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6AA0" w14:textId="77777777" w:rsidR="003F7CBB" w:rsidRPr="00E52213" w:rsidRDefault="00B64F95" w:rsidP="005C205D">
      <w:pPr>
        <w:spacing w:line="340" w:lineRule="exact"/>
        <w:jc w:val="center"/>
        <w:rPr>
          <w:rFonts w:ascii="Verdana" w:hAnsi="Verdana" w:cs="Arial"/>
          <w:b/>
          <w:sz w:val="20"/>
          <w:szCs w:val="20"/>
          <w:u w:val="single"/>
        </w:rPr>
      </w:pPr>
    </w:p>
    <w:p w14:paraId="33108518" w14:textId="77777777" w:rsidR="00B67793" w:rsidRPr="00E52213" w:rsidRDefault="00B64F95" w:rsidP="00B67793">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 xml:space="preserve">4ª </w:t>
      </w:r>
      <w:r w:rsidRPr="00E52213">
        <w:rPr>
          <w:rFonts w:ascii="Verdana" w:hAnsi="Verdana"/>
          <w:b/>
          <w:caps/>
          <w:sz w:val="20"/>
          <w:szCs w:val="20"/>
        </w:rPr>
        <w:t>(</w:t>
      </w:r>
      <w:r w:rsidRPr="00E52213">
        <w:rPr>
          <w:rFonts w:ascii="Verdana" w:hAnsi="Verdana"/>
          <w:b/>
          <w:caps/>
          <w:sz w:val="20"/>
          <w:szCs w:val="20"/>
        </w:rPr>
        <w:t>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B67793" w:rsidRPr="00E52213" w:rsidRDefault="00B64F95" w:rsidP="00B67793">
      <w:pPr>
        <w:spacing w:line="320" w:lineRule="exact"/>
        <w:contextualSpacing/>
        <w:jc w:val="both"/>
        <w:rPr>
          <w:rFonts w:ascii="Verdana" w:hAnsi="Verdana" w:cs="Arial"/>
          <w:sz w:val="20"/>
          <w:szCs w:val="20"/>
        </w:rPr>
      </w:pPr>
    </w:p>
    <w:p w14:paraId="666A9408" w14:textId="77777777" w:rsidR="00B67793" w:rsidRPr="00E52213" w:rsidRDefault="00B64F95" w:rsidP="00B67793">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B67793" w:rsidRPr="00E52213" w:rsidRDefault="00B64F95" w:rsidP="00B67793">
      <w:pPr>
        <w:spacing w:line="320" w:lineRule="exact"/>
        <w:contextualSpacing/>
        <w:jc w:val="both"/>
        <w:rPr>
          <w:rFonts w:ascii="Verdana" w:hAnsi="Verdana" w:cs="Arial"/>
          <w:sz w:val="20"/>
          <w:szCs w:val="20"/>
        </w:rPr>
      </w:pPr>
    </w:p>
    <w:p w14:paraId="0ED20974" w14:textId="77777777" w:rsidR="00B67793" w:rsidRPr="00E52213" w:rsidRDefault="00B64F95" w:rsidP="00B67793">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w:t>
      </w:r>
      <w:r w:rsidRPr="00E52213">
        <w:rPr>
          <w:rFonts w:ascii="Verdana" w:hAnsi="Verdana" w:cs="Arial"/>
          <w:sz w:val="20"/>
          <w:szCs w:val="20"/>
        </w:rPr>
        <w:t>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xml:space="preserve">”), com sede na Cidade de Belo Horizonte, Estado de Minas Gerais, na Rua Matias Cardoso, n.º 169, 9° andar, inscrita no Cadastro Nacional da Pessoa Jurídica do </w:t>
      </w:r>
      <w:r w:rsidRPr="00E52213">
        <w:rPr>
          <w:rFonts w:ascii="Verdana" w:hAnsi="Verdana" w:cs="Arial"/>
          <w:sz w:val="20"/>
          <w:szCs w:val="20"/>
        </w:rPr>
        <w:t>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B67793" w:rsidRPr="00E52213" w:rsidRDefault="00B64F95" w:rsidP="00B67793">
      <w:pPr>
        <w:spacing w:line="320" w:lineRule="exact"/>
        <w:contextualSpacing/>
        <w:jc w:val="both"/>
        <w:rPr>
          <w:rFonts w:ascii="Verdana" w:hAnsi="Verdana" w:cs="Arial"/>
          <w:b/>
          <w:sz w:val="20"/>
          <w:szCs w:val="20"/>
        </w:rPr>
      </w:pPr>
      <w:bookmarkStart w:id="2" w:name="_DV_M30"/>
      <w:bookmarkEnd w:id="2"/>
    </w:p>
    <w:p w14:paraId="55933E85" w14:textId="77777777" w:rsidR="00B67793" w:rsidRPr="00E52213" w:rsidRDefault="00B64F95" w:rsidP="00B67793">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xml:space="preserve">, sociedade empresária limitada, atuando através de sua sede </w:t>
      </w:r>
      <w:r w:rsidRPr="00E52213">
        <w:rPr>
          <w:rFonts w:ascii="Verdana" w:hAnsi="Verdana" w:cs="Arial"/>
          <w:bCs/>
          <w:sz w:val="20"/>
          <w:szCs w:val="20"/>
        </w:rPr>
        <w:t>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w:t>
      </w:r>
      <w:r w:rsidRPr="00E52213">
        <w:rPr>
          <w:rFonts w:ascii="Verdana" w:hAnsi="Verdana" w:cs="Tahoma"/>
          <w:sz w:val="20"/>
          <w:szCs w:val="20"/>
        </w:rPr>
        <w:t>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B67793" w:rsidRPr="00E52213" w:rsidRDefault="00B64F95" w:rsidP="00B67793">
      <w:pPr>
        <w:tabs>
          <w:tab w:val="left" w:pos="5310"/>
        </w:tabs>
        <w:spacing w:line="320" w:lineRule="exact"/>
        <w:contextualSpacing/>
        <w:jc w:val="both"/>
        <w:rPr>
          <w:rFonts w:ascii="Verdana" w:hAnsi="Verdana" w:cs="Arial"/>
          <w:b/>
          <w:sz w:val="20"/>
          <w:szCs w:val="20"/>
        </w:rPr>
      </w:pPr>
    </w:p>
    <w:p w14:paraId="7BF8DB98" w14:textId="77777777" w:rsidR="00B67793" w:rsidRPr="00E52213" w:rsidRDefault="00B64F95" w:rsidP="00B67793">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w:t>
      </w:r>
      <w:r w:rsidRPr="00E52213">
        <w:rPr>
          <w:rFonts w:ascii="Verdana" w:hAnsi="Verdana" w:cs="Arial"/>
          <w:sz w:val="20"/>
          <w:szCs w:val="20"/>
        </w:rPr>
        <w:t xml:space="preserve">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B67793" w:rsidRPr="00E52213" w:rsidRDefault="00B64F95" w:rsidP="00B67793">
      <w:pPr>
        <w:spacing w:line="320" w:lineRule="exact"/>
        <w:ind w:left="566" w:hanging="283"/>
        <w:jc w:val="both"/>
        <w:rPr>
          <w:rFonts w:ascii="Verdana" w:hAnsi="Verdana"/>
          <w:sz w:val="20"/>
          <w:szCs w:val="20"/>
        </w:rPr>
      </w:pPr>
    </w:p>
    <w:p w14:paraId="3CC1B315" w14:textId="77777777" w:rsidR="00B67793" w:rsidRPr="00E52213" w:rsidRDefault="00B64F95" w:rsidP="00B67793">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 xml:space="preserve">ª </w:t>
      </w:r>
      <w:r w:rsidRPr="00E52213">
        <w:rPr>
          <w:rFonts w:ascii="Verdana" w:hAnsi="Verdana" w:cs="Arial"/>
          <w:sz w:val="20"/>
          <w:szCs w:val="20"/>
        </w:rPr>
        <w:t>(</w:t>
      </w:r>
      <w:r w:rsidRPr="00E52213">
        <w:rPr>
          <w:rFonts w:ascii="Verdana" w:hAnsi="Verdana" w:cs="Arial"/>
          <w:sz w:val="20"/>
          <w:szCs w:val="20"/>
        </w:rPr>
        <w:t>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w:t>
      </w:r>
      <w:r w:rsidRPr="00E52213">
        <w:rPr>
          <w:rFonts w:ascii="Verdana" w:hAnsi="Verdana"/>
          <w:sz w:val="20"/>
          <w:szCs w:val="20"/>
        </w:rPr>
        <w:t>r.</w:t>
      </w:r>
    </w:p>
    <w:p w14:paraId="6E00117B" w14:textId="77777777" w:rsidR="00B67793" w:rsidRPr="00E52213" w:rsidRDefault="00B64F95" w:rsidP="00B67793">
      <w:pPr>
        <w:spacing w:line="320" w:lineRule="exact"/>
        <w:contextualSpacing/>
        <w:jc w:val="both"/>
        <w:rPr>
          <w:rFonts w:ascii="Verdana" w:hAnsi="Verdana" w:cs="Arial"/>
          <w:sz w:val="20"/>
          <w:szCs w:val="20"/>
        </w:rPr>
      </w:pPr>
    </w:p>
    <w:p w14:paraId="13AB8842" w14:textId="77777777" w:rsidR="00B67793" w:rsidRPr="00E52213" w:rsidRDefault="00B64F95" w:rsidP="00B67793">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B67793" w:rsidRPr="00E52213" w:rsidRDefault="00B64F95" w:rsidP="00B67793">
      <w:pPr>
        <w:spacing w:line="320" w:lineRule="exact"/>
        <w:contextualSpacing/>
        <w:jc w:val="both"/>
        <w:rPr>
          <w:rFonts w:ascii="Verdana" w:hAnsi="Verdana" w:cs="Arial"/>
          <w:sz w:val="20"/>
          <w:szCs w:val="20"/>
        </w:rPr>
      </w:pPr>
    </w:p>
    <w:p w14:paraId="5AF8099F"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B67793" w:rsidRPr="00E52213" w:rsidRDefault="00B64F95" w:rsidP="00B67793">
      <w:pPr>
        <w:keepNext/>
        <w:keepLines/>
        <w:spacing w:line="320" w:lineRule="exact"/>
        <w:contextualSpacing/>
        <w:rPr>
          <w:rFonts w:ascii="Verdana" w:hAnsi="Verdana" w:cs="Arial"/>
          <w:sz w:val="20"/>
          <w:szCs w:val="20"/>
        </w:rPr>
      </w:pPr>
    </w:p>
    <w:p w14:paraId="2BB6CD8D" w14:textId="77777777" w:rsidR="00B67793" w:rsidRPr="00E52213" w:rsidRDefault="00B64F95" w:rsidP="00B67793">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B67793" w:rsidRPr="00E52213" w:rsidRDefault="00B64F95" w:rsidP="00B67793">
      <w:pPr>
        <w:keepNext/>
        <w:keepLines/>
        <w:spacing w:line="320" w:lineRule="exact"/>
        <w:ind w:left="709"/>
        <w:contextualSpacing/>
        <w:jc w:val="both"/>
        <w:rPr>
          <w:rFonts w:ascii="Verdana" w:hAnsi="Verdana"/>
          <w:b/>
          <w:sz w:val="20"/>
          <w:szCs w:val="20"/>
        </w:rPr>
      </w:pPr>
    </w:p>
    <w:p w14:paraId="385C0B98" w14:textId="77777777" w:rsidR="00B67793" w:rsidRPr="00E52213" w:rsidRDefault="00B64F95" w:rsidP="00B67793">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Pr>
          <w:rFonts w:ascii="Verdana" w:hAnsi="Verdana" w:cs="Tahoma"/>
          <w:sz w:val="20"/>
          <w:szCs w:val="20"/>
          <w:highlight w:val="yellow"/>
        </w:rPr>
        <w:t>[●]</w:t>
      </w:r>
      <w:r w:rsidRPr="00E52213">
        <w:rPr>
          <w:rFonts w:ascii="Verdana" w:hAnsi="Verdana" w:cs="Arial"/>
          <w:bCs/>
          <w:sz w:val="20"/>
          <w:szCs w:val="20"/>
        </w:rPr>
        <w:t xml:space="preserve"> </w:t>
      </w:r>
      <w:r w:rsidRPr="00E52213">
        <w:rPr>
          <w:rFonts w:ascii="Verdana" w:hAnsi="Verdana" w:cs="Arial"/>
          <w:bCs/>
          <w:sz w:val="20"/>
          <w:szCs w:val="20"/>
        </w:rPr>
        <w:t xml:space="preserve">de </w:t>
      </w:r>
      <w:r w:rsidRPr="00E52213">
        <w:rPr>
          <w:rFonts w:ascii="Verdana" w:hAnsi="Verdana" w:cs="Arial"/>
          <w:bCs/>
          <w:sz w:val="20"/>
          <w:szCs w:val="20"/>
        </w:rPr>
        <w:t xml:space="preserve">agosto </w:t>
      </w:r>
      <w:r w:rsidRPr="00E52213">
        <w:rPr>
          <w:rFonts w:ascii="Verdana" w:hAnsi="Verdana" w:cs="Arial"/>
          <w:bCs/>
          <w:sz w:val="20"/>
          <w:szCs w:val="20"/>
        </w:rPr>
        <w:t>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w:t>
      </w:r>
      <w:r w:rsidRPr="00E52213">
        <w:rPr>
          <w:rFonts w:ascii="Verdana" w:hAnsi="Verdana"/>
          <w:sz w:val="20"/>
          <w:szCs w:val="20"/>
        </w:rPr>
        <w:t>Oferta Restrita (conforme definidos na Cláusula II abaixo), bem como seus termos e condições; e (ii) a autorização à Diretoria da Emissora para praticar todos e quaisquer atos e assinar todos e quaisquer documentos necessários à implementação e formalizaçã</w:t>
      </w:r>
      <w:r w:rsidRPr="00E52213">
        <w:rPr>
          <w:rFonts w:ascii="Verdana" w:hAnsi="Verdana"/>
          <w:sz w:val="20"/>
          <w:szCs w:val="20"/>
        </w:rPr>
        <w:t>o das deliberações da AGE da Emissora, especialmente para realização da Oferta Restrita e da Emissão, incluindo esta Escritura de Emissão e seus aditamentos, bem como ratificação de todos e quaisquer atos até então praticados e todos e quaisquer documentos</w:t>
      </w:r>
      <w:r w:rsidRPr="00E52213">
        <w:rPr>
          <w:rFonts w:ascii="Verdana" w:hAnsi="Verdana"/>
          <w:sz w:val="20"/>
          <w:szCs w:val="20"/>
        </w:rPr>
        <w:t>, incluindo mas não se limitando aos instrumentos contratuais até então assinados pela Diretoria da Emissora para a implementação da Oferta Restrita e da Emissão.</w:t>
      </w:r>
    </w:p>
    <w:p w14:paraId="3E359E1C" w14:textId="77777777" w:rsidR="00B67793" w:rsidRPr="00E52213" w:rsidRDefault="00B64F95" w:rsidP="00B67793">
      <w:pPr>
        <w:spacing w:line="320" w:lineRule="exact"/>
        <w:ind w:left="709"/>
        <w:contextualSpacing/>
        <w:jc w:val="both"/>
        <w:rPr>
          <w:rFonts w:ascii="Verdana" w:hAnsi="Verdana" w:cs="Arial"/>
          <w:sz w:val="20"/>
          <w:szCs w:val="20"/>
        </w:rPr>
      </w:pPr>
    </w:p>
    <w:p w14:paraId="29FF747C"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B67793" w:rsidRPr="00E52213" w:rsidRDefault="00B64F95" w:rsidP="00B67793">
      <w:pPr>
        <w:spacing w:line="320" w:lineRule="exact"/>
        <w:contextualSpacing/>
        <w:rPr>
          <w:rFonts w:ascii="Verdana" w:hAnsi="Verdana" w:cs="Arial"/>
          <w:sz w:val="20"/>
          <w:szCs w:val="20"/>
        </w:rPr>
      </w:pPr>
    </w:p>
    <w:p w14:paraId="3CE1EE9F" w14:textId="77777777" w:rsidR="00B67793" w:rsidRPr="00E52213" w:rsidRDefault="00B64F95" w:rsidP="00B67793">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Pr="00E52213">
        <w:rPr>
          <w:rFonts w:ascii="Verdana" w:hAnsi="Verdana" w:cs="Arial"/>
          <w:sz w:val="20"/>
          <w:szCs w:val="20"/>
        </w:rPr>
        <w:t xml:space="preserve">4ª </w:t>
      </w:r>
      <w:r w:rsidRPr="00E52213">
        <w:rPr>
          <w:rFonts w:ascii="Verdana" w:hAnsi="Verdana" w:cs="Arial"/>
          <w:sz w:val="20"/>
          <w:szCs w:val="20"/>
        </w:rPr>
        <w:t>(</w:t>
      </w:r>
      <w:r w:rsidRPr="00E52213">
        <w:rPr>
          <w:rFonts w:ascii="Verdana" w:hAnsi="Verdana" w:cs="Arial"/>
          <w:sz w:val="20"/>
          <w:szCs w:val="20"/>
        </w:rPr>
        <w:t>Quarta</w:t>
      </w:r>
      <w:r w:rsidRPr="00E52213">
        <w:rPr>
          <w:rFonts w:ascii="Verdana" w:hAnsi="Verdana" w:cs="Arial"/>
          <w:sz w:val="20"/>
          <w:szCs w:val="20"/>
        </w:rPr>
        <w:t>) emissão de debêntures simples, não conversíveis em açõ</w:t>
      </w:r>
      <w:r w:rsidRPr="00E52213">
        <w:rPr>
          <w:rFonts w:ascii="Verdana" w:hAnsi="Verdana" w:cs="Arial"/>
          <w:sz w:val="20"/>
          <w:szCs w:val="20"/>
        </w:rPr>
        <w:t>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w:t>
      </w:r>
      <w:r w:rsidRPr="00E52213">
        <w:rPr>
          <w:rFonts w:ascii="Verdana" w:hAnsi="Verdana" w:cs="Arial"/>
          <w:sz w:val="20"/>
          <w:szCs w:val="20"/>
        </w:rPr>
        <w:t>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B67793" w:rsidRPr="00E52213" w:rsidRDefault="00B64F95" w:rsidP="00B67793">
      <w:pPr>
        <w:spacing w:line="320" w:lineRule="exact"/>
        <w:contextualSpacing/>
        <w:jc w:val="both"/>
        <w:rPr>
          <w:rFonts w:ascii="Verdana" w:hAnsi="Verdana" w:cs="Arial"/>
          <w:sz w:val="20"/>
          <w:szCs w:val="20"/>
        </w:rPr>
      </w:pPr>
    </w:p>
    <w:p w14:paraId="155B5B54" w14:textId="77777777" w:rsidR="00B67793" w:rsidRPr="00E52213" w:rsidRDefault="00B64F95" w:rsidP="00B67793">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B67793" w:rsidRPr="00E52213" w:rsidRDefault="00B64F95" w:rsidP="00B67793">
      <w:pPr>
        <w:keepNext/>
        <w:spacing w:line="320" w:lineRule="exact"/>
        <w:contextualSpacing/>
        <w:jc w:val="both"/>
        <w:rPr>
          <w:rFonts w:ascii="Verdana" w:hAnsi="Verdana" w:cs="Arial"/>
          <w:sz w:val="20"/>
          <w:szCs w:val="20"/>
        </w:rPr>
      </w:pPr>
    </w:p>
    <w:p w14:paraId="4FA35FA3" w14:textId="77777777" w:rsidR="00B67793" w:rsidRPr="00E52213" w:rsidRDefault="00B64F95" w:rsidP="00B67793">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 xml:space="preserve">Nos termos dos artigos 62, </w:t>
      </w:r>
      <w:r w:rsidRPr="00E52213">
        <w:rPr>
          <w:rFonts w:ascii="Verdana" w:hAnsi="Verdana" w:cs="Arial"/>
          <w:sz w:val="20"/>
          <w:szCs w:val="20"/>
        </w:rPr>
        <w:t>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 xml:space="preserve">publicada no Diário Oficial do Estado de Minas Gerais e no </w:t>
      </w:r>
      <w:r w:rsidRPr="00E52213">
        <w:rPr>
          <w:rFonts w:ascii="Verdana" w:hAnsi="Verdana" w:cs="Arial"/>
          <w:sz w:val="20"/>
          <w:szCs w:val="20"/>
        </w:rPr>
        <w:t xml:space="preserve">jornal </w:t>
      </w:r>
      <w:r w:rsidRPr="00E52213">
        <w:rPr>
          <w:rFonts w:ascii="Verdana" w:hAnsi="Verdana" w:cs="Arial"/>
          <w:sz w:val="20"/>
          <w:szCs w:val="20"/>
        </w:rPr>
        <w:t>“Diário do Comércio” (“</w:t>
      </w:r>
      <w:r w:rsidRPr="00E52213">
        <w:rPr>
          <w:rFonts w:ascii="Verdana" w:hAnsi="Verdana" w:cs="Arial"/>
          <w:sz w:val="20"/>
          <w:szCs w:val="20"/>
          <w:u w:val="single"/>
        </w:rPr>
        <w:t>Jor</w:t>
      </w:r>
      <w:r w:rsidRPr="00E52213">
        <w:rPr>
          <w:rFonts w:ascii="Verdana" w:hAnsi="Verdana" w:cs="Arial"/>
          <w:sz w:val="20"/>
          <w:szCs w:val="20"/>
          <w:u w:val="single"/>
        </w:rPr>
        <w:t>nais de Publicação da Emissora</w:t>
      </w:r>
      <w:r w:rsidRPr="00E52213">
        <w:rPr>
          <w:rFonts w:ascii="Verdana" w:hAnsi="Verdana" w:cs="Arial"/>
          <w:sz w:val="20"/>
          <w:szCs w:val="20"/>
        </w:rPr>
        <w:t>”).</w:t>
      </w:r>
    </w:p>
    <w:p w14:paraId="4998BF44" w14:textId="77777777" w:rsidR="00B67793" w:rsidRPr="00E52213" w:rsidRDefault="00B64F95" w:rsidP="00B67793">
      <w:pPr>
        <w:spacing w:line="320" w:lineRule="exact"/>
        <w:contextualSpacing/>
        <w:jc w:val="both"/>
        <w:rPr>
          <w:rFonts w:ascii="Verdana" w:hAnsi="Verdana" w:cs="Arial"/>
          <w:sz w:val="20"/>
          <w:szCs w:val="20"/>
        </w:rPr>
      </w:pPr>
    </w:p>
    <w:p w14:paraId="03EE5F62" w14:textId="77777777" w:rsidR="00B67793" w:rsidRPr="00E52213" w:rsidRDefault="00B64F95" w:rsidP="00B67793">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w:t>
      </w:r>
      <w:r w:rsidRPr="00E52213">
        <w:rPr>
          <w:rFonts w:ascii="Verdana" w:hAnsi="Verdana" w:cs="Arial"/>
          <w:sz w:val="20"/>
          <w:szCs w:val="20"/>
        </w:rPr>
        <w:t>a JUCEMG, bem como serão publicadas nos Jornais de Publicação da Emissora.</w:t>
      </w:r>
    </w:p>
    <w:p w14:paraId="6ACDF79C" w14:textId="77777777" w:rsidR="00B67793" w:rsidRPr="00E52213" w:rsidRDefault="00B64F95" w:rsidP="00B67793">
      <w:pPr>
        <w:spacing w:line="320" w:lineRule="exact"/>
        <w:ind w:left="709"/>
        <w:contextualSpacing/>
        <w:jc w:val="both"/>
        <w:rPr>
          <w:rFonts w:ascii="Verdana" w:hAnsi="Verdana" w:cs="Arial"/>
          <w:sz w:val="20"/>
          <w:szCs w:val="20"/>
        </w:rPr>
      </w:pPr>
    </w:p>
    <w:p w14:paraId="7AA100AC" w14:textId="77777777" w:rsidR="00B67793" w:rsidRPr="00E52213" w:rsidRDefault="00B64F95" w:rsidP="00B67793">
      <w:pPr>
        <w:tabs>
          <w:tab w:val="left" w:pos="720"/>
        </w:tabs>
        <w:spacing w:line="320" w:lineRule="exact"/>
        <w:ind w:left="720"/>
        <w:contextualSpacing/>
        <w:jc w:val="both"/>
        <w:rPr>
          <w:rFonts w:ascii="Verdana" w:hAnsi="Verdana" w:cs="Arial"/>
          <w:sz w:val="20"/>
          <w:szCs w:val="20"/>
        </w:rPr>
      </w:pPr>
    </w:p>
    <w:p w14:paraId="0DA3C0FF" w14:textId="77777777" w:rsidR="00B67793" w:rsidRPr="00E52213" w:rsidRDefault="00B64F95" w:rsidP="00B67793">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14:paraId="5E2FA983" w14:textId="77777777" w:rsidR="00B67793" w:rsidRPr="00E52213" w:rsidRDefault="00B64F95" w:rsidP="00B67793">
      <w:pPr>
        <w:keepNext/>
        <w:tabs>
          <w:tab w:val="left" w:pos="720"/>
        </w:tabs>
        <w:spacing w:line="320" w:lineRule="exact"/>
        <w:contextualSpacing/>
        <w:jc w:val="both"/>
        <w:rPr>
          <w:rFonts w:ascii="Verdana" w:hAnsi="Verdana" w:cs="Arial"/>
          <w:sz w:val="20"/>
          <w:szCs w:val="20"/>
        </w:rPr>
      </w:pPr>
    </w:p>
    <w:p w14:paraId="6586ED3D" w14:textId="77777777" w:rsidR="00B67793" w:rsidRPr="00E52213" w:rsidRDefault="00B64F95" w:rsidP="00B67793">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w:t>
      </w:r>
      <w:r w:rsidRPr="00E52213">
        <w:rPr>
          <w:rFonts w:ascii="Verdana" w:hAnsi="Verdana" w:cs="Arial"/>
          <w:sz w:val="20"/>
          <w:szCs w:val="20"/>
        </w:rPr>
        <w:t xml:space="preserve">s na JUCEMG, conforme disposto no artigo 62, inciso II e parágrafo 3º, da Lei das Sociedades por Ações, no prazo de até 15 (quinze) Dias Úteis contados da respectiva data de assinatura. A Emissora entregará ao Agente Fiduciário 1 (uma) via desta Escritura </w:t>
      </w:r>
      <w:r w:rsidRPr="00E52213">
        <w:rPr>
          <w:rFonts w:ascii="Verdana" w:hAnsi="Verdana" w:cs="Arial"/>
          <w:sz w:val="20"/>
          <w:szCs w:val="20"/>
        </w:rPr>
        <w:t>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6186B48B" w14:textId="77777777" w:rsidR="00B67793" w:rsidRPr="00E52213" w:rsidRDefault="00B64F95" w:rsidP="00B67793">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 xml:space="preserve">Dispensa de Registro na CVM e Registro na ANBIMA – Associação Brasileira das Entidades dos Mercados </w:t>
      </w:r>
      <w:r w:rsidRPr="00E52213">
        <w:rPr>
          <w:rFonts w:ascii="Verdana" w:hAnsi="Verdana" w:cs="Arial"/>
          <w:b/>
          <w:sz w:val="20"/>
          <w:szCs w:val="20"/>
        </w:rPr>
        <w:t>Financeiro e de Capitais</w:t>
      </w:r>
    </w:p>
    <w:p w14:paraId="07C9206D" w14:textId="77777777" w:rsidR="00B67793" w:rsidRPr="00E52213" w:rsidRDefault="00B64F95" w:rsidP="00B67793">
      <w:pPr>
        <w:keepNext/>
        <w:tabs>
          <w:tab w:val="left" w:pos="720"/>
        </w:tabs>
        <w:spacing w:line="320" w:lineRule="exact"/>
        <w:contextualSpacing/>
        <w:jc w:val="both"/>
        <w:rPr>
          <w:rFonts w:ascii="Verdana" w:hAnsi="Verdana" w:cs="Arial"/>
          <w:sz w:val="20"/>
          <w:szCs w:val="20"/>
        </w:rPr>
      </w:pPr>
    </w:p>
    <w:p w14:paraId="49EDA69A" w14:textId="77777777" w:rsidR="00B67793" w:rsidRPr="00E52213" w:rsidRDefault="00B64F95" w:rsidP="00B67793">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A Emissão será realizada nos termos da Instrução CVM 476 e das demais disposições legais e regulamentares aplicáveis, estando, portanto, automaticamente dispensada do registro de distribuição de que trata o artigo 19 da Lei nº 6.3</w:t>
      </w:r>
      <w:r w:rsidRPr="00E52213">
        <w:rPr>
          <w:rFonts w:ascii="Verdana" w:hAnsi="Verdana" w:cs="Arial"/>
          <w:sz w:val="20"/>
          <w:szCs w:val="20"/>
        </w:rPr>
        <w:t xml:space="preserve">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w:t>
      </w:r>
      <w:r w:rsidRPr="00E52213">
        <w:rPr>
          <w:rFonts w:ascii="Verdana" w:hAnsi="Verdana"/>
          <w:sz w:val="20"/>
          <w:szCs w:val="20"/>
        </w:rPr>
        <w:t xml:space="preserve">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B67793" w:rsidRPr="00E52213" w:rsidRDefault="00B64F95" w:rsidP="00B67793">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77777777" w:rsidR="00B67793" w:rsidRPr="00E52213" w:rsidRDefault="00B64F95" w:rsidP="00B67793">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w:t>
      </w:r>
      <w:r w:rsidRPr="00E52213">
        <w:rPr>
          <w:rFonts w:ascii="Verdana" w:hAnsi="Verdana"/>
          <w:sz w:val="20"/>
          <w:szCs w:val="20"/>
        </w:rPr>
        <w:t xml:space="preserve">ermos do capítulo VIII do “Código ANBIMA de Regulação e Melhores Práticas para </w:t>
      </w:r>
      <w:r w:rsidRPr="00E52213">
        <w:rPr>
          <w:rFonts w:ascii="Verdana" w:hAnsi="Verdana"/>
          <w:sz w:val="20"/>
          <w:szCs w:val="20"/>
        </w:rPr>
        <w:t>Estruturação, Coordenação e Distribuição de</w:t>
      </w:r>
      <w:r w:rsidRPr="00E52213">
        <w:rPr>
          <w:rFonts w:ascii="Verdana" w:hAnsi="Verdana"/>
          <w:sz w:val="20"/>
          <w:szCs w:val="20"/>
        </w:rPr>
        <w:t xml:space="preserve"> </w:t>
      </w:r>
      <w:r w:rsidRPr="00E52213">
        <w:rPr>
          <w:rFonts w:ascii="Verdana" w:hAnsi="Verdana"/>
          <w:sz w:val="20"/>
          <w:szCs w:val="20"/>
        </w:rPr>
        <w:t>Ofertas Públicas</w:t>
      </w:r>
      <w:r w:rsidRPr="00E52213">
        <w:rPr>
          <w:rFonts w:ascii="Verdana" w:hAnsi="Verdana"/>
          <w:sz w:val="20"/>
          <w:szCs w:val="20"/>
        </w:rPr>
        <w:t xml:space="preserve"> de Valores Mobiliários e Ofertas Públicas de Aquisição de Valores Mobiliários</w:t>
      </w:r>
      <w:r w:rsidRPr="00E52213">
        <w:rPr>
          <w:rFonts w:ascii="Verdana" w:hAnsi="Verdana"/>
          <w:sz w:val="20"/>
          <w:szCs w:val="20"/>
        </w:rPr>
        <w:t>” atualmente em vigor, mediante envio da documentação descrita no artigo 18, inciso V, do Código ANBIMA, no prazo de até 15 (quinze) dias contados do envio da comunicação de ence</w:t>
      </w:r>
      <w:r w:rsidRPr="00E52213">
        <w:rPr>
          <w:rFonts w:ascii="Verdana" w:hAnsi="Verdana"/>
          <w:sz w:val="20"/>
          <w:szCs w:val="20"/>
        </w:rPr>
        <w:t>rramento da Oferta Restrita à CVM.</w:t>
      </w:r>
      <w:bookmarkEnd w:id="39"/>
      <w:r w:rsidRPr="00E52213">
        <w:rPr>
          <w:rFonts w:ascii="Verdana" w:hAnsi="Verdana"/>
          <w:sz w:val="20"/>
          <w:szCs w:val="20"/>
        </w:rPr>
        <w:t xml:space="preserve"> </w:t>
      </w:r>
    </w:p>
    <w:p w14:paraId="45BB0A48" w14:textId="77777777" w:rsidR="00B67793" w:rsidRPr="00E52213" w:rsidRDefault="00B64F95" w:rsidP="00B67793">
      <w:pPr>
        <w:spacing w:line="320" w:lineRule="exact"/>
        <w:ind w:left="720"/>
        <w:contextualSpacing/>
        <w:rPr>
          <w:rFonts w:ascii="Verdana" w:hAnsi="Verdana" w:cs="Arial"/>
          <w:sz w:val="20"/>
          <w:szCs w:val="20"/>
        </w:rPr>
      </w:pPr>
    </w:p>
    <w:p w14:paraId="33863909" w14:textId="77777777" w:rsidR="00B67793" w:rsidRPr="00E52213" w:rsidRDefault="00B64F95" w:rsidP="00B67793">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B67793" w:rsidRPr="00E52213" w:rsidRDefault="00B64F95" w:rsidP="00B67793">
      <w:pPr>
        <w:tabs>
          <w:tab w:val="left" w:pos="720"/>
        </w:tabs>
        <w:spacing w:line="320" w:lineRule="exact"/>
        <w:contextualSpacing/>
        <w:jc w:val="both"/>
        <w:rPr>
          <w:rFonts w:ascii="Verdana" w:hAnsi="Verdana" w:cs="Arial"/>
          <w:sz w:val="20"/>
          <w:szCs w:val="20"/>
        </w:rPr>
      </w:pPr>
      <w:bookmarkStart w:id="41" w:name="_Toc499990318"/>
    </w:p>
    <w:p w14:paraId="1A9A3602" w14:textId="77777777" w:rsidR="00B67793" w:rsidRPr="00E52213" w:rsidRDefault="00B64F95" w:rsidP="00B67793">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B67793" w:rsidRPr="00E52213" w:rsidRDefault="00B64F95" w:rsidP="00B67793">
      <w:pPr>
        <w:keepNext/>
        <w:keepLines/>
        <w:tabs>
          <w:tab w:val="left" w:pos="720"/>
        </w:tabs>
        <w:spacing w:line="320" w:lineRule="exact"/>
        <w:contextualSpacing/>
        <w:jc w:val="both"/>
        <w:rPr>
          <w:rFonts w:ascii="Verdana" w:hAnsi="Verdana" w:cs="Arial"/>
          <w:sz w:val="20"/>
          <w:szCs w:val="20"/>
        </w:rPr>
      </w:pPr>
    </w:p>
    <w:p w14:paraId="63CB820B" w14:textId="77777777" w:rsidR="00B67793" w:rsidRPr="00E52213" w:rsidRDefault="00B64F95" w:rsidP="00B67793">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w:t>
      </w:r>
      <w:r w:rsidRPr="00E52213">
        <w:rPr>
          <w:rFonts w:ascii="Verdana" w:hAnsi="Verdana" w:cs="Arial"/>
          <w:sz w:val="20"/>
          <w:szCs w:val="20"/>
        </w:rPr>
        <w:t>administrado e operacionalizado pela B3 S.A. – Brasil, Bolsa, Balcão – Segmento Cetip UTVM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B67793" w:rsidRPr="00E52213" w:rsidRDefault="00B64F95" w:rsidP="00B67793">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B67793" w:rsidRPr="00E52213" w:rsidRDefault="00B64F95" w:rsidP="00B67793">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negociação no mercado secundário por meio do CETIP21 – Títulos e Valores Mobiliários, admi</w:t>
      </w:r>
      <w:r w:rsidRPr="00E52213">
        <w:rPr>
          <w:rFonts w:ascii="Verdana" w:hAnsi="Verdana" w:cs="Arial"/>
          <w:sz w:val="20"/>
          <w:szCs w:val="20"/>
        </w:rPr>
        <w:t xml:space="preserve">nistrado e operacionalizado pela B3, sendo as negociações liquidadas financeiramente e as Debêntures custodiadas eletronicamente na B3. </w:t>
      </w:r>
    </w:p>
    <w:p w14:paraId="2075C0A1" w14:textId="77777777" w:rsidR="00B67793" w:rsidRPr="00E52213" w:rsidRDefault="00B64F95" w:rsidP="00B67793">
      <w:pPr>
        <w:tabs>
          <w:tab w:val="left" w:pos="720"/>
          <w:tab w:val="left" w:pos="900"/>
        </w:tabs>
        <w:spacing w:line="320" w:lineRule="exact"/>
        <w:contextualSpacing/>
        <w:jc w:val="both"/>
        <w:rPr>
          <w:rFonts w:ascii="Verdana" w:hAnsi="Verdana" w:cs="Arial"/>
          <w:sz w:val="20"/>
          <w:szCs w:val="20"/>
        </w:rPr>
      </w:pPr>
    </w:p>
    <w:p w14:paraId="606BA6C5" w14:textId="77777777" w:rsidR="00B67793" w:rsidRPr="00E52213" w:rsidRDefault="00B64F95" w:rsidP="00B67793">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w:t>
      </w:r>
      <w:r w:rsidRPr="00E52213">
        <w:rPr>
          <w:rFonts w:ascii="Verdana" w:hAnsi="Verdana" w:cs="Arial"/>
          <w:sz w:val="20"/>
          <w:szCs w:val="20"/>
        </w:rPr>
        <w:t xml:space="preserve">tados de valores mobiliários depois de decorridos 90 (noventa) dias, contados a partir da data de cada subscrição ou aquisição pelos investidores profissionais, exceto no lote objeto de eventual exercício da garantia firme pelo Coordenador Líder (conforme </w:t>
      </w:r>
      <w:r w:rsidRPr="00E52213">
        <w:rPr>
          <w:rFonts w:ascii="Verdana" w:hAnsi="Verdana" w:cs="Arial"/>
          <w:sz w:val="20"/>
          <w:szCs w:val="20"/>
        </w:rPr>
        <w:t>abaixo definido), conforme disposto nos artigos 13 e 15 da Instrução CVM 476, observado o cumprimento pela Emissora do artigo 17 da Instrução CVM 476, sendo que a negociação das Debêntures deverá sempre respeitar as disposições legais e regulamentares apli</w:t>
      </w:r>
      <w:r w:rsidRPr="00E52213">
        <w:rPr>
          <w:rFonts w:ascii="Verdana" w:hAnsi="Verdana" w:cs="Arial"/>
          <w:sz w:val="20"/>
          <w:szCs w:val="20"/>
        </w:rPr>
        <w:t xml:space="preserve">cáveis. </w:t>
      </w:r>
    </w:p>
    <w:p w14:paraId="1CE9BBF2" w14:textId="77777777" w:rsidR="00B67793" w:rsidRPr="00E52213" w:rsidRDefault="00B64F95" w:rsidP="00B67793">
      <w:pPr>
        <w:spacing w:line="320" w:lineRule="exact"/>
        <w:contextualSpacing/>
        <w:rPr>
          <w:rFonts w:ascii="Verdana" w:hAnsi="Verdana" w:cs="Arial"/>
          <w:sz w:val="20"/>
          <w:szCs w:val="20"/>
        </w:rPr>
      </w:pPr>
    </w:p>
    <w:p w14:paraId="4DDBE75D" w14:textId="77777777" w:rsidR="00B67793" w:rsidRPr="00E52213" w:rsidRDefault="00B64F95" w:rsidP="00B67793">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14:paraId="0847BA53" w14:textId="77777777" w:rsidR="00B67793" w:rsidRPr="00E52213" w:rsidRDefault="00B64F95" w:rsidP="00B67793">
      <w:pPr>
        <w:keepNext/>
        <w:keepLines/>
        <w:spacing w:line="320" w:lineRule="exact"/>
        <w:contextualSpacing/>
        <w:rPr>
          <w:rFonts w:ascii="Verdana" w:hAnsi="Verdana" w:cs="Arial"/>
          <w:sz w:val="20"/>
          <w:szCs w:val="20"/>
        </w:rPr>
      </w:pPr>
    </w:p>
    <w:p w14:paraId="42C3A5F8" w14:textId="77777777" w:rsidR="00B67793" w:rsidRPr="00E52213" w:rsidRDefault="00B64F95" w:rsidP="00B67793">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w:t>
      </w:r>
      <w:r w:rsidRPr="00E52213">
        <w:rPr>
          <w:rFonts w:ascii="Verdana" w:hAnsi="Verdana" w:cs="Arial"/>
          <w:sz w:val="20"/>
          <w:szCs w:val="20"/>
        </w:rPr>
        <w:t>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w:t>
      </w:r>
      <w:r w:rsidRPr="00E52213">
        <w:rPr>
          <w:rFonts w:ascii="Verdana" w:hAnsi="Verdana" w:cs="Arial"/>
          <w:sz w:val="20"/>
          <w:szCs w:val="20"/>
        </w:rPr>
        <w:t xml:space="preserve">08 </w:t>
      </w:r>
      <w:r w:rsidRPr="00E52213">
        <w:rPr>
          <w:rFonts w:ascii="Verdana" w:hAnsi="Verdana" w:cs="Arial"/>
          <w:sz w:val="20"/>
          <w:szCs w:val="20"/>
        </w:rPr>
        <w:t xml:space="preserve">de </w:t>
      </w:r>
      <w:r w:rsidRPr="00E52213">
        <w:rPr>
          <w:rFonts w:ascii="Verdana" w:hAnsi="Verdana" w:cs="Arial"/>
          <w:sz w:val="20"/>
          <w:szCs w:val="20"/>
        </w:rPr>
        <w:t xml:space="preserve">setembro </w:t>
      </w:r>
      <w:r w:rsidRPr="00E52213">
        <w:rPr>
          <w:rFonts w:ascii="Verdana" w:hAnsi="Verdana" w:cs="Arial"/>
          <w:sz w:val="20"/>
          <w:szCs w:val="20"/>
        </w:rPr>
        <w:t xml:space="preserve">de </w:t>
      </w:r>
      <w:r w:rsidRPr="00E52213">
        <w:rPr>
          <w:rFonts w:ascii="Verdana" w:hAnsi="Verdana" w:cs="Arial"/>
          <w:sz w:val="20"/>
          <w:szCs w:val="20"/>
        </w:rPr>
        <w:t>2020</w:t>
      </w:r>
      <w:r w:rsidRPr="00E52213">
        <w:rPr>
          <w:rFonts w:ascii="Verdana" w:hAnsi="Verdana" w:cs="Arial"/>
          <w:sz w:val="20"/>
          <w:szCs w:val="20"/>
        </w:rPr>
        <w:t xml:space="preserve">: </w:t>
      </w:r>
      <w:r w:rsidRPr="00E52213">
        <w:rPr>
          <w:rFonts w:ascii="Verdana" w:hAnsi="Verdana" w:cs="Arial"/>
          <w:sz w:val="20"/>
          <w:szCs w:val="20"/>
        </w:rPr>
        <w:t>Portaria</w:t>
      </w:r>
      <w:r w:rsidRPr="00E52213">
        <w:rPr>
          <w:rFonts w:ascii="Verdana" w:hAnsi="Verdana" w:cs="Arial"/>
          <w:sz w:val="20"/>
          <w:szCs w:val="20"/>
        </w:rPr>
        <w:t xml:space="preserve"> </w:t>
      </w:r>
      <w:r w:rsidRPr="00E52213">
        <w:rPr>
          <w:rFonts w:ascii="Verdana" w:hAnsi="Verdana" w:cs="Arial"/>
          <w:sz w:val="20"/>
          <w:szCs w:val="20"/>
        </w:rPr>
        <w:t xml:space="preserve">nº 332/SPE, </w:t>
      </w:r>
      <w:r w:rsidRPr="00E52213">
        <w:rPr>
          <w:rFonts w:ascii="Verdana" w:hAnsi="Verdana" w:cs="Arial"/>
          <w:sz w:val="20"/>
          <w:szCs w:val="20"/>
        </w:rPr>
        <w:t xml:space="preserve">de </w:t>
      </w:r>
      <w:r w:rsidRPr="00E52213">
        <w:rPr>
          <w:rFonts w:ascii="Verdana" w:hAnsi="Verdana" w:cs="Arial"/>
          <w:sz w:val="20"/>
          <w:szCs w:val="20"/>
        </w:rPr>
        <w:t xml:space="preserve">03 </w:t>
      </w:r>
      <w:r w:rsidRPr="00E52213">
        <w:rPr>
          <w:rFonts w:ascii="Verdana" w:hAnsi="Verdana" w:cs="Arial"/>
          <w:sz w:val="20"/>
          <w:szCs w:val="20"/>
        </w:rPr>
        <w:t xml:space="preserve">de </w:t>
      </w:r>
      <w:r w:rsidRPr="00E52213">
        <w:rPr>
          <w:rFonts w:ascii="Verdana" w:hAnsi="Verdana" w:cs="Arial"/>
          <w:sz w:val="20"/>
          <w:szCs w:val="20"/>
        </w:rPr>
        <w:t xml:space="preserve">setembro </w:t>
      </w:r>
      <w:r w:rsidRPr="00E52213">
        <w:rPr>
          <w:rFonts w:ascii="Verdana" w:hAnsi="Verdana" w:cs="Arial"/>
          <w:sz w:val="20"/>
          <w:szCs w:val="20"/>
        </w:rPr>
        <w:t xml:space="preserve">de </w:t>
      </w:r>
      <w:r w:rsidRPr="00E52213">
        <w:rPr>
          <w:rFonts w:ascii="Verdana" w:hAnsi="Verdana" w:cs="Arial"/>
          <w:sz w:val="20"/>
          <w:szCs w:val="20"/>
        </w:rPr>
        <w:t>2020;</w:t>
      </w:r>
      <w:r w:rsidRPr="00E52213">
        <w:rPr>
          <w:rFonts w:ascii="Verdana" w:hAnsi="Verdana" w:cs="Arial"/>
          <w:sz w:val="20"/>
          <w:szCs w:val="20"/>
        </w:rPr>
        <w:t xml:space="preserve">,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w:t>
      </w:r>
      <w:r w:rsidRPr="00E52213">
        <w:rPr>
          <w:rFonts w:ascii="Verdana" w:hAnsi="Verdana" w:cs="Arial"/>
          <w:sz w:val="20"/>
          <w:szCs w:val="20"/>
        </w:rPr>
        <w:t>esente Escritura de Emissão ( “</w:t>
      </w:r>
      <w:r w:rsidRPr="00E52213">
        <w:rPr>
          <w:rFonts w:ascii="Verdana" w:hAnsi="Verdana" w:cs="Arial"/>
          <w:sz w:val="20"/>
          <w:szCs w:val="20"/>
          <w:u w:val="single"/>
        </w:rPr>
        <w:t>Portaria</w:t>
      </w:r>
      <w:r w:rsidRPr="00E52213">
        <w:rPr>
          <w:rFonts w:ascii="Verdana" w:hAnsi="Verdana" w:cs="Arial"/>
          <w:sz w:val="20"/>
          <w:szCs w:val="20"/>
        </w:rPr>
        <w:t>”).</w:t>
      </w:r>
    </w:p>
    <w:bookmarkEnd w:id="49"/>
    <w:p w14:paraId="66C2EE30" w14:textId="77777777" w:rsidR="00B67793" w:rsidRPr="00E52213" w:rsidRDefault="00B64F95" w:rsidP="00B67793">
      <w:pPr>
        <w:widowControl w:val="0"/>
        <w:spacing w:line="320" w:lineRule="exact"/>
        <w:ind w:left="709" w:hanging="709"/>
        <w:contextualSpacing/>
        <w:jc w:val="both"/>
        <w:rPr>
          <w:rFonts w:ascii="Verdana" w:hAnsi="Verdana" w:cs="Arial"/>
          <w:sz w:val="20"/>
          <w:szCs w:val="20"/>
        </w:rPr>
      </w:pPr>
    </w:p>
    <w:p w14:paraId="5F389222"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B67793" w:rsidRPr="00E52213" w:rsidRDefault="00B64F95" w:rsidP="00B67793">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B67793" w:rsidRPr="00E52213" w:rsidRDefault="00B64F95"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B67793" w:rsidRPr="00E52213" w:rsidRDefault="00B64F95" w:rsidP="00B67793">
      <w:pPr>
        <w:keepNext/>
        <w:spacing w:line="320" w:lineRule="exact"/>
        <w:contextualSpacing/>
        <w:rPr>
          <w:rFonts w:ascii="Verdana" w:hAnsi="Verdana" w:cs="Arial"/>
          <w:sz w:val="20"/>
          <w:szCs w:val="20"/>
        </w:rPr>
      </w:pPr>
    </w:p>
    <w:p w14:paraId="6136B4AF" w14:textId="77777777" w:rsidR="00B67793" w:rsidRPr="00E52213" w:rsidRDefault="00B64F95" w:rsidP="00B67793">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w:t>
      </w:r>
      <w:r w:rsidRPr="00E52213">
        <w:rPr>
          <w:rFonts w:ascii="Verdana" w:hAnsi="Verdana" w:cs="Arial"/>
          <w:sz w:val="20"/>
          <w:szCs w:val="20"/>
        </w:rPr>
        <w:t xml:space="preserve">icos e de consultoria, na sua área de /atuação, a empresas no Brasil </w:t>
      </w:r>
      <w:r w:rsidRPr="00E52213">
        <w:rPr>
          <w:rFonts w:ascii="Verdana" w:hAnsi="Verdana" w:cs="Arial"/>
          <w:sz w:val="20"/>
          <w:szCs w:val="20"/>
        </w:rPr>
        <w:lastRenderedPageBreak/>
        <w:t>e no exterior; e (iii) participação em outras sociedades ou empreendimentos de geração de energia elétrica</w:t>
      </w:r>
      <w:r w:rsidRPr="00E52213">
        <w:rPr>
          <w:rFonts w:ascii="Verdana" w:hAnsi="Verdana"/>
          <w:sz w:val="20"/>
          <w:szCs w:val="20"/>
        </w:rPr>
        <w:t>.</w:t>
      </w:r>
    </w:p>
    <w:p w14:paraId="0ABE95B0"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4C813AEE" w14:textId="77777777" w:rsidR="00B67793" w:rsidRPr="00E52213" w:rsidRDefault="00B64F95" w:rsidP="00B67793">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B67793" w:rsidRPr="00E52213" w:rsidRDefault="00B64F95" w:rsidP="00B67793">
      <w:pPr>
        <w:keepNext/>
        <w:keepLines/>
        <w:tabs>
          <w:tab w:val="left" w:pos="720"/>
        </w:tabs>
        <w:spacing w:line="320" w:lineRule="exact"/>
        <w:contextualSpacing/>
        <w:jc w:val="both"/>
        <w:rPr>
          <w:rFonts w:ascii="Verdana" w:hAnsi="Verdana" w:cs="Arial"/>
          <w:sz w:val="20"/>
          <w:szCs w:val="20"/>
        </w:rPr>
      </w:pPr>
    </w:p>
    <w:p w14:paraId="71FCF296" w14:textId="77777777" w:rsidR="00B67793" w:rsidRPr="00E52213" w:rsidRDefault="00B64F95" w:rsidP="00B67793">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Pr="00E52213">
        <w:rPr>
          <w:rFonts w:ascii="Verdana" w:hAnsi="Verdana" w:cs="Arial"/>
          <w:sz w:val="20"/>
          <w:szCs w:val="20"/>
        </w:rPr>
        <w:t>4ª</w:t>
      </w:r>
      <w:r w:rsidRPr="00E52213">
        <w:rPr>
          <w:rFonts w:ascii="Verdana" w:hAnsi="Verdana" w:cs="Arial"/>
          <w:b/>
          <w:caps/>
          <w:sz w:val="20"/>
          <w:szCs w:val="20"/>
        </w:rPr>
        <w:t xml:space="preserve"> </w:t>
      </w:r>
      <w:r w:rsidRPr="00E52213">
        <w:rPr>
          <w:rFonts w:ascii="Verdana" w:hAnsi="Verdana" w:cs="Arial"/>
          <w:sz w:val="20"/>
          <w:szCs w:val="20"/>
        </w:rPr>
        <w:t>(</w:t>
      </w:r>
      <w:r w:rsidRPr="00E52213">
        <w:rPr>
          <w:rFonts w:ascii="Verdana" w:hAnsi="Verdana" w:cs="Arial"/>
          <w:sz w:val="20"/>
          <w:szCs w:val="20"/>
        </w:rPr>
        <w:t>quarta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04CFF06B" w14:textId="77777777" w:rsidR="00B67793" w:rsidRPr="00E52213" w:rsidRDefault="00B64F95"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14:paraId="3846EFDF" w14:textId="77777777" w:rsidR="00B67793" w:rsidRPr="00E52213" w:rsidRDefault="00B64F95" w:rsidP="00B67793">
      <w:pPr>
        <w:keepNext/>
        <w:tabs>
          <w:tab w:val="left" w:pos="720"/>
        </w:tabs>
        <w:spacing w:line="320" w:lineRule="exact"/>
        <w:ind w:left="720"/>
        <w:contextualSpacing/>
        <w:jc w:val="both"/>
        <w:rPr>
          <w:rFonts w:ascii="Verdana" w:hAnsi="Verdana" w:cs="Arial"/>
          <w:b/>
          <w:sz w:val="20"/>
          <w:szCs w:val="20"/>
        </w:rPr>
      </w:pPr>
    </w:p>
    <w:p w14:paraId="146CFDEE" w14:textId="77777777" w:rsidR="00B67793" w:rsidRPr="00E52213" w:rsidRDefault="00B64F95" w:rsidP="00B67793">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E52213">
        <w:rPr>
          <w:rFonts w:ascii="Verdana" w:hAnsi="Verdana" w:cs="Arial"/>
          <w:sz w:val="20"/>
          <w:szCs w:val="20"/>
          <w:highlight w:val="yellow"/>
        </w:rPr>
        <w:t>[</w:t>
      </w:r>
      <w:r w:rsidRPr="00E52213">
        <w:rPr>
          <w:rFonts w:ascii="Verdana" w:hAnsi="Verdana" w:cs="Arial"/>
          <w:sz w:val="20"/>
          <w:szCs w:val="20"/>
          <w:highlight w:val="yellow"/>
        </w:rPr>
        <w:t xml:space="preserve">15 de </w:t>
      </w:r>
      <w:r w:rsidRPr="00E52213">
        <w:rPr>
          <w:rFonts w:ascii="Verdana" w:hAnsi="Verdana" w:cs="Arial"/>
          <w:sz w:val="20"/>
          <w:szCs w:val="20"/>
          <w:highlight w:val="yellow"/>
        </w:rPr>
        <w:t>agosto</w:t>
      </w:r>
      <w:r w:rsidRPr="00E52213">
        <w:rPr>
          <w:rFonts w:ascii="Verdana" w:hAnsi="Verdana"/>
          <w:sz w:val="20"/>
          <w:szCs w:val="16"/>
          <w:highlight w:val="yellow"/>
        </w:rPr>
        <w:t xml:space="preserve"> </w:t>
      </w:r>
      <w:r w:rsidRPr="00E52213">
        <w:rPr>
          <w:rFonts w:ascii="Verdana" w:hAnsi="Verdana" w:cs="Arial"/>
          <w:sz w:val="20"/>
          <w:szCs w:val="20"/>
          <w:highlight w:val="yellow"/>
        </w:rPr>
        <w:t>de 2021</w:t>
      </w:r>
      <w:r w:rsidRPr="00E52213">
        <w:rPr>
          <w:rFonts w:ascii="Verdana" w:hAnsi="Verdana" w:cs="Arial"/>
          <w:sz w:val="20"/>
          <w:szCs w:val="20"/>
          <w:highlight w:val="yellow"/>
        </w:rPr>
        <w:t>]</w:t>
      </w:r>
      <w:r w:rsidRPr="00E52213">
        <w:rPr>
          <w:rFonts w:ascii="Verdana" w:hAnsi="Verdana" w:cs="Arial"/>
          <w:sz w:val="20"/>
          <w:szCs w:val="20"/>
        </w:rPr>
        <w:t xml:space="preserve"> (“</w:t>
      </w:r>
      <w:r w:rsidRPr="00E52213">
        <w:rPr>
          <w:rFonts w:ascii="Verdana" w:hAnsi="Verdana" w:cs="Arial"/>
          <w:sz w:val="20"/>
          <w:szCs w:val="20"/>
          <w:u w:val="single"/>
        </w:rPr>
        <w:t>Data de Emissão</w:t>
      </w:r>
      <w:r w:rsidRPr="00E52213">
        <w:rPr>
          <w:rFonts w:ascii="Verdana" w:hAnsi="Verdana" w:cs="Arial"/>
          <w:sz w:val="20"/>
          <w:szCs w:val="20"/>
        </w:rPr>
        <w:t xml:space="preserve">”). </w:t>
      </w:r>
    </w:p>
    <w:p w14:paraId="3456449D" w14:textId="77777777" w:rsidR="00B67793" w:rsidRPr="00E52213" w:rsidRDefault="00B64F95" w:rsidP="00B67793">
      <w:pPr>
        <w:tabs>
          <w:tab w:val="left" w:pos="720"/>
        </w:tabs>
        <w:spacing w:line="320" w:lineRule="exact"/>
        <w:contextualSpacing/>
        <w:jc w:val="both"/>
        <w:rPr>
          <w:rFonts w:ascii="Verdana" w:hAnsi="Verdana"/>
          <w:b/>
          <w:sz w:val="20"/>
          <w:szCs w:val="20"/>
        </w:rPr>
      </w:pPr>
    </w:p>
    <w:p w14:paraId="6C931ADE" w14:textId="77777777" w:rsidR="00B67793" w:rsidRPr="00E52213" w:rsidRDefault="00B64F95" w:rsidP="00B67793">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14DA6828" w14:textId="77777777" w:rsidR="00B67793" w:rsidRPr="00E52213" w:rsidRDefault="00B64F95" w:rsidP="00B67793">
      <w:pPr>
        <w:tabs>
          <w:tab w:val="left" w:pos="720"/>
        </w:tabs>
        <w:spacing w:line="320" w:lineRule="exact"/>
        <w:ind w:left="709" w:hanging="709"/>
        <w:contextualSpacing/>
        <w:jc w:val="both"/>
        <w:rPr>
          <w:rFonts w:ascii="Verdana" w:hAnsi="Verdana" w:cs="Arial"/>
          <w:sz w:val="20"/>
          <w:szCs w:val="20"/>
        </w:rPr>
      </w:pPr>
      <w:bookmarkStart w:id="63" w:name="_DV_M73"/>
      <w:bookmarkEnd w:id="63"/>
      <w:r w:rsidRPr="00E52213">
        <w:rPr>
          <w:rFonts w:ascii="Verdana" w:hAnsi="Verdana" w:cs="Arial"/>
          <w:sz w:val="20"/>
          <w:szCs w:val="20"/>
        </w:rPr>
        <w:t>3.4.1.</w:t>
      </w:r>
      <w:r w:rsidRPr="00E52213">
        <w:rPr>
          <w:rFonts w:ascii="Verdana" w:hAnsi="Verdana" w:cs="Arial"/>
          <w:sz w:val="20"/>
          <w:szCs w:val="20"/>
        </w:rPr>
        <w:tab/>
      </w:r>
      <w:bookmarkStart w:id="64" w:name="_Toc367387544"/>
      <w:r w:rsidRPr="00E52213">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sidRPr="00E52213">
        <w:rPr>
          <w:rFonts w:ascii="Verdana" w:hAnsi="Verdana" w:cs="Arial"/>
          <w:sz w:val="20"/>
          <w:szCs w:val="20"/>
        </w:rPr>
        <w:t>série única.</w:t>
      </w:r>
      <w:bookmarkEnd w:id="65"/>
      <w:bookmarkEnd w:id="66"/>
      <w:bookmarkEnd w:id="67"/>
      <w:bookmarkEnd w:id="68"/>
      <w:bookmarkEnd w:id="69"/>
      <w:bookmarkEnd w:id="70"/>
      <w:bookmarkEnd w:id="71"/>
    </w:p>
    <w:p w14:paraId="19DA73F1" w14:textId="77777777" w:rsidR="00B67793" w:rsidRPr="00E52213" w:rsidRDefault="00B64F95" w:rsidP="00B67793">
      <w:pPr>
        <w:autoSpaceDE/>
        <w:autoSpaceDN/>
        <w:adjustRightInd/>
        <w:spacing w:line="320" w:lineRule="exact"/>
        <w:rPr>
          <w:rFonts w:ascii="Verdana" w:hAnsi="Verdana"/>
          <w:b/>
          <w:sz w:val="20"/>
          <w:szCs w:val="20"/>
        </w:rPr>
      </w:pPr>
    </w:p>
    <w:p w14:paraId="6C9E9ADF" w14:textId="77777777" w:rsidR="00B67793" w:rsidRPr="00E52213" w:rsidRDefault="00B64F95" w:rsidP="00B67793">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B67793" w:rsidRPr="00E52213" w:rsidRDefault="00B64F95" w:rsidP="00B67793">
      <w:pPr>
        <w:widowControl w:val="0"/>
        <w:tabs>
          <w:tab w:val="left" w:pos="720"/>
        </w:tabs>
        <w:spacing w:line="320" w:lineRule="exact"/>
        <w:contextualSpacing/>
        <w:jc w:val="both"/>
        <w:rPr>
          <w:rFonts w:ascii="Verdana" w:hAnsi="Verdana" w:cs="Arial"/>
          <w:sz w:val="20"/>
          <w:szCs w:val="20"/>
        </w:rPr>
      </w:pPr>
    </w:p>
    <w:p w14:paraId="2343CD38" w14:textId="77777777" w:rsidR="00B67793" w:rsidRPr="00E52213" w:rsidRDefault="00B64F95" w:rsidP="00B67793">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R$ </w:t>
      </w:r>
      <w:r w:rsidRPr="00E52213">
        <w:rPr>
          <w:rFonts w:ascii="Verdana" w:hAnsi="Verdana" w:cs="Arial"/>
          <w:sz w:val="20"/>
          <w:szCs w:val="20"/>
        </w:rPr>
        <w:t>220</w:t>
      </w:r>
      <w:r w:rsidRPr="00E52213">
        <w:rPr>
          <w:rFonts w:ascii="Verdana" w:hAnsi="Verdana" w:cs="Arial"/>
          <w:sz w:val="20"/>
          <w:szCs w:val="20"/>
        </w:rPr>
        <w:t xml:space="preserve">.000.000,00 (duzentos e </w:t>
      </w:r>
      <w:r w:rsidRPr="00E52213">
        <w:rPr>
          <w:rFonts w:ascii="Verdana" w:hAnsi="Verdana" w:cs="Arial"/>
          <w:sz w:val="20"/>
          <w:szCs w:val="20"/>
        </w:rPr>
        <w:t xml:space="preserve">vinte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B67793" w:rsidRPr="00E52213" w:rsidRDefault="00B64F95" w:rsidP="00B67793">
      <w:pPr>
        <w:tabs>
          <w:tab w:val="left" w:pos="720"/>
        </w:tabs>
        <w:spacing w:line="320" w:lineRule="exact"/>
        <w:ind w:left="720" w:hanging="720"/>
        <w:contextualSpacing/>
        <w:jc w:val="both"/>
        <w:rPr>
          <w:rFonts w:ascii="Verdana" w:hAnsi="Verdana" w:cs="Arial"/>
          <w:sz w:val="20"/>
          <w:szCs w:val="20"/>
        </w:rPr>
      </w:pPr>
    </w:p>
    <w:p w14:paraId="4539356F" w14:textId="77777777" w:rsidR="00B67793" w:rsidRPr="00E52213" w:rsidRDefault="00B64F95" w:rsidP="00B67793">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2" w:name="_DV_M74"/>
      <w:bookmarkEnd w:id="72"/>
      <w:r w:rsidRPr="00E52213">
        <w:rPr>
          <w:rFonts w:ascii="Verdana" w:hAnsi="Verdana" w:cs="Arial"/>
          <w:b/>
          <w:sz w:val="20"/>
          <w:szCs w:val="20"/>
        </w:rPr>
        <w:t xml:space="preserve">Colocação e Procedimento de </w:t>
      </w:r>
      <w:r w:rsidRPr="00E52213">
        <w:rPr>
          <w:rFonts w:ascii="Verdana" w:hAnsi="Verdana" w:cs="Arial"/>
          <w:b/>
          <w:sz w:val="20"/>
          <w:szCs w:val="20"/>
        </w:rPr>
        <w:t>Distribuição</w:t>
      </w:r>
    </w:p>
    <w:p w14:paraId="3EC3C601"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778FF6AB"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bookmarkStart w:id="73" w:name="_DV_M75"/>
      <w:bookmarkEnd w:id="73"/>
      <w:r w:rsidRPr="00E52213">
        <w:rPr>
          <w:rFonts w:ascii="Verdana" w:hAnsi="Verdana" w:cs="Arial"/>
          <w:sz w:val="20"/>
          <w:szCs w:val="20"/>
        </w:rPr>
        <w:t xml:space="preserve">As Debêntures serão objeto de distribuição pública, com esforços restritos, em regime </w:t>
      </w:r>
      <w:bookmarkStart w:id="74" w:name="_DV_M76"/>
      <w:bookmarkEnd w:id="74"/>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w:t>
      </w:r>
      <w:r w:rsidRPr="00E52213">
        <w:rPr>
          <w:rFonts w:ascii="Verdana" w:hAnsi="Verdana" w:cs="Arial"/>
          <w:sz w:val="20"/>
          <w:szCs w:val="20"/>
          <w:u w:val="single"/>
        </w:rPr>
        <w:t>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de Garantia Firme de Colocação, das Debêntures da </w:t>
      </w:r>
      <w:r w:rsidRPr="00E52213">
        <w:rPr>
          <w:rFonts w:ascii="Verdana" w:hAnsi="Verdana"/>
          <w:i/>
          <w:sz w:val="20"/>
          <w:szCs w:val="16"/>
        </w:rPr>
        <w:t xml:space="preserve">4ª </w:t>
      </w:r>
      <w:r w:rsidRPr="00E52213">
        <w:rPr>
          <w:rFonts w:ascii="Verdana" w:hAnsi="Verdana"/>
          <w:i/>
          <w:sz w:val="20"/>
          <w:szCs w:val="16"/>
        </w:rPr>
        <w:t>(</w:t>
      </w:r>
      <w:r w:rsidRPr="00E52213">
        <w:rPr>
          <w:rFonts w:ascii="Verdana" w:hAnsi="Verdana"/>
          <w:i/>
          <w:sz w:val="20"/>
          <w:szCs w:val="16"/>
        </w:rPr>
        <w:t>Quarta</w:t>
      </w:r>
      <w:r w:rsidRPr="00E52213">
        <w:rPr>
          <w:rFonts w:ascii="Verdana" w:hAnsi="Verdana"/>
          <w:i/>
          <w:sz w:val="20"/>
          <w:szCs w:val="16"/>
        </w:rPr>
        <w:t>) Em</w:t>
      </w:r>
      <w:r w:rsidRPr="00E52213">
        <w:rPr>
          <w:rFonts w:ascii="Verdana" w:hAnsi="Verdana"/>
          <w:i/>
          <w:sz w:val="20"/>
          <w:szCs w:val="16"/>
        </w:rPr>
        <w:t>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B67793" w:rsidRPr="00E52213" w:rsidRDefault="00B64F95" w:rsidP="00B67793">
      <w:pPr>
        <w:tabs>
          <w:tab w:val="left" w:pos="720"/>
        </w:tabs>
        <w:spacing w:line="320" w:lineRule="exact"/>
        <w:ind w:left="720"/>
        <w:contextualSpacing/>
        <w:jc w:val="both"/>
        <w:rPr>
          <w:rFonts w:ascii="Verdana" w:hAnsi="Verdana" w:cs="Arial"/>
          <w:sz w:val="20"/>
          <w:szCs w:val="20"/>
        </w:rPr>
      </w:pPr>
    </w:p>
    <w:p w14:paraId="6293B56C"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Nos termos do Contrato de Distribuição, o Coordenador Líder organizará o procedimento de coleta de intenções de investimento, sem recebimento de reservas, sem lotes mínimos ou máximos, observado o disposto no artigo 3º da Instrução CVM 476, para verificaçã</w:t>
      </w:r>
      <w:r w:rsidRPr="00E52213">
        <w:rPr>
          <w:rFonts w:ascii="Verdana" w:hAnsi="Verdana" w:cs="Arial"/>
          <w:sz w:val="20"/>
          <w:szCs w:val="20"/>
        </w:rPr>
        <w:t xml:space="preserve">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w:t>
      </w:r>
      <w:r w:rsidRPr="00E52213">
        <w:rPr>
          <w:rFonts w:ascii="Verdana" w:hAnsi="Verdana" w:cs="Arial"/>
          <w:i/>
          <w:sz w:val="20"/>
          <w:szCs w:val="20"/>
        </w:rPr>
        <w:t>ookbuilding</w:t>
      </w:r>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lastRenderedPageBreak/>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w:t>
      </w:r>
      <w:r w:rsidRPr="00E52213">
        <w:rPr>
          <w:rFonts w:ascii="Verdana" w:hAnsi="Verdana" w:cs="Arial"/>
          <w:sz w:val="20"/>
          <w:szCs w:val="20"/>
        </w:rPr>
        <w:t xml:space="preserve">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41722DBD"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bookmarkStart w:id="75" w:name="_DV_M79"/>
      <w:bookmarkEnd w:id="75"/>
      <w:r w:rsidRPr="00E52213">
        <w:rPr>
          <w:rFonts w:ascii="Verdana" w:hAnsi="Verdana" w:cs="Arial"/>
          <w:sz w:val="20"/>
          <w:szCs w:val="20"/>
        </w:rPr>
        <w:t xml:space="preserve">O plano de distribuição das Debêntures seguirá o </w:t>
      </w:r>
      <w:r w:rsidRPr="00E52213">
        <w:rPr>
          <w:rFonts w:ascii="Verdana" w:hAnsi="Verdana" w:cs="Arial"/>
          <w:sz w:val="20"/>
          <w:szCs w:val="20"/>
        </w:rPr>
        <w:t xml:space="preserve">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w:t>
      </w:r>
      <w:r w:rsidRPr="00E52213">
        <w:rPr>
          <w:rFonts w:ascii="Verdana" w:hAnsi="Verdana" w:cs="Arial"/>
          <w:sz w:val="20"/>
          <w:szCs w:val="20"/>
        </w:rPr>
        <w:t>.4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w:t>
      </w:r>
      <w:r w:rsidRPr="00E52213">
        <w:rPr>
          <w:rFonts w:ascii="Verdana" w:hAnsi="Verdana" w:cs="Tahoma"/>
          <w:sz w:val="20"/>
          <w:szCs w:val="20"/>
        </w:rPr>
        <w:t>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B67793" w:rsidRPr="00E52213" w:rsidRDefault="00B64F95" w:rsidP="00B67793">
      <w:pPr>
        <w:spacing w:line="320" w:lineRule="exact"/>
        <w:contextualSpacing/>
        <w:jc w:val="both"/>
        <w:rPr>
          <w:rFonts w:ascii="Verdana" w:hAnsi="Verdana" w:cs="Arial"/>
          <w:sz w:val="20"/>
          <w:szCs w:val="20"/>
        </w:rPr>
      </w:pPr>
    </w:p>
    <w:p w14:paraId="56393425"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6" w:name="_DV_M80"/>
      <w:bookmarkStart w:id="77" w:name="_Ref75252314"/>
      <w:bookmarkEnd w:id="76"/>
      <w:r w:rsidRPr="00E52213">
        <w:rPr>
          <w:rFonts w:ascii="Verdana" w:hAnsi="Verdana" w:cs="Arial"/>
          <w:sz w:val="20"/>
          <w:szCs w:val="20"/>
        </w:rPr>
        <w:t xml:space="preserve">Nos termos da </w:t>
      </w:r>
      <w:r w:rsidRPr="00E52213">
        <w:rPr>
          <w:rFonts w:ascii="Verdana" w:hAnsi="Verdana" w:cs="Arial"/>
          <w:sz w:val="20"/>
          <w:szCs w:val="20"/>
        </w:rPr>
        <w:t xml:space="preserve">Resolução </w:t>
      </w:r>
      <w:r w:rsidRPr="00E52213">
        <w:rPr>
          <w:rFonts w:ascii="Verdana" w:hAnsi="Verdana" w:cs="Arial"/>
          <w:sz w:val="20"/>
          <w:szCs w:val="20"/>
        </w:rPr>
        <w:t xml:space="preserve">da CVM nº </w:t>
      </w:r>
      <w:r w:rsidRPr="00E52213">
        <w:rPr>
          <w:rFonts w:ascii="Verdana" w:hAnsi="Verdana" w:cs="Arial"/>
          <w:sz w:val="20"/>
          <w:szCs w:val="20"/>
        </w:rPr>
        <w:t>30</w:t>
      </w:r>
      <w:r w:rsidRPr="00E52213">
        <w:rPr>
          <w:rFonts w:ascii="Verdana" w:hAnsi="Verdana" w:cs="Arial"/>
          <w:sz w:val="20"/>
          <w:szCs w:val="20"/>
        </w:rPr>
        <w:t xml:space="preserve">, de </w:t>
      </w:r>
      <w:r w:rsidRPr="00E52213">
        <w:rPr>
          <w:rFonts w:ascii="Verdana" w:hAnsi="Verdana" w:cs="Arial"/>
          <w:sz w:val="20"/>
          <w:szCs w:val="20"/>
        </w:rPr>
        <w:t xml:space="preserve">11 </w:t>
      </w:r>
      <w:r w:rsidRPr="00E52213">
        <w:rPr>
          <w:rFonts w:ascii="Verdana" w:hAnsi="Verdana" w:cs="Arial"/>
          <w:sz w:val="20"/>
          <w:szCs w:val="20"/>
        </w:rPr>
        <w:t xml:space="preserve">de </w:t>
      </w:r>
      <w:r w:rsidRPr="00E52213">
        <w:rPr>
          <w:rFonts w:ascii="Verdana" w:hAnsi="Verdana" w:cs="Arial"/>
          <w:sz w:val="20"/>
          <w:szCs w:val="20"/>
        </w:rPr>
        <w:t xml:space="preserve">maio </w:t>
      </w:r>
      <w:r w:rsidRPr="00E52213">
        <w:rPr>
          <w:rFonts w:ascii="Verdana" w:hAnsi="Verdana" w:cs="Arial"/>
          <w:sz w:val="20"/>
          <w:szCs w:val="20"/>
        </w:rPr>
        <w:t xml:space="preserve">de </w:t>
      </w:r>
      <w:r w:rsidRPr="00E52213">
        <w:rPr>
          <w:rFonts w:ascii="Verdana" w:hAnsi="Verdana" w:cs="Arial"/>
          <w:sz w:val="20"/>
          <w:szCs w:val="20"/>
        </w:rPr>
        <w:t>2021</w:t>
      </w:r>
      <w:r w:rsidRPr="00E52213">
        <w:rPr>
          <w:rFonts w:ascii="Verdana" w:hAnsi="Verdana" w:cs="Arial"/>
          <w:sz w:val="20"/>
          <w:szCs w:val="20"/>
        </w:rPr>
        <w:t>, conforme alterada (“</w:t>
      </w:r>
      <w:r w:rsidRPr="00E52213">
        <w:rPr>
          <w:rFonts w:ascii="Verdana" w:hAnsi="Verdana" w:cs="Arial"/>
          <w:sz w:val="20"/>
          <w:szCs w:val="20"/>
          <w:u w:val="single"/>
        </w:rPr>
        <w:t xml:space="preserve">Resolução </w:t>
      </w:r>
      <w:r w:rsidRPr="00E52213">
        <w:rPr>
          <w:rFonts w:ascii="Verdana" w:hAnsi="Verdana" w:cs="Arial"/>
          <w:sz w:val="20"/>
          <w:szCs w:val="20"/>
          <w:u w:val="single"/>
        </w:rPr>
        <w:t xml:space="preserve">CVM </w:t>
      </w:r>
      <w:r w:rsidRPr="00E52213">
        <w:rPr>
          <w:rFonts w:ascii="Verdana" w:hAnsi="Verdana" w:cs="Arial"/>
          <w:sz w:val="20"/>
          <w:szCs w:val="20"/>
          <w:u w:val="single"/>
        </w:rPr>
        <w:t>30</w:t>
      </w:r>
      <w:r w:rsidRPr="00E52213">
        <w:rPr>
          <w:rFonts w:ascii="Verdana" w:hAnsi="Verdana" w:cs="Arial"/>
          <w:sz w:val="20"/>
          <w:szCs w:val="20"/>
        </w:rPr>
        <w:t>”), e para fins da Oferta Restrita, são considerados:</w:t>
      </w:r>
      <w:bookmarkEnd w:id="77"/>
      <w:r w:rsidRPr="00E52213">
        <w:rPr>
          <w:rFonts w:ascii="Verdana" w:hAnsi="Verdana" w:cs="Arial"/>
          <w:sz w:val="20"/>
          <w:szCs w:val="20"/>
        </w:rPr>
        <w:t xml:space="preserve"> </w:t>
      </w:r>
    </w:p>
    <w:p w14:paraId="6B925AE3" w14:textId="77777777" w:rsidR="00B67793" w:rsidRPr="00E52213" w:rsidRDefault="00B64F95" w:rsidP="00B67793">
      <w:pPr>
        <w:tabs>
          <w:tab w:val="left" w:pos="720"/>
        </w:tabs>
        <w:spacing w:line="320" w:lineRule="exact"/>
        <w:ind w:left="720"/>
        <w:contextualSpacing/>
        <w:jc w:val="both"/>
        <w:rPr>
          <w:rFonts w:ascii="Verdana" w:hAnsi="Verdana"/>
          <w:sz w:val="20"/>
          <w:szCs w:val="20"/>
        </w:rPr>
      </w:pPr>
    </w:p>
    <w:p w14:paraId="68B5A26F" w14:textId="77777777" w:rsidR="00B67793" w:rsidRPr="00E52213" w:rsidRDefault="00B64F95" w:rsidP="00B67793">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w:t>
      </w:r>
      <w:r w:rsidRPr="00E52213">
        <w:rPr>
          <w:rFonts w:ascii="Verdana" w:hAnsi="Verdana"/>
          <w:sz w:val="20"/>
          <w:szCs w:val="20"/>
        </w:rPr>
        <w:t>companhias seguradoras e sociedades de capitalização; (iii) entidades abertas e fechadas de previdência complementar; (iv) pessoas naturais ou jurídicas que possuam investimentos financeiros em valor superior a R$ 10.000.000,00 (dez milhões de reais) e que</w:t>
      </w:r>
      <w:r w:rsidRPr="00E52213">
        <w:rPr>
          <w:rFonts w:ascii="Verdana" w:hAnsi="Verdana"/>
          <w:sz w:val="20"/>
          <w:szCs w:val="20"/>
        </w:rPr>
        <w:t xml:space="preserve">, adicionalmente, atestem por escrito sua condição de investidor profissional mediante termo próprio, de acordo com o Anexo A da </w:t>
      </w:r>
      <w:r w:rsidRPr="00E52213">
        <w:rPr>
          <w:rFonts w:ascii="Verdana" w:hAnsi="Verdana"/>
          <w:sz w:val="20"/>
          <w:szCs w:val="20"/>
        </w:rPr>
        <w:t>Resolução CVM 30</w:t>
      </w:r>
      <w:r w:rsidRPr="00E52213">
        <w:rPr>
          <w:rFonts w:ascii="Verdana" w:hAnsi="Verdana"/>
          <w:sz w:val="20"/>
          <w:szCs w:val="20"/>
        </w:rPr>
        <w:t>; (v) fundos de investimento; (vi) clubes de investimento, desde que tenham a carteira gerida por administrador</w:t>
      </w:r>
      <w:r w:rsidRPr="00E52213">
        <w:rPr>
          <w:rFonts w:ascii="Verdana" w:hAnsi="Verdana"/>
          <w:sz w:val="20"/>
          <w:szCs w:val="20"/>
        </w:rPr>
        <w:t xml:space="preserve"> de carteira de valores mobiliários autorizado pela CVM; (vii) agentes autônomos de investimento, administradores de carteira</w:t>
      </w:r>
      <w:r w:rsidRPr="00E52213">
        <w:rPr>
          <w:rFonts w:ascii="Verdana" w:hAnsi="Verdana"/>
          <w:sz w:val="20"/>
          <w:szCs w:val="20"/>
        </w:rPr>
        <w:t xml:space="preserve"> de valores mobiliários</w:t>
      </w:r>
      <w:r w:rsidRPr="00E52213">
        <w:rPr>
          <w:rFonts w:ascii="Verdana" w:hAnsi="Verdana"/>
          <w:sz w:val="20"/>
          <w:szCs w:val="20"/>
        </w:rPr>
        <w:t xml:space="preserve">, analistas e consultores de valores mobiliários autorizados pela CVM, em relação a seus recursos próprios; </w:t>
      </w:r>
      <w:r w:rsidRPr="00E52213">
        <w:rPr>
          <w:rFonts w:ascii="Verdana" w:hAnsi="Verdana"/>
          <w:sz w:val="20"/>
          <w:szCs w:val="20"/>
        </w:rPr>
        <w:t>e (viii) investidores não residentes; e</w:t>
      </w:r>
      <w:r w:rsidRPr="00E52213">
        <w:rPr>
          <w:rFonts w:ascii="Verdana" w:hAnsi="Verdana" w:cs="Arial"/>
          <w:sz w:val="20"/>
          <w:szCs w:val="20"/>
        </w:rPr>
        <w:t xml:space="preserve"> </w:t>
      </w:r>
    </w:p>
    <w:p w14:paraId="1B2572CA" w14:textId="77777777" w:rsidR="00B67793" w:rsidRPr="00E52213" w:rsidRDefault="00B64F95" w:rsidP="00B67793">
      <w:pPr>
        <w:tabs>
          <w:tab w:val="left" w:pos="720"/>
        </w:tabs>
        <w:spacing w:line="320" w:lineRule="exact"/>
        <w:contextualSpacing/>
        <w:jc w:val="both"/>
        <w:rPr>
          <w:rFonts w:ascii="Verdana" w:hAnsi="Verdana"/>
          <w:sz w:val="20"/>
          <w:szCs w:val="20"/>
        </w:rPr>
      </w:pPr>
    </w:p>
    <w:p w14:paraId="06B16988" w14:textId="77777777" w:rsidR="00B67793" w:rsidRPr="00E52213" w:rsidRDefault="00B64F95" w:rsidP="00B67793">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w:t>
      </w:r>
      <w:r w:rsidRPr="00E52213">
        <w:rPr>
          <w:rFonts w:ascii="Verdana" w:hAnsi="Verdana"/>
          <w:sz w:val="20"/>
          <w:szCs w:val="20"/>
        </w:rPr>
        <w:t xml:space="preserve">te, atestem por escrito sua condição de investidor qualificado mediante termo próprio, de acordo com o Anexo B da </w:t>
      </w:r>
      <w:r w:rsidRPr="00E52213">
        <w:rPr>
          <w:rFonts w:ascii="Verdana" w:hAnsi="Verdana"/>
          <w:sz w:val="20"/>
          <w:szCs w:val="20"/>
        </w:rPr>
        <w:t>Resolução CVM 30</w:t>
      </w:r>
      <w:r w:rsidRPr="00E52213">
        <w:rPr>
          <w:rFonts w:ascii="Verdana" w:hAnsi="Verdana"/>
          <w:sz w:val="20"/>
          <w:szCs w:val="20"/>
        </w:rPr>
        <w:t>; (iii) as pessoas naturais que tenham sido aprovadas em exames de qualificação técnica ou possuam certificações aprovadas pel</w:t>
      </w:r>
      <w:r w:rsidRPr="00E52213">
        <w:rPr>
          <w:rFonts w:ascii="Verdana" w:hAnsi="Verdana"/>
          <w:sz w:val="20"/>
          <w:szCs w:val="20"/>
        </w:rPr>
        <w:t xml:space="preserve">a CVM como requisitos para o registro de agentes autônomos de investimento, administradores de carteira, analistas e consultores de valores mobiliários, em relação a seus recursos próprios; e (iv) clubes de investimento, desde que tenham a carteira gerida </w:t>
      </w:r>
      <w:r w:rsidRPr="00E52213">
        <w:rPr>
          <w:rFonts w:ascii="Verdana" w:hAnsi="Verdana"/>
          <w:sz w:val="20"/>
          <w:szCs w:val="20"/>
        </w:rPr>
        <w:t>por um ou mais cotistas, que sejam investidores qualificados.</w:t>
      </w:r>
      <w:r w:rsidRPr="00E52213">
        <w:rPr>
          <w:rFonts w:ascii="Verdana" w:hAnsi="Verdana" w:cs="Tahoma"/>
          <w:sz w:val="20"/>
          <w:szCs w:val="20"/>
        </w:rPr>
        <w:t xml:space="preserve"> </w:t>
      </w:r>
    </w:p>
    <w:p w14:paraId="5F2A3815" w14:textId="77777777" w:rsidR="00B67793" w:rsidRPr="00E52213" w:rsidRDefault="00B64F95" w:rsidP="00B67793">
      <w:pPr>
        <w:tabs>
          <w:tab w:val="left" w:pos="720"/>
        </w:tabs>
        <w:spacing w:line="320" w:lineRule="exact"/>
        <w:ind w:left="720"/>
        <w:contextualSpacing/>
        <w:jc w:val="both"/>
        <w:rPr>
          <w:rFonts w:ascii="Verdana" w:hAnsi="Verdana" w:cs="Tahoma"/>
          <w:sz w:val="20"/>
          <w:szCs w:val="20"/>
        </w:rPr>
      </w:pPr>
    </w:p>
    <w:p w14:paraId="71B667E0"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 xml:space="preserve">Os regimes próprios de previdência social instituídos pela União, pelos Estados, pelo Distrito Federal ou por Municípios são considerados Investidores Profissionais ou Investidores </w:t>
      </w:r>
      <w:r w:rsidRPr="00E52213">
        <w:rPr>
          <w:rFonts w:ascii="Verdana" w:hAnsi="Verdana"/>
          <w:sz w:val="20"/>
          <w:szCs w:val="20"/>
        </w:rPr>
        <w:t>Qualificados apenas se reconhecidos como tais conforme regulamentação específica do Ministério da Previdência Social.</w:t>
      </w:r>
    </w:p>
    <w:p w14:paraId="7DBBEBF1" w14:textId="77777777" w:rsidR="00B67793" w:rsidRPr="00E52213" w:rsidRDefault="00B64F95" w:rsidP="00B67793">
      <w:pPr>
        <w:tabs>
          <w:tab w:val="left" w:pos="1418"/>
        </w:tabs>
        <w:spacing w:line="320" w:lineRule="exact"/>
        <w:jc w:val="both"/>
        <w:rPr>
          <w:rFonts w:ascii="Verdana" w:hAnsi="Verdana"/>
          <w:sz w:val="20"/>
          <w:szCs w:val="20"/>
        </w:rPr>
      </w:pPr>
    </w:p>
    <w:p w14:paraId="2D576839"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bookmarkStart w:id="78" w:name="_DV_M81"/>
      <w:bookmarkEnd w:id="78"/>
      <w:r w:rsidRPr="00E52213">
        <w:rPr>
          <w:rFonts w:ascii="Verdana" w:hAnsi="Verdana" w:cs="Arial"/>
          <w:sz w:val="20"/>
          <w:szCs w:val="20"/>
        </w:rPr>
        <w:t>No ato de subscrição e integralização das Debêntures, cada Investidor Profissional assinará declaração atestando</w:t>
      </w:r>
      <w:bookmarkStart w:id="79" w:name="_DV_C31"/>
      <w:r w:rsidRPr="00E52213">
        <w:rPr>
          <w:rFonts w:ascii="Verdana" w:hAnsi="Verdana" w:cs="Arial"/>
          <w:sz w:val="20"/>
          <w:szCs w:val="20"/>
        </w:rPr>
        <w:t>, nos termos do artigo 7°</w:t>
      </w:r>
      <w:r w:rsidRPr="00E52213">
        <w:rPr>
          <w:rFonts w:ascii="Verdana" w:hAnsi="Verdana" w:cs="Arial"/>
          <w:sz w:val="20"/>
          <w:szCs w:val="20"/>
        </w:rPr>
        <w:t xml:space="preserve"> da Instrução CVM 476 e do anexo A da </w:t>
      </w:r>
      <w:r w:rsidRPr="00E52213">
        <w:rPr>
          <w:rFonts w:ascii="Verdana" w:hAnsi="Verdana" w:cs="Arial"/>
          <w:sz w:val="20"/>
          <w:szCs w:val="20"/>
        </w:rPr>
        <w:t>Resolução CVM 30</w:t>
      </w:r>
      <w:r w:rsidRPr="00E52213">
        <w:rPr>
          <w:rFonts w:ascii="Verdana" w:hAnsi="Verdana" w:cs="Arial"/>
          <w:sz w:val="20"/>
          <w:szCs w:val="20"/>
        </w:rPr>
        <w:t xml:space="preserve">,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w:t>
      </w:r>
      <w:r w:rsidRPr="00E52213">
        <w:rPr>
          <w:rFonts w:ascii="Verdana" w:hAnsi="Verdana"/>
          <w:sz w:val="20"/>
          <w:szCs w:val="20"/>
        </w:rPr>
        <w:t>a que não lhe sejam aplicáveis um conjunto de proteções legais e regulamentares conferidas aos demais investidores; (ii) ser capaz de entender e ponderar os riscos financeiros relacionados à aplicação de seus recursos em valores mobiliários que só podem se</w:t>
      </w:r>
      <w:r w:rsidRPr="00E52213">
        <w:rPr>
          <w:rFonts w:ascii="Verdana" w:hAnsi="Verdana"/>
          <w:sz w:val="20"/>
          <w:szCs w:val="20"/>
        </w:rPr>
        <w:t>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w:t>
      </w:r>
      <w:r w:rsidRPr="00E52213">
        <w:rPr>
          <w:rFonts w:ascii="Verdana" w:hAnsi="Verdana" w:cs="Arial"/>
          <w:sz w:val="20"/>
          <w:szCs w:val="20"/>
        </w:rPr>
        <w:t>es de negociação previstas na Instrução CVM 476 e nesta Escritura de Emissão</w:t>
      </w:r>
      <w:bookmarkEnd w:id="79"/>
      <w:r w:rsidRPr="00E52213">
        <w:rPr>
          <w:rFonts w:ascii="Verdana" w:hAnsi="Verdana" w:cs="Arial"/>
          <w:sz w:val="20"/>
          <w:szCs w:val="20"/>
        </w:rPr>
        <w:t>.</w:t>
      </w:r>
    </w:p>
    <w:p w14:paraId="0D462D4C"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5844873D"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bookmarkStart w:id="80" w:name="_Toc367218064"/>
      <w:bookmarkStart w:id="8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0"/>
      <w:bookmarkEnd w:id="81"/>
      <w:r w:rsidRPr="00E52213">
        <w:rPr>
          <w:rFonts w:ascii="Verdana" w:hAnsi="Verdana" w:cs="Arial"/>
          <w:sz w:val="20"/>
          <w:szCs w:val="20"/>
        </w:rPr>
        <w:t xml:space="preserve"> </w:t>
      </w:r>
    </w:p>
    <w:p w14:paraId="580505B4" w14:textId="77777777" w:rsidR="00B67793" w:rsidRPr="00E52213" w:rsidRDefault="00B64F95" w:rsidP="00B67793">
      <w:pPr>
        <w:tabs>
          <w:tab w:val="left" w:pos="720"/>
        </w:tabs>
        <w:spacing w:line="320" w:lineRule="exact"/>
        <w:contextualSpacing/>
        <w:rPr>
          <w:rFonts w:ascii="Verdana" w:hAnsi="Verdana" w:cs="Arial"/>
          <w:sz w:val="20"/>
          <w:szCs w:val="20"/>
        </w:rPr>
      </w:pPr>
    </w:p>
    <w:p w14:paraId="53B89C5C"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5"/>
      <w:bookmarkStart w:id="83" w:name="_Toc367387560"/>
      <w:r w:rsidRPr="00E52213">
        <w:rPr>
          <w:rFonts w:ascii="Verdana" w:hAnsi="Verdana" w:cs="Arial"/>
          <w:sz w:val="20"/>
          <w:szCs w:val="20"/>
        </w:rPr>
        <w:t>Não haverá preferência para subscriç</w:t>
      </w:r>
      <w:r w:rsidRPr="00E52213">
        <w:rPr>
          <w:rFonts w:ascii="Verdana" w:hAnsi="Verdana" w:cs="Arial"/>
          <w:sz w:val="20"/>
          <w:szCs w:val="20"/>
        </w:rPr>
        <w:t>ão das Debêntures pel</w:t>
      </w:r>
      <w:r w:rsidRPr="00E52213">
        <w:rPr>
          <w:rFonts w:ascii="Verdana" w:hAnsi="Verdana" w:cs="Arial"/>
          <w:sz w:val="20"/>
          <w:szCs w:val="20"/>
        </w:rPr>
        <w:t>os</w:t>
      </w:r>
      <w:r w:rsidRPr="00E52213">
        <w:rPr>
          <w:rFonts w:ascii="Verdana" w:hAnsi="Verdana" w:cs="Arial"/>
          <w:sz w:val="20"/>
          <w:szCs w:val="20"/>
        </w:rPr>
        <w:t xml:space="preserve"> atuais acionistas da Emissora.</w:t>
      </w:r>
      <w:bookmarkEnd w:id="82"/>
      <w:bookmarkEnd w:id="83"/>
      <w:r w:rsidRPr="00E52213">
        <w:rPr>
          <w:rFonts w:ascii="Verdana" w:hAnsi="Verdana" w:cs="Arial"/>
          <w:sz w:val="20"/>
          <w:szCs w:val="20"/>
        </w:rPr>
        <w:t xml:space="preserve"> </w:t>
      </w:r>
    </w:p>
    <w:p w14:paraId="6C536AAF" w14:textId="77777777" w:rsidR="00B67793" w:rsidRPr="00E52213" w:rsidRDefault="00B64F95" w:rsidP="00B67793">
      <w:pPr>
        <w:spacing w:line="320" w:lineRule="exact"/>
        <w:ind w:left="720"/>
        <w:contextualSpacing/>
        <w:rPr>
          <w:rFonts w:ascii="Verdana" w:hAnsi="Verdana" w:cs="Arial"/>
          <w:sz w:val="20"/>
          <w:szCs w:val="20"/>
        </w:rPr>
      </w:pPr>
    </w:p>
    <w:p w14:paraId="57309FAD" w14:textId="77777777" w:rsidR="00B67793" w:rsidRPr="00E52213" w:rsidRDefault="00B64F95" w:rsidP="00B67793">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F6AA375" w14:textId="77777777" w:rsidR="00B67793" w:rsidRPr="00E52213" w:rsidRDefault="00B64F95" w:rsidP="00B67793">
      <w:pPr>
        <w:tabs>
          <w:tab w:val="left" w:pos="720"/>
        </w:tabs>
        <w:spacing w:line="320" w:lineRule="exact"/>
        <w:ind w:left="720"/>
        <w:contextualSpacing/>
        <w:jc w:val="both"/>
        <w:rPr>
          <w:rFonts w:ascii="Verdana" w:hAnsi="Verdana" w:cs="Arial"/>
          <w:sz w:val="20"/>
          <w:szCs w:val="20"/>
        </w:rPr>
      </w:pPr>
    </w:p>
    <w:p w14:paraId="390DCA1F" w14:textId="77777777" w:rsidR="00B67793" w:rsidRPr="00E52213" w:rsidRDefault="00B64F95" w:rsidP="00B67793">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Não </w:t>
      </w:r>
      <w:r w:rsidRPr="00E52213">
        <w:rPr>
          <w:rFonts w:ascii="Verdana" w:hAnsi="Verdana" w:cs="Arial"/>
          <w:sz w:val="20"/>
          <w:szCs w:val="20"/>
        </w:rPr>
        <w:t>existirão reservas antecipadas, nem fixação de lotes mínimos ou máximos para a Oferta Restrita, sendo que o Coordenador Líder, com expressa e prévia anuência da Emissora, organizará o plano de distribuição nos termos da Instrução CVM 476 e do Contrato de D</w:t>
      </w:r>
      <w:r w:rsidRPr="00E52213">
        <w:rPr>
          <w:rFonts w:ascii="Verdana" w:hAnsi="Verdana" w:cs="Arial"/>
          <w:sz w:val="20"/>
          <w:szCs w:val="20"/>
        </w:rPr>
        <w:t>istribuição.</w:t>
      </w:r>
    </w:p>
    <w:p w14:paraId="610FE299" w14:textId="77777777" w:rsidR="00B67793" w:rsidRPr="00E52213" w:rsidRDefault="00B64F95" w:rsidP="00B67793">
      <w:pPr>
        <w:ind w:left="720"/>
        <w:rPr>
          <w:rFonts w:ascii="Verdana" w:hAnsi="Verdana" w:cs="Tahoma"/>
          <w:sz w:val="20"/>
          <w:szCs w:val="20"/>
        </w:rPr>
      </w:pPr>
    </w:p>
    <w:p w14:paraId="3974F188" w14:textId="77777777" w:rsidR="00B67793" w:rsidRPr="00E52213" w:rsidRDefault="00B64F95" w:rsidP="00B67793">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w:t>
      </w:r>
      <w:r w:rsidRPr="00E52213">
        <w:rPr>
          <w:rFonts w:ascii="Verdana" w:hAnsi="Verdana" w:cs="Tahoma"/>
          <w:sz w:val="20"/>
          <w:szCs w:val="20"/>
        </w:rPr>
        <w:t>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B67793" w:rsidRPr="00E52213" w:rsidRDefault="00B64F95" w:rsidP="00B67793">
      <w:pPr>
        <w:tabs>
          <w:tab w:val="left" w:pos="720"/>
        </w:tabs>
        <w:spacing w:line="320" w:lineRule="exact"/>
        <w:ind w:left="720"/>
        <w:contextualSpacing/>
        <w:jc w:val="both"/>
        <w:rPr>
          <w:rFonts w:ascii="Verdana" w:hAnsi="Verdana" w:cs="Arial"/>
          <w:sz w:val="20"/>
          <w:szCs w:val="20"/>
        </w:rPr>
      </w:pPr>
    </w:p>
    <w:p w14:paraId="25BD352A" w14:textId="77777777" w:rsidR="00B67793" w:rsidRPr="00E52213" w:rsidRDefault="00B64F95" w:rsidP="00B67793">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w:t>
      </w:r>
      <w:r w:rsidRPr="00E52213">
        <w:rPr>
          <w:rFonts w:ascii="Verdana" w:hAnsi="Verdana" w:cs="Tahoma"/>
          <w:sz w:val="20"/>
          <w:szCs w:val="20"/>
        </w:rPr>
        <w:t>erá admitida a distribuição parcial das Debêntures.</w:t>
      </w:r>
    </w:p>
    <w:p w14:paraId="66AD5E4D" w14:textId="77777777" w:rsidR="00B67793" w:rsidRPr="00E52213" w:rsidRDefault="00B64F95" w:rsidP="00B67793">
      <w:pPr>
        <w:spacing w:line="320" w:lineRule="exact"/>
        <w:contextualSpacing/>
        <w:jc w:val="both"/>
        <w:rPr>
          <w:rFonts w:ascii="Verdana" w:hAnsi="Verdana" w:cs="Arial"/>
          <w:sz w:val="20"/>
          <w:szCs w:val="20"/>
        </w:rPr>
      </w:pP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14:paraId="2407AC35" w14:textId="77777777" w:rsidR="00B67793" w:rsidRPr="00E52213" w:rsidRDefault="00B64F95"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90" w:name="_DV_M95"/>
      <w:bookmarkEnd w:id="90"/>
      <w:r w:rsidRPr="00E52213">
        <w:rPr>
          <w:rFonts w:ascii="Verdana" w:hAnsi="Verdana" w:cs="Arial"/>
          <w:b/>
          <w:sz w:val="20"/>
          <w:szCs w:val="20"/>
        </w:rPr>
        <w:t xml:space="preserve">Banco Liquidante e Escriturador </w:t>
      </w:r>
    </w:p>
    <w:p w14:paraId="556626DF" w14:textId="77777777" w:rsidR="00B67793" w:rsidRPr="00E52213" w:rsidRDefault="00B64F95" w:rsidP="00B67793">
      <w:pPr>
        <w:keepNext/>
        <w:spacing w:line="320" w:lineRule="exact"/>
        <w:contextualSpacing/>
        <w:jc w:val="both"/>
        <w:rPr>
          <w:rFonts w:ascii="Verdana" w:hAnsi="Verdana" w:cs="Arial"/>
          <w:sz w:val="20"/>
          <w:szCs w:val="20"/>
        </w:rPr>
      </w:pPr>
    </w:p>
    <w:p w14:paraId="4AEE2D00" w14:textId="77777777" w:rsidR="00B67793"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1" w:name="_DV_M96"/>
      <w:bookmarkEnd w:id="9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E52213">
        <w:rPr>
          <w:rFonts w:ascii="Verdana" w:hAnsi="Verdana"/>
          <w:sz w:val="20"/>
          <w:szCs w:val="20"/>
          <w:highlight w:val="yellow"/>
        </w:rPr>
        <w:t>[</w:t>
      </w:r>
      <w:r w:rsidRPr="00E52213">
        <w:rPr>
          <w:rFonts w:ascii="Verdana" w:hAnsi="Verdana" w:cs="Arial"/>
          <w:b/>
          <w:caps/>
          <w:sz w:val="20"/>
          <w:szCs w:val="20"/>
          <w:highlight w:val="yellow"/>
        </w:rPr>
        <w:t>Banco Bradesco S.A.</w:t>
      </w:r>
      <w:r w:rsidRPr="00E52213">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E52213">
        <w:rPr>
          <w:rFonts w:ascii="Verdana" w:eastAsia="MS Mincho" w:hAnsi="Verdana" w:cs="Arial"/>
          <w:bCs/>
          <w:sz w:val="20"/>
          <w:szCs w:val="20"/>
          <w:highlight w:val="yellow"/>
        </w:rPr>
        <w:t>CNPJ/ME</w:t>
      </w:r>
      <w:r w:rsidRPr="00E52213">
        <w:rPr>
          <w:rFonts w:ascii="Verdana" w:hAnsi="Verdana"/>
          <w:sz w:val="20"/>
          <w:szCs w:val="20"/>
          <w:highlight w:val="yellow"/>
        </w:rPr>
        <w:t xml:space="preserve"> sob o nº 60.746.948/0001-12</w:t>
      </w:r>
      <w:r w:rsidRPr="00E52213">
        <w:rPr>
          <w:rFonts w:ascii="Verdana" w:hAnsi="Verdana"/>
          <w:sz w:val="20"/>
          <w:szCs w:val="20"/>
          <w:highlight w:val="yellow"/>
        </w:rPr>
        <w:t>]</w:t>
      </w:r>
      <w:r w:rsidRPr="00E52213">
        <w:rPr>
          <w:rFonts w:ascii="Verdana" w:hAnsi="Verdana"/>
          <w:sz w:val="20"/>
          <w:szCs w:val="20"/>
        </w:rPr>
        <w:t xml:space="preserve"> (“</w:t>
      </w:r>
      <w:r w:rsidRPr="00E52213">
        <w:rPr>
          <w:rFonts w:ascii="Verdana" w:hAnsi="Verdana"/>
          <w:sz w:val="20"/>
          <w:szCs w:val="20"/>
          <w:u w:val="single"/>
        </w:rPr>
        <w:t>Banco Liquidante</w:t>
      </w:r>
      <w:r w:rsidRPr="00E52213">
        <w:rPr>
          <w:rFonts w:ascii="Verdana" w:hAnsi="Verdana"/>
          <w:sz w:val="20"/>
          <w:szCs w:val="20"/>
        </w:rPr>
        <w:t>” e “</w:t>
      </w:r>
      <w:r w:rsidRPr="00E52213">
        <w:rPr>
          <w:rFonts w:ascii="Verdana" w:hAnsi="Verdana"/>
          <w:sz w:val="20"/>
          <w:szCs w:val="20"/>
          <w:u w:val="single"/>
        </w:rPr>
        <w:t>Escriturador</w:t>
      </w:r>
      <w:r w:rsidRPr="00E52213">
        <w:rPr>
          <w:rFonts w:ascii="Verdana" w:hAnsi="Verdana"/>
          <w:sz w:val="20"/>
          <w:szCs w:val="20"/>
        </w:rPr>
        <w:t xml:space="preserve">”). </w:t>
      </w:r>
      <w:r w:rsidRPr="00E52213">
        <w:rPr>
          <w:rFonts w:ascii="Verdana" w:hAnsi="Verdana" w:cs="Arial"/>
          <w:sz w:val="20"/>
          <w:szCs w:val="20"/>
        </w:rPr>
        <w:t>O Escriturador será resp</w:t>
      </w:r>
      <w:r w:rsidRPr="00E52213">
        <w:rPr>
          <w:rFonts w:ascii="Verdana" w:hAnsi="Verdana" w:cs="Arial"/>
          <w:sz w:val="20"/>
          <w:szCs w:val="20"/>
        </w:rPr>
        <w:t xml:space="preserve">onsável por realizar a escrituração das Debêntures entre outras responsabilidades definidas nas normas editadas pela B3 e instruções editadas pela CVM. O Banco Liquidante e o Escriturador poderão ser substituídos a qualquer tempo, mediante aprovação pelos </w:t>
      </w:r>
      <w:r w:rsidRPr="00E52213">
        <w:rPr>
          <w:rFonts w:ascii="Verdana" w:hAnsi="Verdana" w:cs="Arial"/>
          <w:sz w:val="20"/>
          <w:szCs w:val="20"/>
        </w:rPr>
        <w:t xml:space="preserve">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b/>
          <w:bCs/>
          <w:i/>
          <w:iCs/>
          <w:sz w:val="20"/>
          <w:szCs w:val="20"/>
          <w:highlight w:val="yellow"/>
        </w:rPr>
        <w:t xml:space="preserve">[Nota Machado Meyer: Companhia </w:t>
      </w:r>
      <w:r w:rsidRPr="00E52213">
        <w:rPr>
          <w:rFonts w:ascii="Verdana" w:hAnsi="Verdana" w:cs="Arial"/>
          <w:b/>
          <w:bCs/>
          <w:i/>
          <w:iCs/>
          <w:sz w:val="20"/>
          <w:szCs w:val="20"/>
          <w:highlight w:val="yellow"/>
        </w:rPr>
        <w:t xml:space="preserve">e Coordenador Líder </w:t>
      </w:r>
      <w:r w:rsidRPr="00E52213">
        <w:rPr>
          <w:rFonts w:ascii="Verdana" w:hAnsi="Verdana" w:cs="Arial"/>
          <w:b/>
          <w:bCs/>
          <w:i/>
          <w:iCs/>
          <w:sz w:val="20"/>
          <w:szCs w:val="20"/>
          <w:highlight w:val="yellow"/>
        </w:rPr>
        <w:t xml:space="preserve">a confirmar quem será o Banco </w:t>
      </w:r>
      <w:r w:rsidRPr="00E52213">
        <w:rPr>
          <w:rFonts w:ascii="Verdana" w:hAnsi="Verdana" w:cs="Arial"/>
          <w:b/>
          <w:bCs/>
          <w:i/>
          <w:iCs/>
          <w:sz w:val="20"/>
          <w:szCs w:val="20"/>
          <w:highlight w:val="yellow"/>
        </w:rPr>
        <w:t>L</w:t>
      </w:r>
      <w:r w:rsidRPr="00E52213">
        <w:rPr>
          <w:rFonts w:ascii="Verdana" w:hAnsi="Verdana" w:cs="Arial"/>
          <w:b/>
          <w:bCs/>
          <w:i/>
          <w:iCs/>
          <w:sz w:val="20"/>
          <w:szCs w:val="20"/>
          <w:highlight w:val="yellow"/>
        </w:rPr>
        <w:t>iquidante.]</w:t>
      </w:r>
    </w:p>
    <w:p w14:paraId="2E4139BC" w14:textId="77777777" w:rsidR="00B67793" w:rsidRPr="00E52213" w:rsidRDefault="00B64F95" w:rsidP="00B67793">
      <w:pPr>
        <w:spacing w:line="320" w:lineRule="exact"/>
        <w:contextualSpacing/>
        <w:jc w:val="both"/>
        <w:rPr>
          <w:rFonts w:ascii="Verdana" w:hAnsi="Verdana" w:cs="Arial"/>
          <w:sz w:val="20"/>
          <w:szCs w:val="20"/>
        </w:rPr>
      </w:pPr>
    </w:p>
    <w:p w14:paraId="1750A7E2" w14:textId="77777777" w:rsidR="00B67793" w:rsidRPr="00E52213" w:rsidRDefault="00B64F95"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7"/>
      <w:bookmarkStart w:id="93" w:name="_Ref75252665"/>
      <w:bookmarkEnd w:id="92"/>
      <w:r w:rsidRPr="00E52213">
        <w:rPr>
          <w:rFonts w:ascii="Verdana" w:hAnsi="Verdana" w:cs="Arial"/>
          <w:b/>
          <w:sz w:val="20"/>
          <w:szCs w:val="20"/>
        </w:rPr>
        <w:t>Destinação dos Recursos</w:t>
      </w:r>
      <w:bookmarkEnd w:id="93"/>
    </w:p>
    <w:p w14:paraId="0C4540A0" w14:textId="77777777" w:rsidR="00B67793" w:rsidRPr="00E52213" w:rsidRDefault="00B64F95" w:rsidP="00B67793">
      <w:pPr>
        <w:keepNext/>
        <w:spacing w:line="320" w:lineRule="exact"/>
        <w:contextualSpacing/>
        <w:jc w:val="both"/>
        <w:rPr>
          <w:rFonts w:ascii="Verdana" w:hAnsi="Verdana" w:cs="Arial"/>
          <w:sz w:val="20"/>
          <w:szCs w:val="20"/>
        </w:rPr>
      </w:pPr>
    </w:p>
    <w:p w14:paraId="57CD0474" w14:textId="77777777" w:rsidR="00B67793"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94" w:name="_DV_M98"/>
      <w:bookmarkEnd w:id="94"/>
      <w:r w:rsidRPr="00E52213">
        <w:rPr>
          <w:rFonts w:ascii="Verdana" w:hAnsi="Verdana" w:cs="Arial"/>
          <w:sz w:val="20"/>
          <w:szCs w:val="20"/>
        </w:rPr>
        <w:t>Nos termos do artigo 2º, parágrafos 1º e 1º-B, da Lei 12.431, do Decreto Presidencial nº</w:t>
      </w:r>
      <w:r w:rsidRPr="00E52213">
        <w:rPr>
          <w:rFonts w:ascii="Verdana" w:hAnsi="Verdana" w:cs="Arial"/>
          <w:sz w:val="20"/>
          <w:szCs w:val="20"/>
        </w:rPr>
        <w:t xml:space="preserve"> </w:t>
      </w:r>
      <w:r w:rsidRPr="00E52213">
        <w:rPr>
          <w:rFonts w:ascii="Verdana" w:hAnsi="Verdana" w:cs="Arial"/>
          <w:sz w:val="20"/>
          <w:szCs w:val="20"/>
        </w:rPr>
        <w:t xml:space="preserve">8.874, de 11 de outubro de 2016, conforme alterado, e da Resolução do Conselho Monetário Nacional </w:t>
      </w:r>
      <w:r w:rsidRPr="00E52213">
        <w:rPr>
          <w:rFonts w:ascii="Verdana" w:hAnsi="Verdana" w:cs="Arial"/>
          <w:sz w:val="20"/>
          <w:szCs w:val="20"/>
        </w:rPr>
        <w:t>(“</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5" w:name="_DV_C50"/>
      <w:r w:rsidRPr="00E52213">
        <w:rPr>
          <w:rFonts w:ascii="Verdana" w:hAnsi="Verdana" w:cs="Arial"/>
          <w:sz w:val="20"/>
          <w:szCs w:val="20"/>
        </w:rPr>
        <w:t xml:space="preserve"> por meio </w:t>
      </w:r>
      <w:bookmarkEnd w:id="95"/>
      <w:r w:rsidRPr="00E52213">
        <w:rPr>
          <w:rFonts w:ascii="Verdana" w:hAnsi="Verdana" w:cs="Arial"/>
          <w:sz w:val="20"/>
          <w:szCs w:val="20"/>
        </w:rPr>
        <w:t>da Emissão das Debêntures</w:t>
      </w:r>
      <w:bookmarkStart w:id="96" w:name="_DV_C55"/>
      <w:r w:rsidRPr="00E52213">
        <w:rPr>
          <w:rFonts w:ascii="Verdana" w:hAnsi="Verdana" w:cs="Arial"/>
          <w:sz w:val="20"/>
          <w:szCs w:val="20"/>
        </w:rPr>
        <w:t xml:space="preserve"> serão utilizados </w:t>
      </w:r>
      <w:bookmarkEnd w:id="96"/>
      <w:r w:rsidRPr="00E52213">
        <w:rPr>
          <w:rFonts w:ascii="Verdana" w:hAnsi="Verdana" w:cs="Arial"/>
          <w:sz w:val="20"/>
          <w:szCs w:val="20"/>
        </w:rPr>
        <w:t>exclusivamente para o financiamento e reembolso de gastos e/ou despesas, direta ou indiretamente, rel</w:t>
      </w:r>
      <w:r w:rsidRPr="00E52213">
        <w:rPr>
          <w:rFonts w:ascii="Verdana" w:hAnsi="Verdana" w:cs="Arial"/>
          <w:sz w:val="20"/>
          <w:szCs w:val="20"/>
        </w:rPr>
        <w:t>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p>
    <w:p w14:paraId="6F30B72C" w14:textId="77777777" w:rsidR="00B67793" w:rsidRPr="00E52213" w:rsidRDefault="00B64F95" w:rsidP="00B67793">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146CB7">
        <w:trPr>
          <w:trHeight w:val="17"/>
          <w:jc w:val="center"/>
        </w:trPr>
        <w:tc>
          <w:tcPr>
            <w:tcW w:w="1342" w:type="pct"/>
            <w:shd w:val="clear" w:color="auto" w:fill="auto"/>
          </w:tcPr>
          <w:p w14:paraId="3AEFF571"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77777777" w:rsidR="00B67793" w:rsidRPr="00E52213" w:rsidRDefault="00B64F95" w:rsidP="003649AA">
            <w:pPr>
              <w:spacing w:line="320" w:lineRule="exact"/>
              <w:contextualSpacing/>
              <w:jc w:val="both"/>
              <w:rPr>
                <w:rFonts w:ascii="Verdana" w:hAnsi="Verdana"/>
                <w:sz w:val="20"/>
                <w:szCs w:val="20"/>
              </w:rPr>
            </w:pPr>
            <w:r w:rsidRPr="00E52213">
              <w:rPr>
                <w:rFonts w:ascii="Verdana" w:hAnsi="Verdana" w:cs="Arial"/>
                <w:sz w:val="20"/>
                <w:szCs w:val="20"/>
              </w:rPr>
              <w:t xml:space="preserve">Implantação da Complexo Eólico </w:t>
            </w:r>
            <w:r w:rsidRPr="00E52213">
              <w:rPr>
                <w:rFonts w:ascii="Verdana" w:hAnsi="Verdana" w:cs="Arial"/>
                <w:sz w:val="20"/>
                <w:szCs w:val="20"/>
              </w:rPr>
              <w:t>Gravier</w:t>
            </w:r>
          </w:p>
        </w:tc>
      </w:tr>
      <w:tr w:rsidR="00BB432D" w14:paraId="3D00E553" w14:textId="77777777" w:rsidTr="00146CB7">
        <w:trPr>
          <w:trHeight w:val="17"/>
          <w:jc w:val="center"/>
        </w:trPr>
        <w:tc>
          <w:tcPr>
            <w:tcW w:w="1342" w:type="pct"/>
            <w:shd w:val="clear" w:color="auto" w:fill="auto"/>
          </w:tcPr>
          <w:p w14:paraId="5B9F8ED2"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77777777" w:rsidR="00B67793" w:rsidRPr="00E52213" w:rsidRDefault="00B64F95" w:rsidP="003649AA">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[Previsto para março de 2022]</w:t>
            </w:r>
          </w:p>
        </w:tc>
      </w:tr>
      <w:tr w:rsidR="00BB432D" w14:paraId="58F651B8" w14:textId="77777777" w:rsidTr="00146CB7">
        <w:trPr>
          <w:trHeight w:val="17"/>
          <w:jc w:val="center"/>
        </w:trPr>
        <w:tc>
          <w:tcPr>
            <w:tcW w:w="1342" w:type="pct"/>
            <w:shd w:val="clear" w:color="auto" w:fill="auto"/>
          </w:tcPr>
          <w:p w14:paraId="666A706D"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77777777" w:rsidR="00B67793" w:rsidRPr="00E52213" w:rsidRDefault="00B64F95" w:rsidP="003649AA">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[Fase de implantação]</w:t>
            </w:r>
          </w:p>
        </w:tc>
      </w:tr>
      <w:tr w:rsidR="00BB432D" w14:paraId="33B55504" w14:textId="77777777" w:rsidTr="00146CB7">
        <w:trPr>
          <w:trHeight w:val="17"/>
          <w:jc w:val="center"/>
        </w:trPr>
        <w:tc>
          <w:tcPr>
            <w:tcW w:w="1342" w:type="pct"/>
            <w:shd w:val="clear" w:color="auto" w:fill="auto"/>
          </w:tcPr>
          <w:p w14:paraId="7CA9E5F8"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77777777" w:rsidR="00B67793" w:rsidRPr="00E52213" w:rsidRDefault="00B64F95" w:rsidP="003649AA">
            <w:pPr>
              <w:spacing w:after="120" w:line="320" w:lineRule="exact"/>
              <w:contextualSpacing/>
              <w:jc w:val="both"/>
              <w:rPr>
                <w:rFonts w:ascii="Verdana" w:hAnsi="Verdana"/>
                <w:sz w:val="20"/>
                <w:szCs w:val="20"/>
                <w:highlight w:val="yellow"/>
                <w:lang w:eastAsia="en-US"/>
              </w:rPr>
            </w:pPr>
            <w:r w:rsidRPr="00E52213">
              <w:rPr>
                <w:rFonts w:ascii="Verdana" w:hAnsi="Verdana"/>
                <w:sz w:val="20"/>
                <w:szCs w:val="20"/>
                <w:highlight w:val="yellow"/>
                <w:lang w:eastAsia="en-US"/>
              </w:rPr>
              <w:t>[R$</w:t>
            </w:r>
            <w:r w:rsidRPr="00E52213">
              <w:rPr>
                <w:rFonts w:ascii="Verdana" w:hAnsi="Verdana"/>
                <w:sz w:val="20"/>
                <w:szCs w:val="20"/>
                <w:highlight w:val="yellow"/>
                <w:lang w:eastAsia="en-US"/>
              </w:rPr>
              <w:t>[●]</w:t>
            </w:r>
            <w:r w:rsidRPr="00E52213">
              <w:rPr>
                <w:rFonts w:ascii="Verdana" w:hAnsi="Verdana"/>
                <w:sz w:val="20"/>
                <w:szCs w:val="20"/>
                <w:highlight w:val="yellow"/>
                <w:lang w:eastAsia="en-US"/>
              </w:rPr>
              <w:t xml:space="preserve"> milhões]</w:t>
            </w:r>
          </w:p>
          <w:p w14:paraId="1693807F" w14:textId="77777777" w:rsidR="00B67793" w:rsidRPr="00E52213" w:rsidRDefault="00B64F95" w:rsidP="003649AA">
            <w:pPr>
              <w:spacing w:line="320" w:lineRule="exact"/>
              <w:contextualSpacing/>
              <w:jc w:val="both"/>
              <w:rPr>
                <w:rFonts w:ascii="Verdana" w:hAnsi="Verdana"/>
                <w:sz w:val="20"/>
                <w:szCs w:val="20"/>
                <w:highlight w:val="yellow"/>
              </w:rPr>
            </w:pPr>
          </w:p>
        </w:tc>
      </w:tr>
      <w:tr w:rsidR="00BB432D" w14:paraId="036356F8" w14:textId="77777777" w:rsidTr="00146CB7">
        <w:trPr>
          <w:trHeight w:val="17"/>
          <w:jc w:val="center"/>
        </w:trPr>
        <w:tc>
          <w:tcPr>
            <w:tcW w:w="1342" w:type="pct"/>
            <w:shd w:val="clear" w:color="auto" w:fill="auto"/>
          </w:tcPr>
          <w:p w14:paraId="4E8B3BDD"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w:t>
            </w:r>
            <w:r w:rsidRPr="00E52213">
              <w:rPr>
                <w:rFonts w:ascii="Verdana" w:hAnsi="Verdana"/>
                <w:b/>
                <w:sz w:val="20"/>
                <w:szCs w:val="20"/>
              </w:rPr>
              <w:t>o Projeto</w:t>
            </w:r>
          </w:p>
        </w:tc>
        <w:tc>
          <w:tcPr>
            <w:tcW w:w="3658" w:type="pct"/>
            <w:vAlign w:val="center"/>
          </w:tcPr>
          <w:p w14:paraId="4E847D14" w14:textId="77777777" w:rsidR="00B67793" w:rsidRPr="00E52213" w:rsidRDefault="00B64F95" w:rsidP="003649AA">
            <w:pPr>
              <w:spacing w:after="120" w:line="320" w:lineRule="exact"/>
              <w:contextualSpacing/>
              <w:jc w:val="both"/>
              <w:rPr>
                <w:rFonts w:ascii="Verdana" w:hAnsi="Verdana"/>
                <w:sz w:val="20"/>
                <w:szCs w:val="20"/>
                <w:highlight w:val="yellow"/>
              </w:rPr>
            </w:pPr>
            <w:r w:rsidRPr="00E52213">
              <w:rPr>
                <w:rFonts w:ascii="Verdana" w:hAnsi="Verdana"/>
                <w:sz w:val="20"/>
                <w:szCs w:val="20"/>
                <w:highlight w:val="yellow"/>
              </w:rPr>
              <w:t xml:space="preserve">[100% do Valor Total da Emissão, correspondente a R$ 220.000.000,00 (duzentos e vinte milhões de reais), serão destinados à implantação e/ou reembolso de despesas ou dívidas relacionadas ao Projeto Eólico </w:t>
            </w:r>
            <w:r w:rsidRPr="00E52213">
              <w:rPr>
                <w:rFonts w:ascii="Verdana" w:hAnsi="Verdana"/>
                <w:sz w:val="20"/>
                <w:szCs w:val="20"/>
                <w:highlight w:val="yellow"/>
              </w:rPr>
              <w:t>Gravier</w:t>
            </w:r>
            <w:r w:rsidRPr="00E52213">
              <w:rPr>
                <w:rFonts w:ascii="Verdana" w:hAnsi="Verdana"/>
                <w:sz w:val="20"/>
                <w:szCs w:val="20"/>
                <w:highlight w:val="yellow"/>
              </w:rPr>
              <w:t>.]</w:t>
            </w:r>
          </w:p>
          <w:p w14:paraId="4BBF4267" w14:textId="77777777" w:rsidR="00B67793" w:rsidRPr="00E52213" w:rsidRDefault="00B64F95" w:rsidP="003649AA">
            <w:pPr>
              <w:spacing w:line="320" w:lineRule="exact"/>
              <w:contextualSpacing/>
              <w:jc w:val="both"/>
              <w:rPr>
                <w:rFonts w:ascii="Verdana" w:hAnsi="Verdana"/>
                <w:sz w:val="20"/>
                <w:szCs w:val="20"/>
                <w:highlight w:val="yellow"/>
              </w:rPr>
            </w:pPr>
          </w:p>
        </w:tc>
      </w:tr>
      <w:tr w:rsidR="00BB432D" w14:paraId="5E758137" w14:textId="77777777" w:rsidTr="00146CB7">
        <w:trPr>
          <w:trHeight w:val="17"/>
          <w:jc w:val="center"/>
        </w:trPr>
        <w:tc>
          <w:tcPr>
            <w:tcW w:w="1342" w:type="pct"/>
            <w:shd w:val="clear" w:color="auto" w:fill="auto"/>
          </w:tcPr>
          <w:p w14:paraId="150C0AA3"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77777777" w:rsidR="00B67793" w:rsidRPr="00E52213" w:rsidRDefault="00B64F95" w:rsidP="003649AA">
            <w:pPr>
              <w:spacing w:line="320" w:lineRule="exact"/>
              <w:contextualSpacing/>
              <w:jc w:val="both"/>
              <w:rPr>
                <w:rFonts w:ascii="Verdana" w:hAnsi="Verdana"/>
                <w:sz w:val="20"/>
                <w:szCs w:val="20"/>
                <w:highlight w:val="yellow"/>
              </w:rPr>
            </w:pPr>
            <w:r w:rsidRPr="00E52213">
              <w:rPr>
                <w:rFonts w:ascii="Verdana" w:hAnsi="Verdana"/>
                <w:sz w:val="20"/>
                <w:szCs w:val="20"/>
                <w:highlight w:val="yellow"/>
              </w:rPr>
              <w:t>[100% do Valor Total da Emissão, correspondente a R$ 220.000.000,00 (duzentos e vinte milhões de reais).]</w:t>
            </w:r>
          </w:p>
        </w:tc>
      </w:tr>
      <w:tr w:rsidR="00BB432D" w14:paraId="12F0B699" w14:textId="77777777" w:rsidTr="00146CB7">
        <w:trPr>
          <w:trHeight w:val="17"/>
          <w:jc w:val="center"/>
        </w:trPr>
        <w:tc>
          <w:tcPr>
            <w:tcW w:w="1342" w:type="pct"/>
            <w:shd w:val="clear" w:color="auto" w:fill="auto"/>
          </w:tcPr>
          <w:p w14:paraId="5CEB07A0" w14:textId="77777777" w:rsidR="00B67793" w:rsidRPr="00E52213" w:rsidRDefault="00B64F95" w:rsidP="003649AA">
            <w:pPr>
              <w:spacing w:line="320" w:lineRule="exact"/>
              <w:contextualSpacing/>
              <w:jc w:val="both"/>
              <w:rPr>
                <w:rFonts w:ascii="Verdana" w:hAnsi="Verdana"/>
                <w:b/>
                <w:sz w:val="20"/>
                <w:szCs w:val="20"/>
              </w:rPr>
            </w:pPr>
            <w:r w:rsidRPr="00E52213">
              <w:rPr>
                <w:rFonts w:ascii="Verdana" w:hAnsi="Verdana"/>
                <w:b/>
                <w:sz w:val="20"/>
                <w:szCs w:val="20"/>
              </w:rPr>
              <w:t>Percentual dos recursos financeiros necessários ao Projeto provenientes das Debênture</w:t>
            </w:r>
            <w:r w:rsidRPr="00E52213">
              <w:rPr>
                <w:rFonts w:ascii="Verdana" w:hAnsi="Verdana"/>
                <w:b/>
                <w:sz w:val="20"/>
                <w:szCs w:val="20"/>
              </w:rPr>
              <w:t xml:space="preserve">s </w:t>
            </w:r>
          </w:p>
        </w:tc>
        <w:tc>
          <w:tcPr>
            <w:tcW w:w="3658" w:type="pct"/>
            <w:vAlign w:val="center"/>
          </w:tcPr>
          <w:p w14:paraId="3F906D80" w14:textId="77777777" w:rsidR="00B67793" w:rsidRPr="00E52213" w:rsidRDefault="00B64F95" w:rsidP="00B67793">
            <w:pPr>
              <w:spacing w:line="252" w:lineRule="auto"/>
              <w:jc w:val="both"/>
              <w:rPr>
                <w:rFonts w:ascii="Verdana" w:hAnsi="Verdana"/>
                <w:sz w:val="20"/>
                <w:szCs w:val="20"/>
                <w:highlight w:val="yellow"/>
              </w:rPr>
            </w:pPr>
            <w:r w:rsidRPr="00E52213">
              <w:rPr>
                <w:rFonts w:ascii="Verdana" w:hAnsi="Verdana"/>
                <w:sz w:val="20"/>
                <w:szCs w:val="20"/>
                <w:highlight w:val="yellow"/>
              </w:rPr>
              <w:t xml:space="preserve">[Aproximadamente </w:t>
            </w:r>
            <w:r w:rsidRPr="00E52213">
              <w:rPr>
                <w:rFonts w:ascii="Verdana" w:hAnsi="Verdana" w:cs="Arial"/>
                <w:sz w:val="20"/>
                <w:szCs w:val="20"/>
                <w:highlight w:val="yellow"/>
              </w:rPr>
              <w:t>100</w:t>
            </w:r>
            <w:r w:rsidRPr="00E52213">
              <w:rPr>
                <w:rFonts w:ascii="Verdana" w:hAnsi="Verdana"/>
                <w:sz w:val="20"/>
                <w:szCs w:val="20"/>
                <w:highlight w:val="yellow"/>
              </w:rPr>
              <w:t>%.]</w:t>
            </w:r>
          </w:p>
          <w:p w14:paraId="22C5A251" w14:textId="77777777" w:rsidR="00B67793" w:rsidRPr="00E52213" w:rsidRDefault="00B64F95" w:rsidP="00B67793">
            <w:pPr>
              <w:jc w:val="both"/>
              <w:rPr>
                <w:rFonts w:ascii="Verdana" w:hAnsi="Verdana"/>
                <w:sz w:val="20"/>
                <w:szCs w:val="20"/>
                <w:highlight w:val="yellow"/>
              </w:rPr>
            </w:pPr>
          </w:p>
        </w:tc>
      </w:tr>
    </w:tbl>
    <w:p w14:paraId="3799D5C3" w14:textId="77777777" w:rsidR="00B67793" w:rsidRPr="00E52213" w:rsidRDefault="00B64F95" w:rsidP="00B67793">
      <w:pPr>
        <w:keepNext/>
        <w:tabs>
          <w:tab w:val="left" w:pos="0"/>
        </w:tabs>
        <w:spacing w:line="320" w:lineRule="exact"/>
        <w:ind w:left="705" w:hanging="705"/>
        <w:contextualSpacing/>
        <w:jc w:val="both"/>
        <w:rPr>
          <w:rFonts w:ascii="Verdana" w:hAnsi="Verdana" w:cs="Arial"/>
          <w:sz w:val="20"/>
          <w:szCs w:val="20"/>
        </w:rPr>
      </w:pPr>
    </w:p>
    <w:p w14:paraId="23AA6CF0"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97" w:name="_DV_M106"/>
      <w:bookmarkStart w:id="98" w:name="_DV_M113"/>
      <w:bookmarkStart w:id="99" w:name="_Toc499990325"/>
      <w:bookmarkStart w:id="100" w:name="_Toc280370537"/>
      <w:bookmarkStart w:id="101" w:name="_Toc349040593"/>
      <w:bookmarkStart w:id="102" w:name="_Toc351469178"/>
      <w:bookmarkStart w:id="103" w:name="_Toc352767480"/>
      <w:bookmarkStart w:id="104" w:name="_Toc355626567"/>
      <w:bookmarkEnd w:id="97"/>
      <w:bookmarkEnd w:id="98"/>
    </w:p>
    <w:p w14:paraId="5C21F785" w14:textId="77777777" w:rsidR="00B67793"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w:t>
      </w:r>
      <w:r w:rsidRPr="00E52213">
        <w:rPr>
          <w:rFonts w:ascii="Verdana" w:hAnsi="Verdana" w:cs="Arial"/>
          <w:sz w:val="20"/>
          <w:szCs w:val="20"/>
        </w:rPr>
        <w:t xml:space="preserve">direta ou indiretamente, relacionados ao Projeto. </w:t>
      </w:r>
    </w:p>
    <w:p w14:paraId="1E219C55" w14:textId="77777777" w:rsidR="00B67793" w:rsidRPr="00E52213" w:rsidRDefault="00B64F95" w:rsidP="003649AA">
      <w:pPr>
        <w:spacing w:line="320" w:lineRule="exact"/>
        <w:ind w:left="709" w:hanging="709"/>
        <w:jc w:val="both"/>
        <w:rPr>
          <w:rFonts w:ascii="Verdana" w:hAnsi="Verdana" w:cs="Arial"/>
          <w:sz w:val="20"/>
          <w:szCs w:val="20"/>
        </w:rPr>
      </w:pPr>
    </w:p>
    <w:p w14:paraId="0A773BC1" w14:textId="77777777" w:rsidR="00B67793"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w:t>
      </w:r>
      <w:r w:rsidRPr="00E52213">
        <w:rPr>
          <w:rFonts w:ascii="Verdana" w:hAnsi="Verdana" w:cs="Arial"/>
          <w:sz w:val="20"/>
          <w:szCs w:val="20"/>
        </w:rPr>
        <w:t>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B67793" w:rsidRPr="00E52213" w:rsidRDefault="00B64F95" w:rsidP="00B67793">
      <w:pPr>
        <w:spacing w:line="320" w:lineRule="exact"/>
        <w:ind w:left="703" w:hanging="703"/>
        <w:jc w:val="both"/>
        <w:rPr>
          <w:rFonts w:ascii="Verdana" w:hAnsi="Verdana" w:cs="Arial"/>
          <w:sz w:val="20"/>
          <w:szCs w:val="20"/>
        </w:rPr>
      </w:pPr>
    </w:p>
    <w:p w14:paraId="696D4F82"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w:t>
      </w:r>
      <w:r w:rsidRPr="00E52213">
        <w:rPr>
          <w:rFonts w:ascii="Verdana" w:eastAsia="Arial Unicode MS" w:hAnsi="Verdana"/>
          <w:b/>
          <w:bCs/>
          <w:kern w:val="32"/>
          <w:sz w:val="20"/>
          <w:szCs w:val="20"/>
        </w:rPr>
        <w:t>USULA IV</w:t>
      </w:r>
      <w:r w:rsidRPr="00E52213">
        <w:rPr>
          <w:rFonts w:ascii="Verdana" w:eastAsia="Arial Unicode MS" w:hAnsi="Verdana"/>
          <w:b/>
          <w:bCs/>
          <w:kern w:val="32"/>
          <w:sz w:val="20"/>
          <w:szCs w:val="20"/>
        </w:rPr>
        <w:br/>
        <w:t>CARACTERÍSTICAS DAS DEBÊNTURES</w:t>
      </w:r>
      <w:bookmarkEnd w:id="99"/>
      <w:bookmarkEnd w:id="100"/>
      <w:bookmarkEnd w:id="101"/>
      <w:bookmarkEnd w:id="102"/>
      <w:bookmarkEnd w:id="103"/>
      <w:bookmarkEnd w:id="104"/>
      <w:r w:rsidRPr="00E52213">
        <w:rPr>
          <w:rFonts w:ascii="Verdana" w:eastAsia="Arial Unicode MS" w:hAnsi="Verdana"/>
          <w:b/>
          <w:bCs/>
          <w:kern w:val="32"/>
          <w:sz w:val="20"/>
          <w:szCs w:val="20"/>
        </w:rPr>
        <w:t xml:space="preserve"> </w:t>
      </w:r>
    </w:p>
    <w:p w14:paraId="21902657" w14:textId="77777777" w:rsidR="00B67793" w:rsidRPr="00E52213" w:rsidRDefault="00B64F95" w:rsidP="00B67793">
      <w:pPr>
        <w:keepNext/>
        <w:tabs>
          <w:tab w:val="left" w:pos="0"/>
        </w:tabs>
        <w:spacing w:line="320" w:lineRule="exact"/>
        <w:contextualSpacing/>
        <w:jc w:val="both"/>
        <w:rPr>
          <w:rFonts w:ascii="Verdana" w:hAnsi="Verdana" w:cs="Arial"/>
          <w:sz w:val="20"/>
          <w:szCs w:val="20"/>
        </w:rPr>
      </w:pPr>
      <w:bookmarkStart w:id="105" w:name="_Toc499990326"/>
    </w:p>
    <w:p w14:paraId="321B919A" w14:textId="77777777" w:rsidR="00B67793" w:rsidRPr="00E52213" w:rsidRDefault="00B64F95" w:rsidP="00B67793">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B67793" w:rsidRPr="00E52213" w:rsidRDefault="00B64F95" w:rsidP="00B67793">
      <w:pPr>
        <w:keepNext/>
        <w:tabs>
          <w:tab w:val="left" w:pos="0"/>
        </w:tabs>
        <w:spacing w:line="320" w:lineRule="exact"/>
        <w:contextualSpacing/>
        <w:jc w:val="both"/>
        <w:rPr>
          <w:rFonts w:ascii="Verdana" w:hAnsi="Verdana" w:cs="Arial"/>
          <w:b/>
          <w:sz w:val="20"/>
          <w:szCs w:val="20"/>
        </w:rPr>
      </w:pPr>
    </w:p>
    <w:p w14:paraId="2ABC3DDA" w14:textId="77777777" w:rsidR="00B67793" w:rsidRPr="00E52213" w:rsidRDefault="00B64F95" w:rsidP="003649AA">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E52213">
        <w:rPr>
          <w:rFonts w:ascii="Verdana" w:hAnsi="Verdana" w:cs="Arial"/>
          <w:sz w:val="20"/>
          <w:szCs w:val="20"/>
          <w:highlight w:val="yellow"/>
        </w:rPr>
        <w:t>[</w:t>
      </w:r>
      <w:r w:rsidRPr="00E52213">
        <w:rPr>
          <w:rFonts w:ascii="Verdana" w:hAnsi="Verdana" w:cs="Arial"/>
          <w:sz w:val="20"/>
          <w:szCs w:val="20"/>
          <w:highlight w:val="yellow"/>
        </w:rPr>
        <w:t>R$ 1.000,00</w:t>
      </w:r>
      <w:r w:rsidRPr="00E52213">
        <w:rPr>
          <w:rFonts w:ascii="Verdana" w:hAnsi="Verdana" w:cs="Arial"/>
          <w:sz w:val="20"/>
          <w:szCs w:val="20"/>
          <w:highlight w:val="yellow"/>
        </w:rPr>
        <w:t>]</w:t>
      </w:r>
      <w:r w:rsidRPr="00E52213">
        <w:rPr>
          <w:rFonts w:ascii="Verdana" w:hAnsi="Verdana" w:cs="Arial"/>
          <w:sz w:val="20"/>
          <w:szCs w:val="20"/>
        </w:rPr>
        <w:t xml:space="preserve"> (</w:t>
      </w:r>
      <w:r w:rsidRPr="00E52213">
        <w:rPr>
          <w:rFonts w:ascii="Verdana" w:hAnsi="Verdana" w:cs="Arial"/>
          <w:sz w:val="20"/>
          <w:szCs w:val="20"/>
          <w:highlight w:val="yellow"/>
        </w:rPr>
        <w:t>[</w:t>
      </w:r>
      <w:r w:rsidRPr="00E52213">
        <w:rPr>
          <w:rFonts w:ascii="Verdana" w:hAnsi="Verdana" w:cs="Arial"/>
          <w:sz w:val="20"/>
          <w:szCs w:val="20"/>
          <w:highlight w:val="yellow"/>
        </w:rPr>
        <w:t>mil reais</w:t>
      </w:r>
      <w:r w:rsidRPr="00E52213">
        <w:rPr>
          <w:rFonts w:ascii="Verdana" w:hAnsi="Verdana" w:cs="Arial"/>
          <w:sz w:val="20"/>
          <w:szCs w:val="20"/>
          <w:highlight w:val="yellow"/>
        </w:rPr>
        <w:t>]</w:t>
      </w:r>
      <w:r w:rsidRPr="00E52213">
        <w:rPr>
          <w:rFonts w:ascii="Verdana" w:hAnsi="Verdana" w:cs="Arial"/>
          <w:sz w:val="20"/>
          <w:szCs w:val="20"/>
        </w:rPr>
        <w:t>),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B67793" w:rsidRPr="00E52213" w:rsidRDefault="00B64F95" w:rsidP="003649AA">
      <w:pPr>
        <w:keepNext/>
        <w:tabs>
          <w:tab w:val="left" w:pos="720"/>
        </w:tabs>
        <w:spacing w:line="320" w:lineRule="exact"/>
        <w:ind w:left="720" w:hanging="720"/>
        <w:contextualSpacing/>
        <w:jc w:val="both"/>
        <w:rPr>
          <w:rFonts w:ascii="Verdana" w:hAnsi="Verdana" w:cs="Arial"/>
          <w:sz w:val="20"/>
          <w:szCs w:val="20"/>
        </w:rPr>
      </w:pPr>
    </w:p>
    <w:p w14:paraId="438F7EF2" w14:textId="77777777" w:rsidR="00B67793" w:rsidRPr="00E52213" w:rsidRDefault="00B64F95" w:rsidP="003649AA">
      <w:pPr>
        <w:pStyle w:val="PargrafodaLista"/>
        <w:numPr>
          <w:ilvl w:val="0"/>
          <w:numId w:val="29"/>
        </w:numPr>
        <w:spacing w:line="320" w:lineRule="exact"/>
        <w:ind w:hanging="720"/>
        <w:contextualSpacing/>
        <w:jc w:val="both"/>
        <w:rPr>
          <w:rFonts w:ascii="Verdana" w:hAnsi="Verdana" w:cs="Arial"/>
          <w:sz w:val="20"/>
          <w:szCs w:val="20"/>
        </w:rPr>
      </w:pPr>
      <w:bookmarkStart w:id="106" w:name="_DV_M117"/>
      <w:bookmarkEnd w:id="10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B67793" w:rsidRPr="00E52213" w:rsidRDefault="00B64F95" w:rsidP="003649AA">
      <w:pPr>
        <w:tabs>
          <w:tab w:val="left" w:pos="720"/>
        </w:tabs>
        <w:spacing w:line="320" w:lineRule="exact"/>
        <w:ind w:left="720" w:hanging="720"/>
        <w:contextualSpacing/>
        <w:jc w:val="both"/>
        <w:rPr>
          <w:rFonts w:ascii="Verdana" w:hAnsi="Verdana" w:cs="Arial"/>
          <w:sz w:val="20"/>
          <w:szCs w:val="20"/>
        </w:rPr>
      </w:pPr>
    </w:p>
    <w:p w14:paraId="437AFABC" w14:textId="77777777" w:rsidR="00B67793" w:rsidRPr="00E52213" w:rsidRDefault="00B64F95" w:rsidP="003649AA">
      <w:pPr>
        <w:pStyle w:val="PargrafodaLista"/>
        <w:numPr>
          <w:ilvl w:val="0"/>
          <w:numId w:val="29"/>
        </w:numPr>
        <w:spacing w:line="320" w:lineRule="exact"/>
        <w:ind w:hanging="720"/>
        <w:contextualSpacing/>
        <w:jc w:val="both"/>
        <w:rPr>
          <w:rFonts w:ascii="Verdana" w:hAnsi="Verdana" w:cs="Arial"/>
          <w:sz w:val="20"/>
          <w:szCs w:val="20"/>
        </w:rPr>
      </w:pPr>
      <w:bookmarkStart w:id="107" w:name="_DV_M118"/>
      <w:bookmarkEnd w:id="10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B67793" w:rsidRPr="00E52213" w:rsidRDefault="00B64F95" w:rsidP="00B67793">
      <w:pPr>
        <w:tabs>
          <w:tab w:val="left" w:pos="720"/>
        </w:tabs>
        <w:spacing w:line="320" w:lineRule="exact"/>
        <w:contextualSpacing/>
        <w:jc w:val="both"/>
        <w:rPr>
          <w:rFonts w:ascii="Verdana" w:hAnsi="Verdana" w:cs="Arial"/>
          <w:sz w:val="20"/>
          <w:szCs w:val="20"/>
        </w:rPr>
      </w:pPr>
    </w:p>
    <w:p w14:paraId="5B960D0B" w14:textId="77777777" w:rsidR="00B67793" w:rsidRPr="00E52213" w:rsidRDefault="00B64F95" w:rsidP="003649AA">
      <w:pPr>
        <w:pStyle w:val="PargrafodaLista"/>
        <w:numPr>
          <w:ilvl w:val="0"/>
          <w:numId w:val="29"/>
        </w:numPr>
        <w:spacing w:line="320" w:lineRule="exact"/>
        <w:ind w:hanging="720"/>
        <w:contextualSpacing/>
        <w:jc w:val="both"/>
        <w:outlineLvl w:val="1"/>
        <w:rPr>
          <w:rFonts w:ascii="Verdana" w:hAnsi="Verdana" w:cs="Arial"/>
          <w:sz w:val="20"/>
          <w:szCs w:val="20"/>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sidRPr="00E52213">
        <w:rPr>
          <w:rFonts w:ascii="Verdana" w:hAnsi="Verdana" w:cs="Arial"/>
          <w:b/>
          <w:sz w:val="20"/>
          <w:szCs w:val="20"/>
        </w:rPr>
        <w:t>Prazo e Forma de Subsc</w:t>
      </w:r>
      <w:r w:rsidRPr="00E52213">
        <w:rPr>
          <w:rFonts w:ascii="Verdana" w:hAnsi="Verdana" w:cs="Arial"/>
          <w:b/>
          <w:sz w:val="20"/>
          <w:szCs w:val="20"/>
        </w:rPr>
        <w:t>rição e Integralização</w:t>
      </w:r>
      <w:bookmarkEnd w:id="109"/>
      <w:bookmarkEnd w:id="110"/>
      <w:bookmarkEnd w:id="111"/>
      <w:bookmarkEnd w:id="112"/>
      <w:bookmarkEnd w:id="11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w:t>
      </w:r>
      <w:r w:rsidRPr="00E52213">
        <w:rPr>
          <w:rFonts w:ascii="Verdana" w:hAnsi="Verdana" w:cs="Arial"/>
          <w:bCs/>
          <w:iCs/>
          <w:sz w:val="20"/>
          <w:szCs w:val="20"/>
        </w:rPr>
        <w:t>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Debêntures que foram integralizadas após a Data de Subscrição será o Valor Nominal Unitário Atualizado (confor</w:t>
      </w:r>
      <w:r w:rsidRPr="00E52213">
        <w:rPr>
          <w:rFonts w:ascii="Verdana" w:hAnsi="Verdana" w:cs="Arial"/>
          <w:bCs/>
          <w:iCs/>
          <w:sz w:val="20"/>
          <w:szCs w:val="20"/>
        </w:rPr>
        <w:t xml:space="preserve">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w:t>
      </w:r>
      <w:r w:rsidRPr="00E52213">
        <w:rPr>
          <w:rFonts w:ascii="Verdana" w:hAnsi="Verdana"/>
          <w:bCs/>
          <w:iCs/>
          <w:sz w:val="20"/>
          <w:szCs w:val="20"/>
        </w:rPr>
        <w:t xml:space="preserve">primeira </w:t>
      </w:r>
      <w:r w:rsidRPr="00E52213">
        <w:rPr>
          <w:rFonts w:ascii="Verdana" w:hAnsi="Verdana"/>
          <w:bCs/>
          <w:iCs/>
          <w:sz w:val="20"/>
          <w:szCs w:val="20"/>
        </w:rPr>
        <w:t xml:space="preserve">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w:t>
      </w:r>
      <w:r w:rsidRPr="00E52213">
        <w:rPr>
          <w:rFonts w:ascii="Verdana" w:hAnsi="Verdana" w:cs="Arial"/>
          <w:sz w:val="20"/>
          <w:szCs w:val="20"/>
        </w:rPr>
        <w:t>ures.</w:t>
      </w:r>
    </w:p>
    <w:p w14:paraId="267F334B" w14:textId="77777777" w:rsidR="00B67793" w:rsidRPr="00E52213" w:rsidRDefault="00B64F95" w:rsidP="00B67793">
      <w:pPr>
        <w:spacing w:line="320" w:lineRule="exact"/>
        <w:ind w:left="705" w:hanging="705"/>
        <w:contextualSpacing/>
        <w:jc w:val="both"/>
        <w:rPr>
          <w:rFonts w:ascii="Verdana" w:hAnsi="Verdana" w:cs="Arial"/>
          <w:b/>
          <w:bCs/>
          <w:i/>
          <w:iCs/>
          <w:sz w:val="20"/>
          <w:szCs w:val="20"/>
        </w:rPr>
      </w:pPr>
      <w:bookmarkStart w:id="115" w:name="_Toc367387464"/>
      <w:bookmarkStart w:id="116" w:name="_Toc367387578"/>
      <w:bookmarkStart w:id="117" w:name="_Toc367389044"/>
      <w:bookmarkStart w:id="118" w:name="_Toc375090253"/>
      <w:bookmarkStart w:id="119" w:name="_Toc368667903"/>
    </w:p>
    <w:p w14:paraId="78DF84FB" w14:textId="77777777" w:rsidR="00B67793" w:rsidRPr="00E52213" w:rsidRDefault="00B64F95" w:rsidP="003649AA">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5"/>
      <w:bookmarkEnd w:id="116"/>
      <w:bookmarkEnd w:id="117"/>
      <w:bookmarkEnd w:id="118"/>
      <w:bookmarkEnd w:id="119"/>
      <w:r w:rsidRPr="00E52213">
        <w:rPr>
          <w:rFonts w:ascii="Verdana" w:hAnsi="Verdana" w:cs="Arial"/>
          <w:b/>
          <w:sz w:val="20"/>
          <w:szCs w:val="20"/>
        </w:rPr>
        <w:t xml:space="preserve"> das Debêntures:</w:t>
      </w:r>
      <w:bookmarkStart w:id="120" w:name="_Toc367387579"/>
      <w:r w:rsidRPr="00E52213">
        <w:rPr>
          <w:rFonts w:ascii="Verdana" w:hAnsi="Verdana" w:cs="Arial"/>
          <w:b/>
          <w:sz w:val="20"/>
          <w:szCs w:val="20"/>
        </w:rPr>
        <w:t xml:space="preserve"> </w:t>
      </w:r>
      <w:r w:rsidRPr="00E52213">
        <w:rPr>
          <w:rFonts w:ascii="Verdana" w:hAnsi="Verdana" w:cs="Arial"/>
          <w:sz w:val="20"/>
          <w:szCs w:val="20"/>
        </w:rPr>
        <w:t>Ressalvadas as hipóteses de vencimento antecipado e resgate antecipado das Debêntures (observado o disposto nesta Escritura de Emissão), ocasiões em que a Emissora obriga-se a proceder ao pagamento das Debê</w:t>
      </w:r>
      <w:r w:rsidRPr="00E52213">
        <w:rPr>
          <w:rFonts w:ascii="Verdana" w:hAnsi="Verdana" w:cs="Arial"/>
          <w:sz w:val="20"/>
          <w:szCs w:val="20"/>
        </w:rPr>
        <w:t xml:space="preserve">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w:t>
      </w:r>
      <w:r w:rsidRPr="00E52213">
        <w:rPr>
          <w:rFonts w:ascii="Verdana" w:hAnsi="Verdana" w:cs="Arial"/>
          <w:sz w:val="20"/>
          <w:szCs w:val="20"/>
        </w:rPr>
        <w:t xml:space="preserve"> e prêmio</w:t>
      </w:r>
      <w:r w:rsidRPr="00E52213">
        <w:rPr>
          <w:rFonts w:ascii="Verdana" w:hAnsi="Verdana" w:cs="Arial"/>
          <w:sz w:val="20"/>
          <w:szCs w:val="20"/>
        </w:rPr>
        <w:t xml:space="preserve">, conforme o caso, e em observância à regulamentação aplicável, as Debêntures terão o prazo de vencimento de 14 (quatorze) anos, vencendo-se, portanto, em </w:t>
      </w:r>
      <w:r w:rsidRPr="00E52213">
        <w:rPr>
          <w:rFonts w:ascii="Verdana" w:hAnsi="Verdana" w:cs="Arial"/>
          <w:sz w:val="20"/>
          <w:szCs w:val="20"/>
          <w:highlight w:val="yellow"/>
        </w:rPr>
        <w:t>[</w:t>
      </w:r>
      <w:r w:rsidRPr="00E52213">
        <w:rPr>
          <w:rFonts w:ascii="Verdana" w:hAnsi="Verdana" w:cs="Arial"/>
          <w:sz w:val="20"/>
          <w:szCs w:val="20"/>
          <w:highlight w:val="yellow"/>
        </w:rPr>
        <w:t>15</w:t>
      </w:r>
      <w:r w:rsidRPr="00E52213">
        <w:rPr>
          <w:highlight w:val="yellow"/>
        </w:rPr>
        <w:t xml:space="preserve"> </w:t>
      </w:r>
      <w:r w:rsidRPr="00E52213">
        <w:rPr>
          <w:rFonts w:ascii="Verdana" w:hAnsi="Verdana" w:cs="Arial"/>
          <w:sz w:val="20"/>
          <w:szCs w:val="20"/>
          <w:highlight w:val="yellow"/>
        </w:rPr>
        <w:t xml:space="preserve">de </w:t>
      </w:r>
      <w:r w:rsidRPr="00E52213">
        <w:rPr>
          <w:rFonts w:ascii="Verdana" w:hAnsi="Verdana" w:cs="Arial"/>
          <w:sz w:val="20"/>
          <w:szCs w:val="20"/>
          <w:highlight w:val="yellow"/>
        </w:rPr>
        <w:t>agosto</w:t>
      </w:r>
      <w:r w:rsidRPr="00E52213">
        <w:rPr>
          <w:highlight w:val="yellow"/>
        </w:rPr>
        <w:t xml:space="preserve"> </w:t>
      </w:r>
      <w:r w:rsidRPr="00E52213">
        <w:rPr>
          <w:rFonts w:ascii="Verdana" w:hAnsi="Verdana" w:cs="Arial"/>
          <w:sz w:val="20"/>
          <w:szCs w:val="20"/>
          <w:highlight w:val="yellow"/>
        </w:rPr>
        <w:t>de</w:t>
      </w:r>
      <w:r w:rsidRPr="00E52213">
        <w:rPr>
          <w:rFonts w:ascii="Verdana" w:hAnsi="Verdana" w:cs="Arial"/>
          <w:sz w:val="20"/>
          <w:szCs w:val="20"/>
          <w:highlight w:val="yellow"/>
        </w:rPr>
        <w:t xml:space="preserve"> 2035</w:t>
      </w:r>
      <w:r w:rsidRPr="00E52213">
        <w:rPr>
          <w:rFonts w:ascii="Verdana" w:hAnsi="Verdana" w:cs="Arial"/>
          <w:sz w:val="20"/>
          <w:szCs w:val="20"/>
          <w:highlight w:val="yellow"/>
        </w:rPr>
        <w:t>]</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0"/>
      <w:r w:rsidRPr="00E52213">
        <w:rPr>
          <w:rFonts w:ascii="Verdana" w:hAnsi="Verdana" w:cs="Arial"/>
          <w:sz w:val="20"/>
          <w:szCs w:val="20"/>
        </w:rPr>
        <w:t xml:space="preserve">”). </w:t>
      </w:r>
    </w:p>
    <w:p w14:paraId="31FD8EFD" w14:textId="77777777" w:rsidR="00B67793" w:rsidRPr="00E52213" w:rsidRDefault="00B64F95" w:rsidP="00B67793">
      <w:pPr>
        <w:spacing w:line="320" w:lineRule="exact"/>
        <w:contextualSpacing/>
        <w:jc w:val="both"/>
        <w:rPr>
          <w:rFonts w:ascii="Verdana" w:hAnsi="Verdana" w:cs="Arial"/>
          <w:sz w:val="20"/>
          <w:szCs w:val="20"/>
        </w:rPr>
      </w:pPr>
      <w:bookmarkStart w:id="121" w:name="_DV_M121"/>
      <w:bookmarkEnd w:id="121"/>
    </w:p>
    <w:p w14:paraId="676358D9" w14:textId="77777777" w:rsidR="00B67793" w:rsidRPr="00E52213" w:rsidRDefault="00B64F95" w:rsidP="003649AA">
      <w:pPr>
        <w:pStyle w:val="PargrafodaLista"/>
        <w:numPr>
          <w:ilvl w:val="0"/>
          <w:numId w:val="29"/>
        </w:numPr>
        <w:spacing w:line="320" w:lineRule="exact"/>
        <w:ind w:hanging="720"/>
        <w:contextualSpacing/>
        <w:jc w:val="both"/>
        <w:rPr>
          <w:rFonts w:ascii="Verdana" w:hAnsi="Verdana" w:cs="Arial"/>
          <w:sz w:val="20"/>
          <w:szCs w:val="20"/>
        </w:rPr>
      </w:pPr>
      <w:bookmarkStart w:id="122" w:name="_DV_M122"/>
      <w:bookmarkEnd w:id="122"/>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3" w:name="_DV_C66"/>
      <w:r w:rsidRPr="00E52213">
        <w:rPr>
          <w:rFonts w:ascii="Verdana" w:hAnsi="Verdana" w:cs="Arial"/>
          <w:sz w:val="20"/>
          <w:szCs w:val="20"/>
          <w:highlight w:val="yellow"/>
        </w:rPr>
        <w:t>[</w:t>
      </w:r>
      <w:r w:rsidRPr="00E52213">
        <w:rPr>
          <w:rFonts w:ascii="Verdana" w:hAnsi="Verdana" w:cs="Arial"/>
          <w:sz w:val="20"/>
          <w:szCs w:val="20"/>
          <w:highlight w:val="yellow"/>
        </w:rPr>
        <w:t>2</w:t>
      </w:r>
      <w:r w:rsidRPr="00E52213">
        <w:rPr>
          <w:rFonts w:ascii="Verdana" w:hAnsi="Verdana" w:cs="Arial"/>
          <w:sz w:val="20"/>
          <w:szCs w:val="20"/>
          <w:highlight w:val="yellow"/>
        </w:rPr>
        <w:t>2</w:t>
      </w:r>
      <w:r w:rsidRPr="00E52213">
        <w:rPr>
          <w:rFonts w:ascii="Verdana" w:hAnsi="Verdana" w:cs="Arial"/>
          <w:sz w:val="20"/>
          <w:szCs w:val="20"/>
          <w:highlight w:val="yellow"/>
        </w:rPr>
        <w:t>0.000</w:t>
      </w:r>
      <w:r w:rsidRPr="00E52213">
        <w:rPr>
          <w:rFonts w:ascii="Verdana" w:hAnsi="Verdana" w:cs="Arial"/>
          <w:sz w:val="20"/>
          <w:szCs w:val="20"/>
          <w:highlight w:val="yellow"/>
        </w:rPr>
        <w:t>]</w:t>
      </w:r>
      <w:r w:rsidRPr="00E52213">
        <w:rPr>
          <w:rFonts w:ascii="Verdana" w:hAnsi="Verdana" w:cs="Arial"/>
          <w:b/>
          <w:sz w:val="20"/>
          <w:szCs w:val="20"/>
        </w:rPr>
        <w:t xml:space="preserve"> </w:t>
      </w:r>
      <w:r w:rsidRPr="00E52213">
        <w:rPr>
          <w:rFonts w:ascii="Verdana" w:hAnsi="Verdana" w:cs="Arial"/>
          <w:sz w:val="20"/>
          <w:szCs w:val="20"/>
        </w:rPr>
        <w:t>(</w:t>
      </w:r>
      <w:r w:rsidRPr="00E52213">
        <w:rPr>
          <w:rFonts w:ascii="Verdana" w:hAnsi="Verdana" w:cs="Arial"/>
          <w:sz w:val="20"/>
          <w:szCs w:val="20"/>
          <w:highlight w:val="yellow"/>
        </w:rPr>
        <w:t>[</w:t>
      </w:r>
      <w:r w:rsidRPr="00E52213">
        <w:rPr>
          <w:rFonts w:ascii="Verdana" w:hAnsi="Verdana" w:cs="Arial"/>
          <w:sz w:val="20"/>
          <w:szCs w:val="20"/>
          <w:highlight w:val="yellow"/>
        </w:rPr>
        <w:t xml:space="preserve">duzentas </w:t>
      </w:r>
      <w:r w:rsidRPr="00E52213">
        <w:rPr>
          <w:rFonts w:ascii="Verdana" w:hAnsi="Verdana" w:cs="Arial"/>
          <w:sz w:val="20"/>
          <w:szCs w:val="20"/>
          <w:highlight w:val="yellow"/>
        </w:rPr>
        <w:t xml:space="preserve">e </w:t>
      </w:r>
      <w:r w:rsidRPr="00E52213">
        <w:rPr>
          <w:rFonts w:ascii="Verdana" w:hAnsi="Verdana" w:cs="Arial"/>
          <w:sz w:val="20"/>
          <w:szCs w:val="20"/>
          <w:highlight w:val="yellow"/>
        </w:rPr>
        <w:t xml:space="preserve">vinte </w:t>
      </w:r>
      <w:r w:rsidRPr="00E52213">
        <w:rPr>
          <w:rFonts w:ascii="Verdana" w:hAnsi="Verdana" w:cs="Arial"/>
          <w:sz w:val="20"/>
          <w:szCs w:val="20"/>
          <w:highlight w:val="yellow"/>
        </w:rPr>
        <w:t>mil</w:t>
      </w:r>
      <w:r w:rsidRPr="00E52213">
        <w:rPr>
          <w:rFonts w:ascii="Verdana" w:hAnsi="Verdana" w:cs="Arial"/>
          <w:sz w:val="20"/>
          <w:szCs w:val="20"/>
          <w:highlight w:val="yellow"/>
        </w:rPr>
        <w:t>]</w:t>
      </w:r>
      <w:r w:rsidRPr="00E52213">
        <w:rPr>
          <w:rFonts w:ascii="Verdana" w:hAnsi="Verdana" w:cs="Arial"/>
          <w:sz w:val="20"/>
          <w:szCs w:val="20"/>
        </w:rPr>
        <w:t>)</w:t>
      </w:r>
      <w:bookmarkStart w:id="124" w:name="_DV_M123"/>
      <w:bookmarkEnd w:id="123"/>
      <w:bookmarkEnd w:id="124"/>
      <w:r w:rsidRPr="00E52213">
        <w:rPr>
          <w:rFonts w:ascii="Verdana" w:hAnsi="Verdana" w:cs="Arial"/>
          <w:sz w:val="20"/>
          <w:szCs w:val="20"/>
        </w:rPr>
        <w:t xml:space="preserve"> </w:t>
      </w:r>
      <w:bookmarkStart w:id="125" w:name="_DV_M124"/>
      <w:bookmarkEnd w:id="125"/>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B67793" w:rsidRPr="00E52213" w:rsidRDefault="00B64F95" w:rsidP="00B67793">
      <w:pPr>
        <w:numPr>
          <w:ilvl w:val="12"/>
          <w:numId w:val="0"/>
        </w:numPr>
        <w:tabs>
          <w:tab w:val="left" w:pos="720"/>
        </w:tabs>
        <w:spacing w:line="320" w:lineRule="exact"/>
        <w:contextualSpacing/>
        <w:jc w:val="both"/>
        <w:rPr>
          <w:rFonts w:ascii="Verdana" w:hAnsi="Verdana" w:cs="Arial"/>
          <w:sz w:val="20"/>
          <w:szCs w:val="20"/>
        </w:rPr>
      </w:pPr>
    </w:p>
    <w:p w14:paraId="670BCDEF" w14:textId="77777777" w:rsidR="00B67793" w:rsidRPr="00E52213" w:rsidRDefault="00B64F95" w:rsidP="00B67793">
      <w:pPr>
        <w:keepNext/>
        <w:numPr>
          <w:ilvl w:val="0"/>
          <w:numId w:val="12"/>
        </w:numPr>
        <w:tabs>
          <w:tab w:val="left" w:pos="720"/>
        </w:tabs>
        <w:spacing w:line="320" w:lineRule="exact"/>
        <w:ind w:hanging="720"/>
        <w:contextualSpacing/>
        <w:jc w:val="both"/>
        <w:rPr>
          <w:rFonts w:ascii="Verdana" w:hAnsi="Verdana" w:cs="Arial"/>
          <w:sz w:val="20"/>
          <w:szCs w:val="20"/>
        </w:rPr>
      </w:pPr>
      <w:bookmarkStart w:id="126" w:name="_DV_M125"/>
      <w:bookmarkStart w:id="127" w:name="_Ref75252946"/>
      <w:bookmarkStart w:id="128" w:name="_Toc499990343"/>
      <w:bookmarkEnd w:id="105"/>
      <w:bookmarkEnd w:id="126"/>
      <w:r w:rsidRPr="00E52213">
        <w:rPr>
          <w:rFonts w:ascii="Verdana" w:hAnsi="Verdana" w:cs="Arial"/>
          <w:b/>
          <w:sz w:val="20"/>
          <w:szCs w:val="20"/>
        </w:rPr>
        <w:t>Atualização Monetária e Juros Remuneratórios</w:t>
      </w:r>
      <w:bookmarkEnd w:id="127"/>
      <w:r w:rsidRPr="00E52213">
        <w:rPr>
          <w:rFonts w:ascii="Verdana" w:hAnsi="Verdana" w:cs="Arial"/>
          <w:sz w:val="20"/>
          <w:szCs w:val="20"/>
        </w:rPr>
        <w:t xml:space="preserve"> </w:t>
      </w:r>
      <w:bookmarkStart w:id="129" w:name="_DV_M126"/>
      <w:bookmarkEnd w:id="129"/>
    </w:p>
    <w:p w14:paraId="4AE839EB" w14:textId="77777777" w:rsidR="00B67793" w:rsidRPr="00E52213" w:rsidRDefault="00B64F95" w:rsidP="00B67793">
      <w:pPr>
        <w:keepNext/>
        <w:tabs>
          <w:tab w:val="left" w:pos="720"/>
        </w:tabs>
        <w:spacing w:line="320" w:lineRule="exact"/>
        <w:ind w:left="720"/>
        <w:contextualSpacing/>
        <w:jc w:val="both"/>
        <w:rPr>
          <w:rFonts w:ascii="Verdana" w:hAnsi="Verdana" w:cs="Arial"/>
          <w:sz w:val="20"/>
          <w:szCs w:val="20"/>
        </w:rPr>
      </w:pPr>
    </w:p>
    <w:p w14:paraId="4A02BC05" w14:textId="77777777" w:rsidR="00B67793" w:rsidRPr="00E52213" w:rsidRDefault="00B64F95" w:rsidP="00B67793">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B67793" w:rsidRPr="00E52213" w:rsidRDefault="00B64F95" w:rsidP="00B67793">
      <w:pPr>
        <w:spacing w:line="320" w:lineRule="exact"/>
        <w:contextualSpacing/>
        <w:jc w:val="both"/>
        <w:rPr>
          <w:rFonts w:ascii="Verdana" w:hAnsi="Verdana"/>
          <w:sz w:val="20"/>
          <w:szCs w:val="20"/>
        </w:rPr>
      </w:pPr>
    </w:p>
    <w:p w14:paraId="5939CA24" w14:textId="77777777" w:rsidR="00B67793"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30" w:name="_DV_M127"/>
      <w:bookmarkStart w:id="131" w:name="_Ref367359153"/>
      <w:bookmarkStart w:id="132" w:name="_Toc367387582"/>
      <w:bookmarkEnd w:id="130"/>
      <w:r w:rsidRPr="00E52213">
        <w:rPr>
          <w:rFonts w:ascii="Verdana" w:hAnsi="Verdana" w:cs="Arial"/>
          <w:b/>
          <w:sz w:val="20"/>
          <w:szCs w:val="20"/>
        </w:rPr>
        <w:t xml:space="preserve">Atualização Monetária das Debêntures: </w:t>
      </w:r>
    </w:p>
    <w:p w14:paraId="190CAF15" w14:textId="77777777" w:rsidR="00B67793" w:rsidRPr="00E52213" w:rsidRDefault="00B64F95" w:rsidP="00B67793">
      <w:pPr>
        <w:spacing w:line="320" w:lineRule="exact"/>
        <w:contextualSpacing/>
        <w:jc w:val="both"/>
        <w:rPr>
          <w:rFonts w:ascii="Verdana" w:hAnsi="Verdana" w:cs="Arial"/>
          <w:sz w:val="20"/>
          <w:szCs w:val="20"/>
        </w:rPr>
      </w:pPr>
    </w:p>
    <w:p w14:paraId="16A5709A" w14:textId="77777777" w:rsidR="00B67793"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33" w:name="_Ref75272966"/>
      <w:r w:rsidRPr="00E52213">
        <w:rPr>
          <w:rFonts w:ascii="Verdana" w:hAnsi="Verdana" w:cs="Arial"/>
          <w:sz w:val="20"/>
          <w:szCs w:val="20"/>
        </w:rPr>
        <w:t>O Valor Nominal Unitário ou o saldo do Valor Nominal Unitário (conforme abaixo definido), conforme apl</w:t>
      </w:r>
      <w:r w:rsidRPr="00E52213">
        <w:rPr>
          <w:rFonts w:ascii="Verdana" w:hAnsi="Verdana" w:cs="Arial"/>
          <w:sz w:val="20"/>
          <w:szCs w:val="20"/>
        </w:rPr>
        <w:t>icável, das Debêntures</w:t>
      </w:r>
      <w:r w:rsidRPr="00E52213">
        <w:rPr>
          <w:rFonts w:ascii="Verdana" w:hAnsi="Verdana" w:cs="Arial"/>
          <w:sz w:val="20"/>
          <w:szCs w:val="20"/>
        </w:rPr>
        <w:t>,</w:t>
      </w:r>
      <w:r w:rsidRPr="00E52213">
        <w:rPr>
          <w:rFonts w:ascii="Verdana" w:hAnsi="Verdana" w:cs="Arial"/>
          <w:sz w:val="20"/>
          <w:szCs w:val="20"/>
        </w:rPr>
        <w:t xml:space="preserve">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w:t>
      </w:r>
      <w:r w:rsidRPr="00E52213">
        <w:rPr>
          <w:rFonts w:ascii="Verdana" w:hAnsi="Verdana" w:cs="Arial"/>
          <w:sz w:val="20"/>
          <w:szCs w:val="20"/>
        </w:rPr>
        <w:t>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w:t>
      </w:r>
      <w:r w:rsidRPr="00E52213">
        <w:rPr>
          <w:rFonts w:ascii="Verdana" w:hAnsi="Verdana" w:cs="Arial"/>
          <w:sz w:val="20"/>
          <w:szCs w:val="20"/>
        </w:rPr>
        <w:t>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Pr="00E52213">
        <w:rPr>
          <w:rFonts w:ascii="Verdana" w:hAnsi="Verdana" w:cs="Arial"/>
          <w:sz w:val="20"/>
          <w:szCs w:val="20"/>
        </w:rPr>
        <w:t xml:space="preserve"> por Dias Úteis conforme a fórmula abaixo:</w:t>
      </w:r>
      <w:bookmarkEnd w:id="131"/>
      <w:bookmarkEnd w:id="132"/>
      <w:bookmarkEnd w:id="133"/>
      <w:r w:rsidRPr="00E52213">
        <w:rPr>
          <w:rFonts w:ascii="Verdana" w:hAnsi="Verdana" w:cs="Arial"/>
          <w:sz w:val="20"/>
          <w:szCs w:val="20"/>
        </w:rPr>
        <w:t xml:space="preserve"> </w:t>
      </w:r>
    </w:p>
    <w:p w14:paraId="63DD91B8" w14:textId="77777777" w:rsidR="00B67793" w:rsidRPr="00E52213" w:rsidRDefault="00B64F95" w:rsidP="00B67793">
      <w:pPr>
        <w:spacing w:line="320" w:lineRule="exact"/>
        <w:contextualSpacing/>
        <w:jc w:val="both"/>
        <w:rPr>
          <w:rFonts w:ascii="Verdana" w:hAnsi="Verdana" w:cs="Arial"/>
          <w:sz w:val="20"/>
          <w:szCs w:val="20"/>
        </w:rPr>
      </w:pPr>
    </w:p>
    <w:p w14:paraId="462C2E83" w14:textId="77777777" w:rsidR="00B67793" w:rsidRPr="00E52213" w:rsidRDefault="00B64F95" w:rsidP="00B67793">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272E7E1" w14:textId="77777777" w:rsidR="00B67793" w:rsidRPr="00E52213" w:rsidRDefault="00B64F95" w:rsidP="00B67793">
      <w:pPr>
        <w:spacing w:line="320" w:lineRule="exact"/>
        <w:ind w:left="709"/>
        <w:contextualSpacing/>
        <w:jc w:val="both"/>
        <w:rPr>
          <w:rFonts w:ascii="Verdana" w:hAnsi="Verdana" w:cs="Arial"/>
          <w:sz w:val="20"/>
          <w:szCs w:val="20"/>
        </w:rPr>
      </w:pPr>
    </w:p>
    <w:p w14:paraId="1D368C64"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r>
      <w:r w:rsidRPr="00E52213">
        <w:rPr>
          <w:rFonts w:ascii="Verdana" w:hAnsi="Verdana" w:cs="Arial"/>
          <w:sz w:val="20"/>
          <w:szCs w:val="20"/>
        </w:rPr>
        <w:t xml:space="preserve"> Valor Nominal Unitário Atualizado calculado com 8 (oito) casas decimais, sem arredondamento; </w:t>
      </w:r>
    </w:p>
    <w:p w14:paraId="50B49026" w14:textId="77777777" w:rsidR="00B67793" w:rsidRPr="00E52213" w:rsidRDefault="00B64F95" w:rsidP="00B67793">
      <w:pPr>
        <w:spacing w:line="320" w:lineRule="exact"/>
        <w:ind w:left="709"/>
        <w:contextualSpacing/>
        <w:jc w:val="both"/>
        <w:rPr>
          <w:rFonts w:ascii="Verdana" w:hAnsi="Verdana" w:cs="Arial"/>
          <w:sz w:val="20"/>
          <w:szCs w:val="20"/>
        </w:rPr>
      </w:pPr>
    </w:p>
    <w:p w14:paraId="3A0AE802"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remanescente após amortização de principal), confo</w:t>
      </w:r>
      <w:r w:rsidRPr="00E52213">
        <w:rPr>
          <w:rFonts w:ascii="Verdana" w:hAnsi="Verdana" w:cs="Arial"/>
          <w:sz w:val="20"/>
          <w:szCs w:val="20"/>
        </w:rPr>
        <w:t>rme o caso, calculado com 8 (oito) casas decimais, sem arredondamento.</w:t>
      </w:r>
    </w:p>
    <w:p w14:paraId="4F736546" w14:textId="77777777" w:rsidR="00B67793" w:rsidRPr="00E52213" w:rsidRDefault="00B64F95" w:rsidP="00B67793">
      <w:pPr>
        <w:spacing w:line="320" w:lineRule="exact"/>
        <w:ind w:left="709"/>
        <w:contextualSpacing/>
        <w:jc w:val="both"/>
        <w:rPr>
          <w:rFonts w:ascii="Verdana" w:hAnsi="Verdana" w:cs="Arial"/>
          <w:sz w:val="20"/>
          <w:szCs w:val="20"/>
        </w:rPr>
      </w:pPr>
    </w:p>
    <w:p w14:paraId="19011263"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B67793" w:rsidRPr="00E52213" w:rsidRDefault="00B64F95" w:rsidP="00B67793">
      <w:pPr>
        <w:spacing w:line="320" w:lineRule="exact"/>
        <w:contextualSpacing/>
        <w:jc w:val="both"/>
        <w:rPr>
          <w:rFonts w:ascii="Verdana" w:hAnsi="Verdana" w:cs="Arial"/>
          <w:sz w:val="20"/>
          <w:szCs w:val="20"/>
        </w:rPr>
      </w:pPr>
    </w:p>
    <w:p w14:paraId="665BD34A" w14:textId="77777777" w:rsidR="00B67793" w:rsidRPr="00E52213" w:rsidRDefault="00B64F95" w:rsidP="00B67793">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r>
            <w:rPr>
              <w:rFonts w:ascii="Cambria Math" w:eastAsia="Calibri" w:hAnsi="Cambria Math"/>
              <w:sz w:val="20"/>
              <w:szCs w:val="20"/>
              <w:lang w:eastAsia="en-US"/>
            </w:rPr>
            <m:t>=</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m:t>
              </m:r>
              <m:r>
                <w:rPr>
                  <w:rFonts w:ascii="Cambria Math" w:eastAsia="Calibri" w:hAnsi="Cambria Math"/>
                  <w:sz w:val="20"/>
                  <w:szCs w:val="20"/>
                  <w:lang w:eastAsia="en-US"/>
                </w:rPr>
                <m:t>=1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r>
                                    <w:rPr>
                                      <w:rFonts w:ascii="Cambria Math" w:eastAsia="Calibri" w:hAnsi="Cambria Math"/>
                                      <w:sz w:val="20"/>
                                      <w:szCs w:val="20"/>
                                      <w:lang w:eastAsia="en-US"/>
                                    </w:rPr>
                                    <m:t>-</m:t>
                                  </m:r>
                                  <m:r>
                                    <w:rPr>
                                      <w:rFonts w:ascii="Cambria Math" w:eastAsia="Calibri" w:hAnsi="Cambria Math"/>
                                      <w:sz w:val="20"/>
                                      <w:szCs w:val="20"/>
                                      <w:lang w:eastAsia="en-US"/>
                                    </w:rPr>
                                    <m:t>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B67793" w:rsidRPr="00E52213" w:rsidRDefault="00B64F95" w:rsidP="00B67793">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Pr>
          <w:rFonts w:ascii="Verdana" w:hAnsi="Verdana"/>
          <w:sz w:val="20"/>
          <w:szCs w:val="20"/>
        </w:rPr>
        <w:fldChar w:fldCharType="separate"/>
      </w:r>
      <w:r w:rsidRPr="00E52213">
        <w:rPr>
          <w:rFonts w:ascii="Verdana" w:hAnsi="Verdana"/>
          <w:sz w:val="20"/>
          <w:szCs w:val="20"/>
        </w:rPr>
        <w:fldChar w:fldCharType="end"/>
      </w:r>
    </w:p>
    <w:p w14:paraId="167164D9" w14:textId="77777777" w:rsidR="00B67793" w:rsidRPr="00E52213" w:rsidRDefault="00B64F95" w:rsidP="00B67793">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B67793" w:rsidRPr="00E52213" w:rsidRDefault="00B64F95" w:rsidP="00B67793">
      <w:pPr>
        <w:spacing w:line="320" w:lineRule="exact"/>
        <w:ind w:left="709"/>
        <w:contextualSpacing/>
        <w:jc w:val="both"/>
        <w:rPr>
          <w:rFonts w:ascii="Verdana" w:hAnsi="Verdana" w:cs="Arial"/>
          <w:sz w:val="20"/>
          <w:szCs w:val="20"/>
        </w:rPr>
      </w:pPr>
    </w:p>
    <w:p w14:paraId="2374FB94"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B67793" w:rsidRPr="00E52213" w:rsidRDefault="00B64F95" w:rsidP="00B67793">
      <w:pPr>
        <w:spacing w:line="320" w:lineRule="exact"/>
        <w:ind w:left="709"/>
        <w:contextualSpacing/>
        <w:jc w:val="both"/>
        <w:rPr>
          <w:rFonts w:ascii="Verdana" w:hAnsi="Verdana" w:cs="Arial"/>
          <w:sz w:val="20"/>
          <w:szCs w:val="20"/>
        </w:rPr>
      </w:pPr>
    </w:p>
    <w:p w14:paraId="213DFEEF"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 Data de Subscrição ou a última Data de Aniversário (conforme abaixo defi</w:t>
      </w:r>
      <w:r w:rsidRPr="00E52213">
        <w:rPr>
          <w:rFonts w:ascii="Verdana" w:hAnsi="Verdana" w:cs="Arial"/>
          <w:sz w:val="20"/>
          <w:szCs w:val="20"/>
        </w:rPr>
        <w:t>nido) das Debêntures e a data de cálculo, limitado ao número total de Dias Úteis de vigência do índice utilizado, sendo “dup” um número inteiro;</w:t>
      </w:r>
    </w:p>
    <w:p w14:paraId="6269D949" w14:textId="77777777" w:rsidR="00B67793" w:rsidRPr="00E52213" w:rsidRDefault="00B64F95" w:rsidP="00B67793">
      <w:pPr>
        <w:spacing w:line="320" w:lineRule="exact"/>
        <w:ind w:left="709"/>
        <w:contextualSpacing/>
        <w:jc w:val="both"/>
        <w:rPr>
          <w:rFonts w:ascii="Verdana" w:hAnsi="Verdana" w:cs="Arial"/>
          <w:sz w:val="20"/>
          <w:szCs w:val="20"/>
        </w:rPr>
      </w:pPr>
    </w:p>
    <w:p w14:paraId="11C1A3C8"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w:t>
      </w:r>
      <w:r w:rsidRPr="00E52213">
        <w:rPr>
          <w:rFonts w:ascii="Verdana" w:hAnsi="Verdana" w:cs="Arial"/>
          <w:sz w:val="20"/>
          <w:szCs w:val="20"/>
        </w:rPr>
        <w:t>o inteiro;</w:t>
      </w:r>
    </w:p>
    <w:p w14:paraId="4CB4F677" w14:textId="77777777" w:rsidR="00B67793" w:rsidRPr="00E52213" w:rsidRDefault="00B64F95" w:rsidP="00B67793">
      <w:pPr>
        <w:spacing w:line="320" w:lineRule="exact"/>
        <w:ind w:left="709"/>
        <w:contextualSpacing/>
        <w:jc w:val="both"/>
        <w:rPr>
          <w:rFonts w:ascii="Verdana" w:hAnsi="Verdana" w:cs="Arial"/>
          <w:sz w:val="20"/>
          <w:szCs w:val="20"/>
        </w:rPr>
      </w:pPr>
    </w:p>
    <w:p w14:paraId="555FFFA8"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w:t>
      </w:r>
      <w:r w:rsidRPr="00E52213">
        <w:rPr>
          <w:rFonts w:ascii="Verdana" w:hAnsi="Verdana" w:cs="Arial"/>
          <w:sz w:val="20"/>
          <w:szCs w:val="20"/>
        </w:rPr>
        <w:t>ção; e</w:t>
      </w:r>
    </w:p>
    <w:p w14:paraId="5EDFB45C" w14:textId="77777777" w:rsidR="00B67793" w:rsidRPr="00E52213" w:rsidRDefault="00B64F95" w:rsidP="00B67793">
      <w:pPr>
        <w:spacing w:line="320" w:lineRule="exact"/>
        <w:ind w:left="709"/>
        <w:contextualSpacing/>
        <w:jc w:val="both"/>
        <w:rPr>
          <w:rFonts w:ascii="Verdana" w:hAnsi="Verdana" w:cs="Arial"/>
          <w:sz w:val="20"/>
          <w:szCs w:val="20"/>
        </w:rPr>
      </w:pPr>
    </w:p>
    <w:p w14:paraId="47170F94"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B67793" w:rsidRPr="00E52213" w:rsidRDefault="00B64F95" w:rsidP="00B67793">
      <w:pPr>
        <w:spacing w:line="320" w:lineRule="exact"/>
        <w:ind w:left="709"/>
        <w:contextualSpacing/>
        <w:jc w:val="both"/>
        <w:rPr>
          <w:rFonts w:ascii="Verdana" w:hAnsi="Verdana" w:cs="Arial"/>
          <w:sz w:val="20"/>
          <w:szCs w:val="20"/>
        </w:rPr>
      </w:pPr>
    </w:p>
    <w:p w14:paraId="31CAA158"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B67793" w:rsidRPr="00E52213" w:rsidRDefault="00B64F95" w:rsidP="00B67793">
      <w:pPr>
        <w:spacing w:line="320" w:lineRule="exact"/>
        <w:ind w:left="709"/>
        <w:contextualSpacing/>
        <w:jc w:val="both"/>
        <w:rPr>
          <w:rFonts w:ascii="Verdana" w:hAnsi="Verdana" w:cs="Arial"/>
          <w:sz w:val="20"/>
          <w:szCs w:val="20"/>
        </w:rPr>
      </w:pPr>
    </w:p>
    <w:p w14:paraId="1FAA935C" w14:textId="77777777" w:rsidR="00B67793" w:rsidRPr="00E52213" w:rsidRDefault="00B64F95"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fator resultante da expressão abaixo descrita é considerado com 8 (oito) casas decimais, sem </w:t>
      </w:r>
      <w:r w:rsidRPr="00E52213">
        <w:rPr>
          <w:rFonts w:ascii="Verdana" w:hAnsi="Verdana" w:cs="Arial"/>
          <w:sz w:val="20"/>
          <w:szCs w:val="20"/>
        </w:rPr>
        <w:t>arredondamento:</w:t>
      </w:r>
    </w:p>
    <w:p w14:paraId="6DE3E4A5" w14:textId="77777777" w:rsidR="00B67793" w:rsidRPr="00E52213" w:rsidRDefault="00B64F95" w:rsidP="00B67793">
      <w:pPr>
        <w:spacing w:line="320" w:lineRule="exact"/>
        <w:ind w:left="709"/>
        <w:contextualSpacing/>
        <w:jc w:val="both"/>
        <w:rPr>
          <w:rFonts w:ascii="Verdana" w:hAnsi="Verdana" w:cs="Arial"/>
          <w:sz w:val="20"/>
          <w:szCs w:val="20"/>
        </w:rPr>
      </w:pPr>
    </w:p>
    <w:p w14:paraId="5AC77EEF" w14:textId="77777777" w:rsidR="00B67793" w:rsidRPr="00E52213" w:rsidRDefault="00B64F95" w:rsidP="00B67793">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r>
                            <w:rPr>
                              <w:rFonts w:ascii="Cambria Math" w:hAnsi="Cambria Math"/>
                              <w:sz w:val="20"/>
                              <w:szCs w:val="20"/>
                            </w:rPr>
                            <m:t>-1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B67793" w:rsidRPr="00E52213" w:rsidRDefault="00B64F95" w:rsidP="00B67793">
      <w:pPr>
        <w:spacing w:line="320" w:lineRule="atLeast"/>
        <w:contextualSpacing/>
        <w:jc w:val="center"/>
        <w:rPr>
          <w:rFonts w:ascii="Verdana" w:hAnsi="Verdana" w:cs="Arial"/>
          <w:sz w:val="20"/>
          <w:szCs w:val="20"/>
        </w:rPr>
      </w:pPr>
    </w:p>
    <w:p w14:paraId="4539811F" w14:textId="77777777" w:rsidR="00B67793" w:rsidRPr="00E52213" w:rsidRDefault="00B64F95"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4A1B5129" w14:textId="77777777" w:rsidR="00B67793" w:rsidRPr="00E52213" w:rsidRDefault="00B64F95" w:rsidP="00B67793">
      <w:pPr>
        <w:spacing w:line="320" w:lineRule="exact"/>
        <w:ind w:left="709"/>
        <w:contextualSpacing/>
        <w:jc w:val="both"/>
        <w:rPr>
          <w:rFonts w:ascii="Verdana" w:hAnsi="Verdana" w:cs="Arial"/>
          <w:sz w:val="20"/>
          <w:szCs w:val="20"/>
        </w:rPr>
      </w:pPr>
    </w:p>
    <w:p w14:paraId="15057600" w14:textId="77777777" w:rsidR="00B67793" w:rsidRPr="00E52213" w:rsidRDefault="00B64F95" w:rsidP="00B67793">
      <w:pPr>
        <w:spacing w:line="320" w:lineRule="exact"/>
        <w:ind w:left="709"/>
        <w:contextualSpacing/>
        <w:jc w:val="both"/>
        <w:rPr>
          <w:rFonts w:ascii="Verdana" w:hAnsi="Verdana" w:cs="Arial"/>
          <w:sz w:val="20"/>
          <w:szCs w:val="20"/>
        </w:rPr>
      </w:pPr>
    </w:p>
    <w:p w14:paraId="0D8CAB41" w14:textId="77777777" w:rsidR="00B67793" w:rsidRPr="00E52213" w:rsidRDefault="00B64F95"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w:t>
      </w:r>
      <w:r w:rsidRPr="00E52213">
        <w:rPr>
          <w:rFonts w:ascii="Verdana" w:hAnsi="Verdana" w:cs="Arial"/>
          <w:sz w:val="20"/>
          <w:szCs w:val="20"/>
        </w:rPr>
        <w:t>o permitido pela legislação em vigor, sem necessidade de ajuste à Escritura de Emissão ou qualquer outra formalidade.</w:t>
      </w:r>
    </w:p>
    <w:p w14:paraId="68929A80" w14:textId="77777777" w:rsidR="00B67793" w:rsidRPr="00E52213" w:rsidRDefault="00B64F95" w:rsidP="00B67793">
      <w:pPr>
        <w:spacing w:line="320" w:lineRule="exact"/>
        <w:ind w:left="709"/>
        <w:contextualSpacing/>
        <w:jc w:val="both"/>
        <w:rPr>
          <w:rFonts w:ascii="Verdana" w:hAnsi="Verdana" w:cs="Arial"/>
          <w:sz w:val="20"/>
          <w:szCs w:val="20"/>
        </w:rPr>
      </w:pPr>
    </w:p>
    <w:p w14:paraId="5B3E220D" w14:textId="77777777" w:rsidR="00B67793" w:rsidRPr="00E52213" w:rsidRDefault="00B64F95" w:rsidP="00B67793">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B67793" w:rsidRPr="00E52213" w:rsidRDefault="00B64F95" w:rsidP="00B67793">
      <w:pPr>
        <w:spacing w:line="320" w:lineRule="exact"/>
        <w:ind w:left="709"/>
        <w:contextualSpacing/>
        <w:jc w:val="both"/>
        <w:rPr>
          <w:rFonts w:ascii="Verdana" w:hAnsi="Verdana" w:cs="Arial"/>
          <w:sz w:val="20"/>
          <w:szCs w:val="20"/>
        </w:rPr>
      </w:pPr>
    </w:p>
    <w:p w14:paraId="0300903D" w14:textId="77777777" w:rsidR="00B67793" w:rsidRPr="00E52213" w:rsidRDefault="00B64F95"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w:t>
      </w:r>
      <w:r w:rsidRPr="00E52213">
        <w:rPr>
          <w:rFonts w:ascii="Verdana" w:hAnsi="Verdana" w:cs="Arial"/>
          <w:sz w:val="20"/>
          <w:szCs w:val="20"/>
        </w:rPr>
        <w:t xml:space="preserve">dia 15 de cada mês. </w:t>
      </w:r>
    </w:p>
    <w:p w14:paraId="47AA22D7" w14:textId="77777777" w:rsidR="00B67793" w:rsidRPr="00E52213" w:rsidRDefault="00B64F95" w:rsidP="00B67793">
      <w:pPr>
        <w:spacing w:line="320" w:lineRule="exact"/>
        <w:ind w:left="709"/>
        <w:contextualSpacing/>
        <w:jc w:val="both"/>
        <w:rPr>
          <w:rFonts w:ascii="Verdana" w:hAnsi="Verdana" w:cs="Arial"/>
          <w:sz w:val="20"/>
          <w:szCs w:val="20"/>
        </w:rPr>
      </w:pPr>
    </w:p>
    <w:p w14:paraId="6507722A" w14:textId="77777777" w:rsidR="00B67793" w:rsidRPr="00E52213" w:rsidRDefault="00B64F95"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B67793" w:rsidRPr="00E52213" w:rsidRDefault="00B64F95" w:rsidP="00B67793">
      <w:pPr>
        <w:spacing w:line="320" w:lineRule="exact"/>
        <w:ind w:left="709"/>
        <w:contextualSpacing/>
        <w:jc w:val="both"/>
        <w:rPr>
          <w:rFonts w:ascii="Verdana" w:hAnsi="Verdana" w:cs="Arial"/>
          <w:sz w:val="20"/>
          <w:szCs w:val="20"/>
        </w:rPr>
      </w:pPr>
    </w:p>
    <w:p w14:paraId="2B2EC51B" w14:textId="77777777" w:rsidR="00B67793" w:rsidRPr="00E52213" w:rsidRDefault="00B64F95"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w:t>
      </w:r>
      <w:r w:rsidRPr="00E52213">
        <w:rPr>
          <w:rFonts w:ascii="Verdana" w:hAnsi="Verdana" w:cs="Arial"/>
          <w:sz w:val="20"/>
          <w:szCs w:val="20"/>
        </w:rPr>
        <w:t>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B67793" w:rsidRPr="00E52213" w:rsidRDefault="00B64F95" w:rsidP="00B67793">
      <w:pPr>
        <w:spacing w:line="320" w:lineRule="exact"/>
        <w:contextualSpacing/>
        <w:jc w:val="both"/>
        <w:rPr>
          <w:rFonts w:ascii="Verdana" w:hAnsi="Verdana" w:cs="Arial"/>
          <w:sz w:val="20"/>
          <w:szCs w:val="20"/>
        </w:rPr>
      </w:pPr>
    </w:p>
    <w:p w14:paraId="59BBCF25" w14:textId="77777777" w:rsidR="00B67793" w:rsidRPr="00E52213" w:rsidRDefault="00B64F95" w:rsidP="00B67793">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r>
                <w:rPr>
                  <w:rFonts w:ascii="Cambria Math" w:hAnsi="Cambria Math"/>
                  <w:sz w:val="20"/>
                  <w:szCs w:val="20"/>
                </w:rPr>
                <m:t>-1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Proje</m:t>
              </m:r>
              <m:r>
                <w:rPr>
                  <w:rFonts w:ascii="Cambria Math" w:hAnsi="Cambria Math"/>
                  <w:sz w:val="20"/>
                  <w:szCs w:val="20"/>
                </w:rPr>
                <m:t>çã</m:t>
              </m:r>
              <m:r>
                <w:rPr>
                  <w:rFonts w:ascii="Cambria Math" w:hAnsi="Cambria Math"/>
                  <w:sz w:val="20"/>
                  <w:szCs w:val="20"/>
                </w:rPr>
                <m:t>o</m:t>
              </m:r>
            </m:e>
          </m:d>
        </m:oMath>
      </m:oMathPara>
    </w:p>
    <w:p w14:paraId="15069390" w14:textId="77777777" w:rsidR="00B67793" w:rsidRPr="00E52213" w:rsidRDefault="00B64F95" w:rsidP="00B67793">
      <w:pPr>
        <w:keepNext/>
        <w:spacing w:line="320" w:lineRule="exact"/>
        <w:contextualSpacing/>
        <w:jc w:val="both"/>
        <w:rPr>
          <w:rFonts w:ascii="Verdana" w:hAnsi="Verdana" w:cs="Arial"/>
          <w:sz w:val="20"/>
          <w:szCs w:val="20"/>
        </w:rPr>
      </w:pPr>
    </w:p>
    <w:p w14:paraId="3857BBFA" w14:textId="77777777" w:rsidR="00B67793" w:rsidRPr="00E52213" w:rsidRDefault="00B64F95" w:rsidP="00B67793">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B67793" w:rsidRPr="00E52213" w:rsidRDefault="00B64F95" w:rsidP="00B67793">
      <w:pPr>
        <w:keepNext/>
        <w:spacing w:line="320" w:lineRule="exact"/>
        <w:ind w:left="1843"/>
        <w:contextualSpacing/>
        <w:jc w:val="both"/>
        <w:rPr>
          <w:rFonts w:ascii="Verdana" w:hAnsi="Verdana" w:cs="Arial"/>
          <w:sz w:val="20"/>
          <w:szCs w:val="20"/>
        </w:rPr>
      </w:pPr>
    </w:p>
    <w:p w14:paraId="79D6B83B" w14:textId="77777777" w:rsidR="00B67793" w:rsidRPr="00E52213" w:rsidRDefault="00B64F95" w:rsidP="00B67793">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B67793" w:rsidRPr="00E52213" w:rsidRDefault="00B64F95" w:rsidP="00B67793">
      <w:pPr>
        <w:spacing w:line="320" w:lineRule="exact"/>
        <w:ind w:left="1843"/>
        <w:contextualSpacing/>
        <w:jc w:val="both"/>
        <w:rPr>
          <w:rFonts w:ascii="Verdana" w:hAnsi="Verdana" w:cs="Arial"/>
          <w:sz w:val="20"/>
          <w:szCs w:val="20"/>
        </w:rPr>
      </w:pPr>
    </w:p>
    <w:p w14:paraId="2411588F" w14:textId="77777777" w:rsidR="00B67793" w:rsidRPr="00E52213" w:rsidRDefault="00B64F95" w:rsidP="00B67793">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B67793" w:rsidRPr="00E52213" w:rsidRDefault="00B64F95" w:rsidP="00B67793">
      <w:pPr>
        <w:spacing w:line="320" w:lineRule="exact"/>
        <w:ind w:left="709"/>
        <w:contextualSpacing/>
        <w:jc w:val="both"/>
        <w:rPr>
          <w:rFonts w:ascii="Verdana" w:hAnsi="Verdana" w:cs="Arial"/>
          <w:sz w:val="20"/>
          <w:szCs w:val="20"/>
        </w:rPr>
      </w:pPr>
    </w:p>
    <w:p w14:paraId="4F9D5528" w14:textId="77777777" w:rsidR="00B67793" w:rsidRPr="00E52213" w:rsidRDefault="00B64F95" w:rsidP="00B67793">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w:t>
      </w:r>
      <w:r w:rsidRPr="00E52213">
        <w:rPr>
          <w:rFonts w:ascii="Verdana" w:hAnsi="Verdana" w:cs="Arial"/>
          <w:sz w:val="20"/>
          <w:szCs w:val="20"/>
        </w:rPr>
        <w:t>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B67793" w:rsidRPr="00E52213" w:rsidRDefault="00B64F95" w:rsidP="00B67793">
      <w:pPr>
        <w:spacing w:line="320" w:lineRule="exact"/>
        <w:ind w:left="1843"/>
        <w:contextualSpacing/>
        <w:jc w:val="both"/>
        <w:rPr>
          <w:rFonts w:ascii="Verdana" w:hAnsi="Verdana" w:cs="Arial"/>
          <w:sz w:val="20"/>
          <w:szCs w:val="20"/>
        </w:rPr>
      </w:pPr>
    </w:p>
    <w:p w14:paraId="52C21DE1" w14:textId="77777777" w:rsidR="00B67793" w:rsidRPr="00E52213" w:rsidRDefault="00B64F95" w:rsidP="00B67793">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w:t>
      </w:r>
      <w:r w:rsidRPr="00E52213">
        <w:rPr>
          <w:rFonts w:ascii="Verdana" w:hAnsi="Verdana" w:cs="Arial"/>
          <w:sz w:val="20"/>
          <w:szCs w:val="20"/>
        </w:rPr>
        <w:t>dice do IPCA, bem como as projeções de sua variação, deverão ser utilizados considerando idêntico o número de casas decimais divulgado pelo órgão responsável por seu cálculo/apuração.</w:t>
      </w:r>
    </w:p>
    <w:p w14:paraId="7C0130FA" w14:textId="77777777" w:rsidR="00B67793" w:rsidRPr="00E52213" w:rsidRDefault="00B64F95" w:rsidP="00B67793">
      <w:pPr>
        <w:spacing w:line="320" w:lineRule="exact"/>
        <w:ind w:left="709"/>
        <w:contextualSpacing/>
        <w:jc w:val="both"/>
        <w:rPr>
          <w:rFonts w:ascii="Verdana" w:hAnsi="Verdana" w:cs="Arial"/>
          <w:sz w:val="20"/>
          <w:szCs w:val="20"/>
        </w:rPr>
      </w:pPr>
    </w:p>
    <w:p w14:paraId="54C0EAC5" w14:textId="77777777" w:rsidR="00B67793"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34" w:name="_Ref367359435"/>
      <w:bookmarkStart w:id="135" w:name="_Toc367387583"/>
      <w:r w:rsidRPr="00E52213">
        <w:rPr>
          <w:rFonts w:ascii="Verdana" w:hAnsi="Verdana" w:cs="Arial"/>
          <w:sz w:val="20"/>
          <w:szCs w:val="20"/>
        </w:rPr>
        <w:t>Na ausência de apuração e/ou divulgação do IPCA por prazo superior a 10</w:t>
      </w:r>
      <w:r w:rsidRPr="00E52213">
        <w:rPr>
          <w:rFonts w:ascii="Verdana" w:hAnsi="Verdana" w:cs="Arial"/>
          <w:sz w:val="20"/>
          <w:szCs w:val="20"/>
        </w:rPr>
        <w:t xml:space="preserve">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w:t>
      </w:r>
      <w:r w:rsidRPr="00E52213">
        <w:rPr>
          <w:rFonts w:ascii="Verdana" w:hAnsi="Verdana" w:cs="Arial"/>
          <w:sz w:val="20"/>
          <w:szCs w:val="20"/>
        </w:rPr>
        <w:t>o substituto legal ou, no caso de inexistir substituto legal para o IPCA, o Agente Fiduciário deverá, no prazo de até 2 (dois) Dias Úteis a contar do fim do Período de Ausência do IPCA, convocar Assembleia Geral de Debenturistas para definir, de comum acor</w:t>
      </w:r>
      <w:r w:rsidRPr="00E52213">
        <w:rPr>
          <w:rFonts w:ascii="Verdana" w:hAnsi="Verdana" w:cs="Arial"/>
          <w:sz w:val="20"/>
          <w:szCs w:val="20"/>
        </w:rPr>
        <w:t>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w:t>
      </w:r>
      <w:r w:rsidRPr="00E52213">
        <w:rPr>
          <w:rFonts w:ascii="Verdana" w:hAnsi="Verdana" w:cs="Arial"/>
          <w:sz w:val="20"/>
          <w:szCs w:val="20"/>
        </w:rPr>
        <w:t>ão desse parâmetro, será utilizada para o cálculo do valor de quaisquer obrigações pecuniárias previstas nesta Escritura de Emissão, a mesma taxa produzida pelo último IPCA divulgado, não sendo devidas quaisquer compensações entre a Emissora e os Debenturi</w:t>
      </w:r>
      <w:r w:rsidRPr="00E52213">
        <w:rPr>
          <w:rFonts w:ascii="Verdana" w:hAnsi="Verdana" w:cs="Arial"/>
          <w:sz w:val="20"/>
          <w:szCs w:val="20"/>
        </w:rPr>
        <w:t>stas, quando da divulgação posterior do IPCA.</w:t>
      </w:r>
      <w:bookmarkEnd w:id="134"/>
      <w:bookmarkEnd w:id="135"/>
      <w:r w:rsidRPr="00E52213">
        <w:rPr>
          <w:rFonts w:ascii="Verdana" w:hAnsi="Verdana" w:cs="Arial"/>
          <w:sz w:val="20"/>
          <w:szCs w:val="20"/>
        </w:rPr>
        <w:t xml:space="preserve"> </w:t>
      </w:r>
    </w:p>
    <w:p w14:paraId="07FB5C77" w14:textId="77777777" w:rsidR="00B67793" w:rsidRPr="00E52213" w:rsidRDefault="00B64F95" w:rsidP="00B67793">
      <w:pPr>
        <w:spacing w:line="320" w:lineRule="exact"/>
        <w:contextualSpacing/>
        <w:jc w:val="both"/>
        <w:rPr>
          <w:rFonts w:ascii="Verdana" w:hAnsi="Verdana" w:cs="Arial"/>
          <w:sz w:val="20"/>
          <w:szCs w:val="20"/>
        </w:rPr>
      </w:pPr>
    </w:p>
    <w:p w14:paraId="5116ECFD" w14:textId="77777777" w:rsidR="00B67793"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36"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w:t>
      </w:r>
      <w:r w:rsidRPr="00E52213">
        <w:rPr>
          <w:rFonts w:ascii="Verdana" w:hAnsi="Verdana" w:cs="Arial"/>
          <w:sz w:val="20"/>
          <w:szCs w:val="20"/>
        </w:rPr>
        <w:t xml:space="preserve"> IPCA, a partir do retorno de sua divulgação, voltará a ser utilizado para o cálculo da Atualização Monetária desde o dia de sua indisponibilidade, não sendo devidas quaisquer compensações entre a Emissora e os Debenturistas.</w:t>
      </w:r>
      <w:bookmarkEnd w:id="136"/>
    </w:p>
    <w:p w14:paraId="778E82BE" w14:textId="77777777" w:rsidR="00B67793" w:rsidRPr="00E52213" w:rsidRDefault="00B64F95" w:rsidP="00B67793">
      <w:pPr>
        <w:spacing w:line="320" w:lineRule="exact"/>
        <w:ind w:left="709" w:hanging="709"/>
        <w:contextualSpacing/>
        <w:jc w:val="both"/>
        <w:rPr>
          <w:rFonts w:ascii="Verdana" w:hAnsi="Verdana" w:cs="Arial"/>
          <w:sz w:val="20"/>
          <w:szCs w:val="20"/>
        </w:rPr>
      </w:pPr>
    </w:p>
    <w:p w14:paraId="313AB540" w14:textId="77777777" w:rsidR="00B67793"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37" w:name="_Toc367387585"/>
      <w:r w:rsidRPr="00E52213">
        <w:rPr>
          <w:rFonts w:ascii="Verdana" w:hAnsi="Verdana" w:cs="Arial"/>
          <w:sz w:val="20"/>
          <w:szCs w:val="20"/>
        </w:rPr>
        <w:t>Caso a Taxa Substitutiva venh</w:t>
      </w:r>
      <w:r w:rsidRPr="00E52213">
        <w:rPr>
          <w:rFonts w:ascii="Verdana" w:hAnsi="Verdana" w:cs="Arial"/>
          <w:sz w:val="20"/>
          <w:szCs w:val="20"/>
        </w:rPr>
        <w:t>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não haja acordo sobre a Taxa Substitutiva entre os Debenturistas e a Emissora, em deliberação realizada em Assembleia Geral de Debenturistas, ou caso não haja quórum de instalação e/ou de deliberação na Assembleia Geral de Debenturistas, em segunda convoca</w:t>
      </w:r>
      <w:r w:rsidRPr="00E52213">
        <w:rPr>
          <w:rFonts w:ascii="Verdana" w:hAnsi="Verdana" w:cs="Arial"/>
          <w:sz w:val="20"/>
          <w:szCs w:val="20"/>
        </w:rPr>
        <w:t xml:space="preserve">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adiante, observado o disposto na Lei 12.431, nas regras expedidas pelo CMN e na regulamentação aplicável: (</w:t>
      </w:r>
      <w:r w:rsidRPr="00E52213">
        <w:rPr>
          <w:rFonts w:ascii="Verdana" w:hAnsi="Verdana" w:cs="Arial"/>
          <w:sz w:val="20"/>
          <w:szCs w:val="20"/>
        </w:rPr>
        <w:t xml:space="preserve">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 xml:space="preserve">no menor prazo </w:t>
      </w:r>
      <w:r w:rsidRPr="00E52213">
        <w:rPr>
          <w:rFonts w:ascii="Verdana" w:hAnsi="Verdana"/>
          <w:sz w:val="20"/>
        </w:rPr>
        <w:t>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w:t>
      </w:r>
      <w:r w:rsidRPr="00E52213">
        <w:rPr>
          <w:rFonts w:ascii="Verdana" w:hAnsi="Verdana" w:cs="Tahoma"/>
          <w:sz w:val="20"/>
          <w:szCs w:val="20"/>
          <w:u w:val="single"/>
        </w:rPr>
        <w:t>lução CMN 4.751</w:t>
      </w:r>
      <w:r w:rsidRPr="00E52213">
        <w:rPr>
          <w:rFonts w:ascii="Verdana" w:hAnsi="Verdana" w:cs="Tahoma"/>
          <w:sz w:val="20"/>
          <w:szCs w:val="20"/>
        </w:rPr>
        <w:t>”)</w:t>
      </w:r>
      <w:r w:rsidRPr="00E52213">
        <w:rPr>
          <w:rFonts w:ascii="Verdana" w:hAnsi="Verdana" w:cs="Arial"/>
          <w:sz w:val="20"/>
          <w:szCs w:val="20"/>
        </w:rPr>
        <w:t>.</w:t>
      </w:r>
      <w:bookmarkEnd w:id="137"/>
      <w:r w:rsidRPr="00E52213">
        <w:t xml:space="preserve"> </w:t>
      </w:r>
    </w:p>
    <w:p w14:paraId="34482667" w14:textId="77777777" w:rsidR="00B67793" w:rsidRPr="00E52213" w:rsidRDefault="00B64F95" w:rsidP="00B67793">
      <w:pPr>
        <w:spacing w:line="320" w:lineRule="exact"/>
        <w:ind w:left="709" w:hanging="709"/>
        <w:contextualSpacing/>
        <w:jc w:val="both"/>
        <w:rPr>
          <w:rFonts w:ascii="Verdana" w:hAnsi="Verdana"/>
          <w:sz w:val="20"/>
          <w:szCs w:val="20"/>
        </w:rPr>
      </w:pPr>
    </w:p>
    <w:p w14:paraId="4EF60234" w14:textId="77777777" w:rsidR="00B67793"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Caso o IPCA volte a ser divulgado ou caso venha a ser estabelecido um substituto legal para o IPCA mesmo após a determinação da Taxa Substitutiva ou do novo índice, conforme o caso, o IPCA voltará, desde o dia de sua divulgação, ou, co</w:t>
      </w:r>
      <w:r w:rsidRPr="00E52213">
        <w:rPr>
          <w:rFonts w:ascii="Verdana" w:hAnsi="Verdana" w:cs="Arial"/>
          <w:sz w:val="20"/>
          <w:szCs w:val="20"/>
        </w:rPr>
        <w:t xml:space="preserve">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B67793" w:rsidRPr="00E52213" w:rsidRDefault="00B64F95" w:rsidP="00B67793">
      <w:pPr>
        <w:spacing w:line="320" w:lineRule="exact"/>
        <w:ind w:left="709" w:hanging="709"/>
        <w:contextualSpacing/>
        <w:jc w:val="both"/>
        <w:rPr>
          <w:rFonts w:ascii="Verdana" w:hAnsi="Verdana" w:cs="Arial"/>
          <w:sz w:val="20"/>
          <w:szCs w:val="20"/>
        </w:rPr>
      </w:pPr>
    </w:p>
    <w:p w14:paraId="1D2C4E6C" w14:textId="77777777" w:rsidR="00B67793"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 xml:space="preserve">Juros </w:t>
      </w:r>
      <w:r w:rsidRPr="00E52213">
        <w:rPr>
          <w:rFonts w:ascii="Verdana" w:hAnsi="Verdana" w:cs="Arial"/>
          <w:b/>
          <w:sz w:val="20"/>
          <w:szCs w:val="20"/>
        </w:rPr>
        <w:t>Remuneratórios das Debêntures:</w:t>
      </w:r>
      <w:r w:rsidRPr="00E52213">
        <w:rPr>
          <w:rFonts w:ascii="Verdana" w:hAnsi="Verdana" w:cs="Arial"/>
          <w:sz w:val="20"/>
          <w:szCs w:val="20"/>
        </w:rPr>
        <w:t xml:space="preserve"> </w:t>
      </w:r>
    </w:p>
    <w:p w14:paraId="47C936E9" w14:textId="77777777" w:rsidR="00B67793" w:rsidRPr="00E52213" w:rsidRDefault="00B64F95" w:rsidP="00B67793">
      <w:pPr>
        <w:keepNext/>
        <w:spacing w:line="320" w:lineRule="exact"/>
        <w:ind w:left="709" w:hanging="709"/>
        <w:contextualSpacing/>
        <w:jc w:val="both"/>
        <w:rPr>
          <w:rFonts w:ascii="Verdana" w:hAnsi="Verdana"/>
          <w:sz w:val="20"/>
          <w:szCs w:val="20"/>
        </w:rPr>
      </w:pPr>
    </w:p>
    <w:p w14:paraId="0D4C72E5" w14:textId="77777777" w:rsidR="00B67793"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38" w:name="_Hlk60048786"/>
      <w:bookmarkStart w:id="139" w:name="_Ref75274620"/>
      <w:r w:rsidRPr="00E52213">
        <w:rPr>
          <w:rFonts w:ascii="Verdana" w:hAnsi="Verdana" w:cs="Arial"/>
          <w:bCs/>
          <w:iCs/>
          <w:sz w:val="20"/>
          <w:szCs w:val="20"/>
        </w:rPr>
        <w:t xml:space="preserve">Sobre o Valor Nominal Unitário Atualizado ou sobre o Saldo do Valor Nominal Unitário Atualizado </w:t>
      </w:r>
      <w:r w:rsidRPr="00E52213">
        <w:rPr>
          <w:rFonts w:ascii="Verdana" w:hAnsi="Verdana" w:cs="Arial"/>
          <w:bCs/>
          <w:iCs/>
          <w:sz w:val="20"/>
          <w:szCs w:val="20"/>
        </w:rPr>
        <w:t>incidirão juros remuneratórios prefixados, com base em 252 (duzentos e cinquenta e dois) Dias Úteis, a ser definido de acordo c</w:t>
      </w:r>
      <w:r w:rsidRPr="00E52213">
        <w:rPr>
          <w:rFonts w:ascii="Verdana" w:hAnsi="Verdana" w:cs="Arial"/>
          <w:bCs/>
          <w:iCs/>
          <w:sz w:val="20"/>
          <w:szCs w:val="20"/>
        </w:rPr>
        <w:t xml:space="preserve">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w:t>
      </w:r>
      <w:r w:rsidRPr="00E52213">
        <w:rPr>
          <w:rFonts w:ascii="Verdana" w:hAnsi="Verdana" w:cs="Arial"/>
          <w:bCs/>
          <w:iCs/>
          <w:sz w:val="20"/>
          <w:szCs w:val="20"/>
        </w:rPr>
        <w:t>s (NTN-B), com vencimento 2030, conforme as taxas indicativas divulgadas pela ANBIMA em sua página na internet (http://www.anbima.com.br), acrescida exponencialmente de um spread de até 0,40% (quarenta centésimos por cento) ao ano, base 252 (duzentos e cin</w:t>
      </w:r>
      <w:r w:rsidRPr="00E52213">
        <w:rPr>
          <w:rFonts w:ascii="Verdana" w:hAnsi="Verdana" w:cs="Arial"/>
          <w:bCs/>
          <w:iCs/>
          <w:sz w:val="20"/>
          <w:szCs w:val="20"/>
        </w:rPr>
        <w:t>quenta e dois) Dias Úteis; e (ii) 4,45% (quatro inteiros e quarenta e cinco centésimos por cento) ao ano, base 252 (duzentos e cinquenta e dois) Dias Úteis</w:t>
      </w:r>
      <w:r w:rsidRPr="00E52213">
        <w:rPr>
          <w:rFonts w:ascii="Verdana" w:hAnsi="Verdana" w:cs="Arial"/>
          <w:bCs/>
          <w:iCs/>
          <w:sz w:val="20"/>
          <w:szCs w:val="20"/>
        </w:rPr>
        <w:t xml:space="preserve">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38"/>
      <w:r w:rsidRPr="00E52213">
        <w:rPr>
          <w:rFonts w:ascii="Verdana" w:hAnsi="Verdana"/>
          <w:iCs/>
          <w:sz w:val="20"/>
          <w:szCs w:val="20"/>
        </w:rPr>
        <w:t>.</w:t>
      </w:r>
      <w:bookmarkEnd w:id="139"/>
      <w:r w:rsidRPr="00E52213">
        <w:rPr>
          <w:rFonts w:ascii="Verdana" w:hAnsi="Verdana"/>
          <w:sz w:val="20"/>
          <w:szCs w:val="20"/>
        </w:rPr>
        <w:t xml:space="preserve"> </w:t>
      </w:r>
    </w:p>
    <w:p w14:paraId="48E08465" w14:textId="77777777" w:rsidR="00B67793" w:rsidRPr="00E52213" w:rsidRDefault="00B64F95" w:rsidP="00B67793">
      <w:pPr>
        <w:spacing w:line="320" w:lineRule="exact"/>
        <w:ind w:left="709" w:hanging="709"/>
        <w:contextualSpacing/>
        <w:jc w:val="both"/>
        <w:rPr>
          <w:rFonts w:ascii="Verdana" w:hAnsi="Verdana"/>
          <w:sz w:val="20"/>
          <w:szCs w:val="20"/>
        </w:rPr>
      </w:pPr>
    </w:p>
    <w:p w14:paraId="68440249" w14:textId="77777777" w:rsidR="00B67793"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40" w:name="_Ref75279691"/>
      <w:r w:rsidRPr="00E52213">
        <w:rPr>
          <w:rFonts w:ascii="Verdana" w:hAnsi="Verdana" w:cs="Arial"/>
          <w:sz w:val="20"/>
          <w:szCs w:val="20"/>
        </w:rPr>
        <w:t xml:space="preserve">Os Juros Remuneratórios serão incidentes sobre o Valor Nominal Unitário Atualizado das Debêntures a partir da 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40"/>
      <w:r w:rsidRPr="00E52213">
        <w:rPr>
          <w:rFonts w:ascii="Verdana" w:hAnsi="Verdana" w:cs="Arial"/>
          <w:sz w:val="20"/>
          <w:szCs w:val="20"/>
        </w:rPr>
        <w:t xml:space="preserve"> </w:t>
      </w:r>
    </w:p>
    <w:p w14:paraId="1418A46E" w14:textId="77777777" w:rsidR="00B67793" w:rsidRPr="00E52213" w:rsidRDefault="00B64F95" w:rsidP="00B67793">
      <w:pPr>
        <w:spacing w:line="320" w:lineRule="exact"/>
        <w:contextualSpacing/>
        <w:rPr>
          <w:rFonts w:ascii="Verdana" w:hAnsi="Verdana"/>
          <w:i/>
          <w:sz w:val="20"/>
          <w:szCs w:val="20"/>
        </w:rPr>
      </w:pPr>
    </w:p>
    <w:p w14:paraId="1068D7BF" w14:textId="77777777" w:rsidR="00B67793" w:rsidRPr="00E52213" w:rsidRDefault="00B64F95" w:rsidP="00B67793">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1296E50" w14:textId="77777777" w:rsidR="00B67793" w:rsidRPr="00E52213" w:rsidRDefault="00B64F95" w:rsidP="00B67793">
      <w:pPr>
        <w:spacing w:line="320" w:lineRule="exact"/>
        <w:contextualSpacing/>
        <w:rPr>
          <w:rFonts w:ascii="Verdana" w:hAnsi="Verdana"/>
          <w:sz w:val="20"/>
          <w:szCs w:val="20"/>
        </w:rPr>
      </w:pPr>
    </w:p>
    <w:p w14:paraId="4D79C82E"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B67793" w:rsidRPr="00E52213" w:rsidRDefault="00B64F95" w:rsidP="00B67793">
      <w:pPr>
        <w:spacing w:line="320" w:lineRule="exact"/>
        <w:ind w:left="709"/>
        <w:contextualSpacing/>
        <w:jc w:val="both"/>
        <w:rPr>
          <w:rFonts w:ascii="Verdana" w:hAnsi="Verdana" w:cs="Arial"/>
          <w:sz w:val="20"/>
          <w:szCs w:val="20"/>
        </w:rPr>
      </w:pPr>
    </w:p>
    <w:p w14:paraId="56C1EA22"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J = valor unitário dos Juros </w:t>
      </w:r>
      <w:r w:rsidRPr="00E52213">
        <w:rPr>
          <w:rFonts w:ascii="Verdana" w:hAnsi="Verdana" w:cs="Arial"/>
          <w:sz w:val="20"/>
          <w:szCs w:val="20"/>
        </w:rPr>
        <w:t>Remuneratórios devidos no final de cada Período de Capitalização, calculado com 8 (oito) casas decimais sem arredondamento;</w:t>
      </w:r>
    </w:p>
    <w:p w14:paraId="683FF756" w14:textId="77777777" w:rsidR="00B67793" w:rsidRPr="00E52213" w:rsidRDefault="00B64F95" w:rsidP="00B67793">
      <w:pPr>
        <w:spacing w:line="320" w:lineRule="exact"/>
        <w:ind w:left="709"/>
        <w:contextualSpacing/>
        <w:jc w:val="both"/>
        <w:rPr>
          <w:rFonts w:ascii="Verdana" w:hAnsi="Verdana" w:cs="Arial"/>
          <w:sz w:val="20"/>
          <w:szCs w:val="20"/>
        </w:rPr>
      </w:pPr>
    </w:p>
    <w:p w14:paraId="7900880A"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246FD3C2" w14:textId="77777777" w:rsidR="00B67793" w:rsidRPr="00E52213" w:rsidRDefault="00B64F95" w:rsidP="00B67793">
      <w:pPr>
        <w:spacing w:line="320" w:lineRule="exact"/>
        <w:ind w:left="709"/>
        <w:contextualSpacing/>
        <w:jc w:val="both"/>
        <w:rPr>
          <w:rFonts w:ascii="Verdana" w:hAnsi="Verdana" w:cs="Arial"/>
          <w:sz w:val="20"/>
          <w:szCs w:val="20"/>
        </w:rPr>
      </w:pPr>
    </w:p>
    <w:p w14:paraId="711B7125"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Fator Juros = fator de juros </w:t>
      </w:r>
      <w:r w:rsidRPr="00E52213">
        <w:rPr>
          <w:rFonts w:ascii="Verdana" w:hAnsi="Verdana" w:cs="Arial"/>
          <w:sz w:val="20"/>
          <w:szCs w:val="20"/>
        </w:rPr>
        <w:t>fixos calculado com 9 (nove) casas decimais, com arredondamento, apurado da seguinte forma:</w:t>
      </w:r>
    </w:p>
    <w:p w14:paraId="44D09712" w14:textId="77777777" w:rsidR="00B67793" w:rsidRPr="00E52213" w:rsidRDefault="00B64F95" w:rsidP="00B67793">
      <w:pPr>
        <w:spacing w:line="320" w:lineRule="exact"/>
        <w:ind w:left="709"/>
        <w:contextualSpacing/>
        <w:jc w:val="both"/>
        <w:rPr>
          <w:rFonts w:ascii="Verdana" w:hAnsi="Verdana" w:cs="Arial"/>
          <w:sz w:val="20"/>
          <w:szCs w:val="20"/>
        </w:rPr>
      </w:pPr>
    </w:p>
    <w:p w14:paraId="1140667B" w14:textId="77777777" w:rsidR="00B67793" w:rsidRPr="00E52213" w:rsidRDefault="00B64F95" w:rsidP="00B67793">
      <w:pPr>
        <w:spacing w:line="320" w:lineRule="exact"/>
        <w:ind w:left="709"/>
        <w:contextualSpacing/>
        <w:jc w:val="both"/>
        <w:rPr>
          <w:rFonts w:ascii="Verdana" w:hAnsi="Verdana" w:cs="Arial"/>
          <w:sz w:val="20"/>
          <w:szCs w:val="20"/>
        </w:rPr>
      </w:pPr>
    </w:p>
    <w:p w14:paraId="6EA84776" w14:textId="77777777" w:rsidR="00B67793" w:rsidRPr="00E52213" w:rsidRDefault="00B64F95" w:rsidP="00B67793">
      <w:pPr>
        <w:spacing w:line="320" w:lineRule="atLeast"/>
        <w:contextualSpacing/>
        <w:jc w:val="center"/>
        <w:rPr>
          <w:rFonts w:ascii="Verdana" w:hAnsi="Verdana"/>
          <w:i/>
          <w:sz w:val="20"/>
          <w:szCs w:val="20"/>
        </w:rPr>
      </w:pPr>
      <m:oMathPara>
        <m:oMath>
          <m:r>
            <w:rPr>
              <w:rFonts w:ascii="Cambria Math" w:hAnsi="Cambria Math"/>
              <w:sz w:val="20"/>
              <w:szCs w:val="20"/>
            </w:rPr>
            <m:t>Fator</m:t>
          </m:r>
          <m:r>
            <w:rPr>
              <w:rFonts w:ascii="Cambria Math" w:hAnsi="Cambria Math"/>
              <w:sz w:val="20"/>
              <w:szCs w:val="20"/>
            </w:rPr>
            <m:t xml:space="preserve"> </m:t>
          </m:r>
          <m:r>
            <w:rPr>
              <w:rFonts w:ascii="Cambria Math" w:hAnsi="Cambria Math"/>
              <w:sz w:val="20"/>
              <w:szCs w:val="20"/>
            </w:rPr>
            <m:t>Juros</m:t>
          </m:r>
          <m:r>
            <w:rPr>
              <w:rFonts w:ascii="Cambria Math" w:hAnsi="Cambria Math"/>
              <w:sz w:val="20"/>
              <w:szCs w:val="20"/>
            </w:rPr>
            <m:t xml:space="preserve">=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B67793" w:rsidRPr="00E52213" w:rsidRDefault="00B64F95" w:rsidP="00B67793">
      <w:pPr>
        <w:spacing w:line="320" w:lineRule="exact"/>
        <w:contextualSpacing/>
        <w:jc w:val="center"/>
        <w:rPr>
          <w:rFonts w:ascii="Verdana" w:hAnsi="Verdana"/>
          <w:sz w:val="20"/>
          <w:szCs w:val="20"/>
        </w:rPr>
      </w:pPr>
    </w:p>
    <w:p w14:paraId="16924624"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B67793" w:rsidRPr="00E52213" w:rsidRDefault="00B64F95" w:rsidP="00B67793">
      <w:pPr>
        <w:spacing w:line="320" w:lineRule="exact"/>
        <w:ind w:left="709"/>
        <w:contextualSpacing/>
        <w:jc w:val="both"/>
        <w:rPr>
          <w:rFonts w:ascii="Verdana" w:hAnsi="Verdana" w:cs="Arial"/>
          <w:sz w:val="20"/>
          <w:szCs w:val="20"/>
        </w:rPr>
      </w:pPr>
    </w:p>
    <w:p w14:paraId="10502CD2"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Pr>
          <w:rFonts w:ascii="Verdana" w:hAnsi="Verdana" w:cs="Arial"/>
          <w:i/>
          <w:sz w:val="20"/>
          <w:szCs w:val="20"/>
        </w:rPr>
        <w:t>A ser definida no Procedimento de Bookbuilding</w:t>
      </w:r>
      <w:r w:rsidRPr="00E52213">
        <w:rPr>
          <w:rFonts w:ascii="Verdana" w:hAnsi="Verdana" w:cs="Arial"/>
          <w:sz w:val="20"/>
          <w:szCs w:val="20"/>
        </w:rPr>
        <w:t>; e</w:t>
      </w:r>
    </w:p>
    <w:p w14:paraId="6ED43F11" w14:textId="77777777" w:rsidR="00B67793" w:rsidRPr="00E52213" w:rsidRDefault="00B64F95" w:rsidP="00B67793">
      <w:pPr>
        <w:spacing w:line="320" w:lineRule="exact"/>
        <w:ind w:left="709"/>
        <w:contextualSpacing/>
        <w:jc w:val="both"/>
        <w:rPr>
          <w:rFonts w:ascii="Verdana" w:hAnsi="Verdana" w:cs="Arial"/>
          <w:sz w:val="20"/>
          <w:szCs w:val="20"/>
        </w:rPr>
      </w:pPr>
    </w:p>
    <w:p w14:paraId="5F8453A7" w14:textId="77777777" w:rsidR="00B67793" w:rsidRPr="00E52213" w:rsidRDefault="00B64F95"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DP = número de Dias Úteis entre a Data de Subscrição</w:t>
      </w:r>
      <w:r w:rsidRPr="00E52213">
        <w:rPr>
          <w:rFonts w:ascii="Verdana" w:hAnsi="Verdana" w:cs="Arial"/>
          <w:sz w:val="20"/>
          <w:szCs w:val="20"/>
        </w:rPr>
        <w:t xml:space="preserve">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w:t>
      </w:r>
      <w:r w:rsidRPr="00E52213">
        <w:rPr>
          <w:rFonts w:ascii="Verdana" w:hAnsi="Verdana" w:cs="Arial"/>
          <w:sz w:val="20"/>
          <w:szCs w:val="20"/>
        </w:rPr>
        <w:t>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B67793" w:rsidRPr="00E52213" w:rsidRDefault="00B64F95" w:rsidP="00B67793">
      <w:pPr>
        <w:spacing w:line="320" w:lineRule="exact"/>
        <w:contextualSpacing/>
        <w:jc w:val="both"/>
        <w:rPr>
          <w:rFonts w:ascii="Verdana" w:hAnsi="Verdana" w:cs="Arial"/>
          <w:sz w:val="20"/>
          <w:szCs w:val="20"/>
        </w:rPr>
      </w:pPr>
    </w:p>
    <w:p w14:paraId="37A7715C" w14:textId="77777777" w:rsidR="00B67793"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41"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w:t>
      </w:r>
      <w:r w:rsidRPr="00E52213">
        <w:rPr>
          <w:rFonts w:ascii="Verdana" w:hAnsi="Verdana"/>
          <w:sz w:val="20"/>
          <w:szCs w:val="20"/>
        </w:rPr>
        <w:t>u na Data de Pagamento dos Juros Remuneratórios imediatamente anterior (inclusive), no caso dos demais Períodos de Capitalização, e termina na próxima Data de Pagamento dos Juros Remuneratórios (exclusive). Cada Período de Capitalização sucede o anterior s</w:t>
      </w:r>
      <w:r w:rsidRPr="00E52213">
        <w:rPr>
          <w:rFonts w:ascii="Verdana" w:hAnsi="Verdana"/>
          <w:sz w:val="20"/>
          <w:szCs w:val="20"/>
        </w:rPr>
        <w:t>em solução de continuidade, até a Data de Vencimento das Debêntures.</w:t>
      </w:r>
      <w:bookmarkEnd w:id="141"/>
    </w:p>
    <w:p w14:paraId="2DB4AF5D" w14:textId="77777777" w:rsidR="00B67793" w:rsidRPr="00E52213" w:rsidRDefault="00B64F95" w:rsidP="00B67793">
      <w:pPr>
        <w:spacing w:line="320" w:lineRule="exact"/>
        <w:ind w:left="709" w:hanging="709"/>
        <w:contextualSpacing/>
        <w:jc w:val="both"/>
        <w:rPr>
          <w:rFonts w:ascii="Verdana" w:hAnsi="Verdana" w:cs="Arial"/>
          <w:sz w:val="20"/>
          <w:szCs w:val="20"/>
        </w:rPr>
      </w:pPr>
    </w:p>
    <w:p w14:paraId="07B84D91" w14:textId="77777777" w:rsidR="00B67793"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A presente Escritura de Emissão será aditada nos termos da minuta de aditamento constante do Anexo II para refletir a taxa final consolidada dos Juros Remuneratórios, nos termos da Cláus</w:t>
      </w:r>
      <w:r w:rsidRPr="00E52213">
        <w:rPr>
          <w:rFonts w:ascii="Verdana" w:hAnsi="Verdana"/>
          <w:sz w:val="20"/>
          <w:szCs w:val="20"/>
        </w:rPr>
        <w:t xml:space="preserve">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42" w:name="_DV_M146"/>
      <w:bookmarkStart w:id="143" w:name="_DV_M158"/>
      <w:bookmarkStart w:id="144" w:name="_DV_M160"/>
      <w:bookmarkStart w:id="145" w:name="_DV_M161"/>
      <w:bookmarkStart w:id="146" w:name="_DV_C87"/>
      <w:bookmarkStart w:id="147" w:name="_Ref263874908"/>
      <w:bookmarkStart w:id="148" w:name="_Ref297575384"/>
      <w:bookmarkStart w:id="149" w:name="_Ref297645315"/>
      <w:bookmarkStart w:id="150" w:name="_Ref331092039"/>
      <w:bookmarkStart w:id="151" w:name="_Ref332120930"/>
      <w:bookmarkStart w:id="152" w:name="_Ref332139437"/>
      <w:bookmarkStart w:id="153" w:name="_Ref333827088"/>
      <w:bookmarkStart w:id="154" w:name="_Ref333231006"/>
      <w:bookmarkEnd w:id="142"/>
      <w:bookmarkEnd w:id="143"/>
      <w:bookmarkEnd w:id="144"/>
      <w:bookmarkEnd w:id="145"/>
    </w:p>
    <w:p w14:paraId="448471CB" w14:textId="77777777" w:rsidR="00B67793" w:rsidRPr="00E52213" w:rsidRDefault="00B64F95" w:rsidP="00B67793">
      <w:pPr>
        <w:spacing w:line="320" w:lineRule="exact"/>
        <w:ind w:left="709" w:hanging="709"/>
        <w:contextualSpacing/>
        <w:jc w:val="both"/>
        <w:rPr>
          <w:rFonts w:ascii="Verdana" w:hAnsi="Verdana" w:cs="Arial"/>
          <w:sz w:val="20"/>
          <w:szCs w:val="20"/>
        </w:rPr>
      </w:pPr>
    </w:p>
    <w:p w14:paraId="280E427A" w14:textId="77777777" w:rsidR="00B67793"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55" w:name="_Toc375090256"/>
      <w:bookmarkStart w:id="156" w:name="_Toc375090257"/>
      <w:bookmarkStart w:id="157" w:name="_Toc375090258"/>
      <w:bookmarkStart w:id="158" w:name="_Toc367387467"/>
      <w:bookmarkStart w:id="159" w:name="_Toc367387592"/>
      <w:bookmarkStart w:id="160" w:name="_Toc367389047"/>
      <w:bookmarkStart w:id="161" w:name="_Toc375090259"/>
      <w:bookmarkEnd w:id="155"/>
      <w:bookmarkEnd w:id="156"/>
      <w:bookmarkEnd w:id="157"/>
      <w:r w:rsidRPr="00E52213">
        <w:rPr>
          <w:rFonts w:ascii="Verdana" w:hAnsi="Verdana" w:cs="Arial"/>
          <w:sz w:val="20"/>
          <w:szCs w:val="20"/>
        </w:rPr>
        <w:tab/>
      </w:r>
      <w:r w:rsidRPr="00E52213">
        <w:rPr>
          <w:rFonts w:ascii="Verdana" w:hAnsi="Verdana" w:cs="Arial"/>
          <w:b/>
          <w:sz w:val="20"/>
          <w:szCs w:val="20"/>
        </w:rPr>
        <w:t>P</w:t>
      </w:r>
      <w:bookmarkEnd w:id="158"/>
      <w:bookmarkEnd w:id="159"/>
      <w:bookmarkEnd w:id="160"/>
      <w:bookmarkEnd w:id="161"/>
      <w:r w:rsidRPr="00E52213">
        <w:rPr>
          <w:rFonts w:ascii="Verdana" w:hAnsi="Verdana" w:cs="Arial"/>
          <w:b/>
          <w:sz w:val="20"/>
          <w:szCs w:val="20"/>
        </w:rPr>
        <w:t>agamento dos Juros Remuneratórios:</w:t>
      </w:r>
      <w:bookmarkStart w:id="162" w:name="_Toc367387593"/>
    </w:p>
    <w:p w14:paraId="461911F8" w14:textId="77777777" w:rsidR="00B67793" w:rsidRPr="00E52213" w:rsidRDefault="00B64F95" w:rsidP="00B67793">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77777777" w:rsidR="00B67793"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63" w:name="_Ref75440805"/>
      <w:bookmarkEnd w:id="162"/>
      <w:r w:rsidRPr="00E52213">
        <w:rPr>
          <w:rFonts w:ascii="Verdana" w:hAnsi="Verdana"/>
          <w:sz w:val="20"/>
          <w:szCs w:val="20"/>
        </w:rPr>
        <w:t xml:space="preserve">O primeiro pagamento de Juros Remuneratórios será realizado em </w:t>
      </w:r>
      <w:r w:rsidRPr="00E52213">
        <w:rPr>
          <w:rFonts w:ascii="Verdana" w:hAnsi="Verdana"/>
          <w:sz w:val="20"/>
          <w:szCs w:val="20"/>
          <w:highlight w:val="yellow"/>
        </w:rPr>
        <w:t>[</w:t>
      </w:r>
      <w:r w:rsidRPr="00E52213">
        <w:rPr>
          <w:rFonts w:ascii="Verdana" w:hAnsi="Verdana"/>
          <w:sz w:val="20"/>
          <w:szCs w:val="20"/>
          <w:highlight w:val="yellow"/>
        </w:rPr>
        <w:t>15</w:t>
      </w:r>
      <w:r w:rsidRPr="00E52213">
        <w:rPr>
          <w:rFonts w:ascii="Verdana" w:hAnsi="Verdana"/>
          <w:sz w:val="20"/>
          <w:szCs w:val="20"/>
          <w:highlight w:val="yellow"/>
        </w:rPr>
        <w:t>]</w:t>
      </w:r>
      <w:r w:rsidRPr="00E52213">
        <w:rPr>
          <w:rFonts w:ascii="Verdana" w:hAnsi="Verdana"/>
          <w:sz w:val="20"/>
          <w:szCs w:val="20"/>
        </w:rPr>
        <w:t xml:space="preserve"> de </w:t>
      </w:r>
      <w:r w:rsidRPr="00E52213">
        <w:rPr>
          <w:rFonts w:ascii="Verdana" w:hAnsi="Verdana"/>
          <w:sz w:val="20"/>
          <w:szCs w:val="20"/>
          <w:highlight w:val="yellow"/>
        </w:rPr>
        <w:t>[</w:t>
      </w:r>
      <w:r w:rsidRPr="00E52213">
        <w:rPr>
          <w:rFonts w:ascii="Verdana" w:hAnsi="Verdana"/>
          <w:sz w:val="20"/>
          <w:szCs w:val="20"/>
          <w:highlight w:val="yellow"/>
        </w:rPr>
        <w:t>agosto</w:t>
      </w:r>
      <w:r w:rsidRPr="00E52213">
        <w:rPr>
          <w:rFonts w:ascii="Verdana" w:hAnsi="Verdana"/>
          <w:sz w:val="20"/>
          <w:szCs w:val="20"/>
          <w:highlight w:val="yellow"/>
        </w:rPr>
        <w:t>]</w:t>
      </w:r>
      <w:r w:rsidRPr="00E52213">
        <w:rPr>
          <w:rFonts w:ascii="Verdana" w:hAnsi="Verdana"/>
          <w:sz w:val="20"/>
          <w:szCs w:val="20"/>
        </w:rPr>
        <w:t xml:space="preserve"> de 2022</w:t>
      </w:r>
      <w:r w:rsidRPr="00E52213">
        <w:rPr>
          <w:rFonts w:ascii="Verdana" w:hAnsi="Verdana"/>
          <w:sz w:val="20"/>
          <w:szCs w:val="20"/>
        </w:rPr>
        <w:t xml:space="preserve"> </w:t>
      </w:r>
      <w:r w:rsidRPr="00E52213">
        <w:rPr>
          <w:rFonts w:ascii="Verdana" w:hAnsi="Verdana"/>
          <w:sz w:val="20"/>
          <w:szCs w:val="20"/>
        </w:rPr>
        <w:t>e</w:t>
      </w:r>
      <w:r w:rsidRPr="00E52213">
        <w:rPr>
          <w:rFonts w:ascii="Verdana" w:hAnsi="Verdana"/>
          <w:sz w:val="20"/>
          <w:szCs w:val="20"/>
        </w:rPr>
        <w:t xml:space="preserve"> os demais pagamentos de Juros Remuneratórios serão realizados semestralmente, sempre no dia </w:t>
      </w:r>
      <w:r w:rsidRPr="00E52213">
        <w:rPr>
          <w:rFonts w:ascii="Verdana" w:hAnsi="Verdana"/>
          <w:sz w:val="20"/>
          <w:szCs w:val="20"/>
          <w:highlight w:val="yellow"/>
        </w:rPr>
        <w:t>[</w:t>
      </w:r>
      <w:r w:rsidRPr="00E52213">
        <w:rPr>
          <w:rFonts w:ascii="Verdana" w:hAnsi="Verdana"/>
          <w:sz w:val="20"/>
          <w:szCs w:val="20"/>
          <w:highlight w:val="yellow"/>
        </w:rPr>
        <w:t>15</w:t>
      </w:r>
      <w:r w:rsidRPr="00E52213">
        <w:rPr>
          <w:rFonts w:ascii="Verdana" w:hAnsi="Verdana"/>
          <w:sz w:val="20"/>
          <w:szCs w:val="20"/>
          <w:highlight w:val="yellow"/>
        </w:rPr>
        <w:t>]</w:t>
      </w:r>
      <w:r w:rsidRPr="00E52213">
        <w:rPr>
          <w:rFonts w:ascii="Verdana" w:hAnsi="Verdana"/>
          <w:sz w:val="20"/>
          <w:szCs w:val="20"/>
        </w:rPr>
        <w:t xml:space="preserve"> (</w:t>
      </w:r>
      <w:r w:rsidRPr="00E52213">
        <w:rPr>
          <w:rFonts w:ascii="Verdana" w:hAnsi="Verdana"/>
          <w:sz w:val="20"/>
          <w:szCs w:val="20"/>
          <w:highlight w:val="yellow"/>
        </w:rPr>
        <w:t>[</w:t>
      </w:r>
      <w:r w:rsidRPr="00E52213">
        <w:rPr>
          <w:rFonts w:ascii="Verdana" w:hAnsi="Verdana"/>
          <w:sz w:val="20"/>
          <w:szCs w:val="20"/>
          <w:highlight w:val="yellow"/>
        </w:rPr>
        <w:t>quinze</w:t>
      </w:r>
      <w:r w:rsidRPr="00E52213">
        <w:rPr>
          <w:rFonts w:ascii="Verdana" w:hAnsi="Verdana"/>
          <w:sz w:val="20"/>
          <w:szCs w:val="20"/>
          <w:highlight w:val="yellow"/>
        </w:rPr>
        <w:t>]</w:t>
      </w:r>
      <w:r w:rsidRPr="00E52213">
        <w:rPr>
          <w:rFonts w:ascii="Verdana" w:hAnsi="Verdana"/>
          <w:sz w:val="20"/>
          <w:szCs w:val="20"/>
        </w:rPr>
        <w:t xml:space="preserve">) dos meses de </w:t>
      </w:r>
      <w:r w:rsidRPr="00E52213">
        <w:rPr>
          <w:rFonts w:ascii="Verdana" w:hAnsi="Verdana"/>
          <w:sz w:val="20"/>
          <w:szCs w:val="20"/>
          <w:highlight w:val="yellow"/>
        </w:rPr>
        <w:t>[</w:t>
      </w:r>
      <w:r w:rsidRPr="00E52213">
        <w:rPr>
          <w:rFonts w:ascii="Verdana" w:hAnsi="Verdana"/>
          <w:sz w:val="20"/>
          <w:szCs w:val="20"/>
          <w:highlight w:val="yellow"/>
        </w:rPr>
        <w:t>fevereiro</w:t>
      </w:r>
      <w:r w:rsidRPr="00E52213">
        <w:rPr>
          <w:rFonts w:ascii="Verdana" w:hAnsi="Verdana"/>
          <w:sz w:val="20"/>
          <w:szCs w:val="20"/>
          <w:highlight w:val="yellow"/>
        </w:rPr>
        <w:t>]</w:t>
      </w:r>
      <w:r w:rsidRPr="00E52213">
        <w:rPr>
          <w:rFonts w:ascii="Verdana" w:hAnsi="Verdana"/>
          <w:bCs/>
          <w:iCs/>
          <w:sz w:val="20"/>
          <w:szCs w:val="28"/>
        </w:rPr>
        <w:t xml:space="preserve"> </w:t>
      </w:r>
      <w:r w:rsidRPr="00E52213">
        <w:rPr>
          <w:rFonts w:ascii="Verdana" w:hAnsi="Verdana"/>
          <w:sz w:val="20"/>
          <w:szCs w:val="20"/>
        </w:rPr>
        <w:t xml:space="preserve">e </w:t>
      </w:r>
      <w:r w:rsidRPr="00E52213">
        <w:rPr>
          <w:rFonts w:ascii="Verdana" w:hAnsi="Verdana"/>
          <w:sz w:val="20"/>
          <w:szCs w:val="20"/>
          <w:highlight w:val="yellow"/>
        </w:rPr>
        <w:t>[</w:t>
      </w:r>
      <w:r w:rsidRPr="00E52213">
        <w:rPr>
          <w:rFonts w:ascii="Verdana" w:hAnsi="Verdana"/>
          <w:sz w:val="20"/>
          <w:szCs w:val="20"/>
          <w:highlight w:val="yellow"/>
        </w:rPr>
        <w:t>agosto</w:t>
      </w:r>
      <w:r w:rsidRPr="00E52213">
        <w:rPr>
          <w:rFonts w:ascii="Verdana" w:hAnsi="Verdana"/>
          <w:sz w:val="20"/>
          <w:szCs w:val="20"/>
          <w:highlight w:val="yellow"/>
        </w:rPr>
        <w:t>]</w:t>
      </w:r>
      <w:r w:rsidRPr="00E52213">
        <w:rPr>
          <w:rFonts w:ascii="Verdana" w:hAnsi="Verdana"/>
          <w:bCs/>
          <w:iCs/>
          <w:sz w:val="20"/>
          <w:szCs w:val="28"/>
        </w:rPr>
        <w:t xml:space="preserve"> </w:t>
      </w:r>
      <w:r w:rsidRPr="00E52213">
        <w:rPr>
          <w:rFonts w:ascii="Verdana" w:hAnsi="Verdana"/>
          <w:sz w:val="20"/>
          <w:szCs w:val="20"/>
        </w:rPr>
        <w:t>de cada ano, sucessivamente até o último pagamento a ser realizado na Data de Vencimento das Debêntures (cada u</w:t>
      </w:r>
      <w:r w:rsidRPr="00E52213">
        <w:rPr>
          <w:rFonts w:ascii="Verdana" w:hAnsi="Verdana"/>
          <w:sz w:val="20"/>
          <w:szCs w:val="20"/>
        </w:rPr>
        <w:t>ma dessas datas uma “</w:t>
      </w:r>
      <w:r w:rsidRPr="00E52213">
        <w:rPr>
          <w:rFonts w:ascii="Verdana" w:hAnsi="Verdana"/>
          <w:sz w:val="20"/>
          <w:szCs w:val="20"/>
          <w:u w:val="single"/>
        </w:rPr>
        <w:t>Data de Pagamento dos Juros Remuneratórios</w:t>
      </w:r>
      <w:r w:rsidRPr="00E52213">
        <w:rPr>
          <w:rFonts w:ascii="Verdana" w:hAnsi="Verdana"/>
          <w:sz w:val="20"/>
          <w:szCs w:val="20"/>
        </w:rPr>
        <w:t>”)</w:t>
      </w:r>
      <w:r w:rsidRPr="00E52213">
        <w:rPr>
          <w:rFonts w:ascii="Verdana" w:hAnsi="Verdana"/>
          <w:sz w:val="20"/>
          <w:szCs w:val="20"/>
        </w:rPr>
        <w:t>, conforme o cronograma a seguir:</w:t>
      </w:r>
      <w:r w:rsidRPr="00E52213">
        <w:rPr>
          <w:rFonts w:ascii="Verdana" w:hAnsi="Verdana"/>
          <w:sz w:val="20"/>
          <w:szCs w:val="20"/>
        </w:rPr>
        <w:t xml:space="preserve"> </w:t>
      </w:r>
      <w:bookmarkEnd w:id="163"/>
    </w:p>
    <w:p w14:paraId="2384ACF0" w14:textId="77777777" w:rsidR="00B67793" w:rsidRPr="00E52213" w:rsidRDefault="00B64F95" w:rsidP="00B67793">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146CB7">
        <w:trPr>
          <w:tblHeader/>
        </w:trPr>
        <w:tc>
          <w:tcPr>
            <w:tcW w:w="1443" w:type="pct"/>
            <w:shd w:val="clear" w:color="auto" w:fill="auto"/>
            <w:vAlign w:val="center"/>
          </w:tcPr>
          <w:p w14:paraId="33EB34D3" w14:textId="77777777" w:rsidR="00B67793" w:rsidRPr="00E52213" w:rsidRDefault="00B64F95" w:rsidP="00B67793">
            <w:pPr>
              <w:autoSpaceDE/>
              <w:autoSpaceDN/>
              <w:adjustRightInd/>
              <w:spacing w:after="120" w:line="300" w:lineRule="exact"/>
              <w:jc w:val="center"/>
              <w:rPr>
                <w:rFonts w:ascii="Verdana" w:hAnsi="Verdana"/>
                <w:b/>
                <w:kern w:val="20"/>
                <w:sz w:val="20"/>
                <w:szCs w:val="20"/>
                <w:lang w:eastAsia="en-US"/>
              </w:rPr>
            </w:pPr>
            <w:bookmarkStart w:id="164"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B67793" w:rsidRPr="00E52213" w:rsidRDefault="00B64F95" w:rsidP="00B67793">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B67793" w:rsidRPr="00E52213" w:rsidRDefault="00B64F95" w:rsidP="00B67793">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146CB7">
        <w:tc>
          <w:tcPr>
            <w:tcW w:w="1443" w:type="pct"/>
            <w:vAlign w:val="center"/>
          </w:tcPr>
          <w:p w14:paraId="1EDC463B"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14:paraId="037EFDB5"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2022</w:t>
            </w:r>
          </w:p>
        </w:tc>
        <w:tc>
          <w:tcPr>
            <w:tcW w:w="1756" w:type="pct"/>
            <w:vAlign w:val="center"/>
          </w:tcPr>
          <w:p w14:paraId="39D7CC0A"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146CB7">
        <w:tc>
          <w:tcPr>
            <w:tcW w:w="1443" w:type="pct"/>
            <w:vAlign w:val="center"/>
          </w:tcPr>
          <w:p w14:paraId="013D2D2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14:paraId="22F91B8A"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3</w:t>
            </w:r>
          </w:p>
        </w:tc>
        <w:tc>
          <w:tcPr>
            <w:tcW w:w="1756" w:type="pct"/>
            <w:vAlign w:val="center"/>
          </w:tcPr>
          <w:p w14:paraId="49A23ABA"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146CB7">
        <w:tc>
          <w:tcPr>
            <w:tcW w:w="1443" w:type="pct"/>
            <w:vAlign w:val="center"/>
          </w:tcPr>
          <w:p w14:paraId="5D4EF6C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2023</w:t>
            </w:r>
          </w:p>
        </w:tc>
        <w:tc>
          <w:tcPr>
            <w:tcW w:w="1756" w:type="pct"/>
            <w:vAlign w:val="center"/>
          </w:tcPr>
          <w:p w14:paraId="7103A0F0"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146CB7">
        <w:tc>
          <w:tcPr>
            <w:tcW w:w="1443" w:type="pct"/>
            <w:vAlign w:val="center"/>
          </w:tcPr>
          <w:p w14:paraId="09C7663C"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4</w:t>
            </w:r>
          </w:p>
        </w:tc>
        <w:tc>
          <w:tcPr>
            <w:tcW w:w="1756" w:type="pct"/>
            <w:vAlign w:val="center"/>
          </w:tcPr>
          <w:p w14:paraId="26FF1EE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146CB7">
        <w:tc>
          <w:tcPr>
            <w:tcW w:w="1443" w:type="pct"/>
            <w:vAlign w:val="center"/>
          </w:tcPr>
          <w:p w14:paraId="641BA3E4"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2024</w:t>
            </w:r>
          </w:p>
        </w:tc>
        <w:tc>
          <w:tcPr>
            <w:tcW w:w="1756" w:type="pct"/>
            <w:vAlign w:val="center"/>
          </w:tcPr>
          <w:p w14:paraId="18019113"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146CB7">
        <w:tc>
          <w:tcPr>
            <w:tcW w:w="1443" w:type="pct"/>
            <w:vAlign w:val="center"/>
          </w:tcPr>
          <w:p w14:paraId="70D398C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5</w:t>
            </w:r>
          </w:p>
        </w:tc>
        <w:tc>
          <w:tcPr>
            <w:tcW w:w="1756" w:type="pct"/>
            <w:vAlign w:val="center"/>
          </w:tcPr>
          <w:p w14:paraId="6C1436CA"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146CB7">
        <w:tc>
          <w:tcPr>
            <w:tcW w:w="1443" w:type="pct"/>
            <w:vAlign w:val="center"/>
          </w:tcPr>
          <w:p w14:paraId="733E239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2025</w:t>
            </w:r>
          </w:p>
        </w:tc>
        <w:tc>
          <w:tcPr>
            <w:tcW w:w="1756" w:type="pct"/>
            <w:vAlign w:val="center"/>
          </w:tcPr>
          <w:p w14:paraId="3EAE6DE9"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146CB7">
        <w:tc>
          <w:tcPr>
            <w:tcW w:w="1443" w:type="pct"/>
            <w:vAlign w:val="center"/>
          </w:tcPr>
          <w:p w14:paraId="63404CBE"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6</w:t>
            </w:r>
          </w:p>
        </w:tc>
        <w:tc>
          <w:tcPr>
            <w:tcW w:w="1756" w:type="pct"/>
            <w:vAlign w:val="center"/>
          </w:tcPr>
          <w:p w14:paraId="37EE23B0"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146CB7">
        <w:tc>
          <w:tcPr>
            <w:tcW w:w="1443" w:type="pct"/>
            <w:vAlign w:val="center"/>
          </w:tcPr>
          <w:p w14:paraId="1EF093A7"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2026</w:t>
            </w:r>
          </w:p>
        </w:tc>
        <w:tc>
          <w:tcPr>
            <w:tcW w:w="1756" w:type="pct"/>
            <w:vAlign w:val="center"/>
          </w:tcPr>
          <w:p w14:paraId="2790A5D0"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146CB7">
        <w:tc>
          <w:tcPr>
            <w:tcW w:w="1443" w:type="pct"/>
            <w:vAlign w:val="center"/>
          </w:tcPr>
          <w:p w14:paraId="732FF92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7</w:t>
            </w:r>
          </w:p>
        </w:tc>
        <w:tc>
          <w:tcPr>
            <w:tcW w:w="1756" w:type="pct"/>
            <w:vAlign w:val="center"/>
          </w:tcPr>
          <w:p w14:paraId="60CAB883"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146CB7">
        <w:tc>
          <w:tcPr>
            <w:tcW w:w="1443" w:type="pct"/>
            <w:vAlign w:val="center"/>
          </w:tcPr>
          <w:p w14:paraId="3E7E1776"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2027</w:t>
            </w:r>
          </w:p>
        </w:tc>
        <w:tc>
          <w:tcPr>
            <w:tcW w:w="1756" w:type="pct"/>
            <w:vAlign w:val="center"/>
          </w:tcPr>
          <w:p w14:paraId="4F6FFCA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146CB7">
        <w:tc>
          <w:tcPr>
            <w:tcW w:w="1443" w:type="pct"/>
            <w:vAlign w:val="center"/>
          </w:tcPr>
          <w:p w14:paraId="2E149897"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8</w:t>
            </w:r>
          </w:p>
        </w:tc>
        <w:tc>
          <w:tcPr>
            <w:tcW w:w="1756" w:type="pct"/>
            <w:vAlign w:val="center"/>
          </w:tcPr>
          <w:p w14:paraId="01657810"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146CB7">
        <w:tc>
          <w:tcPr>
            <w:tcW w:w="1443" w:type="pct"/>
            <w:vAlign w:val="center"/>
          </w:tcPr>
          <w:p w14:paraId="35682E4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 xml:space="preserve">de </w:t>
            </w:r>
            <w:r w:rsidRPr="00E52213">
              <w:rPr>
                <w:rFonts w:ascii="Verdana" w:hAnsi="Verdana"/>
                <w:kern w:val="20"/>
                <w:sz w:val="20"/>
                <w:szCs w:val="20"/>
              </w:rPr>
              <w:t>2028</w:t>
            </w:r>
          </w:p>
        </w:tc>
        <w:tc>
          <w:tcPr>
            <w:tcW w:w="1756" w:type="pct"/>
            <w:vAlign w:val="center"/>
          </w:tcPr>
          <w:p w14:paraId="7C20E76D"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146CB7">
        <w:tc>
          <w:tcPr>
            <w:tcW w:w="1443" w:type="pct"/>
            <w:vAlign w:val="center"/>
          </w:tcPr>
          <w:p w14:paraId="667065A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202</w:t>
            </w:r>
            <w:r w:rsidRPr="00E52213">
              <w:rPr>
                <w:rFonts w:ascii="Verdana" w:hAnsi="Verdana"/>
                <w:kern w:val="20"/>
                <w:sz w:val="20"/>
                <w:szCs w:val="20"/>
              </w:rPr>
              <w:t>9</w:t>
            </w:r>
          </w:p>
        </w:tc>
        <w:tc>
          <w:tcPr>
            <w:tcW w:w="1756" w:type="pct"/>
            <w:vAlign w:val="center"/>
          </w:tcPr>
          <w:p w14:paraId="43A0A68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146CB7">
        <w:tc>
          <w:tcPr>
            <w:tcW w:w="1443" w:type="pct"/>
            <w:vAlign w:val="center"/>
          </w:tcPr>
          <w:p w14:paraId="50B4F975"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ago</w:t>
            </w:r>
            <w:r w:rsidRPr="00E52213">
              <w:rPr>
                <w:rFonts w:ascii="Verdana" w:hAnsi="Verdana"/>
                <w:kern w:val="20"/>
                <w:sz w:val="20"/>
                <w:szCs w:val="20"/>
              </w:rPr>
              <w:t>s</w:t>
            </w:r>
            <w:r w:rsidRPr="00E52213">
              <w:rPr>
                <w:rFonts w:ascii="Verdana" w:hAnsi="Verdana"/>
                <w:kern w:val="20"/>
                <w:sz w:val="20"/>
                <w:szCs w:val="20"/>
              </w:rPr>
              <w:t xml:space="preserve">to </w:t>
            </w:r>
            <w:r w:rsidRPr="00E52213">
              <w:rPr>
                <w:rFonts w:ascii="Verdana" w:hAnsi="Verdana"/>
                <w:kern w:val="20"/>
                <w:sz w:val="20"/>
                <w:szCs w:val="20"/>
              </w:rPr>
              <w:t>de 2029</w:t>
            </w:r>
          </w:p>
        </w:tc>
        <w:tc>
          <w:tcPr>
            <w:tcW w:w="1756" w:type="pct"/>
            <w:vAlign w:val="center"/>
          </w:tcPr>
          <w:p w14:paraId="391A96F3"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146CB7">
        <w:tc>
          <w:tcPr>
            <w:tcW w:w="1443" w:type="pct"/>
            <w:vAlign w:val="center"/>
          </w:tcPr>
          <w:p w14:paraId="2E2DF93E"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w:t>
            </w:r>
            <w:r w:rsidRPr="00E52213">
              <w:rPr>
                <w:rFonts w:ascii="Verdana" w:hAnsi="Verdana"/>
                <w:kern w:val="20"/>
                <w:sz w:val="20"/>
                <w:szCs w:val="20"/>
              </w:rPr>
              <w:t>30</w:t>
            </w:r>
          </w:p>
        </w:tc>
        <w:tc>
          <w:tcPr>
            <w:tcW w:w="1756" w:type="pct"/>
            <w:vAlign w:val="center"/>
          </w:tcPr>
          <w:p w14:paraId="3315715C"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146CB7">
        <w:tc>
          <w:tcPr>
            <w:tcW w:w="1443" w:type="pct"/>
            <w:vAlign w:val="center"/>
          </w:tcPr>
          <w:p w14:paraId="2361B83E"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2030</w:t>
            </w:r>
          </w:p>
        </w:tc>
        <w:tc>
          <w:tcPr>
            <w:tcW w:w="1756" w:type="pct"/>
            <w:vAlign w:val="center"/>
          </w:tcPr>
          <w:p w14:paraId="6E7CDF8F"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146CB7">
        <w:tc>
          <w:tcPr>
            <w:tcW w:w="1443" w:type="pct"/>
            <w:vAlign w:val="center"/>
          </w:tcPr>
          <w:p w14:paraId="64C4B4D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203</w:t>
            </w:r>
            <w:r w:rsidRPr="00E52213">
              <w:rPr>
                <w:rFonts w:ascii="Verdana" w:hAnsi="Verdana"/>
                <w:kern w:val="20"/>
                <w:sz w:val="20"/>
                <w:szCs w:val="20"/>
              </w:rPr>
              <w:t>1</w:t>
            </w:r>
          </w:p>
        </w:tc>
        <w:tc>
          <w:tcPr>
            <w:tcW w:w="1756" w:type="pct"/>
            <w:vAlign w:val="center"/>
          </w:tcPr>
          <w:p w14:paraId="56C3567F"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146CB7">
        <w:tc>
          <w:tcPr>
            <w:tcW w:w="1443" w:type="pct"/>
            <w:vAlign w:val="center"/>
          </w:tcPr>
          <w:p w14:paraId="32095FFC"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agosto</w:t>
            </w:r>
            <w:r w:rsidRPr="00E52213">
              <w:rPr>
                <w:rFonts w:ascii="Verdana" w:hAnsi="Verdana"/>
                <w:kern w:val="20"/>
                <w:sz w:val="20"/>
                <w:szCs w:val="20"/>
              </w:rPr>
              <w:t xml:space="preserve"> de 2031</w:t>
            </w:r>
          </w:p>
        </w:tc>
        <w:tc>
          <w:tcPr>
            <w:tcW w:w="1756" w:type="pct"/>
            <w:vAlign w:val="center"/>
          </w:tcPr>
          <w:p w14:paraId="12010D88"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146CB7">
        <w:tc>
          <w:tcPr>
            <w:tcW w:w="1443" w:type="pct"/>
            <w:vAlign w:val="center"/>
          </w:tcPr>
          <w:p w14:paraId="7E406A1F"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203</w:t>
            </w:r>
            <w:r w:rsidRPr="00E52213">
              <w:rPr>
                <w:rFonts w:ascii="Verdana" w:hAnsi="Verdana"/>
                <w:kern w:val="20"/>
                <w:sz w:val="20"/>
                <w:szCs w:val="20"/>
              </w:rPr>
              <w:t>2</w:t>
            </w:r>
          </w:p>
        </w:tc>
        <w:tc>
          <w:tcPr>
            <w:tcW w:w="1756" w:type="pct"/>
            <w:vAlign w:val="center"/>
          </w:tcPr>
          <w:p w14:paraId="51261138"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146CB7">
        <w:tc>
          <w:tcPr>
            <w:tcW w:w="1443" w:type="pct"/>
            <w:vAlign w:val="center"/>
          </w:tcPr>
          <w:p w14:paraId="1AD14BD7"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2032</w:t>
            </w:r>
          </w:p>
        </w:tc>
        <w:tc>
          <w:tcPr>
            <w:tcW w:w="1756" w:type="pct"/>
            <w:vAlign w:val="center"/>
          </w:tcPr>
          <w:p w14:paraId="317E9476"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146CB7">
        <w:tc>
          <w:tcPr>
            <w:tcW w:w="1443" w:type="pct"/>
            <w:vAlign w:val="center"/>
          </w:tcPr>
          <w:p w14:paraId="354CD902"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203</w:t>
            </w:r>
            <w:r w:rsidRPr="00E52213">
              <w:rPr>
                <w:rFonts w:ascii="Verdana" w:hAnsi="Verdana"/>
                <w:kern w:val="20"/>
                <w:sz w:val="20"/>
                <w:szCs w:val="20"/>
              </w:rPr>
              <w:t>3</w:t>
            </w:r>
          </w:p>
        </w:tc>
        <w:tc>
          <w:tcPr>
            <w:tcW w:w="1756" w:type="pct"/>
            <w:vAlign w:val="center"/>
          </w:tcPr>
          <w:p w14:paraId="602F8ECD"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146CB7">
        <w:tc>
          <w:tcPr>
            <w:tcW w:w="1443" w:type="pct"/>
            <w:vAlign w:val="center"/>
          </w:tcPr>
          <w:p w14:paraId="0809D11B"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 xml:space="preserve">agosto </w:t>
            </w:r>
            <w:r w:rsidRPr="00E52213">
              <w:rPr>
                <w:rFonts w:ascii="Verdana" w:hAnsi="Verdana"/>
                <w:kern w:val="20"/>
                <w:sz w:val="20"/>
                <w:szCs w:val="20"/>
              </w:rPr>
              <w:t>de 2033</w:t>
            </w:r>
          </w:p>
        </w:tc>
        <w:tc>
          <w:tcPr>
            <w:tcW w:w="1756" w:type="pct"/>
            <w:vAlign w:val="center"/>
          </w:tcPr>
          <w:p w14:paraId="68F9B02A"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146CB7">
        <w:tc>
          <w:tcPr>
            <w:tcW w:w="1443" w:type="pct"/>
            <w:vAlign w:val="center"/>
          </w:tcPr>
          <w:p w14:paraId="60CAF4B6"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 xml:space="preserve">fevereiro </w:t>
            </w:r>
            <w:r w:rsidRPr="00E52213">
              <w:rPr>
                <w:rFonts w:ascii="Verdana" w:hAnsi="Verdana"/>
                <w:kern w:val="20"/>
                <w:sz w:val="20"/>
                <w:szCs w:val="20"/>
              </w:rPr>
              <w:t>de 203</w:t>
            </w:r>
            <w:r w:rsidRPr="00E52213">
              <w:rPr>
                <w:rFonts w:ascii="Verdana" w:hAnsi="Verdana"/>
                <w:kern w:val="20"/>
                <w:sz w:val="20"/>
                <w:szCs w:val="20"/>
              </w:rPr>
              <w:t>4</w:t>
            </w:r>
          </w:p>
        </w:tc>
        <w:tc>
          <w:tcPr>
            <w:tcW w:w="1756" w:type="pct"/>
            <w:vAlign w:val="center"/>
          </w:tcPr>
          <w:p w14:paraId="50800CCB"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146CB7">
        <w:tc>
          <w:tcPr>
            <w:tcW w:w="1443" w:type="pct"/>
            <w:vAlign w:val="center"/>
          </w:tcPr>
          <w:p w14:paraId="193F34FE"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agosto</w:t>
            </w:r>
            <w:r w:rsidRPr="00E52213">
              <w:rPr>
                <w:rFonts w:ascii="Verdana" w:hAnsi="Verdana"/>
                <w:kern w:val="20"/>
                <w:sz w:val="20"/>
                <w:szCs w:val="20"/>
              </w:rPr>
              <w:t xml:space="preserve"> de 2034</w:t>
            </w:r>
          </w:p>
        </w:tc>
        <w:tc>
          <w:tcPr>
            <w:tcW w:w="1756" w:type="pct"/>
            <w:vAlign w:val="center"/>
          </w:tcPr>
          <w:p w14:paraId="4EE37329"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146CB7">
        <w:tc>
          <w:tcPr>
            <w:tcW w:w="1443" w:type="pct"/>
            <w:vAlign w:val="center"/>
          </w:tcPr>
          <w:p w14:paraId="6E0B7A46"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77777777" w:rsidR="00B67793" w:rsidRPr="00E52213" w:rsidRDefault="00B64F95"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fevereiro</w:t>
            </w:r>
            <w:r w:rsidRPr="00E52213">
              <w:rPr>
                <w:rFonts w:ascii="Verdana" w:hAnsi="Verdana"/>
                <w:kern w:val="20"/>
                <w:sz w:val="20"/>
                <w:szCs w:val="20"/>
              </w:rPr>
              <w:t xml:space="preserve"> de 203</w:t>
            </w:r>
            <w:r w:rsidRPr="00E52213">
              <w:rPr>
                <w:rFonts w:ascii="Verdana" w:hAnsi="Verdana"/>
                <w:kern w:val="20"/>
                <w:sz w:val="20"/>
                <w:szCs w:val="20"/>
              </w:rPr>
              <w:t>5</w:t>
            </w:r>
          </w:p>
        </w:tc>
        <w:tc>
          <w:tcPr>
            <w:tcW w:w="1756" w:type="pct"/>
            <w:vAlign w:val="center"/>
          </w:tcPr>
          <w:p w14:paraId="542B18CA" w14:textId="77777777" w:rsidR="00B67793" w:rsidRPr="00E52213" w:rsidRDefault="00B64F95"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14A239" w14:textId="77777777" w:rsidTr="00146CB7">
        <w:tc>
          <w:tcPr>
            <w:tcW w:w="1443" w:type="pct"/>
            <w:vAlign w:val="center"/>
          </w:tcPr>
          <w:p w14:paraId="2FA24EF9"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14:paraId="00BC8086"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5A9B54E4" w14:textId="77777777" w:rsidR="00B67793" w:rsidRPr="00E52213" w:rsidRDefault="00B64F95"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bookmarkEnd w:id="164"/>
    </w:tbl>
    <w:p w14:paraId="76A01927" w14:textId="77777777" w:rsidR="00B67793" w:rsidRPr="00E52213" w:rsidRDefault="00B64F95" w:rsidP="00B67793">
      <w:pPr>
        <w:rPr>
          <w:rFonts w:ascii="Verdana" w:hAnsi="Verdana"/>
          <w:b/>
          <w:bCs/>
          <w:i/>
          <w:iCs/>
          <w:sz w:val="20"/>
          <w:szCs w:val="20"/>
        </w:rPr>
      </w:pPr>
    </w:p>
    <w:p w14:paraId="76F1F310" w14:textId="77777777" w:rsidR="00B67793"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B67793" w:rsidRPr="00E52213" w:rsidRDefault="00B64F95" w:rsidP="00B67793">
      <w:pPr>
        <w:spacing w:line="320" w:lineRule="exact"/>
        <w:rPr>
          <w:rFonts w:ascii="Verdana" w:hAnsi="Verdana"/>
          <w:b/>
          <w:sz w:val="20"/>
          <w:szCs w:val="20"/>
        </w:rPr>
      </w:pPr>
    </w:p>
    <w:p w14:paraId="07D25F1A" w14:textId="77777777" w:rsidR="00B67793" w:rsidRPr="00E52213" w:rsidRDefault="00B64F95" w:rsidP="00B67793">
      <w:pPr>
        <w:keepNext/>
        <w:numPr>
          <w:ilvl w:val="0"/>
          <w:numId w:val="12"/>
        </w:numPr>
        <w:tabs>
          <w:tab w:val="left" w:pos="720"/>
        </w:tabs>
        <w:spacing w:line="320" w:lineRule="exact"/>
        <w:ind w:hanging="720"/>
        <w:contextualSpacing/>
        <w:jc w:val="both"/>
        <w:rPr>
          <w:rFonts w:ascii="Verdana" w:hAnsi="Verdana" w:cs="Arial"/>
          <w:b/>
          <w:sz w:val="20"/>
          <w:szCs w:val="20"/>
        </w:rPr>
      </w:pPr>
      <w:bookmarkStart w:id="165" w:name="_DV_M159"/>
      <w:bookmarkStart w:id="166" w:name="_DV_M162"/>
      <w:bookmarkStart w:id="167" w:name="_DV_M163"/>
      <w:bookmarkStart w:id="168" w:name="_DV_M168"/>
      <w:bookmarkStart w:id="169" w:name="_DV_M184"/>
      <w:bookmarkEnd w:id="146"/>
      <w:bookmarkEnd w:id="147"/>
      <w:bookmarkEnd w:id="148"/>
      <w:bookmarkEnd w:id="149"/>
      <w:bookmarkEnd w:id="150"/>
      <w:bookmarkEnd w:id="151"/>
      <w:bookmarkEnd w:id="152"/>
      <w:bookmarkEnd w:id="153"/>
      <w:bookmarkEnd w:id="154"/>
      <w:bookmarkEnd w:id="165"/>
      <w:bookmarkEnd w:id="166"/>
      <w:bookmarkEnd w:id="167"/>
      <w:bookmarkEnd w:id="168"/>
      <w:bookmarkEnd w:id="169"/>
      <w:r w:rsidRPr="00E52213">
        <w:rPr>
          <w:rFonts w:ascii="Verdana" w:hAnsi="Verdana" w:cs="Arial"/>
          <w:b/>
          <w:sz w:val="20"/>
          <w:szCs w:val="20"/>
        </w:rPr>
        <w:t xml:space="preserve">Amortização do Valor Nominal Unitário Atualizado </w:t>
      </w:r>
    </w:p>
    <w:p w14:paraId="2C972FA1" w14:textId="77777777" w:rsidR="00B67793" w:rsidRPr="00E52213" w:rsidRDefault="00B64F95" w:rsidP="00B67793">
      <w:pPr>
        <w:keepNext/>
        <w:spacing w:line="320" w:lineRule="exact"/>
        <w:contextualSpacing/>
        <w:jc w:val="both"/>
        <w:rPr>
          <w:rFonts w:ascii="Verdana" w:hAnsi="Verdana" w:cs="Arial"/>
          <w:sz w:val="20"/>
          <w:szCs w:val="20"/>
        </w:rPr>
      </w:pPr>
    </w:p>
    <w:p w14:paraId="3F0AFC65" w14:textId="77777777" w:rsidR="00B67793" w:rsidRPr="00E52213" w:rsidRDefault="00B64F95" w:rsidP="00867416">
      <w:pPr>
        <w:pStyle w:val="PargrafodaLista"/>
        <w:keepNext/>
        <w:numPr>
          <w:ilvl w:val="0"/>
          <w:numId w:val="71"/>
        </w:numPr>
        <w:spacing w:line="320" w:lineRule="exact"/>
        <w:ind w:hanging="862"/>
        <w:contextualSpacing/>
        <w:jc w:val="both"/>
        <w:rPr>
          <w:rFonts w:ascii="Verdana" w:hAnsi="Verdana"/>
          <w:sz w:val="20"/>
          <w:szCs w:val="20"/>
        </w:rPr>
      </w:pPr>
      <w:bookmarkStart w:id="170" w:name="_DV_M185"/>
      <w:bookmarkEnd w:id="170"/>
      <w:r w:rsidRPr="00E52213">
        <w:rPr>
          <w:rFonts w:ascii="Verdana" w:hAnsi="Verdana"/>
          <w:sz w:val="20"/>
          <w:szCs w:val="20"/>
        </w:rPr>
        <w:t>O Valor Nominal U</w:t>
      </w:r>
      <w:r w:rsidRPr="00E52213">
        <w:rPr>
          <w:rFonts w:ascii="Verdana" w:hAnsi="Verdana"/>
          <w:sz w:val="20"/>
          <w:szCs w:val="20"/>
        </w:rPr>
        <w:t xml:space="preserve">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E52213">
        <w:rPr>
          <w:rFonts w:ascii="Verdana" w:hAnsi="Verdana"/>
          <w:sz w:val="20"/>
          <w:szCs w:val="20"/>
          <w:highlight w:val="yellow"/>
        </w:rPr>
        <w:t>[</w:t>
      </w:r>
      <w:r w:rsidRPr="00E52213">
        <w:rPr>
          <w:rFonts w:ascii="Verdana" w:hAnsi="Verdana"/>
          <w:sz w:val="20"/>
          <w:szCs w:val="20"/>
          <w:highlight w:val="yellow"/>
        </w:rPr>
        <w:t>15</w:t>
      </w:r>
      <w:r w:rsidRPr="00E52213">
        <w:rPr>
          <w:rFonts w:ascii="Verdana" w:hAnsi="Verdana"/>
          <w:sz w:val="20"/>
          <w:szCs w:val="20"/>
          <w:highlight w:val="yellow"/>
        </w:rPr>
        <w:t>]</w:t>
      </w:r>
      <w:r w:rsidRPr="00E52213">
        <w:rPr>
          <w:rFonts w:ascii="Verdana" w:hAnsi="Verdana"/>
          <w:sz w:val="20"/>
          <w:szCs w:val="20"/>
        </w:rPr>
        <w:t xml:space="preserve"> de </w:t>
      </w:r>
      <w:r w:rsidRPr="00E52213">
        <w:rPr>
          <w:rFonts w:ascii="Verdana" w:hAnsi="Verdana"/>
          <w:sz w:val="20"/>
          <w:szCs w:val="20"/>
          <w:highlight w:val="yellow"/>
        </w:rPr>
        <w:t>[</w:t>
      </w:r>
      <w:r w:rsidRPr="00E52213">
        <w:rPr>
          <w:rFonts w:ascii="Verdana" w:hAnsi="Verdana"/>
          <w:sz w:val="20"/>
          <w:szCs w:val="20"/>
          <w:highlight w:val="yellow"/>
        </w:rPr>
        <w:t>agosto</w:t>
      </w:r>
      <w:r w:rsidRPr="00E52213">
        <w:rPr>
          <w:rFonts w:ascii="Verdana" w:hAnsi="Verdana"/>
          <w:sz w:val="20"/>
          <w:szCs w:val="20"/>
          <w:highlight w:val="yellow"/>
        </w:rPr>
        <w:t>]</w:t>
      </w:r>
      <w:r w:rsidRPr="00E52213">
        <w:rPr>
          <w:rFonts w:ascii="Verdana" w:hAnsi="Verdana"/>
          <w:sz w:val="20"/>
          <w:szCs w:val="20"/>
        </w:rPr>
        <w:t xml:space="preserve"> de 2022 e as demais parcelas serão devidas de forma semestral e consecutiva, sempre no dia </w:t>
      </w:r>
      <w:r w:rsidRPr="00E52213">
        <w:rPr>
          <w:rFonts w:ascii="Verdana" w:hAnsi="Verdana"/>
          <w:sz w:val="20"/>
          <w:szCs w:val="20"/>
          <w:highlight w:val="yellow"/>
        </w:rPr>
        <w:t>[</w:t>
      </w:r>
      <w:r w:rsidRPr="00E52213">
        <w:rPr>
          <w:rFonts w:ascii="Verdana" w:hAnsi="Verdana"/>
          <w:sz w:val="20"/>
          <w:szCs w:val="20"/>
          <w:highlight w:val="yellow"/>
        </w:rPr>
        <w:t>15</w:t>
      </w:r>
      <w:r w:rsidRPr="00E52213">
        <w:rPr>
          <w:rFonts w:ascii="Verdana" w:hAnsi="Verdana"/>
          <w:sz w:val="20"/>
          <w:szCs w:val="20"/>
          <w:highlight w:val="yellow"/>
        </w:rPr>
        <w:t>]</w:t>
      </w:r>
      <w:r w:rsidRPr="00E52213">
        <w:rPr>
          <w:rFonts w:ascii="Verdana" w:hAnsi="Verdana"/>
          <w:sz w:val="20"/>
          <w:szCs w:val="20"/>
        </w:rPr>
        <w:t xml:space="preserve"> (</w:t>
      </w:r>
      <w:r w:rsidRPr="00E52213">
        <w:rPr>
          <w:rFonts w:ascii="Verdana" w:hAnsi="Verdana"/>
          <w:sz w:val="20"/>
          <w:szCs w:val="20"/>
          <w:highlight w:val="yellow"/>
        </w:rPr>
        <w:t>[</w:t>
      </w:r>
      <w:r w:rsidRPr="00E52213">
        <w:rPr>
          <w:rFonts w:ascii="Verdana" w:hAnsi="Verdana"/>
          <w:sz w:val="20"/>
          <w:szCs w:val="20"/>
          <w:highlight w:val="yellow"/>
        </w:rPr>
        <w:t>quinze</w:t>
      </w:r>
      <w:r w:rsidRPr="00E52213">
        <w:rPr>
          <w:rFonts w:ascii="Verdana" w:hAnsi="Verdana"/>
          <w:sz w:val="20"/>
          <w:szCs w:val="20"/>
          <w:highlight w:val="yellow"/>
        </w:rPr>
        <w:t>]</w:t>
      </w:r>
      <w:r w:rsidRPr="00E52213">
        <w:rPr>
          <w:rFonts w:ascii="Verdana" w:hAnsi="Verdana"/>
          <w:sz w:val="20"/>
          <w:szCs w:val="20"/>
        </w:rPr>
        <w:t xml:space="preserve">) dos meses de </w:t>
      </w:r>
      <w:r w:rsidRPr="00E52213">
        <w:rPr>
          <w:rFonts w:ascii="Verdana" w:hAnsi="Verdana"/>
          <w:sz w:val="20"/>
          <w:szCs w:val="20"/>
          <w:highlight w:val="yellow"/>
        </w:rPr>
        <w:t>[</w:t>
      </w:r>
      <w:r w:rsidRPr="00E52213">
        <w:rPr>
          <w:rFonts w:ascii="Verdana" w:hAnsi="Verdana"/>
          <w:sz w:val="20"/>
          <w:szCs w:val="20"/>
          <w:highlight w:val="yellow"/>
        </w:rPr>
        <w:t>fevereiro</w:t>
      </w:r>
      <w:r w:rsidRPr="00E52213">
        <w:rPr>
          <w:rFonts w:ascii="Verdana" w:hAnsi="Verdana"/>
          <w:sz w:val="20"/>
          <w:szCs w:val="20"/>
          <w:highlight w:val="yellow"/>
        </w:rPr>
        <w:t>]</w:t>
      </w:r>
      <w:r w:rsidRPr="00E52213">
        <w:rPr>
          <w:rFonts w:ascii="Verdana" w:hAnsi="Verdana"/>
          <w:sz w:val="20"/>
          <w:szCs w:val="20"/>
        </w:rPr>
        <w:t xml:space="preserve"> e </w:t>
      </w:r>
      <w:r w:rsidRPr="00E52213">
        <w:rPr>
          <w:rFonts w:ascii="Verdana" w:hAnsi="Verdana"/>
          <w:sz w:val="20"/>
          <w:szCs w:val="20"/>
          <w:highlight w:val="yellow"/>
        </w:rPr>
        <w:t>[</w:t>
      </w:r>
      <w:r w:rsidRPr="00E52213">
        <w:rPr>
          <w:rFonts w:ascii="Verdana" w:hAnsi="Verdana"/>
          <w:sz w:val="20"/>
          <w:szCs w:val="20"/>
          <w:highlight w:val="yellow"/>
        </w:rPr>
        <w:t>agosto</w:t>
      </w:r>
      <w:r w:rsidRPr="00E52213">
        <w:rPr>
          <w:rFonts w:ascii="Verdana" w:hAnsi="Verdana"/>
          <w:sz w:val="20"/>
          <w:szCs w:val="20"/>
          <w:highlight w:val="yellow"/>
        </w:rPr>
        <w:t>]</w:t>
      </w:r>
      <w:r w:rsidRPr="00E52213">
        <w:rPr>
          <w:rFonts w:ascii="Verdana" w:hAnsi="Verdana"/>
          <w:sz w:val="20"/>
          <w:szCs w:val="20"/>
        </w:rPr>
        <w:t xml:space="preserve"> de cada ano, nas respectivas datas de amortização até a última parcela, na Data de Vencimento das Debêntures, conforme cronograma descrito na 1ª (primeira) coluna da tabela a seguir (“</w:t>
      </w:r>
      <w:r w:rsidRPr="00E52213">
        <w:rPr>
          <w:rFonts w:ascii="Verdana" w:hAnsi="Verdana"/>
          <w:sz w:val="20"/>
          <w:szCs w:val="20"/>
          <w:u w:val="single"/>
        </w:rPr>
        <w:t>Datas de Amortização das Debêntures</w:t>
      </w:r>
      <w:r w:rsidRPr="00E52213">
        <w:rPr>
          <w:rFonts w:ascii="Verdana" w:hAnsi="Verdana"/>
          <w:sz w:val="20"/>
          <w:szCs w:val="20"/>
        </w:rPr>
        <w:t>”) e percentuai</w:t>
      </w:r>
      <w:r w:rsidRPr="00E52213">
        <w:rPr>
          <w:rFonts w:ascii="Verdana" w:hAnsi="Verdana"/>
          <w:sz w:val="20"/>
          <w:szCs w:val="20"/>
        </w:rPr>
        <w:t>s dispostos na 3ª (terceira) coluna da tabela a seguir (“</w:t>
      </w:r>
      <w:r w:rsidRPr="00E52213">
        <w:rPr>
          <w:rFonts w:ascii="Verdana" w:hAnsi="Verdana"/>
          <w:sz w:val="20"/>
          <w:szCs w:val="20"/>
          <w:u w:val="single"/>
        </w:rPr>
        <w:t>Percentual do Valor Nominal Atualizado a ser Amortizado</w:t>
      </w:r>
      <w:r w:rsidRPr="00E52213">
        <w:rPr>
          <w:rFonts w:ascii="Verdana" w:hAnsi="Verdana"/>
          <w:sz w:val="20"/>
          <w:szCs w:val="20"/>
        </w:rPr>
        <w:t>”), sendo os percentuais descritos na 2ª (segunda) coluna da tabela a seguir (“</w:t>
      </w:r>
      <w:r w:rsidRPr="00E52213">
        <w:rPr>
          <w:rFonts w:ascii="Verdana" w:hAnsi="Verdana"/>
          <w:sz w:val="20"/>
          <w:szCs w:val="20"/>
          <w:u w:val="single"/>
        </w:rPr>
        <w:t>Proporção do Valor Nominal Unitário a ser Amortizado</w:t>
      </w:r>
      <w:r w:rsidRPr="00E52213">
        <w:rPr>
          <w:rFonts w:ascii="Verdana" w:hAnsi="Verdana"/>
          <w:sz w:val="20"/>
          <w:szCs w:val="20"/>
        </w:rPr>
        <w:t xml:space="preserve">”) meramente </w:t>
      </w:r>
      <w:r w:rsidRPr="00E52213">
        <w:rPr>
          <w:rFonts w:ascii="Verdana" w:hAnsi="Verdana"/>
          <w:sz w:val="20"/>
          <w:szCs w:val="20"/>
        </w:rPr>
        <w:t xml:space="preserve">referenciais, calculados de acordo com a proporção do Valor Nominal Unitário, na Data de Emissão, a ser amortizado na respectiva data de amortização, conforme descrito na 3ª (terceira) coluna: </w:t>
      </w:r>
    </w:p>
    <w:p w14:paraId="23817E6B" w14:textId="77777777" w:rsidR="00836B71" w:rsidRPr="00E52213" w:rsidRDefault="00B64F95" w:rsidP="00B67793">
      <w:pPr>
        <w:keepNext/>
        <w:spacing w:line="320" w:lineRule="exact"/>
        <w:ind w:left="705" w:hanging="705"/>
        <w:contextualSpacing/>
        <w:jc w:val="both"/>
        <w:rPr>
          <w:rFonts w:ascii="Verdana" w:hAnsi="Verdana"/>
          <w:sz w:val="20"/>
          <w:szCs w:val="20"/>
        </w:rPr>
      </w:pPr>
    </w:p>
    <w:p w14:paraId="39DB8C8A" w14:textId="77777777" w:rsidR="00B67793" w:rsidRPr="00E52213" w:rsidRDefault="00B64F95" w:rsidP="003649AA">
      <w:pPr>
        <w:spacing w:line="320" w:lineRule="exact"/>
        <w:contextualSpacing/>
        <w:jc w:val="both"/>
        <w:rPr>
          <w:rFonts w:ascii="Verdana" w:hAnsi="Verdana"/>
          <w:b/>
          <w:bCs/>
          <w:i/>
          <w:iCs/>
          <w:sz w:val="20"/>
          <w:szCs w:val="20"/>
        </w:rPr>
      </w:pPr>
      <w:r w:rsidRPr="00E52213">
        <w:rPr>
          <w:rFonts w:ascii="Verdana" w:hAnsi="Verdana"/>
          <w:b/>
          <w:bCs/>
          <w:i/>
          <w:iCs/>
          <w:sz w:val="20"/>
          <w:szCs w:val="20"/>
          <w:highlight w:val="yellow"/>
        </w:rPr>
        <w:t xml:space="preserve">[Nota Machado Meyer: Coluna de amortização do </w:t>
      </w:r>
      <w:r w:rsidRPr="00E52213">
        <w:rPr>
          <w:rFonts w:ascii="Verdana" w:hAnsi="Verdana"/>
          <w:b/>
          <w:bCs/>
          <w:i/>
          <w:iCs/>
          <w:sz w:val="20"/>
          <w:szCs w:val="20"/>
          <w:highlight w:val="yellow"/>
        </w:rPr>
        <w:t xml:space="preserve">Valor Nominal Unitário Atualizado </w:t>
      </w:r>
      <w:r w:rsidRPr="00E52213">
        <w:rPr>
          <w:rFonts w:ascii="Verdana" w:hAnsi="Verdana"/>
          <w:b/>
          <w:bCs/>
          <w:i/>
          <w:iCs/>
          <w:sz w:val="20"/>
          <w:szCs w:val="20"/>
          <w:highlight w:val="yellow"/>
        </w:rPr>
        <w:t>a ser atualizada pela Companhia</w:t>
      </w:r>
      <w:r w:rsidRPr="00E52213">
        <w:rPr>
          <w:rFonts w:ascii="Verdana" w:hAnsi="Verdana"/>
          <w:b/>
          <w:bCs/>
          <w:i/>
          <w:iCs/>
          <w:sz w:val="20"/>
          <w:szCs w:val="20"/>
          <w:highlight w:val="yellow"/>
        </w:rPr>
        <w:t>/Coordenador Líder</w:t>
      </w:r>
      <w:r w:rsidRPr="00E52213">
        <w:rPr>
          <w:rFonts w:ascii="Verdana" w:hAnsi="Verdana"/>
          <w:b/>
          <w:bCs/>
          <w:i/>
          <w:iCs/>
          <w:sz w:val="20"/>
          <w:szCs w:val="20"/>
          <w:highlight w:val="yellow"/>
        </w:rPr>
        <w:t>.]</w:t>
      </w:r>
      <w:r w:rsidRPr="00E52213">
        <w:rPr>
          <w:rFonts w:ascii="Verdana" w:hAnsi="Verdana"/>
          <w:b/>
          <w:bCs/>
          <w:i/>
          <w:iCs/>
          <w:sz w:val="20"/>
          <w:szCs w:val="20"/>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Change w:id="171">
          <w:tblGrid>
            <w:gridCol w:w="3005"/>
            <w:gridCol w:w="3005"/>
            <w:gridCol w:w="3006"/>
          </w:tblGrid>
        </w:tblGridChange>
      </w:tblGrid>
      <w:tr w:rsidR="00BB432D" w14:paraId="030DF28C" w14:textId="77777777" w:rsidTr="003649AA">
        <w:tc>
          <w:tcPr>
            <w:tcW w:w="3005" w:type="dxa"/>
            <w:vAlign w:val="center"/>
          </w:tcPr>
          <w:p w14:paraId="36AB506B" w14:textId="77777777" w:rsidR="00B67793" w:rsidRPr="00E52213" w:rsidRDefault="00B64F95" w:rsidP="003649AA">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B67793" w:rsidRPr="00E52213" w:rsidRDefault="00B64F95" w:rsidP="003649AA">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B67793" w:rsidRPr="00E52213" w:rsidRDefault="00B64F95" w:rsidP="003649AA">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w:t>
            </w:r>
            <w:r w:rsidRPr="00E52213">
              <w:rPr>
                <w:rFonts w:ascii="Verdana" w:hAnsi="Verdana"/>
                <w:b/>
                <w:sz w:val="20"/>
                <w:szCs w:val="20"/>
              </w:rPr>
              <w:t>Atualizado a ser Amortizado**</w:t>
            </w:r>
          </w:p>
        </w:tc>
      </w:tr>
      <w:tr w:rsidR="00984FB6" w14:paraId="13D06334"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173" w:author="Carlos Bacha" w:date="2021-07-13T14:05:00Z">
              <w:tcPr>
                <w:tcW w:w="3005" w:type="dxa"/>
                <w:vAlign w:val="center"/>
              </w:tcPr>
            </w:tcPrChange>
          </w:tcPr>
          <w:p w14:paraId="491E88AD" w14:textId="77777777" w:rsidR="00984FB6" w:rsidRPr="00E52213" w:rsidRDefault="00984FB6"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Change w:id="174" w:author="Carlos Bacha" w:date="2021-07-13T14:05:00Z">
              <w:tcPr>
                <w:tcW w:w="3005" w:type="dxa"/>
                <w:vAlign w:val="center"/>
              </w:tcPr>
            </w:tcPrChange>
          </w:tcPr>
          <w:p w14:paraId="336E27F2" w14:textId="77777777" w:rsidR="00984FB6" w:rsidRPr="00E52213" w:rsidRDefault="00984FB6"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Change w:id="175" w:author="Carlos Bacha" w:date="2021-07-13T14:05:00Z">
              <w:tcPr>
                <w:tcW w:w="3006" w:type="dxa"/>
                <w:vAlign w:val="center"/>
              </w:tcPr>
            </w:tcPrChange>
          </w:tcPr>
          <w:p w14:paraId="23FF4A41" w14:textId="79312752" w:rsidR="00984FB6" w:rsidRPr="00E52213" w:rsidRDefault="00984FB6" w:rsidP="00984FB6">
            <w:pPr>
              <w:autoSpaceDE/>
              <w:autoSpaceDN/>
              <w:adjustRightInd/>
              <w:spacing w:line="276" w:lineRule="auto"/>
              <w:jc w:val="center"/>
              <w:rPr>
                <w:rFonts w:ascii="Verdana" w:hAnsi="Verdana"/>
                <w:sz w:val="20"/>
                <w:szCs w:val="20"/>
                <w:highlight w:val="yellow"/>
              </w:rPr>
            </w:pPr>
            <w:ins w:id="176" w:author="Carlos Bacha" w:date="2021-07-13T14:05:00Z">
              <w:r>
                <w:rPr>
                  <w:rFonts w:ascii="Verdana" w:hAnsi="Verdana" w:cs="Calibri"/>
                  <w:color w:val="000000"/>
                  <w:sz w:val="20"/>
                  <w:szCs w:val="20"/>
                </w:rPr>
                <w:t>2,1400%</w:t>
              </w:r>
            </w:ins>
            <w:del w:id="177" w:author="Carlos Bacha" w:date="2021-07-13T14:05:00Z">
              <w:r w:rsidRPr="00E52213" w:rsidDel="00C93770">
                <w:rPr>
                  <w:rFonts w:ascii="Verdana" w:hAnsi="Verdana" w:cs="Calibri"/>
                  <w:sz w:val="20"/>
                  <w:szCs w:val="20"/>
                  <w:highlight w:val="yellow"/>
                </w:rPr>
                <w:delText>[●]%</w:delText>
              </w:r>
            </w:del>
          </w:p>
        </w:tc>
      </w:tr>
      <w:tr w:rsidR="00984FB6" w14:paraId="464B45CF"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179" w:author="Carlos Bacha" w:date="2021-07-13T14:05:00Z">
              <w:tcPr>
                <w:tcW w:w="3005" w:type="dxa"/>
                <w:vAlign w:val="center"/>
              </w:tcPr>
            </w:tcPrChange>
          </w:tcPr>
          <w:p w14:paraId="3C7A6F39"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Change w:id="180" w:author="Carlos Bacha" w:date="2021-07-13T14:05:00Z">
              <w:tcPr>
                <w:tcW w:w="3005" w:type="dxa"/>
                <w:vAlign w:val="center"/>
              </w:tcPr>
            </w:tcPrChange>
          </w:tcPr>
          <w:p w14:paraId="4009B36D"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181" w:author="Carlos Bacha" w:date="2021-07-13T14:05:00Z">
              <w:tcPr>
                <w:tcW w:w="3006" w:type="dxa"/>
                <w:vAlign w:val="center"/>
              </w:tcPr>
            </w:tcPrChange>
          </w:tcPr>
          <w:p w14:paraId="4F352EA5" w14:textId="3EE019D8" w:rsidR="00984FB6" w:rsidRPr="00E52213" w:rsidRDefault="00984FB6" w:rsidP="00984FB6">
            <w:pPr>
              <w:spacing w:line="276" w:lineRule="auto"/>
              <w:jc w:val="center"/>
              <w:rPr>
                <w:rFonts w:ascii="Verdana" w:hAnsi="Verdana"/>
                <w:sz w:val="20"/>
                <w:szCs w:val="20"/>
                <w:highlight w:val="yellow"/>
              </w:rPr>
            </w:pPr>
            <w:ins w:id="182" w:author="Carlos Bacha" w:date="2021-07-13T14:05:00Z">
              <w:r>
                <w:rPr>
                  <w:rFonts w:ascii="Verdana" w:hAnsi="Verdana" w:cs="Calibri"/>
                  <w:color w:val="000000"/>
                  <w:sz w:val="20"/>
                  <w:szCs w:val="20"/>
                </w:rPr>
                <w:t>2,1868%</w:t>
              </w:r>
            </w:ins>
            <w:del w:id="183" w:author="Carlos Bacha" w:date="2021-07-13T14:05:00Z">
              <w:r w:rsidRPr="00E52213" w:rsidDel="00C93770">
                <w:rPr>
                  <w:rFonts w:ascii="Verdana" w:hAnsi="Verdana" w:cs="Calibri"/>
                  <w:sz w:val="20"/>
                  <w:szCs w:val="20"/>
                  <w:highlight w:val="yellow"/>
                </w:rPr>
                <w:delText>[●]%</w:delText>
              </w:r>
            </w:del>
          </w:p>
        </w:tc>
      </w:tr>
      <w:tr w:rsidR="00984FB6" w14:paraId="4C2E6C6C"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185" w:author="Carlos Bacha" w:date="2021-07-13T14:05:00Z">
              <w:tcPr>
                <w:tcW w:w="3005" w:type="dxa"/>
                <w:vAlign w:val="center"/>
              </w:tcPr>
            </w:tcPrChange>
          </w:tcPr>
          <w:p w14:paraId="50C1F62F"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Change w:id="186" w:author="Carlos Bacha" w:date="2021-07-13T14:05:00Z">
              <w:tcPr>
                <w:tcW w:w="3005" w:type="dxa"/>
                <w:vAlign w:val="center"/>
              </w:tcPr>
            </w:tcPrChange>
          </w:tcPr>
          <w:p w14:paraId="3C0E36B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187" w:author="Carlos Bacha" w:date="2021-07-13T14:05:00Z">
              <w:tcPr>
                <w:tcW w:w="3006" w:type="dxa"/>
                <w:vAlign w:val="center"/>
              </w:tcPr>
            </w:tcPrChange>
          </w:tcPr>
          <w:p w14:paraId="085551C3" w14:textId="294155BC" w:rsidR="00984FB6" w:rsidRPr="00E52213" w:rsidRDefault="00984FB6" w:rsidP="00984FB6">
            <w:pPr>
              <w:spacing w:line="276" w:lineRule="auto"/>
              <w:jc w:val="center"/>
              <w:rPr>
                <w:rFonts w:ascii="Verdana" w:hAnsi="Verdana"/>
                <w:sz w:val="20"/>
                <w:szCs w:val="20"/>
                <w:highlight w:val="yellow"/>
              </w:rPr>
            </w:pPr>
            <w:ins w:id="188" w:author="Carlos Bacha" w:date="2021-07-13T14:05:00Z">
              <w:r>
                <w:rPr>
                  <w:rFonts w:ascii="Verdana" w:hAnsi="Verdana" w:cs="Calibri"/>
                  <w:color w:val="000000"/>
                  <w:sz w:val="20"/>
                  <w:szCs w:val="20"/>
                </w:rPr>
                <w:t>2,2357%</w:t>
              </w:r>
            </w:ins>
            <w:del w:id="189" w:author="Carlos Bacha" w:date="2021-07-13T14:05:00Z">
              <w:r w:rsidRPr="00E52213" w:rsidDel="00C93770">
                <w:rPr>
                  <w:rFonts w:ascii="Verdana" w:hAnsi="Verdana" w:cs="Calibri"/>
                  <w:sz w:val="20"/>
                  <w:szCs w:val="20"/>
                  <w:highlight w:val="yellow"/>
                </w:rPr>
                <w:delText>[●]%</w:delText>
              </w:r>
            </w:del>
          </w:p>
        </w:tc>
      </w:tr>
      <w:tr w:rsidR="00984FB6" w14:paraId="7CF157FE"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191" w:author="Carlos Bacha" w:date="2021-07-13T14:05:00Z">
              <w:tcPr>
                <w:tcW w:w="3005" w:type="dxa"/>
                <w:vAlign w:val="center"/>
              </w:tcPr>
            </w:tcPrChange>
          </w:tcPr>
          <w:p w14:paraId="2C02491F"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Change w:id="192" w:author="Carlos Bacha" w:date="2021-07-13T14:05:00Z">
              <w:tcPr>
                <w:tcW w:w="3005" w:type="dxa"/>
                <w:vAlign w:val="center"/>
              </w:tcPr>
            </w:tcPrChange>
          </w:tcPr>
          <w:p w14:paraId="6EBBF497"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193" w:author="Carlos Bacha" w:date="2021-07-13T14:05:00Z">
              <w:tcPr>
                <w:tcW w:w="3006" w:type="dxa"/>
                <w:vAlign w:val="center"/>
              </w:tcPr>
            </w:tcPrChange>
          </w:tcPr>
          <w:p w14:paraId="3BA325E3" w14:textId="1701A865" w:rsidR="00984FB6" w:rsidRPr="00E52213" w:rsidRDefault="00984FB6" w:rsidP="00984FB6">
            <w:pPr>
              <w:spacing w:line="276" w:lineRule="auto"/>
              <w:jc w:val="center"/>
              <w:rPr>
                <w:rFonts w:ascii="Verdana" w:hAnsi="Verdana"/>
                <w:sz w:val="20"/>
                <w:szCs w:val="20"/>
                <w:highlight w:val="yellow"/>
              </w:rPr>
            </w:pPr>
            <w:ins w:id="194" w:author="Carlos Bacha" w:date="2021-07-13T14:05:00Z">
              <w:r>
                <w:rPr>
                  <w:rFonts w:ascii="Verdana" w:hAnsi="Verdana" w:cs="Calibri"/>
                  <w:color w:val="000000"/>
                  <w:sz w:val="20"/>
                  <w:szCs w:val="20"/>
                </w:rPr>
                <w:t>2,2868%</w:t>
              </w:r>
            </w:ins>
            <w:del w:id="195" w:author="Carlos Bacha" w:date="2021-07-13T14:05:00Z">
              <w:r w:rsidRPr="00E52213" w:rsidDel="00C93770">
                <w:rPr>
                  <w:rFonts w:ascii="Verdana" w:hAnsi="Verdana" w:cs="Calibri"/>
                  <w:sz w:val="20"/>
                  <w:szCs w:val="20"/>
                  <w:highlight w:val="yellow"/>
                </w:rPr>
                <w:delText>[●]%</w:delText>
              </w:r>
            </w:del>
          </w:p>
        </w:tc>
      </w:tr>
      <w:tr w:rsidR="00984FB6" w14:paraId="766CD9F6"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197" w:author="Carlos Bacha" w:date="2021-07-13T14:05:00Z">
              <w:tcPr>
                <w:tcW w:w="3005" w:type="dxa"/>
                <w:vAlign w:val="center"/>
              </w:tcPr>
            </w:tcPrChange>
          </w:tcPr>
          <w:p w14:paraId="51C9A601"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Change w:id="198" w:author="Carlos Bacha" w:date="2021-07-13T14:05:00Z">
              <w:tcPr>
                <w:tcW w:w="3005" w:type="dxa"/>
                <w:vAlign w:val="center"/>
              </w:tcPr>
            </w:tcPrChange>
          </w:tcPr>
          <w:p w14:paraId="3FF2629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199" w:author="Carlos Bacha" w:date="2021-07-13T14:05:00Z">
              <w:tcPr>
                <w:tcW w:w="3006" w:type="dxa"/>
                <w:vAlign w:val="center"/>
              </w:tcPr>
            </w:tcPrChange>
          </w:tcPr>
          <w:p w14:paraId="50BCCF63" w14:textId="396B10B9" w:rsidR="00984FB6" w:rsidRPr="00E52213" w:rsidRDefault="00984FB6" w:rsidP="00984FB6">
            <w:pPr>
              <w:spacing w:line="276" w:lineRule="auto"/>
              <w:jc w:val="center"/>
              <w:rPr>
                <w:rFonts w:ascii="Verdana" w:hAnsi="Verdana"/>
                <w:sz w:val="20"/>
                <w:szCs w:val="20"/>
                <w:highlight w:val="yellow"/>
              </w:rPr>
            </w:pPr>
            <w:ins w:id="200" w:author="Carlos Bacha" w:date="2021-07-13T14:05:00Z">
              <w:r>
                <w:rPr>
                  <w:rFonts w:ascii="Verdana" w:hAnsi="Verdana" w:cs="Calibri"/>
                  <w:color w:val="000000"/>
                  <w:sz w:val="20"/>
                  <w:szCs w:val="20"/>
                </w:rPr>
                <w:t>2,3403%</w:t>
              </w:r>
            </w:ins>
            <w:del w:id="201" w:author="Carlos Bacha" w:date="2021-07-13T14:05:00Z">
              <w:r w:rsidRPr="00E52213" w:rsidDel="00C93770">
                <w:rPr>
                  <w:rFonts w:ascii="Verdana" w:hAnsi="Verdana" w:cs="Calibri"/>
                  <w:sz w:val="20"/>
                  <w:szCs w:val="20"/>
                  <w:highlight w:val="yellow"/>
                </w:rPr>
                <w:delText>[●]%</w:delText>
              </w:r>
            </w:del>
          </w:p>
        </w:tc>
      </w:tr>
      <w:tr w:rsidR="00984FB6" w14:paraId="21171557"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03" w:author="Carlos Bacha" w:date="2021-07-13T14:05:00Z">
              <w:tcPr>
                <w:tcW w:w="3005" w:type="dxa"/>
                <w:vAlign w:val="center"/>
              </w:tcPr>
            </w:tcPrChange>
          </w:tcPr>
          <w:p w14:paraId="48F299C5"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Change w:id="204" w:author="Carlos Bacha" w:date="2021-07-13T14:05:00Z">
              <w:tcPr>
                <w:tcW w:w="3005" w:type="dxa"/>
                <w:vAlign w:val="center"/>
              </w:tcPr>
            </w:tcPrChange>
          </w:tcPr>
          <w:p w14:paraId="1E01E78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05" w:author="Carlos Bacha" w:date="2021-07-13T14:05:00Z">
              <w:tcPr>
                <w:tcW w:w="3006" w:type="dxa"/>
                <w:vAlign w:val="center"/>
              </w:tcPr>
            </w:tcPrChange>
          </w:tcPr>
          <w:p w14:paraId="4A1BA1B2" w14:textId="0C10B0F8" w:rsidR="00984FB6" w:rsidRPr="00E52213" w:rsidRDefault="00984FB6" w:rsidP="00984FB6">
            <w:pPr>
              <w:spacing w:line="276" w:lineRule="auto"/>
              <w:jc w:val="center"/>
              <w:rPr>
                <w:rFonts w:ascii="Verdana" w:hAnsi="Verdana"/>
                <w:sz w:val="20"/>
                <w:szCs w:val="20"/>
                <w:highlight w:val="yellow"/>
              </w:rPr>
            </w:pPr>
            <w:ins w:id="206" w:author="Carlos Bacha" w:date="2021-07-13T14:05:00Z">
              <w:r>
                <w:rPr>
                  <w:rFonts w:ascii="Verdana" w:hAnsi="Verdana" w:cs="Calibri"/>
                  <w:color w:val="000000"/>
                  <w:sz w:val="20"/>
                  <w:szCs w:val="20"/>
                </w:rPr>
                <w:t>2,3964%</w:t>
              </w:r>
            </w:ins>
            <w:del w:id="207" w:author="Carlos Bacha" w:date="2021-07-13T14:05:00Z">
              <w:r w:rsidRPr="00E52213" w:rsidDel="00C93770">
                <w:rPr>
                  <w:rFonts w:ascii="Verdana" w:hAnsi="Verdana" w:cs="Calibri"/>
                  <w:sz w:val="20"/>
                  <w:szCs w:val="20"/>
                  <w:highlight w:val="yellow"/>
                </w:rPr>
                <w:delText>[●]%</w:delText>
              </w:r>
            </w:del>
          </w:p>
        </w:tc>
      </w:tr>
      <w:tr w:rsidR="00984FB6" w14:paraId="58AF4BFC"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09" w:author="Carlos Bacha" w:date="2021-07-13T14:05:00Z">
              <w:tcPr>
                <w:tcW w:w="3005" w:type="dxa"/>
                <w:vAlign w:val="center"/>
              </w:tcPr>
            </w:tcPrChange>
          </w:tcPr>
          <w:p w14:paraId="0D9A5EC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Change w:id="210" w:author="Carlos Bacha" w:date="2021-07-13T14:05:00Z">
              <w:tcPr>
                <w:tcW w:w="3005" w:type="dxa"/>
                <w:vAlign w:val="center"/>
              </w:tcPr>
            </w:tcPrChange>
          </w:tcPr>
          <w:p w14:paraId="7631FC22"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11" w:author="Carlos Bacha" w:date="2021-07-13T14:05:00Z">
              <w:tcPr>
                <w:tcW w:w="3006" w:type="dxa"/>
                <w:vAlign w:val="center"/>
              </w:tcPr>
            </w:tcPrChange>
          </w:tcPr>
          <w:p w14:paraId="76A2A560" w14:textId="7F31DF09" w:rsidR="00984FB6" w:rsidRPr="00E52213" w:rsidRDefault="00984FB6" w:rsidP="00984FB6">
            <w:pPr>
              <w:spacing w:line="276" w:lineRule="auto"/>
              <w:jc w:val="center"/>
              <w:rPr>
                <w:rFonts w:ascii="Verdana" w:hAnsi="Verdana"/>
                <w:sz w:val="20"/>
                <w:szCs w:val="20"/>
                <w:highlight w:val="yellow"/>
              </w:rPr>
            </w:pPr>
            <w:ins w:id="212" w:author="Carlos Bacha" w:date="2021-07-13T14:05:00Z">
              <w:r>
                <w:rPr>
                  <w:rFonts w:ascii="Verdana" w:hAnsi="Verdana" w:cs="Calibri"/>
                  <w:color w:val="000000"/>
                  <w:sz w:val="20"/>
                  <w:szCs w:val="20"/>
                </w:rPr>
                <w:t>2,4553%</w:t>
              </w:r>
            </w:ins>
            <w:del w:id="213" w:author="Carlos Bacha" w:date="2021-07-13T14:05:00Z">
              <w:r w:rsidRPr="00E52213" w:rsidDel="00C93770">
                <w:rPr>
                  <w:rFonts w:ascii="Verdana" w:hAnsi="Verdana" w:cs="Calibri"/>
                  <w:sz w:val="20"/>
                  <w:szCs w:val="20"/>
                  <w:highlight w:val="yellow"/>
                </w:rPr>
                <w:delText>[●]%</w:delText>
              </w:r>
            </w:del>
          </w:p>
        </w:tc>
      </w:tr>
      <w:tr w:rsidR="00984FB6" w14:paraId="363D7361"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15" w:author="Carlos Bacha" w:date="2021-07-13T14:05:00Z">
              <w:tcPr>
                <w:tcW w:w="3005" w:type="dxa"/>
                <w:vAlign w:val="center"/>
              </w:tcPr>
            </w:tcPrChange>
          </w:tcPr>
          <w:p w14:paraId="5802E2F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Change w:id="216" w:author="Carlos Bacha" w:date="2021-07-13T14:05:00Z">
              <w:tcPr>
                <w:tcW w:w="3005" w:type="dxa"/>
                <w:vAlign w:val="center"/>
              </w:tcPr>
            </w:tcPrChange>
          </w:tcPr>
          <w:p w14:paraId="01CA884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17" w:author="Carlos Bacha" w:date="2021-07-13T14:05:00Z">
              <w:tcPr>
                <w:tcW w:w="3006" w:type="dxa"/>
                <w:vAlign w:val="center"/>
              </w:tcPr>
            </w:tcPrChange>
          </w:tcPr>
          <w:p w14:paraId="51DA13FB" w14:textId="1E3D0366" w:rsidR="00984FB6" w:rsidRPr="00E52213" w:rsidRDefault="00984FB6" w:rsidP="00984FB6">
            <w:pPr>
              <w:spacing w:line="276" w:lineRule="auto"/>
              <w:jc w:val="center"/>
              <w:rPr>
                <w:rFonts w:ascii="Verdana" w:hAnsi="Verdana"/>
                <w:sz w:val="20"/>
                <w:szCs w:val="20"/>
                <w:highlight w:val="yellow"/>
              </w:rPr>
            </w:pPr>
            <w:ins w:id="218" w:author="Carlos Bacha" w:date="2021-07-13T14:05:00Z">
              <w:r>
                <w:rPr>
                  <w:rFonts w:ascii="Verdana" w:hAnsi="Verdana" w:cs="Calibri"/>
                  <w:color w:val="000000"/>
                  <w:sz w:val="20"/>
                  <w:szCs w:val="20"/>
                </w:rPr>
                <w:t>2,5171%</w:t>
              </w:r>
            </w:ins>
            <w:del w:id="219" w:author="Carlos Bacha" w:date="2021-07-13T14:05:00Z">
              <w:r w:rsidRPr="00E52213" w:rsidDel="00C93770">
                <w:rPr>
                  <w:rFonts w:ascii="Verdana" w:hAnsi="Verdana" w:cs="Calibri"/>
                  <w:sz w:val="20"/>
                  <w:szCs w:val="20"/>
                  <w:highlight w:val="yellow"/>
                </w:rPr>
                <w:delText>[●]%</w:delText>
              </w:r>
            </w:del>
          </w:p>
        </w:tc>
      </w:tr>
      <w:tr w:rsidR="00984FB6" w14:paraId="42994DE1"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21" w:author="Carlos Bacha" w:date="2021-07-13T14:05:00Z">
              <w:tcPr>
                <w:tcW w:w="3005" w:type="dxa"/>
                <w:vAlign w:val="center"/>
              </w:tcPr>
            </w:tcPrChange>
          </w:tcPr>
          <w:p w14:paraId="6E802FFE"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Change w:id="222" w:author="Carlos Bacha" w:date="2021-07-13T14:05:00Z">
              <w:tcPr>
                <w:tcW w:w="3005" w:type="dxa"/>
                <w:vAlign w:val="center"/>
              </w:tcPr>
            </w:tcPrChange>
          </w:tcPr>
          <w:p w14:paraId="46BE28B8"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23" w:author="Carlos Bacha" w:date="2021-07-13T14:05:00Z">
              <w:tcPr>
                <w:tcW w:w="3006" w:type="dxa"/>
                <w:vAlign w:val="center"/>
              </w:tcPr>
            </w:tcPrChange>
          </w:tcPr>
          <w:p w14:paraId="082D0805" w14:textId="268683E4" w:rsidR="00984FB6" w:rsidRPr="00E52213" w:rsidRDefault="00984FB6" w:rsidP="00984FB6">
            <w:pPr>
              <w:spacing w:line="276" w:lineRule="auto"/>
              <w:jc w:val="center"/>
              <w:rPr>
                <w:rFonts w:ascii="Verdana" w:hAnsi="Verdana"/>
                <w:sz w:val="20"/>
                <w:szCs w:val="20"/>
                <w:highlight w:val="yellow"/>
              </w:rPr>
            </w:pPr>
            <w:ins w:id="224" w:author="Carlos Bacha" w:date="2021-07-13T14:05:00Z">
              <w:r>
                <w:rPr>
                  <w:rFonts w:ascii="Verdana" w:hAnsi="Verdana" w:cs="Calibri"/>
                  <w:color w:val="000000"/>
                  <w:sz w:val="20"/>
                  <w:szCs w:val="20"/>
                </w:rPr>
                <w:t>2,5820%</w:t>
              </w:r>
            </w:ins>
            <w:del w:id="225" w:author="Carlos Bacha" w:date="2021-07-13T14:05:00Z">
              <w:r w:rsidRPr="00E52213" w:rsidDel="00C93770">
                <w:rPr>
                  <w:rFonts w:ascii="Verdana" w:hAnsi="Verdana" w:cs="Calibri"/>
                  <w:sz w:val="20"/>
                  <w:szCs w:val="20"/>
                  <w:highlight w:val="yellow"/>
                </w:rPr>
                <w:delText>[●]%</w:delText>
              </w:r>
            </w:del>
          </w:p>
        </w:tc>
      </w:tr>
      <w:tr w:rsidR="00984FB6" w14:paraId="27AC6CE1"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27" w:author="Carlos Bacha" w:date="2021-07-13T14:05:00Z">
              <w:tcPr>
                <w:tcW w:w="3005" w:type="dxa"/>
                <w:vAlign w:val="center"/>
              </w:tcPr>
            </w:tcPrChange>
          </w:tcPr>
          <w:p w14:paraId="0E4D951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Change w:id="228" w:author="Carlos Bacha" w:date="2021-07-13T14:05:00Z">
              <w:tcPr>
                <w:tcW w:w="3005" w:type="dxa"/>
                <w:vAlign w:val="center"/>
              </w:tcPr>
            </w:tcPrChange>
          </w:tcPr>
          <w:p w14:paraId="515C8F5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29" w:author="Carlos Bacha" w:date="2021-07-13T14:05:00Z">
              <w:tcPr>
                <w:tcW w:w="3006" w:type="dxa"/>
                <w:vAlign w:val="center"/>
              </w:tcPr>
            </w:tcPrChange>
          </w:tcPr>
          <w:p w14:paraId="66F387C5" w14:textId="41072237" w:rsidR="00984FB6" w:rsidRPr="00E52213" w:rsidRDefault="00984FB6" w:rsidP="00984FB6">
            <w:pPr>
              <w:spacing w:line="276" w:lineRule="auto"/>
              <w:jc w:val="center"/>
              <w:rPr>
                <w:rFonts w:ascii="Verdana" w:hAnsi="Verdana"/>
                <w:sz w:val="20"/>
                <w:szCs w:val="20"/>
                <w:highlight w:val="yellow"/>
              </w:rPr>
            </w:pPr>
            <w:ins w:id="230" w:author="Carlos Bacha" w:date="2021-07-13T14:05:00Z">
              <w:r>
                <w:rPr>
                  <w:rFonts w:ascii="Verdana" w:hAnsi="Verdana" w:cs="Calibri"/>
                  <w:color w:val="000000"/>
                  <w:sz w:val="20"/>
                  <w:szCs w:val="20"/>
                </w:rPr>
                <w:t>2,6505%</w:t>
              </w:r>
            </w:ins>
            <w:del w:id="231" w:author="Carlos Bacha" w:date="2021-07-13T14:05:00Z">
              <w:r w:rsidRPr="00E52213" w:rsidDel="00C93770">
                <w:rPr>
                  <w:rFonts w:ascii="Verdana" w:hAnsi="Verdana" w:cs="Calibri"/>
                  <w:sz w:val="20"/>
                  <w:szCs w:val="20"/>
                  <w:highlight w:val="yellow"/>
                </w:rPr>
                <w:delText>[●]%</w:delText>
              </w:r>
            </w:del>
          </w:p>
        </w:tc>
      </w:tr>
      <w:tr w:rsidR="00984FB6" w14:paraId="7EA2C8C7"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33" w:author="Carlos Bacha" w:date="2021-07-13T14:05:00Z">
              <w:tcPr>
                <w:tcW w:w="3005" w:type="dxa"/>
                <w:vAlign w:val="center"/>
              </w:tcPr>
            </w:tcPrChange>
          </w:tcPr>
          <w:p w14:paraId="1CD9C53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Change w:id="234" w:author="Carlos Bacha" w:date="2021-07-13T14:05:00Z">
              <w:tcPr>
                <w:tcW w:w="3005" w:type="dxa"/>
                <w:vAlign w:val="center"/>
              </w:tcPr>
            </w:tcPrChange>
          </w:tcPr>
          <w:p w14:paraId="696E86E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35" w:author="Carlos Bacha" w:date="2021-07-13T14:05:00Z">
              <w:tcPr>
                <w:tcW w:w="3006" w:type="dxa"/>
                <w:vAlign w:val="center"/>
              </w:tcPr>
            </w:tcPrChange>
          </w:tcPr>
          <w:p w14:paraId="503AE652" w14:textId="44ED6BB6" w:rsidR="00984FB6" w:rsidRPr="00E52213" w:rsidRDefault="00984FB6" w:rsidP="00984FB6">
            <w:pPr>
              <w:spacing w:line="276" w:lineRule="auto"/>
              <w:jc w:val="center"/>
              <w:rPr>
                <w:rFonts w:ascii="Verdana" w:hAnsi="Verdana"/>
                <w:sz w:val="20"/>
                <w:szCs w:val="20"/>
                <w:highlight w:val="yellow"/>
              </w:rPr>
            </w:pPr>
            <w:ins w:id="236" w:author="Carlos Bacha" w:date="2021-07-13T14:05:00Z">
              <w:r>
                <w:rPr>
                  <w:rFonts w:ascii="Verdana" w:hAnsi="Verdana" w:cs="Calibri"/>
                  <w:color w:val="000000"/>
                  <w:sz w:val="20"/>
                  <w:szCs w:val="20"/>
                </w:rPr>
                <w:t>2,7226%</w:t>
              </w:r>
            </w:ins>
            <w:del w:id="237" w:author="Carlos Bacha" w:date="2021-07-13T14:05:00Z">
              <w:r w:rsidRPr="00E52213" w:rsidDel="00C93770">
                <w:rPr>
                  <w:rFonts w:ascii="Verdana" w:hAnsi="Verdana" w:cs="Calibri"/>
                  <w:sz w:val="20"/>
                  <w:szCs w:val="20"/>
                  <w:highlight w:val="yellow"/>
                </w:rPr>
                <w:delText>[●]%</w:delText>
              </w:r>
            </w:del>
          </w:p>
        </w:tc>
      </w:tr>
      <w:tr w:rsidR="00984FB6" w14:paraId="03A9790E"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39" w:author="Carlos Bacha" w:date="2021-07-13T14:05:00Z">
              <w:tcPr>
                <w:tcW w:w="3005" w:type="dxa"/>
                <w:vAlign w:val="center"/>
              </w:tcPr>
            </w:tcPrChange>
          </w:tcPr>
          <w:p w14:paraId="45FD773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Change w:id="240" w:author="Carlos Bacha" w:date="2021-07-13T14:05:00Z">
              <w:tcPr>
                <w:tcW w:w="3005" w:type="dxa"/>
                <w:vAlign w:val="center"/>
              </w:tcPr>
            </w:tcPrChange>
          </w:tcPr>
          <w:p w14:paraId="27D2B19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41" w:author="Carlos Bacha" w:date="2021-07-13T14:05:00Z">
              <w:tcPr>
                <w:tcW w:w="3006" w:type="dxa"/>
                <w:vAlign w:val="center"/>
              </w:tcPr>
            </w:tcPrChange>
          </w:tcPr>
          <w:p w14:paraId="58F32A45" w14:textId="26B8C658" w:rsidR="00984FB6" w:rsidRPr="00E52213" w:rsidRDefault="00984FB6" w:rsidP="00984FB6">
            <w:pPr>
              <w:spacing w:line="276" w:lineRule="auto"/>
              <w:jc w:val="center"/>
              <w:rPr>
                <w:rFonts w:ascii="Verdana" w:hAnsi="Verdana"/>
                <w:sz w:val="20"/>
                <w:szCs w:val="20"/>
                <w:highlight w:val="yellow"/>
              </w:rPr>
            </w:pPr>
            <w:ins w:id="242" w:author="Carlos Bacha" w:date="2021-07-13T14:05:00Z">
              <w:r>
                <w:rPr>
                  <w:rFonts w:ascii="Verdana" w:hAnsi="Verdana" w:cs="Calibri"/>
                  <w:color w:val="000000"/>
                  <w:sz w:val="20"/>
                  <w:szCs w:val="20"/>
                </w:rPr>
                <w:t>2,7988%</w:t>
              </w:r>
            </w:ins>
            <w:del w:id="243" w:author="Carlos Bacha" w:date="2021-07-13T14:05:00Z">
              <w:r w:rsidRPr="00E52213" w:rsidDel="00C93770">
                <w:rPr>
                  <w:rFonts w:ascii="Verdana" w:hAnsi="Verdana" w:cs="Calibri"/>
                  <w:sz w:val="20"/>
                  <w:szCs w:val="20"/>
                  <w:highlight w:val="yellow"/>
                </w:rPr>
                <w:delText>[●]%</w:delText>
              </w:r>
            </w:del>
          </w:p>
        </w:tc>
      </w:tr>
      <w:tr w:rsidR="00984FB6" w14:paraId="7B6B725C"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45" w:author="Carlos Bacha" w:date="2021-07-13T14:05:00Z">
              <w:tcPr>
                <w:tcW w:w="3005" w:type="dxa"/>
                <w:vAlign w:val="center"/>
              </w:tcPr>
            </w:tcPrChange>
          </w:tcPr>
          <w:p w14:paraId="1795B55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Change w:id="246" w:author="Carlos Bacha" w:date="2021-07-13T14:05:00Z">
              <w:tcPr>
                <w:tcW w:w="3005" w:type="dxa"/>
                <w:vAlign w:val="center"/>
              </w:tcPr>
            </w:tcPrChange>
          </w:tcPr>
          <w:p w14:paraId="655AF81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47" w:author="Carlos Bacha" w:date="2021-07-13T14:05:00Z">
              <w:tcPr>
                <w:tcW w:w="3006" w:type="dxa"/>
                <w:vAlign w:val="center"/>
              </w:tcPr>
            </w:tcPrChange>
          </w:tcPr>
          <w:p w14:paraId="6DEB6AC1" w14:textId="5A304947" w:rsidR="00984FB6" w:rsidRPr="00E52213" w:rsidRDefault="00984FB6" w:rsidP="00984FB6">
            <w:pPr>
              <w:spacing w:line="276" w:lineRule="auto"/>
              <w:jc w:val="center"/>
              <w:rPr>
                <w:rFonts w:ascii="Verdana" w:hAnsi="Verdana"/>
                <w:sz w:val="20"/>
                <w:szCs w:val="20"/>
                <w:highlight w:val="yellow"/>
              </w:rPr>
            </w:pPr>
            <w:ins w:id="248" w:author="Carlos Bacha" w:date="2021-07-13T14:05:00Z">
              <w:r>
                <w:rPr>
                  <w:rFonts w:ascii="Verdana" w:hAnsi="Verdana" w:cs="Calibri"/>
                  <w:color w:val="000000"/>
                  <w:sz w:val="20"/>
                  <w:szCs w:val="20"/>
                </w:rPr>
                <w:t>2,8794%</w:t>
              </w:r>
            </w:ins>
            <w:del w:id="249" w:author="Carlos Bacha" w:date="2021-07-13T14:05:00Z">
              <w:r w:rsidRPr="00E52213" w:rsidDel="00C93770">
                <w:rPr>
                  <w:rFonts w:ascii="Verdana" w:hAnsi="Verdana" w:cs="Calibri"/>
                  <w:sz w:val="20"/>
                  <w:szCs w:val="20"/>
                  <w:highlight w:val="yellow"/>
                </w:rPr>
                <w:delText>[●]%</w:delText>
              </w:r>
            </w:del>
          </w:p>
        </w:tc>
      </w:tr>
      <w:tr w:rsidR="00984FB6" w14:paraId="7E8C1DD8"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51" w:author="Carlos Bacha" w:date="2021-07-13T14:05:00Z">
              <w:tcPr>
                <w:tcW w:w="3005" w:type="dxa"/>
                <w:vAlign w:val="center"/>
              </w:tcPr>
            </w:tcPrChange>
          </w:tcPr>
          <w:p w14:paraId="640F243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Change w:id="252" w:author="Carlos Bacha" w:date="2021-07-13T14:05:00Z">
              <w:tcPr>
                <w:tcW w:w="3005" w:type="dxa"/>
                <w:vAlign w:val="center"/>
              </w:tcPr>
            </w:tcPrChange>
          </w:tcPr>
          <w:p w14:paraId="33EC2D84"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53" w:author="Carlos Bacha" w:date="2021-07-13T14:05:00Z">
              <w:tcPr>
                <w:tcW w:w="3006" w:type="dxa"/>
                <w:vAlign w:val="center"/>
              </w:tcPr>
            </w:tcPrChange>
          </w:tcPr>
          <w:p w14:paraId="069ADFE6" w14:textId="5E8515F1" w:rsidR="00984FB6" w:rsidRPr="00E52213" w:rsidRDefault="00984FB6" w:rsidP="00984FB6">
            <w:pPr>
              <w:spacing w:line="276" w:lineRule="auto"/>
              <w:jc w:val="center"/>
              <w:rPr>
                <w:rFonts w:ascii="Verdana" w:hAnsi="Verdana"/>
                <w:sz w:val="20"/>
                <w:szCs w:val="20"/>
                <w:highlight w:val="yellow"/>
              </w:rPr>
            </w:pPr>
            <w:ins w:id="254" w:author="Carlos Bacha" w:date="2021-07-13T14:05:00Z">
              <w:r>
                <w:rPr>
                  <w:rFonts w:ascii="Verdana" w:hAnsi="Verdana" w:cs="Calibri"/>
                  <w:color w:val="000000"/>
                  <w:sz w:val="20"/>
                  <w:szCs w:val="20"/>
                </w:rPr>
                <w:t>2,9648%</w:t>
              </w:r>
            </w:ins>
            <w:del w:id="255" w:author="Carlos Bacha" w:date="2021-07-13T14:05:00Z">
              <w:r w:rsidRPr="00E52213" w:rsidDel="00C93770">
                <w:rPr>
                  <w:rFonts w:ascii="Verdana" w:hAnsi="Verdana" w:cs="Calibri"/>
                  <w:sz w:val="20"/>
                  <w:szCs w:val="20"/>
                  <w:highlight w:val="yellow"/>
                </w:rPr>
                <w:delText>[●]%</w:delText>
              </w:r>
            </w:del>
          </w:p>
        </w:tc>
      </w:tr>
      <w:tr w:rsidR="00984FB6" w14:paraId="2122374F"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57" w:author="Carlos Bacha" w:date="2021-07-13T14:05:00Z">
              <w:tcPr>
                <w:tcW w:w="3005" w:type="dxa"/>
                <w:vAlign w:val="center"/>
              </w:tcPr>
            </w:tcPrChange>
          </w:tcPr>
          <w:p w14:paraId="6061D68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Change w:id="258" w:author="Carlos Bacha" w:date="2021-07-13T14:05:00Z">
              <w:tcPr>
                <w:tcW w:w="3005" w:type="dxa"/>
                <w:vAlign w:val="center"/>
              </w:tcPr>
            </w:tcPrChange>
          </w:tcPr>
          <w:p w14:paraId="246F40EC"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59" w:author="Carlos Bacha" w:date="2021-07-13T14:05:00Z">
              <w:tcPr>
                <w:tcW w:w="3006" w:type="dxa"/>
                <w:vAlign w:val="center"/>
              </w:tcPr>
            </w:tcPrChange>
          </w:tcPr>
          <w:p w14:paraId="5B1A75B3" w14:textId="63FB1593" w:rsidR="00984FB6" w:rsidRPr="00E52213" w:rsidRDefault="00984FB6" w:rsidP="00984FB6">
            <w:pPr>
              <w:spacing w:line="276" w:lineRule="auto"/>
              <w:jc w:val="center"/>
              <w:rPr>
                <w:rFonts w:ascii="Verdana" w:hAnsi="Verdana"/>
                <w:sz w:val="20"/>
                <w:szCs w:val="20"/>
                <w:highlight w:val="yellow"/>
              </w:rPr>
            </w:pPr>
            <w:ins w:id="260" w:author="Carlos Bacha" w:date="2021-07-13T14:05:00Z">
              <w:r>
                <w:rPr>
                  <w:rFonts w:ascii="Verdana" w:hAnsi="Verdana" w:cs="Calibri"/>
                  <w:color w:val="000000"/>
                  <w:sz w:val="20"/>
                  <w:szCs w:val="20"/>
                </w:rPr>
                <w:t>7,6813%</w:t>
              </w:r>
            </w:ins>
            <w:del w:id="261" w:author="Carlos Bacha" w:date="2021-07-13T14:05:00Z">
              <w:r w:rsidRPr="00E52213" w:rsidDel="00C93770">
                <w:rPr>
                  <w:rFonts w:ascii="Verdana" w:hAnsi="Verdana" w:cs="Calibri"/>
                  <w:sz w:val="20"/>
                  <w:szCs w:val="20"/>
                  <w:highlight w:val="yellow"/>
                </w:rPr>
                <w:delText>[●]%</w:delText>
              </w:r>
            </w:del>
          </w:p>
        </w:tc>
      </w:tr>
      <w:tr w:rsidR="00984FB6" w14:paraId="2B9A1396"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63" w:author="Carlos Bacha" w:date="2021-07-13T14:05:00Z">
              <w:tcPr>
                <w:tcW w:w="3005" w:type="dxa"/>
                <w:vAlign w:val="center"/>
              </w:tcPr>
            </w:tcPrChange>
          </w:tcPr>
          <w:p w14:paraId="38B09F07"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Change w:id="264" w:author="Carlos Bacha" w:date="2021-07-13T14:05:00Z">
              <w:tcPr>
                <w:tcW w:w="3005" w:type="dxa"/>
                <w:vAlign w:val="center"/>
              </w:tcPr>
            </w:tcPrChange>
          </w:tcPr>
          <w:p w14:paraId="6AD1946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65" w:author="Carlos Bacha" w:date="2021-07-13T14:05:00Z">
              <w:tcPr>
                <w:tcW w:w="3006" w:type="dxa"/>
                <w:vAlign w:val="center"/>
              </w:tcPr>
            </w:tcPrChange>
          </w:tcPr>
          <w:p w14:paraId="05370A7D" w14:textId="2FC91F4E" w:rsidR="00984FB6" w:rsidRPr="00E52213" w:rsidRDefault="00984FB6" w:rsidP="00984FB6">
            <w:pPr>
              <w:spacing w:line="276" w:lineRule="auto"/>
              <w:jc w:val="center"/>
              <w:rPr>
                <w:rFonts w:ascii="Verdana" w:hAnsi="Verdana"/>
                <w:sz w:val="20"/>
                <w:szCs w:val="20"/>
                <w:highlight w:val="yellow"/>
              </w:rPr>
            </w:pPr>
            <w:ins w:id="266" w:author="Carlos Bacha" w:date="2021-07-13T14:05:00Z">
              <w:r>
                <w:rPr>
                  <w:rFonts w:ascii="Verdana" w:hAnsi="Verdana" w:cs="Calibri"/>
                  <w:color w:val="000000"/>
                  <w:sz w:val="20"/>
                  <w:szCs w:val="20"/>
                </w:rPr>
                <w:t>8,3204%</w:t>
              </w:r>
            </w:ins>
            <w:del w:id="267" w:author="Carlos Bacha" w:date="2021-07-13T14:05:00Z">
              <w:r w:rsidRPr="00E52213" w:rsidDel="00C93770">
                <w:rPr>
                  <w:rFonts w:ascii="Verdana" w:hAnsi="Verdana" w:cs="Calibri"/>
                  <w:sz w:val="20"/>
                  <w:szCs w:val="20"/>
                  <w:highlight w:val="yellow"/>
                </w:rPr>
                <w:delText>[●]%</w:delText>
              </w:r>
            </w:del>
          </w:p>
        </w:tc>
      </w:tr>
      <w:tr w:rsidR="00984FB6" w14:paraId="7A65B64D"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69" w:author="Carlos Bacha" w:date="2021-07-13T14:05:00Z">
              <w:tcPr>
                <w:tcW w:w="3005" w:type="dxa"/>
                <w:vAlign w:val="center"/>
              </w:tcPr>
            </w:tcPrChange>
          </w:tcPr>
          <w:p w14:paraId="50EE217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Change w:id="270" w:author="Carlos Bacha" w:date="2021-07-13T14:05:00Z">
              <w:tcPr>
                <w:tcW w:w="3005" w:type="dxa"/>
                <w:vAlign w:val="center"/>
              </w:tcPr>
            </w:tcPrChange>
          </w:tcPr>
          <w:p w14:paraId="5A874A2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71" w:author="Carlos Bacha" w:date="2021-07-13T14:05:00Z">
              <w:tcPr>
                <w:tcW w:w="3006" w:type="dxa"/>
                <w:vAlign w:val="center"/>
              </w:tcPr>
            </w:tcPrChange>
          </w:tcPr>
          <w:p w14:paraId="13352F56" w14:textId="3920AAB4" w:rsidR="00984FB6" w:rsidRPr="00E52213" w:rsidRDefault="00984FB6" w:rsidP="00984FB6">
            <w:pPr>
              <w:spacing w:line="276" w:lineRule="auto"/>
              <w:jc w:val="center"/>
              <w:rPr>
                <w:rFonts w:ascii="Verdana" w:hAnsi="Verdana"/>
                <w:sz w:val="20"/>
                <w:szCs w:val="20"/>
                <w:highlight w:val="yellow"/>
              </w:rPr>
            </w:pPr>
            <w:ins w:id="272" w:author="Carlos Bacha" w:date="2021-07-13T14:05:00Z">
              <w:r>
                <w:rPr>
                  <w:rFonts w:ascii="Verdana" w:hAnsi="Verdana" w:cs="Calibri"/>
                  <w:color w:val="000000"/>
                  <w:sz w:val="20"/>
                  <w:szCs w:val="20"/>
                </w:rPr>
                <w:t>9,0756%</w:t>
              </w:r>
            </w:ins>
            <w:del w:id="273" w:author="Carlos Bacha" w:date="2021-07-13T14:05:00Z">
              <w:r w:rsidRPr="00E52213" w:rsidDel="00C93770">
                <w:rPr>
                  <w:rFonts w:ascii="Verdana" w:hAnsi="Verdana" w:cs="Calibri"/>
                  <w:sz w:val="20"/>
                  <w:szCs w:val="20"/>
                  <w:highlight w:val="yellow"/>
                </w:rPr>
                <w:delText>[●]%</w:delText>
              </w:r>
            </w:del>
          </w:p>
        </w:tc>
      </w:tr>
      <w:tr w:rsidR="00984FB6" w14:paraId="7DB70FB0"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75" w:author="Carlos Bacha" w:date="2021-07-13T14:05:00Z">
              <w:tcPr>
                <w:tcW w:w="3005" w:type="dxa"/>
                <w:vAlign w:val="center"/>
              </w:tcPr>
            </w:tcPrChange>
          </w:tcPr>
          <w:p w14:paraId="2B0FB3C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Change w:id="276" w:author="Carlos Bacha" w:date="2021-07-13T14:05:00Z">
              <w:tcPr>
                <w:tcW w:w="3005" w:type="dxa"/>
                <w:vAlign w:val="center"/>
              </w:tcPr>
            </w:tcPrChange>
          </w:tcPr>
          <w:p w14:paraId="1471242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77" w:author="Carlos Bacha" w:date="2021-07-13T14:05:00Z">
              <w:tcPr>
                <w:tcW w:w="3006" w:type="dxa"/>
                <w:vAlign w:val="center"/>
              </w:tcPr>
            </w:tcPrChange>
          </w:tcPr>
          <w:p w14:paraId="5383AE00" w14:textId="2C7D52D8" w:rsidR="00984FB6" w:rsidRPr="00E52213" w:rsidRDefault="00984FB6" w:rsidP="00984FB6">
            <w:pPr>
              <w:spacing w:line="276" w:lineRule="auto"/>
              <w:jc w:val="center"/>
              <w:rPr>
                <w:rFonts w:ascii="Verdana" w:hAnsi="Verdana"/>
                <w:sz w:val="20"/>
                <w:szCs w:val="20"/>
                <w:highlight w:val="yellow"/>
              </w:rPr>
            </w:pPr>
            <w:ins w:id="278" w:author="Carlos Bacha" w:date="2021-07-13T14:05:00Z">
              <w:r>
                <w:rPr>
                  <w:rFonts w:ascii="Verdana" w:hAnsi="Verdana" w:cs="Calibri"/>
                  <w:color w:val="000000"/>
                  <w:sz w:val="20"/>
                  <w:szCs w:val="20"/>
                </w:rPr>
                <w:t>9,9814%</w:t>
              </w:r>
            </w:ins>
            <w:del w:id="279" w:author="Carlos Bacha" w:date="2021-07-13T14:05:00Z">
              <w:r w:rsidRPr="00E52213" w:rsidDel="00C93770">
                <w:rPr>
                  <w:rFonts w:ascii="Verdana" w:hAnsi="Verdana" w:cs="Calibri"/>
                  <w:sz w:val="20"/>
                  <w:szCs w:val="20"/>
                  <w:highlight w:val="yellow"/>
                </w:rPr>
                <w:delText>[●]%</w:delText>
              </w:r>
            </w:del>
          </w:p>
        </w:tc>
      </w:tr>
      <w:tr w:rsidR="00984FB6" w14:paraId="6B48EF5B"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81" w:author="Carlos Bacha" w:date="2021-07-13T14:05:00Z">
              <w:tcPr>
                <w:tcW w:w="3005" w:type="dxa"/>
                <w:vAlign w:val="center"/>
              </w:tcPr>
            </w:tcPrChange>
          </w:tcPr>
          <w:p w14:paraId="72E1BD08"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Change w:id="282" w:author="Carlos Bacha" w:date="2021-07-13T14:05:00Z">
              <w:tcPr>
                <w:tcW w:w="3005" w:type="dxa"/>
                <w:vAlign w:val="center"/>
              </w:tcPr>
            </w:tcPrChange>
          </w:tcPr>
          <w:p w14:paraId="591DE3E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83" w:author="Carlos Bacha" w:date="2021-07-13T14:05:00Z">
              <w:tcPr>
                <w:tcW w:w="3006" w:type="dxa"/>
                <w:vAlign w:val="center"/>
              </w:tcPr>
            </w:tcPrChange>
          </w:tcPr>
          <w:p w14:paraId="6ABCE277" w14:textId="51C58DE1" w:rsidR="00984FB6" w:rsidRPr="00E52213" w:rsidRDefault="00984FB6" w:rsidP="00984FB6">
            <w:pPr>
              <w:spacing w:line="276" w:lineRule="auto"/>
              <w:jc w:val="center"/>
              <w:rPr>
                <w:rFonts w:ascii="Verdana" w:hAnsi="Verdana"/>
                <w:sz w:val="20"/>
                <w:szCs w:val="20"/>
                <w:highlight w:val="yellow"/>
              </w:rPr>
            </w:pPr>
            <w:ins w:id="284" w:author="Carlos Bacha" w:date="2021-07-13T14:05:00Z">
              <w:r>
                <w:rPr>
                  <w:rFonts w:ascii="Verdana" w:hAnsi="Verdana" w:cs="Calibri"/>
                  <w:color w:val="000000"/>
                  <w:sz w:val="20"/>
                  <w:szCs w:val="20"/>
                </w:rPr>
                <w:t>11,0882%</w:t>
              </w:r>
            </w:ins>
            <w:del w:id="285" w:author="Carlos Bacha" w:date="2021-07-13T14:05:00Z">
              <w:r w:rsidRPr="00E52213" w:rsidDel="00C93770">
                <w:rPr>
                  <w:rFonts w:ascii="Verdana" w:hAnsi="Verdana" w:cs="Calibri"/>
                  <w:sz w:val="20"/>
                  <w:szCs w:val="20"/>
                  <w:highlight w:val="yellow"/>
                </w:rPr>
                <w:delText>[●]%</w:delText>
              </w:r>
            </w:del>
          </w:p>
        </w:tc>
      </w:tr>
      <w:tr w:rsidR="00984FB6" w14:paraId="043B03D8"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87" w:author="Carlos Bacha" w:date="2021-07-13T14:05:00Z">
              <w:tcPr>
                <w:tcW w:w="3005" w:type="dxa"/>
                <w:vAlign w:val="center"/>
              </w:tcPr>
            </w:tcPrChange>
          </w:tcPr>
          <w:p w14:paraId="6813672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Change w:id="288" w:author="Carlos Bacha" w:date="2021-07-13T14:05:00Z">
              <w:tcPr>
                <w:tcW w:w="3005" w:type="dxa"/>
                <w:vAlign w:val="center"/>
              </w:tcPr>
            </w:tcPrChange>
          </w:tcPr>
          <w:p w14:paraId="4B68143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89" w:author="Carlos Bacha" w:date="2021-07-13T14:05:00Z">
              <w:tcPr>
                <w:tcW w:w="3006" w:type="dxa"/>
                <w:vAlign w:val="center"/>
              </w:tcPr>
            </w:tcPrChange>
          </w:tcPr>
          <w:p w14:paraId="72DC306F" w14:textId="27F01D19" w:rsidR="00984FB6" w:rsidRPr="00E52213" w:rsidRDefault="00984FB6" w:rsidP="00984FB6">
            <w:pPr>
              <w:spacing w:line="276" w:lineRule="auto"/>
              <w:jc w:val="center"/>
              <w:rPr>
                <w:rFonts w:ascii="Verdana" w:hAnsi="Verdana" w:cs="Calibri"/>
                <w:sz w:val="20"/>
                <w:szCs w:val="20"/>
                <w:highlight w:val="yellow"/>
              </w:rPr>
            </w:pPr>
            <w:ins w:id="290" w:author="Carlos Bacha" w:date="2021-07-13T14:05:00Z">
              <w:r>
                <w:rPr>
                  <w:rFonts w:ascii="Verdana" w:hAnsi="Verdana" w:cs="Calibri"/>
                  <w:color w:val="000000"/>
                  <w:sz w:val="20"/>
                  <w:szCs w:val="20"/>
                </w:rPr>
                <w:t>12,4710%</w:t>
              </w:r>
            </w:ins>
            <w:del w:id="291" w:author="Carlos Bacha" w:date="2021-07-13T14:05:00Z">
              <w:r w:rsidRPr="00E52213" w:rsidDel="00C93770">
                <w:rPr>
                  <w:rFonts w:ascii="Verdana" w:hAnsi="Verdana" w:cs="Calibri"/>
                  <w:sz w:val="20"/>
                  <w:szCs w:val="20"/>
                  <w:highlight w:val="yellow"/>
                </w:rPr>
                <w:delText>[●]%</w:delText>
              </w:r>
            </w:del>
          </w:p>
        </w:tc>
      </w:tr>
      <w:tr w:rsidR="00984FB6" w14:paraId="058A2BCC"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93" w:author="Carlos Bacha" w:date="2021-07-13T14:05:00Z">
              <w:tcPr>
                <w:tcW w:w="3005" w:type="dxa"/>
                <w:vAlign w:val="center"/>
              </w:tcPr>
            </w:tcPrChange>
          </w:tcPr>
          <w:p w14:paraId="670F302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Change w:id="294" w:author="Carlos Bacha" w:date="2021-07-13T14:05:00Z">
              <w:tcPr>
                <w:tcW w:w="3005" w:type="dxa"/>
                <w:vAlign w:val="center"/>
              </w:tcPr>
            </w:tcPrChange>
          </w:tcPr>
          <w:p w14:paraId="4CB6912C"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295" w:author="Carlos Bacha" w:date="2021-07-13T14:05:00Z">
              <w:tcPr>
                <w:tcW w:w="3006" w:type="dxa"/>
                <w:vAlign w:val="center"/>
              </w:tcPr>
            </w:tcPrChange>
          </w:tcPr>
          <w:p w14:paraId="12EC1263" w14:textId="2994D978" w:rsidR="00984FB6" w:rsidRPr="00E52213" w:rsidRDefault="00984FB6" w:rsidP="00984FB6">
            <w:pPr>
              <w:spacing w:line="276" w:lineRule="auto"/>
              <w:jc w:val="center"/>
              <w:rPr>
                <w:rFonts w:ascii="Verdana" w:hAnsi="Verdana" w:cs="Calibri"/>
                <w:sz w:val="20"/>
                <w:szCs w:val="20"/>
                <w:highlight w:val="yellow"/>
              </w:rPr>
            </w:pPr>
            <w:ins w:id="296" w:author="Carlos Bacha" w:date="2021-07-13T14:05:00Z">
              <w:r>
                <w:rPr>
                  <w:rFonts w:ascii="Verdana" w:hAnsi="Verdana" w:cs="Calibri"/>
                  <w:color w:val="000000"/>
                  <w:sz w:val="20"/>
                  <w:szCs w:val="20"/>
                </w:rPr>
                <w:t>14,2479%</w:t>
              </w:r>
            </w:ins>
            <w:del w:id="297" w:author="Carlos Bacha" w:date="2021-07-13T14:05:00Z">
              <w:r w:rsidRPr="00E52213" w:rsidDel="00C93770">
                <w:rPr>
                  <w:rFonts w:ascii="Verdana" w:hAnsi="Verdana" w:cs="Calibri"/>
                  <w:sz w:val="20"/>
                  <w:szCs w:val="20"/>
                  <w:highlight w:val="yellow"/>
                </w:rPr>
                <w:delText>[●]%</w:delText>
              </w:r>
            </w:del>
          </w:p>
        </w:tc>
      </w:tr>
      <w:tr w:rsidR="00984FB6" w14:paraId="5CB20FE0"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99" w:author="Carlos Bacha" w:date="2021-07-13T14:05:00Z">
              <w:tcPr>
                <w:tcW w:w="3005" w:type="dxa"/>
                <w:vAlign w:val="center"/>
              </w:tcPr>
            </w:tcPrChange>
          </w:tcPr>
          <w:p w14:paraId="20BEDDB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Change w:id="300" w:author="Carlos Bacha" w:date="2021-07-13T14:05:00Z">
              <w:tcPr>
                <w:tcW w:w="3005" w:type="dxa"/>
                <w:vAlign w:val="center"/>
              </w:tcPr>
            </w:tcPrChange>
          </w:tcPr>
          <w:p w14:paraId="554BAC1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01" w:author="Carlos Bacha" w:date="2021-07-13T14:05:00Z">
              <w:tcPr>
                <w:tcW w:w="3006" w:type="dxa"/>
                <w:vAlign w:val="center"/>
              </w:tcPr>
            </w:tcPrChange>
          </w:tcPr>
          <w:p w14:paraId="5314B6B5" w14:textId="7913A0BA" w:rsidR="00984FB6" w:rsidRPr="00E52213" w:rsidRDefault="00984FB6" w:rsidP="00984FB6">
            <w:pPr>
              <w:spacing w:line="276" w:lineRule="auto"/>
              <w:jc w:val="center"/>
              <w:rPr>
                <w:rFonts w:ascii="Verdana" w:hAnsi="Verdana" w:cs="Calibri"/>
                <w:sz w:val="20"/>
                <w:szCs w:val="20"/>
                <w:highlight w:val="yellow"/>
              </w:rPr>
            </w:pPr>
            <w:ins w:id="302" w:author="Carlos Bacha" w:date="2021-07-13T14:05:00Z">
              <w:r>
                <w:rPr>
                  <w:rFonts w:ascii="Verdana" w:hAnsi="Verdana" w:cs="Calibri"/>
                  <w:color w:val="000000"/>
                  <w:sz w:val="20"/>
                  <w:szCs w:val="20"/>
                </w:rPr>
                <w:t>16,6152%</w:t>
              </w:r>
            </w:ins>
            <w:del w:id="303" w:author="Carlos Bacha" w:date="2021-07-13T14:05:00Z">
              <w:r w:rsidRPr="00E52213" w:rsidDel="00C93770">
                <w:rPr>
                  <w:rFonts w:ascii="Verdana" w:hAnsi="Verdana" w:cs="Calibri"/>
                  <w:sz w:val="20"/>
                  <w:szCs w:val="20"/>
                  <w:highlight w:val="yellow"/>
                </w:rPr>
                <w:delText>[●]%</w:delText>
              </w:r>
            </w:del>
          </w:p>
        </w:tc>
      </w:tr>
      <w:tr w:rsidR="00984FB6" w14:paraId="498112C9"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05" w:author="Carlos Bacha" w:date="2021-07-13T14:05:00Z">
              <w:tcPr>
                <w:tcW w:w="3005" w:type="dxa"/>
                <w:vAlign w:val="center"/>
              </w:tcPr>
            </w:tcPrChange>
          </w:tcPr>
          <w:p w14:paraId="3617E136"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Change w:id="306" w:author="Carlos Bacha" w:date="2021-07-13T14:05:00Z">
              <w:tcPr>
                <w:tcW w:w="3005" w:type="dxa"/>
                <w:vAlign w:val="center"/>
              </w:tcPr>
            </w:tcPrChange>
          </w:tcPr>
          <w:p w14:paraId="4D27B07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07" w:author="Carlos Bacha" w:date="2021-07-13T14:05:00Z">
              <w:tcPr>
                <w:tcW w:w="3006" w:type="dxa"/>
                <w:vAlign w:val="center"/>
              </w:tcPr>
            </w:tcPrChange>
          </w:tcPr>
          <w:p w14:paraId="06AA2CB0" w14:textId="77194716" w:rsidR="00984FB6" w:rsidRPr="00E52213" w:rsidRDefault="00984FB6" w:rsidP="00984FB6">
            <w:pPr>
              <w:spacing w:line="276" w:lineRule="auto"/>
              <w:jc w:val="center"/>
              <w:rPr>
                <w:rFonts w:ascii="Verdana" w:hAnsi="Verdana" w:cs="Calibri"/>
                <w:sz w:val="20"/>
                <w:szCs w:val="20"/>
                <w:highlight w:val="yellow"/>
              </w:rPr>
            </w:pPr>
            <w:ins w:id="308" w:author="Carlos Bacha" w:date="2021-07-13T14:05:00Z">
              <w:r>
                <w:rPr>
                  <w:rFonts w:ascii="Verdana" w:hAnsi="Verdana" w:cs="Calibri"/>
                  <w:color w:val="000000"/>
                  <w:sz w:val="20"/>
                  <w:szCs w:val="20"/>
                </w:rPr>
                <w:t>19,9259%</w:t>
              </w:r>
            </w:ins>
            <w:del w:id="309" w:author="Carlos Bacha" w:date="2021-07-13T14:05:00Z">
              <w:r w:rsidRPr="00E52213" w:rsidDel="00C93770">
                <w:rPr>
                  <w:rFonts w:ascii="Verdana" w:hAnsi="Verdana" w:cs="Calibri"/>
                  <w:sz w:val="20"/>
                  <w:szCs w:val="20"/>
                  <w:highlight w:val="yellow"/>
                </w:rPr>
                <w:delText>[●]%</w:delText>
              </w:r>
            </w:del>
          </w:p>
        </w:tc>
      </w:tr>
      <w:tr w:rsidR="00984FB6" w14:paraId="4C712595"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11" w:author="Carlos Bacha" w:date="2021-07-13T14:05:00Z">
              <w:tcPr>
                <w:tcW w:w="3005" w:type="dxa"/>
                <w:vAlign w:val="center"/>
              </w:tcPr>
            </w:tcPrChange>
          </w:tcPr>
          <w:p w14:paraId="77BA815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Change w:id="312" w:author="Carlos Bacha" w:date="2021-07-13T14:05:00Z">
              <w:tcPr>
                <w:tcW w:w="3005" w:type="dxa"/>
                <w:vAlign w:val="center"/>
              </w:tcPr>
            </w:tcPrChange>
          </w:tcPr>
          <w:p w14:paraId="4901862E"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13" w:author="Carlos Bacha" w:date="2021-07-13T14:05:00Z">
              <w:tcPr>
                <w:tcW w:w="3006" w:type="dxa"/>
                <w:vAlign w:val="center"/>
              </w:tcPr>
            </w:tcPrChange>
          </w:tcPr>
          <w:p w14:paraId="5A8571F2" w14:textId="7E556FD9" w:rsidR="00984FB6" w:rsidRPr="00E52213" w:rsidRDefault="00984FB6" w:rsidP="00984FB6">
            <w:pPr>
              <w:spacing w:line="276" w:lineRule="auto"/>
              <w:jc w:val="center"/>
              <w:rPr>
                <w:rFonts w:ascii="Verdana" w:hAnsi="Verdana" w:cs="Calibri"/>
                <w:sz w:val="20"/>
                <w:szCs w:val="20"/>
                <w:highlight w:val="yellow"/>
              </w:rPr>
            </w:pPr>
            <w:ins w:id="314" w:author="Carlos Bacha" w:date="2021-07-13T14:05:00Z">
              <w:r>
                <w:rPr>
                  <w:rFonts w:ascii="Verdana" w:hAnsi="Verdana" w:cs="Calibri"/>
                  <w:color w:val="000000"/>
                  <w:sz w:val="20"/>
                  <w:szCs w:val="20"/>
                </w:rPr>
                <w:t>24,8844%</w:t>
              </w:r>
            </w:ins>
            <w:del w:id="315" w:author="Carlos Bacha" w:date="2021-07-13T14:05:00Z">
              <w:r w:rsidRPr="00E52213" w:rsidDel="00C93770">
                <w:rPr>
                  <w:rFonts w:ascii="Verdana" w:hAnsi="Verdana" w:cs="Calibri"/>
                  <w:sz w:val="20"/>
                  <w:szCs w:val="20"/>
                  <w:highlight w:val="yellow"/>
                </w:rPr>
                <w:delText>[●]%</w:delText>
              </w:r>
            </w:del>
          </w:p>
        </w:tc>
      </w:tr>
      <w:tr w:rsidR="00984FB6" w14:paraId="1831D0CE"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17" w:author="Carlos Bacha" w:date="2021-07-13T14:05:00Z">
              <w:tcPr>
                <w:tcW w:w="3005" w:type="dxa"/>
                <w:vAlign w:val="center"/>
              </w:tcPr>
            </w:tcPrChange>
          </w:tcPr>
          <w:p w14:paraId="2BBBA8B6"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Change w:id="318" w:author="Carlos Bacha" w:date="2021-07-13T14:05:00Z">
              <w:tcPr>
                <w:tcW w:w="3005" w:type="dxa"/>
                <w:vAlign w:val="center"/>
              </w:tcPr>
            </w:tcPrChange>
          </w:tcPr>
          <w:p w14:paraId="594410F4"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19" w:author="Carlos Bacha" w:date="2021-07-13T14:05:00Z">
              <w:tcPr>
                <w:tcW w:w="3006" w:type="dxa"/>
                <w:vAlign w:val="center"/>
              </w:tcPr>
            </w:tcPrChange>
          </w:tcPr>
          <w:p w14:paraId="234B3B62" w14:textId="5211BAF1" w:rsidR="00984FB6" w:rsidRPr="00E52213" w:rsidRDefault="00984FB6" w:rsidP="00984FB6">
            <w:pPr>
              <w:spacing w:line="276" w:lineRule="auto"/>
              <w:jc w:val="center"/>
              <w:rPr>
                <w:rFonts w:ascii="Verdana" w:hAnsi="Verdana" w:cs="Calibri"/>
                <w:sz w:val="20"/>
                <w:szCs w:val="20"/>
                <w:highlight w:val="yellow"/>
              </w:rPr>
            </w:pPr>
            <w:ins w:id="320" w:author="Carlos Bacha" w:date="2021-07-13T14:05:00Z">
              <w:r>
                <w:rPr>
                  <w:rFonts w:ascii="Verdana" w:hAnsi="Verdana" w:cs="Calibri"/>
                  <w:color w:val="000000"/>
                  <w:sz w:val="20"/>
                  <w:szCs w:val="20"/>
                </w:rPr>
                <w:t>33,1281%</w:t>
              </w:r>
            </w:ins>
            <w:del w:id="321" w:author="Carlos Bacha" w:date="2021-07-13T14:05:00Z">
              <w:r w:rsidRPr="00E52213" w:rsidDel="00C93770">
                <w:rPr>
                  <w:rFonts w:ascii="Verdana" w:hAnsi="Verdana" w:cs="Calibri"/>
                  <w:sz w:val="20"/>
                  <w:szCs w:val="20"/>
                  <w:highlight w:val="yellow"/>
                </w:rPr>
                <w:delText>[●]%</w:delText>
              </w:r>
            </w:del>
          </w:p>
        </w:tc>
      </w:tr>
      <w:tr w:rsidR="00984FB6" w14:paraId="28588FD4"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23" w:author="Carlos Bacha" w:date="2021-07-13T14:05:00Z">
              <w:tcPr>
                <w:tcW w:w="3005" w:type="dxa"/>
                <w:vAlign w:val="center"/>
              </w:tcPr>
            </w:tcPrChange>
          </w:tcPr>
          <w:p w14:paraId="4A243D2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Change w:id="324" w:author="Carlos Bacha" w:date="2021-07-13T14:05:00Z">
              <w:tcPr>
                <w:tcW w:w="3005" w:type="dxa"/>
                <w:vAlign w:val="center"/>
              </w:tcPr>
            </w:tcPrChange>
          </w:tcPr>
          <w:p w14:paraId="6B4A3A6F"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25" w:author="Carlos Bacha" w:date="2021-07-13T14:05:00Z">
              <w:tcPr>
                <w:tcW w:w="3006" w:type="dxa"/>
                <w:vAlign w:val="center"/>
              </w:tcPr>
            </w:tcPrChange>
          </w:tcPr>
          <w:p w14:paraId="19B0A28C" w14:textId="10280C56" w:rsidR="00984FB6" w:rsidRPr="00E52213" w:rsidRDefault="00984FB6" w:rsidP="00984FB6">
            <w:pPr>
              <w:spacing w:line="276" w:lineRule="auto"/>
              <w:jc w:val="center"/>
              <w:rPr>
                <w:rFonts w:ascii="Verdana" w:hAnsi="Verdana" w:cs="Calibri"/>
                <w:sz w:val="20"/>
                <w:szCs w:val="20"/>
                <w:highlight w:val="yellow"/>
              </w:rPr>
            </w:pPr>
            <w:ins w:id="326" w:author="Carlos Bacha" w:date="2021-07-13T14:05:00Z">
              <w:r>
                <w:rPr>
                  <w:rFonts w:ascii="Verdana" w:hAnsi="Verdana" w:cs="Calibri"/>
                  <w:color w:val="000000"/>
                  <w:sz w:val="20"/>
                  <w:szCs w:val="20"/>
                </w:rPr>
                <w:t>49,5396%</w:t>
              </w:r>
            </w:ins>
            <w:del w:id="327" w:author="Carlos Bacha" w:date="2021-07-13T14:05:00Z">
              <w:r w:rsidRPr="00E52213" w:rsidDel="00C93770">
                <w:rPr>
                  <w:rFonts w:ascii="Verdana" w:hAnsi="Verdana" w:cs="Calibri"/>
                  <w:sz w:val="20"/>
                  <w:szCs w:val="20"/>
                  <w:highlight w:val="yellow"/>
                </w:rPr>
                <w:delText>[●]%</w:delText>
              </w:r>
            </w:del>
          </w:p>
        </w:tc>
      </w:tr>
      <w:tr w:rsidR="00984FB6" w14:paraId="0C0A57D0" w14:textId="77777777" w:rsidTr="00C937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29" w:author="Carlos Bacha" w:date="2021-07-13T14:05:00Z">
              <w:tcPr>
                <w:tcW w:w="3005" w:type="dxa"/>
                <w:vAlign w:val="center"/>
              </w:tcPr>
            </w:tcPrChange>
          </w:tcPr>
          <w:p w14:paraId="68928FF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Change w:id="330" w:author="Carlos Bacha" w:date="2021-07-13T14:05:00Z">
              <w:tcPr>
                <w:tcW w:w="3005" w:type="dxa"/>
                <w:vAlign w:val="center"/>
              </w:tcPr>
            </w:tcPrChange>
          </w:tcPr>
          <w:p w14:paraId="59AA737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Change w:id="331" w:author="Carlos Bacha" w:date="2021-07-13T14:05:00Z">
              <w:tcPr>
                <w:tcW w:w="3006" w:type="dxa"/>
                <w:vAlign w:val="center"/>
              </w:tcPr>
            </w:tcPrChange>
          </w:tcPr>
          <w:p w14:paraId="7B1C698E" w14:textId="2E3440BF" w:rsidR="00984FB6" w:rsidRPr="00E52213" w:rsidRDefault="00984FB6" w:rsidP="00984FB6">
            <w:pPr>
              <w:spacing w:line="276" w:lineRule="auto"/>
              <w:jc w:val="center"/>
              <w:rPr>
                <w:rFonts w:ascii="Verdana" w:hAnsi="Verdana"/>
                <w:sz w:val="20"/>
                <w:szCs w:val="20"/>
              </w:rPr>
            </w:pPr>
            <w:ins w:id="332" w:author="Carlos Bacha" w:date="2021-07-13T14:05:00Z">
              <w:r>
                <w:rPr>
                  <w:rFonts w:ascii="Verdana" w:hAnsi="Verdana" w:cs="Calibri"/>
                  <w:color w:val="000000"/>
                  <w:sz w:val="20"/>
                  <w:szCs w:val="20"/>
                </w:rPr>
                <w:t>100,0000%</w:t>
              </w:r>
            </w:ins>
            <w:del w:id="333" w:author="Carlos Bacha" w:date="2021-07-13T14:05:00Z">
              <w:r w:rsidRPr="00E52213" w:rsidDel="00C93770">
                <w:rPr>
                  <w:rFonts w:ascii="Verdana" w:hAnsi="Verdana" w:cs="Calibri"/>
                  <w:sz w:val="20"/>
                  <w:szCs w:val="20"/>
                  <w:highlight w:val="yellow"/>
                </w:rPr>
                <w:delText>[●]%</w:delText>
              </w:r>
            </w:del>
          </w:p>
        </w:tc>
      </w:tr>
    </w:tbl>
    <w:p w14:paraId="03D77758" w14:textId="77777777" w:rsidR="00B67793" w:rsidRPr="00E52213" w:rsidRDefault="00B64F95" w:rsidP="00B67793">
      <w:pPr>
        <w:keepNext/>
        <w:keepLines/>
        <w:tabs>
          <w:tab w:val="left" w:pos="0"/>
        </w:tabs>
        <w:spacing w:line="320" w:lineRule="exact"/>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B67793" w:rsidRPr="00E52213" w:rsidRDefault="00B64F95" w:rsidP="00B67793">
      <w:pPr>
        <w:keepNext/>
        <w:keepLines/>
        <w:tabs>
          <w:tab w:val="left" w:pos="0"/>
        </w:tabs>
        <w:spacing w:line="320" w:lineRule="exact"/>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B67793" w:rsidRPr="00E52213" w:rsidRDefault="00B64F95" w:rsidP="00B67793">
      <w:pPr>
        <w:spacing w:line="320" w:lineRule="exact"/>
        <w:contextualSpacing/>
        <w:jc w:val="both"/>
        <w:rPr>
          <w:rFonts w:ascii="Verdana" w:hAnsi="Verdana" w:cs="Arial"/>
          <w:sz w:val="20"/>
          <w:szCs w:val="20"/>
        </w:rPr>
      </w:pPr>
    </w:p>
    <w:p w14:paraId="583D2692" w14:textId="77777777" w:rsidR="00B67793" w:rsidRPr="00E52213" w:rsidRDefault="00B64F95" w:rsidP="001239FD">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334" w:name="_DV_M186"/>
      <w:bookmarkStart w:id="335" w:name="_Toc499990356"/>
      <w:bookmarkEnd w:id="128"/>
      <w:bookmarkEnd w:id="334"/>
      <w:r w:rsidRPr="00E52213">
        <w:rPr>
          <w:rFonts w:ascii="Verdana" w:hAnsi="Verdana" w:cs="Arial"/>
          <w:b/>
          <w:sz w:val="20"/>
          <w:szCs w:val="20"/>
        </w:rPr>
        <w:t>Local de Pagamento</w:t>
      </w:r>
      <w:bookmarkEnd w:id="335"/>
    </w:p>
    <w:p w14:paraId="3CFD8D73" w14:textId="77777777" w:rsidR="00B67793" w:rsidRPr="00E52213" w:rsidRDefault="00B64F95" w:rsidP="003649AA">
      <w:pPr>
        <w:keepNext/>
        <w:tabs>
          <w:tab w:val="left" w:pos="720"/>
        </w:tabs>
        <w:spacing w:line="320" w:lineRule="exact"/>
        <w:ind w:hanging="720"/>
        <w:contextualSpacing/>
        <w:jc w:val="both"/>
        <w:rPr>
          <w:rFonts w:ascii="Verdana" w:hAnsi="Verdana" w:cs="Arial"/>
          <w:sz w:val="20"/>
          <w:szCs w:val="20"/>
        </w:rPr>
      </w:pPr>
    </w:p>
    <w:p w14:paraId="66284985" w14:textId="77777777" w:rsidR="00B67793"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336" w:name="_DV_M187"/>
      <w:bookmarkEnd w:id="336"/>
      <w:r w:rsidRPr="00E52213">
        <w:rPr>
          <w:rFonts w:ascii="Verdana" w:hAnsi="Verdana" w:cs="Arial"/>
          <w:sz w:val="20"/>
          <w:szCs w:val="20"/>
        </w:rPr>
        <w:t xml:space="preserve">Os pagamentos a que fizerem jus as Debêntures serão efetuados pela Emissora utilizando-se, </w:t>
      </w:r>
      <w:r w:rsidRPr="00E52213">
        <w:rPr>
          <w:rFonts w:ascii="Verdana" w:hAnsi="Verdana" w:cs="Arial"/>
          <w:sz w:val="20"/>
          <w:szCs w:val="20"/>
        </w:rPr>
        <w:t>conforme o caso: (a) os procedimentos adotados pela B3, para as Debêntures custodiadas eletronicamente na B3; ou (b) os procedimentos adotados pelo Escriturador, para as Debêntures que eventualmente não estejam custodiadas eletronicamente na B3 ou, conform</w:t>
      </w:r>
      <w:r w:rsidRPr="00E52213">
        <w:rPr>
          <w:rFonts w:ascii="Verdana" w:hAnsi="Verdana" w:cs="Arial"/>
          <w:sz w:val="20"/>
          <w:szCs w:val="20"/>
        </w:rPr>
        <w:t xml:space="preserve">e o caso, pela instituição financeira contratada para este fim, ou ainda na sede da Emissora, se for o caso. </w:t>
      </w:r>
    </w:p>
    <w:p w14:paraId="32995DDE" w14:textId="77777777" w:rsidR="00B67793" w:rsidRPr="00E52213" w:rsidRDefault="00B64F95" w:rsidP="003649AA">
      <w:pPr>
        <w:tabs>
          <w:tab w:val="left" w:pos="720"/>
        </w:tabs>
        <w:spacing w:line="320" w:lineRule="exact"/>
        <w:ind w:hanging="862"/>
        <w:contextualSpacing/>
        <w:jc w:val="both"/>
        <w:rPr>
          <w:rFonts w:ascii="Verdana" w:hAnsi="Verdana" w:cs="Arial"/>
          <w:sz w:val="20"/>
          <w:szCs w:val="20"/>
        </w:rPr>
      </w:pPr>
      <w:bookmarkStart w:id="337" w:name="_Toc499990357"/>
    </w:p>
    <w:p w14:paraId="40B2CC5D" w14:textId="77777777" w:rsidR="00B67793" w:rsidRPr="00E52213" w:rsidRDefault="00B64F95" w:rsidP="001239FD">
      <w:pPr>
        <w:numPr>
          <w:ilvl w:val="0"/>
          <w:numId w:val="12"/>
        </w:numPr>
        <w:tabs>
          <w:tab w:val="left" w:pos="720"/>
        </w:tabs>
        <w:spacing w:line="320" w:lineRule="exact"/>
        <w:ind w:hanging="720"/>
        <w:contextualSpacing/>
        <w:jc w:val="both"/>
        <w:rPr>
          <w:rFonts w:ascii="Verdana" w:hAnsi="Verdana" w:cs="Arial"/>
          <w:b/>
          <w:sz w:val="20"/>
          <w:szCs w:val="20"/>
        </w:rPr>
      </w:pPr>
      <w:bookmarkStart w:id="338" w:name="_DV_M188"/>
      <w:bookmarkEnd w:id="338"/>
      <w:r w:rsidRPr="00E52213">
        <w:rPr>
          <w:rFonts w:ascii="Verdana" w:hAnsi="Verdana" w:cs="Arial"/>
          <w:b/>
          <w:sz w:val="20"/>
          <w:szCs w:val="20"/>
        </w:rPr>
        <w:t>Prorrogação dos Prazos</w:t>
      </w:r>
      <w:bookmarkStart w:id="339" w:name="_DV_M189"/>
      <w:bookmarkEnd w:id="337"/>
      <w:bookmarkEnd w:id="339"/>
    </w:p>
    <w:p w14:paraId="2656E6E6" w14:textId="77777777" w:rsidR="00B67793" w:rsidRPr="00E52213" w:rsidRDefault="00B64F95" w:rsidP="003649AA">
      <w:pPr>
        <w:tabs>
          <w:tab w:val="left" w:pos="720"/>
        </w:tabs>
        <w:spacing w:line="320" w:lineRule="exact"/>
        <w:ind w:hanging="862"/>
        <w:contextualSpacing/>
        <w:jc w:val="both"/>
        <w:rPr>
          <w:rFonts w:ascii="Verdana" w:hAnsi="Verdana" w:cs="Arial"/>
          <w:sz w:val="20"/>
          <w:szCs w:val="20"/>
        </w:rPr>
      </w:pPr>
    </w:p>
    <w:p w14:paraId="6EE4DA99" w14:textId="77777777" w:rsidR="00B67793"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340" w:name="_DV_M190"/>
      <w:bookmarkEnd w:id="340"/>
      <w:r w:rsidRPr="00E52213">
        <w:rPr>
          <w:rFonts w:ascii="Verdana" w:hAnsi="Verdana" w:cs="Arial"/>
          <w:sz w:val="20"/>
          <w:szCs w:val="20"/>
        </w:rPr>
        <w:t>Considerar-se-ão automaticamente prorrogados até o primeiro Dia Útil subsequente, sem acréscimo de juros ou de qualquer outro encargo moratório aos valores a serem pagos, os prazos para pagamento de qualquer obrigação prevista ou decorrente da presente Esc</w:t>
      </w:r>
      <w:r w:rsidRPr="00E52213">
        <w:rPr>
          <w:rFonts w:ascii="Verdana" w:hAnsi="Verdana" w:cs="Arial"/>
          <w:sz w:val="20"/>
          <w:szCs w:val="20"/>
        </w:rPr>
        <w:t xml:space="preserve">ritura de Emissão, quando a data de tais </w:t>
      </w:r>
      <w:bookmarkStart w:id="341" w:name="_DV_M191"/>
      <w:bookmarkEnd w:id="341"/>
      <w:r w:rsidRPr="00E52213">
        <w:rPr>
          <w:rFonts w:ascii="Verdana" w:hAnsi="Verdana" w:cs="Arial"/>
          <w:sz w:val="20"/>
          <w:szCs w:val="20"/>
        </w:rPr>
        <w:t>pagamentos coincidir com sábado, domingo ou feriado declarado nacional.</w:t>
      </w:r>
      <w:r w:rsidRPr="00E52213">
        <w:t xml:space="preserve"> </w:t>
      </w:r>
    </w:p>
    <w:p w14:paraId="5CA2FFA4" w14:textId="77777777" w:rsidR="00B67793" w:rsidRPr="00E52213" w:rsidRDefault="00B64F95" w:rsidP="003649AA">
      <w:pPr>
        <w:tabs>
          <w:tab w:val="left" w:pos="720"/>
        </w:tabs>
        <w:spacing w:line="320" w:lineRule="exact"/>
        <w:ind w:hanging="862"/>
        <w:contextualSpacing/>
        <w:jc w:val="both"/>
        <w:rPr>
          <w:rFonts w:ascii="Verdana" w:hAnsi="Verdana" w:cs="Arial"/>
          <w:sz w:val="20"/>
          <w:szCs w:val="20"/>
        </w:rPr>
      </w:pPr>
      <w:bookmarkStart w:id="342" w:name="_Toc499990358"/>
    </w:p>
    <w:p w14:paraId="74360B52" w14:textId="77777777" w:rsidR="00B67793" w:rsidRPr="00E52213" w:rsidRDefault="00B64F95" w:rsidP="001239FD">
      <w:pPr>
        <w:keepNext/>
        <w:numPr>
          <w:ilvl w:val="0"/>
          <w:numId w:val="12"/>
        </w:numPr>
        <w:tabs>
          <w:tab w:val="left" w:pos="720"/>
        </w:tabs>
        <w:spacing w:line="320" w:lineRule="exact"/>
        <w:ind w:hanging="720"/>
        <w:contextualSpacing/>
        <w:jc w:val="both"/>
        <w:rPr>
          <w:rFonts w:ascii="Verdana" w:hAnsi="Verdana" w:cs="Arial"/>
          <w:b/>
          <w:sz w:val="20"/>
          <w:szCs w:val="20"/>
        </w:rPr>
      </w:pPr>
      <w:bookmarkStart w:id="343" w:name="_DV_M192"/>
      <w:bookmarkEnd w:id="343"/>
      <w:r w:rsidRPr="00E52213">
        <w:rPr>
          <w:rFonts w:ascii="Verdana" w:hAnsi="Verdana" w:cs="Arial"/>
          <w:b/>
          <w:sz w:val="20"/>
          <w:szCs w:val="20"/>
        </w:rPr>
        <w:t>Encargos Moratórios</w:t>
      </w:r>
      <w:bookmarkEnd w:id="342"/>
    </w:p>
    <w:p w14:paraId="585D3356" w14:textId="77777777" w:rsidR="00B67793" w:rsidRPr="00E52213" w:rsidRDefault="00B64F95" w:rsidP="003649AA">
      <w:pPr>
        <w:keepNext/>
        <w:tabs>
          <w:tab w:val="left" w:pos="720"/>
        </w:tabs>
        <w:spacing w:line="320" w:lineRule="exact"/>
        <w:ind w:hanging="862"/>
        <w:contextualSpacing/>
        <w:jc w:val="both"/>
        <w:rPr>
          <w:rFonts w:ascii="Verdana" w:hAnsi="Verdana" w:cs="Arial"/>
          <w:sz w:val="20"/>
          <w:szCs w:val="20"/>
        </w:rPr>
      </w:pPr>
    </w:p>
    <w:p w14:paraId="0A874F79" w14:textId="77777777" w:rsidR="00B67793"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344" w:name="_DV_M193"/>
      <w:bookmarkEnd w:id="344"/>
      <w:r w:rsidRPr="00E52213">
        <w:rPr>
          <w:rFonts w:ascii="Verdana" w:hAnsi="Verdana" w:cs="Arial"/>
          <w:sz w:val="20"/>
          <w:szCs w:val="20"/>
        </w:rPr>
        <w:t>Sem prejuízo da Atualização Monetária e dos Juros Remuneratórios, ocorrendo impontualidade no pagamento de qualquer quan</w:t>
      </w:r>
      <w:r w:rsidRPr="00E52213">
        <w:rPr>
          <w:rFonts w:ascii="Verdana" w:hAnsi="Verdana" w:cs="Arial"/>
          <w:sz w:val="20"/>
          <w:szCs w:val="20"/>
        </w:rPr>
        <w:t>tia devida e não paga aos Debenturistas, os débitos em atraso ficarão sujeitos, desde a data do inadimplemento até a data do efetivo pagamento, independentemente de aviso ou notificação ou interpelação judicial ou extrajudicial, a: (a) juros moratórios à r</w:t>
      </w:r>
      <w:r w:rsidRPr="00E52213">
        <w:rPr>
          <w:rFonts w:ascii="Verdana" w:hAnsi="Verdana" w:cs="Arial"/>
          <w:sz w:val="20"/>
          <w:szCs w:val="20"/>
        </w:rPr>
        <w:t xml:space="preserve">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B67793" w:rsidRPr="00E52213" w:rsidRDefault="00B64F95" w:rsidP="003649AA">
      <w:pPr>
        <w:tabs>
          <w:tab w:val="left" w:pos="720"/>
        </w:tabs>
        <w:spacing w:line="320" w:lineRule="exact"/>
        <w:ind w:hanging="862"/>
        <w:contextualSpacing/>
        <w:jc w:val="both"/>
        <w:rPr>
          <w:rFonts w:ascii="Verdana" w:hAnsi="Verdana" w:cs="Arial"/>
          <w:sz w:val="20"/>
          <w:szCs w:val="20"/>
        </w:rPr>
      </w:pPr>
    </w:p>
    <w:p w14:paraId="25C661BF" w14:textId="77777777" w:rsidR="00B67793" w:rsidRPr="00E52213" w:rsidRDefault="00B64F95" w:rsidP="001239FD">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345" w:name="_DV_M194"/>
      <w:bookmarkStart w:id="346" w:name="_Toc499990359"/>
      <w:bookmarkEnd w:id="345"/>
      <w:r w:rsidRPr="00E52213">
        <w:rPr>
          <w:rFonts w:ascii="Verdana" w:hAnsi="Verdana" w:cs="Arial"/>
          <w:b/>
          <w:sz w:val="20"/>
          <w:szCs w:val="20"/>
        </w:rPr>
        <w:t>Decadência dos D</w:t>
      </w:r>
      <w:r w:rsidRPr="00E52213">
        <w:rPr>
          <w:rFonts w:ascii="Verdana" w:hAnsi="Verdana" w:cs="Arial"/>
          <w:b/>
          <w:sz w:val="20"/>
          <w:szCs w:val="20"/>
        </w:rPr>
        <w:t>ireitos aos Acréscimos</w:t>
      </w:r>
      <w:bookmarkEnd w:id="346"/>
    </w:p>
    <w:p w14:paraId="46A096D5" w14:textId="77777777" w:rsidR="00B67793" w:rsidRPr="00E52213" w:rsidRDefault="00B64F95" w:rsidP="003649AA">
      <w:pPr>
        <w:keepNext/>
        <w:keepLines/>
        <w:tabs>
          <w:tab w:val="left" w:pos="720"/>
        </w:tabs>
        <w:spacing w:line="320" w:lineRule="exact"/>
        <w:ind w:hanging="862"/>
        <w:contextualSpacing/>
        <w:jc w:val="both"/>
        <w:rPr>
          <w:rFonts w:ascii="Verdana" w:hAnsi="Verdana" w:cs="Arial"/>
          <w:sz w:val="20"/>
          <w:szCs w:val="20"/>
        </w:rPr>
      </w:pPr>
    </w:p>
    <w:p w14:paraId="19C736EF" w14:textId="77777777" w:rsidR="00B67793"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347" w:name="_DV_M195"/>
      <w:bookmarkEnd w:id="347"/>
      <w:r w:rsidRPr="00E52213">
        <w:rPr>
          <w:rFonts w:ascii="Verdana" w:hAnsi="Verdana" w:cs="Arial"/>
          <w:sz w:val="20"/>
          <w:szCs w:val="20"/>
        </w:rPr>
        <w:t xml:space="preserve">O não comparecimento do Debenturista para receber o valor correspondente a quaisquer das obrigações pecuniárias devidas pela Emissora nas datas previstas nesta Escritura de Emissão, ou em comunicado publicado pela Emissora, não </w:t>
      </w:r>
      <w:r w:rsidRPr="00E52213">
        <w:rPr>
          <w:rFonts w:ascii="Verdana" w:hAnsi="Verdana" w:cs="Arial"/>
          <w:sz w:val="20"/>
          <w:szCs w:val="20"/>
        </w:rPr>
        <w:t>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B67793" w:rsidRPr="00E52213" w:rsidRDefault="00B64F95" w:rsidP="003649AA">
      <w:pPr>
        <w:tabs>
          <w:tab w:val="left" w:pos="720"/>
        </w:tabs>
        <w:spacing w:line="320" w:lineRule="exact"/>
        <w:ind w:hanging="862"/>
        <w:contextualSpacing/>
        <w:jc w:val="both"/>
        <w:rPr>
          <w:rFonts w:ascii="Verdana" w:hAnsi="Verdana" w:cs="Arial"/>
          <w:sz w:val="20"/>
          <w:szCs w:val="20"/>
        </w:rPr>
      </w:pPr>
      <w:bookmarkStart w:id="348" w:name="_DV_M196"/>
      <w:bookmarkStart w:id="349" w:name="_DV_M197"/>
      <w:bookmarkStart w:id="350" w:name="_DV_M198"/>
      <w:bookmarkStart w:id="351" w:name="_DV_M199"/>
      <w:bookmarkStart w:id="352" w:name="_DV_M202"/>
      <w:bookmarkStart w:id="353" w:name="_DV_M203"/>
      <w:bookmarkStart w:id="354" w:name="_DV_M204"/>
      <w:bookmarkStart w:id="355" w:name="_DV_M205"/>
      <w:bookmarkStart w:id="356" w:name="_DV_M206"/>
      <w:bookmarkStart w:id="357" w:name="_DV_M207"/>
      <w:bookmarkStart w:id="358" w:name="_DV_M208"/>
      <w:bookmarkStart w:id="359" w:name="_DV_M209"/>
      <w:bookmarkEnd w:id="348"/>
      <w:bookmarkEnd w:id="349"/>
      <w:bookmarkEnd w:id="350"/>
      <w:bookmarkEnd w:id="351"/>
      <w:bookmarkEnd w:id="352"/>
      <w:bookmarkEnd w:id="353"/>
      <w:bookmarkEnd w:id="354"/>
      <w:bookmarkEnd w:id="355"/>
      <w:bookmarkEnd w:id="356"/>
      <w:bookmarkEnd w:id="357"/>
      <w:bookmarkEnd w:id="358"/>
      <w:bookmarkEnd w:id="359"/>
    </w:p>
    <w:p w14:paraId="4994D5C6" w14:textId="77777777" w:rsidR="00B67793" w:rsidRPr="00E52213" w:rsidRDefault="00B64F95" w:rsidP="001239FD">
      <w:pPr>
        <w:keepNext/>
        <w:numPr>
          <w:ilvl w:val="0"/>
          <w:numId w:val="12"/>
        </w:numPr>
        <w:tabs>
          <w:tab w:val="left" w:pos="720"/>
        </w:tabs>
        <w:spacing w:line="320" w:lineRule="exact"/>
        <w:ind w:hanging="720"/>
        <w:contextualSpacing/>
        <w:jc w:val="both"/>
        <w:rPr>
          <w:rFonts w:ascii="Verdana" w:hAnsi="Verdana" w:cs="Arial"/>
          <w:b/>
          <w:sz w:val="20"/>
          <w:szCs w:val="20"/>
        </w:rPr>
      </w:pPr>
      <w:bookmarkStart w:id="360" w:name="_DV_M210"/>
      <w:bookmarkEnd w:id="360"/>
      <w:r w:rsidRPr="00E52213">
        <w:rPr>
          <w:rFonts w:ascii="Verdana" w:hAnsi="Verdana" w:cs="Arial"/>
          <w:b/>
          <w:sz w:val="20"/>
          <w:szCs w:val="20"/>
        </w:rPr>
        <w:t>Repactuação Pro</w:t>
      </w:r>
      <w:r w:rsidRPr="00E52213">
        <w:rPr>
          <w:rFonts w:ascii="Verdana" w:hAnsi="Verdana" w:cs="Arial"/>
          <w:b/>
          <w:sz w:val="20"/>
          <w:szCs w:val="20"/>
        </w:rPr>
        <w:t>gramada</w:t>
      </w:r>
    </w:p>
    <w:p w14:paraId="6DD9EA70" w14:textId="77777777" w:rsidR="00B67793" w:rsidRPr="00E52213" w:rsidRDefault="00B64F95" w:rsidP="003649AA">
      <w:pPr>
        <w:keepNext/>
        <w:tabs>
          <w:tab w:val="left" w:pos="720"/>
        </w:tabs>
        <w:spacing w:line="320" w:lineRule="exact"/>
        <w:ind w:hanging="862"/>
        <w:contextualSpacing/>
        <w:jc w:val="both"/>
        <w:rPr>
          <w:rFonts w:ascii="Verdana" w:hAnsi="Verdana" w:cs="Arial"/>
          <w:sz w:val="20"/>
          <w:szCs w:val="20"/>
        </w:rPr>
      </w:pPr>
    </w:p>
    <w:p w14:paraId="5C03BEE6" w14:textId="77777777" w:rsidR="00B67793"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361" w:name="_DV_M211"/>
      <w:bookmarkEnd w:id="361"/>
      <w:r w:rsidRPr="00E52213">
        <w:rPr>
          <w:rFonts w:ascii="Verdana" w:hAnsi="Verdana" w:cs="Arial"/>
          <w:sz w:val="20"/>
          <w:szCs w:val="20"/>
        </w:rPr>
        <w:t>Não haverá repactuação programada das Debêntures.</w:t>
      </w:r>
    </w:p>
    <w:p w14:paraId="16BF7345" w14:textId="77777777" w:rsidR="00B67793" w:rsidRPr="00E52213" w:rsidRDefault="00B64F95" w:rsidP="003649AA">
      <w:pPr>
        <w:tabs>
          <w:tab w:val="left" w:pos="720"/>
        </w:tabs>
        <w:spacing w:line="320" w:lineRule="exact"/>
        <w:ind w:left="709" w:hanging="862"/>
        <w:contextualSpacing/>
        <w:jc w:val="both"/>
        <w:rPr>
          <w:rFonts w:ascii="Verdana" w:hAnsi="Verdana" w:cs="Arial"/>
          <w:sz w:val="20"/>
          <w:szCs w:val="20"/>
        </w:rPr>
      </w:pPr>
    </w:p>
    <w:p w14:paraId="49B5DF41" w14:textId="77777777" w:rsidR="00B67793" w:rsidRPr="00E52213" w:rsidRDefault="00B64F95" w:rsidP="001239FD">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B67793" w:rsidRPr="00E52213" w:rsidRDefault="00B64F95" w:rsidP="003649AA">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B67793"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B67793" w:rsidRPr="00E52213" w:rsidRDefault="00B64F95" w:rsidP="003649AA">
      <w:pPr>
        <w:tabs>
          <w:tab w:val="left" w:pos="720"/>
        </w:tabs>
        <w:spacing w:line="320" w:lineRule="exact"/>
        <w:ind w:hanging="720"/>
        <w:contextualSpacing/>
        <w:rPr>
          <w:rFonts w:ascii="Verdana" w:eastAsia="Arial Unicode MS" w:hAnsi="Verdana" w:cs="Arial"/>
          <w:sz w:val="20"/>
          <w:szCs w:val="20"/>
        </w:rPr>
      </w:pPr>
    </w:p>
    <w:p w14:paraId="30ED42B5" w14:textId="77777777" w:rsidR="00B67793" w:rsidRPr="00E52213" w:rsidRDefault="00B64F95" w:rsidP="00B67793">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B67793" w:rsidRPr="00E52213" w:rsidRDefault="00B64F95" w:rsidP="00B67793">
      <w:pPr>
        <w:tabs>
          <w:tab w:val="left" w:pos="720"/>
        </w:tabs>
        <w:spacing w:line="320" w:lineRule="exact"/>
        <w:ind w:left="720"/>
        <w:contextualSpacing/>
        <w:jc w:val="both"/>
        <w:rPr>
          <w:rFonts w:ascii="Verdana" w:eastAsia="Arial Unicode MS" w:hAnsi="Verdana" w:cs="Arial"/>
          <w:sz w:val="20"/>
          <w:szCs w:val="20"/>
        </w:rPr>
      </w:pPr>
    </w:p>
    <w:p w14:paraId="35E1CB16" w14:textId="77777777" w:rsidR="00B67793"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362" w:name="_Hlk16269777"/>
      <w:bookmarkStart w:id="363" w:name="_Hlk60049439"/>
      <w:r w:rsidRPr="00E52213">
        <w:rPr>
          <w:rFonts w:ascii="Verdana" w:hAnsi="Verdana" w:cs="Tahoma"/>
          <w:sz w:val="20"/>
          <w:szCs w:val="20"/>
        </w:rPr>
        <w:t xml:space="preserve">Nos termos do artigo 1º, §1º, inciso II, da Lei 12.431 e da Resolução CMN 4.751, </w:t>
      </w:r>
      <w:r w:rsidRPr="00E52213">
        <w:rPr>
          <w:rFonts w:ascii="Verdana" w:hAnsi="Verdana" w:cs="Tahoma"/>
          <w:sz w:val="20"/>
          <w:szCs w:val="20"/>
        </w:rPr>
        <w:t>após</w:t>
      </w:r>
      <w:r w:rsidRPr="00E52213">
        <w:rPr>
          <w:rFonts w:ascii="Verdana" w:hAnsi="Verdana" w:cs="Tahoma"/>
          <w:sz w:val="20"/>
          <w:szCs w:val="20"/>
        </w:rPr>
        <w:t xml:space="preserve"> o prazo médio ponderado dos pagamentos transcorridos entre a Data de Emiss</w:t>
      </w:r>
      <w:r w:rsidRPr="00E52213">
        <w:rPr>
          <w:rFonts w:ascii="Verdana" w:hAnsi="Verdana" w:cs="Tahoma"/>
          <w:sz w:val="20"/>
          <w:szCs w:val="20"/>
        </w:rPr>
        <w:t xml:space="preserve">ão e a data do efetivo resgate antecipado </w:t>
      </w:r>
      <w:r w:rsidRPr="00E52213">
        <w:rPr>
          <w:rFonts w:ascii="Verdana" w:hAnsi="Verdana" w:cs="Tahoma"/>
          <w:sz w:val="20"/>
          <w:szCs w:val="20"/>
        </w:rPr>
        <w:t xml:space="preserve">facultativo </w:t>
      </w:r>
      <w:r w:rsidRPr="00E52213">
        <w:rPr>
          <w:rFonts w:ascii="Verdana" w:hAnsi="Verdana" w:cs="Tahoma"/>
          <w:sz w:val="20"/>
          <w:szCs w:val="20"/>
        </w:rPr>
        <w:t>superar</w:t>
      </w:r>
      <w:r w:rsidRPr="00E52213">
        <w:rPr>
          <w:rFonts w:ascii="Verdana" w:hAnsi="Verdana" w:cs="Tahoma"/>
          <w:sz w:val="20"/>
          <w:szCs w:val="20"/>
        </w:rPr>
        <w:t xml:space="preserve"> 4 (quatro) anos, a </w:t>
      </w:r>
      <w:bookmarkEnd w:id="362"/>
      <w:r w:rsidRPr="00E52213">
        <w:rPr>
          <w:rFonts w:ascii="Verdana" w:hAnsi="Verdana" w:cs="Tahoma"/>
          <w:sz w:val="20"/>
          <w:szCs w:val="20"/>
        </w:rPr>
        <w:t xml:space="preserve">Emissora poderá, a seu exclusivo critério, </w:t>
      </w:r>
      <w:r w:rsidRPr="00E52213">
        <w:rPr>
          <w:rFonts w:ascii="Verdana" w:hAnsi="Verdana" w:cs="Tahoma"/>
          <w:sz w:val="20"/>
          <w:szCs w:val="20"/>
        </w:rPr>
        <w:t xml:space="preserve">promover </w:t>
      </w:r>
      <w:r w:rsidRPr="00E52213">
        <w:rPr>
          <w:rFonts w:ascii="Verdana" w:hAnsi="Verdana" w:cs="Tahoma"/>
          <w:sz w:val="20"/>
          <w:szCs w:val="20"/>
        </w:rPr>
        <w:t>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363"/>
      <w:r w:rsidRPr="00E52213">
        <w:rPr>
          <w:rFonts w:ascii="Verdana" w:hAnsi="Verdana" w:cs="Tahoma"/>
          <w:sz w:val="20"/>
          <w:szCs w:val="20"/>
        </w:rPr>
        <w:t>, mediante envio de comunicado aos Debe</w:t>
      </w:r>
      <w:r w:rsidRPr="00E52213">
        <w:rPr>
          <w:rFonts w:ascii="Verdana" w:hAnsi="Verdana" w:cs="Tahoma"/>
          <w:sz w:val="20"/>
          <w:szCs w:val="20"/>
        </w:rPr>
        <w:t xml:space="preserv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w:t>
      </w:r>
      <w:r w:rsidRPr="00E52213">
        <w:rPr>
          <w:rFonts w:ascii="Verdana" w:hAnsi="Verdana" w:cs="Tahoma"/>
          <w:sz w:val="20"/>
          <w:szCs w:val="20"/>
        </w:rPr>
        <w:t>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xml:space="preserve"> qualquer outra informação </w:t>
      </w:r>
      <w:r w:rsidRPr="00E52213">
        <w:rPr>
          <w:rFonts w:ascii="Verdana" w:hAnsi="Verdana" w:cs="Tahoma"/>
          <w:sz w:val="20"/>
          <w:szCs w:val="20"/>
        </w:rPr>
        <w:t>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B67793" w:rsidRPr="00E52213" w:rsidRDefault="00B64F95" w:rsidP="00B67793">
      <w:pPr>
        <w:adjustRightInd/>
        <w:spacing w:line="320" w:lineRule="exact"/>
        <w:ind w:left="709" w:hanging="709"/>
        <w:jc w:val="both"/>
        <w:rPr>
          <w:rFonts w:ascii="Verdana" w:hAnsi="Verdana" w:cs="Tahoma"/>
          <w:sz w:val="20"/>
          <w:szCs w:val="20"/>
        </w:rPr>
      </w:pPr>
    </w:p>
    <w:p w14:paraId="4AEC19D8" w14:textId="77777777" w:rsidR="00B67793"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w:t>
      </w:r>
      <w:r w:rsidRPr="00E52213">
        <w:rPr>
          <w:rFonts w:ascii="Verdana" w:hAnsi="Verdana" w:cs="Tahoma"/>
          <w:sz w:val="20"/>
          <w:szCs w:val="20"/>
        </w:rPr>
        <w:t xml:space="preserve"> Facultativo.</w:t>
      </w:r>
    </w:p>
    <w:p w14:paraId="5EA8588C" w14:textId="77777777" w:rsidR="00B67793" w:rsidRPr="00E52213" w:rsidRDefault="00B64F95" w:rsidP="00B67793">
      <w:pPr>
        <w:adjustRightInd/>
        <w:spacing w:line="320" w:lineRule="exact"/>
        <w:ind w:left="709" w:hanging="567"/>
        <w:jc w:val="both"/>
        <w:rPr>
          <w:rFonts w:ascii="Verdana" w:hAnsi="Verdana" w:cs="Tahoma"/>
          <w:sz w:val="20"/>
          <w:szCs w:val="20"/>
        </w:rPr>
      </w:pPr>
    </w:p>
    <w:p w14:paraId="7B59CDF8" w14:textId="68B8616D" w:rsidR="00B67793" w:rsidRPr="00E52213" w:rsidRDefault="00B64F95" w:rsidP="00430BDC">
      <w:pPr>
        <w:pStyle w:val="PargrafodaLista"/>
        <w:numPr>
          <w:ilvl w:val="0"/>
          <w:numId w:val="63"/>
        </w:numPr>
        <w:adjustRightInd/>
        <w:ind w:left="709" w:hanging="567"/>
        <w:jc w:val="both"/>
        <w:rPr>
          <w:rFonts w:ascii="Verdana" w:hAnsi="Verdana" w:cs="Tahoma"/>
          <w:sz w:val="20"/>
          <w:szCs w:val="20"/>
        </w:rPr>
        <w:pPrChange w:id="364" w:author="Carlos Bacha" w:date="2021-07-13T14:06:00Z">
          <w:pPr>
            <w:pStyle w:val="PargrafodaLista"/>
            <w:numPr>
              <w:numId w:val="63"/>
            </w:numPr>
            <w:adjustRightInd/>
            <w:spacing w:line="320" w:lineRule="exact"/>
            <w:ind w:left="709" w:hanging="567"/>
            <w:jc w:val="both"/>
          </w:pPr>
        </w:pPrChange>
      </w:pPr>
      <w:r w:rsidRPr="00E52213">
        <w:rPr>
          <w:rFonts w:ascii="Verdana" w:hAnsi="Verdana" w:cs="Tahoma"/>
          <w:sz w:val="20"/>
          <w:szCs w:val="20"/>
        </w:rPr>
        <w:t xml:space="preserve">Por ocasião do Resgate Antecipado Facultativo, os Debenturistas farão jus ao </w:t>
      </w:r>
      <w:r w:rsidRPr="00E52213">
        <w:rPr>
          <w:rFonts w:ascii="Verdana" w:hAnsi="Verdana" w:cs="Tahoma"/>
          <w:sz w:val="20"/>
          <w:szCs w:val="20"/>
        </w:rPr>
        <w:t>recebimento do maior entre:</w:t>
      </w:r>
      <w:r w:rsidRPr="00E52213">
        <w:rPr>
          <w:rFonts w:ascii="Verdana" w:hAnsi="Verdana" w:cs="Tahoma"/>
          <w:sz w:val="20"/>
          <w:szCs w:val="20"/>
        </w:rPr>
        <w:t xml:space="preserv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data do efetivo Resgate Antecipado Facultativo,</w:t>
      </w:r>
      <w:r w:rsidRPr="00E52213">
        <w:rPr>
          <w:rFonts w:ascii="Verdana" w:hAnsi="Verdana" w:cs="Arial"/>
          <w:sz w:val="20"/>
          <w:szCs w:val="20"/>
        </w:rPr>
        <w:t xml:space="preserve">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e</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o valor presente das parcelas remanescentes de pagamento de amortização do Valor Nominal Atualizado e dos Juros Re</w:t>
      </w:r>
      <w:r w:rsidRPr="00E52213">
        <w:rPr>
          <w:rFonts w:ascii="Verdana" w:hAnsi="Verdana" w:cs="Arial"/>
          <w:sz w:val="20"/>
          <w:szCs w:val="20"/>
        </w:rPr>
        <w:t xml:space="preserv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w:t>
      </w:r>
      <w:ins w:id="365" w:author="Carlos Bacha" w:date="2021-07-13T14:12:00Z">
        <w:r w:rsidR="00430BDC">
          <w:rPr>
            <w:rFonts w:ascii="Verdana" w:hAnsi="Verdana" w:cs="Arial"/>
            <w:sz w:val="20"/>
            <w:szCs w:val="20"/>
          </w:rPr>
          <w:t xml:space="preserve"> </w:t>
        </w:r>
        <w:r w:rsidR="00430BDC" w:rsidRPr="00E52213">
          <w:rPr>
            <w:rFonts w:ascii="Verdana" w:hAnsi="Verdana" w:cs="Arial"/>
            <w:sz w:val="20"/>
            <w:szCs w:val="20"/>
          </w:rPr>
          <w:t>decrescido</w:t>
        </w:r>
        <w:r w:rsidR="00430BDC">
          <w:rPr>
            <w:rFonts w:ascii="Verdana" w:hAnsi="Verdana" w:cs="Arial"/>
            <w:sz w:val="20"/>
            <w:szCs w:val="20"/>
          </w:rPr>
          <w:t xml:space="preserve"> linearmente</w:t>
        </w:r>
        <w:r w:rsidR="00430BDC" w:rsidRPr="00E52213">
          <w:rPr>
            <w:rFonts w:ascii="Verdana" w:hAnsi="Verdana" w:cs="Arial"/>
            <w:sz w:val="20"/>
            <w:szCs w:val="20"/>
          </w:rPr>
          <w:t xml:space="preserve"> de 0,20% a.a.</w:t>
        </w:r>
      </w:ins>
      <w:r w:rsidRPr="00E52213">
        <w:rPr>
          <w:rFonts w:ascii="Verdana" w:hAnsi="Verdana" w:cs="Arial"/>
          <w:sz w:val="20"/>
          <w:szCs w:val="20"/>
        </w:rPr>
        <w:t xml:space="preserve">, </w:t>
      </w:r>
      <w:ins w:id="366" w:author="Carlos Bacha" w:date="2021-07-13T14:13:00Z">
        <w:r w:rsidR="00430BDC" w:rsidRPr="008E1842">
          <w:rPr>
            <w:rFonts w:ascii="Verdana" w:hAnsi="Verdana" w:cs="Tahoma"/>
            <w:sz w:val="20"/>
            <w:szCs w:val="20"/>
          </w:rPr>
          <w:t xml:space="preserve">conforme cotações indicativas </w:t>
        </w:r>
      </w:ins>
      <w:ins w:id="367" w:author="Carlos Bacha" w:date="2021-07-13T14:14:00Z">
        <w:r w:rsidR="00430BDC">
          <w:rPr>
            <w:rFonts w:ascii="Verdana" w:hAnsi="Verdana" w:cs="Tahoma"/>
            <w:sz w:val="20"/>
            <w:szCs w:val="20"/>
          </w:rPr>
          <w:t xml:space="preserve">de fechamento </w:t>
        </w:r>
      </w:ins>
      <w:ins w:id="368" w:author="Carlos Bacha" w:date="2021-07-13T14:13:00Z">
        <w:r w:rsidR="00430BDC" w:rsidRPr="008E1842">
          <w:rPr>
            <w:rFonts w:ascii="Verdana" w:hAnsi="Verdana" w:cs="Tahoma"/>
            <w:sz w:val="20"/>
            <w:szCs w:val="20"/>
          </w:rPr>
          <w:t>divulgadas pela ANBIMA em seu site (</w:t>
        </w:r>
        <w:r w:rsidR="00430BDC">
          <w:fldChar w:fldCharType="begin"/>
        </w:r>
        <w:r w:rsidR="00430BDC">
          <w:instrText xml:space="preserve"> HYPERLINK "http://www.anbima.com.br" </w:instrText>
        </w:r>
        <w:r w:rsidR="00430BDC">
          <w:fldChar w:fldCharType="separate"/>
        </w:r>
        <w:r w:rsidR="00430BDC" w:rsidRPr="008E1842">
          <w:rPr>
            <w:rStyle w:val="Hyperlink"/>
            <w:rFonts w:ascii="Verdana" w:hAnsi="Verdana" w:cs="Tahoma"/>
            <w:sz w:val="20"/>
            <w:szCs w:val="20"/>
          </w:rPr>
          <w:t>www.anbima.com.br</w:t>
        </w:r>
        <w:r w:rsidR="00430BDC">
          <w:rPr>
            <w:rStyle w:val="Hyperlink"/>
            <w:rFonts w:ascii="Verdana" w:hAnsi="Verdana" w:cs="Tahoma"/>
            <w:sz w:val="20"/>
            <w:szCs w:val="20"/>
          </w:rPr>
          <w:fldChar w:fldCharType="end"/>
        </w:r>
        <w:r w:rsidR="00430BDC" w:rsidRPr="008E1842">
          <w:rPr>
            <w:rFonts w:ascii="Verdana" w:hAnsi="Verdana" w:cs="Tahoma"/>
            <w:sz w:val="20"/>
            <w:szCs w:val="20"/>
          </w:rPr>
          <w:t>),</w:t>
        </w:r>
      </w:ins>
      <w:ins w:id="369" w:author="Carlos Bacha" w:date="2021-07-13T14:14:00Z">
        <w:r w:rsidR="00430BDC">
          <w:rPr>
            <w:rFonts w:ascii="Verdana" w:hAnsi="Verdana" w:cs="Tahoma"/>
            <w:sz w:val="20"/>
            <w:szCs w:val="20"/>
          </w:rPr>
          <w:t xml:space="preserve"> no 2</w:t>
        </w:r>
      </w:ins>
      <w:ins w:id="370" w:author="Carlos Bacha" w:date="2021-07-13T14:13:00Z">
        <w:r w:rsidR="00430BDC" w:rsidRPr="008E1842">
          <w:rPr>
            <w:rFonts w:ascii="Verdana" w:hAnsi="Verdana" w:cs="Tahoma"/>
            <w:sz w:val="20"/>
            <w:szCs w:val="20"/>
          </w:rPr>
          <w:t>º (</w:t>
        </w:r>
      </w:ins>
      <w:ins w:id="371" w:author="Carlos Bacha" w:date="2021-07-13T14:15:00Z">
        <w:r w:rsidR="00430BDC">
          <w:rPr>
            <w:rFonts w:ascii="Verdana" w:hAnsi="Verdana" w:cs="Tahoma"/>
            <w:sz w:val="20"/>
            <w:szCs w:val="20"/>
          </w:rPr>
          <w:t>segundo</w:t>
        </w:r>
      </w:ins>
      <w:ins w:id="372" w:author="Carlos Bacha" w:date="2021-07-13T14:13:00Z">
        <w:r w:rsidR="00430BDC" w:rsidRPr="008E1842">
          <w:rPr>
            <w:rFonts w:ascii="Verdana" w:hAnsi="Verdana" w:cs="Tahoma"/>
            <w:sz w:val="20"/>
            <w:szCs w:val="20"/>
          </w:rPr>
          <w:t>) Dia Út</w:t>
        </w:r>
      </w:ins>
      <w:ins w:id="373" w:author="Carlos Bacha" w:date="2021-07-13T14:14:00Z">
        <w:r w:rsidR="00430BDC">
          <w:rPr>
            <w:rFonts w:ascii="Verdana" w:hAnsi="Verdana" w:cs="Tahoma"/>
            <w:sz w:val="20"/>
            <w:szCs w:val="20"/>
          </w:rPr>
          <w:t>il</w:t>
        </w:r>
      </w:ins>
      <w:ins w:id="374" w:author="Carlos Bacha" w:date="2021-07-13T14:13:00Z">
        <w:r w:rsidR="00430BDC" w:rsidRPr="008E1842">
          <w:rPr>
            <w:rFonts w:ascii="Verdana" w:hAnsi="Verdana" w:cs="Tahoma"/>
            <w:sz w:val="20"/>
            <w:szCs w:val="20"/>
          </w:rPr>
          <w:t xml:space="preserve"> imediatamente anterior à data de pagamento do Resgate Antecipado Facultativo</w:t>
        </w:r>
      </w:ins>
      <w:ins w:id="375" w:author="Carlos Bacha" w:date="2021-07-13T14:15:00Z">
        <w:r w:rsidR="00430BDC">
          <w:rPr>
            <w:rFonts w:ascii="Verdana" w:hAnsi="Verdana" w:cs="Tahoma"/>
            <w:sz w:val="20"/>
            <w:szCs w:val="20"/>
          </w:rPr>
          <w:t>,</w:t>
        </w:r>
      </w:ins>
      <w:ins w:id="376" w:author="Carlos Bacha" w:date="2021-07-13T14:13:00Z">
        <w:r w:rsidR="00430BDC" w:rsidRPr="008E1842">
          <w:rPr>
            <w:rFonts w:ascii="Verdana" w:hAnsi="Verdana" w:cs="Tahoma"/>
            <w:sz w:val="20"/>
            <w:szCs w:val="20"/>
          </w:rPr>
          <w:t xml:space="preserve"> </w:t>
        </w:r>
      </w:ins>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601DB1" w:rsidRPr="00E52213" w:rsidRDefault="00B64F95" w:rsidP="00430BDC">
      <w:pPr>
        <w:pStyle w:val="PargrafodaLista"/>
        <w:ind w:left="1428"/>
        <w:jc w:val="both"/>
        <w:rPr>
          <w:rFonts w:ascii="Verdana" w:hAnsi="Verdana" w:cs="Arial"/>
          <w:sz w:val="20"/>
          <w:szCs w:val="20"/>
        </w:rPr>
        <w:pPrChange w:id="377" w:author="Carlos Bacha" w:date="2021-07-13T14:06:00Z">
          <w:pPr>
            <w:pStyle w:val="PargrafodaLista"/>
            <w:spacing w:line="320" w:lineRule="exact"/>
            <w:ind w:left="1428"/>
            <w:jc w:val="both"/>
          </w:pPr>
        </w:pPrChange>
      </w:pPr>
    </w:p>
    <w:p w14:paraId="06B074A3" w14:textId="77777777" w:rsidR="00601DB1" w:rsidRPr="00E52213" w:rsidRDefault="00B64F95" w:rsidP="00430BDC">
      <w:pPr>
        <w:pStyle w:val="PargrafodaLista"/>
        <w:ind w:left="1428"/>
        <w:jc w:val="both"/>
        <w:rPr>
          <w:rFonts w:ascii="Verdana" w:hAnsi="Verdana" w:cs="Arial"/>
          <w:sz w:val="20"/>
          <w:szCs w:val="20"/>
        </w:rPr>
        <w:pPrChange w:id="378" w:author="Carlos Bacha" w:date="2021-07-13T14:06:00Z">
          <w:pPr>
            <w:pStyle w:val="PargrafodaLista"/>
            <w:spacing w:line="320" w:lineRule="exact"/>
            <w:ind w:left="1428"/>
            <w:jc w:val="both"/>
          </w:pPr>
        </w:pPrChange>
      </w:pPr>
      <m:oMathPara>
        <m:oMath>
          <m:r>
            <w:rPr>
              <w:rFonts w:ascii="Cambria Math" w:hAnsi="Cambria Math" w:cs="Arial"/>
              <w:sz w:val="20"/>
              <w:szCs w:val="20"/>
            </w:rPr>
            <m:t>VP</m:t>
          </m:r>
          <m:r>
            <w:rPr>
              <w:rFonts w:ascii="Cambria Math" w:hAnsi="Cambria Math" w:cs="Arial"/>
              <w:sz w:val="20"/>
              <w:szCs w:val="20"/>
            </w:rPr>
            <m:t>=</m:t>
          </m:r>
          <m:nary>
            <m:naryPr>
              <m:chr m:val="∑"/>
              <m:limLoc m:val="undOvr"/>
              <m:ctrlPr>
                <w:rPr>
                  <w:rFonts w:ascii="Cambria Math" w:hAnsi="Cambria Math" w:cs="Arial"/>
                  <w:sz w:val="20"/>
                  <w:szCs w:val="20"/>
                </w:rPr>
              </m:ctrlPr>
            </m:naryPr>
            <m:sub>
              <m:r>
                <w:rPr>
                  <w:rFonts w:ascii="Cambria Math" w:hAnsi="Cambria Math" w:cs="Arial"/>
                  <w:sz w:val="20"/>
                  <w:szCs w:val="20"/>
                </w:rPr>
                <m:t>k</m:t>
              </m:r>
              <m:r>
                <w:rPr>
                  <w:rFonts w:ascii="Cambria Math" w:hAnsi="Cambria Math" w:cs="Arial"/>
                  <w:sz w:val="20"/>
                  <w:szCs w:val="20"/>
                </w:rPr>
                <m:t>=1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m:t>
                      </m:r>
                      <m:r>
                        <w:rPr>
                          <w:rFonts w:ascii="Cambria Math" w:hAnsi="Cambria Math" w:cs="Arial"/>
                          <w:sz w:val="20"/>
                          <w:szCs w:val="20"/>
                        </w:rPr>
                        <m:t>k</m:t>
                      </m:r>
                    </m:num>
                    <m:den>
                      <m:r>
                        <w:rPr>
                          <w:rFonts w:ascii="Cambria Math" w:hAnsi="Cambria Math" w:cs="Arial"/>
                          <w:sz w:val="20"/>
                          <w:szCs w:val="20"/>
                        </w:rPr>
                        <m:t>FVPk</m:t>
                      </m:r>
                    </m:den>
                  </m:f>
                  <m:r>
                    <w:rPr>
                      <w:rFonts w:ascii="Cambria Math" w:hAnsi="Cambria Math" w:cs="Arial"/>
                      <w:sz w:val="20"/>
                      <w:szCs w:val="20"/>
                    </w:rPr>
                    <m:t xml:space="preserve"> ×</m:t>
                  </m:r>
                  <m:r>
                    <w:rPr>
                      <w:rFonts w:ascii="Cambria Math" w:hAnsi="Cambria Math" w:cs="Arial"/>
                      <w:sz w:val="20"/>
                      <w:szCs w:val="20"/>
                    </w:rPr>
                    <m:t>C</m:t>
                  </m:r>
                </m:e>
              </m:d>
            </m:e>
          </m:nary>
        </m:oMath>
      </m:oMathPara>
    </w:p>
    <w:p w14:paraId="3A77466A" w14:textId="77777777" w:rsidR="00601DB1" w:rsidRPr="00E52213" w:rsidRDefault="00B64F95" w:rsidP="00430BDC">
      <w:pPr>
        <w:pStyle w:val="PargrafodaLista"/>
        <w:widowControl w:val="0"/>
        <w:ind w:left="709"/>
        <w:jc w:val="both"/>
        <w:rPr>
          <w:rFonts w:ascii="Verdana" w:hAnsi="Verdana" w:cs="Arial"/>
          <w:sz w:val="20"/>
          <w:szCs w:val="20"/>
        </w:rPr>
        <w:pPrChange w:id="379" w:author="Carlos Bacha" w:date="2021-07-13T14:06:00Z">
          <w:pPr>
            <w:pStyle w:val="PargrafodaLista"/>
            <w:widowControl w:val="0"/>
            <w:spacing w:line="300" w:lineRule="exact"/>
            <w:ind w:left="709"/>
            <w:jc w:val="both"/>
          </w:pPr>
        </w:pPrChange>
      </w:pPr>
    </w:p>
    <w:p w14:paraId="0CD52900" w14:textId="6CA9D451" w:rsidR="00601DB1" w:rsidRPr="00E52213" w:rsidRDefault="00B64F95" w:rsidP="003649AA">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ins w:id="380" w:author="Carlos Bacha" w:date="2021-07-13T14:07:00Z">
        <w:r w:rsidR="00430BDC">
          <w:rPr>
            <w:rFonts w:ascii="Verdana" w:hAnsi="Verdana" w:cs="Arial"/>
            <w:sz w:val="20"/>
            <w:szCs w:val="20"/>
          </w:rPr>
          <w:t xml:space="preserve">vincendas </w:t>
        </w:r>
      </w:ins>
      <w:r w:rsidRPr="00E52213">
        <w:rPr>
          <w:rFonts w:ascii="Verdana" w:hAnsi="Verdana" w:cs="Arial"/>
          <w:sz w:val="20"/>
          <w:szCs w:val="20"/>
        </w:rPr>
        <w:t>das Debêntures;</w:t>
      </w:r>
    </w:p>
    <w:p w14:paraId="6892AC54"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p>
    <w:p w14:paraId="5DEA0FB8" w14:textId="55234472" w:rsidR="00601DB1" w:rsidRPr="00E52213" w:rsidRDefault="00B64F95" w:rsidP="003649AA">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w:t>
      </w:r>
      <w:r w:rsidRPr="00E52213">
        <w:rPr>
          <w:rFonts w:ascii="Verdana" w:hAnsi="Verdana" w:cs="Arial"/>
          <w:sz w:val="20"/>
          <w:szCs w:val="20"/>
        </w:rPr>
        <w:t xml:space="preserve">Remuneratórios e/ou à amortização do Valor Nominal Unitário Atualizado, </w:t>
      </w:r>
      <w:ins w:id="381" w:author="Carlos Bacha" w:date="2021-07-13T14:09:00Z">
        <w:r w:rsidR="00430BDC">
          <w:rPr>
            <w:rFonts w:ascii="Verdana" w:hAnsi="Verdana" w:cs="Arial"/>
            <w:sz w:val="20"/>
            <w:szCs w:val="20"/>
          </w:rPr>
          <w:t xml:space="preserve">apurados na Data de Subscrição, </w:t>
        </w:r>
      </w:ins>
      <w:r w:rsidRPr="00E52213">
        <w:rPr>
          <w:rFonts w:ascii="Verdana" w:hAnsi="Verdana" w:cs="Arial"/>
          <w:sz w:val="20"/>
          <w:szCs w:val="20"/>
        </w:rPr>
        <w:t>conforme o caso;</w:t>
      </w:r>
    </w:p>
    <w:p w14:paraId="7769F3B0"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p>
    <w:p w14:paraId="36B68BB8"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p>
    <w:p w14:paraId="63D6D807"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w:t>
      </w:r>
      <w:r w:rsidRPr="00E52213">
        <w:rPr>
          <w:rFonts w:ascii="Verdana" w:hAnsi="Verdana" w:cs="Arial"/>
          <w:sz w:val="20"/>
          <w:szCs w:val="20"/>
        </w:rPr>
        <w:t>es, sendo “n” um número inteiro;</w:t>
      </w:r>
    </w:p>
    <w:p w14:paraId="442A5EFB"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p>
    <w:p w14:paraId="288AA63E" w14:textId="77777777" w:rsidR="00601DB1" w:rsidRPr="00E52213" w:rsidRDefault="00B64F95" w:rsidP="00430BDC">
      <w:pPr>
        <w:pStyle w:val="PargrafodaLista"/>
        <w:widowControl w:val="0"/>
        <w:ind w:left="709"/>
        <w:jc w:val="both"/>
        <w:rPr>
          <w:rFonts w:ascii="Verdana" w:hAnsi="Verdana" w:cs="Arial"/>
          <w:sz w:val="20"/>
          <w:szCs w:val="20"/>
        </w:rPr>
        <w:pPrChange w:id="382" w:author="Carlos Bacha" w:date="2021-07-13T14:10:00Z">
          <w:pPr>
            <w:pStyle w:val="PargrafodaLista"/>
            <w:widowControl w:val="0"/>
            <w:spacing w:line="300" w:lineRule="exact"/>
            <w:ind w:left="709"/>
            <w:jc w:val="both"/>
          </w:pPr>
        </w:pPrChange>
      </w:pPr>
      <w:r w:rsidRPr="00E52213">
        <w:rPr>
          <w:rFonts w:ascii="Verdana" w:hAnsi="Verdana" w:cs="Arial"/>
          <w:sz w:val="20"/>
          <w:szCs w:val="20"/>
        </w:rPr>
        <w:t>FVP</w:t>
      </w:r>
      <w:r w:rsidRPr="00430BDC">
        <w:rPr>
          <w:rFonts w:ascii="Verdana" w:hAnsi="Verdana" w:cs="Arial"/>
          <w:sz w:val="20"/>
          <w:szCs w:val="20"/>
          <w:vertAlign w:val="subscript"/>
          <w:rPrChange w:id="383" w:author="Carlos Bacha" w:date="2021-07-13T14:10:00Z">
            <w:rPr>
              <w:rFonts w:ascii="Verdana" w:hAnsi="Verdana" w:cs="Arial"/>
              <w:sz w:val="20"/>
              <w:szCs w:val="20"/>
            </w:rPr>
          </w:rPrChange>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601DB1" w:rsidRPr="00E52213" w:rsidRDefault="00B64F95" w:rsidP="00430BDC">
      <w:pPr>
        <w:pStyle w:val="PargrafodaLista"/>
        <w:widowControl w:val="0"/>
        <w:ind w:left="709"/>
        <w:jc w:val="both"/>
        <w:rPr>
          <w:rFonts w:ascii="Verdana" w:hAnsi="Verdana" w:cs="Arial"/>
          <w:sz w:val="20"/>
          <w:szCs w:val="20"/>
        </w:rPr>
        <w:pPrChange w:id="384" w:author="Carlos Bacha" w:date="2021-07-13T14:10:00Z">
          <w:pPr>
            <w:pStyle w:val="PargrafodaLista"/>
            <w:widowControl w:val="0"/>
            <w:spacing w:line="300" w:lineRule="exact"/>
            <w:ind w:left="709"/>
            <w:jc w:val="both"/>
          </w:pPr>
        </w:pPrChange>
      </w:pPr>
    </w:p>
    <w:p w14:paraId="41E62523" w14:textId="77777777" w:rsidR="00601DB1" w:rsidRPr="00E52213" w:rsidRDefault="00B64F95" w:rsidP="00430BDC">
      <w:pPr>
        <w:pStyle w:val="Body"/>
        <w:spacing w:line="240" w:lineRule="auto"/>
        <w:ind w:left="709"/>
        <w:rPr>
          <w:rFonts w:ascii="Verdana" w:hAnsi="Verdana"/>
          <w:sz w:val="20"/>
          <w:szCs w:val="20"/>
        </w:rPr>
        <w:pPrChange w:id="385" w:author="Carlos Bacha" w:date="2021-07-13T14:10:00Z">
          <w:pPr>
            <w:pStyle w:val="Body"/>
            <w:spacing w:line="300" w:lineRule="exact"/>
            <w:ind w:left="709"/>
          </w:pPr>
        </w:pPrChange>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7CA74E52" w:rsidR="00601DB1" w:rsidRPr="00E52213" w:rsidRDefault="00B64F95" w:rsidP="003649AA">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TESOUROIPCA = cupom do título Tesouro IPCA+ com Ju</w:t>
      </w:r>
      <w:r w:rsidRPr="00E52213">
        <w:rPr>
          <w:rFonts w:ascii="Verdana" w:hAnsi="Verdana" w:cs="Arial"/>
          <w:sz w:val="20"/>
          <w:szCs w:val="20"/>
        </w:rPr>
        <w:t xml:space="preserve">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decrescido</w:t>
      </w:r>
      <w:ins w:id="386" w:author="Carlos Bacha" w:date="2021-07-13T14:11:00Z">
        <w:r w:rsidR="00430BDC">
          <w:rPr>
            <w:rFonts w:ascii="Verdana" w:hAnsi="Verdana" w:cs="Arial"/>
            <w:sz w:val="20"/>
            <w:szCs w:val="20"/>
          </w:rPr>
          <w:t xml:space="preserve"> linearmente</w:t>
        </w:r>
      </w:ins>
      <w:r w:rsidRPr="00E52213">
        <w:rPr>
          <w:rFonts w:ascii="Verdana" w:hAnsi="Verdana" w:cs="Arial"/>
          <w:sz w:val="20"/>
          <w:szCs w:val="20"/>
        </w:rPr>
        <w:t xml:space="preserve"> de 0,20% a.a.; e</w:t>
      </w:r>
    </w:p>
    <w:p w14:paraId="61B364FB" w14:textId="77777777" w:rsidR="00601DB1" w:rsidRPr="00E52213" w:rsidRDefault="00B64F95" w:rsidP="003649AA">
      <w:pPr>
        <w:pStyle w:val="PargrafodaLista"/>
        <w:widowControl w:val="0"/>
        <w:spacing w:line="300" w:lineRule="exact"/>
        <w:ind w:left="709"/>
        <w:jc w:val="both"/>
        <w:rPr>
          <w:rFonts w:ascii="Verdana" w:hAnsi="Verdana" w:cs="Arial"/>
          <w:sz w:val="20"/>
          <w:szCs w:val="20"/>
        </w:rPr>
      </w:pPr>
    </w:p>
    <w:p w14:paraId="3A35E10D" w14:textId="77777777" w:rsidR="00601DB1" w:rsidRPr="00E52213" w:rsidRDefault="00B64F95" w:rsidP="003649AA">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B67793" w:rsidRPr="00E52213" w:rsidRDefault="00B64F95" w:rsidP="003649AA">
      <w:pPr>
        <w:adjustRightInd/>
        <w:spacing w:line="320" w:lineRule="exact"/>
        <w:ind w:left="709"/>
        <w:jc w:val="both"/>
        <w:rPr>
          <w:rFonts w:ascii="Verdana" w:hAnsi="Verdana" w:cs="Tahoma"/>
          <w:sz w:val="20"/>
          <w:szCs w:val="20"/>
        </w:rPr>
      </w:pPr>
    </w:p>
    <w:p w14:paraId="7D4BFE70" w14:textId="77777777" w:rsidR="00B67793"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realizado na data indicada na Comunicação de Resgate Antecipado Facultativo e será feito por meio dos procedimentos adotados pela B3, para as Debêntures custodiadas eletronicamente na B3 e, nas </w:t>
      </w:r>
      <w:r w:rsidRPr="00E52213">
        <w:rPr>
          <w:rFonts w:ascii="Verdana" w:hAnsi="Verdana" w:cs="Tahoma"/>
          <w:sz w:val="20"/>
          <w:szCs w:val="20"/>
        </w:rPr>
        <w:t>demais hipóteses, por meio do Escriturador.</w:t>
      </w:r>
    </w:p>
    <w:p w14:paraId="676CFE54" w14:textId="77777777" w:rsidR="00B67793" w:rsidRPr="00E52213" w:rsidRDefault="00B64F95" w:rsidP="00C848FB">
      <w:pPr>
        <w:adjustRightInd/>
        <w:spacing w:line="320" w:lineRule="exact"/>
        <w:ind w:left="709" w:hanging="567"/>
        <w:jc w:val="both"/>
        <w:rPr>
          <w:rFonts w:ascii="Verdana" w:hAnsi="Verdana" w:cs="Tahoma"/>
          <w:sz w:val="20"/>
          <w:szCs w:val="20"/>
        </w:rPr>
      </w:pPr>
    </w:p>
    <w:p w14:paraId="5B65CF3B" w14:textId="77777777" w:rsidR="00B67793"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B67793" w:rsidRPr="00E52213" w:rsidRDefault="00B64F95" w:rsidP="003649AA">
      <w:pPr>
        <w:adjustRightInd/>
        <w:spacing w:line="320" w:lineRule="exact"/>
        <w:ind w:left="709" w:hanging="567"/>
        <w:jc w:val="both"/>
        <w:rPr>
          <w:rFonts w:ascii="Verdana" w:eastAsia="Arial Unicode MS" w:hAnsi="Verdana" w:cs="Arial"/>
          <w:sz w:val="20"/>
          <w:szCs w:val="20"/>
        </w:rPr>
      </w:pPr>
    </w:p>
    <w:p w14:paraId="08883D07" w14:textId="77777777" w:rsidR="00B67793"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14:paraId="6D99E6C5" w14:textId="77777777" w:rsidR="00B67793" w:rsidRPr="00E52213" w:rsidRDefault="00B64F95" w:rsidP="00B67793">
      <w:pPr>
        <w:adjustRightInd/>
        <w:spacing w:line="320" w:lineRule="exact"/>
        <w:ind w:left="709" w:hanging="567"/>
        <w:jc w:val="both"/>
        <w:rPr>
          <w:rFonts w:ascii="Verdana" w:hAnsi="Verdana"/>
          <w:i/>
          <w:sz w:val="20"/>
        </w:rPr>
      </w:pPr>
    </w:p>
    <w:p w14:paraId="4436FA5E" w14:textId="77777777" w:rsidR="00B67793"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Caso a data de realização do Resgate </w:t>
      </w:r>
      <w:r w:rsidRPr="00E52213">
        <w:rPr>
          <w:rFonts w:ascii="Verdana" w:hAnsi="Verdana" w:cs="Tahoma"/>
          <w:sz w:val="20"/>
          <w:szCs w:val="20"/>
        </w:rPr>
        <w:t>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B67793" w:rsidRPr="00E52213" w:rsidRDefault="00B64F95" w:rsidP="00B67793">
      <w:pPr>
        <w:adjustRightInd/>
        <w:spacing w:line="320" w:lineRule="exact"/>
        <w:ind w:left="709" w:hanging="567"/>
        <w:jc w:val="both"/>
        <w:rPr>
          <w:rFonts w:ascii="Verdana" w:hAnsi="Verdana" w:cs="Tahoma"/>
          <w:sz w:val="20"/>
          <w:szCs w:val="20"/>
        </w:rPr>
      </w:pPr>
    </w:p>
    <w:p w14:paraId="20684A9E" w14:textId="77777777" w:rsidR="00B67793"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w:t>
      </w:r>
      <w:r w:rsidRPr="00E52213">
        <w:rPr>
          <w:rFonts w:ascii="Verdana" w:hAnsi="Verdana" w:cs="Tahoma"/>
          <w:i/>
          <w:sz w:val="20"/>
          <w:szCs w:val="20"/>
        </w:rPr>
        <w:t xml:space="preserve"> de Resgate Antecipado.</w:t>
      </w:r>
      <w:r w:rsidRPr="00E52213">
        <w:rPr>
          <w:rFonts w:ascii="Verdana" w:hAnsi="Verdana" w:cs="Tahoma"/>
          <w:sz w:val="20"/>
          <w:szCs w:val="20"/>
        </w:rPr>
        <w:t xml:space="preserve"> </w:t>
      </w:r>
      <w:r w:rsidRPr="00E52213">
        <w:rPr>
          <w:rFonts w:ascii="Verdana" w:hAnsi="Verdana"/>
          <w:bCs/>
          <w:sz w:val="20"/>
          <w:szCs w:val="20"/>
        </w:rPr>
        <w:t xml:space="preserve">Nos termos do artigo 1º, parágrafo 1º, inciso II, da Lei 12.431, na forma regulamentada pelo CMN, </w:t>
      </w:r>
      <w:r w:rsidRPr="00E52213">
        <w:rPr>
          <w:rFonts w:ascii="Verdana" w:hAnsi="Verdana"/>
          <w:bCs/>
          <w:sz w:val="20"/>
          <w:szCs w:val="20"/>
        </w:rPr>
        <w:t>após</w:t>
      </w:r>
      <w:r w:rsidRPr="00E52213">
        <w:rPr>
          <w:rFonts w:ascii="Verdana" w:hAnsi="Verdana"/>
          <w:bCs/>
          <w:sz w:val="20"/>
          <w:szCs w:val="20"/>
        </w:rPr>
        <w:t xml:space="preserve"> o prazo médio ponderado dos pagamentos transcorridos entre a Data de Emissão e a data do efetivo resgate antecipado facultativo </w:t>
      </w:r>
      <w:r w:rsidRPr="00E52213">
        <w:rPr>
          <w:rFonts w:ascii="Verdana" w:hAnsi="Verdana"/>
          <w:bCs/>
          <w:sz w:val="20"/>
          <w:szCs w:val="20"/>
        </w:rPr>
        <w:t>s</w:t>
      </w:r>
      <w:r w:rsidRPr="00E52213">
        <w:rPr>
          <w:rFonts w:ascii="Verdana" w:hAnsi="Verdana"/>
          <w:bCs/>
          <w:sz w:val="20"/>
          <w:szCs w:val="20"/>
        </w:rPr>
        <w:t xml:space="preserve">uperar </w:t>
      </w:r>
      <w:r w:rsidRPr="00E52213">
        <w:rPr>
          <w:rFonts w:ascii="Verdana" w:hAnsi="Verdana"/>
          <w:bCs/>
          <w:sz w:val="20"/>
          <w:szCs w:val="20"/>
        </w:rPr>
        <w:t>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w:t>
      </w:r>
      <w:r w:rsidRPr="00E52213">
        <w:rPr>
          <w:rFonts w:ascii="Verdana" w:hAnsi="Verdana" w:cs="Tahoma"/>
          <w:sz w:val="20"/>
          <w:szCs w:val="20"/>
          <w:u w:val="single"/>
        </w:rPr>
        <w:t>ado</w:t>
      </w:r>
      <w:r w:rsidRPr="00E52213">
        <w:rPr>
          <w:rFonts w:ascii="Verdana" w:hAnsi="Verdana" w:cs="Tahoma"/>
          <w:sz w:val="20"/>
          <w:szCs w:val="20"/>
        </w:rPr>
        <w:t>”) sem que seja necessária qualquer Assembleia Geral de Debenturistas para incluir tal prerrogativa. A Oferta de Resgate Antecipado será endereçada a todos os Debenturistas, sem distinção, assegurada a igualdade de condições a todos os Debenturistas par</w:t>
      </w:r>
      <w:r w:rsidRPr="00E52213">
        <w:rPr>
          <w:rFonts w:ascii="Verdana" w:hAnsi="Verdana" w:cs="Tahoma"/>
          <w:sz w:val="20"/>
          <w:szCs w:val="20"/>
        </w:rPr>
        <w:t xml:space="preserve">a aceitar o resgate antecipado das Debêntures de que forem titulares, de acordo com os termos e condições previstos nas cláusulas abaixo. </w:t>
      </w:r>
    </w:p>
    <w:p w14:paraId="5C0351B5" w14:textId="77777777" w:rsidR="00B67793" w:rsidRPr="00E52213" w:rsidRDefault="00B64F95" w:rsidP="00B67793">
      <w:pPr>
        <w:tabs>
          <w:tab w:val="left" w:pos="709"/>
        </w:tabs>
        <w:spacing w:line="320" w:lineRule="exact"/>
        <w:ind w:left="709" w:hanging="709"/>
        <w:jc w:val="both"/>
        <w:rPr>
          <w:rFonts w:ascii="Verdana" w:hAnsi="Verdana" w:cs="Tahoma"/>
          <w:sz w:val="20"/>
          <w:szCs w:val="20"/>
        </w:rPr>
      </w:pPr>
    </w:p>
    <w:p w14:paraId="06628372" w14:textId="77777777" w:rsidR="00B67793" w:rsidRPr="00E52213" w:rsidRDefault="00B64F95" w:rsidP="00B67793">
      <w:pPr>
        <w:numPr>
          <w:ilvl w:val="3"/>
          <w:numId w:val="28"/>
        </w:numPr>
        <w:adjustRightInd/>
        <w:spacing w:line="320" w:lineRule="exact"/>
        <w:ind w:left="709" w:hanging="709"/>
        <w:jc w:val="both"/>
        <w:rPr>
          <w:rFonts w:ascii="Verdana" w:hAnsi="Verdana" w:cs="Tahoma"/>
          <w:sz w:val="20"/>
          <w:szCs w:val="20"/>
        </w:rPr>
      </w:pPr>
      <w:bookmarkStart w:id="387" w:name="_Ref75281951"/>
      <w:r w:rsidRPr="00E52213">
        <w:rPr>
          <w:rFonts w:ascii="Verdana" w:hAnsi="Verdana" w:cs="Tahoma"/>
          <w:sz w:val="20"/>
          <w:szCs w:val="20"/>
        </w:rPr>
        <w:t>A Emissora realizará a Oferta de Resgate Antecipado por meio de comunicação enviada ao Agente Fiduciário, devendo, a</w:t>
      </w:r>
      <w:r w:rsidRPr="00E52213">
        <w:rPr>
          <w:rFonts w:ascii="Verdana" w:hAnsi="Verdana" w:cs="Tahoma"/>
          <w:sz w:val="20"/>
          <w:szCs w:val="20"/>
        </w:rPr>
        <w:t xml:space="preserve">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(ii) a forma para manifestação à Emissora do</w:t>
      </w:r>
      <w:r w:rsidRPr="00E52213">
        <w:rPr>
          <w:rFonts w:ascii="Verdana" w:hAnsi="Verdana" w:cs="Tahoma"/>
          <w:sz w:val="20"/>
          <w:szCs w:val="20"/>
        </w:rPr>
        <w:t xml:space="preserve">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abaixo; (iii) a data efetiva para o resgate antecipad</w:t>
      </w:r>
      <w:r w:rsidRPr="00E52213">
        <w:rPr>
          <w:rFonts w:ascii="Verdana" w:hAnsi="Verdana" w:cs="Tahoma"/>
          <w:sz w:val="20"/>
          <w:szCs w:val="20"/>
        </w:rPr>
        <w:t xml:space="preserve">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w:t>
      </w:r>
      <w:r w:rsidRPr="00E52213">
        <w:rPr>
          <w:rFonts w:ascii="Verdana" w:hAnsi="Verdana" w:cs="Tahoma"/>
          <w:sz w:val="20"/>
          <w:szCs w:val="20"/>
        </w:rPr>
        <w:t xml:space="preserve">e decisão pelos Debenturistas e para a operacionalização da Oferta de Resgate Antecipado. Após a comunicação aos Debenturistas ou publicação do Edital de Oferta de Resgate Antecipado, os Debenturistas que optarem pela adesão à Oferta de Resgate Antecipado </w:t>
      </w:r>
      <w:r w:rsidRPr="00E52213">
        <w:rPr>
          <w:rFonts w:ascii="Verdana" w:hAnsi="Verdana" w:cs="Tahoma"/>
          <w:sz w:val="20"/>
          <w:szCs w:val="20"/>
        </w:rPr>
        <w:t>terão o prazo de 10 (dez) Dias Úteis para se manifestarem formalmente perante a Emissora.</w:t>
      </w:r>
      <w:bookmarkEnd w:id="387"/>
    </w:p>
    <w:p w14:paraId="0C59551B" w14:textId="77777777" w:rsidR="00B67793" w:rsidRPr="00E52213" w:rsidRDefault="00B64F95" w:rsidP="00B67793">
      <w:pPr>
        <w:adjustRightInd/>
        <w:spacing w:line="320" w:lineRule="exact"/>
        <w:ind w:left="709"/>
        <w:jc w:val="both"/>
        <w:rPr>
          <w:rFonts w:ascii="Verdana" w:hAnsi="Verdana" w:cs="Tahoma"/>
          <w:sz w:val="20"/>
          <w:szCs w:val="20"/>
        </w:rPr>
      </w:pPr>
    </w:p>
    <w:p w14:paraId="5A22921F" w14:textId="77777777" w:rsidR="00B67793" w:rsidRPr="00E52213" w:rsidRDefault="00B64F95" w:rsidP="00B67793">
      <w:pPr>
        <w:numPr>
          <w:ilvl w:val="3"/>
          <w:numId w:val="28"/>
        </w:numPr>
        <w:adjustRightInd/>
        <w:spacing w:line="320" w:lineRule="exact"/>
        <w:ind w:left="709" w:hanging="709"/>
        <w:jc w:val="both"/>
        <w:rPr>
          <w:rFonts w:ascii="Verdana" w:hAnsi="Verdana" w:cs="Tahoma"/>
          <w:sz w:val="20"/>
          <w:szCs w:val="20"/>
        </w:rPr>
      </w:pPr>
      <w:bookmarkStart w:id="38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388"/>
    </w:p>
    <w:p w14:paraId="7B4C9AA1" w14:textId="77777777" w:rsidR="00B67793" w:rsidRPr="00E52213" w:rsidRDefault="00B64F95" w:rsidP="00B67793">
      <w:pPr>
        <w:spacing w:line="320" w:lineRule="exact"/>
        <w:ind w:left="709" w:hanging="709"/>
        <w:jc w:val="both"/>
        <w:rPr>
          <w:rFonts w:ascii="Verdana" w:hAnsi="Verdana" w:cs="Tahoma"/>
          <w:sz w:val="20"/>
          <w:szCs w:val="20"/>
        </w:rPr>
      </w:pPr>
    </w:p>
    <w:p w14:paraId="44D51DDB" w14:textId="77777777" w:rsidR="00B67793" w:rsidRPr="00E52213" w:rsidRDefault="00B64F95" w:rsidP="00B67793">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w:t>
      </w:r>
      <w:r w:rsidRPr="00E52213">
        <w:rPr>
          <w:rFonts w:ascii="Verdana" w:hAnsi="Verdana" w:cs="Tahoma"/>
          <w:sz w:val="20"/>
          <w:szCs w:val="20"/>
        </w:rPr>
        <w:t>correr em uma única data para todas as Debêntures objeto da adesão à oferta, na data prevista na comunicação aos Debenturistas ou no Edital de Oferta de Resgate Antecipado.</w:t>
      </w:r>
    </w:p>
    <w:p w14:paraId="3EE72EB4" w14:textId="77777777" w:rsidR="00B67793" w:rsidRPr="00E52213" w:rsidRDefault="00B64F95" w:rsidP="00B67793">
      <w:pPr>
        <w:spacing w:line="320" w:lineRule="exact"/>
        <w:ind w:left="709" w:hanging="709"/>
        <w:jc w:val="both"/>
        <w:rPr>
          <w:rFonts w:ascii="Verdana" w:hAnsi="Verdana" w:cs="Tahoma"/>
          <w:sz w:val="20"/>
          <w:szCs w:val="20"/>
        </w:rPr>
      </w:pPr>
    </w:p>
    <w:p w14:paraId="45F7888E" w14:textId="77777777" w:rsidR="00B67793" w:rsidRPr="00E52213" w:rsidRDefault="00B64F95" w:rsidP="00B67793">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 Emissora deverá: (i) na data de término do prazo de adesão à Oferta de Resgate A</w:t>
      </w:r>
      <w:r w:rsidRPr="00E52213">
        <w:rPr>
          <w:rFonts w:ascii="Verdana" w:hAnsi="Verdana" w:cs="Tahoma"/>
          <w:sz w:val="20"/>
          <w:szCs w:val="20"/>
        </w:rPr>
        <w:t xml:space="preserve">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w:t>
      </w:r>
      <w:r w:rsidRPr="00E52213">
        <w:rPr>
          <w:rFonts w:ascii="Verdana" w:hAnsi="Verdana" w:cs="Tahoma"/>
          <w:sz w:val="20"/>
          <w:szCs w:val="20"/>
        </w:rPr>
        <w:t xml:space="preserve"> do resgate antecipado.</w:t>
      </w:r>
    </w:p>
    <w:p w14:paraId="443E8F45" w14:textId="77777777" w:rsidR="00B67793" w:rsidRPr="00E52213" w:rsidRDefault="00B64F95" w:rsidP="00B67793">
      <w:pPr>
        <w:spacing w:line="320" w:lineRule="exact"/>
        <w:ind w:left="709" w:hanging="709"/>
        <w:jc w:val="both"/>
        <w:rPr>
          <w:rFonts w:ascii="Verdana" w:hAnsi="Verdana" w:cs="Tahoma"/>
          <w:sz w:val="20"/>
          <w:szCs w:val="20"/>
        </w:rPr>
      </w:pPr>
    </w:p>
    <w:p w14:paraId="2F0B222F" w14:textId="77777777" w:rsidR="00B67793" w:rsidRPr="00E52213" w:rsidRDefault="00B64F95" w:rsidP="00B67793">
      <w:pPr>
        <w:numPr>
          <w:ilvl w:val="3"/>
          <w:numId w:val="28"/>
        </w:numPr>
        <w:adjustRightInd/>
        <w:spacing w:line="320" w:lineRule="exact"/>
        <w:ind w:left="709" w:hanging="709"/>
        <w:jc w:val="both"/>
        <w:rPr>
          <w:rFonts w:ascii="Verdana" w:hAnsi="Verdana" w:cs="Tahoma"/>
          <w:sz w:val="20"/>
          <w:szCs w:val="20"/>
        </w:rPr>
      </w:pPr>
      <w:bookmarkStart w:id="38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w:t>
      </w:r>
      <w:r w:rsidRPr="00E52213">
        <w:rPr>
          <w:rFonts w:ascii="Verdana" w:hAnsi="Verdana" w:cs="Tahoma"/>
          <w:sz w:val="20"/>
          <w:szCs w:val="20"/>
        </w:rPr>
        <w:t>ata de Subscrição ou da Data de Pagamento dos Juros Remuneratórios imediatamente anterior; e (ii) se for o caso, do prêmio de resgate indicado no Edital da Oferta de Resgate Antecipado.</w:t>
      </w:r>
      <w:bookmarkEnd w:id="389"/>
    </w:p>
    <w:p w14:paraId="592B2FED" w14:textId="77777777" w:rsidR="00B67793" w:rsidRPr="00E52213" w:rsidRDefault="00B64F95" w:rsidP="00B67793">
      <w:pPr>
        <w:spacing w:line="320" w:lineRule="exact"/>
        <w:ind w:left="709" w:hanging="709"/>
        <w:jc w:val="both"/>
        <w:rPr>
          <w:rFonts w:ascii="Verdana" w:hAnsi="Verdana" w:cs="Tahoma"/>
          <w:sz w:val="20"/>
          <w:szCs w:val="20"/>
        </w:rPr>
      </w:pPr>
    </w:p>
    <w:p w14:paraId="68DA828B" w14:textId="77777777" w:rsidR="00B67793" w:rsidRPr="00E52213" w:rsidRDefault="00B64F95" w:rsidP="00B67793">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w:t>
      </w:r>
      <w:r w:rsidRPr="00E52213">
        <w:rPr>
          <w:rFonts w:ascii="Verdana" w:hAnsi="Verdana" w:cs="Tahoma"/>
          <w:sz w:val="20"/>
          <w:szCs w:val="20"/>
        </w:rPr>
        <w:t>rão obrigatoriamente canceladas.</w:t>
      </w:r>
    </w:p>
    <w:p w14:paraId="21CEFA78" w14:textId="77777777" w:rsidR="00B67793" w:rsidRPr="00E52213" w:rsidRDefault="00B64F95" w:rsidP="00B67793">
      <w:pPr>
        <w:spacing w:line="320" w:lineRule="exact"/>
        <w:ind w:left="709"/>
        <w:jc w:val="both"/>
        <w:rPr>
          <w:rFonts w:ascii="Verdana" w:hAnsi="Verdana" w:cs="Tahoma"/>
          <w:sz w:val="20"/>
          <w:szCs w:val="20"/>
        </w:rPr>
      </w:pPr>
    </w:p>
    <w:p w14:paraId="1C6B9D9F" w14:textId="77777777" w:rsidR="00B67793" w:rsidRPr="00E52213" w:rsidRDefault="00B64F95" w:rsidP="00B67793">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os procedimentos adotados pelo Banco Li</w:t>
      </w:r>
      <w:r w:rsidRPr="00E52213">
        <w:rPr>
          <w:rFonts w:ascii="Verdana" w:hAnsi="Verdana" w:cs="Arial"/>
          <w:sz w:val="20"/>
          <w:szCs w:val="20"/>
        </w:rPr>
        <w:t>quidante, para as Debêntures que não estiverem custodiadas eletronicamente na B3.</w:t>
      </w:r>
    </w:p>
    <w:p w14:paraId="678A8FF0" w14:textId="77777777" w:rsidR="00B67793" w:rsidRPr="00E52213" w:rsidRDefault="00B64F95" w:rsidP="00B67793">
      <w:pPr>
        <w:adjustRightInd/>
        <w:spacing w:line="320" w:lineRule="exact"/>
        <w:jc w:val="both"/>
        <w:rPr>
          <w:rFonts w:ascii="Verdana" w:hAnsi="Verdana"/>
          <w:i/>
          <w:sz w:val="20"/>
        </w:rPr>
      </w:pPr>
    </w:p>
    <w:p w14:paraId="49C0C659" w14:textId="77777777" w:rsidR="00B67793" w:rsidRPr="00E52213" w:rsidRDefault="00B64F95" w:rsidP="00B67793">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03862E36" w14:textId="77777777" w:rsidR="00B67793" w:rsidRPr="00E52213" w:rsidRDefault="00B64F95" w:rsidP="00B67793">
      <w:pPr>
        <w:keepNext/>
        <w:spacing w:line="320" w:lineRule="exact"/>
        <w:contextualSpacing/>
        <w:jc w:val="both"/>
        <w:rPr>
          <w:rFonts w:ascii="Verdana" w:eastAsia="Arial Unicode MS" w:hAnsi="Verdana" w:cs="Arial"/>
          <w:sz w:val="20"/>
          <w:szCs w:val="20"/>
        </w:rPr>
      </w:pPr>
    </w:p>
    <w:p w14:paraId="4DA773FB" w14:textId="77777777" w:rsidR="00B67793"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r w:rsidRPr="00E52213">
        <w:rPr>
          <w:rFonts w:ascii="Verdana" w:eastAsia="Arial Unicode MS" w:hAnsi="Verdana" w:cs="Arial"/>
          <w:sz w:val="20"/>
          <w:szCs w:val="20"/>
        </w:rPr>
        <w:t>Após decorridos 2 (dois) anos contados da Data de Emissão, observado o disposto na Lei 12.431</w:t>
      </w:r>
      <w:r w:rsidRPr="00E52213">
        <w:rPr>
          <w:rFonts w:ascii="Verdana" w:eastAsia="Arial Unicode MS" w:hAnsi="Verdana" w:cs="Arial"/>
          <w:sz w:val="20"/>
          <w:szCs w:val="20"/>
        </w:rPr>
        <w:t xml:space="preserve">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w:t>
      </w:r>
      <w:r w:rsidRPr="00E52213">
        <w:rPr>
          <w:rFonts w:ascii="Verdana" w:eastAsia="Arial Unicode MS" w:hAnsi="Verdana" w:cs="Arial"/>
          <w:sz w:val="20"/>
          <w:szCs w:val="20"/>
        </w:rPr>
        <w:t>tigo 55, parágrafo 3º, da Lei das Sociedades por Ações</w:t>
      </w:r>
      <w:r w:rsidRPr="00E52213">
        <w:rPr>
          <w:rFonts w:ascii="Verdana" w:eastAsia="Arial Unicode MS" w:hAnsi="Verdana" w:cs="Arial"/>
          <w:sz w:val="20"/>
          <w:szCs w:val="20"/>
        </w:rPr>
        <w:t>,</w:t>
      </w:r>
      <w:r w:rsidRPr="00E52213">
        <w:rPr>
          <w:bCs/>
        </w:rPr>
        <w:t xml:space="preserve"> </w:t>
      </w:r>
      <w:r w:rsidRPr="00E52213">
        <w:rPr>
          <w:rFonts w:ascii="Verdana" w:hAnsi="Verdana"/>
          <w:bCs/>
          <w:sz w:val="20"/>
          <w:szCs w:val="20"/>
        </w:rPr>
        <w:t xml:space="preserve">por valor igual ou inferior ao Valor Nominal Unitário, devendo o fato constar do relatório da administração e das demonstrações financeiras, ou por valor superior ao Valor Nominal Unitário, desde que </w:t>
      </w:r>
      <w:r w:rsidRPr="00E52213">
        <w:rPr>
          <w:rFonts w:ascii="Verdana" w:hAnsi="Verdana"/>
          <w:bCs/>
          <w:sz w:val="20"/>
          <w:szCs w:val="20"/>
        </w:rPr>
        <w:t>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eastAsia="Arial Unicode MS" w:hAnsi="Verdana" w:cs="Arial"/>
          <w:sz w:val="20"/>
          <w:szCs w:val="20"/>
        </w:rPr>
        <w:t>, na forma que vier a ser regulamentada pelo CMN, observado e em conformidade com o disposto no artigo 1°, parágrafo 1°, in</w:t>
      </w:r>
      <w:r w:rsidRPr="00E52213">
        <w:rPr>
          <w:rFonts w:ascii="Verdana" w:eastAsia="Arial Unicode MS" w:hAnsi="Verdana" w:cs="Arial"/>
          <w:sz w:val="20"/>
          <w:szCs w:val="20"/>
        </w:rPr>
        <w:t>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permanecer na tesouraria da Emissora; ou (iii) ser novamente colocadas no mercado. As Debêntures adquiridas pela Emissora para permanência em tesouraria nos termos desta Cláusula, se e quando recolocadas no mercado, farão j</w:t>
      </w:r>
      <w:r w:rsidRPr="00E52213">
        <w:rPr>
          <w:rFonts w:ascii="Verdana" w:eastAsia="Arial Unicode MS" w:hAnsi="Verdana" w:cs="Arial"/>
          <w:sz w:val="20"/>
          <w:szCs w:val="20"/>
        </w:rPr>
        <w:t>us aos mesmos valores de Atualização Monetária e Juros Remuneratórios das demais Debêntures. Na hipótese de cancelamento das Debêntures, esta Escritura de Emissão deverá ser aditada para refletir tal cancelamento, sem a necessidade de autorização prévia po</w:t>
      </w:r>
      <w:r w:rsidRPr="00E52213">
        <w:rPr>
          <w:rFonts w:ascii="Verdana" w:eastAsia="Arial Unicode MS" w:hAnsi="Verdana" w:cs="Arial"/>
          <w:sz w:val="20"/>
          <w:szCs w:val="20"/>
        </w:rPr>
        <w:t xml:space="preserve">r </w:t>
      </w:r>
      <w:r w:rsidRPr="00E52213">
        <w:rPr>
          <w:rFonts w:ascii="Verdana" w:eastAsia="Arial Unicode MS" w:hAnsi="Verdana" w:cs="Arial"/>
          <w:sz w:val="20"/>
          <w:szCs w:val="20"/>
        </w:rPr>
        <w:t>Assembleia</w:t>
      </w:r>
      <w:r w:rsidRPr="00E52213">
        <w:rPr>
          <w:rFonts w:ascii="Verdana" w:eastAsia="Arial Unicode MS" w:hAnsi="Verdana" w:cs="Arial"/>
          <w:sz w:val="20"/>
          <w:szCs w:val="20"/>
        </w:rPr>
        <w:t xml:space="preserve"> Geral de Debenturistas, ficando o Agente Fiduciário desde já autorizado a celebrar o referido aditamento. </w:t>
      </w:r>
    </w:p>
    <w:p w14:paraId="2C193E06" w14:textId="77777777" w:rsidR="00B67793" w:rsidRPr="00E52213" w:rsidRDefault="00B64F95" w:rsidP="00B67793">
      <w:pPr>
        <w:spacing w:line="320" w:lineRule="exact"/>
        <w:contextualSpacing/>
        <w:jc w:val="both"/>
        <w:rPr>
          <w:rFonts w:ascii="Verdana" w:hAnsi="Verdana" w:cs="Arial"/>
          <w:sz w:val="20"/>
          <w:szCs w:val="20"/>
        </w:rPr>
      </w:pPr>
    </w:p>
    <w:p w14:paraId="5F6D3DDA" w14:textId="77777777" w:rsidR="00B67793" w:rsidRPr="00E52213" w:rsidRDefault="00B64F95" w:rsidP="00B67793">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390" w:name="_DV_M212"/>
      <w:bookmarkStart w:id="391" w:name="_Ref75440965"/>
      <w:bookmarkEnd w:id="390"/>
      <w:r w:rsidRPr="00E52213">
        <w:rPr>
          <w:rFonts w:ascii="Verdana" w:hAnsi="Verdana" w:cs="Arial"/>
          <w:b/>
          <w:sz w:val="20"/>
          <w:szCs w:val="20"/>
        </w:rPr>
        <w:t>Publicidade</w:t>
      </w:r>
      <w:bookmarkEnd w:id="391"/>
    </w:p>
    <w:p w14:paraId="7CEAAD95" w14:textId="77777777" w:rsidR="00B67793" w:rsidRPr="00E52213" w:rsidRDefault="00B64F95" w:rsidP="00B67793">
      <w:pPr>
        <w:widowControl w:val="0"/>
        <w:spacing w:line="320" w:lineRule="exact"/>
        <w:contextualSpacing/>
        <w:jc w:val="both"/>
        <w:rPr>
          <w:rFonts w:ascii="Verdana" w:hAnsi="Verdana" w:cs="Arial"/>
          <w:sz w:val="20"/>
          <w:szCs w:val="20"/>
        </w:rPr>
      </w:pPr>
    </w:p>
    <w:p w14:paraId="521221B7" w14:textId="77777777" w:rsidR="00B67793"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392" w:name="_DV_M213"/>
      <w:bookmarkStart w:id="393" w:name="_Ref75441424"/>
      <w:bookmarkEnd w:id="392"/>
      <w:r w:rsidRPr="00E52213">
        <w:rPr>
          <w:rFonts w:ascii="Verdana" w:hAnsi="Verdana" w:cs="Arial"/>
          <w:sz w:val="20"/>
          <w:szCs w:val="20"/>
        </w:rPr>
        <w:t>Todos os atos e decisões a serem tomados decorrentes desta Emissão que, de qualquer forma, vierem a envolver interesses do</w:t>
      </w:r>
      <w:r w:rsidRPr="00E52213">
        <w:rPr>
          <w:rFonts w:ascii="Verdana" w:hAnsi="Verdana" w:cs="Arial"/>
          <w:sz w:val="20"/>
          <w:szCs w:val="20"/>
        </w:rPr>
        <w:t>s Debenturistas, deverão ser obrigatoriamente comunicados na forma de avisos, nos Jornais de Publicação da Emissora ou outro jornal que venha a ser designado para tanto pela Assembleia Geral de Acionistas da Emissora, bem como na página da Emissora na rede</w:t>
      </w:r>
      <w:r w:rsidRPr="00E52213">
        <w:rPr>
          <w:rFonts w:ascii="Verdana" w:hAnsi="Verdana" w:cs="Arial"/>
          <w:sz w:val="20"/>
          <w:szCs w:val="20"/>
        </w:rPr>
        <w:t xml:space="preserve"> mundial de computadores - Internet (www.ri.aliancaenergia.com.br), sempre imediatamente após a ciência do ato a ser divulgado, observado o estabelecido no artigo 289 da Lei das Sociedades por Ações e as limitações impostas pela Instrução CVM 476 em relaçã</w:t>
      </w:r>
      <w:r w:rsidRPr="00E52213">
        <w:rPr>
          <w:rFonts w:ascii="Verdana" w:hAnsi="Verdana" w:cs="Arial"/>
          <w:sz w:val="20"/>
          <w:szCs w:val="20"/>
        </w:rPr>
        <w:t>o à publicidade da Oferta Restrita e os prazos legais. Caso a Emissora altere os Jornais de Publicação da Emissora após a Data de Emissão, deverá enviar notificação ao Agente Fiduciário informando o novo veículo e publicar, nos jornais anteriormente utiliz</w:t>
      </w:r>
      <w:r w:rsidRPr="00E52213">
        <w:rPr>
          <w:rFonts w:ascii="Verdana" w:hAnsi="Verdana" w:cs="Arial"/>
          <w:sz w:val="20"/>
          <w:szCs w:val="20"/>
        </w:rPr>
        <w:t>ados, aviso aos Debenturistas informando o novo veículo.</w:t>
      </w:r>
      <w:bookmarkEnd w:id="393"/>
    </w:p>
    <w:p w14:paraId="1CA45B99" w14:textId="77777777" w:rsidR="00B67793" w:rsidRPr="00E52213" w:rsidRDefault="00B64F95" w:rsidP="00B67793">
      <w:pPr>
        <w:autoSpaceDE/>
        <w:autoSpaceDN/>
        <w:adjustRightInd/>
        <w:spacing w:line="320" w:lineRule="exact"/>
        <w:rPr>
          <w:rFonts w:ascii="Verdana" w:hAnsi="Verdana" w:cs="Arial"/>
          <w:b/>
          <w:sz w:val="20"/>
          <w:szCs w:val="20"/>
        </w:rPr>
      </w:pPr>
      <w:bookmarkStart w:id="394" w:name="_DV_M215"/>
      <w:bookmarkEnd w:id="394"/>
    </w:p>
    <w:p w14:paraId="685AC88F" w14:textId="77777777" w:rsidR="00B67793" w:rsidRPr="00E52213" w:rsidRDefault="00B64F95" w:rsidP="00B67793">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B67793" w:rsidRPr="00E52213" w:rsidRDefault="00B64F95" w:rsidP="00B67793">
      <w:pPr>
        <w:keepNext/>
        <w:spacing w:line="320" w:lineRule="exact"/>
        <w:contextualSpacing/>
        <w:jc w:val="both"/>
        <w:rPr>
          <w:rFonts w:ascii="Verdana" w:hAnsi="Verdana" w:cs="Arial"/>
          <w:sz w:val="20"/>
          <w:szCs w:val="20"/>
        </w:rPr>
      </w:pPr>
    </w:p>
    <w:p w14:paraId="3B261DE6" w14:textId="77777777" w:rsidR="00B67793"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395" w:name="_DV_M216"/>
      <w:bookmarkStart w:id="396" w:name="_Ref75441066"/>
      <w:bookmarkEnd w:id="395"/>
      <w:r w:rsidRPr="00E52213">
        <w:rPr>
          <w:rFonts w:ascii="Verdana" w:hAnsi="Verdana" w:cs="Arial"/>
          <w:sz w:val="20"/>
          <w:szCs w:val="20"/>
        </w:rPr>
        <w:t xml:space="preserve">A Emissora não emitirá certificados de Debêntures. Para todos os fins de direito, a titularidade das Debêntures será comprovada pelo extrato emitido pelo </w:t>
      </w:r>
      <w:r w:rsidRPr="00E52213">
        <w:rPr>
          <w:rFonts w:ascii="Verdana" w:hAnsi="Verdana" w:cs="Arial"/>
          <w:sz w:val="20"/>
          <w:szCs w:val="20"/>
        </w:rPr>
        <w:t>Escriturador, onde serão inscritos os nomes dos respectivos Debenturistas. Adicionalmente, será reconhecido, como comprovante de titularidade das Debêntures, o extrato emitido pela B3, em nome do Debenturista, quando as Debêntures estiverem custodiadas ele</w:t>
      </w:r>
      <w:r w:rsidRPr="00E52213">
        <w:rPr>
          <w:rFonts w:ascii="Verdana" w:hAnsi="Verdana" w:cs="Arial"/>
          <w:sz w:val="20"/>
          <w:szCs w:val="20"/>
        </w:rPr>
        <w:t>tronicamente na B3.</w:t>
      </w:r>
      <w:bookmarkEnd w:id="396"/>
    </w:p>
    <w:p w14:paraId="4055D633" w14:textId="77777777" w:rsidR="00B67793" w:rsidRPr="00E52213" w:rsidRDefault="00B64F95" w:rsidP="00B67793">
      <w:pPr>
        <w:spacing w:line="320" w:lineRule="exact"/>
        <w:contextualSpacing/>
        <w:jc w:val="both"/>
        <w:rPr>
          <w:rFonts w:ascii="Verdana" w:hAnsi="Verdana" w:cs="Arial"/>
          <w:sz w:val="20"/>
          <w:szCs w:val="20"/>
        </w:rPr>
      </w:pPr>
    </w:p>
    <w:p w14:paraId="38072D9B" w14:textId="77777777" w:rsidR="00B67793" w:rsidRPr="00E52213" w:rsidRDefault="00B64F95" w:rsidP="00B67793">
      <w:pPr>
        <w:numPr>
          <w:ilvl w:val="0"/>
          <w:numId w:val="12"/>
        </w:numPr>
        <w:tabs>
          <w:tab w:val="left" w:pos="720"/>
        </w:tabs>
        <w:spacing w:line="320" w:lineRule="exact"/>
        <w:contextualSpacing/>
        <w:jc w:val="both"/>
        <w:rPr>
          <w:rFonts w:ascii="Verdana" w:hAnsi="Verdana" w:cs="Arial"/>
          <w:b/>
          <w:sz w:val="20"/>
          <w:szCs w:val="20"/>
        </w:rPr>
      </w:pPr>
      <w:bookmarkStart w:id="397" w:name="_DV_M217"/>
      <w:bookmarkEnd w:id="397"/>
      <w:r w:rsidRPr="00E52213">
        <w:rPr>
          <w:rFonts w:ascii="Verdana" w:hAnsi="Verdana" w:cs="Arial"/>
          <w:b/>
          <w:sz w:val="20"/>
          <w:szCs w:val="20"/>
        </w:rPr>
        <w:t>Tratamento Tributário</w:t>
      </w:r>
    </w:p>
    <w:p w14:paraId="066D6D4D" w14:textId="77777777" w:rsidR="00B67793" w:rsidRPr="00E52213" w:rsidRDefault="00B64F95" w:rsidP="00B67793">
      <w:pPr>
        <w:tabs>
          <w:tab w:val="left" w:pos="720"/>
        </w:tabs>
        <w:spacing w:line="320" w:lineRule="exact"/>
        <w:ind w:left="720"/>
        <w:contextualSpacing/>
        <w:jc w:val="both"/>
        <w:rPr>
          <w:rFonts w:ascii="Verdana" w:hAnsi="Verdana" w:cs="Arial"/>
          <w:b/>
          <w:sz w:val="20"/>
          <w:szCs w:val="20"/>
        </w:rPr>
      </w:pPr>
    </w:p>
    <w:p w14:paraId="2F06DC38" w14:textId="77777777" w:rsidR="00B67793"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398" w:name="_DV_M218"/>
      <w:bookmarkEnd w:id="398"/>
      <w:r w:rsidRPr="00E52213">
        <w:rPr>
          <w:rFonts w:ascii="Verdana" w:eastAsia="Arial Unicode MS" w:hAnsi="Verdana" w:cs="Arial"/>
          <w:sz w:val="20"/>
          <w:szCs w:val="20"/>
        </w:rPr>
        <w:t>As Debêntures gozam do tratamento tributário previsto nos artigos 1º e 2º da Lei 12.431.</w:t>
      </w:r>
      <w:bookmarkStart w:id="399" w:name="_Ref379570729"/>
    </w:p>
    <w:p w14:paraId="353B217E" w14:textId="77777777" w:rsidR="00B67793" w:rsidRPr="00E52213" w:rsidRDefault="00B64F95" w:rsidP="00C848FB">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B67793"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qualquer Debenturista goze de algum tipo de imunidade ou isenção tributária, diferente daquelas previstas na Lei </w:t>
      </w:r>
      <w:r w:rsidRPr="00E52213">
        <w:rPr>
          <w:rFonts w:ascii="Verdana" w:eastAsia="Arial Unicode MS" w:hAnsi="Verdana" w:cs="Arial"/>
          <w:sz w:val="20"/>
          <w:szCs w:val="20"/>
        </w:rPr>
        <w:t>12.431, este deverá encaminhar ao Banco Liquidante e ao seu custodiante, no prazo mínimo de 15 (quinze) Dias Úteis de antecedência em relação à data prevista para recebimento de quaisquer valores relativos às Debêntures, documentação comprobatória dessa im</w:t>
      </w:r>
      <w:r w:rsidRPr="00E52213">
        <w:rPr>
          <w:rFonts w:ascii="Verdana" w:eastAsia="Arial Unicode MS" w:hAnsi="Verdana" w:cs="Arial"/>
          <w:sz w:val="20"/>
          <w:szCs w:val="20"/>
        </w:rPr>
        <w:t>unidade ou isenção tributária, sob pena de ter descontados dos seus rendimentos os valores devidos, nos termos da legislação tributária em vigor e da Lei 12.431.</w:t>
      </w:r>
      <w:bookmarkEnd w:id="399"/>
    </w:p>
    <w:p w14:paraId="3B966376" w14:textId="77777777" w:rsidR="00B67793" w:rsidRPr="00E52213" w:rsidRDefault="00B64F95" w:rsidP="003649AA">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B67793"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w:t>
      </w:r>
      <w:r w:rsidRPr="00E52213">
        <w:rPr>
          <w:rFonts w:ascii="Verdana" w:eastAsia="Arial Unicode MS" w:hAnsi="Verdana" w:cs="Arial"/>
          <w:sz w:val="20"/>
          <w:szCs w:val="20"/>
        </w:rPr>
        <w:t xml:space="preserve">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w:t>
      </w:r>
      <w:r w:rsidRPr="00E52213">
        <w:rPr>
          <w:rFonts w:ascii="Verdana" w:eastAsia="Arial Unicode MS" w:hAnsi="Verdana" w:cs="Arial"/>
          <w:sz w:val="20"/>
          <w:szCs w:val="20"/>
        </w:rPr>
        <w:t>isitos porventura prescritos no dispositivo legal aplicável, ou ainda, tiver essa condição questionada por autoridade judicial, fiscal ou regulamentar competente, deverá comunicar esse fato, de forma detalhada e por escrito, ao Banco Liquidante e ao Escrit</w:t>
      </w:r>
      <w:r w:rsidRPr="00E52213">
        <w:rPr>
          <w:rFonts w:ascii="Verdana" w:eastAsia="Arial Unicode MS" w:hAnsi="Verdana" w:cs="Arial"/>
          <w:sz w:val="20"/>
          <w:szCs w:val="20"/>
        </w:rPr>
        <w:t>urador, bem como prestar qualquer informação adicional em relação ao tema que lhe seja solicitada pelo Banco Liquidante e/ou pelo Escriturador e/ou pela Emissora.</w:t>
      </w:r>
      <w:bookmarkStart w:id="400" w:name="_Ref380141300"/>
      <w:bookmarkStart w:id="401" w:name="_Toc367387613"/>
    </w:p>
    <w:p w14:paraId="28191144" w14:textId="77777777" w:rsidR="00B67793" w:rsidRPr="00E52213" w:rsidRDefault="00B64F95" w:rsidP="003649AA">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77777777" w:rsidR="00B67793"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402"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w:instrText>
      </w:r>
      <w:r w:rsidRPr="00E52213">
        <w:rPr>
          <w:rFonts w:ascii="Verdana" w:eastAsia="Arial Unicode MS" w:hAnsi="Verdana" w:cs="Arial"/>
          <w:sz w:val="20"/>
          <w:szCs w:val="20"/>
        </w:rPr>
        <w:instrText xml:space="preserve">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w:t>
      </w:r>
      <w:r w:rsidRPr="00E52213">
        <w:rPr>
          <w:rFonts w:ascii="Verdana" w:eastAsia="Arial Unicode MS" w:hAnsi="Verdana" w:cs="Arial"/>
          <w:sz w:val="20"/>
          <w:szCs w:val="20"/>
        </w:rPr>
        <w:t>observado os termos do artigo 2º, parágrafos 5º, 6º e 7º da Lei 12.431.</w:t>
      </w:r>
      <w:bookmarkEnd w:id="400"/>
      <w:bookmarkEnd w:id="401"/>
      <w:bookmarkEnd w:id="402"/>
    </w:p>
    <w:p w14:paraId="09E444EC" w14:textId="77777777" w:rsidR="00B67793" w:rsidRPr="00E52213" w:rsidRDefault="00B64F95" w:rsidP="003649AA">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B67793"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w:t>
      </w:r>
      <w:r w:rsidRPr="00E52213">
        <w:rPr>
          <w:rFonts w:ascii="Verdana" w:eastAsia="Arial Unicode MS" w:hAnsi="Verdana" w:cs="Arial"/>
          <w:sz w:val="20"/>
          <w:szCs w:val="20"/>
        </w:rPr>
        <w:t>431 ou (ii) haja qualquer retenção de tributos sobre os rendimentos das Debêntures em razão do não atendimento, pela Emissora, dos requisitos estabelecidos na Lei 12.431, a Emissora desde já se obriga a, em qualquer das hipóteses (i) ou (ii) acima, arcar c</w:t>
      </w:r>
      <w:r w:rsidRPr="00E52213">
        <w:rPr>
          <w:rFonts w:ascii="Verdana" w:eastAsia="Arial Unicode MS" w:hAnsi="Verdana" w:cs="Arial"/>
          <w:sz w:val="20"/>
          <w:szCs w:val="20"/>
        </w:rPr>
        <w:t>om todos os tributos que venham a ser devidos pelos Debenturistas, bem como com qualquer multa a ser paga nos termos da Lei 12.431, de modo que a Emissora deverá acrescer a esses pagamentos valores adicionais suficientes para que os Debenturistas recebam t</w:t>
      </w:r>
      <w:r w:rsidRPr="00E52213">
        <w:rPr>
          <w:rFonts w:ascii="Verdana" w:eastAsia="Arial Unicode MS" w:hAnsi="Verdana" w:cs="Arial"/>
          <w:sz w:val="20"/>
          <w:szCs w:val="20"/>
        </w:rPr>
        <w:t>ais pagamentos como se os referidos valores não fossem incidentes, sendo que qualquer acréscimo deverá ser pago pela Emissora fora do âmbito da B3.</w:t>
      </w:r>
      <w:bookmarkStart w:id="403" w:name="_DV_M219"/>
      <w:bookmarkStart w:id="404" w:name="_DV_M220"/>
      <w:bookmarkStart w:id="405" w:name="_DV_M221"/>
      <w:bookmarkStart w:id="406" w:name="_Toc499990364"/>
      <w:bookmarkEnd w:id="403"/>
      <w:bookmarkEnd w:id="404"/>
      <w:bookmarkEnd w:id="405"/>
    </w:p>
    <w:p w14:paraId="2516D370" w14:textId="77777777" w:rsidR="00B67793" w:rsidRPr="00E52213" w:rsidRDefault="00B64F95" w:rsidP="00B67793">
      <w:pPr>
        <w:tabs>
          <w:tab w:val="left" w:pos="0"/>
        </w:tabs>
        <w:spacing w:line="320" w:lineRule="exact"/>
        <w:ind w:left="705" w:hanging="705"/>
        <w:contextualSpacing/>
        <w:jc w:val="both"/>
        <w:rPr>
          <w:rFonts w:ascii="Verdana" w:eastAsia="Arial Unicode MS" w:hAnsi="Verdana" w:cs="Arial"/>
          <w:sz w:val="20"/>
          <w:szCs w:val="20"/>
        </w:rPr>
      </w:pPr>
    </w:p>
    <w:p w14:paraId="77BA2E79" w14:textId="77777777" w:rsidR="00B67793" w:rsidRPr="00E52213" w:rsidRDefault="00B64F95" w:rsidP="00B67793">
      <w:pPr>
        <w:numPr>
          <w:ilvl w:val="0"/>
          <w:numId w:val="12"/>
        </w:numPr>
        <w:tabs>
          <w:tab w:val="left" w:pos="720"/>
        </w:tabs>
        <w:spacing w:line="320" w:lineRule="exact"/>
        <w:contextualSpacing/>
        <w:jc w:val="both"/>
        <w:rPr>
          <w:rFonts w:ascii="Verdana" w:hAnsi="Verdana" w:cs="Arial"/>
          <w:b/>
          <w:sz w:val="20"/>
          <w:szCs w:val="20"/>
        </w:rPr>
      </w:pPr>
      <w:bookmarkStart w:id="407" w:name="_DV_M222"/>
      <w:bookmarkStart w:id="408" w:name="_Ref370460269"/>
      <w:bookmarkEnd w:id="407"/>
      <w:r w:rsidRPr="00E52213">
        <w:rPr>
          <w:rFonts w:ascii="Verdana" w:hAnsi="Verdana" w:cs="Arial"/>
          <w:b/>
          <w:sz w:val="20"/>
          <w:szCs w:val="20"/>
        </w:rPr>
        <w:t>Classificação de Risco</w:t>
      </w:r>
    </w:p>
    <w:p w14:paraId="3C95E067" w14:textId="77777777" w:rsidR="00B67793" w:rsidRPr="00E52213" w:rsidRDefault="00B64F95" w:rsidP="00B67793">
      <w:pPr>
        <w:tabs>
          <w:tab w:val="left" w:pos="720"/>
        </w:tabs>
        <w:spacing w:line="320" w:lineRule="exact"/>
        <w:ind w:left="720"/>
        <w:contextualSpacing/>
        <w:jc w:val="both"/>
        <w:rPr>
          <w:rFonts w:ascii="Verdana" w:hAnsi="Verdana" w:cs="Arial"/>
          <w:b/>
          <w:sz w:val="20"/>
          <w:szCs w:val="20"/>
        </w:rPr>
      </w:pPr>
    </w:p>
    <w:p w14:paraId="5CCEA06A" w14:textId="77777777" w:rsidR="00B67793" w:rsidRPr="00E52213" w:rsidRDefault="00B64F95" w:rsidP="00867416">
      <w:pPr>
        <w:pStyle w:val="PargrafodaLista"/>
        <w:numPr>
          <w:ilvl w:val="0"/>
          <w:numId w:val="58"/>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Foi contratada como agência de classificação de risco da Oferta Restrita a </w:t>
      </w:r>
      <w:r w:rsidRPr="00E52213">
        <w:rPr>
          <w:rFonts w:ascii="Verdana" w:hAnsi="Verdana" w:cs="Arial"/>
          <w:sz w:val="20"/>
          <w:szCs w:val="20"/>
          <w:highlight w:val="yellow"/>
        </w:rPr>
        <w:t>[</w:t>
      </w:r>
      <w:r w:rsidRPr="00E52213">
        <w:rPr>
          <w:rFonts w:ascii="Verdana" w:hAnsi="Verdana" w:cs="Arial"/>
          <w:sz w:val="20"/>
          <w:szCs w:val="20"/>
          <w:highlight w:val="yellow"/>
        </w:rPr>
        <w:t>Fitch Ratings Brasil Ltda.</w:t>
      </w:r>
      <w:r w:rsidRPr="00E52213">
        <w:rPr>
          <w:rFonts w:ascii="Verdana" w:hAnsi="Verdana" w:cs="Arial"/>
          <w:sz w:val="20"/>
          <w:szCs w:val="20"/>
          <w:highlight w:val="yellow"/>
        </w:rPr>
        <w:t>]</w:t>
      </w:r>
      <w:r w:rsidRPr="00E52213">
        <w:rPr>
          <w:rFonts w:ascii="Verdana" w:hAnsi="Verdana" w:cs="Arial"/>
          <w:sz w:val="20"/>
          <w:szCs w:val="20"/>
        </w:rPr>
        <w:t xml:space="preserve">, que atribuirá </w:t>
      </w:r>
      <w:r w:rsidRPr="00E52213">
        <w:rPr>
          <w:rFonts w:ascii="Verdana" w:hAnsi="Verdana" w:cs="Arial"/>
          <w:i/>
          <w:sz w:val="20"/>
          <w:szCs w:val="20"/>
        </w:rPr>
        <w:t>rating</w:t>
      </w:r>
      <w:r w:rsidRPr="00E52213">
        <w:rPr>
          <w:rFonts w:ascii="Verdana" w:hAnsi="Verdana" w:cs="Arial"/>
          <w:sz w:val="20"/>
          <w:szCs w:val="20"/>
        </w:rPr>
        <w:t xml:space="preserve"> mínimo equivalente </w:t>
      </w:r>
      <w:r w:rsidRPr="00E52213">
        <w:rPr>
          <w:rFonts w:ascii="Verdana" w:hAnsi="Verdana" w:cs="Arial"/>
          <w:sz w:val="20"/>
          <w:szCs w:val="20"/>
          <w:highlight w:val="yellow"/>
        </w:rPr>
        <w:t>[</w:t>
      </w:r>
      <w:r w:rsidRPr="00E52213">
        <w:rPr>
          <w:rFonts w:ascii="Verdana" w:hAnsi="Verdana" w:cs="Arial"/>
          <w:sz w:val="20"/>
          <w:szCs w:val="20"/>
          <w:highlight w:val="yellow"/>
        </w:rPr>
        <w:t>“AAA”</w:t>
      </w:r>
      <w:r w:rsidRPr="00E52213">
        <w:rPr>
          <w:rFonts w:ascii="Verdana" w:hAnsi="Verdana" w:cs="Arial"/>
          <w:sz w:val="20"/>
          <w:szCs w:val="20"/>
          <w:highlight w:val="yellow"/>
        </w:rPr>
        <w:t>]</w:t>
      </w:r>
      <w:r w:rsidRPr="00E52213">
        <w:rPr>
          <w:rFonts w:ascii="Verdana" w:hAnsi="Verdana" w:cs="Arial"/>
          <w:sz w:val="20"/>
          <w:szCs w:val="20"/>
        </w:rPr>
        <w:t xml:space="preserve"> às Debêntures (“</w:t>
      </w:r>
      <w:r w:rsidRPr="00E52213">
        <w:rPr>
          <w:rFonts w:ascii="Verdana" w:hAnsi="Verdana" w:cs="Arial"/>
          <w:sz w:val="20"/>
          <w:szCs w:val="20"/>
          <w:u w:val="single"/>
        </w:rPr>
        <w:t>Agência de Classificação de Risco</w:t>
      </w:r>
      <w:r w:rsidRPr="00E52213">
        <w:rPr>
          <w:rFonts w:ascii="Verdana" w:hAnsi="Verdana" w:cs="Arial"/>
          <w:sz w:val="20"/>
          <w:szCs w:val="20"/>
        </w:rPr>
        <w:t xml:space="preserve">”). </w:t>
      </w:r>
    </w:p>
    <w:p w14:paraId="7DECE9E8" w14:textId="77777777" w:rsidR="00B67793" w:rsidRPr="00E52213" w:rsidRDefault="00B64F95" w:rsidP="00B67793">
      <w:pPr>
        <w:spacing w:line="320" w:lineRule="exact"/>
        <w:ind w:left="709" w:hanging="709"/>
        <w:contextualSpacing/>
        <w:jc w:val="both"/>
        <w:rPr>
          <w:rFonts w:ascii="Verdana" w:hAnsi="Verdana" w:cs="Arial"/>
          <w:sz w:val="20"/>
          <w:szCs w:val="20"/>
        </w:rPr>
      </w:pPr>
    </w:p>
    <w:p w14:paraId="04D65C9A" w14:textId="77777777" w:rsidR="00B67793" w:rsidRPr="00E52213" w:rsidRDefault="00B64F95" w:rsidP="00B67793">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408"/>
    </w:p>
    <w:p w14:paraId="2EAB220A"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7645A5E8" w14:textId="77777777" w:rsidR="00B67793" w:rsidRPr="00E52213" w:rsidRDefault="00B64F95" w:rsidP="00867416">
      <w:pPr>
        <w:pStyle w:val="PargrafodaLista"/>
        <w:numPr>
          <w:ilvl w:val="0"/>
          <w:numId w:val="57"/>
        </w:numPr>
        <w:spacing w:line="320" w:lineRule="exact"/>
        <w:ind w:hanging="720"/>
        <w:contextualSpacing/>
        <w:jc w:val="both"/>
        <w:rPr>
          <w:rFonts w:ascii="Verdana" w:eastAsia="Arial Unicode MS" w:hAnsi="Verdana" w:cs="Arial"/>
          <w:sz w:val="20"/>
          <w:szCs w:val="20"/>
        </w:rPr>
      </w:pPr>
      <w:bookmarkStart w:id="409" w:name="_DV_M223"/>
      <w:bookmarkEnd w:id="409"/>
      <w:r w:rsidRPr="00E52213">
        <w:rPr>
          <w:rFonts w:ascii="Verdana" w:eastAsia="Arial Unicode MS" w:hAnsi="Verdana" w:cs="Arial"/>
          <w:sz w:val="20"/>
          <w:szCs w:val="20"/>
        </w:rPr>
        <w:t xml:space="preserve">As Debêntures não contarão com quaisquer garantias. </w:t>
      </w:r>
    </w:p>
    <w:p w14:paraId="68FAB209" w14:textId="77777777" w:rsidR="00B67793" w:rsidRPr="00E52213" w:rsidRDefault="00B64F95" w:rsidP="00B67793">
      <w:pPr>
        <w:tabs>
          <w:tab w:val="left" w:pos="0"/>
        </w:tabs>
        <w:spacing w:line="320" w:lineRule="exact"/>
        <w:ind w:left="709" w:hanging="709"/>
        <w:contextualSpacing/>
        <w:jc w:val="both"/>
        <w:rPr>
          <w:rFonts w:ascii="Verdana" w:eastAsia="Arial Unicode MS" w:hAnsi="Verdana"/>
          <w:sz w:val="20"/>
          <w:szCs w:val="20"/>
        </w:rPr>
      </w:pPr>
      <w:bookmarkStart w:id="410" w:name="_DV_M20"/>
      <w:bookmarkStart w:id="411" w:name="_DV_M21"/>
      <w:bookmarkStart w:id="412" w:name="_DV_M22"/>
      <w:bookmarkStart w:id="413" w:name="_DV_M23"/>
      <w:bookmarkStart w:id="414" w:name="_DV_M224"/>
      <w:bookmarkStart w:id="415" w:name="_DV_M225"/>
      <w:bookmarkStart w:id="416" w:name="_DV_M226"/>
      <w:bookmarkStart w:id="417" w:name="_DV_M227"/>
      <w:bookmarkStart w:id="418" w:name="_DV_M228"/>
      <w:bookmarkStart w:id="419" w:name="_DV_M229"/>
      <w:bookmarkStart w:id="420" w:name="_DV_M325"/>
      <w:bookmarkStart w:id="421" w:name="_DV_M326"/>
      <w:bookmarkStart w:id="422" w:name="_DV_M333"/>
      <w:bookmarkStart w:id="423" w:name="_DV_M232"/>
      <w:bookmarkStart w:id="424" w:name="_DV_M233"/>
      <w:bookmarkStart w:id="425" w:name="_DV_M234"/>
      <w:bookmarkStart w:id="426" w:name="_DV_M236"/>
      <w:bookmarkStart w:id="427" w:name="_DV_M237"/>
      <w:bookmarkStart w:id="428" w:name="_DV_M238"/>
      <w:bookmarkStart w:id="429" w:name="_DV_M239"/>
      <w:bookmarkStart w:id="430" w:name="_DV_M240"/>
      <w:bookmarkStart w:id="431" w:name="_DV_M241"/>
      <w:bookmarkStart w:id="432" w:name="_DV_M242"/>
      <w:bookmarkStart w:id="433" w:name="_DV_M243"/>
      <w:bookmarkStart w:id="434" w:name="_DV_M244"/>
      <w:bookmarkStart w:id="435" w:name="_Toc499990365"/>
      <w:bookmarkStart w:id="436" w:name="_Toc280370540"/>
      <w:bookmarkStart w:id="437" w:name="_Toc349040596"/>
      <w:bookmarkStart w:id="438" w:name="_Toc351469181"/>
      <w:bookmarkStart w:id="439" w:name="_Toc352767483"/>
      <w:bookmarkStart w:id="440" w:name="_Toc355626570"/>
      <w:bookmarkEnd w:id="406"/>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48CEDBD" w14:textId="77777777" w:rsidR="000E3842" w:rsidRPr="00E52213" w:rsidRDefault="00B64F95" w:rsidP="000E3842">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“título verde”</w:t>
      </w:r>
    </w:p>
    <w:p w14:paraId="5D897022" w14:textId="77777777" w:rsidR="000E3842" w:rsidRPr="00E52213" w:rsidRDefault="00B64F95" w:rsidP="000E3842">
      <w:pPr>
        <w:tabs>
          <w:tab w:val="left" w:pos="720"/>
        </w:tabs>
        <w:spacing w:line="320" w:lineRule="exact"/>
        <w:contextualSpacing/>
        <w:jc w:val="both"/>
        <w:rPr>
          <w:rFonts w:ascii="Verdana" w:hAnsi="Verdana" w:cs="Arial"/>
          <w:b/>
          <w:sz w:val="20"/>
          <w:szCs w:val="20"/>
        </w:rPr>
      </w:pPr>
    </w:p>
    <w:p w14:paraId="7C9FA795" w14:textId="77777777" w:rsidR="00917968" w:rsidRPr="00E52213" w:rsidRDefault="00B64F95" w:rsidP="000E3842">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4.17.1.</w:t>
      </w:r>
      <w:r w:rsidRPr="00E52213">
        <w:rPr>
          <w:rFonts w:ascii="Verdana" w:hAnsi="Verdana" w:cs="Arial"/>
          <w:bCs/>
          <w:sz w:val="20"/>
          <w:szCs w:val="20"/>
        </w:rPr>
        <w:tab/>
      </w:r>
      <w:r w:rsidRPr="00E52213">
        <w:rPr>
          <w:rFonts w:ascii="Verdana" w:hAnsi="Verdana" w:cs="Arial"/>
          <w:bCs/>
          <w:sz w:val="20"/>
          <w:szCs w:val="20"/>
        </w:rPr>
        <w:tab/>
        <w:t xml:space="preserve">A </w:t>
      </w:r>
      <w:r w:rsidRPr="00E52213">
        <w:rPr>
          <w:rFonts w:ascii="Verdana" w:hAnsi="Verdana" w:cs="Arial"/>
          <w:bCs/>
          <w:sz w:val="20"/>
          <w:szCs w:val="20"/>
        </w:rPr>
        <w:t>Emissora caracteriza as Debêntures como “debêntures verdes” com base em: (i) Parecer de Segunda Opinião (“</w:t>
      </w:r>
      <w:r w:rsidRPr="00E52213">
        <w:rPr>
          <w:rFonts w:ascii="Verdana" w:hAnsi="Verdana" w:cs="Arial"/>
          <w:bCs/>
          <w:sz w:val="20"/>
          <w:szCs w:val="20"/>
          <w:u w:val="single"/>
        </w:rPr>
        <w:t>Parecer</w:t>
      </w:r>
      <w:r w:rsidRPr="00E52213">
        <w:rPr>
          <w:rFonts w:ascii="Verdana" w:hAnsi="Verdana" w:cs="Arial"/>
          <w:bCs/>
          <w:sz w:val="20"/>
          <w:szCs w:val="20"/>
        </w:rPr>
        <w:t>”) emitido pela consultoria especializada SITAWI Finanças do Bem, inscrita no CNPJ sob o nº 09.607.915/0001-34, com sede na Rua Teodoro Sampaio</w:t>
      </w:r>
      <w:r w:rsidRPr="00E52213">
        <w:rPr>
          <w:rFonts w:ascii="Verdana" w:hAnsi="Verdana" w:cs="Arial"/>
          <w:bCs/>
          <w:sz w:val="20"/>
          <w:szCs w:val="20"/>
        </w:rPr>
        <w:t xml:space="preserve">, nº 1.629, Anexo 1633, CEP 05.405-150, Cidade de São Paulo, Estado de São Paulo (“Sitawi”), com base nas diretrizes do </w:t>
      </w:r>
      <w:r w:rsidRPr="00E52213">
        <w:rPr>
          <w:rFonts w:ascii="Verdana" w:hAnsi="Verdana" w:cs="Arial"/>
          <w:bCs/>
          <w:sz w:val="20"/>
          <w:szCs w:val="20"/>
          <w:highlight w:val="yellow"/>
        </w:rPr>
        <w:t>[</w:t>
      </w:r>
      <w:r w:rsidRPr="00E52213">
        <w:rPr>
          <w:rFonts w:ascii="Verdana" w:hAnsi="Verdana" w:cs="Arial"/>
          <w:bCs/>
          <w:i/>
          <w:iCs/>
          <w:sz w:val="20"/>
          <w:szCs w:val="20"/>
          <w:highlight w:val="yellow"/>
        </w:rPr>
        <w:t>Green Bond Principles</w:t>
      </w:r>
      <w:r w:rsidRPr="00E52213">
        <w:rPr>
          <w:rFonts w:ascii="Verdana" w:hAnsi="Verdana" w:cs="Arial"/>
          <w:bCs/>
          <w:sz w:val="20"/>
          <w:szCs w:val="20"/>
          <w:highlight w:val="yellow"/>
        </w:rPr>
        <w:t xml:space="preserve"> de Junho de 202</w:t>
      </w:r>
      <w:r w:rsidRPr="00E52213">
        <w:rPr>
          <w:rFonts w:ascii="Verdana" w:hAnsi="Verdana" w:cs="Arial"/>
          <w:bCs/>
          <w:sz w:val="20"/>
          <w:szCs w:val="20"/>
          <w:highlight w:val="yellow"/>
        </w:rPr>
        <w:t>1</w:t>
      </w:r>
      <w:r w:rsidRPr="00E52213">
        <w:rPr>
          <w:rFonts w:ascii="Verdana" w:hAnsi="Verdana" w:cs="Arial"/>
          <w:bCs/>
          <w:sz w:val="20"/>
          <w:szCs w:val="20"/>
          <w:highlight w:val="yellow"/>
        </w:rPr>
        <w:t>]</w:t>
      </w:r>
      <w:r w:rsidRPr="00E52213">
        <w:rPr>
          <w:rFonts w:ascii="Verdana" w:hAnsi="Verdana" w:cs="Arial"/>
          <w:bCs/>
          <w:sz w:val="20"/>
          <w:szCs w:val="20"/>
        </w:rPr>
        <w:t>;</w:t>
      </w:r>
      <w:r w:rsidRPr="00E52213">
        <w:rPr>
          <w:rFonts w:ascii="Verdana" w:hAnsi="Verdana" w:cs="Arial"/>
          <w:bCs/>
          <w:sz w:val="20"/>
          <w:szCs w:val="20"/>
        </w:rPr>
        <w:t xml:space="preserve"> </w:t>
      </w:r>
      <w:r w:rsidRPr="00E52213">
        <w:rPr>
          <w:rFonts w:ascii="Verdana" w:hAnsi="Verdana" w:cs="Arial"/>
          <w:bCs/>
          <w:sz w:val="20"/>
          <w:szCs w:val="20"/>
          <w:highlight w:val="yellow"/>
        </w:rPr>
        <w:t>[e]</w:t>
      </w:r>
      <w:r w:rsidRPr="00E52213">
        <w:rPr>
          <w:rFonts w:ascii="Verdana" w:hAnsi="Verdana" w:cs="Arial"/>
          <w:bCs/>
          <w:sz w:val="20"/>
          <w:szCs w:val="20"/>
        </w:rPr>
        <w:t xml:space="preserve"> (ii) reporte anual, durante a vigência das Debêntures, dos benefícios ambientais auferidos</w:t>
      </w:r>
      <w:r w:rsidRPr="00E52213">
        <w:rPr>
          <w:rFonts w:ascii="Verdana" w:hAnsi="Verdana" w:cs="Arial"/>
          <w:bCs/>
          <w:sz w:val="20"/>
          <w:szCs w:val="20"/>
        </w:rPr>
        <w:t xml:space="preserve"> pelo </w:t>
      </w:r>
      <w:r w:rsidRPr="00E52213">
        <w:rPr>
          <w:rFonts w:ascii="Verdana" w:hAnsi="Verdana" w:cs="Arial"/>
          <w:bCs/>
          <w:sz w:val="20"/>
          <w:szCs w:val="20"/>
        </w:rPr>
        <w:t>P</w:t>
      </w:r>
      <w:r w:rsidRPr="00E52213">
        <w:rPr>
          <w:rFonts w:ascii="Verdana" w:hAnsi="Verdana" w:cs="Arial"/>
          <w:bCs/>
          <w:sz w:val="20"/>
          <w:szCs w:val="20"/>
        </w:rPr>
        <w:t xml:space="preserve">rojeto conforme indicadores definidos no Parecer; </w:t>
      </w:r>
      <w:r w:rsidRPr="00E52213">
        <w:rPr>
          <w:rFonts w:ascii="Verdana" w:hAnsi="Verdana" w:cs="Arial"/>
          <w:bCs/>
          <w:sz w:val="20"/>
          <w:szCs w:val="20"/>
          <w:highlight w:val="yellow"/>
        </w:rPr>
        <w:t>[e]</w:t>
      </w:r>
      <w:r w:rsidRPr="00E52213">
        <w:rPr>
          <w:rFonts w:ascii="Verdana" w:hAnsi="Verdana" w:cs="Arial"/>
          <w:bCs/>
          <w:sz w:val="20"/>
          <w:szCs w:val="20"/>
        </w:rPr>
        <w:t xml:space="preserve"> </w:t>
      </w:r>
      <w:r w:rsidRPr="00E52213">
        <w:rPr>
          <w:rFonts w:ascii="Verdana" w:hAnsi="Verdana" w:cs="Arial"/>
          <w:bCs/>
          <w:sz w:val="20"/>
          <w:szCs w:val="20"/>
        </w:rPr>
        <w:t>(iii) atendimento dos requisitos de pós-emissão a serem acordados com 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E52213">
        <w:rPr>
          <w:rFonts w:ascii="Verdana" w:hAnsi="Verdana" w:cs="Arial"/>
          <w:bCs/>
          <w:sz w:val="20"/>
          <w:szCs w:val="20"/>
        </w:rPr>
        <w:t xml:space="preserve">“CBI”)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13ECFA2A" w14:textId="77777777" w:rsidR="00917968" w:rsidRPr="00E52213" w:rsidRDefault="00B64F95" w:rsidP="000E3842">
      <w:pPr>
        <w:tabs>
          <w:tab w:val="left" w:pos="720"/>
        </w:tabs>
        <w:spacing w:line="320" w:lineRule="exact"/>
        <w:ind w:left="742" w:hanging="742"/>
        <w:contextualSpacing/>
        <w:jc w:val="both"/>
        <w:rPr>
          <w:rFonts w:ascii="Verdana" w:hAnsi="Verdana" w:cs="Arial"/>
          <w:bCs/>
          <w:sz w:val="20"/>
          <w:szCs w:val="20"/>
        </w:rPr>
      </w:pPr>
    </w:p>
    <w:p w14:paraId="0545DAA1" w14:textId="77777777" w:rsidR="000E3842" w:rsidRPr="00E52213" w:rsidRDefault="00B64F95" w:rsidP="00304DB2">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4.17.2.</w:t>
      </w:r>
      <w:r w:rsidRPr="00E52213">
        <w:rPr>
          <w:rFonts w:ascii="Verdana" w:hAnsi="Verdana" w:cs="Arial"/>
          <w:bCs/>
          <w:sz w:val="20"/>
          <w:szCs w:val="20"/>
        </w:rPr>
        <w:tab/>
      </w:r>
      <w:r w:rsidRPr="00E52213">
        <w:rPr>
          <w:rFonts w:ascii="Verdana" w:hAnsi="Verdana" w:cs="Arial"/>
          <w:bCs/>
          <w:sz w:val="20"/>
          <w:szCs w:val="20"/>
        </w:rPr>
        <w:tab/>
        <w:t xml:space="preserve">O Parecer e todos os compromissos formais exigidos pela </w:t>
      </w:r>
      <w:r w:rsidRPr="00E52213">
        <w:rPr>
          <w:rFonts w:ascii="Verdana" w:hAnsi="Verdana" w:cs="Arial"/>
          <w:bCs/>
          <w:caps/>
          <w:sz w:val="20"/>
          <w:szCs w:val="20"/>
        </w:rPr>
        <w:t>Sitawi</w:t>
      </w:r>
      <w:r w:rsidRPr="00E52213">
        <w:rPr>
          <w:rFonts w:ascii="Verdana" w:hAnsi="Verdana" w:cs="Arial"/>
          <w:bCs/>
          <w:sz w:val="20"/>
          <w:szCs w:val="20"/>
        </w:rPr>
        <w:t xml:space="preserve"> serão disponibilizados na íntegra no website da CBI para ao Agente Fiduciário.</w:t>
      </w:r>
    </w:p>
    <w:p w14:paraId="63E0FCE5" w14:textId="77777777" w:rsidR="000E3842" w:rsidRPr="00E52213" w:rsidRDefault="00B64F95" w:rsidP="000E3842">
      <w:pPr>
        <w:tabs>
          <w:tab w:val="left" w:pos="720"/>
        </w:tabs>
        <w:spacing w:line="320" w:lineRule="exact"/>
        <w:contextualSpacing/>
        <w:jc w:val="both"/>
        <w:rPr>
          <w:rFonts w:ascii="Verdana" w:hAnsi="Verdana" w:cs="Arial"/>
          <w:bCs/>
          <w:sz w:val="20"/>
          <w:szCs w:val="20"/>
        </w:rPr>
      </w:pPr>
    </w:p>
    <w:p w14:paraId="4952D60D" w14:textId="77777777" w:rsidR="000E3842" w:rsidRPr="00E52213" w:rsidRDefault="00B64F95" w:rsidP="00304DB2">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4.17.</w:t>
      </w:r>
      <w:r w:rsidRPr="00E52213">
        <w:rPr>
          <w:rFonts w:ascii="Verdana" w:hAnsi="Verdana" w:cs="Arial"/>
          <w:bCs/>
          <w:sz w:val="20"/>
          <w:szCs w:val="20"/>
        </w:rPr>
        <w:t>3</w:t>
      </w:r>
      <w:r w:rsidRPr="00E52213">
        <w:rPr>
          <w:rFonts w:ascii="Verdana" w:hAnsi="Verdana" w:cs="Arial"/>
          <w:bCs/>
          <w:sz w:val="20"/>
          <w:szCs w:val="20"/>
        </w:rPr>
        <w:t>.</w:t>
      </w:r>
      <w:r w:rsidRPr="00E52213">
        <w:rPr>
          <w:rFonts w:ascii="Verdana" w:hAnsi="Verdana" w:cs="Arial"/>
          <w:bCs/>
          <w:sz w:val="20"/>
          <w:szCs w:val="20"/>
        </w:rPr>
        <w:tab/>
        <w:t xml:space="preserve">As Debêntures serão reavaliadas </w:t>
      </w:r>
      <w:r w:rsidRPr="00E52213">
        <w:rPr>
          <w:rFonts w:ascii="Verdana" w:hAnsi="Verdana" w:cs="Arial"/>
          <w:bCs/>
          <w:sz w:val="20"/>
          <w:szCs w:val="20"/>
        </w:rPr>
        <w:t xml:space="preserve">pela SITAWI </w:t>
      </w:r>
      <w:r w:rsidRPr="00E52213">
        <w:rPr>
          <w:rFonts w:ascii="Verdana" w:hAnsi="Verdana" w:cs="Arial"/>
          <w:bCs/>
          <w:sz w:val="20"/>
          <w:szCs w:val="20"/>
        </w:rPr>
        <w:t xml:space="preserve">dentro de um período de </w:t>
      </w:r>
      <w:r w:rsidRPr="00E52213">
        <w:rPr>
          <w:rFonts w:ascii="Verdana" w:hAnsi="Verdana" w:cs="Arial"/>
          <w:bCs/>
          <w:sz w:val="20"/>
          <w:szCs w:val="20"/>
          <w:highlight w:val="yellow"/>
        </w:rPr>
        <w:t>[•]</w:t>
      </w:r>
      <w:r w:rsidRPr="00E52213">
        <w:rPr>
          <w:rFonts w:ascii="Verdana" w:hAnsi="Verdana" w:cs="Arial"/>
          <w:bCs/>
          <w:sz w:val="20"/>
          <w:szCs w:val="20"/>
        </w:rPr>
        <w:t xml:space="preserve"> (</w:t>
      </w:r>
      <w:r w:rsidRPr="00E52213">
        <w:rPr>
          <w:rFonts w:ascii="Verdana" w:hAnsi="Verdana" w:cs="Arial"/>
          <w:bCs/>
          <w:sz w:val="20"/>
          <w:szCs w:val="20"/>
          <w:highlight w:val="yellow"/>
        </w:rPr>
        <w:t>[•]</w:t>
      </w:r>
      <w:r w:rsidRPr="00E52213">
        <w:rPr>
          <w:rFonts w:ascii="Verdana" w:hAnsi="Verdana" w:cs="Arial"/>
          <w:bCs/>
          <w:sz w:val="20"/>
          <w:szCs w:val="20"/>
        </w:rPr>
        <w:t xml:space="preserve">) meses para garantir a caracterização das Debêntures como “título verde”, devendo a </w:t>
      </w:r>
      <w:r w:rsidRPr="00E52213">
        <w:rPr>
          <w:rFonts w:ascii="Verdana" w:hAnsi="Verdana" w:cs="Arial"/>
          <w:bCs/>
          <w:caps/>
          <w:sz w:val="20"/>
          <w:szCs w:val="20"/>
        </w:rPr>
        <w:t>Sitawi</w:t>
      </w:r>
      <w:r w:rsidRPr="00E52213">
        <w:rPr>
          <w:rFonts w:ascii="Verdana" w:hAnsi="Verdana" w:cs="Arial"/>
          <w:bCs/>
          <w:sz w:val="20"/>
          <w:szCs w:val="20"/>
        </w:rPr>
        <w:t xml:space="preserve"> fornecer o Parecer atualizado ao Agente Fiduciário em até </w:t>
      </w:r>
      <w:r w:rsidRPr="00E52213">
        <w:rPr>
          <w:rFonts w:ascii="Verdana" w:hAnsi="Verdana" w:cs="Arial"/>
          <w:bCs/>
          <w:sz w:val="20"/>
          <w:szCs w:val="20"/>
          <w:highlight w:val="yellow"/>
        </w:rPr>
        <w:t>[•]</w:t>
      </w:r>
      <w:r w:rsidRPr="00E52213">
        <w:rPr>
          <w:rFonts w:ascii="Verdana" w:hAnsi="Verdana" w:cs="Arial"/>
          <w:bCs/>
          <w:sz w:val="20"/>
          <w:szCs w:val="20"/>
        </w:rPr>
        <w:t xml:space="preserve"> Dias Úteis.</w:t>
      </w:r>
    </w:p>
    <w:p w14:paraId="09EA8A0A" w14:textId="77777777" w:rsidR="0030459F" w:rsidRPr="00E52213" w:rsidRDefault="00B64F95" w:rsidP="000E3842">
      <w:pPr>
        <w:tabs>
          <w:tab w:val="left" w:pos="720"/>
        </w:tabs>
        <w:spacing w:line="320" w:lineRule="exact"/>
        <w:contextualSpacing/>
        <w:jc w:val="both"/>
        <w:rPr>
          <w:rFonts w:ascii="Verdana" w:hAnsi="Verdana" w:cs="Arial"/>
          <w:b/>
          <w:i/>
          <w:iCs/>
          <w:sz w:val="20"/>
          <w:szCs w:val="20"/>
          <w:highlight w:val="yellow"/>
        </w:rPr>
      </w:pPr>
    </w:p>
    <w:p w14:paraId="05BE68E5" w14:textId="77777777" w:rsidR="000E3842" w:rsidRPr="00E52213" w:rsidRDefault="00B64F95" w:rsidP="000E3842">
      <w:pPr>
        <w:tabs>
          <w:tab w:val="left" w:pos="720"/>
        </w:tabs>
        <w:spacing w:line="320" w:lineRule="exact"/>
        <w:contextualSpacing/>
        <w:jc w:val="both"/>
        <w:rPr>
          <w:rFonts w:ascii="Verdana" w:hAnsi="Verdana" w:cs="Arial"/>
          <w:b/>
          <w:i/>
          <w:iCs/>
          <w:sz w:val="20"/>
          <w:szCs w:val="20"/>
        </w:rPr>
      </w:pPr>
      <w:r w:rsidRPr="00E52213">
        <w:rPr>
          <w:rFonts w:ascii="Verdana" w:hAnsi="Verdana" w:cs="Arial"/>
          <w:b/>
          <w:i/>
          <w:iCs/>
          <w:sz w:val="20"/>
          <w:szCs w:val="20"/>
          <w:highlight w:val="yellow"/>
        </w:rPr>
        <w:t>[Nota Machado Meyer: Disposições a respeito da caracteriz</w:t>
      </w:r>
      <w:r w:rsidRPr="00E52213">
        <w:rPr>
          <w:rFonts w:ascii="Verdana" w:hAnsi="Verdana" w:cs="Arial"/>
          <w:b/>
          <w:i/>
          <w:iCs/>
          <w:sz w:val="20"/>
          <w:szCs w:val="20"/>
          <w:highlight w:val="yellow"/>
        </w:rPr>
        <w:t>ação como título verde a serem confirmadas pela Companhia, Coordenador Líder e SITAWI.]</w:t>
      </w:r>
    </w:p>
    <w:p w14:paraId="74CAC2B3" w14:textId="77777777" w:rsidR="0030459F" w:rsidRPr="00E52213" w:rsidRDefault="00B64F95" w:rsidP="00304DB2">
      <w:pPr>
        <w:tabs>
          <w:tab w:val="left" w:pos="720"/>
        </w:tabs>
        <w:spacing w:line="320" w:lineRule="exact"/>
        <w:contextualSpacing/>
        <w:jc w:val="both"/>
        <w:rPr>
          <w:rFonts w:ascii="Verdana" w:hAnsi="Verdana" w:cs="Arial"/>
          <w:b/>
          <w:i/>
          <w:iCs/>
          <w:sz w:val="20"/>
          <w:szCs w:val="20"/>
        </w:rPr>
      </w:pPr>
    </w:p>
    <w:p w14:paraId="219C3EFF"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D02778" w:rsidRPr="00E52213" w:rsidRDefault="00B64F95"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435"/>
      <w:bookmarkEnd w:id="436"/>
      <w:bookmarkEnd w:id="437"/>
      <w:bookmarkEnd w:id="438"/>
      <w:bookmarkEnd w:id="439"/>
      <w:bookmarkEnd w:id="440"/>
      <w:r w:rsidRPr="00E52213">
        <w:rPr>
          <w:rFonts w:ascii="Verdana" w:eastAsia="Arial Unicode MS" w:hAnsi="Verdana"/>
          <w:b/>
          <w:bCs/>
          <w:kern w:val="32"/>
          <w:sz w:val="20"/>
          <w:szCs w:val="20"/>
        </w:rPr>
        <w:t xml:space="preserve"> </w:t>
      </w:r>
    </w:p>
    <w:p w14:paraId="0C5707D9" w14:textId="77777777" w:rsidR="00B67793" w:rsidRPr="00E52213" w:rsidRDefault="00B64F95" w:rsidP="00B67793">
      <w:pPr>
        <w:spacing w:line="320" w:lineRule="exact"/>
        <w:contextualSpacing/>
        <w:rPr>
          <w:rFonts w:ascii="Verdana" w:eastAsia="Arial Unicode MS" w:hAnsi="Verdana" w:cs="Arial"/>
          <w:sz w:val="20"/>
          <w:szCs w:val="20"/>
        </w:rPr>
      </w:pPr>
    </w:p>
    <w:p w14:paraId="01D4B920" w14:textId="77777777" w:rsidR="00B67793"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441" w:name="_DV_M245"/>
      <w:bookmarkStart w:id="442" w:name="_Ref75441357"/>
      <w:bookmarkEnd w:id="441"/>
      <w:r w:rsidRPr="00E52213">
        <w:rPr>
          <w:rFonts w:ascii="Verdana" w:eastAsia="Arial Unicode MS" w:hAnsi="Verdana" w:cs="Arial"/>
          <w:sz w:val="20"/>
          <w:szCs w:val="20"/>
        </w:rPr>
        <w:tab/>
      </w:r>
      <w:bookmarkStart w:id="443"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w:t>
      </w:r>
      <w:r w:rsidRPr="00E52213">
        <w:rPr>
          <w:rFonts w:ascii="Verdana" w:eastAsia="Arial Unicode MS" w:hAnsi="Verdana" w:cs="Arial"/>
          <w:sz w:val="20"/>
          <w:szCs w:val="20"/>
        </w:rPr>
        <w:t>rentes das Debêntures e exigir o imediato pagamento pela Emissora, do Valor Nominal Unitário Atualizado, acrescido dos Juros Remuneratórios</w:t>
      </w:r>
      <w:bookmarkStart w:id="444" w:name="_DV_C169"/>
      <w:r w:rsidRPr="00E52213">
        <w:rPr>
          <w:rFonts w:ascii="Verdana" w:eastAsia="Arial Unicode MS" w:hAnsi="Verdana" w:cs="Arial"/>
          <w:sz w:val="20"/>
          <w:szCs w:val="20"/>
        </w:rPr>
        <w:t>,</w:t>
      </w:r>
      <w:bookmarkStart w:id="445" w:name="_DV_M246"/>
      <w:bookmarkEnd w:id="444"/>
      <w:bookmarkEnd w:id="445"/>
      <w:r w:rsidRPr="00E52213">
        <w:rPr>
          <w:rFonts w:ascii="Verdana" w:eastAsia="Arial Unicode MS" w:hAnsi="Verdana" w:cs="Arial"/>
          <w:sz w:val="20"/>
          <w:szCs w:val="20"/>
        </w:rPr>
        <w:t xml:space="preserve"> </w:t>
      </w:r>
      <w:bookmarkStart w:id="446" w:name="_DV_M247"/>
      <w:bookmarkEnd w:id="446"/>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447" w:name="_DV_C170"/>
      <w:r w:rsidRPr="00E52213">
        <w:rPr>
          <w:rFonts w:ascii="Verdana" w:eastAsia="Arial Unicode MS" w:hAnsi="Verdana" w:cs="Arial"/>
          <w:sz w:val="20"/>
          <w:szCs w:val="20"/>
        </w:rPr>
        <w:t>e dos Encargos Moratórios e multas, se houver,</w:t>
      </w:r>
      <w:bookmarkStart w:id="448" w:name="_DV_M248"/>
      <w:bookmarkEnd w:id="447"/>
      <w:bookmarkEnd w:id="448"/>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w:t>
      </w:r>
      <w:r w:rsidRPr="00E52213">
        <w:rPr>
          <w:rFonts w:ascii="Verdana" w:eastAsia="Arial Unicode MS" w:hAnsi="Verdana" w:cs="Arial"/>
          <w:sz w:val="20"/>
          <w:szCs w:val="20"/>
        </w:rPr>
        <w:t>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442"/>
    </w:p>
    <w:p w14:paraId="58CEA7F4" w14:textId="77777777" w:rsidR="00B67793" w:rsidRPr="00E52213" w:rsidRDefault="00B64F95" w:rsidP="00B67793">
      <w:pPr>
        <w:tabs>
          <w:tab w:val="left" w:pos="4962"/>
        </w:tabs>
        <w:spacing w:line="320" w:lineRule="exact"/>
        <w:contextualSpacing/>
        <w:jc w:val="both"/>
        <w:rPr>
          <w:rFonts w:ascii="Verdana" w:eastAsia="Arial Unicode MS" w:hAnsi="Verdana" w:cs="Arial"/>
          <w:sz w:val="20"/>
          <w:szCs w:val="20"/>
        </w:rPr>
      </w:pPr>
    </w:p>
    <w:p w14:paraId="0B0E1417"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hAnsi="Verdana"/>
          <w:sz w:val="20"/>
        </w:rPr>
      </w:pPr>
      <w:bookmarkStart w:id="449" w:name="_Ref374561026"/>
      <w:bookmarkStart w:id="450" w:name="_Hlk7366864"/>
      <w:bookmarkStart w:id="451"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w:t>
      </w:r>
      <w:r w:rsidRPr="00E52213">
        <w:rPr>
          <w:rFonts w:ascii="Verdana" w:eastAsia="Arial Unicode MS" w:hAnsi="Verdana" w:cs="Arial"/>
          <w:sz w:val="20"/>
          <w:szCs w:val="20"/>
        </w:rPr>
        <w:t xml:space="preserve">erido descumprimento, sendo que o prazo previsto neste inciso não se aplica às obrigações para as quais tenha sido estipulado prazo de cura específico;  </w:t>
      </w:r>
    </w:p>
    <w:p w14:paraId="36256EC7"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55179984"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w:t>
      </w:r>
      <w:r w:rsidRPr="00E52213">
        <w:rPr>
          <w:rFonts w:ascii="Verdana" w:eastAsia="Arial Unicode MS" w:hAnsi="Verdana" w:cs="Arial"/>
          <w:sz w:val="20"/>
          <w:szCs w:val="20"/>
        </w:rPr>
        <w:t>data de pagamento prevista n</w:t>
      </w:r>
      <w:r w:rsidRPr="00E52213">
        <w:rPr>
          <w:rFonts w:ascii="Verdana" w:eastAsia="Arial Unicode MS" w:hAnsi="Verdana" w:cs="Arial"/>
          <w:sz w:val="20"/>
          <w:szCs w:val="20"/>
        </w:rPr>
        <w:t>est</w:t>
      </w:r>
      <w:r w:rsidRPr="00E52213">
        <w:rPr>
          <w:rFonts w:ascii="Verdana" w:eastAsia="Arial Unicode MS" w:hAnsi="Verdana" w:cs="Arial"/>
          <w:sz w:val="20"/>
          <w:szCs w:val="20"/>
        </w:rPr>
        <w:t>a Escritura de Emissão, não sanado no prazo de até 5 (cinco) Dias Úteis, contados da data de vencimento da obrigação em questão;</w:t>
      </w:r>
    </w:p>
    <w:p w14:paraId="056932E6"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efetiva declaração de vencimento antecipado de qualquer financiamento ou empréstimo contratado</w:t>
      </w:r>
      <w:r w:rsidRPr="00E52213">
        <w:rPr>
          <w:rFonts w:ascii="Verdana" w:eastAsia="Arial Unicode MS" w:hAnsi="Verdana"/>
          <w:sz w:val="20"/>
        </w:rPr>
        <w:t xml:space="preserve"> pela Emissora, assumidos perante quaisquer instituições financeiras integrantes do Sistema Financeiro Nacional, em operações realizadas, no Brasil ou no exterior, em valor individual ou agregado superior a R$100.000.000,00 (cem milhões de reais), ou seu v</w:t>
      </w:r>
      <w:r w:rsidRPr="00E52213">
        <w:rPr>
          <w:rFonts w:ascii="Verdana" w:eastAsia="Arial Unicode MS" w:hAnsi="Verdana"/>
          <w:sz w:val="20"/>
        </w:rPr>
        <w:t xml:space="preserve">alor equivalente em outras moedas; </w:t>
      </w:r>
    </w:p>
    <w:p w14:paraId="350BEEF2"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25DA9B06"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w:t>
      </w:r>
      <w:r w:rsidRPr="00E52213">
        <w:rPr>
          <w:rFonts w:ascii="Verdana" w:eastAsia="Arial Unicode MS" w:hAnsi="Verdana" w:cs="Arial"/>
          <w:sz w:val="20"/>
          <w:szCs w:val="20"/>
        </w:rPr>
        <w:t>ver sido comprovado ao Agente Fiduciário que o protesto foi cancelado, suspenso ou que tenham sido prestadas garantias aplicáveis em juízo;</w:t>
      </w:r>
    </w:p>
    <w:p w14:paraId="4E79F83D"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38352BCE"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w:t>
      </w:r>
      <w:r w:rsidRPr="00E52213">
        <w:rPr>
          <w:rFonts w:ascii="Verdana" w:eastAsia="Arial Unicode MS" w:hAnsi="Verdana" w:cs="Arial"/>
          <w:sz w:val="20"/>
          <w:szCs w:val="20"/>
        </w:rPr>
        <w:t>ando as ações de emissão da Emissora forem incorporadas), exceto se a operação tiver sido previamente aprovada por Debenturistas que representem, no mínimo, 2/3 (dois terços) das Debêntures em circulação. Para os fins deste inciso, fica expressamente exclu</w:t>
      </w:r>
      <w:r w:rsidRPr="00E52213">
        <w:rPr>
          <w:rFonts w:ascii="Verdana" w:eastAsia="Arial Unicode MS" w:hAnsi="Verdana" w:cs="Arial"/>
          <w:sz w:val="20"/>
          <w:szCs w:val="20"/>
        </w:rPr>
        <w:t>ída qualquer reorganização societária que envolva (a) a incorporação de controladas pela própria Emissora; (b) a incorporação da Emissora por uma de suas acionistas controladoras, desde que a acionista incorporadora apresente, à época da incorporação, risc</w:t>
      </w:r>
      <w:r w:rsidRPr="00E52213">
        <w:rPr>
          <w:rFonts w:ascii="Verdana" w:eastAsia="Arial Unicode MS" w:hAnsi="Verdana" w:cs="Arial"/>
          <w:sz w:val="20"/>
          <w:szCs w:val="20"/>
        </w:rPr>
        <w:t>o de crédito equivalente ou superior ao da Emissora, mensurado por agência de classificação de riscos,</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observado, entretanto, o disposto no art. 231 da Lei das Sociedades por Ações; e (c) qualquer reorganização societária que envolva exclusivamente a parti</w:t>
      </w:r>
      <w:r w:rsidRPr="00E52213">
        <w:rPr>
          <w:rFonts w:ascii="Verdana" w:eastAsia="Arial Unicode MS" w:hAnsi="Verdana" w:cs="Arial"/>
          <w:sz w:val="20"/>
          <w:szCs w:val="20"/>
        </w:rPr>
        <w:t>cipação da Emissora no Consórcio Candonga, pessoa jurídica de direito privado, com sede na cidade de Rio Doce, Estado de Minas Gerais, na Estrada de Acesso a Santana do Deserto, s/n.º - Km 12, Zona Rural, CEP35.442-000, inscrita no CNPJ/MF sob o n.º 03.836</w:t>
      </w:r>
      <w:r w:rsidRPr="00E52213">
        <w:rPr>
          <w:rFonts w:ascii="Verdana" w:eastAsia="Arial Unicode MS" w:hAnsi="Verdana" w:cs="Arial"/>
          <w:sz w:val="20"/>
          <w:szCs w:val="20"/>
        </w:rPr>
        <w:t>.054/0001-80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14:paraId="6ADE4A09"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6CCB310E"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 decretação de </w:t>
      </w:r>
      <w:r w:rsidRPr="00E52213">
        <w:rPr>
          <w:rFonts w:ascii="Verdana" w:eastAsia="Arial Unicode MS" w:hAnsi="Verdana" w:cs="Arial"/>
          <w:sz w:val="20"/>
          <w:szCs w:val="20"/>
        </w:rPr>
        <w:t>falência da Emissora; (ii) pedido de autofalência formulado pela Emissora; (iii) pedido de falência da Emissora, formulado por terceiros e não elidido no prazo legal; (iv) pedido de recuperação judicial ou de recuperação extrajudicial da Emissora, independ</w:t>
      </w:r>
      <w:r w:rsidRPr="00E52213">
        <w:rPr>
          <w:rFonts w:ascii="Verdana" w:eastAsia="Arial Unicode MS" w:hAnsi="Verdana" w:cs="Arial"/>
          <w:sz w:val="20"/>
          <w:szCs w:val="20"/>
        </w:rPr>
        <w:t>entemente do deferimento do respectivo pedido; (v) pedido de autofalência pela Emissora, independente do deferimento do respectivo pedido; ou (vi) liquidação, dissolução ou extinção da Emissora;</w:t>
      </w:r>
    </w:p>
    <w:p w14:paraId="4A25D49B"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285A1527"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transformação da forma societária da Emissora, nos </w:t>
      </w:r>
      <w:r w:rsidRPr="00E52213">
        <w:rPr>
          <w:rFonts w:ascii="Verdana" w:eastAsia="Arial Unicode MS" w:hAnsi="Verdana" w:cs="Arial"/>
          <w:sz w:val="20"/>
          <w:szCs w:val="20"/>
        </w:rPr>
        <w:t>termos dos artigos 220 a 222 da Lei das Sociedades Anônimas;</w:t>
      </w:r>
    </w:p>
    <w:p w14:paraId="22EA40A7"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0FBF0516"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do objeto social da Emissora, conforme disposto em seu estatuto social, que modifique substancialmente as atividades atualmente praticadas e exclusivamente relacionadas, direta ou indi</w:t>
      </w:r>
      <w:r w:rsidRPr="00E52213">
        <w:rPr>
          <w:rFonts w:ascii="Verdana" w:eastAsia="Arial Unicode MS" w:hAnsi="Verdana" w:cs="Arial"/>
          <w:sz w:val="20"/>
          <w:szCs w:val="20"/>
        </w:rPr>
        <w:t xml:space="preserve">retamente, à atividade fim de geração de energia elétrica, ressalvadas as hipóteses de alteração da fonte de geração; </w:t>
      </w:r>
    </w:p>
    <w:p w14:paraId="2E32DC3C"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7037A8F5"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w:t>
      </w:r>
      <w:r w:rsidRPr="00E52213">
        <w:rPr>
          <w:rFonts w:ascii="Verdana" w:eastAsia="Arial Unicode MS" w:hAnsi="Verdana" w:cs="Arial"/>
          <w:sz w:val="20"/>
          <w:szCs w:val="20"/>
        </w:rPr>
        <w:t>pado de contrato(s) de concessão ou autorização detido(s) pela Emissora cujo valor, acumulado, seja igual ou superior a 20% (vinte por cento) do Patrimônio Líquido da Emissora, a ser apurado nas mais recentes Demonstrações Financeiras auditadas da Emissora</w:t>
      </w:r>
      <w:r w:rsidRPr="00E52213">
        <w:rPr>
          <w:rFonts w:ascii="Verdana" w:eastAsia="Arial Unicode MS" w:hAnsi="Verdana" w:cs="Arial"/>
          <w:sz w:val="20"/>
          <w:szCs w:val="20"/>
        </w:rPr>
        <w:t xml:space="preserve">. Para os fins deste inciso, fica expressamente excluída a não renovação, o cancelamento, a revogação, a suspensão, a intervenção ou o término antecipado do contrato de concessão relacionado à UHE Risoleta Neves, que não configurará em nenhuma hipótese um </w:t>
      </w:r>
      <w:r w:rsidRPr="00E52213">
        <w:rPr>
          <w:rFonts w:ascii="Verdana" w:eastAsia="Arial Unicode MS" w:hAnsi="Verdana" w:cs="Arial"/>
          <w:sz w:val="20"/>
          <w:szCs w:val="20"/>
        </w:rPr>
        <w:t>Evento de Inadimplemento;</w:t>
      </w:r>
    </w:p>
    <w:p w14:paraId="2259C3EE"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68BE3DED"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6052F030"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w:t>
      </w:r>
      <w:r w:rsidRPr="00E52213">
        <w:rPr>
          <w:rFonts w:ascii="Verdana" w:eastAsia="Arial Unicode MS" w:hAnsi="Verdana" w:cs="Arial"/>
          <w:sz w:val="20"/>
          <w:szCs w:val="20"/>
        </w:rPr>
        <w:t>nto de juros sobre o capital próprio ou realização de quaisquer outros pagamentos pela Emissora a seus acionistas, caso a Emissora estej</w:t>
      </w:r>
      <w:r w:rsidRPr="00E52213">
        <w:rPr>
          <w:rFonts w:ascii="Verdana" w:eastAsia="Arial Unicode MS" w:hAnsi="Verdana" w:cs="Arial"/>
          <w:sz w:val="20"/>
          <w:szCs w:val="20"/>
        </w:rPr>
        <w:t>a</w:t>
      </w:r>
      <w:r w:rsidRPr="00E52213">
        <w:rPr>
          <w:rFonts w:ascii="Verdana" w:eastAsia="Arial Unicode MS" w:hAnsi="Verdana" w:cs="Arial"/>
          <w:sz w:val="20"/>
          <w:szCs w:val="20"/>
        </w:rPr>
        <w:t xml:space="preserve"> efetivamente em mora com qualquer de suas obrigações pecuniárias estabelecidas na Escritura de Emissão, ressalvado, en</w:t>
      </w:r>
      <w:r w:rsidRPr="00E52213">
        <w:rPr>
          <w:rFonts w:ascii="Verdana" w:eastAsia="Arial Unicode MS" w:hAnsi="Verdana" w:cs="Arial"/>
          <w:sz w:val="20"/>
          <w:szCs w:val="20"/>
        </w:rPr>
        <w:t>tretanto, o pagamento do dividendo mínimo obrigatório previsto no artigo 202 da Lei das Sociedades Anônimas;</w:t>
      </w:r>
    </w:p>
    <w:p w14:paraId="68D55C9E"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5C4F0AEA"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w:t>
      </w:r>
      <w:r w:rsidRPr="00E52213">
        <w:rPr>
          <w:rFonts w:ascii="Verdana" w:eastAsia="Arial Unicode MS" w:hAnsi="Verdana" w:cs="Arial"/>
          <w:sz w:val="20"/>
          <w:szCs w:val="20"/>
        </w:rPr>
        <w:t>issão;</w:t>
      </w:r>
    </w:p>
    <w:p w14:paraId="5F6293F7"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63D34637"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highlight w:val="yellow"/>
        </w:rPr>
        <w:t>[descumprimento, pela Emissora e seus diretores, e membros de conselho de administração, se existentes, no exercício de suas respectivas funções na Emissora, de qualquer dispositivo de qualquer lei ou regulamento aplicável, contra prática de corrup</w:t>
      </w:r>
      <w:r w:rsidRPr="00E52213">
        <w:rPr>
          <w:rFonts w:ascii="Verdana" w:eastAsia="Arial Unicode MS" w:hAnsi="Verdana" w:cs="Arial"/>
          <w:sz w:val="20"/>
          <w:szCs w:val="20"/>
          <w:highlight w:val="yellow"/>
        </w:rPr>
        <w:t>ção ou atos lesivos à administração pública aplicável à Emissora e/ou suas controladas, incluindo, sem limitação, as Leis: Decreto-Lei nº 2.848/1940, Lei nº. 12.846/2013, conforme alterada; Decreto nº. 8.420/2015, conforme alterado; Lei nº. 9.613/1998, con</w:t>
      </w:r>
      <w:r w:rsidRPr="00E52213">
        <w:rPr>
          <w:rFonts w:ascii="Verdana" w:eastAsia="Arial Unicode MS" w:hAnsi="Verdana" w:cs="Arial"/>
          <w:sz w:val="20"/>
          <w:szCs w:val="20"/>
          <w:highlight w:val="yellow"/>
        </w:rPr>
        <w:t>forme alterada; e Lei nº. 12.529/2011(“</w:t>
      </w:r>
      <w:r w:rsidRPr="00E52213">
        <w:rPr>
          <w:rFonts w:ascii="Verdana" w:eastAsia="Arial Unicode MS" w:hAnsi="Verdana"/>
          <w:sz w:val="20"/>
          <w:highlight w:val="yellow"/>
          <w:u w:val="single"/>
        </w:rPr>
        <w:t>Leis Anticorrupção</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3B39A3DE"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w:t>
      </w:r>
      <w:r w:rsidRPr="00E52213">
        <w:rPr>
          <w:rFonts w:ascii="Verdana" w:eastAsia="Arial Unicode MS" w:hAnsi="Verdana" w:cs="Arial"/>
          <w:sz w:val="20"/>
          <w:szCs w:val="20"/>
        </w:rPr>
        <w:t>sentem 2/3 (dois terços) das Debêntures em circulação;</w:t>
      </w:r>
    </w:p>
    <w:p w14:paraId="7BC486E9"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3D788A03"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w:t>
      </w:r>
      <w:r w:rsidRPr="00E52213">
        <w:rPr>
          <w:rFonts w:ascii="Verdana" w:eastAsia="Arial Unicode MS" w:hAnsi="Verdana" w:cs="Arial"/>
          <w:sz w:val="20"/>
          <w:szCs w:val="20"/>
        </w:rPr>
        <w:t xml:space="preserve"> em que (i) de boa</w:t>
      </w:r>
      <w:r w:rsidRPr="00E52213">
        <w:rPr>
          <w:rFonts w:ascii="Verdana" w:eastAsia="Arial Unicode MS" w:hAnsi="Verdana" w:cs="Arial"/>
          <w:sz w:val="20"/>
          <w:szCs w:val="20"/>
        </w:rPr>
        <w:t>-</w:t>
      </w:r>
      <w:r w:rsidRPr="00E52213">
        <w:rPr>
          <w:rFonts w:ascii="Verdana" w:eastAsia="Arial Unicode MS" w:hAnsi="Verdana" w:cs="Arial"/>
          <w:sz w:val="20"/>
          <w:szCs w:val="20"/>
        </w:rPr>
        <w:t>fé estejam discutindo a sua aplicabilidade; e/ou (ii) tenham adotado medidas e ações reparatórias destinadas a corrigir eventuais danos ao meio ambiente decorrentes das atividades descritas em seu objeto social;</w:t>
      </w:r>
    </w:p>
    <w:p w14:paraId="5453682F"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1ED0BDC6"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w:t>
      </w:r>
      <w:r w:rsidRPr="00E52213">
        <w:rPr>
          <w:rFonts w:ascii="Verdana" w:eastAsia="Arial Unicode MS" w:hAnsi="Verdana" w:cs="Arial"/>
          <w:sz w:val="20"/>
          <w:szCs w:val="20"/>
        </w:rPr>
        <w:t xml:space="preserve">o arbitral definitiva ou decisão judicial não sujeita a recursos com efeito suspensivo, contra a Emissora, cujo valor individual ou agregado da condenação ou da pena por descumprimento seja igual ou superior a R$100.000.000,00 (cem milhões de reais), ou o </w:t>
      </w:r>
      <w:r w:rsidRPr="00E52213">
        <w:rPr>
          <w:rFonts w:ascii="Verdana" w:eastAsia="Arial Unicode MS" w:hAnsi="Verdana" w:cs="Arial"/>
          <w:sz w:val="20"/>
          <w:szCs w:val="20"/>
        </w:rPr>
        <w:t>equivalente em outras moedas;</w:t>
      </w:r>
    </w:p>
    <w:p w14:paraId="490D2195"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w:t>
      </w:r>
      <w:r w:rsidRPr="00E52213">
        <w:rPr>
          <w:rFonts w:ascii="Verdana" w:eastAsia="Arial Unicode MS" w:hAnsi="Verdana" w:cs="Arial"/>
          <w:sz w:val="20"/>
          <w:szCs w:val="20"/>
        </w:rPr>
        <w:t>ualquer de suas respectivas cláusulas;</w:t>
      </w:r>
    </w:p>
    <w:p w14:paraId="5A47E9CB"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w:t>
      </w:r>
      <w:r w:rsidRPr="00E52213">
        <w:rPr>
          <w:rFonts w:ascii="Verdana" w:eastAsia="Arial Unicode MS" w:hAnsi="Verdana" w:cs="Arial"/>
          <w:sz w:val="20"/>
          <w:szCs w:val="20"/>
        </w:rPr>
        <w:t>verificado pelo Agente Fiduciário no prazo de até 10 (dez) dias após o envio da referida apuração pela Emissora, tendo por base as Demonstrações Financeiras Consolidadas da Emissora: o índice obtido da divisão da Dívida Líquida pelo EBITDA não deverá ser m</w:t>
      </w:r>
      <w:r w:rsidRPr="00E52213">
        <w:rPr>
          <w:rFonts w:ascii="Verdana" w:eastAsia="Arial Unicode MS" w:hAnsi="Verdana" w:cs="Arial"/>
          <w:sz w:val="20"/>
          <w:szCs w:val="20"/>
        </w:rPr>
        <w:t xml:space="preserve">aior ou igual a 3,5 (três inteiros e cinco décimos), sendo a primeira apuração relativa ao período encerrado em 31 de dezembro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202</w:t>
      </w:r>
      <w:r w:rsidRPr="00E52213">
        <w:rPr>
          <w:rFonts w:ascii="Verdana" w:eastAsia="Arial Unicode MS" w:hAnsi="Verdana" w:cs="Arial"/>
          <w:sz w:val="20"/>
          <w:szCs w:val="20"/>
          <w:highlight w:val="yellow"/>
        </w:rPr>
        <w:t>1</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3580EDDA"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w:t>
      </w:r>
      <w:r w:rsidRPr="00E52213">
        <w:rPr>
          <w:rFonts w:ascii="Verdana" w:eastAsia="Arial Unicode MS" w:hAnsi="Verdana" w:cs="Arial"/>
          <w:sz w:val="20"/>
          <w:szCs w:val="20"/>
        </w:rPr>
        <w:t>Empréstimos, Financiamentos e Títulos e Valores Mobiliários de Curto Prazo, (b) Parcela Circulante dos Empréstimos, Financiamentos e Títulos e Valores Mobiliários de Longo Prazo, e (c) Empréstimos, Financiamentos e Títulos e Valores Mobiliários de Longo Pr</w:t>
      </w:r>
      <w:r w:rsidRPr="00E52213">
        <w:rPr>
          <w:rFonts w:ascii="Verdana" w:eastAsia="Arial Unicode MS" w:hAnsi="Verdana" w:cs="Arial"/>
          <w:sz w:val="20"/>
          <w:szCs w:val="20"/>
        </w:rPr>
        <w:t>azo; e (ii) todas as garantias concedidas pela Emissora e/ou qualquer controlada da Emissora para o cumprimento das obrigações de terceiros que são classificados no balanço como (a) Empréstimos, Financiamentos e Títulos e Valores Mobiliários de Curto Prazo</w:t>
      </w:r>
      <w:r w:rsidRPr="00E52213">
        <w:rPr>
          <w:rFonts w:ascii="Verdana" w:eastAsia="Arial Unicode MS" w:hAnsi="Verdana" w:cs="Arial"/>
          <w:sz w:val="20"/>
          <w:szCs w:val="20"/>
        </w:rPr>
        <w:t>, (b) Parcela Circulante dos Empréstimos, Financiamentos e Títulos e Valores Mobiliários de Longo Prazo e (c) Empréstimos, Financiamentos e Títulos e Valores Mobiliários de Longo Prazo; (iii) menos as disponibilidades (somatório do caixa, equivalente a cai</w:t>
      </w:r>
      <w:r w:rsidRPr="00E52213">
        <w:rPr>
          <w:rFonts w:ascii="Verdana" w:eastAsia="Arial Unicode MS" w:hAnsi="Verdana" w:cs="Arial"/>
          <w:sz w:val="20"/>
          <w:szCs w:val="20"/>
        </w:rPr>
        <w:t>xa e investimentos financeiros);</w:t>
      </w:r>
    </w:p>
    <w:p w14:paraId="2E318E4D"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3E2CEC1A"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w:t>
      </w:r>
      <w:r w:rsidRPr="00E52213">
        <w:rPr>
          <w:rFonts w:ascii="Verdana" w:eastAsia="Arial Unicode MS" w:hAnsi="Verdana" w:cs="Arial"/>
          <w:sz w:val="20"/>
          <w:szCs w:val="20"/>
        </w:rPr>
        <w:t xml:space="preserve"> recebidos de empresas não consolidadas, e (d) outros itens não caixa que reduzam o Resultado Operacional. Todos os itens em conformidade com o estabelecido pelas normas internacionais de contabilidade (IFRS).</w:t>
      </w:r>
    </w:p>
    <w:p w14:paraId="5C6A69E6" w14:textId="77777777" w:rsidR="006652F0" w:rsidRPr="00E52213" w:rsidRDefault="00B64F95" w:rsidP="00B67793">
      <w:pPr>
        <w:spacing w:line="320" w:lineRule="exact"/>
        <w:ind w:left="709"/>
        <w:contextualSpacing/>
        <w:jc w:val="both"/>
        <w:rPr>
          <w:rFonts w:ascii="Verdana" w:eastAsia="Arial Unicode MS" w:hAnsi="Verdana" w:cs="Arial"/>
          <w:sz w:val="20"/>
          <w:szCs w:val="20"/>
        </w:rPr>
      </w:pPr>
    </w:p>
    <w:p w14:paraId="796D8F31" w14:textId="77777777" w:rsidR="006652F0"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(iii)</w:t>
      </w:r>
      <w:r w:rsidRPr="00E52213">
        <w:rPr>
          <w:rFonts w:ascii="Verdana" w:eastAsia="Arial Unicode MS" w:hAnsi="Verdana" w:cs="Arial"/>
          <w:i/>
          <w:sz w:val="20"/>
          <w:szCs w:val="20"/>
          <w:u w:val="single"/>
        </w:rPr>
        <w:tab/>
      </w:r>
      <w:r w:rsidRPr="00E52213">
        <w:rPr>
          <w:rFonts w:ascii="Verdana" w:eastAsia="Arial Unicode MS" w:hAnsi="Verdana" w:cs="Arial"/>
          <w:i/>
          <w:sz w:val="20"/>
          <w:szCs w:val="20"/>
          <w:highlight w:val="yellow"/>
          <w:u w:val="single"/>
        </w:rPr>
        <w:t>[</w:t>
      </w:r>
      <w:r w:rsidRPr="00E52213">
        <w:rPr>
          <w:rFonts w:ascii="Verdana" w:eastAsia="Arial Unicode MS" w:hAnsi="Verdana" w:cs="Arial"/>
          <w:i/>
          <w:sz w:val="20"/>
          <w:szCs w:val="20"/>
          <w:highlight w:val="yellow"/>
          <w:u w:val="single"/>
        </w:rPr>
        <w:t>Efeito Material Adverso</w:t>
      </w:r>
      <w:r w:rsidRPr="00E52213">
        <w:rPr>
          <w:rFonts w:eastAsia="Arial Unicode MS"/>
          <w:i/>
          <w:iCs/>
          <w:sz w:val="22"/>
          <w:szCs w:val="22"/>
          <w:highlight w:val="yellow"/>
        </w:rPr>
        <w:t xml:space="preserve">: </w:t>
      </w:r>
      <w:r w:rsidRPr="00E52213">
        <w:rPr>
          <w:rFonts w:ascii="Verdana" w:eastAsia="Arial Unicode MS" w:hAnsi="Verdana" w:cs="Arial"/>
          <w:sz w:val="20"/>
          <w:szCs w:val="20"/>
          <w:highlight w:val="yellow"/>
        </w:rPr>
        <w:t>Significa a a</w:t>
      </w:r>
      <w:r w:rsidRPr="00E52213">
        <w:rPr>
          <w:rFonts w:ascii="Verdana" w:eastAsia="Arial Unicode MS" w:hAnsi="Verdana" w:cs="Arial"/>
          <w:sz w:val="20"/>
          <w:szCs w:val="20"/>
          <w:highlight w:val="yellow"/>
        </w:rPr>
        <w:t xml:space="preserve">lteração material adversa nas condições econômicas, financeiras e operacionais da Emissora que afetem substancialmente: (i) os negócios, operações, propriedade ou condição financeira da Emissora e suas subsidiárias, consideradas de forma consolidada; (ii) </w:t>
      </w:r>
      <w:r w:rsidRPr="00E52213">
        <w:rPr>
          <w:rFonts w:ascii="Verdana" w:eastAsia="Arial Unicode MS" w:hAnsi="Verdana" w:cs="Arial"/>
          <w:sz w:val="20"/>
          <w:szCs w:val="20"/>
          <w:highlight w:val="yellow"/>
        </w:rPr>
        <w:t>a capacidade da Emissora em honrar suas obrigações de pagamento previstas neste instrumento; ou (iii) a validade ou exequibilidade do instrumento de Emissão ou dos direitos e remédios do Coordenador Líder.</w:t>
      </w:r>
      <w:r w:rsidRPr="00E52213">
        <w:rPr>
          <w:rFonts w:ascii="Verdana" w:eastAsia="Arial Unicode MS" w:hAnsi="Verdana" w:cs="Arial"/>
          <w:sz w:val="20"/>
          <w:szCs w:val="20"/>
          <w:highlight w:val="yellow"/>
        </w:rPr>
        <w:t>]</w:t>
      </w:r>
      <w:r w:rsidRPr="00E52213">
        <w:rPr>
          <w:rFonts w:ascii="Verdana" w:eastAsia="Arial Unicode MS" w:hAnsi="Verdana" w:cs="Arial"/>
          <w:b/>
          <w:bCs/>
          <w:i/>
          <w:iCs/>
          <w:sz w:val="20"/>
          <w:szCs w:val="20"/>
          <w:highlight w:val="yellow"/>
        </w:rPr>
        <w:t xml:space="preserve">[Nota Machado Meyer: Companhia e </w:t>
      </w:r>
      <w:r w:rsidRPr="00E52213">
        <w:rPr>
          <w:rFonts w:ascii="Verdana" w:eastAsia="Arial Unicode MS" w:hAnsi="Verdana" w:cs="Arial"/>
          <w:b/>
          <w:bCs/>
          <w:i/>
          <w:iCs/>
          <w:sz w:val="20"/>
          <w:szCs w:val="20"/>
          <w:highlight w:val="yellow"/>
        </w:rPr>
        <w:t>Coordenador Líder a confirmar manutenção da definição de Efeito Material Adverso neste item, uma vez que ela não guarda relação com o vencimento antecipado descrito na alínea “r”.]</w:t>
      </w:r>
    </w:p>
    <w:p w14:paraId="7B1B478E"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6094FD0F"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w:t>
      </w:r>
      <w:r w:rsidRPr="00E52213">
        <w:rPr>
          <w:rFonts w:ascii="Verdana" w:eastAsia="Arial Unicode MS" w:hAnsi="Verdana" w:cs="Arial"/>
          <w:sz w:val="20"/>
          <w:szCs w:val="20"/>
        </w:rPr>
        <w:t>e total ou parcial da Escritura de Emissão, bem como de seus aditamentos e/ou de quaisquer de suas disposições;</w:t>
      </w:r>
    </w:p>
    <w:p w14:paraId="4EBD06A2"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44B45B0E"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w:t>
      </w:r>
      <w:r w:rsidRPr="00E52213">
        <w:rPr>
          <w:rFonts w:ascii="Verdana" w:eastAsia="Arial Unicode MS" w:hAnsi="Verdana" w:cs="Arial"/>
          <w:sz w:val="20"/>
          <w:szCs w:val="20"/>
        </w:rPr>
        <w:t>a seja realizada para absorção de prejuízos; ou (b) a redução do capital social da Emissora for seguida, no mesmo ato, de um aumento de capital em valor igual ou superior ao valor da referida redução de capital; ou (c) a redução do capital social da Emisso</w:t>
      </w:r>
      <w:r w:rsidRPr="00E52213">
        <w:rPr>
          <w:rFonts w:ascii="Verdana" w:eastAsia="Arial Unicode MS" w:hAnsi="Verdana" w:cs="Arial"/>
          <w:sz w:val="20"/>
          <w:szCs w:val="20"/>
        </w:rPr>
        <w:t>ra seja previamente aprovada por Debenturistas representando, no mínimo, a maioria das Debêntures em Circulação, conforme disposto no artigo 174, parágrafo 3º, da Lei das Sociedades por Ações. Para os fins deste inciso, fica expressamente excluída eventual</w:t>
      </w:r>
      <w:r w:rsidRPr="00E52213">
        <w:rPr>
          <w:rFonts w:ascii="Verdana" w:eastAsia="Arial Unicode MS" w:hAnsi="Verdana" w:cs="Arial"/>
          <w:sz w:val="20"/>
          <w:szCs w:val="20"/>
        </w:rPr>
        <w:t xml:space="preserve">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23F042CF"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w:t>
      </w:r>
      <w:r w:rsidRPr="00E52213">
        <w:rPr>
          <w:rFonts w:ascii="Verdana" w:eastAsia="Arial Unicode MS" w:hAnsi="Verdana" w:cs="Arial"/>
          <w:sz w:val="20"/>
          <w:szCs w:val="20"/>
        </w:rPr>
        <w:t>rda, pela Emissora, da propriedade da totalidade ou de parte substancial de seus bens ou ativos, mediante a imissão na posse pela respectiva autoridade governamental. Para os fins deste inciso, fica expressamente excluído a não renovação, o cancelamento, a</w:t>
      </w:r>
      <w:r w:rsidRPr="00E52213">
        <w:rPr>
          <w:rFonts w:ascii="Verdana" w:eastAsia="Arial Unicode MS" w:hAnsi="Verdana" w:cs="Arial"/>
          <w:sz w:val="20"/>
          <w:szCs w:val="20"/>
        </w:rPr>
        <w:t xml:space="preserve"> revogação, a suspensão, a intervenção ou o término antecipado do contrato de concessão relacionado à UHE Risoleta Neves, que não configurará em nenhuma hipótese um Evento de Inadimplemento;</w:t>
      </w:r>
    </w:p>
    <w:p w14:paraId="533FBE83"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4F7C9416"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w:t>
      </w:r>
      <w:r w:rsidRPr="00E52213">
        <w:rPr>
          <w:rFonts w:ascii="Verdana" w:eastAsia="Arial Unicode MS" w:hAnsi="Verdana" w:cs="Arial"/>
          <w:sz w:val="20"/>
          <w:szCs w:val="20"/>
        </w:rPr>
        <w:t>ição de controle prevista no artigo 116 da Lei das Sociedades por Ações) direto da Emissora, exceto se, em qualquer dos casos: (a) a transferência se der na participação acionária de qualquer acionista para uma de suas controladoras, controladas, coligadas</w:t>
      </w:r>
      <w:r w:rsidRPr="00E52213">
        <w:rPr>
          <w:rFonts w:ascii="Verdana" w:eastAsia="Arial Unicode MS" w:hAnsi="Verdana" w:cs="Arial"/>
          <w:sz w:val="20"/>
          <w:szCs w:val="20"/>
        </w:rPr>
        <w:t xml:space="preserve"> e/ou sociedades sob controle comum; (b) a Vale S</w:t>
      </w:r>
      <w:r w:rsidRPr="00E52213">
        <w:rPr>
          <w:rFonts w:ascii="Verdana" w:eastAsia="Arial Unicode MS" w:hAnsi="Verdana" w:cs="Arial"/>
          <w:sz w:val="20"/>
          <w:szCs w:val="20"/>
        </w:rPr>
        <w:t>.</w:t>
      </w:r>
      <w:r w:rsidRPr="00E52213">
        <w:rPr>
          <w:rFonts w:ascii="Verdana" w:eastAsia="Arial Unicode MS" w:hAnsi="Verdana" w:cs="Arial"/>
          <w:sz w:val="20"/>
          <w:szCs w:val="20"/>
        </w:rPr>
        <w:t>A</w:t>
      </w:r>
      <w:bookmarkStart w:id="452" w:name="_Hlk59537691"/>
      <w:r w:rsidRPr="00E52213">
        <w:rPr>
          <w:rFonts w:ascii="Verdana" w:eastAsia="Arial Unicode MS" w:hAnsi="Verdana" w:cs="Arial"/>
          <w:sz w:val="20"/>
          <w:szCs w:val="20"/>
        </w:rPr>
        <w:t>.</w:t>
      </w:r>
      <w:r w:rsidRPr="00E52213">
        <w:rPr>
          <w:rFonts w:ascii="Verdana" w:eastAsia="Arial Unicode MS" w:hAnsi="Verdana" w:cs="Arial"/>
          <w:sz w:val="20"/>
          <w:szCs w:val="20"/>
        </w:rPr>
        <w:t>, inscrita no CNPJ/ME sob o nº 33.592.510/0001-54</w:t>
      </w:r>
      <w:bookmarkEnd w:id="452"/>
      <w:r w:rsidRPr="00E52213">
        <w:rPr>
          <w:rFonts w:ascii="Verdana" w:eastAsia="Arial Unicode MS" w:hAnsi="Verdana" w:cs="Arial"/>
          <w:sz w:val="20"/>
          <w:szCs w:val="20"/>
        </w:rPr>
        <w:t xml:space="preserve"> e/ou a Cemig Geração e Transmissão S.A.</w:t>
      </w:r>
      <w:bookmarkStart w:id="453" w:name="_Hlk59537700"/>
      <w:r w:rsidRPr="00E52213">
        <w:rPr>
          <w:rFonts w:ascii="Verdana" w:eastAsia="Arial Unicode MS" w:hAnsi="Verdana" w:cs="Arial"/>
          <w:sz w:val="20"/>
          <w:szCs w:val="20"/>
        </w:rPr>
        <w:t xml:space="preserve">, </w:t>
      </w:r>
      <w:bookmarkEnd w:id="453"/>
      <w:r w:rsidRPr="00E52213">
        <w:rPr>
          <w:rFonts w:ascii="Verdana" w:eastAsia="Arial Unicode MS" w:hAnsi="Verdana" w:cs="Arial"/>
          <w:sz w:val="20"/>
          <w:szCs w:val="20"/>
        </w:rPr>
        <w:t xml:space="preserve">inscrita no CNPJ/ME sob o nº 06.981.176/0001-58 deixem de fazer parte do bloco de controle da Emissora alienando </w:t>
      </w:r>
      <w:r w:rsidRPr="00E52213">
        <w:rPr>
          <w:rFonts w:ascii="Verdana" w:eastAsia="Arial Unicode MS" w:hAnsi="Verdana" w:cs="Arial"/>
          <w:sz w:val="20"/>
          <w:szCs w:val="20"/>
        </w:rPr>
        <w:t>suas respectivas participações para terceiros que não Vale S</w:t>
      </w:r>
      <w:r w:rsidRPr="00E52213">
        <w:rPr>
          <w:rFonts w:ascii="Verdana" w:eastAsia="Arial Unicode MS" w:hAnsi="Verdana" w:cs="Arial"/>
          <w:sz w:val="20"/>
          <w:szCs w:val="20"/>
        </w:rPr>
        <w:t>.</w:t>
      </w:r>
      <w:r w:rsidRPr="00E52213">
        <w:rPr>
          <w:rFonts w:ascii="Verdana" w:eastAsia="Arial Unicode MS" w:hAnsi="Verdana" w:cs="Arial"/>
          <w:sz w:val="20"/>
          <w:szCs w:val="20"/>
        </w:rPr>
        <w:t>A</w:t>
      </w:r>
      <w:r w:rsidRPr="00E52213">
        <w:rPr>
          <w:rFonts w:ascii="Verdana" w:eastAsia="Arial Unicode MS" w:hAnsi="Verdana" w:cs="Arial"/>
          <w:sz w:val="20"/>
          <w:szCs w:val="20"/>
        </w:rPr>
        <w:t>.</w:t>
      </w:r>
      <w:r w:rsidRPr="00E52213">
        <w:rPr>
          <w:rFonts w:ascii="Verdana" w:eastAsia="Arial Unicode MS" w:hAnsi="Verdana" w:cs="Arial"/>
          <w:sz w:val="20"/>
          <w:szCs w:val="20"/>
        </w:rPr>
        <w:t xml:space="preserve"> e/ou Cemig Geração e Transmissão S.A. e desde que com prévia autorização dos Debenturistas que representem 2/3 (dois terços) das Debêntures em Circulação; (c) a Emissora se tornar uma sociedad</w:t>
      </w:r>
      <w:r w:rsidRPr="00E52213">
        <w:rPr>
          <w:rFonts w:ascii="Verdana" w:eastAsia="Arial Unicode MS" w:hAnsi="Verdana" w:cs="Arial"/>
          <w:sz w:val="20"/>
          <w:szCs w:val="20"/>
        </w:rPr>
        <w:t>e cujas ações sejam detidas, direta ou indiretamente por meio de afiliadas, integralmente por uma das acionistas da Emissora que detenha, à época da reestruturação societária, um risco de crédito equivalente ou superior ao da Emissora, mensurado por agênci</w:t>
      </w:r>
      <w:r w:rsidRPr="00E52213">
        <w:rPr>
          <w:rFonts w:ascii="Verdana" w:eastAsia="Arial Unicode MS" w:hAnsi="Verdana" w:cs="Arial"/>
          <w:sz w:val="20"/>
          <w:szCs w:val="20"/>
        </w:rPr>
        <w:t xml:space="preserve">a de classificação de riscos; </w:t>
      </w:r>
      <w:r w:rsidRPr="00E52213">
        <w:rPr>
          <w:rFonts w:ascii="Verdana" w:eastAsia="Arial Unicode MS" w:hAnsi="Verdana" w:cs="Arial"/>
          <w:sz w:val="20"/>
          <w:szCs w:val="20"/>
          <w:highlight w:val="yellow"/>
        </w:rPr>
        <w:t>[(d) a alteração do controle acionário ocorrer em virtude da transferência na participação acionária entre os atuais acionistas</w:t>
      </w:r>
      <w:r w:rsidRPr="00E52213">
        <w:rPr>
          <w:rFonts w:ascii="Verdana" w:eastAsia="Arial Unicode MS" w:hAnsi="Verdana" w:cs="Arial"/>
          <w:sz w:val="20"/>
          <w:szCs w:val="20"/>
          <w:highlight w:val="yellow"/>
        </w:rPr>
        <w:t xml:space="preserve">, que detenham à época da alteração de controle, um risco de crédito equivalente ou superior ao da </w:t>
      </w:r>
      <w:r w:rsidRPr="00E52213">
        <w:rPr>
          <w:rFonts w:ascii="Verdana" w:eastAsia="Arial Unicode MS" w:hAnsi="Verdana" w:cs="Arial"/>
          <w:sz w:val="20"/>
          <w:szCs w:val="20"/>
          <w:highlight w:val="yellow"/>
        </w:rPr>
        <w:t>Emissora, mensurado por agência de classificação de riscos</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w:t>
      </w:r>
      <w:r w:rsidRPr="00E52213">
        <w:rPr>
          <w:rFonts w:ascii="Verdana" w:eastAsia="Arial Unicode MS" w:hAnsi="Verdana" w:cs="Arial"/>
          <w:b/>
          <w:bCs/>
          <w:i/>
          <w:iCs/>
          <w:sz w:val="20"/>
          <w:szCs w:val="20"/>
          <w:highlight w:val="yellow"/>
        </w:rPr>
        <w:t>[Nota Machado Meyer: Companhia e Coordenador Líder a discutir conceito do subitem “d”, uma vez que o conceito de atuais acionistas e de acionistas que detenham à época, não são diretamente compat</w:t>
      </w:r>
      <w:r w:rsidRPr="00E52213">
        <w:rPr>
          <w:rFonts w:ascii="Verdana" w:eastAsia="Arial Unicode MS" w:hAnsi="Verdana" w:cs="Arial"/>
          <w:b/>
          <w:bCs/>
          <w:i/>
          <w:iCs/>
          <w:sz w:val="20"/>
          <w:szCs w:val="20"/>
          <w:highlight w:val="yellow"/>
        </w:rPr>
        <w:t>íveis, da forma como a redação está proposta.]</w:t>
      </w:r>
    </w:p>
    <w:p w14:paraId="7949EA6D"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w:t>
      </w:r>
      <w:r w:rsidRPr="00E52213">
        <w:rPr>
          <w:rFonts w:ascii="Verdana" w:eastAsia="Arial Unicode MS" w:hAnsi="Verdana" w:cs="Arial"/>
          <w:sz w:val="20"/>
          <w:szCs w:val="20"/>
        </w:rPr>
        <w:t xml:space="preserve">terialmente relevantes para as operações da Emissora, não sanado no prazo de 20 (vinte) dias contados da data de comunicação para a Emissora do referido descumprimento, e exceto se: (i) relacionado à UHE Risoleta Neves, que, neste caso, não configurará em </w:t>
      </w:r>
      <w:r w:rsidRPr="00E52213">
        <w:rPr>
          <w:rFonts w:ascii="Verdana" w:eastAsia="Arial Unicode MS" w:hAnsi="Verdana" w:cs="Arial"/>
          <w:sz w:val="20"/>
          <w:szCs w:val="20"/>
        </w:rPr>
        <w:t>nenhuma hipótese um Evento de Inadimplemento; (ii) de boa</w:t>
      </w:r>
      <w:r w:rsidRPr="00E52213">
        <w:rPr>
          <w:rFonts w:ascii="Verdana" w:eastAsia="Arial Unicode MS" w:hAnsi="Verdana" w:cs="Arial"/>
          <w:sz w:val="20"/>
          <w:szCs w:val="20"/>
        </w:rPr>
        <w:t>-</w:t>
      </w:r>
      <w:r w:rsidRPr="00E52213">
        <w:rPr>
          <w:rFonts w:ascii="Verdana" w:eastAsia="Arial Unicode MS" w:hAnsi="Verdana" w:cs="Arial"/>
          <w:sz w:val="20"/>
          <w:szCs w:val="20"/>
        </w:rPr>
        <w:t>fé a Emissora esteja discutindo a sua aplicabilidade; e/ou (iii) tenha adotado medidas e ações reparatórias destinadas a corrigir eventuais danos decorrentes de tal descumprimento; e</w:t>
      </w:r>
    </w:p>
    <w:p w14:paraId="339DB563"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B67793" w:rsidRPr="00E52213" w:rsidRDefault="00B64F95"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mora ou inadi</w:t>
      </w:r>
      <w:r w:rsidRPr="00E52213">
        <w:rPr>
          <w:rFonts w:ascii="Verdana" w:eastAsia="Arial Unicode MS" w:hAnsi="Verdana" w:cs="Arial"/>
          <w:sz w:val="20"/>
          <w:szCs w:val="20"/>
        </w:rPr>
        <w:t>mplemento de qualquer obrigação pecuniária da Emissora assumida perante outras instituições financeiras integrantes do Sistema Financeiro Nacional, em valor, individual ou agregado, igual ou superior a R$100.000.000,00 (cem milhões de reais), observados os</w:t>
      </w:r>
      <w:r w:rsidRPr="00E52213">
        <w:rPr>
          <w:rFonts w:ascii="Verdana" w:eastAsia="Arial Unicode MS" w:hAnsi="Verdana" w:cs="Arial"/>
          <w:sz w:val="20"/>
          <w:szCs w:val="20"/>
        </w:rPr>
        <w:t xml:space="preserve"> prazos de cura constantes dos respectivos instrumentos. </w:t>
      </w:r>
      <w:bookmarkStart w:id="454" w:name="_Ref367360072"/>
      <w:bookmarkStart w:id="455" w:name="_Toc367387635"/>
      <w:bookmarkEnd w:id="449"/>
    </w:p>
    <w:p w14:paraId="11747754" w14:textId="77777777" w:rsidR="00B67793" w:rsidRPr="00E52213" w:rsidRDefault="00B64F95" w:rsidP="00C848FB">
      <w:pPr>
        <w:spacing w:line="320" w:lineRule="exact"/>
        <w:ind w:left="705" w:hanging="705"/>
        <w:contextualSpacing/>
        <w:jc w:val="both"/>
        <w:rPr>
          <w:rFonts w:ascii="Verdana" w:eastAsia="Arial Unicode MS" w:hAnsi="Verdana" w:cs="Arial"/>
          <w:szCs w:val="20"/>
        </w:rPr>
      </w:pPr>
    </w:p>
    <w:p w14:paraId="3C1292DB" w14:textId="77777777" w:rsidR="00B67793"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456"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Dias Úteis da sua ocorrência. O descumprimento deste dever pela Emissora não impedirá o Agente Fiduciário e/ou os Debenturistas de, a seu critério, exercer seus poderes, faculdades e pretensões previstos nesta Escritura de Emissão e nos demais documentos d</w:t>
      </w:r>
      <w:r w:rsidRPr="00E52213">
        <w:rPr>
          <w:rFonts w:ascii="Verdana" w:eastAsia="Arial Unicode MS" w:hAnsi="Verdana" w:cs="Arial"/>
          <w:sz w:val="20"/>
          <w:szCs w:val="20"/>
        </w:rPr>
        <w:t xml:space="preserve">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454"/>
      <w:bookmarkEnd w:id="455"/>
      <w:bookmarkEnd w:id="456"/>
      <w:r w:rsidRPr="00E52213">
        <w:rPr>
          <w:rFonts w:ascii="Verdana" w:eastAsia="Arial Unicode MS" w:hAnsi="Verdana" w:cs="Arial"/>
          <w:sz w:val="20"/>
          <w:szCs w:val="20"/>
        </w:rPr>
        <w:t xml:space="preserve"> </w:t>
      </w:r>
    </w:p>
    <w:bookmarkEnd w:id="450"/>
    <w:p w14:paraId="2F989E05" w14:textId="77777777" w:rsidR="00B67793" w:rsidRPr="00E52213" w:rsidRDefault="00B64F95" w:rsidP="00C848FB">
      <w:pPr>
        <w:spacing w:line="320" w:lineRule="exact"/>
        <w:ind w:left="705" w:hanging="705"/>
        <w:contextualSpacing/>
        <w:jc w:val="both"/>
        <w:rPr>
          <w:rFonts w:ascii="Verdana" w:eastAsia="Arial Unicode MS" w:hAnsi="Verdana" w:cs="Arial"/>
          <w:sz w:val="20"/>
          <w:szCs w:val="20"/>
        </w:rPr>
      </w:pPr>
    </w:p>
    <w:p w14:paraId="0CF30414" w14:textId="77777777" w:rsidR="00B67793" w:rsidRPr="00E52213" w:rsidRDefault="00B64F95" w:rsidP="003649AA">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457" w:name="_Ref75441186"/>
      <w:r w:rsidRPr="00E52213">
        <w:rPr>
          <w:rFonts w:ascii="Verdana" w:eastAsia="Arial Unicode MS" w:hAnsi="Verdana" w:cs="Arial"/>
          <w:sz w:val="20"/>
          <w:szCs w:val="20"/>
        </w:rPr>
        <w:t xml:space="preserve">Na ocorrência de quaisquer dos Eventos de </w:t>
      </w:r>
      <w:r w:rsidRPr="00E52213">
        <w:rPr>
          <w:rFonts w:ascii="Verdana" w:eastAsia="Arial Unicode MS" w:hAnsi="Verdana" w:cs="Arial"/>
          <w:sz w:val="20"/>
          <w:szCs w:val="20"/>
        </w:rPr>
        <w:t>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w:t>
      </w:r>
      <w:r w:rsidRPr="00E52213">
        <w:rPr>
          <w:rFonts w:ascii="Verdana" w:eastAsia="Arial Unicode MS" w:hAnsi="Verdana" w:cs="Arial"/>
          <w:sz w:val="20"/>
          <w:szCs w:val="20"/>
        </w:rPr>
        <w:t>eclaração do vencimento antecipado das obrigações decorrentes das Debêntures</w:t>
      </w:r>
      <w:r w:rsidRPr="00E52213">
        <w:rPr>
          <w:rFonts w:ascii="Verdana" w:eastAsia="Arial Unicode MS" w:hAnsi="Verdana"/>
          <w:sz w:val="20"/>
          <w:szCs w:val="20"/>
        </w:rPr>
        <w:t>.</w:t>
      </w:r>
      <w:bookmarkEnd w:id="457"/>
      <w:r w:rsidRPr="00E52213">
        <w:rPr>
          <w:rFonts w:ascii="Verdana" w:eastAsia="Arial Unicode MS" w:hAnsi="Verdana"/>
          <w:sz w:val="20"/>
          <w:szCs w:val="20"/>
        </w:rPr>
        <w:t xml:space="preserve">  </w:t>
      </w:r>
    </w:p>
    <w:p w14:paraId="61F03A12" w14:textId="77777777" w:rsidR="00B67793" w:rsidRPr="00E52213" w:rsidRDefault="00B64F95" w:rsidP="00C848FB">
      <w:pPr>
        <w:spacing w:line="320" w:lineRule="exact"/>
        <w:ind w:left="705" w:hanging="705"/>
        <w:contextualSpacing/>
        <w:jc w:val="both"/>
        <w:rPr>
          <w:rFonts w:ascii="Verdana" w:eastAsia="Arial Unicode MS" w:hAnsi="Verdana"/>
          <w:sz w:val="20"/>
          <w:szCs w:val="20"/>
        </w:rPr>
      </w:pPr>
    </w:p>
    <w:p w14:paraId="57F0B754" w14:textId="77777777" w:rsidR="00B67793" w:rsidRPr="00E52213" w:rsidRDefault="00B64F95" w:rsidP="003649AA">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458" w:name="_Ref367286552"/>
      <w:bookmarkStart w:id="459" w:name="_Toc367387639"/>
      <w:bookmarkStart w:id="460"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w:t>
      </w:r>
      <w:r w:rsidRPr="00E52213">
        <w:rPr>
          <w:rFonts w:ascii="Verdana" w:eastAsia="Arial Unicode MS" w:hAnsi="Verdana" w:cs="Arial"/>
          <w:sz w:val="20"/>
          <w:szCs w:val="20"/>
        </w:rPr>
        <w:t xml:space="preserve">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w:t>
      </w:r>
      <w:r w:rsidRPr="00E52213">
        <w:rPr>
          <w:rFonts w:ascii="Verdana" w:eastAsia="Arial Unicode MS" w:hAnsi="Verdana" w:cs="Arial"/>
          <w:sz w:val="20"/>
          <w:szCs w:val="20"/>
        </w:rPr>
        <w:t xml:space="preserve">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458"/>
      <w:bookmarkEnd w:id="459"/>
      <w:r w:rsidRPr="00E52213">
        <w:rPr>
          <w:rFonts w:ascii="Verdana" w:eastAsia="Arial Unicode MS" w:hAnsi="Verdana" w:cs="Arial"/>
          <w:sz w:val="20"/>
          <w:szCs w:val="20"/>
        </w:rPr>
        <w:t>.</w:t>
      </w:r>
      <w:bookmarkEnd w:id="460"/>
      <w:r w:rsidRPr="00E52213">
        <w:rPr>
          <w:rFonts w:ascii="Verdana" w:eastAsia="Arial Unicode MS" w:hAnsi="Verdana" w:cs="Arial"/>
          <w:sz w:val="20"/>
          <w:szCs w:val="20"/>
        </w:rPr>
        <w:t xml:space="preserve"> </w:t>
      </w:r>
    </w:p>
    <w:p w14:paraId="48B5F5D8" w14:textId="77777777" w:rsidR="00B67793" w:rsidRPr="00E52213" w:rsidRDefault="00B64F95" w:rsidP="00C848FB">
      <w:pPr>
        <w:spacing w:line="320" w:lineRule="exact"/>
        <w:ind w:left="705" w:hanging="705"/>
        <w:contextualSpacing/>
        <w:jc w:val="both"/>
        <w:rPr>
          <w:rFonts w:ascii="Verdana" w:eastAsia="Arial Unicode MS" w:hAnsi="Verdana" w:cs="Arial"/>
          <w:sz w:val="20"/>
          <w:szCs w:val="20"/>
        </w:rPr>
      </w:pPr>
    </w:p>
    <w:p w14:paraId="07A541A1" w14:textId="77777777" w:rsidR="00B67793" w:rsidRPr="00E52213" w:rsidRDefault="00B64F95" w:rsidP="003649AA">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461" w:name="_Ref367360082"/>
      <w:bookmarkStart w:id="462"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w:t>
      </w:r>
      <w:r w:rsidRPr="00E52213">
        <w:rPr>
          <w:rFonts w:ascii="Verdana" w:eastAsia="Arial Unicode MS" w:hAnsi="Verdana" w:cs="Arial"/>
          <w:sz w:val="20"/>
          <w:szCs w:val="20"/>
        </w:rPr>
        <w:t xml:space="preserve"> que representem, no mínimo, 2/3 (dois terços) das Debêntures em Circulação; ou (iii) em caso de suspensão dos trabalhos para deliberação em data posterior, o Agente Fiduciário não deverá considerar o vencimento antecipado das obrigações decorrentes das De</w:t>
      </w:r>
      <w:r w:rsidRPr="00E52213">
        <w:rPr>
          <w:rFonts w:ascii="Verdana" w:eastAsia="Arial Unicode MS" w:hAnsi="Verdana" w:cs="Arial"/>
          <w:sz w:val="20"/>
          <w:szCs w:val="20"/>
        </w:rPr>
        <w:t>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461"/>
      <w:bookmarkEnd w:id="462"/>
      <w:r w:rsidRPr="00E52213">
        <w:rPr>
          <w:rFonts w:ascii="Verdana" w:eastAsia="Arial Unicode MS" w:hAnsi="Verdana" w:cs="Arial"/>
          <w:sz w:val="20"/>
          <w:szCs w:val="20"/>
        </w:rPr>
        <w:t xml:space="preserve"> </w:t>
      </w:r>
    </w:p>
    <w:p w14:paraId="69D36F03" w14:textId="77777777" w:rsidR="00B67793" w:rsidRPr="00E52213" w:rsidRDefault="00B64F95" w:rsidP="00C848FB">
      <w:pPr>
        <w:spacing w:line="320" w:lineRule="exact"/>
        <w:ind w:left="705" w:hanging="705"/>
        <w:contextualSpacing/>
        <w:jc w:val="both"/>
        <w:rPr>
          <w:rFonts w:ascii="Verdana" w:eastAsia="Arial Unicode MS" w:hAnsi="Verdana" w:cs="Arial"/>
          <w:sz w:val="20"/>
          <w:szCs w:val="20"/>
        </w:rPr>
      </w:pPr>
    </w:p>
    <w:p w14:paraId="6F56C8C3" w14:textId="77777777" w:rsidR="00B67793" w:rsidRPr="00E52213" w:rsidRDefault="00B64F95" w:rsidP="003649AA">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463" w:name="_Ref367386615"/>
      <w:bookmarkStart w:id="464"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w:t>
      </w:r>
      <w:r w:rsidRPr="00E52213">
        <w:rPr>
          <w:rFonts w:ascii="Verdana" w:eastAsia="Arial Unicode MS" w:hAnsi="Verdana" w:cs="Arial"/>
          <w:sz w:val="20"/>
          <w:szCs w:val="20"/>
        </w:rPr>
        <w:t>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ias Úteis a contar da data de recebimento da Notificaçã</w:t>
      </w:r>
      <w:r w:rsidRPr="00E52213">
        <w:rPr>
          <w:rFonts w:ascii="Verdana" w:eastAsia="Arial Unicode MS" w:hAnsi="Verdana" w:cs="Arial"/>
          <w:sz w:val="20"/>
          <w:szCs w:val="20"/>
        </w:rPr>
        <w:t xml:space="preserve">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w:t>
      </w:r>
      <w:r w:rsidRPr="00E52213">
        <w:rPr>
          <w:rFonts w:ascii="Verdana" w:eastAsia="Arial Unicode MS" w:hAnsi="Verdana" w:cs="Arial"/>
          <w:sz w:val="20"/>
          <w:szCs w:val="20"/>
        </w:rPr>
        <w:t xml:space="preserve">os desta Escritura de Emissão, fora do âmbito da </w:t>
      </w:r>
      <w:r w:rsidRPr="00E52213">
        <w:rPr>
          <w:rFonts w:ascii="Verdana" w:hAnsi="Verdana" w:cs="Arial"/>
          <w:sz w:val="20"/>
          <w:szCs w:val="20"/>
        </w:rPr>
        <w:t>B3</w:t>
      </w:r>
      <w:r w:rsidRPr="00E52213">
        <w:rPr>
          <w:rFonts w:ascii="Verdana" w:eastAsia="Arial Unicode MS" w:hAnsi="Verdana" w:cs="Arial"/>
          <w:sz w:val="20"/>
          <w:szCs w:val="20"/>
        </w:rPr>
        <w:t>.</w:t>
      </w:r>
      <w:bookmarkEnd w:id="463"/>
      <w:bookmarkEnd w:id="464"/>
      <w:r w:rsidRPr="00E52213">
        <w:rPr>
          <w:rFonts w:ascii="Verdana" w:eastAsia="Arial Unicode MS" w:hAnsi="Verdana" w:cs="Arial"/>
          <w:sz w:val="20"/>
          <w:szCs w:val="20"/>
        </w:rPr>
        <w:t xml:space="preserve"> </w:t>
      </w:r>
    </w:p>
    <w:p w14:paraId="6F60D8A6" w14:textId="77777777" w:rsidR="00B67793" w:rsidRPr="00E52213" w:rsidRDefault="00B64F95" w:rsidP="00C848FB">
      <w:pPr>
        <w:spacing w:line="320" w:lineRule="exact"/>
        <w:ind w:left="705" w:hanging="705"/>
        <w:contextualSpacing/>
        <w:jc w:val="both"/>
        <w:rPr>
          <w:rFonts w:ascii="Verdana" w:eastAsia="Arial Unicode MS" w:hAnsi="Verdana" w:cs="Arial"/>
          <w:sz w:val="20"/>
          <w:szCs w:val="20"/>
        </w:rPr>
      </w:pPr>
    </w:p>
    <w:p w14:paraId="7164433A" w14:textId="77777777" w:rsidR="00B67793" w:rsidRPr="00E52213" w:rsidRDefault="00B64F95" w:rsidP="003649AA">
      <w:pPr>
        <w:pStyle w:val="PargrafodaLista"/>
        <w:numPr>
          <w:ilvl w:val="1"/>
          <w:numId w:val="28"/>
        </w:numPr>
        <w:spacing w:line="320" w:lineRule="exact"/>
        <w:ind w:left="705" w:hanging="705"/>
        <w:contextualSpacing/>
        <w:jc w:val="both"/>
        <w:rPr>
          <w:rFonts w:ascii="Verdana" w:eastAsia="Arial Unicode MS" w:hAnsi="Verdana" w:cs="Arial"/>
          <w:sz w:val="20"/>
        </w:rPr>
      </w:pPr>
      <w:r w:rsidRPr="00E52213">
        <w:rPr>
          <w:rFonts w:ascii="Verdana" w:eastAsia="Arial Unicode MS" w:hAnsi="Verdana" w:cs="Arial"/>
          <w:sz w:val="20"/>
        </w:rPr>
        <w:t xml:space="preserve">Caso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w:t>
      </w:r>
      <w:r w:rsidRPr="00E52213">
        <w:rPr>
          <w:rFonts w:ascii="Verdana" w:eastAsia="Arial Unicode MS" w:hAnsi="Verdana" w:cs="Arial"/>
          <w:sz w:val="20"/>
        </w:rPr>
        <w:t>eis de antecedência da data estipulada para a sua realização.</w:t>
      </w:r>
    </w:p>
    <w:p w14:paraId="2E73E9B4" w14:textId="77777777" w:rsidR="00B67793" w:rsidRPr="00E52213" w:rsidRDefault="00B64F95" w:rsidP="00C848FB">
      <w:pPr>
        <w:spacing w:line="320" w:lineRule="exact"/>
        <w:ind w:left="705" w:hanging="705"/>
        <w:contextualSpacing/>
        <w:jc w:val="both"/>
        <w:rPr>
          <w:rFonts w:ascii="Verdana" w:eastAsia="Arial Unicode MS" w:hAnsi="Verdana" w:cs="Arial"/>
          <w:sz w:val="20"/>
          <w:szCs w:val="20"/>
        </w:rPr>
      </w:pPr>
    </w:p>
    <w:p w14:paraId="2FD96BF1" w14:textId="77777777" w:rsidR="00B67793" w:rsidRPr="00E52213" w:rsidRDefault="00B64F95" w:rsidP="003649AA">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465"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466" w:name="_DV_C292"/>
      <w:r w:rsidRPr="00E52213">
        <w:rPr>
          <w:rFonts w:ascii="Verdana" w:eastAsia="Arial Unicode MS" w:hAnsi="Verdana" w:cs="Arial"/>
          <w:sz w:val="20"/>
          <w:szCs w:val="20"/>
        </w:rPr>
        <w:t>comunicar imediatamente à</w:t>
      </w:r>
      <w:bookmarkStart w:id="467" w:name="_DV_M389"/>
      <w:bookmarkEnd w:id="466"/>
      <w:bookmarkEnd w:id="467"/>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468" w:name="_DV_M390"/>
      <w:bookmarkEnd w:id="468"/>
      <w:r w:rsidRPr="00E52213">
        <w:rPr>
          <w:rFonts w:ascii="Verdana" w:eastAsia="Arial Unicode MS" w:hAnsi="Verdana" w:cs="Arial"/>
          <w:sz w:val="20"/>
          <w:szCs w:val="20"/>
        </w:rPr>
        <w:t>.</w:t>
      </w:r>
      <w:bookmarkEnd w:id="465"/>
      <w:r w:rsidRPr="00E52213">
        <w:rPr>
          <w:rFonts w:ascii="Verdana" w:eastAsia="Arial Unicode MS" w:hAnsi="Verdana" w:cs="Arial"/>
          <w:sz w:val="20"/>
          <w:szCs w:val="20"/>
        </w:rPr>
        <w:t xml:space="preserve"> </w:t>
      </w:r>
    </w:p>
    <w:p w14:paraId="430ED651" w14:textId="77777777" w:rsidR="00B67793" w:rsidRPr="00E52213" w:rsidRDefault="00B64F95" w:rsidP="00B67793">
      <w:pPr>
        <w:spacing w:line="320" w:lineRule="exact"/>
        <w:ind w:left="705" w:hanging="705"/>
        <w:contextualSpacing/>
        <w:jc w:val="both"/>
        <w:rPr>
          <w:rFonts w:ascii="Verdana" w:eastAsia="Arial Unicode MS" w:hAnsi="Verdana"/>
          <w:sz w:val="20"/>
          <w:szCs w:val="20"/>
        </w:rPr>
      </w:pPr>
      <w:bookmarkStart w:id="469" w:name="_DV_M249"/>
      <w:bookmarkStart w:id="470" w:name="_DV_M255"/>
      <w:bookmarkStart w:id="471" w:name="_DV_M256"/>
      <w:bookmarkStart w:id="472" w:name="_DV_M257"/>
      <w:bookmarkStart w:id="473" w:name="_DV_M258"/>
      <w:bookmarkStart w:id="474" w:name="_DV_M259"/>
      <w:bookmarkStart w:id="475" w:name="_DV_M260"/>
      <w:bookmarkStart w:id="476" w:name="_DV_M261"/>
      <w:bookmarkStart w:id="477" w:name="_DV_M272"/>
      <w:bookmarkStart w:id="478" w:name="_DV_M354"/>
      <w:bookmarkEnd w:id="469"/>
      <w:bookmarkEnd w:id="470"/>
      <w:bookmarkEnd w:id="471"/>
      <w:bookmarkEnd w:id="472"/>
      <w:bookmarkEnd w:id="473"/>
      <w:bookmarkEnd w:id="474"/>
      <w:bookmarkEnd w:id="475"/>
      <w:bookmarkEnd w:id="476"/>
      <w:bookmarkEnd w:id="477"/>
      <w:bookmarkEnd w:id="478"/>
      <w:bookmarkEnd w:id="443"/>
      <w:bookmarkEnd w:id="451"/>
    </w:p>
    <w:p w14:paraId="2B40AC22"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479" w:name="_DV_M388"/>
      <w:bookmarkStart w:id="480" w:name="_DV_M391"/>
      <w:bookmarkStart w:id="481" w:name="_DV_M394"/>
      <w:bookmarkStart w:id="482" w:name="_DV_M396"/>
      <w:bookmarkStart w:id="483" w:name="_Toc499990368"/>
      <w:bookmarkStart w:id="484" w:name="_Toc280370541"/>
      <w:bookmarkStart w:id="485" w:name="_Toc349040597"/>
      <w:bookmarkStart w:id="486" w:name="_Toc355626571"/>
      <w:bookmarkStart w:id="487" w:name="_Toc351469182"/>
      <w:bookmarkStart w:id="488" w:name="_Toc352767484"/>
      <w:bookmarkEnd w:id="479"/>
      <w:bookmarkEnd w:id="480"/>
      <w:bookmarkEnd w:id="481"/>
      <w:bookmarkEnd w:id="482"/>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OBRIGAÇÕE</w:t>
      </w:r>
      <w:r w:rsidRPr="00E52213">
        <w:rPr>
          <w:rFonts w:ascii="Verdana" w:eastAsia="Arial Unicode MS" w:hAnsi="Verdana"/>
          <w:b/>
          <w:bCs/>
          <w:kern w:val="32"/>
          <w:sz w:val="20"/>
          <w:szCs w:val="20"/>
        </w:rPr>
        <w:t xml:space="preserve">S ADICIONAIS DA </w:t>
      </w:r>
      <w:bookmarkStart w:id="489" w:name="_DV_M397"/>
      <w:bookmarkEnd w:id="483"/>
      <w:bookmarkEnd w:id="489"/>
      <w:r w:rsidRPr="00E52213">
        <w:rPr>
          <w:rFonts w:ascii="Verdana" w:eastAsia="Arial Unicode MS" w:hAnsi="Verdana"/>
          <w:b/>
          <w:bCs/>
          <w:kern w:val="32"/>
          <w:sz w:val="20"/>
          <w:szCs w:val="20"/>
        </w:rPr>
        <w:t>EMISSORA</w:t>
      </w:r>
      <w:bookmarkStart w:id="490" w:name="_DV_M398"/>
      <w:bookmarkEnd w:id="484"/>
      <w:bookmarkEnd w:id="485"/>
      <w:bookmarkEnd w:id="486"/>
      <w:bookmarkEnd w:id="487"/>
      <w:bookmarkEnd w:id="488"/>
      <w:bookmarkEnd w:id="490"/>
    </w:p>
    <w:p w14:paraId="6B184B7F" w14:textId="77777777" w:rsidR="00B67793" w:rsidRPr="00E52213" w:rsidRDefault="00B64F95" w:rsidP="00B67793">
      <w:pPr>
        <w:rPr>
          <w:rFonts w:ascii="Verdana" w:eastAsia="Arial Unicode MS" w:hAnsi="Verdana"/>
          <w:sz w:val="20"/>
          <w:szCs w:val="20"/>
        </w:rPr>
      </w:pPr>
    </w:p>
    <w:p w14:paraId="1E153B5A" w14:textId="77777777" w:rsidR="00B67793"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491" w:name="_DV_M399"/>
      <w:bookmarkEnd w:id="491"/>
      <w:r w:rsidRPr="00E52213">
        <w:rPr>
          <w:rFonts w:ascii="Verdana" w:eastAsia="Arial Unicode MS" w:hAnsi="Verdana" w:cs="Arial"/>
          <w:b/>
          <w:sz w:val="20"/>
          <w:szCs w:val="20"/>
        </w:rPr>
        <w:t xml:space="preserve">Obrigações da Emissora </w:t>
      </w:r>
    </w:p>
    <w:p w14:paraId="2F92BB0C" w14:textId="77777777" w:rsidR="00B67793" w:rsidRPr="00E52213" w:rsidRDefault="00B64F95" w:rsidP="00B67793">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B67793"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492"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5C8D42E3" w14:textId="77777777" w:rsidR="00B67793" w:rsidRPr="00E52213" w:rsidRDefault="00B64F95" w:rsidP="003649AA">
      <w:pPr>
        <w:numPr>
          <w:ilvl w:val="0"/>
          <w:numId w:val="24"/>
        </w:numPr>
        <w:tabs>
          <w:tab w:val="clear" w:pos="360"/>
        </w:tabs>
        <w:spacing w:line="320" w:lineRule="exact"/>
        <w:ind w:left="709" w:hanging="709"/>
        <w:contextualSpacing/>
        <w:jc w:val="both"/>
        <w:rPr>
          <w:rFonts w:ascii="Verdana" w:eastAsia="Arial Unicode MS" w:hAnsi="Verdana"/>
          <w:sz w:val="20"/>
        </w:rPr>
      </w:pPr>
      <w:bookmarkStart w:id="493" w:name="_DV_M400"/>
      <w:bookmarkEnd w:id="493"/>
      <w:r w:rsidRPr="00E52213">
        <w:rPr>
          <w:rFonts w:ascii="Verdana" w:eastAsia="Arial Unicode MS" w:hAnsi="Verdana" w:cs="Arial"/>
          <w:sz w:val="20"/>
          <w:szCs w:val="20"/>
        </w:rPr>
        <w:t xml:space="preserve">fornecer ao Agente Fiduciário </w:t>
      </w:r>
      <w:bookmarkStart w:id="494" w:name="_DV_M404"/>
      <w:bookmarkStart w:id="495" w:name="_Hlk6809645"/>
      <w:bookmarkEnd w:id="494"/>
      <w:r w:rsidRPr="00E52213">
        <w:rPr>
          <w:rFonts w:ascii="Verdana" w:eastAsia="Arial Unicode MS" w:hAnsi="Verdana"/>
          <w:sz w:val="20"/>
        </w:rPr>
        <w:t>dentro de, no máximo, 90 (noventa) dias após o término</w:t>
      </w:r>
      <w:r w:rsidRPr="00E52213">
        <w:rPr>
          <w:rFonts w:ascii="Verdana" w:eastAsia="Arial Unicode MS" w:hAnsi="Verdana"/>
          <w:sz w:val="20"/>
        </w:rPr>
        <w:t xml:space="preserve"> de cada exercício social, ou 5 (cinco) Dias Úteis após a data de sua divulgação, o que ocorrer primeiro: </w:t>
      </w:r>
    </w:p>
    <w:p w14:paraId="324BEAE3" w14:textId="77777777" w:rsidR="00B67793" w:rsidRPr="00E52213" w:rsidRDefault="00B64F95" w:rsidP="00B67793">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w:t>
      </w:r>
      <w:r w:rsidRPr="00E52213">
        <w:rPr>
          <w:rFonts w:ascii="Verdana" w:eastAsia="Arial Unicode MS" w:hAnsi="Verdana" w:cs="Tahoma"/>
          <w:sz w:val="20"/>
          <w:szCs w:val="20"/>
        </w:rPr>
        <w:t>cípios contábeis geralmente aceitos no Brasil, acompanhadas do relatório da administração e do parecer dos auditores independentes com registro válido na CVM;</w:t>
      </w:r>
    </w:p>
    <w:p w14:paraId="257ED9F0" w14:textId="77777777" w:rsidR="00B67793" w:rsidRPr="00E52213" w:rsidRDefault="00B64F95" w:rsidP="00B67793">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(ii) declaração assinada pelos representantes legais da Emissora, na forma do seu estatuto socia</w:t>
      </w:r>
      <w:r w:rsidRPr="00E52213">
        <w:rPr>
          <w:rFonts w:ascii="Verdana" w:eastAsia="Arial Unicode MS" w:hAnsi="Verdana" w:cs="Arial"/>
          <w:sz w:val="20"/>
          <w:szCs w:val="20"/>
        </w:rPr>
        <w:t xml:space="preserve">l, atestando: (I) que permanecem válidas as disposições contidas nesta Escritura de Emissão; e (II) a não ocorrência de qualquer das hipóteses de vencimento antecipado e inexistência de descumprimento de obrigações da Emissora perante os Debenturistas e o </w:t>
      </w:r>
      <w:r w:rsidRPr="00E52213">
        <w:rPr>
          <w:rFonts w:ascii="Verdana" w:eastAsia="Arial Unicode MS" w:hAnsi="Verdana" w:cs="Arial"/>
          <w:sz w:val="20"/>
          <w:szCs w:val="20"/>
        </w:rPr>
        <w:t xml:space="preserve">Agente Fiduciário; </w:t>
      </w:r>
    </w:p>
    <w:p w14:paraId="0E7B8D01" w14:textId="77777777" w:rsidR="00B67793" w:rsidRPr="00E52213" w:rsidRDefault="00B64F95" w:rsidP="00B67793">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w:t>
      </w:r>
      <w:r w:rsidRPr="00E52213">
        <w:rPr>
          <w:rFonts w:ascii="Verdana" w:eastAsia="Arial Unicode MS" w:hAnsi="Verdana" w:cs="Arial"/>
          <w:sz w:val="20"/>
          <w:szCs w:val="20"/>
        </w:rPr>
        <w:t xml:space="preserve">será aplicável a comunicações (I) que não tenham implicação direta relevante sobre as Debêntures; ou (II) nas quais haja dever de sigilo por parte da Emissora; </w:t>
      </w:r>
    </w:p>
    <w:p w14:paraId="34DD1769" w14:textId="77777777" w:rsidR="00B67793" w:rsidRPr="00E52213" w:rsidRDefault="00B64F95" w:rsidP="00B67793">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w:t>
      </w:r>
      <w:r w:rsidRPr="00E52213">
        <w:rPr>
          <w:rFonts w:ascii="Verdana" w:eastAsia="Arial Unicode MS" w:hAnsi="Verdana" w:cs="Arial"/>
          <w:sz w:val="20"/>
          <w:szCs w:val="20"/>
        </w:rPr>
        <w:t>a memória de cálculo com todas as rubricas necessárias, de forma explícita, que demonstrem o cálculo do Índice Financeiro, de forma e sob pena de impossibilidade de acompanhamento do Índice Financeiro pelo Agente Fiduciário, podendo este solicitar à Emisso</w:t>
      </w:r>
      <w:r w:rsidRPr="00E52213">
        <w:rPr>
          <w:rFonts w:ascii="Verdana" w:eastAsia="Arial Unicode MS" w:hAnsi="Verdana" w:cs="Arial"/>
          <w:sz w:val="20"/>
          <w:szCs w:val="20"/>
        </w:rPr>
        <w:t>ra todos os eventuais esclarecimentos adicionais que se façam necessários.</w:t>
      </w:r>
    </w:p>
    <w:p w14:paraId="20D7EBE4" w14:textId="77777777" w:rsidR="00B67793" w:rsidRPr="00E52213" w:rsidRDefault="00B64F95" w:rsidP="00B67793">
      <w:pPr>
        <w:spacing w:line="320" w:lineRule="exact"/>
        <w:ind w:left="1429"/>
        <w:contextualSpacing/>
        <w:jc w:val="both"/>
        <w:rPr>
          <w:rFonts w:ascii="Verdana" w:eastAsia="Arial Unicode MS" w:hAnsi="Verdana" w:cs="Arial"/>
          <w:sz w:val="20"/>
          <w:szCs w:val="20"/>
        </w:rPr>
      </w:pPr>
    </w:p>
    <w:p w14:paraId="16814E04" w14:textId="77777777" w:rsidR="00B67793" w:rsidRPr="00E52213" w:rsidRDefault="00B64F95" w:rsidP="00B67793">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B67793" w:rsidRPr="00E52213" w:rsidRDefault="00B64F95" w:rsidP="00B67793">
      <w:pPr>
        <w:spacing w:line="320" w:lineRule="exact"/>
        <w:ind w:left="1429"/>
        <w:contextualSpacing/>
        <w:jc w:val="both"/>
        <w:rPr>
          <w:rFonts w:ascii="Verdana" w:eastAsia="Arial Unicode MS" w:hAnsi="Verdana" w:cs="Arial"/>
          <w:sz w:val="20"/>
          <w:szCs w:val="20"/>
        </w:rPr>
      </w:pPr>
    </w:p>
    <w:p w14:paraId="3E1882BC" w14:textId="77777777" w:rsidR="00B67793" w:rsidRPr="00E52213" w:rsidRDefault="00B64F95"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w:t>
      </w:r>
      <w:r w:rsidRPr="00E52213">
        <w:rPr>
          <w:rFonts w:ascii="Verdana" w:eastAsia="Arial Unicode MS" w:hAnsi="Verdana"/>
          <w:sz w:val="20"/>
          <w:szCs w:val="20"/>
        </w:rPr>
        <w:t>, cumulativamente: (i)</w:t>
      </w:r>
      <w:r w:rsidRPr="00E52213">
        <w:rPr>
          <w:rFonts w:ascii="Verdana" w:eastAsia="Arial Unicode MS" w:hAnsi="Verdana"/>
          <w:sz w:val="20"/>
          <w:szCs w:val="20"/>
        </w:rPr>
        <w:t xml:space="preserve"> forem objeto de </w:t>
      </w:r>
      <w:r w:rsidRPr="00E52213">
        <w:rPr>
          <w:rFonts w:ascii="Verdana" w:eastAsia="Arial Unicode MS" w:hAnsi="Verdana"/>
          <w:sz w:val="20"/>
          <w:szCs w:val="20"/>
        </w:rPr>
        <w:t xml:space="preserve">publicação; </w:t>
      </w:r>
      <w:r w:rsidRPr="00E52213">
        <w:rPr>
          <w:rFonts w:ascii="Verdana" w:eastAsia="Arial Unicode MS" w:hAnsi="Verdana"/>
          <w:sz w:val="20"/>
          <w:szCs w:val="20"/>
        </w:rPr>
        <w:t xml:space="preserve">e </w:t>
      </w:r>
      <w:r w:rsidRPr="00E52213">
        <w:rPr>
          <w:rFonts w:ascii="Verdana" w:eastAsia="Arial Unicode MS" w:hAnsi="Verdana"/>
          <w:sz w:val="20"/>
          <w:szCs w:val="20"/>
        </w:rPr>
        <w:t>(ii) estejam relacionadas com</w:t>
      </w:r>
      <w:r w:rsidRPr="00E52213">
        <w:rPr>
          <w:rFonts w:ascii="Verdana" w:eastAsia="Arial Unicode MS" w:hAnsi="Verdana"/>
          <w:sz w:val="20"/>
          <w:szCs w:val="20"/>
        </w:rPr>
        <w:t xml:space="preserve"> a presente Emissão; </w:t>
      </w:r>
    </w:p>
    <w:p w14:paraId="4D5C3B57" w14:textId="77777777" w:rsidR="00B67793" w:rsidRPr="00E52213" w:rsidRDefault="00B64F95" w:rsidP="00B67793">
      <w:pPr>
        <w:spacing w:line="320" w:lineRule="exact"/>
        <w:ind w:left="1416"/>
        <w:contextualSpacing/>
        <w:jc w:val="both"/>
        <w:rPr>
          <w:rFonts w:ascii="Verdana" w:eastAsia="Arial Unicode MS" w:hAnsi="Verdana"/>
          <w:sz w:val="20"/>
          <w:szCs w:val="20"/>
        </w:rPr>
      </w:pPr>
    </w:p>
    <w:p w14:paraId="665D58A9" w14:textId="77777777" w:rsidR="00B67793" w:rsidRPr="00E52213" w:rsidRDefault="00B64F95"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 xml:space="preserve">(vii) informar e enviar o organograma, todos os dados financeiros e atos societários necessários à realização do relatório anual, conforme </w:t>
      </w:r>
      <w:r w:rsidRPr="00E52213">
        <w:rPr>
          <w:rFonts w:ascii="Verdana" w:eastAsia="Arial Unicode MS" w:hAnsi="Verdana"/>
          <w:sz w:val="20"/>
          <w:szCs w:val="20"/>
        </w:rPr>
        <w:t>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w:t>
      </w:r>
      <w:r w:rsidRPr="00E52213">
        <w:rPr>
          <w:rFonts w:ascii="Verdana" w:eastAsia="Arial Unicode MS" w:hAnsi="Verdana"/>
          <w:sz w:val="20"/>
          <w:szCs w:val="20"/>
        </w:rPr>
        <w:t>, que venham a ser solicitados pelo Ag</w:t>
      </w:r>
      <w:r w:rsidRPr="00E52213">
        <w:rPr>
          <w:rFonts w:ascii="Verdana" w:eastAsia="Arial Unicode MS" w:hAnsi="Verdana"/>
          <w:sz w:val="20"/>
          <w:szCs w:val="20"/>
        </w:rPr>
        <w:t>ente Fiduciário, os quais deverão ser devidamente encaminhados pela Emissora em até 30 (trinta) dias antes do encerramento do prazo para disponibilização. O referido organograma do grupo societário da Emissora deverá conter, inclusive, controladores, contr</w:t>
      </w:r>
      <w:r w:rsidRPr="00E52213">
        <w:rPr>
          <w:rFonts w:ascii="Verdana" w:eastAsia="Arial Unicode MS" w:hAnsi="Verdana"/>
          <w:sz w:val="20"/>
          <w:szCs w:val="20"/>
        </w:rPr>
        <w:t xml:space="preserve">oladas, controle comum, coligadas, e integrante de bloco de controle, no encerramento de cada exercício social. </w:t>
      </w:r>
    </w:p>
    <w:p w14:paraId="261F465B" w14:textId="77777777" w:rsidR="00B67793" w:rsidRPr="00E52213" w:rsidRDefault="00B64F95" w:rsidP="00B67793">
      <w:pPr>
        <w:spacing w:line="320" w:lineRule="exact"/>
        <w:ind w:left="1416"/>
        <w:contextualSpacing/>
        <w:jc w:val="both"/>
        <w:rPr>
          <w:rFonts w:ascii="Verdana" w:eastAsia="Arial Unicode MS" w:hAnsi="Verdana"/>
          <w:sz w:val="20"/>
          <w:szCs w:val="20"/>
        </w:rPr>
      </w:pPr>
    </w:p>
    <w:p w14:paraId="18DAC74F" w14:textId="77777777" w:rsidR="00B67793" w:rsidRPr="00E52213" w:rsidRDefault="00B64F95"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 xml:space="preserve">(viii) todos os demais documentos e informações que a Emissora, nos termos e condições previstos nesta Escritura de Emissão, se comprometeu a </w:t>
      </w:r>
      <w:r w:rsidRPr="00E52213">
        <w:rPr>
          <w:rFonts w:ascii="Verdana" w:eastAsia="Arial Unicode MS" w:hAnsi="Verdana"/>
          <w:sz w:val="20"/>
          <w:szCs w:val="20"/>
        </w:rPr>
        <w:t>enviar ao Agente Fiduciário; e</w:t>
      </w:r>
    </w:p>
    <w:p w14:paraId="1C1CE8A9" w14:textId="77777777" w:rsidR="00B67793" w:rsidRPr="00E52213" w:rsidRDefault="00B64F95" w:rsidP="00B67793">
      <w:pPr>
        <w:spacing w:line="320" w:lineRule="exact"/>
        <w:ind w:left="1416"/>
        <w:contextualSpacing/>
        <w:jc w:val="both"/>
        <w:rPr>
          <w:rFonts w:ascii="Verdana" w:eastAsia="Arial Unicode MS" w:hAnsi="Verdana"/>
          <w:sz w:val="20"/>
          <w:szCs w:val="20"/>
        </w:rPr>
      </w:pPr>
    </w:p>
    <w:p w14:paraId="1C164F66" w14:textId="77777777" w:rsidR="00B67793" w:rsidRPr="00E52213" w:rsidRDefault="00B64F95"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w:t>
      </w:r>
      <w:r w:rsidRPr="00E52213">
        <w:rPr>
          <w:rFonts w:ascii="Verdana" w:eastAsia="Arial Unicode MS" w:hAnsi="Verdana"/>
          <w:sz w:val="20"/>
          <w:szCs w:val="20"/>
        </w:rPr>
        <w:t>ista de presença, se for o caso.</w:t>
      </w:r>
    </w:p>
    <w:p w14:paraId="1EF0B1C8" w14:textId="77777777" w:rsidR="00B67793" w:rsidRPr="00E52213" w:rsidRDefault="00B64F95" w:rsidP="00B67793">
      <w:pPr>
        <w:spacing w:line="320" w:lineRule="exact"/>
        <w:ind w:left="3544"/>
        <w:contextualSpacing/>
        <w:jc w:val="both"/>
        <w:rPr>
          <w:rFonts w:ascii="Verdana" w:eastAsia="Arial Unicode MS" w:hAnsi="Verdana" w:cs="Arial"/>
          <w:sz w:val="20"/>
          <w:szCs w:val="20"/>
        </w:rPr>
      </w:pPr>
    </w:p>
    <w:p w14:paraId="12E10234" w14:textId="77777777" w:rsidR="00B67793" w:rsidRPr="00E52213" w:rsidRDefault="00B64F95" w:rsidP="003649AA">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w:t>
      </w:r>
      <w:r w:rsidRPr="00E52213">
        <w:rPr>
          <w:rFonts w:ascii="Verdana" w:eastAsia="Arial Unicode MS" w:hAnsi="Verdana" w:cs="Arial"/>
          <w:sz w:val="20"/>
          <w:szCs w:val="20"/>
        </w:rPr>
        <w:t>ionais ou societárias ou nos seus negócios, bem como quaisquer eventos ou situações, inclusive ações judiciais ou procedimentos administrativos que: (i) possam afetar negativamente, impossibilitar ou dificultar de forma justificada o cumprimento, pela Emis</w:t>
      </w:r>
      <w:r w:rsidRPr="00E52213">
        <w:rPr>
          <w:rFonts w:ascii="Verdana" w:eastAsia="Arial Unicode MS" w:hAnsi="Verdana" w:cs="Arial"/>
          <w:sz w:val="20"/>
          <w:szCs w:val="20"/>
        </w:rPr>
        <w:t>sora de suas obrigações decorrentes desta Escritura de Emissão e das Debêntures; ou (ii) faça com que as demonstrações financeiras da Emissora não mais reflitam a real condição financeira da Emissora;</w:t>
      </w:r>
    </w:p>
    <w:p w14:paraId="5D1E2F60"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6A0C4F56"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w:t>
      </w:r>
      <w:r w:rsidRPr="00E52213">
        <w:rPr>
          <w:rFonts w:ascii="Verdana" w:eastAsia="Arial Unicode MS" w:hAnsi="Verdana" w:cs="Arial"/>
          <w:sz w:val="20"/>
          <w:szCs w:val="20"/>
        </w:rPr>
        <w:t xml:space="preserve">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w:t>
      </w:r>
      <w:r w:rsidRPr="00E52213">
        <w:rPr>
          <w:rFonts w:ascii="Verdana" w:eastAsia="Arial Unicode MS" w:hAnsi="Verdana" w:cs="Arial"/>
          <w:sz w:val="20"/>
          <w:szCs w:val="20"/>
        </w:rPr>
        <w:t>alho infantil, regulatório, ou de defesa da concorrência, entre outros</w:t>
      </w:r>
    </w:p>
    <w:p w14:paraId="754C91CC"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15822D1B" w14:textId="77777777" w:rsidR="00B67793" w:rsidRPr="00E52213" w:rsidRDefault="00B64F95" w:rsidP="003649AA">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Dias Úteis sobre: (i) o envio de comunicação de ocorrência ambiental ao órgão ambiental competente; e/ou (ii) a ciência da instauração e/</w:t>
      </w:r>
      <w:r w:rsidRPr="00E52213">
        <w:rPr>
          <w:rFonts w:ascii="Verdana" w:eastAsia="Arial Unicode MS" w:hAnsi="Verdana" w:cs="Arial"/>
          <w:sz w:val="20"/>
          <w:szCs w:val="20"/>
        </w:rPr>
        <w:t>ou existência e/ou decisão proferida em processo administrativo ou judicial de natureza socioambiental</w:t>
      </w:r>
      <w:r w:rsidRPr="00E52213">
        <w:rPr>
          <w:rFonts w:ascii="Verdana" w:eastAsia="Arial Unicode MS" w:hAnsi="Verdana" w:cs="Arial"/>
          <w:sz w:val="20"/>
          <w:szCs w:val="20"/>
        </w:rPr>
        <w:t xml:space="preserve">, que obrigatoriamente impacte na capacidade da Emissora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de</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honrar suas obrigações de pagamento previstas na presente Emissão</w:t>
      </w:r>
      <w:r w:rsidRPr="00E52213">
        <w:rPr>
          <w:rFonts w:ascii="Verdana" w:eastAsia="Arial Unicode MS" w:hAnsi="Verdana" w:cs="Arial"/>
          <w:sz w:val="20"/>
          <w:szCs w:val="20"/>
        </w:rPr>
        <w:t xml:space="preserve">; </w:t>
      </w:r>
    </w:p>
    <w:p w14:paraId="3E093129" w14:textId="77777777" w:rsidR="00B67793" w:rsidRPr="00E52213" w:rsidRDefault="00B64F95" w:rsidP="00B67793">
      <w:pPr>
        <w:spacing w:line="320" w:lineRule="exact"/>
        <w:ind w:left="720"/>
        <w:rPr>
          <w:rFonts w:ascii="Verdana" w:eastAsia="Arial Unicode MS" w:hAnsi="Verdana" w:cs="Arial"/>
          <w:sz w:val="20"/>
          <w:szCs w:val="20"/>
        </w:rPr>
      </w:pPr>
    </w:p>
    <w:p w14:paraId="01AFCF42"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B67793" w:rsidRPr="00E52213" w:rsidRDefault="00B64F95" w:rsidP="00B67793">
      <w:pPr>
        <w:ind w:left="720"/>
        <w:rPr>
          <w:rFonts w:ascii="Verdana" w:eastAsia="Arial Unicode MS" w:hAnsi="Verdana"/>
          <w:sz w:val="22"/>
          <w:szCs w:val="22"/>
        </w:rPr>
      </w:pPr>
    </w:p>
    <w:p w14:paraId="5E76C058"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atender </w:t>
      </w:r>
      <w:r w:rsidRPr="00E52213">
        <w:rPr>
          <w:rFonts w:ascii="Verdana" w:eastAsia="Arial Unicode MS" w:hAnsi="Verdana" w:cs="Arial"/>
          <w:sz w:val="20"/>
          <w:szCs w:val="20"/>
        </w:rPr>
        <w:t>integralmente as obrigações previstas no artigo 17 da Instrução CVM 476, quais sejam: (i) preparar demonstrações financeiras de encerramento de exercício e, se for o caso, demonstrações consolidadas, em conformidade com a Lei das Sociedades por Ações e com</w:t>
      </w:r>
      <w:r w:rsidRPr="00E52213">
        <w:rPr>
          <w:rFonts w:ascii="Verdana" w:eastAsia="Arial Unicode MS" w:hAnsi="Verdana" w:cs="Arial"/>
          <w:sz w:val="20"/>
          <w:szCs w:val="20"/>
        </w:rPr>
        <w:t xml:space="preserve"> a regulamentação da CVM; (ii) submeter suas demonstrações financeiras a auditoria, por auditor registrado na CVM; (iii) </w:t>
      </w:r>
      <w:r w:rsidRPr="00E52213">
        <w:rPr>
          <w:rFonts w:ascii="Verdana" w:hAnsi="Verdana"/>
          <w:sz w:val="20"/>
          <w:szCs w:val="20"/>
        </w:rPr>
        <w:t>divulgar, até o dia anterior ao início das negociações das Debêntures, suas demonstrações financeiras, acompanhadas de notas explicativ</w:t>
      </w:r>
      <w:r w:rsidRPr="00E52213">
        <w:rPr>
          <w:rFonts w:ascii="Verdana" w:hAnsi="Verdana"/>
          <w:sz w:val="20"/>
          <w:szCs w:val="20"/>
        </w:rPr>
        <w:t xml:space="preserve">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w:t>
      </w:r>
      <w:r w:rsidRPr="00E52213">
        <w:rPr>
          <w:rFonts w:ascii="Verdana" w:eastAsia="Arial Unicode MS" w:hAnsi="Verdana" w:cs="Arial"/>
          <w:sz w:val="20"/>
          <w:szCs w:val="20"/>
        </w:rPr>
        <w:t>iras, acompanhadas de notas explicativas e parecer dos auditores independentes, em sua página na rede mundial de computadores, dentro de 3 (três) meses contados do encerramento do exercício social; (v) observar as disposições da Instrução da CVM nº 358, de</w:t>
      </w:r>
      <w:r w:rsidRPr="00E52213">
        <w:rPr>
          <w:rFonts w:ascii="Verdana" w:eastAsia="Arial Unicode MS" w:hAnsi="Verdana" w:cs="Arial"/>
          <w:sz w:val="20"/>
          <w:szCs w:val="20"/>
        </w:rPr>
        <w:t xml:space="preserv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no tocante ao dever de sigilo e vedações à negociação; (vi) divulgar a ocorrência de fato relevante, conforme definido pelo artigo 2º da Instrução CVM 358; (vii) fornecer as informações solici</w:t>
      </w:r>
      <w:r w:rsidRPr="00E52213">
        <w:rPr>
          <w:rFonts w:ascii="Verdana" w:eastAsia="Arial Unicode MS" w:hAnsi="Verdana" w:cs="Arial"/>
          <w:sz w:val="20"/>
          <w:szCs w:val="20"/>
        </w:rPr>
        <w:t xml:space="preserve">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w:t>
      </w:r>
      <w:r w:rsidRPr="00E52213">
        <w:rPr>
          <w:rFonts w:ascii="Verdana" w:hAnsi="Verdana"/>
          <w:sz w:val="20"/>
        </w:rPr>
        <w:t>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6C4C49D2"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w:t>
      </w:r>
      <w:r w:rsidRPr="00E52213">
        <w:rPr>
          <w:rFonts w:ascii="Verdana" w:eastAsia="Arial Unicode MS" w:hAnsi="Verdana" w:cs="Arial"/>
          <w:sz w:val="20"/>
          <w:szCs w:val="20"/>
        </w:rPr>
        <w:t xml:space="preserve">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(iv) o ambiente de negociação das D</w:t>
      </w:r>
      <w:r w:rsidRPr="00E52213">
        <w:rPr>
          <w:rFonts w:ascii="Verdana" w:eastAsia="Arial Unicode MS" w:hAnsi="Verdana" w:cs="Arial"/>
          <w:sz w:val="20"/>
          <w:szCs w:val="20"/>
        </w:rPr>
        <w:t>ebêntures no mercado secundário CETIP21; e (v) agência de classificação de risco (</w:t>
      </w:r>
      <w:r w:rsidRPr="00E52213">
        <w:rPr>
          <w:rFonts w:ascii="Verdana" w:eastAsia="Arial Unicode MS" w:hAnsi="Verdana" w:cs="Arial"/>
          <w:i/>
          <w:sz w:val="20"/>
          <w:szCs w:val="20"/>
        </w:rPr>
        <w:t>rating</w:t>
      </w:r>
      <w:r w:rsidRPr="00E52213">
        <w:rPr>
          <w:rFonts w:ascii="Verdana" w:eastAsia="Arial Unicode MS" w:hAnsi="Verdana" w:cs="Arial"/>
          <w:sz w:val="20"/>
          <w:szCs w:val="20"/>
        </w:rPr>
        <w:t>) para as Debêntures;</w:t>
      </w:r>
    </w:p>
    <w:p w14:paraId="45B8E716" w14:textId="77777777" w:rsidR="00B67793" w:rsidRPr="00E52213" w:rsidRDefault="00B64F95" w:rsidP="00B67793">
      <w:pPr>
        <w:tabs>
          <w:tab w:val="num" w:pos="360"/>
        </w:tabs>
        <w:ind w:left="709" w:hanging="709"/>
        <w:rPr>
          <w:rFonts w:ascii="Verdana" w:eastAsia="Arial Unicode MS" w:hAnsi="Verdana" w:cs="Arial"/>
          <w:sz w:val="22"/>
          <w:szCs w:val="20"/>
        </w:rPr>
      </w:pPr>
    </w:p>
    <w:p w14:paraId="6186231D"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as Debêntures registradas para negociação no mercado secundário durante o prazo de vigência das Debêntures, bem como efetuar </w:t>
      </w:r>
      <w:r w:rsidRPr="00E52213">
        <w:rPr>
          <w:rFonts w:ascii="Verdana" w:eastAsia="Arial Unicode MS" w:hAnsi="Verdana" w:cs="Arial"/>
          <w:sz w:val="20"/>
          <w:szCs w:val="20"/>
        </w:rPr>
        <w:t>pontualmente o pagamento dos serviços relacionados ao depósito e manutenção das Debêntures para negociação e custódia eletrônica na B3;</w:t>
      </w:r>
    </w:p>
    <w:p w14:paraId="71FDED7E" w14:textId="77777777" w:rsidR="00B67793" w:rsidRPr="00E52213" w:rsidRDefault="00B64F95" w:rsidP="00B67793">
      <w:pPr>
        <w:tabs>
          <w:tab w:val="num" w:pos="360"/>
        </w:tabs>
        <w:ind w:left="709" w:hanging="709"/>
        <w:rPr>
          <w:rFonts w:ascii="Verdana" w:eastAsia="Arial Unicode MS" w:hAnsi="Verdana" w:cs="Arial"/>
          <w:sz w:val="22"/>
          <w:szCs w:val="20"/>
        </w:rPr>
      </w:pPr>
    </w:p>
    <w:p w14:paraId="358CF26F"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w:t>
      </w:r>
      <w:r w:rsidRPr="00E52213">
        <w:rPr>
          <w:rFonts w:ascii="Verdana" w:eastAsia="Arial Unicode MS" w:hAnsi="Verdana" w:cs="Arial"/>
          <w:sz w:val="20"/>
          <w:szCs w:val="20"/>
        </w:rPr>
        <w:t>a Escritura e dos demais documentos relacionados à Emissão e à Oferta Restrita de que seja parte, conforme aplicável, e ao cumprimento de todas as obrigações aqui e ali previstas;</w:t>
      </w:r>
    </w:p>
    <w:p w14:paraId="7B3D694F" w14:textId="77777777" w:rsidR="00B67793" w:rsidRPr="00E52213" w:rsidRDefault="00B64F95" w:rsidP="00B67793">
      <w:pPr>
        <w:tabs>
          <w:tab w:val="num" w:pos="360"/>
        </w:tabs>
        <w:ind w:left="709" w:hanging="709"/>
        <w:rPr>
          <w:rFonts w:ascii="Verdana" w:eastAsia="Arial Unicode MS" w:hAnsi="Verdana" w:cs="Arial"/>
          <w:sz w:val="22"/>
          <w:szCs w:val="20"/>
        </w:rPr>
      </w:pPr>
    </w:p>
    <w:p w14:paraId="7DFDE57F"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w:t>
      </w:r>
      <w:r w:rsidRPr="00E52213">
        <w:rPr>
          <w:rFonts w:ascii="Verdana" w:eastAsia="MS Mincho" w:hAnsi="Verdana" w:cs="Arial"/>
          <w:sz w:val="20"/>
          <w:szCs w:val="20"/>
        </w:rPr>
        <w:t xml:space="preserve"> ainda, prestando as informações que lhe forem solicitadas;</w:t>
      </w:r>
    </w:p>
    <w:p w14:paraId="105A2543" w14:textId="77777777" w:rsidR="00B67793" w:rsidRPr="00E52213" w:rsidRDefault="00B64F95" w:rsidP="003649AA">
      <w:pPr>
        <w:ind w:left="709" w:hanging="709"/>
        <w:rPr>
          <w:rFonts w:ascii="Verdana" w:eastAsia="Arial Unicode MS" w:hAnsi="Verdana" w:cs="Arial"/>
          <w:sz w:val="22"/>
          <w:szCs w:val="20"/>
        </w:rPr>
      </w:pPr>
    </w:p>
    <w:p w14:paraId="6D543302" w14:textId="77777777" w:rsidR="00B67793" w:rsidRPr="00E52213" w:rsidRDefault="00B64F95" w:rsidP="003649AA">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w:t>
      </w:r>
      <w:r w:rsidRPr="00E52213">
        <w:rPr>
          <w:rFonts w:ascii="Verdana" w:hAnsi="Verdana"/>
          <w:sz w:val="20"/>
          <w:szCs w:val="20"/>
        </w:rPr>
        <w:t>cietários necessários à realização da Emissão e da Oferta Restrita; e (iii) de registro desta Escritura e seus eventuais aditamentos, nos termos desta Escritura;</w:t>
      </w:r>
    </w:p>
    <w:p w14:paraId="5235D25B" w14:textId="77777777" w:rsidR="00B67793" w:rsidRPr="00E52213" w:rsidRDefault="00B64F95" w:rsidP="003649AA">
      <w:p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5D3C5FF" w14:textId="77777777" w:rsidR="00B67793" w:rsidRPr="00E52213" w:rsidRDefault="00B64F95" w:rsidP="00B67793">
      <w:pPr>
        <w:numPr>
          <w:ilvl w:val="0"/>
          <w:numId w:val="24"/>
        </w:numPr>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obter a classificação de risco (</w:t>
      </w:r>
      <w:r w:rsidRPr="00E52213">
        <w:rPr>
          <w:rFonts w:ascii="Verdana" w:eastAsia="MS Mincho" w:hAnsi="Verdana" w:cs="Arial"/>
          <w:i/>
          <w:sz w:val="20"/>
          <w:szCs w:val="20"/>
        </w:rPr>
        <w:t>rating</w:t>
      </w:r>
      <w:r w:rsidRPr="00E52213">
        <w:rPr>
          <w:rFonts w:ascii="Verdana" w:eastAsia="MS Mincho" w:hAnsi="Verdana" w:cs="Arial"/>
          <w:sz w:val="20"/>
          <w:szCs w:val="20"/>
        </w:rPr>
        <w:t xml:space="preserve">) definitiva das Debêntures e fazer com que o Agente Fiduciário receba a respectiva súmula definitiva de </w:t>
      </w:r>
      <w:r w:rsidRPr="00E52213">
        <w:rPr>
          <w:rFonts w:ascii="Verdana" w:eastAsia="MS Mincho" w:hAnsi="Verdana" w:cs="Arial"/>
          <w:i/>
          <w:sz w:val="20"/>
          <w:szCs w:val="20"/>
        </w:rPr>
        <w:t>rating</w:t>
      </w:r>
      <w:r w:rsidRPr="00E52213">
        <w:rPr>
          <w:rFonts w:ascii="Verdana" w:eastAsia="MS Mincho" w:hAnsi="Verdana" w:cs="Arial"/>
          <w:sz w:val="20"/>
          <w:szCs w:val="20"/>
        </w:rPr>
        <w:t xml:space="preserve"> em até 5 (cinco) Dias Úteis contados da Data de Subscrição, devendo, ainda, com relação a pelo menos uma agência de classificação de risco, (i) </w:t>
      </w:r>
      <w:r w:rsidRPr="00E52213">
        <w:rPr>
          <w:rFonts w:ascii="Verdana" w:eastAsia="MS Mincho" w:hAnsi="Verdana" w:cs="Arial"/>
          <w:sz w:val="20"/>
          <w:szCs w:val="20"/>
        </w:rPr>
        <w:t>atualizar anualmente, a partir da data de emissão do último relatório, até a Data de Vencimento das Debêntures o relatório da classificação de risco elaborado, (ii) divulgar ou permitir que a agência de classificação de risco divulgue amplamente ao mercado</w:t>
      </w:r>
      <w:r w:rsidRPr="00E52213">
        <w:rPr>
          <w:rFonts w:ascii="Verdana" w:eastAsia="MS Mincho" w:hAnsi="Verdana" w:cs="Arial"/>
          <w:sz w:val="20"/>
          <w:szCs w:val="20"/>
        </w:rPr>
        <w:t xml:space="preserve"> os relatórios com as súmulas das classificações de risco, (iii) entregar ao Agente Fiduciário os relatórios de classificação de risco preparados pela agência de classificação de risco no prazo de até 5 (cinco) Dias Úteis contados da data de seu recebiment</w:t>
      </w:r>
      <w:r w:rsidRPr="00E52213">
        <w:rPr>
          <w:rFonts w:ascii="Verdana" w:eastAsia="MS Mincho" w:hAnsi="Verdana" w:cs="Arial"/>
          <w:sz w:val="20"/>
          <w:szCs w:val="20"/>
        </w:rPr>
        <w:t>o pela Emissora e (iv) comunicar em até 2 (dois) Dias Úteis a contar da ciência do fato, ao Agente Fiduciário qualquer alteração da classificação de risco; observado que, caso a agência de classificação de risco contratada cesse suas atividades no Brasil o</w:t>
      </w:r>
      <w:r w:rsidRPr="00E52213">
        <w:rPr>
          <w:rFonts w:ascii="Verdana" w:eastAsia="MS Mincho" w:hAnsi="Verdana" w:cs="Arial"/>
          <w:sz w:val="20"/>
          <w:szCs w:val="20"/>
        </w:rPr>
        <w:t>u, por qualquer motivo, esteja ou seja impedida de emitir a classificação de risco das Debêntures, a Emissora deverá, a seu exclusivo critério, (I) contratar outra agência de classificação de risco sem necessidade de aprovação dos Debenturistas, bastando n</w:t>
      </w:r>
      <w:r w:rsidRPr="00E52213">
        <w:rPr>
          <w:rFonts w:ascii="Verdana" w:eastAsia="MS Mincho" w:hAnsi="Verdana" w:cs="Arial"/>
          <w:sz w:val="20"/>
          <w:szCs w:val="20"/>
        </w:rPr>
        <w:t>otificar o Agente Fiduciário, desde que tal agência de classificação de risco seja a S&amp;P, a Fitch ou a Moody's ou (II) notificar o Agente Fiduciário e convocar Assembleia Geral de Debenturistas para que estes definam a agência de classificação de risco cas</w:t>
      </w:r>
      <w:r w:rsidRPr="00E52213">
        <w:rPr>
          <w:rFonts w:ascii="Verdana" w:eastAsia="MS Mincho" w:hAnsi="Verdana" w:cs="Arial"/>
          <w:sz w:val="20"/>
          <w:szCs w:val="20"/>
        </w:rPr>
        <w:t>o a Emissora não venha a contratar a S&amp;P, a Fitch ou a Moody's;</w:t>
      </w:r>
    </w:p>
    <w:p w14:paraId="585FB8C7" w14:textId="77777777" w:rsidR="00B67793" w:rsidRPr="00E52213" w:rsidRDefault="00B64F95" w:rsidP="00B67793">
      <w:pPr>
        <w:spacing w:line="320" w:lineRule="exact"/>
        <w:ind w:left="709"/>
        <w:contextualSpacing/>
        <w:jc w:val="both"/>
        <w:rPr>
          <w:rFonts w:ascii="Verdana" w:eastAsia="MS Mincho" w:hAnsi="Verdana" w:cs="Arial"/>
          <w:sz w:val="20"/>
          <w:szCs w:val="20"/>
        </w:rPr>
      </w:pPr>
    </w:p>
    <w:p w14:paraId="6B408EEB" w14:textId="77777777" w:rsidR="00B67793" w:rsidRPr="00E52213" w:rsidRDefault="00B64F95" w:rsidP="00B67793">
      <w:pPr>
        <w:numPr>
          <w:ilvl w:val="0"/>
          <w:numId w:val="24"/>
        </w:numPr>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w:t>
      </w:r>
      <w:r w:rsidRPr="00E52213">
        <w:rPr>
          <w:rFonts w:ascii="Verdana" w:eastAsia="Arial Unicode MS" w:hAnsi="Verdana" w:cs="Arial"/>
          <w:sz w:val="20"/>
          <w:szCs w:val="20"/>
          <w:lang w:eastAsia="en-US"/>
        </w:rPr>
        <w:t>provantes, quando solicitado;</w:t>
      </w:r>
    </w:p>
    <w:p w14:paraId="26B7CB67" w14:textId="77777777" w:rsidR="00B67793" w:rsidRPr="00E52213" w:rsidRDefault="00B64F95" w:rsidP="00B67793">
      <w:pPr>
        <w:ind w:left="720"/>
        <w:rPr>
          <w:rFonts w:ascii="Verdana" w:eastAsia="MS Mincho" w:hAnsi="Verdana" w:cs="Arial"/>
          <w:sz w:val="20"/>
          <w:szCs w:val="20"/>
        </w:rPr>
      </w:pPr>
    </w:p>
    <w:p w14:paraId="7402F5F9" w14:textId="77777777" w:rsidR="00B67793" w:rsidRPr="00E52213" w:rsidRDefault="00B64F95" w:rsidP="00B67793">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manter-se adimplente com relação a todos os tributos ou contribuições devidos às Fazendas Federal, Estadual ou Municipal, bem como com relação às contribuições devidas ao Instituto Nacional do Seguro Social (INSS) e Fundo de </w:t>
      </w:r>
      <w:r w:rsidRPr="00E52213">
        <w:rPr>
          <w:rFonts w:ascii="Verdana" w:eastAsia="Arial Unicode MS" w:hAnsi="Verdana" w:cs="Arial"/>
          <w:sz w:val="20"/>
          <w:szCs w:val="20"/>
          <w:lang w:eastAsia="en-US"/>
        </w:rPr>
        <w:t>Garantia do Tempo de Serviço (FGTS), exceto com relação àqueles tributos e/ou contribuições que estejam sendo contestados de boa-fé pela Emissora, nas esferas administrativa ou judicial</w:t>
      </w:r>
      <w:r w:rsidRPr="00E52213">
        <w:rPr>
          <w:rFonts w:ascii="Verdana" w:eastAsia="Arial Unicode MS" w:hAnsi="Verdana" w:cs="Arial"/>
          <w:sz w:val="20"/>
          <w:szCs w:val="20"/>
          <w:lang w:eastAsia="en-US"/>
        </w:rPr>
        <w:t>, ou àqueles que não resultem em um Efeito Material Adverso</w:t>
      </w:r>
      <w:r w:rsidRPr="00E52213">
        <w:rPr>
          <w:rFonts w:ascii="Verdana" w:eastAsia="Arial Unicode MS" w:hAnsi="Verdana" w:cs="Arial"/>
          <w:sz w:val="20"/>
          <w:szCs w:val="20"/>
          <w:lang w:eastAsia="en-US"/>
        </w:rPr>
        <w:t xml:space="preserve"> (conforme abaixo definido)</w:t>
      </w:r>
      <w:r w:rsidRPr="00E52213">
        <w:rPr>
          <w:rFonts w:ascii="Verdana" w:eastAsia="Arial Unicode MS" w:hAnsi="Verdana" w:cs="Arial"/>
          <w:sz w:val="20"/>
          <w:szCs w:val="20"/>
          <w:lang w:eastAsia="en-US"/>
        </w:rPr>
        <w:t xml:space="preserve"> para a Emissora</w:t>
      </w:r>
      <w:r w:rsidRPr="00E52213">
        <w:rPr>
          <w:rFonts w:ascii="Verdana" w:eastAsia="Arial Unicode MS" w:hAnsi="Verdana" w:cs="Arial"/>
          <w:sz w:val="20"/>
          <w:szCs w:val="20"/>
          <w:lang w:eastAsia="en-US"/>
        </w:rPr>
        <w:t>;</w:t>
      </w:r>
      <w:r w:rsidRPr="00E52213">
        <w:rPr>
          <w:rFonts w:ascii="Verdana" w:eastAsia="Arial Unicode MS" w:hAnsi="Verdana" w:cs="Arial"/>
          <w:sz w:val="20"/>
          <w:szCs w:val="20"/>
          <w:lang w:eastAsia="en-US"/>
        </w:rPr>
        <w:t xml:space="preserve"> </w:t>
      </w:r>
      <w:r w:rsidRPr="00E52213">
        <w:rPr>
          <w:rFonts w:ascii="Verdana" w:eastAsia="Arial Unicode MS" w:hAnsi="Verdana" w:cs="Arial"/>
          <w:b/>
          <w:bCs/>
          <w:i/>
          <w:iCs/>
          <w:sz w:val="20"/>
          <w:szCs w:val="20"/>
          <w:highlight w:val="yellow"/>
          <w:lang w:eastAsia="en-US"/>
        </w:rPr>
        <w:t>[Nota Machado Meyer: Companhia e Coordenador Líder a avaliar trazer a definição de “Efeito Material Adverso” para este subitem.]</w:t>
      </w:r>
    </w:p>
    <w:p w14:paraId="30A33D35" w14:textId="77777777" w:rsidR="00B67793" w:rsidRPr="00E52213" w:rsidRDefault="00B64F95" w:rsidP="00B67793">
      <w:pPr>
        <w:spacing w:line="320" w:lineRule="exact"/>
        <w:contextualSpacing/>
        <w:jc w:val="both"/>
        <w:rPr>
          <w:rFonts w:ascii="Verdana" w:eastAsia="MS Mincho" w:hAnsi="Verdana" w:cs="Arial"/>
          <w:sz w:val="20"/>
          <w:szCs w:val="20"/>
        </w:rPr>
      </w:pPr>
    </w:p>
    <w:p w14:paraId="016FD587" w14:textId="77777777" w:rsidR="00B67793" w:rsidRPr="00E52213" w:rsidRDefault="00B64F95" w:rsidP="00B67793">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 Projeto enquadrado nos termos da Lei 12.431 durante a vigência das Debên</w:t>
      </w:r>
      <w:r w:rsidRPr="00E52213">
        <w:rPr>
          <w:rFonts w:ascii="Verdana" w:eastAsia="MS Mincho" w:hAnsi="Verdana" w:cs="Arial"/>
          <w:sz w:val="20"/>
          <w:szCs w:val="20"/>
        </w:rPr>
        <w:t>tures e comunicar o Agente Fiduciário, em até 5 (cinco) Dias Úteis, sobre o recebimento de quaisquer comunicações por escrito, exigências ou intimações acerca da instauração de qualquer processo administrativo ou judicial que possa resultar no desenquadram</w:t>
      </w:r>
      <w:r w:rsidRPr="00E52213">
        <w:rPr>
          <w:rFonts w:ascii="Verdana" w:eastAsia="MS Mincho" w:hAnsi="Verdana" w:cs="Arial"/>
          <w:sz w:val="20"/>
          <w:szCs w:val="20"/>
        </w:rPr>
        <w:t xml:space="preserve">ento do Projeto como prioritário, nos termos da Lei 12.431, bem como </w:t>
      </w:r>
      <w:r w:rsidRPr="00E52213">
        <w:rPr>
          <w:rFonts w:ascii="Verdana" w:eastAsia="Calibri" w:hAnsi="Verdana"/>
          <w:sz w:val="20"/>
          <w:szCs w:val="20"/>
          <w:lang w:eastAsia="en-US"/>
        </w:rPr>
        <w:t xml:space="preserve">enviar ao Agente Fiduciário declaração firmada por representante legal da Emissora comprovando a utilização dos recursos de acordo com os termos da Lei 12.431 ou qualquer outro documento </w:t>
      </w:r>
      <w:r w:rsidRPr="00E52213">
        <w:rPr>
          <w:rFonts w:ascii="Verdana" w:eastAsia="Calibri" w:hAnsi="Verdana"/>
          <w:sz w:val="20"/>
          <w:szCs w:val="20"/>
          <w:lang w:eastAsia="en-US"/>
        </w:rPr>
        <w:t>que possa ser solicitado pelo Agente Fiduciário para fins de acompanhamento da utilização dos recursos no Projeto</w:t>
      </w:r>
      <w:r w:rsidRPr="00E52213">
        <w:rPr>
          <w:rFonts w:ascii="Verdana" w:eastAsia="MS Mincho" w:hAnsi="Verdana" w:cs="Arial"/>
          <w:sz w:val="20"/>
          <w:szCs w:val="20"/>
        </w:rPr>
        <w:t>;</w:t>
      </w:r>
    </w:p>
    <w:p w14:paraId="3A5F4328" w14:textId="77777777" w:rsidR="00B67793" w:rsidRPr="00E52213" w:rsidRDefault="00B64F95" w:rsidP="00B67793">
      <w:pPr>
        <w:spacing w:line="320" w:lineRule="exact"/>
        <w:contextualSpacing/>
        <w:jc w:val="both"/>
        <w:rPr>
          <w:rFonts w:ascii="Verdana" w:eastAsia="MS Mincho" w:hAnsi="Verdana" w:cs="Arial"/>
          <w:sz w:val="20"/>
          <w:szCs w:val="20"/>
        </w:rPr>
      </w:pPr>
    </w:p>
    <w:p w14:paraId="73A02853" w14:textId="77777777" w:rsidR="00B67793" w:rsidRPr="00E52213" w:rsidRDefault="00B64F95" w:rsidP="00371470">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w:t>
      </w:r>
      <w:r w:rsidRPr="00E52213">
        <w:rPr>
          <w:rFonts w:ascii="Verdana" w:eastAsia="Arial Unicode MS" w:hAnsi="Verdana" w:cs="Arial"/>
          <w:sz w:val="20"/>
          <w:szCs w:val="20"/>
          <w:lang w:eastAsia="en-US"/>
        </w:rPr>
        <w:t xml:space="preserve"> permissões, alvarás e suas renovações, necessárias à implantação, à operação e ao desenvolvimento do Projeto e ao desempenho das atividades da Emissora </w:t>
      </w:r>
      <w:r w:rsidRPr="00E52213">
        <w:rPr>
          <w:rFonts w:ascii="Verdana" w:eastAsia="Calibri" w:hAnsi="Verdana"/>
          <w:sz w:val="20"/>
          <w:lang w:eastAsia="en-US"/>
        </w:rPr>
        <w:t>exceto (a) por aquelas questionadas de boa-fé nas esferas administrativa e/ou judicial; ou (b) por aque</w:t>
      </w:r>
      <w:r w:rsidRPr="00E52213">
        <w:rPr>
          <w:rFonts w:ascii="Verdana" w:eastAsia="Calibri" w:hAnsi="Verdana"/>
          <w:sz w:val="20"/>
          <w:lang w:eastAsia="en-US"/>
        </w:rPr>
        <w:t>las em relação às quais tiver adotado medidas e ações reparatórias destinadas a corrigir eventuais danos ao meio ambiente decorrentes das atividades descritas em seu objeto social; ou (c) nos casos em que o descumprimento dessas obrigações não causem um Ef</w:t>
      </w:r>
      <w:r w:rsidRPr="00E52213">
        <w:rPr>
          <w:rFonts w:ascii="Verdana" w:eastAsia="Calibri" w:hAnsi="Verdana"/>
          <w:sz w:val="20"/>
          <w:lang w:eastAsia="en-US"/>
        </w:rPr>
        <w:t xml:space="preserve">eito </w:t>
      </w:r>
      <w:r w:rsidRPr="00E52213">
        <w:rPr>
          <w:rFonts w:ascii="Verdana" w:eastAsia="Calibri" w:hAnsi="Verdana"/>
          <w:sz w:val="20"/>
          <w:lang w:eastAsia="en-US"/>
        </w:rPr>
        <w:t>Material Adverso</w:t>
      </w:r>
      <w:r w:rsidRPr="00E52213">
        <w:rPr>
          <w:rFonts w:ascii="Verdana" w:eastAsia="Arial Unicode MS" w:hAnsi="Verdana" w:cs="Arial"/>
          <w:sz w:val="20"/>
          <w:szCs w:val="20"/>
          <w:lang w:eastAsia="en-US"/>
        </w:rPr>
        <w:t>;</w:t>
      </w:r>
      <w:r w:rsidRPr="00E52213">
        <w:rPr>
          <w:rFonts w:ascii="Verdana" w:eastAsia="MS Mincho" w:hAnsi="Verdana" w:cs="Arial"/>
          <w:sz w:val="20"/>
          <w:szCs w:val="20"/>
        </w:rPr>
        <w:t xml:space="preserve">  </w:t>
      </w:r>
    </w:p>
    <w:p w14:paraId="6237F8CD" w14:textId="77777777" w:rsidR="00B67793" w:rsidRPr="00E52213" w:rsidRDefault="00B64F95" w:rsidP="00B67793">
      <w:pPr>
        <w:spacing w:line="320" w:lineRule="exact"/>
        <w:contextualSpacing/>
        <w:jc w:val="both"/>
        <w:rPr>
          <w:rFonts w:ascii="Verdana" w:eastAsia="MS Mincho" w:hAnsi="Verdana" w:cs="Arial"/>
          <w:sz w:val="20"/>
          <w:szCs w:val="20"/>
        </w:rPr>
      </w:pPr>
    </w:p>
    <w:p w14:paraId="1850CC08" w14:textId="77777777" w:rsidR="00B67793" w:rsidRPr="00E52213" w:rsidRDefault="00B64F95" w:rsidP="00B67793">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w:t>
      </w:r>
      <w:r w:rsidRPr="00E52213">
        <w:rPr>
          <w:rFonts w:ascii="Verdana" w:eastAsia="Arial Unicode MS" w:hAnsi="Verdana" w:cs="Arial"/>
          <w:sz w:val="20"/>
          <w:szCs w:val="20"/>
        </w:rPr>
        <w:t>alidade, eficácia e exequibilidade das Debêntures;</w:t>
      </w:r>
    </w:p>
    <w:p w14:paraId="6EB01689"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745D787B" w14:textId="77777777" w:rsidR="00B67793" w:rsidRPr="00E52213" w:rsidRDefault="00B64F95"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B67793" w:rsidRPr="00E52213" w:rsidRDefault="00B64F95"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B67793" w:rsidRPr="00E52213" w:rsidRDefault="00B64F95"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w:t>
      </w:r>
      <w:r w:rsidRPr="00E52213">
        <w:rPr>
          <w:rFonts w:ascii="Verdana" w:eastAsia="Arial Unicode MS" w:hAnsi="Verdana" w:cs="Arial"/>
          <w:sz w:val="20"/>
          <w:szCs w:val="20"/>
        </w:rPr>
        <w:t xml:space="preserve"> e regulamentares em vigor;</w:t>
      </w:r>
    </w:p>
    <w:p w14:paraId="3097F4F0"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sz w:val="20"/>
        </w:rPr>
      </w:pPr>
    </w:p>
    <w:p w14:paraId="509C6C09" w14:textId="77777777" w:rsidR="00B67793" w:rsidRPr="00E52213" w:rsidRDefault="00B64F95"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w:t>
      </w:r>
      <w:r w:rsidRPr="00E52213">
        <w:rPr>
          <w:rFonts w:ascii="Verdana" w:eastAsia="Arial Unicode MS" w:hAnsi="Verdana" w:cs="Arial"/>
          <w:sz w:val="20"/>
          <w:szCs w:val="20"/>
        </w:rPr>
        <w:t xml:space="preserve">esenvolvimento do Projeto; </w:t>
      </w:r>
    </w:p>
    <w:p w14:paraId="1BE96EBD"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sz w:val="20"/>
        </w:rPr>
      </w:pPr>
    </w:p>
    <w:p w14:paraId="6549F77D" w14:textId="77777777" w:rsidR="00B67793" w:rsidRPr="00E52213" w:rsidRDefault="00B64F95"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 e seus respectivos diretores e/ou membros do conselho de administração, se existente, enquanto no exercício de suas respectivas funções como administradores da Emissora, qualquer dis</w:t>
      </w:r>
      <w:r w:rsidRPr="00E52213">
        <w:rPr>
          <w:rFonts w:ascii="Verdana" w:eastAsia="Arial Unicode MS" w:hAnsi="Verdana" w:cs="Arial"/>
          <w:iCs/>
          <w:sz w:val="20"/>
          <w:szCs w:val="20"/>
        </w:rPr>
        <w:t>positivo de qualquer lei ou regulamento</w:t>
      </w:r>
      <w:r w:rsidRPr="00E52213">
        <w:rPr>
          <w:rFonts w:ascii="Verdana" w:eastAsia="Arial Unicode MS" w:hAnsi="Verdana" w:cs="Arial"/>
          <w:iCs/>
          <w:sz w:val="20"/>
          <w:szCs w:val="20"/>
        </w:rPr>
        <w:t xml:space="preserve"> aplicável</w:t>
      </w:r>
      <w:r w:rsidRPr="00E52213">
        <w:rPr>
          <w:rFonts w:ascii="Verdana" w:eastAsia="Arial Unicode MS" w:hAnsi="Verdana" w:cs="Arial"/>
          <w:iCs/>
          <w:sz w:val="20"/>
          <w:szCs w:val="20"/>
        </w:rPr>
        <w:t>, contra prática de corrupção ou atos lesivos à administração pública aplicável à Emissora e/ou suas controladas, incluindo, sem limitação, as Leis</w:t>
      </w:r>
      <w:r w:rsidRPr="00E52213">
        <w:rPr>
          <w:rFonts w:ascii="Verdana" w:eastAsia="Arial Unicode MS" w:hAnsi="Verdana" w:cs="Arial"/>
          <w:iCs/>
          <w:sz w:val="20"/>
          <w:szCs w:val="20"/>
        </w:rPr>
        <w:t xml:space="preserve">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14:paraId="61A86467" w14:textId="77777777" w:rsidR="00B67793" w:rsidRPr="00E52213" w:rsidRDefault="00B64F95" w:rsidP="00B67793">
      <w:pPr>
        <w:spacing w:line="320" w:lineRule="exact"/>
        <w:ind w:left="720"/>
        <w:rPr>
          <w:rFonts w:ascii="Verdana" w:eastAsia="Arial Unicode MS" w:hAnsi="Verdana" w:cs="Arial"/>
          <w:iCs/>
          <w:sz w:val="20"/>
          <w:szCs w:val="20"/>
        </w:rPr>
      </w:pPr>
    </w:p>
    <w:p w14:paraId="1420B623"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adotar, durante o período de vigência dest</w:t>
      </w:r>
      <w:r w:rsidRPr="00E52213">
        <w:rPr>
          <w:rFonts w:ascii="Verdana" w:eastAsia="Arial Unicode MS" w:hAnsi="Verdana" w:cs="Arial"/>
          <w:sz w:val="20"/>
          <w:szCs w:val="20"/>
        </w:rPr>
        <w:t xml:space="preserve">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w:t>
      </w:r>
      <w:r w:rsidRPr="00E52213">
        <w:rPr>
          <w:rFonts w:ascii="Verdana" w:eastAsia="Arial Unicode MS" w:hAnsi="Verdana"/>
          <w:sz w:val="20"/>
        </w:rPr>
        <w:t>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B67793" w:rsidRPr="00E52213" w:rsidRDefault="00B64F95" w:rsidP="00B67793">
      <w:pPr>
        <w:spacing w:line="320" w:lineRule="exact"/>
        <w:jc w:val="both"/>
        <w:rPr>
          <w:rFonts w:ascii="Verdana" w:hAnsi="Verdana"/>
          <w:sz w:val="20"/>
          <w:szCs w:val="20"/>
          <w:highlight w:val="yellow"/>
        </w:rPr>
      </w:pPr>
    </w:p>
    <w:p w14:paraId="59191365" w14:textId="77777777" w:rsidR="00B67793" w:rsidRPr="00E52213" w:rsidRDefault="00B64F95" w:rsidP="003649AA">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w:t>
      </w:r>
      <w:r w:rsidRPr="00E52213">
        <w:rPr>
          <w:rFonts w:ascii="Verdana" w:eastAsia="Arial Unicode MS" w:hAnsi="Verdana" w:cs="Arial"/>
          <w:sz w:val="20"/>
          <w:szCs w:val="20"/>
        </w:rPr>
        <w:t xml:space="preserve">as de </w:t>
      </w:r>
      <w:r w:rsidRPr="00E52213">
        <w:rPr>
          <w:rFonts w:ascii="Verdana" w:eastAsia="Arial Unicode MS" w:hAnsi="Verdana" w:cs="Arial"/>
          <w:sz w:val="20"/>
          <w:szCs w:val="20"/>
        </w:rPr>
        <w:t>boa-fé</w:t>
      </w:r>
      <w:r w:rsidRPr="00E52213">
        <w:rPr>
          <w:rFonts w:ascii="Verdana" w:eastAsia="Arial Unicode MS" w:hAnsi="Verdana" w:cs="Arial"/>
          <w:sz w:val="20"/>
          <w:szCs w:val="20"/>
        </w:rPr>
        <w:t xml:space="preserve"> nas alçadas competentes; ou (ii) medidas e ações reparatórias destinadas a corrigir eventuais danos ao meio ambiente decorrentes das atividades descritas em seu objeto social forem adotadas; ou (iii) eventual descumprimento das obrigações a se</w:t>
      </w:r>
      <w:r w:rsidRPr="00E52213">
        <w:rPr>
          <w:rFonts w:ascii="Verdana" w:eastAsia="Arial Unicode MS" w:hAnsi="Verdana" w:cs="Arial"/>
          <w:sz w:val="20"/>
          <w:szCs w:val="20"/>
        </w:rPr>
        <w:t xml:space="preserve">guir não causem um Efeito </w:t>
      </w:r>
      <w:r w:rsidRPr="00E52213">
        <w:rPr>
          <w:rFonts w:ascii="Verdana" w:eastAsia="Arial Unicode MS" w:hAnsi="Verdana" w:cs="Arial"/>
          <w:sz w:val="20"/>
          <w:szCs w:val="20"/>
        </w:rPr>
        <w:t xml:space="preserve">Material </w:t>
      </w:r>
      <w:r w:rsidRPr="00E52213">
        <w:rPr>
          <w:rFonts w:ascii="Verdana" w:eastAsia="Arial Unicode MS" w:hAnsi="Verdana" w:cs="Arial"/>
          <w:sz w:val="20"/>
          <w:szCs w:val="20"/>
        </w:rPr>
        <w:t>Adverso</w:t>
      </w:r>
      <w:r w:rsidRPr="00E52213">
        <w:rPr>
          <w:rFonts w:ascii="Verdana" w:eastAsia="Arial Unicode MS" w:hAnsi="Verdana" w:cs="Arial"/>
          <w:sz w:val="20"/>
          <w:szCs w:val="20"/>
        </w:rPr>
        <w:t xml:space="preserve"> (conforme abaixo definido)</w:t>
      </w:r>
      <w:r w:rsidRPr="00E52213">
        <w:rPr>
          <w:rFonts w:ascii="Verdana" w:eastAsia="Arial Unicode MS" w:hAnsi="Verdana" w:cs="Arial"/>
          <w:sz w:val="20"/>
          <w:szCs w:val="20"/>
        </w:rPr>
        <w:t>;</w:t>
      </w:r>
      <w:r w:rsidRPr="00E52213">
        <w:rPr>
          <w:rFonts w:ascii="Verdana" w:eastAsia="Arial Unicode MS" w:hAnsi="Verdana" w:cs="Arial"/>
          <w:sz w:val="20"/>
          <w:szCs w:val="20"/>
        </w:rPr>
        <w:t xml:space="preserve"> cumprir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 xml:space="preserve">relativa à saúde e segurança ocupacional, inclusive no que </w:t>
      </w:r>
      <w:r w:rsidRPr="00E52213">
        <w:rPr>
          <w:rFonts w:ascii="Verdana" w:hAnsi="Verdana"/>
          <w:sz w:val="20"/>
          <w:szCs w:val="20"/>
        </w:rPr>
        <w:t>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w:t>
      </w:r>
      <w:r w:rsidRPr="00E52213">
        <w:rPr>
          <w:rFonts w:ascii="Verdana" w:eastAsia="Arial Unicode MS" w:hAnsi="Verdana" w:cs="Arial"/>
          <w:sz w:val="20"/>
          <w:szCs w:val="20"/>
        </w:rPr>
        <w:t>o, de forma a (i) abster-se de adotar práticas de trabalho análogo ao escravo (inclusive aquelas que acarretem a inscrição da Emissora no cadastro de empregadores que tenham mantido trabalhadores em condições análogas à de escravo Portaria Interministerial</w:t>
      </w:r>
      <w:r w:rsidRPr="00E52213">
        <w:rPr>
          <w:rFonts w:ascii="Verdana" w:eastAsia="Arial Unicode MS" w:hAnsi="Verdana" w:cs="Arial"/>
          <w:sz w:val="20"/>
          <w:szCs w:val="20"/>
        </w:rPr>
        <w:t xml:space="preserve"> nº 4, de 11 de maio de 2016 , ou outra que a substitua, do então Ministério do Trabalho e Previdência Social e do Ministério das Mulheres, da Igualdade Racial, da Juventude e dos Direitos Humanos, ou outro cadastro oficial que venha a substituí-lo) e trab</w:t>
      </w:r>
      <w:r w:rsidRPr="00E52213">
        <w:rPr>
          <w:rFonts w:ascii="Verdana" w:eastAsia="Arial Unicode MS" w:hAnsi="Verdana" w:cs="Arial"/>
          <w:sz w:val="20"/>
          <w:szCs w:val="20"/>
        </w:rPr>
        <w:t>alho ilegal de crianças e adolescentes e/ou que incentivem a prostituição no desempenho de suas atividades; (ii) empregar trabalhadores devidamente registrados nos termos da legislação em vigor; (iii) cumprir com as obrigações decorrentes dos respectivos c</w:t>
      </w:r>
      <w:r w:rsidRPr="00E52213">
        <w:rPr>
          <w:rFonts w:ascii="Verdana" w:eastAsia="Arial Unicode MS" w:hAnsi="Verdana" w:cs="Arial"/>
          <w:sz w:val="20"/>
          <w:szCs w:val="20"/>
        </w:rPr>
        <w:t>ontratos de trabalho e da legislação trabalhista e previdenciária em vigor; (iv) cumprir com a legislação aplicável à proteção do meio ambiente, bem como à saúde e segurança do trabalho; (v) deter e manter todas as permissões, licenças, autorizações, dispe</w:t>
      </w:r>
      <w:r w:rsidRPr="00E52213">
        <w:rPr>
          <w:rFonts w:ascii="Verdana" w:eastAsia="Arial Unicode MS" w:hAnsi="Verdana" w:cs="Arial"/>
          <w:sz w:val="20"/>
          <w:szCs w:val="20"/>
        </w:rPr>
        <w:t>nsas e aprovações necessárias para o regular exercício de suas atividades, em conformidade com a legislação ambiental aplicável e/ou protocolo junto às autoridades públicas, observados os prazos previstos no artigo 18, §4º, da Resolução do Conselho Naciona</w:t>
      </w:r>
      <w:r w:rsidRPr="00E52213">
        <w:rPr>
          <w:rFonts w:ascii="Verdana" w:eastAsia="Arial Unicode MS" w:hAnsi="Verdana" w:cs="Arial"/>
          <w:sz w:val="20"/>
          <w:szCs w:val="20"/>
        </w:rPr>
        <w:t>l do Meio Ambiente – CONAMA nº 237, de 19 de dezembro de 1997 e/ou os prazo definidos pelo órgãos ambientais nas jurisdições em que a Emissora atue; e (vi) possuir todos os registros necessários, em conformidade com a legislação civil e ambiental aplicável</w:t>
      </w:r>
      <w:r w:rsidRPr="00E52213">
        <w:rPr>
          <w:rFonts w:ascii="Verdana" w:eastAsia="Arial Unicode MS" w:hAnsi="Verdana" w:cs="Arial"/>
          <w:sz w:val="20"/>
          <w:szCs w:val="20"/>
        </w:rPr>
        <w:t xml:space="preserve">; </w:t>
      </w:r>
    </w:p>
    <w:p w14:paraId="3209E135"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cs="Arial"/>
          <w:sz w:val="20"/>
          <w:szCs w:val="20"/>
        </w:rPr>
      </w:pPr>
    </w:p>
    <w:p w14:paraId="40118E16"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w:t>
      </w:r>
      <w:r w:rsidRPr="00E52213">
        <w:rPr>
          <w:rFonts w:ascii="Verdana" w:hAnsi="Verdana"/>
          <w:sz w:val="20"/>
          <w:szCs w:val="20"/>
        </w:rPr>
        <w:t xml:space="preserve">vigor; </w:t>
      </w:r>
    </w:p>
    <w:p w14:paraId="7C84C80B"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cs="Arial"/>
          <w:sz w:val="20"/>
          <w:szCs w:val="20"/>
        </w:rPr>
      </w:pPr>
    </w:p>
    <w:p w14:paraId="0CFB36F9" w14:textId="77777777" w:rsidR="00B67793" w:rsidRPr="00E52213" w:rsidRDefault="00B64F95" w:rsidP="003649AA">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w:t>
      </w:r>
      <w:r w:rsidRPr="00E52213">
        <w:rPr>
          <w:rFonts w:ascii="Verdana" w:eastAsia="Arial Unicode MS" w:hAnsi="Verdana" w:cs="Arial"/>
          <w:sz w:val="20"/>
          <w:szCs w:val="20"/>
        </w:rPr>
        <w:t xml:space="preserve">cial ocasionado no âmbito Projeto; </w:t>
      </w:r>
    </w:p>
    <w:p w14:paraId="1C78B45E" w14:textId="77777777" w:rsidR="00B67793" w:rsidRPr="00E52213" w:rsidRDefault="00B64F95" w:rsidP="00B67793">
      <w:pPr>
        <w:spacing w:line="320" w:lineRule="exact"/>
        <w:ind w:left="720"/>
        <w:rPr>
          <w:rFonts w:ascii="Verdana" w:eastAsia="Arial Unicode MS" w:hAnsi="Verdana" w:cs="Arial"/>
          <w:sz w:val="22"/>
          <w:szCs w:val="20"/>
        </w:rPr>
      </w:pPr>
    </w:p>
    <w:p w14:paraId="5DAC3FAE"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B67793" w:rsidRPr="00E52213" w:rsidRDefault="00B64F95" w:rsidP="00B67793">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w:t>
      </w:r>
      <w:r w:rsidRPr="00E52213">
        <w:rPr>
          <w:rFonts w:ascii="Verdana" w:eastAsia="Arial Unicode MS" w:hAnsi="Verdana" w:cs="Arial"/>
          <w:sz w:val="20"/>
          <w:szCs w:val="20"/>
        </w:rPr>
        <w:t>ente, comprometer o pontual e integral cumprimento das obrigações assumidas perante os Debenturistas, nos termos desta Escritura de Emissão;</w:t>
      </w:r>
    </w:p>
    <w:p w14:paraId="63E6A097" w14:textId="77777777" w:rsidR="00B67793" w:rsidRPr="00E52213" w:rsidRDefault="00B64F95" w:rsidP="00B67793">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 todas as leis, regras, regulamentos e ordens aplicáveis em qualquer jurisdição na qual realize negócios ou</w:t>
      </w:r>
      <w:r w:rsidRPr="00E52213">
        <w:rPr>
          <w:rFonts w:ascii="Verdana" w:eastAsia="Arial Unicode MS" w:hAnsi="Verdana" w:cs="Arial"/>
          <w:sz w:val="20"/>
          <w:szCs w:val="20"/>
        </w:rPr>
        <w:t xml:space="preserve"> possua ativos, incluindo, sem limitação, determinações dos órgãos ambientais, ANEEL, CCEE, MME, ONS, B3, CVM ou quaisquer órgãos ou entidades da Administração Pública direta ou indireta que venham a substituí-los, exceto por aqueles regulamentos, leis, re</w:t>
      </w:r>
      <w:r w:rsidRPr="00E52213">
        <w:rPr>
          <w:rFonts w:ascii="Verdana" w:eastAsia="Arial Unicode MS" w:hAnsi="Verdana" w:cs="Arial"/>
          <w:sz w:val="20"/>
          <w:szCs w:val="20"/>
        </w:rPr>
        <w:t>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realizar, nos termos </w:t>
      </w:r>
      <w:r w:rsidRPr="00E52213">
        <w:rPr>
          <w:rFonts w:ascii="Verdana" w:eastAsia="Arial Unicode MS" w:hAnsi="Verdana" w:cs="Arial"/>
          <w:sz w:val="20"/>
          <w:szCs w:val="20"/>
        </w:rPr>
        <w:t xml:space="preserve">do artigo 9º da Instrução CVM 476, outra oferta pública da mesma espécie de valores mobiliários dentro do prazo de 4 (quatro) meses contados da data do encerramento ou do cancelamento da Oferta Restrita, a menos que a nova oferta seja submetida a registro </w:t>
      </w:r>
      <w:r w:rsidRPr="00E52213">
        <w:rPr>
          <w:rFonts w:ascii="Verdana" w:eastAsia="Arial Unicode MS" w:hAnsi="Verdana" w:cs="Arial"/>
          <w:sz w:val="20"/>
          <w:szCs w:val="20"/>
        </w:rPr>
        <w:t>na CVM;</w:t>
      </w:r>
    </w:p>
    <w:p w14:paraId="48326634" w14:textId="77777777" w:rsidR="00B67793" w:rsidRPr="00E52213" w:rsidRDefault="00B64F95" w:rsidP="00B67793">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divulgar ao público informações referentes à Emissora, à Emissão ou às Debêntures, em desacordo com o disposto na regulamentação aplicável, incluindo, mas não se limitando, ao disposto na Instrução n.º 476 e no artigo 48 da Instrução da CVM </w:t>
      </w:r>
      <w:r w:rsidRPr="00E52213">
        <w:rPr>
          <w:rFonts w:ascii="Verdana" w:eastAsia="Arial Unicode MS" w:hAnsi="Verdana" w:cs="Arial"/>
          <w:sz w:val="20"/>
          <w:szCs w:val="20"/>
        </w:rPr>
        <w:t>400;</w:t>
      </w:r>
    </w:p>
    <w:p w14:paraId="7E795D47" w14:textId="77777777" w:rsidR="00B67793" w:rsidRPr="00E52213" w:rsidRDefault="00B64F95" w:rsidP="00B67793">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B67793" w:rsidRPr="00E52213" w:rsidRDefault="00B64F95"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w:t>
      </w:r>
      <w:r w:rsidRPr="00E52213">
        <w:rPr>
          <w:rFonts w:ascii="Verdana" w:eastAsia="Arial Unicode MS" w:hAnsi="Verdana" w:cs="Arial"/>
          <w:sz w:val="20"/>
          <w:szCs w:val="20"/>
        </w:rPr>
        <w:t>l ou permutável, até o envio do Comunicado de Encerramento à CVM, salvo nas hipóteses previstas no artigo 48 da Instrução CVM 400; e</w:t>
      </w:r>
    </w:p>
    <w:p w14:paraId="3ECBC5F0" w14:textId="77777777" w:rsidR="00B67793" w:rsidRPr="00E52213" w:rsidRDefault="00B64F95" w:rsidP="00B67793">
      <w:pPr>
        <w:tabs>
          <w:tab w:val="num" w:pos="709"/>
        </w:tabs>
        <w:spacing w:line="320" w:lineRule="exact"/>
        <w:ind w:left="709" w:hanging="709"/>
        <w:jc w:val="both"/>
        <w:rPr>
          <w:rFonts w:ascii="Verdana" w:hAnsi="Verdana" w:cs="Arial"/>
          <w:sz w:val="20"/>
          <w:szCs w:val="20"/>
        </w:rPr>
      </w:pPr>
    </w:p>
    <w:p w14:paraId="2A754D46" w14:textId="77777777" w:rsidR="00B67793" w:rsidRPr="00E52213" w:rsidRDefault="00B64F95" w:rsidP="00B67793">
      <w:pPr>
        <w:numPr>
          <w:ilvl w:val="0"/>
          <w:numId w:val="24"/>
        </w:numPr>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 xml:space="preserve">abster-se, até o envio do Comunicado de Encerramento à CVM, de (i) revelar informações relativas à Emissão, exceto </w:t>
      </w:r>
      <w:r w:rsidRPr="00E52213">
        <w:rPr>
          <w:rFonts w:ascii="Verdana" w:eastAsia="Arial Unicode MS" w:hAnsi="Verdana" w:cs="Arial"/>
          <w:sz w:val="20"/>
          <w:szCs w:val="20"/>
        </w:rPr>
        <w:t>aquilo que for necessário à consecução de seus objetivos, advertindo os destinatários sobre o caráter reservado da informação transmitida, e (ii) utilizar as informações referentes à Emissão, exceto para fins estritamente relacionados com a preparação da E</w:t>
      </w:r>
      <w:r w:rsidRPr="00E52213">
        <w:rPr>
          <w:rFonts w:ascii="Verdana" w:eastAsia="Arial Unicode MS" w:hAnsi="Verdana" w:cs="Arial"/>
          <w:sz w:val="20"/>
          <w:szCs w:val="20"/>
        </w:rPr>
        <w:t>missão.</w:t>
      </w:r>
      <w:bookmarkStart w:id="496" w:name="_DV_M405"/>
      <w:bookmarkStart w:id="497" w:name="_DV_M407"/>
      <w:bookmarkStart w:id="498" w:name="_DV_M408"/>
      <w:bookmarkStart w:id="499" w:name="_DV_M402"/>
      <w:bookmarkStart w:id="500" w:name="_DV_M403"/>
      <w:bookmarkStart w:id="501" w:name="_DV_M409"/>
      <w:bookmarkStart w:id="502" w:name="_DV_M410"/>
      <w:bookmarkStart w:id="503" w:name="_DV_M411"/>
      <w:bookmarkStart w:id="504" w:name="_DV_M413"/>
      <w:bookmarkStart w:id="505" w:name="_DV_M414"/>
      <w:bookmarkStart w:id="506" w:name="_DV_M418"/>
      <w:bookmarkStart w:id="507" w:name="_DV_M419"/>
      <w:bookmarkStart w:id="508" w:name="_DV_M420"/>
      <w:bookmarkStart w:id="509" w:name="_DV_M421"/>
      <w:bookmarkStart w:id="510" w:name="_DV_M423"/>
      <w:bookmarkStart w:id="511" w:name="_DV_M424"/>
      <w:bookmarkStart w:id="512" w:name="_DV_M425"/>
      <w:bookmarkStart w:id="513" w:name="_DV_M426"/>
      <w:bookmarkStart w:id="514" w:name="_DV_M427"/>
      <w:bookmarkStart w:id="515" w:name="_DV_M428"/>
      <w:bookmarkStart w:id="516" w:name="_DV_M429"/>
      <w:bookmarkStart w:id="517" w:name="_DV_M430"/>
      <w:bookmarkStart w:id="518" w:name="_DV_M431"/>
      <w:bookmarkStart w:id="519" w:name="_DV_M432"/>
      <w:bookmarkStart w:id="520" w:name="_DV_M435"/>
      <w:bookmarkStart w:id="521" w:name="_DV_M461"/>
      <w:bookmarkStart w:id="522" w:name="_DV_M462"/>
      <w:bookmarkStart w:id="523" w:name="_DV_M470"/>
      <w:bookmarkStart w:id="524" w:name="_Toc499990370"/>
      <w:bookmarkStart w:id="525" w:name="_Toc280370542"/>
      <w:bookmarkStart w:id="526" w:name="_Toc349040598"/>
      <w:bookmarkStart w:id="527" w:name="_Toc351469183"/>
      <w:bookmarkStart w:id="528" w:name="_Toc352767485"/>
      <w:bookmarkStart w:id="529" w:name="_Toc35562657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1223C09" w14:textId="77777777" w:rsidR="00A51E6A" w:rsidRPr="00E52213" w:rsidRDefault="00B64F95" w:rsidP="003649AA">
      <w:pPr>
        <w:pStyle w:val="PargrafodaLista"/>
        <w:rPr>
          <w:rFonts w:ascii="Verdana" w:eastAsia="MS Mincho" w:hAnsi="Verdana"/>
          <w:b/>
          <w:sz w:val="20"/>
        </w:rPr>
      </w:pPr>
    </w:p>
    <w:p w14:paraId="49661BA8" w14:textId="77777777" w:rsidR="00A51E6A" w:rsidRPr="00E52213" w:rsidRDefault="00B64F95" w:rsidP="00B67793">
      <w:pPr>
        <w:numPr>
          <w:ilvl w:val="0"/>
          <w:numId w:val="24"/>
        </w:numPr>
        <w:autoSpaceDE/>
        <w:autoSpaceDN/>
        <w:adjustRightInd/>
        <w:spacing w:line="320" w:lineRule="exact"/>
        <w:ind w:left="709" w:hanging="709"/>
        <w:contextualSpacing/>
        <w:jc w:val="both"/>
        <w:rPr>
          <w:rFonts w:ascii="Verdana" w:eastAsia="MS Mincho" w:hAnsi="Verdana"/>
          <w:b/>
          <w:i/>
          <w:iCs/>
          <w:sz w:val="20"/>
          <w:highlight w:val="yellow"/>
        </w:rPr>
      </w:pPr>
      <w:r w:rsidRPr="00E52213">
        <w:rPr>
          <w:rFonts w:ascii="Verdana" w:eastAsia="MS Mincho" w:hAnsi="Verdana"/>
          <w:b/>
          <w:i/>
          <w:iCs/>
          <w:sz w:val="20"/>
          <w:highlight w:val="yellow"/>
        </w:rPr>
        <w:t>[Nota Machado Meyer: Companhia e Coordenador Líder a discutir a inclusão de uma obrigação específica de contratar a Agência de Rating</w:t>
      </w:r>
      <w:r w:rsidRPr="00E52213">
        <w:rPr>
          <w:rFonts w:ascii="Verdana" w:eastAsia="MS Mincho" w:hAnsi="Verdana"/>
          <w:b/>
          <w:i/>
          <w:iCs/>
          <w:sz w:val="20"/>
          <w:highlight w:val="yellow"/>
        </w:rPr>
        <w:t>, tendo em vista que haverá obrigação de manutenção/apresentação de rating para as Debêntures.]</w:t>
      </w:r>
    </w:p>
    <w:bookmarkEnd w:id="492"/>
    <w:p w14:paraId="6D3FD591" w14:textId="77777777" w:rsidR="00B67793" w:rsidRPr="00E52213" w:rsidRDefault="00B64F95" w:rsidP="00B67793">
      <w:pPr>
        <w:keepNext/>
        <w:keepLines/>
        <w:tabs>
          <w:tab w:val="left" w:pos="4253"/>
        </w:tabs>
        <w:spacing w:line="320" w:lineRule="exact"/>
        <w:jc w:val="center"/>
        <w:rPr>
          <w:rFonts w:ascii="Verdana" w:eastAsia="MS Mincho" w:hAnsi="Verdana"/>
          <w:b/>
          <w:sz w:val="20"/>
          <w:szCs w:val="20"/>
        </w:rPr>
      </w:pPr>
    </w:p>
    <w:p w14:paraId="44F11E33" w14:textId="77777777" w:rsidR="00B67793" w:rsidRPr="00E52213" w:rsidRDefault="00B64F95" w:rsidP="00B67793">
      <w:pPr>
        <w:keepNext/>
        <w:keepLines/>
        <w:tabs>
          <w:tab w:val="left" w:pos="4253"/>
        </w:tabs>
        <w:spacing w:line="320" w:lineRule="exact"/>
        <w:jc w:val="center"/>
        <w:rPr>
          <w:rFonts w:ascii="Verdana" w:eastAsia="MS Mincho" w:hAnsi="Verdana"/>
          <w:b/>
          <w:sz w:val="20"/>
          <w:szCs w:val="20"/>
        </w:rPr>
      </w:pPr>
      <w:bookmarkStart w:id="530" w:name="_Hlk61598609"/>
      <w:r w:rsidRPr="00E52213">
        <w:rPr>
          <w:rFonts w:ascii="Verdana" w:eastAsia="MS Mincho" w:hAnsi="Verdana"/>
          <w:b/>
          <w:sz w:val="20"/>
          <w:szCs w:val="20"/>
        </w:rPr>
        <w:t>CLÁUSULA VII</w:t>
      </w:r>
      <w:r w:rsidRPr="00E52213">
        <w:rPr>
          <w:rFonts w:ascii="Verdana" w:eastAsia="MS Mincho" w:hAnsi="Verdana"/>
          <w:b/>
          <w:sz w:val="20"/>
          <w:szCs w:val="20"/>
        </w:rPr>
        <w:br/>
        <w:t>AGEN</w:t>
      </w:r>
      <w:r w:rsidRPr="00E52213">
        <w:rPr>
          <w:rFonts w:ascii="Verdana" w:eastAsia="MS Mincho" w:hAnsi="Verdana"/>
          <w:b/>
          <w:sz w:val="20"/>
          <w:szCs w:val="20"/>
        </w:rPr>
        <w:t>TE FIDUCIÁRIO</w:t>
      </w:r>
      <w:bookmarkEnd w:id="524"/>
      <w:bookmarkEnd w:id="525"/>
      <w:bookmarkEnd w:id="526"/>
      <w:bookmarkEnd w:id="527"/>
      <w:bookmarkEnd w:id="528"/>
      <w:bookmarkEnd w:id="529"/>
    </w:p>
    <w:p w14:paraId="7120748C" w14:textId="77777777" w:rsidR="00B67793" w:rsidRPr="00E52213" w:rsidRDefault="00B64F95" w:rsidP="00B67793">
      <w:pPr>
        <w:keepNext/>
        <w:keepLines/>
        <w:spacing w:line="320" w:lineRule="exact"/>
        <w:contextualSpacing/>
        <w:jc w:val="center"/>
        <w:rPr>
          <w:rFonts w:ascii="Verdana" w:eastAsia="MS Mincho" w:hAnsi="Verdana" w:cs="Arial"/>
          <w:sz w:val="20"/>
          <w:szCs w:val="20"/>
        </w:rPr>
      </w:pPr>
      <w:bookmarkStart w:id="531" w:name="_Toc499990371"/>
    </w:p>
    <w:p w14:paraId="05241FE4" w14:textId="77777777" w:rsidR="00B67793"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532" w:name="_DV_M471"/>
      <w:bookmarkEnd w:id="532"/>
      <w:r w:rsidRPr="00E52213">
        <w:rPr>
          <w:rFonts w:ascii="Verdana" w:eastAsia="MS Mincho" w:hAnsi="Verdana" w:cs="Arial"/>
          <w:b/>
          <w:sz w:val="20"/>
          <w:szCs w:val="20"/>
        </w:rPr>
        <w:t>Nomeação</w:t>
      </w:r>
    </w:p>
    <w:p w14:paraId="55E81936" w14:textId="77777777" w:rsidR="00B67793" w:rsidRPr="00E52213" w:rsidRDefault="00B64F95" w:rsidP="00B67793">
      <w:pPr>
        <w:keepNext/>
        <w:keepLines/>
        <w:spacing w:line="320" w:lineRule="exact"/>
        <w:contextualSpacing/>
        <w:jc w:val="both"/>
        <w:rPr>
          <w:rFonts w:ascii="Verdana" w:eastAsia="MS Mincho" w:hAnsi="Verdana" w:cs="Arial"/>
          <w:sz w:val="20"/>
          <w:szCs w:val="20"/>
        </w:rPr>
      </w:pPr>
    </w:p>
    <w:p w14:paraId="441C0CFA" w14:textId="77777777" w:rsidR="00B67793"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533" w:name="_DV_M472"/>
      <w:bookmarkEnd w:id="533"/>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w:t>
      </w:r>
      <w:r w:rsidRPr="00E52213">
        <w:rPr>
          <w:rFonts w:ascii="Verdana" w:eastAsia="MS Mincho" w:hAnsi="Verdana" w:cs="Arial"/>
          <w:sz w:val="20"/>
          <w:szCs w:val="20"/>
        </w:rPr>
        <w:t xml:space="preserve">ante a Emissoras. </w:t>
      </w:r>
    </w:p>
    <w:p w14:paraId="032A9CEE" w14:textId="77777777" w:rsidR="00B67793" w:rsidRPr="00E52213" w:rsidRDefault="00B64F95" w:rsidP="00B67793">
      <w:pPr>
        <w:autoSpaceDE/>
        <w:autoSpaceDN/>
        <w:adjustRightInd/>
        <w:spacing w:line="320" w:lineRule="exact"/>
        <w:rPr>
          <w:rFonts w:ascii="Verdana" w:eastAsia="Arial Unicode MS" w:hAnsi="Verdana"/>
          <w:b/>
          <w:sz w:val="20"/>
          <w:szCs w:val="20"/>
        </w:rPr>
      </w:pPr>
    </w:p>
    <w:p w14:paraId="14D2FC3A" w14:textId="77777777" w:rsidR="00B67793"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534" w:name="_Ref75441458"/>
      <w:r w:rsidRPr="00E52213">
        <w:rPr>
          <w:rFonts w:ascii="Verdana" w:eastAsia="Arial Unicode MS" w:hAnsi="Verdana" w:cs="Arial"/>
          <w:b/>
          <w:sz w:val="20"/>
          <w:szCs w:val="20"/>
        </w:rPr>
        <w:t>Substituição</w:t>
      </w:r>
      <w:bookmarkEnd w:id="534"/>
    </w:p>
    <w:p w14:paraId="7D230586" w14:textId="77777777" w:rsidR="00B67793" w:rsidRPr="00E52213" w:rsidRDefault="00B64F95" w:rsidP="00B67793">
      <w:pPr>
        <w:numPr>
          <w:ilvl w:val="12"/>
          <w:numId w:val="0"/>
        </w:numPr>
        <w:spacing w:line="320" w:lineRule="exact"/>
        <w:contextualSpacing/>
        <w:jc w:val="both"/>
        <w:rPr>
          <w:rFonts w:ascii="Verdana" w:eastAsia="MS Mincho" w:hAnsi="Verdana" w:cs="Arial"/>
          <w:sz w:val="20"/>
          <w:szCs w:val="20"/>
        </w:rPr>
      </w:pPr>
    </w:p>
    <w:p w14:paraId="4397EF53" w14:textId="77777777" w:rsidR="00B67793"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535"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w:t>
      </w:r>
      <w:r w:rsidRPr="00E52213">
        <w:rPr>
          <w:rFonts w:ascii="Verdana" w:eastAsia="MS Mincho" w:hAnsi="Verdana" w:cs="Arial"/>
          <w:sz w:val="20"/>
          <w:szCs w:val="20"/>
        </w:rPr>
        <w:t>istas para a escolha de novo agente fiduciário, a qual poderá ser convocada pelo próprio Agente Fiduciário a ser substituído, pela Emissora, por Debenturistas que representem 10% (dez por cento), no mínimo, das Debêntures em Circulação, ou pela CVM. Na hip</w:t>
      </w:r>
      <w:r w:rsidRPr="00E52213">
        <w:rPr>
          <w:rFonts w:ascii="Verdana" w:eastAsia="MS Mincho" w:hAnsi="Verdana" w:cs="Arial"/>
          <w:sz w:val="20"/>
          <w:szCs w:val="20"/>
        </w:rPr>
        <w:t>ótese de a convocação não ocorrer até 15 (quinze) dias antes do término do prazo acima citado, caberá à Emissora efetuá-la. A CVM poderá, em casos excepcionais, nomear substituto provisório enquanto não se consumar o processo de escolha do novo agente fidu</w:t>
      </w:r>
      <w:r w:rsidRPr="00E52213">
        <w:rPr>
          <w:rFonts w:ascii="Verdana" w:eastAsia="MS Mincho" w:hAnsi="Verdana" w:cs="Arial"/>
          <w:sz w:val="20"/>
          <w:szCs w:val="20"/>
        </w:rPr>
        <w:t>ciário ou proceder à convocação da Assembleia Geral de Debenturistas para escolha do novo agente fiduciário.</w:t>
      </w:r>
    </w:p>
    <w:bookmarkEnd w:id="535"/>
    <w:p w14:paraId="36C5108E" w14:textId="77777777" w:rsidR="00B67793"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w:t>
      </w:r>
      <w:r w:rsidRPr="00E52213">
        <w:rPr>
          <w:rFonts w:ascii="Verdana" w:hAnsi="Verdana" w:cs="Tahoma"/>
          <w:sz w:val="20"/>
          <w:szCs w:val="20"/>
        </w:rPr>
        <w:t>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w:t>
      </w:r>
      <w:r w:rsidRPr="00E52213">
        <w:rPr>
          <w:rFonts w:ascii="Verdana" w:hAnsi="Verdana" w:cs="Tahoma"/>
          <w:sz w:val="20"/>
          <w:szCs w:val="20"/>
        </w:rPr>
        <w:t xml:space="preserve"> Assembleia Geral de Debenturistas, solicitando sua substituição</w:t>
      </w:r>
      <w:r w:rsidRPr="00E52213">
        <w:rPr>
          <w:rFonts w:ascii="Verdana" w:eastAsia="MS Mincho" w:hAnsi="Verdana" w:cs="Arial"/>
          <w:sz w:val="20"/>
          <w:szCs w:val="20"/>
        </w:rPr>
        <w:t xml:space="preserve">. </w:t>
      </w:r>
    </w:p>
    <w:p w14:paraId="4118E36A" w14:textId="77777777" w:rsidR="00B67793" w:rsidRPr="00E52213" w:rsidRDefault="00B64F95" w:rsidP="003649AA">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B67793"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É facultado aos Debenturistas, a qualquer tempo após o encerramento da distribuição pública, proceder à substituição do Agente Fiduciário e à indicação de seu substituto, em </w:t>
      </w:r>
      <w:r w:rsidRPr="00E52213">
        <w:rPr>
          <w:rFonts w:ascii="Verdana" w:hAnsi="Verdana" w:cs="Tahoma"/>
          <w:sz w:val="20"/>
          <w:szCs w:val="20"/>
        </w:rPr>
        <w:t>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B67793" w:rsidRPr="00E52213" w:rsidRDefault="00B64F95" w:rsidP="003649AA">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B67793"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536"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536"/>
    </w:p>
    <w:p w14:paraId="137CB16E" w14:textId="77777777" w:rsidR="00B67793" w:rsidRPr="00E52213" w:rsidRDefault="00B64F95" w:rsidP="003649AA">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B67793"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w:t>
      </w:r>
      <w:r w:rsidRPr="00E52213">
        <w:rPr>
          <w:rFonts w:ascii="Verdana" w:hAnsi="Verdana" w:cs="Tahoma"/>
          <w:sz w:val="20"/>
          <w:szCs w:val="20"/>
        </w:rPr>
        <w:t>duciário entrará no exercício de suas funções a partir da data de assinatura desta Escritura de Emissão ou de eventual aditamento relativo à sua substituição, no caso de agente fiduciário substituto, devendo permanecer no exercício de suas funções até a ef</w:t>
      </w:r>
      <w:r w:rsidRPr="00E52213">
        <w:rPr>
          <w:rFonts w:ascii="Verdana" w:hAnsi="Verdana" w:cs="Tahoma"/>
          <w:sz w:val="20"/>
          <w:szCs w:val="20"/>
        </w:rPr>
        <w:t>etiva substituição ou até o cumprimento de todas as suas obrigações decorrentes desta Escritura de Emissão e da legislação em vigor.</w:t>
      </w:r>
    </w:p>
    <w:p w14:paraId="337C6F6A" w14:textId="77777777" w:rsidR="00B67793" w:rsidRPr="00E52213" w:rsidRDefault="00B64F95" w:rsidP="003649AA">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B67793"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w:t>
      </w:r>
      <w:r w:rsidRPr="00E52213">
        <w:rPr>
          <w:rFonts w:ascii="Verdana" w:hAnsi="Verdana" w:cs="Tahoma"/>
          <w:sz w:val="20"/>
          <w:szCs w:val="20"/>
        </w:rPr>
        <w:t>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B67793" w:rsidRPr="00E52213" w:rsidRDefault="00B64F95" w:rsidP="003649AA">
      <w:pPr>
        <w:spacing w:line="320" w:lineRule="exact"/>
        <w:ind w:left="720" w:hanging="720"/>
        <w:contextualSpacing/>
        <w:jc w:val="both"/>
        <w:rPr>
          <w:rFonts w:ascii="Verdana" w:eastAsia="MS Mincho" w:hAnsi="Verdana" w:cs="Arial"/>
          <w:sz w:val="20"/>
          <w:szCs w:val="20"/>
        </w:rPr>
      </w:pPr>
    </w:p>
    <w:p w14:paraId="41AF124E" w14:textId="77777777" w:rsidR="00B67793"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w:t>
      </w:r>
      <w:r w:rsidRPr="00E52213">
        <w:rPr>
          <w:rFonts w:ascii="Verdana" w:eastAsia="MS Mincho" w:hAnsi="Verdana" w:cs="Arial"/>
          <w:sz w:val="20"/>
          <w:szCs w:val="20"/>
        </w:rPr>
        <w:t xml:space="preserve">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w:t>
      </w:r>
      <w:r w:rsidRPr="00E52213">
        <w:rPr>
          <w:rFonts w:ascii="Verdana" w:hAnsi="Verdana" w:cs="Tahoma"/>
          <w:sz w:val="20"/>
          <w:szCs w:val="20"/>
        </w:rPr>
        <w:t xml:space="preserve"> à B3 no mesmo prazo</w:t>
      </w:r>
      <w:r w:rsidRPr="00E52213">
        <w:rPr>
          <w:rFonts w:ascii="Verdana" w:eastAsia="MS Mincho" w:hAnsi="Verdana" w:cs="Arial"/>
          <w:sz w:val="20"/>
          <w:szCs w:val="20"/>
        </w:rPr>
        <w:t>.</w:t>
      </w:r>
    </w:p>
    <w:p w14:paraId="745E1D3D" w14:textId="77777777" w:rsidR="00B67793" w:rsidRPr="00E52213" w:rsidRDefault="00B64F95" w:rsidP="00B67793">
      <w:pPr>
        <w:numPr>
          <w:ilvl w:val="12"/>
          <w:numId w:val="0"/>
        </w:numPr>
        <w:spacing w:line="320" w:lineRule="exact"/>
        <w:contextualSpacing/>
        <w:jc w:val="both"/>
        <w:rPr>
          <w:rFonts w:ascii="Verdana" w:eastAsia="MS Mincho" w:hAnsi="Verdana" w:cs="Arial"/>
          <w:sz w:val="20"/>
          <w:szCs w:val="20"/>
        </w:rPr>
      </w:pPr>
    </w:p>
    <w:p w14:paraId="5994A45F" w14:textId="77777777" w:rsidR="00B67793"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B67793" w:rsidRPr="00E52213" w:rsidRDefault="00B64F95" w:rsidP="00B67793">
      <w:pPr>
        <w:spacing w:line="320" w:lineRule="exact"/>
        <w:ind w:left="709" w:hanging="709"/>
        <w:contextualSpacing/>
        <w:jc w:val="both"/>
        <w:rPr>
          <w:rFonts w:ascii="Verdana" w:eastAsia="MS Mincho" w:hAnsi="Verdana" w:cs="Arial"/>
          <w:sz w:val="20"/>
          <w:szCs w:val="20"/>
        </w:rPr>
      </w:pPr>
      <w:bookmarkStart w:id="537" w:name="_Ref229140722"/>
    </w:p>
    <w:p w14:paraId="67F290E2" w14:textId="77777777" w:rsidR="00B67793"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538" w:name="_Ref75441448"/>
      <w:r w:rsidRPr="00E52213">
        <w:rPr>
          <w:rFonts w:ascii="Verdana" w:eastAsia="MS Mincho" w:hAnsi="Verdana" w:cs="Arial"/>
          <w:sz w:val="20"/>
          <w:szCs w:val="20"/>
        </w:rPr>
        <w:t xml:space="preserve">Além de outros previstos em lei ou nesta Escritura de Emissão, </w:t>
      </w:r>
      <w:r w:rsidRPr="00E52213">
        <w:rPr>
          <w:rFonts w:ascii="Verdana" w:eastAsia="MS Mincho" w:hAnsi="Verdana" w:cs="Arial"/>
          <w:sz w:val="20"/>
          <w:szCs w:val="20"/>
        </w:rPr>
        <w:t>constituem deveres e atribuições do Agente Fiduciário:</w:t>
      </w:r>
      <w:bookmarkEnd w:id="537"/>
      <w:bookmarkEnd w:id="538"/>
    </w:p>
    <w:p w14:paraId="5FAD17F9" w14:textId="77777777" w:rsidR="00B67793" w:rsidRPr="00E52213" w:rsidRDefault="00B64F95" w:rsidP="00B67793">
      <w:pPr>
        <w:numPr>
          <w:ilvl w:val="12"/>
          <w:numId w:val="0"/>
        </w:numPr>
        <w:spacing w:line="320" w:lineRule="exact"/>
        <w:contextualSpacing/>
        <w:jc w:val="both"/>
        <w:rPr>
          <w:rFonts w:ascii="Verdana" w:eastAsia="MS Mincho" w:hAnsi="Verdana" w:cs="Arial"/>
          <w:sz w:val="20"/>
          <w:szCs w:val="20"/>
        </w:rPr>
      </w:pPr>
    </w:p>
    <w:p w14:paraId="0E7D9E8D"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539" w:name="_DV_M473"/>
      <w:bookmarkStart w:id="540" w:name="_Hlk76733853"/>
      <w:bookmarkEnd w:id="539"/>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7C30B6B2"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EAB392C"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w:t>
      </w:r>
      <w:r w:rsidRPr="00E52213">
        <w:rPr>
          <w:rFonts w:ascii="Verdana" w:eastAsia="Arial Unicode MS" w:hAnsi="Verdana" w:cs="Tahoma"/>
          <w:sz w:val="20"/>
          <w:szCs w:val="20"/>
        </w:rPr>
        <w:t>nflitos de interesse ou de qualquer outra modalidade de inaptidão</w:t>
      </w:r>
      <w:r w:rsidRPr="00E52213">
        <w:rPr>
          <w:rFonts w:ascii="Verdana" w:hAnsi="Verdana" w:cs="Tahoma"/>
          <w:sz w:val="20"/>
          <w:szCs w:val="20"/>
        </w:rPr>
        <w:t xml:space="preserve"> e realizar </w:t>
      </w:r>
      <w:r w:rsidRPr="00E52213">
        <w:rPr>
          <w:rFonts w:ascii="Verdana" w:hAnsi="Verdana" w:cs="Tahoma"/>
          <w:sz w:val="20"/>
          <w:szCs w:val="20"/>
        </w:rPr>
        <w:t xml:space="preserve">a </w:t>
      </w:r>
      <w:r w:rsidRPr="00E52213">
        <w:rPr>
          <w:rFonts w:ascii="Verdana" w:hAnsi="Verdana" w:cs="Tahoma"/>
          <w:sz w:val="20"/>
          <w:szCs w:val="20"/>
        </w:rPr>
        <w:t xml:space="preserve">imediata convocação da Assembleia Geral de Debenturistas prevista no art. 7º da </w:t>
      </w:r>
      <w:r w:rsidRPr="00E52213">
        <w:rPr>
          <w:rFonts w:ascii="Verdana" w:hAnsi="Verdana" w:cs="Tahoma"/>
          <w:sz w:val="20"/>
          <w:szCs w:val="20"/>
        </w:rPr>
        <w:t xml:space="preserve">Resolução </w:t>
      </w:r>
      <w:r w:rsidRPr="00E52213">
        <w:rPr>
          <w:rFonts w:ascii="Verdana" w:hAnsi="Verdana" w:cs="Tahoma"/>
          <w:sz w:val="20"/>
          <w:szCs w:val="20"/>
        </w:rPr>
        <w:t xml:space="preserve">CVM </w:t>
      </w:r>
      <w:r w:rsidRPr="00E52213">
        <w:rPr>
          <w:rFonts w:ascii="Verdana" w:hAnsi="Verdana" w:cs="Tahoma"/>
          <w:sz w:val="20"/>
          <w:szCs w:val="20"/>
        </w:rPr>
        <w:t xml:space="preserve">17 </w:t>
      </w:r>
      <w:r w:rsidRPr="00E52213">
        <w:rPr>
          <w:rFonts w:ascii="Verdana" w:hAnsi="Verdana" w:cs="Tahoma"/>
          <w:sz w:val="20"/>
          <w:szCs w:val="20"/>
        </w:rPr>
        <w:t>para deliberar sobre a sua substituição</w:t>
      </w:r>
      <w:r w:rsidRPr="00E52213">
        <w:rPr>
          <w:rFonts w:ascii="Verdana" w:eastAsia="Arial Unicode MS" w:hAnsi="Verdana" w:cs="Tahoma"/>
          <w:sz w:val="20"/>
          <w:szCs w:val="20"/>
        </w:rPr>
        <w:t>;</w:t>
      </w:r>
      <w:bookmarkStart w:id="541" w:name="_Ref447145160"/>
    </w:p>
    <w:bookmarkEnd w:id="541"/>
    <w:p w14:paraId="29BD1FC8"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57790A7B"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w:t>
      </w:r>
      <w:r w:rsidRPr="00E52213">
        <w:rPr>
          <w:rFonts w:ascii="Verdana" w:eastAsia="Arial Unicode MS" w:hAnsi="Verdana" w:cs="Tahoma"/>
          <w:sz w:val="20"/>
          <w:szCs w:val="20"/>
        </w:rPr>
        <w:t>tação relativa ao exercício de suas funções;</w:t>
      </w:r>
    </w:p>
    <w:p w14:paraId="5993EDD1"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B1762AA"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6B30D146"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4AD94924"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w:t>
      </w:r>
      <w:r w:rsidRPr="00E52213">
        <w:rPr>
          <w:rFonts w:ascii="Verdana" w:hAnsi="Verdana" w:cs="Tahoma"/>
          <w:sz w:val="20"/>
          <w:szCs w:val="20"/>
        </w:rPr>
        <w:t>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4A2DFAF1"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w:t>
      </w:r>
      <w:r w:rsidRPr="00E52213">
        <w:rPr>
          <w:rFonts w:ascii="Verdana" w:eastAsia="Arial Unicode MS" w:hAnsi="Verdana" w:cs="Tahoma"/>
          <w:sz w:val="20"/>
          <w:szCs w:val="20"/>
        </w:rPr>
        <w:t>es periódicas pela Emissora, alertando aos Debenturistas no relatório anual de que trata a alínea (p) desta Cláusula acerca de eventuais inconsistências ou omissões de que tenha conhecimento;</w:t>
      </w:r>
    </w:p>
    <w:p w14:paraId="6100D620"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78237D03"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w:t>
      </w:r>
      <w:r w:rsidRPr="00E52213">
        <w:rPr>
          <w:rFonts w:ascii="Verdana" w:eastAsia="Arial Unicode MS" w:hAnsi="Verdana" w:cs="Tahoma"/>
          <w:sz w:val="20"/>
          <w:szCs w:val="20"/>
        </w:rPr>
        <w:t>tas de modificações nas condições das Debêntures;</w:t>
      </w:r>
    </w:p>
    <w:p w14:paraId="047FD1CE"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36A08D19"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0722AE92"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22303AE8"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446A937A"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w:t>
      </w:r>
      <w:r w:rsidRPr="00E52213">
        <w:rPr>
          <w:rFonts w:ascii="Verdana" w:eastAsia="Arial Unicode MS" w:hAnsi="Verdana" w:cs="Tahoma"/>
          <w:sz w:val="20"/>
          <w:szCs w:val="20"/>
        </w:rPr>
        <w:t xml:space="preserve">e </w:t>
      </w:r>
      <w:r w:rsidRPr="00E52213">
        <w:rPr>
          <w:rFonts w:ascii="Verdana" w:eastAsia="Arial Unicode MS" w:hAnsi="Verdana" w:cs="Tahoma"/>
          <w:sz w:val="20"/>
          <w:szCs w:val="20"/>
        </w:rPr>
        <w:t xml:space="preserve">Escriturador, à </w:t>
      </w:r>
      <w:r w:rsidRPr="00E52213">
        <w:rPr>
          <w:rFonts w:ascii="Verdana" w:hAnsi="Verdana" w:cs="Arial"/>
          <w:sz w:val="20"/>
          <w:szCs w:val="20"/>
        </w:rPr>
        <w:t>B3</w:t>
      </w:r>
      <w:r w:rsidRPr="00E52213">
        <w:rPr>
          <w:rFonts w:ascii="Verdana" w:eastAsia="Arial Unicode MS" w:hAnsi="Verdana" w:cs="Tahoma"/>
          <w:sz w:val="20"/>
          <w:szCs w:val="20"/>
        </w:rPr>
        <w:t>, sendo que, para fins de atendimento ao disposto neste item, a Emissora e os Debenturistas mediante subs</w:t>
      </w:r>
      <w:r w:rsidRPr="00E52213">
        <w:rPr>
          <w:rFonts w:ascii="Verdana" w:eastAsia="Arial Unicode MS" w:hAnsi="Verdana" w:cs="Tahoma"/>
          <w:sz w:val="20"/>
          <w:szCs w:val="20"/>
        </w:rPr>
        <w:t xml:space="preserve">crição e integralização das Debêntures expressamente autorizam, desde já, o </w:t>
      </w:r>
      <w:r w:rsidRPr="00E52213">
        <w:rPr>
          <w:rFonts w:ascii="Verdana" w:hAnsi="Verdana" w:cs="Arial"/>
          <w:sz w:val="20"/>
          <w:szCs w:val="20"/>
        </w:rPr>
        <w:t>Banco Liquidante</w:t>
      </w:r>
      <w:r w:rsidRPr="00E52213">
        <w:rPr>
          <w:rFonts w:ascii="Verdana" w:hAnsi="Verdana" w:cs="Arial"/>
          <w:sz w:val="20"/>
          <w:szCs w:val="20"/>
        </w:rPr>
        <w:t xml:space="preserv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w:t>
      </w:r>
      <w:r w:rsidRPr="00E52213">
        <w:rPr>
          <w:rFonts w:ascii="Verdana" w:eastAsia="Arial Unicode MS" w:hAnsi="Verdana" w:cs="Tahoma"/>
          <w:sz w:val="20"/>
          <w:szCs w:val="20"/>
        </w:rPr>
        <w:t>es e dos Debenturistas;</w:t>
      </w:r>
    </w:p>
    <w:p w14:paraId="47A898D2"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29FB808A"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1B86BC8"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comunicar aos Debenturistas qualquer inadimplemento, pela Emissora, de obrigações </w:t>
      </w:r>
      <w:r w:rsidRPr="00E52213">
        <w:rPr>
          <w:rFonts w:ascii="Verdana" w:eastAsia="Arial Unicode MS" w:hAnsi="Verdana" w:cs="Tahoma"/>
          <w:sz w:val="20"/>
          <w:szCs w:val="20"/>
        </w:rPr>
        <w:t>financeiras assumidas na presente Escritura de Emissão, incluindo as cláusulas contratuais destinadas a proteger o interesse dos Debenturistas e que estabelecem condições que não devem ser descumpridas pela Emissora, indicando as consequências para os Debe</w:t>
      </w:r>
      <w:r w:rsidRPr="00E52213">
        <w:rPr>
          <w:rFonts w:ascii="Verdana" w:eastAsia="Arial Unicode MS" w:hAnsi="Verdana" w:cs="Tahoma"/>
          <w:sz w:val="20"/>
          <w:szCs w:val="20"/>
        </w:rPr>
        <w:t>nturistas e as providências que pretende tomar a respeito do assunto, no prazo máximo de 7 (sete) Dias Úteis da data em que tomar ciência do inadimplemento;</w:t>
      </w:r>
    </w:p>
    <w:p w14:paraId="6B0B9C4A"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3777AB69"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542" w:name="_Ref447279992"/>
      <w:r w:rsidRPr="00E52213">
        <w:rPr>
          <w:rFonts w:ascii="Verdana" w:eastAsia="Arial Unicode MS" w:hAnsi="Verdana" w:cs="Tahoma"/>
          <w:sz w:val="20"/>
          <w:szCs w:val="20"/>
        </w:rPr>
        <w:t>elaborar o relatório anual, nos termos do artigo 68, parágrafo primeiro, alínea “b” da Lei das Soc</w:t>
      </w:r>
      <w:r w:rsidRPr="00E52213">
        <w:rPr>
          <w:rFonts w:ascii="Verdana" w:eastAsia="Arial Unicode MS" w:hAnsi="Verdana" w:cs="Tahoma"/>
          <w:sz w:val="20"/>
          <w:szCs w:val="20"/>
        </w:rPr>
        <w:t xml:space="preserve">iedades por Ações </w:t>
      </w:r>
      <w:r w:rsidRPr="00E52213">
        <w:rPr>
          <w:rFonts w:ascii="Verdana" w:eastAsia="MS Mincho" w:hAnsi="Verdana" w:cs="Arial"/>
          <w:sz w:val="20"/>
          <w:szCs w:val="20"/>
        </w:rPr>
        <w:t xml:space="preserve">e nos termos da </w:t>
      </w:r>
      <w:r w:rsidRPr="00E52213">
        <w:rPr>
          <w:rFonts w:ascii="Verdana" w:eastAsia="MS Mincho" w:hAnsi="Verdana" w:cs="Arial"/>
          <w:sz w:val="20"/>
          <w:szCs w:val="20"/>
        </w:rPr>
        <w:t>Resolução CVM 17</w:t>
      </w:r>
      <w:r w:rsidRPr="00E52213">
        <w:rPr>
          <w:rFonts w:ascii="Verdana" w:eastAsia="Arial Unicode MS" w:hAnsi="Verdana" w:cs="Tahoma"/>
          <w:sz w:val="20"/>
          <w:szCs w:val="20"/>
        </w:rPr>
        <w:t>, o qual deverá conter, ao menos, as informações abaixo:</w:t>
      </w:r>
      <w:bookmarkEnd w:id="542"/>
    </w:p>
    <w:p w14:paraId="04F79D9C"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2A662192"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bookmarkStart w:id="543"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6B1AE542"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w:t>
      </w:r>
      <w:r w:rsidRPr="00E52213">
        <w:rPr>
          <w:rFonts w:ascii="Verdana" w:hAnsi="Verdana" w:cs="Tahoma"/>
          <w:sz w:val="20"/>
          <w:szCs w:val="20"/>
        </w:rPr>
        <w:t>enturistas</w:t>
      </w:r>
      <w:r w:rsidRPr="00E52213">
        <w:rPr>
          <w:rFonts w:ascii="Verdana" w:eastAsia="MS Mincho" w:hAnsi="Verdana" w:cs="Tahoma"/>
          <w:sz w:val="20"/>
          <w:szCs w:val="20"/>
        </w:rPr>
        <w:t>;</w:t>
      </w:r>
    </w:p>
    <w:p w14:paraId="01D9F94F"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223E0792"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w:t>
      </w:r>
      <w:r w:rsidRPr="00E52213">
        <w:rPr>
          <w:rFonts w:ascii="Verdana" w:hAnsi="Verdana" w:cs="Tahoma"/>
          <w:sz w:val="20"/>
          <w:szCs w:val="20"/>
        </w:rPr>
        <w:t>pela Emissora</w:t>
      </w:r>
      <w:r w:rsidRPr="00E52213">
        <w:rPr>
          <w:rFonts w:ascii="Verdana" w:eastAsia="MS Mincho" w:hAnsi="Verdana" w:cs="Tahoma"/>
          <w:sz w:val="20"/>
          <w:szCs w:val="20"/>
        </w:rPr>
        <w:t>;</w:t>
      </w:r>
    </w:p>
    <w:p w14:paraId="40B5248A"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00478AF8"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5F8BF332"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resgate, amortização, conversão, repactuação e pagamento de juros das Debêntures realizados no período, conforme informações </w:t>
      </w:r>
      <w:r w:rsidRPr="00E52213">
        <w:rPr>
          <w:rFonts w:ascii="Verdana" w:eastAsia="MS Mincho" w:hAnsi="Verdana" w:cs="Tahoma"/>
          <w:sz w:val="20"/>
          <w:szCs w:val="20"/>
        </w:rPr>
        <w:t>prestadas pela Emissora;</w:t>
      </w:r>
    </w:p>
    <w:p w14:paraId="16FDBFD3"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1FB4C265"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2BBE576F"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19971DB2"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w:t>
      </w:r>
      <w:r w:rsidRPr="00E52213">
        <w:rPr>
          <w:rFonts w:ascii="Verdana" w:eastAsia="MS Mincho" w:hAnsi="Verdana" w:cs="Tahoma"/>
          <w:sz w:val="20"/>
          <w:szCs w:val="20"/>
        </w:rPr>
        <w:t xml:space="preserve">Emissora nesta Escritura de Emissão; </w:t>
      </w:r>
    </w:p>
    <w:p w14:paraId="555AF6C7"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1DBA0437"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w:t>
      </w:r>
      <w:r w:rsidRPr="00E52213">
        <w:rPr>
          <w:rFonts w:ascii="Verdana" w:eastAsia="MS Mincho" w:hAnsi="Verdana" w:cs="Tahoma"/>
          <w:sz w:val="20"/>
          <w:szCs w:val="20"/>
        </w:rPr>
        <w:t>te fiduciário, bem como os seguintes dados sobre tais emissões: (1) denominação da companhia ofertante; (2) valor da emissão; (3) quantidade de valores mobiliários emitidos; (4) espécie e garantias envolvidas; (5) prazo de vencimento e taxa de juros; e (6)</w:t>
      </w:r>
      <w:r w:rsidRPr="00E52213">
        <w:rPr>
          <w:rFonts w:ascii="Verdana" w:eastAsia="MS Mincho" w:hAnsi="Verdana" w:cs="Tahoma"/>
          <w:sz w:val="20"/>
          <w:szCs w:val="20"/>
        </w:rPr>
        <w:t xml:space="preserve"> inadimplemento no período; e</w:t>
      </w:r>
    </w:p>
    <w:p w14:paraId="0440763E" w14:textId="77777777" w:rsidR="00B67793" w:rsidRPr="00E52213" w:rsidRDefault="00B64F95" w:rsidP="00B67793">
      <w:pPr>
        <w:tabs>
          <w:tab w:val="left" w:pos="1701"/>
        </w:tabs>
        <w:spacing w:line="320" w:lineRule="exact"/>
        <w:ind w:left="1701"/>
        <w:jc w:val="both"/>
        <w:rPr>
          <w:rFonts w:ascii="Verdana" w:eastAsia="MS Mincho" w:hAnsi="Verdana" w:cs="Tahoma"/>
          <w:sz w:val="20"/>
          <w:szCs w:val="20"/>
        </w:rPr>
      </w:pPr>
    </w:p>
    <w:p w14:paraId="3804EE35" w14:textId="77777777" w:rsidR="00B67793" w:rsidRPr="00E52213" w:rsidRDefault="00B64F95"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bookmarkStart w:id="544" w:name="_Ref447280055"/>
    </w:p>
    <w:bookmarkEnd w:id="543"/>
    <w:p w14:paraId="38E7CC4E"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w:t>
      </w:r>
      <w:r w:rsidRPr="00E52213">
        <w:rPr>
          <w:rFonts w:ascii="Verdana" w:eastAsia="Arial Unicode MS" w:hAnsi="Verdana" w:cs="Tahoma"/>
          <w:sz w:val="20"/>
          <w:szCs w:val="20"/>
        </w:rPr>
        <w:t>o</w:t>
      </w:r>
      <w:r w:rsidRPr="00E52213">
        <w:rPr>
          <w:rFonts w:ascii="Verdana" w:eastAsia="Arial Unicode MS" w:hAnsi="Verdana" w:cs="Tahoma"/>
          <w:sz w:val="20"/>
          <w:szCs w:val="20"/>
        </w:rPr>
        <w:t>) acima, no prazo m</w:t>
      </w:r>
      <w:r w:rsidRPr="00E52213">
        <w:rPr>
          <w:rFonts w:ascii="Verdana" w:eastAsia="Arial Unicode MS" w:hAnsi="Verdana" w:cs="Tahoma"/>
          <w:sz w:val="20"/>
          <w:szCs w:val="20"/>
        </w:rPr>
        <w:t xml:space="preserve">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de 4 (quatro) meses a contar do en</w:t>
      </w:r>
      <w:r w:rsidRPr="00E52213">
        <w:rPr>
          <w:rFonts w:ascii="Verdana" w:eastAsia="Arial Unicode MS" w:hAnsi="Verdana" w:cs="Tahoma"/>
          <w:sz w:val="20"/>
          <w:szCs w:val="20"/>
        </w:rPr>
        <w:t xml:space="preserve">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544"/>
    </w:p>
    <w:p w14:paraId="2F95A8E0"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B7C595E"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manter disponível em sua página na rede mundial de computadores lista atualizada das emissões em que exerce a </w:t>
      </w:r>
      <w:r w:rsidRPr="00E52213">
        <w:rPr>
          <w:rFonts w:ascii="Verdana" w:hAnsi="Verdana" w:cs="Tahoma"/>
          <w:sz w:val="20"/>
          <w:szCs w:val="20"/>
        </w:rPr>
        <w:t>função de Agente Fiduciário;</w:t>
      </w:r>
    </w:p>
    <w:p w14:paraId="0C7D2346"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37BEE9C8"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5EE7414C"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49330354"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assegurar, nos termos do parágrafo 1° do artigo 6º da </w:t>
      </w:r>
      <w:r w:rsidRPr="00E52213">
        <w:rPr>
          <w:rFonts w:ascii="Verdana" w:hAnsi="Verdana" w:cs="Tahoma"/>
          <w:sz w:val="20"/>
          <w:szCs w:val="20"/>
        </w:rPr>
        <w:t>Resolução CVM 17</w:t>
      </w:r>
      <w:r w:rsidRPr="00E52213">
        <w:rPr>
          <w:rFonts w:ascii="Verdana" w:hAnsi="Verdana" w:cs="Tahoma"/>
          <w:sz w:val="20"/>
          <w:szCs w:val="20"/>
        </w:rPr>
        <w:t>, tratamento equitativo aos Debenturistas e a todo</w:t>
      </w:r>
      <w:r w:rsidRPr="00E52213">
        <w:rPr>
          <w:rFonts w:ascii="Verdana" w:hAnsi="Verdana" w:cs="Tahoma"/>
          <w:sz w:val="20"/>
          <w:szCs w:val="20"/>
        </w:rPr>
        <w:t xml:space="preserve">s os titulares de valores mobiliários de emissão da Emissora ou de sociedades coligadas, controladas, controladoras ou integrantes do mesmo grupo da Emissora, respeitadas as garantias, obrigações e direitos específicos atribuídos aos respectivos titulares </w:t>
      </w:r>
      <w:r w:rsidRPr="00E52213">
        <w:rPr>
          <w:rFonts w:ascii="Verdana" w:hAnsi="Verdana" w:cs="Tahoma"/>
          <w:sz w:val="20"/>
          <w:szCs w:val="20"/>
        </w:rPr>
        <w:t>de valores mobiliários;</w:t>
      </w:r>
    </w:p>
    <w:p w14:paraId="45138F72"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A72F1C4"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divulgar, em sua página na rede mundial de computadores, as informações eventuais previstas no artigo 16 da </w:t>
      </w:r>
      <w:r w:rsidRPr="00E52213">
        <w:rPr>
          <w:rFonts w:ascii="Verdana" w:hAnsi="Verdana" w:cs="Tahoma"/>
          <w:sz w:val="20"/>
          <w:szCs w:val="20"/>
        </w:rPr>
        <w:t>Resolução CVM 17</w:t>
      </w:r>
      <w:r w:rsidRPr="00E52213">
        <w:rPr>
          <w:rFonts w:ascii="Verdana" w:hAnsi="Verdana" w:cs="Tahoma"/>
          <w:sz w:val="20"/>
          <w:szCs w:val="20"/>
        </w:rPr>
        <w:t>, mantendo-as disponíveis para consulta pública pelo prazo de 3 (três) anos; e</w:t>
      </w:r>
    </w:p>
    <w:p w14:paraId="46B1AE84"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2980CE47" w14:textId="77777777" w:rsidR="00B67793" w:rsidRPr="00E52213" w:rsidRDefault="00B64F95"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manter, pelo prazo mínimo de 5 (cinco) anos, ou por prazo superior por determinação expressa da CVM, todos os documentos e informações exigidas pela </w:t>
      </w:r>
      <w:r w:rsidRPr="00E52213">
        <w:rPr>
          <w:rFonts w:ascii="Verdana" w:hAnsi="Verdana" w:cs="Tahoma"/>
          <w:sz w:val="20"/>
          <w:szCs w:val="20"/>
        </w:rPr>
        <w:t>Resolução CVM 17</w:t>
      </w:r>
      <w:r w:rsidRPr="00E52213">
        <w:rPr>
          <w:rFonts w:ascii="Verdana" w:hAnsi="Verdana" w:cs="Tahoma"/>
          <w:sz w:val="20"/>
          <w:szCs w:val="20"/>
        </w:rPr>
        <w:t>, podendo tais documentos ser guardados em meio físico ou eletrônico, admitindo-se a substi</w:t>
      </w:r>
      <w:r w:rsidRPr="00E52213">
        <w:rPr>
          <w:rFonts w:ascii="Verdana" w:hAnsi="Verdana" w:cs="Tahoma"/>
          <w:sz w:val="20"/>
          <w:szCs w:val="20"/>
        </w:rPr>
        <w:t>tuição de documentos pelas respectivas imagens digitalizadas.</w:t>
      </w:r>
    </w:p>
    <w:p w14:paraId="4D7648D8" w14:textId="77777777" w:rsidR="00B67793" w:rsidRPr="00E52213" w:rsidRDefault="00B64F95" w:rsidP="00B67793">
      <w:pPr>
        <w:spacing w:line="320" w:lineRule="exact"/>
        <w:ind w:left="709" w:hanging="709"/>
        <w:contextualSpacing/>
        <w:jc w:val="both"/>
        <w:rPr>
          <w:rFonts w:ascii="Verdana" w:eastAsia="Arial Unicode MS" w:hAnsi="Verdana" w:cs="Arial"/>
          <w:sz w:val="20"/>
          <w:szCs w:val="20"/>
        </w:rPr>
      </w:pPr>
      <w:bookmarkStart w:id="545" w:name="_DV_M489"/>
      <w:bookmarkStart w:id="546" w:name="_DV_M491"/>
      <w:bookmarkStart w:id="547" w:name="_DV_M496"/>
      <w:bookmarkStart w:id="548" w:name="_DV_M535"/>
      <w:bookmarkStart w:id="549" w:name="_DV_M541"/>
      <w:bookmarkStart w:id="550" w:name="_DV_M542"/>
      <w:bookmarkEnd w:id="545"/>
      <w:bookmarkEnd w:id="546"/>
      <w:bookmarkEnd w:id="547"/>
      <w:bookmarkEnd w:id="548"/>
      <w:bookmarkEnd w:id="549"/>
      <w:bookmarkEnd w:id="550"/>
      <w:bookmarkEnd w:id="540"/>
    </w:p>
    <w:p w14:paraId="4DD55225" w14:textId="77777777" w:rsidR="00B67793"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Os atos ou manifestações por parte do Agente Fiduciário, que criarem responsabilidade para os Debenturistas ou exonerarem terceiros de obrigações para com eles, bem como aqueles relacionados ao</w:t>
      </w:r>
      <w:r w:rsidRPr="00E52213">
        <w:rPr>
          <w:rFonts w:ascii="Verdana" w:eastAsia="Arial Unicode MS" w:hAnsi="Verdana" w:cs="Arial"/>
          <w:sz w:val="20"/>
          <w:szCs w:val="20"/>
        </w:rPr>
        <w:t xml:space="preserve">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B67793" w:rsidRPr="00E52213" w:rsidRDefault="00B64F95" w:rsidP="003649AA">
      <w:pPr>
        <w:spacing w:line="320" w:lineRule="exact"/>
        <w:ind w:left="720" w:hanging="720"/>
        <w:contextualSpacing/>
        <w:jc w:val="both"/>
        <w:rPr>
          <w:rFonts w:ascii="Verdana" w:eastAsia="Arial Unicode MS" w:hAnsi="Verdana" w:cs="Arial"/>
          <w:sz w:val="20"/>
          <w:szCs w:val="20"/>
        </w:rPr>
      </w:pPr>
    </w:p>
    <w:p w14:paraId="766C5090" w14:textId="77777777" w:rsidR="00B67793"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dever de </w:t>
      </w:r>
      <w:r w:rsidRPr="00E52213">
        <w:rPr>
          <w:rFonts w:ascii="Verdana" w:eastAsia="Arial Unicode MS" w:hAnsi="Verdana" w:cs="Arial"/>
          <w:sz w:val="20"/>
          <w:szCs w:val="20"/>
        </w:rPr>
        <w:t>diligência do Agente Fiduciário, o Agente Fiduciário assumirá que os documentos originais ou cópias autenticadas de documentos encaminhados pela Emissora ou por terceiros a seu pedido não foram objeto de fraude ou adulteração. O Agente Fiduciário não será,</w:t>
      </w:r>
      <w:r w:rsidRPr="00E52213">
        <w:rPr>
          <w:rFonts w:ascii="Verdana" w:eastAsia="Arial Unicode MS" w:hAnsi="Verdana" w:cs="Arial"/>
          <w:sz w:val="20"/>
          <w:szCs w:val="20"/>
        </w:rPr>
        <w:t xml:space="preserve"> sob qualquer hipótese, responsável pela elaboração de documentos societários da Emissora, a qual permanecerá sob obrigação legal e regulamentar da Emissora, nos termos da legislação aplicável.</w:t>
      </w:r>
    </w:p>
    <w:p w14:paraId="345B9ED2" w14:textId="77777777" w:rsidR="00B67793" w:rsidRPr="00E52213" w:rsidRDefault="00B64F95" w:rsidP="003649AA">
      <w:pPr>
        <w:spacing w:line="320" w:lineRule="exact"/>
        <w:ind w:left="720" w:hanging="720"/>
        <w:contextualSpacing/>
        <w:jc w:val="both"/>
        <w:rPr>
          <w:rFonts w:ascii="Verdana" w:eastAsia="Arial Unicode MS" w:hAnsi="Verdana" w:cs="Arial"/>
          <w:sz w:val="20"/>
          <w:szCs w:val="20"/>
        </w:rPr>
      </w:pPr>
    </w:p>
    <w:p w14:paraId="39E8B788" w14:textId="77777777" w:rsidR="00B67793"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atuação do Agente Fiduciário limita-se ao escopo da </w:t>
      </w:r>
      <w:r w:rsidRPr="00E52213">
        <w:rPr>
          <w:rFonts w:ascii="Verdana" w:eastAsia="Arial Unicode MS" w:hAnsi="Verdana" w:cs="Arial"/>
          <w:sz w:val="20"/>
          <w:szCs w:val="20"/>
        </w:rPr>
        <w:t>Resoluç</w:t>
      </w:r>
      <w:r w:rsidRPr="00E52213">
        <w:rPr>
          <w:rFonts w:ascii="Verdana" w:eastAsia="Arial Unicode MS" w:hAnsi="Verdana" w:cs="Arial"/>
          <w:sz w:val="20"/>
          <w:szCs w:val="20"/>
        </w:rPr>
        <w:t>ão CVM 17</w:t>
      </w:r>
      <w:r w:rsidRPr="00E52213">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B67793" w:rsidRPr="00E52213" w:rsidRDefault="00B64F95" w:rsidP="00B67793">
      <w:pPr>
        <w:spacing w:line="320" w:lineRule="exact"/>
        <w:contextualSpacing/>
        <w:jc w:val="both"/>
        <w:rPr>
          <w:rFonts w:ascii="Verdana" w:eastAsia="Arial Unicode MS" w:hAnsi="Verdana" w:cs="Arial"/>
          <w:b/>
          <w:sz w:val="20"/>
          <w:szCs w:val="20"/>
        </w:rPr>
      </w:pPr>
      <w:bookmarkStart w:id="551" w:name="_DV_M543"/>
      <w:bookmarkStart w:id="552" w:name="_DV_M549"/>
      <w:bookmarkEnd w:id="551"/>
      <w:bookmarkEnd w:id="552"/>
    </w:p>
    <w:p w14:paraId="30E92CA9" w14:textId="77777777" w:rsidR="00B67793"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01012DB1" w14:textId="1B78D06F" w:rsidR="00B67793"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553" w:name="_Ref271282536"/>
      <w:bookmarkStart w:id="554"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w:t>
      </w:r>
      <w:r w:rsidRPr="00E52213">
        <w:rPr>
          <w:rFonts w:ascii="Verdana" w:eastAsia="Arial Unicode MS" w:hAnsi="Verdana" w:cs="Verdana"/>
          <w:sz w:val="20"/>
        </w:rPr>
        <w:t xml:space="preserve">termos da legislação em vigor e desta Escritura de Emissão, correspondentes a parcelas anuais no valor de </w:t>
      </w:r>
      <w:del w:id="555" w:author="Carlos Bacha" w:date="2021-07-13T14:31:00Z">
        <w:r w:rsidRPr="008552C1" w:rsidDel="008552C1">
          <w:rPr>
            <w:rFonts w:ascii="Verdana" w:eastAsia="Arial Unicode MS" w:hAnsi="Verdana" w:cs="Verdana"/>
            <w:sz w:val="20"/>
            <w:rPrChange w:id="556"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Verdana"/>
          <w:sz w:val="20"/>
          <w:rPrChange w:id="557" w:author="Carlos Bacha" w:date="2021-07-13T14:31:00Z">
            <w:rPr>
              <w:rFonts w:ascii="Verdana" w:eastAsia="Arial Unicode MS" w:hAnsi="Verdana" w:cs="Verdana"/>
              <w:sz w:val="20"/>
              <w:highlight w:val="yellow"/>
            </w:rPr>
          </w:rPrChange>
        </w:rPr>
        <w:t xml:space="preserve">R$ </w:t>
      </w:r>
      <w:ins w:id="558" w:author="Carlos Bacha" w:date="2021-07-13T14:31:00Z">
        <w:r w:rsidR="008552C1" w:rsidRPr="008552C1">
          <w:rPr>
            <w:rFonts w:ascii="Verdana" w:eastAsia="Arial Unicode MS" w:hAnsi="Verdana" w:cs="Verdana"/>
            <w:sz w:val="20"/>
            <w:rPrChange w:id="559" w:author="Carlos Bacha" w:date="2021-07-13T14:31:00Z">
              <w:rPr>
                <w:rFonts w:ascii="Verdana" w:eastAsia="Arial Unicode MS" w:hAnsi="Verdana" w:cs="Verdana"/>
                <w:sz w:val="20"/>
                <w:highlight w:val="yellow"/>
              </w:rPr>
            </w:rPrChange>
          </w:rPr>
          <w:t>10.000,00</w:t>
        </w:r>
      </w:ins>
      <w:del w:id="560" w:author="Carlos Bacha" w:date="2021-07-13T14:31:00Z">
        <w:r w:rsidRPr="008552C1" w:rsidDel="008552C1">
          <w:rPr>
            <w:rFonts w:ascii="Verdana" w:eastAsia="Arial Unicode MS" w:hAnsi="Verdana" w:cs="Verdana"/>
            <w:sz w:val="20"/>
            <w:rPrChange w:id="561"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Arial"/>
          <w:sz w:val="20"/>
          <w:szCs w:val="20"/>
          <w:rPrChange w:id="562" w:author="Carlos Bacha" w:date="2021-07-13T14:31:00Z">
            <w:rPr>
              <w:rFonts w:ascii="Verdana" w:eastAsia="Arial Unicode MS" w:hAnsi="Verdana" w:cs="Arial"/>
              <w:sz w:val="20"/>
              <w:szCs w:val="20"/>
              <w:highlight w:val="yellow"/>
            </w:rPr>
          </w:rPrChange>
        </w:rPr>
        <w:t xml:space="preserve"> (</w:t>
      </w:r>
      <w:ins w:id="563" w:author="Carlos Bacha" w:date="2021-07-13T14:31:00Z">
        <w:r w:rsidR="008552C1" w:rsidRPr="008552C1">
          <w:rPr>
            <w:rFonts w:ascii="Verdana" w:eastAsia="Arial Unicode MS" w:hAnsi="Verdana" w:cs="Arial"/>
            <w:sz w:val="20"/>
            <w:szCs w:val="20"/>
            <w:rPrChange w:id="564" w:author="Carlos Bacha" w:date="2021-07-13T14:31:00Z">
              <w:rPr>
                <w:rFonts w:ascii="Verdana" w:eastAsia="Arial Unicode MS" w:hAnsi="Verdana" w:cs="Arial"/>
                <w:sz w:val="20"/>
                <w:szCs w:val="20"/>
                <w:highlight w:val="yellow"/>
              </w:rPr>
            </w:rPrChange>
          </w:rPr>
          <w:t>dez mil reais</w:t>
        </w:r>
      </w:ins>
      <w:del w:id="565" w:author="Carlos Bacha" w:date="2021-07-13T14:31:00Z">
        <w:r w:rsidRPr="008552C1" w:rsidDel="008552C1">
          <w:rPr>
            <w:rFonts w:ascii="Verdana" w:eastAsia="Arial Unicode MS" w:hAnsi="Verdana" w:cs="Verdana"/>
            <w:sz w:val="20"/>
            <w:rPrChange w:id="566"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Verdana"/>
          <w:sz w:val="20"/>
          <w:rPrChange w:id="567" w:author="Carlos Bacha" w:date="2021-07-13T14:31:00Z">
            <w:rPr>
              <w:rFonts w:ascii="Verdana" w:eastAsia="Arial Unicode MS" w:hAnsi="Verdana" w:cs="Verdana"/>
              <w:sz w:val="20"/>
              <w:highlight w:val="yellow"/>
            </w:rPr>
          </w:rPrChange>
        </w:rPr>
        <w:t>)</w:t>
      </w:r>
      <w:del w:id="568" w:author="Carlos Bacha" w:date="2021-07-13T14:31:00Z">
        <w:r w:rsidRPr="008552C1" w:rsidDel="008552C1">
          <w:rPr>
            <w:rFonts w:ascii="Verdana" w:eastAsia="Arial Unicode MS" w:hAnsi="Verdana" w:cs="Verdana"/>
            <w:sz w:val="20"/>
            <w:rPrChange w:id="569" w:author="Carlos Bacha" w:date="2021-07-13T14:31:00Z">
              <w:rPr>
                <w:rFonts w:ascii="Verdana" w:eastAsia="Arial Unicode MS" w:hAnsi="Verdana" w:cs="Verdana"/>
                <w:sz w:val="20"/>
                <w:highlight w:val="yellow"/>
              </w:rPr>
            </w:rPrChange>
          </w:rPr>
          <w:delText>]</w:delText>
        </w:r>
      </w:del>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553"/>
      <w:r w:rsidRPr="00E52213">
        <w:rPr>
          <w:rFonts w:ascii="Verdana" w:eastAsia="Arial Unicode MS" w:hAnsi="Verdana" w:cs="Arial"/>
          <w:sz w:val="20"/>
          <w:szCs w:val="20"/>
        </w:rPr>
        <w:t>A primeira parcela de</w:t>
      </w:r>
      <w:r w:rsidRPr="00E52213">
        <w:rPr>
          <w:rFonts w:ascii="Verdana" w:eastAsia="Arial Unicode MS" w:hAnsi="Verdana" w:cs="Arial"/>
          <w:sz w:val="20"/>
          <w:szCs w:val="20"/>
        </w:rPr>
        <w:t xml:space="preserve"> honorários será devida ainda que a operação não seja integralizada, a título de estruturação e implantação;</w:t>
      </w:r>
      <w:bookmarkEnd w:id="554"/>
      <w:r w:rsidRPr="00E52213">
        <w:rPr>
          <w:rFonts w:ascii="Verdana" w:eastAsia="Arial Unicode MS" w:hAnsi="Verdana" w:cs="Verdana"/>
          <w:sz w:val="20"/>
        </w:rPr>
        <w:t xml:space="preserve"> </w:t>
      </w:r>
    </w:p>
    <w:p w14:paraId="25429061" w14:textId="77777777" w:rsidR="00B67793" w:rsidRPr="00E52213" w:rsidRDefault="00B64F95" w:rsidP="00B67793">
      <w:pPr>
        <w:spacing w:line="320" w:lineRule="exact"/>
        <w:ind w:left="709" w:hanging="709"/>
        <w:contextualSpacing/>
        <w:jc w:val="both"/>
        <w:rPr>
          <w:rFonts w:ascii="Verdana" w:eastAsia="Arial Unicode MS" w:hAnsi="Verdana" w:cs="Arial"/>
          <w:sz w:val="20"/>
          <w:szCs w:val="20"/>
        </w:rPr>
      </w:pPr>
    </w:p>
    <w:p w14:paraId="05A9B21C" w14:textId="77777777" w:rsidR="00B67793"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Caso o Agente Fiduciário venha a ser substituído no período compreendido entre o pagamento de duas parcelas de sua remuneração, a Emissora deverá</w:t>
      </w:r>
      <w:r w:rsidRPr="00E52213">
        <w:rPr>
          <w:rFonts w:ascii="Verdana" w:eastAsia="Arial Unicode MS" w:hAnsi="Verdana" w:cs="Arial"/>
          <w:sz w:val="20"/>
          <w:szCs w:val="20"/>
        </w:rPr>
        <w:t xml:space="preserve"> ser reembolsada pelo Agente Fiduciário substituído, em valor proporcional ao período compreendido entre a data da efetiva substituição e a próxima data de pagamento da remuneração do Agente Fiduciário. </w:t>
      </w:r>
    </w:p>
    <w:p w14:paraId="5A22851E" w14:textId="77777777" w:rsidR="00B67793" w:rsidRPr="00E52213" w:rsidRDefault="00B64F95" w:rsidP="00B67793">
      <w:pPr>
        <w:spacing w:line="320" w:lineRule="exact"/>
        <w:ind w:left="709" w:hanging="709"/>
        <w:contextualSpacing/>
        <w:jc w:val="both"/>
        <w:rPr>
          <w:rFonts w:ascii="Verdana" w:eastAsia="Arial Unicode MS" w:hAnsi="Verdana" w:cs="Arial"/>
          <w:sz w:val="20"/>
          <w:szCs w:val="20"/>
        </w:rPr>
      </w:pPr>
    </w:p>
    <w:p w14:paraId="7959C725" w14:textId="77777777" w:rsidR="00B67793"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pagamento da remuneração do Agente Fiduciário ser</w:t>
      </w:r>
      <w:r w:rsidRPr="00E52213">
        <w:rPr>
          <w:rFonts w:ascii="Verdana" w:eastAsia="Arial Unicode MS" w:hAnsi="Verdana" w:cs="Arial"/>
          <w:sz w:val="20"/>
          <w:szCs w:val="20"/>
        </w:rPr>
        <w:t xml:space="preserve">á feito mediante crédito na conta corrente a ser indicada, por escrito, pelo Agente Fiduciário à Emissora. </w:t>
      </w:r>
    </w:p>
    <w:p w14:paraId="0439C68A" w14:textId="77777777" w:rsidR="00B67793" w:rsidRPr="00E52213" w:rsidRDefault="00B64F95" w:rsidP="00371470">
      <w:pPr>
        <w:spacing w:line="320" w:lineRule="exact"/>
        <w:ind w:left="709" w:hanging="720"/>
        <w:contextualSpacing/>
        <w:jc w:val="both"/>
        <w:rPr>
          <w:rFonts w:ascii="Verdana" w:eastAsia="Arial Unicode MS" w:hAnsi="Verdana" w:cs="Arial"/>
          <w:sz w:val="20"/>
          <w:szCs w:val="20"/>
        </w:rPr>
      </w:pPr>
    </w:p>
    <w:p w14:paraId="3782456B" w14:textId="21E33110" w:rsidR="00B67793"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w:t>
      </w:r>
      <w:r w:rsidRPr="00E52213">
        <w:rPr>
          <w:rFonts w:ascii="Verdana" w:eastAsia="Calibri" w:hAnsi="Verdana" w:cs="Arial"/>
          <w:sz w:val="20"/>
          <w:szCs w:val="20"/>
          <w:lang w:eastAsia="en-US"/>
        </w:rPr>
        <w:t xml:space="preserve">ão, será devida ao Agente Fiduciário uma remuneração adicional equivalente </w:t>
      </w:r>
      <w:r w:rsidRPr="00E52213">
        <w:rPr>
          <w:rFonts w:ascii="Verdana" w:eastAsia="Calibri" w:hAnsi="Verdana" w:cs="Arial"/>
          <w:sz w:val="20"/>
          <w:szCs w:val="20"/>
          <w:lang w:eastAsia="en-US"/>
        </w:rPr>
        <w:t>a</w:t>
      </w:r>
      <w:r w:rsidRPr="00E52213">
        <w:rPr>
          <w:rFonts w:ascii="Verdana" w:eastAsia="Calibri" w:hAnsi="Verdana" w:cs="Arial"/>
          <w:sz w:val="20"/>
          <w:szCs w:val="20"/>
          <w:lang w:eastAsia="en-US"/>
        </w:rPr>
        <w:t xml:space="preserve"> </w:t>
      </w:r>
      <w:del w:id="570" w:author="Carlos Bacha" w:date="2021-07-13T14:32:00Z">
        <w:r w:rsidRPr="00E52213" w:rsidDel="008552C1">
          <w:rPr>
            <w:rFonts w:ascii="Verdana" w:eastAsia="Calibri" w:hAnsi="Verdana" w:cs="Arial"/>
            <w:sz w:val="20"/>
            <w:szCs w:val="20"/>
            <w:highlight w:val="yellow"/>
            <w:lang w:eastAsia="en-US"/>
          </w:rPr>
          <w:delText>[</w:delText>
        </w:r>
      </w:del>
      <w:r w:rsidRPr="00E52213">
        <w:rPr>
          <w:rFonts w:ascii="Verdana" w:eastAsia="Calibri" w:hAnsi="Verdana" w:cs="Arial"/>
          <w:sz w:val="20"/>
          <w:szCs w:val="20"/>
          <w:highlight w:val="yellow"/>
          <w:lang w:eastAsia="en-US"/>
        </w:rPr>
        <w:t>R$</w:t>
      </w:r>
      <w:del w:id="571" w:author="Carlos Bacha" w:date="2021-07-13T14:32:00Z">
        <w:r w:rsidRPr="00E52213" w:rsidDel="008552C1">
          <w:rPr>
            <w:rFonts w:ascii="Verdana" w:eastAsia="Calibri" w:hAnsi="Verdana" w:cs="Arial"/>
            <w:sz w:val="20"/>
            <w:szCs w:val="20"/>
            <w:highlight w:val="yellow"/>
            <w:lang w:eastAsia="en-US"/>
          </w:rPr>
          <w:delText xml:space="preserve"> </w:delText>
        </w:r>
      </w:del>
      <w:ins w:id="572" w:author="Carlos Bacha" w:date="2021-07-13T14:32:00Z">
        <w:r w:rsidR="008552C1">
          <w:rPr>
            <w:rFonts w:ascii="Verdana" w:eastAsia="Calibri" w:hAnsi="Verdana" w:cs="Arial"/>
            <w:sz w:val="20"/>
            <w:szCs w:val="20"/>
            <w:highlight w:val="yellow"/>
            <w:lang w:eastAsia="en-US"/>
          </w:rPr>
          <w:t>500,00</w:t>
        </w:r>
      </w:ins>
      <w:del w:id="573" w:author="Carlos Bacha" w:date="2021-07-13T14:32:00Z">
        <w:r w:rsidRPr="00E52213" w:rsidDel="008552C1">
          <w:rPr>
            <w:rFonts w:ascii="Verdana" w:eastAsia="Arial Unicode MS" w:hAnsi="Verdana" w:cs="Verdana"/>
            <w:sz w:val="20"/>
            <w:highlight w:val="yellow"/>
          </w:rPr>
          <w:delText>[●]</w:delText>
        </w:r>
      </w:del>
      <w:r w:rsidRPr="00E52213">
        <w:rPr>
          <w:rFonts w:ascii="Verdana" w:eastAsia="Calibri" w:hAnsi="Verdana" w:cs="Arial"/>
          <w:sz w:val="20"/>
          <w:szCs w:val="20"/>
          <w:highlight w:val="yellow"/>
          <w:lang w:eastAsia="en-US"/>
        </w:rPr>
        <w:t xml:space="preserve"> (</w:t>
      </w:r>
      <w:ins w:id="574" w:author="Carlos Bacha" w:date="2021-07-13T14:32:00Z">
        <w:r w:rsidR="008552C1">
          <w:rPr>
            <w:rFonts w:ascii="Verdana" w:eastAsia="Calibri" w:hAnsi="Verdana" w:cs="Arial"/>
            <w:sz w:val="20"/>
            <w:szCs w:val="20"/>
            <w:highlight w:val="yellow"/>
            <w:lang w:eastAsia="en-US"/>
          </w:rPr>
          <w:t>quinhentos reais</w:t>
        </w:r>
      </w:ins>
      <w:del w:id="575" w:author="Carlos Bacha" w:date="2021-07-13T14:32:00Z">
        <w:r w:rsidRPr="00E52213" w:rsidDel="008552C1">
          <w:rPr>
            <w:rFonts w:ascii="Verdana" w:eastAsia="Arial Unicode MS" w:hAnsi="Verdana" w:cs="Verdana"/>
            <w:sz w:val="20"/>
            <w:highlight w:val="yellow"/>
          </w:rPr>
          <w:delText>[●]</w:delText>
        </w:r>
      </w:del>
      <w:r w:rsidRPr="00E52213">
        <w:rPr>
          <w:rFonts w:ascii="Verdana" w:eastAsia="Calibri" w:hAnsi="Verdana" w:cs="Arial"/>
          <w:sz w:val="20"/>
          <w:szCs w:val="20"/>
          <w:highlight w:val="yellow"/>
          <w:lang w:eastAsia="en-US"/>
        </w:rPr>
        <w:t>)</w:t>
      </w:r>
      <w:del w:id="576" w:author="Carlos Bacha" w:date="2021-07-13T14:32:00Z">
        <w:r w:rsidRPr="00E52213" w:rsidDel="008552C1">
          <w:rPr>
            <w:rFonts w:ascii="Verdana" w:eastAsia="Calibri" w:hAnsi="Verdana" w:cs="Arial"/>
            <w:sz w:val="20"/>
            <w:szCs w:val="20"/>
            <w:highlight w:val="yellow"/>
            <w:lang w:eastAsia="en-US"/>
          </w:rPr>
          <w:delText>]</w:delText>
        </w:r>
      </w:del>
      <w:r w:rsidRPr="00E52213">
        <w:rPr>
          <w:rFonts w:ascii="Verdana" w:eastAsia="Calibri" w:hAnsi="Verdana" w:cs="Arial"/>
          <w:sz w:val="20"/>
          <w:szCs w:val="20"/>
          <w:lang w:eastAsia="en-US"/>
        </w:rPr>
        <w:t xml:space="preserve"> por homem-hora dedicado às atividades relacionadas à emissão, a ser paga no prazo de 30 (trinta) dias após a entrega, pelo Agente Fiduciário, à Emissora do relatório de horas. Para fins de conceito de Assembleia Geral de Debenturistas, engloba-se todas as</w:t>
      </w:r>
      <w:r w:rsidRPr="00E52213">
        <w:rPr>
          <w:rFonts w:ascii="Verdana" w:eastAsia="Calibri" w:hAnsi="Verdana" w:cs="Arial"/>
          <w:sz w:val="20"/>
          <w:szCs w:val="20"/>
          <w:lang w:eastAsia="en-US"/>
        </w:rPr>
        <w:t xml:space="preserve">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w:t>
      </w:r>
      <w:r w:rsidRPr="00E52213">
        <w:rPr>
          <w:rFonts w:ascii="Verdana" w:eastAsia="Calibri" w:hAnsi="Verdana" w:cs="Arial"/>
          <w:sz w:val="20"/>
          <w:szCs w:val="20"/>
          <w:lang w:eastAsia="en-US"/>
        </w:rPr>
        <w:t>de quórum de forma prévia a assembleia; (d) conferência de procuração de forma prévia a assembleia e (d) aditivos e contratos decorrentes da assembleia. Para fins de esclarecimento, “relatório de horas” é o material a ser enviado pelo Agente Fiduciário com</w:t>
      </w:r>
      <w:r w:rsidRPr="00E52213">
        <w:rPr>
          <w:rFonts w:ascii="Verdana" w:eastAsia="Calibri" w:hAnsi="Verdana" w:cs="Arial"/>
          <w:sz w:val="20"/>
          <w:szCs w:val="20"/>
          <w:lang w:eastAsia="en-US"/>
        </w:rPr>
        <w:t xml:space="preserve"> a indicação da tarefa realizada (por exemplo, análise de determinado documento ou participação em reunião), do colaborador do Agente Fiduciário, do tempo empregado na função e do valor relativo ao tempo. </w:t>
      </w:r>
    </w:p>
    <w:p w14:paraId="1BADF6EF" w14:textId="77777777" w:rsidR="00B67793" w:rsidRPr="00E52213" w:rsidRDefault="00B64F95" w:rsidP="003649AA">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B67793"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remuneração devida ao Agente Fiduciário nos te</w:t>
      </w:r>
      <w:r w:rsidRPr="00E52213">
        <w:rPr>
          <w:rFonts w:ascii="Verdana" w:eastAsia="Arial Unicode MS" w:hAnsi="Verdana" w:cs="Arial"/>
          <w:sz w:val="20"/>
          <w:szCs w:val="20"/>
        </w:rPr>
        <w:t xml:space="preserv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w:t>
      </w:r>
      <w:r w:rsidRPr="00E52213">
        <w:rPr>
          <w:rFonts w:ascii="Verdana" w:eastAsia="Arial Unicode MS" w:hAnsi="Verdana" w:cs="Arial"/>
          <w:sz w:val="20"/>
          <w:szCs w:val="20"/>
        </w:rPr>
        <w:t xml:space="preserve">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B67793" w:rsidRPr="00E52213" w:rsidRDefault="00B64F95" w:rsidP="003649AA">
      <w:pPr>
        <w:spacing w:line="320" w:lineRule="exact"/>
        <w:ind w:left="709" w:hanging="720"/>
        <w:contextualSpacing/>
        <w:jc w:val="both"/>
        <w:rPr>
          <w:rFonts w:ascii="Verdana" w:eastAsia="Arial Unicode MS" w:hAnsi="Verdana" w:cs="Arial"/>
          <w:sz w:val="20"/>
          <w:szCs w:val="20"/>
        </w:rPr>
      </w:pPr>
    </w:p>
    <w:p w14:paraId="3BCCA6E0" w14:textId="77777777" w:rsidR="00B67793"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w:t>
      </w:r>
      <w:r w:rsidRPr="00E52213">
        <w:rPr>
          <w:rFonts w:ascii="Verdana" w:eastAsia="Arial Unicode MS" w:hAnsi="Verdana" w:cs="Arial"/>
          <w:sz w:val="20"/>
          <w:szCs w:val="20"/>
        </w:rPr>
        <w:t>redutível e de natureza não compensatória, de 2% (dois por cento)</w:t>
      </w:r>
      <w:r w:rsidRPr="00E52213">
        <w:rPr>
          <w:rFonts w:ascii="Verdana" w:eastAsia="MS Mincho" w:hAnsi="Verdana" w:cs="Arial"/>
          <w:sz w:val="20"/>
          <w:szCs w:val="20"/>
        </w:rPr>
        <w:t>.</w:t>
      </w:r>
    </w:p>
    <w:p w14:paraId="352AAD27" w14:textId="77777777" w:rsidR="00B67793" w:rsidRPr="00E52213" w:rsidRDefault="00B64F95" w:rsidP="003649AA">
      <w:pPr>
        <w:spacing w:line="320" w:lineRule="exact"/>
        <w:ind w:left="709" w:hanging="720"/>
        <w:contextualSpacing/>
        <w:jc w:val="both"/>
        <w:rPr>
          <w:rFonts w:ascii="Verdana" w:eastAsia="MS Mincho" w:hAnsi="Verdana" w:cs="Arial"/>
          <w:b/>
          <w:sz w:val="20"/>
          <w:szCs w:val="20"/>
        </w:rPr>
      </w:pPr>
    </w:p>
    <w:p w14:paraId="41417979" w14:textId="77777777" w:rsidR="00B67793"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As parcelas citadas nos itens acima, serão acrescidas dos seguintes impostos: ISS (Imposto Sobre Serviços de Qualquer Natureza), PIS (Contribuição ao Programa de Integração Social), COFINS</w:t>
      </w:r>
      <w:r w:rsidRPr="00E52213">
        <w:rPr>
          <w:rFonts w:ascii="Verdana" w:eastAsia="Arial Unicode MS" w:hAnsi="Verdana" w:cs="Arial"/>
          <w:sz w:val="20"/>
          <w:szCs w:val="20"/>
        </w:rPr>
        <w:t xml:space="preserve"> (Contribuição para o Financiamento da Seguridade Social) e quaisquer outros impostos que venham a incidir sobre a remuneração do Agente Fiduciário nas alíquotas vigentes nas datas de cada pagamento, excetuando-se a CSLL (Contribuição Social sobre o Lucro </w:t>
      </w:r>
      <w:r w:rsidRPr="00E52213">
        <w:rPr>
          <w:rFonts w:ascii="Verdana" w:eastAsia="Arial Unicode MS" w:hAnsi="Verdana" w:cs="Arial"/>
          <w:sz w:val="20"/>
          <w:szCs w:val="20"/>
        </w:rPr>
        <w:t xml:space="preserve">Líquido), IRRF (Imposto de Renda Retido na Fonte). </w:t>
      </w:r>
    </w:p>
    <w:p w14:paraId="07DDFBAA" w14:textId="77777777" w:rsidR="00B67793" w:rsidRPr="00E52213" w:rsidRDefault="00B64F95" w:rsidP="003649AA">
      <w:pPr>
        <w:spacing w:line="320" w:lineRule="exact"/>
        <w:ind w:left="709" w:hanging="720"/>
        <w:contextualSpacing/>
        <w:jc w:val="both"/>
        <w:rPr>
          <w:rFonts w:ascii="Verdana" w:eastAsia="Arial Unicode MS" w:hAnsi="Verdana" w:cs="Arial"/>
          <w:sz w:val="20"/>
          <w:szCs w:val="20"/>
        </w:rPr>
      </w:pPr>
    </w:p>
    <w:p w14:paraId="6A0C6107" w14:textId="77777777" w:rsidR="00B67793"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remuneração prevista nos itens anteriores será devida mesmo após o vencimento das Debêntures, caso o Agente Fiduciário ainda esteja exercendo atividades inerentes a sua função em relação à emissão, rem</w:t>
      </w:r>
      <w:r w:rsidRPr="00E52213">
        <w:rPr>
          <w:rFonts w:ascii="Verdana" w:eastAsia="Arial Unicode MS" w:hAnsi="Verdana" w:cs="Arial"/>
          <w:sz w:val="20"/>
          <w:szCs w:val="20"/>
        </w:rPr>
        <w:t xml:space="preserve">uneração essa que será calculada pro rata die. </w:t>
      </w:r>
    </w:p>
    <w:p w14:paraId="77F33330" w14:textId="77777777" w:rsidR="00B67793" w:rsidRPr="00E52213" w:rsidRDefault="00B64F95" w:rsidP="00B67793">
      <w:pPr>
        <w:spacing w:line="320" w:lineRule="exact"/>
        <w:ind w:left="705" w:hanging="705"/>
        <w:contextualSpacing/>
        <w:jc w:val="both"/>
        <w:rPr>
          <w:rFonts w:ascii="Verdana" w:eastAsia="Arial Unicode MS" w:hAnsi="Verdana" w:cs="Arial"/>
          <w:sz w:val="20"/>
          <w:szCs w:val="20"/>
        </w:rPr>
      </w:pPr>
      <w:bookmarkStart w:id="577" w:name="_DV_M550"/>
      <w:bookmarkEnd w:id="577"/>
    </w:p>
    <w:p w14:paraId="47FFBCFC" w14:textId="77777777" w:rsidR="00B67793"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578" w:name="_DV_M564"/>
      <w:bookmarkEnd w:id="578"/>
      <w:r w:rsidRPr="00E52213">
        <w:rPr>
          <w:rFonts w:ascii="Verdana" w:eastAsia="Arial Unicode MS" w:hAnsi="Verdana" w:cs="Arial"/>
          <w:b/>
          <w:sz w:val="20"/>
          <w:szCs w:val="20"/>
        </w:rPr>
        <w:t xml:space="preserve">Despesas </w:t>
      </w:r>
    </w:p>
    <w:p w14:paraId="3901F5D3"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1B40772C" w14:textId="16EEC77C" w:rsidR="00B67793"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579" w:name="_DV_M565"/>
      <w:bookmarkStart w:id="580" w:name="_Ref75441532"/>
      <w:bookmarkStart w:id="581" w:name="_Ref271282660"/>
      <w:bookmarkStart w:id="582" w:name="_Toc499990378"/>
      <w:bookmarkEnd w:id="531"/>
      <w:bookmarkEnd w:id="579"/>
      <w:r w:rsidRPr="00E52213">
        <w:rPr>
          <w:rFonts w:ascii="Verdana" w:eastAsia="Arial Unicode MS" w:hAnsi="Verdana" w:cs="Arial"/>
          <w:sz w:val="20"/>
          <w:szCs w:val="20"/>
        </w:rPr>
        <w:t>A remuneração do Agente Fiduciário não inclui despesas razoáveis e usuais consideradas necessárias ao exercício da função de agente fiduciário, durante a implantação e vigência do serviço, as quai</w:t>
      </w:r>
      <w:r w:rsidRPr="00E52213">
        <w:rPr>
          <w:rFonts w:ascii="Verdana" w:eastAsia="Arial Unicode MS" w:hAnsi="Verdana" w:cs="Arial"/>
          <w:sz w:val="20"/>
          <w:szCs w:val="20"/>
        </w:rPr>
        <w:t>s serão cobertas pela Emissora, mediante pagamento das respectivas faturas acompanhadas dos respectivos comprovantes, emitidas diretamente em nome da Emissora ou mediante reembolso, desde que as despesas tenham sido, previamente aprovadas pela Emissora, ex</w:t>
      </w:r>
      <w:r w:rsidRPr="00E52213">
        <w:rPr>
          <w:rFonts w:ascii="Verdana" w:eastAsia="Arial Unicode MS" w:hAnsi="Verdana" w:cs="Arial"/>
          <w:sz w:val="20"/>
          <w:szCs w:val="20"/>
        </w:rPr>
        <w:t xml:space="preserve">ceto por aquelas que, em conjunto ou isoladamente, não ultrapassarem o valor de </w:t>
      </w:r>
      <w:del w:id="583" w:author="Carlos Bacha" w:date="2021-07-13T14:35:00Z">
        <w:r w:rsidRPr="008552C1" w:rsidDel="008552C1">
          <w:rPr>
            <w:rFonts w:ascii="Verdana" w:eastAsia="Arial Unicode MS" w:hAnsi="Verdana" w:cs="Arial"/>
            <w:sz w:val="20"/>
            <w:szCs w:val="20"/>
            <w:rPrChange w:id="584" w:author="Carlos Bacha" w:date="2021-07-13T14:35:00Z">
              <w:rPr>
                <w:rFonts w:ascii="Verdana" w:eastAsia="Arial Unicode MS" w:hAnsi="Verdana" w:cs="Arial"/>
                <w:sz w:val="20"/>
                <w:szCs w:val="20"/>
                <w:highlight w:val="yellow"/>
              </w:rPr>
            </w:rPrChange>
          </w:rPr>
          <w:delText>[</w:delText>
        </w:r>
      </w:del>
      <w:r w:rsidRPr="008552C1">
        <w:rPr>
          <w:rFonts w:ascii="Verdana" w:eastAsia="Arial Unicode MS" w:hAnsi="Verdana" w:cs="Arial"/>
          <w:sz w:val="20"/>
          <w:szCs w:val="20"/>
          <w:rPrChange w:id="585" w:author="Carlos Bacha" w:date="2021-07-13T14:35:00Z">
            <w:rPr>
              <w:rFonts w:ascii="Verdana" w:eastAsia="Arial Unicode MS" w:hAnsi="Verdana" w:cs="Arial"/>
              <w:sz w:val="20"/>
              <w:szCs w:val="20"/>
              <w:highlight w:val="yellow"/>
            </w:rPr>
          </w:rPrChange>
        </w:rPr>
        <w:t>R$ 5.000,00 (cinco mil reais)</w:t>
      </w:r>
      <w:del w:id="586" w:author="Carlos Bacha" w:date="2021-07-13T14:35:00Z">
        <w:r w:rsidRPr="008552C1" w:rsidDel="008552C1">
          <w:rPr>
            <w:rFonts w:ascii="Verdana" w:eastAsia="Arial Unicode MS" w:hAnsi="Verdana" w:cs="Arial"/>
            <w:sz w:val="20"/>
            <w:szCs w:val="20"/>
            <w:rPrChange w:id="587" w:author="Carlos Bacha" w:date="2021-07-13T14:35:00Z">
              <w:rPr>
                <w:rFonts w:ascii="Verdana" w:eastAsia="Arial Unicode MS" w:hAnsi="Verdana" w:cs="Arial"/>
                <w:sz w:val="20"/>
                <w:szCs w:val="20"/>
                <w:highlight w:val="yellow"/>
              </w:rPr>
            </w:rPrChange>
          </w:rPr>
          <w:delText>]</w:delText>
        </w:r>
      </w:del>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w:t>
      </w:r>
      <w:r w:rsidRPr="00E52213">
        <w:rPr>
          <w:rFonts w:ascii="Verdana" w:eastAsia="Arial Unicode MS" w:hAnsi="Verdana" w:cs="Arial"/>
          <w:sz w:val="20"/>
          <w:szCs w:val="20"/>
        </w:rPr>
        <w:t>ifeste no prazo de 10 (dez) Dias Úteis contados da data de recebimento da respectiva solicitação pelo Agente Fiduciário, que também serão consideradas tacitamente aprovadas, quais sejam: publicações em geral, notificações, extração de certidões, despesas c</w:t>
      </w:r>
      <w:r w:rsidRPr="00E52213">
        <w:rPr>
          <w:rFonts w:ascii="Verdana" w:eastAsia="Arial Unicode MS" w:hAnsi="Verdana" w:cs="Arial"/>
          <w:sz w:val="20"/>
          <w:szCs w:val="20"/>
        </w:rPr>
        <w:t>artorárias, fotocópias, digitalizações, envio de documentos, viagens, alimentação e estadias, despesas com especialistas, tais como auditoria e/ou fiscalização, entre outros, ou assessoria legal aos debenturistas.</w:t>
      </w:r>
      <w:bookmarkEnd w:id="580"/>
      <w:r w:rsidRPr="00E52213">
        <w:rPr>
          <w:rFonts w:ascii="Verdana" w:eastAsia="Arial Unicode MS" w:hAnsi="Verdana"/>
          <w:sz w:val="20"/>
        </w:rPr>
        <w:t xml:space="preserve"> </w:t>
      </w:r>
    </w:p>
    <w:p w14:paraId="13288C75" w14:textId="77777777" w:rsidR="00B67793" w:rsidRPr="00E52213" w:rsidRDefault="00B64F95" w:rsidP="003649AA">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EC94DA" w:rsidR="00B67793"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Todas as despesas com procedimentos lega</w:t>
      </w:r>
      <w:r w:rsidRPr="00E52213">
        <w:rPr>
          <w:rFonts w:ascii="Verdana" w:eastAsia="Arial Unicode MS" w:hAnsi="Verdana" w:cs="Arial"/>
          <w:sz w:val="20"/>
          <w:szCs w:val="20"/>
        </w:rPr>
        <w:t xml:space="preserve">is, inclusive as administrativas, em que o Agente Fiduciário venha a incorrer para resguardar os interesses dos Debenturistas deverão ser, ressarcidas pela Emissora desde que as despesas tenham sido, previamente aprovadas pela Emissora, exceto por aquelas </w:t>
      </w:r>
      <w:r w:rsidRPr="00E52213">
        <w:rPr>
          <w:rFonts w:ascii="Verdana" w:eastAsia="Arial Unicode MS" w:hAnsi="Verdana" w:cs="Arial"/>
          <w:sz w:val="20"/>
          <w:szCs w:val="20"/>
        </w:rPr>
        <w:t xml:space="preserve">cuja aprovação prévia pela Emissora possa vir a prejudicar a defesa dos interesses dos Debenturistas pelo Agente Fiduciário e que, em conjunto ou isoladamente, não ultrapassarem o valor de </w:t>
      </w:r>
      <w:del w:id="588" w:author="Carlos Bacha" w:date="2021-07-13T14:36:00Z">
        <w:r w:rsidRPr="008552C1" w:rsidDel="008552C1">
          <w:rPr>
            <w:rFonts w:ascii="Verdana" w:eastAsia="Arial Unicode MS" w:hAnsi="Verdana" w:cs="Arial"/>
            <w:sz w:val="20"/>
            <w:szCs w:val="20"/>
            <w:rPrChange w:id="589" w:author="Carlos Bacha" w:date="2021-07-13T14:36:00Z">
              <w:rPr>
                <w:rFonts w:ascii="Verdana" w:eastAsia="Arial Unicode MS" w:hAnsi="Verdana" w:cs="Arial"/>
                <w:sz w:val="20"/>
                <w:szCs w:val="20"/>
                <w:highlight w:val="yellow"/>
              </w:rPr>
            </w:rPrChange>
          </w:rPr>
          <w:delText>[</w:delText>
        </w:r>
      </w:del>
      <w:r w:rsidRPr="008552C1">
        <w:rPr>
          <w:rFonts w:ascii="Verdana" w:eastAsia="Arial Unicode MS" w:hAnsi="Verdana" w:cs="Arial"/>
          <w:sz w:val="20"/>
          <w:szCs w:val="20"/>
          <w:rPrChange w:id="590" w:author="Carlos Bacha" w:date="2021-07-13T14:36:00Z">
            <w:rPr>
              <w:rFonts w:ascii="Verdana" w:eastAsia="Arial Unicode MS" w:hAnsi="Verdana" w:cs="Arial"/>
              <w:sz w:val="20"/>
              <w:szCs w:val="20"/>
              <w:highlight w:val="yellow"/>
            </w:rPr>
          </w:rPrChange>
        </w:rPr>
        <w:t>R$ 5.000,00 (cinco mil reais)</w:t>
      </w:r>
      <w:del w:id="591" w:author="Carlos Bacha" w:date="2021-07-13T14:36:00Z">
        <w:r w:rsidRPr="008552C1" w:rsidDel="008552C1">
          <w:rPr>
            <w:rFonts w:ascii="Verdana" w:eastAsia="Arial Unicode MS" w:hAnsi="Verdana" w:cs="Arial"/>
            <w:sz w:val="20"/>
            <w:szCs w:val="20"/>
            <w:rPrChange w:id="592" w:author="Carlos Bacha" w:date="2021-07-13T14:36:00Z">
              <w:rPr>
                <w:rFonts w:ascii="Verdana" w:eastAsia="Arial Unicode MS" w:hAnsi="Verdana" w:cs="Arial"/>
                <w:sz w:val="20"/>
                <w:szCs w:val="20"/>
                <w:highlight w:val="yellow"/>
              </w:rPr>
            </w:rPrChange>
          </w:rPr>
          <w:delText>]</w:delText>
        </w:r>
      </w:del>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w:t>
      </w:r>
      <w:r w:rsidRPr="00E52213">
        <w:rPr>
          <w:rFonts w:ascii="Verdana" w:eastAsia="Arial Unicode MS" w:hAnsi="Verdana" w:cs="Arial"/>
          <w:sz w:val="20"/>
          <w:szCs w:val="20"/>
        </w:rPr>
        <w:t>duciário, que também serão consideradas tacitamente aprovadas. Tais despesas incluem também os gastos comprovados com honorários advocatícios de terceiros, depósitos, custas e taxas judiciárias nas ações propostas pelo Agente Fiduciário ou decorrentes de a</w:t>
      </w:r>
      <w:r w:rsidRPr="00E52213">
        <w:rPr>
          <w:rFonts w:ascii="Verdana" w:eastAsia="Arial Unicode MS" w:hAnsi="Verdana" w:cs="Arial"/>
          <w:sz w:val="20"/>
          <w:szCs w:val="20"/>
        </w:rPr>
        <w:t>ções intentadas contra ele no exercício de sua função, desde que relacionadas à solução da inadimplência aqui referida, ou ainda que lhe causem prejuízos ou riscos financeiros, na condição de representante dos Debenturistas. As eventuais despesas, depósito</w:t>
      </w:r>
      <w:r w:rsidRPr="00E52213">
        <w:rPr>
          <w:rFonts w:ascii="Verdana" w:eastAsia="Arial Unicode MS" w:hAnsi="Verdana" w:cs="Arial"/>
          <w:sz w:val="20"/>
          <w:szCs w:val="20"/>
        </w:rPr>
        <w:t>s e custas judiciais decorrentes da sucumbência do Debenturista em ações judiciais serão suportadas pelos Debenturistas, podendo o Agente Fiduciário solicitar adiantamento aos Debenturistas para cobertura da referida sucumbência arbitrada em juízo, sendo c</w:t>
      </w:r>
      <w:r w:rsidRPr="00E52213">
        <w:rPr>
          <w:rFonts w:ascii="Verdana" w:eastAsia="Arial Unicode MS" w:hAnsi="Verdana" w:cs="Arial"/>
          <w:sz w:val="20"/>
          <w:szCs w:val="20"/>
        </w:rPr>
        <w:t>erto que os recursos deverão ser disponibilizados em tempo hábil de modo que não haja qualquer possibilidade de descumprimento de ordem judicial por parte deste Agente Fiduciário. Também será suportada pelos Debenturistas a remuneração do Agente Fiduciário</w:t>
      </w:r>
      <w:r w:rsidRPr="00E52213">
        <w:rPr>
          <w:rFonts w:ascii="Verdana" w:eastAsia="Arial Unicode MS" w:hAnsi="Verdana" w:cs="Arial"/>
          <w:sz w:val="20"/>
          <w:szCs w:val="20"/>
        </w:rPr>
        <w:t xml:space="preserve">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B67793" w:rsidRPr="00E52213" w:rsidRDefault="00B64F95" w:rsidP="003649AA">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B67793"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Agente Fiduciário fica desde já ciente e concorda com o risco de não ter tais despesas aprovadas </w:t>
      </w:r>
      <w:r w:rsidRPr="00E52213">
        <w:rPr>
          <w:rFonts w:ascii="Verdana" w:eastAsia="Arial Unicode MS" w:hAnsi="Verdana" w:cs="Arial"/>
          <w:sz w:val="20"/>
          <w:szCs w:val="20"/>
        </w:rPr>
        <w:t>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B67793" w:rsidRPr="00E52213" w:rsidRDefault="00B64F95" w:rsidP="003649AA">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B67793"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ressarcimento a q</w:t>
      </w:r>
      <w:r w:rsidRPr="00E52213">
        <w:rPr>
          <w:rFonts w:ascii="Verdana" w:eastAsia="Arial Unicode MS" w:hAnsi="Verdana" w:cs="Arial"/>
          <w:sz w:val="20"/>
          <w:szCs w:val="20"/>
        </w:rPr>
        <w:t xml:space="preserve">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w:t>
      </w:r>
      <w:r w:rsidRPr="00E52213">
        <w:rPr>
          <w:rFonts w:ascii="Verdana" w:eastAsia="Arial Unicode MS" w:hAnsi="Verdana" w:cs="Arial"/>
          <w:sz w:val="20"/>
          <w:szCs w:val="20"/>
        </w:rPr>
        <w:t>sas efetivamente incorridas e necessárias à proteção dos direitos dos Debenturistas, conforme expressamente disposto nas Cláusulas acima.</w:t>
      </w:r>
      <w:bookmarkEnd w:id="581"/>
      <w:r w:rsidRPr="00E52213">
        <w:t xml:space="preserve"> </w:t>
      </w:r>
    </w:p>
    <w:p w14:paraId="51D21620"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03A7A8F0" w14:textId="77777777" w:rsidR="00B67793"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B67793" w:rsidRPr="00E52213" w:rsidRDefault="00B64F95" w:rsidP="00B67793">
      <w:pPr>
        <w:keepNext/>
        <w:spacing w:line="320" w:lineRule="exact"/>
        <w:contextualSpacing/>
        <w:jc w:val="both"/>
        <w:rPr>
          <w:rFonts w:ascii="Verdana" w:eastAsia="Arial Unicode MS" w:hAnsi="Verdana" w:cs="Arial"/>
          <w:sz w:val="20"/>
          <w:szCs w:val="20"/>
        </w:rPr>
      </w:pPr>
    </w:p>
    <w:p w14:paraId="32FFF254" w14:textId="77777777" w:rsidR="00B67793"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B67793" w:rsidRPr="00E52213" w:rsidRDefault="00B64F95" w:rsidP="00B67793">
      <w:pPr>
        <w:keepNext/>
        <w:spacing w:line="320" w:lineRule="exact"/>
        <w:contextualSpacing/>
        <w:jc w:val="both"/>
        <w:rPr>
          <w:rFonts w:ascii="Verdana" w:eastAsia="Arial Unicode MS" w:hAnsi="Verdana" w:cs="Arial"/>
          <w:sz w:val="20"/>
          <w:szCs w:val="20"/>
        </w:rPr>
      </w:pPr>
    </w:p>
    <w:p w14:paraId="45330DC9"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não ter qualquer impedimento legal, sob as </w:t>
      </w:r>
      <w:r w:rsidRPr="00E52213">
        <w:rPr>
          <w:rFonts w:ascii="Verdana" w:eastAsia="Arial Unicode MS" w:hAnsi="Verdana" w:cs="Tahoma"/>
          <w:sz w:val="20"/>
          <w:szCs w:val="20"/>
        </w:rPr>
        <w:t>penas da lei, para exercer a função que lhe é conferida, conforme artigo 66, parágrafo 3º, da Lei das Sociedades por Ações;</w:t>
      </w:r>
    </w:p>
    <w:p w14:paraId="52A4C258"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5C07A25"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não se encontra em nenhuma das situações de conflito de interesse previstas no artigo 6º da </w:t>
      </w:r>
      <w:r w:rsidRPr="00E52213">
        <w:rPr>
          <w:rFonts w:ascii="Verdana" w:eastAsia="Arial Unicode MS" w:hAnsi="Verdana" w:cs="Tahoma"/>
          <w:sz w:val="20"/>
          <w:szCs w:val="20"/>
        </w:rPr>
        <w:t>Resolução CVM 17</w:t>
      </w:r>
      <w:r w:rsidRPr="00E52213">
        <w:rPr>
          <w:rFonts w:ascii="Verdana" w:eastAsia="Arial Unicode MS" w:hAnsi="Verdana" w:cs="Tahoma"/>
          <w:sz w:val="20"/>
          <w:szCs w:val="20"/>
        </w:rPr>
        <w:t>;</w:t>
      </w:r>
    </w:p>
    <w:p w14:paraId="141A9E8F"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5C418181"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w:t>
      </w:r>
      <w:r w:rsidRPr="00E52213">
        <w:rPr>
          <w:rFonts w:ascii="Verdana" w:eastAsia="Arial Unicode MS" w:hAnsi="Verdana" w:cs="Tahoma"/>
          <w:sz w:val="20"/>
          <w:szCs w:val="20"/>
        </w:rPr>
        <w:t>e Emissão;</w:t>
      </w:r>
    </w:p>
    <w:p w14:paraId="58121C7C"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49DBAD18"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1FCE438A"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287B85B1"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w:t>
      </w:r>
      <w:r w:rsidRPr="00E52213">
        <w:rPr>
          <w:rFonts w:ascii="Verdana" w:eastAsia="Arial Unicode MS" w:hAnsi="Verdana" w:cs="Tahoma"/>
          <w:sz w:val="20"/>
          <w:szCs w:val="20"/>
        </w:rPr>
        <w:t>r com suas obrigações previstas neste instrumento, tendo sido satisfeitos todos os requisitos legais e estatutários necessários para tanto;</w:t>
      </w:r>
    </w:p>
    <w:p w14:paraId="25C48F6D"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00BEFDF3"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estar devidamente qualificado a exercer as atividades de Agente Fiduciário, nos termos da regulamentação aplicável </w:t>
      </w:r>
      <w:r w:rsidRPr="00E52213">
        <w:rPr>
          <w:rFonts w:ascii="Verdana" w:eastAsia="Arial Unicode MS" w:hAnsi="Verdana" w:cs="Tahoma"/>
          <w:sz w:val="20"/>
          <w:szCs w:val="20"/>
        </w:rPr>
        <w:t>vigente;</w:t>
      </w:r>
    </w:p>
    <w:p w14:paraId="3A211357"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21EFD610"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0EF893A7"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w:t>
      </w:r>
      <w:r w:rsidRPr="00E52213">
        <w:rPr>
          <w:rFonts w:ascii="Verdana" w:eastAsia="Arial Unicode MS" w:hAnsi="Verdana" w:cs="Tahoma"/>
          <w:sz w:val="20"/>
          <w:szCs w:val="20"/>
        </w:rPr>
        <w:t>revistas não infringem qualquer obrigação anteriormente assumida pelo Agente Fiduciário;</w:t>
      </w:r>
    </w:p>
    <w:p w14:paraId="71451886"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02CAC8FD"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verificou a consistência das informações contidas nesta Escritura de Emissão diligenciando no sentido de que fossem sanadas as omissões, falhas ou defeitos de que</w:t>
      </w:r>
      <w:r w:rsidRPr="00E52213">
        <w:rPr>
          <w:rFonts w:ascii="Verdana" w:eastAsia="Arial Unicode MS" w:hAnsi="Verdana" w:cs="Tahoma"/>
          <w:sz w:val="20"/>
          <w:szCs w:val="20"/>
        </w:rPr>
        <w:t xml:space="preserve"> tivesse conhecimento; </w:t>
      </w:r>
    </w:p>
    <w:p w14:paraId="388D5293"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20A5A1E1" w14:textId="77777777"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B67793" w:rsidRPr="00E52213" w:rsidRDefault="00B64F95" w:rsidP="00B67793">
      <w:pPr>
        <w:tabs>
          <w:tab w:val="left" w:pos="1134"/>
        </w:tabs>
        <w:spacing w:line="320" w:lineRule="exact"/>
        <w:ind w:left="1134"/>
        <w:jc w:val="both"/>
        <w:rPr>
          <w:rFonts w:ascii="Verdana" w:eastAsia="Arial Unicode MS" w:hAnsi="Verdana" w:cs="Tahoma"/>
          <w:sz w:val="20"/>
          <w:szCs w:val="20"/>
        </w:rPr>
      </w:pPr>
    </w:p>
    <w:p w14:paraId="6BA78A84" w14:textId="2BB85480" w:rsidR="00B67793" w:rsidRPr="00E52213" w:rsidRDefault="00B64F95"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593"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w:t>
      </w:r>
      <w:r w:rsidRPr="00E52213">
        <w:rPr>
          <w:rFonts w:ascii="Verdana" w:hAnsi="Verdana" w:cs="Tahoma"/>
          <w:sz w:val="20"/>
          <w:szCs w:val="20"/>
        </w:rPr>
        <w:t>A</w:t>
      </w:r>
      <w:r w:rsidRPr="00E52213">
        <w:rPr>
          <w:rFonts w:ascii="Verdana" w:hAnsi="Verdana" w:cs="Tahoma"/>
          <w:sz w:val="20"/>
          <w:szCs w:val="20"/>
        </w:rPr>
        <w:t xml:space="preserve">, </w:t>
      </w:r>
      <w:r w:rsidRPr="00E52213">
        <w:rPr>
          <w:rFonts w:ascii="Verdana" w:hAnsi="Verdana" w:cs="Tahoma"/>
          <w:sz w:val="20"/>
          <w:szCs w:val="20"/>
        </w:rPr>
        <w:t>a</w:t>
      </w:r>
      <w:r w:rsidRPr="00E52213">
        <w:rPr>
          <w:rFonts w:ascii="Verdana" w:hAnsi="Verdana" w:cs="Tahoma"/>
          <w:sz w:val="20"/>
          <w:szCs w:val="20"/>
        </w:rPr>
        <w:t xml:space="preserve">rtigo 1º, </w:t>
      </w:r>
      <w:r w:rsidRPr="00E52213">
        <w:rPr>
          <w:rFonts w:ascii="Verdana" w:hAnsi="Verdana" w:cs="Tahoma"/>
          <w:sz w:val="20"/>
          <w:szCs w:val="20"/>
        </w:rPr>
        <w:t xml:space="preserve">inciso XI, </w:t>
      </w:r>
      <w:r w:rsidRPr="00E52213">
        <w:rPr>
          <w:rFonts w:ascii="Verdana" w:eastAsia="Arial Unicode MS" w:hAnsi="Verdana" w:cs="Tahoma"/>
          <w:sz w:val="20"/>
          <w:szCs w:val="20"/>
        </w:rPr>
        <w:t xml:space="preserve">da </w:t>
      </w:r>
      <w:r w:rsidRPr="00E52213">
        <w:rPr>
          <w:rFonts w:ascii="Verdana" w:eastAsia="Arial Unicode MS" w:hAnsi="Verdana" w:cs="Tahoma"/>
          <w:sz w:val="20"/>
          <w:szCs w:val="20"/>
        </w:rPr>
        <w:t>Resolução CVM 17</w:t>
      </w:r>
      <w:r w:rsidRPr="00E52213">
        <w:rPr>
          <w:rFonts w:ascii="Verdana" w:eastAsia="Arial Unicode MS" w:hAnsi="Verdana" w:cs="Tahoma"/>
          <w:sz w:val="20"/>
          <w:szCs w:val="20"/>
        </w:rPr>
        <w:t>, atua como agente fiduciário na</w:t>
      </w:r>
      <w:r w:rsidRPr="00E52213">
        <w:rPr>
          <w:rFonts w:ascii="Verdana" w:eastAsia="Arial Unicode MS" w:hAnsi="Verdana" w:cs="Tahoma"/>
          <w:sz w:val="20"/>
          <w:szCs w:val="20"/>
        </w:rPr>
        <w:t>s</w:t>
      </w:r>
      <w:r w:rsidRPr="00E52213">
        <w:rPr>
          <w:rFonts w:ascii="Verdana" w:eastAsia="Arial Unicode MS" w:hAnsi="Verdana" w:cs="Tahoma"/>
          <w:sz w:val="20"/>
          <w:szCs w:val="20"/>
        </w:rPr>
        <w:t xml:space="preserve"> seguinte</w:t>
      </w:r>
      <w:r w:rsidRPr="00E52213">
        <w:rPr>
          <w:rFonts w:ascii="Verdana" w:eastAsia="Arial Unicode MS" w:hAnsi="Verdana" w:cs="Tahoma"/>
          <w:sz w:val="20"/>
          <w:szCs w:val="20"/>
        </w:rPr>
        <w:t>s</w:t>
      </w:r>
      <w:r w:rsidRPr="00E52213">
        <w:rPr>
          <w:rFonts w:ascii="Verdana" w:eastAsia="Arial Unicode MS" w:hAnsi="Verdana" w:cs="Tahoma"/>
          <w:sz w:val="20"/>
          <w:szCs w:val="20"/>
        </w:rPr>
        <w:t xml:space="preserve"> </w:t>
      </w:r>
      <w:r w:rsidRPr="00E52213">
        <w:rPr>
          <w:rFonts w:ascii="Verdana" w:eastAsia="Arial Unicode MS" w:hAnsi="Verdana" w:cs="Tahoma"/>
          <w:sz w:val="20"/>
          <w:szCs w:val="20"/>
        </w:rPr>
        <w:t xml:space="preserve">emissões </w:t>
      </w:r>
      <w:r w:rsidRPr="00E52213">
        <w:rPr>
          <w:rFonts w:ascii="Verdana" w:eastAsia="Arial Unicode MS" w:hAnsi="Verdana" w:cs="Tahoma"/>
          <w:sz w:val="20"/>
          <w:szCs w:val="20"/>
        </w:rPr>
        <w:t>de valores mobiliários da Emissora, ou de sociedade coligada, controlada, controladora ou integrante do mesmo grupo da Emissora, além da presente Emissão:</w:t>
      </w:r>
      <w:r w:rsidRPr="00E52213">
        <w:rPr>
          <w:rFonts w:ascii="Verdana" w:eastAsia="Arial Unicode MS" w:hAnsi="Verdana" w:cs="Tahoma"/>
          <w:sz w:val="20"/>
          <w:szCs w:val="20"/>
        </w:rPr>
        <w:t xml:space="preserve"> (i)</w:t>
      </w:r>
      <w:r w:rsidRPr="00E52213">
        <w:rPr>
          <w:rFonts w:ascii="Verdana" w:eastAsia="Arial Unicode MS" w:hAnsi="Verdana" w:cs="Tahoma"/>
          <w:sz w:val="20"/>
          <w:szCs w:val="20"/>
        </w:rPr>
        <w:t xml:space="preserve"> </w:t>
      </w:r>
      <w:r w:rsidRPr="00E52213">
        <w:rPr>
          <w:rFonts w:ascii="Verdana" w:eastAsia="Arial Unicode MS" w:hAnsi="Verdana"/>
          <w:sz w:val="20"/>
          <w:szCs w:val="20"/>
        </w:rPr>
        <w:t>2ª (</w:t>
      </w:r>
      <w:r w:rsidRPr="00E52213">
        <w:rPr>
          <w:rFonts w:ascii="Verdana" w:eastAsia="Arial Unicode MS" w:hAnsi="Verdana"/>
          <w:sz w:val="20"/>
          <w:szCs w:val="20"/>
        </w:rPr>
        <w:t>segunda) Emissão de Debêntures da Aliança Geração de Energia S.A., no valor de R$ 77.000.000,00 (setenta e sete milhões de reais), na data de emissão, 15 de junho de 2019, com vencimento em 15 de dezembro de 2029, representada por 77.000 (setenta e sete mi</w:t>
      </w:r>
      <w:r w:rsidRPr="00E52213">
        <w:rPr>
          <w:rFonts w:ascii="Verdana" w:eastAsia="Arial Unicode MS" w:hAnsi="Verdana"/>
          <w:sz w:val="20"/>
          <w:szCs w:val="20"/>
        </w:rPr>
        <w:t>l) debêntures, da espécie com garantia real representada por alienação fiduciária de equipamentos, cessão fiduciária de direitos creditórios e penhor de ações, sendo a remuneração de IPCA + 3,65% a.a. Os pagamentos de amortização e remuneração são semestra</w:t>
      </w:r>
      <w:r w:rsidRPr="00E52213">
        <w:rPr>
          <w:rFonts w:ascii="Verdana" w:eastAsia="Arial Unicode MS" w:hAnsi="Verdana"/>
          <w:sz w:val="20"/>
          <w:szCs w:val="20"/>
        </w:rPr>
        <w:t xml:space="preserve">is, </w:t>
      </w:r>
      <w:ins w:id="594" w:author="Carlos Bacha" w:date="2021-07-13T14:41:00Z">
        <w:r w:rsidR="008552C1">
          <w:rPr>
            <w:rFonts w:ascii="Verdana" w:eastAsia="Arial Unicode MS" w:hAnsi="Verdana"/>
            <w:sz w:val="20"/>
            <w:szCs w:val="20"/>
          </w:rPr>
          <w:t xml:space="preserve">a partir de 15/06/2020, </w:t>
        </w:r>
      </w:ins>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sidRPr="00E52213">
        <w:rPr>
          <w:rFonts w:ascii="Verdana" w:eastAsia="Arial Unicode MS" w:hAnsi="Verdana"/>
          <w:sz w:val="20"/>
          <w:szCs w:val="20"/>
        </w:rPr>
        <w:t>; e (ii) 3ª (terceira) Emissão de Debêntures da Aliança Geração de Energia S.A., no valor de R$ 270</w:t>
      </w:r>
      <w:r w:rsidRPr="00E52213">
        <w:rPr>
          <w:rFonts w:ascii="Verdana" w:eastAsia="Arial Unicode MS" w:hAnsi="Verdana"/>
          <w:sz w:val="20"/>
          <w:szCs w:val="20"/>
        </w:rPr>
        <w:t>.000.000,00 (duzentos e setenta milhões de reais), na data de emissão, 15 de fevereiro de 2021, com vencimento em 15 de fevereiro de 2035, representada por 270.000 (duzentos e setenta mil) debêntures, da espécie quirografária, sendo a remuneração de IPCA +</w:t>
      </w:r>
      <w:r w:rsidRPr="00E52213">
        <w:rPr>
          <w:rFonts w:ascii="Verdana" w:eastAsia="Arial Unicode MS" w:hAnsi="Verdana"/>
          <w:sz w:val="20"/>
          <w:szCs w:val="20"/>
        </w:rPr>
        <w:t xml:space="preserve"> 4,00% a.a. Os pagamentos de amortização e remuneração são semestrais, </w:t>
      </w:r>
      <w:ins w:id="595" w:author="Carlos Bacha" w:date="2021-07-13T14:40:00Z">
        <w:r w:rsidR="008552C1">
          <w:rPr>
            <w:rFonts w:ascii="Verdana" w:eastAsia="Arial Unicode MS" w:hAnsi="Verdana"/>
            <w:sz w:val="20"/>
            <w:szCs w:val="20"/>
          </w:rPr>
          <w:t xml:space="preserve">a partir de 15/02/2022, </w:t>
        </w:r>
      </w:ins>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ins w:id="596" w:author="Carlos Bacha" w:date="2021-07-13T14:42:00Z">
        <w:r>
          <w:rPr>
            <w:rFonts w:ascii="Verdana" w:eastAsia="Arial Unicode MS" w:hAnsi="Verdana"/>
            <w:sz w:val="20"/>
            <w:szCs w:val="20"/>
          </w:rPr>
          <w:t>.</w:t>
        </w:r>
      </w:ins>
      <w:del w:id="597" w:author="Carlos Bacha" w:date="2021-07-13T14:41:00Z">
        <w:r w:rsidRPr="00E52213" w:rsidDel="00B64F95">
          <w:rPr>
            <w:rFonts w:ascii="Verdana" w:eastAsia="Arial Unicode MS" w:hAnsi="Verdana" w:cs="Tahoma"/>
            <w:sz w:val="20"/>
            <w:szCs w:val="20"/>
          </w:rPr>
          <w:delText xml:space="preserve"> </w:delText>
        </w:r>
        <w:bookmarkEnd w:id="593"/>
        <w:r w:rsidRPr="00E52213" w:rsidDel="00B64F95">
          <w:rPr>
            <w:rFonts w:ascii="Verdana" w:eastAsia="Arial Unicode MS" w:hAnsi="Verdana" w:cs="Tahoma"/>
            <w:b/>
            <w:bCs/>
            <w:i/>
            <w:iCs/>
            <w:sz w:val="20"/>
            <w:szCs w:val="20"/>
            <w:highlight w:val="yellow"/>
          </w:rPr>
          <w:delText xml:space="preserve">[Nota Machado Meyer: </w:delText>
        </w:r>
        <w:r w:rsidRPr="00E52213" w:rsidDel="00B64F95">
          <w:rPr>
            <w:rFonts w:ascii="Verdana" w:eastAsia="Arial Unicode MS" w:hAnsi="Verdana" w:cs="Tahoma"/>
            <w:b/>
            <w:bCs/>
            <w:i/>
            <w:iCs/>
            <w:sz w:val="20"/>
            <w:szCs w:val="20"/>
            <w:highlight w:val="yellow"/>
          </w:rPr>
          <w:delText>Pavarini, gentileza confirmar.</w:delText>
        </w:r>
        <w:r w:rsidRPr="00E52213" w:rsidDel="00B64F95">
          <w:rPr>
            <w:rFonts w:ascii="Verdana" w:eastAsia="Arial Unicode MS" w:hAnsi="Verdana" w:cs="Tahoma"/>
            <w:b/>
            <w:bCs/>
            <w:i/>
            <w:iCs/>
            <w:sz w:val="20"/>
            <w:szCs w:val="20"/>
            <w:highlight w:val="yellow"/>
          </w:rPr>
          <w:delText>]</w:delText>
        </w:r>
      </w:del>
    </w:p>
    <w:bookmarkEnd w:id="530"/>
    <w:p w14:paraId="1579D6E7" w14:textId="77777777" w:rsidR="00B67793" w:rsidRPr="00E52213" w:rsidRDefault="00B64F95" w:rsidP="00B67793">
      <w:pPr>
        <w:tabs>
          <w:tab w:val="left" w:pos="1134"/>
        </w:tabs>
        <w:spacing w:line="320" w:lineRule="exact"/>
        <w:ind w:left="1134"/>
        <w:jc w:val="both"/>
        <w:rPr>
          <w:rFonts w:ascii="Verdana" w:eastAsia="Arial Unicode MS" w:hAnsi="Verdana"/>
          <w:sz w:val="20"/>
          <w:szCs w:val="20"/>
        </w:rPr>
      </w:pPr>
    </w:p>
    <w:p w14:paraId="7E361396"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598" w:name="_DV_M568"/>
      <w:bookmarkStart w:id="599" w:name="_Toc280370543"/>
      <w:bookmarkStart w:id="600" w:name="_Toc349040599"/>
      <w:bookmarkStart w:id="601" w:name="_Toc351469184"/>
      <w:bookmarkStart w:id="602" w:name="_Toc352767486"/>
      <w:bookmarkStart w:id="603" w:name="_Toc355626573"/>
      <w:bookmarkEnd w:id="598"/>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582"/>
      <w:bookmarkEnd w:id="599"/>
      <w:bookmarkEnd w:id="600"/>
      <w:bookmarkEnd w:id="601"/>
      <w:bookmarkEnd w:id="602"/>
      <w:bookmarkEnd w:id="603"/>
    </w:p>
    <w:p w14:paraId="7B9A601E" w14:textId="77777777" w:rsidR="00B67793" w:rsidRPr="00E52213" w:rsidRDefault="00B64F95" w:rsidP="00B67793">
      <w:pPr>
        <w:keepNext/>
        <w:widowControl w:val="0"/>
        <w:spacing w:line="320" w:lineRule="exact"/>
        <w:contextualSpacing/>
        <w:jc w:val="both"/>
        <w:rPr>
          <w:rFonts w:ascii="Verdana" w:eastAsia="Arial Unicode MS" w:hAnsi="Verdana" w:cs="Arial"/>
          <w:sz w:val="20"/>
          <w:szCs w:val="20"/>
        </w:rPr>
      </w:pPr>
      <w:bookmarkStart w:id="604" w:name="_Toc499990379"/>
    </w:p>
    <w:p w14:paraId="6C665E33" w14:textId="77777777" w:rsidR="00B67793"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605" w:name="_DV_M569"/>
      <w:bookmarkStart w:id="606" w:name="_Ref75441304"/>
      <w:bookmarkEnd w:id="604"/>
      <w:bookmarkEnd w:id="605"/>
      <w:r w:rsidRPr="00E52213">
        <w:rPr>
          <w:rFonts w:ascii="Verdana" w:eastAsia="Arial Unicode MS" w:hAnsi="Verdana" w:cs="Arial"/>
          <w:b/>
          <w:sz w:val="20"/>
          <w:szCs w:val="20"/>
        </w:rPr>
        <w:tab/>
        <w:t>Disposições Gerais</w:t>
      </w:r>
      <w:bookmarkEnd w:id="606"/>
    </w:p>
    <w:p w14:paraId="2E38BBBF" w14:textId="77777777" w:rsidR="00B67793" w:rsidRPr="00E52213" w:rsidRDefault="00B64F95" w:rsidP="00B67793">
      <w:pPr>
        <w:widowControl w:val="0"/>
        <w:spacing w:line="320" w:lineRule="exact"/>
        <w:ind w:left="566" w:hanging="283"/>
        <w:contextualSpacing/>
        <w:jc w:val="both"/>
        <w:rPr>
          <w:rFonts w:ascii="Verdana" w:eastAsia="Arial Unicode MS" w:hAnsi="Verdana"/>
          <w:sz w:val="20"/>
          <w:szCs w:val="20"/>
        </w:rPr>
      </w:pPr>
    </w:p>
    <w:p w14:paraId="5187538B" w14:textId="77777777" w:rsidR="00B67793"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607" w:name="_Ref75440700"/>
      <w:r w:rsidRPr="00E52213">
        <w:rPr>
          <w:rFonts w:ascii="Verdana" w:eastAsia="Arial Unicode MS" w:hAnsi="Verdana" w:cs="Arial"/>
          <w:sz w:val="20"/>
          <w:szCs w:val="20"/>
        </w:rPr>
        <w:t xml:space="preserve">Os Debenturistas poderão, a qualquer tempo, reunir-se em assembleia(s) geral(is), de acordo com o disposto no artigo 71 da Lei </w:t>
      </w:r>
      <w:r w:rsidRPr="00E52213">
        <w:rPr>
          <w:rFonts w:ascii="Verdana" w:eastAsia="Arial Unicode MS" w:hAnsi="Verdana" w:cs="Arial"/>
          <w:sz w:val="20"/>
          <w:szCs w:val="20"/>
        </w:rPr>
        <w:t>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 xml:space="preserve">aso venha a ser </w:t>
      </w:r>
      <w:r w:rsidRPr="00E52213">
        <w:rPr>
          <w:rFonts w:ascii="Verdana" w:eastAsia="Arial Unicode MS" w:hAnsi="Verdana" w:cs="Arial"/>
          <w:sz w:val="20"/>
          <w:szCs w:val="20"/>
        </w:rPr>
        <w:t>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607"/>
      <w:r w:rsidRPr="00E52213">
        <w:rPr>
          <w:rFonts w:ascii="Verdana" w:eastAsia="Arial Unicode MS" w:hAnsi="Verdana" w:cs="Arial"/>
          <w:sz w:val="20"/>
          <w:szCs w:val="20"/>
        </w:rPr>
        <w:t xml:space="preserve"> </w:t>
      </w:r>
    </w:p>
    <w:p w14:paraId="4F9CEE6F" w14:textId="77777777" w:rsidR="00B67793" w:rsidRPr="00E52213" w:rsidRDefault="00B64F95" w:rsidP="00371470">
      <w:pPr>
        <w:widowControl w:val="0"/>
        <w:spacing w:line="320" w:lineRule="exact"/>
        <w:ind w:left="720" w:hanging="720"/>
        <w:contextualSpacing/>
        <w:jc w:val="both"/>
        <w:rPr>
          <w:rFonts w:ascii="Verdana" w:eastAsia="Arial Unicode MS" w:hAnsi="Verdana"/>
          <w:sz w:val="20"/>
          <w:szCs w:val="20"/>
        </w:rPr>
      </w:pPr>
    </w:p>
    <w:p w14:paraId="52740A97" w14:textId="77777777" w:rsidR="00B67793"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w:t>
      </w:r>
      <w:r w:rsidRPr="00E52213">
        <w:rPr>
          <w:rFonts w:ascii="Verdana" w:eastAsia="Arial Unicode MS" w:hAnsi="Verdana" w:cs="Arial"/>
          <w:sz w:val="20"/>
          <w:szCs w:val="20"/>
        </w:rPr>
        <w:t>ões sobre assembleia geral de acionistas.</w:t>
      </w:r>
    </w:p>
    <w:p w14:paraId="48C71CC5" w14:textId="77777777" w:rsidR="00B67793" w:rsidRPr="00E52213" w:rsidRDefault="00B64F95" w:rsidP="00B67793">
      <w:pPr>
        <w:widowControl w:val="0"/>
        <w:spacing w:line="320" w:lineRule="exact"/>
        <w:contextualSpacing/>
        <w:jc w:val="both"/>
        <w:rPr>
          <w:rFonts w:ascii="Verdana" w:eastAsia="Arial Unicode MS" w:hAnsi="Verdana" w:cs="Arial"/>
          <w:b/>
          <w:sz w:val="20"/>
          <w:szCs w:val="20"/>
        </w:rPr>
      </w:pPr>
      <w:bookmarkStart w:id="608" w:name="_DV_M570"/>
      <w:bookmarkEnd w:id="608"/>
    </w:p>
    <w:p w14:paraId="19A78A36" w14:textId="77777777" w:rsidR="00B67793"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B67793" w:rsidRPr="00E52213" w:rsidRDefault="00B64F95" w:rsidP="003649AA">
      <w:pPr>
        <w:widowControl w:val="0"/>
        <w:spacing w:line="320" w:lineRule="exact"/>
        <w:ind w:left="709" w:hanging="709"/>
        <w:contextualSpacing/>
        <w:rPr>
          <w:rFonts w:ascii="Verdana" w:eastAsia="Arial Unicode MS" w:hAnsi="Verdana" w:cs="Arial"/>
          <w:sz w:val="20"/>
          <w:szCs w:val="20"/>
        </w:rPr>
      </w:pPr>
    </w:p>
    <w:p w14:paraId="527E2B47" w14:textId="77777777" w:rsidR="00B67793"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609" w:name="_DV_M571"/>
      <w:bookmarkEnd w:id="609"/>
      <w:r w:rsidRPr="00E52213">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10% (dez por cento) das Debêntures em </w:t>
      </w:r>
      <w:r w:rsidRPr="00E52213">
        <w:rPr>
          <w:rFonts w:ascii="Verdana" w:eastAsia="Arial Unicode MS" w:hAnsi="Verdana" w:cs="Arial"/>
          <w:sz w:val="20"/>
          <w:szCs w:val="20"/>
        </w:rPr>
        <w:t>Circulação.</w:t>
      </w:r>
    </w:p>
    <w:p w14:paraId="4D4F3163" w14:textId="77777777" w:rsidR="00B67793" w:rsidRPr="00E52213" w:rsidRDefault="00B64F95" w:rsidP="003649AA">
      <w:pPr>
        <w:spacing w:line="320" w:lineRule="exact"/>
        <w:ind w:left="709" w:hanging="709"/>
        <w:contextualSpacing/>
        <w:jc w:val="both"/>
        <w:rPr>
          <w:rFonts w:ascii="Verdana" w:eastAsia="Arial Unicode MS" w:hAnsi="Verdana" w:cs="Arial"/>
          <w:sz w:val="20"/>
          <w:szCs w:val="20"/>
        </w:rPr>
      </w:pPr>
    </w:p>
    <w:p w14:paraId="722680B3" w14:textId="77777777" w:rsidR="00B67793"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610" w:name="_DV_M572"/>
      <w:bookmarkEnd w:id="610"/>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w:t>
      </w:r>
      <w:r w:rsidRPr="00E52213">
        <w:rPr>
          <w:rFonts w:ascii="Verdana" w:eastAsia="Arial Unicode MS" w:hAnsi="Verdana" w:cs="Arial"/>
          <w:sz w:val="20"/>
          <w:szCs w:val="20"/>
        </w:rPr>
        <w:t>ades por Ações, da regulamentação aplicável e desta Escritura de Emissão.</w:t>
      </w:r>
    </w:p>
    <w:p w14:paraId="4A2435C8" w14:textId="77777777" w:rsidR="00B67793" w:rsidRPr="00E52213" w:rsidRDefault="00B64F95" w:rsidP="003649AA">
      <w:pPr>
        <w:spacing w:line="320" w:lineRule="exact"/>
        <w:ind w:left="709" w:hanging="709"/>
        <w:contextualSpacing/>
        <w:jc w:val="both"/>
        <w:rPr>
          <w:rFonts w:ascii="Verdana" w:eastAsia="Arial Unicode MS" w:hAnsi="Verdana" w:cs="Arial"/>
          <w:sz w:val="20"/>
          <w:szCs w:val="20"/>
        </w:rPr>
      </w:pPr>
    </w:p>
    <w:p w14:paraId="6A302314" w14:textId="77777777" w:rsidR="00B67793"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611" w:name="_DV_M573"/>
      <w:bookmarkEnd w:id="611"/>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w:t>
      </w:r>
      <w:r w:rsidRPr="00E52213">
        <w:rPr>
          <w:rFonts w:ascii="Verdana" w:eastAsia="Arial Unicode MS" w:hAnsi="Verdana" w:cs="Arial"/>
          <w:sz w:val="20"/>
          <w:szCs w:val="20"/>
        </w:rPr>
        <w:t xml:space="preserve">ação, ou, não se realizando a Assembleia Geral de Debenturistas, em primeira convocação, em segunda convocação, em, no mínimo, 8 (oito) dias contados da data da publicação do novo anúncio de convocação. </w:t>
      </w:r>
    </w:p>
    <w:p w14:paraId="53BEA5E8" w14:textId="77777777" w:rsidR="00B67793" w:rsidRPr="00E52213" w:rsidRDefault="00B64F95" w:rsidP="003649AA">
      <w:pPr>
        <w:spacing w:line="320" w:lineRule="exact"/>
        <w:ind w:left="709" w:hanging="709"/>
        <w:contextualSpacing/>
        <w:jc w:val="both"/>
        <w:rPr>
          <w:rFonts w:ascii="Verdana" w:eastAsia="Arial Unicode MS" w:hAnsi="Verdana" w:cs="Arial"/>
          <w:sz w:val="20"/>
          <w:szCs w:val="20"/>
        </w:rPr>
      </w:pPr>
    </w:p>
    <w:p w14:paraId="53EFA7D9" w14:textId="77777777" w:rsidR="00B67793"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612" w:name="_DV_M574"/>
      <w:bookmarkEnd w:id="612"/>
      <w:r w:rsidRPr="00E52213">
        <w:rPr>
          <w:rFonts w:ascii="Verdana" w:eastAsia="Arial Unicode MS" w:hAnsi="Verdana" w:cs="Arial"/>
          <w:sz w:val="20"/>
          <w:szCs w:val="20"/>
        </w:rPr>
        <w:t>As deliberações tomadas por Debenturistas no âmbito</w:t>
      </w:r>
      <w:r w:rsidRPr="00E52213">
        <w:rPr>
          <w:rFonts w:ascii="Verdana" w:eastAsia="Arial Unicode MS" w:hAnsi="Verdana" w:cs="Arial"/>
          <w:sz w:val="20"/>
          <w:szCs w:val="20"/>
        </w:rPr>
        <w:t xml:space="preserve"> de sua competência legal, observados os quóruns estabelecidos nesta Escritura de Emissão, serão existentes, válidas e eficazes perante a Emissora e obrigarão a todos os Debenturistas, independentemente de terem comparecido à Assembleia Geral de Debenturis</w:t>
      </w:r>
      <w:r w:rsidRPr="00E52213">
        <w:rPr>
          <w:rFonts w:ascii="Verdana" w:eastAsia="Arial Unicode MS" w:hAnsi="Verdana" w:cs="Arial"/>
          <w:sz w:val="20"/>
          <w:szCs w:val="20"/>
        </w:rPr>
        <w:t>tas ou do voto proferido na referida Assembleia Geral de Debenturistas.</w:t>
      </w:r>
    </w:p>
    <w:p w14:paraId="2C06FF42" w14:textId="77777777" w:rsidR="00B67793" w:rsidRPr="00E52213" w:rsidRDefault="00B64F95" w:rsidP="003649AA">
      <w:pPr>
        <w:spacing w:line="320" w:lineRule="exact"/>
        <w:ind w:left="709" w:hanging="709"/>
        <w:contextualSpacing/>
        <w:jc w:val="both"/>
        <w:rPr>
          <w:rFonts w:ascii="Verdana" w:eastAsia="Arial Unicode MS" w:hAnsi="Verdana" w:cs="Arial"/>
          <w:sz w:val="20"/>
          <w:szCs w:val="20"/>
        </w:rPr>
      </w:pPr>
    </w:p>
    <w:p w14:paraId="237B4F22" w14:textId="77777777" w:rsidR="00B67793"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613" w:name="_DV_M575"/>
      <w:bookmarkEnd w:id="613"/>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w:t>
      </w:r>
      <w:r w:rsidRPr="00E52213">
        <w:rPr>
          <w:rFonts w:ascii="Verdana" w:eastAsia="Arial Unicode MS" w:hAnsi="Verdana" w:cs="Arial"/>
          <w:sz w:val="20"/>
          <w:szCs w:val="20"/>
        </w:rPr>
        <w:t xml:space="preserve"> os titulares de todas as Debêntures em Circulação.</w:t>
      </w:r>
    </w:p>
    <w:p w14:paraId="4C97A21E" w14:textId="77777777" w:rsidR="00B67793" w:rsidRPr="00E52213" w:rsidRDefault="00B64F95" w:rsidP="00B67793">
      <w:pPr>
        <w:tabs>
          <w:tab w:val="left" w:pos="-4253"/>
        </w:tabs>
        <w:spacing w:line="320" w:lineRule="exact"/>
        <w:contextualSpacing/>
        <w:jc w:val="both"/>
        <w:rPr>
          <w:rFonts w:ascii="Verdana" w:eastAsia="Arial Unicode MS" w:hAnsi="Verdana" w:cs="Arial"/>
          <w:sz w:val="20"/>
          <w:szCs w:val="20"/>
        </w:rPr>
      </w:pPr>
    </w:p>
    <w:p w14:paraId="70333FC6" w14:textId="77777777" w:rsidR="00B67793"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614" w:name="_DV_M576"/>
      <w:bookmarkStart w:id="615" w:name="_Ref75441315"/>
      <w:bookmarkEnd w:id="614"/>
      <w:r w:rsidRPr="00E52213">
        <w:rPr>
          <w:rFonts w:ascii="Verdana" w:eastAsia="Arial Unicode MS" w:hAnsi="Verdana" w:cs="Arial"/>
          <w:b/>
          <w:sz w:val="20"/>
          <w:szCs w:val="20"/>
        </w:rPr>
        <w:t>Quórum de Instalação</w:t>
      </w:r>
      <w:bookmarkEnd w:id="615"/>
    </w:p>
    <w:p w14:paraId="792277D3" w14:textId="77777777" w:rsidR="00B67793" w:rsidRPr="00E52213" w:rsidRDefault="00B64F95" w:rsidP="00B67793">
      <w:pPr>
        <w:keepNext/>
        <w:tabs>
          <w:tab w:val="left" w:pos="-4253"/>
        </w:tabs>
        <w:spacing w:line="320" w:lineRule="exact"/>
        <w:contextualSpacing/>
        <w:jc w:val="both"/>
        <w:rPr>
          <w:rFonts w:ascii="Verdana" w:eastAsia="Arial Unicode MS" w:hAnsi="Verdana" w:cs="Arial"/>
          <w:sz w:val="20"/>
          <w:szCs w:val="20"/>
        </w:rPr>
      </w:pPr>
    </w:p>
    <w:p w14:paraId="3A5BE53F" w14:textId="77777777" w:rsidR="00B67793"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616" w:name="_DV_M577"/>
      <w:bookmarkEnd w:id="616"/>
      <w:r w:rsidRPr="00E52213">
        <w:rPr>
          <w:rFonts w:ascii="Verdana" w:eastAsia="Arial Unicode MS" w:hAnsi="Verdana" w:cs="Arial"/>
          <w:sz w:val="20"/>
          <w:szCs w:val="20"/>
        </w:rPr>
        <w:t xml:space="preserve">Nos termos do artigo 71, parágrafo terceiro, da Lei das Sociedades por Ações, </w:t>
      </w:r>
      <w:bookmarkStart w:id="617" w:name="_Ref370292879"/>
      <w:r w:rsidRPr="00E52213">
        <w:rPr>
          <w:rFonts w:ascii="Verdana" w:eastAsia="Arial Unicode MS" w:hAnsi="Verdana" w:cs="Arial"/>
          <w:sz w:val="20"/>
          <w:szCs w:val="20"/>
        </w:rPr>
        <w:t xml:space="preserve">as Assembleias Gerais de Debenturistas se instalarão, em primeira convocação, com a presença de </w:t>
      </w:r>
      <w:r w:rsidRPr="00E52213">
        <w:rPr>
          <w:rFonts w:ascii="Verdana" w:eastAsia="Arial Unicode MS" w:hAnsi="Verdana" w:cs="Arial"/>
          <w:sz w:val="20"/>
          <w:szCs w:val="20"/>
        </w:rPr>
        <w:t>Debenturistas que representem a maioria, no mínimo, das Debêntures em Circulação e, em segunda convocação, com qualquer quórum de Debêntures em Circulação.</w:t>
      </w:r>
      <w:bookmarkEnd w:id="617"/>
      <w:r w:rsidRPr="00E52213">
        <w:rPr>
          <w:rFonts w:ascii="Verdana" w:eastAsia="Arial Unicode MS" w:hAnsi="Verdana" w:cs="Arial"/>
          <w:sz w:val="20"/>
          <w:szCs w:val="20"/>
        </w:rPr>
        <w:t xml:space="preserve"> </w:t>
      </w:r>
    </w:p>
    <w:p w14:paraId="727664A5" w14:textId="77777777" w:rsidR="00B67793" w:rsidRPr="00E52213" w:rsidRDefault="00B64F95" w:rsidP="00371470">
      <w:pPr>
        <w:spacing w:line="320" w:lineRule="exact"/>
        <w:ind w:left="705" w:hanging="720"/>
        <w:contextualSpacing/>
        <w:jc w:val="both"/>
        <w:rPr>
          <w:rFonts w:ascii="Verdana" w:eastAsia="Arial Unicode MS" w:hAnsi="Verdana" w:cs="Arial"/>
          <w:sz w:val="20"/>
          <w:szCs w:val="20"/>
        </w:rPr>
      </w:pPr>
    </w:p>
    <w:p w14:paraId="43000813" w14:textId="77777777" w:rsidR="00B67793"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618" w:name="_DV_M578"/>
      <w:bookmarkEnd w:id="618"/>
      <w:r w:rsidRPr="00E52213">
        <w:rPr>
          <w:rFonts w:ascii="Verdana" w:eastAsia="Arial Unicode MS" w:hAnsi="Verdana" w:cs="Arial"/>
          <w:sz w:val="20"/>
          <w:szCs w:val="20"/>
        </w:rPr>
        <w:t>Para efeito da constituição de todos e quaisquer dos quóruns de instalação ou deliberação das Asse</w:t>
      </w:r>
      <w:r w:rsidRPr="00E52213">
        <w:rPr>
          <w:rFonts w:ascii="Verdana" w:eastAsia="Arial Unicode MS" w:hAnsi="Verdana" w:cs="Arial"/>
          <w:sz w:val="20"/>
          <w:szCs w:val="20"/>
        </w:rPr>
        <w:t>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significam todas as Debêntures subscritas e integralizadas e não resgatadas, excluídas as Debêntures (i) mantidas em tesouraria pela Emissora; ou (ii) de titul</w:t>
      </w:r>
      <w:r w:rsidRPr="00E52213">
        <w:rPr>
          <w:rFonts w:ascii="Verdana" w:eastAsia="Arial Unicode MS" w:hAnsi="Verdana" w:cs="Arial"/>
          <w:sz w:val="20"/>
          <w:szCs w:val="20"/>
        </w:rPr>
        <w:t>aridade de: (a) sociedades controladas ou coligadas pela Emissora (diretas ou indiretas), (b) controladoras (diretas ou indiretas) da Emissora ou sociedades sob controle comum, e (c) administradores da Emissora, incluindo, mas não se limitando a, pessoas d</w:t>
      </w:r>
      <w:r w:rsidRPr="00E52213">
        <w:rPr>
          <w:rFonts w:ascii="Verdana" w:eastAsia="Arial Unicode MS" w:hAnsi="Verdana" w:cs="Arial"/>
          <w:sz w:val="20"/>
          <w:szCs w:val="20"/>
        </w:rPr>
        <w:t>ireta ou indiretamente relacionadas a qualquer das pessoas anteriormente mencionadas, incluindo seus cônjuges, companheiros ou parentes até o 2º</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(segundo) grau. </w:t>
      </w:r>
    </w:p>
    <w:p w14:paraId="73429DBC" w14:textId="77777777" w:rsidR="00B67793" w:rsidRPr="00E52213" w:rsidRDefault="00B64F95" w:rsidP="00B67793">
      <w:pPr>
        <w:autoSpaceDE/>
        <w:autoSpaceDN/>
        <w:adjustRightInd/>
        <w:spacing w:line="320" w:lineRule="exact"/>
        <w:rPr>
          <w:rFonts w:ascii="Verdana" w:eastAsia="Arial Unicode MS" w:hAnsi="Verdana"/>
          <w:b/>
          <w:sz w:val="20"/>
          <w:szCs w:val="20"/>
        </w:rPr>
      </w:pPr>
      <w:bookmarkStart w:id="619" w:name="_DV_M579"/>
      <w:bookmarkEnd w:id="619"/>
    </w:p>
    <w:p w14:paraId="5DAA3785" w14:textId="77777777" w:rsidR="00B67793"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15EAF92A" w14:textId="77777777" w:rsidR="00B67793"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620" w:name="_DV_M580"/>
      <w:bookmarkStart w:id="621" w:name="_Ref75440787"/>
      <w:bookmarkStart w:id="622" w:name="_Ref130286717"/>
      <w:bookmarkEnd w:id="620"/>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w:t>
      </w:r>
      <w:r w:rsidRPr="00E52213">
        <w:rPr>
          <w:rFonts w:ascii="Verdana" w:eastAsia="Arial Unicode MS" w:hAnsi="Verdana" w:cs="Arial"/>
          <w:sz w:val="20"/>
          <w:szCs w:val="20"/>
        </w:rPr>
        <w:t>as que detenham pelo menos a maioria das Debêntures em Circulação e, em segunda convocação, pela maioria dos presentes.</w:t>
      </w:r>
      <w:bookmarkEnd w:id="621"/>
    </w:p>
    <w:bookmarkEnd w:id="622"/>
    <w:p w14:paraId="7265905A"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3D5FD391" w14:textId="77777777" w:rsidR="00B67793"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623" w:name="_DV_M584"/>
      <w:bookmarkStart w:id="624" w:name="_DV_M585"/>
      <w:bookmarkStart w:id="625" w:name="_Ref75441551"/>
      <w:bookmarkEnd w:id="623"/>
      <w:bookmarkEnd w:id="624"/>
      <w:r w:rsidRPr="00E52213">
        <w:rPr>
          <w:rFonts w:ascii="Verdana" w:eastAsia="Arial Unicode MS" w:hAnsi="Verdana" w:cs="Arial"/>
          <w:sz w:val="20"/>
          <w:szCs w:val="20"/>
        </w:rPr>
        <w:t xml:space="preserve">Mediante proposta da Emissora, a Assembleia Geral de Debenturistas poderá, por deliberação favorável de Debenturistas que detenham, no </w:t>
      </w:r>
      <w:r w:rsidRPr="00E52213">
        <w:rPr>
          <w:rFonts w:ascii="Verdana" w:eastAsia="Arial Unicode MS" w:hAnsi="Verdana" w:cs="Arial"/>
          <w:sz w:val="20"/>
          <w:szCs w:val="20"/>
        </w:rPr>
        <w:t>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626" w:name="_DV_M586"/>
      <w:bookmarkStart w:id="627" w:name="_DV_M587"/>
      <w:bookmarkEnd w:id="626"/>
      <w:bookmarkEnd w:id="627"/>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w:t>
      </w:r>
      <w:r w:rsidRPr="00E52213">
        <w:rPr>
          <w:rFonts w:ascii="Verdana" w:eastAsia="Arial Unicode MS" w:hAnsi="Verdana" w:cs="Arial"/>
          <w:sz w:val="20"/>
          <w:szCs w:val="20"/>
        </w:rPr>
        <w:t>, (ii) das Datas de Pagamento dos Juros Remuneratórios ou de quaisquer valores previstos nesta Escritura de Emissão, (iii) da Data de Vencimento das Debêntures e da vigência das Debêntures, (iv) dos valores, montantes e datas de amortização das Debêntures,</w:t>
      </w:r>
      <w:r w:rsidRPr="00E52213">
        <w:rPr>
          <w:rFonts w:ascii="Verdana" w:eastAsia="Arial Unicode MS" w:hAnsi="Verdana" w:cs="Arial"/>
          <w:sz w:val="20"/>
          <w:szCs w:val="20"/>
        </w:rPr>
        <w:t xml:space="preserve"> (v) da redação de quaisquer dos Eventos de Inadimplemento, inclusive sua exclusão; (vi) da alteração dos quóruns de deliberação previstos nesta Escritura de Emissão, (vii) das disposições desta Cláusula, (viii) criação de evento de repactuação, (Ix) das d</w:t>
      </w:r>
      <w:r w:rsidRPr="00E52213">
        <w:rPr>
          <w:rFonts w:ascii="Verdana" w:eastAsia="Arial Unicode MS" w:hAnsi="Verdana" w:cs="Arial"/>
          <w:sz w:val="20"/>
          <w:szCs w:val="20"/>
        </w:rPr>
        <w:t>isposições relativas a resgate antecipado facultativo ou amortizações extraordinárias facultativas, e (x) da espécie das Debêntures.</w:t>
      </w:r>
      <w:bookmarkEnd w:id="625"/>
      <w:r w:rsidRPr="00E52213">
        <w:rPr>
          <w:rFonts w:ascii="Verdana" w:eastAsia="Arial Unicode MS" w:hAnsi="Verdana" w:cs="Arial"/>
          <w:sz w:val="20"/>
          <w:szCs w:val="20"/>
        </w:rPr>
        <w:t xml:space="preserve"> </w:t>
      </w:r>
    </w:p>
    <w:p w14:paraId="204439B8" w14:textId="77777777" w:rsidR="00B67793" w:rsidRPr="00E52213" w:rsidRDefault="00B64F95" w:rsidP="00B67793">
      <w:pPr>
        <w:spacing w:line="320" w:lineRule="exact"/>
        <w:ind w:left="705" w:hanging="705"/>
        <w:contextualSpacing/>
        <w:jc w:val="both"/>
        <w:rPr>
          <w:rFonts w:ascii="Verdana" w:eastAsia="Arial Unicode MS" w:hAnsi="Verdana" w:cs="Arial"/>
          <w:b/>
          <w:sz w:val="20"/>
          <w:szCs w:val="20"/>
        </w:rPr>
      </w:pPr>
    </w:p>
    <w:p w14:paraId="74670BBA" w14:textId="77777777" w:rsidR="00B67793"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a Emissora, por qualquer motivo, solicite aos Debenturistas, antes da sua ocorrência, a concessão de </w:t>
      </w:r>
      <w:r w:rsidRPr="00E52213">
        <w:rPr>
          <w:rFonts w:ascii="Verdana" w:eastAsia="Arial Unicode MS" w:hAnsi="Verdana" w:cs="Arial"/>
          <w:sz w:val="20"/>
          <w:szCs w:val="20"/>
        </w:rPr>
        <w:t>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aos Eventos de Inadimplemento que acarretem o vencimento das Debêntures, tal solicitação poderá ser aprovada por Debenturistas, reunidos em Assembleia Geral de Debenturistas, que representem, no mínimo, 2/3 (do</w:t>
      </w:r>
      <w:r w:rsidRPr="00E52213">
        <w:rPr>
          <w:rFonts w:ascii="Verdana" w:eastAsia="Arial Unicode MS" w:hAnsi="Verdana" w:cs="Arial"/>
          <w:sz w:val="20"/>
          <w:szCs w:val="20"/>
        </w:rPr>
        <w:t xml:space="preserve">is terços) das Debêntures em Circulação. </w:t>
      </w:r>
    </w:p>
    <w:p w14:paraId="3039CE24"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34A60063" w14:textId="77777777" w:rsidR="00B67793"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628" w:name="_DV_M589"/>
      <w:bookmarkEnd w:id="628"/>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w:t>
      </w:r>
      <w:r w:rsidRPr="00E52213">
        <w:rPr>
          <w:rFonts w:ascii="Verdana" w:eastAsia="Arial Unicode MS" w:hAnsi="Verdana" w:cs="Arial"/>
          <w:sz w:val="20"/>
          <w:szCs w:val="20"/>
        </w:rPr>
        <w:t xml:space="preserve"> de Emissão ou quando a convocação for realizada pela Emissora, hipóteses em que será obrigatória.</w:t>
      </w:r>
    </w:p>
    <w:p w14:paraId="5F69B07A" w14:textId="77777777" w:rsidR="00B67793" w:rsidRPr="00E52213" w:rsidRDefault="00B64F95" w:rsidP="003649AA">
      <w:pPr>
        <w:spacing w:line="320" w:lineRule="exact"/>
        <w:ind w:hanging="720"/>
        <w:contextualSpacing/>
        <w:jc w:val="both"/>
        <w:rPr>
          <w:rFonts w:ascii="Verdana" w:eastAsia="Arial Unicode MS" w:hAnsi="Verdana" w:cs="Arial"/>
          <w:sz w:val="20"/>
          <w:szCs w:val="20"/>
        </w:rPr>
      </w:pPr>
    </w:p>
    <w:p w14:paraId="74A42257" w14:textId="77777777" w:rsidR="00B67793"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629" w:name="_DV_M590"/>
      <w:bookmarkEnd w:id="629"/>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w:t>
      </w:r>
      <w:r w:rsidRPr="00E52213">
        <w:rPr>
          <w:rFonts w:ascii="Verdana" w:eastAsia="Arial Unicode MS" w:hAnsi="Verdana" w:cs="Arial"/>
          <w:sz w:val="20"/>
          <w:szCs w:val="20"/>
        </w:rPr>
        <w:t>adas.</w:t>
      </w:r>
    </w:p>
    <w:p w14:paraId="57C664A2"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710F6C98" w14:textId="77777777" w:rsidR="00B67793"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630" w:name="_Toc367387498"/>
      <w:bookmarkStart w:id="631" w:name="_Toc367387692"/>
      <w:bookmarkStart w:id="632" w:name="_Toc367389078"/>
      <w:bookmarkStart w:id="633" w:name="_Toc375090294"/>
      <w:bookmarkStart w:id="634" w:name="_Toc368667940"/>
      <w:r w:rsidRPr="00E52213">
        <w:rPr>
          <w:rFonts w:ascii="Verdana" w:eastAsia="Arial Unicode MS" w:hAnsi="Verdana" w:cs="Arial"/>
          <w:b/>
          <w:sz w:val="20"/>
          <w:szCs w:val="20"/>
        </w:rPr>
        <w:t>Mesa Diretora</w:t>
      </w:r>
      <w:bookmarkEnd w:id="630"/>
      <w:bookmarkEnd w:id="631"/>
      <w:bookmarkEnd w:id="632"/>
      <w:bookmarkEnd w:id="633"/>
      <w:bookmarkEnd w:id="634"/>
    </w:p>
    <w:p w14:paraId="77C609F0" w14:textId="77777777" w:rsidR="00B67793" w:rsidRPr="00E52213" w:rsidRDefault="00B64F95" w:rsidP="00B67793">
      <w:pPr>
        <w:spacing w:line="320" w:lineRule="exact"/>
        <w:ind w:left="705" w:hanging="705"/>
        <w:contextualSpacing/>
        <w:jc w:val="both"/>
        <w:rPr>
          <w:rFonts w:ascii="Verdana" w:eastAsia="Arial Unicode MS" w:hAnsi="Verdana" w:cs="Arial"/>
          <w:sz w:val="20"/>
          <w:szCs w:val="20"/>
        </w:rPr>
      </w:pPr>
      <w:bookmarkStart w:id="635" w:name="_DV_M392"/>
      <w:bookmarkStart w:id="636" w:name="_Toc367387693"/>
      <w:bookmarkEnd w:id="635"/>
    </w:p>
    <w:p w14:paraId="03782CCF" w14:textId="77777777" w:rsidR="00B67793"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w:t>
      </w:r>
      <w:r w:rsidRPr="00E52213">
        <w:rPr>
          <w:rFonts w:ascii="Verdana" w:eastAsia="Arial Unicode MS" w:hAnsi="Verdana" w:cs="Arial"/>
          <w:sz w:val="20"/>
          <w:szCs w:val="20"/>
        </w:rPr>
        <w:t>bleia Geral de Debenturistas) ou àqueles que forem designados pela CVM.</w:t>
      </w:r>
      <w:bookmarkEnd w:id="636"/>
    </w:p>
    <w:p w14:paraId="345BB4FA" w14:textId="77777777" w:rsidR="00B67793" w:rsidRPr="00E52213" w:rsidRDefault="00B64F95" w:rsidP="00B67793">
      <w:pPr>
        <w:spacing w:line="320" w:lineRule="exact"/>
        <w:ind w:left="705" w:hanging="705"/>
        <w:contextualSpacing/>
        <w:jc w:val="both"/>
        <w:rPr>
          <w:rFonts w:ascii="Verdana" w:eastAsia="Arial Unicode MS" w:hAnsi="Verdana" w:cs="Arial"/>
          <w:sz w:val="20"/>
          <w:szCs w:val="20"/>
        </w:rPr>
      </w:pPr>
      <w:bookmarkStart w:id="637" w:name="_DV_M393"/>
      <w:bookmarkEnd w:id="637"/>
    </w:p>
    <w:p w14:paraId="3D3AA201" w14:textId="77777777" w:rsidR="007D6609"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638" w:name="_DV_M591"/>
      <w:bookmarkStart w:id="639" w:name="_Toc499990383"/>
      <w:bookmarkStart w:id="640" w:name="_Toc280370544"/>
      <w:bookmarkStart w:id="641" w:name="_Toc349040600"/>
      <w:bookmarkStart w:id="642" w:name="_Toc351469185"/>
      <w:bookmarkStart w:id="643" w:name="_Toc352767487"/>
      <w:bookmarkStart w:id="644" w:name="_Toc355626574"/>
      <w:bookmarkEnd w:id="638"/>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645" w:name="_DV_M592"/>
      <w:bookmarkEnd w:id="639"/>
      <w:bookmarkEnd w:id="645"/>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646" w:name="_DV_M593"/>
      <w:bookmarkEnd w:id="640"/>
      <w:bookmarkEnd w:id="641"/>
      <w:bookmarkEnd w:id="642"/>
      <w:bookmarkEnd w:id="643"/>
      <w:bookmarkEnd w:id="644"/>
      <w:bookmarkEnd w:id="646"/>
    </w:p>
    <w:p w14:paraId="0D65C946" w14:textId="77777777" w:rsidR="00B67793" w:rsidRPr="00E52213" w:rsidRDefault="00B64F95" w:rsidP="00B67793">
      <w:pPr>
        <w:keepNext/>
        <w:keepLines/>
        <w:spacing w:line="320" w:lineRule="exact"/>
        <w:contextualSpacing/>
        <w:jc w:val="both"/>
        <w:rPr>
          <w:rFonts w:ascii="Verdana" w:eastAsia="Arial Unicode MS" w:hAnsi="Verdana"/>
          <w:b/>
          <w:kern w:val="32"/>
          <w:sz w:val="20"/>
          <w:szCs w:val="20"/>
        </w:rPr>
      </w:pPr>
    </w:p>
    <w:p w14:paraId="14E72BCB" w14:textId="77777777" w:rsidR="00B67793"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647" w:name="_DV_M594"/>
      <w:bookmarkEnd w:id="647"/>
      <w:r w:rsidRPr="00E52213">
        <w:rPr>
          <w:rFonts w:ascii="Verdana" w:eastAsia="Arial Unicode MS" w:hAnsi="Verdana" w:cs="Arial"/>
          <w:sz w:val="20"/>
          <w:szCs w:val="20"/>
        </w:rPr>
        <w:t>A Emissora declara e garante que na data de celebração desta Escritura de Emissão:</w:t>
      </w:r>
    </w:p>
    <w:p w14:paraId="0387C86B" w14:textId="77777777" w:rsidR="00B67793" w:rsidRPr="00E52213" w:rsidRDefault="00B64F95" w:rsidP="00B67793">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bookmarkStart w:id="648" w:name="_DV_M595"/>
      <w:bookmarkStart w:id="649" w:name="_Hlk6811234"/>
      <w:bookmarkEnd w:id="648"/>
      <w:r w:rsidRPr="00E52213">
        <w:rPr>
          <w:rFonts w:ascii="Verdana" w:eastAsia="Arial Unicode MS" w:hAnsi="Verdana" w:cs="Arial"/>
          <w:sz w:val="20"/>
          <w:szCs w:val="20"/>
        </w:rPr>
        <w:t xml:space="preserve">é sociedade por ações devidamente </w:t>
      </w:r>
      <w:r w:rsidRPr="00E52213">
        <w:rPr>
          <w:rFonts w:ascii="Verdana" w:eastAsia="Arial Unicode MS" w:hAnsi="Verdana" w:cs="Arial"/>
          <w:sz w:val="20"/>
          <w:szCs w:val="20"/>
        </w:rPr>
        <w:t>organizada, constituída e existente sob a forma de companhia fechada, de acordo com as leis da República Federativa do Brasil, bem como está devidamente autorizada a desempenhar as atividades descritas em seu objeto social;</w:t>
      </w:r>
    </w:p>
    <w:p w14:paraId="71C83DC1"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29F6164B"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está devidamente autorizada e o</w:t>
      </w:r>
      <w:r w:rsidRPr="00E52213">
        <w:rPr>
          <w:rFonts w:ascii="Verdana" w:eastAsia="Arial Unicode MS" w:hAnsi="Verdana" w:cs="Arial"/>
          <w:sz w:val="20"/>
          <w:szCs w:val="20"/>
        </w:rPr>
        <w:t>bteve todas as licenças e autorizações necessárias, inclusive societárias, regulatórias e de terceiros, para celebrar esta Escritura de Emissão, o Contrato de Distribuição e os demais documentos da Oferta Restrita, conforme o caso, e a cumprir todas as obr</w:t>
      </w:r>
      <w:r w:rsidRPr="00E52213">
        <w:rPr>
          <w:rFonts w:ascii="Verdana" w:eastAsia="Arial Unicode MS" w:hAnsi="Verdana" w:cs="Arial"/>
          <w:sz w:val="20"/>
          <w:szCs w:val="20"/>
        </w:rPr>
        <w:t>igações nestes previstas, tendo, então, sido satisfeitos todos os requisitos legais, regulatórios e estatutários necessários para tanto, não sendo necessária, nesta data, nenhum registro, consentimento, autorização, aprovação, licença, ordem de, ou qualifi</w:t>
      </w:r>
      <w:r w:rsidRPr="00E52213">
        <w:rPr>
          <w:rFonts w:ascii="Verdana" w:eastAsia="Arial Unicode MS" w:hAnsi="Verdana" w:cs="Arial"/>
          <w:sz w:val="20"/>
          <w:szCs w:val="20"/>
        </w:rPr>
        <w:t>cação junto a qualquer autoridade governamental ou órgão regulatório para o cumprimento de suas obrigações nos termos da presente Escritura de Emissão ou das Debêntures, ou para a realização da Emissão exceto (i) pelo depósito das Debêntures junto aos ambi</w:t>
      </w:r>
      <w:r w:rsidRPr="00E52213">
        <w:rPr>
          <w:rFonts w:ascii="Verdana" w:eastAsia="Arial Unicode MS" w:hAnsi="Verdana" w:cs="Arial"/>
          <w:sz w:val="20"/>
          <w:szCs w:val="20"/>
        </w:rPr>
        <w:t xml:space="preserve">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w:t>
      </w:r>
      <w:r w:rsidRPr="00E52213">
        <w:rPr>
          <w:rFonts w:ascii="Verdana" w:eastAsia="Arial Unicode MS" w:hAnsi="Verdana" w:cs="Arial"/>
          <w:sz w:val="20"/>
          <w:szCs w:val="20"/>
        </w:rPr>
        <w:t xml:space="preserve"> nos termos da Lei das Sociedades por Ações; e (iii) pela inscrição desta Escritura de Emissão e de seus aditamentos perante a JUCEMG;</w:t>
      </w:r>
    </w:p>
    <w:p w14:paraId="60C1F46A" w14:textId="77777777" w:rsidR="00B67793" w:rsidRPr="00E52213" w:rsidRDefault="00B64F95" w:rsidP="00B67793">
      <w:pPr>
        <w:tabs>
          <w:tab w:val="left" w:pos="720"/>
        </w:tabs>
        <w:spacing w:line="320" w:lineRule="exact"/>
        <w:contextualSpacing/>
        <w:jc w:val="both"/>
        <w:rPr>
          <w:rFonts w:ascii="Verdana" w:eastAsia="Arial Unicode MS" w:hAnsi="Verdana" w:cs="Arial"/>
          <w:sz w:val="20"/>
          <w:szCs w:val="20"/>
        </w:rPr>
      </w:pPr>
    </w:p>
    <w:p w14:paraId="0BCA770E"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w:t>
      </w:r>
      <w:r w:rsidRPr="00E52213">
        <w:rPr>
          <w:rFonts w:ascii="Verdana" w:eastAsia="Arial Unicode MS" w:hAnsi="Verdana" w:cs="Arial"/>
          <w:sz w:val="20"/>
          <w:szCs w:val="20"/>
        </w:rPr>
        <w:t xml:space="preserve">poderes estatutários ou delegados para assumir, em seu nome, as obrigações ora estabelecidas e, sendo mandatários, tiveram os poderes legitimamente outorgados, estando os respectivos mandatos em pleno vigor e efeito; </w:t>
      </w:r>
    </w:p>
    <w:p w14:paraId="714600D1" w14:textId="77777777" w:rsidR="00B67793" w:rsidRPr="00E52213" w:rsidRDefault="00B64F95" w:rsidP="00B67793">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w:t>
      </w:r>
      <w:r w:rsidRPr="00E52213">
        <w:rPr>
          <w:rFonts w:ascii="Verdana" w:eastAsia="Arial Unicode MS" w:hAnsi="Verdana" w:cs="Arial"/>
          <w:sz w:val="20"/>
          <w:szCs w:val="20"/>
        </w:rPr>
        <w:t>ão e do Contrato de Distribuição, e o cumprimento das obrigações previstas em tais instrumentos, não infringem, nesta data, o estatuto social e/ou qualquer obrigação anteriormente assumida pela Emissora, nenhuma disposição legal, regulamentar, ordem, decis</w:t>
      </w:r>
      <w:r w:rsidRPr="00E52213">
        <w:rPr>
          <w:rFonts w:ascii="Verdana" w:eastAsia="Arial Unicode MS" w:hAnsi="Verdana" w:cs="Arial"/>
          <w:sz w:val="20"/>
          <w:szCs w:val="20"/>
        </w:rPr>
        <w:t>ão ou sentença administrativa, judicial ou arbitral, contrato ou instrumento do qual seja parte, e/ou pelo qual qualquer de seus ativos estejam sujeitos, conforme aplicável, incluindo, mas não se limitando, às normas previstas na Resolução ANEEL nº 766, de</w:t>
      </w:r>
      <w:r w:rsidRPr="00E52213">
        <w:rPr>
          <w:rFonts w:ascii="Verdana" w:eastAsia="Arial Unicode MS" w:hAnsi="Verdana" w:cs="Arial"/>
          <w:sz w:val="20"/>
          <w:szCs w:val="20"/>
        </w:rPr>
        <w:t xml:space="preserve"> 25 de abril de 2017, conforme alterada, nem resultarão em (i) vencimento antecipado de qualquer obrigação estabelecida em qualquer destes contratos ou instrumentos, (ii) criação de qualquer ônus sobre qualquer ativo ou bem da Emissora, exceto por aqueles </w:t>
      </w:r>
      <w:r w:rsidRPr="00E52213">
        <w:rPr>
          <w:rFonts w:ascii="Verdana" w:eastAsia="Arial Unicode MS" w:hAnsi="Verdana" w:cs="Arial"/>
          <w:sz w:val="20"/>
          <w:szCs w:val="20"/>
        </w:rPr>
        <w:t>ônus já existentes nesta data; ou (iii) rescisão de qualquer desses contratos ou instrumentos;</w:t>
      </w:r>
      <w:r w:rsidRPr="00E52213">
        <w:rPr>
          <w:rFonts w:ascii="Calibri" w:hAnsi="Calibri"/>
        </w:rPr>
        <w:t xml:space="preserve"> </w:t>
      </w:r>
    </w:p>
    <w:p w14:paraId="291492C7" w14:textId="77777777" w:rsidR="00B67793" w:rsidRPr="00E52213" w:rsidRDefault="00B64F95" w:rsidP="00B67793">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obrigações assumidas nesta Escritura de Emissão constituem obrigações legalmente válidas, lícitas, eficazes e vinculantes da Emissora, exequíveis de acordo </w:t>
      </w:r>
      <w:r w:rsidRPr="00E52213">
        <w:rPr>
          <w:rFonts w:ascii="Verdana" w:eastAsia="Arial Unicode MS" w:hAnsi="Verdana" w:cs="Arial"/>
          <w:sz w:val="20"/>
          <w:szCs w:val="20"/>
        </w:rPr>
        <w:t>com os seus termos e condições, com força de título executivo extrajudicial nos termos do artigo 784 do Código de Processo Civil;</w:t>
      </w:r>
    </w:p>
    <w:p w14:paraId="2CFFB40D" w14:textId="77777777" w:rsidR="00B67793" w:rsidRPr="00E52213" w:rsidRDefault="00B64F95" w:rsidP="00B67793">
      <w:pPr>
        <w:tabs>
          <w:tab w:val="left" w:pos="720"/>
        </w:tabs>
        <w:spacing w:line="320" w:lineRule="exact"/>
        <w:contextualSpacing/>
        <w:jc w:val="both"/>
        <w:rPr>
          <w:rFonts w:ascii="Verdana" w:eastAsia="Arial Unicode MS" w:hAnsi="Verdana" w:cs="Arial"/>
          <w:sz w:val="20"/>
          <w:szCs w:val="20"/>
        </w:rPr>
      </w:pPr>
    </w:p>
    <w:p w14:paraId="68AB2FBC"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w:t>
      </w:r>
      <w:r w:rsidRPr="00E52213">
        <w:rPr>
          <w:rFonts w:ascii="Verdana" w:eastAsia="Arial Unicode MS" w:hAnsi="Verdana" w:cs="Arial"/>
          <w:sz w:val="20"/>
          <w:szCs w:val="20"/>
        </w:rPr>
        <w:t xml:space="preserve">ipais para o exercício de suas atividades válidas e vigentes, e tendo todos os protocolos de requerimento sido realizados dentro dos prazos definidos pelos órgãos das jurisdições em que a Emissora atua, exceto por aquelas questionadas de </w:t>
      </w:r>
      <w:r w:rsidRPr="00E52213">
        <w:rPr>
          <w:rFonts w:ascii="Verdana" w:eastAsia="Arial Unicode MS" w:hAnsi="Verdana" w:cs="Arial"/>
          <w:sz w:val="20"/>
          <w:szCs w:val="20"/>
        </w:rPr>
        <w:t>boa-fé</w:t>
      </w:r>
      <w:r w:rsidRPr="00E52213">
        <w:rPr>
          <w:rFonts w:ascii="Verdana" w:eastAsia="Arial Unicode MS" w:hAnsi="Verdana" w:cs="Arial"/>
          <w:sz w:val="20"/>
          <w:szCs w:val="20"/>
        </w:rPr>
        <w:t xml:space="preserve"> nas esferas</w:t>
      </w:r>
      <w:r w:rsidRPr="00E52213">
        <w:rPr>
          <w:rFonts w:ascii="Verdana" w:eastAsia="Arial Unicode MS" w:hAnsi="Verdana" w:cs="Arial"/>
          <w:sz w:val="20"/>
          <w:szCs w:val="20"/>
        </w:rPr>
        <w:t xml:space="preserve"> administrativa e/ou judicial;</w:t>
      </w:r>
    </w:p>
    <w:p w14:paraId="0A533769" w14:textId="77777777" w:rsidR="00B67793" w:rsidRPr="00E52213" w:rsidRDefault="00B64F95" w:rsidP="00B67793">
      <w:pPr>
        <w:tabs>
          <w:tab w:val="left" w:pos="720"/>
        </w:tabs>
        <w:spacing w:line="320" w:lineRule="exact"/>
        <w:contextualSpacing/>
        <w:jc w:val="both"/>
        <w:rPr>
          <w:rFonts w:ascii="Verdana" w:eastAsia="Arial Unicode MS" w:hAnsi="Verdana" w:cs="Arial"/>
          <w:sz w:val="20"/>
          <w:szCs w:val="20"/>
        </w:rPr>
      </w:pPr>
    </w:p>
    <w:p w14:paraId="35817124"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w:t>
      </w:r>
      <w:r w:rsidRPr="00E52213">
        <w:rPr>
          <w:rFonts w:ascii="Verdana" w:hAnsi="Verdana"/>
          <w:kern w:val="16"/>
          <w:sz w:val="20"/>
          <w:szCs w:val="20"/>
        </w:rPr>
        <w:t xml:space="preserve"> (b) em</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 xml:space="preserve">Efeito </w:t>
      </w:r>
      <w:r w:rsidRPr="00E52213">
        <w:rPr>
          <w:rFonts w:ascii="Verdana" w:eastAsia="Arial Unicode MS" w:hAnsi="Verdana" w:cs="Arial"/>
          <w:sz w:val="20"/>
          <w:szCs w:val="20"/>
          <w:u w:val="single"/>
        </w:rPr>
        <w:t>Material Adverso</w:t>
      </w:r>
      <w:r w:rsidRPr="00E52213">
        <w:rPr>
          <w:rFonts w:ascii="Verdana" w:eastAsia="Arial Unicode MS" w:hAnsi="Verdana" w:cs="Arial"/>
          <w:sz w:val="20"/>
          <w:szCs w:val="20"/>
        </w:rPr>
        <w:t xml:space="preserve">”, definido como </w:t>
      </w:r>
      <w:r w:rsidRPr="00E52213">
        <w:rPr>
          <w:rFonts w:ascii="Verdana" w:eastAsia="Arial Unicode MS" w:hAnsi="Verdana" w:cs="Arial"/>
          <w:sz w:val="20"/>
          <w:szCs w:val="20"/>
        </w:rPr>
        <w:t>[</w:t>
      </w:r>
      <w:r w:rsidRPr="00E52213">
        <w:rPr>
          <w:rFonts w:ascii="Verdana" w:eastAsia="Arial Unicode MS" w:hAnsi="Verdana" w:cs="Arial"/>
          <w:sz w:val="20"/>
          <w:szCs w:val="20"/>
          <w:highlight w:val="yellow"/>
        </w:rPr>
        <w:t xml:space="preserve">a alteração material adversa nas condições econômicas, financeiras e operacionais da Emissora que afetem substancialmente: (i) os negócios, operações, propriedade ou condição financeira da Emissora e </w:t>
      </w:r>
      <w:r w:rsidRPr="00E52213">
        <w:rPr>
          <w:rFonts w:ascii="Verdana" w:eastAsia="Arial Unicode MS" w:hAnsi="Verdana" w:cs="Arial"/>
          <w:sz w:val="20"/>
          <w:szCs w:val="20"/>
          <w:highlight w:val="yellow"/>
        </w:rPr>
        <w:t>suas subsidiárias, consideradas de forma consolidada; (ii) a capacidade da Emissora em honrar suas obrigações de pagamento previstas neste instrumento; ou (iii) a validade ou exequibilidade do instrumento de Emissão ou dos direitos e remédios do Coordenado</w:t>
      </w:r>
      <w:r w:rsidRPr="00E52213">
        <w:rPr>
          <w:rFonts w:ascii="Verdana" w:eastAsia="Arial Unicode MS" w:hAnsi="Verdana" w:cs="Arial"/>
          <w:sz w:val="20"/>
          <w:szCs w:val="20"/>
          <w:highlight w:val="yellow"/>
        </w:rPr>
        <w:t>r Líder.</w:t>
      </w:r>
      <w:r w:rsidRPr="00E52213">
        <w:rPr>
          <w:rFonts w:ascii="Verdana" w:eastAsia="Arial Unicode MS" w:hAnsi="Verdana" w:cs="Arial"/>
          <w:sz w:val="20"/>
          <w:szCs w:val="20"/>
        </w:rPr>
        <w:t>]</w:t>
      </w:r>
      <w:r w:rsidRPr="00E52213">
        <w:rPr>
          <w:rFonts w:ascii="Verdana" w:eastAsia="Arial Unicode MS" w:hAnsi="Verdana" w:cs="Arial"/>
          <w:b/>
          <w:bCs/>
          <w:i/>
          <w:iCs/>
          <w:sz w:val="20"/>
          <w:szCs w:val="20"/>
          <w:highlight w:val="yellow"/>
        </w:rPr>
        <w:t>[Nota Machado Meyer: Vide demais notas relativas ao conceito de Efeito Material Adverso.]</w:t>
      </w:r>
      <w:r w:rsidRPr="00E52213">
        <w:rPr>
          <w:rFonts w:ascii="Verdana" w:eastAsia="Arial Unicode MS" w:hAnsi="Verdana" w:cs="Arial"/>
          <w:sz w:val="20"/>
          <w:szCs w:val="20"/>
        </w:rPr>
        <w:t>;</w:t>
      </w:r>
    </w:p>
    <w:p w14:paraId="41DE3C2F"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05B7A335"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w:t>
      </w:r>
      <w:r w:rsidRPr="00E52213">
        <w:rPr>
          <w:rFonts w:ascii="Verdana" w:eastAsia="Arial Unicode MS" w:hAnsi="Verdana" w:cs="Arial"/>
          <w:sz w:val="20"/>
          <w:szCs w:val="20"/>
        </w:rPr>
        <w:t xml:space="preserve"> Brasil. Desde a data das demonstrações financeiras relativas ao exercício social encerrado em 31 de dezembro de 2019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 xml:space="preserve">Adverso na situação financeira e nos resultados operacionais em questão, não houve </w:t>
      </w:r>
      <w:r w:rsidRPr="00E52213">
        <w:rPr>
          <w:rFonts w:ascii="Verdana" w:eastAsia="Arial Unicode MS" w:hAnsi="Verdana" w:cs="Arial"/>
          <w:sz w:val="20"/>
          <w:szCs w:val="20"/>
        </w:rPr>
        <w:t>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w:t>
      </w:r>
      <w:r w:rsidRPr="00E52213">
        <w:rPr>
          <w:rFonts w:ascii="Verdana" w:eastAsia="Arial Unicode MS" w:hAnsi="Verdana"/>
          <w:sz w:val="20"/>
          <w:szCs w:val="20"/>
        </w:rPr>
        <w:t>20</w:t>
      </w:r>
      <w:r>
        <w:rPr>
          <w:rFonts w:ascii="Verdana" w:eastAsia="Arial Unicode MS" w:hAnsi="Verdana"/>
          <w:sz w:val="20"/>
          <w:szCs w:val="20"/>
        </w:rPr>
        <w:t>20</w:t>
      </w:r>
      <w:r w:rsidRPr="00E52213">
        <w:rPr>
          <w:rFonts w:ascii="Verdana" w:eastAsia="Arial Unicode MS" w:hAnsi="Verdana"/>
          <w:sz w:val="20"/>
          <w:szCs w:val="20"/>
        </w:rPr>
        <w:t>, declaração ou pa</w:t>
      </w:r>
      <w:r w:rsidRPr="00E52213">
        <w:rPr>
          <w:rFonts w:ascii="Verdana" w:eastAsia="Arial Unicode MS" w:hAnsi="Verdana"/>
          <w:sz w:val="20"/>
          <w:szCs w:val="20"/>
        </w:rPr>
        <w:t>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w:t>
      </w:r>
      <w:r w:rsidRPr="00E52213">
        <w:rPr>
          <w:rFonts w:ascii="Verdana" w:eastAsia="Arial Unicode MS" w:hAnsi="Verdana" w:cs="Arial"/>
          <w:sz w:val="20"/>
          <w:szCs w:val="20"/>
        </w:rPr>
        <w:t xml:space="preserve">jam evidenciadas nas demonstrações financeiras da Emissora. </w:t>
      </w:r>
    </w:p>
    <w:p w14:paraId="70FCCA58" w14:textId="77777777" w:rsidR="00B67793" w:rsidRPr="00E52213" w:rsidRDefault="00B64F95" w:rsidP="00B67793">
      <w:pPr>
        <w:ind w:left="720"/>
        <w:rPr>
          <w:rFonts w:ascii="Verdana" w:eastAsia="Arial Unicode MS" w:hAnsi="Verdana" w:cs="Arial"/>
          <w:sz w:val="20"/>
          <w:szCs w:val="20"/>
        </w:rPr>
      </w:pPr>
    </w:p>
    <w:p w14:paraId="2CEB849C"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w:t>
      </w:r>
      <w:r w:rsidRPr="00E52213">
        <w:rPr>
          <w:rFonts w:ascii="Verdana" w:hAnsi="Verdana" w:cs="Arial"/>
          <w:sz w:val="20"/>
          <w:szCs w:val="20"/>
        </w:rPr>
        <w:t>azos para apresentação destas declarações, sendo certo que todas as taxas, impostos e demais tributos e encargos governamentais devidos de qualquer forma por si, ou por suas controladas, ou, ainda, impostas a si ou a quaisquer de seus bens, direitos, propr</w:t>
      </w:r>
      <w:r w:rsidRPr="00E52213">
        <w:rPr>
          <w:rFonts w:ascii="Verdana" w:hAnsi="Verdana" w:cs="Arial"/>
          <w:sz w:val="20"/>
          <w:szCs w:val="20"/>
        </w:rPr>
        <w:t>iedades ou ativos, ou relativo aos seus negócios, resultados e lucros foram integralmente pagos quando devidos, exceto em relação àquelas matérias que estejam sendo, de boa-fé, discutidas judicial ou administrativamente pela Emissora e não afetam o andamen</w:t>
      </w:r>
      <w:r w:rsidRPr="00E52213">
        <w:rPr>
          <w:rFonts w:ascii="Verdana" w:hAnsi="Verdana" w:cs="Arial"/>
          <w:sz w:val="20"/>
          <w:szCs w:val="20"/>
        </w:rPr>
        <w:t xml:space="preserve">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624B2B36" w14:textId="77777777" w:rsidR="00B67793" w:rsidRPr="00E52213" w:rsidRDefault="00B64F95" w:rsidP="00B67793">
      <w:pPr>
        <w:ind w:left="720"/>
        <w:rPr>
          <w:rFonts w:ascii="Verdana" w:eastAsia="Arial Unicode MS" w:hAnsi="Verdana" w:cs="Arial"/>
          <w:sz w:val="20"/>
          <w:szCs w:val="20"/>
        </w:rPr>
      </w:pPr>
    </w:p>
    <w:p w14:paraId="78C5AEF3"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B67793" w:rsidRPr="00E52213" w:rsidRDefault="00B64F95" w:rsidP="00B67793">
      <w:pPr>
        <w:ind w:left="720"/>
        <w:rPr>
          <w:rFonts w:ascii="Verdana" w:eastAsia="Arial Unicode MS" w:hAnsi="Verdana" w:cs="Arial"/>
          <w:sz w:val="20"/>
          <w:szCs w:val="20"/>
        </w:rPr>
      </w:pPr>
    </w:p>
    <w:p w14:paraId="66D6B34F"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w:t>
      </w:r>
      <w:r w:rsidRPr="00E52213">
        <w:rPr>
          <w:rFonts w:ascii="Verdana" w:eastAsia="Arial Unicode MS" w:hAnsi="Verdana" w:cs="Arial"/>
          <w:sz w:val="20"/>
          <w:szCs w:val="20"/>
        </w:rPr>
        <w:t>e Fiduciário que impeça o Agente Fiduciário de exercer plenamente suas funções</w:t>
      </w:r>
    </w:p>
    <w:p w14:paraId="55A9D848"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6FDB2249"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w:t>
      </w:r>
      <w:r w:rsidRPr="00E52213">
        <w:rPr>
          <w:rFonts w:ascii="Verdana" w:eastAsia="Arial Unicode MS" w:hAnsi="Verdana" w:cs="Arial"/>
          <w:sz w:val="20"/>
          <w:szCs w:val="20"/>
        </w:rPr>
        <w:t>s respectivas partes contratantes, de acordo com os prazos contratuais previstos;</w:t>
      </w:r>
    </w:p>
    <w:p w14:paraId="44BF4C72"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79E48A0D"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documentos, declarações e informações fornecidos ao Agente Fiduciário, ao Coordenador Líder e aos Debenturistas são verdadeiros, consistentes, corretos e </w:t>
      </w:r>
      <w:r w:rsidRPr="00E52213">
        <w:rPr>
          <w:rFonts w:ascii="Verdana" w:eastAsia="Arial Unicode MS" w:hAnsi="Verdana" w:cs="Arial"/>
          <w:sz w:val="20"/>
          <w:szCs w:val="20"/>
        </w:rPr>
        <w:t>suficientes e estão atualizados até a data em que foram fornecidos e incluem os documentos e informações relevantes, de acordo com a lista de documentos solicitada pelo Coordenador Líder;</w:t>
      </w:r>
    </w:p>
    <w:p w14:paraId="4F91105B"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0B2D41D0" w14:textId="77777777" w:rsidR="00B67793" w:rsidRPr="00E52213" w:rsidRDefault="00B64F95" w:rsidP="00B67793">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 as condicionantes ambientais constantes das licenças ambient</w:t>
      </w:r>
      <w:r w:rsidRPr="00E52213">
        <w:rPr>
          <w:rFonts w:ascii="Verdana" w:eastAsia="Arial Unicode MS" w:hAnsi="Verdana" w:cs="Arial"/>
          <w:sz w:val="20"/>
          <w:szCs w:val="20"/>
        </w:rPr>
        <w:t>ais do Projeto e estão em situação regular com suas obrigações junto aos órgãos do meio ambiente exceto (a) por aquelas questionadas de boa-fé nas esferas administrativa e/ou judicial; ou (b) por aquelas em relação às quais tiver adotado medidas e ações re</w:t>
      </w:r>
      <w:r w:rsidRPr="00E52213">
        <w:rPr>
          <w:rFonts w:ascii="Verdana" w:eastAsia="Arial Unicode MS" w:hAnsi="Verdana" w:cs="Arial"/>
          <w:sz w:val="20"/>
          <w:szCs w:val="20"/>
        </w:rPr>
        <w:t>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B67793" w:rsidRPr="00E52213" w:rsidRDefault="00B64F95" w:rsidP="00B67793">
      <w:pPr>
        <w:spacing w:line="320" w:lineRule="exact"/>
        <w:ind w:left="709"/>
        <w:contextualSpacing/>
        <w:jc w:val="both"/>
        <w:rPr>
          <w:rFonts w:eastAsia="Calibri"/>
          <w:lang w:eastAsia="en-US"/>
        </w:rPr>
      </w:pPr>
    </w:p>
    <w:p w14:paraId="2B1083A5"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w:t>
      </w:r>
      <w:r w:rsidRPr="00E52213">
        <w:rPr>
          <w:rFonts w:ascii="Verdana" w:hAnsi="Verdana"/>
          <w:sz w:val="20"/>
          <w:szCs w:val="20"/>
        </w:rPr>
        <w:t>30</w:t>
      </w:r>
      <w:r w:rsidRPr="00E52213">
        <w:rPr>
          <w:rFonts w:ascii="Verdana" w:hAnsi="Verdana"/>
          <w:sz w:val="20"/>
          <w:szCs w:val="20"/>
        </w:rPr>
        <w:t>,</w:t>
      </w:r>
      <w:r w:rsidRPr="00E52213">
        <w:rPr>
          <w:rFonts w:ascii="Verdana" w:hAnsi="Verdana" w:cs="Arial"/>
          <w:sz w:val="20"/>
          <w:szCs w:val="20"/>
        </w:rPr>
        <w:t xml:space="preserve"> divul</w:t>
      </w:r>
      <w:r w:rsidRPr="00E52213">
        <w:rPr>
          <w:rFonts w:ascii="Verdana" w:hAnsi="Verdana" w:cs="Arial"/>
          <w:sz w:val="20"/>
          <w:szCs w:val="20"/>
        </w:rPr>
        <w:t xml:space="preserve">gadas pela ANBIMA, e que a forma de cálculo de remuneração das Debêntures foi determinada por sua livre vontade, em observância ao princípio da boa-fé; </w:t>
      </w:r>
    </w:p>
    <w:p w14:paraId="33970E15" w14:textId="77777777" w:rsidR="00B67793" w:rsidRPr="00E52213" w:rsidRDefault="00B64F95" w:rsidP="00B67793">
      <w:pPr>
        <w:spacing w:line="320" w:lineRule="exact"/>
        <w:ind w:left="720"/>
        <w:contextualSpacing/>
        <w:rPr>
          <w:rFonts w:ascii="Verdana" w:eastAsia="Arial Unicode MS" w:hAnsi="Verdana" w:cs="Arial"/>
          <w:sz w:val="20"/>
          <w:szCs w:val="20"/>
        </w:rPr>
      </w:pPr>
    </w:p>
    <w:p w14:paraId="45041DDC"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inexiste descumprimento de qualquer disposição contratual, legal, regulatória ou de qualquer ação ou o</w:t>
      </w:r>
      <w:r w:rsidRPr="00E52213">
        <w:rPr>
          <w:rFonts w:ascii="Verdana" w:eastAsia="Arial Unicode MS" w:hAnsi="Verdana" w:cs="Arial"/>
          <w:sz w:val="20"/>
          <w:szCs w:val="20"/>
        </w:rPr>
        <w:t>rdem judicial, administrativa ou arbitral, inquérito ou qualquer outro procedimento de investigação governamental, que em qualquer dos casos, possa vir a anular, alterar, invalidar, questionar ou de qualquer forma afetar qualquer das obrigações decorrentes</w:t>
      </w:r>
      <w:r w:rsidRPr="00E52213">
        <w:rPr>
          <w:rFonts w:ascii="Verdana" w:eastAsia="Arial Unicode MS" w:hAnsi="Verdana" w:cs="Arial"/>
          <w:sz w:val="20"/>
          <w:szCs w:val="20"/>
        </w:rPr>
        <w:t xml:space="preserve"> das Debêntures; </w:t>
      </w:r>
    </w:p>
    <w:p w14:paraId="49FA5FC8" w14:textId="77777777" w:rsidR="00B67793" w:rsidRPr="00E52213" w:rsidRDefault="00B64F95" w:rsidP="00B67793">
      <w:pPr>
        <w:spacing w:line="320" w:lineRule="exact"/>
        <w:ind w:left="720"/>
        <w:contextualSpacing/>
        <w:rPr>
          <w:rFonts w:ascii="Verdana" w:eastAsia="Arial Unicode MS" w:hAnsi="Verdana" w:cs="Arial"/>
          <w:sz w:val="20"/>
          <w:szCs w:val="20"/>
        </w:rPr>
      </w:pPr>
    </w:p>
    <w:p w14:paraId="253953D9"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 seus respectivos diretores e membros do conselho de administração, no exercício de suas respectivas funções cumpram as leis, regulamentos e políticas anticorrupção, bem como as determinaçõe</w:t>
      </w:r>
      <w:r w:rsidRPr="00E52213">
        <w:rPr>
          <w:rFonts w:ascii="Verdana" w:eastAsia="Arial Unicode MS" w:hAnsi="Verdana" w:cs="Arial"/>
          <w:iCs/>
          <w:sz w:val="20"/>
          <w:szCs w:val="20"/>
        </w:rPr>
        <w:t>s e regras emanadas por qualquer órgão ou entidade, nacional ou estrangeiro, a que esteja sujeita por obrigação legal ou contratual, que tenham por finalidade coibir ou prevenir práticas corruptas, despesas ilegais relacionadas à atividade política, atos l</w:t>
      </w:r>
      <w:r w:rsidRPr="00E52213">
        <w:rPr>
          <w:rFonts w:ascii="Verdana" w:eastAsia="Arial Unicode MS" w:hAnsi="Verdana" w:cs="Arial"/>
          <w:iCs/>
          <w:sz w:val="20"/>
          <w:szCs w:val="20"/>
        </w:rPr>
        <w:t>esivos, infrações ou crimes contra a ordem econômica ou tributária, o sistema financeiro, o mercado de capitais ou a administração pública, nacional ou estrangeira, de “lavagem” ou ocultação de bens, direitos e valores, terrorismo ou financiamento ao terro</w:t>
      </w:r>
      <w:r w:rsidRPr="00E52213">
        <w:rPr>
          <w:rFonts w:ascii="Verdana" w:eastAsia="Arial Unicode MS" w:hAnsi="Verdana" w:cs="Arial"/>
          <w:iCs/>
          <w:sz w:val="20"/>
          <w:szCs w:val="20"/>
        </w:rPr>
        <w:t xml:space="preserve">rismo previstos na legislação nacional e/ou estrangeira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agir de forma lesiva à administração pública, nacional e estrangeira,</w:t>
      </w:r>
      <w:r w:rsidRPr="00E52213">
        <w:rPr>
          <w:rFonts w:ascii="Verdana" w:hAnsi="Verdana"/>
          <w:sz w:val="20"/>
          <w:szCs w:val="20"/>
        </w:rPr>
        <w:t xml:space="preserve"> no seu interesse ou para seu benefício, exclusivo ou não</w:t>
      </w:r>
      <w:r w:rsidRPr="00E52213">
        <w:rPr>
          <w:rFonts w:ascii="Verdana" w:eastAsia="Arial Unicode MS" w:hAnsi="Verdana" w:cs="Arial"/>
          <w:sz w:val="20"/>
          <w:szCs w:val="20"/>
        </w:rPr>
        <w:t xml:space="preserve">; </w:t>
      </w:r>
    </w:p>
    <w:p w14:paraId="23527DA8" w14:textId="77777777" w:rsidR="00B67793" w:rsidRPr="00E52213" w:rsidRDefault="00B64F95" w:rsidP="00B67793">
      <w:pPr>
        <w:spacing w:line="320" w:lineRule="exact"/>
        <w:ind w:left="709"/>
        <w:contextualSpacing/>
        <w:jc w:val="both"/>
        <w:rPr>
          <w:rFonts w:ascii="Verdana" w:eastAsia="Arial Unicode MS" w:hAnsi="Verdana" w:cs="Arial"/>
          <w:sz w:val="20"/>
          <w:szCs w:val="20"/>
        </w:rPr>
      </w:pPr>
    </w:p>
    <w:p w14:paraId="2EAB56FF"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7E353A9E" w14:textId="77777777" w:rsidR="00B67793" w:rsidRPr="00E52213" w:rsidRDefault="00B64F95" w:rsidP="00B67793">
      <w:pPr>
        <w:ind w:left="720"/>
        <w:rPr>
          <w:rFonts w:ascii="Verdana" w:eastAsia="Arial Unicode MS" w:hAnsi="Verdana"/>
          <w:sz w:val="20"/>
          <w:szCs w:val="20"/>
        </w:rPr>
      </w:pPr>
    </w:p>
    <w:p w14:paraId="5B16B243"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w:t>
      </w:r>
      <w:r w:rsidRPr="00E52213">
        <w:rPr>
          <w:rFonts w:ascii="Verdana" w:eastAsia="Arial Unicode MS" w:hAnsi="Verdana" w:cs="Arial"/>
          <w:sz w:val="20"/>
          <w:szCs w:val="20"/>
        </w:rPr>
        <w:t>antém os bens relativos ao Projeto adequadamente segurados, conforme razoavelmente esperado e de acordo com as práticas correntes de mercado;</w:t>
      </w:r>
    </w:p>
    <w:p w14:paraId="10C19FB7" w14:textId="77777777" w:rsidR="00B67793" w:rsidRPr="00E52213" w:rsidRDefault="00B64F95" w:rsidP="00B67793">
      <w:pPr>
        <w:ind w:left="720"/>
        <w:rPr>
          <w:rFonts w:ascii="Verdana" w:eastAsia="Arial Unicode MS" w:hAnsi="Verdana"/>
          <w:sz w:val="20"/>
          <w:szCs w:val="20"/>
        </w:rPr>
      </w:pPr>
    </w:p>
    <w:p w14:paraId="6F18EE1E"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2A73EF68" w14:textId="77777777" w:rsidR="00B67793" w:rsidRPr="00E52213" w:rsidRDefault="00B64F95" w:rsidP="00B67793">
      <w:pPr>
        <w:spacing w:line="320" w:lineRule="exact"/>
        <w:ind w:left="709"/>
        <w:contextualSpacing/>
        <w:jc w:val="both"/>
        <w:rPr>
          <w:rFonts w:ascii="Verdana" w:eastAsia="Arial Unicode MS" w:hAnsi="Verdana"/>
          <w:sz w:val="20"/>
          <w:szCs w:val="20"/>
        </w:rPr>
      </w:pPr>
    </w:p>
    <w:p w14:paraId="3CB44205"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w:t>
      </w:r>
      <w:r w:rsidRPr="00E52213">
        <w:rPr>
          <w:rFonts w:ascii="Verdana" w:eastAsia="Arial Unicode MS" w:hAnsi="Verdana" w:cs="Arial"/>
          <w:sz w:val="20"/>
          <w:szCs w:val="20"/>
        </w:rPr>
        <w:t xml:space="preserve">os da Lei 12.431 e foi considerado como prioritário nos termos da Portaria, a </w:t>
      </w:r>
      <w:r w:rsidRPr="00E52213">
        <w:rPr>
          <w:rFonts w:ascii="Verdana" w:eastAsia="Arial Unicode MS" w:hAnsi="Verdana" w:cs="Arial"/>
          <w:sz w:val="20"/>
          <w:szCs w:val="20"/>
        </w:rPr>
        <w:t xml:space="preserve">qual </w:t>
      </w:r>
      <w:r w:rsidRPr="00E52213">
        <w:rPr>
          <w:rFonts w:ascii="Verdana" w:eastAsia="Arial Unicode MS" w:hAnsi="Verdana" w:cs="Arial"/>
          <w:sz w:val="20"/>
          <w:szCs w:val="20"/>
        </w:rPr>
        <w:t>encontra-se válida e eficaz;</w:t>
      </w:r>
    </w:p>
    <w:p w14:paraId="6A55A077" w14:textId="77777777" w:rsidR="00B67793" w:rsidRPr="00E52213" w:rsidRDefault="00B64F95" w:rsidP="00B67793">
      <w:pPr>
        <w:ind w:left="720"/>
        <w:rPr>
          <w:rFonts w:ascii="Verdana" w:eastAsia="Arial Unicode MS" w:hAnsi="Verdana" w:cs="Arial"/>
          <w:b/>
          <w:smallCaps/>
          <w:sz w:val="20"/>
          <w:szCs w:val="20"/>
          <w:u w:val="double"/>
        </w:rPr>
      </w:pPr>
    </w:p>
    <w:p w14:paraId="71F9EF96"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 xml:space="preserve">a Emissora não realizou oferta pública da mesma espécie de valores mobiliários nos últimos 4 (quatro) meses, nos termos do artigo 9º da </w:t>
      </w:r>
      <w:r w:rsidRPr="00E52213">
        <w:rPr>
          <w:rFonts w:ascii="Verdana" w:eastAsia="Arial Unicode MS" w:hAnsi="Verdana" w:cs="Arial"/>
          <w:sz w:val="20"/>
          <w:szCs w:val="20"/>
        </w:rPr>
        <w:t>Instrução CVM 476</w:t>
      </w:r>
      <w:r w:rsidRPr="00E52213">
        <w:rPr>
          <w:rFonts w:ascii="Verdana" w:eastAsia="Arial Unicode MS" w:hAnsi="Verdana"/>
          <w:sz w:val="20"/>
        </w:rPr>
        <w:t>;</w:t>
      </w:r>
    </w:p>
    <w:p w14:paraId="1C693F16" w14:textId="77777777" w:rsidR="00B67793" w:rsidRPr="00E52213" w:rsidRDefault="00B64F95" w:rsidP="00B67793">
      <w:pPr>
        <w:ind w:left="720"/>
        <w:rPr>
          <w:rFonts w:ascii="Verdana" w:eastAsia="Arial Unicode MS" w:hAnsi="Verdana" w:cs="Arial"/>
          <w:b/>
          <w:smallCaps/>
          <w:sz w:val="20"/>
          <w:szCs w:val="20"/>
          <w:u w:val="double"/>
        </w:rPr>
      </w:pPr>
    </w:p>
    <w:p w14:paraId="0CA5F08F" w14:textId="77777777" w:rsidR="00B67793" w:rsidRPr="00E52213" w:rsidRDefault="00B64F95" w:rsidP="00B67793">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Emissora está cumprindo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w:t>
      </w:r>
      <w:r w:rsidRPr="00E52213">
        <w:rPr>
          <w:rFonts w:ascii="Verdana" w:hAnsi="Verdana" w:cs="Arial"/>
          <w:sz w:val="20"/>
          <w:szCs w:val="20"/>
        </w:rPr>
        <w:t>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w:t>
      </w:r>
      <w:r w:rsidRPr="00E52213">
        <w:rPr>
          <w:rFonts w:ascii="Verdana" w:eastAsia="Arial Unicode MS" w:hAnsi="Verdana" w:cs="Arial"/>
          <w:sz w:val="20"/>
          <w:szCs w:val="20"/>
        </w:rPr>
        <w:t>ocial no que tange à saúde e segurança ocupacional e à não utilização de mão de obra infantil ou análoga à escravidão, adotando ainda todas as medidas e ações preventivas ou reparatórias destinadas a evitar ou corrigir eventuais danos socioambientais, de f</w:t>
      </w:r>
      <w:r w:rsidRPr="00E52213">
        <w:rPr>
          <w:rFonts w:ascii="Verdana" w:eastAsia="Arial Unicode MS" w:hAnsi="Verdana" w:cs="Arial"/>
          <w:sz w:val="20"/>
          <w:szCs w:val="20"/>
        </w:rPr>
        <w:t>orma que (i) não utiliza, direta ou indiretamente, trabalho em condições análogas às de escravo ou trabalho infantil; (ii) os trabalhadores são devidamente registrados nos termos da legislação em vigor; (iii) cumpre as obrigações decorrentes dos respectivo</w:t>
      </w:r>
      <w:r w:rsidRPr="00E52213">
        <w:rPr>
          <w:rFonts w:ascii="Verdana" w:eastAsia="Arial Unicode MS" w:hAnsi="Verdana" w:cs="Arial"/>
          <w:sz w:val="20"/>
          <w:szCs w:val="20"/>
        </w:rPr>
        <w:t>s contratos de trabalho e da legislação trabalhista e previdenciária em vigor; (iv) cumpre a legislação aplicável à proteção do meio ambiente, bem como à saúde e segurança do trabalho; (v) detém todas as permissões, licenças (inclusive ambientais), autoriz</w:t>
      </w:r>
      <w:r w:rsidRPr="00E52213">
        <w:rPr>
          <w:rFonts w:ascii="Verdana" w:eastAsia="Arial Unicode MS" w:hAnsi="Verdana" w:cs="Arial"/>
          <w:sz w:val="20"/>
          <w:szCs w:val="20"/>
        </w:rPr>
        <w:t xml:space="preserve">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possui todos os registros necessários, em conformi</w:t>
      </w:r>
      <w:r w:rsidRPr="00E52213">
        <w:rPr>
          <w:rFonts w:ascii="Verdana" w:eastAsia="Arial Unicode MS" w:hAnsi="Verdana" w:cs="Arial"/>
          <w:sz w:val="20"/>
          <w:szCs w:val="20"/>
        </w:rPr>
        <w:t xml:space="preserve">dade com a legislação civil e ambiental aplicável, </w:t>
      </w:r>
      <w:r w:rsidRPr="00E52213">
        <w:rPr>
          <w:rFonts w:ascii="Verdana" w:eastAsia="Arial Unicode MS" w:hAnsi="Verdana"/>
          <w:sz w:val="20"/>
        </w:rPr>
        <w:t>salvo quando (a) questionadas de boa-fé nas esferas administrativa e/ou judicial competentes ; e/ou (b) adotadas medidas e ações reparatórias destinadas a corrigir eventuais danos ao meio ambiente decorren</w:t>
      </w:r>
      <w:r w:rsidRPr="00E52213">
        <w:rPr>
          <w:rFonts w:ascii="Verdana" w:eastAsia="Arial Unicode MS" w:hAnsi="Verdana"/>
          <w:sz w:val="20"/>
        </w:rPr>
        <w:t xml:space="preserve">tes das atividades descritas em seu objeto social e/ou por qualquer descumprimento que não possa causar um </w:t>
      </w:r>
      <w:r w:rsidRPr="00E52213">
        <w:rPr>
          <w:rFonts w:ascii="Verdana" w:eastAsia="Arial Unicode MS" w:hAnsi="Verdana"/>
          <w:sz w:val="20"/>
        </w:rPr>
        <w:t xml:space="preserve">Efeito Material Adverso </w:t>
      </w:r>
      <w:r w:rsidRPr="00E52213">
        <w:rPr>
          <w:rFonts w:ascii="Verdana" w:eastAsia="Arial Unicode MS" w:hAnsi="Verdana"/>
          <w:sz w:val="20"/>
        </w:rPr>
        <w:t>às suas atividades ou à Emissão; e/ou (c) se devidamente informado nas notas explicativas de suas demonstrações financeiras r</w:t>
      </w:r>
      <w:r w:rsidRPr="00E52213">
        <w:rPr>
          <w:rFonts w:ascii="Verdana" w:eastAsia="Arial Unicode MS" w:hAnsi="Verdana"/>
          <w:sz w:val="20"/>
        </w:rPr>
        <w:t>elativas ao exercício social encerrado em 31 de dezembro de 20</w:t>
      </w:r>
      <w:r w:rsidRPr="00E52213">
        <w:rPr>
          <w:rFonts w:ascii="Verdana" w:eastAsia="Arial Unicode MS" w:hAnsi="Verdana"/>
          <w:sz w:val="20"/>
        </w:rPr>
        <w:t>20</w:t>
      </w:r>
      <w:r w:rsidRPr="00E52213">
        <w:rPr>
          <w:rFonts w:ascii="Verdana" w:eastAsia="Arial Unicode MS" w:hAnsi="Verdana"/>
          <w:sz w:val="20"/>
        </w:rPr>
        <w:t xml:space="preserve">; e </w:t>
      </w:r>
    </w:p>
    <w:p w14:paraId="550A4EF4" w14:textId="77777777" w:rsidR="00B67793" w:rsidRPr="00E52213" w:rsidRDefault="00B64F95" w:rsidP="00B67793">
      <w:pPr>
        <w:spacing w:line="320" w:lineRule="exact"/>
        <w:ind w:left="709"/>
        <w:contextualSpacing/>
        <w:jc w:val="both"/>
        <w:rPr>
          <w:rFonts w:ascii="Verdana" w:eastAsia="Arial Unicode MS" w:hAnsi="Verdana"/>
          <w:sz w:val="20"/>
        </w:rPr>
      </w:pPr>
    </w:p>
    <w:p w14:paraId="0783B88B" w14:textId="77777777" w:rsidR="00B67793" w:rsidRPr="00E52213" w:rsidRDefault="00B64F95" w:rsidP="00B67793">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w:t>
      </w:r>
      <w:r w:rsidRPr="00E52213">
        <w:rPr>
          <w:rFonts w:ascii="Verdana" w:hAnsi="Verdana"/>
          <w:bCs/>
          <w:kern w:val="32"/>
          <w:sz w:val="20"/>
          <w:szCs w:val="20"/>
        </w:rPr>
        <w:t xml:space="preserve">m face da Emissora que possa vir a causar Efeito </w:t>
      </w:r>
      <w:r w:rsidRPr="00E52213">
        <w:rPr>
          <w:rFonts w:ascii="Verdana" w:hAnsi="Verdana"/>
          <w:bCs/>
          <w:kern w:val="32"/>
          <w:sz w:val="20"/>
          <w:szCs w:val="20"/>
        </w:rPr>
        <w:t xml:space="preserve">Material </w:t>
      </w:r>
      <w:r w:rsidRPr="00E52213">
        <w:rPr>
          <w:rFonts w:ascii="Verdana" w:hAnsi="Verdana"/>
          <w:bCs/>
          <w:kern w:val="32"/>
          <w:sz w:val="20"/>
          <w:szCs w:val="20"/>
        </w:rPr>
        <w:t xml:space="preserve">Adverso na Emissora, bem como descumprimento de qualquer disposição contratual, legal ou de ordem judicial, administrativa ou arbitral, por parte da Emissora que possa vir a causar Efeito </w:t>
      </w:r>
      <w:r w:rsidRPr="00E52213">
        <w:rPr>
          <w:rFonts w:ascii="Verdana" w:hAnsi="Verdana"/>
          <w:bCs/>
          <w:kern w:val="32"/>
          <w:sz w:val="20"/>
          <w:szCs w:val="20"/>
        </w:rPr>
        <w:t xml:space="preserve">Material </w:t>
      </w:r>
      <w:r w:rsidRPr="00E52213">
        <w:rPr>
          <w:rFonts w:ascii="Verdana" w:hAnsi="Verdana"/>
          <w:bCs/>
          <w:kern w:val="32"/>
          <w:sz w:val="20"/>
          <w:szCs w:val="20"/>
        </w:rPr>
        <w:t>A</w:t>
      </w:r>
      <w:r w:rsidRPr="00E52213">
        <w:rPr>
          <w:rFonts w:ascii="Verdana" w:hAnsi="Verdana"/>
          <w:bCs/>
          <w:kern w:val="32"/>
          <w:sz w:val="20"/>
          <w:szCs w:val="20"/>
        </w:rPr>
        <w:t>dverso na Emissora.</w:t>
      </w:r>
    </w:p>
    <w:p w14:paraId="634B4E10" w14:textId="77777777" w:rsidR="00B67793" w:rsidRPr="00E52213" w:rsidRDefault="00B64F95" w:rsidP="00B67793">
      <w:pPr>
        <w:spacing w:line="320" w:lineRule="exact"/>
        <w:ind w:left="709"/>
        <w:contextualSpacing/>
        <w:jc w:val="both"/>
        <w:rPr>
          <w:rFonts w:ascii="Verdana" w:hAnsi="Verdana"/>
          <w:b/>
          <w:kern w:val="32"/>
          <w:sz w:val="20"/>
        </w:rPr>
      </w:pPr>
      <w:bookmarkStart w:id="650" w:name="_DV_M596"/>
      <w:bookmarkStart w:id="651" w:name="_DV_M598"/>
      <w:bookmarkStart w:id="652" w:name="_DV_M599"/>
      <w:bookmarkStart w:id="653" w:name="_DV_M601"/>
      <w:bookmarkStart w:id="654" w:name="_DV_M603"/>
      <w:bookmarkStart w:id="655" w:name="_DV_M604"/>
      <w:bookmarkStart w:id="656" w:name="_DV_M606"/>
      <w:bookmarkStart w:id="657" w:name="_DV_M607"/>
      <w:bookmarkStart w:id="658" w:name="_DV_M611"/>
      <w:bookmarkStart w:id="659" w:name="_DV_M612"/>
      <w:bookmarkStart w:id="660" w:name="_DV_M613"/>
      <w:bookmarkEnd w:id="649"/>
      <w:bookmarkEnd w:id="650"/>
      <w:bookmarkEnd w:id="651"/>
      <w:bookmarkEnd w:id="652"/>
      <w:bookmarkEnd w:id="653"/>
      <w:bookmarkEnd w:id="654"/>
      <w:bookmarkEnd w:id="655"/>
      <w:bookmarkEnd w:id="656"/>
      <w:bookmarkEnd w:id="657"/>
      <w:bookmarkEnd w:id="658"/>
      <w:bookmarkEnd w:id="659"/>
      <w:bookmarkEnd w:id="660"/>
    </w:p>
    <w:p w14:paraId="5AFEA409" w14:textId="77777777" w:rsidR="00B67793"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Fica a Emissora responsável por eventuais prejuízos devidamente comprovados que decorram diretamente da inveracidade, incorreção ou inexatidão destas declarações, conforme decisão judicial transitada em julgado, sem prejuízo do </w:t>
      </w:r>
      <w:r w:rsidRPr="00E52213">
        <w:rPr>
          <w:rFonts w:ascii="Verdana" w:eastAsia="Arial Unicode MS" w:hAnsi="Verdana" w:cs="Arial"/>
          <w:sz w:val="20"/>
          <w:szCs w:val="20"/>
        </w:rPr>
        <w:t>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B67793" w:rsidRPr="00E52213" w:rsidRDefault="00B64F95" w:rsidP="00B67793">
      <w:pPr>
        <w:spacing w:line="320" w:lineRule="exact"/>
        <w:jc w:val="both"/>
        <w:rPr>
          <w:rFonts w:ascii="Verdana" w:eastAsia="Arial Unicode MS" w:hAnsi="Verdana"/>
          <w:sz w:val="20"/>
          <w:szCs w:val="20"/>
        </w:rPr>
      </w:pPr>
    </w:p>
    <w:p w14:paraId="5B9CC300" w14:textId="77777777" w:rsidR="00B67793"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acima, a Emissora obriga-se a notificar o Agente </w:t>
      </w:r>
      <w:r w:rsidRPr="00E52213">
        <w:rPr>
          <w:rFonts w:ascii="Verdana" w:eastAsia="Arial Unicode MS" w:hAnsi="Verdana" w:cs="Arial"/>
          <w:sz w:val="20"/>
          <w:szCs w:val="20"/>
        </w:rPr>
        <w:t>Fiduciário e aos Debenturistas em até 5 (cinco) Dias Úteis, caso quaisquer das declarações aqui prestadas mostrem-se inverídicas ou incorretas na data em que foram prestadas.</w:t>
      </w:r>
    </w:p>
    <w:p w14:paraId="27F1C6DF" w14:textId="77777777" w:rsidR="00B67793" w:rsidRPr="00E52213" w:rsidRDefault="00B64F95" w:rsidP="00B67793">
      <w:pPr>
        <w:spacing w:line="320" w:lineRule="exact"/>
        <w:contextualSpacing/>
        <w:rPr>
          <w:rFonts w:ascii="Verdana" w:eastAsia="Arial Unicode MS" w:hAnsi="Verdana" w:cs="Arial"/>
          <w:sz w:val="20"/>
          <w:szCs w:val="20"/>
        </w:rPr>
      </w:pPr>
    </w:p>
    <w:p w14:paraId="016713C2" w14:textId="77777777" w:rsidR="00B67793" w:rsidRPr="00E52213" w:rsidRDefault="00B64F95" w:rsidP="00B67793">
      <w:pPr>
        <w:keepNext/>
        <w:spacing w:line="320" w:lineRule="exact"/>
        <w:ind w:left="720"/>
        <w:jc w:val="center"/>
        <w:outlineLvl w:val="0"/>
        <w:rPr>
          <w:rFonts w:ascii="Verdana" w:eastAsia="Arial Unicode MS" w:hAnsi="Verdana"/>
          <w:b/>
          <w:bCs/>
          <w:kern w:val="32"/>
          <w:sz w:val="20"/>
          <w:szCs w:val="20"/>
        </w:rPr>
      </w:pPr>
      <w:bookmarkStart w:id="661" w:name="_DV_M614"/>
      <w:bookmarkStart w:id="662" w:name="_Toc499990386"/>
      <w:bookmarkStart w:id="663" w:name="_Toc280370545"/>
      <w:bookmarkStart w:id="664" w:name="_Toc349040601"/>
      <w:bookmarkStart w:id="665" w:name="_Toc351469186"/>
      <w:bookmarkStart w:id="666" w:name="_Toc352767488"/>
      <w:bookmarkStart w:id="667" w:name="_Toc355626575"/>
      <w:bookmarkEnd w:id="661"/>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662"/>
      <w:bookmarkEnd w:id="663"/>
      <w:bookmarkEnd w:id="664"/>
      <w:bookmarkEnd w:id="665"/>
      <w:bookmarkEnd w:id="666"/>
      <w:bookmarkEnd w:id="667"/>
    </w:p>
    <w:p w14:paraId="6A6DBC89" w14:textId="77777777" w:rsidR="00B67793" w:rsidRPr="00E52213" w:rsidRDefault="00B64F95" w:rsidP="00B67793">
      <w:pPr>
        <w:keepNext/>
        <w:spacing w:line="320" w:lineRule="exact"/>
        <w:contextualSpacing/>
        <w:jc w:val="both"/>
        <w:rPr>
          <w:rFonts w:ascii="Verdana" w:eastAsia="Arial Unicode MS" w:hAnsi="Verdana" w:cs="Arial"/>
          <w:sz w:val="20"/>
          <w:szCs w:val="20"/>
        </w:rPr>
      </w:pPr>
      <w:bookmarkStart w:id="668" w:name="_Toc499990387"/>
    </w:p>
    <w:p w14:paraId="0EE6C36B" w14:textId="77777777" w:rsidR="00B67793"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669" w:name="_DV_M615"/>
      <w:bookmarkEnd w:id="668"/>
      <w:bookmarkEnd w:id="669"/>
      <w:r w:rsidRPr="00E52213">
        <w:rPr>
          <w:rFonts w:ascii="Verdana" w:eastAsia="Arial Unicode MS" w:hAnsi="Verdana" w:cs="Arial"/>
          <w:b/>
          <w:sz w:val="20"/>
          <w:szCs w:val="20"/>
        </w:rPr>
        <w:tab/>
        <w:t>Comunicações</w:t>
      </w:r>
    </w:p>
    <w:p w14:paraId="45E3912D" w14:textId="77777777" w:rsidR="00B67793" w:rsidRPr="00E52213" w:rsidRDefault="00B64F95" w:rsidP="00B67793">
      <w:pPr>
        <w:keepNext/>
        <w:spacing w:line="320" w:lineRule="exact"/>
        <w:contextualSpacing/>
        <w:rPr>
          <w:rFonts w:ascii="Verdana" w:eastAsia="Arial Unicode MS" w:hAnsi="Verdana" w:cs="Arial"/>
          <w:sz w:val="20"/>
          <w:szCs w:val="20"/>
        </w:rPr>
      </w:pPr>
    </w:p>
    <w:p w14:paraId="464532C1" w14:textId="77777777" w:rsidR="00B67793"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670" w:name="_DV_M616"/>
      <w:bookmarkEnd w:id="670"/>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67B8F3EC"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3D728E75" w14:textId="77777777" w:rsidR="00B67793" w:rsidRPr="00E52213" w:rsidRDefault="00B64F95" w:rsidP="00B67793">
      <w:pPr>
        <w:spacing w:line="320" w:lineRule="exact"/>
        <w:ind w:left="708"/>
        <w:contextualSpacing/>
        <w:jc w:val="both"/>
        <w:rPr>
          <w:rFonts w:ascii="Verdana" w:eastAsia="Arial Unicode MS" w:hAnsi="Verdana" w:cs="Arial"/>
          <w:sz w:val="20"/>
          <w:szCs w:val="20"/>
        </w:rPr>
      </w:pPr>
      <w:bookmarkStart w:id="671" w:name="_DV_M617"/>
      <w:bookmarkEnd w:id="671"/>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r w:rsidRPr="00E52213">
        <w:rPr>
          <w:rFonts w:ascii="Verdana" w:hAnsi="Verdana" w:cs="Arial"/>
          <w:b/>
          <w:i/>
          <w:iCs/>
          <w:caps/>
          <w:sz w:val="20"/>
          <w:szCs w:val="20"/>
          <w:highlight w:val="yellow"/>
        </w:rPr>
        <w:t>[</w:t>
      </w:r>
      <w:r w:rsidRPr="00E52213">
        <w:rPr>
          <w:rFonts w:ascii="Verdana" w:hAnsi="Verdana" w:cs="Arial"/>
          <w:b/>
          <w:i/>
          <w:iCs/>
          <w:sz w:val="20"/>
          <w:szCs w:val="20"/>
          <w:highlight w:val="yellow"/>
        </w:rPr>
        <w:t xml:space="preserve">Nota Machado Meyer: Companhia, gentileza </w:t>
      </w:r>
      <w:r w:rsidRPr="00E52213">
        <w:rPr>
          <w:rFonts w:ascii="Verdana" w:hAnsi="Verdana" w:cs="Arial"/>
          <w:b/>
          <w:i/>
          <w:iCs/>
          <w:sz w:val="20"/>
          <w:szCs w:val="20"/>
          <w:highlight w:val="yellow"/>
        </w:rPr>
        <w:t>confirmar dados.]</w:t>
      </w:r>
    </w:p>
    <w:p w14:paraId="6ED003A8" w14:textId="77777777" w:rsidR="00B67793" w:rsidRPr="00E52213" w:rsidRDefault="00B64F95" w:rsidP="00B67793">
      <w:pPr>
        <w:shd w:val="clear" w:color="auto" w:fill="FFFFFF"/>
        <w:spacing w:line="320" w:lineRule="exact"/>
        <w:ind w:left="708"/>
        <w:contextualSpacing/>
        <w:rPr>
          <w:rFonts w:ascii="Verdana" w:hAnsi="Verdana" w:cs="Arial"/>
          <w:b/>
          <w:caps/>
          <w:sz w:val="20"/>
          <w:szCs w:val="20"/>
        </w:rPr>
      </w:pPr>
      <w:bookmarkStart w:id="672" w:name="_DV_M618"/>
      <w:bookmarkEnd w:id="672"/>
    </w:p>
    <w:p w14:paraId="3D29261D" w14:textId="77777777" w:rsidR="00B67793" w:rsidRPr="00E52213" w:rsidRDefault="00B64F95" w:rsidP="00B67793">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r w:rsidRPr="00E52213">
        <w:rPr>
          <w:rFonts w:ascii="Verdana" w:hAnsi="Verdana" w:cs="Arial"/>
          <w:b/>
          <w:caps/>
          <w:sz w:val="20"/>
          <w:szCs w:val="20"/>
        </w:rPr>
        <w:t>.</w:t>
      </w:r>
    </w:p>
    <w:p w14:paraId="6EA7F788" w14:textId="77777777" w:rsidR="00B67793" w:rsidRPr="00E52213" w:rsidRDefault="00B64F95" w:rsidP="00B67793">
      <w:pPr>
        <w:tabs>
          <w:tab w:val="left" w:pos="720"/>
          <w:tab w:val="left" w:pos="2366"/>
        </w:tabs>
        <w:spacing w:line="300" w:lineRule="atLeast"/>
        <w:ind w:left="708"/>
        <w:jc w:val="both"/>
        <w:rPr>
          <w:rFonts w:ascii="Verdana" w:hAnsi="Verdana" w:cs="Arial"/>
          <w:sz w:val="20"/>
          <w:szCs w:val="20"/>
        </w:rPr>
      </w:pPr>
      <w:bookmarkStart w:id="673" w:name="_DV_M619"/>
      <w:bookmarkStart w:id="674" w:name="_DV_M621"/>
      <w:bookmarkStart w:id="675" w:name="_DV_M622"/>
      <w:bookmarkStart w:id="676" w:name="_DV_M623"/>
      <w:bookmarkStart w:id="677" w:name="_DV_M624"/>
      <w:bookmarkStart w:id="678" w:name="_DV_M625"/>
      <w:bookmarkEnd w:id="673"/>
      <w:bookmarkEnd w:id="674"/>
      <w:bookmarkEnd w:id="675"/>
      <w:bookmarkEnd w:id="676"/>
      <w:bookmarkEnd w:id="677"/>
      <w:bookmarkEnd w:id="678"/>
      <w:r w:rsidRPr="00E52213">
        <w:rPr>
          <w:rFonts w:ascii="Verdana" w:hAnsi="Verdana" w:cs="Arial"/>
          <w:sz w:val="20"/>
          <w:szCs w:val="20"/>
        </w:rPr>
        <w:t>Rua Matias Cardoso, nº 169 – 9º andar</w:t>
      </w:r>
    </w:p>
    <w:p w14:paraId="3CD003CF" w14:textId="77777777" w:rsidR="00B67793" w:rsidRPr="00984FB6" w:rsidRDefault="00B64F95" w:rsidP="00B67793">
      <w:pPr>
        <w:tabs>
          <w:tab w:val="left" w:pos="720"/>
          <w:tab w:val="left" w:pos="2366"/>
        </w:tabs>
        <w:spacing w:line="300" w:lineRule="atLeast"/>
        <w:ind w:left="708"/>
        <w:jc w:val="both"/>
        <w:rPr>
          <w:rFonts w:ascii="Verdana" w:hAnsi="Verdana" w:cs="Arial"/>
          <w:sz w:val="20"/>
          <w:szCs w:val="20"/>
          <w:lang w:val="en-US"/>
          <w:rPrChange w:id="679" w:author="Carlos Bacha" w:date="2021-07-13T14:05:00Z">
            <w:rPr>
              <w:rFonts w:ascii="Verdana" w:hAnsi="Verdana" w:cs="Arial"/>
              <w:sz w:val="20"/>
              <w:szCs w:val="20"/>
            </w:rPr>
          </w:rPrChange>
        </w:rPr>
      </w:pPr>
      <w:r w:rsidRPr="00984FB6">
        <w:rPr>
          <w:rFonts w:ascii="Verdana" w:hAnsi="Verdana" w:cs="Arial"/>
          <w:sz w:val="20"/>
          <w:szCs w:val="20"/>
          <w:lang w:val="en-US"/>
          <w:rPrChange w:id="680" w:author="Carlos Bacha" w:date="2021-07-13T14:05:00Z">
            <w:rPr>
              <w:rFonts w:ascii="Verdana" w:hAnsi="Verdana" w:cs="Arial"/>
              <w:sz w:val="20"/>
              <w:szCs w:val="20"/>
            </w:rPr>
          </w:rPrChange>
        </w:rPr>
        <w:t>Belo Horizonte – BH</w:t>
      </w:r>
    </w:p>
    <w:p w14:paraId="132EE927" w14:textId="77777777" w:rsidR="00B67793" w:rsidRPr="00E52213" w:rsidRDefault="00B64F95" w:rsidP="00B67793">
      <w:pPr>
        <w:tabs>
          <w:tab w:val="left" w:pos="720"/>
          <w:tab w:val="left" w:pos="2366"/>
        </w:tabs>
        <w:spacing w:line="300" w:lineRule="atLeast"/>
        <w:ind w:left="708"/>
        <w:jc w:val="both"/>
        <w:rPr>
          <w:rFonts w:ascii="Verdana" w:hAnsi="Verdana" w:cs="Arial"/>
          <w:sz w:val="20"/>
          <w:szCs w:val="20"/>
        </w:rPr>
      </w:pPr>
      <w:r w:rsidRPr="00984FB6">
        <w:rPr>
          <w:rFonts w:ascii="Verdana" w:hAnsi="Verdana" w:cs="Arial"/>
          <w:sz w:val="20"/>
          <w:szCs w:val="20"/>
          <w:lang w:val="en-US"/>
          <w:rPrChange w:id="681" w:author="Carlos Bacha" w:date="2021-07-13T14:05:00Z">
            <w:rPr>
              <w:rFonts w:ascii="Verdana" w:hAnsi="Verdana" w:cs="Arial"/>
              <w:sz w:val="20"/>
              <w:szCs w:val="20"/>
            </w:rPr>
          </w:rPrChange>
        </w:rPr>
        <w:t xml:space="preserve">At.: Srs. </w:t>
      </w:r>
      <w:r w:rsidRPr="00E52213">
        <w:rPr>
          <w:rFonts w:ascii="Verdana" w:hAnsi="Verdana" w:cs="Arial"/>
          <w:sz w:val="20"/>
          <w:szCs w:val="20"/>
        </w:rPr>
        <w:t xml:space="preserve">Henrique Silva Schuffner /Rômulo Muzzi Câmara </w:t>
      </w:r>
    </w:p>
    <w:p w14:paraId="09B3458D" w14:textId="77777777" w:rsidR="00B67793" w:rsidRPr="00E52213" w:rsidRDefault="00B64F95" w:rsidP="00B67793">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B67793" w:rsidRPr="00E52213" w:rsidRDefault="00B64F95" w:rsidP="00B67793">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B67793" w:rsidRPr="00E52213" w:rsidRDefault="00B64F95" w:rsidP="00B67793">
      <w:pPr>
        <w:shd w:val="clear" w:color="auto" w:fill="FFFFFF"/>
        <w:spacing w:line="320" w:lineRule="exact"/>
        <w:ind w:left="708"/>
        <w:contextualSpacing/>
        <w:rPr>
          <w:rFonts w:ascii="Verdana" w:hAnsi="Verdana" w:cs="Arial"/>
          <w:b/>
          <w:caps/>
          <w:sz w:val="20"/>
          <w:szCs w:val="20"/>
        </w:rPr>
      </w:pPr>
      <w:bookmarkStart w:id="682" w:name="_DV_M627"/>
      <w:bookmarkEnd w:id="682"/>
    </w:p>
    <w:p w14:paraId="70D87F64" w14:textId="77777777" w:rsidR="005F47F8" w:rsidRPr="00E52213" w:rsidRDefault="00B64F95" w:rsidP="00B67793">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r w:rsidRPr="00E52213">
        <w:rPr>
          <w:rFonts w:ascii="Verdana" w:hAnsi="Verdana" w:cs="Arial"/>
          <w:b/>
          <w:i/>
          <w:iCs/>
          <w:caps/>
          <w:sz w:val="20"/>
          <w:szCs w:val="20"/>
          <w:highlight w:val="yellow"/>
        </w:rPr>
        <w:t xml:space="preserve"> [</w:t>
      </w:r>
      <w:r w:rsidRPr="00E52213">
        <w:rPr>
          <w:rFonts w:ascii="Verdana" w:hAnsi="Verdana" w:cs="Arial"/>
          <w:b/>
          <w:i/>
          <w:iCs/>
          <w:sz w:val="20"/>
          <w:szCs w:val="20"/>
          <w:highlight w:val="yellow"/>
        </w:rPr>
        <w:t>Nota Machado Meyer: Agente Fiduciário, gentileza confirmar dados.]</w:t>
      </w:r>
    </w:p>
    <w:p w14:paraId="3C9C206E" w14:textId="77777777" w:rsidR="00B67793" w:rsidRPr="00E52213" w:rsidRDefault="00B64F95" w:rsidP="00B67793">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B67793" w:rsidRPr="00E52213" w:rsidRDefault="00B64F95" w:rsidP="00B67793">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09788D38"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Rua Sete de Setembro, nº 99, 24º andar, Centro</w:t>
      </w:r>
      <w:r w:rsidRPr="00E52213">
        <w:rPr>
          <w:rFonts w:ascii="Verdana" w:hAnsi="Verdana" w:cs="Calibri"/>
          <w:bCs/>
          <w:sz w:val="20"/>
          <w:szCs w:val="20"/>
        </w:rPr>
        <w:t xml:space="preserve">, </w:t>
      </w:r>
      <w:r w:rsidRPr="00E52213">
        <w:rPr>
          <w:rFonts w:ascii="Verdana" w:hAnsi="Verdana" w:cs="Calibri"/>
          <w:bCs/>
          <w:sz w:val="20"/>
          <w:szCs w:val="20"/>
        </w:rPr>
        <w:t>CEP 20050-005 – Rio de Janeiro – RJ</w:t>
      </w:r>
    </w:p>
    <w:p w14:paraId="70CE4594" w14:textId="77777777" w:rsidR="00B67793" w:rsidRPr="00E52213" w:rsidRDefault="00B64F95" w:rsidP="00B67793">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B67793" w:rsidRPr="00E52213" w:rsidRDefault="00B64F95" w:rsidP="00B67793">
      <w:pPr>
        <w:spacing w:line="300" w:lineRule="exact"/>
        <w:ind w:left="708"/>
        <w:jc w:val="both"/>
        <w:rPr>
          <w:rFonts w:ascii="Verdana" w:hAnsi="Verdana"/>
          <w:sz w:val="20"/>
        </w:rPr>
      </w:pPr>
    </w:p>
    <w:p w14:paraId="0C4A96CD" w14:textId="77777777" w:rsidR="00B67793" w:rsidRPr="00E52213" w:rsidRDefault="00B64F95" w:rsidP="00B67793">
      <w:pPr>
        <w:spacing w:line="320" w:lineRule="exact"/>
        <w:ind w:left="708"/>
        <w:contextualSpacing/>
        <w:jc w:val="both"/>
        <w:rPr>
          <w:rFonts w:ascii="Verdana" w:eastAsia="Arial Unicode MS" w:hAnsi="Verdana" w:cs="Arial"/>
          <w:sz w:val="20"/>
          <w:szCs w:val="20"/>
        </w:rPr>
      </w:pPr>
      <w:bookmarkStart w:id="683" w:name="_DV_M628"/>
      <w:bookmarkStart w:id="684" w:name="_DV_M629"/>
      <w:bookmarkStart w:id="685" w:name="_DV_M630"/>
      <w:bookmarkStart w:id="686" w:name="_DV_M635"/>
      <w:bookmarkStart w:id="687" w:name="_DV_M649"/>
      <w:bookmarkEnd w:id="683"/>
      <w:bookmarkEnd w:id="684"/>
      <w:bookmarkEnd w:id="685"/>
      <w:bookmarkEnd w:id="686"/>
      <w:bookmarkEnd w:id="687"/>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5F47F8" w:rsidRPr="00E52213" w:rsidRDefault="00B64F95" w:rsidP="00B67793">
      <w:pPr>
        <w:spacing w:line="320" w:lineRule="exact"/>
        <w:ind w:left="708"/>
        <w:contextualSpacing/>
        <w:jc w:val="both"/>
        <w:rPr>
          <w:rFonts w:ascii="Verdana" w:eastAsia="Arial Unicode MS" w:hAnsi="Verdana" w:cs="Arial"/>
          <w:sz w:val="20"/>
          <w:szCs w:val="20"/>
        </w:rPr>
      </w:pPr>
    </w:p>
    <w:p w14:paraId="0C076DE3" w14:textId="77777777" w:rsidR="00B67793" w:rsidRPr="00E52213" w:rsidRDefault="00B64F95" w:rsidP="00B67793">
      <w:pPr>
        <w:autoSpaceDE/>
        <w:autoSpaceDN/>
        <w:adjustRightInd/>
        <w:spacing w:line="320" w:lineRule="exact"/>
        <w:ind w:left="708"/>
        <w:rPr>
          <w:rFonts w:ascii="Verdana" w:hAnsi="Verdana" w:cs="Arial"/>
          <w:b/>
          <w:sz w:val="20"/>
          <w:szCs w:val="20"/>
        </w:rPr>
      </w:pPr>
      <w:bookmarkStart w:id="688" w:name="_DV_M650"/>
      <w:bookmarkEnd w:id="688"/>
      <w:r w:rsidRPr="00E52213">
        <w:rPr>
          <w:rFonts w:ascii="Verdana" w:hAnsi="Verdana" w:cs="Arial"/>
          <w:b/>
          <w:sz w:val="20"/>
          <w:szCs w:val="20"/>
        </w:rPr>
        <w:t>B3 S.A. – BRASIL, BOLSA, BALCÃO – SEGMENTO CETIP UTVM</w:t>
      </w:r>
    </w:p>
    <w:p w14:paraId="140F469A"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14:paraId="0B76F230"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At.: Superintendência de Ofertas de Títulos </w:t>
      </w:r>
      <w:r w:rsidRPr="00E52213">
        <w:rPr>
          <w:rFonts w:ascii="Verdana" w:hAnsi="Verdana" w:cs="Calibri"/>
          <w:bCs/>
          <w:sz w:val="20"/>
          <w:szCs w:val="20"/>
        </w:rPr>
        <w:t>Corporativos e Fundos - SCF</w:t>
      </w:r>
    </w:p>
    <w:p w14:paraId="6D35DC53" w14:textId="77777777" w:rsidR="00B67793" w:rsidRPr="00E52213" w:rsidRDefault="00B64F95"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14:paraId="46524188" w14:textId="77777777" w:rsidR="00B67793" w:rsidRPr="00E52213" w:rsidRDefault="00B64F95" w:rsidP="00B67793">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hyperlink r:id="rId9" w:history="1">
        <w:r w:rsidRPr="00E52213">
          <w:rPr>
            <w:rFonts w:ascii="Verdana" w:hAnsi="Verdana" w:cs="Calibri"/>
            <w:bCs/>
            <w:sz w:val="20"/>
            <w:szCs w:val="20"/>
            <w:u w:val="single"/>
          </w:rPr>
          <w:t>valores.mobiliarios@b3.com.br</w:t>
        </w:r>
      </w:hyperlink>
    </w:p>
    <w:p w14:paraId="5CA8CF1A" w14:textId="77777777" w:rsidR="00B67793" w:rsidRPr="00E52213" w:rsidRDefault="00B64F95" w:rsidP="00B67793">
      <w:pPr>
        <w:autoSpaceDE/>
        <w:autoSpaceDN/>
        <w:adjustRightInd/>
        <w:spacing w:line="320" w:lineRule="exact"/>
        <w:ind w:left="708"/>
        <w:rPr>
          <w:rFonts w:ascii="Verdana" w:hAnsi="Verdana" w:cs="Calibri"/>
          <w:bCs/>
          <w:sz w:val="20"/>
          <w:szCs w:val="20"/>
        </w:rPr>
      </w:pPr>
    </w:p>
    <w:p w14:paraId="531E0A56" w14:textId="77777777" w:rsidR="00B67793" w:rsidRPr="00E52213" w:rsidRDefault="00B64F95" w:rsidP="00B67793">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r w:rsidRPr="00E52213">
        <w:rPr>
          <w:rFonts w:ascii="Verdana" w:hAnsi="Verdana" w:cs="Arial"/>
          <w:b/>
          <w:i/>
          <w:iCs/>
          <w:caps/>
          <w:sz w:val="20"/>
          <w:szCs w:val="20"/>
          <w:highlight w:val="yellow"/>
        </w:rPr>
        <w:t xml:space="preserve"> [</w:t>
      </w:r>
      <w:r w:rsidRPr="00E52213">
        <w:rPr>
          <w:rFonts w:ascii="Verdana" w:hAnsi="Verdana" w:cs="Arial"/>
          <w:b/>
          <w:i/>
          <w:iCs/>
          <w:sz w:val="20"/>
          <w:szCs w:val="20"/>
          <w:highlight w:val="yellow"/>
        </w:rPr>
        <w:t>Nota Machado Meyer: Companhia e Coordenador Líder, gentileza confirmar</w:t>
      </w:r>
      <w:r w:rsidRPr="00E52213">
        <w:rPr>
          <w:rFonts w:ascii="Verdana" w:hAnsi="Verdana" w:cs="Arial"/>
          <w:b/>
          <w:i/>
          <w:iCs/>
          <w:sz w:val="20"/>
          <w:szCs w:val="20"/>
          <w:highlight w:val="yellow"/>
        </w:rPr>
        <w:t xml:space="preserve"> Banco Liquidante e Escriturador.]</w:t>
      </w:r>
    </w:p>
    <w:p w14:paraId="427F62AE" w14:textId="77777777" w:rsidR="005F47F8" w:rsidRPr="00E52213" w:rsidRDefault="00B64F95" w:rsidP="00B67793">
      <w:pPr>
        <w:shd w:val="clear" w:color="auto" w:fill="FFFFFF"/>
        <w:spacing w:line="320" w:lineRule="exact"/>
        <w:ind w:left="708"/>
        <w:contextualSpacing/>
        <w:rPr>
          <w:rFonts w:ascii="Verdana" w:hAnsi="Verdana"/>
          <w:b/>
          <w:caps/>
          <w:sz w:val="20"/>
          <w:highlight w:val="yellow"/>
        </w:rPr>
      </w:pPr>
    </w:p>
    <w:p w14:paraId="2BF97418" w14:textId="77777777" w:rsidR="00B67793" w:rsidRPr="00E52213" w:rsidRDefault="00B64F95" w:rsidP="00B67793">
      <w:pPr>
        <w:shd w:val="clear" w:color="auto" w:fill="FFFFFF"/>
        <w:spacing w:line="320" w:lineRule="exact"/>
        <w:ind w:left="708"/>
        <w:contextualSpacing/>
        <w:rPr>
          <w:rFonts w:ascii="Verdana" w:hAnsi="Verdana"/>
          <w:b/>
          <w:caps/>
          <w:sz w:val="20"/>
        </w:rPr>
      </w:pPr>
      <w:r w:rsidRPr="00E52213">
        <w:rPr>
          <w:rFonts w:ascii="Verdana" w:hAnsi="Verdana"/>
          <w:b/>
          <w:caps/>
          <w:sz w:val="20"/>
          <w:highlight w:val="yellow"/>
        </w:rPr>
        <w:t>[Banco Bradesco S.A.]</w:t>
      </w:r>
    </w:p>
    <w:p w14:paraId="1BE7901E" w14:textId="77777777" w:rsidR="00B67793" w:rsidRPr="00E52213" w:rsidRDefault="00B64F95" w:rsidP="00B67793">
      <w:pPr>
        <w:autoSpaceDE/>
        <w:autoSpaceDN/>
        <w:adjustRightInd/>
        <w:spacing w:line="320" w:lineRule="exact"/>
        <w:ind w:left="708"/>
        <w:rPr>
          <w:rFonts w:ascii="Verdana" w:hAnsi="Verdana"/>
          <w:sz w:val="20"/>
          <w:highlight w:val="yellow"/>
        </w:rPr>
      </w:pPr>
      <w:r w:rsidRPr="00E52213">
        <w:rPr>
          <w:rFonts w:ascii="Verdana" w:hAnsi="Verdana"/>
          <w:sz w:val="20"/>
          <w:highlight w:val="yellow"/>
        </w:rPr>
        <w:t>[Núcleo Cidade de Deus, s/n, Prédio Amarelo, 2º andar, Vila Yara</w:t>
      </w:r>
    </w:p>
    <w:p w14:paraId="1D9088BF" w14:textId="77777777" w:rsidR="00B67793" w:rsidRPr="00E52213" w:rsidRDefault="00B64F95" w:rsidP="00B67793">
      <w:pPr>
        <w:autoSpaceDE/>
        <w:autoSpaceDN/>
        <w:adjustRightInd/>
        <w:spacing w:line="320" w:lineRule="exact"/>
        <w:ind w:left="708"/>
        <w:rPr>
          <w:rFonts w:ascii="Verdana" w:hAnsi="Verdana"/>
          <w:sz w:val="20"/>
        </w:rPr>
      </w:pPr>
      <w:r w:rsidRPr="00E52213">
        <w:rPr>
          <w:rFonts w:ascii="Verdana" w:hAnsi="Verdana"/>
          <w:sz w:val="20"/>
          <w:highlight w:val="yellow"/>
        </w:rPr>
        <w:t xml:space="preserve">CEP 06029-900 – Osasco – São Paulo </w:t>
      </w:r>
      <w:r w:rsidRPr="00E52213">
        <w:rPr>
          <w:rFonts w:ascii="Verdana" w:hAnsi="Verdana"/>
          <w:sz w:val="20"/>
          <w:highlight w:val="yellow"/>
        </w:rPr>
        <w:t>]</w:t>
      </w:r>
    </w:p>
    <w:p w14:paraId="4CDAC38E" w14:textId="77777777" w:rsidR="00B67793" w:rsidRPr="00E52213" w:rsidRDefault="00B64F95" w:rsidP="00B67793">
      <w:pPr>
        <w:autoSpaceDE/>
        <w:autoSpaceDN/>
        <w:adjustRightInd/>
        <w:spacing w:line="320" w:lineRule="exact"/>
        <w:ind w:left="708"/>
        <w:rPr>
          <w:rFonts w:ascii="Verdana" w:hAnsi="Verdana"/>
          <w:sz w:val="20"/>
        </w:rPr>
      </w:pPr>
      <w:r w:rsidRPr="00E52213">
        <w:rPr>
          <w:rFonts w:ascii="Verdana" w:hAnsi="Verdana"/>
          <w:sz w:val="20"/>
        </w:rPr>
        <w:t xml:space="preserve">At.: </w:t>
      </w:r>
      <w:r w:rsidRPr="00E52213">
        <w:rPr>
          <w:rFonts w:ascii="Verdana" w:hAnsi="Verdana"/>
          <w:sz w:val="20"/>
          <w:highlight w:val="yellow"/>
        </w:rPr>
        <w:t>[</w:t>
      </w:r>
      <w:r w:rsidRPr="00E52213">
        <w:rPr>
          <w:rFonts w:ascii="Verdana" w:hAnsi="Verdana"/>
          <w:sz w:val="20"/>
          <w:highlight w:val="yellow"/>
        </w:rPr>
        <w:t>Sra. Debora Andrade Teixeira / Sr. Mauricio Bartalini Tempeste</w:t>
      </w:r>
      <w:r w:rsidRPr="00E52213">
        <w:rPr>
          <w:rFonts w:ascii="Verdana" w:hAnsi="Verdana"/>
          <w:sz w:val="20"/>
          <w:highlight w:val="yellow"/>
        </w:rPr>
        <w:t>]</w:t>
      </w:r>
    </w:p>
    <w:p w14:paraId="7F8CF2F4" w14:textId="77777777" w:rsidR="00B67793" w:rsidRPr="00E52213" w:rsidRDefault="00B64F95" w:rsidP="00B67793">
      <w:pPr>
        <w:autoSpaceDE/>
        <w:autoSpaceDN/>
        <w:adjustRightInd/>
        <w:spacing w:line="320" w:lineRule="exact"/>
        <w:ind w:left="708"/>
        <w:rPr>
          <w:rFonts w:ascii="Verdana" w:hAnsi="Verdana"/>
          <w:sz w:val="20"/>
        </w:rPr>
      </w:pPr>
      <w:r w:rsidRPr="00E52213">
        <w:rPr>
          <w:rFonts w:ascii="Verdana" w:hAnsi="Verdana"/>
          <w:sz w:val="20"/>
        </w:rPr>
        <w:t xml:space="preserve">Telefone: </w:t>
      </w:r>
      <w:r w:rsidRPr="00E52213">
        <w:rPr>
          <w:rFonts w:ascii="Verdana" w:hAnsi="Verdana"/>
          <w:sz w:val="20"/>
          <w:highlight w:val="yellow"/>
        </w:rPr>
        <w:t>[</w:t>
      </w:r>
      <w:r w:rsidRPr="00E52213">
        <w:rPr>
          <w:rFonts w:ascii="Verdana" w:hAnsi="Verdana"/>
          <w:sz w:val="20"/>
          <w:highlight w:val="yellow"/>
        </w:rPr>
        <w:t xml:space="preserve">(11) 3684- </w:t>
      </w:r>
      <w:r w:rsidRPr="00E52213">
        <w:rPr>
          <w:rFonts w:ascii="Verdana" w:hAnsi="Verdana"/>
          <w:sz w:val="20"/>
          <w:highlight w:val="yellow"/>
        </w:rPr>
        <w:t>9492/7911 / (11) 3684-9469</w:t>
      </w:r>
      <w:r w:rsidRPr="00E52213">
        <w:rPr>
          <w:rFonts w:ascii="Verdana" w:hAnsi="Verdana"/>
          <w:sz w:val="20"/>
          <w:highlight w:val="yellow"/>
        </w:rPr>
        <w:t>]</w:t>
      </w:r>
    </w:p>
    <w:p w14:paraId="5D5168B5" w14:textId="77777777" w:rsidR="00B67793" w:rsidRPr="00E52213" w:rsidRDefault="00B64F95" w:rsidP="00B67793">
      <w:pPr>
        <w:autoSpaceDE/>
        <w:autoSpaceDN/>
        <w:adjustRightInd/>
        <w:spacing w:line="320" w:lineRule="exact"/>
        <w:ind w:left="708"/>
        <w:rPr>
          <w:rFonts w:ascii="Verdana" w:hAnsi="Verdana"/>
          <w:sz w:val="20"/>
          <w:highlight w:val="yellow"/>
        </w:rPr>
      </w:pPr>
      <w:r w:rsidRPr="00E52213">
        <w:rPr>
          <w:rFonts w:ascii="Verdana" w:hAnsi="Verdana"/>
          <w:sz w:val="20"/>
        </w:rPr>
        <w:t xml:space="preserve">E-mail: </w:t>
      </w:r>
      <w:r w:rsidRPr="00E52213">
        <w:rPr>
          <w:rFonts w:ascii="Verdana" w:hAnsi="Verdana"/>
          <w:sz w:val="20"/>
          <w:highlight w:val="yellow"/>
        </w:rPr>
        <w:t>[</w:t>
      </w:r>
      <w:r w:rsidRPr="00E52213">
        <w:rPr>
          <w:rFonts w:ascii="Verdana" w:hAnsi="Verdana"/>
          <w:sz w:val="20"/>
          <w:highlight w:val="yellow"/>
        </w:rPr>
        <w:t>debora.teixeira@bradesco.com.br; dac.debentures@bradesco.com.br;</w:t>
      </w:r>
    </w:p>
    <w:p w14:paraId="172AE184" w14:textId="77777777" w:rsidR="00B67793" w:rsidRPr="00E52213" w:rsidRDefault="00B64F95" w:rsidP="00B67793">
      <w:pPr>
        <w:autoSpaceDE/>
        <w:autoSpaceDN/>
        <w:adjustRightInd/>
        <w:spacing w:line="320" w:lineRule="exact"/>
        <w:ind w:left="708"/>
        <w:rPr>
          <w:rFonts w:ascii="Verdana" w:hAnsi="Verdana"/>
          <w:sz w:val="20"/>
        </w:rPr>
      </w:pPr>
      <w:r w:rsidRPr="00E52213">
        <w:rPr>
          <w:rFonts w:ascii="Verdana" w:hAnsi="Verdana"/>
          <w:sz w:val="20"/>
          <w:highlight w:val="yellow"/>
        </w:rPr>
        <w:t xml:space="preserve">mauricio.tempeste@bradesco.com.br; dac.escrituracao@bradesco.com.br </w:t>
      </w:r>
      <w:r w:rsidRPr="00E52213">
        <w:rPr>
          <w:rFonts w:ascii="Verdana" w:hAnsi="Verdana"/>
          <w:sz w:val="20"/>
          <w:highlight w:val="yellow"/>
        </w:rPr>
        <w:t>]</w:t>
      </w:r>
    </w:p>
    <w:p w14:paraId="631A3ECC" w14:textId="77777777" w:rsidR="00B67793" w:rsidRPr="00E52213" w:rsidRDefault="00B64F95" w:rsidP="00B67793">
      <w:pPr>
        <w:autoSpaceDE/>
        <w:autoSpaceDN/>
        <w:adjustRightInd/>
        <w:spacing w:line="320" w:lineRule="exact"/>
        <w:rPr>
          <w:rFonts w:ascii="Verdana" w:eastAsia="Arial Unicode MS" w:hAnsi="Verdana" w:cs="Arial"/>
          <w:bCs/>
          <w:sz w:val="20"/>
          <w:szCs w:val="20"/>
        </w:rPr>
      </w:pPr>
    </w:p>
    <w:p w14:paraId="00E7FAA5" w14:textId="77777777" w:rsidR="00B67793"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689" w:name="_DV_M657"/>
      <w:bookmarkEnd w:id="689"/>
      <w:r w:rsidRPr="00E52213">
        <w:rPr>
          <w:rFonts w:ascii="Verdana" w:eastAsia="Arial Unicode MS" w:hAnsi="Verdana" w:cs="Arial"/>
          <w:sz w:val="20"/>
          <w:szCs w:val="20"/>
        </w:rPr>
        <w:t>As notificações, instruções e comunicações referentes a esta Escritura de Emissão s</w:t>
      </w:r>
      <w:r w:rsidRPr="00E52213">
        <w:rPr>
          <w:rFonts w:ascii="Verdana" w:eastAsia="Arial Unicode MS" w:hAnsi="Verdana" w:cs="Arial"/>
          <w:sz w:val="20"/>
          <w:szCs w:val="20"/>
        </w:rPr>
        <w:t>erão consideradas entregues quando recebidas sob protocolo ou com “aviso de recebimento” expedido pela Empresa Brasileira de Correios e, se enviada por correio eletrônico, na data de seu envio, desde que seu recebimento seja confirmado por meio de recibo e</w:t>
      </w:r>
      <w:r w:rsidRPr="00E52213">
        <w:rPr>
          <w:rFonts w:ascii="Verdana" w:eastAsia="Arial Unicode MS" w:hAnsi="Verdana" w:cs="Arial"/>
          <w:sz w:val="20"/>
          <w:szCs w:val="20"/>
        </w:rPr>
        <w:t xml:space="preserve">mitido pelo remetente. </w:t>
      </w:r>
    </w:p>
    <w:p w14:paraId="5E8739F2"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04C6E6FD" w14:textId="77777777" w:rsidR="00B67793"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690" w:name="_DV_M658"/>
      <w:bookmarkEnd w:id="690"/>
      <w:r w:rsidRPr="00E52213">
        <w:rPr>
          <w:rFonts w:ascii="Verdana" w:eastAsia="Arial Unicode MS" w:hAnsi="Verdana" w:cs="Arial"/>
          <w:sz w:val="20"/>
          <w:szCs w:val="20"/>
        </w:rPr>
        <w:t xml:space="preserve">A mudança de qualquer dos endereços acima deverá ser imediatamente comunicada às demais Partes pela Parte que tiver seu endereço alterado. Eventuais prejuízos decorrentes da não comunicação quanto à alteração de endereço serão </w:t>
      </w:r>
      <w:r w:rsidRPr="00E52213">
        <w:rPr>
          <w:rFonts w:ascii="Verdana" w:eastAsia="Arial Unicode MS" w:hAnsi="Verdana" w:cs="Arial"/>
          <w:sz w:val="20"/>
          <w:szCs w:val="20"/>
        </w:rPr>
        <w:t>arcados pela Parte inadimplente, exceto se de outra forma previsto nesta Escritura de Emissão.</w:t>
      </w:r>
    </w:p>
    <w:p w14:paraId="5D983054" w14:textId="77777777" w:rsidR="00B67793" w:rsidRPr="00E52213" w:rsidRDefault="00B64F95" w:rsidP="00B67793">
      <w:pPr>
        <w:spacing w:line="320" w:lineRule="exact"/>
        <w:contextualSpacing/>
        <w:rPr>
          <w:rFonts w:ascii="Verdana" w:eastAsia="Arial Unicode MS" w:hAnsi="Verdana" w:cs="Arial"/>
          <w:sz w:val="20"/>
          <w:szCs w:val="20"/>
        </w:rPr>
      </w:pPr>
    </w:p>
    <w:p w14:paraId="3282FE1A" w14:textId="77777777" w:rsidR="00B67793"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691" w:name="_DV_M659"/>
      <w:bookmarkEnd w:id="691"/>
      <w:r w:rsidRPr="00E52213">
        <w:rPr>
          <w:rFonts w:ascii="Verdana" w:eastAsia="Arial Unicode MS" w:hAnsi="Verdana" w:cs="Arial"/>
          <w:b/>
          <w:sz w:val="20"/>
          <w:szCs w:val="20"/>
        </w:rPr>
        <w:t>Renúncia</w:t>
      </w:r>
    </w:p>
    <w:p w14:paraId="665B0163"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4C5119EA" w14:textId="77777777" w:rsidR="00B67793"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692" w:name="_DV_M660"/>
      <w:bookmarkEnd w:id="692"/>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w:t>
      </w:r>
      <w:r w:rsidRPr="00E52213">
        <w:rPr>
          <w:rFonts w:ascii="Verdana" w:eastAsia="Arial Unicode MS" w:hAnsi="Verdana" w:cs="Arial"/>
          <w:sz w:val="20"/>
          <w:szCs w:val="20"/>
        </w:rPr>
        <w:t>stas em razão de qualquer inadimplemento prejudicará tais direitos, faculdades ou remédios, ou será interpretado como constituindo uma renúncia aos mesmos ou concordância com tal inadimplemento, nem constituirá novação ou modificação de quaisquer outras ob</w:t>
      </w:r>
      <w:r w:rsidRPr="00E52213">
        <w:rPr>
          <w:rFonts w:ascii="Verdana" w:eastAsia="Arial Unicode MS" w:hAnsi="Verdana" w:cs="Arial"/>
          <w:sz w:val="20"/>
          <w:szCs w:val="20"/>
        </w:rPr>
        <w:t>rigações assumidas pela Emissora nesta Escritura de Emissão ou precedente no tocante a qualquer outro inadimplemento ou atraso.</w:t>
      </w:r>
    </w:p>
    <w:p w14:paraId="5E5C15E0" w14:textId="77777777" w:rsidR="00B67793" w:rsidRPr="00E52213" w:rsidRDefault="00B64F95" w:rsidP="003649AA">
      <w:pPr>
        <w:keepNext/>
        <w:keepLines/>
        <w:spacing w:line="320" w:lineRule="exact"/>
        <w:ind w:left="720" w:hanging="720"/>
        <w:contextualSpacing/>
        <w:jc w:val="both"/>
        <w:rPr>
          <w:rFonts w:ascii="Verdana" w:eastAsia="Arial Unicode MS" w:hAnsi="Verdana" w:cs="Arial"/>
          <w:sz w:val="20"/>
          <w:szCs w:val="20"/>
        </w:rPr>
      </w:pPr>
    </w:p>
    <w:p w14:paraId="0DC0137C" w14:textId="77777777" w:rsidR="00B67793"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w:t>
      </w:r>
      <w:r w:rsidRPr="00E52213">
        <w:rPr>
          <w:rFonts w:ascii="Verdana" w:eastAsia="Arial Unicode MS" w:hAnsi="Verdana" w:cs="Arial"/>
          <w:sz w:val="20"/>
          <w:szCs w:val="20"/>
        </w:rPr>
        <w:t>s materiais, seja ele um erro grosseiro, de digitação ou aritmético, (ii) das alterações a quaisquer documentos da Emissão já expressamente permitidas nos termos do(s) respectivo(s) documento(s) da Emissão, (iii) das alterações a quaisquer documentos da Em</w:t>
      </w:r>
      <w:r w:rsidRPr="00E52213">
        <w:rPr>
          <w:rFonts w:ascii="Verdana" w:eastAsia="Arial Unicode MS" w:hAnsi="Verdana" w:cs="Arial"/>
          <w:sz w:val="20"/>
          <w:szCs w:val="20"/>
        </w:rPr>
        <w:t>issão em razão de exigências formuladas pela CVM, pela B3, ou (iv) da atualização dos dados cadastrais das Partes, tais como alteração na razão social, endereço e telefone, entre outros, desde que as alterações ou correções referidas nos itens (i), (ii), (</w:t>
      </w:r>
      <w:r w:rsidRPr="00E52213">
        <w:rPr>
          <w:rFonts w:ascii="Verdana" w:eastAsia="Arial Unicode MS" w:hAnsi="Verdana" w:cs="Arial"/>
          <w:sz w:val="20"/>
          <w:szCs w:val="20"/>
        </w:rPr>
        <w:t>iii) e (iv) acima, não possam acarretar qualquer prejuízo aos Debenturistas ou qualquer alteração no fluxo Debenturistas, e desde que não haja qualquer custo ou despesa adicional para os Debenturistas.</w:t>
      </w:r>
    </w:p>
    <w:p w14:paraId="1CB83F1C" w14:textId="77777777" w:rsidR="00B67793" w:rsidRPr="00E52213" w:rsidRDefault="00B64F95" w:rsidP="00B67793">
      <w:pPr>
        <w:keepNext/>
        <w:keepLines/>
        <w:spacing w:line="320" w:lineRule="exact"/>
        <w:ind w:left="705" w:hanging="705"/>
        <w:contextualSpacing/>
        <w:jc w:val="both"/>
        <w:rPr>
          <w:rFonts w:ascii="Verdana" w:eastAsia="Arial Unicode MS" w:hAnsi="Verdana" w:cs="Arial"/>
          <w:sz w:val="20"/>
          <w:szCs w:val="20"/>
        </w:rPr>
      </w:pPr>
    </w:p>
    <w:p w14:paraId="6359DE73" w14:textId="77777777" w:rsidR="00B67793"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693" w:name="_DV_M661"/>
      <w:bookmarkEnd w:id="693"/>
      <w:r w:rsidRPr="00E52213">
        <w:rPr>
          <w:rFonts w:ascii="Verdana" w:eastAsia="Arial Unicode MS" w:hAnsi="Verdana" w:cs="Arial"/>
          <w:b/>
          <w:sz w:val="20"/>
          <w:szCs w:val="20"/>
        </w:rPr>
        <w:t>Independência das Disposições da Escritura de Emissão</w:t>
      </w:r>
    </w:p>
    <w:p w14:paraId="09B7D459"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6C5A0364" w14:textId="77777777" w:rsidR="00B67793"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694" w:name="_DV_M662"/>
      <w:bookmarkEnd w:id="694"/>
      <w:r w:rsidRPr="00E52213">
        <w:rPr>
          <w:rFonts w:ascii="Verdana" w:eastAsia="Arial Unicode MS" w:hAnsi="Verdana" w:cs="Arial"/>
          <w:sz w:val="20"/>
          <w:szCs w:val="20"/>
        </w:rPr>
        <w:t xml:space="preserve">Caso qualquer das disposições desta Escritura de Emissão venha a ser julgada ilegal, inválida ou ineficaz, prevalecerão todas as demais disposições não afetadas por tal julgamento, comprometendo-se as Partes, em boa fé, a substituir a disposição afetada </w:t>
      </w:r>
      <w:r w:rsidRPr="00E52213">
        <w:rPr>
          <w:rFonts w:ascii="Verdana" w:eastAsia="Arial Unicode MS" w:hAnsi="Verdana" w:cs="Arial"/>
          <w:sz w:val="20"/>
          <w:szCs w:val="20"/>
        </w:rPr>
        <w:t>por outra que, na medida do possível, produza o mesmo efeito.</w:t>
      </w:r>
    </w:p>
    <w:p w14:paraId="544101D9" w14:textId="77777777" w:rsidR="00B67793" w:rsidRPr="00E52213" w:rsidRDefault="00B64F95" w:rsidP="00B67793">
      <w:pPr>
        <w:spacing w:line="320" w:lineRule="exact"/>
        <w:ind w:left="705" w:hanging="705"/>
        <w:contextualSpacing/>
        <w:jc w:val="both"/>
        <w:rPr>
          <w:rFonts w:ascii="Verdana" w:eastAsia="Arial Unicode MS" w:hAnsi="Verdana" w:cs="Arial"/>
          <w:sz w:val="20"/>
          <w:szCs w:val="20"/>
        </w:rPr>
      </w:pPr>
    </w:p>
    <w:p w14:paraId="5CF0B8AC" w14:textId="77777777" w:rsidR="00B67793"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695" w:name="_DV_M663"/>
      <w:bookmarkStart w:id="696" w:name="_DV_M664"/>
      <w:bookmarkEnd w:id="695"/>
      <w:bookmarkEnd w:id="696"/>
      <w:r w:rsidRPr="00E52213">
        <w:rPr>
          <w:rFonts w:ascii="Verdana" w:eastAsia="Arial Unicode MS" w:hAnsi="Verdana" w:cs="Arial"/>
          <w:b/>
          <w:sz w:val="20"/>
          <w:szCs w:val="20"/>
        </w:rPr>
        <w:t>Título Executivo Extrajudicial e Execução Específica</w:t>
      </w:r>
    </w:p>
    <w:p w14:paraId="19E98C55" w14:textId="77777777" w:rsidR="00B67793" w:rsidRPr="00E52213" w:rsidRDefault="00B64F95" w:rsidP="00B67793">
      <w:pPr>
        <w:keepNext/>
        <w:keepLines/>
        <w:spacing w:line="320" w:lineRule="exact"/>
        <w:contextualSpacing/>
        <w:jc w:val="both"/>
        <w:rPr>
          <w:rFonts w:ascii="Verdana" w:eastAsia="Arial Unicode MS" w:hAnsi="Verdana" w:cs="Arial"/>
          <w:sz w:val="20"/>
          <w:szCs w:val="20"/>
        </w:rPr>
      </w:pPr>
    </w:p>
    <w:p w14:paraId="2FB9574C" w14:textId="77777777" w:rsidR="00B67793"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697" w:name="_DV_M665"/>
      <w:bookmarkEnd w:id="697"/>
      <w:r w:rsidRPr="00E52213">
        <w:rPr>
          <w:rFonts w:ascii="Verdana" w:eastAsia="Arial Unicode MS" w:hAnsi="Verdana" w:cs="Arial"/>
          <w:sz w:val="20"/>
          <w:szCs w:val="20"/>
        </w:rPr>
        <w:t xml:space="preserve">Esta Escritura de Emissão e as Debêntures constituem títulos executivos extrajudiciais, nos termos dos incisos I e III do artigo 784 do </w:t>
      </w:r>
      <w:r w:rsidRPr="00E52213">
        <w:rPr>
          <w:rFonts w:ascii="Verdana" w:eastAsia="Arial Unicode MS" w:hAnsi="Verdana" w:cs="Arial"/>
          <w:sz w:val="20"/>
          <w:szCs w:val="20"/>
        </w:rPr>
        <w:t>Código de Processo Civil, reconhecendo as Partes desde já que, independentemente de quaisquer outras medidas cabíveis, as obrigações assumidas nos termos desta Escritura de Emissão e com relação às Debêntures estão sujeitas à execução específica, submetend</w:t>
      </w:r>
      <w:r w:rsidRPr="00E52213">
        <w:rPr>
          <w:rFonts w:ascii="Verdana" w:eastAsia="Arial Unicode MS" w:hAnsi="Verdana" w:cs="Arial"/>
          <w:sz w:val="20"/>
          <w:szCs w:val="20"/>
        </w:rPr>
        <w:t>o-se às disposições dos artigos 497, 806 e 814 e seguintes do Código de Processo Civil, sem prejuízo do direito de declarar o vencimento antecipado das Debêntures, nos termos desta Escritura de Emissão.</w:t>
      </w:r>
    </w:p>
    <w:p w14:paraId="7456BDD9"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3EBE135C" w14:textId="77777777" w:rsidR="00B67793"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698" w:name="_DV_M666"/>
      <w:bookmarkEnd w:id="698"/>
      <w:r w:rsidRPr="00E52213">
        <w:rPr>
          <w:rFonts w:ascii="Verdana" w:eastAsia="Arial Unicode MS" w:hAnsi="Verdana" w:cs="Arial"/>
          <w:b/>
          <w:sz w:val="20"/>
          <w:szCs w:val="20"/>
        </w:rPr>
        <w:tab/>
        <w:t>Cômputo do Prazo</w:t>
      </w:r>
    </w:p>
    <w:p w14:paraId="1CF98F0F"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2CF1F5BC" w14:textId="77777777" w:rsidR="00B67793"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699" w:name="_DV_M667"/>
      <w:bookmarkEnd w:id="699"/>
      <w:r w:rsidRPr="00E52213">
        <w:rPr>
          <w:rFonts w:ascii="Verdana" w:eastAsia="Arial Unicode MS" w:hAnsi="Verdana" w:cs="Arial"/>
          <w:sz w:val="20"/>
          <w:szCs w:val="20"/>
        </w:rPr>
        <w:t>Exceto se de outra forma especifi</w:t>
      </w:r>
      <w:r w:rsidRPr="00E52213">
        <w:rPr>
          <w:rFonts w:ascii="Verdana" w:eastAsia="Arial Unicode MS" w:hAnsi="Verdana" w:cs="Arial"/>
          <w:sz w:val="20"/>
          <w:szCs w:val="20"/>
        </w:rPr>
        <w:t>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475E53E3" w14:textId="77777777" w:rsidR="00B67793"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700" w:name="_DV_M668"/>
      <w:bookmarkEnd w:id="700"/>
      <w:r w:rsidRPr="00E52213">
        <w:rPr>
          <w:rFonts w:ascii="Verdana" w:eastAsia="Arial Unicode MS" w:hAnsi="Verdana" w:cs="Arial"/>
          <w:b/>
          <w:sz w:val="20"/>
          <w:szCs w:val="20"/>
        </w:rPr>
        <w:tab/>
        <w:t>Despesas</w:t>
      </w:r>
    </w:p>
    <w:p w14:paraId="08C4FC04" w14:textId="77777777" w:rsidR="00B67793" w:rsidRPr="00E52213" w:rsidRDefault="00B64F95" w:rsidP="00B67793">
      <w:pPr>
        <w:keepNext/>
        <w:spacing w:line="320" w:lineRule="exact"/>
        <w:contextualSpacing/>
        <w:jc w:val="both"/>
        <w:rPr>
          <w:rFonts w:ascii="Verdana" w:eastAsia="Arial Unicode MS" w:hAnsi="Verdana" w:cs="Arial"/>
          <w:sz w:val="20"/>
          <w:szCs w:val="20"/>
        </w:rPr>
      </w:pPr>
    </w:p>
    <w:p w14:paraId="0804E30C" w14:textId="77777777" w:rsidR="00B67793"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701" w:name="_DV_M669"/>
      <w:bookmarkEnd w:id="701"/>
      <w:r w:rsidRPr="00E52213">
        <w:rPr>
          <w:rFonts w:ascii="Verdana" w:eastAsia="Arial Unicode MS" w:hAnsi="Verdana" w:cs="Arial"/>
          <w:sz w:val="20"/>
          <w:szCs w:val="20"/>
        </w:rPr>
        <w:t xml:space="preserve">A </w:t>
      </w:r>
      <w:r w:rsidRPr="00E52213">
        <w:rPr>
          <w:rFonts w:ascii="Verdana" w:eastAsia="Arial Unicode MS" w:hAnsi="Verdana" w:cs="Arial"/>
          <w:sz w:val="20"/>
          <w:szCs w:val="20"/>
        </w:rPr>
        <w:t>Emissora arcará com todos os custos</w:t>
      </w:r>
      <w:bookmarkStart w:id="702" w:name="_DV_C345"/>
      <w:r w:rsidRPr="00E52213">
        <w:rPr>
          <w:rFonts w:ascii="Verdana" w:eastAsia="Arial Unicode MS" w:hAnsi="Verdana" w:cs="Arial"/>
          <w:sz w:val="20"/>
          <w:szCs w:val="20"/>
        </w:rPr>
        <w:t xml:space="preserve"> da Emissão, inclusive</w:t>
      </w:r>
      <w:bookmarkStart w:id="703" w:name="_DV_M670"/>
      <w:bookmarkEnd w:id="702"/>
      <w:bookmarkEnd w:id="703"/>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e (b) de registro e de publicação de todos os atos necessários à Emissão, tais como e</w:t>
      </w:r>
      <w:r w:rsidRPr="00E52213">
        <w:rPr>
          <w:rFonts w:ascii="Verdana" w:eastAsia="Arial Unicode MS" w:hAnsi="Verdana" w:cs="Arial"/>
          <w:sz w:val="20"/>
          <w:szCs w:val="20"/>
        </w:rPr>
        <w:t xml:space="preserve">sta </w:t>
      </w:r>
      <w:bookmarkStart w:id="704" w:name="_DV_M671"/>
      <w:bookmarkEnd w:id="704"/>
      <w:r w:rsidRPr="00E52213">
        <w:rPr>
          <w:rFonts w:ascii="Verdana" w:eastAsia="Arial Unicode MS" w:hAnsi="Verdana" w:cs="Arial"/>
          <w:sz w:val="20"/>
          <w:szCs w:val="20"/>
        </w:rPr>
        <w:t>Escritura de Emissão e a AGE da Emissora.</w:t>
      </w:r>
    </w:p>
    <w:p w14:paraId="3E8702AD" w14:textId="77777777" w:rsidR="00B67793" w:rsidRPr="00E52213" w:rsidRDefault="00B64F95" w:rsidP="005F77CD">
      <w:pPr>
        <w:spacing w:line="320" w:lineRule="exact"/>
        <w:ind w:hanging="720"/>
        <w:contextualSpacing/>
        <w:jc w:val="both"/>
        <w:rPr>
          <w:rFonts w:ascii="Verdana" w:eastAsia="Arial Unicode MS" w:hAnsi="Verdana" w:cs="Arial"/>
          <w:sz w:val="20"/>
          <w:szCs w:val="20"/>
        </w:rPr>
      </w:pPr>
    </w:p>
    <w:p w14:paraId="5C7E6CFB" w14:textId="77777777" w:rsidR="00B67793"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705" w:name="_DV_M672"/>
      <w:bookmarkStart w:id="706" w:name="_DV_M674"/>
      <w:bookmarkEnd w:id="705"/>
      <w:bookmarkEnd w:id="706"/>
      <w:r w:rsidRPr="00E52213">
        <w:rPr>
          <w:rFonts w:ascii="Verdana" w:eastAsia="Arial Unicode MS" w:hAnsi="Verdana" w:cs="Arial"/>
          <w:b/>
          <w:sz w:val="20"/>
          <w:szCs w:val="20"/>
        </w:rPr>
        <w:tab/>
        <w:t>Lei Aplicável</w:t>
      </w:r>
    </w:p>
    <w:p w14:paraId="7927B39E" w14:textId="77777777" w:rsidR="00B67793" w:rsidRPr="00E52213" w:rsidRDefault="00B64F95" w:rsidP="005F77CD">
      <w:pPr>
        <w:tabs>
          <w:tab w:val="left" w:pos="2833"/>
        </w:tabs>
        <w:spacing w:line="320" w:lineRule="exact"/>
        <w:ind w:hanging="720"/>
        <w:contextualSpacing/>
        <w:rPr>
          <w:rFonts w:ascii="Verdana" w:eastAsia="Arial Unicode MS" w:hAnsi="Verdana" w:cs="Arial"/>
          <w:sz w:val="20"/>
          <w:szCs w:val="20"/>
        </w:rPr>
      </w:pPr>
    </w:p>
    <w:p w14:paraId="0322BDD2" w14:textId="77777777" w:rsidR="00B67793"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707" w:name="_DV_M675"/>
      <w:bookmarkEnd w:id="707"/>
      <w:r w:rsidRPr="00E52213">
        <w:rPr>
          <w:rFonts w:ascii="Verdana" w:eastAsia="Arial Unicode MS" w:hAnsi="Verdana" w:cs="Arial"/>
          <w:sz w:val="20"/>
          <w:szCs w:val="20"/>
        </w:rPr>
        <w:t>Esta Escritura de Emissão é regida pelas Leis da República Federativa do Brasil.</w:t>
      </w:r>
    </w:p>
    <w:p w14:paraId="66D8D9DC" w14:textId="77777777" w:rsidR="00B67793" w:rsidRPr="00E52213" w:rsidRDefault="00B64F95" w:rsidP="003649AA">
      <w:pPr>
        <w:autoSpaceDE/>
        <w:autoSpaceDN/>
        <w:adjustRightInd/>
        <w:spacing w:line="320" w:lineRule="exact"/>
        <w:ind w:hanging="720"/>
        <w:rPr>
          <w:rFonts w:ascii="Verdana" w:eastAsia="Arial Unicode MS" w:hAnsi="Verdana" w:cs="Arial"/>
          <w:b/>
          <w:sz w:val="20"/>
          <w:szCs w:val="20"/>
        </w:rPr>
      </w:pPr>
      <w:bookmarkStart w:id="708" w:name="_DV_M676"/>
      <w:bookmarkStart w:id="709" w:name="_DV_M681"/>
      <w:bookmarkEnd w:id="708"/>
      <w:bookmarkEnd w:id="709"/>
    </w:p>
    <w:p w14:paraId="282AAC16" w14:textId="77777777" w:rsidR="00B67793"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B67793" w:rsidRPr="00E52213" w:rsidRDefault="00B64F95" w:rsidP="003649AA">
      <w:pPr>
        <w:spacing w:line="320" w:lineRule="exact"/>
        <w:ind w:hanging="720"/>
        <w:contextualSpacing/>
        <w:jc w:val="both"/>
        <w:rPr>
          <w:rFonts w:ascii="Verdana" w:eastAsia="Arial Unicode MS" w:hAnsi="Verdana" w:cs="Arial"/>
          <w:sz w:val="20"/>
          <w:szCs w:val="20"/>
        </w:rPr>
      </w:pPr>
    </w:p>
    <w:p w14:paraId="2FE64984" w14:textId="77777777" w:rsidR="00B67793"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710" w:name="_DV_M682"/>
      <w:bookmarkEnd w:id="710"/>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para dirimir quaisquer dúvidas ou contrové</w:t>
      </w:r>
      <w:r w:rsidRPr="00E52213">
        <w:rPr>
          <w:rFonts w:ascii="Verdana" w:eastAsia="Arial Unicode MS" w:hAnsi="Verdana" w:cs="Arial"/>
          <w:sz w:val="20"/>
          <w:szCs w:val="20"/>
        </w:rPr>
        <w:t xml:space="preserve">rsias oriundas desta Escritura de Emissão, com renúncia a qualquer outro, por mais privilegiado que seja. </w:t>
      </w:r>
    </w:p>
    <w:p w14:paraId="309F103D" w14:textId="77777777" w:rsidR="00B67793" w:rsidRPr="00E52213" w:rsidRDefault="00B64F95" w:rsidP="00B67793">
      <w:pPr>
        <w:spacing w:line="320" w:lineRule="exact"/>
        <w:contextualSpacing/>
        <w:jc w:val="both"/>
        <w:rPr>
          <w:rFonts w:ascii="Verdana" w:eastAsia="Arial Unicode MS" w:hAnsi="Verdana" w:cs="Arial"/>
          <w:sz w:val="20"/>
          <w:szCs w:val="20"/>
        </w:rPr>
      </w:pPr>
    </w:p>
    <w:p w14:paraId="613ED258" w14:textId="77777777" w:rsidR="00817178" w:rsidRPr="00E52213" w:rsidRDefault="00B64F95" w:rsidP="00B67793">
      <w:pPr>
        <w:spacing w:line="320" w:lineRule="exact"/>
        <w:contextualSpacing/>
        <w:jc w:val="center"/>
        <w:rPr>
          <w:rFonts w:ascii="Verdana" w:eastAsia="Arial Unicode MS" w:hAnsi="Verdana" w:cs="Arial"/>
          <w:sz w:val="20"/>
          <w:szCs w:val="20"/>
        </w:rPr>
      </w:pPr>
      <w:bookmarkStart w:id="711" w:name="_DV_M683"/>
      <w:bookmarkEnd w:id="711"/>
    </w:p>
    <w:p w14:paraId="4218602C"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3C2E4888"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56A16D5C"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09ED481A"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6EF3D393"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1B08AF35"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37364106" w14:textId="77777777" w:rsidR="00817178" w:rsidRPr="00E52213" w:rsidRDefault="00B64F95" w:rsidP="00B67793">
      <w:pPr>
        <w:spacing w:line="320" w:lineRule="exact"/>
        <w:contextualSpacing/>
        <w:jc w:val="center"/>
        <w:rPr>
          <w:rFonts w:ascii="Verdana" w:eastAsia="Arial Unicode MS" w:hAnsi="Verdana" w:cs="Arial"/>
          <w:sz w:val="20"/>
          <w:szCs w:val="20"/>
        </w:rPr>
      </w:pPr>
    </w:p>
    <w:p w14:paraId="37694292" w14:textId="77777777" w:rsidR="00304DB2" w:rsidRPr="00E52213" w:rsidRDefault="00B64F95" w:rsidP="00B67793">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304DB2"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2278B2" w:rsidRPr="00E52213" w:rsidRDefault="00B64F95" w:rsidP="002278B2">
      <w:pPr>
        <w:spacing w:line="320" w:lineRule="exact"/>
        <w:contextualSpacing/>
        <w:jc w:val="center"/>
        <w:rPr>
          <w:rFonts w:ascii="Verdana" w:eastAsia="Arial Unicode MS" w:hAnsi="Verdana" w:cs="Arial"/>
          <w:sz w:val="20"/>
          <w:szCs w:val="20"/>
        </w:rPr>
      </w:pPr>
    </w:p>
    <w:p w14:paraId="16CC5D20" w14:textId="77777777" w:rsidR="002278B2" w:rsidRPr="00E52213" w:rsidRDefault="00B64F95"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339A7CA9"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2278B2" w:rsidRPr="00E52213" w:rsidRDefault="00B64F95"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39ADC44C" w14:textId="77777777" w:rsidR="00B67793"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Neste ato assina digitalmente pela Simplific Pavarini Distribuidora de Títulos e Valores Mobil</w:t>
      </w:r>
      <w:r w:rsidRPr="00E52213">
        <w:rPr>
          <w:rFonts w:ascii="Verdana" w:eastAsia="Arial Unicode MS" w:hAnsi="Verdana" w:cs="Arial"/>
          <w:sz w:val="20"/>
          <w:szCs w:val="20"/>
        </w:rPr>
        <w:t xml:space="preserve">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5BC0F314" w14:textId="77777777" w:rsidR="002278B2" w:rsidRPr="00E52213" w:rsidRDefault="00B64F95" w:rsidP="002278B2">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14282668"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B67793" w:rsidRPr="00E52213" w:rsidRDefault="00B64F95" w:rsidP="00B67793">
      <w:pPr>
        <w:spacing w:line="320" w:lineRule="exact"/>
        <w:contextualSpacing/>
        <w:jc w:val="both"/>
        <w:rPr>
          <w:rFonts w:ascii="Verdana" w:eastAsia="Arial Unicode MS" w:hAnsi="Verdana" w:cs="Arial"/>
          <w:i/>
          <w:sz w:val="20"/>
          <w:szCs w:val="20"/>
        </w:rPr>
      </w:pPr>
      <w:bookmarkStart w:id="712" w:name="_DV_M687"/>
      <w:bookmarkStart w:id="713" w:name="_DV_M688"/>
      <w:bookmarkEnd w:id="712"/>
      <w:bookmarkEnd w:id="713"/>
      <w:r w:rsidRPr="00E52213">
        <w:rPr>
          <w:rFonts w:ascii="Verdana" w:eastAsia="Arial Unicode MS" w:hAnsi="Verdana"/>
          <w:i/>
          <w:sz w:val="20"/>
          <w:szCs w:val="20"/>
        </w:rPr>
        <w:br w:type="page"/>
      </w:r>
    </w:p>
    <w:p w14:paraId="7B145622" w14:textId="77777777" w:rsidR="00B67793" w:rsidRPr="00E52213" w:rsidRDefault="00B64F95" w:rsidP="00B67793">
      <w:pPr>
        <w:autoSpaceDE/>
        <w:autoSpaceDN/>
        <w:adjustRightInd/>
        <w:spacing w:after="160" w:line="259" w:lineRule="auto"/>
        <w:rPr>
          <w:rFonts w:ascii="Verdana" w:hAnsi="Verdana" w:cs="Arial"/>
          <w:b/>
          <w:sz w:val="20"/>
          <w:szCs w:val="20"/>
          <w:u w:val="single"/>
        </w:rPr>
      </w:pPr>
      <w:bookmarkStart w:id="714" w:name="_DV_M689"/>
      <w:bookmarkStart w:id="715" w:name="_DV_M692"/>
      <w:bookmarkStart w:id="716" w:name="_DV_M694"/>
      <w:bookmarkEnd w:id="714"/>
      <w:bookmarkEnd w:id="715"/>
      <w:bookmarkEnd w:id="716"/>
    </w:p>
    <w:p w14:paraId="56395547" w14:textId="77777777" w:rsidR="00B67793" w:rsidRPr="00E52213" w:rsidRDefault="00B64F95" w:rsidP="00B67793">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77777777" w:rsidR="00817178" w:rsidRPr="00E52213" w:rsidRDefault="00B64F95" w:rsidP="00817178">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14:paraId="650B0FF7" w14:textId="77777777" w:rsidR="00817178" w:rsidRPr="00E52213" w:rsidRDefault="00B64F95" w:rsidP="00817178">
      <w:pPr>
        <w:tabs>
          <w:tab w:val="left" w:pos="2366"/>
        </w:tabs>
        <w:spacing w:line="340" w:lineRule="exact"/>
        <w:jc w:val="center"/>
        <w:rPr>
          <w:rFonts w:ascii="Verdana" w:hAnsi="Verdana" w:cs="Arial"/>
          <w:b/>
          <w:sz w:val="20"/>
          <w:szCs w:val="20"/>
          <w:u w:val="single"/>
        </w:rPr>
      </w:pPr>
    </w:p>
    <w:p w14:paraId="74705CDB" w14:textId="77777777" w:rsidR="00817178" w:rsidRPr="00E52213" w:rsidRDefault="00B64F95" w:rsidP="00817178">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14:paraId="15A72D81" w14:textId="77777777" w:rsidR="00B67793" w:rsidRPr="00E52213" w:rsidRDefault="00B64F95" w:rsidP="00817178">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t>Anexo II</w:t>
      </w:r>
    </w:p>
    <w:p w14:paraId="49896FBA" w14:textId="77777777" w:rsidR="002278B2" w:rsidRPr="00E52213" w:rsidRDefault="00B64F95" w:rsidP="00817178">
      <w:pPr>
        <w:tabs>
          <w:tab w:val="left" w:pos="2366"/>
        </w:tabs>
        <w:spacing w:line="340" w:lineRule="exact"/>
        <w:jc w:val="center"/>
        <w:rPr>
          <w:rFonts w:ascii="Verdana" w:hAnsi="Verdana"/>
          <w:b/>
          <w:sz w:val="20"/>
          <w:szCs w:val="20"/>
        </w:rPr>
      </w:pPr>
      <w:r w:rsidRPr="00E52213">
        <w:rPr>
          <w:rFonts w:ascii="Verdana" w:hAnsi="Verdana"/>
          <w:b/>
          <w:sz w:val="20"/>
          <w:szCs w:val="20"/>
        </w:rPr>
        <w:t>Minuta de Aditamento à Escritura de Emissão para refletir o resultado do Procedi</w:t>
      </w:r>
      <w:r w:rsidRPr="00E52213">
        <w:rPr>
          <w:rFonts w:ascii="Verdana" w:hAnsi="Verdana"/>
          <w:b/>
          <w:sz w:val="20"/>
          <w:szCs w:val="20"/>
        </w:rPr>
        <w:t xml:space="preserve">mento de </w:t>
      </w:r>
      <w:r w:rsidRPr="00E52213">
        <w:rPr>
          <w:rFonts w:ascii="Verdana" w:hAnsi="Verdana"/>
          <w:b/>
          <w:i/>
          <w:iCs/>
          <w:sz w:val="20"/>
          <w:szCs w:val="20"/>
        </w:rPr>
        <w:t>Bookbuilding</w:t>
      </w:r>
    </w:p>
    <w:p w14:paraId="388FFF73" w14:textId="77777777" w:rsidR="002278B2" w:rsidRPr="00E52213" w:rsidRDefault="00B64F95" w:rsidP="00817178">
      <w:pPr>
        <w:tabs>
          <w:tab w:val="left" w:pos="2366"/>
        </w:tabs>
        <w:spacing w:line="340" w:lineRule="exact"/>
        <w:jc w:val="center"/>
        <w:rPr>
          <w:rFonts w:ascii="Verdana" w:hAnsi="Verdana"/>
          <w:b/>
          <w:sz w:val="20"/>
          <w:szCs w:val="20"/>
        </w:rPr>
      </w:pPr>
    </w:p>
    <w:p w14:paraId="0747A032" w14:textId="77777777" w:rsidR="002278B2" w:rsidRPr="00E52213" w:rsidRDefault="00B64F95" w:rsidP="002278B2">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2278B2" w:rsidRPr="00E52213" w:rsidRDefault="00B64F95" w:rsidP="002278B2">
      <w:pPr>
        <w:spacing w:line="320" w:lineRule="exact"/>
        <w:contextualSpacing/>
        <w:jc w:val="both"/>
        <w:rPr>
          <w:rFonts w:ascii="Verdana" w:hAnsi="Verdana" w:cs="Arial"/>
          <w:sz w:val="20"/>
          <w:szCs w:val="20"/>
        </w:rPr>
      </w:pPr>
    </w:p>
    <w:p w14:paraId="66A84E92" w14:textId="77777777" w:rsidR="002278B2" w:rsidRPr="00E52213" w:rsidRDefault="00B64F95" w:rsidP="002278B2">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2278B2" w:rsidRPr="00E52213" w:rsidRDefault="00B64F95" w:rsidP="002278B2">
      <w:pPr>
        <w:pStyle w:val="Corpodetexto"/>
        <w:spacing w:line="320" w:lineRule="exact"/>
        <w:contextualSpacing/>
        <w:jc w:val="both"/>
        <w:rPr>
          <w:rFonts w:ascii="Verdana" w:hAnsi="Verdana" w:cs="Arial"/>
          <w:sz w:val="20"/>
          <w:szCs w:val="20"/>
        </w:rPr>
      </w:pPr>
    </w:p>
    <w:p w14:paraId="2F175766" w14:textId="77777777" w:rsidR="002278B2" w:rsidRPr="00E52213" w:rsidRDefault="00B64F95" w:rsidP="002278B2">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w:t>
      </w:r>
      <w:r w:rsidRPr="00E52213">
        <w:rPr>
          <w:rFonts w:ascii="Verdana" w:hAnsi="Verdana" w:cs="Arial"/>
          <w:sz w:val="20"/>
          <w:szCs w:val="20"/>
        </w:rPr>
        <w:t>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w:t>
      </w:r>
      <w:r w:rsidRPr="00E52213">
        <w:rPr>
          <w:rFonts w:ascii="Verdana" w:hAnsi="Verdana" w:cs="Arial"/>
          <w:sz w:val="20"/>
          <w:szCs w:val="20"/>
        </w:rPr>
        <w:t>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 xml:space="preserve">seu(s) </w:t>
      </w:r>
      <w:r w:rsidRPr="00E52213">
        <w:rPr>
          <w:rFonts w:ascii="Verdana" w:hAnsi="Verdana" w:cs="Tahoma"/>
          <w:sz w:val="20"/>
          <w:szCs w:val="20"/>
        </w:rPr>
        <w:t>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2278B2" w:rsidRPr="00E52213" w:rsidRDefault="00B64F95" w:rsidP="002278B2">
      <w:pPr>
        <w:spacing w:line="320" w:lineRule="exact"/>
        <w:contextualSpacing/>
        <w:jc w:val="both"/>
        <w:rPr>
          <w:rFonts w:ascii="Verdana" w:hAnsi="Verdana" w:cs="Arial"/>
          <w:b/>
          <w:sz w:val="20"/>
          <w:szCs w:val="20"/>
        </w:rPr>
      </w:pPr>
    </w:p>
    <w:p w14:paraId="3D7DBD53" w14:textId="77777777" w:rsidR="002278B2" w:rsidRPr="00E52213" w:rsidRDefault="00B64F95" w:rsidP="002278B2">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w:t>
      </w:r>
      <w:r w:rsidRPr="00E52213">
        <w:rPr>
          <w:rFonts w:ascii="Verdana" w:hAnsi="Verdana"/>
          <w:sz w:val="20"/>
          <w:szCs w:val="20"/>
        </w:rPr>
        <w:t xml:space="preserve">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w:t>
      </w:r>
      <w:r w:rsidRPr="00E52213">
        <w:rPr>
          <w:rFonts w:ascii="Verdana" w:hAnsi="Verdana"/>
          <w:sz w:val="20"/>
        </w:rPr>
        <w:t>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2278B2" w:rsidRPr="00E52213" w:rsidRDefault="00B64F95" w:rsidP="00817178">
      <w:pPr>
        <w:tabs>
          <w:tab w:val="left" w:pos="2366"/>
        </w:tabs>
        <w:spacing w:line="340" w:lineRule="exact"/>
        <w:jc w:val="center"/>
        <w:rPr>
          <w:rFonts w:ascii="Verdana" w:hAnsi="Verdana"/>
          <w:b/>
          <w:sz w:val="20"/>
          <w:szCs w:val="20"/>
        </w:rPr>
      </w:pPr>
    </w:p>
    <w:p w14:paraId="508C8DB3" w14:textId="77777777" w:rsidR="002278B2" w:rsidRPr="00E52213" w:rsidRDefault="00B64F95" w:rsidP="002278B2">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 xml:space="preserve">sendo a Emissora, o </w:t>
      </w:r>
      <w:r w:rsidRPr="00E52213">
        <w:rPr>
          <w:rFonts w:ascii="Verdana" w:hAnsi="Verdana" w:cs="Arial"/>
          <w:sz w:val="20"/>
          <w:szCs w:val="20"/>
        </w:rPr>
        <w:t>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2278B2" w:rsidRPr="00E52213" w:rsidRDefault="00B64F95" w:rsidP="002278B2">
      <w:pPr>
        <w:spacing w:line="320" w:lineRule="exact"/>
        <w:contextualSpacing/>
        <w:jc w:val="both"/>
        <w:rPr>
          <w:rFonts w:ascii="Verdana" w:hAnsi="Verdana"/>
          <w:sz w:val="20"/>
          <w:szCs w:val="20"/>
          <w:u w:val="single"/>
        </w:rPr>
      </w:pPr>
    </w:p>
    <w:p w14:paraId="11B8A5A4" w14:textId="77777777" w:rsidR="002278B2" w:rsidRPr="00E52213" w:rsidRDefault="00B64F95" w:rsidP="002278B2">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2278B2" w:rsidRPr="00E52213" w:rsidRDefault="00B64F95" w:rsidP="002278B2">
      <w:pPr>
        <w:widowControl w:val="0"/>
        <w:spacing w:line="320" w:lineRule="exact"/>
        <w:contextualSpacing/>
        <w:jc w:val="both"/>
        <w:rPr>
          <w:rFonts w:ascii="Verdana" w:hAnsi="Verdana"/>
          <w:sz w:val="20"/>
          <w:szCs w:val="20"/>
        </w:rPr>
      </w:pPr>
    </w:p>
    <w:p w14:paraId="5A553B92" w14:textId="77777777" w:rsidR="002278B2" w:rsidRPr="00E52213" w:rsidRDefault="00B64F95" w:rsidP="002278B2">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em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r w:rsidRPr="00E52213">
        <w:rPr>
          <w:rFonts w:ascii="Verdana" w:hAnsi="Verdana"/>
          <w:sz w:val="20"/>
          <w:szCs w:val="20"/>
        </w:rPr>
        <w:t xml:space="preserve"> o </w:t>
      </w:r>
      <w:r w:rsidRPr="00E52213">
        <w:rPr>
          <w:rFonts w:ascii="Verdana" w:hAnsi="Verdana"/>
          <w:sz w:val="20"/>
          <w:szCs w:val="20"/>
        </w:rPr>
        <w:t xml:space="preserve">“Instrumento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w:t>
      </w:r>
      <w:r w:rsidRPr="00E52213">
        <w:rPr>
          <w:rFonts w:ascii="Verdana" w:hAnsi="Verdana" w:cs="Arial"/>
          <w:sz w:val="20"/>
          <w:szCs w:val="20"/>
          <w:u w:val="single"/>
        </w:rPr>
        <w:t>issão</w:t>
      </w:r>
      <w:r w:rsidRPr="00E52213">
        <w:rPr>
          <w:rFonts w:ascii="Verdana" w:hAnsi="Verdana" w:cs="Arial"/>
          <w:sz w:val="20"/>
          <w:szCs w:val="20"/>
        </w:rPr>
        <w:t xml:space="preserve">”) estabelecendo a emissão de </w:t>
      </w:r>
      <w:r w:rsidRPr="00E52213">
        <w:rPr>
          <w:rFonts w:ascii="Verdana" w:hAnsi="Verdana" w:cs="Arial"/>
          <w:sz w:val="20"/>
          <w:szCs w:val="20"/>
          <w:highlight w:val="yellow"/>
        </w:rPr>
        <w:t>[220.000]</w:t>
      </w:r>
      <w:r w:rsidRPr="00E52213">
        <w:rPr>
          <w:rFonts w:ascii="Verdana" w:hAnsi="Verdana" w:cs="Arial"/>
          <w:sz w:val="20"/>
          <w:szCs w:val="20"/>
        </w:rPr>
        <w:t xml:space="preserve"> (</w:t>
      </w:r>
      <w:r w:rsidRPr="00E52213">
        <w:rPr>
          <w:rFonts w:ascii="Verdana" w:hAnsi="Verdana" w:cs="Arial"/>
          <w:sz w:val="20"/>
          <w:szCs w:val="20"/>
          <w:highlight w:val="yellow"/>
        </w:rPr>
        <w:t>[duzentas e vinte mil]</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 xml:space="preserve">debêntures simples, não conversíveis em ações, </w:t>
      </w:r>
      <w:r w:rsidRPr="00E52213">
        <w:rPr>
          <w:rStyle w:val="DeltaViewInsertion"/>
          <w:rFonts w:ascii="Verdana" w:hAnsi="Verdana" w:cs="Arial"/>
          <w:color w:val="auto"/>
          <w:sz w:val="20"/>
        </w:rPr>
        <w:t xml:space="preserve">da espécie quirografária, </w:t>
      </w:r>
      <w:r w:rsidRPr="00E52213">
        <w:rPr>
          <w:rFonts w:ascii="Verdana" w:hAnsi="Verdana" w:cs="Arial"/>
          <w:sz w:val="20"/>
          <w:szCs w:val="20"/>
        </w:rPr>
        <w:t xml:space="preserve">em série única, para distribuição pública, com esforços restritos, da 4ª (quarta) emissão da Emissora, todas com valor nominal unitário de </w:t>
      </w:r>
      <w:r w:rsidRPr="00E52213">
        <w:rPr>
          <w:rFonts w:ascii="Verdana" w:hAnsi="Verdana" w:cs="Arial"/>
          <w:sz w:val="20"/>
          <w:szCs w:val="20"/>
          <w:highlight w:val="yellow"/>
        </w:rPr>
        <w:t>[R$ 1.000,00 (mil</w:t>
      </w:r>
      <w:r w:rsidRPr="00E52213">
        <w:rPr>
          <w:rFonts w:ascii="Verdana" w:hAnsi="Verdana" w:cs="Arial"/>
          <w:b/>
          <w:caps/>
          <w:sz w:val="20"/>
          <w:szCs w:val="20"/>
          <w:highlight w:val="yellow"/>
        </w:rPr>
        <w:t xml:space="preserve"> </w:t>
      </w:r>
      <w:r w:rsidRPr="00E52213">
        <w:rPr>
          <w:rFonts w:ascii="Verdana" w:hAnsi="Verdana" w:cs="Arial"/>
          <w:sz w:val="20"/>
          <w:szCs w:val="20"/>
          <w:highlight w:val="yellow"/>
        </w:rPr>
        <w:t>reais)]</w:t>
      </w:r>
      <w:r w:rsidRPr="00E52213">
        <w:rPr>
          <w:rFonts w:ascii="Verdana" w:hAnsi="Verdana" w:cs="Arial"/>
          <w:sz w:val="20"/>
          <w:szCs w:val="20"/>
        </w:rPr>
        <w:t>, perfazendo o montante total de até R$ 220.000.000,00 (duzentos e vinte milhões de</w:t>
      </w:r>
      <w:r w:rsidRPr="00E52213">
        <w:rPr>
          <w:rFonts w:ascii="Verdana" w:hAnsi="Verdana" w:cs="Arial"/>
          <w:b/>
          <w:caps/>
          <w:sz w:val="20"/>
          <w:szCs w:val="20"/>
        </w:rPr>
        <w:t xml:space="preserve"> </w:t>
      </w:r>
      <w:r w:rsidRPr="00E52213">
        <w:rPr>
          <w:rFonts w:ascii="Verdana" w:hAnsi="Verdana" w:cs="Arial"/>
          <w:sz w:val="20"/>
          <w:szCs w:val="20"/>
        </w:rPr>
        <w:t>reais) n</w:t>
      </w:r>
      <w:r w:rsidRPr="00E52213">
        <w:rPr>
          <w:rFonts w:ascii="Verdana" w:hAnsi="Verdana" w:cs="Arial"/>
          <w:sz w:val="20"/>
          <w:szCs w:val="20"/>
        </w:rPr>
        <w:t xml:space="preserve">a data de emissão, qual seja, 15 de </w:t>
      </w:r>
      <w:r w:rsidRPr="00E52213">
        <w:rPr>
          <w:rFonts w:ascii="Verdana" w:hAnsi="Verdana" w:cs="Arial"/>
          <w:sz w:val="20"/>
          <w:szCs w:val="20"/>
          <w:highlight w:val="yellow"/>
        </w:rPr>
        <w:t>[agosto]</w:t>
      </w:r>
      <w:r w:rsidRPr="00E52213">
        <w:rPr>
          <w:rFonts w:ascii="Verdana" w:hAnsi="Verdana" w:cs="Arial"/>
          <w:sz w:val="20"/>
          <w:szCs w:val="20"/>
        </w:rPr>
        <w:t xml:space="preserve"> de 2021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em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2021 (“</w:t>
      </w:r>
      <w:r w:rsidRPr="00E52213">
        <w:rPr>
          <w:rFonts w:ascii="Verdana" w:hAnsi="Verdana" w:cs="Arial"/>
          <w:sz w:val="20"/>
          <w:szCs w:val="20"/>
          <w:u w:val="single"/>
        </w:rPr>
        <w:t>AGE da Em</w:t>
      </w:r>
      <w:r w:rsidRPr="00E52213">
        <w:rPr>
          <w:rFonts w:ascii="Verdana" w:hAnsi="Verdana" w:cs="Arial"/>
          <w:sz w:val="20"/>
          <w:szCs w:val="20"/>
          <w:u w:val="single"/>
        </w:rPr>
        <w:t>issora</w:t>
      </w:r>
      <w:r w:rsidRPr="00E52213">
        <w:rPr>
          <w:rFonts w:ascii="Verdana" w:hAnsi="Verdana" w:cs="Arial"/>
          <w:sz w:val="20"/>
          <w:szCs w:val="20"/>
        </w:rPr>
        <w:t>”); e</w:t>
      </w:r>
    </w:p>
    <w:p w14:paraId="12DB3AD1" w14:textId="77777777" w:rsidR="002278B2" w:rsidRPr="00E52213" w:rsidRDefault="00B64F95" w:rsidP="002278B2">
      <w:pPr>
        <w:widowControl w:val="0"/>
        <w:spacing w:line="320" w:lineRule="exact"/>
        <w:ind w:left="720"/>
        <w:contextualSpacing/>
        <w:jc w:val="both"/>
        <w:rPr>
          <w:rFonts w:ascii="Verdana" w:hAnsi="Verdana"/>
          <w:sz w:val="20"/>
          <w:szCs w:val="20"/>
        </w:rPr>
      </w:pPr>
    </w:p>
    <w:p w14:paraId="7F6C112E" w14:textId="77777777" w:rsidR="002278B2" w:rsidRPr="00E52213" w:rsidRDefault="00B64F95" w:rsidP="002278B2">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w:t>
      </w:r>
      <w:r w:rsidRPr="00E52213">
        <w:rPr>
          <w:rFonts w:ascii="Verdana" w:hAnsi="Verdana" w:cs="Arial"/>
          <w:sz w:val="20"/>
          <w:szCs w:val="20"/>
        </w:rPr>
        <w:t>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taxa final consolidada </w:t>
      </w:r>
      <w:r w:rsidRPr="00E52213">
        <w:rPr>
          <w:rFonts w:ascii="Verdana" w:hAnsi="Verdana" w:cs="Arial"/>
          <w:sz w:val="20"/>
          <w:szCs w:val="20"/>
        </w:rPr>
        <w:t>aplicável</w:t>
      </w:r>
      <w:r w:rsidRPr="00E52213">
        <w:rPr>
          <w:rFonts w:ascii="Verdana" w:hAnsi="Verdana" w:cs="Arial"/>
          <w:sz w:val="20"/>
          <w:szCs w:val="20"/>
        </w:rPr>
        <w:t xml:space="preserve">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w:t>
      </w:r>
      <w:r w:rsidRPr="00E52213">
        <w:rPr>
          <w:rFonts w:ascii="Verdana" w:hAnsi="Verdana" w:cs="Arial"/>
          <w:sz w:val="20"/>
          <w:szCs w:val="20"/>
        </w:rPr>
        <w:t>l de Debenturistas (conforme definido na Escritura de Emissão);</w:t>
      </w:r>
      <w:r w:rsidRPr="00E52213">
        <w:rPr>
          <w:rFonts w:ascii="Verdana" w:hAnsi="Verdana"/>
          <w:sz w:val="20"/>
          <w:szCs w:val="20"/>
        </w:rPr>
        <w:t xml:space="preserve"> </w:t>
      </w:r>
    </w:p>
    <w:p w14:paraId="6FDC06D2" w14:textId="77777777" w:rsidR="002278B2" w:rsidRPr="00E52213" w:rsidRDefault="00B64F95" w:rsidP="002278B2">
      <w:pPr>
        <w:widowControl w:val="0"/>
        <w:spacing w:line="320" w:lineRule="exact"/>
        <w:contextualSpacing/>
        <w:jc w:val="both"/>
        <w:rPr>
          <w:rFonts w:ascii="Verdana" w:hAnsi="Verdana"/>
          <w:sz w:val="20"/>
          <w:szCs w:val="20"/>
          <w:u w:val="single"/>
        </w:rPr>
      </w:pPr>
    </w:p>
    <w:p w14:paraId="66FEA2E5" w14:textId="77777777" w:rsidR="002278B2" w:rsidRPr="00E52213" w:rsidRDefault="00B64F95" w:rsidP="002278B2">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w:t>
      </w:r>
      <w:r w:rsidRPr="00E52213">
        <w:rPr>
          <w:rFonts w:ascii="Verdana" w:hAnsi="Verdana" w:cs="Arial"/>
          <w:sz w:val="20"/>
          <w:szCs w:val="20"/>
        </w:rPr>
        <w:t>diante as cláusulas e condições a seguir.</w:t>
      </w:r>
    </w:p>
    <w:p w14:paraId="51BC07BA" w14:textId="77777777" w:rsidR="002278B2" w:rsidRPr="00E52213" w:rsidRDefault="00B64F95" w:rsidP="002278B2">
      <w:pPr>
        <w:widowControl w:val="0"/>
        <w:spacing w:line="320" w:lineRule="exact"/>
        <w:contextualSpacing/>
        <w:jc w:val="both"/>
        <w:rPr>
          <w:rFonts w:ascii="Verdana" w:hAnsi="Verdana"/>
          <w:sz w:val="20"/>
          <w:szCs w:val="20"/>
          <w:u w:val="single"/>
        </w:rPr>
      </w:pPr>
    </w:p>
    <w:p w14:paraId="358150EC" w14:textId="77777777" w:rsidR="002278B2" w:rsidRPr="00E52213" w:rsidRDefault="00B64F95" w:rsidP="002278B2">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2278B2" w:rsidRPr="00E52213" w:rsidRDefault="00B64F95" w:rsidP="002278B2">
      <w:pPr>
        <w:keepNext/>
        <w:spacing w:line="320" w:lineRule="exact"/>
        <w:contextualSpacing/>
        <w:jc w:val="both"/>
        <w:rPr>
          <w:rFonts w:ascii="Verdana" w:hAnsi="Verdana"/>
          <w:sz w:val="20"/>
          <w:szCs w:val="20"/>
        </w:rPr>
      </w:pPr>
    </w:p>
    <w:p w14:paraId="4F1ADC0E" w14:textId="77777777" w:rsidR="002278B2" w:rsidRPr="00E52213" w:rsidRDefault="00B64F95" w:rsidP="002278B2">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a taxa final consolidada aplicada aos Juros Remuneratórios, conforme apur</w:t>
      </w:r>
      <w:r w:rsidRPr="00E52213">
        <w:rPr>
          <w:rFonts w:ascii="Verdana" w:hAnsi="Verdana" w:cs="Arial"/>
          <w:sz w:val="20"/>
          <w:szCs w:val="20"/>
        </w:rPr>
        <w:t xml:space="preserve">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77777777" w:rsidR="002278B2" w:rsidRPr="00E52213" w:rsidRDefault="00B64F95" w:rsidP="002278B2">
      <w:pPr>
        <w:widowControl w:val="0"/>
        <w:spacing w:line="320" w:lineRule="exact"/>
        <w:contextualSpacing/>
        <w:jc w:val="both"/>
        <w:rPr>
          <w:rFonts w:ascii="Verdana" w:hAnsi="Verdana"/>
          <w:sz w:val="20"/>
          <w:szCs w:val="20"/>
        </w:rPr>
      </w:pPr>
    </w:p>
    <w:p w14:paraId="3DEFE60B" w14:textId="77777777" w:rsidR="002278B2" w:rsidRPr="00E52213" w:rsidRDefault="00B64F95" w:rsidP="002278B2">
      <w:pPr>
        <w:spacing w:line="320" w:lineRule="exact"/>
        <w:ind w:left="709"/>
        <w:contextualSpacing/>
        <w:jc w:val="both"/>
        <w:rPr>
          <w:rStyle w:val="DeltaViewInsertion"/>
          <w:rFonts w:ascii="Verdana" w:hAnsi="Verdana"/>
          <w:i/>
          <w:color w:val="auto"/>
          <w:sz w:val="20"/>
        </w:rPr>
      </w:pPr>
      <w:r w:rsidRPr="00E52213">
        <w:rPr>
          <w:rStyle w:val="DeltaViewInsertion"/>
          <w:rFonts w:ascii="Verdana" w:hAnsi="Verdana" w:cs="Arial"/>
          <w:i/>
          <w:color w:val="auto"/>
          <w:sz w:val="20"/>
        </w:rPr>
        <w:t xml:space="preserve">“4.2.2.1. </w:t>
      </w:r>
      <w:r w:rsidRPr="00E52213">
        <w:rPr>
          <w:rStyle w:val="DeltaViewInsertion"/>
          <w:rFonts w:ascii="Verdana" w:hAnsi="Verdana" w:cs="Arial"/>
          <w:bCs/>
          <w:i/>
          <w:color w:val="auto"/>
          <w:sz w:val="20"/>
        </w:rPr>
        <w:t>Sobre o Valor Nominal Unitário Atualizado ou sobre o Saldo do Valor Nominal Unitário Atualizado incidirão juros remuneratórios correspondentes</w:t>
      </w:r>
      <w:r w:rsidRPr="00E52213">
        <w:rPr>
          <w:rStyle w:val="DeltaViewInsertion"/>
          <w:rFonts w:ascii="Verdana" w:hAnsi="Verdana"/>
          <w:i/>
          <w:color w:val="auto"/>
          <w:sz w:val="20"/>
        </w:rPr>
        <w:t xml:space="preserve"> </w:t>
      </w:r>
      <w:r w:rsidRPr="00E52213">
        <w:rPr>
          <w:rStyle w:val="DeltaViewInsertion"/>
          <w:rFonts w:ascii="Verdana" w:hAnsi="Verdana" w:cs="Arial"/>
          <w:bCs/>
          <w:i/>
          <w:color w:val="auto"/>
          <w:sz w:val="20"/>
        </w:rPr>
        <w:t xml:space="preserve">a </w:t>
      </w:r>
      <w:r w:rsidRPr="00E52213">
        <w:rPr>
          <w:rFonts w:ascii="Verdana" w:eastAsia="Arial Unicode MS" w:hAnsi="Verdana"/>
          <w:i/>
          <w:sz w:val="20"/>
          <w:szCs w:val="20"/>
          <w:highlight w:val="yellow"/>
        </w:rPr>
        <w:t>[●]</w:t>
      </w:r>
      <w:r w:rsidRPr="00E52213">
        <w:rPr>
          <w:rFonts w:ascii="Verdana" w:eastAsia="Arial Unicode MS" w:hAnsi="Verdana"/>
          <w:i/>
          <w:sz w:val="20"/>
          <w:szCs w:val="20"/>
        </w:rPr>
        <w:t>% [(</w:t>
      </w:r>
      <w:r w:rsidRPr="00E52213">
        <w:rPr>
          <w:rFonts w:ascii="Verdana" w:hAnsi="Verdana" w:cs="Arial"/>
          <w:b/>
          <w:caps/>
          <w:sz w:val="20"/>
          <w:szCs w:val="20"/>
        </w:rPr>
        <w:t>●</w:t>
      </w:r>
      <w:r w:rsidRPr="00E52213">
        <w:rPr>
          <w:rFonts w:ascii="Verdana" w:eastAsia="Arial Unicode MS" w:hAnsi="Verdana"/>
          <w:i/>
          <w:sz w:val="20"/>
          <w:szCs w:val="20"/>
        </w:rPr>
        <w:t xml:space="preserve">)] </w:t>
      </w:r>
      <w:r w:rsidRPr="00E52213">
        <w:rPr>
          <w:rFonts w:ascii="Verdana" w:hAnsi="Verdana" w:cs="Arial"/>
          <w:i/>
          <w:sz w:val="20"/>
          <w:szCs w:val="20"/>
        </w:rPr>
        <w:t xml:space="preserve">ao </w:t>
      </w:r>
      <w:r w:rsidRPr="00E52213">
        <w:rPr>
          <w:rFonts w:ascii="Verdana" w:hAnsi="Verdana" w:cs="Arial"/>
          <w:i/>
          <w:sz w:val="20"/>
          <w:szCs w:val="20"/>
        </w:rPr>
        <w:t>ano, base 252 (duzentos e cinquenta e dois) Dias Úteis</w:t>
      </w:r>
      <w:r w:rsidRPr="00E52213">
        <w:rPr>
          <w:rStyle w:val="DeltaViewInsertion"/>
          <w:rFonts w:ascii="Verdana" w:hAnsi="Verdana" w:cs="Arial"/>
          <w:bCs/>
          <w:i/>
          <w:color w:val="auto"/>
          <w:sz w:val="20"/>
        </w:rPr>
        <w:t xml:space="preserve"> </w:t>
      </w:r>
      <w:r w:rsidRPr="00E52213">
        <w:rPr>
          <w:rStyle w:val="DeltaViewInsertion"/>
          <w:rFonts w:ascii="Verdana" w:hAnsi="Verdana" w:cs="Arial"/>
          <w:i/>
          <w:color w:val="auto"/>
          <w:sz w:val="20"/>
        </w:rPr>
        <w:t>(“</w:t>
      </w:r>
      <w:r w:rsidRPr="00E52213">
        <w:rPr>
          <w:rStyle w:val="DeltaViewInsertion"/>
          <w:rFonts w:ascii="Verdana" w:hAnsi="Verdana" w:cs="Arial"/>
          <w:i/>
          <w:color w:val="auto"/>
          <w:sz w:val="20"/>
          <w:u w:val="single"/>
        </w:rPr>
        <w:t>Juros Remuneratórios</w:t>
      </w:r>
      <w:r w:rsidRPr="00E52213">
        <w:rPr>
          <w:rStyle w:val="DeltaViewInsertion"/>
          <w:rFonts w:ascii="Verdana" w:hAnsi="Verdana" w:cs="Arial"/>
          <w:i/>
          <w:color w:val="auto"/>
          <w:sz w:val="20"/>
        </w:rPr>
        <w:t>”).”</w:t>
      </w:r>
    </w:p>
    <w:p w14:paraId="37590B97" w14:textId="77777777" w:rsidR="002278B2" w:rsidRPr="00E52213" w:rsidRDefault="00B64F95" w:rsidP="002278B2">
      <w:pPr>
        <w:spacing w:line="320" w:lineRule="exact"/>
        <w:ind w:left="709"/>
        <w:contextualSpacing/>
        <w:jc w:val="both"/>
        <w:rPr>
          <w:rStyle w:val="DeltaViewInsertion"/>
          <w:rFonts w:ascii="Verdana" w:hAnsi="Verdana"/>
          <w:i/>
          <w:color w:val="auto"/>
          <w:sz w:val="20"/>
        </w:rPr>
      </w:pPr>
    </w:p>
    <w:p w14:paraId="6E1E604B" w14:textId="77777777" w:rsidR="002278B2" w:rsidRPr="00E52213" w:rsidRDefault="00B64F95" w:rsidP="002278B2">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rPr>
      </w:pPr>
      <w:r w:rsidRPr="00E52213">
        <w:rPr>
          <w:rStyle w:val="DeltaViewInsertion"/>
          <w:rFonts w:ascii="Verdana" w:hAnsi="Verdana" w:cs="Arial"/>
          <w:b w:val="0"/>
          <w:bCs w:val="0"/>
          <w:i/>
          <w:color w:val="auto"/>
          <w:sz w:val="20"/>
        </w:rPr>
        <w:t>“4.2.2.2 Os Juros Remuneratórios serão incidentes sobre o Valor Nominal Unitário Atualizado</w:t>
      </w:r>
      <w:r w:rsidRPr="00E52213">
        <w:rPr>
          <w:rFonts w:ascii="Verdana" w:hAnsi="Verdana" w:cs="Arial"/>
          <w:b w:val="0"/>
          <w:i/>
          <w:sz w:val="20"/>
          <w:szCs w:val="20"/>
        </w:rPr>
        <w:t xml:space="preserve"> </w:t>
      </w:r>
      <w:r w:rsidRPr="00E52213">
        <w:rPr>
          <w:rFonts w:ascii="Verdana" w:hAnsi="Verdana" w:cs="Arial"/>
          <w:b w:val="0"/>
          <w:bCs w:val="0"/>
          <w:i/>
          <w:sz w:val="20"/>
          <w:szCs w:val="20"/>
        </w:rPr>
        <w:t>ou sobre o Saldo do Valor Nominal Unitário Atualizado</w:t>
      </w:r>
      <w:r w:rsidRPr="00E52213">
        <w:rPr>
          <w:rStyle w:val="DeltaViewInsertion"/>
          <w:rFonts w:ascii="Verdana" w:hAnsi="Verdana" w:cs="Arial"/>
          <w:b w:val="0"/>
          <w:bCs w:val="0"/>
          <w:i/>
          <w:color w:val="auto"/>
          <w:sz w:val="20"/>
        </w:rPr>
        <w:t>, a partir da Data de Subscrição ou da Data de Pagamento dos Juros Remuneratórios (conforme abaixo definido) imediatamente anterior, conforme o caso, e pagos, conforme aplicável, ao final de cada Período de Capitalização (conforme abaixo definido), calcula</w:t>
      </w:r>
      <w:r w:rsidRPr="00E52213">
        <w:rPr>
          <w:rStyle w:val="DeltaViewInsertion"/>
          <w:rFonts w:ascii="Verdana" w:hAnsi="Verdana" w:cs="Arial"/>
          <w:b w:val="0"/>
          <w:bCs w:val="0"/>
          <w:i/>
          <w:color w:val="auto"/>
          <w:sz w:val="20"/>
        </w:rPr>
        <w:t xml:space="preserve">do em regime de capitalização composta pro rata temporis por Dias Úteis de acordo com a fórmula abaixo: </w:t>
      </w:r>
    </w:p>
    <w:p w14:paraId="1E60FF2E" w14:textId="77777777" w:rsidR="002278B2" w:rsidRPr="00E52213" w:rsidRDefault="00B64F95" w:rsidP="002278B2">
      <w:pPr>
        <w:spacing w:line="320" w:lineRule="exact"/>
        <w:contextualSpacing/>
        <w:rPr>
          <w:rFonts w:ascii="Verdana" w:hAnsi="Verdana"/>
          <w:i/>
          <w:sz w:val="20"/>
          <w:szCs w:val="20"/>
        </w:rPr>
      </w:pPr>
    </w:p>
    <w:p w14:paraId="0A2A4AC6" w14:textId="77777777" w:rsidR="002278B2" w:rsidRPr="00E52213" w:rsidRDefault="00B64F95" w:rsidP="002278B2">
      <w:pPr>
        <w:spacing w:line="320" w:lineRule="exact"/>
        <w:contextualSpacing/>
        <w:rPr>
          <w:rFonts w:ascii="Verdana" w:hAnsi="Verdana"/>
          <w:i/>
          <w:sz w:val="20"/>
          <w:szCs w:val="20"/>
        </w:rPr>
      </w:pPr>
    </w:p>
    <w:p w14:paraId="13835736" w14:textId="77777777" w:rsidR="002278B2" w:rsidRPr="00E52213" w:rsidRDefault="00B64F95" w:rsidP="002278B2">
      <w:pPr>
        <w:spacing w:line="320" w:lineRule="exact"/>
        <w:ind w:left="709"/>
        <w:contextualSpacing/>
        <w:jc w:val="center"/>
        <w:rPr>
          <w:rStyle w:val="DeltaViewInsertion"/>
          <w:rFonts w:ascii="Verdana" w:hAnsi="Verdana" w:cs="Arial"/>
          <w:i/>
          <w:color w:val="auto"/>
          <w:sz w:val="20"/>
        </w:rPr>
      </w:pPr>
      <w:r w:rsidRPr="00E52213">
        <w:rPr>
          <w:rStyle w:val="DeltaViewInsertion"/>
          <w:rFonts w:ascii="Verdana" w:hAnsi="Verdana" w:cs="Arial"/>
          <w:i/>
          <w:color w:val="auto"/>
          <w:sz w:val="20"/>
        </w:rPr>
        <w:t>J = VNa x (Fator Juros – 1)</w:t>
      </w:r>
    </w:p>
    <w:p w14:paraId="30B57ED2" w14:textId="77777777" w:rsidR="002278B2" w:rsidRPr="00E52213" w:rsidRDefault="00B64F95" w:rsidP="002278B2">
      <w:pPr>
        <w:spacing w:line="320" w:lineRule="exact"/>
        <w:contextualSpacing/>
        <w:rPr>
          <w:rFonts w:ascii="Verdana" w:hAnsi="Verdana"/>
          <w:i/>
          <w:sz w:val="20"/>
          <w:szCs w:val="20"/>
        </w:rPr>
      </w:pPr>
    </w:p>
    <w:p w14:paraId="3DCF0DB7"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2278B2" w:rsidRPr="00E52213" w:rsidRDefault="00B64F95" w:rsidP="002278B2">
      <w:pPr>
        <w:spacing w:line="320" w:lineRule="exact"/>
        <w:ind w:left="709"/>
        <w:contextualSpacing/>
        <w:jc w:val="both"/>
        <w:rPr>
          <w:rFonts w:ascii="Verdana" w:hAnsi="Verdana" w:cs="Arial"/>
          <w:i/>
          <w:sz w:val="20"/>
          <w:szCs w:val="20"/>
        </w:rPr>
      </w:pPr>
    </w:p>
    <w:p w14:paraId="07A25CFC"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w:t>
      </w:r>
      <w:r w:rsidRPr="00E52213">
        <w:rPr>
          <w:rFonts w:ascii="Verdana" w:hAnsi="Verdana" w:cs="Arial"/>
          <w:i/>
          <w:sz w:val="20"/>
          <w:szCs w:val="20"/>
        </w:rPr>
        <w:t>ito) casas decimais sem arredondamento;</w:t>
      </w:r>
    </w:p>
    <w:p w14:paraId="7AD5F00F" w14:textId="77777777" w:rsidR="002278B2" w:rsidRPr="00E52213" w:rsidRDefault="00B64F95" w:rsidP="002278B2">
      <w:pPr>
        <w:spacing w:line="320" w:lineRule="exact"/>
        <w:ind w:left="709"/>
        <w:contextualSpacing/>
        <w:jc w:val="both"/>
        <w:rPr>
          <w:rFonts w:ascii="Verdana" w:hAnsi="Verdana" w:cs="Arial"/>
          <w:i/>
          <w:sz w:val="20"/>
          <w:szCs w:val="20"/>
        </w:rPr>
      </w:pPr>
    </w:p>
    <w:p w14:paraId="7C675858"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2278B2" w:rsidRPr="00E52213" w:rsidRDefault="00B64F95" w:rsidP="002278B2">
      <w:pPr>
        <w:spacing w:line="320" w:lineRule="exact"/>
        <w:ind w:left="709"/>
        <w:contextualSpacing/>
        <w:jc w:val="both"/>
        <w:rPr>
          <w:rFonts w:ascii="Verdana" w:hAnsi="Verdana" w:cs="Arial"/>
          <w:i/>
          <w:sz w:val="20"/>
          <w:szCs w:val="20"/>
        </w:rPr>
      </w:pPr>
    </w:p>
    <w:p w14:paraId="7987DE12"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Fator Juros = fator de juros fixos calculado com 9 (nove) casas decimais, com arredondamento, apurado da seguinte </w:t>
      </w:r>
      <w:r w:rsidRPr="00E52213">
        <w:rPr>
          <w:rFonts w:ascii="Verdana" w:hAnsi="Verdana" w:cs="Arial"/>
          <w:i/>
          <w:sz w:val="20"/>
          <w:szCs w:val="20"/>
        </w:rPr>
        <w:t>forma:</w:t>
      </w:r>
    </w:p>
    <w:p w14:paraId="6C5F52AB" w14:textId="77777777" w:rsidR="002278B2" w:rsidRPr="00E52213" w:rsidRDefault="00B64F95" w:rsidP="002278B2">
      <w:pPr>
        <w:spacing w:line="320" w:lineRule="exact"/>
        <w:ind w:left="709"/>
        <w:contextualSpacing/>
        <w:jc w:val="both"/>
        <w:rPr>
          <w:rFonts w:ascii="Verdana" w:hAnsi="Verdana" w:cs="Arial"/>
          <w:i/>
          <w:sz w:val="20"/>
          <w:szCs w:val="20"/>
        </w:rPr>
      </w:pPr>
    </w:p>
    <w:p w14:paraId="1FF36D53" w14:textId="77777777" w:rsidR="002278B2" w:rsidRPr="00E52213" w:rsidRDefault="00B64F95" w:rsidP="002278B2">
      <w:pPr>
        <w:contextualSpacing/>
        <w:jc w:val="center"/>
        <w:rPr>
          <w:rFonts w:ascii="Verdana" w:hAnsi="Verdana"/>
          <w:i/>
          <w:sz w:val="20"/>
          <w:szCs w:val="20"/>
        </w:rPr>
      </w:pPr>
      <m:oMathPara>
        <m:oMath>
          <m:r>
            <w:rPr>
              <w:rFonts w:ascii="Cambria Math" w:hAnsi="Cambria Math"/>
              <w:sz w:val="20"/>
              <w:szCs w:val="20"/>
            </w:rPr>
            <m:t>Fator</m:t>
          </m:r>
          <m:r>
            <w:rPr>
              <w:rFonts w:ascii="Cambria Math" w:hAnsi="Cambria Math"/>
              <w:sz w:val="20"/>
              <w:szCs w:val="20"/>
            </w:rPr>
            <m:t xml:space="preserve"> </m:t>
          </m:r>
          <m:r>
            <w:rPr>
              <w:rFonts w:ascii="Cambria Math" w:hAnsi="Cambria Math"/>
              <w:sz w:val="20"/>
              <w:szCs w:val="20"/>
            </w:rPr>
            <m:t>Juros</m:t>
          </m:r>
          <m:r>
            <w:rPr>
              <w:rFonts w:ascii="Cambria Math" w:hAnsi="Cambria Math"/>
              <w:sz w:val="20"/>
              <w:szCs w:val="20"/>
            </w:rPr>
            <m:t xml:space="preserve">=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2278B2" w:rsidRPr="00E52213" w:rsidRDefault="00B64F95" w:rsidP="002278B2">
      <w:pPr>
        <w:spacing w:line="320" w:lineRule="exact"/>
        <w:contextualSpacing/>
        <w:jc w:val="center"/>
        <w:rPr>
          <w:rFonts w:ascii="Verdana" w:hAnsi="Verdana"/>
          <w:i/>
          <w:sz w:val="20"/>
          <w:szCs w:val="20"/>
        </w:rPr>
      </w:pPr>
    </w:p>
    <w:p w14:paraId="4F62BA8A"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2278B2" w:rsidRPr="00E52213" w:rsidRDefault="00B64F95" w:rsidP="002278B2">
      <w:pPr>
        <w:spacing w:line="320" w:lineRule="exact"/>
        <w:ind w:left="709"/>
        <w:contextualSpacing/>
        <w:jc w:val="both"/>
        <w:rPr>
          <w:rFonts w:ascii="Verdana" w:hAnsi="Verdana" w:cs="Arial"/>
          <w:i/>
          <w:sz w:val="20"/>
          <w:szCs w:val="20"/>
        </w:rPr>
      </w:pPr>
    </w:p>
    <w:p w14:paraId="6E23786B"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E52213">
        <w:rPr>
          <w:rFonts w:ascii="Verdana" w:eastAsia="Arial Unicode MS" w:hAnsi="Verdana"/>
          <w:i/>
          <w:sz w:val="20"/>
          <w:szCs w:val="20"/>
          <w:highlight w:val="yellow"/>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w:t>
      </w:r>
      <w:r w:rsidRPr="00E52213">
        <w:rPr>
          <w:rFonts w:ascii="Verdana" w:hAnsi="Verdana" w:cs="Arial"/>
          <w:i/>
          <w:sz w:val="20"/>
          <w:szCs w:val="20"/>
        </w:rPr>
        <w:t>;</w:t>
      </w:r>
    </w:p>
    <w:p w14:paraId="61CFA378" w14:textId="77777777" w:rsidR="002278B2" w:rsidRPr="00E52213" w:rsidRDefault="00B64F95" w:rsidP="002278B2">
      <w:pPr>
        <w:spacing w:line="320" w:lineRule="exact"/>
        <w:ind w:left="709"/>
        <w:contextualSpacing/>
        <w:jc w:val="both"/>
        <w:rPr>
          <w:rFonts w:ascii="Verdana" w:hAnsi="Verdana" w:cs="Arial"/>
          <w:i/>
          <w:sz w:val="20"/>
          <w:szCs w:val="20"/>
        </w:rPr>
      </w:pPr>
    </w:p>
    <w:p w14:paraId="75BF2382" w14:textId="77777777" w:rsidR="002278B2" w:rsidRPr="00E52213" w:rsidRDefault="00B64F95"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xml:space="preserve">, e a </w:t>
      </w:r>
      <w:r w:rsidRPr="00E52213">
        <w:rPr>
          <w:rFonts w:ascii="Verdana" w:hAnsi="Verdana" w:cs="Arial"/>
          <w:i/>
          <w:sz w:val="20"/>
          <w:szCs w:val="20"/>
        </w:rPr>
        <w:t>data atual, sendo “DP” um número inteiro.</w:t>
      </w:r>
      <w:r w:rsidRPr="00E52213">
        <w:rPr>
          <w:rStyle w:val="DeltaViewInsertion"/>
          <w:rFonts w:ascii="Verdana" w:hAnsi="Verdana" w:cs="Arial"/>
          <w:i/>
          <w:color w:val="auto"/>
          <w:sz w:val="20"/>
        </w:rPr>
        <w:t>”</w:t>
      </w:r>
    </w:p>
    <w:p w14:paraId="40C2282A" w14:textId="77777777" w:rsidR="002278B2" w:rsidRPr="00E52213" w:rsidRDefault="00B64F95" w:rsidP="002278B2">
      <w:pPr>
        <w:widowControl w:val="0"/>
        <w:spacing w:line="320" w:lineRule="exact"/>
        <w:ind w:left="720"/>
        <w:contextualSpacing/>
        <w:jc w:val="both"/>
        <w:rPr>
          <w:rFonts w:ascii="Verdana" w:hAnsi="Verdana"/>
          <w:sz w:val="20"/>
          <w:szCs w:val="20"/>
        </w:rPr>
      </w:pPr>
    </w:p>
    <w:p w14:paraId="738BA97F" w14:textId="77777777" w:rsidR="002278B2" w:rsidRPr="00E52213" w:rsidRDefault="00B64F95" w:rsidP="002278B2">
      <w:pPr>
        <w:widowControl w:val="0"/>
        <w:spacing w:line="320" w:lineRule="exact"/>
        <w:contextualSpacing/>
        <w:jc w:val="center"/>
        <w:rPr>
          <w:rFonts w:ascii="Verdana" w:hAnsi="Verdana" w:cs="Arial"/>
          <w:sz w:val="20"/>
          <w:szCs w:val="20"/>
        </w:rPr>
      </w:pPr>
    </w:p>
    <w:p w14:paraId="4FF26FF6" w14:textId="77777777" w:rsidR="002278B2" w:rsidRPr="00E52213" w:rsidRDefault="00B64F95" w:rsidP="002278B2">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2278B2" w:rsidRPr="00E52213" w:rsidRDefault="00B64F95" w:rsidP="002278B2">
      <w:pPr>
        <w:keepNext/>
        <w:spacing w:line="320" w:lineRule="exact"/>
        <w:ind w:left="720"/>
        <w:contextualSpacing/>
        <w:jc w:val="both"/>
        <w:rPr>
          <w:rFonts w:ascii="Verdana" w:hAnsi="Verdana"/>
          <w:sz w:val="20"/>
          <w:szCs w:val="20"/>
        </w:rPr>
      </w:pPr>
    </w:p>
    <w:p w14:paraId="7074DB18" w14:textId="77777777" w:rsidR="002278B2" w:rsidRPr="00E52213" w:rsidRDefault="00B64F95" w:rsidP="002278B2">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w:t>
      </w:r>
      <w:r w:rsidRPr="00E52213">
        <w:rPr>
          <w:rFonts w:ascii="Verdana" w:hAnsi="Verdana"/>
          <w:sz w:val="20"/>
          <w:szCs w:val="20"/>
        </w:rPr>
        <w:t>são.</w:t>
      </w:r>
    </w:p>
    <w:p w14:paraId="4E06212D" w14:textId="77777777" w:rsidR="002278B2" w:rsidRPr="00E52213" w:rsidRDefault="00B64F95" w:rsidP="002278B2">
      <w:pPr>
        <w:widowControl w:val="0"/>
        <w:spacing w:line="320" w:lineRule="exact"/>
        <w:ind w:left="720"/>
        <w:contextualSpacing/>
        <w:jc w:val="both"/>
        <w:rPr>
          <w:rFonts w:ascii="Verdana" w:hAnsi="Verdana"/>
          <w:sz w:val="20"/>
          <w:szCs w:val="20"/>
        </w:rPr>
      </w:pPr>
    </w:p>
    <w:p w14:paraId="5C33A61E" w14:textId="77777777" w:rsidR="002278B2" w:rsidRPr="00E52213" w:rsidRDefault="00B64F95" w:rsidP="002278B2">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w:t>
      </w:r>
      <w:r w:rsidRPr="00E52213">
        <w:rPr>
          <w:rFonts w:ascii="Verdana" w:hAnsi="Verdana"/>
          <w:sz w:val="20"/>
          <w:szCs w:val="20"/>
        </w:rPr>
        <w:t>rar conforme disposto no Anexo A.</w:t>
      </w:r>
    </w:p>
    <w:p w14:paraId="4478C6E2" w14:textId="77777777" w:rsidR="002278B2" w:rsidRPr="00E52213" w:rsidRDefault="00B64F95" w:rsidP="002278B2">
      <w:pPr>
        <w:widowControl w:val="0"/>
        <w:spacing w:line="320" w:lineRule="exact"/>
        <w:ind w:left="720"/>
        <w:contextualSpacing/>
        <w:jc w:val="both"/>
        <w:rPr>
          <w:rFonts w:ascii="Verdana" w:hAnsi="Verdana"/>
          <w:sz w:val="20"/>
          <w:szCs w:val="20"/>
        </w:rPr>
      </w:pPr>
    </w:p>
    <w:p w14:paraId="68729AD9" w14:textId="77777777" w:rsidR="002278B2" w:rsidRPr="00E52213" w:rsidRDefault="00B64F95" w:rsidP="002278B2">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2278B2" w:rsidRPr="00E52213" w:rsidRDefault="00B64F95" w:rsidP="002278B2">
      <w:pPr>
        <w:pStyle w:val="PargrafodaLista"/>
        <w:spacing w:line="320" w:lineRule="exact"/>
        <w:rPr>
          <w:rFonts w:ascii="Verdana" w:hAnsi="Verdana"/>
          <w:sz w:val="20"/>
          <w:szCs w:val="20"/>
        </w:rPr>
      </w:pPr>
    </w:p>
    <w:p w14:paraId="3F758C47" w14:textId="77777777" w:rsidR="002278B2" w:rsidRPr="00E52213" w:rsidRDefault="00B64F95" w:rsidP="002278B2">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r>
      <w:r w:rsidRPr="00E52213">
        <w:rPr>
          <w:rFonts w:ascii="Verdana" w:hAnsi="Verdana" w:cs="Arial"/>
          <w:sz w:val="20"/>
          <w:szCs w:val="20"/>
        </w:rPr>
        <w:t>Este Aditamento será averbado na JUCEMG, conforme disposto no artigo 62, parágrafo 3º, da Lei das Sociedades por Ações, no prazo de até 15 (quinze) Dias Úteis contados da data de assinatura deste documento. A Emissora entregará ao Agente Fiduciário 1 (uma)</w:t>
      </w:r>
      <w:r w:rsidRPr="00E52213">
        <w:rPr>
          <w:rFonts w:ascii="Verdana" w:hAnsi="Verdana" w:cs="Arial"/>
          <w:sz w:val="20"/>
          <w:szCs w:val="20"/>
        </w:rPr>
        <w:t xml:space="preserve"> via original deste Aditamento devidamente arquivado na JUCEMG em até 5 (cinco) Dias Úteis após o respectivo arquivamento.</w:t>
      </w:r>
    </w:p>
    <w:p w14:paraId="1B93634D" w14:textId="77777777" w:rsidR="002278B2" w:rsidRPr="00E52213" w:rsidRDefault="00B64F95" w:rsidP="002278B2">
      <w:pPr>
        <w:pStyle w:val="PargrafodaLista"/>
        <w:spacing w:line="320" w:lineRule="exact"/>
        <w:rPr>
          <w:rFonts w:ascii="Verdana" w:eastAsia="Arial Unicode MS" w:hAnsi="Verdana"/>
          <w:sz w:val="20"/>
          <w:szCs w:val="20"/>
        </w:rPr>
      </w:pPr>
    </w:p>
    <w:p w14:paraId="00553CD8" w14:textId="77777777" w:rsidR="002278B2" w:rsidRPr="00E52213" w:rsidRDefault="00B64F95" w:rsidP="002278B2">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r>
      <w:r w:rsidRPr="00E52213">
        <w:rPr>
          <w:rFonts w:ascii="Verdana" w:eastAsia="Arial Unicode MS" w:hAnsi="Verdana" w:cs="Arial"/>
          <w:sz w:val="20"/>
          <w:szCs w:val="20"/>
        </w:rPr>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 xml:space="preserve">afetada por outra </w:t>
      </w:r>
      <w:r w:rsidRPr="00E52213">
        <w:rPr>
          <w:rFonts w:ascii="Verdana" w:eastAsia="Arial Unicode MS" w:hAnsi="Verdana" w:cs="Arial"/>
          <w:sz w:val="20"/>
          <w:szCs w:val="20"/>
        </w:rPr>
        <w:t>que, na medida do possível, produza o mesmo efeito.</w:t>
      </w:r>
    </w:p>
    <w:p w14:paraId="610BE2F7" w14:textId="77777777" w:rsidR="002278B2" w:rsidRPr="00E52213" w:rsidRDefault="00B64F95" w:rsidP="002278B2">
      <w:pPr>
        <w:pStyle w:val="PargrafodaLista"/>
        <w:spacing w:line="320" w:lineRule="exact"/>
        <w:rPr>
          <w:rFonts w:ascii="Verdana" w:hAnsi="Verdana"/>
          <w:sz w:val="20"/>
          <w:szCs w:val="20"/>
        </w:rPr>
      </w:pPr>
    </w:p>
    <w:p w14:paraId="200EF5ED" w14:textId="77777777" w:rsidR="002278B2" w:rsidRPr="00E52213" w:rsidRDefault="00B64F95" w:rsidP="002278B2">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w:t>
      </w:r>
      <w:r w:rsidRPr="00E52213">
        <w:rPr>
          <w:rFonts w:ascii="Verdana" w:eastAsia="Arial Unicode MS" w:hAnsi="Verdana" w:cs="Arial"/>
          <w:sz w:val="20"/>
          <w:szCs w:val="20"/>
        </w:rPr>
        <w:t>r outras medidas cabíveis, as obrigações assumidas nos termos deste Aditamento estão sujeitas à execução específica, submetendo-se às disposições dos artigos 497, 806 e 814 e seguintes do Código de Processo Civil.</w:t>
      </w:r>
    </w:p>
    <w:p w14:paraId="78FD3EF0" w14:textId="77777777" w:rsidR="002278B2" w:rsidRPr="00E52213" w:rsidRDefault="00B64F95" w:rsidP="002278B2">
      <w:pPr>
        <w:pStyle w:val="PargrafodaLista"/>
        <w:spacing w:line="320" w:lineRule="exact"/>
        <w:rPr>
          <w:rFonts w:ascii="Verdana" w:hAnsi="Verdana"/>
          <w:sz w:val="20"/>
          <w:szCs w:val="20"/>
        </w:rPr>
      </w:pPr>
    </w:p>
    <w:p w14:paraId="26648615" w14:textId="77777777" w:rsidR="002278B2" w:rsidRPr="00E52213" w:rsidRDefault="00B64F95" w:rsidP="002278B2">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w:t>
      </w:r>
      <w:r w:rsidRPr="00E52213">
        <w:rPr>
          <w:rFonts w:ascii="Verdana" w:eastAsia="Arial Unicode MS" w:hAnsi="Verdana" w:cs="Arial"/>
          <w:sz w:val="20"/>
          <w:szCs w:val="20"/>
        </w:rPr>
        <w:t>s de registro e arquivamento deste Aditamento de acordo com os termos definidos na Escritura de Emissão.</w:t>
      </w:r>
    </w:p>
    <w:p w14:paraId="7978A812" w14:textId="77777777" w:rsidR="002278B2" w:rsidRPr="00E52213" w:rsidRDefault="00B64F95" w:rsidP="002278B2">
      <w:pPr>
        <w:pStyle w:val="PargrafodaLista"/>
        <w:spacing w:line="320" w:lineRule="exact"/>
        <w:rPr>
          <w:rFonts w:ascii="Verdana" w:hAnsi="Verdana"/>
          <w:sz w:val="20"/>
          <w:szCs w:val="20"/>
        </w:rPr>
      </w:pPr>
    </w:p>
    <w:p w14:paraId="24D4AF94" w14:textId="77777777" w:rsidR="002278B2" w:rsidRPr="00E52213" w:rsidRDefault="00B64F95" w:rsidP="002278B2">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2278B2" w:rsidRPr="00E52213" w:rsidRDefault="00B64F95" w:rsidP="002278B2">
      <w:pPr>
        <w:pStyle w:val="PargrafodaLista"/>
        <w:spacing w:line="320" w:lineRule="exact"/>
        <w:rPr>
          <w:rFonts w:ascii="Verdana" w:hAnsi="Verdana"/>
          <w:sz w:val="20"/>
          <w:szCs w:val="20"/>
        </w:rPr>
      </w:pPr>
    </w:p>
    <w:p w14:paraId="29859016" w14:textId="77777777" w:rsidR="002278B2" w:rsidRPr="00E52213" w:rsidRDefault="00B64F95" w:rsidP="002278B2">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w:t>
      </w:r>
      <w:r w:rsidRPr="00E52213">
        <w:rPr>
          <w:rFonts w:ascii="Verdana" w:eastAsia="Arial Unicode MS" w:hAnsi="Verdana" w:cs="Arial"/>
          <w:sz w:val="20"/>
          <w:szCs w:val="20"/>
        </w:rPr>
        <w:t xml:space="preserve">dirimir quaisquer dúvidas ou controvérsias oriundas deste Aditamento, com renúncia a qualquer outro, por mais privilegiado que seja. </w:t>
      </w:r>
    </w:p>
    <w:p w14:paraId="03F576E2" w14:textId="77777777" w:rsidR="002278B2" w:rsidRPr="00E52213" w:rsidRDefault="00B64F95" w:rsidP="002278B2">
      <w:pPr>
        <w:widowControl w:val="0"/>
        <w:spacing w:line="320" w:lineRule="exact"/>
        <w:ind w:left="709"/>
        <w:contextualSpacing/>
        <w:jc w:val="both"/>
        <w:rPr>
          <w:rFonts w:ascii="Verdana" w:hAnsi="Verdana"/>
          <w:sz w:val="20"/>
          <w:szCs w:val="20"/>
        </w:rPr>
      </w:pPr>
    </w:p>
    <w:p w14:paraId="7ADE7C3D" w14:textId="77777777" w:rsidR="002278B2" w:rsidRPr="00E52213" w:rsidRDefault="00B64F95" w:rsidP="002278B2">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14:paraId="44511C95" w14:textId="77777777" w:rsidR="002278B2" w:rsidRPr="00E52213" w:rsidRDefault="00B64F95" w:rsidP="002278B2">
      <w:pPr>
        <w:widowControl w:val="0"/>
        <w:spacing w:line="320" w:lineRule="exact"/>
        <w:ind w:left="720"/>
        <w:contextualSpacing/>
        <w:jc w:val="center"/>
        <w:rPr>
          <w:rFonts w:ascii="Verdana" w:eastAsia="Arial Unicode MS" w:hAnsi="Verdana" w:cs="Arial"/>
          <w:sz w:val="20"/>
          <w:szCs w:val="20"/>
        </w:rPr>
      </w:pPr>
    </w:p>
    <w:p w14:paraId="76C253AC" w14:textId="77777777" w:rsidR="002278B2" w:rsidRPr="00E52213" w:rsidRDefault="00B64F95" w:rsidP="002278B2">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2278B2" w:rsidRPr="00E52213" w:rsidRDefault="00B64F95" w:rsidP="002278B2">
      <w:pPr>
        <w:autoSpaceDE/>
        <w:autoSpaceDN/>
        <w:adjustRightInd/>
        <w:spacing w:line="320" w:lineRule="exact"/>
        <w:rPr>
          <w:rFonts w:ascii="Verdana" w:eastAsia="Arial Unicode MS" w:hAnsi="Verdana" w:cs="Arial"/>
          <w:sz w:val="20"/>
          <w:szCs w:val="20"/>
        </w:rPr>
      </w:pPr>
    </w:p>
    <w:p w14:paraId="59C689ED" w14:textId="77777777" w:rsidR="002278B2" w:rsidRPr="00E52213" w:rsidRDefault="00B64F95" w:rsidP="002278B2">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2278B2" w:rsidRPr="00E52213" w:rsidRDefault="00B64F95"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ALIANÇA GERAÇÃO DE </w:t>
      </w:r>
      <w:r w:rsidRPr="00E52213">
        <w:rPr>
          <w:rFonts w:ascii="Verdana" w:eastAsia="Arial Unicode MS" w:hAnsi="Verdana" w:cs="Arial"/>
          <w:b/>
          <w:bCs/>
          <w:sz w:val="20"/>
          <w:szCs w:val="20"/>
        </w:rPr>
        <w:t>ENERGIA S.A.</w:t>
      </w:r>
    </w:p>
    <w:p w14:paraId="71F8B2F3"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6CF60BDC"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3631F33B"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54CDF19" w14:textId="77777777" w:rsidR="002278B2" w:rsidRPr="00E52213" w:rsidRDefault="00B64F95"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6117928E"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605E2E92"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182D80D7"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24B47DDE" w14:textId="77777777" w:rsidR="002278B2" w:rsidRPr="00E52213" w:rsidRDefault="00B64F95" w:rsidP="002278B2">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3B4D653F" w14:textId="77777777" w:rsidR="002278B2" w:rsidRPr="00E52213" w:rsidRDefault="00B64F95" w:rsidP="002278B2">
      <w:pPr>
        <w:spacing w:line="320" w:lineRule="exact"/>
        <w:contextualSpacing/>
        <w:jc w:val="both"/>
        <w:rPr>
          <w:rFonts w:ascii="Verdana" w:eastAsia="Arial Unicode MS" w:hAnsi="Verdana" w:cs="Arial"/>
          <w:sz w:val="20"/>
          <w:szCs w:val="20"/>
        </w:rPr>
      </w:pPr>
    </w:p>
    <w:p w14:paraId="2331F330" w14:textId="77777777" w:rsidR="002278B2" w:rsidRPr="00E52213" w:rsidRDefault="00B64F95"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E4B2EFC" w14:textId="77777777" w:rsidR="002278B2" w:rsidRPr="00E52213" w:rsidRDefault="00B64F95" w:rsidP="00817178">
      <w:pPr>
        <w:tabs>
          <w:tab w:val="left" w:pos="2366"/>
        </w:tabs>
        <w:spacing w:line="340" w:lineRule="exact"/>
        <w:jc w:val="center"/>
        <w:rPr>
          <w:rFonts w:ascii="Verdana" w:hAnsi="Verdana"/>
          <w:b/>
          <w:sz w:val="20"/>
          <w:szCs w:val="20"/>
        </w:rPr>
      </w:pPr>
    </w:p>
    <w:sectPr w:rsidR="002278B2" w:rsidRPr="00E522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02BCD" w14:textId="77777777" w:rsidR="00000000" w:rsidRDefault="00B64F95">
      <w:r>
        <w:separator/>
      </w:r>
    </w:p>
  </w:endnote>
  <w:endnote w:type="continuationSeparator" w:id="0">
    <w:p w14:paraId="6D2AAF72" w14:textId="77777777" w:rsidR="00000000" w:rsidRDefault="00B6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730247"/>
      <w:docPartObj>
        <w:docPartGallery w:val="Page Numbers (Bottom of Page)"/>
        <w:docPartUnique/>
      </w:docPartObj>
    </w:sdtPr>
    <w:sdtEndPr>
      <w:rPr>
        <w:rFonts w:ascii="Verdana" w:hAnsi="Verdana"/>
        <w:sz w:val="20"/>
        <w:szCs w:val="20"/>
      </w:rPr>
    </w:sdtEndPr>
    <w:sdtContent>
      <w:p w14:paraId="560C302E" w14:textId="77777777" w:rsidR="00F00523" w:rsidRPr="00F00523" w:rsidRDefault="00B64F95">
        <w:pPr>
          <w:pStyle w:val="Rodap"/>
          <w:jc w:val="right"/>
          <w:rPr>
            <w:rFonts w:ascii="Verdana" w:hAnsi="Verdana"/>
            <w:sz w:val="20"/>
            <w:szCs w:val="20"/>
          </w:rPr>
        </w:pPr>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p>
    </w:sdtContent>
  </w:sdt>
  <w:p w14:paraId="2CA127CF" w14:textId="77777777" w:rsidR="003649AA" w:rsidRDefault="00B64F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5C61" w14:textId="77777777" w:rsidR="00000000" w:rsidRDefault="00B64F95">
      <w:r>
        <w:separator/>
      </w:r>
    </w:p>
  </w:footnote>
  <w:footnote w:type="continuationSeparator" w:id="0">
    <w:p w14:paraId="490ABF7C" w14:textId="77777777" w:rsidR="00000000" w:rsidRDefault="00B6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7756D" w14:textId="77777777" w:rsidR="003649AA" w:rsidRDefault="00B64F95" w:rsidP="00297021">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1"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2"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3"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4"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5"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6"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7"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8"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59"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0"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1"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2"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3"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5"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6"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7"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tentative="1">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69"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0"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1"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2"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3"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5"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6"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7"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8"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430BDC"/>
    <w:rsid w:val="008552C1"/>
    <w:rsid w:val="00867416"/>
    <w:rsid w:val="00984FB6"/>
    <w:rsid w:val="00B64F95"/>
    <w:rsid w:val="00BB43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lores.mobiliarios@b3.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 T E X T ! 5 4 4 5 9 1 7 1 . 3 < / d o c u m e n t i d >  
     < s e n d e r i d > P E O < / s e n d e r i d >  
     < s e n d e r e m a i l > P M I R A N D A @ M A C H A D O M E Y E R . C O M . B R < / s e n d e r e m a i l >  
     < l a s t m o d i f i e d > 2 0 2 1 - 0 7 - 0 9 T 1 9 : 2 5 : 0 0 . 0 0 0 0 0 0 0 - 0 3 : 0 0 < / l a s t m o d i f i e d >  
     < d a t a b a s e > T E X T < / d a t a b a s e >  
 < / p r o p e r t i e s > 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customXml/itemProps2.xml><?xml version="1.0" encoding="utf-8"?>
<ds:datastoreItem xmlns:ds="http://schemas.openxmlformats.org/officeDocument/2006/customXml" ds:itemID="{B978D26F-8762-4D27-BDC0-397A4FCF275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68</Pages>
  <Words>23522</Words>
  <Characters>127024</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5</cp:revision>
  <dcterms:created xsi:type="dcterms:W3CDTF">2021-07-13T13:47:00Z</dcterms:created>
  <dcterms:modified xsi:type="dcterms:W3CDTF">2021-07-13T17:42:00Z</dcterms:modified>
</cp:coreProperties>
</file>