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E317" w14:textId="77777777" w:rsidR="00A60B4D" w:rsidRPr="00E52213" w:rsidRDefault="00D92678" w:rsidP="00A60B4D">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61C838" w14:textId="77777777" w:rsidR="00A60B4D" w:rsidRPr="00E52213" w:rsidRDefault="00D92678" w:rsidP="00A60B4D">
      <w:pPr>
        <w:spacing w:line="320" w:lineRule="exact"/>
        <w:contextualSpacing/>
        <w:jc w:val="both"/>
        <w:rPr>
          <w:rFonts w:ascii="Verdana" w:hAnsi="Verdana" w:cs="Arial"/>
          <w:sz w:val="20"/>
          <w:szCs w:val="20"/>
        </w:rPr>
      </w:pPr>
    </w:p>
    <w:p w14:paraId="114ABE2D" w14:textId="77777777" w:rsidR="00A60B4D" w:rsidRPr="00E52213" w:rsidRDefault="00D92678" w:rsidP="00A60B4D">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7B6E6FCE" w14:textId="77777777" w:rsidR="00A60B4D" w:rsidRPr="00E52213" w:rsidRDefault="00D92678" w:rsidP="00A60B4D">
      <w:pPr>
        <w:pStyle w:val="Corpodetexto"/>
        <w:spacing w:line="320" w:lineRule="exact"/>
        <w:contextualSpacing/>
        <w:jc w:val="both"/>
        <w:rPr>
          <w:rFonts w:ascii="Verdana" w:hAnsi="Verdana" w:cs="Arial"/>
          <w:sz w:val="20"/>
          <w:szCs w:val="20"/>
        </w:rPr>
      </w:pPr>
    </w:p>
    <w:p w14:paraId="56C41929" w14:textId="77777777" w:rsidR="00A60B4D" w:rsidRPr="00E52213" w:rsidRDefault="00D92678" w:rsidP="00A60B4D">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w:t>
      </w:r>
      <w:r w:rsidRPr="00E52213">
        <w:rPr>
          <w:rFonts w:ascii="Verdana" w:hAnsi="Verdana" w:cs="Arial"/>
          <w:sz w:val="20"/>
          <w:szCs w:val="20"/>
        </w:rPr>
        <w:t>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w:t>
      </w:r>
      <w:r w:rsidRPr="00E52213">
        <w:rPr>
          <w:rFonts w:ascii="Verdana" w:hAnsi="Verdana" w:cs="Arial"/>
          <w:sz w:val="20"/>
          <w:szCs w:val="20"/>
        </w:rPr>
        <w:t>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3C062651" w14:textId="77777777" w:rsidR="00A60B4D" w:rsidRPr="00E52213" w:rsidRDefault="00D92678" w:rsidP="00A60B4D">
      <w:pPr>
        <w:spacing w:line="320" w:lineRule="exact"/>
        <w:contextualSpacing/>
        <w:jc w:val="both"/>
        <w:rPr>
          <w:rFonts w:ascii="Verdana" w:hAnsi="Verdana" w:cs="Arial"/>
          <w:b/>
          <w:sz w:val="20"/>
          <w:szCs w:val="20"/>
        </w:rPr>
      </w:pPr>
    </w:p>
    <w:p w14:paraId="52F8C4E5" w14:textId="77777777" w:rsidR="00A60B4D" w:rsidRPr="00E52213" w:rsidRDefault="00D92678" w:rsidP="00A60B4D">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 xml:space="preserve">empresária limitada, atuando através de sua filial, </w:t>
      </w:r>
      <w:r w:rsidRPr="00E52213">
        <w:rPr>
          <w:rFonts w:ascii="Verdana" w:hAnsi="Verdana"/>
          <w:sz w:val="20"/>
          <w:szCs w:val="20"/>
        </w:rPr>
        <w:t>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w:t>
      </w:r>
      <w:r w:rsidRPr="00E52213">
        <w:rPr>
          <w:rFonts w:ascii="Verdana" w:hAnsi="Verdana"/>
          <w:sz w:val="20"/>
        </w:rPr>
        <w:t>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2CA66C5F" w14:textId="77777777" w:rsidR="00A60B4D" w:rsidRPr="00E52213" w:rsidRDefault="00D92678" w:rsidP="00A60B4D">
      <w:pPr>
        <w:tabs>
          <w:tab w:val="left" w:pos="2366"/>
        </w:tabs>
        <w:spacing w:line="340" w:lineRule="exact"/>
        <w:jc w:val="center"/>
        <w:rPr>
          <w:rFonts w:ascii="Verdana" w:hAnsi="Verdana"/>
          <w:b/>
          <w:sz w:val="20"/>
          <w:szCs w:val="20"/>
        </w:rPr>
      </w:pPr>
    </w:p>
    <w:p w14:paraId="07983090" w14:textId="77777777" w:rsidR="00A60B4D" w:rsidRPr="00E52213" w:rsidRDefault="00D92678" w:rsidP="00A60B4D">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w:t>
      </w:r>
      <w:r w:rsidRPr="00E52213">
        <w:rPr>
          <w:rFonts w:ascii="Verdana" w:hAnsi="Verdana" w:cs="Arial"/>
          <w:sz w:val="20"/>
          <w:szCs w:val="20"/>
        </w:rPr>
        <w:t>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748BB2B1" w14:textId="77777777" w:rsidR="00A60B4D" w:rsidRPr="00E52213" w:rsidRDefault="00D92678" w:rsidP="00A60B4D">
      <w:pPr>
        <w:spacing w:line="320" w:lineRule="exact"/>
        <w:contextualSpacing/>
        <w:jc w:val="both"/>
        <w:rPr>
          <w:rFonts w:ascii="Verdana" w:hAnsi="Verdana"/>
          <w:sz w:val="20"/>
          <w:szCs w:val="20"/>
          <w:u w:val="single"/>
        </w:rPr>
      </w:pPr>
    </w:p>
    <w:p w14:paraId="2E531ADA" w14:textId="77777777" w:rsidR="00A60B4D" w:rsidRPr="00E52213" w:rsidRDefault="00D92678" w:rsidP="00A60B4D">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4539DC0F" w14:textId="77777777" w:rsidR="00A60B4D" w:rsidRPr="00E52213" w:rsidRDefault="00D92678" w:rsidP="00A60B4D">
      <w:pPr>
        <w:widowControl w:val="0"/>
        <w:spacing w:line="320" w:lineRule="exact"/>
        <w:contextualSpacing/>
        <w:jc w:val="both"/>
        <w:rPr>
          <w:rFonts w:ascii="Verdana" w:hAnsi="Verdana"/>
          <w:sz w:val="20"/>
          <w:szCs w:val="20"/>
        </w:rPr>
      </w:pPr>
    </w:p>
    <w:p w14:paraId="57BC147F" w14:textId="77777777" w:rsidR="00A60B4D" w:rsidRPr="00E52213" w:rsidRDefault="00D92678" w:rsidP="00A60B4D">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Pr>
          <w:rFonts w:ascii="Verdana" w:eastAsia="Arial Unicode MS" w:hAnsi="Verdana" w:cs="Arial"/>
          <w:sz w:val="20"/>
          <w:szCs w:val="20"/>
        </w:rPr>
        <w:t>04</w:t>
      </w:r>
      <w:r w:rsidRPr="0084095A">
        <w:rPr>
          <w:rFonts w:ascii="Verdana" w:eastAsia="Arial Unicode MS" w:hAnsi="Verdana" w:cs="Arial"/>
          <w:sz w:val="20"/>
          <w:szCs w:val="20"/>
        </w:rPr>
        <w:t xml:space="preserve"> de </w:t>
      </w:r>
      <w:r>
        <w:rPr>
          <w:rFonts w:ascii="Verdana" w:eastAsia="Arial Unicode MS" w:hAnsi="Verdana" w:cs="Arial"/>
          <w:sz w:val="20"/>
          <w:szCs w:val="20"/>
        </w:rPr>
        <w:t>agosto</w:t>
      </w:r>
      <w:r w:rsidRPr="0084095A">
        <w:rPr>
          <w:rFonts w:ascii="Verdana" w:eastAsia="Arial Unicode MS" w:hAnsi="Verdana" w:cs="Arial"/>
          <w:sz w:val="20"/>
          <w:szCs w:val="20"/>
        </w:rPr>
        <w:t xml:space="preserve"> de 2021</w:t>
      </w:r>
      <w:r w:rsidRPr="00E52213">
        <w:rPr>
          <w:rFonts w:ascii="Verdana" w:hAnsi="Verdana"/>
          <w:sz w:val="20"/>
          <w:szCs w:val="20"/>
        </w:rPr>
        <w:t xml:space="preserve"> o “</w:t>
      </w:r>
      <w:r w:rsidRPr="00395B93">
        <w:rPr>
          <w:rFonts w:ascii="Verdana" w:hAnsi="Verdana"/>
          <w:i/>
          <w:iCs/>
          <w:sz w:val="20"/>
          <w:szCs w:val="20"/>
        </w:rPr>
        <w:t xml:space="preserve">Instrumento Particular de Escritura da </w:t>
      </w:r>
      <w:r w:rsidRPr="00395B93">
        <w:rPr>
          <w:rFonts w:ascii="Verdana" w:hAnsi="Verdana" w:cs="Arial"/>
          <w:i/>
          <w:iCs/>
          <w:caps/>
          <w:sz w:val="20"/>
          <w:szCs w:val="20"/>
        </w:rPr>
        <w:t>4</w:t>
      </w:r>
      <w:r w:rsidRPr="00395B93">
        <w:rPr>
          <w:rFonts w:ascii="Verdana" w:hAnsi="Verdana" w:cs="Arial"/>
          <w:i/>
          <w:iCs/>
          <w:sz w:val="20"/>
          <w:szCs w:val="20"/>
        </w:rPr>
        <w:t>ª (Quarta</w:t>
      </w:r>
      <w:r w:rsidRPr="00395B93">
        <w:rPr>
          <w:rFonts w:ascii="Verdana" w:hAnsi="Verdana"/>
          <w:i/>
          <w:iCs/>
          <w:sz w:val="20"/>
          <w:szCs w:val="20"/>
        </w:rPr>
        <w:t xml:space="preserve">) Emissão de Debêntures Simples, Não Conversíveis em Ações, da Espécie Quirografária, em Série Única, para Distribuição Pública, com Esforços Restritos, </w:t>
      </w:r>
      <w:r w:rsidRPr="00395B93">
        <w:rPr>
          <w:rFonts w:ascii="Verdana" w:hAnsi="Verdana" w:cs="Arial"/>
          <w:i/>
          <w:iCs/>
          <w:sz w:val="20"/>
          <w:szCs w:val="20"/>
        </w:rPr>
        <w:t>da Aliança Geração de Energia S.A.</w:t>
      </w:r>
      <w:r w:rsidRPr="00E52213">
        <w:rPr>
          <w:rFonts w:ascii="Verdana" w:hAnsi="Verdana" w:cs="Arial"/>
          <w:sz w:val="20"/>
          <w:szCs w:val="20"/>
        </w:rPr>
        <w:t>”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emissão de 220.000 (duzent</w:t>
      </w:r>
      <w:r w:rsidRPr="0084095A">
        <w:rPr>
          <w:rFonts w:ascii="Verdana" w:hAnsi="Verdana" w:cs="Arial"/>
          <w:sz w:val="20"/>
          <w:szCs w:val="20"/>
        </w:rPr>
        <w:t>as e vinte 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4ª (quarta)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w:t>
      </w:r>
      <w:r w:rsidRPr="0084095A">
        <w:rPr>
          <w:rFonts w:ascii="Verdana" w:hAnsi="Verdana" w:cs="Arial"/>
          <w:sz w:val="20"/>
          <w:szCs w:val="20"/>
        </w:rPr>
        <w:t>fazendo o montante total de até R$ 220.000.000,00 (duzentos e vinte milhões de</w:t>
      </w:r>
      <w:r w:rsidRPr="0084095A">
        <w:rPr>
          <w:rFonts w:ascii="Verdana" w:hAnsi="Verdana" w:cs="Arial"/>
          <w:b/>
          <w:caps/>
          <w:sz w:val="20"/>
          <w:szCs w:val="20"/>
        </w:rPr>
        <w:t xml:space="preserve"> </w:t>
      </w:r>
      <w:r w:rsidRPr="0084095A">
        <w:rPr>
          <w:rFonts w:ascii="Verdana" w:hAnsi="Verdana" w:cs="Arial"/>
          <w:sz w:val="20"/>
          <w:szCs w:val="20"/>
        </w:rPr>
        <w:t>reais) na data de emissão, qual seja, 15 de agosto de 2021</w:t>
      </w:r>
      <w:r w:rsidRPr="00E52213">
        <w:rPr>
          <w:rFonts w:ascii="Verdana" w:hAnsi="Verdana" w:cs="Arial"/>
          <w:sz w:val="20"/>
          <w:szCs w:val="20"/>
        </w:rPr>
        <w:t xml:space="preserve">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respetivamente) conforme aprovado pelos acionistas da Emissora reunidos em assembleia geral</w:t>
      </w:r>
      <w:r w:rsidRPr="00E52213">
        <w:rPr>
          <w:rFonts w:ascii="Verdana" w:hAnsi="Verdana" w:cs="Arial"/>
          <w:sz w:val="20"/>
          <w:szCs w:val="20"/>
        </w:rPr>
        <w:t xml:space="preserve"> extraordinária de acionistas da Emissora realizada </w:t>
      </w:r>
      <w:r w:rsidRPr="0084095A">
        <w:rPr>
          <w:rFonts w:ascii="Verdana" w:hAnsi="Verdana" w:cs="Arial"/>
          <w:sz w:val="20"/>
          <w:szCs w:val="20"/>
        </w:rPr>
        <w:t xml:space="preserve">em </w:t>
      </w:r>
      <w:r>
        <w:rPr>
          <w:rFonts w:ascii="Verdana" w:eastAsia="Arial Unicode MS" w:hAnsi="Verdana" w:cs="Arial"/>
          <w:sz w:val="20"/>
          <w:szCs w:val="20"/>
        </w:rPr>
        <w:t>04</w:t>
      </w:r>
      <w:r w:rsidRPr="0084095A">
        <w:rPr>
          <w:rFonts w:ascii="Verdana" w:hAnsi="Verdana" w:cs="Arial"/>
          <w:sz w:val="20"/>
          <w:szCs w:val="20"/>
        </w:rPr>
        <w:t xml:space="preserve"> de </w:t>
      </w:r>
      <w:r>
        <w:rPr>
          <w:rFonts w:ascii="Verdana" w:eastAsia="Arial Unicode MS" w:hAnsi="Verdana" w:cs="Arial"/>
          <w:sz w:val="20"/>
          <w:szCs w:val="20"/>
        </w:rPr>
        <w:lastRenderedPageBreak/>
        <w:t>agosto</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14:paraId="656B3F4D" w14:textId="77777777" w:rsidR="00A60B4D" w:rsidRPr="00E52213" w:rsidRDefault="00D92678" w:rsidP="00A60B4D">
      <w:pPr>
        <w:widowControl w:val="0"/>
        <w:spacing w:line="320" w:lineRule="exact"/>
        <w:ind w:left="720"/>
        <w:contextualSpacing/>
        <w:jc w:val="both"/>
        <w:rPr>
          <w:rFonts w:ascii="Verdana" w:hAnsi="Verdana"/>
          <w:sz w:val="20"/>
          <w:szCs w:val="20"/>
        </w:rPr>
      </w:pPr>
    </w:p>
    <w:p w14:paraId="5E684DC7" w14:textId="77777777" w:rsidR="00A60B4D" w:rsidRPr="00E52213" w:rsidRDefault="00D92678" w:rsidP="00A60B4D">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w:t>
      </w:r>
      <w:r w:rsidRPr="00E52213">
        <w:rPr>
          <w:rFonts w:ascii="Verdana" w:hAnsi="Verdana" w:cs="Arial"/>
          <w:sz w:val="20"/>
          <w:szCs w:val="20"/>
        </w:rPr>
        <w:t>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w:t>
      </w:r>
      <w:r w:rsidRPr="00E52213">
        <w:rPr>
          <w:rFonts w:ascii="Verdana" w:hAnsi="Verdana" w:cs="Arial"/>
          <w:sz w:val="20"/>
          <w:szCs w:val="20"/>
        </w:rPr>
        <w:t>missão);</w:t>
      </w:r>
      <w:r w:rsidRPr="00E52213">
        <w:rPr>
          <w:rFonts w:ascii="Verdana" w:hAnsi="Verdana"/>
          <w:sz w:val="20"/>
          <w:szCs w:val="20"/>
        </w:rPr>
        <w:t xml:space="preserve"> </w:t>
      </w:r>
    </w:p>
    <w:p w14:paraId="627CBF35" w14:textId="77777777" w:rsidR="00A60B4D" w:rsidRPr="00E52213" w:rsidRDefault="00D92678" w:rsidP="00A60B4D">
      <w:pPr>
        <w:widowControl w:val="0"/>
        <w:spacing w:line="320" w:lineRule="exact"/>
        <w:contextualSpacing/>
        <w:jc w:val="both"/>
        <w:rPr>
          <w:rFonts w:ascii="Verdana" w:hAnsi="Verdana"/>
          <w:sz w:val="20"/>
          <w:szCs w:val="20"/>
          <w:u w:val="single"/>
        </w:rPr>
      </w:pPr>
    </w:p>
    <w:p w14:paraId="66C02E04" w14:textId="77777777" w:rsidR="00A60B4D" w:rsidRPr="00E52213" w:rsidRDefault="00D92678" w:rsidP="00A60B4D">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Emissão de Debêntures Simples, Não Conversíveis em Ações, da Es</w:t>
      </w:r>
      <w:r w:rsidRPr="00E52213">
        <w:rPr>
          <w:rFonts w:ascii="Verdana" w:hAnsi="Verdana"/>
          <w:i/>
          <w:sz w:val="20"/>
          <w:szCs w:val="20"/>
        </w:rPr>
        <w:t xml:space="preserve">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75B24084" w14:textId="77777777" w:rsidR="00A60B4D" w:rsidRPr="00E52213" w:rsidRDefault="00D92678" w:rsidP="00A60B4D">
      <w:pPr>
        <w:widowControl w:val="0"/>
        <w:spacing w:line="320" w:lineRule="exact"/>
        <w:contextualSpacing/>
        <w:jc w:val="both"/>
        <w:rPr>
          <w:rFonts w:ascii="Verdana" w:hAnsi="Verdana"/>
          <w:sz w:val="20"/>
          <w:szCs w:val="20"/>
          <w:u w:val="single"/>
        </w:rPr>
      </w:pPr>
    </w:p>
    <w:p w14:paraId="52620BD3" w14:textId="77777777" w:rsidR="00A60B4D" w:rsidRPr="00E52213" w:rsidRDefault="00D92678" w:rsidP="00A60B4D">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166C91DE" w14:textId="77777777" w:rsidR="00A60B4D" w:rsidRPr="00E52213" w:rsidRDefault="00D92678" w:rsidP="00A60B4D">
      <w:pPr>
        <w:keepNext/>
        <w:spacing w:line="320" w:lineRule="exact"/>
        <w:contextualSpacing/>
        <w:jc w:val="both"/>
        <w:rPr>
          <w:rFonts w:ascii="Verdana" w:hAnsi="Verdana"/>
          <w:sz w:val="20"/>
          <w:szCs w:val="20"/>
        </w:rPr>
      </w:pPr>
    </w:p>
    <w:p w14:paraId="5E24C0EC" w14:textId="77777777" w:rsidR="00A60B4D" w:rsidRDefault="00D92678" w:rsidP="00A60B4D">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Pr>
          <w:rFonts w:ascii="Verdana" w:hAnsi="Verdana"/>
          <w:sz w:val="20"/>
          <w:szCs w:val="20"/>
        </w:rPr>
        <w:t xml:space="preserve">3.6.2,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r>
        <w:rPr>
          <w:rFonts w:ascii="Verdana" w:hAnsi="Verdana"/>
          <w:sz w:val="20"/>
          <w:szCs w:val="20"/>
        </w:rPr>
        <w:t>:</w:t>
      </w:r>
    </w:p>
    <w:p w14:paraId="4309FE51" w14:textId="77777777" w:rsidR="004954CD" w:rsidRDefault="00D92678" w:rsidP="004954CD">
      <w:pPr>
        <w:keepNext/>
        <w:spacing w:line="320" w:lineRule="exact"/>
        <w:ind w:left="720"/>
        <w:contextualSpacing/>
        <w:jc w:val="both"/>
        <w:rPr>
          <w:rFonts w:ascii="Verdana" w:hAnsi="Verdana"/>
          <w:sz w:val="20"/>
          <w:szCs w:val="20"/>
        </w:rPr>
      </w:pPr>
    </w:p>
    <w:p w14:paraId="716E486F" w14:textId="77777777" w:rsidR="004954CD" w:rsidRPr="00395B93" w:rsidRDefault="00D92678" w:rsidP="00395B93">
      <w:pPr>
        <w:keepNext/>
        <w:spacing w:line="320" w:lineRule="exact"/>
        <w:ind w:left="720"/>
        <w:contextualSpacing/>
        <w:jc w:val="both"/>
        <w:rPr>
          <w:rFonts w:ascii="Verdana" w:hAnsi="Verdana"/>
          <w:i/>
          <w:iCs/>
          <w:sz w:val="20"/>
          <w:szCs w:val="20"/>
        </w:rPr>
      </w:pPr>
      <w:r w:rsidRPr="00395B93">
        <w:rPr>
          <w:rFonts w:ascii="Verdana" w:hAnsi="Verdana"/>
          <w:i/>
          <w:iCs/>
          <w:sz w:val="20"/>
          <w:szCs w:val="20"/>
        </w:rPr>
        <w:t>“3.6.2.</w:t>
      </w:r>
      <w:r w:rsidRPr="00395B93">
        <w:rPr>
          <w:rFonts w:ascii="Verdana" w:hAnsi="Verdana"/>
          <w:i/>
          <w:iCs/>
          <w:sz w:val="20"/>
          <w:szCs w:val="20"/>
        </w:rPr>
        <w:tab/>
        <w:t>Nos termos do Contrato de Distribuição, o Coordenador Líder organizou o procedimento de cole</w:t>
      </w:r>
      <w:r w:rsidRPr="00395B93">
        <w:rPr>
          <w:rFonts w:ascii="Verdana" w:hAnsi="Verdana"/>
          <w:i/>
          <w:iCs/>
          <w:sz w:val="20"/>
          <w:szCs w:val="20"/>
        </w:rPr>
        <w:t>ta de intenções de investimento, sem recebimento de reservas, sem lotes mínimos ou máximos, observado o disposto no artigo 3º da Instrução CVM 476, para verificação, junto aos Investidores Profissionais (conforme definido na Cláusula 3.6.4, item (a), abaix</w:t>
      </w:r>
      <w:r w:rsidRPr="00395B93">
        <w:rPr>
          <w:rFonts w:ascii="Verdana" w:hAnsi="Verdana"/>
          <w:i/>
          <w:iCs/>
          <w:sz w:val="20"/>
          <w:szCs w:val="20"/>
        </w:rPr>
        <w:t>o), da demanda pelas Debêntures em diferentes níveis de taxas de juros (“Procedimento de Bookbuilding”), de forma a definir os Juros Remuneratórios (conforme definido na Cláusula 4.2 abaixo) aplicáveis. O resultado do Procedimento de Bookbuilding foi ratif</w:t>
      </w:r>
      <w:r w:rsidRPr="00395B93">
        <w:rPr>
          <w:rFonts w:ascii="Verdana" w:hAnsi="Verdana"/>
          <w:i/>
          <w:iCs/>
          <w:sz w:val="20"/>
          <w:szCs w:val="20"/>
        </w:rPr>
        <w:t>icado por meio de aditamento a esta Escritura de Emissão, que deverá ser levado a registro perante a JUCEMG, conforme Cláusula 2.2.1 acima, estando desde já as Partes autorizadas e obrigadas a celebrar tal aditamento, nos termos do Anexo II, sem a necessid</w:t>
      </w:r>
      <w:r w:rsidRPr="00395B93">
        <w:rPr>
          <w:rFonts w:ascii="Verdana" w:hAnsi="Verdana"/>
          <w:i/>
          <w:iCs/>
          <w:sz w:val="20"/>
          <w:szCs w:val="20"/>
        </w:rPr>
        <w:t>ade de prévia aprovação societária da Emissora, e sem necessidade de prévia Assembleia Geral de Debenturistas (conforme definido na Cláusula 8.1.1, abaixo), tendo em vista que o limite dos Juros Remuneratórios já foi deliberado por meio da AGE da Emissora.</w:t>
      </w:r>
      <w:r w:rsidRPr="00395B93">
        <w:rPr>
          <w:rFonts w:ascii="Verdana" w:hAnsi="Verdana"/>
          <w:i/>
          <w:iCs/>
          <w:sz w:val="20"/>
          <w:szCs w:val="20"/>
        </w:rPr>
        <w:t>”</w:t>
      </w:r>
    </w:p>
    <w:p w14:paraId="2EDDB074" w14:textId="77777777" w:rsidR="00A60B4D" w:rsidRPr="00E52213" w:rsidRDefault="00D92678" w:rsidP="00A60B4D">
      <w:pPr>
        <w:widowControl w:val="0"/>
        <w:spacing w:line="320" w:lineRule="exact"/>
        <w:contextualSpacing/>
        <w:jc w:val="both"/>
        <w:rPr>
          <w:rFonts w:ascii="Verdana" w:hAnsi="Verdana"/>
          <w:sz w:val="20"/>
          <w:szCs w:val="20"/>
        </w:rPr>
      </w:pPr>
    </w:p>
    <w:p w14:paraId="09C71BCC" w14:textId="77777777" w:rsidR="00A60B4D" w:rsidRPr="0084095A" w:rsidRDefault="00D92678" w:rsidP="00A60B4D">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lastRenderedPageBreak/>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Pr>
          <w:rFonts w:ascii="Verdana" w:eastAsia="Arial Unicode MS" w:hAnsi="Verdana"/>
          <w:i/>
          <w:sz w:val="20"/>
          <w:szCs w:val="20"/>
        </w:rPr>
        <w:t>4,8968%</w:t>
      </w:r>
      <w:r w:rsidRPr="0084095A">
        <w:rPr>
          <w:rFonts w:ascii="Verdana" w:eastAsia="Arial Unicode MS" w:hAnsi="Verdana"/>
          <w:i/>
          <w:sz w:val="20"/>
          <w:szCs w:val="20"/>
        </w:rPr>
        <w:t xml:space="preserve"> (</w:t>
      </w:r>
      <w:r>
        <w:rPr>
          <w:rFonts w:ascii="Verdana" w:hAnsi="Verdana" w:cs="Arial"/>
          <w:bCs/>
          <w:sz w:val="20"/>
          <w:szCs w:val="20"/>
          <w:u w:val="single"/>
        </w:rPr>
        <w:t xml:space="preserve">quatro inteiros, oito mil novecentos e sessenta e oito décimos de milésimos por </w:t>
      </w:r>
      <w:r>
        <w:rPr>
          <w:rFonts w:ascii="Verdana" w:hAnsi="Verdana" w:cs="Arial"/>
          <w:bCs/>
          <w:sz w:val="20"/>
          <w:szCs w:val="20"/>
          <w:u w:val="single"/>
        </w:rPr>
        <w:t>cento</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w:t>
      </w:r>
      <w:r w:rsidRPr="00395B93">
        <w:rPr>
          <w:rStyle w:val="DeltaViewInsertion"/>
          <w:rFonts w:ascii="Verdana" w:hAnsi="Verdana" w:cs="Arial"/>
          <w:i/>
          <w:color w:val="auto"/>
          <w:sz w:val="20"/>
          <w:u w:val="single"/>
        </w:rPr>
        <w:t>Juros Remuneratórios</w:t>
      </w:r>
      <w:r w:rsidRPr="0084095A">
        <w:rPr>
          <w:rStyle w:val="DeltaViewInsertion"/>
          <w:rFonts w:ascii="Verdana" w:hAnsi="Verdana" w:cs="Arial"/>
          <w:i/>
          <w:color w:val="auto"/>
          <w:sz w:val="20"/>
          <w:u w:val="none"/>
        </w:rPr>
        <w:t>”).”</w:t>
      </w:r>
    </w:p>
    <w:p w14:paraId="368229CA" w14:textId="77777777" w:rsidR="00A60B4D" w:rsidRPr="0084095A" w:rsidRDefault="00D92678" w:rsidP="00A60B4D">
      <w:pPr>
        <w:spacing w:line="320" w:lineRule="exact"/>
        <w:ind w:left="709"/>
        <w:contextualSpacing/>
        <w:jc w:val="both"/>
        <w:rPr>
          <w:rStyle w:val="DeltaViewInsertion"/>
          <w:rFonts w:ascii="Verdana" w:hAnsi="Verdana"/>
          <w:i/>
          <w:color w:val="auto"/>
          <w:sz w:val="20"/>
          <w:u w:val="none"/>
        </w:rPr>
      </w:pPr>
    </w:p>
    <w:p w14:paraId="3A8A0B91" w14:textId="77777777" w:rsidR="00A60B4D" w:rsidRPr="0084095A" w:rsidRDefault="00D92678" w:rsidP="00A60B4D">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a partir da Data</w:t>
      </w:r>
      <w:r w:rsidRPr="0084095A">
        <w:rPr>
          <w:rStyle w:val="DeltaViewInsertion"/>
          <w:rFonts w:ascii="Verdana" w:hAnsi="Verdana" w:cs="Arial"/>
          <w:b w:val="0"/>
          <w:bCs w:val="0"/>
          <w:i/>
          <w:color w:val="auto"/>
          <w:sz w:val="20"/>
          <w:u w:val="none"/>
        </w:rPr>
        <w:t xml:space="preserve"> de Subscrição ou da Data de Pagamento dos Juros Remuneratórios (conforme abaixo definido) imediatamente anterior, conforme o caso, e pagos, conforme aplicável, ao final de cada Período de Capitalização (conforme abaixo definido), calculado em regime de ca</w:t>
      </w:r>
      <w:r w:rsidRPr="0084095A">
        <w:rPr>
          <w:rStyle w:val="DeltaViewInsertion"/>
          <w:rFonts w:ascii="Verdana" w:hAnsi="Verdana" w:cs="Arial"/>
          <w:b w:val="0"/>
          <w:bCs w:val="0"/>
          <w:i/>
          <w:color w:val="auto"/>
          <w:sz w:val="20"/>
          <w:u w:val="none"/>
        </w:rPr>
        <w:t xml:space="preserve">pitalização composta pro rata temporis por Dias Úteis de acordo com a fórmula abaixo: </w:t>
      </w:r>
    </w:p>
    <w:p w14:paraId="5CEA83B4" w14:textId="77777777" w:rsidR="00A60B4D" w:rsidRPr="0084095A" w:rsidRDefault="00D92678" w:rsidP="00A60B4D">
      <w:pPr>
        <w:spacing w:line="320" w:lineRule="exact"/>
        <w:contextualSpacing/>
        <w:rPr>
          <w:rFonts w:ascii="Verdana" w:hAnsi="Verdana"/>
          <w:i/>
          <w:sz w:val="20"/>
          <w:szCs w:val="20"/>
        </w:rPr>
      </w:pPr>
    </w:p>
    <w:p w14:paraId="2BCB7BEA" w14:textId="77777777" w:rsidR="00A60B4D" w:rsidRPr="0084095A" w:rsidRDefault="00D92678" w:rsidP="00A60B4D">
      <w:pPr>
        <w:spacing w:line="320" w:lineRule="exact"/>
        <w:contextualSpacing/>
        <w:rPr>
          <w:rFonts w:ascii="Verdana" w:hAnsi="Verdana"/>
          <w:i/>
          <w:sz w:val="20"/>
          <w:szCs w:val="20"/>
        </w:rPr>
      </w:pPr>
    </w:p>
    <w:p w14:paraId="385D8C96" w14:textId="77777777" w:rsidR="00A60B4D" w:rsidRPr="0084095A" w:rsidRDefault="00D92678" w:rsidP="00A60B4D">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77E72264" w14:textId="77777777" w:rsidR="00A60B4D" w:rsidRPr="0084095A" w:rsidRDefault="00D92678" w:rsidP="00A60B4D">
      <w:pPr>
        <w:spacing w:line="320" w:lineRule="exact"/>
        <w:contextualSpacing/>
        <w:rPr>
          <w:rFonts w:ascii="Verdana" w:hAnsi="Verdana"/>
          <w:i/>
          <w:sz w:val="20"/>
          <w:szCs w:val="20"/>
        </w:rPr>
      </w:pPr>
    </w:p>
    <w:p w14:paraId="791F569A"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24A50F3" w14:textId="77777777" w:rsidR="00A60B4D" w:rsidRPr="00E52213" w:rsidRDefault="00D92678" w:rsidP="00A60B4D">
      <w:pPr>
        <w:spacing w:line="320" w:lineRule="exact"/>
        <w:ind w:left="709"/>
        <w:contextualSpacing/>
        <w:jc w:val="both"/>
        <w:rPr>
          <w:rFonts w:ascii="Verdana" w:hAnsi="Verdana" w:cs="Arial"/>
          <w:i/>
          <w:sz w:val="20"/>
          <w:szCs w:val="20"/>
        </w:rPr>
      </w:pPr>
    </w:p>
    <w:p w14:paraId="38104F9F"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J = valor unitário dos Juros Remuneratórios devidos no final de cada Período de Capitalização, calculado com 8 (oito) casas </w:t>
      </w:r>
      <w:r w:rsidRPr="00E52213">
        <w:rPr>
          <w:rFonts w:ascii="Verdana" w:hAnsi="Verdana" w:cs="Arial"/>
          <w:i/>
          <w:sz w:val="20"/>
          <w:szCs w:val="20"/>
        </w:rPr>
        <w:t>decimais sem arredondamento;</w:t>
      </w:r>
    </w:p>
    <w:p w14:paraId="64CB5C54" w14:textId="77777777" w:rsidR="00A60B4D" w:rsidRPr="00E52213" w:rsidRDefault="00D92678" w:rsidP="00A60B4D">
      <w:pPr>
        <w:spacing w:line="320" w:lineRule="exact"/>
        <w:ind w:left="709"/>
        <w:contextualSpacing/>
        <w:jc w:val="both"/>
        <w:rPr>
          <w:rFonts w:ascii="Verdana" w:hAnsi="Verdana" w:cs="Arial"/>
          <w:i/>
          <w:sz w:val="20"/>
          <w:szCs w:val="20"/>
        </w:rPr>
      </w:pPr>
    </w:p>
    <w:p w14:paraId="68A1ECFD"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70D8406" w14:textId="77777777" w:rsidR="00A60B4D" w:rsidRPr="00E52213" w:rsidRDefault="00D92678" w:rsidP="00A60B4D">
      <w:pPr>
        <w:spacing w:line="320" w:lineRule="exact"/>
        <w:ind w:left="709"/>
        <w:contextualSpacing/>
        <w:jc w:val="both"/>
        <w:rPr>
          <w:rFonts w:ascii="Verdana" w:hAnsi="Verdana" w:cs="Arial"/>
          <w:i/>
          <w:sz w:val="20"/>
          <w:szCs w:val="20"/>
        </w:rPr>
      </w:pPr>
    </w:p>
    <w:p w14:paraId="4C8E930D"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14AC2E65" w14:textId="77777777" w:rsidR="00A60B4D" w:rsidRPr="00E52213" w:rsidRDefault="00D92678" w:rsidP="00A60B4D">
      <w:pPr>
        <w:spacing w:line="320" w:lineRule="exact"/>
        <w:ind w:left="709"/>
        <w:contextualSpacing/>
        <w:jc w:val="both"/>
        <w:rPr>
          <w:rFonts w:ascii="Verdana" w:hAnsi="Verdana" w:cs="Arial"/>
          <w:i/>
          <w:sz w:val="20"/>
          <w:szCs w:val="20"/>
        </w:rPr>
      </w:pPr>
    </w:p>
    <w:p w14:paraId="2C7C95E9" w14:textId="77777777" w:rsidR="00A60B4D" w:rsidRPr="00E52213" w:rsidRDefault="00D92678" w:rsidP="00A60B4D">
      <w:pPr>
        <w:contextualSpacing/>
        <w:jc w:val="center"/>
        <w:rPr>
          <w:rFonts w:ascii="Verdana" w:hAnsi="Verdana"/>
          <w:i/>
          <w:sz w:val="20"/>
          <w:szCs w:val="20"/>
        </w:rPr>
      </w:pPr>
      <m:oMathPara>
        <m:oMath>
          <m:r>
            <w:rPr>
              <w:rFonts w:ascii="Cambria Math" w:hAnsi="Cambria Math"/>
              <w:sz w:val="20"/>
              <w:szCs w:val="20"/>
            </w:rPr>
            <m:t>F</m:t>
          </m:r>
          <m:r>
            <w:rPr>
              <w:rFonts w:ascii="Cambria Math" w:hAnsi="Cambria Math"/>
              <w:sz w:val="20"/>
              <w:szCs w:val="20"/>
            </w:rPr>
            <m:t>a</m:t>
          </m:r>
          <m:r>
            <w:rPr>
              <w:rFonts w:ascii="Cambria Math" w:hAnsi="Cambria Math"/>
              <w:sz w:val="20"/>
              <w:szCs w:val="20"/>
            </w:rPr>
            <m:t>tor</m:t>
          </m:r>
          <m:r>
            <w:rPr>
              <w:rFonts w:ascii="Cambria Math" w:hAnsi="Cambria Math"/>
              <w:sz w:val="20"/>
              <w:szCs w:val="20"/>
            </w:rPr>
            <m:t xml:space="preserve"> </m:t>
          </m:r>
          <m:r>
            <w:rPr>
              <w:rFonts w:ascii="Cambria Math" w:hAnsi="Cambria Math"/>
              <w:sz w:val="20"/>
              <w:szCs w:val="20"/>
            </w:rPr>
            <m:t>Juros</m:t>
          </m:r>
          <m:r>
            <w:rPr>
              <w:rFonts w:ascii="Cambria Math" w:hAnsi="Cambria Math"/>
              <w:sz w:val="20"/>
              <w:szCs w:val="20"/>
            </w:rPr>
            <m:t xml:space="preserve">=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28FCE7B" w14:textId="77777777" w:rsidR="00A60B4D" w:rsidRPr="00E52213" w:rsidRDefault="00D92678" w:rsidP="00A60B4D">
      <w:pPr>
        <w:spacing w:line="320" w:lineRule="exact"/>
        <w:contextualSpacing/>
        <w:jc w:val="center"/>
        <w:rPr>
          <w:rFonts w:ascii="Verdana" w:hAnsi="Verdana"/>
          <w:i/>
          <w:sz w:val="20"/>
          <w:szCs w:val="20"/>
        </w:rPr>
      </w:pPr>
    </w:p>
    <w:p w14:paraId="21F11F6D"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3A4F4ACD" w14:textId="77777777" w:rsidR="00A60B4D" w:rsidRPr="00E52213" w:rsidRDefault="00D92678" w:rsidP="00A60B4D">
      <w:pPr>
        <w:spacing w:line="320" w:lineRule="exact"/>
        <w:ind w:left="709"/>
        <w:contextualSpacing/>
        <w:jc w:val="both"/>
        <w:rPr>
          <w:rFonts w:ascii="Verdana" w:hAnsi="Verdana" w:cs="Arial"/>
          <w:i/>
          <w:sz w:val="20"/>
          <w:szCs w:val="20"/>
        </w:rPr>
      </w:pPr>
    </w:p>
    <w:p w14:paraId="0EF568C7" w14:textId="26337784"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Pr>
          <w:rFonts w:ascii="Verdana" w:eastAsia="Arial Unicode MS" w:hAnsi="Verdana"/>
          <w:i/>
          <w:sz w:val="20"/>
          <w:szCs w:val="20"/>
        </w:rPr>
        <w:t>4,8968</w:t>
      </w:r>
      <w:del w:id="0" w:author="Carlos Bacha" w:date="2021-08-12T09:11:00Z">
        <w:r w:rsidDel="00D92678">
          <w:rPr>
            <w:rFonts w:ascii="Verdana" w:eastAsia="Arial Unicode MS" w:hAnsi="Verdana"/>
            <w:i/>
            <w:sz w:val="20"/>
            <w:szCs w:val="20"/>
          </w:rPr>
          <w:delText>%</w:delText>
        </w:r>
      </w:del>
      <w:r w:rsidRPr="0084095A">
        <w:rPr>
          <w:rFonts w:ascii="Verdana" w:eastAsia="Arial Unicode MS" w:hAnsi="Verdana"/>
          <w:i/>
          <w:sz w:val="20"/>
          <w:szCs w:val="20"/>
        </w:rPr>
        <w:t xml:space="preserve"> (</w:t>
      </w:r>
      <w:r>
        <w:rPr>
          <w:rFonts w:ascii="Verdana" w:hAnsi="Verdana" w:cs="Arial"/>
          <w:bCs/>
          <w:sz w:val="20"/>
          <w:szCs w:val="20"/>
          <w:u w:val="single"/>
        </w:rPr>
        <w:t>quatro inteiros, oito mil novecentos e sessenta e oito décimos de milésimos</w:t>
      </w:r>
      <w:del w:id="1" w:author="Carlos Bacha" w:date="2021-08-12T09:11:00Z">
        <w:r w:rsidDel="00D92678">
          <w:rPr>
            <w:rFonts w:ascii="Verdana" w:hAnsi="Verdana" w:cs="Arial"/>
            <w:bCs/>
            <w:sz w:val="20"/>
            <w:szCs w:val="20"/>
            <w:u w:val="single"/>
          </w:rPr>
          <w:delText xml:space="preserve"> por cento</w:delText>
        </w:r>
      </w:del>
      <w:r w:rsidRPr="0084095A">
        <w:rPr>
          <w:rFonts w:ascii="Verdana" w:eastAsia="Arial Unicode MS" w:hAnsi="Verdana"/>
          <w:i/>
          <w:sz w:val="20"/>
          <w:szCs w:val="20"/>
        </w:rPr>
        <w:t>)</w:t>
      </w:r>
      <w:r w:rsidRPr="0084095A">
        <w:rPr>
          <w:rFonts w:ascii="Verdana" w:hAnsi="Verdana" w:cs="Arial"/>
          <w:i/>
          <w:sz w:val="20"/>
          <w:szCs w:val="20"/>
        </w:rPr>
        <w:t>;</w:t>
      </w:r>
    </w:p>
    <w:p w14:paraId="77C146A6" w14:textId="77777777" w:rsidR="00A60B4D" w:rsidRPr="00E52213" w:rsidRDefault="00D92678" w:rsidP="00A60B4D">
      <w:pPr>
        <w:spacing w:line="320" w:lineRule="exact"/>
        <w:ind w:left="709"/>
        <w:contextualSpacing/>
        <w:jc w:val="both"/>
        <w:rPr>
          <w:rFonts w:ascii="Verdana" w:hAnsi="Verdana" w:cs="Arial"/>
          <w:i/>
          <w:sz w:val="20"/>
          <w:szCs w:val="20"/>
        </w:rPr>
      </w:pPr>
    </w:p>
    <w:p w14:paraId="4CC03C86"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w:t>
      </w:r>
      <w:r w:rsidRPr="00E52213">
        <w:rPr>
          <w:rFonts w:ascii="Verdana" w:hAnsi="Verdana" w:cs="Arial"/>
          <w:i/>
          <w:sz w:val="20"/>
          <w:szCs w:val="20"/>
        </w:rPr>
        <w:t>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05DEC204" w14:textId="77777777" w:rsidR="00A60B4D" w:rsidRPr="00E52213" w:rsidRDefault="00D92678" w:rsidP="00A60B4D">
      <w:pPr>
        <w:widowControl w:val="0"/>
        <w:spacing w:line="320" w:lineRule="exact"/>
        <w:ind w:left="720"/>
        <w:contextualSpacing/>
        <w:jc w:val="both"/>
        <w:rPr>
          <w:rFonts w:ascii="Verdana" w:hAnsi="Verdana"/>
          <w:sz w:val="20"/>
          <w:szCs w:val="20"/>
        </w:rPr>
      </w:pPr>
    </w:p>
    <w:p w14:paraId="4DC5C50E" w14:textId="77777777" w:rsidR="00A60B4D" w:rsidRPr="004954CD" w:rsidRDefault="00D92678" w:rsidP="00395B93">
      <w:pPr>
        <w:keepNext/>
        <w:numPr>
          <w:ilvl w:val="1"/>
          <w:numId w:val="2"/>
        </w:numPr>
        <w:spacing w:line="320" w:lineRule="exact"/>
        <w:contextualSpacing/>
        <w:jc w:val="both"/>
        <w:rPr>
          <w:rFonts w:ascii="Verdana" w:hAnsi="Verdana"/>
          <w:sz w:val="20"/>
          <w:szCs w:val="20"/>
        </w:rPr>
      </w:pPr>
      <w:r>
        <w:rPr>
          <w:rFonts w:ascii="Verdana" w:hAnsi="Verdana"/>
          <w:sz w:val="20"/>
          <w:szCs w:val="20"/>
        </w:rPr>
        <w:lastRenderedPageBreak/>
        <w:t>Em razão da celebração do presente Aditamento e das alterações promovidas no item anterior, excluir a Cláusula 4.2.2.4.</w:t>
      </w:r>
    </w:p>
    <w:p w14:paraId="37258D5E" w14:textId="77777777" w:rsidR="00A60B4D" w:rsidRPr="00E52213" w:rsidRDefault="00D92678" w:rsidP="00A60B4D">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r>
      <w:r w:rsidRPr="00E52213">
        <w:rPr>
          <w:rFonts w:ascii="Verdana" w:hAnsi="Verdana" w:cs="Arial"/>
          <w:b/>
          <w:sz w:val="20"/>
          <w:szCs w:val="20"/>
        </w:rPr>
        <w:t>DISPOSIÇÕES GERAIS</w:t>
      </w:r>
    </w:p>
    <w:p w14:paraId="36AD1C7A" w14:textId="77777777" w:rsidR="00A60B4D" w:rsidRPr="00E52213" w:rsidRDefault="00D92678" w:rsidP="00A60B4D">
      <w:pPr>
        <w:keepNext/>
        <w:spacing w:line="320" w:lineRule="exact"/>
        <w:ind w:left="720"/>
        <w:contextualSpacing/>
        <w:jc w:val="both"/>
        <w:rPr>
          <w:rFonts w:ascii="Verdana" w:hAnsi="Verdana"/>
          <w:sz w:val="20"/>
          <w:szCs w:val="20"/>
        </w:rPr>
      </w:pPr>
    </w:p>
    <w:p w14:paraId="2A2A392E" w14:textId="77777777" w:rsidR="00A60B4D" w:rsidRPr="00E52213" w:rsidRDefault="00D92678" w:rsidP="00A60B4D">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14:paraId="30E070C7" w14:textId="77777777" w:rsidR="00A60B4D" w:rsidRPr="00E52213" w:rsidRDefault="00D92678" w:rsidP="00A60B4D">
      <w:pPr>
        <w:widowControl w:val="0"/>
        <w:spacing w:line="320" w:lineRule="exact"/>
        <w:ind w:left="720"/>
        <w:contextualSpacing/>
        <w:jc w:val="both"/>
        <w:rPr>
          <w:rFonts w:ascii="Verdana" w:hAnsi="Verdana"/>
          <w:sz w:val="20"/>
          <w:szCs w:val="20"/>
        </w:rPr>
      </w:pPr>
    </w:p>
    <w:p w14:paraId="2D535EAE" w14:textId="77777777" w:rsidR="00A60B4D" w:rsidRPr="00E52213" w:rsidRDefault="00D92678" w:rsidP="00A60B4D">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w:t>
      </w:r>
      <w:r w:rsidRPr="00E52213">
        <w:rPr>
          <w:rFonts w:ascii="Verdana" w:hAnsi="Verdana"/>
          <w:sz w:val="20"/>
          <w:szCs w:val="20"/>
        </w:rPr>
        <w:t>issão que não tenham sido expressamente alterados pelo presente Aditamento são neste ato ratificados e permanecem em pleno vigor e efeito. Dessa forma, a Escritura de Emissão consolidada passa a vigorar conforme disposto no Anexo A.</w:t>
      </w:r>
    </w:p>
    <w:p w14:paraId="726411A0" w14:textId="77777777" w:rsidR="00A60B4D" w:rsidRPr="00E52213" w:rsidRDefault="00D92678" w:rsidP="00A60B4D">
      <w:pPr>
        <w:widowControl w:val="0"/>
        <w:spacing w:line="320" w:lineRule="exact"/>
        <w:ind w:left="720"/>
        <w:contextualSpacing/>
        <w:jc w:val="both"/>
        <w:rPr>
          <w:rFonts w:ascii="Verdana" w:hAnsi="Verdana"/>
          <w:sz w:val="20"/>
          <w:szCs w:val="20"/>
        </w:rPr>
      </w:pPr>
    </w:p>
    <w:p w14:paraId="04050DDB" w14:textId="77777777" w:rsidR="00A60B4D" w:rsidRPr="00E52213" w:rsidRDefault="00D92678" w:rsidP="00A60B4D">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A Emissora declar</w:t>
      </w:r>
      <w:r w:rsidRPr="00E52213">
        <w:rPr>
          <w:rFonts w:ascii="Verdana" w:eastAsia="Arial Unicode MS" w:hAnsi="Verdana" w:cs="Arial"/>
          <w:sz w:val="20"/>
          <w:szCs w:val="20"/>
        </w:rPr>
        <w:t xml:space="preserve">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50F13F3C" w14:textId="77777777" w:rsidR="00A60B4D" w:rsidRPr="00E52213" w:rsidRDefault="00D92678" w:rsidP="00A60B4D">
      <w:pPr>
        <w:pStyle w:val="PargrafodaLista"/>
        <w:spacing w:line="320" w:lineRule="exact"/>
        <w:rPr>
          <w:rFonts w:ascii="Verdana" w:hAnsi="Verdana"/>
          <w:sz w:val="20"/>
          <w:szCs w:val="20"/>
        </w:rPr>
      </w:pPr>
    </w:p>
    <w:p w14:paraId="5213AEDF" w14:textId="77777777" w:rsidR="00A60B4D" w:rsidRPr="00E52213" w:rsidRDefault="00D92678" w:rsidP="00A60B4D">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w:t>
      </w:r>
      <w:r w:rsidRPr="00E52213">
        <w:rPr>
          <w:rFonts w:ascii="Verdana" w:hAnsi="Verdana" w:cs="Arial"/>
          <w:sz w:val="20"/>
          <w:szCs w:val="20"/>
        </w:rPr>
        <w:t>tigo 62, parágrafo 3º, da Lei das Sociedades por Ações, no prazo de até 15 (quinze) Dias Úteis contados da data de assinatura deste documento. A Emissora entregará ao Agente Fiduciário 1 (uma) via original deste Aditamento devidamente arquivado na JUCEMG e</w:t>
      </w:r>
      <w:r w:rsidRPr="00E52213">
        <w:rPr>
          <w:rFonts w:ascii="Verdana" w:hAnsi="Verdana" w:cs="Arial"/>
          <w:sz w:val="20"/>
          <w:szCs w:val="20"/>
        </w:rPr>
        <w:t>m até 5 (cinco) Dias Úteis após o respectivo arquivamento.</w:t>
      </w:r>
    </w:p>
    <w:p w14:paraId="58288531" w14:textId="77777777" w:rsidR="00A60B4D" w:rsidRPr="00E52213" w:rsidRDefault="00D92678" w:rsidP="00A60B4D">
      <w:pPr>
        <w:pStyle w:val="PargrafodaLista"/>
        <w:spacing w:line="320" w:lineRule="exact"/>
        <w:rPr>
          <w:rFonts w:ascii="Verdana" w:eastAsia="Arial Unicode MS" w:hAnsi="Verdana"/>
          <w:sz w:val="20"/>
          <w:szCs w:val="20"/>
        </w:rPr>
      </w:pPr>
    </w:p>
    <w:p w14:paraId="258A7D06" w14:textId="77777777" w:rsidR="00A60B4D" w:rsidRPr="00E52213" w:rsidRDefault="00D92678" w:rsidP="00A60B4D">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julgamento, comprometendo-se as</w:t>
      </w:r>
      <w:r w:rsidRPr="00E52213">
        <w:rPr>
          <w:rFonts w:ascii="Verdana" w:eastAsia="Arial Unicode MS" w:hAnsi="Verdana" w:cs="Arial"/>
          <w:sz w:val="20"/>
          <w:szCs w:val="20"/>
        </w:rPr>
        <w:t xml:space="preserve"> Partes, em boa fé, a substituir a disposição </w:t>
      </w:r>
      <w:r w:rsidRPr="00E52213">
        <w:rPr>
          <w:rFonts w:ascii="Verdana" w:eastAsia="Arial Unicode MS" w:hAnsi="Verdana" w:cs="Arial"/>
          <w:sz w:val="20"/>
          <w:szCs w:val="20"/>
        </w:rPr>
        <w:tab/>
        <w:t>afetada por outra que, na medida do possível, produza o mesmo efeito.</w:t>
      </w:r>
    </w:p>
    <w:p w14:paraId="4CEB08F3" w14:textId="77777777" w:rsidR="00A60B4D" w:rsidRPr="00E52213" w:rsidRDefault="00D92678" w:rsidP="00A60B4D">
      <w:pPr>
        <w:pStyle w:val="PargrafodaLista"/>
        <w:spacing w:line="320" w:lineRule="exact"/>
        <w:rPr>
          <w:rFonts w:ascii="Verdana" w:hAnsi="Verdana"/>
          <w:sz w:val="20"/>
          <w:szCs w:val="20"/>
        </w:rPr>
      </w:pPr>
    </w:p>
    <w:p w14:paraId="6FC32DD6" w14:textId="77777777" w:rsidR="00A60B4D" w:rsidRPr="00E52213" w:rsidRDefault="00D92678" w:rsidP="00A60B4D">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 xml:space="preserve">Este Aditamento constitui título executivo extrajudicial, nos termos dos incisos I e III do artigo 784 do Código de Processo </w:t>
      </w:r>
      <w:r w:rsidRPr="00E52213">
        <w:rPr>
          <w:rFonts w:ascii="Verdana" w:eastAsia="Arial Unicode MS" w:hAnsi="Verdana" w:cs="Arial"/>
          <w:sz w:val="20"/>
          <w:szCs w:val="20"/>
        </w:rPr>
        <w:t>Civil, reconhecendo as Partes desde já que, independentemente de quaisquer outras medidas cabíveis, as obrigações assumidas nos termos deste Aditamento estão sujeitas à execução específica, submetendo-se às disposições dos artigos 497, 806 e 814 e seguinte</w:t>
      </w:r>
      <w:r w:rsidRPr="00E52213">
        <w:rPr>
          <w:rFonts w:ascii="Verdana" w:eastAsia="Arial Unicode MS" w:hAnsi="Verdana" w:cs="Arial"/>
          <w:sz w:val="20"/>
          <w:szCs w:val="20"/>
        </w:rPr>
        <w:t>s do Código de Processo Civil.</w:t>
      </w:r>
    </w:p>
    <w:p w14:paraId="2DC26999" w14:textId="77777777" w:rsidR="00A60B4D" w:rsidRPr="00E52213" w:rsidRDefault="00D92678" w:rsidP="00A60B4D">
      <w:pPr>
        <w:pStyle w:val="PargrafodaLista"/>
        <w:spacing w:line="320" w:lineRule="exact"/>
        <w:rPr>
          <w:rFonts w:ascii="Verdana" w:hAnsi="Verdana"/>
          <w:sz w:val="20"/>
          <w:szCs w:val="20"/>
        </w:rPr>
      </w:pPr>
    </w:p>
    <w:p w14:paraId="1659D9FE" w14:textId="77777777" w:rsidR="00A60B4D" w:rsidRPr="00E52213" w:rsidRDefault="00D92678" w:rsidP="00A60B4D">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100C9CB9" w14:textId="77777777" w:rsidR="00A60B4D" w:rsidRPr="00E52213" w:rsidRDefault="00D92678" w:rsidP="00A60B4D">
      <w:pPr>
        <w:pStyle w:val="PargrafodaLista"/>
        <w:spacing w:line="320" w:lineRule="exact"/>
        <w:rPr>
          <w:rFonts w:ascii="Verdana" w:hAnsi="Verdana"/>
          <w:sz w:val="20"/>
          <w:szCs w:val="20"/>
        </w:rPr>
      </w:pPr>
    </w:p>
    <w:p w14:paraId="4EE52891" w14:textId="77777777" w:rsidR="00A60B4D" w:rsidRPr="00E52213" w:rsidRDefault="00D92678" w:rsidP="00A60B4D">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 xml:space="preserve">Este Aditamento é regido pelas Leis da República Federativa do </w:t>
      </w:r>
      <w:r w:rsidRPr="00E52213">
        <w:rPr>
          <w:rFonts w:ascii="Verdana" w:eastAsia="Arial Unicode MS" w:hAnsi="Verdana" w:cs="Arial"/>
          <w:sz w:val="20"/>
          <w:szCs w:val="20"/>
        </w:rPr>
        <w:t>Brasil.</w:t>
      </w:r>
    </w:p>
    <w:p w14:paraId="485227D4" w14:textId="77777777" w:rsidR="00A60B4D" w:rsidRPr="00E52213" w:rsidRDefault="00D92678" w:rsidP="00A60B4D">
      <w:pPr>
        <w:pStyle w:val="PargrafodaLista"/>
        <w:spacing w:line="320" w:lineRule="exact"/>
        <w:rPr>
          <w:rFonts w:ascii="Verdana" w:hAnsi="Verdana"/>
          <w:sz w:val="20"/>
          <w:szCs w:val="20"/>
        </w:rPr>
      </w:pPr>
    </w:p>
    <w:p w14:paraId="12CED21A" w14:textId="77777777" w:rsidR="00A60B4D" w:rsidRPr="00E52213" w:rsidRDefault="00D92678" w:rsidP="00A60B4D">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w:t>
      </w:r>
      <w:r w:rsidRPr="00E52213">
        <w:rPr>
          <w:rFonts w:ascii="Verdana" w:eastAsia="Arial Unicode MS" w:hAnsi="Verdana" w:cs="Arial"/>
          <w:sz w:val="20"/>
          <w:szCs w:val="20"/>
        </w:rPr>
        <w:lastRenderedPageBreak/>
        <w:t xml:space="preserve">quaisquer dúvidas ou controvérsias oriundas deste Aditamento, com renúncia a qualquer outro, por mais privilegiado que seja. </w:t>
      </w:r>
    </w:p>
    <w:p w14:paraId="235EDA02" w14:textId="77777777" w:rsidR="00A60B4D" w:rsidRPr="00E52213" w:rsidRDefault="00D92678" w:rsidP="00A60B4D">
      <w:pPr>
        <w:widowControl w:val="0"/>
        <w:spacing w:line="320" w:lineRule="exact"/>
        <w:ind w:left="709"/>
        <w:contextualSpacing/>
        <w:jc w:val="both"/>
        <w:rPr>
          <w:rFonts w:ascii="Verdana" w:hAnsi="Verdana"/>
          <w:sz w:val="20"/>
          <w:szCs w:val="20"/>
        </w:rPr>
      </w:pPr>
    </w:p>
    <w:p w14:paraId="08DE38CD" w14:textId="77777777" w:rsidR="00A60B4D" w:rsidRPr="00E52213" w:rsidRDefault="00D92678" w:rsidP="00A60B4D">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w:t>
      </w:r>
      <w:r w:rsidRPr="006527FE">
        <w:rPr>
          <w:rFonts w:ascii="Verdana" w:eastAsia="Arial Unicode MS" w:hAnsi="Verdana" w:cs="Arial"/>
          <w:sz w:val="20"/>
          <w:szCs w:val="20"/>
        </w:rPr>
        <w:t xml:space="preserve">Horizonte, </w:t>
      </w:r>
      <w:r>
        <w:rPr>
          <w:rFonts w:ascii="Verdana" w:eastAsia="Arial Unicode MS" w:hAnsi="Verdana" w:cs="Arial"/>
          <w:sz w:val="20"/>
          <w:szCs w:val="20"/>
        </w:rPr>
        <w:t>12</w:t>
      </w:r>
      <w:r w:rsidRPr="006527FE">
        <w:rPr>
          <w:rFonts w:ascii="Verdana" w:eastAsia="Arial Unicode MS" w:hAnsi="Verdana" w:cs="Arial"/>
          <w:sz w:val="20"/>
          <w:szCs w:val="20"/>
        </w:rPr>
        <w:t xml:space="preserve"> de </w:t>
      </w:r>
      <w:r>
        <w:rPr>
          <w:rFonts w:ascii="Verdana" w:eastAsia="Arial Unicode MS" w:hAnsi="Verdana" w:cs="Arial"/>
          <w:sz w:val="20"/>
          <w:szCs w:val="20"/>
        </w:rPr>
        <w:t>agosto</w:t>
      </w:r>
      <w:r w:rsidRPr="006527FE">
        <w:rPr>
          <w:rFonts w:ascii="Verdana" w:eastAsia="Arial Unicode MS" w:hAnsi="Verdana" w:cs="Arial"/>
          <w:sz w:val="20"/>
          <w:szCs w:val="20"/>
        </w:rPr>
        <w:t xml:space="preserve"> de</w:t>
      </w:r>
      <w:r w:rsidRPr="00E52213">
        <w:rPr>
          <w:rFonts w:ascii="Verdana" w:eastAsia="Arial Unicode MS" w:hAnsi="Verdana" w:cs="Arial"/>
          <w:sz w:val="20"/>
          <w:szCs w:val="20"/>
        </w:rPr>
        <w:t xml:space="preserve"> 2021.</w:t>
      </w:r>
    </w:p>
    <w:p w14:paraId="5035BB2E" w14:textId="77777777" w:rsidR="00A60B4D" w:rsidRPr="00E52213" w:rsidRDefault="00D92678" w:rsidP="00A60B4D">
      <w:pPr>
        <w:widowControl w:val="0"/>
        <w:spacing w:line="320" w:lineRule="exact"/>
        <w:ind w:left="720"/>
        <w:contextualSpacing/>
        <w:jc w:val="center"/>
        <w:rPr>
          <w:rFonts w:ascii="Verdana" w:eastAsia="Arial Unicode MS" w:hAnsi="Verdana" w:cs="Arial"/>
          <w:sz w:val="20"/>
          <w:szCs w:val="20"/>
        </w:rPr>
      </w:pPr>
    </w:p>
    <w:p w14:paraId="385AC215" w14:textId="77777777" w:rsidR="00A60B4D" w:rsidRPr="00E52213" w:rsidRDefault="00D92678" w:rsidP="00A60B4D">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0CD46876" w14:textId="77777777" w:rsidR="00A60B4D" w:rsidRPr="00E52213" w:rsidRDefault="00D92678" w:rsidP="00A60B4D">
      <w:pPr>
        <w:autoSpaceDE/>
        <w:autoSpaceDN/>
        <w:adjustRightInd/>
        <w:spacing w:line="320" w:lineRule="exact"/>
        <w:rPr>
          <w:rFonts w:ascii="Verdana" w:eastAsia="Arial Unicode MS" w:hAnsi="Verdana" w:cs="Arial"/>
          <w:sz w:val="20"/>
          <w:szCs w:val="20"/>
        </w:rPr>
      </w:pPr>
    </w:p>
    <w:p w14:paraId="4BB83F9F" w14:textId="77777777" w:rsidR="00A60B4D" w:rsidRPr="00E52213" w:rsidRDefault="00D92678" w:rsidP="00A60B4D">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766D9EE9" w14:textId="77777777" w:rsidR="00A60B4D" w:rsidRPr="006527FE" w:rsidRDefault="00D92678" w:rsidP="00A60B4D">
      <w:pPr>
        <w:spacing w:line="320" w:lineRule="exact"/>
        <w:contextualSpacing/>
        <w:jc w:val="both"/>
        <w:rPr>
          <w:rFonts w:ascii="Verdana" w:eastAsia="Arial Unicode MS" w:hAnsi="Verdana" w:cs="Arial"/>
          <w:b/>
          <w:bCs/>
          <w:sz w:val="20"/>
          <w:szCs w:val="20"/>
        </w:rPr>
      </w:pPr>
      <w:r w:rsidRPr="006527FE">
        <w:rPr>
          <w:rFonts w:ascii="Verdana" w:eastAsia="Arial Unicode MS" w:hAnsi="Verdana" w:cs="Arial"/>
          <w:b/>
          <w:bCs/>
          <w:sz w:val="20"/>
          <w:szCs w:val="20"/>
        </w:rPr>
        <w:lastRenderedPageBreak/>
        <w:t>ALIANÇA GERAÇÃO DE ENERGIA S.A.</w:t>
      </w:r>
    </w:p>
    <w:p w14:paraId="66763CEA" w14:textId="77777777" w:rsidR="00A60B4D" w:rsidRPr="003210FA" w:rsidRDefault="00D92678" w:rsidP="00A60B4D">
      <w:pPr>
        <w:spacing w:line="320" w:lineRule="exact"/>
        <w:contextualSpacing/>
        <w:jc w:val="both"/>
        <w:rPr>
          <w:rFonts w:ascii="Verdana" w:eastAsia="Arial Unicode MS" w:hAnsi="Verdana" w:cs="Arial"/>
          <w:sz w:val="20"/>
          <w:szCs w:val="20"/>
        </w:rPr>
      </w:pPr>
    </w:p>
    <w:p w14:paraId="610BC8FA" w14:textId="77777777" w:rsidR="00A60B4D" w:rsidRPr="006527FE"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assinam digitalmente pela Aliança Geração de Energia S.A os Srs. </w:t>
      </w:r>
      <w:r w:rsidRPr="006527FE">
        <w:rPr>
          <w:rFonts w:ascii="Verdana" w:eastAsia="Arial Unicode MS" w:hAnsi="Verdana" w:cs="Arial"/>
          <w:sz w:val="20"/>
          <w:szCs w:val="20"/>
        </w:rPr>
        <w:t>Wander Luiz de Oliveira e Paulo de Tarso de Alexandria Cruz.</w:t>
      </w:r>
    </w:p>
    <w:p w14:paraId="1C2A1536" w14:textId="77777777" w:rsidR="00A60B4D" w:rsidRPr="003210FA"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ab/>
      </w:r>
    </w:p>
    <w:p w14:paraId="157C6BCC" w14:textId="77777777" w:rsidR="00A60B4D" w:rsidRPr="003210FA" w:rsidRDefault="00D92678" w:rsidP="00A60B4D">
      <w:pPr>
        <w:spacing w:line="320" w:lineRule="exact"/>
        <w:contextualSpacing/>
        <w:jc w:val="both"/>
        <w:rPr>
          <w:rFonts w:ascii="Verdana" w:eastAsia="Arial Unicode MS" w:hAnsi="Verdana" w:cs="Arial"/>
          <w:b/>
          <w:bCs/>
          <w:sz w:val="20"/>
          <w:szCs w:val="20"/>
        </w:rPr>
      </w:pPr>
      <w:r w:rsidRPr="003210FA">
        <w:rPr>
          <w:rFonts w:ascii="Verdana" w:eastAsia="Arial Unicode MS" w:hAnsi="Verdana" w:cs="Arial"/>
          <w:b/>
          <w:bCs/>
          <w:sz w:val="20"/>
          <w:szCs w:val="20"/>
        </w:rPr>
        <w:t xml:space="preserve">SIMPLIFIC PAVARINI DISTRIBUIDORA DE TÍTULOS E VALORES MOBILIÁRIOS LTDA. </w:t>
      </w:r>
    </w:p>
    <w:p w14:paraId="614026E8" w14:textId="77777777" w:rsidR="00A60B4D" w:rsidRPr="003210FA" w:rsidRDefault="00D92678" w:rsidP="00A60B4D">
      <w:pPr>
        <w:spacing w:line="320" w:lineRule="exact"/>
        <w:contextualSpacing/>
        <w:jc w:val="both"/>
        <w:rPr>
          <w:rFonts w:ascii="Verdana" w:eastAsia="Arial Unicode MS" w:hAnsi="Verdana" w:cs="Arial"/>
          <w:sz w:val="20"/>
          <w:szCs w:val="20"/>
        </w:rPr>
      </w:pPr>
    </w:p>
    <w:p w14:paraId="75217C27" w14:textId="77777777" w:rsidR="00A60B4D" w:rsidRPr="006527FE"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 digitalmente pela Simplific Pavarini Distribuidora de Títulos e Valores Mobiliários Ltda. o Sr. </w:t>
      </w:r>
      <w:r w:rsidRPr="006527FE">
        <w:rPr>
          <w:rFonts w:ascii="Verdana" w:eastAsia="Arial Unicode MS" w:hAnsi="Verdana" w:cs="Arial"/>
          <w:sz w:val="20"/>
          <w:szCs w:val="20"/>
        </w:rPr>
        <w:t>Carlos Alberto Bacha.</w:t>
      </w:r>
    </w:p>
    <w:p w14:paraId="20A4D743" w14:textId="77777777" w:rsidR="00A60B4D" w:rsidRPr="003210FA" w:rsidRDefault="00D92678" w:rsidP="00A60B4D">
      <w:pPr>
        <w:spacing w:line="320" w:lineRule="exact"/>
        <w:contextualSpacing/>
        <w:jc w:val="both"/>
        <w:rPr>
          <w:rFonts w:ascii="Verdana" w:eastAsia="Arial Unicode MS" w:hAnsi="Verdana" w:cs="Arial"/>
          <w:sz w:val="20"/>
          <w:szCs w:val="20"/>
        </w:rPr>
      </w:pPr>
    </w:p>
    <w:p w14:paraId="6EE2D8D0" w14:textId="77777777" w:rsidR="00A60B4D" w:rsidRPr="003210FA" w:rsidRDefault="00D92678" w:rsidP="00A60B4D">
      <w:pPr>
        <w:spacing w:line="320" w:lineRule="exact"/>
        <w:contextualSpacing/>
        <w:jc w:val="both"/>
        <w:rPr>
          <w:rFonts w:ascii="Verdana" w:eastAsia="Arial Unicode MS" w:hAnsi="Verdana" w:cs="Arial"/>
          <w:b/>
          <w:bCs/>
          <w:caps/>
          <w:sz w:val="20"/>
          <w:szCs w:val="20"/>
        </w:rPr>
      </w:pPr>
      <w:r w:rsidRPr="003210FA">
        <w:rPr>
          <w:rFonts w:ascii="Verdana" w:eastAsia="Arial Unicode MS" w:hAnsi="Verdana" w:cs="Arial"/>
          <w:b/>
          <w:bCs/>
          <w:caps/>
          <w:sz w:val="20"/>
          <w:szCs w:val="20"/>
        </w:rPr>
        <w:t>Testemunhas:</w:t>
      </w:r>
    </w:p>
    <w:p w14:paraId="0FA49B9A" w14:textId="77777777" w:rsidR="00A60B4D" w:rsidRPr="003210FA" w:rsidRDefault="00D92678" w:rsidP="00A60B4D">
      <w:pPr>
        <w:spacing w:line="320" w:lineRule="exact"/>
        <w:contextualSpacing/>
        <w:jc w:val="both"/>
        <w:rPr>
          <w:rFonts w:ascii="Verdana" w:eastAsia="Arial Unicode MS" w:hAnsi="Verdana" w:cs="Arial"/>
          <w:sz w:val="20"/>
          <w:szCs w:val="20"/>
        </w:rPr>
      </w:pPr>
    </w:p>
    <w:p w14:paraId="38F2161F" w14:textId="77777777" w:rsidR="00A60B4D" w:rsidRPr="00E52213"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Neste ato assinam digitalmente c</w:t>
      </w:r>
      <w:r w:rsidRPr="003210FA">
        <w:rPr>
          <w:rFonts w:ascii="Verdana" w:eastAsia="Arial Unicode MS" w:hAnsi="Verdana" w:cs="Arial"/>
          <w:sz w:val="20"/>
          <w:szCs w:val="20"/>
        </w:rPr>
        <w:t xml:space="preserve">omo testemunhas os Srs. </w:t>
      </w:r>
      <w:r w:rsidRPr="006527FE">
        <w:rPr>
          <w:rFonts w:ascii="Verdana" w:eastAsia="Arial Unicode MS" w:hAnsi="Verdana" w:cs="Arial"/>
          <w:sz w:val="20"/>
          <w:szCs w:val="20"/>
        </w:rPr>
        <w:t>Henrique Silva Schuffner e Natália Xavier Alencar.</w:t>
      </w:r>
    </w:p>
    <w:p w14:paraId="3A477F6D" w14:textId="77777777" w:rsidR="00A60B4D" w:rsidRDefault="00D92678">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14:paraId="63F03C1B" w14:textId="77777777" w:rsidR="000F06C4" w:rsidRPr="00395B93" w:rsidRDefault="00D92678" w:rsidP="00395B93">
      <w:pPr>
        <w:spacing w:line="320" w:lineRule="exact"/>
        <w:contextualSpacing/>
        <w:jc w:val="both"/>
        <w:rPr>
          <w:rFonts w:ascii="Verdana" w:hAnsi="Verdana" w:cs="Arial"/>
          <w:b/>
          <w:caps/>
          <w:sz w:val="20"/>
          <w:szCs w:val="20"/>
          <w:u w:val="single"/>
        </w:rPr>
      </w:pPr>
      <w:r w:rsidRPr="00395B93">
        <w:rPr>
          <w:rFonts w:ascii="Verdana" w:hAnsi="Verdana" w:cs="Arial"/>
          <w:b/>
          <w:caps/>
          <w:sz w:val="20"/>
          <w:szCs w:val="20"/>
          <w:u w:val="single"/>
        </w:rPr>
        <w:lastRenderedPageBreak/>
        <w:t>Anexo A</w:t>
      </w:r>
      <w:r>
        <w:rPr>
          <w:rFonts w:ascii="Verdana" w:hAnsi="Verdana" w:cs="Arial"/>
          <w:b/>
          <w:sz w:val="20"/>
          <w:szCs w:val="20"/>
          <w:u w:val="single"/>
        </w:rPr>
        <w:t xml:space="preserve"> AO </w:t>
      </w: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r>
        <w:rPr>
          <w:rFonts w:ascii="Verdana" w:hAnsi="Verdana" w:cs="Arial"/>
          <w:b/>
          <w:sz w:val="20"/>
          <w:szCs w:val="20"/>
          <w:u w:val="single"/>
        </w:rPr>
        <w:t xml:space="preserve">– </w:t>
      </w:r>
      <w:r w:rsidRPr="00395B93">
        <w:rPr>
          <w:rFonts w:ascii="Verdana" w:hAnsi="Verdana" w:cs="Arial"/>
          <w:b/>
          <w:caps/>
          <w:sz w:val="20"/>
          <w:szCs w:val="20"/>
          <w:u w:val="single"/>
        </w:rPr>
        <w:t>Consolidação da Escritura de Emissão</w:t>
      </w:r>
    </w:p>
    <w:p w14:paraId="123ECAE7" w14:textId="77777777" w:rsidR="00F45562" w:rsidRDefault="00D92678" w:rsidP="000F06C4">
      <w:pPr>
        <w:spacing w:line="340" w:lineRule="exact"/>
        <w:jc w:val="center"/>
        <w:rPr>
          <w:rFonts w:ascii="Verdana" w:hAnsi="Verdana" w:cs="Arial"/>
          <w:b/>
          <w:sz w:val="20"/>
          <w:szCs w:val="20"/>
          <w:u w:val="single"/>
        </w:rPr>
      </w:pPr>
    </w:p>
    <w:p w14:paraId="0DFAB366" w14:textId="77777777" w:rsidR="00F45562" w:rsidRPr="00E52213" w:rsidRDefault="00D92678" w:rsidP="000F06C4">
      <w:pPr>
        <w:spacing w:line="340" w:lineRule="exact"/>
        <w:jc w:val="center"/>
        <w:rPr>
          <w:rFonts w:ascii="Verdana" w:hAnsi="Verdana" w:cs="Arial"/>
          <w:b/>
          <w:sz w:val="20"/>
          <w:szCs w:val="20"/>
          <w:u w:val="single"/>
        </w:rPr>
      </w:pPr>
    </w:p>
    <w:p w14:paraId="65C0FB5C" w14:textId="77777777" w:rsidR="000F06C4" w:rsidRPr="00E52213" w:rsidRDefault="00D92678"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Instrumento Particular de E</w:t>
      </w:r>
      <w:r w:rsidRPr="00E52213">
        <w:rPr>
          <w:rFonts w:ascii="Verdana" w:hAnsi="Verdana" w:cs="Arial"/>
          <w:b/>
          <w:caps/>
          <w:sz w:val="20"/>
          <w:szCs w:val="20"/>
        </w:rPr>
        <w:t xml:space="preserv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3777F82D" w14:textId="77777777" w:rsidR="000F06C4" w:rsidRPr="00E52213" w:rsidRDefault="00D92678" w:rsidP="000F06C4">
      <w:pPr>
        <w:spacing w:line="320" w:lineRule="exact"/>
        <w:contextualSpacing/>
        <w:jc w:val="both"/>
        <w:rPr>
          <w:rFonts w:ascii="Verdana" w:hAnsi="Verdana" w:cs="Arial"/>
          <w:sz w:val="20"/>
          <w:szCs w:val="20"/>
        </w:rPr>
      </w:pPr>
    </w:p>
    <w:p w14:paraId="1078A493" w14:textId="77777777" w:rsidR="000F06C4" w:rsidRPr="00E52213" w:rsidRDefault="00D92678" w:rsidP="000F06C4">
      <w:pPr>
        <w:spacing w:line="320" w:lineRule="exact"/>
        <w:contextualSpacing/>
        <w:jc w:val="both"/>
        <w:rPr>
          <w:rFonts w:ascii="Verdana" w:hAnsi="Verdana" w:cs="Arial"/>
          <w:sz w:val="20"/>
          <w:szCs w:val="20"/>
        </w:rPr>
      </w:pPr>
      <w:bookmarkStart w:id="2" w:name="_DV_M28"/>
      <w:bookmarkEnd w:id="2"/>
      <w:r w:rsidRPr="00E52213">
        <w:rPr>
          <w:rFonts w:ascii="Verdana" w:hAnsi="Verdana" w:cs="Arial"/>
          <w:sz w:val="20"/>
          <w:szCs w:val="20"/>
        </w:rPr>
        <w:t xml:space="preserve">Pelo presente instrumento, </w:t>
      </w:r>
    </w:p>
    <w:p w14:paraId="7F4E6727" w14:textId="77777777" w:rsidR="000F06C4" w:rsidRPr="00E52213" w:rsidRDefault="00D92678" w:rsidP="000F06C4">
      <w:pPr>
        <w:spacing w:line="320" w:lineRule="exact"/>
        <w:contextualSpacing/>
        <w:jc w:val="both"/>
        <w:rPr>
          <w:rFonts w:ascii="Verdana" w:hAnsi="Verdana" w:cs="Arial"/>
          <w:sz w:val="20"/>
          <w:szCs w:val="20"/>
        </w:rPr>
      </w:pPr>
    </w:p>
    <w:p w14:paraId="7DD83581" w14:textId="77777777" w:rsidR="000F06C4" w:rsidRPr="00E52213" w:rsidRDefault="00D92678" w:rsidP="000F06C4">
      <w:pPr>
        <w:spacing w:line="320" w:lineRule="exact"/>
        <w:contextualSpacing/>
        <w:jc w:val="both"/>
        <w:rPr>
          <w:rFonts w:ascii="Verdana" w:hAnsi="Verdana" w:cs="Arial"/>
          <w:sz w:val="20"/>
          <w:szCs w:val="20"/>
        </w:rPr>
      </w:pPr>
      <w:bookmarkStart w:id="3" w:name="_DV_M29"/>
      <w:bookmarkEnd w:id="3"/>
      <w:r w:rsidRPr="00E52213">
        <w:rPr>
          <w:rFonts w:ascii="Verdana" w:hAnsi="Verdana" w:cs="Arial"/>
          <w:b/>
          <w:sz w:val="20"/>
          <w:szCs w:val="20"/>
        </w:rPr>
        <w:t>ALIANÇA GERAÇÃO</w:t>
      </w:r>
      <w:r w:rsidRPr="00E52213">
        <w:rPr>
          <w:rFonts w:ascii="Verdana" w:hAnsi="Verdana" w:cs="Arial"/>
          <w:b/>
          <w:sz w:val="20"/>
          <w:szCs w:val="20"/>
        </w:rPr>
        <w:t xml:space="preserve">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xml:space="preserve">”), com sede na Cidade de Belo Horizonte, Estado de Minas Gerais, na Rua Matias Cardoso, n.º 169, 9° andar, inscrita no Cadastro </w:t>
      </w:r>
      <w:r w:rsidRPr="00E52213">
        <w:rPr>
          <w:rFonts w:ascii="Verdana" w:hAnsi="Verdana" w:cs="Arial"/>
          <w:sz w:val="20"/>
          <w:szCs w:val="20"/>
        </w:rPr>
        <w:t>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w:t>
      </w:r>
      <w:r w:rsidRPr="00E52213">
        <w:rPr>
          <w:rFonts w:ascii="Verdana" w:hAnsi="Verdana" w:cs="Tahoma"/>
          <w:sz w:val="20"/>
          <w:szCs w:val="20"/>
        </w:rPr>
        <w:t>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6A899D42" w14:textId="77777777" w:rsidR="000F06C4" w:rsidRPr="00E52213" w:rsidRDefault="00D92678" w:rsidP="000F06C4">
      <w:pPr>
        <w:spacing w:line="320" w:lineRule="exact"/>
        <w:contextualSpacing/>
        <w:jc w:val="both"/>
        <w:rPr>
          <w:rFonts w:ascii="Verdana" w:hAnsi="Verdana" w:cs="Arial"/>
          <w:b/>
          <w:sz w:val="20"/>
          <w:szCs w:val="20"/>
        </w:rPr>
      </w:pPr>
      <w:bookmarkStart w:id="4" w:name="_DV_M30"/>
      <w:bookmarkEnd w:id="4"/>
    </w:p>
    <w:p w14:paraId="3C62CF82" w14:textId="77777777" w:rsidR="000F06C4" w:rsidRPr="00E52213" w:rsidRDefault="00D92678"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xml:space="preserve">, sociedade empresária </w:t>
      </w:r>
      <w:r w:rsidRPr="00E52213">
        <w:rPr>
          <w:rFonts w:ascii="Verdana" w:hAnsi="Verdana" w:cs="Arial"/>
          <w:bCs/>
          <w:sz w:val="20"/>
          <w:szCs w:val="20"/>
        </w:rPr>
        <w:t>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w:t>
      </w:r>
      <w:r w:rsidRPr="00E52213">
        <w:rPr>
          <w:rFonts w:ascii="Verdana" w:hAnsi="Verdana" w:cs="Arial"/>
          <w:sz w:val="20"/>
          <w:szCs w:val="20"/>
        </w:rPr>
        <w:t>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35BF8299" w14:textId="77777777" w:rsidR="000F06C4" w:rsidRPr="00E52213" w:rsidRDefault="00D92678" w:rsidP="000F06C4">
      <w:pPr>
        <w:tabs>
          <w:tab w:val="left" w:pos="5310"/>
        </w:tabs>
        <w:spacing w:line="320" w:lineRule="exact"/>
        <w:contextualSpacing/>
        <w:jc w:val="both"/>
        <w:rPr>
          <w:rFonts w:ascii="Verdana" w:hAnsi="Verdana" w:cs="Arial"/>
          <w:b/>
          <w:sz w:val="20"/>
          <w:szCs w:val="20"/>
        </w:rPr>
      </w:pPr>
    </w:p>
    <w:p w14:paraId="0F01EF4B" w14:textId="77777777" w:rsidR="000F06C4" w:rsidRPr="00E52213" w:rsidRDefault="00D92678" w:rsidP="000F06C4">
      <w:pPr>
        <w:spacing w:line="320" w:lineRule="exact"/>
        <w:contextualSpacing/>
        <w:jc w:val="both"/>
        <w:rPr>
          <w:rFonts w:ascii="Verdana" w:hAnsi="Verdana" w:cs="Arial"/>
          <w:sz w:val="20"/>
          <w:szCs w:val="20"/>
        </w:rPr>
      </w:pPr>
      <w:bookmarkStart w:id="5" w:name="_DV_M31"/>
      <w:bookmarkStart w:id="6" w:name="_DV_M32"/>
      <w:bookmarkStart w:id="7" w:name="_DV_M33"/>
      <w:bookmarkStart w:id="8" w:name="_DV_M35"/>
      <w:bookmarkEnd w:id="5"/>
      <w:bookmarkEnd w:id="6"/>
      <w:bookmarkEnd w:id="7"/>
      <w:bookmarkEnd w:id="8"/>
      <w:r w:rsidRPr="00E52213">
        <w:rPr>
          <w:rFonts w:ascii="Verdana" w:hAnsi="Verdana" w:cs="Arial"/>
          <w:sz w:val="20"/>
          <w:szCs w:val="20"/>
        </w:rPr>
        <w:t>sendo a Emissora e o Agen</w:t>
      </w:r>
      <w:r w:rsidRPr="00E52213">
        <w:rPr>
          <w:rFonts w:ascii="Verdana" w:hAnsi="Verdana" w:cs="Arial"/>
          <w:sz w:val="20"/>
          <w:szCs w:val="20"/>
        </w:rPr>
        <w:t>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5845BD34" w14:textId="77777777" w:rsidR="000F06C4" w:rsidRPr="00E52213" w:rsidRDefault="00D92678" w:rsidP="000F06C4">
      <w:pPr>
        <w:spacing w:line="320" w:lineRule="exact"/>
        <w:ind w:left="566" w:hanging="283"/>
        <w:jc w:val="both"/>
        <w:rPr>
          <w:rFonts w:ascii="Verdana" w:hAnsi="Verdana"/>
          <w:sz w:val="20"/>
          <w:szCs w:val="20"/>
        </w:rPr>
      </w:pPr>
    </w:p>
    <w:p w14:paraId="06784D22" w14:textId="77777777" w:rsidR="000F06C4" w:rsidRPr="00E52213" w:rsidRDefault="00D92678" w:rsidP="000F06C4">
      <w:pPr>
        <w:spacing w:line="320" w:lineRule="exact"/>
        <w:contextualSpacing/>
        <w:jc w:val="both"/>
        <w:rPr>
          <w:rFonts w:ascii="Verdana" w:hAnsi="Verdana"/>
          <w:sz w:val="20"/>
          <w:szCs w:val="20"/>
        </w:rPr>
      </w:pPr>
      <w:bookmarkStart w:id="9" w:name="_DV_M36"/>
      <w:bookmarkEnd w:id="9"/>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Emissão de Debêntures Simples, Não Conversíveis em Ações, da Espécie Quirografária, em Série Única, para Distribuição Pública, com Esforços Rest</w:t>
      </w:r>
      <w:r w:rsidRPr="00E52213">
        <w:rPr>
          <w:rFonts w:ascii="Verdana" w:hAnsi="Verdana"/>
          <w:sz w:val="20"/>
          <w:szCs w:val="20"/>
        </w:rPr>
        <w:t xml:space="preserve">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5033D1A4" w14:textId="77777777" w:rsidR="000F06C4" w:rsidRPr="00E52213" w:rsidRDefault="00D92678" w:rsidP="000F06C4">
      <w:pPr>
        <w:spacing w:line="320" w:lineRule="exact"/>
        <w:contextualSpacing/>
        <w:jc w:val="both"/>
        <w:rPr>
          <w:rFonts w:ascii="Verdana" w:hAnsi="Verdana" w:cs="Arial"/>
          <w:sz w:val="20"/>
          <w:szCs w:val="20"/>
        </w:rPr>
      </w:pPr>
    </w:p>
    <w:p w14:paraId="6EFE5492" w14:textId="77777777" w:rsidR="000F06C4" w:rsidRPr="00E52213" w:rsidRDefault="00D92678" w:rsidP="000F06C4">
      <w:pPr>
        <w:spacing w:line="320" w:lineRule="exact"/>
        <w:contextualSpacing/>
        <w:jc w:val="both"/>
        <w:rPr>
          <w:rFonts w:ascii="Verdana" w:hAnsi="Verdana" w:cs="Arial"/>
          <w:sz w:val="20"/>
          <w:szCs w:val="20"/>
        </w:rPr>
      </w:pPr>
      <w:bookmarkStart w:id="10" w:name="_DV_M37"/>
      <w:bookmarkEnd w:id="10"/>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qualquer dia que não seja sábado, domingo ou feriado declarado nacion</w:t>
      </w:r>
      <w:r w:rsidRPr="00E52213">
        <w:rPr>
          <w:rFonts w:ascii="Verdana" w:hAnsi="Verdana" w:cs="Arial"/>
          <w:sz w:val="20"/>
          <w:szCs w:val="20"/>
        </w:rPr>
        <w:t xml:space="preserve">al. </w:t>
      </w:r>
    </w:p>
    <w:p w14:paraId="2DFF56A2" w14:textId="77777777" w:rsidR="000F06C4" w:rsidRPr="00E52213" w:rsidRDefault="00D92678" w:rsidP="000F06C4">
      <w:pPr>
        <w:spacing w:line="320" w:lineRule="exact"/>
        <w:contextualSpacing/>
        <w:jc w:val="both"/>
        <w:rPr>
          <w:rFonts w:ascii="Verdana" w:hAnsi="Verdana" w:cs="Arial"/>
          <w:sz w:val="20"/>
          <w:szCs w:val="20"/>
        </w:rPr>
      </w:pPr>
    </w:p>
    <w:p w14:paraId="37AB466A"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11" w:name="_DV_M38"/>
      <w:bookmarkStart w:id="12" w:name="_Toc499990313"/>
      <w:bookmarkStart w:id="13" w:name="_Toc280370534"/>
      <w:bookmarkStart w:id="14" w:name="_Toc349040590"/>
      <w:bookmarkStart w:id="15" w:name="_Toc351469175"/>
      <w:bookmarkStart w:id="16" w:name="_Toc352767477"/>
      <w:bookmarkStart w:id="17" w:name="_Toc355626564"/>
      <w:bookmarkEnd w:id="11"/>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2"/>
      <w:bookmarkEnd w:id="13"/>
      <w:bookmarkEnd w:id="14"/>
      <w:bookmarkEnd w:id="15"/>
      <w:bookmarkEnd w:id="16"/>
      <w:bookmarkEnd w:id="17"/>
    </w:p>
    <w:p w14:paraId="40B927E0" w14:textId="77777777" w:rsidR="000F06C4" w:rsidRPr="00E52213" w:rsidRDefault="00D92678" w:rsidP="000F06C4">
      <w:pPr>
        <w:keepNext/>
        <w:keepLines/>
        <w:spacing w:line="320" w:lineRule="exact"/>
        <w:contextualSpacing/>
        <w:rPr>
          <w:rFonts w:ascii="Verdana" w:hAnsi="Verdana" w:cs="Arial"/>
          <w:sz w:val="20"/>
          <w:szCs w:val="20"/>
        </w:rPr>
      </w:pPr>
    </w:p>
    <w:p w14:paraId="1A3B8E46" w14:textId="77777777" w:rsidR="000F06C4" w:rsidRPr="00E52213" w:rsidRDefault="00D92678" w:rsidP="000F06C4">
      <w:pPr>
        <w:keepNext/>
        <w:keepLines/>
        <w:numPr>
          <w:ilvl w:val="1"/>
          <w:numId w:val="13"/>
        </w:numPr>
        <w:spacing w:line="320" w:lineRule="exact"/>
        <w:ind w:left="709" w:hanging="709"/>
        <w:contextualSpacing/>
        <w:jc w:val="both"/>
        <w:rPr>
          <w:rFonts w:ascii="Verdana" w:hAnsi="Verdana" w:cs="Arial"/>
          <w:b/>
          <w:sz w:val="20"/>
          <w:szCs w:val="20"/>
        </w:rPr>
      </w:pPr>
      <w:bookmarkStart w:id="18" w:name="_DV_M39"/>
      <w:bookmarkEnd w:id="18"/>
      <w:r w:rsidRPr="00E52213">
        <w:rPr>
          <w:rFonts w:ascii="Verdana" w:hAnsi="Verdana" w:cs="Arial"/>
          <w:b/>
          <w:sz w:val="20"/>
          <w:szCs w:val="20"/>
        </w:rPr>
        <w:t>Autorização da Emissão</w:t>
      </w:r>
    </w:p>
    <w:p w14:paraId="79CDDB5C" w14:textId="77777777" w:rsidR="000F06C4" w:rsidRPr="00E52213" w:rsidRDefault="00D92678" w:rsidP="000F06C4">
      <w:pPr>
        <w:keepNext/>
        <w:keepLines/>
        <w:spacing w:line="320" w:lineRule="exact"/>
        <w:ind w:left="709"/>
        <w:contextualSpacing/>
        <w:jc w:val="both"/>
        <w:rPr>
          <w:rFonts w:ascii="Verdana" w:hAnsi="Verdana"/>
          <w:b/>
          <w:sz w:val="20"/>
          <w:szCs w:val="20"/>
        </w:rPr>
      </w:pPr>
    </w:p>
    <w:p w14:paraId="696540A5" w14:textId="77777777" w:rsidR="000F06C4" w:rsidRPr="00E52213" w:rsidRDefault="00D92678" w:rsidP="000F06C4">
      <w:pPr>
        <w:numPr>
          <w:ilvl w:val="2"/>
          <w:numId w:val="13"/>
        </w:numPr>
        <w:spacing w:line="320" w:lineRule="exact"/>
        <w:contextualSpacing/>
        <w:jc w:val="both"/>
        <w:rPr>
          <w:rFonts w:ascii="Verdana" w:hAnsi="Verdana"/>
          <w:sz w:val="20"/>
          <w:szCs w:val="20"/>
        </w:rPr>
      </w:pPr>
      <w:bookmarkStart w:id="19" w:name="_DV_M40"/>
      <w:bookmarkEnd w:id="19"/>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20" w:name="_DV_M41"/>
      <w:bookmarkStart w:id="21" w:name="_DV_M42"/>
      <w:bookmarkEnd w:id="20"/>
      <w:bookmarkEnd w:id="21"/>
      <w:r>
        <w:rPr>
          <w:rFonts w:ascii="Verdana" w:hAnsi="Verdana" w:cs="Tahoma"/>
          <w:sz w:val="20"/>
          <w:szCs w:val="20"/>
        </w:rPr>
        <w:t>04</w:t>
      </w:r>
      <w:r w:rsidRPr="00E52213">
        <w:rPr>
          <w:rFonts w:ascii="Verdana" w:hAnsi="Verdana" w:cs="Arial"/>
          <w:bCs/>
          <w:sz w:val="20"/>
          <w:szCs w:val="20"/>
        </w:rPr>
        <w:t xml:space="preserve"> </w:t>
      </w:r>
      <w:r w:rsidRPr="00E52213">
        <w:rPr>
          <w:rFonts w:ascii="Verdana" w:hAnsi="Verdana" w:cs="Arial"/>
          <w:bCs/>
          <w:sz w:val="20"/>
          <w:szCs w:val="20"/>
        </w:rPr>
        <w:t>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w:t>
      </w:r>
      <w:r w:rsidRPr="00E52213">
        <w:rPr>
          <w:rFonts w:ascii="Verdana" w:hAnsi="Verdana"/>
          <w:sz w:val="20"/>
          <w:szCs w:val="20"/>
        </w:rPr>
        <w:t>ita (conforme definidos na Cláusula II abaixo), bem como seus termos e condições; e (ii) a autorização à Diretoria da Emissora para praticar todos e quaisquer atos e assinar todos e quaisquer documentos necessários à implementação e formalização das delibe</w:t>
      </w:r>
      <w:r w:rsidRPr="00E52213">
        <w:rPr>
          <w:rFonts w:ascii="Verdana" w:hAnsi="Verdana"/>
          <w:sz w:val="20"/>
          <w:szCs w:val="20"/>
        </w:rPr>
        <w:t xml:space="preserve">rações da AGE da Emissora, especialmente para realização da Oferta Restrita e da Emissão, incluindo esta Escritura de Emissão e seus aditamentos, bem como ratificação de todos e quaisquer atos até então praticados e todos e quaisquer documentos, incluindo </w:t>
      </w:r>
      <w:r w:rsidRPr="00E52213">
        <w:rPr>
          <w:rFonts w:ascii="Verdana" w:hAnsi="Verdana"/>
          <w:sz w:val="20"/>
          <w:szCs w:val="20"/>
        </w:rPr>
        <w:t>mas não se limitando aos instrumentos contratuais até então assinados pela Diretoria da Emissora para a implementação da Oferta Restrita e da Emissão.</w:t>
      </w:r>
    </w:p>
    <w:p w14:paraId="6C6DED41" w14:textId="77777777" w:rsidR="000F06C4" w:rsidRPr="00E52213" w:rsidRDefault="00D92678" w:rsidP="000F06C4">
      <w:pPr>
        <w:spacing w:line="320" w:lineRule="exact"/>
        <w:ind w:left="709"/>
        <w:contextualSpacing/>
        <w:jc w:val="both"/>
        <w:rPr>
          <w:rFonts w:ascii="Verdana" w:hAnsi="Verdana" w:cs="Arial"/>
          <w:sz w:val="20"/>
          <w:szCs w:val="20"/>
        </w:rPr>
      </w:pPr>
    </w:p>
    <w:p w14:paraId="5033C55B"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22" w:name="_DV_M45"/>
      <w:bookmarkStart w:id="23" w:name="_Toc499990314"/>
      <w:bookmarkStart w:id="24" w:name="_Toc280370535"/>
      <w:bookmarkStart w:id="25" w:name="_Toc349040591"/>
      <w:bookmarkStart w:id="26" w:name="_Toc351469176"/>
      <w:bookmarkStart w:id="27" w:name="_Toc352767478"/>
      <w:bookmarkStart w:id="28" w:name="_Toc355626565"/>
      <w:bookmarkEnd w:id="22"/>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3"/>
      <w:bookmarkEnd w:id="24"/>
      <w:bookmarkEnd w:id="25"/>
      <w:bookmarkEnd w:id="26"/>
      <w:bookmarkEnd w:id="27"/>
      <w:bookmarkEnd w:id="28"/>
    </w:p>
    <w:p w14:paraId="6D271FE1" w14:textId="77777777" w:rsidR="000F06C4" w:rsidRPr="00E52213" w:rsidRDefault="00D92678" w:rsidP="000F06C4">
      <w:pPr>
        <w:spacing w:line="320" w:lineRule="exact"/>
        <w:contextualSpacing/>
        <w:rPr>
          <w:rFonts w:ascii="Verdana" w:hAnsi="Verdana" w:cs="Arial"/>
          <w:sz w:val="20"/>
          <w:szCs w:val="20"/>
        </w:rPr>
      </w:pPr>
    </w:p>
    <w:p w14:paraId="10FEE331" w14:textId="77777777" w:rsidR="000F06C4" w:rsidRPr="00E52213" w:rsidRDefault="00D92678" w:rsidP="000F06C4">
      <w:pPr>
        <w:spacing w:line="320" w:lineRule="exact"/>
        <w:contextualSpacing/>
        <w:jc w:val="both"/>
        <w:rPr>
          <w:rFonts w:ascii="Verdana" w:hAnsi="Verdana" w:cs="Arial"/>
          <w:sz w:val="20"/>
          <w:szCs w:val="20"/>
        </w:rPr>
      </w:pPr>
      <w:bookmarkStart w:id="29" w:name="_DV_M46"/>
      <w:bookmarkEnd w:id="29"/>
      <w:r w:rsidRPr="00E52213">
        <w:rPr>
          <w:rFonts w:ascii="Verdana" w:hAnsi="Verdana" w:cs="Arial"/>
          <w:sz w:val="20"/>
          <w:szCs w:val="20"/>
        </w:rPr>
        <w:t>A 4ª (Quarta) emissão de debêntures simples, não conversíveis em ações de emissã</w:t>
      </w:r>
      <w:r w:rsidRPr="00E52213">
        <w:rPr>
          <w:rFonts w:ascii="Verdana" w:hAnsi="Verdana" w:cs="Arial"/>
          <w:sz w:val="20"/>
          <w:szCs w:val="20"/>
        </w:rPr>
        <w:t>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w:t>
      </w:r>
      <w:r w:rsidRPr="00E52213">
        <w:rPr>
          <w:rFonts w:ascii="Verdana" w:hAnsi="Verdana" w:cs="Arial"/>
          <w:sz w:val="20"/>
          <w:szCs w:val="20"/>
          <w:u w:val="single"/>
        </w:rPr>
        <w:t>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1D5E8A5F" w14:textId="77777777" w:rsidR="000F06C4" w:rsidRPr="00E52213" w:rsidRDefault="00D92678" w:rsidP="000F06C4">
      <w:pPr>
        <w:spacing w:line="320" w:lineRule="exact"/>
        <w:contextualSpacing/>
        <w:jc w:val="both"/>
        <w:rPr>
          <w:rFonts w:ascii="Verdana" w:hAnsi="Verdana" w:cs="Arial"/>
          <w:sz w:val="20"/>
          <w:szCs w:val="20"/>
        </w:rPr>
      </w:pPr>
    </w:p>
    <w:p w14:paraId="4EEF217F" w14:textId="77777777" w:rsidR="000F06C4" w:rsidRPr="00E52213" w:rsidRDefault="00D92678"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0" w:name="_DV_M47"/>
      <w:bookmarkStart w:id="31" w:name="_Toc499990315"/>
      <w:bookmarkEnd w:id="30"/>
      <w:r w:rsidRPr="00E52213">
        <w:rPr>
          <w:rFonts w:ascii="Verdana" w:hAnsi="Verdana" w:cs="Arial"/>
          <w:b/>
          <w:sz w:val="20"/>
          <w:szCs w:val="20"/>
        </w:rPr>
        <w:t>Arquivamento na Junta Comercial e Publicação da AGE</w:t>
      </w:r>
      <w:bookmarkEnd w:id="31"/>
      <w:r w:rsidRPr="00E52213">
        <w:rPr>
          <w:rFonts w:ascii="Verdana" w:hAnsi="Verdana" w:cs="Arial"/>
          <w:b/>
          <w:sz w:val="20"/>
          <w:szCs w:val="20"/>
        </w:rPr>
        <w:t xml:space="preserve"> da Emissora </w:t>
      </w:r>
    </w:p>
    <w:p w14:paraId="46E4EDD0" w14:textId="77777777" w:rsidR="000F06C4" w:rsidRPr="00E52213" w:rsidRDefault="00D92678" w:rsidP="000F06C4">
      <w:pPr>
        <w:keepNext/>
        <w:spacing w:line="320" w:lineRule="exact"/>
        <w:contextualSpacing/>
        <w:jc w:val="both"/>
        <w:rPr>
          <w:rFonts w:ascii="Verdana" w:hAnsi="Verdana" w:cs="Arial"/>
          <w:sz w:val="20"/>
          <w:szCs w:val="20"/>
        </w:rPr>
      </w:pPr>
    </w:p>
    <w:p w14:paraId="578414E2" w14:textId="77777777" w:rsidR="000F06C4" w:rsidRPr="00E52213" w:rsidRDefault="00D92678" w:rsidP="000F06C4">
      <w:pPr>
        <w:keepNext/>
        <w:numPr>
          <w:ilvl w:val="0"/>
          <w:numId w:val="14"/>
        </w:numPr>
        <w:spacing w:line="320" w:lineRule="exact"/>
        <w:ind w:left="709" w:hanging="709"/>
        <w:contextualSpacing/>
        <w:jc w:val="both"/>
        <w:rPr>
          <w:rFonts w:ascii="Verdana" w:hAnsi="Verdana" w:cs="Arial"/>
          <w:sz w:val="20"/>
          <w:szCs w:val="20"/>
        </w:rPr>
      </w:pPr>
      <w:bookmarkStart w:id="32" w:name="_DV_M48"/>
      <w:bookmarkEnd w:id="32"/>
      <w:r w:rsidRPr="00E52213">
        <w:rPr>
          <w:rFonts w:ascii="Verdana" w:hAnsi="Verdana" w:cs="Arial"/>
          <w:sz w:val="20"/>
          <w:szCs w:val="20"/>
        </w:rPr>
        <w:t xml:space="preserve">Nos termos dos artigos 62, inciso I, e </w:t>
      </w:r>
      <w:r w:rsidRPr="00E52213">
        <w:rPr>
          <w:rFonts w:ascii="Verdana" w:hAnsi="Verdana" w:cs="Arial"/>
          <w:sz w:val="20"/>
          <w:szCs w:val="20"/>
        </w:rPr>
        <w:t>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w:t>
      </w:r>
      <w:r w:rsidRPr="00E52213">
        <w:rPr>
          <w:rFonts w:ascii="Verdana" w:hAnsi="Verdana" w:cs="Arial"/>
          <w:sz w:val="20"/>
          <w:szCs w:val="20"/>
          <w:u w:val="single"/>
        </w:rPr>
        <w:t>icação da Emissora</w:t>
      </w:r>
      <w:r w:rsidRPr="00E52213">
        <w:rPr>
          <w:rFonts w:ascii="Verdana" w:hAnsi="Verdana" w:cs="Arial"/>
          <w:sz w:val="20"/>
          <w:szCs w:val="20"/>
        </w:rPr>
        <w:t>”).</w:t>
      </w:r>
    </w:p>
    <w:p w14:paraId="01221785" w14:textId="77777777" w:rsidR="000F06C4" w:rsidRPr="00E52213" w:rsidRDefault="00D92678" w:rsidP="000F06C4">
      <w:pPr>
        <w:spacing w:line="320" w:lineRule="exact"/>
        <w:contextualSpacing/>
        <w:jc w:val="both"/>
        <w:rPr>
          <w:rFonts w:ascii="Verdana" w:hAnsi="Verdana" w:cs="Arial"/>
          <w:sz w:val="20"/>
          <w:szCs w:val="20"/>
        </w:rPr>
      </w:pPr>
    </w:p>
    <w:p w14:paraId="13ECEEA2" w14:textId="77777777" w:rsidR="000F06C4" w:rsidRPr="00E52213" w:rsidRDefault="00D92678" w:rsidP="000F06C4">
      <w:pPr>
        <w:numPr>
          <w:ilvl w:val="0"/>
          <w:numId w:val="14"/>
        </w:numPr>
        <w:spacing w:line="320" w:lineRule="exact"/>
        <w:ind w:left="709" w:hanging="709"/>
        <w:contextualSpacing/>
        <w:jc w:val="both"/>
        <w:rPr>
          <w:rFonts w:ascii="Verdana" w:hAnsi="Verdana" w:cs="Arial"/>
          <w:sz w:val="20"/>
          <w:szCs w:val="20"/>
        </w:rPr>
      </w:pPr>
      <w:bookmarkStart w:id="33" w:name="_DV_M49"/>
      <w:bookmarkEnd w:id="33"/>
      <w:r w:rsidRPr="00E52213">
        <w:rPr>
          <w:rFonts w:ascii="Verdana" w:hAnsi="Verdana" w:cs="Arial"/>
          <w:sz w:val="20"/>
          <w:szCs w:val="20"/>
        </w:rPr>
        <w:t xml:space="preserve">As atas dos atos societários da Emissora que pela lei são passíveis de serem arquivadas e publicadas e que, eventualmente, venham a ser realizados após o registro da presente Escritura de Emissão também serão arquivadas na </w:t>
      </w:r>
      <w:r w:rsidRPr="00E52213">
        <w:rPr>
          <w:rFonts w:ascii="Verdana" w:hAnsi="Verdana" w:cs="Arial"/>
          <w:sz w:val="20"/>
          <w:szCs w:val="20"/>
        </w:rPr>
        <w:t>JUCEMG, bem como serão publicadas nos Jornais de Publicação da Emissora.</w:t>
      </w:r>
    </w:p>
    <w:p w14:paraId="038B81DE" w14:textId="77777777" w:rsidR="000F06C4" w:rsidRPr="00E52213" w:rsidRDefault="00D92678" w:rsidP="000F06C4">
      <w:pPr>
        <w:spacing w:line="320" w:lineRule="exact"/>
        <w:ind w:left="709"/>
        <w:contextualSpacing/>
        <w:jc w:val="both"/>
        <w:rPr>
          <w:rFonts w:ascii="Verdana" w:hAnsi="Verdana" w:cs="Arial"/>
          <w:sz w:val="20"/>
          <w:szCs w:val="20"/>
        </w:rPr>
      </w:pPr>
    </w:p>
    <w:p w14:paraId="1A01C56E" w14:textId="77777777" w:rsidR="000F06C4" w:rsidRPr="00E52213" w:rsidRDefault="00D92678" w:rsidP="000F06C4">
      <w:pPr>
        <w:tabs>
          <w:tab w:val="left" w:pos="720"/>
        </w:tabs>
        <w:spacing w:line="320" w:lineRule="exact"/>
        <w:ind w:left="720"/>
        <w:contextualSpacing/>
        <w:jc w:val="both"/>
        <w:rPr>
          <w:rFonts w:ascii="Verdana" w:hAnsi="Verdana" w:cs="Arial"/>
          <w:sz w:val="20"/>
          <w:szCs w:val="20"/>
        </w:rPr>
      </w:pPr>
    </w:p>
    <w:p w14:paraId="50FFC964" w14:textId="77777777" w:rsidR="000F06C4" w:rsidRPr="00E52213" w:rsidRDefault="00D92678"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4" w:name="_DV_M50"/>
      <w:bookmarkEnd w:id="34"/>
      <w:r w:rsidRPr="00E52213">
        <w:rPr>
          <w:rFonts w:ascii="Verdana" w:hAnsi="Verdana" w:cs="Arial"/>
          <w:b/>
          <w:sz w:val="20"/>
          <w:szCs w:val="20"/>
        </w:rPr>
        <w:t>Inscrição da Escritura de Emissão e averbação de seus eventuais aditamentos na Junta Comercial</w:t>
      </w:r>
    </w:p>
    <w:p w14:paraId="7FDDDAE7" w14:textId="77777777" w:rsidR="000F06C4" w:rsidRPr="00E52213" w:rsidRDefault="00D92678" w:rsidP="000F06C4">
      <w:pPr>
        <w:keepNext/>
        <w:tabs>
          <w:tab w:val="left" w:pos="720"/>
        </w:tabs>
        <w:spacing w:line="320" w:lineRule="exact"/>
        <w:contextualSpacing/>
        <w:jc w:val="both"/>
        <w:rPr>
          <w:rFonts w:ascii="Verdana" w:hAnsi="Verdana" w:cs="Arial"/>
          <w:sz w:val="20"/>
          <w:szCs w:val="20"/>
        </w:rPr>
      </w:pPr>
    </w:p>
    <w:p w14:paraId="7D23C2B4" w14:textId="77777777" w:rsidR="000F06C4" w:rsidRPr="00E52213" w:rsidRDefault="00D92678" w:rsidP="000F06C4">
      <w:pPr>
        <w:keepNext/>
        <w:numPr>
          <w:ilvl w:val="2"/>
          <w:numId w:val="26"/>
        </w:numPr>
        <w:tabs>
          <w:tab w:val="left" w:pos="709"/>
        </w:tabs>
        <w:spacing w:line="320" w:lineRule="exact"/>
        <w:contextualSpacing/>
        <w:jc w:val="both"/>
        <w:rPr>
          <w:rFonts w:ascii="Verdana" w:hAnsi="Verdana" w:cs="Arial"/>
          <w:sz w:val="20"/>
          <w:szCs w:val="20"/>
        </w:rPr>
      </w:pPr>
      <w:bookmarkStart w:id="35" w:name="_DV_M51"/>
      <w:bookmarkStart w:id="36" w:name="_Ref75269681"/>
      <w:bookmarkEnd w:id="35"/>
      <w:r w:rsidRPr="00E52213">
        <w:rPr>
          <w:rFonts w:ascii="Verdana" w:hAnsi="Verdana" w:cs="Arial"/>
          <w:sz w:val="20"/>
          <w:szCs w:val="20"/>
        </w:rPr>
        <w:t xml:space="preserve">Esta Escritura de Emissão será inscrita e seus eventuais aditamentos serão averbados </w:t>
      </w:r>
      <w:r w:rsidRPr="00E52213">
        <w:rPr>
          <w:rFonts w:ascii="Verdana" w:hAnsi="Verdana" w:cs="Arial"/>
          <w:sz w:val="20"/>
          <w:szCs w:val="20"/>
        </w:rPr>
        <w:t>na JUCEMG, conforme disposto no artigo 62, inciso II e parágrafo 3º, da Lei das Sociedades por Ações, no prazo de até 15 (quinze) Dias Úteis contados da respectiva data de assinatura. A Emissora entregará ao Agente Fiduciário 1 (uma) via desta Escritura de</w:t>
      </w:r>
      <w:r w:rsidRPr="00E52213">
        <w:rPr>
          <w:rFonts w:ascii="Verdana" w:hAnsi="Verdana" w:cs="Arial"/>
          <w:sz w:val="20"/>
          <w:szCs w:val="20"/>
        </w:rPr>
        <w:t xml:space="preserve"> Emissão e de eventuais aditamentos arquivados na JUCEMG em até 5 (cinco) Dias Úteis após a respectiva inscrição ou a respectiva averbação.</w:t>
      </w:r>
      <w:bookmarkEnd w:id="36"/>
      <w:r w:rsidRPr="00E52213">
        <w:rPr>
          <w:rFonts w:ascii="Verdana" w:hAnsi="Verdana" w:cs="Arial"/>
          <w:sz w:val="20"/>
          <w:szCs w:val="20"/>
        </w:rPr>
        <w:t xml:space="preserve"> </w:t>
      </w:r>
    </w:p>
    <w:p w14:paraId="5FF17E15"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4E7ECDDC" w14:textId="77777777" w:rsidR="000F06C4" w:rsidRPr="00E52213" w:rsidRDefault="00D92678"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7" w:name="_DV_M52"/>
      <w:bookmarkEnd w:id="37"/>
      <w:r w:rsidRPr="00E52213">
        <w:rPr>
          <w:rFonts w:ascii="Verdana" w:hAnsi="Verdana" w:cs="Arial"/>
          <w:b/>
          <w:sz w:val="20"/>
          <w:szCs w:val="20"/>
        </w:rPr>
        <w:t>Dispensa de Registro na CVM e Registro na ANBIMA – Associação Brasileira das Entidades dos Mercados Financeiro e d</w:t>
      </w:r>
      <w:r w:rsidRPr="00E52213">
        <w:rPr>
          <w:rFonts w:ascii="Verdana" w:hAnsi="Verdana" w:cs="Arial"/>
          <w:b/>
          <w:sz w:val="20"/>
          <w:szCs w:val="20"/>
        </w:rPr>
        <w:t>e Capitais</w:t>
      </w:r>
    </w:p>
    <w:p w14:paraId="71AC4FC7" w14:textId="77777777" w:rsidR="000F06C4" w:rsidRPr="00E52213" w:rsidRDefault="00D92678" w:rsidP="000F06C4">
      <w:pPr>
        <w:keepNext/>
        <w:tabs>
          <w:tab w:val="left" w:pos="720"/>
        </w:tabs>
        <w:spacing w:line="320" w:lineRule="exact"/>
        <w:contextualSpacing/>
        <w:jc w:val="both"/>
        <w:rPr>
          <w:rFonts w:ascii="Verdana" w:hAnsi="Verdana" w:cs="Arial"/>
          <w:sz w:val="20"/>
          <w:szCs w:val="20"/>
        </w:rPr>
      </w:pPr>
    </w:p>
    <w:p w14:paraId="7A7D83D8" w14:textId="77777777" w:rsidR="000F06C4" w:rsidRPr="00E52213" w:rsidRDefault="00D92678" w:rsidP="000F06C4">
      <w:pPr>
        <w:numPr>
          <w:ilvl w:val="2"/>
          <w:numId w:val="27"/>
        </w:numPr>
        <w:tabs>
          <w:tab w:val="left" w:pos="720"/>
        </w:tabs>
        <w:spacing w:line="320" w:lineRule="exact"/>
        <w:contextualSpacing/>
        <w:jc w:val="both"/>
        <w:rPr>
          <w:rFonts w:ascii="Verdana" w:hAnsi="Verdana" w:cs="Arial"/>
          <w:sz w:val="20"/>
          <w:szCs w:val="20"/>
        </w:rPr>
      </w:pPr>
      <w:bookmarkStart w:id="38" w:name="_DV_M53"/>
      <w:bookmarkEnd w:id="38"/>
      <w:r w:rsidRPr="00E52213">
        <w:rPr>
          <w:rFonts w:ascii="Verdana" w:hAnsi="Verdana" w:cs="Arial"/>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w:t>
      </w:r>
      <w:r w:rsidRPr="00E52213">
        <w:rPr>
          <w:rFonts w:ascii="Verdana" w:hAnsi="Verdana" w:cs="Arial"/>
          <w:sz w:val="20"/>
          <w:szCs w:val="20"/>
        </w:rPr>
        <w:t xml:space="preserve">76, conforme alterada, por se tratar de oferta pública de valores mobiliários, com esforços restritos, não sendo </w:t>
      </w:r>
      <w:r w:rsidRPr="00E52213">
        <w:rPr>
          <w:rFonts w:ascii="Verdana" w:hAnsi="Verdana"/>
          <w:sz w:val="20"/>
          <w:szCs w:val="20"/>
        </w:rPr>
        <w:t xml:space="preserve">objeto de protocolo, registro e arquivamento perante a CVM, exceto pelo envio da comunicação sobre o início da Oferta Restrita e a comunicação </w:t>
      </w:r>
      <w:r w:rsidRPr="00E52213">
        <w:rPr>
          <w:rFonts w:ascii="Verdana" w:hAnsi="Verdana"/>
          <w:sz w:val="20"/>
          <w:szCs w:val="20"/>
        </w:rPr>
        <w:t>de seu encerramento à CVM, nos termos dos artigos 7º-A e 8º, respectivamente, da Instrução CVM 476</w:t>
      </w:r>
      <w:r w:rsidRPr="00E52213">
        <w:rPr>
          <w:rFonts w:ascii="Verdana" w:hAnsi="Verdana" w:cs="Arial"/>
          <w:sz w:val="20"/>
          <w:szCs w:val="20"/>
        </w:rPr>
        <w:t>.</w:t>
      </w:r>
    </w:p>
    <w:p w14:paraId="3C37EDBB" w14:textId="77777777" w:rsidR="000F06C4" w:rsidRPr="00E52213" w:rsidRDefault="00D92678" w:rsidP="000F06C4">
      <w:pPr>
        <w:spacing w:line="320" w:lineRule="exact"/>
        <w:ind w:left="720"/>
        <w:contextualSpacing/>
        <w:rPr>
          <w:rFonts w:ascii="Verdana" w:hAnsi="Verdana" w:cs="Arial"/>
          <w:sz w:val="20"/>
          <w:szCs w:val="20"/>
        </w:rPr>
      </w:pPr>
      <w:bookmarkStart w:id="39" w:name="_DV_M54"/>
      <w:bookmarkStart w:id="40" w:name="_DV_M56"/>
      <w:bookmarkEnd w:id="39"/>
      <w:bookmarkEnd w:id="40"/>
    </w:p>
    <w:p w14:paraId="48A7E6F1" w14:textId="77777777" w:rsidR="000F06C4" w:rsidRPr="00E52213" w:rsidRDefault="00D92678" w:rsidP="000F06C4">
      <w:pPr>
        <w:numPr>
          <w:ilvl w:val="2"/>
          <w:numId w:val="27"/>
        </w:numPr>
        <w:tabs>
          <w:tab w:val="left" w:pos="720"/>
        </w:tabs>
        <w:spacing w:line="320" w:lineRule="exact"/>
        <w:contextualSpacing/>
        <w:jc w:val="both"/>
        <w:rPr>
          <w:rFonts w:ascii="Verdana" w:hAnsi="Verdana"/>
          <w:sz w:val="20"/>
          <w:szCs w:val="20"/>
        </w:rPr>
      </w:pPr>
      <w:bookmarkStart w:id="41"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xml:space="preserve">”), nos termos do capítulo VIII do </w:t>
      </w:r>
      <w:r w:rsidRPr="00E52213">
        <w:rPr>
          <w:rFonts w:ascii="Verdana" w:hAnsi="Verdana"/>
          <w:sz w:val="20"/>
          <w:szCs w:val="20"/>
        </w:rPr>
        <w:t>“Código ANBIMA de Regulação e Melhores Práticas para Estruturação, Coordenação e Distribuição de Ofertas Públicas de Valores Mobiliários e Ofertas Públicas de Aquisição de Valores Mobiliários” atualmente em vigor, mediante envio da documentação descrita no</w:t>
      </w:r>
      <w:r w:rsidRPr="00E52213">
        <w:rPr>
          <w:rFonts w:ascii="Verdana" w:hAnsi="Verdana"/>
          <w:sz w:val="20"/>
          <w:szCs w:val="20"/>
        </w:rPr>
        <w:t xml:space="preserve"> artigo 18, inciso V, do Código ANBIMA, no prazo de até 15 (quinze) dias contados do envio da comunicação de encerramento da Oferta Restrita à CVM.</w:t>
      </w:r>
      <w:bookmarkEnd w:id="41"/>
      <w:r w:rsidRPr="00E52213">
        <w:rPr>
          <w:rFonts w:ascii="Verdana" w:hAnsi="Verdana"/>
          <w:sz w:val="20"/>
          <w:szCs w:val="20"/>
        </w:rPr>
        <w:t xml:space="preserve"> </w:t>
      </w:r>
    </w:p>
    <w:p w14:paraId="6C537461" w14:textId="77777777" w:rsidR="000F06C4" w:rsidRPr="00E52213" w:rsidRDefault="00D92678" w:rsidP="000F06C4">
      <w:pPr>
        <w:spacing w:line="320" w:lineRule="exact"/>
        <w:ind w:left="720"/>
        <w:contextualSpacing/>
        <w:rPr>
          <w:rFonts w:ascii="Verdana" w:hAnsi="Verdana" w:cs="Arial"/>
          <w:sz w:val="20"/>
          <w:szCs w:val="20"/>
        </w:rPr>
      </w:pPr>
    </w:p>
    <w:p w14:paraId="58A49C5B" w14:textId="77777777" w:rsidR="000F06C4" w:rsidRPr="00E52213" w:rsidRDefault="00D92678" w:rsidP="000F06C4">
      <w:pPr>
        <w:numPr>
          <w:ilvl w:val="1"/>
          <w:numId w:val="25"/>
        </w:numPr>
        <w:tabs>
          <w:tab w:val="left" w:pos="720"/>
        </w:tabs>
        <w:spacing w:line="320" w:lineRule="exact"/>
        <w:contextualSpacing/>
        <w:jc w:val="both"/>
        <w:rPr>
          <w:rFonts w:ascii="Verdana" w:hAnsi="Verdana" w:cs="Arial"/>
          <w:sz w:val="20"/>
          <w:szCs w:val="20"/>
        </w:rPr>
      </w:pPr>
      <w:bookmarkStart w:id="42" w:name="_DV_M57"/>
      <w:bookmarkEnd w:id="42"/>
      <w:r w:rsidRPr="00E52213">
        <w:rPr>
          <w:rFonts w:ascii="Verdana" w:hAnsi="Verdana" w:cs="Arial"/>
          <w:b/>
          <w:sz w:val="20"/>
          <w:szCs w:val="20"/>
        </w:rPr>
        <w:t>Depósito para Distribuição, Negociação, Custódia Eletrônica e Liquidação Financeira</w:t>
      </w:r>
    </w:p>
    <w:p w14:paraId="3E0F3749" w14:textId="77777777" w:rsidR="000F06C4" w:rsidRPr="00E52213" w:rsidRDefault="00D92678" w:rsidP="000F06C4">
      <w:pPr>
        <w:tabs>
          <w:tab w:val="left" w:pos="720"/>
        </w:tabs>
        <w:spacing w:line="320" w:lineRule="exact"/>
        <w:contextualSpacing/>
        <w:jc w:val="both"/>
        <w:rPr>
          <w:rFonts w:ascii="Verdana" w:hAnsi="Verdana" w:cs="Arial"/>
          <w:sz w:val="20"/>
          <w:szCs w:val="20"/>
        </w:rPr>
      </w:pPr>
      <w:bookmarkStart w:id="43" w:name="_Toc499990318"/>
    </w:p>
    <w:p w14:paraId="68C8B865" w14:textId="77777777" w:rsidR="000F06C4" w:rsidRPr="00E52213" w:rsidRDefault="00D92678"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4" w:name="_DV_M58"/>
      <w:bookmarkStart w:id="45" w:name="_Ref75252296"/>
      <w:bookmarkEnd w:id="44"/>
      <w:r w:rsidRPr="00E52213">
        <w:rPr>
          <w:rFonts w:ascii="Verdana" w:hAnsi="Verdana" w:cs="Arial"/>
          <w:sz w:val="20"/>
          <w:szCs w:val="20"/>
        </w:rPr>
        <w:lastRenderedPageBreak/>
        <w:t>As Debêntures serão d</w:t>
      </w:r>
      <w:r w:rsidRPr="00E52213">
        <w:rPr>
          <w:rFonts w:ascii="Verdana" w:hAnsi="Verdana" w:cs="Arial"/>
          <w:sz w:val="20"/>
          <w:szCs w:val="20"/>
        </w:rPr>
        <w:t>epositadas para:</w:t>
      </w:r>
      <w:bookmarkEnd w:id="45"/>
    </w:p>
    <w:p w14:paraId="7756E277" w14:textId="77777777" w:rsidR="000F06C4" w:rsidRPr="00E52213" w:rsidRDefault="00D92678" w:rsidP="000F06C4">
      <w:pPr>
        <w:keepNext/>
        <w:keepLines/>
        <w:tabs>
          <w:tab w:val="left" w:pos="720"/>
        </w:tabs>
        <w:spacing w:line="320" w:lineRule="exact"/>
        <w:contextualSpacing/>
        <w:jc w:val="both"/>
        <w:rPr>
          <w:rFonts w:ascii="Verdana" w:hAnsi="Verdana" w:cs="Arial"/>
          <w:sz w:val="20"/>
          <w:szCs w:val="20"/>
        </w:rPr>
      </w:pPr>
    </w:p>
    <w:p w14:paraId="5B3ADF06" w14:textId="77777777" w:rsidR="000F06C4" w:rsidRPr="00E52213" w:rsidRDefault="00D92678"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46" w:name="_DV_M59"/>
      <w:bookmarkEnd w:id="46"/>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sendo a distribuição liquidada financeiramente por meio da B3; e</w:t>
      </w:r>
      <w:r w:rsidRPr="00E52213">
        <w:rPr>
          <w:rFonts w:ascii="Verdana" w:hAnsi="Verdana" w:cs="Arial"/>
          <w:sz w:val="20"/>
          <w:szCs w:val="20"/>
        </w:rPr>
        <w:t xml:space="preserve"> </w:t>
      </w:r>
    </w:p>
    <w:p w14:paraId="7C8AC351" w14:textId="77777777" w:rsidR="000F06C4" w:rsidRPr="00E52213" w:rsidRDefault="00D92678" w:rsidP="000F06C4">
      <w:pPr>
        <w:tabs>
          <w:tab w:val="left" w:pos="720"/>
          <w:tab w:val="left" w:pos="900"/>
        </w:tabs>
        <w:spacing w:line="320" w:lineRule="exact"/>
        <w:ind w:left="709" w:hanging="709"/>
        <w:contextualSpacing/>
        <w:jc w:val="both"/>
        <w:rPr>
          <w:rFonts w:ascii="Verdana" w:hAnsi="Verdana" w:cs="Arial"/>
          <w:sz w:val="20"/>
          <w:szCs w:val="20"/>
        </w:rPr>
      </w:pPr>
    </w:p>
    <w:p w14:paraId="7273E7F8" w14:textId="77777777" w:rsidR="000F06C4" w:rsidRPr="00E52213" w:rsidRDefault="00D92678"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7" w:name="_DV_M60"/>
      <w:bookmarkEnd w:id="47"/>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63970483" w14:textId="77777777" w:rsidR="000F06C4" w:rsidRPr="00E52213" w:rsidRDefault="00D92678" w:rsidP="000F06C4">
      <w:pPr>
        <w:tabs>
          <w:tab w:val="left" w:pos="720"/>
          <w:tab w:val="left" w:pos="900"/>
        </w:tabs>
        <w:spacing w:line="320" w:lineRule="exact"/>
        <w:contextualSpacing/>
        <w:jc w:val="both"/>
        <w:rPr>
          <w:rFonts w:ascii="Verdana" w:hAnsi="Verdana" w:cs="Arial"/>
          <w:sz w:val="20"/>
          <w:szCs w:val="20"/>
        </w:rPr>
      </w:pPr>
    </w:p>
    <w:p w14:paraId="3394F354" w14:textId="77777777" w:rsidR="000F06C4" w:rsidRPr="00E52213" w:rsidRDefault="00D92678" w:rsidP="000F06C4">
      <w:pPr>
        <w:numPr>
          <w:ilvl w:val="2"/>
          <w:numId w:val="25"/>
        </w:numPr>
        <w:tabs>
          <w:tab w:val="left" w:pos="720"/>
        </w:tabs>
        <w:spacing w:line="320" w:lineRule="exact"/>
        <w:contextualSpacing/>
        <w:jc w:val="both"/>
        <w:rPr>
          <w:rFonts w:ascii="Verdana" w:hAnsi="Verdana" w:cs="Arial"/>
          <w:sz w:val="20"/>
          <w:szCs w:val="20"/>
        </w:rPr>
      </w:pPr>
      <w:bookmarkStart w:id="48" w:name="_DV_M61"/>
      <w:bookmarkEnd w:id="48"/>
      <w:r w:rsidRPr="00E52213">
        <w:rPr>
          <w:rFonts w:ascii="Verdana" w:hAnsi="Verdana" w:cs="Arial"/>
          <w:sz w:val="20"/>
          <w:szCs w:val="20"/>
        </w:rPr>
        <w:t>Não obstante o descrito na C</w:t>
      </w:r>
      <w:r w:rsidRPr="00E52213">
        <w:rPr>
          <w:rFonts w:ascii="Verdana" w:hAnsi="Verdana" w:cs="Arial"/>
          <w:sz w:val="20"/>
          <w:szCs w:val="20"/>
        </w:rPr>
        <w:t xml:space="preserve">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w:t>
      </w:r>
      <w:r w:rsidRPr="00E52213">
        <w:rPr>
          <w:rFonts w:ascii="Verdana" w:hAnsi="Verdana" w:cs="Arial"/>
          <w:sz w:val="20"/>
          <w:szCs w:val="20"/>
        </w:rPr>
        <w:t>a garantia firme pelo Coordenador Líder (conforme abaixo definido), conforme disposto nos artigos 13 e 15 da Instrução CVM 476, observado o cumprimento pela Emissora do artigo 17 da Instrução CVM 476, sendo que a negociação das Debêntures deverá sempre res</w:t>
      </w:r>
      <w:r w:rsidRPr="00E52213">
        <w:rPr>
          <w:rFonts w:ascii="Verdana" w:hAnsi="Verdana" w:cs="Arial"/>
          <w:sz w:val="20"/>
          <w:szCs w:val="20"/>
        </w:rPr>
        <w:t xml:space="preserve">peitar as disposições legais e regulamentares aplicáveis. </w:t>
      </w:r>
    </w:p>
    <w:p w14:paraId="744799E8" w14:textId="77777777" w:rsidR="000F06C4" w:rsidRPr="00E52213" w:rsidRDefault="00D92678" w:rsidP="000F06C4">
      <w:pPr>
        <w:spacing w:line="320" w:lineRule="exact"/>
        <w:contextualSpacing/>
        <w:rPr>
          <w:rFonts w:ascii="Verdana" w:hAnsi="Verdana" w:cs="Arial"/>
          <w:sz w:val="20"/>
          <w:szCs w:val="20"/>
        </w:rPr>
      </w:pPr>
    </w:p>
    <w:p w14:paraId="79E8428D" w14:textId="77777777" w:rsidR="000F06C4" w:rsidRPr="00E52213" w:rsidRDefault="00D92678"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49" w:name="_DV_M62"/>
      <w:bookmarkEnd w:id="49"/>
      <w:r w:rsidRPr="00E52213">
        <w:rPr>
          <w:rFonts w:ascii="Verdana" w:hAnsi="Verdana" w:cs="Arial"/>
          <w:b/>
          <w:sz w:val="20"/>
          <w:szCs w:val="20"/>
        </w:rPr>
        <w:t>Enquadramento do Projeto</w:t>
      </w:r>
    </w:p>
    <w:p w14:paraId="5E4E235E" w14:textId="77777777" w:rsidR="000F06C4" w:rsidRPr="00E52213" w:rsidRDefault="00D92678" w:rsidP="000F06C4">
      <w:pPr>
        <w:keepNext/>
        <w:keepLines/>
        <w:spacing w:line="320" w:lineRule="exact"/>
        <w:contextualSpacing/>
        <w:rPr>
          <w:rFonts w:ascii="Verdana" w:hAnsi="Verdana" w:cs="Arial"/>
          <w:sz w:val="20"/>
          <w:szCs w:val="20"/>
        </w:rPr>
      </w:pPr>
    </w:p>
    <w:p w14:paraId="76AFA8A2" w14:textId="77777777" w:rsidR="000F06C4" w:rsidRPr="00E52213" w:rsidRDefault="00D92678"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50" w:name="_DV_M63"/>
      <w:bookmarkStart w:id="51" w:name="_Hlk61594598"/>
      <w:bookmarkEnd w:id="50"/>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w:t>
      </w:r>
      <w:r w:rsidRPr="00E52213">
        <w:rPr>
          <w:rFonts w:ascii="Verdana" w:hAnsi="Verdana" w:cs="Arial"/>
          <w:sz w:val="20"/>
          <w:szCs w:val="20"/>
        </w:rPr>
        <w:t xml:space="preserve">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rPr>
        <w:t>(“</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bookmarkEnd w:id="51"/>
    <w:p w14:paraId="4BE546BD" w14:textId="77777777" w:rsidR="000F06C4" w:rsidRPr="00E52213" w:rsidRDefault="00D92678" w:rsidP="000F06C4">
      <w:pPr>
        <w:widowControl w:val="0"/>
        <w:spacing w:line="320" w:lineRule="exact"/>
        <w:ind w:left="709" w:hanging="709"/>
        <w:contextualSpacing/>
        <w:jc w:val="both"/>
        <w:rPr>
          <w:rFonts w:ascii="Verdana" w:hAnsi="Verdana" w:cs="Arial"/>
          <w:sz w:val="20"/>
          <w:szCs w:val="20"/>
        </w:rPr>
      </w:pPr>
    </w:p>
    <w:p w14:paraId="35D78C1D"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52" w:name="_DV_M64"/>
      <w:bookmarkStart w:id="53" w:name="_Toc280370536"/>
      <w:bookmarkStart w:id="54" w:name="_Toc349040592"/>
      <w:bookmarkStart w:id="55" w:name="_Toc351469177"/>
      <w:bookmarkStart w:id="56" w:name="_Toc352767479"/>
      <w:bookmarkStart w:id="57" w:name="_Toc355626566"/>
      <w:bookmarkEnd w:id="52"/>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3"/>
      <w:bookmarkEnd w:id="53"/>
      <w:bookmarkEnd w:id="54"/>
      <w:bookmarkEnd w:id="55"/>
      <w:bookmarkEnd w:id="56"/>
      <w:bookmarkEnd w:id="57"/>
    </w:p>
    <w:p w14:paraId="29270B01" w14:textId="77777777" w:rsidR="000F06C4" w:rsidRPr="00E52213" w:rsidRDefault="00D92678"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59DDF05E"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58" w:name="_DV_M65"/>
      <w:bookmarkEnd w:id="58"/>
      <w:r w:rsidRPr="00E52213">
        <w:rPr>
          <w:rFonts w:ascii="Verdana" w:hAnsi="Verdana" w:cs="Arial"/>
          <w:b/>
          <w:sz w:val="20"/>
          <w:szCs w:val="20"/>
        </w:rPr>
        <w:t>Objeto Social da Emissora</w:t>
      </w:r>
    </w:p>
    <w:p w14:paraId="325B192C" w14:textId="77777777" w:rsidR="000F06C4" w:rsidRPr="00E52213" w:rsidRDefault="00D92678" w:rsidP="000F06C4">
      <w:pPr>
        <w:keepNext/>
        <w:spacing w:line="320" w:lineRule="exact"/>
        <w:contextualSpacing/>
        <w:rPr>
          <w:rFonts w:ascii="Verdana" w:hAnsi="Verdana" w:cs="Arial"/>
          <w:sz w:val="20"/>
          <w:szCs w:val="20"/>
        </w:rPr>
      </w:pPr>
    </w:p>
    <w:p w14:paraId="6BE16A59" w14:textId="77777777" w:rsidR="000F06C4" w:rsidRPr="00E52213" w:rsidRDefault="00D92678" w:rsidP="000F06C4">
      <w:pPr>
        <w:keepNext/>
        <w:numPr>
          <w:ilvl w:val="0"/>
          <w:numId w:val="15"/>
        </w:numPr>
        <w:spacing w:line="320" w:lineRule="exact"/>
        <w:ind w:hanging="720"/>
        <w:contextualSpacing/>
        <w:jc w:val="both"/>
        <w:rPr>
          <w:rFonts w:ascii="Verdana" w:hAnsi="Verdana" w:cs="Arial"/>
          <w:b/>
          <w:i/>
          <w:sz w:val="20"/>
          <w:szCs w:val="20"/>
        </w:rPr>
      </w:pPr>
      <w:bookmarkStart w:id="59" w:name="_DV_M66"/>
      <w:bookmarkEnd w:id="59"/>
      <w:r w:rsidRPr="00E52213">
        <w:rPr>
          <w:rFonts w:ascii="Verdana" w:hAnsi="Verdana" w:cs="Arial"/>
          <w:sz w:val="20"/>
          <w:szCs w:val="20"/>
        </w:rPr>
        <w:t>De acordo com o Estatuto Social da Emissora, seu objeto social compreende: (i) estudar, planejar, construir e explorar sistemas de geração e comercialização de</w:t>
      </w:r>
      <w:r w:rsidRPr="00E52213">
        <w:rPr>
          <w:rFonts w:ascii="Verdana" w:hAnsi="Verdana" w:cs="Arial"/>
          <w:sz w:val="20"/>
          <w:szCs w:val="20"/>
        </w:rPr>
        <w:t xml:space="preserve"> energia elétrica, com vistas à exploração econômica e comercial; (ii) prestação de serviços técnicos e de consultoria, na sua área de /atuação, a empresas no Brasil </w:t>
      </w:r>
      <w:r w:rsidRPr="00E52213">
        <w:rPr>
          <w:rFonts w:ascii="Verdana" w:hAnsi="Verdana" w:cs="Arial"/>
          <w:sz w:val="20"/>
          <w:szCs w:val="20"/>
        </w:rPr>
        <w:lastRenderedPageBreak/>
        <w:t xml:space="preserve">e no exterior; e (iii) participação em outras sociedades ou empreendimentos de geração de </w:t>
      </w:r>
      <w:r w:rsidRPr="00E52213">
        <w:rPr>
          <w:rFonts w:ascii="Verdana" w:hAnsi="Verdana" w:cs="Arial"/>
          <w:sz w:val="20"/>
          <w:szCs w:val="20"/>
        </w:rPr>
        <w:t>energia elétrica</w:t>
      </w:r>
      <w:r w:rsidRPr="00E52213">
        <w:rPr>
          <w:rFonts w:ascii="Verdana" w:hAnsi="Verdana"/>
          <w:sz w:val="20"/>
          <w:szCs w:val="20"/>
        </w:rPr>
        <w:t>.</w:t>
      </w:r>
    </w:p>
    <w:p w14:paraId="41B9CF78"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1059013E" w14:textId="77777777" w:rsidR="000F06C4" w:rsidRPr="00E52213" w:rsidRDefault="00D92678"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60" w:name="_DV_M67"/>
      <w:bookmarkEnd w:id="60"/>
      <w:r w:rsidRPr="00E52213">
        <w:rPr>
          <w:rFonts w:ascii="Verdana" w:hAnsi="Verdana" w:cs="Arial"/>
          <w:b/>
          <w:sz w:val="20"/>
          <w:szCs w:val="20"/>
        </w:rPr>
        <w:t>Número da Emissão</w:t>
      </w:r>
    </w:p>
    <w:p w14:paraId="41916869" w14:textId="77777777" w:rsidR="000F06C4" w:rsidRPr="00E52213" w:rsidRDefault="00D92678" w:rsidP="000F06C4">
      <w:pPr>
        <w:keepNext/>
        <w:keepLines/>
        <w:tabs>
          <w:tab w:val="left" w:pos="720"/>
        </w:tabs>
        <w:spacing w:line="320" w:lineRule="exact"/>
        <w:contextualSpacing/>
        <w:jc w:val="both"/>
        <w:rPr>
          <w:rFonts w:ascii="Verdana" w:hAnsi="Verdana" w:cs="Arial"/>
          <w:sz w:val="20"/>
          <w:szCs w:val="20"/>
        </w:rPr>
      </w:pPr>
    </w:p>
    <w:p w14:paraId="025F6987" w14:textId="77777777" w:rsidR="000F06C4" w:rsidRPr="00E52213" w:rsidRDefault="00D92678"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1" w:name="_DV_M68"/>
      <w:bookmarkEnd w:id="61"/>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21600A4E"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7C7816E5"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2" w:name="_DV_M69"/>
      <w:bookmarkStart w:id="63" w:name="_DV_M70"/>
      <w:bookmarkStart w:id="64" w:name="_DV_M72"/>
      <w:bookmarkEnd w:id="62"/>
      <w:bookmarkEnd w:id="63"/>
      <w:bookmarkEnd w:id="64"/>
      <w:r w:rsidRPr="00E52213">
        <w:rPr>
          <w:rFonts w:ascii="Verdana" w:hAnsi="Verdana" w:cs="Arial"/>
          <w:b/>
          <w:sz w:val="20"/>
          <w:szCs w:val="20"/>
        </w:rPr>
        <w:t>Data de Emissão</w:t>
      </w:r>
    </w:p>
    <w:p w14:paraId="261347C1" w14:textId="77777777" w:rsidR="000F06C4" w:rsidRPr="00E52213" w:rsidRDefault="00D92678" w:rsidP="000F06C4">
      <w:pPr>
        <w:keepNext/>
        <w:tabs>
          <w:tab w:val="left" w:pos="720"/>
        </w:tabs>
        <w:spacing w:line="320" w:lineRule="exact"/>
        <w:ind w:left="720"/>
        <w:contextualSpacing/>
        <w:jc w:val="both"/>
        <w:rPr>
          <w:rFonts w:ascii="Verdana" w:hAnsi="Verdana" w:cs="Arial"/>
          <w:b/>
          <w:sz w:val="20"/>
          <w:szCs w:val="20"/>
        </w:rPr>
      </w:pPr>
    </w:p>
    <w:p w14:paraId="4CB474A1" w14:textId="77777777" w:rsidR="000F06C4" w:rsidRPr="003568EB" w:rsidRDefault="00D92678"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15 de agosto</w:t>
      </w:r>
      <w:r w:rsidRPr="0096018B">
        <w:rPr>
          <w:rFonts w:ascii="Verdana" w:hAnsi="Verdana"/>
          <w:sz w:val="20"/>
          <w:szCs w:val="16"/>
        </w:rPr>
        <w:t xml:space="preserve"> </w:t>
      </w:r>
      <w:r w:rsidRPr="0096018B">
        <w:rPr>
          <w:rFonts w:ascii="Verdana" w:hAnsi="Verdana" w:cs="Arial"/>
          <w:sz w:val="20"/>
          <w:szCs w:val="20"/>
        </w:rPr>
        <w:t>de 2021</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41EB2333" w14:textId="77777777" w:rsidR="000F06C4" w:rsidRPr="00E52213" w:rsidRDefault="00D92678" w:rsidP="000F06C4">
      <w:pPr>
        <w:tabs>
          <w:tab w:val="left" w:pos="720"/>
        </w:tabs>
        <w:spacing w:line="320" w:lineRule="exact"/>
        <w:contextualSpacing/>
        <w:jc w:val="both"/>
        <w:rPr>
          <w:rFonts w:ascii="Verdana" w:hAnsi="Verdana"/>
          <w:b/>
          <w:sz w:val="20"/>
          <w:szCs w:val="20"/>
        </w:rPr>
      </w:pPr>
    </w:p>
    <w:p w14:paraId="74B225C7" w14:textId="77777777" w:rsidR="000F06C4" w:rsidRPr="00E52213" w:rsidRDefault="00D92678"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716043B8"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1512D093" w14:textId="77777777" w:rsidR="000F06C4" w:rsidRPr="00E52213" w:rsidRDefault="00D92678" w:rsidP="000F06C4">
      <w:pPr>
        <w:tabs>
          <w:tab w:val="left" w:pos="720"/>
        </w:tabs>
        <w:spacing w:line="320" w:lineRule="exact"/>
        <w:ind w:left="709" w:hanging="709"/>
        <w:contextualSpacing/>
        <w:jc w:val="both"/>
        <w:rPr>
          <w:rFonts w:ascii="Verdana" w:hAnsi="Verdana" w:cs="Arial"/>
          <w:sz w:val="20"/>
          <w:szCs w:val="20"/>
        </w:rPr>
      </w:pPr>
      <w:bookmarkStart w:id="65" w:name="_DV_M73"/>
      <w:bookmarkEnd w:id="65"/>
      <w:r w:rsidRPr="00E52213">
        <w:rPr>
          <w:rFonts w:ascii="Verdana" w:hAnsi="Verdana" w:cs="Arial"/>
          <w:sz w:val="20"/>
          <w:szCs w:val="20"/>
        </w:rPr>
        <w:t>3.4.1.</w:t>
      </w:r>
      <w:r w:rsidRPr="00E52213">
        <w:rPr>
          <w:rFonts w:ascii="Verdana" w:hAnsi="Verdana" w:cs="Arial"/>
          <w:sz w:val="20"/>
          <w:szCs w:val="20"/>
        </w:rPr>
        <w:tab/>
      </w:r>
      <w:bookmarkStart w:id="66" w:name="_Toc367387544"/>
      <w:r w:rsidRPr="00E52213">
        <w:rPr>
          <w:rFonts w:ascii="Verdana" w:hAnsi="Verdana" w:cs="Arial"/>
          <w:sz w:val="20"/>
          <w:szCs w:val="20"/>
        </w:rPr>
        <w:t xml:space="preserve">A Emissão será realizada em </w:t>
      </w:r>
      <w:bookmarkStart w:id="67" w:name="_Toc367218052"/>
      <w:bookmarkStart w:id="68" w:name="_Ref367358330"/>
      <w:bookmarkStart w:id="69" w:name="_Ref367358548"/>
      <w:bookmarkStart w:id="70" w:name="_Ref367358588"/>
      <w:bookmarkStart w:id="71" w:name="_Ref367358602"/>
      <w:bookmarkStart w:id="72" w:name="_Ref367358744"/>
      <w:bookmarkStart w:id="73" w:name="_Toc367387545"/>
      <w:bookmarkEnd w:id="66"/>
      <w:r w:rsidRPr="00E52213">
        <w:rPr>
          <w:rFonts w:ascii="Verdana" w:hAnsi="Verdana" w:cs="Arial"/>
          <w:sz w:val="20"/>
          <w:szCs w:val="20"/>
        </w:rPr>
        <w:t>série única.</w:t>
      </w:r>
      <w:bookmarkEnd w:id="67"/>
      <w:bookmarkEnd w:id="68"/>
      <w:bookmarkEnd w:id="69"/>
      <w:bookmarkEnd w:id="70"/>
      <w:bookmarkEnd w:id="71"/>
      <w:bookmarkEnd w:id="72"/>
      <w:bookmarkEnd w:id="73"/>
    </w:p>
    <w:p w14:paraId="0DD84C15" w14:textId="77777777" w:rsidR="000F06C4" w:rsidRPr="00E52213" w:rsidRDefault="00D92678" w:rsidP="000F06C4">
      <w:pPr>
        <w:autoSpaceDE/>
        <w:autoSpaceDN/>
        <w:adjustRightInd/>
        <w:spacing w:line="320" w:lineRule="exact"/>
        <w:rPr>
          <w:rFonts w:ascii="Verdana" w:hAnsi="Verdana"/>
          <w:b/>
          <w:sz w:val="20"/>
          <w:szCs w:val="20"/>
        </w:rPr>
      </w:pPr>
    </w:p>
    <w:p w14:paraId="3DEB6957" w14:textId="77777777" w:rsidR="000F06C4" w:rsidRPr="00E52213" w:rsidRDefault="00D92678"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0B3512CA" w14:textId="77777777" w:rsidR="000F06C4" w:rsidRPr="00E52213" w:rsidRDefault="00D92678" w:rsidP="000F06C4">
      <w:pPr>
        <w:widowControl w:val="0"/>
        <w:tabs>
          <w:tab w:val="left" w:pos="720"/>
        </w:tabs>
        <w:spacing w:line="320" w:lineRule="exact"/>
        <w:contextualSpacing/>
        <w:jc w:val="both"/>
        <w:rPr>
          <w:rFonts w:ascii="Verdana" w:hAnsi="Verdana" w:cs="Arial"/>
          <w:sz w:val="20"/>
          <w:szCs w:val="20"/>
        </w:rPr>
      </w:pPr>
    </w:p>
    <w:p w14:paraId="0E1E7D3E" w14:textId="77777777" w:rsidR="000F06C4" w:rsidRPr="00E52213" w:rsidRDefault="00D92678"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R$ </w:t>
      </w:r>
      <w:r w:rsidRPr="00E52213">
        <w:rPr>
          <w:rFonts w:ascii="Verdana" w:hAnsi="Verdana" w:cs="Arial"/>
          <w:sz w:val="20"/>
          <w:szCs w:val="20"/>
        </w:rPr>
        <w:t>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42B76D4B" w14:textId="77777777" w:rsidR="000F06C4" w:rsidRPr="00E52213" w:rsidRDefault="00D92678" w:rsidP="000F06C4">
      <w:pPr>
        <w:tabs>
          <w:tab w:val="left" w:pos="720"/>
        </w:tabs>
        <w:spacing w:line="320" w:lineRule="exact"/>
        <w:ind w:left="720" w:hanging="720"/>
        <w:contextualSpacing/>
        <w:jc w:val="both"/>
        <w:rPr>
          <w:rFonts w:ascii="Verdana" w:hAnsi="Verdana" w:cs="Arial"/>
          <w:sz w:val="20"/>
          <w:szCs w:val="20"/>
        </w:rPr>
      </w:pPr>
    </w:p>
    <w:p w14:paraId="11E8B1D0" w14:textId="77777777" w:rsidR="000F06C4" w:rsidRPr="00E52213" w:rsidRDefault="00D92678"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4" w:name="_DV_M74"/>
      <w:bookmarkEnd w:id="74"/>
      <w:r w:rsidRPr="00E52213">
        <w:rPr>
          <w:rFonts w:ascii="Verdana" w:hAnsi="Verdana" w:cs="Arial"/>
          <w:b/>
          <w:sz w:val="20"/>
          <w:szCs w:val="20"/>
        </w:rPr>
        <w:t>Colocação e Procedimento de Distribuição</w:t>
      </w:r>
    </w:p>
    <w:p w14:paraId="26FA2AB1"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66448FA1"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5" w:name="_DV_M75"/>
      <w:bookmarkEnd w:id="75"/>
      <w:r w:rsidRPr="00E52213">
        <w:rPr>
          <w:rFonts w:ascii="Verdana" w:hAnsi="Verdana" w:cs="Arial"/>
          <w:sz w:val="20"/>
          <w:szCs w:val="20"/>
        </w:rPr>
        <w:t xml:space="preserve">As Debêntures serão objeto de distribuição pública, com esforços restritos, em regime </w:t>
      </w:r>
      <w:bookmarkStart w:id="76" w:name="_DV_M76"/>
      <w:bookmarkEnd w:id="76"/>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w:t>
      </w:r>
      <w:r w:rsidRPr="00E52213">
        <w:rPr>
          <w:rFonts w:ascii="Verdana" w:hAnsi="Verdana"/>
          <w:i/>
          <w:sz w:val="20"/>
          <w:szCs w:val="16"/>
        </w:rPr>
        <w:t>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F4710B1" w14:textId="77777777" w:rsidR="000F06C4" w:rsidRPr="00E52213" w:rsidRDefault="00D92678" w:rsidP="000F06C4">
      <w:pPr>
        <w:tabs>
          <w:tab w:val="left" w:pos="720"/>
        </w:tabs>
        <w:spacing w:line="320" w:lineRule="exact"/>
        <w:ind w:left="720"/>
        <w:contextualSpacing/>
        <w:jc w:val="both"/>
        <w:rPr>
          <w:rFonts w:ascii="Verdana" w:hAnsi="Verdana" w:cs="Arial"/>
          <w:sz w:val="20"/>
          <w:szCs w:val="20"/>
        </w:rPr>
      </w:pPr>
    </w:p>
    <w:p w14:paraId="14584426"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w:t>
      </w:r>
      <w:r w:rsidRPr="00E52213">
        <w:rPr>
          <w:rFonts w:ascii="Verdana" w:hAnsi="Verdana" w:cs="Arial"/>
          <w:sz w:val="20"/>
          <w:szCs w:val="20"/>
        </w:rPr>
        <w:t>organiz</w:t>
      </w:r>
      <w:r>
        <w:rPr>
          <w:rFonts w:ascii="Verdana" w:hAnsi="Verdana" w:cs="Arial"/>
          <w:sz w:val="20"/>
          <w:szCs w:val="20"/>
        </w:rPr>
        <w:t>ou</w:t>
      </w:r>
      <w:r w:rsidRPr="00E52213">
        <w:rPr>
          <w:rFonts w:ascii="Verdana" w:hAnsi="Verdana" w:cs="Arial"/>
          <w:sz w:val="20"/>
          <w:szCs w:val="20"/>
        </w:rPr>
        <w:t xml:space="preserve"> </w:t>
      </w:r>
      <w:r w:rsidRPr="00E52213">
        <w:rPr>
          <w:rFonts w:ascii="Verdana" w:hAnsi="Verdana" w:cs="Arial"/>
          <w:sz w:val="20"/>
          <w:szCs w:val="20"/>
        </w:rPr>
        <w:t>o procedimento de coleta de intenções de investimento, sem recebimento</w:t>
      </w:r>
      <w:r w:rsidRPr="00E52213">
        <w:rPr>
          <w:rFonts w:ascii="Verdana" w:hAnsi="Verdana" w:cs="Arial"/>
          <w:sz w:val="20"/>
          <w:szCs w:val="20"/>
        </w:rPr>
        <w:t xml:space="preserve">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Pr>
          <w:rFonts w:ascii="Verdana" w:hAnsi="Verdana"/>
          <w:sz w:val="20"/>
          <w:szCs w:val="20"/>
        </w:rPr>
        <w:t>4.2</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w:t>
      </w:r>
      <w:r>
        <w:rPr>
          <w:rFonts w:ascii="Verdana" w:hAnsi="Verdana" w:cs="Arial"/>
          <w:sz w:val="20"/>
          <w:szCs w:val="20"/>
        </w:rPr>
        <w:t>foi</w:t>
      </w:r>
      <w:r w:rsidRPr="00E52213">
        <w:rPr>
          <w:rFonts w:ascii="Verdana" w:hAnsi="Verdana" w:cs="Arial"/>
          <w:sz w:val="20"/>
          <w:szCs w:val="20"/>
        </w:rPr>
        <w:t xml:space="preserve"> </w:t>
      </w:r>
      <w:r w:rsidRPr="00E52213">
        <w:rPr>
          <w:rFonts w:ascii="Verdana" w:hAnsi="Verdana" w:cs="Arial"/>
          <w:sz w:val="20"/>
          <w:szCs w:val="20"/>
        </w:rPr>
        <w:t xml:space="preserve">ratificado por meio de aditamento a esta Escritura de Emissão, que deverá ser </w:t>
      </w:r>
      <w:r w:rsidRPr="00E52213">
        <w:rPr>
          <w:rFonts w:ascii="Verdana" w:hAnsi="Verdana" w:cs="Arial"/>
          <w:sz w:val="20"/>
          <w:szCs w:val="20"/>
        </w:rPr>
        <w:lastRenderedPageBreak/>
        <w:t>levado a registro perante a JUCEMG, conforme C</w:t>
      </w:r>
      <w:r w:rsidRPr="00E52213">
        <w:rPr>
          <w:rFonts w:ascii="Verdana" w:hAnsi="Verdana" w:cs="Arial"/>
          <w:sz w:val="20"/>
          <w:szCs w:val="20"/>
        </w:rPr>
        <w:t xml:space="preserve">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w:t>
      </w:r>
      <w:r w:rsidRPr="00E52213">
        <w:rPr>
          <w:rFonts w:ascii="Verdana" w:hAnsi="Verdana"/>
          <w:sz w:val="20"/>
          <w:szCs w:val="20"/>
        </w:rPr>
        <w:t>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tendo em vista que o limite dos </w:t>
      </w:r>
      <w:r w:rsidRPr="00E52213">
        <w:rPr>
          <w:rFonts w:ascii="Verdana" w:hAnsi="Verdana" w:cs="Arial"/>
          <w:sz w:val="20"/>
          <w:szCs w:val="20"/>
        </w:rPr>
        <w:t>Juros Remuneratórios já foi deliberado por meio da AGE da Emissora.</w:t>
      </w:r>
    </w:p>
    <w:p w14:paraId="193B245F"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0CEF1DB1"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7" w:name="_DV_M79"/>
      <w:bookmarkEnd w:id="77"/>
      <w:r w:rsidRPr="00E52213">
        <w:rPr>
          <w:rFonts w:ascii="Verdana" w:hAnsi="Verdana" w:cs="Arial"/>
          <w:sz w:val="20"/>
          <w:szCs w:val="20"/>
        </w:rPr>
        <w:t>O plano de distribuição das Debêntures seguirá o procedimento descrito na Instrução CVM 476, conforme previsto no Contrato de Distribuição. Para tanto, o Coordenador Líder poderá acessar,</w:t>
      </w:r>
      <w:r w:rsidRPr="00E52213">
        <w:rPr>
          <w:rFonts w:ascii="Verdana" w:hAnsi="Verdana" w:cs="Arial"/>
          <w:sz w:val="20"/>
          <w:szCs w:val="20"/>
        </w:rPr>
        <w:t xml:space="preserve">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w:t>
      </w:r>
      <w:r w:rsidRPr="00E52213">
        <w:rPr>
          <w:rFonts w:ascii="Verdana" w:hAnsi="Verdana" w:cs="Arial"/>
          <w:sz w:val="20"/>
          <w:szCs w:val="20"/>
        </w:rPr>
        <w:t xml:space="preserve">máximo, 50 (cinquenta) Investidores Profissionais, em conformidade com o artigo 3º da Instrução CVM 476, </w:t>
      </w:r>
      <w:r w:rsidRPr="00E52213">
        <w:rPr>
          <w:rFonts w:ascii="Verdana" w:hAnsi="Verdana" w:cs="Tahoma"/>
          <w:sz w:val="20"/>
          <w:szCs w:val="20"/>
        </w:rPr>
        <w:t xml:space="preserve">sendo certo que fundos de investimento e carteiras administradas de valores mobiliários cujas decisões de investimento sejam tomadas pelo mesmo gestor </w:t>
      </w:r>
      <w:r w:rsidRPr="00E52213">
        <w:rPr>
          <w:rFonts w:ascii="Verdana" w:hAnsi="Verdana" w:cs="Tahoma"/>
          <w:sz w:val="20"/>
          <w:szCs w:val="20"/>
        </w:rPr>
        <w:t>serão considerados como um único investidor para os fins dos limites acima</w:t>
      </w:r>
      <w:r w:rsidRPr="00E52213">
        <w:rPr>
          <w:rFonts w:ascii="Verdana" w:hAnsi="Verdana" w:cs="Arial"/>
          <w:sz w:val="20"/>
          <w:szCs w:val="20"/>
        </w:rPr>
        <w:t>.</w:t>
      </w:r>
    </w:p>
    <w:p w14:paraId="4C52C639" w14:textId="77777777" w:rsidR="000F06C4" w:rsidRPr="00E52213" w:rsidRDefault="00D92678" w:rsidP="000F06C4">
      <w:pPr>
        <w:spacing w:line="320" w:lineRule="exact"/>
        <w:contextualSpacing/>
        <w:jc w:val="both"/>
        <w:rPr>
          <w:rFonts w:ascii="Verdana" w:hAnsi="Verdana" w:cs="Arial"/>
          <w:sz w:val="20"/>
          <w:szCs w:val="20"/>
        </w:rPr>
      </w:pPr>
    </w:p>
    <w:p w14:paraId="1E8B580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78" w:name="_DV_M80"/>
      <w:bookmarkStart w:id="79" w:name="_Ref75252314"/>
      <w:bookmarkEnd w:id="78"/>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79"/>
      <w:r w:rsidRPr="00E52213">
        <w:rPr>
          <w:rFonts w:ascii="Verdana" w:hAnsi="Verdana" w:cs="Arial"/>
          <w:sz w:val="20"/>
          <w:szCs w:val="20"/>
        </w:rPr>
        <w:t xml:space="preserve"> </w:t>
      </w:r>
    </w:p>
    <w:p w14:paraId="62BC6D17" w14:textId="77777777" w:rsidR="000F06C4" w:rsidRPr="00E52213" w:rsidRDefault="00D92678" w:rsidP="000F06C4">
      <w:pPr>
        <w:tabs>
          <w:tab w:val="left" w:pos="720"/>
        </w:tabs>
        <w:spacing w:line="320" w:lineRule="exact"/>
        <w:ind w:left="720"/>
        <w:contextualSpacing/>
        <w:jc w:val="both"/>
        <w:rPr>
          <w:rFonts w:ascii="Verdana" w:hAnsi="Verdana"/>
          <w:sz w:val="20"/>
          <w:szCs w:val="20"/>
        </w:rPr>
      </w:pPr>
    </w:p>
    <w:p w14:paraId="71B1EAD0" w14:textId="77777777" w:rsidR="000F06C4" w:rsidRPr="00E52213" w:rsidRDefault="00D92678"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w:t>
      </w:r>
      <w:r w:rsidRPr="00E52213">
        <w:rPr>
          <w:rFonts w:ascii="Verdana" w:hAnsi="Verdana"/>
          <w:sz w:val="20"/>
          <w:szCs w:val="20"/>
        </w:rPr>
        <w:t xml:space="preserve"> (iv) pessoas naturais ou jurídicas que possuam investimentos financeiros em valor superior a R$ 10.000.000,00 (dez milhões de reais) e que, adicionalmente, atestem por escrito sua condição de investidor profissional mediante termo próprio, de acordo com o</w:t>
      </w:r>
      <w:r w:rsidRPr="00E52213">
        <w:rPr>
          <w:rFonts w:ascii="Verdana" w:hAnsi="Verdana"/>
          <w:sz w:val="20"/>
          <w:szCs w:val="20"/>
        </w:rPr>
        <w:t xml:space="preserve"> Anexo A da Resolução CVM 30; (v) fundos de investimento; (vi) clubes de investimento, desde que tenham a carteira gerida por administrador de carteira de valores mobiliários autorizado pela CVM; (vii) agentes autônomos de investimento, administradores de </w:t>
      </w:r>
      <w:r w:rsidRPr="00E52213">
        <w:rPr>
          <w:rFonts w:ascii="Verdana" w:hAnsi="Verdana"/>
          <w:sz w:val="20"/>
          <w:szCs w:val="20"/>
        </w:rPr>
        <w:t>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518A1723" w14:textId="77777777" w:rsidR="000F06C4" w:rsidRPr="00E52213" w:rsidRDefault="00D92678" w:rsidP="000F06C4">
      <w:pPr>
        <w:tabs>
          <w:tab w:val="left" w:pos="720"/>
        </w:tabs>
        <w:spacing w:line="320" w:lineRule="exact"/>
        <w:contextualSpacing/>
        <w:jc w:val="both"/>
        <w:rPr>
          <w:rFonts w:ascii="Verdana" w:hAnsi="Verdana"/>
          <w:sz w:val="20"/>
          <w:szCs w:val="20"/>
        </w:rPr>
      </w:pPr>
    </w:p>
    <w:p w14:paraId="39A67102" w14:textId="77777777" w:rsidR="000F06C4" w:rsidRPr="00E52213" w:rsidRDefault="00D92678"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xml:space="preserve">”: (i) Investidores </w:t>
      </w:r>
      <w:r w:rsidRPr="00E52213">
        <w:rPr>
          <w:rFonts w:ascii="Verdana" w:hAnsi="Verdana"/>
          <w:sz w:val="20"/>
          <w:szCs w:val="20"/>
        </w:rPr>
        <w:t>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w:t>
      </w:r>
      <w:r w:rsidRPr="00E52213">
        <w:rPr>
          <w:rFonts w:ascii="Verdana" w:hAnsi="Verdana"/>
          <w:sz w:val="20"/>
          <w:szCs w:val="20"/>
        </w:rPr>
        <w:t xml:space="preserve">ordo com o Anexo B da Resolução CVM 30; (iii) as pessoas naturais que tenham sido aprovadas em exames de qualificação técnica ou possuam certificações aprovadas pela CVM como requisitos para o registro de agentes autônomos de investimento, administradores </w:t>
      </w:r>
      <w:r w:rsidRPr="00E52213">
        <w:rPr>
          <w:rFonts w:ascii="Verdana" w:hAnsi="Verdana"/>
          <w:sz w:val="20"/>
          <w:szCs w:val="20"/>
        </w:rPr>
        <w:t xml:space="preserve">de carteira, analistas e consultores de valores mobiliários, em </w:t>
      </w:r>
      <w:r w:rsidRPr="00E52213">
        <w:rPr>
          <w:rFonts w:ascii="Verdana" w:hAnsi="Verdana"/>
          <w:sz w:val="20"/>
          <w:szCs w:val="20"/>
        </w:rPr>
        <w:lastRenderedPageBreak/>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414A24A8" w14:textId="77777777" w:rsidR="000F06C4" w:rsidRPr="00E52213" w:rsidRDefault="00D92678" w:rsidP="000F06C4">
      <w:pPr>
        <w:tabs>
          <w:tab w:val="left" w:pos="720"/>
        </w:tabs>
        <w:spacing w:line="320" w:lineRule="exact"/>
        <w:ind w:left="720"/>
        <w:contextualSpacing/>
        <w:jc w:val="both"/>
        <w:rPr>
          <w:rFonts w:ascii="Verdana" w:hAnsi="Verdana" w:cs="Tahoma"/>
          <w:sz w:val="20"/>
          <w:szCs w:val="20"/>
        </w:rPr>
      </w:pPr>
    </w:p>
    <w:p w14:paraId="546D0D1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w:t>
      </w:r>
      <w:r w:rsidRPr="00E52213">
        <w:rPr>
          <w:rFonts w:ascii="Verdana" w:hAnsi="Verdana"/>
          <w:sz w:val="20"/>
          <w:szCs w:val="20"/>
        </w:rPr>
        <w:t>dência social instituídos pela União, pelos Estados, pelo Distrito Federal ou por Municípios são considerados Investidores Profissionais ou Investidores Qualificados apenas se reconhecidos como tais conforme regulamentação específica do Ministério da Previ</w:t>
      </w:r>
      <w:r w:rsidRPr="00E52213">
        <w:rPr>
          <w:rFonts w:ascii="Verdana" w:hAnsi="Verdana"/>
          <w:sz w:val="20"/>
          <w:szCs w:val="20"/>
        </w:rPr>
        <w:t>dência Social.</w:t>
      </w:r>
    </w:p>
    <w:p w14:paraId="769BC67A" w14:textId="77777777" w:rsidR="000F06C4" w:rsidRPr="00E52213" w:rsidRDefault="00D92678" w:rsidP="000F06C4">
      <w:pPr>
        <w:tabs>
          <w:tab w:val="left" w:pos="1418"/>
        </w:tabs>
        <w:spacing w:line="320" w:lineRule="exact"/>
        <w:jc w:val="both"/>
        <w:rPr>
          <w:rFonts w:ascii="Verdana" w:hAnsi="Verdana"/>
          <w:sz w:val="20"/>
          <w:szCs w:val="20"/>
        </w:rPr>
      </w:pPr>
    </w:p>
    <w:p w14:paraId="511A2D1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0" w:name="_DV_M81"/>
      <w:bookmarkEnd w:id="80"/>
      <w:r w:rsidRPr="00E52213">
        <w:rPr>
          <w:rFonts w:ascii="Verdana" w:hAnsi="Verdana" w:cs="Arial"/>
          <w:sz w:val="20"/>
          <w:szCs w:val="20"/>
        </w:rPr>
        <w:t>No ato de subscrição e integralização das Debêntures, cada Investidor Profissional assinará declaração atestando</w:t>
      </w:r>
      <w:bookmarkStart w:id="81" w:name="_DV_C31"/>
      <w:r w:rsidRPr="00E52213">
        <w:rPr>
          <w:rFonts w:ascii="Verdana" w:hAnsi="Verdana" w:cs="Arial"/>
          <w:sz w:val="20"/>
          <w:szCs w:val="20"/>
        </w:rPr>
        <w:t>, nos termos do artigo 7° da Instrução CVM 476 e do anexo A da Resolução CVM 30, conforme aplicável, a respectiva condição de In</w:t>
      </w:r>
      <w:r w:rsidRPr="00E52213">
        <w:rPr>
          <w:rFonts w:ascii="Verdana" w:hAnsi="Verdana" w:cs="Arial"/>
          <w:sz w:val="20"/>
          <w:szCs w:val="20"/>
        </w:rPr>
        <w:t xml:space="preserve">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w:t>
      </w:r>
      <w:r w:rsidRPr="00E52213">
        <w:rPr>
          <w:rFonts w:ascii="Verdana" w:hAnsi="Verdana"/>
          <w:sz w:val="20"/>
          <w:szCs w:val="20"/>
        </w:rPr>
        <w:t xml:space="preserve">nvestidores; (ii) ser capaz de entender e ponderar os riscos financeiros relacionados à aplicação de seus recursos em valores mobiliários que só podem ser adquiridos por Investidores Profissionais; (iii) possuir investimentos financeiros em valor superior </w:t>
      </w:r>
      <w:r w:rsidRPr="00E52213">
        <w:rPr>
          <w:rFonts w:ascii="Verdana" w:hAnsi="Verdana"/>
          <w:sz w:val="20"/>
          <w:szCs w:val="20"/>
        </w:rPr>
        <w:t>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1"/>
      <w:r w:rsidRPr="00E52213">
        <w:rPr>
          <w:rFonts w:ascii="Verdana" w:hAnsi="Verdana" w:cs="Arial"/>
          <w:sz w:val="20"/>
          <w:szCs w:val="20"/>
        </w:rPr>
        <w:t>.</w:t>
      </w:r>
    </w:p>
    <w:p w14:paraId="744054B8"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62FF0BBB"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Toc367218064"/>
      <w:bookmarkStart w:id="83" w:name="_Toc367387559"/>
      <w:r w:rsidRPr="00E52213">
        <w:rPr>
          <w:rFonts w:ascii="Verdana" w:hAnsi="Verdana" w:cs="Arial"/>
          <w:sz w:val="20"/>
          <w:szCs w:val="20"/>
        </w:rPr>
        <w:t>Não será concedido qualq</w:t>
      </w:r>
      <w:r w:rsidRPr="00E52213">
        <w:rPr>
          <w:rFonts w:ascii="Verdana" w:hAnsi="Verdana" w:cs="Arial"/>
          <w:sz w:val="20"/>
          <w:szCs w:val="20"/>
        </w:rPr>
        <w:t>uer tipo de desconto pelo Coordenador Líder aos Investidores Profissionais interessados em adquirir as Debêntures.</w:t>
      </w:r>
      <w:bookmarkEnd w:id="82"/>
      <w:bookmarkEnd w:id="83"/>
      <w:r w:rsidRPr="00E52213">
        <w:rPr>
          <w:rFonts w:ascii="Verdana" w:hAnsi="Verdana" w:cs="Arial"/>
          <w:sz w:val="20"/>
          <w:szCs w:val="20"/>
        </w:rPr>
        <w:t xml:space="preserve"> </w:t>
      </w:r>
    </w:p>
    <w:p w14:paraId="6D71EC8F" w14:textId="77777777" w:rsidR="000F06C4" w:rsidRPr="00E52213" w:rsidRDefault="00D92678" w:rsidP="000F06C4">
      <w:pPr>
        <w:tabs>
          <w:tab w:val="left" w:pos="720"/>
        </w:tabs>
        <w:spacing w:line="320" w:lineRule="exact"/>
        <w:contextualSpacing/>
        <w:rPr>
          <w:rFonts w:ascii="Verdana" w:hAnsi="Verdana" w:cs="Arial"/>
          <w:sz w:val="20"/>
          <w:szCs w:val="20"/>
        </w:rPr>
      </w:pPr>
    </w:p>
    <w:p w14:paraId="468D0BCE"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4" w:name="_Toc367218065"/>
      <w:bookmarkStart w:id="85" w:name="_Toc367387560"/>
      <w:r w:rsidRPr="00E52213">
        <w:rPr>
          <w:rFonts w:ascii="Verdana" w:hAnsi="Verdana" w:cs="Arial"/>
          <w:sz w:val="20"/>
          <w:szCs w:val="20"/>
        </w:rPr>
        <w:t>Não haverá preferência para subscrição das Debêntures pelos atuais acionistas da Emissora.</w:t>
      </w:r>
      <w:bookmarkEnd w:id="84"/>
      <w:bookmarkEnd w:id="85"/>
      <w:r w:rsidRPr="00E52213">
        <w:rPr>
          <w:rFonts w:ascii="Verdana" w:hAnsi="Verdana" w:cs="Arial"/>
          <w:sz w:val="20"/>
          <w:szCs w:val="20"/>
        </w:rPr>
        <w:t xml:space="preserve"> </w:t>
      </w:r>
    </w:p>
    <w:p w14:paraId="2C0AC05E" w14:textId="77777777" w:rsidR="000F06C4" w:rsidRPr="00E52213" w:rsidRDefault="00D92678" w:rsidP="000F06C4">
      <w:pPr>
        <w:spacing w:line="320" w:lineRule="exact"/>
        <w:ind w:left="720"/>
        <w:contextualSpacing/>
        <w:rPr>
          <w:rFonts w:ascii="Verdana" w:hAnsi="Verdana" w:cs="Arial"/>
          <w:sz w:val="20"/>
          <w:szCs w:val="20"/>
        </w:rPr>
      </w:pPr>
    </w:p>
    <w:p w14:paraId="3382AA8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w:t>
      </w:r>
      <w:r w:rsidRPr="00E52213">
        <w:rPr>
          <w:rFonts w:ascii="Verdana" w:hAnsi="Verdana" w:cs="Arial"/>
          <w:sz w:val="20"/>
          <w:szCs w:val="20"/>
        </w:rPr>
        <w:t>e acordo com os procedimentos da B3 e com o plano de distribuição descrito no Contrato de Distribuição e nesta Escritura de Emissão.</w:t>
      </w:r>
    </w:p>
    <w:p w14:paraId="36D47806" w14:textId="77777777" w:rsidR="000F06C4" w:rsidRPr="00E52213" w:rsidRDefault="00D92678" w:rsidP="000F06C4">
      <w:pPr>
        <w:tabs>
          <w:tab w:val="left" w:pos="720"/>
        </w:tabs>
        <w:spacing w:line="320" w:lineRule="exact"/>
        <w:ind w:left="720"/>
        <w:contextualSpacing/>
        <w:jc w:val="both"/>
        <w:rPr>
          <w:rFonts w:ascii="Verdana" w:hAnsi="Verdana" w:cs="Arial"/>
          <w:sz w:val="20"/>
          <w:szCs w:val="20"/>
        </w:rPr>
      </w:pPr>
    </w:p>
    <w:p w14:paraId="100D5181" w14:textId="77777777" w:rsidR="000F06C4" w:rsidRPr="00E52213" w:rsidRDefault="00D92678"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Não existirão reservas antecipadas, nem fixação de lotes mínimos ou máximos para a Oferta Restrita, sendo que o </w:t>
      </w:r>
      <w:r w:rsidRPr="00E52213">
        <w:rPr>
          <w:rFonts w:ascii="Verdana" w:hAnsi="Verdana" w:cs="Arial"/>
          <w:sz w:val="20"/>
          <w:szCs w:val="20"/>
        </w:rPr>
        <w:t>Coordenador Líder, com expressa e prévia anuência da Emissora, organizará o plano de distribuição nos termos da Instrução CVM 476 e do Contrato de Distribuição.</w:t>
      </w:r>
    </w:p>
    <w:p w14:paraId="69FC74BD" w14:textId="77777777" w:rsidR="000F06C4" w:rsidRPr="00E52213" w:rsidRDefault="00D92678" w:rsidP="000F06C4">
      <w:pPr>
        <w:ind w:left="720"/>
        <w:rPr>
          <w:rFonts w:ascii="Verdana" w:hAnsi="Verdana" w:cs="Tahoma"/>
          <w:sz w:val="20"/>
          <w:szCs w:val="20"/>
        </w:rPr>
      </w:pPr>
    </w:p>
    <w:p w14:paraId="15175D51" w14:textId="77777777" w:rsidR="000F06C4" w:rsidRPr="00E52213" w:rsidRDefault="00D92678"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w:t>
      </w:r>
      <w:r w:rsidRPr="00E52213">
        <w:rPr>
          <w:rFonts w:ascii="Verdana" w:hAnsi="Verdana" w:cs="Tahoma"/>
          <w:sz w:val="20"/>
          <w:szCs w:val="20"/>
        </w:rPr>
        <w:t>ualquer investidor, exceto se previamente acordado com o Coordenador Líder; e (b) informar ao Coordenador Líder, até o Dia Útil imediatamente subsequente, a ocorrência de contato que receba de potenciais investidores que venham a manifestar seu interesse n</w:t>
      </w:r>
      <w:r w:rsidRPr="00E52213">
        <w:rPr>
          <w:rFonts w:ascii="Verdana" w:hAnsi="Verdana" w:cs="Tahoma"/>
          <w:sz w:val="20"/>
          <w:szCs w:val="20"/>
        </w:rPr>
        <w:t xml:space="preserve">a Oferta Restrita, </w:t>
      </w:r>
      <w:r w:rsidRPr="00E52213">
        <w:rPr>
          <w:rFonts w:ascii="Verdana" w:hAnsi="Verdana" w:cs="Tahoma"/>
          <w:sz w:val="20"/>
          <w:szCs w:val="20"/>
        </w:rPr>
        <w:lastRenderedPageBreak/>
        <w:t>comprometendo-se desde já a não tomar qualquer providência em relação aos referidos potenciais investidores neste período.</w:t>
      </w:r>
    </w:p>
    <w:p w14:paraId="3C639A0F" w14:textId="77777777" w:rsidR="000F06C4" w:rsidRPr="00E52213" w:rsidRDefault="00D92678" w:rsidP="000F06C4">
      <w:pPr>
        <w:tabs>
          <w:tab w:val="left" w:pos="720"/>
        </w:tabs>
        <w:spacing w:line="320" w:lineRule="exact"/>
        <w:ind w:left="720"/>
        <w:contextualSpacing/>
        <w:jc w:val="both"/>
        <w:rPr>
          <w:rFonts w:ascii="Verdana" w:hAnsi="Verdana" w:cs="Arial"/>
          <w:sz w:val="20"/>
          <w:szCs w:val="20"/>
        </w:rPr>
      </w:pPr>
    </w:p>
    <w:p w14:paraId="5419FCAD" w14:textId="77777777" w:rsidR="000F06C4" w:rsidRPr="00737107" w:rsidRDefault="00D92678"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14:paraId="03FF60C7" w14:textId="77777777" w:rsidR="00737107" w:rsidRDefault="00D92678" w:rsidP="0057218E">
      <w:pPr>
        <w:pStyle w:val="PargrafodaLista"/>
        <w:rPr>
          <w:rFonts w:ascii="Verdana" w:hAnsi="Verdana" w:cs="Arial"/>
          <w:sz w:val="20"/>
          <w:szCs w:val="20"/>
        </w:rPr>
      </w:pPr>
    </w:p>
    <w:p w14:paraId="7730634B" w14:textId="77777777" w:rsidR="00737107" w:rsidRPr="00E52213" w:rsidRDefault="00D92678" w:rsidP="00737107">
      <w:pPr>
        <w:numPr>
          <w:ilvl w:val="0"/>
          <w:numId w:val="17"/>
        </w:numPr>
        <w:spacing w:line="320" w:lineRule="exact"/>
        <w:ind w:left="851" w:hanging="851"/>
        <w:contextualSpacing/>
        <w:jc w:val="both"/>
        <w:rPr>
          <w:rFonts w:ascii="Verdana" w:hAnsi="Verdana" w:cs="Arial"/>
          <w:sz w:val="20"/>
          <w:szCs w:val="20"/>
        </w:rPr>
      </w:pPr>
      <w:r w:rsidRPr="009224B2">
        <w:rPr>
          <w:rFonts w:ascii="Verdana" w:hAnsi="Verdana" w:cs="Arial"/>
          <w:sz w:val="20"/>
          <w:szCs w:val="20"/>
        </w:rPr>
        <w:t>A Emissora não poderá realizar, nos termos do artigo 9º</w:t>
      </w:r>
      <w:r w:rsidRPr="009224B2">
        <w:rPr>
          <w:rFonts w:ascii="Verdana" w:hAnsi="Verdana" w:cs="Arial"/>
          <w:sz w:val="20"/>
          <w:szCs w:val="20"/>
        </w:rPr>
        <w:t xml:space="preserve"> da Instrução CVM 476, outra oferta pública da mesma espécie de valores mobiliários objeto da Oferta Restrita dentro do prazo de 4 (quatro) meses contados da data da Comunicação de Encerramento ou do cancelamento da Oferta Restrita, a menos que a nova ofer</w:t>
      </w:r>
      <w:r w:rsidRPr="009224B2">
        <w:rPr>
          <w:rFonts w:ascii="Verdana" w:hAnsi="Verdana" w:cs="Arial"/>
          <w:sz w:val="20"/>
          <w:szCs w:val="20"/>
        </w:rPr>
        <w:t>ta seja submetida a registro na CVM.</w:t>
      </w:r>
    </w:p>
    <w:p w14:paraId="165E2C82" w14:textId="77777777" w:rsidR="00737107" w:rsidRPr="00E52213" w:rsidRDefault="00D92678" w:rsidP="0057218E">
      <w:pPr>
        <w:spacing w:line="320" w:lineRule="exact"/>
        <w:ind w:left="851"/>
        <w:contextualSpacing/>
        <w:jc w:val="both"/>
        <w:rPr>
          <w:rFonts w:ascii="Verdana" w:hAnsi="Verdana" w:cs="Arial"/>
          <w:sz w:val="20"/>
          <w:szCs w:val="20"/>
        </w:rPr>
      </w:pPr>
    </w:p>
    <w:p w14:paraId="35DE3F3C" w14:textId="77777777" w:rsidR="000F06C4" w:rsidRPr="00E52213" w:rsidRDefault="00D92678" w:rsidP="000F06C4">
      <w:pPr>
        <w:spacing w:line="320" w:lineRule="exact"/>
        <w:contextualSpacing/>
        <w:jc w:val="both"/>
        <w:rPr>
          <w:rFonts w:ascii="Verdana" w:hAnsi="Verdana" w:cs="Arial"/>
          <w:sz w:val="20"/>
          <w:szCs w:val="20"/>
        </w:rPr>
      </w:pPr>
      <w:bookmarkStart w:id="86" w:name="_DV_M84"/>
      <w:bookmarkStart w:id="87" w:name="_DV_M85"/>
      <w:bookmarkStart w:id="88" w:name="_DV_M87"/>
      <w:bookmarkStart w:id="89" w:name="_DV_M91"/>
      <w:bookmarkStart w:id="90" w:name="_DV_M93"/>
      <w:bookmarkStart w:id="91" w:name="_DV_M94"/>
      <w:bookmarkEnd w:id="86"/>
      <w:bookmarkEnd w:id="87"/>
      <w:bookmarkEnd w:id="88"/>
      <w:bookmarkEnd w:id="89"/>
      <w:bookmarkEnd w:id="90"/>
      <w:bookmarkEnd w:id="91"/>
    </w:p>
    <w:p w14:paraId="2A2CA9A1"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2" w:name="_DV_M95"/>
      <w:bookmarkEnd w:id="92"/>
      <w:r w:rsidRPr="00E52213">
        <w:rPr>
          <w:rFonts w:ascii="Verdana" w:hAnsi="Verdana" w:cs="Arial"/>
          <w:b/>
          <w:sz w:val="20"/>
          <w:szCs w:val="20"/>
        </w:rPr>
        <w:t xml:space="preserve">Banco Liquidante e Escriturador </w:t>
      </w:r>
    </w:p>
    <w:p w14:paraId="0E744E3F" w14:textId="77777777" w:rsidR="000F06C4" w:rsidRPr="00E52213" w:rsidRDefault="00D92678" w:rsidP="000F06C4">
      <w:pPr>
        <w:keepNext/>
        <w:spacing w:line="320" w:lineRule="exact"/>
        <w:contextualSpacing/>
        <w:jc w:val="both"/>
        <w:rPr>
          <w:rFonts w:ascii="Verdana" w:hAnsi="Verdana" w:cs="Arial"/>
          <w:sz w:val="20"/>
          <w:szCs w:val="20"/>
        </w:rPr>
      </w:pPr>
    </w:p>
    <w:p w14:paraId="1EEA88AD" w14:textId="77777777" w:rsidR="000F06C4" w:rsidRPr="00E52213" w:rsidRDefault="00D92678" w:rsidP="00D92678">
      <w:pPr>
        <w:pStyle w:val="PargrafodaLista"/>
        <w:keepNext/>
        <w:numPr>
          <w:ilvl w:val="0"/>
          <w:numId w:val="71"/>
        </w:numPr>
        <w:spacing w:line="320" w:lineRule="exact"/>
        <w:ind w:left="709" w:hanging="709"/>
        <w:contextualSpacing/>
        <w:jc w:val="both"/>
        <w:rPr>
          <w:rFonts w:ascii="Verdana" w:hAnsi="Verdana" w:cs="Arial"/>
          <w:sz w:val="20"/>
          <w:szCs w:val="20"/>
        </w:rPr>
      </w:pPr>
      <w:bookmarkStart w:id="93" w:name="_DV_M96"/>
      <w:bookmarkEnd w:id="93"/>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96018B">
        <w:rPr>
          <w:rFonts w:ascii="Verdana" w:hAnsi="Verdana" w:cs="Arial"/>
          <w:b/>
          <w:caps/>
          <w:sz w:val="20"/>
          <w:szCs w:val="20"/>
        </w:rPr>
        <w:t>Banco Bradesco S.A.</w:t>
      </w:r>
      <w:r w:rsidRPr="0096018B">
        <w:rPr>
          <w:rFonts w:ascii="Verdana" w:hAnsi="Verdana"/>
          <w:sz w:val="20"/>
          <w:szCs w:val="20"/>
        </w:rPr>
        <w:t xml:space="preserve">, instituição financeira com sede na Cidade de Osasco, Estado de São Paulo, no núcleo administrativo denominado Cidade de Deus s/n°, Vila Yara, inscrita no </w:t>
      </w:r>
      <w:r w:rsidRPr="0096018B">
        <w:rPr>
          <w:rFonts w:ascii="Verdana" w:eastAsia="MS Mincho" w:hAnsi="Verdana" w:cs="Arial"/>
          <w:bCs/>
          <w:sz w:val="20"/>
          <w:szCs w:val="20"/>
        </w:rPr>
        <w:t>CNPJ/ME</w:t>
      </w:r>
      <w:r w:rsidRPr="0096018B">
        <w:rPr>
          <w:rFonts w:ascii="Verdana" w:hAnsi="Verdana"/>
          <w:sz w:val="20"/>
          <w:szCs w:val="20"/>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w:t>
      </w:r>
      <w:r w:rsidRPr="00846CD4">
        <w:rPr>
          <w:rFonts w:ascii="Verdana" w:hAnsi="Verdana" w:cs="Arial"/>
          <w:sz w:val="20"/>
          <w:szCs w:val="20"/>
        </w:rPr>
        <w:t>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w:t>
      </w:r>
      <w:r w:rsidRPr="00E52213">
        <w:rPr>
          <w:rFonts w:ascii="Verdana" w:hAnsi="Verdana" w:cs="Arial"/>
          <w:sz w:val="20"/>
          <w:szCs w:val="20"/>
        </w:rPr>
        <w:t xml:space="preserve">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68A1AC2" w14:textId="77777777" w:rsidR="000F06C4" w:rsidRPr="00E52213" w:rsidRDefault="00D92678" w:rsidP="000F06C4">
      <w:pPr>
        <w:spacing w:line="320" w:lineRule="exact"/>
        <w:contextualSpacing/>
        <w:jc w:val="both"/>
        <w:rPr>
          <w:rFonts w:ascii="Verdana" w:hAnsi="Verdana" w:cs="Arial"/>
          <w:sz w:val="20"/>
          <w:szCs w:val="20"/>
        </w:rPr>
      </w:pPr>
    </w:p>
    <w:p w14:paraId="1B314A03"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4" w:name="_DV_M97"/>
      <w:bookmarkStart w:id="95" w:name="_Ref75252665"/>
      <w:bookmarkEnd w:id="94"/>
      <w:r w:rsidRPr="00E52213">
        <w:rPr>
          <w:rFonts w:ascii="Verdana" w:hAnsi="Verdana" w:cs="Arial"/>
          <w:b/>
          <w:sz w:val="20"/>
          <w:szCs w:val="20"/>
        </w:rPr>
        <w:t>Destinação dos Recursos</w:t>
      </w:r>
      <w:bookmarkEnd w:id="95"/>
    </w:p>
    <w:p w14:paraId="4CF11E25" w14:textId="77777777" w:rsidR="000F06C4" w:rsidRPr="00E52213" w:rsidRDefault="00D92678" w:rsidP="000F06C4">
      <w:pPr>
        <w:keepNext/>
        <w:spacing w:line="320" w:lineRule="exact"/>
        <w:contextualSpacing/>
        <w:jc w:val="both"/>
        <w:rPr>
          <w:rFonts w:ascii="Verdana" w:hAnsi="Verdana" w:cs="Arial"/>
          <w:sz w:val="20"/>
          <w:szCs w:val="20"/>
        </w:rPr>
      </w:pPr>
    </w:p>
    <w:p w14:paraId="591E4F1A" w14:textId="77777777" w:rsidR="000F06C4" w:rsidRPr="00E52213" w:rsidRDefault="00D92678" w:rsidP="00D92678">
      <w:pPr>
        <w:pStyle w:val="PargrafodaLista"/>
        <w:keepNext/>
        <w:numPr>
          <w:ilvl w:val="0"/>
          <w:numId w:val="72"/>
        </w:numPr>
        <w:tabs>
          <w:tab w:val="left" w:pos="0"/>
        </w:tabs>
        <w:spacing w:line="320" w:lineRule="exact"/>
        <w:ind w:hanging="862"/>
        <w:contextualSpacing/>
        <w:jc w:val="both"/>
        <w:rPr>
          <w:rFonts w:ascii="Verdana" w:hAnsi="Verdana" w:cs="Arial"/>
          <w:sz w:val="20"/>
          <w:szCs w:val="20"/>
        </w:rPr>
      </w:pPr>
      <w:bookmarkStart w:id="96" w:name="_DV_M98"/>
      <w:bookmarkEnd w:id="96"/>
      <w:r w:rsidRPr="00E52213">
        <w:rPr>
          <w:rFonts w:ascii="Verdana" w:hAnsi="Verdana" w:cs="Arial"/>
          <w:sz w:val="20"/>
          <w:szCs w:val="20"/>
        </w:rPr>
        <w:t xml:space="preserve">Nos termos do artigo 2º, parágrafos 1º e 1º-B, da Lei 12.431, do Decreto Presidencial nº 8.874, de 11 de outubro de 2016, conforme alterado, e da Resolução </w:t>
      </w:r>
      <w:r w:rsidRPr="00E52213">
        <w:rPr>
          <w:rFonts w:ascii="Verdana" w:hAnsi="Verdana" w:cs="Arial"/>
          <w:sz w:val="20"/>
          <w:szCs w:val="20"/>
        </w:rPr>
        <w:t>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97" w:name="_DV_C50"/>
      <w:r w:rsidRPr="00E52213">
        <w:rPr>
          <w:rFonts w:ascii="Verdana" w:hAnsi="Verdana" w:cs="Arial"/>
          <w:sz w:val="20"/>
          <w:szCs w:val="20"/>
        </w:rPr>
        <w:t xml:space="preserve"> por meio </w:t>
      </w:r>
      <w:bookmarkEnd w:id="97"/>
      <w:r w:rsidRPr="00E52213">
        <w:rPr>
          <w:rFonts w:ascii="Verdana" w:hAnsi="Verdana" w:cs="Arial"/>
          <w:sz w:val="20"/>
          <w:szCs w:val="20"/>
        </w:rPr>
        <w:t>da Emissão das Debêntures</w:t>
      </w:r>
      <w:bookmarkStart w:id="98" w:name="_DV_C55"/>
      <w:r w:rsidRPr="00E52213">
        <w:rPr>
          <w:rFonts w:ascii="Verdana" w:hAnsi="Verdana" w:cs="Arial"/>
          <w:sz w:val="20"/>
          <w:szCs w:val="20"/>
        </w:rPr>
        <w:t xml:space="preserve"> serão utilizados </w:t>
      </w:r>
      <w:bookmarkEnd w:id="98"/>
      <w:r w:rsidRPr="00E52213">
        <w:rPr>
          <w:rFonts w:ascii="Verdana" w:hAnsi="Verdana" w:cs="Arial"/>
          <w:sz w:val="20"/>
          <w:szCs w:val="20"/>
        </w:rPr>
        <w:t xml:space="preserve">exclusivamente para </w:t>
      </w:r>
      <w:bookmarkStart w:id="99" w:name="_Hlk78471930"/>
      <w:r w:rsidRPr="00E52213">
        <w:rPr>
          <w:rFonts w:ascii="Verdana" w:hAnsi="Verdana" w:cs="Arial"/>
          <w:sz w:val="20"/>
          <w:szCs w:val="20"/>
        </w:rPr>
        <w:t>o financiamento e reembolso de gastos e/ou despesa</w:t>
      </w:r>
      <w:r w:rsidRPr="00E52213">
        <w:rPr>
          <w:rFonts w:ascii="Verdana" w:hAnsi="Verdana" w:cs="Arial"/>
          <w:sz w:val="20"/>
          <w:szCs w:val="20"/>
        </w:rPr>
        <w:t>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bookmarkEnd w:id="99"/>
      <w:r w:rsidRPr="00E52213">
        <w:rPr>
          <w:rFonts w:ascii="Verdana" w:hAnsi="Verdana" w:cs="Arial"/>
          <w:sz w:val="20"/>
          <w:szCs w:val="20"/>
        </w:rPr>
        <w:t>:</w:t>
      </w:r>
    </w:p>
    <w:p w14:paraId="7ACD743B" w14:textId="77777777" w:rsidR="000F06C4" w:rsidRPr="00E52213" w:rsidRDefault="00D92678"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2D772C" w14:paraId="3164A44D" w14:textId="77777777" w:rsidTr="000F06C4">
        <w:trPr>
          <w:trHeight w:val="17"/>
          <w:jc w:val="center"/>
        </w:trPr>
        <w:tc>
          <w:tcPr>
            <w:tcW w:w="1342" w:type="pct"/>
            <w:shd w:val="clear" w:color="auto" w:fill="auto"/>
          </w:tcPr>
          <w:p w14:paraId="36F0E8D4"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5320EE59" w14:textId="77777777" w:rsidR="000F06C4" w:rsidRPr="00E52213" w:rsidRDefault="00D92678" w:rsidP="000F06C4">
            <w:pPr>
              <w:spacing w:line="320" w:lineRule="exact"/>
              <w:contextualSpacing/>
              <w:jc w:val="both"/>
              <w:rPr>
                <w:rFonts w:ascii="Verdana" w:hAnsi="Verdana"/>
                <w:sz w:val="20"/>
                <w:szCs w:val="20"/>
              </w:rPr>
            </w:pPr>
            <w:r w:rsidRPr="00E52213">
              <w:rPr>
                <w:rFonts w:ascii="Verdana" w:hAnsi="Verdana" w:cs="Arial"/>
                <w:sz w:val="20"/>
                <w:szCs w:val="20"/>
              </w:rPr>
              <w:t>Implantaçã</w:t>
            </w:r>
            <w:r w:rsidRPr="00E52213">
              <w:rPr>
                <w:rFonts w:ascii="Verdana" w:hAnsi="Verdana" w:cs="Arial"/>
                <w:sz w:val="20"/>
                <w:szCs w:val="20"/>
              </w:rPr>
              <w:t xml:space="preserve">o </w:t>
            </w:r>
            <w:r w:rsidRPr="00E52213">
              <w:rPr>
                <w:rFonts w:ascii="Verdana" w:hAnsi="Verdana" w:cs="Arial"/>
                <w:sz w:val="20"/>
                <w:szCs w:val="20"/>
              </w:rPr>
              <w:t>d</w:t>
            </w:r>
            <w:r>
              <w:rPr>
                <w:rFonts w:ascii="Verdana" w:hAnsi="Verdana" w:cs="Arial"/>
                <w:sz w:val="20"/>
                <w:szCs w:val="20"/>
              </w:rPr>
              <w:t>o</w:t>
            </w:r>
            <w:r w:rsidRPr="00E52213">
              <w:rPr>
                <w:rFonts w:ascii="Verdana" w:hAnsi="Verdana" w:cs="Arial"/>
                <w:sz w:val="20"/>
                <w:szCs w:val="20"/>
              </w:rPr>
              <w:t xml:space="preserve"> </w:t>
            </w:r>
            <w:r w:rsidRPr="00E52213">
              <w:rPr>
                <w:rFonts w:ascii="Verdana" w:hAnsi="Verdana" w:cs="Arial"/>
                <w:sz w:val="20"/>
                <w:szCs w:val="20"/>
              </w:rPr>
              <w:t>Complexo Eólico Gravier</w:t>
            </w:r>
          </w:p>
        </w:tc>
      </w:tr>
      <w:tr w:rsidR="002D772C" w14:paraId="22C70564" w14:textId="77777777" w:rsidTr="000F06C4">
        <w:trPr>
          <w:trHeight w:val="17"/>
          <w:jc w:val="center"/>
        </w:trPr>
        <w:tc>
          <w:tcPr>
            <w:tcW w:w="1342" w:type="pct"/>
            <w:shd w:val="clear" w:color="auto" w:fill="auto"/>
          </w:tcPr>
          <w:p w14:paraId="7CFFDAE3"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7E7D2A27" w14:textId="77777777" w:rsidR="000F06C4" w:rsidRPr="00793805" w:rsidRDefault="00D92678" w:rsidP="000F06C4">
            <w:pPr>
              <w:spacing w:line="320" w:lineRule="exact"/>
              <w:contextualSpacing/>
              <w:jc w:val="both"/>
              <w:rPr>
                <w:rFonts w:ascii="Verdana" w:hAnsi="Verdana"/>
                <w:sz w:val="20"/>
                <w:szCs w:val="20"/>
              </w:rPr>
            </w:pPr>
            <w:r w:rsidRPr="00793805">
              <w:rPr>
                <w:rFonts w:ascii="Verdana" w:hAnsi="Verdana" w:cs="Arial"/>
                <w:sz w:val="20"/>
                <w:szCs w:val="20"/>
              </w:rPr>
              <w:t>Previsto para março de 2022</w:t>
            </w:r>
          </w:p>
        </w:tc>
      </w:tr>
      <w:tr w:rsidR="002D772C" w14:paraId="13C6A893" w14:textId="77777777" w:rsidTr="000F06C4">
        <w:trPr>
          <w:trHeight w:val="17"/>
          <w:jc w:val="center"/>
        </w:trPr>
        <w:tc>
          <w:tcPr>
            <w:tcW w:w="1342" w:type="pct"/>
            <w:shd w:val="clear" w:color="auto" w:fill="auto"/>
          </w:tcPr>
          <w:p w14:paraId="4826A478"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lastRenderedPageBreak/>
              <w:t>Fase atual do Projeto</w:t>
            </w:r>
          </w:p>
        </w:tc>
        <w:tc>
          <w:tcPr>
            <w:tcW w:w="3658" w:type="pct"/>
            <w:vAlign w:val="center"/>
          </w:tcPr>
          <w:p w14:paraId="0D8072F4" w14:textId="77777777" w:rsidR="000F06C4" w:rsidRPr="00793805" w:rsidRDefault="00D92678" w:rsidP="000F06C4">
            <w:pPr>
              <w:spacing w:line="320" w:lineRule="exact"/>
              <w:contextualSpacing/>
              <w:jc w:val="both"/>
              <w:rPr>
                <w:rFonts w:ascii="Verdana" w:hAnsi="Verdana"/>
                <w:sz w:val="20"/>
                <w:szCs w:val="20"/>
              </w:rPr>
            </w:pPr>
            <w:r w:rsidRPr="00793805">
              <w:rPr>
                <w:rFonts w:ascii="Verdana" w:hAnsi="Verdana" w:cs="Arial"/>
                <w:sz w:val="20"/>
                <w:szCs w:val="20"/>
              </w:rPr>
              <w:t>Fase de implantação</w:t>
            </w:r>
          </w:p>
        </w:tc>
      </w:tr>
      <w:tr w:rsidR="002D772C" w14:paraId="6DD845E2" w14:textId="77777777" w:rsidTr="000F06C4">
        <w:trPr>
          <w:trHeight w:val="17"/>
          <w:jc w:val="center"/>
        </w:trPr>
        <w:tc>
          <w:tcPr>
            <w:tcW w:w="1342" w:type="pct"/>
            <w:shd w:val="clear" w:color="auto" w:fill="auto"/>
          </w:tcPr>
          <w:p w14:paraId="473DD024"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2966CC85" w14:textId="77777777" w:rsidR="000F06C4" w:rsidRPr="00793805" w:rsidRDefault="00D92678"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 xml:space="preserve">R$340.000.000,00 </w:t>
            </w:r>
            <w:r w:rsidRPr="00793805">
              <w:rPr>
                <w:rFonts w:ascii="Verdana" w:hAnsi="Verdana"/>
                <w:sz w:val="20"/>
                <w:szCs w:val="20"/>
                <w:lang w:eastAsia="en-US"/>
              </w:rPr>
              <w:t>(trezentos e quarenta milhões de reais)</w:t>
            </w:r>
          </w:p>
          <w:p w14:paraId="67C0E32E" w14:textId="77777777" w:rsidR="000F06C4" w:rsidRPr="00E52213" w:rsidRDefault="00D92678" w:rsidP="000F06C4">
            <w:pPr>
              <w:spacing w:line="320" w:lineRule="exact"/>
              <w:contextualSpacing/>
              <w:jc w:val="both"/>
              <w:rPr>
                <w:rFonts w:ascii="Verdana" w:hAnsi="Verdana"/>
                <w:sz w:val="20"/>
                <w:szCs w:val="20"/>
                <w:highlight w:val="yellow"/>
              </w:rPr>
            </w:pPr>
          </w:p>
        </w:tc>
      </w:tr>
      <w:tr w:rsidR="002D772C" w14:paraId="207B2841" w14:textId="77777777" w:rsidTr="000F06C4">
        <w:trPr>
          <w:trHeight w:val="17"/>
          <w:jc w:val="center"/>
        </w:trPr>
        <w:tc>
          <w:tcPr>
            <w:tcW w:w="1342" w:type="pct"/>
            <w:shd w:val="clear" w:color="auto" w:fill="auto"/>
          </w:tcPr>
          <w:p w14:paraId="1CFDD7B4"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5148DDBF" w14:textId="77777777" w:rsidR="000F06C4" w:rsidRPr="00793805" w:rsidRDefault="00D92678" w:rsidP="000F06C4">
            <w:pPr>
              <w:spacing w:after="120" w:line="320" w:lineRule="exact"/>
              <w:contextualSpacing/>
              <w:jc w:val="both"/>
              <w:rPr>
                <w:rFonts w:ascii="Verdana" w:hAnsi="Verdana"/>
                <w:sz w:val="20"/>
                <w:szCs w:val="20"/>
              </w:rPr>
            </w:pPr>
            <w:r w:rsidRPr="00793805">
              <w:rPr>
                <w:rFonts w:ascii="Verdana" w:hAnsi="Verdana"/>
                <w:sz w:val="20"/>
                <w:szCs w:val="20"/>
              </w:rPr>
              <w:t>100% do Valor Total da Emissão, correspondente a R$ 220.000.000,00 (duzentos e vinte milhões de reais), serão destinados à implantação e/ou reembolso de despesas o</w:t>
            </w:r>
            <w:r w:rsidRPr="00793805">
              <w:rPr>
                <w:rFonts w:ascii="Verdana" w:hAnsi="Verdana"/>
                <w:sz w:val="20"/>
                <w:szCs w:val="20"/>
              </w:rPr>
              <w:t>u dívidas relacionadas ao Projeto Eólico Gravier.</w:t>
            </w:r>
          </w:p>
          <w:p w14:paraId="736FBB8E" w14:textId="77777777" w:rsidR="000F06C4" w:rsidRPr="00E52213" w:rsidRDefault="00D92678" w:rsidP="000F06C4">
            <w:pPr>
              <w:spacing w:line="320" w:lineRule="exact"/>
              <w:contextualSpacing/>
              <w:jc w:val="both"/>
              <w:rPr>
                <w:rFonts w:ascii="Verdana" w:hAnsi="Verdana"/>
                <w:sz w:val="20"/>
                <w:szCs w:val="20"/>
                <w:highlight w:val="yellow"/>
              </w:rPr>
            </w:pPr>
          </w:p>
        </w:tc>
      </w:tr>
      <w:tr w:rsidR="002D772C" w14:paraId="4A52C019" w14:textId="77777777" w:rsidTr="000F06C4">
        <w:trPr>
          <w:trHeight w:val="17"/>
          <w:jc w:val="center"/>
        </w:trPr>
        <w:tc>
          <w:tcPr>
            <w:tcW w:w="1342" w:type="pct"/>
            <w:shd w:val="clear" w:color="auto" w:fill="auto"/>
          </w:tcPr>
          <w:p w14:paraId="2FC40E38"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F625490" w14:textId="77777777" w:rsidR="000F06C4" w:rsidRPr="00E52213" w:rsidRDefault="00D92678" w:rsidP="000F06C4">
            <w:pPr>
              <w:spacing w:line="320" w:lineRule="exact"/>
              <w:contextualSpacing/>
              <w:jc w:val="both"/>
              <w:rPr>
                <w:rFonts w:ascii="Verdana" w:hAnsi="Verdana"/>
                <w:sz w:val="20"/>
                <w:szCs w:val="20"/>
                <w:highlight w:val="yellow"/>
              </w:rPr>
            </w:pPr>
            <w:r w:rsidRPr="00793805">
              <w:rPr>
                <w:rFonts w:ascii="Verdana" w:hAnsi="Verdana"/>
                <w:sz w:val="20"/>
                <w:szCs w:val="20"/>
              </w:rPr>
              <w:t>100% do Valor Total da Emissão, correspondente a R$ 220.000.000,00 (duzentos e vinte milhões de reais).</w:t>
            </w:r>
          </w:p>
        </w:tc>
      </w:tr>
      <w:tr w:rsidR="002D772C" w14:paraId="6227B70C" w14:textId="77777777" w:rsidTr="000F06C4">
        <w:trPr>
          <w:trHeight w:val="17"/>
          <w:jc w:val="center"/>
        </w:trPr>
        <w:tc>
          <w:tcPr>
            <w:tcW w:w="1342" w:type="pct"/>
            <w:shd w:val="clear" w:color="auto" w:fill="auto"/>
          </w:tcPr>
          <w:p w14:paraId="63A06A3A"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1C182989" w14:textId="77777777" w:rsidR="000F06C4" w:rsidRPr="00793805" w:rsidRDefault="00D92678" w:rsidP="000F06C4">
            <w:pPr>
              <w:spacing w:line="252" w:lineRule="auto"/>
              <w:jc w:val="both"/>
              <w:rPr>
                <w:rFonts w:ascii="Verdana" w:hAnsi="Verdana"/>
                <w:sz w:val="20"/>
                <w:szCs w:val="20"/>
              </w:rPr>
            </w:pPr>
            <w:r w:rsidRPr="00793805">
              <w:rPr>
                <w:rFonts w:ascii="Verdana" w:hAnsi="Verdana"/>
                <w:sz w:val="20"/>
                <w:szCs w:val="20"/>
              </w:rPr>
              <w:t xml:space="preserve">Aproximadamente </w:t>
            </w:r>
            <w:r>
              <w:rPr>
                <w:rFonts w:ascii="Verdana" w:hAnsi="Verdana" w:cs="Arial"/>
                <w:sz w:val="20"/>
                <w:szCs w:val="20"/>
              </w:rPr>
              <w:t>65</w:t>
            </w:r>
            <w:r w:rsidRPr="00793805">
              <w:rPr>
                <w:rFonts w:ascii="Verdana" w:hAnsi="Verdana"/>
                <w:sz w:val="20"/>
                <w:szCs w:val="20"/>
              </w:rPr>
              <w:t>%.</w:t>
            </w:r>
          </w:p>
          <w:p w14:paraId="65FE26E9" w14:textId="77777777" w:rsidR="000F06C4" w:rsidRPr="00E52213" w:rsidRDefault="00D92678" w:rsidP="000F06C4">
            <w:pPr>
              <w:jc w:val="both"/>
              <w:rPr>
                <w:rFonts w:ascii="Verdana" w:hAnsi="Verdana"/>
                <w:sz w:val="20"/>
                <w:szCs w:val="20"/>
                <w:highlight w:val="yellow"/>
              </w:rPr>
            </w:pPr>
          </w:p>
        </w:tc>
      </w:tr>
    </w:tbl>
    <w:p w14:paraId="28A6319C" w14:textId="77777777" w:rsidR="000F06C4" w:rsidRPr="00E52213" w:rsidRDefault="00D92678" w:rsidP="000F06C4">
      <w:pPr>
        <w:keepNext/>
        <w:tabs>
          <w:tab w:val="left" w:pos="0"/>
        </w:tabs>
        <w:spacing w:line="320" w:lineRule="exact"/>
        <w:ind w:left="705" w:hanging="705"/>
        <w:contextualSpacing/>
        <w:jc w:val="both"/>
        <w:rPr>
          <w:rFonts w:ascii="Verdana" w:hAnsi="Verdana" w:cs="Arial"/>
          <w:sz w:val="20"/>
          <w:szCs w:val="20"/>
        </w:rPr>
      </w:pPr>
    </w:p>
    <w:p w14:paraId="0AC9F6E1"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0" w:name="_DV_M106"/>
      <w:bookmarkStart w:id="101" w:name="_DV_M113"/>
      <w:bookmarkStart w:id="102" w:name="_Toc499990325"/>
      <w:bookmarkStart w:id="103" w:name="_Toc280370537"/>
      <w:bookmarkStart w:id="104" w:name="_Toc349040593"/>
      <w:bookmarkStart w:id="105" w:name="_Toc351469178"/>
      <w:bookmarkStart w:id="106" w:name="_Toc352767480"/>
      <w:bookmarkStart w:id="107" w:name="_Toc355626567"/>
      <w:bookmarkEnd w:id="100"/>
      <w:bookmarkEnd w:id="101"/>
    </w:p>
    <w:p w14:paraId="0110DAFA" w14:textId="77777777" w:rsidR="000F06C4" w:rsidRPr="00E52213" w:rsidRDefault="00D92678" w:rsidP="00D92678">
      <w:pPr>
        <w:pStyle w:val="PargrafodaLista"/>
        <w:numPr>
          <w:ilvl w:val="0"/>
          <w:numId w:val="72"/>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w:t>
      </w:r>
      <w:r w:rsidRPr="00E52213">
        <w:rPr>
          <w:rFonts w:ascii="Verdana" w:hAnsi="Verdana" w:cs="Arial"/>
          <w:sz w:val="20"/>
          <w:szCs w:val="20"/>
        </w:rPr>
        <w:t xml:space="preserve">direta ou indiretamente, relacionados ao Projeto. </w:t>
      </w:r>
    </w:p>
    <w:p w14:paraId="7EAD5600" w14:textId="77777777" w:rsidR="000F06C4" w:rsidRPr="00E52213" w:rsidRDefault="00D92678" w:rsidP="000F06C4">
      <w:pPr>
        <w:spacing w:line="320" w:lineRule="exact"/>
        <w:ind w:left="709" w:hanging="709"/>
        <w:jc w:val="both"/>
        <w:rPr>
          <w:rFonts w:ascii="Verdana" w:hAnsi="Verdana" w:cs="Arial"/>
          <w:sz w:val="20"/>
          <w:szCs w:val="20"/>
        </w:rPr>
      </w:pPr>
    </w:p>
    <w:p w14:paraId="5AC92C25" w14:textId="77777777" w:rsidR="000F06C4" w:rsidRPr="00E52213" w:rsidRDefault="00D92678" w:rsidP="00D92678">
      <w:pPr>
        <w:pStyle w:val="PargrafodaLista"/>
        <w:numPr>
          <w:ilvl w:val="0"/>
          <w:numId w:val="72"/>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w:t>
      </w:r>
      <w:r w:rsidRPr="00E52213">
        <w:rPr>
          <w:rFonts w:ascii="Verdana" w:hAnsi="Verdana" w:cs="Arial"/>
          <w:sz w:val="20"/>
          <w:szCs w:val="20"/>
        </w:rPr>
        <w:t>ata da efetiva destinação da totalidade dos recursos ou na Data de Vencimento das Debêntures, o que ocorrer primeiro, podendo o Agente Fiduciário solicitar à Emissora todos os eventuais esclarecimentos e documentos adicionais que se façam necessários.</w:t>
      </w:r>
    </w:p>
    <w:p w14:paraId="72AF6D44" w14:textId="77777777" w:rsidR="000F06C4" w:rsidRPr="00E52213" w:rsidRDefault="00D92678" w:rsidP="000F06C4">
      <w:pPr>
        <w:spacing w:line="320" w:lineRule="exact"/>
        <w:ind w:left="703" w:hanging="703"/>
        <w:jc w:val="both"/>
        <w:rPr>
          <w:rFonts w:ascii="Verdana" w:hAnsi="Verdana" w:cs="Arial"/>
          <w:sz w:val="20"/>
          <w:szCs w:val="20"/>
        </w:rPr>
      </w:pPr>
    </w:p>
    <w:p w14:paraId="4EFFC423"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lastRenderedPageBreak/>
        <w:t>CLÁ</w:t>
      </w:r>
      <w:r w:rsidRPr="00E52213">
        <w:rPr>
          <w:rFonts w:ascii="Verdana" w:eastAsia="Arial Unicode MS" w:hAnsi="Verdana"/>
          <w:b/>
          <w:bCs/>
          <w:kern w:val="32"/>
          <w:sz w:val="20"/>
          <w:szCs w:val="20"/>
        </w:rPr>
        <w:t>USULA IV</w:t>
      </w:r>
      <w:r w:rsidRPr="00E52213">
        <w:rPr>
          <w:rFonts w:ascii="Verdana" w:eastAsia="Arial Unicode MS" w:hAnsi="Verdana"/>
          <w:b/>
          <w:bCs/>
          <w:kern w:val="32"/>
          <w:sz w:val="20"/>
          <w:szCs w:val="20"/>
        </w:rPr>
        <w:br/>
        <w:t>CARACTERÍSTICAS DAS DEBÊNTURES</w:t>
      </w:r>
      <w:bookmarkEnd w:id="102"/>
      <w:bookmarkEnd w:id="103"/>
      <w:bookmarkEnd w:id="104"/>
      <w:bookmarkEnd w:id="105"/>
      <w:bookmarkEnd w:id="106"/>
      <w:bookmarkEnd w:id="107"/>
      <w:r w:rsidRPr="00E52213">
        <w:rPr>
          <w:rFonts w:ascii="Verdana" w:eastAsia="Arial Unicode MS" w:hAnsi="Verdana"/>
          <w:b/>
          <w:bCs/>
          <w:kern w:val="32"/>
          <w:sz w:val="20"/>
          <w:szCs w:val="20"/>
        </w:rPr>
        <w:t xml:space="preserve"> </w:t>
      </w:r>
    </w:p>
    <w:p w14:paraId="45144510" w14:textId="77777777" w:rsidR="000F06C4" w:rsidRPr="00E52213" w:rsidRDefault="00D92678" w:rsidP="000F06C4">
      <w:pPr>
        <w:keepNext/>
        <w:tabs>
          <w:tab w:val="left" w:pos="0"/>
        </w:tabs>
        <w:spacing w:line="320" w:lineRule="exact"/>
        <w:contextualSpacing/>
        <w:jc w:val="both"/>
        <w:rPr>
          <w:rFonts w:ascii="Verdana" w:hAnsi="Verdana" w:cs="Arial"/>
          <w:sz w:val="20"/>
          <w:szCs w:val="20"/>
        </w:rPr>
      </w:pPr>
      <w:bookmarkStart w:id="108" w:name="_Toc499990326"/>
    </w:p>
    <w:p w14:paraId="35AA4231"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5FBA214C" w14:textId="77777777" w:rsidR="000F06C4" w:rsidRPr="00E52213" w:rsidRDefault="00D92678" w:rsidP="000F06C4">
      <w:pPr>
        <w:keepNext/>
        <w:tabs>
          <w:tab w:val="left" w:pos="0"/>
        </w:tabs>
        <w:spacing w:line="320" w:lineRule="exact"/>
        <w:contextualSpacing/>
        <w:jc w:val="both"/>
        <w:rPr>
          <w:rFonts w:ascii="Verdana" w:hAnsi="Verdana" w:cs="Arial"/>
          <w:b/>
          <w:sz w:val="20"/>
          <w:szCs w:val="20"/>
        </w:rPr>
      </w:pPr>
    </w:p>
    <w:p w14:paraId="029C561A" w14:textId="77777777" w:rsidR="000F06C4" w:rsidRPr="00E52213" w:rsidRDefault="00D92678"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429FCFBA" w14:textId="77777777" w:rsidR="000F06C4" w:rsidRPr="00E52213" w:rsidRDefault="00D92678" w:rsidP="000F06C4">
      <w:pPr>
        <w:keepNext/>
        <w:tabs>
          <w:tab w:val="left" w:pos="720"/>
        </w:tabs>
        <w:spacing w:line="320" w:lineRule="exact"/>
        <w:ind w:left="720" w:hanging="720"/>
        <w:contextualSpacing/>
        <w:jc w:val="both"/>
        <w:rPr>
          <w:rFonts w:ascii="Verdana" w:hAnsi="Verdana" w:cs="Arial"/>
          <w:sz w:val="20"/>
          <w:szCs w:val="20"/>
        </w:rPr>
      </w:pPr>
    </w:p>
    <w:p w14:paraId="07F0F9D4"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bookmarkStart w:id="109" w:name="_DV_M117"/>
      <w:bookmarkEnd w:id="109"/>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42ACE9AC" w14:textId="77777777" w:rsidR="000F06C4" w:rsidRPr="00E52213" w:rsidRDefault="00D92678" w:rsidP="000F06C4">
      <w:pPr>
        <w:tabs>
          <w:tab w:val="left" w:pos="720"/>
        </w:tabs>
        <w:spacing w:line="320" w:lineRule="exact"/>
        <w:ind w:left="720" w:hanging="720"/>
        <w:contextualSpacing/>
        <w:jc w:val="both"/>
        <w:rPr>
          <w:rFonts w:ascii="Verdana" w:hAnsi="Verdana" w:cs="Arial"/>
          <w:sz w:val="20"/>
          <w:szCs w:val="20"/>
        </w:rPr>
      </w:pPr>
    </w:p>
    <w:p w14:paraId="7E8D330A"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bookmarkStart w:id="110" w:name="_DV_M118"/>
      <w:bookmarkEnd w:id="110"/>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09EBF262" w14:textId="77777777" w:rsidR="000F06C4" w:rsidRPr="00E52213" w:rsidRDefault="00D92678" w:rsidP="000F06C4">
      <w:pPr>
        <w:tabs>
          <w:tab w:val="left" w:pos="720"/>
        </w:tabs>
        <w:spacing w:line="320" w:lineRule="exact"/>
        <w:contextualSpacing/>
        <w:jc w:val="both"/>
        <w:rPr>
          <w:rFonts w:ascii="Verdana" w:hAnsi="Verdana" w:cs="Arial"/>
          <w:sz w:val="20"/>
          <w:szCs w:val="20"/>
        </w:rPr>
      </w:pPr>
    </w:p>
    <w:p w14:paraId="3BBE54DF" w14:textId="77777777" w:rsidR="000F06C4" w:rsidRPr="00E52213" w:rsidRDefault="00D92678"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1" w:name="_DV_M119"/>
      <w:bookmarkStart w:id="112" w:name="_Toc367387463"/>
      <w:bookmarkStart w:id="113" w:name="_Toc367387576"/>
      <w:bookmarkStart w:id="114" w:name="_Toc367389043"/>
      <w:bookmarkStart w:id="115" w:name="_Toc375090252"/>
      <w:bookmarkStart w:id="116" w:name="_Toc368667902"/>
      <w:bookmarkStart w:id="117" w:name="_Toc367387577"/>
      <w:bookmarkEnd w:id="111"/>
      <w:r w:rsidRPr="00E52213">
        <w:rPr>
          <w:rFonts w:ascii="Verdana" w:hAnsi="Verdana" w:cs="Arial"/>
          <w:b/>
          <w:sz w:val="20"/>
          <w:szCs w:val="20"/>
        </w:rPr>
        <w:t>Prazo e Forma de Subsc</w:t>
      </w:r>
      <w:r w:rsidRPr="00E52213">
        <w:rPr>
          <w:rFonts w:ascii="Verdana" w:hAnsi="Verdana" w:cs="Arial"/>
          <w:b/>
          <w:sz w:val="20"/>
          <w:szCs w:val="20"/>
        </w:rPr>
        <w:t>rição e Integralização</w:t>
      </w:r>
      <w:bookmarkEnd w:id="112"/>
      <w:bookmarkEnd w:id="113"/>
      <w:bookmarkEnd w:id="114"/>
      <w:bookmarkEnd w:id="115"/>
      <w:bookmarkEnd w:id="116"/>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w:t>
      </w:r>
      <w:r w:rsidRPr="00E52213">
        <w:rPr>
          <w:rFonts w:ascii="Verdana" w:hAnsi="Verdana" w:cs="Arial"/>
          <w:bCs/>
          <w:iCs/>
          <w:sz w:val="20"/>
          <w:szCs w:val="20"/>
        </w:rPr>
        <w:t>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Debêntures que foram integralizadas após a Data de Subscrição será o Valor Nominal Unitário Atualizado (confor</w:t>
      </w:r>
      <w:r w:rsidRPr="00E52213">
        <w:rPr>
          <w:rFonts w:ascii="Verdana" w:hAnsi="Verdana" w:cs="Arial"/>
          <w:bCs/>
          <w:iCs/>
          <w:sz w:val="20"/>
          <w:szCs w:val="20"/>
        </w:rPr>
        <w:t xml:space="preserve">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17"/>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w:t>
      </w:r>
      <w:r w:rsidRPr="00E52213">
        <w:rPr>
          <w:rFonts w:ascii="Verdana" w:hAnsi="Verdana" w:cs="Arial"/>
          <w:sz w:val="20"/>
          <w:szCs w:val="20"/>
        </w:rPr>
        <w:t>ures</w:t>
      </w:r>
      <w:r>
        <w:rPr>
          <w:rFonts w:ascii="Verdana" w:hAnsi="Verdana" w:cs="Arial"/>
          <w:sz w:val="20"/>
          <w:szCs w:val="20"/>
        </w:rPr>
        <w:t>, subscritas e integralizadas em uma mesma data</w:t>
      </w:r>
      <w:r w:rsidRPr="00E52213">
        <w:rPr>
          <w:rFonts w:ascii="Verdana" w:hAnsi="Verdana" w:cs="Arial"/>
          <w:sz w:val="20"/>
          <w:szCs w:val="20"/>
        </w:rPr>
        <w:t>.</w:t>
      </w:r>
    </w:p>
    <w:p w14:paraId="0FCABC7E" w14:textId="77777777" w:rsidR="000F06C4" w:rsidRPr="00E52213" w:rsidRDefault="00D92678" w:rsidP="000F06C4">
      <w:pPr>
        <w:spacing w:line="320" w:lineRule="exact"/>
        <w:ind w:left="705" w:hanging="705"/>
        <w:contextualSpacing/>
        <w:jc w:val="both"/>
        <w:rPr>
          <w:rFonts w:ascii="Verdana" w:hAnsi="Verdana" w:cs="Arial"/>
          <w:b/>
          <w:bCs/>
          <w:i/>
          <w:iCs/>
          <w:sz w:val="20"/>
          <w:szCs w:val="20"/>
        </w:rPr>
      </w:pPr>
      <w:bookmarkStart w:id="118" w:name="_Toc367387464"/>
      <w:bookmarkStart w:id="119" w:name="_Toc367387578"/>
      <w:bookmarkStart w:id="120" w:name="_Toc367389044"/>
      <w:bookmarkStart w:id="121" w:name="_Toc375090253"/>
      <w:bookmarkStart w:id="122" w:name="_Toc368667903"/>
    </w:p>
    <w:p w14:paraId="6FADDA34"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18"/>
      <w:bookmarkEnd w:id="119"/>
      <w:bookmarkEnd w:id="120"/>
      <w:bookmarkEnd w:id="121"/>
      <w:bookmarkEnd w:id="122"/>
      <w:r w:rsidRPr="00E52213">
        <w:rPr>
          <w:rFonts w:ascii="Verdana" w:hAnsi="Verdana" w:cs="Arial"/>
          <w:b/>
          <w:sz w:val="20"/>
          <w:szCs w:val="20"/>
        </w:rPr>
        <w:t xml:space="preserve"> das Debêntures:</w:t>
      </w:r>
      <w:bookmarkStart w:id="123" w:name="_Toc367387579"/>
      <w:r w:rsidRPr="00E52213">
        <w:rPr>
          <w:rFonts w:ascii="Verdana" w:hAnsi="Verdana" w:cs="Arial"/>
          <w:b/>
          <w:sz w:val="20"/>
          <w:szCs w:val="20"/>
        </w:rPr>
        <w:t xml:space="preserve"> </w:t>
      </w:r>
      <w:r w:rsidRPr="00E52213">
        <w:rPr>
          <w:rFonts w:ascii="Verdana" w:hAnsi="Verdana" w:cs="Arial"/>
          <w:sz w:val="20"/>
          <w:szCs w:val="20"/>
        </w:rPr>
        <w:t>Ressalvadas as hipóteses de vencimento antecipado e resgate antecipado das Debêntures (observado o disposto nesta Escritura de Emissão), ocasiões em que a Emis</w:t>
      </w:r>
      <w:r w:rsidRPr="00E52213">
        <w:rPr>
          <w:rFonts w:ascii="Verdana" w:hAnsi="Verdana" w:cs="Arial"/>
          <w:sz w:val="20"/>
          <w:szCs w:val="20"/>
        </w:rPr>
        <w:t xml:space="preserve">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de agosto</w:t>
      </w:r>
      <w:r w:rsidRPr="003D2B98">
        <w:t xml:space="preserve"> </w:t>
      </w:r>
      <w:r w:rsidRPr="003D2B98">
        <w:rPr>
          <w:rFonts w:ascii="Verdana" w:hAnsi="Verdana" w:cs="Arial"/>
          <w:sz w:val="20"/>
          <w:szCs w:val="20"/>
        </w:rPr>
        <w:t xml:space="preserve">de </w:t>
      </w:r>
      <w:r w:rsidRPr="003D2B98">
        <w:rPr>
          <w:rFonts w:ascii="Verdana" w:hAnsi="Verdana" w:cs="Arial"/>
          <w:sz w:val="20"/>
          <w:szCs w:val="20"/>
        </w:rPr>
        <w:t>2035</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3"/>
      <w:r w:rsidRPr="00E52213">
        <w:rPr>
          <w:rFonts w:ascii="Verdana" w:hAnsi="Verdana" w:cs="Arial"/>
          <w:sz w:val="20"/>
          <w:szCs w:val="20"/>
        </w:rPr>
        <w:t xml:space="preserve">”). </w:t>
      </w:r>
    </w:p>
    <w:p w14:paraId="7B98F213" w14:textId="77777777" w:rsidR="000F06C4" w:rsidRPr="00E52213" w:rsidRDefault="00D92678" w:rsidP="000F06C4">
      <w:pPr>
        <w:spacing w:line="320" w:lineRule="exact"/>
        <w:contextualSpacing/>
        <w:jc w:val="both"/>
        <w:rPr>
          <w:rFonts w:ascii="Verdana" w:hAnsi="Verdana" w:cs="Arial"/>
          <w:sz w:val="20"/>
          <w:szCs w:val="20"/>
        </w:rPr>
      </w:pPr>
      <w:bookmarkStart w:id="124" w:name="_DV_M121"/>
      <w:bookmarkEnd w:id="124"/>
    </w:p>
    <w:p w14:paraId="358BC667"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bookmarkStart w:id="125" w:name="_DV_M122"/>
      <w:bookmarkEnd w:id="125"/>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26" w:name="_DV_C66"/>
      <w:r w:rsidRPr="003D2B98">
        <w:rPr>
          <w:rFonts w:ascii="Verdana" w:hAnsi="Verdana" w:cs="Arial"/>
          <w:sz w:val="20"/>
          <w:szCs w:val="20"/>
        </w:rPr>
        <w:t>220.000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duzentas e vinte mil</w:t>
      </w:r>
      <w:r w:rsidRPr="00E52213">
        <w:rPr>
          <w:rFonts w:ascii="Verdana" w:hAnsi="Verdana" w:cs="Arial"/>
          <w:sz w:val="20"/>
          <w:szCs w:val="20"/>
        </w:rPr>
        <w:t>)</w:t>
      </w:r>
      <w:bookmarkStart w:id="127" w:name="_DV_M123"/>
      <w:bookmarkEnd w:id="126"/>
      <w:bookmarkEnd w:id="127"/>
      <w:r w:rsidRPr="00E52213">
        <w:rPr>
          <w:rFonts w:ascii="Verdana" w:hAnsi="Verdana" w:cs="Arial"/>
          <w:sz w:val="20"/>
          <w:szCs w:val="20"/>
        </w:rPr>
        <w:t xml:space="preserve"> </w:t>
      </w:r>
      <w:bookmarkStart w:id="128" w:name="_DV_M124"/>
      <w:bookmarkEnd w:id="128"/>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4E472EDD" w14:textId="77777777" w:rsidR="000F06C4" w:rsidRPr="00E52213" w:rsidRDefault="00D92678" w:rsidP="000F06C4">
      <w:pPr>
        <w:numPr>
          <w:ilvl w:val="12"/>
          <w:numId w:val="0"/>
        </w:numPr>
        <w:tabs>
          <w:tab w:val="left" w:pos="720"/>
        </w:tabs>
        <w:spacing w:line="320" w:lineRule="exact"/>
        <w:contextualSpacing/>
        <w:jc w:val="both"/>
        <w:rPr>
          <w:rFonts w:ascii="Verdana" w:hAnsi="Verdana" w:cs="Arial"/>
          <w:sz w:val="20"/>
          <w:szCs w:val="20"/>
        </w:rPr>
      </w:pPr>
    </w:p>
    <w:p w14:paraId="1BDDBF23"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29" w:name="_DV_M125"/>
      <w:bookmarkStart w:id="130" w:name="_Ref75252946"/>
      <w:bookmarkStart w:id="131" w:name="_Toc499990343"/>
      <w:bookmarkEnd w:id="108"/>
      <w:bookmarkEnd w:id="129"/>
      <w:r w:rsidRPr="00E52213">
        <w:rPr>
          <w:rFonts w:ascii="Verdana" w:hAnsi="Verdana" w:cs="Arial"/>
          <w:b/>
          <w:sz w:val="20"/>
          <w:szCs w:val="20"/>
        </w:rPr>
        <w:lastRenderedPageBreak/>
        <w:t>Atualização Monetária e Juros Remuneratórios</w:t>
      </w:r>
      <w:bookmarkEnd w:id="130"/>
      <w:r w:rsidRPr="00E52213">
        <w:rPr>
          <w:rFonts w:ascii="Verdana" w:hAnsi="Verdana" w:cs="Arial"/>
          <w:sz w:val="20"/>
          <w:szCs w:val="20"/>
        </w:rPr>
        <w:t xml:space="preserve"> </w:t>
      </w:r>
      <w:bookmarkStart w:id="132" w:name="_DV_M126"/>
      <w:bookmarkEnd w:id="132"/>
    </w:p>
    <w:p w14:paraId="24FA55F1" w14:textId="77777777" w:rsidR="000F06C4" w:rsidRPr="00E52213" w:rsidRDefault="00D92678" w:rsidP="000F06C4">
      <w:pPr>
        <w:keepNext/>
        <w:tabs>
          <w:tab w:val="left" w:pos="720"/>
        </w:tabs>
        <w:spacing w:line="320" w:lineRule="exact"/>
        <w:ind w:left="720"/>
        <w:contextualSpacing/>
        <w:jc w:val="both"/>
        <w:rPr>
          <w:rFonts w:ascii="Verdana" w:hAnsi="Verdana" w:cs="Arial"/>
          <w:sz w:val="20"/>
          <w:szCs w:val="20"/>
        </w:rPr>
      </w:pPr>
    </w:p>
    <w:p w14:paraId="32BFC92E" w14:textId="77777777" w:rsidR="000F06C4" w:rsidRPr="00E52213" w:rsidRDefault="00D92678"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0295C042" w14:textId="77777777" w:rsidR="000F06C4" w:rsidRPr="00E52213" w:rsidRDefault="00D92678" w:rsidP="000F06C4">
      <w:pPr>
        <w:spacing w:line="320" w:lineRule="exact"/>
        <w:contextualSpacing/>
        <w:jc w:val="both"/>
        <w:rPr>
          <w:rFonts w:ascii="Verdana" w:hAnsi="Verdana"/>
          <w:sz w:val="20"/>
          <w:szCs w:val="20"/>
        </w:rPr>
      </w:pPr>
    </w:p>
    <w:p w14:paraId="45FD4F96" w14:textId="77777777" w:rsidR="000F06C4" w:rsidRPr="00E52213" w:rsidRDefault="00D92678" w:rsidP="00D92678">
      <w:pPr>
        <w:pStyle w:val="PargrafodaLista"/>
        <w:numPr>
          <w:ilvl w:val="0"/>
          <w:numId w:val="73"/>
        </w:numPr>
        <w:spacing w:line="320" w:lineRule="exact"/>
        <w:ind w:hanging="720"/>
        <w:contextualSpacing/>
        <w:jc w:val="both"/>
        <w:rPr>
          <w:rFonts w:ascii="Verdana" w:hAnsi="Verdana" w:cs="Arial"/>
          <w:sz w:val="20"/>
          <w:szCs w:val="20"/>
        </w:rPr>
      </w:pPr>
      <w:bookmarkStart w:id="133" w:name="_DV_M127"/>
      <w:bookmarkStart w:id="134" w:name="_Ref367359153"/>
      <w:bookmarkStart w:id="135" w:name="_Toc367387582"/>
      <w:bookmarkEnd w:id="133"/>
      <w:r w:rsidRPr="00E52213">
        <w:rPr>
          <w:rFonts w:ascii="Verdana" w:hAnsi="Verdana" w:cs="Arial"/>
          <w:b/>
          <w:sz w:val="20"/>
          <w:szCs w:val="20"/>
        </w:rPr>
        <w:t xml:space="preserve">Atualização Monetária das Debêntures: </w:t>
      </w:r>
    </w:p>
    <w:p w14:paraId="21E2FC65" w14:textId="77777777" w:rsidR="000F06C4" w:rsidRPr="00E52213" w:rsidRDefault="00D92678" w:rsidP="000F06C4">
      <w:pPr>
        <w:spacing w:line="320" w:lineRule="exact"/>
        <w:contextualSpacing/>
        <w:jc w:val="both"/>
        <w:rPr>
          <w:rFonts w:ascii="Verdana" w:hAnsi="Verdana" w:cs="Arial"/>
          <w:sz w:val="20"/>
          <w:szCs w:val="20"/>
        </w:rPr>
      </w:pPr>
    </w:p>
    <w:p w14:paraId="1BF98370" w14:textId="77777777" w:rsidR="000F06C4" w:rsidRPr="00E52213" w:rsidRDefault="00D92678" w:rsidP="00867416">
      <w:pPr>
        <w:pStyle w:val="PargrafodaLista"/>
        <w:numPr>
          <w:ilvl w:val="0"/>
          <w:numId w:val="30"/>
        </w:numPr>
        <w:spacing w:line="320" w:lineRule="exact"/>
        <w:contextualSpacing/>
        <w:jc w:val="both"/>
        <w:rPr>
          <w:rFonts w:ascii="Verdana" w:hAnsi="Verdana" w:cs="Arial"/>
          <w:sz w:val="20"/>
          <w:szCs w:val="20"/>
        </w:rPr>
      </w:pPr>
      <w:bookmarkStart w:id="136" w:name="_Ref75272966"/>
      <w:r w:rsidRPr="00E52213">
        <w:rPr>
          <w:rFonts w:ascii="Verdana" w:hAnsi="Verdana" w:cs="Arial"/>
          <w:sz w:val="20"/>
          <w:szCs w:val="20"/>
        </w:rPr>
        <w:t>O Valor Nominal Unitário ou o saldo do Valor Nominal Unitário (conforme abaixo definido), conforme apl</w:t>
      </w:r>
      <w:r w:rsidRPr="00E52213">
        <w:rPr>
          <w:rFonts w:ascii="Verdana" w:hAnsi="Verdana" w:cs="Arial"/>
          <w:sz w:val="20"/>
          <w:szCs w:val="20"/>
        </w:rPr>
        <w:t>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w:t>
      </w:r>
      <w:r w:rsidRPr="00E52213">
        <w:rPr>
          <w:rFonts w:ascii="Verdana" w:hAnsi="Verdana" w:cs="Arial"/>
          <w:sz w:val="20"/>
          <w:szCs w:val="20"/>
        </w:rPr>
        <w:t>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w:t>
      </w:r>
      <w:r w:rsidRPr="00E52213">
        <w:rPr>
          <w:rFonts w:ascii="Verdana" w:hAnsi="Verdana" w:cs="Arial"/>
          <w:sz w:val="20"/>
          <w:szCs w:val="20"/>
        </w:rPr>
        <w:t>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Pr>
          <w:rFonts w:ascii="Verdana" w:hAnsi="Verdana" w:cs="Arial"/>
          <w:i/>
          <w:sz w:val="20"/>
          <w:szCs w:val="20"/>
        </w:rPr>
        <w:t xml:space="preserve">, </w:t>
      </w:r>
      <w:r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Pr>
          <w:rFonts w:ascii="Verdana" w:hAnsi="Verdana" w:cs="Arial"/>
          <w:sz w:val="20"/>
          <w:szCs w:val="20"/>
        </w:rPr>
        <w:t>,</w:t>
      </w:r>
      <w:r w:rsidRPr="00E52213">
        <w:rPr>
          <w:rFonts w:ascii="Verdana" w:hAnsi="Verdana" w:cs="Arial"/>
          <w:sz w:val="20"/>
          <w:szCs w:val="20"/>
        </w:rPr>
        <w:t xml:space="preserve"> conforme a fórmula abaixo:</w:t>
      </w:r>
      <w:bookmarkEnd w:id="134"/>
      <w:bookmarkEnd w:id="135"/>
      <w:bookmarkEnd w:id="136"/>
      <w:r w:rsidRPr="00E52213">
        <w:rPr>
          <w:rFonts w:ascii="Verdana" w:hAnsi="Verdana" w:cs="Arial"/>
          <w:sz w:val="20"/>
          <w:szCs w:val="20"/>
        </w:rPr>
        <w:t xml:space="preserve"> </w:t>
      </w:r>
    </w:p>
    <w:p w14:paraId="4E3423DF" w14:textId="77777777" w:rsidR="000F06C4" w:rsidRPr="00E52213" w:rsidRDefault="00D92678" w:rsidP="000F06C4">
      <w:pPr>
        <w:spacing w:line="320" w:lineRule="exact"/>
        <w:contextualSpacing/>
        <w:jc w:val="both"/>
        <w:rPr>
          <w:rFonts w:ascii="Verdana" w:hAnsi="Verdana" w:cs="Arial"/>
          <w:sz w:val="20"/>
          <w:szCs w:val="20"/>
        </w:rPr>
      </w:pPr>
    </w:p>
    <w:p w14:paraId="41510717" w14:textId="77777777" w:rsidR="000F06C4" w:rsidRPr="00E52213" w:rsidRDefault="00D92678"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C89D878"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2F4248A4" w14:textId="77777777" w:rsidR="000F06C4" w:rsidRPr="00E52213" w:rsidRDefault="00D92678" w:rsidP="000F06C4">
      <w:pPr>
        <w:spacing w:line="320" w:lineRule="exact"/>
        <w:ind w:left="709"/>
        <w:contextualSpacing/>
        <w:jc w:val="both"/>
        <w:rPr>
          <w:rFonts w:ascii="Verdana" w:hAnsi="Verdana" w:cs="Arial"/>
          <w:sz w:val="20"/>
          <w:szCs w:val="20"/>
        </w:rPr>
      </w:pPr>
    </w:p>
    <w:p w14:paraId="1CE97546"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r>
      <w:r w:rsidRPr="00E52213">
        <w:rPr>
          <w:rFonts w:ascii="Verdana" w:hAnsi="Verdana" w:cs="Arial"/>
          <w:sz w:val="20"/>
          <w:szCs w:val="20"/>
        </w:rPr>
        <w:t xml:space="preserve"> Valor Nominal Unitário Atualizado calculado com 8 (oito) casas decimais, sem arredondamento; </w:t>
      </w:r>
    </w:p>
    <w:p w14:paraId="4344D306" w14:textId="77777777" w:rsidR="000F06C4" w:rsidRPr="00E52213" w:rsidRDefault="00D92678" w:rsidP="000F06C4">
      <w:pPr>
        <w:spacing w:line="320" w:lineRule="exact"/>
        <w:ind w:left="709"/>
        <w:contextualSpacing/>
        <w:jc w:val="both"/>
        <w:rPr>
          <w:rFonts w:ascii="Verdana" w:hAnsi="Verdana" w:cs="Arial"/>
          <w:sz w:val="20"/>
          <w:szCs w:val="20"/>
        </w:rPr>
      </w:pPr>
    </w:p>
    <w:p w14:paraId="426069CB"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Pr>
          <w:rFonts w:ascii="Verdana" w:hAnsi="Verdana" w:cs="Arial"/>
          <w:sz w:val="20"/>
          <w:szCs w:val="20"/>
        </w:rPr>
        <w:t xml:space="preserve">unitário </w:t>
      </w:r>
      <w:r w:rsidRPr="00E52213">
        <w:rPr>
          <w:rFonts w:ascii="Verdana" w:hAnsi="Verdana" w:cs="Arial"/>
          <w:sz w:val="20"/>
          <w:szCs w:val="20"/>
        </w:rPr>
        <w:t>remanescente após amortização de principa</w:t>
      </w:r>
      <w:r w:rsidRPr="00E52213">
        <w:rPr>
          <w:rFonts w:ascii="Verdana" w:hAnsi="Verdana" w:cs="Arial"/>
          <w:sz w:val="20"/>
          <w:szCs w:val="20"/>
        </w:rPr>
        <w:t>l), conforme o caso, calculado com 8 (oito) casas decimais, sem arredondamento.</w:t>
      </w:r>
    </w:p>
    <w:p w14:paraId="07C757B5" w14:textId="77777777" w:rsidR="000F06C4" w:rsidRPr="00E52213" w:rsidRDefault="00D92678" w:rsidP="000F06C4">
      <w:pPr>
        <w:spacing w:line="320" w:lineRule="exact"/>
        <w:ind w:left="709"/>
        <w:contextualSpacing/>
        <w:jc w:val="both"/>
        <w:rPr>
          <w:rFonts w:ascii="Verdana" w:hAnsi="Verdana" w:cs="Arial"/>
          <w:sz w:val="20"/>
          <w:szCs w:val="20"/>
        </w:rPr>
      </w:pPr>
    </w:p>
    <w:p w14:paraId="057C6EC2"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11B1BE34" w14:textId="77777777" w:rsidR="000F06C4" w:rsidRPr="00E52213" w:rsidRDefault="00D92678" w:rsidP="000F06C4">
      <w:pPr>
        <w:spacing w:line="320" w:lineRule="exact"/>
        <w:contextualSpacing/>
        <w:jc w:val="both"/>
        <w:rPr>
          <w:rFonts w:ascii="Verdana" w:hAnsi="Verdana" w:cs="Arial"/>
          <w:sz w:val="20"/>
          <w:szCs w:val="20"/>
        </w:rPr>
      </w:pPr>
    </w:p>
    <w:p w14:paraId="6ADA8D6E" w14:textId="77777777" w:rsidR="000F06C4" w:rsidRPr="00E52213" w:rsidRDefault="00D92678"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r>
            <w:rPr>
              <w:rFonts w:ascii="Cambria Math" w:eastAsia="Calibri" w:hAnsi="Cambria Math"/>
              <w:sz w:val="20"/>
              <w:szCs w:val="20"/>
              <w:lang w:eastAsia="en-US"/>
            </w:rPr>
            <m:t>=</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m:t>
              </m:r>
              <m:r>
                <w:rPr>
                  <w:rFonts w:ascii="Cambria Math" w:eastAsia="Calibri" w:hAnsi="Cambria Math"/>
                  <w:sz w:val="20"/>
                  <w:szCs w:val="20"/>
                  <w:lang w:eastAsia="en-US"/>
                </w:rPr>
                <m:t>=1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r>
                                    <w:rPr>
                                      <w:rFonts w:ascii="Cambria Math" w:eastAsia="Calibri" w:hAnsi="Cambria Math"/>
                                      <w:sz w:val="20"/>
                                      <w:szCs w:val="20"/>
                                      <w:lang w:eastAsia="en-US"/>
                                    </w:rPr>
                                    <m:t>-</m:t>
                                  </m:r>
                                  <m:r>
                                    <w:rPr>
                                      <w:rFonts w:ascii="Cambria Math" w:eastAsia="Calibri" w:hAnsi="Cambria Math"/>
                                      <w:sz w:val="20"/>
                                      <w:szCs w:val="20"/>
                                      <w:lang w:eastAsia="en-US"/>
                                    </w:rPr>
                                    <m:t>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5D70AC2C" w14:textId="77777777" w:rsidR="000F06C4" w:rsidRPr="00E52213" w:rsidRDefault="00D92678"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Pr>
          <w:rFonts w:ascii="Verdana" w:hAnsi="Verdana"/>
          <w:sz w:val="20"/>
          <w:szCs w:val="20"/>
        </w:rPr>
        <w:fldChar w:fldCharType="separate"/>
      </w:r>
      <w:r w:rsidRPr="00E52213">
        <w:rPr>
          <w:rFonts w:ascii="Verdana" w:hAnsi="Verdana"/>
          <w:sz w:val="20"/>
          <w:szCs w:val="20"/>
        </w:rPr>
        <w:fldChar w:fldCharType="end"/>
      </w:r>
    </w:p>
    <w:p w14:paraId="4689ED86" w14:textId="77777777" w:rsidR="000F06C4" w:rsidRPr="00E52213" w:rsidRDefault="00D92678"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346A09D8" w14:textId="77777777" w:rsidR="000F06C4" w:rsidRPr="00E52213" w:rsidRDefault="00D92678" w:rsidP="000F06C4">
      <w:pPr>
        <w:spacing w:line="320" w:lineRule="exact"/>
        <w:ind w:left="709"/>
        <w:contextualSpacing/>
        <w:jc w:val="both"/>
        <w:rPr>
          <w:rFonts w:ascii="Verdana" w:hAnsi="Verdana" w:cs="Arial"/>
          <w:sz w:val="20"/>
          <w:szCs w:val="20"/>
        </w:rPr>
      </w:pPr>
    </w:p>
    <w:p w14:paraId="630866FA"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46377E9" w14:textId="77777777" w:rsidR="000F06C4" w:rsidRPr="00E52213" w:rsidRDefault="00D92678" w:rsidP="000F06C4">
      <w:pPr>
        <w:spacing w:line="320" w:lineRule="exact"/>
        <w:ind w:left="709"/>
        <w:contextualSpacing/>
        <w:jc w:val="both"/>
        <w:rPr>
          <w:rFonts w:ascii="Verdana" w:hAnsi="Verdana" w:cs="Arial"/>
          <w:sz w:val="20"/>
          <w:szCs w:val="20"/>
        </w:rPr>
      </w:pPr>
    </w:p>
    <w:p w14:paraId="06FBFF7D"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lastRenderedPageBreak/>
        <w:t>dup</w:t>
      </w:r>
      <w:r w:rsidRPr="00E52213">
        <w:rPr>
          <w:rFonts w:ascii="Verdana" w:hAnsi="Verdana" w:cs="Arial"/>
          <w:sz w:val="20"/>
          <w:szCs w:val="20"/>
        </w:rPr>
        <w:t xml:space="preserve"> = número de Dias Úteis entre a Data de Subscrição ou a última Data de Aniversário (conforme abaixo definido) das Debêntures e a data de cálculo, limitado ao número total de Dias Úteis de vigência do índice utilizado, sendo “dup” um número inteiro;</w:t>
      </w:r>
    </w:p>
    <w:p w14:paraId="0C8509B9" w14:textId="77777777" w:rsidR="000F06C4" w:rsidRPr="00E52213" w:rsidRDefault="00D92678" w:rsidP="000F06C4">
      <w:pPr>
        <w:spacing w:line="320" w:lineRule="exact"/>
        <w:ind w:left="709"/>
        <w:contextualSpacing/>
        <w:jc w:val="both"/>
        <w:rPr>
          <w:rFonts w:ascii="Verdana" w:hAnsi="Verdana" w:cs="Arial"/>
          <w:sz w:val="20"/>
          <w:szCs w:val="20"/>
        </w:rPr>
      </w:pPr>
    </w:p>
    <w:p w14:paraId="66D2B13B"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dut = </w:t>
      </w:r>
      <w:r w:rsidRPr="00E52213">
        <w:rPr>
          <w:rFonts w:ascii="Verdana" w:hAnsi="Verdana" w:cs="Arial"/>
          <w:sz w:val="20"/>
          <w:szCs w:val="20"/>
        </w:rPr>
        <w:t>número de Dias Úteis entre a última e a próxima Data de Aniversário das Debêntures, sendo “dut” um número inteiro;</w:t>
      </w:r>
    </w:p>
    <w:p w14:paraId="3BE61906" w14:textId="77777777" w:rsidR="000F06C4" w:rsidRPr="00E52213" w:rsidRDefault="00D92678" w:rsidP="000F06C4">
      <w:pPr>
        <w:spacing w:line="320" w:lineRule="exact"/>
        <w:ind w:left="709"/>
        <w:contextualSpacing/>
        <w:jc w:val="both"/>
        <w:rPr>
          <w:rFonts w:ascii="Verdana" w:hAnsi="Verdana" w:cs="Arial"/>
          <w:sz w:val="20"/>
          <w:szCs w:val="20"/>
        </w:rPr>
      </w:pPr>
    </w:p>
    <w:p w14:paraId="055AC6F0"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w:t>
      </w:r>
      <w:r w:rsidRPr="00E52213">
        <w:rPr>
          <w:rFonts w:ascii="Verdana" w:hAnsi="Verdana" w:cs="Arial"/>
          <w:sz w:val="20"/>
          <w:szCs w:val="20"/>
        </w:rPr>
        <w:t>niversário das Debêntures. Após a Data de Aniversário, valor do número-índice do IPCA do mês de atualização; e</w:t>
      </w:r>
    </w:p>
    <w:p w14:paraId="068E8ACE" w14:textId="77777777" w:rsidR="000F06C4" w:rsidRPr="00E52213" w:rsidRDefault="00D92678" w:rsidP="000F06C4">
      <w:pPr>
        <w:spacing w:line="320" w:lineRule="exact"/>
        <w:ind w:left="709"/>
        <w:contextualSpacing/>
        <w:jc w:val="both"/>
        <w:rPr>
          <w:rFonts w:ascii="Verdana" w:hAnsi="Verdana" w:cs="Arial"/>
          <w:sz w:val="20"/>
          <w:szCs w:val="20"/>
        </w:rPr>
      </w:pPr>
    </w:p>
    <w:p w14:paraId="256FBB5B"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4A736694" w14:textId="77777777" w:rsidR="000F06C4" w:rsidRPr="00E52213" w:rsidRDefault="00D92678" w:rsidP="000F06C4">
      <w:pPr>
        <w:spacing w:line="320" w:lineRule="exact"/>
        <w:ind w:left="709"/>
        <w:contextualSpacing/>
        <w:jc w:val="both"/>
        <w:rPr>
          <w:rFonts w:ascii="Verdana" w:hAnsi="Verdana" w:cs="Arial"/>
          <w:sz w:val="20"/>
          <w:szCs w:val="20"/>
        </w:rPr>
      </w:pPr>
    </w:p>
    <w:p w14:paraId="48331169"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6A2FB438" w14:textId="77777777" w:rsidR="000F06C4" w:rsidRPr="00E52213" w:rsidRDefault="00D92678" w:rsidP="000F06C4">
      <w:pPr>
        <w:spacing w:line="320" w:lineRule="exact"/>
        <w:ind w:left="709"/>
        <w:contextualSpacing/>
        <w:jc w:val="both"/>
        <w:rPr>
          <w:rFonts w:ascii="Verdana" w:hAnsi="Verdana" w:cs="Arial"/>
          <w:sz w:val="20"/>
          <w:szCs w:val="20"/>
        </w:rPr>
      </w:pPr>
    </w:p>
    <w:p w14:paraId="4321C8B2"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w:t>
      </w:r>
      <w:r w:rsidRPr="00E52213">
        <w:rPr>
          <w:rFonts w:ascii="Verdana" w:hAnsi="Verdana" w:cs="Arial"/>
          <w:sz w:val="20"/>
          <w:szCs w:val="20"/>
        </w:rPr>
        <w:t>nte da expressão abaixo descrita é considerado com 8 (oito) casas decimais, sem arredondamento:</w:t>
      </w:r>
    </w:p>
    <w:p w14:paraId="021D3447" w14:textId="77777777" w:rsidR="000F06C4" w:rsidRPr="00E52213" w:rsidRDefault="00D92678" w:rsidP="000F06C4">
      <w:pPr>
        <w:spacing w:line="320" w:lineRule="exact"/>
        <w:ind w:left="709"/>
        <w:contextualSpacing/>
        <w:jc w:val="both"/>
        <w:rPr>
          <w:rFonts w:ascii="Verdana" w:hAnsi="Verdana" w:cs="Arial"/>
          <w:sz w:val="20"/>
          <w:szCs w:val="20"/>
        </w:rPr>
      </w:pPr>
    </w:p>
    <w:p w14:paraId="356B3294" w14:textId="77777777" w:rsidR="000F06C4" w:rsidRPr="00E52213" w:rsidRDefault="00D92678"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r>
                            <w:rPr>
                              <w:rFonts w:ascii="Cambria Math" w:hAnsi="Cambria Math"/>
                              <w:sz w:val="20"/>
                              <w:szCs w:val="20"/>
                            </w:rPr>
                            <m:t>-1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6C8026BD" w14:textId="77777777" w:rsidR="000F06C4" w:rsidRPr="00E52213" w:rsidRDefault="00D92678" w:rsidP="000F06C4">
      <w:pPr>
        <w:spacing w:line="320" w:lineRule="atLeast"/>
        <w:contextualSpacing/>
        <w:jc w:val="center"/>
        <w:rPr>
          <w:rFonts w:ascii="Verdana" w:hAnsi="Verdana" w:cs="Arial"/>
          <w:sz w:val="20"/>
          <w:szCs w:val="20"/>
        </w:rPr>
      </w:pPr>
    </w:p>
    <w:p w14:paraId="0B5B22BD"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produtório</w:t>
      </w:r>
      <w:r w:rsidRPr="00E52213">
        <w:rPr>
          <w:rFonts w:ascii="Verdana" w:hAnsi="Verdana" w:cs="Arial"/>
          <w:sz w:val="20"/>
          <w:szCs w:val="20"/>
        </w:rPr>
        <w:t xml:space="preserve"> final é executado a partir do fator mais recente, acrescentando-se, em seguida, os mais remotos. Os resultados intermediários são calculados com 16 (dezesseis) casas decimais, sem arredondamento. </w:t>
      </w:r>
    </w:p>
    <w:p w14:paraId="42506CB9" w14:textId="77777777" w:rsidR="000F06C4" w:rsidRPr="00E52213" w:rsidRDefault="00D92678" w:rsidP="000F06C4">
      <w:pPr>
        <w:spacing w:line="320" w:lineRule="exact"/>
        <w:ind w:left="709"/>
        <w:contextualSpacing/>
        <w:jc w:val="both"/>
        <w:rPr>
          <w:rFonts w:ascii="Verdana" w:hAnsi="Verdana" w:cs="Arial"/>
          <w:sz w:val="20"/>
          <w:szCs w:val="20"/>
        </w:rPr>
      </w:pPr>
    </w:p>
    <w:p w14:paraId="2267DAA9" w14:textId="77777777" w:rsidR="000F06C4" w:rsidRPr="00E52213" w:rsidRDefault="00D92678" w:rsidP="000F06C4">
      <w:pPr>
        <w:spacing w:line="320" w:lineRule="exact"/>
        <w:ind w:left="709"/>
        <w:contextualSpacing/>
        <w:jc w:val="both"/>
        <w:rPr>
          <w:rFonts w:ascii="Verdana" w:hAnsi="Verdana" w:cs="Arial"/>
          <w:sz w:val="20"/>
          <w:szCs w:val="20"/>
        </w:rPr>
      </w:pPr>
    </w:p>
    <w:p w14:paraId="053C5CFD"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A aplicação do IPCA incidirá no menor período permitido </w:t>
      </w:r>
      <w:r w:rsidRPr="00E52213">
        <w:rPr>
          <w:rFonts w:ascii="Verdana" w:hAnsi="Verdana" w:cs="Arial"/>
          <w:sz w:val="20"/>
          <w:szCs w:val="20"/>
        </w:rPr>
        <w:t>pela legislação em vigor, sem necessidade de ajuste à Escritura de Emissão ou qualquer outra formalidade.</w:t>
      </w:r>
    </w:p>
    <w:p w14:paraId="77C81658" w14:textId="77777777" w:rsidR="000F06C4" w:rsidRPr="00E52213" w:rsidRDefault="00D92678" w:rsidP="000F06C4">
      <w:pPr>
        <w:spacing w:line="320" w:lineRule="exact"/>
        <w:ind w:left="709"/>
        <w:contextualSpacing/>
        <w:jc w:val="both"/>
        <w:rPr>
          <w:rFonts w:ascii="Verdana" w:hAnsi="Verdana" w:cs="Arial"/>
          <w:sz w:val="20"/>
          <w:szCs w:val="20"/>
        </w:rPr>
      </w:pPr>
    </w:p>
    <w:p w14:paraId="520E3643" w14:textId="77777777" w:rsidR="000F06C4" w:rsidRPr="00E52213" w:rsidRDefault="00D92678"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064491C5" w14:textId="77777777" w:rsidR="000F06C4" w:rsidRPr="00E52213" w:rsidRDefault="00D92678" w:rsidP="000F06C4">
      <w:pPr>
        <w:spacing w:line="320" w:lineRule="exact"/>
        <w:ind w:left="709"/>
        <w:contextualSpacing/>
        <w:jc w:val="both"/>
        <w:rPr>
          <w:rFonts w:ascii="Verdana" w:hAnsi="Verdana" w:cs="Arial"/>
          <w:sz w:val="20"/>
          <w:szCs w:val="20"/>
        </w:rPr>
      </w:pPr>
    </w:p>
    <w:p w14:paraId="0F98D57C"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todo dia 15 de ca</w:t>
      </w:r>
      <w:r w:rsidRPr="00E52213">
        <w:rPr>
          <w:rFonts w:ascii="Verdana" w:hAnsi="Verdana" w:cs="Arial"/>
          <w:sz w:val="20"/>
          <w:szCs w:val="20"/>
        </w:rPr>
        <w:t xml:space="preserve">da mês. </w:t>
      </w:r>
    </w:p>
    <w:p w14:paraId="7542C23F" w14:textId="77777777" w:rsidR="000F06C4" w:rsidRPr="00E52213" w:rsidRDefault="00D92678" w:rsidP="000F06C4">
      <w:pPr>
        <w:spacing w:line="320" w:lineRule="exact"/>
        <w:ind w:left="709"/>
        <w:contextualSpacing/>
        <w:jc w:val="both"/>
        <w:rPr>
          <w:rFonts w:ascii="Verdana" w:hAnsi="Verdana" w:cs="Arial"/>
          <w:sz w:val="20"/>
          <w:szCs w:val="20"/>
        </w:rPr>
      </w:pPr>
    </w:p>
    <w:p w14:paraId="1D22E0AD"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5E121501" w14:textId="77777777" w:rsidR="000F06C4" w:rsidRPr="00E52213" w:rsidRDefault="00D92678" w:rsidP="000F06C4">
      <w:pPr>
        <w:spacing w:line="320" w:lineRule="exact"/>
        <w:ind w:left="709"/>
        <w:contextualSpacing/>
        <w:jc w:val="both"/>
        <w:rPr>
          <w:rFonts w:ascii="Verdana" w:hAnsi="Verdana" w:cs="Arial"/>
          <w:sz w:val="20"/>
          <w:szCs w:val="20"/>
        </w:rPr>
      </w:pPr>
    </w:p>
    <w:p w14:paraId="76BC9E21"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w:t>
      </w:r>
      <w:r w:rsidRPr="00E52213">
        <w:rPr>
          <w:rFonts w:ascii="Verdana" w:hAnsi="Verdana" w:cs="Arial"/>
          <w:sz w:val="20"/>
          <w:szCs w:val="20"/>
        </w:rPr>
        <w:t>ariação percentual do IPCA, conforme fórmula a seguir:</w:t>
      </w:r>
    </w:p>
    <w:p w14:paraId="3D0B3EDE" w14:textId="77777777" w:rsidR="000F06C4" w:rsidRPr="00E52213" w:rsidRDefault="00D92678" w:rsidP="000F06C4">
      <w:pPr>
        <w:spacing w:line="320" w:lineRule="exact"/>
        <w:contextualSpacing/>
        <w:jc w:val="both"/>
        <w:rPr>
          <w:rFonts w:ascii="Verdana" w:hAnsi="Verdana" w:cs="Arial"/>
          <w:sz w:val="20"/>
          <w:szCs w:val="20"/>
        </w:rPr>
      </w:pPr>
    </w:p>
    <w:p w14:paraId="73778D42" w14:textId="77777777" w:rsidR="000F06C4" w:rsidRPr="00E52213" w:rsidRDefault="00D92678"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r>
                <w:rPr>
                  <w:rFonts w:ascii="Cambria Math" w:hAnsi="Cambria Math"/>
                  <w:sz w:val="20"/>
                  <w:szCs w:val="20"/>
                </w:rPr>
                <m:t>-1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r>
                <w:rPr>
                  <w:rFonts w:ascii="Cambria Math" w:hAnsi="Cambria Math"/>
                  <w:sz w:val="20"/>
                  <w:szCs w:val="20"/>
                </w:rPr>
                <m:t>Proje</m:t>
              </m:r>
              <m:r>
                <w:rPr>
                  <w:rFonts w:ascii="Cambria Math" w:hAnsi="Cambria Math"/>
                  <w:sz w:val="20"/>
                  <w:szCs w:val="20"/>
                </w:rPr>
                <m:t>çã</m:t>
              </m:r>
              <m:r>
                <w:rPr>
                  <w:rFonts w:ascii="Cambria Math" w:hAnsi="Cambria Math"/>
                  <w:sz w:val="20"/>
                  <w:szCs w:val="20"/>
                </w:rPr>
                <m:t>o</m:t>
              </m:r>
            </m:e>
          </m:d>
        </m:oMath>
      </m:oMathPara>
    </w:p>
    <w:p w14:paraId="4C73092C" w14:textId="77777777" w:rsidR="000F06C4" w:rsidRPr="00E52213" w:rsidRDefault="00D92678" w:rsidP="000F06C4">
      <w:pPr>
        <w:keepNext/>
        <w:spacing w:line="320" w:lineRule="exact"/>
        <w:contextualSpacing/>
        <w:jc w:val="both"/>
        <w:rPr>
          <w:rFonts w:ascii="Verdana" w:hAnsi="Verdana" w:cs="Arial"/>
          <w:sz w:val="20"/>
          <w:szCs w:val="20"/>
        </w:rPr>
      </w:pPr>
    </w:p>
    <w:p w14:paraId="7433C1E9" w14:textId="77777777" w:rsidR="000F06C4" w:rsidRPr="00E52213" w:rsidRDefault="00D92678"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00A2FB30" w14:textId="77777777" w:rsidR="000F06C4" w:rsidRPr="00E52213" w:rsidRDefault="00D92678" w:rsidP="000F06C4">
      <w:pPr>
        <w:keepNext/>
        <w:spacing w:line="320" w:lineRule="exact"/>
        <w:ind w:left="1843"/>
        <w:contextualSpacing/>
        <w:jc w:val="both"/>
        <w:rPr>
          <w:rFonts w:ascii="Verdana" w:hAnsi="Verdana" w:cs="Arial"/>
          <w:sz w:val="20"/>
          <w:szCs w:val="20"/>
        </w:rPr>
      </w:pPr>
    </w:p>
    <w:p w14:paraId="078B1783" w14:textId="77777777" w:rsidR="000F06C4" w:rsidRPr="00E52213" w:rsidRDefault="00D92678"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7E11C378" w14:textId="77777777" w:rsidR="000F06C4" w:rsidRPr="00E52213" w:rsidRDefault="00D92678" w:rsidP="000F06C4">
      <w:pPr>
        <w:spacing w:line="320" w:lineRule="exact"/>
        <w:ind w:left="1843"/>
        <w:contextualSpacing/>
        <w:jc w:val="both"/>
        <w:rPr>
          <w:rFonts w:ascii="Verdana" w:hAnsi="Verdana" w:cs="Arial"/>
          <w:sz w:val="20"/>
          <w:szCs w:val="20"/>
        </w:rPr>
      </w:pPr>
    </w:p>
    <w:p w14:paraId="0A84D7DB" w14:textId="77777777" w:rsidR="000F06C4" w:rsidRPr="00E52213" w:rsidRDefault="00D92678"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2559B52B" w14:textId="77777777" w:rsidR="000F06C4" w:rsidRPr="00E52213" w:rsidRDefault="00D92678" w:rsidP="000F06C4">
      <w:pPr>
        <w:spacing w:line="320" w:lineRule="exact"/>
        <w:ind w:left="709"/>
        <w:contextualSpacing/>
        <w:jc w:val="both"/>
        <w:rPr>
          <w:rFonts w:ascii="Verdana" w:hAnsi="Verdana" w:cs="Arial"/>
          <w:sz w:val="20"/>
          <w:szCs w:val="20"/>
        </w:rPr>
      </w:pPr>
    </w:p>
    <w:p w14:paraId="7D87E678" w14:textId="77777777" w:rsidR="000F06C4" w:rsidRPr="00E52213" w:rsidRDefault="00D92678"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w:t>
      </w:r>
      <w:r w:rsidRPr="00E52213">
        <w:rPr>
          <w:rFonts w:ascii="Verdana" w:hAnsi="Verdana" w:cs="Arial"/>
          <w:sz w:val="20"/>
          <w:szCs w:val="20"/>
        </w:rPr>
        <w:t>soriamente, enquanto não houver sido divulgado o número índice correspondente ao mês de atualização, não sendo, porém, devida nenhuma compensação entre a Emissora e os Debenturistas quando da divulgação posterior do IPCA que seria aplicável; e</w:t>
      </w:r>
    </w:p>
    <w:p w14:paraId="61A17E1B" w14:textId="77777777" w:rsidR="000F06C4" w:rsidRPr="00E52213" w:rsidRDefault="00D92678" w:rsidP="000F06C4">
      <w:pPr>
        <w:spacing w:line="320" w:lineRule="exact"/>
        <w:ind w:left="1843"/>
        <w:contextualSpacing/>
        <w:jc w:val="both"/>
        <w:rPr>
          <w:rFonts w:ascii="Verdana" w:hAnsi="Verdana" w:cs="Arial"/>
          <w:sz w:val="20"/>
          <w:szCs w:val="20"/>
        </w:rPr>
      </w:pPr>
    </w:p>
    <w:p w14:paraId="0B6FBD09" w14:textId="77777777" w:rsidR="000F06C4" w:rsidRPr="00E52213" w:rsidRDefault="00D92678"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w:t>
      </w:r>
      <w:r w:rsidRPr="00E52213">
        <w:rPr>
          <w:rFonts w:ascii="Verdana" w:hAnsi="Verdana" w:cs="Arial"/>
          <w:sz w:val="20"/>
          <w:szCs w:val="20"/>
        </w:rPr>
        <w:t>dice do IPCA, bem como as projeções de sua variação, deverão ser utilizados considerando idêntico o número de casas decimais divulgado pelo órgão responsável por seu cálculo/apuração.</w:t>
      </w:r>
    </w:p>
    <w:p w14:paraId="58B3B2F9" w14:textId="77777777" w:rsidR="000F06C4" w:rsidRPr="00E52213" w:rsidRDefault="00D92678" w:rsidP="000F06C4">
      <w:pPr>
        <w:spacing w:line="320" w:lineRule="exact"/>
        <w:ind w:left="709"/>
        <w:contextualSpacing/>
        <w:jc w:val="both"/>
        <w:rPr>
          <w:rFonts w:ascii="Verdana" w:hAnsi="Verdana" w:cs="Arial"/>
          <w:sz w:val="20"/>
          <w:szCs w:val="20"/>
        </w:rPr>
      </w:pPr>
    </w:p>
    <w:p w14:paraId="00E5D6D9"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cs="Arial"/>
          <w:sz w:val="20"/>
          <w:szCs w:val="20"/>
        </w:rPr>
      </w:pPr>
      <w:bookmarkStart w:id="137" w:name="_Ref367359435"/>
      <w:bookmarkStart w:id="138" w:name="_Toc367387583"/>
      <w:r w:rsidRPr="00E52213">
        <w:rPr>
          <w:rFonts w:ascii="Verdana" w:hAnsi="Verdana" w:cs="Arial"/>
          <w:sz w:val="20"/>
          <w:szCs w:val="20"/>
        </w:rPr>
        <w:t>Na ausência de apuração e/ou divulgação do IPCA por prazo superior a 10</w:t>
      </w:r>
      <w:r w:rsidRPr="00E52213">
        <w:rPr>
          <w:rFonts w:ascii="Verdana" w:hAnsi="Verdana" w:cs="Arial"/>
          <w:sz w:val="20"/>
          <w:szCs w:val="20"/>
        </w:rPr>
        <w:t xml:space="preserve">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w:t>
      </w:r>
      <w:r w:rsidRPr="00E52213">
        <w:rPr>
          <w:rFonts w:ascii="Verdana" w:hAnsi="Verdana" w:cs="Arial"/>
          <w:sz w:val="20"/>
          <w:szCs w:val="20"/>
        </w:rPr>
        <w:t>o substituto legal ou, no caso de inexistir substituto legal para o IPCA, o Agente Fiduciário deverá, no prazo de até 2 (dois) Dias Úteis a contar do fim do Período de Ausência do IPCA, convocar Assembleia Geral de Debenturistas para definir, de comum acor</w:t>
      </w:r>
      <w:r w:rsidRPr="00E52213">
        <w:rPr>
          <w:rFonts w:ascii="Verdana" w:hAnsi="Verdana" w:cs="Arial"/>
          <w:sz w:val="20"/>
          <w:szCs w:val="20"/>
        </w:rPr>
        <w:t>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w:t>
      </w:r>
      <w:r w:rsidRPr="00E52213">
        <w:rPr>
          <w:rFonts w:ascii="Verdana" w:hAnsi="Verdana" w:cs="Arial"/>
          <w:sz w:val="20"/>
          <w:szCs w:val="20"/>
        </w:rPr>
        <w:t>ão desse parâmetro, será utilizada para o cálculo do valor de quaisquer obrigações pecuniárias previstas nesta Escritura de Emissão, a mesma taxa produzida pelo último IPCA divulgado, não sendo devidas quaisquer compensações entre a Emissora e os Debenturi</w:t>
      </w:r>
      <w:r w:rsidRPr="00E52213">
        <w:rPr>
          <w:rFonts w:ascii="Verdana" w:hAnsi="Verdana" w:cs="Arial"/>
          <w:sz w:val="20"/>
          <w:szCs w:val="20"/>
        </w:rPr>
        <w:t>stas, quando da divulgação posterior do IPCA.</w:t>
      </w:r>
      <w:bookmarkEnd w:id="137"/>
      <w:bookmarkEnd w:id="138"/>
      <w:r w:rsidRPr="00E52213">
        <w:rPr>
          <w:rFonts w:ascii="Verdana" w:hAnsi="Verdana" w:cs="Arial"/>
          <w:sz w:val="20"/>
          <w:szCs w:val="20"/>
        </w:rPr>
        <w:t xml:space="preserve"> </w:t>
      </w:r>
    </w:p>
    <w:p w14:paraId="0C6FF4E3" w14:textId="77777777" w:rsidR="000F06C4" w:rsidRPr="00E52213" w:rsidRDefault="00D92678" w:rsidP="000F06C4">
      <w:pPr>
        <w:spacing w:line="320" w:lineRule="exact"/>
        <w:contextualSpacing/>
        <w:jc w:val="both"/>
        <w:rPr>
          <w:rFonts w:ascii="Verdana" w:hAnsi="Verdana" w:cs="Arial"/>
          <w:sz w:val="20"/>
          <w:szCs w:val="20"/>
        </w:rPr>
      </w:pPr>
    </w:p>
    <w:p w14:paraId="3E1268D4"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cs="Arial"/>
          <w:sz w:val="20"/>
          <w:szCs w:val="20"/>
        </w:rPr>
      </w:pPr>
      <w:bookmarkStart w:id="139"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w:t>
      </w:r>
      <w:r w:rsidRPr="00E52213">
        <w:rPr>
          <w:rFonts w:ascii="Verdana" w:hAnsi="Verdana" w:cs="Arial"/>
          <w:sz w:val="20"/>
          <w:szCs w:val="20"/>
        </w:rPr>
        <w:t xml:space="preserve"> IPCA, a partir do retorno de sua divulgação, voltará a ser utilizado para o cálculo da Atualização Monetária desde o dia de sua indisponibilidade, não sendo devidas quaisquer compensações entre a Emissora e os Debenturistas.</w:t>
      </w:r>
      <w:bookmarkEnd w:id="139"/>
    </w:p>
    <w:p w14:paraId="634C737A" w14:textId="77777777" w:rsidR="000F06C4" w:rsidRPr="00E52213" w:rsidRDefault="00D92678" w:rsidP="000F06C4">
      <w:pPr>
        <w:spacing w:line="320" w:lineRule="exact"/>
        <w:ind w:left="709" w:hanging="709"/>
        <w:contextualSpacing/>
        <w:jc w:val="both"/>
        <w:rPr>
          <w:rFonts w:ascii="Verdana" w:hAnsi="Verdana" w:cs="Arial"/>
          <w:sz w:val="20"/>
          <w:szCs w:val="20"/>
        </w:rPr>
      </w:pPr>
    </w:p>
    <w:p w14:paraId="06F70B68"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sz w:val="20"/>
          <w:szCs w:val="20"/>
        </w:rPr>
      </w:pPr>
      <w:bookmarkStart w:id="140" w:name="_Toc367387585"/>
      <w:r w:rsidRPr="00E52213">
        <w:rPr>
          <w:rFonts w:ascii="Verdana" w:hAnsi="Verdana" w:cs="Arial"/>
          <w:sz w:val="20"/>
          <w:szCs w:val="20"/>
        </w:rPr>
        <w:t>Caso a Taxa Substitutiva venh</w:t>
      </w:r>
      <w:r w:rsidRPr="00E52213">
        <w:rPr>
          <w:rFonts w:ascii="Verdana" w:hAnsi="Verdana" w:cs="Arial"/>
          <w:sz w:val="20"/>
          <w:szCs w:val="20"/>
        </w:rPr>
        <w:t>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não haja acordo sobre a Taxa Substitutiva entre os Debenturistas e a Emissora, em deliberação realizada em Assembleia Geral de Debenturistas, ou caso não ha</w:t>
      </w:r>
      <w:r w:rsidRPr="00E52213">
        <w:rPr>
          <w:rFonts w:ascii="Verdana" w:hAnsi="Verdana" w:cs="Arial"/>
          <w:sz w:val="20"/>
          <w:szCs w:val="20"/>
        </w:rPr>
        <w:t xml:space="preserve">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adiante, observado o disposto na Lei 12.431, nas regras expedidas pelo CMN e na regulamentação aplicável: (i) a totalidade das Debêntures deverá ser resgatada antecipadamente e, consequentemente, deverá ser cancelada pela Emissora, sem multa ou prêmio de q</w:t>
      </w:r>
      <w:r w:rsidRPr="00E52213">
        <w:rPr>
          <w:rFonts w:ascii="Verdana" w:hAnsi="Verdana" w:cs="Arial"/>
          <w:sz w:val="20"/>
          <w:szCs w:val="20"/>
        </w:rPr>
        <w:t xml:space="preserve">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w:t>
      </w:r>
      <w:r w:rsidRPr="00E52213">
        <w:rPr>
          <w:rFonts w:ascii="Verdana" w:hAnsi="Verdana" w:cs="Tahoma"/>
          <w:sz w:val="20"/>
          <w:szCs w:val="20"/>
        </w:rPr>
        <w:t>,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40"/>
      <w:r w:rsidRPr="00E52213">
        <w:t xml:space="preserve"> </w:t>
      </w:r>
    </w:p>
    <w:p w14:paraId="4E7D4077" w14:textId="77777777" w:rsidR="000F06C4" w:rsidRPr="00E52213" w:rsidRDefault="00D92678" w:rsidP="000F06C4">
      <w:pPr>
        <w:spacing w:line="320" w:lineRule="exact"/>
        <w:ind w:left="709" w:hanging="709"/>
        <w:contextualSpacing/>
        <w:jc w:val="both"/>
        <w:rPr>
          <w:rFonts w:ascii="Verdana" w:hAnsi="Verdana"/>
          <w:sz w:val="20"/>
          <w:szCs w:val="20"/>
        </w:rPr>
      </w:pPr>
    </w:p>
    <w:p w14:paraId="361EEB19"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w:t>
      </w:r>
      <w:r w:rsidRPr="00E52213">
        <w:rPr>
          <w:rFonts w:ascii="Verdana" w:hAnsi="Verdana" w:cs="Arial"/>
          <w:sz w:val="20"/>
          <w:szCs w:val="20"/>
        </w:rPr>
        <w:t xml:space="preserve">Taxa Substitutiva ou do novo índice, conforme o caso, o IPCA voltará, desde o dia de sua divulgação, ou, conforme o caso, o seu substituto legal passará, desde a data em que passe a viger, a ser utilizado para o cálculo da Atualização Monetária, incidindo </w:t>
      </w:r>
      <w:r w:rsidRPr="00E52213">
        <w:rPr>
          <w:rFonts w:ascii="Verdana" w:hAnsi="Verdana" w:cs="Arial"/>
          <w:sz w:val="20"/>
          <w:szCs w:val="20"/>
        </w:rPr>
        <w:t xml:space="preserve">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acima, do mês imediatamente anterior à sua divulgação, sendo, portanto, dispensada a real</w:t>
      </w:r>
      <w:r w:rsidRPr="00E52213">
        <w:rPr>
          <w:rFonts w:ascii="Verdana" w:hAnsi="Verdana" w:cs="Arial"/>
          <w:sz w:val="20"/>
          <w:szCs w:val="20"/>
        </w:rPr>
        <w:t xml:space="preserve">ização da Assembleia Geral de Debenturistas para deliberar sobre este assunto. </w:t>
      </w:r>
    </w:p>
    <w:p w14:paraId="5B2DFE10" w14:textId="77777777" w:rsidR="000F06C4" w:rsidRPr="00E52213" w:rsidRDefault="00D92678" w:rsidP="000F06C4">
      <w:pPr>
        <w:spacing w:line="320" w:lineRule="exact"/>
        <w:ind w:left="709" w:hanging="709"/>
        <w:contextualSpacing/>
        <w:jc w:val="both"/>
        <w:rPr>
          <w:rFonts w:ascii="Verdana" w:hAnsi="Verdana" w:cs="Arial"/>
          <w:sz w:val="20"/>
          <w:szCs w:val="20"/>
        </w:rPr>
      </w:pPr>
    </w:p>
    <w:p w14:paraId="0E789FCE" w14:textId="77777777" w:rsidR="000F06C4" w:rsidRPr="00E52213" w:rsidRDefault="00D92678" w:rsidP="00D92678">
      <w:pPr>
        <w:pStyle w:val="PargrafodaLista"/>
        <w:keepNext/>
        <w:numPr>
          <w:ilvl w:val="0"/>
          <w:numId w:val="73"/>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4975C35" w14:textId="77777777" w:rsidR="000F06C4" w:rsidRPr="00E52213" w:rsidRDefault="00D92678" w:rsidP="000F06C4">
      <w:pPr>
        <w:keepNext/>
        <w:spacing w:line="320" w:lineRule="exact"/>
        <w:ind w:left="709" w:hanging="709"/>
        <w:contextualSpacing/>
        <w:jc w:val="both"/>
        <w:rPr>
          <w:rFonts w:ascii="Verdana" w:hAnsi="Verdana"/>
          <w:sz w:val="20"/>
          <w:szCs w:val="20"/>
        </w:rPr>
      </w:pPr>
    </w:p>
    <w:p w14:paraId="7DB923D5" w14:textId="77777777" w:rsidR="000F06C4" w:rsidRPr="00E52213" w:rsidRDefault="00D92678" w:rsidP="00867416">
      <w:pPr>
        <w:pStyle w:val="PargrafodaLista"/>
        <w:numPr>
          <w:ilvl w:val="0"/>
          <w:numId w:val="31"/>
        </w:numPr>
        <w:spacing w:line="320" w:lineRule="exact"/>
        <w:ind w:hanging="720"/>
        <w:contextualSpacing/>
        <w:jc w:val="both"/>
        <w:rPr>
          <w:rFonts w:ascii="Verdana" w:hAnsi="Verdana"/>
          <w:sz w:val="20"/>
          <w:szCs w:val="20"/>
        </w:rPr>
      </w:pPr>
      <w:bookmarkStart w:id="141" w:name="_Hlk60048786"/>
      <w:bookmarkStart w:id="142" w:name="_Ref75274620"/>
      <w:bookmarkStart w:id="143" w:name="_Hlk78237511"/>
      <w:r w:rsidRPr="00F45562">
        <w:rPr>
          <w:rFonts w:ascii="Verdana" w:hAnsi="Verdana" w:cs="Arial"/>
          <w:bCs/>
          <w:iCs/>
          <w:sz w:val="20"/>
          <w:szCs w:val="20"/>
        </w:rPr>
        <w:t xml:space="preserve">Sobre o Valor Nominal Unitário Atualizado ou sobre o Saldo do Valor Nominal Unitário Atualizado incidirão juros </w:t>
      </w:r>
      <w:r w:rsidRPr="00F45562">
        <w:rPr>
          <w:rFonts w:ascii="Verdana" w:hAnsi="Verdana" w:cs="Arial"/>
          <w:bCs/>
          <w:iCs/>
          <w:sz w:val="20"/>
          <w:szCs w:val="20"/>
        </w:rPr>
        <w:t>remuneratórios correspondentes a 4,8968% (quatro inteiros, oito mil novecentos e sessenta e oito décimos de milésimos por cento) ao ano, base 252 (duzentos e cinquenta e dois) Dias Úteis (“</w:t>
      </w:r>
      <w:r w:rsidRPr="00395B93">
        <w:rPr>
          <w:rFonts w:ascii="Verdana" w:hAnsi="Verdana" w:cs="Arial"/>
          <w:bCs/>
          <w:iCs/>
          <w:sz w:val="20"/>
          <w:szCs w:val="20"/>
          <w:u w:val="single"/>
        </w:rPr>
        <w:t>Juros Remuneratórios</w:t>
      </w:r>
      <w:r w:rsidRPr="00F45562">
        <w:rPr>
          <w:rFonts w:ascii="Verdana" w:hAnsi="Verdana" w:cs="Arial"/>
          <w:bCs/>
          <w:iCs/>
          <w:sz w:val="20"/>
          <w:szCs w:val="20"/>
        </w:rPr>
        <w:t>”)</w:t>
      </w:r>
      <w:bookmarkEnd w:id="141"/>
      <w:r w:rsidRPr="00E52213">
        <w:rPr>
          <w:rFonts w:ascii="Verdana" w:hAnsi="Verdana"/>
          <w:iCs/>
          <w:sz w:val="20"/>
          <w:szCs w:val="20"/>
        </w:rPr>
        <w:t>.</w:t>
      </w:r>
      <w:bookmarkEnd w:id="142"/>
      <w:r w:rsidRPr="00E52213">
        <w:rPr>
          <w:rFonts w:ascii="Verdana" w:hAnsi="Verdana"/>
          <w:sz w:val="20"/>
          <w:szCs w:val="20"/>
        </w:rPr>
        <w:t xml:space="preserve"> </w:t>
      </w:r>
    </w:p>
    <w:p w14:paraId="42A0A6A1" w14:textId="77777777" w:rsidR="000F06C4" w:rsidRPr="00E52213" w:rsidRDefault="00D92678" w:rsidP="000F06C4">
      <w:pPr>
        <w:spacing w:line="320" w:lineRule="exact"/>
        <w:ind w:left="709" w:hanging="709"/>
        <w:contextualSpacing/>
        <w:jc w:val="both"/>
        <w:rPr>
          <w:rFonts w:ascii="Verdana" w:hAnsi="Verdana"/>
          <w:sz w:val="20"/>
          <w:szCs w:val="20"/>
        </w:rPr>
      </w:pPr>
    </w:p>
    <w:p w14:paraId="282538E5" w14:textId="77777777" w:rsidR="000F06C4" w:rsidRPr="00E52213" w:rsidRDefault="00D92678"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44" w:name="_Ref75279691"/>
      <w:r w:rsidRPr="00F45562">
        <w:rPr>
          <w:rFonts w:ascii="Verdana" w:hAnsi="Verdana" w:cs="Arial"/>
          <w:sz w:val="20"/>
          <w:szCs w:val="20"/>
        </w:rPr>
        <w:lastRenderedPageBreak/>
        <w:t>Os Juros Remuneratórios serão incidentes sobre o Valor Nominal Unitário Atualizado ou sobre o Saldo do Valor Nominal Unitário Atualizado, a partir da Data de Subscrição ou da Data de Pagamento dos Juros Remuneratórios (conforme abaixo definido) imediatamen</w:t>
      </w:r>
      <w:r w:rsidRPr="00F45562">
        <w:rPr>
          <w:rFonts w:ascii="Verdana" w:hAnsi="Verdana" w:cs="Arial"/>
          <w:sz w:val="20"/>
          <w:szCs w:val="20"/>
        </w:rPr>
        <w:t xml:space="preserve">te anterior, conforme o caso, e pagos, conforme aplicável, ao final de cada Período de Capitalização (conforme abaixo definido), calculado em regime de capitalização composta pro rata temporis por Dias Úteis de acordo com a fórmula abaixo: </w:t>
      </w:r>
      <w:bookmarkEnd w:id="143"/>
      <w:bookmarkEnd w:id="144"/>
      <w:r w:rsidRPr="00E52213">
        <w:rPr>
          <w:rFonts w:ascii="Verdana" w:hAnsi="Verdana" w:cs="Arial"/>
          <w:sz w:val="20"/>
          <w:szCs w:val="20"/>
        </w:rPr>
        <w:t xml:space="preserve"> </w:t>
      </w:r>
    </w:p>
    <w:p w14:paraId="37046AD4" w14:textId="77777777" w:rsidR="000F06C4" w:rsidRPr="00E52213" w:rsidRDefault="00D92678" w:rsidP="000F06C4">
      <w:pPr>
        <w:spacing w:line="320" w:lineRule="exact"/>
        <w:contextualSpacing/>
        <w:rPr>
          <w:rFonts w:ascii="Verdana" w:hAnsi="Verdana"/>
          <w:i/>
          <w:sz w:val="20"/>
          <w:szCs w:val="20"/>
        </w:rPr>
      </w:pPr>
    </w:p>
    <w:p w14:paraId="3F83255A" w14:textId="77777777" w:rsidR="000F06C4" w:rsidRPr="00E52213" w:rsidRDefault="00D92678"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w:t>
      </w:r>
      <w:r w:rsidRPr="00E52213">
        <w:rPr>
          <w:rFonts w:ascii="Verdana" w:hAnsi="Verdana" w:cs="Arial"/>
          <w:i/>
          <w:sz w:val="20"/>
          <w:szCs w:val="20"/>
        </w:rPr>
        <w:t>tor Juros – 1)</w:t>
      </w:r>
    </w:p>
    <w:p w14:paraId="253CBB79" w14:textId="77777777" w:rsidR="000F06C4" w:rsidRPr="00E52213" w:rsidRDefault="00D92678" w:rsidP="000F06C4">
      <w:pPr>
        <w:spacing w:line="320" w:lineRule="exact"/>
        <w:contextualSpacing/>
        <w:rPr>
          <w:rFonts w:ascii="Verdana" w:hAnsi="Verdana"/>
          <w:sz w:val="20"/>
          <w:szCs w:val="20"/>
        </w:rPr>
      </w:pPr>
    </w:p>
    <w:p w14:paraId="25F0D944"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23CBC40C" w14:textId="77777777" w:rsidR="000F06C4" w:rsidRPr="00E52213" w:rsidRDefault="00D92678" w:rsidP="000F06C4">
      <w:pPr>
        <w:spacing w:line="320" w:lineRule="exact"/>
        <w:ind w:left="709"/>
        <w:contextualSpacing/>
        <w:jc w:val="both"/>
        <w:rPr>
          <w:rFonts w:ascii="Verdana" w:hAnsi="Verdana" w:cs="Arial"/>
          <w:sz w:val="20"/>
          <w:szCs w:val="20"/>
        </w:rPr>
      </w:pPr>
    </w:p>
    <w:p w14:paraId="5B2CB8A1"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5DB3E223" w14:textId="77777777" w:rsidR="000F06C4" w:rsidRPr="00E52213" w:rsidRDefault="00D92678" w:rsidP="000F06C4">
      <w:pPr>
        <w:spacing w:line="320" w:lineRule="exact"/>
        <w:ind w:left="709"/>
        <w:contextualSpacing/>
        <w:jc w:val="both"/>
        <w:rPr>
          <w:rFonts w:ascii="Verdana" w:hAnsi="Verdana" w:cs="Arial"/>
          <w:sz w:val="20"/>
          <w:szCs w:val="20"/>
        </w:rPr>
      </w:pPr>
    </w:p>
    <w:p w14:paraId="58F736E6"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w:t>
      </w:r>
      <w:r w:rsidRPr="00E52213">
        <w:rPr>
          <w:rFonts w:ascii="Verdana" w:hAnsi="Verdana" w:cs="Arial"/>
          <w:sz w:val="20"/>
          <w:szCs w:val="20"/>
        </w:rPr>
        <w:t xml:space="preserve"> = Valor Nominal Unitário Atualizado calculado com 8 (oito) casas decimais, sem arredondamento; e</w:t>
      </w:r>
    </w:p>
    <w:p w14:paraId="1F01FBC2" w14:textId="77777777" w:rsidR="000F06C4" w:rsidRPr="00E52213" w:rsidRDefault="00D92678" w:rsidP="000F06C4">
      <w:pPr>
        <w:spacing w:line="320" w:lineRule="exact"/>
        <w:ind w:left="709"/>
        <w:contextualSpacing/>
        <w:jc w:val="both"/>
        <w:rPr>
          <w:rFonts w:ascii="Verdana" w:hAnsi="Verdana" w:cs="Arial"/>
          <w:sz w:val="20"/>
          <w:szCs w:val="20"/>
        </w:rPr>
      </w:pPr>
    </w:p>
    <w:p w14:paraId="2A241207"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45422" w14:textId="77777777" w:rsidR="000F06C4" w:rsidRPr="00E52213" w:rsidRDefault="00D92678" w:rsidP="000F06C4">
      <w:pPr>
        <w:spacing w:line="320" w:lineRule="exact"/>
        <w:ind w:left="709"/>
        <w:contextualSpacing/>
        <w:jc w:val="both"/>
        <w:rPr>
          <w:rFonts w:ascii="Verdana" w:hAnsi="Verdana" w:cs="Arial"/>
          <w:sz w:val="20"/>
          <w:szCs w:val="20"/>
        </w:rPr>
      </w:pPr>
    </w:p>
    <w:p w14:paraId="20AC8208" w14:textId="77777777" w:rsidR="000F06C4" w:rsidRPr="00E52213" w:rsidRDefault="00D92678" w:rsidP="000F06C4">
      <w:pPr>
        <w:spacing w:line="320" w:lineRule="exact"/>
        <w:ind w:left="709"/>
        <w:contextualSpacing/>
        <w:jc w:val="both"/>
        <w:rPr>
          <w:rFonts w:ascii="Verdana" w:hAnsi="Verdana" w:cs="Arial"/>
          <w:sz w:val="20"/>
          <w:szCs w:val="20"/>
        </w:rPr>
      </w:pPr>
    </w:p>
    <w:p w14:paraId="1505330B" w14:textId="77777777" w:rsidR="000F06C4" w:rsidRPr="00E52213" w:rsidRDefault="00D92678" w:rsidP="000F06C4">
      <w:pPr>
        <w:spacing w:line="320" w:lineRule="atLeast"/>
        <w:contextualSpacing/>
        <w:jc w:val="center"/>
        <w:rPr>
          <w:rFonts w:ascii="Verdana" w:hAnsi="Verdana"/>
          <w:i/>
          <w:sz w:val="20"/>
          <w:szCs w:val="20"/>
        </w:rPr>
      </w:pPr>
      <m:oMathPara>
        <m:oMath>
          <m:r>
            <w:rPr>
              <w:rFonts w:ascii="Cambria Math" w:hAnsi="Cambria Math"/>
              <w:sz w:val="20"/>
              <w:szCs w:val="20"/>
            </w:rPr>
            <m:t>Fator</m:t>
          </m:r>
          <m:r>
            <w:rPr>
              <w:rFonts w:ascii="Cambria Math" w:hAnsi="Cambria Math"/>
              <w:sz w:val="20"/>
              <w:szCs w:val="20"/>
            </w:rPr>
            <m:t xml:space="preserve"> </m:t>
          </m:r>
          <m:r>
            <w:rPr>
              <w:rFonts w:ascii="Cambria Math" w:hAnsi="Cambria Math"/>
              <w:sz w:val="20"/>
              <w:szCs w:val="20"/>
            </w:rPr>
            <m:t>Juros</m:t>
          </m:r>
          <m:r>
            <w:rPr>
              <w:rFonts w:ascii="Cambria Math" w:hAnsi="Cambria Math"/>
              <w:sz w:val="20"/>
              <w:szCs w:val="20"/>
            </w:rPr>
            <m:t xml:space="preserve">=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m:t>
                          </m:r>
                          <m:r>
                            <w:rPr>
                              <w:rFonts w:ascii="Cambria Math" w:hAnsi="Cambria Math"/>
                              <w:sz w:val="20"/>
                              <w:szCs w:val="20"/>
                            </w:rPr>
                            <m:t>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0383E113" w14:textId="77777777" w:rsidR="000F06C4" w:rsidRPr="00E52213" w:rsidRDefault="00D92678" w:rsidP="000F06C4">
      <w:pPr>
        <w:spacing w:line="320" w:lineRule="exact"/>
        <w:contextualSpacing/>
        <w:jc w:val="center"/>
        <w:rPr>
          <w:rFonts w:ascii="Verdana" w:hAnsi="Verdana"/>
          <w:sz w:val="20"/>
          <w:szCs w:val="20"/>
        </w:rPr>
      </w:pPr>
    </w:p>
    <w:p w14:paraId="755E5297"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3E937001" w14:textId="77777777" w:rsidR="000F06C4" w:rsidRPr="00E52213" w:rsidRDefault="00D92678" w:rsidP="000F06C4">
      <w:pPr>
        <w:spacing w:line="320" w:lineRule="exact"/>
        <w:ind w:left="709"/>
        <w:contextualSpacing/>
        <w:jc w:val="both"/>
        <w:rPr>
          <w:rFonts w:ascii="Verdana" w:hAnsi="Verdana" w:cs="Arial"/>
          <w:sz w:val="20"/>
          <w:szCs w:val="20"/>
        </w:rPr>
      </w:pPr>
    </w:p>
    <w:p w14:paraId="393CA7A9"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Pr>
          <w:rFonts w:ascii="Verdana" w:eastAsia="Arial Unicode MS" w:hAnsi="Verdana"/>
          <w:i/>
          <w:sz w:val="20"/>
          <w:szCs w:val="20"/>
        </w:rPr>
        <w:t>4,8968%</w:t>
      </w:r>
      <w:r w:rsidRPr="0084095A">
        <w:rPr>
          <w:rFonts w:ascii="Verdana" w:eastAsia="Arial Unicode MS" w:hAnsi="Verdana"/>
          <w:i/>
          <w:sz w:val="20"/>
          <w:szCs w:val="20"/>
        </w:rPr>
        <w:t xml:space="preserve"> </w:t>
      </w:r>
      <w:r>
        <w:rPr>
          <w:rFonts w:ascii="Verdana" w:eastAsia="Arial Unicode MS" w:hAnsi="Verdana"/>
          <w:i/>
          <w:sz w:val="20"/>
          <w:szCs w:val="20"/>
        </w:rPr>
        <w:t>a.a</w:t>
      </w:r>
      <w:r w:rsidRPr="00395B93">
        <w:rPr>
          <w:rFonts w:ascii="Verdana" w:eastAsia="Arial Unicode MS" w:hAnsi="Verdana"/>
          <w:i/>
          <w:sz w:val="20"/>
          <w:szCs w:val="20"/>
        </w:rPr>
        <w:t>.(</w:t>
      </w:r>
      <w:r w:rsidRPr="00395B93">
        <w:rPr>
          <w:rFonts w:ascii="Verdana" w:hAnsi="Verdana" w:cs="Arial"/>
          <w:bCs/>
          <w:sz w:val="20"/>
          <w:szCs w:val="20"/>
        </w:rPr>
        <w:t>quatro inteiros, oito mil novecentos e sessenta e oito décimos de milésimos por cento ao ano</w:t>
      </w:r>
      <w:r w:rsidRPr="00395B93">
        <w:rPr>
          <w:rFonts w:ascii="Verdana" w:eastAsia="Arial Unicode MS" w:hAnsi="Verdana"/>
          <w:i/>
          <w:sz w:val="20"/>
          <w:szCs w:val="20"/>
        </w:rPr>
        <w:t>)</w:t>
      </w:r>
      <w:r w:rsidRPr="00395B93">
        <w:rPr>
          <w:rFonts w:ascii="Verdana" w:hAnsi="Verdana" w:cs="Arial"/>
          <w:sz w:val="20"/>
          <w:szCs w:val="20"/>
        </w:rPr>
        <w:t>;</w:t>
      </w:r>
      <w:r w:rsidRPr="00E52213">
        <w:rPr>
          <w:rFonts w:ascii="Verdana" w:hAnsi="Verdana" w:cs="Arial"/>
          <w:sz w:val="20"/>
          <w:szCs w:val="20"/>
        </w:rPr>
        <w:t xml:space="preserve"> e</w:t>
      </w:r>
    </w:p>
    <w:p w14:paraId="66F8DB4E" w14:textId="77777777" w:rsidR="000F06C4" w:rsidRPr="00E52213" w:rsidRDefault="00D92678" w:rsidP="000F06C4">
      <w:pPr>
        <w:spacing w:line="320" w:lineRule="exact"/>
        <w:ind w:left="709"/>
        <w:contextualSpacing/>
        <w:jc w:val="both"/>
        <w:rPr>
          <w:rFonts w:ascii="Verdana" w:hAnsi="Verdana" w:cs="Arial"/>
          <w:sz w:val="20"/>
          <w:szCs w:val="20"/>
        </w:rPr>
      </w:pPr>
    </w:p>
    <w:p w14:paraId="7402222A"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w:t>
      </w:r>
      <w:r w:rsidRPr="00F45562">
        <w:rPr>
          <w:rFonts w:ascii="Verdana" w:hAnsi="Verdana" w:cs="Arial"/>
          <w:sz w:val="20"/>
          <w:szCs w:val="20"/>
        </w:rPr>
        <w:t xml:space="preserve">número de Dias Úteis entre a Data de Subscrição ou a Data de Pagamento dos Juros Remuneratórios (conforme </w:t>
      </w:r>
      <w:r w:rsidRPr="00F45562">
        <w:rPr>
          <w:rFonts w:ascii="Verdana" w:hAnsi="Verdana" w:cs="Arial"/>
          <w:sz w:val="20"/>
          <w:szCs w:val="20"/>
        </w:rPr>
        <w:t>abaixo definido) imediatamente anterior, conforme o caso, e a data atual, sendo “DP” um número inteiro</w:t>
      </w:r>
      <w:r w:rsidRPr="00E52213">
        <w:rPr>
          <w:rFonts w:ascii="Verdana" w:hAnsi="Verdana" w:cs="Arial"/>
          <w:sz w:val="20"/>
          <w:szCs w:val="20"/>
        </w:rPr>
        <w:t xml:space="preserve">. </w:t>
      </w:r>
    </w:p>
    <w:p w14:paraId="10E59581" w14:textId="77777777" w:rsidR="000F06C4" w:rsidRPr="00E52213" w:rsidRDefault="00D92678" w:rsidP="000F06C4">
      <w:pPr>
        <w:spacing w:line="320" w:lineRule="exact"/>
        <w:contextualSpacing/>
        <w:jc w:val="both"/>
        <w:rPr>
          <w:rFonts w:ascii="Verdana" w:hAnsi="Verdana" w:cs="Arial"/>
          <w:sz w:val="20"/>
          <w:szCs w:val="20"/>
        </w:rPr>
      </w:pPr>
    </w:p>
    <w:p w14:paraId="52A52D3C" w14:textId="77777777" w:rsidR="000F06C4" w:rsidRPr="00E52213" w:rsidRDefault="00D92678" w:rsidP="00867416">
      <w:pPr>
        <w:pStyle w:val="PargrafodaLista"/>
        <w:numPr>
          <w:ilvl w:val="0"/>
          <w:numId w:val="31"/>
        </w:numPr>
        <w:spacing w:line="320" w:lineRule="exact"/>
        <w:ind w:hanging="720"/>
        <w:contextualSpacing/>
        <w:jc w:val="both"/>
        <w:rPr>
          <w:rFonts w:ascii="Verdana" w:hAnsi="Verdana"/>
          <w:sz w:val="20"/>
          <w:szCs w:val="20"/>
        </w:rPr>
      </w:pPr>
      <w:bookmarkStart w:id="145"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w:t>
      </w:r>
      <w:r w:rsidRPr="00E52213">
        <w:rPr>
          <w:rFonts w:ascii="Verdana" w:hAnsi="Verdana"/>
          <w:sz w:val="20"/>
          <w:szCs w:val="20"/>
        </w:rPr>
        <w:t>lusive), no caso do primeiro Período de Capitalização, ou na Data de Pagamento dos Juros Remuneratórios imediatamente anterior (inclusive), no caso dos demais Períodos de Capitalização, e termina na próxima Data de Pagamento dos Juros Remuneratórios (exclu</w:t>
      </w:r>
      <w:r w:rsidRPr="00E52213">
        <w:rPr>
          <w:rFonts w:ascii="Verdana" w:hAnsi="Verdana"/>
          <w:sz w:val="20"/>
          <w:szCs w:val="20"/>
        </w:rPr>
        <w:t>sive). Cada Período de Capitalização sucede o anterior sem solução de continuidade, até a Data de Vencimento das Debêntures.</w:t>
      </w:r>
      <w:bookmarkEnd w:id="145"/>
    </w:p>
    <w:p w14:paraId="25C5398E" w14:textId="77777777" w:rsidR="000F06C4" w:rsidRPr="00E52213" w:rsidRDefault="00D92678" w:rsidP="000F06C4">
      <w:pPr>
        <w:spacing w:line="320" w:lineRule="exact"/>
        <w:ind w:left="709" w:hanging="709"/>
        <w:contextualSpacing/>
        <w:jc w:val="both"/>
        <w:rPr>
          <w:rFonts w:ascii="Verdana" w:hAnsi="Verdana" w:cs="Arial"/>
          <w:sz w:val="20"/>
          <w:szCs w:val="20"/>
        </w:rPr>
      </w:pPr>
    </w:p>
    <w:p w14:paraId="1A3DBF80" w14:textId="77777777" w:rsidR="000F06C4" w:rsidRPr="00E52213" w:rsidRDefault="00D92678" w:rsidP="000F06C4">
      <w:pPr>
        <w:spacing w:line="320" w:lineRule="exact"/>
        <w:ind w:left="709" w:hanging="709"/>
        <w:contextualSpacing/>
        <w:jc w:val="both"/>
        <w:rPr>
          <w:rFonts w:ascii="Verdana" w:hAnsi="Verdana" w:cs="Arial"/>
          <w:sz w:val="20"/>
          <w:szCs w:val="20"/>
        </w:rPr>
      </w:pPr>
      <w:bookmarkStart w:id="146" w:name="_DV_M146"/>
      <w:bookmarkStart w:id="147" w:name="_DV_M158"/>
      <w:bookmarkStart w:id="148" w:name="_DV_M160"/>
      <w:bookmarkStart w:id="149" w:name="_DV_M161"/>
      <w:bookmarkStart w:id="150" w:name="_DV_C87"/>
      <w:bookmarkStart w:id="151" w:name="_Ref263874908"/>
      <w:bookmarkStart w:id="152" w:name="_Ref297575384"/>
      <w:bookmarkStart w:id="153" w:name="_Ref297645315"/>
      <w:bookmarkStart w:id="154" w:name="_Ref331092039"/>
      <w:bookmarkStart w:id="155" w:name="_Ref332120930"/>
      <w:bookmarkStart w:id="156" w:name="_Ref332139437"/>
      <w:bookmarkStart w:id="157" w:name="_Ref333827088"/>
      <w:bookmarkStart w:id="158" w:name="_Ref333231006"/>
      <w:bookmarkEnd w:id="146"/>
      <w:bookmarkEnd w:id="147"/>
      <w:bookmarkEnd w:id="148"/>
      <w:bookmarkEnd w:id="149"/>
    </w:p>
    <w:p w14:paraId="4DE84CD8" w14:textId="77777777" w:rsidR="000F06C4" w:rsidRPr="00E52213" w:rsidRDefault="00D92678" w:rsidP="00D92678">
      <w:pPr>
        <w:pStyle w:val="PargrafodaLista"/>
        <w:keepNext/>
        <w:numPr>
          <w:ilvl w:val="0"/>
          <w:numId w:val="73"/>
        </w:numPr>
        <w:spacing w:line="320" w:lineRule="exact"/>
        <w:ind w:hanging="862"/>
        <w:contextualSpacing/>
        <w:jc w:val="both"/>
        <w:outlineLvl w:val="1"/>
        <w:rPr>
          <w:rFonts w:ascii="Verdana" w:hAnsi="Verdana" w:cs="Arial"/>
          <w:b/>
          <w:sz w:val="20"/>
          <w:szCs w:val="20"/>
        </w:rPr>
      </w:pPr>
      <w:bookmarkStart w:id="159" w:name="_Toc375090256"/>
      <w:bookmarkStart w:id="160" w:name="_Toc375090257"/>
      <w:bookmarkStart w:id="161" w:name="_Toc375090258"/>
      <w:bookmarkStart w:id="162" w:name="_Toc367387467"/>
      <w:bookmarkStart w:id="163" w:name="_Toc367387592"/>
      <w:bookmarkStart w:id="164" w:name="_Toc367389047"/>
      <w:bookmarkStart w:id="165" w:name="_Toc375090259"/>
      <w:bookmarkEnd w:id="159"/>
      <w:bookmarkEnd w:id="160"/>
      <w:bookmarkEnd w:id="161"/>
      <w:r w:rsidRPr="00E52213">
        <w:rPr>
          <w:rFonts w:ascii="Verdana" w:hAnsi="Verdana" w:cs="Arial"/>
          <w:sz w:val="20"/>
          <w:szCs w:val="20"/>
        </w:rPr>
        <w:tab/>
      </w:r>
      <w:r w:rsidRPr="00E52213">
        <w:rPr>
          <w:rFonts w:ascii="Verdana" w:hAnsi="Verdana" w:cs="Arial"/>
          <w:b/>
          <w:sz w:val="20"/>
          <w:szCs w:val="20"/>
        </w:rPr>
        <w:t>P</w:t>
      </w:r>
      <w:bookmarkEnd w:id="162"/>
      <w:bookmarkEnd w:id="163"/>
      <w:bookmarkEnd w:id="164"/>
      <w:bookmarkEnd w:id="165"/>
      <w:r w:rsidRPr="00E52213">
        <w:rPr>
          <w:rFonts w:ascii="Verdana" w:hAnsi="Verdana" w:cs="Arial"/>
          <w:b/>
          <w:sz w:val="20"/>
          <w:szCs w:val="20"/>
        </w:rPr>
        <w:t>agamento dos Juros Remuneratórios:</w:t>
      </w:r>
      <w:bookmarkStart w:id="166" w:name="_Toc367387593"/>
    </w:p>
    <w:p w14:paraId="63D8CEE9" w14:textId="77777777" w:rsidR="000F06C4" w:rsidRPr="00E52213" w:rsidRDefault="00D92678"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0F86B5B0" w14:textId="77777777" w:rsidR="000F06C4" w:rsidRPr="00E52213" w:rsidRDefault="00D92678" w:rsidP="00D92678">
      <w:pPr>
        <w:pStyle w:val="PargrafodaLista"/>
        <w:keepNext/>
        <w:numPr>
          <w:ilvl w:val="0"/>
          <w:numId w:val="70"/>
        </w:numPr>
        <w:spacing w:line="320" w:lineRule="exact"/>
        <w:ind w:left="709" w:hanging="709"/>
        <w:contextualSpacing/>
        <w:jc w:val="both"/>
        <w:outlineLvl w:val="1"/>
        <w:rPr>
          <w:rFonts w:ascii="Verdana" w:hAnsi="Verdana"/>
          <w:sz w:val="20"/>
          <w:szCs w:val="20"/>
        </w:rPr>
      </w:pPr>
      <w:bookmarkStart w:id="167" w:name="_Ref75440805"/>
      <w:bookmarkEnd w:id="166"/>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bCs/>
          <w:iCs/>
          <w:sz w:val="20"/>
          <w:szCs w:val="28"/>
        </w:rPr>
        <w:t xml:space="preserve"> </w:t>
      </w:r>
      <w:r w:rsidRPr="004814D5">
        <w:rPr>
          <w:rFonts w:ascii="Verdana" w:hAnsi="Verdana"/>
          <w:sz w:val="20"/>
          <w:szCs w:val="20"/>
        </w:rPr>
        <w:t xml:space="preserve">e </w:t>
      </w:r>
      <w:r w:rsidRPr="003D2B98">
        <w:rPr>
          <w:rFonts w:ascii="Verdana" w:hAnsi="Verdana"/>
          <w:sz w:val="20"/>
          <w:szCs w:val="20"/>
        </w:rPr>
        <w:t>agosto</w:t>
      </w:r>
      <w:r w:rsidRPr="000F06C4">
        <w:rPr>
          <w:rFonts w:ascii="Verdana" w:hAnsi="Verdana"/>
          <w:bCs/>
          <w:iCs/>
          <w:sz w:val="20"/>
          <w:szCs w:val="28"/>
        </w:rPr>
        <w:t xml:space="preserve"> </w:t>
      </w:r>
      <w:r w:rsidRPr="004814D5">
        <w:rPr>
          <w:rFonts w:ascii="Verdana" w:hAnsi="Verdana"/>
          <w:sz w:val="20"/>
          <w:szCs w:val="20"/>
        </w:rPr>
        <w:t xml:space="preserve">de cada ano, sucessivamente até o </w:t>
      </w:r>
      <w:r w:rsidRPr="004814D5">
        <w:rPr>
          <w:rFonts w:ascii="Verdana" w:hAnsi="Verdana"/>
          <w:sz w:val="20"/>
          <w:szCs w:val="20"/>
        </w:rPr>
        <w:t>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67"/>
    </w:p>
    <w:p w14:paraId="3DF4C9C6" w14:textId="77777777" w:rsidR="000F06C4" w:rsidRPr="00E52213" w:rsidRDefault="00D92678"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2D772C" w14:paraId="3BB7C8B6" w14:textId="77777777" w:rsidTr="000F06C4">
        <w:trPr>
          <w:tblHeader/>
        </w:trPr>
        <w:tc>
          <w:tcPr>
            <w:tcW w:w="1443" w:type="pct"/>
            <w:shd w:val="clear" w:color="auto" w:fill="auto"/>
            <w:vAlign w:val="center"/>
          </w:tcPr>
          <w:p w14:paraId="72ED8A8B" w14:textId="77777777" w:rsidR="000F06C4" w:rsidRPr="00E52213" w:rsidRDefault="00D92678" w:rsidP="000F06C4">
            <w:pPr>
              <w:autoSpaceDE/>
              <w:autoSpaceDN/>
              <w:adjustRightInd/>
              <w:spacing w:after="120" w:line="300" w:lineRule="exact"/>
              <w:jc w:val="center"/>
              <w:rPr>
                <w:rFonts w:ascii="Verdana" w:hAnsi="Verdana"/>
                <w:b/>
                <w:kern w:val="20"/>
                <w:sz w:val="20"/>
                <w:szCs w:val="20"/>
                <w:lang w:eastAsia="en-US"/>
              </w:rPr>
            </w:pPr>
            <w:bookmarkStart w:id="168" w:name="_Hlk12024769"/>
            <w:r w:rsidRPr="00E52213">
              <w:rPr>
                <w:rFonts w:ascii="Verdana" w:hAnsi="Verdana"/>
                <w:b/>
                <w:kern w:val="20"/>
                <w:sz w:val="20"/>
                <w:szCs w:val="20"/>
                <w:lang w:eastAsia="en-US"/>
              </w:rPr>
              <w:t>Nº da Parcela</w:t>
            </w:r>
          </w:p>
        </w:tc>
        <w:tc>
          <w:tcPr>
            <w:tcW w:w="1801" w:type="pct"/>
            <w:shd w:val="clear" w:color="auto" w:fill="auto"/>
            <w:vAlign w:val="center"/>
          </w:tcPr>
          <w:p w14:paraId="1DE8D9A1" w14:textId="77777777" w:rsidR="000F06C4" w:rsidRPr="00E52213" w:rsidRDefault="00D92678"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08F1B4F5" w14:textId="77777777" w:rsidR="000F06C4" w:rsidRPr="00E52213" w:rsidRDefault="00D92678"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2D772C" w14:paraId="6BF696B3" w14:textId="77777777" w:rsidTr="000F06C4">
        <w:tc>
          <w:tcPr>
            <w:tcW w:w="1443" w:type="pct"/>
            <w:vAlign w:val="center"/>
          </w:tcPr>
          <w:p w14:paraId="149BC05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14:paraId="362DA0D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14:paraId="0F813C6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5AF6931B" w14:textId="77777777" w:rsidTr="000F06C4">
        <w:tc>
          <w:tcPr>
            <w:tcW w:w="1443" w:type="pct"/>
            <w:vAlign w:val="center"/>
          </w:tcPr>
          <w:p w14:paraId="6E00511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14:paraId="1D33567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14:paraId="5587EF5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6E3B576" w14:textId="77777777" w:rsidTr="000F06C4">
        <w:tc>
          <w:tcPr>
            <w:tcW w:w="1443" w:type="pct"/>
            <w:vAlign w:val="center"/>
          </w:tcPr>
          <w:p w14:paraId="4076683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19891E6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14:paraId="3C5F80F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74D444B9" w14:textId="77777777" w:rsidTr="000F06C4">
        <w:tc>
          <w:tcPr>
            <w:tcW w:w="1443" w:type="pct"/>
            <w:vAlign w:val="center"/>
          </w:tcPr>
          <w:p w14:paraId="58B5440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3CFF004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14:paraId="1DB99D4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0FAD27FE" w14:textId="77777777" w:rsidTr="000F06C4">
        <w:tc>
          <w:tcPr>
            <w:tcW w:w="1443" w:type="pct"/>
            <w:vAlign w:val="center"/>
          </w:tcPr>
          <w:p w14:paraId="0E5D5E6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2EFC40C2"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14:paraId="1E4D1F0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8B34105" w14:textId="77777777" w:rsidTr="000F06C4">
        <w:tc>
          <w:tcPr>
            <w:tcW w:w="1443" w:type="pct"/>
            <w:vAlign w:val="center"/>
          </w:tcPr>
          <w:p w14:paraId="00E3EED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434DED4B"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 xml:space="preserve">15 de </w:t>
            </w:r>
            <w:r w:rsidRPr="00E52213">
              <w:rPr>
                <w:rFonts w:ascii="Verdana" w:hAnsi="Verdana"/>
                <w:kern w:val="20"/>
                <w:sz w:val="20"/>
                <w:szCs w:val="20"/>
              </w:rPr>
              <w:t>fevereiro de 2025</w:t>
            </w:r>
          </w:p>
        </w:tc>
        <w:tc>
          <w:tcPr>
            <w:tcW w:w="1756" w:type="pct"/>
            <w:vAlign w:val="center"/>
          </w:tcPr>
          <w:p w14:paraId="1F952B8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2480678A" w14:textId="77777777" w:rsidTr="000F06C4">
        <w:tc>
          <w:tcPr>
            <w:tcW w:w="1443" w:type="pct"/>
            <w:vAlign w:val="center"/>
          </w:tcPr>
          <w:p w14:paraId="4FD21D0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4AB088E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14:paraId="7182082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40B9DDA2" w14:textId="77777777" w:rsidTr="000F06C4">
        <w:tc>
          <w:tcPr>
            <w:tcW w:w="1443" w:type="pct"/>
            <w:vAlign w:val="center"/>
          </w:tcPr>
          <w:p w14:paraId="6D10CDC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8B44C46"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14:paraId="77DEFDC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0DD50F32" w14:textId="77777777" w:rsidTr="000F06C4">
        <w:tc>
          <w:tcPr>
            <w:tcW w:w="1443" w:type="pct"/>
            <w:vAlign w:val="center"/>
          </w:tcPr>
          <w:p w14:paraId="357867E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6736801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14:paraId="30DC487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0D7641C6" w14:textId="77777777" w:rsidTr="000F06C4">
        <w:tc>
          <w:tcPr>
            <w:tcW w:w="1443" w:type="pct"/>
            <w:vAlign w:val="center"/>
          </w:tcPr>
          <w:p w14:paraId="41B49E5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492B841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14:paraId="257826D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716B8D51" w14:textId="77777777" w:rsidTr="000F06C4">
        <w:tc>
          <w:tcPr>
            <w:tcW w:w="1443" w:type="pct"/>
            <w:vAlign w:val="center"/>
          </w:tcPr>
          <w:p w14:paraId="0CC6099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246ADCB2"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14:paraId="32A14F4A"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41F464B" w14:textId="77777777" w:rsidTr="000F06C4">
        <w:tc>
          <w:tcPr>
            <w:tcW w:w="1443" w:type="pct"/>
            <w:vAlign w:val="center"/>
          </w:tcPr>
          <w:p w14:paraId="4619488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530100E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14:paraId="688C297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DC62E86" w14:textId="77777777" w:rsidTr="000F06C4">
        <w:tc>
          <w:tcPr>
            <w:tcW w:w="1443" w:type="pct"/>
            <w:vAlign w:val="center"/>
          </w:tcPr>
          <w:p w14:paraId="1ED88E7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4DDBE7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14:paraId="79E1FD7A"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940BA6D" w14:textId="77777777" w:rsidTr="000F06C4">
        <w:tc>
          <w:tcPr>
            <w:tcW w:w="1443" w:type="pct"/>
            <w:vAlign w:val="center"/>
          </w:tcPr>
          <w:p w14:paraId="66F3B89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2EFDB16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14:paraId="558BA4D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1AB25EBD" w14:textId="77777777" w:rsidTr="000F06C4">
        <w:tc>
          <w:tcPr>
            <w:tcW w:w="1443" w:type="pct"/>
            <w:vAlign w:val="center"/>
          </w:tcPr>
          <w:p w14:paraId="733CE95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02D1D26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14:paraId="4682959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A2B14C4" w14:textId="77777777" w:rsidTr="000F06C4">
        <w:tc>
          <w:tcPr>
            <w:tcW w:w="1443" w:type="pct"/>
            <w:vAlign w:val="center"/>
          </w:tcPr>
          <w:p w14:paraId="47E933B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58715F5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14:paraId="1062D25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 xml:space="preserve">Pagamento de </w:t>
            </w:r>
            <w:r w:rsidRPr="00E52213">
              <w:rPr>
                <w:rFonts w:ascii="Verdana" w:hAnsi="Verdana"/>
                <w:kern w:val="20"/>
                <w:sz w:val="20"/>
                <w:lang w:eastAsia="en-US"/>
              </w:rPr>
              <w:t>Juros</w:t>
            </w:r>
          </w:p>
        </w:tc>
      </w:tr>
      <w:tr w:rsidR="002D772C" w14:paraId="7E5ED282" w14:textId="77777777" w:rsidTr="000F06C4">
        <w:tc>
          <w:tcPr>
            <w:tcW w:w="1443" w:type="pct"/>
            <w:vAlign w:val="center"/>
          </w:tcPr>
          <w:p w14:paraId="21C8648B"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1FC5EAF6"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14:paraId="06D3974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572F274" w14:textId="77777777" w:rsidTr="000F06C4">
        <w:tc>
          <w:tcPr>
            <w:tcW w:w="1443" w:type="pct"/>
            <w:vAlign w:val="center"/>
          </w:tcPr>
          <w:p w14:paraId="16BEB80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2DA655C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14:paraId="6135BBD0"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F8D6831" w14:textId="77777777" w:rsidTr="000F06C4">
        <w:tc>
          <w:tcPr>
            <w:tcW w:w="1443" w:type="pct"/>
            <w:vAlign w:val="center"/>
          </w:tcPr>
          <w:p w14:paraId="05CC287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0438BB97"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14:paraId="0F81545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0ED0A76" w14:textId="77777777" w:rsidTr="000F06C4">
        <w:tc>
          <w:tcPr>
            <w:tcW w:w="1443" w:type="pct"/>
            <w:vAlign w:val="center"/>
          </w:tcPr>
          <w:p w14:paraId="1EE310C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lastRenderedPageBreak/>
              <w:t>20ª</w:t>
            </w:r>
          </w:p>
        </w:tc>
        <w:tc>
          <w:tcPr>
            <w:tcW w:w="1801" w:type="pct"/>
            <w:shd w:val="clear" w:color="auto" w:fill="auto"/>
          </w:tcPr>
          <w:p w14:paraId="0808124B"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14:paraId="38B272DB"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1D83FD1A" w14:textId="77777777" w:rsidTr="000F06C4">
        <w:tc>
          <w:tcPr>
            <w:tcW w:w="1443" w:type="pct"/>
            <w:vAlign w:val="center"/>
          </w:tcPr>
          <w:p w14:paraId="10B70E9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59B843EC"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14:paraId="0D1298FE"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22B11AF6" w14:textId="77777777" w:rsidTr="000F06C4">
        <w:tc>
          <w:tcPr>
            <w:tcW w:w="1443" w:type="pct"/>
            <w:vAlign w:val="center"/>
          </w:tcPr>
          <w:p w14:paraId="6B918417"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488568A8"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 xml:space="preserve">15 de </w:t>
            </w:r>
            <w:r w:rsidRPr="00E52213">
              <w:rPr>
                <w:rFonts w:ascii="Verdana" w:hAnsi="Verdana"/>
                <w:kern w:val="20"/>
                <w:sz w:val="20"/>
                <w:szCs w:val="20"/>
              </w:rPr>
              <w:t>fevereiro de 2033</w:t>
            </w:r>
          </w:p>
        </w:tc>
        <w:tc>
          <w:tcPr>
            <w:tcW w:w="1756" w:type="pct"/>
            <w:vAlign w:val="center"/>
          </w:tcPr>
          <w:p w14:paraId="410CCA13"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1F248372" w14:textId="77777777" w:rsidTr="000F06C4">
        <w:tc>
          <w:tcPr>
            <w:tcW w:w="1443" w:type="pct"/>
            <w:vAlign w:val="center"/>
          </w:tcPr>
          <w:p w14:paraId="7F6423F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3FC470FB"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14:paraId="6E2F1423"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4DAE418B" w14:textId="77777777" w:rsidTr="000F06C4">
        <w:tc>
          <w:tcPr>
            <w:tcW w:w="1443" w:type="pct"/>
            <w:vAlign w:val="center"/>
          </w:tcPr>
          <w:p w14:paraId="56D3624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066E7B5E"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14:paraId="577F6764"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0BD404A7" w14:textId="77777777" w:rsidTr="000F06C4">
        <w:tc>
          <w:tcPr>
            <w:tcW w:w="1443" w:type="pct"/>
            <w:vAlign w:val="center"/>
          </w:tcPr>
          <w:p w14:paraId="31153FA6"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17378817"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14:paraId="486CAA74"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26618575" w14:textId="77777777" w:rsidTr="000F06C4">
        <w:tc>
          <w:tcPr>
            <w:tcW w:w="1443" w:type="pct"/>
            <w:vAlign w:val="center"/>
          </w:tcPr>
          <w:p w14:paraId="5FC32C5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5D891637"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14:paraId="6F262B8C"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66382B49" w14:textId="77777777" w:rsidTr="000F06C4">
        <w:tc>
          <w:tcPr>
            <w:tcW w:w="1443" w:type="pct"/>
            <w:vAlign w:val="center"/>
          </w:tcPr>
          <w:p w14:paraId="0649AD0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14:paraId="5380938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06A7962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bookmarkEnd w:id="168"/>
    </w:tbl>
    <w:p w14:paraId="13E1768D" w14:textId="77777777" w:rsidR="000F06C4" w:rsidRPr="00E52213" w:rsidRDefault="00D92678" w:rsidP="000F06C4">
      <w:pPr>
        <w:rPr>
          <w:rFonts w:ascii="Verdana" w:hAnsi="Verdana"/>
          <w:b/>
          <w:bCs/>
          <w:i/>
          <w:iCs/>
          <w:sz w:val="20"/>
          <w:szCs w:val="20"/>
        </w:rPr>
      </w:pPr>
    </w:p>
    <w:p w14:paraId="4B8DA955" w14:textId="77777777" w:rsidR="000F06C4" w:rsidRPr="00E52213" w:rsidRDefault="00D92678" w:rsidP="00D92678">
      <w:pPr>
        <w:pStyle w:val="PargrafodaLista"/>
        <w:keepNext/>
        <w:numPr>
          <w:ilvl w:val="0"/>
          <w:numId w:val="70"/>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14A5FEDE" w14:textId="77777777" w:rsidR="000F06C4" w:rsidRPr="00E52213" w:rsidRDefault="00D92678" w:rsidP="000F06C4">
      <w:pPr>
        <w:spacing w:line="320" w:lineRule="exact"/>
        <w:rPr>
          <w:rFonts w:ascii="Verdana" w:hAnsi="Verdana"/>
          <w:b/>
          <w:sz w:val="20"/>
          <w:szCs w:val="20"/>
        </w:rPr>
      </w:pPr>
    </w:p>
    <w:p w14:paraId="3F2F4E16"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69" w:name="_DV_M159"/>
      <w:bookmarkStart w:id="170" w:name="_DV_M162"/>
      <w:bookmarkStart w:id="171" w:name="_DV_M163"/>
      <w:bookmarkStart w:id="172" w:name="_DV_M168"/>
      <w:bookmarkStart w:id="173" w:name="_DV_M184"/>
      <w:bookmarkEnd w:id="150"/>
      <w:bookmarkEnd w:id="151"/>
      <w:bookmarkEnd w:id="152"/>
      <w:bookmarkEnd w:id="153"/>
      <w:bookmarkEnd w:id="154"/>
      <w:bookmarkEnd w:id="155"/>
      <w:bookmarkEnd w:id="156"/>
      <w:bookmarkEnd w:id="157"/>
      <w:bookmarkEnd w:id="158"/>
      <w:bookmarkEnd w:id="169"/>
      <w:bookmarkEnd w:id="170"/>
      <w:bookmarkEnd w:id="171"/>
      <w:bookmarkEnd w:id="172"/>
      <w:bookmarkEnd w:id="173"/>
      <w:r w:rsidRPr="00E52213">
        <w:rPr>
          <w:rFonts w:ascii="Verdana" w:hAnsi="Verdana" w:cs="Arial"/>
          <w:b/>
          <w:sz w:val="20"/>
          <w:szCs w:val="20"/>
        </w:rPr>
        <w:t xml:space="preserve">Amortização do Valor Nominal Unitário Atualizado </w:t>
      </w:r>
    </w:p>
    <w:p w14:paraId="14D367C1" w14:textId="77777777" w:rsidR="000F06C4" w:rsidRPr="00E52213" w:rsidRDefault="00D92678" w:rsidP="000F06C4">
      <w:pPr>
        <w:keepNext/>
        <w:spacing w:line="320" w:lineRule="exact"/>
        <w:contextualSpacing/>
        <w:jc w:val="both"/>
        <w:rPr>
          <w:rFonts w:ascii="Verdana" w:hAnsi="Verdana" w:cs="Arial"/>
          <w:sz w:val="20"/>
          <w:szCs w:val="20"/>
        </w:rPr>
      </w:pPr>
    </w:p>
    <w:p w14:paraId="0D400EB7" w14:textId="77777777" w:rsidR="000F06C4" w:rsidRPr="000F06C4" w:rsidRDefault="00D92678" w:rsidP="00D92678">
      <w:pPr>
        <w:pStyle w:val="PargrafodaLista"/>
        <w:keepNext/>
        <w:numPr>
          <w:ilvl w:val="0"/>
          <w:numId w:val="69"/>
        </w:numPr>
        <w:spacing w:line="320" w:lineRule="exact"/>
        <w:ind w:hanging="862"/>
        <w:contextualSpacing/>
        <w:jc w:val="both"/>
        <w:rPr>
          <w:rFonts w:ascii="Verdana" w:hAnsi="Verdana"/>
          <w:sz w:val="20"/>
          <w:szCs w:val="20"/>
        </w:rPr>
      </w:pPr>
      <w:bookmarkStart w:id="174" w:name="_DV_M185"/>
      <w:bookmarkEnd w:id="174"/>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dos mes</w:t>
      </w:r>
      <w:r w:rsidRPr="000F06C4">
        <w:rPr>
          <w:rFonts w:ascii="Verdana" w:hAnsi="Verdana"/>
          <w:sz w:val="20"/>
          <w:szCs w:val="20"/>
        </w:rPr>
        <w:t xml:space="preserve">es de </w:t>
      </w:r>
      <w:r w:rsidRPr="003D2B98">
        <w:rPr>
          <w:rFonts w:ascii="Verdana" w:hAnsi="Verdana"/>
          <w:sz w:val="20"/>
          <w:szCs w:val="20"/>
        </w:rPr>
        <w:t>fevereiro</w:t>
      </w:r>
      <w:r w:rsidRPr="000F06C4">
        <w:rPr>
          <w:rFonts w:ascii="Verdana" w:hAnsi="Verdana"/>
          <w:sz w:val="20"/>
          <w:szCs w:val="20"/>
        </w:rPr>
        <w:t xml:space="preserve"> e </w:t>
      </w:r>
      <w:r w:rsidRPr="003D2B98">
        <w:rPr>
          <w:rFonts w:ascii="Verdana" w:hAnsi="Verdana"/>
          <w:sz w:val="20"/>
          <w:szCs w:val="20"/>
        </w:rPr>
        <w:t>agosto</w:t>
      </w:r>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e percent</w:t>
      </w:r>
      <w:r w:rsidRPr="000F06C4">
        <w:rPr>
          <w:rFonts w:ascii="Verdana" w:hAnsi="Verdana"/>
          <w:sz w:val="20"/>
          <w:szCs w:val="20"/>
        </w:rPr>
        <w:t>uais dispostos na 3ª (terceira) coluna 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meramen</w:t>
      </w:r>
      <w:r w:rsidRPr="000F06C4">
        <w:rPr>
          <w:rFonts w:ascii="Verdana" w:hAnsi="Verdana"/>
          <w:sz w:val="20"/>
          <w:szCs w:val="20"/>
        </w:rPr>
        <w:t xml:space="preserve">te referenciais, calculados de acordo com a proporção do Valor Nominal Unitário, na Data de Emissão, a ser amortizado na respectiva data de amortização, conforme descrito na 3ª (terceira) coluna: </w:t>
      </w:r>
    </w:p>
    <w:p w14:paraId="6D812D69" w14:textId="77777777" w:rsidR="000F06C4" w:rsidRPr="00E52213" w:rsidRDefault="00D92678" w:rsidP="000F06C4">
      <w:pPr>
        <w:keepNext/>
        <w:spacing w:line="320" w:lineRule="exact"/>
        <w:ind w:left="705" w:hanging="705"/>
        <w:contextualSpacing/>
        <w:jc w:val="both"/>
        <w:rPr>
          <w:rFonts w:ascii="Verdana" w:hAnsi="Verdana"/>
          <w:sz w:val="20"/>
          <w:szCs w:val="20"/>
        </w:rPr>
      </w:pPr>
    </w:p>
    <w:p w14:paraId="0FB8186C" w14:textId="77777777" w:rsidR="000F06C4" w:rsidRPr="00E52213" w:rsidRDefault="00D92678"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2D772C" w14:paraId="4597097D" w14:textId="77777777" w:rsidTr="000F06C4">
        <w:tc>
          <w:tcPr>
            <w:tcW w:w="3005" w:type="dxa"/>
            <w:vAlign w:val="center"/>
          </w:tcPr>
          <w:p w14:paraId="248DA3B4" w14:textId="77777777" w:rsidR="000F06C4" w:rsidRPr="00E52213" w:rsidRDefault="00D92678"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8CDFA45" w14:textId="77777777" w:rsidR="000F06C4" w:rsidRPr="00E52213" w:rsidRDefault="00D92678" w:rsidP="000F06C4">
            <w:pPr>
              <w:spacing w:line="276" w:lineRule="auto"/>
              <w:contextualSpacing/>
              <w:jc w:val="center"/>
              <w:rPr>
                <w:rFonts w:ascii="Verdana" w:hAnsi="Verdana"/>
                <w:b/>
                <w:sz w:val="20"/>
                <w:szCs w:val="20"/>
              </w:rPr>
            </w:pPr>
            <w:r w:rsidRPr="00E52213">
              <w:rPr>
                <w:rFonts w:ascii="Verdana" w:hAnsi="Verdana"/>
                <w:b/>
                <w:sz w:val="20"/>
                <w:szCs w:val="20"/>
              </w:rPr>
              <w:t xml:space="preserve">Proporção do Valor Nominal </w:t>
            </w:r>
            <w:r w:rsidRPr="00E52213">
              <w:rPr>
                <w:rFonts w:ascii="Verdana" w:hAnsi="Verdana"/>
                <w:b/>
                <w:sz w:val="20"/>
                <w:szCs w:val="20"/>
              </w:rPr>
              <w:t>Unitário a ser Amortizado*</w:t>
            </w:r>
          </w:p>
        </w:tc>
        <w:tc>
          <w:tcPr>
            <w:tcW w:w="3006" w:type="dxa"/>
            <w:vAlign w:val="center"/>
          </w:tcPr>
          <w:p w14:paraId="410706A7" w14:textId="77777777" w:rsidR="000F06C4" w:rsidRPr="00E52213" w:rsidRDefault="00D92678"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2D772C" w14:paraId="3CA5172F" w14:textId="77777777" w:rsidTr="003D2B98">
        <w:tc>
          <w:tcPr>
            <w:tcW w:w="3005" w:type="dxa"/>
            <w:vAlign w:val="center"/>
          </w:tcPr>
          <w:p w14:paraId="4E53CB90" w14:textId="77777777" w:rsidR="00984FB6" w:rsidRPr="00E52213" w:rsidRDefault="00D92678"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14:paraId="7FB53444" w14:textId="77777777" w:rsidR="00984FB6" w:rsidRPr="00E52213" w:rsidRDefault="00D92678"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
          <w:p w14:paraId="65A3168D" w14:textId="77777777" w:rsidR="00984FB6" w:rsidRPr="00E52213" w:rsidRDefault="00D92678" w:rsidP="00984FB6">
            <w:pPr>
              <w:autoSpaceDE/>
              <w:autoSpaceDN/>
              <w:adjustRightInd/>
              <w:spacing w:line="276" w:lineRule="auto"/>
              <w:jc w:val="center"/>
              <w:rPr>
                <w:rFonts w:ascii="Verdana" w:hAnsi="Verdana"/>
                <w:sz w:val="20"/>
                <w:szCs w:val="20"/>
                <w:highlight w:val="yellow"/>
              </w:rPr>
            </w:pPr>
            <w:r>
              <w:rPr>
                <w:rFonts w:ascii="Verdana" w:hAnsi="Verdana" w:cs="Calibri"/>
                <w:color w:val="000000"/>
                <w:sz w:val="20"/>
                <w:szCs w:val="20"/>
              </w:rPr>
              <w:t>2,1400%</w:t>
            </w:r>
          </w:p>
        </w:tc>
      </w:tr>
      <w:tr w:rsidR="002D772C" w14:paraId="15CB4719" w14:textId="77777777" w:rsidTr="003D2B98">
        <w:tc>
          <w:tcPr>
            <w:tcW w:w="3005" w:type="dxa"/>
            <w:vAlign w:val="center"/>
          </w:tcPr>
          <w:p w14:paraId="2477387F"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lastRenderedPageBreak/>
              <w:t>15 de fevereiro de 2023</w:t>
            </w:r>
          </w:p>
        </w:tc>
        <w:tc>
          <w:tcPr>
            <w:tcW w:w="3005" w:type="dxa"/>
            <w:vAlign w:val="center"/>
          </w:tcPr>
          <w:p w14:paraId="0CBF327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1E008A6D"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2D772C" w14:paraId="0C61C238" w14:textId="77777777" w:rsidTr="003D2B98">
        <w:tc>
          <w:tcPr>
            <w:tcW w:w="3005" w:type="dxa"/>
            <w:vAlign w:val="center"/>
          </w:tcPr>
          <w:p w14:paraId="32735935"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14:paraId="0E3218E7"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2F216CF"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2D772C" w14:paraId="6D7B9BC2" w14:textId="77777777" w:rsidTr="003D2B98">
        <w:tc>
          <w:tcPr>
            <w:tcW w:w="3005" w:type="dxa"/>
            <w:vAlign w:val="center"/>
          </w:tcPr>
          <w:p w14:paraId="1D64889B"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14:paraId="34D966DE"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134C3435"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2D772C" w14:paraId="46A7DC17" w14:textId="77777777" w:rsidTr="003D2B98">
        <w:tc>
          <w:tcPr>
            <w:tcW w:w="3005" w:type="dxa"/>
            <w:vAlign w:val="center"/>
          </w:tcPr>
          <w:p w14:paraId="3A135EC2"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 xml:space="preserve">15 de </w:t>
            </w:r>
            <w:r w:rsidRPr="00E52213">
              <w:rPr>
                <w:rFonts w:ascii="Verdana" w:hAnsi="Verdana" w:cs="Calibri"/>
                <w:sz w:val="20"/>
                <w:szCs w:val="20"/>
              </w:rPr>
              <w:t>agosto de 2024</w:t>
            </w:r>
          </w:p>
        </w:tc>
        <w:tc>
          <w:tcPr>
            <w:tcW w:w="3005" w:type="dxa"/>
            <w:vAlign w:val="center"/>
          </w:tcPr>
          <w:p w14:paraId="142706EE"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84192C2"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2D772C" w14:paraId="5E488AAD" w14:textId="77777777" w:rsidTr="003D2B98">
        <w:tc>
          <w:tcPr>
            <w:tcW w:w="3005" w:type="dxa"/>
            <w:vAlign w:val="center"/>
          </w:tcPr>
          <w:p w14:paraId="30B3405D"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14:paraId="67B8F9B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E51AC37"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2D772C" w14:paraId="37A7D820" w14:textId="77777777" w:rsidTr="003D2B98">
        <w:tc>
          <w:tcPr>
            <w:tcW w:w="3005" w:type="dxa"/>
            <w:vAlign w:val="center"/>
          </w:tcPr>
          <w:p w14:paraId="1FFD00BE"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14:paraId="48123018"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7CCBF5F6"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2D772C" w14:paraId="2F71B85D" w14:textId="77777777" w:rsidTr="003D2B98">
        <w:tc>
          <w:tcPr>
            <w:tcW w:w="3005" w:type="dxa"/>
            <w:vAlign w:val="center"/>
          </w:tcPr>
          <w:p w14:paraId="3D1B23E9"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14:paraId="553D64C8"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2F501CE8"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2D772C" w14:paraId="3D05688E" w14:textId="77777777" w:rsidTr="003D2B98">
        <w:tc>
          <w:tcPr>
            <w:tcW w:w="3005" w:type="dxa"/>
            <w:vAlign w:val="center"/>
          </w:tcPr>
          <w:p w14:paraId="38BA9796"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14:paraId="69561A20"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27352627"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2D772C" w14:paraId="3EEB4BD6" w14:textId="77777777" w:rsidTr="003D2B98">
        <w:tc>
          <w:tcPr>
            <w:tcW w:w="3005" w:type="dxa"/>
            <w:vAlign w:val="center"/>
          </w:tcPr>
          <w:p w14:paraId="1388E6E1"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14:paraId="060E10AC"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64A23C2C"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2D772C" w14:paraId="679EFEF6" w14:textId="77777777" w:rsidTr="003D2B98">
        <w:tc>
          <w:tcPr>
            <w:tcW w:w="3005" w:type="dxa"/>
            <w:vAlign w:val="center"/>
          </w:tcPr>
          <w:p w14:paraId="63C92123"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14:paraId="3609381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1AB9DEA4"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2D772C" w14:paraId="535D8A51" w14:textId="77777777" w:rsidTr="003D2B98">
        <w:tc>
          <w:tcPr>
            <w:tcW w:w="3005" w:type="dxa"/>
            <w:vAlign w:val="center"/>
          </w:tcPr>
          <w:p w14:paraId="59A804D9"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14:paraId="1DCEDEB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2443AD56"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2D772C" w14:paraId="0B9A33EA" w14:textId="77777777" w:rsidTr="003D2B98">
        <w:tc>
          <w:tcPr>
            <w:tcW w:w="3005" w:type="dxa"/>
            <w:vAlign w:val="center"/>
          </w:tcPr>
          <w:p w14:paraId="4690299B"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14:paraId="2398F388"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DC3622D"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2D772C" w14:paraId="19DBF160" w14:textId="77777777" w:rsidTr="003D2B98">
        <w:tc>
          <w:tcPr>
            <w:tcW w:w="3005" w:type="dxa"/>
            <w:vAlign w:val="center"/>
          </w:tcPr>
          <w:p w14:paraId="35C64A23"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14:paraId="1316E80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70D0EB33"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2D772C" w14:paraId="4DFE1A71" w14:textId="77777777" w:rsidTr="003D2B98">
        <w:tc>
          <w:tcPr>
            <w:tcW w:w="3005" w:type="dxa"/>
            <w:vAlign w:val="center"/>
          </w:tcPr>
          <w:p w14:paraId="25C7AE71"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14:paraId="787BF23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4608785B"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2D772C" w14:paraId="116A29C8" w14:textId="77777777" w:rsidTr="003D2B98">
        <w:tc>
          <w:tcPr>
            <w:tcW w:w="3005" w:type="dxa"/>
            <w:vAlign w:val="center"/>
          </w:tcPr>
          <w:p w14:paraId="284943A8"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14:paraId="1DB55F5F"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52188319"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2D772C" w14:paraId="05486644" w14:textId="77777777" w:rsidTr="003D2B98">
        <w:tc>
          <w:tcPr>
            <w:tcW w:w="3005" w:type="dxa"/>
            <w:vAlign w:val="center"/>
          </w:tcPr>
          <w:p w14:paraId="30D18D03"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14:paraId="721B7E22"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3C2DA96"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2D772C" w14:paraId="76CE1B29" w14:textId="77777777" w:rsidTr="003D2B98">
        <w:tc>
          <w:tcPr>
            <w:tcW w:w="3005" w:type="dxa"/>
            <w:vAlign w:val="center"/>
          </w:tcPr>
          <w:p w14:paraId="4587F3E7"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 xml:space="preserve">15 de </w:t>
            </w:r>
            <w:r w:rsidRPr="00E52213">
              <w:rPr>
                <w:rFonts w:ascii="Verdana" w:hAnsi="Verdana" w:cs="Calibri"/>
                <w:sz w:val="20"/>
                <w:szCs w:val="20"/>
              </w:rPr>
              <w:t>fevereiro de 2031</w:t>
            </w:r>
          </w:p>
        </w:tc>
        <w:tc>
          <w:tcPr>
            <w:tcW w:w="3005" w:type="dxa"/>
            <w:vAlign w:val="center"/>
          </w:tcPr>
          <w:p w14:paraId="0BA4BD6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4A032C7A"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2D772C" w14:paraId="11C89A32" w14:textId="77777777" w:rsidTr="003D2B98">
        <w:tc>
          <w:tcPr>
            <w:tcW w:w="3005" w:type="dxa"/>
            <w:vAlign w:val="center"/>
          </w:tcPr>
          <w:p w14:paraId="5BF4E1BD"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14:paraId="5C84F496"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73A81207"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2D772C" w14:paraId="2D513CCF" w14:textId="77777777" w:rsidTr="003D2B98">
        <w:tc>
          <w:tcPr>
            <w:tcW w:w="3005" w:type="dxa"/>
            <w:vAlign w:val="center"/>
          </w:tcPr>
          <w:p w14:paraId="57D0292F"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14:paraId="67C8D2AE"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1E47388D"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2D772C" w14:paraId="118AB22C" w14:textId="77777777" w:rsidTr="003D2B98">
        <w:tc>
          <w:tcPr>
            <w:tcW w:w="3005" w:type="dxa"/>
            <w:vAlign w:val="center"/>
          </w:tcPr>
          <w:p w14:paraId="2096A4E5"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14:paraId="4E40BAE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44F4EB1"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2D772C" w14:paraId="190EE789" w14:textId="77777777" w:rsidTr="003D2B98">
        <w:tc>
          <w:tcPr>
            <w:tcW w:w="3005" w:type="dxa"/>
            <w:vAlign w:val="center"/>
          </w:tcPr>
          <w:p w14:paraId="10E1FB9C"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14:paraId="487E36EF"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D0E4F8F"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2D772C" w14:paraId="233E1DDB" w14:textId="77777777" w:rsidTr="003D2B98">
        <w:tc>
          <w:tcPr>
            <w:tcW w:w="3005" w:type="dxa"/>
            <w:vAlign w:val="center"/>
          </w:tcPr>
          <w:p w14:paraId="6BD52A4A"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14:paraId="6BC44993"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64476D6F"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2D772C" w14:paraId="0BA912CB" w14:textId="77777777" w:rsidTr="003D2B98">
        <w:tc>
          <w:tcPr>
            <w:tcW w:w="3005" w:type="dxa"/>
            <w:vAlign w:val="center"/>
          </w:tcPr>
          <w:p w14:paraId="210C2EEE"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14:paraId="6B71282A"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6F1ECCF0"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2D772C" w14:paraId="78F5B454" w14:textId="77777777" w:rsidTr="003D2B98">
        <w:tc>
          <w:tcPr>
            <w:tcW w:w="3005" w:type="dxa"/>
            <w:vAlign w:val="center"/>
          </w:tcPr>
          <w:p w14:paraId="7042B61B"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14:paraId="4A512B22"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6F0A4F9"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2D772C" w14:paraId="4CBBC48F" w14:textId="77777777" w:rsidTr="003D2B98">
        <w:tc>
          <w:tcPr>
            <w:tcW w:w="3005" w:type="dxa"/>
            <w:vAlign w:val="center"/>
          </w:tcPr>
          <w:p w14:paraId="0513EC7C"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14:paraId="68640F2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61A687FC"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D772C" w14:paraId="0864EF45" w14:textId="77777777" w:rsidTr="003D2B98">
        <w:tc>
          <w:tcPr>
            <w:tcW w:w="3005" w:type="dxa"/>
            <w:vAlign w:val="center"/>
          </w:tcPr>
          <w:p w14:paraId="5A707F02"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14:paraId="28C5607F"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14:paraId="3713A9C6" w14:textId="77777777" w:rsidR="00984FB6" w:rsidRPr="00E52213" w:rsidRDefault="00D92678" w:rsidP="00984FB6">
            <w:pPr>
              <w:spacing w:line="276" w:lineRule="auto"/>
              <w:jc w:val="center"/>
              <w:rPr>
                <w:rFonts w:ascii="Verdana" w:hAnsi="Verdana"/>
                <w:sz w:val="20"/>
                <w:szCs w:val="20"/>
              </w:rPr>
            </w:pPr>
            <w:r>
              <w:rPr>
                <w:rFonts w:ascii="Verdana" w:hAnsi="Verdana" w:cs="Calibri"/>
                <w:color w:val="000000"/>
                <w:sz w:val="20"/>
                <w:szCs w:val="20"/>
              </w:rPr>
              <w:t>100,0000%</w:t>
            </w:r>
          </w:p>
        </w:tc>
      </w:tr>
    </w:tbl>
    <w:p w14:paraId="233BD17B" w14:textId="77777777" w:rsidR="000F06C4" w:rsidRPr="00E52213" w:rsidRDefault="00D92678"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48E023FD" w14:textId="77777777" w:rsidR="000F06C4" w:rsidRPr="00E52213" w:rsidRDefault="00D92678"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59D1859D" w14:textId="77777777" w:rsidR="000F06C4" w:rsidRPr="00E52213" w:rsidRDefault="00D92678" w:rsidP="000F06C4">
      <w:pPr>
        <w:spacing w:line="320" w:lineRule="exact"/>
        <w:contextualSpacing/>
        <w:jc w:val="both"/>
        <w:rPr>
          <w:rFonts w:ascii="Verdana" w:hAnsi="Verdana" w:cs="Arial"/>
          <w:sz w:val="20"/>
          <w:szCs w:val="20"/>
        </w:rPr>
      </w:pPr>
    </w:p>
    <w:p w14:paraId="55FFB6AB" w14:textId="77777777" w:rsidR="000F06C4" w:rsidRPr="00E52213" w:rsidRDefault="00D92678"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75" w:name="_DV_M186"/>
      <w:bookmarkStart w:id="176" w:name="_Toc499990356"/>
      <w:bookmarkEnd w:id="131"/>
      <w:bookmarkEnd w:id="175"/>
      <w:r w:rsidRPr="00E52213">
        <w:rPr>
          <w:rFonts w:ascii="Verdana" w:hAnsi="Verdana" w:cs="Arial"/>
          <w:b/>
          <w:sz w:val="20"/>
          <w:szCs w:val="20"/>
        </w:rPr>
        <w:t>Local de Pagamento</w:t>
      </w:r>
      <w:bookmarkEnd w:id="176"/>
    </w:p>
    <w:p w14:paraId="4E0FA7C5" w14:textId="77777777" w:rsidR="000F06C4" w:rsidRPr="00E52213" w:rsidRDefault="00D92678" w:rsidP="000F06C4">
      <w:pPr>
        <w:keepNext/>
        <w:tabs>
          <w:tab w:val="left" w:pos="720"/>
        </w:tabs>
        <w:spacing w:line="320" w:lineRule="exact"/>
        <w:ind w:hanging="720"/>
        <w:contextualSpacing/>
        <w:jc w:val="both"/>
        <w:rPr>
          <w:rFonts w:ascii="Verdana" w:hAnsi="Verdana" w:cs="Arial"/>
          <w:sz w:val="20"/>
          <w:szCs w:val="20"/>
        </w:rPr>
      </w:pPr>
    </w:p>
    <w:p w14:paraId="49A40EC0" w14:textId="77777777" w:rsidR="000F06C4" w:rsidRPr="00E52213" w:rsidRDefault="00D92678" w:rsidP="00D92678">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177" w:name="_DV_M187"/>
      <w:bookmarkEnd w:id="177"/>
      <w:r w:rsidRPr="00E52213">
        <w:rPr>
          <w:rFonts w:ascii="Verdana" w:hAnsi="Verdana" w:cs="Arial"/>
          <w:sz w:val="20"/>
          <w:szCs w:val="20"/>
        </w:rPr>
        <w:t>Os pagamentos a que fizerem jus as Debêntures serão efetuados pela Emissora utilizando-se, conforme o caso: (a) os procedimentos adotados pela B3, para as Debêntures custodiadas eletronicamente na B3; ou (b) os procedimentos adotados pelo Escriturador, par</w:t>
      </w:r>
      <w:r w:rsidRPr="00E52213">
        <w:rPr>
          <w:rFonts w:ascii="Verdana" w:hAnsi="Verdana" w:cs="Arial"/>
          <w:sz w:val="20"/>
          <w:szCs w:val="20"/>
        </w:rPr>
        <w:t xml:space="preserve">a as Debêntures que eventualmente não estejam custodiadas eletronicamente na B3 ou, conforme o caso, pela instituição financeira contratada para este fim, ou ainda na sede da Emissora, se for o caso. </w:t>
      </w:r>
    </w:p>
    <w:p w14:paraId="35D6C1F4" w14:textId="77777777" w:rsidR="000F06C4" w:rsidRPr="00E52213" w:rsidRDefault="00D92678" w:rsidP="000F06C4">
      <w:pPr>
        <w:tabs>
          <w:tab w:val="left" w:pos="720"/>
        </w:tabs>
        <w:spacing w:line="320" w:lineRule="exact"/>
        <w:ind w:hanging="862"/>
        <w:contextualSpacing/>
        <w:jc w:val="both"/>
        <w:rPr>
          <w:rFonts w:ascii="Verdana" w:hAnsi="Verdana" w:cs="Arial"/>
          <w:sz w:val="20"/>
          <w:szCs w:val="20"/>
        </w:rPr>
      </w:pPr>
      <w:bookmarkStart w:id="178" w:name="_Toc499990357"/>
    </w:p>
    <w:p w14:paraId="0ADB7E31" w14:textId="77777777" w:rsidR="000F06C4" w:rsidRPr="00E52213" w:rsidRDefault="00D92678"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79" w:name="_DV_M188"/>
      <w:bookmarkEnd w:id="179"/>
      <w:r w:rsidRPr="00E52213">
        <w:rPr>
          <w:rFonts w:ascii="Verdana" w:hAnsi="Verdana" w:cs="Arial"/>
          <w:b/>
          <w:sz w:val="20"/>
          <w:szCs w:val="20"/>
        </w:rPr>
        <w:t>Prorrogação dos Prazos</w:t>
      </w:r>
      <w:bookmarkStart w:id="180" w:name="_DV_M189"/>
      <w:bookmarkEnd w:id="178"/>
      <w:bookmarkEnd w:id="180"/>
    </w:p>
    <w:p w14:paraId="2184DB65" w14:textId="77777777" w:rsidR="000F06C4" w:rsidRPr="00E52213" w:rsidRDefault="00D92678" w:rsidP="000F06C4">
      <w:pPr>
        <w:tabs>
          <w:tab w:val="left" w:pos="720"/>
        </w:tabs>
        <w:spacing w:line="320" w:lineRule="exact"/>
        <w:ind w:hanging="862"/>
        <w:contextualSpacing/>
        <w:jc w:val="both"/>
        <w:rPr>
          <w:rFonts w:ascii="Verdana" w:hAnsi="Verdana" w:cs="Arial"/>
          <w:sz w:val="20"/>
          <w:szCs w:val="20"/>
        </w:rPr>
      </w:pPr>
    </w:p>
    <w:p w14:paraId="00E17103" w14:textId="77777777" w:rsidR="000F06C4" w:rsidRPr="00E52213" w:rsidRDefault="00D92678" w:rsidP="00D92678">
      <w:pPr>
        <w:pStyle w:val="PargrafodaLista"/>
        <w:numPr>
          <w:ilvl w:val="0"/>
          <w:numId w:val="67"/>
        </w:numPr>
        <w:tabs>
          <w:tab w:val="left" w:pos="720"/>
        </w:tabs>
        <w:spacing w:line="320" w:lineRule="exact"/>
        <w:ind w:hanging="862"/>
        <w:contextualSpacing/>
        <w:jc w:val="both"/>
        <w:rPr>
          <w:rFonts w:ascii="Verdana" w:hAnsi="Verdana" w:cs="Arial"/>
          <w:sz w:val="20"/>
          <w:szCs w:val="20"/>
        </w:rPr>
      </w:pPr>
      <w:bookmarkStart w:id="181" w:name="_DV_M190"/>
      <w:bookmarkEnd w:id="181"/>
      <w:r w:rsidRPr="00E52213">
        <w:rPr>
          <w:rFonts w:ascii="Verdana" w:hAnsi="Verdana" w:cs="Arial"/>
          <w:sz w:val="20"/>
          <w:szCs w:val="20"/>
        </w:rPr>
        <w:t>Considerar-se-ão automaticamen</w:t>
      </w:r>
      <w:r w:rsidRPr="00E52213">
        <w:rPr>
          <w:rFonts w:ascii="Verdana" w:hAnsi="Verdana" w:cs="Arial"/>
          <w:sz w:val="20"/>
          <w:szCs w:val="20"/>
        </w:rPr>
        <w:t xml:space="preserve">te prorrogados até o primeiro Dia Útil subsequente, sem acréscimo de juros ou de qualquer outro encargo moratório aos valores a serem pagos, os prazos para pagamento de qualquer obrigação </w:t>
      </w:r>
      <w:r w:rsidRPr="00E52213">
        <w:rPr>
          <w:rFonts w:ascii="Verdana" w:hAnsi="Verdana" w:cs="Arial"/>
          <w:sz w:val="20"/>
          <w:szCs w:val="20"/>
        </w:rPr>
        <w:lastRenderedPageBreak/>
        <w:t>prevista ou decorrente da presente Escritura de Emissão, quando a da</w:t>
      </w:r>
      <w:r w:rsidRPr="00E52213">
        <w:rPr>
          <w:rFonts w:ascii="Verdana" w:hAnsi="Verdana" w:cs="Arial"/>
          <w:sz w:val="20"/>
          <w:szCs w:val="20"/>
        </w:rPr>
        <w:t xml:space="preserve">ta de tais </w:t>
      </w:r>
      <w:bookmarkStart w:id="182" w:name="_DV_M191"/>
      <w:bookmarkEnd w:id="182"/>
      <w:r w:rsidRPr="00E52213">
        <w:rPr>
          <w:rFonts w:ascii="Verdana" w:hAnsi="Verdana" w:cs="Arial"/>
          <w:sz w:val="20"/>
          <w:szCs w:val="20"/>
        </w:rPr>
        <w:t>pagamentos coincidir com sábado, domingo ou feriado declarado nacional.</w:t>
      </w:r>
      <w:r w:rsidRPr="00E52213">
        <w:t xml:space="preserve"> </w:t>
      </w:r>
    </w:p>
    <w:p w14:paraId="63B91FDC" w14:textId="77777777" w:rsidR="000F06C4" w:rsidRPr="00E52213" w:rsidRDefault="00D92678" w:rsidP="000F06C4">
      <w:pPr>
        <w:tabs>
          <w:tab w:val="left" w:pos="720"/>
        </w:tabs>
        <w:spacing w:line="320" w:lineRule="exact"/>
        <w:ind w:hanging="862"/>
        <w:contextualSpacing/>
        <w:jc w:val="both"/>
        <w:rPr>
          <w:rFonts w:ascii="Verdana" w:hAnsi="Verdana" w:cs="Arial"/>
          <w:sz w:val="20"/>
          <w:szCs w:val="20"/>
        </w:rPr>
      </w:pPr>
      <w:bookmarkStart w:id="183" w:name="_Toc499990358"/>
    </w:p>
    <w:p w14:paraId="5008155C"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4" w:name="_DV_M192"/>
      <w:bookmarkEnd w:id="184"/>
      <w:r w:rsidRPr="00E52213">
        <w:rPr>
          <w:rFonts w:ascii="Verdana" w:hAnsi="Verdana" w:cs="Arial"/>
          <w:b/>
          <w:sz w:val="20"/>
          <w:szCs w:val="20"/>
        </w:rPr>
        <w:t>Encargos Moratórios</w:t>
      </w:r>
      <w:bookmarkEnd w:id="183"/>
    </w:p>
    <w:p w14:paraId="612858F0" w14:textId="77777777" w:rsidR="000F06C4" w:rsidRPr="00E52213" w:rsidRDefault="00D92678" w:rsidP="000F06C4">
      <w:pPr>
        <w:keepNext/>
        <w:tabs>
          <w:tab w:val="left" w:pos="720"/>
        </w:tabs>
        <w:spacing w:line="320" w:lineRule="exact"/>
        <w:ind w:hanging="862"/>
        <w:contextualSpacing/>
        <w:jc w:val="both"/>
        <w:rPr>
          <w:rFonts w:ascii="Verdana" w:hAnsi="Verdana" w:cs="Arial"/>
          <w:sz w:val="20"/>
          <w:szCs w:val="20"/>
        </w:rPr>
      </w:pPr>
    </w:p>
    <w:p w14:paraId="63E8EC51" w14:textId="77777777" w:rsidR="000F06C4" w:rsidRPr="00E52213" w:rsidRDefault="00D92678" w:rsidP="00D92678">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185" w:name="_DV_M193"/>
      <w:bookmarkEnd w:id="185"/>
      <w:r w:rsidRPr="00E52213">
        <w:rPr>
          <w:rFonts w:ascii="Verdana" w:hAnsi="Verdana" w:cs="Arial"/>
          <w:sz w:val="20"/>
          <w:szCs w:val="20"/>
        </w:rPr>
        <w:t>Sem prejuízo da Atualização Monetária e dos Juros Remuneratórios, ocorrendo impontualidade no pagamento de qualquer quantia devida e não paga aos Debenturistas, os débitos em atraso ficarão sujeitos, desde a data do inadimplemento até a data do efetivo pag</w:t>
      </w:r>
      <w:r w:rsidRPr="00E52213">
        <w:rPr>
          <w:rFonts w:ascii="Verdana" w:hAnsi="Verdana" w:cs="Arial"/>
          <w:sz w:val="20"/>
          <w:szCs w:val="20"/>
        </w:rPr>
        <w:t xml:space="preserve">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w:t>
      </w:r>
      <w:r w:rsidRPr="00E52213">
        <w:rPr>
          <w:rFonts w:ascii="Verdana" w:hAnsi="Verdana" w:cs="Arial"/>
          <w:sz w:val="20"/>
          <w:szCs w:val="20"/>
        </w:rPr>
        <w:t>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79BEC64D" w14:textId="77777777" w:rsidR="000F06C4" w:rsidRPr="00E52213" w:rsidRDefault="00D92678" w:rsidP="000F06C4">
      <w:pPr>
        <w:tabs>
          <w:tab w:val="left" w:pos="720"/>
        </w:tabs>
        <w:spacing w:line="320" w:lineRule="exact"/>
        <w:ind w:hanging="862"/>
        <w:contextualSpacing/>
        <w:jc w:val="both"/>
        <w:rPr>
          <w:rFonts w:ascii="Verdana" w:hAnsi="Verdana" w:cs="Arial"/>
          <w:sz w:val="20"/>
          <w:szCs w:val="20"/>
        </w:rPr>
      </w:pPr>
    </w:p>
    <w:p w14:paraId="26CA60E0" w14:textId="77777777" w:rsidR="000F06C4" w:rsidRPr="00E52213" w:rsidRDefault="00D92678"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86" w:name="_DV_M194"/>
      <w:bookmarkStart w:id="187" w:name="_Toc499990359"/>
      <w:bookmarkEnd w:id="186"/>
      <w:r w:rsidRPr="00E52213">
        <w:rPr>
          <w:rFonts w:ascii="Verdana" w:hAnsi="Verdana" w:cs="Arial"/>
          <w:b/>
          <w:sz w:val="20"/>
          <w:szCs w:val="20"/>
        </w:rPr>
        <w:t>Decadência dos Direitos aos Acréscimos</w:t>
      </w:r>
      <w:bookmarkEnd w:id="187"/>
    </w:p>
    <w:p w14:paraId="3CF3303E" w14:textId="77777777" w:rsidR="000F06C4" w:rsidRPr="00E52213" w:rsidRDefault="00D92678" w:rsidP="000F06C4">
      <w:pPr>
        <w:keepNext/>
        <w:keepLines/>
        <w:tabs>
          <w:tab w:val="left" w:pos="720"/>
        </w:tabs>
        <w:spacing w:line="320" w:lineRule="exact"/>
        <w:ind w:hanging="862"/>
        <w:contextualSpacing/>
        <w:jc w:val="both"/>
        <w:rPr>
          <w:rFonts w:ascii="Verdana" w:hAnsi="Verdana" w:cs="Arial"/>
          <w:sz w:val="20"/>
          <w:szCs w:val="20"/>
        </w:rPr>
      </w:pPr>
    </w:p>
    <w:p w14:paraId="588E7D35" w14:textId="77777777" w:rsidR="000F06C4" w:rsidRPr="00E52213" w:rsidRDefault="00D92678" w:rsidP="00D92678">
      <w:pPr>
        <w:pStyle w:val="PargrafodaLista"/>
        <w:keepNext/>
        <w:keepLines/>
        <w:numPr>
          <w:ilvl w:val="0"/>
          <w:numId w:val="65"/>
        </w:numPr>
        <w:tabs>
          <w:tab w:val="left" w:pos="720"/>
        </w:tabs>
        <w:spacing w:line="320" w:lineRule="exact"/>
        <w:ind w:hanging="862"/>
        <w:contextualSpacing/>
        <w:jc w:val="both"/>
        <w:rPr>
          <w:rFonts w:ascii="Verdana" w:hAnsi="Verdana" w:cs="Arial"/>
          <w:sz w:val="20"/>
          <w:szCs w:val="20"/>
        </w:rPr>
      </w:pPr>
      <w:bookmarkStart w:id="188" w:name="_DV_M195"/>
      <w:bookmarkEnd w:id="188"/>
      <w:r w:rsidRPr="00E52213">
        <w:rPr>
          <w:rFonts w:ascii="Verdana" w:hAnsi="Verdana" w:cs="Arial"/>
          <w:sz w:val="20"/>
          <w:szCs w:val="20"/>
        </w:rPr>
        <w:t xml:space="preserve">O não comparecimento do Debenturista para receber o valor correspondente a quaisquer das obrigações pecuniárias </w:t>
      </w:r>
      <w:r w:rsidRPr="00E52213">
        <w:rPr>
          <w:rFonts w:ascii="Verdana" w:hAnsi="Verdana" w:cs="Arial"/>
          <w:sz w:val="20"/>
          <w:szCs w:val="20"/>
        </w:rPr>
        <w:t>devidas pela Emissora nas datas previstas nesta Escritura de Emissão, ou em comunicado publicado pela Emissora, não lhe dará direito ao recebimento da Atualização Monetária, Juros Remuneratórios ou Encargos Moratórios no período relativo ao atraso no receb</w:t>
      </w:r>
      <w:r w:rsidRPr="00E52213">
        <w:rPr>
          <w:rFonts w:ascii="Verdana" w:hAnsi="Verdana" w:cs="Arial"/>
          <w:sz w:val="20"/>
          <w:szCs w:val="20"/>
        </w:rPr>
        <w:t>imento, sendo-lhe, todavia, assegurados os direitos adquiridos até a data do respectivo vencimento.</w:t>
      </w:r>
    </w:p>
    <w:p w14:paraId="6D664D6B" w14:textId="77777777" w:rsidR="000F06C4" w:rsidRPr="00E52213" w:rsidRDefault="00D92678" w:rsidP="000F06C4">
      <w:pPr>
        <w:tabs>
          <w:tab w:val="left" w:pos="720"/>
        </w:tabs>
        <w:spacing w:line="320" w:lineRule="exact"/>
        <w:ind w:hanging="862"/>
        <w:contextualSpacing/>
        <w:jc w:val="both"/>
        <w:rPr>
          <w:rFonts w:ascii="Verdana" w:hAnsi="Verdana" w:cs="Arial"/>
          <w:sz w:val="20"/>
          <w:szCs w:val="20"/>
        </w:rPr>
      </w:pPr>
      <w:bookmarkStart w:id="189" w:name="_DV_M196"/>
      <w:bookmarkStart w:id="190" w:name="_DV_M197"/>
      <w:bookmarkStart w:id="191" w:name="_DV_M198"/>
      <w:bookmarkStart w:id="192" w:name="_DV_M199"/>
      <w:bookmarkStart w:id="193" w:name="_DV_M202"/>
      <w:bookmarkStart w:id="194" w:name="_DV_M203"/>
      <w:bookmarkStart w:id="195" w:name="_DV_M204"/>
      <w:bookmarkStart w:id="196" w:name="_DV_M205"/>
      <w:bookmarkStart w:id="197" w:name="_DV_M206"/>
      <w:bookmarkStart w:id="198" w:name="_DV_M207"/>
      <w:bookmarkStart w:id="199" w:name="_DV_M208"/>
      <w:bookmarkStart w:id="200" w:name="_DV_M209"/>
      <w:bookmarkEnd w:id="189"/>
      <w:bookmarkEnd w:id="190"/>
      <w:bookmarkEnd w:id="191"/>
      <w:bookmarkEnd w:id="192"/>
      <w:bookmarkEnd w:id="193"/>
      <w:bookmarkEnd w:id="194"/>
      <w:bookmarkEnd w:id="195"/>
      <w:bookmarkEnd w:id="196"/>
      <w:bookmarkEnd w:id="197"/>
      <w:bookmarkEnd w:id="198"/>
      <w:bookmarkEnd w:id="199"/>
      <w:bookmarkEnd w:id="200"/>
    </w:p>
    <w:p w14:paraId="08B4E2AF"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1" w:name="_DV_M210"/>
      <w:bookmarkEnd w:id="201"/>
      <w:r w:rsidRPr="00E52213">
        <w:rPr>
          <w:rFonts w:ascii="Verdana" w:hAnsi="Verdana" w:cs="Arial"/>
          <w:b/>
          <w:sz w:val="20"/>
          <w:szCs w:val="20"/>
        </w:rPr>
        <w:t>Repactuação Programada</w:t>
      </w:r>
    </w:p>
    <w:p w14:paraId="1E68FAC4" w14:textId="77777777" w:rsidR="000F06C4" w:rsidRPr="00E52213" w:rsidRDefault="00D92678" w:rsidP="000F06C4">
      <w:pPr>
        <w:keepNext/>
        <w:tabs>
          <w:tab w:val="left" w:pos="720"/>
        </w:tabs>
        <w:spacing w:line="320" w:lineRule="exact"/>
        <w:ind w:hanging="862"/>
        <w:contextualSpacing/>
        <w:jc w:val="both"/>
        <w:rPr>
          <w:rFonts w:ascii="Verdana" w:hAnsi="Verdana" w:cs="Arial"/>
          <w:sz w:val="20"/>
          <w:szCs w:val="20"/>
        </w:rPr>
      </w:pPr>
    </w:p>
    <w:p w14:paraId="3C68E49B" w14:textId="77777777" w:rsidR="000F06C4" w:rsidRPr="00E52213" w:rsidRDefault="00D92678" w:rsidP="00D92678">
      <w:pPr>
        <w:pStyle w:val="PargrafodaLista"/>
        <w:keepNext/>
        <w:numPr>
          <w:ilvl w:val="0"/>
          <w:numId w:val="64"/>
        </w:numPr>
        <w:tabs>
          <w:tab w:val="left" w:pos="720"/>
        </w:tabs>
        <w:spacing w:line="320" w:lineRule="exact"/>
        <w:ind w:hanging="862"/>
        <w:contextualSpacing/>
        <w:jc w:val="both"/>
        <w:rPr>
          <w:rFonts w:ascii="Verdana" w:hAnsi="Verdana" w:cs="Arial"/>
          <w:sz w:val="20"/>
          <w:szCs w:val="20"/>
        </w:rPr>
      </w:pPr>
      <w:bookmarkStart w:id="202" w:name="_DV_M211"/>
      <w:bookmarkEnd w:id="202"/>
      <w:r w:rsidRPr="00E52213">
        <w:rPr>
          <w:rFonts w:ascii="Verdana" w:hAnsi="Verdana" w:cs="Arial"/>
          <w:sz w:val="20"/>
          <w:szCs w:val="20"/>
        </w:rPr>
        <w:t>Não haverá repactuação programada das Debêntures.</w:t>
      </w:r>
    </w:p>
    <w:p w14:paraId="1F16D904" w14:textId="77777777" w:rsidR="000F06C4" w:rsidRPr="00E52213" w:rsidRDefault="00D92678" w:rsidP="000F06C4">
      <w:pPr>
        <w:tabs>
          <w:tab w:val="left" w:pos="720"/>
        </w:tabs>
        <w:spacing w:line="320" w:lineRule="exact"/>
        <w:ind w:left="709" w:hanging="862"/>
        <w:contextualSpacing/>
        <w:jc w:val="both"/>
        <w:rPr>
          <w:rFonts w:ascii="Verdana" w:hAnsi="Verdana" w:cs="Arial"/>
          <w:sz w:val="20"/>
          <w:szCs w:val="20"/>
        </w:rPr>
      </w:pPr>
    </w:p>
    <w:p w14:paraId="4A90259A"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16FF52CC" w14:textId="77777777" w:rsidR="000F06C4" w:rsidRPr="00E52213" w:rsidRDefault="00D92678" w:rsidP="000F06C4">
      <w:pPr>
        <w:keepNext/>
        <w:tabs>
          <w:tab w:val="left" w:pos="720"/>
        </w:tabs>
        <w:spacing w:line="320" w:lineRule="exact"/>
        <w:ind w:hanging="862"/>
        <w:contextualSpacing/>
        <w:jc w:val="both"/>
        <w:rPr>
          <w:rFonts w:ascii="Verdana" w:eastAsia="Arial Unicode MS" w:hAnsi="Verdana" w:cs="Arial"/>
          <w:sz w:val="20"/>
          <w:szCs w:val="20"/>
        </w:rPr>
      </w:pPr>
    </w:p>
    <w:p w14:paraId="5C182B62" w14:textId="77777777" w:rsidR="000F06C4" w:rsidRPr="00E52213" w:rsidRDefault="00D92678" w:rsidP="00D92678">
      <w:pPr>
        <w:pStyle w:val="PargrafodaLista"/>
        <w:keepNext/>
        <w:numPr>
          <w:ilvl w:val="0"/>
          <w:numId w:val="63"/>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r>
      <w:r w:rsidRPr="00E52213">
        <w:rPr>
          <w:rFonts w:ascii="Verdana" w:hAnsi="Verdana" w:cs="Arial"/>
          <w:sz w:val="20"/>
          <w:szCs w:val="20"/>
        </w:rPr>
        <w:t xml:space="preserve">As Debêntures não estarão sujeitas a amortização extraordinária pela Emissora. </w:t>
      </w:r>
    </w:p>
    <w:p w14:paraId="26452F30" w14:textId="77777777" w:rsidR="000F06C4" w:rsidRPr="00E52213" w:rsidRDefault="00D92678" w:rsidP="000F06C4">
      <w:pPr>
        <w:tabs>
          <w:tab w:val="left" w:pos="720"/>
        </w:tabs>
        <w:spacing w:line="320" w:lineRule="exact"/>
        <w:ind w:hanging="720"/>
        <w:contextualSpacing/>
        <w:rPr>
          <w:rFonts w:ascii="Verdana" w:eastAsia="Arial Unicode MS" w:hAnsi="Verdana" w:cs="Arial"/>
          <w:sz w:val="20"/>
          <w:szCs w:val="20"/>
        </w:rPr>
      </w:pPr>
    </w:p>
    <w:p w14:paraId="472FFD15" w14:textId="77777777" w:rsidR="000F06C4" w:rsidRPr="00E52213" w:rsidRDefault="00D92678"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70CF4C2" w14:textId="77777777" w:rsidR="000F06C4" w:rsidRPr="00E52213" w:rsidRDefault="00D92678" w:rsidP="000F06C4">
      <w:pPr>
        <w:tabs>
          <w:tab w:val="left" w:pos="720"/>
        </w:tabs>
        <w:spacing w:line="320" w:lineRule="exact"/>
        <w:ind w:left="720"/>
        <w:contextualSpacing/>
        <w:jc w:val="both"/>
        <w:rPr>
          <w:rFonts w:ascii="Verdana" w:eastAsia="Arial Unicode MS" w:hAnsi="Verdana" w:cs="Arial"/>
          <w:sz w:val="20"/>
          <w:szCs w:val="20"/>
        </w:rPr>
      </w:pPr>
    </w:p>
    <w:p w14:paraId="6716800E" w14:textId="77777777" w:rsidR="000F06C4" w:rsidRPr="00E52213" w:rsidRDefault="00D92678" w:rsidP="00D92678">
      <w:pPr>
        <w:pStyle w:val="PargrafodaLista"/>
        <w:numPr>
          <w:ilvl w:val="0"/>
          <w:numId w:val="62"/>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03" w:name="_Hlk16269777"/>
      <w:bookmarkStart w:id="204"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203"/>
      <w:r w:rsidRPr="00E52213">
        <w:rPr>
          <w:rFonts w:ascii="Verdana" w:hAnsi="Verdana" w:cs="Tahoma"/>
          <w:sz w:val="20"/>
          <w:szCs w:val="20"/>
        </w:rPr>
        <w:t>Emissora poderá</w:t>
      </w:r>
      <w:r w:rsidRPr="00E52213">
        <w:rPr>
          <w:rFonts w:ascii="Verdana" w:hAnsi="Verdana" w:cs="Tahoma"/>
          <w:sz w:val="20"/>
          <w:szCs w:val="20"/>
        </w:rPr>
        <w:t>,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4"/>
      <w:r w:rsidRPr="00E52213">
        <w:rPr>
          <w:rFonts w:ascii="Verdana" w:hAnsi="Verdana" w:cs="Tahoma"/>
          <w:sz w:val="20"/>
          <w:szCs w:val="20"/>
        </w:rPr>
        <w:t>, mediante envio de comunicado aos Debenturistas com cópia ao Agente Fiduciário, ao Escriturador e à B3 ou publicação de comunicado aos</w:t>
      </w:r>
      <w:r w:rsidRPr="00E52213">
        <w:rPr>
          <w:rFonts w:ascii="Verdana" w:hAnsi="Verdana" w:cs="Tahoma"/>
          <w:sz w:val="20"/>
          <w:szCs w:val="20"/>
        </w:rPr>
        <w:t xml:space="preserve">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xml:space="preserve"> a data para realização do Resgate Antecipado Facultativo, que </w:t>
      </w:r>
      <w:r w:rsidRPr="00E52213">
        <w:rPr>
          <w:rFonts w:ascii="Verdana" w:hAnsi="Verdana" w:cs="Tahoma"/>
          <w:sz w:val="20"/>
          <w:szCs w:val="20"/>
        </w:rPr>
        <w:lastRenderedPageBreak/>
        <w:t>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w:t>
      </w:r>
      <w:r w:rsidRPr="00E52213">
        <w:rPr>
          <w:rFonts w:ascii="Verdana" w:hAnsi="Verdana" w:cs="Tahoma"/>
          <w:sz w:val="20"/>
          <w:szCs w:val="20"/>
        </w:rPr>
        <w:t xml:space="preserve">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653B8129" w14:textId="77777777" w:rsidR="000F06C4" w:rsidRPr="00E52213" w:rsidRDefault="00D92678" w:rsidP="000F06C4">
      <w:pPr>
        <w:adjustRightInd/>
        <w:spacing w:line="320" w:lineRule="exact"/>
        <w:ind w:left="709" w:hanging="709"/>
        <w:jc w:val="both"/>
        <w:rPr>
          <w:rFonts w:ascii="Verdana" w:hAnsi="Verdana" w:cs="Tahoma"/>
          <w:sz w:val="20"/>
          <w:szCs w:val="20"/>
        </w:rPr>
      </w:pPr>
    </w:p>
    <w:p w14:paraId="36D6E733"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w:t>
      </w:r>
      <w:r w:rsidRPr="00E52213">
        <w:rPr>
          <w:rFonts w:ascii="Verdana" w:hAnsi="Verdana" w:cs="Tahoma"/>
          <w:sz w:val="20"/>
          <w:szCs w:val="20"/>
        </w:rPr>
        <w:t>ltativo deverá ser comunicado à B3, ao Banco Liquidante e ao Escriturador com antecedência mínima de 3 (três) Dias Úteis da Data do Resgate Antecipado Facultativo.</w:t>
      </w:r>
    </w:p>
    <w:p w14:paraId="6D70592E" w14:textId="77777777" w:rsidR="000F06C4" w:rsidRPr="00E52213" w:rsidRDefault="00D92678" w:rsidP="000F06C4">
      <w:pPr>
        <w:adjustRightInd/>
        <w:spacing w:line="320" w:lineRule="exact"/>
        <w:ind w:left="709" w:hanging="567"/>
        <w:jc w:val="both"/>
        <w:rPr>
          <w:rFonts w:ascii="Verdana" w:hAnsi="Verdana" w:cs="Tahoma"/>
          <w:sz w:val="20"/>
          <w:szCs w:val="20"/>
        </w:rPr>
      </w:pPr>
    </w:p>
    <w:p w14:paraId="0A1A28C2" w14:textId="77777777" w:rsidR="000F06C4" w:rsidRPr="00E52213" w:rsidRDefault="00D92678" w:rsidP="00D92678">
      <w:pPr>
        <w:pStyle w:val="PargrafodaLista"/>
        <w:numPr>
          <w:ilvl w:val="0"/>
          <w:numId w:val="61"/>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Por ocasião do Resgate Antecipado Facultativo, os Debenturistas farão jus ao recebimento do</w:t>
      </w:r>
      <w:r w:rsidRPr="00E52213">
        <w:rPr>
          <w:rFonts w:ascii="Verdana" w:hAnsi="Verdana" w:cs="Tahoma"/>
          <w:sz w:val="20"/>
          <w:szCs w:val="20"/>
        </w:rPr>
        <w:t xml:space="preserve">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w:t>
      </w:r>
      <w:r w:rsidRPr="00E52213">
        <w:rPr>
          <w:rFonts w:ascii="Verdana" w:hAnsi="Verdana" w:cs="Arial"/>
          <w:sz w:val="20"/>
          <w:szCs w:val="20"/>
        </w:rPr>
        <w:t>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o valor presente das parcelas remanescentes de pagamento de amortização do Valor Nominal Atualizado e dos Juros Remuneratórios, utilizando como taxa de desconto o cupom do título do Tesouro IPCA+ com juros semestrais (NT</w:t>
      </w:r>
      <w:r w:rsidRPr="00E52213">
        <w:rPr>
          <w:rFonts w:ascii="Verdana" w:hAnsi="Verdana" w:cs="Arial"/>
          <w:sz w:val="20"/>
          <w:szCs w:val="20"/>
        </w:rPr>
        <w:t xml:space="preserve">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Pr>
          <w:rFonts w:ascii="Verdana" w:hAnsi="Verdana" w:cs="Tahoma"/>
          <w:sz w:val="20"/>
          <w:szCs w:val="20"/>
        </w:rPr>
        <w:t xml:space="preserve">conforme cotações indicativas </w:t>
      </w:r>
      <w:r>
        <w:rPr>
          <w:rFonts w:ascii="Verdana" w:hAnsi="Verdana" w:cs="Tahoma"/>
          <w:sz w:val="20"/>
          <w:szCs w:val="20"/>
        </w:rPr>
        <w:t xml:space="preserve">de fechamento </w:t>
      </w:r>
      <w:r w:rsidRPr="008E1842">
        <w:rPr>
          <w:rFonts w:ascii="Verdana" w:hAnsi="Verdana" w:cs="Tahoma"/>
          <w:sz w:val="20"/>
          <w:szCs w:val="20"/>
        </w:rPr>
        <w:t>divulgadas pela ANBIMA em seu site (</w:t>
      </w:r>
      <w:hyperlink r:id="rId9" w:history="1">
        <w:r w:rsidRPr="008E1842">
          <w:rPr>
            <w:rStyle w:val="Hyperlink"/>
            <w:rFonts w:ascii="Verdana" w:hAnsi="Verdana" w:cs="Tahoma"/>
            <w:sz w:val="20"/>
            <w:szCs w:val="20"/>
          </w:rPr>
          <w:t>www.anbima.com.br</w:t>
        </w:r>
      </w:hyperlink>
      <w:r w:rsidRPr="008E1842">
        <w:rPr>
          <w:rFonts w:ascii="Verdana" w:hAnsi="Verdana" w:cs="Tahoma"/>
          <w:sz w:val="20"/>
          <w:szCs w:val="20"/>
        </w:rPr>
        <w:t>),</w:t>
      </w:r>
      <w:r>
        <w:rPr>
          <w:rFonts w:ascii="Verdana" w:hAnsi="Verdana" w:cs="Tahoma"/>
          <w:sz w:val="20"/>
          <w:szCs w:val="20"/>
        </w:rPr>
        <w:t xml:space="preserve"> no 2</w:t>
      </w:r>
      <w:r w:rsidRPr="008E1842">
        <w:rPr>
          <w:rFonts w:ascii="Verdana" w:hAnsi="Verdana" w:cs="Tahoma"/>
          <w:sz w:val="20"/>
          <w:szCs w:val="20"/>
        </w:rPr>
        <w:t>º (</w:t>
      </w:r>
      <w:r>
        <w:rPr>
          <w:rFonts w:ascii="Verdana" w:hAnsi="Verdana" w:cs="Tahoma"/>
          <w:sz w:val="20"/>
          <w:szCs w:val="20"/>
        </w:rPr>
        <w:t>segundo</w:t>
      </w:r>
      <w:r w:rsidRPr="008E1842">
        <w:rPr>
          <w:rFonts w:ascii="Verdana" w:hAnsi="Verdana" w:cs="Tahoma"/>
          <w:sz w:val="20"/>
          <w:szCs w:val="20"/>
        </w:rPr>
        <w:t>) Dia Út</w:t>
      </w:r>
      <w:r>
        <w:rPr>
          <w:rFonts w:ascii="Verdana" w:hAnsi="Verdana" w:cs="Tahoma"/>
          <w:sz w:val="20"/>
          <w:szCs w:val="20"/>
        </w:rPr>
        <w:t>il</w:t>
      </w:r>
      <w:r w:rsidRPr="008E1842">
        <w:rPr>
          <w:rFonts w:ascii="Verdana" w:hAnsi="Verdana" w:cs="Tahoma"/>
          <w:sz w:val="20"/>
          <w:szCs w:val="20"/>
        </w:rPr>
        <w:t xml:space="preserve"> imediatamente anterior à </w:t>
      </w:r>
      <w:r>
        <w:rPr>
          <w:rFonts w:ascii="Verdana" w:hAnsi="Verdana" w:cs="Tahoma"/>
          <w:sz w:val="20"/>
          <w:szCs w:val="20"/>
        </w:rPr>
        <w:t>Data</w:t>
      </w:r>
      <w:r w:rsidRPr="008E1842">
        <w:rPr>
          <w:rFonts w:ascii="Verdana" w:hAnsi="Verdana" w:cs="Tahoma"/>
          <w:sz w:val="20"/>
          <w:szCs w:val="20"/>
        </w:rPr>
        <w:t xml:space="preserve"> do Resgate Antecipado Facultativo</w:t>
      </w:r>
      <w:r>
        <w:rPr>
          <w:rFonts w:ascii="Verdana" w:hAnsi="Verdana" w:cs="Tahoma"/>
          <w:sz w:val="20"/>
          <w:szCs w:val="20"/>
        </w:rPr>
        <w:t>,</w:t>
      </w:r>
      <w:r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w:t>
      </w:r>
      <w:r w:rsidRPr="00E52213">
        <w:rPr>
          <w:rFonts w:ascii="Verdana" w:hAnsi="Verdana" w:cs="Tahoma"/>
          <w:sz w:val="20"/>
          <w:szCs w:val="20"/>
          <w:u w:val="single"/>
        </w:rPr>
        <w:t>o Facultativo</w:t>
      </w:r>
      <w:r w:rsidRPr="00E52213">
        <w:rPr>
          <w:rFonts w:ascii="Verdana" w:hAnsi="Verdana" w:cs="Tahoma"/>
          <w:sz w:val="20"/>
          <w:szCs w:val="20"/>
        </w:rPr>
        <w:t>”):</w:t>
      </w:r>
    </w:p>
    <w:p w14:paraId="289A5572" w14:textId="77777777" w:rsidR="000F06C4" w:rsidRPr="00E52213" w:rsidRDefault="00D92678" w:rsidP="0096018B">
      <w:pPr>
        <w:pStyle w:val="PargrafodaLista"/>
        <w:ind w:left="1428"/>
        <w:jc w:val="both"/>
        <w:rPr>
          <w:rFonts w:ascii="Verdana" w:hAnsi="Verdana" w:cs="Arial"/>
          <w:sz w:val="20"/>
          <w:szCs w:val="20"/>
        </w:rPr>
      </w:pPr>
    </w:p>
    <w:p w14:paraId="43CCCE61" w14:textId="77777777" w:rsidR="000F06C4" w:rsidRPr="00E52213" w:rsidRDefault="00D92678"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r>
            <w:rPr>
              <w:rFonts w:ascii="Cambria Math" w:hAnsi="Cambria Math" w:cs="Arial"/>
              <w:sz w:val="20"/>
              <w:szCs w:val="20"/>
            </w:rPr>
            <m:t>=</m:t>
          </m:r>
          <m:nary>
            <m:naryPr>
              <m:chr m:val="∑"/>
              <m:limLoc m:val="undOvr"/>
              <m:ctrlPr>
                <w:rPr>
                  <w:rFonts w:ascii="Cambria Math" w:hAnsi="Cambria Math" w:cs="Arial"/>
                  <w:sz w:val="20"/>
                  <w:szCs w:val="20"/>
                </w:rPr>
              </m:ctrlPr>
            </m:naryPr>
            <m:sub>
              <m:r>
                <w:rPr>
                  <w:rFonts w:ascii="Cambria Math" w:hAnsi="Cambria Math" w:cs="Arial"/>
                  <w:sz w:val="20"/>
                  <w:szCs w:val="20"/>
                </w:rPr>
                <m:t>k</m:t>
              </m:r>
              <m:r>
                <w:rPr>
                  <w:rFonts w:ascii="Cambria Math" w:hAnsi="Cambria Math" w:cs="Arial"/>
                  <w:sz w:val="20"/>
                  <w:szCs w:val="20"/>
                </w:rPr>
                <m:t>=1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m:t>
                  </m:r>
                  <m:r>
                    <w:rPr>
                      <w:rFonts w:ascii="Cambria Math" w:hAnsi="Cambria Math" w:cs="Arial"/>
                      <w:sz w:val="20"/>
                      <w:szCs w:val="20"/>
                    </w:rPr>
                    <m:t>C</m:t>
                  </m:r>
                </m:e>
              </m:d>
            </m:e>
          </m:nary>
        </m:oMath>
      </m:oMathPara>
    </w:p>
    <w:p w14:paraId="23164285" w14:textId="77777777" w:rsidR="000F06C4" w:rsidRPr="00E52213" w:rsidRDefault="00D92678" w:rsidP="0096018B">
      <w:pPr>
        <w:pStyle w:val="PargrafodaLista"/>
        <w:widowControl w:val="0"/>
        <w:ind w:left="709"/>
        <w:jc w:val="both"/>
        <w:rPr>
          <w:rFonts w:ascii="Verdana" w:hAnsi="Verdana" w:cs="Arial"/>
          <w:sz w:val="20"/>
          <w:szCs w:val="20"/>
        </w:rPr>
      </w:pPr>
    </w:p>
    <w:p w14:paraId="2802B5A5"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Pr>
          <w:rFonts w:ascii="Verdana" w:hAnsi="Verdana" w:cs="Arial"/>
          <w:sz w:val="20"/>
          <w:szCs w:val="20"/>
        </w:rPr>
        <w:t xml:space="preserve">vincendas </w:t>
      </w:r>
      <w:r w:rsidRPr="00E52213">
        <w:rPr>
          <w:rFonts w:ascii="Verdana" w:hAnsi="Verdana" w:cs="Arial"/>
          <w:sz w:val="20"/>
          <w:szCs w:val="20"/>
        </w:rPr>
        <w:t>das Debêntures;</w:t>
      </w:r>
    </w:p>
    <w:p w14:paraId="0AFF3FCE"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p>
    <w:p w14:paraId="7D3F7289"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VNEk = valor unitário de cada um dos “k” valores futuros devidos das Debêntures, sendo o valor de cada parcela “k” equi</w:t>
      </w:r>
      <w:r w:rsidRPr="00E52213">
        <w:rPr>
          <w:rFonts w:ascii="Verdana" w:hAnsi="Verdana" w:cs="Arial"/>
          <w:sz w:val="20"/>
          <w:szCs w:val="20"/>
        </w:rPr>
        <w:t xml:space="preserve">valente ao pagamento dos Juros Remuneratórios e/ou à amortização do Valor Nominal Unitário Atualizado, </w:t>
      </w:r>
      <w:r>
        <w:rPr>
          <w:rFonts w:ascii="Verdana" w:hAnsi="Verdana" w:cs="Arial"/>
          <w:sz w:val="20"/>
          <w:szCs w:val="20"/>
        </w:rPr>
        <w:t xml:space="preserve">apurados na Data de Subscrição, </w:t>
      </w:r>
      <w:r w:rsidRPr="00E52213">
        <w:rPr>
          <w:rFonts w:ascii="Verdana" w:hAnsi="Verdana" w:cs="Arial"/>
          <w:sz w:val="20"/>
          <w:szCs w:val="20"/>
        </w:rPr>
        <w:t>conforme o caso;</w:t>
      </w:r>
    </w:p>
    <w:p w14:paraId="0619F486"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p>
    <w:p w14:paraId="2CC66ACF"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52FC4E88"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p>
    <w:p w14:paraId="345D8E40"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n = </w:t>
      </w:r>
      <w:r w:rsidRPr="00E52213">
        <w:rPr>
          <w:rFonts w:ascii="Verdana" w:hAnsi="Verdana" w:cs="Arial"/>
          <w:sz w:val="20"/>
          <w:szCs w:val="20"/>
        </w:rPr>
        <w:t>número total de eventos de pagamento a serem realizados das Debêntures, sendo “n” um número inteiro;</w:t>
      </w:r>
    </w:p>
    <w:p w14:paraId="0426F4BC"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p>
    <w:p w14:paraId="65878EB6" w14:textId="77777777" w:rsidR="000F06C4" w:rsidRPr="00E52213" w:rsidRDefault="00D92678"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1C7AC1B9" w14:textId="77777777" w:rsidR="000F06C4" w:rsidRPr="00E52213" w:rsidRDefault="00D92678" w:rsidP="0096018B">
      <w:pPr>
        <w:pStyle w:val="PargrafodaLista"/>
        <w:widowControl w:val="0"/>
        <w:ind w:left="709"/>
        <w:jc w:val="both"/>
        <w:rPr>
          <w:rFonts w:ascii="Verdana" w:hAnsi="Verdana" w:cs="Arial"/>
          <w:sz w:val="20"/>
          <w:szCs w:val="20"/>
        </w:rPr>
      </w:pPr>
    </w:p>
    <w:p w14:paraId="2C669560" w14:textId="77777777" w:rsidR="000F06C4" w:rsidRPr="00E52213" w:rsidRDefault="00D92678"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w:lastRenderedPageBreak/>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767D3C11"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3D766138"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p>
    <w:p w14:paraId="017C83BB" w14:textId="77777777" w:rsidR="000F06C4" w:rsidRPr="00E52213" w:rsidRDefault="00D92678"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w:t>
      </w:r>
      <w:r w:rsidRPr="00E52213">
        <w:rPr>
          <w:rFonts w:ascii="Verdana" w:hAnsi="Verdana" w:cs="Arial"/>
          <w:sz w:val="20"/>
          <w:szCs w:val="20"/>
        </w:rPr>
        <w:t xml:space="preserve"> de vencimento programada de cada parcela “k” vincenda.</w:t>
      </w:r>
    </w:p>
    <w:p w14:paraId="20D63D01" w14:textId="77777777" w:rsidR="000F06C4" w:rsidRPr="00E52213" w:rsidRDefault="00D92678" w:rsidP="000F06C4">
      <w:pPr>
        <w:adjustRightInd/>
        <w:spacing w:line="320" w:lineRule="exact"/>
        <w:ind w:left="709"/>
        <w:jc w:val="both"/>
        <w:rPr>
          <w:rFonts w:ascii="Verdana" w:hAnsi="Verdana" w:cs="Tahoma"/>
          <w:sz w:val="20"/>
          <w:szCs w:val="20"/>
        </w:rPr>
      </w:pPr>
    </w:p>
    <w:p w14:paraId="55EF1F50"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O pagamento do Resgate Antecipado Facultativo deverá ser realizado na data indicada na Comunicação de Resgate Antecipado Facultativo e será feito por meio dos procedimentos adotados pela B3, para as </w:t>
      </w:r>
      <w:r w:rsidRPr="00E52213">
        <w:rPr>
          <w:rFonts w:ascii="Verdana" w:hAnsi="Verdana" w:cs="Tahoma"/>
          <w:sz w:val="20"/>
          <w:szCs w:val="20"/>
        </w:rPr>
        <w:t>Debêntures custodiadas eletronicamente na B3 e, nas demais hipóteses, por meio do Escriturador.</w:t>
      </w:r>
    </w:p>
    <w:p w14:paraId="51911E22" w14:textId="77777777" w:rsidR="000F06C4" w:rsidRPr="00E52213" w:rsidRDefault="00D92678" w:rsidP="000F06C4">
      <w:pPr>
        <w:adjustRightInd/>
        <w:spacing w:line="320" w:lineRule="exact"/>
        <w:ind w:left="709" w:hanging="567"/>
        <w:jc w:val="both"/>
        <w:rPr>
          <w:rFonts w:ascii="Verdana" w:hAnsi="Verdana" w:cs="Tahoma"/>
          <w:sz w:val="20"/>
          <w:szCs w:val="20"/>
        </w:rPr>
      </w:pPr>
    </w:p>
    <w:p w14:paraId="473DED3F"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2DC35D22" w14:textId="77777777" w:rsidR="000F06C4" w:rsidRPr="00E52213" w:rsidRDefault="00D92678" w:rsidP="000F06C4">
      <w:pPr>
        <w:adjustRightInd/>
        <w:spacing w:line="320" w:lineRule="exact"/>
        <w:ind w:left="709" w:hanging="567"/>
        <w:jc w:val="both"/>
        <w:rPr>
          <w:rFonts w:ascii="Verdana" w:eastAsia="Arial Unicode MS" w:hAnsi="Verdana" w:cs="Arial"/>
          <w:sz w:val="20"/>
          <w:szCs w:val="20"/>
        </w:rPr>
      </w:pPr>
    </w:p>
    <w:p w14:paraId="3AD8B3A0"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 xml:space="preserve">Em caso de Resgate Antecipado Facultativo, as Debêntures objeto de resgate deverão ser </w:t>
      </w:r>
      <w:r w:rsidRPr="00E52213">
        <w:rPr>
          <w:rFonts w:ascii="Verdana" w:hAnsi="Verdana" w:cs="Tahoma"/>
          <w:sz w:val="20"/>
          <w:szCs w:val="20"/>
        </w:rPr>
        <w:t>canceladas.</w:t>
      </w:r>
    </w:p>
    <w:p w14:paraId="266FC589" w14:textId="77777777" w:rsidR="000F06C4" w:rsidRPr="00E52213" w:rsidRDefault="00D92678" w:rsidP="000F06C4">
      <w:pPr>
        <w:adjustRightInd/>
        <w:spacing w:line="320" w:lineRule="exact"/>
        <w:ind w:left="709" w:hanging="567"/>
        <w:jc w:val="both"/>
        <w:rPr>
          <w:rFonts w:ascii="Verdana" w:hAnsi="Verdana"/>
          <w:i/>
          <w:sz w:val="20"/>
        </w:rPr>
      </w:pPr>
    </w:p>
    <w:p w14:paraId="28F9EC64"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w:t>
      </w:r>
      <w:r w:rsidRPr="00E52213">
        <w:rPr>
          <w:rFonts w:ascii="Verdana" w:hAnsi="Verdana" w:cs="Tahoma"/>
          <w:sz w:val="20"/>
          <w:szCs w:val="20"/>
        </w:rPr>
        <w:t xml:space="preserve"> das Debêntures após o referido pagamento.</w:t>
      </w:r>
    </w:p>
    <w:p w14:paraId="16EE8715" w14:textId="77777777" w:rsidR="000F06C4" w:rsidRPr="00E52213" w:rsidRDefault="00D92678" w:rsidP="000F06C4">
      <w:pPr>
        <w:adjustRightInd/>
        <w:spacing w:line="320" w:lineRule="exact"/>
        <w:ind w:left="709" w:hanging="567"/>
        <w:jc w:val="both"/>
        <w:rPr>
          <w:rFonts w:ascii="Verdana" w:hAnsi="Verdana" w:cs="Tahoma"/>
          <w:sz w:val="20"/>
          <w:szCs w:val="20"/>
        </w:rPr>
      </w:pPr>
    </w:p>
    <w:p w14:paraId="57C0E06F" w14:textId="77777777" w:rsidR="000F06C4" w:rsidRPr="00E52213" w:rsidRDefault="00D92678" w:rsidP="00D92678">
      <w:pPr>
        <w:pStyle w:val="PargrafodaLista"/>
        <w:numPr>
          <w:ilvl w:val="0"/>
          <w:numId w:val="62"/>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 xml:space="preserve">Nos termos do artigo 1º, parágrafo 1º, inciso II, da Lei 12.431, na forma regulamentada pelo CMN, após o prazo médio ponderado dos pagamentos transcorridos entre a Data de Emissão e </w:t>
      </w:r>
      <w:r w:rsidRPr="00E52213">
        <w:rPr>
          <w:rFonts w:ascii="Verdana" w:hAnsi="Verdana"/>
          <w:bCs/>
          <w:sz w:val="20"/>
          <w:szCs w:val="20"/>
        </w:rPr>
        <w:t>a data do efetivo resgate antecipado facultativo superar 4 (quatro) anos e observada a Resolução CMN 4.751</w:t>
      </w:r>
      <w:r w:rsidRPr="00E52213">
        <w:rPr>
          <w:rFonts w:ascii="Verdana" w:hAnsi="Verdana" w:cs="Tahoma"/>
          <w:sz w:val="20"/>
          <w:szCs w:val="20"/>
        </w:rPr>
        <w:t xml:space="preserve">, a Emissora poderá realizar, a seu exclusivo critério, oferta de resgate antecipado da totalidade das Debêntures,  com o consequente </w:t>
      </w:r>
      <w:r w:rsidRPr="00E52213">
        <w:rPr>
          <w:rFonts w:ascii="Verdana" w:hAnsi="Verdana" w:cs="Tahoma"/>
          <w:sz w:val="20"/>
          <w:szCs w:val="20"/>
        </w:rPr>
        <w:t>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sem que seja necessária qualquer Assembleia Geral de Debenturistas para incluir tal prerrogativa. A Oferta de Resgate Antecipado será endereçada a todos os Debenturistas, sem distinção</w:t>
      </w:r>
      <w:r w:rsidRPr="00E52213">
        <w:rPr>
          <w:rFonts w:ascii="Verdana" w:hAnsi="Verdana" w:cs="Tahoma"/>
          <w:sz w:val="20"/>
          <w:szCs w:val="20"/>
        </w:rPr>
        <w:t xml:space="preserve">, assegurada a igualdade de condições a todos os Debenturistas para aceitar o resgate antecipado das Debêntures de que forem titulares, de acordo com os termos e condições previstos nas cláusulas abaixo. </w:t>
      </w:r>
    </w:p>
    <w:p w14:paraId="1D6ED7D2" w14:textId="77777777" w:rsidR="000F06C4" w:rsidRPr="00E52213" w:rsidRDefault="00D92678" w:rsidP="000F06C4">
      <w:pPr>
        <w:tabs>
          <w:tab w:val="left" w:pos="709"/>
        </w:tabs>
        <w:spacing w:line="320" w:lineRule="exact"/>
        <w:ind w:left="709" w:hanging="709"/>
        <w:jc w:val="both"/>
        <w:rPr>
          <w:rFonts w:ascii="Verdana" w:hAnsi="Verdana" w:cs="Tahoma"/>
          <w:sz w:val="20"/>
          <w:szCs w:val="20"/>
        </w:rPr>
      </w:pPr>
    </w:p>
    <w:p w14:paraId="405A506E"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bookmarkStart w:id="205" w:name="_Ref75281951"/>
      <w:r w:rsidRPr="00E52213">
        <w:rPr>
          <w:rFonts w:ascii="Verdana" w:hAnsi="Verdana" w:cs="Tahoma"/>
          <w:sz w:val="20"/>
          <w:szCs w:val="20"/>
        </w:rPr>
        <w:t>A Emissora realizará a Oferta de Resgate Antecipad</w:t>
      </w:r>
      <w:r w:rsidRPr="00E52213">
        <w:rPr>
          <w:rFonts w:ascii="Verdana" w:hAnsi="Verdana" w:cs="Tahoma"/>
          <w:sz w:val="20"/>
          <w:szCs w:val="20"/>
        </w:rPr>
        <w:t xml:space="preserve">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w:instrText>
      </w:r>
      <w:r w:rsidRPr="00E52213">
        <w:rPr>
          <w:rFonts w:ascii="Verdana" w:hAnsi="Verdana" w:cs="Tahoma"/>
          <w:sz w:val="20"/>
          <w:szCs w:val="20"/>
        </w:rPr>
        <w:instrText xml:space="preserve">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w:t>
      </w:r>
      <w:r w:rsidRPr="00E52213">
        <w:rPr>
          <w:rFonts w:ascii="Verdana" w:hAnsi="Verdana" w:cs="Tahoma"/>
          <w:sz w:val="20"/>
          <w:szCs w:val="20"/>
        </w:rPr>
        <w:t xml:space="preserve">Resgate Antecipado, </w:t>
      </w:r>
      <w:r w:rsidRPr="00E52213">
        <w:rPr>
          <w:rFonts w:ascii="Verdana" w:hAnsi="Verdana" w:cs="Tahoma"/>
          <w:sz w:val="20"/>
          <w:szCs w:val="20"/>
        </w:rPr>
        <w:lastRenderedPageBreak/>
        <w:t>incluindo: (i) o valor do prêmio de resgate antecipado a ser oferecido pela Emissora, se houver, e que não poderá ser negativo; (ii) a forma para manifestação à Emissora dos Debenturistas que optarem pela adesão à Oferta de Resgate Ante</w:t>
      </w:r>
      <w:r w:rsidRPr="00E52213">
        <w:rPr>
          <w:rFonts w:ascii="Verdana" w:hAnsi="Verdana" w:cs="Tahoma"/>
          <w:sz w:val="20"/>
          <w:szCs w:val="20"/>
        </w:rPr>
        <w:t xml:space="preserv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a data efetiva para o resgate antecipado das Debêntures e o pagamento das quantias devidas aos Debentur</w:t>
      </w:r>
      <w:r w:rsidRPr="00E52213">
        <w:rPr>
          <w:rFonts w:ascii="Verdana" w:hAnsi="Verdana" w:cs="Tahoma"/>
          <w:sz w:val="20"/>
          <w:szCs w:val="20"/>
        </w:rPr>
        <w:t xml:space="preserve">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w:t>
      </w:r>
      <w:r w:rsidRPr="00E52213">
        <w:rPr>
          <w:rFonts w:ascii="Verdana" w:hAnsi="Verdana" w:cs="Tahoma"/>
          <w:sz w:val="20"/>
          <w:szCs w:val="20"/>
        </w:rPr>
        <w:t>ta de Resgate Antecipado. Após a comunicação aos Debenturistas ou publicação do Edital de Oferta de Resgate Antecipado, os Debenturistas que optarem pela adesão à Oferta de Resgate Antecipado terão o prazo de 10 (dez) Dias Úteis para se manifestarem formal</w:t>
      </w:r>
      <w:r w:rsidRPr="00E52213">
        <w:rPr>
          <w:rFonts w:ascii="Verdana" w:hAnsi="Verdana" w:cs="Tahoma"/>
          <w:sz w:val="20"/>
          <w:szCs w:val="20"/>
        </w:rPr>
        <w:t>mente perante a Emissora.</w:t>
      </w:r>
      <w:bookmarkEnd w:id="205"/>
    </w:p>
    <w:p w14:paraId="63CC6E31" w14:textId="77777777" w:rsidR="000F06C4" w:rsidRPr="00E52213" w:rsidRDefault="00D92678" w:rsidP="000F06C4">
      <w:pPr>
        <w:adjustRightInd/>
        <w:spacing w:line="320" w:lineRule="exact"/>
        <w:ind w:left="709"/>
        <w:jc w:val="both"/>
        <w:rPr>
          <w:rFonts w:ascii="Verdana" w:hAnsi="Verdana" w:cs="Tahoma"/>
          <w:sz w:val="20"/>
          <w:szCs w:val="20"/>
        </w:rPr>
      </w:pPr>
    </w:p>
    <w:p w14:paraId="34AC2CA9"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bookmarkStart w:id="206"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06"/>
    </w:p>
    <w:p w14:paraId="4C3A2796" w14:textId="77777777" w:rsidR="000F06C4" w:rsidRPr="00E52213" w:rsidRDefault="00D92678" w:rsidP="000F06C4">
      <w:pPr>
        <w:spacing w:line="320" w:lineRule="exact"/>
        <w:ind w:left="709" w:hanging="709"/>
        <w:jc w:val="both"/>
        <w:rPr>
          <w:rFonts w:ascii="Verdana" w:hAnsi="Verdana" w:cs="Tahoma"/>
          <w:sz w:val="20"/>
          <w:szCs w:val="20"/>
        </w:rPr>
      </w:pPr>
    </w:p>
    <w:p w14:paraId="6E0D7750"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w:t>
      </w:r>
      <w:r w:rsidRPr="00E52213">
        <w:rPr>
          <w:rFonts w:ascii="Verdana" w:hAnsi="Verdana" w:cs="Tahoma"/>
          <w:sz w:val="20"/>
          <w:szCs w:val="20"/>
        </w:rPr>
        <w:t>correr em uma única data para todas as Debêntures objeto da adesão à oferta, na data prevista na comunicação aos Debenturistas ou no Edital de Oferta de Resgate Antecipado.</w:t>
      </w:r>
    </w:p>
    <w:p w14:paraId="15A71F64" w14:textId="77777777" w:rsidR="000F06C4" w:rsidRPr="00E52213" w:rsidRDefault="00D92678" w:rsidP="000F06C4">
      <w:pPr>
        <w:spacing w:line="320" w:lineRule="exact"/>
        <w:ind w:left="709" w:hanging="709"/>
        <w:jc w:val="both"/>
        <w:rPr>
          <w:rFonts w:ascii="Verdana" w:hAnsi="Verdana" w:cs="Tahoma"/>
          <w:sz w:val="20"/>
          <w:szCs w:val="20"/>
        </w:rPr>
      </w:pPr>
    </w:p>
    <w:p w14:paraId="476C0563"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das Debêntures será efetivamente realizado; e (ii) com antecedência mínima de 3 (três) Dias Úteis da data d</w:t>
      </w:r>
      <w:r w:rsidRPr="00E52213">
        <w:rPr>
          <w:rFonts w:ascii="Verdana" w:hAnsi="Verdana" w:cs="Tahoma"/>
          <w:sz w:val="20"/>
          <w:szCs w:val="20"/>
        </w:rPr>
        <w:t xml:space="preserve">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16177A70" w14:textId="77777777" w:rsidR="000F06C4" w:rsidRPr="00E52213" w:rsidRDefault="00D92678" w:rsidP="000F06C4">
      <w:pPr>
        <w:spacing w:line="320" w:lineRule="exact"/>
        <w:ind w:left="709" w:hanging="709"/>
        <w:jc w:val="both"/>
        <w:rPr>
          <w:rFonts w:ascii="Verdana" w:hAnsi="Verdana" w:cs="Tahoma"/>
          <w:sz w:val="20"/>
          <w:szCs w:val="20"/>
        </w:rPr>
      </w:pPr>
    </w:p>
    <w:p w14:paraId="1DC0DB81"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bookmarkStart w:id="207"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w:t>
      </w:r>
      <w:r w:rsidRPr="00E52213">
        <w:rPr>
          <w:rFonts w:ascii="Verdana" w:hAnsi="Verdana" w:cs="Tahoma"/>
          <w:sz w:val="20"/>
          <w:szCs w:val="20"/>
        </w:rPr>
        <w:t xml:space="preserve">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xml:space="preserve">, a partir da Data de Subscrição ou da Data de Pagamento dos Juros Remuneratórios imediatamente anterior; e (ii) se for o caso, do prêmio de resgate indicado no Edital da Oferta de Resgate </w:t>
      </w:r>
      <w:r w:rsidRPr="00E52213">
        <w:rPr>
          <w:rFonts w:ascii="Verdana" w:hAnsi="Verdana" w:cs="Tahoma"/>
          <w:sz w:val="20"/>
          <w:szCs w:val="20"/>
        </w:rPr>
        <w:t>Antecipado.</w:t>
      </w:r>
      <w:bookmarkEnd w:id="207"/>
    </w:p>
    <w:p w14:paraId="0AB19BEA" w14:textId="77777777" w:rsidR="000F06C4" w:rsidRPr="00E52213" w:rsidRDefault="00D92678" w:rsidP="000F06C4">
      <w:pPr>
        <w:spacing w:line="320" w:lineRule="exact"/>
        <w:ind w:left="709" w:hanging="709"/>
        <w:jc w:val="both"/>
        <w:rPr>
          <w:rFonts w:ascii="Verdana" w:hAnsi="Verdana" w:cs="Tahoma"/>
          <w:sz w:val="20"/>
          <w:szCs w:val="20"/>
        </w:rPr>
      </w:pPr>
    </w:p>
    <w:p w14:paraId="5AB70E63"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3BAFD683" w14:textId="77777777" w:rsidR="000F06C4" w:rsidRPr="00E52213" w:rsidRDefault="00D92678" w:rsidP="000F06C4">
      <w:pPr>
        <w:spacing w:line="320" w:lineRule="exact"/>
        <w:ind w:left="709"/>
        <w:jc w:val="both"/>
        <w:rPr>
          <w:rFonts w:ascii="Verdana" w:hAnsi="Verdana" w:cs="Tahoma"/>
          <w:sz w:val="20"/>
          <w:szCs w:val="20"/>
        </w:rPr>
      </w:pPr>
    </w:p>
    <w:p w14:paraId="63C544AB" w14:textId="77777777" w:rsidR="000F06C4" w:rsidRPr="00E52213" w:rsidRDefault="00D92678"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w:t>
      </w:r>
      <w:r w:rsidRPr="00E52213">
        <w:rPr>
          <w:rFonts w:ascii="Verdana" w:hAnsi="Verdana" w:cs="Arial"/>
          <w:sz w:val="20"/>
          <w:szCs w:val="20"/>
        </w:rPr>
        <w:t xml:space="preserve">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Pr>
          <w:rFonts w:ascii="Verdana" w:hAnsi="Verdana" w:cs="Arial"/>
          <w:sz w:val="20"/>
          <w:szCs w:val="20"/>
        </w:rPr>
        <w:lastRenderedPageBreak/>
        <w:t>Escriturador</w:t>
      </w:r>
      <w:r w:rsidRPr="00E52213">
        <w:rPr>
          <w:rFonts w:ascii="Verdana" w:hAnsi="Verdana" w:cs="Arial"/>
          <w:sz w:val="20"/>
          <w:szCs w:val="20"/>
        </w:rPr>
        <w:t>, para as Debêntures que não estiverem custodiadas eletronicamente na B3.</w:t>
      </w:r>
    </w:p>
    <w:p w14:paraId="21E82F3C" w14:textId="77777777" w:rsidR="000F06C4" w:rsidRPr="00E52213" w:rsidRDefault="00D92678" w:rsidP="000F06C4">
      <w:pPr>
        <w:adjustRightInd/>
        <w:spacing w:line="320" w:lineRule="exact"/>
        <w:jc w:val="both"/>
        <w:rPr>
          <w:rFonts w:ascii="Verdana" w:hAnsi="Verdana"/>
          <w:i/>
          <w:sz w:val="20"/>
        </w:rPr>
      </w:pPr>
    </w:p>
    <w:p w14:paraId="6368E5D7"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4A46492A" w14:textId="77777777" w:rsidR="000F06C4" w:rsidRPr="00E52213" w:rsidRDefault="00D92678" w:rsidP="000F06C4">
      <w:pPr>
        <w:keepNext/>
        <w:spacing w:line="320" w:lineRule="exact"/>
        <w:contextualSpacing/>
        <w:jc w:val="both"/>
        <w:rPr>
          <w:rFonts w:ascii="Verdana" w:eastAsia="Arial Unicode MS" w:hAnsi="Verdana" w:cs="Arial"/>
          <w:sz w:val="20"/>
          <w:szCs w:val="20"/>
        </w:rPr>
      </w:pPr>
    </w:p>
    <w:p w14:paraId="0571A4DB" w14:textId="77777777" w:rsidR="000F06C4" w:rsidRPr="00E52213" w:rsidRDefault="00D92678" w:rsidP="00D92678">
      <w:pPr>
        <w:pStyle w:val="PargrafodaLista"/>
        <w:keepNext/>
        <w:numPr>
          <w:ilvl w:val="0"/>
          <w:numId w:val="60"/>
        </w:numPr>
        <w:spacing w:line="320" w:lineRule="exact"/>
        <w:ind w:hanging="720"/>
        <w:contextualSpacing/>
        <w:jc w:val="both"/>
        <w:rPr>
          <w:rFonts w:ascii="Verdana" w:hAnsi="Verdana" w:cs="Arial"/>
          <w:sz w:val="20"/>
          <w:szCs w:val="20"/>
        </w:rPr>
      </w:pPr>
      <w:bookmarkStart w:id="208" w:name="_Hlk78471671"/>
      <w:r w:rsidRPr="00E52213">
        <w:rPr>
          <w:rFonts w:ascii="Verdana" w:eastAsia="Arial Unicode MS" w:hAnsi="Verdana" w:cs="Arial"/>
          <w:sz w:val="20"/>
          <w:szCs w:val="20"/>
        </w:rPr>
        <w:t xml:space="preserve">Após decorridos 2 (dois) anos contados da Data de Emissão, </w:t>
      </w:r>
      <w:r w:rsidRPr="00E52213">
        <w:rPr>
          <w:rFonts w:ascii="Verdana" w:eastAsia="Arial Unicode MS" w:hAnsi="Verdana" w:cs="Arial"/>
          <w:sz w:val="20"/>
          <w:szCs w:val="20"/>
        </w:rPr>
        <w:t>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w:t>
      </w:r>
      <w:r w:rsidRPr="00E52213">
        <w:rPr>
          <w:rFonts w:ascii="Verdana" w:eastAsia="Arial Unicode MS" w:hAnsi="Verdana" w:cs="Arial"/>
          <w:sz w:val="20"/>
          <w:szCs w:val="20"/>
        </w:rPr>
        <w:t>dedor e observado o disposto no artigo 55, parágrafo 3º, da Lei das Sociedades por Ações,</w:t>
      </w:r>
      <w:r w:rsidRPr="00E52213">
        <w:rPr>
          <w:bCs/>
        </w:rPr>
        <w:t xml:space="preserve"> </w:t>
      </w:r>
      <w:r w:rsidRPr="00E52213">
        <w:rPr>
          <w:rFonts w:ascii="Verdana" w:hAnsi="Verdana"/>
          <w:bCs/>
          <w:sz w:val="20"/>
          <w:szCs w:val="20"/>
        </w:rPr>
        <w:t xml:space="preserve">por valor igual ou inferior ao Valor Nominal Unitário, devendo o fato constar do relatório da administração e das demonstrações financeiras, ou por valor superior ao </w:t>
      </w:r>
      <w:r w:rsidRPr="00E52213">
        <w:rPr>
          <w:rFonts w:ascii="Verdana" w:hAnsi="Verdana"/>
          <w:bCs/>
          <w:sz w:val="20"/>
          <w:szCs w:val="20"/>
        </w:rPr>
        <w:t>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w:t>
      </w:r>
      <w:r w:rsidRPr="00E52213">
        <w:rPr>
          <w:rFonts w:ascii="Verdana" w:eastAsia="Arial Unicode MS" w:hAnsi="Verdana" w:cs="Arial"/>
          <w:sz w:val="20"/>
          <w:szCs w:val="20"/>
        </w:rPr>
        <w:t>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permanecer na tesouraria da Emissora; ou (iii) ser novamente colocadas no mercado. As Debêntures adquiridas pela Emissora para permanência em tesouraria nos termos desta Cláusula, se e quan</w:t>
      </w:r>
      <w:r w:rsidRPr="00E52213">
        <w:rPr>
          <w:rFonts w:ascii="Verdana" w:eastAsia="Arial Unicode MS" w:hAnsi="Verdana" w:cs="Arial"/>
          <w:sz w:val="20"/>
          <w:szCs w:val="20"/>
        </w:rPr>
        <w:t>do recolocadas no mercado, farão jus aos mesmos valores de Atualização Monetária e Juros Remuneratórios das demais Debêntures. Na hipótese de cancelamento das Debêntures, esta Escritura de Emissão deverá ser aditada para refletir tal cancelamento, sem a ne</w:t>
      </w:r>
      <w:r w:rsidRPr="00E52213">
        <w:rPr>
          <w:rFonts w:ascii="Verdana" w:eastAsia="Arial Unicode MS" w:hAnsi="Verdana" w:cs="Arial"/>
          <w:sz w:val="20"/>
          <w:szCs w:val="20"/>
        </w:rPr>
        <w:t xml:space="preserve">cessidade de autorização prévia por Assembleia Geral de Debenturistas, ficando o Agente Fiduciário desde já autorizado a celebrar o referido aditamento. </w:t>
      </w:r>
      <w:bookmarkEnd w:id="208"/>
    </w:p>
    <w:p w14:paraId="73CE1BCE" w14:textId="77777777" w:rsidR="000F06C4" w:rsidRPr="00E52213" w:rsidRDefault="00D92678" w:rsidP="000F06C4">
      <w:pPr>
        <w:spacing w:line="320" w:lineRule="exact"/>
        <w:contextualSpacing/>
        <w:jc w:val="both"/>
        <w:rPr>
          <w:rFonts w:ascii="Verdana" w:hAnsi="Verdana" w:cs="Arial"/>
          <w:sz w:val="20"/>
          <w:szCs w:val="20"/>
        </w:rPr>
      </w:pPr>
    </w:p>
    <w:p w14:paraId="450D9B28" w14:textId="77777777" w:rsidR="000F06C4" w:rsidRPr="00E52213" w:rsidRDefault="00D92678"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09" w:name="_DV_M212"/>
      <w:bookmarkStart w:id="210" w:name="_Ref75440965"/>
      <w:bookmarkEnd w:id="209"/>
      <w:r w:rsidRPr="00E52213">
        <w:rPr>
          <w:rFonts w:ascii="Verdana" w:hAnsi="Verdana" w:cs="Arial"/>
          <w:b/>
          <w:sz w:val="20"/>
          <w:szCs w:val="20"/>
        </w:rPr>
        <w:t>Publicidade</w:t>
      </w:r>
      <w:bookmarkEnd w:id="210"/>
    </w:p>
    <w:p w14:paraId="360627F8" w14:textId="77777777" w:rsidR="000F06C4" w:rsidRPr="00E52213" w:rsidRDefault="00D92678" w:rsidP="000F06C4">
      <w:pPr>
        <w:widowControl w:val="0"/>
        <w:spacing w:line="320" w:lineRule="exact"/>
        <w:contextualSpacing/>
        <w:jc w:val="both"/>
        <w:rPr>
          <w:rFonts w:ascii="Verdana" w:hAnsi="Verdana" w:cs="Arial"/>
          <w:sz w:val="20"/>
          <w:szCs w:val="20"/>
        </w:rPr>
      </w:pPr>
    </w:p>
    <w:p w14:paraId="25383827" w14:textId="77777777" w:rsidR="000F06C4" w:rsidRPr="00E52213" w:rsidRDefault="00D92678" w:rsidP="00D92678">
      <w:pPr>
        <w:pStyle w:val="PargrafodaLista"/>
        <w:widowControl w:val="0"/>
        <w:numPr>
          <w:ilvl w:val="0"/>
          <w:numId w:val="59"/>
        </w:numPr>
        <w:tabs>
          <w:tab w:val="left" w:pos="709"/>
        </w:tabs>
        <w:spacing w:line="320" w:lineRule="exact"/>
        <w:ind w:hanging="720"/>
        <w:contextualSpacing/>
        <w:jc w:val="both"/>
        <w:rPr>
          <w:rFonts w:ascii="Verdana" w:hAnsi="Verdana" w:cs="Arial"/>
          <w:sz w:val="20"/>
          <w:szCs w:val="20"/>
        </w:rPr>
      </w:pPr>
      <w:bookmarkStart w:id="211" w:name="_DV_M213"/>
      <w:bookmarkStart w:id="212" w:name="_Ref75441424"/>
      <w:bookmarkEnd w:id="211"/>
      <w:r w:rsidRPr="00E52213">
        <w:rPr>
          <w:rFonts w:ascii="Verdana" w:hAnsi="Verdana" w:cs="Arial"/>
          <w:sz w:val="20"/>
          <w:szCs w:val="20"/>
        </w:rPr>
        <w:t xml:space="preserve">Todos os atos e decisões a serem tomados decorrentes desta Emissão que, de </w:t>
      </w:r>
      <w:r w:rsidRPr="00E52213">
        <w:rPr>
          <w:rFonts w:ascii="Verdana" w:hAnsi="Verdana" w:cs="Arial"/>
          <w:sz w:val="20"/>
          <w:szCs w:val="20"/>
        </w:rPr>
        <w:t>qualquer forma, vierem a envolver interesses dos Debenturistas, deverão ser obrigatoriamente comunicados na forma de avisos, nos Jornais de Publicação da Emissora ou outro jornal que venha a ser designado para tanto pela Assembleia Geral de Acionistas da E</w:t>
      </w:r>
      <w:r w:rsidRPr="00E52213">
        <w:rPr>
          <w:rFonts w:ascii="Verdana" w:hAnsi="Verdana" w:cs="Arial"/>
          <w:sz w:val="20"/>
          <w:szCs w:val="20"/>
        </w:rPr>
        <w:t>missora, bem como na página da Emissora na rede mundial de computadores - Internet (www.ri.aliancaenergia.com.br), sempre imediatamente após a ciência do ato a ser divulgado, observado o estabelecido no artigo 289 da Lei das Sociedades por Ações e as limit</w:t>
      </w:r>
      <w:r w:rsidRPr="00E52213">
        <w:rPr>
          <w:rFonts w:ascii="Verdana" w:hAnsi="Verdana" w:cs="Arial"/>
          <w:sz w:val="20"/>
          <w:szCs w:val="20"/>
        </w:rPr>
        <w:t>ações impostas pela Instrução CVM 476 em relação à publicidade da Oferta Restrita e os prazos legais. Caso a Emissora altere os Jornais de Publicação da Emissora após a Data de Emissão, deverá enviar notificação ao Agente Fiduciário informando o novo veícu</w:t>
      </w:r>
      <w:r w:rsidRPr="00E52213">
        <w:rPr>
          <w:rFonts w:ascii="Verdana" w:hAnsi="Verdana" w:cs="Arial"/>
          <w:sz w:val="20"/>
          <w:szCs w:val="20"/>
        </w:rPr>
        <w:t>lo e publicar, nos jornais anteriormente utilizados, aviso aos Debenturistas informando o novo veículo.</w:t>
      </w:r>
      <w:bookmarkEnd w:id="212"/>
    </w:p>
    <w:p w14:paraId="78CEE896" w14:textId="77777777" w:rsidR="000F06C4" w:rsidRPr="00E52213" w:rsidRDefault="00D92678" w:rsidP="000F06C4">
      <w:pPr>
        <w:autoSpaceDE/>
        <w:autoSpaceDN/>
        <w:adjustRightInd/>
        <w:spacing w:line="320" w:lineRule="exact"/>
        <w:rPr>
          <w:rFonts w:ascii="Verdana" w:hAnsi="Verdana" w:cs="Arial"/>
          <w:b/>
          <w:sz w:val="20"/>
          <w:szCs w:val="20"/>
        </w:rPr>
      </w:pPr>
      <w:bookmarkStart w:id="213" w:name="_DV_M215"/>
      <w:bookmarkEnd w:id="213"/>
    </w:p>
    <w:p w14:paraId="34BDBA14" w14:textId="77777777" w:rsidR="000F06C4" w:rsidRPr="00E52213" w:rsidRDefault="00D92678"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lastRenderedPageBreak/>
        <w:t>Comprovação de Titularidade das Debêntures</w:t>
      </w:r>
    </w:p>
    <w:p w14:paraId="6D986735" w14:textId="77777777" w:rsidR="000F06C4" w:rsidRPr="00E52213" w:rsidRDefault="00D92678" w:rsidP="000F06C4">
      <w:pPr>
        <w:keepNext/>
        <w:spacing w:line="320" w:lineRule="exact"/>
        <w:contextualSpacing/>
        <w:jc w:val="both"/>
        <w:rPr>
          <w:rFonts w:ascii="Verdana" w:hAnsi="Verdana" w:cs="Arial"/>
          <w:sz w:val="20"/>
          <w:szCs w:val="20"/>
        </w:rPr>
      </w:pPr>
    </w:p>
    <w:p w14:paraId="0ABC4335" w14:textId="77777777" w:rsidR="000F06C4" w:rsidRPr="00E52213" w:rsidRDefault="00D92678" w:rsidP="00D92678">
      <w:pPr>
        <w:pStyle w:val="PargrafodaLista"/>
        <w:keepNext/>
        <w:numPr>
          <w:ilvl w:val="0"/>
          <w:numId w:val="58"/>
        </w:numPr>
        <w:spacing w:line="320" w:lineRule="exact"/>
        <w:ind w:hanging="720"/>
        <w:contextualSpacing/>
        <w:jc w:val="both"/>
        <w:rPr>
          <w:rFonts w:ascii="Verdana" w:hAnsi="Verdana" w:cs="Arial"/>
          <w:sz w:val="20"/>
          <w:szCs w:val="20"/>
        </w:rPr>
      </w:pPr>
      <w:bookmarkStart w:id="214" w:name="_DV_M216"/>
      <w:bookmarkStart w:id="215" w:name="_Ref75441066"/>
      <w:bookmarkEnd w:id="214"/>
      <w:r w:rsidRPr="00E52213">
        <w:rPr>
          <w:rFonts w:ascii="Verdana" w:hAnsi="Verdana" w:cs="Arial"/>
          <w:sz w:val="20"/>
          <w:szCs w:val="20"/>
        </w:rPr>
        <w:t>A Emissora não emitirá certificados de Debêntures. Para todos os fins de direito, a titularidade das Debênt</w:t>
      </w:r>
      <w:r w:rsidRPr="00E52213">
        <w:rPr>
          <w:rFonts w:ascii="Verdana" w:hAnsi="Verdana" w:cs="Arial"/>
          <w:sz w:val="20"/>
          <w:szCs w:val="20"/>
        </w:rPr>
        <w:t>ures será comprovada pelo extrato emitido pelo Escriturador, onde serão inscritos os nomes dos respectivos Debenturistas. Adicionalmente, será reconhecido, como comprovante de titularidade das Debêntures, o extrato emitido pela B3, em nome do Debenturista,</w:t>
      </w:r>
      <w:r w:rsidRPr="00E52213">
        <w:rPr>
          <w:rFonts w:ascii="Verdana" w:hAnsi="Verdana" w:cs="Arial"/>
          <w:sz w:val="20"/>
          <w:szCs w:val="20"/>
        </w:rPr>
        <w:t xml:space="preserve"> quando as Debêntures estiverem custodiadas eletronicamente na B3.</w:t>
      </w:r>
      <w:bookmarkEnd w:id="215"/>
    </w:p>
    <w:p w14:paraId="736B11E8" w14:textId="77777777" w:rsidR="000F06C4" w:rsidRPr="00E52213" w:rsidRDefault="00D92678" w:rsidP="000F06C4">
      <w:pPr>
        <w:spacing w:line="320" w:lineRule="exact"/>
        <w:contextualSpacing/>
        <w:jc w:val="both"/>
        <w:rPr>
          <w:rFonts w:ascii="Verdana" w:hAnsi="Verdana" w:cs="Arial"/>
          <w:sz w:val="20"/>
          <w:szCs w:val="20"/>
        </w:rPr>
      </w:pPr>
    </w:p>
    <w:p w14:paraId="6D9AE053" w14:textId="77777777" w:rsidR="000F06C4" w:rsidRPr="00E52213" w:rsidRDefault="00D92678" w:rsidP="000F06C4">
      <w:pPr>
        <w:numPr>
          <w:ilvl w:val="0"/>
          <w:numId w:val="12"/>
        </w:numPr>
        <w:tabs>
          <w:tab w:val="left" w:pos="720"/>
        </w:tabs>
        <w:spacing w:line="320" w:lineRule="exact"/>
        <w:contextualSpacing/>
        <w:jc w:val="both"/>
        <w:rPr>
          <w:rFonts w:ascii="Verdana" w:hAnsi="Verdana" w:cs="Arial"/>
          <w:b/>
          <w:sz w:val="20"/>
          <w:szCs w:val="20"/>
        </w:rPr>
      </w:pPr>
      <w:bookmarkStart w:id="216" w:name="_DV_M217"/>
      <w:bookmarkEnd w:id="216"/>
      <w:r w:rsidRPr="00E52213">
        <w:rPr>
          <w:rFonts w:ascii="Verdana" w:hAnsi="Verdana" w:cs="Arial"/>
          <w:b/>
          <w:sz w:val="20"/>
          <w:szCs w:val="20"/>
        </w:rPr>
        <w:t>Tratamento Tributário</w:t>
      </w:r>
    </w:p>
    <w:p w14:paraId="699CB17B" w14:textId="77777777" w:rsidR="000F06C4" w:rsidRPr="00E52213" w:rsidRDefault="00D92678" w:rsidP="000F06C4">
      <w:pPr>
        <w:tabs>
          <w:tab w:val="left" w:pos="720"/>
        </w:tabs>
        <w:spacing w:line="320" w:lineRule="exact"/>
        <w:ind w:left="720"/>
        <w:contextualSpacing/>
        <w:jc w:val="both"/>
        <w:rPr>
          <w:rFonts w:ascii="Verdana" w:hAnsi="Verdana" w:cs="Arial"/>
          <w:b/>
          <w:sz w:val="20"/>
          <w:szCs w:val="20"/>
        </w:rPr>
      </w:pPr>
    </w:p>
    <w:p w14:paraId="3B51BA17" w14:textId="77777777" w:rsidR="000F06C4" w:rsidRPr="00E52213" w:rsidRDefault="00D92678" w:rsidP="00D92678">
      <w:pPr>
        <w:pStyle w:val="PargrafodaLista"/>
        <w:numPr>
          <w:ilvl w:val="0"/>
          <w:numId w:val="57"/>
        </w:numPr>
        <w:tabs>
          <w:tab w:val="left" w:pos="0"/>
          <w:tab w:val="left" w:pos="709"/>
        </w:tabs>
        <w:spacing w:line="320" w:lineRule="exact"/>
        <w:ind w:hanging="720"/>
        <w:contextualSpacing/>
        <w:jc w:val="both"/>
        <w:rPr>
          <w:rFonts w:ascii="Verdana" w:eastAsia="Arial Unicode MS" w:hAnsi="Verdana" w:cs="Arial"/>
          <w:sz w:val="20"/>
          <w:szCs w:val="20"/>
        </w:rPr>
      </w:pPr>
      <w:bookmarkStart w:id="217" w:name="_DV_M218"/>
      <w:bookmarkEnd w:id="217"/>
      <w:r w:rsidRPr="00E52213">
        <w:rPr>
          <w:rFonts w:ascii="Verdana" w:eastAsia="Arial Unicode MS" w:hAnsi="Verdana" w:cs="Arial"/>
          <w:sz w:val="20"/>
          <w:szCs w:val="20"/>
        </w:rPr>
        <w:t>As Debêntures gozam do tratamento tributário previsto nos artigos 1º e 2º da Lei 12.431.</w:t>
      </w:r>
      <w:bookmarkStart w:id="218" w:name="_Ref379570729"/>
    </w:p>
    <w:p w14:paraId="495CC83E" w14:textId="77777777" w:rsidR="000F06C4" w:rsidRPr="00E52213" w:rsidRDefault="00D92678"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077ABBBB" w14:textId="77777777" w:rsidR="000F06C4" w:rsidRPr="00E52213" w:rsidRDefault="00D92678" w:rsidP="00D92678">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qualquer Debenturista goze de algum tipo de imunidade ou </w:t>
      </w:r>
      <w:r w:rsidRPr="00E52213">
        <w:rPr>
          <w:rFonts w:ascii="Verdana" w:eastAsia="Arial Unicode MS" w:hAnsi="Verdana" w:cs="Arial"/>
          <w:sz w:val="20"/>
          <w:szCs w:val="20"/>
        </w:rPr>
        <w:t>isenção tributária, diferente daquelas previstas na Lei 12.431, este deverá encaminhar ao Banco Liquidante e ao seu custodiante, no prazo mínimo de 15 (quinze) Dias Úteis de antecedência em relação à data prevista para recebimento de quaisquer valores rela</w:t>
      </w:r>
      <w:r w:rsidRPr="00E52213">
        <w:rPr>
          <w:rFonts w:ascii="Verdana" w:eastAsia="Arial Unicode MS" w:hAnsi="Verdana" w:cs="Arial"/>
          <w:sz w:val="20"/>
          <w:szCs w:val="20"/>
        </w:rPr>
        <w:t>tivos às Debêntures, documentação comprobatória dessa imunidade ou isenção tributária, sob pena de ter descontados dos seus rendimentos os valores devidos, nos termos da legislação tributária em vigor e da Lei 12.431.</w:t>
      </w:r>
      <w:bookmarkEnd w:id="218"/>
    </w:p>
    <w:p w14:paraId="0A80BA2C" w14:textId="77777777" w:rsidR="000F06C4" w:rsidRPr="00E52213" w:rsidRDefault="00D92678"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0772D72B" w14:textId="77777777" w:rsidR="000F06C4" w:rsidRPr="00E52213" w:rsidRDefault="00D92678" w:rsidP="00D92678">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w:t>
      </w:r>
      <w:r w:rsidRPr="00E52213">
        <w:rPr>
          <w:rFonts w:ascii="Verdana" w:eastAsia="Arial Unicode MS" w:hAnsi="Verdana" w:cs="Arial"/>
          <w:sz w:val="20"/>
          <w:szCs w:val="20"/>
        </w:rPr>
        <w:t xml:space="preserve">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w:t>
      </w:r>
      <w:r w:rsidRPr="00E52213">
        <w:rPr>
          <w:rFonts w:ascii="Verdana" w:eastAsia="Arial Unicode MS" w:hAnsi="Verdana" w:cs="Arial"/>
          <w:sz w:val="20"/>
          <w:szCs w:val="20"/>
        </w:rPr>
        <w:t xml:space="preserve">amentar competente, deverá comunicar esse fato, de forma detalhada e por escrito, ao Banco Liquidante e ao Escriturador, bem como prestar qualquer informação adicional em relação ao tema que lhe seja solicitada pelo Banco Liquidante e/ou pelo Escriturador </w:t>
      </w:r>
      <w:r w:rsidRPr="00E52213">
        <w:rPr>
          <w:rFonts w:ascii="Verdana" w:eastAsia="Arial Unicode MS" w:hAnsi="Verdana" w:cs="Arial"/>
          <w:sz w:val="20"/>
          <w:szCs w:val="20"/>
        </w:rPr>
        <w:t>e/ou pela Emissora.</w:t>
      </w:r>
      <w:bookmarkStart w:id="219" w:name="_Ref380141300"/>
      <w:bookmarkStart w:id="220" w:name="_Toc367387613"/>
    </w:p>
    <w:p w14:paraId="5BB55467" w14:textId="77777777" w:rsidR="000F06C4" w:rsidRPr="00E52213" w:rsidRDefault="00D92678"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5673CDB5" w14:textId="77777777" w:rsidR="000F06C4" w:rsidRPr="00E52213" w:rsidRDefault="00D92678" w:rsidP="00D92678">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bookmarkStart w:id="221"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w:t>
      </w:r>
      <w:r w:rsidRPr="00E52213">
        <w:rPr>
          <w:rFonts w:ascii="Verdana" w:eastAsia="Arial Unicode MS" w:hAnsi="Verdana" w:cs="Arial"/>
          <w:sz w:val="20"/>
          <w:szCs w:val="20"/>
        </w:rPr>
        <w:t>sponsável pelo pagamento de multa equivalente a 20% (vinte por cento) do valor da Emissão não alocado no Projeto, observado os termos do artigo 2º, parágrafos 5º, 6º e 7º da Lei 12.431.</w:t>
      </w:r>
      <w:bookmarkEnd w:id="219"/>
      <w:bookmarkEnd w:id="220"/>
      <w:bookmarkEnd w:id="221"/>
    </w:p>
    <w:p w14:paraId="33A76DE0" w14:textId="77777777" w:rsidR="000F06C4" w:rsidRPr="00E52213" w:rsidRDefault="00D92678"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392EEB0A" w14:textId="77777777" w:rsidR="000F06C4" w:rsidRPr="00E52213" w:rsidRDefault="00D92678" w:rsidP="00D92678">
      <w:pPr>
        <w:pStyle w:val="PargrafodaLista"/>
        <w:numPr>
          <w:ilvl w:val="0"/>
          <w:numId w:val="57"/>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w:t>
      </w:r>
      <w:r w:rsidRPr="00E52213">
        <w:rPr>
          <w:rFonts w:ascii="Verdana" w:eastAsia="Arial Unicode MS" w:hAnsi="Verdana" w:cs="Arial"/>
          <w:sz w:val="20"/>
          <w:szCs w:val="20"/>
        </w:rPr>
        <w:t xml:space="preserve">2.431 ou (ii) haja qualquer retenção de tributos sobre os rendimentos das </w:t>
      </w:r>
      <w:r w:rsidRPr="00E52213">
        <w:rPr>
          <w:rFonts w:ascii="Verdana" w:eastAsia="Arial Unicode MS" w:hAnsi="Verdana" w:cs="Arial"/>
          <w:sz w:val="20"/>
          <w:szCs w:val="20"/>
        </w:rPr>
        <w:lastRenderedPageBreak/>
        <w:t>Debêntures em razão do não atendimento, pela Emissora, dos requisitos estabelecidos na Lei 12.431, a Emissora desde já se obriga a, em qualquer das hipóteses (i) ou (ii) acima, arcar</w:t>
      </w:r>
      <w:r w:rsidRPr="00E52213">
        <w:rPr>
          <w:rFonts w:ascii="Verdana" w:eastAsia="Arial Unicode MS" w:hAnsi="Verdana" w:cs="Arial"/>
          <w:sz w:val="20"/>
          <w:szCs w:val="20"/>
        </w:rPr>
        <w:t xml:space="preserve"> com todos os tributos que venham a ser devidos pelos Debenturistas, bem como com qualquer multa a ser paga nos termos da Lei 12.431, de modo que a Emissora deverá acrescer a esses pagamentos valores adicionais suficientes para que os Debenturistas recebam</w:t>
      </w:r>
      <w:r w:rsidRPr="00E52213">
        <w:rPr>
          <w:rFonts w:ascii="Verdana" w:eastAsia="Arial Unicode MS" w:hAnsi="Verdana" w:cs="Arial"/>
          <w:sz w:val="20"/>
          <w:szCs w:val="20"/>
        </w:rPr>
        <w:t xml:space="preserve"> tais pagamentos como se os referidos valores não fossem incidentes, sendo que qualquer acréscimo deverá ser pago pela Emissora fora do âmbito da B3.</w:t>
      </w:r>
      <w:bookmarkStart w:id="222" w:name="_DV_M219"/>
      <w:bookmarkStart w:id="223" w:name="_DV_M220"/>
      <w:bookmarkStart w:id="224" w:name="_DV_M221"/>
      <w:bookmarkStart w:id="225" w:name="_Toc499990364"/>
      <w:bookmarkEnd w:id="222"/>
      <w:bookmarkEnd w:id="223"/>
      <w:bookmarkEnd w:id="224"/>
    </w:p>
    <w:p w14:paraId="57FBAF1B" w14:textId="77777777" w:rsidR="000F06C4" w:rsidRPr="00E52213" w:rsidRDefault="00D92678" w:rsidP="000F06C4">
      <w:pPr>
        <w:spacing w:line="320" w:lineRule="exact"/>
        <w:ind w:left="709" w:hanging="709"/>
        <w:contextualSpacing/>
        <w:jc w:val="both"/>
        <w:rPr>
          <w:rFonts w:ascii="Verdana" w:hAnsi="Verdana" w:cs="Arial"/>
          <w:sz w:val="20"/>
          <w:szCs w:val="20"/>
        </w:rPr>
      </w:pPr>
      <w:bookmarkStart w:id="226" w:name="_DV_M222"/>
      <w:bookmarkStart w:id="227" w:name="_Ref370460269"/>
      <w:bookmarkEnd w:id="226"/>
    </w:p>
    <w:p w14:paraId="6D797BCB" w14:textId="77777777" w:rsidR="000F06C4" w:rsidRPr="00E52213" w:rsidRDefault="00D92678"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27"/>
    </w:p>
    <w:p w14:paraId="688F048B"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51AE349E" w14:textId="77777777" w:rsidR="000F06C4" w:rsidRPr="0096018B" w:rsidRDefault="00D92678" w:rsidP="0096018B">
      <w:pPr>
        <w:spacing w:line="320" w:lineRule="exact"/>
        <w:contextualSpacing/>
        <w:jc w:val="both"/>
        <w:rPr>
          <w:rFonts w:ascii="Verdana" w:eastAsia="Arial Unicode MS" w:hAnsi="Verdana" w:cs="Arial"/>
          <w:sz w:val="20"/>
          <w:szCs w:val="20"/>
        </w:rPr>
      </w:pPr>
      <w:bookmarkStart w:id="228" w:name="_DV_M223"/>
      <w:bookmarkEnd w:id="228"/>
      <w:r w:rsidRPr="0096018B">
        <w:rPr>
          <w:rFonts w:ascii="Verdana" w:eastAsia="Arial Unicode MS" w:hAnsi="Verdana" w:cs="Arial"/>
          <w:sz w:val="20"/>
          <w:szCs w:val="20"/>
        </w:rPr>
        <w:t>4.15.1.</w:t>
      </w:r>
      <w:r w:rsidRPr="0096018B">
        <w:rPr>
          <w:rFonts w:ascii="Verdana" w:eastAsia="Arial Unicode MS" w:hAnsi="Verdana" w:cs="Arial"/>
          <w:sz w:val="20"/>
          <w:szCs w:val="20"/>
        </w:rPr>
        <w:tab/>
      </w:r>
      <w:r w:rsidRPr="0096018B">
        <w:rPr>
          <w:rFonts w:ascii="Verdana" w:eastAsia="Arial Unicode MS" w:hAnsi="Verdana" w:cs="Arial"/>
          <w:sz w:val="20"/>
          <w:szCs w:val="20"/>
        </w:rPr>
        <w:t xml:space="preserve">As Debêntures não contarão com quaisquer garantias. </w:t>
      </w:r>
    </w:p>
    <w:p w14:paraId="23256F5C" w14:textId="77777777" w:rsidR="000F06C4" w:rsidRPr="00E52213" w:rsidRDefault="00D92678" w:rsidP="000F06C4">
      <w:pPr>
        <w:tabs>
          <w:tab w:val="left" w:pos="0"/>
        </w:tabs>
        <w:spacing w:line="320" w:lineRule="exact"/>
        <w:ind w:left="709" w:hanging="709"/>
        <w:contextualSpacing/>
        <w:jc w:val="both"/>
        <w:rPr>
          <w:rFonts w:ascii="Verdana" w:eastAsia="Arial Unicode MS" w:hAnsi="Verdana"/>
          <w:sz w:val="20"/>
          <w:szCs w:val="20"/>
        </w:rPr>
      </w:pPr>
      <w:bookmarkStart w:id="229" w:name="_DV_M20"/>
      <w:bookmarkStart w:id="230" w:name="_DV_M21"/>
      <w:bookmarkStart w:id="231" w:name="_DV_M22"/>
      <w:bookmarkStart w:id="232" w:name="_DV_M23"/>
      <w:bookmarkStart w:id="233" w:name="_DV_M224"/>
      <w:bookmarkStart w:id="234" w:name="_DV_M225"/>
      <w:bookmarkStart w:id="235" w:name="_DV_M226"/>
      <w:bookmarkStart w:id="236" w:name="_DV_M227"/>
      <w:bookmarkStart w:id="237" w:name="_DV_M228"/>
      <w:bookmarkStart w:id="238" w:name="_DV_M229"/>
      <w:bookmarkStart w:id="239" w:name="_DV_M325"/>
      <w:bookmarkStart w:id="240" w:name="_DV_M326"/>
      <w:bookmarkStart w:id="241" w:name="_DV_M333"/>
      <w:bookmarkStart w:id="242" w:name="_DV_M232"/>
      <w:bookmarkStart w:id="243" w:name="_DV_M233"/>
      <w:bookmarkStart w:id="244" w:name="_DV_M234"/>
      <w:bookmarkStart w:id="245" w:name="_DV_M236"/>
      <w:bookmarkStart w:id="246" w:name="_DV_M237"/>
      <w:bookmarkStart w:id="247" w:name="_DV_M238"/>
      <w:bookmarkStart w:id="248" w:name="_DV_M239"/>
      <w:bookmarkStart w:id="249" w:name="_DV_M240"/>
      <w:bookmarkStart w:id="250" w:name="_DV_M241"/>
      <w:bookmarkStart w:id="251" w:name="_DV_M242"/>
      <w:bookmarkStart w:id="252" w:name="_DV_M243"/>
      <w:bookmarkStart w:id="253" w:name="_DV_M244"/>
      <w:bookmarkStart w:id="254" w:name="_Toc499990365"/>
      <w:bookmarkStart w:id="255" w:name="_Toc280370540"/>
      <w:bookmarkStart w:id="256" w:name="_Toc349040596"/>
      <w:bookmarkStart w:id="257" w:name="_Toc351469181"/>
      <w:bookmarkStart w:id="258" w:name="_Toc352767483"/>
      <w:bookmarkStart w:id="259" w:name="_Toc355626570"/>
      <w:bookmarkEnd w:id="2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E2DEDB7" w14:textId="77777777" w:rsidR="000F06C4" w:rsidRPr="00E52213" w:rsidRDefault="00D92678"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Pr>
          <w:rFonts w:ascii="Verdana" w:hAnsi="Verdana" w:cs="Arial"/>
          <w:b/>
          <w:sz w:val="20"/>
          <w:szCs w:val="20"/>
        </w:rPr>
        <w:t>T</w:t>
      </w:r>
      <w:r w:rsidRPr="00E52213">
        <w:rPr>
          <w:rFonts w:ascii="Verdana" w:hAnsi="Verdana" w:cs="Arial"/>
          <w:b/>
          <w:sz w:val="20"/>
          <w:szCs w:val="20"/>
        </w:rPr>
        <w:t xml:space="preserve">ítulo </w:t>
      </w:r>
      <w:r>
        <w:rPr>
          <w:rFonts w:ascii="Verdana" w:hAnsi="Verdana" w:cs="Arial"/>
          <w:b/>
          <w:sz w:val="20"/>
          <w:szCs w:val="20"/>
        </w:rPr>
        <w:t>Climático</w:t>
      </w:r>
      <w:r w:rsidRPr="00E52213">
        <w:rPr>
          <w:rFonts w:ascii="Verdana" w:hAnsi="Verdana" w:cs="Arial"/>
          <w:b/>
          <w:sz w:val="20"/>
          <w:szCs w:val="20"/>
        </w:rPr>
        <w:t>”</w:t>
      </w:r>
    </w:p>
    <w:p w14:paraId="730588C1" w14:textId="77777777" w:rsidR="000F06C4" w:rsidRPr="00E52213" w:rsidRDefault="00D92678" w:rsidP="000F06C4">
      <w:pPr>
        <w:tabs>
          <w:tab w:val="left" w:pos="720"/>
        </w:tabs>
        <w:spacing w:line="320" w:lineRule="exact"/>
        <w:contextualSpacing/>
        <w:jc w:val="both"/>
        <w:rPr>
          <w:rFonts w:ascii="Verdana" w:hAnsi="Verdana" w:cs="Arial"/>
          <w:b/>
          <w:sz w:val="20"/>
          <w:szCs w:val="20"/>
        </w:rPr>
      </w:pPr>
    </w:p>
    <w:p w14:paraId="365C36F2" w14:textId="77777777" w:rsidR="000F06C4" w:rsidRPr="00E52213" w:rsidRDefault="00D92678"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Pr>
          <w:rFonts w:ascii="Verdana" w:hAnsi="Verdana" w:cs="Arial"/>
          <w:bCs/>
          <w:sz w:val="20"/>
          <w:szCs w:val="20"/>
        </w:rPr>
        <w:t>1</w:t>
      </w:r>
      <w:r>
        <w:rPr>
          <w:rFonts w:ascii="Verdana" w:hAnsi="Verdana" w:cs="Arial"/>
          <w:bCs/>
          <w:sz w:val="20"/>
          <w:szCs w:val="20"/>
        </w:rPr>
        <w:t>6</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Pr>
          <w:rFonts w:ascii="Verdana" w:hAnsi="Verdana" w:cs="Arial"/>
          <w:bCs/>
          <w:sz w:val="20"/>
          <w:szCs w:val="20"/>
        </w:rPr>
        <w:t>climáticas</w:t>
      </w:r>
      <w:r w:rsidRPr="00E52213">
        <w:rPr>
          <w:rFonts w:ascii="Verdana" w:hAnsi="Verdana" w:cs="Arial"/>
          <w:bCs/>
          <w:sz w:val="20"/>
          <w:szCs w:val="20"/>
        </w:rPr>
        <w:t xml:space="preserve">” com base em: (i) </w:t>
      </w:r>
      <w:r>
        <w:rPr>
          <w:rFonts w:ascii="Verdana" w:hAnsi="Verdana" w:cs="Arial"/>
          <w:bCs/>
          <w:sz w:val="20"/>
          <w:szCs w:val="20"/>
        </w:rPr>
        <w:t xml:space="preserve">verificação para a certificação da </w:t>
      </w:r>
      <w:r w:rsidRPr="0096018B">
        <w:rPr>
          <w:rFonts w:ascii="Verdana" w:hAnsi="Verdana" w:cs="Arial"/>
          <w:bCs/>
          <w:i/>
          <w:iCs/>
          <w:sz w:val="20"/>
          <w:szCs w:val="20"/>
        </w:rPr>
        <w:t>Climate Bonds Initiative</w:t>
      </w:r>
      <w:r>
        <w:rPr>
          <w:rFonts w:ascii="Verdana" w:hAnsi="Verdana" w:cs="Arial"/>
          <w:bCs/>
          <w:sz w:val="20"/>
          <w:szCs w:val="20"/>
        </w:rPr>
        <w:t xml:space="preserve"> (“</w:t>
      </w:r>
      <w:r w:rsidRPr="0096018B">
        <w:rPr>
          <w:rFonts w:ascii="Verdana" w:hAnsi="Verdana" w:cs="Arial"/>
          <w:bCs/>
          <w:sz w:val="20"/>
          <w:szCs w:val="20"/>
          <w:u w:val="single"/>
        </w:rPr>
        <w:t>Certificação CBI</w:t>
      </w:r>
      <w:r>
        <w:rPr>
          <w:rFonts w:ascii="Verdana" w:hAnsi="Verdana" w:cs="Arial"/>
          <w:bCs/>
          <w:sz w:val="20"/>
          <w:szCs w:val="20"/>
        </w:rPr>
        <w:t xml:space="preserve">”) </w:t>
      </w:r>
      <w:r>
        <w:rPr>
          <w:rFonts w:ascii="Verdana" w:hAnsi="Verdana" w:cs="Arial"/>
          <w:bCs/>
          <w:sz w:val="20"/>
          <w:szCs w:val="20"/>
        </w:rPr>
        <w:t>(“</w:t>
      </w:r>
      <w:r w:rsidRPr="0096018B">
        <w:rPr>
          <w:rFonts w:ascii="Verdana" w:hAnsi="Verdana" w:cs="Arial"/>
          <w:bCs/>
          <w:sz w:val="20"/>
          <w:szCs w:val="20"/>
          <w:u w:val="single"/>
        </w:rPr>
        <w:t>Relatório de Verificação</w:t>
      </w:r>
      <w:r>
        <w:rPr>
          <w:rFonts w:ascii="Verdana" w:hAnsi="Verdana" w:cs="Arial"/>
          <w:bCs/>
          <w:sz w:val="20"/>
          <w:szCs w:val="20"/>
        </w:rPr>
        <w:t xml:space="preserve">”) </w:t>
      </w:r>
      <w:r>
        <w:rPr>
          <w:rFonts w:ascii="Verdana" w:hAnsi="Verdana" w:cs="Arial"/>
          <w:bCs/>
          <w:sz w:val="20"/>
          <w:szCs w:val="20"/>
        </w:rPr>
        <w:t>realizado</w:t>
      </w:r>
      <w:r w:rsidRPr="00E52213">
        <w:rPr>
          <w:rFonts w:ascii="Verdana" w:hAnsi="Verdana" w:cs="Arial"/>
          <w:bCs/>
          <w:sz w:val="20"/>
          <w:szCs w:val="20"/>
        </w:rPr>
        <w:t xml:space="preserve"> </w:t>
      </w:r>
      <w:r>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Pr="00EC01AE">
        <w:rPr>
          <w:rFonts w:ascii="Verdana" w:hAnsi="Verdana" w:cs="Arial"/>
          <w:bCs/>
          <w:sz w:val="20"/>
          <w:szCs w:val="20"/>
        </w:rPr>
        <w:t xml:space="preserve">nos Critérios de Energia Eólica da </w:t>
      </w:r>
      <w:r w:rsidRPr="0096018B">
        <w:rPr>
          <w:rFonts w:ascii="Verdana" w:hAnsi="Verdana" w:cs="Arial"/>
          <w:bCs/>
          <w:i/>
          <w:iCs/>
          <w:sz w:val="20"/>
          <w:szCs w:val="20"/>
        </w:rPr>
        <w:t>Climate Bonds Standards</w:t>
      </w:r>
      <w:r w:rsidRPr="00EC01AE">
        <w:rPr>
          <w:rFonts w:ascii="Verdana" w:hAnsi="Verdana" w:cs="Arial"/>
          <w:bCs/>
          <w:sz w:val="20"/>
          <w:szCs w:val="20"/>
        </w:rPr>
        <w:t xml:space="preserve"> e com o </w:t>
      </w:r>
      <w:r w:rsidRPr="0096018B">
        <w:rPr>
          <w:rFonts w:ascii="Verdana" w:hAnsi="Verdana" w:cs="Arial"/>
          <w:bCs/>
          <w:i/>
          <w:iCs/>
          <w:sz w:val="20"/>
          <w:szCs w:val="20"/>
        </w:rPr>
        <w:t>Climate Bonds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w:t>
      </w:r>
      <w:r w:rsidRPr="00E52213">
        <w:rPr>
          <w:rFonts w:ascii="Verdana" w:hAnsi="Verdana" w:cs="Arial"/>
          <w:bCs/>
          <w:sz w:val="20"/>
          <w:szCs w:val="20"/>
        </w:rPr>
        <w:t xml:space="preserve"> a vigência das Debêntures, do</w:t>
      </w:r>
      <w:r>
        <w:rPr>
          <w:rFonts w:ascii="Verdana" w:hAnsi="Verdana" w:cs="Arial"/>
          <w:bCs/>
          <w:sz w:val="20"/>
          <w:szCs w:val="20"/>
        </w:rPr>
        <w:t xml:space="preserve"> uso dos recursos e do</w:t>
      </w:r>
      <w:r w:rsidRPr="00E52213">
        <w:rPr>
          <w:rFonts w:ascii="Verdana" w:hAnsi="Verdana" w:cs="Arial"/>
          <w:bCs/>
          <w:sz w:val="20"/>
          <w:szCs w:val="20"/>
        </w:rPr>
        <w:t xml:space="preserve">s benefícios ambientais auferidos pelo Projeto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Pr>
          <w:rFonts w:ascii="Verdana" w:hAnsi="Verdana" w:cs="Arial"/>
          <w:bCs/>
          <w:sz w:val="20"/>
          <w:szCs w:val="20"/>
        </w:rPr>
        <w:t>atendimento dos</w:t>
      </w:r>
      <w:r w:rsidRPr="00E52213">
        <w:rPr>
          <w:rFonts w:ascii="Verdana" w:hAnsi="Verdana" w:cs="Arial"/>
          <w:bCs/>
          <w:sz w:val="20"/>
          <w:szCs w:val="20"/>
        </w:rPr>
        <w:t xml:space="preserve"> requisitos de pós-emissão a serem </w:t>
      </w:r>
      <w:r>
        <w:rPr>
          <w:rFonts w:ascii="Verdana" w:hAnsi="Verdana" w:cs="Arial"/>
          <w:bCs/>
          <w:sz w:val="20"/>
          <w:szCs w:val="20"/>
        </w:rPr>
        <w:t>verificados</w:t>
      </w:r>
      <w:r w:rsidRPr="00E52213">
        <w:rPr>
          <w:rFonts w:ascii="Verdana" w:hAnsi="Verdana" w:cs="Arial"/>
          <w:bCs/>
          <w:sz w:val="20"/>
          <w:szCs w:val="20"/>
        </w:rPr>
        <w:t xml:space="preserve"> </w:t>
      </w:r>
      <w:r>
        <w:rPr>
          <w:rFonts w:ascii="Verdana" w:hAnsi="Verdana" w:cs="Arial"/>
          <w:bCs/>
          <w:sz w:val="20"/>
          <w:szCs w:val="20"/>
        </w:rPr>
        <w:t xml:space="preserve">pela </w:t>
      </w:r>
      <w:r w:rsidRPr="00E52213">
        <w:rPr>
          <w:rFonts w:ascii="Verdana" w:hAnsi="Verdana" w:cs="Arial"/>
          <w:bCs/>
          <w:sz w:val="20"/>
          <w:szCs w:val="20"/>
        </w:rPr>
        <w:t xml:space="preserve">verificadora especializada para </w:t>
      </w:r>
      <w:r w:rsidRPr="00E52213">
        <w:rPr>
          <w:rFonts w:ascii="Verdana" w:hAnsi="Verdana" w:cs="Arial"/>
          <w:bCs/>
          <w:sz w:val="20"/>
          <w:szCs w:val="20"/>
        </w:rPr>
        <w:t>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0AB4ABDF" w14:textId="77777777" w:rsidR="000F06C4" w:rsidRPr="00E52213" w:rsidRDefault="00D92678" w:rsidP="000F06C4">
      <w:pPr>
        <w:tabs>
          <w:tab w:val="left" w:pos="720"/>
        </w:tabs>
        <w:spacing w:line="320" w:lineRule="exact"/>
        <w:ind w:left="742" w:hanging="742"/>
        <w:contextualSpacing/>
        <w:jc w:val="both"/>
        <w:rPr>
          <w:rFonts w:ascii="Verdana" w:hAnsi="Verdana" w:cs="Arial"/>
          <w:bCs/>
          <w:sz w:val="20"/>
          <w:szCs w:val="20"/>
        </w:rPr>
      </w:pPr>
    </w:p>
    <w:p w14:paraId="50324834" w14:textId="77777777" w:rsidR="000F06C4" w:rsidRPr="00E52213" w:rsidRDefault="00D92678"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r w:rsidRPr="00E52213">
        <w:rPr>
          <w:rFonts w:ascii="Verdana" w:hAnsi="Verdana" w:cs="Arial"/>
          <w:bCs/>
          <w:sz w:val="20"/>
          <w:szCs w:val="20"/>
        </w:rPr>
        <w:t>1</w:t>
      </w:r>
      <w:r>
        <w:rPr>
          <w:rFonts w:ascii="Verdana" w:hAnsi="Verdana" w:cs="Arial"/>
          <w:bCs/>
          <w:sz w:val="20"/>
          <w:szCs w:val="20"/>
        </w:rPr>
        <w:t>6</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Pr>
          <w:rFonts w:ascii="Verdana" w:hAnsi="Verdana" w:cs="Arial"/>
          <w:bCs/>
          <w:sz w:val="20"/>
          <w:szCs w:val="20"/>
        </w:rPr>
        <w:t>Relatório de Verificação</w:t>
      </w:r>
      <w:r w:rsidRPr="00E52213">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w:t>
      </w:r>
      <w:r w:rsidRPr="00E52213">
        <w:rPr>
          <w:rFonts w:ascii="Verdana" w:hAnsi="Verdana" w:cs="Arial"/>
          <w:bCs/>
          <w:sz w:val="20"/>
          <w:szCs w:val="20"/>
        </w:rPr>
        <w:t>o website da CBI</w:t>
      </w:r>
      <w:r>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3408C397" w14:textId="77777777" w:rsidR="000F06C4" w:rsidRPr="00E52213" w:rsidRDefault="00D92678" w:rsidP="000F06C4">
      <w:pPr>
        <w:tabs>
          <w:tab w:val="left" w:pos="720"/>
        </w:tabs>
        <w:spacing w:line="320" w:lineRule="exact"/>
        <w:contextualSpacing/>
        <w:jc w:val="both"/>
        <w:rPr>
          <w:rFonts w:ascii="Verdana" w:hAnsi="Verdana" w:cs="Arial"/>
          <w:bCs/>
          <w:sz w:val="20"/>
          <w:szCs w:val="20"/>
        </w:rPr>
      </w:pPr>
    </w:p>
    <w:p w14:paraId="4F444362"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w:t>
      </w:r>
      <w:r w:rsidRPr="00E52213">
        <w:rPr>
          <w:rFonts w:ascii="Verdana" w:hAnsi="Verdana" w:cs="Arial"/>
          <w:bCs/>
          <w:sz w:val="20"/>
          <w:szCs w:val="20"/>
        </w:rPr>
        <w:t>1</w:t>
      </w:r>
      <w:r>
        <w:rPr>
          <w:rFonts w:ascii="Verdana" w:hAnsi="Verdana" w:cs="Arial"/>
          <w:bCs/>
          <w:sz w:val="20"/>
          <w:szCs w:val="20"/>
        </w:rPr>
        <w:t>6</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Pr>
          <w:rFonts w:ascii="Verdana" w:hAnsi="Verdana" w:cs="Arial"/>
          <w:bCs/>
          <w:sz w:val="20"/>
          <w:szCs w:val="20"/>
        </w:rPr>
        <w:t xml:space="preserve">por </w:t>
      </w:r>
      <w:r>
        <w:rPr>
          <w:rFonts w:ascii="Verdana" w:hAnsi="Verdana" w:cs="Arial"/>
          <w:bCs/>
          <w:sz w:val="20"/>
          <w:szCs w:val="20"/>
        </w:rPr>
        <w:t>empresa de consultoria especializada</w:t>
      </w:r>
      <w:r>
        <w:rPr>
          <w:rFonts w:ascii="Verdana" w:hAnsi="Verdana" w:cs="Arial"/>
          <w:bCs/>
          <w:sz w:val="20"/>
          <w:szCs w:val="20"/>
        </w:rPr>
        <w:t xml:space="preserve"> acreditad</w:t>
      </w:r>
      <w:r>
        <w:rPr>
          <w:rFonts w:ascii="Verdana" w:hAnsi="Verdana" w:cs="Arial"/>
          <w:bCs/>
          <w:sz w:val="20"/>
          <w:szCs w:val="20"/>
        </w:rPr>
        <w:t>a</w:t>
      </w:r>
      <w:r>
        <w:rPr>
          <w:rFonts w:ascii="Verdana" w:hAnsi="Verdana" w:cs="Arial"/>
          <w:bCs/>
          <w:sz w:val="20"/>
          <w:szCs w:val="20"/>
        </w:rPr>
        <w:t xml:space="preserve"> pela CBI</w:t>
      </w:r>
      <w:r w:rsidRPr="00E52213">
        <w:rPr>
          <w:rFonts w:ascii="Verdana" w:hAnsi="Verdana" w:cs="Arial"/>
          <w:bCs/>
          <w:sz w:val="20"/>
          <w:szCs w:val="20"/>
        </w:rPr>
        <w:t xml:space="preserve"> dentro de um período de </w:t>
      </w:r>
      <w:r>
        <w:rPr>
          <w:rFonts w:ascii="Verdana" w:hAnsi="Verdana" w:cs="Arial"/>
          <w:bCs/>
          <w:sz w:val="20"/>
          <w:szCs w:val="20"/>
        </w:rPr>
        <w:t>até 24</w:t>
      </w:r>
      <w:r w:rsidRPr="00E52213">
        <w:rPr>
          <w:rFonts w:ascii="Verdana" w:hAnsi="Verdana" w:cs="Arial"/>
          <w:bCs/>
          <w:sz w:val="20"/>
          <w:szCs w:val="20"/>
        </w:rPr>
        <w:t xml:space="preserve"> (</w:t>
      </w:r>
      <w:r>
        <w:rPr>
          <w:rFonts w:ascii="Verdana" w:hAnsi="Verdana" w:cs="Arial"/>
          <w:bCs/>
          <w:sz w:val="20"/>
          <w:szCs w:val="20"/>
        </w:rPr>
        <w:t>vinte e quatro</w:t>
      </w:r>
      <w:r w:rsidRPr="00E52213">
        <w:rPr>
          <w:rFonts w:ascii="Verdana" w:hAnsi="Verdana" w:cs="Arial"/>
          <w:bCs/>
          <w:sz w:val="20"/>
          <w:szCs w:val="20"/>
        </w:rPr>
        <w:t xml:space="preserve">) </w:t>
      </w:r>
      <w:r w:rsidRPr="00E52213">
        <w:rPr>
          <w:rFonts w:ascii="Verdana" w:hAnsi="Verdana" w:cs="Arial"/>
          <w:bCs/>
          <w:sz w:val="20"/>
          <w:szCs w:val="20"/>
        </w:rPr>
        <w:t>meses</w:t>
      </w:r>
      <w:r>
        <w:rPr>
          <w:rFonts w:ascii="Verdana" w:hAnsi="Verdana" w:cs="Arial"/>
          <w:bCs/>
          <w:sz w:val="20"/>
          <w:szCs w:val="20"/>
        </w:rPr>
        <w:t xml:space="preserve">, de modo a verificar a manutenção dos </w:t>
      </w:r>
      <w:r w:rsidRPr="0096018B">
        <w:rPr>
          <w:rFonts w:ascii="Verdana" w:hAnsi="Verdana" w:cs="Arial"/>
          <w:bCs/>
          <w:i/>
          <w:iCs/>
          <w:sz w:val="20"/>
          <w:szCs w:val="20"/>
        </w:rPr>
        <w:t>Climate Bonds Standards</w:t>
      </w:r>
      <w:r w:rsidRPr="00E52213">
        <w:rPr>
          <w:rFonts w:ascii="Verdana" w:hAnsi="Verdana" w:cs="Arial"/>
          <w:bCs/>
          <w:sz w:val="20"/>
          <w:szCs w:val="20"/>
        </w:rPr>
        <w:t xml:space="preserve"> </w:t>
      </w:r>
      <w:r>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Pr>
          <w:rFonts w:ascii="Verdana" w:hAnsi="Verdana" w:cs="Arial"/>
          <w:bCs/>
          <w:sz w:val="20"/>
          <w:szCs w:val="20"/>
        </w:rPr>
        <w:t>climático</w:t>
      </w:r>
      <w:r w:rsidRPr="00E52213">
        <w:rPr>
          <w:rFonts w:ascii="Verdana" w:hAnsi="Verdana" w:cs="Arial"/>
          <w:bCs/>
          <w:sz w:val="20"/>
          <w:szCs w:val="20"/>
        </w:rPr>
        <w:t>”.</w:t>
      </w:r>
      <w:r>
        <w:rPr>
          <w:rFonts w:ascii="Verdana" w:hAnsi="Verdana" w:cs="Arial"/>
          <w:bCs/>
          <w:sz w:val="20"/>
          <w:szCs w:val="20"/>
        </w:rPr>
        <w:t xml:space="preserve"> </w:t>
      </w:r>
      <w:r>
        <w:rPr>
          <w:rFonts w:ascii="Verdana" w:hAnsi="Verdana" w:cs="Arial"/>
          <w:bCs/>
          <w:sz w:val="20"/>
          <w:szCs w:val="20"/>
        </w:rPr>
        <w:t xml:space="preserve">O resultado da reavaliação será enviado pela Emissora </w:t>
      </w:r>
      <w:r w:rsidRPr="00280C6D">
        <w:rPr>
          <w:rFonts w:ascii="Verdana" w:hAnsi="Verdana" w:cs="Arial"/>
          <w:bCs/>
          <w:sz w:val="20"/>
          <w:szCs w:val="20"/>
        </w:rPr>
        <w:t>à CBI, o qual também será di</w:t>
      </w:r>
      <w:r w:rsidRPr="00280C6D">
        <w:rPr>
          <w:rFonts w:ascii="Verdana" w:hAnsi="Verdana" w:cs="Arial"/>
          <w:bCs/>
          <w:sz w:val="20"/>
          <w:szCs w:val="20"/>
        </w:rPr>
        <w:t xml:space="preserve">sponibilizado na íntegra </w:t>
      </w:r>
      <w:r>
        <w:rPr>
          <w:rFonts w:ascii="Verdana" w:hAnsi="Verdana" w:cs="Arial"/>
          <w:bCs/>
          <w:sz w:val="20"/>
          <w:szCs w:val="20"/>
        </w:rPr>
        <w:t>no website</w:t>
      </w:r>
      <w:r w:rsidRPr="00280C6D">
        <w:rPr>
          <w:rFonts w:ascii="Verdana" w:hAnsi="Verdana" w:cs="Arial"/>
          <w:bCs/>
          <w:sz w:val="20"/>
          <w:szCs w:val="20"/>
        </w:rPr>
        <w:t xml:space="preserve"> da Emissora, </w:t>
      </w:r>
      <w:r>
        <w:rPr>
          <w:rFonts w:ascii="Verdana" w:hAnsi="Verdana" w:cs="Arial"/>
          <w:bCs/>
          <w:sz w:val="20"/>
          <w:szCs w:val="20"/>
        </w:rPr>
        <w:t xml:space="preserve">no website </w:t>
      </w:r>
      <w:r w:rsidRPr="00280C6D">
        <w:rPr>
          <w:rFonts w:ascii="Verdana" w:hAnsi="Verdana" w:cs="Arial"/>
          <w:bCs/>
          <w:sz w:val="20"/>
          <w:szCs w:val="20"/>
        </w:rPr>
        <w:t xml:space="preserve">da CBI e </w:t>
      </w:r>
      <w:r>
        <w:rPr>
          <w:rFonts w:ascii="Verdana" w:hAnsi="Verdana" w:cs="Arial"/>
          <w:bCs/>
          <w:sz w:val="20"/>
          <w:szCs w:val="20"/>
        </w:rPr>
        <w:t xml:space="preserve">que será encaminhado </w:t>
      </w:r>
      <w:r w:rsidRPr="00280C6D">
        <w:rPr>
          <w:rFonts w:ascii="Verdana" w:hAnsi="Verdana" w:cs="Arial"/>
          <w:bCs/>
          <w:sz w:val="20"/>
          <w:szCs w:val="20"/>
        </w:rPr>
        <w:t>ao Agente Fiduciário</w:t>
      </w:r>
      <w:r>
        <w:rPr>
          <w:rFonts w:ascii="Verdana" w:hAnsi="Verdana" w:cs="Arial"/>
          <w:bCs/>
          <w:sz w:val="20"/>
          <w:szCs w:val="20"/>
        </w:rPr>
        <w:t xml:space="preserve"> pela Emissora.</w:t>
      </w:r>
    </w:p>
    <w:p w14:paraId="08D9E40A"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2A0E1A84" w14:textId="77777777" w:rsidR="000F06C4"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.4</w:t>
      </w:r>
      <w:r>
        <w:rPr>
          <w:rFonts w:ascii="Verdana" w:hAnsi="Verdana" w:cs="Arial"/>
          <w:bCs/>
          <w:sz w:val="20"/>
          <w:szCs w:val="20"/>
        </w:rPr>
        <w:tab/>
      </w:r>
      <w:r>
        <w:rPr>
          <w:rFonts w:ascii="Verdana" w:hAnsi="Verdana" w:cs="Arial"/>
          <w:bCs/>
          <w:sz w:val="20"/>
          <w:szCs w:val="20"/>
        </w:rPr>
        <w:t xml:space="preserve"> </w:t>
      </w:r>
      <w:r>
        <w:rPr>
          <w:rFonts w:ascii="Verdana" w:hAnsi="Verdana" w:cs="Arial"/>
          <w:bCs/>
          <w:sz w:val="20"/>
          <w:szCs w:val="20"/>
        </w:rPr>
        <w:tab/>
        <w:t xml:space="preserve">A Emissora, neste ato, declara que o Projeto a ser desenvolvido com os recursos captados por meio das </w:t>
      </w:r>
      <w:r>
        <w:rPr>
          <w:rFonts w:ascii="Verdana" w:hAnsi="Verdana" w:cs="Arial"/>
          <w:bCs/>
          <w:sz w:val="20"/>
          <w:szCs w:val="20"/>
        </w:rPr>
        <w:t>Debêntures, nunca foi nomeado para os fins de obtenção de outra certificação como título verde, sustentável, climático ou análogo.</w:t>
      </w:r>
    </w:p>
    <w:p w14:paraId="7A1C0D58"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2138EF8B"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é baseada exclusivamente no</w:t>
      </w:r>
      <w:r>
        <w:rPr>
          <w:rFonts w:ascii="Verdana" w:hAnsi="Verdana" w:cs="Arial"/>
          <w:bCs/>
          <w:sz w:val="20"/>
          <w:szCs w:val="20"/>
        </w:rPr>
        <w:t>s</w:t>
      </w:r>
      <w:r w:rsidRPr="00285EF9">
        <w:rPr>
          <w:rFonts w:ascii="Verdana" w:hAnsi="Verdana" w:cs="Arial"/>
          <w:bCs/>
          <w:sz w:val="20"/>
          <w:szCs w:val="20"/>
        </w:rPr>
        <w:t xml:space="preserve"> </w:t>
      </w:r>
      <w:r>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Pr>
          <w:rFonts w:ascii="Verdana" w:hAnsi="Verdana" w:cs="Arial"/>
          <w:bCs/>
          <w:sz w:val="20"/>
          <w:szCs w:val="20"/>
        </w:rPr>
        <w:t>às Debêntures</w:t>
      </w:r>
      <w:r w:rsidRPr="00285EF9">
        <w:rPr>
          <w:rFonts w:ascii="Verdana" w:hAnsi="Verdana" w:cs="Arial"/>
          <w:bCs/>
          <w:sz w:val="20"/>
          <w:szCs w:val="20"/>
        </w:rPr>
        <w:t xml:space="preserve"> ou </w:t>
      </w:r>
      <w:r>
        <w:rPr>
          <w:rFonts w:ascii="Verdana" w:hAnsi="Verdana" w:cs="Arial"/>
          <w:bCs/>
          <w:sz w:val="20"/>
          <w:szCs w:val="20"/>
        </w:rPr>
        <w:t>ao Projeto</w:t>
      </w:r>
      <w:r w:rsidRPr="00285EF9">
        <w:rPr>
          <w:rFonts w:ascii="Verdana" w:hAnsi="Verdana" w:cs="Arial"/>
          <w:bCs/>
          <w:sz w:val="20"/>
          <w:szCs w:val="20"/>
        </w:rPr>
        <w:t xml:space="preserve">, incluindo, mas não limitado </w:t>
      </w:r>
      <w:r>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Pr>
          <w:rFonts w:ascii="Verdana" w:hAnsi="Verdana" w:cs="Arial"/>
          <w:bCs/>
          <w:sz w:val="20"/>
          <w:szCs w:val="20"/>
        </w:rPr>
        <w:t>ao</w:t>
      </w:r>
      <w:r>
        <w:rPr>
          <w:rFonts w:ascii="Verdana" w:hAnsi="Verdana" w:cs="Arial"/>
          <w:bCs/>
          <w:sz w:val="20"/>
          <w:szCs w:val="20"/>
        </w:rPr>
        <w:t>s demais documentos da Oferta Restrita, à</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ou </w:t>
      </w:r>
      <w:r>
        <w:rPr>
          <w:rFonts w:ascii="Verdana" w:hAnsi="Verdana" w:cs="Arial"/>
          <w:bCs/>
          <w:sz w:val="20"/>
          <w:szCs w:val="20"/>
        </w:rPr>
        <w:t>à administração da Emissora</w:t>
      </w:r>
      <w:r w:rsidRPr="00285EF9">
        <w:rPr>
          <w:rFonts w:ascii="Verdana" w:hAnsi="Verdana" w:cs="Arial"/>
          <w:bCs/>
          <w:sz w:val="20"/>
          <w:szCs w:val="20"/>
        </w:rPr>
        <w:t>.</w:t>
      </w:r>
    </w:p>
    <w:p w14:paraId="204A63AA"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60DE4520"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das Debêntures</w:t>
      </w:r>
      <w:r w:rsidRPr="00285EF9">
        <w:rPr>
          <w:rFonts w:ascii="Verdana" w:hAnsi="Verdana" w:cs="Arial"/>
          <w:bCs/>
          <w:sz w:val="20"/>
          <w:szCs w:val="20"/>
        </w:rPr>
        <w:t xml:space="preserve"> como </w:t>
      </w:r>
      <w:r>
        <w:rPr>
          <w:rFonts w:ascii="Verdana" w:hAnsi="Verdana" w:cs="Arial"/>
          <w:bCs/>
          <w:sz w:val="20"/>
          <w:szCs w:val="20"/>
        </w:rPr>
        <w:t>“</w:t>
      </w:r>
      <w:r w:rsidRPr="00285EF9">
        <w:rPr>
          <w:rFonts w:ascii="Verdana" w:hAnsi="Verdana" w:cs="Arial"/>
          <w:bCs/>
          <w:sz w:val="20"/>
          <w:szCs w:val="20"/>
        </w:rPr>
        <w:t>títulos climáticos</w:t>
      </w:r>
      <w:r>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foi dirigida exclusivamente ao </w:t>
      </w:r>
      <w:r>
        <w:rPr>
          <w:rFonts w:ascii="Verdana" w:hAnsi="Verdana" w:cs="Arial"/>
          <w:bCs/>
          <w:sz w:val="20"/>
          <w:szCs w:val="20"/>
        </w:rPr>
        <w:t>C</w:t>
      </w:r>
      <w:r w:rsidRPr="00285EF9">
        <w:rPr>
          <w:rFonts w:ascii="Verdana" w:hAnsi="Verdana" w:cs="Arial"/>
          <w:bCs/>
          <w:sz w:val="20"/>
          <w:szCs w:val="20"/>
        </w:rPr>
        <w:t xml:space="preserve">onselho de </w:t>
      </w:r>
      <w:r>
        <w:rPr>
          <w:rFonts w:ascii="Verdana" w:hAnsi="Verdana" w:cs="Arial"/>
          <w:bCs/>
          <w:sz w:val="20"/>
          <w:szCs w:val="20"/>
        </w:rPr>
        <w:t>A</w:t>
      </w:r>
      <w:r w:rsidRPr="00285EF9">
        <w:rPr>
          <w:rFonts w:ascii="Verdana" w:hAnsi="Verdana" w:cs="Arial"/>
          <w:bCs/>
          <w:sz w:val="20"/>
          <w:szCs w:val="20"/>
        </w:rPr>
        <w:t>dministração d</w:t>
      </w:r>
      <w:r>
        <w:rPr>
          <w:rFonts w:ascii="Verdana" w:hAnsi="Verdana" w:cs="Arial"/>
          <w:bCs/>
          <w:sz w:val="20"/>
          <w:szCs w:val="20"/>
        </w:rPr>
        <w:t>a</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Pr>
          <w:rFonts w:ascii="Verdana" w:hAnsi="Verdana" w:cs="Arial"/>
          <w:bCs/>
          <w:sz w:val="20"/>
          <w:szCs w:val="20"/>
        </w:rPr>
        <w:t>a</w:t>
      </w:r>
      <w:r w:rsidRPr="00285EF9">
        <w:rPr>
          <w:rFonts w:ascii="Verdana" w:hAnsi="Verdana" w:cs="Arial"/>
          <w:bCs/>
          <w:sz w:val="20"/>
          <w:szCs w:val="20"/>
        </w:rPr>
        <w:t xml:space="preserve"> Em</w:t>
      </w:r>
      <w:r w:rsidRPr="00285EF9">
        <w:rPr>
          <w:rFonts w:ascii="Verdana" w:hAnsi="Verdana" w:cs="Arial"/>
          <w:bCs/>
          <w:sz w:val="20"/>
          <w:szCs w:val="20"/>
        </w:rPr>
        <w:t>issor</w:t>
      </w:r>
      <w:r>
        <w:rPr>
          <w:rFonts w:ascii="Verdana" w:hAnsi="Verdana" w:cs="Arial"/>
          <w:bCs/>
          <w:sz w:val="20"/>
          <w:szCs w:val="20"/>
        </w:rPr>
        <w:t>a</w:t>
      </w:r>
      <w:r w:rsidRPr="00285EF9">
        <w:rPr>
          <w:rFonts w:ascii="Verdana" w:hAnsi="Verdana" w:cs="Arial"/>
          <w:bCs/>
          <w:sz w:val="20"/>
          <w:szCs w:val="20"/>
        </w:rPr>
        <w:t xml:space="preserve"> ou de qualquer terceiro de participar </w:t>
      </w:r>
      <w:r>
        <w:rPr>
          <w:rFonts w:ascii="Verdana" w:hAnsi="Verdana" w:cs="Arial"/>
          <w:bCs/>
          <w:sz w:val="20"/>
          <w:szCs w:val="20"/>
        </w:rPr>
        <w:t xml:space="preserve">do </w:t>
      </w:r>
      <w:r w:rsidRPr="00285EF9">
        <w:rPr>
          <w:rFonts w:ascii="Verdana" w:hAnsi="Verdana" w:cs="Arial"/>
          <w:bCs/>
          <w:sz w:val="20"/>
          <w:szCs w:val="20"/>
        </w:rPr>
        <w:t xml:space="preserve">Projeto e não expressa, e não deve ser considerada como uma expressão de uma opinião quanto </w:t>
      </w:r>
      <w:r>
        <w:rPr>
          <w:rFonts w:ascii="Verdana" w:hAnsi="Verdana" w:cs="Arial"/>
          <w:bCs/>
          <w:sz w:val="20"/>
          <w:szCs w:val="20"/>
        </w:rPr>
        <w:t>à</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ou qualquer aspecto </w:t>
      </w:r>
      <w:r>
        <w:rPr>
          <w:rFonts w:ascii="Verdana" w:hAnsi="Verdana" w:cs="Arial"/>
          <w:bCs/>
          <w:sz w:val="20"/>
          <w:szCs w:val="20"/>
        </w:rPr>
        <w:t>do</w:t>
      </w:r>
      <w:r w:rsidRPr="00285EF9">
        <w:rPr>
          <w:rFonts w:ascii="Verdana" w:hAnsi="Verdana" w:cs="Arial"/>
          <w:bCs/>
          <w:sz w:val="20"/>
          <w:szCs w:val="20"/>
        </w:rPr>
        <w:t xml:space="preserve"> Projeto (incluindo, mas não limitado à </w:t>
      </w:r>
      <w:r>
        <w:rPr>
          <w:rFonts w:ascii="Verdana" w:hAnsi="Verdana" w:cs="Arial"/>
          <w:bCs/>
          <w:sz w:val="20"/>
          <w:szCs w:val="20"/>
        </w:rPr>
        <w:t xml:space="preserve">sua </w:t>
      </w:r>
      <w:r w:rsidRPr="00285EF9">
        <w:rPr>
          <w:rFonts w:ascii="Verdana" w:hAnsi="Verdana" w:cs="Arial"/>
          <w:bCs/>
          <w:sz w:val="20"/>
          <w:szCs w:val="20"/>
        </w:rPr>
        <w:t>viabilidade financeira), exceto no que</w:t>
      </w:r>
      <w:r w:rsidRPr="00285EF9">
        <w:rPr>
          <w:rFonts w:ascii="Verdana" w:hAnsi="Verdana" w:cs="Arial"/>
          <w:bCs/>
          <w:sz w:val="20"/>
          <w:szCs w:val="20"/>
        </w:rPr>
        <w:t xml:space="preserve"> diz respeito à conformidade com o</w:t>
      </w:r>
      <w:r>
        <w:rPr>
          <w:rFonts w:ascii="Verdana" w:hAnsi="Verdana" w:cs="Arial"/>
          <w:bCs/>
          <w:sz w:val="20"/>
          <w:szCs w:val="20"/>
        </w:rPr>
        <w:t>s</w:t>
      </w:r>
      <w:r w:rsidRPr="00285EF9">
        <w:rPr>
          <w:rFonts w:ascii="Verdana" w:hAnsi="Verdana" w:cs="Arial"/>
          <w:bCs/>
          <w:sz w:val="20"/>
          <w:szCs w:val="20"/>
        </w:rPr>
        <w:t xml:space="preserve"> </w:t>
      </w:r>
      <w:r>
        <w:rPr>
          <w:rFonts w:ascii="Verdana" w:hAnsi="Verdana" w:cs="Arial"/>
          <w:bCs/>
          <w:sz w:val="20"/>
          <w:szCs w:val="20"/>
        </w:rPr>
        <w:t>CBI</w:t>
      </w:r>
      <w:r w:rsidRPr="00285EF9">
        <w:rPr>
          <w:rFonts w:ascii="Verdana" w:hAnsi="Verdana" w:cs="Arial"/>
          <w:bCs/>
          <w:sz w:val="20"/>
          <w:szCs w:val="20"/>
        </w:rPr>
        <w:t>.</w:t>
      </w:r>
    </w:p>
    <w:p w14:paraId="4A0ECAB2"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3482E1FC"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Climate Bonds Initiative</w:t>
      </w:r>
      <w:r w:rsidRPr="00285EF9">
        <w:rPr>
          <w:rFonts w:ascii="Verdana" w:hAnsi="Verdana" w:cs="Arial"/>
          <w:bCs/>
          <w:sz w:val="20"/>
          <w:szCs w:val="20"/>
        </w:rPr>
        <w:t xml:space="preserve"> assumiu e confiou, e irá assumir e confiar na precisão e integridade em todos os aspectos materiais, das informações for</w:t>
      </w:r>
      <w:r w:rsidRPr="00285EF9">
        <w:rPr>
          <w:rFonts w:ascii="Verdana" w:hAnsi="Verdana" w:cs="Arial"/>
          <w:bCs/>
          <w:sz w:val="20"/>
          <w:szCs w:val="20"/>
        </w:rPr>
        <w:t xml:space="preserve">necidas ou de outra forma disponibilizadas para a </w:t>
      </w:r>
      <w:r w:rsidRPr="0096018B">
        <w:rPr>
          <w:rFonts w:ascii="Verdana" w:hAnsi="Verdana" w:cs="Arial"/>
          <w:bCs/>
          <w:i/>
          <w:iCs/>
          <w:sz w:val="20"/>
          <w:szCs w:val="20"/>
        </w:rPr>
        <w:t>Climate Bonds Initiative</w:t>
      </w:r>
      <w:r w:rsidRPr="00285EF9">
        <w:rPr>
          <w:rFonts w:ascii="Verdana" w:hAnsi="Verdana" w:cs="Arial"/>
          <w:bCs/>
          <w:sz w:val="20"/>
          <w:szCs w:val="20"/>
        </w:rPr>
        <w:t>.</w:t>
      </w:r>
    </w:p>
    <w:p w14:paraId="1C2459CA"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39955AAC"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w:t>
      </w:r>
      <w:r w:rsidRPr="00285EF9">
        <w:rPr>
          <w:rFonts w:ascii="Verdana" w:hAnsi="Verdana" w:cs="Arial"/>
          <w:bCs/>
          <w:sz w:val="20"/>
          <w:szCs w:val="20"/>
        </w:rPr>
        <w:t xml:space="preserve">r realizar (e não realizou) qualquer avaliação independente </w:t>
      </w:r>
      <w:r>
        <w:rPr>
          <w:rFonts w:ascii="Verdana" w:hAnsi="Verdana" w:cs="Arial"/>
          <w:bCs/>
          <w:sz w:val="20"/>
          <w:szCs w:val="20"/>
        </w:rPr>
        <w:t>do Projeto ou da Emissora</w:t>
      </w:r>
      <w:r w:rsidRPr="00285EF9">
        <w:rPr>
          <w:rFonts w:ascii="Verdana" w:hAnsi="Verdana" w:cs="Arial"/>
          <w:bCs/>
          <w:sz w:val="20"/>
          <w:szCs w:val="20"/>
        </w:rPr>
        <w:t>.</w:t>
      </w:r>
    </w:p>
    <w:p w14:paraId="31C44C7B"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52B6D5E9"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qualquer obrigação de realizar (e não realizou) qualquer inspeção física </w:t>
      </w:r>
      <w:r>
        <w:rPr>
          <w:rFonts w:ascii="Verdana" w:hAnsi="Verdana" w:cs="Arial"/>
          <w:bCs/>
          <w:sz w:val="20"/>
          <w:szCs w:val="20"/>
        </w:rPr>
        <w:t>do Projeto</w:t>
      </w:r>
      <w:r w:rsidRPr="00285EF9">
        <w:rPr>
          <w:rFonts w:ascii="Verdana" w:hAnsi="Verdana" w:cs="Arial"/>
          <w:bCs/>
          <w:sz w:val="20"/>
          <w:szCs w:val="20"/>
        </w:rPr>
        <w:t>.</w:t>
      </w:r>
    </w:p>
    <w:p w14:paraId="4B393392"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6C7C3F67"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w:t>
      </w:r>
      <w:r w:rsidRPr="00285EF9">
        <w:rPr>
          <w:rFonts w:ascii="Verdana" w:hAnsi="Verdana" w:cs="Arial"/>
          <w:bCs/>
          <w:sz w:val="20"/>
          <w:szCs w:val="20"/>
        </w:rPr>
        <w:t xml:space="preserve">só pode ser usada com </w:t>
      </w:r>
      <w:r>
        <w:rPr>
          <w:rFonts w:ascii="Verdana" w:hAnsi="Verdana" w:cs="Arial"/>
          <w:bCs/>
          <w:sz w:val="20"/>
          <w:szCs w:val="20"/>
        </w:rPr>
        <w:t>as Debêntures</w:t>
      </w:r>
      <w:r w:rsidRPr="00285EF9">
        <w:rPr>
          <w:rFonts w:ascii="Verdana" w:hAnsi="Verdana" w:cs="Arial"/>
          <w:bCs/>
          <w:sz w:val="20"/>
          <w:szCs w:val="20"/>
        </w:rPr>
        <w:t xml:space="preserve"> e não pode</w:t>
      </w:r>
      <w:r>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Climate Bonds Initiative</w:t>
      </w:r>
      <w:r w:rsidRPr="00285EF9">
        <w:rPr>
          <w:rFonts w:ascii="Verdana" w:hAnsi="Verdana" w:cs="Arial"/>
          <w:bCs/>
          <w:sz w:val="20"/>
          <w:szCs w:val="20"/>
        </w:rPr>
        <w:t>.</w:t>
      </w:r>
    </w:p>
    <w:p w14:paraId="75994AAD"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14D2BD38"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w:t>
      </w:r>
      <w:r>
        <w:rPr>
          <w:rFonts w:ascii="Verdana" w:hAnsi="Verdana" w:cs="Arial"/>
          <w:bCs/>
          <w:sz w:val="20"/>
          <w:szCs w:val="20"/>
        </w:rPr>
        <w:t>6</w:t>
      </w:r>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Pr>
          <w:rFonts w:ascii="Verdana" w:hAnsi="Verdana" w:cs="Arial"/>
          <w:bCs/>
          <w:sz w:val="20"/>
          <w:szCs w:val="20"/>
        </w:rPr>
        <w:t>dos Juros Remuneratórios</w:t>
      </w:r>
      <w:r w:rsidRPr="00285EF9">
        <w:rPr>
          <w:rFonts w:ascii="Verdana" w:hAnsi="Verdana" w:cs="Arial"/>
          <w:bCs/>
          <w:sz w:val="20"/>
          <w:szCs w:val="20"/>
        </w:rPr>
        <w:t xml:space="preserve"> e/ou o pagamento do </w:t>
      </w:r>
      <w:r>
        <w:rPr>
          <w:rFonts w:ascii="Verdana" w:hAnsi="Verdana" w:cs="Arial"/>
          <w:bCs/>
          <w:sz w:val="20"/>
          <w:szCs w:val="20"/>
        </w:rPr>
        <w:t>Valor Nominal Unitário Atualizado</w:t>
      </w:r>
      <w:r w:rsidRPr="00285EF9">
        <w:rPr>
          <w:rFonts w:ascii="Verdana" w:hAnsi="Verdana" w:cs="Arial"/>
          <w:bCs/>
          <w:sz w:val="20"/>
          <w:szCs w:val="20"/>
        </w:rPr>
        <w:t xml:space="preserve"> n</w:t>
      </w:r>
      <w:r>
        <w:rPr>
          <w:rFonts w:ascii="Verdana" w:hAnsi="Verdana" w:cs="Arial"/>
          <w:bCs/>
          <w:sz w:val="20"/>
          <w:szCs w:val="20"/>
        </w:rPr>
        <w:t>as</w:t>
      </w:r>
      <w:r w:rsidRPr="00285EF9">
        <w:rPr>
          <w:rFonts w:ascii="Verdana" w:hAnsi="Verdana" w:cs="Arial"/>
          <w:bCs/>
          <w:sz w:val="20"/>
          <w:szCs w:val="20"/>
        </w:rPr>
        <w:t xml:space="preserve"> </w:t>
      </w:r>
      <w:r>
        <w:rPr>
          <w:rFonts w:ascii="Verdana" w:hAnsi="Verdana" w:cs="Arial"/>
          <w:bCs/>
          <w:sz w:val="20"/>
          <w:szCs w:val="20"/>
        </w:rPr>
        <w:t>respectivas Datas de Pagamento dos Juros Remuneratórios, datas de pagamento da Amortização do V</w:t>
      </w:r>
      <w:r>
        <w:rPr>
          <w:rFonts w:ascii="Verdana" w:hAnsi="Verdana" w:cs="Arial"/>
          <w:bCs/>
          <w:sz w:val="20"/>
          <w:szCs w:val="20"/>
        </w:rPr>
        <w:t>alor Nominal Unitário Atualizado, na Data de Vencimento</w:t>
      </w:r>
      <w:r w:rsidRPr="00285EF9">
        <w:rPr>
          <w:rFonts w:ascii="Verdana" w:hAnsi="Verdana" w:cs="Arial"/>
          <w:bCs/>
          <w:sz w:val="20"/>
          <w:szCs w:val="20"/>
        </w:rPr>
        <w:t xml:space="preserve"> ou em qualquer outra data.</w:t>
      </w:r>
    </w:p>
    <w:p w14:paraId="73B1D63F"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p>
    <w:p w14:paraId="087524FA" w14:textId="77777777" w:rsidR="00285EF9" w:rsidRPr="00E52213"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lastRenderedPageBreak/>
        <w:t>4.1</w:t>
      </w:r>
      <w:r>
        <w:rPr>
          <w:rFonts w:ascii="Verdana" w:hAnsi="Verdana" w:cs="Arial"/>
          <w:bCs/>
          <w:sz w:val="20"/>
          <w:szCs w:val="20"/>
        </w:rPr>
        <w:t>6</w:t>
      </w:r>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Climate Bonds Initiative</w:t>
      </w:r>
      <w:r w:rsidRPr="00285EF9">
        <w:rPr>
          <w:rFonts w:ascii="Verdana" w:hAnsi="Verdana" w:cs="Arial"/>
          <w:bCs/>
          <w:sz w:val="20"/>
          <w:szCs w:val="20"/>
        </w:rPr>
        <w:t xml:space="preserve"> e não há qualquer garantia de que </w:t>
      </w:r>
      <w:r>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1118487D" w14:textId="77777777" w:rsidR="000F06C4" w:rsidRPr="00E52213" w:rsidRDefault="00D92678" w:rsidP="000F06C4">
      <w:pPr>
        <w:tabs>
          <w:tab w:val="left" w:pos="720"/>
        </w:tabs>
        <w:spacing w:line="320" w:lineRule="exact"/>
        <w:contextualSpacing/>
        <w:jc w:val="both"/>
        <w:rPr>
          <w:rFonts w:ascii="Verdana" w:hAnsi="Verdana" w:cs="Arial"/>
          <w:b/>
          <w:i/>
          <w:iCs/>
          <w:sz w:val="20"/>
          <w:szCs w:val="20"/>
        </w:rPr>
      </w:pPr>
    </w:p>
    <w:p w14:paraId="6BA1A9B1"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33F7D3AD"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54"/>
      <w:bookmarkEnd w:id="255"/>
      <w:bookmarkEnd w:id="256"/>
      <w:bookmarkEnd w:id="257"/>
      <w:bookmarkEnd w:id="258"/>
      <w:bookmarkEnd w:id="259"/>
      <w:r w:rsidRPr="00E52213">
        <w:rPr>
          <w:rFonts w:ascii="Verdana" w:eastAsia="Arial Unicode MS" w:hAnsi="Verdana"/>
          <w:b/>
          <w:bCs/>
          <w:kern w:val="32"/>
          <w:sz w:val="20"/>
          <w:szCs w:val="20"/>
        </w:rPr>
        <w:t xml:space="preserve"> </w:t>
      </w:r>
    </w:p>
    <w:p w14:paraId="45806EBC" w14:textId="77777777" w:rsidR="000F06C4" w:rsidRPr="00E52213" w:rsidRDefault="00D92678" w:rsidP="000F06C4">
      <w:pPr>
        <w:spacing w:line="320" w:lineRule="exact"/>
        <w:contextualSpacing/>
        <w:rPr>
          <w:rFonts w:ascii="Verdana" w:eastAsia="Arial Unicode MS" w:hAnsi="Verdana" w:cs="Arial"/>
          <w:sz w:val="20"/>
          <w:szCs w:val="20"/>
        </w:rPr>
      </w:pPr>
    </w:p>
    <w:p w14:paraId="6B2508CC" w14:textId="77777777" w:rsidR="000F06C4" w:rsidRPr="00E52213" w:rsidRDefault="00D92678" w:rsidP="00867416">
      <w:pPr>
        <w:pStyle w:val="PargrafodaLista"/>
        <w:numPr>
          <w:ilvl w:val="0"/>
          <w:numId w:val="56"/>
        </w:numPr>
        <w:spacing w:line="320" w:lineRule="exact"/>
        <w:ind w:hanging="720"/>
        <w:contextualSpacing/>
        <w:jc w:val="both"/>
        <w:rPr>
          <w:rFonts w:ascii="Verdana" w:hAnsi="Verdana" w:cs="Arial"/>
          <w:sz w:val="20"/>
          <w:szCs w:val="20"/>
        </w:rPr>
      </w:pPr>
      <w:bookmarkStart w:id="260" w:name="_DV_M245"/>
      <w:bookmarkStart w:id="261" w:name="_Ref75441357"/>
      <w:bookmarkEnd w:id="260"/>
      <w:r w:rsidRPr="00E52213">
        <w:rPr>
          <w:rFonts w:ascii="Verdana" w:eastAsia="Arial Unicode MS" w:hAnsi="Verdana" w:cs="Arial"/>
          <w:sz w:val="20"/>
          <w:szCs w:val="20"/>
        </w:rPr>
        <w:tab/>
      </w:r>
      <w:bookmarkStart w:id="262"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w:t>
      </w:r>
      <w:r w:rsidRPr="00E52213">
        <w:rPr>
          <w:rFonts w:ascii="Verdana" w:eastAsia="Arial Unicode MS" w:hAnsi="Verdana" w:cs="Arial"/>
          <w:sz w:val="20"/>
          <w:szCs w:val="20"/>
        </w:rPr>
        <w:t>rentes das Debêntures e exigir o imediato pagamento pela Emissora, do Valor Nominal Unitário Atualizado, acrescido dos Juros Remuneratórios</w:t>
      </w:r>
      <w:bookmarkStart w:id="263" w:name="_DV_C169"/>
      <w:r w:rsidRPr="00E52213">
        <w:rPr>
          <w:rFonts w:ascii="Verdana" w:eastAsia="Arial Unicode MS" w:hAnsi="Verdana" w:cs="Arial"/>
          <w:sz w:val="20"/>
          <w:szCs w:val="20"/>
        </w:rPr>
        <w:t>,</w:t>
      </w:r>
      <w:bookmarkStart w:id="264" w:name="_DV_M246"/>
      <w:bookmarkEnd w:id="263"/>
      <w:bookmarkEnd w:id="264"/>
      <w:r w:rsidRPr="00E52213">
        <w:rPr>
          <w:rFonts w:ascii="Verdana" w:eastAsia="Arial Unicode MS" w:hAnsi="Verdana" w:cs="Arial"/>
          <w:sz w:val="20"/>
          <w:szCs w:val="20"/>
        </w:rPr>
        <w:t xml:space="preserve"> </w:t>
      </w:r>
      <w:bookmarkStart w:id="265" w:name="_DV_M247"/>
      <w:bookmarkEnd w:id="265"/>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desde a Data de Subscrição ou da última Data de Pagamento dos Juros Remuneratórios (c</w:t>
      </w:r>
      <w:r w:rsidRPr="00E52213">
        <w:rPr>
          <w:rFonts w:ascii="Verdana" w:eastAsia="Arial Unicode MS" w:hAnsi="Verdana" w:cs="Arial"/>
          <w:sz w:val="20"/>
          <w:szCs w:val="20"/>
        </w:rPr>
        <w:t xml:space="preserve">onforme o caso), </w:t>
      </w:r>
      <w:bookmarkStart w:id="266" w:name="_DV_C170"/>
      <w:r w:rsidRPr="00E52213">
        <w:rPr>
          <w:rFonts w:ascii="Verdana" w:eastAsia="Arial Unicode MS" w:hAnsi="Verdana" w:cs="Arial"/>
          <w:sz w:val="20"/>
          <w:szCs w:val="20"/>
        </w:rPr>
        <w:t>e dos Encargos Moratórios e multas, se houver,</w:t>
      </w:r>
      <w:bookmarkStart w:id="267" w:name="_DV_M248"/>
      <w:bookmarkEnd w:id="266"/>
      <w:bookmarkEnd w:id="267"/>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61"/>
    </w:p>
    <w:p w14:paraId="06CF6689" w14:textId="77777777" w:rsidR="000F06C4" w:rsidRPr="00E52213" w:rsidRDefault="00D92678" w:rsidP="000F06C4">
      <w:pPr>
        <w:tabs>
          <w:tab w:val="left" w:pos="4962"/>
        </w:tabs>
        <w:spacing w:line="320" w:lineRule="exact"/>
        <w:contextualSpacing/>
        <w:jc w:val="both"/>
        <w:rPr>
          <w:rFonts w:ascii="Verdana" w:eastAsia="Arial Unicode MS" w:hAnsi="Verdana" w:cs="Arial"/>
          <w:sz w:val="20"/>
          <w:szCs w:val="20"/>
        </w:rPr>
      </w:pPr>
    </w:p>
    <w:p w14:paraId="5D9D42F3"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68" w:name="_Ref374561026"/>
      <w:bookmarkStart w:id="269" w:name="_Hlk7366864"/>
      <w:bookmarkStart w:id="270"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w:t>
      </w:r>
      <w:r w:rsidRPr="00E52213">
        <w:rPr>
          <w:rFonts w:ascii="Verdana" w:eastAsia="Arial Unicode MS" w:hAnsi="Verdana" w:cs="Arial"/>
          <w:sz w:val="20"/>
          <w:szCs w:val="20"/>
        </w:rPr>
        <w:t xml:space="preserve"> não se aplica às obrigações para as quais tenha sido estipulado prazo de cura específico;  </w:t>
      </w:r>
    </w:p>
    <w:p w14:paraId="751E526B"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274CD386"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w:t>
      </w:r>
      <w:r w:rsidRPr="00E52213">
        <w:rPr>
          <w:rFonts w:ascii="Verdana" w:eastAsia="Arial Unicode MS" w:hAnsi="Verdana" w:cs="Arial"/>
          <w:sz w:val="20"/>
          <w:szCs w:val="20"/>
        </w:rPr>
        <w:t>nado no prazo de até 5 (cinco) Dias Úteis, contados da data de vencimento da obrigação em questão;</w:t>
      </w:r>
    </w:p>
    <w:p w14:paraId="495B90DF"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8D1A901"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efetiva declaração de vencimento antecipado de qualquer financiamento ou empréstimo contratado pela Emissora, assumidos perante quaisquer instituições fina</w:t>
      </w:r>
      <w:r w:rsidRPr="00E52213">
        <w:rPr>
          <w:rFonts w:ascii="Verdana" w:eastAsia="Arial Unicode MS" w:hAnsi="Verdana"/>
          <w:sz w:val="20"/>
        </w:rPr>
        <w:t xml:space="preserve">nceiras integrantes do Sistema Financeiro Nacional, em operações realizadas, no Brasil ou no exterior, em valor individual ou agregado superior a R$100.000.000,00 (cem milhões de reais), ou seu valor equivalente em outras moedas; </w:t>
      </w:r>
    </w:p>
    <w:p w14:paraId="7E4D7E13"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DEAA29F"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w:t>
      </w:r>
      <w:r w:rsidRPr="00E52213">
        <w:rPr>
          <w:rFonts w:ascii="Verdana" w:eastAsia="Arial Unicode MS" w:hAnsi="Verdana" w:cs="Arial"/>
          <w:sz w:val="20"/>
          <w:szCs w:val="20"/>
        </w:rPr>
        <w:t>ra a Emissora, cujo valor, unitário ou agregado, seja igual ou superior a R$100.000.000,00 (cem milhões de reais), exceto se no prazo de até 30 (trinta) dias contados da data de sua intimação, tiver sido comprovado ao Agente Fiduciário que o protesto foi c</w:t>
      </w:r>
      <w:r w:rsidRPr="00E52213">
        <w:rPr>
          <w:rFonts w:ascii="Verdana" w:eastAsia="Arial Unicode MS" w:hAnsi="Verdana" w:cs="Arial"/>
          <w:sz w:val="20"/>
          <w:szCs w:val="20"/>
        </w:rPr>
        <w:t>ancelado, suspenso ou que tenham sido prestadas garantias aplicáveis em juízo;</w:t>
      </w:r>
    </w:p>
    <w:p w14:paraId="2D6DBA8E"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659A98C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cisão, fusão, incorporação (somente quando a Emissora for incorporada), inclusive incorporação de ações (somente quando as ações de emissão da Emissora forem incorporadas), exc</w:t>
      </w:r>
      <w:r w:rsidRPr="00E52213">
        <w:rPr>
          <w:rFonts w:ascii="Verdana" w:eastAsia="Arial Unicode MS" w:hAnsi="Verdana" w:cs="Arial"/>
          <w:sz w:val="20"/>
          <w:szCs w:val="20"/>
        </w:rPr>
        <w:t>eto se a operação tiver sido previamente aprovada por Debenturistas que representem, no mínimo, 2/3 (dois terços) das Debêntures em circulação. Para os fins deste inciso, fica expressamente excluída qualquer reorganização societária que envolva (a) a incor</w:t>
      </w:r>
      <w:r w:rsidRPr="00E52213">
        <w:rPr>
          <w:rFonts w:ascii="Verdana" w:eastAsia="Arial Unicode MS" w:hAnsi="Verdana" w:cs="Arial"/>
          <w:sz w:val="20"/>
          <w:szCs w:val="20"/>
        </w:rPr>
        <w:t>poração de controladas pela própria Emissora; (b) a incorporação da Emissora por uma de suas acionistas controladoras, desde que a acionista incorporadora apresente, à época da incorporação, risco de crédito equivalente ou superior ao da Emissora, mensurad</w:t>
      </w:r>
      <w:r w:rsidRPr="00E52213">
        <w:rPr>
          <w:rFonts w:ascii="Verdana" w:eastAsia="Arial Unicode MS" w:hAnsi="Verdana" w:cs="Arial"/>
          <w:sz w:val="20"/>
          <w:szCs w:val="20"/>
        </w:rPr>
        <w:t>o por agência de classificação de riscos, observado, entretanto, o disposto no art. 231 da Lei das Sociedades por Ações; e (c) qualquer reorganização societária que envolva exclusivamente a participação da Emissora no Consórcio Candonga, pessoa jurídica de</w:t>
      </w:r>
      <w:r w:rsidRPr="00E52213">
        <w:rPr>
          <w:rFonts w:ascii="Verdana" w:eastAsia="Arial Unicode MS" w:hAnsi="Verdana" w:cs="Arial"/>
          <w:sz w:val="20"/>
          <w:szCs w:val="20"/>
        </w:rPr>
        <w:t xml:space="preserv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que fica desde já aprova</w:t>
      </w:r>
      <w:r w:rsidRPr="00E52213">
        <w:rPr>
          <w:rFonts w:ascii="Verdana" w:eastAsia="Arial Unicode MS" w:hAnsi="Verdana" w:cs="Arial"/>
          <w:sz w:val="20"/>
          <w:szCs w:val="20"/>
        </w:rPr>
        <w:t xml:space="preserve">da pelos Debenturistas independente de nova manifestação, observada em qualquer dos casos a necessidade de obtenção de todas as aprovações regulatórias aplicáveis; </w:t>
      </w:r>
    </w:p>
    <w:p w14:paraId="76E2DC4E"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82AA56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w:t>
      </w:r>
      <w:r w:rsidRPr="00E52213">
        <w:rPr>
          <w:rFonts w:ascii="Verdana" w:eastAsia="Arial Unicode MS" w:hAnsi="Verdana" w:cs="Arial"/>
          <w:sz w:val="20"/>
          <w:szCs w:val="20"/>
        </w:rPr>
        <w:t>a; (iii) pedido de falência da Emissora, formulado por terceiros e não elidido no prazo legal; (iv) pedido de recuperação judicial ou de recuperação extrajudicial da Emissora, independentemente do deferimento do respectivo pedido; (v) pedido de autofalênci</w:t>
      </w:r>
      <w:r w:rsidRPr="00E52213">
        <w:rPr>
          <w:rFonts w:ascii="Verdana" w:eastAsia="Arial Unicode MS" w:hAnsi="Verdana" w:cs="Arial"/>
          <w:sz w:val="20"/>
          <w:szCs w:val="20"/>
        </w:rPr>
        <w:t>a pela Emissora, independente do deferimento do respectivo pedido; ou (vi) liquidação, dissolução ou extinção da Emissora;</w:t>
      </w:r>
    </w:p>
    <w:p w14:paraId="17175C9F"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6490644"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6A825BFB"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260FA10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do objeto</w:t>
      </w:r>
      <w:r w:rsidRPr="00E52213">
        <w:rPr>
          <w:rFonts w:ascii="Verdana" w:eastAsia="Arial Unicode MS" w:hAnsi="Verdana" w:cs="Arial"/>
          <w:sz w:val="20"/>
          <w:szCs w:val="20"/>
        </w:rPr>
        <w:t xml:space="preserve"> social da Emissora, conforme disposto em seu estatuto social, que modifique substancialmente as atividades atualmente praticadas e exclusivamente relacionadas, direta ou indiretamente, à atividade fim de geração de energia elétrica, ressalvadas as hipótes</w:t>
      </w:r>
      <w:r w:rsidRPr="00E52213">
        <w:rPr>
          <w:rFonts w:ascii="Verdana" w:eastAsia="Arial Unicode MS" w:hAnsi="Verdana" w:cs="Arial"/>
          <w:sz w:val="20"/>
          <w:szCs w:val="20"/>
        </w:rPr>
        <w:t xml:space="preserve">es de alteração da fonte de geração; </w:t>
      </w:r>
    </w:p>
    <w:p w14:paraId="40A0374B"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5D761E39"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w:t>
      </w:r>
      <w:r w:rsidRPr="00E52213">
        <w:rPr>
          <w:rFonts w:ascii="Verdana" w:eastAsia="Arial Unicode MS" w:hAnsi="Verdana" w:cs="Arial"/>
          <w:sz w:val="20"/>
          <w:szCs w:val="20"/>
        </w:rPr>
        <w:t>20% (vinte por cento) do Patrimônio Líquido da Emissora, a ser apurado nas mais recentes Demonstrações Financeiras auditadas da Emissora. Para os fins deste inciso, fica expressamente excluída a não renovação, o cancelamento, a revogação, a suspensão, a in</w:t>
      </w:r>
      <w:r w:rsidRPr="00E52213">
        <w:rPr>
          <w:rFonts w:ascii="Verdana" w:eastAsia="Arial Unicode MS" w:hAnsi="Verdana" w:cs="Arial"/>
          <w:sz w:val="20"/>
          <w:szCs w:val="20"/>
        </w:rPr>
        <w:t xml:space="preserve">tervenção ou o término antecipado do contrato de </w:t>
      </w:r>
      <w:r w:rsidRPr="00E52213">
        <w:rPr>
          <w:rFonts w:ascii="Verdana" w:eastAsia="Arial Unicode MS" w:hAnsi="Verdana" w:cs="Arial"/>
          <w:sz w:val="20"/>
          <w:szCs w:val="20"/>
        </w:rPr>
        <w:lastRenderedPageBreak/>
        <w:t>concessão relacionado à UHE Risoleta Neves, que não configurará em nenhuma hipótese um Evento de Inadimplemento;</w:t>
      </w:r>
    </w:p>
    <w:p w14:paraId="177252B7"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17DC007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w:t>
      </w:r>
      <w:r w:rsidRPr="00E52213">
        <w:rPr>
          <w:rFonts w:ascii="Verdana" w:eastAsia="Arial Unicode MS" w:hAnsi="Verdana" w:cs="Arial"/>
          <w:sz w:val="20"/>
          <w:szCs w:val="20"/>
        </w:rPr>
        <w:t>ente falsa ou incorreta, insuficiente, incompleta ou inconsistente;</w:t>
      </w:r>
    </w:p>
    <w:p w14:paraId="6E0986E0"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E88366F"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resgate ou amortização de ações, distribuição de dividendos, pagamento de juros sobre o capital próprio ou realização de quaisquer outros pagamentos pela Emissora a seus acionistas, caso </w:t>
      </w:r>
      <w:r w:rsidRPr="00E52213">
        <w:rPr>
          <w:rFonts w:ascii="Verdana" w:eastAsia="Arial Unicode MS" w:hAnsi="Verdana" w:cs="Arial"/>
          <w:sz w:val="20"/>
          <w:szCs w:val="20"/>
        </w:rPr>
        <w:t>a Emissora esteja efetivamente em mora com qualquer de suas obrigações pecuniárias estabelecidas na Escritura de Emissão, ressalvado, entretanto, o pagamento do dividendo mínimo obrigatório previsto no artigo 202 da Lei das Sociedades Anônimas;</w:t>
      </w:r>
    </w:p>
    <w:p w14:paraId="4A9D324A"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0B9F255D"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w:t>
      </w:r>
      <w:r w:rsidRPr="00E52213">
        <w:rPr>
          <w:rFonts w:ascii="Verdana" w:eastAsia="Arial Unicode MS" w:hAnsi="Verdana" w:cs="Arial"/>
          <w:sz w:val="20"/>
          <w:szCs w:val="20"/>
        </w:rPr>
        <w:t>, pela Emissora, dos recursos obtidos com a Emissão em desacordo com os termos da Destinação dos Recursos descrita nesta Escritura de Emissão;</w:t>
      </w:r>
    </w:p>
    <w:p w14:paraId="73692A83"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2490D99B" w14:textId="77777777" w:rsidR="000F06C4" w:rsidRPr="004814D5"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Pr="005662C0">
        <w:rPr>
          <w:rFonts w:ascii="Verdana" w:eastAsia="Arial Unicode MS" w:hAnsi="Verdana" w:cs="Arial"/>
          <w:sz w:val="20"/>
          <w:szCs w:val="20"/>
        </w:rPr>
        <w:t>,</w:t>
      </w:r>
      <w:r>
        <w:rPr>
          <w:rFonts w:ascii="Verdana" w:eastAsia="Arial Unicode MS" w:hAnsi="Verdana" w:cs="Arial"/>
          <w:sz w:val="20"/>
          <w:szCs w:val="20"/>
        </w:rPr>
        <w:t xml:space="preserve"> suas controladas</w:t>
      </w:r>
      <w:r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Pr>
          <w:rFonts w:ascii="Verdana" w:eastAsia="Arial Unicode MS" w:hAnsi="Verdana" w:cs="Arial"/>
          <w:sz w:val="20"/>
          <w:szCs w:val="20"/>
        </w:rPr>
        <w:t xml:space="preserve">respectivos </w:t>
      </w:r>
      <w:r w:rsidRPr="005662C0">
        <w:rPr>
          <w:rFonts w:ascii="Verdana" w:eastAsia="Arial Unicode MS" w:hAnsi="Verdana" w:cs="Arial"/>
          <w:sz w:val="20"/>
          <w:szCs w:val="20"/>
        </w:rPr>
        <w:t xml:space="preserve">diretores, e membros de conselho de </w:t>
      </w:r>
      <w:r w:rsidRPr="005662C0">
        <w:rPr>
          <w:rFonts w:ascii="Verdana" w:eastAsia="Arial Unicode MS" w:hAnsi="Verdana" w:cs="Arial"/>
          <w:sz w:val="20"/>
          <w:szCs w:val="20"/>
        </w:rPr>
        <w:t>administração, se existentes, no exercício de suas respectivas funções na Emissora, de qualquer dispositivo de qualquer lei ou regulamento aplicável, contra prática de corrupção ou atos lesivos à administração pública aplicável à Emissora e/ou suas control</w:t>
      </w:r>
      <w:r w:rsidRPr="005662C0">
        <w:rPr>
          <w:rFonts w:ascii="Verdana" w:eastAsia="Arial Unicode MS" w:hAnsi="Verdana" w:cs="Arial"/>
          <w:sz w:val="20"/>
          <w:szCs w:val="20"/>
        </w:rPr>
        <w:t>adas, incluindo, sem limitação, as Leis: Decreto-Lei nº 2.848/1940, Lei nº. 12.846/2013, conforme alterada; Decreto nº. 8.420/2015, conforme alterado; Lei nº. 9.613/1998, conforme alterada; e Lei nº. 12.529/2011(“</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63F8C614"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9D3E50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w:t>
      </w:r>
      <w:r w:rsidRPr="00E52213">
        <w:rPr>
          <w:rFonts w:ascii="Verdana" w:eastAsia="Arial Unicode MS" w:hAnsi="Verdana" w:cs="Arial"/>
          <w:sz w:val="20"/>
          <w:szCs w:val="20"/>
        </w:rPr>
        <w:t>alquer forma de cessão ou promessa de cessão a terceiros, pela Emissora, das obrigações assumidas na Escritura de Emissão, sem prévia autorização dos Debenturistas que representem 2/3 (dois terços) das Debêntures em circulação;</w:t>
      </w:r>
    </w:p>
    <w:p w14:paraId="310514E1"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2AFEDA73"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w:t>
      </w:r>
      <w:r w:rsidRPr="00E52213">
        <w:rPr>
          <w:rFonts w:ascii="Verdana" w:eastAsia="Arial Unicode MS" w:hAnsi="Verdana" w:cs="Arial"/>
          <w:sz w:val="20"/>
          <w:szCs w:val="20"/>
        </w:rPr>
        <w:t>la Emissora, da Legislação Socioambiental, não sanado no prazo de 20 (vinte) dias contados da data de comunicação para a Emissora do referido descumprimento, salvo nos casos em que (i) de boa-fé estejam discutindo a sua aplicabilidade; e/ou (ii) tenham ado</w:t>
      </w:r>
      <w:r w:rsidRPr="00E52213">
        <w:rPr>
          <w:rFonts w:ascii="Verdana" w:eastAsia="Arial Unicode MS" w:hAnsi="Verdana" w:cs="Arial"/>
          <w:sz w:val="20"/>
          <w:szCs w:val="20"/>
        </w:rPr>
        <w:t>tado medidas e ações reparatórias destinadas a corrigir eventuais danos ao meio ambiente decorrentes das atividades descritas em seu objeto social;</w:t>
      </w:r>
    </w:p>
    <w:p w14:paraId="0E0F3809"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8E564F8"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w:t>
      </w:r>
      <w:r w:rsidRPr="00E52213">
        <w:rPr>
          <w:rFonts w:ascii="Verdana" w:eastAsia="Arial Unicode MS" w:hAnsi="Verdana" w:cs="Arial"/>
          <w:sz w:val="20"/>
          <w:szCs w:val="20"/>
        </w:rPr>
        <w:t>ivo, contra a Emissora, cujo valor individual ou agregado da condenação ou da pena por descumprimento seja igual ou superior a R$100.000.000,00 (cem milhões de reais), ou o equivalente em outras moedas;</w:t>
      </w:r>
    </w:p>
    <w:p w14:paraId="135F64AC"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4DA5E796"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w:t>
      </w:r>
      <w:r w:rsidRPr="00E52213">
        <w:rPr>
          <w:rFonts w:ascii="Verdana" w:eastAsia="Arial Unicode MS" w:hAnsi="Verdana" w:cs="Arial"/>
          <w:sz w:val="20"/>
          <w:szCs w:val="20"/>
        </w:rPr>
        <w:t>ando a questionar, anular, revisar, cancelar ou repudiar, por meio judicial ou extrajudicial, a Escritura de Emissão ou qualquer documento relativo à Emissão, assim como a qualquer de suas respectivas cláusulas;</w:t>
      </w:r>
    </w:p>
    <w:p w14:paraId="70B23BCF"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00AD57A2"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w:t>
      </w:r>
      <w:r w:rsidRPr="00E52213">
        <w:rPr>
          <w:rFonts w:ascii="Verdana" w:eastAsia="Arial Unicode MS" w:hAnsi="Verdana" w:cs="Arial"/>
          <w:sz w:val="20"/>
          <w:szCs w:val="20"/>
        </w:rPr>
        <w: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a ser apurado anualmente pela Emissora no prazo de até 90 (noventa) dias após o encerramento do exercício social da Emissora, e verificado pelo Agente Fiduciário no prazo de até 10 (dez) dias após o envio da ref</w:t>
      </w:r>
      <w:r w:rsidRPr="00E52213">
        <w:rPr>
          <w:rFonts w:ascii="Verdana" w:eastAsia="Arial Unicode MS" w:hAnsi="Verdana" w:cs="Arial"/>
          <w:sz w:val="20"/>
          <w:szCs w:val="20"/>
        </w:rPr>
        <w:t>erida apuração pela Emissora, tendo por base as Demonstrações Financeiras Consolidadas da Emissora: o índice obtido da divisão da Dívida Líquida pelo EBITDA não deverá ser maior ou igual a 3,5 (três inteiros e cinco décimos), sendo a primeira apuração rela</w:t>
      </w:r>
      <w:r w:rsidRPr="00E52213">
        <w:rPr>
          <w:rFonts w:ascii="Verdana" w:eastAsia="Arial Unicode MS" w:hAnsi="Verdana" w:cs="Arial"/>
          <w:sz w:val="20"/>
          <w:szCs w:val="20"/>
        </w:rPr>
        <w:t xml:space="preserve">tiva ao período encerrado em 31 de dezembro de </w:t>
      </w:r>
      <w:r w:rsidRPr="005662C0">
        <w:rPr>
          <w:rFonts w:ascii="Verdana" w:eastAsia="Arial Unicode MS" w:hAnsi="Verdana" w:cs="Arial"/>
          <w:sz w:val="20"/>
          <w:szCs w:val="20"/>
        </w:rPr>
        <w:t>2021</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150796D4"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5F32069A"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w:t>
      </w:r>
      <w:r w:rsidRPr="00E52213">
        <w:rPr>
          <w:rFonts w:ascii="Verdana" w:eastAsia="Arial Unicode MS" w:hAnsi="Verdana" w:cs="Arial"/>
          <w:sz w:val="20"/>
          <w:szCs w:val="20"/>
        </w:rPr>
        <w:t>s de balanço que são classificados como (a) Empréstimos, Financiamentos e Títulos e Valores Mobiliários de Curto Prazo, (b) Parcela Circulante dos Empréstimos, Financiamentos e Títulos e Valores Mobiliários de Longo Prazo, e (c) Empréstimos, Financiamentos</w:t>
      </w:r>
      <w:r w:rsidRPr="00E52213">
        <w:rPr>
          <w:rFonts w:ascii="Verdana" w:eastAsia="Arial Unicode MS" w:hAnsi="Verdana" w:cs="Arial"/>
          <w:sz w:val="20"/>
          <w:szCs w:val="20"/>
        </w:rPr>
        <w:t xml:space="preserve"> e Títulos e Valores Mobiliários de Longo Prazo; e (ii) todas as garantias concedidas pela Emissora e/ou qualquer controlada da Emissora para o cumprimento das obrigações de terceiros que são classificados no balanço como (a) Empréstimos, Financiamentos e </w:t>
      </w:r>
      <w:r w:rsidRPr="00E52213">
        <w:rPr>
          <w:rFonts w:ascii="Verdana" w:eastAsia="Arial Unicode MS" w:hAnsi="Verdana" w:cs="Arial"/>
          <w:sz w:val="20"/>
          <w:szCs w:val="20"/>
        </w:rPr>
        <w:t>Títulos e Valores Mobiliários de Curto Prazo, (b) Parcela Circulante dos Empréstimos, Financiamentos e Títulos e Valores Mobiliários de Longo Prazo e (c) Empréstimos, Financiamentos e Títulos e Valores Mobiliários de Longo Prazo; (iii) menos as disponibili</w:t>
      </w:r>
      <w:r w:rsidRPr="00E52213">
        <w:rPr>
          <w:rFonts w:ascii="Verdana" w:eastAsia="Arial Unicode MS" w:hAnsi="Verdana" w:cs="Arial"/>
          <w:sz w:val="20"/>
          <w:szCs w:val="20"/>
        </w:rPr>
        <w:t>dades (somatório do caixa, equivalente a caixa e investimentos financeiros);</w:t>
      </w:r>
    </w:p>
    <w:p w14:paraId="1D342125"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3E8467B" w14:textId="77777777" w:rsidR="000F06C4" w:rsidRPr="004814D5"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xml:space="preserve">: significa, com base nas Demonstrações Financeiras Consolidadas da Emissora, sempre relativo aos 12 meses anteriores, a soma de (a) Resultado Operacional, (b) </w:t>
      </w:r>
      <w:r w:rsidRPr="00E52213">
        <w:rPr>
          <w:rFonts w:ascii="Verdana" w:eastAsia="Arial Unicode MS" w:hAnsi="Verdana" w:cs="Arial"/>
          <w:sz w:val="20"/>
          <w:szCs w:val="20"/>
        </w:rPr>
        <w:t>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w:t>
      </w:r>
      <w:r w:rsidRPr="004814D5">
        <w:rPr>
          <w:rFonts w:ascii="Verdana" w:eastAsia="Arial Unicode MS" w:hAnsi="Verdana" w:cs="Arial"/>
          <w:sz w:val="20"/>
          <w:szCs w:val="20"/>
        </w:rPr>
        <w:t>RS).</w:t>
      </w:r>
    </w:p>
    <w:p w14:paraId="30E4C5CF" w14:textId="77777777" w:rsidR="000F06C4" w:rsidRPr="004814D5" w:rsidRDefault="00D92678" w:rsidP="000F06C4">
      <w:pPr>
        <w:spacing w:line="320" w:lineRule="exact"/>
        <w:ind w:left="709"/>
        <w:contextualSpacing/>
        <w:jc w:val="both"/>
        <w:rPr>
          <w:rFonts w:ascii="Verdana" w:eastAsia="Arial Unicode MS" w:hAnsi="Verdana" w:cs="Arial"/>
          <w:sz w:val="20"/>
          <w:szCs w:val="20"/>
        </w:rPr>
      </w:pPr>
    </w:p>
    <w:p w14:paraId="53856A0B"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40420BA7"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40C5CF79"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14:paraId="7FB52B92"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64557F57"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redução de capital social da Emissora, após a data de </w:t>
      </w:r>
      <w:r w:rsidRPr="00E52213">
        <w:rPr>
          <w:rFonts w:ascii="Verdana" w:eastAsia="Arial Unicode MS" w:hAnsi="Verdana" w:cs="Arial"/>
          <w:sz w:val="20"/>
          <w:szCs w:val="20"/>
        </w:rPr>
        <w:t>assinatura da Escritura de Emissão, exceto se: (a) a redução do capital social da Emissora seja realizada para absorção de prejuízos; ou (b) a redução do capital social da Emissora for seguida, no mesmo ato, de um aumento de capital em valor igual ou super</w:t>
      </w:r>
      <w:r w:rsidRPr="00E52213">
        <w:rPr>
          <w:rFonts w:ascii="Verdana" w:eastAsia="Arial Unicode MS" w:hAnsi="Verdana" w:cs="Arial"/>
          <w:sz w:val="20"/>
          <w:szCs w:val="20"/>
        </w:rPr>
        <w:t xml:space="preserve">ior ao valor da referida redução de capital; ou (c) a redução do capital social da Emissora seja previamente aprovada por Debenturistas representando, no mínimo, a maioria das Debêntures em Circulação, conforme disposto no artigo 174, parágrafo 3º, da Lei </w:t>
      </w:r>
      <w:r w:rsidRPr="00E52213">
        <w:rPr>
          <w:rFonts w:ascii="Verdana" w:eastAsia="Arial Unicode MS" w:hAnsi="Verdana" w:cs="Arial"/>
          <w:sz w:val="20"/>
          <w:szCs w:val="20"/>
        </w:rPr>
        <w:t>das Sociedades por Ações. Para os fins deste inciso, fica expressamente excluída eventual redução de capital que envolva exclusivamente a UHE Risoleta Neves (Consórcio Candonga) ou os ativos a ela relacionados, que fica desde já aprovada pelos Debenturista</w:t>
      </w:r>
      <w:r w:rsidRPr="00E52213">
        <w:rPr>
          <w:rFonts w:ascii="Verdana" w:eastAsia="Arial Unicode MS" w:hAnsi="Verdana" w:cs="Arial"/>
          <w:sz w:val="20"/>
          <w:szCs w:val="20"/>
        </w:rPr>
        <w:t>s independente de nova manifestação;</w:t>
      </w:r>
      <w:r w:rsidRPr="00E52213">
        <w:rPr>
          <w:rFonts w:ascii="Arial" w:hAnsi="Arial"/>
          <w:sz w:val="20"/>
        </w:rPr>
        <w:t xml:space="preserve"> </w:t>
      </w:r>
    </w:p>
    <w:p w14:paraId="3F031DD3"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759BECBC"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de parte substancial de seus bens ou ativos, mediante a imissão na posse pela respectiva autoridade governamental. </w:t>
      </w:r>
      <w:r w:rsidRPr="00E52213">
        <w:rPr>
          <w:rFonts w:ascii="Verdana" w:eastAsia="Arial Unicode MS" w:hAnsi="Verdana" w:cs="Arial"/>
          <w:sz w:val="20"/>
          <w:szCs w:val="20"/>
        </w:rPr>
        <w:t>Para os fins deste inciso, fica expressamente excluído a não renovação, o cancelamento, a revogação, a suspensão, a intervenção ou o término antecipado do contrato de concessão relacionado à UHE Risoleta Neves, que não configurará em nenhuma hipótese um Ev</w:t>
      </w:r>
      <w:r w:rsidRPr="00E52213">
        <w:rPr>
          <w:rFonts w:ascii="Verdana" w:eastAsia="Arial Unicode MS" w:hAnsi="Verdana" w:cs="Arial"/>
          <w:sz w:val="20"/>
          <w:szCs w:val="20"/>
        </w:rPr>
        <w:t>ento de Inadimplemento;</w:t>
      </w:r>
    </w:p>
    <w:p w14:paraId="79D5D444"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1B3D2B2B" w14:textId="77777777" w:rsidR="000F06C4" w:rsidRPr="004814D5"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w:t>
      </w:r>
      <w:r w:rsidRPr="00E52213">
        <w:rPr>
          <w:rFonts w:ascii="Verdana" w:eastAsia="Arial Unicode MS" w:hAnsi="Verdana" w:cs="Arial"/>
          <w:sz w:val="20"/>
          <w:szCs w:val="20"/>
        </w:rPr>
        <w:t>ão acionária de qualquer acionista para uma de suas controladoras, controladas, coligadas e/ou sociedades sob controle comum; (b) a Vale S.A</w:t>
      </w:r>
      <w:bookmarkStart w:id="271" w:name="_Hlk59537691"/>
      <w:r w:rsidRPr="00E52213">
        <w:rPr>
          <w:rFonts w:ascii="Verdana" w:eastAsia="Arial Unicode MS" w:hAnsi="Verdana" w:cs="Arial"/>
          <w:sz w:val="20"/>
          <w:szCs w:val="20"/>
        </w:rPr>
        <w:t>., inscrita no CNPJ/ME sob o nº 33.592.510/0001-54</w:t>
      </w:r>
      <w:bookmarkEnd w:id="271"/>
      <w:r w:rsidRPr="00E52213">
        <w:rPr>
          <w:rFonts w:ascii="Verdana" w:eastAsia="Arial Unicode MS" w:hAnsi="Verdana" w:cs="Arial"/>
          <w:sz w:val="20"/>
          <w:szCs w:val="20"/>
        </w:rPr>
        <w:t xml:space="preserve"> e/ou a Cemig Geração e Transmissão S.A.</w:t>
      </w:r>
      <w:bookmarkStart w:id="272" w:name="_Hlk59537700"/>
      <w:r w:rsidRPr="00E52213">
        <w:rPr>
          <w:rFonts w:ascii="Verdana" w:eastAsia="Arial Unicode MS" w:hAnsi="Verdana" w:cs="Arial"/>
          <w:sz w:val="20"/>
          <w:szCs w:val="20"/>
        </w:rPr>
        <w:t xml:space="preserve">, </w:t>
      </w:r>
      <w:bookmarkEnd w:id="272"/>
      <w:r w:rsidRPr="00E52213">
        <w:rPr>
          <w:rFonts w:ascii="Verdana" w:eastAsia="Arial Unicode MS" w:hAnsi="Verdana" w:cs="Arial"/>
          <w:sz w:val="20"/>
          <w:szCs w:val="20"/>
        </w:rPr>
        <w:t xml:space="preserve">inscrita no CNPJ/ME sob </w:t>
      </w:r>
      <w:r w:rsidRPr="00E52213">
        <w:rPr>
          <w:rFonts w:ascii="Verdana" w:eastAsia="Arial Unicode MS" w:hAnsi="Verdana" w:cs="Arial"/>
          <w:sz w:val="20"/>
          <w:szCs w:val="20"/>
        </w:rPr>
        <w:t>o nº 06.981.176/0001-58 deixem de fazer parte do bloco de controle da Emissora alienando suas respectivas participações para terceiros que não Vale S.A. e/ou Cemig Geração e Transmissão S.A. e desde que com prévia autorização dos Debenturistas que represen</w:t>
      </w:r>
      <w:r w:rsidRPr="00E52213">
        <w:rPr>
          <w:rFonts w:ascii="Verdana" w:eastAsia="Arial Unicode MS" w:hAnsi="Verdana" w:cs="Arial"/>
          <w:sz w:val="20"/>
          <w:szCs w:val="20"/>
        </w:rPr>
        <w:t>tem 2/3 (dois terços) das Debêntures em Circulação; (c) a Emissora se tornar uma sociedade cujas ações sejam detidas, direta ou indiretamente por meio de afiliadas, integralmente por uma das acionistas da Emissora que detenha, à época da reestruturação soc</w:t>
      </w:r>
      <w:r w:rsidRPr="00E52213">
        <w:rPr>
          <w:rFonts w:ascii="Verdana" w:eastAsia="Arial Unicode MS" w:hAnsi="Verdana" w:cs="Arial"/>
          <w:sz w:val="20"/>
          <w:szCs w:val="20"/>
        </w:rPr>
        <w:t xml:space="preserve">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w:t>
      </w:r>
      <w:r w:rsidRPr="0096018B">
        <w:rPr>
          <w:rFonts w:ascii="Verdana" w:eastAsia="Arial Unicode MS" w:hAnsi="Verdana" w:cs="Arial"/>
          <w:sz w:val="20"/>
          <w:szCs w:val="20"/>
        </w:rPr>
        <w:t>ham à época da alteração de controle, um risco de crédito equivalente ou superior ao da Emissora, mensurado por agência de classificação de riscos;</w:t>
      </w:r>
    </w:p>
    <w:p w14:paraId="14ADCAD8"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A4B791D"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w:t>
      </w:r>
      <w:r w:rsidRPr="00E52213">
        <w:rPr>
          <w:rFonts w:ascii="Verdana" w:eastAsia="Arial Unicode MS" w:hAnsi="Verdana" w:cs="Arial"/>
          <w:sz w:val="20"/>
          <w:szCs w:val="20"/>
        </w:rPr>
        <w:t xml:space="preserve">ubvenções, dispensas e/ou protocolos de requerimento </w:t>
      </w:r>
      <w:r w:rsidRPr="00E52213">
        <w:rPr>
          <w:rFonts w:ascii="Verdana" w:eastAsia="Arial Unicode MS" w:hAnsi="Verdana" w:cs="Arial"/>
          <w:sz w:val="20"/>
          <w:szCs w:val="20"/>
        </w:rPr>
        <w:lastRenderedPageBreak/>
        <w:t>de alvarás ou licenças (incluindo ambientais) materialmente relevantes para as operações da Emissora, não sanado no prazo de 20 (vinte) dias contados da data de comunicação para a Emissora do referido de</w:t>
      </w:r>
      <w:r w:rsidRPr="00E52213">
        <w:rPr>
          <w:rFonts w:ascii="Verdana" w:eastAsia="Arial Unicode MS" w:hAnsi="Verdana" w:cs="Arial"/>
          <w:sz w:val="20"/>
          <w:szCs w:val="20"/>
        </w:rPr>
        <w:t>scumprimento, e exceto se: (i) relacionado à UHE Risoleta Neves, que, neste caso, não configurará em nenhuma hipótese um Evento de Inadimplemento; (ii) de boa-fé a Emissora esteja discutindo a sua aplicabilidade; e/ou (iii) tenha adotado medidas e ações re</w:t>
      </w:r>
      <w:r w:rsidRPr="00E52213">
        <w:rPr>
          <w:rFonts w:ascii="Verdana" w:eastAsia="Arial Unicode MS" w:hAnsi="Verdana" w:cs="Arial"/>
          <w:sz w:val="20"/>
          <w:szCs w:val="20"/>
        </w:rPr>
        <w:t>paratórias destinadas a corrigir eventuais danos decorrentes de tal descumprimento; e</w:t>
      </w:r>
    </w:p>
    <w:p w14:paraId="6C7233A9"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434CA56"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mora ou inadimplemento de qualquer obrigação pecuniária da Emissora assumida perante outras instituições financeiras integrantes do Sistema Financeiro Nacional, em valo</w:t>
      </w:r>
      <w:r w:rsidRPr="00E52213">
        <w:rPr>
          <w:rFonts w:ascii="Verdana" w:eastAsia="Arial Unicode MS" w:hAnsi="Verdana" w:cs="Arial"/>
          <w:sz w:val="20"/>
          <w:szCs w:val="20"/>
        </w:rPr>
        <w:t xml:space="preserve">r, individual ou agregado, igual ou superior a R$100.000.000,00 (cem milhões de reais), observados os prazos de cura constantes dos respectivos instrumentos. </w:t>
      </w:r>
      <w:bookmarkStart w:id="273" w:name="_Ref367360072"/>
      <w:bookmarkStart w:id="274" w:name="_Toc367387635"/>
      <w:bookmarkEnd w:id="268"/>
    </w:p>
    <w:p w14:paraId="28432D78" w14:textId="77777777" w:rsidR="000F06C4" w:rsidRPr="00E52213" w:rsidRDefault="00D92678" w:rsidP="000F06C4">
      <w:pPr>
        <w:spacing w:line="320" w:lineRule="exact"/>
        <w:ind w:left="705" w:hanging="705"/>
        <w:contextualSpacing/>
        <w:jc w:val="both"/>
        <w:rPr>
          <w:rFonts w:ascii="Verdana" w:eastAsia="Arial Unicode MS" w:hAnsi="Verdana" w:cs="Arial"/>
          <w:szCs w:val="20"/>
        </w:rPr>
      </w:pPr>
    </w:p>
    <w:p w14:paraId="3434218C" w14:textId="77777777" w:rsidR="000F06C4" w:rsidRPr="00E52213" w:rsidRDefault="00D92678"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275" w:name="_Ref75441124"/>
      <w:r w:rsidRPr="00E52213">
        <w:rPr>
          <w:rFonts w:ascii="Verdana" w:eastAsia="Arial Unicode MS" w:hAnsi="Verdana" w:cs="Arial"/>
          <w:sz w:val="20"/>
          <w:szCs w:val="20"/>
        </w:rPr>
        <w:t>A ocorrência de qualquer dos eventos acima descritos deverá ser prontamente comunicada ao Agente</w:t>
      </w:r>
      <w:r w:rsidRPr="00E52213">
        <w:rPr>
          <w:rFonts w:ascii="Verdana" w:eastAsia="Arial Unicode MS" w:hAnsi="Verdana" w:cs="Arial"/>
          <w:sz w:val="20"/>
          <w:szCs w:val="20"/>
        </w:rPr>
        <w:t xml:space="preserv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Dias Úteis da sua ocorrência. O descumprimento deste dever pela Emissora não impedirá o Agente Fiduciário e/ou os Debenturistas de, a seu critério, exercer seus poderes</w:t>
      </w:r>
      <w:r w:rsidRPr="00E52213">
        <w:rPr>
          <w:rFonts w:ascii="Verdana" w:eastAsia="Arial Unicode MS" w:hAnsi="Verdana" w:cs="Arial"/>
          <w:sz w:val="20"/>
          <w:szCs w:val="20"/>
        </w:rPr>
        <w:t xml:space="preserve">,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73"/>
      <w:bookmarkEnd w:id="274"/>
      <w:bookmarkEnd w:id="275"/>
      <w:r w:rsidRPr="00E52213">
        <w:rPr>
          <w:rFonts w:ascii="Verdana" w:eastAsia="Arial Unicode MS" w:hAnsi="Verdana" w:cs="Arial"/>
          <w:sz w:val="20"/>
          <w:szCs w:val="20"/>
        </w:rPr>
        <w:t xml:space="preserve"> </w:t>
      </w:r>
    </w:p>
    <w:bookmarkEnd w:id="269"/>
    <w:p w14:paraId="4EF7C03D"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p>
    <w:p w14:paraId="1196CFD6"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276"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w:t>
      </w:r>
      <w:r w:rsidRPr="00E52213">
        <w:rPr>
          <w:rFonts w:ascii="Verdana" w:eastAsia="Arial Unicode MS" w:hAnsi="Verdana" w:cs="Arial"/>
          <w:sz w:val="20"/>
          <w:szCs w:val="20"/>
        </w:rPr>
        <w:t>encimento antecipado das obrigações decorrentes das Debêntures</w:t>
      </w:r>
      <w:r w:rsidRPr="00E52213">
        <w:rPr>
          <w:rFonts w:ascii="Verdana" w:eastAsia="Arial Unicode MS" w:hAnsi="Verdana"/>
          <w:sz w:val="20"/>
          <w:szCs w:val="20"/>
        </w:rPr>
        <w:t>.</w:t>
      </w:r>
      <w:bookmarkEnd w:id="276"/>
      <w:r w:rsidRPr="00E52213">
        <w:rPr>
          <w:rFonts w:ascii="Verdana" w:eastAsia="Arial Unicode MS" w:hAnsi="Verdana"/>
          <w:sz w:val="20"/>
          <w:szCs w:val="20"/>
        </w:rPr>
        <w:t xml:space="preserve">  </w:t>
      </w:r>
    </w:p>
    <w:p w14:paraId="61AFF8E4" w14:textId="77777777" w:rsidR="000F06C4" w:rsidRPr="00E52213" w:rsidRDefault="00D92678" w:rsidP="000F06C4">
      <w:pPr>
        <w:spacing w:line="320" w:lineRule="exact"/>
        <w:ind w:left="705" w:hanging="705"/>
        <w:contextualSpacing/>
        <w:jc w:val="both"/>
        <w:rPr>
          <w:rFonts w:ascii="Verdana" w:eastAsia="Arial Unicode MS" w:hAnsi="Verdana"/>
          <w:sz w:val="20"/>
          <w:szCs w:val="20"/>
        </w:rPr>
      </w:pPr>
    </w:p>
    <w:p w14:paraId="36EC2CDA"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77" w:name="_Ref367286552"/>
      <w:bookmarkStart w:id="278" w:name="_Toc367387639"/>
      <w:bookmarkStart w:id="279"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w:t>
      </w:r>
      <w:r w:rsidRPr="00E52213">
        <w:rPr>
          <w:rFonts w:ascii="Verdana" w:eastAsia="Arial Unicode MS" w:hAnsi="Verdana" w:cs="Arial"/>
          <w:sz w:val="20"/>
          <w:szCs w:val="20"/>
        </w:rPr>
        <w:t xml:space="preserve">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w:t>
      </w:r>
      <w:r w:rsidRPr="00E52213">
        <w:rPr>
          <w:rFonts w:ascii="Verdana" w:eastAsia="Arial Unicode MS" w:hAnsi="Verdana" w:cs="Arial"/>
          <w:sz w:val="20"/>
          <w:szCs w:val="20"/>
        </w:rPr>
        <w:t>as as obrigações decorrentes das Debêntures, caso aprovado por deliberação de Debenturistas que representem, no mínimo, 2/3 (dois terços) das Debêntures em Circulação em primeira ou segunda convocação, sendo que, nesse caso, o Agente Fiduciário deverá cons</w:t>
      </w:r>
      <w:r w:rsidRPr="00E52213">
        <w:rPr>
          <w:rFonts w:ascii="Verdana" w:eastAsia="Arial Unicode MS" w:hAnsi="Verdana" w:cs="Arial"/>
          <w:sz w:val="20"/>
          <w:szCs w:val="20"/>
        </w:rPr>
        <w:t xml:space="preserve">iderar o vencimento antecipado de todas as obrigações </w:t>
      </w:r>
      <w:r w:rsidRPr="00E52213">
        <w:rPr>
          <w:rFonts w:ascii="Verdana" w:hAnsi="Verdana"/>
          <w:sz w:val="20"/>
          <w:szCs w:val="20"/>
        </w:rPr>
        <w:t>decorrentes das Debêntures</w:t>
      </w:r>
      <w:bookmarkEnd w:id="277"/>
      <w:bookmarkEnd w:id="278"/>
      <w:r w:rsidRPr="00E52213">
        <w:rPr>
          <w:rFonts w:ascii="Verdana" w:eastAsia="Arial Unicode MS" w:hAnsi="Verdana" w:cs="Arial"/>
          <w:sz w:val="20"/>
          <w:szCs w:val="20"/>
        </w:rPr>
        <w:t>.</w:t>
      </w:r>
      <w:bookmarkEnd w:id="279"/>
      <w:r w:rsidRPr="00E52213">
        <w:rPr>
          <w:rFonts w:ascii="Verdana" w:eastAsia="Arial Unicode MS" w:hAnsi="Verdana" w:cs="Arial"/>
          <w:sz w:val="20"/>
          <w:szCs w:val="20"/>
        </w:rPr>
        <w:t xml:space="preserve"> </w:t>
      </w:r>
    </w:p>
    <w:p w14:paraId="1D8181DC"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p>
    <w:p w14:paraId="0C5FA686"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0" w:name="_Ref367360082"/>
      <w:bookmarkStart w:id="281"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w:t>
      </w:r>
      <w:r w:rsidRPr="00E52213">
        <w:rPr>
          <w:rFonts w:ascii="Verdana" w:eastAsia="Arial Unicode MS" w:hAnsi="Verdana" w:cs="Arial"/>
          <w:sz w:val="20"/>
          <w:szCs w:val="20"/>
        </w:rPr>
        <w:t xml:space="preserve">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w:t>
      </w:r>
      <w:r w:rsidRPr="00E52213">
        <w:rPr>
          <w:rFonts w:ascii="Verdana" w:eastAsia="Arial Unicode MS" w:hAnsi="Verdana" w:cs="Arial"/>
          <w:sz w:val="20"/>
          <w:szCs w:val="20"/>
        </w:rPr>
        <w:t xml:space="preserve">em Circulação; ou (iii) </w:t>
      </w:r>
      <w:r w:rsidRPr="00E52213">
        <w:rPr>
          <w:rFonts w:ascii="Verdana" w:eastAsia="Arial Unicode MS" w:hAnsi="Verdana" w:cs="Arial"/>
          <w:sz w:val="20"/>
          <w:szCs w:val="20"/>
        </w:rPr>
        <w:lastRenderedPageBreak/>
        <w:t>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não obstante a possibilidade de serem convocadas nov</w:t>
      </w:r>
      <w:r w:rsidRPr="00E52213">
        <w:rPr>
          <w:rFonts w:ascii="Verdana" w:eastAsia="Arial Unicode MS" w:hAnsi="Verdana" w:cs="Tahoma"/>
          <w:sz w:val="20"/>
          <w:szCs w:val="20"/>
        </w:rPr>
        <w:t xml:space="preserve">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80"/>
      <w:bookmarkEnd w:id="281"/>
      <w:r w:rsidRPr="00E52213">
        <w:rPr>
          <w:rFonts w:ascii="Verdana" w:eastAsia="Arial Unicode MS" w:hAnsi="Verdana" w:cs="Arial"/>
          <w:sz w:val="20"/>
          <w:szCs w:val="20"/>
        </w:rPr>
        <w:t xml:space="preserve"> </w:t>
      </w:r>
    </w:p>
    <w:p w14:paraId="4C840EBD"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p>
    <w:p w14:paraId="01363B03"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2" w:name="_Ref367386615"/>
      <w:bookmarkStart w:id="283" w:name="_Toc367387641"/>
      <w:r w:rsidRPr="00E52213">
        <w:rPr>
          <w:rFonts w:ascii="Verdana" w:eastAsia="Arial Unicode MS" w:hAnsi="Verdana" w:cs="Arial"/>
          <w:sz w:val="20"/>
          <w:szCs w:val="20"/>
        </w:rPr>
        <w:t xml:space="preserve">Em caso de </w:t>
      </w:r>
      <w:r w:rsidRPr="00E52213">
        <w:rPr>
          <w:rFonts w:ascii="Verdana" w:eastAsia="Arial Unicode MS" w:hAnsi="Verdana" w:cs="Arial"/>
          <w:sz w:val="20"/>
          <w:szCs w:val="20"/>
        </w:rPr>
        <w:t>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w:t>
      </w:r>
      <w:r w:rsidRPr="00E52213">
        <w:rPr>
          <w:rFonts w:ascii="Verdana" w:eastAsia="Arial Unicode MS" w:hAnsi="Verdana" w:cs="Arial"/>
          <w:sz w:val="20"/>
          <w:szCs w:val="20"/>
          <w:u w:val="single"/>
        </w:rPr>
        <w:t xml:space="preserve">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ias Úteis a contar da data de recebimento da Notificação de Vencimento Antecipado, deverá efetuar o pagamento do valor correspondente ao Valor Nominal Unitário Atual</w:t>
      </w:r>
      <w:r w:rsidRPr="00E52213">
        <w:rPr>
          <w:rFonts w:ascii="Verdana" w:eastAsia="Arial Unicode MS" w:hAnsi="Verdana" w:cs="Arial"/>
          <w:sz w:val="20"/>
          <w:szCs w:val="20"/>
        </w:rPr>
        <w:t xml:space="preserve">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282"/>
      <w:bookmarkEnd w:id="283"/>
      <w:r w:rsidRPr="00E52213">
        <w:rPr>
          <w:rFonts w:ascii="Verdana" w:eastAsia="Arial Unicode MS" w:hAnsi="Verdana" w:cs="Arial"/>
          <w:sz w:val="20"/>
          <w:szCs w:val="20"/>
        </w:rPr>
        <w:t xml:space="preserve"> </w:t>
      </w:r>
    </w:p>
    <w:p w14:paraId="1882871B"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p>
    <w:p w14:paraId="6285E64F"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Pr="00E52213">
        <w:rPr>
          <w:rFonts w:ascii="Verdana" w:eastAsia="Arial Unicode MS" w:hAnsi="Verdana" w:cs="Arial"/>
          <w:sz w:val="20"/>
        </w:rPr>
        <w:t xml:space="preserve">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w:instrText>
      </w:r>
      <w:r w:rsidRPr="00E52213">
        <w:rPr>
          <w:rFonts w:ascii="Verdana" w:eastAsia="Arial Unicode MS" w:hAnsi="Verdana" w:cs="Arial"/>
          <w:sz w:val="20"/>
        </w:rPr>
        <w:instrText xml:space="preserve">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w:t>
      </w:r>
      <w:r w:rsidRPr="00E52213">
        <w:rPr>
          <w:rFonts w:ascii="Verdana" w:eastAsia="Arial Unicode MS" w:hAnsi="Verdana" w:cs="Arial"/>
          <w:sz w:val="20"/>
        </w:rPr>
        <w:t>o mínimo, 3 (três) Dias Úteis de antecedência da data estipulada para a sua realização.</w:t>
      </w:r>
    </w:p>
    <w:p w14:paraId="45E13F53"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p>
    <w:p w14:paraId="6D473468"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4"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85" w:name="_DV_C292"/>
      <w:r w:rsidRPr="00E52213">
        <w:rPr>
          <w:rFonts w:ascii="Verdana" w:eastAsia="Arial Unicode MS" w:hAnsi="Verdana" w:cs="Arial"/>
          <w:sz w:val="20"/>
          <w:szCs w:val="20"/>
        </w:rPr>
        <w:t>comunicar imediatamente à</w:t>
      </w:r>
      <w:bookmarkStart w:id="286" w:name="_DV_M389"/>
      <w:bookmarkEnd w:id="285"/>
      <w:bookmarkEnd w:id="286"/>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w:t>
      </w:r>
      <w:r w:rsidRPr="00E52213">
        <w:rPr>
          <w:rFonts w:ascii="Verdana" w:eastAsia="Arial Unicode MS" w:hAnsi="Verdana" w:cs="Arial"/>
          <w:sz w:val="20"/>
          <w:szCs w:val="20"/>
        </w:rPr>
        <w:t>o</w:t>
      </w:r>
      <w:bookmarkStart w:id="287" w:name="_DV_M390"/>
      <w:bookmarkEnd w:id="287"/>
      <w:r w:rsidRPr="00E52213">
        <w:rPr>
          <w:rFonts w:ascii="Verdana" w:eastAsia="Arial Unicode MS" w:hAnsi="Verdana" w:cs="Arial"/>
          <w:sz w:val="20"/>
          <w:szCs w:val="20"/>
        </w:rPr>
        <w:t>.</w:t>
      </w:r>
      <w:bookmarkEnd w:id="284"/>
      <w:r w:rsidRPr="00E52213">
        <w:rPr>
          <w:rFonts w:ascii="Verdana" w:eastAsia="Arial Unicode MS" w:hAnsi="Verdana" w:cs="Arial"/>
          <w:sz w:val="20"/>
          <w:szCs w:val="20"/>
        </w:rPr>
        <w:t xml:space="preserve"> </w:t>
      </w:r>
    </w:p>
    <w:p w14:paraId="5FB27124" w14:textId="77777777" w:rsidR="000F06C4" w:rsidRPr="00E52213" w:rsidRDefault="00D92678" w:rsidP="000F06C4">
      <w:pPr>
        <w:spacing w:line="320" w:lineRule="exact"/>
        <w:ind w:left="705" w:hanging="705"/>
        <w:contextualSpacing/>
        <w:jc w:val="both"/>
        <w:rPr>
          <w:rFonts w:ascii="Verdana" w:eastAsia="Arial Unicode MS" w:hAnsi="Verdana"/>
          <w:sz w:val="20"/>
          <w:szCs w:val="20"/>
        </w:rPr>
      </w:pPr>
      <w:bookmarkStart w:id="288" w:name="_DV_M249"/>
      <w:bookmarkStart w:id="289" w:name="_DV_M255"/>
      <w:bookmarkStart w:id="290" w:name="_DV_M256"/>
      <w:bookmarkStart w:id="291" w:name="_DV_M257"/>
      <w:bookmarkStart w:id="292" w:name="_DV_M258"/>
      <w:bookmarkStart w:id="293" w:name="_DV_M259"/>
      <w:bookmarkStart w:id="294" w:name="_DV_M260"/>
      <w:bookmarkStart w:id="295" w:name="_DV_M261"/>
      <w:bookmarkStart w:id="296" w:name="_DV_M272"/>
      <w:bookmarkStart w:id="297" w:name="_DV_M354"/>
      <w:bookmarkEnd w:id="262"/>
      <w:bookmarkEnd w:id="270"/>
      <w:bookmarkEnd w:id="288"/>
      <w:bookmarkEnd w:id="289"/>
      <w:bookmarkEnd w:id="290"/>
      <w:bookmarkEnd w:id="291"/>
      <w:bookmarkEnd w:id="292"/>
      <w:bookmarkEnd w:id="293"/>
      <w:bookmarkEnd w:id="294"/>
      <w:bookmarkEnd w:id="295"/>
      <w:bookmarkEnd w:id="296"/>
      <w:bookmarkEnd w:id="297"/>
    </w:p>
    <w:p w14:paraId="5BAB598D"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298" w:name="_DV_M388"/>
      <w:bookmarkStart w:id="299" w:name="_DV_M391"/>
      <w:bookmarkStart w:id="300" w:name="_DV_M394"/>
      <w:bookmarkStart w:id="301" w:name="_DV_M396"/>
      <w:bookmarkStart w:id="302" w:name="_Toc499990368"/>
      <w:bookmarkStart w:id="303" w:name="_Toc280370541"/>
      <w:bookmarkStart w:id="304" w:name="_Toc349040597"/>
      <w:bookmarkStart w:id="305" w:name="_Toc355626571"/>
      <w:bookmarkStart w:id="306" w:name="_Toc351469182"/>
      <w:bookmarkStart w:id="307" w:name="_Toc352767484"/>
      <w:bookmarkEnd w:id="298"/>
      <w:bookmarkEnd w:id="299"/>
      <w:bookmarkEnd w:id="300"/>
      <w:bookmarkEnd w:id="301"/>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08" w:name="_DV_M397"/>
      <w:bookmarkEnd w:id="302"/>
      <w:bookmarkEnd w:id="308"/>
      <w:r w:rsidRPr="00E52213">
        <w:rPr>
          <w:rFonts w:ascii="Verdana" w:eastAsia="Arial Unicode MS" w:hAnsi="Verdana"/>
          <w:b/>
          <w:bCs/>
          <w:kern w:val="32"/>
          <w:sz w:val="20"/>
          <w:szCs w:val="20"/>
        </w:rPr>
        <w:t>EMISSORA</w:t>
      </w:r>
      <w:bookmarkStart w:id="309" w:name="_DV_M398"/>
      <w:bookmarkEnd w:id="303"/>
      <w:bookmarkEnd w:id="304"/>
      <w:bookmarkEnd w:id="305"/>
      <w:bookmarkEnd w:id="306"/>
      <w:bookmarkEnd w:id="307"/>
      <w:bookmarkEnd w:id="309"/>
    </w:p>
    <w:p w14:paraId="57977081" w14:textId="77777777" w:rsidR="000F06C4" w:rsidRPr="00E52213" w:rsidRDefault="00D92678" w:rsidP="000F06C4">
      <w:pPr>
        <w:rPr>
          <w:rFonts w:ascii="Verdana" w:eastAsia="Arial Unicode MS" w:hAnsi="Verdana"/>
          <w:sz w:val="20"/>
          <w:szCs w:val="20"/>
        </w:rPr>
      </w:pPr>
    </w:p>
    <w:p w14:paraId="67C3EF7C" w14:textId="77777777" w:rsidR="000F06C4" w:rsidRPr="00E52213" w:rsidRDefault="00D92678" w:rsidP="00D92678">
      <w:pPr>
        <w:pStyle w:val="PargrafodaLista"/>
        <w:keepNext/>
        <w:keepLines/>
        <w:numPr>
          <w:ilvl w:val="0"/>
          <w:numId w:val="74"/>
        </w:numPr>
        <w:tabs>
          <w:tab w:val="left" w:pos="567"/>
        </w:tabs>
        <w:spacing w:line="320" w:lineRule="exact"/>
        <w:ind w:hanging="862"/>
        <w:contextualSpacing/>
        <w:jc w:val="both"/>
        <w:rPr>
          <w:rFonts w:ascii="Verdana" w:eastAsia="Arial Unicode MS" w:hAnsi="Verdana" w:cs="Arial"/>
          <w:b/>
          <w:i/>
          <w:sz w:val="20"/>
          <w:szCs w:val="20"/>
        </w:rPr>
      </w:pPr>
      <w:bookmarkStart w:id="310" w:name="_DV_M399"/>
      <w:bookmarkEnd w:id="310"/>
      <w:r w:rsidRPr="00E52213">
        <w:rPr>
          <w:rFonts w:ascii="Verdana" w:eastAsia="Arial Unicode MS" w:hAnsi="Verdana" w:cs="Arial"/>
          <w:b/>
          <w:sz w:val="20"/>
          <w:szCs w:val="20"/>
        </w:rPr>
        <w:t xml:space="preserve">Obrigações da Emissora </w:t>
      </w:r>
    </w:p>
    <w:p w14:paraId="62C75417" w14:textId="77777777" w:rsidR="000F06C4" w:rsidRPr="00E52213" w:rsidRDefault="00D92678"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13F1F3B7" w14:textId="77777777" w:rsidR="000F06C4" w:rsidRPr="00E52213" w:rsidRDefault="00D92678"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11"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41F6289"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0313FE4F"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12" w:name="_DV_M400"/>
      <w:bookmarkEnd w:id="312"/>
      <w:r w:rsidRPr="00E52213">
        <w:rPr>
          <w:rFonts w:ascii="Verdana" w:eastAsia="Arial Unicode MS" w:hAnsi="Verdana" w:cs="Arial"/>
          <w:sz w:val="20"/>
          <w:szCs w:val="20"/>
        </w:rPr>
        <w:t xml:space="preserve">fornecer ao Agente Fiduciário </w:t>
      </w:r>
      <w:bookmarkStart w:id="313" w:name="_DV_M404"/>
      <w:bookmarkStart w:id="314" w:name="_Hlk6809645"/>
      <w:bookmarkEnd w:id="313"/>
      <w:r w:rsidRPr="00E52213">
        <w:rPr>
          <w:rFonts w:ascii="Verdana" w:eastAsia="Arial Unicode MS" w:hAnsi="Verdana"/>
          <w:sz w:val="20"/>
        </w:rPr>
        <w:t>dentro de, no máximo, 90 (noventa) dias após o término</w:t>
      </w:r>
      <w:r w:rsidRPr="00E52213">
        <w:rPr>
          <w:rFonts w:ascii="Verdana" w:eastAsia="Arial Unicode MS" w:hAnsi="Verdana"/>
          <w:sz w:val="20"/>
        </w:rPr>
        <w:t xml:space="preserve"> de cada exercício social, ou 5 (cinco) Dias Úteis após a data de sua divulgação, o que ocorrer primeiro: </w:t>
      </w:r>
    </w:p>
    <w:p w14:paraId="310FDCB0" w14:textId="77777777" w:rsidR="000F06C4" w:rsidRPr="00E52213" w:rsidRDefault="00D92678"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w:t>
      </w:r>
      <w:r w:rsidRPr="00E52213">
        <w:rPr>
          <w:rFonts w:ascii="Verdana" w:eastAsia="Arial Unicode MS" w:hAnsi="Verdana" w:cs="Tahoma"/>
          <w:sz w:val="20"/>
          <w:szCs w:val="20"/>
        </w:rPr>
        <w:t xml:space="preserve">cípios contábeis geralmente aceitos no Brasil, acompanhadas do </w:t>
      </w:r>
      <w:r w:rsidRPr="00E52213">
        <w:rPr>
          <w:rFonts w:ascii="Verdana" w:eastAsia="Arial Unicode MS" w:hAnsi="Verdana" w:cs="Tahoma"/>
          <w:sz w:val="20"/>
          <w:szCs w:val="20"/>
        </w:rPr>
        <w:lastRenderedPageBreak/>
        <w:t>relatório da administração e do parecer dos auditores independentes com registro válido na CVM;</w:t>
      </w:r>
    </w:p>
    <w:p w14:paraId="48922A6D" w14:textId="77777777" w:rsidR="000F06C4" w:rsidRPr="00E52213" w:rsidRDefault="00D92678"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(ii) declaração assinada pelos representantes legais da Emissora, na forma do seu estatuto socia</w:t>
      </w:r>
      <w:r w:rsidRPr="00E52213">
        <w:rPr>
          <w:rFonts w:ascii="Verdana" w:eastAsia="Arial Unicode MS" w:hAnsi="Verdana" w:cs="Arial"/>
          <w:sz w:val="20"/>
          <w:szCs w:val="20"/>
        </w:rPr>
        <w:t xml:space="preserve">l, atestando: (I) que permanecem válidas as disposições contidas nesta Escritura de Emissão; e (II) a não ocorrência de qualquer das hipóteses de vencimento antecipado e inexistência de descumprimento de obrigações da Emissora perante os Debenturistas e o </w:t>
      </w:r>
      <w:r w:rsidRPr="00E52213">
        <w:rPr>
          <w:rFonts w:ascii="Verdana" w:eastAsia="Arial Unicode MS" w:hAnsi="Verdana" w:cs="Arial"/>
          <w:sz w:val="20"/>
          <w:szCs w:val="20"/>
        </w:rPr>
        <w:t xml:space="preserve">Agente Fiduciário; </w:t>
      </w:r>
    </w:p>
    <w:p w14:paraId="2A7263F4" w14:textId="77777777" w:rsidR="000F06C4" w:rsidRPr="00E52213" w:rsidRDefault="00D92678"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w:t>
      </w:r>
      <w:r w:rsidRPr="00E52213">
        <w:rPr>
          <w:rFonts w:ascii="Verdana" w:eastAsia="Arial Unicode MS" w:hAnsi="Verdana" w:cs="Arial"/>
          <w:sz w:val="20"/>
          <w:szCs w:val="20"/>
        </w:rPr>
        <w:t xml:space="preserve">será aplicável a comunicações (I) que não tenham implicação direta relevante sobre as Debêntures; ou (II) nas quais haja dever de sigilo por parte da Emissora; </w:t>
      </w:r>
    </w:p>
    <w:p w14:paraId="01713EA4" w14:textId="77777777" w:rsidR="000F06C4" w:rsidRPr="00E52213" w:rsidRDefault="00D92678"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(iv) relatório específico de apuração do Índice Financeiro, elaborado pela Emissora, contendo </w:t>
      </w:r>
      <w:r w:rsidRPr="00E52213">
        <w:rPr>
          <w:rFonts w:ascii="Verdana" w:eastAsia="Arial Unicode MS" w:hAnsi="Verdana" w:cs="Arial"/>
          <w:sz w:val="20"/>
          <w:szCs w:val="20"/>
        </w:rPr>
        <w:t>a memória de cálculo com todas as rubricas necessárias, de forma explícita, que demonstrem o cálculo do Índice Financeiro, de forma e sob pena de impossibilidade de acompanhamento do Índice Financeiro pelo Agente Fiduciário, podendo este solicitar à Emisso</w:t>
      </w:r>
      <w:r w:rsidRPr="00E52213">
        <w:rPr>
          <w:rFonts w:ascii="Verdana" w:eastAsia="Arial Unicode MS" w:hAnsi="Verdana" w:cs="Arial"/>
          <w:sz w:val="20"/>
          <w:szCs w:val="20"/>
        </w:rPr>
        <w:t>ra todos os eventuais esclarecimentos adicionais que se façam necessários.</w:t>
      </w:r>
    </w:p>
    <w:p w14:paraId="707CD97D" w14:textId="77777777" w:rsidR="000F06C4" w:rsidRPr="00E52213" w:rsidRDefault="00D92678" w:rsidP="000F06C4">
      <w:pPr>
        <w:spacing w:line="320" w:lineRule="exact"/>
        <w:ind w:left="1429"/>
        <w:contextualSpacing/>
        <w:jc w:val="both"/>
        <w:rPr>
          <w:rFonts w:ascii="Verdana" w:eastAsia="Arial Unicode MS" w:hAnsi="Verdana" w:cs="Arial"/>
          <w:sz w:val="20"/>
          <w:szCs w:val="20"/>
        </w:rPr>
      </w:pPr>
    </w:p>
    <w:p w14:paraId="00B08E4C" w14:textId="77777777" w:rsidR="000F06C4" w:rsidRPr="00E52213" w:rsidRDefault="00D92678"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104F9842" w14:textId="77777777" w:rsidR="000F06C4" w:rsidRPr="00E52213" w:rsidRDefault="00D92678" w:rsidP="000F06C4">
      <w:pPr>
        <w:spacing w:line="320" w:lineRule="exact"/>
        <w:ind w:left="1429"/>
        <w:contextualSpacing/>
        <w:jc w:val="both"/>
        <w:rPr>
          <w:rFonts w:ascii="Verdana" w:eastAsia="Arial Unicode MS" w:hAnsi="Verdana" w:cs="Arial"/>
          <w:sz w:val="20"/>
          <w:szCs w:val="20"/>
        </w:rPr>
      </w:pPr>
    </w:p>
    <w:p w14:paraId="5890DA9E"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w:t>
      </w:r>
      <w:r w:rsidRPr="00E52213">
        <w:rPr>
          <w:rFonts w:ascii="Verdana" w:eastAsia="Arial Unicode MS" w:hAnsi="Verdana"/>
          <w:sz w:val="20"/>
          <w:szCs w:val="20"/>
        </w:rPr>
        <w:t xml:space="preserve"> conselho fiscal que, cumulativamente: (i) forem objeto de publicação; e (ii) estejam relacionadas com a presente Emissão; </w:t>
      </w:r>
    </w:p>
    <w:p w14:paraId="481FBF0B" w14:textId="77777777" w:rsidR="000F06C4" w:rsidRPr="00E52213" w:rsidRDefault="00D92678" w:rsidP="000F06C4">
      <w:pPr>
        <w:spacing w:line="320" w:lineRule="exact"/>
        <w:ind w:left="1416"/>
        <w:contextualSpacing/>
        <w:jc w:val="both"/>
        <w:rPr>
          <w:rFonts w:ascii="Verdana" w:eastAsia="Arial Unicode MS" w:hAnsi="Verdana"/>
          <w:sz w:val="20"/>
          <w:szCs w:val="20"/>
        </w:rPr>
      </w:pPr>
    </w:p>
    <w:p w14:paraId="04F0F0DA"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 xml:space="preserve">(vii) informar e enviar o organograma, todos os dados financeiros e atos societários necessários à realização do relatório </w:t>
      </w:r>
      <w:r w:rsidRPr="00E52213">
        <w:rPr>
          <w:rFonts w:ascii="Verdana" w:eastAsia="Arial Unicode MS" w:hAnsi="Verdana"/>
          <w:sz w:val="20"/>
          <w:szCs w:val="20"/>
        </w:rPr>
        <w:t>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w:t>
      </w:r>
      <w:r w:rsidRPr="00E52213">
        <w:rPr>
          <w:rFonts w:ascii="Verdana" w:eastAsia="Arial Unicode MS" w:hAnsi="Verdana"/>
          <w:sz w:val="20"/>
          <w:szCs w:val="20"/>
        </w:rPr>
        <w:t xml:space="preserve">do prazo para disponibilização. O referido organograma do grupo societário da Emissora deverá conter, inclusive, controladores, controladas, controle comum, coligadas, e integrante de bloco de controle, no encerramento de cada exercício social. </w:t>
      </w:r>
    </w:p>
    <w:p w14:paraId="2A54853B" w14:textId="77777777" w:rsidR="000F06C4" w:rsidRPr="00E52213" w:rsidRDefault="00D92678" w:rsidP="000F06C4">
      <w:pPr>
        <w:spacing w:line="320" w:lineRule="exact"/>
        <w:ind w:left="1416"/>
        <w:contextualSpacing/>
        <w:jc w:val="both"/>
        <w:rPr>
          <w:rFonts w:ascii="Verdana" w:eastAsia="Arial Unicode MS" w:hAnsi="Verdana"/>
          <w:sz w:val="20"/>
          <w:szCs w:val="20"/>
        </w:rPr>
      </w:pPr>
    </w:p>
    <w:p w14:paraId="0787FE74"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w:t>
      </w:r>
      <w:r w:rsidRPr="00E52213">
        <w:rPr>
          <w:rFonts w:ascii="Verdana" w:eastAsia="Arial Unicode MS" w:hAnsi="Verdana"/>
          <w:sz w:val="20"/>
          <w:szCs w:val="20"/>
        </w:rPr>
        <w:t>dos os demais documentos e informações que a Emissora, nos termos e condições previstos nesta Escritura de Emissão, se comprometeu a enviar ao Agente Fiduciário; e</w:t>
      </w:r>
    </w:p>
    <w:p w14:paraId="07396FB3" w14:textId="77777777" w:rsidR="000F06C4" w:rsidRPr="00E52213" w:rsidRDefault="00D92678" w:rsidP="000F06C4">
      <w:pPr>
        <w:spacing w:line="320" w:lineRule="exact"/>
        <w:ind w:left="1416"/>
        <w:contextualSpacing/>
        <w:jc w:val="both"/>
        <w:rPr>
          <w:rFonts w:ascii="Verdana" w:eastAsia="Arial Unicode MS" w:hAnsi="Verdana"/>
          <w:sz w:val="20"/>
          <w:szCs w:val="20"/>
        </w:rPr>
      </w:pPr>
    </w:p>
    <w:p w14:paraId="417EEB69"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w:t>
      </w:r>
      <w:r w:rsidRPr="00E52213">
        <w:rPr>
          <w:rFonts w:ascii="Verdana" w:eastAsia="Arial Unicode MS" w:hAnsi="Verdana"/>
          <w:sz w:val="20"/>
          <w:szCs w:val="20"/>
        </w:rPr>
        <w:t>ancela digital das atas das Assembleias Gerais de Debenturistas relativas a esta Emissão arquivada na JUCEMG, bem como sua referida lista de presença, se for o caso.</w:t>
      </w:r>
    </w:p>
    <w:p w14:paraId="3D19FCA0" w14:textId="77777777" w:rsidR="000F06C4" w:rsidRPr="00E52213" w:rsidRDefault="00D92678" w:rsidP="000F06C4">
      <w:pPr>
        <w:spacing w:line="320" w:lineRule="exact"/>
        <w:ind w:left="3544"/>
        <w:contextualSpacing/>
        <w:jc w:val="both"/>
        <w:rPr>
          <w:rFonts w:ascii="Verdana" w:eastAsia="Arial Unicode MS" w:hAnsi="Verdana" w:cs="Arial"/>
          <w:sz w:val="20"/>
          <w:szCs w:val="20"/>
        </w:rPr>
      </w:pPr>
    </w:p>
    <w:p w14:paraId="28FD6C07"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w:t>
      </w:r>
      <w:r w:rsidRPr="00E52213">
        <w:rPr>
          <w:rFonts w:ascii="Verdana" w:eastAsia="Arial Unicode MS" w:hAnsi="Verdana" w:cs="Arial"/>
          <w:sz w:val="20"/>
          <w:szCs w:val="20"/>
        </w:rPr>
        <w:t xml:space="preserve"> sobre a ocorrência de qualquer alteração nas suas condições financeiras, econômicas, comerciais, operacionais, regulatórias, reputacionais ou societárias ou nos seus negócios, bem como quaisquer eventos ou situações, inclusive ações judiciais ou procedime</w:t>
      </w:r>
      <w:r w:rsidRPr="00E52213">
        <w:rPr>
          <w:rFonts w:ascii="Verdana" w:eastAsia="Arial Unicode MS" w:hAnsi="Verdana" w:cs="Arial"/>
          <w:sz w:val="20"/>
          <w:szCs w:val="20"/>
        </w:rPr>
        <w:t>ntos administrativos que: (i) possam afetar negativamente, impossibilitar ou dificultar de forma justificada o cumprimento, pela Emissora de suas obrigações decorrentes desta Escritura de Emissão e das Debêntures; ou (ii) faça com que as demonstrações fina</w:t>
      </w:r>
      <w:r w:rsidRPr="00E52213">
        <w:rPr>
          <w:rFonts w:ascii="Verdana" w:eastAsia="Arial Unicode MS" w:hAnsi="Verdana" w:cs="Arial"/>
          <w:sz w:val="20"/>
          <w:szCs w:val="20"/>
        </w:rPr>
        <w:t>nceiras da Emissora não mais reflitam a real condição financeira da Emissora;</w:t>
      </w:r>
    </w:p>
    <w:p w14:paraId="1D262395"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5B2FD934"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w:t>
      </w:r>
      <w:r w:rsidRPr="00E52213">
        <w:rPr>
          <w:rFonts w:ascii="Verdana" w:eastAsia="Arial Unicode MS" w:hAnsi="Verdana"/>
          <w:sz w:val="20"/>
        </w:rPr>
        <w:t>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Pr>
          <w:rFonts w:ascii="Verdana" w:eastAsia="Arial Unicode MS" w:hAnsi="Verdana" w:cs="Arial"/>
          <w:sz w:val="20"/>
          <w:szCs w:val="20"/>
        </w:rPr>
        <w:t xml:space="preserve"> recebidas por si mesma ou por suas controladas;</w:t>
      </w:r>
    </w:p>
    <w:p w14:paraId="55AC8412"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56537AC2"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w:t>
      </w:r>
      <w:r w:rsidRPr="00E52213">
        <w:rPr>
          <w:rFonts w:ascii="Verdana" w:eastAsia="Arial Unicode MS" w:hAnsi="Verdana" w:cs="Arial"/>
          <w:sz w:val="20"/>
          <w:szCs w:val="20"/>
        </w:rPr>
        <w:t>ormar ao Agente Fiduciário, em até 10 (dez) Dias Úteis sobre: (i) o envio de comunicação de ocorrência ambiental ao órgão ambiental competente; e/ou (ii) a ciência da instauração e/ou existência e/ou decisão proferida em processo administrativo ou judicial</w:t>
      </w:r>
      <w:r w:rsidRPr="00E52213">
        <w:rPr>
          <w:rFonts w:ascii="Verdana" w:eastAsia="Arial Unicode MS" w:hAnsi="Verdana" w:cs="Arial"/>
          <w:sz w:val="20"/>
          <w:szCs w:val="20"/>
        </w:rPr>
        <w:t xml:space="preserve">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5B99449C" w14:textId="77777777" w:rsidR="000F06C4" w:rsidRPr="00E52213" w:rsidRDefault="00D92678" w:rsidP="000F06C4">
      <w:pPr>
        <w:spacing w:line="320" w:lineRule="exact"/>
        <w:ind w:left="720"/>
        <w:rPr>
          <w:rFonts w:ascii="Verdana" w:eastAsia="Arial Unicode MS" w:hAnsi="Verdana" w:cs="Arial"/>
          <w:sz w:val="20"/>
          <w:szCs w:val="20"/>
        </w:rPr>
      </w:pPr>
    </w:p>
    <w:p w14:paraId="21E9F03D"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w:t>
      </w:r>
      <w:r w:rsidRPr="00E52213">
        <w:rPr>
          <w:rFonts w:ascii="Verdana" w:eastAsia="Arial Unicode MS" w:hAnsi="Verdana" w:cs="Arial"/>
          <w:sz w:val="20"/>
          <w:szCs w:val="20"/>
        </w:rPr>
        <w:t>cumentos e informações relacionados à Oferta Restrita;</w:t>
      </w:r>
    </w:p>
    <w:p w14:paraId="26B2064A" w14:textId="77777777" w:rsidR="000F06C4" w:rsidRPr="00E52213" w:rsidRDefault="00D92678" w:rsidP="000F06C4">
      <w:pPr>
        <w:ind w:left="720"/>
        <w:rPr>
          <w:rFonts w:ascii="Verdana" w:eastAsia="Arial Unicode MS" w:hAnsi="Verdana"/>
          <w:sz w:val="22"/>
          <w:szCs w:val="22"/>
        </w:rPr>
      </w:pPr>
    </w:p>
    <w:p w14:paraId="16A80C38"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atender integralmente as obrigações previstas no artigo 17 da Instrução CVM 476, quais sejam: (i) preparar demonstrações financeiras de encerramento de exercício e, se for o caso, </w:t>
      </w:r>
      <w:r w:rsidRPr="00E52213">
        <w:rPr>
          <w:rFonts w:ascii="Verdana" w:eastAsia="Arial Unicode MS" w:hAnsi="Verdana" w:cs="Arial"/>
          <w:sz w:val="20"/>
          <w:szCs w:val="20"/>
        </w:rPr>
        <w:t>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w:t>
      </w:r>
      <w:r w:rsidRPr="00E52213">
        <w:rPr>
          <w:rFonts w:ascii="Verdana" w:hAnsi="Verdana"/>
          <w:sz w:val="20"/>
          <w:szCs w:val="20"/>
        </w:rPr>
        <w:lastRenderedPageBreak/>
        <w:t>até o dia anterior ao início das negociaç</w:t>
      </w:r>
      <w:r w:rsidRPr="00E52213">
        <w:rPr>
          <w:rFonts w:ascii="Verdana" w:hAnsi="Verdana"/>
          <w:sz w:val="20"/>
          <w:szCs w:val="20"/>
        </w:rPr>
        <w:t xml:space="preserve">ões das Debêntures, suas demonstrações financeiras, acompanhadas de notas explicativas e do relatório dos auditores independentes, relativas aos 3 (três) últimos exercícios sociais encerrados, exceto caso a Emissora não as possua por não ter iniciado suas </w:t>
      </w:r>
      <w:r w:rsidRPr="00E52213">
        <w:rPr>
          <w:rFonts w:ascii="Verdana" w:hAnsi="Verdana"/>
          <w:sz w:val="20"/>
          <w:szCs w:val="20"/>
        </w:rPr>
        <w:t xml:space="preserve">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w:t>
      </w:r>
      <w:r w:rsidRPr="00E52213">
        <w:rPr>
          <w:rFonts w:ascii="Verdana" w:eastAsia="Arial Unicode MS" w:hAnsi="Verdana" w:cs="Arial"/>
          <w:sz w:val="20"/>
          <w:szCs w:val="20"/>
        </w:rPr>
        <w:t>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no tocante ao dever de sigilo e vedações à negociação; (vi) divulgar a ocorrência de fato relevante, conform</w:t>
      </w:r>
      <w:r w:rsidRPr="00E52213">
        <w:rPr>
          <w:rFonts w:ascii="Verdana" w:eastAsia="Arial Unicode MS" w:hAnsi="Verdana" w:cs="Arial"/>
          <w:sz w:val="20"/>
          <w:szCs w:val="20"/>
        </w:rPr>
        <w:t>e definido pelo artigo 2º da Instrução CVM 358; (vii) fornecer as informações solicitadas pela CVM e pela B3; e (viii) divulgar em sua página na rede mundial de computadores o relatório anual e demais comunicações enviadas pelo Agente Fiduciário na mesma d</w:t>
      </w:r>
      <w:r w:rsidRPr="00E52213">
        <w:rPr>
          <w:rFonts w:ascii="Verdana" w:eastAsia="Arial Unicode MS" w:hAnsi="Verdana" w:cs="Arial"/>
          <w:sz w:val="20"/>
          <w:szCs w:val="20"/>
        </w:rPr>
        <w:t xml:space="preserve">ata do seu recebimento, observado ainda o disposto no item (iv) acima. </w:t>
      </w:r>
      <w:r w:rsidRPr="00E52213">
        <w:rPr>
          <w:rFonts w:ascii="Verdana" w:hAnsi="Verdana"/>
          <w:sz w:val="20"/>
        </w:rPr>
        <w:t xml:space="preserve">A Emissora deverá divulgar as informações referidas nos incisos (iii), (iv) e (vi) acima em sua página na rede mundial de computadores, mantendo-as disponíveis pelo período de 3 (três) </w:t>
      </w:r>
      <w:r w:rsidRPr="00E52213">
        <w:rPr>
          <w:rFonts w:ascii="Verdana" w:hAnsi="Verdana"/>
          <w:sz w:val="20"/>
        </w:rPr>
        <w:t>anos e em sistema disponibilizado pela B3</w:t>
      </w:r>
      <w:r w:rsidRPr="00E52213">
        <w:rPr>
          <w:rFonts w:ascii="Verdana" w:eastAsia="Arial Unicode MS" w:hAnsi="Verdana" w:cs="Arial"/>
          <w:sz w:val="20"/>
          <w:szCs w:val="20"/>
        </w:rPr>
        <w:t>;</w:t>
      </w:r>
    </w:p>
    <w:p w14:paraId="47E970D2"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619A1622"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w:t>
      </w:r>
      <w:r w:rsidRPr="00E52213">
        <w:rPr>
          <w:rFonts w:ascii="Verdana" w:eastAsia="Arial Unicode MS" w:hAnsi="Verdana" w:cs="Arial"/>
          <w:sz w:val="20"/>
          <w:szCs w:val="20"/>
        </w:rPr>
        <w:t xml:space="preserve">rio; </w:t>
      </w:r>
      <w:r>
        <w:rPr>
          <w:rFonts w:ascii="Verdana" w:eastAsia="Arial Unicode MS" w:hAnsi="Verdana" w:cs="Arial"/>
          <w:sz w:val="20"/>
          <w:szCs w:val="20"/>
        </w:rPr>
        <w:t xml:space="preserve">e </w:t>
      </w:r>
      <w:r w:rsidRPr="00E52213">
        <w:rPr>
          <w:rFonts w:ascii="Verdana" w:eastAsia="Arial Unicode MS" w:hAnsi="Verdana" w:cs="Arial"/>
          <w:sz w:val="20"/>
          <w:szCs w:val="20"/>
        </w:rPr>
        <w:t>(iv) o ambiente de negociação das Debêntures no mercado secundário CETIP21;</w:t>
      </w:r>
    </w:p>
    <w:p w14:paraId="6F4FFB21" w14:textId="77777777" w:rsidR="000F06C4" w:rsidRPr="00E52213" w:rsidRDefault="00D92678" w:rsidP="000F06C4">
      <w:pPr>
        <w:tabs>
          <w:tab w:val="num" w:pos="360"/>
        </w:tabs>
        <w:ind w:left="709" w:hanging="709"/>
        <w:rPr>
          <w:rFonts w:ascii="Verdana" w:eastAsia="Arial Unicode MS" w:hAnsi="Verdana" w:cs="Arial"/>
          <w:sz w:val="22"/>
          <w:szCs w:val="20"/>
        </w:rPr>
      </w:pPr>
    </w:p>
    <w:p w14:paraId="6A620697"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w:t>
      </w:r>
      <w:r w:rsidRPr="00E52213">
        <w:rPr>
          <w:rFonts w:ascii="Verdana" w:eastAsia="Arial Unicode MS" w:hAnsi="Verdana" w:cs="Arial"/>
          <w:sz w:val="20"/>
          <w:szCs w:val="20"/>
        </w:rPr>
        <w:t>lacionados ao depósito e manutenção das Debêntures para negociação e custódia eletrônica na B3;</w:t>
      </w:r>
    </w:p>
    <w:p w14:paraId="4DA3B462" w14:textId="77777777" w:rsidR="000F06C4" w:rsidRPr="00E52213" w:rsidRDefault="00D92678" w:rsidP="000F06C4">
      <w:pPr>
        <w:tabs>
          <w:tab w:val="num" w:pos="360"/>
        </w:tabs>
        <w:ind w:left="709" w:hanging="709"/>
        <w:rPr>
          <w:rFonts w:ascii="Verdana" w:eastAsia="Arial Unicode MS" w:hAnsi="Verdana" w:cs="Arial"/>
          <w:sz w:val="22"/>
          <w:szCs w:val="20"/>
        </w:rPr>
      </w:pPr>
    </w:p>
    <w:p w14:paraId="1C4BF22A"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w:t>
      </w:r>
      <w:r w:rsidRPr="00E52213">
        <w:rPr>
          <w:rFonts w:ascii="Verdana" w:eastAsia="Arial Unicode MS" w:hAnsi="Verdana" w:cs="Arial"/>
          <w:sz w:val="20"/>
          <w:szCs w:val="20"/>
        </w:rPr>
        <w:t>cionados à Emissão e à Oferta Restrita de que seja parte, conforme aplicável, e ao cumprimento de todas as obrigações aqui e ali previstas;</w:t>
      </w:r>
    </w:p>
    <w:p w14:paraId="2895F194" w14:textId="77777777" w:rsidR="000F06C4" w:rsidRPr="00E52213" w:rsidRDefault="00D92678" w:rsidP="000F06C4">
      <w:pPr>
        <w:tabs>
          <w:tab w:val="num" w:pos="360"/>
        </w:tabs>
        <w:ind w:left="709" w:hanging="709"/>
        <w:rPr>
          <w:rFonts w:ascii="Verdana" w:eastAsia="Arial Unicode MS" w:hAnsi="Verdana" w:cs="Arial"/>
          <w:sz w:val="22"/>
          <w:szCs w:val="20"/>
        </w:rPr>
      </w:pPr>
    </w:p>
    <w:p w14:paraId="1B6176B6"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w:t>
      </w:r>
      <w:r w:rsidRPr="00E52213">
        <w:rPr>
          <w:rFonts w:ascii="Verdana" w:eastAsia="MS Mincho" w:hAnsi="Verdana" w:cs="Arial"/>
          <w:sz w:val="20"/>
          <w:szCs w:val="20"/>
        </w:rPr>
        <w:t xml:space="preserve"> forem solicitadas;</w:t>
      </w:r>
    </w:p>
    <w:p w14:paraId="0513E396" w14:textId="77777777" w:rsidR="000F06C4" w:rsidRPr="00E52213" w:rsidRDefault="00D92678" w:rsidP="000F06C4">
      <w:pPr>
        <w:ind w:left="709" w:hanging="709"/>
        <w:rPr>
          <w:rFonts w:ascii="Verdana" w:eastAsia="Arial Unicode MS" w:hAnsi="Verdana" w:cs="Arial"/>
          <w:sz w:val="22"/>
          <w:szCs w:val="20"/>
        </w:rPr>
      </w:pPr>
    </w:p>
    <w:p w14:paraId="670E9F32"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w:t>
      </w:r>
      <w:r w:rsidRPr="00E52213">
        <w:rPr>
          <w:rFonts w:ascii="Verdana" w:hAnsi="Verdana"/>
          <w:sz w:val="20"/>
          <w:szCs w:val="20"/>
        </w:rPr>
        <w:t>issão e da Oferta Restrita; e (iii) de registro desta Escritura e seus eventuais aditamentos, nos termos desta Escritura;</w:t>
      </w:r>
    </w:p>
    <w:p w14:paraId="36FE39B9" w14:textId="77777777" w:rsidR="000F06C4" w:rsidRPr="00E52213" w:rsidRDefault="00D92678" w:rsidP="000F06C4">
      <w:pPr>
        <w:spacing w:line="320" w:lineRule="exact"/>
        <w:ind w:left="709"/>
        <w:contextualSpacing/>
        <w:jc w:val="both"/>
        <w:rPr>
          <w:rFonts w:ascii="Verdana" w:eastAsia="MS Mincho" w:hAnsi="Verdana" w:cs="Arial"/>
          <w:sz w:val="20"/>
          <w:szCs w:val="20"/>
        </w:rPr>
      </w:pPr>
      <w:r w:rsidRPr="00E52213">
        <w:rPr>
          <w:rFonts w:ascii="Verdana" w:eastAsia="Arial Unicode MS" w:hAnsi="Verdana" w:cs="Arial"/>
          <w:sz w:val="20"/>
          <w:szCs w:val="20"/>
        </w:rPr>
        <w:lastRenderedPageBreak/>
        <w:t xml:space="preserve"> </w:t>
      </w:r>
    </w:p>
    <w:p w14:paraId="51F95203" w14:textId="77777777" w:rsidR="000F06C4" w:rsidRPr="00E52213" w:rsidRDefault="00D92678"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 xml:space="preserve">efetuar recolhimento de quaisquer tributos ou contribuições que incidam ou venham a incidir sobre a Emissão e que sejam de </w:t>
      </w:r>
      <w:r w:rsidRPr="00E52213">
        <w:rPr>
          <w:rFonts w:ascii="Verdana" w:eastAsia="Arial Unicode MS" w:hAnsi="Verdana" w:cs="Arial"/>
          <w:sz w:val="20"/>
          <w:szCs w:val="20"/>
          <w:lang w:eastAsia="en-US"/>
        </w:rPr>
        <w:t>responsabilidade da Emissora, entregando ao Agente Fiduciário os comprovantes, quando solicitado;</w:t>
      </w:r>
    </w:p>
    <w:p w14:paraId="64CC14D4" w14:textId="77777777" w:rsidR="000F06C4" w:rsidRPr="00E52213" w:rsidRDefault="00D92678" w:rsidP="000F06C4">
      <w:pPr>
        <w:ind w:left="720"/>
        <w:rPr>
          <w:rFonts w:ascii="Verdana" w:eastAsia="MS Mincho" w:hAnsi="Verdana" w:cs="Arial"/>
          <w:sz w:val="20"/>
          <w:szCs w:val="20"/>
        </w:rPr>
      </w:pPr>
    </w:p>
    <w:p w14:paraId="0447FDC2" w14:textId="77777777" w:rsidR="000F06C4" w:rsidRPr="00E52213" w:rsidRDefault="00D92678"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w:t>
      </w:r>
      <w:r w:rsidRPr="00E52213">
        <w:rPr>
          <w:rFonts w:ascii="Verdana" w:eastAsia="Arial Unicode MS" w:hAnsi="Verdana" w:cs="Arial"/>
          <w:sz w:val="20"/>
          <w:szCs w:val="20"/>
          <w:lang w:eastAsia="en-US"/>
        </w:rPr>
        <w:t>es devidas ao Instituto Nacional do Seguro Social (INSS) e Fundo de Garantia do Tempo de Serviço (FGTS), exceto com relação àqueles tributos e/ou contribuições que estejam sendo contestados de boa-fé pela Emissora, nas esferas administrativa ou judicial, o</w:t>
      </w:r>
      <w:r w:rsidRPr="00E52213">
        <w:rPr>
          <w:rFonts w:ascii="Verdana" w:eastAsia="Arial Unicode MS" w:hAnsi="Verdana" w:cs="Arial"/>
          <w:sz w:val="20"/>
          <w:szCs w:val="20"/>
          <w:lang w:eastAsia="en-US"/>
        </w:rPr>
        <w:t>u àqueles que não resultem em um Efeito Material Adverso (conforme abaixo definido) para a Emissora;</w:t>
      </w:r>
    </w:p>
    <w:p w14:paraId="58DEAECD" w14:textId="77777777" w:rsidR="000F06C4" w:rsidRPr="00E52213" w:rsidRDefault="00D92678" w:rsidP="000F06C4">
      <w:pPr>
        <w:spacing w:line="320" w:lineRule="exact"/>
        <w:contextualSpacing/>
        <w:jc w:val="both"/>
        <w:rPr>
          <w:rFonts w:ascii="Verdana" w:eastAsia="MS Mincho" w:hAnsi="Verdana" w:cs="Arial"/>
          <w:sz w:val="20"/>
          <w:szCs w:val="20"/>
        </w:rPr>
      </w:pPr>
    </w:p>
    <w:p w14:paraId="71E4D892" w14:textId="77777777" w:rsidR="000F06C4" w:rsidRPr="00E52213" w:rsidRDefault="00D92678"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 Projeto enquadrado nos termos da Lei 12.431 durante a vigência das Debêntures e comunicar o Agente Fiduciário, em até 5 (cinco) Dias Úteis, sobre o recebimento de quaisquer comunicações por escrito, exigências ou intimações acerca da instauração d</w:t>
      </w:r>
      <w:r w:rsidRPr="00E52213">
        <w:rPr>
          <w:rFonts w:ascii="Verdana" w:eastAsia="MS Mincho" w:hAnsi="Verdana" w:cs="Arial"/>
          <w:sz w:val="20"/>
          <w:szCs w:val="20"/>
        </w:rPr>
        <w:t xml:space="preserve">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w:t>
      </w:r>
      <w:r w:rsidRPr="00E52213">
        <w:rPr>
          <w:rFonts w:ascii="Verdana" w:eastAsia="Calibri" w:hAnsi="Verdana"/>
          <w:sz w:val="20"/>
          <w:szCs w:val="20"/>
          <w:lang w:eastAsia="en-US"/>
        </w:rPr>
        <w:t>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14:paraId="73553AAB" w14:textId="77777777" w:rsidR="000F06C4" w:rsidRPr="00E52213" w:rsidRDefault="00D92678" w:rsidP="000F06C4">
      <w:pPr>
        <w:spacing w:line="320" w:lineRule="exact"/>
        <w:contextualSpacing/>
        <w:jc w:val="both"/>
        <w:rPr>
          <w:rFonts w:ascii="Verdana" w:eastAsia="MS Mincho" w:hAnsi="Verdana" w:cs="Arial"/>
          <w:sz w:val="20"/>
          <w:szCs w:val="20"/>
        </w:rPr>
      </w:pPr>
    </w:p>
    <w:p w14:paraId="27B8A609"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w:t>
      </w:r>
      <w:r w:rsidRPr="00E52213">
        <w:rPr>
          <w:rFonts w:ascii="Verdana" w:eastAsia="Arial Unicode MS" w:hAnsi="Verdana" w:cs="Arial"/>
          <w:sz w:val="20"/>
          <w:szCs w:val="20"/>
          <w:lang w:eastAsia="en-US"/>
        </w:rPr>
        <w:t>opriado, renovar de modo tempestivo) todas as autorizações, aprovações, licenças, permissões, alvarás e suas renovações, necessárias à implantação, à operação e ao desenvolvimento do Projeto e ao desempenho das atividades da Emissora</w:t>
      </w:r>
      <w:r>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w:t>
      </w:r>
      <w:r w:rsidRPr="00E52213">
        <w:rPr>
          <w:rFonts w:ascii="Verdana" w:eastAsia="Calibri" w:hAnsi="Verdana"/>
          <w:sz w:val="20"/>
          <w:lang w:eastAsia="en-US"/>
        </w:rPr>
        <w:t>ceto (a) por aquelas questionadas de boa-fé nas esferas administrativa e/ou judicial; ou (b) por aquelas em relação às quais tiver adotado medidas e ações reparatórias destinadas a corrigir eventuais danos ao meio ambiente decorrentes das atividades descri</w:t>
      </w:r>
      <w:r w:rsidRPr="00E52213">
        <w:rPr>
          <w:rFonts w:ascii="Verdana" w:eastAsia="Calibri" w:hAnsi="Verdana"/>
          <w:sz w:val="20"/>
          <w:lang w:eastAsia="en-US"/>
        </w:rPr>
        <w:t>tas em seu objeto social; ou (c) nos casos em que o descumprimento dessas obrigações não causem um Efeito Material Adverso</w:t>
      </w:r>
      <w:r>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14:paraId="71C6811B" w14:textId="77777777" w:rsidR="000F06C4" w:rsidRPr="00E52213" w:rsidRDefault="00D92678" w:rsidP="000F06C4">
      <w:pPr>
        <w:spacing w:line="320" w:lineRule="exact"/>
        <w:contextualSpacing/>
        <w:jc w:val="both"/>
        <w:rPr>
          <w:rFonts w:ascii="Verdana" w:eastAsia="MS Mincho" w:hAnsi="Verdana" w:cs="Arial"/>
          <w:sz w:val="20"/>
          <w:szCs w:val="20"/>
        </w:rPr>
      </w:pPr>
    </w:p>
    <w:p w14:paraId="6753E0D7" w14:textId="77777777" w:rsidR="000F06C4" w:rsidRPr="00E52213" w:rsidRDefault="00D92678"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w:t>
      </w:r>
      <w:r w:rsidRPr="00E52213">
        <w:rPr>
          <w:rFonts w:ascii="Verdana" w:eastAsia="Arial Unicode MS" w:hAnsi="Verdana" w:cs="Arial"/>
          <w:sz w:val="20"/>
          <w:szCs w:val="20"/>
        </w:rPr>
        <w:t>ridos pelo Agente Fiduciário, nos termos previstos nesta Escritura de Emissão, com o propósito de assegurar e manter a plena validade, eficácia e exequibilidade das Debêntures;</w:t>
      </w:r>
    </w:p>
    <w:p w14:paraId="17E59803"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5E0560E3"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w:t>
      </w:r>
      <w:r w:rsidRPr="00E52213">
        <w:rPr>
          <w:rFonts w:ascii="Verdana" w:eastAsia="Arial Unicode MS" w:hAnsi="Verdana" w:cs="Arial"/>
          <w:sz w:val="20"/>
          <w:szCs w:val="20"/>
        </w:rPr>
        <w:t>uente à ocorrência de convocação de qualquer Assembleia Geral de Debenturistas, desde que convocada pela Emissora;</w:t>
      </w:r>
    </w:p>
    <w:p w14:paraId="0F62CE58"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cs="Arial"/>
          <w:sz w:val="20"/>
          <w:szCs w:val="20"/>
        </w:rPr>
      </w:pPr>
    </w:p>
    <w:p w14:paraId="5C92AC55"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w:t>
      </w:r>
      <w:r w:rsidRPr="00E52213">
        <w:rPr>
          <w:rFonts w:ascii="Verdana" w:eastAsia="Arial Unicode MS" w:hAnsi="Verdana" w:cs="Arial"/>
          <w:sz w:val="20"/>
          <w:szCs w:val="20"/>
        </w:rPr>
        <w:t xml:space="preserve"> para a prestação desse serviço;</w:t>
      </w:r>
    </w:p>
    <w:p w14:paraId="01EA12B9"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cs="Arial"/>
          <w:sz w:val="20"/>
          <w:szCs w:val="20"/>
        </w:rPr>
      </w:pPr>
    </w:p>
    <w:p w14:paraId="0BDCEE85"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5B71759"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sz w:val="20"/>
        </w:rPr>
      </w:pPr>
    </w:p>
    <w:p w14:paraId="4C077030"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14:paraId="5467BB33"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sz w:val="20"/>
        </w:rPr>
      </w:pPr>
    </w:p>
    <w:p w14:paraId="2A858499"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Pr>
          <w:rFonts w:ascii="Verdana" w:eastAsia="Arial Unicode MS" w:hAnsi="Verdana" w:cs="Arial"/>
          <w:iCs/>
          <w:sz w:val="20"/>
          <w:szCs w:val="20"/>
        </w:rPr>
        <w:t>A</w:t>
      </w:r>
      <w:r w:rsidRPr="00E52213">
        <w:rPr>
          <w:rFonts w:ascii="Verdana" w:eastAsia="Arial Unicode MS" w:hAnsi="Verdana" w:cs="Arial"/>
          <w:iCs/>
          <w:sz w:val="20"/>
          <w:szCs w:val="20"/>
        </w:rPr>
        <w:t>dministração</w:t>
      </w:r>
      <w:r>
        <w:rPr>
          <w:rFonts w:ascii="Verdana" w:eastAsia="Arial Unicode MS" w:hAnsi="Verdana" w:cs="Arial"/>
          <w:iCs/>
          <w:sz w:val="20"/>
          <w:szCs w:val="20"/>
        </w:rPr>
        <w:t xml:space="preserve">, </w:t>
      </w:r>
      <w:r w:rsidRPr="00E52213">
        <w:rPr>
          <w:rFonts w:ascii="Verdana" w:eastAsia="Arial Unicode MS" w:hAnsi="Verdana" w:cs="Arial"/>
          <w:iCs/>
          <w:sz w:val="20"/>
          <w:szCs w:val="20"/>
        </w:rPr>
        <w:t>se existente, enquanto no exercício de suas respectivas funções como administradores da Emissora, qualquer dispositivo d</w:t>
      </w:r>
      <w:r w:rsidRPr="00E52213">
        <w:rPr>
          <w:rFonts w:ascii="Verdana" w:eastAsia="Arial Unicode MS" w:hAnsi="Verdana" w:cs="Arial"/>
          <w:iCs/>
          <w:sz w:val="20"/>
          <w:szCs w:val="20"/>
        </w:rPr>
        <w:t xml:space="preserve">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14:paraId="5F3C98BA" w14:textId="77777777" w:rsidR="000F06C4" w:rsidRPr="00E52213" w:rsidRDefault="00D92678" w:rsidP="000F06C4">
      <w:pPr>
        <w:spacing w:line="320" w:lineRule="exact"/>
        <w:ind w:left="720"/>
        <w:rPr>
          <w:rFonts w:ascii="Verdana" w:eastAsia="Arial Unicode MS" w:hAnsi="Verdana" w:cs="Arial"/>
          <w:iCs/>
          <w:sz w:val="20"/>
          <w:szCs w:val="20"/>
        </w:rPr>
      </w:pPr>
    </w:p>
    <w:p w14:paraId="32BC0BC9"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adotar, durante o período de vigência desta Escritur</w:t>
      </w:r>
      <w:r w:rsidRPr="00E52213">
        <w:rPr>
          <w:rFonts w:ascii="Verdana" w:eastAsia="Arial Unicode MS" w:hAnsi="Verdana" w:cs="Arial"/>
          <w:sz w:val="20"/>
          <w:szCs w:val="20"/>
        </w:rPr>
        <w:t xml:space="preserve">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w:t>
      </w:r>
      <w:r w:rsidRPr="00E52213">
        <w:rPr>
          <w:rFonts w:ascii="Verdana" w:eastAsia="Arial Unicode MS" w:hAnsi="Verdana"/>
          <w:sz w:val="20"/>
        </w:rPr>
        <w:t>servados tenham sido determinadas pelas autoridades competentes; e (ii) se tais ações e/ou medidas determinadas pelos órgãos competentes estejam sendo questionadas de boa-fé nas esferas administrativas e/ou judiciais;</w:t>
      </w:r>
    </w:p>
    <w:p w14:paraId="731CED4A" w14:textId="77777777" w:rsidR="000F06C4" w:rsidRPr="00E52213" w:rsidRDefault="00D92678" w:rsidP="000F06C4">
      <w:pPr>
        <w:spacing w:line="320" w:lineRule="exact"/>
        <w:jc w:val="both"/>
        <w:rPr>
          <w:rFonts w:ascii="Verdana" w:hAnsi="Verdana"/>
          <w:sz w:val="20"/>
          <w:szCs w:val="20"/>
          <w:highlight w:val="yellow"/>
        </w:rPr>
      </w:pPr>
    </w:p>
    <w:p w14:paraId="37C836D4"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w:t>
      </w:r>
      <w:r w:rsidRPr="00E52213">
        <w:rPr>
          <w:rFonts w:ascii="Verdana" w:eastAsia="Arial Unicode MS" w:hAnsi="Verdana" w:cs="Arial"/>
          <w:sz w:val="20"/>
          <w:szCs w:val="20"/>
        </w:rPr>
        <w:t>fé nas alçadas competentes; ou (ii) medidas e ações reparatórias destinadas a corrigir eventuais danos ao meio ambiente decorrentes das atividades descritas em seu objeto social forem adotadas; ou (iii) eventual descumprimento das obrigações a seguir não c</w:t>
      </w:r>
      <w:r w:rsidRPr="00E52213">
        <w:rPr>
          <w:rFonts w:ascii="Verdana" w:eastAsia="Arial Unicode MS" w:hAnsi="Verdana" w:cs="Arial"/>
          <w:sz w:val="20"/>
          <w:szCs w:val="20"/>
        </w:rPr>
        <w:t>ausem um Efeito Material Adverso (conforme abaixo definido); cumprir</w:t>
      </w:r>
      <w:r>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w:t>
      </w:r>
      <w:r w:rsidRPr="00E52213">
        <w:rPr>
          <w:rFonts w:ascii="Verdana" w:hAnsi="Verdana"/>
          <w:sz w:val="20"/>
          <w:szCs w:val="20"/>
        </w:rPr>
        <w:t>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w:t>
      </w:r>
      <w:r w:rsidRPr="00E52213">
        <w:rPr>
          <w:rFonts w:ascii="Verdana" w:eastAsia="Arial Unicode MS" w:hAnsi="Verdana" w:cs="Arial"/>
          <w:sz w:val="20"/>
          <w:szCs w:val="20"/>
        </w:rPr>
        <w:t xml:space="preserve">rma a (i) abster-se de adotar práticas de trabalho análogo ao escravo (inclusive aquelas que acarretem a inscrição da Emissora no cadastro de empregadores que tenham mantido trabalhadores em condições análogas à de </w:t>
      </w:r>
      <w:r w:rsidRPr="00E52213">
        <w:rPr>
          <w:rFonts w:ascii="Verdana" w:eastAsia="Arial Unicode MS" w:hAnsi="Verdana" w:cs="Arial"/>
          <w:sz w:val="20"/>
          <w:szCs w:val="20"/>
        </w:rPr>
        <w:lastRenderedPageBreak/>
        <w:t>escravo Portaria Interministerial nº 4, d</w:t>
      </w:r>
      <w:r w:rsidRPr="00E52213">
        <w:rPr>
          <w:rFonts w:ascii="Verdana" w:eastAsia="Arial Unicode MS" w:hAnsi="Verdana" w:cs="Arial"/>
          <w:sz w:val="20"/>
          <w:szCs w:val="20"/>
        </w:rPr>
        <w:t>e 11 de maio de 2016 , ou outra que a substitua, do então Ministério do Trabalho e Previdência Social e do Ministério das Mulheres, da Igualdade Racial, da Juventude e dos Direitos Humanos, ou outro cadastro oficial que venha a substituí-lo) e trabalho ile</w:t>
      </w:r>
      <w:r w:rsidRPr="00E52213">
        <w:rPr>
          <w:rFonts w:ascii="Verdana" w:eastAsia="Arial Unicode MS" w:hAnsi="Verdana" w:cs="Arial"/>
          <w:sz w:val="20"/>
          <w:szCs w:val="20"/>
        </w:rPr>
        <w:t>gal de crianças e adolescentes e/ou que incentivem a prostituição no desempenho de suas atividades; (ii) empregar trabalhadores devidamente registrados nos termos da legislação em vigor; (iii) cumprir com as obrigações decorrentes dos respectivos contratos</w:t>
      </w:r>
      <w:r w:rsidRPr="00E52213">
        <w:rPr>
          <w:rFonts w:ascii="Verdana" w:eastAsia="Arial Unicode MS" w:hAnsi="Verdana" w:cs="Arial"/>
          <w:sz w:val="20"/>
          <w:szCs w:val="20"/>
        </w:rPr>
        <w:t xml:space="preserve"> de trabalho e da legislação trabalhista e previdenciária em vigor; (iv) cumprir com a legislação aplicável à proteção do meio ambiente, bem como à saúde e segurança do trabalho; (v) deter e manter todas as permissões, licenças, autorizações, dispensas e a</w:t>
      </w:r>
      <w:r w:rsidRPr="00E52213">
        <w:rPr>
          <w:rFonts w:ascii="Verdana" w:eastAsia="Arial Unicode MS" w:hAnsi="Verdana" w:cs="Arial"/>
          <w:sz w:val="20"/>
          <w:szCs w:val="20"/>
        </w:rPr>
        <w:t>provações necessárias para o regular exercício de suas atividades, em conformidade com a legislação ambiental aplicável e/ou protocolo junto às autoridades públicas, observados os prazos previstos no artigo 18, §4º, da Resolução do Conselho Nacional do Mei</w:t>
      </w:r>
      <w:r w:rsidRPr="00E52213">
        <w:rPr>
          <w:rFonts w:ascii="Verdana" w:eastAsia="Arial Unicode MS" w:hAnsi="Verdana" w:cs="Arial"/>
          <w:sz w:val="20"/>
          <w:szCs w:val="20"/>
        </w:rPr>
        <w:t xml:space="preserve">o Ambiente – CONAMA nº 237, de 19 de dezembro de 1997 e/ou os prazo definidos pelo órgãos ambientais nas jurisdições em que a Emissora atue; e (vi) possuir todos os registros necessários, em conformidade com a legislação civil e ambiental aplicável; </w:t>
      </w:r>
    </w:p>
    <w:p w14:paraId="16EC421A"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cs="Arial"/>
          <w:sz w:val="20"/>
          <w:szCs w:val="20"/>
        </w:rPr>
      </w:pPr>
    </w:p>
    <w:p w14:paraId="00B0A62F"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proc</w:t>
      </w:r>
      <w:r w:rsidRPr="00E52213">
        <w:rPr>
          <w:rFonts w:ascii="Verdana" w:hAnsi="Verdana"/>
          <w:sz w:val="20"/>
          <w:szCs w:val="20"/>
        </w:rPr>
        <w:t xml:space="preserve">eder </w:t>
      </w:r>
      <w:r>
        <w:rPr>
          <w:rFonts w:ascii="Verdana" w:hAnsi="Verdana"/>
          <w:sz w:val="20"/>
          <w:szCs w:val="20"/>
        </w:rPr>
        <w:t xml:space="preserve">por si e suas controladas, </w:t>
      </w:r>
      <w:r w:rsidRPr="00E52213">
        <w:rPr>
          <w:rFonts w:ascii="Verdana" w:hAnsi="Verdana"/>
          <w:sz w:val="20"/>
          <w:szCs w:val="20"/>
        </w:rPr>
        <w:t>a todas as diligências exigidas para suas atividades econômicas, preservando o meio ambiente e atendendo às determinações dos órgãos municipais, estaduais e federais que, subsidiariamente, venham a legislar ou regulamentar a</w:t>
      </w:r>
      <w:r w:rsidRPr="00E52213">
        <w:rPr>
          <w:rFonts w:ascii="Verdana" w:hAnsi="Verdana"/>
          <w:sz w:val="20"/>
          <w:szCs w:val="20"/>
        </w:rPr>
        <w:t xml:space="preserve">s normas ambientais em vigor; </w:t>
      </w:r>
    </w:p>
    <w:p w14:paraId="13E3F82C"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cs="Arial"/>
          <w:sz w:val="20"/>
          <w:szCs w:val="20"/>
        </w:rPr>
      </w:pPr>
    </w:p>
    <w:p w14:paraId="2BB47213"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w:t>
      </w:r>
      <w:r w:rsidRPr="00E52213">
        <w:rPr>
          <w:rFonts w:ascii="Verdana" w:eastAsia="Arial Unicode MS" w:hAnsi="Verdana" w:cs="Arial"/>
          <w:sz w:val="20"/>
          <w:szCs w:val="20"/>
        </w:rPr>
        <w:t xml:space="preserve"> ambiental e/ou dano social ocasionado no âmbito Projeto; </w:t>
      </w:r>
    </w:p>
    <w:p w14:paraId="448909D2" w14:textId="77777777" w:rsidR="000F06C4" w:rsidRPr="00E52213" w:rsidRDefault="00D92678" w:rsidP="000F06C4">
      <w:pPr>
        <w:spacing w:line="320" w:lineRule="exact"/>
        <w:ind w:left="720"/>
        <w:rPr>
          <w:rFonts w:ascii="Verdana" w:eastAsia="Arial Unicode MS" w:hAnsi="Verdana" w:cs="Arial"/>
          <w:sz w:val="22"/>
          <w:szCs w:val="20"/>
        </w:rPr>
      </w:pPr>
    </w:p>
    <w:p w14:paraId="584AA759"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4302F2A0" w14:textId="77777777" w:rsidR="000F06C4" w:rsidRPr="00E52213" w:rsidRDefault="00D92678" w:rsidP="000F06C4">
      <w:pPr>
        <w:tabs>
          <w:tab w:val="num" w:pos="709"/>
        </w:tabs>
        <w:autoSpaceDE/>
        <w:autoSpaceDN/>
        <w:adjustRightInd/>
        <w:spacing w:line="320" w:lineRule="exact"/>
        <w:contextualSpacing/>
        <w:jc w:val="both"/>
        <w:rPr>
          <w:rFonts w:ascii="Verdana" w:eastAsia="Arial Unicode MS" w:hAnsi="Verdana"/>
          <w:sz w:val="20"/>
        </w:rPr>
      </w:pPr>
    </w:p>
    <w:p w14:paraId="6322B02D"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praticar qualquer ato em desacordo com seu estatuto social ou com esta Escritura de Emissão, em especial atos que </w:t>
      </w:r>
      <w:r w:rsidRPr="00E52213">
        <w:rPr>
          <w:rFonts w:ascii="Verdana" w:eastAsia="Arial Unicode MS" w:hAnsi="Verdana" w:cs="Arial"/>
          <w:sz w:val="20"/>
          <w:szCs w:val="20"/>
        </w:rPr>
        <w:t>possam, direta ou indiretamente, comprometer o pontual e integral cumprimento das obrigações assumidas perante os Debenturistas, nos termos desta Escritura de Emissão;</w:t>
      </w:r>
    </w:p>
    <w:p w14:paraId="44CD9633" w14:textId="77777777" w:rsidR="000F06C4" w:rsidRPr="00E52213" w:rsidRDefault="00D92678"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1E07F2EE"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w:t>
      </w:r>
      <w:r w:rsidRPr="00E52213">
        <w:rPr>
          <w:rFonts w:ascii="Verdana" w:eastAsia="Arial Unicode MS" w:hAnsi="Verdana" w:cs="Arial"/>
          <w:sz w:val="20"/>
          <w:szCs w:val="20"/>
        </w:rPr>
        <w:t>eis em qualquer jurisdição na qual realize negócios ou possua ativos, incluindo, sem limitação, determinações dos órgãos ambientais, ANEEL, CCEE, MME, ONS, B3, CVM ou quaisquer órgãos ou entidades da Administração Pública direta ou indireta que venham a su</w:t>
      </w:r>
      <w:r w:rsidRPr="00E52213">
        <w:rPr>
          <w:rFonts w:ascii="Verdana" w:eastAsia="Arial Unicode MS" w:hAnsi="Verdana" w:cs="Arial"/>
          <w:sz w:val="20"/>
          <w:szCs w:val="20"/>
        </w:rPr>
        <w:t xml:space="preserve">bstituí-los, exceto por aqueles regulamentos, leis, regras, e ordens questionados de boa-fé nas esferas administrativa e/ou </w:t>
      </w:r>
      <w:r w:rsidRPr="00E52213">
        <w:rPr>
          <w:rFonts w:ascii="Verdana" w:eastAsia="Arial Unicode MS" w:hAnsi="Verdana" w:cs="Arial"/>
          <w:sz w:val="20"/>
          <w:szCs w:val="20"/>
        </w:rPr>
        <w:lastRenderedPageBreak/>
        <w:t>judicias ou cujo descumprimento não possa resultar em incapacidade financeira da Emissora para descumprir as obrigações de pagamento</w:t>
      </w:r>
      <w:r w:rsidRPr="00E52213">
        <w:rPr>
          <w:rFonts w:ascii="Verdana" w:eastAsia="Arial Unicode MS" w:hAnsi="Verdana" w:cs="Arial"/>
          <w:sz w:val="20"/>
          <w:szCs w:val="20"/>
        </w:rPr>
        <w:t xml:space="preserve"> assumidas nesta Escritura;</w:t>
      </w:r>
    </w:p>
    <w:p w14:paraId="31FF441E"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cs="Arial"/>
          <w:sz w:val="20"/>
          <w:szCs w:val="20"/>
        </w:rPr>
      </w:pPr>
    </w:p>
    <w:p w14:paraId="28E4FA75"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w:t>
      </w:r>
      <w:r w:rsidRPr="00E52213">
        <w:rPr>
          <w:rFonts w:ascii="Verdana" w:eastAsia="Arial Unicode MS" w:hAnsi="Verdana" w:cs="Arial"/>
          <w:sz w:val="20"/>
          <w:szCs w:val="20"/>
        </w:rPr>
        <w:t>, a menos que a nova oferta seja submetida a registro na CVM;</w:t>
      </w:r>
    </w:p>
    <w:p w14:paraId="73691FE2" w14:textId="77777777" w:rsidR="000F06C4" w:rsidRPr="00E52213" w:rsidRDefault="00D92678"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2F928F3"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w:t>
      </w:r>
      <w:r w:rsidRPr="00E52213">
        <w:rPr>
          <w:rFonts w:ascii="Verdana" w:eastAsia="Arial Unicode MS" w:hAnsi="Verdana" w:cs="Arial"/>
          <w:sz w:val="20"/>
          <w:szCs w:val="20"/>
        </w:rPr>
        <w:t>nstrução n.º 476 e no artigo 48 da Instrução da CVM 400;</w:t>
      </w:r>
    </w:p>
    <w:p w14:paraId="4BA4B1E4" w14:textId="77777777" w:rsidR="000F06C4" w:rsidRPr="00E52213" w:rsidRDefault="00D92678" w:rsidP="000F06C4">
      <w:pPr>
        <w:autoSpaceDE/>
        <w:autoSpaceDN/>
        <w:adjustRightInd/>
        <w:spacing w:line="320" w:lineRule="exact"/>
        <w:ind w:left="709"/>
        <w:contextualSpacing/>
        <w:jc w:val="both"/>
        <w:rPr>
          <w:rFonts w:ascii="Verdana" w:eastAsia="Arial Unicode MS" w:hAnsi="Verdana" w:cs="Arial"/>
          <w:sz w:val="20"/>
          <w:szCs w:val="20"/>
        </w:rPr>
      </w:pPr>
    </w:p>
    <w:p w14:paraId="084959D7"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abster-se de negociar valores mobiliários do mesmo emissor e espécie daquele objeto da Oferta Restrita, nele referenciados, conversíveis ou permutáveis, ou com valores mobiliários nos quais o valor </w:t>
      </w:r>
      <w:r w:rsidRPr="00E52213">
        <w:rPr>
          <w:rFonts w:ascii="Verdana" w:eastAsia="Arial Unicode MS" w:hAnsi="Verdana" w:cs="Arial"/>
          <w:sz w:val="20"/>
          <w:szCs w:val="20"/>
        </w:rPr>
        <w:t>mobiliário objeto da Oferta Restrita seja conversível ou permutável, até o envio do Comunicado de Encerramento à CVM, salvo nas hipóteses previstas no artigo 48 da Instrução CVM 400; e</w:t>
      </w:r>
    </w:p>
    <w:p w14:paraId="010830B3" w14:textId="77777777" w:rsidR="000F06C4" w:rsidRPr="00E52213" w:rsidRDefault="00D92678" w:rsidP="000F06C4">
      <w:pPr>
        <w:tabs>
          <w:tab w:val="num" w:pos="709"/>
        </w:tabs>
        <w:spacing w:line="320" w:lineRule="exact"/>
        <w:ind w:left="709" w:hanging="709"/>
        <w:jc w:val="both"/>
        <w:rPr>
          <w:rFonts w:ascii="Verdana" w:hAnsi="Verdana" w:cs="Arial"/>
          <w:sz w:val="20"/>
          <w:szCs w:val="20"/>
        </w:rPr>
      </w:pPr>
    </w:p>
    <w:p w14:paraId="32410138" w14:textId="77777777" w:rsidR="000F06C4" w:rsidRPr="00E52213" w:rsidRDefault="00D92678"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 xml:space="preserve">abster-se, até o envio do Comunicado de Encerramento à CVM, de (i) </w:t>
      </w:r>
      <w:r w:rsidRPr="00E52213">
        <w:rPr>
          <w:rFonts w:ascii="Verdana" w:eastAsia="Arial Unicode MS" w:hAnsi="Verdana" w:cs="Arial"/>
          <w:sz w:val="20"/>
          <w:szCs w:val="20"/>
        </w:rPr>
        <w:t>revelar informações relativas à Emissão, exceto aquilo que for necessário à consecução de seus objetivos, advertindo os destinatários sobre o caráter reservado da informação transmitida, e (ii) utilizar as informações referentes à Emissão, exceto para fins</w:t>
      </w:r>
      <w:r w:rsidRPr="00E52213">
        <w:rPr>
          <w:rFonts w:ascii="Verdana" w:eastAsia="Arial Unicode MS" w:hAnsi="Verdana" w:cs="Arial"/>
          <w:sz w:val="20"/>
          <w:szCs w:val="20"/>
        </w:rPr>
        <w:t xml:space="preserve"> estritamente relacionados com a preparação da Emissão.</w:t>
      </w:r>
      <w:bookmarkStart w:id="315" w:name="_DV_M405"/>
      <w:bookmarkStart w:id="316" w:name="_DV_M407"/>
      <w:bookmarkStart w:id="317" w:name="_DV_M408"/>
      <w:bookmarkStart w:id="318" w:name="_DV_M402"/>
      <w:bookmarkStart w:id="319" w:name="_DV_M403"/>
      <w:bookmarkStart w:id="320" w:name="_DV_M409"/>
      <w:bookmarkStart w:id="321" w:name="_DV_M410"/>
      <w:bookmarkStart w:id="322" w:name="_DV_M411"/>
      <w:bookmarkStart w:id="323" w:name="_DV_M413"/>
      <w:bookmarkStart w:id="324" w:name="_DV_M414"/>
      <w:bookmarkStart w:id="325" w:name="_DV_M418"/>
      <w:bookmarkStart w:id="326" w:name="_DV_M419"/>
      <w:bookmarkStart w:id="327" w:name="_DV_M420"/>
      <w:bookmarkStart w:id="328" w:name="_DV_M421"/>
      <w:bookmarkStart w:id="329" w:name="_DV_M423"/>
      <w:bookmarkStart w:id="330" w:name="_DV_M424"/>
      <w:bookmarkStart w:id="331" w:name="_DV_M425"/>
      <w:bookmarkStart w:id="332" w:name="_DV_M426"/>
      <w:bookmarkStart w:id="333" w:name="_DV_M427"/>
      <w:bookmarkStart w:id="334" w:name="_DV_M428"/>
      <w:bookmarkStart w:id="335" w:name="_DV_M429"/>
      <w:bookmarkStart w:id="336" w:name="_DV_M430"/>
      <w:bookmarkStart w:id="337" w:name="_DV_M431"/>
      <w:bookmarkStart w:id="338" w:name="_DV_M432"/>
      <w:bookmarkStart w:id="339" w:name="_DV_M435"/>
      <w:bookmarkStart w:id="340" w:name="_DV_M461"/>
      <w:bookmarkStart w:id="341" w:name="_DV_M462"/>
      <w:bookmarkStart w:id="342" w:name="_DV_M470"/>
      <w:bookmarkStart w:id="343" w:name="_Toc499990370"/>
      <w:bookmarkStart w:id="344" w:name="_Toc280370542"/>
      <w:bookmarkStart w:id="345" w:name="_Toc349040598"/>
      <w:bookmarkStart w:id="346" w:name="_Toc351469183"/>
      <w:bookmarkStart w:id="347" w:name="_Toc352767485"/>
      <w:bookmarkStart w:id="348" w:name="_Toc355626572"/>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2D8920C" w14:textId="77777777" w:rsidR="000F06C4" w:rsidRPr="00E52213" w:rsidRDefault="00D92678" w:rsidP="000F06C4">
      <w:pPr>
        <w:pStyle w:val="PargrafodaLista"/>
        <w:rPr>
          <w:rFonts w:ascii="Verdana" w:eastAsia="MS Mincho" w:hAnsi="Verdana"/>
          <w:b/>
          <w:sz w:val="20"/>
        </w:rPr>
      </w:pPr>
    </w:p>
    <w:bookmarkEnd w:id="311"/>
    <w:p w14:paraId="49678706" w14:textId="77777777" w:rsidR="000F06C4" w:rsidRPr="00E52213" w:rsidRDefault="00D92678" w:rsidP="000F06C4">
      <w:pPr>
        <w:keepNext/>
        <w:keepLines/>
        <w:tabs>
          <w:tab w:val="left" w:pos="4253"/>
        </w:tabs>
        <w:spacing w:line="320" w:lineRule="exact"/>
        <w:jc w:val="center"/>
        <w:rPr>
          <w:rFonts w:ascii="Verdana" w:eastAsia="MS Mincho" w:hAnsi="Verdana"/>
          <w:b/>
          <w:sz w:val="20"/>
          <w:szCs w:val="20"/>
        </w:rPr>
      </w:pPr>
    </w:p>
    <w:p w14:paraId="23B3DD45" w14:textId="77777777" w:rsidR="000F06C4" w:rsidRPr="00E52213" w:rsidRDefault="00D92678" w:rsidP="000F06C4">
      <w:pPr>
        <w:keepNext/>
        <w:keepLines/>
        <w:tabs>
          <w:tab w:val="left" w:pos="4253"/>
        </w:tabs>
        <w:spacing w:line="320" w:lineRule="exact"/>
        <w:jc w:val="center"/>
        <w:rPr>
          <w:rFonts w:ascii="Verdana" w:eastAsia="MS Mincho" w:hAnsi="Verdana"/>
          <w:b/>
          <w:sz w:val="20"/>
          <w:szCs w:val="20"/>
        </w:rPr>
      </w:pPr>
      <w:bookmarkStart w:id="349"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43"/>
      <w:bookmarkEnd w:id="344"/>
      <w:bookmarkEnd w:id="345"/>
      <w:bookmarkEnd w:id="346"/>
      <w:bookmarkEnd w:id="347"/>
      <w:bookmarkEnd w:id="348"/>
    </w:p>
    <w:p w14:paraId="463C57F6" w14:textId="77777777" w:rsidR="000F06C4" w:rsidRPr="00E52213" w:rsidRDefault="00D92678" w:rsidP="000F06C4">
      <w:pPr>
        <w:keepNext/>
        <w:keepLines/>
        <w:spacing w:line="320" w:lineRule="exact"/>
        <w:contextualSpacing/>
        <w:jc w:val="center"/>
        <w:rPr>
          <w:rFonts w:ascii="Verdana" w:eastAsia="MS Mincho" w:hAnsi="Verdana" w:cs="Arial"/>
          <w:sz w:val="20"/>
          <w:szCs w:val="20"/>
        </w:rPr>
      </w:pPr>
      <w:bookmarkStart w:id="350" w:name="_Toc499990371"/>
    </w:p>
    <w:p w14:paraId="1407658A" w14:textId="77777777" w:rsidR="000F06C4" w:rsidRPr="00E52213" w:rsidRDefault="00D92678" w:rsidP="00D92678">
      <w:pPr>
        <w:pStyle w:val="PargrafodaLista"/>
        <w:keepNext/>
        <w:keepLines/>
        <w:numPr>
          <w:ilvl w:val="0"/>
          <w:numId w:val="75"/>
        </w:numPr>
        <w:spacing w:line="320" w:lineRule="exact"/>
        <w:ind w:left="709" w:hanging="709"/>
        <w:contextualSpacing/>
        <w:jc w:val="both"/>
        <w:rPr>
          <w:rFonts w:ascii="Verdana" w:eastAsia="MS Mincho" w:hAnsi="Verdana" w:cs="Arial"/>
          <w:b/>
          <w:sz w:val="20"/>
          <w:szCs w:val="20"/>
        </w:rPr>
      </w:pPr>
      <w:bookmarkStart w:id="351" w:name="_DV_M471"/>
      <w:bookmarkEnd w:id="351"/>
      <w:r w:rsidRPr="00E52213">
        <w:rPr>
          <w:rFonts w:ascii="Verdana" w:eastAsia="MS Mincho" w:hAnsi="Verdana" w:cs="Arial"/>
          <w:b/>
          <w:sz w:val="20"/>
          <w:szCs w:val="20"/>
        </w:rPr>
        <w:t>Nomeação</w:t>
      </w:r>
    </w:p>
    <w:p w14:paraId="7ACF2B8E" w14:textId="77777777" w:rsidR="000F06C4" w:rsidRPr="00E52213" w:rsidRDefault="00D92678" w:rsidP="000F06C4">
      <w:pPr>
        <w:keepNext/>
        <w:keepLines/>
        <w:spacing w:line="320" w:lineRule="exact"/>
        <w:contextualSpacing/>
        <w:jc w:val="both"/>
        <w:rPr>
          <w:rFonts w:ascii="Verdana" w:eastAsia="MS Mincho" w:hAnsi="Verdana" w:cs="Arial"/>
          <w:sz w:val="20"/>
          <w:szCs w:val="20"/>
        </w:rPr>
      </w:pPr>
    </w:p>
    <w:p w14:paraId="78C6F146" w14:textId="77777777" w:rsidR="000F06C4" w:rsidRPr="00E52213" w:rsidRDefault="00D92678"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52" w:name="_DV_M472"/>
      <w:bookmarkEnd w:id="352"/>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w:t>
      </w:r>
      <w:r w:rsidRPr="00E52213">
        <w:rPr>
          <w:rFonts w:ascii="Verdana" w:eastAsia="MS Mincho" w:hAnsi="Verdana" w:cs="Arial"/>
          <w:sz w:val="20"/>
          <w:szCs w:val="20"/>
        </w:rPr>
        <w:t xml:space="preserve">ante a Emissoras. </w:t>
      </w:r>
    </w:p>
    <w:p w14:paraId="03231307" w14:textId="77777777" w:rsidR="000F06C4" w:rsidRPr="00E52213" w:rsidRDefault="00D92678" w:rsidP="000F06C4">
      <w:pPr>
        <w:autoSpaceDE/>
        <w:autoSpaceDN/>
        <w:adjustRightInd/>
        <w:spacing w:line="320" w:lineRule="exact"/>
        <w:rPr>
          <w:rFonts w:ascii="Verdana" w:eastAsia="Arial Unicode MS" w:hAnsi="Verdana"/>
          <w:b/>
          <w:sz w:val="20"/>
          <w:szCs w:val="20"/>
        </w:rPr>
      </w:pPr>
    </w:p>
    <w:p w14:paraId="739DAC1C"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Arial Unicode MS" w:hAnsi="Verdana" w:cs="Arial"/>
          <w:b/>
          <w:sz w:val="20"/>
          <w:szCs w:val="20"/>
        </w:rPr>
      </w:pPr>
      <w:bookmarkStart w:id="353" w:name="_Ref75441458"/>
      <w:r w:rsidRPr="00E52213">
        <w:rPr>
          <w:rFonts w:ascii="Verdana" w:eastAsia="Arial Unicode MS" w:hAnsi="Verdana" w:cs="Arial"/>
          <w:b/>
          <w:sz w:val="20"/>
          <w:szCs w:val="20"/>
        </w:rPr>
        <w:t>Substituição</w:t>
      </w:r>
      <w:bookmarkEnd w:id="353"/>
    </w:p>
    <w:p w14:paraId="02E0B3B3" w14:textId="77777777" w:rsidR="000F06C4" w:rsidRPr="00E52213" w:rsidRDefault="00D92678" w:rsidP="000F06C4">
      <w:pPr>
        <w:numPr>
          <w:ilvl w:val="12"/>
          <w:numId w:val="0"/>
        </w:numPr>
        <w:spacing w:line="320" w:lineRule="exact"/>
        <w:contextualSpacing/>
        <w:jc w:val="both"/>
        <w:rPr>
          <w:rFonts w:ascii="Verdana" w:eastAsia="MS Mincho" w:hAnsi="Verdana" w:cs="Arial"/>
          <w:sz w:val="20"/>
          <w:szCs w:val="20"/>
        </w:rPr>
      </w:pPr>
    </w:p>
    <w:p w14:paraId="015A9872" w14:textId="77777777" w:rsidR="000F06C4" w:rsidRPr="00E52213" w:rsidRDefault="00D92678"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54"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lastRenderedPageBreak/>
        <w:t>de novo agent</w:t>
      </w:r>
      <w:r w:rsidRPr="00E52213">
        <w:rPr>
          <w:rFonts w:ascii="Verdana" w:eastAsia="MS Mincho" w:hAnsi="Verdana" w:cs="Arial"/>
          <w:sz w:val="20"/>
          <w:szCs w:val="20"/>
        </w:rPr>
        <w:t xml:space="preserve">e fiduciário, a qual poderá ser convocada pelo próprio Agente Fiduciário a ser substituído, pela Emissora, por Debenturistas que representem 10% (dez por cento), no mínimo, das Debêntures em Circulação, ou pela CVM. Na hipótese de a convocação não ocorrer </w:t>
      </w:r>
      <w:r w:rsidRPr="00E52213">
        <w:rPr>
          <w:rFonts w:ascii="Verdana" w:eastAsia="MS Mincho" w:hAnsi="Verdana" w:cs="Arial"/>
          <w:sz w:val="20"/>
          <w:szCs w:val="20"/>
        </w:rPr>
        <w:t>até 15 (quinze) dias antes do término do prazo acima citado, caberá à Emissora efetuá-la. A CVM poderá, em casos excepcionais, nomear substituto provisório enquanto não se consumar o processo de escolha do novo agente fiduciário ou proceder à convocação da</w:t>
      </w:r>
      <w:r w:rsidRPr="00E52213">
        <w:rPr>
          <w:rFonts w:ascii="Verdana" w:eastAsia="MS Mincho" w:hAnsi="Verdana" w:cs="Arial"/>
          <w:sz w:val="20"/>
          <w:szCs w:val="20"/>
        </w:rPr>
        <w:t xml:space="preserve"> Assembleia Geral de Debenturistas para escolha do novo agente fiduciário.</w:t>
      </w:r>
    </w:p>
    <w:bookmarkEnd w:id="354"/>
    <w:p w14:paraId="0B970CA9"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w:t>
      </w:r>
      <w:r w:rsidRPr="00E52213">
        <w:rPr>
          <w:rFonts w:ascii="Verdana" w:hAnsi="Verdana" w:cs="Tahoma"/>
          <w:sz w:val="20"/>
          <w:szCs w:val="20"/>
        </w:rPr>
        <w:t>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3CCD5F32" w14:textId="77777777" w:rsidR="000F06C4" w:rsidRPr="00E52213" w:rsidRDefault="00D92678" w:rsidP="000F06C4">
      <w:pPr>
        <w:numPr>
          <w:ilvl w:val="12"/>
          <w:numId w:val="0"/>
        </w:numPr>
        <w:spacing w:line="320" w:lineRule="exact"/>
        <w:ind w:left="720" w:hanging="720"/>
        <w:contextualSpacing/>
        <w:jc w:val="both"/>
        <w:rPr>
          <w:rFonts w:ascii="Verdana" w:eastAsia="MS Mincho" w:hAnsi="Verdana" w:cs="Arial"/>
          <w:sz w:val="20"/>
          <w:szCs w:val="20"/>
        </w:rPr>
      </w:pPr>
    </w:p>
    <w:p w14:paraId="2DC9C389"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w:t>
      </w:r>
      <w:r w:rsidRPr="00E52213">
        <w:rPr>
          <w:rFonts w:ascii="Verdana" w:hAnsi="Verdana" w:cs="Tahoma"/>
          <w:sz w:val="20"/>
          <w:szCs w:val="20"/>
        </w:rPr>
        <w:t>cultado aos Debenturistas, a qualquer tempo após o encerramento da distribuição pública, proceder à substituição do Agente Fiduciário e à indicação de seu substituto, em condições de mercado, escolhido pela Emissora a partir de lista tríplice apresentada p</w:t>
      </w:r>
      <w:r w:rsidRPr="00E52213">
        <w:rPr>
          <w:rFonts w:ascii="Verdana" w:hAnsi="Verdana" w:cs="Tahoma"/>
          <w:sz w:val="20"/>
          <w:szCs w:val="20"/>
        </w:rPr>
        <w:t>elos Debenturistas</w:t>
      </w:r>
      <w:r w:rsidRPr="00E52213">
        <w:rPr>
          <w:rFonts w:ascii="Verdana" w:eastAsia="MS Mincho" w:hAnsi="Verdana" w:cs="Arial"/>
          <w:sz w:val="20"/>
          <w:szCs w:val="20"/>
        </w:rPr>
        <w:t>.</w:t>
      </w:r>
    </w:p>
    <w:p w14:paraId="305F1791" w14:textId="77777777" w:rsidR="000F06C4" w:rsidRPr="00E52213" w:rsidRDefault="00D92678" w:rsidP="000F06C4">
      <w:pPr>
        <w:numPr>
          <w:ilvl w:val="12"/>
          <w:numId w:val="0"/>
        </w:numPr>
        <w:spacing w:line="320" w:lineRule="exact"/>
        <w:ind w:left="720" w:hanging="720"/>
        <w:contextualSpacing/>
        <w:jc w:val="both"/>
        <w:rPr>
          <w:rFonts w:ascii="Verdana" w:eastAsia="MS Mincho" w:hAnsi="Verdana" w:cs="Arial"/>
          <w:sz w:val="20"/>
          <w:szCs w:val="20"/>
        </w:rPr>
      </w:pPr>
    </w:p>
    <w:p w14:paraId="4B17E360"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55"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55"/>
    </w:p>
    <w:p w14:paraId="6E7AC193" w14:textId="77777777" w:rsidR="000F06C4" w:rsidRPr="00E52213" w:rsidRDefault="00D92678" w:rsidP="000F06C4">
      <w:pPr>
        <w:numPr>
          <w:ilvl w:val="12"/>
          <w:numId w:val="0"/>
        </w:numPr>
        <w:spacing w:line="320" w:lineRule="exact"/>
        <w:ind w:left="720" w:hanging="720"/>
        <w:contextualSpacing/>
        <w:jc w:val="both"/>
        <w:rPr>
          <w:rFonts w:ascii="Verdana" w:eastAsia="MS Mincho" w:hAnsi="Verdana" w:cs="Arial"/>
          <w:sz w:val="20"/>
          <w:szCs w:val="20"/>
        </w:rPr>
      </w:pPr>
    </w:p>
    <w:p w14:paraId="76610D39"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w:t>
      </w:r>
      <w:r w:rsidRPr="00E52213">
        <w:rPr>
          <w:rFonts w:ascii="Verdana" w:hAnsi="Verdana" w:cs="Tahoma"/>
          <w:sz w:val="20"/>
          <w:szCs w:val="20"/>
        </w:rPr>
        <w:t xml:space="preserve">ritura de Emissão ou de eventual aditamento relativo à sua substituição, no caso de agente fiduciário substituto, devendo permanecer no exercício de suas funções até a efetiva substituição ou até o cumprimento de todas as suas obrigações decorrentes desta </w:t>
      </w:r>
      <w:r w:rsidRPr="00E52213">
        <w:rPr>
          <w:rFonts w:ascii="Verdana" w:hAnsi="Verdana" w:cs="Tahoma"/>
          <w:sz w:val="20"/>
          <w:szCs w:val="20"/>
        </w:rPr>
        <w:t>Escritura de Emissão e da legislação em vigor.</w:t>
      </w:r>
    </w:p>
    <w:p w14:paraId="04454869" w14:textId="77777777" w:rsidR="000F06C4" w:rsidRPr="00E52213" w:rsidRDefault="00D92678" w:rsidP="000F06C4">
      <w:pPr>
        <w:numPr>
          <w:ilvl w:val="12"/>
          <w:numId w:val="0"/>
        </w:numPr>
        <w:spacing w:line="320" w:lineRule="exact"/>
        <w:ind w:left="720" w:hanging="720"/>
        <w:contextualSpacing/>
        <w:jc w:val="both"/>
        <w:rPr>
          <w:rFonts w:ascii="Verdana" w:eastAsia="MS Mincho" w:hAnsi="Verdana" w:cs="Arial"/>
          <w:sz w:val="20"/>
          <w:szCs w:val="20"/>
        </w:rPr>
      </w:pPr>
    </w:p>
    <w:p w14:paraId="70F78BA1"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w:t>
      </w:r>
      <w:r w:rsidRPr="00E52213">
        <w:rPr>
          <w:rFonts w:ascii="Verdana" w:hAnsi="Verdana" w:cs="Tahoma"/>
          <w:sz w:val="20"/>
          <w:szCs w:val="20"/>
        </w:rPr>
        <w:t xml:space="preserve">a os Debenturistas, deverá colocar à disposição da instituição que vier a substituí-lo, no prazo de até 10 (dez) Dias Úteis antes de sua efetiva substituição, cópia de todos os registros e demais informações sobre a Emissão e sobre a Emissora de forma que </w:t>
      </w:r>
      <w:r w:rsidRPr="00E52213">
        <w:rPr>
          <w:rFonts w:ascii="Verdana" w:hAnsi="Verdana" w:cs="Tahoma"/>
          <w:sz w:val="20"/>
          <w:szCs w:val="20"/>
        </w:rPr>
        <w:t>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63B49520" w14:textId="77777777" w:rsidR="000F06C4" w:rsidRPr="00E52213" w:rsidRDefault="00D92678" w:rsidP="000F06C4">
      <w:pPr>
        <w:spacing w:line="320" w:lineRule="exact"/>
        <w:ind w:left="720" w:hanging="720"/>
        <w:contextualSpacing/>
        <w:jc w:val="both"/>
        <w:rPr>
          <w:rFonts w:ascii="Verdana" w:eastAsia="MS Mincho" w:hAnsi="Verdana" w:cs="Arial"/>
          <w:sz w:val="20"/>
          <w:szCs w:val="20"/>
        </w:rPr>
      </w:pPr>
    </w:p>
    <w:p w14:paraId="21C9CD5C"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Em qualquer hipótese, a substituição do Agente Fiduciário deverá ser comunicada à CVM no praz</w:t>
      </w:r>
      <w:r w:rsidRPr="00E52213">
        <w:rPr>
          <w:rFonts w:ascii="Verdana" w:eastAsia="MS Mincho" w:hAnsi="Verdana" w:cs="Arial"/>
          <w:sz w:val="20"/>
          <w:szCs w:val="20"/>
        </w:rPr>
        <w:t xml:space="preserve">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lastRenderedPageBreak/>
        <w:t>encaminhados os docum</w:t>
      </w:r>
      <w:r w:rsidRPr="00E52213">
        <w:rPr>
          <w:rFonts w:ascii="Verdana" w:eastAsia="MS Mincho" w:hAnsi="Verdana" w:cs="Arial"/>
          <w:sz w:val="20"/>
          <w:szCs w:val="20"/>
        </w:rPr>
        <w:t xml:space="preserve">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55D80901" w14:textId="77777777" w:rsidR="000F06C4" w:rsidRPr="00E52213" w:rsidRDefault="00D92678" w:rsidP="000F06C4">
      <w:pPr>
        <w:numPr>
          <w:ilvl w:val="12"/>
          <w:numId w:val="0"/>
        </w:numPr>
        <w:spacing w:line="320" w:lineRule="exact"/>
        <w:contextualSpacing/>
        <w:jc w:val="both"/>
        <w:rPr>
          <w:rFonts w:ascii="Verdana" w:eastAsia="MS Mincho" w:hAnsi="Verdana" w:cs="Arial"/>
          <w:sz w:val="20"/>
          <w:szCs w:val="20"/>
        </w:rPr>
      </w:pPr>
    </w:p>
    <w:p w14:paraId="5BDE493F"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79ACE693" w14:textId="77777777" w:rsidR="000F06C4" w:rsidRPr="00E52213" w:rsidRDefault="00D92678" w:rsidP="000F06C4">
      <w:pPr>
        <w:spacing w:line="320" w:lineRule="exact"/>
        <w:ind w:left="709" w:hanging="709"/>
        <w:contextualSpacing/>
        <w:jc w:val="both"/>
        <w:rPr>
          <w:rFonts w:ascii="Verdana" w:eastAsia="MS Mincho" w:hAnsi="Verdana" w:cs="Arial"/>
          <w:sz w:val="20"/>
          <w:szCs w:val="20"/>
        </w:rPr>
      </w:pPr>
      <w:bookmarkStart w:id="356" w:name="_Ref229140722"/>
    </w:p>
    <w:p w14:paraId="79169CCB" w14:textId="77777777" w:rsidR="000F06C4" w:rsidRPr="00E52213" w:rsidRDefault="00D92678"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57" w:name="_Ref75441448"/>
      <w:r w:rsidRPr="00E52213">
        <w:rPr>
          <w:rFonts w:ascii="Verdana" w:eastAsia="MS Mincho" w:hAnsi="Verdana" w:cs="Arial"/>
          <w:sz w:val="20"/>
          <w:szCs w:val="20"/>
        </w:rPr>
        <w:t xml:space="preserve">Além de outros previstos em lei ou nesta Escritura de Emissão, constituem deveres e atribuições do Agente </w:t>
      </w:r>
      <w:r w:rsidRPr="00E52213">
        <w:rPr>
          <w:rFonts w:ascii="Verdana" w:eastAsia="MS Mincho" w:hAnsi="Verdana" w:cs="Arial"/>
          <w:sz w:val="20"/>
          <w:szCs w:val="20"/>
        </w:rPr>
        <w:t>Fiduciário:</w:t>
      </w:r>
      <w:bookmarkEnd w:id="356"/>
      <w:bookmarkEnd w:id="357"/>
    </w:p>
    <w:p w14:paraId="738A20A3" w14:textId="77777777" w:rsidR="000F06C4" w:rsidRPr="00E52213" w:rsidRDefault="00D92678" w:rsidP="000F06C4">
      <w:pPr>
        <w:numPr>
          <w:ilvl w:val="12"/>
          <w:numId w:val="0"/>
        </w:numPr>
        <w:spacing w:line="320" w:lineRule="exact"/>
        <w:contextualSpacing/>
        <w:jc w:val="both"/>
        <w:rPr>
          <w:rFonts w:ascii="Verdana" w:eastAsia="MS Mincho" w:hAnsi="Verdana" w:cs="Arial"/>
          <w:sz w:val="20"/>
          <w:szCs w:val="20"/>
        </w:rPr>
      </w:pPr>
    </w:p>
    <w:p w14:paraId="15130806"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58" w:name="_DV_M473"/>
      <w:bookmarkStart w:id="359" w:name="_Hlk76733853"/>
      <w:bookmarkEnd w:id="358"/>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16279CEF"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08BC2CA2"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w:t>
      </w:r>
      <w:r w:rsidRPr="00E52213">
        <w:rPr>
          <w:rFonts w:ascii="Verdana" w:eastAsia="Arial Unicode MS" w:hAnsi="Verdana" w:cs="Tahoma"/>
          <w:sz w:val="20"/>
          <w:szCs w:val="20"/>
        </w:rPr>
        <w:t>nturistas, empregando no exercício da função, o cuidado e a diligência que toda pessoa ativa e proba costuma empregar na administração de seus próprios bens;</w:t>
      </w:r>
    </w:p>
    <w:p w14:paraId="3608F1FB"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10380DB1"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w:t>
      </w:r>
      <w:r w:rsidRPr="00E52213">
        <w:rPr>
          <w:rFonts w:ascii="Verdana" w:eastAsia="Arial Unicode MS" w:hAnsi="Verdana" w:cs="Tahoma"/>
          <w:sz w:val="20"/>
          <w:szCs w:val="20"/>
        </w:rPr>
        <w:t>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60" w:name="_Ref447145160"/>
    </w:p>
    <w:bookmarkEnd w:id="360"/>
    <w:p w14:paraId="5171FB2B"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1CBD7F7C"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r w:rsidRPr="00E52213">
        <w:rPr>
          <w:rFonts w:ascii="Verdana" w:eastAsia="Arial Unicode MS" w:hAnsi="Verdana" w:cs="Tahoma"/>
          <w:sz w:val="20"/>
          <w:szCs w:val="20"/>
        </w:rPr>
        <w:t>;</w:t>
      </w:r>
    </w:p>
    <w:p w14:paraId="2CD069E0"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527A8832"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41C7CD7E"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292320C2"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w:t>
      </w:r>
      <w:r w:rsidRPr="00E52213">
        <w:rPr>
          <w:rFonts w:ascii="Verdana" w:hAnsi="Verdana" w:cs="Tahoma"/>
          <w:sz w:val="20"/>
          <w:szCs w:val="20"/>
        </w:rPr>
        <w:t>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43AC7EFA"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4B90281E"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acompanhar a prestação das informações periódicas pela Emissora, alertando aos </w:t>
      </w:r>
      <w:r w:rsidRPr="00E52213">
        <w:rPr>
          <w:rFonts w:ascii="Verdana" w:eastAsia="Arial Unicode MS" w:hAnsi="Verdana" w:cs="Tahoma"/>
          <w:sz w:val="20"/>
          <w:szCs w:val="20"/>
        </w:rPr>
        <w:t>Debenturistas no relatório anual de que trata a alínea (p) desta Cláusula acerca de eventuais inconsistências ou omissões de que tenha conhecimento;</w:t>
      </w:r>
    </w:p>
    <w:p w14:paraId="745FE4EE"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1DDE7D18"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opinar sobre a suficiência das informações prestadas nas propostas de modificações nas condições das </w:t>
      </w:r>
      <w:r w:rsidRPr="00E52213">
        <w:rPr>
          <w:rFonts w:ascii="Verdana" w:eastAsia="Arial Unicode MS" w:hAnsi="Verdana" w:cs="Tahoma"/>
          <w:sz w:val="20"/>
          <w:szCs w:val="20"/>
        </w:rPr>
        <w:t>Debêntures;</w:t>
      </w:r>
    </w:p>
    <w:p w14:paraId="7B71B44B"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541E926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33E2C498"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1D9CD2E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convocar, quando necessário, Assembleia Geral de Debenturistas, mediante anúncio publicado, pelo menos 3 (três) vezes, nos órg</w:t>
      </w:r>
      <w:r w:rsidRPr="00E52213">
        <w:rPr>
          <w:rFonts w:ascii="Verdana" w:eastAsia="Arial Unicode MS" w:hAnsi="Verdana" w:cs="Tahoma"/>
          <w:sz w:val="20"/>
          <w:szCs w:val="20"/>
        </w:rPr>
        <w:t xml:space="preserve">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245315E0"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227AE9D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60690703"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83EE33E"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manter atualizada a relação dos Debenturistas e seus endereços, mediante,</w:t>
      </w:r>
      <w:r w:rsidRPr="00E52213">
        <w:rPr>
          <w:rFonts w:ascii="Verdana" w:eastAsia="Arial Unicode MS" w:hAnsi="Verdana" w:cs="Tahoma"/>
          <w:sz w:val="20"/>
          <w:szCs w:val="20"/>
        </w:rPr>
        <w:t xml:space="preserv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sendo que, para fins de atendimento ao disposto neste item, a Emissora e os Debenturistas mediante subscrição e integralização das Debêntures expressamente autorizam, desde já,</w:t>
      </w:r>
      <w:r w:rsidRPr="00E52213">
        <w:rPr>
          <w:rFonts w:ascii="Verdana" w:eastAsia="Arial Unicode MS" w:hAnsi="Verdana" w:cs="Tahoma"/>
          <w:sz w:val="20"/>
          <w:szCs w:val="20"/>
        </w:rPr>
        <w:t xml:space="preserve">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5FA0A39A"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0B1423B"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w:t>
      </w:r>
      <w:r w:rsidRPr="00E52213">
        <w:rPr>
          <w:rFonts w:ascii="Verdana" w:eastAsia="Arial Unicode MS" w:hAnsi="Verdana" w:cs="Tahoma"/>
          <w:sz w:val="20"/>
          <w:szCs w:val="20"/>
        </w:rPr>
        <w:t xml:space="preserve"> nesta Escritura de Emissão, especialmente daquelas impositivas de obrigações de fazer e não fazer</w:t>
      </w:r>
      <w:r w:rsidRPr="00E52213">
        <w:rPr>
          <w:rFonts w:ascii="Verdana" w:hAnsi="Verdana" w:cs="Tahoma"/>
          <w:sz w:val="20"/>
          <w:szCs w:val="20"/>
        </w:rPr>
        <w:t>;</w:t>
      </w:r>
    </w:p>
    <w:p w14:paraId="1B46B1DE"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022262BA"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w:t>
      </w:r>
      <w:r w:rsidRPr="00E52213">
        <w:rPr>
          <w:rFonts w:ascii="Verdana" w:eastAsia="Arial Unicode MS" w:hAnsi="Verdana" w:cs="Tahoma"/>
          <w:sz w:val="20"/>
          <w:szCs w:val="20"/>
        </w:rPr>
        <w:t xml:space="preserve">sulas contratuais destinadas a proteger o interesse dos Debenturistas e que estabelecem condições que não devem ser descumpridas pela Emissora, indicando as consequências para os Debenturistas e as providências que pretende tomar a respeito do assunto, no </w:t>
      </w:r>
      <w:r w:rsidRPr="00E52213">
        <w:rPr>
          <w:rFonts w:ascii="Verdana" w:eastAsia="Arial Unicode MS" w:hAnsi="Verdana" w:cs="Tahoma"/>
          <w:sz w:val="20"/>
          <w:szCs w:val="20"/>
        </w:rPr>
        <w:t>prazo máximo de 7 (sete) Dias Úteis da data em que tomar ciência do inadimplemento;</w:t>
      </w:r>
    </w:p>
    <w:p w14:paraId="7C321B36"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294AD5D1"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61"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w:t>
      </w:r>
      <w:r w:rsidRPr="00E52213">
        <w:rPr>
          <w:rFonts w:ascii="Verdana" w:eastAsia="Arial Unicode MS" w:hAnsi="Verdana" w:cs="Tahoma"/>
          <w:sz w:val="20"/>
          <w:szCs w:val="20"/>
        </w:rPr>
        <w:t xml:space="preserve"> ao menos, as informações abaixo:</w:t>
      </w:r>
      <w:bookmarkEnd w:id="361"/>
    </w:p>
    <w:p w14:paraId="36F96C66"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19C044BF"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62"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001A1601"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03CAC3D6"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w:t>
      </w:r>
      <w:r w:rsidRPr="00E52213">
        <w:rPr>
          <w:rFonts w:ascii="Verdana" w:hAnsi="Verdana" w:cs="Tahoma"/>
          <w:sz w:val="20"/>
          <w:szCs w:val="20"/>
        </w:rPr>
        <w:t xml:space="preserve"> com efeitos relevantes para os Debenturistas</w:t>
      </w:r>
      <w:r w:rsidRPr="00E52213">
        <w:rPr>
          <w:rFonts w:ascii="Verdana" w:eastAsia="MS Mincho" w:hAnsi="Verdana" w:cs="Tahoma"/>
          <w:sz w:val="20"/>
          <w:szCs w:val="20"/>
        </w:rPr>
        <w:t>;</w:t>
      </w:r>
    </w:p>
    <w:p w14:paraId="14C7A750"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4A6A5D3F"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lastRenderedPageBreak/>
        <w:t xml:space="preserve">proteger o interesse dos Debenturistas e que </w:t>
      </w:r>
      <w:r w:rsidRPr="00E52213">
        <w:rPr>
          <w:rFonts w:ascii="Verdana" w:hAnsi="Verdana" w:cs="Tahoma"/>
          <w:sz w:val="20"/>
          <w:szCs w:val="20"/>
        </w:rPr>
        <w:t>estabelecem condições que não devem ser descumpridas pela Emissora</w:t>
      </w:r>
      <w:r w:rsidRPr="00E52213">
        <w:rPr>
          <w:rFonts w:ascii="Verdana" w:eastAsia="MS Mincho" w:hAnsi="Verdana" w:cs="Tahoma"/>
          <w:sz w:val="20"/>
          <w:szCs w:val="20"/>
        </w:rPr>
        <w:t>;</w:t>
      </w:r>
    </w:p>
    <w:p w14:paraId="6D8821D9"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1A876FD4"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8D9E45E"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3A1AC783"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w:t>
      </w:r>
      <w:r w:rsidRPr="00E52213">
        <w:rPr>
          <w:rFonts w:ascii="Verdana" w:eastAsia="MS Mincho" w:hAnsi="Verdana" w:cs="Tahoma"/>
          <w:sz w:val="20"/>
          <w:szCs w:val="20"/>
        </w:rPr>
        <w:t>ealizados no período, conforme informações prestadas pela Emissora;</w:t>
      </w:r>
    </w:p>
    <w:p w14:paraId="3064AC81"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213AA862"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625A7112"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42B0A597"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0DCD7AD5"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1EEE0337"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cumpr</w:t>
      </w:r>
      <w:r w:rsidRPr="00E52213">
        <w:rPr>
          <w:rFonts w:ascii="Verdana" w:eastAsia="MS Mincho" w:hAnsi="Verdana" w:cs="Tahoma"/>
          <w:sz w:val="20"/>
          <w:szCs w:val="20"/>
        </w:rPr>
        <w:t xml:space="preserve">imento de outras obrigações assumidas pela Emissora nesta Escritura de Emissão; </w:t>
      </w:r>
    </w:p>
    <w:p w14:paraId="2BFE138C"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4D40AF09"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w:t>
      </w:r>
      <w:r w:rsidRPr="00E52213">
        <w:rPr>
          <w:rFonts w:ascii="Verdana" w:eastAsia="MS Mincho" w:hAnsi="Verdana" w:cs="Tahoma"/>
          <w:sz w:val="20"/>
          <w:szCs w:val="20"/>
        </w:rPr>
        <w:t>o da Emissora em que tenha atuado como agente fiduciário, bem como os seguintes dados sobre tais emissões: (1) denominação da companhia ofertante; (2) valor da emissão; (3) quantidade de valores mobiliários emitidos; (4) espécie e garantias envolvidas; (5)</w:t>
      </w:r>
      <w:r w:rsidRPr="00E52213">
        <w:rPr>
          <w:rFonts w:ascii="Verdana" w:eastAsia="MS Mincho" w:hAnsi="Verdana" w:cs="Tahoma"/>
          <w:sz w:val="20"/>
          <w:szCs w:val="20"/>
        </w:rPr>
        <w:t xml:space="preserve"> prazo de vencimento e taxa de juros; e (6) inadimplemento no período; e</w:t>
      </w:r>
    </w:p>
    <w:p w14:paraId="4587C98E" w14:textId="77777777" w:rsidR="000F06C4" w:rsidRPr="00E52213" w:rsidRDefault="00D92678" w:rsidP="000F06C4">
      <w:pPr>
        <w:tabs>
          <w:tab w:val="left" w:pos="1701"/>
        </w:tabs>
        <w:spacing w:line="320" w:lineRule="exact"/>
        <w:ind w:left="1701"/>
        <w:jc w:val="both"/>
        <w:rPr>
          <w:rFonts w:ascii="Verdana" w:eastAsia="MS Mincho" w:hAnsi="Verdana" w:cs="Tahoma"/>
          <w:sz w:val="20"/>
          <w:szCs w:val="20"/>
        </w:rPr>
      </w:pPr>
    </w:p>
    <w:p w14:paraId="054C2BE6"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563CCBD4"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bookmarkStart w:id="363" w:name="_Ref447280055"/>
    </w:p>
    <w:bookmarkEnd w:id="362"/>
    <w:p w14:paraId="75646379"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w:t>
      </w:r>
      <w:r w:rsidRPr="00E52213">
        <w:rPr>
          <w:rFonts w:ascii="Verdana" w:eastAsia="Arial Unicode MS" w:hAnsi="Verdana" w:cs="Tahoma"/>
          <w:sz w:val="20"/>
          <w:szCs w:val="20"/>
        </w:rPr>
        <w:t xml:space="preserve">o de que trata o item (o) acima, no prazo máximo </w:t>
      </w:r>
      <w:r w:rsidRPr="00E52213">
        <w:rPr>
          <w:rFonts w:ascii="Verdana" w:hAnsi="Verdana" w:cs="Tahoma"/>
          <w:sz w:val="20"/>
          <w:szCs w:val="20"/>
        </w:rPr>
        <w:t>de 4 (quatro) meses a contar do encerramento do exercício social da Emissora, na sua página na rede mundial de computadores, mantendo-o disponível para consulta pública pelo prazo de 3 (três) anos; e, no mes</w:t>
      </w:r>
      <w:r w:rsidRPr="00E52213">
        <w:rPr>
          <w:rFonts w:ascii="Verdana" w:hAnsi="Verdana" w:cs="Tahoma"/>
          <w:sz w:val="20"/>
          <w:szCs w:val="20"/>
        </w:rPr>
        <w:t xml:space="preserve">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63"/>
    </w:p>
    <w:p w14:paraId="27490288"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6F2F2B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manter disponível em sua página na rede mundial de </w:t>
      </w:r>
      <w:r w:rsidRPr="00E52213">
        <w:rPr>
          <w:rFonts w:ascii="Verdana" w:hAnsi="Verdana" w:cs="Tahoma"/>
          <w:sz w:val="20"/>
          <w:szCs w:val="20"/>
        </w:rPr>
        <w:t>computadores lista atualizada das emissões em que exerce a função de Agente Fiduciário;</w:t>
      </w:r>
    </w:p>
    <w:p w14:paraId="215587F5"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694D8E0E"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acompanhar o resgate das Debêntures nos casos previstos nesta Escritura de Emissão;</w:t>
      </w:r>
    </w:p>
    <w:p w14:paraId="5F4F96EF"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0B5E4597"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calcular e divulgar o preço unitário das Debêntures, disponibilizando-o aos Debent</w:t>
      </w:r>
      <w:r w:rsidRPr="00E52213">
        <w:rPr>
          <w:rFonts w:ascii="Verdana" w:hAnsi="Verdana" w:cs="Tahoma"/>
          <w:sz w:val="20"/>
          <w:szCs w:val="20"/>
        </w:rPr>
        <w:t xml:space="preserve">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3AA06183"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5C9A626"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w:t>
      </w:r>
      <w:r w:rsidRPr="00E52213">
        <w:rPr>
          <w:rFonts w:ascii="Verdana" w:hAnsi="Verdana" w:cs="Tahoma"/>
          <w:sz w:val="20"/>
          <w:szCs w:val="20"/>
        </w:rPr>
        <w:t>gadas, controladas, controladoras ou integrantes do mesmo grupo da Emissora, respeitadas as garantias, obrigações e direitos específicos atribuídos aos respectivos titulares de valores mobiliários;</w:t>
      </w:r>
    </w:p>
    <w:p w14:paraId="13F7C531"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2354A3EC"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divulgar, em sua página na rede mundial de computadores, </w:t>
      </w:r>
      <w:r w:rsidRPr="00E52213">
        <w:rPr>
          <w:rFonts w:ascii="Verdana" w:hAnsi="Verdana" w:cs="Tahoma"/>
          <w:sz w:val="20"/>
          <w:szCs w:val="20"/>
        </w:rPr>
        <w:t>as informações eventuais previstas no artigo 16 da Resolução CVM 17, mantendo-as disponíveis para consulta pública pelo prazo de 3 (três) anos; e</w:t>
      </w:r>
    </w:p>
    <w:p w14:paraId="01215447"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76AADC77"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w:t>
      </w:r>
      <w:r w:rsidRPr="00E52213">
        <w:rPr>
          <w:rFonts w:ascii="Verdana" w:hAnsi="Verdana" w:cs="Tahoma"/>
          <w:sz w:val="20"/>
          <w:szCs w:val="20"/>
        </w:rPr>
        <w:t xml:space="preserve"> documentos e informações exigidas pela Resolução CVM 17, podendo tais documentos ser guardados em meio físico ou eletrônico, admitindo-se a substituição de documentos pelas respectivas imagens digitalizadas.</w:t>
      </w:r>
    </w:p>
    <w:p w14:paraId="13D8B5AC"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bookmarkStart w:id="364" w:name="_DV_M489"/>
      <w:bookmarkStart w:id="365" w:name="_DV_M491"/>
      <w:bookmarkStart w:id="366" w:name="_DV_M496"/>
      <w:bookmarkStart w:id="367" w:name="_DV_M535"/>
      <w:bookmarkStart w:id="368" w:name="_DV_M541"/>
      <w:bookmarkStart w:id="369" w:name="_DV_M542"/>
      <w:bookmarkEnd w:id="359"/>
      <w:bookmarkEnd w:id="364"/>
      <w:bookmarkEnd w:id="365"/>
      <w:bookmarkEnd w:id="366"/>
      <w:bookmarkEnd w:id="367"/>
      <w:bookmarkEnd w:id="368"/>
      <w:bookmarkEnd w:id="369"/>
    </w:p>
    <w:p w14:paraId="7BBE50D6" w14:textId="77777777" w:rsidR="000F06C4" w:rsidRPr="00E52213" w:rsidRDefault="00D92678"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Os atos ou manifestações por parte do Agente F</w:t>
      </w:r>
      <w:r w:rsidRPr="00E52213">
        <w:rPr>
          <w:rFonts w:ascii="Verdana" w:eastAsia="Arial Unicode MS" w:hAnsi="Verdana" w:cs="Arial"/>
          <w:sz w:val="20"/>
          <w:szCs w:val="20"/>
        </w:rPr>
        <w:t>iduciário, que criarem responsabilidade para os Debenturistas ou exonerarem terceiros de obrigações para com eles, bem como aqueles relacionados ao devido cumprimento das obrigações assumidas nesta Escritura de Emissão, somente serão válidos quando previam</w:t>
      </w:r>
      <w:r w:rsidRPr="00E52213">
        <w:rPr>
          <w:rFonts w:ascii="Verdana" w:eastAsia="Arial Unicode MS" w:hAnsi="Verdana" w:cs="Arial"/>
          <w:sz w:val="20"/>
          <w:szCs w:val="20"/>
        </w:rPr>
        <w:t xml:space="preserve">ente deliberados pelos Debenturistas reunidos em Assembleia Geral de Debenturistas, nos termos da Cláusula VIII abaixo. </w:t>
      </w:r>
    </w:p>
    <w:p w14:paraId="4F301B46" w14:textId="77777777" w:rsidR="000F06C4" w:rsidRPr="00E52213" w:rsidRDefault="00D92678" w:rsidP="000F06C4">
      <w:pPr>
        <w:spacing w:line="320" w:lineRule="exact"/>
        <w:ind w:left="720" w:hanging="720"/>
        <w:contextualSpacing/>
        <w:jc w:val="both"/>
        <w:rPr>
          <w:rFonts w:ascii="Verdana" w:eastAsia="Arial Unicode MS" w:hAnsi="Verdana" w:cs="Arial"/>
          <w:sz w:val="20"/>
          <w:szCs w:val="20"/>
        </w:rPr>
      </w:pPr>
    </w:p>
    <w:p w14:paraId="03933E40" w14:textId="77777777" w:rsidR="000F06C4" w:rsidRPr="00E52213" w:rsidRDefault="00D92678"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w:t>
      </w:r>
      <w:r w:rsidRPr="00E52213">
        <w:rPr>
          <w:rFonts w:ascii="Verdana" w:eastAsia="Arial Unicode MS" w:hAnsi="Verdana" w:cs="Arial"/>
          <w:sz w:val="20"/>
          <w:szCs w:val="20"/>
        </w:rPr>
        <w:t>das de documentos encaminhados pela Emissora ou por terceiros a seu pedido não foram objeto de fraude ou adulteração. O Agente Fiduciário não será, sob qualquer hipótese, responsável pela elaboração de documentos societários da Emissora, a qual permanecerá</w:t>
      </w:r>
      <w:r w:rsidRPr="00E52213">
        <w:rPr>
          <w:rFonts w:ascii="Verdana" w:eastAsia="Arial Unicode MS" w:hAnsi="Verdana" w:cs="Arial"/>
          <w:sz w:val="20"/>
          <w:szCs w:val="20"/>
        </w:rPr>
        <w:t xml:space="preserve"> sob obrigação legal e regulamentar da Emissora, nos termos da legislação aplicável.</w:t>
      </w:r>
    </w:p>
    <w:p w14:paraId="42C7CD5B" w14:textId="77777777" w:rsidR="000F06C4" w:rsidRPr="00E52213" w:rsidRDefault="00D92678" w:rsidP="000F06C4">
      <w:pPr>
        <w:spacing w:line="320" w:lineRule="exact"/>
        <w:ind w:left="720" w:hanging="720"/>
        <w:contextualSpacing/>
        <w:jc w:val="both"/>
        <w:rPr>
          <w:rFonts w:ascii="Verdana" w:eastAsia="Arial Unicode MS" w:hAnsi="Verdana" w:cs="Arial"/>
          <w:sz w:val="20"/>
          <w:szCs w:val="20"/>
        </w:rPr>
      </w:pPr>
    </w:p>
    <w:p w14:paraId="061DE711" w14:textId="77777777" w:rsidR="000F06C4" w:rsidRPr="00E52213" w:rsidRDefault="00D92678"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w:t>
      </w:r>
      <w:r w:rsidRPr="00E52213">
        <w:rPr>
          <w:rFonts w:ascii="Verdana" w:eastAsia="Arial Unicode MS" w:hAnsi="Verdana" w:cs="Arial"/>
          <w:sz w:val="20"/>
          <w:szCs w:val="20"/>
        </w:rPr>
        <w:t>te Fiduciário isento, sob qualquer forma ou pretexto, de qualquer responsabilidade adicional que não tenha decorrido da legislação aplicável.</w:t>
      </w:r>
    </w:p>
    <w:p w14:paraId="443623D5" w14:textId="77777777" w:rsidR="000F06C4" w:rsidRPr="00E52213" w:rsidRDefault="00D92678" w:rsidP="000F06C4">
      <w:pPr>
        <w:spacing w:line="320" w:lineRule="exact"/>
        <w:contextualSpacing/>
        <w:jc w:val="both"/>
        <w:rPr>
          <w:rFonts w:ascii="Verdana" w:eastAsia="Arial Unicode MS" w:hAnsi="Verdana" w:cs="Arial"/>
          <w:b/>
          <w:sz w:val="20"/>
          <w:szCs w:val="20"/>
        </w:rPr>
      </w:pPr>
      <w:bookmarkStart w:id="370" w:name="_DV_M543"/>
      <w:bookmarkStart w:id="371" w:name="_DV_M549"/>
      <w:bookmarkEnd w:id="370"/>
      <w:bookmarkEnd w:id="371"/>
    </w:p>
    <w:p w14:paraId="6C09861B"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446AB0F2"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4C13068F" w14:textId="77777777" w:rsidR="000F06C4" w:rsidRPr="00E52213" w:rsidRDefault="00D92678" w:rsidP="00867416">
      <w:pPr>
        <w:pStyle w:val="PargrafodaLista"/>
        <w:numPr>
          <w:ilvl w:val="0"/>
          <w:numId w:val="50"/>
        </w:numPr>
        <w:spacing w:line="320" w:lineRule="exact"/>
        <w:ind w:hanging="720"/>
        <w:jc w:val="both"/>
        <w:rPr>
          <w:rFonts w:ascii="Arial" w:eastAsia="Calibri" w:hAnsi="Arial" w:cs="Verdana"/>
        </w:rPr>
      </w:pPr>
      <w:bookmarkStart w:id="372" w:name="_Ref271282536"/>
      <w:bookmarkStart w:id="373" w:name="_Ref75441520"/>
      <w:r w:rsidRPr="00E52213">
        <w:rPr>
          <w:rFonts w:ascii="Verdana" w:eastAsia="Arial Unicode MS" w:hAnsi="Verdana" w:cs="Verdana"/>
          <w:sz w:val="20"/>
        </w:rPr>
        <w:t>Serão devidos, ao Agente Fiduciário, até o vencimento das Debêntures ou enquanto o Agente Fiduciário representar os interesses dos Debenturistas, honorários pelo desempenho dos deveres e atribuições que lhe competem, nos termos da legislação em vigor e des</w:t>
      </w:r>
      <w:r w:rsidRPr="00E52213">
        <w:rPr>
          <w:rFonts w:ascii="Verdana" w:eastAsia="Arial Unicode MS" w:hAnsi="Verdana" w:cs="Verdana"/>
          <w:sz w:val="20"/>
        </w:rPr>
        <w:t xml:space="preserve">ta Escritura de Emissão, correspondentes a parcelas anuais no valor de </w:t>
      </w:r>
      <w:r w:rsidRPr="00CF3B57">
        <w:rPr>
          <w:rFonts w:ascii="Verdana" w:eastAsia="Arial Unicode MS" w:hAnsi="Verdana" w:cs="Verdana"/>
          <w:sz w:val="20"/>
        </w:rPr>
        <w:t xml:space="preserve">R$ </w:t>
      </w:r>
      <w:r w:rsidRPr="00CF3B57">
        <w:rPr>
          <w:rFonts w:ascii="Verdana" w:eastAsia="Arial Unicode MS" w:hAnsi="Verdana" w:cs="Verdana"/>
          <w:sz w:val="20"/>
        </w:rPr>
        <w:t>10.000,00</w:t>
      </w:r>
      <w:r w:rsidRPr="00CF3B57">
        <w:rPr>
          <w:rFonts w:ascii="Verdana" w:eastAsia="Arial Unicode MS" w:hAnsi="Verdana" w:cs="Arial"/>
          <w:sz w:val="20"/>
          <w:szCs w:val="20"/>
        </w:rPr>
        <w:t xml:space="preserve"> (</w:t>
      </w:r>
      <w:r w:rsidRPr="00CF3B57">
        <w:rPr>
          <w:rFonts w:ascii="Verdana" w:eastAsia="Arial Unicode MS" w:hAnsi="Verdana" w:cs="Arial"/>
          <w:sz w:val="20"/>
          <w:szCs w:val="20"/>
        </w:rPr>
        <w:t>dez mil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os seguintes no dia 15 (quinze) do mês de vencimento da p</w:t>
      </w:r>
      <w:r w:rsidRPr="00E52213">
        <w:rPr>
          <w:rFonts w:ascii="Verdana" w:eastAsia="Arial Unicode MS" w:hAnsi="Verdana" w:cs="Arial"/>
          <w:sz w:val="20"/>
          <w:szCs w:val="20"/>
        </w:rPr>
        <w:t xml:space="preserve">rimeira fatura nos anos subsequentes, calculadas pro rata die, se necessário. </w:t>
      </w:r>
      <w:bookmarkEnd w:id="372"/>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73"/>
      <w:r w:rsidRPr="00E52213">
        <w:rPr>
          <w:rFonts w:ascii="Verdana" w:eastAsia="Arial Unicode MS" w:hAnsi="Verdana" w:cs="Verdana"/>
          <w:sz w:val="20"/>
        </w:rPr>
        <w:t xml:space="preserve"> </w:t>
      </w:r>
    </w:p>
    <w:p w14:paraId="10EF8334"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p>
    <w:p w14:paraId="4F8920E8" w14:textId="77777777" w:rsidR="000F06C4" w:rsidRPr="00E52213" w:rsidRDefault="00D92678"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Caso o Agente Fiduciário venha a ser substituí</w:t>
      </w:r>
      <w:r w:rsidRPr="00E52213">
        <w:rPr>
          <w:rFonts w:ascii="Verdana" w:eastAsia="Arial Unicode MS" w:hAnsi="Verdana" w:cs="Arial"/>
          <w:sz w:val="20"/>
          <w:szCs w:val="20"/>
        </w:rPr>
        <w:t>do no período compreendido entre o pagamento de duas parcelas de sua remuneração, a Emissora deverá ser reembolsada pelo Agente Fiduciário substituído, em valor proporcional ao período compreendido entre a data da efetiva substituição e a próxima data de p</w:t>
      </w:r>
      <w:r w:rsidRPr="00E52213">
        <w:rPr>
          <w:rFonts w:ascii="Verdana" w:eastAsia="Arial Unicode MS" w:hAnsi="Verdana" w:cs="Arial"/>
          <w:sz w:val="20"/>
          <w:szCs w:val="20"/>
        </w:rPr>
        <w:t xml:space="preserve">agamento da remuneração do Agente Fiduciário. </w:t>
      </w:r>
    </w:p>
    <w:p w14:paraId="5AC034E7"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p>
    <w:p w14:paraId="1ABA6CD8"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7CEE55A9" w14:textId="77777777" w:rsidR="000F06C4" w:rsidRPr="00E52213" w:rsidRDefault="00D92678" w:rsidP="000F06C4">
      <w:pPr>
        <w:spacing w:line="320" w:lineRule="exact"/>
        <w:ind w:left="709" w:hanging="720"/>
        <w:contextualSpacing/>
        <w:jc w:val="both"/>
        <w:rPr>
          <w:rFonts w:ascii="Verdana" w:eastAsia="Arial Unicode MS" w:hAnsi="Verdana" w:cs="Arial"/>
          <w:sz w:val="20"/>
          <w:szCs w:val="20"/>
        </w:rPr>
      </w:pPr>
    </w:p>
    <w:p w14:paraId="5E592144" w14:textId="77777777" w:rsidR="000F06C4" w:rsidRPr="00E52213" w:rsidRDefault="00D92678"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w:t>
      </w:r>
      <w:r w:rsidRPr="00E52213">
        <w:rPr>
          <w:rFonts w:ascii="Verdana" w:eastAsia="Calibri" w:hAnsi="Verdana" w:cs="Arial"/>
          <w:sz w:val="20"/>
          <w:szCs w:val="20"/>
          <w:lang w:eastAsia="en-US"/>
        </w:rPr>
        <w:t>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w:t>
      </w:r>
      <w:r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w:t>
      </w:r>
      <w:r w:rsidRPr="00E52213">
        <w:rPr>
          <w:rFonts w:ascii="Verdana" w:eastAsia="Calibri" w:hAnsi="Verdana" w:cs="Arial"/>
          <w:sz w:val="20"/>
          <w:szCs w:val="20"/>
          <w:lang w:eastAsia="en-US"/>
        </w:rPr>
        <w:t xml:space="preserve">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ou reuniões; (c) conferência de q</w:t>
      </w:r>
      <w:r w:rsidRPr="00E52213">
        <w:rPr>
          <w:rFonts w:ascii="Verdana" w:eastAsia="Calibri" w:hAnsi="Verdana" w:cs="Arial"/>
          <w:sz w:val="20"/>
          <w:szCs w:val="20"/>
          <w:lang w:eastAsia="en-US"/>
        </w:rPr>
        <w:t>uórum de forma prévia a assembleia; (d) conferência de procuração de forma prévia a assembleia e (d) aditivos e contratos decorrentes da assembleia. Para fins de esclarecimento, “relatório de horas” é o material a ser enviado pelo Agente Fiduciário com a i</w:t>
      </w:r>
      <w:r w:rsidRPr="00E52213">
        <w:rPr>
          <w:rFonts w:ascii="Verdana" w:eastAsia="Calibri" w:hAnsi="Verdana" w:cs="Arial"/>
          <w:sz w:val="20"/>
          <w:szCs w:val="20"/>
          <w:lang w:eastAsia="en-US"/>
        </w:rPr>
        <w:t xml:space="preserve">ndicação da tarefa realizada (por exemplo, análise de determinado documento ou participação em reunião), do colaborador do Agente Fiduciário, do tempo empregado na função e do valor relativo ao tempo. </w:t>
      </w:r>
    </w:p>
    <w:p w14:paraId="1C5E04B3" w14:textId="77777777" w:rsidR="000F06C4" w:rsidRPr="00E52213" w:rsidRDefault="00D92678"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DE6F615"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remuneração devida ao Agente Fiduciário nos termos</w:t>
      </w:r>
      <w:r w:rsidRPr="00E52213">
        <w:rPr>
          <w:rFonts w:ascii="Verdana" w:eastAsia="Arial Unicode MS" w:hAnsi="Verdana" w:cs="Arial"/>
          <w:sz w:val="20"/>
          <w:szCs w:val="20"/>
        </w:rPr>
        <w:t xml:space="preserve">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lastRenderedPageBreak/>
        <w:t>IPCA/IBGE, ou na falta deste, ou ainda na impossibilidade de sua utili</w:t>
      </w:r>
      <w:r w:rsidRPr="00E52213">
        <w:rPr>
          <w:rFonts w:ascii="Verdana" w:eastAsia="Arial Unicode MS" w:hAnsi="Verdana" w:cs="Arial"/>
          <w:sz w:val="20"/>
          <w:szCs w:val="20"/>
        </w:rPr>
        <w:t xml:space="preserve">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007B602B" w14:textId="77777777" w:rsidR="000F06C4" w:rsidRPr="00E52213" w:rsidRDefault="00D92678" w:rsidP="000F06C4">
      <w:pPr>
        <w:spacing w:line="320" w:lineRule="exact"/>
        <w:ind w:left="709" w:hanging="720"/>
        <w:contextualSpacing/>
        <w:jc w:val="both"/>
        <w:rPr>
          <w:rFonts w:ascii="Verdana" w:eastAsia="Arial Unicode MS" w:hAnsi="Verdana" w:cs="Arial"/>
          <w:sz w:val="20"/>
          <w:szCs w:val="20"/>
        </w:rPr>
      </w:pPr>
    </w:p>
    <w:p w14:paraId="1825119D" w14:textId="77777777" w:rsidR="000F06C4" w:rsidRPr="00E52213" w:rsidRDefault="00D92678"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w:t>
      </w:r>
      <w:r w:rsidRPr="00E52213">
        <w:rPr>
          <w:rFonts w:ascii="Verdana" w:eastAsia="Arial Unicode MS" w:hAnsi="Verdana" w:cs="Arial"/>
          <w:sz w:val="20"/>
          <w:szCs w:val="20"/>
        </w:rPr>
        <w:t>redutível e de natureza não compensatória, de 2% (dois por cento)</w:t>
      </w:r>
      <w:r w:rsidRPr="00E52213">
        <w:rPr>
          <w:rFonts w:ascii="Verdana" w:eastAsia="MS Mincho" w:hAnsi="Verdana" w:cs="Arial"/>
          <w:sz w:val="20"/>
          <w:szCs w:val="20"/>
        </w:rPr>
        <w:t>.</w:t>
      </w:r>
    </w:p>
    <w:p w14:paraId="61216C28" w14:textId="77777777" w:rsidR="000F06C4" w:rsidRPr="00E52213" w:rsidRDefault="00D92678" w:rsidP="000F06C4">
      <w:pPr>
        <w:spacing w:line="320" w:lineRule="exact"/>
        <w:ind w:left="709" w:hanging="720"/>
        <w:contextualSpacing/>
        <w:jc w:val="both"/>
        <w:rPr>
          <w:rFonts w:ascii="Verdana" w:eastAsia="MS Mincho" w:hAnsi="Verdana" w:cs="Arial"/>
          <w:b/>
          <w:sz w:val="20"/>
          <w:szCs w:val="20"/>
        </w:rPr>
      </w:pPr>
    </w:p>
    <w:p w14:paraId="5A3F21BE"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As parcelas citadas nos itens acima, serão acrescidas dos seguintes impostos: ISS (Imposto Sobre Serviços de Qualquer Natureza), PIS (Contribuição ao Programa de Integração Social), COFINS (Contribuição para o Financiamento da Seguridade Social) e quaisque</w:t>
      </w:r>
      <w:r w:rsidRPr="00E52213">
        <w:rPr>
          <w:rFonts w:ascii="Verdana" w:eastAsia="Arial Unicode MS" w:hAnsi="Verdana" w:cs="Arial"/>
          <w:sz w:val="20"/>
          <w:szCs w:val="20"/>
        </w:rPr>
        <w:t xml:space="preserve">r outros impostos que venham a incidir sobre a remuneração do Agente Fiduciário nas alíquotas vigentes nas datas de cada pagamento, excetuando-se a CSLL (Contribuição Social sobre o Lucro Líquido), IRRF (Imposto de Renda Retido na Fonte). </w:t>
      </w:r>
    </w:p>
    <w:p w14:paraId="42FE6B10" w14:textId="77777777" w:rsidR="000F06C4" w:rsidRPr="00E52213" w:rsidRDefault="00D92678" w:rsidP="000F06C4">
      <w:pPr>
        <w:spacing w:line="320" w:lineRule="exact"/>
        <w:ind w:left="709" w:hanging="720"/>
        <w:contextualSpacing/>
        <w:jc w:val="both"/>
        <w:rPr>
          <w:rFonts w:ascii="Verdana" w:eastAsia="Arial Unicode MS" w:hAnsi="Verdana" w:cs="Arial"/>
          <w:sz w:val="20"/>
          <w:szCs w:val="20"/>
        </w:rPr>
      </w:pPr>
    </w:p>
    <w:p w14:paraId="355E1403"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remuneração p</w:t>
      </w:r>
      <w:r w:rsidRPr="00E52213">
        <w:rPr>
          <w:rFonts w:ascii="Verdana" w:eastAsia="Arial Unicode MS" w:hAnsi="Verdana" w:cs="Arial"/>
          <w:sz w:val="20"/>
          <w:szCs w:val="20"/>
        </w:rPr>
        <w:t xml:space="preserve">revista nos itens anteriores será devida mesmo após o vencimento das Debêntures, caso o Agente Fiduciário ainda esteja exercendo atividades inerentes a sua função em relação à emissão, remuneração essa que será calculada pro rata die. </w:t>
      </w:r>
    </w:p>
    <w:p w14:paraId="753290B3"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bookmarkStart w:id="374" w:name="_DV_M550"/>
      <w:bookmarkEnd w:id="374"/>
    </w:p>
    <w:p w14:paraId="2FE62C86"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Arial Unicode MS" w:hAnsi="Verdana" w:cs="Arial"/>
          <w:b/>
          <w:sz w:val="20"/>
          <w:szCs w:val="20"/>
        </w:rPr>
      </w:pPr>
      <w:bookmarkStart w:id="375" w:name="_DV_M564"/>
      <w:bookmarkEnd w:id="375"/>
      <w:r w:rsidRPr="00E52213">
        <w:rPr>
          <w:rFonts w:ascii="Verdana" w:eastAsia="Arial Unicode MS" w:hAnsi="Verdana" w:cs="Arial"/>
          <w:b/>
          <w:sz w:val="20"/>
          <w:szCs w:val="20"/>
        </w:rPr>
        <w:t xml:space="preserve">Despesas </w:t>
      </w:r>
    </w:p>
    <w:p w14:paraId="2C46D025"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33ABEF83" w14:textId="77777777" w:rsidR="000F06C4" w:rsidRPr="00E52213" w:rsidRDefault="00D92678"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76" w:name="_DV_M565"/>
      <w:bookmarkStart w:id="377" w:name="_Ref75441532"/>
      <w:bookmarkStart w:id="378" w:name="_Ref271282660"/>
      <w:bookmarkStart w:id="379" w:name="_Toc499990378"/>
      <w:bookmarkEnd w:id="350"/>
      <w:bookmarkEnd w:id="376"/>
      <w:r w:rsidRPr="00E52213">
        <w:rPr>
          <w:rFonts w:ascii="Verdana" w:eastAsia="Arial Unicode MS" w:hAnsi="Verdana" w:cs="Arial"/>
          <w:sz w:val="20"/>
          <w:szCs w:val="20"/>
        </w:rPr>
        <w:t>A remune</w:t>
      </w:r>
      <w:r w:rsidRPr="00E52213">
        <w:rPr>
          <w:rFonts w:ascii="Verdana" w:eastAsia="Arial Unicode MS" w:hAnsi="Verdana" w:cs="Arial"/>
          <w:sz w:val="20"/>
          <w:szCs w:val="20"/>
        </w:rPr>
        <w:t>ração do Agente Fiduciário não inclui despesas razoáveis e usuais consideradas necessárias ao exercício da função de agente fiduciário, durante a implantação e vigência do serviço, as quais serão cobertas pela Emissora, mediante pagamento das respectivas f</w:t>
      </w:r>
      <w:r w:rsidRPr="00E52213">
        <w:rPr>
          <w:rFonts w:ascii="Verdana" w:eastAsia="Arial Unicode MS" w:hAnsi="Verdana" w:cs="Arial"/>
          <w:sz w:val="20"/>
          <w:szCs w:val="20"/>
        </w:rPr>
        <w:t>aturas acompanhadas dos respectivos comprovantes, emitidas diretamente em nome da Emissora ou mediante reembolso, desde que as despesas tenham sido, previamente aprovadas pela Emissora, exceto por aquelas que, em conjunto ou isoladamente, não ultrapassarem</w:t>
      </w:r>
      <w:r w:rsidRPr="00E52213">
        <w:rPr>
          <w:rFonts w:ascii="Verdana" w:eastAsia="Arial Unicode MS" w:hAnsi="Verdana" w:cs="Arial"/>
          <w:sz w:val="20"/>
          <w:szCs w:val="20"/>
        </w:rPr>
        <w:t xml:space="preserve">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w:t>
      </w:r>
      <w:r w:rsidRPr="00E52213">
        <w:rPr>
          <w:rFonts w:ascii="Verdana" w:eastAsia="Arial Unicode MS" w:hAnsi="Verdana" w:cs="Arial"/>
          <w:sz w:val="20"/>
          <w:szCs w:val="20"/>
        </w:rPr>
        <w:t xml:space="preserve"> da respectiva solicitação pelo Agente Fiduciário, que também serão consideradas tacitamente aprovadas, quais sejam: publicações em geral, notificações, extração de certidões, despesas cartorárias, fotocópias, digitalizações, envio de documentos, viagens, </w:t>
      </w:r>
      <w:r w:rsidRPr="00E52213">
        <w:rPr>
          <w:rFonts w:ascii="Verdana" w:eastAsia="Arial Unicode MS" w:hAnsi="Verdana" w:cs="Arial"/>
          <w:sz w:val="20"/>
          <w:szCs w:val="20"/>
        </w:rPr>
        <w:t>alimentação e estadias, despesas com especialistas, tais como auditoria e/ou fiscalização, entre outros, ou assessoria legal aos debenturistas.</w:t>
      </w:r>
      <w:bookmarkEnd w:id="377"/>
      <w:r w:rsidRPr="00E52213">
        <w:rPr>
          <w:rFonts w:ascii="Verdana" w:eastAsia="Arial Unicode MS" w:hAnsi="Verdana"/>
          <w:sz w:val="20"/>
        </w:rPr>
        <w:t xml:space="preserve"> </w:t>
      </w:r>
    </w:p>
    <w:p w14:paraId="661046C9" w14:textId="77777777" w:rsidR="000F06C4" w:rsidRPr="00E52213" w:rsidRDefault="00D92678"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97870D4" w14:textId="77777777" w:rsidR="000F06C4" w:rsidRPr="00E52213" w:rsidRDefault="00D92678"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Todas as despesas com procedimentos legais, inclusive as administrativas, em que o Agente Fiduciário venha a i</w:t>
      </w:r>
      <w:r w:rsidRPr="00E52213">
        <w:rPr>
          <w:rFonts w:ascii="Verdana" w:eastAsia="Arial Unicode MS" w:hAnsi="Verdana" w:cs="Arial"/>
          <w:sz w:val="20"/>
          <w:szCs w:val="20"/>
        </w:rPr>
        <w:t>ncorrer para resguardar os interesses dos Debenturistas deverão ser, ressarcidas pela Emissora desde que as despesas tenham sido, previamente aprovadas pela Emissora, exceto por aquelas cuja aprovação prévia pela Emissora possa vir a prejudicar a defesa do</w:t>
      </w:r>
      <w:r w:rsidRPr="00E52213">
        <w:rPr>
          <w:rFonts w:ascii="Verdana" w:eastAsia="Arial Unicode MS" w:hAnsi="Verdana" w:cs="Arial"/>
          <w:sz w:val="20"/>
          <w:szCs w:val="20"/>
        </w:rPr>
        <w:t xml:space="preserve">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w:t>
      </w:r>
      <w:r w:rsidRPr="00E52213">
        <w:rPr>
          <w:rFonts w:ascii="Verdana" w:eastAsia="Arial Unicode MS" w:hAnsi="Verdana" w:cs="Arial"/>
          <w:sz w:val="20"/>
          <w:szCs w:val="20"/>
        </w:rPr>
        <w:t>elação às quais a Emissora não se manifeste no prazo de 10 (dez) Dias Úteis contados da data de recebimento da respectiva solicitação pelo Agente Fiduciário, que também serão consideradas tacitamente aprovadas. Tais despesas incluem também os gastos compro</w:t>
      </w:r>
      <w:r w:rsidRPr="00E52213">
        <w:rPr>
          <w:rFonts w:ascii="Verdana" w:eastAsia="Arial Unicode MS" w:hAnsi="Verdana" w:cs="Arial"/>
          <w:sz w:val="20"/>
          <w:szCs w:val="20"/>
        </w:rPr>
        <w:t>vados com honorários advocatícios de terceiros, depósitos, custas e taxas judiciárias nas ações propostas pelo Agente Fiduciário ou decorrentes de ações intentadas contra ele no exercício de sua função, desde que relacionadas à solução da inadimplência aqu</w:t>
      </w:r>
      <w:r w:rsidRPr="00E52213">
        <w:rPr>
          <w:rFonts w:ascii="Verdana" w:eastAsia="Arial Unicode MS" w:hAnsi="Verdana" w:cs="Arial"/>
          <w:sz w:val="20"/>
          <w:szCs w:val="20"/>
        </w:rPr>
        <w:t>i referida, ou ainda que lhe causem prejuízos ou riscos financeiros, na condição de representante dos Debenturistas. As eventuais despesas, depósitos e custas judiciais decorrentes da sucumbência do Debenturista em ações judiciais serão suportadas pelos De</w:t>
      </w:r>
      <w:r w:rsidRPr="00E52213">
        <w:rPr>
          <w:rFonts w:ascii="Verdana" w:eastAsia="Arial Unicode MS" w:hAnsi="Verdana" w:cs="Arial"/>
          <w:sz w:val="20"/>
          <w:szCs w:val="20"/>
        </w:rPr>
        <w:t>benturistas, podendo o Agente Fiduciário solicitar adiantamento aos Debenturistas para cobertura da referida sucumbência arbitrada em juízo, sendo certo que os recursos deverão ser disponibilizados em tempo hábil de modo que não haja qualquer possibilidade</w:t>
      </w:r>
      <w:r w:rsidRPr="00E52213">
        <w:rPr>
          <w:rFonts w:ascii="Verdana" w:eastAsia="Arial Unicode MS" w:hAnsi="Verdana" w:cs="Arial"/>
          <w:sz w:val="20"/>
          <w:szCs w:val="20"/>
        </w:rPr>
        <w:t xml:space="preserve"> de descumprimento de ordem judicial por parte deste Agente Fiduciário. Também será suportada pelos Debenturistas a remuneração do Agente Fiduciário na hipótese de a Emissora permanecer em inadimplência com relação ao pagamento desta por um período superio</w:t>
      </w:r>
      <w:r w:rsidRPr="00E52213">
        <w:rPr>
          <w:rFonts w:ascii="Verdana" w:eastAsia="Arial Unicode MS" w:hAnsi="Verdana" w:cs="Arial"/>
          <w:sz w:val="20"/>
          <w:szCs w:val="20"/>
        </w:rPr>
        <w:t>r a 30 (trinta) Dias Úteis</w:t>
      </w:r>
      <w:r w:rsidRPr="00E52213">
        <w:rPr>
          <w:rFonts w:ascii="Verdana" w:eastAsia="Arial Unicode MS" w:hAnsi="Verdana" w:cs="Arial"/>
          <w:sz w:val="20"/>
          <w:szCs w:val="20"/>
        </w:rPr>
        <w:tab/>
      </w:r>
    </w:p>
    <w:p w14:paraId="3C8D2665" w14:textId="77777777" w:rsidR="000F06C4" w:rsidRPr="00E52213" w:rsidRDefault="00D92678"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0E06BF12" w14:textId="77777777" w:rsidR="000F06C4" w:rsidRPr="00E52213" w:rsidRDefault="00D92678"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Agente Fiduciário fica desde já ciente e concorda com o risco de não ter tais despesas aprovadas previamente e/ou reembolsadas pela Emissora caso tenham sido realizadas em discordância com (i) critérios de bom senso e </w:t>
      </w:r>
      <w:r w:rsidRPr="00E52213">
        <w:rPr>
          <w:rFonts w:ascii="Verdana" w:eastAsia="Arial Unicode MS" w:hAnsi="Verdana" w:cs="Arial"/>
          <w:sz w:val="20"/>
          <w:szCs w:val="20"/>
        </w:rPr>
        <w:t>razoabilidade geralmente aceitos em relações comerciais do gênero; ou (ii) a função fiduciária que lhe é inerente.</w:t>
      </w:r>
    </w:p>
    <w:p w14:paraId="33DCC8DE" w14:textId="77777777" w:rsidR="000F06C4" w:rsidRPr="00E52213" w:rsidRDefault="00D92678"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812B062" w14:textId="77777777" w:rsidR="000F06C4" w:rsidRPr="00E52213" w:rsidRDefault="00D92678"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w:t>
      </w:r>
      <w:r w:rsidRPr="00E52213">
        <w:rPr>
          <w:rFonts w:ascii="Verdana" w:eastAsia="Arial Unicode MS" w:hAnsi="Verdana" w:cs="Arial"/>
          <w:sz w:val="20"/>
          <w:szCs w:val="20"/>
        </w:rPr>
        <w:t>s Cláusulas acima.</w:t>
      </w:r>
      <w:bookmarkEnd w:id="378"/>
      <w:r w:rsidRPr="00E52213">
        <w:t xml:space="preserve"> </w:t>
      </w:r>
    </w:p>
    <w:p w14:paraId="4005813C"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2E3BA846" w14:textId="77777777" w:rsidR="000F06C4" w:rsidRPr="00E52213" w:rsidRDefault="00D92678" w:rsidP="00D92678">
      <w:pPr>
        <w:pStyle w:val="PargrafodaLista"/>
        <w:keepNext/>
        <w:numPr>
          <w:ilvl w:val="0"/>
          <w:numId w:val="75"/>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41B3583A" w14:textId="77777777" w:rsidR="000F06C4" w:rsidRPr="00E52213" w:rsidRDefault="00D92678" w:rsidP="000F06C4">
      <w:pPr>
        <w:keepNext/>
        <w:spacing w:line="320" w:lineRule="exact"/>
        <w:contextualSpacing/>
        <w:jc w:val="both"/>
        <w:rPr>
          <w:rFonts w:ascii="Verdana" w:eastAsia="Arial Unicode MS" w:hAnsi="Verdana" w:cs="Arial"/>
          <w:sz w:val="20"/>
          <w:szCs w:val="20"/>
        </w:rPr>
      </w:pPr>
    </w:p>
    <w:p w14:paraId="184C77E6" w14:textId="77777777" w:rsidR="000F06C4" w:rsidRPr="00E52213" w:rsidRDefault="00D92678"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48A06954" w14:textId="77777777" w:rsidR="000F06C4" w:rsidRPr="00E52213" w:rsidRDefault="00D92678" w:rsidP="000F06C4">
      <w:pPr>
        <w:keepNext/>
        <w:spacing w:line="320" w:lineRule="exact"/>
        <w:contextualSpacing/>
        <w:jc w:val="both"/>
        <w:rPr>
          <w:rFonts w:ascii="Verdana" w:eastAsia="Arial Unicode MS" w:hAnsi="Verdana" w:cs="Arial"/>
          <w:sz w:val="20"/>
          <w:szCs w:val="20"/>
        </w:rPr>
      </w:pPr>
    </w:p>
    <w:p w14:paraId="4CF58CE3"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não ter qualquer impedimento legal, sob as penas da lei, para exercer a função que lhe é conferida, conforme artigo 66, parágrafo 3º, da Lei das Sociedades por </w:t>
      </w:r>
      <w:r w:rsidRPr="00E52213">
        <w:rPr>
          <w:rFonts w:ascii="Verdana" w:eastAsia="Arial Unicode MS" w:hAnsi="Verdana" w:cs="Tahoma"/>
          <w:sz w:val="20"/>
          <w:szCs w:val="20"/>
        </w:rPr>
        <w:t>Ações;</w:t>
      </w:r>
    </w:p>
    <w:p w14:paraId="032AC459"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1ABB42AE"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CF9D778"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7CBE14C"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w:t>
      </w:r>
      <w:r w:rsidRPr="00E52213">
        <w:rPr>
          <w:rFonts w:ascii="Verdana" w:eastAsia="Arial Unicode MS" w:hAnsi="Verdana" w:cs="Tahoma"/>
          <w:sz w:val="20"/>
          <w:szCs w:val="20"/>
        </w:rPr>
        <w:t>ritura de Emissão;</w:t>
      </w:r>
    </w:p>
    <w:p w14:paraId="238EFE1F"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FB7B91D"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6455CD0"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2E0651C9"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37C44AA"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116313E3"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estar devidamente autorizado a celebrar esta Escritura de Emissão e </w:t>
      </w:r>
      <w:r w:rsidRPr="00E52213">
        <w:rPr>
          <w:rFonts w:ascii="Verdana" w:eastAsia="Arial Unicode MS" w:hAnsi="Verdana" w:cs="Tahoma"/>
          <w:sz w:val="20"/>
          <w:szCs w:val="20"/>
        </w:rPr>
        <w:t>a cumprir com suas obrigações previstas neste instrumento, tendo sido satisfeitos todos os requisitos legais e estatutários necessários para tanto;</w:t>
      </w:r>
    </w:p>
    <w:p w14:paraId="20FEB50C"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66744F12"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w:t>
      </w:r>
      <w:r w:rsidRPr="00E52213">
        <w:rPr>
          <w:rFonts w:ascii="Verdana" w:eastAsia="Arial Unicode MS" w:hAnsi="Verdana" w:cs="Tahoma"/>
          <w:sz w:val="20"/>
          <w:szCs w:val="20"/>
        </w:rPr>
        <w:t>licável vigente;</w:t>
      </w:r>
    </w:p>
    <w:p w14:paraId="170A4AD8"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00E60A21"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141F364F"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0C732F86"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w:t>
      </w:r>
      <w:r w:rsidRPr="00E52213">
        <w:rPr>
          <w:rFonts w:ascii="Verdana" w:eastAsia="Arial Unicode MS" w:hAnsi="Verdana" w:cs="Tahoma"/>
          <w:sz w:val="20"/>
          <w:szCs w:val="20"/>
        </w:rPr>
        <w:t>s nela previstas não infringem qualquer obrigação anteriormente assumida pelo Agente Fiduciário;</w:t>
      </w:r>
    </w:p>
    <w:p w14:paraId="39F2D6D9"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42916A4"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verificou a consistência das informações contidas nesta Escritura de Emissão diligenciando no sentido de que fossem sanadas as omissões, falhas ou defeito</w:t>
      </w:r>
      <w:r w:rsidRPr="00E52213">
        <w:rPr>
          <w:rFonts w:ascii="Verdana" w:eastAsia="Arial Unicode MS" w:hAnsi="Verdana" w:cs="Tahoma"/>
          <w:sz w:val="20"/>
          <w:szCs w:val="20"/>
        </w:rPr>
        <w:t xml:space="preserve">s de que tivesse conhecimento; </w:t>
      </w:r>
    </w:p>
    <w:p w14:paraId="27565E9B"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37782FA9"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18C92796" w14:textId="77777777" w:rsidR="000F06C4" w:rsidRPr="00E52213" w:rsidRDefault="00D92678" w:rsidP="000F06C4">
      <w:pPr>
        <w:tabs>
          <w:tab w:val="left" w:pos="1134"/>
        </w:tabs>
        <w:spacing w:line="320" w:lineRule="exact"/>
        <w:ind w:left="1134"/>
        <w:jc w:val="both"/>
        <w:rPr>
          <w:rFonts w:ascii="Verdana" w:eastAsia="Arial Unicode MS" w:hAnsi="Verdana" w:cs="Tahoma"/>
          <w:sz w:val="20"/>
          <w:szCs w:val="20"/>
        </w:rPr>
      </w:pPr>
    </w:p>
    <w:p w14:paraId="78005A04"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80"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no artigo 6º, parágrafo 2º, e An</w:t>
      </w:r>
      <w:r w:rsidRPr="00E52213">
        <w:rPr>
          <w:rFonts w:ascii="Verdana" w:hAnsi="Verdana" w:cs="Tahoma"/>
          <w:sz w:val="20"/>
          <w:szCs w:val="20"/>
        </w:rPr>
        <w:t xml:space="preserve">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2ª (segunda) Emissão de D</w:t>
      </w:r>
      <w:r w:rsidRPr="00E52213">
        <w:rPr>
          <w:rFonts w:ascii="Verdana" w:eastAsia="Arial Unicode MS" w:hAnsi="Verdana"/>
          <w:sz w:val="20"/>
          <w:szCs w:val="20"/>
        </w:rPr>
        <w:t>ebêntures da Aliança Geração de Energia S.A., no valor de R$ 77.000.000,00 (setenta e sete milhões de reais), na data de emissão, 15 de junho de 2019, com vencimento em 15 de dezembro de 2029, representada por 77.000 (setenta e sete mil) debêntures, da esp</w:t>
      </w:r>
      <w:r w:rsidRPr="00E52213">
        <w:rPr>
          <w:rFonts w:ascii="Verdana" w:eastAsia="Arial Unicode MS" w:hAnsi="Verdana"/>
          <w:sz w:val="20"/>
          <w:szCs w:val="20"/>
        </w:rPr>
        <w:t xml:space="preserve">écie com garantia real representada por alienação fiduciária de equipamentos, cessão fiduciária de direitos creditórios e penhor de ações, sendo a remuneração de IPCA + 3,65% a.a. Os pagamentos de amortização e remuneração são semestrais, </w:t>
      </w:r>
      <w:r>
        <w:rPr>
          <w:rFonts w:ascii="Verdana" w:eastAsia="Arial Unicode MS" w:hAnsi="Verdana"/>
          <w:sz w:val="20"/>
          <w:szCs w:val="20"/>
        </w:rPr>
        <w:t xml:space="preserve">devidos desde </w:t>
      </w:r>
      <w:r>
        <w:rPr>
          <w:rFonts w:ascii="Verdana" w:eastAsia="Arial Unicode MS" w:hAnsi="Verdana"/>
          <w:sz w:val="20"/>
          <w:szCs w:val="20"/>
        </w:rPr>
        <w:t>15</w:t>
      </w:r>
      <w:r>
        <w:rPr>
          <w:rFonts w:ascii="Verdana" w:eastAsia="Arial Unicode MS" w:hAnsi="Verdana"/>
          <w:sz w:val="20"/>
          <w:szCs w:val="20"/>
        </w:rPr>
        <w:t xml:space="preserve"> </w:t>
      </w:r>
      <w:r>
        <w:rPr>
          <w:rFonts w:ascii="Verdana" w:eastAsia="Arial Unicode MS" w:hAnsi="Verdana"/>
          <w:sz w:val="20"/>
          <w:szCs w:val="20"/>
        </w:rPr>
        <w:t xml:space="preserve">de junho de </w:t>
      </w:r>
      <w:r>
        <w:rPr>
          <w:rFonts w:ascii="Verdana" w:eastAsia="Arial Unicode MS" w:hAnsi="Verdana"/>
          <w:sz w:val="20"/>
          <w:szCs w:val="20"/>
        </w:rPr>
        <w:t xml:space="preserve">2020,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 e (ii) 3ª (terceira) Emissão de Debêntures da Aliança Geração de Energia S.A., no v</w:t>
      </w:r>
      <w:r w:rsidRPr="00E52213">
        <w:rPr>
          <w:rFonts w:ascii="Verdana" w:eastAsia="Arial Unicode MS" w:hAnsi="Verdana"/>
          <w:sz w:val="20"/>
          <w:szCs w:val="20"/>
        </w:rPr>
        <w:t>alor de R$ 270.000.000,00 (duzentos e setenta milhões de reais), na data de emissão, 15 de fevereiro de 2021, com vencimento em 15 de fevereiro de 2035, representada por 270.000 (duzentos e setenta mil) debêntures, da espécie quirografária, sendo a remuner</w:t>
      </w:r>
      <w:r w:rsidRPr="00E52213">
        <w:rPr>
          <w:rFonts w:ascii="Verdana" w:eastAsia="Arial Unicode MS" w:hAnsi="Verdana"/>
          <w:sz w:val="20"/>
          <w:szCs w:val="20"/>
        </w:rPr>
        <w:t xml:space="preserve">ação de IPCA + 4,00% a.a. Os pagamentos de amortização e remuneração são semestrais </w:t>
      </w:r>
      <w:r>
        <w:rPr>
          <w:rFonts w:ascii="Verdana" w:eastAsia="Arial Unicode MS" w:hAnsi="Verdana"/>
          <w:sz w:val="20"/>
          <w:szCs w:val="20"/>
        </w:rPr>
        <w:t xml:space="preserve">e serão devidos </w:t>
      </w:r>
      <w:r>
        <w:rPr>
          <w:rFonts w:ascii="Verdana" w:eastAsia="Arial Unicode MS" w:hAnsi="Verdana"/>
          <w:sz w:val="20"/>
          <w:szCs w:val="20"/>
        </w:rPr>
        <w:t>a partir de 15</w:t>
      </w:r>
      <w:r>
        <w:rPr>
          <w:rFonts w:ascii="Verdana" w:eastAsia="Arial Unicode MS" w:hAnsi="Verdana"/>
          <w:sz w:val="20"/>
          <w:szCs w:val="20"/>
        </w:rPr>
        <w:t xml:space="preserve"> de fevereiro de </w:t>
      </w:r>
      <w:r>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w:t>
      </w:r>
      <w:r w:rsidRPr="00E52213">
        <w:rPr>
          <w:rFonts w:ascii="Verdana" w:eastAsia="Arial Unicode MS" w:hAnsi="Verdana"/>
          <w:sz w:val="20"/>
          <w:szCs w:val="20"/>
        </w:rPr>
        <w:t>são, repactuação ou inadimplemento</w:t>
      </w:r>
      <w:r>
        <w:rPr>
          <w:rFonts w:ascii="Verdana" w:eastAsia="Arial Unicode MS" w:hAnsi="Verdana"/>
          <w:sz w:val="20"/>
          <w:szCs w:val="20"/>
        </w:rPr>
        <w:t>.</w:t>
      </w:r>
      <w:bookmarkEnd w:id="380"/>
    </w:p>
    <w:bookmarkEnd w:id="349"/>
    <w:p w14:paraId="408A31F5" w14:textId="77777777" w:rsidR="000F06C4" w:rsidRPr="00E52213" w:rsidRDefault="00D92678" w:rsidP="000F06C4">
      <w:pPr>
        <w:tabs>
          <w:tab w:val="left" w:pos="1134"/>
        </w:tabs>
        <w:spacing w:line="320" w:lineRule="exact"/>
        <w:ind w:left="1134"/>
        <w:jc w:val="both"/>
        <w:rPr>
          <w:rFonts w:ascii="Verdana" w:eastAsia="Arial Unicode MS" w:hAnsi="Verdana"/>
          <w:sz w:val="20"/>
          <w:szCs w:val="20"/>
        </w:rPr>
      </w:pPr>
    </w:p>
    <w:p w14:paraId="10AB4A11"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381" w:name="_DV_M568"/>
      <w:bookmarkStart w:id="382" w:name="_Toc280370543"/>
      <w:bookmarkStart w:id="383" w:name="_Toc349040599"/>
      <w:bookmarkStart w:id="384" w:name="_Toc351469184"/>
      <w:bookmarkStart w:id="385" w:name="_Toc352767486"/>
      <w:bookmarkStart w:id="386" w:name="_Toc355626573"/>
      <w:bookmarkEnd w:id="381"/>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79"/>
      <w:bookmarkEnd w:id="382"/>
      <w:bookmarkEnd w:id="383"/>
      <w:bookmarkEnd w:id="384"/>
      <w:bookmarkEnd w:id="385"/>
      <w:bookmarkEnd w:id="386"/>
    </w:p>
    <w:p w14:paraId="16451B49" w14:textId="77777777" w:rsidR="000F06C4" w:rsidRPr="00E52213" w:rsidRDefault="00D92678" w:rsidP="000F06C4">
      <w:pPr>
        <w:keepNext/>
        <w:widowControl w:val="0"/>
        <w:spacing w:line="320" w:lineRule="exact"/>
        <w:contextualSpacing/>
        <w:jc w:val="both"/>
        <w:rPr>
          <w:rFonts w:ascii="Verdana" w:eastAsia="Arial Unicode MS" w:hAnsi="Verdana" w:cs="Arial"/>
          <w:sz w:val="20"/>
          <w:szCs w:val="20"/>
        </w:rPr>
      </w:pPr>
      <w:bookmarkStart w:id="387" w:name="_Toc499990379"/>
    </w:p>
    <w:p w14:paraId="74348054" w14:textId="77777777" w:rsidR="000F06C4" w:rsidRPr="00E52213" w:rsidRDefault="00D92678" w:rsidP="00D92678">
      <w:pPr>
        <w:pStyle w:val="PargrafodaLista"/>
        <w:keepNext/>
        <w:widowControl w:val="0"/>
        <w:numPr>
          <w:ilvl w:val="0"/>
          <w:numId w:val="76"/>
        </w:numPr>
        <w:spacing w:line="320" w:lineRule="exact"/>
        <w:ind w:left="709" w:hanging="709"/>
        <w:contextualSpacing/>
        <w:jc w:val="both"/>
        <w:rPr>
          <w:rFonts w:ascii="Verdana" w:eastAsia="Arial Unicode MS" w:hAnsi="Verdana" w:cs="Arial"/>
          <w:b/>
          <w:sz w:val="20"/>
          <w:szCs w:val="20"/>
        </w:rPr>
      </w:pPr>
      <w:bookmarkStart w:id="388" w:name="_DV_M569"/>
      <w:bookmarkStart w:id="389" w:name="_Ref75441304"/>
      <w:bookmarkEnd w:id="387"/>
      <w:bookmarkEnd w:id="388"/>
      <w:r w:rsidRPr="00E52213">
        <w:rPr>
          <w:rFonts w:ascii="Verdana" w:eastAsia="Arial Unicode MS" w:hAnsi="Verdana" w:cs="Arial"/>
          <w:b/>
          <w:sz w:val="20"/>
          <w:szCs w:val="20"/>
        </w:rPr>
        <w:tab/>
        <w:t>Disposições Gerais</w:t>
      </w:r>
      <w:bookmarkEnd w:id="389"/>
    </w:p>
    <w:p w14:paraId="1D2C1B4A" w14:textId="77777777" w:rsidR="000F06C4" w:rsidRPr="00E52213" w:rsidRDefault="00D92678" w:rsidP="000F06C4">
      <w:pPr>
        <w:widowControl w:val="0"/>
        <w:spacing w:line="320" w:lineRule="exact"/>
        <w:ind w:left="566" w:hanging="283"/>
        <w:contextualSpacing/>
        <w:jc w:val="both"/>
        <w:rPr>
          <w:rFonts w:ascii="Verdana" w:eastAsia="Arial Unicode MS" w:hAnsi="Verdana"/>
          <w:sz w:val="20"/>
          <w:szCs w:val="20"/>
        </w:rPr>
      </w:pPr>
    </w:p>
    <w:p w14:paraId="401FBAA1" w14:textId="77777777" w:rsidR="000F06C4" w:rsidRPr="00E52213" w:rsidRDefault="00D92678"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390" w:name="_Ref75440700"/>
      <w:r w:rsidRPr="00E52213">
        <w:rPr>
          <w:rFonts w:ascii="Verdana" w:eastAsia="Arial Unicode MS" w:hAnsi="Verdana" w:cs="Arial"/>
          <w:sz w:val="20"/>
          <w:szCs w:val="20"/>
        </w:rPr>
        <w:t xml:space="preserve">Os Debenturistas poderão, a qualquer tempo, reunir-se em assembleia(s) geral(is), de acordo com o disposto no artigo 71 da Lei das </w:t>
      </w:r>
      <w:r w:rsidRPr="00E52213">
        <w:rPr>
          <w:rFonts w:ascii="Verdana" w:eastAsia="Arial Unicode MS" w:hAnsi="Verdana" w:cs="Arial"/>
          <w:sz w:val="20"/>
          <w:szCs w:val="20"/>
        </w:rPr>
        <w:t>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w:t>
      </w:r>
      <w:r w:rsidRPr="00E52213">
        <w:rPr>
          <w:rFonts w:ascii="Verdana" w:eastAsia="Arial Unicode MS" w:hAnsi="Verdana"/>
          <w:sz w:val="20"/>
          <w:szCs w:val="20"/>
        </w:rPr>
        <w:t>o</w:t>
      </w:r>
      <w:r w:rsidRPr="00E52213">
        <w:rPr>
          <w:rFonts w:ascii="Verdana" w:eastAsia="Arial Unicode MS" w:hAnsi="Verdana" w:cs="Arial"/>
          <w:sz w:val="20"/>
          <w:szCs w:val="20"/>
        </w:rPr>
        <w:t>.</w:t>
      </w:r>
      <w:bookmarkEnd w:id="390"/>
      <w:r w:rsidRPr="00E52213">
        <w:rPr>
          <w:rFonts w:ascii="Verdana" w:eastAsia="Arial Unicode MS" w:hAnsi="Verdana" w:cs="Arial"/>
          <w:sz w:val="20"/>
          <w:szCs w:val="20"/>
        </w:rPr>
        <w:t xml:space="preserve"> </w:t>
      </w:r>
    </w:p>
    <w:p w14:paraId="1C4776AD" w14:textId="77777777" w:rsidR="000F06C4" w:rsidRPr="00E52213" w:rsidRDefault="00D92678" w:rsidP="000F06C4">
      <w:pPr>
        <w:widowControl w:val="0"/>
        <w:spacing w:line="320" w:lineRule="exact"/>
        <w:ind w:left="720" w:hanging="720"/>
        <w:contextualSpacing/>
        <w:jc w:val="both"/>
        <w:rPr>
          <w:rFonts w:ascii="Verdana" w:eastAsia="Arial Unicode MS" w:hAnsi="Verdana"/>
          <w:sz w:val="20"/>
          <w:szCs w:val="20"/>
        </w:rPr>
      </w:pPr>
    </w:p>
    <w:p w14:paraId="7CA0898F" w14:textId="77777777" w:rsidR="000F06C4" w:rsidRPr="00E52213" w:rsidRDefault="00D92678"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35CA346D" w14:textId="77777777" w:rsidR="000F06C4" w:rsidRPr="00E52213" w:rsidRDefault="00D92678" w:rsidP="000F06C4">
      <w:pPr>
        <w:widowControl w:val="0"/>
        <w:spacing w:line="320" w:lineRule="exact"/>
        <w:contextualSpacing/>
        <w:jc w:val="both"/>
        <w:rPr>
          <w:rFonts w:ascii="Verdana" w:eastAsia="Arial Unicode MS" w:hAnsi="Verdana" w:cs="Arial"/>
          <w:b/>
          <w:sz w:val="20"/>
          <w:szCs w:val="20"/>
        </w:rPr>
      </w:pPr>
      <w:bookmarkStart w:id="391" w:name="_DV_M570"/>
      <w:bookmarkEnd w:id="391"/>
    </w:p>
    <w:p w14:paraId="294A0EA5" w14:textId="77777777" w:rsidR="000F06C4" w:rsidRPr="00E52213" w:rsidRDefault="00D92678" w:rsidP="00D92678">
      <w:pPr>
        <w:pStyle w:val="PargrafodaLista"/>
        <w:widowControl w:val="0"/>
        <w:numPr>
          <w:ilvl w:val="0"/>
          <w:numId w:val="76"/>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192089A4" w14:textId="77777777" w:rsidR="000F06C4" w:rsidRPr="00E52213" w:rsidRDefault="00D92678" w:rsidP="000F06C4">
      <w:pPr>
        <w:widowControl w:val="0"/>
        <w:spacing w:line="320" w:lineRule="exact"/>
        <w:ind w:left="709" w:hanging="709"/>
        <w:contextualSpacing/>
        <w:rPr>
          <w:rFonts w:ascii="Verdana" w:eastAsia="Arial Unicode MS" w:hAnsi="Verdana" w:cs="Arial"/>
          <w:sz w:val="20"/>
          <w:szCs w:val="20"/>
        </w:rPr>
      </w:pPr>
    </w:p>
    <w:p w14:paraId="104D06D0" w14:textId="77777777" w:rsidR="000F06C4" w:rsidRPr="00E52213" w:rsidRDefault="00D92678"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2" w:name="_DV_M571"/>
      <w:bookmarkEnd w:id="392"/>
      <w:r w:rsidRPr="00E52213">
        <w:rPr>
          <w:rFonts w:ascii="Verdana" w:eastAsia="Arial Unicode MS" w:hAnsi="Verdana" w:cs="Arial"/>
          <w:sz w:val="20"/>
          <w:szCs w:val="20"/>
        </w:rPr>
        <w:t xml:space="preserve">As Assembleias Gerais de Debenturistas podem ser convocadas pelo Agente Fiduciário, pela </w:t>
      </w:r>
      <w:r w:rsidRPr="00E52213">
        <w:rPr>
          <w:rFonts w:ascii="Verdana" w:eastAsia="Arial Unicode MS" w:hAnsi="Verdana" w:cs="Arial"/>
          <w:sz w:val="20"/>
          <w:szCs w:val="20"/>
        </w:rPr>
        <w:t>Emissora, pela CVM ou por Debenturistas que representem, no mínimo, 10% (dez por cento) das Debêntures em Circulação.</w:t>
      </w:r>
    </w:p>
    <w:p w14:paraId="760B0FCF"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p>
    <w:p w14:paraId="216A6586"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3" w:name="_DV_M572"/>
      <w:bookmarkEnd w:id="393"/>
      <w:r w:rsidRPr="00E52213">
        <w:rPr>
          <w:rFonts w:ascii="Verdana" w:eastAsia="Arial Unicode MS" w:hAnsi="Verdana" w:cs="Arial"/>
          <w:sz w:val="20"/>
          <w:szCs w:val="20"/>
        </w:rPr>
        <w:t>A convocação se dará mediante anúncio publicado, pelo menos, 3 (três) vezes, nos Jornais de Publicação da Emissora, respeitadas outras re</w:t>
      </w:r>
      <w:r w:rsidRPr="00E52213">
        <w:rPr>
          <w:rFonts w:ascii="Verdana" w:eastAsia="Arial Unicode MS" w:hAnsi="Verdana" w:cs="Arial"/>
          <w:sz w:val="20"/>
          <w:szCs w:val="20"/>
        </w:rPr>
        <w:t>gras relacionadas à publicação de anúncio de convocação de assembleias gerais constantes da Lei das Sociedades por Ações, da regulamentação aplicável e desta Escritura de Emissão.</w:t>
      </w:r>
    </w:p>
    <w:p w14:paraId="09C579C2"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p>
    <w:p w14:paraId="77DCC42A"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394" w:name="_DV_M573"/>
      <w:bookmarkEnd w:id="394"/>
      <w:r w:rsidRPr="00E52213">
        <w:rPr>
          <w:rFonts w:ascii="Verdana" w:eastAsia="Arial Unicode MS" w:hAnsi="Verdana" w:cs="Arial"/>
          <w:sz w:val="20"/>
          <w:szCs w:val="20"/>
        </w:rPr>
        <w:t xml:space="preserve">As Assembleias Gerais de Debenturistas deverão ser realizadas, em primeira </w:t>
      </w:r>
      <w:r w:rsidRPr="00E52213">
        <w:rPr>
          <w:rFonts w:ascii="Verdana" w:eastAsia="Arial Unicode MS" w:hAnsi="Verdana" w:cs="Arial"/>
          <w:sz w:val="20"/>
          <w:szCs w:val="20"/>
        </w:rPr>
        <w:t xml:space="preserve">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w:t>
      </w:r>
      <w:r w:rsidRPr="00E52213">
        <w:rPr>
          <w:rFonts w:ascii="Verdana" w:eastAsia="Arial Unicode MS" w:hAnsi="Verdana" w:cs="Arial"/>
          <w:sz w:val="20"/>
          <w:szCs w:val="20"/>
        </w:rPr>
        <w:t xml:space="preserve">da data da publicação do novo anúncio de convocação. </w:t>
      </w:r>
    </w:p>
    <w:p w14:paraId="6B5E8467"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p>
    <w:p w14:paraId="240A5B15"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5" w:name="_DV_M574"/>
      <w:bookmarkEnd w:id="395"/>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w:t>
      </w:r>
      <w:r w:rsidRPr="00E52213">
        <w:rPr>
          <w:rFonts w:ascii="Verdana" w:eastAsia="Arial Unicode MS" w:hAnsi="Verdana" w:cs="Arial"/>
          <w:sz w:val="20"/>
          <w:szCs w:val="20"/>
        </w:rPr>
        <w:t>brigarão a todos os Debenturistas, independentemente de terem comparecido à Assembleia Geral de Debenturistas ou do voto proferido na referida Assembleia Geral de Debenturistas.</w:t>
      </w:r>
    </w:p>
    <w:p w14:paraId="3C54EB41" w14:textId="77777777" w:rsidR="000F06C4" w:rsidRPr="00E52213" w:rsidRDefault="00D92678" w:rsidP="000F06C4">
      <w:pPr>
        <w:spacing w:line="320" w:lineRule="exact"/>
        <w:ind w:left="709" w:hanging="709"/>
        <w:contextualSpacing/>
        <w:jc w:val="both"/>
        <w:rPr>
          <w:rFonts w:ascii="Verdana" w:eastAsia="Arial Unicode MS" w:hAnsi="Verdana" w:cs="Arial"/>
          <w:sz w:val="20"/>
          <w:szCs w:val="20"/>
        </w:rPr>
      </w:pPr>
    </w:p>
    <w:p w14:paraId="20D1E00D"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6" w:name="_DV_M575"/>
      <w:bookmarkEnd w:id="396"/>
      <w:r w:rsidRPr="00E52213">
        <w:rPr>
          <w:rFonts w:ascii="Verdana" w:eastAsia="Arial Unicode MS" w:hAnsi="Verdana" w:cs="Arial"/>
          <w:sz w:val="20"/>
          <w:szCs w:val="20"/>
        </w:rPr>
        <w:t xml:space="preserve">Independentemente das formalidades previstas na legislação aplicável e nesta </w:t>
      </w:r>
      <w:r w:rsidRPr="00E52213">
        <w:rPr>
          <w:rFonts w:ascii="Verdana" w:eastAsia="Arial Unicode MS" w:hAnsi="Verdana" w:cs="Arial"/>
          <w:sz w:val="20"/>
          <w:szCs w:val="20"/>
        </w:rPr>
        <w:t>Escritura para convocação, será considerada regular a Assembleia Geral de Debenturistas a que comparecerem os titulares de todas as Debêntures em Circulação.</w:t>
      </w:r>
    </w:p>
    <w:p w14:paraId="2E8D187B" w14:textId="77777777" w:rsidR="000F06C4" w:rsidRPr="00E52213" w:rsidRDefault="00D92678" w:rsidP="000F06C4">
      <w:pPr>
        <w:tabs>
          <w:tab w:val="left" w:pos="-4253"/>
        </w:tabs>
        <w:spacing w:line="320" w:lineRule="exact"/>
        <w:contextualSpacing/>
        <w:jc w:val="both"/>
        <w:rPr>
          <w:rFonts w:ascii="Verdana" w:eastAsia="Arial Unicode MS" w:hAnsi="Verdana" w:cs="Arial"/>
          <w:sz w:val="20"/>
          <w:szCs w:val="20"/>
        </w:rPr>
      </w:pPr>
    </w:p>
    <w:p w14:paraId="75F104A4" w14:textId="77777777" w:rsidR="000F06C4" w:rsidRPr="00E52213" w:rsidRDefault="00D92678" w:rsidP="00D92678">
      <w:pPr>
        <w:pStyle w:val="PargrafodaLista"/>
        <w:keepNext/>
        <w:numPr>
          <w:ilvl w:val="0"/>
          <w:numId w:val="76"/>
        </w:numPr>
        <w:spacing w:line="320" w:lineRule="exact"/>
        <w:ind w:left="709" w:hanging="709"/>
        <w:contextualSpacing/>
        <w:jc w:val="both"/>
        <w:rPr>
          <w:rFonts w:ascii="Verdana" w:eastAsia="Arial Unicode MS" w:hAnsi="Verdana"/>
          <w:sz w:val="20"/>
          <w:szCs w:val="20"/>
        </w:rPr>
      </w:pPr>
      <w:bookmarkStart w:id="397" w:name="_DV_M576"/>
      <w:bookmarkStart w:id="398" w:name="_Ref75441315"/>
      <w:bookmarkEnd w:id="397"/>
      <w:r w:rsidRPr="00E52213">
        <w:rPr>
          <w:rFonts w:ascii="Verdana" w:eastAsia="Arial Unicode MS" w:hAnsi="Verdana" w:cs="Arial"/>
          <w:b/>
          <w:sz w:val="20"/>
          <w:szCs w:val="20"/>
        </w:rPr>
        <w:t>Quórum de Instalação</w:t>
      </w:r>
      <w:bookmarkEnd w:id="398"/>
    </w:p>
    <w:p w14:paraId="3A4BFF3D" w14:textId="77777777" w:rsidR="000F06C4" w:rsidRPr="00E52213" w:rsidRDefault="00D92678" w:rsidP="000F06C4">
      <w:pPr>
        <w:keepNext/>
        <w:tabs>
          <w:tab w:val="left" w:pos="-4253"/>
        </w:tabs>
        <w:spacing w:line="320" w:lineRule="exact"/>
        <w:contextualSpacing/>
        <w:jc w:val="both"/>
        <w:rPr>
          <w:rFonts w:ascii="Verdana" w:eastAsia="Arial Unicode MS" w:hAnsi="Verdana" w:cs="Arial"/>
          <w:sz w:val="20"/>
          <w:szCs w:val="20"/>
        </w:rPr>
      </w:pPr>
    </w:p>
    <w:p w14:paraId="108BA426" w14:textId="77777777" w:rsidR="000F06C4" w:rsidRPr="00E52213" w:rsidRDefault="00D92678"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399" w:name="_DV_M577"/>
      <w:bookmarkEnd w:id="399"/>
      <w:r w:rsidRPr="00E52213">
        <w:rPr>
          <w:rFonts w:ascii="Verdana" w:eastAsia="Arial Unicode MS" w:hAnsi="Verdana" w:cs="Arial"/>
          <w:sz w:val="20"/>
          <w:szCs w:val="20"/>
        </w:rPr>
        <w:t xml:space="preserve">Nos termos do artigo 71, parágrafo terceiro, da Lei das Sociedades por Ações, </w:t>
      </w:r>
      <w:bookmarkStart w:id="400"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w:t>
      </w:r>
      <w:r w:rsidRPr="00E52213">
        <w:rPr>
          <w:rFonts w:ascii="Verdana" w:eastAsia="Arial Unicode MS" w:hAnsi="Verdana" w:cs="Arial"/>
          <w:sz w:val="20"/>
          <w:szCs w:val="20"/>
        </w:rPr>
        <w:t>, em segunda convocação, com qualquer quórum de Debêntures em Circulação.</w:t>
      </w:r>
      <w:bookmarkEnd w:id="400"/>
      <w:r w:rsidRPr="00E52213">
        <w:rPr>
          <w:rFonts w:ascii="Verdana" w:eastAsia="Arial Unicode MS" w:hAnsi="Verdana" w:cs="Arial"/>
          <w:sz w:val="20"/>
          <w:szCs w:val="20"/>
        </w:rPr>
        <w:t xml:space="preserve"> </w:t>
      </w:r>
    </w:p>
    <w:p w14:paraId="5825093D" w14:textId="77777777" w:rsidR="000F06C4" w:rsidRPr="00E52213" w:rsidRDefault="00D92678" w:rsidP="000F06C4">
      <w:pPr>
        <w:spacing w:line="320" w:lineRule="exact"/>
        <w:ind w:left="705" w:hanging="720"/>
        <w:contextualSpacing/>
        <w:jc w:val="both"/>
        <w:rPr>
          <w:rFonts w:ascii="Verdana" w:eastAsia="Arial Unicode MS" w:hAnsi="Verdana" w:cs="Arial"/>
          <w:sz w:val="20"/>
          <w:szCs w:val="20"/>
        </w:rPr>
      </w:pPr>
    </w:p>
    <w:p w14:paraId="1FE05549" w14:textId="77777777" w:rsidR="000F06C4" w:rsidRPr="00E52213" w:rsidRDefault="00D92678"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01" w:name="_DV_M578"/>
      <w:bookmarkEnd w:id="401"/>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 xml:space="preserve">Debêntures </w:t>
      </w:r>
      <w:r w:rsidRPr="00E52213">
        <w:rPr>
          <w:rFonts w:ascii="Verdana" w:eastAsia="Arial Unicode MS" w:hAnsi="Verdana" w:cs="Arial"/>
          <w:sz w:val="20"/>
          <w:szCs w:val="20"/>
          <w:u w:val="single"/>
        </w:rPr>
        <w:t>em Circulação</w:t>
      </w:r>
      <w:r w:rsidRPr="00E52213">
        <w:rPr>
          <w:rFonts w:ascii="Verdana" w:eastAsia="Arial Unicode MS" w:hAnsi="Verdana" w:cs="Arial"/>
          <w:sz w:val="20"/>
          <w:szCs w:val="20"/>
        </w:rPr>
        <w:t>” significam todas as Debêntures subscritas e integralizadas e não resgatadas, excluídas as Debêntures (i) mantidas em tesouraria pela Emissora; ou (ii) de titularidade de: (a) sociedades controladas ou coligadas pela Emissora (diretas ou indi</w:t>
      </w:r>
      <w:r w:rsidRPr="00E52213">
        <w:rPr>
          <w:rFonts w:ascii="Verdana" w:eastAsia="Arial Unicode MS" w:hAnsi="Verdana" w:cs="Arial"/>
          <w:sz w:val="20"/>
          <w:szCs w:val="20"/>
        </w:rPr>
        <w:t xml:space="preserve">retas), (b) controladoras (diretas ou indiretas) da Emissora ou sociedades sob controle comum, e (c) administradores </w:t>
      </w:r>
      <w:r w:rsidRPr="00E52213">
        <w:rPr>
          <w:rFonts w:ascii="Verdana" w:eastAsia="Arial Unicode MS" w:hAnsi="Verdana" w:cs="Arial"/>
          <w:sz w:val="20"/>
          <w:szCs w:val="20"/>
        </w:rPr>
        <w:lastRenderedPageBreak/>
        <w:t>da Emissora, incluindo, mas não se limitando a, pessoas direta ou indiretamente relacionadas a qualquer das pessoas anteriormente mencionad</w:t>
      </w:r>
      <w:r w:rsidRPr="00E52213">
        <w:rPr>
          <w:rFonts w:ascii="Verdana" w:eastAsia="Arial Unicode MS" w:hAnsi="Verdana" w:cs="Arial"/>
          <w:sz w:val="20"/>
          <w:szCs w:val="20"/>
        </w:rPr>
        <w:t xml:space="preserve">as, incluindo seus cônjuges, companheiros ou parentes até o 2º (segundo) grau. </w:t>
      </w:r>
    </w:p>
    <w:p w14:paraId="7C34891D" w14:textId="77777777" w:rsidR="000F06C4" w:rsidRPr="00E52213" w:rsidRDefault="00D92678" w:rsidP="000F06C4">
      <w:pPr>
        <w:autoSpaceDE/>
        <w:autoSpaceDN/>
        <w:adjustRightInd/>
        <w:spacing w:line="320" w:lineRule="exact"/>
        <w:rPr>
          <w:rFonts w:ascii="Verdana" w:eastAsia="Arial Unicode MS" w:hAnsi="Verdana"/>
          <w:b/>
          <w:sz w:val="20"/>
          <w:szCs w:val="20"/>
        </w:rPr>
      </w:pPr>
      <w:bookmarkStart w:id="402" w:name="_DV_M579"/>
      <w:bookmarkEnd w:id="402"/>
    </w:p>
    <w:p w14:paraId="067D1533" w14:textId="77777777" w:rsidR="000F06C4" w:rsidRPr="00E52213" w:rsidRDefault="00D92678" w:rsidP="00D92678">
      <w:pPr>
        <w:pStyle w:val="PargrafodaLista"/>
        <w:numPr>
          <w:ilvl w:val="0"/>
          <w:numId w:val="76"/>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07A2FC27"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12B0279B"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03" w:name="_DV_M580"/>
      <w:bookmarkStart w:id="404" w:name="_Ref75440787"/>
      <w:bookmarkStart w:id="405" w:name="_Ref130286717"/>
      <w:bookmarkEnd w:id="403"/>
      <w:r w:rsidRPr="00E52213">
        <w:rPr>
          <w:rFonts w:ascii="Verdana" w:eastAsia="Arial Unicode MS" w:hAnsi="Verdana" w:cs="Arial"/>
          <w:sz w:val="20"/>
          <w:szCs w:val="20"/>
        </w:rPr>
        <w:t>Nas deliberações das Assembleias Gerais de Debenturistas, a cada Debênture em Circulação caberá um voto, admitida a constituição de mandatário, Debentur</w:t>
      </w:r>
      <w:r w:rsidRPr="00E52213">
        <w:rPr>
          <w:rFonts w:ascii="Verdana" w:eastAsia="Arial Unicode MS" w:hAnsi="Verdana" w:cs="Arial"/>
          <w:sz w:val="20"/>
          <w:szCs w:val="20"/>
        </w:rPr>
        <w:t xml:space="preserve">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w:t>
      </w:r>
      <w:r w:rsidRPr="00E52213">
        <w:rPr>
          <w:rFonts w:ascii="Verdana" w:eastAsia="Arial Unicode MS" w:hAnsi="Verdana" w:cs="Arial"/>
          <w:sz w:val="20"/>
          <w:szCs w:val="20"/>
        </w:rPr>
        <w:t>das Debêntures em Circulação e, em segunda convocação, pela maioria dos presentes.</w:t>
      </w:r>
      <w:bookmarkEnd w:id="404"/>
    </w:p>
    <w:bookmarkEnd w:id="405"/>
    <w:p w14:paraId="0AEC2B12"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213D0923"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06" w:name="_DV_M584"/>
      <w:bookmarkStart w:id="407" w:name="_DV_M585"/>
      <w:bookmarkStart w:id="408" w:name="_Ref75441551"/>
      <w:bookmarkEnd w:id="406"/>
      <w:bookmarkEnd w:id="407"/>
      <w:r w:rsidRPr="00E52213">
        <w:rPr>
          <w:rFonts w:ascii="Verdana" w:eastAsia="Arial Unicode MS" w:hAnsi="Verdana" w:cs="Arial"/>
          <w:sz w:val="20"/>
          <w:szCs w:val="20"/>
        </w:rPr>
        <w:t xml:space="preserve">Mediante proposta da Emissora, a Assembleia Geral de Debenturistas poderá, por deliberação favorável de Debenturistas que detenham, no mínimo, 90% (noventa por cento), das </w:t>
      </w:r>
      <w:r w:rsidRPr="00E52213">
        <w:rPr>
          <w:rFonts w:ascii="Verdana" w:eastAsia="Arial Unicode MS" w:hAnsi="Verdana" w:cs="Arial"/>
          <w:sz w:val="20"/>
          <w:szCs w:val="20"/>
        </w:rPr>
        <w:t>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09" w:name="_DV_M586"/>
      <w:bookmarkStart w:id="410" w:name="_DV_M587"/>
      <w:bookmarkEnd w:id="409"/>
      <w:bookmarkEnd w:id="410"/>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w:t>
      </w:r>
      <w:r w:rsidRPr="00E52213">
        <w:rPr>
          <w:rFonts w:ascii="Verdana" w:eastAsia="Arial Unicode MS" w:hAnsi="Verdana" w:cs="Arial"/>
          <w:sz w:val="20"/>
          <w:szCs w:val="20"/>
        </w:rPr>
        <w:t>os Remuneratórios ou de quaisquer valores previstos nesta Escritura de Emissão, (iii) da Data de Vencimento das Debêntures e da vigência das Debêntures, (iv) dos valores, montantes e datas de amortização das Debêntures, (v) da redação de quaisquer dos Even</w:t>
      </w:r>
      <w:r w:rsidRPr="00E52213">
        <w:rPr>
          <w:rFonts w:ascii="Verdana" w:eastAsia="Arial Unicode MS" w:hAnsi="Verdana" w:cs="Arial"/>
          <w:sz w:val="20"/>
          <w:szCs w:val="20"/>
        </w:rPr>
        <w:t>tos de Inadimplemento, inclusive sua exclusão; (vi) da alteração dos quóruns de deliberação previstos nesta Escritura de Emissão, (vii) das disposições desta Cláusula, (viii) criação de evento de repactuação, (Ix) das disposições relativas a resgate anteci</w:t>
      </w:r>
      <w:r w:rsidRPr="00E52213">
        <w:rPr>
          <w:rFonts w:ascii="Verdana" w:eastAsia="Arial Unicode MS" w:hAnsi="Verdana" w:cs="Arial"/>
          <w:sz w:val="20"/>
          <w:szCs w:val="20"/>
        </w:rPr>
        <w:t>pado facultativo ou amortizações extraordinárias facultativas, e (x) da espécie das Debêntures.</w:t>
      </w:r>
      <w:bookmarkEnd w:id="408"/>
      <w:r w:rsidRPr="00E52213">
        <w:rPr>
          <w:rFonts w:ascii="Verdana" w:eastAsia="Arial Unicode MS" w:hAnsi="Verdana" w:cs="Arial"/>
          <w:sz w:val="20"/>
          <w:szCs w:val="20"/>
        </w:rPr>
        <w:t xml:space="preserve"> </w:t>
      </w:r>
    </w:p>
    <w:p w14:paraId="3D945503" w14:textId="77777777" w:rsidR="000F06C4" w:rsidRPr="00E52213" w:rsidRDefault="00D92678" w:rsidP="000F06C4">
      <w:pPr>
        <w:spacing w:line="320" w:lineRule="exact"/>
        <w:ind w:left="705" w:hanging="705"/>
        <w:contextualSpacing/>
        <w:jc w:val="both"/>
        <w:rPr>
          <w:rFonts w:ascii="Verdana" w:eastAsia="Arial Unicode MS" w:hAnsi="Verdana" w:cs="Arial"/>
          <w:b/>
          <w:sz w:val="20"/>
          <w:szCs w:val="20"/>
        </w:rPr>
      </w:pPr>
    </w:p>
    <w:p w14:paraId="7E8E30FF" w14:textId="77777777" w:rsidR="000F06C4" w:rsidRPr="00E52213" w:rsidRDefault="00D92678"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2FFAAFD5"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3F384855"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11" w:name="_DV_M589"/>
      <w:bookmarkEnd w:id="411"/>
      <w:r w:rsidRPr="00E52213">
        <w:rPr>
          <w:rFonts w:ascii="Verdana" w:eastAsia="Arial Unicode MS" w:hAnsi="Verdana" w:cs="Arial"/>
          <w:sz w:val="20"/>
          <w:szCs w:val="20"/>
        </w:rPr>
        <w:t>S</w:t>
      </w:r>
      <w:r w:rsidRPr="00E52213">
        <w:rPr>
          <w:rFonts w:ascii="Verdana" w:eastAsia="Arial Unicode MS" w:hAnsi="Verdana" w:cs="Arial"/>
          <w:sz w:val="20"/>
          <w:szCs w:val="20"/>
        </w:rPr>
        <w:t>erá facultada a presença dos representantes legais da Emissora nas Assembleias Gerais de Debenturistas, a não ser quando ela seja solicitada pelos Debenturistas e pelo Agente Fiduciário nos termos desta Escritura de Emissão ou quando a convocação for reali</w:t>
      </w:r>
      <w:r w:rsidRPr="00E52213">
        <w:rPr>
          <w:rFonts w:ascii="Verdana" w:eastAsia="Arial Unicode MS" w:hAnsi="Verdana" w:cs="Arial"/>
          <w:sz w:val="20"/>
          <w:szCs w:val="20"/>
        </w:rPr>
        <w:t>zada pela Emissora, hipóteses em que será obrigatória.</w:t>
      </w:r>
    </w:p>
    <w:p w14:paraId="6D3BC96E" w14:textId="77777777" w:rsidR="000F06C4" w:rsidRPr="00E52213" w:rsidRDefault="00D92678" w:rsidP="000F06C4">
      <w:pPr>
        <w:spacing w:line="320" w:lineRule="exact"/>
        <w:ind w:hanging="720"/>
        <w:contextualSpacing/>
        <w:jc w:val="both"/>
        <w:rPr>
          <w:rFonts w:ascii="Verdana" w:eastAsia="Arial Unicode MS" w:hAnsi="Verdana" w:cs="Arial"/>
          <w:sz w:val="20"/>
          <w:szCs w:val="20"/>
        </w:rPr>
      </w:pPr>
    </w:p>
    <w:p w14:paraId="29AB7806"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12" w:name="_DV_M590"/>
      <w:bookmarkEnd w:id="412"/>
      <w:r w:rsidRPr="00E52213">
        <w:rPr>
          <w:rFonts w:ascii="Verdana" w:eastAsia="Arial Unicode MS" w:hAnsi="Verdana" w:cs="Arial"/>
          <w:sz w:val="20"/>
          <w:szCs w:val="20"/>
        </w:rPr>
        <w:lastRenderedPageBreak/>
        <w:t>O Agente Fiduciário deverá comparecer às Assembleias Gerais de Debenturistas para prestar a quaisquer dos Debenturistas as informações que lhe forem solicitadas.</w:t>
      </w:r>
    </w:p>
    <w:p w14:paraId="322849C9"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4EA3620F" w14:textId="77777777" w:rsidR="000F06C4" w:rsidRPr="00E52213" w:rsidRDefault="00D92678" w:rsidP="00D92678">
      <w:pPr>
        <w:pStyle w:val="PargrafodaLista"/>
        <w:numPr>
          <w:ilvl w:val="0"/>
          <w:numId w:val="76"/>
        </w:numPr>
        <w:spacing w:line="320" w:lineRule="exact"/>
        <w:ind w:left="709" w:hanging="709"/>
        <w:contextualSpacing/>
        <w:jc w:val="both"/>
        <w:rPr>
          <w:rFonts w:ascii="Verdana" w:eastAsia="Arial Unicode MS" w:hAnsi="Verdana" w:cs="Arial"/>
          <w:b/>
          <w:sz w:val="20"/>
          <w:szCs w:val="20"/>
        </w:rPr>
      </w:pPr>
      <w:bookmarkStart w:id="413" w:name="_Toc367387498"/>
      <w:bookmarkStart w:id="414" w:name="_Toc367387692"/>
      <w:bookmarkStart w:id="415" w:name="_Toc367389078"/>
      <w:bookmarkStart w:id="416" w:name="_Toc375090294"/>
      <w:bookmarkStart w:id="417" w:name="_Toc368667940"/>
      <w:r w:rsidRPr="00E52213">
        <w:rPr>
          <w:rFonts w:ascii="Verdana" w:eastAsia="Arial Unicode MS" w:hAnsi="Verdana" w:cs="Arial"/>
          <w:b/>
          <w:sz w:val="20"/>
          <w:szCs w:val="20"/>
        </w:rPr>
        <w:t>Mesa Diretora</w:t>
      </w:r>
      <w:bookmarkEnd w:id="413"/>
      <w:bookmarkEnd w:id="414"/>
      <w:bookmarkEnd w:id="415"/>
      <w:bookmarkEnd w:id="416"/>
      <w:bookmarkEnd w:id="417"/>
    </w:p>
    <w:p w14:paraId="6CF5C292"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bookmarkStart w:id="418" w:name="_DV_M392"/>
      <w:bookmarkStart w:id="419" w:name="_Toc367387693"/>
      <w:bookmarkEnd w:id="418"/>
    </w:p>
    <w:p w14:paraId="2B36552C" w14:textId="77777777" w:rsidR="000F06C4" w:rsidRPr="00E52213" w:rsidRDefault="00D92678"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w:t>
      </w:r>
      <w:r w:rsidRPr="00E52213">
        <w:rPr>
          <w:rFonts w:ascii="Verdana" w:eastAsia="Arial Unicode MS" w:hAnsi="Verdana" w:cs="Arial"/>
          <w:sz w:val="20"/>
          <w:szCs w:val="20"/>
        </w:rPr>
        <w:t>aria das Assembleias Gerais de Debenturistas caberão aos representantes eleitos por Debenturistas presentes (podendo, para tal finalidade, ser eleito o representante do Agente Fiduciário presente a qualquer Assembleia Geral de Debenturistas) ou àqueles que</w:t>
      </w:r>
      <w:r w:rsidRPr="00E52213">
        <w:rPr>
          <w:rFonts w:ascii="Verdana" w:eastAsia="Arial Unicode MS" w:hAnsi="Verdana" w:cs="Arial"/>
          <w:sz w:val="20"/>
          <w:szCs w:val="20"/>
        </w:rPr>
        <w:t xml:space="preserve"> forem designados pela CVM.</w:t>
      </w:r>
      <w:bookmarkEnd w:id="419"/>
    </w:p>
    <w:p w14:paraId="5E6E55D2"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bookmarkStart w:id="420" w:name="_DV_M393"/>
      <w:bookmarkEnd w:id="420"/>
    </w:p>
    <w:p w14:paraId="49DF3527"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421" w:name="_DV_M591"/>
      <w:bookmarkStart w:id="422" w:name="_Toc499990383"/>
      <w:bookmarkStart w:id="423" w:name="_Toc280370544"/>
      <w:bookmarkStart w:id="424" w:name="_Toc349040600"/>
      <w:bookmarkStart w:id="425" w:name="_Toc351469185"/>
      <w:bookmarkStart w:id="426" w:name="_Toc352767487"/>
      <w:bookmarkStart w:id="427" w:name="_Toc355626574"/>
      <w:bookmarkEnd w:id="421"/>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28" w:name="_DV_M592"/>
      <w:bookmarkEnd w:id="422"/>
      <w:bookmarkEnd w:id="428"/>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29" w:name="_DV_M593"/>
      <w:bookmarkEnd w:id="423"/>
      <w:bookmarkEnd w:id="424"/>
      <w:bookmarkEnd w:id="425"/>
      <w:bookmarkEnd w:id="426"/>
      <w:bookmarkEnd w:id="427"/>
      <w:bookmarkEnd w:id="429"/>
    </w:p>
    <w:p w14:paraId="1306E72C" w14:textId="77777777" w:rsidR="000F06C4" w:rsidRPr="00E52213" w:rsidRDefault="00D92678" w:rsidP="000F06C4">
      <w:pPr>
        <w:keepNext/>
        <w:keepLines/>
        <w:spacing w:line="320" w:lineRule="exact"/>
        <w:contextualSpacing/>
        <w:jc w:val="both"/>
        <w:rPr>
          <w:rFonts w:ascii="Verdana" w:eastAsia="Arial Unicode MS" w:hAnsi="Verdana"/>
          <w:b/>
          <w:kern w:val="32"/>
          <w:sz w:val="20"/>
          <w:szCs w:val="20"/>
        </w:rPr>
      </w:pPr>
    </w:p>
    <w:p w14:paraId="0ADF39D6" w14:textId="77777777" w:rsidR="000F06C4" w:rsidRPr="00E52213" w:rsidRDefault="00D92678"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30" w:name="_DV_M594"/>
      <w:bookmarkEnd w:id="430"/>
      <w:r w:rsidRPr="00E52213">
        <w:rPr>
          <w:rFonts w:ascii="Verdana" w:eastAsia="Arial Unicode MS" w:hAnsi="Verdana" w:cs="Arial"/>
          <w:sz w:val="20"/>
          <w:szCs w:val="20"/>
        </w:rPr>
        <w:t>A Emissora declara e garante que na data de celebração desta Escritura de Emissão:</w:t>
      </w:r>
    </w:p>
    <w:p w14:paraId="30BA78B8" w14:textId="77777777" w:rsidR="000F06C4" w:rsidRPr="00E52213" w:rsidRDefault="00D92678" w:rsidP="000F06C4">
      <w:pPr>
        <w:tabs>
          <w:tab w:val="left" w:pos="720"/>
        </w:tabs>
        <w:spacing w:line="320" w:lineRule="exact"/>
        <w:ind w:left="705" w:hanging="705"/>
        <w:contextualSpacing/>
        <w:jc w:val="both"/>
        <w:rPr>
          <w:rFonts w:ascii="Verdana" w:eastAsia="Arial Unicode MS" w:hAnsi="Verdana" w:cs="Arial"/>
          <w:sz w:val="20"/>
          <w:szCs w:val="20"/>
        </w:rPr>
      </w:pPr>
    </w:p>
    <w:p w14:paraId="7CB60A99"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31" w:name="_DV_M595"/>
      <w:bookmarkStart w:id="432" w:name="_Hlk6811234"/>
      <w:bookmarkEnd w:id="431"/>
      <w:r w:rsidRPr="00E52213">
        <w:rPr>
          <w:rFonts w:ascii="Verdana" w:eastAsia="Arial Unicode MS" w:hAnsi="Verdana" w:cs="Arial"/>
          <w:sz w:val="20"/>
          <w:szCs w:val="20"/>
        </w:rPr>
        <w:t>é</w:t>
      </w:r>
      <w:r w:rsidRPr="00E52213">
        <w:rPr>
          <w:rFonts w:ascii="Verdana" w:eastAsia="Arial Unicode MS" w:hAnsi="Verdana" w:cs="Arial"/>
          <w:sz w:val="20"/>
          <w:szCs w:val="20"/>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14:paraId="6EC19507"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137F1AB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está devidamente autorizada e obteve todas as licenças e autorizações necessárias, inclusive societárias, regulatórias e de terceiros, para celebrar esta Escritura de Emissão, o Contrato de Distribuição e os demais documentos da Oferta Restrita, conforme</w:t>
      </w:r>
      <w:r w:rsidRPr="00E52213">
        <w:rPr>
          <w:rFonts w:ascii="Verdana" w:eastAsia="Arial Unicode MS" w:hAnsi="Verdana" w:cs="Arial"/>
          <w:sz w:val="20"/>
          <w:szCs w:val="20"/>
        </w:rPr>
        <w:t xml:space="preserve"> o caso, e a cumprir todas as obrigações nestes previstas, tendo, então, sido satisfeitos todos os requisitos legais, regulatórios e estatutários necessários para tanto, não sendo necessária, nesta data, nenhum registro, consentimento, autorização, aprovaç</w:t>
      </w:r>
      <w:r w:rsidRPr="00E52213">
        <w:rPr>
          <w:rFonts w:ascii="Verdana" w:eastAsia="Arial Unicode MS" w:hAnsi="Verdana" w:cs="Arial"/>
          <w:sz w:val="20"/>
          <w:szCs w:val="20"/>
        </w:rPr>
        <w:t>ão, licença, ordem de, ou qualificação junto a qualquer autoridade governamental ou órgão regulatório para o cumprimento de suas obrigações nos termos da presente Escritura de Emissão ou das Debêntures, ou para a realização da Emissão exceto (i) pelo depós</w:t>
      </w:r>
      <w:r w:rsidRPr="00E52213">
        <w:rPr>
          <w:rFonts w:ascii="Verdana" w:eastAsia="Arial Unicode MS" w:hAnsi="Verdana" w:cs="Arial"/>
          <w:sz w:val="20"/>
          <w:szCs w:val="20"/>
        </w:rPr>
        <w:t xml:space="preserve">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w:t>
      </w:r>
      <w:r w:rsidRPr="00E52213">
        <w:rPr>
          <w:rFonts w:ascii="Verdana" w:eastAsia="Arial Unicode MS" w:hAnsi="Verdana" w:cs="Arial"/>
          <w:sz w:val="20"/>
          <w:szCs w:val="20"/>
        </w:rPr>
        <w:t>ornais de Publicação da Emissora, nos termos da Lei das Sociedades por Ações; e (iii) pela inscrição desta Escritura de Emissão e de seus aditamentos perante a JUCEMG;</w:t>
      </w:r>
    </w:p>
    <w:p w14:paraId="0E30AAFC" w14:textId="77777777" w:rsidR="000F06C4" w:rsidRPr="00E52213" w:rsidRDefault="00D92678" w:rsidP="000F06C4">
      <w:pPr>
        <w:tabs>
          <w:tab w:val="left" w:pos="720"/>
        </w:tabs>
        <w:spacing w:line="320" w:lineRule="exact"/>
        <w:contextualSpacing/>
        <w:jc w:val="both"/>
        <w:rPr>
          <w:rFonts w:ascii="Verdana" w:eastAsia="Arial Unicode MS" w:hAnsi="Verdana" w:cs="Arial"/>
          <w:sz w:val="20"/>
          <w:szCs w:val="20"/>
        </w:rPr>
      </w:pPr>
    </w:p>
    <w:p w14:paraId="7C1C4A7A"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nesta data os representantes legais que assinam esta Escritura de Emissão e os demais d</w:t>
      </w:r>
      <w:r w:rsidRPr="00E52213">
        <w:rPr>
          <w:rFonts w:ascii="Verdana" w:eastAsia="Arial Unicode MS" w:hAnsi="Verdana" w:cs="Arial"/>
          <w:sz w:val="20"/>
          <w:szCs w:val="20"/>
        </w:rPr>
        <w:t xml:space="preserve">ocumentos da Oferta Restrita têm poderes estatutários ou delegados para assumir, em seu nome, as obrigações ora estabelecidas e, sendo mandatários, </w:t>
      </w:r>
      <w:r w:rsidRPr="00E52213">
        <w:rPr>
          <w:rFonts w:ascii="Verdana" w:eastAsia="Arial Unicode MS" w:hAnsi="Verdana" w:cs="Arial"/>
          <w:sz w:val="20"/>
          <w:szCs w:val="20"/>
        </w:rPr>
        <w:lastRenderedPageBreak/>
        <w:t xml:space="preserve">tiveram os poderes legitimamente outorgados, estando os respectivos mandatos em pleno vigor e efeito; </w:t>
      </w:r>
    </w:p>
    <w:p w14:paraId="64622EB7" w14:textId="77777777" w:rsidR="000F06C4" w:rsidRPr="00E52213" w:rsidRDefault="00D92678" w:rsidP="000F06C4">
      <w:pPr>
        <w:tabs>
          <w:tab w:val="left" w:pos="720"/>
        </w:tabs>
        <w:spacing w:line="320" w:lineRule="exact"/>
        <w:ind w:left="705" w:hanging="705"/>
        <w:contextualSpacing/>
        <w:jc w:val="both"/>
        <w:rPr>
          <w:rFonts w:ascii="Verdana" w:eastAsia="Arial Unicode MS" w:hAnsi="Verdana" w:cs="Arial"/>
          <w:sz w:val="20"/>
          <w:szCs w:val="20"/>
        </w:rPr>
      </w:pPr>
    </w:p>
    <w:p w14:paraId="25A72130"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w:t>
      </w:r>
      <w:r w:rsidRPr="00E52213">
        <w:rPr>
          <w:rFonts w:ascii="Verdana" w:eastAsia="Arial Unicode MS" w:hAnsi="Verdana" w:cs="Arial"/>
          <w:sz w:val="20"/>
          <w:szCs w:val="20"/>
        </w:rPr>
        <w:t xml:space="preserve">lebração desta Escritura de Emissão e do Contrato de Distribuição, e o cumprimento das obrigações previstas em tais instrumentos, não infringem, nesta data, o estatuto social e/ou qualquer obrigação anteriormente assumida pela Emissora, nenhuma disposição </w:t>
      </w:r>
      <w:r w:rsidRPr="00E52213">
        <w:rPr>
          <w:rFonts w:ascii="Verdana" w:eastAsia="Arial Unicode MS" w:hAnsi="Verdana" w:cs="Arial"/>
          <w:sz w:val="20"/>
          <w:szCs w:val="20"/>
        </w:rPr>
        <w:t>legal, regulamentar, ordem, decisão ou sentença administrativa, judicial ou arbitral, contrato ou instrumento do qual seja parte, e/ou pelo qual qualquer de seus ativos estejam sujeitos, conforme aplicável, incluindo, mas não se limitando, às normas previs</w:t>
      </w:r>
      <w:r w:rsidRPr="00E52213">
        <w:rPr>
          <w:rFonts w:ascii="Verdana" w:eastAsia="Arial Unicode MS" w:hAnsi="Verdana" w:cs="Arial"/>
          <w:sz w:val="20"/>
          <w:szCs w:val="20"/>
        </w:rPr>
        <w:t>tas na Resolução ANEEL nº 766, de 25 de abril de 2017, conforme alterada, nem resultarão em (i) vencimento antecipado de qualquer obrigação estabelecida em qualquer destes contratos ou instrumentos, (ii) criação de qualquer ônus sobre qualquer ativo ou bem</w:t>
      </w:r>
      <w:r w:rsidRPr="00E52213">
        <w:rPr>
          <w:rFonts w:ascii="Verdana" w:eastAsia="Arial Unicode MS" w:hAnsi="Verdana" w:cs="Arial"/>
          <w:sz w:val="20"/>
          <w:szCs w:val="20"/>
        </w:rPr>
        <w:t xml:space="preserve"> da Emissora, exceto por aqueles ônus já existentes nesta data; ou (iii) rescisão de qualquer desses contratos ou instrumentos;</w:t>
      </w:r>
      <w:r w:rsidRPr="00E52213">
        <w:rPr>
          <w:rFonts w:ascii="Calibri" w:hAnsi="Calibri"/>
        </w:rPr>
        <w:t xml:space="preserve"> </w:t>
      </w:r>
    </w:p>
    <w:p w14:paraId="17B0E7D6" w14:textId="77777777" w:rsidR="000F06C4" w:rsidRPr="00E52213" w:rsidRDefault="00D92678" w:rsidP="000F06C4">
      <w:pPr>
        <w:tabs>
          <w:tab w:val="left" w:pos="720"/>
        </w:tabs>
        <w:spacing w:line="320" w:lineRule="exact"/>
        <w:ind w:left="705" w:hanging="705"/>
        <w:contextualSpacing/>
        <w:jc w:val="both"/>
        <w:rPr>
          <w:rFonts w:ascii="Verdana" w:eastAsia="Arial Unicode MS" w:hAnsi="Verdana" w:cs="Arial"/>
          <w:sz w:val="20"/>
          <w:szCs w:val="20"/>
        </w:rPr>
      </w:pPr>
    </w:p>
    <w:p w14:paraId="78BAB576"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w:t>
      </w:r>
      <w:r w:rsidRPr="00E52213">
        <w:rPr>
          <w:rFonts w:ascii="Verdana" w:eastAsia="Arial Unicode MS" w:hAnsi="Verdana" w:cs="Arial"/>
          <w:sz w:val="20"/>
          <w:szCs w:val="20"/>
        </w:rPr>
        <w:t>a Emissora, exequíveis de acordo com os seus termos e condições, com força de título executivo extrajudicial nos termos do artigo 784 do Código de Processo Civil;</w:t>
      </w:r>
    </w:p>
    <w:p w14:paraId="2DD05CF7" w14:textId="77777777" w:rsidR="000F06C4" w:rsidRPr="00E52213" w:rsidRDefault="00D92678" w:rsidP="000F06C4">
      <w:pPr>
        <w:tabs>
          <w:tab w:val="left" w:pos="720"/>
        </w:tabs>
        <w:spacing w:line="320" w:lineRule="exact"/>
        <w:contextualSpacing/>
        <w:jc w:val="both"/>
        <w:rPr>
          <w:rFonts w:ascii="Verdana" w:eastAsia="Arial Unicode MS" w:hAnsi="Verdana" w:cs="Arial"/>
          <w:sz w:val="20"/>
          <w:szCs w:val="20"/>
        </w:rPr>
      </w:pPr>
    </w:p>
    <w:p w14:paraId="2D8B3531"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w:t>
      </w:r>
      <w:r w:rsidRPr="00E52213">
        <w:rPr>
          <w:rFonts w:ascii="Verdana" w:eastAsia="Arial Unicode MS" w:hAnsi="Verdana" w:cs="Arial"/>
          <w:sz w:val="20"/>
          <w:szCs w:val="20"/>
        </w:rPr>
        <w:t>dades federais, estaduais e municipais para o exercício de suas atividades válidas e vigentes, e tendo todos os protocolos de requerimento sido realizados dentro dos prazos definidos pelos órgãos das jurisdições em que a Emissora atua, exceto por aquelas q</w:t>
      </w:r>
      <w:r w:rsidRPr="00E52213">
        <w:rPr>
          <w:rFonts w:ascii="Verdana" w:eastAsia="Arial Unicode MS" w:hAnsi="Verdana" w:cs="Arial"/>
          <w:sz w:val="20"/>
          <w:szCs w:val="20"/>
        </w:rPr>
        <w:t>uestionadas de boa-fé nas esferas administrativa e/ou judicial;</w:t>
      </w:r>
    </w:p>
    <w:p w14:paraId="50845AE3" w14:textId="77777777" w:rsidR="000F06C4" w:rsidRPr="00E52213" w:rsidRDefault="00D92678" w:rsidP="000F06C4">
      <w:pPr>
        <w:tabs>
          <w:tab w:val="left" w:pos="720"/>
        </w:tabs>
        <w:spacing w:line="320" w:lineRule="exact"/>
        <w:contextualSpacing/>
        <w:jc w:val="both"/>
        <w:rPr>
          <w:rFonts w:ascii="Verdana" w:eastAsia="Arial Unicode MS" w:hAnsi="Verdana" w:cs="Arial"/>
          <w:sz w:val="20"/>
          <w:szCs w:val="20"/>
        </w:rPr>
      </w:pPr>
    </w:p>
    <w:p w14:paraId="009F9840"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w:t>
      </w:r>
      <w:r w:rsidRPr="00E52213">
        <w:rPr>
          <w:rFonts w:ascii="Verdana" w:hAnsi="Verdana"/>
          <w:kern w:val="16"/>
          <w:sz w:val="20"/>
          <w:szCs w:val="20"/>
        </w:rPr>
        <w:t xml:space="preserve">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Pr>
          <w:rFonts w:ascii="Verdana" w:eastAsia="Arial Unicode MS" w:hAnsi="Verdana" w:cs="Arial"/>
          <w:sz w:val="20"/>
          <w:szCs w:val="20"/>
        </w:rPr>
        <w:t>. Para os fins desta Escritura de Emissão, “</w:t>
      </w:r>
      <w:r w:rsidRPr="0096018B">
        <w:rPr>
          <w:rFonts w:ascii="Verdana" w:eastAsia="Arial Unicode MS" w:hAnsi="Verdana" w:cs="Arial"/>
          <w:iCs/>
          <w:sz w:val="20"/>
          <w:szCs w:val="20"/>
          <w:u w:val="single"/>
        </w:rPr>
        <w:t>Efeito Material Adverso</w:t>
      </w:r>
      <w:r>
        <w:rPr>
          <w:rFonts w:ascii="Verdana" w:eastAsia="Arial Unicode MS" w:hAnsi="Verdana" w:cs="Arial"/>
          <w:iCs/>
          <w:sz w:val="20"/>
          <w:szCs w:val="20"/>
          <w:u w:val="single"/>
        </w:rPr>
        <w:t>”</w:t>
      </w:r>
      <w:r w:rsidRPr="0096018B">
        <w:rPr>
          <w:rFonts w:ascii="Verdana" w:eastAsia="Arial Unicode MS" w:hAnsi="Verdana" w:cs="Arial"/>
          <w:sz w:val="20"/>
          <w:szCs w:val="20"/>
        </w:rPr>
        <w:t xml:space="preserve"> s</w:t>
      </w:r>
      <w:r w:rsidRPr="007003A3">
        <w:rPr>
          <w:rFonts w:ascii="Verdana" w:eastAsia="Arial Unicode MS" w:hAnsi="Verdana" w:cs="Arial"/>
          <w:sz w:val="20"/>
          <w:szCs w:val="20"/>
        </w:rPr>
        <w:t xml:space="preserve">ignifica a alteração material adversa nas condições econômicas, financeiras e operacionais da Emissora que afetem </w:t>
      </w:r>
      <w:r w:rsidRPr="007003A3">
        <w:rPr>
          <w:rFonts w:ascii="Verdana" w:eastAsia="Arial Unicode MS" w:hAnsi="Verdana" w:cs="Arial"/>
          <w:sz w:val="20"/>
          <w:szCs w:val="20"/>
        </w:rPr>
        <w:t xml:space="preserve">substancialmente: (i) os negócios, operações, propriedade ou condição financeira da Emissora e suas subsidiárias, consideradas de forma consolidada; (ii) a capacidade da Emissora em honrar suas obrigações de pagamento previstas neste instrumento; ou (iii) </w:t>
      </w:r>
      <w:r w:rsidRPr="007003A3">
        <w:rPr>
          <w:rFonts w:ascii="Verdana" w:eastAsia="Arial Unicode MS" w:hAnsi="Verdana" w:cs="Arial"/>
          <w:sz w:val="20"/>
          <w:szCs w:val="20"/>
        </w:rPr>
        <w:t>a validade ou exequibilidade do instrumento de Emissão ou dos direitos e remédios do Coordenador Líder.</w:t>
      </w:r>
      <w:r>
        <w:rPr>
          <w:rFonts w:ascii="Verdana" w:eastAsia="Arial Unicode MS" w:hAnsi="Verdana" w:cs="Arial"/>
          <w:sz w:val="20"/>
          <w:szCs w:val="20"/>
        </w:rPr>
        <w:t>;</w:t>
      </w:r>
    </w:p>
    <w:p w14:paraId="05A0844E"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7A004886"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w:t>
      </w:r>
      <w:r w:rsidRPr="00E52213">
        <w:rPr>
          <w:rFonts w:ascii="Verdana" w:eastAsia="Arial Unicode MS" w:hAnsi="Verdana" w:cs="Arial"/>
          <w:sz w:val="20"/>
          <w:szCs w:val="20"/>
        </w:rPr>
        <w:lastRenderedPageBreak/>
        <w:t>financeiras na data referida e foram elaboradas em conformidade com as práticas contábeis adotadas no</w:t>
      </w:r>
      <w:r w:rsidRPr="00E52213">
        <w:rPr>
          <w:rFonts w:ascii="Verdana" w:eastAsia="Arial Unicode MS" w:hAnsi="Verdana" w:cs="Arial"/>
          <w:sz w:val="20"/>
          <w:szCs w:val="20"/>
        </w:rPr>
        <w:t xml:space="preserve"> Brasil. Desde a data das demonstrações financeiras relativas ao exercício social encerrado em 31 de dezembro de </w:t>
      </w:r>
      <w:r w:rsidRPr="00E52213">
        <w:rPr>
          <w:rFonts w:ascii="Verdana" w:eastAsia="Arial Unicode MS" w:hAnsi="Verdana" w:cs="Arial"/>
          <w:sz w:val="20"/>
          <w:szCs w:val="20"/>
        </w:rPr>
        <w:t>20</w:t>
      </w:r>
      <w:r>
        <w:rPr>
          <w:rFonts w:ascii="Verdana" w:eastAsia="Arial Unicode MS" w:hAnsi="Verdana" w:cs="Arial"/>
          <w:sz w:val="20"/>
          <w:szCs w:val="20"/>
        </w:rPr>
        <w:t>20</w:t>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 xml:space="preserve">Adverso na situação financeira e nos resultados operacionais em questão, não houve </w:t>
      </w:r>
      <w:r w:rsidRPr="00E52213">
        <w:rPr>
          <w:rFonts w:ascii="Verdana" w:eastAsia="Arial Unicode MS" w:hAnsi="Verdana" w:cs="Arial"/>
          <w:sz w:val="20"/>
          <w:szCs w:val="20"/>
        </w:rPr>
        <w:t>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w:t>
      </w:r>
      <w:r w:rsidRPr="00E52213">
        <w:rPr>
          <w:rFonts w:ascii="Verdana" w:eastAsia="Arial Unicode MS" w:hAnsi="Verdana"/>
          <w:sz w:val="20"/>
          <w:szCs w:val="20"/>
        </w:rPr>
        <w:t>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w:t>
      </w:r>
      <w:r w:rsidRPr="00E52213">
        <w:rPr>
          <w:rFonts w:ascii="Verdana" w:eastAsia="Arial Unicode MS" w:hAnsi="Verdana" w:cs="Arial"/>
          <w:sz w:val="20"/>
          <w:szCs w:val="20"/>
        </w:rPr>
        <w:t xml:space="preserve">jam evidenciadas nas demonstrações financeiras da Emissora. </w:t>
      </w:r>
    </w:p>
    <w:p w14:paraId="77EB3E1C" w14:textId="77777777" w:rsidR="000F06C4" w:rsidRPr="00E52213" w:rsidRDefault="00D92678" w:rsidP="000F06C4">
      <w:pPr>
        <w:ind w:left="720"/>
        <w:rPr>
          <w:rFonts w:ascii="Verdana" w:eastAsia="Arial Unicode MS" w:hAnsi="Verdana" w:cs="Arial"/>
          <w:sz w:val="20"/>
          <w:szCs w:val="20"/>
        </w:rPr>
      </w:pPr>
    </w:p>
    <w:p w14:paraId="16BABBAD"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até a presente data, preparou e entregou todas as declarações de tributos, relatórios e outras informações que, de acordo com o seu conhecimento devem ser apresentadas, ou recebeu dilação dos pr</w:t>
      </w:r>
      <w:r w:rsidRPr="00E52213">
        <w:rPr>
          <w:rFonts w:ascii="Verdana" w:hAnsi="Verdana" w:cs="Arial"/>
          <w:sz w:val="20"/>
          <w:szCs w:val="20"/>
        </w:rPr>
        <w:t>azos para apresentação destas declarações, sendo certo que todas as taxas, impostos e demais tributos e encargos governamentais devidos de qualquer forma por si, ou por suas controladas, ou, ainda, impostas a si ou a quaisquer de seus bens, direitos, propr</w:t>
      </w:r>
      <w:r w:rsidRPr="00E52213">
        <w:rPr>
          <w:rFonts w:ascii="Verdana" w:hAnsi="Verdana" w:cs="Arial"/>
          <w:sz w:val="20"/>
          <w:szCs w:val="20"/>
        </w:rPr>
        <w:t>iedades ou ativos, ou relativo aos seus negócios, resultados e lucros foram integralmente pagos quando devidos, exceto em relação àquelas matérias que estejam sendo, de boa-fé, discutidas judicial ou administrativamente pela Emissora e não afetam o andamen</w:t>
      </w:r>
      <w:r w:rsidRPr="00E52213">
        <w:rPr>
          <w:rFonts w:ascii="Verdana" w:hAnsi="Verdana" w:cs="Arial"/>
          <w:sz w:val="20"/>
          <w:szCs w:val="20"/>
        </w:rPr>
        <w:t xml:space="preserve">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14BE86EF" w14:textId="77777777" w:rsidR="000F06C4" w:rsidRPr="00E52213" w:rsidRDefault="00D92678" w:rsidP="000F06C4">
      <w:pPr>
        <w:ind w:left="720"/>
        <w:rPr>
          <w:rFonts w:ascii="Verdana" w:eastAsia="Arial Unicode MS" w:hAnsi="Verdana" w:cs="Arial"/>
          <w:sz w:val="20"/>
          <w:szCs w:val="20"/>
        </w:rPr>
      </w:pPr>
    </w:p>
    <w:p w14:paraId="6C4B434E"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1E62084A" w14:textId="77777777" w:rsidR="000F06C4" w:rsidRPr="00E52213" w:rsidRDefault="00D92678" w:rsidP="000F06C4">
      <w:pPr>
        <w:ind w:left="720"/>
        <w:rPr>
          <w:rFonts w:ascii="Verdana" w:eastAsia="Arial Unicode MS" w:hAnsi="Verdana" w:cs="Arial"/>
          <w:sz w:val="20"/>
          <w:szCs w:val="20"/>
        </w:rPr>
      </w:pPr>
    </w:p>
    <w:p w14:paraId="31E4C996"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w:t>
      </w:r>
      <w:r w:rsidRPr="00E52213">
        <w:rPr>
          <w:rFonts w:ascii="Verdana" w:eastAsia="Arial Unicode MS" w:hAnsi="Verdana" w:cs="Arial"/>
          <w:sz w:val="20"/>
          <w:szCs w:val="20"/>
        </w:rPr>
        <w:t>e Fiduciário que impeça o Agente Fiduciário de exercer plenamente suas funções</w:t>
      </w:r>
    </w:p>
    <w:p w14:paraId="31165D01"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41FABD3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w:t>
      </w:r>
      <w:r w:rsidRPr="00E52213">
        <w:rPr>
          <w:rFonts w:ascii="Verdana" w:eastAsia="Arial Unicode MS" w:hAnsi="Verdana" w:cs="Arial"/>
          <w:sz w:val="20"/>
          <w:szCs w:val="20"/>
        </w:rPr>
        <w:t>s respectivas partes contratantes, de acordo com os prazos contratuais previstos;</w:t>
      </w:r>
    </w:p>
    <w:p w14:paraId="4B39B641"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0011BC33"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documentos, declarações e informações fornecidos ao Agente Fiduciário, ao Coordenador Líder e aos Debenturistas são verdadeiros, consistentes, corretos e </w:t>
      </w:r>
      <w:r w:rsidRPr="00E52213">
        <w:rPr>
          <w:rFonts w:ascii="Verdana" w:eastAsia="Arial Unicode MS" w:hAnsi="Verdana" w:cs="Arial"/>
          <w:sz w:val="20"/>
          <w:szCs w:val="20"/>
        </w:rPr>
        <w:t>suficientes e estão atualizados até a data em que foram fornecidos e incluem os documentos e informações relevantes, de acordo com a lista de documentos solicitada pelo Coordenador Líder;</w:t>
      </w:r>
    </w:p>
    <w:p w14:paraId="436DA92C"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60FFE31D" w14:textId="77777777" w:rsidR="000F06C4" w:rsidRPr="00E52213" w:rsidRDefault="00D92678"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lastRenderedPageBreak/>
        <w:t>cumpre</w:t>
      </w:r>
      <w:r>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w:t>
      </w:r>
      <w:r w:rsidRPr="00E52213">
        <w:rPr>
          <w:rFonts w:ascii="Verdana" w:eastAsia="Arial Unicode MS" w:hAnsi="Verdana" w:cs="Arial"/>
          <w:sz w:val="20"/>
          <w:szCs w:val="20"/>
        </w:rPr>
        <w:t>ientais constantes das licenças ambientais do Projeto e estão em situação regular com suas obrigações junto aos órgãos do meio ambiente exceto (a) por aquelas questionadas de boa-fé nas esferas administrativa e/ou judicial; ou (b) por aquelas em relação às</w:t>
      </w:r>
      <w:r w:rsidRPr="00E52213">
        <w:rPr>
          <w:rFonts w:ascii="Verdana" w:eastAsia="Arial Unicode MS" w:hAnsi="Verdana" w:cs="Arial"/>
          <w:sz w:val="20"/>
          <w:szCs w:val="20"/>
        </w:rPr>
        <w:t xml:space="preserve">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53B8A6C0" w14:textId="77777777" w:rsidR="000F06C4" w:rsidRPr="00E52213" w:rsidRDefault="00D92678" w:rsidP="000F06C4">
      <w:pPr>
        <w:spacing w:line="320" w:lineRule="exact"/>
        <w:ind w:left="709"/>
        <w:contextualSpacing/>
        <w:jc w:val="both"/>
        <w:rPr>
          <w:rFonts w:eastAsia="Calibri"/>
          <w:lang w:eastAsia="en-US"/>
        </w:rPr>
      </w:pPr>
    </w:p>
    <w:p w14:paraId="6DE1FE12"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11DCEF14" w14:textId="77777777" w:rsidR="000F06C4" w:rsidRPr="00E52213" w:rsidRDefault="00D92678" w:rsidP="000F06C4">
      <w:pPr>
        <w:spacing w:line="320" w:lineRule="exact"/>
        <w:ind w:left="720"/>
        <w:contextualSpacing/>
        <w:rPr>
          <w:rFonts w:ascii="Verdana" w:eastAsia="Arial Unicode MS" w:hAnsi="Verdana" w:cs="Arial"/>
          <w:sz w:val="20"/>
          <w:szCs w:val="20"/>
        </w:rPr>
      </w:pPr>
    </w:p>
    <w:p w14:paraId="63CC938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inexiste descumprimento de qualquer disposição contratual, lega</w:t>
      </w:r>
      <w:r w:rsidRPr="00E52213">
        <w:rPr>
          <w:rFonts w:ascii="Verdana" w:eastAsia="Arial Unicode MS" w:hAnsi="Verdana" w:cs="Arial"/>
          <w:sz w:val="20"/>
          <w:szCs w:val="20"/>
        </w:rPr>
        <w:t>l, regulatória ou de qualquer ação ou ordem judicial, administrativa ou arbitral, inquérito ou qualquer outro procedimento de investigação governamental, que em qualquer dos casos, possa vir a anular, alterar, invalidar, questionar ou de qualquer forma afe</w:t>
      </w:r>
      <w:r w:rsidRPr="00E52213">
        <w:rPr>
          <w:rFonts w:ascii="Verdana" w:eastAsia="Arial Unicode MS" w:hAnsi="Verdana" w:cs="Arial"/>
          <w:sz w:val="20"/>
          <w:szCs w:val="20"/>
        </w:rPr>
        <w:t xml:space="preserve">tar qualquer das obrigações decorrentes das Debêntures; </w:t>
      </w:r>
    </w:p>
    <w:p w14:paraId="3A4483E6" w14:textId="77777777" w:rsidR="000F06C4" w:rsidRPr="00E52213" w:rsidRDefault="00D92678" w:rsidP="000F06C4">
      <w:pPr>
        <w:spacing w:line="320" w:lineRule="exact"/>
        <w:ind w:left="720"/>
        <w:contextualSpacing/>
        <w:rPr>
          <w:rFonts w:ascii="Verdana" w:eastAsia="Arial Unicode MS" w:hAnsi="Verdana" w:cs="Arial"/>
          <w:sz w:val="20"/>
          <w:szCs w:val="20"/>
        </w:rPr>
      </w:pPr>
    </w:p>
    <w:p w14:paraId="7184F0EF"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w:t>
      </w:r>
      <w:r w:rsidRPr="00E52213">
        <w:rPr>
          <w:rFonts w:ascii="Verdana" w:eastAsia="Arial Unicode MS" w:hAnsi="Verdana" w:cs="Arial"/>
          <w:iCs/>
          <w:sz w:val="20"/>
          <w:szCs w:val="20"/>
        </w:rPr>
        <w:t xml:space="preserve"> e políticas anticorrupção</w:t>
      </w:r>
      <w:r>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w:t>
      </w:r>
      <w:r w:rsidRPr="00E52213">
        <w:rPr>
          <w:rFonts w:ascii="Verdana" w:eastAsia="Arial Unicode MS" w:hAnsi="Verdana" w:cs="Arial"/>
          <w:iCs/>
          <w:sz w:val="20"/>
          <w:szCs w:val="20"/>
        </w:rPr>
        <w:t xml:space="preserve">ilegais relacionadas à atividade política, atos lesivos, infrações ou crimes contra a ordem econômica ou tributária, o sistema financeiro, o mercado de capitais ou a administração pública, </w:t>
      </w:r>
      <w:r>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atos de corrupção e de ag</w:t>
      </w:r>
      <w:r w:rsidRPr="00E52213">
        <w:rPr>
          <w:rFonts w:ascii="Verdana" w:hAnsi="Verdana"/>
          <w:sz w:val="20"/>
          <w:szCs w:val="20"/>
        </w:rPr>
        <w:t xml:space="preserve">ir de forma lesiva à administração pública, </w:t>
      </w:r>
      <w:r>
        <w:rPr>
          <w:rFonts w:ascii="Verdana" w:eastAsia="Arial Unicode MS" w:hAnsi="Verdana" w:cs="Arial"/>
          <w:iCs/>
          <w:sz w:val="20"/>
          <w:szCs w:val="20"/>
        </w:rPr>
        <w:t>conforme previsto na legislação aplicável,</w:t>
      </w:r>
      <w:r w:rsidRPr="00E52213">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141BEDA0"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p>
    <w:p w14:paraId="0E77BCB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Pr>
          <w:rFonts w:ascii="Verdana" w:eastAsia="Arial Unicode MS" w:hAnsi="Verdana"/>
          <w:sz w:val="20"/>
        </w:rPr>
        <w:t>, suas controladas</w:t>
      </w:r>
      <w:r w:rsidRPr="00E52213">
        <w:rPr>
          <w:rFonts w:ascii="Verdana" w:eastAsia="Arial Unicode MS" w:hAnsi="Verdana" w:cs="Arial"/>
          <w:iCs/>
          <w:sz w:val="20"/>
          <w:szCs w:val="20"/>
        </w:rPr>
        <w:t>, e seus respectivos funcionários, diretores e membros do conselho de administração, no exercício de suas respectivas funções, investigação, inquérito ou procedim</w:t>
      </w:r>
      <w:r w:rsidRPr="00E52213">
        <w:rPr>
          <w:rFonts w:ascii="Verdana" w:eastAsia="Arial Unicode MS" w:hAnsi="Verdana" w:cs="Arial"/>
          <w:iCs/>
          <w:sz w:val="20"/>
          <w:szCs w:val="20"/>
        </w:rPr>
        <w:t xml:space="preserve">ento administrativo ou judicial relacionado a práticas contrárias às Normas Anticorrupção; </w:t>
      </w:r>
    </w:p>
    <w:p w14:paraId="228F64B1" w14:textId="77777777" w:rsidR="000F06C4" w:rsidRPr="00E52213" w:rsidRDefault="00D92678" w:rsidP="000F06C4">
      <w:pPr>
        <w:ind w:left="720"/>
        <w:rPr>
          <w:rFonts w:ascii="Verdana" w:eastAsia="Arial Unicode MS" w:hAnsi="Verdana"/>
          <w:sz w:val="20"/>
          <w:szCs w:val="20"/>
        </w:rPr>
      </w:pPr>
    </w:p>
    <w:p w14:paraId="72169438"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14:paraId="674111D7" w14:textId="77777777" w:rsidR="000F06C4" w:rsidRPr="00E52213" w:rsidRDefault="00D92678" w:rsidP="000F06C4">
      <w:pPr>
        <w:ind w:left="720"/>
        <w:rPr>
          <w:rFonts w:ascii="Verdana" w:eastAsia="Arial Unicode MS" w:hAnsi="Verdana"/>
          <w:sz w:val="20"/>
          <w:szCs w:val="20"/>
        </w:rPr>
      </w:pPr>
    </w:p>
    <w:p w14:paraId="46565BB8"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nesta data não ocor</w:t>
      </w:r>
      <w:r w:rsidRPr="00E52213">
        <w:rPr>
          <w:rFonts w:ascii="Verdana" w:hAnsi="Verdana" w:cs="Arial"/>
          <w:sz w:val="20"/>
          <w:szCs w:val="20"/>
        </w:rPr>
        <w:t xml:space="preserve">reu qualquer Evento de Vencimento Antecipado; </w:t>
      </w:r>
    </w:p>
    <w:p w14:paraId="7A0969EC" w14:textId="77777777" w:rsidR="000F06C4" w:rsidRPr="00E52213" w:rsidRDefault="00D92678" w:rsidP="000F06C4">
      <w:pPr>
        <w:spacing w:line="320" w:lineRule="exact"/>
        <w:ind w:left="709"/>
        <w:contextualSpacing/>
        <w:jc w:val="both"/>
        <w:rPr>
          <w:rFonts w:ascii="Verdana" w:eastAsia="Arial Unicode MS" w:hAnsi="Verdana"/>
          <w:sz w:val="20"/>
          <w:szCs w:val="20"/>
        </w:rPr>
      </w:pPr>
    </w:p>
    <w:p w14:paraId="563178E5"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14:paraId="42F7D444" w14:textId="77777777" w:rsidR="000F06C4" w:rsidRPr="00E52213" w:rsidRDefault="00D92678" w:rsidP="000F06C4">
      <w:pPr>
        <w:ind w:left="720"/>
        <w:rPr>
          <w:rFonts w:ascii="Verdana" w:eastAsia="Arial Unicode MS" w:hAnsi="Verdana" w:cs="Arial"/>
          <w:b/>
          <w:smallCaps/>
          <w:sz w:val="20"/>
          <w:szCs w:val="20"/>
          <w:u w:val="double"/>
        </w:rPr>
      </w:pPr>
    </w:p>
    <w:p w14:paraId="3896FDD5"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w:t>
      </w:r>
      <w:r w:rsidRPr="00E52213">
        <w:rPr>
          <w:rFonts w:ascii="Verdana" w:eastAsia="Arial Unicode MS" w:hAnsi="Verdana" w:cs="Arial"/>
          <w:sz w:val="20"/>
          <w:szCs w:val="20"/>
        </w:rPr>
        <w:t>spécie de valores mobiliários nos últimos 4 (quatro) meses, nos termos do artigo 9º da Instrução CVM 476</w:t>
      </w:r>
      <w:r w:rsidRPr="00E52213">
        <w:rPr>
          <w:rFonts w:ascii="Verdana" w:eastAsia="Arial Unicode MS" w:hAnsi="Verdana"/>
          <w:sz w:val="20"/>
        </w:rPr>
        <w:t>;</w:t>
      </w:r>
    </w:p>
    <w:p w14:paraId="1394B903" w14:textId="77777777" w:rsidR="000F06C4" w:rsidRPr="00E52213" w:rsidRDefault="00D92678" w:rsidP="000F06C4">
      <w:pPr>
        <w:ind w:left="720"/>
        <w:rPr>
          <w:rFonts w:ascii="Verdana" w:eastAsia="Arial Unicode MS" w:hAnsi="Verdana" w:cs="Arial"/>
          <w:b/>
          <w:smallCaps/>
          <w:sz w:val="20"/>
          <w:szCs w:val="20"/>
          <w:u w:val="double"/>
        </w:rPr>
      </w:pPr>
    </w:p>
    <w:p w14:paraId="4B8A5964"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Pr="00E52213">
        <w:rPr>
          <w:rFonts w:ascii="Verdana" w:eastAsia="Arial Unicode MS" w:hAnsi="Verdana"/>
          <w:sz w:val="20"/>
        </w:rPr>
        <w:t>a Emissora</w:t>
      </w:r>
      <w:r>
        <w:rPr>
          <w:rFonts w:ascii="Verdana" w:eastAsia="Arial Unicode MS" w:hAnsi="Verdana"/>
          <w:sz w:val="20"/>
        </w:rPr>
        <w:t xml:space="preserve"> e suas controladas</w:t>
      </w:r>
      <w:r w:rsidRPr="00E52213">
        <w:rPr>
          <w:rFonts w:ascii="Verdana" w:eastAsia="Arial Unicode MS" w:hAnsi="Verdana"/>
          <w:sz w:val="20"/>
        </w:rPr>
        <w:t xml:space="preserve"> </w:t>
      </w:r>
      <w:r w:rsidRPr="00E52213">
        <w:rPr>
          <w:rFonts w:ascii="Verdana" w:eastAsia="Arial Unicode MS" w:hAnsi="Verdana"/>
          <w:sz w:val="20"/>
        </w:rPr>
        <w:t>est</w:t>
      </w:r>
      <w:r>
        <w:rPr>
          <w:rFonts w:ascii="Verdana" w:eastAsia="Arial Unicode MS" w:hAnsi="Verdana"/>
          <w:sz w:val="20"/>
        </w:rPr>
        <w:t>ão</w:t>
      </w:r>
      <w:r w:rsidRPr="00E52213">
        <w:rPr>
          <w:rFonts w:ascii="Verdana" w:eastAsia="Arial Unicode MS" w:hAnsi="Verdana"/>
          <w:sz w:val="20"/>
        </w:rPr>
        <w:t xml:space="preserve"> </w:t>
      </w:r>
      <w:r w:rsidRPr="00E52213">
        <w:rPr>
          <w:rFonts w:ascii="Verdana" w:eastAsia="Arial Unicode MS" w:hAnsi="Verdana"/>
          <w:sz w:val="20"/>
        </w:rPr>
        <w:t xml:space="preserve">cumprindo </w:t>
      </w:r>
      <w:r>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 xml:space="preserve">regulamentos, normas </w:t>
      </w:r>
      <w:r w:rsidRPr="00E52213">
        <w:rPr>
          <w:rFonts w:ascii="Verdana" w:hAnsi="Verdana" w:cs="Arial"/>
          <w:sz w:val="20"/>
          <w:szCs w:val="20"/>
        </w:rPr>
        <w:t>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w:t>
      </w:r>
      <w:r w:rsidRPr="00E52213">
        <w:rPr>
          <w:rFonts w:ascii="Verdana" w:eastAsia="Arial Unicode MS" w:hAnsi="Verdana" w:cs="Arial"/>
          <w:sz w:val="20"/>
          <w:szCs w:val="20"/>
        </w:rPr>
        <w:t>ia, previdenciária e ambiental, em especial com relação ao Projeto e atividades de qualquer forma beneficiados pela Emissão, observando a regulamentação trabalhista e social no que tange à saúde e segurança ocupacional e à não utilização de mão de obra inf</w:t>
      </w:r>
      <w:r w:rsidRPr="00E52213">
        <w:rPr>
          <w:rFonts w:ascii="Verdana" w:eastAsia="Arial Unicode MS" w:hAnsi="Verdana" w:cs="Arial"/>
          <w:sz w:val="20"/>
          <w:szCs w:val="20"/>
        </w:rPr>
        <w:t>antil ou análoga à escravidão, adotando ainda todas as medidas e ações preventivas ou reparatórias destinadas a evitar ou corrigir eventuais danos socioambientais, de forma que (i) não utiliza</w:t>
      </w:r>
      <w:r>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w:t>
      </w:r>
      <w:r w:rsidRPr="00E52213">
        <w:rPr>
          <w:rFonts w:ascii="Verdana" w:eastAsia="Arial Unicode MS" w:hAnsi="Verdana" w:cs="Arial"/>
          <w:sz w:val="20"/>
          <w:szCs w:val="20"/>
        </w:rPr>
        <w:t xml:space="preserve"> escravo ou trabalho infantil; (ii) os trabalhadores são devidamente registrados nos termos da legislação em vigor; (iii) cumpre</w:t>
      </w:r>
      <w:r>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w:t>
      </w:r>
      <w:r w:rsidRPr="00E52213">
        <w:rPr>
          <w:rFonts w:ascii="Verdana" w:eastAsia="Arial Unicode MS" w:hAnsi="Verdana" w:cs="Arial"/>
          <w:sz w:val="20"/>
          <w:szCs w:val="20"/>
        </w:rPr>
        <w:t>mpre</w:t>
      </w:r>
      <w:r>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w:t>
      </w:r>
      <w:r w:rsidRPr="00E52213">
        <w:rPr>
          <w:rFonts w:ascii="Verdana" w:eastAsia="Arial Unicode MS" w:hAnsi="Verdana" w:cs="Arial"/>
          <w:sz w:val="20"/>
          <w:szCs w:val="20"/>
        </w:rPr>
        <w:t>sárias para o regular exercício de suas atividades, em conformidade com a legislação civil e ambiental aplicável; e (vi) possu</w:t>
      </w:r>
      <w:r>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2213">
        <w:rPr>
          <w:rFonts w:ascii="Verdana" w:eastAsia="Arial Unicode MS" w:hAnsi="Verdana"/>
          <w:sz w:val="20"/>
        </w:rPr>
        <w:t xml:space="preserve">salvo quando (a) questionadas de </w:t>
      </w:r>
      <w:r w:rsidRPr="00E52213">
        <w:rPr>
          <w:rFonts w:ascii="Verdana" w:eastAsia="Arial Unicode MS" w:hAnsi="Verdana"/>
          <w:sz w:val="20"/>
        </w:rPr>
        <w:t>boa-fé nas esferas administrativa e/ou judicial competentes ; e/ou (b) adotadas medidas e ações reparatórias destinadas a corrigir eventuais danos ao meio ambiente decorrentes das atividades descritas em seu objeto social e/ou por qualquer descumprimento q</w:t>
      </w:r>
      <w:r w:rsidRPr="00E52213">
        <w:rPr>
          <w:rFonts w:ascii="Verdana" w:eastAsia="Arial Unicode MS" w:hAnsi="Verdana"/>
          <w:sz w:val="20"/>
        </w:rPr>
        <w:t xml:space="preserve">ue não possa causar um Efeito Material Adverso às suas atividades ou à Emissão; e/ou (c) se devidamente informado nas notas explicativas de suas demonstrações financeiras relativas ao exercício social encerrado em 31 de dezembro de 2020; e </w:t>
      </w:r>
    </w:p>
    <w:p w14:paraId="15943F1A" w14:textId="77777777" w:rsidR="000F06C4" w:rsidRPr="00E52213" w:rsidRDefault="00D92678" w:rsidP="000F06C4">
      <w:pPr>
        <w:spacing w:line="320" w:lineRule="exact"/>
        <w:ind w:left="709"/>
        <w:contextualSpacing/>
        <w:jc w:val="both"/>
        <w:rPr>
          <w:rFonts w:ascii="Verdana" w:eastAsia="Arial Unicode MS" w:hAnsi="Verdana"/>
          <w:sz w:val="20"/>
        </w:rPr>
      </w:pPr>
    </w:p>
    <w:p w14:paraId="73457FE4" w14:textId="77777777" w:rsidR="000F06C4" w:rsidRPr="00E52213" w:rsidRDefault="00D92678"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 xml:space="preserve">não há, nesta </w:t>
      </w:r>
      <w:r w:rsidRPr="00E52213">
        <w:rPr>
          <w:rFonts w:ascii="Verdana" w:hAnsi="Verdana"/>
          <w:bCs/>
          <w:kern w:val="32"/>
          <w:sz w:val="20"/>
          <w:szCs w:val="20"/>
        </w:rPr>
        <w:t>data, no melhor conhecimento da Emissora, nenhuma ação judicial, procedimento administrativo ou arbitral, inquérito ou outro tipo de investigação governamental tramitando em face da Emissora que possa vir a causar Efeito Material Adverso na Emissora, bem c</w:t>
      </w:r>
      <w:r w:rsidRPr="00E52213">
        <w:rPr>
          <w:rFonts w:ascii="Verdana" w:hAnsi="Verdana"/>
          <w:bCs/>
          <w:kern w:val="32"/>
          <w:sz w:val="20"/>
          <w:szCs w:val="20"/>
        </w:rPr>
        <w:t xml:space="preserve">omo descumprimento de qualquer disposição </w:t>
      </w:r>
      <w:r w:rsidRPr="00E52213">
        <w:rPr>
          <w:rFonts w:ascii="Verdana" w:hAnsi="Verdana"/>
          <w:bCs/>
          <w:kern w:val="32"/>
          <w:sz w:val="20"/>
          <w:szCs w:val="20"/>
        </w:rPr>
        <w:lastRenderedPageBreak/>
        <w:t>contratual, legal ou de ordem judicial, administrativa ou arbitral, por parte da Emissora que possa vir a causar Efeito Material Adverso na Emissora.</w:t>
      </w:r>
    </w:p>
    <w:p w14:paraId="4C48378D" w14:textId="77777777" w:rsidR="000F06C4" w:rsidRPr="00E52213" w:rsidRDefault="00D92678" w:rsidP="000F06C4">
      <w:pPr>
        <w:spacing w:line="320" w:lineRule="exact"/>
        <w:ind w:left="709"/>
        <w:contextualSpacing/>
        <w:jc w:val="both"/>
        <w:rPr>
          <w:rFonts w:ascii="Verdana" w:hAnsi="Verdana"/>
          <w:b/>
          <w:kern w:val="32"/>
          <w:sz w:val="20"/>
        </w:rPr>
      </w:pPr>
      <w:bookmarkStart w:id="433" w:name="_DV_M596"/>
      <w:bookmarkStart w:id="434" w:name="_DV_M598"/>
      <w:bookmarkStart w:id="435" w:name="_DV_M599"/>
      <w:bookmarkStart w:id="436" w:name="_DV_M601"/>
      <w:bookmarkStart w:id="437" w:name="_DV_M603"/>
      <w:bookmarkStart w:id="438" w:name="_DV_M604"/>
      <w:bookmarkStart w:id="439" w:name="_DV_M606"/>
      <w:bookmarkStart w:id="440" w:name="_DV_M607"/>
      <w:bookmarkStart w:id="441" w:name="_DV_M611"/>
      <w:bookmarkStart w:id="442" w:name="_DV_M612"/>
      <w:bookmarkStart w:id="443" w:name="_DV_M613"/>
      <w:bookmarkEnd w:id="432"/>
      <w:bookmarkEnd w:id="433"/>
      <w:bookmarkEnd w:id="434"/>
      <w:bookmarkEnd w:id="435"/>
      <w:bookmarkEnd w:id="436"/>
      <w:bookmarkEnd w:id="437"/>
      <w:bookmarkEnd w:id="438"/>
      <w:bookmarkEnd w:id="439"/>
      <w:bookmarkEnd w:id="440"/>
      <w:bookmarkEnd w:id="441"/>
      <w:bookmarkEnd w:id="442"/>
      <w:bookmarkEnd w:id="443"/>
    </w:p>
    <w:p w14:paraId="09880174" w14:textId="77777777" w:rsidR="000F06C4" w:rsidRPr="00E52213" w:rsidRDefault="00D92678"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Fica a Emissora responsável por eventuais prejuízos </w:t>
      </w:r>
      <w:r w:rsidRPr="00E52213">
        <w:rPr>
          <w:rFonts w:ascii="Verdana" w:eastAsia="Arial Unicode MS" w:hAnsi="Verdana" w:cs="Arial"/>
          <w:sz w:val="20"/>
          <w:szCs w:val="20"/>
        </w:rPr>
        <w:t xml:space="preserve">devidamente comprovados que decorram diretamente da inveracidade, incorreção ou inexatidão destas declarações, conforme decisão judicial transitada em julgado, sem prejuízo do direito do Agente Fiduciário de convocar Assembleia Geral de Debenturistas para </w:t>
      </w:r>
      <w:r w:rsidRPr="00E52213">
        <w:rPr>
          <w:rFonts w:ascii="Verdana" w:eastAsia="Arial Unicode MS" w:hAnsi="Verdana" w:cs="Arial"/>
          <w:sz w:val="20"/>
          <w:szCs w:val="20"/>
        </w:rPr>
        <w:t>deliberar sobre o vencimento antecipado das Debêntures, nos termos da Cláusula V acima.</w:t>
      </w:r>
      <w:r w:rsidRPr="00E52213">
        <w:rPr>
          <w:rFonts w:ascii="Verdana" w:hAnsi="Verdana" w:cs="Arial"/>
          <w:sz w:val="20"/>
          <w:szCs w:val="20"/>
        </w:rPr>
        <w:t xml:space="preserve"> </w:t>
      </w:r>
    </w:p>
    <w:p w14:paraId="41AC81D4" w14:textId="77777777" w:rsidR="000F06C4" w:rsidRPr="00E52213" w:rsidRDefault="00D92678" w:rsidP="000F06C4">
      <w:pPr>
        <w:spacing w:line="320" w:lineRule="exact"/>
        <w:jc w:val="both"/>
        <w:rPr>
          <w:rFonts w:ascii="Verdana" w:eastAsia="Arial Unicode MS" w:hAnsi="Verdana"/>
          <w:sz w:val="20"/>
          <w:szCs w:val="20"/>
        </w:rPr>
      </w:pPr>
    </w:p>
    <w:p w14:paraId="11FD6ED2" w14:textId="77777777" w:rsidR="000F06C4" w:rsidRPr="00E52213" w:rsidRDefault="00D92678"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w:t>
      </w:r>
      <w:r w:rsidRPr="00E52213">
        <w:rPr>
          <w:rFonts w:ascii="Verdana" w:eastAsia="Arial Unicode MS" w:hAnsi="Verdana" w:cs="Arial"/>
          <w:sz w:val="20"/>
          <w:szCs w:val="20"/>
        </w:rPr>
        <w:t>eclarações aqui prestadas mostrem-se inverídicas ou incorretas na data em que foram prestadas.</w:t>
      </w:r>
    </w:p>
    <w:p w14:paraId="429128BC" w14:textId="77777777" w:rsidR="000F06C4" w:rsidRPr="00E52213" w:rsidRDefault="00D92678" w:rsidP="000F06C4">
      <w:pPr>
        <w:spacing w:line="320" w:lineRule="exact"/>
        <w:contextualSpacing/>
        <w:rPr>
          <w:rFonts w:ascii="Verdana" w:eastAsia="Arial Unicode MS" w:hAnsi="Verdana" w:cs="Arial"/>
          <w:sz w:val="20"/>
          <w:szCs w:val="20"/>
        </w:rPr>
      </w:pPr>
    </w:p>
    <w:p w14:paraId="55D481D9"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444" w:name="_DV_M614"/>
      <w:bookmarkStart w:id="445" w:name="_Toc499990386"/>
      <w:bookmarkStart w:id="446" w:name="_Toc280370545"/>
      <w:bookmarkStart w:id="447" w:name="_Toc349040601"/>
      <w:bookmarkStart w:id="448" w:name="_Toc351469186"/>
      <w:bookmarkStart w:id="449" w:name="_Toc352767488"/>
      <w:bookmarkStart w:id="450" w:name="_Toc355626575"/>
      <w:bookmarkEnd w:id="444"/>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45"/>
      <w:bookmarkEnd w:id="446"/>
      <w:bookmarkEnd w:id="447"/>
      <w:bookmarkEnd w:id="448"/>
      <w:bookmarkEnd w:id="449"/>
      <w:bookmarkEnd w:id="450"/>
    </w:p>
    <w:p w14:paraId="54863B98" w14:textId="77777777" w:rsidR="000F06C4" w:rsidRPr="00E52213" w:rsidRDefault="00D92678" w:rsidP="000F06C4">
      <w:pPr>
        <w:keepNext/>
        <w:spacing w:line="320" w:lineRule="exact"/>
        <w:contextualSpacing/>
        <w:jc w:val="both"/>
        <w:rPr>
          <w:rFonts w:ascii="Verdana" w:eastAsia="Arial Unicode MS" w:hAnsi="Verdana" w:cs="Arial"/>
          <w:sz w:val="20"/>
          <w:szCs w:val="20"/>
        </w:rPr>
      </w:pPr>
      <w:bookmarkStart w:id="451" w:name="_Toc499990387"/>
    </w:p>
    <w:p w14:paraId="3CA92749" w14:textId="77777777" w:rsidR="000F06C4" w:rsidRPr="00E52213" w:rsidRDefault="00D92678"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52" w:name="_DV_M615"/>
      <w:bookmarkEnd w:id="451"/>
      <w:bookmarkEnd w:id="452"/>
      <w:r w:rsidRPr="00E52213">
        <w:rPr>
          <w:rFonts w:ascii="Verdana" w:eastAsia="Arial Unicode MS" w:hAnsi="Verdana" w:cs="Arial"/>
          <w:b/>
          <w:sz w:val="20"/>
          <w:szCs w:val="20"/>
        </w:rPr>
        <w:tab/>
      </w:r>
      <w:bookmarkStart w:id="453" w:name="_Hlk77252717"/>
      <w:r w:rsidRPr="00E52213">
        <w:rPr>
          <w:rFonts w:ascii="Verdana" w:eastAsia="Arial Unicode MS" w:hAnsi="Verdana" w:cs="Arial"/>
          <w:b/>
          <w:sz w:val="20"/>
          <w:szCs w:val="20"/>
        </w:rPr>
        <w:t>Comunicações</w:t>
      </w:r>
    </w:p>
    <w:p w14:paraId="4054F908" w14:textId="77777777" w:rsidR="000F06C4" w:rsidRPr="00E52213" w:rsidRDefault="00D92678" w:rsidP="000F06C4">
      <w:pPr>
        <w:keepNext/>
        <w:spacing w:line="320" w:lineRule="exact"/>
        <w:contextualSpacing/>
        <w:rPr>
          <w:rFonts w:ascii="Verdana" w:eastAsia="Arial Unicode MS" w:hAnsi="Verdana" w:cs="Arial"/>
          <w:sz w:val="20"/>
          <w:szCs w:val="20"/>
        </w:rPr>
      </w:pPr>
    </w:p>
    <w:p w14:paraId="16E275C2" w14:textId="77777777" w:rsidR="000F06C4" w:rsidRPr="00E52213" w:rsidRDefault="00D92678"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54" w:name="_DV_M616"/>
      <w:bookmarkEnd w:id="454"/>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53"/>
    <w:p w14:paraId="08CC62C1"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23F54056" w14:textId="77777777" w:rsidR="000F06C4" w:rsidRPr="00E52213" w:rsidRDefault="00D92678" w:rsidP="000F06C4">
      <w:pPr>
        <w:spacing w:line="320" w:lineRule="exact"/>
        <w:ind w:left="708"/>
        <w:contextualSpacing/>
        <w:jc w:val="both"/>
        <w:rPr>
          <w:rFonts w:ascii="Verdana" w:eastAsia="Arial Unicode MS" w:hAnsi="Verdana" w:cs="Arial"/>
          <w:sz w:val="20"/>
          <w:szCs w:val="20"/>
        </w:rPr>
      </w:pPr>
      <w:bookmarkStart w:id="455" w:name="_DV_M617"/>
      <w:bookmarkEnd w:id="455"/>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12B1DBE4" w14:textId="77777777" w:rsidR="000F06C4" w:rsidRPr="00E52213" w:rsidRDefault="00D92678" w:rsidP="000F06C4">
      <w:pPr>
        <w:shd w:val="clear" w:color="auto" w:fill="FFFFFF"/>
        <w:spacing w:line="320" w:lineRule="exact"/>
        <w:ind w:left="708"/>
        <w:contextualSpacing/>
        <w:rPr>
          <w:rFonts w:ascii="Verdana" w:hAnsi="Verdana" w:cs="Arial"/>
          <w:b/>
          <w:caps/>
          <w:sz w:val="20"/>
          <w:szCs w:val="20"/>
        </w:rPr>
      </w:pPr>
      <w:bookmarkStart w:id="456" w:name="_DV_M618"/>
      <w:bookmarkEnd w:id="456"/>
    </w:p>
    <w:p w14:paraId="4C4D7997" w14:textId="77777777" w:rsidR="000F06C4" w:rsidRPr="00E52213" w:rsidRDefault="00D92678"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533E85CC" w14:textId="77777777" w:rsidR="000F06C4" w:rsidRPr="00E52213" w:rsidRDefault="00D92678" w:rsidP="000F06C4">
      <w:pPr>
        <w:tabs>
          <w:tab w:val="left" w:pos="720"/>
          <w:tab w:val="left" w:pos="2366"/>
        </w:tabs>
        <w:spacing w:line="300" w:lineRule="atLeast"/>
        <w:ind w:left="708"/>
        <w:jc w:val="both"/>
        <w:rPr>
          <w:rFonts w:ascii="Verdana" w:hAnsi="Verdana" w:cs="Arial"/>
          <w:sz w:val="20"/>
          <w:szCs w:val="20"/>
        </w:rPr>
      </w:pPr>
      <w:bookmarkStart w:id="457" w:name="_DV_M619"/>
      <w:bookmarkStart w:id="458" w:name="_DV_M621"/>
      <w:bookmarkStart w:id="459" w:name="_DV_M622"/>
      <w:bookmarkStart w:id="460" w:name="_DV_M623"/>
      <w:bookmarkStart w:id="461" w:name="_DV_M624"/>
      <w:bookmarkStart w:id="462" w:name="_DV_M625"/>
      <w:bookmarkEnd w:id="457"/>
      <w:bookmarkEnd w:id="458"/>
      <w:bookmarkEnd w:id="459"/>
      <w:bookmarkEnd w:id="460"/>
      <w:bookmarkEnd w:id="461"/>
      <w:bookmarkEnd w:id="462"/>
      <w:r w:rsidRPr="00E52213">
        <w:rPr>
          <w:rFonts w:ascii="Verdana" w:hAnsi="Verdana" w:cs="Arial"/>
          <w:sz w:val="20"/>
          <w:szCs w:val="20"/>
        </w:rPr>
        <w:t xml:space="preserve">Rua Matias </w:t>
      </w:r>
      <w:r w:rsidRPr="00E52213">
        <w:rPr>
          <w:rFonts w:ascii="Verdana" w:hAnsi="Verdana" w:cs="Arial"/>
          <w:sz w:val="20"/>
          <w:szCs w:val="20"/>
        </w:rPr>
        <w:t>Cardoso, nº 169 – 9º andar</w:t>
      </w:r>
    </w:p>
    <w:p w14:paraId="209FCB30" w14:textId="77777777" w:rsidR="000F06C4" w:rsidRPr="0096018B" w:rsidRDefault="00D92678"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2D42AF61" w14:textId="77777777" w:rsidR="000F06C4" w:rsidRPr="00E52213" w:rsidRDefault="00D92678"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724EE5E4" w14:textId="77777777" w:rsidR="000F06C4" w:rsidRPr="00E52213" w:rsidRDefault="00D92678"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57D64ADF" w14:textId="77777777" w:rsidR="000F06C4" w:rsidRPr="00E52213" w:rsidRDefault="00D92678"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w:t>
      </w:r>
      <w:r w:rsidRPr="00E52213">
        <w:rPr>
          <w:rFonts w:ascii="Verdana" w:hAnsi="Verdana"/>
          <w:sz w:val="20"/>
          <w:szCs w:val="20"/>
        </w:rPr>
        <w:t>gia.com.br / captacaoeri@aliancaenergia.com.br / ri@aliancaenergia.com.br</w:t>
      </w:r>
    </w:p>
    <w:p w14:paraId="53032E58" w14:textId="77777777" w:rsidR="000F06C4" w:rsidRPr="00E52213" w:rsidRDefault="00D92678" w:rsidP="000F06C4">
      <w:pPr>
        <w:shd w:val="clear" w:color="auto" w:fill="FFFFFF"/>
        <w:spacing w:line="320" w:lineRule="exact"/>
        <w:ind w:left="708"/>
        <w:contextualSpacing/>
        <w:rPr>
          <w:rFonts w:ascii="Verdana" w:hAnsi="Verdana" w:cs="Arial"/>
          <w:b/>
          <w:caps/>
          <w:sz w:val="20"/>
          <w:szCs w:val="20"/>
        </w:rPr>
      </w:pPr>
      <w:bookmarkStart w:id="463" w:name="_DV_M627"/>
      <w:bookmarkEnd w:id="463"/>
    </w:p>
    <w:p w14:paraId="3C15BDEF" w14:textId="77777777" w:rsidR="000F06C4" w:rsidRPr="00E52213" w:rsidRDefault="00D92678"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29245D1B" w14:textId="77777777" w:rsidR="000F06C4" w:rsidRPr="00E52213" w:rsidRDefault="00D92678"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7314A222" w14:textId="77777777" w:rsidR="000F06C4" w:rsidRPr="00E52213" w:rsidRDefault="00D92678"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799CDD92" w14:textId="77777777" w:rsidR="0096018B"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11ED278C" w14:textId="77777777" w:rsidR="000F06C4"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5212E2ED" w14:textId="77777777" w:rsidR="0096018B"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E52213">
        <w:rPr>
          <w:rFonts w:ascii="Verdana" w:hAnsi="Verdana" w:cs="Calibri"/>
          <w:bCs/>
          <w:sz w:val="20"/>
          <w:szCs w:val="20"/>
        </w:rPr>
        <w:t>20050-005</w:t>
      </w:r>
    </w:p>
    <w:p w14:paraId="3998795C" w14:textId="77777777" w:rsidR="000F06C4" w:rsidRPr="00E52213" w:rsidRDefault="00D92678" w:rsidP="000F06C4">
      <w:pPr>
        <w:spacing w:line="300" w:lineRule="exact"/>
        <w:ind w:left="708"/>
        <w:jc w:val="both"/>
        <w:rPr>
          <w:rFonts w:ascii="Verdana" w:hAnsi="Verdana"/>
          <w:sz w:val="20"/>
        </w:rPr>
      </w:pPr>
      <w:r w:rsidRPr="00E52213">
        <w:rPr>
          <w:rFonts w:ascii="Verdana" w:hAnsi="Verdana"/>
          <w:sz w:val="20"/>
        </w:rPr>
        <w:lastRenderedPageBreak/>
        <w:t xml:space="preserve">At.: </w:t>
      </w:r>
      <w:r w:rsidRPr="00E52213">
        <w:rPr>
          <w:rFonts w:ascii="Verdana" w:hAnsi="Verdana" w:cs="Calibri"/>
          <w:bCs/>
          <w:sz w:val="20"/>
          <w:szCs w:val="20"/>
        </w:rPr>
        <w:t xml:space="preserve">Carlos Alberto Bacha / Matheus Gomes Faria / Rinaldo Rabello Ferreira </w:t>
      </w:r>
    </w:p>
    <w:p w14:paraId="2974A167"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7A60C43B"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6D550723" w14:textId="77777777" w:rsidR="000F06C4" w:rsidRPr="00E52213" w:rsidRDefault="00D92678" w:rsidP="000F06C4">
      <w:pPr>
        <w:spacing w:line="300" w:lineRule="exact"/>
        <w:ind w:left="708"/>
        <w:jc w:val="both"/>
        <w:rPr>
          <w:rFonts w:ascii="Verdana" w:hAnsi="Verdana"/>
          <w:sz w:val="20"/>
        </w:rPr>
      </w:pPr>
    </w:p>
    <w:p w14:paraId="71FFC5B8" w14:textId="77777777" w:rsidR="000F06C4" w:rsidRPr="00E52213" w:rsidRDefault="00D92678" w:rsidP="000F06C4">
      <w:pPr>
        <w:spacing w:line="320" w:lineRule="exact"/>
        <w:ind w:left="708"/>
        <w:contextualSpacing/>
        <w:jc w:val="both"/>
        <w:rPr>
          <w:rFonts w:ascii="Verdana" w:eastAsia="Arial Unicode MS" w:hAnsi="Verdana" w:cs="Arial"/>
          <w:sz w:val="20"/>
          <w:szCs w:val="20"/>
        </w:rPr>
      </w:pPr>
      <w:bookmarkStart w:id="464" w:name="_DV_M628"/>
      <w:bookmarkStart w:id="465" w:name="_DV_M629"/>
      <w:bookmarkStart w:id="466" w:name="_DV_M630"/>
      <w:bookmarkStart w:id="467" w:name="_DV_M635"/>
      <w:bookmarkStart w:id="468" w:name="_DV_M649"/>
      <w:bookmarkEnd w:id="464"/>
      <w:bookmarkEnd w:id="465"/>
      <w:bookmarkEnd w:id="466"/>
      <w:bookmarkEnd w:id="467"/>
      <w:bookmarkEnd w:id="468"/>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7C51155B" w14:textId="77777777" w:rsidR="000F06C4" w:rsidRPr="00E52213" w:rsidRDefault="00D92678" w:rsidP="000F06C4">
      <w:pPr>
        <w:spacing w:line="320" w:lineRule="exact"/>
        <w:ind w:left="708"/>
        <w:contextualSpacing/>
        <w:jc w:val="both"/>
        <w:rPr>
          <w:rFonts w:ascii="Verdana" w:eastAsia="Arial Unicode MS" w:hAnsi="Verdana" w:cs="Arial"/>
          <w:sz w:val="20"/>
          <w:szCs w:val="20"/>
        </w:rPr>
      </w:pPr>
    </w:p>
    <w:p w14:paraId="4DAD4B74" w14:textId="77777777" w:rsidR="000F06C4" w:rsidRPr="00E52213" w:rsidRDefault="00D92678" w:rsidP="000F06C4">
      <w:pPr>
        <w:autoSpaceDE/>
        <w:autoSpaceDN/>
        <w:adjustRightInd/>
        <w:spacing w:line="320" w:lineRule="exact"/>
        <w:ind w:left="708"/>
        <w:rPr>
          <w:rFonts w:ascii="Verdana" w:hAnsi="Verdana" w:cs="Arial"/>
          <w:b/>
          <w:sz w:val="20"/>
          <w:szCs w:val="20"/>
        </w:rPr>
      </w:pPr>
      <w:bookmarkStart w:id="469" w:name="_DV_M650"/>
      <w:bookmarkEnd w:id="469"/>
      <w:r w:rsidRPr="00E52213">
        <w:rPr>
          <w:rFonts w:ascii="Verdana" w:hAnsi="Verdana" w:cs="Arial"/>
          <w:b/>
          <w:sz w:val="20"/>
          <w:szCs w:val="20"/>
        </w:rPr>
        <w:t xml:space="preserve">B3 S.A. – BRASIL, BOLSA, BALCÃO – </w:t>
      </w:r>
      <w:r>
        <w:rPr>
          <w:rFonts w:ascii="Verdana" w:hAnsi="Verdana" w:cs="Arial"/>
          <w:b/>
          <w:sz w:val="20"/>
          <w:szCs w:val="20"/>
        </w:rPr>
        <w:t>BALCÃO B3</w:t>
      </w:r>
    </w:p>
    <w:p w14:paraId="0C3483AD"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Praça Antônio Prado, 48 – 4º andar - </w:t>
      </w:r>
      <w:r w:rsidRPr="00E52213">
        <w:rPr>
          <w:rFonts w:ascii="Verdana" w:hAnsi="Verdana" w:cs="Calibri"/>
          <w:bCs/>
          <w:sz w:val="20"/>
          <w:szCs w:val="20"/>
        </w:rPr>
        <w:t>Centro</w:t>
      </w:r>
    </w:p>
    <w:p w14:paraId="55AC31DA"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14:paraId="4A016644"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14:paraId="32BD1206"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14:paraId="1A69496C" w14:textId="77777777" w:rsidR="000F06C4" w:rsidRPr="00E52213" w:rsidRDefault="00D92678"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hyperlink r:id="rId10" w:history="1">
        <w:r w:rsidRPr="00E52213">
          <w:rPr>
            <w:rFonts w:ascii="Verdana" w:hAnsi="Verdana" w:cs="Calibri"/>
            <w:bCs/>
            <w:sz w:val="20"/>
            <w:szCs w:val="20"/>
            <w:u w:val="single"/>
          </w:rPr>
          <w:t>valores.mobiliarios@b3.com.br</w:t>
        </w:r>
      </w:hyperlink>
    </w:p>
    <w:p w14:paraId="54327486" w14:textId="77777777" w:rsidR="000F06C4" w:rsidRPr="00E52213" w:rsidRDefault="00D92678" w:rsidP="000F06C4">
      <w:pPr>
        <w:autoSpaceDE/>
        <w:autoSpaceDN/>
        <w:adjustRightInd/>
        <w:spacing w:line="320" w:lineRule="exact"/>
        <w:ind w:left="708"/>
        <w:rPr>
          <w:rFonts w:ascii="Verdana" w:hAnsi="Verdana" w:cs="Calibri"/>
          <w:bCs/>
          <w:sz w:val="20"/>
          <w:szCs w:val="20"/>
        </w:rPr>
      </w:pPr>
    </w:p>
    <w:p w14:paraId="2EAD0CAD" w14:textId="77777777" w:rsidR="000F06C4" w:rsidRPr="00E52213" w:rsidRDefault="00D92678" w:rsidP="000F06C4">
      <w:pPr>
        <w:autoSpaceDE/>
        <w:autoSpaceDN/>
        <w:adjustRightInd/>
        <w:spacing w:line="320" w:lineRule="exact"/>
        <w:ind w:left="708"/>
        <w:rPr>
          <w:rFonts w:ascii="Verdana" w:hAnsi="Verdana" w:cs="Calibri"/>
          <w:bCs/>
          <w:sz w:val="20"/>
          <w:szCs w:val="20"/>
        </w:rPr>
      </w:pPr>
      <w:bookmarkStart w:id="470"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w:t>
      </w:r>
      <w:r w:rsidRPr="00E52213">
        <w:rPr>
          <w:rFonts w:ascii="Verdana" w:hAnsi="Verdana" w:cs="Calibri"/>
          <w:bCs/>
          <w:sz w:val="20"/>
          <w:szCs w:val="20"/>
          <w:u w:val="single"/>
        </w:rPr>
        <w:t>criturador</w:t>
      </w:r>
      <w:r w:rsidRPr="00E52213">
        <w:rPr>
          <w:rFonts w:ascii="Verdana" w:hAnsi="Verdana" w:cs="Calibri"/>
          <w:bCs/>
          <w:sz w:val="20"/>
          <w:szCs w:val="20"/>
        </w:rPr>
        <w:t>:</w:t>
      </w:r>
    </w:p>
    <w:p w14:paraId="3FCC1413" w14:textId="77777777" w:rsidR="000F06C4" w:rsidRPr="00E52213" w:rsidRDefault="00D92678" w:rsidP="000F06C4">
      <w:pPr>
        <w:shd w:val="clear" w:color="auto" w:fill="FFFFFF"/>
        <w:spacing w:line="320" w:lineRule="exact"/>
        <w:ind w:left="708"/>
        <w:contextualSpacing/>
        <w:rPr>
          <w:rFonts w:ascii="Verdana" w:hAnsi="Verdana"/>
          <w:b/>
          <w:caps/>
          <w:sz w:val="20"/>
          <w:highlight w:val="yellow"/>
        </w:rPr>
      </w:pPr>
    </w:p>
    <w:p w14:paraId="132B04D5" w14:textId="77777777" w:rsidR="000F06C4" w:rsidRPr="00846CD4" w:rsidRDefault="00D92678"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74651061" w14:textId="77777777" w:rsidR="000F06C4" w:rsidRPr="0096018B" w:rsidRDefault="00D92678"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6432517F" w14:textId="77777777" w:rsidR="000F06C4" w:rsidRPr="00846CD4" w:rsidRDefault="00D92678"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796D6381" w14:textId="77777777" w:rsidR="000F06C4" w:rsidRPr="00846CD4" w:rsidRDefault="00D92678"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748F3B0E" w14:textId="77777777" w:rsidR="000F06C4" w:rsidRPr="00846CD4" w:rsidRDefault="00D92678"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 xml:space="preserve">(11) 3684- 9492/7911 / (11) </w:t>
      </w:r>
      <w:r w:rsidRPr="0096018B">
        <w:rPr>
          <w:rFonts w:ascii="Verdana" w:hAnsi="Verdana"/>
          <w:sz w:val="20"/>
        </w:rPr>
        <w:t>3684-9469</w:t>
      </w:r>
    </w:p>
    <w:p w14:paraId="35D97735" w14:textId="77777777" w:rsidR="000F06C4" w:rsidRPr="0096018B" w:rsidRDefault="00D92678"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72BEEE1D" w14:textId="77777777" w:rsidR="000F06C4" w:rsidRPr="00E52213" w:rsidRDefault="00D92678"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470"/>
    <w:p w14:paraId="21C1C1C7" w14:textId="77777777" w:rsidR="000F06C4" w:rsidRPr="00E52213" w:rsidRDefault="00D92678" w:rsidP="000F06C4">
      <w:pPr>
        <w:autoSpaceDE/>
        <w:autoSpaceDN/>
        <w:adjustRightInd/>
        <w:spacing w:line="320" w:lineRule="exact"/>
        <w:rPr>
          <w:rFonts w:ascii="Verdana" w:eastAsia="Arial Unicode MS" w:hAnsi="Verdana" w:cs="Arial"/>
          <w:bCs/>
          <w:sz w:val="20"/>
          <w:szCs w:val="20"/>
        </w:rPr>
      </w:pPr>
    </w:p>
    <w:p w14:paraId="2133B0DC" w14:textId="77777777" w:rsidR="000F06C4" w:rsidRPr="00E52213" w:rsidRDefault="00D92678"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71" w:name="_DV_M657"/>
      <w:bookmarkEnd w:id="471"/>
      <w:r w:rsidRPr="00E52213">
        <w:rPr>
          <w:rFonts w:ascii="Verdana" w:eastAsia="Arial Unicode MS" w:hAnsi="Verdana" w:cs="Arial"/>
          <w:sz w:val="20"/>
          <w:szCs w:val="20"/>
        </w:rPr>
        <w:t>As notificações, instruções e comunicações referentes a esta Escritura de Emissão serão consideradas en</w:t>
      </w:r>
      <w:r w:rsidRPr="00E52213">
        <w:rPr>
          <w:rFonts w:ascii="Verdana" w:eastAsia="Arial Unicode MS" w:hAnsi="Verdana" w:cs="Arial"/>
          <w:sz w:val="20"/>
          <w:szCs w:val="20"/>
        </w:rPr>
        <w:t>tregues quando recebidas sob protocolo ou com “aviso de recebimento” expedido pela Empresa Brasileira de Correios e, se enviada por correio eletrônico, na data de seu envio, desde que seu recebimento seja confirmado por meio de recibo emitido pelo remetent</w:t>
      </w:r>
      <w:r w:rsidRPr="00E52213">
        <w:rPr>
          <w:rFonts w:ascii="Verdana" w:eastAsia="Arial Unicode MS" w:hAnsi="Verdana" w:cs="Arial"/>
          <w:sz w:val="20"/>
          <w:szCs w:val="20"/>
        </w:rPr>
        <w:t xml:space="preserve">e. </w:t>
      </w:r>
    </w:p>
    <w:p w14:paraId="571498ED"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4C3B8DFE" w14:textId="77777777" w:rsidR="000F06C4" w:rsidRPr="00E52213" w:rsidRDefault="00D92678"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72" w:name="_DV_M658"/>
      <w:bookmarkEnd w:id="472"/>
      <w:r w:rsidRPr="00E52213">
        <w:rPr>
          <w:rFonts w:ascii="Verdana" w:eastAsia="Arial Unicode MS" w:hAnsi="Verdana" w:cs="Arial"/>
          <w:sz w:val="20"/>
          <w:szCs w:val="20"/>
        </w:rPr>
        <w:t xml:space="preserve">A mudança de qualquer dos endereços acima deverá ser imediatamente comunicada às demais Partes pela Parte que tiver seu endereço alterado. Eventuais prejuízos decorrentes da não comunicação quanto à alteração de endereço serão arcados pela Parte </w:t>
      </w:r>
      <w:r w:rsidRPr="00E52213">
        <w:rPr>
          <w:rFonts w:ascii="Verdana" w:eastAsia="Arial Unicode MS" w:hAnsi="Verdana" w:cs="Arial"/>
          <w:sz w:val="20"/>
          <w:szCs w:val="20"/>
        </w:rPr>
        <w:t>inadimplente, exceto se de outra forma previsto nesta Escritura de Emissão.</w:t>
      </w:r>
    </w:p>
    <w:p w14:paraId="23C33792" w14:textId="77777777" w:rsidR="000F06C4" w:rsidRPr="00E52213" w:rsidRDefault="00D92678" w:rsidP="000F06C4">
      <w:pPr>
        <w:spacing w:line="320" w:lineRule="exact"/>
        <w:contextualSpacing/>
        <w:rPr>
          <w:rFonts w:ascii="Verdana" w:eastAsia="Arial Unicode MS" w:hAnsi="Verdana" w:cs="Arial"/>
          <w:sz w:val="20"/>
          <w:szCs w:val="20"/>
        </w:rPr>
      </w:pPr>
    </w:p>
    <w:p w14:paraId="13379DE7" w14:textId="77777777" w:rsidR="000F06C4" w:rsidRPr="00E52213" w:rsidRDefault="00D92678"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473" w:name="_DV_M659"/>
      <w:bookmarkEnd w:id="473"/>
      <w:r w:rsidRPr="00E52213">
        <w:rPr>
          <w:rFonts w:ascii="Verdana" w:eastAsia="Arial Unicode MS" w:hAnsi="Verdana" w:cs="Arial"/>
          <w:b/>
          <w:sz w:val="20"/>
          <w:szCs w:val="20"/>
        </w:rPr>
        <w:t>Renúncia</w:t>
      </w:r>
    </w:p>
    <w:p w14:paraId="57B173CB"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4DB41A85" w14:textId="77777777" w:rsidR="000F06C4" w:rsidRPr="00E52213" w:rsidRDefault="00D92678"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474" w:name="_DV_M660"/>
      <w:bookmarkEnd w:id="474"/>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w:t>
      </w:r>
      <w:r w:rsidRPr="00E52213">
        <w:rPr>
          <w:rFonts w:ascii="Verdana" w:eastAsia="Arial Unicode MS" w:hAnsi="Verdana" w:cs="Arial"/>
          <w:sz w:val="20"/>
          <w:szCs w:val="20"/>
        </w:rPr>
        <w:t xml:space="preserve">reito, faculdade ou remédio que caiba à Emissora, ao Agente Fiduciário ou aos Debenturistas em razão de qualquer inadimplemento prejudicará tais direitos, faculdades ou remédios, ou será interpretado como </w:t>
      </w:r>
      <w:r w:rsidRPr="00E52213">
        <w:rPr>
          <w:rFonts w:ascii="Verdana" w:eastAsia="Arial Unicode MS" w:hAnsi="Verdana" w:cs="Arial"/>
          <w:sz w:val="20"/>
          <w:szCs w:val="20"/>
        </w:rPr>
        <w:lastRenderedPageBreak/>
        <w:t>constituindo uma renúncia aos mesmos ou concordânci</w:t>
      </w:r>
      <w:r w:rsidRPr="00E52213">
        <w:rPr>
          <w:rFonts w:ascii="Verdana" w:eastAsia="Arial Unicode MS" w:hAnsi="Verdana" w:cs="Arial"/>
          <w:sz w:val="20"/>
          <w:szCs w:val="20"/>
        </w:rPr>
        <w:t>a com tal inadimplemento, nem constituirá novação ou modificação de quaisquer outras obrigações assumidas pela Emissora nesta Escritura de Emissão ou precedente no tocante a qualquer outro inadimplemento ou atraso.</w:t>
      </w:r>
    </w:p>
    <w:p w14:paraId="116A501D" w14:textId="77777777" w:rsidR="000F06C4" w:rsidRPr="00E52213" w:rsidRDefault="00D92678" w:rsidP="000F06C4">
      <w:pPr>
        <w:keepNext/>
        <w:keepLines/>
        <w:spacing w:line="320" w:lineRule="exact"/>
        <w:ind w:left="720" w:hanging="720"/>
        <w:contextualSpacing/>
        <w:jc w:val="both"/>
        <w:rPr>
          <w:rFonts w:ascii="Verdana" w:eastAsia="Arial Unicode MS" w:hAnsi="Verdana" w:cs="Arial"/>
          <w:sz w:val="20"/>
          <w:szCs w:val="20"/>
        </w:rPr>
      </w:pPr>
    </w:p>
    <w:p w14:paraId="36901C50" w14:textId="77777777" w:rsidR="000F06C4" w:rsidRPr="00E52213" w:rsidRDefault="00D92678"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w:t>
      </w:r>
      <w:r w:rsidRPr="00E52213">
        <w:rPr>
          <w:rFonts w:ascii="Verdana" w:eastAsia="Arial Unicode MS" w:hAnsi="Verdana" w:cs="Arial"/>
          <w:sz w:val="20"/>
          <w:szCs w:val="20"/>
        </w:rPr>
        <w:t xml:space="preserve"> Assembleia Geral para deliberar sobre aditamentos decorrentes: (i) da correção de erros materiais, seja ele um erro grosseiro, de digitação ou aritmético, (ii) das alterações a quaisquer documentos da Emissão já expressamente permitidas nos termos do(s) r</w:t>
      </w:r>
      <w:r w:rsidRPr="00E52213">
        <w:rPr>
          <w:rFonts w:ascii="Verdana" w:eastAsia="Arial Unicode MS" w:hAnsi="Verdana" w:cs="Arial"/>
          <w:sz w:val="20"/>
          <w:szCs w:val="20"/>
        </w:rPr>
        <w:t>espectivo(s) documento(s) da Emissão, (iii) das alterações a quaisquer documentos da Emissão em razão de exigências formuladas pela CVM, pela B3, ou (iv) da atualização dos dados cadastrais das Partes, tais como alteração na razão social, endereço e telefo</w:t>
      </w:r>
      <w:r w:rsidRPr="00E52213">
        <w:rPr>
          <w:rFonts w:ascii="Verdana" w:eastAsia="Arial Unicode MS" w:hAnsi="Verdana" w:cs="Arial"/>
          <w:sz w:val="20"/>
          <w:szCs w:val="20"/>
        </w:rPr>
        <w:t xml:space="preserve">ne, entre outros, desde que as alterações ou correções referidas nos itens (i), (ii), (iii) e (iv) acima, não possam acarretar qualquer prejuízo aos Debenturistas ou qualquer alteração no fluxo Debenturistas, e desde que não haja qualquer custo ou despesa </w:t>
      </w:r>
      <w:r w:rsidRPr="00E52213">
        <w:rPr>
          <w:rFonts w:ascii="Verdana" w:eastAsia="Arial Unicode MS" w:hAnsi="Verdana" w:cs="Arial"/>
          <w:sz w:val="20"/>
          <w:szCs w:val="20"/>
        </w:rPr>
        <w:t>adicional para os Debenturistas.</w:t>
      </w:r>
    </w:p>
    <w:p w14:paraId="519AF03E" w14:textId="77777777" w:rsidR="000F06C4" w:rsidRPr="00E52213" w:rsidRDefault="00D92678" w:rsidP="000F06C4">
      <w:pPr>
        <w:keepNext/>
        <w:keepLines/>
        <w:spacing w:line="320" w:lineRule="exact"/>
        <w:ind w:left="705" w:hanging="705"/>
        <w:contextualSpacing/>
        <w:jc w:val="both"/>
        <w:rPr>
          <w:rFonts w:ascii="Verdana" w:eastAsia="Arial Unicode MS" w:hAnsi="Verdana" w:cs="Arial"/>
          <w:sz w:val="20"/>
          <w:szCs w:val="20"/>
        </w:rPr>
      </w:pPr>
    </w:p>
    <w:p w14:paraId="3FFF69CB" w14:textId="77777777" w:rsidR="000F06C4" w:rsidRPr="00E52213" w:rsidRDefault="00D92678"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475" w:name="_DV_M661"/>
      <w:bookmarkEnd w:id="475"/>
      <w:r w:rsidRPr="00E52213">
        <w:rPr>
          <w:rFonts w:ascii="Verdana" w:eastAsia="Arial Unicode MS" w:hAnsi="Verdana" w:cs="Arial"/>
          <w:b/>
          <w:sz w:val="20"/>
          <w:szCs w:val="20"/>
        </w:rPr>
        <w:t>Independência das Disposições da Escritura de Emissão</w:t>
      </w:r>
    </w:p>
    <w:p w14:paraId="448A6078"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0BA3BFA0" w14:textId="77777777" w:rsidR="000F06C4" w:rsidRPr="00E52213" w:rsidRDefault="00D92678"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476" w:name="_DV_M662"/>
      <w:bookmarkEnd w:id="476"/>
      <w:r w:rsidRPr="00E52213">
        <w:rPr>
          <w:rFonts w:ascii="Verdana" w:eastAsia="Arial Unicode MS" w:hAnsi="Verdana" w:cs="Arial"/>
          <w:sz w:val="20"/>
          <w:szCs w:val="20"/>
        </w:rPr>
        <w:t xml:space="preserve">Caso qualquer das disposições desta Escritura de Emissão venha a ser julgada ilegal, inválida ou ineficaz, prevalecerão todas as demais disposições não </w:t>
      </w:r>
      <w:r w:rsidRPr="00E52213">
        <w:rPr>
          <w:rFonts w:ascii="Verdana" w:eastAsia="Arial Unicode MS" w:hAnsi="Verdana" w:cs="Arial"/>
          <w:sz w:val="20"/>
          <w:szCs w:val="20"/>
        </w:rPr>
        <w:t>afetadas por tal julgamento, comprometendo-se as Partes, em boa fé, a substituir a disposição afetada por outra que, na medida do possível, produza o mesmo efeito.</w:t>
      </w:r>
    </w:p>
    <w:p w14:paraId="23FB2369" w14:textId="77777777" w:rsidR="000F06C4" w:rsidRPr="00E52213" w:rsidRDefault="00D92678" w:rsidP="000F06C4">
      <w:pPr>
        <w:spacing w:line="320" w:lineRule="exact"/>
        <w:ind w:left="705" w:hanging="705"/>
        <w:contextualSpacing/>
        <w:jc w:val="both"/>
        <w:rPr>
          <w:rFonts w:ascii="Verdana" w:eastAsia="Arial Unicode MS" w:hAnsi="Verdana" w:cs="Arial"/>
          <w:sz w:val="20"/>
          <w:szCs w:val="20"/>
        </w:rPr>
      </w:pPr>
    </w:p>
    <w:p w14:paraId="748A3527" w14:textId="77777777" w:rsidR="000F06C4" w:rsidRPr="00E52213" w:rsidRDefault="00D92678"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477" w:name="_DV_M663"/>
      <w:bookmarkStart w:id="478" w:name="_DV_M664"/>
      <w:bookmarkEnd w:id="477"/>
      <w:bookmarkEnd w:id="478"/>
      <w:r w:rsidRPr="00E52213">
        <w:rPr>
          <w:rFonts w:ascii="Verdana" w:eastAsia="Arial Unicode MS" w:hAnsi="Verdana" w:cs="Arial"/>
          <w:b/>
          <w:sz w:val="20"/>
          <w:szCs w:val="20"/>
        </w:rPr>
        <w:t>Título Executivo Extrajudicial e Execução Específica</w:t>
      </w:r>
    </w:p>
    <w:p w14:paraId="75261A57" w14:textId="77777777" w:rsidR="000F06C4" w:rsidRPr="00E52213" w:rsidRDefault="00D92678" w:rsidP="000F06C4">
      <w:pPr>
        <w:keepNext/>
        <w:keepLines/>
        <w:spacing w:line="320" w:lineRule="exact"/>
        <w:contextualSpacing/>
        <w:jc w:val="both"/>
        <w:rPr>
          <w:rFonts w:ascii="Verdana" w:eastAsia="Arial Unicode MS" w:hAnsi="Verdana" w:cs="Arial"/>
          <w:sz w:val="20"/>
          <w:szCs w:val="20"/>
        </w:rPr>
      </w:pPr>
    </w:p>
    <w:p w14:paraId="51CD8180" w14:textId="77777777" w:rsidR="000F06C4" w:rsidRPr="00E52213" w:rsidRDefault="00D92678"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479" w:name="_DV_M665"/>
      <w:bookmarkEnd w:id="479"/>
      <w:r w:rsidRPr="00E52213">
        <w:rPr>
          <w:rFonts w:ascii="Verdana" w:eastAsia="Arial Unicode MS" w:hAnsi="Verdana" w:cs="Arial"/>
          <w:sz w:val="20"/>
          <w:szCs w:val="20"/>
        </w:rPr>
        <w:t>Esta Escritura de Emissão e as Debênt</w:t>
      </w:r>
      <w:r w:rsidRPr="00E52213">
        <w:rPr>
          <w:rFonts w:ascii="Verdana" w:eastAsia="Arial Unicode MS" w:hAnsi="Verdana" w:cs="Arial"/>
          <w:sz w:val="20"/>
          <w:szCs w:val="20"/>
        </w:rPr>
        <w:t>ures constituem títulos executivos extrajudiciais, nos termos dos incisos I e III do artigo 784 do Código de Processo Civil, reconhecendo as Partes desde já que, independentemente de quaisquer outras medidas cabíveis, as obrigações assumidas nos termos des</w:t>
      </w:r>
      <w:r w:rsidRPr="00E52213">
        <w:rPr>
          <w:rFonts w:ascii="Verdana" w:eastAsia="Arial Unicode MS" w:hAnsi="Verdana" w:cs="Arial"/>
          <w:sz w:val="20"/>
          <w:szCs w:val="20"/>
        </w:rPr>
        <w:t>ta Escritura de Emissão e com relação às Debêntures estão sujeitas à execução específica, submetendo-se às disposições dos artigos 497, 806 e 814 e seguintes do Código de Processo Civil, sem prejuízo do direito de declarar o vencimento antecipado das Debên</w:t>
      </w:r>
      <w:r w:rsidRPr="00E52213">
        <w:rPr>
          <w:rFonts w:ascii="Verdana" w:eastAsia="Arial Unicode MS" w:hAnsi="Verdana" w:cs="Arial"/>
          <w:sz w:val="20"/>
          <w:szCs w:val="20"/>
        </w:rPr>
        <w:t>tures, nos termos desta Escritura de Emissão.</w:t>
      </w:r>
    </w:p>
    <w:p w14:paraId="53EDFC1E"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6BEDE4F6" w14:textId="77777777" w:rsidR="000F06C4" w:rsidRPr="00E52213" w:rsidRDefault="00D92678"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480" w:name="_DV_M666"/>
      <w:bookmarkEnd w:id="480"/>
      <w:r w:rsidRPr="00E52213">
        <w:rPr>
          <w:rFonts w:ascii="Verdana" w:eastAsia="Arial Unicode MS" w:hAnsi="Verdana" w:cs="Arial"/>
          <w:b/>
          <w:sz w:val="20"/>
          <w:szCs w:val="20"/>
        </w:rPr>
        <w:tab/>
        <w:t>Cômputo do Prazo</w:t>
      </w:r>
    </w:p>
    <w:p w14:paraId="207597F2"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5A52EC04" w14:textId="77777777" w:rsidR="000F06C4" w:rsidRPr="00E52213" w:rsidRDefault="00D92678"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481" w:name="_DV_M667"/>
      <w:bookmarkEnd w:id="481"/>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w:t>
      </w:r>
      <w:r w:rsidRPr="00E52213">
        <w:rPr>
          <w:rFonts w:ascii="Verdana" w:eastAsia="Arial Unicode MS" w:hAnsi="Verdana" w:cs="Arial"/>
          <w:sz w:val="20"/>
          <w:szCs w:val="20"/>
        </w:rPr>
        <w:t>igo 132 do Código Civil, sendo excluído o dia do começo e incluído o do vencimento</w:t>
      </w:r>
      <w:r w:rsidRPr="00E52213">
        <w:rPr>
          <w:rFonts w:ascii="Verdana" w:hAnsi="Verdana" w:cs="Arial"/>
          <w:sz w:val="20"/>
          <w:szCs w:val="20"/>
        </w:rPr>
        <w:t>.</w:t>
      </w:r>
    </w:p>
    <w:p w14:paraId="3A352BC5"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24DD0800" w14:textId="77777777" w:rsidR="000F06C4" w:rsidRPr="00E52213" w:rsidRDefault="00D92678"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482" w:name="_DV_M668"/>
      <w:bookmarkEnd w:id="482"/>
      <w:r w:rsidRPr="00E52213">
        <w:rPr>
          <w:rFonts w:ascii="Verdana" w:eastAsia="Arial Unicode MS" w:hAnsi="Verdana" w:cs="Arial"/>
          <w:b/>
          <w:sz w:val="20"/>
          <w:szCs w:val="20"/>
        </w:rPr>
        <w:lastRenderedPageBreak/>
        <w:tab/>
        <w:t>Despesas</w:t>
      </w:r>
    </w:p>
    <w:p w14:paraId="4E889CE6" w14:textId="77777777" w:rsidR="000F06C4" w:rsidRPr="00E52213" w:rsidRDefault="00D92678" w:rsidP="000F06C4">
      <w:pPr>
        <w:keepNext/>
        <w:spacing w:line="320" w:lineRule="exact"/>
        <w:contextualSpacing/>
        <w:jc w:val="both"/>
        <w:rPr>
          <w:rFonts w:ascii="Verdana" w:eastAsia="Arial Unicode MS" w:hAnsi="Verdana" w:cs="Arial"/>
          <w:sz w:val="20"/>
          <w:szCs w:val="20"/>
        </w:rPr>
      </w:pPr>
    </w:p>
    <w:p w14:paraId="69F80688" w14:textId="77777777" w:rsidR="000F06C4" w:rsidRPr="00E52213" w:rsidRDefault="00D92678"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483" w:name="_DV_M669"/>
      <w:bookmarkEnd w:id="483"/>
      <w:r w:rsidRPr="00E52213">
        <w:rPr>
          <w:rFonts w:ascii="Verdana" w:eastAsia="Arial Unicode MS" w:hAnsi="Verdana" w:cs="Arial"/>
          <w:sz w:val="20"/>
          <w:szCs w:val="20"/>
        </w:rPr>
        <w:t>A Emissora arcará com todos os custos</w:t>
      </w:r>
      <w:bookmarkStart w:id="484" w:name="_DV_C345"/>
      <w:r w:rsidRPr="00E52213">
        <w:rPr>
          <w:rFonts w:ascii="Verdana" w:eastAsia="Arial Unicode MS" w:hAnsi="Verdana" w:cs="Arial"/>
          <w:sz w:val="20"/>
          <w:szCs w:val="20"/>
        </w:rPr>
        <w:t xml:space="preserve"> da Emissão, inclusive</w:t>
      </w:r>
      <w:bookmarkStart w:id="485" w:name="_DV_M670"/>
      <w:bookmarkEnd w:id="484"/>
      <w:bookmarkEnd w:id="485"/>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86" w:name="_DV_M671"/>
      <w:bookmarkEnd w:id="486"/>
      <w:r w:rsidRPr="00E52213">
        <w:rPr>
          <w:rFonts w:ascii="Verdana" w:eastAsia="Arial Unicode MS" w:hAnsi="Verdana" w:cs="Arial"/>
          <w:sz w:val="20"/>
          <w:szCs w:val="20"/>
        </w:rPr>
        <w:t>Escritura de Emissão e a AGE da Emissora.</w:t>
      </w:r>
    </w:p>
    <w:p w14:paraId="6B1F8D95" w14:textId="77777777" w:rsidR="000F06C4" w:rsidRPr="00E52213" w:rsidRDefault="00D92678" w:rsidP="000F06C4">
      <w:pPr>
        <w:spacing w:line="320" w:lineRule="exact"/>
        <w:ind w:hanging="720"/>
        <w:contextualSpacing/>
        <w:jc w:val="both"/>
        <w:rPr>
          <w:rFonts w:ascii="Verdana" w:eastAsia="Arial Unicode MS" w:hAnsi="Verdana" w:cs="Arial"/>
          <w:sz w:val="20"/>
          <w:szCs w:val="20"/>
        </w:rPr>
      </w:pPr>
    </w:p>
    <w:p w14:paraId="348788D6" w14:textId="77777777" w:rsidR="000F06C4" w:rsidRPr="00E52213" w:rsidRDefault="00D92678"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487" w:name="_DV_M672"/>
      <w:bookmarkStart w:id="488" w:name="_DV_M674"/>
      <w:bookmarkEnd w:id="487"/>
      <w:bookmarkEnd w:id="488"/>
      <w:r w:rsidRPr="00E52213">
        <w:rPr>
          <w:rFonts w:ascii="Verdana" w:eastAsia="Arial Unicode MS" w:hAnsi="Verdana" w:cs="Arial"/>
          <w:b/>
          <w:sz w:val="20"/>
          <w:szCs w:val="20"/>
        </w:rPr>
        <w:tab/>
        <w:t>Lei Aplic</w:t>
      </w:r>
      <w:r w:rsidRPr="00E52213">
        <w:rPr>
          <w:rFonts w:ascii="Verdana" w:eastAsia="Arial Unicode MS" w:hAnsi="Verdana" w:cs="Arial"/>
          <w:b/>
          <w:sz w:val="20"/>
          <w:szCs w:val="20"/>
        </w:rPr>
        <w:t>ável</w:t>
      </w:r>
    </w:p>
    <w:p w14:paraId="4E994F62" w14:textId="77777777" w:rsidR="000F06C4" w:rsidRPr="00E52213" w:rsidRDefault="00D92678" w:rsidP="000F06C4">
      <w:pPr>
        <w:tabs>
          <w:tab w:val="left" w:pos="2833"/>
        </w:tabs>
        <w:spacing w:line="320" w:lineRule="exact"/>
        <w:ind w:hanging="720"/>
        <w:contextualSpacing/>
        <w:rPr>
          <w:rFonts w:ascii="Verdana" w:eastAsia="Arial Unicode MS" w:hAnsi="Verdana" w:cs="Arial"/>
          <w:sz w:val="20"/>
          <w:szCs w:val="20"/>
        </w:rPr>
      </w:pPr>
    </w:p>
    <w:p w14:paraId="6A87540A" w14:textId="77777777" w:rsidR="000F06C4" w:rsidRPr="00E52213" w:rsidRDefault="00D92678"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489" w:name="_DV_M675"/>
      <w:bookmarkEnd w:id="489"/>
      <w:r w:rsidRPr="00E52213">
        <w:rPr>
          <w:rFonts w:ascii="Verdana" w:eastAsia="Arial Unicode MS" w:hAnsi="Verdana" w:cs="Arial"/>
          <w:sz w:val="20"/>
          <w:szCs w:val="20"/>
        </w:rPr>
        <w:t>Esta Escritura de Emissão é regida pelas Leis da República Federativa do Brasil.</w:t>
      </w:r>
    </w:p>
    <w:p w14:paraId="64B003FC" w14:textId="77777777" w:rsidR="000F06C4" w:rsidRPr="00E52213" w:rsidRDefault="00D92678" w:rsidP="000F06C4">
      <w:pPr>
        <w:autoSpaceDE/>
        <w:autoSpaceDN/>
        <w:adjustRightInd/>
        <w:spacing w:line="320" w:lineRule="exact"/>
        <w:ind w:hanging="720"/>
        <w:rPr>
          <w:rFonts w:ascii="Verdana" w:eastAsia="Arial Unicode MS" w:hAnsi="Verdana" w:cs="Arial"/>
          <w:b/>
          <w:sz w:val="20"/>
          <w:szCs w:val="20"/>
        </w:rPr>
      </w:pPr>
      <w:bookmarkStart w:id="490" w:name="_DV_M676"/>
      <w:bookmarkStart w:id="491" w:name="_DV_M681"/>
      <w:bookmarkEnd w:id="490"/>
      <w:bookmarkEnd w:id="491"/>
    </w:p>
    <w:p w14:paraId="4F95BA28" w14:textId="77777777" w:rsidR="000F06C4" w:rsidRPr="00E52213" w:rsidRDefault="00D92678"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3E1361AE" w14:textId="77777777" w:rsidR="000F06C4" w:rsidRPr="00E52213" w:rsidRDefault="00D92678" w:rsidP="000F06C4">
      <w:pPr>
        <w:spacing w:line="320" w:lineRule="exact"/>
        <w:ind w:hanging="720"/>
        <w:contextualSpacing/>
        <w:jc w:val="both"/>
        <w:rPr>
          <w:rFonts w:ascii="Verdana" w:eastAsia="Arial Unicode MS" w:hAnsi="Verdana" w:cs="Arial"/>
          <w:sz w:val="20"/>
          <w:szCs w:val="20"/>
        </w:rPr>
      </w:pPr>
    </w:p>
    <w:p w14:paraId="08971F30" w14:textId="77777777" w:rsidR="000F06C4" w:rsidRPr="00E52213" w:rsidRDefault="00D92678"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492" w:name="_DV_M682"/>
      <w:bookmarkEnd w:id="492"/>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para dirimir quaisquer dúvidas ou controvérsias oriundas desta Escritura de Emissão, com renúncia a</w:t>
      </w:r>
      <w:r w:rsidRPr="00E52213">
        <w:rPr>
          <w:rFonts w:ascii="Verdana" w:eastAsia="Arial Unicode MS" w:hAnsi="Verdana" w:cs="Arial"/>
          <w:sz w:val="20"/>
          <w:szCs w:val="20"/>
        </w:rPr>
        <w:t xml:space="preserve"> qualquer outro, por mais privilegiado que seja. </w:t>
      </w:r>
    </w:p>
    <w:p w14:paraId="28943926"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59612FEF" w14:textId="77777777" w:rsidR="000F06C4" w:rsidRPr="00E52213" w:rsidRDefault="00D92678" w:rsidP="000F06C4">
      <w:pPr>
        <w:spacing w:line="320" w:lineRule="exact"/>
        <w:contextualSpacing/>
        <w:jc w:val="center"/>
        <w:rPr>
          <w:rFonts w:ascii="Verdana" w:eastAsia="Arial Unicode MS" w:hAnsi="Verdana" w:cs="Arial"/>
          <w:sz w:val="20"/>
          <w:szCs w:val="20"/>
        </w:rPr>
      </w:pPr>
      <w:bookmarkStart w:id="493" w:name="_DV_M683"/>
      <w:bookmarkEnd w:id="493"/>
    </w:p>
    <w:p w14:paraId="0078C875" w14:textId="77777777" w:rsidR="0084095A" w:rsidRPr="00E52213" w:rsidRDefault="00D92678"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Pr>
          <w:rFonts w:ascii="Verdana" w:eastAsia="Arial Unicode MS" w:hAnsi="Verdana" w:cs="Arial"/>
          <w:sz w:val="20"/>
          <w:szCs w:val="20"/>
        </w:rPr>
        <w:t>04</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 xml:space="preserve">de </w:t>
      </w:r>
      <w:r>
        <w:rPr>
          <w:rFonts w:ascii="Verdana" w:eastAsia="Arial Unicode MS" w:hAnsi="Verdana" w:cs="Arial"/>
          <w:sz w:val="20"/>
          <w:szCs w:val="20"/>
        </w:rPr>
        <w:t>agosto</w:t>
      </w:r>
      <w:r w:rsidRPr="00E52213">
        <w:rPr>
          <w:rFonts w:ascii="Verdana" w:eastAsia="Arial Unicode MS" w:hAnsi="Verdana" w:cs="Arial"/>
          <w:sz w:val="20"/>
          <w:szCs w:val="20"/>
        </w:rPr>
        <w:t xml:space="preserve"> </w:t>
      </w:r>
      <w:r w:rsidRPr="00E52213">
        <w:rPr>
          <w:rFonts w:ascii="Verdana" w:eastAsia="Arial Unicode MS" w:hAnsi="Verdana" w:cs="Arial"/>
          <w:sz w:val="20"/>
          <w:szCs w:val="20"/>
        </w:rPr>
        <w:t>de 2021.</w:t>
      </w:r>
    </w:p>
    <w:p w14:paraId="34AEE1CF" w14:textId="77777777" w:rsidR="000F06C4" w:rsidRPr="00E52213" w:rsidRDefault="00D92678" w:rsidP="000F06C4">
      <w:pPr>
        <w:spacing w:line="320" w:lineRule="exact"/>
        <w:contextualSpacing/>
        <w:jc w:val="center"/>
        <w:rPr>
          <w:rFonts w:ascii="Verdana" w:eastAsia="Arial Unicode MS" w:hAnsi="Verdana" w:cs="Arial"/>
          <w:sz w:val="20"/>
          <w:szCs w:val="20"/>
        </w:rPr>
      </w:pPr>
    </w:p>
    <w:p w14:paraId="3419899C" w14:textId="77777777" w:rsidR="000F06C4" w:rsidRPr="00E52213" w:rsidRDefault="00D92678"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2C0E89F" w14:textId="77777777" w:rsidR="000F06C4" w:rsidRPr="00E52213" w:rsidRDefault="00D92678">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4DA8EDC5" w14:textId="77777777" w:rsidR="000F06C4" w:rsidRPr="00E52213" w:rsidRDefault="00D92678" w:rsidP="000F06C4">
      <w:pPr>
        <w:spacing w:line="320" w:lineRule="exact"/>
        <w:contextualSpacing/>
        <w:jc w:val="center"/>
        <w:rPr>
          <w:rFonts w:ascii="Verdana" w:eastAsia="Arial Unicode MS" w:hAnsi="Verdana" w:cs="Arial"/>
          <w:sz w:val="20"/>
          <w:szCs w:val="20"/>
        </w:rPr>
      </w:pPr>
    </w:p>
    <w:p w14:paraId="64B6842B" w14:textId="77777777" w:rsidR="000F06C4" w:rsidRPr="00E52213" w:rsidRDefault="00D92678"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48F94B26"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1EC4CF5E"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6527FE">
        <w:rPr>
          <w:rFonts w:ascii="Verdana" w:eastAsia="Arial Unicode MS" w:hAnsi="Verdana" w:cs="Arial"/>
          <w:sz w:val="20"/>
          <w:szCs w:val="20"/>
        </w:rPr>
        <w:t>Wander Luiz de Oliveira</w:t>
      </w:r>
      <w:r w:rsidRPr="00E52213">
        <w:rPr>
          <w:rFonts w:ascii="Verdana" w:eastAsia="Arial Unicode MS" w:hAnsi="Verdana" w:cs="Arial"/>
          <w:sz w:val="20"/>
          <w:szCs w:val="20"/>
        </w:rPr>
        <w:t xml:space="preserve"> e </w:t>
      </w:r>
      <w:r w:rsidRPr="006527FE">
        <w:rPr>
          <w:rFonts w:ascii="Verdana" w:eastAsia="Arial Unicode MS" w:hAnsi="Verdana" w:cs="Arial"/>
          <w:sz w:val="20"/>
          <w:szCs w:val="20"/>
        </w:rPr>
        <w:t>Paulo de Tarso de Alexandria Cruz</w:t>
      </w:r>
      <w:r w:rsidRPr="00E52213">
        <w:rPr>
          <w:rFonts w:ascii="Verdana" w:eastAsia="Arial Unicode MS" w:hAnsi="Verdana" w:cs="Arial"/>
          <w:sz w:val="20"/>
          <w:szCs w:val="20"/>
        </w:rPr>
        <w:t>.</w:t>
      </w:r>
    </w:p>
    <w:p w14:paraId="7F540576"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55628889" w14:textId="77777777" w:rsidR="000F06C4" w:rsidRPr="00E52213" w:rsidRDefault="00D92678"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401CD599"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2D3B22A7"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Neste ato assina digitalmente pela Simplific</w:t>
      </w:r>
      <w:r w:rsidRPr="00E52213">
        <w:rPr>
          <w:rFonts w:ascii="Verdana" w:eastAsia="Arial Unicode MS" w:hAnsi="Verdana" w:cs="Arial"/>
          <w:sz w:val="20"/>
          <w:szCs w:val="20"/>
        </w:rPr>
        <w:t xml:space="preserve"> Pavarini Distribuidora de Títulos e Valores Mobiliários Ltda. o Sr. </w:t>
      </w:r>
      <w:r w:rsidRPr="006527FE">
        <w:rPr>
          <w:rFonts w:ascii="Verdana" w:eastAsia="Arial Unicode MS" w:hAnsi="Verdana" w:cs="Arial"/>
          <w:sz w:val="20"/>
          <w:szCs w:val="20"/>
        </w:rPr>
        <w:t>Carlos Alberto Bacha</w:t>
      </w:r>
      <w:r w:rsidRPr="00E52213">
        <w:rPr>
          <w:rFonts w:ascii="Verdana" w:eastAsia="Arial Unicode MS" w:hAnsi="Verdana" w:cs="Arial"/>
          <w:sz w:val="20"/>
          <w:szCs w:val="20"/>
        </w:rPr>
        <w:t>.</w:t>
      </w:r>
    </w:p>
    <w:p w14:paraId="50AD32DD"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1F852C18" w14:textId="77777777" w:rsidR="000F06C4" w:rsidRPr="00E52213" w:rsidRDefault="00D92678"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52F94618" w14:textId="77777777" w:rsidR="000F06C4" w:rsidRPr="00E52213" w:rsidRDefault="00D92678" w:rsidP="000F06C4">
      <w:pPr>
        <w:spacing w:line="320" w:lineRule="exact"/>
        <w:contextualSpacing/>
        <w:jc w:val="both"/>
        <w:rPr>
          <w:rFonts w:ascii="Verdana" w:eastAsia="Arial Unicode MS" w:hAnsi="Verdana" w:cs="Arial"/>
          <w:sz w:val="20"/>
          <w:szCs w:val="20"/>
        </w:rPr>
      </w:pPr>
    </w:p>
    <w:p w14:paraId="4002FB75"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6527FE">
        <w:rPr>
          <w:rFonts w:ascii="Verdana" w:eastAsia="Arial Unicode MS" w:hAnsi="Verdana" w:cs="Arial"/>
          <w:sz w:val="20"/>
          <w:szCs w:val="20"/>
        </w:rPr>
        <w:t>Henrique Silva Schuffner</w:t>
      </w:r>
      <w:r w:rsidRPr="00E52213">
        <w:rPr>
          <w:rFonts w:ascii="Verdana" w:eastAsia="Arial Unicode MS" w:hAnsi="Verdana" w:cs="Arial"/>
          <w:sz w:val="20"/>
          <w:szCs w:val="20"/>
        </w:rPr>
        <w:t xml:space="preserve"> e </w:t>
      </w:r>
      <w:r w:rsidRPr="006527FE">
        <w:rPr>
          <w:rFonts w:ascii="Verdana" w:eastAsia="Arial Unicode MS" w:hAnsi="Verdana" w:cs="Arial"/>
          <w:sz w:val="20"/>
          <w:szCs w:val="20"/>
        </w:rPr>
        <w:t>Natália Xavier Alencar</w:t>
      </w:r>
      <w:r w:rsidRPr="00E52213">
        <w:rPr>
          <w:rFonts w:ascii="Verdana" w:eastAsia="Arial Unicode MS" w:hAnsi="Verdana" w:cs="Arial"/>
          <w:sz w:val="20"/>
          <w:szCs w:val="20"/>
        </w:rPr>
        <w:t>.</w:t>
      </w:r>
    </w:p>
    <w:p w14:paraId="4D759131" w14:textId="77777777" w:rsidR="000F06C4" w:rsidRPr="00E52213" w:rsidRDefault="00D92678" w:rsidP="000F06C4">
      <w:pPr>
        <w:spacing w:line="320" w:lineRule="exact"/>
        <w:contextualSpacing/>
        <w:jc w:val="both"/>
        <w:rPr>
          <w:rFonts w:ascii="Verdana" w:eastAsia="Arial Unicode MS" w:hAnsi="Verdana" w:cs="Arial"/>
          <w:i/>
          <w:sz w:val="20"/>
          <w:szCs w:val="20"/>
        </w:rPr>
      </w:pPr>
      <w:bookmarkStart w:id="494" w:name="_DV_M687"/>
      <w:bookmarkStart w:id="495" w:name="_DV_M688"/>
      <w:bookmarkEnd w:id="494"/>
      <w:bookmarkEnd w:id="495"/>
      <w:r w:rsidRPr="00E52213">
        <w:rPr>
          <w:rFonts w:ascii="Verdana" w:eastAsia="Arial Unicode MS" w:hAnsi="Verdana"/>
          <w:i/>
          <w:sz w:val="20"/>
          <w:szCs w:val="20"/>
        </w:rPr>
        <w:br w:type="page"/>
      </w:r>
    </w:p>
    <w:p w14:paraId="324FEEE7" w14:textId="77777777" w:rsidR="000F06C4" w:rsidRPr="00E52213" w:rsidRDefault="00D92678" w:rsidP="000F06C4">
      <w:pPr>
        <w:autoSpaceDE/>
        <w:autoSpaceDN/>
        <w:adjustRightInd/>
        <w:spacing w:after="160" w:line="259" w:lineRule="auto"/>
        <w:rPr>
          <w:rFonts w:ascii="Verdana" w:hAnsi="Verdana" w:cs="Arial"/>
          <w:b/>
          <w:sz w:val="20"/>
          <w:szCs w:val="20"/>
          <w:u w:val="single"/>
        </w:rPr>
      </w:pPr>
      <w:bookmarkStart w:id="496" w:name="_DV_M689"/>
      <w:bookmarkStart w:id="497" w:name="_DV_M692"/>
      <w:bookmarkStart w:id="498" w:name="_DV_M694"/>
      <w:bookmarkEnd w:id="496"/>
      <w:bookmarkEnd w:id="497"/>
      <w:bookmarkEnd w:id="498"/>
    </w:p>
    <w:p w14:paraId="3F8CCF30" w14:textId="77777777" w:rsidR="000F06C4" w:rsidRPr="00E52213" w:rsidRDefault="00D92678"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17F531EB" w14:textId="77777777" w:rsidR="000F06C4" w:rsidRPr="00E52213" w:rsidRDefault="00D92678"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14:paraId="3488B0CE" w14:textId="77777777" w:rsidR="000F06C4" w:rsidRPr="00E52213" w:rsidRDefault="00D92678" w:rsidP="000F06C4">
      <w:pPr>
        <w:tabs>
          <w:tab w:val="left" w:pos="2366"/>
        </w:tabs>
        <w:spacing w:line="340" w:lineRule="exact"/>
        <w:jc w:val="center"/>
        <w:rPr>
          <w:rFonts w:ascii="Verdana" w:hAnsi="Verdana" w:cs="Arial"/>
          <w:b/>
          <w:sz w:val="20"/>
          <w:szCs w:val="20"/>
          <w:u w:val="single"/>
        </w:rPr>
      </w:pPr>
    </w:p>
    <w:p w14:paraId="7AF39DA8" w14:textId="77777777" w:rsidR="000F06C4" w:rsidRPr="00E52213" w:rsidRDefault="00D92678"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p>
    <w:p w14:paraId="6EF43987" w14:textId="77777777" w:rsidR="000F06C4" w:rsidRPr="00E52213" w:rsidRDefault="00D92678" w:rsidP="000F06C4">
      <w:pPr>
        <w:tabs>
          <w:tab w:val="left" w:pos="2366"/>
        </w:tabs>
        <w:spacing w:line="340" w:lineRule="exact"/>
        <w:jc w:val="center"/>
        <w:rPr>
          <w:rFonts w:ascii="Verdana" w:hAnsi="Verdana"/>
          <w:b/>
          <w:sz w:val="20"/>
          <w:szCs w:val="20"/>
        </w:rPr>
      </w:pPr>
    </w:p>
    <w:sectPr w:rsidR="000F06C4" w:rsidRPr="00E522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E203" w14:textId="77777777" w:rsidR="00000000" w:rsidRDefault="00D92678">
      <w:r>
        <w:separator/>
      </w:r>
    </w:p>
  </w:endnote>
  <w:endnote w:type="continuationSeparator" w:id="0">
    <w:p w14:paraId="34E1E002" w14:textId="77777777" w:rsidR="00000000" w:rsidRDefault="00D9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C7D" w14:textId="77777777" w:rsidR="00653A8E" w:rsidRPr="00F00523" w:rsidRDefault="00D92678">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2F0BC663" w14:textId="77777777" w:rsidR="00653A8E" w:rsidRDefault="00D926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E7DB" w14:textId="77777777" w:rsidR="00000000" w:rsidRDefault="00D92678">
      <w:r>
        <w:separator/>
      </w:r>
    </w:p>
  </w:footnote>
  <w:footnote w:type="continuationSeparator" w:id="0">
    <w:p w14:paraId="4E2C3D74" w14:textId="77777777" w:rsidR="00000000" w:rsidRDefault="00D9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F3D3" w14:textId="77777777" w:rsidR="00653A8E" w:rsidRDefault="00D92678" w:rsidP="000F06C4">
    <w:pPr>
      <w:pStyle w:val="Cabealho"/>
      <w:jc w:val="right"/>
    </w:pPr>
    <w:r>
      <w:rPr>
        <w:noProof/>
      </w:rPr>
      <w:drawing>
        <wp:inline distT="0" distB="0" distL="0" distR="0" wp14:anchorId="1668E474" wp14:editId="5110E771">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B7D88EB2">
      <w:start w:val="1"/>
      <w:numFmt w:val="decimal"/>
      <w:lvlText w:val="2.%1."/>
      <w:lvlJc w:val="left"/>
      <w:pPr>
        <w:tabs>
          <w:tab w:val="num" w:pos="2160"/>
        </w:tabs>
      </w:pPr>
      <w:rPr>
        <w:rFonts w:ascii="Verdana" w:hAnsi="Verdana" w:cs="Times New Roman" w:hint="default"/>
        <w:b/>
        <w:i w:val="0"/>
        <w:sz w:val="20"/>
        <w:szCs w:val="20"/>
      </w:rPr>
    </w:lvl>
    <w:lvl w:ilvl="1" w:tplc="E9145C0E">
      <w:start w:val="1"/>
      <w:numFmt w:val="lowerLetter"/>
      <w:lvlText w:val="%2."/>
      <w:lvlJc w:val="left"/>
      <w:pPr>
        <w:tabs>
          <w:tab w:val="num" w:pos="1440"/>
        </w:tabs>
        <w:ind w:left="1440" w:hanging="360"/>
      </w:pPr>
      <w:rPr>
        <w:rFonts w:cs="Times New Roman"/>
      </w:rPr>
    </w:lvl>
    <w:lvl w:ilvl="2" w:tplc="DAC66ABE">
      <w:start w:val="1"/>
      <w:numFmt w:val="lowerRoman"/>
      <w:lvlText w:val="%3."/>
      <w:lvlJc w:val="right"/>
      <w:pPr>
        <w:tabs>
          <w:tab w:val="num" w:pos="2160"/>
        </w:tabs>
        <w:ind w:left="2160" w:hanging="180"/>
      </w:pPr>
      <w:rPr>
        <w:rFonts w:cs="Times New Roman"/>
      </w:rPr>
    </w:lvl>
    <w:lvl w:ilvl="3" w:tplc="67D6D436">
      <w:start w:val="1"/>
      <w:numFmt w:val="decimal"/>
      <w:lvlText w:val="%4."/>
      <w:lvlJc w:val="left"/>
      <w:pPr>
        <w:tabs>
          <w:tab w:val="num" w:pos="2880"/>
        </w:tabs>
        <w:ind w:left="2880" w:hanging="360"/>
      </w:pPr>
      <w:rPr>
        <w:rFonts w:cs="Times New Roman"/>
      </w:rPr>
    </w:lvl>
    <w:lvl w:ilvl="4" w:tplc="D56E89E2">
      <w:start w:val="1"/>
      <w:numFmt w:val="lowerLetter"/>
      <w:lvlText w:val="%5."/>
      <w:lvlJc w:val="left"/>
      <w:pPr>
        <w:tabs>
          <w:tab w:val="num" w:pos="3600"/>
        </w:tabs>
        <w:ind w:left="3600" w:hanging="360"/>
      </w:pPr>
      <w:rPr>
        <w:rFonts w:cs="Times New Roman"/>
      </w:rPr>
    </w:lvl>
    <w:lvl w:ilvl="5" w:tplc="3044F2EC">
      <w:start w:val="1"/>
      <w:numFmt w:val="lowerRoman"/>
      <w:lvlText w:val="%6."/>
      <w:lvlJc w:val="right"/>
      <w:pPr>
        <w:tabs>
          <w:tab w:val="num" w:pos="4320"/>
        </w:tabs>
        <w:ind w:left="4320" w:hanging="180"/>
      </w:pPr>
      <w:rPr>
        <w:rFonts w:cs="Times New Roman"/>
      </w:rPr>
    </w:lvl>
    <w:lvl w:ilvl="6" w:tplc="C9AA0EFE">
      <w:start w:val="1"/>
      <w:numFmt w:val="decimal"/>
      <w:lvlText w:val="%7."/>
      <w:lvlJc w:val="left"/>
      <w:pPr>
        <w:tabs>
          <w:tab w:val="num" w:pos="5040"/>
        </w:tabs>
        <w:ind w:left="5040" w:hanging="360"/>
      </w:pPr>
      <w:rPr>
        <w:rFonts w:cs="Times New Roman"/>
      </w:rPr>
    </w:lvl>
    <w:lvl w:ilvl="7" w:tplc="754EB3B0">
      <w:start w:val="1"/>
      <w:numFmt w:val="lowerLetter"/>
      <w:lvlText w:val="%8."/>
      <w:lvlJc w:val="left"/>
      <w:pPr>
        <w:tabs>
          <w:tab w:val="num" w:pos="5760"/>
        </w:tabs>
        <w:ind w:left="5760" w:hanging="360"/>
      </w:pPr>
      <w:rPr>
        <w:rFonts w:cs="Times New Roman"/>
      </w:rPr>
    </w:lvl>
    <w:lvl w:ilvl="8" w:tplc="196EF51C">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2B88850C">
      <w:start w:val="1"/>
      <w:numFmt w:val="decimal"/>
      <w:pStyle w:val="StyleHeading1Before0pt"/>
      <w:lvlText w:val="%1."/>
      <w:lvlJc w:val="left"/>
      <w:pPr>
        <w:tabs>
          <w:tab w:val="num" w:pos="454"/>
        </w:tabs>
        <w:ind w:left="454" w:hanging="454"/>
      </w:pPr>
      <w:rPr>
        <w:rFonts w:cs="Times New Roman" w:hint="eastAsia"/>
      </w:rPr>
    </w:lvl>
    <w:lvl w:ilvl="1" w:tplc="984AEF1E">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154622A">
      <w:start w:val="1"/>
      <w:numFmt w:val="lowerRoman"/>
      <w:lvlText w:val="%3."/>
      <w:lvlJc w:val="right"/>
      <w:pPr>
        <w:tabs>
          <w:tab w:val="num" w:pos="2160"/>
        </w:tabs>
        <w:ind w:left="2160" w:hanging="180"/>
      </w:pPr>
      <w:rPr>
        <w:rFonts w:cs="Times New Roman"/>
      </w:rPr>
    </w:lvl>
    <w:lvl w:ilvl="3" w:tplc="5598086A">
      <w:start w:val="1"/>
      <w:numFmt w:val="decimal"/>
      <w:lvlText w:val="%4."/>
      <w:lvlJc w:val="left"/>
      <w:pPr>
        <w:tabs>
          <w:tab w:val="num" w:pos="2880"/>
        </w:tabs>
        <w:ind w:left="2880" w:hanging="360"/>
      </w:pPr>
      <w:rPr>
        <w:rFonts w:cs="Times New Roman"/>
      </w:rPr>
    </w:lvl>
    <w:lvl w:ilvl="4" w:tplc="3B6E55F2">
      <w:start w:val="1"/>
      <w:numFmt w:val="lowerLetter"/>
      <w:lvlText w:val="%5."/>
      <w:lvlJc w:val="left"/>
      <w:pPr>
        <w:tabs>
          <w:tab w:val="num" w:pos="3600"/>
        </w:tabs>
        <w:ind w:left="3600" w:hanging="360"/>
      </w:pPr>
      <w:rPr>
        <w:rFonts w:cs="Times New Roman"/>
      </w:rPr>
    </w:lvl>
    <w:lvl w:ilvl="5" w:tplc="9B9AF5E0">
      <w:start w:val="1"/>
      <w:numFmt w:val="lowerRoman"/>
      <w:lvlText w:val="%6."/>
      <w:lvlJc w:val="right"/>
      <w:pPr>
        <w:tabs>
          <w:tab w:val="num" w:pos="4320"/>
        </w:tabs>
        <w:ind w:left="4320" w:hanging="180"/>
      </w:pPr>
      <w:rPr>
        <w:rFonts w:cs="Times New Roman"/>
      </w:rPr>
    </w:lvl>
    <w:lvl w:ilvl="6" w:tplc="348E8594">
      <w:start w:val="1"/>
      <w:numFmt w:val="decimal"/>
      <w:lvlText w:val="%7."/>
      <w:lvlJc w:val="left"/>
      <w:pPr>
        <w:tabs>
          <w:tab w:val="num" w:pos="5040"/>
        </w:tabs>
        <w:ind w:left="5040" w:hanging="360"/>
      </w:pPr>
      <w:rPr>
        <w:rFonts w:cs="Times New Roman"/>
      </w:rPr>
    </w:lvl>
    <w:lvl w:ilvl="7" w:tplc="EF42660A">
      <w:start w:val="1"/>
      <w:numFmt w:val="lowerLetter"/>
      <w:lvlText w:val="%8."/>
      <w:lvlJc w:val="left"/>
      <w:pPr>
        <w:tabs>
          <w:tab w:val="num" w:pos="5760"/>
        </w:tabs>
        <w:ind w:left="5760" w:hanging="360"/>
      </w:pPr>
      <w:rPr>
        <w:rFonts w:cs="Times New Roman"/>
      </w:rPr>
    </w:lvl>
    <w:lvl w:ilvl="8" w:tplc="0AE8D048">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23CCA88A">
      <w:start w:val="1"/>
      <w:numFmt w:val="decimal"/>
      <w:pStyle w:val="NormalNumerada"/>
      <w:lvlText w:val="(%1)"/>
      <w:lvlJc w:val="left"/>
      <w:pPr>
        <w:tabs>
          <w:tab w:val="num" w:pos="360"/>
        </w:tabs>
        <w:ind w:left="360" w:hanging="360"/>
      </w:pPr>
      <w:rPr>
        <w:rFonts w:ascii="Arial" w:hAnsi="Arial" w:cs="Times New Roman" w:hint="default"/>
      </w:rPr>
    </w:lvl>
    <w:lvl w:ilvl="1" w:tplc="54EC340A">
      <w:start w:val="1"/>
      <w:numFmt w:val="lowerRoman"/>
      <w:lvlText w:val="%2."/>
      <w:lvlJc w:val="left"/>
      <w:pPr>
        <w:tabs>
          <w:tab w:val="num" w:pos="1440"/>
        </w:tabs>
        <w:ind w:left="1440" w:hanging="360"/>
      </w:pPr>
      <w:rPr>
        <w:rFonts w:cs="Times New Roman" w:hint="eastAsia"/>
      </w:rPr>
    </w:lvl>
    <w:lvl w:ilvl="2" w:tplc="B7BC4E28">
      <w:start w:val="1"/>
      <w:numFmt w:val="lowerRoman"/>
      <w:lvlText w:val="%3."/>
      <w:lvlJc w:val="right"/>
      <w:pPr>
        <w:tabs>
          <w:tab w:val="num" w:pos="2160"/>
        </w:tabs>
        <w:ind w:left="2160" w:hanging="180"/>
      </w:pPr>
      <w:rPr>
        <w:rFonts w:cs="Times New Roman"/>
      </w:rPr>
    </w:lvl>
    <w:lvl w:ilvl="3" w:tplc="C47EA3C6">
      <w:start w:val="1"/>
      <w:numFmt w:val="decimal"/>
      <w:lvlText w:val="%4."/>
      <w:lvlJc w:val="left"/>
      <w:pPr>
        <w:tabs>
          <w:tab w:val="num" w:pos="2880"/>
        </w:tabs>
        <w:ind w:left="2880" w:hanging="360"/>
      </w:pPr>
      <w:rPr>
        <w:rFonts w:cs="Times New Roman"/>
      </w:rPr>
    </w:lvl>
    <w:lvl w:ilvl="4" w:tplc="7256E77E">
      <w:start w:val="1"/>
      <w:numFmt w:val="lowerLetter"/>
      <w:lvlText w:val="%5."/>
      <w:lvlJc w:val="left"/>
      <w:pPr>
        <w:tabs>
          <w:tab w:val="num" w:pos="3600"/>
        </w:tabs>
        <w:ind w:left="3600" w:hanging="360"/>
      </w:pPr>
      <w:rPr>
        <w:rFonts w:cs="Times New Roman"/>
      </w:rPr>
    </w:lvl>
    <w:lvl w:ilvl="5" w:tplc="768430A2">
      <w:start w:val="1"/>
      <w:numFmt w:val="lowerRoman"/>
      <w:lvlText w:val="%6."/>
      <w:lvlJc w:val="right"/>
      <w:pPr>
        <w:tabs>
          <w:tab w:val="num" w:pos="4320"/>
        </w:tabs>
        <w:ind w:left="4320" w:hanging="180"/>
      </w:pPr>
      <w:rPr>
        <w:rFonts w:cs="Times New Roman"/>
      </w:rPr>
    </w:lvl>
    <w:lvl w:ilvl="6" w:tplc="02445AF6">
      <w:start w:val="1"/>
      <w:numFmt w:val="decimal"/>
      <w:lvlText w:val="%7."/>
      <w:lvlJc w:val="left"/>
      <w:pPr>
        <w:tabs>
          <w:tab w:val="num" w:pos="5040"/>
        </w:tabs>
        <w:ind w:left="5040" w:hanging="360"/>
      </w:pPr>
      <w:rPr>
        <w:rFonts w:cs="Times New Roman"/>
      </w:rPr>
    </w:lvl>
    <w:lvl w:ilvl="7" w:tplc="F86E22D8">
      <w:start w:val="1"/>
      <w:numFmt w:val="lowerLetter"/>
      <w:lvlText w:val="%8."/>
      <w:lvlJc w:val="left"/>
      <w:pPr>
        <w:tabs>
          <w:tab w:val="num" w:pos="5760"/>
        </w:tabs>
        <w:ind w:left="5760" w:hanging="360"/>
      </w:pPr>
      <w:rPr>
        <w:rFonts w:cs="Times New Roman"/>
      </w:rPr>
    </w:lvl>
    <w:lvl w:ilvl="8" w:tplc="1DFEEDE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CAFCAFFE">
      <w:start w:val="1"/>
      <w:numFmt w:val="lowerLetter"/>
      <w:lvlText w:val="(%1)"/>
      <w:lvlJc w:val="left"/>
      <w:pPr>
        <w:tabs>
          <w:tab w:val="num" w:pos="360"/>
        </w:tabs>
        <w:ind w:left="360" w:hanging="360"/>
      </w:pPr>
      <w:rPr>
        <w:rFonts w:ascii="Verdana" w:hAnsi="Verdana" w:cs="Times New Roman" w:hint="default"/>
        <w:b w:val="0"/>
        <w:sz w:val="20"/>
        <w:szCs w:val="20"/>
      </w:rPr>
    </w:lvl>
    <w:lvl w:ilvl="1" w:tplc="215404FA">
      <w:start w:val="1"/>
      <w:numFmt w:val="lowerLetter"/>
      <w:lvlText w:val="(%2)"/>
      <w:lvlJc w:val="left"/>
      <w:pPr>
        <w:tabs>
          <w:tab w:val="num" w:pos="1440"/>
        </w:tabs>
        <w:ind w:left="1440" w:hanging="360"/>
      </w:pPr>
      <w:rPr>
        <w:rFonts w:hint="default"/>
      </w:rPr>
    </w:lvl>
    <w:lvl w:ilvl="2" w:tplc="4FC48756">
      <w:start w:val="1"/>
      <w:numFmt w:val="lowerRoman"/>
      <w:lvlText w:val="%3."/>
      <w:lvlJc w:val="right"/>
      <w:pPr>
        <w:tabs>
          <w:tab w:val="num" w:pos="2160"/>
        </w:tabs>
        <w:ind w:left="2160" w:hanging="180"/>
      </w:pPr>
      <w:rPr>
        <w:rFonts w:cs="Times New Roman"/>
      </w:rPr>
    </w:lvl>
    <w:lvl w:ilvl="3" w:tplc="5472EF60">
      <w:start w:val="1"/>
      <w:numFmt w:val="decimal"/>
      <w:lvlText w:val="%4."/>
      <w:lvlJc w:val="left"/>
      <w:pPr>
        <w:tabs>
          <w:tab w:val="num" w:pos="2880"/>
        </w:tabs>
        <w:ind w:left="2880" w:hanging="360"/>
      </w:pPr>
      <w:rPr>
        <w:rFonts w:cs="Times New Roman"/>
      </w:rPr>
    </w:lvl>
    <w:lvl w:ilvl="4" w:tplc="F76EFC46">
      <w:start w:val="1"/>
      <w:numFmt w:val="lowerLetter"/>
      <w:lvlText w:val="%5."/>
      <w:lvlJc w:val="left"/>
      <w:pPr>
        <w:tabs>
          <w:tab w:val="num" w:pos="3600"/>
        </w:tabs>
        <w:ind w:left="3600" w:hanging="360"/>
      </w:pPr>
      <w:rPr>
        <w:rFonts w:cs="Times New Roman"/>
      </w:rPr>
    </w:lvl>
    <w:lvl w:ilvl="5" w:tplc="8C46E906">
      <w:start w:val="1"/>
      <w:numFmt w:val="lowerRoman"/>
      <w:lvlText w:val="%6."/>
      <w:lvlJc w:val="right"/>
      <w:pPr>
        <w:tabs>
          <w:tab w:val="num" w:pos="4320"/>
        </w:tabs>
        <w:ind w:left="4320" w:hanging="180"/>
      </w:pPr>
      <w:rPr>
        <w:rFonts w:cs="Times New Roman"/>
      </w:rPr>
    </w:lvl>
    <w:lvl w:ilvl="6" w:tplc="1958BCB2">
      <w:start w:val="1"/>
      <w:numFmt w:val="decimal"/>
      <w:lvlText w:val="%7."/>
      <w:lvlJc w:val="left"/>
      <w:pPr>
        <w:tabs>
          <w:tab w:val="num" w:pos="5040"/>
        </w:tabs>
        <w:ind w:left="5040" w:hanging="360"/>
      </w:pPr>
      <w:rPr>
        <w:rFonts w:cs="Times New Roman"/>
      </w:rPr>
    </w:lvl>
    <w:lvl w:ilvl="7" w:tplc="6F6E423E">
      <w:start w:val="1"/>
      <w:numFmt w:val="lowerLetter"/>
      <w:lvlText w:val="%8."/>
      <w:lvlJc w:val="left"/>
      <w:pPr>
        <w:tabs>
          <w:tab w:val="num" w:pos="5760"/>
        </w:tabs>
        <w:ind w:left="5760" w:hanging="360"/>
      </w:pPr>
      <w:rPr>
        <w:rFonts w:cs="Times New Roman"/>
      </w:rPr>
    </w:lvl>
    <w:lvl w:ilvl="8" w:tplc="B7DC2CA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63529526">
      <w:start w:val="1"/>
      <w:numFmt w:val="lowerLetter"/>
      <w:lvlText w:val="(%1)"/>
      <w:lvlJc w:val="left"/>
      <w:pPr>
        <w:tabs>
          <w:tab w:val="num" w:pos="750"/>
        </w:tabs>
        <w:ind w:left="750" w:hanging="390"/>
      </w:pPr>
      <w:rPr>
        <w:rFonts w:cs="Times New Roman" w:hint="eastAsia"/>
      </w:rPr>
    </w:lvl>
    <w:lvl w:ilvl="1" w:tplc="6016C1BC">
      <w:start w:val="1"/>
      <w:numFmt w:val="lowerLetter"/>
      <w:lvlText w:val="%2."/>
      <w:lvlJc w:val="left"/>
      <w:pPr>
        <w:tabs>
          <w:tab w:val="num" w:pos="1440"/>
        </w:tabs>
        <w:ind w:left="1440" w:hanging="360"/>
      </w:pPr>
      <w:rPr>
        <w:rFonts w:cs="Times New Roman"/>
      </w:rPr>
    </w:lvl>
    <w:lvl w:ilvl="2" w:tplc="F89298CC">
      <w:start w:val="1"/>
      <w:numFmt w:val="lowerRoman"/>
      <w:lvlText w:val="%3."/>
      <w:lvlJc w:val="right"/>
      <w:pPr>
        <w:tabs>
          <w:tab w:val="num" w:pos="2160"/>
        </w:tabs>
        <w:ind w:left="2160" w:hanging="180"/>
      </w:pPr>
      <w:rPr>
        <w:rFonts w:cs="Times New Roman"/>
      </w:rPr>
    </w:lvl>
    <w:lvl w:ilvl="3" w:tplc="63D682D0">
      <w:start w:val="1"/>
      <w:numFmt w:val="decimal"/>
      <w:lvlText w:val="%4."/>
      <w:lvlJc w:val="left"/>
      <w:pPr>
        <w:tabs>
          <w:tab w:val="num" w:pos="2880"/>
        </w:tabs>
        <w:ind w:left="2880" w:hanging="360"/>
      </w:pPr>
      <w:rPr>
        <w:rFonts w:cs="Times New Roman"/>
      </w:rPr>
    </w:lvl>
    <w:lvl w:ilvl="4" w:tplc="F712F210">
      <w:start w:val="1"/>
      <w:numFmt w:val="lowerLetter"/>
      <w:lvlText w:val="%5."/>
      <w:lvlJc w:val="left"/>
      <w:pPr>
        <w:tabs>
          <w:tab w:val="num" w:pos="3600"/>
        </w:tabs>
        <w:ind w:left="3600" w:hanging="360"/>
      </w:pPr>
      <w:rPr>
        <w:rFonts w:cs="Times New Roman"/>
      </w:rPr>
    </w:lvl>
    <w:lvl w:ilvl="5" w:tplc="F568619C">
      <w:start w:val="1"/>
      <w:numFmt w:val="lowerRoman"/>
      <w:lvlText w:val="%6."/>
      <w:lvlJc w:val="right"/>
      <w:pPr>
        <w:tabs>
          <w:tab w:val="num" w:pos="4320"/>
        </w:tabs>
        <w:ind w:left="4320" w:hanging="180"/>
      </w:pPr>
      <w:rPr>
        <w:rFonts w:cs="Times New Roman"/>
      </w:rPr>
    </w:lvl>
    <w:lvl w:ilvl="6" w:tplc="27428EE4">
      <w:start w:val="1"/>
      <w:numFmt w:val="decimal"/>
      <w:lvlText w:val="%7."/>
      <w:lvlJc w:val="left"/>
      <w:pPr>
        <w:tabs>
          <w:tab w:val="num" w:pos="5040"/>
        </w:tabs>
        <w:ind w:left="5040" w:hanging="360"/>
      </w:pPr>
      <w:rPr>
        <w:rFonts w:cs="Times New Roman"/>
      </w:rPr>
    </w:lvl>
    <w:lvl w:ilvl="7" w:tplc="676C1D52">
      <w:start w:val="1"/>
      <w:numFmt w:val="lowerLetter"/>
      <w:lvlText w:val="%8."/>
      <w:lvlJc w:val="left"/>
      <w:pPr>
        <w:tabs>
          <w:tab w:val="num" w:pos="5760"/>
        </w:tabs>
        <w:ind w:left="5760" w:hanging="360"/>
      </w:pPr>
      <w:rPr>
        <w:rFonts w:cs="Times New Roman"/>
      </w:rPr>
    </w:lvl>
    <w:lvl w:ilvl="8" w:tplc="3120FEA8">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93128F2E">
      <w:start w:val="1"/>
      <w:numFmt w:val="lowerLetter"/>
      <w:lvlText w:val="(%1)"/>
      <w:lvlJc w:val="left"/>
      <w:pPr>
        <w:tabs>
          <w:tab w:val="num" w:pos="1145"/>
        </w:tabs>
        <w:ind w:left="1145" w:hanging="435"/>
      </w:pPr>
      <w:rPr>
        <w:rFonts w:cs="Times New Roman" w:hint="eastAsia"/>
        <w:b w:val="0"/>
      </w:rPr>
    </w:lvl>
    <w:lvl w:ilvl="1" w:tplc="39A4D398">
      <w:start w:val="1"/>
      <w:numFmt w:val="lowerLetter"/>
      <w:lvlText w:val="%2."/>
      <w:lvlJc w:val="left"/>
      <w:pPr>
        <w:tabs>
          <w:tab w:val="num" w:pos="2160"/>
        </w:tabs>
        <w:ind w:left="2160" w:hanging="360"/>
      </w:pPr>
      <w:rPr>
        <w:rFonts w:cs="Times New Roman"/>
      </w:rPr>
    </w:lvl>
    <w:lvl w:ilvl="2" w:tplc="16ECDA12">
      <w:start w:val="1"/>
      <w:numFmt w:val="lowerRoman"/>
      <w:lvlText w:val="%3."/>
      <w:lvlJc w:val="right"/>
      <w:pPr>
        <w:tabs>
          <w:tab w:val="num" w:pos="2880"/>
        </w:tabs>
        <w:ind w:left="2880" w:hanging="180"/>
      </w:pPr>
      <w:rPr>
        <w:rFonts w:cs="Times New Roman"/>
      </w:rPr>
    </w:lvl>
    <w:lvl w:ilvl="3" w:tplc="9FEE1B5E">
      <w:start w:val="1"/>
      <w:numFmt w:val="decimal"/>
      <w:lvlText w:val="%4."/>
      <w:lvlJc w:val="left"/>
      <w:pPr>
        <w:tabs>
          <w:tab w:val="num" w:pos="3600"/>
        </w:tabs>
        <w:ind w:left="3600" w:hanging="360"/>
      </w:pPr>
      <w:rPr>
        <w:rFonts w:cs="Times New Roman"/>
      </w:rPr>
    </w:lvl>
    <w:lvl w:ilvl="4" w:tplc="5B7ADC6C">
      <w:start w:val="1"/>
      <w:numFmt w:val="lowerLetter"/>
      <w:lvlText w:val="%5."/>
      <w:lvlJc w:val="left"/>
      <w:pPr>
        <w:tabs>
          <w:tab w:val="num" w:pos="4320"/>
        </w:tabs>
        <w:ind w:left="4320" w:hanging="360"/>
      </w:pPr>
      <w:rPr>
        <w:rFonts w:cs="Times New Roman"/>
      </w:rPr>
    </w:lvl>
    <w:lvl w:ilvl="5" w:tplc="A2203DFC">
      <w:start w:val="1"/>
      <w:numFmt w:val="lowerRoman"/>
      <w:lvlText w:val="%6."/>
      <w:lvlJc w:val="right"/>
      <w:pPr>
        <w:tabs>
          <w:tab w:val="num" w:pos="5040"/>
        </w:tabs>
        <w:ind w:left="5040" w:hanging="180"/>
      </w:pPr>
      <w:rPr>
        <w:rFonts w:cs="Times New Roman"/>
      </w:rPr>
    </w:lvl>
    <w:lvl w:ilvl="6" w:tplc="36968D98">
      <w:start w:val="1"/>
      <w:numFmt w:val="decimal"/>
      <w:lvlText w:val="%7."/>
      <w:lvlJc w:val="left"/>
      <w:pPr>
        <w:tabs>
          <w:tab w:val="num" w:pos="5760"/>
        </w:tabs>
        <w:ind w:left="5760" w:hanging="360"/>
      </w:pPr>
      <w:rPr>
        <w:rFonts w:cs="Times New Roman"/>
      </w:rPr>
    </w:lvl>
    <w:lvl w:ilvl="7" w:tplc="62DCE95C">
      <w:start w:val="1"/>
      <w:numFmt w:val="lowerLetter"/>
      <w:lvlText w:val="%8."/>
      <w:lvlJc w:val="left"/>
      <w:pPr>
        <w:tabs>
          <w:tab w:val="num" w:pos="6480"/>
        </w:tabs>
        <w:ind w:left="6480" w:hanging="360"/>
      </w:pPr>
      <w:rPr>
        <w:rFonts w:cs="Times New Roman"/>
      </w:rPr>
    </w:lvl>
    <w:lvl w:ilvl="8" w:tplc="3192138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ECDEC450">
      <w:start w:val="1"/>
      <w:numFmt w:val="decimal"/>
      <w:lvlText w:val="4.6.%1."/>
      <w:lvlJc w:val="left"/>
      <w:pPr>
        <w:ind w:left="862" w:hanging="360"/>
      </w:pPr>
      <w:rPr>
        <w:rFonts w:hint="default"/>
        <w:b w:val="0"/>
        <w:sz w:val="20"/>
        <w:szCs w:val="20"/>
      </w:rPr>
    </w:lvl>
    <w:lvl w:ilvl="1" w:tplc="B2367582" w:tentative="1">
      <w:start w:val="1"/>
      <w:numFmt w:val="lowerLetter"/>
      <w:lvlText w:val="%2."/>
      <w:lvlJc w:val="left"/>
      <w:pPr>
        <w:ind w:left="1440" w:hanging="360"/>
      </w:pPr>
    </w:lvl>
    <w:lvl w:ilvl="2" w:tplc="886897AC" w:tentative="1">
      <w:start w:val="1"/>
      <w:numFmt w:val="lowerRoman"/>
      <w:lvlText w:val="%3."/>
      <w:lvlJc w:val="right"/>
      <w:pPr>
        <w:ind w:left="2160" w:hanging="180"/>
      </w:pPr>
    </w:lvl>
    <w:lvl w:ilvl="3" w:tplc="3F46D160" w:tentative="1">
      <w:start w:val="1"/>
      <w:numFmt w:val="decimal"/>
      <w:lvlText w:val="%4."/>
      <w:lvlJc w:val="left"/>
      <w:pPr>
        <w:ind w:left="2880" w:hanging="360"/>
      </w:pPr>
    </w:lvl>
    <w:lvl w:ilvl="4" w:tplc="02F6189C" w:tentative="1">
      <w:start w:val="1"/>
      <w:numFmt w:val="lowerLetter"/>
      <w:lvlText w:val="%5."/>
      <w:lvlJc w:val="left"/>
      <w:pPr>
        <w:ind w:left="3600" w:hanging="360"/>
      </w:pPr>
    </w:lvl>
    <w:lvl w:ilvl="5" w:tplc="979A9652" w:tentative="1">
      <w:start w:val="1"/>
      <w:numFmt w:val="lowerRoman"/>
      <w:lvlText w:val="%6."/>
      <w:lvlJc w:val="right"/>
      <w:pPr>
        <w:ind w:left="4320" w:hanging="180"/>
      </w:pPr>
    </w:lvl>
    <w:lvl w:ilvl="6" w:tplc="2E525C9A" w:tentative="1">
      <w:start w:val="1"/>
      <w:numFmt w:val="decimal"/>
      <w:lvlText w:val="%7."/>
      <w:lvlJc w:val="left"/>
      <w:pPr>
        <w:ind w:left="5040" w:hanging="360"/>
      </w:pPr>
    </w:lvl>
    <w:lvl w:ilvl="7" w:tplc="FCC6DE6A" w:tentative="1">
      <w:start w:val="1"/>
      <w:numFmt w:val="lowerLetter"/>
      <w:lvlText w:val="%8."/>
      <w:lvlJc w:val="left"/>
      <w:pPr>
        <w:ind w:left="5760" w:hanging="360"/>
      </w:pPr>
    </w:lvl>
    <w:lvl w:ilvl="8" w:tplc="0D2CCC5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CCFC67C6">
      <w:start w:val="1"/>
      <w:numFmt w:val="decimal"/>
      <w:lvlText w:val="4.5.%1."/>
      <w:lvlJc w:val="left"/>
      <w:pPr>
        <w:ind w:left="862" w:hanging="360"/>
      </w:pPr>
      <w:rPr>
        <w:rFonts w:hint="default"/>
        <w:b w:val="0"/>
        <w:sz w:val="20"/>
        <w:szCs w:val="20"/>
      </w:rPr>
    </w:lvl>
    <w:lvl w:ilvl="1" w:tplc="7C1CD564" w:tentative="1">
      <w:start w:val="1"/>
      <w:numFmt w:val="lowerLetter"/>
      <w:lvlText w:val="%2."/>
      <w:lvlJc w:val="left"/>
      <w:pPr>
        <w:ind w:left="1440" w:hanging="360"/>
      </w:pPr>
    </w:lvl>
    <w:lvl w:ilvl="2" w:tplc="E64EC31E" w:tentative="1">
      <w:start w:val="1"/>
      <w:numFmt w:val="lowerRoman"/>
      <w:lvlText w:val="%3."/>
      <w:lvlJc w:val="right"/>
      <w:pPr>
        <w:ind w:left="2160" w:hanging="180"/>
      </w:pPr>
    </w:lvl>
    <w:lvl w:ilvl="3" w:tplc="1110154C" w:tentative="1">
      <w:start w:val="1"/>
      <w:numFmt w:val="decimal"/>
      <w:lvlText w:val="%4."/>
      <w:lvlJc w:val="left"/>
      <w:pPr>
        <w:ind w:left="2880" w:hanging="360"/>
      </w:pPr>
    </w:lvl>
    <w:lvl w:ilvl="4" w:tplc="73A86F38" w:tentative="1">
      <w:start w:val="1"/>
      <w:numFmt w:val="lowerLetter"/>
      <w:lvlText w:val="%5."/>
      <w:lvlJc w:val="left"/>
      <w:pPr>
        <w:ind w:left="3600" w:hanging="360"/>
      </w:pPr>
    </w:lvl>
    <w:lvl w:ilvl="5" w:tplc="3C5E770E" w:tentative="1">
      <w:start w:val="1"/>
      <w:numFmt w:val="lowerRoman"/>
      <w:lvlText w:val="%6."/>
      <w:lvlJc w:val="right"/>
      <w:pPr>
        <w:ind w:left="4320" w:hanging="180"/>
      </w:pPr>
    </w:lvl>
    <w:lvl w:ilvl="6" w:tplc="D504850A" w:tentative="1">
      <w:start w:val="1"/>
      <w:numFmt w:val="decimal"/>
      <w:lvlText w:val="%7."/>
      <w:lvlJc w:val="left"/>
      <w:pPr>
        <w:ind w:left="5040" w:hanging="360"/>
      </w:pPr>
    </w:lvl>
    <w:lvl w:ilvl="7" w:tplc="7088A324" w:tentative="1">
      <w:start w:val="1"/>
      <w:numFmt w:val="lowerLetter"/>
      <w:lvlText w:val="%8."/>
      <w:lvlJc w:val="left"/>
      <w:pPr>
        <w:ind w:left="5760" w:hanging="360"/>
      </w:pPr>
    </w:lvl>
    <w:lvl w:ilvl="8" w:tplc="28525C5A"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4198F890">
      <w:start w:val="1"/>
      <w:numFmt w:val="decimal"/>
      <w:lvlText w:val="7.1.%1."/>
      <w:lvlJc w:val="left"/>
      <w:pPr>
        <w:ind w:left="720" w:hanging="360"/>
      </w:pPr>
      <w:rPr>
        <w:rFonts w:hint="default"/>
        <w:b w:val="0"/>
        <w:sz w:val="20"/>
        <w:szCs w:val="20"/>
      </w:rPr>
    </w:lvl>
    <w:lvl w:ilvl="1" w:tplc="3042D16E" w:tentative="1">
      <w:start w:val="1"/>
      <w:numFmt w:val="lowerLetter"/>
      <w:lvlText w:val="%2."/>
      <w:lvlJc w:val="left"/>
      <w:pPr>
        <w:ind w:left="1440" w:hanging="360"/>
      </w:pPr>
    </w:lvl>
    <w:lvl w:ilvl="2" w:tplc="172687A8" w:tentative="1">
      <w:start w:val="1"/>
      <w:numFmt w:val="lowerRoman"/>
      <w:lvlText w:val="%3."/>
      <w:lvlJc w:val="right"/>
      <w:pPr>
        <w:ind w:left="2160" w:hanging="180"/>
      </w:pPr>
    </w:lvl>
    <w:lvl w:ilvl="3" w:tplc="B47EF092" w:tentative="1">
      <w:start w:val="1"/>
      <w:numFmt w:val="decimal"/>
      <w:lvlText w:val="%4."/>
      <w:lvlJc w:val="left"/>
      <w:pPr>
        <w:ind w:left="2880" w:hanging="360"/>
      </w:pPr>
    </w:lvl>
    <w:lvl w:ilvl="4" w:tplc="BDF6F5D6" w:tentative="1">
      <w:start w:val="1"/>
      <w:numFmt w:val="lowerLetter"/>
      <w:lvlText w:val="%5."/>
      <w:lvlJc w:val="left"/>
      <w:pPr>
        <w:ind w:left="3600" w:hanging="360"/>
      </w:pPr>
    </w:lvl>
    <w:lvl w:ilvl="5" w:tplc="AB6E16FC" w:tentative="1">
      <w:start w:val="1"/>
      <w:numFmt w:val="lowerRoman"/>
      <w:lvlText w:val="%6."/>
      <w:lvlJc w:val="right"/>
      <w:pPr>
        <w:ind w:left="4320" w:hanging="180"/>
      </w:pPr>
    </w:lvl>
    <w:lvl w:ilvl="6" w:tplc="375E6F3E" w:tentative="1">
      <w:start w:val="1"/>
      <w:numFmt w:val="decimal"/>
      <w:lvlText w:val="%7."/>
      <w:lvlJc w:val="left"/>
      <w:pPr>
        <w:ind w:left="5040" w:hanging="360"/>
      </w:pPr>
    </w:lvl>
    <w:lvl w:ilvl="7" w:tplc="29924D6A" w:tentative="1">
      <w:start w:val="1"/>
      <w:numFmt w:val="lowerLetter"/>
      <w:lvlText w:val="%8."/>
      <w:lvlJc w:val="left"/>
      <w:pPr>
        <w:ind w:left="5760" w:hanging="360"/>
      </w:pPr>
    </w:lvl>
    <w:lvl w:ilvl="8" w:tplc="36D285A8"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D85E458C">
      <w:start w:val="1"/>
      <w:numFmt w:val="decimal"/>
      <w:lvlText w:val="4.12.%1."/>
      <w:lvlJc w:val="left"/>
      <w:pPr>
        <w:ind w:left="720" w:hanging="360"/>
      </w:pPr>
      <w:rPr>
        <w:rFonts w:hint="default"/>
        <w:b w:val="0"/>
        <w:sz w:val="20"/>
        <w:szCs w:val="20"/>
      </w:rPr>
    </w:lvl>
    <w:lvl w:ilvl="1" w:tplc="87B48324" w:tentative="1">
      <w:start w:val="1"/>
      <w:numFmt w:val="lowerLetter"/>
      <w:lvlText w:val="%2."/>
      <w:lvlJc w:val="left"/>
      <w:pPr>
        <w:ind w:left="1440" w:hanging="360"/>
      </w:pPr>
    </w:lvl>
    <w:lvl w:ilvl="2" w:tplc="804C88F4" w:tentative="1">
      <w:start w:val="1"/>
      <w:numFmt w:val="lowerRoman"/>
      <w:lvlText w:val="%3."/>
      <w:lvlJc w:val="right"/>
      <w:pPr>
        <w:ind w:left="2160" w:hanging="180"/>
      </w:pPr>
    </w:lvl>
    <w:lvl w:ilvl="3" w:tplc="5F52253C" w:tentative="1">
      <w:start w:val="1"/>
      <w:numFmt w:val="decimal"/>
      <w:lvlText w:val="%4."/>
      <w:lvlJc w:val="left"/>
      <w:pPr>
        <w:ind w:left="2880" w:hanging="360"/>
      </w:pPr>
    </w:lvl>
    <w:lvl w:ilvl="4" w:tplc="F962C32C" w:tentative="1">
      <w:start w:val="1"/>
      <w:numFmt w:val="lowerLetter"/>
      <w:lvlText w:val="%5."/>
      <w:lvlJc w:val="left"/>
      <w:pPr>
        <w:ind w:left="3600" w:hanging="360"/>
      </w:pPr>
    </w:lvl>
    <w:lvl w:ilvl="5" w:tplc="1FC8A8DC" w:tentative="1">
      <w:start w:val="1"/>
      <w:numFmt w:val="lowerRoman"/>
      <w:lvlText w:val="%6."/>
      <w:lvlJc w:val="right"/>
      <w:pPr>
        <w:ind w:left="4320" w:hanging="180"/>
      </w:pPr>
    </w:lvl>
    <w:lvl w:ilvl="6" w:tplc="B20E461C" w:tentative="1">
      <w:start w:val="1"/>
      <w:numFmt w:val="decimal"/>
      <w:lvlText w:val="%7."/>
      <w:lvlJc w:val="left"/>
      <w:pPr>
        <w:ind w:left="5040" w:hanging="360"/>
      </w:pPr>
    </w:lvl>
    <w:lvl w:ilvl="7" w:tplc="0E565B98" w:tentative="1">
      <w:start w:val="1"/>
      <w:numFmt w:val="lowerLetter"/>
      <w:lvlText w:val="%8."/>
      <w:lvlJc w:val="left"/>
      <w:pPr>
        <w:ind w:left="5760" w:hanging="360"/>
      </w:pPr>
    </w:lvl>
    <w:lvl w:ilvl="8" w:tplc="2916B7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BDF029D4">
      <w:start w:val="1"/>
      <w:numFmt w:val="decimal"/>
      <w:lvlText w:val="7.4.1.%1."/>
      <w:lvlJc w:val="left"/>
      <w:pPr>
        <w:ind w:left="720" w:hanging="360"/>
      </w:pPr>
      <w:rPr>
        <w:rFonts w:ascii="Verdana" w:hAnsi="Verdana" w:hint="default"/>
        <w:b w:val="0"/>
        <w:sz w:val="20"/>
        <w:szCs w:val="20"/>
      </w:rPr>
    </w:lvl>
    <w:lvl w:ilvl="1" w:tplc="3390A168" w:tentative="1">
      <w:start w:val="1"/>
      <w:numFmt w:val="lowerLetter"/>
      <w:lvlText w:val="%2."/>
      <w:lvlJc w:val="left"/>
      <w:pPr>
        <w:ind w:left="1440" w:hanging="360"/>
      </w:pPr>
    </w:lvl>
    <w:lvl w:ilvl="2" w:tplc="92540626" w:tentative="1">
      <w:start w:val="1"/>
      <w:numFmt w:val="lowerRoman"/>
      <w:lvlText w:val="%3."/>
      <w:lvlJc w:val="right"/>
      <w:pPr>
        <w:ind w:left="2160" w:hanging="180"/>
      </w:pPr>
    </w:lvl>
    <w:lvl w:ilvl="3" w:tplc="4C8017F0" w:tentative="1">
      <w:start w:val="1"/>
      <w:numFmt w:val="decimal"/>
      <w:lvlText w:val="%4."/>
      <w:lvlJc w:val="left"/>
      <w:pPr>
        <w:ind w:left="2880" w:hanging="360"/>
      </w:pPr>
    </w:lvl>
    <w:lvl w:ilvl="4" w:tplc="C82843A8" w:tentative="1">
      <w:start w:val="1"/>
      <w:numFmt w:val="lowerLetter"/>
      <w:lvlText w:val="%5."/>
      <w:lvlJc w:val="left"/>
      <w:pPr>
        <w:ind w:left="3600" w:hanging="360"/>
      </w:pPr>
    </w:lvl>
    <w:lvl w:ilvl="5" w:tplc="ECA63450" w:tentative="1">
      <w:start w:val="1"/>
      <w:numFmt w:val="lowerRoman"/>
      <w:lvlText w:val="%6."/>
      <w:lvlJc w:val="right"/>
      <w:pPr>
        <w:ind w:left="4320" w:hanging="180"/>
      </w:pPr>
    </w:lvl>
    <w:lvl w:ilvl="6" w:tplc="2A52D5BE" w:tentative="1">
      <w:start w:val="1"/>
      <w:numFmt w:val="decimal"/>
      <w:lvlText w:val="%7."/>
      <w:lvlJc w:val="left"/>
      <w:pPr>
        <w:ind w:left="5040" w:hanging="360"/>
      </w:pPr>
    </w:lvl>
    <w:lvl w:ilvl="7" w:tplc="9858F7C6" w:tentative="1">
      <w:start w:val="1"/>
      <w:numFmt w:val="lowerLetter"/>
      <w:lvlText w:val="%8."/>
      <w:lvlJc w:val="left"/>
      <w:pPr>
        <w:ind w:left="5760" w:hanging="360"/>
      </w:pPr>
    </w:lvl>
    <w:lvl w:ilvl="8" w:tplc="1AE8B1A6"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697AFBD6">
      <w:start w:val="1"/>
      <w:numFmt w:val="decimal"/>
      <w:lvlText w:val="4.2.3.%1."/>
      <w:lvlJc w:val="left"/>
      <w:pPr>
        <w:ind w:left="862" w:hanging="360"/>
      </w:pPr>
      <w:rPr>
        <w:rFonts w:hint="default"/>
        <w:b w:val="0"/>
        <w:sz w:val="20"/>
        <w:szCs w:val="20"/>
      </w:rPr>
    </w:lvl>
    <w:lvl w:ilvl="1" w:tplc="DE54CE5A" w:tentative="1">
      <w:start w:val="1"/>
      <w:numFmt w:val="lowerLetter"/>
      <w:lvlText w:val="%2."/>
      <w:lvlJc w:val="left"/>
      <w:pPr>
        <w:ind w:left="1440" w:hanging="360"/>
      </w:pPr>
    </w:lvl>
    <w:lvl w:ilvl="2" w:tplc="06AC5C06" w:tentative="1">
      <w:start w:val="1"/>
      <w:numFmt w:val="lowerRoman"/>
      <w:lvlText w:val="%3."/>
      <w:lvlJc w:val="right"/>
      <w:pPr>
        <w:ind w:left="2160" w:hanging="180"/>
      </w:pPr>
    </w:lvl>
    <w:lvl w:ilvl="3" w:tplc="E9420890" w:tentative="1">
      <w:start w:val="1"/>
      <w:numFmt w:val="decimal"/>
      <w:lvlText w:val="%4."/>
      <w:lvlJc w:val="left"/>
      <w:pPr>
        <w:ind w:left="2880" w:hanging="360"/>
      </w:pPr>
    </w:lvl>
    <w:lvl w:ilvl="4" w:tplc="F9BEA456" w:tentative="1">
      <w:start w:val="1"/>
      <w:numFmt w:val="lowerLetter"/>
      <w:lvlText w:val="%5."/>
      <w:lvlJc w:val="left"/>
      <w:pPr>
        <w:ind w:left="3600" w:hanging="360"/>
      </w:pPr>
    </w:lvl>
    <w:lvl w:ilvl="5" w:tplc="F1B8E704" w:tentative="1">
      <w:start w:val="1"/>
      <w:numFmt w:val="lowerRoman"/>
      <w:lvlText w:val="%6."/>
      <w:lvlJc w:val="right"/>
      <w:pPr>
        <w:ind w:left="4320" w:hanging="180"/>
      </w:pPr>
    </w:lvl>
    <w:lvl w:ilvl="6" w:tplc="28E66F20" w:tentative="1">
      <w:start w:val="1"/>
      <w:numFmt w:val="decimal"/>
      <w:lvlText w:val="%7."/>
      <w:lvlJc w:val="left"/>
      <w:pPr>
        <w:ind w:left="5040" w:hanging="360"/>
      </w:pPr>
    </w:lvl>
    <w:lvl w:ilvl="7" w:tplc="96E414DA" w:tentative="1">
      <w:start w:val="1"/>
      <w:numFmt w:val="lowerLetter"/>
      <w:lvlText w:val="%8."/>
      <w:lvlJc w:val="left"/>
      <w:pPr>
        <w:ind w:left="5760" w:hanging="360"/>
      </w:pPr>
    </w:lvl>
    <w:lvl w:ilvl="8" w:tplc="511033C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4CB66400">
      <w:start w:val="1"/>
      <w:numFmt w:val="decimal"/>
      <w:lvlText w:val="4.%1."/>
      <w:lvlJc w:val="left"/>
      <w:pPr>
        <w:ind w:left="720" w:hanging="360"/>
      </w:pPr>
      <w:rPr>
        <w:rFonts w:hint="default"/>
        <w:b/>
      </w:rPr>
    </w:lvl>
    <w:lvl w:ilvl="1" w:tplc="C3D677CA">
      <w:start w:val="1"/>
      <w:numFmt w:val="lowerLetter"/>
      <w:lvlText w:val="%2."/>
      <w:lvlJc w:val="left"/>
      <w:pPr>
        <w:ind w:left="1440" w:hanging="360"/>
      </w:pPr>
    </w:lvl>
    <w:lvl w:ilvl="2" w:tplc="0D4A4F20" w:tentative="1">
      <w:start w:val="1"/>
      <w:numFmt w:val="lowerRoman"/>
      <w:lvlText w:val="%3."/>
      <w:lvlJc w:val="right"/>
      <w:pPr>
        <w:ind w:left="2160" w:hanging="180"/>
      </w:pPr>
    </w:lvl>
    <w:lvl w:ilvl="3" w:tplc="F2C02EB0" w:tentative="1">
      <w:start w:val="1"/>
      <w:numFmt w:val="decimal"/>
      <w:lvlText w:val="%4."/>
      <w:lvlJc w:val="left"/>
      <w:pPr>
        <w:ind w:left="2880" w:hanging="360"/>
      </w:pPr>
    </w:lvl>
    <w:lvl w:ilvl="4" w:tplc="6C740862" w:tentative="1">
      <w:start w:val="1"/>
      <w:numFmt w:val="lowerLetter"/>
      <w:lvlText w:val="%5."/>
      <w:lvlJc w:val="left"/>
      <w:pPr>
        <w:ind w:left="3600" w:hanging="360"/>
      </w:pPr>
    </w:lvl>
    <w:lvl w:ilvl="5" w:tplc="D068D940" w:tentative="1">
      <w:start w:val="1"/>
      <w:numFmt w:val="lowerRoman"/>
      <w:lvlText w:val="%6."/>
      <w:lvlJc w:val="right"/>
      <w:pPr>
        <w:ind w:left="4320" w:hanging="180"/>
      </w:pPr>
    </w:lvl>
    <w:lvl w:ilvl="6" w:tplc="F698E516" w:tentative="1">
      <w:start w:val="1"/>
      <w:numFmt w:val="decimal"/>
      <w:lvlText w:val="%7."/>
      <w:lvlJc w:val="left"/>
      <w:pPr>
        <w:ind w:left="5040" w:hanging="360"/>
      </w:pPr>
    </w:lvl>
    <w:lvl w:ilvl="7" w:tplc="1B284298" w:tentative="1">
      <w:start w:val="1"/>
      <w:numFmt w:val="lowerLetter"/>
      <w:lvlText w:val="%8."/>
      <w:lvlJc w:val="left"/>
      <w:pPr>
        <w:ind w:left="5760" w:hanging="360"/>
      </w:pPr>
    </w:lvl>
    <w:lvl w:ilvl="8" w:tplc="528C226C"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E87A2A3C">
      <w:start w:val="1"/>
      <w:numFmt w:val="decimal"/>
      <w:lvlText w:val="7.6.%1."/>
      <w:lvlJc w:val="left"/>
      <w:pPr>
        <w:ind w:left="720" w:hanging="360"/>
      </w:pPr>
      <w:rPr>
        <w:rFonts w:hint="default"/>
        <w:b w:val="0"/>
        <w:sz w:val="20"/>
        <w:szCs w:val="20"/>
      </w:rPr>
    </w:lvl>
    <w:lvl w:ilvl="1" w:tplc="C17E9C2A" w:tentative="1">
      <w:start w:val="1"/>
      <w:numFmt w:val="lowerLetter"/>
      <w:lvlText w:val="%2."/>
      <w:lvlJc w:val="left"/>
      <w:pPr>
        <w:ind w:left="1440" w:hanging="360"/>
      </w:pPr>
    </w:lvl>
    <w:lvl w:ilvl="2" w:tplc="6B6447C4" w:tentative="1">
      <w:start w:val="1"/>
      <w:numFmt w:val="lowerRoman"/>
      <w:lvlText w:val="%3."/>
      <w:lvlJc w:val="right"/>
      <w:pPr>
        <w:ind w:left="2160" w:hanging="180"/>
      </w:pPr>
    </w:lvl>
    <w:lvl w:ilvl="3" w:tplc="AC12C374" w:tentative="1">
      <w:start w:val="1"/>
      <w:numFmt w:val="decimal"/>
      <w:lvlText w:val="%4."/>
      <w:lvlJc w:val="left"/>
      <w:pPr>
        <w:ind w:left="2880" w:hanging="360"/>
      </w:pPr>
    </w:lvl>
    <w:lvl w:ilvl="4" w:tplc="E468203A" w:tentative="1">
      <w:start w:val="1"/>
      <w:numFmt w:val="lowerLetter"/>
      <w:lvlText w:val="%5."/>
      <w:lvlJc w:val="left"/>
      <w:pPr>
        <w:ind w:left="3600" w:hanging="360"/>
      </w:pPr>
    </w:lvl>
    <w:lvl w:ilvl="5" w:tplc="AB86CB2C" w:tentative="1">
      <w:start w:val="1"/>
      <w:numFmt w:val="lowerRoman"/>
      <w:lvlText w:val="%6."/>
      <w:lvlJc w:val="right"/>
      <w:pPr>
        <w:ind w:left="4320" w:hanging="180"/>
      </w:pPr>
    </w:lvl>
    <w:lvl w:ilvl="6" w:tplc="F5DA5ED6" w:tentative="1">
      <w:start w:val="1"/>
      <w:numFmt w:val="decimal"/>
      <w:lvlText w:val="%7."/>
      <w:lvlJc w:val="left"/>
      <w:pPr>
        <w:ind w:left="5040" w:hanging="360"/>
      </w:pPr>
    </w:lvl>
    <w:lvl w:ilvl="7" w:tplc="B7CCA1CA" w:tentative="1">
      <w:start w:val="1"/>
      <w:numFmt w:val="lowerLetter"/>
      <w:lvlText w:val="%8."/>
      <w:lvlJc w:val="left"/>
      <w:pPr>
        <w:ind w:left="5760" w:hanging="360"/>
      </w:pPr>
    </w:lvl>
    <w:lvl w:ilvl="8" w:tplc="2F3A28BE"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158E6EDA">
      <w:start w:val="1"/>
      <w:numFmt w:val="decimal"/>
      <w:lvlText w:val="7.3.%1."/>
      <w:lvlJc w:val="left"/>
      <w:pPr>
        <w:ind w:left="720" w:hanging="360"/>
      </w:pPr>
      <w:rPr>
        <w:rFonts w:hint="default"/>
        <w:b w:val="0"/>
        <w:sz w:val="20"/>
        <w:szCs w:val="20"/>
      </w:rPr>
    </w:lvl>
    <w:lvl w:ilvl="1" w:tplc="3C6E9326" w:tentative="1">
      <w:start w:val="1"/>
      <w:numFmt w:val="lowerLetter"/>
      <w:lvlText w:val="%2."/>
      <w:lvlJc w:val="left"/>
      <w:pPr>
        <w:ind w:left="1440" w:hanging="360"/>
      </w:pPr>
    </w:lvl>
    <w:lvl w:ilvl="2" w:tplc="7F2AFFB6" w:tentative="1">
      <w:start w:val="1"/>
      <w:numFmt w:val="lowerRoman"/>
      <w:lvlText w:val="%3."/>
      <w:lvlJc w:val="right"/>
      <w:pPr>
        <w:ind w:left="2160" w:hanging="180"/>
      </w:pPr>
    </w:lvl>
    <w:lvl w:ilvl="3" w:tplc="859C3DCA" w:tentative="1">
      <w:start w:val="1"/>
      <w:numFmt w:val="decimal"/>
      <w:lvlText w:val="%4."/>
      <w:lvlJc w:val="left"/>
      <w:pPr>
        <w:ind w:left="2880" w:hanging="360"/>
      </w:pPr>
    </w:lvl>
    <w:lvl w:ilvl="4" w:tplc="E09687AE" w:tentative="1">
      <w:start w:val="1"/>
      <w:numFmt w:val="lowerLetter"/>
      <w:lvlText w:val="%5."/>
      <w:lvlJc w:val="left"/>
      <w:pPr>
        <w:ind w:left="3600" w:hanging="360"/>
      </w:pPr>
    </w:lvl>
    <w:lvl w:ilvl="5" w:tplc="9F421CCC" w:tentative="1">
      <w:start w:val="1"/>
      <w:numFmt w:val="lowerRoman"/>
      <w:lvlText w:val="%6."/>
      <w:lvlJc w:val="right"/>
      <w:pPr>
        <w:ind w:left="4320" w:hanging="180"/>
      </w:pPr>
    </w:lvl>
    <w:lvl w:ilvl="6" w:tplc="173840D0" w:tentative="1">
      <w:start w:val="1"/>
      <w:numFmt w:val="decimal"/>
      <w:lvlText w:val="%7."/>
      <w:lvlJc w:val="left"/>
      <w:pPr>
        <w:ind w:left="5040" w:hanging="360"/>
      </w:pPr>
    </w:lvl>
    <w:lvl w:ilvl="7" w:tplc="003448AA" w:tentative="1">
      <w:start w:val="1"/>
      <w:numFmt w:val="lowerLetter"/>
      <w:lvlText w:val="%8."/>
      <w:lvlJc w:val="left"/>
      <w:pPr>
        <w:ind w:left="5760" w:hanging="360"/>
      </w:pPr>
    </w:lvl>
    <w:lvl w:ilvl="8" w:tplc="23222CD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5D7E237A">
      <w:start w:val="1"/>
      <w:numFmt w:val="decimal"/>
      <w:lvlText w:val="4.11.%1."/>
      <w:lvlJc w:val="left"/>
      <w:pPr>
        <w:ind w:left="720" w:hanging="360"/>
      </w:pPr>
      <w:rPr>
        <w:rFonts w:hint="default"/>
        <w:b w:val="0"/>
        <w:sz w:val="20"/>
        <w:szCs w:val="20"/>
      </w:rPr>
    </w:lvl>
    <w:lvl w:ilvl="1" w:tplc="78829F24" w:tentative="1">
      <w:start w:val="1"/>
      <w:numFmt w:val="lowerLetter"/>
      <w:lvlText w:val="%2."/>
      <w:lvlJc w:val="left"/>
      <w:pPr>
        <w:ind w:left="1440" w:hanging="360"/>
      </w:pPr>
    </w:lvl>
    <w:lvl w:ilvl="2" w:tplc="9C5E3246" w:tentative="1">
      <w:start w:val="1"/>
      <w:numFmt w:val="lowerRoman"/>
      <w:lvlText w:val="%3."/>
      <w:lvlJc w:val="right"/>
      <w:pPr>
        <w:ind w:left="2160" w:hanging="180"/>
      </w:pPr>
    </w:lvl>
    <w:lvl w:ilvl="3" w:tplc="FB0CACB6" w:tentative="1">
      <w:start w:val="1"/>
      <w:numFmt w:val="decimal"/>
      <w:lvlText w:val="%4."/>
      <w:lvlJc w:val="left"/>
      <w:pPr>
        <w:ind w:left="2880" w:hanging="360"/>
      </w:pPr>
    </w:lvl>
    <w:lvl w:ilvl="4" w:tplc="340E4D3E" w:tentative="1">
      <w:start w:val="1"/>
      <w:numFmt w:val="lowerLetter"/>
      <w:lvlText w:val="%5."/>
      <w:lvlJc w:val="left"/>
      <w:pPr>
        <w:ind w:left="3600" w:hanging="360"/>
      </w:pPr>
    </w:lvl>
    <w:lvl w:ilvl="5" w:tplc="D032BEB2" w:tentative="1">
      <w:start w:val="1"/>
      <w:numFmt w:val="lowerRoman"/>
      <w:lvlText w:val="%6."/>
      <w:lvlJc w:val="right"/>
      <w:pPr>
        <w:ind w:left="4320" w:hanging="180"/>
      </w:pPr>
    </w:lvl>
    <w:lvl w:ilvl="6" w:tplc="50AEABFA" w:tentative="1">
      <w:start w:val="1"/>
      <w:numFmt w:val="decimal"/>
      <w:lvlText w:val="%7."/>
      <w:lvlJc w:val="left"/>
      <w:pPr>
        <w:ind w:left="5040" w:hanging="360"/>
      </w:pPr>
    </w:lvl>
    <w:lvl w:ilvl="7" w:tplc="2EDAAAEC" w:tentative="1">
      <w:start w:val="1"/>
      <w:numFmt w:val="lowerLetter"/>
      <w:lvlText w:val="%8."/>
      <w:lvlJc w:val="left"/>
      <w:pPr>
        <w:ind w:left="5760" w:hanging="360"/>
      </w:pPr>
    </w:lvl>
    <w:lvl w:ilvl="8" w:tplc="D3D8AB08" w:tentative="1">
      <w:start w:val="1"/>
      <w:numFmt w:val="lowerRoman"/>
      <w:lvlText w:val="%9."/>
      <w:lvlJc w:val="right"/>
      <w:pPr>
        <w:ind w:left="6480" w:hanging="180"/>
      </w:pPr>
    </w:lvl>
  </w:abstractNum>
  <w:abstractNum w:abstractNumId="21" w15:restartNumberingAfterBreak="0">
    <w:nsid w:val="19D52980"/>
    <w:multiLevelType w:val="hybridMultilevel"/>
    <w:tmpl w:val="050E5530"/>
    <w:lvl w:ilvl="0" w:tplc="B6C433F4">
      <w:start w:val="1"/>
      <w:numFmt w:val="decimal"/>
      <w:lvlText w:val="7.5.%1."/>
      <w:lvlJc w:val="left"/>
      <w:pPr>
        <w:ind w:left="720" w:hanging="360"/>
      </w:pPr>
      <w:rPr>
        <w:rFonts w:hint="default"/>
        <w:b w:val="0"/>
        <w:sz w:val="20"/>
        <w:szCs w:val="20"/>
      </w:rPr>
    </w:lvl>
    <w:lvl w:ilvl="1" w:tplc="83BC675C" w:tentative="1">
      <w:start w:val="1"/>
      <w:numFmt w:val="lowerLetter"/>
      <w:lvlText w:val="%2."/>
      <w:lvlJc w:val="left"/>
      <w:pPr>
        <w:ind w:left="1440" w:hanging="360"/>
      </w:pPr>
    </w:lvl>
    <w:lvl w:ilvl="2" w:tplc="8A045300" w:tentative="1">
      <w:start w:val="1"/>
      <w:numFmt w:val="lowerRoman"/>
      <w:lvlText w:val="%3."/>
      <w:lvlJc w:val="right"/>
      <w:pPr>
        <w:ind w:left="2160" w:hanging="180"/>
      </w:pPr>
    </w:lvl>
    <w:lvl w:ilvl="3" w:tplc="C17C5C60" w:tentative="1">
      <w:start w:val="1"/>
      <w:numFmt w:val="decimal"/>
      <w:lvlText w:val="%4."/>
      <w:lvlJc w:val="left"/>
      <w:pPr>
        <w:ind w:left="2880" w:hanging="360"/>
      </w:pPr>
    </w:lvl>
    <w:lvl w:ilvl="4" w:tplc="43127F98" w:tentative="1">
      <w:start w:val="1"/>
      <w:numFmt w:val="lowerLetter"/>
      <w:lvlText w:val="%5."/>
      <w:lvlJc w:val="left"/>
      <w:pPr>
        <w:ind w:left="3600" w:hanging="360"/>
      </w:pPr>
    </w:lvl>
    <w:lvl w:ilvl="5" w:tplc="60A2B696" w:tentative="1">
      <w:start w:val="1"/>
      <w:numFmt w:val="lowerRoman"/>
      <w:lvlText w:val="%6."/>
      <w:lvlJc w:val="right"/>
      <w:pPr>
        <w:ind w:left="4320" w:hanging="180"/>
      </w:pPr>
    </w:lvl>
    <w:lvl w:ilvl="6" w:tplc="0E1EF838" w:tentative="1">
      <w:start w:val="1"/>
      <w:numFmt w:val="decimal"/>
      <w:lvlText w:val="%7."/>
      <w:lvlJc w:val="left"/>
      <w:pPr>
        <w:ind w:left="5040" w:hanging="360"/>
      </w:pPr>
    </w:lvl>
    <w:lvl w:ilvl="7" w:tplc="4468BAD4" w:tentative="1">
      <w:start w:val="1"/>
      <w:numFmt w:val="lowerLetter"/>
      <w:lvlText w:val="%8."/>
      <w:lvlJc w:val="left"/>
      <w:pPr>
        <w:ind w:left="5760" w:hanging="360"/>
      </w:pPr>
    </w:lvl>
    <w:lvl w:ilvl="8" w:tplc="0B143F76" w:tentative="1">
      <w:start w:val="1"/>
      <w:numFmt w:val="lowerRoman"/>
      <w:lvlText w:val="%9."/>
      <w:lvlJc w:val="right"/>
      <w:pPr>
        <w:ind w:left="6480" w:hanging="180"/>
      </w:pPr>
    </w:lvl>
  </w:abstractNum>
  <w:abstractNum w:abstractNumId="22"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B1F2540"/>
    <w:multiLevelType w:val="hybridMultilevel"/>
    <w:tmpl w:val="776835C4"/>
    <w:lvl w:ilvl="0" w:tplc="5B040B4A">
      <w:start w:val="1"/>
      <w:numFmt w:val="decimal"/>
      <w:lvlText w:val="3.1.%1."/>
      <w:lvlJc w:val="left"/>
      <w:pPr>
        <w:ind w:left="720" w:hanging="360"/>
      </w:pPr>
      <w:rPr>
        <w:rFonts w:hint="default"/>
        <w:b w:val="0"/>
        <w:i w:val="0"/>
      </w:rPr>
    </w:lvl>
    <w:lvl w:ilvl="1" w:tplc="8D544FEE" w:tentative="1">
      <w:start w:val="1"/>
      <w:numFmt w:val="lowerLetter"/>
      <w:lvlText w:val="%2."/>
      <w:lvlJc w:val="left"/>
      <w:pPr>
        <w:ind w:left="1440" w:hanging="360"/>
      </w:pPr>
    </w:lvl>
    <w:lvl w:ilvl="2" w:tplc="CA8279B0" w:tentative="1">
      <w:start w:val="1"/>
      <w:numFmt w:val="lowerRoman"/>
      <w:lvlText w:val="%3."/>
      <w:lvlJc w:val="right"/>
      <w:pPr>
        <w:ind w:left="2160" w:hanging="180"/>
      </w:pPr>
    </w:lvl>
    <w:lvl w:ilvl="3" w:tplc="E21E1EA8" w:tentative="1">
      <w:start w:val="1"/>
      <w:numFmt w:val="decimal"/>
      <w:lvlText w:val="%4."/>
      <w:lvlJc w:val="left"/>
      <w:pPr>
        <w:ind w:left="2880" w:hanging="360"/>
      </w:pPr>
    </w:lvl>
    <w:lvl w:ilvl="4" w:tplc="6610EA4C" w:tentative="1">
      <w:start w:val="1"/>
      <w:numFmt w:val="lowerLetter"/>
      <w:lvlText w:val="%5."/>
      <w:lvlJc w:val="left"/>
      <w:pPr>
        <w:ind w:left="3600" w:hanging="360"/>
      </w:pPr>
    </w:lvl>
    <w:lvl w:ilvl="5" w:tplc="2618ABF6" w:tentative="1">
      <w:start w:val="1"/>
      <w:numFmt w:val="lowerRoman"/>
      <w:lvlText w:val="%6."/>
      <w:lvlJc w:val="right"/>
      <w:pPr>
        <w:ind w:left="4320" w:hanging="180"/>
      </w:pPr>
    </w:lvl>
    <w:lvl w:ilvl="6" w:tplc="A30A546A" w:tentative="1">
      <w:start w:val="1"/>
      <w:numFmt w:val="decimal"/>
      <w:lvlText w:val="%7."/>
      <w:lvlJc w:val="left"/>
      <w:pPr>
        <w:ind w:left="5040" w:hanging="360"/>
      </w:pPr>
    </w:lvl>
    <w:lvl w:ilvl="7" w:tplc="FF7CF0EC" w:tentative="1">
      <w:start w:val="1"/>
      <w:numFmt w:val="lowerLetter"/>
      <w:lvlText w:val="%8."/>
      <w:lvlJc w:val="left"/>
      <w:pPr>
        <w:ind w:left="5760" w:hanging="360"/>
      </w:pPr>
    </w:lvl>
    <w:lvl w:ilvl="8" w:tplc="182A886A" w:tentative="1">
      <w:start w:val="1"/>
      <w:numFmt w:val="lowerRoman"/>
      <w:lvlText w:val="%9."/>
      <w:lvlJc w:val="right"/>
      <w:pPr>
        <w:ind w:left="6480" w:hanging="180"/>
      </w:pPr>
    </w:lvl>
  </w:abstractNum>
  <w:abstractNum w:abstractNumId="24" w15:restartNumberingAfterBreak="0">
    <w:nsid w:val="1B5D7C1B"/>
    <w:multiLevelType w:val="hybridMultilevel"/>
    <w:tmpl w:val="069A8960"/>
    <w:lvl w:ilvl="0" w:tplc="7408EF96">
      <w:start w:val="1"/>
      <w:numFmt w:val="decimal"/>
      <w:lvlText w:val="3.%1."/>
      <w:lvlJc w:val="left"/>
      <w:pPr>
        <w:ind w:left="720" w:hanging="360"/>
      </w:pPr>
      <w:rPr>
        <w:rFonts w:hint="default"/>
      </w:rPr>
    </w:lvl>
    <w:lvl w:ilvl="1" w:tplc="177A208E" w:tentative="1">
      <w:start w:val="1"/>
      <w:numFmt w:val="lowerLetter"/>
      <w:lvlText w:val="%2."/>
      <w:lvlJc w:val="left"/>
      <w:pPr>
        <w:ind w:left="1440" w:hanging="360"/>
      </w:pPr>
    </w:lvl>
    <w:lvl w:ilvl="2" w:tplc="45C281C8" w:tentative="1">
      <w:start w:val="1"/>
      <w:numFmt w:val="lowerRoman"/>
      <w:lvlText w:val="%3."/>
      <w:lvlJc w:val="right"/>
      <w:pPr>
        <w:ind w:left="2160" w:hanging="180"/>
      </w:pPr>
    </w:lvl>
    <w:lvl w:ilvl="3" w:tplc="41B8C03C" w:tentative="1">
      <w:start w:val="1"/>
      <w:numFmt w:val="decimal"/>
      <w:lvlText w:val="%4."/>
      <w:lvlJc w:val="left"/>
      <w:pPr>
        <w:ind w:left="2880" w:hanging="360"/>
      </w:pPr>
    </w:lvl>
    <w:lvl w:ilvl="4" w:tplc="6782772C" w:tentative="1">
      <w:start w:val="1"/>
      <w:numFmt w:val="lowerLetter"/>
      <w:lvlText w:val="%5."/>
      <w:lvlJc w:val="left"/>
      <w:pPr>
        <w:ind w:left="3600" w:hanging="360"/>
      </w:pPr>
    </w:lvl>
    <w:lvl w:ilvl="5" w:tplc="75AEF43A" w:tentative="1">
      <w:start w:val="1"/>
      <w:numFmt w:val="lowerRoman"/>
      <w:lvlText w:val="%6."/>
      <w:lvlJc w:val="right"/>
      <w:pPr>
        <w:ind w:left="4320" w:hanging="180"/>
      </w:pPr>
    </w:lvl>
    <w:lvl w:ilvl="6" w:tplc="E7FEA90A" w:tentative="1">
      <w:start w:val="1"/>
      <w:numFmt w:val="decimal"/>
      <w:lvlText w:val="%7."/>
      <w:lvlJc w:val="left"/>
      <w:pPr>
        <w:ind w:left="5040" w:hanging="360"/>
      </w:pPr>
    </w:lvl>
    <w:lvl w:ilvl="7" w:tplc="6726B876" w:tentative="1">
      <w:start w:val="1"/>
      <w:numFmt w:val="lowerLetter"/>
      <w:lvlText w:val="%8."/>
      <w:lvlJc w:val="left"/>
      <w:pPr>
        <w:ind w:left="5760" w:hanging="360"/>
      </w:pPr>
    </w:lvl>
    <w:lvl w:ilvl="8" w:tplc="25EC37C0" w:tentative="1">
      <w:start w:val="1"/>
      <w:numFmt w:val="lowerRoman"/>
      <w:lvlText w:val="%9."/>
      <w:lvlJc w:val="right"/>
      <w:pPr>
        <w:ind w:left="6480" w:hanging="180"/>
      </w:pPr>
    </w:lvl>
  </w:abstractNum>
  <w:abstractNum w:abstractNumId="25" w15:restartNumberingAfterBreak="0">
    <w:nsid w:val="1D7C63D0"/>
    <w:multiLevelType w:val="hybridMultilevel"/>
    <w:tmpl w:val="F920083E"/>
    <w:lvl w:ilvl="0" w:tplc="9A1E1FB4">
      <w:start w:val="1"/>
      <w:numFmt w:val="lowerLetter"/>
      <w:lvlText w:val="(%1)"/>
      <w:lvlJc w:val="left"/>
      <w:pPr>
        <w:ind w:left="502" w:hanging="360"/>
      </w:pPr>
      <w:rPr>
        <w:rFonts w:cs="Times New Roman" w:hint="default"/>
        <w:b w:val="0"/>
      </w:rPr>
    </w:lvl>
    <w:lvl w:ilvl="1" w:tplc="9894E8D6" w:tentative="1">
      <w:start w:val="1"/>
      <w:numFmt w:val="lowerLetter"/>
      <w:lvlText w:val="%2."/>
      <w:lvlJc w:val="left"/>
      <w:pPr>
        <w:ind w:left="1222" w:hanging="360"/>
      </w:pPr>
    </w:lvl>
    <w:lvl w:ilvl="2" w:tplc="0EBE086E" w:tentative="1">
      <w:start w:val="1"/>
      <w:numFmt w:val="lowerRoman"/>
      <w:lvlText w:val="%3."/>
      <w:lvlJc w:val="right"/>
      <w:pPr>
        <w:ind w:left="1942" w:hanging="180"/>
      </w:pPr>
    </w:lvl>
    <w:lvl w:ilvl="3" w:tplc="C0F64976">
      <w:start w:val="1"/>
      <w:numFmt w:val="decimal"/>
      <w:lvlText w:val="%4."/>
      <w:lvlJc w:val="left"/>
      <w:pPr>
        <w:ind w:left="2662" w:hanging="360"/>
      </w:pPr>
    </w:lvl>
    <w:lvl w:ilvl="4" w:tplc="BE926A0A" w:tentative="1">
      <w:start w:val="1"/>
      <w:numFmt w:val="lowerLetter"/>
      <w:lvlText w:val="%5."/>
      <w:lvlJc w:val="left"/>
      <w:pPr>
        <w:ind w:left="3382" w:hanging="360"/>
      </w:pPr>
    </w:lvl>
    <w:lvl w:ilvl="5" w:tplc="6DCA6E9E" w:tentative="1">
      <w:start w:val="1"/>
      <w:numFmt w:val="lowerRoman"/>
      <w:lvlText w:val="%6."/>
      <w:lvlJc w:val="right"/>
      <w:pPr>
        <w:ind w:left="4102" w:hanging="180"/>
      </w:pPr>
    </w:lvl>
    <w:lvl w:ilvl="6" w:tplc="16C4DA64" w:tentative="1">
      <w:start w:val="1"/>
      <w:numFmt w:val="decimal"/>
      <w:lvlText w:val="%7."/>
      <w:lvlJc w:val="left"/>
      <w:pPr>
        <w:ind w:left="4822" w:hanging="360"/>
      </w:pPr>
    </w:lvl>
    <w:lvl w:ilvl="7" w:tplc="A8322FE0" w:tentative="1">
      <w:start w:val="1"/>
      <w:numFmt w:val="lowerLetter"/>
      <w:lvlText w:val="%8."/>
      <w:lvlJc w:val="left"/>
      <w:pPr>
        <w:ind w:left="5542" w:hanging="360"/>
      </w:pPr>
    </w:lvl>
    <w:lvl w:ilvl="8" w:tplc="08CCC69E" w:tentative="1">
      <w:start w:val="1"/>
      <w:numFmt w:val="lowerRoman"/>
      <w:lvlText w:val="%9."/>
      <w:lvlJc w:val="right"/>
      <w:pPr>
        <w:ind w:left="6262" w:hanging="180"/>
      </w:pPr>
    </w:lvl>
  </w:abstractNum>
  <w:abstractNum w:abstractNumId="26" w15:restartNumberingAfterBreak="0">
    <w:nsid w:val="1EC93918"/>
    <w:multiLevelType w:val="hybridMultilevel"/>
    <w:tmpl w:val="27DA5E64"/>
    <w:lvl w:ilvl="0" w:tplc="8FD08CD0">
      <w:start w:val="1"/>
      <w:numFmt w:val="lowerRoman"/>
      <w:lvlText w:val="(%1)"/>
      <w:lvlJc w:val="left"/>
      <w:pPr>
        <w:ind w:left="3197" w:hanging="360"/>
      </w:pPr>
      <w:rPr>
        <w:rFonts w:cs="Times New Roman" w:hint="default"/>
      </w:rPr>
    </w:lvl>
    <w:lvl w:ilvl="1" w:tplc="9434201C" w:tentative="1">
      <w:start w:val="1"/>
      <w:numFmt w:val="lowerLetter"/>
      <w:lvlText w:val="%2."/>
      <w:lvlJc w:val="left"/>
      <w:pPr>
        <w:ind w:left="3917" w:hanging="360"/>
      </w:pPr>
    </w:lvl>
    <w:lvl w:ilvl="2" w:tplc="35623ED8" w:tentative="1">
      <w:start w:val="1"/>
      <w:numFmt w:val="lowerRoman"/>
      <w:lvlText w:val="%3."/>
      <w:lvlJc w:val="right"/>
      <w:pPr>
        <w:ind w:left="4637" w:hanging="180"/>
      </w:pPr>
    </w:lvl>
    <w:lvl w:ilvl="3" w:tplc="57C6AFB2" w:tentative="1">
      <w:start w:val="1"/>
      <w:numFmt w:val="decimal"/>
      <w:lvlText w:val="%4."/>
      <w:lvlJc w:val="left"/>
      <w:pPr>
        <w:ind w:left="5357" w:hanging="360"/>
      </w:pPr>
    </w:lvl>
    <w:lvl w:ilvl="4" w:tplc="E138D368" w:tentative="1">
      <w:start w:val="1"/>
      <w:numFmt w:val="lowerLetter"/>
      <w:lvlText w:val="%5."/>
      <w:lvlJc w:val="left"/>
      <w:pPr>
        <w:ind w:left="6077" w:hanging="360"/>
      </w:pPr>
    </w:lvl>
    <w:lvl w:ilvl="5" w:tplc="EE5CF94C" w:tentative="1">
      <w:start w:val="1"/>
      <w:numFmt w:val="lowerRoman"/>
      <w:lvlText w:val="%6."/>
      <w:lvlJc w:val="right"/>
      <w:pPr>
        <w:ind w:left="6797" w:hanging="180"/>
      </w:pPr>
    </w:lvl>
    <w:lvl w:ilvl="6" w:tplc="5EB0FB60" w:tentative="1">
      <w:start w:val="1"/>
      <w:numFmt w:val="decimal"/>
      <w:lvlText w:val="%7."/>
      <w:lvlJc w:val="left"/>
      <w:pPr>
        <w:ind w:left="7517" w:hanging="360"/>
      </w:pPr>
    </w:lvl>
    <w:lvl w:ilvl="7" w:tplc="486A936C" w:tentative="1">
      <w:start w:val="1"/>
      <w:numFmt w:val="lowerLetter"/>
      <w:lvlText w:val="%8."/>
      <w:lvlJc w:val="left"/>
      <w:pPr>
        <w:ind w:left="8237" w:hanging="360"/>
      </w:pPr>
    </w:lvl>
    <w:lvl w:ilvl="8" w:tplc="1A02335E" w:tentative="1">
      <w:start w:val="1"/>
      <w:numFmt w:val="lowerRoman"/>
      <w:lvlText w:val="%9."/>
      <w:lvlJc w:val="right"/>
      <w:pPr>
        <w:ind w:left="8957" w:hanging="180"/>
      </w:pPr>
    </w:lvl>
  </w:abstractNum>
  <w:abstractNum w:abstractNumId="27" w15:restartNumberingAfterBreak="0">
    <w:nsid w:val="1F675D12"/>
    <w:multiLevelType w:val="hybridMultilevel"/>
    <w:tmpl w:val="635ACAFE"/>
    <w:lvl w:ilvl="0" w:tplc="FA0EA386">
      <w:start w:val="1"/>
      <w:numFmt w:val="decimal"/>
      <w:lvlText w:val="7.2.%1."/>
      <w:lvlJc w:val="left"/>
      <w:pPr>
        <w:ind w:left="720" w:hanging="360"/>
      </w:pPr>
      <w:rPr>
        <w:rFonts w:hint="default"/>
        <w:b w:val="0"/>
        <w:sz w:val="20"/>
        <w:szCs w:val="20"/>
      </w:rPr>
    </w:lvl>
    <w:lvl w:ilvl="1" w:tplc="D58A97A6" w:tentative="1">
      <w:start w:val="1"/>
      <w:numFmt w:val="lowerLetter"/>
      <w:lvlText w:val="%2."/>
      <w:lvlJc w:val="left"/>
      <w:pPr>
        <w:ind w:left="1440" w:hanging="360"/>
      </w:pPr>
    </w:lvl>
    <w:lvl w:ilvl="2" w:tplc="59FA1DA6" w:tentative="1">
      <w:start w:val="1"/>
      <w:numFmt w:val="lowerRoman"/>
      <w:lvlText w:val="%3."/>
      <w:lvlJc w:val="right"/>
      <w:pPr>
        <w:ind w:left="2160" w:hanging="180"/>
      </w:pPr>
    </w:lvl>
    <w:lvl w:ilvl="3" w:tplc="EF52BCF6" w:tentative="1">
      <w:start w:val="1"/>
      <w:numFmt w:val="decimal"/>
      <w:lvlText w:val="%4."/>
      <w:lvlJc w:val="left"/>
      <w:pPr>
        <w:ind w:left="2880" w:hanging="360"/>
      </w:pPr>
    </w:lvl>
    <w:lvl w:ilvl="4" w:tplc="C0F05D0C" w:tentative="1">
      <w:start w:val="1"/>
      <w:numFmt w:val="lowerLetter"/>
      <w:lvlText w:val="%5."/>
      <w:lvlJc w:val="left"/>
      <w:pPr>
        <w:ind w:left="3600" w:hanging="360"/>
      </w:pPr>
    </w:lvl>
    <w:lvl w:ilvl="5" w:tplc="F80A5D58" w:tentative="1">
      <w:start w:val="1"/>
      <w:numFmt w:val="lowerRoman"/>
      <w:lvlText w:val="%6."/>
      <w:lvlJc w:val="right"/>
      <w:pPr>
        <w:ind w:left="4320" w:hanging="180"/>
      </w:pPr>
    </w:lvl>
    <w:lvl w:ilvl="6" w:tplc="5D54CB6A" w:tentative="1">
      <w:start w:val="1"/>
      <w:numFmt w:val="decimal"/>
      <w:lvlText w:val="%7."/>
      <w:lvlJc w:val="left"/>
      <w:pPr>
        <w:ind w:left="5040" w:hanging="360"/>
      </w:pPr>
    </w:lvl>
    <w:lvl w:ilvl="7" w:tplc="3A24C58A" w:tentative="1">
      <w:start w:val="1"/>
      <w:numFmt w:val="lowerLetter"/>
      <w:lvlText w:val="%8."/>
      <w:lvlJc w:val="left"/>
      <w:pPr>
        <w:ind w:left="5760" w:hanging="360"/>
      </w:pPr>
    </w:lvl>
    <w:lvl w:ilvl="8" w:tplc="C6B21DA0" w:tentative="1">
      <w:start w:val="1"/>
      <w:numFmt w:val="lowerRoman"/>
      <w:lvlText w:val="%9."/>
      <w:lvlJc w:val="right"/>
      <w:pPr>
        <w:ind w:left="6480" w:hanging="180"/>
      </w:pPr>
    </w:lvl>
  </w:abstractNum>
  <w:abstractNum w:abstractNumId="28" w15:restartNumberingAfterBreak="0">
    <w:nsid w:val="205061B4"/>
    <w:multiLevelType w:val="hybridMultilevel"/>
    <w:tmpl w:val="B6962580"/>
    <w:lvl w:ilvl="0" w:tplc="52503C10">
      <w:start w:val="1"/>
      <w:numFmt w:val="decimal"/>
      <w:lvlText w:val="8.1.%1."/>
      <w:lvlJc w:val="left"/>
      <w:pPr>
        <w:ind w:left="720" w:hanging="360"/>
      </w:pPr>
      <w:rPr>
        <w:rFonts w:hint="default"/>
        <w:b w:val="0"/>
        <w:sz w:val="20"/>
        <w:szCs w:val="20"/>
      </w:rPr>
    </w:lvl>
    <w:lvl w:ilvl="1" w:tplc="A080F5DE" w:tentative="1">
      <w:start w:val="1"/>
      <w:numFmt w:val="lowerLetter"/>
      <w:lvlText w:val="%2."/>
      <w:lvlJc w:val="left"/>
      <w:pPr>
        <w:ind w:left="1440" w:hanging="360"/>
      </w:pPr>
    </w:lvl>
    <w:lvl w:ilvl="2" w:tplc="0FDE2198" w:tentative="1">
      <w:start w:val="1"/>
      <w:numFmt w:val="lowerRoman"/>
      <w:lvlText w:val="%3."/>
      <w:lvlJc w:val="right"/>
      <w:pPr>
        <w:ind w:left="2160" w:hanging="180"/>
      </w:pPr>
    </w:lvl>
    <w:lvl w:ilvl="3" w:tplc="1176560A" w:tentative="1">
      <w:start w:val="1"/>
      <w:numFmt w:val="decimal"/>
      <w:lvlText w:val="%4."/>
      <w:lvlJc w:val="left"/>
      <w:pPr>
        <w:ind w:left="2880" w:hanging="360"/>
      </w:pPr>
    </w:lvl>
    <w:lvl w:ilvl="4" w:tplc="31C00BA2" w:tentative="1">
      <w:start w:val="1"/>
      <w:numFmt w:val="lowerLetter"/>
      <w:lvlText w:val="%5."/>
      <w:lvlJc w:val="left"/>
      <w:pPr>
        <w:ind w:left="3600" w:hanging="360"/>
      </w:pPr>
    </w:lvl>
    <w:lvl w:ilvl="5" w:tplc="CB54D9CE" w:tentative="1">
      <w:start w:val="1"/>
      <w:numFmt w:val="lowerRoman"/>
      <w:lvlText w:val="%6."/>
      <w:lvlJc w:val="right"/>
      <w:pPr>
        <w:ind w:left="4320" w:hanging="180"/>
      </w:pPr>
    </w:lvl>
    <w:lvl w:ilvl="6" w:tplc="52C4BEB2" w:tentative="1">
      <w:start w:val="1"/>
      <w:numFmt w:val="decimal"/>
      <w:lvlText w:val="%7."/>
      <w:lvlJc w:val="left"/>
      <w:pPr>
        <w:ind w:left="5040" w:hanging="360"/>
      </w:pPr>
    </w:lvl>
    <w:lvl w:ilvl="7" w:tplc="56FC960C" w:tentative="1">
      <w:start w:val="1"/>
      <w:numFmt w:val="lowerLetter"/>
      <w:lvlText w:val="%8."/>
      <w:lvlJc w:val="left"/>
      <w:pPr>
        <w:ind w:left="5760" w:hanging="360"/>
      </w:pPr>
    </w:lvl>
    <w:lvl w:ilvl="8" w:tplc="E210265C" w:tentative="1">
      <w:start w:val="1"/>
      <w:numFmt w:val="lowerRoman"/>
      <w:lvlText w:val="%9."/>
      <w:lvlJc w:val="right"/>
      <w:pPr>
        <w:ind w:left="6480" w:hanging="180"/>
      </w:pPr>
    </w:lvl>
  </w:abstractNum>
  <w:abstractNum w:abstractNumId="29" w15:restartNumberingAfterBreak="0">
    <w:nsid w:val="21323535"/>
    <w:multiLevelType w:val="hybridMultilevel"/>
    <w:tmpl w:val="2592A77C"/>
    <w:lvl w:ilvl="0" w:tplc="A672D09C">
      <w:start w:val="1"/>
      <w:numFmt w:val="decimal"/>
      <w:lvlText w:val="10.%1."/>
      <w:lvlJc w:val="left"/>
      <w:pPr>
        <w:ind w:left="720" w:hanging="360"/>
      </w:pPr>
      <w:rPr>
        <w:rFonts w:hint="default"/>
        <w:b/>
        <w:bCs/>
        <w:sz w:val="20"/>
        <w:szCs w:val="20"/>
      </w:rPr>
    </w:lvl>
    <w:lvl w:ilvl="1" w:tplc="A322CFF6" w:tentative="1">
      <w:start w:val="1"/>
      <w:numFmt w:val="lowerLetter"/>
      <w:lvlText w:val="%2."/>
      <w:lvlJc w:val="left"/>
      <w:pPr>
        <w:ind w:left="1440" w:hanging="360"/>
      </w:pPr>
    </w:lvl>
    <w:lvl w:ilvl="2" w:tplc="BCDCB41C" w:tentative="1">
      <w:start w:val="1"/>
      <w:numFmt w:val="lowerRoman"/>
      <w:lvlText w:val="%3."/>
      <w:lvlJc w:val="right"/>
      <w:pPr>
        <w:ind w:left="2160" w:hanging="180"/>
      </w:pPr>
    </w:lvl>
    <w:lvl w:ilvl="3" w:tplc="31C6F652" w:tentative="1">
      <w:start w:val="1"/>
      <w:numFmt w:val="decimal"/>
      <w:lvlText w:val="%4."/>
      <w:lvlJc w:val="left"/>
      <w:pPr>
        <w:ind w:left="2880" w:hanging="360"/>
      </w:pPr>
    </w:lvl>
    <w:lvl w:ilvl="4" w:tplc="479A471C" w:tentative="1">
      <w:start w:val="1"/>
      <w:numFmt w:val="lowerLetter"/>
      <w:lvlText w:val="%5."/>
      <w:lvlJc w:val="left"/>
      <w:pPr>
        <w:ind w:left="3600" w:hanging="360"/>
      </w:pPr>
    </w:lvl>
    <w:lvl w:ilvl="5" w:tplc="49DA9A3A" w:tentative="1">
      <w:start w:val="1"/>
      <w:numFmt w:val="lowerRoman"/>
      <w:lvlText w:val="%6."/>
      <w:lvlJc w:val="right"/>
      <w:pPr>
        <w:ind w:left="4320" w:hanging="180"/>
      </w:pPr>
    </w:lvl>
    <w:lvl w:ilvl="6" w:tplc="0E5ADA1A" w:tentative="1">
      <w:start w:val="1"/>
      <w:numFmt w:val="decimal"/>
      <w:lvlText w:val="%7."/>
      <w:lvlJc w:val="left"/>
      <w:pPr>
        <w:ind w:left="5040" w:hanging="360"/>
      </w:pPr>
    </w:lvl>
    <w:lvl w:ilvl="7" w:tplc="C07E33BC" w:tentative="1">
      <w:start w:val="1"/>
      <w:numFmt w:val="lowerLetter"/>
      <w:lvlText w:val="%8."/>
      <w:lvlJc w:val="left"/>
      <w:pPr>
        <w:ind w:left="5760" w:hanging="360"/>
      </w:pPr>
    </w:lvl>
    <w:lvl w:ilvl="8" w:tplc="2AC8B4F6" w:tentative="1">
      <w:start w:val="1"/>
      <w:numFmt w:val="lowerRoman"/>
      <w:lvlText w:val="%9."/>
      <w:lvlJc w:val="right"/>
      <w:pPr>
        <w:ind w:left="6480" w:hanging="180"/>
      </w:pPr>
    </w:lvl>
  </w:abstractNum>
  <w:abstractNum w:abstractNumId="30" w15:restartNumberingAfterBreak="0">
    <w:nsid w:val="22402443"/>
    <w:multiLevelType w:val="hybridMultilevel"/>
    <w:tmpl w:val="DE38BC4E"/>
    <w:lvl w:ilvl="0" w:tplc="93E65860">
      <w:start w:val="1"/>
      <w:numFmt w:val="decimal"/>
      <w:lvlText w:val="4.10.1.%1."/>
      <w:lvlJc w:val="left"/>
      <w:pPr>
        <w:ind w:left="862" w:hanging="360"/>
      </w:pPr>
      <w:rPr>
        <w:rFonts w:hint="default"/>
        <w:b w:val="0"/>
        <w:sz w:val="20"/>
        <w:szCs w:val="20"/>
      </w:rPr>
    </w:lvl>
    <w:lvl w:ilvl="1" w:tplc="DCB6C6B4" w:tentative="1">
      <w:start w:val="1"/>
      <w:numFmt w:val="lowerLetter"/>
      <w:lvlText w:val="%2."/>
      <w:lvlJc w:val="left"/>
      <w:pPr>
        <w:ind w:left="1440" w:hanging="360"/>
      </w:pPr>
    </w:lvl>
    <w:lvl w:ilvl="2" w:tplc="9574F106" w:tentative="1">
      <w:start w:val="1"/>
      <w:numFmt w:val="lowerRoman"/>
      <w:lvlText w:val="%3."/>
      <w:lvlJc w:val="right"/>
      <w:pPr>
        <w:ind w:left="2160" w:hanging="180"/>
      </w:pPr>
    </w:lvl>
    <w:lvl w:ilvl="3" w:tplc="0556EEFA" w:tentative="1">
      <w:start w:val="1"/>
      <w:numFmt w:val="decimal"/>
      <w:lvlText w:val="%4."/>
      <w:lvlJc w:val="left"/>
      <w:pPr>
        <w:ind w:left="2880" w:hanging="360"/>
      </w:pPr>
    </w:lvl>
    <w:lvl w:ilvl="4" w:tplc="8AF20FAA" w:tentative="1">
      <w:start w:val="1"/>
      <w:numFmt w:val="lowerLetter"/>
      <w:lvlText w:val="%5."/>
      <w:lvlJc w:val="left"/>
      <w:pPr>
        <w:ind w:left="3600" w:hanging="360"/>
      </w:pPr>
    </w:lvl>
    <w:lvl w:ilvl="5" w:tplc="63F8B646" w:tentative="1">
      <w:start w:val="1"/>
      <w:numFmt w:val="lowerRoman"/>
      <w:lvlText w:val="%6."/>
      <w:lvlJc w:val="right"/>
      <w:pPr>
        <w:ind w:left="4320" w:hanging="180"/>
      </w:pPr>
    </w:lvl>
    <w:lvl w:ilvl="6" w:tplc="506A807C" w:tentative="1">
      <w:start w:val="1"/>
      <w:numFmt w:val="decimal"/>
      <w:lvlText w:val="%7."/>
      <w:lvlJc w:val="left"/>
      <w:pPr>
        <w:ind w:left="5040" w:hanging="360"/>
      </w:pPr>
    </w:lvl>
    <w:lvl w:ilvl="7" w:tplc="A126BFA6" w:tentative="1">
      <w:start w:val="1"/>
      <w:numFmt w:val="lowerLetter"/>
      <w:lvlText w:val="%8."/>
      <w:lvlJc w:val="left"/>
      <w:pPr>
        <w:ind w:left="5760" w:hanging="360"/>
      </w:pPr>
    </w:lvl>
    <w:lvl w:ilvl="8" w:tplc="C186A586" w:tentative="1">
      <w:start w:val="1"/>
      <w:numFmt w:val="lowerRoman"/>
      <w:lvlText w:val="%9."/>
      <w:lvlJc w:val="right"/>
      <w:pPr>
        <w:ind w:left="6480" w:hanging="180"/>
      </w:pPr>
    </w:lvl>
  </w:abstractNum>
  <w:abstractNum w:abstractNumId="31" w15:restartNumberingAfterBreak="0">
    <w:nsid w:val="23175D44"/>
    <w:multiLevelType w:val="hybridMultilevel"/>
    <w:tmpl w:val="7390F556"/>
    <w:lvl w:ilvl="0" w:tplc="19FE9E10">
      <w:start w:val="1"/>
      <w:numFmt w:val="decimal"/>
      <w:lvlText w:val="3.7.%1."/>
      <w:lvlJc w:val="left"/>
      <w:pPr>
        <w:ind w:left="862" w:hanging="360"/>
      </w:pPr>
      <w:rPr>
        <w:rFonts w:hint="default"/>
        <w:b w:val="0"/>
        <w:sz w:val="20"/>
        <w:szCs w:val="20"/>
      </w:rPr>
    </w:lvl>
    <w:lvl w:ilvl="1" w:tplc="460C9598" w:tentative="1">
      <w:start w:val="1"/>
      <w:numFmt w:val="lowerLetter"/>
      <w:lvlText w:val="%2."/>
      <w:lvlJc w:val="left"/>
      <w:pPr>
        <w:ind w:left="1440" w:hanging="360"/>
      </w:pPr>
    </w:lvl>
    <w:lvl w:ilvl="2" w:tplc="91304456" w:tentative="1">
      <w:start w:val="1"/>
      <w:numFmt w:val="lowerRoman"/>
      <w:lvlText w:val="%3."/>
      <w:lvlJc w:val="right"/>
      <w:pPr>
        <w:ind w:left="2160" w:hanging="180"/>
      </w:pPr>
    </w:lvl>
    <w:lvl w:ilvl="3" w:tplc="21FE9566" w:tentative="1">
      <w:start w:val="1"/>
      <w:numFmt w:val="decimal"/>
      <w:lvlText w:val="%4."/>
      <w:lvlJc w:val="left"/>
      <w:pPr>
        <w:ind w:left="2880" w:hanging="360"/>
      </w:pPr>
    </w:lvl>
    <w:lvl w:ilvl="4" w:tplc="FEC6757A" w:tentative="1">
      <w:start w:val="1"/>
      <w:numFmt w:val="lowerLetter"/>
      <w:lvlText w:val="%5."/>
      <w:lvlJc w:val="left"/>
      <w:pPr>
        <w:ind w:left="3600" w:hanging="360"/>
      </w:pPr>
    </w:lvl>
    <w:lvl w:ilvl="5" w:tplc="36608A3C" w:tentative="1">
      <w:start w:val="1"/>
      <w:numFmt w:val="lowerRoman"/>
      <w:lvlText w:val="%6."/>
      <w:lvlJc w:val="right"/>
      <w:pPr>
        <w:ind w:left="4320" w:hanging="180"/>
      </w:pPr>
    </w:lvl>
    <w:lvl w:ilvl="6" w:tplc="A96C37CC" w:tentative="1">
      <w:start w:val="1"/>
      <w:numFmt w:val="decimal"/>
      <w:lvlText w:val="%7."/>
      <w:lvlJc w:val="left"/>
      <w:pPr>
        <w:ind w:left="5040" w:hanging="360"/>
      </w:pPr>
    </w:lvl>
    <w:lvl w:ilvl="7" w:tplc="D908B6F2" w:tentative="1">
      <w:start w:val="1"/>
      <w:numFmt w:val="lowerLetter"/>
      <w:lvlText w:val="%8."/>
      <w:lvlJc w:val="left"/>
      <w:pPr>
        <w:ind w:left="5760" w:hanging="360"/>
      </w:pPr>
    </w:lvl>
    <w:lvl w:ilvl="8" w:tplc="19761A1C" w:tentative="1">
      <w:start w:val="1"/>
      <w:numFmt w:val="lowerRoman"/>
      <w:lvlText w:val="%9."/>
      <w:lvlJc w:val="right"/>
      <w:pPr>
        <w:ind w:left="6480" w:hanging="180"/>
      </w:pPr>
    </w:lvl>
  </w:abstractNum>
  <w:abstractNum w:abstractNumId="32" w15:restartNumberingAfterBreak="0">
    <w:nsid w:val="249773C8"/>
    <w:multiLevelType w:val="hybridMultilevel"/>
    <w:tmpl w:val="1FC41604"/>
    <w:lvl w:ilvl="0" w:tplc="11AEAD8E">
      <w:start w:val="1"/>
      <w:numFmt w:val="decimal"/>
      <w:lvlText w:val="8.5.%1."/>
      <w:lvlJc w:val="left"/>
      <w:pPr>
        <w:ind w:left="720" w:hanging="360"/>
      </w:pPr>
      <w:rPr>
        <w:rFonts w:hint="default"/>
        <w:b w:val="0"/>
        <w:sz w:val="20"/>
        <w:szCs w:val="20"/>
      </w:rPr>
    </w:lvl>
    <w:lvl w:ilvl="1" w:tplc="A4086EEE" w:tentative="1">
      <w:start w:val="1"/>
      <w:numFmt w:val="lowerLetter"/>
      <w:lvlText w:val="%2."/>
      <w:lvlJc w:val="left"/>
      <w:pPr>
        <w:ind w:left="1440" w:hanging="360"/>
      </w:pPr>
    </w:lvl>
    <w:lvl w:ilvl="2" w:tplc="1F2C2F10" w:tentative="1">
      <w:start w:val="1"/>
      <w:numFmt w:val="lowerRoman"/>
      <w:lvlText w:val="%3."/>
      <w:lvlJc w:val="right"/>
      <w:pPr>
        <w:ind w:left="2160" w:hanging="180"/>
      </w:pPr>
    </w:lvl>
    <w:lvl w:ilvl="3" w:tplc="D82E1294" w:tentative="1">
      <w:start w:val="1"/>
      <w:numFmt w:val="decimal"/>
      <w:lvlText w:val="%4."/>
      <w:lvlJc w:val="left"/>
      <w:pPr>
        <w:ind w:left="2880" w:hanging="360"/>
      </w:pPr>
    </w:lvl>
    <w:lvl w:ilvl="4" w:tplc="29D07D46" w:tentative="1">
      <w:start w:val="1"/>
      <w:numFmt w:val="lowerLetter"/>
      <w:lvlText w:val="%5."/>
      <w:lvlJc w:val="left"/>
      <w:pPr>
        <w:ind w:left="3600" w:hanging="360"/>
      </w:pPr>
    </w:lvl>
    <w:lvl w:ilvl="5" w:tplc="81F876A0" w:tentative="1">
      <w:start w:val="1"/>
      <w:numFmt w:val="lowerRoman"/>
      <w:lvlText w:val="%6."/>
      <w:lvlJc w:val="right"/>
      <w:pPr>
        <w:ind w:left="4320" w:hanging="180"/>
      </w:pPr>
    </w:lvl>
    <w:lvl w:ilvl="6" w:tplc="6DF23CAC" w:tentative="1">
      <w:start w:val="1"/>
      <w:numFmt w:val="decimal"/>
      <w:lvlText w:val="%7."/>
      <w:lvlJc w:val="left"/>
      <w:pPr>
        <w:ind w:left="5040" w:hanging="360"/>
      </w:pPr>
    </w:lvl>
    <w:lvl w:ilvl="7" w:tplc="0482690E" w:tentative="1">
      <w:start w:val="1"/>
      <w:numFmt w:val="lowerLetter"/>
      <w:lvlText w:val="%8."/>
      <w:lvlJc w:val="left"/>
      <w:pPr>
        <w:ind w:left="5760" w:hanging="360"/>
      </w:pPr>
    </w:lvl>
    <w:lvl w:ilvl="8" w:tplc="971A6D60" w:tentative="1">
      <w:start w:val="1"/>
      <w:numFmt w:val="lowerRoman"/>
      <w:lvlText w:val="%9."/>
      <w:lvlJc w:val="right"/>
      <w:pPr>
        <w:ind w:left="6480" w:hanging="180"/>
      </w:pPr>
    </w:lvl>
  </w:abstractNum>
  <w:abstractNum w:abstractNumId="33" w15:restartNumberingAfterBreak="0">
    <w:nsid w:val="27CE5645"/>
    <w:multiLevelType w:val="hybridMultilevel"/>
    <w:tmpl w:val="D4D22BC8"/>
    <w:lvl w:ilvl="0" w:tplc="3E84BC2A">
      <w:start w:val="1"/>
      <w:numFmt w:val="decimal"/>
      <w:lvlText w:val="10.8.%1."/>
      <w:lvlJc w:val="left"/>
      <w:pPr>
        <w:ind w:left="720" w:hanging="360"/>
      </w:pPr>
      <w:rPr>
        <w:rFonts w:hint="default"/>
        <w:b w:val="0"/>
        <w:sz w:val="20"/>
        <w:szCs w:val="20"/>
      </w:rPr>
    </w:lvl>
    <w:lvl w:ilvl="1" w:tplc="42DECAC0" w:tentative="1">
      <w:start w:val="1"/>
      <w:numFmt w:val="lowerLetter"/>
      <w:lvlText w:val="%2."/>
      <w:lvlJc w:val="left"/>
      <w:pPr>
        <w:ind w:left="1440" w:hanging="360"/>
      </w:pPr>
    </w:lvl>
    <w:lvl w:ilvl="2" w:tplc="9FA4F644" w:tentative="1">
      <w:start w:val="1"/>
      <w:numFmt w:val="lowerRoman"/>
      <w:lvlText w:val="%3."/>
      <w:lvlJc w:val="right"/>
      <w:pPr>
        <w:ind w:left="2160" w:hanging="180"/>
      </w:pPr>
    </w:lvl>
    <w:lvl w:ilvl="3" w:tplc="252A0EA0" w:tentative="1">
      <w:start w:val="1"/>
      <w:numFmt w:val="decimal"/>
      <w:lvlText w:val="%4."/>
      <w:lvlJc w:val="left"/>
      <w:pPr>
        <w:ind w:left="2880" w:hanging="360"/>
      </w:pPr>
    </w:lvl>
    <w:lvl w:ilvl="4" w:tplc="8D3EFBEA" w:tentative="1">
      <w:start w:val="1"/>
      <w:numFmt w:val="lowerLetter"/>
      <w:lvlText w:val="%5."/>
      <w:lvlJc w:val="left"/>
      <w:pPr>
        <w:ind w:left="3600" w:hanging="360"/>
      </w:pPr>
    </w:lvl>
    <w:lvl w:ilvl="5" w:tplc="0BA4E992" w:tentative="1">
      <w:start w:val="1"/>
      <w:numFmt w:val="lowerRoman"/>
      <w:lvlText w:val="%6."/>
      <w:lvlJc w:val="right"/>
      <w:pPr>
        <w:ind w:left="4320" w:hanging="180"/>
      </w:pPr>
    </w:lvl>
    <w:lvl w:ilvl="6" w:tplc="18048FAA" w:tentative="1">
      <w:start w:val="1"/>
      <w:numFmt w:val="decimal"/>
      <w:lvlText w:val="%7."/>
      <w:lvlJc w:val="left"/>
      <w:pPr>
        <w:ind w:left="5040" w:hanging="360"/>
      </w:pPr>
    </w:lvl>
    <w:lvl w:ilvl="7" w:tplc="0A826286" w:tentative="1">
      <w:start w:val="1"/>
      <w:numFmt w:val="lowerLetter"/>
      <w:lvlText w:val="%8."/>
      <w:lvlJc w:val="left"/>
      <w:pPr>
        <w:ind w:left="5760" w:hanging="360"/>
      </w:pPr>
    </w:lvl>
    <w:lvl w:ilvl="8" w:tplc="140C7F20" w:tentative="1">
      <w:start w:val="1"/>
      <w:numFmt w:val="lowerRoman"/>
      <w:lvlText w:val="%9."/>
      <w:lvlJc w:val="right"/>
      <w:pPr>
        <w:ind w:left="6480" w:hanging="180"/>
      </w:pPr>
    </w:lvl>
  </w:abstractNum>
  <w:abstractNum w:abstractNumId="34" w15:restartNumberingAfterBreak="0">
    <w:nsid w:val="2863264D"/>
    <w:multiLevelType w:val="hybridMultilevel"/>
    <w:tmpl w:val="2662F646"/>
    <w:lvl w:ilvl="0" w:tplc="162AA8C6">
      <w:start w:val="1"/>
      <w:numFmt w:val="decimal"/>
      <w:lvlText w:val="8.3.%1."/>
      <w:lvlJc w:val="left"/>
      <w:pPr>
        <w:ind w:left="720" w:hanging="360"/>
      </w:pPr>
      <w:rPr>
        <w:rFonts w:hint="default"/>
        <w:b w:val="0"/>
        <w:sz w:val="20"/>
        <w:szCs w:val="20"/>
      </w:rPr>
    </w:lvl>
    <w:lvl w:ilvl="1" w:tplc="5C78ED44" w:tentative="1">
      <w:start w:val="1"/>
      <w:numFmt w:val="lowerLetter"/>
      <w:lvlText w:val="%2."/>
      <w:lvlJc w:val="left"/>
      <w:pPr>
        <w:ind w:left="1440" w:hanging="360"/>
      </w:pPr>
    </w:lvl>
    <w:lvl w:ilvl="2" w:tplc="F81E5E4C" w:tentative="1">
      <w:start w:val="1"/>
      <w:numFmt w:val="lowerRoman"/>
      <w:lvlText w:val="%3."/>
      <w:lvlJc w:val="right"/>
      <w:pPr>
        <w:ind w:left="2160" w:hanging="180"/>
      </w:pPr>
    </w:lvl>
    <w:lvl w:ilvl="3" w:tplc="0418909A" w:tentative="1">
      <w:start w:val="1"/>
      <w:numFmt w:val="decimal"/>
      <w:lvlText w:val="%4."/>
      <w:lvlJc w:val="left"/>
      <w:pPr>
        <w:ind w:left="2880" w:hanging="360"/>
      </w:pPr>
    </w:lvl>
    <w:lvl w:ilvl="4" w:tplc="D1BE0D52" w:tentative="1">
      <w:start w:val="1"/>
      <w:numFmt w:val="lowerLetter"/>
      <w:lvlText w:val="%5."/>
      <w:lvlJc w:val="left"/>
      <w:pPr>
        <w:ind w:left="3600" w:hanging="360"/>
      </w:pPr>
    </w:lvl>
    <w:lvl w:ilvl="5" w:tplc="752A4090" w:tentative="1">
      <w:start w:val="1"/>
      <w:numFmt w:val="lowerRoman"/>
      <w:lvlText w:val="%6."/>
      <w:lvlJc w:val="right"/>
      <w:pPr>
        <w:ind w:left="4320" w:hanging="180"/>
      </w:pPr>
    </w:lvl>
    <w:lvl w:ilvl="6" w:tplc="2040B9D2" w:tentative="1">
      <w:start w:val="1"/>
      <w:numFmt w:val="decimal"/>
      <w:lvlText w:val="%7."/>
      <w:lvlJc w:val="left"/>
      <w:pPr>
        <w:ind w:left="5040" w:hanging="360"/>
      </w:pPr>
    </w:lvl>
    <w:lvl w:ilvl="7" w:tplc="5EF4296E" w:tentative="1">
      <w:start w:val="1"/>
      <w:numFmt w:val="lowerLetter"/>
      <w:lvlText w:val="%8."/>
      <w:lvlJc w:val="left"/>
      <w:pPr>
        <w:ind w:left="5760" w:hanging="360"/>
      </w:pPr>
    </w:lvl>
    <w:lvl w:ilvl="8" w:tplc="BFC68B40" w:tentative="1">
      <w:start w:val="1"/>
      <w:numFmt w:val="lowerRoman"/>
      <w:lvlText w:val="%9."/>
      <w:lvlJc w:val="right"/>
      <w:pPr>
        <w:ind w:left="6480" w:hanging="180"/>
      </w:pPr>
    </w:lvl>
  </w:abstractNum>
  <w:abstractNum w:abstractNumId="35" w15:restartNumberingAfterBreak="0">
    <w:nsid w:val="2A9377F2"/>
    <w:multiLevelType w:val="hybridMultilevel"/>
    <w:tmpl w:val="277047EE"/>
    <w:lvl w:ilvl="0" w:tplc="118C728A">
      <w:start w:val="1"/>
      <w:numFmt w:val="decimal"/>
      <w:lvlText w:val="8.2.%1."/>
      <w:lvlJc w:val="left"/>
      <w:pPr>
        <w:ind w:left="720" w:hanging="360"/>
      </w:pPr>
      <w:rPr>
        <w:rFonts w:hint="default"/>
        <w:b w:val="0"/>
        <w:sz w:val="20"/>
        <w:szCs w:val="20"/>
      </w:rPr>
    </w:lvl>
    <w:lvl w:ilvl="1" w:tplc="8ED86EAC" w:tentative="1">
      <w:start w:val="1"/>
      <w:numFmt w:val="lowerLetter"/>
      <w:lvlText w:val="%2."/>
      <w:lvlJc w:val="left"/>
      <w:pPr>
        <w:ind w:left="1440" w:hanging="360"/>
      </w:pPr>
    </w:lvl>
    <w:lvl w:ilvl="2" w:tplc="2A2C3EFA" w:tentative="1">
      <w:start w:val="1"/>
      <w:numFmt w:val="lowerRoman"/>
      <w:lvlText w:val="%3."/>
      <w:lvlJc w:val="right"/>
      <w:pPr>
        <w:ind w:left="2160" w:hanging="180"/>
      </w:pPr>
    </w:lvl>
    <w:lvl w:ilvl="3" w:tplc="5776C27A" w:tentative="1">
      <w:start w:val="1"/>
      <w:numFmt w:val="decimal"/>
      <w:lvlText w:val="%4."/>
      <w:lvlJc w:val="left"/>
      <w:pPr>
        <w:ind w:left="2880" w:hanging="360"/>
      </w:pPr>
    </w:lvl>
    <w:lvl w:ilvl="4" w:tplc="32D816D4" w:tentative="1">
      <w:start w:val="1"/>
      <w:numFmt w:val="lowerLetter"/>
      <w:lvlText w:val="%5."/>
      <w:lvlJc w:val="left"/>
      <w:pPr>
        <w:ind w:left="3600" w:hanging="360"/>
      </w:pPr>
    </w:lvl>
    <w:lvl w:ilvl="5" w:tplc="2034AD9C" w:tentative="1">
      <w:start w:val="1"/>
      <w:numFmt w:val="lowerRoman"/>
      <w:lvlText w:val="%6."/>
      <w:lvlJc w:val="right"/>
      <w:pPr>
        <w:ind w:left="4320" w:hanging="180"/>
      </w:pPr>
    </w:lvl>
    <w:lvl w:ilvl="6" w:tplc="AD181AF6" w:tentative="1">
      <w:start w:val="1"/>
      <w:numFmt w:val="decimal"/>
      <w:lvlText w:val="%7."/>
      <w:lvlJc w:val="left"/>
      <w:pPr>
        <w:ind w:left="5040" w:hanging="360"/>
      </w:pPr>
    </w:lvl>
    <w:lvl w:ilvl="7" w:tplc="D6D097A4" w:tentative="1">
      <w:start w:val="1"/>
      <w:numFmt w:val="lowerLetter"/>
      <w:lvlText w:val="%8."/>
      <w:lvlJc w:val="left"/>
      <w:pPr>
        <w:ind w:left="5760" w:hanging="360"/>
      </w:pPr>
    </w:lvl>
    <w:lvl w:ilvl="8" w:tplc="EF866FD2" w:tentative="1">
      <w:start w:val="1"/>
      <w:numFmt w:val="lowerRoman"/>
      <w:lvlText w:val="%9."/>
      <w:lvlJc w:val="right"/>
      <w:pPr>
        <w:ind w:left="6480" w:hanging="180"/>
      </w:pPr>
    </w:lvl>
  </w:abstractNum>
  <w:abstractNum w:abstractNumId="36" w15:restartNumberingAfterBreak="0">
    <w:nsid w:val="2AE96884"/>
    <w:multiLevelType w:val="hybridMultilevel"/>
    <w:tmpl w:val="AD7CDA68"/>
    <w:lvl w:ilvl="0" w:tplc="AC62A6EA">
      <w:start w:val="1"/>
      <w:numFmt w:val="decimal"/>
      <w:lvlText w:val="4.7.%1."/>
      <w:lvlJc w:val="left"/>
      <w:pPr>
        <w:ind w:left="862" w:hanging="360"/>
      </w:pPr>
      <w:rPr>
        <w:rFonts w:hint="default"/>
        <w:b w:val="0"/>
        <w:sz w:val="20"/>
        <w:szCs w:val="20"/>
      </w:rPr>
    </w:lvl>
    <w:lvl w:ilvl="1" w:tplc="E028E7A4" w:tentative="1">
      <w:start w:val="1"/>
      <w:numFmt w:val="lowerLetter"/>
      <w:lvlText w:val="%2."/>
      <w:lvlJc w:val="left"/>
      <w:pPr>
        <w:ind w:left="1440" w:hanging="360"/>
      </w:pPr>
    </w:lvl>
    <w:lvl w:ilvl="2" w:tplc="117877AA" w:tentative="1">
      <w:start w:val="1"/>
      <w:numFmt w:val="lowerRoman"/>
      <w:lvlText w:val="%3."/>
      <w:lvlJc w:val="right"/>
      <w:pPr>
        <w:ind w:left="2160" w:hanging="180"/>
      </w:pPr>
    </w:lvl>
    <w:lvl w:ilvl="3" w:tplc="56A673A2" w:tentative="1">
      <w:start w:val="1"/>
      <w:numFmt w:val="decimal"/>
      <w:lvlText w:val="%4."/>
      <w:lvlJc w:val="left"/>
      <w:pPr>
        <w:ind w:left="2880" w:hanging="360"/>
      </w:pPr>
    </w:lvl>
    <w:lvl w:ilvl="4" w:tplc="689E0A3A" w:tentative="1">
      <w:start w:val="1"/>
      <w:numFmt w:val="lowerLetter"/>
      <w:lvlText w:val="%5."/>
      <w:lvlJc w:val="left"/>
      <w:pPr>
        <w:ind w:left="3600" w:hanging="360"/>
      </w:pPr>
    </w:lvl>
    <w:lvl w:ilvl="5" w:tplc="9D2E948A" w:tentative="1">
      <w:start w:val="1"/>
      <w:numFmt w:val="lowerRoman"/>
      <w:lvlText w:val="%6."/>
      <w:lvlJc w:val="right"/>
      <w:pPr>
        <w:ind w:left="4320" w:hanging="180"/>
      </w:pPr>
    </w:lvl>
    <w:lvl w:ilvl="6" w:tplc="15C8F70A" w:tentative="1">
      <w:start w:val="1"/>
      <w:numFmt w:val="decimal"/>
      <w:lvlText w:val="%7."/>
      <w:lvlJc w:val="left"/>
      <w:pPr>
        <w:ind w:left="5040" w:hanging="360"/>
      </w:pPr>
    </w:lvl>
    <w:lvl w:ilvl="7" w:tplc="CC9E8516" w:tentative="1">
      <w:start w:val="1"/>
      <w:numFmt w:val="lowerLetter"/>
      <w:lvlText w:val="%8."/>
      <w:lvlJc w:val="left"/>
      <w:pPr>
        <w:ind w:left="5760" w:hanging="360"/>
      </w:pPr>
    </w:lvl>
    <w:lvl w:ilvl="8" w:tplc="3702A9A6" w:tentative="1">
      <w:start w:val="1"/>
      <w:numFmt w:val="lowerRoman"/>
      <w:lvlText w:val="%9."/>
      <w:lvlJc w:val="right"/>
      <w:pPr>
        <w:ind w:left="6480" w:hanging="180"/>
      </w:pPr>
    </w:lvl>
  </w:abstractNum>
  <w:abstractNum w:abstractNumId="37" w15:restartNumberingAfterBreak="0">
    <w:nsid w:val="2CCB2F26"/>
    <w:multiLevelType w:val="hybridMultilevel"/>
    <w:tmpl w:val="8848BC50"/>
    <w:lvl w:ilvl="0" w:tplc="8B78EC4A">
      <w:start w:val="1"/>
      <w:numFmt w:val="decimal"/>
      <w:lvlText w:val="7.4.%1."/>
      <w:lvlJc w:val="left"/>
      <w:pPr>
        <w:ind w:left="720" w:hanging="360"/>
      </w:pPr>
      <w:rPr>
        <w:rFonts w:ascii="Verdana" w:hAnsi="Verdana" w:hint="default"/>
        <w:b w:val="0"/>
        <w:sz w:val="20"/>
        <w:szCs w:val="20"/>
      </w:rPr>
    </w:lvl>
    <w:lvl w:ilvl="1" w:tplc="8D128B10" w:tentative="1">
      <w:start w:val="1"/>
      <w:numFmt w:val="lowerLetter"/>
      <w:lvlText w:val="%2."/>
      <w:lvlJc w:val="left"/>
      <w:pPr>
        <w:ind w:left="1440" w:hanging="360"/>
      </w:pPr>
    </w:lvl>
    <w:lvl w:ilvl="2" w:tplc="4814BE7C" w:tentative="1">
      <w:start w:val="1"/>
      <w:numFmt w:val="lowerRoman"/>
      <w:lvlText w:val="%3."/>
      <w:lvlJc w:val="right"/>
      <w:pPr>
        <w:ind w:left="2160" w:hanging="180"/>
      </w:pPr>
    </w:lvl>
    <w:lvl w:ilvl="3" w:tplc="36BC2536" w:tentative="1">
      <w:start w:val="1"/>
      <w:numFmt w:val="decimal"/>
      <w:lvlText w:val="%4."/>
      <w:lvlJc w:val="left"/>
      <w:pPr>
        <w:ind w:left="2880" w:hanging="360"/>
      </w:pPr>
    </w:lvl>
    <w:lvl w:ilvl="4" w:tplc="D52A2C9E" w:tentative="1">
      <w:start w:val="1"/>
      <w:numFmt w:val="lowerLetter"/>
      <w:lvlText w:val="%5."/>
      <w:lvlJc w:val="left"/>
      <w:pPr>
        <w:ind w:left="3600" w:hanging="360"/>
      </w:pPr>
    </w:lvl>
    <w:lvl w:ilvl="5" w:tplc="0860AF9A" w:tentative="1">
      <w:start w:val="1"/>
      <w:numFmt w:val="lowerRoman"/>
      <w:lvlText w:val="%6."/>
      <w:lvlJc w:val="right"/>
      <w:pPr>
        <w:ind w:left="4320" w:hanging="180"/>
      </w:pPr>
    </w:lvl>
    <w:lvl w:ilvl="6" w:tplc="3F5ADBB4" w:tentative="1">
      <w:start w:val="1"/>
      <w:numFmt w:val="decimal"/>
      <w:lvlText w:val="%7."/>
      <w:lvlJc w:val="left"/>
      <w:pPr>
        <w:ind w:left="5040" w:hanging="360"/>
      </w:pPr>
    </w:lvl>
    <w:lvl w:ilvl="7" w:tplc="4226040C" w:tentative="1">
      <w:start w:val="1"/>
      <w:numFmt w:val="lowerLetter"/>
      <w:lvlText w:val="%8."/>
      <w:lvlJc w:val="left"/>
      <w:pPr>
        <w:ind w:left="5760" w:hanging="360"/>
      </w:pPr>
    </w:lvl>
    <w:lvl w:ilvl="8" w:tplc="C2F816F8" w:tentative="1">
      <w:start w:val="1"/>
      <w:numFmt w:val="lowerRoman"/>
      <w:lvlText w:val="%9."/>
      <w:lvlJc w:val="right"/>
      <w:pPr>
        <w:ind w:left="6480" w:hanging="180"/>
      </w:pPr>
    </w:lvl>
  </w:abstractNum>
  <w:abstractNum w:abstractNumId="38" w15:restartNumberingAfterBreak="0">
    <w:nsid w:val="2DB072D5"/>
    <w:multiLevelType w:val="hybridMultilevel"/>
    <w:tmpl w:val="82E88C62"/>
    <w:lvl w:ilvl="0" w:tplc="90A69A10">
      <w:start w:val="1"/>
      <w:numFmt w:val="lowerLetter"/>
      <w:lvlText w:val="(%1)"/>
      <w:lvlJc w:val="left"/>
      <w:pPr>
        <w:tabs>
          <w:tab w:val="num" w:pos="360"/>
        </w:tabs>
        <w:ind w:left="360" w:hanging="360"/>
      </w:pPr>
      <w:rPr>
        <w:rFonts w:ascii="Verdana" w:hAnsi="Verdana" w:cs="Times New Roman" w:hint="default"/>
        <w:b w:val="0"/>
        <w:sz w:val="20"/>
        <w:szCs w:val="20"/>
      </w:rPr>
    </w:lvl>
    <w:lvl w:ilvl="1" w:tplc="CF301650">
      <w:start w:val="1"/>
      <w:numFmt w:val="lowerLetter"/>
      <w:lvlText w:val="(%2)"/>
      <w:lvlJc w:val="left"/>
      <w:pPr>
        <w:tabs>
          <w:tab w:val="num" w:pos="1440"/>
        </w:tabs>
        <w:ind w:left="1440" w:hanging="360"/>
      </w:pPr>
      <w:rPr>
        <w:rFonts w:hint="default"/>
      </w:rPr>
    </w:lvl>
    <w:lvl w:ilvl="2" w:tplc="587C25B0">
      <w:start w:val="1"/>
      <w:numFmt w:val="lowerRoman"/>
      <w:lvlText w:val="%3."/>
      <w:lvlJc w:val="right"/>
      <w:pPr>
        <w:tabs>
          <w:tab w:val="num" w:pos="2160"/>
        </w:tabs>
        <w:ind w:left="2160" w:hanging="180"/>
      </w:pPr>
      <w:rPr>
        <w:rFonts w:cs="Times New Roman"/>
      </w:rPr>
    </w:lvl>
    <w:lvl w:ilvl="3" w:tplc="340C2950">
      <w:start w:val="1"/>
      <w:numFmt w:val="decimal"/>
      <w:lvlText w:val="%4."/>
      <w:lvlJc w:val="left"/>
      <w:pPr>
        <w:tabs>
          <w:tab w:val="num" w:pos="2880"/>
        </w:tabs>
        <w:ind w:left="2880" w:hanging="360"/>
      </w:pPr>
      <w:rPr>
        <w:rFonts w:cs="Times New Roman"/>
      </w:rPr>
    </w:lvl>
    <w:lvl w:ilvl="4" w:tplc="40705AC8">
      <w:start w:val="1"/>
      <w:numFmt w:val="lowerLetter"/>
      <w:lvlText w:val="%5."/>
      <w:lvlJc w:val="left"/>
      <w:pPr>
        <w:tabs>
          <w:tab w:val="num" w:pos="3600"/>
        </w:tabs>
        <w:ind w:left="3600" w:hanging="360"/>
      </w:pPr>
      <w:rPr>
        <w:rFonts w:cs="Times New Roman"/>
      </w:rPr>
    </w:lvl>
    <w:lvl w:ilvl="5" w:tplc="3552D1B6">
      <w:start w:val="1"/>
      <w:numFmt w:val="lowerRoman"/>
      <w:lvlText w:val="%6."/>
      <w:lvlJc w:val="right"/>
      <w:pPr>
        <w:tabs>
          <w:tab w:val="num" w:pos="4320"/>
        </w:tabs>
        <w:ind w:left="4320" w:hanging="180"/>
      </w:pPr>
      <w:rPr>
        <w:rFonts w:cs="Times New Roman"/>
      </w:rPr>
    </w:lvl>
    <w:lvl w:ilvl="6" w:tplc="D76278E4">
      <w:start w:val="1"/>
      <w:numFmt w:val="decimal"/>
      <w:lvlText w:val="%7."/>
      <w:lvlJc w:val="left"/>
      <w:pPr>
        <w:tabs>
          <w:tab w:val="num" w:pos="5040"/>
        </w:tabs>
        <w:ind w:left="5040" w:hanging="360"/>
      </w:pPr>
      <w:rPr>
        <w:rFonts w:cs="Times New Roman"/>
      </w:rPr>
    </w:lvl>
    <w:lvl w:ilvl="7" w:tplc="3452A26C">
      <w:start w:val="1"/>
      <w:numFmt w:val="lowerLetter"/>
      <w:lvlText w:val="%8."/>
      <w:lvlJc w:val="left"/>
      <w:pPr>
        <w:tabs>
          <w:tab w:val="num" w:pos="5760"/>
        </w:tabs>
        <w:ind w:left="5760" w:hanging="360"/>
      </w:pPr>
      <w:rPr>
        <w:rFonts w:cs="Times New Roman"/>
      </w:rPr>
    </w:lvl>
    <w:lvl w:ilvl="8" w:tplc="876CE360">
      <w:start w:val="1"/>
      <w:numFmt w:val="lowerRoman"/>
      <w:lvlText w:val="%9."/>
      <w:lvlJc w:val="right"/>
      <w:pPr>
        <w:tabs>
          <w:tab w:val="num" w:pos="6480"/>
        </w:tabs>
        <w:ind w:left="6480" w:hanging="180"/>
      </w:pPr>
      <w:rPr>
        <w:rFonts w:cs="Times New Roman"/>
      </w:rPr>
    </w:lvl>
  </w:abstractNum>
  <w:abstractNum w:abstractNumId="39" w15:restartNumberingAfterBreak="0">
    <w:nsid w:val="324B332A"/>
    <w:multiLevelType w:val="hybridMultilevel"/>
    <w:tmpl w:val="FCE8E76C"/>
    <w:lvl w:ilvl="0" w:tplc="A8D8F1C6">
      <w:start w:val="1"/>
      <w:numFmt w:val="decimal"/>
      <w:lvlText w:val="4.3.%1."/>
      <w:lvlJc w:val="left"/>
      <w:pPr>
        <w:ind w:left="862" w:hanging="360"/>
      </w:pPr>
      <w:rPr>
        <w:rFonts w:hint="default"/>
        <w:b w:val="0"/>
        <w:sz w:val="20"/>
        <w:szCs w:val="20"/>
      </w:rPr>
    </w:lvl>
    <w:lvl w:ilvl="1" w:tplc="FC20EC62" w:tentative="1">
      <w:start w:val="1"/>
      <w:numFmt w:val="lowerLetter"/>
      <w:lvlText w:val="%2."/>
      <w:lvlJc w:val="left"/>
      <w:pPr>
        <w:ind w:left="1440" w:hanging="360"/>
      </w:pPr>
    </w:lvl>
    <w:lvl w:ilvl="2" w:tplc="F8AA3AC0" w:tentative="1">
      <w:start w:val="1"/>
      <w:numFmt w:val="lowerRoman"/>
      <w:lvlText w:val="%3."/>
      <w:lvlJc w:val="right"/>
      <w:pPr>
        <w:ind w:left="2160" w:hanging="180"/>
      </w:pPr>
    </w:lvl>
    <w:lvl w:ilvl="3" w:tplc="3246F50E" w:tentative="1">
      <w:start w:val="1"/>
      <w:numFmt w:val="decimal"/>
      <w:lvlText w:val="%4."/>
      <w:lvlJc w:val="left"/>
      <w:pPr>
        <w:ind w:left="2880" w:hanging="360"/>
      </w:pPr>
    </w:lvl>
    <w:lvl w:ilvl="4" w:tplc="9C667BD2" w:tentative="1">
      <w:start w:val="1"/>
      <w:numFmt w:val="lowerLetter"/>
      <w:lvlText w:val="%5."/>
      <w:lvlJc w:val="left"/>
      <w:pPr>
        <w:ind w:left="3600" w:hanging="360"/>
      </w:pPr>
    </w:lvl>
    <w:lvl w:ilvl="5" w:tplc="A75CE7AC" w:tentative="1">
      <w:start w:val="1"/>
      <w:numFmt w:val="lowerRoman"/>
      <w:lvlText w:val="%6."/>
      <w:lvlJc w:val="right"/>
      <w:pPr>
        <w:ind w:left="4320" w:hanging="180"/>
      </w:pPr>
    </w:lvl>
    <w:lvl w:ilvl="6" w:tplc="7878EF26" w:tentative="1">
      <w:start w:val="1"/>
      <w:numFmt w:val="decimal"/>
      <w:lvlText w:val="%7."/>
      <w:lvlJc w:val="left"/>
      <w:pPr>
        <w:ind w:left="5040" w:hanging="360"/>
      </w:pPr>
    </w:lvl>
    <w:lvl w:ilvl="7" w:tplc="1F9C20CE" w:tentative="1">
      <w:start w:val="1"/>
      <w:numFmt w:val="lowerLetter"/>
      <w:lvlText w:val="%8."/>
      <w:lvlJc w:val="left"/>
      <w:pPr>
        <w:ind w:left="5760" w:hanging="360"/>
      </w:pPr>
    </w:lvl>
    <w:lvl w:ilvl="8" w:tplc="DFF68186" w:tentative="1">
      <w:start w:val="1"/>
      <w:numFmt w:val="lowerRoman"/>
      <w:lvlText w:val="%9."/>
      <w:lvlJc w:val="right"/>
      <w:pPr>
        <w:ind w:left="6480" w:hanging="180"/>
      </w:pPr>
    </w:lvl>
  </w:abstractNum>
  <w:abstractNum w:abstractNumId="40"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48E70C0"/>
    <w:multiLevelType w:val="hybridMultilevel"/>
    <w:tmpl w:val="94ECBD9E"/>
    <w:lvl w:ilvl="0" w:tplc="7916E1F2">
      <w:start w:val="1"/>
      <w:numFmt w:val="decimal"/>
      <w:lvlText w:val="8.4.%1."/>
      <w:lvlJc w:val="left"/>
      <w:pPr>
        <w:ind w:left="720" w:hanging="360"/>
      </w:pPr>
      <w:rPr>
        <w:rFonts w:hint="default"/>
        <w:b w:val="0"/>
        <w:sz w:val="20"/>
        <w:szCs w:val="20"/>
      </w:rPr>
    </w:lvl>
    <w:lvl w:ilvl="1" w:tplc="869CA562" w:tentative="1">
      <w:start w:val="1"/>
      <w:numFmt w:val="lowerLetter"/>
      <w:lvlText w:val="%2."/>
      <w:lvlJc w:val="left"/>
      <w:pPr>
        <w:ind w:left="1440" w:hanging="360"/>
      </w:pPr>
    </w:lvl>
    <w:lvl w:ilvl="2" w:tplc="2362D4B0" w:tentative="1">
      <w:start w:val="1"/>
      <w:numFmt w:val="lowerRoman"/>
      <w:lvlText w:val="%3."/>
      <w:lvlJc w:val="right"/>
      <w:pPr>
        <w:ind w:left="2160" w:hanging="180"/>
      </w:pPr>
    </w:lvl>
    <w:lvl w:ilvl="3" w:tplc="DA0C7C9C" w:tentative="1">
      <w:start w:val="1"/>
      <w:numFmt w:val="decimal"/>
      <w:lvlText w:val="%4."/>
      <w:lvlJc w:val="left"/>
      <w:pPr>
        <w:ind w:left="2880" w:hanging="360"/>
      </w:pPr>
    </w:lvl>
    <w:lvl w:ilvl="4" w:tplc="DF00BADC" w:tentative="1">
      <w:start w:val="1"/>
      <w:numFmt w:val="lowerLetter"/>
      <w:lvlText w:val="%5."/>
      <w:lvlJc w:val="left"/>
      <w:pPr>
        <w:ind w:left="3600" w:hanging="360"/>
      </w:pPr>
    </w:lvl>
    <w:lvl w:ilvl="5" w:tplc="32C8AD30" w:tentative="1">
      <w:start w:val="1"/>
      <w:numFmt w:val="lowerRoman"/>
      <w:lvlText w:val="%6."/>
      <w:lvlJc w:val="right"/>
      <w:pPr>
        <w:ind w:left="4320" w:hanging="180"/>
      </w:pPr>
    </w:lvl>
    <w:lvl w:ilvl="6" w:tplc="B8D8EEFC" w:tentative="1">
      <w:start w:val="1"/>
      <w:numFmt w:val="decimal"/>
      <w:lvlText w:val="%7."/>
      <w:lvlJc w:val="left"/>
      <w:pPr>
        <w:ind w:left="5040" w:hanging="360"/>
      </w:pPr>
    </w:lvl>
    <w:lvl w:ilvl="7" w:tplc="FBD01A5C" w:tentative="1">
      <w:start w:val="1"/>
      <w:numFmt w:val="lowerLetter"/>
      <w:lvlText w:val="%8."/>
      <w:lvlJc w:val="left"/>
      <w:pPr>
        <w:ind w:left="5760" w:hanging="360"/>
      </w:pPr>
    </w:lvl>
    <w:lvl w:ilvl="8" w:tplc="B9243690" w:tentative="1">
      <w:start w:val="1"/>
      <w:numFmt w:val="lowerRoman"/>
      <w:lvlText w:val="%9."/>
      <w:lvlJc w:val="right"/>
      <w:pPr>
        <w:ind w:left="6480" w:hanging="180"/>
      </w:pPr>
    </w:lvl>
  </w:abstractNum>
  <w:abstractNum w:abstractNumId="42" w15:restartNumberingAfterBreak="0">
    <w:nsid w:val="399B2B03"/>
    <w:multiLevelType w:val="hybridMultilevel"/>
    <w:tmpl w:val="13A02250"/>
    <w:lvl w:ilvl="0" w:tplc="54F6CA52">
      <w:start w:val="1"/>
      <w:numFmt w:val="decimal"/>
      <w:lvlText w:val="4.2.%1."/>
      <w:lvlJc w:val="left"/>
      <w:pPr>
        <w:ind w:left="862" w:hanging="360"/>
      </w:pPr>
      <w:rPr>
        <w:rFonts w:hint="default"/>
        <w:b/>
        <w:bCs/>
        <w:sz w:val="20"/>
        <w:szCs w:val="20"/>
      </w:rPr>
    </w:lvl>
    <w:lvl w:ilvl="1" w:tplc="600C273A" w:tentative="1">
      <w:start w:val="1"/>
      <w:numFmt w:val="lowerLetter"/>
      <w:lvlText w:val="%2."/>
      <w:lvlJc w:val="left"/>
      <w:pPr>
        <w:ind w:left="1440" w:hanging="360"/>
      </w:pPr>
    </w:lvl>
    <w:lvl w:ilvl="2" w:tplc="3432E5DE" w:tentative="1">
      <w:start w:val="1"/>
      <w:numFmt w:val="lowerRoman"/>
      <w:lvlText w:val="%3."/>
      <w:lvlJc w:val="right"/>
      <w:pPr>
        <w:ind w:left="2160" w:hanging="180"/>
      </w:pPr>
    </w:lvl>
    <w:lvl w:ilvl="3" w:tplc="2AE867CC" w:tentative="1">
      <w:start w:val="1"/>
      <w:numFmt w:val="decimal"/>
      <w:lvlText w:val="%4."/>
      <w:lvlJc w:val="left"/>
      <w:pPr>
        <w:ind w:left="2880" w:hanging="360"/>
      </w:pPr>
    </w:lvl>
    <w:lvl w:ilvl="4" w:tplc="6038C6BA" w:tentative="1">
      <w:start w:val="1"/>
      <w:numFmt w:val="lowerLetter"/>
      <w:lvlText w:val="%5."/>
      <w:lvlJc w:val="left"/>
      <w:pPr>
        <w:ind w:left="3600" w:hanging="360"/>
      </w:pPr>
    </w:lvl>
    <w:lvl w:ilvl="5" w:tplc="42066A0C" w:tentative="1">
      <w:start w:val="1"/>
      <w:numFmt w:val="lowerRoman"/>
      <w:lvlText w:val="%6."/>
      <w:lvlJc w:val="right"/>
      <w:pPr>
        <w:ind w:left="4320" w:hanging="180"/>
      </w:pPr>
    </w:lvl>
    <w:lvl w:ilvl="6" w:tplc="B8FE95FE" w:tentative="1">
      <w:start w:val="1"/>
      <w:numFmt w:val="decimal"/>
      <w:lvlText w:val="%7."/>
      <w:lvlJc w:val="left"/>
      <w:pPr>
        <w:ind w:left="5040" w:hanging="360"/>
      </w:pPr>
    </w:lvl>
    <w:lvl w:ilvl="7" w:tplc="C3C6F7EE" w:tentative="1">
      <w:start w:val="1"/>
      <w:numFmt w:val="lowerLetter"/>
      <w:lvlText w:val="%8."/>
      <w:lvlJc w:val="left"/>
      <w:pPr>
        <w:ind w:left="5760" w:hanging="360"/>
      </w:pPr>
    </w:lvl>
    <w:lvl w:ilvl="8" w:tplc="0CD0FD18" w:tentative="1">
      <w:start w:val="1"/>
      <w:numFmt w:val="lowerRoman"/>
      <w:lvlText w:val="%9."/>
      <w:lvlJc w:val="right"/>
      <w:pPr>
        <w:ind w:left="6480" w:hanging="180"/>
      </w:pPr>
    </w:lvl>
  </w:abstractNum>
  <w:abstractNum w:abstractNumId="43" w15:restartNumberingAfterBreak="0">
    <w:nsid w:val="3B126591"/>
    <w:multiLevelType w:val="hybridMultilevel"/>
    <w:tmpl w:val="98988CF8"/>
    <w:lvl w:ilvl="0" w:tplc="15AEF648">
      <w:start w:val="1"/>
      <w:numFmt w:val="decimal"/>
      <w:lvlText w:val="3.3.%1."/>
      <w:lvlJc w:val="left"/>
      <w:pPr>
        <w:ind w:left="720" w:hanging="360"/>
      </w:pPr>
      <w:rPr>
        <w:rFonts w:hint="default"/>
        <w:b w:val="0"/>
        <w:sz w:val="20"/>
        <w:szCs w:val="20"/>
      </w:rPr>
    </w:lvl>
    <w:lvl w:ilvl="1" w:tplc="AA88C69A" w:tentative="1">
      <w:start w:val="1"/>
      <w:numFmt w:val="lowerLetter"/>
      <w:lvlText w:val="%2."/>
      <w:lvlJc w:val="left"/>
      <w:pPr>
        <w:ind w:left="1440" w:hanging="360"/>
      </w:pPr>
    </w:lvl>
    <w:lvl w:ilvl="2" w:tplc="B5F64624" w:tentative="1">
      <w:start w:val="1"/>
      <w:numFmt w:val="lowerRoman"/>
      <w:lvlText w:val="%3."/>
      <w:lvlJc w:val="right"/>
      <w:pPr>
        <w:ind w:left="2160" w:hanging="180"/>
      </w:pPr>
    </w:lvl>
    <w:lvl w:ilvl="3" w:tplc="214850C8" w:tentative="1">
      <w:start w:val="1"/>
      <w:numFmt w:val="decimal"/>
      <w:lvlText w:val="%4."/>
      <w:lvlJc w:val="left"/>
      <w:pPr>
        <w:ind w:left="2880" w:hanging="360"/>
      </w:pPr>
    </w:lvl>
    <w:lvl w:ilvl="4" w:tplc="84D20F62" w:tentative="1">
      <w:start w:val="1"/>
      <w:numFmt w:val="lowerLetter"/>
      <w:lvlText w:val="%5."/>
      <w:lvlJc w:val="left"/>
      <w:pPr>
        <w:ind w:left="3600" w:hanging="360"/>
      </w:pPr>
    </w:lvl>
    <w:lvl w:ilvl="5" w:tplc="AA04EB88" w:tentative="1">
      <w:start w:val="1"/>
      <w:numFmt w:val="lowerRoman"/>
      <w:lvlText w:val="%6."/>
      <w:lvlJc w:val="right"/>
      <w:pPr>
        <w:ind w:left="4320" w:hanging="180"/>
      </w:pPr>
    </w:lvl>
    <w:lvl w:ilvl="6" w:tplc="80F0E3CE" w:tentative="1">
      <w:start w:val="1"/>
      <w:numFmt w:val="decimal"/>
      <w:lvlText w:val="%7."/>
      <w:lvlJc w:val="left"/>
      <w:pPr>
        <w:ind w:left="5040" w:hanging="360"/>
      </w:pPr>
    </w:lvl>
    <w:lvl w:ilvl="7" w:tplc="06C2B822" w:tentative="1">
      <w:start w:val="1"/>
      <w:numFmt w:val="lowerLetter"/>
      <w:lvlText w:val="%8."/>
      <w:lvlJc w:val="left"/>
      <w:pPr>
        <w:ind w:left="5760" w:hanging="360"/>
      </w:pPr>
    </w:lvl>
    <w:lvl w:ilvl="8" w:tplc="91305870" w:tentative="1">
      <w:start w:val="1"/>
      <w:numFmt w:val="lowerRoman"/>
      <w:lvlText w:val="%9."/>
      <w:lvlJc w:val="right"/>
      <w:pPr>
        <w:ind w:left="6480" w:hanging="180"/>
      </w:pPr>
    </w:lvl>
  </w:abstractNum>
  <w:abstractNum w:abstractNumId="44" w15:restartNumberingAfterBreak="0">
    <w:nsid w:val="3C3A4084"/>
    <w:multiLevelType w:val="hybridMultilevel"/>
    <w:tmpl w:val="6FDA5CE0"/>
    <w:lvl w:ilvl="0" w:tplc="517C8BB2">
      <w:start w:val="1"/>
      <w:numFmt w:val="decimal"/>
      <w:lvlText w:val="10.1.%1."/>
      <w:lvlJc w:val="left"/>
      <w:pPr>
        <w:ind w:left="720" w:hanging="360"/>
      </w:pPr>
      <w:rPr>
        <w:rFonts w:hint="default"/>
        <w:b w:val="0"/>
        <w:sz w:val="20"/>
        <w:szCs w:val="20"/>
      </w:rPr>
    </w:lvl>
    <w:lvl w:ilvl="1" w:tplc="CAB054C2" w:tentative="1">
      <w:start w:val="1"/>
      <w:numFmt w:val="lowerLetter"/>
      <w:lvlText w:val="%2."/>
      <w:lvlJc w:val="left"/>
      <w:pPr>
        <w:ind w:left="1440" w:hanging="360"/>
      </w:pPr>
    </w:lvl>
    <w:lvl w:ilvl="2" w:tplc="08CCE1BE" w:tentative="1">
      <w:start w:val="1"/>
      <w:numFmt w:val="lowerRoman"/>
      <w:lvlText w:val="%3."/>
      <w:lvlJc w:val="right"/>
      <w:pPr>
        <w:ind w:left="2160" w:hanging="180"/>
      </w:pPr>
    </w:lvl>
    <w:lvl w:ilvl="3" w:tplc="EAD45958" w:tentative="1">
      <w:start w:val="1"/>
      <w:numFmt w:val="decimal"/>
      <w:lvlText w:val="%4."/>
      <w:lvlJc w:val="left"/>
      <w:pPr>
        <w:ind w:left="2880" w:hanging="360"/>
      </w:pPr>
    </w:lvl>
    <w:lvl w:ilvl="4" w:tplc="18C0BDE6" w:tentative="1">
      <w:start w:val="1"/>
      <w:numFmt w:val="lowerLetter"/>
      <w:lvlText w:val="%5."/>
      <w:lvlJc w:val="left"/>
      <w:pPr>
        <w:ind w:left="3600" w:hanging="360"/>
      </w:pPr>
    </w:lvl>
    <w:lvl w:ilvl="5" w:tplc="C7F4895A" w:tentative="1">
      <w:start w:val="1"/>
      <w:numFmt w:val="lowerRoman"/>
      <w:lvlText w:val="%6."/>
      <w:lvlJc w:val="right"/>
      <w:pPr>
        <w:ind w:left="4320" w:hanging="180"/>
      </w:pPr>
    </w:lvl>
    <w:lvl w:ilvl="6" w:tplc="B44088C6" w:tentative="1">
      <w:start w:val="1"/>
      <w:numFmt w:val="decimal"/>
      <w:lvlText w:val="%7."/>
      <w:lvlJc w:val="left"/>
      <w:pPr>
        <w:ind w:left="5040" w:hanging="360"/>
      </w:pPr>
    </w:lvl>
    <w:lvl w:ilvl="7" w:tplc="8EA6EA48" w:tentative="1">
      <w:start w:val="1"/>
      <w:numFmt w:val="lowerLetter"/>
      <w:lvlText w:val="%8."/>
      <w:lvlJc w:val="left"/>
      <w:pPr>
        <w:ind w:left="5760" w:hanging="360"/>
      </w:pPr>
    </w:lvl>
    <w:lvl w:ilvl="8" w:tplc="797893E0" w:tentative="1">
      <w:start w:val="1"/>
      <w:numFmt w:val="lowerRoman"/>
      <w:lvlText w:val="%9."/>
      <w:lvlJc w:val="right"/>
      <w:pPr>
        <w:ind w:left="6480" w:hanging="180"/>
      </w:pPr>
    </w:lvl>
  </w:abstractNum>
  <w:abstractNum w:abstractNumId="45" w15:restartNumberingAfterBreak="0">
    <w:nsid w:val="3EDD6CCE"/>
    <w:multiLevelType w:val="hybridMultilevel"/>
    <w:tmpl w:val="DEF60AE0"/>
    <w:lvl w:ilvl="0" w:tplc="A96ACDB8">
      <w:start w:val="1"/>
      <w:numFmt w:val="decimal"/>
      <w:lvlText w:val="4.4.%1."/>
      <w:lvlJc w:val="left"/>
      <w:pPr>
        <w:ind w:left="862" w:hanging="360"/>
      </w:pPr>
      <w:rPr>
        <w:rFonts w:hint="default"/>
        <w:b w:val="0"/>
        <w:sz w:val="20"/>
        <w:szCs w:val="20"/>
      </w:rPr>
    </w:lvl>
    <w:lvl w:ilvl="1" w:tplc="AB74215E" w:tentative="1">
      <w:start w:val="1"/>
      <w:numFmt w:val="lowerLetter"/>
      <w:lvlText w:val="%2."/>
      <w:lvlJc w:val="left"/>
      <w:pPr>
        <w:ind w:left="1440" w:hanging="360"/>
      </w:pPr>
    </w:lvl>
    <w:lvl w:ilvl="2" w:tplc="8560173C" w:tentative="1">
      <w:start w:val="1"/>
      <w:numFmt w:val="lowerRoman"/>
      <w:lvlText w:val="%3."/>
      <w:lvlJc w:val="right"/>
      <w:pPr>
        <w:ind w:left="2160" w:hanging="180"/>
      </w:pPr>
    </w:lvl>
    <w:lvl w:ilvl="3" w:tplc="9EFCD752" w:tentative="1">
      <w:start w:val="1"/>
      <w:numFmt w:val="decimal"/>
      <w:lvlText w:val="%4."/>
      <w:lvlJc w:val="left"/>
      <w:pPr>
        <w:ind w:left="2880" w:hanging="360"/>
      </w:pPr>
    </w:lvl>
    <w:lvl w:ilvl="4" w:tplc="1EF28DBA" w:tentative="1">
      <w:start w:val="1"/>
      <w:numFmt w:val="lowerLetter"/>
      <w:lvlText w:val="%5."/>
      <w:lvlJc w:val="left"/>
      <w:pPr>
        <w:ind w:left="3600" w:hanging="360"/>
      </w:pPr>
    </w:lvl>
    <w:lvl w:ilvl="5" w:tplc="BEBA588C" w:tentative="1">
      <w:start w:val="1"/>
      <w:numFmt w:val="lowerRoman"/>
      <w:lvlText w:val="%6."/>
      <w:lvlJc w:val="right"/>
      <w:pPr>
        <w:ind w:left="4320" w:hanging="180"/>
      </w:pPr>
    </w:lvl>
    <w:lvl w:ilvl="6" w:tplc="48FEC96A" w:tentative="1">
      <w:start w:val="1"/>
      <w:numFmt w:val="decimal"/>
      <w:lvlText w:val="%7."/>
      <w:lvlJc w:val="left"/>
      <w:pPr>
        <w:ind w:left="5040" w:hanging="360"/>
      </w:pPr>
    </w:lvl>
    <w:lvl w:ilvl="7" w:tplc="5F828940" w:tentative="1">
      <w:start w:val="1"/>
      <w:numFmt w:val="lowerLetter"/>
      <w:lvlText w:val="%8."/>
      <w:lvlJc w:val="left"/>
      <w:pPr>
        <w:ind w:left="5760" w:hanging="360"/>
      </w:pPr>
    </w:lvl>
    <w:lvl w:ilvl="8" w:tplc="BD141E3C" w:tentative="1">
      <w:start w:val="1"/>
      <w:numFmt w:val="lowerRoman"/>
      <w:lvlText w:val="%9."/>
      <w:lvlJc w:val="right"/>
      <w:pPr>
        <w:ind w:left="6480" w:hanging="180"/>
      </w:pPr>
    </w:lvl>
  </w:abstractNum>
  <w:abstractNum w:abstractNumId="46" w15:restartNumberingAfterBreak="0">
    <w:nsid w:val="43B963A0"/>
    <w:multiLevelType w:val="hybridMultilevel"/>
    <w:tmpl w:val="603E9B84"/>
    <w:lvl w:ilvl="0" w:tplc="9AAE738C">
      <w:start w:val="1"/>
      <w:numFmt w:val="decimal"/>
      <w:lvlText w:val="4.14.%1."/>
      <w:lvlJc w:val="left"/>
      <w:pPr>
        <w:ind w:left="720" w:hanging="360"/>
      </w:pPr>
      <w:rPr>
        <w:rFonts w:hint="default"/>
        <w:b w:val="0"/>
        <w:sz w:val="20"/>
        <w:szCs w:val="20"/>
      </w:rPr>
    </w:lvl>
    <w:lvl w:ilvl="1" w:tplc="60028DA0" w:tentative="1">
      <w:start w:val="1"/>
      <w:numFmt w:val="lowerLetter"/>
      <w:lvlText w:val="%2."/>
      <w:lvlJc w:val="left"/>
      <w:pPr>
        <w:ind w:left="1440" w:hanging="360"/>
      </w:pPr>
    </w:lvl>
    <w:lvl w:ilvl="2" w:tplc="D9F2DB00" w:tentative="1">
      <w:start w:val="1"/>
      <w:numFmt w:val="lowerRoman"/>
      <w:lvlText w:val="%3."/>
      <w:lvlJc w:val="right"/>
      <w:pPr>
        <w:ind w:left="2160" w:hanging="180"/>
      </w:pPr>
    </w:lvl>
    <w:lvl w:ilvl="3" w:tplc="1F80DCF4" w:tentative="1">
      <w:start w:val="1"/>
      <w:numFmt w:val="decimal"/>
      <w:lvlText w:val="%4."/>
      <w:lvlJc w:val="left"/>
      <w:pPr>
        <w:ind w:left="2880" w:hanging="360"/>
      </w:pPr>
    </w:lvl>
    <w:lvl w:ilvl="4" w:tplc="F96676AC" w:tentative="1">
      <w:start w:val="1"/>
      <w:numFmt w:val="lowerLetter"/>
      <w:lvlText w:val="%5."/>
      <w:lvlJc w:val="left"/>
      <w:pPr>
        <w:ind w:left="3600" w:hanging="360"/>
      </w:pPr>
    </w:lvl>
    <w:lvl w:ilvl="5" w:tplc="1FB0059A" w:tentative="1">
      <w:start w:val="1"/>
      <w:numFmt w:val="lowerRoman"/>
      <w:lvlText w:val="%6."/>
      <w:lvlJc w:val="right"/>
      <w:pPr>
        <w:ind w:left="4320" w:hanging="180"/>
      </w:pPr>
    </w:lvl>
    <w:lvl w:ilvl="6" w:tplc="4F5A8AEA" w:tentative="1">
      <w:start w:val="1"/>
      <w:numFmt w:val="decimal"/>
      <w:lvlText w:val="%7."/>
      <w:lvlJc w:val="left"/>
      <w:pPr>
        <w:ind w:left="5040" w:hanging="360"/>
      </w:pPr>
    </w:lvl>
    <w:lvl w:ilvl="7" w:tplc="DB587F7A" w:tentative="1">
      <w:start w:val="1"/>
      <w:numFmt w:val="lowerLetter"/>
      <w:lvlText w:val="%8."/>
      <w:lvlJc w:val="left"/>
      <w:pPr>
        <w:ind w:left="5760" w:hanging="360"/>
      </w:pPr>
    </w:lvl>
    <w:lvl w:ilvl="8" w:tplc="D10A1A54" w:tentative="1">
      <w:start w:val="1"/>
      <w:numFmt w:val="lowerRoman"/>
      <w:lvlText w:val="%9."/>
      <w:lvlJc w:val="right"/>
      <w:pPr>
        <w:ind w:left="6480" w:hanging="180"/>
      </w:pPr>
    </w:lvl>
  </w:abstractNum>
  <w:abstractNum w:abstractNumId="47" w15:restartNumberingAfterBreak="0">
    <w:nsid w:val="4A4452F7"/>
    <w:multiLevelType w:val="hybridMultilevel"/>
    <w:tmpl w:val="3EEC54B6"/>
    <w:lvl w:ilvl="0" w:tplc="BB3A1A3C">
      <w:start w:val="1"/>
      <w:numFmt w:val="lowerLetter"/>
      <w:lvlText w:val="(%1)"/>
      <w:lvlJc w:val="left"/>
      <w:pPr>
        <w:ind w:left="2880" w:hanging="360"/>
      </w:pPr>
      <w:rPr>
        <w:rFonts w:hint="default"/>
      </w:rPr>
    </w:lvl>
    <w:lvl w:ilvl="1" w:tplc="F948D472">
      <w:start w:val="1"/>
      <w:numFmt w:val="lowerRoman"/>
      <w:lvlText w:val="(%2)"/>
      <w:lvlJc w:val="left"/>
      <w:pPr>
        <w:ind w:left="3960" w:hanging="720"/>
      </w:pPr>
      <w:rPr>
        <w:rFonts w:eastAsia="Times New Roman" w:hint="default"/>
        <w:w w:val="100"/>
      </w:rPr>
    </w:lvl>
    <w:lvl w:ilvl="2" w:tplc="BCB84EDC" w:tentative="1">
      <w:start w:val="1"/>
      <w:numFmt w:val="lowerRoman"/>
      <w:lvlText w:val="%3."/>
      <w:lvlJc w:val="right"/>
      <w:pPr>
        <w:ind w:left="4320" w:hanging="180"/>
      </w:pPr>
    </w:lvl>
    <w:lvl w:ilvl="3" w:tplc="9EAEEF5A" w:tentative="1">
      <w:start w:val="1"/>
      <w:numFmt w:val="decimal"/>
      <w:lvlText w:val="%4."/>
      <w:lvlJc w:val="left"/>
      <w:pPr>
        <w:ind w:left="5040" w:hanging="360"/>
      </w:pPr>
    </w:lvl>
    <w:lvl w:ilvl="4" w:tplc="11E4CF58" w:tentative="1">
      <w:start w:val="1"/>
      <w:numFmt w:val="lowerLetter"/>
      <w:lvlText w:val="%5."/>
      <w:lvlJc w:val="left"/>
      <w:pPr>
        <w:ind w:left="5760" w:hanging="360"/>
      </w:pPr>
    </w:lvl>
    <w:lvl w:ilvl="5" w:tplc="ECF619A4" w:tentative="1">
      <w:start w:val="1"/>
      <w:numFmt w:val="lowerRoman"/>
      <w:lvlText w:val="%6."/>
      <w:lvlJc w:val="right"/>
      <w:pPr>
        <w:ind w:left="6480" w:hanging="180"/>
      </w:pPr>
    </w:lvl>
    <w:lvl w:ilvl="6" w:tplc="1E7A7D9E" w:tentative="1">
      <w:start w:val="1"/>
      <w:numFmt w:val="decimal"/>
      <w:lvlText w:val="%7."/>
      <w:lvlJc w:val="left"/>
      <w:pPr>
        <w:ind w:left="7200" w:hanging="360"/>
      </w:pPr>
    </w:lvl>
    <w:lvl w:ilvl="7" w:tplc="8B466B5C" w:tentative="1">
      <w:start w:val="1"/>
      <w:numFmt w:val="lowerLetter"/>
      <w:lvlText w:val="%8."/>
      <w:lvlJc w:val="left"/>
      <w:pPr>
        <w:ind w:left="7920" w:hanging="360"/>
      </w:pPr>
    </w:lvl>
    <w:lvl w:ilvl="8" w:tplc="2854895E" w:tentative="1">
      <w:start w:val="1"/>
      <w:numFmt w:val="lowerRoman"/>
      <w:lvlText w:val="%9."/>
      <w:lvlJc w:val="right"/>
      <w:pPr>
        <w:ind w:left="8640" w:hanging="180"/>
      </w:pPr>
    </w:lvl>
  </w:abstractNum>
  <w:abstractNum w:abstractNumId="48" w15:restartNumberingAfterBreak="0">
    <w:nsid w:val="4E3C16FC"/>
    <w:multiLevelType w:val="hybridMultilevel"/>
    <w:tmpl w:val="0FD4B7FC"/>
    <w:lvl w:ilvl="0" w:tplc="728AA7E6">
      <w:start w:val="1"/>
      <w:numFmt w:val="decimal"/>
      <w:lvlText w:val="5.%1."/>
      <w:lvlJc w:val="left"/>
      <w:pPr>
        <w:ind w:left="720" w:hanging="360"/>
      </w:pPr>
      <w:rPr>
        <w:rFonts w:hint="default"/>
        <w:b w:val="0"/>
        <w:sz w:val="20"/>
        <w:szCs w:val="20"/>
      </w:rPr>
    </w:lvl>
    <w:lvl w:ilvl="1" w:tplc="B0E4B12E" w:tentative="1">
      <w:start w:val="1"/>
      <w:numFmt w:val="lowerLetter"/>
      <w:lvlText w:val="%2."/>
      <w:lvlJc w:val="left"/>
      <w:pPr>
        <w:ind w:left="1440" w:hanging="360"/>
      </w:pPr>
    </w:lvl>
    <w:lvl w:ilvl="2" w:tplc="B8DC5E6C" w:tentative="1">
      <w:start w:val="1"/>
      <w:numFmt w:val="lowerRoman"/>
      <w:lvlText w:val="%3."/>
      <w:lvlJc w:val="right"/>
      <w:pPr>
        <w:ind w:left="2160" w:hanging="180"/>
      </w:pPr>
    </w:lvl>
    <w:lvl w:ilvl="3" w:tplc="D0481A54" w:tentative="1">
      <w:start w:val="1"/>
      <w:numFmt w:val="decimal"/>
      <w:lvlText w:val="%4."/>
      <w:lvlJc w:val="left"/>
      <w:pPr>
        <w:ind w:left="2880" w:hanging="360"/>
      </w:pPr>
    </w:lvl>
    <w:lvl w:ilvl="4" w:tplc="92DC9DDC" w:tentative="1">
      <w:start w:val="1"/>
      <w:numFmt w:val="lowerLetter"/>
      <w:lvlText w:val="%5."/>
      <w:lvlJc w:val="left"/>
      <w:pPr>
        <w:ind w:left="3600" w:hanging="360"/>
      </w:pPr>
    </w:lvl>
    <w:lvl w:ilvl="5" w:tplc="905A5970" w:tentative="1">
      <w:start w:val="1"/>
      <w:numFmt w:val="lowerRoman"/>
      <w:lvlText w:val="%6."/>
      <w:lvlJc w:val="right"/>
      <w:pPr>
        <w:ind w:left="4320" w:hanging="180"/>
      </w:pPr>
    </w:lvl>
    <w:lvl w:ilvl="6" w:tplc="8460CEB4" w:tentative="1">
      <w:start w:val="1"/>
      <w:numFmt w:val="decimal"/>
      <w:lvlText w:val="%7."/>
      <w:lvlJc w:val="left"/>
      <w:pPr>
        <w:ind w:left="5040" w:hanging="360"/>
      </w:pPr>
    </w:lvl>
    <w:lvl w:ilvl="7" w:tplc="4C06E680" w:tentative="1">
      <w:start w:val="1"/>
      <w:numFmt w:val="lowerLetter"/>
      <w:lvlText w:val="%8."/>
      <w:lvlJc w:val="left"/>
      <w:pPr>
        <w:ind w:left="5760" w:hanging="360"/>
      </w:pPr>
    </w:lvl>
    <w:lvl w:ilvl="8" w:tplc="7BB8AAF6" w:tentative="1">
      <w:start w:val="1"/>
      <w:numFmt w:val="lowerRoman"/>
      <w:lvlText w:val="%9."/>
      <w:lvlJc w:val="right"/>
      <w:pPr>
        <w:ind w:left="6480" w:hanging="180"/>
      </w:pPr>
    </w:lvl>
  </w:abstractNum>
  <w:abstractNum w:abstractNumId="49" w15:restartNumberingAfterBreak="0">
    <w:nsid w:val="536D4890"/>
    <w:multiLevelType w:val="hybridMultilevel"/>
    <w:tmpl w:val="C2D03E92"/>
    <w:lvl w:ilvl="0" w:tplc="C74C3E34">
      <w:start w:val="1"/>
      <w:numFmt w:val="decimal"/>
      <w:lvlText w:val="9.%1."/>
      <w:lvlJc w:val="left"/>
      <w:pPr>
        <w:ind w:left="720" w:hanging="360"/>
      </w:pPr>
      <w:rPr>
        <w:rFonts w:hint="default"/>
        <w:b w:val="0"/>
        <w:sz w:val="20"/>
        <w:szCs w:val="20"/>
      </w:rPr>
    </w:lvl>
    <w:lvl w:ilvl="1" w:tplc="9F0282E8" w:tentative="1">
      <w:start w:val="1"/>
      <w:numFmt w:val="lowerLetter"/>
      <w:lvlText w:val="%2."/>
      <w:lvlJc w:val="left"/>
      <w:pPr>
        <w:ind w:left="1440" w:hanging="360"/>
      </w:pPr>
    </w:lvl>
    <w:lvl w:ilvl="2" w:tplc="8CECE5F2" w:tentative="1">
      <w:start w:val="1"/>
      <w:numFmt w:val="lowerRoman"/>
      <w:lvlText w:val="%3."/>
      <w:lvlJc w:val="right"/>
      <w:pPr>
        <w:ind w:left="2160" w:hanging="180"/>
      </w:pPr>
    </w:lvl>
    <w:lvl w:ilvl="3" w:tplc="27C05D4A" w:tentative="1">
      <w:start w:val="1"/>
      <w:numFmt w:val="decimal"/>
      <w:lvlText w:val="%4."/>
      <w:lvlJc w:val="left"/>
      <w:pPr>
        <w:ind w:left="2880" w:hanging="360"/>
      </w:pPr>
    </w:lvl>
    <w:lvl w:ilvl="4" w:tplc="779C060C" w:tentative="1">
      <w:start w:val="1"/>
      <w:numFmt w:val="lowerLetter"/>
      <w:lvlText w:val="%5."/>
      <w:lvlJc w:val="left"/>
      <w:pPr>
        <w:ind w:left="3600" w:hanging="360"/>
      </w:pPr>
    </w:lvl>
    <w:lvl w:ilvl="5" w:tplc="325677F8" w:tentative="1">
      <w:start w:val="1"/>
      <w:numFmt w:val="lowerRoman"/>
      <w:lvlText w:val="%6."/>
      <w:lvlJc w:val="right"/>
      <w:pPr>
        <w:ind w:left="4320" w:hanging="180"/>
      </w:pPr>
    </w:lvl>
    <w:lvl w:ilvl="6" w:tplc="C68C65C4" w:tentative="1">
      <w:start w:val="1"/>
      <w:numFmt w:val="decimal"/>
      <w:lvlText w:val="%7."/>
      <w:lvlJc w:val="left"/>
      <w:pPr>
        <w:ind w:left="5040" w:hanging="360"/>
      </w:pPr>
    </w:lvl>
    <w:lvl w:ilvl="7" w:tplc="A40CF13E" w:tentative="1">
      <w:start w:val="1"/>
      <w:numFmt w:val="lowerLetter"/>
      <w:lvlText w:val="%8."/>
      <w:lvlJc w:val="left"/>
      <w:pPr>
        <w:ind w:left="5760" w:hanging="360"/>
      </w:pPr>
    </w:lvl>
    <w:lvl w:ilvl="8" w:tplc="9BC208BA" w:tentative="1">
      <w:start w:val="1"/>
      <w:numFmt w:val="lowerRoman"/>
      <w:lvlText w:val="%9."/>
      <w:lvlJc w:val="right"/>
      <w:pPr>
        <w:ind w:left="6480" w:hanging="180"/>
      </w:pPr>
    </w:lvl>
  </w:abstractNum>
  <w:abstractNum w:abstractNumId="50" w15:restartNumberingAfterBreak="0">
    <w:nsid w:val="53E07A6C"/>
    <w:multiLevelType w:val="hybridMultilevel"/>
    <w:tmpl w:val="B0E4D108"/>
    <w:lvl w:ilvl="0" w:tplc="63F8930E">
      <w:start w:val="1"/>
      <w:numFmt w:val="decimal"/>
      <w:lvlText w:val="4.8.%1."/>
      <w:lvlJc w:val="left"/>
      <w:pPr>
        <w:ind w:left="862" w:hanging="360"/>
      </w:pPr>
      <w:rPr>
        <w:rFonts w:hint="default"/>
        <w:b w:val="0"/>
        <w:sz w:val="20"/>
        <w:szCs w:val="20"/>
      </w:rPr>
    </w:lvl>
    <w:lvl w:ilvl="1" w:tplc="E970344E" w:tentative="1">
      <w:start w:val="1"/>
      <w:numFmt w:val="lowerLetter"/>
      <w:lvlText w:val="%2."/>
      <w:lvlJc w:val="left"/>
      <w:pPr>
        <w:ind w:left="1440" w:hanging="360"/>
      </w:pPr>
    </w:lvl>
    <w:lvl w:ilvl="2" w:tplc="ED8A528C" w:tentative="1">
      <w:start w:val="1"/>
      <w:numFmt w:val="lowerRoman"/>
      <w:lvlText w:val="%3."/>
      <w:lvlJc w:val="right"/>
      <w:pPr>
        <w:ind w:left="2160" w:hanging="180"/>
      </w:pPr>
    </w:lvl>
    <w:lvl w:ilvl="3" w:tplc="4B42976A" w:tentative="1">
      <w:start w:val="1"/>
      <w:numFmt w:val="decimal"/>
      <w:lvlText w:val="%4."/>
      <w:lvlJc w:val="left"/>
      <w:pPr>
        <w:ind w:left="2880" w:hanging="360"/>
      </w:pPr>
    </w:lvl>
    <w:lvl w:ilvl="4" w:tplc="615C8D40" w:tentative="1">
      <w:start w:val="1"/>
      <w:numFmt w:val="lowerLetter"/>
      <w:lvlText w:val="%5."/>
      <w:lvlJc w:val="left"/>
      <w:pPr>
        <w:ind w:left="3600" w:hanging="360"/>
      </w:pPr>
    </w:lvl>
    <w:lvl w:ilvl="5" w:tplc="41026960" w:tentative="1">
      <w:start w:val="1"/>
      <w:numFmt w:val="lowerRoman"/>
      <w:lvlText w:val="%6."/>
      <w:lvlJc w:val="right"/>
      <w:pPr>
        <w:ind w:left="4320" w:hanging="180"/>
      </w:pPr>
    </w:lvl>
    <w:lvl w:ilvl="6" w:tplc="F29003D0" w:tentative="1">
      <w:start w:val="1"/>
      <w:numFmt w:val="decimal"/>
      <w:lvlText w:val="%7."/>
      <w:lvlJc w:val="left"/>
      <w:pPr>
        <w:ind w:left="5040" w:hanging="360"/>
      </w:pPr>
    </w:lvl>
    <w:lvl w:ilvl="7" w:tplc="97844C62" w:tentative="1">
      <w:start w:val="1"/>
      <w:numFmt w:val="lowerLetter"/>
      <w:lvlText w:val="%8."/>
      <w:lvlJc w:val="left"/>
      <w:pPr>
        <w:ind w:left="5760" w:hanging="360"/>
      </w:pPr>
    </w:lvl>
    <w:lvl w:ilvl="8" w:tplc="D33E8F3A" w:tentative="1">
      <w:start w:val="1"/>
      <w:numFmt w:val="lowerRoman"/>
      <w:lvlText w:val="%9."/>
      <w:lvlJc w:val="right"/>
      <w:pPr>
        <w:ind w:left="6480" w:hanging="180"/>
      </w:pPr>
    </w:lvl>
  </w:abstractNum>
  <w:abstractNum w:abstractNumId="51" w15:restartNumberingAfterBreak="0">
    <w:nsid w:val="55235EE9"/>
    <w:multiLevelType w:val="hybridMultilevel"/>
    <w:tmpl w:val="13202202"/>
    <w:lvl w:ilvl="0" w:tplc="B0EA8E74">
      <w:start w:val="1"/>
      <w:numFmt w:val="decimal"/>
      <w:lvlText w:val="3.2.%1."/>
      <w:lvlJc w:val="left"/>
      <w:pPr>
        <w:ind w:left="720" w:hanging="360"/>
      </w:pPr>
      <w:rPr>
        <w:rFonts w:hint="default"/>
      </w:rPr>
    </w:lvl>
    <w:lvl w:ilvl="1" w:tplc="95C88214" w:tentative="1">
      <w:start w:val="1"/>
      <w:numFmt w:val="lowerLetter"/>
      <w:lvlText w:val="%2."/>
      <w:lvlJc w:val="left"/>
      <w:pPr>
        <w:ind w:left="1440" w:hanging="360"/>
      </w:pPr>
    </w:lvl>
    <w:lvl w:ilvl="2" w:tplc="E1A89F2A" w:tentative="1">
      <w:start w:val="1"/>
      <w:numFmt w:val="lowerRoman"/>
      <w:lvlText w:val="%3."/>
      <w:lvlJc w:val="right"/>
      <w:pPr>
        <w:ind w:left="2160" w:hanging="180"/>
      </w:pPr>
    </w:lvl>
    <w:lvl w:ilvl="3" w:tplc="BADCFA98" w:tentative="1">
      <w:start w:val="1"/>
      <w:numFmt w:val="decimal"/>
      <w:lvlText w:val="%4."/>
      <w:lvlJc w:val="left"/>
      <w:pPr>
        <w:ind w:left="2880" w:hanging="360"/>
      </w:pPr>
    </w:lvl>
    <w:lvl w:ilvl="4" w:tplc="3A961238" w:tentative="1">
      <w:start w:val="1"/>
      <w:numFmt w:val="lowerLetter"/>
      <w:lvlText w:val="%5."/>
      <w:lvlJc w:val="left"/>
      <w:pPr>
        <w:ind w:left="3600" w:hanging="360"/>
      </w:pPr>
    </w:lvl>
    <w:lvl w:ilvl="5" w:tplc="56CAD718" w:tentative="1">
      <w:start w:val="1"/>
      <w:numFmt w:val="lowerRoman"/>
      <w:lvlText w:val="%6."/>
      <w:lvlJc w:val="right"/>
      <w:pPr>
        <w:ind w:left="4320" w:hanging="180"/>
      </w:pPr>
    </w:lvl>
    <w:lvl w:ilvl="6" w:tplc="5D805310" w:tentative="1">
      <w:start w:val="1"/>
      <w:numFmt w:val="decimal"/>
      <w:lvlText w:val="%7."/>
      <w:lvlJc w:val="left"/>
      <w:pPr>
        <w:ind w:left="5040" w:hanging="360"/>
      </w:pPr>
    </w:lvl>
    <w:lvl w:ilvl="7" w:tplc="EFA4E640" w:tentative="1">
      <w:start w:val="1"/>
      <w:numFmt w:val="lowerLetter"/>
      <w:lvlText w:val="%8."/>
      <w:lvlJc w:val="left"/>
      <w:pPr>
        <w:ind w:left="5760" w:hanging="360"/>
      </w:pPr>
    </w:lvl>
    <w:lvl w:ilvl="8" w:tplc="E25689EE" w:tentative="1">
      <w:start w:val="1"/>
      <w:numFmt w:val="lowerRoman"/>
      <w:lvlText w:val="%9."/>
      <w:lvlJc w:val="right"/>
      <w:pPr>
        <w:ind w:left="6480" w:hanging="180"/>
      </w:pPr>
    </w:lvl>
  </w:abstractNum>
  <w:abstractNum w:abstractNumId="52" w15:restartNumberingAfterBreak="0">
    <w:nsid w:val="558A6446"/>
    <w:multiLevelType w:val="hybridMultilevel"/>
    <w:tmpl w:val="2474E6CA"/>
    <w:lvl w:ilvl="0" w:tplc="519898BE">
      <w:start w:val="1"/>
      <w:numFmt w:val="lowerRoman"/>
      <w:lvlText w:val="(%1)"/>
      <w:lvlJc w:val="left"/>
      <w:pPr>
        <w:ind w:left="720" w:hanging="360"/>
      </w:pPr>
      <w:rPr>
        <w:rFonts w:hint="default"/>
        <w:b w:val="0"/>
      </w:rPr>
    </w:lvl>
    <w:lvl w:ilvl="1" w:tplc="36C2399A" w:tentative="1">
      <w:start w:val="1"/>
      <w:numFmt w:val="lowerLetter"/>
      <w:lvlText w:val="%2."/>
      <w:lvlJc w:val="left"/>
      <w:pPr>
        <w:ind w:left="1440" w:hanging="360"/>
      </w:pPr>
    </w:lvl>
    <w:lvl w:ilvl="2" w:tplc="4600DCD2">
      <w:start w:val="1"/>
      <w:numFmt w:val="lowerRoman"/>
      <w:lvlText w:val="%3."/>
      <w:lvlJc w:val="right"/>
      <w:pPr>
        <w:ind w:left="2160" w:hanging="180"/>
      </w:pPr>
    </w:lvl>
    <w:lvl w:ilvl="3" w:tplc="281E55D4" w:tentative="1">
      <w:start w:val="1"/>
      <w:numFmt w:val="decimal"/>
      <w:lvlText w:val="%4."/>
      <w:lvlJc w:val="left"/>
      <w:pPr>
        <w:ind w:left="2880" w:hanging="360"/>
      </w:pPr>
    </w:lvl>
    <w:lvl w:ilvl="4" w:tplc="0448AD80" w:tentative="1">
      <w:start w:val="1"/>
      <w:numFmt w:val="lowerLetter"/>
      <w:lvlText w:val="%5."/>
      <w:lvlJc w:val="left"/>
      <w:pPr>
        <w:ind w:left="3600" w:hanging="360"/>
      </w:pPr>
    </w:lvl>
    <w:lvl w:ilvl="5" w:tplc="7F705C68" w:tentative="1">
      <w:start w:val="1"/>
      <w:numFmt w:val="lowerRoman"/>
      <w:lvlText w:val="%6."/>
      <w:lvlJc w:val="right"/>
      <w:pPr>
        <w:ind w:left="4320" w:hanging="180"/>
      </w:pPr>
    </w:lvl>
    <w:lvl w:ilvl="6" w:tplc="882A3910" w:tentative="1">
      <w:start w:val="1"/>
      <w:numFmt w:val="decimal"/>
      <w:lvlText w:val="%7."/>
      <w:lvlJc w:val="left"/>
      <w:pPr>
        <w:ind w:left="5040" w:hanging="360"/>
      </w:pPr>
    </w:lvl>
    <w:lvl w:ilvl="7" w:tplc="9D02F8E6" w:tentative="1">
      <w:start w:val="1"/>
      <w:numFmt w:val="lowerLetter"/>
      <w:lvlText w:val="%8."/>
      <w:lvlJc w:val="left"/>
      <w:pPr>
        <w:ind w:left="5760" w:hanging="360"/>
      </w:pPr>
    </w:lvl>
    <w:lvl w:ilvl="8" w:tplc="22DA766C" w:tentative="1">
      <w:start w:val="1"/>
      <w:numFmt w:val="lowerRoman"/>
      <w:lvlText w:val="%9."/>
      <w:lvlJc w:val="right"/>
      <w:pPr>
        <w:ind w:left="6480" w:hanging="180"/>
      </w:pPr>
    </w:lvl>
  </w:abstractNum>
  <w:abstractNum w:abstractNumId="53" w15:restartNumberingAfterBreak="0">
    <w:nsid w:val="55C8294C"/>
    <w:multiLevelType w:val="hybridMultilevel"/>
    <w:tmpl w:val="0F84C0BE"/>
    <w:lvl w:ilvl="0" w:tplc="A06A8AC8">
      <w:start w:val="1"/>
      <w:numFmt w:val="decimal"/>
      <w:lvlText w:val="10.6.%1."/>
      <w:lvlJc w:val="left"/>
      <w:pPr>
        <w:ind w:left="720" w:hanging="360"/>
      </w:pPr>
      <w:rPr>
        <w:rFonts w:hint="default"/>
        <w:b w:val="0"/>
        <w:sz w:val="20"/>
        <w:szCs w:val="20"/>
      </w:rPr>
    </w:lvl>
    <w:lvl w:ilvl="1" w:tplc="7DDA7DA8" w:tentative="1">
      <w:start w:val="1"/>
      <w:numFmt w:val="lowerLetter"/>
      <w:lvlText w:val="%2."/>
      <w:lvlJc w:val="left"/>
      <w:pPr>
        <w:ind w:left="1440" w:hanging="360"/>
      </w:pPr>
    </w:lvl>
    <w:lvl w:ilvl="2" w:tplc="2CFC24E6" w:tentative="1">
      <w:start w:val="1"/>
      <w:numFmt w:val="lowerRoman"/>
      <w:lvlText w:val="%3."/>
      <w:lvlJc w:val="right"/>
      <w:pPr>
        <w:ind w:left="2160" w:hanging="180"/>
      </w:pPr>
    </w:lvl>
    <w:lvl w:ilvl="3" w:tplc="DF42A37E" w:tentative="1">
      <w:start w:val="1"/>
      <w:numFmt w:val="decimal"/>
      <w:lvlText w:val="%4."/>
      <w:lvlJc w:val="left"/>
      <w:pPr>
        <w:ind w:left="2880" w:hanging="360"/>
      </w:pPr>
    </w:lvl>
    <w:lvl w:ilvl="4" w:tplc="C53AF112" w:tentative="1">
      <w:start w:val="1"/>
      <w:numFmt w:val="lowerLetter"/>
      <w:lvlText w:val="%5."/>
      <w:lvlJc w:val="left"/>
      <w:pPr>
        <w:ind w:left="3600" w:hanging="360"/>
      </w:pPr>
    </w:lvl>
    <w:lvl w:ilvl="5" w:tplc="D89A4714" w:tentative="1">
      <w:start w:val="1"/>
      <w:numFmt w:val="lowerRoman"/>
      <w:lvlText w:val="%6."/>
      <w:lvlJc w:val="right"/>
      <w:pPr>
        <w:ind w:left="4320" w:hanging="180"/>
      </w:pPr>
    </w:lvl>
    <w:lvl w:ilvl="6" w:tplc="3522D6A2" w:tentative="1">
      <w:start w:val="1"/>
      <w:numFmt w:val="decimal"/>
      <w:lvlText w:val="%7."/>
      <w:lvlJc w:val="left"/>
      <w:pPr>
        <w:ind w:left="5040" w:hanging="360"/>
      </w:pPr>
    </w:lvl>
    <w:lvl w:ilvl="7" w:tplc="7F2A1088" w:tentative="1">
      <w:start w:val="1"/>
      <w:numFmt w:val="lowerLetter"/>
      <w:lvlText w:val="%8."/>
      <w:lvlJc w:val="left"/>
      <w:pPr>
        <w:ind w:left="5760" w:hanging="360"/>
      </w:pPr>
    </w:lvl>
    <w:lvl w:ilvl="8" w:tplc="8EFCE38A" w:tentative="1">
      <w:start w:val="1"/>
      <w:numFmt w:val="lowerRoman"/>
      <w:lvlText w:val="%9."/>
      <w:lvlJc w:val="right"/>
      <w:pPr>
        <w:ind w:left="6480" w:hanging="180"/>
      </w:pPr>
    </w:lvl>
  </w:abstractNum>
  <w:abstractNum w:abstractNumId="54" w15:restartNumberingAfterBreak="0">
    <w:nsid w:val="55CE00AD"/>
    <w:multiLevelType w:val="hybridMultilevel"/>
    <w:tmpl w:val="160AE4B4"/>
    <w:lvl w:ilvl="0" w:tplc="BB1A80F0">
      <w:start w:val="1"/>
      <w:numFmt w:val="decimal"/>
      <w:lvlText w:val="4.2.1.%1."/>
      <w:lvlJc w:val="left"/>
      <w:pPr>
        <w:ind w:left="720" w:hanging="360"/>
      </w:pPr>
      <w:rPr>
        <w:rFonts w:hint="default"/>
        <w:b w:val="0"/>
        <w:sz w:val="20"/>
        <w:szCs w:val="20"/>
      </w:rPr>
    </w:lvl>
    <w:lvl w:ilvl="1" w:tplc="1FD6C872" w:tentative="1">
      <w:start w:val="1"/>
      <w:numFmt w:val="lowerLetter"/>
      <w:lvlText w:val="%2."/>
      <w:lvlJc w:val="left"/>
      <w:pPr>
        <w:ind w:left="1440" w:hanging="360"/>
      </w:pPr>
    </w:lvl>
    <w:lvl w:ilvl="2" w:tplc="318E96F4" w:tentative="1">
      <w:start w:val="1"/>
      <w:numFmt w:val="lowerRoman"/>
      <w:lvlText w:val="%3."/>
      <w:lvlJc w:val="right"/>
      <w:pPr>
        <w:ind w:left="2160" w:hanging="180"/>
      </w:pPr>
    </w:lvl>
    <w:lvl w:ilvl="3" w:tplc="76181356" w:tentative="1">
      <w:start w:val="1"/>
      <w:numFmt w:val="decimal"/>
      <w:lvlText w:val="%4."/>
      <w:lvlJc w:val="left"/>
      <w:pPr>
        <w:ind w:left="2880" w:hanging="360"/>
      </w:pPr>
    </w:lvl>
    <w:lvl w:ilvl="4" w:tplc="3F32B8E4" w:tentative="1">
      <w:start w:val="1"/>
      <w:numFmt w:val="lowerLetter"/>
      <w:lvlText w:val="%5."/>
      <w:lvlJc w:val="left"/>
      <w:pPr>
        <w:ind w:left="3600" w:hanging="360"/>
      </w:pPr>
    </w:lvl>
    <w:lvl w:ilvl="5" w:tplc="B3988466" w:tentative="1">
      <w:start w:val="1"/>
      <w:numFmt w:val="lowerRoman"/>
      <w:lvlText w:val="%6."/>
      <w:lvlJc w:val="right"/>
      <w:pPr>
        <w:ind w:left="4320" w:hanging="180"/>
      </w:pPr>
    </w:lvl>
    <w:lvl w:ilvl="6" w:tplc="C03080BC" w:tentative="1">
      <w:start w:val="1"/>
      <w:numFmt w:val="decimal"/>
      <w:lvlText w:val="%7."/>
      <w:lvlJc w:val="left"/>
      <w:pPr>
        <w:ind w:left="5040" w:hanging="360"/>
      </w:pPr>
    </w:lvl>
    <w:lvl w:ilvl="7" w:tplc="3BF6C83E" w:tentative="1">
      <w:start w:val="1"/>
      <w:numFmt w:val="lowerLetter"/>
      <w:lvlText w:val="%8."/>
      <w:lvlJc w:val="left"/>
      <w:pPr>
        <w:ind w:left="5760" w:hanging="360"/>
      </w:pPr>
    </w:lvl>
    <w:lvl w:ilvl="8" w:tplc="6A70CEE4" w:tentative="1">
      <w:start w:val="1"/>
      <w:numFmt w:val="lowerRoman"/>
      <w:lvlText w:val="%9."/>
      <w:lvlJc w:val="right"/>
      <w:pPr>
        <w:ind w:left="6480" w:hanging="180"/>
      </w:pPr>
    </w:lvl>
  </w:abstractNum>
  <w:abstractNum w:abstractNumId="55" w15:restartNumberingAfterBreak="0">
    <w:nsid w:val="561A6556"/>
    <w:multiLevelType w:val="hybridMultilevel"/>
    <w:tmpl w:val="9EFEEA98"/>
    <w:lvl w:ilvl="0" w:tplc="28B86840">
      <w:start w:val="1"/>
      <w:numFmt w:val="decimal"/>
      <w:lvlText w:val="6.%1."/>
      <w:lvlJc w:val="left"/>
      <w:pPr>
        <w:ind w:left="862" w:hanging="360"/>
      </w:pPr>
      <w:rPr>
        <w:rFonts w:hint="default"/>
        <w:b/>
        <w:bCs/>
        <w:i w:val="0"/>
        <w:iCs/>
        <w:sz w:val="20"/>
        <w:szCs w:val="20"/>
      </w:rPr>
    </w:lvl>
    <w:lvl w:ilvl="1" w:tplc="DC36A32E" w:tentative="1">
      <w:start w:val="1"/>
      <w:numFmt w:val="lowerLetter"/>
      <w:lvlText w:val="%2."/>
      <w:lvlJc w:val="left"/>
      <w:pPr>
        <w:ind w:left="1440" w:hanging="360"/>
      </w:pPr>
    </w:lvl>
    <w:lvl w:ilvl="2" w:tplc="A544B99C" w:tentative="1">
      <w:start w:val="1"/>
      <w:numFmt w:val="lowerRoman"/>
      <w:lvlText w:val="%3."/>
      <w:lvlJc w:val="right"/>
      <w:pPr>
        <w:ind w:left="2160" w:hanging="180"/>
      </w:pPr>
    </w:lvl>
    <w:lvl w:ilvl="3" w:tplc="4508C89C" w:tentative="1">
      <w:start w:val="1"/>
      <w:numFmt w:val="decimal"/>
      <w:lvlText w:val="%4."/>
      <w:lvlJc w:val="left"/>
      <w:pPr>
        <w:ind w:left="2880" w:hanging="360"/>
      </w:pPr>
    </w:lvl>
    <w:lvl w:ilvl="4" w:tplc="BEFC552A" w:tentative="1">
      <w:start w:val="1"/>
      <w:numFmt w:val="lowerLetter"/>
      <w:lvlText w:val="%5."/>
      <w:lvlJc w:val="left"/>
      <w:pPr>
        <w:ind w:left="3600" w:hanging="360"/>
      </w:pPr>
    </w:lvl>
    <w:lvl w:ilvl="5" w:tplc="B90A4DF0" w:tentative="1">
      <w:start w:val="1"/>
      <w:numFmt w:val="lowerRoman"/>
      <w:lvlText w:val="%6."/>
      <w:lvlJc w:val="right"/>
      <w:pPr>
        <w:ind w:left="4320" w:hanging="180"/>
      </w:pPr>
    </w:lvl>
    <w:lvl w:ilvl="6" w:tplc="702CE880" w:tentative="1">
      <w:start w:val="1"/>
      <w:numFmt w:val="decimal"/>
      <w:lvlText w:val="%7."/>
      <w:lvlJc w:val="left"/>
      <w:pPr>
        <w:ind w:left="5040" w:hanging="360"/>
      </w:pPr>
    </w:lvl>
    <w:lvl w:ilvl="7" w:tplc="316A1CB0" w:tentative="1">
      <w:start w:val="1"/>
      <w:numFmt w:val="lowerLetter"/>
      <w:lvlText w:val="%8."/>
      <w:lvlJc w:val="left"/>
      <w:pPr>
        <w:ind w:left="5760" w:hanging="360"/>
      </w:pPr>
    </w:lvl>
    <w:lvl w:ilvl="8" w:tplc="E4D8BA1A" w:tentative="1">
      <w:start w:val="1"/>
      <w:numFmt w:val="lowerRoman"/>
      <w:lvlText w:val="%9."/>
      <w:lvlJc w:val="right"/>
      <w:pPr>
        <w:ind w:left="6480" w:hanging="180"/>
      </w:pPr>
    </w:lvl>
  </w:abstractNum>
  <w:abstractNum w:abstractNumId="56" w15:restartNumberingAfterBreak="0">
    <w:nsid w:val="56F417DD"/>
    <w:multiLevelType w:val="hybridMultilevel"/>
    <w:tmpl w:val="242C2998"/>
    <w:lvl w:ilvl="0" w:tplc="8B76C306">
      <w:start w:val="1"/>
      <w:numFmt w:val="decimal"/>
      <w:lvlText w:val="8.%1."/>
      <w:lvlJc w:val="left"/>
      <w:pPr>
        <w:ind w:left="862" w:hanging="360"/>
      </w:pPr>
      <w:rPr>
        <w:rFonts w:hint="default"/>
        <w:b/>
        <w:bCs/>
        <w:sz w:val="20"/>
        <w:szCs w:val="20"/>
      </w:rPr>
    </w:lvl>
    <w:lvl w:ilvl="1" w:tplc="5FA25584" w:tentative="1">
      <w:start w:val="1"/>
      <w:numFmt w:val="lowerLetter"/>
      <w:lvlText w:val="%2."/>
      <w:lvlJc w:val="left"/>
      <w:pPr>
        <w:ind w:left="1440" w:hanging="360"/>
      </w:pPr>
    </w:lvl>
    <w:lvl w:ilvl="2" w:tplc="342256C2" w:tentative="1">
      <w:start w:val="1"/>
      <w:numFmt w:val="lowerRoman"/>
      <w:lvlText w:val="%3."/>
      <w:lvlJc w:val="right"/>
      <w:pPr>
        <w:ind w:left="2160" w:hanging="180"/>
      </w:pPr>
    </w:lvl>
    <w:lvl w:ilvl="3" w:tplc="BCD25F74" w:tentative="1">
      <w:start w:val="1"/>
      <w:numFmt w:val="decimal"/>
      <w:lvlText w:val="%4."/>
      <w:lvlJc w:val="left"/>
      <w:pPr>
        <w:ind w:left="2880" w:hanging="360"/>
      </w:pPr>
    </w:lvl>
    <w:lvl w:ilvl="4" w:tplc="41E67BF8" w:tentative="1">
      <w:start w:val="1"/>
      <w:numFmt w:val="lowerLetter"/>
      <w:lvlText w:val="%5."/>
      <w:lvlJc w:val="left"/>
      <w:pPr>
        <w:ind w:left="3600" w:hanging="360"/>
      </w:pPr>
    </w:lvl>
    <w:lvl w:ilvl="5" w:tplc="4AEE0880" w:tentative="1">
      <w:start w:val="1"/>
      <w:numFmt w:val="lowerRoman"/>
      <w:lvlText w:val="%6."/>
      <w:lvlJc w:val="right"/>
      <w:pPr>
        <w:ind w:left="4320" w:hanging="180"/>
      </w:pPr>
    </w:lvl>
    <w:lvl w:ilvl="6" w:tplc="65DE69D6" w:tentative="1">
      <w:start w:val="1"/>
      <w:numFmt w:val="decimal"/>
      <w:lvlText w:val="%7."/>
      <w:lvlJc w:val="left"/>
      <w:pPr>
        <w:ind w:left="5040" w:hanging="360"/>
      </w:pPr>
    </w:lvl>
    <w:lvl w:ilvl="7" w:tplc="D43225D2" w:tentative="1">
      <w:start w:val="1"/>
      <w:numFmt w:val="lowerLetter"/>
      <w:lvlText w:val="%8."/>
      <w:lvlJc w:val="left"/>
      <w:pPr>
        <w:ind w:left="5760" w:hanging="360"/>
      </w:pPr>
    </w:lvl>
    <w:lvl w:ilvl="8" w:tplc="55924F58" w:tentative="1">
      <w:start w:val="1"/>
      <w:numFmt w:val="lowerRoman"/>
      <w:lvlText w:val="%9."/>
      <w:lvlJc w:val="right"/>
      <w:pPr>
        <w:ind w:left="6480" w:hanging="180"/>
      </w:pPr>
    </w:lvl>
  </w:abstractNum>
  <w:abstractNum w:abstractNumId="57" w15:restartNumberingAfterBreak="0">
    <w:nsid w:val="57286AA6"/>
    <w:multiLevelType w:val="hybridMultilevel"/>
    <w:tmpl w:val="7E32BF9A"/>
    <w:lvl w:ilvl="0" w:tplc="638A2756">
      <w:start w:val="1"/>
      <w:numFmt w:val="decimal"/>
      <w:lvlText w:val="4.9.%1."/>
      <w:lvlJc w:val="left"/>
      <w:pPr>
        <w:ind w:left="862" w:hanging="360"/>
      </w:pPr>
      <w:rPr>
        <w:rFonts w:hint="default"/>
        <w:b w:val="0"/>
        <w:sz w:val="20"/>
        <w:szCs w:val="20"/>
      </w:rPr>
    </w:lvl>
    <w:lvl w:ilvl="1" w:tplc="6B18D002" w:tentative="1">
      <w:start w:val="1"/>
      <w:numFmt w:val="lowerLetter"/>
      <w:lvlText w:val="%2."/>
      <w:lvlJc w:val="left"/>
      <w:pPr>
        <w:ind w:left="1440" w:hanging="360"/>
      </w:pPr>
    </w:lvl>
    <w:lvl w:ilvl="2" w:tplc="91F03444" w:tentative="1">
      <w:start w:val="1"/>
      <w:numFmt w:val="lowerRoman"/>
      <w:lvlText w:val="%3."/>
      <w:lvlJc w:val="right"/>
      <w:pPr>
        <w:ind w:left="2160" w:hanging="180"/>
      </w:pPr>
    </w:lvl>
    <w:lvl w:ilvl="3" w:tplc="A2A2C806" w:tentative="1">
      <w:start w:val="1"/>
      <w:numFmt w:val="decimal"/>
      <w:lvlText w:val="%4."/>
      <w:lvlJc w:val="left"/>
      <w:pPr>
        <w:ind w:left="2880" w:hanging="360"/>
      </w:pPr>
    </w:lvl>
    <w:lvl w:ilvl="4" w:tplc="45265976" w:tentative="1">
      <w:start w:val="1"/>
      <w:numFmt w:val="lowerLetter"/>
      <w:lvlText w:val="%5."/>
      <w:lvlJc w:val="left"/>
      <w:pPr>
        <w:ind w:left="3600" w:hanging="360"/>
      </w:pPr>
    </w:lvl>
    <w:lvl w:ilvl="5" w:tplc="920AF3F0" w:tentative="1">
      <w:start w:val="1"/>
      <w:numFmt w:val="lowerRoman"/>
      <w:lvlText w:val="%6."/>
      <w:lvlJc w:val="right"/>
      <w:pPr>
        <w:ind w:left="4320" w:hanging="180"/>
      </w:pPr>
    </w:lvl>
    <w:lvl w:ilvl="6" w:tplc="C4520744" w:tentative="1">
      <w:start w:val="1"/>
      <w:numFmt w:val="decimal"/>
      <w:lvlText w:val="%7."/>
      <w:lvlJc w:val="left"/>
      <w:pPr>
        <w:ind w:left="5040" w:hanging="360"/>
      </w:pPr>
    </w:lvl>
    <w:lvl w:ilvl="7" w:tplc="FCA865C8" w:tentative="1">
      <w:start w:val="1"/>
      <w:numFmt w:val="lowerLetter"/>
      <w:lvlText w:val="%8."/>
      <w:lvlJc w:val="left"/>
      <w:pPr>
        <w:ind w:left="5760" w:hanging="360"/>
      </w:pPr>
    </w:lvl>
    <w:lvl w:ilvl="8" w:tplc="38D81FD6" w:tentative="1">
      <w:start w:val="1"/>
      <w:numFmt w:val="lowerRoman"/>
      <w:lvlText w:val="%9."/>
      <w:lvlJc w:val="right"/>
      <w:pPr>
        <w:ind w:left="6480" w:hanging="180"/>
      </w:pPr>
    </w:lvl>
  </w:abstractNum>
  <w:abstractNum w:abstractNumId="58" w15:restartNumberingAfterBreak="0">
    <w:nsid w:val="5A2A3D38"/>
    <w:multiLevelType w:val="hybridMultilevel"/>
    <w:tmpl w:val="99A604FE"/>
    <w:lvl w:ilvl="0" w:tplc="7C8698FC">
      <w:start w:val="1"/>
      <w:numFmt w:val="decimal"/>
      <w:lvlText w:val="3.6.%1."/>
      <w:lvlJc w:val="left"/>
      <w:pPr>
        <w:ind w:left="720" w:hanging="360"/>
      </w:pPr>
      <w:rPr>
        <w:rFonts w:hint="default"/>
        <w:sz w:val="20"/>
        <w:szCs w:val="20"/>
        <w:lang w:val="pt-BR"/>
      </w:rPr>
    </w:lvl>
    <w:lvl w:ilvl="1" w:tplc="786EAEA6">
      <w:start w:val="1"/>
      <w:numFmt w:val="lowerRoman"/>
      <w:lvlText w:val="(%2)"/>
      <w:lvlJc w:val="left"/>
      <w:pPr>
        <w:ind w:left="1800" w:hanging="720"/>
      </w:pPr>
      <w:rPr>
        <w:rFonts w:hint="default"/>
        <w:b w:val="0"/>
        <w:i w:val="0"/>
      </w:rPr>
    </w:lvl>
    <w:lvl w:ilvl="2" w:tplc="B2A03A04">
      <w:start w:val="1"/>
      <w:numFmt w:val="lowerRoman"/>
      <w:lvlText w:val="%3."/>
      <w:lvlJc w:val="right"/>
      <w:pPr>
        <w:ind w:left="2160" w:hanging="180"/>
      </w:pPr>
    </w:lvl>
    <w:lvl w:ilvl="3" w:tplc="1DCC8738">
      <w:start w:val="1"/>
      <w:numFmt w:val="lowerLetter"/>
      <w:lvlText w:val="(%4)"/>
      <w:lvlJc w:val="left"/>
      <w:pPr>
        <w:ind w:left="2880" w:hanging="360"/>
      </w:pPr>
      <w:rPr>
        <w:rFonts w:cs="Times New Roman" w:hint="eastAsia"/>
        <w:b w:val="0"/>
        <w:sz w:val="20"/>
        <w:szCs w:val="20"/>
      </w:rPr>
    </w:lvl>
    <w:lvl w:ilvl="4" w:tplc="05304DE6" w:tentative="1">
      <w:start w:val="1"/>
      <w:numFmt w:val="lowerLetter"/>
      <w:lvlText w:val="%5."/>
      <w:lvlJc w:val="left"/>
      <w:pPr>
        <w:ind w:left="3600" w:hanging="360"/>
      </w:pPr>
    </w:lvl>
    <w:lvl w:ilvl="5" w:tplc="E4C4ED34" w:tentative="1">
      <w:start w:val="1"/>
      <w:numFmt w:val="lowerRoman"/>
      <w:lvlText w:val="%6."/>
      <w:lvlJc w:val="right"/>
      <w:pPr>
        <w:ind w:left="4320" w:hanging="180"/>
      </w:pPr>
    </w:lvl>
    <w:lvl w:ilvl="6" w:tplc="92A653CE" w:tentative="1">
      <w:start w:val="1"/>
      <w:numFmt w:val="decimal"/>
      <w:lvlText w:val="%7."/>
      <w:lvlJc w:val="left"/>
      <w:pPr>
        <w:ind w:left="5040" w:hanging="360"/>
      </w:pPr>
    </w:lvl>
    <w:lvl w:ilvl="7" w:tplc="5D52ABBE" w:tentative="1">
      <w:start w:val="1"/>
      <w:numFmt w:val="lowerLetter"/>
      <w:lvlText w:val="%8."/>
      <w:lvlJc w:val="left"/>
      <w:pPr>
        <w:ind w:left="5760" w:hanging="360"/>
      </w:pPr>
    </w:lvl>
    <w:lvl w:ilvl="8" w:tplc="47CEFB4E" w:tentative="1">
      <w:start w:val="1"/>
      <w:numFmt w:val="lowerRoman"/>
      <w:lvlText w:val="%9."/>
      <w:lvlJc w:val="right"/>
      <w:pPr>
        <w:ind w:left="6480" w:hanging="180"/>
      </w:pPr>
    </w:lvl>
  </w:abstractNum>
  <w:abstractNum w:abstractNumId="59" w15:restartNumberingAfterBreak="0">
    <w:nsid w:val="5BC43FF8"/>
    <w:multiLevelType w:val="hybridMultilevel"/>
    <w:tmpl w:val="C9264386"/>
    <w:lvl w:ilvl="0" w:tplc="94E229E4">
      <w:start w:val="1"/>
      <w:numFmt w:val="decimal"/>
      <w:lvlText w:val="4.2.2.%1."/>
      <w:lvlJc w:val="left"/>
      <w:pPr>
        <w:ind w:left="720" w:hanging="360"/>
      </w:pPr>
      <w:rPr>
        <w:rFonts w:hint="default"/>
        <w:b w:val="0"/>
        <w:sz w:val="20"/>
        <w:szCs w:val="20"/>
      </w:rPr>
    </w:lvl>
    <w:lvl w:ilvl="1" w:tplc="6896A4CA" w:tentative="1">
      <w:start w:val="1"/>
      <w:numFmt w:val="lowerLetter"/>
      <w:lvlText w:val="%2."/>
      <w:lvlJc w:val="left"/>
      <w:pPr>
        <w:ind w:left="1440" w:hanging="360"/>
      </w:pPr>
    </w:lvl>
    <w:lvl w:ilvl="2" w:tplc="80E65C26" w:tentative="1">
      <w:start w:val="1"/>
      <w:numFmt w:val="lowerRoman"/>
      <w:lvlText w:val="%3."/>
      <w:lvlJc w:val="right"/>
      <w:pPr>
        <w:ind w:left="2160" w:hanging="180"/>
      </w:pPr>
    </w:lvl>
    <w:lvl w:ilvl="3" w:tplc="73F8603A" w:tentative="1">
      <w:start w:val="1"/>
      <w:numFmt w:val="decimal"/>
      <w:lvlText w:val="%4."/>
      <w:lvlJc w:val="left"/>
      <w:pPr>
        <w:ind w:left="2880" w:hanging="360"/>
      </w:pPr>
    </w:lvl>
    <w:lvl w:ilvl="4" w:tplc="FE688CF8" w:tentative="1">
      <w:start w:val="1"/>
      <w:numFmt w:val="lowerLetter"/>
      <w:lvlText w:val="%5."/>
      <w:lvlJc w:val="left"/>
      <w:pPr>
        <w:ind w:left="3600" w:hanging="360"/>
      </w:pPr>
    </w:lvl>
    <w:lvl w:ilvl="5" w:tplc="708404BC" w:tentative="1">
      <w:start w:val="1"/>
      <w:numFmt w:val="lowerRoman"/>
      <w:lvlText w:val="%6."/>
      <w:lvlJc w:val="right"/>
      <w:pPr>
        <w:ind w:left="4320" w:hanging="180"/>
      </w:pPr>
    </w:lvl>
    <w:lvl w:ilvl="6" w:tplc="1D26BBF2" w:tentative="1">
      <w:start w:val="1"/>
      <w:numFmt w:val="decimal"/>
      <w:lvlText w:val="%7."/>
      <w:lvlJc w:val="left"/>
      <w:pPr>
        <w:ind w:left="5040" w:hanging="360"/>
      </w:pPr>
    </w:lvl>
    <w:lvl w:ilvl="7" w:tplc="CD9A068E" w:tentative="1">
      <w:start w:val="1"/>
      <w:numFmt w:val="lowerLetter"/>
      <w:lvlText w:val="%8."/>
      <w:lvlJc w:val="left"/>
      <w:pPr>
        <w:ind w:left="5760" w:hanging="360"/>
      </w:pPr>
    </w:lvl>
    <w:lvl w:ilvl="8" w:tplc="C12082D6" w:tentative="1">
      <w:start w:val="1"/>
      <w:numFmt w:val="lowerRoman"/>
      <w:lvlText w:val="%9."/>
      <w:lvlJc w:val="right"/>
      <w:pPr>
        <w:ind w:left="6480" w:hanging="180"/>
      </w:pPr>
    </w:lvl>
  </w:abstractNum>
  <w:abstractNum w:abstractNumId="60" w15:restartNumberingAfterBreak="0">
    <w:nsid w:val="62686A09"/>
    <w:multiLevelType w:val="hybridMultilevel"/>
    <w:tmpl w:val="76F2B7FC"/>
    <w:lvl w:ilvl="0" w:tplc="79FA0A8A">
      <w:start w:val="1"/>
      <w:numFmt w:val="decimal"/>
      <w:lvlText w:val="6.1.%1."/>
      <w:lvlJc w:val="left"/>
      <w:pPr>
        <w:ind w:left="720" w:hanging="360"/>
      </w:pPr>
      <w:rPr>
        <w:rFonts w:hint="default"/>
        <w:b w:val="0"/>
        <w:sz w:val="20"/>
        <w:szCs w:val="20"/>
      </w:rPr>
    </w:lvl>
    <w:lvl w:ilvl="1" w:tplc="A180209A" w:tentative="1">
      <w:start w:val="1"/>
      <w:numFmt w:val="lowerLetter"/>
      <w:lvlText w:val="%2."/>
      <w:lvlJc w:val="left"/>
      <w:pPr>
        <w:ind w:left="1440" w:hanging="360"/>
      </w:pPr>
    </w:lvl>
    <w:lvl w:ilvl="2" w:tplc="FB12720E" w:tentative="1">
      <w:start w:val="1"/>
      <w:numFmt w:val="lowerRoman"/>
      <w:lvlText w:val="%3."/>
      <w:lvlJc w:val="right"/>
      <w:pPr>
        <w:ind w:left="2160" w:hanging="180"/>
      </w:pPr>
    </w:lvl>
    <w:lvl w:ilvl="3" w:tplc="104476EA" w:tentative="1">
      <w:start w:val="1"/>
      <w:numFmt w:val="decimal"/>
      <w:lvlText w:val="%4."/>
      <w:lvlJc w:val="left"/>
      <w:pPr>
        <w:ind w:left="2880" w:hanging="360"/>
      </w:pPr>
    </w:lvl>
    <w:lvl w:ilvl="4" w:tplc="833AAC6E" w:tentative="1">
      <w:start w:val="1"/>
      <w:numFmt w:val="lowerLetter"/>
      <w:lvlText w:val="%5."/>
      <w:lvlJc w:val="left"/>
      <w:pPr>
        <w:ind w:left="3600" w:hanging="360"/>
      </w:pPr>
    </w:lvl>
    <w:lvl w:ilvl="5" w:tplc="8E76D71A" w:tentative="1">
      <w:start w:val="1"/>
      <w:numFmt w:val="lowerRoman"/>
      <w:lvlText w:val="%6."/>
      <w:lvlJc w:val="right"/>
      <w:pPr>
        <w:ind w:left="4320" w:hanging="180"/>
      </w:pPr>
    </w:lvl>
    <w:lvl w:ilvl="6" w:tplc="82080CA4" w:tentative="1">
      <w:start w:val="1"/>
      <w:numFmt w:val="decimal"/>
      <w:lvlText w:val="%7."/>
      <w:lvlJc w:val="left"/>
      <w:pPr>
        <w:ind w:left="5040" w:hanging="360"/>
      </w:pPr>
    </w:lvl>
    <w:lvl w:ilvl="7" w:tplc="6C44D03C" w:tentative="1">
      <w:start w:val="1"/>
      <w:numFmt w:val="lowerLetter"/>
      <w:lvlText w:val="%8."/>
      <w:lvlJc w:val="left"/>
      <w:pPr>
        <w:ind w:left="5760" w:hanging="360"/>
      </w:pPr>
    </w:lvl>
    <w:lvl w:ilvl="8" w:tplc="3E801FB2" w:tentative="1">
      <w:start w:val="1"/>
      <w:numFmt w:val="lowerRoman"/>
      <w:lvlText w:val="%9."/>
      <w:lvlJc w:val="right"/>
      <w:pPr>
        <w:ind w:left="6480" w:hanging="180"/>
      </w:pPr>
    </w:lvl>
  </w:abstractNum>
  <w:abstractNum w:abstractNumId="61" w15:restartNumberingAfterBreak="0">
    <w:nsid w:val="63783656"/>
    <w:multiLevelType w:val="hybridMultilevel"/>
    <w:tmpl w:val="8DBAA7DC"/>
    <w:lvl w:ilvl="0" w:tplc="2AD6D774">
      <w:start w:val="1"/>
      <w:numFmt w:val="decimal"/>
      <w:lvlText w:val="4.10.%1."/>
      <w:lvlJc w:val="left"/>
      <w:pPr>
        <w:ind w:left="862" w:hanging="360"/>
      </w:pPr>
      <w:rPr>
        <w:rFonts w:hint="default"/>
        <w:b w:val="0"/>
        <w:sz w:val="20"/>
        <w:szCs w:val="20"/>
      </w:rPr>
    </w:lvl>
    <w:lvl w:ilvl="1" w:tplc="304C3100" w:tentative="1">
      <w:start w:val="1"/>
      <w:numFmt w:val="lowerLetter"/>
      <w:lvlText w:val="%2."/>
      <w:lvlJc w:val="left"/>
      <w:pPr>
        <w:ind w:left="1440" w:hanging="360"/>
      </w:pPr>
    </w:lvl>
    <w:lvl w:ilvl="2" w:tplc="5740C398" w:tentative="1">
      <w:start w:val="1"/>
      <w:numFmt w:val="lowerRoman"/>
      <w:lvlText w:val="%3."/>
      <w:lvlJc w:val="right"/>
      <w:pPr>
        <w:ind w:left="2160" w:hanging="180"/>
      </w:pPr>
    </w:lvl>
    <w:lvl w:ilvl="3" w:tplc="204080F2" w:tentative="1">
      <w:start w:val="1"/>
      <w:numFmt w:val="decimal"/>
      <w:lvlText w:val="%4."/>
      <w:lvlJc w:val="left"/>
      <w:pPr>
        <w:ind w:left="2880" w:hanging="360"/>
      </w:pPr>
    </w:lvl>
    <w:lvl w:ilvl="4" w:tplc="4E4AE99E" w:tentative="1">
      <w:start w:val="1"/>
      <w:numFmt w:val="lowerLetter"/>
      <w:lvlText w:val="%5."/>
      <w:lvlJc w:val="left"/>
      <w:pPr>
        <w:ind w:left="3600" w:hanging="360"/>
      </w:pPr>
    </w:lvl>
    <w:lvl w:ilvl="5" w:tplc="EF1807F2" w:tentative="1">
      <w:start w:val="1"/>
      <w:numFmt w:val="lowerRoman"/>
      <w:lvlText w:val="%6."/>
      <w:lvlJc w:val="right"/>
      <w:pPr>
        <w:ind w:left="4320" w:hanging="180"/>
      </w:pPr>
    </w:lvl>
    <w:lvl w:ilvl="6" w:tplc="4B985476" w:tentative="1">
      <w:start w:val="1"/>
      <w:numFmt w:val="decimal"/>
      <w:lvlText w:val="%7."/>
      <w:lvlJc w:val="left"/>
      <w:pPr>
        <w:ind w:left="5040" w:hanging="360"/>
      </w:pPr>
    </w:lvl>
    <w:lvl w:ilvl="7" w:tplc="89CE33F8" w:tentative="1">
      <w:start w:val="1"/>
      <w:numFmt w:val="lowerLetter"/>
      <w:lvlText w:val="%8."/>
      <w:lvlJc w:val="left"/>
      <w:pPr>
        <w:ind w:left="5760" w:hanging="360"/>
      </w:pPr>
    </w:lvl>
    <w:lvl w:ilvl="8" w:tplc="3250A45A" w:tentative="1">
      <w:start w:val="1"/>
      <w:numFmt w:val="lowerRoman"/>
      <w:lvlText w:val="%9."/>
      <w:lvlJc w:val="right"/>
      <w:pPr>
        <w:ind w:left="6480" w:hanging="180"/>
      </w:pPr>
    </w:lvl>
  </w:abstractNum>
  <w:abstractNum w:abstractNumId="62"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CE1536"/>
    <w:multiLevelType w:val="hybridMultilevel"/>
    <w:tmpl w:val="BD9E0ECE"/>
    <w:lvl w:ilvl="0" w:tplc="C6820DC6">
      <w:start w:val="1"/>
      <w:numFmt w:val="decimal"/>
      <w:lvlText w:val="8.4.2.%1."/>
      <w:lvlJc w:val="left"/>
      <w:pPr>
        <w:ind w:left="720" w:hanging="360"/>
      </w:pPr>
      <w:rPr>
        <w:rFonts w:hint="default"/>
        <w:b w:val="0"/>
        <w:sz w:val="20"/>
        <w:szCs w:val="20"/>
      </w:rPr>
    </w:lvl>
    <w:lvl w:ilvl="1" w:tplc="CB620E84" w:tentative="1">
      <w:start w:val="1"/>
      <w:numFmt w:val="lowerLetter"/>
      <w:lvlText w:val="%2."/>
      <w:lvlJc w:val="left"/>
      <w:pPr>
        <w:ind w:left="1440" w:hanging="360"/>
      </w:pPr>
    </w:lvl>
    <w:lvl w:ilvl="2" w:tplc="5AD2B7DE" w:tentative="1">
      <w:start w:val="1"/>
      <w:numFmt w:val="lowerRoman"/>
      <w:lvlText w:val="%3."/>
      <w:lvlJc w:val="right"/>
      <w:pPr>
        <w:ind w:left="2160" w:hanging="180"/>
      </w:pPr>
    </w:lvl>
    <w:lvl w:ilvl="3" w:tplc="5224CA0C" w:tentative="1">
      <w:start w:val="1"/>
      <w:numFmt w:val="decimal"/>
      <w:lvlText w:val="%4."/>
      <w:lvlJc w:val="left"/>
      <w:pPr>
        <w:ind w:left="2880" w:hanging="360"/>
      </w:pPr>
    </w:lvl>
    <w:lvl w:ilvl="4" w:tplc="B8B44BF0" w:tentative="1">
      <w:start w:val="1"/>
      <w:numFmt w:val="lowerLetter"/>
      <w:lvlText w:val="%5."/>
      <w:lvlJc w:val="left"/>
      <w:pPr>
        <w:ind w:left="3600" w:hanging="360"/>
      </w:pPr>
    </w:lvl>
    <w:lvl w:ilvl="5" w:tplc="A8F0861C" w:tentative="1">
      <w:start w:val="1"/>
      <w:numFmt w:val="lowerRoman"/>
      <w:lvlText w:val="%6."/>
      <w:lvlJc w:val="right"/>
      <w:pPr>
        <w:ind w:left="4320" w:hanging="180"/>
      </w:pPr>
    </w:lvl>
    <w:lvl w:ilvl="6" w:tplc="513263AE" w:tentative="1">
      <w:start w:val="1"/>
      <w:numFmt w:val="decimal"/>
      <w:lvlText w:val="%7."/>
      <w:lvlJc w:val="left"/>
      <w:pPr>
        <w:ind w:left="5040" w:hanging="360"/>
      </w:pPr>
    </w:lvl>
    <w:lvl w:ilvl="7" w:tplc="A30CA91E" w:tentative="1">
      <w:start w:val="1"/>
      <w:numFmt w:val="lowerLetter"/>
      <w:lvlText w:val="%8."/>
      <w:lvlJc w:val="left"/>
      <w:pPr>
        <w:ind w:left="5760" w:hanging="360"/>
      </w:pPr>
    </w:lvl>
    <w:lvl w:ilvl="8" w:tplc="815AD1FC" w:tentative="1">
      <w:start w:val="1"/>
      <w:numFmt w:val="lowerRoman"/>
      <w:lvlText w:val="%9."/>
      <w:lvlJc w:val="right"/>
      <w:pPr>
        <w:ind w:left="6480" w:hanging="180"/>
      </w:pPr>
    </w:lvl>
  </w:abstractNum>
  <w:abstractNum w:abstractNumId="64" w15:restartNumberingAfterBreak="0">
    <w:nsid w:val="695D5AF4"/>
    <w:multiLevelType w:val="hybridMultilevel"/>
    <w:tmpl w:val="A15278D8"/>
    <w:lvl w:ilvl="0" w:tplc="ACF243A2">
      <w:start w:val="1"/>
      <w:numFmt w:val="decimal"/>
      <w:lvlText w:val="2.1.%1."/>
      <w:lvlJc w:val="left"/>
      <w:pPr>
        <w:ind w:left="720" w:hanging="360"/>
      </w:pPr>
      <w:rPr>
        <w:rFonts w:hint="default"/>
      </w:rPr>
    </w:lvl>
    <w:lvl w:ilvl="1" w:tplc="01685522" w:tentative="1">
      <w:start w:val="1"/>
      <w:numFmt w:val="lowerLetter"/>
      <w:lvlText w:val="%2."/>
      <w:lvlJc w:val="left"/>
      <w:pPr>
        <w:ind w:left="1440" w:hanging="360"/>
      </w:pPr>
    </w:lvl>
    <w:lvl w:ilvl="2" w:tplc="87CC26AE" w:tentative="1">
      <w:start w:val="1"/>
      <w:numFmt w:val="lowerRoman"/>
      <w:lvlText w:val="%3."/>
      <w:lvlJc w:val="right"/>
      <w:pPr>
        <w:ind w:left="2160" w:hanging="180"/>
      </w:pPr>
    </w:lvl>
    <w:lvl w:ilvl="3" w:tplc="322AFAF0" w:tentative="1">
      <w:start w:val="1"/>
      <w:numFmt w:val="decimal"/>
      <w:lvlText w:val="%4."/>
      <w:lvlJc w:val="left"/>
      <w:pPr>
        <w:ind w:left="2880" w:hanging="360"/>
      </w:pPr>
    </w:lvl>
    <w:lvl w:ilvl="4" w:tplc="95042A94" w:tentative="1">
      <w:start w:val="1"/>
      <w:numFmt w:val="lowerLetter"/>
      <w:lvlText w:val="%5."/>
      <w:lvlJc w:val="left"/>
      <w:pPr>
        <w:ind w:left="3600" w:hanging="360"/>
      </w:pPr>
    </w:lvl>
    <w:lvl w:ilvl="5" w:tplc="DE169208" w:tentative="1">
      <w:start w:val="1"/>
      <w:numFmt w:val="lowerRoman"/>
      <w:lvlText w:val="%6."/>
      <w:lvlJc w:val="right"/>
      <w:pPr>
        <w:ind w:left="4320" w:hanging="180"/>
      </w:pPr>
    </w:lvl>
    <w:lvl w:ilvl="6" w:tplc="A074F902" w:tentative="1">
      <w:start w:val="1"/>
      <w:numFmt w:val="decimal"/>
      <w:lvlText w:val="%7."/>
      <w:lvlJc w:val="left"/>
      <w:pPr>
        <w:ind w:left="5040" w:hanging="360"/>
      </w:pPr>
    </w:lvl>
    <w:lvl w:ilvl="7" w:tplc="5AE0B3AA" w:tentative="1">
      <w:start w:val="1"/>
      <w:numFmt w:val="lowerLetter"/>
      <w:lvlText w:val="%8."/>
      <w:lvlJc w:val="left"/>
      <w:pPr>
        <w:ind w:left="5760" w:hanging="360"/>
      </w:pPr>
    </w:lvl>
    <w:lvl w:ilvl="8" w:tplc="0DF86150" w:tentative="1">
      <w:start w:val="1"/>
      <w:numFmt w:val="lowerRoman"/>
      <w:lvlText w:val="%9."/>
      <w:lvlJc w:val="right"/>
      <w:pPr>
        <w:ind w:left="6480" w:hanging="180"/>
      </w:pPr>
    </w:lvl>
  </w:abstractNum>
  <w:abstractNum w:abstractNumId="65" w15:restartNumberingAfterBreak="0">
    <w:nsid w:val="6A62018E"/>
    <w:multiLevelType w:val="hybridMultilevel"/>
    <w:tmpl w:val="69F8CD5A"/>
    <w:lvl w:ilvl="0" w:tplc="04CEB28C">
      <w:start w:val="1"/>
      <w:numFmt w:val="lowerLetter"/>
      <w:pStyle w:val="Heading31"/>
      <w:lvlText w:val="%1)"/>
      <w:lvlJc w:val="left"/>
      <w:pPr>
        <w:tabs>
          <w:tab w:val="num" w:pos="720"/>
        </w:tabs>
        <w:ind w:left="720" w:hanging="360"/>
      </w:pPr>
    </w:lvl>
    <w:lvl w:ilvl="1" w:tplc="23283F14">
      <w:start w:val="1"/>
      <w:numFmt w:val="none"/>
      <w:lvlText w:val="i."/>
      <w:lvlJc w:val="right"/>
      <w:pPr>
        <w:tabs>
          <w:tab w:val="num" w:pos="1260"/>
        </w:tabs>
        <w:ind w:left="1260" w:hanging="180"/>
      </w:pPr>
      <w:rPr>
        <w:rFonts w:hint="default"/>
      </w:rPr>
    </w:lvl>
    <w:lvl w:ilvl="2" w:tplc="2DAEE788">
      <w:start w:val="1"/>
      <w:numFmt w:val="lowerRoman"/>
      <w:lvlText w:val="%3."/>
      <w:lvlJc w:val="left"/>
      <w:pPr>
        <w:tabs>
          <w:tab w:val="num" w:pos="2700"/>
        </w:tabs>
        <w:ind w:left="2700" w:hanging="720"/>
      </w:pPr>
      <w:rPr>
        <w:rFonts w:hint="default"/>
      </w:rPr>
    </w:lvl>
    <w:lvl w:ilvl="3" w:tplc="0BDE7FD6" w:tentative="1">
      <w:start w:val="1"/>
      <w:numFmt w:val="decimal"/>
      <w:lvlText w:val="%4."/>
      <w:lvlJc w:val="left"/>
      <w:pPr>
        <w:tabs>
          <w:tab w:val="num" w:pos="2880"/>
        </w:tabs>
        <w:ind w:left="2880" w:hanging="360"/>
      </w:pPr>
    </w:lvl>
    <w:lvl w:ilvl="4" w:tplc="B9986EFE" w:tentative="1">
      <w:start w:val="1"/>
      <w:numFmt w:val="lowerLetter"/>
      <w:lvlText w:val="%5."/>
      <w:lvlJc w:val="left"/>
      <w:pPr>
        <w:tabs>
          <w:tab w:val="num" w:pos="3600"/>
        </w:tabs>
        <w:ind w:left="3600" w:hanging="360"/>
      </w:pPr>
    </w:lvl>
    <w:lvl w:ilvl="5" w:tplc="A32EC29E" w:tentative="1">
      <w:start w:val="1"/>
      <w:numFmt w:val="lowerRoman"/>
      <w:lvlText w:val="%6."/>
      <w:lvlJc w:val="right"/>
      <w:pPr>
        <w:tabs>
          <w:tab w:val="num" w:pos="4320"/>
        </w:tabs>
        <w:ind w:left="4320" w:hanging="180"/>
      </w:pPr>
    </w:lvl>
    <w:lvl w:ilvl="6" w:tplc="D68A01A4" w:tentative="1">
      <w:start w:val="1"/>
      <w:numFmt w:val="decimal"/>
      <w:lvlText w:val="%7."/>
      <w:lvlJc w:val="left"/>
      <w:pPr>
        <w:tabs>
          <w:tab w:val="num" w:pos="5040"/>
        </w:tabs>
        <w:ind w:left="5040" w:hanging="360"/>
      </w:pPr>
    </w:lvl>
    <w:lvl w:ilvl="7" w:tplc="3990D288" w:tentative="1">
      <w:start w:val="1"/>
      <w:numFmt w:val="lowerLetter"/>
      <w:lvlText w:val="%8."/>
      <w:lvlJc w:val="left"/>
      <w:pPr>
        <w:tabs>
          <w:tab w:val="num" w:pos="5760"/>
        </w:tabs>
        <w:ind w:left="5760" w:hanging="360"/>
      </w:pPr>
    </w:lvl>
    <w:lvl w:ilvl="8" w:tplc="425AD262" w:tentative="1">
      <w:start w:val="1"/>
      <w:numFmt w:val="lowerRoman"/>
      <w:lvlText w:val="%9."/>
      <w:lvlJc w:val="right"/>
      <w:pPr>
        <w:tabs>
          <w:tab w:val="num" w:pos="6480"/>
        </w:tabs>
        <w:ind w:left="6480" w:hanging="180"/>
      </w:pPr>
    </w:lvl>
  </w:abstractNum>
  <w:abstractNum w:abstractNumId="6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6FAF6CE3"/>
    <w:multiLevelType w:val="hybridMultilevel"/>
    <w:tmpl w:val="8C3A1F8A"/>
    <w:lvl w:ilvl="0" w:tplc="88D6D984">
      <w:start w:val="1"/>
      <w:numFmt w:val="decimal"/>
      <w:lvlText w:val="4.1.%1."/>
      <w:lvlJc w:val="left"/>
      <w:pPr>
        <w:ind w:left="720" w:hanging="360"/>
      </w:pPr>
      <w:rPr>
        <w:rFonts w:hint="default"/>
        <w:b w:val="0"/>
        <w:sz w:val="20"/>
        <w:szCs w:val="20"/>
      </w:rPr>
    </w:lvl>
    <w:lvl w:ilvl="1" w:tplc="58807B6E" w:tentative="1">
      <w:start w:val="1"/>
      <w:numFmt w:val="lowerLetter"/>
      <w:lvlText w:val="%2."/>
      <w:lvlJc w:val="left"/>
      <w:pPr>
        <w:ind w:left="1440" w:hanging="360"/>
      </w:pPr>
    </w:lvl>
    <w:lvl w:ilvl="2" w:tplc="B30422A2" w:tentative="1">
      <w:start w:val="1"/>
      <w:numFmt w:val="lowerRoman"/>
      <w:lvlText w:val="%3."/>
      <w:lvlJc w:val="right"/>
      <w:pPr>
        <w:ind w:left="2160" w:hanging="180"/>
      </w:pPr>
    </w:lvl>
    <w:lvl w:ilvl="3" w:tplc="170EB7E0" w:tentative="1">
      <w:start w:val="1"/>
      <w:numFmt w:val="decimal"/>
      <w:lvlText w:val="%4."/>
      <w:lvlJc w:val="left"/>
      <w:pPr>
        <w:ind w:left="2880" w:hanging="360"/>
      </w:pPr>
    </w:lvl>
    <w:lvl w:ilvl="4" w:tplc="86A00F04" w:tentative="1">
      <w:start w:val="1"/>
      <w:numFmt w:val="lowerLetter"/>
      <w:lvlText w:val="%5."/>
      <w:lvlJc w:val="left"/>
      <w:pPr>
        <w:ind w:left="3600" w:hanging="360"/>
      </w:pPr>
    </w:lvl>
    <w:lvl w:ilvl="5" w:tplc="7EA27664" w:tentative="1">
      <w:start w:val="1"/>
      <w:numFmt w:val="lowerRoman"/>
      <w:lvlText w:val="%6."/>
      <w:lvlJc w:val="right"/>
      <w:pPr>
        <w:ind w:left="4320" w:hanging="180"/>
      </w:pPr>
    </w:lvl>
    <w:lvl w:ilvl="6" w:tplc="7DE08C5A" w:tentative="1">
      <w:start w:val="1"/>
      <w:numFmt w:val="decimal"/>
      <w:lvlText w:val="%7."/>
      <w:lvlJc w:val="left"/>
      <w:pPr>
        <w:ind w:left="5040" w:hanging="360"/>
      </w:pPr>
    </w:lvl>
    <w:lvl w:ilvl="7" w:tplc="C4B285A6" w:tentative="1">
      <w:start w:val="1"/>
      <w:numFmt w:val="lowerLetter"/>
      <w:lvlText w:val="%8."/>
      <w:lvlJc w:val="left"/>
      <w:pPr>
        <w:ind w:left="5760" w:hanging="360"/>
      </w:pPr>
    </w:lvl>
    <w:lvl w:ilvl="8" w:tplc="A8BE3138" w:tentative="1">
      <w:start w:val="1"/>
      <w:numFmt w:val="lowerRoman"/>
      <w:lvlText w:val="%9."/>
      <w:lvlJc w:val="right"/>
      <w:pPr>
        <w:ind w:left="6480" w:hanging="180"/>
      </w:pPr>
    </w:lvl>
  </w:abstractNum>
  <w:abstractNum w:abstractNumId="68" w15:restartNumberingAfterBreak="0">
    <w:nsid w:val="701A5B3A"/>
    <w:multiLevelType w:val="hybridMultilevel"/>
    <w:tmpl w:val="F4784CA4"/>
    <w:lvl w:ilvl="0" w:tplc="F990BBD4">
      <w:start w:val="1"/>
      <w:numFmt w:val="decimal"/>
      <w:lvlText w:val="10.7.%1."/>
      <w:lvlJc w:val="left"/>
      <w:pPr>
        <w:ind w:left="720" w:hanging="360"/>
      </w:pPr>
      <w:rPr>
        <w:rFonts w:hint="default"/>
        <w:b w:val="0"/>
        <w:sz w:val="20"/>
        <w:szCs w:val="20"/>
      </w:rPr>
    </w:lvl>
    <w:lvl w:ilvl="1" w:tplc="5CA49A48" w:tentative="1">
      <w:start w:val="1"/>
      <w:numFmt w:val="lowerLetter"/>
      <w:lvlText w:val="%2."/>
      <w:lvlJc w:val="left"/>
      <w:pPr>
        <w:ind w:left="1440" w:hanging="360"/>
      </w:pPr>
    </w:lvl>
    <w:lvl w:ilvl="2" w:tplc="50F40DAA" w:tentative="1">
      <w:start w:val="1"/>
      <w:numFmt w:val="lowerRoman"/>
      <w:lvlText w:val="%3."/>
      <w:lvlJc w:val="right"/>
      <w:pPr>
        <w:ind w:left="2160" w:hanging="180"/>
      </w:pPr>
    </w:lvl>
    <w:lvl w:ilvl="3" w:tplc="95F8F26A" w:tentative="1">
      <w:start w:val="1"/>
      <w:numFmt w:val="decimal"/>
      <w:lvlText w:val="%4."/>
      <w:lvlJc w:val="left"/>
      <w:pPr>
        <w:ind w:left="2880" w:hanging="360"/>
      </w:pPr>
    </w:lvl>
    <w:lvl w:ilvl="4" w:tplc="95D0F9BE" w:tentative="1">
      <w:start w:val="1"/>
      <w:numFmt w:val="lowerLetter"/>
      <w:lvlText w:val="%5."/>
      <w:lvlJc w:val="left"/>
      <w:pPr>
        <w:ind w:left="3600" w:hanging="360"/>
      </w:pPr>
    </w:lvl>
    <w:lvl w:ilvl="5" w:tplc="82881422" w:tentative="1">
      <w:start w:val="1"/>
      <w:numFmt w:val="lowerRoman"/>
      <w:lvlText w:val="%6."/>
      <w:lvlJc w:val="right"/>
      <w:pPr>
        <w:ind w:left="4320" w:hanging="180"/>
      </w:pPr>
    </w:lvl>
    <w:lvl w:ilvl="6" w:tplc="D0C245C2" w:tentative="1">
      <w:start w:val="1"/>
      <w:numFmt w:val="decimal"/>
      <w:lvlText w:val="%7."/>
      <w:lvlJc w:val="left"/>
      <w:pPr>
        <w:ind w:left="5040" w:hanging="360"/>
      </w:pPr>
    </w:lvl>
    <w:lvl w:ilvl="7" w:tplc="7D9094BE" w:tentative="1">
      <w:start w:val="1"/>
      <w:numFmt w:val="lowerLetter"/>
      <w:lvlText w:val="%8."/>
      <w:lvlJc w:val="left"/>
      <w:pPr>
        <w:ind w:left="5760" w:hanging="360"/>
      </w:pPr>
    </w:lvl>
    <w:lvl w:ilvl="8" w:tplc="DBC015AC" w:tentative="1">
      <w:start w:val="1"/>
      <w:numFmt w:val="lowerRoman"/>
      <w:lvlText w:val="%9."/>
      <w:lvlJc w:val="right"/>
      <w:pPr>
        <w:ind w:left="6480" w:hanging="180"/>
      </w:pPr>
    </w:lvl>
  </w:abstractNum>
  <w:abstractNum w:abstractNumId="69" w15:restartNumberingAfterBreak="0">
    <w:nsid w:val="70221AA9"/>
    <w:multiLevelType w:val="hybridMultilevel"/>
    <w:tmpl w:val="F4B0CB3E"/>
    <w:lvl w:ilvl="0" w:tplc="2D2A1E20">
      <w:start w:val="1"/>
      <w:numFmt w:val="decimal"/>
      <w:lvlText w:val="10.4.%1."/>
      <w:lvlJc w:val="left"/>
      <w:pPr>
        <w:ind w:left="720" w:hanging="360"/>
      </w:pPr>
      <w:rPr>
        <w:rFonts w:hint="default"/>
        <w:b w:val="0"/>
        <w:sz w:val="20"/>
        <w:szCs w:val="20"/>
      </w:rPr>
    </w:lvl>
    <w:lvl w:ilvl="1" w:tplc="016012F0" w:tentative="1">
      <w:start w:val="1"/>
      <w:numFmt w:val="lowerLetter"/>
      <w:lvlText w:val="%2."/>
      <w:lvlJc w:val="left"/>
      <w:pPr>
        <w:ind w:left="1440" w:hanging="360"/>
      </w:pPr>
    </w:lvl>
    <w:lvl w:ilvl="2" w:tplc="CBE6CD48" w:tentative="1">
      <w:start w:val="1"/>
      <w:numFmt w:val="lowerRoman"/>
      <w:lvlText w:val="%3."/>
      <w:lvlJc w:val="right"/>
      <w:pPr>
        <w:ind w:left="2160" w:hanging="180"/>
      </w:pPr>
    </w:lvl>
    <w:lvl w:ilvl="3" w:tplc="B746A50E" w:tentative="1">
      <w:start w:val="1"/>
      <w:numFmt w:val="decimal"/>
      <w:lvlText w:val="%4."/>
      <w:lvlJc w:val="left"/>
      <w:pPr>
        <w:ind w:left="2880" w:hanging="360"/>
      </w:pPr>
    </w:lvl>
    <w:lvl w:ilvl="4" w:tplc="82FC8310" w:tentative="1">
      <w:start w:val="1"/>
      <w:numFmt w:val="lowerLetter"/>
      <w:lvlText w:val="%5."/>
      <w:lvlJc w:val="left"/>
      <w:pPr>
        <w:ind w:left="3600" w:hanging="360"/>
      </w:pPr>
    </w:lvl>
    <w:lvl w:ilvl="5" w:tplc="8E50F474" w:tentative="1">
      <w:start w:val="1"/>
      <w:numFmt w:val="lowerRoman"/>
      <w:lvlText w:val="%6."/>
      <w:lvlJc w:val="right"/>
      <w:pPr>
        <w:ind w:left="4320" w:hanging="180"/>
      </w:pPr>
    </w:lvl>
    <w:lvl w:ilvl="6" w:tplc="B694FE32" w:tentative="1">
      <w:start w:val="1"/>
      <w:numFmt w:val="decimal"/>
      <w:lvlText w:val="%7."/>
      <w:lvlJc w:val="left"/>
      <w:pPr>
        <w:ind w:left="5040" w:hanging="360"/>
      </w:pPr>
    </w:lvl>
    <w:lvl w:ilvl="7" w:tplc="738A1646" w:tentative="1">
      <w:start w:val="1"/>
      <w:numFmt w:val="lowerLetter"/>
      <w:lvlText w:val="%8."/>
      <w:lvlJc w:val="left"/>
      <w:pPr>
        <w:ind w:left="5760" w:hanging="360"/>
      </w:pPr>
    </w:lvl>
    <w:lvl w:ilvl="8" w:tplc="C1461556" w:tentative="1">
      <w:start w:val="1"/>
      <w:numFmt w:val="lowerRoman"/>
      <w:lvlText w:val="%9."/>
      <w:lvlJc w:val="right"/>
      <w:pPr>
        <w:ind w:left="6480" w:hanging="180"/>
      </w:pPr>
    </w:lvl>
  </w:abstractNum>
  <w:abstractNum w:abstractNumId="70" w15:restartNumberingAfterBreak="0">
    <w:nsid w:val="72F21047"/>
    <w:multiLevelType w:val="hybridMultilevel"/>
    <w:tmpl w:val="3FD643BC"/>
    <w:lvl w:ilvl="0" w:tplc="3F0AE902">
      <w:start w:val="1"/>
      <w:numFmt w:val="decimal"/>
      <w:lvlText w:val="4.13.%1."/>
      <w:lvlJc w:val="left"/>
      <w:pPr>
        <w:ind w:left="720" w:hanging="360"/>
      </w:pPr>
      <w:rPr>
        <w:rFonts w:hint="default"/>
        <w:b w:val="0"/>
        <w:sz w:val="20"/>
        <w:szCs w:val="20"/>
      </w:rPr>
    </w:lvl>
    <w:lvl w:ilvl="1" w:tplc="70E6A02E" w:tentative="1">
      <w:start w:val="1"/>
      <w:numFmt w:val="lowerLetter"/>
      <w:lvlText w:val="%2."/>
      <w:lvlJc w:val="left"/>
      <w:pPr>
        <w:ind w:left="1440" w:hanging="360"/>
      </w:pPr>
    </w:lvl>
    <w:lvl w:ilvl="2" w:tplc="881E6B88" w:tentative="1">
      <w:start w:val="1"/>
      <w:numFmt w:val="lowerRoman"/>
      <w:lvlText w:val="%3."/>
      <w:lvlJc w:val="right"/>
      <w:pPr>
        <w:ind w:left="2160" w:hanging="180"/>
      </w:pPr>
    </w:lvl>
    <w:lvl w:ilvl="3" w:tplc="AFDADD3A" w:tentative="1">
      <w:start w:val="1"/>
      <w:numFmt w:val="decimal"/>
      <w:lvlText w:val="%4."/>
      <w:lvlJc w:val="left"/>
      <w:pPr>
        <w:ind w:left="2880" w:hanging="360"/>
      </w:pPr>
    </w:lvl>
    <w:lvl w:ilvl="4" w:tplc="BBECD936" w:tentative="1">
      <w:start w:val="1"/>
      <w:numFmt w:val="lowerLetter"/>
      <w:lvlText w:val="%5."/>
      <w:lvlJc w:val="left"/>
      <w:pPr>
        <w:ind w:left="3600" w:hanging="360"/>
      </w:pPr>
    </w:lvl>
    <w:lvl w:ilvl="5" w:tplc="7E18DDEE" w:tentative="1">
      <w:start w:val="1"/>
      <w:numFmt w:val="lowerRoman"/>
      <w:lvlText w:val="%6."/>
      <w:lvlJc w:val="right"/>
      <w:pPr>
        <w:ind w:left="4320" w:hanging="180"/>
      </w:pPr>
    </w:lvl>
    <w:lvl w:ilvl="6" w:tplc="9152730C" w:tentative="1">
      <w:start w:val="1"/>
      <w:numFmt w:val="decimal"/>
      <w:lvlText w:val="%7."/>
      <w:lvlJc w:val="left"/>
      <w:pPr>
        <w:ind w:left="5040" w:hanging="360"/>
      </w:pPr>
    </w:lvl>
    <w:lvl w:ilvl="7" w:tplc="26C60290" w:tentative="1">
      <w:start w:val="1"/>
      <w:numFmt w:val="lowerLetter"/>
      <w:lvlText w:val="%8."/>
      <w:lvlJc w:val="left"/>
      <w:pPr>
        <w:ind w:left="5760" w:hanging="360"/>
      </w:pPr>
    </w:lvl>
    <w:lvl w:ilvl="8" w:tplc="8B9085D2" w:tentative="1">
      <w:start w:val="1"/>
      <w:numFmt w:val="lowerRoman"/>
      <w:lvlText w:val="%9."/>
      <w:lvlJc w:val="right"/>
      <w:pPr>
        <w:ind w:left="6480" w:hanging="180"/>
      </w:pPr>
    </w:lvl>
  </w:abstractNum>
  <w:abstractNum w:abstractNumId="71" w15:restartNumberingAfterBreak="0">
    <w:nsid w:val="733E52CF"/>
    <w:multiLevelType w:val="hybridMultilevel"/>
    <w:tmpl w:val="2CCA97D2"/>
    <w:lvl w:ilvl="0" w:tplc="FB709984">
      <w:start w:val="1"/>
      <w:numFmt w:val="decimal"/>
      <w:lvlText w:val="3.8.%1."/>
      <w:lvlJc w:val="left"/>
      <w:pPr>
        <w:ind w:left="862" w:hanging="360"/>
      </w:pPr>
      <w:rPr>
        <w:rFonts w:hint="default"/>
        <w:b w:val="0"/>
        <w:sz w:val="20"/>
        <w:szCs w:val="20"/>
      </w:rPr>
    </w:lvl>
    <w:lvl w:ilvl="1" w:tplc="09A8D3E2" w:tentative="1">
      <w:start w:val="1"/>
      <w:numFmt w:val="lowerLetter"/>
      <w:lvlText w:val="%2."/>
      <w:lvlJc w:val="left"/>
      <w:pPr>
        <w:ind w:left="1440" w:hanging="360"/>
      </w:pPr>
    </w:lvl>
    <w:lvl w:ilvl="2" w:tplc="44CE1AEA" w:tentative="1">
      <w:start w:val="1"/>
      <w:numFmt w:val="lowerRoman"/>
      <w:lvlText w:val="%3."/>
      <w:lvlJc w:val="right"/>
      <w:pPr>
        <w:ind w:left="2160" w:hanging="180"/>
      </w:pPr>
    </w:lvl>
    <w:lvl w:ilvl="3" w:tplc="0AACDABE" w:tentative="1">
      <w:start w:val="1"/>
      <w:numFmt w:val="decimal"/>
      <w:lvlText w:val="%4."/>
      <w:lvlJc w:val="left"/>
      <w:pPr>
        <w:ind w:left="2880" w:hanging="360"/>
      </w:pPr>
    </w:lvl>
    <w:lvl w:ilvl="4" w:tplc="23C0DEF8" w:tentative="1">
      <w:start w:val="1"/>
      <w:numFmt w:val="lowerLetter"/>
      <w:lvlText w:val="%5."/>
      <w:lvlJc w:val="left"/>
      <w:pPr>
        <w:ind w:left="3600" w:hanging="360"/>
      </w:pPr>
    </w:lvl>
    <w:lvl w:ilvl="5" w:tplc="593E3948" w:tentative="1">
      <w:start w:val="1"/>
      <w:numFmt w:val="lowerRoman"/>
      <w:lvlText w:val="%6."/>
      <w:lvlJc w:val="right"/>
      <w:pPr>
        <w:ind w:left="4320" w:hanging="180"/>
      </w:pPr>
    </w:lvl>
    <w:lvl w:ilvl="6" w:tplc="FB823F2A" w:tentative="1">
      <w:start w:val="1"/>
      <w:numFmt w:val="decimal"/>
      <w:lvlText w:val="%7."/>
      <w:lvlJc w:val="left"/>
      <w:pPr>
        <w:ind w:left="5040" w:hanging="360"/>
      </w:pPr>
    </w:lvl>
    <w:lvl w:ilvl="7" w:tplc="AD96CB76" w:tentative="1">
      <w:start w:val="1"/>
      <w:numFmt w:val="lowerLetter"/>
      <w:lvlText w:val="%8."/>
      <w:lvlJc w:val="left"/>
      <w:pPr>
        <w:ind w:left="5760" w:hanging="360"/>
      </w:pPr>
    </w:lvl>
    <w:lvl w:ilvl="8" w:tplc="20C80D2C" w:tentative="1">
      <w:start w:val="1"/>
      <w:numFmt w:val="lowerRoman"/>
      <w:lvlText w:val="%9."/>
      <w:lvlJc w:val="right"/>
      <w:pPr>
        <w:ind w:left="6480" w:hanging="180"/>
      </w:pPr>
    </w:lvl>
  </w:abstractNum>
  <w:abstractNum w:abstractNumId="72"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BC34378"/>
    <w:multiLevelType w:val="hybridMultilevel"/>
    <w:tmpl w:val="2C9E0FC2"/>
    <w:lvl w:ilvl="0" w:tplc="8188DE18">
      <w:start w:val="1"/>
      <w:numFmt w:val="decimal"/>
      <w:lvlText w:val="10.2.%1."/>
      <w:lvlJc w:val="left"/>
      <w:pPr>
        <w:ind w:left="720" w:hanging="360"/>
      </w:pPr>
      <w:rPr>
        <w:rFonts w:hint="default"/>
        <w:b w:val="0"/>
        <w:sz w:val="20"/>
        <w:szCs w:val="20"/>
      </w:rPr>
    </w:lvl>
    <w:lvl w:ilvl="1" w:tplc="E3F27A0C" w:tentative="1">
      <w:start w:val="1"/>
      <w:numFmt w:val="lowerLetter"/>
      <w:lvlText w:val="%2."/>
      <w:lvlJc w:val="left"/>
      <w:pPr>
        <w:ind w:left="1440" w:hanging="360"/>
      </w:pPr>
    </w:lvl>
    <w:lvl w:ilvl="2" w:tplc="A8BA57F2" w:tentative="1">
      <w:start w:val="1"/>
      <w:numFmt w:val="lowerRoman"/>
      <w:lvlText w:val="%3."/>
      <w:lvlJc w:val="right"/>
      <w:pPr>
        <w:ind w:left="2160" w:hanging="180"/>
      </w:pPr>
    </w:lvl>
    <w:lvl w:ilvl="3" w:tplc="7254A50E" w:tentative="1">
      <w:start w:val="1"/>
      <w:numFmt w:val="decimal"/>
      <w:lvlText w:val="%4."/>
      <w:lvlJc w:val="left"/>
      <w:pPr>
        <w:ind w:left="2880" w:hanging="360"/>
      </w:pPr>
    </w:lvl>
    <w:lvl w:ilvl="4" w:tplc="93D6F6AA" w:tentative="1">
      <w:start w:val="1"/>
      <w:numFmt w:val="lowerLetter"/>
      <w:lvlText w:val="%5."/>
      <w:lvlJc w:val="left"/>
      <w:pPr>
        <w:ind w:left="3600" w:hanging="360"/>
      </w:pPr>
    </w:lvl>
    <w:lvl w:ilvl="5" w:tplc="954876E8" w:tentative="1">
      <w:start w:val="1"/>
      <w:numFmt w:val="lowerRoman"/>
      <w:lvlText w:val="%6."/>
      <w:lvlJc w:val="right"/>
      <w:pPr>
        <w:ind w:left="4320" w:hanging="180"/>
      </w:pPr>
    </w:lvl>
    <w:lvl w:ilvl="6" w:tplc="27AC73BA" w:tentative="1">
      <w:start w:val="1"/>
      <w:numFmt w:val="decimal"/>
      <w:lvlText w:val="%7."/>
      <w:lvlJc w:val="left"/>
      <w:pPr>
        <w:ind w:left="5040" w:hanging="360"/>
      </w:pPr>
    </w:lvl>
    <w:lvl w:ilvl="7" w:tplc="0E6CC3B2" w:tentative="1">
      <w:start w:val="1"/>
      <w:numFmt w:val="lowerLetter"/>
      <w:lvlText w:val="%8."/>
      <w:lvlJc w:val="left"/>
      <w:pPr>
        <w:ind w:left="5760" w:hanging="360"/>
      </w:pPr>
    </w:lvl>
    <w:lvl w:ilvl="8" w:tplc="2AAEBD7E" w:tentative="1">
      <w:start w:val="1"/>
      <w:numFmt w:val="lowerRoman"/>
      <w:lvlText w:val="%9."/>
      <w:lvlJc w:val="right"/>
      <w:pPr>
        <w:ind w:left="6480" w:hanging="180"/>
      </w:pPr>
    </w:lvl>
  </w:abstractNum>
  <w:abstractNum w:abstractNumId="74" w15:restartNumberingAfterBreak="0">
    <w:nsid w:val="7BC9238E"/>
    <w:multiLevelType w:val="hybridMultilevel"/>
    <w:tmpl w:val="81040D66"/>
    <w:lvl w:ilvl="0" w:tplc="649C0FE6">
      <w:start w:val="1"/>
      <w:numFmt w:val="decimal"/>
      <w:lvlText w:val="10.5.%1."/>
      <w:lvlJc w:val="left"/>
      <w:pPr>
        <w:ind w:left="720" w:hanging="360"/>
      </w:pPr>
      <w:rPr>
        <w:rFonts w:hint="default"/>
        <w:b w:val="0"/>
        <w:sz w:val="20"/>
        <w:szCs w:val="20"/>
      </w:rPr>
    </w:lvl>
    <w:lvl w:ilvl="1" w:tplc="47F28254" w:tentative="1">
      <w:start w:val="1"/>
      <w:numFmt w:val="lowerLetter"/>
      <w:lvlText w:val="%2."/>
      <w:lvlJc w:val="left"/>
      <w:pPr>
        <w:ind w:left="1440" w:hanging="360"/>
      </w:pPr>
    </w:lvl>
    <w:lvl w:ilvl="2" w:tplc="46266EA4" w:tentative="1">
      <w:start w:val="1"/>
      <w:numFmt w:val="lowerRoman"/>
      <w:lvlText w:val="%3."/>
      <w:lvlJc w:val="right"/>
      <w:pPr>
        <w:ind w:left="2160" w:hanging="180"/>
      </w:pPr>
    </w:lvl>
    <w:lvl w:ilvl="3" w:tplc="F09407D6" w:tentative="1">
      <w:start w:val="1"/>
      <w:numFmt w:val="decimal"/>
      <w:lvlText w:val="%4."/>
      <w:lvlJc w:val="left"/>
      <w:pPr>
        <w:ind w:left="2880" w:hanging="360"/>
      </w:pPr>
    </w:lvl>
    <w:lvl w:ilvl="4" w:tplc="DC621C6E" w:tentative="1">
      <w:start w:val="1"/>
      <w:numFmt w:val="lowerLetter"/>
      <w:lvlText w:val="%5."/>
      <w:lvlJc w:val="left"/>
      <w:pPr>
        <w:ind w:left="3600" w:hanging="360"/>
      </w:pPr>
    </w:lvl>
    <w:lvl w:ilvl="5" w:tplc="F0964DFC" w:tentative="1">
      <w:start w:val="1"/>
      <w:numFmt w:val="lowerRoman"/>
      <w:lvlText w:val="%6."/>
      <w:lvlJc w:val="right"/>
      <w:pPr>
        <w:ind w:left="4320" w:hanging="180"/>
      </w:pPr>
    </w:lvl>
    <w:lvl w:ilvl="6" w:tplc="0AFA8CA6" w:tentative="1">
      <w:start w:val="1"/>
      <w:numFmt w:val="decimal"/>
      <w:lvlText w:val="%7."/>
      <w:lvlJc w:val="left"/>
      <w:pPr>
        <w:ind w:left="5040" w:hanging="360"/>
      </w:pPr>
    </w:lvl>
    <w:lvl w:ilvl="7" w:tplc="638C5646" w:tentative="1">
      <w:start w:val="1"/>
      <w:numFmt w:val="lowerLetter"/>
      <w:lvlText w:val="%8."/>
      <w:lvlJc w:val="left"/>
      <w:pPr>
        <w:ind w:left="5760" w:hanging="360"/>
      </w:pPr>
    </w:lvl>
    <w:lvl w:ilvl="8" w:tplc="1494CE28" w:tentative="1">
      <w:start w:val="1"/>
      <w:numFmt w:val="lowerRoman"/>
      <w:lvlText w:val="%9."/>
      <w:lvlJc w:val="right"/>
      <w:pPr>
        <w:ind w:left="6480" w:hanging="180"/>
      </w:pPr>
    </w:lvl>
  </w:abstractNum>
  <w:abstractNum w:abstractNumId="75" w15:restartNumberingAfterBreak="0">
    <w:nsid w:val="7D8A73DB"/>
    <w:multiLevelType w:val="hybridMultilevel"/>
    <w:tmpl w:val="DE143F5A"/>
    <w:lvl w:ilvl="0" w:tplc="108292A4">
      <w:start w:val="1"/>
      <w:numFmt w:val="decimal"/>
      <w:lvlText w:val="7.%1."/>
      <w:lvlJc w:val="left"/>
      <w:pPr>
        <w:ind w:left="862" w:hanging="360"/>
      </w:pPr>
      <w:rPr>
        <w:rFonts w:hint="default"/>
        <w:b/>
        <w:bCs/>
        <w:sz w:val="20"/>
        <w:szCs w:val="20"/>
      </w:rPr>
    </w:lvl>
    <w:lvl w:ilvl="1" w:tplc="1DCA3596" w:tentative="1">
      <w:start w:val="1"/>
      <w:numFmt w:val="lowerLetter"/>
      <w:lvlText w:val="%2."/>
      <w:lvlJc w:val="left"/>
      <w:pPr>
        <w:ind w:left="1440" w:hanging="360"/>
      </w:pPr>
    </w:lvl>
    <w:lvl w:ilvl="2" w:tplc="322AD3FE" w:tentative="1">
      <w:start w:val="1"/>
      <w:numFmt w:val="lowerRoman"/>
      <w:lvlText w:val="%3."/>
      <w:lvlJc w:val="right"/>
      <w:pPr>
        <w:ind w:left="2160" w:hanging="180"/>
      </w:pPr>
    </w:lvl>
    <w:lvl w:ilvl="3" w:tplc="4B28A1C6" w:tentative="1">
      <w:start w:val="1"/>
      <w:numFmt w:val="decimal"/>
      <w:lvlText w:val="%4."/>
      <w:lvlJc w:val="left"/>
      <w:pPr>
        <w:ind w:left="2880" w:hanging="360"/>
      </w:pPr>
    </w:lvl>
    <w:lvl w:ilvl="4" w:tplc="C6C04DAE" w:tentative="1">
      <w:start w:val="1"/>
      <w:numFmt w:val="lowerLetter"/>
      <w:lvlText w:val="%5."/>
      <w:lvlJc w:val="left"/>
      <w:pPr>
        <w:ind w:left="3600" w:hanging="360"/>
      </w:pPr>
    </w:lvl>
    <w:lvl w:ilvl="5" w:tplc="632CF388" w:tentative="1">
      <w:start w:val="1"/>
      <w:numFmt w:val="lowerRoman"/>
      <w:lvlText w:val="%6."/>
      <w:lvlJc w:val="right"/>
      <w:pPr>
        <w:ind w:left="4320" w:hanging="180"/>
      </w:pPr>
    </w:lvl>
    <w:lvl w:ilvl="6" w:tplc="373EBAE0" w:tentative="1">
      <w:start w:val="1"/>
      <w:numFmt w:val="decimal"/>
      <w:lvlText w:val="%7."/>
      <w:lvlJc w:val="left"/>
      <w:pPr>
        <w:ind w:left="5040" w:hanging="360"/>
      </w:pPr>
    </w:lvl>
    <w:lvl w:ilvl="7" w:tplc="B65093A0" w:tentative="1">
      <w:start w:val="1"/>
      <w:numFmt w:val="lowerLetter"/>
      <w:lvlText w:val="%8."/>
      <w:lvlJc w:val="left"/>
      <w:pPr>
        <w:ind w:left="5760" w:hanging="360"/>
      </w:pPr>
    </w:lvl>
    <w:lvl w:ilvl="8" w:tplc="D006FC4A" w:tentative="1">
      <w:start w:val="1"/>
      <w:numFmt w:val="lowerRoman"/>
      <w:lvlText w:val="%9."/>
      <w:lvlJc w:val="right"/>
      <w:pPr>
        <w:ind w:left="6480" w:hanging="180"/>
      </w:pPr>
    </w:lvl>
  </w:abstractNum>
  <w:abstractNum w:abstractNumId="76" w15:restartNumberingAfterBreak="0">
    <w:nsid w:val="7F5C3FFF"/>
    <w:multiLevelType w:val="hybridMultilevel"/>
    <w:tmpl w:val="A404BB24"/>
    <w:lvl w:ilvl="0" w:tplc="1D1E72F0">
      <w:start w:val="1"/>
      <w:numFmt w:val="decimal"/>
      <w:lvlText w:val="10.3.%1."/>
      <w:lvlJc w:val="left"/>
      <w:pPr>
        <w:ind w:left="720" w:hanging="360"/>
      </w:pPr>
      <w:rPr>
        <w:rFonts w:hint="default"/>
        <w:b w:val="0"/>
        <w:sz w:val="20"/>
        <w:szCs w:val="20"/>
      </w:rPr>
    </w:lvl>
    <w:lvl w:ilvl="1" w:tplc="BBC4E034" w:tentative="1">
      <w:start w:val="1"/>
      <w:numFmt w:val="lowerLetter"/>
      <w:lvlText w:val="%2."/>
      <w:lvlJc w:val="left"/>
      <w:pPr>
        <w:ind w:left="1440" w:hanging="360"/>
      </w:pPr>
    </w:lvl>
    <w:lvl w:ilvl="2" w:tplc="C0C25B18" w:tentative="1">
      <w:start w:val="1"/>
      <w:numFmt w:val="lowerRoman"/>
      <w:lvlText w:val="%3."/>
      <w:lvlJc w:val="right"/>
      <w:pPr>
        <w:ind w:left="2160" w:hanging="180"/>
      </w:pPr>
    </w:lvl>
    <w:lvl w:ilvl="3" w:tplc="0E46F482" w:tentative="1">
      <w:start w:val="1"/>
      <w:numFmt w:val="decimal"/>
      <w:lvlText w:val="%4."/>
      <w:lvlJc w:val="left"/>
      <w:pPr>
        <w:ind w:left="2880" w:hanging="360"/>
      </w:pPr>
    </w:lvl>
    <w:lvl w:ilvl="4" w:tplc="D3C02E5E" w:tentative="1">
      <w:start w:val="1"/>
      <w:numFmt w:val="lowerLetter"/>
      <w:lvlText w:val="%5."/>
      <w:lvlJc w:val="left"/>
      <w:pPr>
        <w:ind w:left="3600" w:hanging="360"/>
      </w:pPr>
    </w:lvl>
    <w:lvl w:ilvl="5" w:tplc="3F18F860" w:tentative="1">
      <w:start w:val="1"/>
      <w:numFmt w:val="lowerRoman"/>
      <w:lvlText w:val="%6."/>
      <w:lvlJc w:val="right"/>
      <w:pPr>
        <w:ind w:left="4320" w:hanging="180"/>
      </w:pPr>
    </w:lvl>
    <w:lvl w:ilvl="6" w:tplc="054C913E" w:tentative="1">
      <w:start w:val="1"/>
      <w:numFmt w:val="decimal"/>
      <w:lvlText w:val="%7."/>
      <w:lvlJc w:val="left"/>
      <w:pPr>
        <w:ind w:left="5040" w:hanging="360"/>
      </w:pPr>
    </w:lvl>
    <w:lvl w:ilvl="7" w:tplc="76C6283E" w:tentative="1">
      <w:start w:val="1"/>
      <w:numFmt w:val="lowerLetter"/>
      <w:lvlText w:val="%8."/>
      <w:lvlJc w:val="left"/>
      <w:pPr>
        <w:ind w:left="5760" w:hanging="360"/>
      </w:pPr>
    </w:lvl>
    <w:lvl w:ilvl="8" w:tplc="2E283E68" w:tentative="1">
      <w:start w:val="1"/>
      <w:numFmt w:val="lowerRoman"/>
      <w:lvlText w:val="%9."/>
      <w:lvlJc w:val="right"/>
      <w:pPr>
        <w:ind w:left="6480" w:hanging="180"/>
      </w:pPr>
    </w:lvl>
  </w:abstractNum>
  <w:num w:numId="1">
    <w:abstractNumId w:val="52"/>
  </w:num>
  <w:num w:numId="2">
    <w:abstractNumId w:val="40"/>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4"/>
  </w:num>
  <w:num w:numId="12">
    <w:abstractNumId w:val="15"/>
  </w:num>
  <w:num w:numId="13">
    <w:abstractNumId w:val="62"/>
  </w:num>
  <w:num w:numId="14">
    <w:abstractNumId w:val="64"/>
  </w:num>
  <w:num w:numId="15">
    <w:abstractNumId w:val="23"/>
  </w:num>
  <w:num w:numId="16">
    <w:abstractNumId w:val="51"/>
  </w:num>
  <w:num w:numId="17">
    <w:abstractNumId w:val="58"/>
  </w:num>
  <w:num w:numId="18">
    <w:abstractNumId w:val="43"/>
  </w:num>
  <w:num w:numId="19">
    <w:abstractNumId w:val="47"/>
  </w:num>
  <w:num w:numId="20">
    <w:abstractNumId w:val="66"/>
  </w:num>
  <w:num w:numId="21">
    <w:abstractNumId w:val="65"/>
  </w:num>
  <w:num w:numId="22">
    <w:abstractNumId w:val="25"/>
  </w:num>
  <w:num w:numId="23">
    <w:abstractNumId w:val="26"/>
  </w:num>
  <w:num w:numId="24">
    <w:abstractNumId w:val="38"/>
  </w:num>
  <w:num w:numId="25">
    <w:abstractNumId w:val="72"/>
  </w:num>
  <w:num w:numId="26">
    <w:abstractNumId w:val="17"/>
  </w:num>
  <w:num w:numId="27">
    <w:abstractNumId w:val="22"/>
  </w:num>
  <w:num w:numId="28">
    <w:abstractNumId w:val="16"/>
  </w:num>
  <w:num w:numId="29">
    <w:abstractNumId w:val="67"/>
  </w:num>
  <w:num w:numId="30">
    <w:abstractNumId w:val="54"/>
  </w:num>
  <w:num w:numId="31">
    <w:abstractNumId w:val="59"/>
  </w:num>
  <w:num w:numId="32">
    <w:abstractNumId w:val="29"/>
  </w:num>
  <w:num w:numId="33">
    <w:abstractNumId w:val="33"/>
  </w:num>
  <w:num w:numId="34">
    <w:abstractNumId w:val="53"/>
  </w:num>
  <w:num w:numId="35">
    <w:abstractNumId w:val="68"/>
  </w:num>
  <w:num w:numId="36">
    <w:abstractNumId w:val="74"/>
  </w:num>
  <w:num w:numId="37">
    <w:abstractNumId w:val="69"/>
  </w:num>
  <w:num w:numId="38">
    <w:abstractNumId w:val="76"/>
  </w:num>
  <w:num w:numId="39">
    <w:abstractNumId w:val="73"/>
  </w:num>
  <w:num w:numId="40">
    <w:abstractNumId w:val="44"/>
  </w:num>
  <w:num w:numId="41">
    <w:abstractNumId w:val="49"/>
  </w:num>
  <w:num w:numId="42">
    <w:abstractNumId w:val="32"/>
  </w:num>
  <w:num w:numId="43">
    <w:abstractNumId w:val="41"/>
  </w:num>
  <w:num w:numId="44">
    <w:abstractNumId w:val="63"/>
  </w:num>
  <w:num w:numId="45">
    <w:abstractNumId w:val="34"/>
  </w:num>
  <w:num w:numId="46">
    <w:abstractNumId w:val="35"/>
  </w:num>
  <w:num w:numId="47">
    <w:abstractNumId w:val="28"/>
  </w:num>
  <w:num w:numId="48">
    <w:abstractNumId w:val="18"/>
  </w:num>
  <w:num w:numId="49">
    <w:abstractNumId w:val="21"/>
  </w:num>
  <w:num w:numId="50">
    <w:abstractNumId w:val="37"/>
  </w:num>
  <w:num w:numId="51">
    <w:abstractNumId w:val="13"/>
  </w:num>
  <w:num w:numId="52">
    <w:abstractNumId w:val="19"/>
  </w:num>
  <w:num w:numId="53">
    <w:abstractNumId w:val="27"/>
  </w:num>
  <w:num w:numId="54">
    <w:abstractNumId w:val="11"/>
  </w:num>
  <w:num w:numId="55">
    <w:abstractNumId w:val="60"/>
  </w:num>
  <w:num w:numId="56">
    <w:abstractNumId w:val="48"/>
  </w:num>
  <w:num w:numId="57">
    <w:abstractNumId w:val="46"/>
  </w:num>
  <w:num w:numId="58">
    <w:abstractNumId w:val="70"/>
  </w:num>
  <w:num w:numId="59">
    <w:abstractNumId w:val="12"/>
  </w:num>
  <w:num w:numId="60">
    <w:abstractNumId w:val="20"/>
  </w:num>
  <w:num w:numId="61">
    <w:abstractNumId w:val="30"/>
  </w:num>
  <w:num w:numId="62">
    <w:abstractNumId w:val="61"/>
  </w:num>
  <w:num w:numId="63">
    <w:abstractNumId w:val="57"/>
  </w:num>
  <w:num w:numId="64">
    <w:abstractNumId w:val="50"/>
  </w:num>
  <w:num w:numId="65">
    <w:abstractNumId w:val="36"/>
  </w:num>
  <w:num w:numId="66">
    <w:abstractNumId w:val="9"/>
  </w:num>
  <w:num w:numId="67">
    <w:abstractNumId w:val="10"/>
  </w:num>
  <w:num w:numId="68">
    <w:abstractNumId w:val="45"/>
  </w:num>
  <w:num w:numId="69">
    <w:abstractNumId w:val="39"/>
  </w:num>
  <w:num w:numId="70">
    <w:abstractNumId w:val="14"/>
  </w:num>
  <w:num w:numId="71">
    <w:abstractNumId w:val="31"/>
  </w:num>
  <w:num w:numId="72">
    <w:abstractNumId w:val="71"/>
  </w:num>
  <w:num w:numId="73">
    <w:abstractNumId w:val="42"/>
  </w:num>
  <w:num w:numId="74">
    <w:abstractNumId w:val="55"/>
  </w:num>
  <w:num w:numId="75">
    <w:abstractNumId w:val="75"/>
  </w:num>
  <w:num w:numId="76">
    <w:abstractNumId w:val="5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2C"/>
    <w:rsid w:val="002D772C"/>
    <w:rsid w:val="00D92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119"/>
  <w15:docId w15:val="{4A60AD40-4CF3-4387-AE47-8F58D7C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http://www.anbima.com.b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 T E X T ! 5 4 9 4 6 3 5 8 . 1 < / d o c u m e n t i d >  
     < s e n d e r i d > P E O < / s e n d e r i d >  
     < s e n d e r e m a i l > P M I R A N D A @ M A C H A D O M E Y E R . C O M . B R < / s e n d e r e m a i l >  
     < l a s t m o d i f i e d > 2 0 2 1 - 0 8 - 1 1 T 2 3 : 1 8 : 0 0 . 0 0 0 0 0 0 0 - 0 3 : 0 0 < / l a s t m o d i f i e d >  
     < d a t a b a s e > T E X T < / d a t a b a s e >  
 < / p r o p e r t i e s > 
</file>

<file path=customXml/itemProps1.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customXml/itemProps2.xml><?xml version="1.0" encoding="utf-8"?>
<ds:datastoreItem xmlns:ds="http://schemas.openxmlformats.org/officeDocument/2006/customXml" ds:itemID="{6C993008-BECB-4BCD-9F92-E319BC4013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23640</Words>
  <Characters>127660</Characters>
  <Application>Microsoft Office Word</Application>
  <DocSecurity>4</DocSecurity>
  <Lines>1063</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2</cp:revision>
  <dcterms:created xsi:type="dcterms:W3CDTF">2021-08-12T12:12:00Z</dcterms:created>
  <dcterms:modified xsi:type="dcterms:W3CDTF">2021-08-12T12:12:00Z</dcterms:modified>
</cp:coreProperties>
</file>