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E317" w14:textId="77777777" w:rsidR="00A60B4D" w:rsidRPr="00E52213" w:rsidRDefault="00D92678" w:rsidP="00A60B4D">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61C838" w14:textId="77777777" w:rsidR="00A60B4D" w:rsidRPr="00E52213" w:rsidRDefault="009566AF" w:rsidP="00A60B4D">
      <w:pPr>
        <w:spacing w:line="320" w:lineRule="exact"/>
        <w:contextualSpacing/>
        <w:jc w:val="both"/>
        <w:rPr>
          <w:rFonts w:ascii="Verdana" w:hAnsi="Verdana" w:cs="Arial"/>
          <w:sz w:val="20"/>
          <w:szCs w:val="20"/>
        </w:rPr>
      </w:pPr>
    </w:p>
    <w:p w14:paraId="114ABE2D"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7B6E6FCE" w14:textId="77777777" w:rsidR="00A60B4D" w:rsidRPr="00E52213" w:rsidRDefault="009566AF" w:rsidP="00A60B4D">
      <w:pPr>
        <w:pStyle w:val="Corpodetexto"/>
        <w:spacing w:line="320" w:lineRule="exact"/>
        <w:contextualSpacing/>
        <w:jc w:val="both"/>
        <w:rPr>
          <w:rFonts w:ascii="Verdana" w:hAnsi="Verdana" w:cs="Arial"/>
          <w:sz w:val="20"/>
          <w:szCs w:val="20"/>
        </w:rPr>
      </w:pPr>
    </w:p>
    <w:p w14:paraId="56C41929"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3C062651" w14:textId="77777777" w:rsidR="00A60B4D" w:rsidRPr="00E52213" w:rsidRDefault="009566AF" w:rsidP="00A60B4D">
      <w:pPr>
        <w:spacing w:line="320" w:lineRule="exact"/>
        <w:contextualSpacing/>
        <w:jc w:val="both"/>
        <w:rPr>
          <w:rFonts w:ascii="Verdana" w:hAnsi="Verdana" w:cs="Arial"/>
          <w:b/>
          <w:sz w:val="20"/>
          <w:szCs w:val="20"/>
        </w:rPr>
      </w:pPr>
    </w:p>
    <w:p w14:paraId="52F8C4E5" w14:textId="77777777" w:rsidR="00A60B4D" w:rsidRPr="00E52213" w:rsidRDefault="00D92678" w:rsidP="00A60B4D">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2CA66C5F" w14:textId="77777777" w:rsidR="00A60B4D" w:rsidRPr="00E52213" w:rsidRDefault="009566AF" w:rsidP="00A60B4D">
      <w:pPr>
        <w:tabs>
          <w:tab w:val="left" w:pos="2366"/>
        </w:tabs>
        <w:spacing w:line="340" w:lineRule="exact"/>
        <w:jc w:val="center"/>
        <w:rPr>
          <w:rFonts w:ascii="Verdana" w:hAnsi="Verdana"/>
          <w:b/>
          <w:sz w:val="20"/>
          <w:szCs w:val="20"/>
        </w:rPr>
      </w:pPr>
    </w:p>
    <w:p w14:paraId="07983090" w14:textId="77777777" w:rsidR="00A60B4D" w:rsidRPr="00E52213" w:rsidRDefault="00D92678" w:rsidP="00A60B4D">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748BB2B1" w14:textId="77777777" w:rsidR="00A60B4D" w:rsidRPr="00E52213" w:rsidRDefault="009566AF" w:rsidP="00A60B4D">
      <w:pPr>
        <w:spacing w:line="320" w:lineRule="exact"/>
        <w:contextualSpacing/>
        <w:jc w:val="both"/>
        <w:rPr>
          <w:rFonts w:ascii="Verdana" w:hAnsi="Verdana"/>
          <w:sz w:val="20"/>
          <w:szCs w:val="20"/>
          <w:u w:val="single"/>
        </w:rPr>
      </w:pPr>
    </w:p>
    <w:p w14:paraId="2E531ADA" w14:textId="77777777" w:rsidR="00A60B4D" w:rsidRPr="00E52213" w:rsidRDefault="00D92678" w:rsidP="00A60B4D">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4539DC0F" w14:textId="77777777" w:rsidR="00A60B4D" w:rsidRPr="00E52213" w:rsidRDefault="009566AF" w:rsidP="00A60B4D">
      <w:pPr>
        <w:widowControl w:val="0"/>
        <w:spacing w:line="320" w:lineRule="exact"/>
        <w:contextualSpacing/>
        <w:jc w:val="both"/>
        <w:rPr>
          <w:rFonts w:ascii="Verdana" w:hAnsi="Verdana"/>
          <w:sz w:val="20"/>
          <w:szCs w:val="20"/>
        </w:rPr>
      </w:pPr>
    </w:p>
    <w:p w14:paraId="57BC147F" w14:textId="77777777" w:rsidR="00A60B4D" w:rsidRPr="00E52213" w:rsidRDefault="00D92678"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Pr>
          <w:rFonts w:ascii="Verdana" w:eastAsia="Arial Unicode MS" w:hAnsi="Verdana" w:cs="Arial"/>
          <w:sz w:val="20"/>
          <w:szCs w:val="20"/>
        </w:rPr>
        <w:t>04</w:t>
      </w:r>
      <w:r w:rsidRPr="0084095A">
        <w:rPr>
          <w:rFonts w:ascii="Verdana" w:eastAsia="Arial Unicode MS" w:hAnsi="Verdana" w:cs="Arial"/>
          <w:sz w:val="20"/>
          <w:szCs w:val="20"/>
        </w:rPr>
        <w:t xml:space="preserve"> de </w:t>
      </w:r>
      <w:r>
        <w:rPr>
          <w:rFonts w:ascii="Verdana" w:eastAsia="Arial Unicode MS" w:hAnsi="Verdana" w:cs="Arial"/>
          <w:sz w:val="20"/>
          <w:szCs w:val="20"/>
        </w:rPr>
        <w:t>agosto</w:t>
      </w:r>
      <w:r w:rsidRPr="0084095A">
        <w:rPr>
          <w:rFonts w:ascii="Verdana" w:eastAsia="Arial Unicode MS" w:hAnsi="Verdana" w:cs="Arial"/>
          <w:sz w:val="20"/>
          <w:szCs w:val="20"/>
        </w:rPr>
        <w:t xml:space="preserve"> de 2021</w:t>
      </w:r>
      <w:r w:rsidRPr="00E52213">
        <w:rPr>
          <w:rFonts w:ascii="Verdana" w:hAnsi="Verdana"/>
          <w:sz w:val="20"/>
          <w:szCs w:val="20"/>
        </w:rPr>
        <w:t xml:space="preserve"> o “</w:t>
      </w:r>
      <w:r w:rsidRPr="00395B93">
        <w:rPr>
          <w:rFonts w:ascii="Verdana" w:hAnsi="Verdana"/>
          <w:i/>
          <w:iCs/>
          <w:sz w:val="20"/>
          <w:szCs w:val="20"/>
        </w:rPr>
        <w:t xml:space="preserve">Instrumento Particular de Escritura da </w:t>
      </w:r>
      <w:r w:rsidRPr="00395B93">
        <w:rPr>
          <w:rFonts w:ascii="Verdana" w:hAnsi="Verdana" w:cs="Arial"/>
          <w:i/>
          <w:iCs/>
          <w:caps/>
          <w:sz w:val="20"/>
          <w:szCs w:val="20"/>
        </w:rPr>
        <w:t>4</w:t>
      </w:r>
      <w:r w:rsidRPr="00395B93">
        <w:rPr>
          <w:rFonts w:ascii="Verdana" w:hAnsi="Verdana" w:cs="Arial"/>
          <w:i/>
          <w:iCs/>
          <w:sz w:val="20"/>
          <w:szCs w:val="20"/>
        </w:rPr>
        <w:t>ª (Quarta</w:t>
      </w:r>
      <w:r w:rsidRPr="00395B93">
        <w:rPr>
          <w:rFonts w:ascii="Verdana" w:hAnsi="Verdana"/>
          <w:i/>
          <w:iCs/>
          <w:sz w:val="20"/>
          <w:szCs w:val="20"/>
        </w:rPr>
        <w:t xml:space="preserve">) Emissão de Debêntures Simples, Não Conversíveis em Ações, da Espécie Quirografária, em Série Única, para Distribuição Pública, com Esforços Restritos, </w:t>
      </w:r>
      <w:r w:rsidRPr="00395B93">
        <w:rPr>
          <w:rFonts w:ascii="Verdana" w:hAnsi="Verdana" w:cs="Arial"/>
          <w:i/>
          <w:iCs/>
          <w:sz w:val="20"/>
          <w:szCs w:val="20"/>
        </w:rPr>
        <w:t>da Aliança Geração de Energia S.A.</w:t>
      </w:r>
      <w:r w:rsidRPr="00E52213">
        <w:rPr>
          <w:rFonts w:ascii="Verdana" w:hAnsi="Verdana" w:cs="Arial"/>
          <w:sz w:val="20"/>
          <w:szCs w:val="20"/>
        </w:rPr>
        <w:t>”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emissão de 220.000 (duzentas e vinte 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4ª (quarta)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R$ 220.000.000,00 (duzentos e vinte milhões de</w:t>
      </w:r>
      <w:r w:rsidRPr="0084095A">
        <w:rPr>
          <w:rFonts w:ascii="Verdana" w:hAnsi="Verdana" w:cs="Arial"/>
          <w:b/>
          <w:caps/>
          <w:sz w:val="20"/>
          <w:szCs w:val="20"/>
        </w:rPr>
        <w:t xml:space="preserve"> </w:t>
      </w:r>
      <w:r w:rsidRPr="0084095A">
        <w:rPr>
          <w:rFonts w:ascii="Verdana" w:hAnsi="Verdana" w:cs="Arial"/>
          <w:sz w:val="20"/>
          <w:szCs w:val="20"/>
        </w:rPr>
        <w:t>reais) na data de emissão, qual seja, 15 de agosto de 2021</w:t>
      </w:r>
      <w:r w:rsidRPr="00E52213">
        <w:rPr>
          <w:rFonts w:ascii="Verdana" w:hAnsi="Verdana" w:cs="Arial"/>
          <w:sz w:val="20"/>
          <w:szCs w:val="20"/>
        </w:rPr>
        <w:t xml:space="preserve">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Pr>
          <w:rFonts w:ascii="Verdana" w:eastAsia="Arial Unicode MS" w:hAnsi="Verdana" w:cs="Arial"/>
          <w:sz w:val="20"/>
          <w:szCs w:val="20"/>
        </w:rPr>
        <w:t>04</w:t>
      </w:r>
      <w:r w:rsidRPr="0084095A">
        <w:rPr>
          <w:rFonts w:ascii="Verdana" w:hAnsi="Verdana" w:cs="Arial"/>
          <w:sz w:val="20"/>
          <w:szCs w:val="20"/>
        </w:rPr>
        <w:t xml:space="preserve"> de </w:t>
      </w:r>
      <w:r>
        <w:rPr>
          <w:rFonts w:ascii="Verdana" w:eastAsia="Arial Unicode MS" w:hAnsi="Verdana" w:cs="Arial"/>
          <w:sz w:val="20"/>
          <w:szCs w:val="20"/>
        </w:rPr>
        <w:lastRenderedPageBreak/>
        <w:t>agosto</w:t>
      </w:r>
      <w:r w:rsidRPr="00E52213">
        <w:rPr>
          <w:rFonts w:ascii="Verdana" w:hAnsi="Verdana" w:cs="Arial"/>
          <w:sz w:val="20"/>
          <w:szCs w:val="20"/>
        </w:rPr>
        <w:t xml:space="preserve"> de 2021 (“</w:t>
      </w:r>
      <w:r w:rsidRPr="00E52213">
        <w:rPr>
          <w:rFonts w:ascii="Verdana" w:hAnsi="Verdana" w:cs="Arial"/>
          <w:sz w:val="20"/>
          <w:szCs w:val="20"/>
          <w:u w:val="single"/>
        </w:rPr>
        <w:t>AGE da Emissora</w:t>
      </w:r>
      <w:r w:rsidRPr="00E52213">
        <w:rPr>
          <w:rFonts w:ascii="Verdana" w:hAnsi="Verdana" w:cs="Arial"/>
          <w:sz w:val="20"/>
          <w:szCs w:val="20"/>
        </w:rPr>
        <w:t>”); e</w:t>
      </w:r>
    </w:p>
    <w:p w14:paraId="656B3F4D" w14:textId="77777777" w:rsidR="00A60B4D" w:rsidRPr="00E52213" w:rsidRDefault="009566AF" w:rsidP="00A60B4D">
      <w:pPr>
        <w:widowControl w:val="0"/>
        <w:spacing w:line="320" w:lineRule="exact"/>
        <w:ind w:left="720"/>
        <w:contextualSpacing/>
        <w:jc w:val="both"/>
        <w:rPr>
          <w:rFonts w:ascii="Verdana" w:hAnsi="Verdana"/>
          <w:sz w:val="20"/>
          <w:szCs w:val="20"/>
        </w:rPr>
      </w:pPr>
    </w:p>
    <w:p w14:paraId="5E684DC7" w14:textId="77777777" w:rsidR="00A60B4D" w:rsidRPr="00E52213" w:rsidRDefault="00D92678" w:rsidP="00A60B4D">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a 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27CBF35" w14:textId="77777777" w:rsidR="00A60B4D" w:rsidRPr="00E52213" w:rsidRDefault="009566AF" w:rsidP="00A60B4D">
      <w:pPr>
        <w:widowControl w:val="0"/>
        <w:spacing w:line="320" w:lineRule="exact"/>
        <w:contextualSpacing/>
        <w:jc w:val="both"/>
        <w:rPr>
          <w:rFonts w:ascii="Verdana" w:hAnsi="Verdana"/>
          <w:sz w:val="20"/>
          <w:szCs w:val="20"/>
          <w:u w:val="single"/>
        </w:rPr>
      </w:pPr>
    </w:p>
    <w:p w14:paraId="66C02E04" w14:textId="77777777" w:rsidR="00A60B4D" w:rsidRPr="00E52213" w:rsidRDefault="00D92678" w:rsidP="00A60B4D">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r w:rsidRPr="00E52213">
        <w:rPr>
          <w:rFonts w:ascii="Verdana" w:hAnsi="Verdana" w:cs="Arial"/>
          <w:i/>
          <w:caps/>
          <w:sz w:val="20"/>
          <w:szCs w:val="20"/>
        </w:rPr>
        <w:t>4</w:t>
      </w:r>
      <w:r w:rsidRPr="00E52213">
        <w:rPr>
          <w:rFonts w:ascii="Verdana" w:hAnsi="Verdana" w:cs="Arial"/>
          <w:i/>
          <w:sz w:val="20"/>
          <w:szCs w:val="20"/>
        </w:rPr>
        <w:t>ª (Quarta</w:t>
      </w:r>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75B24084" w14:textId="77777777" w:rsidR="00A60B4D" w:rsidRPr="00E52213" w:rsidRDefault="009566AF" w:rsidP="00A60B4D">
      <w:pPr>
        <w:widowControl w:val="0"/>
        <w:spacing w:line="320" w:lineRule="exact"/>
        <w:contextualSpacing/>
        <w:jc w:val="both"/>
        <w:rPr>
          <w:rFonts w:ascii="Verdana" w:hAnsi="Verdana"/>
          <w:sz w:val="20"/>
          <w:szCs w:val="20"/>
          <w:u w:val="single"/>
        </w:rPr>
      </w:pPr>
    </w:p>
    <w:p w14:paraId="52620BD3" w14:textId="77777777" w:rsidR="00A60B4D" w:rsidRPr="00E52213" w:rsidRDefault="00D92678"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166C91DE" w14:textId="77777777" w:rsidR="00A60B4D" w:rsidRPr="00E52213" w:rsidRDefault="009566AF" w:rsidP="00A60B4D">
      <w:pPr>
        <w:keepNext/>
        <w:spacing w:line="320" w:lineRule="exact"/>
        <w:contextualSpacing/>
        <w:jc w:val="both"/>
        <w:rPr>
          <w:rFonts w:ascii="Verdana" w:hAnsi="Verdana"/>
          <w:sz w:val="20"/>
          <w:szCs w:val="20"/>
        </w:rPr>
      </w:pPr>
    </w:p>
    <w:p w14:paraId="5E24C0EC" w14:textId="77777777" w:rsidR="00A60B4D" w:rsidRDefault="00D92678" w:rsidP="00A60B4D">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r>
        <w:rPr>
          <w:rFonts w:ascii="Verdana" w:hAnsi="Verdana"/>
          <w:sz w:val="20"/>
          <w:szCs w:val="20"/>
        </w:rPr>
        <w:t xml:space="preserve">3.6.2, </w:t>
      </w:r>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r>
        <w:rPr>
          <w:rFonts w:ascii="Verdana" w:hAnsi="Verdana"/>
          <w:sz w:val="20"/>
          <w:szCs w:val="20"/>
        </w:rPr>
        <w:t>:</w:t>
      </w:r>
    </w:p>
    <w:p w14:paraId="4309FE51" w14:textId="77777777" w:rsidR="004954CD" w:rsidRDefault="009566AF" w:rsidP="004954CD">
      <w:pPr>
        <w:keepNext/>
        <w:spacing w:line="320" w:lineRule="exact"/>
        <w:ind w:left="720"/>
        <w:contextualSpacing/>
        <w:jc w:val="both"/>
        <w:rPr>
          <w:rFonts w:ascii="Verdana" w:hAnsi="Verdana"/>
          <w:sz w:val="20"/>
          <w:szCs w:val="20"/>
        </w:rPr>
      </w:pPr>
    </w:p>
    <w:p w14:paraId="716E486F" w14:textId="4D151234" w:rsidR="004954CD" w:rsidRPr="00395B93" w:rsidRDefault="00D92678" w:rsidP="00395B93">
      <w:pPr>
        <w:keepNext/>
        <w:spacing w:line="320" w:lineRule="exact"/>
        <w:ind w:left="720"/>
        <w:contextualSpacing/>
        <w:jc w:val="both"/>
        <w:rPr>
          <w:rFonts w:ascii="Verdana" w:hAnsi="Verdana"/>
          <w:i/>
          <w:iCs/>
          <w:sz w:val="20"/>
          <w:szCs w:val="20"/>
        </w:rPr>
      </w:pPr>
      <w:r w:rsidRPr="00395B93">
        <w:rPr>
          <w:rFonts w:ascii="Verdana" w:hAnsi="Verdana"/>
          <w:i/>
          <w:iCs/>
          <w:sz w:val="20"/>
          <w:szCs w:val="20"/>
        </w:rPr>
        <w:t>“3.6.2.</w:t>
      </w:r>
      <w:r w:rsidRPr="00395B93">
        <w:rPr>
          <w:rFonts w:ascii="Verdana" w:hAnsi="Verdana"/>
          <w:i/>
          <w:iCs/>
          <w:sz w:val="20"/>
          <w:szCs w:val="20"/>
        </w:rPr>
        <w:tab/>
        <w:t xml:space="preserve">Nos termos do Contrato de Distribuição, o Coordenador Líder organizou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em diferentes níveis de taxas de juros (“Procedimento de Bookbuilding”), de forma a definir os Juros Remuneratórios (conforme definido na Cláusula 4.2 abaixo) aplicáveis. O resultado do Procedimento de </w:t>
      </w:r>
      <w:proofErr w:type="spellStart"/>
      <w:r w:rsidRPr="00395B93">
        <w:rPr>
          <w:rFonts w:ascii="Verdana" w:hAnsi="Verdana"/>
          <w:i/>
          <w:iCs/>
          <w:sz w:val="20"/>
          <w:szCs w:val="20"/>
        </w:rPr>
        <w:t>Bookbuilding</w:t>
      </w:r>
      <w:proofErr w:type="spellEnd"/>
      <w:r w:rsidRPr="00395B93">
        <w:rPr>
          <w:rFonts w:ascii="Verdana" w:hAnsi="Verdana"/>
          <w:i/>
          <w:iCs/>
          <w:sz w:val="20"/>
          <w:szCs w:val="20"/>
        </w:rPr>
        <w:t xml:space="preserve"> </w:t>
      </w:r>
      <w:commentRangeStart w:id="0"/>
      <w:del w:id="1" w:author="Fernanda Pedrosa Ribeiro de Campos" w:date="2021-08-12T14:48:00Z">
        <w:r w:rsidRPr="00395B93" w:rsidDel="004C629B">
          <w:rPr>
            <w:rFonts w:ascii="Verdana" w:hAnsi="Verdana"/>
            <w:i/>
            <w:iCs/>
            <w:sz w:val="20"/>
            <w:szCs w:val="20"/>
          </w:rPr>
          <w:delText xml:space="preserve">foi </w:delText>
        </w:r>
      </w:del>
      <w:commentRangeEnd w:id="0"/>
      <w:r w:rsidR="004C629B">
        <w:rPr>
          <w:rStyle w:val="Refdecomentrio"/>
          <w:szCs w:val="20"/>
        </w:rPr>
        <w:commentReference w:id="0"/>
      </w:r>
      <w:ins w:id="2" w:author="Fernanda Pedrosa Ribeiro de Campos" w:date="2021-08-12T14:48:00Z">
        <w:r w:rsidR="004C629B">
          <w:rPr>
            <w:rFonts w:ascii="Verdana" w:hAnsi="Verdana"/>
            <w:i/>
            <w:iCs/>
            <w:sz w:val="20"/>
            <w:szCs w:val="20"/>
          </w:rPr>
          <w:t xml:space="preserve"> está sendo </w:t>
        </w:r>
      </w:ins>
      <w:r w:rsidRPr="00395B93">
        <w:rPr>
          <w:rFonts w:ascii="Verdana" w:hAnsi="Verdana"/>
          <w:i/>
          <w:iCs/>
          <w:sz w:val="20"/>
          <w:szCs w:val="20"/>
        </w:rPr>
        <w:t>ratificado por meio d</w:t>
      </w:r>
      <w:ins w:id="3" w:author="Fernanda Pedrosa Ribeiro de Campos" w:date="2021-08-12T14:48:00Z">
        <w:r w:rsidR="004C629B">
          <w:rPr>
            <w:rFonts w:ascii="Verdana" w:hAnsi="Verdana"/>
            <w:i/>
            <w:iCs/>
            <w:sz w:val="20"/>
            <w:szCs w:val="20"/>
          </w:rPr>
          <w:t>o presente instrumento d</w:t>
        </w:r>
      </w:ins>
      <w:r w:rsidRPr="00395B93">
        <w:rPr>
          <w:rFonts w:ascii="Verdana" w:hAnsi="Verdana"/>
          <w:i/>
          <w:iCs/>
          <w:sz w:val="20"/>
          <w:szCs w:val="20"/>
        </w:rPr>
        <w:t>e aditamento a esta Escritura de Emissão, que deverá ser levado a registro perante a JUCEMG, conforme Cláusula 2.2.1 acima, estando desde já as Partes autorizadas e obrigadas a celebrar tal aditamento, nos termos do Anexo II, sem a necessidade de prévia aprovação societária da Emissora, e sem necessidade de prévia Assembleia Geral de Debenturistas (conforme definido na Cláusula 8.1.1, abaixo), tendo em vista que o limite dos Juros Remuneratórios já foi deliberado por meio da AGE da Emissora.”</w:t>
      </w:r>
    </w:p>
    <w:p w14:paraId="2EDDB074" w14:textId="77777777" w:rsidR="00A60B4D" w:rsidRPr="00E52213" w:rsidRDefault="009566AF" w:rsidP="00A60B4D">
      <w:pPr>
        <w:widowControl w:val="0"/>
        <w:spacing w:line="320" w:lineRule="exact"/>
        <w:contextualSpacing/>
        <w:jc w:val="both"/>
        <w:rPr>
          <w:rFonts w:ascii="Verdana" w:hAnsi="Verdana"/>
          <w:sz w:val="20"/>
          <w:szCs w:val="20"/>
        </w:rPr>
      </w:pPr>
    </w:p>
    <w:p w14:paraId="09C71BCC" w14:textId="77777777" w:rsidR="00A60B4D" w:rsidRPr="0084095A" w:rsidRDefault="00D92678" w:rsidP="00A60B4D">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lastRenderedPageBreak/>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hAnsi="Verdana" w:cs="Arial"/>
          <w:bCs/>
          <w:sz w:val="20"/>
          <w:szCs w:val="20"/>
          <w:u w:val="single"/>
        </w:rPr>
        <w:t>quatro inteiros, oito mil novecentos e sessenta e oito décimos de milésimos por cento</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w:t>
      </w:r>
      <w:r w:rsidRPr="00395B93">
        <w:rPr>
          <w:rStyle w:val="DeltaViewInsertion"/>
          <w:rFonts w:ascii="Verdana" w:hAnsi="Verdana" w:cs="Arial"/>
          <w:i/>
          <w:color w:val="auto"/>
          <w:sz w:val="20"/>
          <w:u w:val="single"/>
        </w:rPr>
        <w:t>Juros Remuneratórios</w:t>
      </w:r>
      <w:r w:rsidRPr="0084095A">
        <w:rPr>
          <w:rStyle w:val="DeltaViewInsertion"/>
          <w:rFonts w:ascii="Verdana" w:hAnsi="Verdana" w:cs="Arial"/>
          <w:i/>
          <w:color w:val="auto"/>
          <w:sz w:val="20"/>
          <w:u w:val="none"/>
        </w:rPr>
        <w:t>”).”</w:t>
      </w:r>
    </w:p>
    <w:p w14:paraId="368229CA" w14:textId="77777777" w:rsidR="00A60B4D" w:rsidRPr="0084095A" w:rsidRDefault="009566AF" w:rsidP="00A60B4D">
      <w:pPr>
        <w:spacing w:line="320" w:lineRule="exact"/>
        <w:ind w:left="709"/>
        <w:contextualSpacing/>
        <w:jc w:val="both"/>
        <w:rPr>
          <w:rStyle w:val="DeltaViewInsertion"/>
          <w:rFonts w:ascii="Verdana" w:hAnsi="Verdana"/>
          <w:i/>
          <w:color w:val="auto"/>
          <w:sz w:val="20"/>
          <w:u w:val="none"/>
        </w:rPr>
      </w:pPr>
    </w:p>
    <w:p w14:paraId="3A8A0B91" w14:textId="77777777" w:rsidR="00A60B4D" w:rsidRPr="0084095A" w:rsidRDefault="00D92678" w:rsidP="00A60B4D">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5CEA83B4" w14:textId="77777777" w:rsidR="00A60B4D" w:rsidRPr="0084095A" w:rsidRDefault="009566AF" w:rsidP="00A60B4D">
      <w:pPr>
        <w:spacing w:line="320" w:lineRule="exact"/>
        <w:contextualSpacing/>
        <w:rPr>
          <w:rFonts w:ascii="Verdana" w:hAnsi="Verdana"/>
          <w:i/>
          <w:sz w:val="20"/>
          <w:szCs w:val="20"/>
        </w:rPr>
      </w:pPr>
    </w:p>
    <w:p w14:paraId="2BCB7BEA" w14:textId="77777777" w:rsidR="00A60B4D" w:rsidRPr="0084095A" w:rsidRDefault="009566AF" w:rsidP="00A60B4D">
      <w:pPr>
        <w:spacing w:line="320" w:lineRule="exact"/>
        <w:contextualSpacing/>
        <w:rPr>
          <w:rFonts w:ascii="Verdana" w:hAnsi="Verdana"/>
          <w:i/>
          <w:sz w:val="20"/>
          <w:szCs w:val="20"/>
        </w:rPr>
      </w:pPr>
    </w:p>
    <w:p w14:paraId="385D8C96" w14:textId="77777777" w:rsidR="00A60B4D" w:rsidRPr="0084095A" w:rsidRDefault="00D92678" w:rsidP="00A60B4D">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77E72264" w14:textId="77777777" w:rsidR="00A60B4D" w:rsidRPr="0084095A" w:rsidRDefault="009566AF" w:rsidP="00A60B4D">
      <w:pPr>
        <w:spacing w:line="320" w:lineRule="exact"/>
        <w:contextualSpacing/>
        <w:rPr>
          <w:rFonts w:ascii="Verdana" w:hAnsi="Verdana"/>
          <w:i/>
          <w:sz w:val="20"/>
          <w:szCs w:val="20"/>
        </w:rPr>
      </w:pPr>
    </w:p>
    <w:p w14:paraId="791F569A"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24A50F3" w14:textId="77777777" w:rsidR="00A60B4D" w:rsidRPr="00E52213" w:rsidRDefault="009566AF" w:rsidP="00A60B4D">
      <w:pPr>
        <w:spacing w:line="320" w:lineRule="exact"/>
        <w:ind w:left="709"/>
        <w:contextualSpacing/>
        <w:jc w:val="both"/>
        <w:rPr>
          <w:rFonts w:ascii="Verdana" w:hAnsi="Verdana" w:cs="Arial"/>
          <w:i/>
          <w:sz w:val="20"/>
          <w:szCs w:val="20"/>
        </w:rPr>
      </w:pPr>
    </w:p>
    <w:p w14:paraId="38104F9F"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64CB5C54" w14:textId="77777777" w:rsidR="00A60B4D" w:rsidRPr="00E52213" w:rsidRDefault="009566AF" w:rsidP="00A60B4D">
      <w:pPr>
        <w:spacing w:line="320" w:lineRule="exact"/>
        <w:ind w:left="709"/>
        <w:contextualSpacing/>
        <w:jc w:val="both"/>
        <w:rPr>
          <w:rFonts w:ascii="Verdana" w:hAnsi="Verdana" w:cs="Arial"/>
          <w:i/>
          <w:sz w:val="20"/>
          <w:szCs w:val="20"/>
        </w:rPr>
      </w:pPr>
    </w:p>
    <w:p w14:paraId="68A1ECF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70D8406" w14:textId="77777777" w:rsidR="00A60B4D" w:rsidRPr="00E52213" w:rsidRDefault="009566AF" w:rsidP="00A60B4D">
      <w:pPr>
        <w:spacing w:line="320" w:lineRule="exact"/>
        <w:ind w:left="709"/>
        <w:contextualSpacing/>
        <w:jc w:val="both"/>
        <w:rPr>
          <w:rFonts w:ascii="Verdana" w:hAnsi="Verdana" w:cs="Arial"/>
          <w:i/>
          <w:sz w:val="20"/>
          <w:szCs w:val="20"/>
        </w:rPr>
      </w:pPr>
    </w:p>
    <w:p w14:paraId="4C8E930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14AC2E65" w14:textId="77777777" w:rsidR="00A60B4D" w:rsidRPr="00E52213" w:rsidRDefault="009566AF" w:rsidP="00A60B4D">
      <w:pPr>
        <w:spacing w:line="320" w:lineRule="exact"/>
        <w:ind w:left="709"/>
        <w:contextualSpacing/>
        <w:jc w:val="both"/>
        <w:rPr>
          <w:rFonts w:ascii="Verdana" w:hAnsi="Verdana" w:cs="Arial"/>
          <w:i/>
          <w:sz w:val="20"/>
          <w:szCs w:val="20"/>
        </w:rPr>
      </w:pPr>
    </w:p>
    <w:p w14:paraId="2C7C95E9" w14:textId="77777777" w:rsidR="00A60B4D" w:rsidRPr="00E52213" w:rsidRDefault="00D92678" w:rsidP="00A60B4D">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28FCE7B" w14:textId="77777777" w:rsidR="00A60B4D" w:rsidRPr="00E52213" w:rsidRDefault="009566AF" w:rsidP="00A60B4D">
      <w:pPr>
        <w:spacing w:line="320" w:lineRule="exact"/>
        <w:contextualSpacing/>
        <w:jc w:val="center"/>
        <w:rPr>
          <w:rFonts w:ascii="Verdana" w:hAnsi="Verdana"/>
          <w:i/>
          <w:sz w:val="20"/>
          <w:szCs w:val="20"/>
        </w:rPr>
      </w:pPr>
    </w:p>
    <w:p w14:paraId="21F11F6D"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3A4F4ACD" w14:textId="77777777" w:rsidR="00A60B4D" w:rsidRPr="00E52213" w:rsidRDefault="009566AF" w:rsidP="00A60B4D">
      <w:pPr>
        <w:spacing w:line="320" w:lineRule="exact"/>
        <w:ind w:left="709"/>
        <w:contextualSpacing/>
        <w:jc w:val="both"/>
        <w:rPr>
          <w:rFonts w:ascii="Verdana" w:hAnsi="Verdana" w:cs="Arial"/>
          <w:i/>
          <w:sz w:val="20"/>
          <w:szCs w:val="20"/>
        </w:rPr>
      </w:pPr>
    </w:p>
    <w:p w14:paraId="0EF568C7" w14:textId="26337784"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Pr>
          <w:rFonts w:ascii="Verdana" w:eastAsia="Arial Unicode MS" w:hAnsi="Verdana"/>
          <w:i/>
          <w:sz w:val="20"/>
          <w:szCs w:val="20"/>
        </w:rPr>
        <w:t>4,8968</w:t>
      </w:r>
      <w:del w:id="4" w:author="Carlos Bacha" w:date="2021-08-12T09:11:00Z">
        <w:r w:rsidDel="00D92678">
          <w:rPr>
            <w:rFonts w:ascii="Verdana" w:eastAsia="Arial Unicode MS" w:hAnsi="Verdana"/>
            <w:i/>
            <w:sz w:val="20"/>
            <w:szCs w:val="20"/>
          </w:rPr>
          <w:delText>%</w:delText>
        </w:r>
      </w:del>
      <w:r w:rsidRPr="0084095A">
        <w:rPr>
          <w:rFonts w:ascii="Verdana" w:eastAsia="Arial Unicode MS" w:hAnsi="Verdana"/>
          <w:i/>
          <w:sz w:val="20"/>
          <w:szCs w:val="20"/>
        </w:rPr>
        <w:t xml:space="preserve"> (</w:t>
      </w:r>
      <w:r>
        <w:rPr>
          <w:rFonts w:ascii="Verdana" w:hAnsi="Verdana" w:cs="Arial"/>
          <w:bCs/>
          <w:sz w:val="20"/>
          <w:szCs w:val="20"/>
          <w:u w:val="single"/>
        </w:rPr>
        <w:t>quatro inteiros, oito mil novecentos e sessenta e oito décimos de milésimos</w:t>
      </w:r>
      <w:del w:id="5" w:author="Carlos Bacha" w:date="2021-08-12T09:11:00Z">
        <w:r w:rsidDel="00D92678">
          <w:rPr>
            <w:rFonts w:ascii="Verdana" w:hAnsi="Verdana" w:cs="Arial"/>
            <w:bCs/>
            <w:sz w:val="20"/>
            <w:szCs w:val="20"/>
            <w:u w:val="single"/>
          </w:rPr>
          <w:delText xml:space="preserve"> por cento</w:delText>
        </w:r>
      </w:del>
      <w:r w:rsidRPr="0084095A">
        <w:rPr>
          <w:rFonts w:ascii="Verdana" w:eastAsia="Arial Unicode MS" w:hAnsi="Verdana"/>
          <w:i/>
          <w:sz w:val="20"/>
          <w:szCs w:val="20"/>
        </w:rPr>
        <w:t>)</w:t>
      </w:r>
      <w:r w:rsidRPr="0084095A">
        <w:rPr>
          <w:rFonts w:ascii="Verdana" w:hAnsi="Verdana" w:cs="Arial"/>
          <w:i/>
          <w:sz w:val="20"/>
          <w:szCs w:val="20"/>
        </w:rPr>
        <w:t>;</w:t>
      </w:r>
    </w:p>
    <w:p w14:paraId="77C146A6" w14:textId="77777777" w:rsidR="00A60B4D" w:rsidRPr="00E52213" w:rsidRDefault="009566AF" w:rsidP="00A60B4D">
      <w:pPr>
        <w:spacing w:line="320" w:lineRule="exact"/>
        <w:ind w:left="709"/>
        <w:contextualSpacing/>
        <w:jc w:val="both"/>
        <w:rPr>
          <w:rFonts w:ascii="Verdana" w:hAnsi="Verdana" w:cs="Arial"/>
          <w:i/>
          <w:sz w:val="20"/>
          <w:szCs w:val="20"/>
        </w:rPr>
      </w:pPr>
    </w:p>
    <w:p w14:paraId="4CC03C86" w14:textId="77777777" w:rsidR="00A60B4D" w:rsidRPr="00E52213" w:rsidRDefault="00D92678" w:rsidP="00A60B4D">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05DEC204" w14:textId="77777777" w:rsidR="00A60B4D" w:rsidRPr="00E52213" w:rsidRDefault="009566AF" w:rsidP="00A60B4D">
      <w:pPr>
        <w:widowControl w:val="0"/>
        <w:spacing w:line="320" w:lineRule="exact"/>
        <w:ind w:left="720"/>
        <w:contextualSpacing/>
        <w:jc w:val="both"/>
        <w:rPr>
          <w:rFonts w:ascii="Verdana" w:hAnsi="Verdana"/>
          <w:sz w:val="20"/>
          <w:szCs w:val="20"/>
        </w:rPr>
      </w:pPr>
    </w:p>
    <w:p w14:paraId="4DC5C50E" w14:textId="77777777" w:rsidR="00A60B4D" w:rsidRPr="004954CD" w:rsidRDefault="00D92678" w:rsidP="00395B93">
      <w:pPr>
        <w:keepNext/>
        <w:numPr>
          <w:ilvl w:val="1"/>
          <w:numId w:val="2"/>
        </w:numPr>
        <w:spacing w:line="320" w:lineRule="exact"/>
        <w:contextualSpacing/>
        <w:jc w:val="both"/>
        <w:rPr>
          <w:rFonts w:ascii="Verdana" w:hAnsi="Verdana"/>
          <w:sz w:val="20"/>
          <w:szCs w:val="20"/>
        </w:rPr>
      </w:pPr>
      <w:r>
        <w:rPr>
          <w:rFonts w:ascii="Verdana" w:hAnsi="Verdana"/>
          <w:sz w:val="20"/>
          <w:szCs w:val="20"/>
        </w:rPr>
        <w:lastRenderedPageBreak/>
        <w:t>Em razão da celebração do presente Aditamento e das alterações promovidas no item anterior, excluir a Cláusula 4.2.2.4.</w:t>
      </w:r>
    </w:p>
    <w:p w14:paraId="37258D5E" w14:textId="77777777" w:rsidR="00A60B4D" w:rsidRPr="00E52213" w:rsidRDefault="00D92678" w:rsidP="00A60B4D">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II</w:t>
      </w:r>
      <w:r w:rsidRPr="00E52213">
        <w:rPr>
          <w:rFonts w:ascii="Verdana" w:hAnsi="Verdana" w:cs="Arial"/>
          <w:b/>
          <w:sz w:val="20"/>
          <w:szCs w:val="20"/>
        </w:rPr>
        <w:br/>
        <w:t>DISPOSIÇÕES GERAIS</w:t>
      </w:r>
    </w:p>
    <w:p w14:paraId="36AD1C7A" w14:textId="77777777" w:rsidR="00A60B4D" w:rsidRPr="00E52213" w:rsidRDefault="009566AF" w:rsidP="00A60B4D">
      <w:pPr>
        <w:keepNext/>
        <w:spacing w:line="320" w:lineRule="exact"/>
        <w:ind w:left="720"/>
        <w:contextualSpacing/>
        <w:jc w:val="both"/>
        <w:rPr>
          <w:rFonts w:ascii="Verdana" w:hAnsi="Verdana"/>
          <w:sz w:val="20"/>
          <w:szCs w:val="20"/>
        </w:rPr>
      </w:pPr>
    </w:p>
    <w:p w14:paraId="2A2A392E" w14:textId="77777777" w:rsidR="00A60B4D" w:rsidRPr="00E52213" w:rsidRDefault="00D92678"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 na Escritura de Emissão.</w:t>
      </w:r>
    </w:p>
    <w:p w14:paraId="30E070C7" w14:textId="77777777" w:rsidR="00A60B4D" w:rsidRPr="00E52213" w:rsidRDefault="009566AF" w:rsidP="00A60B4D">
      <w:pPr>
        <w:widowControl w:val="0"/>
        <w:spacing w:line="320" w:lineRule="exact"/>
        <w:ind w:left="720"/>
        <w:contextualSpacing/>
        <w:jc w:val="both"/>
        <w:rPr>
          <w:rFonts w:ascii="Verdana" w:hAnsi="Verdana"/>
          <w:sz w:val="20"/>
          <w:szCs w:val="20"/>
        </w:rPr>
      </w:pPr>
    </w:p>
    <w:p w14:paraId="2D535EAE" w14:textId="77777777" w:rsidR="00A60B4D" w:rsidRPr="00E52213" w:rsidRDefault="00D92678" w:rsidP="00A60B4D">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726411A0" w14:textId="77777777" w:rsidR="00A60B4D" w:rsidRPr="00E52213" w:rsidRDefault="009566AF" w:rsidP="00A60B4D">
      <w:pPr>
        <w:widowControl w:val="0"/>
        <w:spacing w:line="320" w:lineRule="exact"/>
        <w:ind w:left="720"/>
        <w:contextualSpacing/>
        <w:jc w:val="both"/>
        <w:rPr>
          <w:rFonts w:ascii="Verdana" w:hAnsi="Verdana"/>
          <w:sz w:val="20"/>
          <w:szCs w:val="20"/>
        </w:rPr>
      </w:pPr>
    </w:p>
    <w:p w14:paraId="04050DDB"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50F13F3C" w14:textId="77777777" w:rsidR="00A60B4D" w:rsidRPr="00E52213" w:rsidRDefault="009566AF" w:rsidP="00A60B4D">
      <w:pPr>
        <w:pStyle w:val="PargrafodaLista"/>
        <w:spacing w:line="320" w:lineRule="exact"/>
        <w:rPr>
          <w:rFonts w:ascii="Verdana" w:hAnsi="Verdana"/>
          <w:sz w:val="20"/>
          <w:szCs w:val="20"/>
        </w:rPr>
      </w:pPr>
    </w:p>
    <w:p w14:paraId="5213AEDF"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58288531" w14:textId="77777777" w:rsidR="00A60B4D" w:rsidRPr="00E52213" w:rsidRDefault="009566AF" w:rsidP="00A60B4D">
      <w:pPr>
        <w:pStyle w:val="PargrafodaLista"/>
        <w:spacing w:line="320" w:lineRule="exact"/>
        <w:rPr>
          <w:rFonts w:ascii="Verdana" w:eastAsia="Arial Unicode MS" w:hAnsi="Verdana"/>
          <w:sz w:val="20"/>
          <w:szCs w:val="20"/>
        </w:rPr>
      </w:pPr>
    </w:p>
    <w:p w14:paraId="258A7D06" w14:textId="77777777" w:rsidR="00A60B4D" w:rsidRPr="00E52213" w:rsidRDefault="00D92678" w:rsidP="00A60B4D">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4CEB08F3" w14:textId="77777777" w:rsidR="00A60B4D" w:rsidRPr="00E52213" w:rsidRDefault="009566AF" w:rsidP="00A60B4D">
      <w:pPr>
        <w:pStyle w:val="PargrafodaLista"/>
        <w:spacing w:line="320" w:lineRule="exact"/>
        <w:rPr>
          <w:rFonts w:ascii="Verdana" w:hAnsi="Verdana"/>
          <w:sz w:val="20"/>
          <w:szCs w:val="20"/>
        </w:rPr>
      </w:pPr>
    </w:p>
    <w:p w14:paraId="6FC32DD6" w14:textId="77777777" w:rsidR="00A60B4D" w:rsidRPr="00E52213" w:rsidRDefault="00D92678" w:rsidP="00A60B4D">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2DC26999" w14:textId="77777777" w:rsidR="00A60B4D" w:rsidRPr="00E52213" w:rsidRDefault="009566AF" w:rsidP="00A60B4D">
      <w:pPr>
        <w:pStyle w:val="PargrafodaLista"/>
        <w:spacing w:line="320" w:lineRule="exact"/>
        <w:rPr>
          <w:rFonts w:ascii="Verdana" w:hAnsi="Verdana"/>
          <w:sz w:val="20"/>
          <w:szCs w:val="20"/>
        </w:rPr>
      </w:pPr>
    </w:p>
    <w:p w14:paraId="1659D9FE" w14:textId="77777777" w:rsidR="00A60B4D" w:rsidRPr="00E52213" w:rsidRDefault="00D92678" w:rsidP="00A60B4D">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100C9CB9" w14:textId="77777777" w:rsidR="00A60B4D" w:rsidRPr="00E52213" w:rsidRDefault="009566AF" w:rsidP="00A60B4D">
      <w:pPr>
        <w:pStyle w:val="PargrafodaLista"/>
        <w:spacing w:line="320" w:lineRule="exact"/>
        <w:rPr>
          <w:rFonts w:ascii="Verdana" w:hAnsi="Verdana"/>
          <w:sz w:val="20"/>
          <w:szCs w:val="20"/>
        </w:rPr>
      </w:pPr>
    </w:p>
    <w:p w14:paraId="4EE52891" w14:textId="77777777" w:rsidR="00A60B4D" w:rsidRPr="00E52213" w:rsidRDefault="00D92678" w:rsidP="00A60B4D">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485227D4" w14:textId="77777777" w:rsidR="00A60B4D" w:rsidRPr="00E52213" w:rsidRDefault="009566AF" w:rsidP="00A60B4D">
      <w:pPr>
        <w:pStyle w:val="PargrafodaLista"/>
        <w:spacing w:line="320" w:lineRule="exact"/>
        <w:rPr>
          <w:rFonts w:ascii="Verdana" w:hAnsi="Verdana"/>
          <w:sz w:val="20"/>
          <w:szCs w:val="20"/>
        </w:rPr>
      </w:pPr>
    </w:p>
    <w:p w14:paraId="12CED21A" w14:textId="77777777" w:rsidR="00A60B4D" w:rsidRPr="00E52213" w:rsidRDefault="00D92678" w:rsidP="00A60B4D">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w:t>
      </w:r>
      <w:r w:rsidRPr="00E52213">
        <w:rPr>
          <w:rFonts w:ascii="Verdana" w:eastAsia="Arial Unicode MS" w:hAnsi="Verdana" w:cs="Arial"/>
          <w:sz w:val="20"/>
          <w:szCs w:val="20"/>
        </w:rPr>
        <w:lastRenderedPageBreak/>
        <w:t xml:space="preserve">quaisquer dúvidas ou controvérsias oriundas deste Aditamento, com renúncia a qualquer outro, por mais privilegiado que seja. </w:t>
      </w:r>
    </w:p>
    <w:p w14:paraId="235EDA02" w14:textId="77777777" w:rsidR="00A60B4D" w:rsidRPr="00E52213" w:rsidRDefault="009566AF" w:rsidP="00A60B4D">
      <w:pPr>
        <w:widowControl w:val="0"/>
        <w:spacing w:line="320" w:lineRule="exact"/>
        <w:ind w:left="709"/>
        <w:contextualSpacing/>
        <w:jc w:val="both"/>
        <w:rPr>
          <w:rFonts w:ascii="Verdana" w:hAnsi="Verdana"/>
          <w:sz w:val="20"/>
          <w:szCs w:val="20"/>
        </w:rPr>
      </w:pPr>
    </w:p>
    <w:p w14:paraId="08DE38CD" w14:textId="77777777" w:rsidR="00A60B4D" w:rsidRPr="00E52213" w:rsidRDefault="00D92678" w:rsidP="00A60B4D">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w:t>
      </w:r>
      <w:r w:rsidRPr="006527FE">
        <w:rPr>
          <w:rFonts w:ascii="Verdana" w:eastAsia="Arial Unicode MS" w:hAnsi="Verdana" w:cs="Arial"/>
          <w:sz w:val="20"/>
          <w:szCs w:val="20"/>
        </w:rPr>
        <w:t xml:space="preserve">Horizonte, </w:t>
      </w:r>
      <w:r>
        <w:rPr>
          <w:rFonts w:ascii="Verdana" w:eastAsia="Arial Unicode MS" w:hAnsi="Verdana" w:cs="Arial"/>
          <w:sz w:val="20"/>
          <w:szCs w:val="20"/>
        </w:rPr>
        <w:t>12</w:t>
      </w:r>
      <w:r w:rsidRPr="006527FE">
        <w:rPr>
          <w:rFonts w:ascii="Verdana" w:eastAsia="Arial Unicode MS" w:hAnsi="Verdana" w:cs="Arial"/>
          <w:sz w:val="20"/>
          <w:szCs w:val="20"/>
        </w:rPr>
        <w:t xml:space="preserve"> de </w:t>
      </w:r>
      <w:r>
        <w:rPr>
          <w:rFonts w:ascii="Verdana" w:eastAsia="Arial Unicode MS" w:hAnsi="Verdana" w:cs="Arial"/>
          <w:sz w:val="20"/>
          <w:szCs w:val="20"/>
        </w:rPr>
        <w:t>agosto</w:t>
      </w:r>
      <w:r w:rsidRPr="006527FE">
        <w:rPr>
          <w:rFonts w:ascii="Verdana" w:eastAsia="Arial Unicode MS" w:hAnsi="Verdana" w:cs="Arial"/>
          <w:sz w:val="20"/>
          <w:szCs w:val="20"/>
        </w:rPr>
        <w:t xml:space="preserve"> de</w:t>
      </w:r>
      <w:r w:rsidRPr="00E52213">
        <w:rPr>
          <w:rFonts w:ascii="Verdana" w:eastAsia="Arial Unicode MS" w:hAnsi="Verdana" w:cs="Arial"/>
          <w:sz w:val="20"/>
          <w:szCs w:val="20"/>
        </w:rPr>
        <w:t xml:space="preserve"> 2021.</w:t>
      </w:r>
    </w:p>
    <w:p w14:paraId="5035BB2E" w14:textId="77777777" w:rsidR="00A60B4D" w:rsidRPr="00E52213" w:rsidRDefault="009566AF" w:rsidP="00A60B4D">
      <w:pPr>
        <w:widowControl w:val="0"/>
        <w:spacing w:line="320" w:lineRule="exact"/>
        <w:ind w:left="720"/>
        <w:contextualSpacing/>
        <w:jc w:val="center"/>
        <w:rPr>
          <w:rFonts w:ascii="Verdana" w:eastAsia="Arial Unicode MS" w:hAnsi="Verdana" w:cs="Arial"/>
          <w:sz w:val="20"/>
          <w:szCs w:val="20"/>
        </w:rPr>
      </w:pPr>
    </w:p>
    <w:p w14:paraId="385AC215" w14:textId="77777777" w:rsidR="00A60B4D" w:rsidRPr="00E52213" w:rsidRDefault="00D92678" w:rsidP="00A60B4D">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0CD46876" w14:textId="77777777" w:rsidR="00A60B4D" w:rsidRPr="00E52213" w:rsidRDefault="009566AF" w:rsidP="00A60B4D">
      <w:pPr>
        <w:autoSpaceDE/>
        <w:autoSpaceDN/>
        <w:adjustRightInd/>
        <w:spacing w:line="320" w:lineRule="exact"/>
        <w:rPr>
          <w:rFonts w:ascii="Verdana" w:eastAsia="Arial Unicode MS" w:hAnsi="Verdana" w:cs="Arial"/>
          <w:sz w:val="20"/>
          <w:szCs w:val="20"/>
        </w:rPr>
      </w:pPr>
    </w:p>
    <w:p w14:paraId="4BB83F9F" w14:textId="77777777" w:rsidR="00A60B4D" w:rsidRPr="00E52213" w:rsidRDefault="00D92678" w:rsidP="00A60B4D">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766D9EE9" w14:textId="77777777" w:rsidR="00A60B4D" w:rsidRPr="006527FE" w:rsidRDefault="00D92678" w:rsidP="00A60B4D">
      <w:pPr>
        <w:spacing w:line="320" w:lineRule="exact"/>
        <w:contextualSpacing/>
        <w:jc w:val="both"/>
        <w:rPr>
          <w:rFonts w:ascii="Verdana" w:eastAsia="Arial Unicode MS" w:hAnsi="Verdana" w:cs="Arial"/>
          <w:b/>
          <w:bCs/>
          <w:sz w:val="20"/>
          <w:szCs w:val="20"/>
        </w:rPr>
      </w:pPr>
      <w:r w:rsidRPr="006527FE">
        <w:rPr>
          <w:rFonts w:ascii="Verdana" w:eastAsia="Arial Unicode MS" w:hAnsi="Verdana" w:cs="Arial"/>
          <w:b/>
          <w:bCs/>
          <w:sz w:val="20"/>
          <w:szCs w:val="20"/>
        </w:rPr>
        <w:lastRenderedPageBreak/>
        <w:t>ALIANÇA GERAÇÃO DE ENERGIA S.A.</w:t>
      </w:r>
    </w:p>
    <w:p w14:paraId="66763CEA" w14:textId="77777777" w:rsidR="00A60B4D" w:rsidRPr="003210FA" w:rsidRDefault="009566AF" w:rsidP="00A60B4D">
      <w:pPr>
        <w:spacing w:line="320" w:lineRule="exact"/>
        <w:contextualSpacing/>
        <w:jc w:val="both"/>
        <w:rPr>
          <w:rFonts w:ascii="Verdana" w:eastAsia="Arial Unicode MS" w:hAnsi="Verdana" w:cs="Arial"/>
          <w:sz w:val="20"/>
          <w:szCs w:val="20"/>
        </w:rPr>
      </w:pPr>
    </w:p>
    <w:p w14:paraId="610BC8FA" w14:textId="77777777" w:rsidR="00A60B4D" w:rsidRPr="006527FE"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assinam digitalmente pela Aliança Geração de Energia S.A os Srs. </w:t>
      </w:r>
      <w:r w:rsidRPr="006527FE">
        <w:rPr>
          <w:rFonts w:ascii="Verdana" w:eastAsia="Arial Unicode MS" w:hAnsi="Verdana" w:cs="Arial"/>
          <w:sz w:val="20"/>
          <w:szCs w:val="20"/>
        </w:rPr>
        <w:t>Wander Luiz de Oliveira e Paulo de Tarso de Alexandria Cruz.</w:t>
      </w:r>
    </w:p>
    <w:p w14:paraId="1C2A1536" w14:textId="77777777" w:rsidR="00A60B4D" w:rsidRPr="003210FA"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ab/>
      </w:r>
    </w:p>
    <w:p w14:paraId="157C6BCC" w14:textId="77777777" w:rsidR="00A60B4D" w:rsidRPr="003210FA" w:rsidRDefault="00D92678" w:rsidP="00A60B4D">
      <w:pPr>
        <w:spacing w:line="320" w:lineRule="exact"/>
        <w:contextualSpacing/>
        <w:jc w:val="both"/>
        <w:rPr>
          <w:rFonts w:ascii="Verdana" w:eastAsia="Arial Unicode MS" w:hAnsi="Verdana" w:cs="Arial"/>
          <w:b/>
          <w:bCs/>
          <w:sz w:val="20"/>
          <w:szCs w:val="20"/>
        </w:rPr>
      </w:pPr>
      <w:r w:rsidRPr="003210FA">
        <w:rPr>
          <w:rFonts w:ascii="Verdana" w:eastAsia="Arial Unicode MS" w:hAnsi="Verdana" w:cs="Arial"/>
          <w:b/>
          <w:bCs/>
          <w:sz w:val="20"/>
          <w:szCs w:val="20"/>
        </w:rPr>
        <w:t xml:space="preserve">SIMPLIFIC PAVARINI DISTRIBUIDORA DE TÍTULOS E VALORES MOBILIÁRIOS LTDA. </w:t>
      </w:r>
    </w:p>
    <w:p w14:paraId="614026E8" w14:textId="77777777" w:rsidR="00A60B4D" w:rsidRPr="003210FA" w:rsidRDefault="009566AF" w:rsidP="00A60B4D">
      <w:pPr>
        <w:spacing w:line="320" w:lineRule="exact"/>
        <w:contextualSpacing/>
        <w:jc w:val="both"/>
        <w:rPr>
          <w:rFonts w:ascii="Verdana" w:eastAsia="Arial Unicode MS" w:hAnsi="Verdana" w:cs="Arial"/>
          <w:sz w:val="20"/>
          <w:szCs w:val="20"/>
        </w:rPr>
      </w:pPr>
    </w:p>
    <w:p w14:paraId="75217C27" w14:textId="77777777" w:rsidR="00A60B4D" w:rsidRPr="006527FE"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 digitalmente pela Simplific Pavarini Distribuidora de Títulos e Valores Mobiliários Ltda. o Sr. </w:t>
      </w:r>
      <w:r w:rsidRPr="006527FE">
        <w:rPr>
          <w:rFonts w:ascii="Verdana" w:eastAsia="Arial Unicode MS" w:hAnsi="Verdana" w:cs="Arial"/>
          <w:sz w:val="20"/>
          <w:szCs w:val="20"/>
        </w:rPr>
        <w:t>Carlos Alberto Bacha.</w:t>
      </w:r>
    </w:p>
    <w:p w14:paraId="20A4D743" w14:textId="77777777" w:rsidR="00A60B4D" w:rsidRPr="003210FA" w:rsidRDefault="009566AF" w:rsidP="00A60B4D">
      <w:pPr>
        <w:spacing w:line="320" w:lineRule="exact"/>
        <w:contextualSpacing/>
        <w:jc w:val="both"/>
        <w:rPr>
          <w:rFonts w:ascii="Verdana" w:eastAsia="Arial Unicode MS" w:hAnsi="Verdana" w:cs="Arial"/>
          <w:sz w:val="20"/>
          <w:szCs w:val="20"/>
        </w:rPr>
      </w:pPr>
    </w:p>
    <w:p w14:paraId="6EE2D8D0" w14:textId="77777777" w:rsidR="00A60B4D" w:rsidRPr="003210FA" w:rsidRDefault="00D92678" w:rsidP="00A60B4D">
      <w:pPr>
        <w:spacing w:line="320" w:lineRule="exact"/>
        <w:contextualSpacing/>
        <w:jc w:val="both"/>
        <w:rPr>
          <w:rFonts w:ascii="Verdana" w:eastAsia="Arial Unicode MS" w:hAnsi="Verdana" w:cs="Arial"/>
          <w:b/>
          <w:bCs/>
          <w:caps/>
          <w:sz w:val="20"/>
          <w:szCs w:val="20"/>
        </w:rPr>
      </w:pPr>
      <w:r w:rsidRPr="003210FA">
        <w:rPr>
          <w:rFonts w:ascii="Verdana" w:eastAsia="Arial Unicode MS" w:hAnsi="Verdana" w:cs="Arial"/>
          <w:b/>
          <w:bCs/>
          <w:caps/>
          <w:sz w:val="20"/>
          <w:szCs w:val="20"/>
        </w:rPr>
        <w:t>Testemunhas:</w:t>
      </w:r>
    </w:p>
    <w:p w14:paraId="0FA49B9A" w14:textId="77777777" w:rsidR="00A60B4D" w:rsidRPr="003210FA" w:rsidRDefault="009566AF" w:rsidP="00A60B4D">
      <w:pPr>
        <w:spacing w:line="320" w:lineRule="exact"/>
        <w:contextualSpacing/>
        <w:jc w:val="both"/>
        <w:rPr>
          <w:rFonts w:ascii="Verdana" w:eastAsia="Arial Unicode MS" w:hAnsi="Verdana" w:cs="Arial"/>
          <w:sz w:val="20"/>
          <w:szCs w:val="20"/>
        </w:rPr>
      </w:pPr>
    </w:p>
    <w:p w14:paraId="38F2161F" w14:textId="77777777" w:rsidR="00A60B4D" w:rsidRPr="00E52213" w:rsidRDefault="00D92678" w:rsidP="00A60B4D">
      <w:pPr>
        <w:spacing w:line="320" w:lineRule="exact"/>
        <w:contextualSpacing/>
        <w:jc w:val="both"/>
        <w:rPr>
          <w:rFonts w:ascii="Verdana" w:eastAsia="Arial Unicode MS" w:hAnsi="Verdana" w:cs="Arial"/>
          <w:sz w:val="20"/>
          <w:szCs w:val="20"/>
        </w:rPr>
      </w:pPr>
      <w:r w:rsidRPr="003210FA">
        <w:rPr>
          <w:rFonts w:ascii="Verdana" w:eastAsia="Arial Unicode MS" w:hAnsi="Verdana" w:cs="Arial"/>
          <w:sz w:val="20"/>
          <w:szCs w:val="20"/>
        </w:rPr>
        <w:t xml:space="preserve">Neste ato assinam digitalmente como testemunhas os Srs. </w:t>
      </w:r>
      <w:r w:rsidRPr="006527FE">
        <w:rPr>
          <w:rFonts w:ascii="Verdana" w:eastAsia="Arial Unicode MS" w:hAnsi="Verdana" w:cs="Arial"/>
          <w:sz w:val="20"/>
          <w:szCs w:val="20"/>
        </w:rPr>
        <w:t>Henrique Silva Schuffner e Natália Xavier Alencar.</w:t>
      </w:r>
    </w:p>
    <w:p w14:paraId="3A477F6D" w14:textId="77777777" w:rsidR="00A60B4D" w:rsidRDefault="00D92678">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14:paraId="63F03C1B" w14:textId="77777777" w:rsidR="000F06C4" w:rsidRPr="00395B93" w:rsidRDefault="00D92678" w:rsidP="00395B93">
      <w:pPr>
        <w:spacing w:line="320" w:lineRule="exact"/>
        <w:contextualSpacing/>
        <w:jc w:val="both"/>
        <w:rPr>
          <w:rFonts w:ascii="Verdana" w:hAnsi="Verdana" w:cs="Arial"/>
          <w:b/>
          <w:caps/>
          <w:sz w:val="20"/>
          <w:szCs w:val="20"/>
          <w:u w:val="single"/>
        </w:rPr>
      </w:pPr>
      <w:r w:rsidRPr="00395B93">
        <w:rPr>
          <w:rFonts w:ascii="Verdana" w:hAnsi="Verdana" w:cs="Arial"/>
          <w:b/>
          <w:caps/>
          <w:sz w:val="20"/>
          <w:szCs w:val="20"/>
          <w:u w:val="single"/>
        </w:rPr>
        <w:lastRenderedPageBreak/>
        <w:t>Anexo A</w:t>
      </w:r>
      <w:r>
        <w:rPr>
          <w:rFonts w:ascii="Verdana" w:hAnsi="Verdana" w:cs="Arial"/>
          <w:b/>
          <w:sz w:val="20"/>
          <w:szCs w:val="20"/>
          <w:u w:val="single"/>
        </w:rPr>
        <w:t xml:space="preserve"> AO </w:t>
      </w: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r>
        <w:rPr>
          <w:rFonts w:ascii="Verdana" w:hAnsi="Verdana" w:cs="Arial"/>
          <w:b/>
          <w:sz w:val="20"/>
          <w:szCs w:val="20"/>
          <w:u w:val="single"/>
        </w:rPr>
        <w:t xml:space="preserve">– </w:t>
      </w:r>
      <w:r w:rsidRPr="00395B93">
        <w:rPr>
          <w:rFonts w:ascii="Verdana" w:hAnsi="Verdana" w:cs="Arial"/>
          <w:b/>
          <w:caps/>
          <w:sz w:val="20"/>
          <w:szCs w:val="20"/>
          <w:u w:val="single"/>
        </w:rPr>
        <w:t>Consolidação da Escritura de Emissão</w:t>
      </w:r>
    </w:p>
    <w:p w14:paraId="123ECAE7" w14:textId="77777777" w:rsidR="00F45562" w:rsidRDefault="009566AF" w:rsidP="000F06C4">
      <w:pPr>
        <w:spacing w:line="340" w:lineRule="exact"/>
        <w:jc w:val="center"/>
        <w:rPr>
          <w:rFonts w:ascii="Verdana" w:hAnsi="Verdana" w:cs="Arial"/>
          <w:b/>
          <w:sz w:val="20"/>
          <w:szCs w:val="20"/>
          <w:u w:val="single"/>
        </w:rPr>
      </w:pPr>
    </w:p>
    <w:p w14:paraId="0DFAB366" w14:textId="77777777" w:rsidR="00F45562" w:rsidRPr="00E52213" w:rsidRDefault="009566AF" w:rsidP="000F06C4">
      <w:pPr>
        <w:spacing w:line="340" w:lineRule="exact"/>
        <w:jc w:val="center"/>
        <w:rPr>
          <w:rFonts w:ascii="Verdana" w:hAnsi="Verdana" w:cs="Arial"/>
          <w:b/>
          <w:sz w:val="20"/>
          <w:szCs w:val="20"/>
          <w:u w:val="single"/>
        </w:rPr>
      </w:pPr>
    </w:p>
    <w:p w14:paraId="65C0FB5C" w14:textId="77777777" w:rsidR="000F06C4" w:rsidRPr="00E52213" w:rsidRDefault="00D92678"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r w:rsidRPr="00E52213">
        <w:rPr>
          <w:rFonts w:ascii="Verdana" w:hAnsi="Verdana"/>
          <w:b/>
          <w:caps/>
          <w:sz w:val="20"/>
          <w:szCs w:val="20"/>
        </w:rPr>
        <w:t>4ª (QUARTA</w:t>
      </w:r>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3777F82D" w14:textId="77777777" w:rsidR="000F06C4" w:rsidRPr="00E52213" w:rsidRDefault="009566AF" w:rsidP="000F06C4">
      <w:pPr>
        <w:spacing w:line="320" w:lineRule="exact"/>
        <w:contextualSpacing/>
        <w:jc w:val="both"/>
        <w:rPr>
          <w:rFonts w:ascii="Verdana" w:hAnsi="Verdana" w:cs="Arial"/>
          <w:sz w:val="20"/>
          <w:szCs w:val="20"/>
        </w:rPr>
      </w:pPr>
    </w:p>
    <w:p w14:paraId="1078A493" w14:textId="77777777" w:rsidR="000F06C4" w:rsidRPr="00E52213" w:rsidRDefault="00D92678" w:rsidP="000F06C4">
      <w:pPr>
        <w:spacing w:line="320" w:lineRule="exact"/>
        <w:contextualSpacing/>
        <w:jc w:val="both"/>
        <w:rPr>
          <w:rFonts w:ascii="Verdana" w:hAnsi="Verdana" w:cs="Arial"/>
          <w:sz w:val="20"/>
          <w:szCs w:val="20"/>
        </w:rPr>
      </w:pPr>
      <w:bookmarkStart w:id="6" w:name="_DV_M28"/>
      <w:bookmarkEnd w:id="6"/>
      <w:r w:rsidRPr="00E52213">
        <w:rPr>
          <w:rFonts w:ascii="Verdana" w:hAnsi="Verdana" w:cs="Arial"/>
          <w:sz w:val="20"/>
          <w:szCs w:val="20"/>
        </w:rPr>
        <w:t xml:space="preserve">Pelo presente instrumento, </w:t>
      </w:r>
    </w:p>
    <w:p w14:paraId="7F4E6727" w14:textId="77777777" w:rsidR="000F06C4" w:rsidRPr="00E52213" w:rsidRDefault="009566AF" w:rsidP="000F06C4">
      <w:pPr>
        <w:spacing w:line="320" w:lineRule="exact"/>
        <w:contextualSpacing/>
        <w:jc w:val="both"/>
        <w:rPr>
          <w:rFonts w:ascii="Verdana" w:hAnsi="Verdana" w:cs="Arial"/>
          <w:sz w:val="20"/>
          <w:szCs w:val="20"/>
        </w:rPr>
      </w:pPr>
    </w:p>
    <w:p w14:paraId="7DD83581" w14:textId="77777777" w:rsidR="000F06C4" w:rsidRPr="00E52213" w:rsidRDefault="00D92678" w:rsidP="000F06C4">
      <w:pPr>
        <w:spacing w:line="320" w:lineRule="exact"/>
        <w:contextualSpacing/>
        <w:jc w:val="both"/>
        <w:rPr>
          <w:rFonts w:ascii="Verdana" w:hAnsi="Verdana" w:cs="Arial"/>
          <w:sz w:val="20"/>
          <w:szCs w:val="20"/>
        </w:rPr>
      </w:pPr>
      <w:bookmarkStart w:id="7" w:name="_DV_M29"/>
      <w:bookmarkEnd w:id="7"/>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6A899D42" w14:textId="77777777" w:rsidR="000F06C4" w:rsidRPr="00E52213" w:rsidRDefault="009566AF" w:rsidP="000F06C4">
      <w:pPr>
        <w:spacing w:line="320" w:lineRule="exact"/>
        <w:contextualSpacing/>
        <w:jc w:val="both"/>
        <w:rPr>
          <w:rFonts w:ascii="Verdana" w:hAnsi="Verdana" w:cs="Arial"/>
          <w:b/>
          <w:sz w:val="20"/>
          <w:szCs w:val="20"/>
        </w:rPr>
      </w:pPr>
      <w:bookmarkStart w:id="8" w:name="_DV_M30"/>
      <w:bookmarkEnd w:id="8"/>
    </w:p>
    <w:p w14:paraId="3C62CF82" w14:textId="77777777" w:rsidR="000F06C4" w:rsidRPr="00E52213" w:rsidRDefault="00D92678"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35BF8299" w14:textId="77777777" w:rsidR="000F06C4" w:rsidRPr="00E52213" w:rsidRDefault="009566AF" w:rsidP="000F06C4">
      <w:pPr>
        <w:tabs>
          <w:tab w:val="left" w:pos="5310"/>
        </w:tabs>
        <w:spacing w:line="320" w:lineRule="exact"/>
        <w:contextualSpacing/>
        <w:jc w:val="both"/>
        <w:rPr>
          <w:rFonts w:ascii="Verdana" w:hAnsi="Verdana" w:cs="Arial"/>
          <w:b/>
          <w:sz w:val="20"/>
          <w:szCs w:val="20"/>
        </w:rPr>
      </w:pPr>
    </w:p>
    <w:p w14:paraId="0F01EF4B" w14:textId="77777777" w:rsidR="000F06C4" w:rsidRPr="00E52213" w:rsidRDefault="00D92678" w:rsidP="000F06C4">
      <w:pPr>
        <w:spacing w:line="320" w:lineRule="exact"/>
        <w:contextualSpacing/>
        <w:jc w:val="both"/>
        <w:rPr>
          <w:rFonts w:ascii="Verdana" w:hAnsi="Verdana" w:cs="Arial"/>
          <w:sz w:val="20"/>
          <w:szCs w:val="20"/>
        </w:rPr>
      </w:pPr>
      <w:bookmarkStart w:id="9" w:name="_DV_M31"/>
      <w:bookmarkStart w:id="10" w:name="_DV_M32"/>
      <w:bookmarkStart w:id="11" w:name="_DV_M33"/>
      <w:bookmarkStart w:id="12" w:name="_DV_M35"/>
      <w:bookmarkEnd w:id="9"/>
      <w:bookmarkEnd w:id="10"/>
      <w:bookmarkEnd w:id="11"/>
      <w:bookmarkEnd w:id="12"/>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5845BD34" w14:textId="77777777" w:rsidR="000F06C4" w:rsidRPr="00E52213" w:rsidRDefault="009566AF" w:rsidP="000F06C4">
      <w:pPr>
        <w:spacing w:line="320" w:lineRule="exact"/>
        <w:ind w:left="566" w:hanging="283"/>
        <w:jc w:val="both"/>
        <w:rPr>
          <w:rFonts w:ascii="Verdana" w:hAnsi="Verdana"/>
          <w:sz w:val="20"/>
          <w:szCs w:val="20"/>
        </w:rPr>
      </w:pPr>
    </w:p>
    <w:p w14:paraId="06784D22" w14:textId="77777777" w:rsidR="000F06C4" w:rsidRPr="00E52213" w:rsidRDefault="00D92678" w:rsidP="000F06C4">
      <w:pPr>
        <w:spacing w:line="320" w:lineRule="exact"/>
        <w:contextualSpacing/>
        <w:jc w:val="both"/>
        <w:rPr>
          <w:rFonts w:ascii="Verdana" w:hAnsi="Verdana"/>
          <w:sz w:val="20"/>
          <w:szCs w:val="20"/>
        </w:rPr>
      </w:pPr>
      <w:bookmarkStart w:id="13" w:name="_DV_M36"/>
      <w:bookmarkEnd w:id="13"/>
      <w:r w:rsidRPr="00E52213">
        <w:rPr>
          <w:rFonts w:ascii="Verdana" w:hAnsi="Verdana"/>
          <w:sz w:val="20"/>
          <w:szCs w:val="20"/>
        </w:rPr>
        <w:t xml:space="preserve">vêm por esta e na melhor forma de direito firmar o presente “Instrumento Particular de Escritura da </w:t>
      </w:r>
      <w:r w:rsidRPr="00E52213">
        <w:rPr>
          <w:rFonts w:ascii="Verdana" w:hAnsi="Verdana" w:cs="Arial"/>
          <w:caps/>
          <w:sz w:val="20"/>
          <w:szCs w:val="20"/>
        </w:rPr>
        <w:t>4</w:t>
      </w:r>
      <w:r w:rsidRPr="00E52213">
        <w:rPr>
          <w:rFonts w:ascii="Verdana" w:hAnsi="Verdana" w:cs="Arial"/>
          <w:sz w:val="20"/>
          <w:szCs w:val="20"/>
        </w:rPr>
        <w:t>ª (Quarta</w:t>
      </w:r>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5033D1A4" w14:textId="77777777" w:rsidR="000F06C4" w:rsidRPr="00E52213" w:rsidRDefault="009566AF" w:rsidP="000F06C4">
      <w:pPr>
        <w:spacing w:line="320" w:lineRule="exact"/>
        <w:contextualSpacing/>
        <w:jc w:val="both"/>
        <w:rPr>
          <w:rFonts w:ascii="Verdana" w:hAnsi="Verdana" w:cs="Arial"/>
          <w:sz w:val="20"/>
          <w:szCs w:val="20"/>
        </w:rPr>
      </w:pPr>
    </w:p>
    <w:p w14:paraId="6EFE5492" w14:textId="77777777" w:rsidR="000F06C4" w:rsidRPr="00E52213" w:rsidRDefault="00D92678" w:rsidP="000F06C4">
      <w:pPr>
        <w:spacing w:line="320" w:lineRule="exact"/>
        <w:contextualSpacing/>
        <w:jc w:val="both"/>
        <w:rPr>
          <w:rFonts w:ascii="Verdana" w:hAnsi="Verdana" w:cs="Arial"/>
          <w:sz w:val="20"/>
          <w:szCs w:val="20"/>
        </w:rPr>
      </w:pPr>
      <w:bookmarkStart w:id="14" w:name="_DV_M37"/>
      <w:bookmarkEnd w:id="14"/>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2DFF56A2" w14:textId="77777777" w:rsidR="000F06C4" w:rsidRPr="00E52213" w:rsidRDefault="009566AF" w:rsidP="000F06C4">
      <w:pPr>
        <w:spacing w:line="320" w:lineRule="exact"/>
        <w:contextualSpacing/>
        <w:jc w:val="both"/>
        <w:rPr>
          <w:rFonts w:ascii="Verdana" w:hAnsi="Verdana" w:cs="Arial"/>
          <w:sz w:val="20"/>
          <w:szCs w:val="20"/>
        </w:rPr>
      </w:pPr>
    </w:p>
    <w:p w14:paraId="37AB466A"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15" w:name="_DV_M38"/>
      <w:bookmarkStart w:id="16" w:name="_Toc499990313"/>
      <w:bookmarkStart w:id="17" w:name="_Toc280370534"/>
      <w:bookmarkStart w:id="18" w:name="_Toc349040590"/>
      <w:bookmarkStart w:id="19" w:name="_Toc351469175"/>
      <w:bookmarkStart w:id="20" w:name="_Toc352767477"/>
      <w:bookmarkStart w:id="21" w:name="_Toc355626564"/>
      <w:bookmarkEnd w:id="15"/>
      <w:r w:rsidRPr="00E52213">
        <w:rPr>
          <w:rFonts w:ascii="Verdana" w:eastAsia="Arial Unicode MS" w:hAnsi="Verdana"/>
          <w:b/>
          <w:bCs/>
          <w:kern w:val="32"/>
          <w:sz w:val="20"/>
          <w:szCs w:val="20"/>
        </w:rPr>
        <w:t>CLÁUSULA I</w:t>
      </w:r>
      <w:r w:rsidRPr="00E52213">
        <w:rPr>
          <w:rFonts w:ascii="Verdana" w:eastAsia="Arial Unicode MS" w:hAnsi="Verdana"/>
          <w:b/>
          <w:bCs/>
          <w:kern w:val="32"/>
          <w:sz w:val="20"/>
          <w:szCs w:val="20"/>
        </w:rPr>
        <w:br/>
        <w:t>AUTORIZAÇÕES</w:t>
      </w:r>
      <w:bookmarkEnd w:id="16"/>
      <w:bookmarkEnd w:id="17"/>
      <w:bookmarkEnd w:id="18"/>
      <w:bookmarkEnd w:id="19"/>
      <w:bookmarkEnd w:id="20"/>
      <w:bookmarkEnd w:id="21"/>
    </w:p>
    <w:p w14:paraId="40B927E0" w14:textId="77777777" w:rsidR="000F06C4" w:rsidRPr="00E52213" w:rsidRDefault="009566AF" w:rsidP="000F06C4">
      <w:pPr>
        <w:keepNext/>
        <w:keepLines/>
        <w:spacing w:line="320" w:lineRule="exact"/>
        <w:contextualSpacing/>
        <w:rPr>
          <w:rFonts w:ascii="Verdana" w:hAnsi="Verdana" w:cs="Arial"/>
          <w:sz w:val="20"/>
          <w:szCs w:val="20"/>
        </w:rPr>
      </w:pPr>
    </w:p>
    <w:p w14:paraId="1A3B8E46" w14:textId="77777777" w:rsidR="000F06C4" w:rsidRPr="00E52213" w:rsidRDefault="00D92678" w:rsidP="000F06C4">
      <w:pPr>
        <w:keepNext/>
        <w:keepLines/>
        <w:numPr>
          <w:ilvl w:val="1"/>
          <w:numId w:val="13"/>
        </w:numPr>
        <w:spacing w:line="320" w:lineRule="exact"/>
        <w:ind w:left="709" w:hanging="709"/>
        <w:contextualSpacing/>
        <w:jc w:val="both"/>
        <w:rPr>
          <w:rFonts w:ascii="Verdana" w:hAnsi="Verdana" w:cs="Arial"/>
          <w:b/>
          <w:sz w:val="20"/>
          <w:szCs w:val="20"/>
        </w:rPr>
      </w:pPr>
      <w:bookmarkStart w:id="22" w:name="_DV_M39"/>
      <w:bookmarkEnd w:id="22"/>
      <w:r w:rsidRPr="00E52213">
        <w:rPr>
          <w:rFonts w:ascii="Verdana" w:hAnsi="Verdana" w:cs="Arial"/>
          <w:b/>
          <w:sz w:val="20"/>
          <w:szCs w:val="20"/>
        </w:rPr>
        <w:t>Autorização da Emissão</w:t>
      </w:r>
    </w:p>
    <w:p w14:paraId="79CDDB5C" w14:textId="77777777" w:rsidR="000F06C4" w:rsidRPr="00E52213" w:rsidRDefault="009566AF" w:rsidP="000F06C4">
      <w:pPr>
        <w:keepNext/>
        <w:keepLines/>
        <w:spacing w:line="320" w:lineRule="exact"/>
        <w:ind w:left="709"/>
        <w:contextualSpacing/>
        <w:jc w:val="both"/>
        <w:rPr>
          <w:rFonts w:ascii="Verdana" w:hAnsi="Verdana"/>
          <w:b/>
          <w:sz w:val="20"/>
          <w:szCs w:val="20"/>
        </w:rPr>
      </w:pPr>
    </w:p>
    <w:p w14:paraId="696540A5" w14:textId="77777777" w:rsidR="000F06C4" w:rsidRPr="00E52213" w:rsidRDefault="00D92678" w:rsidP="000F06C4">
      <w:pPr>
        <w:numPr>
          <w:ilvl w:val="2"/>
          <w:numId w:val="13"/>
        </w:numPr>
        <w:spacing w:line="320" w:lineRule="exact"/>
        <w:contextualSpacing/>
        <w:jc w:val="both"/>
        <w:rPr>
          <w:rFonts w:ascii="Verdana" w:hAnsi="Verdana"/>
          <w:sz w:val="20"/>
          <w:szCs w:val="20"/>
        </w:rPr>
      </w:pPr>
      <w:bookmarkStart w:id="23" w:name="_DV_M40"/>
      <w:bookmarkEnd w:id="23"/>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4" w:name="_DV_M41"/>
      <w:bookmarkStart w:id="25" w:name="_DV_M42"/>
      <w:bookmarkEnd w:id="24"/>
      <w:bookmarkEnd w:id="25"/>
      <w:r>
        <w:rPr>
          <w:rFonts w:ascii="Verdana" w:hAnsi="Verdana" w:cs="Tahoma"/>
          <w:sz w:val="20"/>
          <w:szCs w:val="20"/>
        </w:rPr>
        <w:t>04</w:t>
      </w:r>
      <w:r w:rsidRPr="00E52213">
        <w:rPr>
          <w:rFonts w:ascii="Verdana" w:hAnsi="Verdana" w:cs="Arial"/>
          <w:bCs/>
          <w:sz w:val="20"/>
          <w:szCs w:val="20"/>
        </w:rPr>
        <w:t xml:space="preserve"> de agosto de 2021</w:t>
      </w:r>
      <w:r w:rsidRPr="00E52213">
        <w:rPr>
          <w:rFonts w:ascii="Verdana" w:hAnsi="Verdana" w:cs="Arial"/>
          <w:b/>
          <w:caps/>
          <w:sz w:val="20"/>
          <w:szCs w:val="20"/>
        </w:rPr>
        <w:t xml:space="preserve"> </w:t>
      </w:r>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p>
    <w:p w14:paraId="6C6DED41" w14:textId="77777777" w:rsidR="000F06C4" w:rsidRPr="00E52213" w:rsidRDefault="009566AF" w:rsidP="000F06C4">
      <w:pPr>
        <w:spacing w:line="320" w:lineRule="exact"/>
        <w:ind w:left="709"/>
        <w:contextualSpacing/>
        <w:jc w:val="both"/>
        <w:rPr>
          <w:rFonts w:ascii="Verdana" w:hAnsi="Verdana" w:cs="Arial"/>
          <w:sz w:val="20"/>
          <w:szCs w:val="20"/>
        </w:rPr>
      </w:pPr>
    </w:p>
    <w:p w14:paraId="5033C55B"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26" w:name="_DV_M45"/>
      <w:bookmarkStart w:id="27" w:name="_Toc499990314"/>
      <w:bookmarkStart w:id="28" w:name="_Toc280370535"/>
      <w:bookmarkStart w:id="29" w:name="_Toc349040591"/>
      <w:bookmarkStart w:id="30" w:name="_Toc351469176"/>
      <w:bookmarkStart w:id="31" w:name="_Toc352767478"/>
      <w:bookmarkStart w:id="32" w:name="_Toc355626565"/>
      <w:bookmarkEnd w:id="26"/>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27"/>
      <w:bookmarkEnd w:id="28"/>
      <w:bookmarkEnd w:id="29"/>
      <w:bookmarkEnd w:id="30"/>
      <w:bookmarkEnd w:id="31"/>
      <w:bookmarkEnd w:id="32"/>
    </w:p>
    <w:p w14:paraId="6D271FE1" w14:textId="77777777" w:rsidR="000F06C4" w:rsidRPr="00E52213" w:rsidRDefault="009566AF" w:rsidP="000F06C4">
      <w:pPr>
        <w:spacing w:line="320" w:lineRule="exact"/>
        <w:contextualSpacing/>
        <w:rPr>
          <w:rFonts w:ascii="Verdana" w:hAnsi="Verdana" w:cs="Arial"/>
          <w:sz w:val="20"/>
          <w:szCs w:val="20"/>
        </w:rPr>
      </w:pPr>
    </w:p>
    <w:p w14:paraId="10FEE331" w14:textId="77777777" w:rsidR="000F06C4" w:rsidRPr="00E52213" w:rsidRDefault="00D92678" w:rsidP="000F06C4">
      <w:pPr>
        <w:spacing w:line="320" w:lineRule="exact"/>
        <w:contextualSpacing/>
        <w:jc w:val="both"/>
        <w:rPr>
          <w:rFonts w:ascii="Verdana" w:hAnsi="Verdana" w:cs="Arial"/>
          <w:sz w:val="20"/>
          <w:szCs w:val="20"/>
        </w:rPr>
      </w:pPr>
      <w:bookmarkStart w:id="33" w:name="_DV_M46"/>
      <w:bookmarkEnd w:id="33"/>
      <w:r w:rsidRPr="00E52213">
        <w:rPr>
          <w:rFonts w:ascii="Verdana" w:hAnsi="Verdana" w:cs="Arial"/>
          <w:sz w:val="20"/>
          <w:szCs w:val="20"/>
        </w:rPr>
        <w:t>A 4ª (Quarta)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1D5E8A5F" w14:textId="77777777" w:rsidR="000F06C4" w:rsidRPr="00E52213" w:rsidRDefault="009566AF" w:rsidP="000F06C4">
      <w:pPr>
        <w:spacing w:line="320" w:lineRule="exact"/>
        <w:contextualSpacing/>
        <w:jc w:val="both"/>
        <w:rPr>
          <w:rFonts w:ascii="Verdana" w:hAnsi="Verdana" w:cs="Arial"/>
          <w:sz w:val="20"/>
          <w:szCs w:val="20"/>
        </w:rPr>
      </w:pPr>
    </w:p>
    <w:p w14:paraId="4EEF217F" w14:textId="77777777" w:rsidR="000F06C4" w:rsidRPr="00E52213" w:rsidRDefault="00D92678"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34" w:name="_DV_M47"/>
      <w:bookmarkStart w:id="35" w:name="_Toc499990315"/>
      <w:bookmarkEnd w:id="34"/>
      <w:r w:rsidRPr="00E52213">
        <w:rPr>
          <w:rFonts w:ascii="Verdana" w:hAnsi="Verdana" w:cs="Arial"/>
          <w:b/>
          <w:sz w:val="20"/>
          <w:szCs w:val="20"/>
        </w:rPr>
        <w:t>Arquivamento na Junta Comercial e Publicação da AGE</w:t>
      </w:r>
      <w:bookmarkEnd w:id="35"/>
      <w:r w:rsidRPr="00E52213">
        <w:rPr>
          <w:rFonts w:ascii="Verdana" w:hAnsi="Verdana" w:cs="Arial"/>
          <w:b/>
          <w:sz w:val="20"/>
          <w:szCs w:val="20"/>
        </w:rPr>
        <w:t xml:space="preserve"> da Emissora </w:t>
      </w:r>
    </w:p>
    <w:p w14:paraId="46E4EDD0" w14:textId="77777777" w:rsidR="000F06C4" w:rsidRPr="00E52213" w:rsidRDefault="009566AF" w:rsidP="000F06C4">
      <w:pPr>
        <w:keepNext/>
        <w:spacing w:line="320" w:lineRule="exact"/>
        <w:contextualSpacing/>
        <w:jc w:val="both"/>
        <w:rPr>
          <w:rFonts w:ascii="Verdana" w:hAnsi="Verdana" w:cs="Arial"/>
          <w:sz w:val="20"/>
          <w:szCs w:val="20"/>
        </w:rPr>
      </w:pPr>
    </w:p>
    <w:p w14:paraId="578414E2" w14:textId="77777777" w:rsidR="000F06C4" w:rsidRPr="00E52213" w:rsidRDefault="00D92678" w:rsidP="000F06C4">
      <w:pPr>
        <w:keepNext/>
        <w:numPr>
          <w:ilvl w:val="0"/>
          <w:numId w:val="14"/>
        </w:numPr>
        <w:spacing w:line="320" w:lineRule="exact"/>
        <w:ind w:left="709" w:hanging="709"/>
        <w:contextualSpacing/>
        <w:jc w:val="both"/>
        <w:rPr>
          <w:rFonts w:ascii="Verdana" w:hAnsi="Verdana" w:cs="Arial"/>
          <w:sz w:val="20"/>
          <w:szCs w:val="20"/>
        </w:rPr>
      </w:pPr>
      <w:bookmarkStart w:id="36" w:name="_DV_M48"/>
      <w:bookmarkEnd w:id="36"/>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publicada no Diário Oficial do Estado de Minas Gerais e no jornal “Diário do Comércio” (“</w:t>
      </w:r>
      <w:r w:rsidRPr="00E52213">
        <w:rPr>
          <w:rFonts w:ascii="Verdana" w:hAnsi="Verdana" w:cs="Arial"/>
          <w:sz w:val="20"/>
          <w:szCs w:val="20"/>
          <w:u w:val="single"/>
        </w:rPr>
        <w:t>Jornais de Publicação da Emissora</w:t>
      </w:r>
      <w:r w:rsidRPr="00E52213">
        <w:rPr>
          <w:rFonts w:ascii="Verdana" w:hAnsi="Verdana" w:cs="Arial"/>
          <w:sz w:val="20"/>
          <w:szCs w:val="20"/>
        </w:rPr>
        <w:t>”).</w:t>
      </w:r>
    </w:p>
    <w:p w14:paraId="01221785" w14:textId="77777777" w:rsidR="000F06C4" w:rsidRPr="00E52213" w:rsidRDefault="009566AF" w:rsidP="000F06C4">
      <w:pPr>
        <w:spacing w:line="320" w:lineRule="exact"/>
        <w:contextualSpacing/>
        <w:jc w:val="both"/>
        <w:rPr>
          <w:rFonts w:ascii="Verdana" w:hAnsi="Verdana" w:cs="Arial"/>
          <w:sz w:val="20"/>
          <w:szCs w:val="20"/>
        </w:rPr>
      </w:pPr>
    </w:p>
    <w:p w14:paraId="13ECEEA2" w14:textId="77777777" w:rsidR="000F06C4" w:rsidRPr="00E52213" w:rsidRDefault="00D92678" w:rsidP="000F06C4">
      <w:pPr>
        <w:numPr>
          <w:ilvl w:val="0"/>
          <w:numId w:val="14"/>
        </w:numPr>
        <w:spacing w:line="320" w:lineRule="exact"/>
        <w:ind w:left="709" w:hanging="709"/>
        <w:contextualSpacing/>
        <w:jc w:val="both"/>
        <w:rPr>
          <w:rFonts w:ascii="Verdana" w:hAnsi="Verdana" w:cs="Arial"/>
          <w:sz w:val="20"/>
          <w:szCs w:val="20"/>
        </w:rPr>
      </w:pPr>
      <w:bookmarkStart w:id="37" w:name="_DV_M49"/>
      <w:bookmarkEnd w:id="37"/>
      <w:r w:rsidRPr="00E52213">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038B81DE" w14:textId="77777777" w:rsidR="000F06C4" w:rsidRPr="00E52213" w:rsidRDefault="009566AF" w:rsidP="000F06C4">
      <w:pPr>
        <w:spacing w:line="320" w:lineRule="exact"/>
        <w:ind w:left="709"/>
        <w:contextualSpacing/>
        <w:jc w:val="both"/>
        <w:rPr>
          <w:rFonts w:ascii="Verdana" w:hAnsi="Verdana" w:cs="Arial"/>
          <w:sz w:val="20"/>
          <w:szCs w:val="20"/>
        </w:rPr>
      </w:pPr>
    </w:p>
    <w:p w14:paraId="1A01C56E" w14:textId="77777777" w:rsidR="000F06C4" w:rsidRPr="00E52213" w:rsidRDefault="009566AF" w:rsidP="000F06C4">
      <w:pPr>
        <w:tabs>
          <w:tab w:val="left" w:pos="720"/>
        </w:tabs>
        <w:spacing w:line="320" w:lineRule="exact"/>
        <w:ind w:left="720"/>
        <w:contextualSpacing/>
        <w:jc w:val="both"/>
        <w:rPr>
          <w:rFonts w:ascii="Verdana" w:hAnsi="Verdana" w:cs="Arial"/>
          <w:sz w:val="20"/>
          <w:szCs w:val="20"/>
        </w:rPr>
      </w:pPr>
    </w:p>
    <w:p w14:paraId="50FFC964" w14:textId="77777777" w:rsidR="000F06C4" w:rsidRPr="00E52213" w:rsidRDefault="00D92678"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38" w:name="_DV_M50"/>
      <w:bookmarkEnd w:id="38"/>
      <w:r w:rsidRPr="00E52213">
        <w:rPr>
          <w:rFonts w:ascii="Verdana" w:hAnsi="Verdana" w:cs="Arial"/>
          <w:b/>
          <w:sz w:val="20"/>
          <w:szCs w:val="20"/>
        </w:rPr>
        <w:t>Inscrição da Escritura de Emissão e averbação de seus eventuais aditamentos na Junta Comercial</w:t>
      </w:r>
    </w:p>
    <w:p w14:paraId="7FDDDAE7" w14:textId="77777777" w:rsidR="000F06C4" w:rsidRPr="00E52213" w:rsidRDefault="009566AF" w:rsidP="000F06C4">
      <w:pPr>
        <w:keepNext/>
        <w:tabs>
          <w:tab w:val="left" w:pos="720"/>
        </w:tabs>
        <w:spacing w:line="320" w:lineRule="exact"/>
        <w:contextualSpacing/>
        <w:jc w:val="both"/>
        <w:rPr>
          <w:rFonts w:ascii="Verdana" w:hAnsi="Verdana" w:cs="Arial"/>
          <w:sz w:val="20"/>
          <w:szCs w:val="20"/>
        </w:rPr>
      </w:pPr>
    </w:p>
    <w:p w14:paraId="7D23C2B4" w14:textId="77777777" w:rsidR="000F06C4" w:rsidRPr="00E52213" w:rsidRDefault="00D92678" w:rsidP="000F06C4">
      <w:pPr>
        <w:keepNext/>
        <w:numPr>
          <w:ilvl w:val="2"/>
          <w:numId w:val="26"/>
        </w:numPr>
        <w:tabs>
          <w:tab w:val="left" w:pos="709"/>
        </w:tabs>
        <w:spacing w:line="320" w:lineRule="exact"/>
        <w:contextualSpacing/>
        <w:jc w:val="both"/>
        <w:rPr>
          <w:rFonts w:ascii="Verdana" w:hAnsi="Verdana" w:cs="Arial"/>
          <w:sz w:val="20"/>
          <w:szCs w:val="20"/>
        </w:rPr>
      </w:pPr>
      <w:bookmarkStart w:id="39" w:name="_DV_M51"/>
      <w:bookmarkStart w:id="40" w:name="_Ref75269681"/>
      <w:bookmarkEnd w:id="39"/>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40"/>
      <w:r w:rsidRPr="00E52213">
        <w:rPr>
          <w:rFonts w:ascii="Verdana" w:hAnsi="Verdana" w:cs="Arial"/>
          <w:sz w:val="20"/>
          <w:szCs w:val="20"/>
        </w:rPr>
        <w:t xml:space="preserve"> </w:t>
      </w:r>
    </w:p>
    <w:p w14:paraId="5FF17E15"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4E7ECDDC" w14:textId="77777777" w:rsidR="000F06C4" w:rsidRPr="00E52213" w:rsidRDefault="00D92678"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41" w:name="_DV_M52"/>
      <w:bookmarkEnd w:id="41"/>
      <w:r w:rsidRPr="00E52213">
        <w:rPr>
          <w:rFonts w:ascii="Verdana" w:hAnsi="Verdana" w:cs="Arial"/>
          <w:b/>
          <w:sz w:val="20"/>
          <w:szCs w:val="20"/>
        </w:rPr>
        <w:t>Dispensa de Registro na CVM e Registro na ANBIMA – Associação Brasileira das Entidades dos Mercados Financeiro e de Capitais</w:t>
      </w:r>
    </w:p>
    <w:p w14:paraId="71AC4FC7" w14:textId="77777777" w:rsidR="000F06C4" w:rsidRPr="00E52213" w:rsidRDefault="009566AF" w:rsidP="000F06C4">
      <w:pPr>
        <w:keepNext/>
        <w:tabs>
          <w:tab w:val="left" w:pos="720"/>
        </w:tabs>
        <w:spacing w:line="320" w:lineRule="exact"/>
        <w:contextualSpacing/>
        <w:jc w:val="both"/>
        <w:rPr>
          <w:rFonts w:ascii="Verdana" w:hAnsi="Verdana" w:cs="Arial"/>
          <w:sz w:val="20"/>
          <w:szCs w:val="20"/>
        </w:rPr>
      </w:pPr>
    </w:p>
    <w:p w14:paraId="7A7D83D8" w14:textId="77777777" w:rsidR="000F06C4" w:rsidRPr="00E52213" w:rsidRDefault="00D92678" w:rsidP="000F06C4">
      <w:pPr>
        <w:numPr>
          <w:ilvl w:val="2"/>
          <w:numId w:val="27"/>
        </w:numPr>
        <w:tabs>
          <w:tab w:val="left" w:pos="720"/>
        </w:tabs>
        <w:spacing w:line="320" w:lineRule="exact"/>
        <w:contextualSpacing/>
        <w:jc w:val="both"/>
        <w:rPr>
          <w:rFonts w:ascii="Verdana" w:hAnsi="Verdana" w:cs="Arial"/>
          <w:sz w:val="20"/>
          <w:szCs w:val="20"/>
        </w:rPr>
      </w:pPr>
      <w:bookmarkStart w:id="42" w:name="_DV_M53"/>
      <w:bookmarkEnd w:id="42"/>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C37EDBB" w14:textId="77777777" w:rsidR="000F06C4" w:rsidRPr="00E52213" w:rsidRDefault="009566AF" w:rsidP="000F06C4">
      <w:pPr>
        <w:spacing w:line="320" w:lineRule="exact"/>
        <w:ind w:left="720"/>
        <w:contextualSpacing/>
        <w:rPr>
          <w:rFonts w:ascii="Verdana" w:hAnsi="Verdana" w:cs="Arial"/>
          <w:sz w:val="20"/>
          <w:szCs w:val="20"/>
        </w:rPr>
      </w:pPr>
      <w:bookmarkStart w:id="43" w:name="_DV_M54"/>
      <w:bookmarkStart w:id="44" w:name="_DV_M56"/>
      <w:bookmarkEnd w:id="43"/>
      <w:bookmarkEnd w:id="44"/>
    </w:p>
    <w:p w14:paraId="48A7E6F1" w14:textId="77777777" w:rsidR="000F06C4" w:rsidRPr="00E52213" w:rsidRDefault="00D92678" w:rsidP="000F06C4">
      <w:pPr>
        <w:numPr>
          <w:ilvl w:val="2"/>
          <w:numId w:val="27"/>
        </w:numPr>
        <w:tabs>
          <w:tab w:val="left" w:pos="720"/>
        </w:tabs>
        <w:spacing w:line="320" w:lineRule="exact"/>
        <w:contextualSpacing/>
        <w:jc w:val="both"/>
        <w:rPr>
          <w:rFonts w:ascii="Verdana" w:hAnsi="Verdana"/>
          <w:sz w:val="20"/>
          <w:szCs w:val="20"/>
        </w:rPr>
      </w:pPr>
      <w:bookmarkStart w:id="45"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45"/>
      <w:r w:rsidRPr="00E52213">
        <w:rPr>
          <w:rFonts w:ascii="Verdana" w:hAnsi="Verdana"/>
          <w:sz w:val="20"/>
          <w:szCs w:val="20"/>
        </w:rPr>
        <w:t xml:space="preserve"> </w:t>
      </w:r>
    </w:p>
    <w:p w14:paraId="6C537461" w14:textId="77777777" w:rsidR="000F06C4" w:rsidRPr="00E52213" w:rsidRDefault="009566AF" w:rsidP="000F06C4">
      <w:pPr>
        <w:spacing w:line="320" w:lineRule="exact"/>
        <w:ind w:left="720"/>
        <w:contextualSpacing/>
        <w:rPr>
          <w:rFonts w:ascii="Verdana" w:hAnsi="Verdana" w:cs="Arial"/>
          <w:sz w:val="20"/>
          <w:szCs w:val="20"/>
        </w:rPr>
      </w:pPr>
    </w:p>
    <w:p w14:paraId="58A49C5B" w14:textId="77777777" w:rsidR="000F06C4" w:rsidRPr="00E52213" w:rsidRDefault="00D92678" w:rsidP="000F06C4">
      <w:pPr>
        <w:numPr>
          <w:ilvl w:val="1"/>
          <w:numId w:val="25"/>
        </w:numPr>
        <w:tabs>
          <w:tab w:val="left" w:pos="720"/>
        </w:tabs>
        <w:spacing w:line="320" w:lineRule="exact"/>
        <w:contextualSpacing/>
        <w:jc w:val="both"/>
        <w:rPr>
          <w:rFonts w:ascii="Verdana" w:hAnsi="Verdana" w:cs="Arial"/>
          <w:sz w:val="20"/>
          <w:szCs w:val="20"/>
        </w:rPr>
      </w:pPr>
      <w:bookmarkStart w:id="46" w:name="_DV_M57"/>
      <w:bookmarkEnd w:id="46"/>
      <w:r w:rsidRPr="00E52213">
        <w:rPr>
          <w:rFonts w:ascii="Verdana" w:hAnsi="Verdana" w:cs="Arial"/>
          <w:b/>
          <w:sz w:val="20"/>
          <w:szCs w:val="20"/>
        </w:rPr>
        <w:t>Depósito para Distribuição, Negociação, Custódia Eletrônica e Liquidação Financeira</w:t>
      </w:r>
    </w:p>
    <w:p w14:paraId="3E0F3749" w14:textId="77777777" w:rsidR="000F06C4" w:rsidRPr="00E52213" w:rsidRDefault="009566AF" w:rsidP="000F06C4">
      <w:pPr>
        <w:tabs>
          <w:tab w:val="left" w:pos="720"/>
        </w:tabs>
        <w:spacing w:line="320" w:lineRule="exact"/>
        <w:contextualSpacing/>
        <w:jc w:val="both"/>
        <w:rPr>
          <w:rFonts w:ascii="Verdana" w:hAnsi="Verdana" w:cs="Arial"/>
          <w:sz w:val="20"/>
          <w:szCs w:val="20"/>
        </w:rPr>
      </w:pPr>
      <w:bookmarkStart w:id="47" w:name="_Toc499990318"/>
    </w:p>
    <w:p w14:paraId="68C8B865" w14:textId="77777777" w:rsidR="000F06C4" w:rsidRPr="00E52213" w:rsidRDefault="00D92678"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48" w:name="_DV_M58"/>
      <w:bookmarkStart w:id="49" w:name="_Ref75252296"/>
      <w:bookmarkEnd w:id="48"/>
      <w:r w:rsidRPr="00E52213">
        <w:rPr>
          <w:rFonts w:ascii="Verdana" w:hAnsi="Verdana" w:cs="Arial"/>
          <w:sz w:val="20"/>
          <w:szCs w:val="20"/>
        </w:rPr>
        <w:lastRenderedPageBreak/>
        <w:t>As Debêntures serão depositadas para:</w:t>
      </w:r>
      <w:bookmarkEnd w:id="49"/>
    </w:p>
    <w:p w14:paraId="7756E277" w14:textId="77777777" w:rsidR="000F06C4" w:rsidRPr="00E52213" w:rsidRDefault="009566AF" w:rsidP="000F06C4">
      <w:pPr>
        <w:keepNext/>
        <w:keepLines/>
        <w:tabs>
          <w:tab w:val="left" w:pos="720"/>
        </w:tabs>
        <w:spacing w:line="320" w:lineRule="exact"/>
        <w:contextualSpacing/>
        <w:jc w:val="both"/>
        <w:rPr>
          <w:rFonts w:ascii="Verdana" w:hAnsi="Verdana" w:cs="Arial"/>
          <w:sz w:val="20"/>
          <w:szCs w:val="20"/>
        </w:rPr>
      </w:pPr>
    </w:p>
    <w:p w14:paraId="5B3ADF06" w14:textId="77777777" w:rsidR="000F06C4" w:rsidRPr="00E52213" w:rsidRDefault="00D92678"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50" w:name="_DV_M59"/>
      <w:bookmarkEnd w:id="50"/>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7C8AC351" w14:textId="77777777" w:rsidR="000F06C4" w:rsidRPr="00E52213" w:rsidRDefault="009566AF" w:rsidP="000F06C4">
      <w:pPr>
        <w:tabs>
          <w:tab w:val="left" w:pos="720"/>
          <w:tab w:val="left" w:pos="900"/>
        </w:tabs>
        <w:spacing w:line="320" w:lineRule="exact"/>
        <w:ind w:left="709" w:hanging="709"/>
        <w:contextualSpacing/>
        <w:jc w:val="both"/>
        <w:rPr>
          <w:rFonts w:ascii="Verdana" w:hAnsi="Verdana" w:cs="Arial"/>
          <w:sz w:val="20"/>
          <w:szCs w:val="20"/>
        </w:rPr>
      </w:pPr>
    </w:p>
    <w:p w14:paraId="7273E7F8" w14:textId="77777777" w:rsidR="000F06C4" w:rsidRPr="00E52213" w:rsidRDefault="00D92678"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51" w:name="_DV_M60"/>
      <w:bookmarkEnd w:id="51"/>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63970483" w14:textId="77777777" w:rsidR="000F06C4" w:rsidRPr="00E52213" w:rsidRDefault="009566AF" w:rsidP="000F06C4">
      <w:pPr>
        <w:tabs>
          <w:tab w:val="left" w:pos="720"/>
          <w:tab w:val="left" w:pos="900"/>
        </w:tabs>
        <w:spacing w:line="320" w:lineRule="exact"/>
        <w:contextualSpacing/>
        <w:jc w:val="both"/>
        <w:rPr>
          <w:rFonts w:ascii="Verdana" w:hAnsi="Verdana" w:cs="Arial"/>
          <w:sz w:val="20"/>
          <w:szCs w:val="20"/>
        </w:rPr>
      </w:pPr>
    </w:p>
    <w:p w14:paraId="3394F354" w14:textId="77777777" w:rsidR="000F06C4" w:rsidRPr="00E52213" w:rsidRDefault="00D92678" w:rsidP="000F06C4">
      <w:pPr>
        <w:numPr>
          <w:ilvl w:val="2"/>
          <w:numId w:val="25"/>
        </w:numPr>
        <w:tabs>
          <w:tab w:val="left" w:pos="720"/>
        </w:tabs>
        <w:spacing w:line="320" w:lineRule="exact"/>
        <w:contextualSpacing/>
        <w:jc w:val="both"/>
        <w:rPr>
          <w:rFonts w:ascii="Verdana" w:hAnsi="Verdana" w:cs="Arial"/>
          <w:sz w:val="20"/>
          <w:szCs w:val="20"/>
        </w:rPr>
      </w:pPr>
      <w:bookmarkStart w:id="52" w:name="_DV_M61"/>
      <w:bookmarkEnd w:id="52"/>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744799E8" w14:textId="77777777" w:rsidR="000F06C4" w:rsidRPr="00E52213" w:rsidRDefault="009566AF" w:rsidP="000F06C4">
      <w:pPr>
        <w:spacing w:line="320" w:lineRule="exact"/>
        <w:contextualSpacing/>
        <w:rPr>
          <w:rFonts w:ascii="Verdana" w:hAnsi="Verdana" w:cs="Arial"/>
          <w:sz w:val="20"/>
          <w:szCs w:val="20"/>
        </w:rPr>
      </w:pPr>
    </w:p>
    <w:p w14:paraId="79E8428D" w14:textId="77777777" w:rsidR="000F06C4" w:rsidRPr="00E52213" w:rsidRDefault="00D92678"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53" w:name="_DV_M62"/>
      <w:bookmarkEnd w:id="53"/>
      <w:r w:rsidRPr="00E52213">
        <w:rPr>
          <w:rFonts w:ascii="Verdana" w:hAnsi="Verdana" w:cs="Arial"/>
          <w:b/>
          <w:sz w:val="20"/>
          <w:szCs w:val="20"/>
        </w:rPr>
        <w:t>Enquadramento do Projeto</w:t>
      </w:r>
    </w:p>
    <w:p w14:paraId="5E4E235E" w14:textId="77777777" w:rsidR="000F06C4" w:rsidRPr="00E52213" w:rsidRDefault="009566AF" w:rsidP="000F06C4">
      <w:pPr>
        <w:keepNext/>
        <w:keepLines/>
        <w:spacing w:line="320" w:lineRule="exact"/>
        <w:contextualSpacing/>
        <w:rPr>
          <w:rFonts w:ascii="Verdana" w:hAnsi="Verdana" w:cs="Arial"/>
          <w:sz w:val="20"/>
          <w:szCs w:val="20"/>
        </w:rPr>
      </w:pPr>
    </w:p>
    <w:p w14:paraId="76AFA8A2" w14:textId="77777777" w:rsidR="000F06C4" w:rsidRPr="00E52213" w:rsidRDefault="00D92678"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54" w:name="_DV_M63"/>
      <w:bookmarkStart w:id="55" w:name="_Hlk61594598"/>
      <w:bookmarkEnd w:id="54"/>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xml:space="preserve">”) e do Decreto nº 8.874, de 11 de outubro de 2016, conforme alterado, tendo em vista o enquadramento do Projeto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 seguinte Portaria do MME, publicada no Diário Oficial da União (“</w:t>
      </w:r>
      <w:r w:rsidRPr="00E52213">
        <w:rPr>
          <w:rFonts w:ascii="Verdana" w:hAnsi="Verdana" w:cs="Arial"/>
          <w:sz w:val="20"/>
          <w:szCs w:val="20"/>
          <w:u w:val="single"/>
        </w:rPr>
        <w:t>DOU</w:t>
      </w:r>
      <w:r w:rsidRPr="00E52213">
        <w:rPr>
          <w:rFonts w:ascii="Verdana" w:hAnsi="Verdana" w:cs="Arial"/>
          <w:sz w:val="20"/>
          <w:szCs w:val="20"/>
        </w:rPr>
        <w:t xml:space="preserve">”) em 08 de setembro de 2020: Portaria nº 332/SPE, de 03 de setembro de 2020;, cuja cópia encontra-se no </w:t>
      </w:r>
      <w:r w:rsidRPr="00E52213">
        <w:rPr>
          <w:rFonts w:ascii="Verdana" w:hAnsi="Verdana" w:cs="Arial"/>
          <w:sz w:val="20"/>
          <w:szCs w:val="20"/>
          <w:u w:val="single"/>
        </w:rPr>
        <w:t>Anexo I</w:t>
      </w:r>
      <w:r w:rsidRPr="00E52213">
        <w:rPr>
          <w:rFonts w:ascii="Verdana" w:hAnsi="Verdana" w:cs="Arial"/>
          <w:sz w:val="20"/>
          <w:szCs w:val="20"/>
        </w:rPr>
        <w:t xml:space="preserve"> à presente Escritura de Emissão ( “</w:t>
      </w:r>
      <w:r w:rsidRPr="00E52213">
        <w:rPr>
          <w:rFonts w:ascii="Verdana" w:hAnsi="Verdana" w:cs="Arial"/>
          <w:sz w:val="20"/>
          <w:szCs w:val="20"/>
          <w:u w:val="single"/>
        </w:rPr>
        <w:t>Portaria</w:t>
      </w:r>
      <w:r w:rsidRPr="00E52213">
        <w:rPr>
          <w:rFonts w:ascii="Verdana" w:hAnsi="Verdana" w:cs="Arial"/>
          <w:sz w:val="20"/>
          <w:szCs w:val="20"/>
        </w:rPr>
        <w:t>”).</w:t>
      </w:r>
    </w:p>
    <w:bookmarkEnd w:id="55"/>
    <w:p w14:paraId="4BE546BD" w14:textId="77777777" w:rsidR="000F06C4" w:rsidRPr="00E52213" w:rsidRDefault="009566AF" w:rsidP="000F06C4">
      <w:pPr>
        <w:widowControl w:val="0"/>
        <w:spacing w:line="320" w:lineRule="exact"/>
        <w:ind w:left="709" w:hanging="709"/>
        <w:contextualSpacing/>
        <w:jc w:val="both"/>
        <w:rPr>
          <w:rFonts w:ascii="Verdana" w:hAnsi="Verdana" w:cs="Arial"/>
          <w:sz w:val="20"/>
          <w:szCs w:val="20"/>
        </w:rPr>
      </w:pPr>
    </w:p>
    <w:p w14:paraId="35D78C1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56" w:name="_DV_M64"/>
      <w:bookmarkStart w:id="57" w:name="_Toc280370536"/>
      <w:bookmarkStart w:id="58" w:name="_Toc349040592"/>
      <w:bookmarkStart w:id="59" w:name="_Toc351469177"/>
      <w:bookmarkStart w:id="60" w:name="_Toc352767479"/>
      <w:bookmarkStart w:id="61" w:name="_Toc355626566"/>
      <w:bookmarkEnd w:id="56"/>
      <w:r w:rsidRPr="00E52213">
        <w:rPr>
          <w:rFonts w:ascii="Verdana" w:eastAsia="Arial Unicode MS" w:hAnsi="Verdana"/>
          <w:b/>
          <w:bCs/>
          <w:kern w:val="32"/>
          <w:sz w:val="20"/>
          <w:szCs w:val="20"/>
        </w:rPr>
        <w:t>CLÁUSULA III</w:t>
      </w:r>
      <w:r w:rsidRPr="00E52213">
        <w:rPr>
          <w:rFonts w:ascii="Verdana" w:eastAsia="Arial Unicode MS" w:hAnsi="Verdana"/>
          <w:b/>
          <w:bCs/>
          <w:kern w:val="32"/>
          <w:sz w:val="20"/>
          <w:szCs w:val="20"/>
        </w:rPr>
        <w:br/>
        <w:t>OBJETO SOCIAL DA EMISSORA E CARACTERÍSTICAS DA EMISSÃO</w:t>
      </w:r>
      <w:bookmarkEnd w:id="47"/>
      <w:bookmarkEnd w:id="57"/>
      <w:bookmarkEnd w:id="58"/>
      <w:bookmarkEnd w:id="59"/>
      <w:bookmarkEnd w:id="60"/>
      <w:bookmarkEnd w:id="61"/>
    </w:p>
    <w:p w14:paraId="29270B01" w14:textId="77777777" w:rsidR="000F06C4" w:rsidRPr="00E52213" w:rsidRDefault="00D92678"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59DDF05E"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2" w:name="_DV_M65"/>
      <w:bookmarkEnd w:id="62"/>
      <w:r w:rsidRPr="00E52213">
        <w:rPr>
          <w:rFonts w:ascii="Verdana" w:hAnsi="Verdana" w:cs="Arial"/>
          <w:b/>
          <w:sz w:val="20"/>
          <w:szCs w:val="20"/>
        </w:rPr>
        <w:t>Objeto Social da Emissora</w:t>
      </w:r>
    </w:p>
    <w:p w14:paraId="325B192C" w14:textId="77777777" w:rsidR="000F06C4" w:rsidRPr="00E52213" w:rsidRDefault="009566AF" w:rsidP="000F06C4">
      <w:pPr>
        <w:keepNext/>
        <w:spacing w:line="320" w:lineRule="exact"/>
        <w:contextualSpacing/>
        <w:rPr>
          <w:rFonts w:ascii="Verdana" w:hAnsi="Verdana" w:cs="Arial"/>
          <w:sz w:val="20"/>
          <w:szCs w:val="20"/>
        </w:rPr>
      </w:pPr>
    </w:p>
    <w:p w14:paraId="6BE16A59" w14:textId="77777777" w:rsidR="000F06C4" w:rsidRPr="00E52213" w:rsidRDefault="00D92678" w:rsidP="000F06C4">
      <w:pPr>
        <w:keepNext/>
        <w:numPr>
          <w:ilvl w:val="0"/>
          <w:numId w:val="15"/>
        </w:numPr>
        <w:spacing w:line="320" w:lineRule="exact"/>
        <w:ind w:hanging="720"/>
        <w:contextualSpacing/>
        <w:jc w:val="both"/>
        <w:rPr>
          <w:rFonts w:ascii="Verdana" w:hAnsi="Verdana" w:cs="Arial"/>
          <w:b/>
          <w:i/>
          <w:sz w:val="20"/>
          <w:szCs w:val="20"/>
        </w:rPr>
      </w:pPr>
      <w:bookmarkStart w:id="63" w:name="_DV_M66"/>
      <w:bookmarkEnd w:id="63"/>
      <w:r w:rsidRPr="00E52213">
        <w:rPr>
          <w:rFonts w:ascii="Verdana" w:hAnsi="Verdana" w:cs="Arial"/>
          <w:sz w:val="20"/>
          <w:szCs w:val="20"/>
        </w:rPr>
        <w:t xml:space="preserve">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w:t>
      </w:r>
      <w:r w:rsidRPr="00E52213">
        <w:rPr>
          <w:rFonts w:ascii="Verdana" w:hAnsi="Verdana" w:cs="Arial"/>
          <w:sz w:val="20"/>
          <w:szCs w:val="20"/>
        </w:rPr>
        <w:lastRenderedPageBreak/>
        <w:t>e no exterior; e (iii) participação em outras sociedades ou empreendimentos de geração de energia elétrica</w:t>
      </w:r>
      <w:r w:rsidRPr="00E52213">
        <w:rPr>
          <w:rFonts w:ascii="Verdana" w:hAnsi="Verdana"/>
          <w:sz w:val="20"/>
          <w:szCs w:val="20"/>
        </w:rPr>
        <w:t>.</w:t>
      </w:r>
    </w:p>
    <w:p w14:paraId="41B9CF78"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1059013E" w14:textId="77777777" w:rsidR="000F06C4" w:rsidRPr="00E52213" w:rsidRDefault="00D92678"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64" w:name="_DV_M67"/>
      <w:bookmarkEnd w:id="64"/>
      <w:r w:rsidRPr="00E52213">
        <w:rPr>
          <w:rFonts w:ascii="Verdana" w:hAnsi="Verdana" w:cs="Arial"/>
          <w:b/>
          <w:sz w:val="20"/>
          <w:szCs w:val="20"/>
        </w:rPr>
        <w:t>Número da Emissão</w:t>
      </w:r>
    </w:p>
    <w:p w14:paraId="41916869" w14:textId="77777777" w:rsidR="000F06C4" w:rsidRPr="00E52213" w:rsidRDefault="009566AF" w:rsidP="000F06C4">
      <w:pPr>
        <w:keepNext/>
        <w:keepLines/>
        <w:tabs>
          <w:tab w:val="left" w:pos="720"/>
        </w:tabs>
        <w:spacing w:line="320" w:lineRule="exact"/>
        <w:contextualSpacing/>
        <w:jc w:val="both"/>
        <w:rPr>
          <w:rFonts w:ascii="Verdana" w:hAnsi="Verdana" w:cs="Arial"/>
          <w:sz w:val="20"/>
          <w:szCs w:val="20"/>
        </w:rPr>
      </w:pPr>
    </w:p>
    <w:p w14:paraId="025F6987" w14:textId="77777777" w:rsidR="000F06C4" w:rsidRPr="00E52213" w:rsidRDefault="00D92678"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65" w:name="_DV_M68"/>
      <w:bookmarkEnd w:id="65"/>
      <w:r w:rsidRPr="00E52213">
        <w:rPr>
          <w:rFonts w:ascii="Verdana" w:hAnsi="Verdana" w:cs="Arial"/>
          <w:sz w:val="20"/>
          <w:szCs w:val="20"/>
        </w:rPr>
        <w:t>A presente Escritura de Emissão constitui a 4ª</w:t>
      </w:r>
      <w:r w:rsidRPr="00E52213">
        <w:rPr>
          <w:rFonts w:ascii="Verdana" w:hAnsi="Verdana" w:cs="Arial"/>
          <w:b/>
          <w:caps/>
          <w:sz w:val="20"/>
          <w:szCs w:val="20"/>
        </w:rPr>
        <w:t xml:space="preserve"> </w:t>
      </w:r>
      <w:r w:rsidRPr="00E52213">
        <w:rPr>
          <w:rFonts w:ascii="Verdana" w:hAnsi="Verdana" w:cs="Arial"/>
          <w:sz w:val="20"/>
          <w:szCs w:val="20"/>
        </w:rPr>
        <w:t>(quarta)</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21600A4E"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7C7816E5"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66" w:name="_DV_M69"/>
      <w:bookmarkStart w:id="67" w:name="_DV_M70"/>
      <w:bookmarkStart w:id="68" w:name="_DV_M72"/>
      <w:bookmarkEnd w:id="66"/>
      <w:bookmarkEnd w:id="67"/>
      <w:bookmarkEnd w:id="68"/>
      <w:r w:rsidRPr="00E52213">
        <w:rPr>
          <w:rFonts w:ascii="Verdana" w:hAnsi="Verdana" w:cs="Arial"/>
          <w:b/>
          <w:sz w:val="20"/>
          <w:szCs w:val="20"/>
        </w:rPr>
        <w:t>Data de Emissão</w:t>
      </w:r>
    </w:p>
    <w:p w14:paraId="261347C1" w14:textId="77777777" w:rsidR="000F06C4" w:rsidRPr="00E52213" w:rsidRDefault="009566AF" w:rsidP="000F06C4">
      <w:pPr>
        <w:keepNext/>
        <w:tabs>
          <w:tab w:val="left" w:pos="720"/>
        </w:tabs>
        <w:spacing w:line="320" w:lineRule="exact"/>
        <w:ind w:left="720"/>
        <w:contextualSpacing/>
        <w:jc w:val="both"/>
        <w:rPr>
          <w:rFonts w:ascii="Verdana" w:hAnsi="Verdana" w:cs="Arial"/>
          <w:b/>
          <w:sz w:val="20"/>
          <w:szCs w:val="20"/>
        </w:rPr>
      </w:pPr>
    </w:p>
    <w:p w14:paraId="4CB474A1" w14:textId="77777777" w:rsidR="000F06C4" w:rsidRPr="003568EB" w:rsidRDefault="00D92678"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15 de agosto</w:t>
      </w:r>
      <w:r w:rsidRPr="0096018B">
        <w:rPr>
          <w:rFonts w:ascii="Verdana" w:hAnsi="Verdana"/>
          <w:sz w:val="20"/>
          <w:szCs w:val="16"/>
        </w:rPr>
        <w:t xml:space="preserve"> </w:t>
      </w:r>
      <w:r w:rsidRPr="0096018B">
        <w:rPr>
          <w:rFonts w:ascii="Verdana" w:hAnsi="Verdana" w:cs="Arial"/>
          <w:sz w:val="20"/>
          <w:szCs w:val="20"/>
        </w:rPr>
        <w:t>de 2021</w:t>
      </w:r>
      <w:r w:rsidRPr="000F06C4">
        <w:rPr>
          <w:rFonts w:ascii="Verdana" w:hAnsi="Verdana" w:cs="Arial"/>
          <w:sz w:val="20"/>
          <w:szCs w:val="20"/>
        </w:rPr>
        <w:t xml:space="preserve"> (“</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41EB2333" w14:textId="77777777" w:rsidR="000F06C4" w:rsidRPr="00E52213" w:rsidRDefault="009566AF" w:rsidP="000F06C4">
      <w:pPr>
        <w:tabs>
          <w:tab w:val="left" w:pos="720"/>
        </w:tabs>
        <w:spacing w:line="320" w:lineRule="exact"/>
        <w:contextualSpacing/>
        <w:jc w:val="both"/>
        <w:rPr>
          <w:rFonts w:ascii="Verdana" w:hAnsi="Verdana"/>
          <w:b/>
          <w:sz w:val="20"/>
          <w:szCs w:val="20"/>
        </w:rPr>
      </w:pPr>
    </w:p>
    <w:p w14:paraId="74B225C7" w14:textId="77777777" w:rsidR="000F06C4" w:rsidRPr="00E52213" w:rsidRDefault="00D92678"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716043B8"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1512D093" w14:textId="77777777" w:rsidR="000F06C4" w:rsidRPr="00E52213" w:rsidRDefault="00D92678" w:rsidP="000F06C4">
      <w:pPr>
        <w:tabs>
          <w:tab w:val="left" w:pos="720"/>
        </w:tabs>
        <w:spacing w:line="320" w:lineRule="exact"/>
        <w:ind w:left="709" w:hanging="709"/>
        <w:contextualSpacing/>
        <w:jc w:val="both"/>
        <w:rPr>
          <w:rFonts w:ascii="Verdana" w:hAnsi="Verdana" w:cs="Arial"/>
          <w:sz w:val="20"/>
          <w:szCs w:val="20"/>
        </w:rPr>
      </w:pPr>
      <w:bookmarkStart w:id="69" w:name="_DV_M73"/>
      <w:bookmarkEnd w:id="69"/>
      <w:r w:rsidRPr="00E52213">
        <w:rPr>
          <w:rFonts w:ascii="Verdana" w:hAnsi="Verdana" w:cs="Arial"/>
          <w:sz w:val="20"/>
          <w:szCs w:val="20"/>
        </w:rPr>
        <w:t>3.4.1.</w:t>
      </w:r>
      <w:r w:rsidRPr="00E52213">
        <w:rPr>
          <w:rFonts w:ascii="Verdana" w:hAnsi="Verdana" w:cs="Arial"/>
          <w:sz w:val="20"/>
          <w:szCs w:val="20"/>
        </w:rPr>
        <w:tab/>
      </w:r>
      <w:bookmarkStart w:id="70" w:name="_Toc367387544"/>
      <w:r w:rsidRPr="00E52213">
        <w:rPr>
          <w:rFonts w:ascii="Verdana" w:hAnsi="Verdana" w:cs="Arial"/>
          <w:sz w:val="20"/>
          <w:szCs w:val="20"/>
        </w:rPr>
        <w:t xml:space="preserve">A Emissão será realizada em </w:t>
      </w:r>
      <w:bookmarkStart w:id="71" w:name="_Toc367218052"/>
      <w:bookmarkStart w:id="72" w:name="_Ref367358330"/>
      <w:bookmarkStart w:id="73" w:name="_Ref367358548"/>
      <w:bookmarkStart w:id="74" w:name="_Ref367358588"/>
      <w:bookmarkStart w:id="75" w:name="_Ref367358602"/>
      <w:bookmarkStart w:id="76" w:name="_Ref367358744"/>
      <w:bookmarkStart w:id="77" w:name="_Toc367387545"/>
      <w:bookmarkEnd w:id="70"/>
      <w:r w:rsidRPr="00E52213">
        <w:rPr>
          <w:rFonts w:ascii="Verdana" w:hAnsi="Verdana" w:cs="Arial"/>
          <w:sz w:val="20"/>
          <w:szCs w:val="20"/>
        </w:rPr>
        <w:t>série única.</w:t>
      </w:r>
      <w:bookmarkEnd w:id="71"/>
      <w:bookmarkEnd w:id="72"/>
      <w:bookmarkEnd w:id="73"/>
      <w:bookmarkEnd w:id="74"/>
      <w:bookmarkEnd w:id="75"/>
      <w:bookmarkEnd w:id="76"/>
      <w:bookmarkEnd w:id="77"/>
    </w:p>
    <w:p w14:paraId="0DD84C15" w14:textId="77777777" w:rsidR="000F06C4" w:rsidRPr="00E52213" w:rsidRDefault="009566AF" w:rsidP="000F06C4">
      <w:pPr>
        <w:autoSpaceDE/>
        <w:autoSpaceDN/>
        <w:adjustRightInd/>
        <w:spacing w:line="320" w:lineRule="exact"/>
        <w:rPr>
          <w:rFonts w:ascii="Verdana" w:hAnsi="Verdana"/>
          <w:b/>
          <w:sz w:val="20"/>
          <w:szCs w:val="20"/>
        </w:rPr>
      </w:pPr>
    </w:p>
    <w:p w14:paraId="3DEB6957" w14:textId="77777777" w:rsidR="000F06C4" w:rsidRPr="00E52213" w:rsidRDefault="00D92678"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0B3512CA" w14:textId="77777777" w:rsidR="000F06C4" w:rsidRPr="00E52213" w:rsidRDefault="009566AF" w:rsidP="000F06C4">
      <w:pPr>
        <w:widowControl w:val="0"/>
        <w:tabs>
          <w:tab w:val="left" w:pos="720"/>
        </w:tabs>
        <w:spacing w:line="320" w:lineRule="exact"/>
        <w:contextualSpacing/>
        <w:jc w:val="both"/>
        <w:rPr>
          <w:rFonts w:ascii="Verdana" w:hAnsi="Verdana" w:cs="Arial"/>
          <w:sz w:val="20"/>
          <w:szCs w:val="20"/>
        </w:rPr>
      </w:pPr>
    </w:p>
    <w:p w14:paraId="0E1E7D3E" w14:textId="77777777" w:rsidR="000F06C4" w:rsidRPr="00E52213" w:rsidRDefault="00D92678"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O valor total da Emissão é de R$ 220.000.000,00 (duzentos e vinte milhões de reais),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42B76D4B" w14:textId="77777777" w:rsidR="000F06C4" w:rsidRPr="00E52213" w:rsidRDefault="009566AF" w:rsidP="000F06C4">
      <w:pPr>
        <w:tabs>
          <w:tab w:val="left" w:pos="720"/>
        </w:tabs>
        <w:spacing w:line="320" w:lineRule="exact"/>
        <w:ind w:left="720" w:hanging="720"/>
        <w:contextualSpacing/>
        <w:jc w:val="both"/>
        <w:rPr>
          <w:rFonts w:ascii="Verdana" w:hAnsi="Verdana" w:cs="Arial"/>
          <w:sz w:val="20"/>
          <w:szCs w:val="20"/>
        </w:rPr>
      </w:pPr>
    </w:p>
    <w:p w14:paraId="11E8B1D0" w14:textId="77777777" w:rsidR="000F06C4" w:rsidRPr="00E52213" w:rsidRDefault="00D92678"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78" w:name="_DV_M74"/>
      <w:bookmarkEnd w:id="78"/>
      <w:r w:rsidRPr="00E52213">
        <w:rPr>
          <w:rFonts w:ascii="Verdana" w:hAnsi="Verdana" w:cs="Arial"/>
          <w:b/>
          <w:sz w:val="20"/>
          <w:szCs w:val="20"/>
        </w:rPr>
        <w:t>Colocação e Procedimento de Distribuição</w:t>
      </w:r>
    </w:p>
    <w:p w14:paraId="26FA2AB1"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66448FA1"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79" w:name="_DV_M75"/>
      <w:bookmarkEnd w:id="79"/>
      <w:r w:rsidRPr="00E52213">
        <w:rPr>
          <w:rFonts w:ascii="Verdana" w:hAnsi="Verdana" w:cs="Arial"/>
          <w:sz w:val="20"/>
          <w:szCs w:val="20"/>
        </w:rPr>
        <w:t xml:space="preserve">As Debêntures serão objeto de distribuição pública, com esforços restritos, em regime </w:t>
      </w:r>
      <w:bookmarkStart w:id="80" w:name="_DV_M76"/>
      <w:bookmarkEnd w:id="80"/>
      <w:r w:rsidRPr="00E52213">
        <w:rPr>
          <w:rFonts w:ascii="Verdana" w:hAnsi="Verdana" w:cs="Arial"/>
          <w:sz w:val="20"/>
          <w:szCs w:val="20"/>
        </w:rPr>
        <w:t>de garantia firme 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Contrato de Distribuição Pública, com Esforços Restritos, de Debêntures Simples, Não Conversíveis em Ações, da Espécie Quirografária, em Série Única, em Regime de Garantia Firme de Colocação, das Debêntures da 4ª (Quarta)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F4710B1" w14:textId="77777777" w:rsidR="000F06C4" w:rsidRPr="00E52213" w:rsidRDefault="009566AF" w:rsidP="000F06C4">
      <w:pPr>
        <w:tabs>
          <w:tab w:val="left" w:pos="720"/>
        </w:tabs>
        <w:spacing w:line="320" w:lineRule="exact"/>
        <w:ind w:left="720"/>
        <w:contextualSpacing/>
        <w:jc w:val="both"/>
        <w:rPr>
          <w:rFonts w:ascii="Verdana" w:hAnsi="Verdana" w:cs="Arial"/>
          <w:sz w:val="20"/>
          <w:szCs w:val="20"/>
        </w:rPr>
      </w:pPr>
    </w:p>
    <w:p w14:paraId="14584426"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Nos termos do Contrato de Distribuição, o Coordenador Líder organiz</w:t>
      </w:r>
      <w:r>
        <w:rPr>
          <w:rFonts w:ascii="Verdana" w:hAnsi="Verdana" w:cs="Arial"/>
          <w:sz w:val="20"/>
          <w:szCs w:val="20"/>
        </w:rPr>
        <w:t>ou</w:t>
      </w:r>
      <w:r w:rsidRPr="00E52213">
        <w:rPr>
          <w:rFonts w:ascii="Verdana" w:hAnsi="Verdana" w:cs="Arial"/>
          <w:sz w:val="20"/>
          <w:szCs w:val="20"/>
        </w:rPr>
        <w:t xml:space="preserve">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Pr>
          <w:rFonts w:ascii="Verdana" w:hAnsi="Verdana"/>
          <w:sz w:val="20"/>
          <w:szCs w:val="20"/>
        </w:rPr>
        <w:t>4.2</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proofErr w:type="spellStart"/>
      <w:r w:rsidRPr="00E52213">
        <w:rPr>
          <w:rFonts w:ascii="Verdana" w:hAnsi="Verdana" w:cs="Arial"/>
          <w:i/>
          <w:sz w:val="20"/>
          <w:szCs w:val="20"/>
        </w:rPr>
        <w:t>Bookbuilding</w:t>
      </w:r>
      <w:proofErr w:type="spellEnd"/>
      <w:r w:rsidRPr="00E52213">
        <w:rPr>
          <w:rFonts w:ascii="Verdana" w:hAnsi="Verdana" w:cs="Arial"/>
          <w:sz w:val="20"/>
          <w:szCs w:val="20"/>
        </w:rPr>
        <w:t xml:space="preserve"> </w:t>
      </w:r>
      <w:commentRangeStart w:id="81"/>
      <w:r>
        <w:rPr>
          <w:rFonts w:ascii="Verdana" w:hAnsi="Verdana" w:cs="Arial"/>
          <w:sz w:val="20"/>
          <w:szCs w:val="20"/>
        </w:rPr>
        <w:t>foi</w:t>
      </w:r>
      <w:r w:rsidRPr="00E52213">
        <w:rPr>
          <w:rFonts w:ascii="Verdana" w:hAnsi="Verdana" w:cs="Arial"/>
          <w:sz w:val="20"/>
          <w:szCs w:val="20"/>
        </w:rPr>
        <w:t xml:space="preserve"> </w:t>
      </w:r>
      <w:commentRangeEnd w:id="81"/>
      <w:r w:rsidR="009566AF">
        <w:rPr>
          <w:rStyle w:val="Refdecomentrio"/>
          <w:szCs w:val="20"/>
        </w:rPr>
        <w:commentReference w:id="81"/>
      </w:r>
      <w:r w:rsidRPr="00E52213">
        <w:rPr>
          <w:rFonts w:ascii="Verdana" w:hAnsi="Verdana" w:cs="Arial"/>
          <w:sz w:val="20"/>
          <w:szCs w:val="20"/>
        </w:rPr>
        <w:t xml:space="preserve">ratificado por meio de aditamento a esta Escritura de Emissão, que deverá ser </w:t>
      </w:r>
      <w:r w:rsidRPr="00E52213">
        <w:rPr>
          <w:rFonts w:ascii="Verdana" w:hAnsi="Verdana" w:cs="Arial"/>
          <w:sz w:val="20"/>
          <w:szCs w:val="20"/>
        </w:rPr>
        <w:lastRenderedPageBreak/>
        <w:t xml:space="preserve">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193B245F"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0CEF1DB1"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2" w:name="_DV_M79"/>
      <w:bookmarkEnd w:id="82"/>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4C52C639" w14:textId="77777777" w:rsidR="000F06C4" w:rsidRPr="00E52213" w:rsidRDefault="009566AF" w:rsidP="000F06C4">
      <w:pPr>
        <w:spacing w:line="320" w:lineRule="exact"/>
        <w:contextualSpacing/>
        <w:jc w:val="both"/>
        <w:rPr>
          <w:rFonts w:ascii="Verdana" w:hAnsi="Verdana" w:cs="Arial"/>
          <w:sz w:val="20"/>
          <w:szCs w:val="20"/>
        </w:rPr>
      </w:pPr>
    </w:p>
    <w:p w14:paraId="1E8B580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83" w:name="_DV_M80"/>
      <w:bookmarkStart w:id="84" w:name="_Ref75252314"/>
      <w:bookmarkEnd w:id="83"/>
      <w:r w:rsidRPr="00E52213">
        <w:rPr>
          <w:rFonts w:ascii="Verdana" w:hAnsi="Verdana" w:cs="Arial"/>
          <w:sz w:val="20"/>
          <w:szCs w:val="20"/>
        </w:rPr>
        <w:t>Nos termos da 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 e para fins da Oferta Restrita, são considerados:</w:t>
      </w:r>
      <w:bookmarkEnd w:id="84"/>
      <w:r w:rsidRPr="00E52213">
        <w:rPr>
          <w:rFonts w:ascii="Verdana" w:hAnsi="Verdana" w:cs="Arial"/>
          <w:sz w:val="20"/>
          <w:szCs w:val="20"/>
        </w:rPr>
        <w:t xml:space="preserve"> </w:t>
      </w:r>
    </w:p>
    <w:p w14:paraId="62BC6D17" w14:textId="77777777" w:rsidR="000F06C4" w:rsidRPr="00E52213" w:rsidRDefault="009566AF" w:rsidP="000F06C4">
      <w:pPr>
        <w:tabs>
          <w:tab w:val="left" w:pos="720"/>
        </w:tabs>
        <w:spacing w:line="320" w:lineRule="exact"/>
        <w:ind w:left="720"/>
        <w:contextualSpacing/>
        <w:jc w:val="both"/>
        <w:rPr>
          <w:rFonts w:ascii="Verdana" w:hAnsi="Verdana"/>
          <w:sz w:val="20"/>
          <w:szCs w:val="20"/>
        </w:rPr>
      </w:pPr>
    </w:p>
    <w:p w14:paraId="71B1EAD0" w14:textId="77777777" w:rsidR="000F06C4" w:rsidRPr="00E52213" w:rsidRDefault="00D92678"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518A1723" w14:textId="77777777" w:rsidR="000F06C4" w:rsidRPr="00E52213" w:rsidRDefault="009566AF" w:rsidP="000F06C4">
      <w:pPr>
        <w:tabs>
          <w:tab w:val="left" w:pos="720"/>
        </w:tabs>
        <w:spacing w:line="320" w:lineRule="exact"/>
        <w:contextualSpacing/>
        <w:jc w:val="both"/>
        <w:rPr>
          <w:rFonts w:ascii="Verdana" w:hAnsi="Verdana"/>
          <w:sz w:val="20"/>
          <w:szCs w:val="20"/>
        </w:rPr>
      </w:pPr>
    </w:p>
    <w:p w14:paraId="39A67102" w14:textId="77777777" w:rsidR="000F06C4" w:rsidRPr="00E52213" w:rsidRDefault="00D92678"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 xml:space="preserve">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w:t>
      </w:r>
      <w:r w:rsidRPr="00E52213">
        <w:rPr>
          <w:rFonts w:ascii="Verdana" w:hAnsi="Verdana"/>
          <w:sz w:val="20"/>
          <w:szCs w:val="20"/>
        </w:rPr>
        <w:lastRenderedPageBreak/>
        <w:t>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414A24A8" w14:textId="77777777" w:rsidR="000F06C4" w:rsidRPr="00E52213" w:rsidRDefault="009566AF" w:rsidP="000F06C4">
      <w:pPr>
        <w:tabs>
          <w:tab w:val="left" w:pos="720"/>
        </w:tabs>
        <w:spacing w:line="320" w:lineRule="exact"/>
        <w:ind w:left="720"/>
        <w:contextualSpacing/>
        <w:jc w:val="both"/>
        <w:rPr>
          <w:rFonts w:ascii="Verdana" w:hAnsi="Verdana" w:cs="Tahoma"/>
          <w:sz w:val="20"/>
          <w:szCs w:val="20"/>
        </w:rPr>
      </w:pPr>
    </w:p>
    <w:p w14:paraId="546D0D1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69BC67A" w14:textId="77777777" w:rsidR="000F06C4" w:rsidRPr="00E52213" w:rsidRDefault="009566AF" w:rsidP="000F06C4">
      <w:pPr>
        <w:tabs>
          <w:tab w:val="left" w:pos="1418"/>
        </w:tabs>
        <w:spacing w:line="320" w:lineRule="exact"/>
        <w:jc w:val="both"/>
        <w:rPr>
          <w:rFonts w:ascii="Verdana" w:hAnsi="Verdana"/>
          <w:sz w:val="20"/>
          <w:szCs w:val="20"/>
        </w:rPr>
      </w:pPr>
    </w:p>
    <w:p w14:paraId="511A2D1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5" w:name="_DV_M81"/>
      <w:bookmarkEnd w:id="85"/>
      <w:r w:rsidRPr="00E52213">
        <w:rPr>
          <w:rFonts w:ascii="Verdana" w:hAnsi="Verdana" w:cs="Arial"/>
          <w:sz w:val="20"/>
          <w:szCs w:val="20"/>
        </w:rPr>
        <w:t>No ato de subscrição e integralização das Debêntures, cada Investidor Profissional assinará declaração atestando</w:t>
      </w:r>
      <w:bookmarkStart w:id="86"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86"/>
      <w:r w:rsidRPr="00E52213">
        <w:rPr>
          <w:rFonts w:ascii="Verdana" w:hAnsi="Verdana" w:cs="Arial"/>
          <w:sz w:val="20"/>
          <w:szCs w:val="20"/>
        </w:rPr>
        <w:t>.</w:t>
      </w:r>
    </w:p>
    <w:p w14:paraId="744054B8"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62FF0BBB"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7" w:name="_Toc367218064"/>
      <w:bookmarkStart w:id="88"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87"/>
      <w:bookmarkEnd w:id="88"/>
      <w:r w:rsidRPr="00E52213">
        <w:rPr>
          <w:rFonts w:ascii="Verdana" w:hAnsi="Verdana" w:cs="Arial"/>
          <w:sz w:val="20"/>
          <w:szCs w:val="20"/>
        </w:rPr>
        <w:t xml:space="preserve"> </w:t>
      </w:r>
    </w:p>
    <w:p w14:paraId="6D71EC8F" w14:textId="77777777" w:rsidR="000F06C4" w:rsidRPr="00E52213" w:rsidRDefault="009566AF" w:rsidP="000F06C4">
      <w:pPr>
        <w:tabs>
          <w:tab w:val="left" w:pos="720"/>
        </w:tabs>
        <w:spacing w:line="320" w:lineRule="exact"/>
        <w:contextualSpacing/>
        <w:rPr>
          <w:rFonts w:ascii="Verdana" w:hAnsi="Verdana" w:cs="Arial"/>
          <w:sz w:val="20"/>
          <w:szCs w:val="20"/>
        </w:rPr>
      </w:pPr>
    </w:p>
    <w:p w14:paraId="468D0BCE"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bookmarkStart w:id="89" w:name="_Toc367218065"/>
      <w:bookmarkStart w:id="90" w:name="_Toc367387560"/>
      <w:r w:rsidRPr="00E52213">
        <w:rPr>
          <w:rFonts w:ascii="Verdana" w:hAnsi="Verdana" w:cs="Arial"/>
          <w:sz w:val="20"/>
          <w:szCs w:val="20"/>
        </w:rPr>
        <w:t>Não haverá preferência para subscrição das Debêntures pelos atuais acionistas da Emissora.</w:t>
      </w:r>
      <w:bookmarkEnd w:id="89"/>
      <w:bookmarkEnd w:id="90"/>
      <w:r w:rsidRPr="00E52213">
        <w:rPr>
          <w:rFonts w:ascii="Verdana" w:hAnsi="Verdana" w:cs="Arial"/>
          <w:sz w:val="20"/>
          <w:szCs w:val="20"/>
        </w:rPr>
        <w:t xml:space="preserve"> </w:t>
      </w:r>
    </w:p>
    <w:p w14:paraId="2C0AC05E" w14:textId="77777777" w:rsidR="000F06C4" w:rsidRPr="00E52213" w:rsidRDefault="009566AF" w:rsidP="000F06C4">
      <w:pPr>
        <w:spacing w:line="320" w:lineRule="exact"/>
        <w:ind w:left="720"/>
        <w:contextualSpacing/>
        <w:rPr>
          <w:rFonts w:ascii="Verdana" w:hAnsi="Verdana" w:cs="Arial"/>
          <w:sz w:val="20"/>
          <w:szCs w:val="20"/>
        </w:rPr>
      </w:pPr>
    </w:p>
    <w:p w14:paraId="3382AA85" w14:textId="77777777" w:rsidR="000F06C4" w:rsidRPr="00E52213" w:rsidRDefault="00D92678"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A distribuição das Debêntures será realizada de acordo com os procedimentos da B3 e com o plano de distribuição descrito no Contrato de Distribuição e nesta Escritura de Emissão.</w:t>
      </w:r>
    </w:p>
    <w:p w14:paraId="36D47806" w14:textId="77777777" w:rsidR="000F06C4" w:rsidRPr="00E52213" w:rsidRDefault="009566AF" w:rsidP="000F06C4">
      <w:pPr>
        <w:tabs>
          <w:tab w:val="left" w:pos="720"/>
        </w:tabs>
        <w:spacing w:line="320" w:lineRule="exact"/>
        <w:ind w:left="720"/>
        <w:contextualSpacing/>
        <w:jc w:val="both"/>
        <w:rPr>
          <w:rFonts w:ascii="Verdana" w:hAnsi="Verdana" w:cs="Arial"/>
          <w:sz w:val="20"/>
          <w:szCs w:val="20"/>
        </w:rPr>
      </w:pPr>
    </w:p>
    <w:p w14:paraId="100D5181" w14:textId="77777777" w:rsidR="000F06C4" w:rsidRPr="00E52213" w:rsidRDefault="00D92678"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9FC74BD" w14:textId="77777777" w:rsidR="000F06C4" w:rsidRPr="00E52213" w:rsidRDefault="009566AF" w:rsidP="000F06C4">
      <w:pPr>
        <w:ind w:left="720"/>
        <w:rPr>
          <w:rFonts w:ascii="Verdana" w:hAnsi="Verdana" w:cs="Tahoma"/>
          <w:sz w:val="20"/>
          <w:szCs w:val="20"/>
        </w:rPr>
      </w:pPr>
    </w:p>
    <w:p w14:paraId="15175D51" w14:textId="77777777" w:rsidR="000F06C4" w:rsidRPr="00E52213" w:rsidRDefault="00D92678"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w:t>
      </w:r>
      <w:r w:rsidRPr="00E52213">
        <w:rPr>
          <w:rFonts w:ascii="Verdana" w:hAnsi="Verdana" w:cs="Tahoma"/>
          <w:sz w:val="20"/>
          <w:szCs w:val="20"/>
        </w:rPr>
        <w:lastRenderedPageBreak/>
        <w:t>comprometendo-se desde já a não tomar qualquer providência em relação aos referidos potenciais investidores neste período.</w:t>
      </w:r>
    </w:p>
    <w:p w14:paraId="3C639A0F" w14:textId="77777777" w:rsidR="000F06C4" w:rsidRPr="00E52213" w:rsidRDefault="009566AF" w:rsidP="000F06C4">
      <w:pPr>
        <w:tabs>
          <w:tab w:val="left" w:pos="720"/>
        </w:tabs>
        <w:spacing w:line="320" w:lineRule="exact"/>
        <w:ind w:left="720"/>
        <w:contextualSpacing/>
        <w:jc w:val="both"/>
        <w:rPr>
          <w:rFonts w:ascii="Verdana" w:hAnsi="Verdana" w:cs="Arial"/>
          <w:sz w:val="20"/>
          <w:szCs w:val="20"/>
        </w:rPr>
      </w:pPr>
    </w:p>
    <w:p w14:paraId="5419FCAD" w14:textId="77777777" w:rsidR="000F06C4" w:rsidRPr="00737107" w:rsidRDefault="00D92678" w:rsidP="000F06C4">
      <w:pPr>
        <w:numPr>
          <w:ilvl w:val="0"/>
          <w:numId w:val="17"/>
        </w:numPr>
        <w:spacing w:line="320" w:lineRule="exact"/>
        <w:ind w:left="851" w:hanging="851"/>
        <w:contextualSpacing/>
        <w:jc w:val="both"/>
        <w:rPr>
          <w:rFonts w:ascii="Verdana" w:hAnsi="Verdana" w:cs="Arial"/>
          <w:sz w:val="20"/>
          <w:szCs w:val="20"/>
        </w:rPr>
      </w:pPr>
      <w:r w:rsidRPr="00E52213">
        <w:rPr>
          <w:rFonts w:ascii="Verdana" w:hAnsi="Verdana" w:cs="Tahoma"/>
          <w:sz w:val="20"/>
          <w:szCs w:val="20"/>
        </w:rPr>
        <w:t>Não será admitida a distribuição parcial das Debêntures.</w:t>
      </w:r>
    </w:p>
    <w:p w14:paraId="03FF60C7" w14:textId="77777777" w:rsidR="00737107" w:rsidRDefault="009566AF" w:rsidP="0057218E">
      <w:pPr>
        <w:pStyle w:val="PargrafodaLista"/>
        <w:rPr>
          <w:rFonts w:ascii="Verdana" w:hAnsi="Verdana" w:cs="Arial"/>
          <w:sz w:val="20"/>
          <w:szCs w:val="20"/>
        </w:rPr>
      </w:pPr>
    </w:p>
    <w:p w14:paraId="7730634B" w14:textId="77777777" w:rsidR="00737107" w:rsidRPr="00E52213" w:rsidRDefault="00D92678" w:rsidP="00737107">
      <w:pPr>
        <w:numPr>
          <w:ilvl w:val="0"/>
          <w:numId w:val="17"/>
        </w:numPr>
        <w:spacing w:line="320" w:lineRule="exact"/>
        <w:ind w:left="851" w:hanging="851"/>
        <w:contextualSpacing/>
        <w:jc w:val="both"/>
        <w:rPr>
          <w:rFonts w:ascii="Verdana" w:hAnsi="Verdana" w:cs="Arial"/>
          <w:sz w:val="20"/>
          <w:szCs w:val="20"/>
        </w:rPr>
      </w:pPr>
      <w:r w:rsidRPr="009224B2">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165E2C82" w14:textId="77777777" w:rsidR="00737107" w:rsidRPr="00E52213" w:rsidRDefault="009566AF" w:rsidP="0057218E">
      <w:pPr>
        <w:spacing w:line="320" w:lineRule="exact"/>
        <w:ind w:left="851"/>
        <w:contextualSpacing/>
        <w:jc w:val="both"/>
        <w:rPr>
          <w:rFonts w:ascii="Verdana" w:hAnsi="Verdana" w:cs="Arial"/>
          <w:sz w:val="20"/>
          <w:szCs w:val="20"/>
        </w:rPr>
      </w:pPr>
    </w:p>
    <w:p w14:paraId="35DE3F3C" w14:textId="77777777" w:rsidR="000F06C4" w:rsidRPr="00E52213" w:rsidRDefault="009566AF" w:rsidP="000F06C4">
      <w:pPr>
        <w:spacing w:line="320" w:lineRule="exact"/>
        <w:contextualSpacing/>
        <w:jc w:val="both"/>
        <w:rPr>
          <w:rFonts w:ascii="Verdana" w:hAnsi="Verdana" w:cs="Arial"/>
          <w:sz w:val="20"/>
          <w:szCs w:val="20"/>
        </w:rPr>
      </w:pPr>
      <w:bookmarkStart w:id="91" w:name="_DV_M84"/>
      <w:bookmarkStart w:id="92" w:name="_DV_M85"/>
      <w:bookmarkStart w:id="93" w:name="_DV_M87"/>
      <w:bookmarkStart w:id="94" w:name="_DV_M91"/>
      <w:bookmarkStart w:id="95" w:name="_DV_M93"/>
      <w:bookmarkStart w:id="96" w:name="_DV_M94"/>
      <w:bookmarkEnd w:id="91"/>
      <w:bookmarkEnd w:id="92"/>
      <w:bookmarkEnd w:id="93"/>
      <w:bookmarkEnd w:id="94"/>
      <w:bookmarkEnd w:id="95"/>
      <w:bookmarkEnd w:id="96"/>
    </w:p>
    <w:p w14:paraId="2A2CA9A1"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7" w:name="_DV_M95"/>
      <w:bookmarkEnd w:id="97"/>
      <w:r w:rsidRPr="00E52213">
        <w:rPr>
          <w:rFonts w:ascii="Verdana" w:hAnsi="Verdana" w:cs="Arial"/>
          <w:b/>
          <w:sz w:val="20"/>
          <w:szCs w:val="20"/>
        </w:rPr>
        <w:t xml:space="preserve">Banco Liquidante e Escriturador </w:t>
      </w:r>
    </w:p>
    <w:p w14:paraId="0E744E3F" w14:textId="77777777" w:rsidR="000F06C4" w:rsidRPr="00E52213" w:rsidRDefault="009566AF" w:rsidP="000F06C4">
      <w:pPr>
        <w:keepNext/>
        <w:spacing w:line="320" w:lineRule="exact"/>
        <w:contextualSpacing/>
        <w:jc w:val="both"/>
        <w:rPr>
          <w:rFonts w:ascii="Verdana" w:hAnsi="Verdana" w:cs="Arial"/>
          <w:sz w:val="20"/>
          <w:szCs w:val="20"/>
        </w:rPr>
      </w:pPr>
    </w:p>
    <w:p w14:paraId="1EEA88AD" w14:textId="77777777" w:rsidR="000F06C4" w:rsidRPr="00E52213" w:rsidRDefault="00D92678" w:rsidP="00D92678">
      <w:pPr>
        <w:pStyle w:val="PargrafodaLista"/>
        <w:keepNext/>
        <w:numPr>
          <w:ilvl w:val="0"/>
          <w:numId w:val="71"/>
        </w:numPr>
        <w:spacing w:line="320" w:lineRule="exact"/>
        <w:ind w:left="709" w:hanging="709"/>
        <w:contextualSpacing/>
        <w:jc w:val="both"/>
        <w:rPr>
          <w:rFonts w:ascii="Verdana" w:hAnsi="Verdana" w:cs="Arial"/>
          <w:sz w:val="20"/>
          <w:szCs w:val="20"/>
        </w:rPr>
      </w:pPr>
      <w:bookmarkStart w:id="98" w:name="_DV_M96"/>
      <w:bookmarkEnd w:id="98"/>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o </w:t>
      </w:r>
      <w:r w:rsidRPr="0096018B">
        <w:rPr>
          <w:rFonts w:ascii="Verdana" w:hAnsi="Verdana" w:cs="Arial"/>
          <w:b/>
          <w:caps/>
          <w:sz w:val="20"/>
          <w:szCs w:val="20"/>
        </w:rPr>
        <w:t>Banco Bradesco S.A.</w:t>
      </w:r>
      <w:r w:rsidRPr="0096018B">
        <w:rPr>
          <w:rFonts w:ascii="Verdana" w:hAnsi="Verdana"/>
          <w:sz w:val="20"/>
          <w:szCs w:val="20"/>
        </w:rPr>
        <w:t xml:space="preserve">, instituição financeira com sede na Cidade de Osasco, Estado de São Paulo, no núcleo administrativo denominado Cidade de Deus s/n°, Vila Yara, inscrita no </w:t>
      </w:r>
      <w:r w:rsidRPr="0096018B">
        <w:rPr>
          <w:rFonts w:ascii="Verdana" w:eastAsia="MS Mincho" w:hAnsi="Verdana" w:cs="Arial"/>
          <w:bCs/>
          <w:sz w:val="20"/>
          <w:szCs w:val="20"/>
        </w:rPr>
        <w:t>CNPJ/ME</w:t>
      </w:r>
      <w:r w:rsidRPr="0096018B">
        <w:rPr>
          <w:rFonts w:ascii="Verdana" w:hAnsi="Verdana"/>
          <w:sz w:val="20"/>
          <w:szCs w:val="20"/>
        </w:rPr>
        <w:t xml:space="preserve"> sob o nº 60.746.948/0001-12]</w:t>
      </w:r>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68A1AC2" w14:textId="77777777" w:rsidR="000F06C4" w:rsidRPr="00E52213" w:rsidRDefault="009566AF" w:rsidP="000F06C4">
      <w:pPr>
        <w:spacing w:line="320" w:lineRule="exact"/>
        <w:contextualSpacing/>
        <w:jc w:val="both"/>
        <w:rPr>
          <w:rFonts w:ascii="Verdana" w:hAnsi="Verdana" w:cs="Arial"/>
          <w:sz w:val="20"/>
          <w:szCs w:val="20"/>
        </w:rPr>
      </w:pPr>
    </w:p>
    <w:p w14:paraId="1B314A03" w14:textId="77777777" w:rsidR="000F06C4" w:rsidRPr="00E52213" w:rsidRDefault="00D92678"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99" w:name="_DV_M97"/>
      <w:bookmarkStart w:id="100" w:name="_Ref75252665"/>
      <w:bookmarkEnd w:id="99"/>
      <w:r w:rsidRPr="00E52213">
        <w:rPr>
          <w:rFonts w:ascii="Verdana" w:hAnsi="Verdana" w:cs="Arial"/>
          <w:b/>
          <w:sz w:val="20"/>
          <w:szCs w:val="20"/>
        </w:rPr>
        <w:t>Destinação dos Recursos</w:t>
      </w:r>
      <w:bookmarkEnd w:id="100"/>
    </w:p>
    <w:p w14:paraId="4CF11E25" w14:textId="77777777" w:rsidR="000F06C4" w:rsidRPr="00E52213" w:rsidRDefault="009566AF" w:rsidP="000F06C4">
      <w:pPr>
        <w:keepNext/>
        <w:spacing w:line="320" w:lineRule="exact"/>
        <w:contextualSpacing/>
        <w:jc w:val="both"/>
        <w:rPr>
          <w:rFonts w:ascii="Verdana" w:hAnsi="Verdana" w:cs="Arial"/>
          <w:sz w:val="20"/>
          <w:szCs w:val="20"/>
        </w:rPr>
      </w:pPr>
    </w:p>
    <w:p w14:paraId="591E4F1A" w14:textId="77777777" w:rsidR="000F06C4" w:rsidRPr="00E52213" w:rsidRDefault="00D92678" w:rsidP="00D92678">
      <w:pPr>
        <w:pStyle w:val="PargrafodaLista"/>
        <w:keepNext/>
        <w:numPr>
          <w:ilvl w:val="0"/>
          <w:numId w:val="72"/>
        </w:numPr>
        <w:tabs>
          <w:tab w:val="left" w:pos="0"/>
        </w:tabs>
        <w:spacing w:line="320" w:lineRule="exact"/>
        <w:ind w:hanging="862"/>
        <w:contextualSpacing/>
        <w:jc w:val="both"/>
        <w:rPr>
          <w:rFonts w:ascii="Verdana" w:hAnsi="Verdana" w:cs="Arial"/>
          <w:sz w:val="20"/>
          <w:szCs w:val="20"/>
        </w:rPr>
      </w:pPr>
      <w:bookmarkStart w:id="101" w:name="_DV_M98"/>
      <w:bookmarkEnd w:id="101"/>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102" w:name="_DV_C50"/>
      <w:r w:rsidRPr="00E52213">
        <w:rPr>
          <w:rFonts w:ascii="Verdana" w:hAnsi="Verdana" w:cs="Arial"/>
          <w:sz w:val="20"/>
          <w:szCs w:val="20"/>
        </w:rPr>
        <w:t xml:space="preserve"> por meio </w:t>
      </w:r>
      <w:bookmarkEnd w:id="102"/>
      <w:r w:rsidRPr="00E52213">
        <w:rPr>
          <w:rFonts w:ascii="Verdana" w:hAnsi="Verdana" w:cs="Arial"/>
          <w:sz w:val="20"/>
          <w:szCs w:val="20"/>
        </w:rPr>
        <w:t>da Emissão das Debêntures</w:t>
      </w:r>
      <w:bookmarkStart w:id="103" w:name="_DV_C55"/>
      <w:r w:rsidRPr="00E52213">
        <w:rPr>
          <w:rFonts w:ascii="Verdana" w:hAnsi="Verdana" w:cs="Arial"/>
          <w:sz w:val="20"/>
          <w:szCs w:val="20"/>
        </w:rPr>
        <w:t xml:space="preserve"> serão utilizados </w:t>
      </w:r>
      <w:bookmarkEnd w:id="103"/>
      <w:r w:rsidRPr="00E52213">
        <w:rPr>
          <w:rFonts w:ascii="Verdana" w:hAnsi="Verdana" w:cs="Arial"/>
          <w:sz w:val="20"/>
          <w:szCs w:val="20"/>
        </w:rPr>
        <w:t xml:space="preserve">exclusivamente para </w:t>
      </w:r>
      <w:bookmarkStart w:id="104" w:name="_Hlk78471930"/>
      <w:r w:rsidRPr="00E52213">
        <w:rPr>
          <w:rFonts w:ascii="Verdana" w:hAnsi="Verdana" w:cs="Arial"/>
          <w:sz w:val="20"/>
          <w:szCs w:val="20"/>
        </w:rPr>
        <w:t>o financiamento e reembolso de gastos e/ou despesas, direta ou indiretamente, relacionados ao projeto, despendidos no projeto no período igual ou inferior a 24 (vinte e quatro) meses antes do encerramento da Oferta Restrita, conforme abaixo definido e detalhado (“</w:t>
      </w:r>
      <w:r w:rsidRPr="00E52213">
        <w:rPr>
          <w:rFonts w:ascii="Verdana" w:hAnsi="Verdana" w:cs="Arial"/>
          <w:sz w:val="20"/>
          <w:szCs w:val="20"/>
          <w:u w:val="single"/>
        </w:rPr>
        <w:t>Projeto</w:t>
      </w:r>
      <w:r w:rsidRPr="00E52213">
        <w:rPr>
          <w:rFonts w:ascii="Verdana" w:hAnsi="Verdana" w:cs="Arial"/>
          <w:sz w:val="20"/>
          <w:szCs w:val="20"/>
        </w:rPr>
        <w:t>”)</w:t>
      </w:r>
      <w:bookmarkEnd w:id="104"/>
      <w:r w:rsidRPr="00E52213">
        <w:rPr>
          <w:rFonts w:ascii="Verdana" w:hAnsi="Verdana" w:cs="Arial"/>
          <w:sz w:val="20"/>
          <w:szCs w:val="20"/>
        </w:rPr>
        <w:t>:</w:t>
      </w:r>
    </w:p>
    <w:p w14:paraId="7ACD743B" w14:textId="77777777" w:rsidR="000F06C4" w:rsidRPr="00E52213" w:rsidRDefault="009566AF"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2D772C" w14:paraId="3164A44D" w14:textId="77777777" w:rsidTr="000F06C4">
        <w:trPr>
          <w:trHeight w:val="17"/>
          <w:jc w:val="center"/>
        </w:trPr>
        <w:tc>
          <w:tcPr>
            <w:tcW w:w="1342" w:type="pct"/>
            <w:shd w:val="clear" w:color="auto" w:fill="auto"/>
          </w:tcPr>
          <w:p w14:paraId="36F0E8D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5320EE59" w14:textId="77777777" w:rsidR="000F06C4" w:rsidRPr="00E52213" w:rsidRDefault="00D92678" w:rsidP="000F06C4">
            <w:pPr>
              <w:spacing w:line="320" w:lineRule="exact"/>
              <w:contextualSpacing/>
              <w:jc w:val="both"/>
              <w:rPr>
                <w:rFonts w:ascii="Verdana" w:hAnsi="Verdana"/>
                <w:sz w:val="20"/>
                <w:szCs w:val="20"/>
              </w:rPr>
            </w:pPr>
            <w:r w:rsidRPr="00E52213">
              <w:rPr>
                <w:rFonts w:ascii="Verdana" w:hAnsi="Verdana" w:cs="Arial"/>
                <w:sz w:val="20"/>
                <w:szCs w:val="20"/>
              </w:rPr>
              <w:t>Implantação d</w:t>
            </w:r>
            <w:r>
              <w:rPr>
                <w:rFonts w:ascii="Verdana" w:hAnsi="Verdana" w:cs="Arial"/>
                <w:sz w:val="20"/>
                <w:szCs w:val="20"/>
              </w:rPr>
              <w:t>o</w:t>
            </w:r>
            <w:r w:rsidRPr="00E52213">
              <w:rPr>
                <w:rFonts w:ascii="Verdana" w:hAnsi="Verdana" w:cs="Arial"/>
                <w:sz w:val="20"/>
                <w:szCs w:val="20"/>
              </w:rPr>
              <w:t xml:space="preserve"> Complexo Eólico Gravier</w:t>
            </w:r>
          </w:p>
        </w:tc>
      </w:tr>
      <w:tr w:rsidR="002D772C" w14:paraId="22C70564" w14:textId="77777777" w:rsidTr="000F06C4">
        <w:trPr>
          <w:trHeight w:val="17"/>
          <w:jc w:val="center"/>
        </w:trPr>
        <w:tc>
          <w:tcPr>
            <w:tcW w:w="1342" w:type="pct"/>
            <w:shd w:val="clear" w:color="auto" w:fill="auto"/>
          </w:tcPr>
          <w:p w14:paraId="7CFFDAE3"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7E7D2A27" w14:textId="77777777" w:rsidR="000F06C4" w:rsidRPr="00793805" w:rsidRDefault="00D92678" w:rsidP="000F06C4">
            <w:pPr>
              <w:spacing w:line="320" w:lineRule="exact"/>
              <w:contextualSpacing/>
              <w:jc w:val="both"/>
              <w:rPr>
                <w:rFonts w:ascii="Verdana" w:hAnsi="Verdana"/>
                <w:sz w:val="20"/>
                <w:szCs w:val="20"/>
              </w:rPr>
            </w:pPr>
            <w:r w:rsidRPr="00793805">
              <w:rPr>
                <w:rFonts w:ascii="Verdana" w:hAnsi="Verdana" w:cs="Arial"/>
                <w:sz w:val="20"/>
                <w:szCs w:val="20"/>
              </w:rPr>
              <w:t>Previsto para março de 2022</w:t>
            </w:r>
          </w:p>
        </w:tc>
      </w:tr>
      <w:tr w:rsidR="002D772C" w14:paraId="13C6A893" w14:textId="77777777" w:rsidTr="000F06C4">
        <w:trPr>
          <w:trHeight w:val="17"/>
          <w:jc w:val="center"/>
        </w:trPr>
        <w:tc>
          <w:tcPr>
            <w:tcW w:w="1342" w:type="pct"/>
            <w:shd w:val="clear" w:color="auto" w:fill="auto"/>
          </w:tcPr>
          <w:p w14:paraId="4826A478"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lastRenderedPageBreak/>
              <w:t>Fase atual do Projeto</w:t>
            </w:r>
          </w:p>
        </w:tc>
        <w:tc>
          <w:tcPr>
            <w:tcW w:w="3658" w:type="pct"/>
            <w:vAlign w:val="center"/>
          </w:tcPr>
          <w:p w14:paraId="0D8072F4" w14:textId="77777777" w:rsidR="000F06C4" w:rsidRPr="00793805" w:rsidRDefault="00D92678" w:rsidP="000F06C4">
            <w:pPr>
              <w:spacing w:line="320" w:lineRule="exact"/>
              <w:contextualSpacing/>
              <w:jc w:val="both"/>
              <w:rPr>
                <w:rFonts w:ascii="Verdana" w:hAnsi="Verdana"/>
                <w:sz w:val="20"/>
                <w:szCs w:val="20"/>
              </w:rPr>
            </w:pPr>
            <w:r w:rsidRPr="00793805">
              <w:rPr>
                <w:rFonts w:ascii="Verdana" w:hAnsi="Verdana" w:cs="Arial"/>
                <w:sz w:val="20"/>
                <w:szCs w:val="20"/>
              </w:rPr>
              <w:t>Fase de implantação</w:t>
            </w:r>
          </w:p>
        </w:tc>
      </w:tr>
      <w:tr w:rsidR="002D772C" w14:paraId="6DD845E2" w14:textId="77777777" w:rsidTr="000F06C4">
        <w:trPr>
          <w:trHeight w:val="17"/>
          <w:jc w:val="center"/>
        </w:trPr>
        <w:tc>
          <w:tcPr>
            <w:tcW w:w="1342" w:type="pct"/>
            <w:shd w:val="clear" w:color="auto" w:fill="auto"/>
          </w:tcPr>
          <w:p w14:paraId="473DD02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2966CC85" w14:textId="77777777" w:rsidR="000F06C4" w:rsidRPr="00793805" w:rsidRDefault="00D92678"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14:paraId="67C0E32E" w14:textId="77777777" w:rsidR="000F06C4" w:rsidRPr="00E52213" w:rsidRDefault="009566AF" w:rsidP="000F06C4">
            <w:pPr>
              <w:spacing w:line="320" w:lineRule="exact"/>
              <w:contextualSpacing/>
              <w:jc w:val="both"/>
              <w:rPr>
                <w:rFonts w:ascii="Verdana" w:hAnsi="Verdana"/>
                <w:sz w:val="20"/>
                <w:szCs w:val="20"/>
                <w:highlight w:val="yellow"/>
              </w:rPr>
            </w:pPr>
          </w:p>
        </w:tc>
      </w:tr>
      <w:tr w:rsidR="002D772C" w14:paraId="207B2841" w14:textId="77777777" w:rsidTr="000F06C4">
        <w:trPr>
          <w:trHeight w:val="17"/>
          <w:jc w:val="center"/>
        </w:trPr>
        <w:tc>
          <w:tcPr>
            <w:tcW w:w="1342" w:type="pct"/>
            <w:shd w:val="clear" w:color="auto" w:fill="auto"/>
          </w:tcPr>
          <w:p w14:paraId="1CFDD7B4"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5148DDBF" w14:textId="77777777" w:rsidR="000F06C4" w:rsidRPr="00793805" w:rsidRDefault="00D92678" w:rsidP="000F06C4">
            <w:pPr>
              <w:spacing w:after="120" w:line="320" w:lineRule="exact"/>
              <w:contextualSpacing/>
              <w:jc w:val="both"/>
              <w:rPr>
                <w:rFonts w:ascii="Verdana" w:hAnsi="Verdana"/>
                <w:sz w:val="20"/>
                <w:szCs w:val="20"/>
              </w:rPr>
            </w:pPr>
            <w:r w:rsidRPr="00793805">
              <w:rPr>
                <w:rFonts w:ascii="Verdana" w:hAnsi="Verdana"/>
                <w:sz w:val="20"/>
                <w:szCs w:val="20"/>
              </w:rPr>
              <w:t>100% do Valor Total da Emissão, correspondente a R$ 220.000.000,00 (duzentos e vinte milhões de reais), serão destinados à implantação e/ou reembolso de despesas ou dívidas relacionadas ao Projeto Eólico Gravier.</w:t>
            </w:r>
          </w:p>
          <w:p w14:paraId="736FBB8E" w14:textId="77777777" w:rsidR="000F06C4" w:rsidRPr="00E52213" w:rsidRDefault="009566AF" w:rsidP="000F06C4">
            <w:pPr>
              <w:spacing w:line="320" w:lineRule="exact"/>
              <w:contextualSpacing/>
              <w:jc w:val="both"/>
              <w:rPr>
                <w:rFonts w:ascii="Verdana" w:hAnsi="Verdana"/>
                <w:sz w:val="20"/>
                <w:szCs w:val="20"/>
                <w:highlight w:val="yellow"/>
              </w:rPr>
            </w:pPr>
          </w:p>
        </w:tc>
      </w:tr>
      <w:tr w:rsidR="002D772C" w14:paraId="4A52C019" w14:textId="77777777" w:rsidTr="000F06C4">
        <w:trPr>
          <w:trHeight w:val="17"/>
          <w:jc w:val="center"/>
        </w:trPr>
        <w:tc>
          <w:tcPr>
            <w:tcW w:w="1342" w:type="pct"/>
            <w:shd w:val="clear" w:color="auto" w:fill="auto"/>
          </w:tcPr>
          <w:p w14:paraId="2FC40E38"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F625490" w14:textId="77777777" w:rsidR="000F06C4" w:rsidRPr="00E52213" w:rsidRDefault="00D92678" w:rsidP="000F06C4">
            <w:pPr>
              <w:spacing w:line="320" w:lineRule="exact"/>
              <w:contextualSpacing/>
              <w:jc w:val="both"/>
              <w:rPr>
                <w:rFonts w:ascii="Verdana" w:hAnsi="Verdana"/>
                <w:sz w:val="20"/>
                <w:szCs w:val="20"/>
                <w:highlight w:val="yellow"/>
              </w:rPr>
            </w:pPr>
            <w:r w:rsidRPr="00793805">
              <w:rPr>
                <w:rFonts w:ascii="Verdana" w:hAnsi="Verdana"/>
                <w:sz w:val="20"/>
                <w:szCs w:val="20"/>
              </w:rPr>
              <w:t>100% do Valor Total da Emissão, correspondente a R$ 220.000.000,00 (duzentos e vinte milhões de reais).</w:t>
            </w:r>
          </w:p>
        </w:tc>
      </w:tr>
      <w:tr w:rsidR="002D772C" w14:paraId="6227B70C" w14:textId="77777777" w:rsidTr="000F06C4">
        <w:trPr>
          <w:trHeight w:val="17"/>
          <w:jc w:val="center"/>
        </w:trPr>
        <w:tc>
          <w:tcPr>
            <w:tcW w:w="1342" w:type="pct"/>
            <w:shd w:val="clear" w:color="auto" w:fill="auto"/>
          </w:tcPr>
          <w:p w14:paraId="63A06A3A" w14:textId="77777777" w:rsidR="000F06C4" w:rsidRPr="00E52213" w:rsidRDefault="00D92678"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1C182989" w14:textId="77777777" w:rsidR="000F06C4" w:rsidRPr="00793805" w:rsidRDefault="00D92678" w:rsidP="000F06C4">
            <w:pPr>
              <w:spacing w:line="252" w:lineRule="auto"/>
              <w:jc w:val="both"/>
              <w:rPr>
                <w:rFonts w:ascii="Verdana" w:hAnsi="Verdana"/>
                <w:sz w:val="20"/>
                <w:szCs w:val="20"/>
              </w:rPr>
            </w:pPr>
            <w:r w:rsidRPr="00793805">
              <w:rPr>
                <w:rFonts w:ascii="Verdana" w:hAnsi="Verdana"/>
                <w:sz w:val="20"/>
                <w:szCs w:val="20"/>
              </w:rPr>
              <w:t xml:space="preserve">Aproximadamente </w:t>
            </w:r>
            <w:r>
              <w:rPr>
                <w:rFonts w:ascii="Verdana" w:hAnsi="Verdana" w:cs="Arial"/>
                <w:sz w:val="20"/>
                <w:szCs w:val="20"/>
              </w:rPr>
              <w:t>65</w:t>
            </w:r>
            <w:r w:rsidRPr="00793805">
              <w:rPr>
                <w:rFonts w:ascii="Verdana" w:hAnsi="Verdana"/>
                <w:sz w:val="20"/>
                <w:szCs w:val="20"/>
              </w:rPr>
              <w:t>%.</w:t>
            </w:r>
          </w:p>
          <w:p w14:paraId="65FE26E9" w14:textId="77777777" w:rsidR="000F06C4" w:rsidRPr="00E52213" w:rsidRDefault="009566AF" w:rsidP="000F06C4">
            <w:pPr>
              <w:jc w:val="both"/>
              <w:rPr>
                <w:rFonts w:ascii="Verdana" w:hAnsi="Verdana"/>
                <w:sz w:val="20"/>
                <w:szCs w:val="20"/>
                <w:highlight w:val="yellow"/>
              </w:rPr>
            </w:pPr>
          </w:p>
        </w:tc>
      </w:tr>
    </w:tbl>
    <w:p w14:paraId="28A6319C" w14:textId="77777777" w:rsidR="000F06C4" w:rsidRPr="00E52213" w:rsidRDefault="009566AF" w:rsidP="000F06C4">
      <w:pPr>
        <w:keepNext/>
        <w:tabs>
          <w:tab w:val="left" w:pos="0"/>
        </w:tabs>
        <w:spacing w:line="320" w:lineRule="exact"/>
        <w:ind w:left="705" w:hanging="705"/>
        <w:contextualSpacing/>
        <w:jc w:val="both"/>
        <w:rPr>
          <w:rFonts w:ascii="Verdana" w:hAnsi="Verdana" w:cs="Arial"/>
          <w:sz w:val="20"/>
          <w:szCs w:val="20"/>
        </w:rPr>
      </w:pPr>
    </w:p>
    <w:p w14:paraId="0AC9F6E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105" w:name="_DV_M106"/>
      <w:bookmarkStart w:id="106" w:name="_DV_M113"/>
      <w:bookmarkStart w:id="107" w:name="_Toc499990325"/>
      <w:bookmarkStart w:id="108" w:name="_Toc280370537"/>
      <w:bookmarkStart w:id="109" w:name="_Toc349040593"/>
      <w:bookmarkStart w:id="110" w:name="_Toc351469178"/>
      <w:bookmarkStart w:id="111" w:name="_Toc352767480"/>
      <w:bookmarkStart w:id="112" w:name="_Toc355626567"/>
      <w:bookmarkEnd w:id="105"/>
      <w:bookmarkEnd w:id="106"/>
    </w:p>
    <w:p w14:paraId="0110DAFA" w14:textId="77777777" w:rsidR="000F06C4" w:rsidRPr="00E52213" w:rsidRDefault="00D92678" w:rsidP="00D92678">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14:paraId="7EAD5600" w14:textId="77777777" w:rsidR="000F06C4" w:rsidRPr="00E52213" w:rsidRDefault="009566AF" w:rsidP="000F06C4">
      <w:pPr>
        <w:spacing w:line="320" w:lineRule="exact"/>
        <w:ind w:left="709" w:hanging="709"/>
        <w:jc w:val="both"/>
        <w:rPr>
          <w:rFonts w:ascii="Verdana" w:hAnsi="Verdana" w:cs="Arial"/>
          <w:sz w:val="20"/>
          <w:szCs w:val="20"/>
        </w:rPr>
      </w:pPr>
    </w:p>
    <w:p w14:paraId="5AC92C25" w14:textId="77777777" w:rsidR="000F06C4" w:rsidRPr="00E52213" w:rsidRDefault="00D92678" w:rsidP="00D92678">
      <w:pPr>
        <w:pStyle w:val="PargrafodaLista"/>
        <w:numPr>
          <w:ilvl w:val="0"/>
          <w:numId w:val="72"/>
        </w:numPr>
        <w:spacing w:line="320" w:lineRule="exact"/>
        <w:ind w:left="709" w:hanging="709"/>
        <w:jc w:val="both"/>
        <w:rPr>
          <w:rFonts w:ascii="Verdana" w:hAnsi="Verdana" w:cs="Arial"/>
          <w:sz w:val="20"/>
          <w:szCs w:val="20"/>
        </w:rPr>
      </w:pPr>
      <w:r w:rsidRPr="00E52213">
        <w:rPr>
          <w:rFonts w:ascii="Verdana" w:hAnsi="Verdana" w:cs="Arial"/>
          <w:sz w:val="20"/>
          <w:szCs w:val="20"/>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72AF6D44" w14:textId="77777777" w:rsidR="000F06C4" w:rsidRPr="00E52213" w:rsidRDefault="009566AF" w:rsidP="000F06C4">
      <w:pPr>
        <w:spacing w:line="320" w:lineRule="exact"/>
        <w:ind w:left="703" w:hanging="703"/>
        <w:jc w:val="both"/>
        <w:rPr>
          <w:rFonts w:ascii="Verdana" w:hAnsi="Verdana" w:cs="Arial"/>
          <w:sz w:val="20"/>
          <w:szCs w:val="20"/>
        </w:rPr>
      </w:pPr>
    </w:p>
    <w:p w14:paraId="4EFFC423"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lastRenderedPageBreak/>
        <w:t>CLÁUSULA IV</w:t>
      </w:r>
      <w:r w:rsidRPr="00E52213">
        <w:rPr>
          <w:rFonts w:ascii="Verdana" w:eastAsia="Arial Unicode MS" w:hAnsi="Verdana"/>
          <w:b/>
          <w:bCs/>
          <w:kern w:val="32"/>
          <w:sz w:val="20"/>
          <w:szCs w:val="20"/>
        </w:rPr>
        <w:br/>
        <w:t>CARACTERÍSTICAS DAS DEBÊNTURES</w:t>
      </w:r>
      <w:bookmarkEnd w:id="107"/>
      <w:bookmarkEnd w:id="108"/>
      <w:bookmarkEnd w:id="109"/>
      <w:bookmarkEnd w:id="110"/>
      <w:bookmarkEnd w:id="111"/>
      <w:bookmarkEnd w:id="112"/>
      <w:r w:rsidRPr="00E52213">
        <w:rPr>
          <w:rFonts w:ascii="Verdana" w:eastAsia="Arial Unicode MS" w:hAnsi="Verdana"/>
          <w:b/>
          <w:bCs/>
          <w:kern w:val="32"/>
          <w:sz w:val="20"/>
          <w:szCs w:val="20"/>
        </w:rPr>
        <w:t xml:space="preserve"> </w:t>
      </w:r>
    </w:p>
    <w:p w14:paraId="45144510" w14:textId="77777777" w:rsidR="000F06C4" w:rsidRPr="00E52213" w:rsidRDefault="009566AF" w:rsidP="000F06C4">
      <w:pPr>
        <w:keepNext/>
        <w:tabs>
          <w:tab w:val="left" w:pos="0"/>
        </w:tabs>
        <w:spacing w:line="320" w:lineRule="exact"/>
        <w:contextualSpacing/>
        <w:jc w:val="both"/>
        <w:rPr>
          <w:rFonts w:ascii="Verdana" w:hAnsi="Verdana" w:cs="Arial"/>
          <w:sz w:val="20"/>
          <w:szCs w:val="20"/>
        </w:rPr>
      </w:pPr>
      <w:bookmarkStart w:id="113" w:name="_Toc499990326"/>
    </w:p>
    <w:p w14:paraId="35AA4231"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5FBA214C" w14:textId="77777777" w:rsidR="000F06C4" w:rsidRPr="00E52213" w:rsidRDefault="009566AF" w:rsidP="000F06C4">
      <w:pPr>
        <w:keepNext/>
        <w:tabs>
          <w:tab w:val="left" w:pos="0"/>
        </w:tabs>
        <w:spacing w:line="320" w:lineRule="exact"/>
        <w:contextualSpacing/>
        <w:jc w:val="both"/>
        <w:rPr>
          <w:rFonts w:ascii="Verdana" w:hAnsi="Verdana" w:cs="Arial"/>
          <w:b/>
          <w:sz w:val="20"/>
          <w:szCs w:val="20"/>
        </w:rPr>
      </w:pPr>
    </w:p>
    <w:p w14:paraId="029C561A" w14:textId="77777777" w:rsidR="000F06C4" w:rsidRPr="00E52213" w:rsidRDefault="00D92678"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429FCFBA" w14:textId="77777777" w:rsidR="000F06C4" w:rsidRPr="00E52213" w:rsidRDefault="009566AF" w:rsidP="000F06C4">
      <w:pPr>
        <w:keepNext/>
        <w:tabs>
          <w:tab w:val="left" w:pos="720"/>
        </w:tabs>
        <w:spacing w:line="320" w:lineRule="exact"/>
        <w:ind w:left="720" w:hanging="720"/>
        <w:contextualSpacing/>
        <w:jc w:val="both"/>
        <w:rPr>
          <w:rFonts w:ascii="Verdana" w:hAnsi="Verdana" w:cs="Arial"/>
          <w:sz w:val="20"/>
          <w:szCs w:val="20"/>
        </w:rPr>
      </w:pPr>
    </w:p>
    <w:p w14:paraId="07F0F9D4"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14" w:name="_DV_M117"/>
      <w:bookmarkEnd w:id="114"/>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42ACE9AC" w14:textId="77777777" w:rsidR="000F06C4" w:rsidRPr="00E52213" w:rsidRDefault="009566AF" w:rsidP="000F06C4">
      <w:pPr>
        <w:tabs>
          <w:tab w:val="left" w:pos="720"/>
        </w:tabs>
        <w:spacing w:line="320" w:lineRule="exact"/>
        <w:ind w:left="720" w:hanging="720"/>
        <w:contextualSpacing/>
        <w:jc w:val="both"/>
        <w:rPr>
          <w:rFonts w:ascii="Verdana" w:hAnsi="Verdana" w:cs="Arial"/>
          <w:sz w:val="20"/>
          <w:szCs w:val="20"/>
        </w:rPr>
      </w:pPr>
    </w:p>
    <w:p w14:paraId="7E8D330A"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15" w:name="_DV_M118"/>
      <w:bookmarkEnd w:id="115"/>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09EBF262" w14:textId="77777777" w:rsidR="000F06C4" w:rsidRPr="00E52213" w:rsidRDefault="009566AF" w:rsidP="000F06C4">
      <w:pPr>
        <w:tabs>
          <w:tab w:val="left" w:pos="720"/>
        </w:tabs>
        <w:spacing w:line="320" w:lineRule="exact"/>
        <w:contextualSpacing/>
        <w:jc w:val="both"/>
        <w:rPr>
          <w:rFonts w:ascii="Verdana" w:hAnsi="Verdana" w:cs="Arial"/>
          <w:sz w:val="20"/>
          <w:szCs w:val="20"/>
        </w:rPr>
      </w:pPr>
    </w:p>
    <w:p w14:paraId="3BBE54DF" w14:textId="77777777" w:rsidR="000F06C4" w:rsidRPr="00E52213" w:rsidRDefault="00D92678"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116" w:name="_DV_M119"/>
      <w:bookmarkStart w:id="117" w:name="_Toc367387463"/>
      <w:bookmarkStart w:id="118" w:name="_Toc367387576"/>
      <w:bookmarkStart w:id="119" w:name="_Toc367389043"/>
      <w:bookmarkStart w:id="120" w:name="_Toc375090252"/>
      <w:bookmarkStart w:id="121" w:name="_Toc368667902"/>
      <w:bookmarkStart w:id="122" w:name="_Toc367387577"/>
      <w:bookmarkEnd w:id="116"/>
      <w:r w:rsidRPr="00E52213">
        <w:rPr>
          <w:rFonts w:ascii="Verdana" w:hAnsi="Verdana" w:cs="Arial"/>
          <w:b/>
          <w:sz w:val="20"/>
          <w:szCs w:val="20"/>
        </w:rPr>
        <w:t>Prazo e Forma de Subscrição e Integralização</w:t>
      </w:r>
      <w:bookmarkEnd w:id="117"/>
      <w:bookmarkEnd w:id="118"/>
      <w:bookmarkEnd w:id="119"/>
      <w:bookmarkEnd w:id="120"/>
      <w:bookmarkEnd w:id="121"/>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Pr>
          <w:rFonts w:ascii="Verdana" w:hAnsi="Verdana" w:cs="Arial"/>
          <w:bCs/>
          <w:iCs/>
          <w:sz w:val="20"/>
          <w:szCs w:val="20"/>
        </w:rPr>
        <w:t>4.2.1.1</w:t>
      </w:r>
      <w:r w:rsidRPr="00E52213">
        <w:rPr>
          <w:rFonts w:ascii="Verdana" w:hAnsi="Verdana" w:cs="Arial"/>
          <w:bCs/>
          <w:iCs/>
          <w:sz w:val="20"/>
          <w:szCs w:val="20"/>
        </w:rPr>
        <w:fldChar w:fldCharType="end"/>
      </w:r>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122"/>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Pr>
          <w:rFonts w:ascii="Verdana" w:hAnsi="Verdana" w:cs="Arial"/>
          <w:sz w:val="20"/>
          <w:szCs w:val="20"/>
        </w:rPr>
        <w:t>, subscritas e integralizadas em uma mesma data</w:t>
      </w:r>
      <w:r w:rsidRPr="00E52213">
        <w:rPr>
          <w:rFonts w:ascii="Verdana" w:hAnsi="Verdana" w:cs="Arial"/>
          <w:sz w:val="20"/>
          <w:szCs w:val="20"/>
        </w:rPr>
        <w:t>.</w:t>
      </w:r>
    </w:p>
    <w:p w14:paraId="0FCABC7E" w14:textId="77777777" w:rsidR="000F06C4" w:rsidRPr="00E52213" w:rsidRDefault="009566AF" w:rsidP="000F06C4">
      <w:pPr>
        <w:spacing w:line="320" w:lineRule="exact"/>
        <w:ind w:left="705" w:hanging="705"/>
        <w:contextualSpacing/>
        <w:jc w:val="both"/>
        <w:rPr>
          <w:rFonts w:ascii="Verdana" w:hAnsi="Verdana" w:cs="Arial"/>
          <w:b/>
          <w:bCs/>
          <w:i/>
          <w:iCs/>
          <w:sz w:val="20"/>
          <w:szCs w:val="20"/>
        </w:rPr>
      </w:pPr>
      <w:bookmarkStart w:id="123" w:name="_Toc367387464"/>
      <w:bookmarkStart w:id="124" w:name="_Toc367387578"/>
      <w:bookmarkStart w:id="125" w:name="_Toc367389044"/>
      <w:bookmarkStart w:id="126" w:name="_Toc375090253"/>
      <w:bookmarkStart w:id="127" w:name="_Toc368667903"/>
    </w:p>
    <w:p w14:paraId="6FADDA34"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123"/>
      <w:bookmarkEnd w:id="124"/>
      <w:bookmarkEnd w:id="125"/>
      <w:bookmarkEnd w:id="126"/>
      <w:bookmarkEnd w:id="127"/>
      <w:r w:rsidRPr="00E52213">
        <w:rPr>
          <w:rFonts w:ascii="Verdana" w:hAnsi="Verdana" w:cs="Arial"/>
          <w:b/>
          <w:sz w:val="20"/>
          <w:szCs w:val="20"/>
        </w:rPr>
        <w:t xml:space="preserve"> das Debêntures:</w:t>
      </w:r>
      <w:bookmarkStart w:id="128"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de agosto</w:t>
      </w:r>
      <w:r w:rsidRPr="003D2B98">
        <w:t xml:space="preserve"> </w:t>
      </w:r>
      <w:r w:rsidRPr="003D2B98">
        <w:rPr>
          <w:rFonts w:ascii="Verdana" w:hAnsi="Verdana" w:cs="Arial"/>
          <w:sz w:val="20"/>
          <w:szCs w:val="20"/>
        </w:rPr>
        <w:t>de 2035</w:t>
      </w:r>
      <w:r w:rsidRPr="00E52213">
        <w:rPr>
          <w:rFonts w:ascii="Verdana" w:hAnsi="Verdana" w:cs="Arial"/>
          <w:sz w:val="20"/>
          <w:szCs w:val="20"/>
        </w:rPr>
        <w:t xml:space="preserve"> (“</w:t>
      </w:r>
      <w:r w:rsidRPr="00E52213">
        <w:rPr>
          <w:rFonts w:ascii="Verdana" w:hAnsi="Verdana" w:cs="Arial"/>
          <w:sz w:val="20"/>
          <w:szCs w:val="20"/>
          <w:u w:val="single"/>
        </w:rPr>
        <w:t>Data de Vencimento das Debêntures</w:t>
      </w:r>
      <w:bookmarkEnd w:id="128"/>
      <w:r w:rsidRPr="00E52213">
        <w:rPr>
          <w:rFonts w:ascii="Verdana" w:hAnsi="Verdana" w:cs="Arial"/>
          <w:sz w:val="20"/>
          <w:szCs w:val="20"/>
        </w:rPr>
        <w:t xml:space="preserve">”). </w:t>
      </w:r>
    </w:p>
    <w:p w14:paraId="7B98F213" w14:textId="77777777" w:rsidR="000F06C4" w:rsidRPr="00E52213" w:rsidRDefault="009566AF" w:rsidP="000F06C4">
      <w:pPr>
        <w:spacing w:line="320" w:lineRule="exact"/>
        <w:contextualSpacing/>
        <w:jc w:val="both"/>
        <w:rPr>
          <w:rFonts w:ascii="Verdana" w:hAnsi="Verdana" w:cs="Arial"/>
          <w:sz w:val="20"/>
          <w:szCs w:val="20"/>
        </w:rPr>
      </w:pPr>
      <w:bookmarkStart w:id="129" w:name="_DV_M121"/>
      <w:bookmarkEnd w:id="129"/>
    </w:p>
    <w:p w14:paraId="358BC667" w14:textId="77777777" w:rsidR="000F06C4" w:rsidRPr="00E52213" w:rsidRDefault="00D92678" w:rsidP="000F06C4">
      <w:pPr>
        <w:pStyle w:val="PargrafodaLista"/>
        <w:numPr>
          <w:ilvl w:val="0"/>
          <w:numId w:val="29"/>
        </w:numPr>
        <w:spacing w:line="320" w:lineRule="exact"/>
        <w:ind w:hanging="720"/>
        <w:contextualSpacing/>
        <w:jc w:val="both"/>
        <w:rPr>
          <w:rFonts w:ascii="Verdana" w:hAnsi="Verdana" w:cs="Arial"/>
          <w:sz w:val="20"/>
          <w:szCs w:val="20"/>
        </w:rPr>
      </w:pPr>
      <w:bookmarkStart w:id="130" w:name="_DV_M122"/>
      <w:bookmarkEnd w:id="130"/>
      <w:r w:rsidRPr="00E52213">
        <w:rPr>
          <w:rFonts w:ascii="Verdana" w:hAnsi="Verdana" w:cs="Arial"/>
          <w:b/>
          <w:sz w:val="20"/>
          <w:szCs w:val="20"/>
        </w:rPr>
        <w:t>Quantidade de Debêntures:</w:t>
      </w:r>
      <w:r w:rsidRPr="00E52213">
        <w:rPr>
          <w:rFonts w:ascii="Verdana" w:hAnsi="Verdana" w:cs="Arial"/>
          <w:sz w:val="20"/>
          <w:szCs w:val="20"/>
        </w:rPr>
        <w:t xml:space="preserve"> Serão emitidas </w:t>
      </w:r>
      <w:bookmarkStart w:id="131" w:name="_DV_C66"/>
      <w:r w:rsidRPr="003D2B98">
        <w:rPr>
          <w:rFonts w:ascii="Verdana" w:hAnsi="Verdana" w:cs="Arial"/>
          <w:sz w:val="20"/>
          <w:szCs w:val="20"/>
        </w:rPr>
        <w:t>220.000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duzentas e vinte mil</w:t>
      </w:r>
      <w:r w:rsidRPr="00E52213">
        <w:rPr>
          <w:rFonts w:ascii="Verdana" w:hAnsi="Verdana" w:cs="Arial"/>
          <w:sz w:val="20"/>
          <w:szCs w:val="20"/>
        </w:rPr>
        <w:t>)</w:t>
      </w:r>
      <w:bookmarkStart w:id="132" w:name="_DV_M123"/>
      <w:bookmarkEnd w:id="131"/>
      <w:bookmarkEnd w:id="132"/>
      <w:r w:rsidRPr="00E52213">
        <w:rPr>
          <w:rFonts w:ascii="Verdana" w:hAnsi="Verdana" w:cs="Arial"/>
          <w:sz w:val="20"/>
          <w:szCs w:val="20"/>
        </w:rPr>
        <w:t xml:space="preserve"> </w:t>
      </w:r>
      <w:bookmarkStart w:id="133" w:name="_DV_M124"/>
      <w:bookmarkEnd w:id="133"/>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4E472EDD" w14:textId="77777777" w:rsidR="000F06C4" w:rsidRPr="00E52213" w:rsidRDefault="009566AF" w:rsidP="000F06C4">
      <w:pPr>
        <w:numPr>
          <w:ilvl w:val="12"/>
          <w:numId w:val="0"/>
        </w:numPr>
        <w:tabs>
          <w:tab w:val="left" w:pos="720"/>
        </w:tabs>
        <w:spacing w:line="320" w:lineRule="exact"/>
        <w:contextualSpacing/>
        <w:jc w:val="both"/>
        <w:rPr>
          <w:rFonts w:ascii="Verdana" w:hAnsi="Verdana" w:cs="Arial"/>
          <w:sz w:val="20"/>
          <w:szCs w:val="20"/>
        </w:rPr>
      </w:pPr>
    </w:p>
    <w:p w14:paraId="1BDDBF23"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134" w:name="_DV_M125"/>
      <w:bookmarkStart w:id="135" w:name="_Ref75252946"/>
      <w:bookmarkStart w:id="136" w:name="_Toc499990343"/>
      <w:bookmarkEnd w:id="113"/>
      <w:bookmarkEnd w:id="134"/>
      <w:r w:rsidRPr="00E52213">
        <w:rPr>
          <w:rFonts w:ascii="Verdana" w:hAnsi="Verdana" w:cs="Arial"/>
          <w:b/>
          <w:sz w:val="20"/>
          <w:szCs w:val="20"/>
        </w:rPr>
        <w:lastRenderedPageBreak/>
        <w:t>Atualização Monetária e Juros Remuneratórios</w:t>
      </w:r>
      <w:bookmarkEnd w:id="135"/>
      <w:r w:rsidRPr="00E52213">
        <w:rPr>
          <w:rFonts w:ascii="Verdana" w:hAnsi="Verdana" w:cs="Arial"/>
          <w:sz w:val="20"/>
          <w:szCs w:val="20"/>
        </w:rPr>
        <w:t xml:space="preserve"> </w:t>
      </w:r>
      <w:bookmarkStart w:id="137" w:name="_DV_M126"/>
      <w:bookmarkEnd w:id="137"/>
    </w:p>
    <w:p w14:paraId="24FA55F1" w14:textId="77777777" w:rsidR="000F06C4" w:rsidRPr="00E52213" w:rsidRDefault="009566AF" w:rsidP="000F06C4">
      <w:pPr>
        <w:keepNext/>
        <w:tabs>
          <w:tab w:val="left" w:pos="720"/>
        </w:tabs>
        <w:spacing w:line="320" w:lineRule="exact"/>
        <w:ind w:left="720"/>
        <w:contextualSpacing/>
        <w:jc w:val="both"/>
        <w:rPr>
          <w:rFonts w:ascii="Verdana" w:hAnsi="Verdana" w:cs="Arial"/>
          <w:sz w:val="20"/>
          <w:szCs w:val="20"/>
        </w:rPr>
      </w:pPr>
    </w:p>
    <w:p w14:paraId="32BFC92E" w14:textId="77777777" w:rsidR="000F06C4" w:rsidRPr="00E52213" w:rsidRDefault="00D92678"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0295C042" w14:textId="77777777" w:rsidR="000F06C4" w:rsidRPr="00E52213" w:rsidRDefault="009566AF" w:rsidP="000F06C4">
      <w:pPr>
        <w:spacing w:line="320" w:lineRule="exact"/>
        <w:contextualSpacing/>
        <w:jc w:val="both"/>
        <w:rPr>
          <w:rFonts w:ascii="Verdana" w:hAnsi="Verdana"/>
          <w:sz w:val="20"/>
          <w:szCs w:val="20"/>
        </w:rPr>
      </w:pPr>
    </w:p>
    <w:p w14:paraId="45FD4F96" w14:textId="77777777" w:rsidR="000F06C4" w:rsidRPr="00E52213" w:rsidRDefault="00D92678" w:rsidP="00D92678">
      <w:pPr>
        <w:pStyle w:val="PargrafodaLista"/>
        <w:numPr>
          <w:ilvl w:val="0"/>
          <w:numId w:val="73"/>
        </w:numPr>
        <w:spacing w:line="320" w:lineRule="exact"/>
        <w:ind w:hanging="720"/>
        <w:contextualSpacing/>
        <w:jc w:val="both"/>
        <w:rPr>
          <w:rFonts w:ascii="Verdana" w:hAnsi="Verdana" w:cs="Arial"/>
          <w:sz w:val="20"/>
          <w:szCs w:val="20"/>
        </w:rPr>
      </w:pPr>
      <w:bookmarkStart w:id="138" w:name="_DV_M127"/>
      <w:bookmarkStart w:id="139" w:name="_Ref367359153"/>
      <w:bookmarkStart w:id="140" w:name="_Toc367387582"/>
      <w:bookmarkEnd w:id="138"/>
      <w:r w:rsidRPr="00E52213">
        <w:rPr>
          <w:rFonts w:ascii="Verdana" w:hAnsi="Verdana" w:cs="Arial"/>
          <w:b/>
          <w:sz w:val="20"/>
          <w:szCs w:val="20"/>
        </w:rPr>
        <w:t xml:space="preserve">Atualização Monetária das Debêntures: </w:t>
      </w:r>
    </w:p>
    <w:p w14:paraId="21E2FC65" w14:textId="77777777" w:rsidR="000F06C4" w:rsidRPr="00E52213" w:rsidRDefault="009566AF" w:rsidP="000F06C4">
      <w:pPr>
        <w:spacing w:line="320" w:lineRule="exact"/>
        <w:contextualSpacing/>
        <w:jc w:val="both"/>
        <w:rPr>
          <w:rFonts w:ascii="Verdana" w:hAnsi="Verdana" w:cs="Arial"/>
          <w:sz w:val="20"/>
          <w:szCs w:val="20"/>
        </w:rPr>
      </w:pPr>
    </w:p>
    <w:p w14:paraId="1BF98370" w14:textId="77777777" w:rsidR="000F06C4" w:rsidRPr="00E52213" w:rsidRDefault="00D92678" w:rsidP="00867416">
      <w:pPr>
        <w:pStyle w:val="PargrafodaLista"/>
        <w:numPr>
          <w:ilvl w:val="0"/>
          <w:numId w:val="30"/>
        </w:numPr>
        <w:spacing w:line="320" w:lineRule="exact"/>
        <w:contextualSpacing/>
        <w:jc w:val="both"/>
        <w:rPr>
          <w:rFonts w:ascii="Verdana" w:hAnsi="Verdana" w:cs="Arial"/>
          <w:sz w:val="20"/>
          <w:szCs w:val="20"/>
        </w:rPr>
      </w:pPr>
      <w:bookmarkStart w:id="141"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Pr>
          <w:rFonts w:ascii="Verdana" w:hAnsi="Verdana" w:cs="Arial"/>
          <w:i/>
          <w:sz w:val="20"/>
          <w:szCs w:val="20"/>
        </w:rPr>
        <w:t xml:space="preserve">, </w:t>
      </w:r>
      <w:r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Pr>
          <w:rFonts w:ascii="Verdana" w:hAnsi="Verdana" w:cs="Arial"/>
          <w:sz w:val="20"/>
          <w:szCs w:val="20"/>
        </w:rPr>
        <w:t>,</w:t>
      </w:r>
      <w:r w:rsidRPr="00E52213">
        <w:rPr>
          <w:rFonts w:ascii="Verdana" w:hAnsi="Verdana" w:cs="Arial"/>
          <w:sz w:val="20"/>
          <w:szCs w:val="20"/>
        </w:rPr>
        <w:t xml:space="preserve"> conforme a fórmula abaixo:</w:t>
      </w:r>
      <w:bookmarkEnd w:id="139"/>
      <w:bookmarkEnd w:id="140"/>
      <w:bookmarkEnd w:id="141"/>
      <w:r w:rsidRPr="00E52213">
        <w:rPr>
          <w:rFonts w:ascii="Verdana" w:hAnsi="Verdana" w:cs="Arial"/>
          <w:sz w:val="20"/>
          <w:szCs w:val="20"/>
        </w:rPr>
        <w:t xml:space="preserve"> </w:t>
      </w:r>
    </w:p>
    <w:p w14:paraId="4E3423DF" w14:textId="77777777" w:rsidR="000F06C4" w:rsidRPr="00E52213" w:rsidRDefault="009566AF" w:rsidP="000F06C4">
      <w:pPr>
        <w:spacing w:line="320" w:lineRule="exact"/>
        <w:contextualSpacing/>
        <w:jc w:val="both"/>
        <w:rPr>
          <w:rFonts w:ascii="Verdana" w:hAnsi="Verdana" w:cs="Arial"/>
          <w:sz w:val="20"/>
          <w:szCs w:val="20"/>
        </w:rPr>
      </w:pPr>
    </w:p>
    <w:p w14:paraId="41510717" w14:textId="77777777" w:rsidR="000F06C4" w:rsidRPr="00E52213" w:rsidRDefault="00D92678"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5C89D878"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2F4248A4" w14:textId="77777777" w:rsidR="000F06C4" w:rsidRPr="00E52213" w:rsidRDefault="009566AF" w:rsidP="000F06C4">
      <w:pPr>
        <w:spacing w:line="320" w:lineRule="exact"/>
        <w:ind w:left="709"/>
        <w:contextualSpacing/>
        <w:jc w:val="both"/>
        <w:rPr>
          <w:rFonts w:ascii="Verdana" w:hAnsi="Verdana" w:cs="Arial"/>
          <w:sz w:val="20"/>
          <w:szCs w:val="20"/>
        </w:rPr>
      </w:pPr>
    </w:p>
    <w:p w14:paraId="1CE97546"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4344D306" w14:textId="77777777" w:rsidR="000F06C4" w:rsidRPr="00E52213" w:rsidRDefault="009566AF" w:rsidP="000F06C4">
      <w:pPr>
        <w:spacing w:line="320" w:lineRule="exact"/>
        <w:ind w:left="709"/>
        <w:contextualSpacing/>
        <w:jc w:val="both"/>
        <w:rPr>
          <w:rFonts w:ascii="Verdana" w:hAnsi="Verdana" w:cs="Arial"/>
          <w:sz w:val="20"/>
          <w:szCs w:val="20"/>
        </w:rPr>
      </w:pPr>
    </w:p>
    <w:p w14:paraId="426069C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07C757B5" w14:textId="77777777" w:rsidR="000F06C4" w:rsidRPr="00E52213" w:rsidRDefault="009566AF" w:rsidP="000F06C4">
      <w:pPr>
        <w:spacing w:line="320" w:lineRule="exact"/>
        <w:ind w:left="709"/>
        <w:contextualSpacing/>
        <w:jc w:val="both"/>
        <w:rPr>
          <w:rFonts w:ascii="Verdana" w:hAnsi="Verdana" w:cs="Arial"/>
          <w:sz w:val="20"/>
          <w:szCs w:val="20"/>
        </w:rPr>
      </w:pPr>
    </w:p>
    <w:p w14:paraId="057C6EC2"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11B1BE34" w14:textId="77777777" w:rsidR="000F06C4" w:rsidRPr="00E52213" w:rsidRDefault="009566AF" w:rsidP="000F06C4">
      <w:pPr>
        <w:spacing w:line="320" w:lineRule="exact"/>
        <w:contextualSpacing/>
        <w:jc w:val="both"/>
        <w:rPr>
          <w:rFonts w:ascii="Verdana" w:hAnsi="Verdana" w:cs="Arial"/>
          <w:sz w:val="20"/>
          <w:szCs w:val="20"/>
        </w:rPr>
      </w:pPr>
    </w:p>
    <w:p w14:paraId="6ADA8D6E" w14:textId="77777777" w:rsidR="000F06C4" w:rsidRPr="00E52213" w:rsidRDefault="00D92678"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5D70AC2C" w14:textId="77777777" w:rsidR="000F06C4" w:rsidRPr="00E52213" w:rsidRDefault="00D92678"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009566AF">
        <w:rPr>
          <w:rFonts w:ascii="Verdana" w:hAnsi="Verdana"/>
          <w:sz w:val="20"/>
          <w:szCs w:val="20"/>
        </w:rPr>
        <w:fldChar w:fldCharType="separate"/>
      </w:r>
      <w:r w:rsidRPr="00E52213">
        <w:rPr>
          <w:rFonts w:ascii="Verdana" w:hAnsi="Verdana"/>
          <w:sz w:val="20"/>
          <w:szCs w:val="20"/>
        </w:rPr>
        <w:fldChar w:fldCharType="end"/>
      </w:r>
    </w:p>
    <w:p w14:paraId="4689ED86" w14:textId="77777777" w:rsidR="000F06C4" w:rsidRPr="00E52213" w:rsidRDefault="00D92678"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346A09D8" w14:textId="77777777" w:rsidR="000F06C4" w:rsidRPr="00E52213" w:rsidRDefault="009566AF" w:rsidP="000F06C4">
      <w:pPr>
        <w:spacing w:line="320" w:lineRule="exact"/>
        <w:ind w:left="709"/>
        <w:contextualSpacing/>
        <w:jc w:val="both"/>
        <w:rPr>
          <w:rFonts w:ascii="Verdana" w:hAnsi="Verdana" w:cs="Arial"/>
          <w:sz w:val="20"/>
          <w:szCs w:val="20"/>
        </w:rPr>
      </w:pPr>
    </w:p>
    <w:p w14:paraId="630866FA"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 = número total de índices utilizados na Atualização Monetária das Debêntures, sendo “n” um número inteiro;</w:t>
      </w:r>
    </w:p>
    <w:p w14:paraId="546377E9" w14:textId="77777777" w:rsidR="000F06C4" w:rsidRPr="00E52213" w:rsidRDefault="009566AF" w:rsidP="000F06C4">
      <w:pPr>
        <w:spacing w:line="320" w:lineRule="exact"/>
        <w:ind w:left="709"/>
        <w:contextualSpacing/>
        <w:jc w:val="both"/>
        <w:rPr>
          <w:rFonts w:ascii="Verdana" w:hAnsi="Verdana" w:cs="Arial"/>
          <w:sz w:val="20"/>
          <w:szCs w:val="20"/>
        </w:rPr>
      </w:pPr>
    </w:p>
    <w:p w14:paraId="06FBFF7D"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0C8509B9" w14:textId="77777777" w:rsidR="000F06C4" w:rsidRPr="00E52213" w:rsidRDefault="009566AF" w:rsidP="000F06C4">
      <w:pPr>
        <w:spacing w:line="320" w:lineRule="exact"/>
        <w:ind w:left="709"/>
        <w:contextualSpacing/>
        <w:jc w:val="both"/>
        <w:rPr>
          <w:rFonts w:ascii="Verdana" w:hAnsi="Verdana" w:cs="Arial"/>
          <w:sz w:val="20"/>
          <w:szCs w:val="20"/>
        </w:rPr>
      </w:pPr>
    </w:p>
    <w:p w14:paraId="66D2B13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3BE61906" w14:textId="77777777" w:rsidR="000F06C4" w:rsidRPr="00E52213" w:rsidRDefault="009566AF" w:rsidP="000F06C4">
      <w:pPr>
        <w:spacing w:line="320" w:lineRule="exact"/>
        <w:ind w:left="709"/>
        <w:contextualSpacing/>
        <w:jc w:val="both"/>
        <w:rPr>
          <w:rFonts w:ascii="Verdana" w:hAnsi="Verdana" w:cs="Arial"/>
          <w:sz w:val="20"/>
          <w:szCs w:val="20"/>
        </w:rPr>
      </w:pPr>
    </w:p>
    <w:p w14:paraId="055AC6F0"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068E8ACE" w14:textId="77777777" w:rsidR="000F06C4" w:rsidRPr="00E52213" w:rsidRDefault="009566AF" w:rsidP="000F06C4">
      <w:pPr>
        <w:spacing w:line="320" w:lineRule="exact"/>
        <w:ind w:left="709"/>
        <w:contextualSpacing/>
        <w:jc w:val="both"/>
        <w:rPr>
          <w:rFonts w:ascii="Verdana" w:hAnsi="Verdana" w:cs="Arial"/>
          <w:sz w:val="20"/>
          <w:szCs w:val="20"/>
        </w:rPr>
      </w:pPr>
    </w:p>
    <w:p w14:paraId="256FBB5B"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4A736694" w14:textId="77777777" w:rsidR="000F06C4" w:rsidRPr="00E52213" w:rsidRDefault="009566AF" w:rsidP="000F06C4">
      <w:pPr>
        <w:spacing w:line="320" w:lineRule="exact"/>
        <w:ind w:left="709"/>
        <w:contextualSpacing/>
        <w:jc w:val="both"/>
        <w:rPr>
          <w:rFonts w:ascii="Verdana" w:hAnsi="Verdana" w:cs="Arial"/>
          <w:sz w:val="20"/>
          <w:szCs w:val="20"/>
        </w:rPr>
      </w:pPr>
    </w:p>
    <w:p w14:paraId="48331169"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6A2FB438" w14:textId="77777777" w:rsidR="000F06C4" w:rsidRPr="00E52213" w:rsidRDefault="009566AF" w:rsidP="000F06C4">
      <w:pPr>
        <w:spacing w:line="320" w:lineRule="exact"/>
        <w:ind w:left="709"/>
        <w:contextualSpacing/>
        <w:jc w:val="both"/>
        <w:rPr>
          <w:rFonts w:ascii="Verdana" w:hAnsi="Verdana" w:cs="Arial"/>
          <w:sz w:val="20"/>
          <w:szCs w:val="20"/>
        </w:rPr>
      </w:pPr>
    </w:p>
    <w:p w14:paraId="4321C8B2"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021D3447" w14:textId="77777777" w:rsidR="000F06C4" w:rsidRPr="00E52213" w:rsidRDefault="009566AF" w:rsidP="000F06C4">
      <w:pPr>
        <w:spacing w:line="320" w:lineRule="exact"/>
        <w:ind w:left="709"/>
        <w:contextualSpacing/>
        <w:jc w:val="both"/>
        <w:rPr>
          <w:rFonts w:ascii="Verdana" w:hAnsi="Verdana" w:cs="Arial"/>
          <w:sz w:val="20"/>
          <w:szCs w:val="20"/>
        </w:rPr>
      </w:pPr>
    </w:p>
    <w:p w14:paraId="356B3294" w14:textId="77777777" w:rsidR="000F06C4" w:rsidRPr="00E52213" w:rsidRDefault="009566AF"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6C8026BD" w14:textId="77777777" w:rsidR="000F06C4" w:rsidRPr="00E52213" w:rsidRDefault="009566AF" w:rsidP="000F06C4">
      <w:pPr>
        <w:spacing w:line="320" w:lineRule="atLeast"/>
        <w:contextualSpacing/>
        <w:jc w:val="center"/>
        <w:rPr>
          <w:rFonts w:ascii="Verdana" w:hAnsi="Verdana" w:cs="Arial"/>
          <w:sz w:val="20"/>
          <w:szCs w:val="20"/>
        </w:rPr>
      </w:pPr>
    </w:p>
    <w:p w14:paraId="0B5B22B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42506CB9" w14:textId="77777777" w:rsidR="000F06C4" w:rsidRPr="00E52213" w:rsidRDefault="009566AF" w:rsidP="000F06C4">
      <w:pPr>
        <w:spacing w:line="320" w:lineRule="exact"/>
        <w:ind w:left="709"/>
        <w:contextualSpacing/>
        <w:jc w:val="both"/>
        <w:rPr>
          <w:rFonts w:ascii="Verdana" w:hAnsi="Verdana" w:cs="Arial"/>
          <w:sz w:val="20"/>
          <w:szCs w:val="20"/>
        </w:rPr>
      </w:pPr>
    </w:p>
    <w:p w14:paraId="2267DAA9" w14:textId="77777777" w:rsidR="000F06C4" w:rsidRPr="00E52213" w:rsidRDefault="009566AF" w:rsidP="000F06C4">
      <w:pPr>
        <w:spacing w:line="320" w:lineRule="exact"/>
        <w:ind w:left="709"/>
        <w:contextualSpacing/>
        <w:jc w:val="both"/>
        <w:rPr>
          <w:rFonts w:ascii="Verdana" w:hAnsi="Verdana" w:cs="Arial"/>
          <w:sz w:val="20"/>
          <w:szCs w:val="20"/>
        </w:rPr>
      </w:pPr>
    </w:p>
    <w:p w14:paraId="053C5CF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77C81658" w14:textId="77777777" w:rsidR="000F06C4" w:rsidRPr="00E52213" w:rsidRDefault="009566AF" w:rsidP="000F06C4">
      <w:pPr>
        <w:spacing w:line="320" w:lineRule="exact"/>
        <w:ind w:left="709"/>
        <w:contextualSpacing/>
        <w:jc w:val="both"/>
        <w:rPr>
          <w:rFonts w:ascii="Verdana" w:hAnsi="Verdana" w:cs="Arial"/>
          <w:sz w:val="20"/>
          <w:szCs w:val="20"/>
        </w:rPr>
      </w:pPr>
    </w:p>
    <w:p w14:paraId="520E3643" w14:textId="77777777" w:rsidR="000F06C4" w:rsidRPr="00E52213" w:rsidRDefault="00D92678"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064491C5" w14:textId="77777777" w:rsidR="000F06C4" w:rsidRPr="00E52213" w:rsidRDefault="009566AF" w:rsidP="000F06C4">
      <w:pPr>
        <w:spacing w:line="320" w:lineRule="exact"/>
        <w:ind w:left="709"/>
        <w:contextualSpacing/>
        <w:jc w:val="both"/>
        <w:rPr>
          <w:rFonts w:ascii="Verdana" w:hAnsi="Verdana" w:cs="Arial"/>
          <w:sz w:val="20"/>
          <w:szCs w:val="20"/>
        </w:rPr>
      </w:pPr>
    </w:p>
    <w:p w14:paraId="0F98D57C"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7542C23F" w14:textId="77777777" w:rsidR="000F06C4" w:rsidRPr="00E52213" w:rsidRDefault="009566AF" w:rsidP="000F06C4">
      <w:pPr>
        <w:spacing w:line="320" w:lineRule="exact"/>
        <w:ind w:left="709"/>
        <w:contextualSpacing/>
        <w:jc w:val="both"/>
        <w:rPr>
          <w:rFonts w:ascii="Verdana" w:hAnsi="Verdana" w:cs="Arial"/>
          <w:sz w:val="20"/>
          <w:szCs w:val="20"/>
        </w:rPr>
      </w:pPr>
    </w:p>
    <w:p w14:paraId="1D22E0AD"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como mês de atualização o período mensal compreendido entre duas datas de aniversários consecutivas das Debêntures.</w:t>
      </w:r>
    </w:p>
    <w:p w14:paraId="5E121501" w14:textId="77777777" w:rsidR="000F06C4" w:rsidRPr="00E52213" w:rsidRDefault="009566AF" w:rsidP="000F06C4">
      <w:pPr>
        <w:spacing w:line="320" w:lineRule="exact"/>
        <w:ind w:left="709"/>
        <w:contextualSpacing/>
        <w:jc w:val="both"/>
        <w:rPr>
          <w:rFonts w:ascii="Verdana" w:hAnsi="Verdana" w:cs="Arial"/>
          <w:sz w:val="20"/>
          <w:szCs w:val="20"/>
        </w:rPr>
      </w:pPr>
    </w:p>
    <w:p w14:paraId="76BC9E21" w14:textId="77777777" w:rsidR="000F06C4" w:rsidRPr="00E52213" w:rsidRDefault="00D92678"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D0B3EDE" w14:textId="77777777" w:rsidR="000F06C4" w:rsidRPr="00E52213" w:rsidRDefault="009566AF" w:rsidP="000F06C4">
      <w:pPr>
        <w:spacing w:line="320" w:lineRule="exact"/>
        <w:contextualSpacing/>
        <w:jc w:val="both"/>
        <w:rPr>
          <w:rFonts w:ascii="Verdana" w:hAnsi="Verdana" w:cs="Arial"/>
          <w:sz w:val="20"/>
          <w:szCs w:val="20"/>
        </w:rPr>
      </w:pPr>
    </w:p>
    <w:p w14:paraId="73778D42" w14:textId="77777777" w:rsidR="000F06C4" w:rsidRPr="00E52213" w:rsidRDefault="009566AF"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4C73092C" w14:textId="77777777" w:rsidR="000F06C4" w:rsidRPr="00E52213" w:rsidRDefault="009566AF" w:rsidP="000F06C4">
      <w:pPr>
        <w:keepNext/>
        <w:spacing w:line="320" w:lineRule="exact"/>
        <w:contextualSpacing/>
        <w:jc w:val="both"/>
        <w:rPr>
          <w:rFonts w:ascii="Verdana" w:hAnsi="Verdana" w:cs="Arial"/>
          <w:sz w:val="20"/>
          <w:szCs w:val="20"/>
        </w:rPr>
      </w:pPr>
    </w:p>
    <w:p w14:paraId="7433C1E9" w14:textId="77777777" w:rsidR="000F06C4" w:rsidRPr="00E52213" w:rsidRDefault="00D92678"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00A2FB30" w14:textId="77777777" w:rsidR="000F06C4" w:rsidRPr="00E52213" w:rsidRDefault="009566AF" w:rsidP="000F06C4">
      <w:pPr>
        <w:keepNext/>
        <w:spacing w:line="320" w:lineRule="exact"/>
        <w:ind w:left="1843"/>
        <w:contextualSpacing/>
        <w:jc w:val="both"/>
        <w:rPr>
          <w:rFonts w:ascii="Verdana" w:hAnsi="Verdana" w:cs="Arial"/>
          <w:sz w:val="20"/>
          <w:szCs w:val="20"/>
        </w:rPr>
      </w:pPr>
    </w:p>
    <w:p w14:paraId="078B1783" w14:textId="77777777" w:rsidR="000F06C4" w:rsidRPr="00E52213" w:rsidRDefault="00D92678"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7E11C378" w14:textId="77777777" w:rsidR="000F06C4" w:rsidRPr="00E52213" w:rsidRDefault="009566AF" w:rsidP="000F06C4">
      <w:pPr>
        <w:spacing w:line="320" w:lineRule="exact"/>
        <w:ind w:left="1843"/>
        <w:contextualSpacing/>
        <w:jc w:val="both"/>
        <w:rPr>
          <w:rFonts w:ascii="Verdana" w:hAnsi="Verdana" w:cs="Arial"/>
          <w:sz w:val="20"/>
          <w:szCs w:val="20"/>
        </w:rPr>
      </w:pPr>
    </w:p>
    <w:p w14:paraId="0A84D7DB"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2559B52B" w14:textId="77777777" w:rsidR="000F06C4" w:rsidRPr="00E52213" w:rsidRDefault="009566AF" w:rsidP="000F06C4">
      <w:pPr>
        <w:spacing w:line="320" w:lineRule="exact"/>
        <w:ind w:left="709"/>
        <w:contextualSpacing/>
        <w:jc w:val="both"/>
        <w:rPr>
          <w:rFonts w:ascii="Verdana" w:hAnsi="Verdana" w:cs="Arial"/>
          <w:sz w:val="20"/>
          <w:szCs w:val="20"/>
        </w:rPr>
      </w:pPr>
    </w:p>
    <w:p w14:paraId="7D87E678"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A17E1B" w14:textId="77777777" w:rsidR="000F06C4" w:rsidRPr="00E52213" w:rsidRDefault="009566AF" w:rsidP="000F06C4">
      <w:pPr>
        <w:spacing w:line="320" w:lineRule="exact"/>
        <w:ind w:left="1843"/>
        <w:contextualSpacing/>
        <w:jc w:val="both"/>
        <w:rPr>
          <w:rFonts w:ascii="Verdana" w:hAnsi="Verdana" w:cs="Arial"/>
          <w:sz w:val="20"/>
          <w:szCs w:val="20"/>
        </w:rPr>
      </w:pPr>
    </w:p>
    <w:p w14:paraId="0B6FBD09" w14:textId="77777777" w:rsidR="000F06C4" w:rsidRPr="00E52213" w:rsidRDefault="00D92678"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58B3B2F9" w14:textId="77777777" w:rsidR="000F06C4" w:rsidRPr="00E52213" w:rsidRDefault="009566AF" w:rsidP="000F06C4">
      <w:pPr>
        <w:spacing w:line="320" w:lineRule="exact"/>
        <w:ind w:left="709"/>
        <w:contextualSpacing/>
        <w:jc w:val="both"/>
        <w:rPr>
          <w:rFonts w:ascii="Verdana" w:hAnsi="Verdana" w:cs="Arial"/>
          <w:sz w:val="20"/>
          <w:szCs w:val="20"/>
        </w:rPr>
      </w:pPr>
    </w:p>
    <w:p w14:paraId="00E5D6D9"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bookmarkStart w:id="142" w:name="_Ref367359435"/>
      <w:bookmarkStart w:id="143"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42"/>
      <w:bookmarkEnd w:id="143"/>
      <w:r w:rsidRPr="00E52213">
        <w:rPr>
          <w:rFonts w:ascii="Verdana" w:hAnsi="Verdana" w:cs="Arial"/>
          <w:sz w:val="20"/>
          <w:szCs w:val="20"/>
        </w:rPr>
        <w:t xml:space="preserve"> </w:t>
      </w:r>
    </w:p>
    <w:p w14:paraId="0C6FF4E3" w14:textId="77777777" w:rsidR="000F06C4" w:rsidRPr="00E52213" w:rsidRDefault="009566AF" w:rsidP="000F06C4">
      <w:pPr>
        <w:spacing w:line="320" w:lineRule="exact"/>
        <w:contextualSpacing/>
        <w:jc w:val="both"/>
        <w:rPr>
          <w:rFonts w:ascii="Verdana" w:hAnsi="Verdana" w:cs="Arial"/>
          <w:sz w:val="20"/>
          <w:szCs w:val="20"/>
        </w:rPr>
      </w:pPr>
    </w:p>
    <w:p w14:paraId="3E1268D4"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bookmarkStart w:id="144"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4"/>
    </w:p>
    <w:p w14:paraId="634C737A" w14:textId="77777777" w:rsidR="000F06C4" w:rsidRPr="00E52213" w:rsidRDefault="009566AF" w:rsidP="000F06C4">
      <w:pPr>
        <w:spacing w:line="320" w:lineRule="exact"/>
        <w:ind w:left="709" w:hanging="709"/>
        <w:contextualSpacing/>
        <w:jc w:val="both"/>
        <w:rPr>
          <w:rFonts w:ascii="Verdana" w:hAnsi="Verdana" w:cs="Arial"/>
          <w:sz w:val="20"/>
          <w:szCs w:val="20"/>
        </w:rPr>
      </w:pPr>
    </w:p>
    <w:p w14:paraId="06F70B68"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sz w:val="20"/>
          <w:szCs w:val="20"/>
        </w:rPr>
      </w:pPr>
      <w:bookmarkStart w:id="145"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8.4.1</w:t>
      </w:r>
      <w:r w:rsidRPr="00E52213">
        <w:rPr>
          <w:rFonts w:ascii="Verdana" w:hAnsi="Verdana" w:cs="Arial"/>
          <w:sz w:val="20"/>
          <w:szCs w:val="20"/>
        </w:rPr>
        <w:fldChar w:fldCharType="end"/>
      </w:r>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145"/>
      <w:r w:rsidRPr="00E52213">
        <w:t xml:space="preserve"> </w:t>
      </w:r>
    </w:p>
    <w:p w14:paraId="4E7D4077" w14:textId="77777777" w:rsidR="000F06C4" w:rsidRPr="00E52213" w:rsidRDefault="009566AF" w:rsidP="000F06C4">
      <w:pPr>
        <w:spacing w:line="320" w:lineRule="exact"/>
        <w:ind w:left="709" w:hanging="709"/>
        <w:contextualSpacing/>
        <w:jc w:val="both"/>
        <w:rPr>
          <w:rFonts w:ascii="Verdana" w:hAnsi="Verdana"/>
          <w:sz w:val="20"/>
          <w:szCs w:val="20"/>
        </w:rPr>
      </w:pPr>
    </w:p>
    <w:p w14:paraId="361EEB19" w14:textId="77777777" w:rsidR="000F06C4" w:rsidRPr="00E52213" w:rsidRDefault="00D92678"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5B2DFE10" w14:textId="77777777" w:rsidR="000F06C4" w:rsidRPr="00E52213" w:rsidRDefault="009566AF" w:rsidP="000F06C4">
      <w:pPr>
        <w:spacing w:line="320" w:lineRule="exact"/>
        <w:ind w:left="709" w:hanging="709"/>
        <w:contextualSpacing/>
        <w:jc w:val="both"/>
        <w:rPr>
          <w:rFonts w:ascii="Verdana" w:hAnsi="Verdana" w:cs="Arial"/>
          <w:sz w:val="20"/>
          <w:szCs w:val="20"/>
        </w:rPr>
      </w:pPr>
    </w:p>
    <w:p w14:paraId="0E789FCE" w14:textId="77777777" w:rsidR="000F06C4" w:rsidRPr="00E52213" w:rsidRDefault="00D92678" w:rsidP="00D92678">
      <w:pPr>
        <w:pStyle w:val="PargrafodaLista"/>
        <w:keepNext/>
        <w:numPr>
          <w:ilvl w:val="0"/>
          <w:numId w:val="73"/>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4975C35" w14:textId="77777777" w:rsidR="000F06C4" w:rsidRPr="00E52213" w:rsidRDefault="009566AF" w:rsidP="000F06C4">
      <w:pPr>
        <w:keepNext/>
        <w:spacing w:line="320" w:lineRule="exact"/>
        <w:ind w:left="709" w:hanging="709"/>
        <w:contextualSpacing/>
        <w:jc w:val="both"/>
        <w:rPr>
          <w:rFonts w:ascii="Verdana" w:hAnsi="Verdana"/>
          <w:sz w:val="20"/>
          <w:szCs w:val="20"/>
        </w:rPr>
      </w:pPr>
    </w:p>
    <w:p w14:paraId="7DB923D5" w14:textId="77777777" w:rsidR="000F06C4" w:rsidRPr="00E52213" w:rsidRDefault="00D92678" w:rsidP="00867416">
      <w:pPr>
        <w:pStyle w:val="PargrafodaLista"/>
        <w:numPr>
          <w:ilvl w:val="0"/>
          <w:numId w:val="31"/>
        </w:numPr>
        <w:spacing w:line="320" w:lineRule="exact"/>
        <w:ind w:hanging="720"/>
        <w:contextualSpacing/>
        <w:jc w:val="both"/>
        <w:rPr>
          <w:rFonts w:ascii="Verdana" w:hAnsi="Verdana"/>
          <w:sz w:val="20"/>
          <w:szCs w:val="20"/>
        </w:rPr>
      </w:pPr>
      <w:bookmarkStart w:id="146" w:name="_Hlk60048786"/>
      <w:bookmarkStart w:id="147" w:name="_Ref75274620"/>
      <w:bookmarkStart w:id="148" w:name="_Hlk78237511"/>
      <w:r w:rsidRPr="00F45562">
        <w:rPr>
          <w:rFonts w:ascii="Verdana" w:hAnsi="Verdana" w:cs="Arial"/>
          <w:bCs/>
          <w:iCs/>
          <w:sz w:val="20"/>
          <w:szCs w:val="20"/>
        </w:rPr>
        <w:t>Sobre o Valor Nominal Unitário Atualizado ou sobre o Saldo do Valor Nominal Unitário Atualizado incidirão juros remuneratórios correspondentes a 4,8968% (quatro inteiros, oito mil novecentos e sessenta e oito décimos de milésimos por cento) ao ano, base 252 (duzentos e cinquenta e dois) Dias Úteis (“</w:t>
      </w:r>
      <w:r w:rsidRPr="00395B93">
        <w:rPr>
          <w:rFonts w:ascii="Verdana" w:hAnsi="Verdana" w:cs="Arial"/>
          <w:bCs/>
          <w:iCs/>
          <w:sz w:val="20"/>
          <w:szCs w:val="20"/>
          <w:u w:val="single"/>
        </w:rPr>
        <w:t>Juros Remuneratórios</w:t>
      </w:r>
      <w:r w:rsidRPr="00F45562">
        <w:rPr>
          <w:rFonts w:ascii="Verdana" w:hAnsi="Verdana" w:cs="Arial"/>
          <w:bCs/>
          <w:iCs/>
          <w:sz w:val="20"/>
          <w:szCs w:val="20"/>
        </w:rPr>
        <w:t>”)</w:t>
      </w:r>
      <w:bookmarkEnd w:id="146"/>
      <w:r w:rsidRPr="00E52213">
        <w:rPr>
          <w:rFonts w:ascii="Verdana" w:hAnsi="Verdana"/>
          <w:iCs/>
          <w:sz w:val="20"/>
          <w:szCs w:val="20"/>
        </w:rPr>
        <w:t>.</w:t>
      </w:r>
      <w:bookmarkEnd w:id="147"/>
      <w:r w:rsidRPr="00E52213">
        <w:rPr>
          <w:rFonts w:ascii="Verdana" w:hAnsi="Verdana"/>
          <w:sz w:val="20"/>
          <w:szCs w:val="20"/>
        </w:rPr>
        <w:t xml:space="preserve"> </w:t>
      </w:r>
    </w:p>
    <w:p w14:paraId="42A0A6A1" w14:textId="77777777" w:rsidR="000F06C4" w:rsidRPr="00E52213" w:rsidRDefault="009566AF" w:rsidP="000F06C4">
      <w:pPr>
        <w:spacing w:line="320" w:lineRule="exact"/>
        <w:ind w:left="709" w:hanging="709"/>
        <w:contextualSpacing/>
        <w:jc w:val="both"/>
        <w:rPr>
          <w:rFonts w:ascii="Verdana" w:hAnsi="Verdana"/>
          <w:sz w:val="20"/>
          <w:szCs w:val="20"/>
        </w:rPr>
      </w:pPr>
    </w:p>
    <w:p w14:paraId="282538E5" w14:textId="77777777" w:rsidR="000F06C4" w:rsidRPr="00E52213" w:rsidRDefault="00D92678"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149" w:name="_Ref75279691"/>
      <w:r w:rsidRPr="00F45562">
        <w:rPr>
          <w:rFonts w:ascii="Verdana" w:hAnsi="Verdana" w:cs="Arial"/>
          <w:sz w:val="20"/>
          <w:szCs w:val="20"/>
        </w:rPr>
        <w:lastRenderedPageBreak/>
        <w:t xml:space="preserve">Os Juros Remuneratórios serão incidentes sobre o Valor Nominal Unitário Atualizado ou sobre o Saldo do Valor Nominal Unitário Atualizado,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bookmarkEnd w:id="148"/>
      <w:bookmarkEnd w:id="149"/>
      <w:r w:rsidRPr="00E52213">
        <w:rPr>
          <w:rFonts w:ascii="Verdana" w:hAnsi="Verdana" w:cs="Arial"/>
          <w:sz w:val="20"/>
          <w:szCs w:val="20"/>
        </w:rPr>
        <w:t xml:space="preserve"> </w:t>
      </w:r>
    </w:p>
    <w:p w14:paraId="37046AD4" w14:textId="77777777" w:rsidR="000F06C4" w:rsidRPr="00E52213" w:rsidRDefault="009566AF" w:rsidP="000F06C4">
      <w:pPr>
        <w:spacing w:line="320" w:lineRule="exact"/>
        <w:contextualSpacing/>
        <w:rPr>
          <w:rFonts w:ascii="Verdana" w:hAnsi="Verdana"/>
          <w:i/>
          <w:sz w:val="20"/>
          <w:szCs w:val="20"/>
        </w:rPr>
      </w:pPr>
    </w:p>
    <w:p w14:paraId="3F83255A" w14:textId="77777777" w:rsidR="000F06C4" w:rsidRPr="00E52213" w:rsidRDefault="00D92678"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53CBB79" w14:textId="77777777" w:rsidR="000F06C4" w:rsidRPr="00E52213" w:rsidRDefault="009566AF" w:rsidP="000F06C4">
      <w:pPr>
        <w:spacing w:line="320" w:lineRule="exact"/>
        <w:contextualSpacing/>
        <w:rPr>
          <w:rFonts w:ascii="Verdana" w:hAnsi="Verdana"/>
          <w:sz w:val="20"/>
          <w:szCs w:val="20"/>
        </w:rPr>
      </w:pPr>
    </w:p>
    <w:p w14:paraId="25F0D944"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23CBC40C" w14:textId="77777777" w:rsidR="000F06C4" w:rsidRPr="00E52213" w:rsidRDefault="009566AF" w:rsidP="000F06C4">
      <w:pPr>
        <w:spacing w:line="320" w:lineRule="exact"/>
        <w:ind w:left="709"/>
        <w:contextualSpacing/>
        <w:jc w:val="both"/>
        <w:rPr>
          <w:rFonts w:ascii="Verdana" w:hAnsi="Verdana" w:cs="Arial"/>
          <w:sz w:val="20"/>
          <w:szCs w:val="20"/>
        </w:rPr>
      </w:pPr>
    </w:p>
    <w:p w14:paraId="5B2CB8A1"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5DB3E223" w14:textId="77777777" w:rsidR="000F06C4" w:rsidRPr="00E52213" w:rsidRDefault="009566AF" w:rsidP="000F06C4">
      <w:pPr>
        <w:spacing w:line="320" w:lineRule="exact"/>
        <w:ind w:left="709"/>
        <w:contextualSpacing/>
        <w:jc w:val="both"/>
        <w:rPr>
          <w:rFonts w:ascii="Verdana" w:hAnsi="Verdana" w:cs="Arial"/>
          <w:sz w:val="20"/>
          <w:szCs w:val="20"/>
        </w:rPr>
      </w:pPr>
    </w:p>
    <w:p w14:paraId="58F736E6"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1F01FBC2" w14:textId="77777777" w:rsidR="000F06C4" w:rsidRPr="00E52213" w:rsidRDefault="009566AF" w:rsidP="000F06C4">
      <w:pPr>
        <w:spacing w:line="320" w:lineRule="exact"/>
        <w:ind w:left="709"/>
        <w:contextualSpacing/>
        <w:jc w:val="both"/>
        <w:rPr>
          <w:rFonts w:ascii="Verdana" w:hAnsi="Verdana" w:cs="Arial"/>
          <w:sz w:val="20"/>
          <w:szCs w:val="20"/>
        </w:rPr>
      </w:pPr>
    </w:p>
    <w:p w14:paraId="2A241207"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45422" w14:textId="77777777" w:rsidR="000F06C4" w:rsidRPr="00E52213" w:rsidRDefault="009566AF" w:rsidP="000F06C4">
      <w:pPr>
        <w:spacing w:line="320" w:lineRule="exact"/>
        <w:ind w:left="709"/>
        <w:contextualSpacing/>
        <w:jc w:val="both"/>
        <w:rPr>
          <w:rFonts w:ascii="Verdana" w:hAnsi="Verdana" w:cs="Arial"/>
          <w:sz w:val="20"/>
          <w:szCs w:val="20"/>
        </w:rPr>
      </w:pPr>
    </w:p>
    <w:p w14:paraId="20AC8208" w14:textId="77777777" w:rsidR="000F06C4" w:rsidRPr="00E52213" w:rsidRDefault="009566AF" w:rsidP="000F06C4">
      <w:pPr>
        <w:spacing w:line="320" w:lineRule="exact"/>
        <w:ind w:left="709"/>
        <w:contextualSpacing/>
        <w:jc w:val="both"/>
        <w:rPr>
          <w:rFonts w:ascii="Verdana" w:hAnsi="Verdana" w:cs="Arial"/>
          <w:sz w:val="20"/>
          <w:szCs w:val="20"/>
        </w:rPr>
      </w:pPr>
    </w:p>
    <w:p w14:paraId="1505330B" w14:textId="77777777" w:rsidR="000F06C4" w:rsidRPr="00E52213" w:rsidRDefault="00D92678"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0383E113" w14:textId="77777777" w:rsidR="000F06C4" w:rsidRPr="00E52213" w:rsidRDefault="009566AF" w:rsidP="000F06C4">
      <w:pPr>
        <w:spacing w:line="320" w:lineRule="exact"/>
        <w:contextualSpacing/>
        <w:jc w:val="center"/>
        <w:rPr>
          <w:rFonts w:ascii="Verdana" w:hAnsi="Verdana"/>
          <w:sz w:val="20"/>
          <w:szCs w:val="20"/>
        </w:rPr>
      </w:pPr>
    </w:p>
    <w:p w14:paraId="755E5297"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3E937001" w14:textId="77777777" w:rsidR="000F06C4" w:rsidRPr="00E52213" w:rsidRDefault="009566AF" w:rsidP="000F06C4">
      <w:pPr>
        <w:spacing w:line="320" w:lineRule="exact"/>
        <w:ind w:left="709"/>
        <w:contextualSpacing/>
        <w:jc w:val="both"/>
        <w:rPr>
          <w:rFonts w:ascii="Verdana" w:hAnsi="Verdana" w:cs="Arial"/>
          <w:sz w:val="20"/>
          <w:szCs w:val="20"/>
        </w:rPr>
      </w:pPr>
    </w:p>
    <w:p w14:paraId="393CA7A9"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Pr>
          <w:rFonts w:ascii="Verdana" w:eastAsia="Arial Unicode MS" w:hAnsi="Verdana"/>
          <w:i/>
          <w:sz w:val="20"/>
          <w:szCs w:val="20"/>
        </w:rPr>
        <w:t>4,8968%</w:t>
      </w:r>
      <w:r w:rsidRPr="0084095A">
        <w:rPr>
          <w:rFonts w:ascii="Verdana" w:eastAsia="Arial Unicode MS" w:hAnsi="Verdana"/>
          <w:i/>
          <w:sz w:val="20"/>
          <w:szCs w:val="20"/>
        </w:rPr>
        <w:t xml:space="preserve"> </w:t>
      </w:r>
      <w:r>
        <w:rPr>
          <w:rFonts w:ascii="Verdana" w:eastAsia="Arial Unicode MS" w:hAnsi="Verdana"/>
          <w:i/>
          <w:sz w:val="20"/>
          <w:szCs w:val="20"/>
        </w:rPr>
        <w:t>a.a</w:t>
      </w:r>
      <w:r w:rsidRPr="00395B93">
        <w:rPr>
          <w:rFonts w:ascii="Verdana" w:eastAsia="Arial Unicode MS" w:hAnsi="Verdana"/>
          <w:i/>
          <w:sz w:val="20"/>
          <w:szCs w:val="20"/>
        </w:rPr>
        <w:t>.(</w:t>
      </w:r>
      <w:r w:rsidRPr="00395B93">
        <w:rPr>
          <w:rFonts w:ascii="Verdana" w:hAnsi="Verdana" w:cs="Arial"/>
          <w:bCs/>
          <w:sz w:val="20"/>
          <w:szCs w:val="20"/>
        </w:rPr>
        <w:t>quatro inteiros, oito mil novecentos e sessenta e oito décimos de milésimos por cento ao ano</w:t>
      </w:r>
      <w:r w:rsidRPr="00395B93">
        <w:rPr>
          <w:rFonts w:ascii="Verdana" w:eastAsia="Arial Unicode MS" w:hAnsi="Verdana"/>
          <w:i/>
          <w:sz w:val="20"/>
          <w:szCs w:val="20"/>
        </w:rPr>
        <w:t>)</w:t>
      </w:r>
      <w:r w:rsidRPr="00395B93">
        <w:rPr>
          <w:rFonts w:ascii="Verdana" w:hAnsi="Verdana" w:cs="Arial"/>
          <w:sz w:val="20"/>
          <w:szCs w:val="20"/>
        </w:rPr>
        <w:t>;</w:t>
      </w:r>
      <w:r w:rsidRPr="00E52213">
        <w:rPr>
          <w:rFonts w:ascii="Verdana" w:hAnsi="Verdana" w:cs="Arial"/>
          <w:sz w:val="20"/>
          <w:szCs w:val="20"/>
        </w:rPr>
        <w:t xml:space="preserve"> e</w:t>
      </w:r>
    </w:p>
    <w:p w14:paraId="66F8DB4E" w14:textId="77777777" w:rsidR="000F06C4" w:rsidRPr="00E52213" w:rsidRDefault="009566AF" w:rsidP="000F06C4">
      <w:pPr>
        <w:spacing w:line="320" w:lineRule="exact"/>
        <w:ind w:left="709"/>
        <w:contextualSpacing/>
        <w:jc w:val="both"/>
        <w:rPr>
          <w:rFonts w:ascii="Verdana" w:hAnsi="Verdana" w:cs="Arial"/>
          <w:sz w:val="20"/>
          <w:szCs w:val="20"/>
        </w:rPr>
      </w:pPr>
    </w:p>
    <w:p w14:paraId="7402222A" w14:textId="77777777" w:rsidR="000F06C4" w:rsidRPr="00E52213" w:rsidRDefault="00D92678"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w:t>
      </w:r>
      <w:r w:rsidRPr="00F45562">
        <w:rPr>
          <w:rFonts w:ascii="Verdana" w:hAnsi="Verdana" w:cs="Arial"/>
          <w:sz w:val="20"/>
          <w:szCs w:val="20"/>
        </w:rPr>
        <w:t>número de Dias Úteis entre a Data de Subscrição ou a Data de Pagamento dos Juros Remuneratórios (conforme abaixo definido) imediatamente anterior, conforme o caso, e a data atual, sendo “DP” um número inteiro</w:t>
      </w:r>
      <w:r w:rsidRPr="00E52213">
        <w:rPr>
          <w:rFonts w:ascii="Verdana" w:hAnsi="Verdana" w:cs="Arial"/>
          <w:sz w:val="20"/>
          <w:szCs w:val="20"/>
        </w:rPr>
        <w:t xml:space="preserve">. </w:t>
      </w:r>
    </w:p>
    <w:p w14:paraId="10E59581" w14:textId="77777777" w:rsidR="000F06C4" w:rsidRPr="00E52213" w:rsidRDefault="009566AF" w:rsidP="000F06C4">
      <w:pPr>
        <w:spacing w:line="320" w:lineRule="exact"/>
        <w:contextualSpacing/>
        <w:jc w:val="both"/>
        <w:rPr>
          <w:rFonts w:ascii="Verdana" w:hAnsi="Verdana" w:cs="Arial"/>
          <w:sz w:val="20"/>
          <w:szCs w:val="20"/>
        </w:rPr>
      </w:pPr>
    </w:p>
    <w:p w14:paraId="52A52D3C" w14:textId="77777777" w:rsidR="000F06C4" w:rsidRPr="00E52213" w:rsidRDefault="00D92678" w:rsidP="00867416">
      <w:pPr>
        <w:pStyle w:val="PargrafodaLista"/>
        <w:numPr>
          <w:ilvl w:val="0"/>
          <w:numId w:val="31"/>
        </w:numPr>
        <w:spacing w:line="320" w:lineRule="exact"/>
        <w:ind w:hanging="720"/>
        <w:contextualSpacing/>
        <w:jc w:val="both"/>
        <w:rPr>
          <w:rFonts w:ascii="Verdana" w:hAnsi="Verdana"/>
          <w:sz w:val="20"/>
          <w:szCs w:val="20"/>
        </w:rPr>
      </w:pPr>
      <w:bookmarkStart w:id="150"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150"/>
    </w:p>
    <w:p w14:paraId="25C5398E" w14:textId="77777777" w:rsidR="000F06C4" w:rsidRPr="00E52213" w:rsidRDefault="009566AF" w:rsidP="000F06C4">
      <w:pPr>
        <w:spacing w:line="320" w:lineRule="exact"/>
        <w:ind w:left="709" w:hanging="709"/>
        <w:contextualSpacing/>
        <w:jc w:val="both"/>
        <w:rPr>
          <w:rFonts w:ascii="Verdana" w:hAnsi="Verdana" w:cs="Arial"/>
          <w:sz w:val="20"/>
          <w:szCs w:val="20"/>
        </w:rPr>
      </w:pPr>
    </w:p>
    <w:p w14:paraId="1A3DBF80" w14:textId="77777777" w:rsidR="000F06C4" w:rsidRPr="00E52213" w:rsidRDefault="009566AF" w:rsidP="000F06C4">
      <w:pPr>
        <w:spacing w:line="320" w:lineRule="exact"/>
        <w:ind w:left="709" w:hanging="709"/>
        <w:contextualSpacing/>
        <w:jc w:val="both"/>
        <w:rPr>
          <w:rFonts w:ascii="Verdana" w:hAnsi="Verdana" w:cs="Arial"/>
          <w:sz w:val="20"/>
          <w:szCs w:val="20"/>
        </w:rPr>
      </w:pPr>
      <w:bookmarkStart w:id="151" w:name="_DV_M146"/>
      <w:bookmarkStart w:id="152" w:name="_DV_M158"/>
      <w:bookmarkStart w:id="153" w:name="_DV_M160"/>
      <w:bookmarkStart w:id="154" w:name="_DV_M161"/>
      <w:bookmarkStart w:id="155" w:name="_DV_C87"/>
      <w:bookmarkStart w:id="156" w:name="_Ref263874908"/>
      <w:bookmarkStart w:id="157" w:name="_Ref297575384"/>
      <w:bookmarkStart w:id="158" w:name="_Ref297645315"/>
      <w:bookmarkStart w:id="159" w:name="_Ref331092039"/>
      <w:bookmarkStart w:id="160" w:name="_Ref332120930"/>
      <w:bookmarkStart w:id="161" w:name="_Ref332139437"/>
      <w:bookmarkStart w:id="162" w:name="_Ref333827088"/>
      <w:bookmarkStart w:id="163" w:name="_Ref333231006"/>
      <w:bookmarkEnd w:id="151"/>
      <w:bookmarkEnd w:id="152"/>
      <w:bookmarkEnd w:id="153"/>
      <w:bookmarkEnd w:id="154"/>
    </w:p>
    <w:p w14:paraId="4DE84CD8" w14:textId="77777777" w:rsidR="000F06C4" w:rsidRPr="00E52213" w:rsidRDefault="00D92678" w:rsidP="00D92678">
      <w:pPr>
        <w:pStyle w:val="PargrafodaLista"/>
        <w:keepNext/>
        <w:numPr>
          <w:ilvl w:val="0"/>
          <w:numId w:val="73"/>
        </w:numPr>
        <w:spacing w:line="320" w:lineRule="exact"/>
        <w:ind w:hanging="862"/>
        <w:contextualSpacing/>
        <w:jc w:val="both"/>
        <w:outlineLvl w:val="1"/>
        <w:rPr>
          <w:rFonts w:ascii="Verdana" w:hAnsi="Verdana" w:cs="Arial"/>
          <w:b/>
          <w:sz w:val="20"/>
          <w:szCs w:val="20"/>
        </w:rPr>
      </w:pPr>
      <w:bookmarkStart w:id="164" w:name="_Toc375090256"/>
      <w:bookmarkStart w:id="165" w:name="_Toc375090257"/>
      <w:bookmarkStart w:id="166" w:name="_Toc375090258"/>
      <w:bookmarkStart w:id="167" w:name="_Toc367387467"/>
      <w:bookmarkStart w:id="168" w:name="_Toc367387592"/>
      <w:bookmarkStart w:id="169" w:name="_Toc367389047"/>
      <w:bookmarkStart w:id="170" w:name="_Toc375090259"/>
      <w:bookmarkEnd w:id="164"/>
      <w:bookmarkEnd w:id="165"/>
      <w:bookmarkEnd w:id="166"/>
      <w:r w:rsidRPr="00E52213">
        <w:rPr>
          <w:rFonts w:ascii="Verdana" w:hAnsi="Verdana" w:cs="Arial"/>
          <w:sz w:val="20"/>
          <w:szCs w:val="20"/>
        </w:rPr>
        <w:tab/>
      </w:r>
      <w:r w:rsidRPr="00E52213">
        <w:rPr>
          <w:rFonts w:ascii="Verdana" w:hAnsi="Verdana" w:cs="Arial"/>
          <w:b/>
          <w:sz w:val="20"/>
          <w:szCs w:val="20"/>
        </w:rPr>
        <w:t>P</w:t>
      </w:r>
      <w:bookmarkEnd w:id="167"/>
      <w:bookmarkEnd w:id="168"/>
      <w:bookmarkEnd w:id="169"/>
      <w:bookmarkEnd w:id="170"/>
      <w:r w:rsidRPr="00E52213">
        <w:rPr>
          <w:rFonts w:ascii="Verdana" w:hAnsi="Verdana" w:cs="Arial"/>
          <w:b/>
          <w:sz w:val="20"/>
          <w:szCs w:val="20"/>
        </w:rPr>
        <w:t>agamento dos Juros Remuneratórios:</w:t>
      </w:r>
      <w:bookmarkStart w:id="171" w:name="_Toc367387593"/>
    </w:p>
    <w:p w14:paraId="63D8CEE9" w14:textId="77777777" w:rsidR="000F06C4" w:rsidRPr="00E52213" w:rsidRDefault="009566AF"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0F86B5B0" w14:textId="77777777" w:rsidR="000F06C4" w:rsidRPr="00E52213" w:rsidRDefault="00D92678" w:rsidP="00D92678">
      <w:pPr>
        <w:pStyle w:val="PargrafodaLista"/>
        <w:keepNext/>
        <w:numPr>
          <w:ilvl w:val="0"/>
          <w:numId w:val="70"/>
        </w:numPr>
        <w:spacing w:line="320" w:lineRule="exact"/>
        <w:ind w:left="709" w:hanging="709"/>
        <w:contextualSpacing/>
        <w:jc w:val="both"/>
        <w:outlineLvl w:val="1"/>
        <w:rPr>
          <w:rFonts w:ascii="Verdana" w:hAnsi="Verdana"/>
          <w:sz w:val="20"/>
          <w:szCs w:val="20"/>
        </w:rPr>
      </w:pPr>
      <w:bookmarkStart w:id="172" w:name="_Ref75440805"/>
      <w:bookmarkEnd w:id="171"/>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bCs/>
          <w:iCs/>
          <w:sz w:val="20"/>
          <w:szCs w:val="28"/>
        </w:rPr>
        <w:t xml:space="preserve"> </w:t>
      </w:r>
      <w:r w:rsidRPr="004814D5">
        <w:rPr>
          <w:rFonts w:ascii="Verdana" w:hAnsi="Verdana"/>
          <w:sz w:val="20"/>
          <w:szCs w:val="20"/>
        </w:rPr>
        <w:t xml:space="preserve">e </w:t>
      </w:r>
      <w:r w:rsidRPr="003D2B98">
        <w:rPr>
          <w:rFonts w:ascii="Verdana" w:hAnsi="Verdana"/>
          <w:sz w:val="20"/>
          <w:szCs w:val="20"/>
        </w:rPr>
        <w:t>agosto</w:t>
      </w:r>
      <w:r w:rsidRPr="000F06C4">
        <w:rPr>
          <w:rFonts w:ascii="Verdana" w:hAnsi="Verdana"/>
          <w:bCs/>
          <w:iCs/>
          <w:sz w:val="20"/>
          <w:szCs w:val="28"/>
        </w:rPr>
        <w:t xml:space="preserve"> </w:t>
      </w:r>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172"/>
    </w:p>
    <w:p w14:paraId="3DF4C9C6" w14:textId="77777777" w:rsidR="000F06C4" w:rsidRPr="00E52213" w:rsidRDefault="009566AF"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2D772C" w14:paraId="3BB7C8B6" w14:textId="77777777" w:rsidTr="000F06C4">
        <w:trPr>
          <w:tblHeader/>
        </w:trPr>
        <w:tc>
          <w:tcPr>
            <w:tcW w:w="1443" w:type="pct"/>
            <w:shd w:val="clear" w:color="auto" w:fill="auto"/>
            <w:vAlign w:val="center"/>
          </w:tcPr>
          <w:p w14:paraId="72ED8A8B"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bookmarkStart w:id="173" w:name="_Hlk12024769"/>
            <w:r w:rsidRPr="00E52213">
              <w:rPr>
                <w:rFonts w:ascii="Verdana" w:hAnsi="Verdana"/>
                <w:b/>
                <w:kern w:val="20"/>
                <w:sz w:val="20"/>
                <w:szCs w:val="20"/>
                <w:lang w:eastAsia="en-US"/>
              </w:rPr>
              <w:t>Nº da Parcela</w:t>
            </w:r>
          </w:p>
        </w:tc>
        <w:tc>
          <w:tcPr>
            <w:tcW w:w="1801" w:type="pct"/>
            <w:shd w:val="clear" w:color="auto" w:fill="auto"/>
            <w:vAlign w:val="center"/>
          </w:tcPr>
          <w:p w14:paraId="1DE8D9A1"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08F1B4F5" w14:textId="77777777" w:rsidR="000F06C4" w:rsidRPr="00E52213" w:rsidRDefault="00D92678" w:rsidP="000F06C4">
            <w:pPr>
              <w:autoSpaceDE/>
              <w:autoSpaceDN/>
              <w:adjustRightInd/>
              <w:spacing w:after="120" w:line="300" w:lineRule="exact"/>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2D772C" w14:paraId="6BF696B3" w14:textId="77777777" w:rsidTr="000F06C4">
        <w:tc>
          <w:tcPr>
            <w:tcW w:w="1443" w:type="pct"/>
            <w:vAlign w:val="center"/>
          </w:tcPr>
          <w:p w14:paraId="149BC05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1ª</w:t>
            </w:r>
          </w:p>
        </w:tc>
        <w:tc>
          <w:tcPr>
            <w:tcW w:w="1801" w:type="pct"/>
            <w:shd w:val="clear" w:color="auto" w:fill="auto"/>
          </w:tcPr>
          <w:p w14:paraId="362DA0D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2022</w:t>
            </w:r>
          </w:p>
        </w:tc>
        <w:tc>
          <w:tcPr>
            <w:tcW w:w="1756" w:type="pct"/>
            <w:vAlign w:val="center"/>
          </w:tcPr>
          <w:p w14:paraId="0F813C6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5AF6931B" w14:textId="77777777" w:rsidTr="000F06C4">
        <w:tc>
          <w:tcPr>
            <w:tcW w:w="1443" w:type="pct"/>
            <w:vAlign w:val="center"/>
          </w:tcPr>
          <w:p w14:paraId="6E00511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2ª</w:t>
            </w:r>
          </w:p>
        </w:tc>
        <w:tc>
          <w:tcPr>
            <w:tcW w:w="1801" w:type="pct"/>
            <w:shd w:val="clear" w:color="auto" w:fill="auto"/>
          </w:tcPr>
          <w:p w14:paraId="1D33567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2023</w:t>
            </w:r>
          </w:p>
        </w:tc>
        <w:tc>
          <w:tcPr>
            <w:tcW w:w="1756" w:type="pct"/>
            <w:vAlign w:val="center"/>
          </w:tcPr>
          <w:p w14:paraId="5587EF5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6E3B576" w14:textId="77777777" w:rsidTr="000F06C4">
        <w:tc>
          <w:tcPr>
            <w:tcW w:w="1443" w:type="pct"/>
            <w:vAlign w:val="center"/>
          </w:tcPr>
          <w:p w14:paraId="4076683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19891E6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2023</w:t>
            </w:r>
          </w:p>
        </w:tc>
        <w:tc>
          <w:tcPr>
            <w:tcW w:w="1756" w:type="pct"/>
            <w:vAlign w:val="center"/>
          </w:tcPr>
          <w:p w14:paraId="3C5F80F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74D444B9" w14:textId="77777777" w:rsidTr="000F06C4">
        <w:tc>
          <w:tcPr>
            <w:tcW w:w="1443" w:type="pct"/>
            <w:vAlign w:val="center"/>
          </w:tcPr>
          <w:p w14:paraId="58B5440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3CFF004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2024</w:t>
            </w:r>
          </w:p>
        </w:tc>
        <w:tc>
          <w:tcPr>
            <w:tcW w:w="1756" w:type="pct"/>
            <w:vAlign w:val="center"/>
          </w:tcPr>
          <w:p w14:paraId="1DB99D4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FAD27FE" w14:textId="77777777" w:rsidTr="000F06C4">
        <w:tc>
          <w:tcPr>
            <w:tcW w:w="1443" w:type="pct"/>
            <w:vAlign w:val="center"/>
          </w:tcPr>
          <w:p w14:paraId="0E5D5E6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2EFC40C2"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2024</w:t>
            </w:r>
          </w:p>
        </w:tc>
        <w:tc>
          <w:tcPr>
            <w:tcW w:w="1756" w:type="pct"/>
            <w:vAlign w:val="center"/>
          </w:tcPr>
          <w:p w14:paraId="1E4D1F0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8B34105" w14:textId="77777777" w:rsidTr="000F06C4">
        <w:tc>
          <w:tcPr>
            <w:tcW w:w="1443" w:type="pct"/>
            <w:vAlign w:val="center"/>
          </w:tcPr>
          <w:p w14:paraId="00E3EED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434DED4B"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2025</w:t>
            </w:r>
          </w:p>
        </w:tc>
        <w:tc>
          <w:tcPr>
            <w:tcW w:w="1756" w:type="pct"/>
            <w:vAlign w:val="center"/>
          </w:tcPr>
          <w:p w14:paraId="1F952B8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2480678A" w14:textId="77777777" w:rsidTr="000F06C4">
        <w:tc>
          <w:tcPr>
            <w:tcW w:w="1443" w:type="pct"/>
            <w:vAlign w:val="center"/>
          </w:tcPr>
          <w:p w14:paraId="4FD21D0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4AB088E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2025</w:t>
            </w:r>
          </w:p>
        </w:tc>
        <w:tc>
          <w:tcPr>
            <w:tcW w:w="1756" w:type="pct"/>
            <w:vAlign w:val="center"/>
          </w:tcPr>
          <w:p w14:paraId="7182082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40B9DDA2" w14:textId="77777777" w:rsidTr="000F06C4">
        <w:tc>
          <w:tcPr>
            <w:tcW w:w="1443" w:type="pct"/>
            <w:vAlign w:val="center"/>
          </w:tcPr>
          <w:p w14:paraId="6D10CDC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8B44C4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2026</w:t>
            </w:r>
          </w:p>
        </w:tc>
        <w:tc>
          <w:tcPr>
            <w:tcW w:w="1756" w:type="pct"/>
            <w:vAlign w:val="center"/>
          </w:tcPr>
          <w:p w14:paraId="77DEFDC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DD50F32" w14:textId="77777777" w:rsidTr="000F06C4">
        <w:tc>
          <w:tcPr>
            <w:tcW w:w="1443" w:type="pct"/>
            <w:vAlign w:val="center"/>
          </w:tcPr>
          <w:p w14:paraId="357867E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6736801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2026</w:t>
            </w:r>
          </w:p>
        </w:tc>
        <w:tc>
          <w:tcPr>
            <w:tcW w:w="1756" w:type="pct"/>
            <w:vAlign w:val="center"/>
          </w:tcPr>
          <w:p w14:paraId="30DC487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0D7641C6" w14:textId="77777777" w:rsidTr="000F06C4">
        <w:tc>
          <w:tcPr>
            <w:tcW w:w="1443" w:type="pct"/>
            <w:vAlign w:val="center"/>
          </w:tcPr>
          <w:p w14:paraId="41B49E5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10ª</w:t>
            </w:r>
          </w:p>
        </w:tc>
        <w:tc>
          <w:tcPr>
            <w:tcW w:w="1801" w:type="pct"/>
            <w:shd w:val="clear" w:color="auto" w:fill="auto"/>
          </w:tcPr>
          <w:p w14:paraId="492B841D"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2027</w:t>
            </w:r>
          </w:p>
        </w:tc>
        <w:tc>
          <w:tcPr>
            <w:tcW w:w="1756" w:type="pct"/>
            <w:vAlign w:val="center"/>
          </w:tcPr>
          <w:p w14:paraId="257826D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716B8D51" w14:textId="77777777" w:rsidTr="000F06C4">
        <w:tc>
          <w:tcPr>
            <w:tcW w:w="1443" w:type="pct"/>
            <w:vAlign w:val="center"/>
          </w:tcPr>
          <w:p w14:paraId="0CC6099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246ADCB2"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2027</w:t>
            </w:r>
          </w:p>
        </w:tc>
        <w:tc>
          <w:tcPr>
            <w:tcW w:w="1756" w:type="pct"/>
            <w:vAlign w:val="center"/>
          </w:tcPr>
          <w:p w14:paraId="32A14F4A"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41F464B" w14:textId="77777777" w:rsidTr="000F06C4">
        <w:tc>
          <w:tcPr>
            <w:tcW w:w="1443" w:type="pct"/>
            <w:vAlign w:val="center"/>
          </w:tcPr>
          <w:p w14:paraId="4619488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530100E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2028</w:t>
            </w:r>
          </w:p>
        </w:tc>
        <w:tc>
          <w:tcPr>
            <w:tcW w:w="1756" w:type="pct"/>
            <w:vAlign w:val="center"/>
          </w:tcPr>
          <w:p w14:paraId="688C297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DC62E86" w14:textId="77777777" w:rsidTr="000F06C4">
        <w:tc>
          <w:tcPr>
            <w:tcW w:w="1443" w:type="pct"/>
            <w:vAlign w:val="center"/>
          </w:tcPr>
          <w:p w14:paraId="1ED88E7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4DDBE7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2028</w:t>
            </w:r>
          </w:p>
        </w:tc>
        <w:tc>
          <w:tcPr>
            <w:tcW w:w="1756" w:type="pct"/>
            <w:vAlign w:val="center"/>
          </w:tcPr>
          <w:p w14:paraId="79E1FD7A"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940BA6D" w14:textId="77777777" w:rsidTr="000F06C4">
        <w:tc>
          <w:tcPr>
            <w:tcW w:w="1443" w:type="pct"/>
            <w:vAlign w:val="center"/>
          </w:tcPr>
          <w:p w14:paraId="66F3B89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2EFDB16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2029</w:t>
            </w:r>
          </w:p>
        </w:tc>
        <w:tc>
          <w:tcPr>
            <w:tcW w:w="1756" w:type="pct"/>
            <w:vAlign w:val="center"/>
          </w:tcPr>
          <w:p w14:paraId="558BA4D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1AB25EBD" w14:textId="77777777" w:rsidTr="000F06C4">
        <w:tc>
          <w:tcPr>
            <w:tcW w:w="1443" w:type="pct"/>
            <w:vAlign w:val="center"/>
          </w:tcPr>
          <w:p w14:paraId="733CE95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02D1D26F"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2029</w:t>
            </w:r>
          </w:p>
        </w:tc>
        <w:tc>
          <w:tcPr>
            <w:tcW w:w="1756" w:type="pct"/>
            <w:vAlign w:val="center"/>
          </w:tcPr>
          <w:p w14:paraId="4682959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A2B14C4" w14:textId="77777777" w:rsidTr="000F06C4">
        <w:tc>
          <w:tcPr>
            <w:tcW w:w="1443" w:type="pct"/>
            <w:vAlign w:val="center"/>
          </w:tcPr>
          <w:p w14:paraId="47E933B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58715F53"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2030</w:t>
            </w:r>
          </w:p>
        </w:tc>
        <w:tc>
          <w:tcPr>
            <w:tcW w:w="1756" w:type="pct"/>
            <w:vAlign w:val="center"/>
          </w:tcPr>
          <w:p w14:paraId="1062D25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7E5ED282" w14:textId="77777777" w:rsidTr="000F06C4">
        <w:tc>
          <w:tcPr>
            <w:tcW w:w="1443" w:type="pct"/>
            <w:vAlign w:val="center"/>
          </w:tcPr>
          <w:p w14:paraId="21C8648B"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1FC5EAF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2030</w:t>
            </w:r>
          </w:p>
        </w:tc>
        <w:tc>
          <w:tcPr>
            <w:tcW w:w="1756" w:type="pct"/>
            <w:vAlign w:val="center"/>
          </w:tcPr>
          <w:p w14:paraId="06D39744"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572F274" w14:textId="77777777" w:rsidTr="000F06C4">
        <w:tc>
          <w:tcPr>
            <w:tcW w:w="1443" w:type="pct"/>
            <w:vAlign w:val="center"/>
          </w:tcPr>
          <w:p w14:paraId="16BEB80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2DA655C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fevereiro de 2031</w:t>
            </w:r>
          </w:p>
        </w:tc>
        <w:tc>
          <w:tcPr>
            <w:tcW w:w="1756" w:type="pct"/>
            <w:vAlign w:val="center"/>
          </w:tcPr>
          <w:p w14:paraId="6135BBD0"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6F8D6831" w14:textId="77777777" w:rsidTr="000F06C4">
        <w:tc>
          <w:tcPr>
            <w:tcW w:w="1443" w:type="pct"/>
            <w:vAlign w:val="center"/>
          </w:tcPr>
          <w:p w14:paraId="05CC287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0438BB97"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rPr>
              <w:t>15 de agosto de 2031</w:t>
            </w:r>
          </w:p>
        </w:tc>
        <w:tc>
          <w:tcPr>
            <w:tcW w:w="1756" w:type="pct"/>
            <w:vAlign w:val="center"/>
          </w:tcPr>
          <w:p w14:paraId="0F81545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2D772C" w14:paraId="30ED0A76" w14:textId="77777777" w:rsidTr="000F06C4">
        <w:tc>
          <w:tcPr>
            <w:tcW w:w="1443" w:type="pct"/>
            <w:vAlign w:val="center"/>
          </w:tcPr>
          <w:p w14:paraId="1EE310C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lastRenderedPageBreak/>
              <w:t>20ª</w:t>
            </w:r>
          </w:p>
        </w:tc>
        <w:tc>
          <w:tcPr>
            <w:tcW w:w="1801" w:type="pct"/>
            <w:shd w:val="clear" w:color="auto" w:fill="auto"/>
          </w:tcPr>
          <w:p w14:paraId="0808124B"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2032</w:t>
            </w:r>
          </w:p>
        </w:tc>
        <w:tc>
          <w:tcPr>
            <w:tcW w:w="1756" w:type="pct"/>
            <w:vAlign w:val="center"/>
          </w:tcPr>
          <w:p w14:paraId="38B272DB"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1D83FD1A" w14:textId="77777777" w:rsidTr="000F06C4">
        <w:tc>
          <w:tcPr>
            <w:tcW w:w="1443" w:type="pct"/>
            <w:vAlign w:val="center"/>
          </w:tcPr>
          <w:p w14:paraId="10B70E9C"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59B843EC"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2032</w:t>
            </w:r>
          </w:p>
        </w:tc>
        <w:tc>
          <w:tcPr>
            <w:tcW w:w="1756" w:type="pct"/>
            <w:vAlign w:val="center"/>
          </w:tcPr>
          <w:p w14:paraId="0D1298FE"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22B11AF6" w14:textId="77777777" w:rsidTr="000F06C4">
        <w:tc>
          <w:tcPr>
            <w:tcW w:w="1443" w:type="pct"/>
            <w:vAlign w:val="center"/>
          </w:tcPr>
          <w:p w14:paraId="6B918417"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488568A8"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2033</w:t>
            </w:r>
          </w:p>
        </w:tc>
        <w:tc>
          <w:tcPr>
            <w:tcW w:w="1756" w:type="pct"/>
            <w:vAlign w:val="center"/>
          </w:tcPr>
          <w:p w14:paraId="410CCA13"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1F248372" w14:textId="77777777" w:rsidTr="000F06C4">
        <w:tc>
          <w:tcPr>
            <w:tcW w:w="1443" w:type="pct"/>
            <w:vAlign w:val="center"/>
          </w:tcPr>
          <w:p w14:paraId="7F6423F5"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3FC470FB"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2033</w:t>
            </w:r>
          </w:p>
        </w:tc>
        <w:tc>
          <w:tcPr>
            <w:tcW w:w="1756" w:type="pct"/>
            <w:vAlign w:val="center"/>
          </w:tcPr>
          <w:p w14:paraId="6E2F1423"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4DAE418B" w14:textId="77777777" w:rsidTr="000F06C4">
        <w:tc>
          <w:tcPr>
            <w:tcW w:w="1443" w:type="pct"/>
            <w:vAlign w:val="center"/>
          </w:tcPr>
          <w:p w14:paraId="56D36249"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066E7B5E"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2034</w:t>
            </w:r>
          </w:p>
        </w:tc>
        <w:tc>
          <w:tcPr>
            <w:tcW w:w="1756" w:type="pct"/>
            <w:vAlign w:val="center"/>
          </w:tcPr>
          <w:p w14:paraId="577F6764"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0BD404A7" w14:textId="77777777" w:rsidTr="000F06C4">
        <w:tc>
          <w:tcPr>
            <w:tcW w:w="1443" w:type="pct"/>
            <w:vAlign w:val="center"/>
          </w:tcPr>
          <w:p w14:paraId="31153FA6"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17378817"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agosto de 2034</w:t>
            </w:r>
          </w:p>
        </w:tc>
        <w:tc>
          <w:tcPr>
            <w:tcW w:w="1756" w:type="pct"/>
            <w:vAlign w:val="center"/>
          </w:tcPr>
          <w:p w14:paraId="486CAA74"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26618575" w14:textId="77777777" w:rsidTr="000F06C4">
        <w:tc>
          <w:tcPr>
            <w:tcW w:w="1443" w:type="pct"/>
            <w:vAlign w:val="center"/>
          </w:tcPr>
          <w:p w14:paraId="5FC32C5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5D891637" w14:textId="77777777" w:rsidR="000F06C4" w:rsidRPr="00E52213" w:rsidRDefault="00D92678" w:rsidP="000F06C4">
            <w:pPr>
              <w:autoSpaceDE/>
              <w:autoSpaceDN/>
              <w:adjustRightInd/>
              <w:spacing w:after="120" w:line="300" w:lineRule="exact"/>
              <w:jc w:val="center"/>
              <w:rPr>
                <w:rFonts w:ascii="Verdana" w:hAnsi="Verdana"/>
                <w:kern w:val="20"/>
                <w:sz w:val="20"/>
                <w:szCs w:val="20"/>
                <w:highlight w:val="yellow"/>
              </w:rPr>
            </w:pPr>
            <w:r w:rsidRPr="00E52213">
              <w:rPr>
                <w:rFonts w:ascii="Verdana" w:hAnsi="Verdana"/>
                <w:kern w:val="20"/>
                <w:sz w:val="20"/>
                <w:szCs w:val="20"/>
              </w:rPr>
              <w:t>15 de fevereiro de 2035</w:t>
            </w:r>
          </w:p>
        </w:tc>
        <w:tc>
          <w:tcPr>
            <w:tcW w:w="1756" w:type="pct"/>
            <w:vAlign w:val="center"/>
          </w:tcPr>
          <w:p w14:paraId="6F262B8C" w14:textId="77777777" w:rsidR="000F06C4" w:rsidRPr="00E52213" w:rsidRDefault="00D92678" w:rsidP="000F06C4">
            <w:pPr>
              <w:autoSpaceDE/>
              <w:autoSpaceDN/>
              <w:adjustRightInd/>
              <w:spacing w:after="120" w:line="300" w:lineRule="exact"/>
              <w:jc w:val="center"/>
              <w:rPr>
                <w:rFonts w:ascii="Verdana" w:hAnsi="Verdana"/>
                <w:kern w:val="20"/>
                <w:sz w:val="20"/>
                <w:lang w:eastAsia="en-US"/>
              </w:rPr>
            </w:pPr>
            <w:r w:rsidRPr="00E52213">
              <w:rPr>
                <w:rFonts w:ascii="Verdana" w:hAnsi="Verdana"/>
                <w:kern w:val="20"/>
                <w:sz w:val="20"/>
                <w:lang w:eastAsia="en-US"/>
              </w:rPr>
              <w:t>Pagamento de Juros</w:t>
            </w:r>
          </w:p>
        </w:tc>
      </w:tr>
      <w:tr w:rsidR="002D772C" w14:paraId="66382B49" w14:textId="77777777" w:rsidTr="000F06C4">
        <w:tc>
          <w:tcPr>
            <w:tcW w:w="1443" w:type="pct"/>
            <w:vAlign w:val="center"/>
          </w:tcPr>
          <w:p w14:paraId="0649AD0E"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vAlign w:val="center"/>
          </w:tcPr>
          <w:p w14:paraId="53809381"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p>
        </w:tc>
        <w:tc>
          <w:tcPr>
            <w:tcW w:w="1756" w:type="pct"/>
            <w:vAlign w:val="center"/>
          </w:tcPr>
          <w:p w14:paraId="06A79628" w14:textId="77777777" w:rsidR="000F06C4" w:rsidRPr="00E52213" w:rsidRDefault="00D92678" w:rsidP="000F06C4">
            <w:pPr>
              <w:autoSpaceDE/>
              <w:autoSpaceDN/>
              <w:adjustRightInd/>
              <w:spacing w:after="120" w:line="300" w:lineRule="exact"/>
              <w:jc w:val="center"/>
              <w:rPr>
                <w:rFonts w:ascii="Verdana" w:hAnsi="Verdana"/>
                <w:kern w:val="20"/>
                <w:sz w:val="20"/>
                <w:szCs w:val="20"/>
                <w:lang w:eastAsia="en-US"/>
              </w:rPr>
            </w:pPr>
            <w:r w:rsidRPr="00E52213">
              <w:rPr>
                <w:rFonts w:ascii="Verdana" w:hAnsi="Verdana"/>
                <w:kern w:val="20"/>
                <w:sz w:val="20"/>
                <w:lang w:eastAsia="en-US"/>
              </w:rPr>
              <w:t>Pagamento de Juros</w:t>
            </w:r>
          </w:p>
        </w:tc>
      </w:tr>
      <w:bookmarkEnd w:id="173"/>
    </w:tbl>
    <w:p w14:paraId="13E1768D" w14:textId="77777777" w:rsidR="000F06C4" w:rsidRPr="00E52213" w:rsidRDefault="009566AF" w:rsidP="000F06C4">
      <w:pPr>
        <w:rPr>
          <w:rFonts w:ascii="Verdana" w:hAnsi="Verdana"/>
          <w:b/>
          <w:bCs/>
          <w:i/>
          <w:iCs/>
          <w:sz w:val="20"/>
          <w:szCs w:val="20"/>
        </w:rPr>
      </w:pPr>
    </w:p>
    <w:p w14:paraId="4B8DA955" w14:textId="77777777" w:rsidR="000F06C4" w:rsidRPr="00E52213" w:rsidRDefault="00D92678" w:rsidP="00D92678">
      <w:pPr>
        <w:pStyle w:val="PargrafodaLista"/>
        <w:keepNext/>
        <w:numPr>
          <w:ilvl w:val="0"/>
          <w:numId w:val="70"/>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14A5FEDE" w14:textId="77777777" w:rsidR="000F06C4" w:rsidRPr="00E52213" w:rsidRDefault="009566AF" w:rsidP="000F06C4">
      <w:pPr>
        <w:spacing w:line="320" w:lineRule="exact"/>
        <w:rPr>
          <w:rFonts w:ascii="Verdana" w:hAnsi="Verdana"/>
          <w:b/>
          <w:sz w:val="20"/>
          <w:szCs w:val="20"/>
        </w:rPr>
      </w:pPr>
    </w:p>
    <w:p w14:paraId="3F2F4E16"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74" w:name="_DV_M159"/>
      <w:bookmarkStart w:id="175" w:name="_DV_M162"/>
      <w:bookmarkStart w:id="176" w:name="_DV_M163"/>
      <w:bookmarkStart w:id="177" w:name="_DV_M168"/>
      <w:bookmarkStart w:id="178" w:name="_DV_M184"/>
      <w:bookmarkEnd w:id="155"/>
      <w:bookmarkEnd w:id="156"/>
      <w:bookmarkEnd w:id="157"/>
      <w:bookmarkEnd w:id="158"/>
      <w:bookmarkEnd w:id="159"/>
      <w:bookmarkEnd w:id="160"/>
      <w:bookmarkEnd w:id="161"/>
      <w:bookmarkEnd w:id="162"/>
      <w:bookmarkEnd w:id="163"/>
      <w:bookmarkEnd w:id="174"/>
      <w:bookmarkEnd w:id="175"/>
      <w:bookmarkEnd w:id="176"/>
      <w:bookmarkEnd w:id="177"/>
      <w:bookmarkEnd w:id="178"/>
      <w:r w:rsidRPr="00E52213">
        <w:rPr>
          <w:rFonts w:ascii="Verdana" w:hAnsi="Verdana" w:cs="Arial"/>
          <w:b/>
          <w:sz w:val="20"/>
          <w:szCs w:val="20"/>
        </w:rPr>
        <w:t xml:space="preserve">Amortização do Valor Nominal Unitário Atualizado </w:t>
      </w:r>
    </w:p>
    <w:p w14:paraId="14D367C1" w14:textId="77777777" w:rsidR="000F06C4" w:rsidRPr="00E52213" w:rsidRDefault="009566AF" w:rsidP="000F06C4">
      <w:pPr>
        <w:keepNext/>
        <w:spacing w:line="320" w:lineRule="exact"/>
        <w:contextualSpacing/>
        <w:jc w:val="both"/>
        <w:rPr>
          <w:rFonts w:ascii="Verdana" w:hAnsi="Verdana" w:cs="Arial"/>
          <w:sz w:val="20"/>
          <w:szCs w:val="20"/>
        </w:rPr>
      </w:pPr>
    </w:p>
    <w:p w14:paraId="0D400EB7" w14:textId="77777777" w:rsidR="000F06C4" w:rsidRPr="000F06C4" w:rsidRDefault="00D92678" w:rsidP="00D92678">
      <w:pPr>
        <w:pStyle w:val="PargrafodaLista"/>
        <w:keepNext/>
        <w:numPr>
          <w:ilvl w:val="0"/>
          <w:numId w:val="69"/>
        </w:numPr>
        <w:spacing w:line="320" w:lineRule="exact"/>
        <w:ind w:hanging="862"/>
        <w:contextualSpacing/>
        <w:jc w:val="both"/>
        <w:rPr>
          <w:rFonts w:ascii="Verdana" w:hAnsi="Verdana"/>
          <w:sz w:val="20"/>
          <w:szCs w:val="20"/>
        </w:rPr>
      </w:pPr>
      <w:bookmarkStart w:id="179" w:name="_DV_M185"/>
      <w:bookmarkEnd w:id="179"/>
      <w:r w:rsidRPr="00E52213">
        <w:rPr>
          <w:rFonts w:ascii="Verdana" w:hAnsi="Verdana"/>
          <w:sz w:val="20"/>
          <w:szCs w:val="20"/>
        </w:rPr>
        <w:t xml:space="preserve">O Valor Nominal Unitário Atualizado das Debêntures será amortizado em </w:t>
      </w:r>
      <w:r w:rsidRPr="00E52213">
        <w:rPr>
          <w:rFonts w:ascii="Verdana" w:hAnsi="Verdana"/>
          <w:caps/>
          <w:sz w:val="20"/>
          <w:szCs w:val="20"/>
        </w:rPr>
        <w:t>27</w:t>
      </w:r>
      <w:r w:rsidRPr="00E52213">
        <w:rPr>
          <w:rFonts w:ascii="Verdana" w:hAnsi="Verdana"/>
          <w:sz w:val="20"/>
          <w:szCs w:val="20"/>
        </w:rPr>
        <w:t xml:space="preserve"> (vinte e sete) parcelas, sendo a primeira parcela devida em </w:t>
      </w:r>
      <w:r w:rsidRPr="003D2B98">
        <w:rPr>
          <w:rFonts w:ascii="Verdana" w:hAnsi="Verdana"/>
          <w:sz w:val="20"/>
          <w:szCs w:val="20"/>
        </w:rPr>
        <w:t>15</w:t>
      </w:r>
      <w:r w:rsidRPr="000F06C4">
        <w:rPr>
          <w:rFonts w:ascii="Verdana" w:hAnsi="Verdana"/>
          <w:sz w:val="20"/>
          <w:szCs w:val="20"/>
        </w:rPr>
        <w:t xml:space="preserve"> de </w:t>
      </w:r>
      <w:r w:rsidRPr="003D2B98">
        <w:rPr>
          <w:rFonts w:ascii="Verdana" w:hAnsi="Verdana"/>
          <w:sz w:val="20"/>
          <w:szCs w:val="20"/>
        </w:rPr>
        <w:t>agosto</w:t>
      </w:r>
      <w:r w:rsidRPr="000F06C4">
        <w:rPr>
          <w:rFonts w:ascii="Verdana" w:hAnsi="Verdana"/>
          <w:sz w:val="20"/>
          <w:szCs w:val="20"/>
        </w:rPr>
        <w:t xml:space="preserve"> de 2022 e as demais parcelas serão devidas de forma sem</w:t>
      </w:r>
      <w:r w:rsidRPr="004814D5">
        <w:rPr>
          <w:rFonts w:ascii="Verdana" w:hAnsi="Verdana"/>
          <w:sz w:val="20"/>
          <w:szCs w:val="20"/>
        </w:rPr>
        <w:t xml:space="preserve">estral e consecutiva,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r w:rsidRPr="003D2B98">
        <w:rPr>
          <w:rFonts w:ascii="Verdana" w:hAnsi="Verdana"/>
          <w:sz w:val="20"/>
          <w:szCs w:val="20"/>
        </w:rPr>
        <w:t>fevereiro</w:t>
      </w:r>
      <w:r w:rsidRPr="000F06C4">
        <w:rPr>
          <w:rFonts w:ascii="Verdana" w:hAnsi="Verdana"/>
          <w:sz w:val="20"/>
          <w:szCs w:val="20"/>
        </w:rPr>
        <w:t xml:space="preserve"> e </w:t>
      </w:r>
      <w:r w:rsidRPr="003D2B98">
        <w:rPr>
          <w:rFonts w:ascii="Verdana" w:hAnsi="Verdana"/>
          <w:sz w:val="20"/>
          <w:szCs w:val="20"/>
        </w:rPr>
        <w:t>agosto</w:t>
      </w:r>
      <w:r w:rsidRPr="000F06C4">
        <w:rPr>
          <w:rFonts w:ascii="Verdana" w:hAnsi="Verdana"/>
          <w:sz w:val="20"/>
          <w:szCs w:val="20"/>
        </w:rPr>
        <w:t xml:space="preserve"> de cada ano, nas respectivas datas de amortização até a última parcela, na Data de Vencimento das Debêntures, conforme cronograma descrito na 1ª (primeira) coluna da ta</w:t>
      </w:r>
      <w:r w:rsidRPr="004814D5">
        <w:rPr>
          <w:rFonts w:ascii="Verdana" w:hAnsi="Verdana"/>
          <w:sz w:val="20"/>
          <w:szCs w:val="20"/>
        </w:rPr>
        <w:t>bela a seguir (“</w:t>
      </w:r>
      <w:r w:rsidRPr="000F06C4">
        <w:rPr>
          <w:rFonts w:ascii="Verdana" w:hAnsi="Verdana"/>
          <w:sz w:val="20"/>
          <w:szCs w:val="20"/>
          <w:u w:val="single"/>
        </w:rPr>
        <w:t>Datas de Amortização das Debêntures</w:t>
      </w:r>
      <w:r w:rsidRPr="000F06C4">
        <w:rPr>
          <w:rFonts w:ascii="Verdana" w:hAnsi="Verdana"/>
          <w:sz w:val="20"/>
          <w:szCs w:val="20"/>
        </w:rPr>
        <w:t>”) e percentuais dispostos na 3ª (terceira) coluna da tabela a seguir (“</w:t>
      </w:r>
      <w:r w:rsidRPr="000F06C4">
        <w:rPr>
          <w:rFonts w:ascii="Verdana" w:hAnsi="Verdana"/>
          <w:sz w:val="20"/>
          <w:szCs w:val="20"/>
          <w:u w:val="single"/>
        </w:rPr>
        <w:t>Percentual do Valor Nominal Atualizado a ser Amortizado</w:t>
      </w:r>
      <w:r w:rsidRPr="000F06C4">
        <w:rPr>
          <w:rFonts w:ascii="Verdana" w:hAnsi="Verdana"/>
          <w:sz w:val="20"/>
          <w:szCs w:val="20"/>
        </w:rPr>
        <w:t>”), sendo os percentuais descritos na 2ª (segunda) coluna da tabela a seguir (“</w:t>
      </w:r>
      <w:r w:rsidRPr="000F06C4">
        <w:rPr>
          <w:rFonts w:ascii="Verdana" w:hAnsi="Verdana"/>
          <w:sz w:val="20"/>
          <w:szCs w:val="20"/>
          <w:u w:val="single"/>
        </w:rPr>
        <w:t>Proporção do Valor Nominal Unitário a ser Amortizado</w:t>
      </w:r>
      <w:r w:rsidRPr="000F06C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6D812D69" w14:textId="77777777" w:rsidR="000F06C4" w:rsidRPr="00E52213" w:rsidRDefault="009566AF" w:rsidP="000F06C4">
      <w:pPr>
        <w:keepNext/>
        <w:spacing w:line="320" w:lineRule="exact"/>
        <w:ind w:left="705" w:hanging="705"/>
        <w:contextualSpacing/>
        <w:jc w:val="both"/>
        <w:rPr>
          <w:rFonts w:ascii="Verdana" w:hAnsi="Verdana"/>
          <w:sz w:val="20"/>
          <w:szCs w:val="20"/>
        </w:rPr>
      </w:pPr>
    </w:p>
    <w:p w14:paraId="0FB8186C" w14:textId="77777777" w:rsidR="000F06C4" w:rsidRPr="00E52213" w:rsidRDefault="009566AF"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D772C" w14:paraId="4597097D" w14:textId="77777777" w:rsidTr="000F06C4">
        <w:tc>
          <w:tcPr>
            <w:tcW w:w="3005" w:type="dxa"/>
            <w:vAlign w:val="center"/>
          </w:tcPr>
          <w:p w14:paraId="248DA3B4"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8CDFA45"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410706A7" w14:textId="77777777" w:rsidR="000F06C4" w:rsidRPr="00E52213" w:rsidRDefault="00D92678"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2D772C" w14:paraId="3CA5172F" w14:textId="77777777" w:rsidTr="003D2B98">
        <w:tc>
          <w:tcPr>
            <w:tcW w:w="3005" w:type="dxa"/>
            <w:vAlign w:val="center"/>
          </w:tcPr>
          <w:p w14:paraId="4E53CB90" w14:textId="77777777" w:rsidR="00984FB6" w:rsidRPr="00E52213" w:rsidRDefault="00D92678" w:rsidP="00984FB6">
            <w:pPr>
              <w:autoSpaceDE/>
              <w:autoSpaceDN/>
              <w:adjustRightInd/>
              <w:spacing w:line="276" w:lineRule="auto"/>
              <w:jc w:val="center"/>
              <w:rPr>
                <w:rFonts w:ascii="Verdana" w:hAnsi="Verdana" w:cs="Calibri"/>
                <w:sz w:val="20"/>
                <w:szCs w:val="20"/>
              </w:rPr>
            </w:pPr>
            <w:r w:rsidRPr="00E52213">
              <w:rPr>
                <w:rFonts w:ascii="Verdana" w:hAnsi="Verdana" w:cs="Calibri"/>
                <w:sz w:val="20"/>
                <w:szCs w:val="20"/>
              </w:rPr>
              <w:t>15 de agosto de 2022</w:t>
            </w:r>
          </w:p>
        </w:tc>
        <w:tc>
          <w:tcPr>
            <w:tcW w:w="3005" w:type="dxa"/>
            <w:vAlign w:val="center"/>
          </w:tcPr>
          <w:p w14:paraId="7FB53444" w14:textId="77777777" w:rsidR="00984FB6" w:rsidRPr="00E52213" w:rsidRDefault="00D92678" w:rsidP="00984FB6">
            <w:pPr>
              <w:autoSpaceDE/>
              <w:autoSpaceDN/>
              <w:adjustRightInd/>
              <w:spacing w:line="276" w:lineRule="auto"/>
              <w:jc w:val="center"/>
              <w:rPr>
                <w:rFonts w:ascii="Verdana" w:hAnsi="Verdana"/>
                <w:sz w:val="20"/>
                <w:szCs w:val="20"/>
              </w:rPr>
            </w:pPr>
            <w:r w:rsidRPr="00E52213">
              <w:rPr>
                <w:rFonts w:ascii="Verdana" w:hAnsi="Verdana" w:cs="Calibri"/>
                <w:sz w:val="20"/>
                <w:szCs w:val="20"/>
              </w:rPr>
              <w:t>2,14%</w:t>
            </w:r>
          </w:p>
        </w:tc>
        <w:tc>
          <w:tcPr>
            <w:tcW w:w="3006" w:type="dxa"/>
            <w:vAlign w:val="bottom"/>
          </w:tcPr>
          <w:p w14:paraId="65A3168D" w14:textId="77777777" w:rsidR="00984FB6" w:rsidRPr="00E52213" w:rsidRDefault="00D92678" w:rsidP="00984FB6">
            <w:pPr>
              <w:autoSpaceDE/>
              <w:autoSpaceDN/>
              <w:adjustRightInd/>
              <w:spacing w:line="276" w:lineRule="auto"/>
              <w:jc w:val="center"/>
              <w:rPr>
                <w:rFonts w:ascii="Verdana" w:hAnsi="Verdana"/>
                <w:sz w:val="20"/>
                <w:szCs w:val="20"/>
                <w:highlight w:val="yellow"/>
              </w:rPr>
            </w:pPr>
            <w:r>
              <w:rPr>
                <w:rFonts w:ascii="Verdana" w:hAnsi="Verdana" w:cs="Calibri"/>
                <w:color w:val="000000"/>
                <w:sz w:val="20"/>
                <w:szCs w:val="20"/>
              </w:rPr>
              <w:t>2,1400%</w:t>
            </w:r>
          </w:p>
        </w:tc>
      </w:tr>
      <w:tr w:rsidR="002D772C" w14:paraId="15CB4719" w14:textId="77777777" w:rsidTr="003D2B98">
        <w:tc>
          <w:tcPr>
            <w:tcW w:w="3005" w:type="dxa"/>
            <w:vAlign w:val="center"/>
          </w:tcPr>
          <w:p w14:paraId="2477387F"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lastRenderedPageBreak/>
              <w:t>15 de fevereiro de 2023</w:t>
            </w:r>
          </w:p>
        </w:tc>
        <w:tc>
          <w:tcPr>
            <w:tcW w:w="3005" w:type="dxa"/>
            <w:vAlign w:val="center"/>
          </w:tcPr>
          <w:p w14:paraId="0CBF327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E008A6D"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2,1868%</w:t>
            </w:r>
          </w:p>
        </w:tc>
      </w:tr>
      <w:tr w:rsidR="002D772C" w14:paraId="0C61C238" w14:textId="77777777" w:rsidTr="003D2B98">
        <w:tc>
          <w:tcPr>
            <w:tcW w:w="3005" w:type="dxa"/>
            <w:vAlign w:val="center"/>
          </w:tcPr>
          <w:p w14:paraId="32735935"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2023</w:t>
            </w:r>
          </w:p>
        </w:tc>
        <w:tc>
          <w:tcPr>
            <w:tcW w:w="3005" w:type="dxa"/>
            <w:vAlign w:val="center"/>
          </w:tcPr>
          <w:p w14:paraId="0E3218E7"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2F216CF"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2,2357%</w:t>
            </w:r>
          </w:p>
        </w:tc>
      </w:tr>
      <w:tr w:rsidR="002D772C" w14:paraId="6D7B9BC2" w14:textId="77777777" w:rsidTr="003D2B98">
        <w:tc>
          <w:tcPr>
            <w:tcW w:w="3005" w:type="dxa"/>
            <w:vAlign w:val="center"/>
          </w:tcPr>
          <w:p w14:paraId="1D64889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2024</w:t>
            </w:r>
          </w:p>
        </w:tc>
        <w:tc>
          <w:tcPr>
            <w:tcW w:w="3005" w:type="dxa"/>
            <w:vAlign w:val="center"/>
          </w:tcPr>
          <w:p w14:paraId="34D966D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34C3435"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2,2868%</w:t>
            </w:r>
          </w:p>
        </w:tc>
      </w:tr>
      <w:tr w:rsidR="002D772C" w14:paraId="46A7DC17" w14:textId="77777777" w:rsidTr="003D2B98">
        <w:tc>
          <w:tcPr>
            <w:tcW w:w="3005" w:type="dxa"/>
            <w:vAlign w:val="center"/>
          </w:tcPr>
          <w:p w14:paraId="3A135EC2"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2024</w:t>
            </w:r>
          </w:p>
        </w:tc>
        <w:tc>
          <w:tcPr>
            <w:tcW w:w="3005" w:type="dxa"/>
            <w:vAlign w:val="center"/>
          </w:tcPr>
          <w:p w14:paraId="142706E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84192C2"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2,3403%</w:t>
            </w:r>
          </w:p>
        </w:tc>
      </w:tr>
      <w:tr w:rsidR="002D772C" w14:paraId="5E488AAD" w14:textId="77777777" w:rsidTr="003D2B98">
        <w:tc>
          <w:tcPr>
            <w:tcW w:w="3005" w:type="dxa"/>
            <w:vAlign w:val="center"/>
          </w:tcPr>
          <w:p w14:paraId="30B3405D"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2025</w:t>
            </w:r>
          </w:p>
        </w:tc>
        <w:tc>
          <w:tcPr>
            <w:tcW w:w="3005" w:type="dxa"/>
            <w:vAlign w:val="center"/>
          </w:tcPr>
          <w:p w14:paraId="67B8F9B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E51AC3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2,3964%</w:t>
            </w:r>
          </w:p>
        </w:tc>
      </w:tr>
      <w:tr w:rsidR="002D772C" w14:paraId="37A7D820" w14:textId="77777777" w:rsidTr="003D2B98">
        <w:tc>
          <w:tcPr>
            <w:tcW w:w="3005" w:type="dxa"/>
            <w:vAlign w:val="center"/>
          </w:tcPr>
          <w:p w14:paraId="1FFD00BE"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2025</w:t>
            </w:r>
          </w:p>
        </w:tc>
        <w:tc>
          <w:tcPr>
            <w:tcW w:w="3005" w:type="dxa"/>
            <w:vAlign w:val="center"/>
          </w:tcPr>
          <w:p w14:paraId="4812301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7CCBF5F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2,4553%</w:t>
            </w:r>
          </w:p>
        </w:tc>
      </w:tr>
      <w:tr w:rsidR="002D772C" w14:paraId="2F71B85D" w14:textId="77777777" w:rsidTr="003D2B98">
        <w:tc>
          <w:tcPr>
            <w:tcW w:w="3005" w:type="dxa"/>
            <w:vAlign w:val="center"/>
          </w:tcPr>
          <w:p w14:paraId="3D1B23E9"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2026</w:t>
            </w:r>
          </w:p>
        </w:tc>
        <w:tc>
          <w:tcPr>
            <w:tcW w:w="3005" w:type="dxa"/>
            <w:vAlign w:val="center"/>
          </w:tcPr>
          <w:p w14:paraId="553D64C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F501CE8"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2,5171%</w:t>
            </w:r>
          </w:p>
        </w:tc>
      </w:tr>
      <w:tr w:rsidR="002D772C" w14:paraId="3D05688E" w14:textId="77777777" w:rsidTr="003D2B98">
        <w:tc>
          <w:tcPr>
            <w:tcW w:w="3005" w:type="dxa"/>
            <w:vAlign w:val="center"/>
          </w:tcPr>
          <w:p w14:paraId="38BA9796"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2026</w:t>
            </w:r>
          </w:p>
        </w:tc>
        <w:tc>
          <w:tcPr>
            <w:tcW w:w="3005" w:type="dxa"/>
            <w:vAlign w:val="center"/>
          </w:tcPr>
          <w:p w14:paraId="69561A20"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735262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2,5820%</w:t>
            </w:r>
          </w:p>
        </w:tc>
      </w:tr>
      <w:tr w:rsidR="002D772C" w14:paraId="3EEB4BD6" w14:textId="77777777" w:rsidTr="003D2B98">
        <w:tc>
          <w:tcPr>
            <w:tcW w:w="3005" w:type="dxa"/>
            <w:vAlign w:val="center"/>
          </w:tcPr>
          <w:p w14:paraId="1388E6E1"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2027</w:t>
            </w:r>
          </w:p>
        </w:tc>
        <w:tc>
          <w:tcPr>
            <w:tcW w:w="3005" w:type="dxa"/>
            <w:vAlign w:val="center"/>
          </w:tcPr>
          <w:p w14:paraId="060E10AC"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64A23C2C"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2,6505%</w:t>
            </w:r>
          </w:p>
        </w:tc>
      </w:tr>
      <w:tr w:rsidR="002D772C" w14:paraId="679EFEF6" w14:textId="77777777" w:rsidTr="003D2B98">
        <w:tc>
          <w:tcPr>
            <w:tcW w:w="3005" w:type="dxa"/>
            <w:vAlign w:val="center"/>
          </w:tcPr>
          <w:p w14:paraId="63C9212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2027</w:t>
            </w:r>
          </w:p>
        </w:tc>
        <w:tc>
          <w:tcPr>
            <w:tcW w:w="3005" w:type="dxa"/>
            <w:vAlign w:val="center"/>
          </w:tcPr>
          <w:p w14:paraId="3609381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1AB9DEA4"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2,7226%</w:t>
            </w:r>
          </w:p>
        </w:tc>
      </w:tr>
      <w:tr w:rsidR="002D772C" w14:paraId="535D8A51" w14:textId="77777777" w:rsidTr="003D2B98">
        <w:tc>
          <w:tcPr>
            <w:tcW w:w="3005" w:type="dxa"/>
            <w:vAlign w:val="center"/>
          </w:tcPr>
          <w:p w14:paraId="59A804D9"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2028</w:t>
            </w:r>
          </w:p>
        </w:tc>
        <w:tc>
          <w:tcPr>
            <w:tcW w:w="3005" w:type="dxa"/>
            <w:vAlign w:val="center"/>
          </w:tcPr>
          <w:p w14:paraId="1DCEDEB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2443AD5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2,7988%</w:t>
            </w:r>
          </w:p>
        </w:tc>
      </w:tr>
      <w:tr w:rsidR="002D772C" w14:paraId="0B9A33EA" w14:textId="77777777" w:rsidTr="003D2B98">
        <w:tc>
          <w:tcPr>
            <w:tcW w:w="3005" w:type="dxa"/>
            <w:vAlign w:val="center"/>
          </w:tcPr>
          <w:p w14:paraId="4690299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2028</w:t>
            </w:r>
          </w:p>
        </w:tc>
        <w:tc>
          <w:tcPr>
            <w:tcW w:w="3005" w:type="dxa"/>
            <w:vAlign w:val="center"/>
          </w:tcPr>
          <w:p w14:paraId="2398F388"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3DC3622D"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2,8794%</w:t>
            </w:r>
          </w:p>
        </w:tc>
      </w:tr>
      <w:tr w:rsidR="002D772C" w14:paraId="19DBF160" w14:textId="77777777" w:rsidTr="003D2B98">
        <w:tc>
          <w:tcPr>
            <w:tcW w:w="3005" w:type="dxa"/>
            <w:vAlign w:val="center"/>
          </w:tcPr>
          <w:p w14:paraId="35C64A2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2029</w:t>
            </w:r>
          </w:p>
        </w:tc>
        <w:tc>
          <w:tcPr>
            <w:tcW w:w="3005" w:type="dxa"/>
            <w:vAlign w:val="center"/>
          </w:tcPr>
          <w:p w14:paraId="1316E80D"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2,14%</w:t>
            </w:r>
          </w:p>
        </w:tc>
        <w:tc>
          <w:tcPr>
            <w:tcW w:w="3006" w:type="dxa"/>
            <w:vAlign w:val="bottom"/>
          </w:tcPr>
          <w:p w14:paraId="70D0EB33"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2,9648%</w:t>
            </w:r>
          </w:p>
        </w:tc>
      </w:tr>
      <w:tr w:rsidR="002D772C" w14:paraId="4DFE1A71" w14:textId="77777777" w:rsidTr="003D2B98">
        <w:tc>
          <w:tcPr>
            <w:tcW w:w="3005" w:type="dxa"/>
            <w:vAlign w:val="center"/>
          </w:tcPr>
          <w:p w14:paraId="25C7AE71"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2029</w:t>
            </w:r>
          </w:p>
        </w:tc>
        <w:tc>
          <w:tcPr>
            <w:tcW w:w="3005" w:type="dxa"/>
            <w:vAlign w:val="center"/>
          </w:tcPr>
          <w:p w14:paraId="787BF23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4608785B"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7,6813%</w:t>
            </w:r>
          </w:p>
        </w:tc>
      </w:tr>
      <w:tr w:rsidR="002D772C" w14:paraId="116A29C8" w14:textId="77777777" w:rsidTr="003D2B98">
        <w:tc>
          <w:tcPr>
            <w:tcW w:w="3005" w:type="dxa"/>
            <w:vAlign w:val="center"/>
          </w:tcPr>
          <w:p w14:paraId="284943A8"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2030</w:t>
            </w:r>
          </w:p>
        </w:tc>
        <w:tc>
          <w:tcPr>
            <w:tcW w:w="3005" w:type="dxa"/>
            <w:vAlign w:val="center"/>
          </w:tcPr>
          <w:p w14:paraId="1DB55F5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52188319"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8,3204%</w:t>
            </w:r>
          </w:p>
        </w:tc>
      </w:tr>
      <w:tr w:rsidR="002D772C" w14:paraId="05486644" w14:textId="77777777" w:rsidTr="003D2B98">
        <w:tc>
          <w:tcPr>
            <w:tcW w:w="3005" w:type="dxa"/>
            <w:vAlign w:val="center"/>
          </w:tcPr>
          <w:p w14:paraId="30D18D03"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2030</w:t>
            </w:r>
          </w:p>
        </w:tc>
        <w:tc>
          <w:tcPr>
            <w:tcW w:w="3005" w:type="dxa"/>
            <w:vAlign w:val="center"/>
          </w:tcPr>
          <w:p w14:paraId="721B7E22"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3C2DA96"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9,0756%</w:t>
            </w:r>
          </w:p>
        </w:tc>
      </w:tr>
      <w:tr w:rsidR="002D772C" w14:paraId="76CE1B29" w14:textId="77777777" w:rsidTr="003D2B98">
        <w:tc>
          <w:tcPr>
            <w:tcW w:w="3005" w:type="dxa"/>
            <w:vAlign w:val="center"/>
          </w:tcPr>
          <w:p w14:paraId="4587F3E7"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2031</w:t>
            </w:r>
          </w:p>
        </w:tc>
        <w:tc>
          <w:tcPr>
            <w:tcW w:w="3005" w:type="dxa"/>
            <w:vAlign w:val="center"/>
          </w:tcPr>
          <w:p w14:paraId="0BA4BD6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4A032C7A"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9,9814%</w:t>
            </w:r>
          </w:p>
        </w:tc>
      </w:tr>
      <w:tr w:rsidR="002D772C" w14:paraId="11C89A32" w14:textId="77777777" w:rsidTr="003D2B98">
        <w:tc>
          <w:tcPr>
            <w:tcW w:w="3005" w:type="dxa"/>
            <w:vAlign w:val="center"/>
          </w:tcPr>
          <w:p w14:paraId="5BF4E1BD"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2031</w:t>
            </w:r>
          </w:p>
        </w:tc>
        <w:tc>
          <w:tcPr>
            <w:tcW w:w="3005" w:type="dxa"/>
            <w:vAlign w:val="center"/>
          </w:tcPr>
          <w:p w14:paraId="5C84F496"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73A81207" w14:textId="77777777" w:rsidR="00984FB6" w:rsidRPr="00E52213" w:rsidRDefault="00D92678" w:rsidP="00984FB6">
            <w:pPr>
              <w:spacing w:line="276" w:lineRule="auto"/>
              <w:jc w:val="center"/>
              <w:rPr>
                <w:rFonts w:ascii="Verdana" w:hAnsi="Verdana"/>
                <w:sz w:val="20"/>
                <w:szCs w:val="20"/>
                <w:highlight w:val="yellow"/>
              </w:rPr>
            </w:pPr>
            <w:r>
              <w:rPr>
                <w:rFonts w:ascii="Verdana" w:hAnsi="Verdana" w:cs="Calibri"/>
                <w:color w:val="000000"/>
                <w:sz w:val="20"/>
                <w:szCs w:val="20"/>
              </w:rPr>
              <w:t>11,0882%</w:t>
            </w:r>
          </w:p>
        </w:tc>
      </w:tr>
      <w:tr w:rsidR="002D772C" w14:paraId="2D513CCF" w14:textId="77777777" w:rsidTr="003D2B98">
        <w:tc>
          <w:tcPr>
            <w:tcW w:w="3005" w:type="dxa"/>
            <w:vAlign w:val="center"/>
          </w:tcPr>
          <w:p w14:paraId="57D0292F"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2032</w:t>
            </w:r>
          </w:p>
        </w:tc>
        <w:tc>
          <w:tcPr>
            <w:tcW w:w="3005" w:type="dxa"/>
            <w:vAlign w:val="center"/>
          </w:tcPr>
          <w:p w14:paraId="67C8D2AE"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1E47388D"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12,4710%</w:t>
            </w:r>
          </w:p>
        </w:tc>
      </w:tr>
      <w:tr w:rsidR="002D772C" w14:paraId="118AB22C" w14:textId="77777777" w:rsidTr="003D2B98">
        <w:tc>
          <w:tcPr>
            <w:tcW w:w="3005" w:type="dxa"/>
            <w:vAlign w:val="center"/>
          </w:tcPr>
          <w:p w14:paraId="2096A4E5"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2032</w:t>
            </w:r>
          </w:p>
        </w:tc>
        <w:tc>
          <w:tcPr>
            <w:tcW w:w="3005" w:type="dxa"/>
            <w:vAlign w:val="center"/>
          </w:tcPr>
          <w:p w14:paraId="4E40BAE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44F4EB1"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14,2479%</w:t>
            </w:r>
          </w:p>
        </w:tc>
      </w:tr>
      <w:tr w:rsidR="002D772C" w14:paraId="190EE789" w14:textId="77777777" w:rsidTr="003D2B98">
        <w:tc>
          <w:tcPr>
            <w:tcW w:w="3005" w:type="dxa"/>
            <w:vAlign w:val="center"/>
          </w:tcPr>
          <w:p w14:paraId="10E1FB9C"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2033</w:t>
            </w:r>
          </w:p>
        </w:tc>
        <w:tc>
          <w:tcPr>
            <w:tcW w:w="3005" w:type="dxa"/>
            <w:vAlign w:val="center"/>
          </w:tcPr>
          <w:p w14:paraId="487E36E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D0E4F8F"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16,6152%</w:t>
            </w:r>
          </w:p>
        </w:tc>
      </w:tr>
      <w:tr w:rsidR="002D772C" w14:paraId="233E1DDB" w14:textId="77777777" w:rsidTr="003D2B98">
        <w:tc>
          <w:tcPr>
            <w:tcW w:w="3005" w:type="dxa"/>
            <w:vAlign w:val="center"/>
          </w:tcPr>
          <w:p w14:paraId="6BD52A4A"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2033</w:t>
            </w:r>
          </w:p>
        </w:tc>
        <w:tc>
          <w:tcPr>
            <w:tcW w:w="3005" w:type="dxa"/>
            <w:vAlign w:val="center"/>
          </w:tcPr>
          <w:p w14:paraId="6BC44993"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4476D6F"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19,9259%</w:t>
            </w:r>
          </w:p>
        </w:tc>
      </w:tr>
      <w:tr w:rsidR="002D772C" w14:paraId="0BA912CB" w14:textId="77777777" w:rsidTr="003D2B98">
        <w:tc>
          <w:tcPr>
            <w:tcW w:w="3005" w:type="dxa"/>
            <w:vAlign w:val="center"/>
          </w:tcPr>
          <w:p w14:paraId="210C2EEE"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2034</w:t>
            </w:r>
          </w:p>
        </w:tc>
        <w:tc>
          <w:tcPr>
            <w:tcW w:w="3005" w:type="dxa"/>
            <w:vAlign w:val="center"/>
          </w:tcPr>
          <w:p w14:paraId="6B71282A"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F1ECCF0"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24,8844%</w:t>
            </w:r>
          </w:p>
        </w:tc>
      </w:tr>
      <w:tr w:rsidR="002D772C" w14:paraId="78F5B454" w14:textId="77777777" w:rsidTr="003D2B98">
        <w:tc>
          <w:tcPr>
            <w:tcW w:w="3005" w:type="dxa"/>
            <w:vAlign w:val="center"/>
          </w:tcPr>
          <w:p w14:paraId="7042B61B"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agosto de 2034</w:t>
            </w:r>
          </w:p>
        </w:tc>
        <w:tc>
          <w:tcPr>
            <w:tcW w:w="3005" w:type="dxa"/>
            <w:vAlign w:val="center"/>
          </w:tcPr>
          <w:p w14:paraId="4A512B22"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26F0A4F9"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33,1281%</w:t>
            </w:r>
          </w:p>
        </w:tc>
      </w:tr>
      <w:tr w:rsidR="002D772C" w14:paraId="4CBBC48F" w14:textId="77777777" w:rsidTr="003D2B98">
        <w:tc>
          <w:tcPr>
            <w:tcW w:w="3005" w:type="dxa"/>
            <w:vAlign w:val="center"/>
          </w:tcPr>
          <w:p w14:paraId="0513EC7C"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15 de fevereiro de 2035</w:t>
            </w:r>
          </w:p>
        </w:tc>
        <w:tc>
          <w:tcPr>
            <w:tcW w:w="3005" w:type="dxa"/>
            <w:vAlign w:val="center"/>
          </w:tcPr>
          <w:p w14:paraId="68640F29"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5,38%</w:t>
            </w:r>
          </w:p>
        </w:tc>
        <w:tc>
          <w:tcPr>
            <w:tcW w:w="3006" w:type="dxa"/>
            <w:vAlign w:val="bottom"/>
          </w:tcPr>
          <w:p w14:paraId="61A687FC" w14:textId="77777777" w:rsidR="00984FB6" w:rsidRPr="00E52213" w:rsidRDefault="00D92678" w:rsidP="00984FB6">
            <w:pPr>
              <w:spacing w:line="276" w:lineRule="auto"/>
              <w:jc w:val="center"/>
              <w:rPr>
                <w:rFonts w:ascii="Verdana" w:hAnsi="Verdana" w:cs="Calibri"/>
                <w:sz w:val="20"/>
                <w:szCs w:val="20"/>
                <w:highlight w:val="yellow"/>
              </w:rPr>
            </w:pPr>
            <w:r>
              <w:rPr>
                <w:rFonts w:ascii="Verdana" w:hAnsi="Verdana" w:cs="Calibri"/>
                <w:color w:val="000000"/>
                <w:sz w:val="20"/>
                <w:szCs w:val="20"/>
              </w:rPr>
              <w:t>49,5396%</w:t>
            </w:r>
          </w:p>
        </w:tc>
      </w:tr>
      <w:tr w:rsidR="002D772C" w14:paraId="0864EF45" w14:textId="77777777" w:rsidTr="003D2B98">
        <w:tc>
          <w:tcPr>
            <w:tcW w:w="3005" w:type="dxa"/>
            <w:vAlign w:val="center"/>
          </w:tcPr>
          <w:p w14:paraId="5A707F02" w14:textId="77777777" w:rsidR="00984FB6" w:rsidRPr="00E52213" w:rsidRDefault="00D92678" w:rsidP="00984FB6">
            <w:pPr>
              <w:spacing w:line="276" w:lineRule="auto"/>
              <w:jc w:val="center"/>
              <w:rPr>
                <w:rFonts w:ascii="Verdana" w:hAnsi="Verdana" w:cs="Calibri"/>
                <w:sz w:val="20"/>
                <w:szCs w:val="20"/>
              </w:rPr>
            </w:pPr>
            <w:r w:rsidRPr="00E52213">
              <w:rPr>
                <w:rFonts w:ascii="Verdana" w:hAnsi="Verdana" w:cs="Calibri"/>
                <w:sz w:val="20"/>
                <w:szCs w:val="20"/>
              </w:rPr>
              <w:t>Data de Vencimento das Debêntures</w:t>
            </w:r>
          </w:p>
        </w:tc>
        <w:tc>
          <w:tcPr>
            <w:tcW w:w="3005" w:type="dxa"/>
            <w:vAlign w:val="center"/>
          </w:tcPr>
          <w:p w14:paraId="28C5607F" w14:textId="77777777" w:rsidR="00984FB6" w:rsidRPr="00E52213" w:rsidRDefault="00D92678" w:rsidP="00984FB6">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14:paraId="3713A9C6" w14:textId="77777777" w:rsidR="00984FB6" w:rsidRPr="00E52213" w:rsidRDefault="00D92678" w:rsidP="00984FB6">
            <w:pPr>
              <w:spacing w:line="276" w:lineRule="auto"/>
              <w:jc w:val="center"/>
              <w:rPr>
                <w:rFonts w:ascii="Verdana" w:hAnsi="Verdana"/>
                <w:sz w:val="20"/>
                <w:szCs w:val="20"/>
              </w:rPr>
            </w:pPr>
            <w:r>
              <w:rPr>
                <w:rFonts w:ascii="Verdana" w:hAnsi="Verdana" w:cs="Calibri"/>
                <w:color w:val="000000"/>
                <w:sz w:val="20"/>
                <w:szCs w:val="20"/>
              </w:rPr>
              <w:t>100,0000%</w:t>
            </w:r>
          </w:p>
        </w:tc>
      </w:tr>
    </w:tbl>
    <w:p w14:paraId="233BD17B" w14:textId="77777777" w:rsidR="000F06C4" w:rsidRPr="00E52213" w:rsidRDefault="00D92678"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48E023FD" w14:textId="77777777" w:rsidR="000F06C4" w:rsidRPr="00E52213" w:rsidRDefault="00D92678"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59D1859D" w14:textId="77777777" w:rsidR="000F06C4" w:rsidRPr="00E52213" w:rsidRDefault="009566AF" w:rsidP="000F06C4">
      <w:pPr>
        <w:spacing w:line="320" w:lineRule="exact"/>
        <w:contextualSpacing/>
        <w:jc w:val="both"/>
        <w:rPr>
          <w:rFonts w:ascii="Verdana" w:hAnsi="Verdana" w:cs="Arial"/>
          <w:sz w:val="20"/>
          <w:szCs w:val="20"/>
        </w:rPr>
      </w:pPr>
    </w:p>
    <w:p w14:paraId="55FFB6AB" w14:textId="77777777" w:rsidR="000F06C4" w:rsidRPr="00E52213" w:rsidRDefault="00D92678"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180" w:name="_DV_M186"/>
      <w:bookmarkStart w:id="181" w:name="_Toc499990356"/>
      <w:bookmarkEnd w:id="136"/>
      <w:bookmarkEnd w:id="180"/>
      <w:r w:rsidRPr="00E52213">
        <w:rPr>
          <w:rFonts w:ascii="Verdana" w:hAnsi="Verdana" w:cs="Arial"/>
          <w:b/>
          <w:sz w:val="20"/>
          <w:szCs w:val="20"/>
        </w:rPr>
        <w:t>Local de Pagamento</w:t>
      </w:r>
      <w:bookmarkEnd w:id="181"/>
    </w:p>
    <w:p w14:paraId="4E0FA7C5" w14:textId="77777777" w:rsidR="000F06C4" w:rsidRPr="00E52213" w:rsidRDefault="009566AF" w:rsidP="000F06C4">
      <w:pPr>
        <w:keepNext/>
        <w:tabs>
          <w:tab w:val="left" w:pos="720"/>
        </w:tabs>
        <w:spacing w:line="320" w:lineRule="exact"/>
        <w:ind w:hanging="720"/>
        <w:contextualSpacing/>
        <w:jc w:val="both"/>
        <w:rPr>
          <w:rFonts w:ascii="Verdana" w:hAnsi="Verdana" w:cs="Arial"/>
          <w:sz w:val="20"/>
          <w:szCs w:val="20"/>
        </w:rPr>
      </w:pPr>
    </w:p>
    <w:p w14:paraId="49A40EC0" w14:textId="77777777" w:rsidR="000F06C4" w:rsidRPr="00E52213" w:rsidRDefault="00D92678" w:rsidP="00D92678">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182" w:name="_DV_M187"/>
      <w:bookmarkEnd w:id="182"/>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5D6C1F4" w14:textId="77777777" w:rsidR="000F06C4" w:rsidRPr="00E52213" w:rsidRDefault="009566AF" w:rsidP="000F06C4">
      <w:pPr>
        <w:tabs>
          <w:tab w:val="left" w:pos="720"/>
        </w:tabs>
        <w:spacing w:line="320" w:lineRule="exact"/>
        <w:ind w:hanging="862"/>
        <w:contextualSpacing/>
        <w:jc w:val="both"/>
        <w:rPr>
          <w:rFonts w:ascii="Verdana" w:hAnsi="Verdana" w:cs="Arial"/>
          <w:sz w:val="20"/>
          <w:szCs w:val="20"/>
        </w:rPr>
      </w:pPr>
      <w:bookmarkStart w:id="183" w:name="_Toc499990357"/>
    </w:p>
    <w:p w14:paraId="0ADB7E31" w14:textId="77777777" w:rsidR="000F06C4" w:rsidRPr="00E52213" w:rsidRDefault="00D92678"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184" w:name="_DV_M188"/>
      <w:bookmarkEnd w:id="184"/>
      <w:r w:rsidRPr="00E52213">
        <w:rPr>
          <w:rFonts w:ascii="Verdana" w:hAnsi="Verdana" w:cs="Arial"/>
          <w:b/>
          <w:sz w:val="20"/>
          <w:szCs w:val="20"/>
        </w:rPr>
        <w:t>Prorrogação dos Prazos</w:t>
      </w:r>
      <w:bookmarkStart w:id="185" w:name="_DV_M189"/>
      <w:bookmarkEnd w:id="183"/>
      <w:bookmarkEnd w:id="185"/>
    </w:p>
    <w:p w14:paraId="2184DB65" w14:textId="77777777" w:rsidR="000F06C4" w:rsidRPr="00E52213" w:rsidRDefault="009566AF" w:rsidP="000F06C4">
      <w:pPr>
        <w:tabs>
          <w:tab w:val="left" w:pos="720"/>
        </w:tabs>
        <w:spacing w:line="320" w:lineRule="exact"/>
        <w:ind w:hanging="862"/>
        <w:contextualSpacing/>
        <w:jc w:val="both"/>
        <w:rPr>
          <w:rFonts w:ascii="Verdana" w:hAnsi="Verdana" w:cs="Arial"/>
          <w:sz w:val="20"/>
          <w:szCs w:val="20"/>
        </w:rPr>
      </w:pPr>
    </w:p>
    <w:p w14:paraId="00E17103" w14:textId="77777777" w:rsidR="000F06C4" w:rsidRPr="00E52213" w:rsidRDefault="00D92678" w:rsidP="00D92678">
      <w:pPr>
        <w:pStyle w:val="PargrafodaLista"/>
        <w:numPr>
          <w:ilvl w:val="0"/>
          <w:numId w:val="67"/>
        </w:numPr>
        <w:tabs>
          <w:tab w:val="left" w:pos="720"/>
        </w:tabs>
        <w:spacing w:line="320" w:lineRule="exact"/>
        <w:ind w:hanging="862"/>
        <w:contextualSpacing/>
        <w:jc w:val="both"/>
        <w:rPr>
          <w:rFonts w:ascii="Verdana" w:hAnsi="Verdana" w:cs="Arial"/>
          <w:sz w:val="20"/>
          <w:szCs w:val="20"/>
        </w:rPr>
      </w:pPr>
      <w:bookmarkStart w:id="186" w:name="_DV_M190"/>
      <w:bookmarkEnd w:id="186"/>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w:t>
      </w:r>
      <w:r w:rsidRPr="00E52213">
        <w:rPr>
          <w:rFonts w:ascii="Verdana" w:hAnsi="Verdana" w:cs="Arial"/>
          <w:sz w:val="20"/>
          <w:szCs w:val="20"/>
        </w:rPr>
        <w:lastRenderedPageBreak/>
        <w:t xml:space="preserve">prevista ou decorrente da presente Escritura de Emissão, quando a data de tais </w:t>
      </w:r>
      <w:bookmarkStart w:id="187" w:name="_DV_M191"/>
      <w:bookmarkEnd w:id="187"/>
      <w:r w:rsidRPr="00E52213">
        <w:rPr>
          <w:rFonts w:ascii="Verdana" w:hAnsi="Verdana" w:cs="Arial"/>
          <w:sz w:val="20"/>
          <w:szCs w:val="20"/>
        </w:rPr>
        <w:t>pagamentos coincidir com sábado, domingo ou feriado declarado nacional.</w:t>
      </w:r>
      <w:r w:rsidRPr="00E52213">
        <w:t xml:space="preserve"> </w:t>
      </w:r>
    </w:p>
    <w:p w14:paraId="63B91FDC" w14:textId="77777777" w:rsidR="000F06C4" w:rsidRPr="00E52213" w:rsidRDefault="009566AF" w:rsidP="000F06C4">
      <w:pPr>
        <w:tabs>
          <w:tab w:val="left" w:pos="720"/>
        </w:tabs>
        <w:spacing w:line="320" w:lineRule="exact"/>
        <w:ind w:hanging="862"/>
        <w:contextualSpacing/>
        <w:jc w:val="both"/>
        <w:rPr>
          <w:rFonts w:ascii="Verdana" w:hAnsi="Verdana" w:cs="Arial"/>
          <w:sz w:val="20"/>
          <w:szCs w:val="20"/>
        </w:rPr>
      </w:pPr>
      <w:bookmarkStart w:id="188" w:name="_Toc499990358"/>
    </w:p>
    <w:p w14:paraId="5008155C"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189" w:name="_DV_M192"/>
      <w:bookmarkEnd w:id="189"/>
      <w:r w:rsidRPr="00E52213">
        <w:rPr>
          <w:rFonts w:ascii="Verdana" w:hAnsi="Verdana" w:cs="Arial"/>
          <w:b/>
          <w:sz w:val="20"/>
          <w:szCs w:val="20"/>
        </w:rPr>
        <w:t>Encargos Moratórios</w:t>
      </w:r>
      <w:bookmarkEnd w:id="188"/>
    </w:p>
    <w:p w14:paraId="612858F0" w14:textId="77777777" w:rsidR="000F06C4" w:rsidRPr="00E52213" w:rsidRDefault="009566AF" w:rsidP="000F06C4">
      <w:pPr>
        <w:keepNext/>
        <w:tabs>
          <w:tab w:val="left" w:pos="720"/>
        </w:tabs>
        <w:spacing w:line="320" w:lineRule="exact"/>
        <w:ind w:hanging="862"/>
        <w:contextualSpacing/>
        <w:jc w:val="both"/>
        <w:rPr>
          <w:rFonts w:ascii="Verdana" w:hAnsi="Verdana" w:cs="Arial"/>
          <w:sz w:val="20"/>
          <w:szCs w:val="20"/>
        </w:rPr>
      </w:pPr>
    </w:p>
    <w:p w14:paraId="63E8EC51" w14:textId="77777777" w:rsidR="000F06C4" w:rsidRPr="00E52213" w:rsidRDefault="00D92678" w:rsidP="00D92678">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190" w:name="_DV_M193"/>
      <w:bookmarkEnd w:id="190"/>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79BEC64D" w14:textId="77777777" w:rsidR="000F06C4" w:rsidRPr="00E52213" w:rsidRDefault="009566AF" w:rsidP="000F06C4">
      <w:pPr>
        <w:tabs>
          <w:tab w:val="left" w:pos="720"/>
        </w:tabs>
        <w:spacing w:line="320" w:lineRule="exact"/>
        <w:ind w:hanging="862"/>
        <w:contextualSpacing/>
        <w:jc w:val="both"/>
        <w:rPr>
          <w:rFonts w:ascii="Verdana" w:hAnsi="Verdana" w:cs="Arial"/>
          <w:sz w:val="20"/>
          <w:szCs w:val="20"/>
        </w:rPr>
      </w:pPr>
    </w:p>
    <w:p w14:paraId="26CA60E0" w14:textId="77777777" w:rsidR="000F06C4" w:rsidRPr="00E52213" w:rsidRDefault="00D92678"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191" w:name="_DV_M194"/>
      <w:bookmarkStart w:id="192" w:name="_Toc499990359"/>
      <w:bookmarkEnd w:id="191"/>
      <w:r w:rsidRPr="00E52213">
        <w:rPr>
          <w:rFonts w:ascii="Verdana" w:hAnsi="Verdana" w:cs="Arial"/>
          <w:b/>
          <w:sz w:val="20"/>
          <w:szCs w:val="20"/>
        </w:rPr>
        <w:t>Decadência dos Direitos aos Acréscimos</w:t>
      </w:r>
      <w:bookmarkEnd w:id="192"/>
    </w:p>
    <w:p w14:paraId="3CF3303E" w14:textId="77777777" w:rsidR="000F06C4" w:rsidRPr="00E52213" w:rsidRDefault="009566AF" w:rsidP="000F06C4">
      <w:pPr>
        <w:keepNext/>
        <w:keepLines/>
        <w:tabs>
          <w:tab w:val="left" w:pos="720"/>
        </w:tabs>
        <w:spacing w:line="320" w:lineRule="exact"/>
        <w:ind w:hanging="862"/>
        <w:contextualSpacing/>
        <w:jc w:val="both"/>
        <w:rPr>
          <w:rFonts w:ascii="Verdana" w:hAnsi="Verdana" w:cs="Arial"/>
          <w:sz w:val="20"/>
          <w:szCs w:val="20"/>
        </w:rPr>
      </w:pPr>
    </w:p>
    <w:p w14:paraId="588E7D35" w14:textId="77777777" w:rsidR="000F06C4" w:rsidRPr="00E52213" w:rsidRDefault="00D92678" w:rsidP="00D92678">
      <w:pPr>
        <w:pStyle w:val="PargrafodaLista"/>
        <w:keepNext/>
        <w:keepLines/>
        <w:numPr>
          <w:ilvl w:val="0"/>
          <w:numId w:val="65"/>
        </w:numPr>
        <w:tabs>
          <w:tab w:val="left" w:pos="720"/>
        </w:tabs>
        <w:spacing w:line="320" w:lineRule="exact"/>
        <w:ind w:hanging="862"/>
        <w:contextualSpacing/>
        <w:jc w:val="both"/>
        <w:rPr>
          <w:rFonts w:ascii="Verdana" w:hAnsi="Verdana" w:cs="Arial"/>
          <w:sz w:val="20"/>
          <w:szCs w:val="20"/>
        </w:rPr>
      </w:pPr>
      <w:bookmarkStart w:id="193" w:name="_DV_M195"/>
      <w:bookmarkEnd w:id="193"/>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6D664D6B" w14:textId="77777777" w:rsidR="000F06C4" w:rsidRPr="00E52213" w:rsidRDefault="009566AF" w:rsidP="000F06C4">
      <w:pPr>
        <w:tabs>
          <w:tab w:val="left" w:pos="720"/>
        </w:tabs>
        <w:spacing w:line="320" w:lineRule="exact"/>
        <w:ind w:hanging="862"/>
        <w:contextualSpacing/>
        <w:jc w:val="both"/>
        <w:rPr>
          <w:rFonts w:ascii="Verdana" w:hAnsi="Verdana" w:cs="Arial"/>
          <w:sz w:val="20"/>
          <w:szCs w:val="20"/>
        </w:rPr>
      </w:pPr>
      <w:bookmarkStart w:id="194" w:name="_DV_M196"/>
      <w:bookmarkStart w:id="195" w:name="_DV_M197"/>
      <w:bookmarkStart w:id="196" w:name="_DV_M198"/>
      <w:bookmarkStart w:id="197" w:name="_DV_M199"/>
      <w:bookmarkStart w:id="198" w:name="_DV_M202"/>
      <w:bookmarkStart w:id="199" w:name="_DV_M203"/>
      <w:bookmarkStart w:id="200" w:name="_DV_M204"/>
      <w:bookmarkStart w:id="201" w:name="_DV_M205"/>
      <w:bookmarkStart w:id="202" w:name="_DV_M206"/>
      <w:bookmarkStart w:id="203" w:name="_DV_M207"/>
      <w:bookmarkStart w:id="204" w:name="_DV_M208"/>
      <w:bookmarkStart w:id="205" w:name="_DV_M209"/>
      <w:bookmarkEnd w:id="194"/>
      <w:bookmarkEnd w:id="195"/>
      <w:bookmarkEnd w:id="196"/>
      <w:bookmarkEnd w:id="197"/>
      <w:bookmarkEnd w:id="198"/>
      <w:bookmarkEnd w:id="199"/>
      <w:bookmarkEnd w:id="200"/>
      <w:bookmarkEnd w:id="201"/>
      <w:bookmarkEnd w:id="202"/>
      <w:bookmarkEnd w:id="203"/>
      <w:bookmarkEnd w:id="204"/>
      <w:bookmarkEnd w:id="205"/>
    </w:p>
    <w:p w14:paraId="08B4E2AF"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206" w:name="_DV_M210"/>
      <w:bookmarkEnd w:id="206"/>
      <w:r w:rsidRPr="00E52213">
        <w:rPr>
          <w:rFonts w:ascii="Verdana" w:hAnsi="Verdana" w:cs="Arial"/>
          <w:b/>
          <w:sz w:val="20"/>
          <w:szCs w:val="20"/>
        </w:rPr>
        <w:t>Repactuação Programada</w:t>
      </w:r>
    </w:p>
    <w:p w14:paraId="1E68FAC4" w14:textId="77777777" w:rsidR="000F06C4" w:rsidRPr="00E52213" w:rsidRDefault="009566AF" w:rsidP="000F06C4">
      <w:pPr>
        <w:keepNext/>
        <w:tabs>
          <w:tab w:val="left" w:pos="720"/>
        </w:tabs>
        <w:spacing w:line="320" w:lineRule="exact"/>
        <w:ind w:hanging="862"/>
        <w:contextualSpacing/>
        <w:jc w:val="both"/>
        <w:rPr>
          <w:rFonts w:ascii="Verdana" w:hAnsi="Verdana" w:cs="Arial"/>
          <w:sz w:val="20"/>
          <w:szCs w:val="20"/>
        </w:rPr>
      </w:pPr>
    </w:p>
    <w:p w14:paraId="3C68E49B" w14:textId="77777777" w:rsidR="000F06C4" w:rsidRPr="00E52213" w:rsidRDefault="00D92678" w:rsidP="00D92678">
      <w:pPr>
        <w:pStyle w:val="PargrafodaLista"/>
        <w:keepNext/>
        <w:numPr>
          <w:ilvl w:val="0"/>
          <w:numId w:val="64"/>
        </w:numPr>
        <w:tabs>
          <w:tab w:val="left" w:pos="720"/>
        </w:tabs>
        <w:spacing w:line="320" w:lineRule="exact"/>
        <w:ind w:hanging="862"/>
        <w:contextualSpacing/>
        <w:jc w:val="both"/>
        <w:rPr>
          <w:rFonts w:ascii="Verdana" w:hAnsi="Verdana" w:cs="Arial"/>
          <w:sz w:val="20"/>
          <w:szCs w:val="20"/>
        </w:rPr>
      </w:pPr>
      <w:bookmarkStart w:id="207" w:name="_DV_M211"/>
      <w:bookmarkEnd w:id="207"/>
      <w:r w:rsidRPr="00E52213">
        <w:rPr>
          <w:rFonts w:ascii="Verdana" w:hAnsi="Verdana" w:cs="Arial"/>
          <w:sz w:val="20"/>
          <w:szCs w:val="20"/>
        </w:rPr>
        <w:t>Não haverá repactuação programada das Debêntures.</w:t>
      </w:r>
    </w:p>
    <w:p w14:paraId="1F16D904" w14:textId="77777777" w:rsidR="000F06C4" w:rsidRPr="00E52213" w:rsidRDefault="009566AF" w:rsidP="000F06C4">
      <w:pPr>
        <w:tabs>
          <w:tab w:val="left" w:pos="720"/>
        </w:tabs>
        <w:spacing w:line="320" w:lineRule="exact"/>
        <w:ind w:left="709" w:hanging="862"/>
        <w:contextualSpacing/>
        <w:jc w:val="both"/>
        <w:rPr>
          <w:rFonts w:ascii="Verdana" w:hAnsi="Verdana" w:cs="Arial"/>
          <w:sz w:val="20"/>
          <w:szCs w:val="20"/>
        </w:rPr>
      </w:pPr>
    </w:p>
    <w:p w14:paraId="4A90259A"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16FF52CC" w14:textId="77777777" w:rsidR="000F06C4" w:rsidRPr="00E52213" w:rsidRDefault="009566AF" w:rsidP="000F06C4">
      <w:pPr>
        <w:keepNext/>
        <w:tabs>
          <w:tab w:val="left" w:pos="720"/>
        </w:tabs>
        <w:spacing w:line="320" w:lineRule="exact"/>
        <w:ind w:hanging="862"/>
        <w:contextualSpacing/>
        <w:jc w:val="both"/>
        <w:rPr>
          <w:rFonts w:ascii="Verdana" w:eastAsia="Arial Unicode MS" w:hAnsi="Verdana" w:cs="Arial"/>
          <w:sz w:val="20"/>
          <w:szCs w:val="20"/>
        </w:rPr>
      </w:pPr>
    </w:p>
    <w:p w14:paraId="5C182B62" w14:textId="77777777" w:rsidR="000F06C4" w:rsidRPr="00E52213" w:rsidRDefault="00D92678" w:rsidP="00D92678">
      <w:pPr>
        <w:pStyle w:val="PargrafodaLista"/>
        <w:keepNext/>
        <w:numPr>
          <w:ilvl w:val="0"/>
          <w:numId w:val="63"/>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26452F30" w14:textId="77777777" w:rsidR="000F06C4" w:rsidRPr="00E52213" w:rsidRDefault="009566AF" w:rsidP="000F06C4">
      <w:pPr>
        <w:tabs>
          <w:tab w:val="left" w:pos="720"/>
        </w:tabs>
        <w:spacing w:line="320" w:lineRule="exact"/>
        <w:ind w:hanging="720"/>
        <w:contextualSpacing/>
        <w:rPr>
          <w:rFonts w:ascii="Verdana" w:eastAsia="Arial Unicode MS" w:hAnsi="Verdana" w:cs="Arial"/>
          <w:sz w:val="20"/>
          <w:szCs w:val="20"/>
        </w:rPr>
      </w:pPr>
    </w:p>
    <w:p w14:paraId="472FFD15" w14:textId="77777777" w:rsidR="000F06C4" w:rsidRPr="00E52213" w:rsidRDefault="00D92678"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70CF4C2" w14:textId="77777777" w:rsidR="000F06C4" w:rsidRPr="00E52213" w:rsidRDefault="009566AF" w:rsidP="000F06C4">
      <w:pPr>
        <w:tabs>
          <w:tab w:val="left" w:pos="720"/>
        </w:tabs>
        <w:spacing w:line="320" w:lineRule="exact"/>
        <w:ind w:left="720"/>
        <w:contextualSpacing/>
        <w:jc w:val="both"/>
        <w:rPr>
          <w:rFonts w:ascii="Verdana" w:eastAsia="Arial Unicode MS" w:hAnsi="Verdana" w:cs="Arial"/>
          <w:sz w:val="20"/>
          <w:szCs w:val="20"/>
        </w:rPr>
      </w:pPr>
    </w:p>
    <w:p w14:paraId="6716800E" w14:textId="77777777" w:rsidR="000F06C4" w:rsidRPr="00E52213" w:rsidRDefault="00D92678" w:rsidP="00D92678">
      <w:pPr>
        <w:pStyle w:val="PargrafodaLista"/>
        <w:numPr>
          <w:ilvl w:val="0"/>
          <w:numId w:val="62"/>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208" w:name="_Hlk16269777"/>
      <w:bookmarkStart w:id="209" w:name="_Hlk60049439"/>
      <w:r w:rsidRPr="00E52213">
        <w:rPr>
          <w:rFonts w:ascii="Verdana" w:hAnsi="Verdana" w:cs="Tahoma"/>
          <w:sz w:val="20"/>
          <w:szCs w:val="20"/>
        </w:rPr>
        <w:t xml:space="preserve">Nos termos do artigo 1º, §1º, inciso II, da Lei 12.431 e da Resolução CMN 4.751, após o prazo médio ponderado dos pagamentos transcorridos entre a Data de Emissão e a data do efetivo resgate antecipado facultativo superar 4 (quatro) anos, a </w:t>
      </w:r>
      <w:bookmarkEnd w:id="208"/>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Resgate Antecipado Facultativo</w:t>
      </w:r>
      <w:r w:rsidRPr="00E52213">
        <w:rPr>
          <w:rFonts w:ascii="Verdana" w:hAnsi="Verdana" w:cs="Tahoma"/>
          <w:sz w:val="20"/>
          <w:szCs w:val="20"/>
        </w:rPr>
        <w:t>”)</w:t>
      </w:r>
      <w:bookmarkEnd w:id="209"/>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xml:space="preserve"> a data para realização do Resgate Antecipado Facultativo, que </w:t>
      </w:r>
      <w:r w:rsidRPr="00E52213">
        <w:rPr>
          <w:rFonts w:ascii="Verdana" w:hAnsi="Verdana" w:cs="Tahoma"/>
          <w:sz w:val="20"/>
          <w:szCs w:val="20"/>
        </w:rPr>
        <w:lastRenderedPageBreak/>
        <w:t>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653B8129" w14:textId="77777777" w:rsidR="000F06C4" w:rsidRPr="00E52213" w:rsidRDefault="009566AF" w:rsidP="000F06C4">
      <w:pPr>
        <w:adjustRightInd/>
        <w:spacing w:line="320" w:lineRule="exact"/>
        <w:ind w:left="709" w:hanging="709"/>
        <w:jc w:val="both"/>
        <w:rPr>
          <w:rFonts w:ascii="Verdana" w:hAnsi="Verdana" w:cs="Tahoma"/>
          <w:sz w:val="20"/>
          <w:szCs w:val="20"/>
        </w:rPr>
      </w:pPr>
    </w:p>
    <w:p w14:paraId="36D6E733"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6D70592E" w14:textId="77777777" w:rsidR="000F06C4" w:rsidRPr="00E52213" w:rsidRDefault="009566AF" w:rsidP="000F06C4">
      <w:pPr>
        <w:adjustRightInd/>
        <w:spacing w:line="320" w:lineRule="exact"/>
        <w:ind w:left="709" w:hanging="567"/>
        <w:jc w:val="both"/>
        <w:rPr>
          <w:rFonts w:ascii="Verdana" w:hAnsi="Verdana" w:cs="Tahoma"/>
          <w:sz w:val="20"/>
          <w:szCs w:val="20"/>
        </w:rPr>
      </w:pPr>
    </w:p>
    <w:p w14:paraId="0A1A28C2" w14:textId="77777777" w:rsidR="000F06C4" w:rsidRPr="00E52213" w:rsidRDefault="00D92678" w:rsidP="00D92678">
      <w:pPr>
        <w:pStyle w:val="PargrafodaLista"/>
        <w:numPr>
          <w:ilvl w:val="0"/>
          <w:numId w:val="61"/>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Pr="008E1842">
        <w:rPr>
          <w:rFonts w:ascii="Verdana" w:hAnsi="Verdana" w:cs="Tahoma"/>
          <w:sz w:val="20"/>
          <w:szCs w:val="20"/>
        </w:rPr>
        <w:t xml:space="preserve">conforme cotações indicativas </w:t>
      </w:r>
      <w:r>
        <w:rPr>
          <w:rFonts w:ascii="Verdana" w:hAnsi="Verdana" w:cs="Tahoma"/>
          <w:sz w:val="20"/>
          <w:szCs w:val="20"/>
        </w:rPr>
        <w:t xml:space="preserve">de fechamento </w:t>
      </w:r>
      <w:r w:rsidRPr="008E1842">
        <w:rPr>
          <w:rFonts w:ascii="Verdana" w:hAnsi="Verdana" w:cs="Tahoma"/>
          <w:sz w:val="20"/>
          <w:szCs w:val="20"/>
        </w:rPr>
        <w:t>divulgadas pela ANBIMA em seu site (</w:t>
      </w:r>
      <w:hyperlink r:id="rId13" w:history="1">
        <w:r w:rsidRPr="008E1842">
          <w:rPr>
            <w:rStyle w:val="Hyperlink"/>
            <w:rFonts w:ascii="Verdana" w:hAnsi="Verdana" w:cs="Tahoma"/>
            <w:sz w:val="20"/>
            <w:szCs w:val="20"/>
          </w:rPr>
          <w:t>www.anbima.com.br</w:t>
        </w:r>
      </w:hyperlink>
      <w:r w:rsidRPr="008E1842">
        <w:rPr>
          <w:rFonts w:ascii="Verdana" w:hAnsi="Verdana" w:cs="Tahoma"/>
          <w:sz w:val="20"/>
          <w:szCs w:val="20"/>
        </w:rPr>
        <w:t>),</w:t>
      </w:r>
      <w:r>
        <w:rPr>
          <w:rFonts w:ascii="Verdana" w:hAnsi="Verdana" w:cs="Tahoma"/>
          <w:sz w:val="20"/>
          <w:szCs w:val="20"/>
        </w:rPr>
        <w:t xml:space="preserve"> no 2</w:t>
      </w:r>
      <w:r w:rsidRPr="008E1842">
        <w:rPr>
          <w:rFonts w:ascii="Verdana" w:hAnsi="Verdana" w:cs="Tahoma"/>
          <w:sz w:val="20"/>
          <w:szCs w:val="20"/>
        </w:rPr>
        <w:t>º (</w:t>
      </w:r>
      <w:r>
        <w:rPr>
          <w:rFonts w:ascii="Verdana" w:hAnsi="Verdana" w:cs="Tahoma"/>
          <w:sz w:val="20"/>
          <w:szCs w:val="20"/>
        </w:rPr>
        <w:t>segundo</w:t>
      </w:r>
      <w:r w:rsidRPr="008E1842">
        <w:rPr>
          <w:rFonts w:ascii="Verdana" w:hAnsi="Verdana" w:cs="Tahoma"/>
          <w:sz w:val="20"/>
          <w:szCs w:val="20"/>
        </w:rPr>
        <w:t>) Dia Út</w:t>
      </w:r>
      <w:r>
        <w:rPr>
          <w:rFonts w:ascii="Verdana" w:hAnsi="Verdana" w:cs="Tahoma"/>
          <w:sz w:val="20"/>
          <w:szCs w:val="20"/>
        </w:rPr>
        <w:t>il</w:t>
      </w:r>
      <w:r w:rsidRPr="008E1842">
        <w:rPr>
          <w:rFonts w:ascii="Verdana" w:hAnsi="Verdana" w:cs="Tahoma"/>
          <w:sz w:val="20"/>
          <w:szCs w:val="20"/>
        </w:rPr>
        <w:t xml:space="preserve"> imediatamente anterior à </w:t>
      </w:r>
      <w:r>
        <w:rPr>
          <w:rFonts w:ascii="Verdana" w:hAnsi="Verdana" w:cs="Tahoma"/>
          <w:sz w:val="20"/>
          <w:szCs w:val="20"/>
        </w:rPr>
        <w:t>Data</w:t>
      </w:r>
      <w:r w:rsidRPr="008E1842">
        <w:rPr>
          <w:rFonts w:ascii="Verdana" w:hAnsi="Verdana" w:cs="Tahoma"/>
          <w:sz w:val="20"/>
          <w:szCs w:val="20"/>
        </w:rPr>
        <w:t xml:space="preserve"> do Resgate Antecipado Facultativo</w:t>
      </w:r>
      <w:r>
        <w:rPr>
          <w:rFonts w:ascii="Verdana" w:hAnsi="Verdana" w:cs="Tahoma"/>
          <w:sz w:val="20"/>
          <w:szCs w:val="20"/>
        </w:rPr>
        <w:t>,</w:t>
      </w:r>
      <w:r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289A5572" w14:textId="77777777" w:rsidR="000F06C4" w:rsidRPr="00E52213" w:rsidRDefault="009566AF" w:rsidP="0096018B">
      <w:pPr>
        <w:pStyle w:val="PargrafodaLista"/>
        <w:ind w:left="1428"/>
        <w:jc w:val="both"/>
        <w:rPr>
          <w:rFonts w:ascii="Verdana" w:hAnsi="Verdana" w:cs="Arial"/>
          <w:sz w:val="20"/>
          <w:szCs w:val="20"/>
        </w:rPr>
      </w:pPr>
    </w:p>
    <w:p w14:paraId="43CCCE61" w14:textId="77777777" w:rsidR="000F06C4" w:rsidRPr="00E52213" w:rsidRDefault="00D92678"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23164285" w14:textId="77777777" w:rsidR="000F06C4" w:rsidRPr="00E52213" w:rsidRDefault="009566AF" w:rsidP="0096018B">
      <w:pPr>
        <w:pStyle w:val="PargrafodaLista"/>
        <w:widowControl w:val="0"/>
        <w:ind w:left="709"/>
        <w:jc w:val="both"/>
        <w:rPr>
          <w:rFonts w:ascii="Verdana" w:hAnsi="Verdana" w:cs="Arial"/>
          <w:sz w:val="20"/>
          <w:szCs w:val="20"/>
        </w:rPr>
      </w:pPr>
    </w:p>
    <w:p w14:paraId="2802B5A5"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Pr>
          <w:rFonts w:ascii="Verdana" w:hAnsi="Verdana" w:cs="Arial"/>
          <w:sz w:val="20"/>
          <w:szCs w:val="20"/>
        </w:rPr>
        <w:t xml:space="preserve">vincendas </w:t>
      </w:r>
      <w:r w:rsidRPr="00E52213">
        <w:rPr>
          <w:rFonts w:ascii="Verdana" w:hAnsi="Verdana" w:cs="Arial"/>
          <w:sz w:val="20"/>
          <w:szCs w:val="20"/>
        </w:rPr>
        <w:t>das Debêntures;</w:t>
      </w:r>
    </w:p>
    <w:p w14:paraId="0AFF3FCE" w14:textId="77777777" w:rsidR="000F06C4" w:rsidRPr="00E52213" w:rsidRDefault="009566AF" w:rsidP="000F06C4">
      <w:pPr>
        <w:pStyle w:val="PargrafodaLista"/>
        <w:widowControl w:val="0"/>
        <w:spacing w:line="300" w:lineRule="exact"/>
        <w:ind w:left="709"/>
        <w:jc w:val="both"/>
        <w:rPr>
          <w:rFonts w:ascii="Verdana" w:hAnsi="Verdana" w:cs="Arial"/>
          <w:sz w:val="20"/>
          <w:szCs w:val="20"/>
        </w:rPr>
      </w:pPr>
    </w:p>
    <w:p w14:paraId="7D3F7289"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Pr>
          <w:rFonts w:ascii="Verdana" w:hAnsi="Verdana" w:cs="Arial"/>
          <w:sz w:val="20"/>
          <w:szCs w:val="20"/>
        </w:rPr>
        <w:t xml:space="preserve">apurados na Data de Subscrição, </w:t>
      </w:r>
      <w:r w:rsidRPr="00E52213">
        <w:rPr>
          <w:rFonts w:ascii="Verdana" w:hAnsi="Verdana" w:cs="Arial"/>
          <w:sz w:val="20"/>
          <w:szCs w:val="20"/>
        </w:rPr>
        <w:t>conforme o caso;</w:t>
      </w:r>
    </w:p>
    <w:p w14:paraId="0619F486" w14:textId="77777777" w:rsidR="000F06C4" w:rsidRPr="00E52213" w:rsidRDefault="009566AF" w:rsidP="000F06C4">
      <w:pPr>
        <w:pStyle w:val="PargrafodaLista"/>
        <w:widowControl w:val="0"/>
        <w:spacing w:line="300" w:lineRule="exact"/>
        <w:ind w:left="709"/>
        <w:jc w:val="both"/>
        <w:rPr>
          <w:rFonts w:ascii="Verdana" w:hAnsi="Verdana" w:cs="Arial"/>
          <w:sz w:val="20"/>
          <w:szCs w:val="20"/>
        </w:rPr>
      </w:pPr>
    </w:p>
    <w:p w14:paraId="2CC66ACF"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52FC4E88" w14:textId="77777777" w:rsidR="000F06C4" w:rsidRPr="00E52213" w:rsidRDefault="009566AF" w:rsidP="000F06C4">
      <w:pPr>
        <w:pStyle w:val="PargrafodaLista"/>
        <w:widowControl w:val="0"/>
        <w:spacing w:line="300" w:lineRule="exact"/>
        <w:ind w:left="709"/>
        <w:jc w:val="both"/>
        <w:rPr>
          <w:rFonts w:ascii="Verdana" w:hAnsi="Verdana" w:cs="Arial"/>
          <w:sz w:val="20"/>
          <w:szCs w:val="20"/>
        </w:rPr>
      </w:pPr>
    </w:p>
    <w:p w14:paraId="345D8E40"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0426F4BC" w14:textId="77777777" w:rsidR="000F06C4" w:rsidRPr="00E52213" w:rsidRDefault="009566AF" w:rsidP="000F06C4">
      <w:pPr>
        <w:pStyle w:val="PargrafodaLista"/>
        <w:widowControl w:val="0"/>
        <w:spacing w:line="300" w:lineRule="exact"/>
        <w:ind w:left="709"/>
        <w:jc w:val="both"/>
        <w:rPr>
          <w:rFonts w:ascii="Verdana" w:hAnsi="Verdana" w:cs="Arial"/>
          <w:sz w:val="20"/>
          <w:szCs w:val="20"/>
        </w:rPr>
      </w:pPr>
    </w:p>
    <w:p w14:paraId="65878EB6" w14:textId="77777777" w:rsidR="000F06C4" w:rsidRPr="00E52213" w:rsidRDefault="00D92678"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1C7AC1B9" w14:textId="77777777" w:rsidR="000F06C4" w:rsidRPr="00E52213" w:rsidRDefault="009566AF" w:rsidP="0096018B">
      <w:pPr>
        <w:pStyle w:val="PargrafodaLista"/>
        <w:widowControl w:val="0"/>
        <w:ind w:left="709"/>
        <w:jc w:val="both"/>
        <w:rPr>
          <w:rFonts w:ascii="Verdana" w:hAnsi="Verdana" w:cs="Arial"/>
          <w:sz w:val="20"/>
          <w:szCs w:val="20"/>
        </w:rPr>
      </w:pPr>
    </w:p>
    <w:p w14:paraId="2C669560" w14:textId="77777777" w:rsidR="000F06C4" w:rsidRPr="00E52213" w:rsidRDefault="00D92678"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w:lastRenderedPageBreak/>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767D3C11" w14:textId="77777777" w:rsidR="000F06C4" w:rsidRPr="00E52213" w:rsidRDefault="00D92678"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3D766138" w14:textId="77777777" w:rsidR="000F06C4" w:rsidRPr="00E52213" w:rsidRDefault="009566AF" w:rsidP="000F06C4">
      <w:pPr>
        <w:pStyle w:val="PargrafodaLista"/>
        <w:widowControl w:val="0"/>
        <w:spacing w:line="300" w:lineRule="exact"/>
        <w:ind w:left="709"/>
        <w:jc w:val="both"/>
        <w:rPr>
          <w:rFonts w:ascii="Verdana" w:hAnsi="Verdana" w:cs="Arial"/>
          <w:sz w:val="20"/>
          <w:szCs w:val="20"/>
        </w:rPr>
      </w:pPr>
    </w:p>
    <w:p w14:paraId="017C83BB" w14:textId="77777777" w:rsidR="000F06C4" w:rsidRPr="00E52213" w:rsidRDefault="00D92678"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20D63D01" w14:textId="77777777" w:rsidR="000F06C4" w:rsidRPr="00E52213" w:rsidRDefault="009566AF" w:rsidP="000F06C4">
      <w:pPr>
        <w:adjustRightInd/>
        <w:spacing w:line="320" w:lineRule="exact"/>
        <w:ind w:left="709"/>
        <w:jc w:val="both"/>
        <w:rPr>
          <w:rFonts w:ascii="Verdana" w:hAnsi="Verdana" w:cs="Tahoma"/>
          <w:sz w:val="20"/>
          <w:szCs w:val="20"/>
        </w:rPr>
      </w:pPr>
    </w:p>
    <w:p w14:paraId="55EF1F50"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51911E22" w14:textId="77777777" w:rsidR="000F06C4" w:rsidRPr="00E52213" w:rsidRDefault="009566AF" w:rsidP="000F06C4">
      <w:pPr>
        <w:adjustRightInd/>
        <w:spacing w:line="320" w:lineRule="exact"/>
        <w:ind w:left="709" w:hanging="567"/>
        <w:jc w:val="both"/>
        <w:rPr>
          <w:rFonts w:ascii="Verdana" w:hAnsi="Verdana" w:cs="Tahoma"/>
          <w:sz w:val="20"/>
          <w:szCs w:val="20"/>
        </w:rPr>
      </w:pPr>
    </w:p>
    <w:p w14:paraId="473DED3F"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2DC35D22" w14:textId="77777777" w:rsidR="000F06C4" w:rsidRPr="00E52213" w:rsidRDefault="009566AF" w:rsidP="000F06C4">
      <w:pPr>
        <w:adjustRightInd/>
        <w:spacing w:line="320" w:lineRule="exact"/>
        <w:ind w:left="709" w:hanging="567"/>
        <w:jc w:val="both"/>
        <w:rPr>
          <w:rFonts w:ascii="Verdana" w:eastAsia="Arial Unicode MS" w:hAnsi="Verdana" w:cs="Arial"/>
          <w:sz w:val="20"/>
          <w:szCs w:val="20"/>
        </w:rPr>
      </w:pPr>
    </w:p>
    <w:p w14:paraId="3AD8B3A0"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14:paraId="266FC589" w14:textId="77777777" w:rsidR="000F06C4" w:rsidRPr="00E52213" w:rsidRDefault="009566AF" w:rsidP="000F06C4">
      <w:pPr>
        <w:adjustRightInd/>
        <w:spacing w:line="320" w:lineRule="exact"/>
        <w:ind w:left="709" w:hanging="567"/>
        <w:jc w:val="both"/>
        <w:rPr>
          <w:rFonts w:ascii="Verdana" w:hAnsi="Verdana"/>
          <w:i/>
          <w:sz w:val="20"/>
        </w:rPr>
      </w:pPr>
    </w:p>
    <w:p w14:paraId="28F9EC64" w14:textId="77777777" w:rsidR="000F06C4" w:rsidRPr="00E52213" w:rsidRDefault="00D92678" w:rsidP="00D92678">
      <w:pPr>
        <w:pStyle w:val="PargrafodaLista"/>
        <w:numPr>
          <w:ilvl w:val="0"/>
          <w:numId w:val="61"/>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16EE8715" w14:textId="77777777" w:rsidR="000F06C4" w:rsidRPr="00E52213" w:rsidRDefault="009566AF" w:rsidP="000F06C4">
      <w:pPr>
        <w:adjustRightInd/>
        <w:spacing w:line="320" w:lineRule="exact"/>
        <w:ind w:left="709" w:hanging="567"/>
        <w:jc w:val="both"/>
        <w:rPr>
          <w:rFonts w:ascii="Verdana" w:hAnsi="Verdana" w:cs="Tahoma"/>
          <w:sz w:val="20"/>
          <w:szCs w:val="20"/>
        </w:rPr>
      </w:pPr>
    </w:p>
    <w:p w14:paraId="57C0E06F" w14:textId="77777777" w:rsidR="000F06C4" w:rsidRPr="00E52213" w:rsidRDefault="00D92678" w:rsidP="00D92678">
      <w:pPr>
        <w:pStyle w:val="PargrafodaLista"/>
        <w:numPr>
          <w:ilvl w:val="0"/>
          <w:numId w:val="62"/>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1D6ED7D2" w14:textId="77777777" w:rsidR="000F06C4" w:rsidRPr="00E52213" w:rsidRDefault="009566AF" w:rsidP="000F06C4">
      <w:pPr>
        <w:tabs>
          <w:tab w:val="left" w:pos="709"/>
        </w:tabs>
        <w:spacing w:line="320" w:lineRule="exact"/>
        <w:ind w:left="709" w:hanging="709"/>
        <w:jc w:val="both"/>
        <w:rPr>
          <w:rFonts w:ascii="Verdana" w:hAnsi="Verdana" w:cs="Tahoma"/>
          <w:sz w:val="20"/>
          <w:szCs w:val="20"/>
        </w:rPr>
      </w:pPr>
    </w:p>
    <w:p w14:paraId="405A506E"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10"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 xml:space="preserve">(a) enviar correspondência endereçada à totalidade dos Debenturistas, </w:t>
      </w:r>
      <w:r w:rsidRPr="00E52213">
        <w:rPr>
          <w:rFonts w:ascii="Verdana" w:eastAsia="Arial Unicode MS" w:hAnsi="Verdana"/>
          <w:w w:val="1"/>
          <w:sz w:val="20"/>
          <w:szCs w:val="20"/>
        </w:rPr>
        <w:t xml:space="preserve">com cópia para o Agente Fiduciário, </w:t>
      </w:r>
      <w:r w:rsidRPr="00E52213">
        <w:rPr>
          <w:rFonts w:ascii="Verdana" w:hAnsi="Verdana"/>
          <w:bCs/>
          <w:sz w:val="20"/>
          <w:szCs w:val="20"/>
        </w:rPr>
        <w:t>ou (b)</w:t>
      </w:r>
      <w:r w:rsidRPr="00E52213">
        <w:rPr>
          <w:rFonts w:ascii="Verdana" w:hAnsi="Verdana" w:cs="Tahoma"/>
          <w:sz w:val="20"/>
          <w:szCs w:val="20"/>
        </w:rPr>
        <w:t xml:space="preserve"> 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w:t>
      </w:r>
      <w:r w:rsidRPr="00E52213">
        <w:rPr>
          <w:rFonts w:ascii="Verdana" w:hAnsi="Verdana" w:cs="Tahoma"/>
          <w:sz w:val="20"/>
          <w:szCs w:val="20"/>
        </w:rPr>
        <w:lastRenderedPageBreak/>
        <w:t xml:space="preserve">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4.10.2.2</w:t>
      </w:r>
      <w:r w:rsidRPr="00E52213">
        <w:rPr>
          <w:rFonts w:ascii="Verdana" w:hAnsi="Verdana" w:cs="Tahoma"/>
          <w:sz w:val="20"/>
          <w:szCs w:val="20"/>
        </w:rPr>
        <w:fldChar w:fldCharType="end"/>
      </w:r>
      <w:r w:rsidRPr="00E52213">
        <w:rPr>
          <w:rFonts w:ascii="Verdana" w:hAnsi="Verdana" w:cs="Tahoma"/>
          <w:sz w:val="20"/>
          <w:szCs w:val="20"/>
        </w:rPr>
        <w:t>abaixo; (</w:t>
      </w:r>
      <w:proofErr w:type="spellStart"/>
      <w:r w:rsidRPr="00E52213">
        <w:rPr>
          <w:rFonts w:ascii="Verdana" w:hAnsi="Verdana" w:cs="Tahoma"/>
          <w:sz w:val="20"/>
          <w:szCs w:val="20"/>
        </w:rPr>
        <w:t>iii</w:t>
      </w:r>
      <w:proofErr w:type="spellEnd"/>
      <w:r w:rsidRPr="00E52213">
        <w:rPr>
          <w:rFonts w:ascii="Verdana" w:hAnsi="Verdana" w:cs="Tahoma"/>
          <w:sz w:val="20"/>
          <w:szCs w:val="20"/>
        </w:rPr>
        <w:t xml:space="preserve">)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w:t>
      </w:r>
      <w:proofErr w:type="spellStart"/>
      <w:r w:rsidRPr="00E52213">
        <w:rPr>
          <w:rFonts w:ascii="Verdana" w:hAnsi="Verdana" w:cs="Tahoma"/>
          <w:sz w:val="20"/>
          <w:szCs w:val="20"/>
        </w:rPr>
        <w:t>iv</w:t>
      </w:r>
      <w:proofErr w:type="spellEnd"/>
      <w:r w:rsidRPr="00E52213">
        <w:rPr>
          <w:rFonts w:ascii="Verdana" w:hAnsi="Verdana" w:cs="Tahoma"/>
          <w:sz w:val="20"/>
          <w:szCs w:val="20"/>
        </w:rPr>
        <w:t>)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210"/>
    </w:p>
    <w:p w14:paraId="63CC6E31" w14:textId="77777777" w:rsidR="000F06C4" w:rsidRPr="00E52213" w:rsidRDefault="009566AF" w:rsidP="000F06C4">
      <w:pPr>
        <w:adjustRightInd/>
        <w:spacing w:line="320" w:lineRule="exact"/>
        <w:ind w:left="709"/>
        <w:jc w:val="both"/>
        <w:rPr>
          <w:rFonts w:ascii="Verdana" w:hAnsi="Verdana" w:cs="Tahoma"/>
          <w:sz w:val="20"/>
          <w:szCs w:val="20"/>
        </w:rPr>
      </w:pPr>
    </w:p>
    <w:p w14:paraId="34AC2CA9"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11"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211"/>
    </w:p>
    <w:p w14:paraId="4C3A2796" w14:textId="77777777" w:rsidR="000F06C4" w:rsidRPr="00E52213" w:rsidRDefault="009566AF" w:rsidP="000F06C4">
      <w:pPr>
        <w:spacing w:line="320" w:lineRule="exact"/>
        <w:ind w:left="709" w:hanging="709"/>
        <w:jc w:val="both"/>
        <w:rPr>
          <w:rFonts w:ascii="Verdana" w:hAnsi="Verdana" w:cs="Tahoma"/>
          <w:sz w:val="20"/>
          <w:szCs w:val="20"/>
        </w:rPr>
      </w:pPr>
    </w:p>
    <w:p w14:paraId="6E0D7750"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15A71F64" w14:textId="77777777" w:rsidR="000F06C4" w:rsidRPr="00E52213" w:rsidRDefault="009566AF" w:rsidP="000F06C4">
      <w:pPr>
        <w:spacing w:line="320" w:lineRule="exact"/>
        <w:ind w:left="709" w:hanging="709"/>
        <w:jc w:val="both"/>
        <w:rPr>
          <w:rFonts w:ascii="Verdana" w:hAnsi="Verdana" w:cs="Tahoma"/>
          <w:sz w:val="20"/>
          <w:szCs w:val="20"/>
        </w:rPr>
      </w:pPr>
    </w:p>
    <w:p w14:paraId="476C0563"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16177A70" w14:textId="77777777" w:rsidR="000F06C4" w:rsidRPr="00E52213" w:rsidRDefault="009566AF" w:rsidP="000F06C4">
      <w:pPr>
        <w:spacing w:line="320" w:lineRule="exact"/>
        <w:ind w:left="709" w:hanging="709"/>
        <w:jc w:val="both"/>
        <w:rPr>
          <w:rFonts w:ascii="Verdana" w:hAnsi="Verdana" w:cs="Tahoma"/>
          <w:sz w:val="20"/>
          <w:szCs w:val="20"/>
        </w:rPr>
      </w:pPr>
    </w:p>
    <w:p w14:paraId="1DC0DB81"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bookmarkStart w:id="212"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212"/>
    </w:p>
    <w:p w14:paraId="0AB19BEA" w14:textId="77777777" w:rsidR="000F06C4" w:rsidRPr="00E52213" w:rsidRDefault="009566AF" w:rsidP="000F06C4">
      <w:pPr>
        <w:spacing w:line="320" w:lineRule="exact"/>
        <w:ind w:left="709" w:hanging="709"/>
        <w:jc w:val="both"/>
        <w:rPr>
          <w:rFonts w:ascii="Verdana" w:hAnsi="Verdana" w:cs="Tahoma"/>
          <w:sz w:val="20"/>
          <w:szCs w:val="20"/>
        </w:rPr>
      </w:pPr>
    </w:p>
    <w:p w14:paraId="5AB70E63" w14:textId="77777777" w:rsidR="000F06C4" w:rsidRPr="00E52213" w:rsidRDefault="00D92678"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3BAFD683" w14:textId="77777777" w:rsidR="000F06C4" w:rsidRPr="00E52213" w:rsidRDefault="009566AF" w:rsidP="000F06C4">
      <w:pPr>
        <w:spacing w:line="320" w:lineRule="exact"/>
        <w:ind w:left="709"/>
        <w:jc w:val="both"/>
        <w:rPr>
          <w:rFonts w:ascii="Verdana" w:hAnsi="Verdana" w:cs="Tahoma"/>
          <w:sz w:val="20"/>
          <w:szCs w:val="20"/>
        </w:rPr>
      </w:pPr>
    </w:p>
    <w:p w14:paraId="63C544AB" w14:textId="77777777" w:rsidR="000F06C4" w:rsidRPr="00E52213" w:rsidRDefault="00D92678"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Pr>
          <w:rFonts w:ascii="Verdana" w:hAnsi="Verdana" w:cs="Arial"/>
          <w:sz w:val="20"/>
          <w:szCs w:val="20"/>
        </w:rPr>
        <w:lastRenderedPageBreak/>
        <w:t>Escriturador</w:t>
      </w:r>
      <w:r w:rsidRPr="00E52213">
        <w:rPr>
          <w:rFonts w:ascii="Verdana" w:hAnsi="Verdana" w:cs="Arial"/>
          <w:sz w:val="20"/>
          <w:szCs w:val="20"/>
        </w:rPr>
        <w:t>, para as Debêntures que não estiverem custodiadas eletronicamente na B3.</w:t>
      </w:r>
    </w:p>
    <w:p w14:paraId="21E82F3C" w14:textId="77777777" w:rsidR="000F06C4" w:rsidRPr="00E52213" w:rsidRDefault="009566AF" w:rsidP="000F06C4">
      <w:pPr>
        <w:adjustRightInd/>
        <w:spacing w:line="320" w:lineRule="exact"/>
        <w:jc w:val="both"/>
        <w:rPr>
          <w:rFonts w:ascii="Verdana" w:hAnsi="Verdana"/>
          <w:i/>
          <w:sz w:val="20"/>
        </w:rPr>
      </w:pPr>
    </w:p>
    <w:p w14:paraId="6368E5D7" w14:textId="77777777" w:rsidR="000F06C4" w:rsidRPr="00E52213" w:rsidRDefault="00D92678"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4A46492A" w14:textId="77777777" w:rsidR="000F06C4" w:rsidRPr="00E52213" w:rsidRDefault="009566AF" w:rsidP="000F06C4">
      <w:pPr>
        <w:keepNext/>
        <w:spacing w:line="320" w:lineRule="exact"/>
        <w:contextualSpacing/>
        <w:jc w:val="both"/>
        <w:rPr>
          <w:rFonts w:ascii="Verdana" w:eastAsia="Arial Unicode MS" w:hAnsi="Verdana" w:cs="Arial"/>
          <w:sz w:val="20"/>
          <w:szCs w:val="20"/>
        </w:rPr>
      </w:pPr>
    </w:p>
    <w:p w14:paraId="0571A4DB" w14:textId="77777777" w:rsidR="000F06C4" w:rsidRPr="00E52213" w:rsidRDefault="00D92678" w:rsidP="00D92678">
      <w:pPr>
        <w:pStyle w:val="PargrafodaLista"/>
        <w:keepNext/>
        <w:numPr>
          <w:ilvl w:val="0"/>
          <w:numId w:val="60"/>
        </w:numPr>
        <w:spacing w:line="320" w:lineRule="exact"/>
        <w:ind w:hanging="720"/>
        <w:contextualSpacing/>
        <w:jc w:val="both"/>
        <w:rPr>
          <w:rFonts w:ascii="Verdana" w:hAnsi="Verdana" w:cs="Arial"/>
          <w:sz w:val="20"/>
          <w:szCs w:val="20"/>
        </w:rPr>
      </w:pPr>
      <w:bookmarkStart w:id="213"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 na forma que vier a ser regulamentada pelo CMN, observado e em conformidade com o disposto no artigo 1°, parágrafo 1°, incisos I e II da Lei 12.431</w:t>
      </w:r>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213"/>
    </w:p>
    <w:p w14:paraId="73CE1BCE" w14:textId="77777777" w:rsidR="000F06C4" w:rsidRPr="00E52213" w:rsidRDefault="009566AF" w:rsidP="000F06C4">
      <w:pPr>
        <w:spacing w:line="320" w:lineRule="exact"/>
        <w:contextualSpacing/>
        <w:jc w:val="both"/>
        <w:rPr>
          <w:rFonts w:ascii="Verdana" w:hAnsi="Verdana" w:cs="Arial"/>
          <w:sz w:val="20"/>
          <w:szCs w:val="20"/>
        </w:rPr>
      </w:pPr>
    </w:p>
    <w:p w14:paraId="450D9B28" w14:textId="77777777" w:rsidR="000F06C4" w:rsidRPr="00E52213" w:rsidRDefault="00D92678"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214" w:name="_DV_M212"/>
      <w:bookmarkStart w:id="215" w:name="_Ref75440965"/>
      <w:bookmarkEnd w:id="214"/>
      <w:r w:rsidRPr="00E52213">
        <w:rPr>
          <w:rFonts w:ascii="Verdana" w:hAnsi="Verdana" w:cs="Arial"/>
          <w:b/>
          <w:sz w:val="20"/>
          <w:szCs w:val="20"/>
        </w:rPr>
        <w:t>Publicidade</w:t>
      </w:r>
      <w:bookmarkEnd w:id="215"/>
    </w:p>
    <w:p w14:paraId="360627F8" w14:textId="77777777" w:rsidR="000F06C4" w:rsidRPr="00E52213" w:rsidRDefault="009566AF" w:rsidP="000F06C4">
      <w:pPr>
        <w:widowControl w:val="0"/>
        <w:spacing w:line="320" w:lineRule="exact"/>
        <w:contextualSpacing/>
        <w:jc w:val="both"/>
        <w:rPr>
          <w:rFonts w:ascii="Verdana" w:hAnsi="Verdana" w:cs="Arial"/>
          <w:sz w:val="20"/>
          <w:szCs w:val="20"/>
        </w:rPr>
      </w:pPr>
    </w:p>
    <w:p w14:paraId="25383827" w14:textId="77777777" w:rsidR="000F06C4" w:rsidRPr="00E52213" w:rsidRDefault="00D92678" w:rsidP="00D92678">
      <w:pPr>
        <w:pStyle w:val="PargrafodaLista"/>
        <w:widowControl w:val="0"/>
        <w:numPr>
          <w:ilvl w:val="0"/>
          <w:numId w:val="59"/>
        </w:numPr>
        <w:tabs>
          <w:tab w:val="left" w:pos="709"/>
        </w:tabs>
        <w:spacing w:line="320" w:lineRule="exact"/>
        <w:ind w:hanging="720"/>
        <w:contextualSpacing/>
        <w:jc w:val="both"/>
        <w:rPr>
          <w:rFonts w:ascii="Verdana" w:hAnsi="Verdana" w:cs="Arial"/>
          <w:sz w:val="20"/>
          <w:szCs w:val="20"/>
        </w:rPr>
      </w:pPr>
      <w:bookmarkStart w:id="216" w:name="_DV_M213"/>
      <w:bookmarkStart w:id="217" w:name="_Ref75441424"/>
      <w:bookmarkEnd w:id="216"/>
      <w:r w:rsidRPr="00E52213">
        <w:rPr>
          <w:rFonts w:ascii="Verdana" w:hAnsi="Verdana" w:cs="Arial"/>
          <w:sz w:val="20"/>
          <w:szCs w:val="20"/>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bookmarkEnd w:id="217"/>
    </w:p>
    <w:p w14:paraId="78CEE896" w14:textId="77777777" w:rsidR="000F06C4" w:rsidRPr="00E52213" w:rsidRDefault="009566AF" w:rsidP="000F06C4">
      <w:pPr>
        <w:autoSpaceDE/>
        <w:autoSpaceDN/>
        <w:adjustRightInd/>
        <w:spacing w:line="320" w:lineRule="exact"/>
        <w:rPr>
          <w:rFonts w:ascii="Verdana" w:hAnsi="Verdana" w:cs="Arial"/>
          <w:b/>
          <w:sz w:val="20"/>
          <w:szCs w:val="20"/>
        </w:rPr>
      </w:pPr>
      <w:bookmarkStart w:id="218" w:name="_DV_M215"/>
      <w:bookmarkEnd w:id="218"/>
    </w:p>
    <w:p w14:paraId="34BDBA14" w14:textId="77777777" w:rsidR="000F06C4" w:rsidRPr="00E52213" w:rsidRDefault="00D92678"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lastRenderedPageBreak/>
        <w:t>Comprovação de Titularidade das Debêntures</w:t>
      </w:r>
    </w:p>
    <w:p w14:paraId="6D986735" w14:textId="77777777" w:rsidR="000F06C4" w:rsidRPr="00E52213" w:rsidRDefault="009566AF" w:rsidP="000F06C4">
      <w:pPr>
        <w:keepNext/>
        <w:spacing w:line="320" w:lineRule="exact"/>
        <w:contextualSpacing/>
        <w:jc w:val="both"/>
        <w:rPr>
          <w:rFonts w:ascii="Verdana" w:hAnsi="Verdana" w:cs="Arial"/>
          <w:sz w:val="20"/>
          <w:szCs w:val="20"/>
        </w:rPr>
      </w:pPr>
    </w:p>
    <w:p w14:paraId="0ABC4335" w14:textId="77777777" w:rsidR="000F06C4" w:rsidRPr="00E52213" w:rsidRDefault="00D92678" w:rsidP="00D92678">
      <w:pPr>
        <w:pStyle w:val="PargrafodaLista"/>
        <w:keepNext/>
        <w:numPr>
          <w:ilvl w:val="0"/>
          <w:numId w:val="58"/>
        </w:numPr>
        <w:spacing w:line="320" w:lineRule="exact"/>
        <w:ind w:hanging="720"/>
        <w:contextualSpacing/>
        <w:jc w:val="both"/>
        <w:rPr>
          <w:rFonts w:ascii="Verdana" w:hAnsi="Verdana" w:cs="Arial"/>
          <w:sz w:val="20"/>
          <w:szCs w:val="20"/>
        </w:rPr>
      </w:pPr>
      <w:bookmarkStart w:id="219" w:name="_DV_M216"/>
      <w:bookmarkStart w:id="220" w:name="_Ref75441066"/>
      <w:bookmarkEnd w:id="219"/>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20"/>
    </w:p>
    <w:p w14:paraId="736B11E8" w14:textId="77777777" w:rsidR="000F06C4" w:rsidRPr="00E52213" w:rsidRDefault="009566AF" w:rsidP="000F06C4">
      <w:pPr>
        <w:spacing w:line="320" w:lineRule="exact"/>
        <w:contextualSpacing/>
        <w:jc w:val="both"/>
        <w:rPr>
          <w:rFonts w:ascii="Verdana" w:hAnsi="Verdana" w:cs="Arial"/>
          <w:sz w:val="20"/>
          <w:szCs w:val="20"/>
        </w:rPr>
      </w:pPr>
    </w:p>
    <w:p w14:paraId="6D9AE053"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bookmarkStart w:id="221" w:name="_DV_M217"/>
      <w:bookmarkEnd w:id="221"/>
      <w:r w:rsidRPr="00E52213">
        <w:rPr>
          <w:rFonts w:ascii="Verdana" w:hAnsi="Verdana" w:cs="Arial"/>
          <w:b/>
          <w:sz w:val="20"/>
          <w:szCs w:val="20"/>
        </w:rPr>
        <w:t>Tratamento Tributário</w:t>
      </w:r>
    </w:p>
    <w:p w14:paraId="699CB17B" w14:textId="77777777" w:rsidR="000F06C4" w:rsidRPr="00E52213" w:rsidRDefault="009566AF" w:rsidP="000F06C4">
      <w:pPr>
        <w:tabs>
          <w:tab w:val="left" w:pos="720"/>
        </w:tabs>
        <w:spacing w:line="320" w:lineRule="exact"/>
        <w:ind w:left="720"/>
        <w:contextualSpacing/>
        <w:jc w:val="both"/>
        <w:rPr>
          <w:rFonts w:ascii="Verdana" w:hAnsi="Verdana" w:cs="Arial"/>
          <w:b/>
          <w:sz w:val="20"/>
          <w:szCs w:val="20"/>
        </w:rPr>
      </w:pPr>
    </w:p>
    <w:p w14:paraId="3B51BA17" w14:textId="77777777" w:rsidR="000F06C4" w:rsidRPr="00E52213" w:rsidRDefault="00D92678" w:rsidP="00D92678">
      <w:pPr>
        <w:pStyle w:val="PargrafodaLista"/>
        <w:numPr>
          <w:ilvl w:val="0"/>
          <w:numId w:val="57"/>
        </w:numPr>
        <w:tabs>
          <w:tab w:val="left" w:pos="0"/>
          <w:tab w:val="left" w:pos="709"/>
        </w:tabs>
        <w:spacing w:line="320" w:lineRule="exact"/>
        <w:ind w:hanging="720"/>
        <w:contextualSpacing/>
        <w:jc w:val="both"/>
        <w:rPr>
          <w:rFonts w:ascii="Verdana" w:eastAsia="Arial Unicode MS" w:hAnsi="Verdana" w:cs="Arial"/>
          <w:sz w:val="20"/>
          <w:szCs w:val="20"/>
        </w:rPr>
      </w:pPr>
      <w:bookmarkStart w:id="222" w:name="_DV_M218"/>
      <w:bookmarkEnd w:id="222"/>
      <w:r w:rsidRPr="00E52213">
        <w:rPr>
          <w:rFonts w:ascii="Verdana" w:eastAsia="Arial Unicode MS" w:hAnsi="Verdana" w:cs="Arial"/>
          <w:sz w:val="20"/>
          <w:szCs w:val="20"/>
        </w:rPr>
        <w:t>As Debêntures gozam do tratamento tributário previsto nos artigos 1º e 2º da Lei 12.431.</w:t>
      </w:r>
      <w:bookmarkStart w:id="223" w:name="_Ref379570729"/>
    </w:p>
    <w:p w14:paraId="495CC83E" w14:textId="77777777" w:rsidR="000F06C4" w:rsidRPr="00E52213" w:rsidRDefault="009566AF"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077ABBBB"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223"/>
    </w:p>
    <w:p w14:paraId="0A80BA2C" w14:textId="77777777" w:rsidR="000F06C4" w:rsidRPr="00E52213" w:rsidRDefault="009566AF"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0772D72B"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224" w:name="_Ref380141300"/>
      <w:bookmarkStart w:id="225" w:name="_Toc367387613"/>
    </w:p>
    <w:p w14:paraId="5BB55467" w14:textId="77777777" w:rsidR="000F06C4" w:rsidRPr="00E52213" w:rsidRDefault="009566AF"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5673CDB5" w14:textId="77777777" w:rsidR="000F06C4" w:rsidRPr="00E52213" w:rsidRDefault="00D92678" w:rsidP="00D92678">
      <w:pPr>
        <w:pStyle w:val="PargrafodaLista"/>
        <w:numPr>
          <w:ilvl w:val="0"/>
          <w:numId w:val="57"/>
        </w:numPr>
        <w:tabs>
          <w:tab w:val="left" w:pos="0"/>
          <w:tab w:val="left" w:pos="1418"/>
        </w:tabs>
        <w:spacing w:line="320" w:lineRule="exact"/>
        <w:ind w:hanging="720"/>
        <w:contextualSpacing/>
        <w:jc w:val="both"/>
        <w:rPr>
          <w:rFonts w:ascii="Verdana" w:eastAsia="Arial Unicode MS" w:hAnsi="Verdana" w:cs="Arial"/>
          <w:sz w:val="20"/>
          <w:szCs w:val="20"/>
        </w:rPr>
      </w:pPr>
      <w:bookmarkStart w:id="226"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 no Projeto, observado os termos do artigo 2º, parágrafos 5º, 6º e 7º da Lei 12.431.</w:t>
      </w:r>
      <w:bookmarkEnd w:id="224"/>
      <w:bookmarkEnd w:id="225"/>
      <w:bookmarkEnd w:id="226"/>
    </w:p>
    <w:p w14:paraId="33A76DE0" w14:textId="77777777" w:rsidR="000F06C4" w:rsidRPr="00E52213" w:rsidRDefault="009566AF"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392EEB0A" w14:textId="77777777" w:rsidR="000F06C4" w:rsidRPr="00E52213" w:rsidRDefault="00D92678" w:rsidP="00D92678">
      <w:pPr>
        <w:pStyle w:val="PargrafodaLista"/>
        <w:numPr>
          <w:ilvl w:val="0"/>
          <w:numId w:val="57"/>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w:t>
      </w:r>
      <w:r w:rsidRPr="00E52213">
        <w:rPr>
          <w:rFonts w:ascii="Verdana" w:eastAsia="Arial Unicode MS" w:hAnsi="Verdana" w:cs="Arial"/>
          <w:sz w:val="20"/>
          <w:szCs w:val="20"/>
        </w:rPr>
        <w:lastRenderedPageBreak/>
        <w:t>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227" w:name="_DV_M219"/>
      <w:bookmarkStart w:id="228" w:name="_DV_M220"/>
      <w:bookmarkStart w:id="229" w:name="_DV_M221"/>
      <w:bookmarkStart w:id="230" w:name="_Toc499990364"/>
      <w:bookmarkEnd w:id="227"/>
      <w:bookmarkEnd w:id="228"/>
      <w:bookmarkEnd w:id="229"/>
    </w:p>
    <w:p w14:paraId="57FBAF1B" w14:textId="77777777" w:rsidR="000F06C4" w:rsidRPr="00E52213" w:rsidRDefault="009566AF" w:rsidP="000F06C4">
      <w:pPr>
        <w:spacing w:line="320" w:lineRule="exact"/>
        <w:ind w:left="709" w:hanging="709"/>
        <w:contextualSpacing/>
        <w:jc w:val="both"/>
        <w:rPr>
          <w:rFonts w:ascii="Verdana" w:hAnsi="Verdana" w:cs="Arial"/>
          <w:sz w:val="20"/>
          <w:szCs w:val="20"/>
        </w:rPr>
      </w:pPr>
      <w:bookmarkStart w:id="231" w:name="_DV_M222"/>
      <w:bookmarkStart w:id="232" w:name="_Ref370460269"/>
      <w:bookmarkEnd w:id="231"/>
    </w:p>
    <w:p w14:paraId="6D797BCB"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232"/>
    </w:p>
    <w:p w14:paraId="688F048B"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51AE349E" w14:textId="77777777" w:rsidR="000F06C4" w:rsidRPr="0096018B" w:rsidRDefault="00D92678" w:rsidP="0096018B">
      <w:pPr>
        <w:spacing w:line="320" w:lineRule="exact"/>
        <w:contextualSpacing/>
        <w:jc w:val="both"/>
        <w:rPr>
          <w:rFonts w:ascii="Verdana" w:eastAsia="Arial Unicode MS" w:hAnsi="Verdana" w:cs="Arial"/>
          <w:sz w:val="20"/>
          <w:szCs w:val="20"/>
        </w:rPr>
      </w:pPr>
      <w:bookmarkStart w:id="233" w:name="_DV_M223"/>
      <w:bookmarkEnd w:id="233"/>
      <w:r w:rsidRPr="0096018B">
        <w:rPr>
          <w:rFonts w:ascii="Verdana" w:eastAsia="Arial Unicode MS" w:hAnsi="Verdana" w:cs="Arial"/>
          <w:sz w:val="20"/>
          <w:szCs w:val="20"/>
        </w:rPr>
        <w:t>4.15.1.</w:t>
      </w:r>
      <w:r w:rsidRPr="0096018B">
        <w:rPr>
          <w:rFonts w:ascii="Verdana" w:eastAsia="Arial Unicode MS" w:hAnsi="Verdana" w:cs="Arial"/>
          <w:sz w:val="20"/>
          <w:szCs w:val="20"/>
        </w:rPr>
        <w:tab/>
        <w:t xml:space="preserve">As Debêntures não contarão com quaisquer garantias. </w:t>
      </w:r>
    </w:p>
    <w:p w14:paraId="23256F5C" w14:textId="77777777" w:rsidR="000F06C4" w:rsidRPr="00E52213" w:rsidRDefault="009566AF" w:rsidP="000F06C4">
      <w:pPr>
        <w:tabs>
          <w:tab w:val="left" w:pos="0"/>
        </w:tabs>
        <w:spacing w:line="320" w:lineRule="exact"/>
        <w:ind w:left="709" w:hanging="709"/>
        <w:contextualSpacing/>
        <w:jc w:val="both"/>
        <w:rPr>
          <w:rFonts w:ascii="Verdana" w:eastAsia="Arial Unicode MS" w:hAnsi="Verdana"/>
          <w:sz w:val="20"/>
          <w:szCs w:val="20"/>
        </w:rPr>
      </w:pPr>
      <w:bookmarkStart w:id="234" w:name="_DV_M20"/>
      <w:bookmarkStart w:id="235" w:name="_DV_M21"/>
      <w:bookmarkStart w:id="236" w:name="_DV_M22"/>
      <w:bookmarkStart w:id="237" w:name="_DV_M23"/>
      <w:bookmarkStart w:id="238" w:name="_DV_M224"/>
      <w:bookmarkStart w:id="239" w:name="_DV_M225"/>
      <w:bookmarkStart w:id="240" w:name="_DV_M226"/>
      <w:bookmarkStart w:id="241" w:name="_DV_M227"/>
      <w:bookmarkStart w:id="242" w:name="_DV_M228"/>
      <w:bookmarkStart w:id="243" w:name="_DV_M229"/>
      <w:bookmarkStart w:id="244" w:name="_DV_M325"/>
      <w:bookmarkStart w:id="245" w:name="_DV_M326"/>
      <w:bookmarkStart w:id="246" w:name="_DV_M333"/>
      <w:bookmarkStart w:id="247" w:name="_DV_M232"/>
      <w:bookmarkStart w:id="248" w:name="_DV_M233"/>
      <w:bookmarkStart w:id="249" w:name="_DV_M234"/>
      <w:bookmarkStart w:id="250" w:name="_DV_M236"/>
      <w:bookmarkStart w:id="251" w:name="_DV_M237"/>
      <w:bookmarkStart w:id="252" w:name="_DV_M238"/>
      <w:bookmarkStart w:id="253" w:name="_DV_M239"/>
      <w:bookmarkStart w:id="254" w:name="_DV_M240"/>
      <w:bookmarkStart w:id="255" w:name="_DV_M241"/>
      <w:bookmarkStart w:id="256" w:name="_DV_M242"/>
      <w:bookmarkStart w:id="257" w:name="_DV_M243"/>
      <w:bookmarkStart w:id="258" w:name="_DV_M244"/>
      <w:bookmarkStart w:id="259" w:name="_Toc499990365"/>
      <w:bookmarkStart w:id="260" w:name="_Toc280370540"/>
      <w:bookmarkStart w:id="261" w:name="_Toc349040596"/>
      <w:bookmarkStart w:id="262" w:name="_Toc351469181"/>
      <w:bookmarkStart w:id="263" w:name="_Toc352767483"/>
      <w:bookmarkStart w:id="264" w:name="_Toc355626570"/>
      <w:bookmarkEnd w:id="230"/>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E2DEDB7" w14:textId="77777777" w:rsidR="000F06C4" w:rsidRPr="00E52213" w:rsidRDefault="00D92678"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Pr>
          <w:rFonts w:ascii="Verdana" w:hAnsi="Verdana" w:cs="Arial"/>
          <w:b/>
          <w:sz w:val="20"/>
          <w:szCs w:val="20"/>
        </w:rPr>
        <w:t>T</w:t>
      </w:r>
      <w:r w:rsidRPr="00E52213">
        <w:rPr>
          <w:rFonts w:ascii="Verdana" w:hAnsi="Verdana" w:cs="Arial"/>
          <w:b/>
          <w:sz w:val="20"/>
          <w:szCs w:val="20"/>
        </w:rPr>
        <w:t xml:space="preserve">ítulo </w:t>
      </w:r>
      <w:r>
        <w:rPr>
          <w:rFonts w:ascii="Verdana" w:hAnsi="Verdana" w:cs="Arial"/>
          <w:b/>
          <w:sz w:val="20"/>
          <w:szCs w:val="20"/>
        </w:rPr>
        <w:t>Climático</w:t>
      </w:r>
      <w:r w:rsidRPr="00E52213">
        <w:rPr>
          <w:rFonts w:ascii="Verdana" w:hAnsi="Verdana" w:cs="Arial"/>
          <w:b/>
          <w:sz w:val="20"/>
          <w:szCs w:val="20"/>
        </w:rPr>
        <w:t>”</w:t>
      </w:r>
    </w:p>
    <w:p w14:paraId="730588C1" w14:textId="77777777" w:rsidR="000F06C4" w:rsidRPr="00E52213" w:rsidRDefault="009566AF" w:rsidP="000F06C4">
      <w:pPr>
        <w:tabs>
          <w:tab w:val="left" w:pos="720"/>
        </w:tabs>
        <w:spacing w:line="320" w:lineRule="exact"/>
        <w:contextualSpacing/>
        <w:jc w:val="both"/>
        <w:rPr>
          <w:rFonts w:ascii="Verdana" w:hAnsi="Verdana" w:cs="Arial"/>
          <w:b/>
          <w:sz w:val="20"/>
          <w:szCs w:val="20"/>
        </w:rPr>
      </w:pPr>
    </w:p>
    <w:p w14:paraId="365C36F2" w14:textId="77777777" w:rsidR="000F06C4" w:rsidRPr="00E52213" w:rsidRDefault="00D92678"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w:t>
      </w:r>
      <w:r>
        <w:rPr>
          <w:rFonts w:ascii="Verdana" w:hAnsi="Verdana" w:cs="Arial"/>
          <w:bCs/>
          <w:sz w:val="20"/>
          <w:szCs w:val="20"/>
        </w:rPr>
        <w:t>6</w:t>
      </w:r>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Pr>
          <w:rFonts w:ascii="Verdana" w:hAnsi="Verdana" w:cs="Arial"/>
          <w:bCs/>
          <w:sz w:val="20"/>
          <w:szCs w:val="20"/>
        </w:rPr>
        <w:t>climáticas</w:t>
      </w:r>
      <w:r w:rsidRPr="00E52213">
        <w:rPr>
          <w:rFonts w:ascii="Verdana" w:hAnsi="Verdana" w:cs="Arial"/>
          <w:bCs/>
          <w:sz w:val="20"/>
          <w:szCs w:val="20"/>
        </w:rPr>
        <w:t xml:space="preserve">” com base em: (i) </w:t>
      </w:r>
      <w:r>
        <w:rPr>
          <w:rFonts w:ascii="Verdana" w:hAnsi="Verdana" w:cs="Arial"/>
          <w:bCs/>
          <w:sz w:val="20"/>
          <w:szCs w:val="20"/>
        </w:rPr>
        <w:t xml:space="preserve">verificação para a certificação da </w:t>
      </w:r>
      <w:r w:rsidRPr="0096018B">
        <w:rPr>
          <w:rFonts w:ascii="Verdana" w:hAnsi="Verdana" w:cs="Arial"/>
          <w:bCs/>
          <w:i/>
          <w:iCs/>
          <w:sz w:val="20"/>
          <w:szCs w:val="20"/>
        </w:rPr>
        <w:t>Climate Bonds Initiative</w:t>
      </w:r>
      <w:r>
        <w:rPr>
          <w:rFonts w:ascii="Verdana" w:hAnsi="Verdana" w:cs="Arial"/>
          <w:bCs/>
          <w:sz w:val="20"/>
          <w:szCs w:val="20"/>
        </w:rPr>
        <w:t xml:space="preserve"> (“</w:t>
      </w:r>
      <w:r w:rsidRPr="0096018B">
        <w:rPr>
          <w:rFonts w:ascii="Verdana" w:hAnsi="Verdana" w:cs="Arial"/>
          <w:bCs/>
          <w:sz w:val="20"/>
          <w:szCs w:val="20"/>
          <w:u w:val="single"/>
        </w:rPr>
        <w:t>Certificação CBI</w:t>
      </w:r>
      <w:r>
        <w:rPr>
          <w:rFonts w:ascii="Verdana" w:hAnsi="Verdana" w:cs="Arial"/>
          <w:bCs/>
          <w:sz w:val="20"/>
          <w:szCs w:val="20"/>
        </w:rPr>
        <w:t>”) (“</w:t>
      </w:r>
      <w:r w:rsidRPr="0096018B">
        <w:rPr>
          <w:rFonts w:ascii="Verdana" w:hAnsi="Verdana" w:cs="Arial"/>
          <w:bCs/>
          <w:sz w:val="20"/>
          <w:szCs w:val="20"/>
          <w:u w:val="single"/>
        </w:rPr>
        <w:t>Relatório de Verificação</w:t>
      </w:r>
      <w:r>
        <w:rPr>
          <w:rFonts w:ascii="Verdana" w:hAnsi="Verdana" w:cs="Arial"/>
          <w:bCs/>
          <w:sz w:val="20"/>
          <w:szCs w:val="20"/>
        </w:rPr>
        <w:t>”) realizado</w:t>
      </w:r>
      <w:r w:rsidRPr="00E52213">
        <w:rPr>
          <w:rFonts w:ascii="Verdana" w:hAnsi="Verdana" w:cs="Arial"/>
          <w:bCs/>
          <w:sz w:val="20"/>
          <w:szCs w:val="20"/>
        </w:rPr>
        <w:t xml:space="preserve"> </w:t>
      </w:r>
      <w:r>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Pr="00EC01AE">
        <w:rPr>
          <w:rFonts w:ascii="Verdana" w:hAnsi="Verdana" w:cs="Arial"/>
          <w:bCs/>
          <w:sz w:val="20"/>
          <w:szCs w:val="20"/>
        </w:rPr>
        <w:t xml:space="preserve">nos Critérios de Energia Eólica da </w:t>
      </w:r>
      <w:r w:rsidRPr="0096018B">
        <w:rPr>
          <w:rFonts w:ascii="Verdana" w:hAnsi="Verdana" w:cs="Arial"/>
          <w:bCs/>
          <w:i/>
          <w:iCs/>
          <w:sz w:val="20"/>
          <w:szCs w:val="20"/>
        </w:rPr>
        <w:t>Climate Bonds Standards</w:t>
      </w:r>
      <w:r w:rsidRPr="00EC01AE">
        <w:rPr>
          <w:rFonts w:ascii="Verdana" w:hAnsi="Verdana" w:cs="Arial"/>
          <w:bCs/>
          <w:sz w:val="20"/>
          <w:szCs w:val="20"/>
        </w:rPr>
        <w:t xml:space="preserve"> e com o </w:t>
      </w:r>
      <w:r w:rsidRPr="0096018B">
        <w:rPr>
          <w:rFonts w:ascii="Verdana" w:hAnsi="Verdana" w:cs="Arial"/>
          <w:bCs/>
          <w:i/>
          <w:iCs/>
          <w:sz w:val="20"/>
          <w:szCs w:val="20"/>
        </w:rPr>
        <w:t>Climate Bonds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Pr>
          <w:rFonts w:ascii="Verdana" w:hAnsi="Verdana" w:cs="Arial"/>
          <w:bCs/>
          <w:sz w:val="20"/>
          <w:szCs w:val="20"/>
        </w:rPr>
        <w:t xml:space="preserve"> uso dos recursos e do</w:t>
      </w:r>
      <w:r w:rsidRPr="00E52213">
        <w:rPr>
          <w:rFonts w:ascii="Verdana" w:hAnsi="Verdana" w:cs="Arial"/>
          <w:bCs/>
          <w:sz w:val="20"/>
          <w:szCs w:val="20"/>
        </w:rPr>
        <w:t xml:space="preserve">s benefícios ambientais auferidos pelo Projeto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Pr>
          <w:rFonts w:ascii="Verdana" w:hAnsi="Verdana" w:cs="Arial"/>
          <w:bCs/>
          <w:sz w:val="20"/>
          <w:szCs w:val="20"/>
        </w:rPr>
        <w:t>atendimento dos</w:t>
      </w:r>
      <w:r w:rsidRPr="00E52213">
        <w:rPr>
          <w:rFonts w:ascii="Verdana" w:hAnsi="Verdana" w:cs="Arial"/>
          <w:bCs/>
          <w:sz w:val="20"/>
          <w:szCs w:val="20"/>
        </w:rPr>
        <w:t xml:space="preserve"> requisitos de pós-emissão a serem </w:t>
      </w:r>
      <w:r>
        <w:rPr>
          <w:rFonts w:ascii="Verdana" w:hAnsi="Verdana" w:cs="Arial"/>
          <w:bCs/>
          <w:sz w:val="20"/>
          <w:szCs w:val="20"/>
        </w:rPr>
        <w:t>verificados</w:t>
      </w:r>
      <w:r w:rsidRPr="00E52213">
        <w:rPr>
          <w:rFonts w:ascii="Verdana" w:hAnsi="Verdana" w:cs="Arial"/>
          <w:bCs/>
          <w:sz w:val="20"/>
          <w:szCs w:val="20"/>
        </w:rPr>
        <w:t xml:space="preserve"> </w:t>
      </w:r>
      <w:r>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0AB4ABDF" w14:textId="77777777" w:rsidR="000F06C4" w:rsidRPr="00E52213" w:rsidRDefault="009566AF" w:rsidP="000F06C4">
      <w:pPr>
        <w:tabs>
          <w:tab w:val="left" w:pos="720"/>
        </w:tabs>
        <w:spacing w:line="320" w:lineRule="exact"/>
        <w:ind w:left="742" w:hanging="742"/>
        <w:contextualSpacing/>
        <w:jc w:val="both"/>
        <w:rPr>
          <w:rFonts w:ascii="Verdana" w:hAnsi="Verdana" w:cs="Arial"/>
          <w:bCs/>
          <w:sz w:val="20"/>
          <w:szCs w:val="20"/>
        </w:rPr>
      </w:pPr>
    </w:p>
    <w:p w14:paraId="50324834" w14:textId="77777777" w:rsidR="000F06C4" w:rsidRPr="00E52213" w:rsidRDefault="00D92678"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4.1</w:t>
      </w:r>
      <w:r>
        <w:rPr>
          <w:rFonts w:ascii="Verdana" w:hAnsi="Verdana" w:cs="Arial"/>
          <w:bCs/>
          <w:sz w:val="20"/>
          <w:szCs w:val="20"/>
        </w:rPr>
        <w:t>6</w:t>
      </w:r>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Pr>
          <w:rFonts w:ascii="Verdana" w:hAnsi="Verdana" w:cs="Arial"/>
          <w:bCs/>
          <w:sz w:val="20"/>
          <w:szCs w:val="20"/>
        </w:rPr>
        <w:t>Relatório de Verificação</w:t>
      </w:r>
      <w:r w:rsidRPr="00E52213">
        <w:rPr>
          <w:rFonts w:ascii="Verdana" w:hAnsi="Verdana" w:cs="Arial"/>
          <w:bCs/>
          <w:sz w:val="20"/>
          <w:szCs w:val="20"/>
        </w:rPr>
        <w:t xml:space="preserve"> e todos os compromissos formais exigidos </w:t>
      </w:r>
      <w:r>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3408C397" w14:textId="77777777" w:rsidR="000F06C4" w:rsidRPr="00E52213" w:rsidRDefault="009566AF" w:rsidP="000F06C4">
      <w:pPr>
        <w:tabs>
          <w:tab w:val="left" w:pos="720"/>
        </w:tabs>
        <w:spacing w:line="320" w:lineRule="exact"/>
        <w:contextualSpacing/>
        <w:jc w:val="both"/>
        <w:rPr>
          <w:rFonts w:ascii="Verdana" w:hAnsi="Verdana" w:cs="Arial"/>
          <w:bCs/>
          <w:sz w:val="20"/>
          <w:szCs w:val="20"/>
        </w:rPr>
      </w:pPr>
    </w:p>
    <w:p w14:paraId="4F444362"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t>4.1</w:t>
      </w:r>
      <w:r>
        <w:rPr>
          <w:rFonts w:ascii="Verdana" w:hAnsi="Verdana" w:cs="Arial"/>
          <w:bCs/>
          <w:sz w:val="20"/>
          <w:szCs w:val="20"/>
        </w:rPr>
        <w:t>6</w:t>
      </w:r>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Pr>
          <w:rFonts w:ascii="Verdana" w:hAnsi="Verdana" w:cs="Arial"/>
          <w:bCs/>
          <w:sz w:val="20"/>
          <w:szCs w:val="20"/>
        </w:rPr>
        <w:t>por empresa de consultoria especializada acreditada pela CBI</w:t>
      </w:r>
      <w:r w:rsidRPr="00E52213">
        <w:rPr>
          <w:rFonts w:ascii="Verdana" w:hAnsi="Verdana" w:cs="Arial"/>
          <w:bCs/>
          <w:sz w:val="20"/>
          <w:szCs w:val="20"/>
        </w:rPr>
        <w:t xml:space="preserve"> dentro de um período de </w:t>
      </w:r>
      <w:r>
        <w:rPr>
          <w:rFonts w:ascii="Verdana" w:hAnsi="Verdana" w:cs="Arial"/>
          <w:bCs/>
          <w:sz w:val="20"/>
          <w:szCs w:val="20"/>
        </w:rPr>
        <w:t>até 24</w:t>
      </w:r>
      <w:r w:rsidRPr="00E52213">
        <w:rPr>
          <w:rFonts w:ascii="Verdana" w:hAnsi="Verdana" w:cs="Arial"/>
          <w:bCs/>
          <w:sz w:val="20"/>
          <w:szCs w:val="20"/>
        </w:rPr>
        <w:t xml:space="preserve"> (</w:t>
      </w:r>
      <w:r>
        <w:rPr>
          <w:rFonts w:ascii="Verdana" w:hAnsi="Verdana" w:cs="Arial"/>
          <w:bCs/>
          <w:sz w:val="20"/>
          <w:szCs w:val="20"/>
        </w:rPr>
        <w:t>vinte e quatro</w:t>
      </w:r>
      <w:r w:rsidRPr="00E52213">
        <w:rPr>
          <w:rFonts w:ascii="Verdana" w:hAnsi="Verdana" w:cs="Arial"/>
          <w:bCs/>
          <w:sz w:val="20"/>
          <w:szCs w:val="20"/>
        </w:rPr>
        <w:t>) meses</w:t>
      </w:r>
      <w:r>
        <w:rPr>
          <w:rFonts w:ascii="Verdana" w:hAnsi="Verdana" w:cs="Arial"/>
          <w:bCs/>
          <w:sz w:val="20"/>
          <w:szCs w:val="20"/>
        </w:rPr>
        <w:t xml:space="preserve">, de modo a verificar a manutenção dos </w:t>
      </w:r>
      <w:r w:rsidRPr="0096018B">
        <w:rPr>
          <w:rFonts w:ascii="Verdana" w:hAnsi="Verdana" w:cs="Arial"/>
          <w:bCs/>
          <w:i/>
          <w:iCs/>
          <w:sz w:val="20"/>
          <w:szCs w:val="20"/>
        </w:rPr>
        <w:t>Climate Bonds Standards</w:t>
      </w:r>
      <w:r w:rsidRPr="00E52213">
        <w:rPr>
          <w:rFonts w:ascii="Verdana" w:hAnsi="Verdana" w:cs="Arial"/>
          <w:bCs/>
          <w:sz w:val="20"/>
          <w:szCs w:val="20"/>
        </w:rPr>
        <w:t xml:space="preserve"> </w:t>
      </w:r>
      <w:r>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Pr>
          <w:rFonts w:ascii="Verdana" w:hAnsi="Verdana" w:cs="Arial"/>
          <w:bCs/>
          <w:sz w:val="20"/>
          <w:szCs w:val="20"/>
        </w:rPr>
        <w:t>climático</w:t>
      </w:r>
      <w:r w:rsidRPr="00E52213">
        <w:rPr>
          <w:rFonts w:ascii="Verdana" w:hAnsi="Verdana" w:cs="Arial"/>
          <w:bCs/>
          <w:sz w:val="20"/>
          <w:szCs w:val="20"/>
        </w:rPr>
        <w:t>”.</w:t>
      </w:r>
      <w:r>
        <w:rPr>
          <w:rFonts w:ascii="Verdana" w:hAnsi="Verdana" w:cs="Arial"/>
          <w:bCs/>
          <w:sz w:val="20"/>
          <w:szCs w:val="20"/>
        </w:rPr>
        <w:t xml:space="preserve"> O resultado da reavaliação será enviado pela Emissora </w:t>
      </w:r>
      <w:r w:rsidRPr="00280C6D">
        <w:rPr>
          <w:rFonts w:ascii="Verdana" w:hAnsi="Verdana" w:cs="Arial"/>
          <w:bCs/>
          <w:sz w:val="20"/>
          <w:szCs w:val="20"/>
        </w:rPr>
        <w:t xml:space="preserve">à CBI, o qual também será disponibilizado na íntegra </w:t>
      </w:r>
      <w:r>
        <w:rPr>
          <w:rFonts w:ascii="Verdana" w:hAnsi="Verdana" w:cs="Arial"/>
          <w:bCs/>
          <w:sz w:val="20"/>
          <w:szCs w:val="20"/>
        </w:rPr>
        <w:t>no website</w:t>
      </w:r>
      <w:r w:rsidRPr="00280C6D">
        <w:rPr>
          <w:rFonts w:ascii="Verdana" w:hAnsi="Verdana" w:cs="Arial"/>
          <w:bCs/>
          <w:sz w:val="20"/>
          <w:szCs w:val="20"/>
        </w:rPr>
        <w:t xml:space="preserve"> da Emissora, </w:t>
      </w:r>
      <w:r>
        <w:rPr>
          <w:rFonts w:ascii="Verdana" w:hAnsi="Verdana" w:cs="Arial"/>
          <w:bCs/>
          <w:sz w:val="20"/>
          <w:szCs w:val="20"/>
        </w:rPr>
        <w:t xml:space="preserve">no website </w:t>
      </w:r>
      <w:r w:rsidRPr="00280C6D">
        <w:rPr>
          <w:rFonts w:ascii="Verdana" w:hAnsi="Verdana" w:cs="Arial"/>
          <w:bCs/>
          <w:sz w:val="20"/>
          <w:szCs w:val="20"/>
        </w:rPr>
        <w:t xml:space="preserve">da CBI e </w:t>
      </w:r>
      <w:r>
        <w:rPr>
          <w:rFonts w:ascii="Verdana" w:hAnsi="Verdana" w:cs="Arial"/>
          <w:bCs/>
          <w:sz w:val="20"/>
          <w:szCs w:val="20"/>
        </w:rPr>
        <w:t xml:space="preserve">que será encaminhado </w:t>
      </w:r>
      <w:r w:rsidRPr="00280C6D">
        <w:rPr>
          <w:rFonts w:ascii="Verdana" w:hAnsi="Verdana" w:cs="Arial"/>
          <w:bCs/>
          <w:sz w:val="20"/>
          <w:szCs w:val="20"/>
        </w:rPr>
        <w:t>ao Agente Fiduciário</w:t>
      </w:r>
      <w:r>
        <w:rPr>
          <w:rFonts w:ascii="Verdana" w:hAnsi="Verdana" w:cs="Arial"/>
          <w:bCs/>
          <w:sz w:val="20"/>
          <w:szCs w:val="20"/>
        </w:rPr>
        <w:t xml:space="preserve"> pela Emissora.</w:t>
      </w:r>
    </w:p>
    <w:p w14:paraId="08D9E40A"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2A0E1A84" w14:textId="77777777" w:rsidR="000F06C4"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4.16.4</w:t>
      </w:r>
      <w:r>
        <w:rPr>
          <w:rFonts w:ascii="Verdana" w:hAnsi="Verdana" w:cs="Arial"/>
          <w:bCs/>
          <w:sz w:val="20"/>
          <w:szCs w:val="20"/>
        </w:rPr>
        <w:tab/>
        <w:t xml:space="preserve"> </w:t>
      </w:r>
      <w:r>
        <w:rPr>
          <w:rFonts w:ascii="Verdana" w:hAnsi="Verdana" w:cs="Arial"/>
          <w:bCs/>
          <w:sz w:val="20"/>
          <w:szCs w:val="20"/>
        </w:rPr>
        <w:tab/>
        <w:t>A Emissora, neste ato, declara que o Projeto a ser desenvolvido com os recursos captados por meio das Debêntures, nunca foi nomeado para os fins de obtenção de outra certificação como título verde, sustentável, climático ou análogo.</w:t>
      </w:r>
    </w:p>
    <w:p w14:paraId="7A1C0D58"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2138EF8B"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4.16.5.</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é baseada exclusivamente no</w:t>
      </w:r>
      <w:r>
        <w:rPr>
          <w:rFonts w:ascii="Verdana" w:hAnsi="Verdana" w:cs="Arial"/>
          <w:bCs/>
          <w:sz w:val="20"/>
          <w:szCs w:val="20"/>
        </w:rPr>
        <w:t>s</w:t>
      </w:r>
      <w:r w:rsidRPr="00285EF9">
        <w:rPr>
          <w:rFonts w:ascii="Verdana" w:hAnsi="Verdana" w:cs="Arial"/>
          <w:bCs/>
          <w:sz w:val="20"/>
          <w:szCs w:val="20"/>
        </w:rPr>
        <w:t xml:space="preserve"> </w:t>
      </w:r>
      <w:r>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Pr>
          <w:rFonts w:ascii="Verdana" w:hAnsi="Verdana" w:cs="Arial"/>
          <w:bCs/>
          <w:sz w:val="20"/>
          <w:szCs w:val="20"/>
        </w:rPr>
        <w:t>às Debêntures</w:t>
      </w:r>
      <w:r w:rsidRPr="00285EF9">
        <w:rPr>
          <w:rFonts w:ascii="Verdana" w:hAnsi="Verdana" w:cs="Arial"/>
          <w:bCs/>
          <w:sz w:val="20"/>
          <w:szCs w:val="20"/>
        </w:rPr>
        <w:t xml:space="preserve"> ou </w:t>
      </w:r>
      <w:r>
        <w:rPr>
          <w:rFonts w:ascii="Verdana" w:hAnsi="Verdana" w:cs="Arial"/>
          <w:bCs/>
          <w:sz w:val="20"/>
          <w:szCs w:val="20"/>
        </w:rPr>
        <w:t>ao Projeto</w:t>
      </w:r>
      <w:r w:rsidRPr="00285EF9">
        <w:rPr>
          <w:rFonts w:ascii="Verdana" w:hAnsi="Verdana" w:cs="Arial"/>
          <w:bCs/>
          <w:sz w:val="20"/>
          <w:szCs w:val="20"/>
        </w:rPr>
        <w:t xml:space="preserve">, incluindo, mas não limitado </w:t>
      </w:r>
      <w:r>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Pr>
          <w:rFonts w:ascii="Verdana" w:hAnsi="Verdana" w:cs="Arial"/>
          <w:bCs/>
          <w:sz w:val="20"/>
          <w:szCs w:val="20"/>
        </w:rPr>
        <w:t>aos demais documentos da Oferta Restrita, à</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ou </w:t>
      </w:r>
      <w:r>
        <w:rPr>
          <w:rFonts w:ascii="Verdana" w:hAnsi="Verdana" w:cs="Arial"/>
          <w:bCs/>
          <w:sz w:val="20"/>
          <w:szCs w:val="20"/>
        </w:rPr>
        <w:t>à administração da Emissora</w:t>
      </w:r>
      <w:r w:rsidRPr="00285EF9">
        <w:rPr>
          <w:rFonts w:ascii="Verdana" w:hAnsi="Verdana" w:cs="Arial"/>
          <w:bCs/>
          <w:sz w:val="20"/>
          <w:szCs w:val="20"/>
        </w:rPr>
        <w:t>.</w:t>
      </w:r>
    </w:p>
    <w:p w14:paraId="204A63AA"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60DE4520"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4.16.6.</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das Debêntures</w:t>
      </w:r>
      <w:r w:rsidRPr="00285EF9">
        <w:rPr>
          <w:rFonts w:ascii="Verdana" w:hAnsi="Verdana" w:cs="Arial"/>
          <w:bCs/>
          <w:sz w:val="20"/>
          <w:szCs w:val="20"/>
        </w:rPr>
        <w:t xml:space="preserve"> como </w:t>
      </w:r>
      <w:r>
        <w:rPr>
          <w:rFonts w:ascii="Verdana" w:hAnsi="Verdana" w:cs="Arial"/>
          <w:bCs/>
          <w:sz w:val="20"/>
          <w:szCs w:val="20"/>
        </w:rPr>
        <w:t>“</w:t>
      </w:r>
      <w:r w:rsidRPr="00285EF9">
        <w:rPr>
          <w:rFonts w:ascii="Verdana" w:hAnsi="Verdana" w:cs="Arial"/>
          <w:bCs/>
          <w:sz w:val="20"/>
          <w:szCs w:val="20"/>
        </w:rPr>
        <w:t>títulos climáticos</w:t>
      </w:r>
      <w:r>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foi dirigida exclusivamente ao </w:t>
      </w:r>
      <w:r>
        <w:rPr>
          <w:rFonts w:ascii="Verdana" w:hAnsi="Verdana" w:cs="Arial"/>
          <w:bCs/>
          <w:sz w:val="20"/>
          <w:szCs w:val="20"/>
        </w:rPr>
        <w:t>C</w:t>
      </w:r>
      <w:r w:rsidRPr="00285EF9">
        <w:rPr>
          <w:rFonts w:ascii="Verdana" w:hAnsi="Verdana" w:cs="Arial"/>
          <w:bCs/>
          <w:sz w:val="20"/>
          <w:szCs w:val="20"/>
        </w:rPr>
        <w:t xml:space="preserve">onselho de </w:t>
      </w:r>
      <w:r>
        <w:rPr>
          <w:rFonts w:ascii="Verdana" w:hAnsi="Verdana" w:cs="Arial"/>
          <w:bCs/>
          <w:sz w:val="20"/>
          <w:szCs w:val="20"/>
        </w:rPr>
        <w:t>A</w:t>
      </w:r>
      <w:r w:rsidRPr="00285EF9">
        <w:rPr>
          <w:rFonts w:ascii="Verdana" w:hAnsi="Verdana" w:cs="Arial"/>
          <w:bCs/>
          <w:sz w:val="20"/>
          <w:szCs w:val="20"/>
        </w:rPr>
        <w:t>dministração d</w:t>
      </w:r>
      <w:r>
        <w:rPr>
          <w:rFonts w:ascii="Verdana" w:hAnsi="Verdana" w:cs="Arial"/>
          <w:bCs/>
          <w:sz w:val="20"/>
          <w:szCs w:val="20"/>
        </w:rPr>
        <w:t>a</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Pr>
          <w:rFonts w:ascii="Verdana" w:hAnsi="Verdana" w:cs="Arial"/>
          <w:bCs/>
          <w:sz w:val="20"/>
          <w:szCs w:val="20"/>
        </w:rPr>
        <w:t>a</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ou de qualquer terceiro de participar </w:t>
      </w:r>
      <w:r>
        <w:rPr>
          <w:rFonts w:ascii="Verdana" w:hAnsi="Verdana" w:cs="Arial"/>
          <w:bCs/>
          <w:sz w:val="20"/>
          <w:szCs w:val="20"/>
        </w:rPr>
        <w:t xml:space="preserve">do </w:t>
      </w:r>
      <w:r w:rsidRPr="00285EF9">
        <w:rPr>
          <w:rFonts w:ascii="Verdana" w:hAnsi="Verdana" w:cs="Arial"/>
          <w:bCs/>
          <w:sz w:val="20"/>
          <w:szCs w:val="20"/>
        </w:rPr>
        <w:t xml:space="preserve">Projeto e não expressa, e não deve ser considerada como uma expressão de uma opinião quanto </w:t>
      </w:r>
      <w:r>
        <w:rPr>
          <w:rFonts w:ascii="Verdana" w:hAnsi="Verdana" w:cs="Arial"/>
          <w:bCs/>
          <w:sz w:val="20"/>
          <w:szCs w:val="20"/>
        </w:rPr>
        <w:t>à</w:t>
      </w:r>
      <w:r w:rsidRPr="00285EF9">
        <w:rPr>
          <w:rFonts w:ascii="Verdana" w:hAnsi="Verdana" w:cs="Arial"/>
          <w:bCs/>
          <w:sz w:val="20"/>
          <w:szCs w:val="20"/>
        </w:rPr>
        <w:t xml:space="preserve"> Emissor</w:t>
      </w:r>
      <w:r>
        <w:rPr>
          <w:rFonts w:ascii="Verdana" w:hAnsi="Verdana" w:cs="Arial"/>
          <w:bCs/>
          <w:sz w:val="20"/>
          <w:szCs w:val="20"/>
        </w:rPr>
        <w:t>a</w:t>
      </w:r>
      <w:r w:rsidRPr="00285EF9">
        <w:rPr>
          <w:rFonts w:ascii="Verdana" w:hAnsi="Verdana" w:cs="Arial"/>
          <w:bCs/>
          <w:sz w:val="20"/>
          <w:szCs w:val="20"/>
        </w:rPr>
        <w:t xml:space="preserve">, ou qualquer aspecto </w:t>
      </w:r>
      <w:r>
        <w:rPr>
          <w:rFonts w:ascii="Verdana" w:hAnsi="Verdana" w:cs="Arial"/>
          <w:bCs/>
          <w:sz w:val="20"/>
          <w:szCs w:val="20"/>
        </w:rPr>
        <w:t>do</w:t>
      </w:r>
      <w:r w:rsidRPr="00285EF9">
        <w:rPr>
          <w:rFonts w:ascii="Verdana" w:hAnsi="Verdana" w:cs="Arial"/>
          <w:bCs/>
          <w:sz w:val="20"/>
          <w:szCs w:val="20"/>
        </w:rPr>
        <w:t xml:space="preserve"> Projeto (incluindo, mas não limitado à </w:t>
      </w:r>
      <w:r>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Pr>
          <w:rFonts w:ascii="Verdana" w:hAnsi="Verdana" w:cs="Arial"/>
          <w:bCs/>
          <w:sz w:val="20"/>
          <w:szCs w:val="20"/>
        </w:rPr>
        <w:t>s</w:t>
      </w:r>
      <w:r w:rsidRPr="00285EF9">
        <w:rPr>
          <w:rFonts w:ascii="Verdana" w:hAnsi="Verdana" w:cs="Arial"/>
          <w:bCs/>
          <w:sz w:val="20"/>
          <w:szCs w:val="20"/>
        </w:rPr>
        <w:t xml:space="preserve"> </w:t>
      </w:r>
      <w:r>
        <w:rPr>
          <w:rFonts w:ascii="Verdana" w:hAnsi="Verdana" w:cs="Arial"/>
          <w:bCs/>
          <w:sz w:val="20"/>
          <w:szCs w:val="20"/>
        </w:rPr>
        <w:t>CBI</w:t>
      </w:r>
      <w:r w:rsidRPr="00285EF9">
        <w:rPr>
          <w:rFonts w:ascii="Verdana" w:hAnsi="Verdana" w:cs="Arial"/>
          <w:bCs/>
          <w:sz w:val="20"/>
          <w:szCs w:val="20"/>
        </w:rPr>
        <w:t>.</w:t>
      </w:r>
    </w:p>
    <w:p w14:paraId="4A0ECAB2"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3482E1FC"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Climate Bonds 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Climate Bonds Initiative</w:t>
      </w:r>
      <w:r w:rsidRPr="00285EF9">
        <w:rPr>
          <w:rFonts w:ascii="Verdana" w:hAnsi="Verdana" w:cs="Arial"/>
          <w:bCs/>
          <w:sz w:val="20"/>
          <w:szCs w:val="20"/>
        </w:rPr>
        <w:t>.</w:t>
      </w:r>
    </w:p>
    <w:p w14:paraId="1C2459CA"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39955AAC"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ou aceita qualquer responsabilidade perante qualquer pessoa pela verificação independente (e não verificou) de tais informações ou por realizar (e não realizou) qualquer avaliação independente </w:t>
      </w:r>
      <w:r>
        <w:rPr>
          <w:rFonts w:ascii="Verdana" w:hAnsi="Verdana" w:cs="Arial"/>
          <w:bCs/>
          <w:sz w:val="20"/>
          <w:szCs w:val="20"/>
        </w:rPr>
        <w:t>do Projeto ou da Emissora</w:t>
      </w:r>
      <w:r w:rsidRPr="00285EF9">
        <w:rPr>
          <w:rFonts w:ascii="Verdana" w:hAnsi="Verdana" w:cs="Arial"/>
          <w:bCs/>
          <w:sz w:val="20"/>
          <w:szCs w:val="20"/>
        </w:rPr>
        <w:t>.</w:t>
      </w:r>
    </w:p>
    <w:p w14:paraId="31C44C7B"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52B6D5E9"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qualquer obrigação de realizar (e não realizou) qualquer inspeção física </w:t>
      </w:r>
      <w:r>
        <w:rPr>
          <w:rFonts w:ascii="Verdana" w:hAnsi="Verdana" w:cs="Arial"/>
          <w:bCs/>
          <w:sz w:val="20"/>
          <w:szCs w:val="20"/>
        </w:rPr>
        <w:t>do Projeto</w:t>
      </w:r>
      <w:r w:rsidRPr="00285EF9">
        <w:rPr>
          <w:rFonts w:ascii="Verdana" w:hAnsi="Verdana" w:cs="Arial"/>
          <w:bCs/>
          <w:sz w:val="20"/>
          <w:szCs w:val="20"/>
        </w:rPr>
        <w:t>.</w:t>
      </w:r>
    </w:p>
    <w:p w14:paraId="4B393392"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6C7C3F67"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4.16.10.</w:t>
      </w:r>
      <w:r>
        <w:rPr>
          <w:rFonts w:ascii="Verdana" w:hAnsi="Verdana" w:cs="Arial"/>
          <w:bCs/>
          <w:sz w:val="20"/>
          <w:szCs w:val="20"/>
        </w:rPr>
        <w:tab/>
      </w:r>
      <w:r w:rsidRPr="00285EF9">
        <w:rPr>
          <w:rFonts w:ascii="Verdana" w:hAnsi="Verdana" w:cs="Arial"/>
          <w:bCs/>
          <w:sz w:val="20"/>
          <w:szCs w:val="20"/>
        </w:rPr>
        <w:t xml:space="preserve">A certificação só pode ser usada com </w:t>
      </w:r>
      <w:r>
        <w:rPr>
          <w:rFonts w:ascii="Verdana" w:hAnsi="Verdana" w:cs="Arial"/>
          <w:bCs/>
          <w:sz w:val="20"/>
          <w:szCs w:val="20"/>
        </w:rPr>
        <w:t>as Debêntures</w:t>
      </w:r>
      <w:r w:rsidRPr="00285EF9">
        <w:rPr>
          <w:rFonts w:ascii="Verdana" w:hAnsi="Verdana" w:cs="Arial"/>
          <w:bCs/>
          <w:sz w:val="20"/>
          <w:szCs w:val="20"/>
        </w:rPr>
        <w:t xml:space="preserve"> e não pode</w:t>
      </w:r>
      <w:r>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Climate Bonds Initiative</w:t>
      </w:r>
      <w:r w:rsidRPr="00285EF9">
        <w:rPr>
          <w:rFonts w:ascii="Verdana" w:hAnsi="Verdana" w:cs="Arial"/>
          <w:bCs/>
          <w:sz w:val="20"/>
          <w:szCs w:val="20"/>
        </w:rPr>
        <w:t>.</w:t>
      </w:r>
    </w:p>
    <w:p w14:paraId="75994AAD"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14D2BD38" w14:textId="77777777" w:rsidR="00285EF9"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4.16.11.</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Pr>
          <w:rFonts w:ascii="Verdana" w:hAnsi="Verdana" w:cs="Arial"/>
          <w:bCs/>
          <w:sz w:val="20"/>
          <w:szCs w:val="20"/>
        </w:rPr>
        <w:t>dos Juros Remuneratórios</w:t>
      </w:r>
      <w:r w:rsidRPr="00285EF9">
        <w:rPr>
          <w:rFonts w:ascii="Verdana" w:hAnsi="Verdana" w:cs="Arial"/>
          <w:bCs/>
          <w:sz w:val="20"/>
          <w:szCs w:val="20"/>
        </w:rPr>
        <w:t xml:space="preserve"> e/ou o pagamento do </w:t>
      </w:r>
      <w:r>
        <w:rPr>
          <w:rFonts w:ascii="Verdana" w:hAnsi="Verdana" w:cs="Arial"/>
          <w:bCs/>
          <w:sz w:val="20"/>
          <w:szCs w:val="20"/>
        </w:rPr>
        <w:t>Valor Nominal Unitário Atualizado</w:t>
      </w:r>
      <w:r w:rsidRPr="00285EF9">
        <w:rPr>
          <w:rFonts w:ascii="Verdana" w:hAnsi="Verdana" w:cs="Arial"/>
          <w:bCs/>
          <w:sz w:val="20"/>
          <w:szCs w:val="20"/>
        </w:rPr>
        <w:t xml:space="preserve"> n</w:t>
      </w:r>
      <w:r>
        <w:rPr>
          <w:rFonts w:ascii="Verdana" w:hAnsi="Verdana" w:cs="Arial"/>
          <w:bCs/>
          <w:sz w:val="20"/>
          <w:szCs w:val="20"/>
        </w:rPr>
        <w:t>as</w:t>
      </w:r>
      <w:r w:rsidRPr="00285EF9">
        <w:rPr>
          <w:rFonts w:ascii="Verdana" w:hAnsi="Verdana" w:cs="Arial"/>
          <w:bCs/>
          <w:sz w:val="20"/>
          <w:szCs w:val="20"/>
        </w:rPr>
        <w:t xml:space="preserve"> </w:t>
      </w:r>
      <w:r>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3B1D63F" w14:textId="77777777" w:rsidR="00285EF9" w:rsidRDefault="009566AF" w:rsidP="000F06C4">
      <w:pPr>
        <w:tabs>
          <w:tab w:val="left" w:pos="720"/>
        </w:tabs>
        <w:spacing w:line="320" w:lineRule="exact"/>
        <w:ind w:left="709" w:hanging="709"/>
        <w:contextualSpacing/>
        <w:jc w:val="both"/>
        <w:rPr>
          <w:rFonts w:ascii="Verdana" w:hAnsi="Verdana" w:cs="Arial"/>
          <w:bCs/>
          <w:sz w:val="20"/>
          <w:szCs w:val="20"/>
        </w:rPr>
      </w:pPr>
    </w:p>
    <w:p w14:paraId="087524FA" w14:textId="77777777" w:rsidR="00285EF9" w:rsidRPr="00E52213" w:rsidRDefault="00D92678"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lastRenderedPageBreak/>
        <w:t>4.16.12.</w:t>
      </w:r>
      <w:r>
        <w:rPr>
          <w:rFonts w:ascii="Verdana" w:hAnsi="Verdana" w:cs="Arial"/>
          <w:bCs/>
          <w:sz w:val="20"/>
          <w:szCs w:val="20"/>
        </w:rPr>
        <w:tab/>
      </w:r>
      <w:r w:rsidRPr="00285EF9">
        <w:rPr>
          <w:rFonts w:ascii="Verdana" w:hAnsi="Verdana" w:cs="Arial"/>
          <w:bCs/>
          <w:sz w:val="20"/>
          <w:szCs w:val="20"/>
        </w:rPr>
        <w:t xml:space="preserve">A certificação </w:t>
      </w:r>
      <w:r>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Climate Bonds Initiative</w:t>
      </w:r>
      <w:r w:rsidRPr="00285EF9">
        <w:rPr>
          <w:rFonts w:ascii="Verdana" w:hAnsi="Verdana" w:cs="Arial"/>
          <w:bCs/>
          <w:sz w:val="20"/>
          <w:szCs w:val="20"/>
        </w:rPr>
        <w:t xml:space="preserve"> e não há qualquer garantia de que </w:t>
      </w:r>
      <w:r>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1118487D" w14:textId="77777777" w:rsidR="000F06C4" w:rsidRPr="00E52213" w:rsidRDefault="009566AF" w:rsidP="000F06C4">
      <w:pPr>
        <w:tabs>
          <w:tab w:val="left" w:pos="720"/>
        </w:tabs>
        <w:spacing w:line="320" w:lineRule="exact"/>
        <w:contextualSpacing/>
        <w:jc w:val="both"/>
        <w:rPr>
          <w:rFonts w:ascii="Verdana" w:hAnsi="Verdana" w:cs="Arial"/>
          <w:b/>
          <w:i/>
          <w:iCs/>
          <w:sz w:val="20"/>
          <w:szCs w:val="20"/>
        </w:rPr>
      </w:pPr>
    </w:p>
    <w:p w14:paraId="6BA1A9B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33F7D3A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259"/>
      <w:bookmarkEnd w:id="260"/>
      <w:bookmarkEnd w:id="261"/>
      <w:bookmarkEnd w:id="262"/>
      <w:bookmarkEnd w:id="263"/>
      <w:bookmarkEnd w:id="264"/>
      <w:r w:rsidRPr="00E52213">
        <w:rPr>
          <w:rFonts w:ascii="Verdana" w:eastAsia="Arial Unicode MS" w:hAnsi="Verdana"/>
          <w:b/>
          <w:bCs/>
          <w:kern w:val="32"/>
          <w:sz w:val="20"/>
          <w:szCs w:val="20"/>
        </w:rPr>
        <w:t xml:space="preserve"> </w:t>
      </w:r>
    </w:p>
    <w:p w14:paraId="45806EBC" w14:textId="77777777" w:rsidR="000F06C4" w:rsidRPr="00E52213" w:rsidRDefault="009566AF" w:rsidP="000F06C4">
      <w:pPr>
        <w:spacing w:line="320" w:lineRule="exact"/>
        <w:contextualSpacing/>
        <w:rPr>
          <w:rFonts w:ascii="Verdana" w:eastAsia="Arial Unicode MS" w:hAnsi="Verdana" w:cs="Arial"/>
          <w:sz w:val="20"/>
          <w:szCs w:val="20"/>
        </w:rPr>
      </w:pPr>
    </w:p>
    <w:p w14:paraId="6B2508CC" w14:textId="77777777" w:rsidR="000F06C4" w:rsidRPr="00E52213" w:rsidRDefault="00D92678" w:rsidP="00867416">
      <w:pPr>
        <w:pStyle w:val="PargrafodaLista"/>
        <w:numPr>
          <w:ilvl w:val="0"/>
          <w:numId w:val="56"/>
        </w:numPr>
        <w:spacing w:line="320" w:lineRule="exact"/>
        <w:ind w:hanging="720"/>
        <w:contextualSpacing/>
        <w:jc w:val="both"/>
        <w:rPr>
          <w:rFonts w:ascii="Verdana" w:hAnsi="Verdana" w:cs="Arial"/>
          <w:sz w:val="20"/>
          <w:szCs w:val="20"/>
        </w:rPr>
      </w:pPr>
      <w:bookmarkStart w:id="265" w:name="_DV_M245"/>
      <w:bookmarkStart w:id="266" w:name="_Ref75441357"/>
      <w:bookmarkEnd w:id="265"/>
      <w:r w:rsidRPr="00E52213">
        <w:rPr>
          <w:rFonts w:ascii="Verdana" w:eastAsia="Arial Unicode MS" w:hAnsi="Verdana" w:cs="Arial"/>
          <w:sz w:val="20"/>
          <w:szCs w:val="20"/>
        </w:rPr>
        <w:tab/>
      </w:r>
      <w:bookmarkStart w:id="267" w:name="_Hlk57205468"/>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268" w:name="_DV_C169"/>
      <w:r w:rsidRPr="00E52213">
        <w:rPr>
          <w:rFonts w:ascii="Verdana" w:eastAsia="Arial Unicode MS" w:hAnsi="Verdana" w:cs="Arial"/>
          <w:sz w:val="20"/>
          <w:szCs w:val="20"/>
        </w:rPr>
        <w:t>,</w:t>
      </w:r>
      <w:bookmarkStart w:id="269" w:name="_DV_M246"/>
      <w:bookmarkEnd w:id="268"/>
      <w:bookmarkEnd w:id="269"/>
      <w:r w:rsidRPr="00E52213">
        <w:rPr>
          <w:rFonts w:ascii="Verdana" w:eastAsia="Arial Unicode MS" w:hAnsi="Verdana" w:cs="Arial"/>
          <w:sz w:val="20"/>
          <w:szCs w:val="20"/>
        </w:rPr>
        <w:t xml:space="preserve"> </w:t>
      </w:r>
      <w:bookmarkStart w:id="270" w:name="_DV_M247"/>
      <w:bookmarkEnd w:id="270"/>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 xml:space="preserve">desde a Data de Subscrição ou da última Data de Pagamento dos Juros Remuneratórios (conforme o caso), </w:t>
      </w:r>
      <w:bookmarkStart w:id="271" w:name="_DV_C170"/>
      <w:r w:rsidRPr="00E52213">
        <w:rPr>
          <w:rFonts w:ascii="Verdana" w:eastAsia="Arial Unicode MS" w:hAnsi="Verdana" w:cs="Arial"/>
          <w:sz w:val="20"/>
          <w:szCs w:val="20"/>
        </w:rPr>
        <w:t>e dos Encargos Moratórios e multas, se houver,</w:t>
      </w:r>
      <w:bookmarkStart w:id="272" w:name="_DV_M248"/>
      <w:bookmarkEnd w:id="271"/>
      <w:bookmarkEnd w:id="272"/>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r w:rsidRPr="00E52213">
        <w:rPr>
          <w:rFonts w:ascii="Verdana" w:eastAsia="Arial Unicode MS" w:hAnsi="Verdana" w:cs="Arial"/>
          <w:sz w:val="20"/>
          <w:szCs w:val="20"/>
          <w:u w:val="single"/>
        </w:rPr>
        <w:t>Evento de Inadimplemento</w:t>
      </w:r>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266"/>
    </w:p>
    <w:p w14:paraId="06CF6689" w14:textId="77777777" w:rsidR="000F06C4" w:rsidRPr="00E52213" w:rsidRDefault="009566AF" w:rsidP="000F06C4">
      <w:pPr>
        <w:tabs>
          <w:tab w:val="left" w:pos="4962"/>
        </w:tabs>
        <w:spacing w:line="320" w:lineRule="exact"/>
        <w:contextualSpacing/>
        <w:jc w:val="both"/>
        <w:rPr>
          <w:rFonts w:ascii="Verdana" w:eastAsia="Arial Unicode MS" w:hAnsi="Verdana" w:cs="Arial"/>
          <w:sz w:val="20"/>
          <w:szCs w:val="20"/>
        </w:rPr>
      </w:pPr>
    </w:p>
    <w:p w14:paraId="5D9D42F3"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273" w:name="_Ref374561026"/>
      <w:bookmarkStart w:id="274" w:name="_Hlk7366864"/>
      <w:bookmarkStart w:id="275" w:name="_Hlk76374639"/>
      <w:r w:rsidRPr="00E52213">
        <w:rPr>
          <w:rFonts w:ascii="Verdana" w:eastAsia="Arial Unicode MS" w:hAnsi="Verdana" w:cs="Arial"/>
          <w:sz w:val="20"/>
          <w:szCs w:val="20"/>
        </w:rPr>
        <w:t xml:space="preserve">inadimplemento, pela Emissora, de qualquer obrigação não pecuniária prevista na 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751E526B"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274CD38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495B90DF"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8D1A901"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7E4D7E13"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DEAA29F"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2D6DBA8E"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659A98C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Pr="00E52213">
        <w:rPr>
          <w:rFonts w:ascii="Verdana" w:eastAsia="Arial Unicode MS" w:hAnsi="Verdana"/>
          <w:sz w:val="20"/>
          <w:u w:val="single"/>
        </w:rPr>
        <w:t>UHE Risoleta Neves</w:t>
      </w:r>
      <w:r w:rsidRPr="00E52213">
        <w:rPr>
          <w:rFonts w:ascii="Verdana" w:eastAsia="Arial Unicode MS" w:hAnsi="Verdana" w:cs="Arial"/>
          <w:sz w:val="20"/>
          <w:szCs w:val="20"/>
        </w:rPr>
        <w:t xml:space="preserve">”), que fica desde já aprovada pelos Debenturistas independente de nova manifestação, observada em qualquer dos casos a necessidade de obtenção de todas as aprovações regulatórias aplicáveis; </w:t>
      </w:r>
    </w:p>
    <w:p w14:paraId="76E2DC4E"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82AA56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de autofalência pela Emissora, independente do deferimento do respectivo pedido; ou (vi) liquidação, dissolução ou extinção da Emissora;</w:t>
      </w:r>
    </w:p>
    <w:p w14:paraId="17175C9F"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6490644"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6A825BFB"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260FA10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40A0374B"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5D761E39"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w:t>
      </w:r>
      <w:r w:rsidRPr="00E52213">
        <w:rPr>
          <w:rFonts w:ascii="Verdana" w:eastAsia="Arial Unicode MS" w:hAnsi="Verdana" w:cs="Arial"/>
          <w:sz w:val="20"/>
          <w:szCs w:val="20"/>
        </w:rPr>
        <w:lastRenderedPageBreak/>
        <w:t>concessão relacionado à UHE Risoleta Neves, que não configurará em nenhuma hipótese um Evento de Inadimplemento;</w:t>
      </w:r>
    </w:p>
    <w:p w14:paraId="177252B7"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17DC007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E0986E0"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E88366F"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na Escritura de Emissão, ressalvado, entretanto, o pagamento do dividendo mínimo obrigatório previsto no artigo 202 da Lei das Sociedades Anônimas;</w:t>
      </w:r>
    </w:p>
    <w:p w14:paraId="4A9D324A"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0B9F255D"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73692A83"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2490D99B" w14:textId="77777777" w:rsidR="000F06C4" w:rsidRPr="004814D5"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Pr>
          <w:rFonts w:ascii="Verdana" w:eastAsia="Arial Unicode MS" w:hAnsi="Verdana" w:cs="Arial"/>
          <w:sz w:val="20"/>
          <w:szCs w:val="20"/>
        </w:rPr>
        <w:t xml:space="preserve"> suas controladas</w:t>
      </w:r>
      <w:r w:rsidRPr="005662C0">
        <w:rPr>
          <w:rFonts w:ascii="Verdana" w:eastAsia="Arial Unicode MS" w:hAnsi="Verdana" w:cs="Arial"/>
          <w:sz w:val="20"/>
          <w:szCs w:val="20"/>
        </w:rPr>
        <w:t xml:space="preserve"> e seus </w:t>
      </w:r>
      <w:r>
        <w:rPr>
          <w:rFonts w:ascii="Verdana" w:eastAsia="Arial Unicode MS" w:hAnsi="Verdana" w:cs="Arial"/>
          <w:sz w:val="20"/>
          <w:szCs w:val="20"/>
        </w:rPr>
        <w:t xml:space="preserve">respectivos </w:t>
      </w:r>
      <w:r w:rsidRPr="005662C0">
        <w:rPr>
          <w:rFonts w:ascii="Verdana" w:eastAsia="Arial Unicode MS" w:hAnsi="Verdana" w:cs="Arial"/>
          <w:sz w:val="20"/>
          <w:szCs w:val="20"/>
        </w:rPr>
        <w:t>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e Lei nº. 12.529/2011(“</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p>
    <w:p w14:paraId="63F8C614"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9D3E500"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na Escritura de Emissão, sem prévia autorização dos Debenturistas que representem 2/3 (dois terços) das Debêntures em circulação;</w:t>
      </w:r>
    </w:p>
    <w:p w14:paraId="310514E1"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2AFEDA73"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descumprimento material, pela Emissora, da Legislação Socioambiental,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0E0F3809"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8E564F8"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135F64AC"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 </w:t>
      </w:r>
    </w:p>
    <w:p w14:paraId="4DA5E79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70B23BCF"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00AD57A2"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r w:rsidRPr="005662C0">
        <w:rPr>
          <w:rFonts w:ascii="Verdana" w:eastAsia="Arial Unicode MS" w:hAnsi="Verdana" w:cs="Arial"/>
          <w:sz w:val="20"/>
          <w:szCs w:val="20"/>
        </w:rPr>
        <w:t>2021</w:t>
      </w:r>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150796D4"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5F32069A"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1D342125"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3E8467B" w14:textId="77777777" w:rsidR="000F06C4" w:rsidRPr="004814D5"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30E4C5CF" w14:textId="77777777" w:rsidR="000F06C4" w:rsidRPr="004814D5" w:rsidRDefault="009566AF" w:rsidP="000F06C4">
      <w:pPr>
        <w:spacing w:line="320" w:lineRule="exact"/>
        <w:ind w:left="709"/>
        <w:contextualSpacing/>
        <w:jc w:val="both"/>
        <w:rPr>
          <w:rFonts w:ascii="Verdana" w:eastAsia="Arial Unicode MS" w:hAnsi="Verdana" w:cs="Arial"/>
          <w:sz w:val="20"/>
          <w:szCs w:val="20"/>
        </w:rPr>
      </w:pPr>
    </w:p>
    <w:p w14:paraId="53856A0B"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40420BA7"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40C5CF79"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da Escritura de Emissão, bem como de seus aditamentos e/ou de quaisquer de suas disposições;</w:t>
      </w:r>
    </w:p>
    <w:p w14:paraId="7FB52B92"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64557F57"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3F031DD3"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759BECBC"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desapropriação, confisco que resulte na efetiva perda, pela Emissora,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79D5D444"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1B3D2B2B" w14:textId="77777777" w:rsidR="000F06C4" w:rsidRPr="004814D5"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276" w:name="_Hlk59537691"/>
      <w:r w:rsidRPr="00E52213">
        <w:rPr>
          <w:rFonts w:ascii="Verdana" w:eastAsia="Arial Unicode MS" w:hAnsi="Verdana" w:cs="Arial"/>
          <w:sz w:val="20"/>
          <w:szCs w:val="20"/>
        </w:rPr>
        <w:t>., inscrita no CNPJ/ME sob o nº 33.592.510/0001-54</w:t>
      </w:r>
      <w:bookmarkEnd w:id="276"/>
      <w:r w:rsidRPr="00E52213">
        <w:rPr>
          <w:rFonts w:ascii="Verdana" w:eastAsia="Arial Unicode MS" w:hAnsi="Verdana" w:cs="Arial"/>
          <w:sz w:val="20"/>
          <w:szCs w:val="20"/>
        </w:rPr>
        <w:t xml:space="preserve"> e/ou a Cemig Geração e Transmissão S.A.</w:t>
      </w:r>
      <w:bookmarkStart w:id="277" w:name="_Hlk59537700"/>
      <w:r w:rsidRPr="00E52213">
        <w:rPr>
          <w:rFonts w:ascii="Verdana" w:eastAsia="Arial Unicode MS" w:hAnsi="Verdana" w:cs="Arial"/>
          <w:sz w:val="20"/>
          <w:szCs w:val="20"/>
        </w:rPr>
        <w:t xml:space="preserve">, </w:t>
      </w:r>
      <w:bookmarkEnd w:id="277"/>
      <w:r w:rsidRPr="00E52213">
        <w:rPr>
          <w:rFonts w:ascii="Verdana" w:eastAsia="Arial Unicode MS" w:hAnsi="Verdana" w:cs="Arial"/>
          <w:sz w:val="20"/>
          <w:szCs w:val="20"/>
        </w:rPr>
        <w:t xml:space="preserve">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14ADCAD8"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6A4B791D"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obtenção ou renovação, cancelamento, revogação, intervenção, suspensão ou extinção das autorizações, subvenções, dispensas e/ou protocolos de requerimento </w:t>
      </w:r>
      <w:r w:rsidRPr="00E52213">
        <w:rPr>
          <w:rFonts w:ascii="Verdana" w:eastAsia="Arial Unicode MS" w:hAnsi="Verdana" w:cs="Arial"/>
          <w:sz w:val="20"/>
          <w:szCs w:val="20"/>
        </w:rPr>
        <w:lastRenderedPageBreak/>
        <w:t>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6C7233A9" w14:textId="77777777" w:rsidR="000F06C4" w:rsidRPr="00E52213" w:rsidRDefault="00D92678"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434CA56" w14:textId="77777777" w:rsidR="000F06C4" w:rsidRPr="00E52213" w:rsidRDefault="00D92678"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278" w:name="_Ref367360072"/>
      <w:bookmarkStart w:id="279" w:name="_Toc367387635"/>
      <w:bookmarkEnd w:id="273"/>
    </w:p>
    <w:p w14:paraId="28432D78" w14:textId="77777777" w:rsidR="000F06C4" w:rsidRPr="00E52213" w:rsidRDefault="009566AF" w:rsidP="000F06C4">
      <w:pPr>
        <w:spacing w:line="320" w:lineRule="exact"/>
        <w:ind w:left="705" w:hanging="705"/>
        <w:contextualSpacing/>
        <w:jc w:val="both"/>
        <w:rPr>
          <w:rFonts w:ascii="Verdana" w:eastAsia="Arial Unicode MS" w:hAnsi="Verdana" w:cs="Arial"/>
          <w:szCs w:val="20"/>
        </w:rPr>
      </w:pPr>
    </w:p>
    <w:p w14:paraId="3434218C" w14:textId="77777777" w:rsidR="000F06C4" w:rsidRPr="00E52213" w:rsidRDefault="00D92678"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280" w:name="_Ref75441124"/>
      <w:r w:rsidRPr="00E52213">
        <w:rPr>
          <w:rFonts w:ascii="Verdana" w:eastAsia="Arial Unicode MS" w:hAnsi="Verdana" w:cs="Arial"/>
          <w:sz w:val="20"/>
          <w:szCs w:val="20"/>
        </w:rPr>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278"/>
      <w:bookmarkEnd w:id="279"/>
      <w:bookmarkEnd w:id="280"/>
      <w:r w:rsidRPr="00E52213">
        <w:rPr>
          <w:rFonts w:ascii="Verdana" w:eastAsia="Arial Unicode MS" w:hAnsi="Verdana" w:cs="Arial"/>
          <w:sz w:val="20"/>
          <w:szCs w:val="20"/>
        </w:rPr>
        <w:t xml:space="preserve"> </w:t>
      </w:r>
    </w:p>
    <w:bookmarkEnd w:id="274"/>
    <w:p w14:paraId="4EF7C03D"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1196CFD6"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281"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281"/>
      <w:r w:rsidRPr="00E52213">
        <w:rPr>
          <w:rFonts w:ascii="Verdana" w:eastAsia="Arial Unicode MS" w:hAnsi="Verdana"/>
          <w:sz w:val="20"/>
          <w:szCs w:val="20"/>
        </w:rPr>
        <w:t xml:space="preserve">  </w:t>
      </w:r>
    </w:p>
    <w:p w14:paraId="61AFF8E4" w14:textId="77777777" w:rsidR="000F06C4" w:rsidRPr="00E52213" w:rsidRDefault="009566AF" w:rsidP="000F06C4">
      <w:pPr>
        <w:spacing w:line="320" w:lineRule="exact"/>
        <w:ind w:left="705" w:hanging="705"/>
        <w:contextualSpacing/>
        <w:jc w:val="both"/>
        <w:rPr>
          <w:rFonts w:ascii="Verdana" w:eastAsia="Arial Unicode MS" w:hAnsi="Verdana"/>
          <w:sz w:val="20"/>
          <w:szCs w:val="20"/>
        </w:rPr>
      </w:pPr>
    </w:p>
    <w:p w14:paraId="36EC2CDA"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2" w:name="_Ref367286552"/>
      <w:bookmarkStart w:id="283" w:name="_Toc367387639"/>
      <w:bookmarkStart w:id="284"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282"/>
      <w:bookmarkEnd w:id="283"/>
      <w:r w:rsidRPr="00E52213">
        <w:rPr>
          <w:rFonts w:ascii="Verdana" w:eastAsia="Arial Unicode MS" w:hAnsi="Verdana" w:cs="Arial"/>
          <w:sz w:val="20"/>
          <w:szCs w:val="20"/>
        </w:rPr>
        <w:t>.</w:t>
      </w:r>
      <w:bookmarkEnd w:id="284"/>
      <w:r w:rsidRPr="00E52213">
        <w:rPr>
          <w:rFonts w:ascii="Verdana" w:eastAsia="Arial Unicode MS" w:hAnsi="Verdana" w:cs="Arial"/>
          <w:sz w:val="20"/>
          <w:szCs w:val="20"/>
        </w:rPr>
        <w:t xml:space="preserve"> </w:t>
      </w:r>
    </w:p>
    <w:p w14:paraId="1D8181DC"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0C5FA686"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5" w:name="_Ref367360082"/>
      <w:bookmarkStart w:id="286"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w:t>
      </w:r>
      <w:r w:rsidRPr="00E52213">
        <w:rPr>
          <w:rFonts w:ascii="Verdana" w:eastAsia="Arial Unicode MS" w:hAnsi="Verdana" w:cs="Arial"/>
          <w:sz w:val="20"/>
          <w:szCs w:val="20"/>
        </w:rPr>
        <w:lastRenderedPageBreak/>
        <w:t>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285"/>
      <w:bookmarkEnd w:id="286"/>
      <w:r w:rsidRPr="00E52213">
        <w:rPr>
          <w:rFonts w:ascii="Verdana" w:eastAsia="Arial Unicode MS" w:hAnsi="Verdana" w:cs="Arial"/>
          <w:sz w:val="20"/>
          <w:szCs w:val="20"/>
        </w:rPr>
        <w:t xml:space="preserve"> </w:t>
      </w:r>
    </w:p>
    <w:p w14:paraId="4C840EBD"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01363B03"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7" w:name="_Ref367386615"/>
      <w:bookmarkStart w:id="288"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Encargos Moratórios, se for o caso, nos termos desta Escritura de Emissão.</w:t>
      </w:r>
      <w:bookmarkEnd w:id="287"/>
      <w:bookmarkEnd w:id="288"/>
      <w:r w:rsidRPr="00E52213">
        <w:rPr>
          <w:rFonts w:ascii="Verdana" w:eastAsia="Arial Unicode MS" w:hAnsi="Verdana" w:cs="Arial"/>
          <w:sz w:val="20"/>
          <w:szCs w:val="20"/>
        </w:rPr>
        <w:t xml:space="preserve"> </w:t>
      </w:r>
    </w:p>
    <w:p w14:paraId="1882871B"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6285E64F"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o pagamento da totalidade das Debêntures previsto na Cláusula </w:t>
      </w:r>
      <w:r w:rsidRPr="00E52213">
        <w:rPr>
          <w:rFonts w:ascii="Verdana" w:eastAsia="Arial Unicode MS" w:hAnsi="Verdana" w:cs="Arial"/>
          <w:sz w:val="20"/>
        </w:rPr>
        <w:fldChar w:fldCharType="begin"/>
      </w:r>
      <w:r w:rsidRPr="00E52213">
        <w:rPr>
          <w:rFonts w:ascii="Verdana" w:eastAsia="Arial Unicode MS" w:hAnsi="Verdana" w:cs="Arial"/>
          <w:sz w:val="20"/>
        </w:rPr>
        <w:instrText xml:space="preserve"> REF _Ref367386615 \n \h </w:instrText>
      </w:r>
      <w:r w:rsidRPr="00E52213">
        <w:rPr>
          <w:rFonts w:ascii="Verdana" w:eastAsia="Arial Unicode MS" w:hAnsi="Verdana" w:cs="Arial"/>
          <w:sz w:val="20"/>
        </w:rPr>
      </w:r>
      <w:r w:rsidRPr="00E52213">
        <w:rPr>
          <w:rFonts w:ascii="Verdana" w:eastAsia="Arial Unicode MS" w:hAnsi="Verdana" w:cs="Arial"/>
          <w:sz w:val="20"/>
        </w:rPr>
        <w:fldChar w:fldCharType="separate"/>
      </w:r>
      <w:r>
        <w:rPr>
          <w:rFonts w:ascii="Verdana" w:eastAsia="Arial Unicode MS" w:hAnsi="Verdana" w:cs="Arial"/>
          <w:sz w:val="20"/>
        </w:rPr>
        <w:t>5.6</w:t>
      </w:r>
      <w:r w:rsidRPr="00E52213">
        <w:rPr>
          <w:rFonts w:ascii="Verdana" w:eastAsia="Arial Unicode MS" w:hAnsi="Verdana" w:cs="Arial"/>
          <w:sz w:val="20"/>
        </w:rPr>
        <w:fldChar w:fldCharType="end"/>
      </w:r>
      <w:r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5E13F53"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6D473468" w14:textId="77777777" w:rsidR="000F06C4" w:rsidRPr="00E52213" w:rsidRDefault="00D92678"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289"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290" w:name="_DV_C292"/>
      <w:r w:rsidRPr="00E52213">
        <w:rPr>
          <w:rFonts w:ascii="Verdana" w:eastAsia="Arial Unicode MS" w:hAnsi="Verdana" w:cs="Arial"/>
          <w:sz w:val="20"/>
          <w:szCs w:val="20"/>
        </w:rPr>
        <w:t>comunicar imediatamente à</w:t>
      </w:r>
      <w:bookmarkStart w:id="291" w:name="_DV_M389"/>
      <w:bookmarkEnd w:id="290"/>
      <w:bookmarkEnd w:id="291"/>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292" w:name="_DV_M390"/>
      <w:bookmarkEnd w:id="292"/>
      <w:r w:rsidRPr="00E52213">
        <w:rPr>
          <w:rFonts w:ascii="Verdana" w:eastAsia="Arial Unicode MS" w:hAnsi="Verdana" w:cs="Arial"/>
          <w:sz w:val="20"/>
          <w:szCs w:val="20"/>
        </w:rPr>
        <w:t>.</w:t>
      </w:r>
      <w:bookmarkEnd w:id="289"/>
      <w:r w:rsidRPr="00E52213">
        <w:rPr>
          <w:rFonts w:ascii="Verdana" w:eastAsia="Arial Unicode MS" w:hAnsi="Verdana" w:cs="Arial"/>
          <w:sz w:val="20"/>
          <w:szCs w:val="20"/>
        </w:rPr>
        <w:t xml:space="preserve"> </w:t>
      </w:r>
    </w:p>
    <w:p w14:paraId="5FB27124" w14:textId="77777777" w:rsidR="000F06C4" w:rsidRPr="00E52213" w:rsidRDefault="009566AF" w:rsidP="000F06C4">
      <w:pPr>
        <w:spacing w:line="320" w:lineRule="exact"/>
        <w:ind w:left="705" w:hanging="705"/>
        <w:contextualSpacing/>
        <w:jc w:val="both"/>
        <w:rPr>
          <w:rFonts w:ascii="Verdana" w:eastAsia="Arial Unicode MS" w:hAnsi="Verdana"/>
          <w:sz w:val="20"/>
          <w:szCs w:val="20"/>
        </w:rPr>
      </w:pPr>
      <w:bookmarkStart w:id="293" w:name="_DV_M249"/>
      <w:bookmarkStart w:id="294" w:name="_DV_M255"/>
      <w:bookmarkStart w:id="295" w:name="_DV_M256"/>
      <w:bookmarkStart w:id="296" w:name="_DV_M257"/>
      <w:bookmarkStart w:id="297" w:name="_DV_M258"/>
      <w:bookmarkStart w:id="298" w:name="_DV_M259"/>
      <w:bookmarkStart w:id="299" w:name="_DV_M260"/>
      <w:bookmarkStart w:id="300" w:name="_DV_M261"/>
      <w:bookmarkStart w:id="301" w:name="_DV_M272"/>
      <w:bookmarkStart w:id="302" w:name="_DV_M354"/>
      <w:bookmarkEnd w:id="267"/>
      <w:bookmarkEnd w:id="275"/>
      <w:bookmarkEnd w:id="293"/>
      <w:bookmarkEnd w:id="294"/>
      <w:bookmarkEnd w:id="295"/>
      <w:bookmarkEnd w:id="296"/>
      <w:bookmarkEnd w:id="297"/>
      <w:bookmarkEnd w:id="298"/>
      <w:bookmarkEnd w:id="299"/>
      <w:bookmarkEnd w:id="300"/>
      <w:bookmarkEnd w:id="301"/>
      <w:bookmarkEnd w:id="302"/>
    </w:p>
    <w:p w14:paraId="5BAB598D"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303" w:name="_DV_M388"/>
      <w:bookmarkStart w:id="304" w:name="_DV_M391"/>
      <w:bookmarkStart w:id="305" w:name="_DV_M394"/>
      <w:bookmarkStart w:id="306" w:name="_DV_M396"/>
      <w:bookmarkStart w:id="307" w:name="_Toc499990368"/>
      <w:bookmarkStart w:id="308" w:name="_Toc280370541"/>
      <w:bookmarkStart w:id="309" w:name="_Toc349040597"/>
      <w:bookmarkStart w:id="310" w:name="_Toc355626571"/>
      <w:bookmarkStart w:id="311" w:name="_Toc351469182"/>
      <w:bookmarkStart w:id="312" w:name="_Toc352767484"/>
      <w:bookmarkEnd w:id="303"/>
      <w:bookmarkEnd w:id="304"/>
      <w:bookmarkEnd w:id="305"/>
      <w:bookmarkEnd w:id="306"/>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313" w:name="_DV_M397"/>
      <w:bookmarkEnd w:id="307"/>
      <w:bookmarkEnd w:id="313"/>
      <w:r w:rsidRPr="00E52213">
        <w:rPr>
          <w:rFonts w:ascii="Verdana" w:eastAsia="Arial Unicode MS" w:hAnsi="Verdana"/>
          <w:b/>
          <w:bCs/>
          <w:kern w:val="32"/>
          <w:sz w:val="20"/>
          <w:szCs w:val="20"/>
        </w:rPr>
        <w:t>EMISSORA</w:t>
      </w:r>
      <w:bookmarkStart w:id="314" w:name="_DV_M398"/>
      <w:bookmarkEnd w:id="308"/>
      <w:bookmarkEnd w:id="309"/>
      <w:bookmarkEnd w:id="310"/>
      <w:bookmarkEnd w:id="311"/>
      <w:bookmarkEnd w:id="312"/>
      <w:bookmarkEnd w:id="314"/>
    </w:p>
    <w:p w14:paraId="57977081" w14:textId="77777777" w:rsidR="000F06C4" w:rsidRPr="00E52213" w:rsidRDefault="009566AF" w:rsidP="000F06C4">
      <w:pPr>
        <w:rPr>
          <w:rFonts w:ascii="Verdana" w:eastAsia="Arial Unicode MS" w:hAnsi="Verdana"/>
          <w:sz w:val="20"/>
          <w:szCs w:val="20"/>
        </w:rPr>
      </w:pPr>
    </w:p>
    <w:p w14:paraId="67C3EF7C" w14:textId="77777777" w:rsidR="000F06C4" w:rsidRPr="00E52213" w:rsidRDefault="00D92678" w:rsidP="00D92678">
      <w:pPr>
        <w:pStyle w:val="PargrafodaLista"/>
        <w:keepNext/>
        <w:keepLines/>
        <w:numPr>
          <w:ilvl w:val="0"/>
          <w:numId w:val="74"/>
        </w:numPr>
        <w:tabs>
          <w:tab w:val="left" w:pos="567"/>
        </w:tabs>
        <w:spacing w:line="320" w:lineRule="exact"/>
        <w:ind w:hanging="862"/>
        <w:contextualSpacing/>
        <w:jc w:val="both"/>
        <w:rPr>
          <w:rFonts w:ascii="Verdana" w:eastAsia="Arial Unicode MS" w:hAnsi="Verdana" w:cs="Arial"/>
          <w:b/>
          <w:i/>
          <w:sz w:val="20"/>
          <w:szCs w:val="20"/>
        </w:rPr>
      </w:pPr>
      <w:bookmarkStart w:id="315" w:name="_DV_M399"/>
      <w:bookmarkEnd w:id="315"/>
      <w:r w:rsidRPr="00E52213">
        <w:rPr>
          <w:rFonts w:ascii="Verdana" w:eastAsia="Arial Unicode MS" w:hAnsi="Verdana" w:cs="Arial"/>
          <w:b/>
          <w:sz w:val="20"/>
          <w:szCs w:val="20"/>
        </w:rPr>
        <w:t xml:space="preserve">Obrigações da Emissora </w:t>
      </w:r>
    </w:p>
    <w:p w14:paraId="62C75417" w14:textId="77777777" w:rsidR="000F06C4" w:rsidRPr="00E52213" w:rsidRDefault="009566AF"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13F1F3B7" w14:textId="77777777" w:rsidR="000F06C4" w:rsidRPr="00E52213" w:rsidRDefault="00D92678"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316"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41F6289"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0313FE4F"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317" w:name="_DV_M400"/>
      <w:bookmarkEnd w:id="317"/>
      <w:r w:rsidRPr="00E52213">
        <w:rPr>
          <w:rFonts w:ascii="Verdana" w:eastAsia="Arial Unicode MS" w:hAnsi="Verdana" w:cs="Arial"/>
          <w:sz w:val="20"/>
          <w:szCs w:val="20"/>
        </w:rPr>
        <w:t xml:space="preserve">fornecer ao Agente Fiduciário </w:t>
      </w:r>
      <w:bookmarkStart w:id="318" w:name="_DV_M404"/>
      <w:bookmarkStart w:id="319" w:name="_Hlk6809645"/>
      <w:bookmarkEnd w:id="318"/>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10FDCB0" w14:textId="77777777" w:rsidR="000F06C4" w:rsidRPr="00E52213" w:rsidRDefault="00D92678"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 xml:space="preserve">(i) cópia das demonstrações financeiras completas e auditadas da Emissora relativas ao respectivo exercício social, preparadas de acordo com os princípios contábeis geralmente aceitos no Brasil, acompanhadas do </w:t>
      </w:r>
      <w:r w:rsidRPr="00E52213">
        <w:rPr>
          <w:rFonts w:ascii="Verdana" w:eastAsia="Arial Unicode MS" w:hAnsi="Verdana" w:cs="Tahoma"/>
          <w:sz w:val="20"/>
          <w:szCs w:val="20"/>
        </w:rPr>
        <w:lastRenderedPageBreak/>
        <w:t>relatório da administração e do parecer dos auditores independentes com registro válido na CVM;</w:t>
      </w:r>
    </w:p>
    <w:p w14:paraId="48922A6D"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2A7263F4" w14:textId="77777777" w:rsidR="000F06C4" w:rsidRPr="00E52213" w:rsidRDefault="00D92678"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01713EA4" w14:textId="77777777" w:rsidR="000F06C4" w:rsidRPr="00E52213" w:rsidRDefault="00D92678"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707CD97D" w14:textId="77777777" w:rsidR="000F06C4" w:rsidRPr="00E52213" w:rsidRDefault="009566AF" w:rsidP="000F06C4">
      <w:pPr>
        <w:spacing w:line="320" w:lineRule="exact"/>
        <w:ind w:left="1429"/>
        <w:contextualSpacing/>
        <w:jc w:val="both"/>
        <w:rPr>
          <w:rFonts w:ascii="Verdana" w:eastAsia="Arial Unicode MS" w:hAnsi="Verdana" w:cs="Arial"/>
          <w:sz w:val="20"/>
          <w:szCs w:val="20"/>
        </w:rPr>
      </w:pPr>
    </w:p>
    <w:p w14:paraId="00B08E4C" w14:textId="77777777" w:rsidR="000F06C4" w:rsidRPr="00E52213" w:rsidRDefault="00D92678"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104F9842" w14:textId="77777777" w:rsidR="000F06C4" w:rsidRPr="00E52213" w:rsidRDefault="009566AF" w:rsidP="000F06C4">
      <w:pPr>
        <w:spacing w:line="320" w:lineRule="exact"/>
        <w:ind w:left="1429"/>
        <w:contextualSpacing/>
        <w:jc w:val="both"/>
        <w:rPr>
          <w:rFonts w:ascii="Verdana" w:eastAsia="Arial Unicode MS" w:hAnsi="Verdana" w:cs="Arial"/>
          <w:sz w:val="20"/>
          <w:szCs w:val="20"/>
        </w:rPr>
      </w:pPr>
    </w:p>
    <w:p w14:paraId="5890DA9E"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81FBF0B" w14:textId="77777777" w:rsidR="000F06C4" w:rsidRPr="00E52213" w:rsidRDefault="009566AF" w:rsidP="000F06C4">
      <w:pPr>
        <w:spacing w:line="320" w:lineRule="exact"/>
        <w:ind w:left="1416"/>
        <w:contextualSpacing/>
        <w:jc w:val="both"/>
        <w:rPr>
          <w:rFonts w:ascii="Verdana" w:eastAsia="Arial Unicode MS" w:hAnsi="Verdana"/>
          <w:sz w:val="20"/>
          <w:szCs w:val="20"/>
        </w:rPr>
      </w:pPr>
    </w:p>
    <w:p w14:paraId="04F0F0DA"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A54853B" w14:textId="77777777" w:rsidR="000F06C4" w:rsidRPr="00E52213" w:rsidRDefault="009566AF" w:rsidP="000F06C4">
      <w:pPr>
        <w:spacing w:line="320" w:lineRule="exact"/>
        <w:ind w:left="1416"/>
        <w:contextualSpacing/>
        <w:jc w:val="both"/>
        <w:rPr>
          <w:rFonts w:ascii="Verdana" w:eastAsia="Arial Unicode MS" w:hAnsi="Verdana"/>
          <w:sz w:val="20"/>
          <w:szCs w:val="20"/>
        </w:rPr>
      </w:pPr>
    </w:p>
    <w:p w14:paraId="0787FE74"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07396FB3" w14:textId="77777777" w:rsidR="000F06C4" w:rsidRPr="00E52213" w:rsidRDefault="009566AF" w:rsidP="000F06C4">
      <w:pPr>
        <w:spacing w:line="320" w:lineRule="exact"/>
        <w:ind w:left="1416"/>
        <w:contextualSpacing/>
        <w:jc w:val="both"/>
        <w:rPr>
          <w:rFonts w:ascii="Verdana" w:eastAsia="Arial Unicode MS" w:hAnsi="Verdana"/>
          <w:sz w:val="20"/>
          <w:szCs w:val="20"/>
        </w:rPr>
      </w:pPr>
    </w:p>
    <w:p w14:paraId="417EEB69" w14:textId="77777777" w:rsidR="000F06C4" w:rsidRPr="00E52213" w:rsidRDefault="00D92678"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3D19FCA0" w14:textId="77777777" w:rsidR="000F06C4" w:rsidRPr="00E52213" w:rsidRDefault="009566AF" w:rsidP="000F06C4">
      <w:pPr>
        <w:spacing w:line="320" w:lineRule="exact"/>
        <w:ind w:left="3544"/>
        <w:contextualSpacing/>
        <w:jc w:val="both"/>
        <w:rPr>
          <w:rFonts w:ascii="Verdana" w:eastAsia="Arial Unicode MS" w:hAnsi="Verdana" w:cs="Arial"/>
          <w:sz w:val="20"/>
          <w:szCs w:val="20"/>
        </w:rPr>
      </w:pPr>
    </w:p>
    <w:p w14:paraId="28FD6C07"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1D262395"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5B2FD934"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Pr>
          <w:rFonts w:ascii="Verdana" w:eastAsia="Arial Unicode MS" w:hAnsi="Verdana" w:cs="Arial"/>
          <w:sz w:val="20"/>
          <w:szCs w:val="20"/>
        </w:rPr>
        <w:t xml:space="preserve"> recebidas por si mesma ou por suas controladas;</w:t>
      </w:r>
    </w:p>
    <w:p w14:paraId="55AC8412"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56537AC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5B99449C" w14:textId="77777777" w:rsidR="000F06C4" w:rsidRPr="00E52213" w:rsidRDefault="009566AF" w:rsidP="000F06C4">
      <w:pPr>
        <w:spacing w:line="320" w:lineRule="exact"/>
        <w:ind w:left="720"/>
        <w:rPr>
          <w:rFonts w:ascii="Verdana" w:eastAsia="Arial Unicode MS" w:hAnsi="Verdana" w:cs="Arial"/>
          <w:sz w:val="20"/>
          <w:szCs w:val="20"/>
        </w:rPr>
      </w:pPr>
    </w:p>
    <w:p w14:paraId="21E9F03D"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26B2064A" w14:textId="77777777" w:rsidR="000F06C4" w:rsidRPr="00E52213" w:rsidRDefault="009566AF" w:rsidP="000F06C4">
      <w:pPr>
        <w:ind w:left="720"/>
        <w:rPr>
          <w:rFonts w:ascii="Verdana" w:eastAsia="Arial Unicode MS" w:hAnsi="Verdana"/>
          <w:sz w:val="22"/>
          <w:szCs w:val="22"/>
        </w:rPr>
      </w:pPr>
    </w:p>
    <w:p w14:paraId="16A80C38"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w:t>
      </w:r>
      <w:r w:rsidRPr="00E52213">
        <w:rPr>
          <w:rFonts w:ascii="Verdana" w:hAnsi="Verdana"/>
          <w:sz w:val="20"/>
          <w:szCs w:val="20"/>
        </w:rPr>
        <w:lastRenderedPageBreak/>
        <w:t xml:space="preserve">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sidRPr="00E52213">
        <w:rPr>
          <w:rFonts w:ascii="Verdana" w:eastAsia="Arial Unicode MS" w:hAnsi="Verdana" w:cs="Arial"/>
          <w:sz w:val="20"/>
          <w:szCs w:val="20"/>
          <w:u w:val="single"/>
        </w:rPr>
        <w:t>Instrução CVM 358</w:t>
      </w:r>
      <w:r w:rsidRPr="00E52213">
        <w:rPr>
          <w:rFonts w:ascii="Verdana" w:eastAsia="Arial Unicode MS" w:hAnsi="Verdana" w:cs="Arial"/>
          <w:sz w:val="20"/>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47E970D2"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619A162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r>
        <w:rPr>
          <w:rFonts w:ascii="Verdana" w:eastAsia="Arial Unicode MS" w:hAnsi="Verdana" w:cs="Arial"/>
          <w:sz w:val="20"/>
          <w:szCs w:val="20"/>
        </w:rPr>
        <w:t xml:space="preserve">e </w:t>
      </w:r>
      <w:r w:rsidRPr="00E52213">
        <w:rPr>
          <w:rFonts w:ascii="Verdana" w:eastAsia="Arial Unicode MS" w:hAnsi="Verdana" w:cs="Arial"/>
          <w:sz w:val="20"/>
          <w:szCs w:val="20"/>
        </w:rPr>
        <w:t>(iv) o ambiente de negociação das Debêntures no mercado secundário CETIP21;</w:t>
      </w:r>
    </w:p>
    <w:p w14:paraId="6F4FFB21" w14:textId="77777777" w:rsidR="000F06C4" w:rsidRPr="00E52213" w:rsidRDefault="009566AF" w:rsidP="000F06C4">
      <w:pPr>
        <w:tabs>
          <w:tab w:val="num" w:pos="360"/>
        </w:tabs>
        <w:ind w:left="709" w:hanging="709"/>
        <w:rPr>
          <w:rFonts w:ascii="Verdana" w:eastAsia="Arial Unicode MS" w:hAnsi="Verdana" w:cs="Arial"/>
          <w:sz w:val="22"/>
          <w:szCs w:val="20"/>
        </w:rPr>
      </w:pPr>
    </w:p>
    <w:p w14:paraId="6A620697"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4DA3B462" w14:textId="77777777" w:rsidR="000F06C4" w:rsidRPr="00E52213" w:rsidRDefault="009566AF" w:rsidP="000F06C4">
      <w:pPr>
        <w:tabs>
          <w:tab w:val="num" w:pos="360"/>
        </w:tabs>
        <w:ind w:left="709" w:hanging="709"/>
        <w:rPr>
          <w:rFonts w:ascii="Verdana" w:eastAsia="Arial Unicode MS" w:hAnsi="Verdana" w:cs="Arial"/>
          <w:sz w:val="22"/>
          <w:szCs w:val="20"/>
        </w:rPr>
      </w:pPr>
    </w:p>
    <w:p w14:paraId="1C4BF22A"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2895F194" w14:textId="77777777" w:rsidR="000F06C4" w:rsidRPr="00E52213" w:rsidRDefault="009566AF" w:rsidP="000F06C4">
      <w:pPr>
        <w:tabs>
          <w:tab w:val="num" w:pos="360"/>
        </w:tabs>
        <w:ind w:left="709" w:hanging="709"/>
        <w:rPr>
          <w:rFonts w:ascii="Verdana" w:eastAsia="Arial Unicode MS" w:hAnsi="Verdana" w:cs="Arial"/>
          <w:sz w:val="22"/>
          <w:szCs w:val="20"/>
        </w:rPr>
      </w:pPr>
    </w:p>
    <w:p w14:paraId="1B6176B6"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0513E396" w14:textId="77777777" w:rsidR="000F06C4" w:rsidRPr="00E52213" w:rsidRDefault="009566AF" w:rsidP="000F06C4">
      <w:pPr>
        <w:ind w:left="709" w:hanging="709"/>
        <w:rPr>
          <w:rFonts w:ascii="Verdana" w:eastAsia="Arial Unicode MS" w:hAnsi="Verdana" w:cs="Arial"/>
          <w:sz w:val="22"/>
          <w:szCs w:val="20"/>
        </w:rPr>
      </w:pPr>
    </w:p>
    <w:p w14:paraId="670E9F32"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 (ii) de registro e de publicação das aprovações e dos atos societários necessários à realização da Emissão e da Oferta Restrita; e (iii) de registro desta Escritura e seus eventuais aditamentos, nos termos desta Escritura;</w:t>
      </w:r>
    </w:p>
    <w:p w14:paraId="36FE39B9" w14:textId="77777777" w:rsidR="000F06C4" w:rsidRPr="00E52213" w:rsidRDefault="00D92678" w:rsidP="000F06C4">
      <w:pPr>
        <w:spacing w:line="320" w:lineRule="exact"/>
        <w:ind w:left="709"/>
        <w:contextualSpacing/>
        <w:jc w:val="both"/>
        <w:rPr>
          <w:rFonts w:ascii="Verdana" w:eastAsia="MS Mincho" w:hAnsi="Verdana" w:cs="Arial"/>
          <w:sz w:val="20"/>
          <w:szCs w:val="20"/>
        </w:rPr>
      </w:pPr>
      <w:r w:rsidRPr="00E52213">
        <w:rPr>
          <w:rFonts w:ascii="Verdana" w:eastAsia="Arial Unicode MS" w:hAnsi="Verdana" w:cs="Arial"/>
          <w:sz w:val="20"/>
          <w:szCs w:val="20"/>
        </w:rPr>
        <w:lastRenderedPageBreak/>
        <w:t xml:space="preserve"> </w:t>
      </w:r>
    </w:p>
    <w:p w14:paraId="51F95203" w14:textId="77777777" w:rsidR="000F06C4" w:rsidRPr="00E52213" w:rsidRDefault="00D92678"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64CC14D4" w14:textId="77777777" w:rsidR="000F06C4" w:rsidRPr="00E52213" w:rsidRDefault="009566AF" w:rsidP="000F06C4">
      <w:pPr>
        <w:ind w:left="720"/>
        <w:rPr>
          <w:rFonts w:ascii="Verdana" w:eastAsia="MS Mincho" w:hAnsi="Verdana" w:cs="Arial"/>
          <w:sz w:val="20"/>
          <w:szCs w:val="20"/>
        </w:rPr>
      </w:pPr>
    </w:p>
    <w:p w14:paraId="0447FDC2"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 ou àqueles que não resultem em um Efeito Material Adverso (conforme abaixo definido) para a Emissora;</w:t>
      </w:r>
    </w:p>
    <w:p w14:paraId="58DEAECD" w14:textId="77777777" w:rsidR="000F06C4" w:rsidRPr="00E52213" w:rsidRDefault="009566AF" w:rsidP="000F06C4">
      <w:pPr>
        <w:spacing w:line="320" w:lineRule="exact"/>
        <w:contextualSpacing/>
        <w:jc w:val="both"/>
        <w:rPr>
          <w:rFonts w:ascii="Verdana" w:eastAsia="MS Mincho" w:hAnsi="Verdana" w:cs="Arial"/>
          <w:sz w:val="20"/>
          <w:szCs w:val="20"/>
        </w:rPr>
      </w:pPr>
    </w:p>
    <w:p w14:paraId="71E4D892"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Pr="00E52213">
        <w:rPr>
          <w:rFonts w:ascii="Verdana" w:eastAsia="MS Mincho" w:hAnsi="Verdana" w:cs="Arial"/>
          <w:sz w:val="20"/>
          <w:szCs w:val="20"/>
        </w:rPr>
        <w:t>;</w:t>
      </w:r>
    </w:p>
    <w:p w14:paraId="73553AAB" w14:textId="77777777" w:rsidR="000F06C4" w:rsidRPr="00E52213" w:rsidRDefault="009566AF" w:rsidP="000F06C4">
      <w:pPr>
        <w:spacing w:line="320" w:lineRule="exact"/>
        <w:contextualSpacing/>
        <w:jc w:val="both"/>
        <w:rPr>
          <w:rFonts w:ascii="Verdana" w:eastAsia="MS Mincho" w:hAnsi="Verdana" w:cs="Arial"/>
          <w:sz w:val="20"/>
          <w:szCs w:val="20"/>
        </w:rPr>
      </w:pPr>
    </w:p>
    <w:p w14:paraId="27B8A609" w14:textId="77777777" w:rsidR="000F06C4" w:rsidRPr="00E52213" w:rsidRDefault="00D92678"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w:t>
      </w:r>
      <w:r>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 ou (c) nos casos em que o descumprimento dessas obrigações não causem um Efeito Material Adverso</w:t>
      </w:r>
      <w:r>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71C6811B" w14:textId="77777777" w:rsidR="000F06C4" w:rsidRPr="00E52213" w:rsidRDefault="009566AF" w:rsidP="000F06C4">
      <w:pPr>
        <w:spacing w:line="320" w:lineRule="exact"/>
        <w:contextualSpacing/>
        <w:jc w:val="both"/>
        <w:rPr>
          <w:rFonts w:ascii="Verdana" w:eastAsia="MS Mincho" w:hAnsi="Verdana" w:cs="Arial"/>
          <w:sz w:val="20"/>
          <w:szCs w:val="20"/>
        </w:rPr>
      </w:pPr>
    </w:p>
    <w:p w14:paraId="6753E0D7" w14:textId="77777777" w:rsidR="000F06C4" w:rsidRPr="00E52213" w:rsidRDefault="00D92678"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17E59803"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5E0560E3"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0F62CE58"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5C92AC55"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01EA12B9"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0BDCEE85"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5B71759"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sz w:val="20"/>
        </w:rPr>
      </w:pPr>
    </w:p>
    <w:p w14:paraId="4C077030"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manter em vigor a estrutura de contratos e demais acordos existentes necessários para viabilizar a operação e funcionamento de suas atividades ou que sejam relevantes de forma que sua invalidade possa afetar a implementação e desenvolvimento do Projeto; </w:t>
      </w:r>
    </w:p>
    <w:p w14:paraId="5467BB33"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sz w:val="20"/>
        </w:rPr>
      </w:pPr>
    </w:p>
    <w:p w14:paraId="2A858499"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Pr>
          <w:rFonts w:ascii="Verdana" w:eastAsia="Arial Unicode MS" w:hAnsi="Verdana" w:cs="Arial"/>
          <w:iCs/>
          <w:sz w:val="20"/>
          <w:szCs w:val="20"/>
        </w:rPr>
        <w:t>A</w:t>
      </w:r>
      <w:r w:rsidRPr="00E52213">
        <w:rPr>
          <w:rFonts w:ascii="Verdana" w:eastAsia="Arial Unicode MS" w:hAnsi="Verdana" w:cs="Arial"/>
          <w:iCs/>
          <w:sz w:val="20"/>
          <w:szCs w:val="20"/>
        </w:rPr>
        <w:t>dministração</w:t>
      </w:r>
      <w:r>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 xml:space="preserve">; </w:t>
      </w:r>
    </w:p>
    <w:p w14:paraId="5F3C98BA" w14:textId="77777777" w:rsidR="000F06C4" w:rsidRPr="00E52213" w:rsidRDefault="009566AF" w:rsidP="000F06C4">
      <w:pPr>
        <w:spacing w:line="320" w:lineRule="exact"/>
        <w:ind w:left="720"/>
        <w:rPr>
          <w:rFonts w:ascii="Verdana" w:eastAsia="Arial Unicode MS" w:hAnsi="Verdana" w:cs="Arial"/>
          <w:iCs/>
          <w:sz w:val="20"/>
          <w:szCs w:val="20"/>
        </w:rPr>
      </w:pPr>
    </w:p>
    <w:p w14:paraId="32BC0BC9"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 Projeto,</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731CED4A" w14:textId="77777777" w:rsidR="000F06C4" w:rsidRPr="00E52213" w:rsidRDefault="009566AF" w:rsidP="000F06C4">
      <w:pPr>
        <w:spacing w:line="320" w:lineRule="exact"/>
        <w:jc w:val="both"/>
        <w:rPr>
          <w:rFonts w:ascii="Verdana" w:hAnsi="Verdana"/>
          <w:sz w:val="20"/>
          <w:szCs w:val="20"/>
          <w:highlight w:val="yellow"/>
        </w:rPr>
      </w:pPr>
    </w:p>
    <w:p w14:paraId="37C836D4"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legislação e regulamentação trabalhista e social, previdenciária e ambiental, </w:t>
      </w:r>
      <w:r w:rsidRPr="00E52213">
        <w:rPr>
          <w:rFonts w:ascii="Verdana" w:hAnsi="Verdana"/>
          <w:sz w:val="20"/>
          <w:szCs w:val="20"/>
        </w:rPr>
        <w:t>relativa à saúde e segurança ocupacional, inclusive no que se refere à inexistência de trabalho infantil e análogo a de escravo</w:t>
      </w:r>
      <w:r w:rsidRPr="00E52213">
        <w:rPr>
          <w:rFonts w:ascii="Verdana" w:eastAsia="Arial Unicode MS" w:hAnsi="Verdana" w:cs="Arial"/>
          <w:sz w:val="20"/>
          <w:szCs w:val="20"/>
        </w:rPr>
        <w:t xml:space="preserve"> (“</w:t>
      </w:r>
      <w:r w:rsidRPr="00E52213">
        <w:rPr>
          <w:rFonts w:ascii="Verdana" w:eastAsia="Arial Unicode MS" w:hAnsi="Verdana" w:cs="Arial"/>
          <w:sz w:val="20"/>
          <w:szCs w:val="20"/>
          <w:u w:val="single"/>
        </w:rPr>
        <w:t>Legislação Socioambiental</w:t>
      </w:r>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 xml:space="preserve">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w:t>
      </w:r>
      <w:r w:rsidRPr="00E52213">
        <w:rPr>
          <w:rFonts w:ascii="Verdana" w:eastAsia="Arial Unicode MS" w:hAnsi="Verdana" w:cs="Arial"/>
          <w:sz w:val="20"/>
          <w:szCs w:val="20"/>
        </w:rPr>
        <w:lastRenderedPageBreak/>
        <w:t xml:space="preserve">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16EC421A"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00B0A62F"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14:paraId="13E3F82C"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2BB47213" w14:textId="77777777" w:rsidR="000F06C4" w:rsidRPr="00E52213" w:rsidRDefault="00D92678"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 xml:space="preserve">decorrente de dano ambiental e/ou dano social ocasionado no âmbito Projeto; </w:t>
      </w:r>
    </w:p>
    <w:p w14:paraId="448909D2" w14:textId="77777777" w:rsidR="000F06C4" w:rsidRPr="00E52213" w:rsidRDefault="009566AF" w:rsidP="000F06C4">
      <w:pPr>
        <w:spacing w:line="320" w:lineRule="exact"/>
        <w:ind w:left="720"/>
        <w:rPr>
          <w:rFonts w:ascii="Verdana" w:eastAsia="Arial Unicode MS" w:hAnsi="Verdana" w:cs="Arial"/>
          <w:sz w:val="22"/>
          <w:szCs w:val="20"/>
        </w:rPr>
      </w:pPr>
    </w:p>
    <w:p w14:paraId="584AA759"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comparecer às Assembleias Gerais de Debenturistas sempre que solicitada;</w:t>
      </w:r>
    </w:p>
    <w:p w14:paraId="4302F2A0" w14:textId="77777777" w:rsidR="000F06C4" w:rsidRPr="00E52213" w:rsidRDefault="009566AF" w:rsidP="000F06C4">
      <w:pPr>
        <w:tabs>
          <w:tab w:val="num" w:pos="709"/>
        </w:tabs>
        <w:autoSpaceDE/>
        <w:autoSpaceDN/>
        <w:adjustRightInd/>
        <w:spacing w:line="320" w:lineRule="exact"/>
        <w:contextualSpacing/>
        <w:jc w:val="both"/>
        <w:rPr>
          <w:rFonts w:ascii="Verdana" w:eastAsia="Arial Unicode MS" w:hAnsi="Verdana"/>
          <w:sz w:val="20"/>
        </w:rPr>
      </w:pPr>
    </w:p>
    <w:p w14:paraId="6322B02D"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44CD9633" w14:textId="77777777" w:rsidR="000F06C4" w:rsidRPr="00E52213" w:rsidRDefault="009566AF"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1E07F2EE"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w:t>
      </w:r>
      <w:r w:rsidRPr="00E52213">
        <w:rPr>
          <w:rFonts w:ascii="Verdana" w:eastAsia="Arial Unicode MS" w:hAnsi="Verdana" w:cs="Arial"/>
          <w:sz w:val="20"/>
          <w:szCs w:val="20"/>
        </w:rPr>
        <w:lastRenderedPageBreak/>
        <w:t>judicias ou cujo descumprimento não possa resultar em incapacidade financeira da Emissora para descumprir as obrigações de pagamento assumidas nesta Escritura;</w:t>
      </w:r>
    </w:p>
    <w:p w14:paraId="31FF441E"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28E4FA75"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73691FE2" w14:textId="77777777" w:rsidR="000F06C4" w:rsidRPr="00E52213" w:rsidRDefault="009566AF"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2F928F3"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4BA4B1E4" w14:textId="77777777" w:rsidR="000F06C4" w:rsidRPr="00E52213" w:rsidRDefault="009566AF" w:rsidP="000F06C4">
      <w:pPr>
        <w:autoSpaceDE/>
        <w:autoSpaceDN/>
        <w:adjustRightInd/>
        <w:spacing w:line="320" w:lineRule="exact"/>
        <w:ind w:left="709"/>
        <w:contextualSpacing/>
        <w:jc w:val="both"/>
        <w:rPr>
          <w:rFonts w:ascii="Verdana" w:eastAsia="Arial Unicode MS" w:hAnsi="Verdana" w:cs="Arial"/>
          <w:sz w:val="20"/>
          <w:szCs w:val="20"/>
        </w:rPr>
      </w:pPr>
    </w:p>
    <w:p w14:paraId="084959D7" w14:textId="77777777" w:rsidR="000F06C4" w:rsidRPr="00E52213" w:rsidRDefault="00D92678"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010830B3" w14:textId="77777777" w:rsidR="000F06C4" w:rsidRPr="00E52213" w:rsidRDefault="009566AF" w:rsidP="000F06C4">
      <w:pPr>
        <w:tabs>
          <w:tab w:val="num" w:pos="709"/>
        </w:tabs>
        <w:spacing w:line="320" w:lineRule="exact"/>
        <w:ind w:left="709" w:hanging="709"/>
        <w:jc w:val="both"/>
        <w:rPr>
          <w:rFonts w:ascii="Verdana" w:hAnsi="Verdana" w:cs="Arial"/>
          <w:sz w:val="20"/>
          <w:szCs w:val="20"/>
        </w:rPr>
      </w:pPr>
    </w:p>
    <w:p w14:paraId="32410138" w14:textId="77777777" w:rsidR="000F06C4" w:rsidRPr="00E52213" w:rsidRDefault="00D92678"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320" w:name="_DV_M405"/>
      <w:bookmarkStart w:id="321" w:name="_DV_M407"/>
      <w:bookmarkStart w:id="322" w:name="_DV_M408"/>
      <w:bookmarkStart w:id="323" w:name="_DV_M402"/>
      <w:bookmarkStart w:id="324" w:name="_DV_M403"/>
      <w:bookmarkStart w:id="325" w:name="_DV_M409"/>
      <w:bookmarkStart w:id="326" w:name="_DV_M410"/>
      <w:bookmarkStart w:id="327" w:name="_DV_M411"/>
      <w:bookmarkStart w:id="328" w:name="_DV_M413"/>
      <w:bookmarkStart w:id="329" w:name="_DV_M414"/>
      <w:bookmarkStart w:id="330" w:name="_DV_M418"/>
      <w:bookmarkStart w:id="331" w:name="_DV_M419"/>
      <w:bookmarkStart w:id="332" w:name="_DV_M420"/>
      <w:bookmarkStart w:id="333" w:name="_DV_M421"/>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5"/>
      <w:bookmarkStart w:id="345" w:name="_DV_M461"/>
      <w:bookmarkStart w:id="346" w:name="_DV_M462"/>
      <w:bookmarkStart w:id="347" w:name="_DV_M470"/>
      <w:bookmarkStart w:id="348" w:name="_Toc499990370"/>
      <w:bookmarkStart w:id="349" w:name="_Toc280370542"/>
      <w:bookmarkStart w:id="350" w:name="_Toc349040598"/>
      <w:bookmarkStart w:id="351" w:name="_Toc351469183"/>
      <w:bookmarkStart w:id="352" w:name="_Toc352767485"/>
      <w:bookmarkStart w:id="353" w:name="_Toc355626572"/>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2D8920C" w14:textId="77777777" w:rsidR="000F06C4" w:rsidRPr="00E52213" w:rsidRDefault="009566AF" w:rsidP="000F06C4">
      <w:pPr>
        <w:pStyle w:val="PargrafodaLista"/>
        <w:rPr>
          <w:rFonts w:ascii="Verdana" w:eastAsia="MS Mincho" w:hAnsi="Verdana"/>
          <w:b/>
          <w:sz w:val="20"/>
        </w:rPr>
      </w:pPr>
    </w:p>
    <w:bookmarkEnd w:id="316"/>
    <w:p w14:paraId="49678706" w14:textId="77777777" w:rsidR="000F06C4" w:rsidRPr="00E52213" w:rsidRDefault="009566AF" w:rsidP="000F06C4">
      <w:pPr>
        <w:keepNext/>
        <w:keepLines/>
        <w:tabs>
          <w:tab w:val="left" w:pos="4253"/>
        </w:tabs>
        <w:spacing w:line="320" w:lineRule="exact"/>
        <w:jc w:val="center"/>
        <w:rPr>
          <w:rFonts w:ascii="Verdana" w:eastAsia="MS Mincho" w:hAnsi="Verdana"/>
          <w:b/>
          <w:sz w:val="20"/>
          <w:szCs w:val="20"/>
        </w:rPr>
      </w:pPr>
    </w:p>
    <w:p w14:paraId="23B3DD45" w14:textId="77777777" w:rsidR="000F06C4" w:rsidRPr="00E52213" w:rsidRDefault="00D92678" w:rsidP="000F06C4">
      <w:pPr>
        <w:keepNext/>
        <w:keepLines/>
        <w:tabs>
          <w:tab w:val="left" w:pos="4253"/>
        </w:tabs>
        <w:spacing w:line="320" w:lineRule="exact"/>
        <w:jc w:val="center"/>
        <w:rPr>
          <w:rFonts w:ascii="Verdana" w:eastAsia="MS Mincho" w:hAnsi="Verdana"/>
          <w:b/>
          <w:sz w:val="20"/>
          <w:szCs w:val="20"/>
        </w:rPr>
      </w:pPr>
      <w:bookmarkStart w:id="354"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348"/>
      <w:bookmarkEnd w:id="349"/>
      <w:bookmarkEnd w:id="350"/>
      <w:bookmarkEnd w:id="351"/>
      <w:bookmarkEnd w:id="352"/>
      <w:bookmarkEnd w:id="353"/>
    </w:p>
    <w:p w14:paraId="463C57F6" w14:textId="77777777" w:rsidR="000F06C4" w:rsidRPr="00E52213" w:rsidRDefault="009566AF" w:rsidP="000F06C4">
      <w:pPr>
        <w:keepNext/>
        <w:keepLines/>
        <w:spacing w:line="320" w:lineRule="exact"/>
        <w:contextualSpacing/>
        <w:jc w:val="center"/>
        <w:rPr>
          <w:rFonts w:ascii="Verdana" w:eastAsia="MS Mincho" w:hAnsi="Verdana" w:cs="Arial"/>
          <w:sz w:val="20"/>
          <w:szCs w:val="20"/>
        </w:rPr>
      </w:pPr>
      <w:bookmarkStart w:id="355" w:name="_Toc499990371"/>
    </w:p>
    <w:p w14:paraId="1407658A" w14:textId="77777777" w:rsidR="000F06C4" w:rsidRPr="00E52213" w:rsidRDefault="00D92678" w:rsidP="00D92678">
      <w:pPr>
        <w:pStyle w:val="PargrafodaLista"/>
        <w:keepNext/>
        <w:keepLines/>
        <w:numPr>
          <w:ilvl w:val="0"/>
          <w:numId w:val="75"/>
        </w:numPr>
        <w:spacing w:line="320" w:lineRule="exact"/>
        <w:ind w:left="709" w:hanging="709"/>
        <w:contextualSpacing/>
        <w:jc w:val="both"/>
        <w:rPr>
          <w:rFonts w:ascii="Verdana" w:eastAsia="MS Mincho" w:hAnsi="Verdana" w:cs="Arial"/>
          <w:b/>
          <w:sz w:val="20"/>
          <w:szCs w:val="20"/>
        </w:rPr>
      </w:pPr>
      <w:bookmarkStart w:id="356" w:name="_DV_M471"/>
      <w:bookmarkEnd w:id="356"/>
      <w:r w:rsidRPr="00E52213">
        <w:rPr>
          <w:rFonts w:ascii="Verdana" w:eastAsia="MS Mincho" w:hAnsi="Verdana" w:cs="Arial"/>
          <w:b/>
          <w:sz w:val="20"/>
          <w:szCs w:val="20"/>
        </w:rPr>
        <w:t>Nomeação</w:t>
      </w:r>
    </w:p>
    <w:p w14:paraId="7ACF2B8E" w14:textId="77777777" w:rsidR="000F06C4" w:rsidRPr="00E52213" w:rsidRDefault="009566AF" w:rsidP="000F06C4">
      <w:pPr>
        <w:keepNext/>
        <w:keepLines/>
        <w:spacing w:line="320" w:lineRule="exact"/>
        <w:contextualSpacing/>
        <w:jc w:val="both"/>
        <w:rPr>
          <w:rFonts w:ascii="Verdana" w:eastAsia="MS Mincho" w:hAnsi="Verdana" w:cs="Arial"/>
          <w:sz w:val="20"/>
          <w:szCs w:val="20"/>
        </w:rPr>
      </w:pPr>
    </w:p>
    <w:p w14:paraId="78C6F146" w14:textId="77777777" w:rsidR="000F06C4" w:rsidRPr="00E52213" w:rsidRDefault="00D92678"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357" w:name="_DV_M472"/>
      <w:bookmarkEnd w:id="357"/>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31307" w14:textId="77777777" w:rsidR="000F06C4" w:rsidRPr="00E52213" w:rsidRDefault="009566AF" w:rsidP="000F06C4">
      <w:pPr>
        <w:autoSpaceDE/>
        <w:autoSpaceDN/>
        <w:adjustRightInd/>
        <w:spacing w:line="320" w:lineRule="exact"/>
        <w:rPr>
          <w:rFonts w:ascii="Verdana" w:eastAsia="Arial Unicode MS" w:hAnsi="Verdana"/>
          <w:b/>
          <w:sz w:val="20"/>
          <w:szCs w:val="20"/>
        </w:rPr>
      </w:pPr>
    </w:p>
    <w:p w14:paraId="739DAC1C"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358" w:name="_Ref75441458"/>
      <w:r w:rsidRPr="00E52213">
        <w:rPr>
          <w:rFonts w:ascii="Verdana" w:eastAsia="Arial Unicode MS" w:hAnsi="Verdana" w:cs="Arial"/>
          <w:b/>
          <w:sz w:val="20"/>
          <w:szCs w:val="20"/>
        </w:rPr>
        <w:t>Substituição</w:t>
      </w:r>
      <w:bookmarkEnd w:id="358"/>
    </w:p>
    <w:p w14:paraId="02E0B3B3" w14:textId="77777777" w:rsidR="000F06C4" w:rsidRPr="00E52213" w:rsidRDefault="009566AF" w:rsidP="000F06C4">
      <w:pPr>
        <w:numPr>
          <w:ilvl w:val="12"/>
          <w:numId w:val="0"/>
        </w:numPr>
        <w:spacing w:line="320" w:lineRule="exact"/>
        <w:contextualSpacing/>
        <w:jc w:val="both"/>
        <w:rPr>
          <w:rFonts w:ascii="Verdana" w:eastAsia="MS Mincho" w:hAnsi="Verdana" w:cs="Arial"/>
          <w:sz w:val="20"/>
          <w:szCs w:val="20"/>
        </w:rPr>
      </w:pPr>
    </w:p>
    <w:p w14:paraId="015A9872" w14:textId="77777777" w:rsidR="000F06C4" w:rsidRPr="00E52213" w:rsidRDefault="00D92678"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359" w:name="_Ref363201122"/>
      <w:r w:rsidRPr="00E52213">
        <w:rPr>
          <w:rFonts w:ascii="Verdana" w:eastAsia="MS Mincho" w:hAnsi="Verdana" w:cs="Arial"/>
          <w:sz w:val="20"/>
          <w:szCs w:val="20"/>
        </w:rPr>
        <w:t xml:space="preserve">Nas hipóteses de impedimento, renúncia, intervenção ou liquidação extrajudicial do Agente Fiduciário, dentro do prazo máximo de 30 (trinta) dias do evento que a determinar, deverá ser realizada Assembleia Geral de Debenturistas para a escolha </w:t>
      </w:r>
      <w:r w:rsidRPr="00E52213">
        <w:rPr>
          <w:rFonts w:ascii="Verdana" w:eastAsia="MS Mincho" w:hAnsi="Verdana" w:cs="Arial"/>
          <w:sz w:val="20"/>
          <w:szCs w:val="20"/>
        </w:rPr>
        <w:lastRenderedPageBreak/>
        <w:t>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59"/>
    <w:p w14:paraId="0B970CA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3CCD5F32" w14:textId="77777777" w:rsidR="000F06C4" w:rsidRPr="00E52213" w:rsidRDefault="009566AF" w:rsidP="000F06C4">
      <w:pPr>
        <w:numPr>
          <w:ilvl w:val="12"/>
          <w:numId w:val="0"/>
        </w:numPr>
        <w:spacing w:line="320" w:lineRule="exact"/>
        <w:ind w:left="720" w:hanging="720"/>
        <w:contextualSpacing/>
        <w:jc w:val="both"/>
        <w:rPr>
          <w:rFonts w:ascii="Verdana" w:eastAsia="MS Mincho" w:hAnsi="Verdana" w:cs="Arial"/>
          <w:sz w:val="20"/>
          <w:szCs w:val="20"/>
        </w:rPr>
      </w:pPr>
    </w:p>
    <w:p w14:paraId="2DC9C38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305F1791" w14:textId="77777777" w:rsidR="000F06C4" w:rsidRPr="00E52213" w:rsidRDefault="009566AF" w:rsidP="000F06C4">
      <w:pPr>
        <w:numPr>
          <w:ilvl w:val="12"/>
          <w:numId w:val="0"/>
        </w:numPr>
        <w:spacing w:line="320" w:lineRule="exact"/>
        <w:ind w:left="720" w:hanging="720"/>
        <w:contextualSpacing/>
        <w:jc w:val="both"/>
        <w:rPr>
          <w:rFonts w:ascii="Verdana" w:eastAsia="MS Mincho" w:hAnsi="Verdana" w:cs="Arial"/>
          <w:sz w:val="20"/>
          <w:szCs w:val="20"/>
        </w:rPr>
      </w:pPr>
    </w:p>
    <w:p w14:paraId="4B17E360"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360"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360"/>
    </w:p>
    <w:p w14:paraId="6E7AC193" w14:textId="77777777" w:rsidR="000F06C4" w:rsidRPr="00E52213" w:rsidRDefault="009566AF" w:rsidP="000F06C4">
      <w:pPr>
        <w:numPr>
          <w:ilvl w:val="12"/>
          <w:numId w:val="0"/>
        </w:numPr>
        <w:spacing w:line="320" w:lineRule="exact"/>
        <w:ind w:left="720" w:hanging="720"/>
        <w:contextualSpacing/>
        <w:jc w:val="both"/>
        <w:rPr>
          <w:rFonts w:ascii="Verdana" w:eastAsia="MS Mincho" w:hAnsi="Verdana" w:cs="Arial"/>
          <w:sz w:val="20"/>
          <w:szCs w:val="20"/>
        </w:rPr>
      </w:pPr>
    </w:p>
    <w:p w14:paraId="76610D39"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4454869" w14:textId="77777777" w:rsidR="000F06C4" w:rsidRPr="00E52213" w:rsidRDefault="009566AF" w:rsidP="000F06C4">
      <w:pPr>
        <w:numPr>
          <w:ilvl w:val="12"/>
          <w:numId w:val="0"/>
        </w:numPr>
        <w:spacing w:line="320" w:lineRule="exact"/>
        <w:ind w:left="720" w:hanging="720"/>
        <w:contextualSpacing/>
        <w:jc w:val="both"/>
        <w:rPr>
          <w:rFonts w:ascii="Verdana" w:eastAsia="MS Mincho" w:hAnsi="Verdana" w:cs="Arial"/>
          <w:sz w:val="20"/>
          <w:szCs w:val="20"/>
        </w:rPr>
      </w:pPr>
    </w:p>
    <w:p w14:paraId="70F78BA1"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63B49520" w14:textId="77777777" w:rsidR="000F06C4" w:rsidRPr="00E52213" w:rsidRDefault="009566AF" w:rsidP="000F06C4">
      <w:pPr>
        <w:spacing w:line="320" w:lineRule="exact"/>
        <w:ind w:left="720" w:hanging="720"/>
        <w:contextualSpacing/>
        <w:jc w:val="both"/>
        <w:rPr>
          <w:rFonts w:ascii="Verdana" w:eastAsia="MS Mincho" w:hAnsi="Verdana" w:cs="Arial"/>
          <w:sz w:val="20"/>
          <w:szCs w:val="20"/>
        </w:rPr>
      </w:pPr>
    </w:p>
    <w:p w14:paraId="21C9CD5C" w14:textId="77777777" w:rsidR="000F06C4" w:rsidRPr="00E52213" w:rsidRDefault="00D92678"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w:t>
      </w:r>
      <w:r w:rsidRPr="00E52213">
        <w:rPr>
          <w:rFonts w:ascii="Verdana" w:eastAsia="MS Mincho" w:hAnsi="Verdana" w:cs="Arial"/>
          <w:sz w:val="20"/>
          <w:szCs w:val="20"/>
        </w:rPr>
        <w:lastRenderedPageBreak/>
        <w:t xml:space="preserve">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55D80901" w14:textId="77777777" w:rsidR="000F06C4" w:rsidRPr="00E52213" w:rsidRDefault="009566AF" w:rsidP="000F06C4">
      <w:pPr>
        <w:numPr>
          <w:ilvl w:val="12"/>
          <w:numId w:val="0"/>
        </w:numPr>
        <w:spacing w:line="320" w:lineRule="exact"/>
        <w:contextualSpacing/>
        <w:jc w:val="both"/>
        <w:rPr>
          <w:rFonts w:ascii="Verdana" w:eastAsia="MS Mincho" w:hAnsi="Verdana" w:cs="Arial"/>
          <w:sz w:val="20"/>
          <w:szCs w:val="20"/>
        </w:rPr>
      </w:pPr>
    </w:p>
    <w:p w14:paraId="5BDE493F"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79ACE693" w14:textId="77777777" w:rsidR="000F06C4" w:rsidRPr="00E52213" w:rsidRDefault="009566AF" w:rsidP="000F06C4">
      <w:pPr>
        <w:spacing w:line="320" w:lineRule="exact"/>
        <w:ind w:left="709" w:hanging="709"/>
        <w:contextualSpacing/>
        <w:jc w:val="both"/>
        <w:rPr>
          <w:rFonts w:ascii="Verdana" w:eastAsia="MS Mincho" w:hAnsi="Verdana" w:cs="Arial"/>
          <w:sz w:val="20"/>
          <w:szCs w:val="20"/>
        </w:rPr>
      </w:pPr>
      <w:bookmarkStart w:id="361" w:name="_Ref229140722"/>
    </w:p>
    <w:p w14:paraId="79169CCB" w14:textId="77777777" w:rsidR="000F06C4" w:rsidRPr="00E52213" w:rsidRDefault="00D92678"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362"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361"/>
      <w:bookmarkEnd w:id="362"/>
    </w:p>
    <w:p w14:paraId="738A20A3" w14:textId="77777777" w:rsidR="000F06C4" w:rsidRPr="00E52213" w:rsidRDefault="009566AF" w:rsidP="000F06C4">
      <w:pPr>
        <w:numPr>
          <w:ilvl w:val="12"/>
          <w:numId w:val="0"/>
        </w:numPr>
        <w:spacing w:line="320" w:lineRule="exact"/>
        <w:contextualSpacing/>
        <w:jc w:val="both"/>
        <w:rPr>
          <w:rFonts w:ascii="Verdana" w:eastAsia="MS Mincho" w:hAnsi="Verdana" w:cs="Arial"/>
          <w:sz w:val="20"/>
          <w:szCs w:val="20"/>
        </w:rPr>
      </w:pPr>
    </w:p>
    <w:p w14:paraId="15130806"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63" w:name="_DV_M473"/>
      <w:bookmarkStart w:id="364" w:name="_Hlk76733853"/>
      <w:bookmarkEnd w:id="363"/>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16279CEF"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08BC2CA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3608F1FB"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0380DB1"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365" w:name="_Ref447145160"/>
    </w:p>
    <w:bookmarkEnd w:id="365"/>
    <w:p w14:paraId="5171FB2B"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CBD7F7C"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2CD069E0"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527A883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verificar, no momento de aceitar a função, a consistência das informações contidas nesta Escritura de Emissão, diligenciando para que sejam sanadas as omissões, falhas ou defeitos de que tenha conhecimento;</w:t>
      </w:r>
    </w:p>
    <w:p w14:paraId="41C7CD7E"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292320C2"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43AC7EFA"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4B90281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745FE4EE"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DDE7D18"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7B71B44B"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541E926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33E2C498"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D9CD2E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245315E0"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227AE9D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60690703"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83EE33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5FA0A39A"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0B1423B"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1B46B1DE"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022262BA"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7C321B36"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294AD5D1"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366"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366"/>
    </w:p>
    <w:p w14:paraId="36F96C66"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19C044BF"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367"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001A1601"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03CAC3D6"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14C7A750"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4A6A5D3F"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w:t>
      </w:r>
      <w:r w:rsidRPr="00E52213">
        <w:rPr>
          <w:rFonts w:ascii="Verdana" w:hAnsi="Verdana" w:cs="Tahoma"/>
          <w:sz w:val="20"/>
          <w:szCs w:val="20"/>
        </w:rPr>
        <w:lastRenderedPageBreak/>
        <w:t>proteger o interesse dos Debenturistas e que estabelecem condições que não devem ser descumpridas pela Emissora</w:t>
      </w:r>
      <w:r w:rsidRPr="00E52213">
        <w:rPr>
          <w:rFonts w:ascii="Verdana" w:eastAsia="MS Mincho" w:hAnsi="Verdana" w:cs="Tahoma"/>
          <w:sz w:val="20"/>
          <w:szCs w:val="20"/>
        </w:rPr>
        <w:t>;</w:t>
      </w:r>
    </w:p>
    <w:p w14:paraId="6D8821D9"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1A876FD4"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8D9E45E"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3A1AC783"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3064AC81"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213AA862"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625A7112"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42B0A597"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0DCD7AD5"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1EEE0337"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2BFE138C"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4D40AF09"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4587C98E" w14:textId="77777777" w:rsidR="000F06C4" w:rsidRPr="00E52213" w:rsidRDefault="009566AF" w:rsidP="000F06C4">
      <w:pPr>
        <w:tabs>
          <w:tab w:val="left" w:pos="1701"/>
        </w:tabs>
        <w:spacing w:line="320" w:lineRule="exact"/>
        <w:ind w:left="1701"/>
        <w:jc w:val="both"/>
        <w:rPr>
          <w:rFonts w:ascii="Verdana" w:eastAsia="MS Mincho" w:hAnsi="Verdana" w:cs="Tahoma"/>
          <w:sz w:val="20"/>
          <w:szCs w:val="20"/>
        </w:rPr>
      </w:pPr>
    </w:p>
    <w:p w14:paraId="054C2BE6" w14:textId="77777777" w:rsidR="000F06C4" w:rsidRPr="00E52213" w:rsidRDefault="00D92678"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563CCBD4"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bookmarkStart w:id="368" w:name="_Ref447280055"/>
    </w:p>
    <w:bookmarkEnd w:id="367"/>
    <w:p w14:paraId="75646379"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368"/>
    </w:p>
    <w:p w14:paraId="27490288"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6F2F2B3"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215587F5"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694D8E0E"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lastRenderedPageBreak/>
        <w:t>acompanhar o resgate das Debêntures nos casos previstos nesta Escritura de Emissão;</w:t>
      </w:r>
    </w:p>
    <w:p w14:paraId="5F4F96EF"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0B5E4597"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3AA06183"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5C9A626"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13F7C531"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2354A3EC"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01215447"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76AADC77" w14:textId="77777777" w:rsidR="000F06C4" w:rsidRPr="00E52213" w:rsidRDefault="00D92678"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13D8B5AC"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bookmarkStart w:id="369" w:name="_DV_M489"/>
      <w:bookmarkStart w:id="370" w:name="_DV_M491"/>
      <w:bookmarkStart w:id="371" w:name="_DV_M496"/>
      <w:bookmarkStart w:id="372" w:name="_DV_M535"/>
      <w:bookmarkStart w:id="373" w:name="_DV_M541"/>
      <w:bookmarkStart w:id="374" w:name="_DV_M542"/>
      <w:bookmarkEnd w:id="364"/>
      <w:bookmarkEnd w:id="369"/>
      <w:bookmarkEnd w:id="370"/>
      <w:bookmarkEnd w:id="371"/>
      <w:bookmarkEnd w:id="372"/>
      <w:bookmarkEnd w:id="373"/>
      <w:bookmarkEnd w:id="374"/>
    </w:p>
    <w:p w14:paraId="7BBE50D6"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4F301B46" w14:textId="77777777" w:rsidR="000F06C4" w:rsidRPr="00E52213" w:rsidRDefault="009566AF" w:rsidP="000F06C4">
      <w:pPr>
        <w:spacing w:line="320" w:lineRule="exact"/>
        <w:ind w:left="720" w:hanging="720"/>
        <w:contextualSpacing/>
        <w:jc w:val="both"/>
        <w:rPr>
          <w:rFonts w:ascii="Verdana" w:eastAsia="Arial Unicode MS" w:hAnsi="Verdana" w:cs="Arial"/>
          <w:sz w:val="20"/>
          <w:szCs w:val="20"/>
        </w:rPr>
      </w:pPr>
    </w:p>
    <w:p w14:paraId="03933E40"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42C7CD5B" w14:textId="77777777" w:rsidR="000F06C4" w:rsidRPr="00E52213" w:rsidRDefault="009566AF" w:rsidP="000F06C4">
      <w:pPr>
        <w:spacing w:line="320" w:lineRule="exact"/>
        <w:ind w:left="720" w:hanging="720"/>
        <w:contextualSpacing/>
        <w:jc w:val="both"/>
        <w:rPr>
          <w:rFonts w:ascii="Verdana" w:eastAsia="Arial Unicode MS" w:hAnsi="Verdana" w:cs="Arial"/>
          <w:sz w:val="20"/>
          <w:szCs w:val="20"/>
        </w:rPr>
      </w:pPr>
    </w:p>
    <w:p w14:paraId="061DE711" w14:textId="77777777" w:rsidR="000F06C4" w:rsidRPr="00E52213" w:rsidRDefault="00D92678"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443623D5" w14:textId="77777777" w:rsidR="000F06C4" w:rsidRPr="00E52213" w:rsidRDefault="009566AF" w:rsidP="000F06C4">
      <w:pPr>
        <w:spacing w:line="320" w:lineRule="exact"/>
        <w:contextualSpacing/>
        <w:jc w:val="both"/>
        <w:rPr>
          <w:rFonts w:ascii="Verdana" w:eastAsia="Arial Unicode MS" w:hAnsi="Verdana" w:cs="Arial"/>
          <w:b/>
          <w:sz w:val="20"/>
          <w:szCs w:val="20"/>
        </w:rPr>
      </w:pPr>
      <w:bookmarkStart w:id="375" w:name="_DV_M543"/>
      <w:bookmarkStart w:id="376" w:name="_DV_M549"/>
      <w:bookmarkEnd w:id="375"/>
      <w:bookmarkEnd w:id="376"/>
    </w:p>
    <w:p w14:paraId="6C09861B"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446AB0F2"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C13068F" w14:textId="77777777" w:rsidR="000F06C4" w:rsidRPr="00E52213" w:rsidRDefault="00D92678" w:rsidP="00867416">
      <w:pPr>
        <w:pStyle w:val="PargrafodaLista"/>
        <w:numPr>
          <w:ilvl w:val="0"/>
          <w:numId w:val="50"/>
        </w:numPr>
        <w:spacing w:line="320" w:lineRule="exact"/>
        <w:ind w:hanging="720"/>
        <w:jc w:val="both"/>
        <w:rPr>
          <w:rFonts w:ascii="Arial" w:eastAsia="Calibri" w:hAnsi="Arial" w:cs="Verdana"/>
        </w:rPr>
      </w:pPr>
      <w:bookmarkStart w:id="377" w:name="_Ref271282536"/>
      <w:bookmarkStart w:id="378"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R$ 10.000,00</w:t>
      </w:r>
      <w:r w:rsidRPr="00CF3B57">
        <w:rPr>
          <w:rFonts w:ascii="Verdana" w:eastAsia="Arial Unicode MS" w:hAnsi="Verdana" w:cs="Arial"/>
          <w:sz w:val="20"/>
          <w:szCs w:val="20"/>
        </w:rPr>
        <w:t xml:space="preserve"> (dez mil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377"/>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378"/>
      <w:r w:rsidRPr="00E52213">
        <w:rPr>
          <w:rFonts w:ascii="Verdana" w:eastAsia="Arial Unicode MS" w:hAnsi="Verdana" w:cs="Verdana"/>
          <w:sz w:val="20"/>
        </w:rPr>
        <w:t xml:space="preserve"> </w:t>
      </w:r>
    </w:p>
    <w:p w14:paraId="10EF8334"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4F8920E8" w14:textId="77777777" w:rsidR="000F06C4" w:rsidRPr="00E52213" w:rsidRDefault="00D92678"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C034E7"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1ABA6CD8"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7CEE55A9" w14:textId="77777777" w:rsidR="000F06C4" w:rsidRPr="00E52213" w:rsidRDefault="009566AF" w:rsidP="000F06C4">
      <w:pPr>
        <w:spacing w:line="320" w:lineRule="exact"/>
        <w:ind w:left="709" w:hanging="720"/>
        <w:contextualSpacing/>
        <w:jc w:val="both"/>
        <w:rPr>
          <w:rFonts w:ascii="Verdana" w:eastAsia="Arial Unicode MS" w:hAnsi="Verdana" w:cs="Arial"/>
          <w:sz w:val="20"/>
          <w:szCs w:val="20"/>
        </w:rPr>
      </w:pPr>
    </w:p>
    <w:p w14:paraId="5E592144" w14:textId="77777777" w:rsidR="000F06C4" w:rsidRPr="00E52213" w:rsidRDefault="00D92678"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Em caso de necessidade de realização de Assembleia Geral de Debenturistas, ou celebração de aditamentos ou instrumentos legais relacionados à emissão, será devida ao Agente Fid</w:t>
      </w:r>
      <w:r w:rsidRPr="00CF3B57">
        <w:rPr>
          <w:rFonts w:ascii="Verdana" w:eastAsia="Calibri" w:hAnsi="Verdana" w:cs="Arial"/>
          <w:sz w:val="20"/>
          <w:szCs w:val="20"/>
          <w:lang w:eastAsia="en-US"/>
        </w:rPr>
        <w:t>uciário uma remuneração adicional equivalente a R$500,00 (quinhentos reais)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C5E04B3" w14:textId="77777777" w:rsidR="000F06C4" w:rsidRPr="00E52213" w:rsidRDefault="00D92678"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5DE6F615"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w:t>
      </w:r>
      <w:r w:rsidRPr="00E52213">
        <w:rPr>
          <w:rFonts w:ascii="Verdana" w:eastAsia="Arial Unicode MS" w:hAnsi="Verdana" w:cs="Arial"/>
          <w:sz w:val="20"/>
          <w:szCs w:val="20"/>
        </w:rPr>
        <w:lastRenderedPageBreak/>
        <w:t xml:space="preserve">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007B602B" w14:textId="77777777" w:rsidR="000F06C4" w:rsidRPr="00E52213" w:rsidRDefault="009566AF" w:rsidP="000F06C4">
      <w:pPr>
        <w:spacing w:line="320" w:lineRule="exact"/>
        <w:ind w:left="709" w:hanging="720"/>
        <w:contextualSpacing/>
        <w:jc w:val="both"/>
        <w:rPr>
          <w:rFonts w:ascii="Verdana" w:eastAsia="Arial Unicode MS" w:hAnsi="Verdana" w:cs="Arial"/>
          <w:sz w:val="20"/>
          <w:szCs w:val="20"/>
        </w:rPr>
      </w:pPr>
    </w:p>
    <w:p w14:paraId="1825119D" w14:textId="77777777" w:rsidR="000F06C4" w:rsidRPr="00E52213" w:rsidRDefault="00D92678"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61216C28" w14:textId="77777777" w:rsidR="000F06C4" w:rsidRPr="00E52213" w:rsidRDefault="009566AF" w:rsidP="000F06C4">
      <w:pPr>
        <w:spacing w:line="320" w:lineRule="exact"/>
        <w:ind w:left="709" w:hanging="720"/>
        <w:contextualSpacing/>
        <w:jc w:val="both"/>
        <w:rPr>
          <w:rFonts w:ascii="Verdana" w:eastAsia="MS Mincho" w:hAnsi="Verdana" w:cs="Arial"/>
          <w:b/>
          <w:sz w:val="20"/>
          <w:szCs w:val="20"/>
        </w:rPr>
      </w:pPr>
    </w:p>
    <w:p w14:paraId="5A3F21BE"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42FE6B10" w14:textId="77777777" w:rsidR="000F06C4" w:rsidRPr="00E52213" w:rsidRDefault="009566AF" w:rsidP="000F06C4">
      <w:pPr>
        <w:spacing w:line="320" w:lineRule="exact"/>
        <w:ind w:left="709" w:hanging="720"/>
        <w:contextualSpacing/>
        <w:jc w:val="both"/>
        <w:rPr>
          <w:rFonts w:ascii="Verdana" w:eastAsia="Arial Unicode MS" w:hAnsi="Verdana" w:cs="Arial"/>
          <w:sz w:val="20"/>
          <w:szCs w:val="20"/>
        </w:rPr>
      </w:pPr>
    </w:p>
    <w:p w14:paraId="355E1403" w14:textId="77777777" w:rsidR="000F06C4" w:rsidRPr="00E52213" w:rsidRDefault="00D92678"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53290B3"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bookmarkStart w:id="379" w:name="_DV_M550"/>
      <w:bookmarkEnd w:id="379"/>
    </w:p>
    <w:p w14:paraId="2FE62C86" w14:textId="77777777" w:rsidR="000F06C4" w:rsidRPr="00E52213" w:rsidRDefault="00D92678" w:rsidP="00D92678">
      <w:pPr>
        <w:pStyle w:val="PargrafodaLista"/>
        <w:numPr>
          <w:ilvl w:val="0"/>
          <w:numId w:val="75"/>
        </w:numPr>
        <w:spacing w:line="320" w:lineRule="exact"/>
        <w:ind w:left="709" w:hanging="709"/>
        <w:contextualSpacing/>
        <w:jc w:val="both"/>
        <w:rPr>
          <w:rFonts w:ascii="Verdana" w:eastAsia="Arial Unicode MS" w:hAnsi="Verdana" w:cs="Arial"/>
          <w:b/>
          <w:sz w:val="20"/>
          <w:szCs w:val="20"/>
        </w:rPr>
      </w:pPr>
      <w:bookmarkStart w:id="380" w:name="_DV_M564"/>
      <w:bookmarkEnd w:id="380"/>
      <w:r w:rsidRPr="00E52213">
        <w:rPr>
          <w:rFonts w:ascii="Verdana" w:eastAsia="Arial Unicode MS" w:hAnsi="Verdana" w:cs="Arial"/>
          <w:b/>
          <w:sz w:val="20"/>
          <w:szCs w:val="20"/>
        </w:rPr>
        <w:t xml:space="preserve">Despesas </w:t>
      </w:r>
    </w:p>
    <w:p w14:paraId="2C46D025"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33ABEF83"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381" w:name="_DV_M565"/>
      <w:bookmarkStart w:id="382" w:name="_Ref75441532"/>
      <w:bookmarkStart w:id="383" w:name="_Ref271282660"/>
      <w:bookmarkStart w:id="384" w:name="_Toc499990378"/>
      <w:bookmarkEnd w:id="355"/>
      <w:bookmarkEnd w:id="381"/>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382"/>
      <w:r w:rsidRPr="00E52213">
        <w:rPr>
          <w:rFonts w:ascii="Verdana" w:eastAsia="Arial Unicode MS" w:hAnsi="Verdana"/>
          <w:sz w:val="20"/>
        </w:rPr>
        <w:t xml:space="preserve"> </w:t>
      </w:r>
    </w:p>
    <w:p w14:paraId="661046C9" w14:textId="77777777" w:rsidR="000F06C4" w:rsidRPr="00E52213" w:rsidRDefault="009566AF"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97870D4"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r w:rsidRPr="00E52213">
        <w:rPr>
          <w:rFonts w:ascii="Verdana" w:eastAsia="Arial Unicode MS" w:hAnsi="Verdana" w:cs="Arial"/>
          <w:sz w:val="20"/>
          <w:szCs w:val="20"/>
        </w:rPr>
        <w:tab/>
      </w:r>
    </w:p>
    <w:p w14:paraId="3C8D2665" w14:textId="77777777" w:rsidR="000F06C4" w:rsidRPr="00E52213" w:rsidRDefault="009566AF"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0E06BF12" w14:textId="77777777" w:rsidR="000F06C4" w:rsidRPr="00E52213" w:rsidRDefault="00D92678"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3DCC8DE" w14:textId="77777777" w:rsidR="000F06C4" w:rsidRPr="00E52213" w:rsidRDefault="009566AF"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3812B062" w14:textId="77777777" w:rsidR="000F06C4" w:rsidRPr="00E52213" w:rsidRDefault="00D92678"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383"/>
      <w:r w:rsidRPr="00E52213">
        <w:t xml:space="preserve"> </w:t>
      </w:r>
    </w:p>
    <w:p w14:paraId="4005813C"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2E3BA846" w14:textId="77777777" w:rsidR="000F06C4" w:rsidRPr="00E52213" w:rsidRDefault="00D92678" w:rsidP="00D92678">
      <w:pPr>
        <w:pStyle w:val="PargrafodaLista"/>
        <w:keepNext/>
        <w:numPr>
          <w:ilvl w:val="0"/>
          <w:numId w:val="75"/>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lastRenderedPageBreak/>
        <w:t>Declarações do Agente Fiduciário</w:t>
      </w:r>
    </w:p>
    <w:p w14:paraId="41B3583A" w14:textId="77777777" w:rsidR="000F06C4" w:rsidRPr="00E52213" w:rsidRDefault="009566AF" w:rsidP="000F06C4">
      <w:pPr>
        <w:keepNext/>
        <w:spacing w:line="320" w:lineRule="exact"/>
        <w:contextualSpacing/>
        <w:jc w:val="both"/>
        <w:rPr>
          <w:rFonts w:ascii="Verdana" w:eastAsia="Arial Unicode MS" w:hAnsi="Verdana" w:cs="Arial"/>
          <w:sz w:val="20"/>
          <w:szCs w:val="20"/>
        </w:rPr>
      </w:pPr>
    </w:p>
    <w:p w14:paraId="184C77E6" w14:textId="77777777" w:rsidR="000F06C4" w:rsidRPr="00E52213" w:rsidRDefault="00D92678"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48A06954" w14:textId="77777777" w:rsidR="000F06C4" w:rsidRPr="00E52213" w:rsidRDefault="009566AF" w:rsidP="000F06C4">
      <w:pPr>
        <w:keepNext/>
        <w:spacing w:line="320" w:lineRule="exact"/>
        <w:contextualSpacing/>
        <w:jc w:val="both"/>
        <w:rPr>
          <w:rFonts w:ascii="Verdana" w:eastAsia="Arial Unicode MS" w:hAnsi="Verdana" w:cs="Arial"/>
          <w:sz w:val="20"/>
          <w:szCs w:val="20"/>
        </w:rPr>
      </w:pPr>
    </w:p>
    <w:p w14:paraId="4CF58CE3"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032AC459"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ABB42AE"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CF9D778"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7CBE14C"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238EFE1F"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FB7B91D"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6455CD0"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2E0651C9"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37C44AA"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116313E3"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0FEB50C"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66744F12"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170A4AD8"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00E60A21"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141F364F"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0C732F86"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39F2D6D9"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42916A4"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27565E9B"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37782FA9"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18C92796" w14:textId="77777777" w:rsidR="000F06C4" w:rsidRPr="00E52213" w:rsidRDefault="009566AF" w:rsidP="000F06C4">
      <w:pPr>
        <w:tabs>
          <w:tab w:val="left" w:pos="1134"/>
        </w:tabs>
        <w:spacing w:line="320" w:lineRule="exact"/>
        <w:ind w:left="1134"/>
        <w:jc w:val="both"/>
        <w:rPr>
          <w:rFonts w:ascii="Verdana" w:eastAsia="Arial Unicode MS" w:hAnsi="Verdana" w:cs="Tahoma"/>
          <w:sz w:val="20"/>
          <w:szCs w:val="20"/>
        </w:rPr>
      </w:pPr>
    </w:p>
    <w:p w14:paraId="78005A04" w14:textId="77777777" w:rsidR="000F06C4" w:rsidRPr="00E52213" w:rsidRDefault="00D92678"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bookmarkStart w:id="385" w:name="_Hlk61594943"/>
      <w:r w:rsidRPr="00E52213">
        <w:rPr>
          <w:rFonts w:ascii="Verdana" w:eastAsia="Arial Unicode MS" w:hAnsi="Verdana" w:cs="Tahoma"/>
          <w:sz w:val="20"/>
          <w:szCs w:val="20"/>
        </w:rPr>
        <w:lastRenderedPageBreak/>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Pr>
          <w:rFonts w:ascii="Verdana" w:eastAsia="Arial Unicode MS" w:hAnsi="Verdana"/>
          <w:sz w:val="20"/>
          <w:szCs w:val="20"/>
        </w:rPr>
        <w:t xml:space="preserve">devidos desde 15 de junho de 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e (ii)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Pr>
          <w:rFonts w:ascii="Verdana" w:eastAsia="Arial Unicode MS" w:hAnsi="Verdana"/>
          <w:sz w:val="20"/>
          <w:szCs w:val="20"/>
        </w:rPr>
        <w:t xml:space="preserve">e serão devidos a partir de 15 de fevereiro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bookmarkEnd w:id="385"/>
    </w:p>
    <w:bookmarkEnd w:id="354"/>
    <w:p w14:paraId="408A31F5" w14:textId="77777777" w:rsidR="000F06C4" w:rsidRPr="00E52213" w:rsidRDefault="009566AF" w:rsidP="000F06C4">
      <w:pPr>
        <w:tabs>
          <w:tab w:val="left" w:pos="1134"/>
        </w:tabs>
        <w:spacing w:line="320" w:lineRule="exact"/>
        <w:ind w:left="1134"/>
        <w:jc w:val="both"/>
        <w:rPr>
          <w:rFonts w:ascii="Verdana" w:eastAsia="Arial Unicode MS" w:hAnsi="Verdana"/>
          <w:sz w:val="20"/>
          <w:szCs w:val="20"/>
        </w:rPr>
      </w:pPr>
    </w:p>
    <w:p w14:paraId="10AB4A11"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386" w:name="_DV_M568"/>
      <w:bookmarkStart w:id="387" w:name="_Toc280370543"/>
      <w:bookmarkStart w:id="388" w:name="_Toc349040599"/>
      <w:bookmarkStart w:id="389" w:name="_Toc351469184"/>
      <w:bookmarkStart w:id="390" w:name="_Toc352767486"/>
      <w:bookmarkStart w:id="391" w:name="_Toc355626573"/>
      <w:bookmarkEnd w:id="386"/>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384"/>
      <w:bookmarkEnd w:id="387"/>
      <w:bookmarkEnd w:id="388"/>
      <w:bookmarkEnd w:id="389"/>
      <w:bookmarkEnd w:id="390"/>
      <w:bookmarkEnd w:id="391"/>
    </w:p>
    <w:p w14:paraId="16451B49" w14:textId="77777777" w:rsidR="000F06C4" w:rsidRPr="00E52213" w:rsidRDefault="009566AF" w:rsidP="000F06C4">
      <w:pPr>
        <w:keepNext/>
        <w:widowControl w:val="0"/>
        <w:spacing w:line="320" w:lineRule="exact"/>
        <w:contextualSpacing/>
        <w:jc w:val="both"/>
        <w:rPr>
          <w:rFonts w:ascii="Verdana" w:eastAsia="Arial Unicode MS" w:hAnsi="Verdana" w:cs="Arial"/>
          <w:sz w:val="20"/>
          <w:szCs w:val="20"/>
        </w:rPr>
      </w:pPr>
      <w:bookmarkStart w:id="392" w:name="_Toc499990379"/>
    </w:p>
    <w:p w14:paraId="74348054" w14:textId="77777777" w:rsidR="000F06C4" w:rsidRPr="00E52213" w:rsidRDefault="00D92678" w:rsidP="00D92678">
      <w:pPr>
        <w:pStyle w:val="PargrafodaLista"/>
        <w:keepNext/>
        <w:widowControl w:val="0"/>
        <w:numPr>
          <w:ilvl w:val="0"/>
          <w:numId w:val="76"/>
        </w:numPr>
        <w:spacing w:line="320" w:lineRule="exact"/>
        <w:ind w:left="709" w:hanging="709"/>
        <w:contextualSpacing/>
        <w:jc w:val="both"/>
        <w:rPr>
          <w:rFonts w:ascii="Verdana" w:eastAsia="Arial Unicode MS" w:hAnsi="Verdana" w:cs="Arial"/>
          <w:b/>
          <w:sz w:val="20"/>
          <w:szCs w:val="20"/>
        </w:rPr>
      </w:pPr>
      <w:bookmarkStart w:id="393" w:name="_DV_M569"/>
      <w:bookmarkStart w:id="394" w:name="_Ref75441304"/>
      <w:bookmarkEnd w:id="392"/>
      <w:bookmarkEnd w:id="393"/>
      <w:r w:rsidRPr="00E52213">
        <w:rPr>
          <w:rFonts w:ascii="Verdana" w:eastAsia="Arial Unicode MS" w:hAnsi="Verdana" w:cs="Arial"/>
          <w:b/>
          <w:sz w:val="20"/>
          <w:szCs w:val="20"/>
        </w:rPr>
        <w:tab/>
        <w:t>Disposições Gerais</w:t>
      </w:r>
      <w:bookmarkEnd w:id="394"/>
    </w:p>
    <w:p w14:paraId="1D2C1B4A" w14:textId="77777777" w:rsidR="000F06C4" w:rsidRPr="00E52213" w:rsidRDefault="009566AF" w:rsidP="000F06C4">
      <w:pPr>
        <w:widowControl w:val="0"/>
        <w:spacing w:line="320" w:lineRule="exact"/>
        <w:ind w:left="566" w:hanging="283"/>
        <w:contextualSpacing/>
        <w:jc w:val="both"/>
        <w:rPr>
          <w:rFonts w:ascii="Verdana" w:eastAsia="Arial Unicode MS" w:hAnsi="Verdana"/>
          <w:sz w:val="20"/>
          <w:szCs w:val="20"/>
        </w:rPr>
      </w:pPr>
    </w:p>
    <w:p w14:paraId="401FBAA1" w14:textId="77777777" w:rsidR="000F06C4" w:rsidRPr="00E52213" w:rsidRDefault="00D92678"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395"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395"/>
      <w:r w:rsidRPr="00E52213">
        <w:rPr>
          <w:rFonts w:ascii="Verdana" w:eastAsia="Arial Unicode MS" w:hAnsi="Verdana" w:cs="Arial"/>
          <w:sz w:val="20"/>
          <w:szCs w:val="20"/>
        </w:rPr>
        <w:t xml:space="preserve"> </w:t>
      </w:r>
    </w:p>
    <w:p w14:paraId="1C4776AD" w14:textId="77777777" w:rsidR="000F06C4" w:rsidRPr="00E52213" w:rsidRDefault="009566AF" w:rsidP="000F06C4">
      <w:pPr>
        <w:widowControl w:val="0"/>
        <w:spacing w:line="320" w:lineRule="exact"/>
        <w:ind w:left="720" w:hanging="720"/>
        <w:contextualSpacing/>
        <w:jc w:val="both"/>
        <w:rPr>
          <w:rFonts w:ascii="Verdana" w:eastAsia="Arial Unicode MS" w:hAnsi="Verdana"/>
          <w:sz w:val="20"/>
          <w:szCs w:val="20"/>
        </w:rPr>
      </w:pPr>
    </w:p>
    <w:p w14:paraId="7CA0898F" w14:textId="77777777" w:rsidR="000F06C4" w:rsidRPr="00E52213" w:rsidRDefault="00D92678"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35CA346D" w14:textId="77777777" w:rsidR="000F06C4" w:rsidRPr="00E52213" w:rsidRDefault="009566AF" w:rsidP="000F06C4">
      <w:pPr>
        <w:widowControl w:val="0"/>
        <w:spacing w:line="320" w:lineRule="exact"/>
        <w:contextualSpacing/>
        <w:jc w:val="both"/>
        <w:rPr>
          <w:rFonts w:ascii="Verdana" w:eastAsia="Arial Unicode MS" w:hAnsi="Verdana" w:cs="Arial"/>
          <w:b/>
          <w:sz w:val="20"/>
          <w:szCs w:val="20"/>
        </w:rPr>
      </w:pPr>
      <w:bookmarkStart w:id="396" w:name="_DV_M570"/>
      <w:bookmarkEnd w:id="396"/>
    </w:p>
    <w:p w14:paraId="294A0EA5" w14:textId="77777777" w:rsidR="000F06C4" w:rsidRPr="00E52213" w:rsidRDefault="00D92678" w:rsidP="00D92678">
      <w:pPr>
        <w:pStyle w:val="PargrafodaLista"/>
        <w:widowControl w:val="0"/>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192089A4" w14:textId="77777777" w:rsidR="000F06C4" w:rsidRPr="00E52213" w:rsidRDefault="009566AF" w:rsidP="000F06C4">
      <w:pPr>
        <w:widowControl w:val="0"/>
        <w:spacing w:line="320" w:lineRule="exact"/>
        <w:ind w:left="709" w:hanging="709"/>
        <w:contextualSpacing/>
        <w:rPr>
          <w:rFonts w:ascii="Verdana" w:eastAsia="Arial Unicode MS" w:hAnsi="Verdana" w:cs="Arial"/>
          <w:sz w:val="20"/>
          <w:szCs w:val="20"/>
        </w:rPr>
      </w:pPr>
    </w:p>
    <w:p w14:paraId="104D06D0" w14:textId="77777777" w:rsidR="000F06C4" w:rsidRPr="00E52213" w:rsidRDefault="00D92678"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7" w:name="_DV_M571"/>
      <w:bookmarkEnd w:id="397"/>
      <w:r w:rsidRPr="00E52213">
        <w:rPr>
          <w:rFonts w:ascii="Verdana" w:eastAsia="Arial Unicode MS" w:hAnsi="Verdana" w:cs="Arial"/>
          <w:sz w:val="20"/>
          <w:szCs w:val="20"/>
        </w:rPr>
        <w:t>As Assembleias Gerais de Debenturistas podem ser convocadas pelo Agente Fiduciário, pela Emissora, pela CVM ou por Debenturistas que representem, no mínimo, 10% (dez por cento) das Debêntures em Circulação.</w:t>
      </w:r>
    </w:p>
    <w:p w14:paraId="760B0FCF"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216A6586"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398" w:name="_DV_M572"/>
      <w:bookmarkEnd w:id="398"/>
      <w:r w:rsidRPr="00E52213">
        <w:rPr>
          <w:rFonts w:ascii="Verdana" w:eastAsia="Arial Unicode MS" w:hAnsi="Verdana" w:cs="Arial"/>
          <w:sz w:val="20"/>
          <w:szCs w:val="20"/>
        </w:rPr>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09C579C2"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77DCC42A"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399" w:name="_DV_M573"/>
      <w:bookmarkEnd w:id="399"/>
      <w:r w:rsidRPr="00E52213">
        <w:rPr>
          <w:rFonts w:ascii="Verdana" w:eastAsia="Arial Unicode MS" w:hAnsi="Verdana" w:cs="Arial"/>
          <w:sz w:val="20"/>
          <w:szCs w:val="20"/>
        </w:rPr>
        <w:t xml:space="preserve">As Assembleias Gerais de Debenturistas deverão ser realizadas, em primeira convocação, no prazo mínimo de </w:t>
      </w:r>
      <w:r w:rsidRPr="00E52213">
        <w:rPr>
          <w:rFonts w:ascii="Verdana" w:eastAsia="Arial Unicode MS" w:hAnsi="Verdana"/>
          <w:sz w:val="20"/>
          <w:szCs w:val="20"/>
        </w:rPr>
        <w:t>15 (quinze)</w:t>
      </w:r>
      <w:r w:rsidRPr="00E5221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6B5E8467"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240A5B15"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00" w:name="_DV_M574"/>
      <w:bookmarkEnd w:id="400"/>
      <w:r w:rsidRPr="00E52213">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3C54EB41" w14:textId="77777777" w:rsidR="000F06C4" w:rsidRPr="00E52213" w:rsidRDefault="009566AF" w:rsidP="000F06C4">
      <w:pPr>
        <w:spacing w:line="320" w:lineRule="exact"/>
        <w:ind w:left="709" w:hanging="709"/>
        <w:contextualSpacing/>
        <w:jc w:val="both"/>
        <w:rPr>
          <w:rFonts w:ascii="Verdana" w:eastAsia="Arial Unicode MS" w:hAnsi="Verdana" w:cs="Arial"/>
          <w:sz w:val="20"/>
          <w:szCs w:val="20"/>
        </w:rPr>
      </w:pPr>
    </w:p>
    <w:p w14:paraId="20D1E00D" w14:textId="77777777" w:rsidR="000F06C4" w:rsidRPr="00E52213" w:rsidRDefault="00D92678"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401" w:name="_DV_M575"/>
      <w:bookmarkEnd w:id="401"/>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E8D187B" w14:textId="77777777" w:rsidR="000F06C4" w:rsidRPr="00E52213" w:rsidRDefault="009566AF" w:rsidP="000F06C4">
      <w:pPr>
        <w:tabs>
          <w:tab w:val="left" w:pos="-4253"/>
        </w:tabs>
        <w:spacing w:line="320" w:lineRule="exact"/>
        <w:contextualSpacing/>
        <w:jc w:val="both"/>
        <w:rPr>
          <w:rFonts w:ascii="Verdana" w:eastAsia="Arial Unicode MS" w:hAnsi="Verdana" w:cs="Arial"/>
          <w:sz w:val="20"/>
          <w:szCs w:val="20"/>
        </w:rPr>
      </w:pPr>
    </w:p>
    <w:p w14:paraId="75F104A4" w14:textId="77777777" w:rsidR="000F06C4" w:rsidRPr="00E52213" w:rsidRDefault="00D92678" w:rsidP="00D92678">
      <w:pPr>
        <w:pStyle w:val="PargrafodaLista"/>
        <w:keepNext/>
        <w:numPr>
          <w:ilvl w:val="0"/>
          <w:numId w:val="76"/>
        </w:numPr>
        <w:spacing w:line="320" w:lineRule="exact"/>
        <w:ind w:left="709" w:hanging="709"/>
        <w:contextualSpacing/>
        <w:jc w:val="both"/>
        <w:rPr>
          <w:rFonts w:ascii="Verdana" w:eastAsia="Arial Unicode MS" w:hAnsi="Verdana"/>
          <w:sz w:val="20"/>
          <w:szCs w:val="20"/>
        </w:rPr>
      </w:pPr>
      <w:bookmarkStart w:id="402" w:name="_DV_M576"/>
      <w:bookmarkStart w:id="403" w:name="_Ref75441315"/>
      <w:bookmarkEnd w:id="402"/>
      <w:r w:rsidRPr="00E52213">
        <w:rPr>
          <w:rFonts w:ascii="Verdana" w:eastAsia="Arial Unicode MS" w:hAnsi="Verdana" w:cs="Arial"/>
          <w:b/>
          <w:sz w:val="20"/>
          <w:szCs w:val="20"/>
        </w:rPr>
        <w:t>Quórum de Instalação</w:t>
      </w:r>
      <w:bookmarkEnd w:id="403"/>
    </w:p>
    <w:p w14:paraId="3A4BFF3D" w14:textId="77777777" w:rsidR="000F06C4" w:rsidRPr="00E52213" w:rsidRDefault="009566AF" w:rsidP="000F06C4">
      <w:pPr>
        <w:keepNext/>
        <w:tabs>
          <w:tab w:val="left" w:pos="-4253"/>
        </w:tabs>
        <w:spacing w:line="320" w:lineRule="exact"/>
        <w:contextualSpacing/>
        <w:jc w:val="both"/>
        <w:rPr>
          <w:rFonts w:ascii="Verdana" w:eastAsia="Arial Unicode MS" w:hAnsi="Verdana" w:cs="Arial"/>
          <w:sz w:val="20"/>
          <w:szCs w:val="20"/>
        </w:rPr>
      </w:pPr>
    </w:p>
    <w:p w14:paraId="108BA426" w14:textId="77777777" w:rsidR="000F06C4" w:rsidRPr="00E52213" w:rsidRDefault="00D92678"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404" w:name="_DV_M577"/>
      <w:bookmarkEnd w:id="404"/>
      <w:r w:rsidRPr="00E52213">
        <w:rPr>
          <w:rFonts w:ascii="Verdana" w:eastAsia="Arial Unicode MS" w:hAnsi="Verdana" w:cs="Arial"/>
          <w:sz w:val="20"/>
          <w:szCs w:val="20"/>
        </w:rPr>
        <w:t xml:space="preserve">Nos termos do artigo 71, parágrafo terceiro, da Lei das Sociedades por Ações, </w:t>
      </w:r>
      <w:bookmarkStart w:id="405" w:name="_Ref370292879"/>
      <w:r w:rsidRPr="00E52213">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405"/>
      <w:r w:rsidRPr="00E52213">
        <w:rPr>
          <w:rFonts w:ascii="Verdana" w:eastAsia="Arial Unicode MS" w:hAnsi="Verdana" w:cs="Arial"/>
          <w:sz w:val="20"/>
          <w:szCs w:val="20"/>
        </w:rPr>
        <w:t xml:space="preserve"> </w:t>
      </w:r>
    </w:p>
    <w:p w14:paraId="5825093D" w14:textId="77777777" w:rsidR="000F06C4" w:rsidRPr="00E52213" w:rsidRDefault="009566AF" w:rsidP="000F06C4">
      <w:pPr>
        <w:spacing w:line="320" w:lineRule="exact"/>
        <w:ind w:left="705" w:hanging="720"/>
        <w:contextualSpacing/>
        <w:jc w:val="both"/>
        <w:rPr>
          <w:rFonts w:ascii="Verdana" w:eastAsia="Arial Unicode MS" w:hAnsi="Verdana" w:cs="Arial"/>
          <w:sz w:val="20"/>
          <w:szCs w:val="20"/>
        </w:rPr>
      </w:pPr>
    </w:p>
    <w:p w14:paraId="1FE05549" w14:textId="77777777" w:rsidR="000F06C4" w:rsidRPr="00E52213" w:rsidRDefault="00D92678"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406" w:name="_DV_M578"/>
      <w:bookmarkEnd w:id="406"/>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w:t>
      </w:r>
      <w:r w:rsidRPr="00E52213">
        <w:rPr>
          <w:rFonts w:ascii="Verdana" w:eastAsia="Arial Unicode MS" w:hAnsi="Verdana" w:cs="Arial"/>
          <w:sz w:val="20"/>
          <w:szCs w:val="20"/>
        </w:rPr>
        <w:lastRenderedPageBreak/>
        <w:t xml:space="preserve">da Emissora, incluindo, mas não se limitando a, pessoas direta ou indiretamente relacionadas a qualquer das pessoas anteriormente mencionadas, incluindo seus cônjuges, companheiros ou parentes até o 2º (segundo) grau. </w:t>
      </w:r>
    </w:p>
    <w:p w14:paraId="7C34891D" w14:textId="77777777" w:rsidR="000F06C4" w:rsidRPr="00E52213" w:rsidRDefault="009566AF" w:rsidP="000F06C4">
      <w:pPr>
        <w:autoSpaceDE/>
        <w:autoSpaceDN/>
        <w:adjustRightInd/>
        <w:spacing w:line="320" w:lineRule="exact"/>
        <w:rPr>
          <w:rFonts w:ascii="Verdana" w:eastAsia="Arial Unicode MS" w:hAnsi="Verdana"/>
          <w:b/>
          <w:sz w:val="20"/>
          <w:szCs w:val="20"/>
        </w:rPr>
      </w:pPr>
      <w:bookmarkStart w:id="407" w:name="_DV_M579"/>
      <w:bookmarkEnd w:id="407"/>
    </w:p>
    <w:p w14:paraId="067D1533" w14:textId="77777777" w:rsidR="000F06C4" w:rsidRPr="00E52213" w:rsidRDefault="00D92678" w:rsidP="00D92678">
      <w:pPr>
        <w:pStyle w:val="PargrafodaLista"/>
        <w:numPr>
          <w:ilvl w:val="0"/>
          <w:numId w:val="76"/>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07A2FC27"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12B0279B"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08" w:name="_DV_M580"/>
      <w:bookmarkStart w:id="409" w:name="_Ref75440787"/>
      <w:bookmarkStart w:id="410" w:name="_Ref130286717"/>
      <w:bookmarkEnd w:id="408"/>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bookmarkEnd w:id="409"/>
    </w:p>
    <w:bookmarkEnd w:id="410"/>
    <w:p w14:paraId="0AEC2B12"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213D0923"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411" w:name="_DV_M584"/>
      <w:bookmarkStart w:id="412" w:name="_DV_M585"/>
      <w:bookmarkStart w:id="413" w:name="_Ref75441551"/>
      <w:bookmarkEnd w:id="411"/>
      <w:bookmarkEnd w:id="412"/>
      <w:r w:rsidRPr="00E52213">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414" w:name="_DV_M586"/>
      <w:bookmarkStart w:id="415" w:name="_DV_M587"/>
      <w:bookmarkEnd w:id="414"/>
      <w:bookmarkEnd w:id="415"/>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413"/>
      <w:r w:rsidRPr="00E52213">
        <w:rPr>
          <w:rFonts w:ascii="Verdana" w:eastAsia="Arial Unicode MS" w:hAnsi="Verdana" w:cs="Arial"/>
          <w:sz w:val="20"/>
          <w:szCs w:val="20"/>
        </w:rPr>
        <w:t xml:space="preserve"> </w:t>
      </w:r>
    </w:p>
    <w:p w14:paraId="3D945503" w14:textId="77777777" w:rsidR="000F06C4" w:rsidRPr="00E52213" w:rsidRDefault="009566AF" w:rsidP="000F06C4">
      <w:pPr>
        <w:spacing w:line="320" w:lineRule="exact"/>
        <w:ind w:left="705" w:hanging="705"/>
        <w:contextualSpacing/>
        <w:jc w:val="both"/>
        <w:rPr>
          <w:rFonts w:ascii="Verdana" w:eastAsia="Arial Unicode MS" w:hAnsi="Verdana" w:cs="Arial"/>
          <w:b/>
          <w:sz w:val="20"/>
          <w:szCs w:val="20"/>
        </w:rPr>
      </w:pPr>
    </w:p>
    <w:p w14:paraId="7E8E30FF" w14:textId="77777777" w:rsidR="000F06C4" w:rsidRPr="00E52213" w:rsidRDefault="00D92678"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2FFAAFD5"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3F384855"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16" w:name="_DV_M589"/>
      <w:bookmarkEnd w:id="416"/>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6D3BC96E" w14:textId="77777777" w:rsidR="000F06C4" w:rsidRPr="00E52213" w:rsidRDefault="009566AF" w:rsidP="000F06C4">
      <w:pPr>
        <w:spacing w:line="320" w:lineRule="exact"/>
        <w:ind w:hanging="720"/>
        <w:contextualSpacing/>
        <w:jc w:val="both"/>
        <w:rPr>
          <w:rFonts w:ascii="Verdana" w:eastAsia="Arial Unicode MS" w:hAnsi="Verdana" w:cs="Arial"/>
          <w:sz w:val="20"/>
          <w:szCs w:val="20"/>
        </w:rPr>
      </w:pPr>
    </w:p>
    <w:p w14:paraId="29AB7806" w14:textId="77777777" w:rsidR="000F06C4" w:rsidRPr="00E52213" w:rsidRDefault="00D92678"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417" w:name="_DV_M590"/>
      <w:bookmarkEnd w:id="417"/>
      <w:r w:rsidRPr="00E52213">
        <w:rPr>
          <w:rFonts w:ascii="Verdana" w:eastAsia="Arial Unicode MS" w:hAnsi="Verdana" w:cs="Arial"/>
          <w:sz w:val="20"/>
          <w:szCs w:val="20"/>
        </w:rPr>
        <w:lastRenderedPageBreak/>
        <w:t>O Agente Fiduciário deverá comparecer às Assembleias Gerais de Debenturistas para prestar a quaisquer dos Debenturistas as informações que lhe forem solicitadas.</w:t>
      </w:r>
    </w:p>
    <w:p w14:paraId="322849C9"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EA3620F" w14:textId="77777777" w:rsidR="000F06C4" w:rsidRPr="00E52213" w:rsidRDefault="00D92678" w:rsidP="00D92678">
      <w:pPr>
        <w:pStyle w:val="PargrafodaLista"/>
        <w:numPr>
          <w:ilvl w:val="0"/>
          <w:numId w:val="76"/>
        </w:numPr>
        <w:spacing w:line="320" w:lineRule="exact"/>
        <w:ind w:left="709" w:hanging="709"/>
        <w:contextualSpacing/>
        <w:jc w:val="both"/>
        <w:rPr>
          <w:rFonts w:ascii="Verdana" w:eastAsia="Arial Unicode MS" w:hAnsi="Verdana" w:cs="Arial"/>
          <w:b/>
          <w:sz w:val="20"/>
          <w:szCs w:val="20"/>
        </w:rPr>
      </w:pPr>
      <w:bookmarkStart w:id="418" w:name="_Toc367387498"/>
      <w:bookmarkStart w:id="419" w:name="_Toc367387692"/>
      <w:bookmarkStart w:id="420" w:name="_Toc367389078"/>
      <w:bookmarkStart w:id="421" w:name="_Toc375090294"/>
      <w:bookmarkStart w:id="422" w:name="_Toc368667940"/>
      <w:r w:rsidRPr="00E52213">
        <w:rPr>
          <w:rFonts w:ascii="Verdana" w:eastAsia="Arial Unicode MS" w:hAnsi="Verdana" w:cs="Arial"/>
          <w:b/>
          <w:sz w:val="20"/>
          <w:szCs w:val="20"/>
        </w:rPr>
        <w:t>Mesa Diretora</w:t>
      </w:r>
      <w:bookmarkEnd w:id="418"/>
      <w:bookmarkEnd w:id="419"/>
      <w:bookmarkEnd w:id="420"/>
      <w:bookmarkEnd w:id="421"/>
      <w:bookmarkEnd w:id="422"/>
    </w:p>
    <w:p w14:paraId="6CF5C292"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bookmarkStart w:id="423" w:name="_DV_M392"/>
      <w:bookmarkStart w:id="424" w:name="_Toc367387693"/>
      <w:bookmarkEnd w:id="423"/>
    </w:p>
    <w:p w14:paraId="2B36552C" w14:textId="77777777" w:rsidR="000F06C4" w:rsidRPr="00E52213" w:rsidRDefault="00D92678"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424"/>
    </w:p>
    <w:p w14:paraId="5E6E55D2"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bookmarkStart w:id="425" w:name="_DV_M393"/>
      <w:bookmarkEnd w:id="425"/>
    </w:p>
    <w:p w14:paraId="49DF3527"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426" w:name="_DV_M591"/>
      <w:bookmarkStart w:id="427" w:name="_Toc499990383"/>
      <w:bookmarkStart w:id="428" w:name="_Toc280370544"/>
      <w:bookmarkStart w:id="429" w:name="_Toc349040600"/>
      <w:bookmarkStart w:id="430" w:name="_Toc351469185"/>
      <w:bookmarkStart w:id="431" w:name="_Toc352767487"/>
      <w:bookmarkStart w:id="432" w:name="_Toc355626574"/>
      <w:bookmarkEnd w:id="426"/>
      <w:r w:rsidRPr="00E52213">
        <w:rPr>
          <w:rFonts w:ascii="Verdana" w:eastAsia="Arial Unicode MS" w:hAnsi="Verdana"/>
          <w:b/>
          <w:bCs/>
          <w:kern w:val="32"/>
          <w:sz w:val="20"/>
          <w:szCs w:val="20"/>
        </w:rPr>
        <w:t xml:space="preserve">CLÁUSULA IX </w:t>
      </w:r>
      <w:r w:rsidRPr="00E52213">
        <w:rPr>
          <w:rFonts w:ascii="Verdana" w:eastAsia="Arial Unicode MS" w:hAnsi="Verdana"/>
          <w:b/>
          <w:bCs/>
          <w:kern w:val="32"/>
          <w:sz w:val="20"/>
          <w:szCs w:val="20"/>
        </w:rPr>
        <w:br/>
        <w:t>DECLARAÇÕES</w:t>
      </w:r>
      <w:bookmarkStart w:id="433" w:name="_DV_M592"/>
      <w:bookmarkEnd w:id="427"/>
      <w:bookmarkEnd w:id="433"/>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Start w:id="434" w:name="_DV_M593"/>
      <w:bookmarkEnd w:id="428"/>
      <w:bookmarkEnd w:id="429"/>
      <w:bookmarkEnd w:id="430"/>
      <w:bookmarkEnd w:id="431"/>
      <w:bookmarkEnd w:id="432"/>
      <w:bookmarkEnd w:id="434"/>
    </w:p>
    <w:p w14:paraId="1306E72C" w14:textId="77777777" w:rsidR="000F06C4" w:rsidRPr="00E52213" w:rsidRDefault="009566AF" w:rsidP="000F06C4">
      <w:pPr>
        <w:keepNext/>
        <w:keepLines/>
        <w:spacing w:line="320" w:lineRule="exact"/>
        <w:contextualSpacing/>
        <w:jc w:val="both"/>
        <w:rPr>
          <w:rFonts w:ascii="Verdana" w:eastAsia="Arial Unicode MS" w:hAnsi="Verdana"/>
          <w:b/>
          <w:kern w:val="32"/>
          <w:sz w:val="20"/>
          <w:szCs w:val="20"/>
        </w:rPr>
      </w:pPr>
    </w:p>
    <w:p w14:paraId="0ADF39D6" w14:textId="77777777" w:rsidR="000F06C4" w:rsidRPr="00E52213" w:rsidRDefault="00D92678"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435" w:name="_DV_M594"/>
      <w:bookmarkEnd w:id="435"/>
      <w:r w:rsidRPr="00E52213">
        <w:rPr>
          <w:rFonts w:ascii="Verdana" w:eastAsia="Arial Unicode MS" w:hAnsi="Verdana" w:cs="Arial"/>
          <w:sz w:val="20"/>
          <w:szCs w:val="20"/>
        </w:rPr>
        <w:t>A Emissora declara e garante que na data de celebração desta Escritura de Emissão:</w:t>
      </w:r>
    </w:p>
    <w:p w14:paraId="30BA78B8" w14:textId="77777777" w:rsidR="000F06C4" w:rsidRPr="00E52213" w:rsidRDefault="009566AF" w:rsidP="000F06C4">
      <w:pPr>
        <w:tabs>
          <w:tab w:val="left" w:pos="720"/>
        </w:tabs>
        <w:spacing w:line="320" w:lineRule="exact"/>
        <w:ind w:left="705" w:hanging="705"/>
        <w:contextualSpacing/>
        <w:jc w:val="both"/>
        <w:rPr>
          <w:rFonts w:ascii="Verdana" w:eastAsia="Arial Unicode MS" w:hAnsi="Verdana" w:cs="Arial"/>
          <w:sz w:val="20"/>
          <w:szCs w:val="20"/>
        </w:rPr>
      </w:pPr>
    </w:p>
    <w:p w14:paraId="7CB60A99"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bookmarkStart w:id="436" w:name="_DV_M595"/>
      <w:bookmarkStart w:id="437" w:name="_Hlk6811234"/>
      <w:bookmarkEnd w:id="436"/>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6EC19507"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137F1AB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depósito das Debêntures junto aos ambientes de distribuição, negociação e custódia eletrônica da </w:t>
      </w:r>
      <w:r w:rsidRPr="00E52213">
        <w:rPr>
          <w:rFonts w:ascii="Verdana" w:hAnsi="Verdana" w:cs="Arial"/>
          <w:sz w:val="20"/>
          <w:szCs w:val="20"/>
        </w:rPr>
        <w:t>B3</w:t>
      </w:r>
      <w:r w:rsidRPr="00E52213">
        <w:rPr>
          <w:rFonts w:ascii="Verdana" w:eastAsia="Arial Unicode MS" w:hAnsi="Verdana" w:cs="Arial"/>
          <w:sz w:val="20"/>
          <w:szCs w:val="20"/>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p>
    <w:p w14:paraId="0E30AAFC" w14:textId="77777777" w:rsidR="000F06C4" w:rsidRPr="00E52213" w:rsidRDefault="009566AF" w:rsidP="000F06C4">
      <w:pPr>
        <w:tabs>
          <w:tab w:val="left" w:pos="720"/>
        </w:tabs>
        <w:spacing w:line="320" w:lineRule="exact"/>
        <w:contextualSpacing/>
        <w:jc w:val="both"/>
        <w:rPr>
          <w:rFonts w:ascii="Verdana" w:eastAsia="Arial Unicode MS" w:hAnsi="Verdana" w:cs="Arial"/>
          <w:sz w:val="20"/>
          <w:szCs w:val="20"/>
        </w:rPr>
      </w:pPr>
    </w:p>
    <w:p w14:paraId="7C1C4A7A"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w:t>
      </w:r>
      <w:r w:rsidRPr="00E52213">
        <w:rPr>
          <w:rFonts w:ascii="Verdana" w:eastAsia="Arial Unicode MS" w:hAnsi="Verdana" w:cs="Arial"/>
          <w:sz w:val="20"/>
          <w:szCs w:val="20"/>
        </w:rPr>
        <w:lastRenderedPageBreak/>
        <w:t xml:space="preserve">tiveram os poderes legitimamente outorgados, estando os respectivos mandatos em pleno vigor e efeito; </w:t>
      </w:r>
    </w:p>
    <w:p w14:paraId="64622EB7" w14:textId="77777777" w:rsidR="000F06C4" w:rsidRPr="00E52213" w:rsidRDefault="009566AF" w:rsidP="000F06C4">
      <w:pPr>
        <w:tabs>
          <w:tab w:val="left" w:pos="720"/>
        </w:tabs>
        <w:spacing w:line="320" w:lineRule="exact"/>
        <w:ind w:left="705" w:hanging="705"/>
        <w:contextualSpacing/>
        <w:jc w:val="both"/>
        <w:rPr>
          <w:rFonts w:ascii="Verdana" w:eastAsia="Arial Unicode MS" w:hAnsi="Verdana" w:cs="Arial"/>
          <w:sz w:val="20"/>
          <w:szCs w:val="20"/>
        </w:rPr>
      </w:pPr>
    </w:p>
    <w:p w14:paraId="25A72130"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17B0E7D6" w14:textId="77777777" w:rsidR="000F06C4" w:rsidRPr="00E52213" w:rsidRDefault="009566AF" w:rsidP="000F06C4">
      <w:pPr>
        <w:tabs>
          <w:tab w:val="left" w:pos="720"/>
        </w:tabs>
        <w:spacing w:line="320" w:lineRule="exact"/>
        <w:ind w:left="705" w:hanging="705"/>
        <w:contextualSpacing/>
        <w:jc w:val="both"/>
        <w:rPr>
          <w:rFonts w:ascii="Verdana" w:eastAsia="Arial Unicode MS" w:hAnsi="Verdana" w:cs="Arial"/>
          <w:sz w:val="20"/>
          <w:szCs w:val="20"/>
        </w:rPr>
      </w:pPr>
    </w:p>
    <w:p w14:paraId="78BAB57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DD05CF7" w14:textId="77777777" w:rsidR="000F06C4" w:rsidRPr="00E52213" w:rsidRDefault="009566AF" w:rsidP="000F06C4">
      <w:pPr>
        <w:tabs>
          <w:tab w:val="left" w:pos="720"/>
        </w:tabs>
        <w:spacing w:line="320" w:lineRule="exact"/>
        <w:contextualSpacing/>
        <w:jc w:val="both"/>
        <w:rPr>
          <w:rFonts w:ascii="Verdana" w:eastAsia="Arial Unicode MS" w:hAnsi="Verdana" w:cs="Arial"/>
          <w:sz w:val="20"/>
          <w:szCs w:val="20"/>
        </w:rPr>
      </w:pPr>
    </w:p>
    <w:p w14:paraId="2D8B3531"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50845AE3" w14:textId="77777777" w:rsidR="000F06C4" w:rsidRPr="00E52213" w:rsidRDefault="009566AF" w:rsidP="000F06C4">
      <w:pPr>
        <w:tabs>
          <w:tab w:val="left" w:pos="720"/>
        </w:tabs>
        <w:spacing w:line="320" w:lineRule="exact"/>
        <w:contextualSpacing/>
        <w:jc w:val="both"/>
        <w:rPr>
          <w:rFonts w:ascii="Verdana" w:eastAsia="Arial Unicode MS" w:hAnsi="Verdana" w:cs="Arial"/>
          <w:sz w:val="20"/>
          <w:szCs w:val="20"/>
        </w:rPr>
      </w:pPr>
    </w:p>
    <w:p w14:paraId="009F9840"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Pr>
          <w:rFonts w:ascii="Verdana" w:eastAsia="Arial Unicode MS" w:hAnsi="Verdana" w:cs="Arial"/>
          <w:sz w:val="20"/>
          <w:szCs w:val="20"/>
        </w:rPr>
        <w:t>. Para os fins desta Escritura de Emissão, “</w:t>
      </w:r>
      <w:r w:rsidRPr="0096018B">
        <w:rPr>
          <w:rFonts w:ascii="Verdana" w:eastAsia="Arial Unicode MS" w:hAnsi="Verdana" w:cs="Arial"/>
          <w:iCs/>
          <w:sz w:val="20"/>
          <w:szCs w:val="20"/>
          <w:u w:val="single"/>
        </w:rPr>
        <w:t>Efeito Material Adverso</w:t>
      </w:r>
      <w:r>
        <w:rPr>
          <w:rFonts w:ascii="Verdana" w:eastAsia="Arial Unicode MS" w:hAnsi="Verdana" w:cs="Arial"/>
          <w:iCs/>
          <w:sz w:val="20"/>
          <w:szCs w:val="20"/>
          <w:u w:val="single"/>
        </w:rPr>
        <w:t>”</w:t>
      </w:r>
      <w:r w:rsidRPr="0096018B">
        <w:rPr>
          <w:rFonts w:ascii="Verdana" w:eastAsia="Arial Unicode MS" w:hAnsi="Verdana" w:cs="Arial"/>
          <w:sz w:val="20"/>
          <w:szCs w:val="20"/>
        </w:rPr>
        <w:t xml:space="preserve"> s</w:t>
      </w:r>
      <w:r w:rsidRPr="007003A3">
        <w:rPr>
          <w:rFonts w:ascii="Verdana" w:eastAsia="Arial Unicode MS" w:hAnsi="Verdana" w:cs="Arial"/>
          <w:sz w:val="20"/>
          <w:szCs w:val="20"/>
        </w:rPr>
        <w:t>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neste instrumento; ou (iii) a validade ou exequibilidade do instrumento de Emissão ou dos direitos e remédios do Coordenador Líder.</w:t>
      </w:r>
      <w:r>
        <w:rPr>
          <w:rFonts w:ascii="Verdana" w:eastAsia="Arial Unicode MS" w:hAnsi="Verdana" w:cs="Arial"/>
          <w:sz w:val="20"/>
          <w:szCs w:val="20"/>
        </w:rPr>
        <w:t>;</w:t>
      </w:r>
    </w:p>
    <w:p w14:paraId="05A0844E"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7A00488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demonstrações financeiras da Emissora relativas aos últimos 3 (três) exercícios sociais representam corretamente as respectivas posições patrimoniais e </w:t>
      </w:r>
      <w:r w:rsidRPr="00E52213">
        <w:rPr>
          <w:rFonts w:ascii="Verdana" w:eastAsia="Arial Unicode MS" w:hAnsi="Verdana" w:cs="Arial"/>
          <w:sz w:val="20"/>
          <w:szCs w:val="20"/>
        </w:rPr>
        <w:lastRenderedPageBreak/>
        <w:t>financeiras na data referida e foram elaboradas em conformidade com as práticas contábeis adotadas no Brasil. Desde a data das demonstrações financeiras relativas ao exercício social encerrado em 31 de dezembro de 20</w:t>
      </w:r>
      <w:r>
        <w:rPr>
          <w:rFonts w:ascii="Verdana" w:eastAsia="Arial Unicode MS" w:hAnsi="Verdana" w:cs="Arial"/>
          <w:sz w:val="20"/>
          <w:szCs w:val="20"/>
        </w:rPr>
        <w:t>20</w:t>
      </w:r>
      <w:r w:rsidRPr="00E52213">
        <w:rPr>
          <w:rFonts w:ascii="Verdana" w:eastAsia="Arial Unicode MS" w:hAnsi="Verdana" w:cs="Arial"/>
          <w:sz w:val="20"/>
          <w:szCs w:val="20"/>
        </w:rPr>
        <w:t xml:space="preserve"> e até a presente data não houve nenhum Efeito </w:t>
      </w:r>
      <w:r>
        <w:rPr>
          <w:rFonts w:ascii="Verdana" w:eastAsia="Arial Unicode MS" w:hAnsi="Verdana" w:cs="Arial"/>
          <w:sz w:val="20"/>
          <w:szCs w:val="20"/>
        </w:rPr>
        <w:t xml:space="preserve">Material </w:t>
      </w:r>
      <w:r w:rsidRPr="00E52213">
        <w:rPr>
          <w:rFonts w:ascii="Verdana" w:eastAsia="Arial Unicode MS" w:hAnsi="Verdana" w:cs="Arial"/>
          <w:sz w:val="20"/>
          <w:szCs w:val="20"/>
        </w:rPr>
        <w:t>Adverso na situação financeira e nos resultados operacionais em questão, não houve qualquer operação envolvendo a Emissora, fora do curso normal de seus negócios, que seja relevante para a Emissora, não houve,</w:t>
      </w:r>
      <w:r w:rsidRPr="00E52213">
        <w:rPr>
          <w:rFonts w:ascii="Verdana" w:eastAsia="Arial Unicode MS" w:hAnsi="Verdana"/>
          <w:sz w:val="20"/>
          <w:szCs w:val="20"/>
        </w:rPr>
        <w:t xml:space="preserve"> exceto pelos dividendos relativos aos lucros percebidos no exercício social encerrado em 31 de dezembro de 20</w:t>
      </w:r>
      <w:r>
        <w:rPr>
          <w:rFonts w:ascii="Verdana" w:eastAsia="Arial Unicode MS" w:hAnsi="Verdana"/>
          <w:sz w:val="20"/>
          <w:szCs w:val="20"/>
        </w:rPr>
        <w:t>20</w:t>
      </w:r>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social, redução substancial do capital de giro ou aumento substancial do endividamento da Emissora, bem como a Emissora não contratou novas dívidas, que em qualquer caso, não estejam evidenciadas nas demonstrações financeiras da Emissora. </w:t>
      </w:r>
    </w:p>
    <w:p w14:paraId="77EB3E1C" w14:textId="77777777" w:rsidR="000F06C4" w:rsidRPr="00E52213" w:rsidRDefault="009566AF" w:rsidP="000F06C4">
      <w:pPr>
        <w:ind w:left="720"/>
        <w:rPr>
          <w:rFonts w:ascii="Verdana" w:eastAsia="Arial Unicode MS" w:hAnsi="Verdana" w:cs="Arial"/>
          <w:sz w:val="20"/>
          <w:szCs w:val="20"/>
        </w:rPr>
      </w:pPr>
    </w:p>
    <w:p w14:paraId="16BABBAD"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e não afetam o andamento do Projeto ou a sua operação e não possam causar um Efeito </w:t>
      </w:r>
      <w:r>
        <w:rPr>
          <w:rFonts w:ascii="Verdana" w:hAnsi="Verdana" w:cs="Arial"/>
          <w:sz w:val="20"/>
          <w:szCs w:val="20"/>
        </w:rPr>
        <w:t xml:space="preserve">Material </w:t>
      </w:r>
      <w:r w:rsidRPr="00E52213">
        <w:rPr>
          <w:rFonts w:ascii="Verdana" w:hAnsi="Verdana" w:cs="Arial"/>
          <w:sz w:val="20"/>
          <w:szCs w:val="20"/>
        </w:rPr>
        <w:t>Adverso;</w:t>
      </w:r>
    </w:p>
    <w:p w14:paraId="14BE86EF" w14:textId="77777777" w:rsidR="000F06C4" w:rsidRPr="00E52213" w:rsidRDefault="009566AF" w:rsidP="000F06C4">
      <w:pPr>
        <w:ind w:left="720"/>
        <w:rPr>
          <w:rFonts w:ascii="Verdana" w:eastAsia="Arial Unicode MS" w:hAnsi="Verdana" w:cs="Arial"/>
          <w:sz w:val="20"/>
          <w:szCs w:val="20"/>
        </w:rPr>
      </w:pPr>
    </w:p>
    <w:p w14:paraId="6C4B434E"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1E62084A" w14:textId="77777777" w:rsidR="000F06C4" w:rsidRPr="00E52213" w:rsidRDefault="009566AF" w:rsidP="000F06C4">
      <w:pPr>
        <w:ind w:left="720"/>
        <w:rPr>
          <w:rFonts w:ascii="Verdana" w:eastAsia="Arial Unicode MS" w:hAnsi="Verdana" w:cs="Arial"/>
          <w:sz w:val="20"/>
          <w:szCs w:val="20"/>
        </w:rPr>
      </w:pPr>
    </w:p>
    <w:p w14:paraId="31E4C996"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p>
    <w:p w14:paraId="31165D01"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1FABD3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14:paraId="4B39B641"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0011BC33"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36DA92C"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60FFE31D" w14:textId="77777777" w:rsidR="000F06C4" w:rsidRPr="00E52213" w:rsidRDefault="00D92678"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lastRenderedPageBreak/>
        <w:t>cumpre</w:t>
      </w:r>
      <w:r>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sidRPr="00E52213">
        <w:rPr>
          <w:rFonts w:ascii="Verdana" w:eastAsia="MS Mincho" w:hAnsi="Verdana" w:cs="Arial"/>
          <w:sz w:val="20"/>
          <w:szCs w:val="20"/>
        </w:rPr>
        <w:t xml:space="preserve"> </w:t>
      </w:r>
    </w:p>
    <w:p w14:paraId="53B8A6C0" w14:textId="77777777" w:rsidR="000F06C4" w:rsidRPr="00E52213" w:rsidRDefault="009566AF" w:rsidP="000F06C4">
      <w:pPr>
        <w:spacing w:line="320" w:lineRule="exact"/>
        <w:ind w:left="709"/>
        <w:contextualSpacing/>
        <w:jc w:val="both"/>
        <w:rPr>
          <w:rFonts w:eastAsia="Calibri"/>
          <w:lang w:eastAsia="en-US"/>
        </w:rPr>
      </w:pPr>
    </w:p>
    <w:p w14:paraId="6DE1FE12"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11DCEF14" w14:textId="77777777" w:rsidR="000F06C4" w:rsidRPr="00E52213" w:rsidRDefault="009566AF" w:rsidP="000F06C4">
      <w:pPr>
        <w:spacing w:line="320" w:lineRule="exact"/>
        <w:ind w:left="720"/>
        <w:contextualSpacing/>
        <w:rPr>
          <w:rFonts w:ascii="Verdana" w:eastAsia="Arial Unicode MS" w:hAnsi="Verdana" w:cs="Arial"/>
          <w:sz w:val="20"/>
          <w:szCs w:val="20"/>
        </w:rPr>
      </w:pPr>
    </w:p>
    <w:p w14:paraId="63CC938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3A4483E6" w14:textId="77777777" w:rsidR="000F06C4" w:rsidRPr="00E52213" w:rsidRDefault="009566AF" w:rsidP="000F06C4">
      <w:pPr>
        <w:spacing w:line="320" w:lineRule="exact"/>
        <w:ind w:left="720"/>
        <w:contextualSpacing/>
        <w:rPr>
          <w:rFonts w:ascii="Verdana" w:eastAsia="Arial Unicode MS" w:hAnsi="Verdana" w:cs="Arial"/>
          <w:sz w:val="20"/>
          <w:szCs w:val="20"/>
        </w:rPr>
      </w:pPr>
    </w:p>
    <w:p w14:paraId="7184F0EF"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Normas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Pr>
          <w:rFonts w:ascii="Verdana" w:eastAsia="Arial Unicode MS" w:hAnsi="Verdana" w:cs="Arial"/>
          <w:iCs/>
          <w:sz w:val="20"/>
          <w:szCs w:val="20"/>
        </w:rPr>
        <w:t>conforme previsto na legislação aplicável,</w:t>
      </w:r>
      <w:r w:rsidRPr="00E52213">
        <w:rPr>
          <w:rFonts w:ascii="Verdana" w:hAnsi="Verdana"/>
          <w:sz w:val="20"/>
          <w:szCs w:val="20"/>
        </w:rPr>
        <w:t xml:space="preserve"> no seu interesse ou para seu benefício, exclusivo ou não</w:t>
      </w:r>
      <w:r w:rsidRPr="00E52213">
        <w:rPr>
          <w:rFonts w:ascii="Verdana" w:eastAsia="Arial Unicode MS" w:hAnsi="Verdana" w:cs="Arial"/>
          <w:sz w:val="20"/>
          <w:szCs w:val="20"/>
        </w:rPr>
        <w:t xml:space="preserve">; </w:t>
      </w:r>
    </w:p>
    <w:p w14:paraId="141BEDA0" w14:textId="77777777" w:rsidR="000F06C4" w:rsidRPr="00E52213" w:rsidRDefault="009566AF" w:rsidP="000F06C4">
      <w:pPr>
        <w:spacing w:line="320" w:lineRule="exact"/>
        <w:ind w:left="709"/>
        <w:contextualSpacing/>
        <w:jc w:val="both"/>
        <w:rPr>
          <w:rFonts w:ascii="Verdana" w:eastAsia="Arial Unicode MS" w:hAnsi="Verdana" w:cs="Arial"/>
          <w:sz w:val="20"/>
          <w:szCs w:val="20"/>
        </w:rPr>
      </w:pPr>
    </w:p>
    <w:p w14:paraId="0E77BCB7"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iCs/>
          <w:sz w:val="20"/>
          <w:szCs w:val="20"/>
        </w:rPr>
        <w:t xml:space="preserve">no melhor de seu conhecimento, inexiste contra a Emissora, </w:t>
      </w:r>
      <w:r w:rsidRPr="00E52213">
        <w:rPr>
          <w:rFonts w:ascii="Verdana" w:eastAsia="Arial Unicode MS" w:hAnsi="Verdana"/>
          <w:sz w:val="20"/>
        </w:rPr>
        <w:t>suas subsidiárias</w:t>
      </w:r>
      <w:r>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Normas Anticorrupção; </w:t>
      </w:r>
    </w:p>
    <w:p w14:paraId="228F64B1" w14:textId="77777777" w:rsidR="000F06C4" w:rsidRPr="00E52213" w:rsidRDefault="009566AF" w:rsidP="000F06C4">
      <w:pPr>
        <w:ind w:left="720"/>
        <w:rPr>
          <w:rFonts w:ascii="Verdana" w:eastAsia="Arial Unicode MS" w:hAnsi="Verdana"/>
          <w:sz w:val="20"/>
          <w:szCs w:val="20"/>
        </w:rPr>
      </w:pPr>
    </w:p>
    <w:p w14:paraId="72169438"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 Projeto adequadamente segurados, conforme razoavelmente esperado e de acordo com as práticas correntes de mercado;</w:t>
      </w:r>
    </w:p>
    <w:p w14:paraId="674111D7" w14:textId="77777777" w:rsidR="000F06C4" w:rsidRPr="00E52213" w:rsidRDefault="009566AF" w:rsidP="000F06C4">
      <w:pPr>
        <w:ind w:left="720"/>
        <w:rPr>
          <w:rFonts w:ascii="Verdana" w:eastAsia="Arial Unicode MS" w:hAnsi="Verdana"/>
          <w:sz w:val="20"/>
          <w:szCs w:val="20"/>
        </w:rPr>
      </w:pPr>
    </w:p>
    <w:p w14:paraId="46565BB8"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Vencimento Antecipado; </w:t>
      </w:r>
    </w:p>
    <w:p w14:paraId="7A0969EC" w14:textId="77777777" w:rsidR="000F06C4" w:rsidRPr="00E52213" w:rsidRDefault="009566AF" w:rsidP="000F06C4">
      <w:pPr>
        <w:spacing w:line="320" w:lineRule="exact"/>
        <w:ind w:left="709"/>
        <w:contextualSpacing/>
        <w:jc w:val="both"/>
        <w:rPr>
          <w:rFonts w:ascii="Verdana" w:eastAsia="Arial Unicode MS" w:hAnsi="Verdana"/>
          <w:sz w:val="20"/>
          <w:szCs w:val="20"/>
        </w:rPr>
      </w:pPr>
    </w:p>
    <w:p w14:paraId="563178E5"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 Projeto está devidamente enquadrado nos termos da Lei 12.431 e foi considerado como prioritário nos termos da Portaria, a qual encontra-se válida e eficaz;</w:t>
      </w:r>
    </w:p>
    <w:p w14:paraId="42F7D444" w14:textId="77777777" w:rsidR="000F06C4" w:rsidRPr="00E52213" w:rsidRDefault="009566AF" w:rsidP="000F06C4">
      <w:pPr>
        <w:ind w:left="720"/>
        <w:rPr>
          <w:rFonts w:ascii="Verdana" w:eastAsia="Arial Unicode MS" w:hAnsi="Verdana" w:cs="Arial"/>
          <w:b/>
          <w:smallCaps/>
          <w:sz w:val="20"/>
          <w:szCs w:val="20"/>
          <w:u w:val="double"/>
        </w:rPr>
      </w:pPr>
    </w:p>
    <w:p w14:paraId="3896FDD5"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394B903" w14:textId="77777777" w:rsidR="000F06C4" w:rsidRPr="00E52213" w:rsidRDefault="009566AF" w:rsidP="000F06C4">
      <w:pPr>
        <w:ind w:left="720"/>
        <w:rPr>
          <w:rFonts w:ascii="Verdana" w:eastAsia="Arial Unicode MS" w:hAnsi="Verdana" w:cs="Arial"/>
          <w:b/>
          <w:smallCaps/>
          <w:sz w:val="20"/>
          <w:szCs w:val="20"/>
          <w:u w:val="double"/>
        </w:rPr>
      </w:pPr>
    </w:p>
    <w:p w14:paraId="4B8A5964" w14:textId="77777777" w:rsidR="000F06C4" w:rsidRPr="00E52213" w:rsidRDefault="00D92678" w:rsidP="000F06C4">
      <w:pPr>
        <w:numPr>
          <w:ilvl w:val="0"/>
          <w:numId w:val="3"/>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no melhor de seu conhecimento, </w:t>
      </w:r>
      <w:r w:rsidRPr="00E52213">
        <w:rPr>
          <w:rFonts w:ascii="Verdana" w:eastAsia="Arial Unicode MS" w:hAnsi="Verdana"/>
          <w:sz w:val="20"/>
        </w:rPr>
        <w:t>a Emissora</w:t>
      </w:r>
      <w:r>
        <w:rPr>
          <w:rFonts w:ascii="Verdana" w:eastAsia="Arial Unicode MS" w:hAnsi="Verdana"/>
          <w:sz w:val="20"/>
        </w:rPr>
        <w:t xml:space="preserve"> e suas controladas</w:t>
      </w:r>
      <w:r w:rsidRPr="00E52213">
        <w:rPr>
          <w:rFonts w:ascii="Verdana" w:eastAsia="Arial Unicode MS" w:hAnsi="Verdana"/>
          <w:sz w:val="20"/>
        </w:rPr>
        <w:t xml:space="preserve"> est</w:t>
      </w:r>
      <w:r>
        <w:rPr>
          <w:rFonts w:ascii="Verdana" w:eastAsia="Arial Unicode MS" w:hAnsi="Verdana"/>
          <w:sz w:val="20"/>
        </w:rPr>
        <w:t>ão</w:t>
      </w:r>
      <w:r w:rsidRPr="00E52213">
        <w:rPr>
          <w:rFonts w:ascii="Verdana" w:eastAsia="Arial Unicode MS" w:hAnsi="Verdana"/>
          <w:sz w:val="20"/>
        </w:rPr>
        <w:t xml:space="preserve"> cumprindo </w:t>
      </w:r>
      <w:r>
        <w:rPr>
          <w:rFonts w:ascii="Verdana" w:eastAsia="Arial Unicode MS" w:hAnsi="Verdana"/>
          <w:sz w:val="20"/>
        </w:rPr>
        <w:t xml:space="preserve">a </w:t>
      </w:r>
      <w:r w:rsidRPr="00E52213">
        <w:rPr>
          <w:rFonts w:ascii="Verdana" w:eastAsia="Arial Unicode MS" w:hAnsi="Verdana" w:cs="Arial"/>
          <w:sz w:val="20"/>
          <w:szCs w:val="20"/>
        </w:rPr>
        <w:t xml:space="preserve">legislação em vigor, </w:t>
      </w:r>
      <w:r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Pr="00E52213">
        <w:t>,</w:t>
      </w:r>
      <w:r w:rsidRPr="00E52213">
        <w:rPr>
          <w:rFonts w:ascii="Verdana" w:eastAsia="Arial Unicode MS" w:hAnsi="Verdana" w:cs="Arial"/>
          <w:sz w:val="20"/>
          <w:szCs w:val="20"/>
        </w:rPr>
        <w:t xml:space="preserve">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Pr>
          <w:rFonts w:ascii="Verdana" w:eastAsia="Arial Unicode MS" w:hAnsi="Verdana" w:cs="Arial"/>
          <w:sz w:val="20"/>
          <w:szCs w:val="20"/>
        </w:rPr>
        <w:t>m</w:t>
      </w:r>
      <w:r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Pr>
          <w:rFonts w:ascii="Verdana" w:eastAsia="Arial Unicode MS" w:hAnsi="Verdana" w:cs="Arial"/>
          <w:sz w:val="20"/>
          <w:szCs w:val="20"/>
        </w:rPr>
        <w:t>m</w:t>
      </w:r>
      <w:r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Pr>
          <w:rFonts w:ascii="Verdana" w:eastAsia="Arial Unicode MS" w:hAnsi="Verdana" w:cs="Arial"/>
          <w:sz w:val="20"/>
          <w:szCs w:val="20"/>
        </w:rPr>
        <w:t>m</w:t>
      </w:r>
      <w:r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Pr="00E52213">
        <w:rPr>
          <w:rFonts w:ascii="Verdana" w:hAnsi="Verdana" w:cs="Arial"/>
          <w:sz w:val="20"/>
          <w:szCs w:val="20"/>
        </w:rPr>
        <w:t>exigidas pelas autoridades federais, estaduais e municipais,</w:t>
      </w:r>
      <w:r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Pr>
          <w:rFonts w:ascii="Verdana" w:eastAsia="Arial Unicode MS" w:hAnsi="Verdana" w:cs="Arial"/>
          <w:sz w:val="20"/>
          <w:szCs w:val="20"/>
        </w:rPr>
        <w:t>em</w:t>
      </w:r>
      <w:r w:rsidRPr="00E52213">
        <w:rPr>
          <w:rFonts w:ascii="Verdana" w:eastAsia="Arial Unicode MS" w:hAnsi="Verdana" w:cs="Arial"/>
          <w:sz w:val="20"/>
          <w:szCs w:val="20"/>
        </w:rPr>
        <w:t xml:space="preserve"> todos os registros necessários, em conformidade com a legislação civil e ambiental aplicável, </w:t>
      </w:r>
      <w:r w:rsidRPr="00E52213">
        <w:rPr>
          <w:rFonts w:ascii="Verdana" w:eastAsia="Arial Unicode MS" w:hAnsi="Verdana"/>
          <w:sz w:val="20"/>
        </w:rPr>
        <w:t xml:space="preserve">salvo quando (a) questionadas de boa-fé nas esferas administrativa e/ou judicial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2020; e </w:t>
      </w:r>
    </w:p>
    <w:p w14:paraId="15943F1A" w14:textId="77777777" w:rsidR="000F06C4" w:rsidRPr="00E52213" w:rsidRDefault="009566AF" w:rsidP="000F06C4">
      <w:pPr>
        <w:spacing w:line="320" w:lineRule="exact"/>
        <w:ind w:left="709"/>
        <w:contextualSpacing/>
        <w:jc w:val="both"/>
        <w:rPr>
          <w:rFonts w:ascii="Verdana" w:eastAsia="Arial Unicode MS" w:hAnsi="Verdana"/>
          <w:sz w:val="20"/>
        </w:rPr>
      </w:pPr>
    </w:p>
    <w:p w14:paraId="73457FE4" w14:textId="77777777" w:rsidR="000F06C4" w:rsidRPr="00E52213" w:rsidRDefault="00D92678"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 xml:space="preserve">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w:t>
      </w:r>
      <w:r w:rsidRPr="00E52213">
        <w:rPr>
          <w:rFonts w:ascii="Verdana" w:hAnsi="Verdana"/>
          <w:bCs/>
          <w:kern w:val="32"/>
          <w:sz w:val="20"/>
          <w:szCs w:val="20"/>
        </w:rPr>
        <w:lastRenderedPageBreak/>
        <w:t>contratual, legal ou de ordem judicial, administrativa ou arbitral, por parte da Emissora que possa vir a causar Efeito Material Adverso na Emissora.</w:t>
      </w:r>
    </w:p>
    <w:p w14:paraId="4C48378D" w14:textId="77777777" w:rsidR="000F06C4" w:rsidRPr="00E52213" w:rsidRDefault="009566AF" w:rsidP="000F06C4">
      <w:pPr>
        <w:spacing w:line="320" w:lineRule="exact"/>
        <w:ind w:left="709"/>
        <w:contextualSpacing/>
        <w:jc w:val="both"/>
        <w:rPr>
          <w:rFonts w:ascii="Verdana" w:hAnsi="Verdana"/>
          <w:b/>
          <w:kern w:val="32"/>
          <w:sz w:val="20"/>
        </w:rPr>
      </w:pPr>
      <w:bookmarkStart w:id="438" w:name="_DV_M596"/>
      <w:bookmarkStart w:id="439" w:name="_DV_M598"/>
      <w:bookmarkStart w:id="440" w:name="_DV_M599"/>
      <w:bookmarkStart w:id="441" w:name="_DV_M601"/>
      <w:bookmarkStart w:id="442" w:name="_DV_M603"/>
      <w:bookmarkStart w:id="443" w:name="_DV_M604"/>
      <w:bookmarkStart w:id="444" w:name="_DV_M606"/>
      <w:bookmarkStart w:id="445" w:name="_DV_M607"/>
      <w:bookmarkStart w:id="446" w:name="_DV_M611"/>
      <w:bookmarkStart w:id="447" w:name="_DV_M612"/>
      <w:bookmarkStart w:id="448" w:name="_DV_M613"/>
      <w:bookmarkEnd w:id="437"/>
      <w:bookmarkEnd w:id="438"/>
      <w:bookmarkEnd w:id="439"/>
      <w:bookmarkEnd w:id="440"/>
      <w:bookmarkEnd w:id="441"/>
      <w:bookmarkEnd w:id="442"/>
      <w:bookmarkEnd w:id="443"/>
      <w:bookmarkEnd w:id="444"/>
      <w:bookmarkEnd w:id="445"/>
      <w:bookmarkEnd w:id="446"/>
      <w:bookmarkEnd w:id="447"/>
      <w:bookmarkEnd w:id="448"/>
    </w:p>
    <w:p w14:paraId="09880174" w14:textId="77777777" w:rsidR="000F06C4" w:rsidRPr="00E52213" w:rsidRDefault="00D92678"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a Emissora responsável por eventuais prejuízos devidamente comprovados que decorram diretamente da inveracidade, incorreção ou inexatidão destas 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41AC81D4" w14:textId="77777777" w:rsidR="000F06C4" w:rsidRPr="00E52213" w:rsidRDefault="009566AF" w:rsidP="000F06C4">
      <w:pPr>
        <w:spacing w:line="320" w:lineRule="exact"/>
        <w:jc w:val="both"/>
        <w:rPr>
          <w:rFonts w:ascii="Verdana" w:eastAsia="Arial Unicode MS" w:hAnsi="Verdana"/>
          <w:sz w:val="20"/>
          <w:szCs w:val="20"/>
        </w:rPr>
      </w:pPr>
    </w:p>
    <w:p w14:paraId="11FD6ED2" w14:textId="77777777" w:rsidR="000F06C4" w:rsidRPr="00E52213" w:rsidRDefault="00D92678"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429128BC" w14:textId="77777777" w:rsidR="000F06C4" w:rsidRPr="00E52213" w:rsidRDefault="009566AF" w:rsidP="000F06C4">
      <w:pPr>
        <w:spacing w:line="320" w:lineRule="exact"/>
        <w:contextualSpacing/>
        <w:rPr>
          <w:rFonts w:ascii="Verdana" w:eastAsia="Arial Unicode MS" w:hAnsi="Verdana" w:cs="Arial"/>
          <w:sz w:val="20"/>
          <w:szCs w:val="20"/>
        </w:rPr>
      </w:pPr>
    </w:p>
    <w:p w14:paraId="55D481D9" w14:textId="77777777" w:rsidR="000F06C4" w:rsidRPr="00E52213" w:rsidRDefault="00D92678" w:rsidP="000F06C4">
      <w:pPr>
        <w:keepNext/>
        <w:spacing w:line="320" w:lineRule="exact"/>
        <w:ind w:left="720"/>
        <w:jc w:val="center"/>
        <w:outlineLvl w:val="0"/>
        <w:rPr>
          <w:rFonts w:ascii="Verdana" w:eastAsia="Arial Unicode MS" w:hAnsi="Verdana"/>
          <w:b/>
          <w:bCs/>
          <w:kern w:val="32"/>
          <w:sz w:val="20"/>
          <w:szCs w:val="20"/>
        </w:rPr>
      </w:pPr>
      <w:bookmarkStart w:id="449" w:name="_DV_M614"/>
      <w:bookmarkStart w:id="450" w:name="_Toc499990386"/>
      <w:bookmarkStart w:id="451" w:name="_Toc280370545"/>
      <w:bookmarkStart w:id="452" w:name="_Toc349040601"/>
      <w:bookmarkStart w:id="453" w:name="_Toc351469186"/>
      <w:bookmarkStart w:id="454" w:name="_Toc352767488"/>
      <w:bookmarkStart w:id="455" w:name="_Toc355626575"/>
      <w:bookmarkEnd w:id="449"/>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450"/>
      <w:bookmarkEnd w:id="451"/>
      <w:bookmarkEnd w:id="452"/>
      <w:bookmarkEnd w:id="453"/>
      <w:bookmarkEnd w:id="454"/>
      <w:bookmarkEnd w:id="455"/>
    </w:p>
    <w:p w14:paraId="54863B98" w14:textId="77777777" w:rsidR="000F06C4" w:rsidRPr="00E52213" w:rsidRDefault="009566AF" w:rsidP="000F06C4">
      <w:pPr>
        <w:keepNext/>
        <w:spacing w:line="320" w:lineRule="exact"/>
        <w:contextualSpacing/>
        <w:jc w:val="both"/>
        <w:rPr>
          <w:rFonts w:ascii="Verdana" w:eastAsia="Arial Unicode MS" w:hAnsi="Verdana" w:cs="Arial"/>
          <w:sz w:val="20"/>
          <w:szCs w:val="20"/>
        </w:rPr>
      </w:pPr>
      <w:bookmarkStart w:id="456" w:name="_Toc499990387"/>
    </w:p>
    <w:p w14:paraId="3CA92749" w14:textId="77777777" w:rsidR="000F06C4" w:rsidRPr="00E52213" w:rsidRDefault="00D92678"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457" w:name="_DV_M615"/>
      <w:bookmarkEnd w:id="456"/>
      <w:bookmarkEnd w:id="457"/>
      <w:r w:rsidRPr="00E52213">
        <w:rPr>
          <w:rFonts w:ascii="Verdana" w:eastAsia="Arial Unicode MS" w:hAnsi="Verdana" w:cs="Arial"/>
          <w:b/>
          <w:sz w:val="20"/>
          <w:szCs w:val="20"/>
        </w:rPr>
        <w:tab/>
      </w:r>
      <w:bookmarkStart w:id="458" w:name="_Hlk77252717"/>
      <w:r w:rsidRPr="00E52213">
        <w:rPr>
          <w:rFonts w:ascii="Verdana" w:eastAsia="Arial Unicode MS" w:hAnsi="Verdana" w:cs="Arial"/>
          <w:b/>
          <w:sz w:val="20"/>
          <w:szCs w:val="20"/>
        </w:rPr>
        <w:t>Comunicações</w:t>
      </w:r>
    </w:p>
    <w:p w14:paraId="4054F908" w14:textId="77777777" w:rsidR="000F06C4" w:rsidRPr="00E52213" w:rsidRDefault="009566AF" w:rsidP="000F06C4">
      <w:pPr>
        <w:keepNext/>
        <w:spacing w:line="320" w:lineRule="exact"/>
        <w:contextualSpacing/>
        <w:rPr>
          <w:rFonts w:ascii="Verdana" w:eastAsia="Arial Unicode MS" w:hAnsi="Verdana" w:cs="Arial"/>
          <w:sz w:val="20"/>
          <w:szCs w:val="20"/>
        </w:rPr>
      </w:pPr>
    </w:p>
    <w:p w14:paraId="16E275C2"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59" w:name="_DV_M616"/>
      <w:bookmarkEnd w:id="459"/>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458"/>
    <w:p w14:paraId="08CC62C1"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23F54056" w14:textId="77777777" w:rsidR="000F06C4" w:rsidRPr="00E52213" w:rsidRDefault="00D92678" w:rsidP="000F06C4">
      <w:pPr>
        <w:spacing w:line="320" w:lineRule="exact"/>
        <w:ind w:left="708"/>
        <w:contextualSpacing/>
        <w:jc w:val="both"/>
        <w:rPr>
          <w:rFonts w:ascii="Verdana" w:eastAsia="Arial Unicode MS" w:hAnsi="Verdana" w:cs="Arial"/>
          <w:sz w:val="20"/>
          <w:szCs w:val="20"/>
        </w:rPr>
      </w:pPr>
      <w:bookmarkStart w:id="460" w:name="_DV_M617"/>
      <w:bookmarkEnd w:id="460"/>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12B1DBE4" w14:textId="77777777" w:rsidR="000F06C4" w:rsidRPr="00E52213" w:rsidRDefault="009566AF" w:rsidP="000F06C4">
      <w:pPr>
        <w:shd w:val="clear" w:color="auto" w:fill="FFFFFF"/>
        <w:spacing w:line="320" w:lineRule="exact"/>
        <w:ind w:left="708"/>
        <w:contextualSpacing/>
        <w:rPr>
          <w:rFonts w:ascii="Verdana" w:hAnsi="Verdana" w:cs="Arial"/>
          <w:b/>
          <w:caps/>
          <w:sz w:val="20"/>
          <w:szCs w:val="20"/>
        </w:rPr>
      </w:pPr>
      <w:bookmarkStart w:id="461" w:name="_DV_M618"/>
      <w:bookmarkEnd w:id="461"/>
    </w:p>
    <w:p w14:paraId="4C4D7997" w14:textId="77777777" w:rsidR="000F06C4" w:rsidRPr="00E52213" w:rsidRDefault="00D92678"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533E85CC"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bookmarkStart w:id="462" w:name="_DV_M619"/>
      <w:bookmarkStart w:id="463" w:name="_DV_M621"/>
      <w:bookmarkStart w:id="464" w:name="_DV_M622"/>
      <w:bookmarkStart w:id="465" w:name="_DV_M623"/>
      <w:bookmarkStart w:id="466" w:name="_DV_M624"/>
      <w:bookmarkStart w:id="467" w:name="_DV_M625"/>
      <w:bookmarkEnd w:id="462"/>
      <w:bookmarkEnd w:id="463"/>
      <w:bookmarkEnd w:id="464"/>
      <w:bookmarkEnd w:id="465"/>
      <w:bookmarkEnd w:id="466"/>
      <w:bookmarkEnd w:id="467"/>
      <w:r w:rsidRPr="00E52213">
        <w:rPr>
          <w:rFonts w:ascii="Verdana" w:hAnsi="Verdana" w:cs="Arial"/>
          <w:sz w:val="20"/>
          <w:szCs w:val="20"/>
        </w:rPr>
        <w:t>Rua Matias Cardoso, nº 169 – 9º andar</w:t>
      </w:r>
    </w:p>
    <w:p w14:paraId="209FCB30" w14:textId="77777777" w:rsidR="000F06C4" w:rsidRPr="0096018B" w:rsidRDefault="00D92678"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2D42AF61"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724EE5E4" w14:textId="77777777" w:rsidR="000F06C4" w:rsidRPr="00E52213" w:rsidRDefault="00D92678"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57D64ADF" w14:textId="77777777" w:rsidR="000F06C4" w:rsidRPr="00E52213" w:rsidRDefault="00D92678"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53032E58" w14:textId="77777777" w:rsidR="000F06C4" w:rsidRPr="00E52213" w:rsidRDefault="009566AF" w:rsidP="000F06C4">
      <w:pPr>
        <w:shd w:val="clear" w:color="auto" w:fill="FFFFFF"/>
        <w:spacing w:line="320" w:lineRule="exact"/>
        <w:ind w:left="708"/>
        <w:contextualSpacing/>
        <w:rPr>
          <w:rFonts w:ascii="Verdana" w:hAnsi="Verdana" w:cs="Arial"/>
          <w:b/>
          <w:caps/>
          <w:sz w:val="20"/>
          <w:szCs w:val="20"/>
        </w:rPr>
      </w:pPr>
      <w:bookmarkStart w:id="468" w:name="_DV_M627"/>
      <w:bookmarkEnd w:id="468"/>
    </w:p>
    <w:p w14:paraId="3C15BDEF" w14:textId="77777777" w:rsidR="000F06C4" w:rsidRPr="00E52213" w:rsidRDefault="00D92678"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29245D1B" w14:textId="77777777" w:rsidR="000F06C4" w:rsidRPr="00E52213" w:rsidRDefault="00D92678"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7314A222" w14:textId="77777777" w:rsidR="000F06C4" w:rsidRPr="00E52213" w:rsidRDefault="00D92678"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799CDD92" w14:textId="77777777" w:rsidR="0096018B"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11ED278C" w14:textId="77777777" w:rsidR="000F06C4"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5212E2ED" w14:textId="77777777" w:rsidR="0096018B"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3998795C" w14:textId="77777777" w:rsidR="000F06C4" w:rsidRPr="00E52213" w:rsidRDefault="00D92678" w:rsidP="000F06C4">
      <w:pPr>
        <w:spacing w:line="300" w:lineRule="exact"/>
        <w:ind w:left="708"/>
        <w:jc w:val="both"/>
        <w:rPr>
          <w:rFonts w:ascii="Verdana" w:hAnsi="Verdana"/>
          <w:sz w:val="20"/>
        </w:rPr>
      </w:pPr>
      <w:r w:rsidRPr="00E52213">
        <w:rPr>
          <w:rFonts w:ascii="Verdana" w:hAnsi="Verdana"/>
          <w:sz w:val="20"/>
        </w:rPr>
        <w:lastRenderedPageBreak/>
        <w:t xml:space="preserve">At.: </w:t>
      </w:r>
      <w:r w:rsidRPr="00E52213">
        <w:rPr>
          <w:rFonts w:ascii="Verdana" w:hAnsi="Verdana" w:cs="Calibri"/>
          <w:bCs/>
          <w:sz w:val="20"/>
          <w:szCs w:val="20"/>
        </w:rPr>
        <w:t xml:space="preserve">Carlos Alberto Bacha / Matheus Gomes Faria / Rinaldo Rabello Ferreira </w:t>
      </w:r>
    </w:p>
    <w:p w14:paraId="2974A167"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7A60C43B"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6D550723" w14:textId="77777777" w:rsidR="000F06C4" w:rsidRPr="00E52213" w:rsidRDefault="009566AF" w:rsidP="000F06C4">
      <w:pPr>
        <w:spacing w:line="300" w:lineRule="exact"/>
        <w:ind w:left="708"/>
        <w:jc w:val="both"/>
        <w:rPr>
          <w:rFonts w:ascii="Verdana" w:hAnsi="Verdana"/>
          <w:sz w:val="20"/>
        </w:rPr>
      </w:pPr>
    </w:p>
    <w:p w14:paraId="71FFC5B8" w14:textId="77777777" w:rsidR="000F06C4" w:rsidRPr="00E52213" w:rsidRDefault="00D92678" w:rsidP="000F06C4">
      <w:pPr>
        <w:spacing w:line="320" w:lineRule="exact"/>
        <w:ind w:left="708"/>
        <w:contextualSpacing/>
        <w:jc w:val="both"/>
        <w:rPr>
          <w:rFonts w:ascii="Verdana" w:eastAsia="Arial Unicode MS" w:hAnsi="Verdana" w:cs="Arial"/>
          <w:sz w:val="20"/>
          <w:szCs w:val="20"/>
        </w:rPr>
      </w:pPr>
      <w:bookmarkStart w:id="469" w:name="_DV_M628"/>
      <w:bookmarkStart w:id="470" w:name="_DV_M629"/>
      <w:bookmarkStart w:id="471" w:name="_DV_M630"/>
      <w:bookmarkStart w:id="472" w:name="_DV_M635"/>
      <w:bookmarkStart w:id="473" w:name="_DV_M649"/>
      <w:bookmarkEnd w:id="469"/>
      <w:bookmarkEnd w:id="470"/>
      <w:bookmarkEnd w:id="471"/>
      <w:bookmarkEnd w:id="472"/>
      <w:bookmarkEnd w:id="473"/>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7C51155B" w14:textId="77777777" w:rsidR="000F06C4" w:rsidRPr="00E52213" w:rsidRDefault="009566AF" w:rsidP="000F06C4">
      <w:pPr>
        <w:spacing w:line="320" w:lineRule="exact"/>
        <w:ind w:left="708"/>
        <w:contextualSpacing/>
        <w:jc w:val="both"/>
        <w:rPr>
          <w:rFonts w:ascii="Verdana" w:eastAsia="Arial Unicode MS" w:hAnsi="Verdana" w:cs="Arial"/>
          <w:sz w:val="20"/>
          <w:szCs w:val="20"/>
        </w:rPr>
      </w:pPr>
    </w:p>
    <w:p w14:paraId="4DAD4B74" w14:textId="77777777" w:rsidR="000F06C4" w:rsidRPr="00E52213" w:rsidRDefault="00D92678" w:rsidP="000F06C4">
      <w:pPr>
        <w:autoSpaceDE/>
        <w:autoSpaceDN/>
        <w:adjustRightInd/>
        <w:spacing w:line="320" w:lineRule="exact"/>
        <w:ind w:left="708"/>
        <w:rPr>
          <w:rFonts w:ascii="Verdana" w:hAnsi="Verdana" w:cs="Arial"/>
          <w:b/>
          <w:sz w:val="20"/>
          <w:szCs w:val="20"/>
        </w:rPr>
      </w:pPr>
      <w:bookmarkStart w:id="474" w:name="_DV_M650"/>
      <w:bookmarkEnd w:id="474"/>
      <w:r w:rsidRPr="00E52213">
        <w:rPr>
          <w:rFonts w:ascii="Verdana" w:hAnsi="Verdana" w:cs="Arial"/>
          <w:b/>
          <w:sz w:val="20"/>
          <w:szCs w:val="20"/>
        </w:rPr>
        <w:t xml:space="preserve">B3 S.A. – BRASIL, BOLSA, BALCÃO – </w:t>
      </w:r>
      <w:r>
        <w:rPr>
          <w:rFonts w:ascii="Verdana" w:hAnsi="Verdana" w:cs="Arial"/>
          <w:b/>
          <w:sz w:val="20"/>
          <w:szCs w:val="20"/>
        </w:rPr>
        <w:t>BALCÃO B3</w:t>
      </w:r>
    </w:p>
    <w:p w14:paraId="0C3483AD"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55AC31DA"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01010-901 - São Paulo – SP </w:t>
      </w:r>
    </w:p>
    <w:p w14:paraId="4A016644"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At.: Superintendência de Ofertas de Títulos Corporativos e Fundos - SCF</w:t>
      </w:r>
    </w:p>
    <w:p w14:paraId="32BD1206" w14:textId="77777777" w:rsidR="000F06C4" w:rsidRPr="00E52213" w:rsidRDefault="00D92678"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 (11) 2565-5061</w:t>
      </w:r>
    </w:p>
    <w:p w14:paraId="1A69496C" w14:textId="77777777" w:rsidR="000F06C4" w:rsidRPr="00E52213" w:rsidRDefault="00D92678" w:rsidP="000F06C4">
      <w:pPr>
        <w:autoSpaceDE/>
        <w:autoSpaceDN/>
        <w:adjustRightInd/>
        <w:spacing w:line="320" w:lineRule="exact"/>
        <w:ind w:left="708"/>
        <w:rPr>
          <w:rFonts w:ascii="Verdana" w:hAnsi="Verdana" w:cs="Calibri"/>
          <w:bCs/>
          <w:sz w:val="20"/>
          <w:szCs w:val="20"/>
        </w:rPr>
      </w:pPr>
      <w:r w:rsidRPr="00E52213">
        <w:rPr>
          <w:rFonts w:ascii="Verdana" w:hAnsi="Verdana" w:cs="Calibri"/>
          <w:bCs/>
          <w:sz w:val="20"/>
          <w:szCs w:val="20"/>
        </w:rPr>
        <w:t xml:space="preserve">E-mail: </w:t>
      </w:r>
      <w:hyperlink r:id="rId14" w:history="1">
        <w:r w:rsidRPr="00E52213">
          <w:rPr>
            <w:rFonts w:ascii="Verdana" w:hAnsi="Verdana" w:cs="Calibri"/>
            <w:bCs/>
            <w:sz w:val="20"/>
            <w:szCs w:val="20"/>
            <w:u w:val="single"/>
          </w:rPr>
          <w:t>valores.mobiliarios@b3.com.br</w:t>
        </w:r>
      </w:hyperlink>
    </w:p>
    <w:p w14:paraId="54327486" w14:textId="77777777" w:rsidR="000F06C4" w:rsidRPr="00E52213" w:rsidRDefault="009566AF" w:rsidP="000F06C4">
      <w:pPr>
        <w:autoSpaceDE/>
        <w:autoSpaceDN/>
        <w:adjustRightInd/>
        <w:spacing w:line="320" w:lineRule="exact"/>
        <w:ind w:left="708"/>
        <w:rPr>
          <w:rFonts w:ascii="Verdana" w:hAnsi="Verdana" w:cs="Calibri"/>
          <w:bCs/>
          <w:sz w:val="20"/>
          <w:szCs w:val="20"/>
        </w:rPr>
      </w:pPr>
    </w:p>
    <w:p w14:paraId="2EAD0CAD" w14:textId="77777777" w:rsidR="000F06C4" w:rsidRPr="00E52213" w:rsidRDefault="00D92678" w:rsidP="000F06C4">
      <w:pPr>
        <w:autoSpaceDE/>
        <w:autoSpaceDN/>
        <w:adjustRightInd/>
        <w:spacing w:line="320" w:lineRule="exact"/>
        <w:ind w:left="708"/>
        <w:rPr>
          <w:rFonts w:ascii="Verdana" w:hAnsi="Verdana" w:cs="Calibri"/>
          <w:bCs/>
          <w:sz w:val="20"/>
          <w:szCs w:val="20"/>
        </w:rPr>
      </w:pPr>
      <w:bookmarkStart w:id="475"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3FCC1413" w14:textId="77777777" w:rsidR="000F06C4" w:rsidRPr="00E52213" w:rsidRDefault="009566AF" w:rsidP="000F06C4">
      <w:pPr>
        <w:shd w:val="clear" w:color="auto" w:fill="FFFFFF"/>
        <w:spacing w:line="320" w:lineRule="exact"/>
        <w:ind w:left="708"/>
        <w:contextualSpacing/>
        <w:rPr>
          <w:rFonts w:ascii="Verdana" w:hAnsi="Verdana"/>
          <w:b/>
          <w:caps/>
          <w:sz w:val="20"/>
          <w:highlight w:val="yellow"/>
        </w:rPr>
      </w:pPr>
    </w:p>
    <w:p w14:paraId="132B04D5" w14:textId="77777777" w:rsidR="000F06C4" w:rsidRPr="00846CD4" w:rsidRDefault="00D92678"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74651061" w14:textId="77777777" w:rsidR="000F06C4" w:rsidRPr="0096018B" w:rsidRDefault="00D92678"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6432517F" w14:textId="77777777" w:rsidR="000F06C4" w:rsidRPr="00846CD4" w:rsidRDefault="00D92678"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796D6381" w14:textId="77777777" w:rsidR="000F06C4" w:rsidRPr="00846CD4"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48F3B0E" w14:textId="77777777" w:rsidR="000F06C4" w:rsidRPr="00846CD4"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35D97735" w14:textId="77777777" w:rsidR="000F06C4" w:rsidRPr="0096018B" w:rsidRDefault="00D92678"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72BEEE1D" w14:textId="77777777" w:rsidR="000F06C4" w:rsidRPr="00E52213" w:rsidRDefault="00D92678"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475"/>
    <w:p w14:paraId="21C1C1C7" w14:textId="77777777" w:rsidR="000F06C4" w:rsidRPr="00E52213" w:rsidRDefault="009566AF" w:rsidP="000F06C4">
      <w:pPr>
        <w:autoSpaceDE/>
        <w:autoSpaceDN/>
        <w:adjustRightInd/>
        <w:spacing w:line="320" w:lineRule="exact"/>
        <w:rPr>
          <w:rFonts w:ascii="Verdana" w:eastAsia="Arial Unicode MS" w:hAnsi="Verdana" w:cs="Arial"/>
          <w:bCs/>
          <w:sz w:val="20"/>
          <w:szCs w:val="20"/>
        </w:rPr>
      </w:pPr>
    </w:p>
    <w:p w14:paraId="2133B0DC"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76" w:name="_DV_M657"/>
      <w:bookmarkEnd w:id="476"/>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71498ED"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C3B8DFE" w14:textId="77777777" w:rsidR="000F06C4" w:rsidRPr="00E52213" w:rsidRDefault="00D92678"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477" w:name="_DV_M658"/>
      <w:bookmarkEnd w:id="477"/>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23C33792" w14:textId="77777777" w:rsidR="000F06C4" w:rsidRPr="00E52213" w:rsidRDefault="009566AF" w:rsidP="000F06C4">
      <w:pPr>
        <w:spacing w:line="320" w:lineRule="exact"/>
        <w:contextualSpacing/>
        <w:rPr>
          <w:rFonts w:ascii="Verdana" w:eastAsia="Arial Unicode MS" w:hAnsi="Verdana" w:cs="Arial"/>
          <w:sz w:val="20"/>
          <w:szCs w:val="20"/>
        </w:rPr>
      </w:pPr>
    </w:p>
    <w:p w14:paraId="13379DE7" w14:textId="77777777" w:rsidR="000F06C4" w:rsidRPr="00E52213" w:rsidRDefault="00D92678"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78" w:name="_DV_M659"/>
      <w:bookmarkEnd w:id="478"/>
      <w:r w:rsidRPr="00E52213">
        <w:rPr>
          <w:rFonts w:ascii="Verdana" w:eastAsia="Arial Unicode MS" w:hAnsi="Verdana" w:cs="Arial"/>
          <w:b/>
          <w:sz w:val="20"/>
          <w:szCs w:val="20"/>
        </w:rPr>
        <w:t>Renúncia</w:t>
      </w:r>
    </w:p>
    <w:p w14:paraId="57B173CB"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DB41A85" w14:textId="77777777" w:rsidR="000F06C4" w:rsidRPr="00E52213" w:rsidRDefault="00D92678"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479" w:name="_DV_M660"/>
      <w:bookmarkEnd w:id="479"/>
      <w:r w:rsidRPr="00E52213">
        <w:rPr>
          <w:rFonts w:ascii="Verdana" w:eastAsia="Arial Unicode MS" w:hAnsi="Verdana" w:cs="Arial"/>
          <w:sz w:val="20"/>
          <w:szCs w:val="20"/>
        </w:rPr>
        <w:t xml:space="preserve">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w:t>
      </w:r>
      <w:r w:rsidRPr="00E52213">
        <w:rPr>
          <w:rFonts w:ascii="Verdana" w:eastAsia="Arial Unicode MS" w:hAnsi="Verdana" w:cs="Arial"/>
          <w:sz w:val="20"/>
          <w:szCs w:val="20"/>
        </w:rPr>
        <w:lastRenderedPageBreak/>
        <w:t>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116A501D" w14:textId="77777777" w:rsidR="000F06C4" w:rsidRPr="00E52213" w:rsidRDefault="009566AF" w:rsidP="000F06C4">
      <w:pPr>
        <w:keepNext/>
        <w:keepLines/>
        <w:spacing w:line="320" w:lineRule="exact"/>
        <w:ind w:left="720" w:hanging="720"/>
        <w:contextualSpacing/>
        <w:jc w:val="both"/>
        <w:rPr>
          <w:rFonts w:ascii="Verdana" w:eastAsia="Arial Unicode MS" w:hAnsi="Verdana" w:cs="Arial"/>
          <w:sz w:val="20"/>
          <w:szCs w:val="20"/>
        </w:rPr>
      </w:pPr>
    </w:p>
    <w:p w14:paraId="36901C50" w14:textId="77777777" w:rsidR="000F06C4" w:rsidRPr="00E52213" w:rsidRDefault="00D92678"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519AF03E" w14:textId="77777777" w:rsidR="000F06C4" w:rsidRPr="00E52213" w:rsidRDefault="009566AF" w:rsidP="000F06C4">
      <w:pPr>
        <w:keepNext/>
        <w:keepLines/>
        <w:spacing w:line="320" w:lineRule="exact"/>
        <w:ind w:left="705" w:hanging="705"/>
        <w:contextualSpacing/>
        <w:jc w:val="both"/>
        <w:rPr>
          <w:rFonts w:ascii="Verdana" w:eastAsia="Arial Unicode MS" w:hAnsi="Verdana" w:cs="Arial"/>
          <w:sz w:val="20"/>
          <w:szCs w:val="20"/>
        </w:rPr>
      </w:pPr>
    </w:p>
    <w:p w14:paraId="3FFF69CB" w14:textId="77777777" w:rsidR="000F06C4" w:rsidRPr="00E52213" w:rsidRDefault="00D92678"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480" w:name="_DV_M661"/>
      <w:bookmarkEnd w:id="480"/>
      <w:r w:rsidRPr="00E52213">
        <w:rPr>
          <w:rFonts w:ascii="Verdana" w:eastAsia="Arial Unicode MS" w:hAnsi="Verdana" w:cs="Arial"/>
          <w:b/>
          <w:sz w:val="20"/>
          <w:szCs w:val="20"/>
        </w:rPr>
        <w:t>Independência das Disposições da Escritura de Emissão</w:t>
      </w:r>
    </w:p>
    <w:p w14:paraId="448A6078"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0BA3BFA0" w14:textId="77777777" w:rsidR="000F06C4" w:rsidRPr="00E52213" w:rsidRDefault="00D92678"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481" w:name="_DV_M662"/>
      <w:bookmarkEnd w:id="481"/>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3FB2369" w14:textId="77777777" w:rsidR="000F06C4" w:rsidRPr="00E52213" w:rsidRDefault="009566AF" w:rsidP="000F06C4">
      <w:pPr>
        <w:spacing w:line="320" w:lineRule="exact"/>
        <w:ind w:left="705" w:hanging="705"/>
        <w:contextualSpacing/>
        <w:jc w:val="both"/>
        <w:rPr>
          <w:rFonts w:ascii="Verdana" w:eastAsia="Arial Unicode MS" w:hAnsi="Verdana" w:cs="Arial"/>
          <w:sz w:val="20"/>
          <w:szCs w:val="20"/>
        </w:rPr>
      </w:pPr>
    </w:p>
    <w:p w14:paraId="748A3527" w14:textId="77777777" w:rsidR="000F06C4" w:rsidRPr="00E52213" w:rsidRDefault="00D92678"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482" w:name="_DV_M663"/>
      <w:bookmarkStart w:id="483" w:name="_DV_M664"/>
      <w:bookmarkEnd w:id="482"/>
      <w:bookmarkEnd w:id="483"/>
      <w:r w:rsidRPr="00E52213">
        <w:rPr>
          <w:rFonts w:ascii="Verdana" w:eastAsia="Arial Unicode MS" w:hAnsi="Verdana" w:cs="Arial"/>
          <w:b/>
          <w:sz w:val="20"/>
          <w:szCs w:val="20"/>
        </w:rPr>
        <w:t>Título Executivo Extrajudicial e Execução Específica</w:t>
      </w:r>
    </w:p>
    <w:p w14:paraId="75261A57" w14:textId="77777777" w:rsidR="000F06C4" w:rsidRPr="00E52213" w:rsidRDefault="009566AF" w:rsidP="000F06C4">
      <w:pPr>
        <w:keepNext/>
        <w:keepLines/>
        <w:spacing w:line="320" w:lineRule="exact"/>
        <w:contextualSpacing/>
        <w:jc w:val="both"/>
        <w:rPr>
          <w:rFonts w:ascii="Verdana" w:eastAsia="Arial Unicode MS" w:hAnsi="Verdana" w:cs="Arial"/>
          <w:sz w:val="20"/>
          <w:szCs w:val="20"/>
        </w:rPr>
      </w:pPr>
    </w:p>
    <w:p w14:paraId="51CD8180" w14:textId="77777777" w:rsidR="000F06C4" w:rsidRPr="00E52213" w:rsidRDefault="00D92678"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484" w:name="_DV_M665"/>
      <w:bookmarkEnd w:id="484"/>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53EDFC1E"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6BEDE4F6" w14:textId="77777777" w:rsidR="000F06C4" w:rsidRPr="00E52213" w:rsidRDefault="00D92678"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485" w:name="_DV_M666"/>
      <w:bookmarkEnd w:id="485"/>
      <w:r w:rsidRPr="00E52213">
        <w:rPr>
          <w:rFonts w:ascii="Verdana" w:eastAsia="Arial Unicode MS" w:hAnsi="Verdana" w:cs="Arial"/>
          <w:b/>
          <w:sz w:val="20"/>
          <w:szCs w:val="20"/>
        </w:rPr>
        <w:tab/>
        <w:t>Cômputo do Prazo</w:t>
      </w:r>
    </w:p>
    <w:p w14:paraId="207597F2"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5A52EC04" w14:textId="77777777" w:rsidR="000F06C4" w:rsidRPr="00E52213" w:rsidRDefault="00D92678"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486" w:name="_DV_M667"/>
      <w:bookmarkEnd w:id="486"/>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3A352BC5"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24DD0800"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487" w:name="_DV_M668"/>
      <w:bookmarkEnd w:id="487"/>
      <w:r w:rsidRPr="00E52213">
        <w:rPr>
          <w:rFonts w:ascii="Verdana" w:eastAsia="Arial Unicode MS" w:hAnsi="Verdana" w:cs="Arial"/>
          <w:b/>
          <w:sz w:val="20"/>
          <w:szCs w:val="20"/>
        </w:rPr>
        <w:lastRenderedPageBreak/>
        <w:tab/>
        <w:t>Despesas</w:t>
      </w:r>
    </w:p>
    <w:p w14:paraId="4E889CE6" w14:textId="77777777" w:rsidR="000F06C4" w:rsidRPr="00E52213" w:rsidRDefault="009566AF" w:rsidP="000F06C4">
      <w:pPr>
        <w:keepNext/>
        <w:spacing w:line="320" w:lineRule="exact"/>
        <w:contextualSpacing/>
        <w:jc w:val="both"/>
        <w:rPr>
          <w:rFonts w:ascii="Verdana" w:eastAsia="Arial Unicode MS" w:hAnsi="Verdana" w:cs="Arial"/>
          <w:sz w:val="20"/>
          <w:szCs w:val="20"/>
        </w:rPr>
      </w:pPr>
    </w:p>
    <w:p w14:paraId="69F80688" w14:textId="77777777" w:rsidR="000F06C4" w:rsidRPr="00E52213" w:rsidRDefault="00D92678"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488" w:name="_DV_M669"/>
      <w:bookmarkEnd w:id="488"/>
      <w:r w:rsidRPr="00E52213">
        <w:rPr>
          <w:rFonts w:ascii="Verdana" w:eastAsia="Arial Unicode MS" w:hAnsi="Verdana" w:cs="Arial"/>
          <w:sz w:val="20"/>
          <w:szCs w:val="20"/>
        </w:rPr>
        <w:t>A Emissora arcará com todos os custos</w:t>
      </w:r>
      <w:bookmarkStart w:id="489" w:name="_DV_C345"/>
      <w:r w:rsidRPr="00E52213">
        <w:rPr>
          <w:rFonts w:ascii="Verdana" w:eastAsia="Arial Unicode MS" w:hAnsi="Verdana" w:cs="Arial"/>
          <w:sz w:val="20"/>
          <w:szCs w:val="20"/>
        </w:rPr>
        <w:t xml:space="preserve"> da Emissão, inclusive</w:t>
      </w:r>
      <w:bookmarkStart w:id="490" w:name="_DV_M670"/>
      <w:bookmarkEnd w:id="489"/>
      <w:bookmarkEnd w:id="490"/>
      <w:r w:rsidRPr="00E52213">
        <w:rPr>
          <w:rFonts w:ascii="Verdana" w:eastAsia="Arial Unicode MS" w:hAnsi="Verdana" w:cs="Arial"/>
          <w:sz w:val="20"/>
          <w:szCs w:val="20"/>
        </w:rPr>
        <w:t xml:space="preserve">: (a) decorrentes da colocação pública das Debêntures, incluindo todos os custos 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491" w:name="_DV_M671"/>
      <w:bookmarkEnd w:id="491"/>
      <w:r w:rsidRPr="00E52213">
        <w:rPr>
          <w:rFonts w:ascii="Verdana" w:eastAsia="Arial Unicode MS" w:hAnsi="Verdana" w:cs="Arial"/>
          <w:sz w:val="20"/>
          <w:szCs w:val="20"/>
        </w:rPr>
        <w:t>Escritura de Emissão e a AGE da Emissora.</w:t>
      </w:r>
    </w:p>
    <w:p w14:paraId="6B1F8D95" w14:textId="77777777" w:rsidR="000F06C4" w:rsidRPr="00E52213" w:rsidRDefault="009566AF" w:rsidP="000F06C4">
      <w:pPr>
        <w:spacing w:line="320" w:lineRule="exact"/>
        <w:ind w:hanging="720"/>
        <w:contextualSpacing/>
        <w:jc w:val="both"/>
        <w:rPr>
          <w:rFonts w:ascii="Verdana" w:eastAsia="Arial Unicode MS" w:hAnsi="Verdana" w:cs="Arial"/>
          <w:sz w:val="20"/>
          <w:szCs w:val="20"/>
        </w:rPr>
      </w:pPr>
    </w:p>
    <w:p w14:paraId="348788D6"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492" w:name="_DV_M672"/>
      <w:bookmarkStart w:id="493" w:name="_DV_M674"/>
      <w:bookmarkEnd w:id="492"/>
      <w:bookmarkEnd w:id="493"/>
      <w:r w:rsidRPr="00E52213">
        <w:rPr>
          <w:rFonts w:ascii="Verdana" w:eastAsia="Arial Unicode MS" w:hAnsi="Verdana" w:cs="Arial"/>
          <w:b/>
          <w:sz w:val="20"/>
          <w:szCs w:val="20"/>
        </w:rPr>
        <w:tab/>
        <w:t>Lei Aplicável</w:t>
      </w:r>
    </w:p>
    <w:p w14:paraId="4E994F62" w14:textId="77777777" w:rsidR="000F06C4" w:rsidRPr="00E52213" w:rsidRDefault="009566AF" w:rsidP="000F06C4">
      <w:pPr>
        <w:tabs>
          <w:tab w:val="left" w:pos="2833"/>
        </w:tabs>
        <w:spacing w:line="320" w:lineRule="exact"/>
        <w:ind w:hanging="720"/>
        <w:contextualSpacing/>
        <w:rPr>
          <w:rFonts w:ascii="Verdana" w:eastAsia="Arial Unicode MS" w:hAnsi="Verdana" w:cs="Arial"/>
          <w:sz w:val="20"/>
          <w:szCs w:val="20"/>
        </w:rPr>
      </w:pPr>
    </w:p>
    <w:p w14:paraId="6A87540A" w14:textId="77777777" w:rsidR="000F06C4" w:rsidRPr="00E52213" w:rsidRDefault="00D92678"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494" w:name="_DV_M675"/>
      <w:bookmarkEnd w:id="494"/>
      <w:r w:rsidRPr="00E52213">
        <w:rPr>
          <w:rFonts w:ascii="Verdana" w:eastAsia="Arial Unicode MS" w:hAnsi="Verdana" w:cs="Arial"/>
          <w:sz w:val="20"/>
          <w:szCs w:val="20"/>
        </w:rPr>
        <w:t>Esta Escritura de Emissão é regida pelas Leis da República Federativa do Brasil.</w:t>
      </w:r>
    </w:p>
    <w:p w14:paraId="64B003FC" w14:textId="77777777" w:rsidR="000F06C4" w:rsidRPr="00E52213" w:rsidRDefault="009566AF" w:rsidP="000F06C4">
      <w:pPr>
        <w:autoSpaceDE/>
        <w:autoSpaceDN/>
        <w:adjustRightInd/>
        <w:spacing w:line="320" w:lineRule="exact"/>
        <w:ind w:hanging="720"/>
        <w:rPr>
          <w:rFonts w:ascii="Verdana" w:eastAsia="Arial Unicode MS" w:hAnsi="Verdana" w:cs="Arial"/>
          <w:b/>
          <w:sz w:val="20"/>
          <w:szCs w:val="20"/>
        </w:rPr>
      </w:pPr>
      <w:bookmarkStart w:id="495" w:name="_DV_M676"/>
      <w:bookmarkStart w:id="496" w:name="_DV_M681"/>
      <w:bookmarkEnd w:id="495"/>
      <w:bookmarkEnd w:id="496"/>
    </w:p>
    <w:p w14:paraId="4F95BA28" w14:textId="77777777" w:rsidR="000F06C4" w:rsidRPr="00E52213" w:rsidRDefault="00D92678"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3E1361AE" w14:textId="77777777" w:rsidR="000F06C4" w:rsidRPr="00E52213" w:rsidRDefault="009566AF" w:rsidP="000F06C4">
      <w:pPr>
        <w:spacing w:line="320" w:lineRule="exact"/>
        <w:ind w:hanging="720"/>
        <w:contextualSpacing/>
        <w:jc w:val="both"/>
        <w:rPr>
          <w:rFonts w:ascii="Verdana" w:eastAsia="Arial Unicode MS" w:hAnsi="Verdana" w:cs="Arial"/>
          <w:sz w:val="20"/>
          <w:szCs w:val="20"/>
        </w:rPr>
      </w:pPr>
    </w:p>
    <w:p w14:paraId="08971F30" w14:textId="77777777" w:rsidR="000F06C4" w:rsidRPr="00E52213" w:rsidRDefault="00D92678"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497" w:name="_DV_M682"/>
      <w:bookmarkEnd w:id="497"/>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28943926"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59612FEF" w14:textId="77777777" w:rsidR="000F06C4" w:rsidRPr="00E52213" w:rsidRDefault="009566AF" w:rsidP="000F06C4">
      <w:pPr>
        <w:spacing w:line="320" w:lineRule="exact"/>
        <w:contextualSpacing/>
        <w:jc w:val="center"/>
        <w:rPr>
          <w:rFonts w:ascii="Verdana" w:eastAsia="Arial Unicode MS" w:hAnsi="Verdana" w:cs="Arial"/>
          <w:sz w:val="20"/>
          <w:szCs w:val="20"/>
        </w:rPr>
      </w:pPr>
      <w:bookmarkStart w:id="498" w:name="_DV_M683"/>
      <w:bookmarkEnd w:id="498"/>
    </w:p>
    <w:p w14:paraId="0078C875" w14:textId="77777777" w:rsidR="0084095A" w:rsidRPr="00E52213" w:rsidRDefault="00D92678"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Pr>
          <w:rFonts w:ascii="Verdana" w:eastAsia="Arial Unicode MS" w:hAnsi="Verdana" w:cs="Arial"/>
          <w:sz w:val="20"/>
          <w:szCs w:val="20"/>
        </w:rPr>
        <w:t>04</w:t>
      </w:r>
      <w:r w:rsidRPr="00E52213">
        <w:rPr>
          <w:rFonts w:ascii="Verdana" w:eastAsia="Arial Unicode MS" w:hAnsi="Verdana" w:cs="Arial"/>
          <w:sz w:val="20"/>
          <w:szCs w:val="20"/>
        </w:rPr>
        <w:t xml:space="preserve"> de </w:t>
      </w:r>
      <w:r>
        <w:rPr>
          <w:rFonts w:ascii="Verdana" w:eastAsia="Arial Unicode MS" w:hAnsi="Verdana" w:cs="Arial"/>
          <w:sz w:val="20"/>
          <w:szCs w:val="20"/>
        </w:rPr>
        <w:t>agosto</w:t>
      </w:r>
      <w:r w:rsidRPr="00E52213">
        <w:rPr>
          <w:rFonts w:ascii="Verdana" w:eastAsia="Arial Unicode MS" w:hAnsi="Verdana" w:cs="Arial"/>
          <w:sz w:val="20"/>
          <w:szCs w:val="20"/>
        </w:rPr>
        <w:t xml:space="preserve"> de 2021.</w:t>
      </w:r>
    </w:p>
    <w:p w14:paraId="34AEE1CF" w14:textId="77777777" w:rsidR="000F06C4" w:rsidRPr="00E52213" w:rsidRDefault="009566AF" w:rsidP="000F06C4">
      <w:pPr>
        <w:spacing w:line="320" w:lineRule="exact"/>
        <w:contextualSpacing/>
        <w:jc w:val="center"/>
        <w:rPr>
          <w:rFonts w:ascii="Verdana" w:eastAsia="Arial Unicode MS" w:hAnsi="Verdana" w:cs="Arial"/>
          <w:sz w:val="20"/>
          <w:szCs w:val="20"/>
        </w:rPr>
      </w:pPr>
    </w:p>
    <w:p w14:paraId="3419899C" w14:textId="77777777" w:rsidR="000F06C4" w:rsidRPr="00E52213" w:rsidRDefault="00D92678"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2C0E89F" w14:textId="77777777" w:rsidR="000F06C4" w:rsidRPr="00E52213" w:rsidRDefault="00D92678">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4DA8EDC5" w14:textId="77777777" w:rsidR="000F06C4" w:rsidRPr="00E52213" w:rsidRDefault="009566AF" w:rsidP="000F06C4">
      <w:pPr>
        <w:spacing w:line="320" w:lineRule="exact"/>
        <w:contextualSpacing/>
        <w:jc w:val="center"/>
        <w:rPr>
          <w:rFonts w:ascii="Verdana" w:eastAsia="Arial Unicode MS" w:hAnsi="Verdana" w:cs="Arial"/>
          <w:sz w:val="20"/>
          <w:szCs w:val="20"/>
        </w:rPr>
      </w:pPr>
    </w:p>
    <w:p w14:paraId="64B6842B" w14:textId="77777777" w:rsidR="000F06C4" w:rsidRPr="00E52213" w:rsidRDefault="00D92678"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48F94B26"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1EC4CF5E"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6527FE">
        <w:rPr>
          <w:rFonts w:ascii="Verdana" w:eastAsia="Arial Unicode MS" w:hAnsi="Verdana" w:cs="Arial"/>
          <w:sz w:val="20"/>
          <w:szCs w:val="20"/>
        </w:rPr>
        <w:t>Wander Luiz de Oliveira</w:t>
      </w:r>
      <w:r w:rsidRPr="00E52213">
        <w:rPr>
          <w:rFonts w:ascii="Verdana" w:eastAsia="Arial Unicode MS" w:hAnsi="Verdana" w:cs="Arial"/>
          <w:sz w:val="20"/>
          <w:szCs w:val="20"/>
        </w:rPr>
        <w:t xml:space="preserve"> e </w:t>
      </w:r>
      <w:r w:rsidRPr="006527FE">
        <w:rPr>
          <w:rFonts w:ascii="Verdana" w:eastAsia="Arial Unicode MS" w:hAnsi="Verdana" w:cs="Arial"/>
          <w:sz w:val="20"/>
          <w:szCs w:val="20"/>
        </w:rPr>
        <w:t>Paulo de Tarso de Alexandria Cruz</w:t>
      </w:r>
      <w:r w:rsidRPr="00E52213">
        <w:rPr>
          <w:rFonts w:ascii="Verdana" w:eastAsia="Arial Unicode MS" w:hAnsi="Verdana" w:cs="Arial"/>
          <w:sz w:val="20"/>
          <w:szCs w:val="20"/>
        </w:rPr>
        <w:t>.</w:t>
      </w:r>
    </w:p>
    <w:p w14:paraId="7F540576"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55628889" w14:textId="77777777" w:rsidR="000F06C4" w:rsidRPr="00E52213" w:rsidRDefault="00D92678"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401CD599"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2D3B22A7"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6527FE">
        <w:rPr>
          <w:rFonts w:ascii="Verdana" w:eastAsia="Arial Unicode MS" w:hAnsi="Verdana" w:cs="Arial"/>
          <w:sz w:val="20"/>
          <w:szCs w:val="20"/>
        </w:rPr>
        <w:t>Carlos Alberto Bacha</w:t>
      </w:r>
      <w:r w:rsidRPr="00E52213">
        <w:rPr>
          <w:rFonts w:ascii="Verdana" w:eastAsia="Arial Unicode MS" w:hAnsi="Verdana" w:cs="Arial"/>
          <w:sz w:val="20"/>
          <w:szCs w:val="20"/>
        </w:rPr>
        <w:t>.</w:t>
      </w:r>
    </w:p>
    <w:p w14:paraId="50AD32DD"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1F852C18" w14:textId="77777777" w:rsidR="000F06C4" w:rsidRPr="00E52213" w:rsidRDefault="00D92678"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52F94618" w14:textId="77777777" w:rsidR="000F06C4" w:rsidRPr="00E52213" w:rsidRDefault="009566AF" w:rsidP="000F06C4">
      <w:pPr>
        <w:spacing w:line="320" w:lineRule="exact"/>
        <w:contextualSpacing/>
        <w:jc w:val="both"/>
        <w:rPr>
          <w:rFonts w:ascii="Verdana" w:eastAsia="Arial Unicode MS" w:hAnsi="Verdana" w:cs="Arial"/>
          <w:sz w:val="20"/>
          <w:szCs w:val="20"/>
        </w:rPr>
      </w:pPr>
    </w:p>
    <w:p w14:paraId="4002FB75" w14:textId="77777777" w:rsidR="000F06C4" w:rsidRPr="00E52213" w:rsidRDefault="00D92678"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6527FE">
        <w:rPr>
          <w:rFonts w:ascii="Verdana" w:eastAsia="Arial Unicode MS" w:hAnsi="Verdana" w:cs="Arial"/>
          <w:sz w:val="20"/>
          <w:szCs w:val="20"/>
        </w:rPr>
        <w:t>Henrique Silva Schuffner</w:t>
      </w:r>
      <w:r w:rsidRPr="00E52213">
        <w:rPr>
          <w:rFonts w:ascii="Verdana" w:eastAsia="Arial Unicode MS" w:hAnsi="Verdana" w:cs="Arial"/>
          <w:sz w:val="20"/>
          <w:szCs w:val="20"/>
        </w:rPr>
        <w:t xml:space="preserve"> e </w:t>
      </w:r>
      <w:r w:rsidRPr="006527FE">
        <w:rPr>
          <w:rFonts w:ascii="Verdana" w:eastAsia="Arial Unicode MS" w:hAnsi="Verdana" w:cs="Arial"/>
          <w:sz w:val="20"/>
          <w:szCs w:val="20"/>
        </w:rPr>
        <w:t>Natália Xavier Alencar</w:t>
      </w:r>
      <w:r w:rsidRPr="00E52213">
        <w:rPr>
          <w:rFonts w:ascii="Verdana" w:eastAsia="Arial Unicode MS" w:hAnsi="Verdana" w:cs="Arial"/>
          <w:sz w:val="20"/>
          <w:szCs w:val="20"/>
        </w:rPr>
        <w:t>.</w:t>
      </w:r>
    </w:p>
    <w:p w14:paraId="4D759131" w14:textId="77777777" w:rsidR="000F06C4" w:rsidRPr="00E52213" w:rsidRDefault="00D92678" w:rsidP="000F06C4">
      <w:pPr>
        <w:spacing w:line="320" w:lineRule="exact"/>
        <w:contextualSpacing/>
        <w:jc w:val="both"/>
        <w:rPr>
          <w:rFonts w:ascii="Verdana" w:eastAsia="Arial Unicode MS" w:hAnsi="Verdana" w:cs="Arial"/>
          <w:i/>
          <w:sz w:val="20"/>
          <w:szCs w:val="20"/>
        </w:rPr>
      </w:pPr>
      <w:bookmarkStart w:id="499" w:name="_DV_M687"/>
      <w:bookmarkStart w:id="500" w:name="_DV_M688"/>
      <w:bookmarkEnd w:id="499"/>
      <w:bookmarkEnd w:id="500"/>
      <w:r w:rsidRPr="00E52213">
        <w:rPr>
          <w:rFonts w:ascii="Verdana" w:eastAsia="Arial Unicode MS" w:hAnsi="Verdana"/>
          <w:i/>
          <w:sz w:val="20"/>
          <w:szCs w:val="20"/>
        </w:rPr>
        <w:br w:type="page"/>
      </w:r>
    </w:p>
    <w:p w14:paraId="324FEEE7" w14:textId="77777777" w:rsidR="000F06C4" w:rsidRPr="00E52213" w:rsidRDefault="009566AF" w:rsidP="000F06C4">
      <w:pPr>
        <w:autoSpaceDE/>
        <w:autoSpaceDN/>
        <w:adjustRightInd/>
        <w:spacing w:after="160" w:line="259" w:lineRule="auto"/>
        <w:rPr>
          <w:rFonts w:ascii="Verdana" w:hAnsi="Verdana" w:cs="Arial"/>
          <w:b/>
          <w:sz w:val="20"/>
          <w:szCs w:val="20"/>
          <w:u w:val="single"/>
        </w:rPr>
      </w:pPr>
      <w:bookmarkStart w:id="501" w:name="_DV_M689"/>
      <w:bookmarkStart w:id="502" w:name="_DV_M692"/>
      <w:bookmarkStart w:id="503" w:name="_DV_M694"/>
      <w:bookmarkEnd w:id="501"/>
      <w:bookmarkEnd w:id="502"/>
      <w:bookmarkEnd w:id="503"/>
    </w:p>
    <w:p w14:paraId="3F8CCF30" w14:textId="77777777" w:rsidR="000F06C4" w:rsidRPr="00E52213" w:rsidRDefault="00D92678"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17F531EB" w14:textId="77777777" w:rsidR="000F06C4" w:rsidRPr="00E52213" w:rsidRDefault="00D92678"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 xml:space="preserve">Portaria da Secretaria de Planejamento e Desenvolvimento Energético do Ministério de Minas e Energia </w:t>
      </w:r>
    </w:p>
    <w:p w14:paraId="3488B0CE" w14:textId="77777777" w:rsidR="000F06C4" w:rsidRPr="00E52213" w:rsidRDefault="009566AF" w:rsidP="000F06C4">
      <w:pPr>
        <w:tabs>
          <w:tab w:val="left" w:pos="2366"/>
        </w:tabs>
        <w:spacing w:line="340" w:lineRule="exact"/>
        <w:jc w:val="center"/>
        <w:rPr>
          <w:rFonts w:ascii="Verdana" w:hAnsi="Verdana" w:cs="Arial"/>
          <w:b/>
          <w:sz w:val="20"/>
          <w:szCs w:val="20"/>
          <w:u w:val="single"/>
        </w:rPr>
      </w:pPr>
    </w:p>
    <w:p w14:paraId="7AF39DA8" w14:textId="77777777" w:rsidR="000F06C4" w:rsidRPr="00E52213" w:rsidRDefault="00D92678"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p>
    <w:p w14:paraId="6EF43987" w14:textId="77777777" w:rsidR="000F06C4" w:rsidRPr="00E52213" w:rsidRDefault="009566AF" w:rsidP="000F06C4">
      <w:pPr>
        <w:tabs>
          <w:tab w:val="left" w:pos="2366"/>
        </w:tabs>
        <w:spacing w:line="340" w:lineRule="exact"/>
        <w:jc w:val="center"/>
        <w:rPr>
          <w:rFonts w:ascii="Verdana" w:hAnsi="Verdana"/>
          <w:b/>
          <w:sz w:val="20"/>
          <w:szCs w:val="20"/>
        </w:rPr>
      </w:pPr>
    </w:p>
    <w:sectPr w:rsidR="000F06C4" w:rsidRPr="00E52213">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nanda Pedrosa Ribeiro de Campos" w:date="2021-08-12T14:43:00Z" w:initials="FPRdC">
    <w:p w14:paraId="444291C4" w14:textId="0AF042E7" w:rsidR="004C629B" w:rsidRDefault="004C629B">
      <w:pPr>
        <w:pStyle w:val="Textodecomentrio"/>
      </w:pPr>
      <w:r>
        <w:rPr>
          <w:rStyle w:val="Refdecomentrio"/>
        </w:rPr>
        <w:annotationRef/>
      </w:r>
      <w:r>
        <w:t>Tendo em vista que o aditamento está sendo feito agora, por meio deste instrumento, sugiro colocar “está sendo ratificado por meio deste aditamento”, e não, “foi (passado) ratificado”. O aditamento está sendo feito, não foi feito ainda. Inclusive, de acordo com o item 1.2, que também menciona “presente Aditamento”.</w:t>
      </w:r>
    </w:p>
  </w:comment>
  <w:comment w:id="81" w:author="Fernanda Pedrosa Ribeiro de Campos" w:date="2021-08-12T14:56:00Z" w:initials="FPRdC">
    <w:p w14:paraId="1C01FE2D" w14:textId="7087B372" w:rsidR="009566AF" w:rsidRDefault="009566AF">
      <w:pPr>
        <w:pStyle w:val="Textodecomentrio"/>
      </w:pPr>
      <w:r>
        <w:rPr>
          <w:rStyle w:val="Refdecomentrio"/>
        </w:rPr>
        <w:annotationRef/>
      </w:r>
      <w:r>
        <w:t xml:space="preserve">Mesma sugestão feita no aditamento.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291C4" w15:done="0"/>
  <w15:commentEx w15:paraId="1C01FE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B1FD" w16cex:dateUtc="2021-08-12T17:43:00Z"/>
  <w16cex:commentExtensible w16cex:durableId="24BFB505" w16cex:dateUtc="2021-08-12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291C4" w16cid:durableId="24BFB1FD"/>
  <w16cid:commentId w16cid:paraId="1C01FE2D" w16cid:durableId="24BFB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E203" w14:textId="77777777" w:rsidR="00121005" w:rsidRDefault="00D92678">
      <w:r>
        <w:separator/>
      </w:r>
    </w:p>
  </w:endnote>
  <w:endnote w:type="continuationSeparator" w:id="0">
    <w:p w14:paraId="34E1E002" w14:textId="77777777" w:rsidR="00121005" w:rsidRDefault="00D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C7D" w14:textId="77777777" w:rsidR="00653A8E" w:rsidRPr="00F00523" w:rsidRDefault="009566AF">
    <w:pPr>
      <w:pStyle w:val="Rodap"/>
      <w:jc w:val="right"/>
      <w:rPr>
        <w:rFonts w:ascii="Verdana" w:hAnsi="Verdana"/>
        <w:sz w:val="20"/>
        <w:szCs w:val="20"/>
      </w:rPr>
    </w:pPr>
    <w:sdt>
      <w:sdtPr>
        <w:id w:val="-1358730247"/>
        <w:docPartObj>
          <w:docPartGallery w:val="Page Numbers (Bottom of Page)"/>
          <w:docPartUnique/>
        </w:docPartObj>
      </w:sdtPr>
      <w:sdtEndPr>
        <w:rPr>
          <w:rFonts w:ascii="Verdana" w:hAnsi="Verdana"/>
          <w:sz w:val="20"/>
          <w:szCs w:val="20"/>
        </w:rPr>
      </w:sdtEndPr>
      <w:sdtContent>
        <w:r w:rsidR="00D92678" w:rsidRPr="00F00523">
          <w:rPr>
            <w:rFonts w:ascii="Verdana" w:hAnsi="Verdana"/>
            <w:sz w:val="20"/>
            <w:szCs w:val="20"/>
          </w:rPr>
          <w:fldChar w:fldCharType="begin"/>
        </w:r>
        <w:r w:rsidR="00D92678" w:rsidRPr="00F00523">
          <w:rPr>
            <w:rFonts w:ascii="Verdana" w:hAnsi="Verdana"/>
            <w:sz w:val="20"/>
            <w:szCs w:val="20"/>
          </w:rPr>
          <w:instrText>PAGE   \* MERGEFORMAT</w:instrText>
        </w:r>
        <w:r w:rsidR="00D92678" w:rsidRPr="00F00523">
          <w:rPr>
            <w:rFonts w:ascii="Verdana" w:hAnsi="Verdana"/>
            <w:sz w:val="20"/>
            <w:szCs w:val="20"/>
          </w:rPr>
          <w:fldChar w:fldCharType="separate"/>
        </w:r>
        <w:r w:rsidR="00D92678" w:rsidRPr="00F00523">
          <w:rPr>
            <w:rFonts w:ascii="Verdana" w:hAnsi="Verdana"/>
            <w:sz w:val="20"/>
            <w:szCs w:val="20"/>
          </w:rPr>
          <w:t>2</w:t>
        </w:r>
        <w:r w:rsidR="00D92678" w:rsidRPr="00F00523">
          <w:rPr>
            <w:rFonts w:ascii="Verdana" w:hAnsi="Verdana"/>
            <w:sz w:val="20"/>
            <w:szCs w:val="20"/>
          </w:rPr>
          <w:fldChar w:fldCharType="end"/>
        </w:r>
      </w:sdtContent>
    </w:sdt>
  </w:p>
  <w:p w14:paraId="2F0BC663" w14:textId="77777777" w:rsidR="00653A8E" w:rsidRDefault="009566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E7DB" w14:textId="77777777" w:rsidR="00121005" w:rsidRDefault="00D92678">
      <w:r>
        <w:separator/>
      </w:r>
    </w:p>
  </w:footnote>
  <w:footnote w:type="continuationSeparator" w:id="0">
    <w:p w14:paraId="4E2C3D74" w14:textId="77777777" w:rsidR="00121005" w:rsidRDefault="00D9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F3D3" w14:textId="77777777" w:rsidR="00653A8E" w:rsidRDefault="00D92678" w:rsidP="000F06C4">
    <w:pPr>
      <w:pStyle w:val="Cabealho"/>
      <w:jc w:val="right"/>
    </w:pPr>
    <w:r>
      <w:rPr>
        <w:noProof/>
      </w:rPr>
      <w:drawing>
        <wp:inline distT="0" distB="0" distL="0" distR="0" wp14:anchorId="1668E474" wp14:editId="5110E771">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B7D88EB2">
      <w:start w:val="1"/>
      <w:numFmt w:val="decimal"/>
      <w:lvlText w:val="2.%1."/>
      <w:lvlJc w:val="left"/>
      <w:pPr>
        <w:tabs>
          <w:tab w:val="num" w:pos="2160"/>
        </w:tabs>
      </w:pPr>
      <w:rPr>
        <w:rFonts w:ascii="Verdana" w:hAnsi="Verdana" w:cs="Times New Roman" w:hint="default"/>
        <w:b/>
        <w:i w:val="0"/>
        <w:sz w:val="20"/>
        <w:szCs w:val="20"/>
      </w:rPr>
    </w:lvl>
    <w:lvl w:ilvl="1" w:tplc="E9145C0E">
      <w:start w:val="1"/>
      <w:numFmt w:val="lowerLetter"/>
      <w:lvlText w:val="%2."/>
      <w:lvlJc w:val="left"/>
      <w:pPr>
        <w:tabs>
          <w:tab w:val="num" w:pos="1440"/>
        </w:tabs>
        <w:ind w:left="1440" w:hanging="360"/>
      </w:pPr>
      <w:rPr>
        <w:rFonts w:cs="Times New Roman"/>
      </w:rPr>
    </w:lvl>
    <w:lvl w:ilvl="2" w:tplc="DAC66ABE">
      <w:start w:val="1"/>
      <w:numFmt w:val="lowerRoman"/>
      <w:lvlText w:val="%3."/>
      <w:lvlJc w:val="right"/>
      <w:pPr>
        <w:tabs>
          <w:tab w:val="num" w:pos="2160"/>
        </w:tabs>
        <w:ind w:left="2160" w:hanging="180"/>
      </w:pPr>
      <w:rPr>
        <w:rFonts w:cs="Times New Roman"/>
      </w:rPr>
    </w:lvl>
    <w:lvl w:ilvl="3" w:tplc="67D6D436">
      <w:start w:val="1"/>
      <w:numFmt w:val="decimal"/>
      <w:lvlText w:val="%4."/>
      <w:lvlJc w:val="left"/>
      <w:pPr>
        <w:tabs>
          <w:tab w:val="num" w:pos="2880"/>
        </w:tabs>
        <w:ind w:left="2880" w:hanging="360"/>
      </w:pPr>
      <w:rPr>
        <w:rFonts w:cs="Times New Roman"/>
      </w:rPr>
    </w:lvl>
    <w:lvl w:ilvl="4" w:tplc="D56E89E2">
      <w:start w:val="1"/>
      <w:numFmt w:val="lowerLetter"/>
      <w:lvlText w:val="%5."/>
      <w:lvlJc w:val="left"/>
      <w:pPr>
        <w:tabs>
          <w:tab w:val="num" w:pos="3600"/>
        </w:tabs>
        <w:ind w:left="3600" w:hanging="360"/>
      </w:pPr>
      <w:rPr>
        <w:rFonts w:cs="Times New Roman"/>
      </w:rPr>
    </w:lvl>
    <w:lvl w:ilvl="5" w:tplc="3044F2EC">
      <w:start w:val="1"/>
      <w:numFmt w:val="lowerRoman"/>
      <w:lvlText w:val="%6."/>
      <w:lvlJc w:val="right"/>
      <w:pPr>
        <w:tabs>
          <w:tab w:val="num" w:pos="4320"/>
        </w:tabs>
        <w:ind w:left="4320" w:hanging="180"/>
      </w:pPr>
      <w:rPr>
        <w:rFonts w:cs="Times New Roman"/>
      </w:rPr>
    </w:lvl>
    <w:lvl w:ilvl="6" w:tplc="C9AA0EFE">
      <w:start w:val="1"/>
      <w:numFmt w:val="decimal"/>
      <w:lvlText w:val="%7."/>
      <w:lvlJc w:val="left"/>
      <w:pPr>
        <w:tabs>
          <w:tab w:val="num" w:pos="5040"/>
        </w:tabs>
        <w:ind w:left="5040" w:hanging="360"/>
      </w:pPr>
      <w:rPr>
        <w:rFonts w:cs="Times New Roman"/>
      </w:rPr>
    </w:lvl>
    <w:lvl w:ilvl="7" w:tplc="754EB3B0">
      <w:start w:val="1"/>
      <w:numFmt w:val="lowerLetter"/>
      <w:lvlText w:val="%8."/>
      <w:lvlJc w:val="left"/>
      <w:pPr>
        <w:tabs>
          <w:tab w:val="num" w:pos="5760"/>
        </w:tabs>
        <w:ind w:left="5760" w:hanging="360"/>
      </w:pPr>
      <w:rPr>
        <w:rFonts w:cs="Times New Roman"/>
      </w:rPr>
    </w:lvl>
    <w:lvl w:ilvl="8" w:tplc="196EF51C">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2B88850C">
      <w:start w:val="1"/>
      <w:numFmt w:val="decimal"/>
      <w:pStyle w:val="StyleHeading1Before0pt"/>
      <w:lvlText w:val="%1."/>
      <w:lvlJc w:val="left"/>
      <w:pPr>
        <w:tabs>
          <w:tab w:val="num" w:pos="454"/>
        </w:tabs>
        <w:ind w:left="454" w:hanging="454"/>
      </w:pPr>
      <w:rPr>
        <w:rFonts w:cs="Times New Roman" w:hint="eastAsia"/>
      </w:rPr>
    </w:lvl>
    <w:lvl w:ilvl="1" w:tplc="984AEF1E">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154622A">
      <w:start w:val="1"/>
      <w:numFmt w:val="lowerRoman"/>
      <w:lvlText w:val="%3."/>
      <w:lvlJc w:val="right"/>
      <w:pPr>
        <w:tabs>
          <w:tab w:val="num" w:pos="2160"/>
        </w:tabs>
        <w:ind w:left="2160" w:hanging="180"/>
      </w:pPr>
      <w:rPr>
        <w:rFonts w:cs="Times New Roman"/>
      </w:rPr>
    </w:lvl>
    <w:lvl w:ilvl="3" w:tplc="5598086A">
      <w:start w:val="1"/>
      <w:numFmt w:val="decimal"/>
      <w:lvlText w:val="%4."/>
      <w:lvlJc w:val="left"/>
      <w:pPr>
        <w:tabs>
          <w:tab w:val="num" w:pos="2880"/>
        </w:tabs>
        <w:ind w:left="2880" w:hanging="360"/>
      </w:pPr>
      <w:rPr>
        <w:rFonts w:cs="Times New Roman"/>
      </w:rPr>
    </w:lvl>
    <w:lvl w:ilvl="4" w:tplc="3B6E55F2">
      <w:start w:val="1"/>
      <w:numFmt w:val="lowerLetter"/>
      <w:lvlText w:val="%5."/>
      <w:lvlJc w:val="left"/>
      <w:pPr>
        <w:tabs>
          <w:tab w:val="num" w:pos="3600"/>
        </w:tabs>
        <w:ind w:left="3600" w:hanging="360"/>
      </w:pPr>
      <w:rPr>
        <w:rFonts w:cs="Times New Roman"/>
      </w:rPr>
    </w:lvl>
    <w:lvl w:ilvl="5" w:tplc="9B9AF5E0">
      <w:start w:val="1"/>
      <w:numFmt w:val="lowerRoman"/>
      <w:lvlText w:val="%6."/>
      <w:lvlJc w:val="right"/>
      <w:pPr>
        <w:tabs>
          <w:tab w:val="num" w:pos="4320"/>
        </w:tabs>
        <w:ind w:left="4320" w:hanging="180"/>
      </w:pPr>
      <w:rPr>
        <w:rFonts w:cs="Times New Roman"/>
      </w:rPr>
    </w:lvl>
    <w:lvl w:ilvl="6" w:tplc="348E8594">
      <w:start w:val="1"/>
      <w:numFmt w:val="decimal"/>
      <w:lvlText w:val="%7."/>
      <w:lvlJc w:val="left"/>
      <w:pPr>
        <w:tabs>
          <w:tab w:val="num" w:pos="5040"/>
        </w:tabs>
        <w:ind w:left="5040" w:hanging="360"/>
      </w:pPr>
      <w:rPr>
        <w:rFonts w:cs="Times New Roman"/>
      </w:rPr>
    </w:lvl>
    <w:lvl w:ilvl="7" w:tplc="EF42660A">
      <w:start w:val="1"/>
      <w:numFmt w:val="lowerLetter"/>
      <w:lvlText w:val="%8."/>
      <w:lvlJc w:val="left"/>
      <w:pPr>
        <w:tabs>
          <w:tab w:val="num" w:pos="5760"/>
        </w:tabs>
        <w:ind w:left="5760" w:hanging="360"/>
      </w:pPr>
      <w:rPr>
        <w:rFonts w:cs="Times New Roman"/>
      </w:rPr>
    </w:lvl>
    <w:lvl w:ilvl="8" w:tplc="0AE8D048">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23CCA88A">
      <w:start w:val="1"/>
      <w:numFmt w:val="decimal"/>
      <w:pStyle w:val="NormalNumerada"/>
      <w:lvlText w:val="(%1)"/>
      <w:lvlJc w:val="left"/>
      <w:pPr>
        <w:tabs>
          <w:tab w:val="num" w:pos="360"/>
        </w:tabs>
        <w:ind w:left="360" w:hanging="360"/>
      </w:pPr>
      <w:rPr>
        <w:rFonts w:ascii="Arial" w:hAnsi="Arial" w:cs="Times New Roman" w:hint="default"/>
      </w:rPr>
    </w:lvl>
    <w:lvl w:ilvl="1" w:tplc="54EC340A">
      <w:start w:val="1"/>
      <w:numFmt w:val="lowerRoman"/>
      <w:lvlText w:val="%2."/>
      <w:lvlJc w:val="left"/>
      <w:pPr>
        <w:tabs>
          <w:tab w:val="num" w:pos="1440"/>
        </w:tabs>
        <w:ind w:left="1440" w:hanging="360"/>
      </w:pPr>
      <w:rPr>
        <w:rFonts w:cs="Times New Roman" w:hint="eastAsia"/>
      </w:rPr>
    </w:lvl>
    <w:lvl w:ilvl="2" w:tplc="B7BC4E28">
      <w:start w:val="1"/>
      <w:numFmt w:val="lowerRoman"/>
      <w:lvlText w:val="%3."/>
      <w:lvlJc w:val="right"/>
      <w:pPr>
        <w:tabs>
          <w:tab w:val="num" w:pos="2160"/>
        </w:tabs>
        <w:ind w:left="2160" w:hanging="180"/>
      </w:pPr>
      <w:rPr>
        <w:rFonts w:cs="Times New Roman"/>
      </w:rPr>
    </w:lvl>
    <w:lvl w:ilvl="3" w:tplc="C47EA3C6">
      <w:start w:val="1"/>
      <w:numFmt w:val="decimal"/>
      <w:lvlText w:val="%4."/>
      <w:lvlJc w:val="left"/>
      <w:pPr>
        <w:tabs>
          <w:tab w:val="num" w:pos="2880"/>
        </w:tabs>
        <w:ind w:left="2880" w:hanging="360"/>
      </w:pPr>
      <w:rPr>
        <w:rFonts w:cs="Times New Roman"/>
      </w:rPr>
    </w:lvl>
    <w:lvl w:ilvl="4" w:tplc="7256E77E">
      <w:start w:val="1"/>
      <w:numFmt w:val="lowerLetter"/>
      <w:lvlText w:val="%5."/>
      <w:lvlJc w:val="left"/>
      <w:pPr>
        <w:tabs>
          <w:tab w:val="num" w:pos="3600"/>
        </w:tabs>
        <w:ind w:left="3600" w:hanging="360"/>
      </w:pPr>
      <w:rPr>
        <w:rFonts w:cs="Times New Roman"/>
      </w:rPr>
    </w:lvl>
    <w:lvl w:ilvl="5" w:tplc="768430A2">
      <w:start w:val="1"/>
      <w:numFmt w:val="lowerRoman"/>
      <w:lvlText w:val="%6."/>
      <w:lvlJc w:val="right"/>
      <w:pPr>
        <w:tabs>
          <w:tab w:val="num" w:pos="4320"/>
        </w:tabs>
        <w:ind w:left="4320" w:hanging="180"/>
      </w:pPr>
      <w:rPr>
        <w:rFonts w:cs="Times New Roman"/>
      </w:rPr>
    </w:lvl>
    <w:lvl w:ilvl="6" w:tplc="02445AF6">
      <w:start w:val="1"/>
      <w:numFmt w:val="decimal"/>
      <w:lvlText w:val="%7."/>
      <w:lvlJc w:val="left"/>
      <w:pPr>
        <w:tabs>
          <w:tab w:val="num" w:pos="5040"/>
        </w:tabs>
        <w:ind w:left="5040" w:hanging="360"/>
      </w:pPr>
      <w:rPr>
        <w:rFonts w:cs="Times New Roman"/>
      </w:rPr>
    </w:lvl>
    <w:lvl w:ilvl="7" w:tplc="F86E22D8">
      <w:start w:val="1"/>
      <w:numFmt w:val="lowerLetter"/>
      <w:lvlText w:val="%8."/>
      <w:lvlJc w:val="left"/>
      <w:pPr>
        <w:tabs>
          <w:tab w:val="num" w:pos="5760"/>
        </w:tabs>
        <w:ind w:left="5760" w:hanging="360"/>
      </w:pPr>
      <w:rPr>
        <w:rFonts w:cs="Times New Roman"/>
      </w:rPr>
    </w:lvl>
    <w:lvl w:ilvl="8" w:tplc="1DFEEDE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CAFCAFFE">
      <w:start w:val="1"/>
      <w:numFmt w:val="lowerLetter"/>
      <w:lvlText w:val="(%1)"/>
      <w:lvlJc w:val="left"/>
      <w:pPr>
        <w:tabs>
          <w:tab w:val="num" w:pos="360"/>
        </w:tabs>
        <w:ind w:left="360" w:hanging="360"/>
      </w:pPr>
      <w:rPr>
        <w:rFonts w:ascii="Verdana" w:hAnsi="Verdana" w:cs="Times New Roman" w:hint="default"/>
        <w:b w:val="0"/>
        <w:sz w:val="20"/>
        <w:szCs w:val="20"/>
      </w:rPr>
    </w:lvl>
    <w:lvl w:ilvl="1" w:tplc="215404FA">
      <w:start w:val="1"/>
      <w:numFmt w:val="lowerLetter"/>
      <w:lvlText w:val="(%2)"/>
      <w:lvlJc w:val="left"/>
      <w:pPr>
        <w:tabs>
          <w:tab w:val="num" w:pos="1440"/>
        </w:tabs>
        <w:ind w:left="1440" w:hanging="360"/>
      </w:pPr>
      <w:rPr>
        <w:rFonts w:hint="default"/>
      </w:rPr>
    </w:lvl>
    <w:lvl w:ilvl="2" w:tplc="4FC48756">
      <w:start w:val="1"/>
      <w:numFmt w:val="lowerRoman"/>
      <w:lvlText w:val="%3."/>
      <w:lvlJc w:val="right"/>
      <w:pPr>
        <w:tabs>
          <w:tab w:val="num" w:pos="2160"/>
        </w:tabs>
        <w:ind w:left="2160" w:hanging="180"/>
      </w:pPr>
      <w:rPr>
        <w:rFonts w:cs="Times New Roman"/>
      </w:rPr>
    </w:lvl>
    <w:lvl w:ilvl="3" w:tplc="5472EF60">
      <w:start w:val="1"/>
      <w:numFmt w:val="decimal"/>
      <w:lvlText w:val="%4."/>
      <w:lvlJc w:val="left"/>
      <w:pPr>
        <w:tabs>
          <w:tab w:val="num" w:pos="2880"/>
        </w:tabs>
        <w:ind w:left="2880" w:hanging="360"/>
      </w:pPr>
      <w:rPr>
        <w:rFonts w:cs="Times New Roman"/>
      </w:rPr>
    </w:lvl>
    <w:lvl w:ilvl="4" w:tplc="F76EFC46">
      <w:start w:val="1"/>
      <w:numFmt w:val="lowerLetter"/>
      <w:lvlText w:val="%5."/>
      <w:lvlJc w:val="left"/>
      <w:pPr>
        <w:tabs>
          <w:tab w:val="num" w:pos="3600"/>
        </w:tabs>
        <w:ind w:left="3600" w:hanging="360"/>
      </w:pPr>
      <w:rPr>
        <w:rFonts w:cs="Times New Roman"/>
      </w:rPr>
    </w:lvl>
    <w:lvl w:ilvl="5" w:tplc="8C46E906">
      <w:start w:val="1"/>
      <w:numFmt w:val="lowerRoman"/>
      <w:lvlText w:val="%6."/>
      <w:lvlJc w:val="right"/>
      <w:pPr>
        <w:tabs>
          <w:tab w:val="num" w:pos="4320"/>
        </w:tabs>
        <w:ind w:left="4320" w:hanging="180"/>
      </w:pPr>
      <w:rPr>
        <w:rFonts w:cs="Times New Roman"/>
      </w:rPr>
    </w:lvl>
    <w:lvl w:ilvl="6" w:tplc="1958BCB2">
      <w:start w:val="1"/>
      <w:numFmt w:val="decimal"/>
      <w:lvlText w:val="%7."/>
      <w:lvlJc w:val="left"/>
      <w:pPr>
        <w:tabs>
          <w:tab w:val="num" w:pos="5040"/>
        </w:tabs>
        <w:ind w:left="5040" w:hanging="360"/>
      </w:pPr>
      <w:rPr>
        <w:rFonts w:cs="Times New Roman"/>
      </w:rPr>
    </w:lvl>
    <w:lvl w:ilvl="7" w:tplc="6F6E423E">
      <w:start w:val="1"/>
      <w:numFmt w:val="lowerLetter"/>
      <w:lvlText w:val="%8."/>
      <w:lvlJc w:val="left"/>
      <w:pPr>
        <w:tabs>
          <w:tab w:val="num" w:pos="5760"/>
        </w:tabs>
        <w:ind w:left="5760" w:hanging="360"/>
      </w:pPr>
      <w:rPr>
        <w:rFonts w:cs="Times New Roman"/>
      </w:rPr>
    </w:lvl>
    <w:lvl w:ilvl="8" w:tplc="B7DC2CA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63529526">
      <w:start w:val="1"/>
      <w:numFmt w:val="lowerLetter"/>
      <w:lvlText w:val="(%1)"/>
      <w:lvlJc w:val="left"/>
      <w:pPr>
        <w:tabs>
          <w:tab w:val="num" w:pos="750"/>
        </w:tabs>
        <w:ind w:left="750" w:hanging="390"/>
      </w:pPr>
      <w:rPr>
        <w:rFonts w:cs="Times New Roman" w:hint="eastAsia"/>
      </w:rPr>
    </w:lvl>
    <w:lvl w:ilvl="1" w:tplc="6016C1BC">
      <w:start w:val="1"/>
      <w:numFmt w:val="lowerLetter"/>
      <w:lvlText w:val="%2."/>
      <w:lvlJc w:val="left"/>
      <w:pPr>
        <w:tabs>
          <w:tab w:val="num" w:pos="1440"/>
        </w:tabs>
        <w:ind w:left="1440" w:hanging="360"/>
      </w:pPr>
      <w:rPr>
        <w:rFonts w:cs="Times New Roman"/>
      </w:rPr>
    </w:lvl>
    <w:lvl w:ilvl="2" w:tplc="F89298CC">
      <w:start w:val="1"/>
      <w:numFmt w:val="lowerRoman"/>
      <w:lvlText w:val="%3."/>
      <w:lvlJc w:val="right"/>
      <w:pPr>
        <w:tabs>
          <w:tab w:val="num" w:pos="2160"/>
        </w:tabs>
        <w:ind w:left="2160" w:hanging="180"/>
      </w:pPr>
      <w:rPr>
        <w:rFonts w:cs="Times New Roman"/>
      </w:rPr>
    </w:lvl>
    <w:lvl w:ilvl="3" w:tplc="63D682D0">
      <w:start w:val="1"/>
      <w:numFmt w:val="decimal"/>
      <w:lvlText w:val="%4."/>
      <w:lvlJc w:val="left"/>
      <w:pPr>
        <w:tabs>
          <w:tab w:val="num" w:pos="2880"/>
        </w:tabs>
        <w:ind w:left="2880" w:hanging="360"/>
      </w:pPr>
      <w:rPr>
        <w:rFonts w:cs="Times New Roman"/>
      </w:rPr>
    </w:lvl>
    <w:lvl w:ilvl="4" w:tplc="F712F210">
      <w:start w:val="1"/>
      <w:numFmt w:val="lowerLetter"/>
      <w:lvlText w:val="%5."/>
      <w:lvlJc w:val="left"/>
      <w:pPr>
        <w:tabs>
          <w:tab w:val="num" w:pos="3600"/>
        </w:tabs>
        <w:ind w:left="3600" w:hanging="360"/>
      </w:pPr>
      <w:rPr>
        <w:rFonts w:cs="Times New Roman"/>
      </w:rPr>
    </w:lvl>
    <w:lvl w:ilvl="5" w:tplc="F568619C">
      <w:start w:val="1"/>
      <w:numFmt w:val="lowerRoman"/>
      <w:lvlText w:val="%6."/>
      <w:lvlJc w:val="right"/>
      <w:pPr>
        <w:tabs>
          <w:tab w:val="num" w:pos="4320"/>
        </w:tabs>
        <w:ind w:left="4320" w:hanging="180"/>
      </w:pPr>
      <w:rPr>
        <w:rFonts w:cs="Times New Roman"/>
      </w:rPr>
    </w:lvl>
    <w:lvl w:ilvl="6" w:tplc="27428EE4">
      <w:start w:val="1"/>
      <w:numFmt w:val="decimal"/>
      <w:lvlText w:val="%7."/>
      <w:lvlJc w:val="left"/>
      <w:pPr>
        <w:tabs>
          <w:tab w:val="num" w:pos="5040"/>
        </w:tabs>
        <w:ind w:left="5040" w:hanging="360"/>
      </w:pPr>
      <w:rPr>
        <w:rFonts w:cs="Times New Roman"/>
      </w:rPr>
    </w:lvl>
    <w:lvl w:ilvl="7" w:tplc="676C1D52">
      <w:start w:val="1"/>
      <w:numFmt w:val="lowerLetter"/>
      <w:lvlText w:val="%8."/>
      <w:lvlJc w:val="left"/>
      <w:pPr>
        <w:tabs>
          <w:tab w:val="num" w:pos="5760"/>
        </w:tabs>
        <w:ind w:left="5760" w:hanging="360"/>
      </w:pPr>
      <w:rPr>
        <w:rFonts w:cs="Times New Roman"/>
      </w:rPr>
    </w:lvl>
    <w:lvl w:ilvl="8" w:tplc="3120FEA8">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93128F2E">
      <w:start w:val="1"/>
      <w:numFmt w:val="lowerLetter"/>
      <w:lvlText w:val="(%1)"/>
      <w:lvlJc w:val="left"/>
      <w:pPr>
        <w:tabs>
          <w:tab w:val="num" w:pos="1145"/>
        </w:tabs>
        <w:ind w:left="1145" w:hanging="435"/>
      </w:pPr>
      <w:rPr>
        <w:rFonts w:cs="Times New Roman" w:hint="eastAsia"/>
        <w:b w:val="0"/>
      </w:rPr>
    </w:lvl>
    <w:lvl w:ilvl="1" w:tplc="39A4D398">
      <w:start w:val="1"/>
      <w:numFmt w:val="lowerLetter"/>
      <w:lvlText w:val="%2."/>
      <w:lvlJc w:val="left"/>
      <w:pPr>
        <w:tabs>
          <w:tab w:val="num" w:pos="2160"/>
        </w:tabs>
        <w:ind w:left="2160" w:hanging="360"/>
      </w:pPr>
      <w:rPr>
        <w:rFonts w:cs="Times New Roman"/>
      </w:rPr>
    </w:lvl>
    <w:lvl w:ilvl="2" w:tplc="16ECDA12">
      <w:start w:val="1"/>
      <w:numFmt w:val="lowerRoman"/>
      <w:lvlText w:val="%3."/>
      <w:lvlJc w:val="right"/>
      <w:pPr>
        <w:tabs>
          <w:tab w:val="num" w:pos="2880"/>
        </w:tabs>
        <w:ind w:left="2880" w:hanging="180"/>
      </w:pPr>
      <w:rPr>
        <w:rFonts w:cs="Times New Roman"/>
      </w:rPr>
    </w:lvl>
    <w:lvl w:ilvl="3" w:tplc="9FEE1B5E">
      <w:start w:val="1"/>
      <w:numFmt w:val="decimal"/>
      <w:lvlText w:val="%4."/>
      <w:lvlJc w:val="left"/>
      <w:pPr>
        <w:tabs>
          <w:tab w:val="num" w:pos="3600"/>
        </w:tabs>
        <w:ind w:left="3600" w:hanging="360"/>
      </w:pPr>
      <w:rPr>
        <w:rFonts w:cs="Times New Roman"/>
      </w:rPr>
    </w:lvl>
    <w:lvl w:ilvl="4" w:tplc="5B7ADC6C">
      <w:start w:val="1"/>
      <w:numFmt w:val="lowerLetter"/>
      <w:lvlText w:val="%5."/>
      <w:lvlJc w:val="left"/>
      <w:pPr>
        <w:tabs>
          <w:tab w:val="num" w:pos="4320"/>
        </w:tabs>
        <w:ind w:left="4320" w:hanging="360"/>
      </w:pPr>
      <w:rPr>
        <w:rFonts w:cs="Times New Roman"/>
      </w:rPr>
    </w:lvl>
    <w:lvl w:ilvl="5" w:tplc="A2203DFC">
      <w:start w:val="1"/>
      <w:numFmt w:val="lowerRoman"/>
      <w:lvlText w:val="%6."/>
      <w:lvlJc w:val="right"/>
      <w:pPr>
        <w:tabs>
          <w:tab w:val="num" w:pos="5040"/>
        </w:tabs>
        <w:ind w:left="5040" w:hanging="180"/>
      </w:pPr>
      <w:rPr>
        <w:rFonts w:cs="Times New Roman"/>
      </w:rPr>
    </w:lvl>
    <w:lvl w:ilvl="6" w:tplc="36968D98">
      <w:start w:val="1"/>
      <w:numFmt w:val="decimal"/>
      <w:lvlText w:val="%7."/>
      <w:lvlJc w:val="left"/>
      <w:pPr>
        <w:tabs>
          <w:tab w:val="num" w:pos="5760"/>
        </w:tabs>
        <w:ind w:left="5760" w:hanging="360"/>
      </w:pPr>
      <w:rPr>
        <w:rFonts w:cs="Times New Roman"/>
      </w:rPr>
    </w:lvl>
    <w:lvl w:ilvl="7" w:tplc="62DCE95C">
      <w:start w:val="1"/>
      <w:numFmt w:val="lowerLetter"/>
      <w:lvlText w:val="%8."/>
      <w:lvlJc w:val="left"/>
      <w:pPr>
        <w:tabs>
          <w:tab w:val="num" w:pos="6480"/>
        </w:tabs>
        <w:ind w:left="6480" w:hanging="360"/>
      </w:pPr>
      <w:rPr>
        <w:rFonts w:cs="Times New Roman"/>
      </w:rPr>
    </w:lvl>
    <w:lvl w:ilvl="8" w:tplc="3192138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ECDEC450">
      <w:start w:val="1"/>
      <w:numFmt w:val="decimal"/>
      <w:lvlText w:val="4.6.%1."/>
      <w:lvlJc w:val="left"/>
      <w:pPr>
        <w:ind w:left="862" w:hanging="360"/>
      </w:pPr>
      <w:rPr>
        <w:rFonts w:hint="default"/>
        <w:b w:val="0"/>
        <w:sz w:val="20"/>
        <w:szCs w:val="20"/>
      </w:rPr>
    </w:lvl>
    <w:lvl w:ilvl="1" w:tplc="B2367582" w:tentative="1">
      <w:start w:val="1"/>
      <w:numFmt w:val="lowerLetter"/>
      <w:lvlText w:val="%2."/>
      <w:lvlJc w:val="left"/>
      <w:pPr>
        <w:ind w:left="1440" w:hanging="360"/>
      </w:pPr>
    </w:lvl>
    <w:lvl w:ilvl="2" w:tplc="886897AC" w:tentative="1">
      <w:start w:val="1"/>
      <w:numFmt w:val="lowerRoman"/>
      <w:lvlText w:val="%3."/>
      <w:lvlJc w:val="right"/>
      <w:pPr>
        <w:ind w:left="2160" w:hanging="180"/>
      </w:pPr>
    </w:lvl>
    <w:lvl w:ilvl="3" w:tplc="3F46D160" w:tentative="1">
      <w:start w:val="1"/>
      <w:numFmt w:val="decimal"/>
      <w:lvlText w:val="%4."/>
      <w:lvlJc w:val="left"/>
      <w:pPr>
        <w:ind w:left="2880" w:hanging="360"/>
      </w:pPr>
    </w:lvl>
    <w:lvl w:ilvl="4" w:tplc="02F6189C" w:tentative="1">
      <w:start w:val="1"/>
      <w:numFmt w:val="lowerLetter"/>
      <w:lvlText w:val="%5."/>
      <w:lvlJc w:val="left"/>
      <w:pPr>
        <w:ind w:left="3600" w:hanging="360"/>
      </w:pPr>
    </w:lvl>
    <w:lvl w:ilvl="5" w:tplc="979A9652" w:tentative="1">
      <w:start w:val="1"/>
      <w:numFmt w:val="lowerRoman"/>
      <w:lvlText w:val="%6."/>
      <w:lvlJc w:val="right"/>
      <w:pPr>
        <w:ind w:left="4320" w:hanging="180"/>
      </w:pPr>
    </w:lvl>
    <w:lvl w:ilvl="6" w:tplc="2E525C9A" w:tentative="1">
      <w:start w:val="1"/>
      <w:numFmt w:val="decimal"/>
      <w:lvlText w:val="%7."/>
      <w:lvlJc w:val="left"/>
      <w:pPr>
        <w:ind w:left="5040" w:hanging="360"/>
      </w:pPr>
    </w:lvl>
    <w:lvl w:ilvl="7" w:tplc="FCC6DE6A" w:tentative="1">
      <w:start w:val="1"/>
      <w:numFmt w:val="lowerLetter"/>
      <w:lvlText w:val="%8."/>
      <w:lvlJc w:val="left"/>
      <w:pPr>
        <w:ind w:left="5760" w:hanging="360"/>
      </w:pPr>
    </w:lvl>
    <w:lvl w:ilvl="8" w:tplc="0D2CCC5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CCFC67C6">
      <w:start w:val="1"/>
      <w:numFmt w:val="decimal"/>
      <w:lvlText w:val="4.5.%1."/>
      <w:lvlJc w:val="left"/>
      <w:pPr>
        <w:ind w:left="862" w:hanging="360"/>
      </w:pPr>
      <w:rPr>
        <w:rFonts w:hint="default"/>
        <w:b w:val="0"/>
        <w:sz w:val="20"/>
        <w:szCs w:val="20"/>
      </w:rPr>
    </w:lvl>
    <w:lvl w:ilvl="1" w:tplc="7C1CD564" w:tentative="1">
      <w:start w:val="1"/>
      <w:numFmt w:val="lowerLetter"/>
      <w:lvlText w:val="%2."/>
      <w:lvlJc w:val="left"/>
      <w:pPr>
        <w:ind w:left="1440" w:hanging="360"/>
      </w:pPr>
    </w:lvl>
    <w:lvl w:ilvl="2" w:tplc="E64EC31E" w:tentative="1">
      <w:start w:val="1"/>
      <w:numFmt w:val="lowerRoman"/>
      <w:lvlText w:val="%3."/>
      <w:lvlJc w:val="right"/>
      <w:pPr>
        <w:ind w:left="2160" w:hanging="180"/>
      </w:pPr>
    </w:lvl>
    <w:lvl w:ilvl="3" w:tplc="1110154C" w:tentative="1">
      <w:start w:val="1"/>
      <w:numFmt w:val="decimal"/>
      <w:lvlText w:val="%4."/>
      <w:lvlJc w:val="left"/>
      <w:pPr>
        <w:ind w:left="2880" w:hanging="360"/>
      </w:pPr>
    </w:lvl>
    <w:lvl w:ilvl="4" w:tplc="73A86F38" w:tentative="1">
      <w:start w:val="1"/>
      <w:numFmt w:val="lowerLetter"/>
      <w:lvlText w:val="%5."/>
      <w:lvlJc w:val="left"/>
      <w:pPr>
        <w:ind w:left="3600" w:hanging="360"/>
      </w:pPr>
    </w:lvl>
    <w:lvl w:ilvl="5" w:tplc="3C5E770E" w:tentative="1">
      <w:start w:val="1"/>
      <w:numFmt w:val="lowerRoman"/>
      <w:lvlText w:val="%6."/>
      <w:lvlJc w:val="right"/>
      <w:pPr>
        <w:ind w:left="4320" w:hanging="180"/>
      </w:pPr>
    </w:lvl>
    <w:lvl w:ilvl="6" w:tplc="D504850A" w:tentative="1">
      <w:start w:val="1"/>
      <w:numFmt w:val="decimal"/>
      <w:lvlText w:val="%7."/>
      <w:lvlJc w:val="left"/>
      <w:pPr>
        <w:ind w:left="5040" w:hanging="360"/>
      </w:pPr>
    </w:lvl>
    <w:lvl w:ilvl="7" w:tplc="7088A324" w:tentative="1">
      <w:start w:val="1"/>
      <w:numFmt w:val="lowerLetter"/>
      <w:lvlText w:val="%8."/>
      <w:lvlJc w:val="left"/>
      <w:pPr>
        <w:ind w:left="5760" w:hanging="360"/>
      </w:pPr>
    </w:lvl>
    <w:lvl w:ilvl="8" w:tplc="28525C5A"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4198F890">
      <w:start w:val="1"/>
      <w:numFmt w:val="decimal"/>
      <w:lvlText w:val="7.1.%1."/>
      <w:lvlJc w:val="left"/>
      <w:pPr>
        <w:ind w:left="720" w:hanging="360"/>
      </w:pPr>
      <w:rPr>
        <w:rFonts w:hint="default"/>
        <w:b w:val="0"/>
        <w:sz w:val="20"/>
        <w:szCs w:val="20"/>
      </w:rPr>
    </w:lvl>
    <w:lvl w:ilvl="1" w:tplc="3042D16E" w:tentative="1">
      <w:start w:val="1"/>
      <w:numFmt w:val="lowerLetter"/>
      <w:lvlText w:val="%2."/>
      <w:lvlJc w:val="left"/>
      <w:pPr>
        <w:ind w:left="1440" w:hanging="360"/>
      </w:pPr>
    </w:lvl>
    <w:lvl w:ilvl="2" w:tplc="172687A8" w:tentative="1">
      <w:start w:val="1"/>
      <w:numFmt w:val="lowerRoman"/>
      <w:lvlText w:val="%3."/>
      <w:lvlJc w:val="right"/>
      <w:pPr>
        <w:ind w:left="2160" w:hanging="180"/>
      </w:pPr>
    </w:lvl>
    <w:lvl w:ilvl="3" w:tplc="B47EF092" w:tentative="1">
      <w:start w:val="1"/>
      <w:numFmt w:val="decimal"/>
      <w:lvlText w:val="%4."/>
      <w:lvlJc w:val="left"/>
      <w:pPr>
        <w:ind w:left="2880" w:hanging="360"/>
      </w:pPr>
    </w:lvl>
    <w:lvl w:ilvl="4" w:tplc="BDF6F5D6" w:tentative="1">
      <w:start w:val="1"/>
      <w:numFmt w:val="lowerLetter"/>
      <w:lvlText w:val="%5."/>
      <w:lvlJc w:val="left"/>
      <w:pPr>
        <w:ind w:left="3600" w:hanging="360"/>
      </w:pPr>
    </w:lvl>
    <w:lvl w:ilvl="5" w:tplc="AB6E16FC" w:tentative="1">
      <w:start w:val="1"/>
      <w:numFmt w:val="lowerRoman"/>
      <w:lvlText w:val="%6."/>
      <w:lvlJc w:val="right"/>
      <w:pPr>
        <w:ind w:left="4320" w:hanging="180"/>
      </w:pPr>
    </w:lvl>
    <w:lvl w:ilvl="6" w:tplc="375E6F3E" w:tentative="1">
      <w:start w:val="1"/>
      <w:numFmt w:val="decimal"/>
      <w:lvlText w:val="%7."/>
      <w:lvlJc w:val="left"/>
      <w:pPr>
        <w:ind w:left="5040" w:hanging="360"/>
      </w:pPr>
    </w:lvl>
    <w:lvl w:ilvl="7" w:tplc="29924D6A" w:tentative="1">
      <w:start w:val="1"/>
      <w:numFmt w:val="lowerLetter"/>
      <w:lvlText w:val="%8."/>
      <w:lvlJc w:val="left"/>
      <w:pPr>
        <w:ind w:left="5760" w:hanging="360"/>
      </w:pPr>
    </w:lvl>
    <w:lvl w:ilvl="8" w:tplc="36D285A8"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D85E458C">
      <w:start w:val="1"/>
      <w:numFmt w:val="decimal"/>
      <w:lvlText w:val="4.12.%1."/>
      <w:lvlJc w:val="left"/>
      <w:pPr>
        <w:ind w:left="720" w:hanging="360"/>
      </w:pPr>
      <w:rPr>
        <w:rFonts w:hint="default"/>
        <w:b w:val="0"/>
        <w:sz w:val="20"/>
        <w:szCs w:val="20"/>
      </w:rPr>
    </w:lvl>
    <w:lvl w:ilvl="1" w:tplc="87B48324" w:tentative="1">
      <w:start w:val="1"/>
      <w:numFmt w:val="lowerLetter"/>
      <w:lvlText w:val="%2."/>
      <w:lvlJc w:val="left"/>
      <w:pPr>
        <w:ind w:left="1440" w:hanging="360"/>
      </w:pPr>
    </w:lvl>
    <w:lvl w:ilvl="2" w:tplc="804C88F4" w:tentative="1">
      <w:start w:val="1"/>
      <w:numFmt w:val="lowerRoman"/>
      <w:lvlText w:val="%3."/>
      <w:lvlJc w:val="right"/>
      <w:pPr>
        <w:ind w:left="2160" w:hanging="180"/>
      </w:pPr>
    </w:lvl>
    <w:lvl w:ilvl="3" w:tplc="5F52253C" w:tentative="1">
      <w:start w:val="1"/>
      <w:numFmt w:val="decimal"/>
      <w:lvlText w:val="%4."/>
      <w:lvlJc w:val="left"/>
      <w:pPr>
        <w:ind w:left="2880" w:hanging="360"/>
      </w:pPr>
    </w:lvl>
    <w:lvl w:ilvl="4" w:tplc="F962C32C" w:tentative="1">
      <w:start w:val="1"/>
      <w:numFmt w:val="lowerLetter"/>
      <w:lvlText w:val="%5."/>
      <w:lvlJc w:val="left"/>
      <w:pPr>
        <w:ind w:left="3600" w:hanging="360"/>
      </w:pPr>
    </w:lvl>
    <w:lvl w:ilvl="5" w:tplc="1FC8A8DC" w:tentative="1">
      <w:start w:val="1"/>
      <w:numFmt w:val="lowerRoman"/>
      <w:lvlText w:val="%6."/>
      <w:lvlJc w:val="right"/>
      <w:pPr>
        <w:ind w:left="4320" w:hanging="180"/>
      </w:pPr>
    </w:lvl>
    <w:lvl w:ilvl="6" w:tplc="B20E461C" w:tentative="1">
      <w:start w:val="1"/>
      <w:numFmt w:val="decimal"/>
      <w:lvlText w:val="%7."/>
      <w:lvlJc w:val="left"/>
      <w:pPr>
        <w:ind w:left="5040" w:hanging="360"/>
      </w:pPr>
    </w:lvl>
    <w:lvl w:ilvl="7" w:tplc="0E565B98" w:tentative="1">
      <w:start w:val="1"/>
      <w:numFmt w:val="lowerLetter"/>
      <w:lvlText w:val="%8."/>
      <w:lvlJc w:val="left"/>
      <w:pPr>
        <w:ind w:left="5760" w:hanging="360"/>
      </w:pPr>
    </w:lvl>
    <w:lvl w:ilvl="8" w:tplc="2916B7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BDF029D4">
      <w:start w:val="1"/>
      <w:numFmt w:val="decimal"/>
      <w:lvlText w:val="7.4.1.%1."/>
      <w:lvlJc w:val="left"/>
      <w:pPr>
        <w:ind w:left="720" w:hanging="360"/>
      </w:pPr>
      <w:rPr>
        <w:rFonts w:ascii="Verdana" w:hAnsi="Verdana" w:hint="default"/>
        <w:b w:val="0"/>
        <w:sz w:val="20"/>
        <w:szCs w:val="20"/>
      </w:rPr>
    </w:lvl>
    <w:lvl w:ilvl="1" w:tplc="3390A168" w:tentative="1">
      <w:start w:val="1"/>
      <w:numFmt w:val="lowerLetter"/>
      <w:lvlText w:val="%2."/>
      <w:lvlJc w:val="left"/>
      <w:pPr>
        <w:ind w:left="1440" w:hanging="360"/>
      </w:pPr>
    </w:lvl>
    <w:lvl w:ilvl="2" w:tplc="92540626" w:tentative="1">
      <w:start w:val="1"/>
      <w:numFmt w:val="lowerRoman"/>
      <w:lvlText w:val="%3."/>
      <w:lvlJc w:val="right"/>
      <w:pPr>
        <w:ind w:left="2160" w:hanging="180"/>
      </w:pPr>
    </w:lvl>
    <w:lvl w:ilvl="3" w:tplc="4C8017F0" w:tentative="1">
      <w:start w:val="1"/>
      <w:numFmt w:val="decimal"/>
      <w:lvlText w:val="%4."/>
      <w:lvlJc w:val="left"/>
      <w:pPr>
        <w:ind w:left="2880" w:hanging="360"/>
      </w:pPr>
    </w:lvl>
    <w:lvl w:ilvl="4" w:tplc="C82843A8" w:tentative="1">
      <w:start w:val="1"/>
      <w:numFmt w:val="lowerLetter"/>
      <w:lvlText w:val="%5."/>
      <w:lvlJc w:val="left"/>
      <w:pPr>
        <w:ind w:left="3600" w:hanging="360"/>
      </w:pPr>
    </w:lvl>
    <w:lvl w:ilvl="5" w:tplc="ECA63450" w:tentative="1">
      <w:start w:val="1"/>
      <w:numFmt w:val="lowerRoman"/>
      <w:lvlText w:val="%6."/>
      <w:lvlJc w:val="right"/>
      <w:pPr>
        <w:ind w:left="4320" w:hanging="180"/>
      </w:pPr>
    </w:lvl>
    <w:lvl w:ilvl="6" w:tplc="2A52D5BE" w:tentative="1">
      <w:start w:val="1"/>
      <w:numFmt w:val="decimal"/>
      <w:lvlText w:val="%7."/>
      <w:lvlJc w:val="left"/>
      <w:pPr>
        <w:ind w:left="5040" w:hanging="360"/>
      </w:pPr>
    </w:lvl>
    <w:lvl w:ilvl="7" w:tplc="9858F7C6" w:tentative="1">
      <w:start w:val="1"/>
      <w:numFmt w:val="lowerLetter"/>
      <w:lvlText w:val="%8."/>
      <w:lvlJc w:val="left"/>
      <w:pPr>
        <w:ind w:left="5760" w:hanging="360"/>
      </w:pPr>
    </w:lvl>
    <w:lvl w:ilvl="8" w:tplc="1AE8B1A6"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697AFBD6">
      <w:start w:val="1"/>
      <w:numFmt w:val="decimal"/>
      <w:lvlText w:val="4.2.3.%1."/>
      <w:lvlJc w:val="left"/>
      <w:pPr>
        <w:ind w:left="862" w:hanging="360"/>
      </w:pPr>
      <w:rPr>
        <w:rFonts w:hint="default"/>
        <w:b w:val="0"/>
        <w:sz w:val="20"/>
        <w:szCs w:val="20"/>
      </w:rPr>
    </w:lvl>
    <w:lvl w:ilvl="1" w:tplc="DE54CE5A" w:tentative="1">
      <w:start w:val="1"/>
      <w:numFmt w:val="lowerLetter"/>
      <w:lvlText w:val="%2."/>
      <w:lvlJc w:val="left"/>
      <w:pPr>
        <w:ind w:left="1440" w:hanging="360"/>
      </w:pPr>
    </w:lvl>
    <w:lvl w:ilvl="2" w:tplc="06AC5C06" w:tentative="1">
      <w:start w:val="1"/>
      <w:numFmt w:val="lowerRoman"/>
      <w:lvlText w:val="%3."/>
      <w:lvlJc w:val="right"/>
      <w:pPr>
        <w:ind w:left="2160" w:hanging="180"/>
      </w:pPr>
    </w:lvl>
    <w:lvl w:ilvl="3" w:tplc="E9420890" w:tentative="1">
      <w:start w:val="1"/>
      <w:numFmt w:val="decimal"/>
      <w:lvlText w:val="%4."/>
      <w:lvlJc w:val="left"/>
      <w:pPr>
        <w:ind w:left="2880" w:hanging="360"/>
      </w:pPr>
    </w:lvl>
    <w:lvl w:ilvl="4" w:tplc="F9BEA456" w:tentative="1">
      <w:start w:val="1"/>
      <w:numFmt w:val="lowerLetter"/>
      <w:lvlText w:val="%5."/>
      <w:lvlJc w:val="left"/>
      <w:pPr>
        <w:ind w:left="3600" w:hanging="360"/>
      </w:pPr>
    </w:lvl>
    <w:lvl w:ilvl="5" w:tplc="F1B8E704" w:tentative="1">
      <w:start w:val="1"/>
      <w:numFmt w:val="lowerRoman"/>
      <w:lvlText w:val="%6."/>
      <w:lvlJc w:val="right"/>
      <w:pPr>
        <w:ind w:left="4320" w:hanging="180"/>
      </w:pPr>
    </w:lvl>
    <w:lvl w:ilvl="6" w:tplc="28E66F20" w:tentative="1">
      <w:start w:val="1"/>
      <w:numFmt w:val="decimal"/>
      <w:lvlText w:val="%7."/>
      <w:lvlJc w:val="left"/>
      <w:pPr>
        <w:ind w:left="5040" w:hanging="360"/>
      </w:pPr>
    </w:lvl>
    <w:lvl w:ilvl="7" w:tplc="96E414DA" w:tentative="1">
      <w:start w:val="1"/>
      <w:numFmt w:val="lowerLetter"/>
      <w:lvlText w:val="%8."/>
      <w:lvlJc w:val="left"/>
      <w:pPr>
        <w:ind w:left="5760" w:hanging="360"/>
      </w:pPr>
    </w:lvl>
    <w:lvl w:ilvl="8" w:tplc="511033C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4CB66400">
      <w:start w:val="1"/>
      <w:numFmt w:val="decimal"/>
      <w:lvlText w:val="4.%1."/>
      <w:lvlJc w:val="left"/>
      <w:pPr>
        <w:ind w:left="720" w:hanging="360"/>
      </w:pPr>
      <w:rPr>
        <w:rFonts w:hint="default"/>
        <w:b/>
      </w:rPr>
    </w:lvl>
    <w:lvl w:ilvl="1" w:tplc="C3D677CA">
      <w:start w:val="1"/>
      <w:numFmt w:val="lowerLetter"/>
      <w:lvlText w:val="%2."/>
      <w:lvlJc w:val="left"/>
      <w:pPr>
        <w:ind w:left="1440" w:hanging="360"/>
      </w:pPr>
    </w:lvl>
    <w:lvl w:ilvl="2" w:tplc="0D4A4F20" w:tentative="1">
      <w:start w:val="1"/>
      <w:numFmt w:val="lowerRoman"/>
      <w:lvlText w:val="%3."/>
      <w:lvlJc w:val="right"/>
      <w:pPr>
        <w:ind w:left="2160" w:hanging="180"/>
      </w:pPr>
    </w:lvl>
    <w:lvl w:ilvl="3" w:tplc="F2C02EB0" w:tentative="1">
      <w:start w:val="1"/>
      <w:numFmt w:val="decimal"/>
      <w:lvlText w:val="%4."/>
      <w:lvlJc w:val="left"/>
      <w:pPr>
        <w:ind w:left="2880" w:hanging="360"/>
      </w:pPr>
    </w:lvl>
    <w:lvl w:ilvl="4" w:tplc="6C740862" w:tentative="1">
      <w:start w:val="1"/>
      <w:numFmt w:val="lowerLetter"/>
      <w:lvlText w:val="%5."/>
      <w:lvlJc w:val="left"/>
      <w:pPr>
        <w:ind w:left="3600" w:hanging="360"/>
      </w:pPr>
    </w:lvl>
    <w:lvl w:ilvl="5" w:tplc="D068D940" w:tentative="1">
      <w:start w:val="1"/>
      <w:numFmt w:val="lowerRoman"/>
      <w:lvlText w:val="%6."/>
      <w:lvlJc w:val="right"/>
      <w:pPr>
        <w:ind w:left="4320" w:hanging="180"/>
      </w:pPr>
    </w:lvl>
    <w:lvl w:ilvl="6" w:tplc="F698E516" w:tentative="1">
      <w:start w:val="1"/>
      <w:numFmt w:val="decimal"/>
      <w:lvlText w:val="%7."/>
      <w:lvlJc w:val="left"/>
      <w:pPr>
        <w:ind w:left="5040" w:hanging="360"/>
      </w:pPr>
    </w:lvl>
    <w:lvl w:ilvl="7" w:tplc="1B284298" w:tentative="1">
      <w:start w:val="1"/>
      <w:numFmt w:val="lowerLetter"/>
      <w:lvlText w:val="%8."/>
      <w:lvlJc w:val="left"/>
      <w:pPr>
        <w:ind w:left="5760" w:hanging="360"/>
      </w:pPr>
    </w:lvl>
    <w:lvl w:ilvl="8" w:tplc="528C226C"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E87A2A3C">
      <w:start w:val="1"/>
      <w:numFmt w:val="decimal"/>
      <w:lvlText w:val="7.6.%1."/>
      <w:lvlJc w:val="left"/>
      <w:pPr>
        <w:ind w:left="720" w:hanging="360"/>
      </w:pPr>
      <w:rPr>
        <w:rFonts w:hint="default"/>
        <w:b w:val="0"/>
        <w:sz w:val="20"/>
        <w:szCs w:val="20"/>
      </w:rPr>
    </w:lvl>
    <w:lvl w:ilvl="1" w:tplc="C17E9C2A" w:tentative="1">
      <w:start w:val="1"/>
      <w:numFmt w:val="lowerLetter"/>
      <w:lvlText w:val="%2."/>
      <w:lvlJc w:val="left"/>
      <w:pPr>
        <w:ind w:left="1440" w:hanging="360"/>
      </w:pPr>
    </w:lvl>
    <w:lvl w:ilvl="2" w:tplc="6B6447C4" w:tentative="1">
      <w:start w:val="1"/>
      <w:numFmt w:val="lowerRoman"/>
      <w:lvlText w:val="%3."/>
      <w:lvlJc w:val="right"/>
      <w:pPr>
        <w:ind w:left="2160" w:hanging="180"/>
      </w:pPr>
    </w:lvl>
    <w:lvl w:ilvl="3" w:tplc="AC12C374" w:tentative="1">
      <w:start w:val="1"/>
      <w:numFmt w:val="decimal"/>
      <w:lvlText w:val="%4."/>
      <w:lvlJc w:val="left"/>
      <w:pPr>
        <w:ind w:left="2880" w:hanging="360"/>
      </w:pPr>
    </w:lvl>
    <w:lvl w:ilvl="4" w:tplc="E468203A" w:tentative="1">
      <w:start w:val="1"/>
      <w:numFmt w:val="lowerLetter"/>
      <w:lvlText w:val="%5."/>
      <w:lvlJc w:val="left"/>
      <w:pPr>
        <w:ind w:left="3600" w:hanging="360"/>
      </w:pPr>
    </w:lvl>
    <w:lvl w:ilvl="5" w:tplc="AB86CB2C" w:tentative="1">
      <w:start w:val="1"/>
      <w:numFmt w:val="lowerRoman"/>
      <w:lvlText w:val="%6."/>
      <w:lvlJc w:val="right"/>
      <w:pPr>
        <w:ind w:left="4320" w:hanging="180"/>
      </w:pPr>
    </w:lvl>
    <w:lvl w:ilvl="6" w:tplc="F5DA5ED6" w:tentative="1">
      <w:start w:val="1"/>
      <w:numFmt w:val="decimal"/>
      <w:lvlText w:val="%7."/>
      <w:lvlJc w:val="left"/>
      <w:pPr>
        <w:ind w:left="5040" w:hanging="360"/>
      </w:pPr>
    </w:lvl>
    <w:lvl w:ilvl="7" w:tplc="B7CCA1CA" w:tentative="1">
      <w:start w:val="1"/>
      <w:numFmt w:val="lowerLetter"/>
      <w:lvlText w:val="%8."/>
      <w:lvlJc w:val="left"/>
      <w:pPr>
        <w:ind w:left="5760" w:hanging="360"/>
      </w:pPr>
    </w:lvl>
    <w:lvl w:ilvl="8" w:tplc="2F3A28BE"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158E6EDA">
      <w:start w:val="1"/>
      <w:numFmt w:val="decimal"/>
      <w:lvlText w:val="7.3.%1."/>
      <w:lvlJc w:val="left"/>
      <w:pPr>
        <w:ind w:left="720" w:hanging="360"/>
      </w:pPr>
      <w:rPr>
        <w:rFonts w:hint="default"/>
        <w:b w:val="0"/>
        <w:sz w:val="20"/>
        <w:szCs w:val="20"/>
      </w:rPr>
    </w:lvl>
    <w:lvl w:ilvl="1" w:tplc="3C6E9326" w:tentative="1">
      <w:start w:val="1"/>
      <w:numFmt w:val="lowerLetter"/>
      <w:lvlText w:val="%2."/>
      <w:lvlJc w:val="left"/>
      <w:pPr>
        <w:ind w:left="1440" w:hanging="360"/>
      </w:pPr>
    </w:lvl>
    <w:lvl w:ilvl="2" w:tplc="7F2AFFB6" w:tentative="1">
      <w:start w:val="1"/>
      <w:numFmt w:val="lowerRoman"/>
      <w:lvlText w:val="%3."/>
      <w:lvlJc w:val="right"/>
      <w:pPr>
        <w:ind w:left="2160" w:hanging="180"/>
      </w:pPr>
    </w:lvl>
    <w:lvl w:ilvl="3" w:tplc="859C3DCA" w:tentative="1">
      <w:start w:val="1"/>
      <w:numFmt w:val="decimal"/>
      <w:lvlText w:val="%4."/>
      <w:lvlJc w:val="left"/>
      <w:pPr>
        <w:ind w:left="2880" w:hanging="360"/>
      </w:pPr>
    </w:lvl>
    <w:lvl w:ilvl="4" w:tplc="E09687AE" w:tentative="1">
      <w:start w:val="1"/>
      <w:numFmt w:val="lowerLetter"/>
      <w:lvlText w:val="%5."/>
      <w:lvlJc w:val="left"/>
      <w:pPr>
        <w:ind w:left="3600" w:hanging="360"/>
      </w:pPr>
    </w:lvl>
    <w:lvl w:ilvl="5" w:tplc="9F421CCC" w:tentative="1">
      <w:start w:val="1"/>
      <w:numFmt w:val="lowerRoman"/>
      <w:lvlText w:val="%6."/>
      <w:lvlJc w:val="right"/>
      <w:pPr>
        <w:ind w:left="4320" w:hanging="180"/>
      </w:pPr>
    </w:lvl>
    <w:lvl w:ilvl="6" w:tplc="173840D0" w:tentative="1">
      <w:start w:val="1"/>
      <w:numFmt w:val="decimal"/>
      <w:lvlText w:val="%7."/>
      <w:lvlJc w:val="left"/>
      <w:pPr>
        <w:ind w:left="5040" w:hanging="360"/>
      </w:pPr>
    </w:lvl>
    <w:lvl w:ilvl="7" w:tplc="003448AA" w:tentative="1">
      <w:start w:val="1"/>
      <w:numFmt w:val="lowerLetter"/>
      <w:lvlText w:val="%8."/>
      <w:lvlJc w:val="left"/>
      <w:pPr>
        <w:ind w:left="5760" w:hanging="360"/>
      </w:pPr>
    </w:lvl>
    <w:lvl w:ilvl="8" w:tplc="23222CD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5D7E237A">
      <w:start w:val="1"/>
      <w:numFmt w:val="decimal"/>
      <w:lvlText w:val="4.11.%1."/>
      <w:lvlJc w:val="left"/>
      <w:pPr>
        <w:ind w:left="720" w:hanging="360"/>
      </w:pPr>
      <w:rPr>
        <w:rFonts w:hint="default"/>
        <w:b w:val="0"/>
        <w:sz w:val="20"/>
        <w:szCs w:val="20"/>
      </w:rPr>
    </w:lvl>
    <w:lvl w:ilvl="1" w:tplc="78829F24" w:tentative="1">
      <w:start w:val="1"/>
      <w:numFmt w:val="lowerLetter"/>
      <w:lvlText w:val="%2."/>
      <w:lvlJc w:val="left"/>
      <w:pPr>
        <w:ind w:left="1440" w:hanging="360"/>
      </w:pPr>
    </w:lvl>
    <w:lvl w:ilvl="2" w:tplc="9C5E3246" w:tentative="1">
      <w:start w:val="1"/>
      <w:numFmt w:val="lowerRoman"/>
      <w:lvlText w:val="%3."/>
      <w:lvlJc w:val="right"/>
      <w:pPr>
        <w:ind w:left="2160" w:hanging="180"/>
      </w:pPr>
    </w:lvl>
    <w:lvl w:ilvl="3" w:tplc="FB0CACB6" w:tentative="1">
      <w:start w:val="1"/>
      <w:numFmt w:val="decimal"/>
      <w:lvlText w:val="%4."/>
      <w:lvlJc w:val="left"/>
      <w:pPr>
        <w:ind w:left="2880" w:hanging="360"/>
      </w:pPr>
    </w:lvl>
    <w:lvl w:ilvl="4" w:tplc="340E4D3E" w:tentative="1">
      <w:start w:val="1"/>
      <w:numFmt w:val="lowerLetter"/>
      <w:lvlText w:val="%5."/>
      <w:lvlJc w:val="left"/>
      <w:pPr>
        <w:ind w:left="3600" w:hanging="360"/>
      </w:pPr>
    </w:lvl>
    <w:lvl w:ilvl="5" w:tplc="D032BEB2" w:tentative="1">
      <w:start w:val="1"/>
      <w:numFmt w:val="lowerRoman"/>
      <w:lvlText w:val="%6."/>
      <w:lvlJc w:val="right"/>
      <w:pPr>
        <w:ind w:left="4320" w:hanging="180"/>
      </w:pPr>
    </w:lvl>
    <w:lvl w:ilvl="6" w:tplc="50AEABFA" w:tentative="1">
      <w:start w:val="1"/>
      <w:numFmt w:val="decimal"/>
      <w:lvlText w:val="%7."/>
      <w:lvlJc w:val="left"/>
      <w:pPr>
        <w:ind w:left="5040" w:hanging="360"/>
      </w:pPr>
    </w:lvl>
    <w:lvl w:ilvl="7" w:tplc="2EDAAAEC" w:tentative="1">
      <w:start w:val="1"/>
      <w:numFmt w:val="lowerLetter"/>
      <w:lvlText w:val="%8."/>
      <w:lvlJc w:val="left"/>
      <w:pPr>
        <w:ind w:left="5760" w:hanging="360"/>
      </w:pPr>
    </w:lvl>
    <w:lvl w:ilvl="8" w:tplc="D3D8AB08" w:tentative="1">
      <w:start w:val="1"/>
      <w:numFmt w:val="lowerRoman"/>
      <w:lvlText w:val="%9."/>
      <w:lvlJc w:val="right"/>
      <w:pPr>
        <w:ind w:left="6480" w:hanging="180"/>
      </w:pPr>
    </w:lvl>
  </w:abstractNum>
  <w:abstractNum w:abstractNumId="21" w15:restartNumberingAfterBreak="0">
    <w:nsid w:val="19D52980"/>
    <w:multiLevelType w:val="hybridMultilevel"/>
    <w:tmpl w:val="050E5530"/>
    <w:lvl w:ilvl="0" w:tplc="B6C433F4">
      <w:start w:val="1"/>
      <w:numFmt w:val="decimal"/>
      <w:lvlText w:val="7.5.%1."/>
      <w:lvlJc w:val="left"/>
      <w:pPr>
        <w:ind w:left="720" w:hanging="360"/>
      </w:pPr>
      <w:rPr>
        <w:rFonts w:hint="default"/>
        <w:b w:val="0"/>
        <w:sz w:val="20"/>
        <w:szCs w:val="20"/>
      </w:rPr>
    </w:lvl>
    <w:lvl w:ilvl="1" w:tplc="83BC675C" w:tentative="1">
      <w:start w:val="1"/>
      <w:numFmt w:val="lowerLetter"/>
      <w:lvlText w:val="%2."/>
      <w:lvlJc w:val="left"/>
      <w:pPr>
        <w:ind w:left="1440" w:hanging="360"/>
      </w:pPr>
    </w:lvl>
    <w:lvl w:ilvl="2" w:tplc="8A045300" w:tentative="1">
      <w:start w:val="1"/>
      <w:numFmt w:val="lowerRoman"/>
      <w:lvlText w:val="%3."/>
      <w:lvlJc w:val="right"/>
      <w:pPr>
        <w:ind w:left="2160" w:hanging="180"/>
      </w:pPr>
    </w:lvl>
    <w:lvl w:ilvl="3" w:tplc="C17C5C60" w:tentative="1">
      <w:start w:val="1"/>
      <w:numFmt w:val="decimal"/>
      <w:lvlText w:val="%4."/>
      <w:lvlJc w:val="left"/>
      <w:pPr>
        <w:ind w:left="2880" w:hanging="360"/>
      </w:pPr>
    </w:lvl>
    <w:lvl w:ilvl="4" w:tplc="43127F98" w:tentative="1">
      <w:start w:val="1"/>
      <w:numFmt w:val="lowerLetter"/>
      <w:lvlText w:val="%5."/>
      <w:lvlJc w:val="left"/>
      <w:pPr>
        <w:ind w:left="3600" w:hanging="360"/>
      </w:pPr>
    </w:lvl>
    <w:lvl w:ilvl="5" w:tplc="60A2B696" w:tentative="1">
      <w:start w:val="1"/>
      <w:numFmt w:val="lowerRoman"/>
      <w:lvlText w:val="%6."/>
      <w:lvlJc w:val="right"/>
      <w:pPr>
        <w:ind w:left="4320" w:hanging="180"/>
      </w:pPr>
    </w:lvl>
    <w:lvl w:ilvl="6" w:tplc="0E1EF838" w:tentative="1">
      <w:start w:val="1"/>
      <w:numFmt w:val="decimal"/>
      <w:lvlText w:val="%7."/>
      <w:lvlJc w:val="left"/>
      <w:pPr>
        <w:ind w:left="5040" w:hanging="360"/>
      </w:pPr>
    </w:lvl>
    <w:lvl w:ilvl="7" w:tplc="4468BAD4" w:tentative="1">
      <w:start w:val="1"/>
      <w:numFmt w:val="lowerLetter"/>
      <w:lvlText w:val="%8."/>
      <w:lvlJc w:val="left"/>
      <w:pPr>
        <w:ind w:left="5760" w:hanging="360"/>
      </w:pPr>
    </w:lvl>
    <w:lvl w:ilvl="8" w:tplc="0B143F76" w:tentative="1">
      <w:start w:val="1"/>
      <w:numFmt w:val="lowerRoman"/>
      <w:lvlText w:val="%9."/>
      <w:lvlJc w:val="right"/>
      <w:pPr>
        <w:ind w:left="6480" w:hanging="180"/>
      </w:pPr>
    </w:lvl>
  </w:abstractNum>
  <w:abstractNum w:abstractNumId="22"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B1F2540"/>
    <w:multiLevelType w:val="hybridMultilevel"/>
    <w:tmpl w:val="776835C4"/>
    <w:lvl w:ilvl="0" w:tplc="5B040B4A">
      <w:start w:val="1"/>
      <w:numFmt w:val="decimal"/>
      <w:lvlText w:val="3.1.%1."/>
      <w:lvlJc w:val="left"/>
      <w:pPr>
        <w:ind w:left="720" w:hanging="360"/>
      </w:pPr>
      <w:rPr>
        <w:rFonts w:hint="default"/>
        <w:b w:val="0"/>
        <w:i w:val="0"/>
      </w:rPr>
    </w:lvl>
    <w:lvl w:ilvl="1" w:tplc="8D544FEE" w:tentative="1">
      <w:start w:val="1"/>
      <w:numFmt w:val="lowerLetter"/>
      <w:lvlText w:val="%2."/>
      <w:lvlJc w:val="left"/>
      <w:pPr>
        <w:ind w:left="1440" w:hanging="360"/>
      </w:pPr>
    </w:lvl>
    <w:lvl w:ilvl="2" w:tplc="CA8279B0" w:tentative="1">
      <w:start w:val="1"/>
      <w:numFmt w:val="lowerRoman"/>
      <w:lvlText w:val="%3."/>
      <w:lvlJc w:val="right"/>
      <w:pPr>
        <w:ind w:left="2160" w:hanging="180"/>
      </w:pPr>
    </w:lvl>
    <w:lvl w:ilvl="3" w:tplc="E21E1EA8" w:tentative="1">
      <w:start w:val="1"/>
      <w:numFmt w:val="decimal"/>
      <w:lvlText w:val="%4."/>
      <w:lvlJc w:val="left"/>
      <w:pPr>
        <w:ind w:left="2880" w:hanging="360"/>
      </w:pPr>
    </w:lvl>
    <w:lvl w:ilvl="4" w:tplc="6610EA4C" w:tentative="1">
      <w:start w:val="1"/>
      <w:numFmt w:val="lowerLetter"/>
      <w:lvlText w:val="%5."/>
      <w:lvlJc w:val="left"/>
      <w:pPr>
        <w:ind w:left="3600" w:hanging="360"/>
      </w:pPr>
    </w:lvl>
    <w:lvl w:ilvl="5" w:tplc="2618ABF6" w:tentative="1">
      <w:start w:val="1"/>
      <w:numFmt w:val="lowerRoman"/>
      <w:lvlText w:val="%6."/>
      <w:lvlJc w:val="right"/>
      <w:pPr>
        <w:ind w:left="4320" w:hanging="180"/>
      </w:pPr>
    </w:lvl>
    <w:lvl w:ilvl="6" w:tplc="A30A546A" w:tentative="1">
      <w:start w:val="1"/>
      <w:numFmt w:val="decimal"/>
      <w:lvlText w:val="%7."/>
      <w:lvlJc w:val="left"/>
      <w:pPr>
        <w:ind w:left="5040" w:hanging="360"/>
      </w:pPr>
    </w:lvl>
    <w:lvl w:ilvl="7" w:tplc="FF7CF0EC" w:tentative="1">
      <w:start w:val="1"/>
      <w:numFmt w:val="lowerLetter"/>
      <w:lvlText w:val="%8."/>
      <w:lvlJc w:val="left"/>
      <w:pPr>
        <w:ind w:left="5760" w:hanging="360"/>
      </w:pPr>
    </w:lvl>
    <w:lvl w:ilvl="8" w:tplc="182A886A" w:tentative="1">
      <w:start w:val="1"/>
      <w:numFmt w:val="lowerRoman"/>
      <w:lvlText w:val="%9."/>
      <w:lvlJc w:val="right"/>
      <w:pPr>
        <w:ind w:left="6480" w:hanging="180"/>
      </w:pPr>
    </w:lvl>
  </w:abstractNum>
  <w:abstractNum w:abstractNumId="24" w15:restartNumberingAfterBreak="0">
    <w:nsid w:val="1B5D7C1B"/>
    <w:multiLevelType w:val="hybridMultilevel"/>
    <w:tmpl w:val="069A8960"/>
    <w:lvl w:ilvl="0" w:tplc="7408EF96">
      <w:start w:val="1"/>
      <w:numFmt w:val="decimal"/>
      <w:lvlText w:val="3.%1."/>
      <w:lvlJc w:val="left"/>
      <w:pPr>
        <w:ind w:left="720" w:hanging="360"/>
      </w:pPr>
      <w:rPr>
        <w:rFonts w:hint="default"/>
      </w:rPr>
    </w:lvl>
    <w:lvl w:ilvl="1" w:tplc="177A208E" w:tentative="1">
      <w:start w:val="1"/>
      <w:numFmt w:val="lowerLetter"/>
      <w:lvlText w:val="%2."/>
      <w:lvlJc w:val="left"/>
      <w:pPr>
        <w:ind w:left="1440" w:hanging="360"/>
      </w:pPr>
    </w:lvl>
    <w:lvl w:ilvl="2" w:tplc="45C281C8" w:tentative="1">
      <w:start w:val="1"/>
      <w:numFmt w:val="lowerRoman"/>
      <w:lvlText w:val="%3."/>
      <w:lvlJc w:val="right"/>
      <w:pPr>
        <w:ind w:left="2160" w:hanging="180"/>
      </w:pPr>
    </w:lvl>
    <w:lvl w:ilvl="3" w:tplc="41B8C03C" w:tentative="1">
      <w:start w:val="1"/>
      <w:numFmt w:val="decimal"/>
      <w:lvlText w:val="%4."/>
      <w:lvlJc w:val="left"/>
      <w:pPr>
        <w:ind w:left="2880" w:hanging="360"/>
      </w:pPr>
    </w:lvl>
    <w:lvl w:ilvl="4" w:tplc="6782772C" w:tentative="1">
      <w:start w:val="1"/>
      <w:numFmt w:val="lowerLetter"/>
      <w:lvlText w:val="%5."/>
      <w:lvlJc w:val="left"/>
      <w:pPr>
        <w:ind w:left="3600" w:hanging="360"/>
      </w:pPr>
    </w:lvl>
    <w:lvl w:ilvl="5" w:tplc="75AEF43A" w:tentative="1">
      <w:start w:val="1"/>
      <w:numFmt w:val="lowerRoman"/>
      <w:lvlText w:val="%6."/>
      <w:lvlJc w:val="right"/>
      <w:pPr>
        <w:ind w:left="4320" w:hanging="180"/>
      </w:pPr>
    </w:lvl>
    <w:lvl w:ilvl="6" w:tplc="E7FEA90A" w:tentative="1">
      <w:start w:val="1"/>
      <w:numFmt w:val="decimal"/>
      <w:lvlText w:val="%7."/>
      <w:lvlJc w:val="left"/>
      <w:pPr>
        <w:ind w:left="5040" w:hanging="360"/>
      </w:pPr>
    </w:lvl>
    <w:lvl w:ilvl="7" w:tplc="6726B876" w:tentative="1">
      <w:start w:val="1"/>
      <w:numFmt w:val="lowerLetter"/>
      <w:lvlText w:val="%8."/>
      <w:lvlJc w:val="left"/>
      <w:pPr>
        <w:ind w:left="5760" w:hanging="360"/>
      </w:pPr>
    </w:lvl>
    <w:lvl w:ilvl="8" w:tplc="25EC37C0" w:tentative="1">
      <w:start w:val="1"/>
      <w:numFmt w:val="lowerRoman"/>
      <w:lvlText w:val="%9."/>
      <w:lvlJc w:val="right"/>
      <w:pPr>
        <w:ind w:left="6480" w:hanging="180"/>
      </w:pPr>
    </w:lvl>
  </w:abstractNum>
  <w:abstractNum w:abstractNumId="25" w15:restartNumberingAfterBreak="0">
    <w:nsid w:val="1D7C63D0"/>
    <w:multiLevelType w:val="hybridMultilevel"/>
    <w:tmpl w:val="F920083E"/>
    <w:lvl w:ilvl="0" w:tplc="9A1E1FB4">
      <w:start w:val="1"/>
      <w:numFmt w:val="lowerLetter"/>
      <w:lvlText w:val="(%1)"/>
      <w:lvlJc w:val="left"/>
      <w:pPr>
        <w:ind w:left="502" w:hanging="360"/>
      </w:pPr>
      <w:rPr>
        <w:rFonts w:cs="Times New Roman" w:hint="default"/>
        <w:b w:val="0"/>
      </w:rPr>
    </w:lvl>
    <w:lvl w:ilvl="1" w:tplc="9894E8D6" w:tentative="1">
      <w:start w:val="1"/>
      <w:numFmt w:val="lowerLetter"/>
      <w:lvlText w:val="%2."/>
      <w:lvlJc w:val="left"/>
      <w:pPr>
        <w:ind w:left="1222" w:hanging="360"/>
      </w:pPr>
    </w:lvl>
    <w:lvl w:ilvl="2" w:tplc="0EBE086E" w:tentative="1">
      <w:start w:val="1"/>
      <w:numFmt w:val="lowerRoman"/>
      <w:lvlText w:val="%3."/>
      <w:lvlJc w:val="right"/>
      <w:pPr>
        <w:ind w:left="1942" w:hanging="180"/>
      </w:pPr>
    </w:lvl>
    <w:lvl w:ilvl="3" w:tplc="C0F64976">
      <w:start w:val="1"/>
      <w:numFmt w:val="decimal"/>
      <w:lvlText w:val="%4."/>
      <w:lvlJc w:val="left"/>
      <w:pPr>
        <w:ind w:left="2662" w:hanging="360"/>
      </w:pPr>
    </w:lvl>
    <w:lvl w:ilvl="4" w:tplc="BE926A0A" w:tentative="1">
      <w:start w:val="1"/>
      <w:numFmt w:val="lowerLetter"/>
      <w:lvlText w:val="%5."/>
      <w:lvlJc w:val="left"/>
      <w:pPr>
        <w:ind w:left="3382" w:hanging="360"/>
      </w:pPr>
    </w:lvl>
    <w:lvl w:ilvl="5" w:tplc="6DCA6E9E" w:tentative="1">
      <w:start w:val="1"/>
      <w:numFmt w:val="lowerRoman"/>
      <w:lvlText w:val="%6."/>
      <w:lvlJc w:val="right"/>
      <w:pPr>
        <w:ind w:left="4102" w:hanging="180"/>
      </w:pPr>
    </w:lvl>
    <w:lvl w:ilvl="6" w:tplc="16C4DA64" w:tentative="1">
      <w:start w:val="1"/>
      <w:numFmt w:val="decimal"/>
      <w:lvlText w:val="%7."/>
      <w:lvlJc w:val="left"/>
      <w:pPr>
        <w:ind w:left="4822" w:hanging="360"/>
      </w:pPr>
    </w:lvl>
    <w:lvl w:ilvl="7" w:tplc="A8322FE0" w:tentative="1">
      <w:start w:val="1"/>
      <w:numFmt w:val="lowerLetter"/>
      <w:lvlText w:val="%8."/>
      <w:lvlJc w:val="left"/>
      <w:pPr>
        <w:ind w:left="5542" w:hanging="360"/>
      </w:pPr>
    </w:lvl>
    <w:lvl w:ilvl="8" w:tplc="08CCC69E" w:tentative="1">
      <w:start w:val="1"/>
      <w:numFmt w:val="lowerRoman"/>
      <w:lvlText w:val="%9."/>
      <w:lvlJc w:val="right"/>
      <w:pPr>
        <w:ind w:left="6262" w:hanging="180"/>
      </w:pPr>
    </w:lvl>
  </w:abstractNum>
  <w:abstractNum w:abstractNumId="26" w15:restartNumberingAfterBreak="0">
    <w:nsid w:val="1EC93918"/>
    <w:multiLevelType w:val="hybridMultilevel"/>
    <w:tmpl w:val="27DA5E64"/>
    <w:lvl w:ilvl="0" w:tplc="8FD08CD0">
      <w:start w:val="1"/>
      <w:numFmt w:val="lowerRoman"/>
      <w:lvlText w:val="(%1)"/>
      <w:lvlJc w:val="left"/>
      <w:pPr>
        <w:ind w:left="3197" w:hanging="360"/>
      </w:pPr>
      <w:rPr>
        <w:rFonts w:cs="Times New Roman" w:hint="default"/>
      </w:rPr>
    </w:lvl>
    <w:lvl w:ilvl="1" w:tplc="9434201C" w:tentative="1">
      <w:start w:val="1"/>
      <w:numFmt w:val="lowerLetter"/>
      <w:lvlText w:val="%2."/>
      <w:lvlJc w:val="left"/>
      <w:pPr>
        <w:ind w:left="3917" w:hanging="360"/>
      </w:pPr>
    </w:lvl>
    <w:lvl w:ilvl="2" w:tplc="35623ED8" w:tentative="1">
      <w:start w:val="1"/>
      <w:numFmt w:val="lowerRoman"/>
      <w:lvlText w:val="%3."/>
      <w:lvlJc w:val="right"/>
      <w:pPr>
        <w:ind w:left="4637" w:hanging="180"/>
      </w:pPr>
    </w:lvl>
    <w:lvl w:ilvl="3" w:tplc="57C6AFB2" w:tentative="1">
      <w:start w:val="1"/>
      <w:numFmt w:val="decimal"/>
      <w:lvlText w:val="%4."/>
      <w:lvlJc w:val="left"/>
      <w:pPr>
        <w:ind w:left="5357" w:hanging="360"/>
      </w:pPr>
    </w:lvl>
    <w:lvl w:ilvl="4" w:tplc="E138D368" w:tentative="1">
      <w:start w:val="1"/>
      <w:numFmt w:val="lowerLetter"/>
      <w:lvlText w:val="%5."/>
      <w:lvlJc w:val="left"/>
      <w:pPr>
        <w:ind w:left="6077" w:hanging="360"/>
      </w:pPr>
    </w:lvl>
    <w:lvl w:ilvl="5" w:tplc="EE5CF94C" w:tentative="1">
      <w:start w:val="1"/>
      <w:numFmt w:val="lowerRoman"/>
      <w:lvlText w:val="%6."/>
      <w:lvlJc w:val="right"/>
      <w:pPr>
        <w:ind w:left="6797" w:hanging="180"/>
      </w:pPr>
    </w:lvl>
    <w:lvl w:ilvl="6" w:tplc="5EB0FB60" w:tentative="1">
      <w:start w:val="1"/>
      <w:numFmt w:val="decimal"/>
      <w:lvlText w:val="%7."/>
      <w:lvlJc w:val="left"/>
      <w:pPr>
        <w:ind w:left="7517" w:hanging="360"/>
      </w:pPr>
    </w:lvl>
    <w:lvl w:ilvl="7" w:tplc="486A936C" w:tentative="1">
      <w:start w:val="1"/>
      <w:numFmt w:val="lowerLetter"/>
      <w:lvlText w:val="%8."/>
      <w:lvlJc w:val="left"/>
      <w:pPr>
        <w:ind w:left="8237" w:hanging="360"/>
      </w:pPr>
    </w:lvl>
    <w:lvl w:ilvl="8" w:tplc="1A02335E" w:tentative="1">
      <w:start w:val="1"/>
      <w:numFmt w:val="lowerRoman"/>
      <w:lvlText w:val="%9."/>
      <w:lvlJc w:val="right"/>
      <w:pPr>
        <w:ind w:left="8957" w:hanging="180"/>
      </w:pPr>
    </w:lvl>
  </w:abstractNum>
  <w:abstractNum w:abstractNumId="27" w15:restartNumberingAfterBreak="0">
    <w:nsid w:val="1F675D12"/>
    <w:multiLevelType w:val="hybridMultilevel"/>
    <w:tmpl w:val="635ACAFE"/>
    <w:lvl w:ilvl="0" w:tplc="FA0EA386">
      <w:start w:val="1"/>
      <w:numFmt w:val="decimal"/>
      <w:lvlText w:val="7.2.%1."/>
      <w:lvlJc w:val="left"/>
      <w:pPr>
        <w:ind w:left="720" w:hanging="360"/>
      </w:pPr>
      <w:rPr>
        <w:rFonts w:hint="default"/>
        <w:b w:val="0"/>
        <w:sz w:val="20"/>
        <w:szCs w:val="20"/>
      </w:rPr>
    </w:lvl>
    <w:lvl w:ilvl="1" w:tplc="D58A97A6" w:tentative="1">
      <w:start w:val="1"/>
      <w:numFmt w:val="lowerLetter"/>
      <w:lvlText w:val="%2."/>
      <w:lvlJc w:val="left"/>
      <w:pPr>
        <w:ind w:left="1440" w:hanging="360"/>
      </w:pPr>
    </w:lvl>
    <w:lvl w:ilvl="2" w:tplc="59FA1DA6" w:tentative="1">
      <w:start w:val="1"/>
      <w:numFmt w:val="lowerRoman"/>
      <w:lvlText w:val="%3."/>
      <w:lvlJc w:val="right"/>
      <w:pPr>
        <w:ind w:left="2160" w:hanging="180"/>
      </w:pPr>
    </w:lvl>
    <w:lvl w:ilvl="3" w:tplc="EF52BCF6" w:tentative="1">
      <w:start w:val="1"/>
      <w:numFmt w:val="decimal"/>
      <w:lvlText w:val="%4."/>
      <w:lvlJc w:val="left"/>
      <w:pPr>
        <w:ind w:left="2880" w:hanging="360"/>
      </w:pPr>
    </w:lvl>
    <w:lvl w:ilvl="4" w:tplc="C0F05D0C" w:tentative="1">
      <w:start w:val="1"/>
      <w:numFmt w:val="lowerLetter"/>
      <w:lvlText w:val="%5."/>
      <w:lvlJc w:val="left"/>
      <w:pPr>
        <w:ind w:left="3600" w:hanging="360"/>
      </w:pPr>
    </w:lvl>
    <w:lvl w:ilvl="5" w:tplc="F80A5D58" w:tentative="1">
      <w:start w:val="1"/>
      <w:numFmt w:val="lowerRoman"/>
      <w:lvlText w:val="%6."/>
      <w:lvlJc w:val="right"/>
      <w:pPr>
        <w:ind w:left="4320" w:hanging="180"/>
      </w:pPr>
    </w:lvl>
    <w:lvl w:ilvl="6" w:tplc="5D54CB6A" w:tentative="1">
      <w:start w:val="1"/>
      <w:numFmt w:val="decimal"/>
      <w:lvlText w:val="%7."/>
      <w:lvlJc w:val="left"/>
      <w:pPr>
        <w:ind w:left="5040" w:hanging="360"/>
      </w:pPr>
    </w:lvl>
    <w:lvl w:ilvl="7" w:tplc="3A24C58A" w:tentative="1">
      <w:start w:val="1"/>
      <w:numFmt w:val="lowerLetter"/>
      <w:lvlText w:val="%8."/>
      <w:lvlJc w:val="left"/>
      <w:pPr>
        <w:ind w:left="5760" w:hanging="360"/>
      </w:pPr>
    </w:lvl>
    <w:lvl w:ilvl="8" w:tplc="C6B21DA0" w:tentative="1">
      <w:start w:val="1"/>
      <w:numFmt w:val="lowerRoman"/>
      <w:lvlText w:val="%9."/>
      <w:lvlJc w:val="right"/>
      <w:pPr>
        <w:ind w:left="6480" w:hanging="180"/>
      </w:pPr>
    </w:lvl>
  </w:abstractNum>
  <w:abstractNum w:abstractNumId="28" w15:restartNumberingAfterBreak="0">
    <w:nsid w:val="205061B4"/>
    <w:multiLevelType w:val="hybridMultilevel"/>
    <w:tmpl w:val="B6962580"/>
    <w:lvl w:ilvl="0" w:tplc="52503C10">
      <w:start w:val="1"/>
      <w:numFmt w:val="decimal"/>
      <w:lvlText w:val="8.1.%1."/>
      <w:lvlJc w:val="left"/>
      <w:pPr>
        <w:ind w:left="720" w:hanging="360"/>
      </w:pPr>
      <w:rPr>
        <w:rFonts w:hint="default"/>
        <w:b w:val="0"/>
        <w:sz w:val="20"/>
        <w:szCs w:val="20"/>
      </w:rPr>
    </w:lvl>
    <w:lvl w:ilvl="1" w:tplc="A080F5DE" w:tentative="1">
      <w:start w:val="1"/>
      <w:numFmt w:val="lowerLetter"/>
      <w:lvlText w:val="%2."/>
      <w:lvlJc w:val="left"/>
      <w:pPr>
        <w:ind w:left="1440" w:hanging="360"/>
      </w:pPr>
    </w:lvl>
    <w:lvl w:ilvl="2" w:tplc="0FDE2198" w:tentative="1">
      <w:start w:val="1"/>
      <w:numFmt w:val="lowerRoman"/>
      <w:lvlText w:val="%3."/>
      <w:lvlJc w:val="right"/>
      <w:pPr>
        <w:ind w:left="2160" w:hanging="180"/>
      </w:pPr>
    </w:lvl>
    <w:lvl w:ilvl="3" w:tplc="1176560A" w:tentative="1">
      <w:start w:val="1"/>
      <w:numFmt w:val="decimal"/>
      <w:lvlText w:val="%4."/>
      <w:lvlJc w:val="left"/>
      <w:pPr>
        <w:ind w:left="2880" w:hanging="360"/>
      </w:pPr>
    </w:lvl>
    <w:lvl w:ilvl="4" w:tplc="31C00BA2" w:tentative="1">
      <w:start w:val="1"/>
      <w:numFmt w:val="lowerLetter"/>
      <w:lvlText w:val="%5."/>
      <w:lvlJc w:val="left"/>
      <w:pPr>
        <w:ind w:left="3600" w:hanging="360"/>
      </w:pPr>
    </w:lvl>
    <w:lvl w:ilvl="5" w:tplc="CB54D9CE" w:tentative="1">
      <w:start w:val="1"/>
      <w:numFmt w:val="lowerRoman"/>
      <w:lvlText w:val="%6."/>
      <w:lvlJc w:val="right"/>
      <w:pPr>
        <w:ind w:left="4320" w:hanging="180"/>
      </w:pPr>
    </w:lvl>
    <w:lvl w:ilvl="6" w:tplc="52C4BEB2" w:tentative="1">
      <w:start w:val="1"/>
      <w:numFmt w:val="decimal"/>
      <w:lvlText w:val="%7."/>
      <w:lvlJc w:val="left"/>
      <w:pPr>
        <w:ind w:left="5040" w:hanging="360"/>
      </w:pPr>
    </w:lvl>
    <w:lvl w:ilvl="7" w:tplc="56FC960C" w:tentative="1">
      <w:start w:val="1"/>
      <w:numFmt w:val="lowerLetter"/>
      <w:lvlText w:val="%8."/>
      <w:lvlJc w:val="left"/>
      <w:pPr>
        <w:ind w:left="5760" w:hanging="360"/>
      </w:pPr>
    </w:lvl>
    <w:lvl w:ilvl="8" w:tplc="E210265C" w:tentative="1">
      <w:start w:val="1"/>
      <w:numFmt w:val="lowerRoman"/>
      <w:lvlText w:val="%9."/>
      <w:lvlJc w:val="right"/>
      <w:pPr>
        <w:ind w:left="6480" w:hanging="180"/>
      </w:pPr>
    </w:lvl>
  </w:abstractNum>
  <w:abstractNum w:abstractNumId="29" w15:restartNumberingAfterBreak="0">
    <w:nsid w:val="21323535"/>
    <w:multiLevelType w:val="hybridMultilevel"/>
    <w:tmpl w:val="2592A77C"/>
    <w:lvl w:ilvl="0" w:tplc="A672D09C">
      <w:start w:val="1"/>
      <w:numFmt w:val="decimal"/>
      <w:lvlText w:val="10.%1."/>
      <w:lvlJc w:val="left"/>
      <w:pPr>
        <w:ind w:left="720" w:hanging="360"/>
      </w:pPr>
      <w:rPr>
        <w:rFonts w:hint="default"/>
        <w:b/>
        <w:bCs/>
        <w:sz w:val="20"/>
        <w:szCs w:val="20"/>
      </w:rPr>
    </w:lvl>
    <w:lvl w:ilvl="1" w:tplc="A322CFF6" w:tentative="1">
      <w:start w:val="1"/>
      <w:numFmt w:val="lowerLetter"/>
      <w:lvlText w:val="%2."/>
      <w:lvlJc w:val="left"/>
      <w:pPr>
        <w:ind w:left="1440" w:hanging="360"/>
      </w:pPr>
    </w:lvl>
    <w:lvl w:ilvl="2" w:tplc="BCDCB41C" w:tentative="1">
      <w:start w:val="1"/>
      <w:numFmt w:val="lowerRoman"/>
      <w:lvlText w:val="%3."/>
      <w:lvlJc w:val="right"/>
      <w:pPr>
        <w:ind w:left="2160" w:hanging="180"/>
      </w:pPr>
    </w:lvl>
    <w:lvl w:ilvl="3" w:tplc="31C6F652" w:tentative="1">
      <w:start w:val="1"/>
      <w:numFmt w:val="decimal"/>
      <w:lvlText w:val="%4."/>
      <w:lvlJc w:val="left"/>
      <w:pPr>
        <w:ind w:left="2880" w:hanging="360"/>
      </w:pPr>
    </w:lvl>
    <w:lvl w:ilvl="4" w:tplc="479A471C" w:tentative="1">
      <w:start w:val="1"/>
      <w:numFmt w:val="lowerLetter"/>
      <w:lvlText w:val="%5."/>
      <w:lvlJc w:val="left"/>
      <w:pPr>
        <w:ind w:left="3600" w:hanging="360"/>
      </w:pPr>
    </w:lvl>
    <w:lvl w:ilvl="5" w:tplc="49DA9A3A" w:tentative="1">
      <w:start w:val="1"/>
      <w:numFmt w:val="lowerRoman"/>
      <w:lvlText w:val="%6."/>
      <w:lvlJc w:val="right"/>
      <w:pPr>
        <w:ind w:left="4320" w:hanging="180"/>
      </w:pPr>
    </w:lvl>
    <w:lvl w:ilvl="6" w:tplc="0E5ADA1A" w:tentative="1">
      <w:start w:val="1"/>
      <w:numFmt w:val="decimal"/>
      <w:lvlText w:val="%7."/>
      <w:lvlJc w:val="left"/>
      <w:pPr>
        <w:ind w:left="5040" w:hanging="360"/>
      </w:pPr>
    </w:lvl>
    <w:lvl w:ilvl="7" w:tplc="C07E33BC" w:tentative="1">
      <w:start w:val="1"/>
      <w:numFmt w:val="lowerLetter"/>
      <w:lvlText w:val="%8."/>
      <w:lvlJc w:val="left"/>
      <w:pPr>
        <w:ind w:left="5760" w:hanging="360"/>
      </w:pPr>
    </w:lvl>
    <w:lvl w:ilvl="8" w:tplc="2AC8B4F6" w:tentative="1">
      <w:start w:val="1"/>
      <w:numFmt w:val="lowerRoman"/>
      <w:lvlText w:val="%9."/>
      <w:lvlJc w:val="right"/>
      <w:pPr>
        <w:ind w:left="6480" w:hanging="180"/>
      </w:pPr>
    </w:lvl>
  </w:abstractNum>
  <w:abstractNum w:abstractNumId="30" w15:restartNumberingAfterBreak="0">
    <w:nsid w:val="22402443"/>
    <w:multiLevelType w:val="hybridMultilevel"/>
    <w:tmpl w:val="DE38BC4E"/>
    <w:lvl w:ilvl="0" w:tplc="93E65860">
      <w:start w:val="1"/>
      <w:numFmt w:val="decimal"/>
      <w:lvlText w:val="4.10.1.%1."/>
      <w:lvlJc w:val="left"/>
      <w:pPr>
        <w:ind w:left="862" w:hanging="360"/>
      </w:pPr>
      <w:rPr>
        <w:rFonts w:hint="default"/>
        <w:b w:val="0"/>
        <w:sz w:val="20"/>
        <w:szCs w:val="20"/>
      </w:rPr>
    </w:lvl>
    <w:lvl w:ilvl="1" w:tplc="DCB6C6B4" w:tentative="1">
      <w:start w:val="1"/>
      <w:numFmt w:val="lowerLetter"/>
      <w:lvlText w:val="%2."/>
      <w:lvlJc w:val="left"/>
      <w:pPr>
        <w:ind w:left="1440" w:hanging="360"/>
      </w:pPr>
    </w:lvl>
    <w:lvl w:ilvl="2" w:tplc="9574F106" w:tentative="1">
      <w:start w:val="1"/>
      <w:numFmt w:val="lowerRoman"/>
      <w:lvlText w:val="%3."/>
      <w:lvlJc w:val="right"/>
      <w:pPr>
        <w:ind w:left="2160" w:hanging="180"/>
      </w:pPr>
    </w:lvl>
    <w:lvl w:ilvl="3" w:tplc="0556EEFA" w:tentative="1">
      <w:start w:val="1"/>
      <w:numFmt w:val="decimal"/>
      <w:lvlText w:val="%4."/>
      <w:lvlJc w:val="left"/>
      <w:pPr>
        <w:ind w:left="2880" w:hanging="360"/>
      </w:pPr>
    </w:lvl>
    <w:lvl w:ilvl="4" w:tplc="8AF20FAA" w:tentative="1">
      <w:start w:val="1"/>
      <w:numFmt w:val="lowerLetter"/>
      <w:lvlText w:val="%5."/>
      <w:lvlJc w:val="left"/>
      <w:pPr>
        <w:ind w:left="3600" w:hanging="360"/>
      </w:pPr>
    </w:lvl>
    <w:lvl w:ilvl="5" w:tplc="63F8B646" w:tentative="1">
      <w:start w:val="1"/>
      <w:numFmt w:val="lowerRoman"/>
      <w:lvlText w:val="%6."/>
      <w:lvlJc w:val="right"/>
      <w:pPr>
        <w:ind w:left="4320" w:hanging="180"/>
      </w:pPr>
    </w:lvl>
    <w:lvl w:ilvl="6" w:tplc="506A807C" w:tentative="1">
      <w:start w:val="1"/>
      <w:numFmt w:val="decimal"/>
      <w:lvlText w:val="%7."/>
      <w:lvlJc w:val="left"/>
      <w:pPr>
        <w:ind w:left="5040" w:hanging="360"/>
      </w:pPr>
    </w:lvl>
    <w:lvl w:ilvl="7" w:tplc="A126BFA6" w:tentative="1">
      <w:start w:val="1"/>
      <w:numFmt w:val="lowerLetter"/>
      <w:lvlText w:val="%8."/>
      <w:lvlJc w:val="left"/>
      <w:pPr>
        <w:ind w:left="5760" w:hanging="360"/>
      </w:pPr>
    </w:lvl>
    <w:lvl w:ilvl="8" w:tplc="C186A586" w:tentative="1">
      <w:start w:val="1"/>
      <w:numFmt w:val="lowerRoman"/>
      <w:lvlText w:val="%9."/>
      <w:lvlJc w:val="right"/>
      <w:pPr>
        <w:ind w:left="6480" w:hanging="180"/>
      </w:pPr>
    </w:lvl>
  </w:abstractNum>
  <w:abstractNum w:abstractNumId="31" w15:restartNumberingAfterBreak="0">
    <w:nsid w:val="23175D44"/>
    <w:multiLevelType w:val="hybridMultilevel"/>
    <w:tmpl w:val="7390F556"/>
    <w:lvl w:ilvl="0" w:tplc="19FE9E10">
      <w:start w:val="1"/>
      <w:numFmt w:val="decimal"/>
      <w:lvlText w:val="3.7.%1."/>
      <w:lvlJc w:val="left"/>
      <w:pPr>
        <w:ind w:left="862" w:hanging="360"/>
      </w:pPr>
      <w:rPr>
        <w:rFonts w:hint="default"/>
        <w:b w:val="0"/>
        <w:sz w:val="20"/>
        <w:szCs w:val="20"/>
      </w:rPr>
    </w:lvl>
    <w:lvl w:ilvl="1" w:tplc="460C9598" w:tentative="1">
      <w:start w:val="1"/>
      <w:numFmt w:val="lowerLetter"/>
      <w:lvlText w:val="%2."/>
      <w:lvlJc w:val="left"/>
      <w:pPr>
        <w:ind w:left="1440" w:hanging="360"/>
      </w:pPr>
    </w:lvl>
    <w:lvl w:ilvl="2" w:tplc="91304456" w:tentative="1">
      <w:start w:val="1"/>
      <w:numFmt w:val="lowerRoman"/>
      <w:lvlText w:val="%3."/>
      <w:lvlJc w:val="right"/>
      <w:pPr>
        <w:ind w:left="2160" w:hanging="180"/>
      </w:pPr>
    </w:lvl>
    <w:lvl w:ilvl="3" w:tplc="21FE9566" w:tentative="1">
      <w:start w:val="1"/>
      <w:numFmt w:val="decimal"/>
      <w:lvlText w:val="%4."/>
      <w:lvlJc w:val="left"/>
      <w:pPr>
        <w:ind w:left="2880" w:hanging="360"/>
      </w:pPr>
    </w:lvl>
    <w:lvl w:ilvl="4" w:tplc="FEC6757A" w:tentative="1">
      <w:start w:val="1"/>
      <w:numFmt w:val="lowerLetter"/>
      <w:lvlText w:val="%5."/>
      <w:lvlJc w:val="left"/>
      <w:pPr>
        <w:ind w:left="3600" w:hanging="360"/>
      </w:pPr>
    </w:lvl>
    <w:lvl w:ilvl="5" w:tplc="36608A3C" w:tentative="1">
      <w:start w:val="1"/>
      <w:numFmt w:val="lowerRoman"/>
      <w:lvlText w:val="%6."/>
      <w:lvlJc w:val="right"/>
      <w:pPr>
        <w:ind w:left="4320" w:hanging="180"/>
      </w:pPr>
    </w:lvl>
    <w:lvl w:ilvl="6" w:tplc="A96C37CC" w:tentative="1">
      <w:start w:val="1"/>
      <w:numFmt w:val="decimal"/>
      <w:lvlText w:val="%7."/>
      <w:lvlJc w:val="left"/>
      <w:pPr>
        <w:ind w:left="5040" w:hanging="360"/>
      </w:pPr>
    </w:lvl>
    <w:lvl w:ilvl="7" w:tplc="D908B6F2" w:tentative="1">
      <w:start w:val="1"/>
      <w:numFmt w:val="lowerLetter"/>
      <w:lvlText w:val="%8."/>
      <w:lvlJc w:val="left"/>
      <w:pPr>
        <w:ind w:left="5760" w:hanging="360"/>
      </w:pPr>
    </w:lvl>
    <w:lvl w:ilvl="8" w:tplc="19761A1C" w:tentative="1">
      <w:start w:val="1"/>
      <w:numFmt w:val="lowerRoman"/>
      <w:lvlText w:val="%9."/>
      <w:lvlJc w:val="right"/>
      <w:pPr>
        <w:ind w:left="6480" w:hanging="180"/>
      </w:pPr>
    </w:lvl>
  </w:abstractNum>
  <w:abstractNum w:abstractNumId="32" w15:restartNumberingAfterBreak="0">
    <w:nsid w:val="249773C8"/>
    <w:multiLevelType w:val="hybridMultilevel"/>
    <w:tmpl w:val="1FC41604"/>
    <w:lvl w:ilvl="0" w:tplc="11AEAD8E">
      <w:start w:val="1"/>
      <w:numFmt w:val="decimal"/>
      <w:lvlText w:val="8.5.%1."/>
      <w:lvlJc w:val="left"/>
      <w:pPr>
        <w:ind w:left="720" w:hanging="360"/>
      </w:pPr>
      <w:rPr>
        <w:rFonts w:hint="default"/>
        <w:b w:val="0"/>
        <w:sz w:val="20"/>
        <w:szCs w:val="20"/>
      </w:rPr>
    </w:lvl>
    <w:lvl w:ilvl="1" w:tplc="A4086EEE" w:tentative="1">
      <w:start w:val="1"/>
      <w:numFmt w:val="lowerLetter"/>
      <w:lvlText w:val="%2."/>
      <w:lvlJc w:val="left"/>
      <w:pPr>
        <w:ind w:left="1440" w:hanging="360"/>
      </w:pPr>
    </w:lvl>
    <w:lvl w:ilvl="2" w:tplc="1F2C2F10" w:tentative="1">
      <w:start w:val="1"/>
      <w:numFmt w:val="lowerRoman"/>
      <w:lvlText w:val="%3."/>
      <w:lvlJc w:val="right"/>
      <w:pPr>
        <w:ind w:left="2160" w:hanging="180"/>
      </w:pPr>
    </w:lvl>
    <w:lvl w:ilvl="3" w:tplc="D82E1294" w:tentative="1">
      <w:start w:val="1"/>
      <w:numFmt w:val="decimal"/>
      <w:lvlText w:val="%4."/>
      <w:lvlJc w:val="left"/>
      <w:pPr>
        <w:ind w:left="2880" w:hanging="360"/>
      </w:pPr>
    </w:lvl>
    <w:lvl w:ilvl="4" w:tplc="29D07D46" w:tentative="1">
      <w:start w:val="1"/>
      <w:numFmt w:val="lowerLetter"/>
      <w:lvlText w:val="%5."/>
      <w:lvlJc w:val="left"/>
      <w:pPr>
        <w:ind w:left="3600" w:hanging="360"/>
      </w:pPr>
    </w:lvl>
    <w:lvl w:ilvl="5" w:tplc="81F876A0" w:tentative="1">
      <w:start w:val="1"/>
      <w:numFmt w:val="lowerRoman"/>
      <w:lvlText w:val="%6."/>
      <w:lvlJc w:val="right"/>
      <w:pPr>
        <w:ind w:left="4320" w:hanging="180"/>
      </w:pPr>
    </w:lvl>
    <w:lvl w:ilvl="6" w:tplc="6DF23CAC" w:tentative="1">
      <w:start w:val="1"/>
      <w:numFmt w:val="decimal"/>
      <w:lvlText w:val="%7."/>
      <w:lvlJc w:val="left"/>
      <w:pPr>
        <w:ind w:left="5040" w:hanging="360"/>
      </w:pPr>
    </w:lvl>
    <w:lvl w:ilvl="7" w:tplc="0482690E" w:tentative="1">
      <w:start w:val="1"/>
      <w:numFmt w:val="lowerLetter"/>
      <w:lvlText w:val="%8."/>
      <w:lvlJc w:val="left"/>
      <w:pPr>
        <w:ind w:left="5760" w:hanging="360"/>
      </w:pPr>
    </w:lvl>
    <w:lvl w:ilvl="8" w:tplc="971A6D60" w:tentative="1">
      <w:start w:val="1"/>
      <w:numFmt w:val="lowerRoman"/>
      <w:lvlText w:val="%9."/>
      <w:lvlJc w:val="right"/>
      <w:pPr>
        <w:ind w:left="6480" w:hanging="180"/>
      </w:pPr>
    </w:lvl>
  </w:abstractNum>
  <w:abstractNum w:abstractNumId="33" w15:restartNumberingAfterBreak="0">
    <w:nsid w:val="27CE5645"/>
    <w:multiLevelType w:val="hybridMultilevel"/>
    <w:tmpl w:val="D4D22BC8"/>
    <w:lvl w:ilvl="0" w:tplc="3E84BC2A">
      <w:start w:val="1"/>
      <w:numFmt w:val="decimal"/>
      <w:lvlText w:val="10.8.%1."/>
      <w:lvlJc w:val="left"/>
      <w:pPr>
        <w:ind w:left="720" w:hanging="360"/>
      </w:pPr>
      <w:rPr>
        <w:rFonts w:hint="default"/>
        <w:b w:val="0"/>
        <w:sz w:val="20"/>
        <w:szCs w:val="20"/>
      </w:rPr>
    </w:lvl>
    <w:lvl w:ilvl="1" w:tplc="42DECAC0" w:tentative="1">
      <w:start w:val="1"/>
      <w:numFmt w:val="lowerLetter"/>
      <w:lvlText w:val="%2."/>
      <w:lvlJc w:val="left"/>
      <w:pPr>
        <w:ind w:left="1440" w:hanging="360"/>
      </w:pPr>
    </w:lvl>
    <w:lvl w:ilvl="2" w:tplc="9FA4F644" w:tentative="1">
      <w:start w:val="1"/>
      <w:numFmt w:val="lowerRoman"/>
      <w:lvlText w:val="%3."/>
      <w:lvlJc w:val="right"/>
      <w:pPr>
        <w:ind w:left="2160" w:hanging="180"/>
      </w:pPr>
    </w:lvl>
    <w:lvl w:ilvl="3" w:tplc="252A0EA0" w:tentative="1">
      <w:start w:val="1"/>
      <w:numFmt w:val="decimal"/>
      <w:lvlText w:val="%4."/>
      <w:lvlJc w:val="left"/>
      <w:pPr>
        <w:ind w:left="2880" w:hanging="360"/>
      </w:pPr>
    </w:lvl>
    <w:lvl w:ilvl="4" w:tplc="8D3EFBEA" w:tentative="1">
      <w:start w:val="1"/>
      <w:numFmt w:val="lowerLetter"/>
      <w:lvlText w:val="%5."/>
      <w:lvlJc w:val="left"/>
      <w:pPr>
        <w:ind w:left="3600" w:hanging="360"/>
      </w:pPr>
    </w:lvl>
    <w:lvl w:ilvl="5" w:tplc="0BA4E992" w:tentative="1">
      <w:start w:val="1"/>
      <w:numFmt w:val="lowerRoman"/>
      <w:lvlText w:val="%6."/>
      <w:lvlJc w:val="right"/>
      <w:pPr>
        <w:ind w:left="4320" w:hanging="180"/>
      </w:pPr>
    </w:lvl>
    <w:lvl w:ilvl="6" w:tplc="18048FAA" w:tentative="1">
      <w:start w:val="1"/>
      <w:numFmt w:val="decimal"/>
      <w:lvlText w:val="%7."/>
      <w:lvlJc w:val="left"/>
      <w:pPr>
        <w:ind w:left="5040" w:hanging="360"/>
      </w:pPr>
    </w:lvl>
    <w:lvl w:ilvl="7" w:tplc="0A826286" w:tentative="1">
      <w:start w:val="1"/>
      <w:numFmt w:val="lowerLetter"/>
      <w:lvlText w:val="%8."/>
      <w:lvlJc w:val="left"/>
      <w:pPr>
        <w:ind w:left="5760" w:hanging="360"/>
      </w:pPr>
    </w:lvl>
    <w:lvl w:ilvl="8" w:tplc="140C7F20" w:tentative="1">
      <w:start w:val="1"/>
      <w:numFmt w:val="lowerRoman"/>
      <w:lvlText w:val="%9."/>
      <w:lvlJc w:val="right"/>
      <w:pPr>
        <w:ind w:left="6480" w:hanging="180"/>
      </w:pPr>
    </w:lvl>
  </w:abstractNum>
  <w:abstractNum w:abstractNumId="34" w15:restartNumberingAfterBreak="0">
    <w:nsid w:val="2863264D"/>
    <w:multiLevelType w:val="hybridMultilevel"/>
    <w:tmpl w:val="2662F646"/>
    <w:lvl w:ilvl="0" w:tplc="162AA8C6">
      <w:start w:val="1"/>
      <w:numFmt w:val="decimal"/>
      <w:lvlText w:val="8.3.%1."/>
      <w:lvlJc w:val="left"/>
      <w:pPr>
        <w:ind w:left="720" w:hanging="360"/>
      </w:pPr>
      <w:rPr>
        <w:rFonts w:hint="default"/>
        <w:b w:val="0"/>
        <w:sz w:val="20"/>
        <w:szCs w:val="20"/>
      </w:rPr>
    </w:lvl>
    <w:lvl w:ilvl="1" w:tplc="5C78ED44" w:tentative="1">
      <w:start w:val="1"/>
      <w:numFmt w:val="lowerLetter"/>
      <w:lvlText w:val="%2."/>
      <w:lvlJc w:val="left"/>
      <w:pPr>
        <w:ind w:left="1440" w:hanging="360"/>
      </w:pPr>
    </w:lvl>
    <w:lvl w:ilvl="2" w:tplc="F81E5E4C" w:tentative="1">
      <w:start w:val="1"/>
      <w:numFmt w:val="lowerRoman"/>
      <w:lvlText w:val="%3."/>
      <w:lvlJc w:val="right"/>
      <w:pPr>
        <w:ind w:left="2160" w:hanging="180"/>
      </w:pPr>
    </w:lvl>
    <w:lvl w:ilvl="3" w:tplc="0418909A" w:tentative="1">
      <w:start w:val="1"/>
      <w:numFmt w:val="decimal"/>
      <w:lvlText w:val="%4."/>
      <w:lvlJc w:val="left"/>
      <w:pPr>
        <w:ind w:left="2880" w:hanging="360"/>
      </w:pPr>
    </w:lvl>
    <w:lvl w:ilvl="4" w:tplc="D1BE0D52" w:tentative="1">
      <w:start w:val="1"/>
      <w:numFmt w:val="lowerLetter"/>
      <w:lvlText w:val="%5."/>
      <w:lvlJc w:val="left"/>
      <w:pPr>
        <w:ind w:left="3600" w:hanging="360"/>
      </w:pPr>
    </w:lvl>
    <w:lvl w:ilvl="5" w:tplc="752A4090" w:tentative="1">
      <w:start w:val="1"/>
      <w:numFmt w:val="lowerRoman"/>
      <w:lvlText w:val="%6."/>
      <w:lvlJc w:val="right"/>
      <w:pPr>
        <w:ind w:left="4320" w:hanging="180"/>
      </w:pPr>
    </w:lvl>
    <w:lvl w:ilvl="6" w:tplc="2040B9D2" w:tentative="1">
      <w:start w:val="1"/>
      <w:numFmt w:val="decimal"/>
      <w:lvlText w:val="%7."/>
      <w:lvlJc w:val="left"/>
      <w:pPr>
        <w:ind w:left="5040" w:hanging="360"/>
      </w:pPr>
    </w:lvl>
    <w:lvl w:ilvl="7" w:tplc="5EF4296E" w:tentative="1">
      <w:start w:val="1"/>
      <w:numFmt w:val="lowerLetter"/>
      <w:lvlText w:val="%8."/>
      <w:lvlJc w:val="left"/>
      <w:pPr>
        <w:ind w:left="5760" w:hanging="360"/>
      </w:pPr>
    </w:lvl>
    <w:lvl w:ilvl="8" w:tplc="BFC68B40" w:tentative="1">
      <w:start w:val="1"/>
      <w:numFmt w:val="lowerRoman"/>
      <w:lvlText w:val="%9."/>
      <w:lvlJc w:val="right"/>
      <w:pPr>
        <w:ind w:left="6480" w:hanging="180"/>
      </w:pPr>
    </w:lvl>
  </w:abstractNum>
  <w:abstractNum w:abstractNumId="35" w15:restartNumberingAfterBreak="0">
    <w:nsid w:val="2A9377F2"/>
    <w:multiLevelType w:val="hybridMultilevel"/>
    <w:tmpl w:val="277047EE"/>
    <w:lvl w:ilvl="0" w:tplc="118C728A">
      <w:start w:val="1"/>
      <w:numFmt w:val="decimal"/>
      <w:lvlText w:val="8.2.%1."/>
      <w:lvlJc w:val="left"/>
      <w:pPr>
        <w:ind w:left="720" w:hanging="360"/>
      </w:pPr>
      <w:rPr>
        <w:rFonts w:hint="default"/>
        <w:b w:val="0"/>
        <w:sz w:val="20"/>
        <w:szCs w:val="20"/>
      </w:rPr>
    </w:lvl>
    <w:lvl w:ilvl="1" w:tplc="8ED86EAC" w:tentative="1">
      <w:start w:val="1"/>
      <w:numFmt w:val="lowerLetter"/>
      <w:lvlText w:val="%2."/>
      <w:lvlJc w:val="left"/>
      <w:pPr>
        <w:ind w:left="1440" w:hanging="360"/>
      </w:pPr>
    </w:lvl>
    <w:lvl w:ilvl="2" w:tplc="2A2C3EFA" w:tentative="1">
      <w:start w:val="1"/>
      <w:numFmt w:val="lowerRoman"/>
      <w:lvlText w:val="%3."/>
      <w:lvlJc w:val="right"/>
      <w:pPr>
        <w:ind w:left="2160" w:hanging="180"/>
      </w:pPr>
    </w:lvl>
    <w:lvl w:ilvl="3" w:tplc="5776C27A" w:tentative="1">
      <w:start w:val="1"/>
      <w:numFmt w:val="decimal"/>
      <w:lvlText w:val="%4."/>
      <w:lvlJc w:val="left"/>
      <w:pPr>
        <w:ind w:left="2880" w:hanging="360"/>
      </w:pPr>
    </w:lvl>
    <w:lvl w:ilvl="4" w:tplc="32D816D4" w:tentative="1">
      <w:start w:val="1"/>
      <w:numFmt w:val="lowerLetter"/>
      <w:lvlText w:val="%5."/>
      <w:lvlJc w:val="left"/>
      <w:pPr>
        <w:ind w:left="3600" w:hanging="360"/>
      </w:pPr>
    </w:lvl>
    <w:lvl w:ilvl="5" w:tplc="2034AD9C" w:tentative="1">
      <w:start w:val="1"/>
      <w:numFmt w:val="lowerRoman"/>
      <w:lvlText w:val="%6."/>
      <w:lvlJc w:val="right"/>
      <w:pPr>
        <w:ind w:left="4320" w:hanging="180"/>
      </w:pPr>
    </w:lvl>
    <w:lvl w:ilvl="6" w:tplc="AD181AF6" w:tentative="1">
      <w:start w:val="1"/>
      <w:numFmt w:val="decimal"/>
      <w:lvlText w:val="%7."/>
      <w:lvlJc w:val="left"/>
      <w:pPr>
        <w:ind w:left="5040" w:hanging="360"/>
      </w:pPr>
    </w:lvl>
    <w:lvl w:ilvl="7" w:tplc="D6D097A4" w:tentative="1">
      <w:start w:val="1"/>
      <w:numFmt w:val="lowerLetter"/>
      <w:lvlText w:val="%8."/>
      <w:lvlJc w:val="left"/>
      <w:pPr>
        <w:ind w:left="5760" w:hanging="360"/>
      </w:pPr>
    </w:lvl>
    <w:lvl w:ilvl="8" w:tplc="EF866FD2" w:tentative="1">
      <w:start w:val="1"/>
      <w:numFmt w:val="lowerRoman"/>
      <w:lvlText w:val="%9."/>
      <w:lvlJc w:val="right"/>
      <w:pPr>
        <w:ind w:left="6480" w:hanging="180"/>
      </w:pPr>
    </w:lvl>
  </w:abstractNum>
  <w:abstractNum w:abstractNumId="36" w15:restartNumberingAfterBreak="0">
    <w:nsid w:val="2AE96884"/>
    <w:multiLevelType w:val="hybridMultilevel"/>
    <w:tmpl w:val="AD7CDA68"/>
    <w:lvl w:ilvl="0" w:tplc="AC62A6EA">
      <w:start w:val="1"/>
      <w:numFmt w:val="decimal"/>
      <w:lvlText w:val="4.7.%1."/>
      <w:lvlJc w:val="left"/>
      <w:pPr>
        <w:ind w:left="862" w:hanging="360"/>
      </w:pPr>
      <w:rPr>
        <w:rFonts w:hint="default"/>
        <w:b w:val="0"/>
        <w:sz w:val="20"/>
        <w:szCs w:val="20"/>
      </w:rPr>
    </w:lvl>
    <w:lvl w:ilvl="1" w:tplc="E028E7A4" w:tentative="1">
      <w:start w:val="1"/>
      <w:numFmt w:val="lowerLetter"/>
      <w:lvlText w:val="%2."/>
      <w:lvlJc w:val="left"/>
      <w:pPr>
        <w:ind w:left="1440" w:hanging="360"/>
      </w:pPr>
    </w:lvl>
    <w:lvl w:ilvl="2" w:tplc="117877AA" w:tentative="1">
      <w:start w:val="1"/>
      <w:numFmt w:val="lowerRoman"/>
      <w:lvlText w:val="%3."/>
      <w:lvlJc w:val="right"/>
      <w:pPr>
        <w:ind w:left="2160" w:hanging="180"/>
      </w:pPr>
    </w:lvl>
    <w:lvl w:ilvl="3" w:tplc="56A673A2" w:tentative="1">
      <w:start w:val="1"/>
      <w:numFmt w:val="decimal"/>
      <w:lvlText w:val="%4."/>
      <w:lvlJc w:val="left"/>
      <w:pPr>
        <w:ind w:left="2880" w:hanging="360"/>
      </w:pPr>
    </w:lvl>
    <w:lvl w:ilvl="4" w:tplc="689E0A3A" w:tentative="1">
      <w:start w:val="1"/>
      <w:numFmt w:val="lowerLetter"/>
      <w:lvlText w:val="%5."/>
      <w:lvlJc w:val="left"/>
      <w:pPr>
        <w:ind w:left="3600" w:hanging="360"/>
      </w:pPr>
    </w:lvl>
    <w:lvl w:ilvl="5" w:tplc="9D2E948A" w:tentative="1">
      <w:start w:val="1"/>
      <w:numFmt w:val="lowerRoman"/>
      <w:lvlText w:val="%6."/>
      <w:lvlJc w:val="right"/>
      <w:pPr>
        <w:ind w:left="4320" w:hanging="180"/>
      </w:pPr>
    </w:lvl>
    <w:lvl w:ilvl="6" w:tplc="15C8F70A" w:tentative="1">
      <w:start w:val="1"/>
      <w:numFmt w:val="decimal"/>
      <w:lvlText w:val="%7."/>
      <w:lvlJc w:val="left"/>
      <w:pPr>
        <w:ind w:left="5040" w:hanging="360"/>
      </w:pPr>
    </w:lvl>
    <w:lvl w:ilvl="7" w:tplc="CC9E8516" w:tentative="1">
      <w:start w:val="1"/>
      <w:numFmt w:val="lowerLetter"/>
      <w:lvlText w:val="%8."/>
      <w:lvlJc w:val="left"/>
      <w:pPr>
        <w:ind w:left="5760" w:hanging="360"/>
      </w:pPr>
    </w:lvl>
    <w:lvl w:ilvl="8" w:tplc="3702A9A6" w:tentative="1">
      <w:start w:val="1"/>
      <w:numFmt w:val="lowerRoman"/>
      <w:lvlText w:val="%9."/>
      <w:lvlJc w:val="right"/>
      <w:pPr>
        <w:ind w:left="6480" w:hanging="180"/>
      </w:pPr>
    </w:lvl>
  </w:abstractNum>
  <w:abstractNum w:abstractNumId="37" w15:restartNumberingAfterBreak="0">
    <w:nsid w:val="2CCB2F26"/>
    <w:multiLevelType w:val="hybridMultilevel"/>
    <w:tmpl w:val="8848BC50"/>
    <w:lvl w:ilvl="0" w:tplc="8B78EC4A">
      <w:start w:val="1"/>
      <w:numFmt w:val="decimal"/>
      <w:lvlText w:val="7.4.%1."/>
      <w:lvlJc w:val="left"/>
      <w:pPr>
        <w:ind w:left="720" w:hanging="360"/>
      </w:pPr>
      <w:rPr>
        <w:rFonts w:ascii="Verdana" w:hAnsi="Verdana" w:hint="default"/>
        <w:b w:val="0"/>
        <w:sz w:val="20"/>
        <w:szCs w:val="20"/>
      </w:rPr>
    </w:lvl>
    <w:lvl w:ilvl="1" w:tplc="8D128B10" w:tentative="1">
      <w:start w:val="1"/>
      <w:numFmt w:val="lowerLetter"/>
      <w:lvlText w:val="%2."/>
      <w:lvlJc w:val="left"/>
      <w:pPr>
        <w:ind w:left="1440" w:hanging="360"/>
      </w:pPr>
    </w:lvl>
    <w:lvl w:ilvl="2" w:tplc="4814BE7C" w:tentative="1">
      <w:start w:val="1"/>
      <w:numFmt w:val="lowerRoman"/>
      <w:lvlText w:val="%3."/>
      <w:lvlJc w:val="right"/>
      <w:pPr>
        <w:ind w:left="2160" w:hanging="180"/>
      </w:pPr>
    </w:lvl>
    <w:lvl w:ilvl="3" w:tplc="36BC2536" w:tentative="1">
      <w:start w:val="1"/>
      <w:numFmt w:val="decimal"/>
      <w:lvlText w:val="%4."/>
      <w:lvlJc w:val="left"/>
      <w:pPr>
        <w:ind w:left="2880" w:hanging="360"/>
      </w:pPr>
    </w:lvl>
    <w:lvl w:ilvl="4" w:tplc="D52A2C9E" w:tentative="1">
      <w:start w:val="1"/>
      <w:numFmt w:val="lowerLetter"/>
      <w:lvlText w:val="%5."/>
      <w:lvlJc w:val="left"/>
      <w:pPr>
        <w:ind w:left="3600" w:hanging="360"/>
      </w:pPr>
    </w:lvl>
    <w:lvl w:ilvl="5" w:tplc="0860AF9A" w:tentative="1">
      <w:start w:val="1"/>
      <w:numFmt w:val="lowerRoman"/>
      <w:lvlText w:val="%6."/>
      <w:lvlJc w:val="right"/>
      <w:pPr>
        <w:ind w:left="4320" w:hanging="180"/>
      </w:pPr>
    </w:lvl>
    <w:lvl w:ilvl="6" w:tplc="3F5ADBB4" w:tentative="1">
      <w:start w:val="1"/>
      <w:numFmt w:val="decimal"/>
      <w:lvlText w:val="%7."/>
      <w:lvlJc w:val="left"/>
      <w:pPr>
        <w:ind w:left="5040" w:hanging="360"/>
      </w:pPr>
    </w:lvl>
    <w:lvl w:ilvl="7" w:tplc="4226040C" w:tentative="1">
      <w:start w:val="1"/>
      <w:numFmt w:val="lowerLetter"/>
      <w:lvlText w:val="%8."/>
      <w:lvlJc w:val="left"/>
      <w:pPr>
        <w:ind w:left="5760" w:hanging="360"/>
      </w:pPr>
    </w:lvl>
    <w:lvl w:ilvl="8" w:tplc="C2F816F8" w:tentative="1">
      <w:start w:val="1"/>
      <w:numFmt w:val="lowerRoman"/>
      <w:lvlText w:val="%9."/>
      <w:lvlJc w:val="right"/>
      <w:pPr>
        <w:ind w:left="6480" w:hanging="180"/>
      </w:pPr>
    </w:lvl>
  </w:abstractNum>
  <w:abstractNum w:abstractNumId="38" w15:restartNumberingAfterBreak="0">
    <w:nsid w:val="2DB072D5"/>
    <w:multiLevelType w:val="hybridMultilevel"/>
    <w:tmpl w:val="82E88C62"/>
    <w:lvl w:ilvl="0" w:tplc="90A69A10">
      <w:start w:val="1"/>
      <w:numFmt w:val="lowerLetter"/>
      <w:lvlText w:val="(%1)"/>
      <w:lvlJc w:val="left"/>
      <w:pPr>
        <w:tabs>
          <w:tab w:val="num" w:pos="360"/>
        </w:tabs>
        <w:ind w:left="360" w:hanging="360"/>
      </w:pPr>
      <w:rPr>
        <w:rFonts w:ascii="Verdana" w:hAnsi="Verdana" w:cs="Times New Roman" w:hint="default"/>
        <w:b w:val="0"/>
        <w:sz w:val="20"/>
        <w:szCs w:val="20"/>
      </w:rPr>
    </w:lvl>
    <w:lvl w:ilvl="1" w:tplc="CF301650">
      <w:start w:val="1"/>
      <w:numFmt w:val="lowerLetter"/>
      <w:lvlText w:val="(%2)"/>
      <w:lvlJc w:val="left"/>
      <w:pPr>
        <w:tabs>
          <w:tab w:val="num" w:pos="1440"/>
        </w:tabs>
        <w:ind w:left="1440" w:hanging="360"/>
      </w:pPr>
      <w:rPr>
        <w:rFonts w:hint="default"/>
      </w:rPr>
    </w:lvl>
    <w:lvl w:ilvl="2" w:tplc="587C25B0">
      <w:start w:val="1"/>
      <w:numFmt w:val="lowerRoman"/>
      <w:lvlText w:val="%3."/>
      <w:lvlJc w:val="right"/>
      <w:pPr>
        <w:tabs>
          <w:tab w:val="num" w:pos="2160"/>
        </w:tabs>
        <w:ind w:left="2160" w:hanging="180"/>
      </w:pPr>
      <w:rPr>
        <w:rFonts w:cs="Times New Roman"/>
      </w:rPr>
    </w:lvl>
    <w:lvl w:ilvl="3" w:tplc="340C2950">
      <w:start w:val="1"/>
      <w:numFmt w:val="decimal"/>
      <w:lvlText w:val="%4."/>
      <w:lvlJc w:val="left"/>
      <w:pPr>
        <w:tabs>
          <w:tab w:val="num" w:pos="2880"/>
        </w:tabs>
        <w:ind w:left="2880" w:hanging="360"/>
      </w:pPr>
      <w:rPr>
        <w:rFonts w:cs="Times New Roman"/>
      </w:rPr>
    </w:lvl>
    <w:lvl w:ilvl="4" w:tplc="40705AC8">
      <w:start w:val="1"/>
      <w:numFmt w:val="lowerLetter"/>
      <w:lvlText w:val="%5."/>
      <w:lvlJc w:val="left"/>
      <w:pPr>
        <w:tabs>
          <w:tab w:val="num" w:pos="3600"/>
        </w:tabs>
        <w:ind w:left="3600" w:hanging="360"/>
      </w:pPr>
      <w:rPr>
        <w:rFonts w:cs="Times New Roman"/>
      </w:rPr>
    </w:lvl>
    <w:lvl w:ilvl="5" w:tplc="3552D1B6">
      <w:start w:val="1"/>
      <w:numFmt w:val="lowerRoman"/>
      <w:lvlText w:val="%6."/>
      <w:lvlJc w:val="right"/>
      <w:pPr>
        <w:tabs>
          <w:tab w:val="num" w:pos="4320"/>
        </w:tabs>
        <w:ind w:left="4320" w:hanging="180"/>
      </w:pPr>
      <w:rPr>
        <w:rFonts w:cs="Times New Roman"/>
      </w:rPr>
    </w:lvl>
    <w:lvl w:ilvl="6" w:tplc="D76278E4">
      <w:start w:val="1"/>
      <w:numFmt w:val="decimal"/>
      <w:lvlText w:val="%7."/>
      <w:lvlJc w:val="left"/>
      <w:pPr>
        <w:tabs>
          <w:tab w:val="num" w:pos="5040"/>
        </w:tabs>
        <w:ind w:left="5040" w:hanging="360"/>
      </w:pPr>
      <w:rPr>
        <w:rFonts w:cs="Times New Roman"/>
      </w:rPr>
    </w:lvl>
    <w:lvl w:ilvl="7" w:tplc="3452A26C">
      <w:start w:val="1"/>
      <w:numFmt w:val="lowerLetter"/>
      <w:lvlText w:val="%8."/>
      <w:lvlJc w:val="left"/>
      <w:pPr>
        <w:tabs>
          <w:tab w:val="num" w:pos="5760"/>
        </w:tabs>
        <w:ind w:left="5760" w:hanging="360"/>
      </w:pPr>
      <w:rPr>
        <w:rFonts w:cs="Times New Roman"/>
      </w:rPr>
    </w:lvl>
    <w:lvl w:ilvl="8" w:tplc="876CE360">
      <w:start w:val="1"/>
      <w:numFmt w:val="lowerRoman"/>
      <w:lvlText w:val="%9."/>
      <w:lvlJc w:val="right"/>
      <w:pPr>
        <w:tabs>
          <w:tab w:val="num" w:pos="6480"/>
        </w:tabs>
        <w:ind w:left="6480" w:hanging="180"/>
      </w:pPr>
      <w:rPr>
        <w:rFonts w:cs="Times New Roman"/>
      </w:rPr>
    </w:lvl>
  </w:abstractNum>
  <w:abstractNum w:abstractNumId="39" w15:restartNumberingAfterBreak="0">
    <w:nsid w:val="324B332A"/>
    <w:multiLevelType w:val="hybridMultilevel"/>
    <w:tmpl w:val="FCE8E76C"/>
    <w:lvl w:ilvl="0" w:tplc="A8D8F1C6">
      <w:start w:val="1"/>
      <w:numFmt w:val="decimal"/>
      <w:lvlText w:val="4.3.%1."/>
      <w:lvlJc w:val="left"/>
      <w:pPr>
        <w:ind w:left="862" w:hanging="360"/>
      </w:pPr>
      <w:rPr>
        <w:rFonts w:hint="default"/>
        <w:b w:val="0"/>
        <w:sz w:val="20"/>
        <w:szCs w:val="20"/>
      </w:rPr>
    </w:lvl>
    <w:lvl w:ilvl="1" w:tplc="FC20EC62" w:tentative="1">
      <w:start w:val="1"/>
      <w:numFmt w:val="lowerLetter"/>
      <w:lvlText w:val="%2."/>
      <w:lvlJc w:val="left"/>
      <w:pPr>
        <w:ind w:left="1440" w:hanging="360"/>
      </w:pPr>
    </w:lvl>
    <w:lvl w:ilvl="2" w:tplc="F8AA3AC0" w:tentative="1">
      <w:start w:val="1"/>
      <w:numFmt w:val="lowerRoman"/>
      <w:lvlText w:val="%3."/>
      <w:lvlJc w:val="right"/>
      <w:pPr>
        <w:ind w:left="2160" w:hanging="180"/>
      </w:pPr>
    </w:lvl>
    <w:lvl w:ilvl="3" w:tplc="3246F50E" w:tentative="1">
      <w:start w:val="1"/>
      <w:numFmt w:val="decimal"/>
      <w:lvlText w:val="%4."/>
      <w:lvlJc w:val="left"/>
      <w:pPr>
        <w:ind w:left="2880" w:hanging="360"/>
      </w:pPr>
    </w:lvl>
    <w:lvl w:ilvl="4" w:tplc="9C667BD2" w:tentative="1">
      <w:start w:val="1"/>
      <w:numFmt w:val="lowerLetter"/>
      <w:lvlText w:val="%5."/>
      <w:lvlJc w:val="left"/>
      <w:pPr>
        <w:ind w:left="3600" w:hanging="360"/>
      </w:pPr>
    </w:lvl>
    <w:lvl w:ilvl="5" w:tplc="A75CE7AC" w:tentative="1">
      <w:start w:val="1"/>
      <w:numFmt w:val="lowerRoman"/>
      <w:lvlText w:val="%6."/>
      <w:lvlJc w:val="right"/>
      <w:pPr>
        <w:ind w:left="4320" w:hanging="180"/>
      </w:pPr>
    </w:lvl>
    <w:lvl w:ilvl="6" w:tplc="7878EF26" w:tentative="1">
      <w:start w:val="1"/>
      <w:numFmt w:val="decimal"/>
      <w:lvlText w:val="%7."/>
      <w:lvlJc w:val="left"/>
      <w:pPr>
        <w:ind w:left="5040" w:hanging="360"/>
      </w:pPr>
    </w:lvl>
    <w:lvl w:ilvl="7" w:tplc="1F9C20CE" w:tentative="1">
      <w:start w:val="1"/>
      <w:numFmt w:val="lowerLetter"/>
      <w:lvlText w:val="%8."/>
      <w:lvlJc w:val="left"/>
      <w:pPr>
        <w:ind w:left="5760" w:hanging="360"/>
      </w:pPr>
    </w:lvl>
    <w:lvl w:ilvl="8" w:tplc="DFF68186" w:tentative="1">
      <w:start w:val="1"/>
      <w:numFmt w:val="lowerRoman"/>
      <w:lvlText w:val="%9."/>
      <w:lvlJc w:val="right"/>
      <w:pPr>
        <w:ind w:left="6480" w:hanging="180"/>
      </w:pPr>
    </w:lvl>
  </w:abstractNum>
  <w:abstractNum w:abstractNumId="40"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48E70C0"/>
    <w:multiLevelType w:val="hybridMultilevel"/>
    <w:tmpl w:val="94ECBD9E"/>
    <w:lvl w:ilvl="0" w:tplc="7916E1F2">
      <w:start w:val="1"/>
      <w:numFmt w:val="decimal"/>
      <w:lvlText w:val="8.4.%1."/>
      <w:lvlJc w:val="left"/>
      <w:pPr>
        <w:ind w:left="720" w:hanging="360"/>
      </w:pPr>
      <w:rPr>
        <w:rFonts w:hint="default"/>
        <w:b w:val="0"/>
        <w:sz w:val="20"/>
        <w:szCs w:val="20"/>
      </w:rPr>
    </w:lvl>
    <w:lvl w:ilvl="1" w:tplc="869CA562" w:tentative="1">
      <w:start w:val="1"/>
      <w:numFmt w:val="lowerLetter"/>
      <w:lvlText w:val="%2."/>
      <w:lvlJc w:val="left"/>
      <w:pPr>
        <w:ind w:left="1440" w:hanging="360"/>
      </w:pPr>
    </w:lvl>
    <w:lvl w:ilvl="2" w:tplc="2362D4B0" w:tentative="1">
      <w:start w:val="1"/>
      <w:numFmt w:val="lowerRoman"/>
      <w:lvlText w:val="%3."/>
      <w:lvlJc w:val="right"/>
      <w:pPr>
        <w:ind w:left="2160" w:hanging="180"/>
      </w:pPr>
    </w:lvl>
    <w:lvl w:ilvl="3" w:tplc="DA0C7C9C" w:tentative="1">
      <w:start w:val="1"/>
      <w:numFmt w:val="decimal"/>
      <w:lvlText w:val="%4."/>
      <w:lvlJc w:val="left"/>
      <w:pPr>
        <w:ind w:left="2880" w:hanging="360"/>
      </w:pPr>
    </w:lvl>
    <w:lvl w:ilvl="4" w:tplc="DF00BADC" w:tentative="1">
      <w:start w:val="1"/>
      <w:numFmt w:val="lowerLetter"/>
      <w:lvlText w:val="%5."/>
      <w:lvlJc w:val="left"/>
      <w:pPr>
        <w:ind w:left="3600" w:hanging="360"/>
      </w:pPr>
    </w:lvl>
    <w:lvl w:ilvl="5" w:tplc="32C8AD30" w:tentative="1">
      <w:start w:val="1"/>
      <w:numFmt w:val="lowerRoman"/>
      <w:lvlText w:val="%6."/>
      <w:lvlJc w:val="right"/>
      <w:pPr>
        <w:ind w:left="4320" w:hanging="180"/>
      </w:pPr>
    </w:lvl>
    <w:lvl w:ilvl="6" w:tplc="B8D8EEFC" w:tentative="1">
      <w:start w:val="1"/>
      <w:numFmt w:val="decimal"/>
      <w:lvlText w:val="%7."/>
      <w:lvlJc w:val="left"/>
      <w:pPr>
        <w:ind w:left="5040" w:hanging="360"/>
      </w:pPr>
    </w:lvl>
    <w:lvl w:ilvl="7" w:tplc="FBD01A5C" w:tentative="1">
      <w:start w:val="1"/>
      <w:numFmt w:val="lowerLetter"/>
      <w:lvlText w:val="%8."/>
      <w:lvlJc w:val="left"/>
      <w:pPr>
        <w:ind w:left="5760" w:hanging="360"/>
      </w:pPr>
    </w:lvl>
    <w:lvl w:ilvl="8" w:tplc="B9243690" w:tentative="1">
      <w:start w:val="1"/>
      <w:numFmt w:val="lowerRoman"/>
      <w:lvlText w:val="%9."/>
      <w:lvlJc w:val="right"/>
      <w:pPr>
        <w:ind w:left="6480" w:hanging="180"/>
      </w:pPr>
    </w:lvl>
  </w:abstractNum>
  <w:abstractNum w:abstractNumId="42" w15:restartNumberingAfterBreak="0">
    <w:nsid w:val="399B2B03"/>
    <w:multiLevelType w:val="hybridMultilevel"/>
    <w:tmpl w:val="13A02250"/>
    <w:lvl w:ilvl="0" w:tplc="54F6CA52">
      <w:start w:val="1"/>
      <w:numFmt w:val="decimal"/>
      <w:lvlText w:val="4.2.%1."/>
      <w:lvlJc w:val="left"/>
      <w:pPr>
        <w:ind w:left="862" w:hanging="360"/>
      </w:pPr>
      <w:rPr>
        <w:rFonts w:hint="default"/>
        <w:b/>
        <w:bCs/>
        <w:sz w:val="20"/>
        <w:szCs w:val="20"/>
      </w:rPr>
    </w:lvl>
    <w:lvl w:ilvl="1" w:tplc="600C273A" w:tentative="1">
      <w:start w:val="1"/>
      <w:numFmt w:val="lowerLetter"/>
      <w:lvlText w:val="%2."/>
      <w:lvlJc w:val="left"/>
      <w:pPr>
        <w:ind w:left="1440" w:hanging="360"/>
      </w:pPr>
    </w:lvl>
    <w:lvl w:ilvl="2" w:tplc="3432E5DE" w:tentative="1">
      <w:start w:val="1"/>
      <w:numFmt w:val="lowerRoman"/>
      <w:lvlText w:val="%3."/>
      <w:lvlJc w:val="right"/>
      <w:pPr>
        <w:ind w:left="2160" w:hanging="180"/>
      </w:pPr>
    </w:lvl>
    <w:lvl w:ilvl="3" w:tplc="2AE867CC" w:tentative="1">
      <w:start w:val="1"/>
      <w:numFmt w:val="decimal"/>
      <w:lvlText w:val="%4."/>
      <w:lvlJc w:val="left"/>
      <w:pPr>
        <w:ind w:left="2880" w:hanging="360"/>
      </w:pPr>
    </w:lvl>
    <w:lvl w:ilvl="4" w:tplc="6038C6BA" w:tentative="1">
      <w:start w:val="1"/>
      <w:numFmt w:val="lowerLetter"/>
      <w:lvlText w:val="%5."/>
      <w:lvlJc w:val="left"/>
      <w:pPr>
        <w:ind w:left="3600" w:hanging="360"/>
      </w:pPr>
    </w:lvl>
    <w:lvl w:ilvl="5" w:tplc="42066A0C" w:tentative="1">
      <w:start w:val="1"/>
      <w:numFmt w:val="lowerRoman"/>
      <w:lvlText w:val="%6."/>
      <w:lvlJc w:val="right"/>
      <w:pPr>
        <w:ind w:left="4320" w:hanging="180"/>
      </w:pPr>
    </w:lvl>
    <w:lvl w:ilvl="6" w:tplc="B8FE95FE" w:tentative="1">
      <w:start w:val="1"/>
      <w:numFmt w:val="decimal"/>
      <w:lvlText w:val="%7."/>
      <w:lvlJc w:val="left"/>
      <w:pPr>
        <w:ind w:left="5040" w:hanging="360"/>
      </w:pPr>
    </w:lvl>
    <w:lvl w:ilvl="7" w:tplc="C3C6F7EE" w:tentative="1">
      <w:start w:val="1"/>
      <w:numFmt w:val="lowerLetter"/>
      <w:lvlText w:val="%8."/>
      <w:lvlJc w:val="left"/>
      <w:pPr>
        <w:ind w:left="5760" w:hanging="360"/>
      </w:pPr>
    </w:lvl>
    <w:lvl w:ilvl="8" w:tplc="0CD0FD18" w:tentative="1">
      <w:start w:val="1"/>
      <w:numFmt w:val="lowerRoman"/>
      <w:lvlText w:val="%9."/>
      <w:lvlJc w:val="right"/>
      <w:pPr>
        <w:ind w:left="6480" w:hanging="180"/>
      </w:pPr>
    </w:lvl>
  </w:abstractNum>
  <w:abstractNum w:abstractNumId="43" w15:restartNumberingAfterBreak="0">
    <w:nsid w:val="3B126591"/>
    <w:multiLevelType w:val="hybridMultilevel"/>
    <w:tmpl w:val="98988CF8"/>
    <w:lvl w:ilvl="0" w:tplc="15AEF648">
      <w:start w:val="1"/>
      <w:numFmt w:val="decimal"/>
      <w:lvlText w:val="3.3.%1."/>
      <w:lvlJc w:val="left"/>
      <w:pPr>
        <w:ind w:left="720" w:hanging="360"/>
      </w:pPr>
      <w:rPr>
        <w:rFonts w:hint="default"/>
        <w:b w:val="0"/>
        <w:sz w:val="20"/>
        <w:szCs w:val="20"/>
      </w:rPr>
    </w:lvl>
    <w:lvl w:ilvl="1" w:tplc="AA88C69A" w:tentative="1">
      <w:start w:val="1"/>
      <w:numFmt w:val="lowerLetter"/>
      <w:lvlText w:val="%2."/>
      <w:lvlJc w:val="left"/>
      <w:pPr>
        <w:ind w:left="1440" w:hanging="360"/>
      </w:pPr>
    </w:lvl>
    <w:lvl w:ilvl="2" w:tplc="B5F64624" w:tentative="1">
      <w:start w:val="1"/>
      <w:numFmt w:val="lowerRoman"/>
      <w:lvlText w:val="%3."/>
      <w:lvlJc w:val="right"/>
      <w:pPr>
        <w:ind w:left="2160" w:hanging="180"/>
      </w:pPr>
    </w:lvl>
    <w:lvl w:ilvl="3" w:tplc="214850C8" w:tentative="1">
      <w:start w:val="1"/>
      <w:numFmt w:val="decimal"/>
      <w:lvlText w:val="%4."/>
      <w:lvlJc w:val="left"/>
      <w:pPr>
        <w:ind w:left="2880" w:hanging="360"/>
      </w:pPr>
    </w:lvl>
    <w:lvl w:ilvl="4" w:tplc="84D20F62" w:tentative="1">
      <w:start w:val="1"/>
      <w:numFmt w:val="lowerLetter"/>
      <w:lvlText w:val="%5."/>
      <w:lvlJc w:val="left"/>
      <w:pPr>
        <w:ind w:left="3600" w:hanging="360"/>
      </w:pPr>
    </w:lvl>
    <w:lvl w:ilvl="5" w:tplc="AA04EB88" w:tentative="1">
      <w:start w:val="1"/>
      <w:numFmt w:val="lowerRoman"/>
      <w:lvlText w:val="%6."/>
      <w:lvlJc w:val="right"/>
      <w:pPr>
        <w:ind w:left="4320" w:hanging="180"/>
      </w:pPr>
    </w:lvl>
    <w:lvl w:ilvl="6" w:tplc="80F0E3CE" w:tentative="1">
      <w:start w:val="1"/>
      <w:numFmt w:val="decimal"/>
      <w:lvlText w:val="%7."/>
      <w:lvlJc w:val="left"/>
      <w:pPr>
        <w:ind w:left="5040" w:hanging="360"/>
      </w:pPr>
    </w:lvl>
    <w:lvl w:ilvl="7" w:tplc="06C2B822" w:tentative="1">
      <w:start w:val="1"/>
      <w:numFmt w:val="lowerLetter"/>
      <w:lvlText w:val="%8."/>
      <w:lvlJc w:val="left"/>
      <w:pPr>
        <w:ind w:left="5760" w:hanging="360"/>
      </w:pPr>
    </w:lvl>
    <w:lvl w:ilvl="8" w:tplc="91305870" w:tentative="1">
      <w:start w:val="1"/>
      <w:numFmt w:val="lowerRoman"/>
      <w:lvlText w:val="%9."/>
      <w:lvlJc w:val="right"/>
      <w:pPr>
        <w:ind w:left="6480" w:hanging="180"/>
      </w:pPr>
    </w:lvl>
  </w:abstractNum>
  <w:abstractNum w:abstractNumId="44" w15:restartNumberingAfterBreak="0">
    <w:nsid w:val="3C3A4084"/>
    <w:multiLevelType w:val="hybridMultilevel"/>
    <w:tmpl w:val="6FDA5CE0"/>
    <w:lvl w:ilvl="0" w:tplc="517C8BB2">
      <w:start w:val="1"/>
      <w:numFmt w:val="decimal"/>
      <w:lvlText w:val="10.1.%1."/>
      <w:lvlJc w:val="left"/>
      <w:pPr>
        <w:ind w:left="720" w:hanging="360"/>
      </w:pPr>
      <w:rPr>
        <w:rFonts w:hint="default"/>
        <w:b w:val="0"/>
        <w:sz w:val="20"/>
        <w:szCs w:val="20"/>
      </w:rPr>
    </w:lvl>
    <w:lvl w:ilvl="1" w:tplc="CAB054C2" w:tentative="1">
      <w:start w:val="1"/>
      <w:numFmt w:val="lowerLetter"/>
      <w:lvlText w:val="%2."/>
      <w:lvlJc w:val="left"/>
      <w:pPr>
        <w:ind w:left="1440" w:hanging="360"/>
      </w:pPr>
    </w:lvl>
    <w:lvl w:ilvl="2" w:tplc="08CCE1BE" w:tentative="1">
      <w:start w:val="1"/>
      <w:numFmt w:val="lowerRoman"/>
      <w:lvlText w:val="%3."/>
      <w:lvlJc w:val="right"/>
      <w:pPr>
        <w:ind w:left="2160" w:hanging="180"/>
      </w:pPr>
    </w:lvl>
    <w:lvl w:ilvl="3" w:tplc="EAD45958" w:tentative="1">
      <w:start w:val="1"/>
      <w:numFmt w:val="decimal"/>
      <w:lvlText w:val="%4."/>
      <w:lvlJc w:val="left"/>
      <w:pPr>
        <w:ind w:left="2880" w:hanging="360"/>
      </w:pPr>
    </w:lvl>
    <w:lvl w:ilvl="4" w:tplc="18C0BDE6" w:tentative="1">
      <w:start w:val="1"/>
      <w:numFmt w:val="lowerLetter"/>
      <w:lvlText w:val="%5."/>
      <w:lvlJc w:val="left"/>
      <w:pPr>
        <w:ind w:left="3600" w:hanging="360"/>
      </w:pPr>
    </w:lvl>
    <w:lvl w:ilvl="5" w:tplc="C7F4895A" w:tentative="1">
      <w:start w:val="1"/>
      <w:numFmt w:val="lowerRoman"/>
      <w:lvlText w:val="%6."/>
      <w:lvlJc w:val="right"/>
      <w:pPr>
        <w:ind w:left="4320" w:hanging="180"/>
      </w:pPr>
    </w:lvl>
    <w:lvl w:ilvl="6" w:tplc="B44088C6" w:tentative="1">
      <w:start w:val="1"/>
      <w:numFmt w:val="decimal"/>
      <w:lvlText w:val="%7."/>
      <w:lvlJc w:val="left"/>
      <w:pPr>
        <w:ind w:left="5040" w:hanging="360"/>
      </w:pPr>
    </w:lvl>
    <w:lvl w:ilvl="7" w:tplc="8EA6EA48" w:tentative="1">
      <w:start w:val="1"/>
      <w:numFmt w:val="lowerLetter"/>
      <w:lvlText w:val="%8."/>
      <w:lvlJc w:val="left"/>
      <w:pPr>
        <w:ind w:left="5760" w:hanging="360"/>
      </w:pPr>
    </w:lvl>
    <w:lvl w:ilvl="8" w:tplc="797893E0" w:tentative="1">
      <w:start w:val="1"/>
      <w:numFmt w:val="lowerRoman"/>
      <w:lvlText w:val="%9."/>
      <w:lvlJc w:val="right"/>
      <w:pPr>
        <w:ind w:left="6480" w:hanging="180"/>
      </w:pPr>
    </w:lvl>
  </w:abstractNum>
  <w:abstractNum w:abstractNumId="45" w15:restartNumberingAfterBreak="0">
    <w:nsid w:val="3EDD6CCE"/>
    <w:multiLevelType w:val="hybridMultilevel"/>
    <w:tmpl w:val="DEF60AE0"/>
    <w:lvl w:ilvl="0" w:tplc="A96ACDB8">
      <w:start w:val="1"/>
      <w:numFmt w:val="decimal"/>
      <w:lvlText w:val="4.4.%1."/>
      <w:lvlJc w:val="left"/>
      <w:pPr>
        <w:ind w:left="862" w:hanging="360"/>
      </w:pPr>
      <w:rPr>
        <w:rFonts w:hint="default"/>
        <w:b w:val="0"/>
        <w:sz w:val="20"/>
        <w:szCs w:val="20"/>
      </w:rPr>
    </w:lvl>
    <w:lvl w:ilvl="1" w:tplc="AB74215E" w:tentative="1">
      <w:start w:val="1"/>
      <w:numFmt w:val="lowerLetter"/>
      <w:lvlText w:val="%2."/>
      <w:lvlJc w:val="left"/>
      <w:pPr>
        <w:ind w:left="1440" w:hanging="360"/>
      </w:pPr>
    </w:lvl>
    <w:lvl w:ilvl="2" w:tplc="8560173C" w:tentative="1">
      <w:start w:val="1"/>
      <w:numFmt w:val="lowerRoman"/>
      <w:lvlText w:val="%3."/>
      <w:lvlJc w:val="right"/>
      <w:pPr>
        <w:ind w:left="2160" w:hanging="180"/>
      </w:pPr>
    </w:lvl>
    <w:lvl w:ilvl="3" w:tplc="9EFCD752" w:tentative="1">
      <w:start w:val="1"/>
      <w:numFmt w:val="decimal"/>
      <w:lvlText w:val="%4."/>
      <w:lvlJc w:val="left"/>
      <w:pPr>
        <w:ind w:left="2880" w:hanging="360"/>
      </w:pPr>
    </w:lvl>
    <w:lvl w:ilvl="4" w:tplc="1EF28DBA" w:tentative="1">
      <w:start w:val="1"/>
      <w:numFmt w:val="lowerLetter"/>
      <w:lvlText w:val="%5."/>
      <w:lvlJc w:val="left"/>
      <w:pPr>
        <w:ind w:left="3600" w:hanging="360"/>
      </w:pPr>
    </w:lvl>
    <w:lvl w:ilvl="5" w:tplc="BEBA588C" w:tentative="1">
      <w:start w:val="1"/>
      <w:numFmt w:val="lowerRoman"/>
      <w:lvlText w:val="%6."/>
      <w:lvlJc w:val="right"/>
      <w:pPr>
        <w:ind w:left="4320" w:hanging="180"/>
      </w:pPr>
    </w:lvl>
    <w:lvl w:ilvl="6" w:tplc="48FEC96A" w:tentative="1">
      <w:start w:val="1"/>
      <w:numFmt w:val="decimal"/>
      <w:lvlText w:val="%7."/>
      <w:lvlJc w:val="left"/>
      <w:pPr>
        <w:ind w:left="5040" w:hanging="360"/>
      </w:pPr>
    </w:lvl>
    <w:lvl w:ilvl="7" w:tplc="5F828940" w:tentative="1">
      <w:start w:val="1"/>
      <w:numFmt w:val="lowerLetter"/>
      <w:lvlText w:val="%8."/>
      <w:lvlJc w:val="left"/>
      <w:pPr>
        <w:ind w:left="5760" w:hanging="360"/>
      </w:pPr>
    </w:lvl>
    <w:lvl w:ilvl="8" w:tplc="BD141E3C" w:tentative="1">
      <w:start w:val="1"/>
      <w:numFmt w:val="lowerRoman"/>
      <w:lvlText w:val="%9."/>
      <w:lvlJc w:val="right"/>
      <w:pPr>
        <w:ind w:left="6480" w:hanging="180"/>
      </w:pPr>
    </w:lvl>
  </w:abstractNum>
  <w:abstractNum w:abstractNumId="46" w15:restartNumberingAfterBreak="0">
    <w:nsid w:val="43B963A0"/>
    <w:multiLevelType w:val="hybridMultilevel"/>
    <w:tmpl w:val="603E9B84"/>
    <w:lvl w:ilvl="0" w:tplc="9AAE738C">
      <w:start w:val="1"/>
      <w:numFmt w:val="decimal"/>
      <w:lvlText w:val="4.14.%1."/>
      <w:lvlJc w:val="left"/>
      <w:pPr>
        <w:ind w:left="720" w:hanging="360"/>
      </w:pPr>
      <w:rPr>
        <w:rFonts w:hint="default"/>
        <w:b w:val="0"/>
        <w:sz w:val="20"/>
        <w:szCs w:val="20"/>
      </w:rPr>
    </w:lvl>
    <w:lvl w:ilvl="1" w:tplc="60028DA0" w:tentative="1">
      <w:start w:val="1"/>
      <w:numFmt w:val="lowerLetter"/>
      <w:lvlText w:val="%2."/>
      <w:lvlJc w:val="left"/>
      <w:pPr>
        <w:ind w:left="1440" w:hanging="360"/>
      </w:pPr>
    </w:lvl>
    <w:lvl w:ilvl="2" w:tplc="D9F2DB00" w:tentative="1">
      <w:start w:val="1"/>
      <w:numFmt w:val="lowerRoman"/>
      <w:lvlText w:val="%3."/>
      <w:lvlJc w:val="right"/>
      <w:pPr>
        <w:ind w:left="2160" w:hanging="180"/>
      </w:pPr>
    </w:lvl>
    <w:lvl w:ilvl="3" w:tplc="1F80DCF4" w:tentative="1">
      <w:start w:val="1"/>
      <w:numFmt w:val="decimal"/>
      <w:lvlText w:val="%4."/>
      <w:lvlJc w:val="left"/>
      <w:pPr>
        <w:ind w:left="2880" w:hanging="360"/>
      </w:pPr>
    </w:lvl>
    <w:lvl w:ilvl="4" w:tplc="F96676AC" w:tentative="1">
      <w:start w:val="1"/>
      <w:numFmt w:val="lowerLetter"/>
      <w:lvlText w:val="%5."/>
      <w:lvlJc w:val="left"/>
      <w:pPr>
        <w:ind w:left="3600" w:hanging="360"/>
      </w:pPr>
    </w:lvl>
    <w:lvl w:ilvl="5" w:tplc="1FB0059A" w:tentative="1">
      <w:start w:val="1"/>
      <w:numFmt w:val="lowerRoman"/>
      <w:lvlText w:val="%6."/>
      <w:lvlJc w:val="right"/>
      <w:pPr>
        <w:ind w:left="4320" w:hanging="180"/>
      </w:pPr>
    </w:lvl>
    <w:lvl w:ilvl="6" w:tplc="4F5A8AEA" w:tentative="1">
      <w:start w:val="1"/>
      <w:numFmt w:val="decimal"/>
      <w:lvlText w:val="%7."/>
      <w:lvlJc w:val="left"/>
      <w:pPr>
        <w:ind w:left="5040" w:hanging="360"/>
      </w:pPr>
    </w:lvl>
    <w:lvl w:ilvl="7" w:tplc="DB587F7A" w:tentative="1">
      <w:start w:val="1"/>
      <w:numFmt w:val="lowerLetter"/>
      <w:lvlText w:val="%8."/>
      <w:lvlJc w:val="left"/>
      <w:pPr>
        <w:ind w:left="5760" w:hanging="360"/>
      </w:pPr>
    </w:lvl>
    <w:lvl w:ilvl="8" w:tplc="D10A1A54" w:tentative="1">
      <w:start w:val="1"/>
      <w:numFmt w:val="lowerRoman"/>
      <w:lvlText w:val="%9."/>
      <w:lvlJc w:val="right"/>
      <w:pPr>
        <w:ind w:left="6480" w:hanging="180"/>
      </w:pPr>
    </w:lvl>
  </w:abstractNum>
  <w:abstractNum w:abstractNumId="47" w15:restartNumberingAfterBreak="0">
    <w:nsid w:val="4A4452F7"/>
    <w:multiLevelType w:val="hybridMultilevel"/>
    <w:tmpl w:val="3EEC54B6"/>
    <w:lvl w:ilvl="0" w:tplc="BB3A1A3C">
      <w:start w:val="1"/>
      <w:numFmt w:val="lowerLetter"/>
      <w:lvlText w:val="(%1)"/>
      <w:lvlJc w:val="left"/>
      <w:pPr>
        <w:ind w:left="2880" w:hanging="360"/>
      </w:pPr>
      <w:rPr>
        <w:rFonts w:hint="default"/>
      </w:rPr>
    </w:lvl>
    <w:lvl w:ilvl="1" w:tplc="F948D472">
      <w:start w:val="1"/>
      <w:numFmt w:val="lowerRoman"/>
      <w:lvlText w:val="(%2)"/>
      <w:lvlJc w:val="left"/>
      <w:pPr>
        <w:ind w:left="3960" w:hanging="720"/>
      </w:pPr>
      <w:rPr>
        <w:rFonts w:eastAsia="Times New Roman" w:hint="default"/>
        <w:w w:val="100"/>
      </w:rPr>
    </w:lvl>
    <w:lvl w:ilvl="2" w:tplc="BCB84EDC" w:tentative="1">
      <w:start w:val="1"/>
      <w:numFmt w:val="lowerRoman"/>
      <w:lvlText w:val="%3."/>
      <w:lvlJc w:val="right"/>
      <w:pPr>
        <w:ind w:left="4320" w:hanging="180"/>
      </w:pPr>
    </w:lvl>
    <w:lvl w:ilvl="3" w:tplc="9EAEEF5A" w:tentative="1">
      <w:start w:val="1"/>
      <w:numFmt w:val="decimal"/>
      <w:lvlText w:val="%4."/>
      <w:lvlJc w:val="left"/>
      <w:pPr>
        <w:ind w:left="5040" w:hanging="360"/>
      </w:pPr>
    </w:lvl>
    <w:lvl w:ilvl="4" w:tplc="11E4CF58" w:tentative="1">
      <w:start w:val="1"/>
      <w:numFmt w:val="lowerLetter"/>
      <w:lvlText w:val="%5."/>
      <w:lvlJc w:val="left"/>
      <w:pPr>
        <w:ind w:left="5760" w:hanging="360"/>
      </w:pPr>
    </w:lvl>
    <w:lvl w:ilvl="5" w:tplc="ECF619A4" w:tentative="1">
      <w:start w:val="1"/>
      <w:numFmt w:val="lowerRoman"/>
      <w:lvlText w:val="%6."/>
      <w:lvlJc w:val="right"/>
      <w:pPr>
        <w:ind w:left="6480" w:hanging="180"/>
      </w:pPr>
    </w:lvl>
    <w:lvl w:ilvl="6" w:tplc="1E7A7D9E" w:tentative="1">
      <w:start w:val="1"/>
      <w:numFmt w:val="decimal"/>
      <w:lvlText w:val="%7."/>
      <w:lvlJc w:val="left"/>
      <w:pPr>
        <w:ind w:left="7200" w:hanging="360"/>
      </w:pPr>
    </w:lvl>
    <w:lvl w:ilvl="7" w:tplc="8B466B5C" w:tentative="1">
      <w:start w:val="1"/>
      <w:numFmt w:val="lowerLetter"/>
      <w:lvlText w:val="%8."/>
      <w:lvlJc w:val="left"/>
      <w:pPr>
        <w:ind w:left="7920" w:hanging="360"/>
      </w:pPr>
    </w:lvl>
    <w:lvl w:ilvl="8" w:tplc="2854895E" w:tentative="1">
      <w:start w:val="1"/>
      <w:numFmt w:val="lowerRoman"/>
      <w:lvlText w:val="%9."/>
      <w:lvlJc w:val="right"/>
      <w:pPr>
        <w:ind w:left="8640" w:hanging="180"/>
      </w:pPr>
    </w:lvl>
  </w:abstractNum>
  <w:abstractNum w:abstractNumId="48" w15:restartNumberingAfterBreak="0">
    <w:nsid w:val="4E3C16FC"/>
    <w:multiLevelType w:val="hybridMultilevel"/>
    <w:tmpl w:val="0FD4B7FC"/>
    <w:lvl w:ilvl="0" w:tplc="728AA7E6">
      <w:start w:val="1"/>
      <w:numFmt w:val="decimal"/>
      <w:lvlText w:val="5.%1."/>
      <w:lvlJc w:val="left"/>
      <w:pPr>
        <w:ind w:left="720" w:hanging="360"/>
      </w:pPr>
      <w:rPr>
        <w:rFonts w:hint="default"/>
        <w:b w:val="0"/>
        <w:sz w:val="20"/>
        <w:szCs w:val="20"/>
      </w:rPr>
    </w:lvl>
    <w:lvl w:ilvl="1" w:tplc="B0E4B12E" w:tentative="1">
      <w:start w:val="1"/>
      <w:numFmt w:val="lowerLetter"/>
      <w:lvlText w:val="%2."/>
      <w:lvlJc w:val="left"/>
      <w:pPr>
        <w:ind w:left="1440" w:hanging="360"/>
      </w:pPr>
    </w:lvl>
    <w:lvl w:ilvl="2" w:tplc="B8DC5E6C" w:tentative="1">
      <w:start w:val="1"/>
      <w:numFmt w:val="lowerRoman"/>
      <w:lvlText w:val="%3."/>
      <w:lvlJc w:val="right"/>
      <w:pPr>
        <w:ind w:left="2160" w:hanging="180"/>
      </w:pPr>
    </w:lvl>
    <w:lvl w:ilvl="3" w:tplc="D0481A54" w:tentative="1">
      <w:start w:val="1"/>
      <w:numFmt w:val="decimal"/>
      <w:lvlText w:val="%4."/>
      <w:lvlJc w:val="left"/>
      <w:pPr>
        <w:ind w:left="2880" w:hanging="360"/>
      </w:pPr>
    </w:lvl>
    <w:lvl w:ilvl="4" w:tplc="92DC9DDC" w:tentative="1">
      <w:start w:val="1"/>
      <w:numFmt w:val="lowerLetter"/>
      <w:lvlText w:val="%5."/>
      <w:lvlJc w:val="left"/>
      <w:pPr>
        <w:ind w:left="3600" w:hanging="360"/>
      </w:pPr>
    </w:lvl>
    <w:lvl w:ilvl="5" w:tplc="905A5970" w:tentative="1">
      <w:start w:val="1"/>
      <w:numFmt w:val="lowerRoman"/>
      <w:lvlText w:val="%6."/>
      <w:lvlJc w:val="right"/>
      <w:pPr>
        <w:ind w:left="4320" w:hanging="180"/>
      </w:pPr>
    </w:lvl>
    <w:lvl w:ilvl="6" w:tplc="8460CEB4" w:tentative="1">
      <w:start w:val="1"/>
      <w:numFmt w:val="decimal"/>
      <w:lvlText w:val="%7."/>
      <w:lvlJc w:val="left"/>
      <w:pPr>
        <w:ind w:left="5040" w:hanging="360"/>
      </w:pPr>
    </w:lvl>
    <w:lvl w:ilvl="7" w:tplc="4C06E680" w:tentative="1">
      <w:start w:val="1"/>
      <w:numFmt w:val="lowerLetter"/>
      <w:lvlText w:val="%8."/>
      <w:lvlJc w:val="left"/>
      <w:pPr>
        <w:ind w:left="5760" w:hanging="360"/>
      </w:pPr>
    </w:lvl>
    <w:lvl w:ilvl="8" w:tplc="7BB8AAF6" w:tentative="1">
      <w:start w:val="1"/>
      <w:numFmt w:val="lowerRoman"/>
      <w:lvlText w:val="%9."/>
      <w:lvlJc w:val="right"/>
      <w:pPr>
        <w:ind w:left="6480" w:hanging="180"/>
      </w:pPr>
    </w:lvl>
  </w:abstractNum>
  <w:abstractNum w:abstractNumId="49" w15:restartNumberingAfterBreak="0">
    <w:nsid w:val="536D4890"/>
    <w:multiLevelType w:val="hybridMultilevel"/>
    <w:tmpl w:val="C2D03E92"/>
    <w:lvl w:ilvl="0" w:tplc="C74C3E34">
      <w:start w:val="1"/>
      <w:numFmt w:val="decimal"/>
      <w:lvlText w:val="9.%1."/>
      <w:lvlJc w:val="left"/>
      <w:pPr>
        <w:ind w:left="720" w:hanging="360"/>
      </w:pPr>
      <w:rPr>
        <w:rFonts w:hint="default"/>
        <w:b w:val="0"/>
        <w:sz w:val="20"/>
        <w:szCs w:val="20"/>
      </w:rPr>
    </w:lvl>
    <w:lvl w:ilvl="1" w:tplc="9F0282E8" w:tentative="1">
      <w:start w:val="1"/>
      <w:numFmt w:val="lowerLetter"/>
      <w:lvlText w:val="%2."/>
      <w:lvlJc w:val="left"/>
      <w:pPr>
        <w:ind w:left="1440" w:hanging="360"/>
      </w:pPr>
    </w:lvl>
    <w:lvl w:ilvl="2" w:tplc="8CECE5F2" w:tentative="1">
      <w:start w:val="1"/>
      <w:numFmt w:val="lowerRoman"/>
      <w:lvlText w:val="%3."/>
      <w:lvlJc w:val="right"/>
      <w:pPr>
        <w:ind w:left="2160" w:hanging="180"/>
      </w:pPr>
    </w:lvl>
    <w:lvl w:ilvl="3" w:tplc="27C05D4A" w:tentative="1">
      <w:start w:val="1"/>
      <w:numFmt w:val="decimal"/>
      <w:lvlText w:val="%4."/>
      <w:lvlJc w:val="left"/>
      <w:pPr>
        <w:ind w:left="2880" w:hanging="360"/>
      </w:pPr>
    </w:lvl>
    <w:lvl w:ilvl="4" w:tplc="779C060C" w:tentative="1">
      <w:start w:val="1"/>
      <w:numFmt w:val="lowerLetter"/>
      <w:lvlText w:val="%5."/>
      <w:lvlJc w:val="left"/>
      <w:pPr>
        <w:ind w:left="3600" w:hanging="360"/>
      </w:pPr>
    </w:lvl>
    <w:lvl w:ilvl="5" w:tplc="325677F8" w:tentative="1">
      <w:start w:val="1"/>
      <w:numFmt w:val="lowerRoman"/>
      <w:lvlText w:val="%6."/>
      <w:lvlJc w:val="right"/>
      <w:pPr>
        <w:ind w:left="4320" w:hanging="180"/>
      </w:pPr>
    </w:lvl>
    <w:lvl w:ilvl="6" w:tplc="C68C65C4" w:tentative="1">
      <w:start w:val="1"/>
      <w:numFmt w:val="decimal"/>
      <w:lvlText w:val="%7."/>
      <w:lvlJc w:val="left"/>
      <w:pPr>
        <w:ind w:left="5040" w:hanging="360"/>
      </w:pPr>
    </w:lvl>
    <w:lvl w:ilvl="7" w:tplc="A40CF13E" w:tentative="1">
      <w:start w:val="1"/>
      <w:numFmt w:val="lowerLetter"/>
      <w:lvlText w:val="%8."/>
      <w:lvlJc w:val="left"/>
      <w:pPr>
        <w:ind w:left="5760" w:hanging="360"/>
      </w:pPr>
    </w:lvl>
    <w:lvl w:ilvl="8" w:tplc="9BC208BA" w:tentative="1">
      <w:start w:val="1"/>
      <w:numFmt w:val="lowerRoman"/>
      <w:lvlText w:val="%9."/>
      <w:lvlJc w:val="right"/>
      <w:pPr>
        <w:ind w:left="6480" w:hanging="180"/>
      </w:pPr>
    </w:lvl>
  </w:abstractNum>
  <w:abstractNum w:abstractNumId="50" w15:restartNumberingAfterBreak="0">
    <w:nsid w:val="53E07A6C"/>
    <w:multiLevelType w:val="hybridMultilevel"/>
    <w:tmpl w:val="B0E4D108"/>
    <w:lvl w:ilvl="0" w:tplc="63F8930E">
      <w:start w:val="1"/>
      <w:numFmt w:val="decimal"/>
      <w:lvlText w:val="4.8.%1."/>
      <w:lvlJc w:val="left"/>
      <w:pPr>
        <w:ind w:left="862" w:hanging="360"/>
      </w:pPr>
      <w:rPr>
        <w:rFonts w:hint="default"/>
        <w:b w:val="0"/>
        <w:sz w:val="20"/>
        <w:szCs w:val="20"/>
      </w:rPr>
    </w:lvl>
    <w:lvl w:ilvl="1" w:tplc="E970344E" w:tentative="1">
      <w:start w:val="1"/>
      <w:numFmt w:val="lowerLetter"/>
      <w:lvlText w:val="%2."/>
      <w:lvlJc w:val="left"/>
      <w:pPr>
        <w:ind w:left="1440" w:hanging="360"/>
      </w:pPr>
    </w:lvl>
    <w:lvl w:ilvl="2" w:tplc="ED8A528C" w:tentative="1">
      <w:start w:val="1"/>
      <w:numFmt w:val="lowerRoman"/>
      <w:lvlText w:val="%3."/>
      <w:lvlJc w:val="right"/>
      <w:pPr>
        <w:ind w:left="2160" w:hanging="180"/>
      </w:pPr>
    </w:lvl>
    <w:lvl w:ilvl="3" w:tplc="4B42976A" w:tentative="1">
      <w:start w:val="1"/>
      <w:numFmt w:val="decimal"/>
      <w:lvlText w:val="%4."/>
      <w:lvlJc w:val="left"/>
      <w:pPr>
        <w:ind w:left="2880" w:hanging="360"/>
      </w:pPr>
    </w:lvl>
    <w:lvl w:ilvl="4" w:tplc="615C8D40" w:tentative="1">
      <w:start w:val="1"/>
      <w:numFmt w:val="lowerLetter"/>
      <w:lvlText w:val="%5."/>
      <w:lvlJc w:val="left"/>
      <w:pPr>
        <w:ind w:left="3600" w:hanging="360"/>
      </w:pPr>
    </w:lvl>
    <w:lvl w:ilvl="5" w:tplc="41026960" w:tentative="1">
      <w:start w:val="1"/>
      <w:numFmt w:val="lowerRoman"/>
      <w:lvlText w:val="%6."/>
      <w:lvlJc w:val="right"/>
      <w:pPr>
        <w:ind w:left="4320" w:hanging="180"/>
      </w:pPr>
    </w:lvl>
    <w:lvl w:ilvl="6" w:tplc="F29003D0" w:tentative="1">
      <w:start w:val="1"/>
      <w:numFmt w:val="decimal"/>
      <w:lvlText w:val="%7."/>
      <w:lvlJc w:val="left"/>
      <w:pPr>
        <w:ind w:left="5040" w:hanging="360"/>
      </w:pPr>
    </w:lvl>
    <w:lvl w:ilvl="7" w:tplc="97844C62" w:tentative="1">
      <w:start w:val="1"/>
      <w:numFmt w:val="lowerLetter"/>
      <w:lvlText w:val="%8."/>
      <w:lvlJc w:val="left"/>
      <w:pPr>
        <w:ind w:left="5760" w:hanging="360"/>
      </w:pPr>
    </w:lvl>
    <w:lvl w:ilvl="8" w:tplc="D33E8F3A" w:tentative="1">
      <w:start w:val="1"/>
      <w:numFmt w:val="lowerRoman"/>
      <w:lvlText w:val="%9."/>
      <w:lvlJc w:val="right"/>
      <w:pPr>
        <w:ind w:left="6480" w:hanging="180"/>
      </w:pPr>
    </w:lvl>
  </w:abstractNum>
  <w:abstractNum w:abstractNumId="51" w15:restartNumberingAfterBreak="0">
    <w:nsid w:val="55235EE9"/>
    <w:multiLevelType w:val="hybridMultilevel"/>
    <w:tmpl w:val="13202202"/>
    <w:lvl w:ilvl="0" w:tplc="B0EA8E74">
      <w:start w:val="1"/>
      <w:numFmt w:val="decimal"/>
      <w:lvlText w:val="3.2.%1."/>
      <w:lvlJc w:val="left"/>
      <w:pPr>
        <w:ind w:left="720" w:hanging="360"/>
      </w:pPr>
      <w:rPr>
        <w:rFonts w:hint="default"/>
      </w:rPr>
    </w:lvl>
    <w:lvl w:ilvl="1" w:tplc="95C88214" w:tentative="1">
      <w:start w:val="1"/>
      <w:numFmt w:val="lowerLetter"/>
      <w:lvlText w:val="%2."/>
      <w:lvlJc w:val="left"/>
      <w:pPr>
        <w:ind w:left="1440" w:hanging="360"/>
      </w:pPr>
    </w:lvl>
    <w:lvl w:ilvl="2" w:tplc="E1A89F2A" w:tentative="1">
      <w:start w:val="1"/>
      <w:numFmt w:val="lowerRoman"/>
      <w:lvlText w:val="%3."/>
      <w:lvlJc w:val="right"/>
      <w:pPr>
        <w:ind w:left="2160" w:hanging="180"/>
      </w:pPr>
    </w:lvl>
    <w:lvl w:ilvl="3" w:tplc="BADCFA98" w:tentative="1">
      <w:start w:val="1"/>
      <w:numFmt w:val="decimal"/>
      <w:lvlText w:val="%4."/>
      <w:lvlJc w:val="left"/>
      <w:pPr>
        <w:ind w:left="2880" w:hanging="360"/>
      </w:pPr>
    </w:lvl>
    <w:lvl w:ilvl="4" w:tplc="3A961238" w:tentative="1">
      <w:start w:val="1"/>
      <w:numFmt w:val="lowerLetter"/>
      <w:lvlText w:val="%5."/>
      <w:lvlJc w:val="left"/>
      <w:pPr>
        <w:ind w:left="3600" w:hanging="360"/>
      </w:pPr>
    </w:lvl>
    <w:lvl w:ilvl="5" w:tplc="56CAD718" w:tentative="1">
      <w:start w:val="1"/>
      <w:numFmt w:val="lowerRoman"/>
      <w:lvlText w:val="%6."/>
      <w:lvlJc w:val="right"/>
      <w:pPr>
        <w:ind w:left="4320" w:hanging="180"/>
      </w:pPr>
    </w:lvl>
    <w:lvl w:ilvl="6" w:tplc="5D805310" w:tentative="1">
      <w:start w:val="1"/>
      <w:numFmt w:val="decimal"/>
      <w:lvlText w:val="%7."/>
      <w:lvlJc w:val="left"/>
      <w:pPr>
        <w:ind w:left="5040" w:hanging="360"/>
      </w:pPr>
    </w:lvl>
    <w:lvl w:ilvl="7" w:tplc="EFA4E640" w:tentative="1">
      <w:start w:val="1"/>
      <w:numFmt w:val="lowerLetter"/>
      <w:lvlText w:val="%8."/>
      <w:lvlJc w:val="left"/>
      <w:pPr>
        <w:ind w:left="5760" w:hanging="360"/>
      </w:pPr>
    </w:lvl>
    <w:lvl w:ilvl="8" w:tplc="E25689EE" w:tentative="1">
      <w:start w:val="1"/>
      <w:numFmt w:val="lowerRoman"/>
      <w:lvlText w:val="%9."/>
      <w:lvlJc w:val="right"/>
      <w:pPr>
        <w:ind w:left="6480" w:hanging="180"/>
      </w:pPr>
    </w:lvl>
  </w:abstractNum>
  <w:abstractNum w:abstractNumId="52" w15:restartNumberingAfterBreak="0">
    <w:nsid w:val="558A6446"/>
    <w:multiLevelType w:val="hybridMultilevel"/>
    <w:tmpl w:val="2474E6CA"/>
    <w:lvl w:ilvl="0" w:tplc="519898BE">
      <w:start w:val="1"/>
      <w:numFmt w:val="lowerRoman"/>
      <w:lvlText w:val="(%1)"/>
      <w:lvlJc w:val="left"/>
      <w:pPr>
        <w:ind w:left="720" w:hanging="360"/>
      </w:pPr>
      <w:rPr>
        <w:rFonts w:hint="default"/>
        <w:b w:val="0"/>
      </w:rPr>
    </w:lvl>
    <w:lvl w:ilvl="1" w:tplc="36C2399A" w:tentative="1">
      <w:start w:val="1"/>
      <w:numFmt w:val="lowerLetter"/>
      <w:lvlText w:val="%2."/>
      <w:lvlJc w:val="left"/>
      <w:pPr>
        <w:ind w:left="1440" w:hanging="360"/>
      </w:pPr>
    </w:lvl>
    <w:lvl w:ilvl="2" w:tplc="4600DCD2">
      <w:start w:val="1"/>
      <w:numFmt w:val="lowerRoman"/>
      <w:lvlText w:val="%3."/>
      <w:lvlJc w:val="right"/>
      <w:pPr>
        <w:ind w:left="2160" w:hanging="180"/>
      </w:pPr>
    </w:lvl>
    <w:lvl w:ilvl="3" w:tplc="281E55D4" w:tentative="1">
      <w:start w:val="1"/>
      <w:numFmt w:val="decimal"/>
      <w:lvlText w:val="%4."/>
      <w:lvlJc w:val="left"/>
      <w:pPr>
        <w:ind w:left="2880" w:hanging="360"/>
      </w:pPr>
    </w:lvl>
    <w:lvl w:ilvl="4" w:tplc="0448AD80" w:tentative="1">
      <w:start w:val="1"/>
      <w:numFmt w:val="lowerLetter"/>
      <w:lvlText w:val="%5."/>
      <w:lvlJc w:val="left"/>
      <w:pPr>
        <w:ind w:left="3600" w:hanging="360"/>
      </w:pPr>
    </w:lvl>
    <w:lvl w:ilvl="5" w:tplc="7F705C68" w:tentative="1">
      <w:start w:val="1"/>
      <w:numFmt w:val="lowerRoman"/>
      <w:lvlText w:val="%6."/>
      <w:lvlJc w:val="right"/>
      <w:pPr>
        <w:ind w:left="4320" w:hanging="180"/>
      </w:pPr>
    </w:lvl>
    <w:lvl w:ilvl="6" w:tplc="882A3910" w:tentative="1">
      <w:start w:val="1"/>
      <w:numFmt w:val="decimal"/>
      <w:lvlText w:val="%7."/>
      <w:lvlJc w:val="left"/>
      <w:pPr>
        <w:ind w:left="5040" w:hanging="360"/>
      </w:pPr>
    </w:lvl>
    <w:lvl w:ilvl="7" w:tplc="9D02F8E6" w:tentative="1">
      <w:start w:val="1"/>
      <w:numFmt w:val="lowerLetter"/>
      <w:lvlText w:val="%8."/>
      <w:lvlJc w:val="left"/>
      <w:pPr>
        <w:ind w:left="5760" w:hanging="360"/>
      </w:pPr>
    </w:lvl>
    <w:lvl w:ilvl="8" w:tplc="22DA766C" w:tentative="1">
      <w:start w:val="1"/>
      <w:numFmt w:val="lowerRoman"/>
      <w:lvlText w:val="%9."/>
      <w:lvlJc w:val="right"/>
      <w:pPr>
        <w:ind w:left="6480" w:hanging="180"/>
      </w:pPr>
    </w:lvl>
  </w:abstractNum>
  <w:abstractNum w:abstractNumId="53" w15:restartNumberingAfterBreak="0">
    <w:nsid w:val="55C8294C"/>
    <w:multiLevelType w:val="hybridMultilevel"/>
    <w:tmpl w:val="0F84C0BE"/>
    <w:lvl w:ilvl="0" w:tplc="A06A8AC8">
      <w:start w:val="1"/>
      <w:numFmt w:val="decimal"/>
      <w:lvlText w:val="10.6.%1."/>
      <w:lvlJc w:val="left"/>
      <w:pPr>
        <w:ind w:left="720" w:hanging="360"/>
      </w:pPr>
      <w:rPr>
        <w:rFonts w:hint="default"/>
        <w:b w:val="0"/>
        <w:sz w:val="20"/>
        <w:szCs w:val="20"/>
      </w:rPr>
    </w:lvl>
    <w:lvl w:ilvl="1" w:tplc="7DDA7DA8" w:tentative="1">
      <w:start w:val="1"/>
      <w:numFmt w:val="lowerLetter"/>
      <w:lvlText w:val="%2."/>
      <w:lvlJc w:val="left"/>
      <w:pPr>
        <w:ind w:left="1440" w:hanging="360"/>
      </w:pPr>
    </w:lvl>
    <w:lvl w:ilvl="2" w:tplc="2CFC24E6" w:tentative="1">
      <w:start w:val="1"/>
      <w:numFmt w:val="lowerRoman"/>
      <w:lvlText w:val="%3."/>
      <w:lvlJc w:val="right"/>
      <w:pPr>
        <w:ind w:left="2160" w:hanging="180"/>
      </w:pPr>
    </w:lvl>
    <w:lvl w:ilvl="3" w:tplc="DF42A37E" w:tentative="1">
      <w:start w:val="1"/>
      <w:numFmt w:val="decimal"/>
      <w:lvlText w:val="%4."/>
      <w:lvlJc w:val="left"/>
      <w:pPr>
        <w:ind w:left="2880" w:hanging="360"/>
      </w:pPr>
    </w:lvl>
    <w:lvl w:ilvl="4" w:tplc="C53AF112" w:tentative="1">
      <w:start w:val="1"/>
      <w:numFmt w:val="lowerLetter"/>
      <w:lvlText w:val="%5."/>
      <w:lvlJc w:val="left"/>
      <w:pPr>
        <w:ind w:left="3600" w:hanging="360"/>
      </w:pPr>
    </w:lvl>
    <w:lvl w:ilvl="5" w:tplc="D89A4714" w:tentative="1">
      <w:start w:val="1"/>
      <w:numFmt w:val="lowerRoman"/>
      <w:lvlText w:val="%6."/>
      <w:lvlJc w:val="right"/>
      <w:pPr>
        <w:ind w:left="4320" w:hanging="180"/>
      </w:pPr>
    </w:lvl>
    <w:lvl w:ilvl="6" w:tplc="3522D6A2" w:tentative="1">
      <w:start w:val="1"/>
      <w:numFmt w:val="decimal"/>
      <w:lvlText w:val="%7."/>
      <w:lvlJc w:val="left"/>
      <w:pPr>
        <w:ind w:left="5040" w:hanging="360"/>
      </w:pPr>
    </w:lvl>
    <w:lvl w:ilvl="7" w:tplc="7F2A1088" w:tentative="1">
      <w:start w:val="1"/>
      <w:numFmt w:val="lowerLetter"/>
      <w:lvlText w:val="%8."/>
      <w:lvlJc w:val="left"/>
      <w:pPr>
        <w:ind w:left="5760" w:hanging="360"/>
      </w:pPr>
    </w:lvl>
    <w:lvl w:ilvl="8" w:tplc="8EFCE38A" w:tentative="1">
      <w:start w:val="1"/>
      <w:numFmt w:val="lowerRoman"/>
      <w:lvlText w:val="%9."/>
      <w:lvlJc w:val="right"/>
      <w:pPr>
        <w:ind w:left="6480" w:hanging="180"/>
      </w:pPr>
    </w:lvl>
  </w:abstractNum>
  <w:abstractNum w:abstractNumId="54" w15:restartNumberingAfterBreak="0">
    <w:nsid w:val="55CE00AD"/>
    <w:multiLevelType w:val="hybridMultilevel"/>
    <w:tmpl w:val="160AE4B4"/>
    <w:lvl w:ilvl="0" w:tplc="BB1A80F0">
      <w:start w:val="1"/>
      <w:numFmt w:val="decimal"/>
      <w:lvlText w:val="4.2.1.%1."/>
      <w:lvlJc w:val="left"/>
      <w:pPr>
        <w:ind w:left="720" w:hanging="360"/>
      </w:pPr>
      <w:rPr>
        <w:rFonts w:hint="default"/>
        <w:b w:val="0"/>
        <w:sz w:val="20"/>
        <w:szCs w:val="20"/>
      </w:rPr>
    </w:lvl>
    <w:lvl w:ilvl="1" w:tplc="1FD6C872" w:tentative="1">
      <w:start w:val="1"/>
      <w:numFmt w:val="lowerLetter"/>
      <w:lvlText w:val="%2."/>
      <w:lvlJc w:val="left"/>
      <w:pPr>
        <w:ind w:left="1440" w:hanging="360"/>
      </w:pPr>
    </w:lvl>
    <w:lvl w:ilvl="2" w:tplc="318E96F4" w:tentative="1">
      <w:start w:val="1"/>
      <w:numFmt w:val="lowerRoman"/>
      <w:lvlText w:val="%3."/>
      <w:lvlJc w:val="right"/>
      <w:pPr>
        <w:ind w:left="2160" w:hanging="180"/>
      </w:pPr>
    </w:lvl>
    <w:lvl w:ilvl="3" w:tplc="76181356" w:tentative="1">
      <w:start w:val="1"/>
      <w:numFmt w:val="decimal"/>
      <w:lvlText w:val="%4."/>
      <w:lvlJc w:val="left"/>
      <w:pPr>
        <w:ind w:left="2880" w:hanging="360"/>
      </w:pPr>
    </w:lvl>
    <w:lvl w:ilvl="4" w:tplc="3F32B8E4" w:tentative="1">
      <w:start w:val="1"/>
      <w:numFmt w:val="lowerLetter"/>
      <w:lvlText w:val="%5."/>
      <w:lvlJc w:val="left"/>
      <w:pPr>
        <w:ind w:left="3600" w:hanging="360"/>
      </w:pPr>
    </w:lvl>
    <w:lvl w:ilvl="5" w:tplc="B3988466" w:tentative="1">
      <w:start w:val="1"/>
      <w:numFmt w:val="lowerRoman"/>
      <w:lvlText w:val="%6."/>
      <w:lvlJc w:val="right"/>
      <w:pPr>
        <w:ind w:left="4320" w:hanging="180"/>
      </w:pPr>
    </w:lvl>
    <w:lvl w:ilvl="6" w:tplc="C03080BC" w:tentative="1">
      <w:start w:val="1"/>
      <w:numFmt w:val="decimal"/>
      <w:lvlText w:val="%7."/>
      <w:lvlJc w:val="left"/>
      <w:pPr>
        <w:ind w:left="5040" w:hanging="360"/>
      </w:pPr>
    </w:lvl>
    <w:lvl w:ilvl="7" w:tplc="3BF6C83E" w:tentative="1">
      <w:start w:val="1"/>
      <w:numFmt w:val="lowerLetter"/>
      <w:lvlText w:val="%8."/>
      <w:lvlJc w:val="left"/>
      <w:pPr>
        <w:ind w:left="5760" w:hanging="360"/>
      </w:pPr>
    </w:lvl>
    <w:lvl w:ilvl="8" w:tplc="6A70CEE4" w:tentative="1">
      <w:start w:val="1"/>
      <w:numFmt w:val="lowerRoman"/>
      <w:lvlText w:val="%9."/>
      <w:lvlJc w:val="right"/>
      <w:pPr>
        <w:ind w:left="6480" w:hanging="180"/>
      </w:pPr>
    </w:lvl>
  </w:abstractNum>
  <w:abstractNum w:abstractNumId="55" w15:restartNumberingAfterBreak="0">
    <w:nsid w:val="561A6556"/>
    <w:multiLevelType w:val="hybridMultilevel"/>
    <w:tmpl w:val="9EFEEA98"/>
    <w:lvl w:ilvl="0" w:tplc="28B86840">
      <w:start w:val="1"/>
      <w:numFmt w:val="decimal"/>
      <w:lvlText w:val="6.%1."/>
      <w:lvlJc w:val="left"/>
      <w:pPr>
        <w:ind w:left="862" w:hanging="360"/>
      </w:pPr>
      <w:rPr>
        <w:rFonts w:hint="default"/>
        <w:b/>
        <w:bCs/>
        <w:i w:val="0"/>
        <w:iCs/>
        <w:sz w:val="20"/>
        <w:szCs w:val="20"/>
      </w:rPr>
    </w:lvl>
    <w:lvl w:ilvl="1" w:tplc="DC36A32E" w:tentative="1">
      <w:start w:val="1"/>
      <w:numFmt w:val="lowerLetter"/>
      <w:lvlText w:val="%2."/>
      <w:lvlJc w:val="left"/>
      <w:pPr>
        <w:ind w:left="1440" w:hanging="360"/>
      </w:pPr>
    </w:lvl>
    <w:lvl w:ilvl="2" w:tplc="A544B99C" w:tentative="1">
      <w:start w:val="1"/>
      <w:numFmt w:val="lowerRoman"/>
      <w:lvlText w:val="%3."/>
      <w:lvlJc w:val="right"/>
      <w:pPr>
        <w:ind w:left="2160" w:hanging="180"/>
      </w:pPr>
    </w:lvl>
    <w:lvl w:ilvl="3" w:tplc="4508C89C" w:tentative="1">
      <w:start w:val="1"/>
      <w:numFmt w:val="decimal"/>
      <w:lvlText w:val="%4."/>
      <w:lvlJc w:val="left"/>
      <w:pPr>
        <w:ind w:left="2880" w:hanging="360"/>
      </w:pPr>
    </w:lvl>
    <w:lvl w:ilvl="4" w:tplc="BEFC552A" w:tentative="1">
      <w:start w:val="1"/>
      <w:numFmt w:val="lowerLetter"/>
      <w:lvlText w:val="%5."/>
      <w:lvlJc w:val="left"/>
      <w:pPr>
        <w:ind w:left="3600" w:hanging="360"/>
      </w:pPr>
    </w:lvl>
    <w:lvl w:ilvl="5" w:tplc="B90A4DF0" w:tentative="1">
      <w:start w:val="1"/>
      <w:numFmt w:val="lowerRoman"/>
      <w:lvlText w:val="%6."/>
      <w:lvlJc w:val="right"/>
      <w:pPr>
        <w:ind w:left="4320" w:hanging="180"/>
      </w:pPr>
    </w:lvl>
    <w:lvl w:ilvl="6" w:tplc="702CE880" w:tentative="1">
      <w:start w:val="1"/>
      <w:numFmt w:val="decimal"/>
      <w:lvlText w:val="%7."/>
      <w:lvlJc w:val="left"/>
      <w:pPr>
        <w:ind w:left="5040" w:hanging="360"/>
      </w:pPr>
    </w:lvl>
    <w:lvl w:ilvl="7" w:tplc="316A1CB0" w:tentative="1">
      <w:start w:val="1"/>
      <w:numFmt w:val="lowerLetter"/>
      <w:lvlText w:val="%8."/>
      <w:lvlJc w:val="left"/>
      <w:pPr>
        <w:ind w:left="5760" w:hanging="360"/>
      </w:pPr>
    </w:lvl>
    <w:lvl w:ilvl="8" w:tplc="E4D8BA1A" w:tentative="1">
      <w:start w:val="1"/>
      <w:numFmt w:val="lowerRoman"/>
      <w:lvlText w:val="%9."/>
      <w:lvlJc w:val="right"/>
      <w:pPr>
        <w:ind w:left="6480" w:hanging="180"/>
      </w:pPr>
    </w:lvl>
  </w:abstractNum>
  <w:abstractNum w:abstractNumId="56" w15:restartNumberingAfterBreak="0">
    <w:nsid w:val="56F417DD"/>
    <w:multiLevelType w:val="hybridMultilevel"/>
    <w:tmpl w:val="242C2998"/>
    <w:lvl w:ilvl="0" w:tplc="8B76C306">
      <w:start w:val="1"/>
      <w:numFmt w:val="decimal"/>
      <w:lvlText w:val="8.%1."/>
      <w:lvlJc w:val="left"/>
      <w:pPr>
        <w:ind w:left="862" w:hanging="360"/>
      </w:pPr>
      <w:rPr>
        <w:rFonts w:hint="default"/>
        <w:b/>
        <w:bCs/>
        <w:sz w:val="20"/>
        <w:szCs w:val="20"/>
      </w:rPr>
    </w:lvl>
    <w:lvl w:ilvl="1" w:tplc="5FA25584" w:tentative="1">
      <w:start w:val="1"/>
      <w:numFmt w:val="lowerLetter"/>
      <w:lvlText w:val="%2."/>
      <w:lvlJc w:val="left"/>
      <w:pPr>
        <w:ind w:left="1440" w:hanging="360"/>
      </w:pPr>
    </w:lvl>
    <w:lvl w:ilvl="2" w:tplc="342256C2" w:tentative="1">
      <w:start w:val="1"/>
      <w:numFmt w:val="lowerRoman"/>
      <w:lvlText w:val="%3."/>
      <w:lvlJc w:val="right"/>
      <w:pPr>
        <w:ind w:left="2160" w:hanging="180"/>
      </w:pPr>
    </w:lvl>
    <w:lvl w:ilvl="3" w:tplc="BCD25F74" w:tentative="1">
      <w:start w:val="1"/>
      <w:numFmt w:val="decimal"/>
      <w:lvlText w:val="%4."/>
      <w:lvlJc w:val="left"/>
      <w:pPr>
        <w:ind w:left="2880" w:hanging="360"/>
      </w:pPr>
    </w:lvl>
    <w:lvl w:ilvl="4" w:tplc="41E67BF8" w:tentative="1">
      <w:start w:val="1"/>
      <w:numFmt w:val="lowerLetter"/>
      <w:lvlText w:val="%5."/>
      <w:lvlJc w:val="left"/>
      <w:pPr>
        <w:ind w:left="3600" w:hanging="360"/>
      </w:pPr>
    </w:lvl>
    <w:lvl w:ilvl="5" w:tplc="4AEE0880" w:tentative="1">
      <w:start w:val="1"/>
      <w:numFmt w:val="lowerRoman"/>
      <w:lvlText w:val="%6."/>
      <w:lvlJc w:val="right"/>
      <w:pPr>
        <w:ind w:left="4320" w:hanging="180"/>
      </w:pPr>
    </w:lvl>
    <w:lvl w:ilvl="6" w:tplc="65DE69D6" w:tentative="1">
      <w:start w:val="1"/>
      <w:numFmt w:val="decimal"/>
      <w:lvlText w:val="%7."/>
      <w:lvlJc w:val="left"/>
      <w:pPr>
        <w:ind w:left="5040" w:hanging="360"/>
      </w:pPr>
    </w:lvl>
    <w:lvl w:ilvl="7" w:tplc="D43225D2" w:tentative="1">
      <w:start w:val="1"/>
      <w:numFmt w:val="lowerLetter"/>
      <w:lvlText w:val="%8."/>
      <w:lvlJc w:val="left"/>
      <w:pPr>
        <w:ind w:left="5760" w:hanging="360"/>
      </w:pPr>
    </w:lvl>
    <w:lvl w:ilvl="8" w:tplc="55924F58" w:tentative="1">
      <w:start w:val="1"/>
      <w:numFmt w:val="lowerRoman"/>
      <w:lvlText w:val="%9."/>
      <w:lvlJc w:val="right"/>
      <w:pPr>
        <w:ind w:left="6480" w:hanging="180"/>
      </w:pPr>
    </w:lvl>
  </w:abstractNum>
  <w:abstractNum w:abstractNumId="57" w15:restartNumberingAfterBreak="0">
    <w:nsid w:val="57286AA6"/>
    <w:multiLevelType w:val="hybridMultilevel"/>
    <w:tmpl w:val="7E32BF9A"/>
    <w:lvl w:ilvl="0" w:tplc="638A2756">
      <w:start w:val="1"/>
      <w:numFmt w:val="decimal"/>
      <w:lvlText w:val="4.9.%1."/>
      <w:lvlJc w:val="left"/>
      <w:pPr>
        <w:ind w:left="862" w:hanging="360"/>
      </w:pPr>
      <w:rPr>
        <w:rFonts w:hint="default"/>
        <w:b w:val="0"/>
        <w:sz w:val="20"/>
        <w:szCs w:val="20"/>
      </w:rPr>
    </w:lvl>
    <w:lvl w:ilvl="1" w:tplc="6B18D002" w:tentative="1">
      <w:start w:val="1"/>
      <w:numFmt w:val="lowerLetter"/>
      <w:lvlText w:val="%2."/>
      <w:lvlJc w:val="left"/>
      <w:pPr>
        <w:ind w:left="1440" w:hanging="360"/>
      </w:pPr>
    </w:lvl>
    <w:lvl w:ilvl="2" w:tplc="91F03444" w:tentative="1">
      <w:start w:val="1"/>
      <w:numFmt w:val="lowerRoman"/>
      <w:lvlText w:val="%3."/>
      <w:lvlJc w:val="right"/>
      <w:pPr>
        <w:ind w:left="2160" w:hanging="180"/>
      </w:pPr>
    </w:lvl>
    <w:lvl w:ilvl="3" w:tplc="A2A2C806" w:tentative="1">
      <w:start w:val="1"/>
      <w:numFmt w:val="decimal"/>
      <w:lvlText w:val="%4."/>
      <w:lvlJc w:val="left"/>
      <w:pPr>
        <w:ind w:left="2880" w:hanging="360"/>
      </w:pPr>
    </w:lvl>
    <w:lvl w:ilvl="4" w:tplc="45265976" w:tentative="1">
      <w:start w:val="1"/>
      <w:numFmt w:val="lowerLetter"/>
      <w:lvlText w:val="%5."/>
      <w:lvlJc w:val="left"/>
      <w:pPr>
        <w:ind w:left="3600" w:hanging="360"/>
      </w:pPr>
    </w:lvl>
    <w:lvl w:ilvl="5" w:tplc="920AF3F0" w:tentative="1">
      <w:start w:val="1"/>
      <w:numFmt w:val="lowerRoman"/>
      <w:lvlText w:val="%6."/>
      <w:lvlJc w:val="right"/>
      <w:pPr>
        <w:ind w:left="4320" w:hanging="180"/>
      </w:pPr>
    </w:lvl>
    <w:lvl w:ilvl="6" w:tplc="C4520744" w:tentative="1">
      <w:start w:val="1"/>
      <w:numFmt w:val="decimal"/>
      <w:lvlText w:val="%7."/>
      <w:lvlJc w:val="left"/>
      <w:pPr>
        <w:ind w:left="5040" w:hanging="360"/>
      </w:pPr>
    </w:lvl>
    <w:lvl w:ilvl="7" w:tplc="FCA865C8" w:tentative="1">
      <w:start w:val="1"/>
      <w:numFmt w:val="lowerLetter"/>
      <w:lvlText w:val="%8."/>
      <w:lvlJc w:val="left"/>
      <w:pPr>
        <w:ind w:left="5760" w:hanging="360"/>
      </w:pPr>
    </w:lvl>
    <w:lvl w:ilvl="8" w:tplc="38D81FD6" w:tentative="1">
      <w:start w:val="1"/>
      <w:numFmt w:val="lowerRoman"/>
      <w:lvlText w:val="%9."/>
      <w:lvlJc w:val="right"/>
      <w:pPr>
        <w:ind w:left="6480" w:hanging="180"/>
      </w:pPr>
    </w:lvl>
  </w:abstractNum>
  <w:abstractNum w:abstractNumId="58" w15:restartNumberingAfterBreak="0">
    <w:nsid w:val="5A2A3D38"/>
    <w:multiLevelType w:val="hybridMultilevel"/>
    <w:tmpl w:val="99A604FE"/>
    <w:lvl w:ilvl="0" w:tplc="7C8698FC">
      <w:start w:val="1"/>
      <w:numFmt w:val="decimal"/>
      <w:lvlText w:val="3.6.%1."/>
      <w:lvlJc w:val="left"/>
      <w:pPr>
        <w:ind w:left="720" w:hanging="360"/>
      </w:pPr>
      <w:rPr>
        <w:rFonts w:hint="default"/>
        <w:sz w:val="20"/>
        <w:szCs w:val="20"/>
        <w:lang w:val="pt-BR"/>
      </w:rPr>
    </w:lvl>
    <w:lvl w:ilvl="1" w:tplc="786EAEA6">
      <w:start w:val="1"/>
      <w:numFmt w:val="lowerRoman"/>
      <w:lvlText w:val="(%2)"/>
      <w:lvlJc w:val="left"/>
      <w:pPr>
        <w:ind w:left="1800" w:hanging="720"/>
      </w:pPr>
      <w:rPr>
        <w:rFonts w:hint="default"/>
        <w:b w:val="0"/>
        <w:i w:val="0"/>
      </w:rPr>
    </w:lvl>
    <w:lvl w:ilvl="2" w:tplc="B2A03A04">
      <w:start w:val="1"/>
      <w:numFmt w:val="lowerRoman"/>
      <w:lvlText w:val="%3."/>
      <w:lvlJc w:val="right"/>
      <w:pPr>
        <w:ind w:left="2160" w:hanging="180"/>
      </w:pPr>
    </w:lvl>
    <w:lvl w:ilvl="3" w:tplc="1DCC8738">
      <w:start w:val="1"/>
      <w:numFmt w:val="lowerLetter"/>
      <w:lvlText w:val="(%4)"/>
      <w:lvlJc w:val="left"/>
      <w:pPr>
        <w:ind w:left="2880" w:hanging="360"/>
      </w:pPr>
      <w:rPr>
        <w:rFonts w:cs="Times New Roman" w:hint="eastAsia"/>
        <w:b w:val="0"/>
        <w:sz w:val="20"/>
        <w:szCs w:val="20"/>
      </w:rPr>
    </w:lvl>
    <w:lvl w:ilvl="4" w:tplc="05304DE6" w:tentative="1">
      <w:start w:val="1"/>
      <w:numFmt w:val="lowerLetter"/>
      <w:lvlText w:val="%5."/>
      <w:lvlJc w:val="left"/>
      <w:pPr>
        <w:ind w:left="3600" w:hanging="360"/>
      </w:pPr>
    </w:lvl>
    <w:lvl w:ilvl="5" w:tplc="E4C4ED34" w:tentative="1">
      <w:start w:val="1"/>
      <w:numFmt w:val="lowerRoman"/>
      <w:lvlText w:val="%6."/>
      <w:lvlJc w:val="right"/>
      <w:pPr>
        <w:ind w:left="4320" w:hanging="180"/>
      </w:pPr>
    </w:lvl>
    <w:lvl w:ilvl="6" w:tplc="92A653CE" w:tentative="1">
      <w:start w:val="1"/>
      <w:numFmt w:val="decimal"/>
      <w:lvlText w:val="%7."/>
      <w:lvlJc w:val="left"/>
      <w:pPr>
        <w:ind w:left="5040" w:hanging="360"/>
      </w:pPr>
    </w:lvl>
    <w:lvl w:ilvl="7" w:tplc="5D52ABBE" w:tentative="1">
      <w:start w:val="1"/>
      <w:numFmt w:val="lowerLetter"/>
      <w:lvlText w:val="%8."/>
      <w:lvlJc w:val="left"/>
      <w:pPr>
        <w:ind w:left="5760" w:hanging="360"/>
      </w:pPr>
    </w:lvl>
    <w:lvl w:ilvl="8" w:tplc="47CEFB4E" w:tentative="1">
      <w:start w:val="1"/>
      <w:numFmt w:val="lowerRoman"/>
      <w:lvlText w:val="%9."/>
      <w:lvlJc w:val="right"/>
      <w:pPr>
        <w:ind w:left="6480" w:hanging="180"/>
      </w:pPr>
    </w:lvl>
  </w:abstractNum>
  <w:abstractNum w:abstractNumId="59" w15:restartNumberingAfterBreak="0">
    <w:nsid w:val="5BC43FF8"/>
    <w:multiLevelType w:val="hybridMultilevel"/>
    <w:tmpl w:val="C9264386"/>
    <w:lvl w:ilvl="0" w:tplc="94E229E4">
      <w:start w:val="1"/>
      <w:numFmt w:val="decimal"/>
      <w:lvlText w:val="4.2.2.%1."/>
      <w:lvlJc w:val="left"/>
      <w:pPr>
        <w:ind w:left="720" w:hanging="360"/>
      </w:pPr>
      <w:rPr>
        <w:rFonts w:hint="default"/>
        <w:b w:val="0"/>
        <w:sz w:val="20"/>
        <w:szCs w:val="20"/>
      </w:rPr>
    </w:lvl>
    <w:lvl w:ilvl="1" w:tplc="6896A4CA" w:tentative="1">
      <w:start w:val="1"/>
      <w:numFmt w:val="lowerLetter"/>
      <w:lvlText w:val="%2."/>
      <w:lvlJc w:val="left"/>
      <w:pPr>
        <w:ind w:left="1440" w:hanging="360"/>
      </w:pPr>
    </w:lvl>
    <w:lvl w:ilvl="2" w:tplc="80E65C26" w:tentative="1">
      <w:start w:val="1"/>
      <w:numFmt w:val="lowerRoman"/>
      <w:lvlText w:val="%3."/>
      <w:lvlJc w:val="right"/>
      <w:pPr>
        <w:ind w:left="2160" w:hanging="180"/>
      </w:pPr>
    </w:lvl>
    <w:lvl w:ilvl="3" w:tplc="73F8603A" w:tentative="1">
      <w:start w:val="1"/>
      <w:numFmt w:val="decimal"/>
      <w:lvlText w:val="%4."/>
      <w:lvlJc w:val="left"/>
      <w:pPr>
        <w:ind w:left="2880" w:hanging="360"/>
      </w:pPr>
    </w:lvl>
    <w:lvl w:ilvl="4" w:tplc="FE688CF8" w:tentative="1">
      <w:start w:val="1"/>
      <w:numFmt w:val="lowerLetter"/>
      <w:lvlText w:val="%5."/>
      <w:lvlJc w:val="left"/>
      <w:pPr>
        <w:ind w:left="3600" w:hanging="360"/>
      </w:pPr>
    </w:lvl>
    <w:lvl w:ilvl="5" w:tplc="708404BC" w:tentative="1">
      <w:start w:val="1"/>
      <w:numFmt w:val="lowerRoman"/>
      <w:lvlText w:val="%6."/>
      <w:lvlJc w:val="right"/>
      <w:pPr>
        <w:ind w:left="4320" w:hanging="180"/>
      </w:pPr>
    </w:lvl>
    <w:lvl w:ilvl="6" w:tplc="1D26BBF2" w:tentative="1">
      <w:start w:val="1"/>
      <w:numFmt w:val="decimal"/>
      <w:lvlText w:val="%7."/>
      <w:lvlJc w:val="left"/>
      <w:pPr>
        <w:ind w:left="5040" w:hanging="360"/>
      </w:pPr>
    </w:lvl>
    <w:lvl w:ilvl="7" w:tplc="CD9A068E" w:tentative="1">
      <w:start w:val="1"/>
      <w:numFmt w:val="lowerLetter"/>
      <w:lvlText w:val="%8."/>
      <w:lvlJc w:val="left"/>
      <w:pPr>
        <w:ind w:left="5760" w:hanging="360"/>
      </w:pPr>
    </w:lvl>
    <w:lvl w:ilvl="8" w:tplc="C12082D6" w:tentative="1">
      <w:start w:val="1"/>
      <w:numFmt w:val="lowerRoman"/>
      <w:lvlText w:val="%9."/>
      <w:lvlJc w:val="right"/>
      <w:pPr>
        <w:ind w:left="6480" w:hanging="180"/>
      </w:pPr>
    </w:lvl>
  </w:abstractNum>
  <w:abstractNum w:abstractNumId="60" w15:restartNumberingAfterBreak="0">
    <w:nsid w:val="62686A09"/>
    <w:multiLevelType w:val="hybridMultilevel"/>
    <w:tmpl w:val="76F2B7FC"/>
    <w:lvl w:ilvl="0" w:tplc="79FA0A8A">
      <w:start w:val="1"/>
      <w:numFmt w:val="decimal"/>
      <w:lvlText w:val="6.1.%1."/>
      <w:lvlJc w:val="left"/>
      <w:pPr>
        <w:ind w:left="720" w:hanging="360"/>
      </w:pPr>
      <w:rPr>
        <w:rFonts w:hint="default"/>
        <w:b w:val="0"/>
        <w:sz w:val="20"/>
        <w:szCs w:val="20"/>
      </w:rPr>
    </w:lvl>
    <w:lvl w:ilvl="1" w:tplc="A180209A" w:tentative="1">
      <w:start w:val="1"/>
      <w:numFmt w:val="lowerLetter"/>
      <w:lvlText w:val="%2."/>
      <w:lvlJc w:val="left"/>
      <w:pPr>
        <w:ind w:left="1440" w:hanging="360"/>
      </w:pPr>
    </w:lvl>
    <w:lvl w:ilvl="2" w:tplc="FB12720E" w:tentative="1">
      <w:start w:val="1"/>
      <w:numFmt w:val="lowerRoman"/>
      <w:lvlText w:val="%3."/>
      <w:lvlJc w:val="right"/>
      <w:pPr>
        <w:ind w:left="2160" w:hanging="180"/>
      </w:pPr>
    </w:lvl>
    <w:lvl w:ilvl="3" w:tplc="104476EA" w:tentative="1">
      <w:start w:val="1"/>
      <w:numFmt w:val="decimal"/>
      <w:lvlText w:val="%4."/>
      <w:lvlJc w:val="left"/>
      <w:pPr>
        <w:ind w:left="2880" w:hanging="360"/>
      </w:pPr>
    </w:lvl>
    <w:lvl w:ilvl="4" w:tplc="833AAC6E" w:tentative="1">
      <w:start w:val="1"/>
      <w:numFmt w:val="lowerLetter"/>
      <w:lvlText w:val="%5."/>
      <w:lvlJc w:val="left"/>
      <w:pPr>
        <w:ind w:left="3600" w:hanging="360"/>
      </w:pPr>
    </w:lvl>
    <w:lvl w:ilvl="5" w:tplc="8E76D71A" w:tentative="1">
      <w:start w:val="1"/>
      <w:numFmt w:val="lowerRoman"/>
      <w:lvlText w:val="%6."/>
      <w:lvlJc w:val="right"/>
      <w:pPr>
        <w:ind w:left="4320" w:hanging="180"/>
      </w:pPr>
    </w:lvl>
    <w:lvl w:ilvl="6" w:tplc="82080CA4" w:tentative="1">
      <w:start w:val="1"/>
      <w:numFmt w:val="decimal"/>
      <w:lvlText w:val="%7."/>
      <w:lvlJc w:val="left"/>
      <w:pPr>
        <w:ind w:left="5040" w:hanging="360"/>
      </w:pPr>
    </w:lvl>
    <w:lvl w:ilvl="7" w:tplc="6C44D03C" w:tentative="1">
      <w:start w:val="1"/>
      <w:numFmt w:val="lowerLetter"/>
      <w:lvlText w:val="%8."/>
      <w:lvlJc w:val="left"/>
      <w:pPr>
        <w:ind w:left="5760" w:hanging="360"/>
      </w:pPr>
    </w:lvl>
    <w:lvl w:ilvl="8" w:tplc="3E801FB2" w:tentative="1">
      <w:start w:val="1"/>
      <w:numFmt w:val="lowerRoman"/>
      <w:lvlText w:val="%9."/>
      <w:lvlJc w:val="right"/>
      <w:pPr>
        <w:ind w:left="6480" w:hanging="180"/>
      </w:pPr>
    </w:lvl>
  </w:abstractNum>
  <w:abstractNum w:abstractNumId="61" w15:restartNumberingAfterBreak="0">
    <w:nsid w:val="63783656"/>
    <w:multiLevelType w:val="hybridMultilevel"/>
    <w:tmpl w:val="8DBAA7DC"/>
    <w:lvl w:ilvl="0" w:tplc="2AD6D774">
      <w:start w:val="1"/>
      <w:numFmt w:val="decimal"/>
      <w:lvlText w:val="4.10.%1."/>
      <w:lvlJc w:val="left"/>
      <w:pPr>
        <w:ind w:left="862" w:hanging="360"/>
      </w:pPr>
      <w:rPr>
        <w:rFonts w:hint="default"/>
        <w:b w:val="0"/>
        <w:sz w:val="20"/>
        <w:szCs w:val="20"/>
      </w:rPr>
    </w:lvl>
    <w:lvl w:ilvl="1" w:tplc="304C3100" w:tentative="1">
      <w:start w:val="1"/>
      <w:numFmt w:val="lowerLetter"/>
      <w:lvlText w:val="%2."/>
      <w:lvlJc w:val="left"/>
      <w:pPr>
        <w:ind w:left="1440" w:hanging="360"/>
      </w:pPr>
    </w:lvl>
    <w:lvl w:ilvl="2" w:tplc="5740C398" w:tentative="1">
      <w:start w:val="1"/>
      <w:numFmt w:val="lowerRoman"/>
      <w:lvlText w:val="%3."/>
      <w:lvlJc w:val="right"/>
      <w:pPr>
        <w:ind w:left="2160" w:hanging="180"/>
      </w:pPr>
    </w:lvl>
    <w:lvl w:ilvl="3" w:tplc="204080F2" w:tentative="1">
      <w:start w:val="1"/>
      <w:numFmt w:val="decimal"/>
      <w:lvlText w:val="%4."/>
      <w:lvlJc w:val="left"/>
      <w:pPr>
        <w:ind w:left="2880" w:hanging="360"/>
      </w:pPr>
    </w:lvl>
    <w:lvl w:ilvl="4" w:tplc="4E4AE99E" w:tentative="1">
      <w:start w:val="1"/>
      <w:numFmt w:val="lowerLetter"/>
      <w:lvlText w:val="%5."/>
      <w:lvlJc w:val="left"/>
      <w:pPr>
        <w:ind w:left="3600" w:hanging="360"/>
      </w:pPr>
    </w:lvl>
    <w:lvl w:ilvl="5" w:tplc="EF1807F2" w:tentative="1">
      <w:start w:val="1"/>
      <w:numFmt w:val="lowerRoman"/>
      <w:lvlText w:val="%6."/>
      <w:lvlJc w:val="right"/>
      <w:pPr>
        <w:ind w:left="4320" w:hanging="180"/>
      </w:pPr>
    </w:lvl>
    <w:lvl w:ilvl="6" w:tplc="4B985476" w:tentative="1">
      <w:start w:val="1"/>
      <w:numFmt w:val="decimal"/>
      <w:lvlText w:val="%7."/>
      <w:lvlJc w:val="left"/>
      <w:pPr>
        <w:ind w:left="5040" w:hanging="360"/>
      </w:pPr>
    </w:lvl>
    <w:lvl w:ilvl="7" w:tplc="89CE33F8" w:tentative="1">
      <w:start w:val="1"/>
      <w:numFmt w:val="lowerLetter"/>
      <w:lvlText w:val="%8."/>
      <w:lvlJc w:val="left"/>
      <w:pPr>
        <w:ind w:left="5760" w:hanging="360"/>
      </w:pPr>
    </w:lvl>
    <w:lvl w:ilvl="8" w:tplc="3250A45A" w:tentative="1">
      <w:start w:val="1"/>
      <w:numFmt w:val="lowerRoman"/>
      <w:lvlText w:val="%9."/>
      <w:lvlJc w:val="right"/>
      <w:pPr>
        <w:ind w:left="6480" w:hanging="180"/>
      </w:pPr>
    </w:lvl>
  </w:abstractNum>
  <w:abstractNum w:abstractNumId="62"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CE1536"/>
    <w:multiLevelType w:val="hybridMultilevel"/>
    <w:tmpl w:val="BD9E0ECE"/>
    <w:lvl w:ilvl="0" w:tplc="C6820DC6">
      <w:start w:val="1"/>
      <w:numFmt w:val="decimal"/>
      <w:lvlText w:val="8.4.2.%1."/>
      <w:lvlJc w:val="left"/>
      <w:pPr>
        <w:ind w:left="720" w:hanging="360"/>
      </w:pPr>
      <w:rPr>
        <w:rFonts w:hint="default"/>
        <w:b w:val="0"/>
        <w:sz w:val="20"/>
        <w:szCs w:val="20"/>
      </w:rPr>
    </w:lvl>
    <w:lvl w:ilvl="1" w:tplc="CB620E84" w:tentative="1">
      <w:start w:val="1"/>
      <w:numFmt w:val="lowerLetter"/>
      <w:lvlText w:val="%2."/>
      <w:lvlJc w:val="left"/>
      <w:pPr>
        <w:ind w:left="1440" w:hanging="360"/>
      </w:pPr>
    </w:lvl>
    <w:lvl w:ilvl="2" w:tplc="5AD2B7DE" w:tentative="1">
      <w:start w:val="1"/>
      <w:numFmt w:val="lowerRoman"/>
      <w:lvlText w:val="%3."/>
      <w:lvlJc w:val="right"/>
      <w:pPr>
        <w:ind w:left="2160" w:hanging="180"/>
      </w:pPr>
    </w:lvl>
    <w:lvl w:ilvl="3" w:tplc="5224CA0C" w:tentative="1">
      <w:start w:val="1"/>
      <w:numFmt w:val="decimal"/>
      <w:lvlText w:val="%4."/>
      <w:lvlJc w:val="left"/>
      <w:pPr>
        <w:ind w:left="2880" w:hanging="360"/>
      </w:pPr>
    </w:lvl>
    <w:lvl w:ilvl="4" w:tplc="B8B44BF0" w:tentative="1">
      <w:start w:val="1"/>
      <w:numFmt w:val="lowerLetter"/>
      <w:lvlText w:val="%5."/>
      <w:lvlJc w:val="left"/>
      <w:pPr>
        <w:ind w:left="3600" w:hanging="360"/>
      </w:pPr>
    </w:lvl>
    <w:lvl w:ilvl="5" w:tplc="A8F0861C" w:tentative="1">
      <w:start w:val="1"/>
      <w:numFmt w:val="lowerRoman"/>
      <w:lvlText w:val="%6."/>
      <w:lvlJc w:val="right"/>
      <w:pPr>
        <w:ind w:left="4320" w:hanging="180"/>
      </w:pPr>
    </w:lvl>
    <w:lvl w:ilvl="6" w:tplc="513263AE" w:tentative="1">
      <w:start w:val="1"/>
      <w:numFmt w:val="decimal"/>
      <w:lvlText w:val="%7."/>
      <w:lvlJc w:val="left"/>
      <w:pPr>
        <w:ind w:left="5040" w:hanging="360"/>
      </w:pPr>
    </w:lvl>
    <w:lvl w:ilvl="7" w:tplc="A30CA91E" w:tentative="1">
      <w:start w:val="1"/>
      <w:numFmt w:val="lowerLetter"/>
      <w:lvlText w:val="%8."/>
      <w:lvlJc w:val="left"/>
      <w:pPr>
        <w:ind w:left="5760" w:hanging="360"/>
      </w:pPr>
    </w:lvl>
    <w:lvl w:ilvl="8" w:tplc="815AD1FC" w:tentative="1">
      <w:start w:val="1"/>
      <w:numFmt w:val="lowerRoman"/>
      <w:lvlText w:val="%9."/>
      <w:lvlJc w:val="right"/>
      <w:pPr>
        <w:ind w:left="6480" w:hanging="180"/>
      </w:pPr>
    </w:lvl>
  </w:abstractNum>
  <w:abstractNum w:abstractNumId="64" w15:restartNumberingAfterBreak="0">
    <w:nsid w:val="695D5AF4"/>
    <w:multiLevelType w:val="hybridMultilevel"/>
    <w:tmpl w:val="A15278D8"/>
    <w:lvl w:ilvl="0" w:tplc="ACF243A2">
      <w:start w:val="1"/>
      <w:numFmt w:val="decimal"/>
      <w:lvlText w:val="2.1.%1."/>
      <w:lvlJc w:val="left"/>
      <w:pPr>
        <w:ind w:left="720" w:hanging="360"/>
      </w:pPr>
      <w:rPr>
        <w:rFonts w:hint="default"/>
      </w:rPr>
    </w:lvl>
    <w:lvl w:ilvl="1" w:tplc="01685522" w:tentative="1">
      <w:start w:val="1"/>
      <w:numFmt w:val="lowerLetter"/>
      <w:lvlText w:val="%2."/>
      <w:lvlJc w:val="left"/>
      <w:pPr>
        <w:ind w:left="1440" w:hanging="360"/>
      </w:pPr>
    </w:lvl>
    <w:lvl w:ilvl="2" w:tplc="87CC26AE" w:tentative="1">
      <w:start w:val="1"/>
      <w:numFmt w:val="lowerRoman"/>
      <w:lvlText w:val="%3."/>
      <w:lvlJc w:val="right"/>
      <w:pPr>
        <w:ind w:left="2160" w:hanging="180"/>
      </w:pPr>
    </w:lvl>
    <w:lvl w:ilvl="3" w:tplc="322AFAF0" w:tentative="1">
      <w:start w:val="1"/>
      <w:numFmt w:val="decimal"/>
      <w:lvlText w:val="%4."/>
      <w:lvlJc w:val="left"/>
      <w:pPr>
        <w:ind w:left="2880" w:hanging="360"/>
      </w:pPr>
    </w:lvl>
    <w:lvl w:ilvl="4" w:tplc="95042A94" w:tentative="1">
      <w:start w:val="1"/>
      <w:numFmt w:val="lowerLetter"/>
      <w:lvlText w:val="%5."/>
      <w:lvlJc w:val="left"/>
      <w:pPr>
        <w:ind w:left="3600" w:hanging="360"/>
      </w:pPr>
    </w:lvl>
    <w:lvl w:ilvl="5" w:tplc="DE169208" w:tentative="1">
      <w:start w:val="1"/>
      <w:numFmt w:val="lowerRoman"/>
      <w:lvlText w:val="%6."/>
      <w:lvlJc w:val="right"/>
      <w:pPr>
        <w:ind w:left="4320" w:hanging="180"/>
      </w:pPr>
    </w:lvl>
    <w:lvl w:ilvl="6" w:tplc="A074F902" w:tentative="1">
      <w:start w:val="1"/>
      <w:numFmt w:val="decimal"/>
      <w:lvlText w:val="%7."/>
      <w:lvlJc w:val="left"/>
      <w:pPr>
        <w:ind w:left="5040" w:hanging="360"/>
      </w:pPr>
    </w:lvl>
    <w:lvl w:ilvl="7" w:tplc="5AE0B3AA" w:tentative="1">
      <w:start w:val="1"/>
      <w:numFmt w:val="lowerLetter"/>
      <w:lvlText w:val="%8."/>
      <w:lvlJc w:val="left"/>
      <w:pPr>
        <w:ind w:left="5760" w:hanging="360"/>
      </w:pPr>
    </w:lvl>
    <w:lvl w:ilvl="8" w:tplc="0DF86150" w:tentative="1">
      <w:start w:val="1"/>
      <w:numFmt w:val="lowerRoman"/>
      <w:lvlText w:val="%9."/>
      <w:lvlJc w:val="right"/>
      <w:pPr>
        <w:ind w:left="6480" w:hanging="180"/>
      </w:pPr>
    </w:lvl>
  </w:abstractNum>
  <w:abstractNum w:abstractNumId="65" w15:restartNumberingAfterBreak="0">
    <w:nsid w:val="6A62018E"/>
    <w:multiLevelType w:val="hybridMultilevel"/>
    <w:tmpl w:val="69F8CD5A"/>
    <w:lvl w:ilvl="0" w:tplc="04CEB28C">
      <w:start w:val="1"/>
      <w:numFmt w:val="lowerLetter"/>
      <w:pStyle w:val="Heading31"/>
      <w:lvlText w:val="%1)"/>
      <w:lvlJc w:val="left"/>
      <w:pPr>
        <w:tabs>
          <w:tab w:val="num" w:pos="720"/>
        </w:tabs>
        <w:ind w:left="720" w:hanging="360"/>
      </w:pPr>
    </w:lvl>
    <w:lvl w:ilvl="1" w:tplc="23283F14">
      <w:start w:val="1"/>
      <w:numFmt w:val="none"/>
      <w:lvlText w:val="i."/>
      <w:lvlJc w:val="right"/>
      <w:pPr>
        <w:tabs>
          <w:tab w:val="num" w:pos="1260"/>
        </w:tabs>
        <w:ind w:left="1260" w:hanging="180"/>
      </w:pPr>
      <w:rPr>
        <w:rFonts w:hint="default"/>
      </w:rPr>
    </w:lvl>
    <w:lvl w:ilvl="2" w:tplc="2DAEE788">
      <w:start w:val="1"/>
      <w:numFmt w:val="lowerRoman"/>
      <w:lvlText w:val="%3."/>
      <w:lvlJc w:val="left"/>
      <w:pPr>
        <w:tabs>
          <w:tab w:val="num" w:pos="2700"/>
        </w:tabs>
        <w:ind w:left="2700" w:hanging="720"/>
      </w:pPr>
      <w:rPr>
        <w:rFonts w:hint="default"/>
      </w:rPr>
    </w:lvl>
    <w:lvl w:ilvl="3" w:tplc="0BDE7FD6" w:tentative="1">
      <w:start w:val="1"/>
      <w:numFmt w:val="decimal"/>
      <w:lvlText w:val="%4."/>
      <w:lvlJc w:val="left"/>
      <w:pPr>
        <w:tabs>
          <w:tab w:val="num" w:pos="2880"/>
        </w:tabs>
        <w:ind w:left="2880" w:hanging="360"/>
      </w:pPr>
    </w:lvl>
    <w:lvl w:ilvl="4" w:tplc="B9986EFE" w:tentative="1">
      <w:start w:val="1"/>
      <w:numFmt w:val="lowerLetter"/>
      <w:lvlText w:val="%5."/>
      <w:lvlJc w:val="left"/>
      <w:pPr>
        <w:tabs>
          <w:tab w:val="num" w:pos="3600"/>
        </w:tabs>
        <w:ind w:left="3600" w:hanging="360"/>
      </w:pPr>
    </w:lvl>
    <w:lvl w:ilvl="5" w:tplc="A32EC29E" w:tentative="1">
      <w:start w:val="1"/>
      <w:numFmt w:val="lowerRoman"/>
      <w:lvlText w:val="%6."/>
      <w:lvlJc w:val="right"/>
      <w:pPr>
        <w:tabs>
          <w:tab w:val="num" w:pos="4320"/>
        </w:tabs>
        <w:ind w:left="4320" w:hanging="180"/>
      </w:pPr>
    </w:lvl>
    <w:lvl w:ilvl="6" w:tplc="D68A01A4" w:tentative="1">
      <w:start w:val="1"/>
      <w:numFmt w:val="decimal"/>
      <w:lvlText w:val="%7."/>
      <w:lvlJc w:val="left"/>
      <w:pPr>
        <w:tabs>
          <w:tab w:val="num" w:pos="5040"/>
        </w:tabs>
        <w:ind w:left="5040" w:hanging="360"/>
      </w:pPr>
    </w:lvl>
    <w:lvl w:ilvl="7" w:tplc="3990D288" w:tentative="1">
      <w:start w:val="1"/>
      <w:numFmt w:val="lowerLetter"/>
      <w:lvlText w:val="%8."/>
      <w:lvlJc w:val="left"/>
      <w:pPr>
        <w:tabs>
          <w:tab w:val="num" w:pos="5760"/>
        </w:tabs>
        <w:ind w:left="5760" w:hanging="360"/>
      </w:pPr>
    </w:lvl>
    <w:lvl w:ilvl="8" w:tplc="425AD262" w:tentative="1">
      <w:start w:val="1"/>
      <w:numFmt w:val="lowerRoman"/>
      <w:lvlText w:val="%9."/>
      <w:lvlJc w:val="right"/>
      <w:pPr>
        <w:tabs>
          <w:tab w:val="num" w:pos="6480"/>
        </w:tabs>
        <w:ind w:left="6480" w:hanging="180"/>
      </w:pPr>
    </w:lvl>
  </w:abstractNum>
  <w:abstractNum w:abstractNumId="66"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6FAF6CE3"/>
    <w:multiLevelType w:val="hybridMultilevel"/>
    <w:tmpl w:val="8C3A1F8A"/>
    <w:lvl w:ilvl="0" w:tplc="88D6D984">
      <w:start w:val="1"/>
      <w:numFmt w:val="decimal"/>
      <w:lvlText w:val="4.1.%1."/>
      <w:lvlJc w:val="left"/>
      <w:pPr>
        <w:ind w:left="720" w:hanging="360"/>
      </w:pPr>
      <w:rPr>
        <w:rFonts w:hint="default"/>
        <w:b w:val="0"/>
        <w:sz w:val="20"/>
        <w:szCs w:val="20"/>
      </w:rPr>
    </w:lvl>
    <w:lvl w:ilvl="1" w:tplc="58807B6E" w:tentative="1">
      <w:start w:val="1"/>
      <w:numFmt w:val="lowerLetter"/>
      <w:lvlText w:val="%2."/>
      <w:lvlJc w:val="left"/>
      <w:pPr>
        <w:ind w:left="1440" w:hanging="360"/>
      </w:pPr>
    </w:lvl>
    <w:lvl w:ilvl="2" w:tplc="B30422A2" w:tentative="1">
      <w:start w:val="1"/>
      <w:numFmt w:val="lowerRoman"/>
      <w:lvlText w:val="%3."/>
      <w:lvlJc w:val="right"/>
      <w:pPr>
        <w:ind w:left="2160" w:hanging="180"/>
      </w:pPr>
    </w:lvl>
    <w:lvl w:ilvl="3" w:tplc="170EB7E0" w:tentative="1">
      <w:start w:val="1"/>
      <w:numFmt w:val="decimal"/>
      <w:lvlText w:val="%4."/>
      <w:lvlJc w:val="left"/>
      <w:pPr>
        <w:ind w:left="2880" w:hanging="360"/>
      </w:pPr>
    </w:lvl>
    <w:lvl w:ilvl="4" w:tplc="86A00F04" w:tentative="1">
      <w:start w:val="1"/>
      <w:numFmt w:val="lowerLetter"/>
      <w:lvlText w:val="%5."/>
      <w:lvlJc w:val="left"/>
      <w:pPr>
        <w:ind w:left="3600" w:hanging="360"/>
      </w:pPr>
    </w:lvl>
    <w:lvl w:ilvl="5" w:tplc="7EA27664" w:tentative="1">
      <w:start w:val="1"/>
      <w:numFmt w:val="lowerRoman"/>
      <w:lvlText w:val="%6."/>
      <w:lvlJc w:val="right"/>
      <w:pPr>
        <w:ind w:left="4320" w:hanging="180"/>
      </w:pPr>
    </w:lvl>
    <w:lvl w:ilvl="6" w:tplc="7DE08C5A" w:tentative="1">
      <w:start w:val="1"/>
      <w:numFmt w:val="decimal"/>
      <w:lvlText w:val="%7."/>
      <w:lvlJc w:val="left"/>
      <w:pPr>
        <w:ind w:left="5040" w:hanging="360"/>
      </w:pPr>
    </w:lvl>
    <w:lvl w:ilvl="7" w:tplc="C4B285A6" w:tentative="1">
      <w:start w:val="1"/>
      <w:numFmt w:val="lowerLetter"/>
      <w:lvlText w:val="%8."/>
      <w:lvlJc w:val="left"/>
      <w:pPr>
        <w:ind w:left="5760" w:hanging="360"/>
      </w:pPr>
    </w:lvl>
    <w:lvl w:ilvl="8" w:tplc="A8BE3138" w:tentative="1">
      <w:start w:val="1"/>
      <w:numFmt w:val="lowerRoman"/>
      <w:lvlText w:val="%9."/>
      <w:lvlJc w:val="right"/>
      <w:pPr>
        <w:ind w:left="6480" w:hanging="180"/>
      </w:pPr>
    </w:lvl>
  </w:abstractNum>
  <w:abstractNum w:abstractNumId="68" w15:restartNumberingAfterBreak="0">
    <w:nsid w:val="701A5B3A"/>
    <w:multiLevelType w:val="hybridMultilevel"/>
    <w:tmpl w:val="F4784CA4"/>
    <w:lvl w:ilvl="0" w:tplc="F990BBD4">
      <w:start w:val="1"/>
      <w:numFmt w:val="decimal"/>
      <w:lvlText w:val="10.7.%1."/>
      <w:lvlJc w:val="left"/>
      <w:pPr>
        <w:ind w:left="720" w:hanging="360"/>
      </w:pPr>
      <w:rPr>
        <w:rFonts w:hint="default"/>
        <w:b w:val="0"/>
        <w:sz w:val="20"/>
        <w:szCs w:val="20"/>
      </w:rPr>
    </w:lvl>
    <w:lvl w:ilvl="1" w:tplc="5CA49A48" w:tentative="1">
      <w:start w:val="1"/>
      <w:numFmt w:val="lowerLetter"/>
      <w:lvlText w:val="%2."/>
      <w:lvlJc w:val="left"/>
      <w:pPr>
        <w:ind w:left="1440" w:hanging="360"/>
      </w:pPr>
    </w:lvl>
    <w:lvl w:ilvl="2" w:tplc="50F40DAA" w:tentative="1">
      <w:start w:val="1"/>
      <w:numFmt w:val="lowerRoman"/>
      <w:lvlText w:val="%3."/>
      <w:lvlJc w:val="right"/>
      <w:pPr>
        <w:ind w:left="2160" w:hanging="180"/>
      </w:pPr>
    </w:lvl>
    <w:lvl w:ilvl="3" w:tplc="95F8F26A" w:tentative="1">
      <w:start w:val="1"/>
      <w:numFmt w:val="decimal"/>
      <w:lvlText w:val="%4."/>
      <w:lvlJc w:val="left"/>
      <w:pPr>
        <w:ind w:left="2880" w:hanging="360"/>
      </w:pPr>
    </w:lvl>
    <w:lvl w:ilvl="4" w:tplc="95D0F9BE" w:tentative="1">
      <w:start w:val="1"/>
      <w:numFmt w:val="lowerLetter"/>
      <w:lvlText w:val="%5."/>
      <w:lvlJc w:val="left"/>
      <w:pPr>
        <w:ind w:left="3600" w:hanging="360"/>
      </w:pPr>
    </w:lvl>
    <w:lvl w:ilvl="5" w:tplc="82881422" w:tentative="1">
      <w:start w:val="1"/>
      <w:numFmt w:val="lowerRoman"/>
      <w:lvlText w:val="%6."/>
      <w:lvlJc w:val="right"/>
      <w:pPr>
        <w:ind w:left="4320" w:hanging="180"/>
      </w:pPr>
    </w:lvl>
    <w:lvl w:ilvl="6" w:tplc="D0C245C2" w:tentative="1">
      <w:start w:val="1"/>
      <w:numFmt w:val="decimal"/>
      <w:lvlText w:val="%7."/>
      <w:lvlJc w:val="left"/>
      <w:pPr>
        <w:ind w:left="5040" w:hanging="360"/>
      </w:pPr>
    </w:lvl>
    <w:lvl w:ilvl="7" w:tplc="7D9094BE" w:tentative="1">
      <w:start w:val="1"/>
      <w:numFmt w:val="lowerLetter"/>
      <w:lvlText w:val="%8."/>
      <w:lvlJc w:val="left"/>
      <w:pPr>
        <w:ind w:left="5760" w:hanging="360"/>
      </w:pPr>
    </w:lvl>
    <w:lvl w:ilvl="8" w:tplc="DBC015AC" w:tentative="1">
      <w:start w:val="1"/>
      <w:numFmt w:val="lowerRoman"/>
      <w:lvlText w:val="%9."/>
      <w:lvlJc w:val="right"/>
      <w:pPr>
        <w:ind w:left="6480" w:hanging="180"/>
      </w:pPr>
    </w:lvl>
  </w:abstractNum>
  <w:abstractNum w:abstractNumId="69" w15:restartNumberingAfterBreak="0">
    <w:nsid w:val="70221AA9"/>
    <w:multiLevelType w:val="hybridMultilevel"/>
    <w:tmpl w:val="F4B0CB3E"/>
    <w:lvl w:ilvl="0" w:tplc="2D2A1E20">
      <w:start w:val="1"/>
      <w:numFmt w:val="decimal"/>
      <w:lvlText w:val="10.4.%1."/>
      <w:lvlJc w:val="left"/>
      <w:pPr>
        <w:ind w:left="720" w:hanging="360"/>
      </w:pPr>
      <w:rPr>
        <w:rFonts w:hint="default"/>
        <w:b w:val="0"/>
        <w:sz w:val="20"/>
        <w:szCs w:val="20"/>
      </w:rPr>
    </w:lvl>
    <w:lvl w:ilvl="1" w:tplc="016012F0" w:tentative="1">
      <w:start w:val="1"/>
      <w:numFmt w:val="lowerLetter"/>
      <w:lvlText w:val="%2."/>
      <w:lvlJc w:val="left"/>
      <w:pPr>
        <w:ind w:left="1440" w:hanging="360"/>
      </w:pPr>
    </w:lvl>
    <w:lvl w:ilvl="2" w:tplc="CBE6CD48" w:tentative="1">
      <w:start w:val="1"/>
      <w:numFmt w:val="lowerRoman"/>
      <w:lvlText w:val="%3."/>
      <w:lvlJc w:val="right"/>
      <w:pPr>
        <w:ind w:left="2160" w:hanging="180"/>
      </w:pPr>
    </w:lvl>
    <w:lvl w:ilvl="3" w:tplc="B746A50E" w:tentative="1">
      <w:start w:val="1"/>
      <w:numFmt w:val="decimal"/>
      <w:lvlText w:val="%4."/>
      <w:lvlJc w:val="left"/>
      <w:pPr>
        <w:ind w:left="2880" w:hanging="360"/>
      </w:pPr>
    </w:lvl>
    <w:lvl w:ilvl="4" w:tplc="82FC8310" w:tentative="1">
      <w:start w:val="1"/>
      <w:numFmt w:val="lowerLetter"/>
      <w:lvlText w:val="%5."/>
      <w:lvlJc w:val="left"/>
      <w:pPr>
        <w:ind w:left="3600" w:hanging="360"/>
      </w:pPr>
    </w:lvl>
    <w:lvl w:ilvl="5" w:tplc="8E50F474" w:tentative="1">
      <w:start w:val="1"/>
      <w:numFmt w:val="lowerRoman"/>
      <w:lvlText w:val="%6."/>
      <w:lvlJc w:val="right"/>
      <w:pPr>
        <w:ind w:left="4320" w:hanging="180"/>
      </w:pPr>
    </w:lvl>
    <w:lvl w:ilvl="6" w:tplc="B694FE32" w:tentative="1">
      <w:start w:val="1"/>
      <w:numFmt w:val="decimal"/>
      <w:lvlText w:val="%7."/>
      <w:lvlJc w:val="left"/>
      <w:pPr>
        <w:ind w:left="5040" w:hanging="360"/>
      </w:pPr>
    </w:lvl>
    <w:lvl w:ilvl="7" w:tplc="738A1646" w:tentative="1">
      <w:start w:val="1"/>
      <w:numFmt w:val="lowerLetter"/>
      <w:lvlText w:val="%8."/>
      <w:lvlJc w:val="left"/>
      <w:pPr>
        <w:ind w:left="5760" w:hanging="360"/>
      </w:pPr>
    </w:lvl>
    <w:lvl w:ilvl="8" w:tplc="C1461556" w:tentative="1">
      <w:start w:val="1"/>
      <w:numFmt w:val="lowerRoman"/>
      <w:lvlText w:val="%9."/>
      <w:lvlJc w:val="right"/>
      <w:pPr>
        <w:ind w:left="6480" w:hanging="180"/>
      </w:pPr>
    </w:lvl>
  </w:abstractNum>
  <w:abstractNum w:abstractNumId="70" w15:restartNumberingAfterBreak="0">
    <w:nsid w:val="72F21047"/>
    <w:multiLevelType w:val="hybridMultilevel"/>
    <w:tmpl w:val="3FD643BC"/>
    <w:lvl w:ilvl="0" w:tplc="3F0AE902">
      <w:start w:val="1"/>
      <w:numFmt w:val="decimal"/>
      <w:lvlText w:val="4.13.%1."/>
      <w:lvlJc w:val="left"/>
      <w:pPr>
        <w:ind w:left="720" w:hanging="360"/>
      </w:pPr>
      <w:rPr>
        <w:rFonts w:hint="default"/>
        <w:b w:val="0"/>
        <w:sz w:val="20"/>
        <w:szCs w:val="20"/>
      </w:rPr>
    </w:lvl>
    <w:lvl w:ilvl="1" w:tplc="70E6A02E" w:tentative="1">
      <w:start w:val="1"/>
      <w:numFmt w:val="lowerLetter"/>
      <w:lvlText w:val="%2."/>
      <w:lvlJc w:val="left"/>
      <w:pPr>
        <w:ind w:left="1440" w:hanging="360"/>
      </w:pPr>
    </w:lvl>
    <w:lvl w:ilvl="2" w:tplc="881E6B88" w:tentative="1">
      <w:start w:val="1"/>
      <w:numFmt w:val="lowerRoman"/>
      <w:lvlText w:val="%3."/>
      <w:lvlJc w:val="right"/>
      <w:pPr>
        <w:ind w:left="2160" w:hanging="180"/>
      </w:pPr>
    </w:lvl>
    <w:lvl w:ilvl="3" w:tplc="AFDADD3A" w:tentative="1">
      <w:start w:val="1"/>
      <w:numFmt w:val="decimal"/>
      <w:lvlText w:val="%4."/>
      <w:lvlJc w:val="left"/>
      <w:pPr>
        <w:ind w:left="2880" w:hanging="360"/>
      </w:pPr>
    </w:lvl>
    <w:lvl w:ilvl="4" w:tplc="BBECD936" w:tentative="1">
      <w:start w:val="1"/>
      <w:numFmt w:val="lowerLetter"/>
      <w:lvlText w:val="%5."/>
      <w:lvlJc w:val="left"/>
      <w:pPr>
        <w:ind w:left="3600" w:hanging="360"/>
      </w:pPr>
    </w:lvl>
    <w:lvl w:ilvl="5" w:tplc="7E18DDEE" w:tentative="1">
      <w:start w:val="1"/>
      <w:numFmt w:val="lowerRoman"/>
      <w:lvlText w:val="%6."/>
      <w:lvlJc w:val="right"/>
      <w:pPr>
        <w:ind w:left="4320" w:hanging="180"/>
      </w:pPr>
    </w:lvl>
    <w:lvl w:ilvl="6" w:tplc="9152730C" w:tentative="1">
      <w:start w:val="1"/>
      <w:numFmt w:val="decimal"/>
      <w:lvlText w:val="%7."/>
      <w:lvlJc w:val="left"/>
      <w:pPr>
        <w:ind w:left="5040" w:hanging="360"/>
      </w:pPr>
    </w:lvl>
    <w:lvl w:ilvl="7" w:tplc="26C60290" w:tentative="1">
      <w:start w:val="1"/>
      <w:numFmt w:val="lowerLetter"/>
      <w:lvlText w:val="%8."/>
      <w:lvlJc w:val="left"/>
      <w:pPr>
        <w:ind w:left="5760" w:hanging="360"/>
      </w:pPr>
    </w:lvl>
    <w:lvl w:ilvl="8" w:tplc="8B9085D2" w:tentative="1">
      <w:start w:val="1"/>
      <w:numFmt w:val="lowerRoman"/>
      <w:lvlText w:val="%9."/>
      <w:lvlJc w:val="right"/>
      <w:pPr>
        <w:ind w:left="6480" w:hanging="180"/>
      </w:pPr>
    </w:lvl>
  </w:abstractNum>
  <w:abstractNum w:abstractNumId="71" w15:restartNumberingAfterBreak="0">
    <w:nsid w:val="733E52CF"/>
    <w:multiLevelType w:val="hybridMultilevel"/>
    <w:tmpl w:val="2CCA97D2"/>
    <w:lvl w:ilvl="0" w:tplc="FB709984">
      <w:start w:val="1"/>
      <w:numFmt w:val="decimal"/>
      <w:lvlText w:val="3.8.%1."/>
      <w:lvlJc w:val="left"/>
      <w:pPr>
        <w:ind w:left="862" w:hanging="360"/>
      </w:pPr>
      <w:rPr>
        <w:rFonts w:hint="default"/>
        <w:b w:val="0"/>
        <w:sz w:val="20"/>
        <w:szCs w:val="20"/>
      </w:rPr>
    </w:lvl>
    <w:lvl w:ilvl="1" w:tplc="09A8D3E2" w:tentative="1">
      <w:start w:val="1"/>
      <w:numFmt w:val="lowerLetter"/>
      <w:lvlText w:val="%2."/>
      <w:lvlJc w:val="left"/>
      <w:pPr>
        <w:ind w:left="1440" w:hanging="360"/>
      </w:pPr>
    </w:lvl>
    <w:lvl w:ilvl="2" w:tplc="44CE1AEA" w:tentative="1">
      <w:start w:val="1"/>
      <w:numFmt w:val="lowerRoman"/>
      <w:lvlText w:val="%3."/>
      <w:lvlJc w:val="right"/>
      <w:pPr>
        <w:ind w:left="2160" w:hanging="180"/>
      </w:pPr>
    </w:lvl>
    <w:lvl w:ilvl="3" w:tplc="0AACDABE" w:tentative="1">
      <w:start w:val="1"/>
      <w:numFmt w:val="decimal"/>
      <w:lvlText w:val="%4."/>
      <w:lvlJc w:val="left"/>
      <w:pPr>
        <w:ind w:left="2880" w:hanging="360"/>
      </w:pPr>
    </w:lvl>
    <w:lvl w:ilvl="4" w:tplc="23C0DEF8" w:tentative="1">
      <w:start w:val="1"/>
      <w:numFmt w:val="lowerLetter"/>
      <w:lvlText w:val="%5."/>
      <w:lvlJc w:val="left"/>
      <w:pPr>
        <w:ind w:left="3600" w:hanging="360"/>
      </w:pPr>
    </w:lvl>
    <w:lvl w:ilvl="5" w:tplc="593E3948" w:tentative="1">
      <w:start w:val="1"/>
      <w:numFmt w:val="lowerRoman"/>
      <w:lvlText w:val="%6."/>
      <w:lvlJc w:val="right"/>
      <w:pPr>
        <w:ind w:left="4320" w:hanging="180"/>
      </w:pPr>
    </w:lvl>
    <w:lvl w:ilvl="6" w:tplc="FB823F2A" w:tentative="1">
      <w:start w:val="1"/>
      <w:numFmt w:val="decimal"/>
      <w:lvlText w:val="%7."/>
      <w:lvlJc w:val="left"/>
      <w:pPr>
        <w:ind w:left="5040" w:hanging="360"/>
      </w:pPr>
    </w:lvl>
    <w:lvl w:ilvl="7" w:tplc="AD96CB76" w:tentative="1">
      <w:start w:val="1"/>
      <w:numFmt w:val="lowerLetter"/>
      <w:lvlText w:val="%8."/>
      <w:lvlJc w:val="left"/>
      <w:pPr>
        <w:ind w:left="5760" w:hanging="360"/>
      </w:pPr>
    </w:lvl>
    <w:lvl w:ilvl="8" w:tplc="20C80D2C" w:tentative="1">
      <w:start w:val="1"/>
      <w:numFmt w:val="lowerRoman"/>
      <w:lvlText w:val="%9."/>
      <w:lvlJc w:val="right"/>
      <w:pPr>
        <w:ind w:left="6480" w:hanging="180"/>
      </w:pPr>
    </w:lvl>
  </w:abstractNum>
  <w:abstractNum w:abstractNumId="72"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BC34378"/>
    <w:multiLevelType w:val="hybridMultilevel"/>
    <w:tmpl w:val="2C9E0FC2"/>
    <w:lvl w:ilvl="0" w:tplc="8188DE18">
      <w:start w:val="1"/>
      <w:numFmt w:val="decimal"/>
      <w:lvlText w:val="10.2.%1."/>
      <w:lvlJc w:val="left"/>
      <w:pPr>
        <w:ind w:left="720" w:hanging="360"/>
      </w:pPr>
      <w:rPr>
        <w:rFonts w:hint="default"/>
        <w:b w:val="0"/>
        <w:sz w:val="20"/>
        <w:szCs w:val="20"/>
      </w:rPr>
    </w:lvl>
    <w:lvl w:ilvl="1" w:tplc="E3F27A0C" w:tentative="1">
      <w:start w:val="1"/>
      <w:numFmt w:val="lowerLetter"/>
      <w:lvlText w:val="%2."/>
      <w:lvlJc w:val="left"/>
      <w:pPr>
        <w:ind w:left="1440" w:hanging="360"/>
      </w:pPr>
    </w:lvl>
    <w:lvl w:ilvl="2" w:tplc="A8BA57F2" w:tentative="1">
      <w:start w:val="1"/>
      <w:numFmt w:val="lowerRoman"/>
      <w:lvlText w:val="%3."/>
      <w:lvlJc w:val="right"/>
      <w:pPr>
        <w:ind w:left="2160" w:hanging="180"/>
      </w:pPr>
    </w:lvl>
    <w:lvl w:ilvl="3" w:tplc="7254A50E" w:tentative="1">
      <w:start w:val="1"/>
      <w:numFmt w:val="decimal"/>
      <w:lvlText w:val="%4."/>
      <w:lvlJc w:val="left"/>
      <w:pPr>
        <w:ind w:left="2880" w:hanging="360"/>
      </w:pPr>
    </w:lvl>
    <w:lvl w:ilvl="4" w:tplc="93D6F6AA" w:tentative="1">
      <w:start w:val="1"/>
      <w:numFmt w:val="lowerLetter"/>
      <w:lvlText w:val="%5."/>
      <w:lvlJc w:val="left"/>
      <w:pPr>
        <w:ind w:left="3600" w:hanging="360"/>
      </w:pPr>
    </w:lvl>
    <w:lvl w:ilvl="5" w:tplc="954876E8" w:tentative="1">
      <w:start w:val="1"/>
      <w:numFmt w:val="lowerRoman"/>
      <w:lvlText w:val="%6."/>
      <w:lvlJc w:val="right"/>
      <w:pPr>
        <w:ind w:left="4320" w:hanging="180"/>
      </w:pPr>
    </w:lvl>
    <w:lvl w:ilvl="6" w:tplc="27AC73BA" w:tentative="1">
      <w:start w:val="1"/>
      <w:numFmt w:val="decimal"/>
      <w:lvlText w:val="%7."/>
      <w:lvlJc w:val="left"/>
      <w:pPr>
        <w:ind w:left="5040" w:hanging="360"/>
      </w:pPr>
    </w:lvl>
    <w:lvl w:ilvl="7" w:tplc="0E6CC3B2" w:tentative="1">
      <w:start w:val="1"/>
      <w:numFmt w:val="lowerLetter"/>
      <w:lvlText w:val="%8."/>
      <w:lvlJc w:val="left"/>
      <w:pPr>
        <w:ind w:left="5760" w:hanging="360"/>
      </w:pPr>
    </w:lvl>
    <w:lvl w:ilvl="8" w:tplc="2AAEBD7E" w:tentative="1">
      <w:start w:val="1"/>
      <w:numFmt w:val="lowerRoman"/>
      <w:lvlText w:val="%9."/>
      <w:lvlJc w:val="right"/>
      <w:pPr>
        <w:ind w:left="6480" w:hanging="180"/>
      </w:pPr>
    </w:lvl>
  </w:abstractNum>
  <w:abstractNum w:abstractNumId="74" w15:restartNumberingAfterBreak="0">
    <w:nsid w:val="7BC9238E"/>
    <w:multiLevelType w:val="hybridMultilevel"/>
    <w:tmpl w:val="81040D66"/>
    <w:lvl w:ilvl="0" w:tplc="649C0FE6">
      <w:start w:val="1"/>
      <w:numFmt w:val="decimal"/>
      <w:lvlText w:val="10.5.%1."/>
      <w:lvlJc w:val="left"/>
      <w:pPr>
        <w:ind w:left="720" w:hanging="360"/>
      </w:pPr>
      <w:rPr>
        <w:rFonts w:hint="default"/>
        <w:b w:val="0"/>
        <w:sz w:val="20"/>
        <w:szCs w:val="20"/>
      </w:rPr>
    </w:lvl>
    <w:lvl w:ilvl="1" w:tplc="47F28254" w:tentative="1">
      <w:start w:val="1"/>
      <w:numFmt w:val="lowerLetter"/>
      <w:lvlText w:val="%2."/>
      <w:lvlJc w:val="left"/>
      <w:pPr>
        <w:ind w:left="1440" w:hanging="360"/>
      </w:pPr>
    </w:lvl>
    <w:lvl w:ilvl="2" w:tplc="46266EA4" w:tentative="1">
      <w:start w:val="1"/>
      <w:numFmt w:val="lowerRoman"/>
      <w:lvlText w:val="%3."/>
      <w:lvlJc w:val="right"/>
      <w:pPr>
        <w:ind w:left="2160" w:hanging="180"/>
      </w:pPr>
    </w:lvl>
    <w:lvl w:ilvl="3" w:tplc="F09407D6" w:tentative="1">
      <w:start w:val="1"/>
      <w:numFmt w:val="decimal"/>
      <w:lvlText w:val="%4."/>
      <w:lvlJc w:val="left"/>
      <w:pPr>
        <w:ind w:left="2880" w:hanging="360"/>
      </w:pPr>
    </w:lvl>
    <w:lvl w:ilvl="4" w:tplc="DC621C6E" w:tentative="1">
      <w:start w:val="1"/>
      <w:numFmt w:val="lowerLetter"/>
      <w:lvlText w:val="%5."/>
      <w:lvlJc w:val="left"/>
      <w:pPr>
        <w:ind w:left="3600" w:hanging="360"/>
      </w:pPr>
    </w:lvl>
    <w:lvl w:ilvl="5" w:tplc="F0964DFC" w:tentative="1">
      <w:start w:val="1"/>
      <w:numFmt w:val="lowerRoman"/>
      <w:lvlText w:val="%6."/>
      <w:lvlJc w:val="right"/>
      <w:pPr>
        <w:ind w:left="4320" w:hanging="180"/>
      </w:pPr>
    </w:lvl>
    <w:lvl w:ilvl="6" w:tplc="0AFA8CA6" w:tentative="1">
      <w:start w:val="1"/>
      <w:numFmt w:val="decimal"/>
      <w:lvlText w:val="%7."/>
      <w:lvlJc w:val="left"/>
      <w:pPr>
        <w:ind w:left="5040" w:hanging="360"/>
      </w:pPr>
    </w:lvl>
    <w:lvl w:ilvl="7" w:tplc="638C5646" w:tentative="1">
      <w:start w:val="1"/>
      <w:numFmt w:val="lowerLetter"/>
      <w:lvlText w:val="%8."/>
      <w:lvlJc w:val="left"/>
      <w:pPr>
        <w:ind w:left="5760" w:hanging="360"/>
      </w:pPr>
    </w:lvl>
    <w:lvl w:ilvl="8" w:tplc="1494CE28" w:tentative="1">
      <w:start w:val="1"/>
      <w:numFmt w:val="lowerRoman"/>
      <w:lvlText w:val="%9."/>
      <w:lvlJc w:val="right"/>
      <w:pPr>
        <w:ind w:left="6480" w:hanging="180"/>
      </w:pPr>
    </w:lvl>
  </w:abstractNum>
  <w:abstractNum w:abstractNumId="75" w15:restartNumberingAfterBreak="0">
    <w:nsid w:val="7D8A73DB"/>
    <w:multiLevelType w:val="hybridMultilevel"/>
    <w:tmpl w:val="DE143F5A"/>
    <w:lvl w:ilvl="0" w:tplc="108292A4">
      <w:start w:val="1"/>
      <w:numFmt w:val="decimal"/>
      <w:lvlText w:val="7.%1."/>
      <w:lvlJc w:val="left"/>
      <w:pPr>
        <w:ind w:left="862" w:hanging="360"/>
      </w:pPr>
      <w:rPr>
        <w:rFonts w:hint="default"/>
        <w:b/>
        <w:bCs/>
        <w:sz w:val="20"/>
        <w:szCs w:val="20"/>
      </w:rPr>
    </w:lvl>
    <w:lvl w:ilvl="1" w:tplc="1DCA3596" w:tentative="1">
      <w:start w:val="1"/>
      <w:numFmt w:val="lowerLetter"/>
      <w:lvlText w:val="%2."/>
      <w:lvlJc w:val="left"/>
      <w:pPr>
        <w:ind w:left="1440" w:hanging="360"/>
      </w:pPr>
    </w:lvl>
    <w:lvl w:ilvl="2" w:tplc="322AD3FE" w:tentative="1">
      <w:start w:val="1"/>
      <w:numFmt w:val="lowerRoman"/>
      <w:lvlText w:val="%3."/>
      <w:lvlJc w:val="right"/>
      <w:pPr>
        <w:ind w:left="2160" w:hanging="180"/>
      </w:pPr>
    </w:lvl>
    <w:lvl w:ilvl="3" w:tplc="4B28A1C6" w:tentative="1">
      <w:start w:val="1"/>
      <w:numFmt w:val="decimal"/>
      <w:lvlText w:val="%4."/>
      <w:lvlJc w:val="left"/>
      <w:pPr>
        <w:ind w:left="2880" w:hanging="360"/>
      </w:pPr>
    </w:lvl>
    <w:lvl w:ilvl="4" w:tplc="C6C04DAE" w:tentative="1">
      <w:start w:val="1"/>
      <w:numFmt w:val="lowerLetter"/>
      <w:lvlText w:val="%5."/>
      <w:lvlJc w:val="left"/>
      <w:pPr>
        <w:ind w:left="3600" w:hanging="360"/>
      </w:pPr>
    </w:lvl>
    <w:lvl w:ilvl="5" w:tplc="632CF388" w:tentative="1">
      <w:start w:val="1"/>
      <w:numFmt w:val="lowerRoman"/>
      <w:lvlText w:val="%6."/>
      <w:lvlJc w:val="right"/>
      <w:pPr>
        <w:ind w:left="4320" w:hanging="180"/>
      </w:pPr>
    </w:lvl>
    <w:lvl w:ilvl="6" w:tplc="373EBAE0" w:tentative="1">
      <w:start w:val="1"/>
      <w:numFmt w:val="decimal"/>
      <w:lvlText w:val="%7."/>
      <w:lvlJc w:val="left"/>
      <w:pPr>
        <w:ind w:left="5040" w:hanging="360"/>
      </w:pPr>
    </w:lvl>
    <w:lvl w:ilvl="7" w:tplc="B65093A0" w:tentative="1">
      <w:start w:val="1"/>
      <w:numFmt w:val="lowerLetter"/>
      <w:lvlText w:val="%8."/>
      <w:lvlJc w:val="left"/>
      <w:pPr>
        <w:ind w:left="5760" w:hanging="360"/>
      </w:pPr>
    </w:lvl>
    <w:lvl w:ilvl="8" w:tplc="D006FC4A" w:tentative="1">
      <w:start w:val="1"/>
      <w:numFmt w:val="lowerRoman"/>
      <w:lvlText w:val="%9."/>
      <w:lvlJc w:val="right"/>
      <w:pPr>
        <w:ind w:left="6480" w:hanging="180"/>
      </w:pPr>
    </w:lvl>
  </w:abstractNum>
  <w:abstractNum w:abstractNumId="76" w15:restartNumberingAfterBreak="0">
    <w:nsid w:val="7F5C3FFF"/>
    <w:multiLevelType w:val="hybridMultilevel"/>
    <w:tmpl w:val="A404BB24"/>
    <w:lvl w:ilvl="0" w:tplc="1D1E72F0">
      <w:start w:val="1"/>
      <w:numFmt w:val="decimal"/>
      <w:lvlText w:val="10.3.%1."/>
      <w:lvlJc w:val="left"/>
      <w:pPr>
        <w:ind w:left="720" w:hanging="360"/>
      </w:pPr>
      <w:rPr>
        <w:rFonts w:hint="default"/>
        <w:b w:val="0"/>
        <w:sz w:val="20"/>
        <w:szCs w:val="20"/>
      </w:rPr>
    </w:lvl>
    <w:lvl w:ilvl="1" w:tplc="BBC4E034" w:tentative="1">
      <w:start w:val="1"/>
      <w:numFmt w:val="lowerLetter"/>
      <w:lvlText w:val="%2."/>
      <w:lvlJc w:val="left"/>
      <w:pPr>
        <w:ind w:left="1440" w:hanging="360"/>
      </w:pPr>
    </w:lvl>
    <w:lvl w:ilvl="2" w:tplc="C0C25B18" w:tentative="1">
      <w:start w:val="1"/>
      <w:numFmt w:val="lowerRoman"/>
      <w:lvlText w:val="%3."/>
      <w:lvlJc w:val="right"/>
      <w:pPr>
        <w:ind w:left="2160" w:hanging="180"/>
      </w:pPr>
    </w:lvl>
    <w:lvl w:ilvl="3" w:tplc="0E46F482" w:tentative="1">
      <w:start w:val="1"/>
      <w:numFmt w:val="decimal"/>
      <w:lvlText w:val="%4."/>
      <w:lvlJc w:val="left"/>
      <w:pPr>
        <w:ind w:left="2880" w:hanging="360"/>
      </w:pPr>
    </w:lvl>
    <w:lvl w:ilvl="4" w:tplc="D3C02E5E" w:tentative="1">
      <w:start w:val="1"/>
      <w:numFmt w:val="lowerLetter"/>
      <w:lvlText w:val="%5."/>
      <w:lvlJc w:val="left"/>
      <w:pPr>
        <w:ind w:left="3600" w:hanging="360"/>
      </w:pPr>
    </w:lvl>
    <w:lvl w:ilvl="5" w:tplc="3F18F860" w:tentative="1">
      <w:start w:val="1"/>
      <w:numFmt w:val="lowerRoman"/>
      <w:lvlText w:val="%6."/>
      <w:lvlJc w:val="right"/>
      <w:pPr>
        <w:ind w:left="4320" w:hanging="180"/>
      </w:pPr>
    </w:lvl>
    <w:lvl w:ilvl="6" w:tplc="054C913E" w:tentative="1">
      <w:start w:val="1"/>
      <w:numFmt w:val="decimal"/>
      <w:lvlText w:val="%7."/>
      <w:lvlJc w:val="left"/>
      <w:pPr>
        <w:ind w:left="5040" w:hanging="360"/>
      </w:pPr>
    </w:lvl>
    <w:lvl w:ilvl="7" w:tplc="76C6283E" w:tentative="1">
      <w:start w:val="1"/>
      <w:numFmt w:val="lowerLetter"/>
      <w:lvlText w:val="%8."/>
      <w:lvlJc w:val="left"/>
      <w:pPr>
        <w:ind w:left="5760" w:hanging="360"/>
      </w:pPr>
    </w:lvl>
    <w:lvl w:ilvl="8" w:tplc="2E283E68" w:tentative="1">
      <w:start w:val="1"/>
      <w:numFmt w:val="lowerRoman"/>
      <w:lvlText w:val="%9."/>
      <w:lvlJc w:val="right"/>
      <w:pPr>
        <w:ind w:left="6480" w:hanging="180"/>
      </w:pPr>
    </w:lvl>
  </w:abstractNum>
  <w:num w:numId="1">
    <w:abstractNumId w:val="52"/>
  </w:num>
  <w:num w:numId="2">
    <w:abstractNumId w:val="40"/>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4"/>
  </w:num>
  <w:num w:numId="12">
    <w:abstractNumId w:val="15"/>
  </w:num>
  <w:num w:numId="13">
    <w:abstractNumId w:val="62"/>
  </w:num>
  <w:num w:numId="14">
    <w:abstractNumId w:val="64"/>
  </w:num>
  <w:num w:numId="15">
    <w:abstractNumId w:val="23"/>
  </w:num>
  <w:num w:numId="16">
    <w:abstractNumId w:val="51"/>
  </w:num>
  <w:num w:numId="17">
    <w:abstractNumId w:val="58"/>
  </w:num>
  <w:num w:numId="18">
    <w:abstractNumId w:val="43"/>
  </w:num>
  <w:num w:numId="19">
    <w:abstractNumId w:val="47"/>
  </w:num>
  <w:num w:numId="20">
    <w:abstractNumId w:val="66"/>
  </w:num>
  <w:num w:numId="21">
    <w:abstractNumId w:val="65"/>
  </w:num>
  <w:num w:numId="22">
    <w:abstractNumId w:val="25"/>
  </w:num>
  <w:num w:numId="23">
    <w:abstractNumId w:val="26"/>
  </w:num>
  <w:num w:numId="24">
    <w:abstractNumId w:val="38"/>
  </w:num>
  <w:num w:numId="25">
    <w:abstractNumId w:val="72"/>
  </w:num>
  <w:num w:numId="26">
    <w:abstractNumId w:val="17"/>
  </w:num>
  <w:num w:numId="27">
    <w:abstractNumId w:val="22"/>
  </w:num>
  <w:num w:numId="28">
    <w:abstractNumId w:val="16"/>
  </w:num>
  <w:num w:numId="29">
    <w:abstractNumId w:val="67"/>
  </w:num>
  <w:num w:numId="30">
    <w:abstractNumId w:val="54"/>
  </w:num>
  <w:num w:numId="31">
    <w:abstractNumId w:val="59"/>
  </w:num>
  <w:num w:numId="32">
    <w:abstractNumId w:val="29"/>
  </w:num>
  <w:num w:numId="33">
    <w:abstractNumId w:val="33"/>
  </w:num>
  <w:num w:numId="34">
    <w:abstractNumId w:val="53"/>
  </w:num>
  <w:num w:numId="35">
    <w:abstractNumId w:val="68"/>
  </w:num>
  <w:num w:numId="36">
    <w:abstractNumId w:val="74"/>
  </w:num>
  <w:num w:numId="37">
    <w:abstractNumId w:val="69"/>
  </w:num>
  <w:num w:numId="38">
    <w:abstractNumId w:val="76"/>
  </w:num>
  <w:num w:numId="39">
    <w:abstractNumId w:val="73"/>
  </w:num>
  <w:num w:numId="40">
    <w:abstractNumId w:val="44"/>
  </w:num>
  <w:num w:numId="41">
    <w:abstractNumId w:val="49"/>
  </w:num>
  <w:num w:numId="42">
    <w:abstractNumId w:val="32"/>
  </w:num>
  <w:num w:numId="43">
    <w:abstractNumId w:val="41"/>
  </w:num>
  <w:num w:numId="44">
    <w:abstractNumId w:val="63"/>
  </w:num>
  <w:num w:numId="45">
    <w:abstractNumId w:val="34"/>
  </w:num>
  <w:num w:numId="46">
    <w:abstractNumId w:val="35"/>
  </w:num>
  <w:num w:numId="47">
    <w:abstractNumId w:val="28"/>
  </w:num>
  <w:num w:numId="48">
    <w:abstractNumId w:val="18"/>
  </w:num>
  <w:num w:numId="49">
    <w:abstractNumId w:val="21"/>
  </w:num>
  <w:num w:numId="50">
    <w:abstractNumId w:val="37"/>
  </w:num>
  <w:num w:numId="51">
    <w:abstractNumId w:val="13"/>
  </w:num>
  <w:num w:numId="52">
    <w:abstractNumId w:val="19"/>
  </w:num>
  <w:num w:numId="53">
    <w:abstractNumId w:val="27"/>
  </w:num>
  <w:num w:numId="54">
    <w:abstractNumId w:val="11"/>
  </w:num>
  <w:num w:numId="55">
    <w:abstractNumId w:val="60"/>
  </w:num>
  <w:num w:numId="56">
    <w:abstractNumId w:val="48"/>
  </w:num>
  <w:num w:numId="57">
    <w:abstractNumId w:val="46"/>
  </w:num>
  <w:num w:numId="58">
    <w:abstractNumId w:val="70"/>
  </w:num>
  <w:num w:numId="59">
    <w:abstractNumId w:val="12"/>
  </w:num>
  <w:num w:numId="60">
    <w:abstractNumId w:val="20"/>
  </w:num>
  <w:num w:numId="61">
    <w:abstractNumId w:val="30"/>
  </w:num>
  <w:num w:numId="62">
    <w:abstractNumId w:val="61"/>
  </w:num>
  <w:num w:numId="63">
    <w:abstractNumId w:val="57"/>
  </w:num>
  <w:num w:numId="64">
    <w:abstractNumId w:val="50"/>
  </w:num>
  <w:num w:numId="65">
    <w:abstractNumId w:val="36"/>
  </w:num>
  <w:num w:numId="66">
    <w:abstractNumId w:val="9"/>
  </w:num>
  <w:num w:numId="67">
    <w:abstractNumId w:val="10"/>
  </w:num>
  <w:num w:numId="68">
    <w:abstractNumId w:val="45"/>
  </w:num>
  <w:num w:numId="69">
    <w:abstractNumId w:val="39"/>
  </w:num>
  <w:num w:numId="70">
    <w:abstractNumId w:val="14"/>
  </w:num>
  <w:num w:numId="71">
    <w:abstractNumId w:val="31"/>
  </w:num>
  <w:num w:numId="72">
    <w:abstractNumId w:val="71"/>
  </w:num>
  <w:num w:numId="73">
    <w:abstractNumId w:val="42"/>
  </w:num>
  <w:num w:numId="74">
    <w:abstractNumId w:val="55"/>
  </w:num>
  <w:num w:numId="75">
    <w:abstractNumId w:val="75"/>
  </w:num>
  <w:num w:numId="76">
    <w:abstractNumId w:val="5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Pedrosa Ribeiro de Campos">
    <w15:presenceInfo w15:providerId="AD" w15:userId="S::c41977@aliancaenergia.com.br::ee30277b-5567-4bdd-85bc-c574c1926f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2C"/>
    <w:rsid w:val="00121005"/>
    <w:rsid w:val="002D772C"/>
    <w:rsid w:val="004C629B"/>
    <w:rsid w:val="009566AF"/>
    <w:rsid w:val="00D92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19"/>
  <w15:docId w15:val="{4A60AD40-4CF3-4387-AE47-8F58D7C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bima.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 T E X T ! 5 4 9 4 6 3 5 8 . 1 < / d o c u m e n t i d >  
     < s e n d e r i d > P E O < / s e n d e r i d >  
     < s e n d e r e m a i l > P M I R A N D A @ M A C H A D O M E Y E R . C O M . B R < / s e n d e r e m a i l >  
     < l a s t m o d i f i e d > 2 0 2 1 - 0 8 - 1 1 T 2 3 : 1 8 : 0 0 . 0 0 0 0 0 0 0 - 0 3 : 0 0 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3008-BECB-4BCD-9F92-E319BC4013B3}">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23646</Words>
  <Characters>127692</Characters>
  <Application>Microsoft Office Word</Application>
  <DocSecurity>4</DocSecurity>
  <Lines>1064</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Pedrosa Ribeiro de Campos</dc:creator>
  <cp:lastModifiedBy>Fernanda Pedrosa Ribeiro de Campos</cp:lastModifiedBy>
  <cp:revision>2</cp:revision>
  <dcterms:created xsi:type="dcterms:W3CDTF">2021-08-12T18:01:00Z</dcterms:created>
  <dcterms:modified xsi:type="dcterms:W3CDTF">2021-08-12T18:01:00Z</dcterms:modified>
</cp:coreProperties>
</file>