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565F09B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</w:t>
      </w:r>
      <w:r w:rsidR="002D6969" w:rsidRPr="00DF4D37">
        <w:rPr>
          <w:b/>
          <w:sz w:val="22"/>
          <w:szCs w:val="22"/>
        </w:rPr>
        <w:t>M</w:t>
      </w:r>
      <w:r w:rsidR="002D6969">
        <w:rPr>
          <w:b/>
          <w:sz w:val="22"/>
          <w:szCs w:val="22"/>
        </w:rPr>
        <w:t>E</w:t>
      </w:r>
      <w:r w:rsidR="002D6969" w:rsidRPr="00DF4D37">
        <w:rPr>
          <w:b/>
          <w:sz w:val="22"/>
          <w:szCs w:val="22"/>
        </w:rPr>
        <w:t xml:space="preserve"> </w:t>
      </w:r>
      <w:r w:rsidRPr="00DF4D37">
        <w:rPr>
          <w:b/>
          <w:sz w:val="22"/>
          <w:szCs w:val="22"/>
        </w:rPr>
        <w:t>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2C4D8C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28BFC828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 xml:space="preserve">DE </w:t>
      </w:r>
      <w:r w:rsidR="002D6969" w:rsidRPr="0021166B">
        <w:rPr>
          <w:b/>
          <w:sz w:val="22"/>
          <w:szCs w:val="22"/>
        </w:rPr>
        <w:t>20</w:t>
      </w:r>
      <w:r w:rsidR="002D6969" w:rsidRPr="00DC7172">
        <w:rPr>
          <w:b/>
          <w:sz w:val="22"/>
          <w:szCs w:val="22"/>
        </w:rPr>
        <w:t>2</w:t>
      </w:r>
      <w:r w:rsidR="002D6969">
        <w:rPr>
          <w:b/>
          <w:sz w:val="22"/>
          <w:szCs w:val="22"/>
        </w:rPr>
        <w:t>2</w:t>
      </w:r>
    </w:p>
    <w:p w14:paraId="480553AF" w14:textId="05001FB3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  <w:ins w:id="0" w:author="Gabriel Bensch Ferreira" w:date="2022-02-21T16:39:00Z">
        <w:r w:rsidR="002C4D8C">
          <w:rPr>
            <w:sz w:val="22"/>
            <w:szCs w:val="22"/>
          </w:rPr>
          <w:t xml:space="preserve"> [Nota ABC: a depender das datas de assinatura da AGE e da EE, alterar os tempos verbais</w:t>
        </w:r>
      </w:ins>
      <w:ins w:id="1" w:author="Gabriel Bensch Ferreira" w:date="2022-02-21T16:40:00Z">
        <w:r w:rsidR="002C4D8C">
          <w:rPr>
            <w:sz w:val="22"/>
            <w:szCs w:val="22"/>
          </w:rPr>
          <w:t>. Já conseguimos saber se assinaremos a AGE antes da EE? Ou assinaremos na mesma data?]</w:t>
        </w:r>
      </w:ins>
    </w:p>
    <w:p w14:paraId="0F6839E4" w14:textId="77777777" w:rsidR="00FF3E6F" w:rsidRPr="00E612AA" w:rsidRDefault="002C4D8C" w:rsidP="006441DB">
      <w:pPr>
        <w:spacing w:line="260" w:lineRule="exact"/>
        <w:rPr>
          <w:sz w:val="22"/>
          <w:szCs w:val="22"/>
        </w:rPr>
      </w:pPr>
    </w:p>
    <w:p w14:paraId="2C81A716" w14:textId="057584DD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 w:rsidR="002D6969" w:rsidRPr="0021166B">
        <w:rPr>
          <w:sz w:val="22"/>
          <w:szCs w:val="22"/>
        </w:rPr>
        <w:t>20</w:t>
      </w:r>
      <w:r w:rsidR="002D6969" w:rsidRPr="00DC7172">
        <w:rPr>
          <w:sz w:val="22"/>
          <w:szCs w:val="22"/>
        </w:rPr>
        <w:t>2</w:t>
      </w:r>
      <w:r w:rsidR="002D6969">
        <w:rPr>
          <w:sz w:val="22"/>
          <w:szCs w:val="22"/>
        </w:rPr>
        <w:t>2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="002D6969">
        <w:rPr>
          <w:sz w:val="22"/>
          <w:szCs w:val="22"/>
        </w:rPr>
        <w:t xml:space="preserve">na sede social da Companhia, na Rua Matias Cardoso, 169, 9º andar, Santo Agostinho, Belo Horizonte – MG, </w:t>
      </w:r>
      <w:r w:rsidRPr="00D02DFE">
        <w:rPr>
          <w:sz w:val="22"/>
          <w:szCs w:val="22"/>
        </w:rPr>
        <w:t xml:space="preserve">nos termos do artigo </w:t>
      </w:r>
      <w:r w:rsidR="002D6969" w:rsidRPr="00D02DFE">
        <w:rPr>
          <w:sz w:val="22"/>
          <w:szCs w:val="22"/>
        </w:rPr>
        <w:t>12</w:t>
      </w:r>
      <w:r w:rsidR="002D6969">
        <w:rPr>
          <w:sz w:val="22"/>
          <w:szCs w:val="22"/>
        </w:rPr>
        <w:t>4</w:t>
      </w:r>
      <w:r w:rsidR="00026EDB">
        <w:rPr>
          <w:sz w:val="22"/>
          <w:szCs w:val="22"/>
        </w:rPr>
        <w:t>,</w:t>
      </w:r>
      <w:r w:rsidR="00026EDB" w:rsidRPr="00026EDB">
        <w:rPr>
          <w:sz w:val="22"/>
          <w:szCs w:val="22"/>
        </w:rPr>
        <w:t xml:space="preserve"> </w:t>
      </w:r>
      <w:r w:rsidR="00026EDB" w:rsidRPr="00B92794">
        <w:rPr>
          <w:sz w:val="22"/>
          <w:szCs w:val="22"/>
        </w:rPr>
        <w:t>§</w:t>
      </w:r>
      <w:r w:rsidR="00026EDB">
        <w:rPr>
          <w:sz w:val="22"/>
          <w:szCs w:val="22"/>
        </w:rPr>
        <w:t>2</w:t>
      </w:r>
      <w:r w:rsidR="00026EDB" w:rsidRPr="00B92794">
        <w:rPr>
          <w:sz w:val="22"/>
          <w:szCs w:val="22"/>
        </w:rPr>
        <w:t>º,</w:t>
      </w:r>
      <w:r w:rsidRPr="00D02DFE">
        <w:rPr>
          <w:sz w:val="22"/>
          <w:szCs w:val="22"/>
        </w:rPr>
        <w:t xml:space="preserve"> da Lei nº 6.404/76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2C4D8C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E0B34A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="002D6969"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</w:t>
      </w:r>
      <w:r w:rsidR="002D6969" w:rsidRPr="00DC7172">
        <w:rPr>
          <w:sz w:val="22"/>
          <w:szCs w:val="22"/>
          <w:highlight w:val="yellow"/>
        </w:rPr>
        <w:t>●</w:t>
      </w:r>
      <w:r w:rsidRPr="0091424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), que cumpre orientação de voto proferida em Reunião de Diretoria Executiva  da Vale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2C4D8C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5C5A37AB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2D6969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</w:t>
      </w:r>
      <w:r w:rsidRPr="002D6969">
        <w:rPr>
          <w:sz w:val="22"/>
          <w:szCs w:val="22"/>
          <w:highlight w:val="yellow"/>
        </w:rPr>
        <w:t xml:space="preserve">. </w:t>
      </w:r>
      <w:r w:rsidR="002D6969" w:rsidRPr="008F5B81">
        <w:rPr>
          <w:sz w:val="22"/>
          <w:szCs w:val="22"/>
          <w:highlight w:val="yellow"/>
        </w:rPr>
        <w:t>[</w:t>
      </w:r>
      <w:r w:rsidR="002D6969" w:rsidRPr="002D6969">
        <w:rPr>
          <w:sz w:val="22"/>
          <w:szCs w:val="22"/>
          <w:highlight w:val="yellow"/>
        </w:rPr>
        <w:t>●</w:t>
      </w:r>
      <w:r w:rsidR="002D6969" w:rsidRPr="008F5B81">
        <w:rPr>
          <w:sz w:val="22"/>
          <w:szCs w:val="22"/>
          <w:highlight w:val="yellow"/>
        </w:rPr>
        <w:t>]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2C4D8C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64719E05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="002D6969">
        <w:rPr>
          <w:sz w:val="22"/>
          <w:szCs w:val="22"/>
        </w:rPr>
        <w:t xml:space="preserve">5ª </w:t>
      </w:r>
      <w:r>
        <w:rPr>
          <w:sz w:val="22"/>
          <w:szCs w:val="22"/>
        </w:rPr>
        <w:t>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Série Única, para Distribuição Pública com Esforços Restritos de Colocação, sob regime </w:t>
      </w:r>
      <w:r w:rsidR="00C47AF3">
        <w:rPr>
          <w:sz w:val="22"/>
          <w:szCs w:val="22"/>
        </w:rPr>
        <w:t xml:space="preserve">misto </w:t>
      </w:r>
      <w:r>
        <w:rPr>
          <w:sz w:val="22"/>
          <w:szCs w:val="22"/>
        </w:rPr>
        <w:t xml:space="preserve">de garantia firme </w:t>
      </w:r>
      <w:r w:rsidR="00C47AF3">
        <w:rPr>
          <w:sz w:val="22"/>
          <w:szCs w:val="22"/>
        </w:rPr>
        <w:t xml:space="preserve">e melhores esforços </w:t>
      </w:r>
      <w:r>
        <w:rPr>
          <w:sz w:val="22"/>
          <w:szCs w:val="22"/>
        </w:rPr>
        <w:t>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2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2"/>
    </w:p>
    <w:p w14:paraId="0A30A882" w14:textId="77777777" w:rsidR="00B265D1" w:rsidRPr="00B92794" w:rsidRDefault="002C4D8C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2C4D8C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6D3E8962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</w:t>
      </w:r>
      <w:ins w:id="3" w:author="Fausto Forbes Vaz Guimarães" w:date="2022-02-21T14:26:00Z">
        <w:r w:rsidR="001D65DE">
          <w:rPr>
            <w:sz w:val="22"/>
            <w:szCs w:val="22"/>
          </w:rPr>
          <w:t>serão</w:t>
        </w:r>
      </w:ins>
      <w:del w:id="4" w:author="Fausto Forbes Vaz Guimarães" w:date="2022-02-21T14:26:00Z">
        <w:r w:rsidRPr="004C3708" w:rsidDel="001D65DE">
          <w:rPr>
            <w:sz w:val="22"/>
            <w:szCs w:val="22"/>
          </w:rPr>
          <w:delText>estão</w:delText>
        </w:r>
      </w:del>
      <w:r w:rsidRPr="004C3708">
        <w:rPr>
          <w:sz w:val="22"/>
          <w:szCs w:val="22"/>
        </w:rPr>
        <w:t xml:space="preserve">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 w:rsidR="002D6969">
        <w:rPr>
          <w:i/>
          <w:sz w:val="22"/>
          <w:szCs w:val="22"/>
        </w:rPr>
        <w:t>5</w:t>
      </w:r>
      <w:r w:rsidR="002D6969" w:rsidRPr="00866CA7">
        <w:rPr>
          <w:i/>
          <w:sz w:val="22"/>
          <w:szCs w:val="22"/>
        </w:rPr>
        <w:t xml:space="preserve">ª </w:t>
      </w:r>
      <w:r w:rsidRPr="00866CA7">
        <w:rPr>
          <w:i/>
          <w:sz w:val="22"/>
          <w:szCs w:val="22"/>
        </w:rPr>
        <w:t>(</w:t>
      </w:r>
      <w:r w:rsidR="002D6969">
        <w:rPr>
          <w:i/>
          <w:sz w:val="22"/>
          <w:szCs w:val="22"/>
        </w:rPr>
        <w:t>Quinta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2C4D8C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2B8B9661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 w:rsidR="002D6969">
        <w:rPr>
          <w:bCs/>
          <w:sz w:val="22"/>
          <w:szCs w:val="22"/>
        </w:rPr>
        <w:t>5</w:t>
      </w:r>
      <w:r w:rsidR="002D6969" w:rsidRPr="00096117">
        <w:rPr>
          <w:bCs/>
          <w:sz w:val="22"/>
          <w:szCs w:val="22"/>
        </w:rPr>
        <w:t xml:space="preserve">ª </w:t>
      </w:r>
      <w:r w:rsidRPr="00096117">
        <w:rPr>
          <w:bCs/>
          <w:sz w:val="22"/>
          <w:szCs w:val="22"/>
        </w:rPr>
        <w:t>(</w:t>
      </w:r>
      <w:r w:rsidR="002D6969">
        <w:rPr>
          <w:bCs/>
          <w:sz w:val="22"/>
          <w:szCs w:val="22"/>
        </w:rPr>
        <w:t>quinta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7FF39BB1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b)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Total de Emissão</w:t>
      </w:r>
      <w:r w:rsidRPr="00814A0F">
        <w:rPr>
          <w:bCs/>
          <w:sz w:val="22"/>
          <w:szCs w:val="22"/>
        </w:rPr>
        <w:t xml:space="preserve">: </w:t>
      </w:r>
      <w:r w:rsidRPr="00C56375">
        <w:rPr>
          <w:bCs/>
          <w:sz w:val="22"/>
          <w:szCs w:val="22"/>
        </w:rPr>
        <w:t xml:space="preserve">O valor total de Emissão é de </w:t>
      </w:r>
      <w:r w:rsidR="00A21F52" w:rsidRPr="00C56375">
        <w:rPr>
          <w:bCs/>
          <w:sz w:val="22"/>
          <w:szCs w:val="22"/>
        </w:rPr>
        <w:t xml:space="preserve">até </w:t>
      </w:r>
      <w:r w:rsidRPr="00C56375">
        <w:rPr>
          <w:bCs/>
          <w:sz w:val="22"/>
          <w:szCs w:val="22"/>
        </w:rPr>
        <w:t xml:space="preserve">R$ </w:t>
      </w:r>
      <w:r w:rsidR="002D6969" w:rsidRPr="00C56375">
        <w:rPr>
          <w:bCs/>
          <w:sz w:val="22"/>
          <w:szCs w:val="22"/>
        </w:rPr>
        <w:t>240</w:t>
      </w:r>
      <w:r w:rsidRPr="00C56375">
        <w:rPr>
          <w:bCs/>
          <w:sz w:val="22"/>
          <w:szCs w:val="22"/>
        </w:rPr>
        <w:t>.000.000,00 (</w:t>
      </w:r>
      <w:r w:rsidR="00D87BD4" w:rsidRPr="00C56375">
        <w:rPr>
          <w:bCs/>
          <w:sz w:val="22"/>
          <w:szCs w:val="22"/>
        </w:rPr>
        <w:t xml:space="preserve">duzentos e </w:t>
      </w:r>
      <w:r w:rsidR="002D6969" w:rsidRPr="00C56375">
        <w:rPr>
          <w:bCs/>
          <w:sz w:val="22"/>
          <w:szCs w:val="22"/>
        </w:rPr>
        <w:t xml:space="preserve">quarenta </w:t>
      </w:r>
      <w:r w:rsidRPr="00C56375">
        <w:rPr>
          <w:bCs/>
          <w:sz w:val="22"/>
          <w:szCs w:val="22"/>
        </w:rPr>
        <w:t>milhões de reais) na Data de Emissão</w:t>
      </w:r>
      <w:r w:rsidR="00EB125D" w:rsidRPr="00C56375">
        <w:rPr>
          <w:bCs/>
          <w:sz w:val="22"/>
          <w:szCs w:val="22"/>
        </w:rPr>
        <w:t>,</w:t>
      </w:r>
      <w:r w:rsidR="00EB125D" w:rsidRPr="00C56375">
        <w:t xml:space="preserve"> </w:t>
      </w:r>
      <w:r w:rsidR="00EB125D" w:rsidRPr="00C56375">
        <w:rPr>
          <w:bCs/>
          <w:sz w:val="22"/>
          <w:szCs w:val="22"/>
        </w:rPr>
        <w:t xml:space="preserve">dos quais R$ </w:t>
      </w:r>
      <w:r w:rsidR="00424C2E" w:rsidRPr="00C56375">
        <w:rPr>
          <w:bCs/>
          <w:sz w:val="22"/>
          <w:szCs w:val="22"/>
        </w:rPr>
        <w:t>20</w:t>
      </w:r>
      <w:r w:rsidR="00EB125D" w:rsidRPr="00C56375">
        <w:rPr>
          <w:bCs/>
          <w:sz w:val="22"/>
          <w:szCs w:val="22"/>
        </w:rPr>
        <w:t>0.000.000,00 (</w:t>
      </w:r>
      <w:r w:rsidR="00424C2E" w:rsidRPr="00C56375">
        <w:rPr>
          <w:bCs/>
          <w:sz w:val="22"/>
          <w:szCs w:val="22"/>
        </w:rPr>
        <w:t>duzentos</w:t>
      </w:r>
      <w:r w:rsidR="00EB125D" w:rsidRPr="00C56375">
        <w:rPr>
          <w:bCs/>
          <w:sz w:val="22"/>
          <w:szCs w:val="22"/>
        </w:rPr>
        <w:t xml:space="preserve"> milhões de reais) serão colocados no regime de garantia firme, enquanto R$ </w:t>
      </w:r>
      <w:r w:rsidR="00424C2E" w:rsidRPr="00C56375">
        <w:rPr>
          <w:bCs/>
          <w:sz w:val="22"/>
          <w:szCs w:val="22"/>
        </w:rPr>
        <w:t>4</w:t>
      </w:r>
      <w:r w:rsidR="00EB125D" w:rsidRPr="00C56375">
        <w:rPr>
          <w:bCs/>
          <w:sz w:val="22"/>
          <w:szCs w:val="22"/>
        </w:rPr>
        <w:t>0.000.000,00 (</w:t>
      </w:r>
      <w:r w:rsidR="00424C2E" w:rsidRPr="00C56375">
        <w:rPr>
          <w:bCs/>
          <w:sz w:val="22"/>
          <w:szCs w:val="22"/>
        </w:rPr>
        <w:t>quarenta</w:t>
      </w:r>
      <w:r w:rsidR="00EB125D" w:rsidRPr="00C56375">
        <w:rPr>
          <w:bCs/>
          <w:sz w:val="22"/>
          <w:szCs w:val="22"/>
        </w:rPr>
        <w:t xml:space="preserve"> milhões de reais) serão colocados no regime de melhores esforços</w:t>
      </w:r>
      <w:r w:rsidRPr="00C56375">
        <w:rPr>
          <w:bCs/>
          <w:sz w:val="22"/>
          <w:szCs w:val="22"/>
        </w:rPr>
        <w:t xml:space="preserve"> (“</w:t>
      </w:r>
      <w:r w:rsidRPr="00C56375">
        <w:rPr>
          <w:bCs/>
          <w:sz w:val="22"/>
          <w:szCs w:val="22"/>
          <w:u w:val="single"/>
        </w:rPr>
        <w:t>Valor Total de Emissão</w:t>
      </w:r>
      <w:r w:rsidRPr="00C56375">
        <w:rPr>
          <w:bCs/>
          <w:sz w:val="22"/>
          <w:szCs w:val="22"/>
        </w:rPr>
        <w:t>”).</w:t>
      </w:r>
    </w:p>
    <w:p w14:paraId="74A2F0CA" w14:textId="77777777" w:rsidR="002F5A22" w:rsidRPr="00814A0F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 xml:space="preserve"> </w:t>
      </w:r>
    </w:p>
    <w:p w14:paraId="29FC7C2E" w14:textId="4728D5D9" w:rsidR="002F5A22" w:rsidRPr="00724D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c)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Data de Emissão</w:t>
      </w:r>
      <w:r w:rsidRPr="00814A0F">
        <w:rPr>
          <w:bCs/>
          <w:sz w:val="22"/>
          <w:szCs w:val="22"/>
        </w:rPr>
        <w:t xml:space="preserve">: Para todos os fins e efeitos, a data de emissão das Debêntures é o dia </w:t>
      </w:r>
      <w:r w:rsidR="00966304">
        <w:rPr>
          <w:bCs/>
          <w:sz w:val="22"/>
          <w:szCs w:val="22"/>
        </w:rPr>
        <w:t>15</w:t>
      </w:r>
      <w:r w:rsidRPr="00814A0F">
        <w:rPr>
          <w:sz w:val="22"/>
          <w:szCs w:val="22"/>
        </w:rPr>
        <w:t xml:space="preserve"> de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2D6969" w:rsidRPr="00BD4318">
        <w:rPr>
          <w:bCs/>
          <w:sz w:val="22"/>
          <w:szCs w:val="22"/>
          <w:highlight w:val="yellow"/>
        </w:rPr>
        <w:t>]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sz w:val="22"/>
          <w:szCs w:val="22"/>
        </w:rPr>
        <w:t xml:space="preserve">de </w:t>
      </w:r>
      <w:r w:rsidR="002D6969" w:rsidRPr="00814A0F">
        <w:rPr>
          <w:sz w:val="22"/>
          <w:szCs w:val="22"/>
        </w:rPr>
        <w:t>202</w:t>
      </w:r>
      <w:r w:rsidR="002D6969">
        <w:rPr>
          <w:sz w:val="22"/>
          <w:szCs w:val="22"/>
        </w:rPr>
        <w:t>2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iCs/>
          <w:sz w:val="22"/>
          <w:szCs w:val="22"/>
        </w:rPr>
        <w:t>(</w:t>
      </w:r>
      <w:r w:rsidRPr="00814A0F">
        <w:rPr>
          <w:bCs/>
          <w:iCs/>
          <w:sz w:val="22"/>
          <w:szCs w:val="22"/>
          <w:u w:val="single"/>
        </w:rPr>
        <w:t>“Data de Emissão</w:t>
      </w:r>
      <w:r w:rsidRPr="00814A0F">
        <w:rPr>
          <w:bCs/>
          <w:iCs/>
          <w:sz w:val="22"/>
          <w:szCs w:val="22"/>
        </w:rPr>
        <w:t>”)</w:t>
      </w:r>
      <w:r w:rsidRPr="00724D22">
        <w:rPr>
          <w:bCs/>
          <w:sz w:val="22"/>
          <w:szCs w:val="22"/>
        </w:rPr>
        <w:t>.</w:t>
      </w:r>
      <w:ins w:id="5" w:author="Gabriel Bensch Ferreira" w:date="2022-02-21T16:36:00Z">
        <w:r w:rsidR="002C4D8C">
          <w:rPr>
            <w:bCs/>
            <w:sz w:val="22"/>
            <w:szCs w:val="22"/>
          </w:rPr>
          <w:t xml:space="preserve"> </w:t>
        </w:r>
      </w:ins>
      <w:ins w:id="6" w:author="Gabriel Bensch Ferreira" w:date="2022-02-21T16:37:00Z">
        <w:r w:rsidR="002C4D8C">
          <w:rPr>
            <w:bCs/>
            <w:sz w:val="22"/>
            <w:szCs w:val="22"/>
          </w:rPr>
          <w:t>[Nota ABC: MMSO favor confirmar que não há problemas na data de emissão coincidir com feriado nacional]</w:t>
        </w:r>
      </w:ins>
    </w:p>
    <w:p w14:paraId="5634C1DB" w14:textId="77777777" w:rsidR="002F5A22" w:rsidRPr="00814A0F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7EEBBE08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14A0F">
        <w:rPr>
          <w:bCs/>
          <w:sz w:val="22"/>
          <w:szCs w:val="22"/>
        </w:rPr>
        <w:t>d)</w:t>
      </w:r>
      <w:r w:rsidRPr="00814A0F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Quantidade</w:t>
      </w:r>
      <w:r w:rsidRPr="00814A0F">
        <w:rPr>
          <w:bCs/>
          <w:sz w:val="22"/>
          <w:szCs w:val="22"/>
        </w:rPr>
        <w:t xml:space="preserve">: Serão emitidas </w:t>
      </w:r>
      <w:r w:rsidR="00A21F52">
        <w:rPr>
          <w:bCs/>
          <w:sz w:val="22"/>
          <w:szCs w:val="22"/>
        </w:rPr>
        <w:t xml:space="preserve">até </w:t>
      </w:r>
      <w:r w:rsidR="00D87BD4" w:rsidRPr="00270F1E">
        <w:rPr>
          <w:sz w:val="22"/>
          <w:szCs w:val="22"/>
        </w:rPr>
        <w:t>2</w:t>
      </w:r>
      <w:r w:rsidR="002D6969">
        <w:rPr>
          <w:sz w:val="22"/>
          <w:szCs w:val="22"/>
        </w:rPr>
        <w:t>4</w:t>
      </w:r>
      <w:r w:rsidR="00D87BD4" w:rsidRPr="00270F1E">
        <w:rPr>
          <w:sz w:val="22"/>
          <w:szCs w:val="22"/>
        </w:rPr>
        <w:t>0</w:t>
      </w:r>
      <w:r w:rsidRPr="00270F1E">
        <w:rPr>
          <w:sz w:val="22"/>
          <w:szCs w:val="22"/>
        </w:rPr>
        <w:t>.000</w:t>
      </w:r>
      <w:r w:rsidRPr="00814A0F">
        <w:rPr>
          <w:bCs/>
          <w:sz w:val="22"/>
          <w:szCs w:val="22"/>
        </w:rPr>
        <w:t xml:space="preserve"> (</w:t>
      </w:r>
      <w:r w:rsidR="007B6638" w:rsidRPr="00270F1E">
        <w:rPr>
          <w:bCs/>
          <w:sz w:val="22"/>
          <w:szCs w:val="22"/>
        </w:rPr>
        <w:t xml:space="preserve">duzentas e </w:t>
      </w:r>
      <w:r w:rsidR="002D6969">
        <w:rPr>
          <w:bCs/>
          <w:sz w:val="22"/>
          <w:szCs w:val="22"/>
        </w:rPr>
        <w:t xml:space="preserve">quarenta </w:t>
      </w:r>
      <w:r w:rsidRPr="00270F1E">
        <w:rPr>
          <w:sz w:val="22"/>
          <w:szCs w:val="22"/>
        </w:rPr>
        <w:t>mil</w:t>
      </w:r>
      <w:r w:rsidRPr="00814A0F">
        <w:rPr>
          <w:bCs/>
          <w:sz w:val="22"/>
          <w:szCs w:val="22"/>
        </w:rPr>
        <w:t>) Debêntures.</w:t>
      </w:r>
      <w:r w:rsidRPr="001527C2">
        <w:rPr>
          <w:bCs/>
          <w:sz w:val="22"/>
          <w:szCs w:val="22"/>
        </w:rPr>
        <w:t xml:space="preserve"> </w:t>
      </w:r>
    </w:p>
    <w:p w14:paraId="671CB343" w14:textId="77777777" w:rsidR="002F5A22" w:rsidRPr="001527C2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25E129E6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814A0F">
        <w:rPr>
          <w:bCs/>
          <w:sz w:val="22"/>
          <w:szCs w:val="22"/>
          <w:u w:val="single"/>
        </w:rPr>
        <w:t>Valor Nominal Unitário</w:t>
      </w:r>
      <w:r w:rsidRPr="00814A0F">
        <w:rPr>
          <w:bCs/>
          <w:sz w:val="22"/>
          <w:szCs w:val="22"/>
        </w:rPr>
        <w:t xml:space="preserve">: O valor nominal unitário das Debêntures será de R$ </w:t>
      </w:r>
      <w:r w:rsidRPr="00270F1E">
        <w:rPr>
          <w:sz w:val="22"/>
          <w:szCs w:val="22"/>
        </w:rPr>
        <w:t>1.000,00</w:t>
      </w:r>
      <w:r w:rsidRPr="00814A0F">
        <w:rPr>
          <w:bCs/>
          <w:sz w:val="22"/>
          <w:szCs w:val="22"/>
        </w:rPr>
        <w:t xml:space="preserve"> (</w:t>
      </w:r>
      <w:r w:rsidRPr="00270F1E">
        <w:rPr>
          <w:sz w:val="22"/>
          <w:szCs w:val="22"/>
        </w:rPr>
        <w:t>mil reais</w:t>
      </w:r>
      <w:r w:rsidRPr="00814A0F">
        <w:rPr>
          <w:bCs/>
          <w:sz w:val="22"/>
          <w:szCs w:val="22"/>
        </w:rPr>
        <w:t>), na</w:t>
      </w:r>
      <w:r w:rsidRPr="001527C2">
        <w:rPr>
          <w:bCs/>
          <w:sz w:val="22"/>
          <w:szCs w:val="22"/>
        </w:rPr>
        <w:t xml:space="preserve">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3C1A13E3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</w:t>
      </w:r>
      <w:r w:rsidR="00724D22">
        <w:rPr>
          <w:bCs/>
          <w:sz w:val="22"/>
          <w:szCs w:val="22"/>
        </w:rPr>
        <w:t>Balcão B3</w:t>
      </w:r>
      <w:r>
        <w:rPr>
          <w:bCs/>
          <w:sz w:val="22"/>
          <w:szCs w:val="22"/>
        </w:rPr>
        <w:t xml:space="preserve">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690FE8F7" w:rsidR="002F5A22" w:rsidRPr="00724D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</w:t>
      </w:r>
      <w:r w:rsidRPr="00814A0F">
        <w:rPr>
          <w:bCs/>
          <w:sz w:val="22"/>
          <w:szCs w:val="22"/>
        </w:rPr>
        <w:t xml:space="preserve">encargos moratórios e prêmio, conforme o caso, e em observância à regulamentação aplicável, as Debêntures terão o prazo de vencimento de 14 (quatorze) anos, vencendo-se, portanto, em </w:t>
      </w:r>
      <w:r w:rsidR="00966304">
        <w:rPr>
          <w:bCs/>
          <w:sz w:val="22"/>
          <w:szCs w:val="22"/>
        </w:rPr>
        <w:t>15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2D6969" w:rsidRPr="00BD4318">
        <w:rPr>
          <w:bCs/>
          <w:sz w:val="22"/>
          <w:szCs w:val="22"/>
          <w:highlight w:val="yellow"/>
        </w:rPr>
        <w:t>]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2D6969" w:rsidRPr="00814A0F">
        <w:rPr>
          <w:bCs/>
          <w:sz w:val="22"/>
          <w:szCs w:val="22"/>
        </w:rPr>
        <w:t>203</w:t>
      </w:r>
      <w:r w:rsidR="002D6969">
        <w:rPr>
          <w:bCs/>
          <w:sz w:val="22"/>
          <w:szCs w:val="22"/>
        </w:rPr>
        <w:t>6</w:t>
      </w:r>
      <w:r w:rsidR="002D6969" w:rsidRPr="00814A0F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(“</w:t>
      </w:r>
      <w:r w:rsidRPr="00814A0F">
        <w:rPr>
          <w:bCs/>
          <w:sz w:val="22"/>
          <w:szCs w:val="22"/>
          <w:u w:val="single"/>
        </w:rPr>
        <w:t>Data de Vencimento das Debêntures</w:t>
      </w:r>
      <w:r w:rsidRPr="00814A0F">
        <w:rPr>
          <w:bCs/>
          <w:sz w:val="22"/>
          <w:szCs w:val="22"/>
        </w:rPr>
        <w:t>”)</w:t>
      </w:r>
      <w:r w:rsidRPr="00724D22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2C4D8C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1158E34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</w:t>
      </w:r>
      <w:r w:rsidR="00930DA4">
        <w:rPr>
          <w:bCs/>
          <w:sz w:val="22"/>
          <w:szCs w:val="22"/>
        </w:rPr>
        <w:t>, subscritas e integralizadas em uma mesma data</w:t>
      </w:r>
      <w:r w:rsidRPr="003A4828">
        <w:rPr>
          <w:bCs/>
          <w:sz w:val="22"/>
          <w:szCs w:val="22"/>
        </w:rPr>
        <w:t>.</w:t>
      </w:r>
    </w:p>
    <w:p w14:paraId="46CAD96E" w14:textId="77777777" w:rsidR="002F5A22" w:rsidRPr="006B55C5" w:rsidRDefault="002C4D8C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678C614E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</w:t>
      </w:r>
      <w:r w:rsidR="002D6969" w:rsidRPr="00BD4318">
        <w:rPr>
          <w:bCs/>
          <w:sz w:val="22"/>
          <w:szCs w:val="22"/>
          <w:highlight w:val="yellow"/>
        </w:rPr>
        <w:t>[</w:t>
      </w:r>
      <w:r w:rsidR="00966304" w:rsidRPr="00DA7A88">
        <w:rPr>
          <w:bCs/>
          <w:sz w:val="22"/>
          <w:szCs w:val="22"/>
          <w:highlight w:val="yellow"/>
        </w:rPr>
        <w:t>28</w:t>
      </w:r>
      <w:r w:rsidR="002D6969" w:rsidRPr="00DA7A88">
        <w:rPr>
          <w:sz w:val="22"/>
          <w:szCs w:val="22"/>
          <w:highlight w:val="yellow"/>
        </w:rPr>
        <w:t xml:space="preserve"> </w:t>
      </w:r>
      <w:r w:rsidRPr="00DA7A88">
        <w:rPr>
          <w:bCs/>
          <w:sz w:val="22"/>
          <w:szCs w:val="22"/>
          <w:highlight w:val="yellow"/>
        </w:rPr>
        <w:t>(</w:t>
      </w:r>
      <w:r w:rsidR="00966304" w:rsidRPr="00DA7A88">
        <w:rPr>
          <w:bCs/>
          <w:sz w:val="22"/>
          <w:szCs w:val="22"/>
          <w:highlight w:val="yellow"/>
        </w:rPr>
        <w:t>v</w:t>
      </w:r>
      <w:r w:rsidR="00966304">
        <w:rPr>
          <w:bCs/>
          <w:sz w:val="22"/>
          <w:szCs w:val="22"/>
          <w:highlight w:val="yellow"/>
        </w:rPr>
        <w:t>inte e oit</w:t>
      </w:r>
      <w:r w:rsidR="00966304" w:rsidRPr="00DA7A88">
        <w:rPr>
          <w:bCs/>
          <w:sz w:val="22"/>
          <w:szCs w:val="22"/>
          <w:highlight w:val="yellow"/>
        </w:rPr>
        <w:t>o</w:t>
      </w:r>
      <w:r w:rsidRPr="00DA7A88">
        <w:rPr>
          <w:bCs/>
          <w:sz w:val="22"/>
          <w:szCs w:val="22"/>
          <w:highlight w:val="yellow"/>
        </w:rPr>
        <w:t>)</w:t>
      </w:r>
      <w:r w:rsidR="00DA7A88" w:rsidRPr="00DA7A88">
        <w:rPr>
          <w:bCs/>
          <w:sz w:val="22"/>
          <w:szCs w:val="22"/>
          <w:highlight w:val="yellow"/>
        </w:rPr>
        <w:t>]</w:t>
      </w:r>
      <w:r w:rsidRPr="003A4828">
        <w:rPr>
          <w:bCs/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parcelas, sendo a primeira parcela devida em </w:t>
      </w:r>
      <w:r w:rsidR="00026EDB">
        <w:rPr>
          <w:bCs/>
          <w:sz w:val="22"/>
          <w:szCs w:val="22"/>
        </w:rPr>
        <w:t>15</w:t>
      </w:r>
      <w:r w:rsidR="002D6969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de </w:t>
      </w:r>
      <w:r w:rsidR="00DA7A88" w:rsidRPr="001C1E20">
        <w:rPr>
          <w:sz w:val="22"/>
          <w:szCs w:val="22"/>
          <w:highlight w:val="yellow"/>
        </w:rPr>
        <w:t>[outubro de 2022/abril de 2023]</w:t>
      </w:r>
      <w:r w:rsidRPr="00814A0F">
        <w:rPr>
          <w:bCs/>
          <w:sz w:val="22"/>
          <w:szCs w:val="22"/>
        </w:rPr>
        <w:t xml:space="preserve">, e as demais parcelas serão devidas de </w:t>
      </w:r>
      <w:r w:rsidRPr="00C47AF3">
        <w:rPr>
          <w:bCs/>
          <w:sz w:val="22"/>
          <w:szCs w:val="22"/>
        </w:rPr>
        <w:t>forma semestral</w:t>
      </w:r>
      <w:r w:rsidRPr="00814A0F">
        <w:rPr>
          <w:bCs/>
          <w:sz w:val="22"/>
          <w:szCs w:val="22"/>
        </w:rPr>
        <w:t xml:space="preserve"> e consecutiva, sempre no dia </w:t>
      </w:r>
      <w:r w:rsidRPr="00270F1E">
        <w:rPr>
          <w:sz w:val="22"/>
          <w:szCs w:val="22"/>
        </w:rPr>
        <w:t>15</w:t>
      </w:r>
      <w:r w:rsidRPr="00814A0F">
        <w:rPr>
          <w:bCs/>
          <w:sz w:val="22"/>
          <w:szCs w:val="22"/>
        </w:rPr>
        <w:t xml:space="preserve"> dos meses de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outubro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</w:t>
      </w:r>
      <w:r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01A62B8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</w:t>
      </w:r>
      <w:r w:rsidR="00026EDB">
        <w:rPr>
          <w:bCs/>
          <w:sz w:val="22"/>
          <w:szCs w:val="22"/>
        </w:rPr>
        <w:t>I</w:t>
      </w:r>
      <w:r w:rsidRPr="003A4828">
        <w:rPr>
          <w:bCs/>
          <w:sz w:val="22"/>
          <w:szCs w:val="22"/>
        </w:rPr>
        <w:t>) os procedimentos adotados pela B3, para as Debêntures custodiadas eletronicamente na B3; ou (</w:t>
      </w:r>
      <w:r w:rsidR="00026EDB">
        <w:rPr>
          <w:bCs/>
          <w:sz w:val="22"/>
          <w:szCs w:val="22"/>
        </w:rPr>
        <w:t>II</w:t>
      </w:r>
      <w:r w:rsidRPr="003A4828">
        <w:rPr>
          <w:bCs/>
          <w:sz w:val="22"/>
          <w:szCs w:val="22"/>
        </w:rPr>
        <w:t xml:space="preserve">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5EE1BCFA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</w:t>
      </w:r>
      <w:r w:rsidRPr="00914249">
        <w:rPr>
          <w:bCs/>
          <w:sz w:val="22"/>
          <w:szCs w:val="22"/>
        </w:rPr>
        <w:lastRenderedPageBreak/>
        <w:t>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>pro rata temporis</w:t>
      </w:r>
      <w:r w:rsidR="00930DA4" w:rsidRPr="00270F1E">
        <w:rPr>
          <w:bCs/>
          <w:iCs/>
          <w:sz w:val="22"/>
          <w:szCs w:val="22"/>
        </w:rPr>
        <w:t xml:space="preserve">, base em 252 (duzentos e cinquenta e dois) </w:t>
      </w:r>
      <w:r w:rsidRPr="00914249">
        <w:rPr>
          <w:bCs/>
          <w:sz w:val="22"/>
          <w:szCs w:val="22"/>
        </w:rPr>
        <w:t>Dias Úteis (conforme definido na Escritura de Emissão) conforme a fórmula prevista na Escritura de Emissão.</w:t>
      </w:r>
    </w:p>
    <w:p w14:paraId="012D7EC1" w14:textId="77777777" w:rsidR="003A4828" w:rsidRDefault="002C4D8C" w:rsidP="003A4828">
      <w:pPr>
        <w:pStyle w:val="PargrafodaLista"/>
        <w:rPr>
          <w:bCs/>
          <w:sz w:val="22"/>
          <w:szCs w:val="22"/>
        </w:rPr>
      </w:pPr>
    </w:p>
    <w:p w14:paraId="4964740D" w14:textId="339DDE4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bookmarkStart w:id="7" w:name="_Hlk78237520"/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r w:rsidRPr="00AB1DF4">
        <w:rPr>
          <w:bCs/>
          <w:i/>
          <w:sz w:val="22"/>
          <w:szCs w:val="22"/>
        </w:rPr>
        <w:t>Bookbuilding</w:t>
      </w:r>
      <w:r w:rsidRPr="00AB1DF4">
        <w:rPr>
          <w:bCs/>
          <w:sz w:val="22"/>
          <w:szCs w:val="22"/>
        </w:rPr>
        <w:t xml:space="preserve">, limitados à maior taxa, a ser verificada no Dia Útil </w:t>
      </w:r>
      <w:ins w:id="8" w:author="Gabriel Bensch Ferreira" w:date="2022-02-21T15:25:00Z">
        <w:r w:rsidR="00C56375">
          <w:rPr>
            <w:bCs/>
            <w:sz w:val="22"/>
            <w:szCs w:val="22"/>
          </w:rPr>
          <w:t xml:space="preserve">anterior ao dia </w:t>
        </w:r>
      </w:ins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r w:rsidRPr="00AB1DF4">
        <w:rPr>
          <w:bCs/>
          <w:i/>
          <w:sz w:val="22"/>
          <w:szCs w:val="22"/>
        </w:rPr>
        <w:t>Bookbuilding</w:t>
      </w:r>
      <w:ins w:id="9" w:author="Gabriel Bensch Ferreira" w:date="2022-02-21T15:25:00Z">
        <w:r w:rsidR="00C56375">
          <w:rPr>
            <w:bCs/>
            <w:i/>
            <w:sz w:val="22"/>
            <w:szCs w:val="22"/>
          </w:rPr>
          <w:t>,</w:t>
        </w:r>
      </w:ins>
      <w:r w:rsidRPr="003A4828">
        <w:rPr>
          <w:bCs/>
          <w:sz w:val="22"/>
          <w:szCs w:val="22"/>
        </w:rPr>
        <w:t xml:space="preserve"> entre: </w:t>
      </w:r>
      <w:r w:rsidRPr="00266C24">
        <w:rPr>
          <w:bCs/>
          <w:sz w:val="22"/>
          <w:szCs w:val="22"/>
        </w:rPr>
        <w:t>(</w:t>
      </w:r>
      <w:r w:rsidR="00026EDB" w:rsidRPr="00266C24">
        <w:rPr>
          <w:bCs/>
          <w:sz w:val="22"/>
          <w:szCs w:val="22"/>
        </w:rPr>
        <w:t>I</w:t>
      </w:r>
      <w:r w:rsidRPr="00266C24">
        <w:rPr>
          <w:bCs/>
          <w:sz w:val="22"/>
          <w:szCs w:val="22"/>
        </w:rPr>
        <w:t>) o percentual correspondente à taxa interna de retorno do Título Público Tesouro IPCA+ com Juros Semestrais (NTN-B), com vencimento 2030, conforme as taxas indicativas divulgadas pela ANBIMA em sua página na internet (</w:t>
      </w:r>
      <w:r w:rsidRPr="00266C24">
        <w:rPr>
          <w:bCs/>
          <w:i/>
          <w:sz w:val="22"/>
          <w:szCs w:val="22"/>
        </w:rPr>
        <w:t>http://www.anbima.com.br</w:t>
      </w:r>
      <w:r w:rsidRPr="00266C24">
        <w:rPr>
          <w:bCs/>
          <w:sz w:val="22"/>
          <w:szCs w:val="22"/>
        </w:rPr>
        <w:t xml:space="preserve">), acrescida exponencialmente de um </w:t>
      </w:r>
      <w:r w:rsidRPr="00266C24">
        <w:rPr>
          <w:bCs/>
          <w:i/>
          <w:sz w:val="22"/>
          <w:szCs w:val="22"/>
        </w:rPr>
        <w:t>spread</w:t>
      </w:r>
      <w:r w:rsidRPr="00266C24">
        <w:rPr>
          <w:bCs/>
          <w:sz w:val="22"/>
          <w:szCs w:val="22"/>
        </w:rPr>
        <w:t xml:space="preserve"> de até 0,</w:t>
      </w:r>
      <w:r w:rsidR="00266C24" w:rsidRPr="00266C24">
        <w:rPr>
          <w:bCs/>
          <w:sz w:val="22"/>
          <w:szCs w:val="22"/>
        </w:rPr>
        <w:t>55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cinquenta e cinco</w:t>
      </w:r>
      <w:r w:rsidRPr="00266C24">
        <w:rPr>
          <w:bCs/>
          <w:sz w:val="22"/>
          <w:szCs w:val="22"/>
        </w:rPr>
        <w:t xml:space="preserve"> centésimos por cento) ao ano, base 252 (duzentos e cinquenta e dois) Dias Úteis; e (</w:t>
      </w:r>
      <w:r w:rsidR="00026EDB" w:rsidRPr="00266C24">
        <w:rPr>
          <w:bCs/>
          <w:sz w:val="22"/>
          <w:szCs w:val="22"/>
        </w:rPr>
        <w:t>II</w:t>
      </w:r>
      <w:r w:rsidRPr="00266C24">
        <w:rPr>
          <w:bCs/>
          <w:sz w:val="22"/>
          <w:szCs w:val="22"/>
        </w:rPr>
        <w:t xml:space="preserve">) </w:t>
      </w:r>
      <w:r w:rsidR="00266C24" w:rsidRPr="00266C24">
        <w:rPr>
          <w:bCs/>
          <w:sz w:val="22"/>
          <w:szCs w:val="22"/>
        </w:rPr>
        <w:t>5,95</w:t>
      </w:r>
      <w:r w:rsidRPr="00266C24">
        <w:rPr>
          <w:bCs/>
          <w:sz w:val="22"/>
          <w:szCs w:val="22"/>
        </w:rPr>
        <w:t>% (</w:t>
      </w:r>
      <w:r w:rsidR="00266C24" w:rsidRPr="00266C24">
        <w:rPr>
          <w:bCs/>
          <w:sz w:val="22"/>
          <w:szCs w:val="22"/>
        </w:rPr>
        <w:t>cinco</w:t>
      </w:r>
      <w:r w:rsidRPr="00266C24">
        <w:rPr>
          <w:bCs/>
          <w:sz w:val="22"/>
          <w:szCs w:val="22"/>
        </w:rPr>
        <w:t xml:space="preserve"> inteiros e </w:t>
      </w:r>
      <w:r w:rsidR="00266C24" w:rsidRPr="00266C24">
        <w:rPr>
          <w:bCs/>
          <w:sz w:val="22"/>
          <w:szCs w:val="22"/>
        </w:rPr>
        <w:t xml:space="preserve">noventa </w:t>
      </w:r>
      <w:r w:rsidRPr="00266C24">
        <w:rPr>
          <w:bCs/>
          <w:sz w:val="22"/>
          <w:szCs w:val="22"/>
        </w:rPr>
        <w:t>e cinco centésimos por cento) ao ano, base 252 (duzentos e cinquenta e dois) Dias Úteis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bookmarkEnd w:id="7"/>
    <w:p w14:paraId="2DC4EA92" w14:textId="77777777" w:rsidR="002F5A22" w:rsidRPr="00096117" w:rsidRDefault="002C4D8C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57E21EC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>O primeiro pagamento de Juros Remuneratórios s</w:t>
      </w:r>
      <w:r w:rsidRPr="001C1E20">
        <w:rPr>
          <w:bCs/>
          <w:sz w:val="22"/>
          <w:szCs w:val="22"/>
        </w:rPr>
        <w:t xml:space="preserve">erá realizado em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de </w:t>
      </w:r>
      <w:r w:rsidR="001C1E20" w:rsidRPr="001C1E20">
        <w:rPr>
          <w:sz w:val="22"/>
          <w:szCs w:val="22"/>
          <w:highlight w:val="yellow"/>
        </w:rPr>
        <w:t>[outubro de 2022/abril de 2023]</w:t>
      </w:r>
      <w:r w:rsidR="001C1E20" w:rsidRPr="001C1E20">
        <w:rPr>
          <w:sz w:val="22"/>
          <w:szCs w:val="22"/>
        </w:rPr>
        <w:t xml:space="preserve"> </w:t>
      </w:r>
      <w:r w:rsidRPr="001C1E20">
        <w:rPr>
          <w:bCs/>
          <w:sz w:val="22"/>
          <w:szCs w:val="22"/>
        </w:rPr>
        <w:t xml:space="preserve">e os demais pagamentos de Juros Remuneratórios serão realizados semestralmente, sempre no dia </w:t>
      </w:r>
      <w:r w:rsidRPr="001C1E20">
        <w:rPr>
          <w:sz w:val="22"/>
          <w:szCs w:val="22"/>
        </w:rPr>
        <w:t>15</w:t>
      </w:r>
      <w:r w:rsidRPr="001C1E20">
        <w:rPr>
          <w:bCs/>
          <w:sz w:val="22"/>
          <w:szCs w:val="22"/>
        </w:rPr>
        <w:t xml:space="preserve"> (</w:t>
      </w:r>
      <w:r w:rsidRPr="001C1E20">
        <w:rPr>
          <w:sz w:val="22"/>
          <w:szCs w:val="22"/>
        </w:rPr>
        <w:t>quinze</w:t>
      </w:r>
      <w:r w:rsidRPr="00814A0F">
        <w:rPr>
          <w:bCs/>
          <w:sz w:val="22"/>
          <w:szCs w:val="22"/>
        </w:rPr>
        <w:t xml:space="preserve">) dos meses de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abril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 xml:space="preserve">e </w:t>
      </w:r>
      <w:r w:rsidR="00026EDB" w:rsidRPr="00BD4318">
        <w:rPr>
          <w:bCs/>
          <w:sz w:val="22"/>
          <w:szCs w:val="22"/>
          <w:highlight w:val="yellow"/>
        </w:rPr>
        <w:t>[</w:t>
      </w:r>
      <w:r w:rsidR="00966304">
        <w:rPr>
          <w:bCs/>
          <w:sz w:val="22"/>
          <w:szCs w:val="22"/>
          <w:highlight w:val="yellow"/>
        </w:rPr>
        <w:t>outubro</w:t>
      </w:r>
      <w:r w:rsidR="00026EDB" w:rsidRPr="00BD4318">
        <w:rPr>
          <w:bCs/>
          <w:sz w:val="22"/>
          <w:szCs w:val="22"/>
          <w:highlight w:val="yellow"/>
        </w:rPr>
        <w:t>]</w:t>
      </w:r>
      <w:r w:rsidR="00026EDB" w:rsidRPr="00814A0F">
        <w:rPr>
          <w:sz w:val="22"/>
          <w:szCs w:val="22"/>
        </w:rPr>
        <w:t xml:space="preserve"> </w:t>
      </w:r>
      <w:r w:rsidRPr="00814A0F">
        <w:rPr>
          <w:bCs/>
          <w:sz w:val="22"/>
          <w:szCs w:val="22"/>
        </w:rPr>
        <w:t>de cada ano, sucessivamente até o último pagamento realizado na Data de Vencimento das Debêntures, conforme cronograma a ser descrito</w:t>
      </w:r>
      <w:r>
        <w:rPr>
          <w:bCs/>
          <w:sz w:val="22"/>
          <w:szCs w:val="22"/>
        </w:rPr>
        <w:t xml:space="preserve">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2C4D8C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2CC66D09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10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bookmarkEnd w:id="10"/>
    <w:p w14:paraId="7B450581" w14:textId="77777777" w:rsidR="003A4828" w:rsidRDefault="002C4D8C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2C4D8C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</w:t>
      </w:r>
      <w:r w:rsidRPr="003A4828">
        <w:rPr>
          <w:bCs/>
          <w:sz w:val="22"/>
          <w:szCs w:val="22"/>
        </w:rPr>
        <w:lastRenderedPageBreak/>
        <w:t xml:space="preserve">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2C4D8C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2C4D8C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2C4D8C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11" w:name="_DV_M606"/>
      <w:bookmarkEnd w:id="11"/>
    </w:p>
    <w:p w14:paraId="5BFD246A" w14:textId="77777777" w:rsidR="002F5A22" w:rsidRDefault="002C4D8C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5985F2C2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r w:rsidR="00AF0E8A">
        <w:rPr>
          <w:bCs/>
          <w:sz w:val="22"/>
          <w:szCs w:val="22"/>
        </w:rPr>
        <w:t>Gravier e Projeto Acauã</w:t>
      </w:r>
      <w:r w:rsidR="00026EDB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(</w:t>
      </w:r>
      <w:ins w:id="12" w:author="Fausto Forbes Vaz Guimarães" w:date="2022-02-21T14:31:00Z">
        <w:r w:rsidR="001D65DE">
          <w:rPr>
            <w:bCs/>
            <w:sz w:val="22"/>
            <w:szCs w:val="22"/>
          </w:rPr>
          <w:t>a</w:t>
        </w:r>
      </w:ins>
      <w:ins w:id="13" w:author="Fausto Forbes Vaz Guimarães" w:date="2022-02-21T14:32:00Z">
        <w:r w:rsidR="001D65DE">
          <w:rPr>
            <w:bCs/>
            <w:sz w:val="22"/>
            <w:szCs w:val="22"/>
          </w:rPr>
          <w:t xml:space="preserve"> ser</w:t>
        </w:r>
      </w:ins>
      <w:del w:id="14" w:author="Fausto Forbes Vaz Guimarães" w:date="2022-02-21T14:31:00Z">
        <w:r w:rsidRPr="004049EB" w:rsidDel="001D65DE">
          <w:rPr>
            <w:bCs/>
            <w:sz w:val="22"/>
            <w:szCs w:val="22"/>
          </w:rPr>
          <w:delText>conforme</w:delText>
        </w:r>
      </w:del>
      <w:r w:rsidRPr="004049EB">
        <w:rPr>
          <w:bCs/>
          <w:sz w:val="22"/>
          <w:szCs w:val="22"/>
        </w:rPr>
        <w:t xml:space="preserve"> </w:t>
      </w:r>
      <w:r w:rsidR="007B6638">
        <w:rPr>
          <w:bCs/>
          <w:sz w:val="22"/>
          <w:szCs w:val="22"/>
        </w:rPr>
        <w:t>descrito</w:t>
      </w:r>
      <w:del w:id="15" w:author="Fausto Forbes Vaz Guimarães" w:date="2022-02-21T14:32:00Z">
        <w:r w:rsidR="00AF0E8A" w:rsidDel="001D65DE">
          <w:rPr>
            <w:bCs/>
            <w:sz w:val="22"/>
            <w:szCs w:val="22"/>
          </w:rPr>
          <w:delText>s</w:delText>
        </w:r>
      </w:del>
      <w:r w:rsidRPr="004049EB">
        <w:rPr>
          <w:bCs/>
          <w:sz w:val="22"/>
          <w:szCs w:val="22"/>
        </w:rPr>
        <w:t xml:space="preserve"> na Escritura de Emissão), despendidos no </w:t>
      </w:r>
      <w:r w:rsidR="00AF0E8A" w:rsidRPr="004049EB">
        <w:rPr>
          <w:bCs/>
          <w:sz w:val="22"/>
          <w:szCs w:val="22"/>
        </w:rPr>
        <w:t>Projeto</w:t>
      </w:r>
      <w:r w:rsidR="00AF0E8A">
        <w:rPr>
          <w:bCs/>
          <w:sz w:val="22"/>
          <w:szCs w:val="22"/>
        </w:rPr>
        <w:t xml:space="preserve"> Gravier e Projeto Acauã</w:t>
      </w:r>
      <w:r w:rsidR="00AF0E8A" w:rsidRPr="00814A0F">
        <w:rPr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(</w:t>
      </w:r>
      <w:ins w:id="16" w:author="Fausto Forbes Vaz Guimarães" w:date="2022-02-21T14:32:00Z">
        <w:r w:rsidR="001D65DE">
          <w:rPr>
            <w:bCs/>
            <w:sz w:val="22"/>
            <w:szCs w:val="22"/>
          </w:rPr>
          <w:t xml:space="preserve">a ser </w:t>
        </w:r>
      </w:ins>
      <w:del w:id="17" w:author="Fausto Forbes Vaz Guimarães" w:date="2022-02-21T14:32:00Z">
        <w:r w:rsidRPr="004049EB" w:rsidDel="001D65DE">
          <w:rPr>
            <w:bCs/>
            <w:sz w:val="22"/>
            <w:szCs w:val="22"/>
          </w:rPr>
          <w:delText xml:space="preserve">conforme </w:delText>
        </w:r>
      </w:del>
      <w:r w:rsidR="007B6638">
        <w:rPr>
          <w:bCs/>
          <w:sz w:val="22"/>
          <w:szCs w:val="22"/>
        </w:rPr>
        <w:t>descrito</w:t>
      </w:r>
      <w:del w:id="18" w:author="Fausto Forbes Vaz Guimarães" w:date="2022-02-21T14:32:00Z">
        <w:r w:rsidR="00AF0E8A" w:rsidDel="001D65DE">
          <w:rPr>
            <w:bCs/>
            <w:sz w:val="22"/>
            <w:szCs w:val="22"/>
          </w:rPr>
          <w:delText>s</w:delText>
        </w:r>
      </w:del>
      <w:r w:rsidR="007B6638" w:rsidRPr="004049EB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="00AF0E8A">
        <w:rPr>
          <w:bCs/>
          <w:sz w:val="22"/>
          <w:szCs w:val="22"/>
          <w:u w:val="single"/>
        </w:rPr>
        <w:t>s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2C4D8C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4FF4A23E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</w:t>
      </w:r>
      <w:r w:rsidR="00C47AF3">
        <w:rPr>
          <w:bCs/>
          <w:sz w:val="22"/>
          <w:szCs w:val="22"/>
        </w:rPr>
        <w:t xml:space="preserve">misto </w:t>
      </w:r>
      <w:r w:rsidRPr="00F45A5D">
        <w:rPr>
          <w:bCs/>
          <w:sz w:val="22"/>
          <w:szCs w:val="22"/>
        </w:rPr>
        <w:t xml:space="preserve">de garantia firme </w:t>
      </w:r>
      <w:r w:rsidR="00C47AF3">
        <w:rPr>
          <w:bCs/>
          <w:sz w:val="22"/>
          <w:szCs w:val="22"/>
        </w:rPr>
        <w:t xml:space="preserve">e melhores esforços </w:t>
      </w:r>
      <w:r w:rsidRPr="00F45A5D">
        <w:rPr>
          <w:bCs/>
          <w:sz w:val="22"/>
          <w:szCs w:val="22"/>
        </w:rPr>
        <w:t xml:space="preserve">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</w:t>
      </w:r>
      <w:ins w:id="19" w:author="Fausto Forbes Vaz Guimarães" w:date="2022-02-21T14:33:00Z">
        <w:r w:rsidR="001D65DE">
          <w:rPr>
            <w:bCs/>
            <w:sz w:val="22"/>
            <w:szCs w:val="22"/>
          </w:rPr>
          <w:t>a ser</w:t>
        </w:r>
      </w:ins>
      <w:del w:id="20" w:author="Fausto Forbes Vaz Guimarães" w:date="2022-02-21T14:33:00Z">
        <w:r w:rsidDel="001D65DE">
          <w:rPr>
            <w:bCs/>
            <w:sz w:val="22"/>
            <w:szCs w:val="22"/>
          </w:rPr>
          <w:delText>conforme</w:delText>
        </w:r>
      </w:del>
      <w:r>
        <w:rPr>
          <w:bCs/>
          <w:sz w:val="22"/>
          <w:szCs w:val="22"/>
        </w:rPr>
        <w:t xml:space="preserve">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r w:rsidRPr="008F5B81">
        <w:rPr>
          <w:bCs/>
          <w:i/>
          <w:iCs/>
          <w:sz w:val="22"/>
          <w:szCs w:val="22"/>
          <w:u w:val="single"/>
        </w:rPr>
        <w:t>Bookbuilding</w:t>
      </w:r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21" w:name="_Hlk57019819"/>
      <w:r w:rsidRPr="00F45A5D">
        <w:rPr>
          <w:bCs/>
          <w:sz w:val="22"/>
          <w:szCs w:val="22"/>
        </w:rPr>
        <w:t xml:space="preserve">O resultado do Procedimento de </w:t>
      </w:r>
      <w:r w:rsidRPr="008F5B81">
        <w:rPr>
          <w:bCs/>
          <w:i/>
          <w:iCs/>
          <w:sz w:val="22"/>
          <w:szCs w:val="22"/>
        </w:rPr>
        <w:t>Bookbuilding</w:t>
      </w:r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21"/>
    </w:p>
    <w:p w14:paraId="1F925C9F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lastRenderedPageBreak/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2C4D8C" w:rsidP="002F5A22">
      <w:pPr>
        <w:pStyle w:val="PargrafodaLista"/>
        <w:rPr>
          <w:bCs/>
          <w:sz w:val="22"/>
          <w:szCs w:val="22"/>
        </w:rPr>
      </w:pPr>
    </w:p>
    <w:p w14:paraId="6E4A6A4B" w14:textId="75C13084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</w:t>
      </w:r>
      <w:r w:rsidR="00026EDB">
        <w:rPr>
          <w:bCs/>
          <w:sz w:val="22"/>
          <w:szCs w:val="22"/>
        </w:rPr>
        <w:t>I</w:t>
      </w:r>
      <w:r w:rsidRPr="005A377E">
        <w:rPr>
          <w:bCs/>
          <w:sz w:val="22"/>
          <w:szCs w:val="22"/>
        </w:rPr>
        <w:t xml:space="preserve">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>pro rata temporis</w:t>
      </w:r>
      <w:r w:rsidRPr="005A377E">
        <w:rPr>
          <w:bCs/>
          <w:sz w:val="22"/>
          <w:szCs w:val="22"/>
        </w:rPr>
        <w:t>; e (</w:t>
      </w:r>
      <w:r w:rsidR="00026EDB">
        <w:rPr>
          <w:bCs/>
          <w:sz w:val="22"/>
          <w:szCs w:val="22"/>
        </w:rPr>
        <w:t>II</w:t>
      </w:r>
      <w:r w:rsidRPr="005A377E">
        <w:rPr>
          <w:bCs/>
          <w:sz w:val="22"/>
          <w:szCs w:val="22"/>
        </w:rPr>
        <w:t>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2C4D8C" w:rsidP="002F5A22">
      <w:pPr>
        <w:pStyle w:val="PargrafodaLista"/>
        <w:rPr>
          <w:bCs/>
          <w:sz w:val="22"/>
          <w:szCs w:val="22"/>
        </w:rPr>
      </w:pPr>
    </w:p>
    <w:p w14:paraId="28594B2B" w14:textId="324F929F" w:rsidR="005513DA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11E1F4BD" w14:textId="77777777" w:rsidR="008E52BF" w:rsidRDefault="008E52BF" w:rsidP="008E52BF">
      <w:pPr>
        <w:pStyle w:val="PargrafodaLista"/>
        <w:rPr>
          <w:bCs/>
          <w:sz w:val="22"/>
          <w:szCs w:val="22"/>
        </w:rPr>
      </w:pPr>
    </w:p>
    <w:p w14:paraId="31B89968" w14:textId="3EA3B9AB" w:rsidR="008E52BF" w:rsidRDefault="008E52BF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8E52BF">
        <w:rPr>
          <w:bCs/>
          <w:sz w:val="22"/>
          <w:szCs w:val="22"/>
          <w:u w:val="single"/>
        </w:rPr>
        <w:t>Classificação de risco</w:t>
      </w:r>
      <w:r>
        <w:rPr>
          <w:bCs/>
          <w:sz w:val="22"/>
          <w:szCs w:val="22"/>
        </w:rPr>
        <w:t>:</w:t>
      </w:r>
      <w:r w:rsidR="00637E7E">
        <w:rPr>
          <w:bCs/>
          <w:sz w:val="22"/>
          <w:szCs w:val="22"/>
        </w:rPr>
        <w:t xml:space="preserve"> Deverá ser atribuída à Emissão classificação de risco (</w:t>
      </w:r>
      <w:r w:rsidR="00637E7E" w:rsidRPr="00637E7E">
        <w:rPr>
          <w:bCs/>
          <w:i/>
          <w:iCs/>
          <w:sz w:val="22"/>
          <w:szCs w:val="22"/>
        </w:rPr>
        <w:t>rating</w:t>
      </w:r>
      <w:r w:rsidR="00637E7E">
        <w:rPr>
          <w:bCs/>
          <w:sz w:val="22"/>
          <w:szCs w:val="22"/>
        </w:rPr>
        <w:t>)</w:t>
      </w:r>
      <w:r w:rsidR="00637E7E" w:rsidRPr="00637E7E">
        <w:rPr>
          <w:bCs/>
          <w:sz w:val="22"/>
          <w:szCs w:val="22"/>
        </w:rPr>
        <w:t xml:space="preserve"> mínimo equivalente a “AAA” </w:t>
      </w:r>
      <w:r w:rsidR="00637E7E">
        <w:rPr>
          <w:bCs/>
          <w:sz w:val="22"/>
          <w:szCs w:val="22"/>
        </w:rPr>
        <w:t xml:space="preserve">(conforme escala da </w:t>
      </w:r>
      <w:r w:rsidR="00637E7E" w:rsidRPr="00637E7E">
        <w:rPr>
          <w:bCs/>
          <w:sz w:val="22"/>
          <w:szCs w:val="22"/>
        </w:rPr>
        <w:t>Fitch Ratings</w:t>
      </w:r>
      <w:r w:rsidR="00637E7E">
        <w:rPr>
          <w:bCs/>
          <w:sz w:val="22"/>
          <w:szCs w:val="22"/>
        </w:rPr>
        <w:t>)</w:t>
      </w:r>
      <w:r w:rsidR="00177779">
        <w:rPr>
          <w:bCs/>
          <w:sz w:val="22"/>
          <w:szCs w:val="22"/>
        </w:rPr>
        <w:t>.</w:t>
      </w:r>
    </w:p>
    <w:p w14:paraId="40CD615D" w14:textId="77777777" w:rsidR="00177779" w:rsidRDefault="00177779" w:rsidP="00177779">
      <w:pPr>
        <w:pStyle w:val="PargrafodaLista"/>
        <w:rPr>
          <w:bCs/>
          <w:sz w:val="22"/>
          <w:szCs w:val="22"/>
        </w:rPr>
      </w:pPr>
    </w:p>
    <w:p w14:paraId="2A169E8D" w14:textId="30582527" w:rsidR="00177779" w:rsidRPr="00096117" w:rsidRDefault="00177779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177779">
        <w:rPr>
          <w:bCs/>
          <w:sz w:val="22"/>
          <w:szCs w:val="22"/>
          <w:u w:val="single"/>
        </w:rPr>
        <w:t>Distribuição Parcial</w:t>
      </w:r>
      <w:r>
        <w:rPr>
          <w:bCs/>
          <w:sz w:val="22"/>
          <w:szCs w:val="22"/>
        </w:rPr>
        <w:t xml:space="preserve">: </w:t>
      </w:r>
      <w:r w:rsidRPr="00177779">
        <w:rPr>
          <w:bCs/>
          <w:sz w:val="22"/>
          <w:szCs w:val="22"/>
        </w:rPr>
        <w:t xml:space="preserve">Será admitida a distribuição parcial das Debêntures desde que haja colocação de um montante mínimo de 200.000 (duzentas mil) Debêntures, no valor mínimo total de R$ 200.000.000,00 (duzentos milhões de reais), sendo que as Debêntures que não forem colocadas no âmbito da Oferta </w:t>
      </w:r>
      <w:r>
        <w:rPr>
          <w:bCs/>
          <w:sz w:val="22"/>
          <w:szCs w:val="22"/>
        </w:rPr>
        <w:t xml:space="preserve">Restrita </w:t>
      </w:r>
      <w:r w:rsidRPr="00177779">
        <w:rPr>
          <w:bCs/>
          <w:sz w:val="22"/>
          <w:szCs w:val="22"/>
        </w:rPr>
        <w:t xml:space="preserve">serão canceladas pela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 xml:space="preserve"> por meio de aditamento à Escritura de Emissão, sem a necessidade de realização de Assembleia Geral de Debenturistas ou de aprovação societária adicional da </w:t>
      </w:r>
      <w:r>
        <w:rPr>
          <w:bCs/>
          <w:sz w:val="22"/>
          <w:szCs w:val="22"/>
        </w:rPr>
        <w:t>Companhia</w:t>
      </w:r>
      <w:r w:rsidRPr="00177779">
        <w:rPr>
          <w:bCs/>
          <w:sz w:val="22"/>
          <w:szCs w:val="22"/>
        </w:rPr>
        <w:t>.</w:t>
      </w:r>
    </w:p>
    <w:p w14:paraId="04A56F91" w14:textId="77777777" w:rsidR="002F5A22" w:rsidRPr="00096117" w:rsidRDefault="002C4D8C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2C4D8C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22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22"/>
    </w:p>
    <w:p w14:paraId="5461CD90" w14:textId="77777777" w:rsidR="00B37A7D" w:rsidRPr="00B92794" w:rsidRDefault="002C4D8C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2C4D8C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2C4D8C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2C4D8C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0F6F3802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38C4688A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2C4D8C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2C4D8C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2C4D8C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61EB385E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p.p.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 w:rsidR="00026EDB">
              <w:rPr>
                <w:sz w:val="22"/>
                <w:szCs w:val="22"/>
                <w:highlight w:val="yellow"/>
              </w:rPr>
              <w:t>•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2C4D8C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33A9">
              <w:rPr>
                <w:sz w:val="22"/>
                <w:szCs w:val="22"/>
              </w:rPr>
              <w:t xml:space="preserve">p.p.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2C4D8C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A94B" w14:textId="77777777" w:rsidR="0011575D" w:rsidRDefault="0011575D">
      <w:r>
        <w:separator/>
      </w:r>
    </w:p>
  </w:endnote>
  <w:endnote w:type="continuationSeparator" w:id="0">
    <w:p w14:paraId="2812099F" w14:textId="77777777" w:rsidR="0011575D" w:rsidRDefault="0011575D">
      <w:r>
        <w:continuationSeparator/>
      </w:r>
    </w:p>
  </w:endnote>
  <w:endnote w:type="continuationNotice" w:id="1">
    <w:p w14:paraId="62750359" w14:textId="77777777" w:rsidR="0011575D" w:rsidRDefault="00115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7CFB0B57" w:rsidR="00E34C88" w:rsidRPr="00E34C88" w:rsidRDefault="00092CE3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EF14F2" wp14:editId="1FBC7465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9ccc4c71aa75ed375acf1ddb" descr="{&quot;HashCode&quot;:-33243873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A7081" w14:textId="544179FB" w:rsidR="00092CE3" w:rsidRPr="00C56375" w:rsidRDefault="00C56375" w:rsidP="00C563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56375">
                            <w:rPr>
                              <w:rFonts w:ascii="Calibri" w:hAnsi="Calibri" w:cs="Calibri"/>
                              <w:color w:val="000000"/>
                            </w:rPr>
                            <w:t>Informação de uso publico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F14F2" id="_x0000_t202" coordsize="21600,21600" o:spt="202" path="m,l,21600r21600,l21600,xe">
              <v:stroke joinstyle="miter"/>
              <v:path gradientshapeok="t" o:connecttype="rect"/>
            </v:shapetype>
            <v:shape id="MSIPCM9ccc4c71aa75ed375acf1ddb" o:spid="_x0000_s1026" type="#_x0000_t202" alt="{&quot;HashCode&quot;:-332438732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037A7081" w14:textId="544179FB" w:rsidR="00092CE3" w:rsidRPr="00C56375" w:rsidRDefault="00C56375" w:rsidP="00C5637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56375">
                      <w:rPr>
                        <w:rFonts w:ascii="Calibri" w:hAnsi="Calibri" w:cs="Calibri"/>
                        <w:color w:val="000000"/>
                      </w:rPr>
                      <w:t>Informação de uso publico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="000B2AF7" w:rsidRPr="00E34C88">
          <w:rPr>
            <w:rFonts w:ascii="Times New Roman" w:hAnsi="Times New Roman"/>
            <w:sz w:val="22"/>
          </w:rPr>
          <w:fldChar w:fldCharType="begin"/>
        </w:r>
        <w:r w:rsidR="000B2AF7" w:rsidRPr="00E34C88">
          <w:rPr>
            <w:rFonts w:ascii="Times New Roman" w:hAnsi="Times New Roman"/>
            <w:sz w:val="22"/>
          </w:rPr>
          <w:instrText>PAGE   \* MERGEFORMAT</w:instrText>
        </w:r>
        <w:r w:rsidR="000B2AF7" w:rsidRPr="00E34C88">
          <w:rPr>
            <w:rFonts w:ascii="Times New Roman" w:hAnsi="Times New Roman"/>
            <w:sz w:val="22"/>
          </w:rPr>
          <w:fldChar w:fldCharType="separate"/>
        </w:r>
        <w:r w:rsidR="000B2AF7" w:rsidRPr="00E34C88">
          <w:rPr>
            <w:rFonts w:ascii="Times New Roman" w:hAnsi="Times New Roman"/>
            <w:sz w:val="22"/>
          </w:rPr>
          <w:t>2</w:t>
        </w:r>
        <w:r w:rsidR="000B2AF7"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2C4D8C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C6B8" w14:textId="77777777" w:rsidR="0011575D" w:rsidRDefault="0011575D">
      <w:r>
        <w:separator/>
      </w:r>
    </w:p>
  </w:footnote>
  <w:footnote w:type="continuationSeparator" w:id="0">
    <w:p w14:paraId="4CB8358B" w14:textId="77777777" w:rsidR="0011575D" w:rsidRDefault="0011575D">
      <w:r>
        <w:continuationSeparator/>
      </w:r>
    </w:p>
  </w:footnote>
  <w:footnote w:type="continuationNotice" w:id="1">
    <w:p w14:paraId="3CFAE745" w14:textId="77777777" w:rsidR="0011575D" w:rsidRDefault="00115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2C4D8C" w:rsidP="008138CC">
    <w:pPr>
      <w:pStyle w:val="Cabealh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Bensch Ferreira">
    <w15:presenceInfo w15:providerId="AD" w15:userId="S::GabrielBF@abcbrasil.com.br::d34fe1b0-bad6-4527-ae8b-b9931e48e9c1"/>
  </w15:person>
  <w15:person w15:author="Fausto Forbes Vaz Guimarães">
    <w15:presenceInfo w15:providerId="None" w15:userId="Fausto Forbes Vaz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26EDB"/>
    <w:rsid w:val="00092CE3"/>
    <w:rsid w:val="000B2AF7"/>
    <w:rsid w:val="0011575D"/>
    <w:rsid w:val="00177779"/>
    <w:rsid w:val="001C1E20"/>
    <w:rsid w:val="001D65DE"/>
    <w:rsid w:val="00213A58"/>
    <w:rsid w:val="00224C0B"/>
    <w:rsid w:val="00266C24"/>
    <w:rsid w:val="00270F1E"/>
    <w:rsid w:val="002C4D8C"/>
    <w:rsid w:val="002D6969"/>
    <w:rsid w:val="00327C13"/>
    <w:rsid w:val="003523A9"/>
    <w:rsid w:val="00424C2E"/>
    <w:rsid w:val="00460C0F"/>
    <w:rsid w:val="005728B5"/>
    <w:rsid w:val="005D16FA"/>
    <w:rsid w:val="0063667B"/>
    <w:rsid w:val="00637CE3"/>
    <w:rsid w:val="00637E7E"/>
    <w:rsid w:val="00691E7C"/>
    <w:rsid w:val="00724D22"/>
    <w:rsid w:val="007B6638"/>
    <w:rsid w:val="007E5CEF"/>
    <w:rsid w:val="00814A0F"/>
    <w:rsid w:val="00870E97"/>
    <w:rsid w:val="008E52BF"/>
    <w:rsid w:val="008F5B81"/>
    <w:rsid w:val="00930DA4"/>
    <w:rsid w:val="00966304"/>
    <w:rsid w:val="009D4F9E"/>
    <w:rsid w:val="00A21F52"/>
    <w:rsid w:val="00A43891"/>
    <w:rsid w:val="00A85705"/>
    <w:rsid w:val="00A948CC"/>
    <w:rsid w:val="00AB1DF4"/>
    <w:rsid w:val="00AF0E8A"/>
    <w:rsid w:val="00B33CE8"/>
    <w:rsid w:val="00BF3256"/>
    <w:rsid w:val="00C47AF3"/>
    <w:rsid w:val="00C56375"/>
    <w:rsid w:val="00CE5254"/>
    <w:rsid w:val="00D0138D"/>
    <w:rsid w:val="00D37AFE"/>
    <w:rsid w:val="00D87BD4"/>
    <w:rsid w:val="00DA7A88"/>
    <w:rsid w:val="00E56565"/>
    <w:rsid w:val="00E67F2F"/>
    <w:rsid w:val="00EB125D"/>
    <w:rsid w:val="00EC5B7B"/>
    <w:rsid w:val="00F05623"/>
    <w:rsid w:val="00F067ED"/>
    <w:rsid w:val="00FA3ACB"/>
    <w:rsid w:val="00FE136B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2854</Words>
  <Characters>16255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Gabriel Bensch Ferreira</cp:lastModifiedBy>
  <cp:revision>3</cp:revision>
  <dcterms:created xsi:type="dcterms:W3CDTF">2022-02-21T18:27:00Z</dcterms:created>
  <dcterms:modified xsi:type="dcterms:W3CDTF">2022-02-21T19:41:00Z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  <property fmtid="{D5CDD505-2E9C-101B-9397-08002B2CF9AE}" pid="9" name="MSIP_Label_0b7e2152-9cc3-4443-b6fd-c7b46d51f2be_Enabled">
    <vt:lpwstr>true</vt:lpwstr>
  </property>
  <property fmtid="{D5CDD505-2E9C-101B-9397-08002B2CF9AE}" pid="10" name="MSIP_Label_0b7e2152-9cc3-4443-b6fd-c7b46d51f2be_SetDate">
    <vt:lpwstr>2022-02-21T19:41:05Z</vt:lpwstr>
  </property>
  <property fmtid="{D5CDD505-2E9C-101B-9397-08002B2CF9AE}" pid="11" name="MSIP_Label_0b7e2152-9cc3-4443-b6fd-c7b46d51f2be_Method">
    <vt:lpwstr>Privileged</vt:lpwstr>
  </property>
  <property fmtid="{D5CDD505-2E9C-101B-9397-08002B2CF9AE}" pid="12" name="MSIP_Label_0b7e2152-9cc3-4443-b6fd-c7b46d51f2be_Name">
    <vt:lpwstr>Publico</vt:lpwstr>
  </property>
  <property fmtid="{D5CDD505-2E9C-101B-9397-08002B2CF9AE}" pid="13" name="MSIP_Label_0b7e2152-9cc3-4443-b6fd-c7b46d51f2be_SiteId">
    <vt:lpwstr>100453cd-a9f7-4d13-923b-0dff037d5286</vt:lpwstr>
  </property>
  <property fmtid="{D5CDD505-2E9C-101B-9397-08002B2CF9AE}" pid="14" name="MSIP_Label_0b7e2152-9cc3-4443-b6fd-c7b46d51f2be_ActionId">
    <vt:lpwstr>4593da02-df42-4fbb-8c7a-465c547b6816</vt:lpwstr>
  </property>
  <property fmtid="{D5CDD505-2E9C-101B-9397-08002B2CF9AE}" pid="15" name="MSIP_Label_0b7e2152-9cc3-4443-b6fd-c7b46d51f2be_ContentBits">
    <vt:lpwstr>2</vt:lpwstr>
  </property>
</Properties>
</file>