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AA0" w14:textId="77777777" w:rsidR="000F06C4" w:rsidRPr="00E52213" w:rsidRDefault="000F06C4" w:rsidP="000F06C4">
      <w:pPr>
        <w:spacing w:line="340" w:lineRule="exact"/>
        <w:jc w:val="center"/>
        <w:rPr>
          <w:rFonts w:ascii="Verdana" w:hAnsi="Verdana" w:cs="Arial"/>
          <w:b/>
          <w:sz w:val="20"/>
          <w:szCs w:val="20"/>
          <w:u w:val="single"/>
        </w:rPr>
      </w:pPr>
    </w:p>
    <w:p w14:paraId="33108518" w14:textId="21E81F41"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 xml:space="preserve">Instrumento Particular de Escritura da </w:t>
      </w:r>
      <w:del w:id="0" w:author="Gustavo Rugani | Machado Meyer Advogados" w:date="2022-02-20T06:16:00Z">
        <w:r w:rsidRPr="00E52213" w:rsidDel="00407BF5">
          <w:rPr>
            <w:rFonts w:ascii="Verdana" w:hAnsi="Verdana"/>
            <w:b/>
            <w:caps/>
            <w:sz w:val="20"/>
            <w:szCs w:val="20"/>
          </w:rPr>
          <w:delText xml:space="preserve">4ª </w:delText>
        </w:r>
      </w:del>
      <w:ins w:id="1" w:author="Gustavo Rugani | Machado Meyer Advogados" w:date="2022-02-20T06:16:00Z">
        <w:r w:rsidR="00407BF5">
          <w:rPr>
            <w:rFonts w:ascii="Verdana" w:hAnsi="Verdana"/>
            <w:b/>
            <w:caps/>
            <w:sz w:val="20"/>
            <w:szCs w:val="20"/>
          </w:rPr>
          <w:t>5</w:t>
        </w:r>
        <w:r w:rsidR="00407BF5" w:rsidRPr="00E52213">
          <w:rPr>
            <w:rFonts w:ascii="Verdana" w:hAnsi="Verdana"/>
            <w:b/>
            <w:caps/>
            <w:sz w:val="20"/>
            <w:szCs w:val="20"/>
          </w:rPr>
          <w:t xml:space="preserve">ª </w:t>
        </w:r>
      </w:ins>
      <w:r w:rsidRPr="00E52213">
        <w:rPr>
          <w:rFonts w:ascii="Verdana" w:hAnsi="Verdana"/>
          <w:b/>
          <w:caps/>
          <w:sz w:val="20"/>
          <w:szCs w:val="20"/>
        </w:rPr>
        <w:t>(</w:t>
      </w:r>
      <w:del w:id="2" w:author="Gustavo Rugani | Machado Meyer Advogados" w:date="2022-02-20T06:16:00Z">
        <w:r w:rsidRPr="00E52213" w:rsidDel="00407BF5">
          <w:rPr>
            <w:rFonts w:ascii="Verdana" w:hAnsi="Verdana"/>
            <w:b/>
            <w:caps/>
            <w:sz w:val="20"/>
            <w:szCs w:val="20"/>
          </w:rPr>
          <w:delText>QUARTA</w:delText>
        </w:r>
      </w:del>
      <w:ins w:id="3" w:author="Gustavo Rugani | Machado Meyer Advogados" w:date="2022-02-20T06:16:00Z">
        <w:r w:rsidR="00407BF5">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1BCEC50F" w14:textId="77777777" w:rsidR="000F06C4" w:rsidRPr="00E52213" w:rsidRDefault="000F06C4" w:rsidP="000F06C4">
      <w:pPr>
        <w:spacing w:line="320" w:lineRule="exact"/>
        <w:contextualSpacing/>
        <w:jc w:val="both"/>
        <w:rPr>
          <w:rFonts w:ascii="Verdana" w:hAnsi="Verdana" w:cs="Arial"/>
          <w:sz w:val="20"/>
          <w:szCs w:val="20"/>
        </w:rPr>
      </w:pPr>
    </w:p>
    <w:p w14:paraId="666A9408" w14:textId="77777777" w:rsidR="000F06C4" w:rsidRPr="00E52213" w:rsidRDefault="00B64F95" w:rsidP="000F06C4">
      <w:pPr>
        <w:spacing w:line="320" w:lineRule="exact"/>
        <w:contextualSpacing/>
        <w:jc w:val="both"/>
        <w:rPr>
          <w:rFonts w:ascii="Verdana" w:hAnsi="Verdana" w:cs="Arial"/>
          <w:sz w:val="20"/>
          <w:szCs w:val="20"/>
        </w:rPr>
      </w:pPr>
      <w:bookmarkStart w:id="4" w:name="_DV_M28"/>
      <w:bookmarkEnd w:id="4"/>
      <w:r w:rsidRPr="00E52213">
        <w:rPr>
          <w:rFonts w:ascii="Verdana" w:hAnsi="Verdana" w:cs="Arial"/>
          <w:sz w:val="20"/>
          <w:szCs w:val="20"/>
        </w:rPr>
        <w:t xml:space="preserve">Pelo presente instrumento, </w:t>
      </w:r>
    </w:p>
    <w:p w14:paraId="21BDF0F7" w14:textId="77777777" w:rsidR="000F06C4" w:rsidRPr="00E52213" w:rsidRDefault="000F06C4" w:rsidP="000F06C4">
      <w:pPr>
        <w:spacing w:line="320" w:lineRule="exact"/>
        <w:contextualSpacing/>
        <w:jc w:val="both"/>
        <w:rPr>
          <w:rFonts w:ascii="Verdana" w:hAnsi="Verdana" w:cs="Arial"/>
          <w:sz w:val="20"/>
          <w:szCs w:val="20"/>
        </w:rPr>
      </w:pPr>
    </w:p>
    <w:p w14:paraId="0ED20974" w14:textId="77777777" w:rsidR="000F06C4" w:rsidRPr="00E52213" w:rsidRDefault="00B64F95" w:rsidP="000F06C4">
      <w:pPr>
        <w:spacing w:line="320" w:lineRule="exact"/>
        <w:contextualSpacing/>
        <w:jc w:val="both"/>
        <w:rPr>
          <w:rFonts w:ascii="Verdana" w:hAnsi="Verdana" w:cs="Arial"/>
          <w:sz w:val="20"/>
          <w:szCs w:val="20"/>
        </w:rPr>
      </w:pPr>
      <w:bookmarkStart w:id="5" w:name="_DV_M29"/>
      <w:bookmarkEnd w:id="5"/>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 e</w:t>
      </w:r>
    </w:p>
    <w:p w14:paraId="2AC152D3" w14:textId="77777777" w:rsidR="000F06C4" w:rsidRPr="00E52213" w:rsidRDefault="000F06C4" w:rsidP="000F06C4">
      <w:pPr>
        <w:spacing w:line="320" w:lineRule="exact"/>
        <w:contextualSpacing/>
        <w:jc w:val="both"/>
        <w:rPr>
          <w:rFonts w:ascii="Verdana" w:hAnsi="Verdana" w:cs="Arial"/>
          <w:b/>
          <w:sz w:val="20"/>
          <w:szCs w:val="20"/>
        </w:rPr>
      </w:pPr>
      <w:bookmarkStart w:id="6" w:name="_DV_M30"/>
      <w:bookmarkEnd w:id="6"/>
    </w:p>
    <w:p w14:paraId="55933E85"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bCs/>
          <w:sz w:val="20"/>
          <w:szCs w:val="20"/>
        </w:rPr>
        <w:t>SIMPLIFIC PAVARINI DISTRIBUIDORA DE TÍTULOS E VALORES MOBILIÁRIOS LTDA.</w:t>
      </w:r>
      <w:r w:rsidRPr="00E52213">
        <w:rPr>
          <w:rFonts w:ascii="Verdana" w:hAnsi="Verdana" w:cs="Arial"/>
          <w:bCs/>
          <w:sz w:val="20"/>
          <w:szCs w:val="20"/>
        </w:rPr>
        <w:t>, sociedade empresária limitada, atuando através de sua sede localizada no Rio de Janeiro, Estado do Rio de Janeiro, na Rua Sete de Setembro, nº 99, Sala 2401, CEP 20.050-005, inscrita no CNPJ/ME sob nº 15.227.994/0001-50</w:t>
      </w:r>
      <w:r w:rsidRPr="00E52213">
        <w:rPr>
          <w:rFonts w:ascii="Verdana" w:hAnsi="Verdana" w:cs="Arial"/>
          <w:sz w:val="20"/>
          <w:szCs w:val="20"/>
        </w:rPr>
        <w:t>, neste ato representada por seu representante legal devidamente autorizado e</w:t>
      </w:r>
      <w:r w:rsidRPr="00E52213">
        <w:rPr>
          <w:rFonts w:ascii="Verdana" w:hAnsi="Verdana" w:cs="Tahoma"/>
          <w:sz w:val="20"/>
          <w:szCs w:val="20"/>
        </w:rPr>
        <w:t xml:space="preserve"> identificado nas páginas</w:t>
      </w:r>
      <w:r w:rsidRPr="00E52213">
        <w:rPr>
          <w:rFonts w:ascii="Verdana" w:hAnsi="Verdana" w:cs="Arial"/>
          <w:sz w:val="20"/>
          <w:szCs w:val="20"/>
        </w:rPr>
        <w:t xml:space="preserve"> de </w:t>
      </w:r>
      <w:r w:rsidRPr="00E52213">
        <w:rPr>
          <w:rFonts w:ascii="Verdana" w:hAnsi="Verdana" w:cs="Tahoma"/>
          <w:sz w:val="20"/>
          <w:szCs w:val="20"/>
        </w:rPr>
        <w:t>assinaturas do presente instrumento (“</w:t>
      </w:r>
      <w:r w:rsidRPr="00E52213">
        <w:rPr>
          <w:rFonts w:ascii="Verdana" w:hAnsi="Verdana" w:cs="Tahoma"/>
          <w:sz w:val="20"/>
          <w:szCs w:val="20"/>
          <w:u w:val="single"/>
        </w:rPr>
        <w:t>Agente Fiduciário</w:t>
      </w:r>
      <w:r w:rsidRPr="00E52213">
        <w:rPr>
          <w:rFonts w:ascii="Verdana" w:hAnsi="Verdana" w:cs="Tahoma"/>
          <w:sz w:val="20"/>
          <w:szCs w:val="20"/>
        </w:rPr>
        <w:t>”), representando a</w:t>
      </w:r>
      <w:r w:rsidRPr="00E52213">
        <w:rPr>
          <w:rFonts w:ascii="Verdana" w:hAnsi="Verdana" w:cs="Arial"/>
          <w:sz w:val="20"/>
          <w:szCs w:val="20"/>
        </w:rPr>
        <w:t xml:space="preserve"> comunhão dos </w:t>
      </w:r>
      <w:r w:rsidRPr="00E52213">
        <w:rPr>
          <w:rFonts w:ascii="Verdana" w:hAnsi="Verdana" w:cs="Tahoma"/>
          <w:sz w:val="20"/>
          <w:szCs w:val="20"/>
        </w:rPr>
        <w:t>titulares das debêntures desta emissão (“</w:t>
      </w:r>
      <w:r w:rsidRPr="00E52213">
        <w:rPr>
          <w:rFonts w:ascii="Verdana" w:hAnsi="Verdana"/>
          <w:sz w:val="20"/>
          <w:szCs w:val="20"/>
          <w:u w:val="single"/>
        </w:rPr>
        <w:t>Debenturistas</w:t>
      </w:r>
      <w:r w:rsidRPr="00E52213">
        <w:rPr>
          <w:rFonts w:ascii="Verdana" w:hAnsi="Verdana"/>
          <w:sz w:val="20"/>
          <w:szCs w:val="20"/>
        </w:rPr>
        <w:t>” e, individualmente, “</w:t>
      </w:r>
      <w:r w:rsidRPr="00E52213">
        <w:rPr>
          <w:rFonts w:ascii="Verdana" w:hAnsi="Verdana"/>
          <w:sz w:val="20"/>
          <w:szCs w:val="20"/>
          <w:u w:val="single"/>
        </w:rPr>
        <w:t>Debenturista</w:t>
      </w:r>
      <w:r w:rsidRPr="00E52213">
        <w:rPr>
          <w:rFonts w:ascii="Verdana" w:hAnsi="Verdana"/>
          <w:sz w:val="20"/>
          <w:szCs w:val="20"/>
        </w:rPr>
        <w:t>”)</w:t>
      </w:r>
      <w:r w:rsidRPr="00E52213">
        <w:rPr>
          <w:rFonts w:ascii="Verdana" w:hAnsi="Verdana" w:cs="Arial"/>
          <w:sz w:val="20"/>
          <w:szCs w:val="20"/>
        </w:rPr>
        <w:t xml:space="preserve">; </w:t>
      </w:r>
    </w:p>
    <w:p w14:paraId="0CD2544E" w14:textId="77777777" w:rsidR="000F06C4" w:rsidRPr="00E52213" w:rsidRDefault="000F06C4" w:rsidP="000F06C4">
      <w:pPr>
        <w:tabs>
          <w:tab w:val="left" w:pos="5310"/>
        </w:tabs>
        <w:spacing w:line="320" w:lineRule="exact"/>
        <w:contextualSpacing/>
        <w:jc w:val="both"/>
        <w:rPr>
          <w:rFonts w:ascii="Verdana" w:hAnsi="Verdana" w:cs="Arial"/>
          <w:b/>
          <w:sz w:val="20"/>
          <w:szCs w:val="20"/>
        </w:rPr>
      </w:pPr>
    </w:p>
    <w:p w14:paraId="7BF8DB98" w14:textId="77777777" w:rsidR="000F06C4" w:rsidRPr="00E52213" w:rsidRDefault="00B64F95" w:rsidP="000F06C4">
      <w:pPr>
        <w:spacing w:line="320" w:lineRule="exact"/>
        <w:contextualSpacing/>
        <w:jc w:val="both"/>
        <w:rPr>
          <w:rFonts w:ascii="Verdana" w:hAnsi="Verdana" w:cs="Arial"/>
          <w:sz w:val="20"/>
          <w:szCs w:val="20"/>
        </w:rPr>
      </w:pPr>
      <w:bookmarkStart w:id="7" w:name="_DV_M31"/>
      <w:bookmarkStart w:id="8" w:name="_DV_M32"/>
      <w:bookmarkStart w:id="9" w:name="_DV_M33"/>
      <w:bookmarkStart w:id="10" w:name="_DV_M35"/>
      <w:bookmarkEnd w:id="7"/>
      <w:bookmarkEnd w:id="8"/>
      <w:bookmarkEnd w:id="9"/>
      <w:bookmarkEnd w:id="10"/>
      <w:r w:rsidRPr="00E52213">
        <w:rPr>
          <w:rFonts w:ascii="Verdana" w:hAnsi="Verdana" w:cs="Arial"/>
          <w:sz w:val="20"/>
          <w:szCs w:val="20"/>
        </w:rPr>
        <w:t>sendo a Emissora e o Agente Fiduciário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150D5D51" w14:textId="77777777" w:rsidR="000F06C4" w:rsidRPr="00E52213" w:rsidRDefault="000F06C4" w:rsidP="000F06C4">
      <w:pPr>
        <w:spacing w:line="320" w:lineRule="exact"/>
        <w:ind w:left="566" w:hanging="283"/>
        <w:jc w:val="both"/>
        <w:rPr>
          <w:rFonts w:ascii="Verdana" w:hAnsi="Verdana"/>
          <w:sz w:val="20"/>
          <w:szCs w:val="20"/>
        </w:rPr>
      </w:pPr>
    </w:p>
    <w:p w14:paraId="3CC1B315" w14:textId="688F9CDC" w:rsidR="000F06C4" w:rsidRPr="00E52213" w:rsidRDefault="00B64F95" w:rsidP="000F06C4">
      <w:pPr>
        <w:spacing w:line="320" w:lineRule="exact"/>
        <w:contextualSpacing/>
        <w:jc w:val="both"/>
        <w:rPr>
          <w:rFonts w:ascii="Verdana" w:hAnsi="Verdana"/>
          <w:sz w:val="20"/>
          <w:szCs w:val="20"/>
        </w:rPr>
      </w:pPr>
      <w:bookmarkStart w:id="11" w:name="_DV_M36"/>
      <w:bookmarkEnd w:id="11"/>
      <w:r w:rsidRPr="00E52213">
        <w:rPr>
          <w:rFonts w:ascii="Verdana" w:hAnsi="Verdana"/>
          <w:sz w:val="20"/>
          <w:szCs w:val="20"/>
        </w:rPr>
        <w:t xml:space="preserve">vêm por esta e na melhor forma de direito firmar o presente “Instrumento Particular de Escritura da </w:t>
      </w:r>
      <w:del w:id="12" w:author="Gustavo Rugani | Machado Meyer Advogados" w:date="2022-02-20T06:16:00Z">
        <w:r w:rsidRPr="00E52213" w:rsidDel="00407BF5">
          <w:rPr>
            <w:rFonts w:ascii="Verdana" w:hAnsi="Verdana" w:cs="Arial"/>
            <w:caps/>
            <w:sz w:val="20"/>
            <w:szCs w:val="20"/>
          </w:rPr>
          <w:delText>4</w:delText>
        </w:r>
        <w:r w:rsidRPr="00E52213" w:rsidDel="00407BF5">
          <w:rPr>
            <w:rFonts w:ascii="Verdana" w:hAnsi="Verdana" w:cs="Arial"/>
            <w:sz w:val="20"/>
            <w:szCs w:val="20"/>
          </w:rPr>
          <w:delText xml:space="preserve">ª </w:delText>
        </w:r>
      </w:del>
      <w:ins w:id="13" w:author="Gustavo Rugani | Machado Meyer Advogados" w:date="2022-02-20T06:16:00Z">
        <w:r w:rsidR="00407BF5">
          <w:rPr>
            <w:rFonts w:ascii="Verdana" w:hAnsi="Verdana" w:cs="Arial"/>
            <w:caps/>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14" w:author="Gustavo Rugani | Machado Meyer Advogados" w:date="2022-02-20T06:16:00Z">
        <w:r w:rsidRPr="00E52213" w:rsidDel="00407BF5">
          <w:rPr>
            <w:rFonts w:ascii="Verdana" w:hAnsi="Verdana" w:cs="Arial"/>
            <w:sz w:val="20"/>
            <w:szCs w:val="20"/>
          </w:rPr>
          <w:delText>Quarta</w:delText>
        </w:r>
      </w:del>
      <w:ins w:id="15" w:author="Gustavo Rugani | Machado Meyer Advogados" w:date="2022-02-20T06:16:00Z">
        <w:r w:rsidR="00407BF5">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w:t>
      </w:r>
      <w:r w:rsidRPr="00E52213">
        <w:rPr>
          <w:rFonts w:ascii="Verdana" w:hAnsi="Verdana"/>
          <w:sz w:val="20"/>
          <w:szCs w:val="20"/>
        </w:rPr>
        <w:t xml:space="preserve"> (“</w:t>
      </w:r>
      <w:r w:rsidRPr="00E52213">
        <w:rPr>
          <w:rFonts w:ascii="Verdana" w:hAnsi="Verdana"/>
          <w:sz w:val="20"/>
          <w:szCs w:val="20"/>
          <w:u w:val="single"/>
        </w:rPr>
        <w:t>Escritura de Emissão</w:t>
      </w:r>
      <w:r w:rsidRPr="00E52213">
        <w:rPr>
          <w:rFonts w:ascii="Verdana" w:hAnsi="Verdana"/>
          <w:sz w:val="20"/>
          <w:szCs w:val="20"/>
        </w:rPr>
        <w:t>”), mediante as cláusulas e condições a seguir.</w:t>
      </w:r>
    </w:p>
    <w:p w14:paraId="6E00117B" w14:textId="77777777" w:rsidR="000F06C4" w:rsidRPr="00E52213" w:rsidRDefault="000F06C4" w:rsidP="000F06C4">
      <w:pPr>
        <w:spacing w:line="320" w:lineRule="exact"/>
        <w:contextualSpacing/>
        <w:jc w:val="both"/>
        <w:rPr>
          <w:rFonts w:ascii="Verdana" w:hAnsi="Verdana" w:cs="Arial"/>
          <w:sz w:val="20"/>
          <w:szCs w:val="20"/>
        </w:rPr>
      </w:pPr>
    </w:p>
    <w:p w14:paraId="13AB8842" w14:textId="77777777" w:rsidR="000F06C4" w:rsidRPr="00E52213" w:rsidRDefault="00B64F95" w:rsidP="000F06C4">
      <w:pPr>
        <w:spacing w:line="320" w:lineRule="exact"/>
        <w:contextualSpacing/>
        <w:jc w:val="both"/>
        <w:rPr>
          <w:rFonts w:ascii="Verdana" w:hAnsi="Verdana" w:cs="Arial"/>
          <w:sz w:val="20"/>
          <w:szCs w:val="20"/>
        </w:rPr>
      </w:pPr>
      <w:bookmarkStart w:id="16" w:name="_DV_M37"/>
      <w:bookmarkEnd w:id="16"/>
      <w:r w:rsidRPr="00E52213">
        <w:rPr>
          <w:rFonts w:ascii="Verdana" w:hAnsi="Verdana" w:cs="Arial"/>
          <w:sz w:val="20"/>
          <w:szCs w:val="20"/>
        </w:rPr>
        <w:t>Para os fins desta Escritura de Emissão, considera-se “</w:t>
      </w:r>
      <w:r w:rsidRPr="00E52213">
        <w:rPr>
          <w:rFonts w:ascii="Verdana" w:hAnsi="Verdana" w:cs="Arial"/>
          <w:sz w:val="20"/>
          <w:szCs w:val="20"/>
          <w:u w:val="single"/>
        </w:rPr>
        <w:t>Dia(s) Útil(eis)</w:t>
      </w:r>
      <w:r w:rsidRPr="00E52213">
        <w:rPr>
          <w:rFonts w:ascii="Verdana" w:hAnsi="Verdana" w:cs="Arial"/>
          <w:sz w:val="20"/>
          <w:szCs w:val="20"/>
        </w:rPr>
        <w:t xml:space="preserve">” qualquer dia que não seja sábado, domingo ou feriado declarado nacional. </w:t>
      </w:r>
    </w:p>
    <w:p w14:paraId="36970719" w14:textId="77777777" w:rsidR="000F06C4" w:rsidRPr="00E52213" w:rsidRDefault="000F06C4" w:rsidP="000F06C4">
      <w:pPr>
        <w:spacing w:line="320" w:lineRule="exact"/>
        <w:contextualSpacing/>
        <w:jc w:val="both"/>
        <w:rPr>
          <w:rFonts w:ascii="Verdana" w:hAnsi="Verdana" w:cs="Arial"/>
          <w:sz w:val="20"/>
          <w:szCs w:val="20"/>
        </w:rPr>
      </w:pPr>
    </w:p>
    <w:p w14:paraId="5AF8099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7" w:name="_DV_M38"/>
      <w:bookmarkStart w:id="18" w:name="_Toc499990313"/>
      <w:bookmarkStart w:id="19" w:name="_Toc280370534"/>
      <w:bookmarkStart w:id="20" w:name="_Toc349040590"/>
      <w:bookmarkStart w:id="21" w:name="_Toc351469175"/>
      <w:bookmarkStart w:id="22" w:name="_Toc352767477"/>
      <w:bookmarkStart w:id="23" w:name="_Toc355626564"/>
      <w:bookmarkEnd w:id="17"/>
      <w:r w:rsidRPr="00E52213">
        <w:rPr>
          <w:rFonts w:ascii="Verdana" w:eastAsia="Arial Unicode MS" w:hAnsi="Verdana"/>
          <w:b/>
          <w:bCs/>
          <w:kern w:val="32"/>
          <w:sz w:val="20"/>
          <w:szCs w:val="20"/>
        </w:rPr>
        <w:lastRenderedPageBreak/>
        <w:t>CLÁUSULA I</w:t>
      </w:r>
      <w:r w:rsidRPr="00E52213">
        <w:rPr>
          <w:rFonts w:ascii="Verdana" w:eastAsia="Arial Unicode MS" w:hAnsi="Verdana"/>
          <w:b/>
          <w:bCs/>
          <w:kern w:val="32"/>
          <w:sz w:val="20"/>
          <w:szCs w:val="20"/>
        </w:rPr>
        <w:br/>
        <w:t>AUTORIZAÇÕES</w:t>
      </w:r>
      <w:bookmarkEnd w:id="18"/>
      <w:bookmarkEnd w:id="19"/>
      <w:bookmarkEnd w:id="20"/>
      <w:bookmarkEnd w:id="21"/>
      <w:bookmarkEnd w:id="22"/>
      <w:bookmarkEnd w:id="23"/>
    </w:p>
    <w:p w14:paraId="7895F3CC" w14:textId="77777777" w:rsidR="000F06C4" w:rsidRPr="00E52213" w:rsidRDefault="000F06C4" w:rsidP="000F06C4">
      <w:pPr>
        <w:keepNext/>
        <w:keepLines/>
        <w:spacing w:line="320" w:lineRule="exact"/>
        <w:contextualSpacing/>
        <w:rPr>
          <w:rFonts w:ascii="Verdana" w:hAnsi="Verdana" w:cs="Arial"/>
          <w:sz w:val="20"/>
          <w:szCs w:val="20"/>
        </w:rPr>
      </w:pPr>
    </w:p>
    <w:p w14:paraId="2BB6CD8D" w14:textId="77777777" w:rsidR="000F06C4" w:rsidRPr="00E52213" w:rsidRDefault="00B64F95" w:rsidP="000F06C4">
      <w:pPr>
        <w:keepNext/>
        <w:keepLines/>
        <w:numPr>
          <w:ilvl w:val="1"/>
          <w:numId w:val="13"/>
        </w:numPr>
        <w:spacing w:line="320" w:lineRule="exact"/>
        <w:ind w:left="709" w:hanging="709"/>
        <w:contextualSpacing/>
        <w:jc w:val="both"/>
        <w:rPr>
          <w:rFonts w:ascii="Verdana" w:hAnsi="Verdana" w:cs="Arial"/>
          <w:b/>
          <w:sz w:val="20"/>
          <w:szCs w:val="20"/>
        </w:rPr>
      </w:pPr>
      <w:bookmarkStart w:id="24" w:name="_DV_M39"/>
      <w:bookmarkEnd w:id="24"/>
      <w:r w:rsidRPr="00E52213">
        <w:rPr>
          <w:rFonts w:ascii="Verdana" w:hAnsi="Verdana" w:cs="Arial"/>
          <w:b/>
          <w:sz w:val="20"/>
          <w:szCs w:val="20"/>
        </w:rPr>
        <w:t>Autorização da Emissão</w:t>
      </w:r>
    </w:p>
    <w:p w14:paraId="1EF85831" w14:textId="77777777" w:rsidR="000F06C4" w:rsidRPr="00E52213" w:rsidRDefault="000F06C4" w:rsidP="000F06C4">
      <w:pPr>
        <w:keepNext/>
        <w:keepLines/>
        <w:spacing w:line="320" w:lineRule="exact"/>
        <w:ind w:left="709"/>
        <w:contextualSpacing/>
        <w:jc w:val="both"/>
        <w:rPr>
          <w:rFonts w:ascii="Verdana" w:hAnsi="Verdana"/>
          <w:b/>
          <w:sz w:val="20"/>
          <w:szCs w:val="20"/>
        </w:rPr>
      </w:pPr>
    </w:p>
    <w:p w14:paraId="385C0B98" w14:textId="39EFA424" w:rsidR="000F06C4" w:rsidRPr="00E52213" w:rsidRDefault="00B64F95" w:rsidP="000F06C4">
      <w:pPr>
        <w:numPr>
          <w:ilvl w:val="2"/>
          <w:numId w:val="13"/>
        </w:numPr>
        <w:spacing w:line="320" w:lineRule="exact"/>
        <w:contextualSpacing/>
        <w:jc w:val="both"/>
        <w:rPr>
          <w:rFonts w:ascii="Verdana" w:hAnsi="Verdana"/>
          <w:sz w:val="20"/>
          <w:szCs w:val="20"/>
        </w:rPr>
      </w:pPr>
      <w:bookmarkStart w:id="25" w:name="_DV_M40"/>
      <w:bookmarkEnd w:id="25"/>
      <w:r w:rsidRPr="00E52213">
        <w:rPr>
          <w:rFonts w:ascii="Verdana" w:hAnsi="Verdana"/>
          <w:sz w:val="20"/>
          <w:szCs w:val="20"/>
        </w:rPr>
        <w:t xml:space="preserve">A presente Escritura de Emissão é firmada com base nas deliberações da Assembleia Geral Extraordinária de acionistas da Emissora, realizada em </w:t>
      </w:r>
      <w:bookmarkStart w:id="26" w:name="_DV_M41"/>
      <w:bookmarkStart w:id="27" w:name="_DV_M42"/>
      <w:bookmarkEnd w:id="26"/>
      <w:bookmarkEnd w:id="27"/>
      <w:del w:id="28" w:author="Gustavo Rugani | Machado Meyer Advogados" w:date="2022-02-22T21:25:00Z">
        <w:r w:rsidRPr="00E52213" w:rsidDel="001F2E12">
          <w:rPr>
            <w:rFonts w:ascii="Verdana" w:hAnsi="Verdana" w:cs="Tahoma"/>
            <w:sz w:val="20"/>
            <w:szCs w:val="20"/>
            <w:highlight w:val="yellow"/>
          </w:rPr>
          <w:delText>[●]</w:delText>
        </w:r>
        <w:r w:rsidRPr="00E52213" w:rsidDel="001F2E12">
          <w:rPr>
            <w:rFonts w:ascii="Verdana" w:hAnsi="Verdana" w:cs="Arial"/>
            <w:bCs/>
            <w:sz w:val="20"/>
            <w:szCs w:val="20"/>
          </w:rPr>
          <w:delText xml:space="preserve"> </w:delText>
        </w:r>
      </w:del>
      <w:ins w:id="29" w:author="Gustavo Rugani | Machado Meyer Advogados" w:date="2022-02-22T21:25:00Z">
        <w:r w:rsidR="001F2E12" w:rsidRPr="00E52213">
          <w:rPr>
            <w:rFonts w:ascii="Verdana" w:hAnsi="Verdana" w:cs="Tahoma"/>
            <w:sz w:val="20"/>
            <w:szCs w:val="20"/>
            <w:highlight w:val="yellow"/>
          </w:rPr>
          <w:t>[</w:t>
        </w:r>
        <w:r w:rsidR="001F2E12" w:rsidRPr="00E25ABE">
          <w:rPr>
            <w:rFonts w:ascii="Verdana" w:hAnsi="Verdana" w:cs="Tahoma"/>
            <w:sz w:val="20"/>
            <w:szCs w:val="20"/>
            <w:highlight w:val="yellow"/>
          </w:rPr>
          <w:t>24</w:t>
        </w:r>
        <w:r w:rsidR="001F2E12" w:rsidRPr="00430B9F">
          <w:rPr>
            <w:rFonts w:ascii="Verdana" w:hAnsi="Verdana" w:cs="Arial"/>
            <w:bCs/>
            <w:sz w:val="20"/>
            <w:szCs w:val="20"/>
            <w:highlight w:val="yellow"/>
          </w:rPr>
          <w:t xml:space="preserve"> </w:t>
        </w:r>
      </w:ins>
      <w:r w:rsidRPr="00430B9F">
        <w:rPr>
          <w:rFonts w:ascii="Verdana" w:hAnsi="Verdana" w:cs="Arial"/>
          <w:bCs/>
          <w:sz w:val="20"/>
          <w:szCs w:val="20"/>
          <w:highlight w:val="yellow"/>
        </w:rPr>
        <w:t xml:space="preserve">de </w:t>
      </w:r>
      <w:ins w:id="30" w:author="Gustavo Rugani | Machado Meyer Advogados" w:date="2022-02-22T21:25:00Z">
        <w:r w:rsidR="001F2E12">
          <w:rPr>
            <w:rFonts w:ascii="Verdana" w:hAnsi="Verdana" w:cs="Tahoma"/>
            <w:sz w:val="20"/>
            <w:szCs w:val="20"/>
            <w:highlight w:val="yellow"/>
          </w:rPr>
          <w:t>março</w:t>
        </w:r>
      </w:ins>
      <w:ins w:id="31" w:author="Gustavo Rugani | Machado Meyer Advogados" w:date="2022-02-20T06:16:00Z">
        <w:r w:rsidR="00407BF5" w:rsidRPr="00E52213">
          <w:rPr>
            <w:rFonts w:ascii="Verdana" w:hAnsi="Verdana" w:cs="Tahoma"/>
            <w:sz w:val="20"/>
            <w:szCs w:val="20"/>
            <w:highlight w:val="yellow"/>
          </w:rPr>
          <w:t>]</w:t>
        </w:r>
        <w:r w:rsidR="00407BF5" w:rsidRPr="00E52213">
          <w:rPr>
            <w:rFonts w:ascii="Verdana" w:hAnsi="Verdana" w:cs="Arial"/>
            <w:bCs/>
            <w:sz w:val="20"/>
            <w:szCs w:val="20"/>
          </w:rPr>
          <w:t xml:space="preserve"> </w:t>
        </w:r>
      </w:ins>
      <w:del w:id="32" w:author="Gustavo Rugani | Machado Meyer Advogados" w:date="2022-02-20T06:16:00Z">
        <w:r w:rsidRPr="00E52213" w:rsidDel="00407BF5">
          <w:rPr>
            <w:rFonts w:ascii="Verdana" w:hAnsi="Verdana" w:cs="Arial"/>
            <w:bCs/>
            <w:sz w:val="20"/>
            <w:szCs w:val="20"/>
          </w:rPr>
          <w:delText xml:space="preserve">agosto </w:delText>
        </w:r>
      </w:del>
      <w:r w:rsidRPr="00E52213">
        <w:rPr>
          <w:rFonts w:ascii="Verdana" w:hAnsi="Verdana" w:cs="Arial"/>
          <w:bCs/>
          <w:sz w:val="20"/>
          <w:szCs w:val="20"/>
        </w:rPr>
        <w:t xml:space="preserve">de </w:t>
      </w:r>
      <w:del w:id="33" w:author="Gustavo Rugani | Machado Meyer Advogados" w:date="2022-02-20T06:16:00Z">
        <w:r w:rsidRPr="00E52213" w:rsidDel="00407BF5">
          <w:rPr>
            <w:rFonts w:ascii="Verdana" w:hAnsi="Verdana" w:cs="Arial"/>
            <w:bCs/>
            <w:sz w:val="20"/>
            <w:szCs w:val="20"/>
          </w:rPr>
          <w:delText>2021</w:delText>
        </w:r>
        <w:r w:rsidRPr="00E52213" w:rsidDel="00407BF5">
          <w:rPr>
            <w:rFonts w:ascii="Verdana" w:hAnsi="Verdana" w:cs="Arial"/>
            <w:b/>
            <w:caps/>
            <w:sz w:val="20"/>
            <w:szCs w:val="20"/>
          </w:rPr>
          <w:delText xml:space="preserve"> </w:delText>
        </w:r>
      </w:del>
      <w:ins w:id="34" w:author="Gustavo Rugani | Machado Meyer Advogados" w:date="2022-02-20T06:16:00Z">
        <w:r w:rsidR="00407BF5" w:rsidRPr="00E52213">
          <w:rPr>
            <w:rFonts w:ascii="Verdana" w:hAnsi="Verdana" w:cs="Arial"/>
            <w:bCs/>
            <w:sz w:val="20"/>
            <w:szCs w:val="20"/>
          </w:rPr>
          <w:t>202</w:t>
        </w:r>
        <w:r w:rsidR="00407BF5">
          <w:rPr>
            <w:rFonts w:ascii="Verdana" w:hAnsi="Verdana" w:cs="Arial"/>
            <w:bCs/>
            <w:sz w:val="20"/>
            <w:szCs w:val="20"/>
          </w:rPr>
          <w:t>2</w:t>
        </w:r>
        <w:r w:rsidR="00407BF5" w:rsidRPr="00E52213">
          <w:rPr>
            <w:rFonts w:ascii="Verdana" w:hAnsi="Verdana" w:cs="Arial"/>
            <w:b/>
            <w:caps/>
            <w:sz w:val="20"/>
            <w:szCs w:val="20"/>
          </w:rPr>
          <w:t xml:space="preserve"> </w:t>
        </w:r>
      </w:ins>
      <w:r w:rsidRPr="00E52213">
        <w:rPr>
          <w:rFonts w:ascii="Verdana" w:hAnsi="Verdana"/>
          <w:sz w:val="20"/>
          <w:szCs w:val="20"/>
        </w:rPr>
        <w:t>(“</w:t>
      </w:r>
      <w:r w:rsidRPr="00E52213">
        <w:rPr>
          <w:rFonts w:ascii="Verdana" w:hAnsi="Verdana"/>
          <w:sz w:val="20"/>
          <w:szCs w:val="20"/>
          <w:u w:val="single"/>
        </w:rPr>
        <w:t>AGE da Emissora</w:t>
      </w:r>
      <w:r w:rsidRPr="00E52213">
        <w:rPr>
          <w:rFonts w:ascii="Verdana" w:hAnsi="Verdana"/>
          <w:sz w:val="20"/>
          <w:szCs w:val="20"/>
        </w:rPr>
        <w:t>”), na qual foram deliberadas: (i) a aprovação da Emissão e da Oferta Restrita (conforme definidos na Cláusula II abaixo), bem como seus termos e condições; e (ii) a autorização à Diretoria da Emissora para praticar todos e quaisquer atos e assinar todos e 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e da Emissão.</w:t>
      </w:r>
      <w:ins w:id="35" w:author="Fausto Forbes Vaz Guimarães" w:date="2022-03-03T10:04:00Z">
        <w:r w:rsidR="003E5B50">
          <w:rPr>
            <w:rFonts w:ascii="Verdana" w:hAnsi="Verdana"/>
            <w:sz w:val="20"/>
            <w:szCs w:val="20"/>
          </w:rPr>
          <w:t xml:space="preserve"> [JUR.ABC: MMSO, por gentilez</w:t>
        </w:r>
      </w:ins>
      <w:ins w:id="36" w:author="Fausto Forbes Vaz Guimarães" w:date="2022-03-03T10:05:00Z">
        <w:r w:rsidR="003E5B50">
          <w:rPr>
            <w:rFonts w:ascii="Verdana" w:hAnsi="Verdana"/>
            <w:sz w:val="20"/>
            <w:szCs w:val="20"/>
          </w:rPr>
          <w:t xml:space="preserve">a, verificar se está de acordo com a </w:t>
        </w:r>
      </w:ins>
      <w:ins w:id="37" w:author="Fausto Forbes Vaz Guimarães" w:date="2022-03-03T11:17:00Z">
        <w:r w:rsidR="00F74602">
          <w:rPr>
            <w:rFonts w:ascii="Verdana" w:hAnsi="Verdana"/>
            <w:sz w:val="20"/>
            <w:szCs w:val="20"/>
          </w:rPr>
          <w:t>última</w:t>
        </w:r>
      </w:ins>
      <w:ins w:id="38" w:author="Fausto Forbes Vaz Guimarães" w:date="2022-03-03T10:05:00Z">
        <w:r w:rsidR="003E5B50">
          <w:rPr>
            <w:rFonts w:ascii="Verdana" w:hAnsi="Verdana"/>
            <w:sz w:val="20"/>
            <w:szCs w:val="20"/>
          </w:rPr>
          <w:t xml:space="preserve"> versão circulada da AGE</w:t>
        </w:r>
      </w:ins>
      <w:ins w:id="39" w:author="Fausto Forbes Vaz Guimarães" w:date="2022-03-03T11:18:00Z">
        <w:r w:rsidR="00F74602">
          <w:rPr>
            <w:rFonts w:ascii="Verdana" w:hAnsi="Verdana"/>
            <w:sz w:val="20"/>
            <w:szCs w:val="20"/>
          </w:rPr>
          <w:t>, e ajustar conforme necessário</w:t>
        </w:r>
      </w:ins>
      <w:ins w:id="40" w:author="Fausto Forbes Vaz Guimarães" w:date="2022-03-03T10:05:00Z">
        <w:r w:rsidR="003E5B50">
          <w:rPr>
            <w:rFonts w:ascii="Verdana" w:hAnsi="Verdana"/>
            <w:sz w:val="20"/>
            <w:szCs w:val="20"/>
          </w:rPr>
          <w:t>.]</w:t>
        </w:r>
      </w:ins>
    </w:p>
    <w:p w14:paraId="3E359E1C" w14:textId="77777777" w:rsidR="000F06C4" w:rsidRPr="00E52213" w:rsidRDefault="000F06C4" w:rsidP="000F06C4">
      <w:pPr>
        <w:spacing w:line="320" w:lineRule="exact"/>
        <w:ind w:left="709"/>
        <w:contextualSpacing/>
        <w:jc w:val="both"/>
        <w:rPr>
          <w:rFonts w:ascii="Verdana" w:hAnsi="Verdana" w:cs="Arial"/>
          <w:sz w:val="20"/>
          <w:szCs w:val="20"/>
        </w:rPr>
      </w:pPr>
    </w:p>
    <w:p w14:paraId="29FF747C"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41" w:name="_DV_M45"/>
      <w:bookmarkStart w:id="42" w:name="_Toc499990314"/>
      <w:bookmarkStart w:id="43" w:name="_Toc280370535"/>
      <w:bookmarkStart w:id="44" w:name="_Toc349040591"/>
      <w:bookmarkStart w:id="45" w:name="_Toc351469176"/>
      <w:bookmarkStart w:id="46" w:name="_Toc352767478"/>
      <w:bookmarkStart w:id="47" w:name="_Toc355626565"/>
      <w:bookmarkEnd w:id="41"/>
      <w:r w:rsidRPr="00E52213">
        <w:rPr>
          <w:rFonts w:ascii="Verdana" w:eastAsia="Arial Unicode MS" w:hAnsi="Verdana"/>
          <w:b/>
          <w:bCs/>
          <w:kern w:val="32"/>
          <w:sz w:val="20"/>
          <w:szCs w:val="20"/>
        </w:rPr>
        <w:t>CLÁUSULA II</w:t>
      </w:r>
      <w:r w:rsidRPr="00E52213">
        <w:rPr>
          <w:rFonts w:ascii="Verdana" w:eastAsia="Arial Unicode MS" w:hAnsi="Verdana"/>
          <w:b/>
          <w:bCs/>
          <w:kern w:val="32"/>
          <w:sz w:val="20"/>
          <w:szCs w:val="20"/>
        </w:rPr>
        <w:br/>
        <w:t>REQUISITOS</w:t>
      </w:r>
      <w:bookmarkEnd w:id="42"/>
      <w:bookmarkEnd w:id="43"/>
      <w:bookmarkEnd w:id="44"/>
      <w:bookmarkEnd w:id="45"/>
      <w:bookmarkEnd w:id="46"/>
      <w:bookmarkEnd w:id="47"/>
    </w:p>
    <w:p w14:paraId="48248A7E" w14:textId="77777777" w:rsidR="000F06C4" w:rsidRPr="00E52213" w:rsidRDefault="000F06C4" w:rsidP="000F06C4">
      <w:pPr>
        <w:spacing w:line="320" w:lineRule="exact"/>
        <w:contextualSpacing/>
        <w:rPr>
          <w:rFonts w:ascii="Verdana" w:hAnsi="Verdana" w:cs="Arial"/>
          <w:sz w:val="20"/>
          <w:szCs w:val="20"/>
        </w:rPr>
      </w:pPr>
    </w:p>
    <w:p w14:paraId="3CE1EE9F" w14:textId="3E189862" w:rsidR="000F06C4" w:rsidRPr="00E52213" w:rsidRDefault="00B64F95" w:rsidP="000F06C4">
      <w:pPr>
        <w:spacing w:line="320" w:lineRule="exact"/>
        <w:contextualSpacing/>
        <w:jc w:val="both"/>
        <w:rPr>
          <w:rFonts w:ascii="Verdana" w:hAnsi="Verdana" w:cs="Arial"/>
          <w:sz w:val="20"/>
          <w:szCs w:val="20"/>
        </w:rPr>
      </w:pPr>
      <w:bookmarkStart w:id="48" w:name="_DV_M46"/>
      <w:bookmarkEnd w:id="48"/>
      <w:r w:rsidRPr="00E52213">
        <w:rPr>
          <w:rFonts w:ascii="Verdana" w:hAnsi="Verdana" w:cs="Arial"/>
          <w:sz w:val="20"/>
          <w:szCs w:val="20"/>
        </w:rPr>
        <w:t xml:space="preserve">A </w:t>
      </w:r>
      <w:del w:id="49" w:author="Gustavo Rugani | Machado Meyer Advogados" w:date="2022-02-20T06:16:00Z">
        <w:r w:rsidRPr="00E52213" w:rsidDel="00407BF5">
          <w:rPr>
            <w:rFonts w:ascii="Verdana" w:hAnsi="Verdana" w:cs="Arial"/>
            <w:sz w:val="20"/>
            <w:szCs w:val="20"/>
          </w:rPr>
          <w:delText xml:space="preserve">4ª </w:delText>
        </w:r>
      </w:del>
      <w:ins w:id="50" w:author="Gustavo Rugani | Machado Meyer Advogados" w:date="2022-02-20T06:16:00Z">
        <w:r w:rsidR="00407BF5">
          <w:rPr>
            <w:rFonts w:ascii="Verdana" w:hAnsi="Verdana" w:cs="Arial"/>
            <w:sz w:val="20"/>
            <w:szCs w:val="20"/>
          </w:rPr>
          <w:t>5</w:t>
        </w:r>
        <w:r w:rsidR="00407BF5" w:rsidRPr="00E52213">
          <w:rPr>
            <w:rFonts w:ascii="Verdana" w:hAnsi="Verdana" w:cs="Arial"/>
            <w:sz w:val="20"/>
            <w:szCs w:val="20"/>
          </w:rPr>
          <w:t xml:space="preserve">ª </w:t>
        </w:r>
      </w:ins>
      <w:r w:rsidRPr="00E52213">
        <w:rPr>
          <w:rFonts w:ascii="Verdana" w:hAnsi="Verdana" w:cs="Arial"/>
          <w:sz w:val="20"/>
          <w:szCs w:val="20"/>
        </w:rPr>
        <w:t>(</w:t>
      </w:r>
      <w:del w:id="51" w:author="Gustavo Rugani | Machado Meyer Advogados" w:date="2022-02-20T06:16:00Z">
        <w:r w:rsidRPr="00E52213" w:rsidDel="00407BF5">
          <w:rPr>
            <w:rFonts w:ascii="Verdana" w:hAnsi="Verdana" w:cs="Arial"/>
            <w:sz w:val="20"/>
            <w:szCs w:val="20"/>
          </w:rPr>
          <w:delText>Quarta</w:delText>
        </w:r>
      </w:del>
      <w:ins w:id="52" w:author="Gustavo Rugani | Machado Meyer Advogados" w:date="2022-02-20T06:16:00Z">
        <w:r w:rsidR="00407BF5">
          <w:rPr>
            <w:rFonts w:ascii="Verdana" w:hAnsi="Verdana" w:cs="Arial"/>
            <w:sz w:val="20"/>
            <w:szCs w:val="20"/>
          </w:rPr>
          <w:t>Quinta</w:t>
        </w:r>
      </w:ins>
      <w:r w:rsidRPr="00E52213">
        <w:rPr>
          <w:rFonts w:ascii="Verdana" w:hAnsi="Verdana" w:cs="Arial"/>
          <w:sz w:val="20"/>
          <w:szCs w:val="20"/>
        </w:rPr>
        <w:t>) emissão de debêntures simples, não conversíveis em ações de emissão da Emissora, da espécie quirografária, em série única (“</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respectivamente), para distribuição pública, com esforços restritos, da Emissora, nos termos da Instrução da CVM nº 476, de 16 de janeiro de 2009, conforme alterada (“</w:t>
      </w:r>
      <w:r w:rsidRPr="00E52213">
        <w:rPr>
          <w:rFonts w:ascii="Verdana" w:hAnsi="Verdana" w:cs="Arial"/>
          <w:sz w:val="20"/>
          <w:szCs w:val="20"/>
          <w:u w:val="single"/>
        </w:rPr>
        <w:t>Instrução CVM 476</w:t>
      </w:r>
      <w:r w:rsidRPr="00E52213">
        <w:rPr>
          <w:rFonts w:ascii="Verdana" w:hAnsi="Verdana" w:cs="Arial"/>
          <w:sz w:val="20"/>
          <w:szCs w:val="20"/>
        </w:rPr>
        <w:t>”), das demais disposições legais aplicáveis e desta Escritura de Emissão (“</w:t>
      </w:r>
      <w:r w:rsidRPr="00E52213">
        <w:rPr>
          <w:rFonts w:ascii="Verdana" w:hAnsi="Verdana" w:cs="Arial"/>
          <w:sz w:val="20"/>
          <w:szCs w:val="20"/>
          <w:u w:val="single"/>
        </w:rPr>
        <w:t>Oferta Restrita</w:t>
      </w:r>
      <w:r w:rsidRPr="00E52213">
        <w:rPr>
          <w:rFonts w:ascii="Verdana" w:hAnsi="Verdana" w:cs="Arial"/>
          <w:sz w:val="20"/>
          <w:szCs w:val="20"/>
        </w:rPr>
        <w:t xml:space="preserve">”), deverá observar os seguintes requisitos: </w:t>
      </w:r>
    </w:p>
    <w:p w14:paraId="428C245A" w14:textId="77777777" w:rsidR="000F06C4" w:rsidRPr="00E52213" w:rsidRDefault="000F06C4" w:rsidP="000F06C4">
      <w:pPr>
        <w:spacing w:line="320" w:lineRule="exact"/>
        <w:contextualSpacing/>
        <w:jc w:val="both"/>
        <w:rPr>
          <w:rFonts w:ascii="Verdana" w:hAnsi="Verdana" w:cs="Arial"/>
          <w:sz w:val="20"/>
          <w:szCs w:val="20"/>
        </w:rPr>
      </w:pPr>
    </w:p>
    <w:p w14:paraId="155B5B54"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53" w:name="_DV_M47"/>
      <w:bookmarkStart w:id="54" w:name="_Toc499990315"/>
      <w:bookmarkEnd w:id="53"/>
      <w:r w:rsidRPr="00E52213">
        <w:rPr>
          <w:rFonts w:ascii="Verdana" w:hAnsi="Verdana" w:cs="Arial"/>
          <w:b/>
          <w:sz w:val="20"/>
          <w:szCs w:val="20"/>
        </w:rPr>
        <w:t>Arquivamento na Junta Comercial e Publicação da AGE</w:t>
      </w:r>
      <w:bookmarkEnd w:id="54"/>
      <w:r w:rsidRPr="00E52213">
        <w:rPr>
          <w:rFonts w:ascii="Verdana" w:hAnsi="Verdana" w:cs="Arial"/>
          <w:b/>
          <w:sz w:val="20"/>
          <w:szCs w:val="20"/>
        </w:rPr>
        <w:t xml:space="preserve"> da Emissora </w:t>
      </w:r>
    </w:p>
    <w:p w14:paraId="6CCB55B1" w14:textId="77777777" w:rsidR="000F06C4" w:rsidRPr="00E52213" w:rsidRDefault="000F06C4" w:rsidP="000F06C4">
      <w:pPr>
        <w:keepNext/>
        <w:spacing w:line="320" w:lineRule="exact"/>
        <w:contextualSpacing/>
        <w:jc w:val="both"/>
        <w:rPr>
          <w:rFonts w:ascii="Verdana" w:hAnsi="Verdana" w:cs="Arial"/>
          <w:sz w:val="20"/>
          <w:szCs w:val="20"/>
        </w:rPr>
      </w:pPr>
    </w:p>
    <w:p w14:paraId="4FA35FA3" w14:textId="0A69D3C2" w:rsidR="000F06C4" w:rsidRPr="00E52213" w:rsidRDefault="00B64F95" w:rsidP="000F06C4">
      <w:pPr>
        <w:keepNext/>
        <w:numPr>
          <w:ilvl w:val="0"/>
          <w:numId w:val="14"/>
        </w:numPr>
        <w:spacing w:line="320" w:lineRule="exact"/>
        <w:ind w:left="709" w:hanging="709"/>
        <w:contextualSpacing/>
        <w:jc w:val="both"/>
        <w:rPr>
          <w:rFonts w:ascii="Verdana" w:hAnsi="Verdana" w:cs="Arial"/>
          <w:sz w:val="20"/>
          <w:szCs w:val="20"/>
        </w:rPr>
      </w:pPr>
      <w:bookmarkStart w:id="55" w:name="_DV_M48"/>
      <w:bookmarkEnd w:id="55"/>
      <w:r w:rsidRPr="00E52213">
        <w:rPr>
          <w:rFonts w:ascii="Verdana" w:hAnsi="Verdana" w:cs="Arial"/>
          <w:sz w:val="20"/>
          <w:szCs w:val="20"/>
        </w:rPr>
        <w:t>Nos termos dos artigos 62, inciso I, e 289 da Lei nº 6.404, de 15 de dezembro de 1976, conforme alterada (“</w:t>
      </w:r>
      <w:r w:rsidRPr="00E52213">
        <w:rPr>
          <w:rFonts w:ascii="Verdana" w:hAnsi="Verdana" w:cs="Arial"/>
          <w:sz w:val="20"/>
          <w:szCs w:val="20"/>
          <w:u w:val="single"/>
        </w:rPr>
        <w:t>Lei das Sociedades por Ações</w:t>
      </w:r>
      <w:r w:rsidRPr="00E52213">
        <w:rPr>
          <w:rFonts w:ascii="Verdana" w:hAnsi="Verdana" w:cs="Arial"/>
          <w:sz w:val="20"/>
          <w:szCs w:val="20"/>
        </w:rPr>
        <w:t>”), a ata da AGE da Emissora será arquivada na JUCEMG</w:t>
      </w:r>
      <w:r w:rsidRPr="00E52213">
        <w:rPr>
          <w:rFonts w:ascii="Verdana" w:hAnsi="Verdana"/>
          <w:sz w:val="20"/>
          <w:szCs w:val="20"/>
        </w:rPr>
        <w:t xml:space="preserve"> e </w:t>
      </w:r>
      <w:r w:rsidRPr="00E52213">
        <w:rPr>
          <w:rFonts w:ascii="Verdana" w:hAnsi="Verdana" w:cs="Arial"/>
          <w:sz w:val="20"/>
          <w:szCs w:val="20"/>
        </w:rPr>
        <w:t xml:space="preserve">publicada </w:t>
      </w:r>
      <w:ins w:id="56" w:author="Gustavo Rugani | Machado Meyer Advogados" w:date="2022-02-20T06:17:00Z">
        <w:r w:rsidR="00407BF5" w:rsidRPr="00430B9F">
          <w:rPr>
            <w:rFonts w:ascii="Verdana" w:hAnsi="Verdana" w:cs="Arial"/>
            <w:sz w:val="20"/>
            <w:szCs w:val="20"/>
            <w:highlight w:val="yellow"/>
          </w:rPr>
          <w:t>[</w:t>
        </w:r>
      </w:ins>
      <w:r w:rsidRPr="00430B9F">
        <w:rPr>
          <w:rFonts w:ascii="Verdana" w:hAnsi="Verdana" w:cs="Arial"/>
          <w:sz w:val="20"/>
          <w:szCs w:val="20"/>
          <w:highlight w:val="yellow"/>
        </w:rPr>
        <w:t>no Diário Oficial do Estado de Minas Gerais e</w:t>
      </w:r>
      <w:ins w:id="57" w:author="Gustavo Rugani | Machado Meyer Advogados" w:date="2022-02-20T06:17:00Z">
        <w:r w:rsidR="00407BF5" w:rsidRPr="00430B9F">
          <w:rPr>
            <w:rFonts w:ascii="Verdana" w:hAnsi="Verdana" w:cs="Arial"/>
            <w:sz w:val="20"/>
            <w:szCs w:val="20"/>
            <w:highlight w:val="yellow"/>
          </w:rPr>
          <w:t>]</w:t>
        </w:r>
      </w:ins>
      <w:r w:rsidRPr="00E52213">
        <w:rPr>
          <w:rFonts w:ascii="Verdana" w:hAnsi="Verdana" w:cs="Arial"/>
          <w:sz w:val="20"/>
          <w:szCs w:val="20"/>
        </w:rPr>
        <w:t xml:space="preserve"> no jornal “Diário do Comércio” (“</w:t>
      </w:r>
      <w:r w:rsidRPr="00E52213">
        <w:rPr>
          <w:rFonts w:ascii="Verdana" w:hAnsi="Verdana" w:cs="Arial"/>
          <w:sz w:val="20"/>
          <w:szCs w:val="20"/>
          <w:u w:val="single"/>
        </w:rPr>
        <w:t>Jorna</w:t>
      </w:r>
      <w:ins w:id="58" w:author="Gustavo Rugani | Machado Meyer Advogados" w:date="2022-02-20T06:53:00Z">
        <w:r w:rsidR="00076F14" w:rsidRPr="00430B9F">
          <w:rPr>
            <w:rFonts w:ascii="Verdana" w:hAnsi="Verdana" w:cs="Arial"/>
            <w:sz w:val="20"/>
            <w:szCs w:val="20"/>
            <w:highlight w:val="yellow"/>
            <w:u w:val="single"/>
          </w:rPr>
          <w:t>[</w:t>
        </w:r>
      </w:ins>
      <w:r w:rsidRPr="00430B9F">
        <w:rPr>
          <w:rFonts w:ascii="Verdana" w:hAnsi="Verdana" w:cs="Arial"/>
          <w:sz w:val="20"/>
          <w:szCs w:val="20"/>
          <w:highlight w:val="yellow"/>
          <w:u w:val="single"/>
        </w:rPr>
        <w:t>is</w:t>
      </w:r>
      <w:ins w:id="59" w:author="Gustavo Rugani | Machado Meyer Advogados" w:date="2022-02-20T06:53:00Z">
        <w:r w:rsidR="00076F14" w:rsidRPr="00430B9F">
          <w:rPr>
            <w:rFonts w:ascii="Verdana" w:hAnsi="Verdana" w:cs="Arial"/>
            <w:sz w:val="20"/>
            <w:szCs w:val="20"/>
            <w:highlight w:val="yellow"/>
            <w:u w:val="single"/>
          </w:rPr>
          <w:t>/l]</w:t>
        </w:r>
      </w:ins>
      <w:r w:rsidRPr="00E52213">
        <w:rPr>
          <w:rFonts w:ascii="Verdana" w:hAnsi="Verdana" w:cs="Arial"/>
          <w:sz w:val="20"/>
          <w:szCs w:val="20"/>
          <w:u w:val="single"/>
        </w:rPr>
        <w:t xml:space="preserve"> de Publicação da Emissora</w:t>
      </w:r>
      <w:r w:rsidRPr="00E52213">
        <w:rPr>
          <w:rFonts w:ascii="Verdana" w:hAnsi="Verdana" w:cs="Arial"/>
          <w:sz w:val="20"/>
          <w:szCs w:val="20"/>
        </w:rPr>
        <w:t>”).</w:t>
      </w:r>
      <w:ins w:id="60" w:author="Gustavo Rugani | Machado Meyer Advogados" w:date="2022-02-20T06:17:00Z">
        <w:r w:rsidR="00407BF5">
          <w:rPr>
            <w:rFonts w:ascii="Verdana" w:hAnsi="Verdana" w:cs="Arial"/>
            <w:sz w:val="20"/>
            <w:szCs w:val="20"/>
          </w:rPr>
          <w:t xml:space="preserve"> </w:t>
        </w:r>
        <w:r w:rsidR="00407BF5" w:rsidRPr="00430B9F">
          <w:rPr>
            <w:rFonts w:ascii="Verdana" w:hAnsi="Verdana" w:cs="Arial"/>
            <w:sz w:val="20"/>
            <w:szCs w:val="20"/>
            <w:highlight w:val="yellow"/>
          </w:rPr>
          <w:t>[NOTA: PUBLICAÇÃO EM DIÁRIO OFICIAL NÃO É MAIS OBRIGATÓRIA EM RAZÃO DA ALTERAÇÃO DO ART. 289 DA LSA.</w:t>
        </w:r>
        <w:r w:rsidR="00407BF5">
          <w:rPr>
            <w:rFonts w:ascii="Verdana" w:hAnsi="Verdana" w:cs="Arial"/>
            <w:sz w:val="20"/>
            <w:szCs w:val="20"/>
            <w:highlight w:val="yellow"/>
          </w:rPr>
          <w:t xml:space="preserve"> ALIANÇA FAVOR CONFIRMAR SE MANTERÁ PUBLICAÇÃO </w:t>
        </w:r>
      </w:ins>
      <w:ins w:id="61" w:author="Gustavo Rugani | Machado Meyer Advogados" w:date="2022-02-20T06:18:00Z">
        <w:r w:rsidR="00407BF5">
          <w:rPr>
            <w:rFonts w:ascii="Verdana" w:hAnsi="Verdana" w:cs="Arial"/>
            <w:sz w:val="20"/>
            <w:szCs w:val="20"/>
            <w:highlight w:val="yellow"/>
          </w:rPr>
          <w:t>NO DOEMG.</w:t>
        </w:r>
      </w:ins>
      <w:ins w:id="62" w:author="Gustavo Rugani | Machado Meyer Advogados" w:date="2022-02-20T06:17:00Z">
        <w:r w:rsidR="00407BF5" w:rsidRPr="00430B9F">
          <w:rPr>
            <w:rFonts w:ascii="Verdana" w:hAnsi="Verdana" w:cs="Arial"/>
            <w:sz w:val="20"/>
            <w:szCs w:val="20"/>
            <w:highlight w:val="yellow"/>
          </w:rPr>
          <w:t>]</w:t>
        </w:r>
      </w:ins>
      <w:ins w:id="63" w:author="Gabriel Bensch Ferreira" w:date="2022-03-04T16:43:00Z">
        <w:r w:rsidR="00315938">
          <w:rPr>
            <w:rFonts w:ascii="Verdana" w:hAnsi="Verdana" w:cs="Arial"/>
            <w:sz w:val="20"/>
            <w:szCs w:val="20"/>
          </w:rPr>
          <w:t xml:space="preserve"> [Nota ABC: pode ser publicado em apenas 1 veículo ou ainda temos a obrigação de p</w:t>
        </w:r>
      </w:ins>
      <w:ins w:id="64" w:author="Gabriel Bensch Ferreira" w:date="2022-03-04T16:44:00Z">
        <w:r w:rsidR="00315938">
          <w:rPr>
            <w:rFonts w:ascii="Verdana" w:hAnsi="Verdana" w:cs="Arial"/>
            <w:sz w:val="20"/>
            <w:szCs w:val="20"/>
          </w:rPr>
          <w:t>u</w:t>
        </w:r>
      </w:ins>
      <w:ins w:id="65" w:author="Gabriel Bensch Ferreira" w:date="2022-03-04T16:43:00Z">
        <w:r w:rsidR="00315938">
          <w:rPr>
            <w:rFonts w:ascii="Verdana" w:hAnsi="Verdana" w:cs="Arial"/>
            <w:sz w:val="20"/>
            <w:szCs w:val="20"/>
          </w:rPr>
          <w:t>blicar em 2?]</w:t>
        </w:r>
      </w:ins>
    </w:p>
    <w:p w14:paraId="4998BF44" w14:textId="77777777" w:rsidR="000F06C4" w:rsidRPr="00E52213" w:rsidRDefault="000F06C4" w:rsidP="000F06C4">
      <w:pPr>
        <w:spacing w:line="320" w:lineRule="exact"/>
        <w:contextualSpacing/>
        <w:jc w:val="both"/>
        <w:rPr>
          <w:rFonts w:ascii="Verdana" w:hAnsi="Verdana" w:cs="Arial"/>
          <w:sz w:val="20"/>
          <w:szCs w:val="20"/>
        </w:rPr>
      </w:pPr>
    </w:p>
    <w:p w14:paraId="03EE5F62" w14:textId="13FD8ED5" w:rsidR="000F06C4" w:rsidRPr="00E52213" w:rsidRDefault="00B64F95" w:rsidP="000F06C4">
      <w:pPr>
        <w:numPr>
          <w:ilvl w:val="0"/>
          <w:numId w:val="14"/>
        </w:numPr>
        <w:spacing w:line="320" w:lineRule="exact"/>
        <w:ind w:left="709" w:hanging="709"/>
        <w:contextualSpacing/>
        <w:jc w:val="both"/>
        <w:rPr>
          <w:rFonts w:ascii="Verdana" w:hAnsi="Verdana" w:cs="Arial"/>
          <w:sz w:val="20"/>
          <w:szCs w:val="20"/>
        </w:rPr>
      </w:pPr>
      <w:bookmarkStart w:id="66" w:name="_DV_M49"/>
      <w:bookmarkEnd w:id="66"/>
      <w:r w:rsidRPr="00E52213">
        <w:rPr>
          <w:rFonts w:ascii="Verdana" w:hAnsi="Verdana" w:cs="Arial"/>
          <w:sz w:val="20"/>
          <w:szCs w:val="20"/>
        </w:rPr>
        <w:lastRenderedPageBreak/>
        <w:t xml:space="preserve">As atas dos atos societários da Emissora que pela lei são passíveis de serem arquivadas e publicadas e que, eventualmente, venham a ser realizados após o registro da presente Escritura de Emissão também serão arquivadas na JUCEMG, bem como serão publicadas </w:t>
      </w:r>
      <w:ins w:id="67"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68" w:author="Gustavo Rugani | Machado Meyer Advogados" w:date="2022-02-20T06:53: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w:t>
      </w:r>
    </w:p>
    <w:p w14:paraId="6ACDF79C" w14:textId="77777777" w:rsidR="000F06C4" w:rsidRPr="00E52213" w:rsidRDefault="000F06C4" w:rsidP="000F06C4">
      <w:pPr>
        <w:spacing w:line="320" w:lineRule="exact"/>
        <w:ind w:left="709"/>
        <w:contextualSpacing/>
        <w:jc w:val="both"/>
        <w:rPr>
          <w:rFonts w:ascii="Verdana" w:hAnsi="Verdana" w:cs="Arial"/>
          <w:sz w:val="20"/>
          <w:szCs w:val="20"/>
        </w:rPr>
      </w:pPr>
    </w:p>
    <w:p w14:paraId="7AA100AC"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0DA3C0FF" w14:textId="77777777" w:rsidR="000F06C4" w:rsidRPr="00E52213" w:rsidRDefault="00B64F95" w:rsidP="000F06C4">
      <w:pPr>
        <w:keepNext/>
        <w:numPr>
          <w:ilvl w:val="0"/>
          <w:numId w:val="4"/>
        </w:numPr>
        <w:tabs>
          <w:tab w:val="left" w:pos="720"/>
        </w:tabs>
        <w:spacing w:line="320" w:lineRule="exact"/>
        <w:ind w:left="720" w:hanging="720"/>
        <w:contextualSpacing/>
        <w:jc w:val="both"/>
        <w:rPr>
          <w:rFonts w:ascii="Verdana" w:hAnsi="Verdana" w:cs="Arial"/>
          <w:sz w:val="20"/>
          <w:szCs w:val="20"/>
        </w:rPr>
      </w:pPr>
      <w:bookmarkStart w:id="69" w:name="_DV_M50"/>
      <w:bookmarkEnd w:id="69"/>
      <w:r w:rsidRPr="00E52213">
        <w:rPr>
          <w:rFonts w:ascii="Verdana" w:hAnsi="Verdana" w:cs="Arial"/>
          <w:b/>
          <w:sz w:val="20"/>
          <w:szCs w:val="20"/>
        </w:rPr>
        <w:t>Inscrição da Escritura de Emissão e averbação de seus eventuais aditamentos na Junta Comercial</w:t>
      </w:r>
    </w:p>
    <w:p w14:paraId="5E2FA983"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6586ED3D" w14:textId="77777777" w:rsidR="000F06C4" w:rsidRPr="00E52213" w:rsidRDefault="00B64F95" w:rsidP="000F06C4">
      <w:pPr>
        <w:keepNext/>
        <w:numPr>
          <w:ilvl w:val="2"/>
          <w:numId w:val="26"/>
        </w:numPr>
        <w:tabs>
          <w:tab w:val="left" w:pos="709"/>
        </w:tabs>
        <w:spacing w:line="320" w:lineRule="exact"/>
        <w:contextualSpacing/>
        <w:jc w:val="both"/>
        <w:rPr>
          <w:rFonts w:ascii="Verdana" w:hAnsi="Verdana" w:cs="Arial"/>
          <w:sz w:val="20"/>
          <w:szCs w:val="20"/>
        </w:rPr>
      </w:pPr>
      <w:bookmarkStart w:id="70" w:name="_DV_M51"/>
      <w:bookmarkStart w:id="71" w:name="_Ref75269681"/>
      <w:bookmarkEnd w:id="70"/>
      <w:r w:rsidRPr="00E52213">
        <w:rPr>
          <w:rFonts w:ascii="Verdana" w:hAnsi="Verdana" w:cs="Arial"/>
          <w:sz w:val="20"/>
          <w:szCs w:val="20"/>
        </w:rPr>
        <w:t>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desta Escritura de Emissão e de eventuais aditamentos arquivados na JUCEMG em até 5 (cinco) Dias Úteis após a respectiva inscrição ou a respectiva averbação.</w:t>
      </w:r>
      <w:bookmarkEnd w:id="71"/>
      <w:r w:rsidRPr="00E52213">
        <w:rPr>
          <w:rFonts w:ascii="Verdana" w:hAnsi="Verdana" w:cs="Arial"/>
          <w:sz w:val="20"/>
          <w:szCs w:val="20"/>
        </w:rPr>
        <w:t xml:space="preserve"> </w:t>
      </w:r>
    </w:p>
    <w:p w14:paraId="0448378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6186B48B" w14:textId="77777777" w:rsidR="000F06C4" w:rsidRPr="00E52213" w:rsidRDefault="00B64F95" w:rsidP="000F06C4">
      <w:pPr>
        <w:keepNext/>
        <w:numPr>
          <w:ilvl w:val="0"/>
          <w:numId w:val="4"/>
        </w:numPr>
        <w:tabs>
          <w:tab w:val="left" w:pos="720"/>
        </w:tabs>
        <w:spacing w:line="320" w:lineRule="exact"/>
        <w:ind w:left="709" w:hanging="709"/>
        <w:contextualSpacing/>
        <w:jc w:val="both"/>
        <w:rPr>
          <w:rFonts w:ascii="Verdana" w:hAnsi="Verdana" w:cs="Arial"/>
          <w:b/>
          <w:sz w:val="20"/>
          <w:szCs w:val="20"/>
        </w:rPr>
      </w:pPr>
      <w:bookmarkStart w:id="72" w:name="_DV_M52"/>
      <w:bookmarkEnd w:id="72"/>
      <w:r w:rsidRPr="00E52213">
        <w:rPr>
          <w:rFonts w:ascii="Verdana" w:hAnsi="Verdana" w:cs="Arial"/>
          <w:b/>
          <w:sz w:val="20"/>
          <w:szCs w:val="20"/>
        </w:rPr>
        <w:t>Dispensa de Registro na CVM e Registro na ANBIMA – Associação Brasileira das Entidades dos Mercados Financeiro e de Capitais</w:t>
      </w:r>
    </w:p>
    <w:p w14:paraId="07C9206D" w14:textId="77777777" w:rsidR="000F06C4" w:rsidRPr="00E52213" w:rsidRDefault="000F06C4" w:rsidP="000F06C4">
      <w:pPr>
        <w:keepNext/>
        <w:tabs>
          <w:tab w:val="left" w:pos="720"/>
        </w:tabs>
        <w:spacing w:line="320" w:lineRule="exact"/>
        <w:contextualSpacing/>
        <w:jc w:val="both"/>
        <w:rPr>
          <w:rFonts w:ascii="Verdana" w:hAnsi="Verdana" w:cs="Arial"/>
          <w:sz w:val="20"/>
          <w:szCs w:val="20"/>
        </w:rPr>
      </w:pPr>
    </w:p>
    <w:p w14:paraId="49EDA69A" w14:textId="77777777" w:rsidR="000F06C4" w:rsidRPr="00E52213" w:rsidRDefault="00B64F95" w:rsidP="000F06C4">
      <w:pPr>
        <w:numPr>
          <w:ilvl w:val="2"/>
          <w:numId w:val="27"/>
        </w:numPr>
        <w:tabs>
          <w:tab w:val="left" w:pos="720"/>
        </w:tabs>
        <w:spacing w:line="320" w:lineRule="exact"/>
        <w:contextualSpacing/>
        <w:jc w:val="both"/>
        <w:rPr>
          <w:rFonts w:ascii="Verdana" w:hAnsi="Verdana" w:cs="Arial"/>
          <w:sz w:val="20"/>
          <w:szCs w:val="20"/>
        </w:rPr>
      </w:pPr>
      <w:bookmarkStart w:id="73" w:name="_DV_M53"/>
      <w:bookmarkEnd w:id="73"/>
      <w:r w:rsidRPr="00E52213">
        <w:rPr>
          <w:rFonts w:ascii="Verdana" w:hAnsi="Verdana" w:cs="Arial"/>
          <w:sz w:val="20"/>
          <w:szCs w:val="20"/>
        </w:rPr>
        <w:t xml:space="preserve">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sidRPr="00E52213">
        <w:rPr>
          <w:rFonts w:ascii="Verdana" w:hAnsi="Verdana"/>
          <w:sz w:val="20"/>
          <w:szCs w:val="20"/>
        </w:rPr>
        <w:t>objeto de protocolo, registro e arquivamento perante a CVM, exceto pelo envio da comunicação sobre o início da Oferta Restrita e a comunicação de seu encerramento à CVM, nos termos dos artigos 7º-A e 8º, respectivamente, da Instrução CVM 476</w:t>
      </w:r>
      <w:r w:rsidRPr="00E52213">
        <w:rPr>
          <w:rFonts w:ascii="Verdana" w:hAnsi="Verdana" w:cs="Arial"/>
          <w:sz w:val="20"/>
          <w:szCs w:val="20"/>
        </w:rPr>
        <w:t>.</w:t>
      </w:r>
    </w:p>
    <w:p w14:paraId="3D1D33D8" w14:textId="77777777" w:rsidR="000F06C4" w:rsidRPr="00E52213" w:rsidRDefault="000F06C4" w:rsidP="000F06C4">
      <w:pPr>
        <w:spacing w:line="320" w:lineRule="exact"/>
        <w:ind w:left="720"/>
        <w:contextualSpacing/>
        <w:rPr>
          <w:rFonts w:ascii="Verdana" w:hAnsi="Verdana" w:cs="Arial"/>
          <w:sz w:val="20"/>
          <w:szCs w:val="20"/>
        </w:rPr>
      </w:pPr>
      <w:bookmarkStart w:id="74" w:name="_DV_M54"/>
      <w:bookmarkStart w:id="75" w:name="_DV_M56"/>
      <w:bookmarkEnd w:id="74"/>
      <w:bookmarkEnd w:id="75"/>
    </w:p>
    <w:p w14:paraId="245AAD67" w14:textId="2120243B" w:rsidR="000F06C4" w:rsidRPr="00E52213" w:rsidRDefault="00B64F95" w:rsidP="000F06C4">
      <w:pPr>
        <w:numPr>
          <w:ilvl w:val="2"/>
          <w:numId w:val="27"/>
        </w:numPr>
        <w:tabs>
          <w:tab w:val="left" w:pos="720"/>
        </w:tabs>
        <w:spacing w:line="320" w:lineRule="exact"/>
        <w:contextualSpacing/>
        <w:jc w:val="both"/>
        <w:rPr>
          <w:rFonts w:ascii="Verdana" w:hAnsi="Verdana"/>
          <w:sz w:val="20"/>
          <w:szCs w:val="20"/>
        </w:rPr>
      </w:pPr>
      <w:bookmarkStart w:id="76" w:name="_Ref325646374"/>
      <w:r w:rsidRPr="00E52213">
        <w:rPr>
          <w:rFonts w:ascii="Verdana" w:hAnsi="Verdana"/>
          <w:sz w:val="20"/>
          <w:szCs w:val="20"/>
        </w:rPr>
        <w:t>A Oferta Restrita será registrada na Associação Brasileira das Entidades dos Mercados Financeiros e de Capitais (“</w:t>
      </w:r>
      <w:r w:rsidRPr="00E52213">
        <w:rPr>
          <w:rFonts w:ascii="Verdana" w:hAnsi="Verdana"/>
          <w:sz w:val="20"/>
          <w:szCs w:val="20"/>
          <w:u w:val="single"/>
        </w:rPr>
        <w:t>ANBIMA</w:t>
      </w:r>
      <w:r w:rsidRPr="00E52213">
        <w:rPr>
          <w:rFonts w:ascii="Verdana" w:hAnsi="Verdana"/>
          <w:sz w:val="20"/>
          <w:szCs w:val="20"/>
        </w:rPr>
        <w:t>”), nos termos do capítulo VIII do “Código ANBIMA de Regulação e Melhores Práticas para Estruturação, Coordenação e Distribuição de Ofertas Públicas de Valores Mobiliários e Ofertas Públicas de Aquisição de Valores Mobiliários” atualmente em vigor, mediante envio da documentação descrita no artigo 18, inciso V, do Código ANBIMA, no prazo de até 15 (quinze) dias contados do envio da comunicação de encerramento da Oferta Restrita à CVM.</w:t>
      </w:r>
      <w:bookmarkEnd w:id="76"/>
      <w:r w:rsidRPr="00E52213">
        <w:rPr>
          <w:rFonts w:ascii="Verdana" w:hAnsi="Verdana"/>
          <w:sz w:val="20"/>
          <w:szCs w:val="20"/>
        </w:rPr>
        <w:t xml:space="preserve"> </w:t>
      </w:r>
      <w:ins w:id="77" w:author="Fausto Forbes Vaz Guimarães" w:date="2022-03-03T10:10:00Z">
        <w:r w:rsidR="003E5B50" w:rsidRPr="003E5B50">
          <w:rPr>
            <w:rFonts w:ascii="Verdana" w:hAnsi="Verdana"/>
            <w:sz w:val="20"/>
            <w:szCs w:val="20"/>
          </w:rPr>
          <w:t xml:space="preserve">[Jur.ABC: </w:t>
        </w:r>
        <w:r w:rsidR="003E5B50">
          <w:rPr>
            <w:rFonts w:ascii="Verdana" w:hAnsi="Verdana"/>
            <w:sz w:val="20"/>
            <w:szCs w:val="20"/>
          </w:rPr>
          <w:t>MMSO</w:t>
        </w:r>
        <w:r w:rsidR="003E5B50" w:rsidRPr="003E5B50">
          <w:rPr>
            <w:rFonts w:ascii="Verdana" w:hAnsi="Verdana"/>
            <w:sz w:val="20"/>
            <w:szCs w:val="20"/>
          </w:rPr>
          <w:t xml:space="preserve">, </w:t>
        </w:r>
        <w:r w:rsidR="003E5B50">
          <w:rPr>
            <w:rFonts w:ascii="Verdana" w:hAnsi="Verdana"/>
            <w:sz w:val="20"/>
            <w:szCs w:val="20"/>
          </w:rPr>
          <w:t>por gentileza,</w:t>
        </w:r>
        <w:r w:rsidR="003E5B50" w:rsidRPr="003E5B50">
          <w:rPr>
            <w:rFonts w:ascii="Verdana" w:hAnsi="Verdana"/>
            <w:sz w:val="20"/>
            <w:szCs w:val="20"/>
          </w:rPr>
          <w:t xml:space="preserve"> verificar se a Escritura está de acordo com o guia de padronização da ANBIM</w:t>
        </w:r>
      </w:ins>
      <w:ins w:id="78" w:author="Fausto Forbes Vaz Guimarães" w:date="2022-03-03T10:11:00Z">
        <w:r w:rsidR="003E5B50">
          <w:rPr>
            <w:rFonts w:ascii="Verdana" w:hAnsi="Verdana"/>
            <w:sz w:val="20"/>
            <w:szCs w:val="20"/>
          </w:rPr>
          <w:t>A</w:t>
        </w:r>
      </w:ins>
      <w:ins w:id="79" w:author="Fausto Forbes Vaz Guimarães" w:date="2022-03-03T11:18:00Z">
        <w:r w:rsidR="00F74602">
          <w:rPr>
            <w:rFonts w:ascii="Verdana" w:hAnsi="Verdana"/>
            <w:sz w:val="20"/>
            <w:szCs w:val="20"/>
          </w:rPr>
          <w:t>, e ajustar conforme necessário</w:t>
        </w:r>
      </w:ins>
      <w:ins w:id="80" w:author="Fausto Forbes Vaz Guimarães" w:date="2022-03-03T10:10:00Z">
        <w:r w:rsidR="003E5B50" w:rsidRPr="003E5B50">
          <w:rPr>
            <w:rFonts w:ascii="Verdana" w:hAnsi="Verdana"/>
            <w:sz w:val="20"/>
            <w:szCs w:val="20"/>
          </w:rPr>
          <w:t>.]</w:t>
        </w:r>
      </w:ins>
    </w:p>
    <w:p w14:paraId="45BB0A48" w14:textId="77777777" w:rsidR="000F06C4" w:rsidRPr="00E52213" w:rsidRDefault="000F06C4" w:rsidP="000F06C4">
      <w:pPr>
        <w:spacing w:line="320" w:lineRule="exact"/>
        <w:ind w:left="720"/>
        <w:contextualSpacing/>
        <w:rPr>
          <w:rFonts w:ascii="Verdana" w:hAnsi="Verdana" w:cs="Arial"/>
          <w:sz w:val="20"/>
          <w:szCs w:val="20"/>
        </w:rPr>
      </w:pPr>
    </w:p>
    <w:p w14:paraId="33863909" w14:textId="77777777" w:rsidR="000F06C4" w:rsidRPr="00E52213" w:rsidRDefault="00B64F95" w:rsidP="000F06C4">
      <w:pPr>
        <w:numPr>
          <w:ilvl w:val="1"/>
          <w:numId w:val="25"/>
        </w:numPr>
        <w:tabs>
          <w:tab w:val="left" w:pos="720"/>
        </w:tabs>
        <w:spacing w:line="320" w:lineRule="exact"/>
        <w:contextualSpacing/>
        <w:jc w:val="both"/>
        <w:rPr>
          <w:rFonts w:ascii="Verdana" w:hAnsi="Verdana" w:cs="Arial"/>
          <w:sz w:val="20"/>
          <w:szCs w:val="20"/>
        </w:rPr>
      </w:pPr>
      <w:bookmarkStart w:id="81" w:name="_DV_M57"/>
      <w:bookmarkEnd w:id="81"/>
      <w:r w:rsidRPr="00E52213">
        <w:rPr>
          <w:rFonts w:ascii="Verdana" w:hAnsi="Verdana" w:cs="Arial"/>
          <w:b/>
          <w:sz w:val="20"/>
          <w:szCs w:val="20"/>
        </w:rPr>
        <w:lastRenderedPageBreak/>
        <w:t>Depósito para Distribuição, Negociação, Custódia Eletrônica e Liquidação Financeira</w:t>
      </w:r>
    </w:p>
    <w:p w14:paraId="3F46CFAF" w14:textId="77777777" w:rsidR="000F06C4" w:rsidRPr="00E52213" w:rsidRDefault="000F06C4" w:rsidP="000F06C4">
      <w:pPr>
        <w:tabs>
          <w:tab w:val="left" w:pos="720"/>
        </w:tabs>
        <w:spacing w:line="320" w:lineRule="exact"/>
        <w:contextualSpacing/>
        <w:jc w:val="both"/>
        <w:rPr>
          <w:rFonts w:ascii="Verdana" w:hAnsi="Verdana" w:cs="Arial"/>
          <w:sz w:val="20"/>
          <w:szCs w:val="20"/>
        </w:rPr>
      </w:pPr>
      <w:bookmarkStart w:id="82" w:name="_Toc499990318"/>
    </w:p>
    <w:p w14:paraId="1A9A3602" w14:textId="77777777"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z w:val="20"/>
          <w:szCs w:val="20"/>
        </w:rPr>
      </w:pPr>
      <w:bookmarkStart w:id="83" w:name="_DV_M58"/>
      <w:bookmarkStart w:id="84" w:name="_Ref75252296"/>
      <w:bookmarkEnd w:id="83"/>
      <w:r w:rsidRPr="00E52213">
        <w:rPr>
          <w:rFonts w:ascii="Verdana" w:hAnsi="Verdana" w:cs="Arial"/>
          <w:sz w:val="20"/>
          <w:szCs w:val="20"/>
        </w:rPr>
        <w:t>As Debêntures serão depositadas para:</w:t>
      </w:r>
      <w:bookmarkEnd w:id="84"/>
    </w:p>
    <w:p w14:paraId="29169E81"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63CB820B" w14:textId="09CCB591" w:rsidR="000F06C4" w:rsidRPr="00E52213" w:rsidRDefault="00B64F95" w:rsidP="000F06C4">
      <w:pPr>
        <w:keepNext/>
        <w:keepLines/>
        <w:numPr>
          <w:ilvl w:val="0"/>
          <w:numId w:val="5"/>
        </w:numPr>
        <w:tabs>
          <w:tab w:val="left" w:pos="720"/>
          <w:tab w:val="left" w:pos="900"/>
        </w:tabs>
        <w:spacing w:line="320" w:lineRule="exact"/>
        <w:ind w:left="720" w:hanging="720"/>
        <w:contextualSpacing/>
        <w:jc w:val="both"/>
        <w:rPr>
          <w:rFonts w:ascii="Verdana" w:hAnsi="Verdana" w:cs="Arial"/>
          <w:sz w:val="20"/>
          <w:szCs w:val="20"/>
        </w:rPr>
      </w:pPr>
      <w:bookmarkStart w:id="85" w:name="_DV_M59"/>
      <w:bookmarkEnd w:id="85"/>
      <w:r w:rsidRPr="00E52213">
        <w:rPr>
          <w:rFonts w:ascii="Verdana" w:hAnsi="Verdana" w:cs="Arial"/>
          <w:sz w:val="20"/>
          <w:szCs w:val="20"/>
        </w:rPr>
        <w:t xml:space="preserve">distribuição no mercado primário por meio do MDA – Módulo de Distribuição de Ativos, administrado e operacionalizado pela B3 S.A. – Brasil, Bolsa, Balcão – </w:t>
      </w:r>
      <w:r w:rsidR="00737107">
        <w:rPr>
          <w:rFonts w:ascii="Verdana" w:hAnsi="Verdana" w:cs="Arial"/>
          <w:sz w:val="20"/>
          <w:szCs w:val="20"/>
        </w:rPr>
        <w:t>Balcão B3</w:t>
      </w:r>
      <w:r w:rsidRPr="00E52213">
        <w:rPr>
          <w:rFonts w:ascii="Verdana" w:hAnsi="Verdana" w:cs="Arial"/>
          <w:sz w:val="20"/>
          <w:szCs w:val="20"/>
        </w:rPr>
        <w:t xml:space="preserve"> (“</w:t>
      </w:r>
      <w:r w:rsidRPr="00E52213">
        <w:rPr>
          <w:rFonts w:ascii="Verdana" w:hAnsi="Verdana" w:cs="Arial"/>
          <w:sz w:val="20"/>
          <w:szCs w:val="20"/>
          <w:u w:val="single"/>
        </w:rPr>
        <w:t>B3</w:t>
      </w:r>
      <w:r w:rsidRPr="00E52213">
        <w:rPr>
          <w:rFonts w:ascii="Verdana" w:hAnsi="Verdana" w:cs="Arial"/>
          <w:sz w:val="20"/>
          <w:szCs w:val="20"/>
        </w:rPr>
        <w:t xml:space="preserve">”), sendo a distribuição liquidada financeiramente por meio da B3; e </w:t>
      </w:r>
    </w:p>
    <w:p w14:paraId="1148CF45" w14:textId="77777777" w:rsidR="000F06C4" w:rsidRPr="00E52213" w:rsidRDefault="000F06C4" w:rsidP="000F06C4">
      <w:pPr>
        <w:tabs>
          <w:tab w:val="left" w:pos="720"/>
          <w:tab w:val="left" w:pos="900"/>
        </w:tabs>
        <w:spacing w:line="320" w:lineRule="exact"/>
        <w:ind w:left="709" w:hanging="709"/>
        <w:contextualSpacing/>
        <w:jc w:val="both"/>
        <w:rPr>
          <w:rFonts w:ascii="Verdana" w:hAnsi="Verdana" w:cs="Arial"/>
          <w:sz w:val="20"/>
          <w:szCs w:val="20"/>
        </w:rPr>
      </w:pPr>
    </w:p>
    <w:p w14:paraId="3144336E" w14:textId="77777777" w:rsidR="000F06C4" w:rsidRPr="00E52213" w:rsidRDefault="00B64F95" w:rsidP="000F06C4">
      <w:pPr>
        <w:numPr>
          <w:ilvl w:val="0"/>
          <w:numId w:val="5"/>
        </w:numPr>
        <w:tabs>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86" w:name="_DV_M60"/>
      <w:bookmarkEnd w:id="86"/>
      <w:r w:rsidRPr="00E52213">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75C0A1" w14:textId="77777777" w:rsidR="000F06C4" w:rsidRPr="00E52213" w:rsidRDefault="000F06C4" w:rsidP="000F06C4">
      <w:pPr>
        <w:tabs>
          <w:tab w:val="left" w:pos="720"/>
          <w:tab w:val="left" w:pos="900"/>
        </w:tabs>
        <w:spacing w:line="320" w:lineRule="exact"/>
        <w:contextualSpacing/>
        <w:jc w:val="both"/>
        <w:rPr>
          <w:rFonts w:ascii="Verdana" w:hAnsi="Verdana" w:cs="Arial"/>
          <w:sz w:val="20"/>
          <w:szCs w:val="20"/>
        </w:rPr>
      </w:pPr>
    </w:p>
    <w:p w14:paraId="606BA6C5" w14:textId="77777777" w:rsidR="000F06C4" w:rsidRPr="00E52213" w:rsidRDefault="00B64F95" w:rsidP="000F06C4">
      <w:pPr>
        <w:numPr>
          <w:ilvl w:val="2"/>
          <w:numId w:val="25"/>
        </w:numPr>
        <w:tabs>
          <w:tab w:val="left" w:pos="720"/>
        </w:tabs>
        <w:spacing w:line="320" w:lineRule="exact"/>
        <w:contextualSpacing/>
        <w:jc w:val="both"/>
        <w:rPr>
          <w:rFonts w:ascii="Verdana" w:hAnsi="Verdana" w:cs="Arial"/>
          <w:sz w:val="20"/>
          <w:szCs w:val="20"/>
        </w:rPr>
      </w:pPr>
      <w:bookmarkStart w:id="87" w:name="_DV_M61"/>
      <w:bookmarkEnd w:id="87"/>
      <w:r w:rsidRPr="00E52213">
        <w:rPr>
          <w:rFonts w:ascii="Verdana" w:hAnsi="Verdana" w:cs="Arial"/>
          <w:sz w:val="20"/>
          <w:szCs w:val="20"/>
        </w:rPr>
        <w:t xml:space="preserve">Não obstante o descrito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_Ref75252296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2.4.1</w:t>
      </w:r>
      <w:r w:rsidRPr="00E52213">
        <w:rPr>
          <w:rFonts w:ascii="Verdana" w:hAnsi="Verdana" w:cs="Arial"/>
          <w:sz w:val="20"/>
          <w:szCs w:val="20"/>
        </w:rPr>
        <w:fldChar w:fldCharType="end"/>
      </w:r>
      <w:r w:rsidRPr="00E52213">
        <w:rPr>
          <w:rFonts w:ascii="Verdana" w:hAnsi="Verdana" w:cs="Arial"/>
          <w:sz w:val="20"/>
          <w:szCs w:val="20"/>
        </w:rPr>
        <w:t xml:space="preserve"> acima, as Debêntures somente poderão ser negociadas entre Investidores Qualificados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1CE9BBF2" w14:textId="77777777" w:rsidR="000F06C4" w:rsidRPr="00E52213" w:rsidRDefault="000F06C4" w:rsidP="000F06C4">
      <w:pPr>
        <w:spacing w:line="320" w:lineRule="exact"/>
        <w:contextualSpacing/>
        <w:rPr>
          <w:rFonts w:ascii="Verdana" w:hAnsi="Verdana" w:cs="Arial"/>
          <w:sz w:val="20"/>
          <w:szCs w:val="20"/>
        </w:rPr>
      </w:pPr>
    </w:p>
    <w:p w14:paraId="4DDBE75D" w14:textId="0350B962" w:rsidR="000F06C4" w:rsidRPr="00E52213" w:rsidRDefault="00B64F95" w:rsidP="000F06C4">
      <w:pPr>
        <w:keepNext/>
        <w:keepLines/>
        <w:numPr>
          <w:ilvl w:val="1"/>
          <w:numId w:val="25"/>
        </w:numPr>
        <w:tabs>
          <w:tab w:val="left" w:pos="720"/>
        </w:tabs>
        <w:spacing w:line="320" w:lineRule="exact"/>
        <w:contextualSpacing/>
        <w:jc w:val="both"/>
        <w:rPr>
          <w:rFonts w:ascii="Verdana" w:hAnsi="Verdana" w:cs="Arial"/>
          <w:sz w:val="20"/>
          <w:szCs w:val="20"/>
        </w:rPr>
      </w:pPr>
      <w:bookmarkStart w:id="88" w:name="_DV_M62"/>
      <w:bookmarkEnd w:id="88"/>
      <w:r w:rsidRPr="00E52213">
        <w:rPr>
          <w:rFonts w:ascii="Verdana" w:hAnsi="Verdana" w:cs="Arial"/>
          <w:b/>
          <w:sz w:val="20"/>
          <w:szCs w:val="20"/>
        </w:rPr>
        <w:t>Enquadramento do</w:t>
      </w:r>
      <w:ins w:id="89" w:author="Gustavo Rugani | Machado Meyer Advogados" w:date="2022-02-20T07:09:00Z">
        <w:r w:rsidR="00F20B82">
          <w:rPr>
            <w:rFonts w:ascii="Verdana" w:hAnsi="Verdana" w:cs="Arial"/>
            <w:b/>
            <w:sz w:val="20"/>
            <w:szCs w:val="20"/>
          </w:rPr>
          <w:t>s</w:t>
        </w:r>
      </w:ins>
      <w:r w:rsidRPr="00E52213">
        <w:rPr>
          <w:rFonts w:ascii="Verdana" w:hAnsi="Verdana" w:cs="Arial"/>
          <w:b/>
          <w:sz w:val="20"/>
          <w:szCs w:val="20"/>
        </w:rPr>
        <w:t xml:space="preserve"> Projeto</w:t>
      </w:r>
      <w:ins w:id="90" w:author="Gustavo Rugani | Machado Meyer Advogados" w:date="2022-02-20T07:09:00Z">
        <w:r w:rsidR="00F20B82">
          <w:rPr>
            <w:rFonts w:ascii="Verdana" w:hAnsi="Verdana" w:cs="Arial"/>
            <w:b/>
            <w:sz w:val="20"/>
            <w:szCs w:val="20"/>
          </w:rPr>
          <w:t>s</w:t>
        </w:r>
      </w:ins>
    </w:p>
    <w:p w14:paraId="0847BA53" w14:textId="77777777" w:rsidR="000F06C4" w:rsidRPr="00E52213" w:rsidRDefault="000F06C4" w:rsidP="000F06C4">
      <w:pPr>
        <w:keepNext/>
        <w:keepLines/>
        <w:spacing w:line="320" w:lineRule="exact"/>
        <w:contextualSpacing/>
        <w:rPr>
          <w:rFonts w:ascii="Verdana" w:hAnsi="Verdana" w:cs="Arial"/>
          <w:sz w:val="20"/>
          <w:szCs w:val="20"/>
        </w:rPr>
      </w:pPr>
    </w:p>
    <w:p w14:paraId="42C3A5F8" w14:textId="4878A341" w:rsidR="000F06C4" w:rsidRPr="00E52213" w:rsidRDefault="00B64F95" w:rsidP="000F06C4">
      <w:pPr>
        <w:keepNext/>
        <w:keepLines/>
        <w:numPr>
          <w:ilvl w:val="2"/>
          <w:numId w:val="25"/>
        </w:numPr>
        <w:tabs>
          <w:tab w:val="left" w:pos="720"/>
        </w:tabs>
        <w:spacing w:line="320" w:lineRule="exact"/>
        <w:contextualSpacing/>
        <w:jc w:val="both"/>
        <w:rPr>
          <w:rFonts w:ascii="Verdana" w:hAnsi="Verdana" w:cs="Arial"/>
          <w:smallCaps/>
          <w:sz w:val="20"/>
          <w:szCs w:val="20"/>
        </w:rPr>
      </w:pPr>
      <w:bookmarkStart w:id="91" w:name="_DV_M63"/>
      <w:bookmarkStart w:id="92" w:name="_Hlk61594598"/>
      <w:bookmarkEnd w:id="91"/>
      <w:r w:rsidRPr="00E52213">
        <w:rPr>
          <w:rFonts w:ascii="Verdana" w:hAnsi="Verdana" w:cs="Arial"/>
          <w:sz w:val="20"/>
          <w:szCs w:val="20"/>
        </w:rPr>
        <w:t>A Emissão será realizada na forma do artigo 2º da Lei nº 12.431, de 24 de junho de 2011, conforme alterada (“</w:t>
      </w:r>
      <w:r w:rsidRPr="00E52213">
        <w:rPr>
          <w:rFonts w:ascii="Verdana" w:hAnsi="Verdana" w:cs="Arial"/>
          <w:sz w:val="20"/>
          <w:szCs w:val="20"/>
          <w:u w:val="single"/>
        </w:rPr>
        <w:t>Lei 12.431</w:t>
      </w:r>
      <w:r w:rsidRPr="00E52213">
        <w:rPr>
          <w:rFonts w:ascii="Verdana" w:hAnsi="Verdana" w:cs="Arial"/>
          <w:sz w:val="20"/>
          <w:szCs w:val="20"/>
        </w:rPr>
        <w:t>”) e do Decreto nº 8.874, de 11 de outubro de 2016, conforme alterado, tendo em vista o enquadramento do</w:t>
      </w:r>
      <w:ins w:id="93"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Projeto</w:t>
      </w:r>
      <w:ins w:id="94" w:author="Gustavo Rugani | Machado Meyer Advogados" w:date="2022-02-20T06:18:00Z">
        <w:r w:rsidR="00407BF5">
          <w:rPr>
            <w:rFonts w:ascii="Verdana" w:hAnsi="Verdana" w:cs="Arial"/>
            <w:sz w:val="20"/>
            <w:szCs w:val="20"/>
          </w:rPr>
          <w:t>s</w:t>
        </w:r>
      </w:ins>
      <w:r w:rsidRPr="00E52213">
        <w:rPr>
          <w:rFonts w:ascii="Verdana" w:hAnsi="Verdana" w:cs="Arial"/>
          <w:sz w:val="20"/>
          <w:szCs w:val="20"/>
        </w:rPr>
        <w:t xml:space="preserve">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_Ref75252665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3.8</w:t>
      </w:r>
      <w:r w:rsidRPr="00E52213">
        <w:rPr>
          <w:rFonts w:ascii="Verdana" w:hAnsi="Verdana" w:cs="Arial"/>
          <w:sz w:val="20"/>
          <w:szCs w:val="20"/>
        </w:rPr>
        <w:fldChar w:fldCharType="end"/>
      </w:r>
      <w:r w:rsidRPr="00E52213">
        <w:rPr>
          <w:rFonts w:ascii="Verdana" w:hAnsi="Verdana" w:cs="Arial"/>
          <w:sz w:val="20"/>
          <w:szCs w:val="20"/>
        </w:rPr>
        <w:t xml:space="preserve"> abaixo) como projeto prioritário pelo Ministério de Minas e Energia (“</w:t>
      </w:r>
      <w:r w:rsidRPr="00E52213">
        <w:rPr>
          <w:rFonts w:ascii="Verdana" w:hAnsi="Verdana" w:cs="Arial"/>
          <w:sz w:val="20"/>
          <w:szCs w:val="20"/>
          <w:u w:val="single"/>
        </w:rPr>
        <w:t>MME</w:t>
      </w:r>
      <w:r w:rsidRPr="00E52213">
        <w:rPr>
          <w:rFonts w:ascii="Verdana" w:hAnsi="Verdana" w:cs="Arial"/>
          <w:sz w:val="20"/>
          <w:szCs w:val="20"/>
        </w:rPr>
        <w:t>”), por meio da</w:t>
      </w:r>
      <w:ins w:id="95" w:author="Gabriel Bensch Ferreira" w:date="2022-03-04T11:06:00Z">
        <w:r w:rsidR="003F20E4">
          <w:rPr>
            <w:rFonts w:ascii="Verdana" w:hAnsi="Verdana" w:cs="Arial"/>
            <w:sz w:val="20"/>
            <w:szCs w:val="20"/>
          </w:rPr>
          <w:t>s</w:t>
        </w:r>
      </w:ins>
      <w:r w:rsidRPr="00E52213">
        <w:rPr>
          <w:rFonts w:ascii="Verdana" w:hAnsi="Verdana" w:cs="Arial"/>
          <w:sz w:val="20"/>
          <w:szCs w:val="20"/>
        </w:rPr>
        <w:t xml:space="preserve"> seguinte</w:t>
      </w:r>
      <w:ins w:id="96" w:author="Gabriel Bensch Ferreira" w:date="2022-03-04T11:06:00Z">
        <w:r w:rsidR="003F20E4">
          <w:rPr>
            <w:rFonts w:ascii="Verdana" w:hAnsi="Verdana" w:cs="Arial"/>
            <w:sz w:val="20"/>
            <w:szCs w:val="20"/>
          </w:rPr>
          <w:t>s</w:t>
        </w:r>
      </w:ins>
      <w:r w:rsidRPr="00E52213">
        <w:rPr>
          <w:rFonts w:ascii="Verdana" w:hAnsi="Verdana" w:cs="Arial"/>
          <w:sz w:val="20"/>
          <w:szCs w:val="20"/>
        </w:rPr>
        <w:t xml:space="preserve"> Portaria</w:t>
      </w:r>
      <w:ins w:id="97" w:author="Gustavo Rugani | Machado Meyer Advogados" w:date="2022-02-20T06:19:00Z">
        <w:r w:rsidR="00407BF5">
          <w:rPr>
            <w:rFonts w:ascii="Verdana" w:hAnsi="Verdana" w:cs="Arial"/>
            <w:sz w:val="20"/>
            <w:szCs w:val="20"/>
          </w:rPr>
          <w:t>s</w:t>
        </w:r>
      </w:ins>
      <w:r w:rsidRPr="00E52213">
        <w:rPr>
          <w:rFonts w:ascii="Verdana" w:hAnsi="Verdana" w:cs="Arial"/>
          <w:sz w:val="20"/>
          <w:szCs w:val="20"/>
        </w:rPr>
        <w:t xml:space="preserve"> do MME</w:t>
      </w:r>
      <w:ins w:id="98" w:author="Gustavo Rugani | Machado Meyer Advogados" w:date="2022-02-20T06:20:00Z">
        <w:r w:rsidR="00407BF5" w:rsidRPr="00E52213">
          <w:rPr>
            <w:rFonts w:ascii="Verdana" w:hAnsi="Verdana" w:cs="Arial"/>
            <w:sz w:val="20"/>
            <w:szCs w:val="20"/>
          </w:rPr>
          <w:t>, cuja</w:t>
        </w:r>
        <w:r w:rsidR="00407BF5">
          <w:rPr>
            <w:rFonts w:ascii="Verdana" w:hAnsi="Verdana" w:cs="Arial"/>
            <w:sz w:val="20"/>
            <w:szCs w:val="20"/>
          </w:rPr>
          <w:t>s</w:t>
        </w:r>
        <w:r w:rsidR="00407BF5" w:rsidRPr="00E52213">
          <w:rPr>
            <w:rFonts w:ascii="Verdana" w:hAnsi="Verdana" w:cs="Arial"/>
            <w:sz w:val="20"/>
            <w:szCs w:val="20"/>
          </w:rPr>
          <w:t xml:space="preserve"> cópia</w:t>
        </w:r>
        <w:r w:rsidR="00407BF5">
          <w:rPr>
            <w:rFonts w:ascii="Verdana" w:hAnsi="Verdana" w:cs="Arial"/>
            <w:sz w:val="20"/>
            <w:szCs w:val="20"/>
          </w:rPr>
          <w:t>s</w:t>
        </w:r>
        <w:r w:rsidR="00407BF5" w:rsidRPr="00E52213">
          <w:rPr>
            <w:rFonts w:ascii="Verdana" w:hAnsi="Verdana" w:cs="Arial"/>
            <w:sz w:val="20"/>
            <w:szCs w:val="20"/>
          </w:rPr>
          <w:t xml:space="preserve"> encontra</w:t>
        </w:r>
        <w:r w:rsidR="00407BF5">
          <w:rPr>
            <w:rFonts w:ascii="Verdana" w:hAnsi="Verdana" w:cs="Arial"/>
            <w:sz w:val="20"/>
            <w:szCs w:val="20"/>
          </w:rPr>
          <w:t>m</w:t>
        </w:r>
        <w:r w:rsidR="00407BF5" w:rsidRPr="00E52213">
          <w:rPr>
            <w:rFonts w:ascii="Verdana" w:hAnsi="Verdana" w:cs="Arial"/>
            <w:sz w:val="20"/>
            <w:szCs w:val="20"/>
          </w:rPr>
          <w:t xml:space="preserve">-se no </w:t>
        </w:r>
        <w:r w:rsidR="00407BF5" w:rsidRPr="00E52213">
          <w:rPr>
            <w:rFonts w:ascii="Verdana" w:hAnsi="Verdana" w:cs="Arial"/>
            <w:sz w:val="20"/>
            <w:szCs w:val="20"/>
            <w:u w:val="single"/>
          </w:rPr>
          <w:t>Anexo I</w:t>
        </w:r>
        <w:r w:rsidR="00407BF5" w:rsidRPr="00E52213">
          <w:rPr>
            <w:rFonts w:ascii="Verdana" w:hAnsi="Verdana" w:cs="Arial"/>
            <w:sz w:val="20"/>
            <w:szCs w:val="20"/>
          </w:rPr>
          <w:t xml:space="preserve"> à presente Escritura de Emissão (“</w:t>
        </w:r>
        <w:r w:rsidR="00407BF5" w:rsidRPr="00E52213">
          <w:rPr>
            <w:rFonts w:ascii="Verdana" w:hAnsi="Verdana" w:cs="Arial"/>
            <w:sz w:val="20"/>
            <w:szCs w:val="20"/>
            <w:u w:val="single"/>
          </w:rPr>
          <w:t>Portaria</w:t>
        </w:r>
        <w:r w:rsidR="00407BF5">
          <w:rPr>
            <w:rFonts w:ascii="Verdana" w:hAnsi="Verdana" w:cs="Arial"/>
            <w:sz w:val="20"/>
            <w:szCs w:val="20"/>
            <w:u w:val="single"/>
          </w:rPr>
          <w:t>s</w:t>
        </w:r>
        <w:r w:rsidR="00407BF5" w:rsidRPr="00E52213">
          <w:rPr>
            <w:rFonts w:ascii="Verdana" w:hAnsi="Verdana" w:cs="Arial"/>
            <w:sz w:val="20"/>
            <w:szCs w:val="20"/>
          </w:rPr>
          <w:t>”)</w:t>
        </w:r>
      </w:ins>
      <w:ins w:id="99" w:author="Gustavo Rugani | Machado Meyer Advogados" w:date="2022-02-20T06:19:00Z">
        <w:r w:rsidR="00407BF5">
          <w:rPr>
            <w:rFonts w:ascii="Verdana" w:hAnsi="Verdana" w:cs="Arial"/>
            <w:sz w:val="20"/>
            <w:szCs w:val="20"/>
          </w:rPr>
          <w:t>:</w:t>
        </w:r>
      </w:ins>
      <w:ins w:id="100" w:author="Gustavo Rugani | Machado Meyer Advogados" w:date="2022-02-20T06:20:00Z">
        <w:r w:rsidR="00407BF5">
          <w:rPr>
            <w:rFonts w:ascii="Verdana" w:hAnsi="Verdana" w:cs="Arial"/>
            <w:sz w:val="20"/>
            <w:szCs w:val="20"/>
          </w:rPr>
          <w:t xml:space="preserve"> (i)</w:t>
        </w:r>
      </w:ins>
      <w:del w:id="101" w:author="Gustavo Rugani | Machado Meyer Advogados" w:date="2022-02-20T06:20:00Z">
        <w:r w:rsidRPr="00E52213" w:rsidDel="00407BF5">
          <w:rPr>
            <w:rFonts w:ascii="Verdana" w:hAnsi="Verdana" w:cs="Arial"/>
            <w:sz w:val="20"/>
            <w:szCs w:val="20"/>
          </w:rPr>
          <w:delText>,</w:delText>
        </w:r>
      </w:del>
      <w:r w:rsidRPr="00E52213">
        <w:rPr>
          <w:rFonts w:ascii="Verdana" w:hAnsi="Verdana" w:cs="Arial"/>
          <w:sz w:val="20"/>
          <w:szCs w:val="20"/>
        </w:rPr>
        <w:t xml:space="preserve"> </w:t>
      </w:r>
      <w:del w:id="102" w:author="Gustavo Rugani | Machado Meyer Advogados" w:date="2022-02-20T06:20:00Z">
        <w:r w:rsidRPr="00E52213" w:rsidDel="00407BF5">
          <w:rPr>
            <w:rFonts w:ascii="Verdana" w:hAnsi="Verdana" w:cs="Arial"/>
            <w:sz w:val="20"/>
            <w:szCs w:val="20"/>
          </w:rPr>
          <w:delText>publicada no Diário Oficial da União (“</w:delText>
        </w:r>
        <w:r w:rsidRPr="00E52213" w:rsidDel="00407BF5">
          <w:rPr>
            <w:rFonts w:ascii="Verdana" w:hAnsi="Verdana" w:cs="Arial"/>
            <w:sz w:val="20"/>
            <w:szCs w:val="20"/>
            <w:u w:val="single"/>
          </w:rPr>
          <w:delText>DOU</w:delText>
        </w:r>
        <w:r w:rsidRPr="00E52213" w:rsidDel="00407BF5">
          <w:rPr>
            <w:rFonts w:ascii="Verdana" w:hAnsi="Verdana" w:cs="Arial"/>
            <w:sz w:val="20"/>
            <w:szCs w:val="20"/>
          </w:rPr>
          <w:delText xml:space="preserve">”) em 08 de setembro de 2020: </w:delText>
        </w:r>
      </w:del>
      <w:r w:rsidRPr="00E52213">
        <w:rPr>
          <w:rFonts w:ascii="Verdana" w:hAnsi="Verdana" w:cs="Arial"/>
          <w:sz w:val="20"/>
          <w:szCs w:val="20"/>
        </w:rPr>
        <w:t>Portaria nº 332/SPE, de 03 de setembro de 2020</w:t>
      </w:r>
      <w:ins w:id="103" w:author="Gustavo Rugani | Machado Meyer Advogados" w:date="2022-02-20T06:20:00Z">
        <w:r w:rsidR="00407BF5">
          <w:rPr>
            <w:rFonts w:ascii="Verdana" w:hAnsi="Verdana" w:cs="Arial"/>
            <w:sz w:val="20"/>
            <w:szCs w:val="20"/>
          </w:rPr>
          <w:t xml:space="preserve">, </w:t>
        </w:r>
        <w:r w:rsidR="00407BF5" w:rsidRPr="00E52213">
          <w:rPr>
            <w:rFonts w:ascii="Verdana" w:hAnsi="Verdana" w:cs="Arial"/>
            <w:sz w:val="20"/>
            <w:szCs w:val="20"/>
          </w:rPr>
          <w:t>publicada no Diário Oficial da União (“</w:t>
        </w:r>
        <w:r w:rsidR="00407BF5" w:rsidRPr="00E52213">
          <w:rPr>
            <w:rFonts w:ascii="Verdana" w:hAnsi="Verdana" w:cs="Arial"/>
            <w:sz w:val="20"/>
            <w:szCs w:val="20"/>
            <w:u w:val="single"/>
          </w:rPr>
          <w:t>DOU</w:t>
        </w:r>
        <w:r w:rsidR="00407BF5" w:rsidRPr="00E52213">
          <w:rPr>
            <w:rFonts w:ascii="Verdana" w:hAnsi="Verdana" w:cs="Arial"/>
            <w:sz w:val="20"/>
            <w:szCs w:val="20"/>
          </w:rPr>
          <w:t>”) em 08 de setembro de 2020</w:t>
        </w:r>
      </w:ins>
      <w:r w:rsidRPr="00E52213">
        <w:rPr>
          <w:rFonts w:ascii="Verdana" w:hAnsi="Verdana" w:cs="Arial"/>
          <w:sz w:val="20"/>
          <w:szCs w:val="20"/>
        </w:rPr>
        <w:t>;</w:t>
      </w:r>
      <w:ins w:id="104" w:author="Gustavo Rugani | Machado Meyer Advogados" w:date="2022-02-20T06:21:00Z">
        <w:r w:rsidR="00407BF5">
          <w:rPr>
            <w:rFonts w:ascii="Verdana" w:hAnsi="Verdana" w:cs="Arial"/>
            <w:sz w:val="20"/>
            <w:szCs w:val="20"/>
          </w:rPr>
          <w:t xml:space="preserve"> (ii) </w:t>
        </w:r>
        <w:r w:rsidR="00407BF5" w:rsidRPr="00E52213">
          <w:rPr>
            <w:rFonts w:ascii="Verdana" w:hAnsi="Verdana" w:cs="Arial"/>
            <w:sz w:val="20"/>
            <w:szCs w:val="20"/>
          </w:rPr>
          <w:t xml:space="preserve">Portaria </w:t>
        </w:r>
        <w:r w:rsidR="00407BF5" w:rsidRPr="00FD6E65">
          <w:rPr>
            <w:rFonts w:ascii="Verdana" w:hAnsi="Verdana" w:cs="Arial"/>
            <w:sz w:val="20"/>
            <w:szCs w:val="20"/>
          </w:rPr>
          <w:t>nº 91, de 16 de março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19 de março de 2020</w:t>
        </w:r>
        <w:r w:rsidR="00407BF5" w:rsidRPr="00FD6E65">
          <w:rPr>
            <w:rFonts w:ascii="Verdana" w:hAnsi="Verdana" w:cs="Arial"/>
            <w:sz w:val="20"/>
            <w:szCs w:val="20"/>
          </w:rPr>
          <w:t>; (i</w:t>
        </w:r>
      </w:ins>
      <w:ins w:id="105" w:author="Fausto Forbes Vaz Guimarães" w:date="2022-03-03T10:12:00Z">
        <w:r w:rsidR="003E5B50">
          <w:rPr>
            <w:rFonts w:ascii="Verdana" w:hAnsi="Verdana" w:cs="Arial"/>
            <w:sz w:val="20"/>
            <w:szCs w:val="20"/>
          </w:rPr>
          <w:t>i</w:t>
        </w:r>
      </w:ins>
      <w:ins w:id="106" w:author="Gustavo Rugani | Machado Meyer Advogados" w:date="2022-02-20T06:21:00Z">
        <w:r w:rsidR="00407BF5" w:rsidRPr="00FD6E65">
          <w:rPr>
            <w:rFonts w:ascii="Verdana" w:hAnsi="Verdana" w:cs="Arial"/>
            <w:sz w:val="20"/>
            <w:szCs w:val="20"/>
          </w:rPr>
          <w:t xml:space="preserve">i) </w:t>
        </w:r>
        <w:r w:rsidR="00407BF5" w:rsidRPr="00E52213">
          <w:rPr>
            <w:rFonts w:ascii="Verdana" w:hAnsi="Verdana" w:cs="Arial"/>
            <w:sz w:val="20"/>
            <w:szCs w:val="20"/>
          </w:rPr>
          <w:t xml:space="preserve">Portaria </w:t>
        </w:r>
        <w:r w:rsidR="00407BF5" w:rsidRPr="00FD6E65">
          <w:rPr>
            <w:rFonts w:ascii="Verdana" w:hAnsi="Verdana" w:cs="Arial"/>
            <w:sz w:val="20"/>
            <w:szCs w:val="20"/>
          </w:rPr>
          <w:t>nº 228, de 08 de junho de 2020</w:t>
        </w:r>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r w:rsidR="00407BF5" w:rsidRPr="00FD6E65">
          <w:rPr>
            <w:rFonts w:ascii="Verdana" w:hAnsi="Verdana" w:cs="Arial"/>
            <w:sz w:val="20"/>
            <w:szCs w:val="20"/>
          </w:rPr>
          <w:t>; e (i</w:t>
        </w:r>
      </w:ins>
      <w:ins w:id="107" w:author="Fausto Forbes Vaz Guimarães" w:date="2022-03-03T10:12:00Z">
        <w:r w:rsidR="003E5B50">
          <w:rPr>
            <w:rFonts w:ascii="Verdana" w:hAnsi="Verdana" w:cs="Arial"/>
            <w:sz w:val="20"/>
            <w:szCs w:val="20"/>
          </w:rPr>
          <w:t>v</w:t>
        </w:r>
      </w:ins>
      <w:ins w:id="108" w:author="Gustavo Rugani | Machado Meyer Advogados" w:date="2022-02-20T06:21:00Z">
        <w:del w:id="109" w:author="Fausto Forbes Vaz Guimarães" w:date="2022-03-03T10:12:00Z">
          <w:r w:rsidR="00407BF5" w:rsidRPr="00FD6E65" w:rsidDel="003E5B50">
            <w:rPr>
              <w:rFonts w:ascii="Verdana" w:hAnsi="Verdana" w:cs="Arial"/>
              <w:sz w:val="20"/>
              <w:szCs w:val="20"/>
            </w:rPr>
            <w:delText>ii</w:delText>
          </w:r>
        </w:del>
        <w:r w:rsidR="00407BF5" w:rsidRPr="00FD6E65">
          <w:rPr>
            <w:rFonts w:ascii="Verdana" w:hAnsi="Verdana" w:cs="Arial"/>
            <w:sz w:val="20"/>
            <w:szCs w:val="20"/>
          </w:rPr>
          <w:t xml:space="preserve">) </w:t>
        </w:r>
        <w:r w:rsidR="00407BF5" w:rsidRPr="00E52213">
          <w:rPr>
            <w:rFonts w:ascii="Verdana" w:hAnsi="Verdana" w:cs="Arial"/>
            <w:sz w:val="20"/>
            <w:szCs w:val="20"/>
          </w:rPr>
          <w:t xml:space="preserve">Portaria </w:t>
        </w:r>
        <w:r w:rsidR="00407BF5" w:rsidRPr="00FD6E65">
          <w:rPr>
            <w:rFonts w:ascii="Verdana" w:hAnsi="Verdana" w:cs="Arial"/>
            <w:sz w:val="20"/>
            <w:szCs w:val="20"/>
          </w:rPr>
          <w:t>nº 229, de 08 de junho de 2020</w:t>
        </w:r>
      </w:ins>
      <w:ins w:id="110" w:author="Gustavo Rugani | Machado Meyer Advogados" w:date="2022-02-20T06:22:00Z">
        <w:r w:rsidR="00407BF5">
          <w:rPr>
            <w:rFonts w:ascii="Verdana" w:hAnsi="Verdana" w:cs="Arial"/>
            <w:sz w:val="20"/>
            <w:szCs w:val="20"/>
          </w:rPr>
          <w:t xml:space="preserve">, </w:t>
        </w:r>
        <w:r w:rsidR="00407BF5" w:rsidRPr="00E52213">
          <w:rPr>
            <w:rFonts w:ascii="Verdana" w:hAnsi="Verdana" w:cs="Arial"/>
            <w:sz w:val="20"/>
            <w:szCs w:val="20"/>
          </w:rPr>
          <w:t xml:space="preserve">publicada no </w:t>
        </w:r>
        <w:r w:rsidR="00407BF5">
          <w:rPr>
            <w:rFonts w:ascii="Verdana" w:hAnsi="Verdana" w:cs="Arial"/>
            <w:sz w:val="20"/>
            <w:szCs w:val="20"/>
          </w:rPr>
          <w:t>DOU</w:t>
        </w:r>
        <w:r w:rsidR="00407BF5" w:rsidRPr="00E52213">
          <w:rPr>
            <w:rFonts w:ascii="Verdana" w:hAnsi="Verdana" w:cs="Arial"/>
            <w:sz w:val="20"/>
            <w:szCs w:val="20"/>
          </w:rPr>
          <w:t xml:space="preserve"> em </w:t>
        </w:r>
        <w:r w:rsidR="00407BF5">
          <w:rPr>
            <w:rFonts w:ascii="Verdana" w:hAnsi="Verdana" w:cs="Arial"/>
            <w:sz w:val="20"/>
            <w:szCs w:val="20"/>
          </w:rPr>
          <w:t>10 de junho de 2020.</w:t>
        </w:r>
      </w:ins>
      <w:del w:id="111" w:author="Gustavo Rugani | Machado Meyer Advogados" w:date="2022-02-20T06:20:00Z">
        <w:r w:rsidRPr="00E52213" w:rsidDel="00407BF5">
          <w:rPr>
            <w:rFonts w:ascii="Verdana" w:hAnsi="Verdana" w:cs="Arial"/>
            <w:sz w:val="20"/>
            <w:szCs w:val="20"/>
          </w:rPr>
          <w:delText xml:space="preserve">, cuja cópia encontra-se no </w:delText>
        </w:r>
        <w:r w:rsidRPr="00E52213" w:rsidDel="00407BF5">
          <w:rPr>
            <w:rFonts w:ascii="Verdana" w:hAnsi="Verdana" w:cs="Arial"/>
            <w:sz w:val="20"/>
            <w:szCs w:val="20"/>
            <w:u w:val="single"/>
          </w:rPr>
          <w:delText>Anexo I</w:delText>
        </w:r>
        <w:r w:rsidRPr="00E52213" w:rsidDel="00407BF5">
          <w:rPr>
            <w:rFonts w:ascii="Verdana" w:hAnsi="Verdana" w:cs="Arial"/>
            <w:sz w:val="20"/>
            <w:szCs w:val="20"/>
          </w:rPr>
          <w:delText xml:space="preserve"> à presente Escritura de Emissão (</w:delText>
        </w:r>
      </w:del>
      <w:del w:id="112" w:author="Gustavo Rugani | Machado Meyer Advogados" w:date="2022-02-20T06:19:00Z">
        <w:r w:rsidRPr="00E52213" w:rsidDel="00407BF5">
          <w:rPr>
            <w:rFonts w:ascii="Verdana" w:hAnsi="Verdana" w:cs="Arial"/>
            <w:sz w:val="20"/>
            <w:szCs w:val="20"/>
          </w:rPr>
          <w:delText xml:space="preserve"> </w:delText>
        </w:r>
      </w:del>
      <w:del w:id="113" w:author="Gustavo Rugani | Machado Meyer Advogados" w:date="2022-02-20T06:20:00Z">
        <w:r w:rsidRPr="00E52213" w:rsidDel="00407BF5">
          <w:rPr>
            <w:rFonts w:ascii="Verdana" w:hAnsi="Verdana" w:cs="Arial"/>
            <w:sz w:val="20"/>
            <w:szCs w:val="20"/>
          </w:rPr>
          <w:delText>“</w:delText>
        </w:r>
        <w:r w:rsidRPr="00E52213" w:rsidDel="00407BF5">
          <w:rPr>
            <w:rFonts w:ascii="Verdana" w:hAnsi="Verdana" w:cs="Arial"/>
            <w:sz w:val="20"/>
            <w:szCs w:val="20"/>
            <w:u w:val="single"/>
          </w:rPr>
          <w:delText>Portaria</w:delText>
        </w:r>
        <w:r w:rsidRPr="00E52213" w:rsidDel="00407BF5">
          <w:rPr>
            <w:rFonts w:ascii="Verdana" w:hAnsi="Verdana" w:cs="Arial"/>
            <w:sz w:val="20"/>
            <w:szCs w:val="20"/>
          </w:rPr>
          <w:delText>”).</w:delText>
        </w:r>
      </w:del>
    </w:p>
    <w:bookmarkEnd w:id="92"/>
    <w:p w14:paraId="66C2EE30" w14:textId="77777777" w:rsidR="000F06C4" w:rsidRPr="00E52213" w:rsidRDefault="000F06C4" w:rsidP="000F06C4">
      <w:pPr>
        <w:widowControl w:val="0"/>
        <w:spacing w:line="320" w:lineRule="exact"/>
        <w:ind w:left="709" w:hanging="709"/>
        <w:contextualSpacing/>
        <w:jc w:val="both"/>
        <w:rPr>
          <w:rFonts w:ascii="Verdana" w:hAnsi="Verdana" w:cs="Arial"/>
          <w:sz w:val="20"/>
          <w:szCs w:val="20"/>
        </w:rPr>
      </w:pPr>
    </w:p>
    <w:p w14:paraId="5F38922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14" w:name="_DV_M64"/>
      <w:bookmarkStart w:id="115" w:name="_Toc280370536"/>
      <w:bookmarkStart w:id="116" w:name="_Toc349040592"/>
      <w:bookmarkStart w:id="117" w:name="_Toc351469177"/>
      <w:bookmarkStart w:id="118" w:name="_Toc352767479"/>
      <w:bookmarkStart w:id="119" w:name="_Toc355626566"/>
      <w:bookmarkEnd w:id="114"/>
      <w:r w:rsidRPr="00E52213">
        <w:rPr>
          <w:rFonts w:ascii="Verdana" w:eastAsia="Arial Unicode MS" w:hAnsi="Verdana"/>
          <w:b/>
          <w:bCs/>
          <w:kern w:val="32"/>
          <w:sz w:val="20"/>
          <w:szCs w:val="20"/>
        </w:rPr>
        <w:lastRenderedPageBreak/>
        <w:t>CLÁUSULA III</w:t>
      </w:r>
      <w:r w:rsidRPr="00E52213">
        <w:rPr>
          <w:rFonts w:ascii="Verdana" w:eastAsia="Arial Unicode MS" w:hAnsi="Verdana"/>
          <w:b/>
          <w:bCs/>
          <w:kern w:val="32"/>
          <w:sz w:val="20"/>
          <w:szCs w:val="20"/>
        </w:rPr>
        <w:br/>
        <w:t>OBJETO SOCIAL DA EMISSORA E CARACTERÍSTICAS DA EMISSÃO</w:t>
      </w:r>
      <w:bookmarkEnd w:id="82"/>
      <w:bookmarkEnd w:id="115"/>
      <w:bookmarkEnd w:id="116"/>
      <w:bookmarkEnd w:id="117"/>
      <w:bookmarkEnd w:id="118"/>
      <w:bookmarkEnd w:id="119"/>
    </w:p>
    <w:p w14:paraId="184B155F" w14:textId="77777777" w:rsidR="000F06C4" w:rsidRPr="00E52213" w:rsidRDefault="00B64F95" w:rsidP="000F06C4">
      <w:pPr>
        <w:keepNext/>
        <w:spacing w:line="320" w:lineRule="exact"/>
        <w:contextualSpacing/>
        <w:rPr>
          <w:rFonts w:ascii="Verdana" w:hAnsi="Verdana" w:cs="Arial"/>
          <w:sz w:val="20"/>
          <w:szCs w:val="20"/>
        </w:rPr>
      </w:pPr>
      <w:r w:rsidRPr="00E52213">
        <w:rPr>
          <w:rFonts w:ascii="Verdana" w:hAnsi="Verdana" w:cs="Arial"/>
          <w:sz w:val="20"/>
          <w:szCs w:val="20"/>
        </w:rPr>
        <w:t xml:space="preserve"> </w:t>
      </w:r>
    </w:p>
    <w:p w14:paraId="137F8A06"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20" w:name="_DV_M65"/>
      <w:bookmarkEnd w:id="120"/>
      <w:r w:rsidRPr="00E52213">
        <w:rPr>
          <w:rFonts w:ascii="Verdana" w:hAnsi="Verdana" w:cs="Arial"/>
          <w:b/>
          <w:sz w:val="20"/>
          <w:szCs w:val="20"/>
        </w:rPr>
        <w:t>Objeto Social da Emissora</w:t>
      </w:r>
    </w:p>
    <w:p w14:paraId="1EDEB79D" w14:textId="77777777" w:rsidR="000F06C4" w:rsidRPr="00E52213" w:rsidRDefault="000F06C4" w:rsidP="000F06C4">
      <w:pPr>
        <w:keepNext/>
        <w:spacing w:line="320" w:lineRule="exact"/>
        <w:contextualSpacing/>
        <w:rPr>
          <w:rFonts w:ascii="Verdana" w:hAnsi="Verdana" w:cs="Arial"/>
          <w:sz w:val="20"/>
          <w:szCs w:val="20"/>
        </w:rPr>
      </w:pPr>
    </w:p>
    <w:p w14:paraId="6136B4AF" w14:textId="77777777" w:rsidR="000F06C4" w:rsidRPr="00E52213" w:rsidRDefault="00B64F95" w:rsidP="000F06C4">
      <w:pPr>
        <w:keepNext/>
        <w:numPr>
          <w:ilvl w:val="0"/>
          <w:numId w:val="15"/>
        </w:numPr>
        <w:spacing w:line="320" w:lineRule="exact"/>
        <w:ind w:hanging="720"/>
        <w:contextualSpacing/>
        <w:jc w:val="both"/>
        <w:rPr>
          <w:rFonts w:ascii="Verdana" w:hAnsi="Verdana" w:cs="Arial"/>
          <w:b/>
          <w:i/>
          <w:sz w:val="20"/>
          <w:szCs w:val="20"/>
        </w:rPr>
      </w:pPr>
      <w:bookmarkStart w:id="121" w:name="_DV_M66"/>
      <w:bookmarkEnd w:id="121"/>
      <w:r w:rsidRPr="00E52213">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sidRPr="00E52213">
        <w:rPr>
          <w:rFonts w:ascii="Verdana" w:hAnsi="Verdana"/>
          <w:sz w:val="20"/>
          <w:szCs w:val="20"/>
        </w:rPr>
        <w:t>.</w:t>
      </w:r>
    </w:p>
    <w:p w14:paraId="0ABE95B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C813AEE" w14:textId="77777777" w:rsidR="000F06C4" w:rsidRPr="00E52213" w:rsidRDefault="00B64F95" w:rsidP="000F06C4">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22" w:name="_DV_M67"/>
      <w:bookmarkEnd w:id="122"/>
      <w:r w:rsidRPr="00E52213">
        <w:rPr>
          <w:rFonts w:ascii="Verdana" w:hAnsi="Verdana" w:cs="Arial"/>
          <w:b/>
          <w:sz w:val="20"/>
          <w:szCs w:val="20"/>
        </w:rPr>
        <w:t>Número da Emissão</w:t>
      </w:r>
    </w:p>
    <w:p w14:paraId="14BEACEE" w14:textId="77777777" w:rsidR="000F06C4" w:rsidRPr="00E52213" w:rsidRDefault="000F06C4" w:rsidP="000F06C4">
      <w:pPr>
        <w:keepNext/>
        <w:keepLines/>
        <w:tabs>
          <w:tab w:val="left" w:pos="720"/>
        </w:tabs>
        <w:spacing w:line="320" w:lineRule="exact"/>
        <w:contextualSpacing/>
        <w:jc w:val="both"/>
        <w:rPr>
          <w:rFonts w:ascii="Verdana" w:hAnsi="Verdana" w:cs="Arial"/>
          <w:sz w:val="20"/>
          <w:szCs w:val="20"/>
        </w:rPr>
      </w:pPr>
    </w:p>
    <w:p w14:paraId="71FCF296" w14:textId="213AF9E8" w:rsidR="000F06C4" w:rsidRPr="00E52213" w:rsidRDefault="00B64F95" w:rsidP="000F06C4">
      <w:pPr>
        <w:keepNext/>
        <w:keepLines/>
        <w:numPr>
          <w:ilvl w:val="0"/>
          <w:numId w:val="16"/>
        </w:numPr>
        <w:tabs>
          <w:tab w:val="left" w:pos="720"/>
        </w:tabs>
        <w:spacing w:line="320" w:lineRule="exact"/>
        <w:ind w:hanging="720"/>
        <w:contextualSpacing/>
        <w:jc w:val="both"/>
        <w:rPr>
          <w:rFonts w:ascii="Verdana" w:hAnsi="Verdana" w:cs="Arial"/>
          <w:sz w:val="20"/>
          <w:szCs w:val="20"/>
        </w:rPr>
      </w:pPr>
      <w:bookmarkStart w:id="123" w:name="_DV_M68"/>
      <w:bookmarkEnd w:id="123"/>
      <w:r w:rsidRPr="00E52213">
        <w:rPr>
          <w:rFonts w:ascii="Verdana" w:hAnsi="Verdana" w:cs="Arial"/>
          <w:sz w:val="20"/>
          <w:szCs w:val="20"/>
        </w:rPr>
        <w:t xml:space="preserve">A presente Escritura de Emissão constitui a </w:t>
      </w:r>
      <w:del w:id="124" w:author="Gustavo Rugani | Machado Meyer Advogados" w:date="2022-02-20T06:22:00Z">
        <w:r w:rsidRPr="00E52213" w:rsidDel="00407BF5">
          <w:rPr>
            <w:rFonts w:ascii="Verdana" w:hAnsi="Verdana" w:cs="Arial"/>
            <w:sz w:val="20"/>
            <w:szCs w:val="20"/>
          </w:rPr>
          <w:delText>4ª</w:delText>
        </w:r>
        <w:r w:rsidRPr="00E52213" w:rsidDel="00407BF5">
          <w:rPr>
            <w:rFonts w:ascii="Verdana" w:hAnsi="Verdana" w:cs="Arial"/>
            <w:b/>
            <w:caps/>
            <w:sz w:val="20"/>
            <w:szCs w:val="20"/>
          </w:rPr>
          <w:delText xml:space="preserve"> </w:delText>
        </w:r>
      </w:del>
      <w:ins w:id="125" w:author="Gustavo Rugani | Machado Meyer Advogados" w:date="2022-02-20T06:22:00Z">
        <w:r w:rsidR="00407BF5">
          <w:rPr>
            <w:rFonts w:ascii="Verdana" w:hAnsi="Verdana" w:cs="Arial"/>
            <w:sz w:val="20"/>
            <w:szCs w:val="20"/>
          </w:rPr>
          <w:t>5</w:t>
        </w:r>
        <w:r w:rsidR="00407BF5" w:rsidRPr="00E52213">
          <w:rPr>
            <w:rFonts w:ascii="Verdana" w:hAnsi="Verdana" w:cs="Arial"/>
            <w:sz w:val="20"/>
            <w:szCs w:val="20"/>
          </w:rPr>
          <w:t>ª</w:t>
        </w:r>
        <w:r w:rsidR="00407BF5" w:rsidRPr="00E52213">
          <w:rPr>
            <w:rFonts w:ascii="Verdana" w:hAnsi="Verdana" w:cs="Arial"/>
            <w:b/>
            <w:caps/>
            <w:sz w:val="20"/>
            <w:szCs w:val="20"/>
          </w:rPr>
          <w:t xml:space="preserve"> </w:t>
        </w:r>
      </w:ins>
      <w:r w:rsidRPr="00E52213">
        <w:rPr>
          <w:rFonts w:ascii="Verdana" w:hAnsi="Verdana" w:cs="Arial"/>
          <w:sz w:val="20"/>
          <w:szCs w:val="20"/>
        </w:rPr>
        <w:t>(</w:t>
      </w:r>
      <w:del w:id="126" w:author="Gustavo Rugani | Machado Meyer Advogados" w:date="2022-02-20T06:22:00Z">
        <w:r w:rsidRPr="00E52213" w:rsidDel="00407BF5">
          <w:rPr>
            <w:rFonts w:ascii="Verdana" w:hAnsi="Verdana" w:cs="Arial"/>
            <w:sz w:val="20"/>
            <w:szCs w:val="20"/>
          </w:rPr>
          <w:delText>quarta</w:delText>
        </w:r>
      </w:del>
      <w:ins w:id="127" w:author="Gustavo Rugani | Machado Meyer Advogados" w:date="2022-02-20T06:22:00Z">
        <w:r w:rsidR="00407BF5">
          <w:rPr>
            <w:rFonts w:ascii="Verdana" w:hAnsi="Verdana" w:cs="Arial"/>
            <w:sz w:val="20"/>
            <w:szCs w:val="20"/>
          </w:rPr>
          <w:t>quinta</w:t>
        </w:r>
      </w:ins>
      <w:r w:rsidRPr="00E52213">
        <w:rPr>
          <w:rFonts w:ascii="Verdana" w:hAnsi="Verdana" w:cs="Arial"/>
          <w:sz w:val="20"/>
          <w:szCs w:val="20"/>
        </w:rPr>
        <w:t>)</w:t>
      </w:r>
      <w:r w:rsidRPr="00E52213">
        <w:rPr>
          <w:rFonts w:ascii="Verdana" w:hAnsi="Verdana" w:cs="Arial"/>
          <w:b/>
          <w:caps/>
          <w:sz w:val="20"/>
          <w:szCs w:val="20"/>
        </w:rPr>
        <w:t xml:space="preserve"> </w:t>
      </w:r>
      <w:r w:rsidRPr="00E52213">
        <w:rPr>
          <w:rFonts w:ascii="Verdana" w:hAnsi="Verdana" w:cs="Arial"/>
          <w:sz w:val="20"/>
          <w:szCs w:val="20"/>
        </w:rPr>
        <w:t>emissão de debêntures da Emissora.</w:t>
      </w:r>
    </w:p>
    <w:p w14:paraId="0FF3535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04CFF06B"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128" w:name="_DV_M69"/>
      <w:bookmarkStart w:id="129" w:name="_DV_M70"/>
      <w:bookmarkStart w:id="130" w:name="_DV_M72"/>
      <w:bookmarkEnd w:id="128"/>
      <w:bookmarkEnd w:id="129"/>
      <w:bookmarkEnd w:id="130"/>
      <w:r w:rsidRPr="00E52213">
        <w:rPr>
          <w:rFonts w:ascii="Verdana" w:hAnsi="Verdana" w:cs="Arial"/>
          <w:b/>
          <w:sz w:val="20"/>
          <w:szCs w:val="20"/>
        </w:rPr>
        <w:t>Data de Emissão</w:t>
      </w:r>
    </w:p>
    <w:p w14:paraId="3846EFDF" w14:textId="77777777" w:rsidR="000F06C4" w:rsidRPr="00E52213" w:rsidRDefault="000F06C4" w:rsidP="000F06C4">
      <w:pPr>
        <w:keepNext/>
        <w:tabs>
          <w:tab w:val="left" w:pos="720"/>
        </w:tabs>
        <w:spacing w:line="320" w:lineRule="exact"/>
        <w:ind w:left="720"/>
        <w:contextualSpacing/>
        <w:jc w:val="both"/>
        <w:rPr>
          <w:rFonts w:ascii="Verdana" w:hAnsi="Verdana" w:cs="Arial"/>
          <w:b/>
          <w:sz w:val="20"/>
          <w:szCs w:val="20"/>
        </w:rPr>
      </w:pPr>
    </w:p>
    <w:p w14:paraId="146CFDEE" w14:textId="41772705" w:rsidR="000F06C4" w:rsidRPr="003568EB" w:rsidRDefault="00B64F95" w:rsidP="000F06C4">
      <w:pPr>
        <w:keepNext/>
        <w:numPr>
          <w:ilvl w:val="0"/>
          <w:numId w:val="18"/>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sz w:val="20"/>
          <w:szCs w:val="20"/>
        </w:rPr>
        <w:t xml:space="preserve">Para todos os fins e efeitos, a data de emissão das Debêntures é o dia </w:t>
      </w:r>
      <w:r w:rsidRPr="0096018B">
        <w:rPr>
          <w:rFonts w:ascii="Verdana" w:hAnsi="Verdana" w:cs="Arial"/>
          <w:sz w:val="20"/>
          <w:szCs w:val="20"/>
        </w:rPr>
        <w:t xml:space="preserve">15 de </w:t>
      </w:r>
      <w:del w:id="131" w:author="Gustavo Rugani | Machado Meyer Advogados" w:date="2022-02-20T06:22:00Z">
        <w:r w:rsidRPr="001F2E12" w:rsidDel="00407BF5">
          <w:rPr>
            <w:rFonts w:ascii="Verdana" w:hAnsi="Verdana" w:cs="Arial"/>
            <w:sz w:val="20"/>
            <w:szCs w:val="20"/>
          </w:rPr>
          <w:delText>agosto</w:delText>
        </w:r>
        <w:r w:rsidRPr="001F2E12" w:rsidDel="00407BF5">
          <w:rPr>
            <w:rFonts w:ascii="Verdana" w:hAnsi="Verdana"/>
            <w:sz w:val="20"/>
            <w:szCs w:val="16"/>
          </w:rPr>
          <w:delText xml:space="preserve"> </w:delText>
        </w:r>
      </w:del>
      <w:ins w:id="132" w:author="Gustavo Rugani | Machado Meyer Advogados" w:date="2022-02-22T09:33:00Z">
        <w:r w:rsidR="007D5E94" w:rsidRPr="00430B9F">
          <w:rPr>
            <w:rFonts w:ascii="Verdana" w:hAnsi="Verdana" w:cs="Arial"/>
            <w:sz w:val="20"/>
            <w:szCs w:val="20"/>
          </w:rPr>
          <w:t>abril</w:t>
        </w:r>
      </w:ins>
      <w:ins w:id="133" w:author="Gustavo Rugani | Machado Meyer Advogados" w:date="2022-02-20T06:22:00Z">
        <w:r w:rsidR="00407BF5" w:rsidRPr="0096018B">
          <w:rPr>
            <w:rFonts w:ascii="Verdana" w:hAnsi="Verdana"/>
            <w:sz w:val="20"/>
            <w:szCs w:val="16"/>
          </w:rPr>
          <w:t xml:space="preserve"> </w:t>
        </w:r>
      </w:ins>
      <w:r w:rsidRPr="0096018B">
        <w:rPr>
          <w:rFonts w:ascii="Verdana" w:hAnsi="Verdana" w:cs="Arial"/>
          <w:sz w:val="20"/>
          <w:szCs w:val="20"/>
        </w:rPr>
        <w:t xml:space="preserve">de </w:t>
      </w:r>
      <w:del w:id="134" w:author="Gustavo Rugani | Machado Meyer Advogados" w:date="2022-02-20T06:22:00Z">
        <w:r w:rsidRPr="0096018B" w:rsidDel="00407BF5">
          <w:rPr>
            <w:rFonts w:ascii="Verdana" w:hAnsi="Verdana" w:cs="Arial"/>
            <w:sz w:val="20"/>
            <w:szCs w:val="20"/>
          </w:rPr>
          <w:delText>2021</w:delText>
        </w:r>
        <w:r w:rsidRPr="000F06C4" w:rsidDel="00407BF5">
          <w:rPr>
            <w:rFonts w:ascii="Verdana" w:hAnsi="Verdana" w:cs="Arial"/>
            <w:sz w:val="20"/>
            <w:szCs w:val="20"/>
          </w:rPr>
          <w:delText xml:space="preserve"> </w:delText>
        </w:r>
      </w:del>
      <w:ins w:id="135" w:author="Gustavo Rugani | Machado Meyer Advogados" w:date="2022-02-20T06:22:00Z">
        <w:r w:rsidR="00407BF5" w:rsidRPr="0096018B">
          <w:rPr>
            <w:rFonts w:ascii="Verdana" w:hAnsi="Verdana" w:cs="Arial"/>
            <w:sz w:val="20"/>
            <w:szCs w:val="20"/>
          </w:rPr>
          <w:t>202</w:t>
        </w:r>
        <w:r w:rsidR="00407BF5">
          <w:rPr>
            <w:rFonts w:ascii="Verdana" w:hAnsi="Verdana" w:cs="Arial"/>
            <w:sz w:val="20"/>
            <w:szCs w:val="20"/>
          </w:rPr>
          <w:t>2</w:t>
        </w:r>
        <w:r w:rsidR="00407BF5" w:rsidRPr="000F06C4">
          <w:rPr>
            <w:rFonts w:ascii="Verdana" w:hAnsi="Verdana" w:cs="Arial"/>
            <w:sz w:val="20"/>
            <w:szCs w:val="20"/>
          </w:rPr>
          <w:t xml:space="preserve"> </w:t>
        </w:r>
      </w:ins>
      <w:r w:rsidRPr="000F06C4">
        <w:rPr>
          <w:rFonts w:ascii="Verdana" w:hAnsi="Verdana" w:cs="Arial"/>
          <w:sz w:val="20"/>
          <w:szCs w:val="20"/>
        </w:rPr>
        <w:t>(“</w:t>
      </w:r>
      <w:r w:rsidRPr="004814D5">
        <w:rPr>
          <w:rFonts w:ascii="Verdana" w:hAnsi="Verdana" w:cs="Arial"/>
          <w:sz w:val="20"/>
          <w:szCs w:val="20"/>
          <w:u w:val="single"/>
        </w:rPr>
        <w:t>Data de Emissão</w:t>
      </w:r>
      <w:r w:rsidRPr="003568EB">
        <w:rPr>
          <w:rFonts w:ascii="Verdana" w:hAnsi="Verdana" w:cs="Arial"/>
          <w:sz w:val="20"/>
          <w:szCs w:val="20"/>
        </w:rPr>
        <w:t xml:space="preserve">”). </w:t>
      </w:r>
    </w:p>
    <w:p w14:paraId="3456449D" w14:textId="77777777" w:rsidR="000F06C4" w:rsidRPr="00E52213" w:rsidRDefault="000F06C4" w:rsidP="000F06C4">
      <w:pPr>
        <w:tabs>
          <w:tab w:val="left" w:pos="720"/>
        </w:tabs>
        <w:spacing w:line="320" w:lineRule="exact"/>
        <w:contextualSpacing/>
        <w:jc w:val="both"/>
        <w:rPr>
          <w:rFonts w:ascii="Verdana" w:hAnsi="Verdana"/>
          <w:b/>
          <w:sz w:val="20"/>
          <w:szCs w:val="20"/>
        </w:rPr>
      </w:pPr>
    </w:p>
    <w:p w14:paraId="6C931ADE" w14:textId="77777777" w:rsidR="000F06C4" w:rsidRPr="00E52213" w:rsidRDefault="00B64F95" w:rsidP="000F06C4">
      <w:pPr>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Número de Séries</w:t>
      </w:r>
    </w:p>
    <w:p w14:paraId="627A9CB3"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14DA6828" w14:textId="77777777" w:rsidR="000F06C4" w:rsidRPr="00E52213" w:rsidRDefault="00B64F95" w:rsidP="000F06C4">
      <w:pPr>
        <w:tabs>
          <w:tab w:val="left" w:pos="720"/>
        </w:tabs>
        <w:spacing w:line="320" w:lineRule="exact"/>
        <w:ind w:left="709" w:hanging="709"/>
        <w:contextualSpacing/>
        <w:jc w:val="both"/>
        <w:rPr>
          <w:rFonts w:ascii="Verdana" w:hAnsi="Verdana" w:cs="Arial"/>
          <w:sz w:val="20"/>
          <w:szCs w:val="20"/>
        </w:rPr>
      </w:pPr>
      <w:bookmarkStart w:id="136" w:name="_DV_M73"/>
      <w:bookmarkEnd w:id="136"/>
      <w:r w:rsidRPr="00E52213">
        <w:rPr>
          <w:rFonts w:ascii="Verdana" w:hAnsi="Verdana" w:cs="Arial"/>
          <w:sz w:val="20"/>
          <w:szCs w:val="20"/>
        </w:rPr>
        <w:t>3.4.1.</w:t>
      </w:r>
      <w:r w:rsidRPr="00E52213">
        <w:rPr>
          <w:rFonts w:ascii="Verdana" w:hAnsi="Verdana" w:cs="Arial"/>
          <w:sz w:val="20"/>
          <w:szCs w:val="20"/>
        </w:rPr>
        <w:tab/>
      </w:r>
      <w:bookmarkStart w:id="137" w:name="_Toc367387544"/>
      <w:r w:rsidRPr="00E52213">
        <w:rPr>
          <w:rFonts w:ascii="Verdana" w:hAnsi="Verdana" w:cs="Arial"/>
          <w:sz w:val="20"/>
          <w:szCs w:val="20"/>
        </w:rPr>
        <w:t xml:space="preserve">A Emissão será realizada em </w:t>
      </w:r>
      <w:bookmarkStart w:id="138" w:name="_Toc367218052"/>
      <w:bookmarkStart w:id="139" w:name="_Ref367358330"/>
      <w:bookmarkStart w:id="140" w:name="_Ref367358548"/>
      <w:bookmarkStart w:id="141" w:name="_Ref367358588"/>
      <w:bookmarkStart w:id="142" w:name="_Ref367358602"/>
      <w:bookmarkStart w:id="143" w:name="_Ref367358744"/>
      <w:bookmarkStart w:id="144" w:name="_Toc367387545"/>
      <w:bookmarkEnd w:id="137"/>
      <w:r w:rsidRPr="00E52213">
        <w:rPr>
          <w:rFonts w:ascii="Verdana" w:hAnsi="Verdana" w:cs="Arial"/>
          <w:sz w:val="20"/>
          <w:szCs w:val="20"/>
        </w:rPr>
        <w:t>série única.</w:t>
      </w:r>
      <w:bookmarkEnd w:id="138"/>
      <w:bookmarkEnd w:id="139"/>
      <w:bookmarkEnd w:id="140"/>
      <w:bookmarkEnd w:id="141"/>
      <w:bookmarkEnd w:id="142"/>
      <w:bookmarkEnd w:id="143"/>
      <w:bookmarkEnd w:id="144"/>
    </w:p>
    <w:p w14:paraId="19DA73F1" w14:textId="77777777" w:rsidR="000F06C4" w:rsidRPr="00E52213" w:rsidRDefault="000F06C4" w:rsidP="000F06C4">
      <w:pPr>
        <w:autoSpaceDE/>
        <w:autoSpaceDN/>
        <w:adjustRightInd/>
        <w:spacing w:line="320" w:lineRule="exact"/>
        <w:rPr>
          <w:rFonts w:ascii="Verdana" w:hAnsi="Verdana"/>
          <w:b/>
          <w:sz w:val="20"/>
          <w:szCs w:val="20"/>
        </w:rPr>
      </w:pPr>
    </w:p>
    <w:p w14:paraId="6C9E9AD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Valor Total da Emissão</w:t>
      </w:r>
    </w:p>
    <w:p w14:paraId="1BA8514E" w14:textId="77777777" w:rsidR="000F06C4" w:rsidRPr="00E52213" w:rsidRDefault="000F06C4" w:rsidP="000F06C4">
      <w:pPr>
        <w:widowControl w:val="0"/>
        <w:tabs>
          <w:tab w:val="left" w:pos="720"/>
        </w:tabs>
        <w:spacing w:line="320" w:lineRule="exact"/>
        <w:contextualSpacing/>
        <w:jc w:val="both"/>
        <w:rPr>
          <w:rFonts w:ascii="Verdana" w:hAnsi="Verdana" w:cs="Arial"/>
          <w:sz w:val="20"/>
          <w:szCs w:val="20"/>
        </w:rPr>
      </w:pPr>
    </w:p>
    <w:p w14:paraId="2343CD38" w14:textId="405571ED" w:rsidR="000F06C4" w:rsidRPr="00E52213" w:rsidRDefault="00B64F95" w:rsidP="000F06C4">
      <w:pPr>
        <w:tabs>
          <w:tab w:val="left" w:pos="720"/>
        </w:tabs>
        <w:spacing w:line="320" w:lineRule="exact"/>
        <w:ind w:left="720" w:hanging="720"/>
        <w:contextualSpacing/>
        <w:jc w:val="both"/>
        <w:rPr>
          <w:rFonts w:ascii="Verdana" w:hAnsi="Verdana" w:cs="Arial"/>
          <w:sz w:val="20"/>
          <w:szCs w:val="20"/>
        </w:rPr>
      </w:pPr>
      <w:r w:rsidRPr="00E52213">
        <w:rPr>
          <w:rFonts w:ascii="Verdana" w:hAnsi="Verdana" w:cs="Arial"/>
          <w:sz w:val="20"/>
          <w:szCs w:val="20"/>
        </w:rPr>
        <w:t>3.5.1.</w:t>
      </w:r>
      <w:r w:rsidRPr="00E52213">
        <w:rPr>
          <w:rFonts w:ascii="Verdana" w:hAnsi="Verdana" w:cs="Arial"/>
          <w:sz w:val="20"/>
          <w:szCs w:val="20"/>
        </w:rPr>
        <w:tab/>
        <w:t xml:space="preserve">O valor total da Emissão é de </w:t>
      </w:r>
      <w:ins w:id="145" w:author="Gustavo Rugani | Machado Meyer Advogados" w:date="2022-02-20T06:23:00Z">
        <w:r w:rsidR="00407BF5">
          <w:rPr>
            <w:rFonts w:ascii="Verdana" w:hAnsi="Verdana" w:cs="Arial"/>
            <w:sz w:val="20"/>
            <w:szCs w:val="20"/>
          </w:rPr>
          <w:t xml:space="preserve">até </w:t>
        </w:r>
      </w:ins>
      <w:r w:rsidRPr="00E52213">
        <w:rPr>
          <w:rFonts w:ascii="Verdana" w:hAnsi="Verdana" w:cs="Arial"/>
          <w:sz w:val="20"/>
          <w:szCs w:val="20"/>
        </w:rPr>
        <w:t xml:space="preserve">R$ </w:t>
      </w:r>
      <w:del w:id="146" w:author="Gustavo Rugani | Machado Meyer Advogados" w:date="2022-02-20T06:23:00Z">
        <w:r w:rsidRPr="00E52213" w:rsidDel="00407BF5">
          <w:rPr>
            <w:rFonts w:ascii="Verdana" w:hAnsi="Verdana" w:cs="Arial"/>
            <w:sz w:val="20"/>
            <w:szCs w:val="20"/>
          </w:rPr>
          <w:delText>220</w:delText>
        </w:r>
      </w:del>
      <w:ins w:id="147" w:author="Gustavo Rugani | Machado Meyer Advogados" w:date="2022-02-20T06:23:00Z">
        <w:r w:rsidR="00407BF5" w:rsidRPr="00E52213">
          <w:rPr>
            <w:rFonts w:ascii="Verdana" w:hAnsi="Verdana" w:cs="Arial"/>
            <w:sz w:val="20"/>
            <w:szCs w:val="20"/>
          </w:rPr>
          <w:t>2</w:t>
        </w:r>
        <w:r w:rsidR="00407BF5">
          <w:rPr>
            <w:rFonts w:ascii="Verdana" w:hAnsi="Verdana" w:cs="Arial"/>
            <w:sz w:val="20"/>
            <w:szCs w:val="20"/>
          </w:rPr>
          <w:t>4</w:t>
        </w:r>
        <w:r w:rsidR="00407BF5" w:rsidRPr="00E52213">
          <w:rPr>
            <w:rFonts w:ascii="Verdana" w:hAnsi="Verdana" w:cs="Arial"/>
            <w:sz w:val="20"/>
            <w:szCs w:val="20"/>
          </w:rPr>
          <w:t>0</w:t>
        </w:r>
      </w:ins>
      <w:r w:rsidRPr="00E52213">
        <w:rPr>
          <w:rFonts w:ascii="Verdana" w:hAnsi="Verdana" w:cs="Arial"/>
          <w:sz w:val="20"/>
          <w:szCs w:val="20"/>
        </w:rPr>
        <w:t xml:space="preserve">.000.000,00 (duzentos e </w:t>
      </w:r>
      <w:del w:id="148" w:author="Gustavo Rugani | Machado Meyer Advogados" w:date="2022-02-20T06:23:00Z">
        <w:r w:rsidRPr="00E52213" w:rsidDel="00407BF5">
          <w:rPr>
            <w:rFonts w:ascii="Verdana" w:hAnsi="Verdana" w:cs="Arial"/>
            <w:sz w:val="20"/>
            <w:szCs w:val="20"/>
          </w:rPr>
          <w:delText xml:space="preserve">vinte </w:delText>
        </w:r>
      </w:del>
      <w:ins w:id="149" w:author="Gustavo Rugani | Machado Meyer Advogados" w:date="2022-02-20T06:23:00Z">
        <w:r w:rsidR="00407BF5">
          <w:rPr>
            <w:rFonts w:ascii="Verdana" w:hAnsi="Verdana" w:cs="Arial"/>
            <w:sz w:val="20"/>
            <w:szCs w:val="20"/>
          </w:rPr>
          <w:t xml:space="preserve">quarenta </w:t>
        </w:r>
      </w:ins>
      <w:r w:rsidRPr="00E52213">
        <w:rPr>
          <w:rFonts w:ascii="Verdana" w:hAnsi="Verdana" w:cs="Arial"/>
          <w:sz w:val="20"/>
          <w:szCs w:val="20"/>
        </w:rPr>
        <w:t>milhões de reais), na Data de Emiss</w:t>
      </w:r>
      <w:r w:rsidRPr="00E52213">
        <w:rPr>
          <w:rFonts w:ascii="Verdana" w:hAnsi="Verdana" w:cs="Optimum"/>
          <w:sz w:val="20"/>
          <w:szCs w:val="20"/>
        </w:rPr>
        <w:t>ã</w:t>
      </w:r>
      <w:r w:rsidRPr="00E52213">
        <w:rPr>
          <w:rFonts w:ascii="Verdana" w:hAnsi="Verdana" w:cs="Arial"/>
          <w:sz w:val="20"/>
          <w:szCs w:val="20"/>
        </w:rPr>
        <w:t>o</w:t>
      </w:r>
      <w:ins w:id="150" w:author="Gustavo Rugani | Machado Meyer Advogados" w:date="2022-02-20T06:23:00Z">
        <w:r w:rsidR="00407BF5" w:rsidRPr="00407BF5">
          <w:rPr>
            <w:rFonts w:ascii="Verdana" w:hAnsi="Verdana" w:cs="Arial"/>
            <w:sz w:val="20"/>
            <w:szCs w:val="20"/>
          </w:rPr>
          <w:t xml:space="preserve">, dos quais R$ </w:t>
        </w:r>
        <w:r w:rsidR="00407BF5">
          <w:rPr>
            <w:rFonts w:ascii="Verdana" w:hAnsi="Verdana" w:cs="Arial"/>
            <w:sz w:val="20"/>
            <w:szCs w:val="20"/>
          </w:rPr>
          <w:t>200</w:t>
        </w:r>
        <w:r w:rsidR="00407BF5" w:rsidRPr="00407BF5">
          <w:rPr>
            <w:rFonts w:ascii="Verdana" w:hAnsi="Verdana" w:cs="Arial"/>
            <w:sz w:val="20"/>
            <w:szCs w:val="20"/>
          </w:rPr>
          <w:t>.000.000,00 (</w:t>
        </w:r>
        <w:r w:rsidR="00407BF5">
          <w:rPr>
            <w:rFonts w:ascii="Verdana" w:hAnsi="Verdana" w:cs="Arial"/>
            <w:sz w:val="20"/>
            <w:szCs w:val="20"/>
          </w:rPr>
          <w:t>duzentos</w:t>
        </w:r>
        <w:r w:rsidR="00407BF5" w:rsidRPr="00407BF5">
          <w:rPr>
            <w:rFonts w:ascii="Verdana" w:hAnsi="Verdana" w:cs="Arial"/>
            <w:sz w:val="20"/>
            <w:szCs w:val="20"/>
          </w:rPr>
          <w:t xml:space="preserve"> milhões de reais) serão colocados no regime de garantia firme, enquanto R$ </w:t>
        </w:r>
      </w:ins>
      <w:ins w:id="151" w:author="Fausto Forbes Vaz Guimarães" w:date="2022-03-03T10:14:00Z">
        <w:r w:rsidR="00B74160" w:rsidRPr="00B74160">
          <w:rPr>
            <w:rFonts w:ascii="Verdana" w:hAnsi="Verdana" w:cs="Arial"/>
            <w:sz w:val="20"/>
            <w:szCs w:val="20"/>
          </w:rPr>
          <w:t>40.000.000,00 (quarenta milhões de reais)</w:t>
        </w:r>
      </w:ins>
      <w:ins w:id="152" w:author="Gustavo Rugani | Machado Meyer Advogados" w:date="2022-02-20T06:23:00Z">
        <w:del w:id="153" w:author="Fausto Forbes Vaz Guimarães" w:date="2022-03-03T10:14:00Z">
          <w:r w:rsidR="00407BF5" w:rsidDel="00B74160">
            <w:rPr>
              <w:rFonts w:ascii="Verdana" w:hAnsi="Verdana" w:cs="Arial"/>
              <w:sz w:val="20"/>
              <w:szCs w:val="20"/>
            </w:rPr>
            <w:delText>5</w:delText>
          </w:r>
          <w:r w:rsidR="00407BF5" w:rsidRPr="00407BF5" w:rsidDel="00B74160">
            <w:rPr>
              <w:rFonts w:ascii="Verdana" w:hAnsi="Verdana" w:cs="Arial"/>
              <w:sz w:val="20"/>
              <w:szCs w:val="20"/>
            </w:rPr>
            <w:delText>0.000.000,00 (</w:delText>
          </w:r>
          <w:r w:rsidR="00407BF5" w:rsidDel="00B74160">
            <w:rPr>
              <w:rFonts w:ascii="Verdana" w:hAnsi="Verdana" w:cs="Arial"/>
              <w:sz w:val="20"/>
              <w:szCs w:val="20"/>
            </w:rPr>
            <w:delText>cinquenta</w:delText>
          </w:r>
          <w:r w:rsidR="00407BF5" w:rsidRPr="00407BF5" w:rsidDel="00B74160">
            <w:rPr>
              <w:rFonts w:ascii="Verdana" w:hAnsi="Verdana" w:cs="Arial"/>
              <w:sz w:val="20"/>
              <w:szCs w:val="20"/>
            </w:rPr>
            <w:delText xml:space="preserve"> milhões de reais)</w:delText>
          </w:r>
        </w:del>
        <w:r w:rsidR="00407BF5" w:rsidRPr="00407BF5">
          <w:rPr>
            <w:rFonts w:ascii="Verdana" w:hAnsi="Verdana" w:cs="Arial"/>
            <w:sz w:val="20"/>
            <w:szCs w:val="20"/>
          </w:rPr>
          <w:t xml:space="preserve"> serão colocados no regime de melhores esforços</w:t>
        </w:r>
      </w:ins>
      <w:r w:rsidRPr="00E52213">
        <w:rPr>
          <w:rFonts w:ascii="Verdana" w:hAnsi="Verdana" w:cs="Arial"/>
          <w:sz w:val="20"/>
          <w:szCs w:val="20"/>
        </w:rPr>
        <w:t xml:space="preserve"> (“</w:t>
      </w:r>
      <w:r w:rsidRPr="00E52213">
        <w:rPr>
          <w:rFonts w:ascii="Verdana" w:hAnsi="Verdana" w:cs="Arial"/>
          <w:sz w:val="20"/>
          <w:szCs w:val="20"/>
          <w:u w:val="single"/>
        </w:rPr>
        <w:t>Valor Total da Emiss</w:t>
      </w:r>
      <w:r w:rsidRPr="00E52213">
        <w:rPr>
          <w:rFonts w:ascii="Verdana" w:hAnsi="Verdana" w:cs="Optimum"/>
          <w:sz w:val="20"/>
          <w:szCs w:val="20"/>
          <w:u w:val="single"/>
        </w:rPr>
        <w:t>ã</w:t>
      </w:r>
      <w:r w:rsidRPr="00E52213">
        <w:rPr>
          <w:rFonts w:ascii="Verdana" w:hAnsi="Verdana" w:cs="Arial"/>
          <w:sz w:val="20"/>
          <w:szCs w:val="20"/>
          <w:u w:val="single"/>
        </w:rPr>
        <w:t>o</w:t>
      </w:r>
      <w:r w:rsidRPr="00E52213">
        <w:rPr>
          <w:rFonts w:ascii="Verdana" w:hAnsi="Verdana" w:cs="Arial"/>
          <w:sz w:val="20"/>
          <w:szCs w:val="20"/>
        </w:rPr>
        <w:t>”).</w:t>
      </w:r>
      <w:r w:rsidRPr="00E52213">
        <w:rPr>
          <w:rFonts w:ascii="Verdana" w:hAnsi="Verdana" w:cs="Arial"/>
          <w:b/>
          <w:sz w:val="20"/>
          <w:szCs w:val="20"/>
        </w:rPr>
        <w:t xml:space="preserve"> </w:t>
      </w:r>
    </w:p>
    <w:p w14:paraId="7B249370"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539356F" w14:textId="77777777" w:rsidR="000F06C4" w:rsidRPr="00E52213" w:rsidRDefault="00B64F95" w:rsidP="000F06C4">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54" w:name="_DV_M74"/>
      <w:bookmarkEnd w:id="154"/>
      <w:r w:rsidRPr="00E52213">
        <w:rPr>
          <w:rFonts w:ascii="Verdana" w:hAnsi="Verdana" w:cs="Arial"/>
          <w:b/>
          <w:sz w:val="20"/>
          <w:szCs w:val="20"/>
        </w:rPr>
        <w:t>Colocação e Procedimento de Distribuição</w:t>
      </w:r>
    </w:p>
    <w:p w14:paraId="3EC3C601"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778FF6AB" w14:textId="546BD51F"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55" w:name="_DV_M75"/>
      <w:bookmarkEnd w:id="155"/>
      <w:r w:rsidRPr="00E52213">
        <w:rPr>
          <w:rFonts w:ascii="Verdana" w:hAnsi="Verdana" w:cs="Arial"/>
          <w:sz w:val="20"/>
          <w:szCs w:val="20"/>
        </w:rPr>
        <w:t xml:space="preserve">As Debêntures serão objeto de distribuição pública, com esforços restritos, em regime </w:t>
      </w:r>
      <w:bookmarkStart w:id="156" w:name="_DV_M76"/>
      <w:bookmarkEnd w:id="156"/>
      <w:ins w:id="157" w:author="Gustavo Rugani | Machado Meyer Advogados" w:date="2022-02-20T06:23:00Z">
        <w:r w:rsidR="00407BF5">
          <w:rPr>
            <w:rFonts w:ascii="Verdana" w:hAnsi="Verdana" w:cs="Arial"/>
            <w:sz w:val="20"/>
            <w:szCs w:val="20"/>
          </w:rPr>
          <w:t xml:space="preserve">misto </w:t>
        </w:r>
      </w:ins>
      <w:r w:rsidRPr="00E52213">
        <w:rPr>
          <w:rFonts w:ascii="Verdana" w:hAnsi="Verdana" w:cs="Arial"/>
          <w:sz w:val="20"/>
          <w:szCs w:val="20"/>
        </w:rPr>
        <w:t xml:space="preserve">de garantia firme </w:t>
      </w:r>
      <w:ins w:id="158" w:author="Gustavo Rugani | Machado Meyer Advogados" w:date="2022-02-20T06:24:00Z">
        <w:r w:rsidR="00407BF5">
          <w:rPr>
            <w:rFonts w:ascii="Verdana" w:hAnsi="Verdana" w:cs="Arial"/>
            <w:sz w:val="20"/>
            <w:szCs w:val="20"/>
          </w:rPr>
          <w:t xml:space="preserve">e melhores esforços </w:t>
        </w:r>
      </w:ins>
      <w:r w:rsidRPr="00E52213">
        <w:rPr>
          <w:rFonts w:ascii="Verdana" w:hAnsi="Verdana" w:cs="Arial"/>
          <w:sz w:val="20"/>
          <w:szCs w:val="20"/>
        </w:rPr>
        <w:t>de colocação para o Valor Total da Emissão, com a intermediação de instituição financeira atuando na qualidade de coordenador líder (“</w:t>
      </w:r>
      <w:r w:rsidRPr="00E52213">
        <w:rPr>
          <w:rFonts w:ascii="Verdana" w:hAnsi="Verdana" w:cs="Arial"/>
          <w:sz w:val="20"/>
          <w:szCs w:val="20"/>
          <w:u w:val="single"/>
        </w:rPr>
        <w:t>Coordenador Líder</w:t>
      </w:r>
      <w:r w:rsidRPr="00E52213">
        <w:rPr>
          <w:rFonts w:ascii="Verdana" w:hAnsi="Verdana" w:cs="Arial"/>
          <w:sz w:val="20"/>
          <w:szCs w:val="20"/>
        </w:rPr>
        <w:t>”), nos termos do “</w:t>
      </w:r>
      <w:r w:rsidRPr="00E52213">
        <w:rPr>
          <w:rFonts w:ascii="Verdana" w:hAnsi="Verdana"/>
          <w:i/>
          <w:sz w:val="20"/>
          <w:szCs w:val="16"/>
        </w:rPr>
        <w:t xml:space="preserve">Contrato de Distribuição Pública, com Esforços Restritos, de Debêntures Simples, Não Conversíveis em </w:t>
      </w:r>
      <w:r w:rsidRPr="00E52213">
        <w:rPr>
          <w:rFonts w:ascii="Verdana" w:hAnsi="Verdana"/>
          <w:i/>
          <w:sz w:val="20"/>
          <w:szCs w:val="16"/>
        </w:rPr>
        <w:lastRenderedPageBreak/>
        <w:t xml:space="preserve">Ações, da Espécie Quirografária, em Série Única, em Regime </w:t>
      </w:r>
      <w:ins w:id="159" w:author="Gustavo Rugani | Machado Meyer Advogados" w:date="2022-02-20T06:24:00Z">
        <w:r w:rsidR="00407BF5">
          <w:rPr>
            <w:rFonts w:ascii="Verdana" w:hAnsi="Verdana"/>
            <w:i/>
            <w:sz w:val="20"/>
            <w:szCs w:val="16"/>
          </w:rPr>
          <w:t xml:space="preserve">Misto </w:t>
        </w:r>
      </w:ins>
      <w:r w:rsidRPr="00E52213">
        <w:rPr>
          <w:rFonts w:ascii="Verdana" w:hAnsi="Verdana"/>
          <w:i/>
          <w:sz w:val="20"/>
          <w:szCs w:val="16"/>
        </w:rPr>
        <w:t xml:space="preserve">de Garantia Firme </w:t>
      </w:r>
      <w:ins w:id="160" w:author="Gustavo Rugani | Machado Meyer Advogados" w:date="2022-02-20T06:24:00Z">
        <w:r w:rsidR="00407BF5">
          <w:rPr>
            <w:rFonts w:ascii="Verdana" w:hAnsi="Verdana"/>
            <w:i/>
            <w:sz w:val="20"/>
            <w:szCs w:val="16"/>
          </w:rPr>
          <w:t xml:space="preserve">e Melhores Esforços </w:t>
        </w:r>
      </w:ins>
      <w:r w:rsidRPr="00E52213">
        <w:rPr>
          <w:rFonts w:ascii="Verdana" w:hAnsi="Verdana"/>
          <w:i/>
          <w:sz w:val="20"/>
          <w:szCs w:val="16"/>
        </w:rPr>
        <w:t xml:space="preserve">de Colocação, das Debêntures da </w:t>
      </w:r>
      <w:del w:id="161" w:author="Gustavo Rugani | Machado Meyer Advogados" w:date="2022-02-20T06:24:00Z">
        <w:r w:rsidRPr="00E52213" w:rsidDel="00407BF5">
          <w:rPr>
            <w:rFonts w:ascii="Verdana" w:hAnsi="Verdana"/>
            <w:i/>
            <w:sz w:val="20"/>
            <w:szCs w:val="16"/>
          </w:rPr>
          <w:delText xml:space="preserve">4ª </w:delText>
        </w:r>
      </w:del>
      <w:ins w:id="162" w:author="Gustavo Rugani | Machado Meyer Advogados" w:date="2022-02-20T06:24:00Z">
        <w:r w:rsidR="00407BF5">
          <w:rPr>
            <w:rFonts w:ascii="Verdana" w:hAnsi="Verdana"/>
            <w:i/>
            <w:sz w:val="20"/>
            <w:szCs w:val="16"/>
          </w:rPr>
          <w:t>5</w:t>
        </w:r>
        <w:r w:rsidR="00407BF5" w:rsidRPr="00E52213">
          <w:rPr>
            <w:rFonts w:ascii="Verdana" w:hAnsi="Verdana"/>
            <w:i/>
            <w:sz w:val="20"/>
            <w:szCs w:val="16"/>
          </w:rPr>
          <w:t xml:space="preserve">ª </w:t>
        </w:r>
      </w:ins>
      <w:r w:rsidRPr="00E52213">
        <w:rPr>
          <w:rFonts w:ascii="Verdana" w:hAnsi="Verdana"/>
          <w:i/>
          <w:sz w:val="20"/>
          <w:szCs w:val="16"/>
        </w:rPr>
        <w:t>(</w:t>
      </w:r>
      <w:del w:id="163" w:author="Gustavo Rugani | Machado Meyer Advogados" w:date="2022-02-20T06:24:00Z">
        <w:r w:rsidRPr="00E52213" w:rsidDel="00407BF5">
          <w:rPr>
            <w:rFonts w:ascii="Verdana" w:hAnsi="Verdana"/>
            <w:i/>
            <w:sz w:val="20"/>
            <w:szCs w:val="16"/>
          </w:rPr>
          <w:delText>Quarta</w:delText>
        </w:r>
      </w:del>
      <w:ins w:id="164" w:author="Gustavo Rugani | Machado Meyer Advogados" w:date="2022-02-20T06:24:00Z">
        <w:r w:rsidR="00407BF5">
          <w:rPr>
            <w:rFonts w:ascii="Verdana" w:hAnsi="Verdana"/>
            <w:i/>
            <w:sz w:val="20"/>
            <w:szCs w:val="16"/>
          </w:rPr>
          <w:t>Quinta</w:t>
        </w:r>
      </w:ins>
      <w:r w:rsidRPr="00E52213">
        <w:rPr>
          <w:rFonts w:ascii="Verdana" w:hAnsi="Verdana"/>
          <w:i/>
          <w:sz w:val="20"/>
          <w:szCs w:val="16"/>
        </w:rPr>
        <w:t>) Emissão da Aliança Geração de Energia S.A.</w:t>
      </w:r>
      <w:r w:rsidRPr="00E52213">
        <w:rPr>
          <w:rFonts w:ascii="Verdana" w:hAnsi="Verdana" w:cs="Arial"/>
          <w:sz w:val="20"/>
          <w:szCs w:val="20"/>
        </w:rPr>
        <w:t>”, a ser celebrado entre a Emissora e o Coordenador Líder (“</w:t>
      </w:r>
      <w:r w:rsidRPr="00E52213">
        <w:rPr>
          <w:rFonts w:ascii="Verdana" w:hAnsi="Verdana" w:cs="Arial"/>
          <w:sz w:val="20"/>
          <w:szCs w:val="20"/>
          <w:u w:val="single"/>
        </w:rPr>
        <w:t>Contrato de Distribuição</w:t>
      </w:r>
      <w:r w:rsidRPr="00E52213">
        <w:rPr>
          <w:rFonts w:ascii="Verdana" w:hAnsi="Verdana" w:cs="Arial"/>
          <w:sz w:val="20"/>
          <w:szCs w:val="20"/>
        </w:rPr>
        <w:t xml:space="preserve">”). </w:t>
      </w:r>
    </w:p>
    <w:p w14:paraId="68F6E3F2"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6293B56C" w14:textId="5EEDAA23"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da demanda pelas Debêntures </w:t>
      </w:r>
      <w:r w:rsidRPr="00E52213">
        <w:rPr>
          <w:rFonts w:ascii="Verdana" w:hAnsi="Verdana"/>
          <w:sz w:val="20"/>
          <w:szCs w:val="20"/>
        </w:rPr>
        <w:t>em diferentes níveis de taxas de juros</w:t>
      </w:r>
      <w:r w:rsidRPr="00E52213">
        <w:rPr>
          <w:rFonts w:ascii="Verdana" w:hAnsi="Verdana" w:cs="Arial"/>
          <w:sz w:val="20"/>
          <w:szCs w:val="20"/>
        </w:rPr>
        <w:t xml:space="preserve"> (“</w:t>
      </w:r>
      <w:r w:rsidRPr="00E52213">
        <w:rPr>
          <w:rFonts w:ascii="Verdana" w:hAnsi="Verdana" w:cs="Arial"/>
          <w:sz w:val="20"/>
          <w:szCs w:val="20"/>
          <w:u w:val="single"/>
        </w:rPr>
        <w:t xml:space="preserve">Procedimento de </w:t>
      </w:r>
      <w:r w:rsidRPr="00E52213">
        <w:rPr>
          <w:rFonts w:ascii="Verdana" w:hAnsi="Verdana" w:cs="Arial"/>
          <w:i/>
          <w:sz w:val="20"/>
          <w:szCs w:val="20"/>
          <w:u w:val="single"/>
        </w:rPr>
        <w:t>Bookbuilding</w:t>
      </w:r>
      <w:r w:rsidRPr="00E52213">
        <w:rPr>
          <w:rFonts w:ascii="Verdana" w:hAnsi="Verdana" w:cs="Arial"/>
          <w:sz w:val="20"/>
          <w:szCs w:val="20"/>
        </w:rPr>
        <w:t xml:space="preserve">”), de forma a definir </w:t>
      </w:r>
      <w:ins w:id="165" w:author="Gustavo Rugani | Machado Meyer Advogados" w:date="2022-02-20T06:24:00Z">
        <w:r w:rsidR="00407BF5">
          <w:rPr>
            <w:rFonts w:ascii="Verdana" w:hAnsi="Verdana" w:cs="Arial"/>
            <w:sz w:val="20"/>
            <w:szCs w:val="20"/>
          </w:rPr>
          <w:t xml:space="preserve">a quantidade de Debêntures e </w:t>
        </w:r>
      </w:ins>
      <w:r w:rsidRPr="00E52213">
        <w:rPr>
          <w:rFonts w:ascii="Verdana" w:hAnsi="Verdana"/>
          <w:sz w:val="20"/>
          <w:szCs w:val="20"/>
        </w:rPr>
        <w:t xml:space="preserve">os Juros Remuneratórios (conforme definido na Cláusula </w:t>
      </w:r>
      <w:r w:rsidRPr="00E52213">
        <w:rPr>
          <w:rFonts w:ascii="Verdana" w:hAnsi="Verdana"/>
          <w:sz w:val="20"/>
          <w:szCs w:val="20"/>
        </w:rPr>
        <w:fldChar w:fldCharType="begin"/>
      </w:r>
      <w:r w:rsidRPr="00E52213">
        <w:rPr>
          <w:rFonts w:ascii="Verdana" w:hAnsi="Verdana"/>
          <w:sz w:val="20"/>
          <w:szCs w:val="20"/>
        </w:rPr>
        <w:instrText xml:space="preserve"> REF _Ref75252946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4.17</w:t>
      </w:r>
      <w:r w:rsidRPr="00E52213">
        <w:rPr>
          <w:rFonts w:ascii="Verdana" w:hAnsi="Verdana"/>
          <w:sz w:val="20"/>
          <w:szCs w:val="20"/>
        </w:rPr>
        <w:fldChar w:fldCharType="end"/>
      </w:r>
      <w:r w:rsidRPr="00E52213">
        <w:rPr>
          <w:rFonts w:ascii="Verdana" w:hAnsi="Verdana"/>
          <w:sz w:val="20"/>
          <w:szCs w:val="20"/>
        </w:rPr>
        <w:t xml:space="preserve"> abaixo) aplicáveis</w:t>
      </w:r>
      <w:r w:rsidRPr="00E52213">
        <w:rPr>
          <w:rFonts w:ascii="Verdana" w:hAnsi="Verdana" w:cs="Arial"/>
          <w:sz w:val="20"/>
          <w:szCs w:val="20"/>
        </w:rPr>
        <w:t xml:space="preserve">. O resultado do Procedimento de </w:t>
      </w:r>
      <w:r w:rsidRPr="00E52213">
        <w:rPr>
          <w:rFonts w:ascii="Verdana" w:hAnsi="Verdana" w:cs="Arial"/>
          <w:i/>
          <w:sz w:val="20"/>
          <w:szCs w:val="20"/>
        </w:rPr>
        <w:t>Bookbuilding</w:t>
      </w:r>
      <w:r w:rsidRPr="00E52213">
        <w:rPr>
          <w:rFonts w:ascii="Verdana" w:hAnsi="Verdana" w:cs="Arial"/>
          <w:sz w:val="20"/>
          <w:szCs w:val="20"/>
        </w:rPr>
        <w:t xml:space="preserve"> será ratificado por meio de aditamento a esta Escritura de Emissão, que deverá ser levado a registro perante a JUCEMG, conforme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_Ref75269681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2.2.1</w:t>
      </w:r>
      <w:r w:rsidRPr="00E52213">
        <w:rPr>
          <w:rFonts w:ascii="Verdana" w:hAnsi="Verdana" w:cs="Arial"/>
          <w:sz w:val="20"/>
          <w:szCs w:val="20"/>
        </w:rPr>
        <w:fldChar w:fldCharType="end"/>
      </w:r>
      <w:r w:rsidRPr="00E52213">
        <w:rPr>
          <w:rFonts w:ascii="Verdana" w:hAnsi="Verdana" w:cs="Arial"/>
          <w:sz w:val="20"/>
          <w:szCs w:val="20"/>
        </w:rPr>
        <w:t xml:space="preserve"> acima, estando desde já as Partes autorizadas e obrigadas a celebrar tal aditamento, </w:t>
      </w:r>
      <w:r w:rsidRPr="00E52213">
        <w:rPr>
          <w:rFonts w:ascii="Verdana" w:hAnsi="Verdana"/>
          <w:sz w:val="20"/>
          <w:szCs w:val="20"/>
        </w:rPr>
        <w:t xml:space="preserve">nos termos do </w:t>
      </w:r>
      <w:r w:rsidRPr="00E52213">
        <w:rPr>
          <w:rFonts w:ascii="Verdana" w:hAnsi="Verdana"/>
          <w:sz w:val="20"/>
          <w:szCs w:val="20"/>
          <w:u w:val="single"/>
        </w:rPr>
        <w:t>Anexo II,</w:t>
      </w:r>
      <w:r w:rsidRPr="00E52213">
        <w:rPr>
          <w:rFonts w:ascii="Verdana" w:hAnsi="Verdana"/>
          <w:sz w:val="20"/>
          <w:szCs w:val="20"/>
        </w:rPr>
        <w:t xml:space="preserve"> sem a necessidade de prévia aprovação societária da Emissora</w:t>
      </w:r>
      <w:r w:rsidRPr="00E52213">
        <w:rPr>
          <w:rFonts w:ascii="Verdana" w:hAnsi="Verdana" w:cs="Arial"/>
          <w:sz w:val="20"/>
          <w:szCs w:val="20"/>
        </w:rPr>
        <w:t xml:space="preserve">, e sem necessidade de prévia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abaixo), tendo em vista que o limite dos Juros Remuneratórios já foi deliberado por meio da AGE da Emissora.</w:t>
      </w:r>
    </w:p>
    <w:p w14:paraId="57A3C966"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41722DB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66" w:name="_DV_M79"/>
      <w:bookmarkEnd w:id="166"/>
      <w:r w:rsidRPr="00E52213">
        <w:rPr>
          <w:rFonts w:ascii="Verdana" w:hAnsi="Verdana" w:cs="Arial"/>
          <w:sz w:val="20"/>
          <w:szCs w:val="20"/>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_Ref75252314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3.6.4</w:t>
      </w:r>
      <w:r w:rsidRPr="00E52213">
        <w:rPr>
          <w:rFonts w:ascii="Verdana" w:hAnsi="Verdana" w:cs="Arial"/>
          <w:sz w:val="20"/>
          <w:szCs w:val="20"/>
        </w:rPr>
        <w:fldChar w:fldCharType="end"/>
      </w:r>
      <w:r w:rsidRPr="00E52213">
        <w:rPr>
          <w:rFonts w:ascii="Verdana" w:hAnsi="Verdana" w:cs="Arial"/>
          <w:sz w:val="20"/>
          <w:szCs w:val="20"/>
        </w:rPr>
        <w:t xml:space="preserve">, item (a) abaixo), sendo possível a subscrição ou aquisição por, no máximo, 50 (cinquenta) Investidores Profissionais, em conformidade com o artigo 3º da Instrução CVM 476, </w:t>
      </w:r>
      <w:r w:rsidRPr="00E52213">
        <w:rPr>
          <w:rFonts w:ascii="Verdana" w:hAnsi="Verdana" w:cs="Tahoma"/>
          <w:sz w:val="20"/>
          <w:szCs w:val="20"/>
        </w:rPr>
        <w:t>sendo certo que fundos de investimento e carteiras administradas de valores mobiliários cujas decisões de investimento sejam tomadas pelo mesmo gestor serão considerados como um único investidor para os fins dos limites acima</w:t>
      </w:r>
      <w:r w:rsidRPr="00E52213">
        <w:rPr>
          <w:rFonts w:ascii="Verdana" w:hAnsi="Verdana" w:cs="Arial"/>
          <w:sz w:val="20"/>
          <w:szCs w:val="20"/>
        </w:rPr>
        <w:t>.</w:t>
      </w:r>
    </w:p>
    <w:p w14:paraId="545183C6" w14:textId="77777777" w:rsidR="000F06C4" w:rsidRPr="00E52213" w:rsidRDefault="000F06C4" w:rsidP="000F06C4">
      <w:pPr>
        <w:spacing w:line="320" w:lineRule="exact"/>
        <w:contextualSpacing/>
        <w:jc w:val="both"/>
        <w:rPr>
          <w:rFonts w:ascii="Verdana" w:hAnsi="Verdana" w:cs="Arial"/>
          <w:sz w:val="20"/>
          <w:szCs w:val="20"/>
        </w:rPr>
      </w:pPr>
    </w:p>
    <w:p w14:paraId="56393425"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bookmarkStart w:id="167" w:name="_DV_M80"/>
      <w:bookmarkStart w:id="168" w:name="_Ref75252314"/>
      <w:bookmarkEnd w:id="167"/>
      <w:r w:rsidRPr="00E52213">
        <w:rPr>
          <w:rFonts w:ascii="Verdana" w:hAnsi="Verdana" w:cs="Arial"/>
          <w:sz w:val="20"/>
          <w:szCs w:val="20"/>
        </w:rPr>
        <w:t xml:space="preserve">Nos termos da </w:t>
      </w:r>
      <w:bookmarkStart w:id="169" w:name="_Hlk96676653"/>
      <w:r w:rsidRPr="00E52213">
        <w:rPr>
          <w:rFonts w:ascii="Verdana" w:hAnsi="Verdana" w:cs="Arial"/>
          <w:sz w:val="20"/>
          <w:szCs w:val="20"/>
        </w:rPr>
        <w:t>Resolução da CVM nº 30, de 11 de maio de 2021, conforme alterada (“</w:t>
      </w:r>
      <w:r w:rsidRPr="00E52213">
        <w:rPr>
          <w:rFonts w:ascii="Verdana" w:hAnsi="Verdana" w:cs="Arial"/>
          <w:sz w:val="20"/>
          <w:szCs w:val="20"/>
          <w:u w:val="single"/>
        </w:rPr>
        <w:t>Resolução CVM 30</w:t>
      </w:r>
      <w:r w:rsidRPr="00E52213">
        <w:rPr>
          <w:rFonts w:ascii="Verdana" w:hAnsi="Verdana" w:cs="Arial"/>
          <w:sz w:val="20"/>
          <w:szCs w:val="20"/>
        </w:rPr>
        <w:t>”)</w:t>
      </w:r>
      <w:bookmarkEnd w:id="169"/>
      <w:r w:rsidRPr="00E52213">
        <w:rPr>
          <w:rFonts w:ascii="Verdana" w:hAnsi="Verdana" w:cs="Arial"/>
          <w:sz w:val="20"/>
          <w:szCs w:val="20"/>
        </w:rPr>
        <w:t>, e para fins da Oferta Restrita, são considerados:</w:t>
      </w:r>
      <w:bookmarkEnd w:id="168"/>
      <w:r w:rsidRPr="00E52213">
        <w:rPr>
          <w:rFonts w:ascii="Verdana" w:hAnsi="Verdana" w:cs="Arial"/>
          <w:sz w:val="20"/>
          <w:szCs w:val="20"/>
        </w:rPr>
        <w:t xml:space="preserve"> </w:t>
      </w:r>
    </w:p>
    <w:p w14:paraId="6B925AE3" w14:textId="77777777" w:rsidR="000F06C4" w:rsidRPr="00E52213" w:rsidRDefault="000F06C4" w:rsidP="000F06C4">
      <w:pPr>
        <w:tabs>
          <w:tab w:val="left" w:pos="720"/>
        </w:tabs>
        <w:spacing w:line="320" w:lineRule="exact"/>
        <w:ind w:left="720"/>
        <w:contextualSpacing/>
        <w:jc w:val="both"/>
        <w:rPr>
          <w:rFonts w:ascii="Verdana" w:hAnsi="Verdana"/>
          <w:sz w:val="20"/>
          <w:szCs w:val="20"/>
        </w:rPr>
      </w:pPr>
    </w:p>
    <w:p w14:paraId="68B5A26F"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Arial"/>
          <w:sz w:val="20"/>
          <w:szCs w:val="20"/>
        </w:rPr>
        <w:t>(a)</w:t>
      </w:r>
      <w:r w:rsidRPr="00E52213">
        <w:rPr>
          <w:rFonts w:ascii="Verdana" w:hAnsi="Verdana" w:cs="Arial"/>
          <w:sz w:val="20"/>
          <w:szCs w:val="20"/>
        </w:rPr>
        <w:tab/>
      </w:r>
      <w:r w:rsidRPr="00E52213">
        <w:rPr>
          <w:rFonts w:ascii="Verdana" w:hAnsi="Verdana"/>
          <w:sz w:val="20"/>
          <w:szCs w:val="20"/>
        </w:rPr>
        <w:t>“</w:t>
      </w:r>
      <w:r w:rsidRPr="00E52213">
        <w:rPr>
          <w:rFonts w:ascii="Verdana" w:hAnsi="Verdana"/>
          <w:sz w:val="20"/>
          <w:szCs w:val="20"/>
          <w:u w:val="single"/>
        </w:rPr>
        <w:t>Investidores Profissionais</w:t>
      </w:r>
      <w:r w:rsidRPr="00E52213">
        <w:rPr>
          <w:rFonts w:ascii="Verdana" w:hAnsi="Verdana"/>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bookmarkStart w:id="170" w:name="_Hlk96676669"/>
      <w:r w:rsidRPr="00E52213">
        <w:rPr>
          <w:rFonts w:ascii="Verdana" w:hAnsi="Verdana"/>
          <w:sz w:val="20"/>
          <w:szCs w:val="20"/>
        </w:rPr>
        <w:t>Resolução CVM 30</w:t>
      </w:r>
      <w:bookmarkEnd w:id="170"/>
      <w:r w:rsidRPr="00E52213">
        <w:rPr>
          <w:rFonts w:ascii="Verdana" w:hAnsi="Verdana"/>
          <w:sz w:val="20"/>
          <w:szCs w:val="20"/>
        </w:rPr>
        <w:t xml:space="preserve">; (v) </w:t>
      </w:r>
      <w:r w:rsidRPr="00E52213">
        <w:rPr>
          <w:rFonts w:ascii="Verdana" w:hAnsi="Verdana"/>
          <w:sz w:val="20"/>
          <w:szCs w:val="20"/>
        </w:rPr>
        <w:lastRenderedPageBreak/>
        <w:t>fundos de investimento; (vi) clubes de investimento, desde que tenham a carteira gerida por administrador de carteira de valores mobiliários autorizado pela CVM; (vii) agentes autônomos de investimento, administradores de carteira de valores mobiliários, analistas e consultores de valores mobiliários autorizados pela CVM, em relação a seus recursos próprios; e (viii) investidores não residentes; e</w:t>
      </w:r>
      <w:r w:rsidRPr="00E52213">
        <w:rPr>
          <w:rFonts w:ascii="Verdana" w:hAnsi="Verdana" w:cs="Arial"/>
          <w:sz w:val="20"/>
          <w:szCs w:val="20"/>
        </w:rPr>
        <w:t xml:space="preserve"> </w:t>
      </w:r>
    </w:p>
    <w:p w14:paraId="1B2572CA" w14:textId="77777777" w:rsidR="000F06C4" w:rsidRPr="00E52213" w:rsidRDefault="000F06C4" w:rsidP="000F06C4">
      <w:pPr>
        <w:tabs>
          <w:tab w:val="left" w:pos="720"/>
        </w:tabs>
        <w:spacing w:line="320" w:lineRule="exact"/>
        <w:contextualSpacing/>
        <w:jc w:val="both"/>
        <w:rPr>
          <w:rFonts w:ascii="Verdana" w:hAnsi="Verdana"/>
          <w:sz w:val="20"/>
          <w:szCs w:val="20"/>
        </w:rPr>
      </w:pPr>
    </w:p>
    <w:p w14:paraId="06B16988" w14:textId="77777777" w:rsidR="000F06C4" w:rsidRPr="00E52213" w:rsidRDefault="00B64F95" w:rsidP="000F06C4">
      <w:pPr>
        <w:tabs>
          <w:tab w:val="left" w:pos="720"/>
        </w:tabs>
        <w:spacing w:line="320" w:lineRule="exact"/>
        <w:ind w:left="720"/>
        <w:contextualSpacing/>
        <w:jc w:val="both"/>
        <w:rPr>
          <w:rFonts w:ascii="Verdana" w:hAnsi="Verdana"/>
          <w:sz w:val="20"/>
          <w:szCs w:val="20"/>
        </w:rPr>
      </w:pPr>
      <w:r w:rsidRPr="00E52213">
        <w:rPr>
          <w:rFonts w:ascii="Verdana" w:hAnsi="Verdana" w:cs="Tahoma"/>
          <w:sz w:val="20"/>
          <w:szCs w:val="20"/>
        </w:rPr>
        <w:t>(b)</w:t>
      </w:r>
      <w:r w:rsidRPr="00E52213">
        <w:rPr>
          <w:rFonts w:ascii="Verdana" w:hAnsi="Verdana" w:cs="Tahoma"/>
          <w:sz w:val="20"/>
          <w:szCs w:val="20"/>
        </w:rPr>
        <w:tab/>
      </w:r>
      <w:r w:rsidRPr="00E52213">
        <w:rPr>
          <w:rFonts w:ascii="Verdana" w:hAnsi="Verdana"/>
          <w:sz w:val="20"/>
          <w:szCs w:val="20"/>
        </w:rPr>
        <w:t>“</w:t>
      </w:r>
      <w:r w:rsidRPr="00E52213">
        <w:rPr>
          <w:rFonts w:ascii="Verdana" w:hAnsi="Verdana"/>
          <w:sz w:val="20"/>
          <w:szCs w:val="20"/>
          <w:u w:val="single"/>
        </w:rPr>
        <w:t>Investidores Qualificados</w:t>
      </w:r>
      <w:r w:rsidRPr="00E52213">
        <w:rPr>
          <w:rFonts w:ascii="Verdana" w:hAnsi="Verdana"/>
          <w:sz w:val="20"/>
          <w:szCs w:val="20"/>
        </w:rPr>
        <w:t>”: (i) Investidores Profissionais; (ii) pessoas naturais ou jurídicas que possuam investimentos financeiros em valor superior a R$</w:t>
      </w:r>
      <w:r w:rsidRPr="00E52213">
        <w:rPr>
          <w:rFonts w:ascii="Verdana" w:hAnsi="Verdana" w:cs="Tahoma"/>
          <w:sz w:val="20"/>
          <w:szCs w:val="20"/>
        </w:rPr>
        <w:t xml:space="preserve"> </w:t>
      </w:r>
      <w:r w:rsidRPr="00E52213">
        <w:rPr>
          <w:rFonts w:ascii="Verdana" w:hAnsi="Verdana"/>
          <w:sz w:val="20"/>
          <w:szCs w:val="20"/>
        </w:rPr>
        <w:t>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E52213">
        <w:rPr>
          <w:rFonts w:ascii="Verdana" w:hAnsi="Verdana" w:cs="Tahoma"/>
          <w:sz w:val="20"/>
          <w:szCs w:val="20"/>
        </w:rPr>
        <w:t xml:space="preserve"> </w:t>
      </w:r>
    </w:p>
    <w:p w14:paraId="5F2A3815" w14:textId="77777777" w:rsidR="000F06C4" w:rsidRPr="00E52213" w:rsidRDefault="000F06C4" w:rsidP="000F06C4">
      <w:pPr>
        <w:tabs>
          <w:tab w:val="left" w:pos="720"/>
        </w:tabs>
        <w:spacing w:line="320" w:lineRule="exact"/>
        <w:ind w:left="720"/>
        <w:contextualSpacing/>
        <w:jc w:val="both"/>
        <w:rPr>
          <w:rFonts w:ascii="Verdana" w:hAnsi="Verdana" w:cs="Tahoma"/>
          <w:sz w:val="20"/>
          <w:szCs w:val="20"/>
        </w:rPr>
      </w:pPr>
    </w:p>
    <w:p w14:paraId="71B667E0"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lang w:eastAsia="en-US"/>
        </w:rPr>
      </w:pPr>
      <w:r w:rsidRPr="00E52213">
        <w:rPr>
          <w:rFonts w:ascii="Verdana" w:hAnsi="Verdana"/>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DBBEBF1" w14:textId="77777777" w:rsidR="000F06C4" w:rsidRPr="00E52213" w:rsidRDefault="000F06C4" w:rsidP="000F06C4">
      <w:pPr>
        <w:tabs>
          <w:tab w:val="left" w:pos="1418"/>
        </w:tabs>
        <w:spacing w:line="320" w:lineRule="exact"/>
        <w:jc w:val="both"/>
        <w:rPr>
          <w:rFonts w:ascii="Verdana" w:hAnsi="Verdana"/>
          <w:sz w:val="20"/>
          <w:szCs w:val="20"/>
        </w:rPr>
      </w:pPr>
    </w:p>
    <w:p w14:paraId="2D576839"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1" w:name="_DV_M81"/>
      <w:bookmarkEnd w:id="171"/>
      <w:r w:rsidRPr="00E52213">
        <w:rPr>
          <w:rFonts w:ascii="Verdana" w:hAnsi="Verdana" w:cs="Arial"/>
          <w:sz w:val="20"/>
          <w:szCs w:val="20"/>
        </w:rPr>
        <w:t>No ato de subscrição e integralização das Debêntures, cada Investidor Profissional assinará declaração atestando</w:t>
      </w:r>
      <w:bookmarkStart w:id="172" w:name="_DV_C31"/>
      <w:r w:rsidRPr="00E52213">
        <w:rPr>
          <w:rFonts w:ascii="Verdana" w:hAnsi="Verdana" w:cs="Arial"/>
          <w:sz w:val="20"/>
          <w:szCs w:val="20"/>
        </w:rPr>
        <w:t xml:space="preserve">, nos termos do artigo 7° da Instrução CVM 476 e do anexo A da Resolução CVM 30, conforme aplicável, a respectiva condição de Investidor Profissional e que está ciente e declara, dentre outros e conforme aplicável: (i) </w:t>
      </w:r>
      <w:r w:rsidRPr="00E52213">
        <w:rPr>
          <w:rFonts w:ascii="Verdana" w:hAnsi="Verdana"/>
          <w:sz w:val="20"/>
          <w:szCs w:val="20"/>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sidRPr="00E52213">
        <w:rPr>
          <w:rFonts w:ascii="Verdana" w:hAnsi="Verdana" w:cs="Arial"/>
          <w:sz w:val="20"/>
          <w:szCs w:val="20"/>
        </w:rPr>
        <w:t>); (iv) que a Oferta Restrita não foi registrada perante a CVM; e (v) que as Debêntures estão sujeitas a restrições de negociação previstas na Instrução CVM 476 e nesta Escritura de Emissão</w:t>
      </w:r>
      <w:bookmarkEnd w:id="172"/>
      <w:r w:rsidRPr="00E52213">
        <w:rPr>
          <w:rFonts w:ascii="Verdana" w:hAnsi="Verdana" w:cs="Arial"/>
          <w:sz w:val="20"/>
          <w:szCs w:val="20"/>
        </w:rPr>
        <w:t>.</w:t>
      </w:r>
    </w:p>
    <w:p w14:paraId="0D462D4C"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844873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3" w:name="_Toc367218064"/>
      <w:bookmarkStart w:id="174" w:name="_Toc367387559"/>
      <w:r w:rsidRPr="00E52213">
        <w:rPr>
          <w:rFonts w:ascii="Verdana" w:hAnsi="Verdana" w:cs="Arial"/>
          <w:sz w:val="20"/>
          <w:szCs w:val="20"/>
        </w:rPr>
        <w:t>Não será concedido qualquer tipo de desconto pelo Coordenador Líder aos Investidores Profissionais interessados em adquirir as Debêntures.</w:t>
      </w:r>
      <w:bookmarkEnd w:id="173"/>
      <w:bookmarkEnd w:id="174"/>
      <w:r w:rsidRPr="00E52213">
        <w:rPr>
          <w:rFonts w:ascii="Verdana" w:hAnsi="Verdana" w:cs="Arial"/>
          <w:sz w:val="20"/>
          <w:szCs w:val="20"/>
        </w:rPr>
        <w:t xml:space="preserve"> </w:t>
      </w:r>
    </w:p>
    <w:p w14:paraId="580505B4" w14:textId="77777777" w:rsidR="000F06C4" w:rsidRPr="00E52213" w:rsidRDefault="000F06C4" w:rsidP="000F06C4">
      <w:pPr>
        <w:tabs>
          <w:tab w:val="left" w:pos="720"/>
        </w:tabs>
        <w:spacing w:line="320" w:lineRule="exact"/>
        <w:contextualSpacing/>
        <w:rPr>
          <w:rFonts w:ascii="Verdana" w:hAnsi="Verdana" w:cs="Arial"/>
          <w:sz w:val="20"/>
          <w:szCs w:val="20"/>
        </w:rPr>
      </w:pPr>
    </w:p>
    <w:p w14:paraId="53B89C5C"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bookmarkStart w:id="175" w:name="_Toc367218065"/>
      <w:bookmarkStart w:id="176" w:name="_Toc367387560"/>
      <w:r w:rsidRPr="00E52213">
        <w:rPr>
          <w:rFonts w:ascii="Verdana" w:hAnsi="Verdana" w:cs="Arial"/>
          <w:sz w:val="20"/>
          <w:szCs w:val="20"/>
        </w:rPr>
        <w:t>Não haverá preferência para subscrição das Debêntures pelos atuais acionistas da Emissora.</w:t>
      </w:r>
      <w:bookmarkEnd w:id="175"/>
      <w:bookmarkEnd w:id="176"/>
      <w:r w:rsidRPr="00E52213">
        <w:rPr>
          <w:rFonts w:ascii="Verdana" w:hAnsi="Verdana" w:cs="Arial"/>
          <w:sz w:val="20"/>
          <w:szCs w:val="20"/>
        </w:rPr>
        <w:t xml:space="preserve"> </w:t>
      </w:r>
    </w:p>
    <w:p w14:paraId="6C536AAF" w14:textId="77777777" w:rsidR="000F06C4" w:rsidRPr="00E52213" w:rsidRDefault="000F06C4" w:rsidP="000F06C4">
      <w:pPr>
        <w:spacing w:line="320" w:lineRule="exact"/>
        <w:ind w:left="720"/>
        <w:contextualSpacing/>
        <w:rPr>
          <w:rFonts w:ascii="Verdana" w:hAnsi="Verdana" w:cs="Arial"/>
          <w:sz w:val="20"/>
          <w:szCs w:val="20"/>
        </w:rPr>
      </w:pPr>
    </w:p>
    <w:p w14:paraId="57309FAD" w14:textId="77777777" w:rsidR="000F06C4" w:rsidRPr="00E52213" w:rsidRDefault="00B64F95" w:rsidP="000F06C4">
      <w:pPr>
        <w:numPr>
          <w:ilvl w:val="0"/>
          <w:numId w:val="17"/>
        </w:numPr>
        <w:tabs>
          <w:tab w:val="left" w:pos="720"/>
        </w:tabs>
        <w:spacing w:line="320" w:lineRule="exact"/>
        <w:ind w:hanging="720"/>
        <w:contextualSpacing/>
        <w:jc w:val="both"/>
        <w:rPr>
          <w:rFonts w:ascii="Verdana" w:hAnsi="Verdana" w:cs="Arial"/>
          <w:sz w:val="20"/>
          <w:szCs w:val="20"/>
        </w:rPr>
      </w:pPr>
      <w:r w:rsidRPr="00E52213">
        <w:rPr>
          <w:rFonts w:ascii="Verdana" w:hAnsi="Verdana" w:cs="Arial"/>
          <w:sz w:val="20"/>
          <w:szCs w:val="20"/>
        </w:rPr>
        <w:lastRenderedPageBreak/>
        <w:t>A distribuição das Debêntures será realizada de acordo com os procedimentos da B3 e com o plano de distribuição descrito no Contrato de Distribuição e nesta Escritura de Emissão.</w:t>
      </w:r>
    </w:p>
    <w:p w14:paraId="7F6AA375"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390DCA1F"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Arial"/>
          <w:sz w:val="20"/>
          <w:szCs w:val="20"/>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610FE299" w14:textId="77777777" w:rsidR="000F06C4" w:rsidRPr="00E52213" w:rsidRDefault="000F06C4" w:rsidP="000F06C4">
      <w:pPr>
        <w:ind w:left="720"/>
        <w:rPr>
          <w:rFonts w:ascii="Verdana" w:hAnsi="Verdana" w:cs="Tahoma"/>
          <w:sz w:val="20"/>
          <w:szCs w:val="20"/>
        </w:rPr>
      </w:pPr>
    </w:p>
    <w:p w14:paraId="3974F188" w14:textId="77777777" w:rsidR="000F06C4" w:rsidRPr="00E52213" w:rsidRDefault="00B64F95" w:rsidP="000F06C4">
      <w:pPr>
        <w:numPr>
          <w:ilvl w:val="0"/>
          <w:numId w:val="17"/>
        </w:numPr>
        <w:tabs>
          <w:tab w:val="left" w:pos="851"/>
        </w:tabs>
        <w:spacing w:line="320" w:lineRule="exact"/>
        <w:ind w:hanging="720"/>
        <w:contextualSpacing/>
        <w:jc w:val="both"/>
        <w:rPr>
          <w:rFonts w:ascii="Verdana" w:hAnsi="Verdana" w:cs="Arial"/>
          <w:sz w:val="20"/>
          <w:szCs w:val="20"/>
        </w:rPr>
      </w:pPr>
      <w:r w:rsidRPr="00E52213">
        <w:rPr>
          <w:rFonts w:ascii="Verdana" w:hAnsi="Verdana" w:cs="Tahoma"/>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662C21A" w14:textId="77777777" w:rsidR="000F06C4" w:rsidRPr="00E52213" w:rsidRDefault="000F06C4" w:rsidP="000F06C4">
      <w:pPr>
        <w:tabs>
          <w:tab w:val="left" w:pos="720"/>
        </w:tabs>
        <w:spacing w:line="320" w:lineRule="exact"/>
        <w:ind w:left="720"/>
        <w:contextualSpacing/>
        <w:jc w:val="both"/>
        <w:rPr>
          <w:rFonts w:ascii="Verdana" w:hAnsi="Verdana" w:cs="Arial"/>
          <w:sz w:val="20"/>
          <w:szCs w:val="20"/>
        </w:rPr>
      </w:pPr>
    </w:p>
    <w:p w14:paraId="25BD352A" w14:textId="301F4D3F" w:rsidR="000F06C4" w:rsidRPr="007D5E94" w:rsidRDefault="005271EE" w:rsidP="000F06C4">
      <w:pPr>
        <w:numPr>
          <w:ilvl w:val="0"/>
          <w:numId w:val="17"/>
        </w:numPr>
        <w:spacing w:line="320" w:lineRule="exact"/>
        <w:ind w:left="851" w:hanging="851"/>
        <w:contextualSpacing/>
        <w:jc w:val="both"/>
        <w:rPr>
          <w:ins w:id="177" w:author="Gustavo Rugani | Machado Meyer Advogados" w:date="2022-02-20T06:29:00Z"/>
          <w:rFonts w:ascii="Verdana" w:hAnsi="Verdana" w:cs="Arial"/>
          <w:sz w:val="20"/>
          <w:szCs w:val="20"/>
        </w:rPr>
      </w:pPr>
      <w:bookmarkStart w:id="178" w:name="_Hlk96230890"/>
      <w:bookmarkStart w:id="179" w:name="_Hlk96676117"/>
      <w:ins w:id="180" w:author="Gustavo Rugani | Machado Meyer Advogados" w:date="2022-02-20T06:26:00Z">
        <w:r w:rsidRPr="005271EE">
          <w:rPr>
            <w:rFonts w:ascii="Verdana" w:hAnsi="Verdana" w:cs="Tahoma"/>
            <w:sz w:val="20"/>
            <w:szCs w:val="20"/>
          </w:rPr>
          <w:t xml:space="preserve">Será admitida a distribuição parcial das Debêntures desde que haja colocação de um montante mínimo de </w:t>
        </w:r>
        <w:r>
          <w:rPr>
            <w:rFonts w:ascii="Verdana" w:hAnsi="Verdana" w:cs="Tahoma"/>
            <w:sz w:val="20"/>
            <w:szCs w:val="20"/>
          </w:rPr>
          <w:t>200</w:t>
        </w:r>
        <w:r w:rsidRPr="005271EE">
          <w:rPr>
            <w:rFonts w:ascii="Verdana" w:hAnsi="Verdana" w:cs="Tahoma"/>
            <w:sz w:val="20"/>
            <w:szCs w:val="20"/>
          </w:rPr>
          <w:t>.000 (</w:t>
        </w:r>
        <w:r>
          <w:rPr>
            <w:rFonts w:ascii="Verdana" w:hAnsi="Verdana" w:cs="Tahoma"/>
            <w:sz w:val="20"/>
            <w:szCs w:val="20"/>
          </w:rPr>
          <w:t xml:space="preserve">duzentas </w:t>
        </w:r>
        <w:r w:rsidRPr="005271EE">
          <w:rPr>
            <w:rFonts w:ascii="Verdana" w:hAnsi="Verdana" w:cs="Tahoma"/>
            <w:sz w:val="20"/>
            <w:szCs w:val="20"/>
          </w:rPr>
          <w:t xml:space="preserve">mil) Debêntures, no valor mínimo total de R$ </w:t>
        </w:r>
        <w:r>
          <w:rPr>
            <w:rFonts w:ascii="Verdana" w:hAnsi="Verdana" w:cs="Tahoma"/>
            <w:sz w:val="20"/>
            <w:szCs w:val="20"/>
          </w:rPr>
          <w:t>200</w:t>
        </w:r>
        <w:r w:rsidRPr="005271EE">
          <w:rPr>
            <w:rFonts w:ascii="Verdana" w:hAnsi="Verdana" w:cs="Tahoma"/>
            <w:sz w:val="20"/>
            <w:szCs w:val="20"/>
          </w:rPr>
          <w:t>.000.000,00 (</w:t>
        </w:r>
        <w:r>
          <w:rPr>
            <w:rFonts w:ascii="Verdana" w:hAnsi="Verdana" w:cs="Tahoma"/>
            <w:sz w:val="20"/>
            <w:szCs w:val="20"/>
          </w:rPr>
          <w:t>duzentos</w:t>
        </w:r>
        <w:r w:rsidRPr="005271EE">
          <w:rPr>
            <w:rFonts w:ascii="Verdana" w:hAnsi="Verdana" w:cs="Tahoma"/>
            <w:sz w:val="20"/>
            <w:szCs w:val="20"/>
          </w:rPr>
          <w:t xml:space="preserve"> milhões de reais) (“</w:t>
        </w:r>
        <w:r w:rsidRPr="00430B9F">
          <w:rPr>
            <w:rFonts w:ascii="Verdana" w:hAnsi="Verdana" w:cs="Tahoma"/>
            <w:sz w:val="20"/>
            <w:szCs w:val="20"/>
            <w:u w:val="single"/>
          </w:rPr>
          <w:t>Montante Mínimo</w:t>
        </w:r>
        <w:r w:rsidRPr="005271EE">
          <w:rPr>
            <w:rFonts w:ascii="Verdana" w:hAnsi="Verdana" w:cs="Tahoma"/>
            <w:sz w:val="20"/>
            <w:szCs w:val="20"/>
          </w:rPr>
          <w:t xml:space="preserve">”), sendo que as Debêntures que não forem colocadas no âmbito da Oferta </w:t>
        </w:r>
      </w:ins>
      <w:ins w:id="181" w:author="Gustavo Rugani | Machado Meyer Advogados" w:date="2022-02-20T06:29:00Z">
        <w:r>
          <w:rPr>
            <w:rFonts w:ascii="Verdana" w:hAnsi="Verdana" w:cs="Tahoma"/>
            <w:sz w:val="20"/>
            <w:szCs w:val="20"/>
          </w:rPr>
          <w:t xml:space="preserve">Restrita </w:t>
        </w:r>
      </w:ins>
      <w:ins w:id="182" w:author="Gustavo Rugani | Machado Meyer Advogados" w:date="2022-02-20T06:26:00Z">
        <w:r w:rsidRPr="005271EE">
          <w:rPr>
            <w:rFonts w:ascii="Verdana" w:hAnsi="Verdana" w:cs="Tahoma"/>
            <w:sz w:val="20"/>
            <w:szCs w:val="20"/>
          </w:rPr>
          <w:t xml:space="preserve">serão canceladas pela Emissora por meio de aditamento à Escritura de Emissão, sem a necessidade de realização de Assembleia Geral de Debenturistas ou de aprovação societária adicional da Emissora </w:t>
        </w:r>
        <w:bookmarkEnd w:id="178"/>
        <w:r w:rsidRPr="005271EE">
          <w:rPr>
            <w:rFonts w:ascii="Verdana" w:hAnsi="Verdana" w:cs="Tahoma"/>
            <w:sz w:val="20"/>
            <w:szCs w:val="20"/>
          </w:rPr>
          <w:t>(“</w:t>
        </w:r>
        <w:r w:rsidRPr="00430B9F">
          <w:rPr>
            <w:rFonts w:ascii="Verdana" w:hAnsi="Verdana" w:cs="Tahoma"/>
            <w:sz w:val="20"/>
            <w:szCs w:val="20"/>
            <w:u w:val="single"/>
          </w:rPr>
          <w:t>Distribuição Parcial</w:t>
        </w:r>
        <w:r w:rsidRPr="005271EE">
          <w:rPr>
            <w:rFonts w:ascii="Verdana" w:hAnsi="Verdana" w:cs="Tahoma"/>
            <w:sz w:val="20"/>
            <w:szCs w:val="20"/>
          </w:rPr>
          <w:t>”)</w:t>
        </w:r>
      </w:ins>
      <w:bookmarkEnd w:id="179"/>
      <w:del w:id="183" w:author="Gustavo Rugani | Machado Meyer Advogados" w:date="2022-02-20T06:26:00Z">
        <w:r w:rsidR="00B64F95" w:rsidRPr="00E52213" w:rsidDel="005271EE">
          <w:rPr>
            <w:rFonts w:ascii="Verdana" w:hAnsi="Verdana" w:cs="Tahoma"/>
            <w:sz w:val="20"/>
            <w:szCs w:val="20"/>
          </w:rPr>
          <w:delText>Não será admitida a distribuição parcial das Debêntures</w:delText>
        </w:r>
      </w:del>
      <w:r w:rsidR="00B64F95" w:rsidRPr="00E52213">
        <w:rPr>
          <w:rFonts w:ascii="Verdana" w:hAnsi="Verdana" w:cs="Tahoma"/>
          <w:sz w:val="20"/>
          <w:szCs w:val="20"/>
        </w:rPr>
        <w:t>.</w:t>
      </w:r>
    </w:p>
    <w:p w14:paraId="5C0D99BC" w14:textId="77777777" w:rsidR="005271EE" w:rsidRDefault="005271EE" w:rsidP="00430B9F">
      <w:pPr>
        <w:pStyle w:val="PargrafodaLista"/>
        <w:rPr>
          <w:ins w:id="184" w:author="Gustavo Rugani | Machado Meyer Advogados" w:date="2022-02-20T06:29:00Z"/>
          <w:rFonts w:ascii="Verdana" w:hAnsi="Verdana" w:cs="Arial"/>
          <w:sz w:val="20"/>
          <w:szCs w:val="20"/>
        </w:rPr>
      </w:pPr>
    </w:p>
    <w:p w14:paraId="1EEF43ED" w14:textId="47AF6358" w:rsidR="005271EE" w:rsidRDefault="005271EE" w:rsidP="000F06C4">
      <w:pPr>
        <w:numPr>
          <w:ilvl w:val="0"/>
          <w:numId w:val="17"/>
        </w:numPr>
        <w:spacing w:line="320" w:lineRule="exact"/>
        <w:ind w:left="851" w:hanging="851"/>
        <w:contextualSpacing/>
        <w:jc w:val="both"/>
        <w:rPr>
          <w:ins w:id="185" w:author="Gustavo Rugani | Machado Meyer Advogados" w:date="2022-02-20T06:30:00Z"/>
          <w:rFonts w:ascii="Verdana" w:hAnsi="Verdana" w:cs="Arial"/>
          <w:sz w:val="20"/>
          <w:szCs w:val="20"/>
        </w:rPr>
      </w:pPr>
      <w:bookmarkStart w:id="186" w:name="_Hlk96676159"/>
      <w:ins w:id="187" w:author="Gustavo Rugani | Machado Meyer Advogados" w:date="2022-02-20T06:29:00Z">
        <w:r w:rsidRPr="005271EE">
          <w:rPr>
            <w:rFonts w:ascii="Verdana" w:hAnsi="Verdana" w:cs="Arial"/>
            <w:sz w:val="20"/>
            <w:szCs w:val="20"/>
          </w:rPr>
          <w:t xml:space="preserve">Os interessados em adquirir Debêntures no âmbito da Oferta </w:t>
        </w:r>
        <w:r>
          <w:rPr>
            <w:rFonts w:ascii="Verdana" w:hAnsi="Verdana" w:cs="Tahoma"/>
            <w:sz w:val="20"/>
            <w:szCs w:val="20"/>
          </w:rPr>
          <w:t xml:space="preserve">Restrita </w:t>
        </w:r>
        <w:r w:rsidRPr="005271EE">
          <w:rPr>
            <w:rFonts w:ascii="Verdana" w:hAnsi="Verdana" w:cs="Arial"/>
            <w:sz w:val="20"/>
            <w:szCs w:val="20"/>
          </w:rPr>
          <w:t xml:space="preserve">poderão condicionar sua adesão à Oferta </w:t>
        </w:r>
        <w:r>
          <w:rPr>
            <w:rFonts w:ascii="Verdana" w:hAnsi="Verdana" w:cs="Tahoma"/>
            <w:sz w:val="20"/>
            <w:szCs w:val="20"/>
          </w:rPr>
          <w:t xml:space="preserve">Restrita </w:t>
        </w:r>
        <w:r w:rsidRPr="005271EE">
          <w:rPr>
            <w:rFonts w:ascii="Verdana" w:hAnsi="Verdana" w:cs="Arial"/>
            <w:sz w:val="20"/>
            <w:szCs w:val="20"/>
          </w:rPr>
          <w:t>à distribuição (a) da totalidade das Debêntures ofertadas; ou (b) considerando a Distribuição Parcial, de uma proporção ou quantidade mínima de Debêntures equivalente ou maior que o Montante Mínimo</w:t>
        </w:r>
        <w:bookmarkEnd w:id="186"/>
        <w:r w:rsidRPr="005271EE">
          <w:rPr>
            <w:rFonts w:ascii="Verdana" w:hAnsi="Verdana" w:cs="Arial"/>
            <w:sz w:val="20"/>
            <w:szCs w:val="20"/>
          </w:rPr>
          <w:t>, em observância ao disposto nos artigos 30 e 31 da Instrução CVM nº 400, de 29 de dezembro de 2003, conforme alterada (“</w:t>
        </w:r>
        <w:r w:rsidRPr="00430B9F">
          <w:rPr>
            <w:rFonts w:ascii="Verdana" w:hAnsi="Verdana" w:cs="Arial"/>
            <w:sz w:val="20"/>
            <w:szCs w:val="20"/>
            <w:u w:val="single"/>
          </w:rPr>
          <w:t>Instrução CVM 400</w:t>
        </w:r>
        <w:r w:rsidRPr="005271EE">
          <w:rPr>
            <w:rFonts w:ascii="Verdana" w:hAnsi="Verdana" w:cs="Arial"/>
            <w:sz w:val="20"/>
            <w:szCs w:val="20"/>
          </w:rPr>
          <w:t>”), indicando, ainda, que, caso seja implementada a condição referida nesse item, pretendem receber (i) a totalidade das Debêntures indicadas ao Coordenador Líder, ou (ii) a quantidade equivalente à proporção entre o número de Debêntures efetivamente distribuídas e o número de Debêntures originalmente ofertadas, presumindo-se, na falta de manifestação, o interesse do investidor em receber a totalidade das Debêntures que originalmente manifestou interesse em adquirir</w:t>
        </w:r>
      </w:ins>
      <w:ins w:id="188" w:author="Gustavo Rugani | Machado Meyer Advogados" w:date="2022-02-20T06:30:00Z">
        <w:r>
          <w:rPr>
            <w:rFonts w:ascii="Verdana" w:hAnsi="Verdana" w:cs="Arial"/>
            <w:sz w:val="20"/>
            <w:szCs w:val="20"/>
          </w:rPr>
          <w:t>.</w:t>
        </w:r>
      </w:ins>
    </w:p>
    <w:p w14:paraId="73836E34" w14:textId="77777777" w:rsidR="005271EE" w:rsidRDefault="005271EE" w:rsidP="00430B9F">
      <w:pPr>
        <w:pStyle w:val="PargrafodaLista"/>
        <w:rPr>
          <w:ins w:id="189" w:author="Gustavo Rugani | Machado Meyer Advogados" w:date="2022-02-20T06:30:00Z"/>
          <w:rFonts w:ascii="Verdana" w:hAnsi="Verdana" w:cs="Arial"/>
          <w:sz w:val="20"/>
          <w:szCs w:val="20"/>
        </w:rPr>
      </w:pPr>
    </w:p>
    <w:p w14:paraId="2E8305D4" w14:textId="1A7685E8" w:rsidR="005271EE" w:rsidRPr="00737107" w:rsidRDefault="005271EE" w:rsidP="000F06C4">
      <w:pPr>
        <w:numPr>
          <w:ilvl w:val="0"/>
          <w:numId w:val="17"/>
        </w:numPr>
        <w:spacing w:line="320" w:lineRule="exact"/>
        <w:ind w:left="851" w:hanging="851"/>
        <w:contextualSpacing/>
        <w:jc w:val="both"/>
        <w:rPr>
          <w:rFonts w:ascii="Verdana" w:hAnsi="Verdana" w:cs="Arial"/>
          <w:sz w:val="20"/>
          <w:szCs w:val="20"/>
        </w:rPr>
      </w:pPr>
      <w:bookmarkStart w:id="190" w:name="_Hlk96676180"/>
      <w:ins w:id="191" w:author="Gustavo Rugani | Machado Meyer Advogados" w:date="2022-02-20T06:30:00Z">
        <w:r w:rsidRPr="005271EE">
          <w:rPr>
            <w:rFonts w:ascii="Verdana" w:hAnsi="Verdana" w:cs="Arial"/>
            <w:sz w:val="20"/>
            <w:szCs w:val="20"/>
          </w:rPr>
          <w:t xml:space="preserve">Na hipótese de não colocação do Montante Mínimo e caso os Investidores Profissionais que já tenham efetuado a transferência dos recursos </w:t>
        </w:r>
        <w:r w:rsidRPr="005271EE">
          <w:rPr>
            <w:rFonts w:ascii="Verdana" w:hAnsi="Verdana" w:cs="Arial"/>
            <w:sz w:val="20"/>
            <w:szCs w:val="20"/>
          </w:rPr>
          <w:lastRenderedPageBreak/>
          <w:t>para o futuro pagamento do valor para integralização das Debêntures ao seu custodiante, as ordens serão canceladas e os recursos eventualmente antecipados para o futuro pagamento do valor para integralização das Debêntures</w:t>
        </w:r>
        <w:del w:id="192" w:author="Gabriel Bensch Ferreira" w:date="2022-03-04T11:13:00Z">
          <w:r w:rsidRPr="005271EE" w:rsidDel="00F13954">
            <w:rPr>
              <w:rFonts w:ascii="Verdana" w:hAnsi="Verdana" w:cs="Arial"/>
              <w:sz w:val="20"/>
              <w:szCs w:val="20"/>
            </w:rPr>
            <w:delText xml:space="preserve"> </w:delText>
          </w:r>
        </w:del>
        <w:r w:rsidRPr="005271EE">
          <w:rPr>
            <w:rFonts w:ascii="Verdana" w:hAnsi="Verdana" w:cs="Arial"/>
            <w:sz w:val="20"/>
            <w:szCs w:val="20"/>
          </w:rPr>
          <w:t xml:space="preserve"> deverão ser devolvidos pelo custodiante sem juros ou correção monetária, sem reembolso e com dedução dos valores relativos aos tributos incidentes, se existentes, e aos encargos incidentes, se existentes, no prazo de 5 (cinco) Dias Úteis contados do término da colocação das Debêntures, e nesta hipótese o processo de subscrição das Debêntures na B3 ainda não terá sido iniciado</w:t>
        </w:r>
        <w:r>
          <w:rPr>
            <w:rFonts w:ascii="Verdana" w:hAnsi="Verdana" w:cs="Arial"/>
            <w:sz w:val="20"/>
            <w:szCs w:val="20"/>
          </w:rPr>
          <w:t xml:space="preserve">. </w:t>
        </w:r>
        <w:r w:rsidRPr="005271EE">
          <w:rPr>
            <w:rFonts w:ascii="Verdana" w:hAnsi="Verdana" w:cs="Arial"/>
            <w:sz w:val="20"/>
            <w:szCs w:val="20"/>
          </w:rPr>
          <w:t>Na hipótese de restituição de quaisquer valores aos Investidores Profissionais, eles deverão fornecer recibo de quitação relativo aos valores restituídos</w:t>
        </w:r>
        <w:bookmarkEnd w:id="190"/>
        <w:r>
          <w:rPr>
            <w:rFonts w:ascii="Verdana" w:hAnsi="Verdana" w:cs="Arial"/>
            <w:sz w:val="20"/>
            <w:szCs w:val="20"/>
          </w:rPr>
          <w:t>.</w:t>
        </w:r>
      </w:ins>
    </w:p>
    <w:p w14:paraId="64FC009E" w14:textId="77777777" w:rsidR="00737107" w:rsidRDefault="00737107" w:rsidP="0057218E">
      <w:pPr>
        <w:pStyle w:val="PargrafodaLista"/>
        <w:rPr>
          <w:rFonts w:ascii="Verdana" w:hAnsi="Verdana" w:cs="Arial"/>
          <w:sz w:val="20"/>
          <w:szCs w:val="20"/>
        </w:rPr>
      </w:pPr>
    </w:p>
    <w:p w14:paraId="32B09121" w14:textId="23B60608" w:rsidR="00737107" w:rsidRPr="00E52213" w:rsidDel="005271EE" w:rsidRDefault="00737107">
      <w:pPr>
        <w:numPr>
          <w:ilvl w:val="0"/>
          <w:numId w:val="17"/>
        </w:numPr>
        <w:spacing w:line="320" w:lineRule="exact"/>
        <w:ind w:left="851" w:hanging="851"/>
        <w:contextualSpacing/>
        <w:jc w:val="both"/>
        <w:rPr>
          <w:del w:id="193" w:author="Gustavo Rugani | Machado Meyer Advogados" w:date="2022-02-20T06:31:00Z"/>
          <w:rFonts w:ascii="Verdana" w:hAnsi="Verdana" w:cs="Arial"/>
          <w:sz w:val="20"/>
          <w:szCs w:val="20"/>
        </w:rPr>
      </w:pPr>
      <w:r w:rsidRPr="005271EE">
        <w:rPr>
          <w:rFonts w:ascii="Verdana" w:hAnsi="Verdana" w:cs="Arial"/>
          <w:sz w:val="20"/>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ABCB86C" w14:textId="77777777" w:rsidR="00737107" w:rsidRPr="005271EE" w:rsidRDefault="00737107" w:rsidP="00430B9F">
      <w:pPr>
        <w:numPr>
          <w:ilvl w:val="0"/>
          <w:numId w:val="17"/>
        </w:numPr>
        <w:spacing w:line="320" w:lineRule="exact"/>
        <w:ind w:left="851" w:hanging="851"/>
        <w:contextualSpacing/>
        <w:jc w:val="both"/>
        <w:rPr>
          <w:rFonts w:ascii="Verdana" w:hAnsi="Verdana" w:cs="Arial"/>
          <w:sz w:val="20"/>
          <w:szCs w:val="20"/>
        </w:rPr>
      </w:pPr>
    </w:p>
    <w:p w14:paraId="66AD5E4D" w14:textId="77777777" w:rsidR="000F06C4" w:rsidRPr="00E52213" w:rsidRDefault="000F06C4" w:rsidP="000F06C4">
      <w:pPr>
        <w:spacing w:line="320" w:lineRule="exact"/>
        <w:contextualSpacing/>
        <w:jc w:val="both"/>
        <w:rPr>
          <w:rFonts w:ascii="Verdana" w:hAnsi="Verdana" w:cs="Arial"/>
          <w:sz w:val="20"/>
          <w:szCs w:val="20"/>
        </w:rPr>
      </w:pPr>
      <w:bookmarkStart w:id="194" w:name="_DV_M84"/>
      <w:bookmarkStart w:id="195" w:name="_DV_M85"/>
      <w:bookmarkStart w:id="196" w:name="_DV_M87"/>
      <w:bookmarkStart w:id="197" w:name="_DV_M91"/>
      <w:bookmarkStart w:id="198" w:name="_DV_M93"/>
      <w:bookmarkStart w:id="199" w:name="_DV_M94"/>
      <w:bookmarkEnd w:id="194"/>
      <w:bookmarkEnd w:id="195"/>
      <w:bookmarkEnd w:id="196"/>
      <w:bookmarkEnd w:id="197"/>
      <w:bookmarkEnd w:id="198"/>
      <w:bookmarkEnd w:id="199"/>
    </w:p>
    <w:p w14:paraId="2407AC35"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200" w:name="_DV_M95"/>
      <w:bookmarkEnd w:id="200"/>
      <w:r w:rsidRPr="00E52213">
        <w:rPr>
          <w:rFonts w:ascii="Verdana" w:hAnsi="Verdana" w:cs="Arial"/>
          <w:b/>
          <w:sz w:val="20"/>
          <w:szCs w:val="20"/>
        </w:rPr>
        <w:t xml:space="preserve">Banco Liquidante e Escriturador </w:t>
      </w:r>
    </w:p>
    <w:p w14:paraId="556626DF" w14:textId="77777777" w:rsidR="000F06C4" w:rsidRPr="00E52213" w:rsidRDefault="000F06C4" w:rsidP="000F06C4">
      <w:pPr>
        <w:keepNext/>
        <w:spacing w:line="320" w:lineRule="exact"/>
        <w:contextualSpacing/>
        <w:jc w:val="both"/>
        <w:rPr>
          <w:rFonts w:ascii="Verdana" w:hAnsi="Verdana" w:cs="Arial"/>
          <w:sz w:val="20"/>
          <w:szCs w:val="20"/>
        </w:rPr>
      </w:pPr>
    </w:p>
    <w:p w14:paraId="4AEE2D00" w14:textId="30388BDF" w:rsidR="000F06C4" w:rsidRPr="00E52213" w:rsidRDefault="00B64F95" w:rsidP="00867416">
      <w:pPr>
        <w:pStyle w:val="PargrafodaLista"/>
        <w:keepNext/>
        <w:numPr>
          <w:ilvl w:val="0"/>
          <w:numId w:val="73"/>
        </w:numPr>
        <w:spacing w:line="320" w:lineRule="exact"/>
        <w:ind w:left="709" w:hanging="709"/>
        <w:contextualSpacing/>
        <w:jc w:val="both"/>
        <w:rPr>
          <w:rFonts w:ascii="Verdana" w:hAnsi="Verdana" w:cs="Arial"/>
          <w:sz w:val="20"/>
          <w:szCs w:val="20"/>
        </w:rPr>
      </w:pPr>
      <w:bookmarkStart w:id="201" w:name="_DV_M96"/>
      <w:bookmarkEnd w:id="201"/>
      <w:r w:rsidRPr="00E52213">
        <w:rPr>
          <w:rFonts w:ascii="Verdana" w:hAnsi="Verdana" w:cs="Arial"/>
          <w:sz w:val="20"/>
          <w:szCs w:val="20"/>
        </w:rPr>
        <w:t xml:space="preserve">O banco liquidante da Emissão </w:t>
      </w:r>
      <w:r w:rsidRPr="00E52213">
        <w:rPr>
          <w:rFonts w:ascii="Verdana" w:hAnsi="Verdana"/>
          <w:sz w:val="20"/>
          <w:szCs w:val="20"/>
        </w:rPr>
        <w:t xml:space="preserve">e o escriturador das Debêntures será </w:t>
      </w:r>
      <w:ins w:id="202" w:author="Gustavo Rugani | Machado Meyer Advogados" w:date="2022-02-20T06:31:00Z">
        <w:r w:rsidR="005271EE" w:rsidRPr="00430B9F">
          <w:rPr>
            <w:rFonts w:ascii="Verdana" w:hAnsi="Verdana"/>
            <w:sz w:val="20"/>
            <w:szCs w:val="20"/>
            <w:highlight w:val="yellow"/>
          </w:rPr>
          <w:t>[</w:t>
        </w:r>
      </w:ins>
      <w:r w:rsidRPr="00430B9F">
        <w:rPr>
          <w:rFonts w:ascii="Verdana" w:hAnsi="Verdana"/>
          <w:sz w:val="20"/>
          <w:szCs w:val="20"/>
          <w:highlight w:val="yellow"/>
        </w:rPr>
        <w:t xml:space="preserve">o </w:t>
      </w:r>
      <w:r w:rsidRPr="00430B9F">
        <w:rPr>
          <w:rFonts w:ascii="Verdana" w:hAnsi="Verdana" w:cs="Arial"/>
          <w:b/>
          <w:caps/>
          <w:sz w:val="20"/>
          <w:szCs w:val="20"/>
          <w:highlight w:val="yellow"/>
        </w:rPr>
        <w:t>Banco Bradesco S.A.</w:t>
      </w:r>
      <w:r w:rsidRPr="00430B9F">
        <w:rPr>
          <w:rFonts w:ascii="Verdana" w:hAnsi="Verdana"/>
          <w:sz w:val="20"/>
          <w:szCs w:val="20"/>
          <w:highlight w:val="yellow"/>
        </w:rPr>
        <w:t xml:space="preserve">, instituição financeira com sede na Cidade de Osasco, Estado de São Paulo, no núcleo administrativo denominado Cidade de Deus s/n°, Vila Yara, inscrita no </w:t>
      </w:r>
      <w:r w:rsidRPr="00430B9F">
        <w:rPr>
          <w:rFonts w:ascii="Verdana" w:eastAsia="MS Mincho" w:hAnsi="Verdana" w:cs="Arial"/>
          <w:bCs/>
          <w:sz w:val="20"/>
          <w:szCs w:val="20"/>
          <w:highlight w:val="yellow"/>
        </w:rPr>
        <w:t>CNPJ/ME</w:t>
      </w:r>
      <w:r w:rsidRPr="00430B9F">
        <w:rPr>
          <w:rFonts w:ascii="Verdana" w:hAnsi="Verdana"/>
          <w:sz w:val="20"/>
          <w:szCs w:val="20"/>
          <w:highlight w:val="yellow"/>
        </w:rPr>
        <w:t xml:space="preserve"> sob o nº 60.746.948/0001-12</w:t>
      </w:r>
      <w:ins w:id="203" w:author="Gustavo Rugani | Machado Meyer Advogados" w:date="2022-02-20T06:31:00Z">
        <w:r w:rsidR="005271EE" w:rsidRPr="00430B9F">
          <w:rPr>
            <w:rFonts w:ascii="Verdana" w:hAnsi="Verdana"/>
            <w:sz w:val="20"/>
            <w:szCs w:val="20"/>
            <w:highlight w:val="yellow"/>
          </w:rPr>
          <w:t>]</w:t>
        </w:r>
      </w:ins>
      <w:del w:id="204" w:author="Gustavo Rugani | Machado Meyer Advogados" w:date="2022-02-20T06:31:00Z">
        <w:r w:rsidRPr="00430B9F" w:rsidDel="005271EE">
          <w:rPr>
            <w:rFonts w:ascii="Verdana" w:hAnsi="Verdana"/>
            <w:sz w:val="20"/>
            <w:szCs w:val="20"/>
            <w:highlight w:val="yellow"/>
          </w:rPr>
          <w:delText>]</w:delText>
        </w:r>
      </w:del>
      <w:r w:rsidRPr="00846CD4">
        <w:rPr>
          <w:rFonts w:ascii="Verdana" w:hAnsi="Verdana"/>
          <w:sz w:val="20"/>
          <w:szCs w:val="20"/>
        </w:rPr>
        <w:t xml:space="preserve"> (“</w:t>
      </w:r>
      <w:r w:rsidRPr="00846CD4">
        <w:rPr>
          <w:rFonts w:ascii="Verdana" w:hAnsi="Verdana"/>
          <w:sz w:val="20"/>
          <w:szCs w:val="20"/>
          <w:u w:val="single"/>
        </w:rPr>
        <w:t>Banco Liquidante</w:t>
      </w:r>
      <w:r w:rsidRPr="00846CD4">
        <w:rPr>
          <w:rFonts w:ascii="Verdana" w:hAnsi="Verdana"/>
          <w:sz w:val="20"/>
          <w:szCs w:val="20"/>
        </w:rPr>
        <w:t>” e “</w:t>
      </w:r>
      <w:r w:rsidRPr="00846CD4">
        <w:rPr>
          <w:rFonts w:ascii="Verdana" w:hAnsi="Verdana"/>
          <w:sz w:val="20"/>
          <w:szCs w:val="20"/>
          <w:u w:val="single"/>
        </w:rPr>
        <w:t>Escriturador</w:t>
      </w:r>
      <w:r w:rsidRPr="00846CD4">
        <w:rPr>
          <w:rFonts w:ascii="Verdana" w:hAnsi="Verdana"/>
          <w:sz w:val="20"/>
          <w:szCs w:val="20"/>
        </w:rPr>
        <w:t xml:space="preserve">”). </w:t>
      </w:r>
      <w:r w:rsidRPr="00846CD4">
        <w:rPr>
          <w:rFonts w:ascii="Verdana" w:hAnsi="Verdana" w:cs="Arial"/>
          <w:sz w:val="20"/>
          <w:szCs w:val="20"/>
        </w:rPr>
        <w:t>O Escriturador será responsável por realizar</w:t>
      </w:r>
      <w:r w:rsidRPr="00E52213">
        <w:rPr>
          <w:rFonts w:ascii="Verdana" w:hAnsi="Verdana" w:cs="Arial"/>
          <w:sz w:val="20"/>
          <w:szCs w:val="20"/>
        </w:rPr>
        <w:t xml:space="preserve">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_Ref75440700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8.1.1</w:t>
      </w:r>
      <w:r w:rsidRPr="00E52213">
        <w:rPr>
          <w:rFonts w:ascii="Verdana" w:hAnsi="Verdana" w:cs="Arial"/>
          <w:sz w:val="20"/>
          <w:szCs w:val="20"/>
        </w:rPr>
        <w:fldChar w:fldCharType="end"/>
      </w:r>
      <w:r w:rsidRPr="00E52213">
        <w:rPr>
          <w:rFonts w:ascii="Verdana" w:hAnsi="Verdana" w:cs="Arial"/>
          <w:sz w:val="20"/>
          <w:szCs w:val="20"/>
        </w:rPr>
        <w:t xml:space="preserve"> abaixo). </w:t>
      </w:r>
    </w:p>
    <w:p w14:paraId="2E4139BC" w14:textId="77777777" w:rsidR="000F06C4" w:rsidRPr="00E52213" w:rsidRDefault="000F06C4" w:rsidP="000F06C4">
      <w:pPr>
        <w:spacing w:line="320" w:lineRule="exact"/>
        <w:contextualSpacing/>
        <w:jc w:val="both"/>
        <w:rPr>
          <w:rFonts w:ascii="Verdana" w:hAnsi="Verdana" w:cs="Arial"/>
          <w:sz w:val="20"/>
          <w:szCs w:val="20"/>
        </w:rPr>
      </w:pPr>
    </w:p>
    <w:p w14:paraId="1750A7E2" w14:textId="77777777" w:rsidR="000F06C4" w:rsidRPr="00E52213" w:rsidRDefault="00B64F95" w:rsidP="000F06C4">
      <w:pPr>
        <w:keepNext/>
        <w:numPr>
          <w:ilvl w:val="0"/>
          <w:numId w:val="11"/>
        </w:numPr>
        <w:tabs>
          <w:tab w:val="left" w:pos="720"/>
        </w:tabs>
        <w:spacing w:line="320" w:lineRule="exact"/>
        <w:ind w:hanging="720"/>
        <w:contextualSpacing/>
        <w:jc w:val="both"/>
        <w:rPr>
          <w:rFonts w:ascii="Verdana" w:hAnsi="Verdana" w:cs="Arial"/>
          <w:b/>
          <w:sz w:val="20"/>
          <w:szCs w:val="20"/>
        </w:rPr>
      </w:pPr>
      <w:bookmarkStart w:id="205" w:name="_DV_M97"/>
      <w:bookmarkStart w:id="206" w:name="_Ref75252665"/>
      <w:bookmarkEnd w:id="205"/>
      <w:r w:rsidRPr="00E52213">
        <w:rPr>
          <w:rFonts w:ascii="Verdana" w:hAnsi="Verdana" w:cs="Arial"/>
          <w:b/>
          <w:sz w:val="20"/>
          <w:szCs w:val="20"/>
        </w:rPr>
        <w:t>Destinação dos Recursos</w:t>
      </w:r>
      <w:bookmarkEnd w:id="206"/>
    </w:p>
    <w:p w14:paraId="0C4540A0" w14:textId="77777777" w:rsidR="000F06C4" w:rsidRPr="00E52213" w:rsidRDefault="000F06C4" w:rsidP="000F06C4">
      <w:pPr>
        <w:keepNext/>
        <w:spacing w:line="320" w:lineRule="exact"/>
        <w:contextualSpacing/>
        <w:jc w:val="both"/>
        <w:rPr>
          <w:rFonts w:ascii="Verdana" w:hAnsi="Verdana" w:cs="Arial"/>
          <w:sz w:val="20"/>
          <w:szCs w:val="20"/>
        </w:rPr>
      </w:pPr>
    </w:p>
    <w:p w14:paraId="57CD0474" w14:textId="795FDF8A" w:rsidR="000F06C4" w:rsidRPr="00E52213" w:rsidRDefault="00B64F95" w:rsidP="00867416">
      <w:pPr>
        <w:pStyle w:val="PargrafodaLista"/>
        <w:keepNext/>
        <w:numPr>
          <w:ilvl w:val="0"/>
          <w:numId w:val="74"/>
        </w:numPr>
        <w:tabs>
          <w:tab w:val="left" w:pos="0"/>
        </w:tabs>
        <w:spacing w:line="320" w:lineRule="exact"/>
        <w:ind w:hanging="862"/>
        <w:contextualSpacing/>
        <w:jc w:val="both"/>
        <w:rPr>
          <w:rFonts w:ascii="Verdana" w:hAnsi="Verdana" w:cs="Arial"/>
          <w:sz w:val="20"/>
          <w:szCs w:val="20"/>
        </w:rPr>
      </w:pPr>
      <w:bookmarkStart w:id="207" w:name="_DV_M98"/>
      <w:bookmarkEnd w:id="207"/>
      <w:r w:rsidRPr="00E52213">
        <w:rPr>
          <w:rFonts w:ascii="Verdana" w:hAnsi="Verdana" w:cs="Arial"/>
          <w:sz w:val="20"/>
          <w:szCs w:val="20"/>
        </w:rPr>
        <w:t>Nos termos do artigo 2º, parágrafos 1º e 1º-B, da Lei 12.431, do Decreto Presidencial nº 8.874, de 11 de outubro de 2016, conforme alterado, e da Resolução do Conselho Monetário Nacional (“</w:t>
      </w:r>
      <w:r w:rsidRPr="00E52213">
        <w:rPr>
          <w:rFonts w:ascii="Verdana" w:hAnsi="Verdana" w:cs="Arial"/>
          <w:sz w:val="20"/>
          <w:szCs w:val="20"/>
          <w:u w:val="single"/>
        </w:rPr>
        <w:t>CMN</w:t>
      </w:r>
      <w:r w:rsidRPr="00E52213">
        <w:rPr>
          <w:rFonts w:ascii="Verdana" w:hAnsi="Verdana" w:cs="Arial"/>
          <w:sz w:val="20"/>
          <w:szCs w:val="20"/>
        </w:rPr>
        <w:t>”) nº 3.947, de 27 de janeiro de 2011 (“</w:t>
      </w:r>
      <w:r w:rsidRPr="00E52213">
        <w:rPr>
          <w:rFonts w:ascii="Verdana" w:hAnsi="Verdana" w:cs="Arial"/>
          <w:sz w:val="20"/>
          <w:szCs w:val="20"/>
          <w:u w:val="single"/>
        </w:rPr>
        <w:t>Resolução CMN 3.947</w:t>
      </w:r>
      <w:r w:rsidRPr="00E52213">
        <w:rPr>
          <w:rFonts w:ascii="Verdana" w:hAnsi="Verdana" w:cs="Arial"/>
          <w:sz w:val="20"/>
          <w:szCs w:val="20"/>
        </w:rPr>
        <w:t>”), os recursos captados pela Emissora</w:t>
      </w:r>
      <w:bookmarkStart w:id="208" w:name="_DV_C50"/>
      <w:r w:rsidRPr="00E52213">
        <w:rPr>
          <w:rFonts w:ascii="Verdana" w:hAnsi="Verdana" w:cs="Arial"/>
          <w:sz w:val="20"/>
          <w:szCs w:val="20"/>
        </w:rPr>
        <w:t xml:space="preserve"> por meio </w:t>
      </w:r>
      <w:bookmarkEnd w:id="208"/>
      <w:r w:rsidRPr="00E52213">
        <w:rPr>
          <w:rFonts w:ascii="Verdana" w:hAnsi="Verdana" w:cs="Arial"/>
          <w:sz w:val="20"/>
          <w:szCs w:val="20"/>
        </w:rPr>
        <w:t>da Emissão das Debêntures</w:t>
      </w:r>
      <w:bookmarkStart w:id="209" w:name="_DV_C55"/>
      <w:r w:rsidRPr="00E52213">
        <w:rPr>
          <w:rFonts w:ascii="Verdana" w:hAnsi="Verdana" w:cs="Arial"/>
          <w:sz w:val="20"/>
          <w:szCs w:val="20"/>
        </w:rPr>
        <w:t xml:space="preserve"> serão utilizados </w:t>
      </w:r>
      <w:bookmarkEnd w:id="209"/>
      <w:r w:rsidRPr="00E52213">
        <w:rPr>
          <w:rFonts w:ascii="Verdana" w:hAnsi="Verdana" w:cs="Arial"/>
          <w:sz w:val="20"/>
          <w:szCs w:val="20"/>
        </w:rPr>
        <w:t xml:space="preserve">exclusivamente para </w:t>
      </w:r>
      <w:bookmarkStart w:id="210" w:name="_Hlk78471930"/>
      <w:r w:rsidRPr="00E52213">
        <w:rPr>
          <w:rFonts w:ascii="Verdana" w:hAnsi="Verdana" w:cs="Arial"/>
          <w:sz w:val="20"/>
          <w:szCs w:val="20"/>
        </w:rPr>
        <w:t>o financiamento e reembolso de gastos e/ou despesas, direta ou indiretamente, relacionados ao</w:t>
      </w:r>
      <w:ins w:id="211"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projeto</w:t>
      </w:r>
      <w:ins w:id="212"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del w:id="213" w:author="Gustavo Rugani | Machado Meyer Advogados" w:date="2022-02-22T09:36:00Z">
        <w:r w:rsidRPr="00E52213" w:rsidDel="007D5E94">
          <w:rPr>
            <w:rFonts w:ascii="Verdana" w:hAnsi="Verdana" w:cs="Arial"/>
            <w:sz w:val="20"/>
            <w:szCs w:val="20"/>
          </w:rPr>
          <w:delText xml:space="preserve">despendidos no projeto </w:delText>
        </w:r>
      </w:del>
      <w:r w:rsidRPr="00E52213">
        <w:rPr>
          <w:rFonts w:ascii="Verdana" w:hAnsi="Verdana" w:cs="Arial"/>
          <w:sz w:val="20"/>
          <w:szCs w:val="20"/>
        </w:rPr>
        <w:t xml:space="preserve">no período igual ou inferior a 24 (vinte e quatro) </w:t>
      </w:r>
      <w:r w:rsidRPr="00E52213">
        <w:rPr>
          <w:rFonts w:ascii="Verdana" w:hAnsi="Verdana" w:cs="Arial"/>
          <w:sz w:val="20"/>
          <w:szCs w:val="20"/>
        </w:rPr>
        <w:lastRenderedPageBreak/>
        <w:t>meses antes do encerramento da Oferta Restrita, conforme abaixo definido</w:t>
      </w:r>
      <w:ins w:id="214"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e detalhado</w:t>
      </w:r>
      <w:ins w:id="215" w:author="Gustavo Rugani | Machado Meyer Advogados" w:date="2022-02-20T06:32:00Z">
        <w:r w:rsidR="005271EE">
          <w:rPr>
            <w:rFonts w:ascii="Verdana" w:hAnsi="Verdana" w:cs="Arial"/>
            <w:sz w:val="20"/>
            <w:szCs w:val="20"/>
          </w:rPr>
          <w:t>s</w:t>
        </w:r>
      </w:ins>
      <w:r w:rsidRPr="00E52213">
        <w:rPr>
          <w:rFonts w:ascii="Verdana" w:hAnsi="Verdana" w:cs="Arial"/>
          <w:sz w:val="20"/>
          <w:szCs w:val="20"/>
        </w:rPr>
        <w:t xml:space="preserve"> (</w:t>
      </w:r>
      <w:ins w:id="216" w:author="Gustavo Rugani | Machado Meyer Advogados" w:date="2022-02-20T07:09:00Z">
        <w:r w:rsidR="00F20B82">
          <w:rPr>
            <w:rFonts w:ascii="Verdana" w:hAnsi="Verdana" w:cs="Arial"/>
            <w:sz w:val="20"/>
            <w:szCs w:val="20"/>
          </w:rPr>
          <w:t xml:space="preserve">cada um, um </w:t>
        </w:r>
      </w:ins>
      <w:r w:rsidRPr="00E52213">
        <w:rPr>
          <w:rFonts w:ascii="Verdana" w:hAnsi="Verdana" w:cs="Arial"/>
          <w:sz w:val="20"/>
          <w:szCs w:val="20"/>
        </w:rPr>
        <w:t>“</w:t>
      </w:r>
      <w:r w:rsidRPr="00E52213">
        <w:rPr>
          <w:rFonts w:ascii="Verdana" w:hAnsi="Verdana" w:cs="Arial"/>
          <w:sz w:val="20"/>
          <w:szCs w:val="20"/>
          <w:u w:val="single"/>
        </w:rPr>
        <w:t>Projeto</w:t>
      </w:r>
      <w:r w:rsidRPr="00E52213">
        <w:rPr>
          <w:rFonts w:ascii="Verdana" w:hAnsi="Verdana" w:cs="Arial"/>
          <w:sz w:val="20"/>
          <w:szCs w:val="20"/>
        </w:rPr>
        <w:t>”</w:t>
      </w:r>
      <w:ins w:id="217" w:author="Gustavo Rugani | Machado Meyer Advogados" w:date="2022-02-20T07:09:00Z">
        <w:r w:rsidR="00F20B82">
          <w:rPr>
            <w:rFonts w:ascii="Verdana" w:hAnsi="Verdana" w:cs="Arial"/>
            <w:sz w:val="20"/>
            <w:szCs w:val="20"/>
          </w:rPr>
          <w:t xml:space="preserve"> e, em conjunto, “</w:t>
        </w:r>
        <w:r w:rsidR="00F20B82" w:rsidRPr="00430B9F">
          <w:rPr>
            <w:rFonts w:ascii="Verdana" w:hAnsi="Verdana" w:cs="Arial"/>
            <w:sz w:val="20"/>
            <w:szCs w:val="20"/>
            <w:u w:val="single"/>
          </w:rPr>
          <w:t>Projetos</w:t>
        </w:r>
        <w:r w:rsidR="00F20B82">
          <w:rPr>
            <w:rFonts w:ascii="Verdana" w:hAnsi="Verdana" w:cs="Arial"/>
            <w:sz w:val="20"/>
            <w:szCs w:val="20"/>
          </w:rPr>
          <w:t>”</w:t>
        </w:r>
      </w:ins>
      <w:r w:rsidRPr="00E52213">
        <w:rPr>
          <w:rFonts w:ascii="Verdana" w:hAnsi="Verdana" w:cs="Arial"/>
          <w:sz w:val="20"/>
          <w:szCs w:val="20"/>
        </w:rPr>
        <w:t>)</w:t>
      </w:r>
      <w:bookmarkEnd w:id="210"/>
      <w:r w:rsidRPr="00E52213">
        <w:rPr>
          <w:rFonts w:ascii="Verdana" w:hAnsi="Verdana" w:cs="Arial"/>
          <w:sz w:val="20"/>
          <w:szCs w:val="20"/>
        </w:rPr>
        <w:t>:</w:t>
      </w:r>
    </w:p>
    <w:p w14:paraId="6F30B72C" w14:textId="77777777" w:rsidR="000F06C4" w:rsidRPr="00E52213" w:rsidRDefault="000F06C4" w:rsidP="000F06C4">
      <w:pPr>
        <w:keepNext/>
        <w:tabs>
          <w:tab w:val="left" w:pos="0"/>
        </w:tabs>
        <w:spacing w:line="320" w:lineRule="exact"/>
        <w:ind w:left="705" w:hanging="705"/>
        <w:contextualSpacing/>
        <w:jc w:val="both"/>
        <w:rPr>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BB432D" w14:paraId="182196B6" w14:textId="77777777" w:rsidTr="000F06C4">
        <w:trPr>
          <w:trHeight w:val="17"/>
          <w:jc w:val="center"/>
        </w:trPr>
        <w:tc>
          <w:tcPr>
            <w:tcW w:w="1342" w:type="pct"/>
            <w:shd w:val="clear" w:color="auto" w:fill="auto"/>
          </w:tcPr>
          <w:p w14:paraId="3AEFF571"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Objetivo do Projeto</w:t>
            </w:r>
          </w:p>
        </w:tc>
        <w:tc>
          <w:tcPr>
            <w:tcW w:w="3658" w:type="pct"/>
            <w:vAlign w:val="center"/>
          </w:tcPr>
          <w:p w14:paraId="22A7BD9B" w14:textId="77C95205" w:rsidR="000F06C4" w:rsidRPr="00E52213" w:rsidRDefault="00B64F95" w:rsidP="000F06C4">
            <w:pPr>
              <w:spacing w:line="320" w:lineRule="exact"/>
              <w:contextualSpacing/>
              <w:jc w:val="both"/>
              <w:rPr>
                <w:rFonts w:ascii="Verdana" w:hAnsi="Verdana"/>
                <w:sz w:val="20"/>
                <w:szCs w:val="20"/>
              </w:rPr>
            </w:pPr>
            <w:r w:rsidRPr="00E52213">
              <w:rPr>
                <w:rFonts w:ascii="Verdana" w:hAnsi="Verdana" w:cs="Arial"/>
                <w:sz w:val="20"/>
                <w:szCs w:val="20"/>
              </w:rPr>
              <w:t xml:space="preserve">Implantação </w:t>
            </w:r>
            <w:r w:rsidR="00C54CB2" w:rsidRPr="00E52213">
              <w:rPr>
                <w:rFonts w:ascii="Verdana" w:hAnsi="Verdana" w:cs="Arial"/>
                <w:sz w:val="20"/>
                <w:szCs w:val="20"/>
              </w:rPr>
              <w:t>d</w:t>
            </w:r>
            <w:r w:rsidR="00C54CB2">
              <w:rPr>
                <w:rFonts w:ascii="Verdana" w:hAnsi="Verdana" w:cs="Arial"/>
                <w:sz w:val="20"/>
                <w:szCs w:val="20"/>
              </w:rPr>
              <w:t>o</w:t>
            </w:r>
            <w:r w:rsidR="00C54CB2" w:rsidRPr="00E52213">
              <w:rPr>
                <w:rFonts w:ascii="Verdana" w:hAnsi="Verdana" w:cs="Arial"/>
                <w:sz w:val="20"/>
                <w:szCs w:val="20"/>
              </w:rPr>
              <w:t xml:space="preserve"> </w:t>
            </w:r>
            <w:r w:rsidRPr="00E52213">
              <w:rPr>
                <w:rFonts w:ascii="Verdana" w:hAnsi="Verdana" w:cs="Arial"/>
                <w:sz w:val="20"/>
                <w:szCs w:val="20"/>
              </w:rPr>
              <w:t>Complexo Eólico Gravier</w:t>
            </w:r>
            <w:ins w:id="218" w:author="Fausto Forbes Vaz Guimarães" w:date="2022-03-03T10:25:00Z">
              <w:r w:rsidR="005943EF">
                <w:rPr>
                  <w:rFonts w:ascii="Verdana" w:hAnsi="Verdana" w:cs="Arial"/>
                  <w:sz w:val="20"/>
                  <w:szCs w:val="20"/>
                </w:rPr>
                <w:t xml:space="preserve"> (“Projeto</w:t>
              </w:r>
            </w:ins>
            <w:ins w:id="219" w:author="Fausto Forbes Vaz Guimarães" w:date="2022-03-03T10:26:00Z">
              <w:r w:rsidR="005943EF">
                <w:rPr>
                  <w:rFonts w:ascii="Verdana" w:hAnsi="Verdana" w:cs="Arial"/>
                  <w:sz w:val="20"/>
                  <w:szCs w:val="20"/>
                </w:rPr>
                <w:t xml:space="preserve"> Gravier”)</w:t>
              </w:r>
            </w:ins>
          </w:p>
        </w:tc>
      </w:tr>
      <w:tr w:rsidR="00BB432D" w14:paraId="3D00E553" w14:textId="77777777" w:rsidTr="000F06C4">
        <w:trPr>
          <w:trHeight w:val="17"/>
          <w:jc w:val="center"/>
        </w:trPr>
        <w:tc>
          <w:tcPr>
            <w:tcW w:w="1342" w:type="pct"/>
            <w:shd w:val="clear" w:color="auto" w:fill="auto"/>
          </w:tcPr>
          <w:p w14:paraId="5B9F8ED2"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Data de início de geração de receitas</w:t>
            </w:r>
          </w:p>
        </w:tc>
        <w:tc>
          <w:tcPr>
            <w:tcW w:w="3658" w:type="pct"/>
            <w:vAlign w:val="center"/>
          </w:tcPr>
          <w:p w14:paraId="1336EBCD" w14:textId="63200346" w:rsidR="000F06C4" w:rsidRPr="00793805" w:rsidRDefault="005271EE" w:rsidP="000F06C4">
            <w:pPr>
              <w:spacing w:line="320" w:lineRule="exact"/>
              <w:contextualSpacing/>
              <w:jc w:val="both"/>
              <w:rPr>
                <w:rFonts w:ascii="Verdana" w:hAnsi="Verdana"/>
                <w:sz w:val="20"/>
                <w:szCs w:val="20"/>
              </w:rPr>
            </w:pPr>
            <w:ins w:id="220"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Previsto para março de 2022</w:t>
            </w:r>
            <w:ins w:id="221" w:author="Gustavo Rugani | Machado Meyer Advogados" w:date="2022-02-20T06:32:00Z">
              <w:r w:rsidRPr="00430B9F">
                <w:rPr>
                  <w:rFonts w:ascii="Verdana" w:hAnsi="Verdana" w:cs="Arial"/>
                  <w:sz w:val="20"/>
                  <w:szCs w:val="20"/>
                  <w:highlight w:val="yellow"/>
                </w:rPr>
                <w:t>]</w:t>
              </w:r>
            </w:ins>
          </w:p>
        </w:tc>
      </w:tr>
      <w:tr w:rsidR="00BB432D" w14:paraId="58F651B8" w14:textId="77777777" w:rsidTr="000F06C4">
        <w:trPr>
          <w:trHeight w:val="17"/>
          <w:jc w:val="center"/>
        </w:trPr>
        <w:tc>
          <w:tcPr>
            <w:tcW w:w="1342" w:type="pct"/>
            <w:shd w:val="clear" w:color="auto" w:fill="auto"/>
          </w:tcPr>
          <w:p w14:paraId="666A706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Fase atual do Projeto</w:t>
            </w:r>
          </w:p>
        </w:tc>
        <w:tc>
          <w:tcPr>
            <w:tcW w:w="3658" w:type="pct"/>
            <w:vAlign w:val="center"/>
          </w:tcPr>
          <w:p w14:paraId="1C67E62F" w14:textId="21642A3C" w:rsidR="000F06C4" w:rsidRPr="00793805" w:rsidRDefault="005271EE" w:rsidP="000F06C4">
            <w:pPr>
              <w:spacing w:line="320" w:lineRule="exact"/>
              <w:contextualSpacing/>
              <w:jc w:val="both"/>
              <w:rPr>
                <w:rFonts w:ascii="Verdana" w:hAnsi="Verdana"/>
                <w:sz w:val="20"/>
                <w:szCs w:val="20"/>
              </w:rPr>
            </w:pPr>
            <w:ins w:id="222" w:author="Gustavo Rugani | Machado Meyer Advogados" w:date="2022-02-20T06:32:00Z">
              <w:r w:rsidRPr="00430B9F">
                <w:rPr>
                  <w:rFonts w:ascii="Verdana" w:hAnsi="Verdana" w:cs="Arial"/>
                  <w:sz w:val="20"/>
                  <w:szCs w:val="20"/>
                  <w:highlight w:val="yellow"/>
                </w:rPr>
                <w:t>[</w:t>
              </w:r>
            </w:ins>
            <w:r w:rsidR="00B64F95" w:rsidRPr="00430B9F">
              <w:rPr>
                <w:rFonts w:ascii="Verdana" w:hAnsi="Verdana" w:cs="Arial"/>
                <w:sz w:val="20"/>
                <w:szCs w:val="20"/>
                <w:highlight w:val="yellow"/>
              </w:rPr>
              <w:t>Fase de implantação</w:t>
            </w:r>
            <w:ins w:id="223" w:author="Gustavo Rugani | Machado Meyer Advogados" w:date="2022-02-20T06:32:00Z">
              <w:r w:rsidRPr="00430B9F">
                <w:rPr>
                  <w:rFonts w:ascii="Verdana" w:hAnsi="Verdana" w:cs="Arial"/>
                  <w:sz w:val="20"/>
                  <w:szCs w:val="20"/>
                  <w:highlight w:val="yellow"/>
                </w:rPr>
                <w:t>]</w:t>
              </w:r>
            </w:ins>
          </w:p>
        </w:tc>
      </w:tr>
      <w:tr w:rsidR="00BB432D" w14:paraId="33B55504" w14:textId="77777777" w:rsidTr="000F06C4">
        <w:trPr>
          <w:trHeight w:val="17"/>
          <w:jc w:val="center"/>
        </w:trPr>
        <w:tc>
          <w:tcPr>
            <w:tcW w:w="1342" w:type="pct"/>
            <w:shd w:val="clear" w:color="auto" w:fill="auto"/>
          </w:tcPr>
          <w:p w14:paraId="7CA9E5F8"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Volume aproximado de recursos financeiros necessários para a realização do Projeto</w:t>
            </w:r>
          </w:p>
        </w:tc>
        <w:tc>
          <w:tcPr>
            <w:tcW w:w="3658" w:type="pct"/>
            <w:vAlign w:val="center"/>
          </w:tcPr>
          <w:p w14:paraId="1CE84B0A" w14:textId="3686168B" w:rsidR="000F06C4" w:rsidRPr="00793805" w:rsidRDefault="00950C8D" w:rsidP="000F06C4">
            <w:pPr>
              <w:spacing w:after="120" w:line="320" w:lineRule="exact"/>
              <w:contextualSpacing/>
              <w:jc w:val="both"/>
              <w:rPr>
                <w:rFonts w:ascii="Verdana" w:hAnsi="Verdana"/>
                <w:sz w:val="20"/>
                <w:szCs w:val="20"/>
                <w:lang w:eastAsia="en-US"/>
              </w:rPr>
            </w:pPr>
            <w:r w:rsidRPr="00793805">
              <w:rPr>
                <w:rFonts w:ascii="Verdana" w:hAnsi="Verdana"/>
                <w:sz w:val="20"/>
                <w:szCs w:val="20"/>
                <w:lang w:eastAsia="en-US"/>
              </w:rPr>
              <w:t>R$340.000.000,00 (trezentos e quarenta milhões de reais)</w:t>
            </w:r>
          </w:p>
          <w:p w14:paraId="1693807F"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036356F8" w14:textId="77777777" w:rsidTr="000F06C4">
        <w:trPr>
          <w:trHeight w:val="17"/>
          <w:jc w:val="center"/>
        </w:trPr>
        <w:tc>
          <w:tcPr>
            <w:tcW w:w="1342" w:type="pct"/>
            <w:shd w:val="clear" w:color="auto" w:fill="auto"/>
          </w:tcPr>
          <w:p w14:paraId="4E8B3BDD"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Valor das Debêntures que será destinado ao Projeto</w:t>
            </w:r>
          </w:p>
        </w:tc>
        <w:tc>
          <w:tcPr>
            <w:tcW w:w="3658" w:type="pct"/>
            <w:vAlign w:val="center"/>
          </w:tcPr>
          <w:p w14:paraId="4E847D14" w14:textId="28AAFE63" w:rsidR="000F06C4" w:rsidRDefault="00B64F95" w:rsidP="000F06C4">
            <w:pPr>
              <w:spacing w:after="120" w:line="320" w:lineRule="exact"/>
              <w:contextualSpacing/>
              <w:jc w:val="both"/>
              <w:rPr>
                <w:ins w:id="224" w:author="Gustavo Rugani | Machado Meyer Advogados" w:date="2022-02-20T06:33:00Z"/>
                <w:rFonts w:ascii="Verdana" w:hAnsi="Verdana"/>
                <w:sz w:val="20"/>
                <w:szCs w:val="20"/>
              </w:rPr>
            </w:pPr>
            <w:del w:id="225" w:author="Gustavo Rugani | Machado Meyer Advogados" w:date="2022-02-20T06:33:00Z">
              <w:r w:rsidRPr="00430B9F" w:rsidDel="005271EE">
                <w:rPr>
                  <w:rFonts w:ascii="Verdana" w:hAnsi="Verdana"/>
                  <w:sz w:val="20"/>
                  <w:szCs w:val="20"/>
                  <w:highlight w:val="yellow"/>
                </w:rPr>
                <w:delText>100</w:delText>
              </w:r>
            </w:del>
            <w:ins w:id="226" w:author="Gustavo Rugani | Machado Meyer Advogados" w:date="2022-02-20T06:33:00Z">
              <w:r w:rsidR="005271EE" w:rsidRPr="00430B9F">
                <w:rPr>
                  <w:rFonts w:ascii="Verdana" w:hAnsi="Verdana"/>
                  <w:sz w:val="20"/>
                  <w:szCs w:val="20"/>
                  <w:highlight w:val="yellow"/>
                </w:rPr>
                <w:t>[•]</w:t>
              </w:r>
            </w:ins>
            <w:r w:rsidRPr="00793805">
              <w:rPr>
                <w:rFonts w:ascii="Verdana" w:hAnsi="Verdana"/>
                <w:sz w:val="20"/>
                <w:szCs w:val="20"/>
              </w:rPr>
              <w:t xml:space="preserve">% do Valor Total da Emissão, correspondente a R$ </w:t>
            </w:r>
            <w:ins w:id="227" w:author="Gustavo Rugani | Machado Meyer Advogados" w:date="2022-02-20T06:33:00Z">
              <w:r w:rsidR="005271EE" w:rsidRPr="00804D4B">
                <w:rPr>
                  <w:rFonts w:ascii="Verdana" w:hAnsi="Verdana"/>
                  <w:sz w:val="20"/>
                  <w:szCs w:val="20"/>
                  <w:highlight w:val="yellow"/>
                </w:rPr>
                <w:t>[•]</w:t>
              </w:r>
            </w:ins>
            <w:del w:id="228" w:author="Gustavo Rugani | Machado Meyer Advogados" w:date="2022-02-20T06:33:00Z">
              <w:r w:rsidRPr="00793805" w:rsidDel="005271EE">
                <w:rPr>
                  <w:rFonts w:ascii="Verdana" w:hAnsi="Verdana"/>
                  <w:sz w:val="20"/>
                  <w:szCs w:val="20"/>
                </w:rPr>
                <w:delText>220</w:delText>
              </w:r>
            </w:del>
            <w:r w:rsidRPr="00793805">
              <w:rPr>
                <w:rFonts w:ascii="Verdana" w:hAnsi="Verdana"/>
                <w:sz w:val="20"/>
                <w:szCs w:val="20"/>
              </w:rPr>
              <w:t>.000.000,00 (</w:t>
            </w:r>
            <w:ins w:id="229" w:author="Gustavo Rugani | Machado Meyer Advogados" w:date="2022-02-20T06:33:00Z">
              <w:r w:rsidR="005271EE" w:rsidRPr="00804D4B">
                <w:rPr>
                  <w:rFonts w:ascii="Verdana" w:hAnsi="Verdana"/>
                  <w:sz w:val="20"/>
                  <w:szCs w:val="20"/>
                  <w:highlight w:val="yellow"/>
                </w:rPr>
                <w:t>[•]</w:t>
              </w:r>
            </w:ins>
            <w:del w:id="230" w:author="Gustavo Rugani | Machado Meyer Advogados" w:date="2022-02-20T06:33:00Z">
              <w:r w:rsidRPr="00793805" w:rsidDel="005271EE">
                <w:rPr>
                  <w:rFonts w:ascii="Verdana" w:hAnsi="Verdana"/>
                  <w:sz w:val="20"/>
                  <w:szCs w:val="20"/>
                </w:rPr>
                <w:delText xml:space="preserve">duzentos e vinte </w:delText>
              </w:r>
            </w:del>
            <w:ins w:id="231" w:author="Gustavo Rugani | Machado Meyer Advogados" w:date="2022-02-20T06:33:00Z">
              <w:r w:rsidR="005271EE">
                <w:rPr>
                  <w:rFonts w:ascii="Verdana" w:hAnsi="Verdana"/>
                  <w:sz w:val="20"/>
                  <w:szCs w:val="20"/>
                </w:rPr>
                <w:t xml:space="preserve"> </w:t>
              </w:r>
            </w:ins>
            <w:r w:rsidRPr="00793805">
              <w:rPr>
                <w:rFonts w:ascii="Verdana" w:hAnsi="Verdana"/>
                <w:sz w:val="20"/>
                <w:szCs w:val="20"/>
              </w:rPr>
              <w:t>milhões de reais), serão destinados à implantação e/ou reembolso de despesas ou dívidas relacionadas ao Projeto Eólico Gravier.</w:t>
            </w:r>
          </w:p>
          <w:p w14:paraId="315FBB44" w14:textId="230D1077" w:rsidR="005271EE" w:rsidRPr="00793805" w:rsidRDefault="005271EE" w:rsidP="000F06C4">
            <w:pPr>
              <w:spacing w:after="120" w:line="320" w:lineRule="exact"/>
              <w:contextualSpacing/>
              <w:jc w:val="both"/>
              <w:rPr>
                <w:rFonts w:ascii="Verdana" w:hAnsi="Verdana"/>
                <w:sz w:val="20"/>
                <w:szCs w:val="20"/>
              </w:rPr>
            </w:pPr>
            <w:ins w:id="232" w:author="Gustavo Rugani | Machado Meyer Advogados" w:date="2022-02-20T06:34:00Z">
              <w:r w:rsidRPr="00430B9F">
                <w:rPr>
                  <w:rFonts w:ascii="Verdana" w:hAnsi="Verdana"/>
                  <w:sz w:val="20"/>
                  <w:szCs w:val="20"/>
                  <w:highlight w:val="yellow"/>
                </w:rPr>
                <w:t>[NOTA: INFORMAR QUAL SERÁ A DESTINAÇÃO EM CASO DE DISTRIBUIÇÃO PARCIAL.]</w:t>
              </w:r>
            </w:ins>
          </w:p>
          <w:p w14:paraId="4BBF4267" w14:textId="77777777" w:rsidR="000F06C4" w:rsidRPr="00E52213" w:rsidRDefault="000F06C4" w:rsidP="000F06C4">
            <w:pPr>
              <w:spacing w:line="320" w:lineRule="exact"/>
              <w:contextualSpacing/>
              <w:jc w:val="both"/>
              <w:rPr>
                <w:rFonts w:ascii="Verdana" w:hAnsi="Verdana"/>
                <w:sz w:val="20"/>
                <w:szCs w:val="20"/>
                <w:highlight w:val="yellow"/>
              </w:rPr>
            </w:pPr>
          </w:p>
        </w:tc>
      </w:tr>
      <w:tr w:rsidR="00BB432D" w14:paraId="5E758137" w14:textId="77777777" w:rsidTr="000F06C4">
        <w:trPr>
          <w:trHeight w:val="17"/>
          <w:jc w:val="center"/>
        </w:trPr>
        <w:tc>
          <w:tcPr>
            <w:tcW w:w="1342" w:type="pct"/>
            <w:shd w:val="clear" w:color="auto" w:fill="auto"/>
          </w:tcPr>
          <w:p w14:paraId="150C0AA3"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Alocação dos recursos a serem captados por meio das Debêntures </w:t>
            </w:r>
          </w:p>
        </w:tc>
        <w:tc>
          <w:tcPr>
            <w:tcW w:w="3658" w:type="pct"/>
            <w:vAlign w:val="center"/>
          </w:tcPr>
          <w:p w14:paraId="0A00DEF1" w14:textId="575D12E7" w:rsidR="000F06C4" w:rsidRPr="00E52213" w:rsidRDefault="005271EE" w:rsidP="000F06C4">
            <w:pPr>
              <w:spacing w:line="320" w:lineRule="exact"/>
              <w:contextualSpacing/>
              <w:jc w:val="both"/>
              <w:rPr>
                <w:rFonts w:ascii="Verdana" w:hAnsi="Verdana"/>
                <w:sz w:val="20"/>
                <w:szCs w:val="20"/>
                <w:highlight w:val="yellow"/>
              </w:rPr>
            </w:pPr>
            <w:ins w:id="233" w:author="Gustavo Rugani | Machado Meyer Advogados" w:date="2022-02-20T06:33:00Z">
              <w:r w:rsidRPr="00804D4B">
                <w:rPr>
                  <w:rFonts w:ascii="Verdana" w:hAnsi="Verdana"/>
                  <w:sz w:val="20"/>
                  <w:szCs w:val="20"/>
                  <w:highlight w:val="yellow"/>
                </w:rPr>
                <w:t>[•]</w:t>
              </w:r>
            </w:ins>
            <w:del w:id="234" w:author="Gustavo Rugani | Machado Meyer Advogados" w:date="2022-02-20T06:33:00Z">
              <w:r w:rsidR="00B64F95" w:rsidRPr="00793805" w:rsidDel="005271EE">
                <w:rPr>
                  <w:rFonts w:ascii="Verdana" w:hAnsi="Verdana"/>
                  <w:sz w:val="20"/>
                  <w:szCs w:val="20"/>
                </w:rPr>
                <w:delText>100</w:delText>
              </w:r>
            </w:del>
            <w:r w:rsidR="00B64F95" w:rsidRPr="00793805">
              <w:rPr>
                <w:rFonts w:ascii="Verdana" w:hAnsi="Verdana"/>
                <w:sz w:val="20"/>
                <w:szCs w:val="20"/>
              </w:rPr>
              <w:t xml:space="preserve">% do Valor Total da Emissão, correspondente a R$ </w:t>
            </w:r>
            <w:ins w:id="235" w:author="Gustavo Rugani | Machado Meyer Advogados" w:date="2022-02-20T06:33:00Z">
              <w:r w:rsidRPr="00804D4B">
                <w:rPr>
                  <w:rFonts w:ascii="Verdana" w:hAnsi="Verdana"/>
                  <w:sz w:val="20"/>
                  <w:szCs w:val="20"/>
                  <w:highlight w:val="yellow"/>
                </w:rPr>
                <w:t>[•]</w:t>
              </w:r>
            </w:ins>
            <w:del w:id="236" w:author="Gustavo Rugani | Machado Meyer Advogados" w:date="2022-02-20T06:33:00Z">
              <w:r w:rsidR="00B64F95" w:rsidRPr="00793805" w:rsidDel="005271EE">
                <w:rPr>
                  <w:rFonts w:ascii="Verdana" w:hAnsi="Verdana"/>
                  <w:sz w:val="20"/>
                  <w:szCs w:val="20"/>
                </w:rPr>
                <w:delText>220</w:delText>
              </w:r>
            </w:del>
            <w:r w:rsidR="00B64F95" w:rsidRPr="00793805">
              <w:rPr>
                <w:rFonts w:ascii="Verdana" w:hAnsi="Verdana"/>
                <w:sz w:val="20"/>
                <w:szCs w:val="20"/>
              </w:rPr>
              <w:t>.000.000,00 (</w:t>
            </w:r>
            <w:ins w:id="237" w:author="Gustavo Rugani | Machado Meyer Advogados" w:date="2022-02-20T06:33:00Z">
              <w:r w:rsidRPr="00804D4B">
                <w:rPr>
                  <w:rFonts w:ascii="Verdana" w:hAnsi="Verdana"/>
                  <w:sz w:val="20"/>
                  <w:szCs w:val="20"/>
                  <w:highlight w:val="yellow"/>
                </w:rPr>
                <w:t>[•]</w:t>
              </w:r>
            </w:ins>
            <w:del w:id="238" w:author="Gustavo Rugani | Machado Meyer Advogados" w:date="2022-02-20T06:33:00Z">
              <w:r w:rsidR="00B64F95" w:rsidRPr="00793805" w:rsidDel="005271EE">
                <w:rPr>
                  <w:rFonts w:ascii="Verdana" w:hAnsi="Verdana"/>
                  <w:sz w:val="20"/>
                  <w:szCs w:val="20"/>
                </w:rPr>
                <w:delText xml:space="preserve">duzentos e vinte </w:delText>
              </w:r>
            </w:del>
            <w:ins w:id="239" w:author="Gustavo Rugani | Machado Meyer Advogados" w:date="2022-02-20T06:33:00Z">
              <w:r>
                <w:rPr>
                  <w:rFonts w:ascii="Verdana" w:hAnsi="Verdana"/>
                  <w:sz w:val="20"/>
                  <w:szCs w:val="20"/>
                </w:rPr>
                <w:t xml:space="preserve"> </w:t>
              </w:r>
            </w:ins>
            <w:r w:rsidR="00B64F95" w:rsidRPr="00793805">
              <w:rPr>
                <w:rFonts w:ascii="Verdana" w:hAnsi="Verdana"/>
                <w:sz w:val="20"/>
                <w:szCs w:val="20"/>
              </w:rPr>
              <w:t>milhões de reais).</w:t>
            </w:r>
          </w:p>
        </w:tc>
      </w:tr>
      <w:tr w:rsidR="00BB432D" w14:paraId="12F0B699" w14:textId="77777777" w:rsidTr="000F06C4">
        <w:trPr>
          <w:trHeight w:val="17"/>
          <w:jc w:val="center"/>
        </w:trPr>
        <w:tc>
          <w:tcPr>
            <w:tcW w:w="1342" w:type="pct"/>
            <w:shd w:val="clear" w:color="auto" w:fill="auto"/>
          </w:tcPr>
          <w:p w14:paraId="5CEB07A0" w14:textId="77777777" w:rsidR="000F06C4" w:rsidRPr="00E52213" w:rsidRDefault="00B64F95" w:rsidP="000F06C4">
            <w:pPr>
              <w:spacing w:line="320" w:lineRule="exact"/>
              <w:contextualSpacing/>
              <w:jc w:val="both"/>
              <w:rPr>
                <w:rFonts w:ascii="Verdana" w:hAnsi="Verdana"/>
                <w:b/>
                <w:sz w:val="20"/>
                <w:szCs w:val="20"/>
              </w:rPr>
            </w:pPr>
            <w:r w:rsidRPr="00E52213">
              <w:rPr>
                <w:rFonts w:ascii="Verdana" w:hAnsi="Verdana"/>
                <w:b/>
                <w:sz w:val="20"/>
                <w:szCs w:val="20"/>
              </w:rPr>
              <w:t xml:space="preserve">Percentual dos recursos financeiros necessários ao Projeto provenientes das Debêntures </w:t>
            </w:r>
          </w:p>
        </w:tc>
        <w:tc>
          <w:tcPr>
            <w:tcW w:w="3658" w:type="pct"/>
            <w:vAlign w:val="center"/>
          </w:tcPr>
          <w:p w14:paraId="3F906D80" w14:textId="1FF859BA" w:rsidR="000F06C4" w:rsidRPr="00793805" w:rsidRDefault="00B64F95" w:rsidP="000F06C4">
            <w:pPr>
              <w:spacing w:line="252" w:lineRule="auto"/>
              <w:jc w:val="both"/>
              <w:rPr>
                <w:rFonts w:ascii="Verdana" w:hAnsi="Verdana"/>
                <w:sz w:val="20"/>
                <w:szCs w:val="20"/>
              </w:rPr>
            </w:pPr>
            <w:r w:rsidRPr="00793805">
              <w:rPr>
                <w:rFonts w:ascii="Verdana" w:hAnsi="Verdana"/>
                <w:sz w:val="20"/>
                <w:szCs w:val="20"/>
              </w:rPr>
              <w:t xml:space="preserve">Aproximadamente </w:t>
            </w:r>
            <w:ins w:id="240" w:author="Gustavo Rugani | Machado Meyer Advogados" w:date="2022-02-20T06:34:00Z">
              <w:r w:rsidR="005271EE" w:rsidRPr="00804D4B">
                <w:rPr>
                  <w:rFonts w:ascii="Verdana" w:hAnsi="Verdana"/>
                  <w:sz w:val="20"/>
                  <w:szCs w:val="20"/>
                  <w:highlight w:val="yellow"/>
                </w:rPr>
                <w:t>[•]</w:t>
              </w:r>
            </w:ins>
            <w:del w:id="241" w:author="Gustavo Rugani | Machado Meyer Advogados" w:date="2022-02-20T06:34:00Z">
              <w:r w:rsidR="00793805" w:rsidDel="005271EE">
                <w:rPr>
                  <w:rFonts w:ascii="Verdana" w:hAnsi="Verdana" w:cs="Arial"/>
                  <w:sz w:val="20"/>
                  <w:szCs w:val="20"/>
                </w:rPr>
                <w:delText>65</w:delText>
              </w:r>
            </w:del>
            <w:r w:rsidRPr="00793805">
              <w:rPr>
                <w:rFonts w:ascii="Verdana" w:hAnsi="Verdana"/>
                <w:sz w:val="20"/>
                <w:szCs w:val="20"/>
              </w:rPr>
              <w:t>%.</w:t>
            </w:r>
          </w:p>
          <w:p w14:paraId="22C5A251" w14:textId="77777777" w:rsidR="000F06C4" w:rsidRPr="00E52213" w:rsidRDefault="000F06C4" w:rsidP="000F06C4">
            <w:pPr>
              <w:jc w:val="both"/>
              <w:rPr>
                <w:rFonts w:ascii="Verdana" w:hAnsi="Verdana"/>
                <w:sz w:val="20"/>
                <w:szCs w:val="20"/>
                <w:highlight w:val="yellow"/>
              </w:rPr>
            </w:pPr>
          </w:p>
        </w:tc>
      </w:tr>
    </w:tbl>
    <w:p w14:paraId="3799D5C3" w14:textId="473D728E" w:rsidR="000F06C4" w:rsidRDefault="000F06C4" w:rsidP="000F06C4">
      <w:pPr>
        <w:keepNext/>
        <w:tabs>
          <w:tab w:val="left" w:pos="0"/>
        </w:tabs>
        <w:spacing w:line="320" w:lineRule="exact"/>
        <w:ind w:left="705" w:hanging="705"/>
        <w:contextualSpacing/>
        <w:jc w:val="both"/>
        <w:rPr>
          <w:ins w:id="242" w:author="Gustavo Rugani | Machado Meyer Advogados" w:date="2022-02-20T06:34:00Z"/>
          <w:rFonts w:ascii="Verdana" w:hAnsi="Verdana" w:cs="Arial"/>
          <w:sz w:val="20"/>
          <w:szCs w:val="20"/>
        </w:rPr>
      </w:pPr>
    </w:p>
    <w:p w14:paraId="1B609CD0" w14:textId="77777777" w:rsidR="005271EE" w:rsidRDefault="005271EE" w:rsidP="000F06C4">
      <w:pPr>
        <w:keepNext/>
        <w:tabs>
          <w:tab w:val="left" w:pos="0"/>
        </w:tabs>
        <w:spacing w:line="320" w:lineRule="exact"/>
        <w:ind w:left="705" w:hanging="705"/>
        <w:contextualSpacing/>
        <w:jc w:val="both"/>
        <w:rPr>
          <w:ins w:id="243" w:author="Gustavo Rugani | Machado Meyer Advogados" w:date="2022-02-20T06:32:00Z"/>
          <w:rFonts w:ascii="Verdana" w:hAnsi="Verdana" w:cs="Arial"/>
          <w:sz w:val="20"/>
          <w:szCs w:val="20"/>
        </w:rPr>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1"/>
      </w:tblGrid>
      <w:tr w:rsidR="005271EE" w:rsidRPr="007E2F29" w14:paraId="218D6E8B" w14:textId="77777777" w:rsidTr="00804D4B">
        <w:trPr>
          <w:trHeight w:val="17"/>
          <w:jc w:val="center"/>
          <w:ins w:id="244" w:author="Gustavo Rugani | Machado Meyer Advogados" w:date="2022-02-20T06:32:00Z"/>
        </w:trPr>
        <w:tc>
          <w:tcPr>
            <w:tcW w:w="1342" w:type="pct"/>
            <w:shd w:val="clear" w:color="auto" w:fill="auto"/>
          </w:tcPr>
          <w:p w14:paraId="2BADAB62" w14:textId="77777777" w:rsidR="005271EE" w:rsidRPr="007E2F29" w:rsidRDefault="005271EE" w:rsidP="00804D4B">
            <w:pPr>
              <w:pStyle w:val="BNDES"/>
              <w:spacing w:after="0" w:line="320" w:lineRule="exact"/>
              <w:contextualSpacing/>
              <w:rPr>
                <w:ins w:id="245" w:author="Gustavo Rugani | Machado Meyer Advogados" w:date="2022-02-20T06:32:00Z"/>
                <w:rFonts w:ascii="Verdana" w:hAnsi="Verdana"/>
                <w:b/>
                <w:sz w:val="20"/>
              </w:rPr>
            </w:pPr>
            <w:ins w:id="246" w:author="Gustavo Rugani | Machado Meyer Advogados" w:date="2022-02-20T06:32:00Z">
              <w:r w:rsidRPr="007E2F29">
                <w:rPr>
                  <w:rFonts w:ascii="Verdana" w:hAnsi="Verdana"/>
                  <w:b/>
                  <w:sz w:val="20"/>
                </w:rPr>
                <w:t>Objetivo do Projeto</w:t>
              </w:r>
            </w:ins>
          </w:p>
        </w:tc>
        <w:tc>
          <w:tcPr>
            <w:tcW w:w="3658" w:type="pct"/>
            <w:vAlign w:val="center"/>
          </w:tcPr>
          <w:p w14:paraId="4094A512" w14:textId="0B13778D" w:rsidR="005271EE" w:rsidRPr="00FD6E65" w:rsidRDefault="005271EE" w:rsidP="00804D4B">
            <w:pPr>
              <w:pStyle w:val="BNDES"/>
              <w:spacing w:after="0" w:line="320" w:lineRule="exact"/>
              <w:contextualSpacing/>
              <w:rPr>
                <w:ins w:id="247" w:author="Gustavo Rugani | Machado Meyer Advogados" w:date="2022-02-20T06:32:00Z"/>
                <w:rFonts w:ascii="Verdana" w:hAnsi="Verdana"/>
                <w:sz w:val="20"/>
              </w:rPr>
            </w:pPr>
            <w:ins w:id="248" w:author="Gustavo Rugani | Machado Meyer Advogados" w:date="2022-02-20T06:32:00Z">
              <w:r w:rsidRPr="00FD6E65">
                <w:rPr>
                  <w:rFonts w:ascii="Verdana" w:hAnsi="Verdana" w:cs="Arial"/>
                  <w:sz w:val="20"/>
                </w:rPr>
                <w:t>Implantação da Complexo Eólico Acauã</w:t>
              </w:r>
            </w:ins>
            <w:ins w:id="249" w:author="Fausto Forbes Vaz Guimarães" w:date="2022-03-03T10:26:00Z">
              <w:r w:rsidR="005943EF">
                <w:rPr>
                  <w:rFonts w:ascii="Verdana" w:hAnsi="Verdana" w:cs="Arial"/>
                  <w:sz w:val="20"/>
                </w:rPr>
                <w:t xml:space="preserve"> (“Projeto Acauã”)</w:t>
              </w:r>
            </w:ins>
          </w:p>
        </w:tc>
      </w:tr>
      <w:tr w:rsidR="005271EE" w:rsidRPr="007E2F29" w14:paraId="5DD16E58" w14:textId="77777777" w:rsidTr="00804D4B">
        <w:trPr>
          <w:trHeight w:val="17"/>
          <w:jc w:val="center"/>
          <w:ins w:id="250" w:author="Gustavo Rugani | Machado Meyer Advogados" w:date="2022-02-20T06:32:00Z"/>
        </w:trPr>
        <w:tc>
          <w:tcPr>
            <w:tcW w:w="1342" w:type="pct"/>
            <w:shd w:val="clear" w:color="auto" w:fill="auto"/>
          </w:tcPr>
          <w:p w14:paraId="49D69D84" w14:textId="77777777" w:rsidR="005271EE" w:rsidRPr="007E2F29" w:rsidRDefault="005271EE" w:rsidP="00804D4B">
            <w:pPr>
              <w:pStyle w:val="BNDES"/>
              <w:spacing w:after="0" w:line="320" w:lineRule="exact"/>
              <w:contextualSpacing/>
              <w:rPr>
                <w:ins w:id="251" w:author="Gustavo Rugani | Machado Meyer Advogados" w:date="2022-02-20T06:32:00Z"/>
                <w:rFonts w:ascii="Verdana" w:hAnsi="Verdana"/>
                <w:b/>
                <w:sz w:val="20"/>
              </w:rPr>
            </w:pPr>
            <w:ins w:id="252" w:author="Gustavo Rugani | Machado Meyer Advogados" w:date="2022-02-20T06:32:00Z">
              <w:r w:rsidRPr="007E2F29">
                <w:rPr>
                  <w:rFonts w:ascii="Verdana" w:hAnsi="Verdana"/>
                  <w:b/>
                  <w:sz w:val="20"/>
                </w:rPr>
                <w:lastRenderedPageBreak/>
                <w:t>Data de início de geração de receitas</w:t>
              </w:r>
            </w:ins>
          </w:p>
        </w:tc>
        <w:tc>
          <w:tcPr>
            <w:tcW w:w="3658" w:type="pct"/>
            <w:vAlign w:val="center"/>
          </w:tcPr>
          <w:p w14:paraId="4965B4AF" w14:textId="5B7BAD12" w:rsidR="005271EE" w:rsidRPr="00430B9F" w:rsidRDefault="005271EE" w:rsidP="00804D4B">
            <w:pPr>
              <w:pStyle w:val="BNDES"/>
              <w:spacing w:after="0" w:line="320" w:lineRule="exact"/>
              <w:contextualSpacing/>
              <w:rPr>
                <w:ins w:id="253" w:author="Gustavo Rugani | Machado Meyer Advogados" w:date="2022-02-20T06:32:00Z"/>
                <w:rFonts w:ascii="Verdana" w:hAnsi="Verdana"/>
                <w:sz w:val="20"/>
                <w:highlight w:val="yellow"/>
              </w:rPr>
            </w:pPr>
            <w:ins w:id="254" w:author="Gustavo Rugani | Machado Meyer Advogados" w:date="2022-02-20T06:34:00Z">
              <w:r w:rsidRPr="00430B9F">
                <w:rPr>
                  <w:rFonts w:ascii="Verdana" w:hAnsi="Verdana" w:cs="Arial"/>
                  <w:sz w:val="20"/>
                  <w:highlight w:val="yellow"/>
                </w:rPr>
                <w:t>[</w:t>
              </w:r>
            </w:ins>
            <w:ins w:id="255" w:author="Gustavo Rugani | Machado Meyer Advogados" w:date="2022-02-20T06:32:00Z">
              <w:r w:rsidRPr="00430B9F">
                <w:rPr>
                  <w:rFonts w:ascii="Verdana" w:hAnsi="Verdana" w:cs="Arial"/>
                  <w:sz w:val="20"/>
                  <w:highlight w:val="yellow"/>
                </w:rPr>
                <w:t>Previsto para março de 2022</w:t>
              </w:r>
            </w:ins>
            <w:ins w:id="256" w:author="Gustavo Rugani | Machado Meyer Advogados" w:date="2022-02-20T06:34:00Z">
              <w:r w:rsidRPr="00430B9F">
                <w:rPr>
                  <w:rFonts w:ascii="Verdana" w:hAnsi="Verdana" w:cs="Arial"/>
                  <w:sz w:val="20"/>
                  <w:highlight w:val="yellow"/>
                </w:rPr>
                <w:t>]</w:t>
              </w:r>
            </w:ins>
          </w:p>
        </w:tc>
      </w:tr>
      <w:tr w:rsidR="005271EE" w:rsidRPr="007E2F29" w14:paraId="25DB7823" w14:textId="77777777" w:rsidTr="00804D4B">
        <w:trPr>
          <w:trHeight w:val="17"/>
          <w:jc w:val="center"/>
          <w:ins w:id="257" w:author="Gustavo Rugani | Machado Meyer Advogados" w:date="2022-02-20T06:32:00Z"/>
        </w:trPr>
        <w:tc>
          <w:tcPr>
            <w:tcW w:w="1342" w:type="pct"/>
            <w:shd w:val="clear" w:color="auto" w:fill="auto"/>
          </w:tcPr>
          <w:p w14:paraId="46831ED4" w14:textId="77777777" w:rsidR="005271EE" w:rsidRPr="007E2F29" w:rsidRDefault="005271EE" w:rsidP="00804D4B">
            <w:pPr>
              <w:pStyle w:val="BNDES"/>
              <w:spacing w:after="0" w:line="320" w:lineRule="exact"/>
              <w:contextualSpacing/>
              <w:rPr>
                <w:ins w:id="258" w:author="Gustavo Rugani | Machado Meyer Advogados" w:date="2022-02-20T06:32:00Z"/>
                <w:rFonts w:ascii="Verdana" w:hAnsi="Verdana"/>
                <w:b/>
                <w:sz w:val="20"/>
              </w:rPr>
            </w:pPr>
            <w:ins w:id="259" w:author="Gustavo Rugani | Machado Meyer Advogados" w:date="2022-02-20T06:32:00Z">
              <w:r w:rsidRPr="007E2F29">
                <w:rPr>
                  <w:rFonts w:ascii="Verdana" w:hAnsi="Verdana"/>
                  <w:b/>
                  <w:sz w:val="20"/>
                </w:rPr>
                <w:t>Fase atual do Projeto</w:t>
              </w:r>
            </w:ins>
          </w:p>
        </w:tc>
        <w:tc>
          <w:tcPr>
            <w:tcW w:w="3658" w:type="pct"/>
            <w:vAlign w:val="center"/>
          </w:tcPr>
          <w:p w14:paraId="2F428455" w14:textId="75D59AF7" w:rsidR="005271EE" w:rsidRPr="00430B9F" w:rsidRDefault="005271EE" w:rsidP="00804D4B">
            <w:pPr>
              <w:pStyle w:val="BNDES"/>
              <w:spacing w:after="0" w:line="320" w:lineRule="exact"/>
              <w:contextualSpacing/>
              <w:rPr>
                <w:ins w:id="260" w:author="Gustavo Rugani | Machado Meyer Advogados" w:date="2022-02-20T06:32:00Z"/>
                <w:rFonts w:ascii="Verdana" w:hAnsi="Verdana"/>
                <w:sz w:val="20"/>
                <w:highlight w:val="yellow"/>
              </w:rPr>
            </w:pPr>
            <w:ins w:id="261" w:author="Gustavo Rugani | Machado Meyer Advogados" w:date="2022-02-20T06:34:00Z">
              <w:r w:rsidRPr="00430B9F">
                <w:rPr>
                  <w:rFonts w:ascii="Verdana" w:hAnsi="Verdana" w:cs="Arial"/>
                  <w:sz w:val="20"/>
                  <w:highlight w:val="yellow"/>
                </w:rPr>
                <w:t>[</w:t>
              </w:r>
            </w:ins>
            <w:ins w:id="262" w:author="Gustavo Rugani | Machado Meyer Advogados" w:date="2022-02-20T06:32:00Z">
              <w:r w:rsidRPr="00430B9F">
                <w:rPr>
                  <w:rFonts w:ascii="Verdana" w:hAnsi="Verdana" w:cs="Arial"/>
                  <w:sz w:val="20"/>
                  <w:highlight w:val="yellow"/>
                </w:rPr>
                <w:t>Fase de implantação</w:t>
              </w:r>
            </w:ins>
            <w:ins w:id="263" w:author="Gustavo Rugani | Machado Meyer Advogados" w:date="2022-02-20T06:34:00Z">
              <w:r w:rsidRPr="00430B9F">
                <w:rPr>
                  <w:rFonts w:ascii="Verdana" w:hAnsi="Verdana" w:cs="Arial"/>
                  <w:sz w:val="20"/>
                  <w:highlight w:val="yellow"/>
                </w:rPr>
                <w:t>]</w:t>
              </w:r>
            </w:ins>
          </w:p>
        </w:tc>
      </w:tr>
      <w:tr w:rsidR="005271EE" w:rsidRPr="007E2F29" w14:paraId="6492D346" w14:textId="77777777" w:rsidTr="00804D4B">
        <w:trPr>
          <w:trHeight w:val="17"/>
          <w:jc w:val="center"/>
          <w:ins w:id="264" w:author="Gustavo Rugani | Machado Meyer Advogados" w:date="2022-02-20T06:32:00Z"/>
        </w:trPr>
        <w:tc>
          <w:tcPr>
            <w:tcW w:w="1342" w:type="pct"/>
            <w:shd w:val="clear" w:color="auto" w:fill="auto"/>
          </w:tcPr>
          <w:p w14:paraId="6F9CA696" w14:textId="77777777" w:rsidR="005271EE" w:rsidRPr="007E2F29" w:rsidRDefault="005271EE" w:rsidP="00804D4B">
            <w:pPr>
              <w:pStyle w:val="BNDES"/>
              <w:spacing w:after="0" w:line="320" w:lineRule="exact"/>
              <w:contextualSpacing/>
              <w:rPr>
                <w:ins w:id="265" w:author="Gustavo Rugani | Machado Meyer Advogados" w:date="2022-02-20T06:32:00Z"/>
                <w:rFonts w:ascii="Verdana" w:hAnsi="Verdana"/>
                <w:b/>
                <w:sz w:val="20"/>
              </w:rPr>
            </w:pPr>
            <w:ins w:id="266" w:author="Gustavo Rugani | Machado Meyer Advogados" w:date="2022-02-20T06:32:00Z">
              <w:r w:rsidRPr="007E2F29">
                <w:rPr>
                  <w:rFonts w:ascii="Verdana" w:hAnsi="Verdana"/>
                  <w:b/>
                  <w:sz w:val="20"/>
                </w:rPr>
                <w:t>Volume aproximado de recursos financeiros necessários para a realização do Projeto</w:t>
              </w:r>
            </w:ins>
          </w:p>
        </w:tc>
        <w:tc>
          <w:tcPr>
            <w:tcW w:w="3658" w:type="pct"/>
            <w:vAlign w:val="center"/>
          </w:tcPr>
          <w:p w14:paraId="67AFBA75" w14:textId="72D8AC4F" w:rsidR="005271EE" w:rsidRPr="00FD6E65" w:rsidRDefault="005271EE" w:rsidP="00804D4B">
            <w:pPr>
              <w:pStyle w:val="BNDES"/>
              <w:spacing w:line="320" w:lineRule="exact"/>
              <w:contextualSpacing/>
              <w:rPr>
                <w:ins w:id="267" w:author="Gustavo Rugani | Machado Meyer Advogados" w:date="2022-02-20T06:32:00Z"/>
                <w:rFonts w:ascii="Verdana" w:hAnsi="Verdana"/>
                <w:sz w:val="20"/>
                <w:lang w:eastAsia="en-US"/>
              </w:rPr>
            </w:pPr>
            <w:ins w:id="268" w:author="Gustavo Rugani | Machado Meyer Advogados" w:date="2022-02-20T06:32:00Z">
              <w:r w:rsidRPr="00FD6E65">
                <w:rPr>
                  <w:rFonts w:ascii="Verdana" w:hAnsi="Verdana"/>
                  <w:sz w:val="20"/>
                  <w:lang w:eastAsia="en-US"/>
                </w:rPr>
                <w:t>R$528</w:t>
              </w:r>
            </w:ins>
            <w:ins w:id="269" w:author="Gustavo Rugani | Machado Meyer Advogados" w:date="2022-02-20T06:35:00Z">
              <w:r>
                <w:rPr>
                  <w:rFonts w:ascii="Verdana" w:hAnsi="Verdana"/>
                  <w:sz w:val="20"/>
                  <w:lang w:eastAsia="en-US"/>
                </w:rPr>
                <w:t>.</w:t>
              </w:r>
            </w:ins>
            <w:ins w:id="270" w:author="Gustavo Rugani | Machado Meyer Advogados" w:date="2022-02-20T06:32:00Z">
              <w:r w:rsidRPr="00FD6E65">
                <w:rPr>
                  <w:rFonts w:ascii="Verdana" w:hAnsi="Verdana"/>
                  <w:sz w:val="20"/>
                  <w:lang w:eastAsia="en-US"/>
                </w:rPr>
                <w:t>6</w:t>
              </w:r>
            </w:ins>
            <w:ins w:id="271" w:author="Gustavo Rugani | Machado Meyer Advogados" w:date="2022-02-20T06:35:00Z">
              <w:r>
                <w:rPr>
                  <w:rFonts w:ascii="Verdana" w:hAnsi="Verdana"/>
                  <w:sz w:val="20"/>
                  <w:lang w:eastAsia="en-US"/>
                </w:rPr>
                <w:t>00.000,00 (quinhentos e vinte e oito</w:t>
              </w:r>
            </w:ins>
            <w:ins w:id="272" w:author="Gustavo Rugani | Machado Meyer Advogados" w:date="2022-02-20T06:32:00Z">
              <w:r w:rsidRPr="00FD6E65">
                <w:rPr>
                  <w:rFonts w:ascii="Verdana" w:hAnsi="Verdana"/>
                  <w:sz w:val="20"/>
                  <w:lang w:eastAsia="en-US"/>
                </w:rPr>
                <w:t xml:space="preserve"> milhões</w:t>
              </w:r>
            </w:ins>
            <w:ins w:id="273" w:author="Gustavo Rugani | Machado Meyer Advogados" w:date="2022-02-20T06:35:00Z">
              <w:r>
                <w:rPr>
                  <w:rFonts w:ascii="Verdana" w:hAnsi="Verdana"/>
                  <w:sz w:val="20"/>
                  <w:lang w:eastAsia="en-US"/>
                </w:rPr>
                <w:t xml:space="preserve"> e seiscentos mil reais).</w:t>
              </w:r>
            </w:ins>
          </w:p>
          <w:p w14:paraId="5B90FEFB" w14:textId="77777777" w:rsidR="005271EE" w:rsidRPr="00FD6E65" w:rsidRDefault="005271EE" w:rsidP="00804D4B">
            <w:pPr>
              <w:pStyle w:val="BNDES"/>
              <w:spacing w:after="0" w:line="320" w:lineRule="exact"/>
              <w:contextualSpacing/>
              <w:rPr>
                <w:ins w:id="274" w:author="Gustavo Rugani | Machado Meyer Advogados" w:date="2022-02-20T06:32:00Z"/>
                <w:rFonts w:ascii="Verdana" w:hAnsi="Verdana"/>
                <w:sz w:val="20"/>
              </w:rPr>
            </w:pPr>
          </w:p>
        </w:tc>
      </w:tr>
      <w:tr w:rsidR="005271EE" w:rsidRPr="007E2F29" w14:paraId="2A8DA6EE" w14:textId="77777777" w:rsidTr="00804D4B">
        <w:trPr>
          <w:trHeight w:val="17"/>
          <w:jc w:val="center"/>
          <w:ins w:id="275" w:author="Gustavo Rugani | Machado Meyer Advogados" w:date="2022-02-20T06:32:00Z"/>
        </w:trPr>
        <w:tc>
          <w:tcPr>
            <w:tcW w:w="1342" w:type="pct"/>
            <w:shd w:val="clear" w:color="auto" w:fill="auto"/>
          </w:tcPr>
          <w:p w14:paraId="6FC01A70" w14:textId="77777777" w:rsidR="005271EE" w:rsidRPr="007E2F29" w:rsidRDefault="005271EE" w:rsidP="00804D4B">
            <w:pPr>
              <w:pStyle w:val="BNDES"/>
              <w:spacing w:after="0" w:line="320" w:lineRule="exact"/>
              <w:contextualSpacing/>
              <w:rPr>
                <w:ins w:id="276" w:author="Gustavo Rugani | Machado Meyer Advogados" w:date="2022-02-20T06:32:00Z"/>
                <w:rFonts w:ascii="Verdana" w:hAnsi="Verdana"/>
                <w:b/>
                <w:sz w:val="20"/>
              </w:rPr>
            </w:pPr>
            <w:ins w:id="277" w:author="Gustavo Rugani | Machado Meyer Advogados" w:date="2022-02-20T06:32:00Z">
              <w:r w:rsidRPr="007E2F29">
                <w:rPr>
                  <w:rFonts w:ascii="Verdana" w:hAnsi="Verdana"/>
                  <w:b/>
                  <w:sz w:val="20"/>
                </w:rPr>
                <w:t>Valor das Debêntures que será destinado ao Projeto</w:t>
              </w:r>
            </w:ins>
          </w:p>
        </w:tc>
        <w:tc>
          <w:tcPr>
            <w:tcW w:w="3658" w:type="pct"/>
            <w:vAlign w:val="center"/>
          </w:tcPr>
          <w:p w14:paraId="37C33E1D" w14:textId="7C76E833" w:rsidR="005271EE" w:rsidRDefault="005271EE" w:rsidP="00804D4B">
            <w:pPr>
              <w:pStyle w:val="BNDES"/>
              <w:spacing w:line="320" w:lineRule="exact"/>
              <w:contextualSpacing/>
              <w:rPr>
                <w:ins w:id="278" w:author="Gustavo Rugani | Machado Meyer Advogados" w:date="2022-02-20T06:35:00Z"/>
                <w:rFonts w:ascii="Verdana" w:hAnsi="Verdana"/>
                <w:sz w:val="20"/>
              </w:rPr>
            </w:pPr>
            <w:ins w:id="279" w:author="Gustavo Rugani | Machado Meyer Advogados" w:date="2022-02-20T06:35:00Z">
              <w:r w:rsidRPr="00804D4B">
                <w:rPr>
                  <w:rFonts w:ascii="Verdana" w:hAnsi="Verdana"/>
                  <w:sz w:val="20"/>
                  <w:highlight w:val="yellow"/>
                </w:rPr>
                <w:t>[•]</w:t>
              </w:r>
            </w:ins>
            <w:ins w:id="280" w:author="Gustavo Rugani | Machado Meyer Advogados" w:date="2022-02-20T06:32:00Z">
              <w:r w:rsidRPr="00FD6E65">
                <w:rPr>
                  <w:rFonts w:ascii="Verdana" w:hAnsi="Verdana"/>
                  <w:sz w:val="20"/>
                </w:rPr>
                <w:t xml:space="preserve">% do Valor Total da Emissão, correspondente a R$ </w:t>
              </w:r>
            </w:ins>
            <w:ins w:id="281" w:author="Gustavo Rugani | Machado Meyer Advogados" w:date="2022-02-20T06:35:00Z">
              <w:r w:rsidRPr="00804D4B">
                <w:rPr>
                  <w:rFonts w:ascii="Verdana" w:hAnsi="Verdana"/>
                  <w:sz w:val="20"/>
                  <w:highlight w:val="yellow"/>
                </w:rPr>
                <w:t>[•]</w:t>
              </w:r>
            </w:ins>
            <w:ins w:id="282" w:author="Gustavo Rugani | Machado Meyer Advogados" w:date="2022-02-20T06:32:00Z">
              <w:r w:rsidRPr="00FD6E65">
                <w:rPr>
                  <w:rFonts w:ascii="Verdana" w:hAnsi="Verdana"/>
                  <w:sz w:val="20"/>
                </w:rPr>
                <w:t>.000.000,00 (</w:t>
              </w:r>
            </w:ins>
            <w:ins w:id="283" w:author="Gustavo Rugani | Machado Meyer Advogados" w:date="2022-02-20T06:35:00Z">
              <w:r w:rsidRPr="00804D4B">
                <w:rPr>
                  <w:rFonts w:ascii="Verdana" w:hAnsi="Verdana"/>
                  <w:sz w:val="20"/>
                  <w:highlight w:val="yellow"/>
                </w:rPr>
                <w:t>[•]</w:t>
              </w:r>
              <w:r>
                <w:rPr>
                  <w:rFonts w:ascii="Verdana" w:hAnsi="Verdana"/>
                  <w:sz w:val="20"/>
                </w:rPr>
                <w:t xml:space="preserve"> </w:t>
              </w:r>
            </w:ins>
            <w:ins w:id="284" w:author="Gustavo Rugani | Machado Meyer Advogados" w:date="2022-02-20T06:32:00Z">
              <w:r w:rsidRPr="00FD6E65">
                <w:rPr>
                  <w:rFonts w:ascii="Verdana" w:hAnsi="Verdana"/>
                  <w:sz w:val="20"/>
                </w:rPr>
                <w:t>milhões de reais), serão destinados à implantação e/ou reembolso de despesas ou dívidas relacionadas ao Projeto Eólico Acauã</w:t>
              </w:r>
            </w:ins>
            <w:ins w:id="285" w:author="Gustavo Rugani | Machado Meyer Advogados" w:date="2022-02-20T06:35:00Z">
              <w:r>
                <w:rPr>
                  <w:rFonts w:ascii="Verdana" w:hAnsi="Verdana"/>
                  <w:sz w:val="20"/>
                </w:rPr>
                <w:t>.</w:t>
              </w:r>
            </w:ins>
          </w:p>
          <w:p w14:paraId="62611327" w14:textId="41289988" w:rsidR="005271EE" w:rsidRDefault="005271EE" w:rsidP="00804D4B">
            <w:pPr>
              <w:pStyle w:val="BNDES"/>
              <w:spacing w:line="320" w:lineRule="exact"/>
              <w:contextualSpacing/>
              <w:rPr>
                <w:ins w:id="286" w:author="Gustavo Rugani | Machado Meyer Advogados" w:date="2022-02-20T06:35:00Z"/>
                <w:rFonts w:ascii="Verdana" w:hAnsi="Verdana"/>
                <w:sz w:val="20"/>
              </w:rPr>
            </w:pPr>
          </w:p>
          <w:p w14:paraId="5832A916" w14:textId="27AEEAEA" w:rsidR="005271EE" w:rsidRPr="00FD6E65" w:rsidRDefault="005271EE" w:rsidP="00430B9F">
            <w:pPr>
              <w:spacing w:after="120" w:line="320" w:lineRule="exact"/>
              <w:contextualSpacing/>
              <w:jc w:val="both"/>
              <w:rPr>
                <w:ins w:id="287" w:author="Gustavo Rugani | Machado Meyer Advogados" w:date="2022-02-20T06:32:00Z"/>
                <w:rFonts w:ascii="Verdana" w:hAnsi="Verdana"/>
                <w:sz w:val="20"/>
              </w:rPr>
            </w:pPr>
            <w:ins w:id="288" w:author="Gustavo Rugani | Machado Meyer Advogados" w:date="2022-02-20T06:35:00Z">
              <w:r w:rsidRPr="00804D4B">
                <w:rPr>
                  <w:rFonts w:ascii="Verdana" w:hAnsi="Verdana"/>
                  <w:sz w:val="20"/>
                  <w:szCs w:val="20"/>
                  <w:highlight w:val="yellow"/>
                </w:rPr>
                <w:t>[NOTA: INFORMAR QUAL SERÁ A DESTINAÇÃO EM CASO DE DISTRIBUIÇÃO PARCIAL.]</w:t>
              </w:r>
            </w:ins>
          </w:p>
        </w:tc>
      </w:tr>
      <w:tr w:rsidR="005271EE" w:rsidRPr="007E2F29" w14:paraId="7DBFD5CB" w14:textId="77777777" w:rsidTr="00804D4B">
        <w:trPr>
          <w:trHeight w:val="17"/>
          <w:jc w:val="center"/>
          <w:ins w:id="289" w:author="Gustavo Rugani | Machado Meyer Advogados" w:date="2022-02-20T06:32:00Z"/>
        </w:trPr>
        <w:tc>
          <w:tcPr>
            <w:tcW w:w="1342" w:type="pct"/>
            <w:shd w:val="clear" w:color="auto" w:fill="auto"/>
          </w:tcPr>
          <w:p w14:paraId="1749CE8E" w14:textId="77777777" w:rsidR="005271EE" w:rsidRPr="007E2F29" w:rsidRDefault="005271EE" w:rsidP="00804D4B">
            <w:pPr>
              <w:pStyle w:val="BNDES"/>
              <w:spacing w:after="0" w:line="320" w:lineRule="exact"/>
              <w:contextualSpacing/>
              <w:rPr>
                <w:ins w:id="290" w:author="Gustavo Rugani | Machado Meyer Advogados" w:date="2022-02-20T06:32:00Z"/>
                <w:rFonts w:ascii="Verdana" w:hAnsi="Verdana"/>
                <w:b/>
                <w:sz w:val="20"/>
              </w:rPr>
            </w:pPr>
            <w:ins w:id="291" w:author="Gustavo Rugani | Machado Meyer Advogados" w:date="2022-02-20T06:32:00Z">
              <w:r w:rsidRPr="007E2F29">
                <w:rPr>
                  <w:rFonts w:ascii="Verdana" w:hAnsi="Verdana"/>
                  <w:b/>
                  <w:sz w:val="20"/>
                </w:rPr>
                <w:t xml:space="preserve">Alocação dos recursos a serem captados por meio das Debêntures </w:t>
              </w:r>
            </w:ins>
          </w:p>
        </w:tc>
        <w:tc>
          <w:tcPr>
            <w:tcW w:w="3658" w:type="pct"/>
            <w:vAlign w:val="center"/>
          </w:tcPr>
          <w:p w14:paraId="0585EC1D" w14:textId="0D046C57" w:rsidR="005271EE" w:rsidRPr="00FD6E65" w:rsidRDefault="005271EE" w:rsidP="00804D4B">
            <w:pPr>
              <w:pStyle w:val="BNDES"/>
              <w:spacing w:after="0" w:line="320" w:lineRule="exact"/>
              <w:contextualSpacing/>
              <w:rPr>
                <w:ins w:id="292" w:author="Gustavo Rugani | Machado Meyer Advogados" w:date="2022-02-20T06:32:00Z"/>
                <w:rFonts w:ascii="Verdana" w:hAnsi="Verdana"/>
                <w:sz w:val="20"/>
              </w:rPr>
            </w:pPr>
            <w:ins w:id="293" w:author="Gustavo Rugani | Machado Meyer Advogados" w:date="2022-02-20T06:35:00Z">
              <w:r w:rsidRPr="00804D4B">
                <w:rPr>
                  <w:rFonts w:ascii="Verdana" w:hAnsi="Verdana"/>
                  <w:sz w:val="20"/>
                  <w:highlight w:val="yellow"/>
                </w:rPr>
                <w:t>[•]</w:t>
              </w:r>
            </w:ins>
            <w:ins w:id="294" w:author="Gustavo Rugani | Machado Meyer Advogados" w:date="2022-02-20T06:32:00Z">
              <w:r w:rsidRPr="00FD6E65">
                <w:rPr>
                  <w:rFonts w:ascii="Verdana" w:hAnsi="Verdana"/>
                  <w:sz w:val="20"/>
                </w:rPr>
                <w:t xml:space="preserve">% do Valor Total da Emissão, correspondente a R$ </w:t>
              </w:r>
            </w:ins>
            <w:ins w:id="295" w:author="Gustavo Rugani | Machado Meyer Advogados" w:date="2022-02-20T06:35:00Z">
              <w:r w:rsidRPr="00804D4B">
                <w:rPr>
                  <w:rFonts w:ascii="Verdana" w:hAnsi="Verdana"/>
                  <w:sz w:val="20"/>
                  <w:highlight w:val="yellow"/>
                </w:rPr>
                <w:t>[•]</w:t>
              </w:r>
            </w:ins>
            <w:ins w:id="296" w:author="Gustavo Rugani | Machado Meyer Advogados" w:date="2022-02-20T06:32:00Z">
              <w:r w:rsidRPr="00FD6E65">
                <w:rPr>
                  <w:rFonts w:ascii="Verdana" w:hAnsi="Verdana"/>
                  <w:sz w:val="20"/>
                </w:rPr>
                <w:t>.000.000,00 (</w:t>
              </w:r>
            </w:ins>
            <w:ins w:id="297" w:author="Gustavo Rugani | Machado Meyer Advogados" w:date="2022-02-20T06:35:00Z">
              <w:r w:rsidRPr="00804D4B">
                <w:rPr>
                  <w:rFonts w:ascii="Verdana" w:hAnsi="Verdana"/>
                  <w:sz w:val="20"/>
                  <w:highlight w:val="yellow"/>
                </w:rPr>
                <w:t>[•]</w:t>
              </w:r>
              <w:r>
                <w:rPr>
                  <w:rFonts w:ascii="Verdana" w:hAnsi="Verdana"/>
                  <w:sz w:val="20"/>
                </w:rPr>
                <w:t xml:space="preserve"> </w:t>
              </w:r>
            </w:ins>
            <w:ins w:id="298" w:author="Gustavo Rugani | Machado Meyer Advogados" w:date="2022-02-20T06:32:00Z">
              <w:r w:rsidRPr="00FD6E65">
                <w:rPr>
                  <w:rFonts w:ascii="Verdana" w:hAnsi="Verdana"/>
                  <w:sz w:val="20"/>
                </w:rPr>
                <w:t>milhões de reais).</w:t>
              </w:r>
            </w:ins>
          </w:p>
        </w:tc>
      </w:tr>
      <w:tr w:rsidR="005271EE" w:rsidRPr="007E2F29" w14:paraId="5D676DD2" w14:textId="77777777" w:rsidTr="00804D4B">
        <w:trPr>
          <w:trHeight w:val="17"/>
          <w:jc w:val="center"/>
          <w:ins w:id="299" w:author="Gustavo Rugani | Machado Meyer Advogados" w:date="2022-02-20T06:32:00Z"/>
        </w:trPr>
        <w:tc>
          <w:tcPr>
            <w:tcW w:w="1342" w:type="pct"/>
            <w:shd w:val="clear" w:color="auto" w:fill="auto"/>
          </w:tcPr>
          <w:p w14:paraId="4379D4F7" w14:textId="77777777" w:rsidR="005271EE" w:rsidRPr="007E2F29" w:rsidRDefault="005271EE" w:rsidP="00804D4B">
            <w:pPr>
              <w:pStyle w:val="BNDES"/>
              <w:spacing w:after="0" w:line="320" w:lineRule="exact"/>
              <w:contextualSpacing/>
              <w:rPr>
                <w:ins w:id="300" w:author="Gustavo Rugani | Machado Meyer Advogados" w:date="2022-02-20T06:32:00Z"/>
                <w:rFonts w:ascii="Verdana" w:hAnsi="Verdana"/>
                <w:b/>
                <w:sz w:val="20"/>
              </w:rPr>
            </w:pPr>
            <w:ins w:id="301" w:author="Gustavo Rugani | Machado Meyer Advogados" w:date="2022-02-20T06:32:00Z">
              <w:r w:rsidRPr="007E2F29">
                <w:rPr>
                  <w:rFonts w:ascii="Verdana" w:hAnsi="Verdana"/>
                  <w:b/>
                  <w:sz w:val="20"/>
                </w:rPr>
                <w:t xml:space="preserve">Percentual dos recursos financeiros necessários ao Projeto provenientes das Debêntures </w:t>
              </w:r>
            </w:ins>
          </w:p>
        </w:tc>
        <w:tc>
          <w:tcPr>
            <w:tcW w:w="3658" w:type="pct"/>
            <w:vAlign w:val="center"/>
          </w:tcPr>
          <w:p w14:paraId="33EBEA43" w14:textId="58B48962" w:rsidR="005271EE" w:rsidRPr="00FD6E65" w:rsidRDefault="005271EE" w:rsidP="00804D4B">
            <w:pPr>
              <w:spacing w:line="252" w:lineRule="auto"/>
              <w:jc w:val="both"/>
              <w:rPr>
                <w:ins w:id="302" w:author="Gustavo Rugani | Machado Meyer Advogados" w:date="2022-02-20T06:32:00Z"/>
                <w:rFonts w:ascii="Verdana" w:hAnsi="Verdana"/>
                <w:sz w:val="20"/>
                <w:szCs w:val="20"/>
              </w:rPr>
            </w:pPr>
            <w:ins w:id="303" w:author="Gustavo Rugani | Machado Meyer Advogados" w:date="2022-02-20T06:32:00Z">
              <w:r w:rsidRPr="00FD6E65">
                <w:rPr>
                  <w:rFonts w:ascii="Verdana" w:hAnsi="Verdana"/>
                  <w:sz w:val="20"/>
                  <w:szCs w:val="20"/>
                </w:rPr>
                <w:t xml:space="preserve">Aproximadamente </w:t>
              </w:r>
            </w:ins>
            <w:ins w:id="304" w:author="Gustavo Rugani | Machado Meyer Advogados" w:date="2022-02-20T06:35:00Z">
              <w:r w:rsidRPr="00804D4B">
                <w:rPr>
                  <w:rFonts w:ascii="Verdana" w:hAnsi="Verdana"/>
                  <w:sz w:val="20"/>
                  <w:szCs w:val="20"/>
                  <w:highlight w:val="yellow"/>
                </w:rPr>
                <w:t>[•]</w:t>
              </w:r>
            </w:ins>
            <w:ins w:id="305" w:author="Gustavo Rugani | Machado Meyer Advogados" w:date="2022-02-20T06:32:00Z">
              <w:r w:rsidRPr="00FD6E65">
                <w:rPr>
                  <w:rFonts w:ascii="Verdana" w:hAnsi="Verdana"/>
                  <w:sz w:val="20"/>
                  <w:szCs w:val="20"/>
                </w:rPr>
                <w:t>%.</w:t>
              </w:r>
            </w:ins>
          </w:p>
          <w:p w14:paraId="7C86E0B5" w14:textId="77777777" w:rsidR="005271EE" w:rsidRPr="00FD6E65" w:rsidRDefault="005271EE" w:rsidP="00804D4B">
            <w:pPr>
              <w:jc w:val="both"/>
              <w:rPr>
                <w:ins w:id="306" w:author="Gustavo Rugani | Machado Meyer Advogados" w:date="2022-02-20T06:32:00Z"/>
                <w:rFonts w:ascii="Verdana" w:hAnsi="Verdana"/>
                <w:sz w:val="20"/>
                <w:szCs w:val="20"/>
              </w:rPr>
            </w:pPr>
          </w:p>
        </w:tc>
      </w:tr>
    </w:tbl>
    <w:p w14:paraId="4574C4C6" w14:textId="77777777" w:rsidR="005271EE" w:rsidRPr="00E52213" w:rsidRDefault="005271EE" w:rsidP="000F06C4">
      <w:pPr>
        <w:keepNext/>
        <w:tabs>
          <w:tab w:val="left" w:pos="0"/>
        </w:tabs>
        <w:spacing w:line="320" w:lineRule="exact"/>
        <w:ind w:left="705" w:hanging="705"/>
        <w:contextualSpacing/>
        <w:jc w:val="both"/>
        <w:rPr>
          <w:rFonts w:ascii="Verdana" w:hAnsi="Verdana" w:cs="Arial"/>
          <w:sz w:val="20"/>
          <w:szCs w:val="20"/>
        </w:rPr>
      </w:pPr>
    </w:p>
    <w:p w14:paraId="23AA6CF0"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hAnsi="Verdana" w:cs="Arial"/>
          <w:sz w:val="20"/>
          <w:szCs w:val="20"/>
        </w:rPr>
        <w:t xml:space="preserve"> </w:t>
      </w:r>
      <w:bookmarkStart w:id="307" w:name="_DV_M106"/>
      <w:bookmarkStart w:id="308" w:name="_DV_M113"/>
      <w:bookmarkStart w:id="309" w:name="_Toc499990325"/>
      <w:bookmarkStart w:id="310" w:name="_Toc280370537"/>
      <w:bookmarkStart w:id="311" w:name="_Toc349040593"/>
      <w:bookmarkStart w:id="312" w:name="_Toc351469178"/>
      <w:bookmarkStart w:id="313" w:name="_Toc352767480"/>
      <w:bookmarkStart w:id="314" w:name="_Toc355626567"/>
      <w:bookmarkEnd w:id="307"/>
      <w:bookmarkEnd w:id="308"/>
    </w:p>
    <w:p w14:paraId="5C21F785" w14:textId="095A8A30"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Os recursos captados pela Emissora por meio da Emissão das Debêntures poderão ser transferidos às suas controladas, por meio de aportes de capital, para a consequente realização do</w:t>
      </w:r>
      <w:ins w:id="315"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316"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e/ou para reembolso de gastos, despesas, investimentos ou dívidas, direta ou indiretamente, relacionados ao</w:t>
      </w:r>
      <w:ins w:id="317"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Projeto</w:t>
      </w:r>
      <w:ins w:id="318" w:author="Gustavo Rugani | Machado Meyer Advogados" w:date="2022-02-20T06:36:00Z">
        <w:r w:rsidR="005271EE">
          <w:rPr>
            <w:rFonts w:ascii="Verdana" w:hAnsi="Verdana" w:cs="Arial"/>
            <w:sz w:val="20"/>
            <w:szCs w:val="20"/>
          </w:rPr>
          <w:t>s</w:t>
        </w:r>
      </w:ins>
      <w:r w:rsidRPr="00E52213">
        <w:rPr>
          <w:rFonts w:ascii="Verdana" w:hAnsi="Verdana" w:cs="Arial"/>
          <w:sz w:val="20"/>
          <w:szCs w:val="20"/>
        </w:rPr>
        <w:t xml:space="preserve">. </w:t>
      </w:r>
    </w:p>
    <w:p w14:paraId="1E219C55" w14:textId="77777777" w:rsidR="000F06C4" w:rsidRPr="00E52213" w:rsidRDefault="000F06C4" w:rsidP="000F06C4">
      <w:pPr>
        <w:spacing w:line="320" w:lineRule="exact"/>
        <w:ind w:left="709" w:hanging="709"/>
        <w:jc w:val="both"/>
        <w:rPr>
          <w:rFonts w:ascii="Verdana" w:hAnsi="Verdana" w:cs="Arial"/>
          <w:sz w:val="20"/>
          <w:szCs w:val="20"/>
        </w:rPr>
      </w:pPr>
    </w:p>
    <w:p w14:paraId="0A773BC1" w14:textId="77777777" w:rsidR="000F06C4" w:rsidRPr="00E52213" w:rsidRDefault="00B64F95" w:rsidP="00867416">
      <w:pPr>
        <w:pStyle w:val="PargrafodaLista"/>
        <w:numPr>
          <w:ilvl w:val="0"/>
          <w:numId w:val="74"/>
        </w:numPr>
        <w:spacing w:line="320" w:lineRule="exact"/>
        <w:ind w:left="709" w:hanging="709"/>
        <w:jc w:val="both"/>
        <w:rPr>
          <w:rFonts w:ascii="Verdana" w:hAnsi="Verdana" w:cs="Arial"/>
          <w:sz w:val="20"/>
          <w:szCs w:val="20"/>
        </w:rPr>
      </w:pPr>
      <w:r w:rsidRPr="00E52213">
        <w:rPr>
          <w:rFonts w:ascii="Verdana" w:hAnsi="Verdana" w:cs="Arial"/>
          <w:sz w:val="20"/>
          <w:szCs w:val="20"/>
        </w:rPr>
        <w:t xml:space="preserve">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w:t>
      </w:r>
      <w:r w:rsidRPr="00E52213">
        <w:rPr>
          <w:rFonts w:ascii="Verdana" w:hAnsi="Verdana" w:cs="Arial"/>
          <w:sz w:val="20"/>
          <w:szCs w:val="20"/>
        </w:rPr>
        <w:lastRenderedPageBreak/>
        <w:t>podendo o Agente Fiduciário solicitar à Emissora todos os eventuais esclarecimentos e documentos adicionais que se façam necessários.</w:t>
      </w:r>
    </w:p>
    <w:p w14:paraId="1B3C0A8C" w14:textId="77777777" w:rsidR="000F06C4" w:rsidRPr="00E52213" w:rsidRDefault="000F06C4" w:rsidP="000F06C4">
      <w:pPr>
        <w:spacing w:line="320" w:lineRule="exact"/>
        <w:ind w:left="703" w:hanging="703"/>
        <w:jc w:val="both"/>
        <w:rPr>
          <w:rFonts w:ascii="Verdana" w:hAnsi="Verdana" w:cs="Arial"/>
          <w:sz w:val="20"/>
          <w:szCs w:val="20"/>
        </w:rPr>
      </w:pPr>
    </w:p>
    <w:p w14:paraId="696D4F8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IV</w:t>
      </w:r>
      <w:r w:rsidRPr="00E52213">
        <w:rPr>
          <w:rFonts w:ascii="Verdana" w:eastAsia="Arial Unicode MS" w:hAnsi="Verdana"/>
          <w:b/>
          <w:bCs/>
          <w:kern w:val="32"/>
          <w:sz w:val="20"/>
          <w:szCs w:val="20"/>
        </w:rPr>
        <w:br/>
        <w:t>CARACTERÍSTICAS DAS DEBÊNTURES</w:t>
      </w:r>
      <w:bookmarkEnd w:id="309"/>
      <w:bookmarkEnd w:id="310"/>
      <w:bookmarkEnd w:id="311"/>
      <w:bookmarkEnd w:id="312"/>
      <w:bookmarkEnd w:id="313"/>
      <w:bookmarkEnd w:id="314"/>
      <w:r w:rsidRPr="00E52213">
        <w:rPr>
          <w:rFonts w:ascii="Verdana" w:eastAsia="Arial Unicode MS" w:hAnsi="Verdana"/>
          <w:b/>
          <w:bCs/>
          <w:kern w:val="32"/>
          <w:sz w:val="20"/>
          <w:szCs w:val="20"/>
        </w:rPr>
        <w:t xml:space="preserve"> </w:t>
      </w:r>
    </w:p>
    <w:p w14:paraId="21902657" w14:textId="77777777" w:rsidR="000F06C4" w:rsidRPr="00E52213" w:rsidRDefault="000F06C4" w:rsidP="000F06C4">
      <w:pPr>
        <w:keepNext/>
        <w:tabs>
          <w:tab w:val="left" w:pos="0"/>
        </w:tabs>
        <w:spacing w:line="320" w:lineRule="exact"/>
        <w:contextualSpacing/>
        <w:jc w:val="both"/>
        <w:rPr>
          <w:rFonts w:ascii="Verdana" w:hAnsi="Verdana" w:cs="Arial"/>
          <w:sz w:val="20"/>
          <w:szCs w:val="20"/>
        </w:rPr>
      </w:pPr>
      <w:bookmarkStart w:id="319" w:name="_Toc499990326"/>
    </w:p>
    <w:p w14:paraId="321B919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r w:rsidRPr="00E52213">
        <w:rPr>
          <w:rFonts w:ascii="Verdana" w:hAnsi="Verdana" w:cs="Arial"/>
          <w:b/>
          <w:sz w:val="20"/>
          <w:szCs w:val="20"/>
        </w:rPr>
        <w:t>Características Básicas</w:t>
      </w:r>
    </w:p>
    <w:p w14:paraId="66AD8B0C" w14:textId="77777777" w:rsidR="000F06C4" w:rsidRPr="00E52213" w:rsidRDefault="000F06C4" w:rsidP="000F06C4">
      <w:pPr>
        <w:keepNext/>
        <w:tabs>
          <w:tab w:val="left" w:pos="0"/>
        </w:tabs>
        <w:spacing w:line="320" w:lineRule="exact"/>
        <w:contextualSpacing/>
        <w:jc w:val="both"/>
        <w:rPr>
          <w:rFonts w:ascii="Verdana" w:hAnsi="Verdana" w:cs="Arial"/>
          <w:b/>
          <w:sz w:val="20"/>
          <w:szCs w:val="20"/>
        </w:rPr>
      </w:pPr>
    </w:p>
    <w:p w14:paraId="2ABC3DDA" w14:textId="008BEB24" w:rsidR="000F06C4" w:rsidRPr="00E52213" w:rsidRDefault="00B64F95" w:rsidP="000F06C4">
      <w:pPr>
        <w:pStyle w:val="PargrafodaLista"/>
        <w:keepNext/>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Valor Nominal Unitário:</w:t>
      </w:r>
      <w:r w:rsidRPr="00E52213">
        <w:rPr>
          <w:rFonts w:ascii="Verdana" w:hAnsi="Verdana" w:cs="Arial"/>
          <w:sz w:val="20"/>
          <w:szCs w:val="20"/>
        </w:rPr>
        <w:t xml:space="preserve"> O valor nominal unitário das Debêntures será de </w:t>
      </w:r>
      <w:r w:rsidRPr="003D2B98">
        <w:rPr>
          <w:rFonts w:ascii="Verdana" w:hAnsi="Verdana" w:cs="Arial"/>
          <w:sz w:val="20"/>
          <w:szCs w:val="20"/>
        </w:rPr>
        <w:t>R$ 1.000,00</w:t>
      </w:r>
      <w:r w:rsidRPr="000F06C4">
        <w:rPr>
          <w:rFonts w:ascii="Verdana" w:hAnsi="Verdana" w:cs="Arial"/>
          <w:sz w:val="20"/>
          <w:szCs w:val="20"/>
        </w:rPr>
        <w:t xml:space="preserve"> (</w:t>
      </w:r>
      <w:r w:rsidRPr="003D2B98">
        <w:rPr>
          <w:rFonts w:ascii="Verdana" w:hAnsi="Verdana" w:cs="Arial"/>
          <w:sz w:val="20"/>
          <w:szCs w:val="20"/>
        </w:rPr>
        <w:t>mil reais</w:t>
      </w:r>
      <w:r w:rsidRPr="000F06C4">
        <w:rPr>
          <w:rFonts w:ascii="Verdana" w:hAnsi="Verdana" w:cs="Arial"/>
          <w:sz w:val="20"/>
          <w:szCs w:val="20"/>
        </w:rPr>
        <w:t>),</w:t>
      </w:r>
      <w:r w:rsidRPr="00E52213">
        <w:rPr>
          <w:rFonts w:ascii="Verdana" w:hAnsi="Verdana" w:cs="Arial"/>
          <w:sz w:val="20"/>
          <w:szCs w:val="20"/>
        </w:rPr>
        <w:t xml:space="preserve"> na Data de Emiss</w:t>
      </w:r>
      <w:r w:rsidRPr="00E52213">
        <w:rPr>
          <w:rFonts w:ascii="Verdana" w:hAnsi="Verdana" w:cs="Optimum"/>
          <w:sz w:val="20"/>
          <w:szCs w:val="20"/>
        </w:rPr>
        <w:t>ã</w:t>
      </w:r>
      <w:r w:rsidRPr="00E52213">
        <w:rPr>
          <w:rFonts w:ascii="Verdana" w:hAnsi="Verdana" w:cs="Arial"/>
          <w:sz w:val="20"/>
          <w:szCs w:val="20"/>
        </w:rPr>
        <w:t>o (“</w:t>
      </w:r>
      <w:r w:rsidRPr="00E52213">
        <w:rPr>
          <w:rFonts w:ascii="Verdana" w:hAnsi="Verdana" w:cs="Arial"/>
          <w:sz w:val="20"/>
          <w:szCs w:val="20"/>
          <w:u w:val="single"/>
        </w:rPr>
        <w:t>Valor Nominal Unit</w:t>
      </w:r>
      <w:r w:rsidRPr="00E52213">
        <w:rPr>
          <w:rFonts w:ascii="Verdana" w:hAnsi="Verdana" w:cs="Optimum"/>
          <w:sz w:val="20"/>
          <w:szCs w:val="20"/>
          <w:u w:val="single"/>
        </w:rPr>
        <w:t>á</w:t>
      </w:r>
      <w:r w:rsidRPr="00E52213">
        <w:rPr>
          <w:rFonts w:ascii="Verdana" w:hAnsi="Verdana" w:cs="Arial"/>
          <w:sz w:val="20"/>
          <w:szCs w:val="20"/>
          <w:u w:val="single"/>
        </w:rPr>
        <w:t>rio</w:t>
      </w:r>
      <w:r w:rsidRPr="00E52213">
        <w:rPr>
          <w:rFonts w:ascii="Verdana" w:hAnsi="Verdana" w:cs="Arial"/>
          <w:sz w:val="20"/>
          <w:szCs w:val="20"/>
        </w:rPr>
        <w:t xml:space="preserve">”). </w:t>
      </w:r>
    </w:p>
    <w:p w14:paraId="129D9CA7" w14:textId="77777777" w:rsidR="000F06C4" w:rsidRPr="00E52213" w:rsidRDefault="000F06C4" w:rsidP="000F06C4">
      <w:pPr>
        <w:keepNext/>
        <w:tabs>
          <w:tab w:val="left" w:pos="720"/>
        </w:tabs>
        <w:spacing w:line="320" w:lineRule="exact"/>
        <w:ind w:left="720" w:hanging="720"/>
        <w:contextualSpacing/>
        <w:jc w:val="both"/>
        <w:rPr>
          <w:rFonts w:ascii="Verdana" w:hAnsi="Verdana" w:cs="Arial"/>
          <w:sz w:val="20"/>
          <w:szCs w:val="20"/>
        </w:rPr>
      </w:pPr>
    </w:p>
    <w:p w14:paraId="438F7EF2"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20" w:name="_DV_M117"/>
      <w:bookmarkEnd w:id="320"/>
      <w:r w:rsidRPr="00E52213">
        <w:rPr>
          <w:rFonts w:ascii="Verdana" w:hAnsi="Verdana" w:cs="Arial"/>
          <w:b/>
          <w:sz w:val="20"/>
          <w:szCs w:val="20"/>
        </w:rPr>
        <w:t>Conversibilidade, Tipo e Forma:</w:t>
      </w:r>
      <w:r w:rsidRPr="00E52213">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7305E04E" w14:textId="77777777" w:rsidR="000F06C4" w:rsidRPr="00E52213" w:rsidRDefault="000F06C4" w:rsidP="000F06C4">
      <w:pPr>
        <w:tabs>
          <w:tab w:val="left" w:pos="720"/>
        </w:tabs>
        <w:spacing w:line="320" w:lineRule="exact"/>
        <w:ind w:left="720" w:hanging="720"/>
        <w:contextualSpacing/>
        <w:jc w:val="both"/>
        <w:rPr>
          <w:rFonts w:ascii="Verdana" w:hAnsi="Verdana" w:cs="Arial"/>
          <w:sz w:val="20"/>
          <w:szCs w:val="20"/>
        </w:rPr>
      </w:pPr>
    </w:p>
    <w:p w14:paraId="437AFABC" w14:textId="77777777"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21" w:name="_DV_M118"/>
      <w:bookmarkEnd w:id="321"/>
      <w:r w:rsidRPr="00E52213">
        <w:rPr>
          <w:rFonts w:ascii="Verdana" w:hAnsi="Verdana" w:cs="Arial"/>
          <w:b/>
          <w:sz w:val="20"/>
          <w:szCs w:val="20"/>
        </w:rPr>
        <w:t>Espécie:</w:t>
      </w:r>
      <w:r w:rsidRPr="00E52213">
        <w:rPr>
          <w:rFonts w:ascii="Verdana" w:hAnsi="Verdana" w:cs="Arial"/>
          <w:sz w:val="20"/>
          <w:szCs w:val="20"/>
        </w:rPr>
        <w:t xml:space="preserve"> As Debêntures serão da espécie quirografária</w:t>
      </w:r>
      <w:r w:rsidRPr="00E52213">
        <w:rPr>
          <w:rFonts w:ascii="Verdana" w:hAnsi="Verdana" w:cs="Arial"/>
          <w:caps/>
          <w:sz w:val="20"/>
          <w:szCs w:val="20"/>
        </w:rPr>
        <w:t>.</w:t>
      </w:r>
    </w:p>
    <w:p w14:paraId="5FF1D570" w14:textId="77777777" w:rsidR="000F06C4" w:rsidRPr="00E52213" w:rsidRDefault="000F06C4" w:rsidP="000F06C4">
      <w:pPr>
        <w:tabs>
          <w:tab w:val="left" w:pos="720"/>
        </w:tabs>
        <w:spacing w:line="320" w:lineRule="exact"/>
        <w:contextualSpacing/>
        <w:jc w:val="both"/>
        <w:rPr>
          <w:rFonts w:ascii="Verdana" w:hAnsi="Verdana" w:cs="Arial"/>
          <w:sz w:val="20"/>
          <w:szCs w:val="20"/>
        </w:rPr>
      </w:pPr>
    </w:p>
    <w:p w14:paraId="5B960D0B" w14:textId="6BC116E3" w:rsidR="000F06C4" w:rsidRPr="00E52213" w:rsidRDefault="00B64F95" w:rsidP="000F06C4">
      <w:pPr>
        <w:pStyle w:val="PargrafodaLista"/>
        <w:numPr>
          <w:ilvl w:val="0"/>
          <w:numId w:val="29"/>
        </w:numPr>
        <w:spacing w:line="320" w:lineRule="exact"/>
        <w:ind w:hanging="720"/>
        <w:contextualSpacing/>
        <w:jc w:val="both"/>
        <w:outlineLvl w:val="1"/>
        <w:rPr>
          <w:rFonts w:ascii="Verdana" w:hAnsi="Verdana" w:cs="Arial"/>
          <w:sz w:val="20"/>
          <w:szCs w:val="20"/>
        </w:rPr>
      </w:pPr>
      <w:bookmarkStart w:id="322" w:name="_DV_M119"/>
      <w:bookmarkStart w:id="323" w:name="_Toc367387463"/>
      <w:bookmarkStart w:id="324" w:name="_Toc367387576"/>
      <w:bookmarkStart w:id="325" w:name="_Toc367389043"/>
      <w:bookmarkStart w:id="326" w:name="_Toc375090252"/>
      <w:bookmarkStart w:id="327" w:name="_Toc368667902"/>
      <w:bookmarkStart w:id="328" w:name="_Toc367387577"/>
      <w:bookmarkEnd w:id="322"/>
      <w:r w:rsidRPr="00E52213">
        <w:rPr>
          <w:rFonts w:ascii="Verdana" w:hAnsi="Verdana" w:cs="Arial"/>
          <w:b/>
          <w:sz w:val="20"/>
          <w:szCs w:val="20"/>
        </w:rPr>
        <w:t>Prazo e Forma de Subscrição e Integralização</w:t>
      </w:r>
      <w:bookmarkEnd w:id="323"/>
      <w:bookmarkEnd w:id="324"/>
      <w:bookmarkEnd w:id="325"/>
      <w:bookmarkEnd w:id="326"/>
      <w:bookmarkEnd w:id="327"/>
      <w:r w:rsidRPr="00E52213">
        <w:rPr>
          <w:rFonts w:ascii="Verdana" w:hAnsi="Verdana" w:cs="Arial"/>
          <w:b/>
          <w:sz w:val="20"/>
          <w:szCs w:val="20"/>
        </w:rPr>
        <w:t xml:space="preserve">: </w:t>
      </w:r>
      <w:r w:rsidRPr="00E52213">
        <w:rPr>
          <w:rFonts w:ascii="Verdana" w:hAnsi="Verdana"/>
          <w:bCs/>
          <w:iCs/>
          <w:sz w:val="20"/>
          <w:szCs w:val="20"/>
        </w:rPr>
        <w:t xml:space="preserve">As Debêntures serão subscritas e integralizadas à vista, em moeda corrente nacional, no ato da subscrição, </w:t>
      </w:r>
      <w:r w:rsidRPr="00E52213">
        <w:rPr>
          <w:rFonts w:ascii="Verdana" w:hAnsi="Verdana" w:cs="Arial"/>
          <w:bCs/>
          <w:iCs/>
          <w:sz w:val="20"/>
          <w:szCs w:val="20"/>
        </w:rPr>
        <w:t>pelo</w:t>
      </w:r>
      <w:r w:rsidRPr="00E52213">
        <w:rPr>
          <w:rFonts w:ascii="Verdana" w:hAnsi="Verdana"/>
          <w:bCs/>
          <w:iCs/>
          <w:sz w:val="20"/>
          <w:szCs w:val="20"/>
        </w:rPr>
        <w:t xml:space="preserve"> Valor Nominal Unitário</w:t>
      </w:r>
      <w:r w:rsidRPr="00E52213">
        <w:rPr>
          <w:rFonts w:ascii="Verdana" w:hAnsi="Verdana" w:cs="Arial"/>
          <w:bCs/>
          <w:iCs/>
          <w:sz w:val="20"/>
          <w:szCs w:val="20"/>
        </w:rPr>
        <w:t>, sendo considerada “</w:t>
      </w:r>
      <w:r w:rsidRPr="00E52213">
        <w:rPr>
          <w:rFonts w:ascii="Verdana" w:hAnsi="Verdana" w:cs="Arial"/>
          <w:bCs/>
          <w:iCs/>
          <w:sz w:val="20"/>
          <w:szCs w:val="20"/>
          <w:u w:val="single"/>
        </w:rPr>
        <w:t>Data de Subscrição</w:t>
      </w:r>
      <w:r w:rsidRPr="00E52213">
        <w:rPr>
          <w:rFonts w:ascii="Verdana" w:hAnsi="Verdana" w:cs="Arial"/>
          <w:bCs/>
          <w:iCs/>
          <w:sz w:val="20"/>
          <w:szCs w:val="20"/>
        </w:rPr>
        <w:t>”, para fins</w:t>
      </w:r>
      <w:r w:rsidRPr="00E52213">
        <w:rPr>
          <w:rFonts w:ascii="Verdana" w:hAnsi="Verdana"/>
          <w:bCs/>
          <w:iCs/>
          <w:sz w:val="20"/>
          <w:szCs w:val="20"/>
        </w:rPr>
        <w:t xml:space="preserve"> da </w:t>
      </w:r>
      <w:r w:rsidRPr="00E52213">
        <w:rPr>
          <w:rFonts w:ascii="Verdana" w:hAnsi="Verdana" w:cs="Arial"/>
          <w:bCs/>
          <w:iCs/>
          <w:sz w:val="20"/>
          <w:szCs w:val="20"/>
        </w:rPr>
        <w:t>presente Escritura de Emissão, a data da primeira subscrição e integralização das Debêntures. Caso ocorra a integralização das Debêntures em mais de uma data, o preço de subscrição para</w:t>
      </w:r>
      <w:r w:rsidRPr="00E52213">
        <w:rPr>
          <w:rFonts w:ascii="Verdana" w:hAnsi="Verdana"/>
          <w:bCs/>
          <w:iCs/>
          <w:sz w:val="20"/>
          <w:szCs w:val="20"/>
        </w:rPr>
        <w:t xml:space="preserve"> as </w:t>
      </w:r>
      <w:r w:rsidRPr="00E52213">
        <w:rPr>
          <w:rFonts w:ascii="Verdana" w:hAnsi="Verdana" w:cs="Arial"/>
          <w:bCs/>
          <w:iCs/>
          <w:sz w:val="20"/>
          <w:szCs w:val="20"/>
        </w:rPr>
        <w:t xml:space="preserve">Debêntures que foram integralizadas após a Data de Subscrição será o Valor Nominal Unitário Atualizado (conforme definido na Cláusula </w:t>
      </w:r>
      <w:r w:rsidRPr="00E52213">
        <w:rPr>
          <w:rFonts w:ascii="Verdana" w:hAnsi="Verdana" w:cs="Arial"/>
          <w:bCs/>
          <w:iCs/>
          <w:sz w:val="20"/>
          <w:szCs w:val="20"/>
        </w:rPr>
        <w:fldChar w:fldCharType="begin"/>
      </w:r>
      <w:r w:rsidRPr="00E52213">
        <w:rPr>
          <w:rFonts w:ascii="Verdana" w:hAnsi="Verdana" w:cs="Arial"/>
          <w:bCs/>
          <w:iCs/>
          <w:sz w:val="20"/>
          <w:szCs w:val="20"/>
        </w:rPr>
        <w:instrText xml:space="preserve"> REF _Ref75272966 \r \h </w:instrText>
      </w:r>
      <w:r w:rsidRPr="00E52213">
        <w:rPr>
          <w:rFonts w:ascii="Verdana" w:hAnsi="Verdana" w:cs="Arial"/>
          <w:bCs/>
          <w:iCs/>
          <w:sz w:val="20"/>
          <w:szCs w:val="20"/>
        </w:rPr>
      </w:r>
      <w:r w:rsidRPr="00E52213">
        <w:rPr>
          <w:rFonts w:ascii="Verdana" w:hAnsi="Verdana" w:cs="Arial"/>
          <w:bCs/>
          <w:iCs/>
          <w:sz w:val="20"/>
          <w:szCs w:val="20"/>
        </w:rPr>
        <w:fldChar w:fldCharType="separate"/>
      </w:r>
      <w:r w:rsidRPr="00E52213">
        <w:rPr>
          <w:rFonts w:ascii="Verdana" w:hAnsi="Verdana" w:cs="Arial"/>
          <w:bCs/>
          <w:iCs/>
          <w:sz w:val="20"/>
          <w:szCs w:val="20"/>
        </w:rPr>
        <w:t>4.2.1.1</w:t>
      </w:r>
      <w:r w:rsidRPr="00E52213">
        <w:rPr>
          <w:rFonts w:ascii="Verdana" w:hAnsi="Verdana" w:cs="Arial"/>
          <w:bCs/>
          <w:iCs/>
          <w:sz w:val="20"/>
          <w:szCs w:val="20"/>
        </w:rPr>
        <w:fldChar w:fldCharType="end"/>
      </w:r>
      <w:ins w:id="329" w:author="Gustavo Rugani | Machado Meyer Advogados" w:date="2022-02-20T06:36:00Z">
        <w:r w:rsidR="005349C6">
          <w:rPr>
            <w:rFonts w:ascii="Verdana" w:hAnsi="Verdana" w:cs="Arial"/>
            <w:bCs/>
            <w:iCs/>
            <w:sz w:val="20"/>
            <w:szCs w:val="20"/>
          </w:rPr>
          <w:t xml:space="preserve"> </w:t>
        </w:r>
      </w:ins>
      <w:r w:rsidRPr="00E52213">
        <w:rPr>
          <w:rFonts w:ascii="Verdana" w:hAnsi="Verdana" w:cs="Arial"/>
          <w:bCs/>
          <w:iCs/>
          <w:sz w:val="20"/>
          <w:szCs w:val="20"/>
        </w:rPr>
        <w:t xml:space="preserve">abaixo), </w:t>
      </w:r>
      <w:r w:rsidRPr="00E52213">
        <w:rPr>
          <w:rFonts w:ascii="Verdana" w:hAnsi="Verdana"/>
          <w:bCs/>
          <w:iCs/>
          <w:sz w:val="20"/>
          <w:szCs w:val="20"/>
        </w:rPr>
        <w:t>acrescido dos Juros Remuneratórios</w:t>
      </w:r>
      <w:r w:rsidRPr="00E52213">
        <w:rPr>
          <w:rFonts w:ascii="Verdana" w:hAnsi="Verdana" w:cs="Arial"/>
          <w:bCs/>
          <w:iCs/>
          <w:sz w:val="20"/>
          <w:szCs w:val="20"/>
        </w:rPr>
        <w:t>,</w:t>
      </w:r>
      <w:r w:rsidRPr="00E52213">
        <w:rPr>
          <w:rFonts w:ascii="Verdana" w:hAnsi="Verdana"/>
          <w:bCs/>
          <w:iCs/>
          <w:sz w:val="20"/>
          <w:szCs w:val="20"/>
        </w:rPr>
        <w:t xml:space="preserve"> calculados </w:t>
      </w:r>
      <w:r w:rsidRPr="00E52213">
        <w:rPr>
          <w:rFonts w:ascii="Verdana" w:hAnsi="Verdana"/>
          <w:bCs/>
          <w:i/>
          <w:iCs/>
          <w:sz w:val="20"/>
          <w:szCs w:val="20"/>
        </w:rPr>
        <w:t>pro rata temporis</w:t>
      </w:r>
      <w:r w:rsidRPr="00E52213">
        <w:rPr>
          <w:rFonts w:ascii="Verdana" w:hAnsi="Verdana"/>
          <w:bCs/>
          <w:iCs/>
          <w:sz w:val="20"/>
          <w:szCs w:val="20"/>
        </w:rPr>
        <w:t xml:space="preserve"> desde a primeira Data de </w:t>
      </w:r>
      <w:r w:rsidRPr="00E52213">
        <w:rPr>
          <w:rFonts w:ascii="Verdana" w:hAnsi="Verdana" w:cs="Arial"/>
          <w:bCs/>
          <w:iCs/>
          <w:sz w:val="20"/>
          <w:szCs w:val="20"/>
        </w:rPr>
        <w:t>Subscrição</w:t>
      </w:r>
      <w:r w:rsidRPr="00E52213">
        <w:rPr>
          <w:rFonts w:ascii="Verdana" w:hAnsi="Verdana"/>
          <w:bCs/>
          <w:iCs/>
          <w:sz w:val="20"/>
          <w:szCs w:val="20"/>
        </w:rPr>
        <w:t xml:space="preserve"> até a data de sua efetiva integralização</w:t>
      </w:r>
      <w:r w:rsidRPr="00E52213">
        <w:rPr>
          <w:rFonts w:ascii="Verdana" w:hAnsi="Verdana" w:cs="Arial"/>
          <w:bCs/>
          <w:iCs/>
          <w:sz w:val="20"/>
          <w:szCs w:val="20"/>
        </w:rPr>
        <w:t>.</w:t>
      </w:r>
      <w:bookmarkEnd w:id="328"/>
      <w:r w:rsidRPr="00E52213">
        <w:rPr>
          <w:rFonts w:ascii="Verdana" w:hAnsi="Verdana" w:cs="Arial"/>
          <w:sz w:val="20"/>
          <w:szCs w:val="20"/>
        </w:rPr>
        <w:t xml:space="preserve"> As Debêntures poderão ser subscritas com ágio ou deságio a ser definido no ato de subscrição das Debêntures, sendo certo que, caso aplicável, o ágio ou o deságio, conforme o caso, será o mesmo para todas as Debêntures</w:t>
      </w:r>
      <w:r w:rsidR="00737107">
        <w:rPr>
          <w:rFonts w:ascii="Verdana" w:hAnsi="Verdana" w:cs="Arial"/>
          <w:sz w:val="20"/>
          <w:szCs w:val="20"/>
        </w:rPr>
        <w:t>, subscritas e integralizadas em uma mesma data</w:t>
      </w:r>
      <w:r w:rsidRPr="00E52213">
        <w:rPr>
          <w:rFonts w:ascii="Verdana" w:hAnsi="Verdana" w:cs="Arial"/>
          <w:sz w:val="20"/>
          <w:szCs w:val="20"/>
        </w:rPr>
        <w:t>.</w:t>
      </w:r>
    </w:p>
    <w:p w14:paraId="267F334B" w14:textId="77777777" w:rsidR="000F06C4" w:rsidRPr="00E52213" w:rsidRDefault="000F06C4" w:rsidP="000F06C4">
      <w:pPr>
        <w:spacing w:line="320" w:lineRule="exact"/>
        <w:ind w:left="705" w:hanging="705"/>
        <w:contextualSpacing/>
        <w:jc w:val="both"/>
        <w:rPr>
          <w:rFonts w:ascii="Verdana" w:hAnsi="Verdana" w:cs="Arial"/>
          <w:b/>
          <w:bCs/>
          <w:i/>
          <w:iCs/>
          <w:sz w:val="20"/>
          <w:szCs w:val="20"/>
        </w:rPr>
      </w:pPr>
      <w:bookmarkStart w:id="330" w:name="_Toc367387464"/>
      <w:bookmarkStart w:id="331" w:name="_Toc367387578"/>
      <w:bookmarkStart w:id="332" w:name="_Toc367389044"/>
      <w:bookmarkStart w:id="333" w:name="_Toc375090253"/>
      <w:bookmarkStart w:id="334" w:name="_Toc368667903"/>
    </w:p>
    <w:p w14:paraId="78DF84FB" w14:textId="6D8F36E5"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r w:rsidRPr="00E52213">
        <w:rPr>
          <w:rFonts w:ascii="Verdana" w:hAnsi="Verdana" w:cs="Arial"/>
          <w:b/>
          <w:sz w:val="20"/>
          <w:szCs w:val="20"/>
        </w:rPr>
        <w:t>Prazo e Data de Vencimento</w:t>
      </w:r>
      <w:bookmarkEnd w:id="330"/>
      <w:bookmarkEnd w:id="331"/>
      <w:bookmarkEnd w:id="332"/>
      <w:bookmarkEnd w:id="333"/>
      <w:bookmarkEnd w:id="334"/>
      <w:r w:rsidRPr="00E52213">
        <w:rPr>
          <w:rFonts w:ascii="Verdana" w:hAnsi="Verdana" w:cs="Arial"/>
          <w:b/>
          <w:sz w:val="20"/>
          <w:szCs w:val="20"/>
        </w:rPr>
        <w:t xml:space="preserve"> das Debêntures:</w:t>
      </w:r>
      <w:bookmarkStart w:id="335" w:name="_Toc367387579"/>
      <w:r w:rsidRPr="00E52213">
        <w:rPr>
          <w:rFonts w:ascii="Verdana" w:hAnsi="Verdana" w:cs="Arial"/>
          <w:b/>
          <w:sz w:val="20"/>
          <w:szCs w:val="20"/>
        </w:rPr>
        <w:t xml:space="preserve"> </w:t>
      </w:r>
      <w:r w:rsidRPr="00E52213">
        <w:rPr>
          <w:rFonts w:ascii="Verdana" w:hAnsi="Verdana" w:cs="Arial"/>
          <w:sz w:val="20"/>
          <w:szCs w:val="20"/>
        </w:rPr>
        <w:t xml:space="preserve">Ressalvadas as hipóteses de vencimento antecipado e resgate antecipado das Debêntures (observado o disposto nesta Escritura de Emissão), ocasiões em que a Emissora obriga-se a proceder ao pagamento das Debêntures pelo Valor Nominal Unitário Atualizado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 abaixo), acrescido dos Juros Remuneratórios e eventuais encargos moratórios e prêmio, conforme o caso, e em observância à regulamentação aplicável, as Debêntures terão o prazo de vencimento de 14 (quatorze) anos, vencendo-se, portanto, em </w:t>
      </w:r>
      <w:r w:rsidRPr="003D2B98">
        <w:rPr>
          <w:rFonts w:ascii="Verdana" w:hAnsi="Verdana" w:cs="Arial"/>
          <w:sz w:val="20"/>
          <w:szCs w:val="20"/>
        </w:rPr>
        <w:t>15</w:t>
      </w:r>
      <w:r w:rsidRPr="003D2B98">
        <w:t xml:space="preserve"> </w:t>
      </w:r>
      <w:r w:rsidRPr="003D2B98">
        <w:rPr>
          <w:rFonts w:ascii="Verdana" w:hAnsi="Verdana" w:cs="Arial"/>
          <w:sz w:val="20"/>
          <w:szCs w:val="20"/>
        </w:rPr>
        <w:t xml:space="preserve">de </w:t>
      </w:r>
      <w:del w:id="336" w:author="Gustavo Rugani | Machado Meyer Advogados" w:date="2022-02-20T06:37:00Z">
        <w:r w:rsidRPr="001F2E12" w:rsidDel="005349C6">
          <w:rPr>
            <w:rFonts w:ascii="Verdana" w:hAnsi="Verdana" w:cs="Arial"/>
            <w:sz w:val="20"/>
            <w:szCs w:val="20"/>
          </w:rPr>
          <w:delText>agosto</w:delText>
        </w:r>
        <w:r w:rsidRPr="001F2E12" w:rsidDel="005349C6">
          <w:delText xml:space="preserve"> </w:delText>
        </w:r>
      </w:del>
      <w:ins w:id="337" w:author="Gustavo Rugani | Machado Meyer Advogados" w:date="2022-02-22T09:34:00Z">
        <w:r w:rsidR="007D5E94" w:rsidRPr="00430B9F">
          <w:rPr>
            <w:rFonts w:ascii="Verdana" w:hAnsi="Verdana" w:cs="Arial"/>
            <w:sz w:val="20"/>
            <w:szCs w:val="20"/>
          </w:rPr>
          <w:t>abril</w:t>
        </w:r>
      </w:ins>
      <w:ins w:id="338" w:author="Gustavo Rugani | Machado Meyer Advogados" w:date="2022-02-20T06:37:00Z">
        <w:r w:rsidR="005349C6" w:rsidRPr="003D2B98">
          <w:t xml:space="preserve"> </w:t>
        </w:r>
      </w:ins>
      <w:r w:rsidRPr="003D2B98">
        <w:rPr>
          <w:rFonts w:ascii="Verdana" w:hAnsi="Verdana" w:cs="Arial"/>
          <w:sz w:val="20"/>
          <w:szCs w:val="20"/>
        </w:rPr>
        <w:t xml:space="preserve">de </w:t>
      </w:r>
      <w:del w:id="339" w:author="Gustavo Rugani | Machado Meyer Advogados" w:date="2022-02-20T06:37:00Z">
        <w:r w:rsidRPr="003D2B98" w:rsidDel="005349C6">
          <w:rPr>
            <w:rFonts w:ascii="Verdana" w:hAnsi="Verdana" w:cs="Arial"/>
            <w:sz w:val="20"/>
            <w:szCs w:val="20"/>
          </w:rPr>
          <w:delText>2035</w:delText>
        </w:r>
        <w:r w:rsidRPr="00E52213" w:rsidDel="005349C6">
          <w:rPr>
            <w:rFonts w:ascii="Verdana" w:hAnsi="Verdana" w:cs="Arial"/>
            <w:sz w:val="20"/>
            <w:szCs w:val="20"/>
          </w:rPr>
          <w:delText xml:space="preserve"> </w:delText>
        </w:r>
      </w:del>
      <w:ins w:id="340" w:author="Gustavo Rugani | Machado Meyer Advogados" w:date="2022-02-20T06:37:00Z">
        <w:r w:rsidR="005349C6" w:rsidRPr="003D2B98">
          <w:rPr>
            <w:rFonts w:ascii="Verdana" w:hAnsi="Verdana" w:cs="Arial"/>
            <w:sz w:val="20"/>
            <w:szCs w:val="20"/>
          </w:rPr>
          <w:t>203</w:t>
        </w:r>
        <w:r w:rsidR="005349C6">
          <w:rPr>
            <w:rFonts w:ascii="Verdana" w:hAnsi="Verdana" w:cs="Arial"/>
            <w:sz w:val="20"/>
            <w:szCs w:val="20"/>
          </w:rPr>
          <w:t>6</w:t>
        </w:r>
        <w:r w:rsidR="005349C6"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Data de Vencimento das Debêntures</w:t>
      </w:r>
      <w:bookmarkEnd w:id="335"/>
      <w:r w:rsidRPr="00E52213">
        <w:rPr>
          <w:rFonts w:ascii="Verdana" w:hAnsi="Verdana" w:cs="Arial"/>
          <w:sz w:val="20"/>
          <w:szCs w:val="20"/>
        </w:rPr>
        <w:t xml:space="preserve">”). </w:t>
      </w:r>
    </w:p>
    <w:p w14:paraId="31FD8EFD" w14:textId="77777777" w:rsidR="000F06C4" w:rsidRPr="00E52213" w:rsidRDefault="000F06C4" w:rsidP="000F06C4">
      <w:pPr>
        <w:spacing w:line="320" w:lineRule="exact"/>
        <w:contextualSpacing/>
        <w:jc w:val="both"/>
        <w:rPr>
          <w:rFonts w:ascii="Verdana" w:hAnsi="Verdana" w:cs="Arial"/>
          <w:sz w:val="20"/>
          <w:szCs w:val="20"/>
        </w:rPr>
      </w:pPr>
      <w:bookmarkStart w:id="341" w:name="_DV_M121"/>
      <w:bookmarkEnd w:id="341"/>
    </w:p>
    <w:p w14:paraId="676358D9" w14:textId="5D3E4FE6" w:rsidR="000F06C4" w:rsidRPr="00E52213" w:rsidRDefault="00B64F95" w:rsidP="000F06C4">
      <w:pPr>
        <w:pStyle w:val="PargrafodaLista"/>
        <w:numPr>
          <w:ilvl w:val="0"/>
          <w:numId w:val="29"/>
        </w:numPr>
        <w:spacing w:line="320" w:lineRule="exact"/>
        <w:ind w:hanging="720"/>
        <w:contextualSpacing/>
        <w:jc w:val="both"/>
        <w:rPr>
          <w:rFonts w:ascii="Verdana" w:hAnsi="Verdana" w:cs="Arial"/>
          <w:sz w:val="20"/>
          <w:szCs w:val="20"/>
        </w:rPr>
      </w:pPr>
      <w:bookmarkStart w:id="342" w:name="_DV_M122"/>
      <w:bookmarkEnd w:id="342"/>
      <w:r w:rsidRPr="00E52213">
        <w:rPr>
          <w:rFonts w:ascii="Verdana" w:hAnsi="Verdana" w:cs="Arial"/>
          <w:b/>
          <w:sz w:val="20"/>
          <w:szCs w:val="20"/>
        </w:rPr>
        <w:lastRenderedPageBreak/>
        <w:t>Quantidade de Debêntures:</w:t>
      </w:r>
      <w:r w:rsidRPr="00E52213">
        <w:rPr>
          <w:rFonts w:ascii="Verdana" w:hAnsi="Verdana" w:cs="Arial"/>
          <w:sz w:val="20"/>
          <w:szCs w:val="20"/>
        </w:rPr>
        <w:t xml:space="preserve"> Serão emitidas </w:t>
      </w:r>
      <w:bookmarkStart w:id="343" w:name="_DV_C66"/>
      <w:ins w:id="344" w:author="Gustavo Rugani | Machado Meyer Advogados" w:date="2022-02-20T06:37:00Z">
        <w:r w:rsidR="005349C6">
          <w:rPr>
            <w:rFonts w:ascii="Verdana" w:hAnsi="Verdana" w:cs="Arial"/>
            <w:sz w:val="20"/>
            <w:szCs w:val="20"/>
          </w:rPr>
          <w:t xml:space="preserve">até </w:t>
        </w:r>
      </w:ins>
      <w:del w:id="345" w:author="Gustavo Rugani | Machado Meyer Advogados" w:date="2022-02-20T06:37:00Z">
        <w:r w:rsidRPr="003D2B98" w:rsidDel="005349C6">
          <w:rPr>
            <w:rFonts w:ascii="Verdana" w:hAnsi="Verdana" w:cs="Arial"/>
            <w:sz w:val="20"/>
            <w:szCs w:val="20"/>
          </w:rPr>
          <w:delText>220</w:delText>
        </w:r>
      </w:del>
      <w:ins w:id="346" w:author="Gustavo Rugani | Machado Meyer Advogados" w:date="2022-02-20T06:37:00Z">
        <w:r w:rsidR="005349C6" w:rsidRPr="003D2B98">
          <w:rPr>
            <w:rFonts w:ascii="Verdana" w:hAnsi="Verdana" w:cs="Arial"/>
            <w:sz w:val="20"/>
            <w:szCs w:val="20"/>
          </w:rPr>
          <w:t>2</w:t>
        </w:r>
        <w:r w:rsidR="005349C6">
          <w:rPr>
            <w:rFonts w:ascii="Verdana" w:hAnsi="Verdana" w:cs="Arial"/>
            <w:sz w:val="20"/>
            <w:szCs w:val="20"/>
          </w:rPr>
          <w:t>4</w:t>
        </w:r>
        <w:r w:rsidR="005349C6" w:rsidRPr="003D2B98">
          <w:rPr>
            <w:rFonts w:ascii="Verdana" w:hAnsi="Verdana" w:cs="Arial"/>
            <w:sz w:val="20"/>
            <w:szCs w:val="20"/>
          </w:rPr>
          <w:t>0</w:t>
        </w:r>
      </w:ins>
      <w:r w:rsidRPr="003D2B98">
        <w:rPr>
          <w:rFonts w:ascii="Verdana" w:hAnsi="Verdana" w:cs="Arial"/>
          <w:sz w:val="20"/>
          <w:szCs w:val="20"/>
        </w:rPr>
        <w:t>.000</w:t>
      </w:r>
      <w:r w:rsidRPr="000F06C4">
        <w:rPr>
          <w:rFonts w:ascii="Verdana" w:hAnsi="Verdana" w:cs="Arial"/>
          <w:b/>
          <w:sz w:val="20"/>
          <w:szCs w:val="20"/>
        </w:rPr>
        <w:t xml:space="preserve"> </w:t>
      </w:r>
      <w:r w:rsidRPr="004814D5">
        <w:rPr>
          <w:rFonts w:ascii="Verdana" w:hAnsi="Verdana" w:cs="Arial"/>
          <w:sz w:val="20"/>
          <w:szCs w:val="20"/>
        </w:rPr>
        <w:t>(</w:t>
      </w:r>
      <w:r w:rsidRPr="003D2B98">
        <w:rPr>
          <w:rFonts w:ascii="Verdana" w:hAnsi="Verdana" w:cs="Arial"/>
          <w:sz w:val="20"/>
          <w:szCs w:val="20"/>
        </w:rPr>
        <w:t xml:space="preserve">duzentas e </w:t>
      </w:r>
      <w:del w:id="347" w:author="Gustavo Rugani | Machado Meyer Advogados" w:date="2022-02-20T06:37:00Z">
        <w:r w:rsidRPr="003D2B98" w:rsidDel="005349C6">
          <w:rPr>
            <w:rFonts w:ascii="Verdana" w:hAnsi="Verdana" w:cs="Arial"/>
            <w:sz w:val="20"/>
            <w:szCs w:val="20"/>
          </w:rPr>
          <w:delText xml:space="preserve">vinte </w:delText>
        </w:r>
      </w:del>
      <w:ins w:id="348" w:author="Gustavo Rugani | Machado Meyer Advogados" w:date="2022-02-20T06:37:00Z">
        <w:r w:rsidR="005349C6">
          <w:rPr>
            <w:rFonts w:ascii="Verdana" w:hAnsi="Verdana" w:cs="Arial"/>
            <w:sz w:val="20"/>
            <w:szCs w:val="20"/>
          </w:rPr>
          <w:t>quarenta</w:t>
        </w:r>
        <w:r w:rsidR="005349C6" w:rsidRPr="003D2B98">
          <w:rPr>
            <w:rFonts w:ascii="Verdana" w:hAnsi="Verdana" w:cs="Arial"/>
            <w:sz w:val="20"/>
            <w:szCs w:val="20"/>
          </w:rPr>
          <w:t xml:space="preserve"> </w:t>
        </w:r>
      </w:ins>
      <w:r w:rsidRPr="003D2B98">
        <w:rPr>
          <w:rFonts w:ascii="Verdana" w:hAnsi="Verdana" w:cs="Arial"/>
          <w:sz w:val="20"/>
          <w:szCs w:val="20"/>
        </w:rPr>
        <w:t>mil</w:t>
      </w:r>
      <w:r w:rsidRPr="00E52213">
        <w:rPr>
          <w:rFonts w:ascii="Verdana" w:hAnsi="Verdana" w:cs="Arial"/>
          <w:sz w:val="20"/>
          <w:szCs w:val="20"/>
        </w:rPr>
        <w:t>)</w:t>
      </w:r>
      <w:bookmarkStart w:id="349" w:name="_DV_M123"/>
      <w:bookmarkEnd w:id="343"/>
      <w:bookmarkEnd w:id="349"/>
      <w:r w:rsidRPr="00E52213">
        <w:rPr>
          <w:rFonts w:ascii="Verdana" w:hAnsi="Verdana" w:cs="Arial"/>
          <w:sz w:val="20"/>
          <w:szCs w:val="20"/>
        </w:rPr>
        <w:t xml:space="preserve"> </w:t>
      </w:r>
      <w:bookmarkStart w:id="350" w:name="_DV_M124"/>
      <w:bookmarkEnd w:id="350"/>
      <w:r w:rsidRPr="00E52213">
        <w:rPr>
          <w:rFonts w:ascii="Verdana" w:hAnsi="Verdana" w:cs="Arial"/>
          <w:sz w:val="20"/>
          <w:szCs w:val="20"/>
        </w:rPr>
        <w:t>Debêntures (“</w:t>
      </w:r>
      <w:r w:rsidRPr="00E52213">
        <w:rPr>
          <w:rFonts w:ascii="Verdana" w:hAnsi="Verdana" w:cs="Arial"/>
          <w:sz w:val="20"/>
          <w:szCs w:val="20"/>
          <w:u w:val="single"/>
        </w:rPr>
        <w:t>Quantidade de Debêntures</w:t>
      </w:r>
      <w:r w:rsidRPr="00E52213">
        <w:rPr>
          <w:rFonts w:ascii="Verdana" w:hAnsi="Verdana" w:cs="Arial"/>
          <w:sz w:val="20"/>
          <w:szCs w:val="20"/>
        </w:rPr>
        <w:t xml:space="preserve">”). </w:t>
      </w:r>
    </w:p>
    <w:p w14:paraId="69546DF9" w14:textId="77777777" w:rsidR="000F06C4" w:rsidRPr="00E52213" w:rsidRDefault="000F06C4" w:rsidP="000F06C4">
      <w:pPr>
        <w:numPr>
          <w:ilvl w:val="12"/>
          <w:numId w:val="0"/>
        </w:numPr>
        <w:tabs>
          <w:tab w:val="left" w:pos="720"/>
        </w:tabs>
        <w:spacing w:line="320" w:lineRule="exact"/>
        <w:contextualSpacing/>
        <w:jc w:val="both"/>
        <w:rPr>
          <w:rFonts w:ascii="Verdana" w:hAnsi="Verdana" w:cs="Arial"/>
          <w:sz w:val="20"/>
          <w:szCs w:val="20"/>
        </w:rPr>
      </w:pPr>
    </w:p>
    <w:p w14:paraId="670BCDEF"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sz w:val="20"/>
          <w:szCs w:val="20"/>
        </w:rPr>
      </w:pPr>
      <w:bookmarkStart w:id="351" w:name="_DV_M125"/>
      <w:bookmarkStart w:id="352" w:name="_Ref75252946"/>
      <w:bookmarkStart w:id="353" w:name="_Toc499990343"/>
      <w:bookmarkEnd w:id="319"/>
      <w:bookmarkEnd w:id="351"/>
      <w:r w:rsidRPr="00E52213">
        <w:rPr>
          <w:rFonts w:ascii="Verdana" w:hAnsi="Verdana" w:cs="Arial"/>
          <w:b/>
          <w:sz w:val="20"/>
          <w:szCs w:val="20"/>
        </w:rPr>
        <w:t>Atualização Monetária e Juros Remuneratórios</w:t>
      </w:r>
      <w:bookmarkEnd w:id="352"/>
      <w:r w:rsidRPr="00E52213">
        <w:rPr>
          <w:rFonts w:ascii="Verdana" w:hAnsi="Verdana" w:cs="Arial"/>
          <w:sz w:val="20"/>
          <w:szCs w:val="20"/>
        </w:rPr>
        <w:t xml:space="preserve"> </w:t>
      </w:r>
      <w:bookmarkStart w:id="354" w:name="_DV_M126"/>
      <w:bookmarkEnd w:id="354"/>
    </w:p>
    <w:p w14:paraId="4AE839EB" w14:textId="77777777" w:rsidR="000F06C4" w:rsidRPr="00E52213" w:rsidRDefault="000F06C4" w:rsidP="000F06C4">
      <w:pPr>
        <w:keepNext/>
        <w:tabs>
          <w:tab w:val="left" w:pos="720"/>
        </w:tabs>
        <w:spacing w:line="320" w:lineRule="exact"/>
        <w:ind w:left="720"/>
        <w:contextualSpacing/>
        <w:jc w:val="both"/>
        <w:rPr>
          <w:rFonts w:ascii="Verdana" w:hAnsi="Verdana" w:cs="Arial"/>
          <w:sz w:val="20"/>
          <w:szCs w:val="20"/>
        </w:rPr>
      </w:pPr>
    </w:p>
    <w:p w14:paraId="4A02BC05" w14:textId="77777777" w:rsidR="000F06C4" w:rsidRPr="00E52213" w:rsidRDefault="00B64F95" w:rsidP="000F06C4">
      <w:pPr>
        <w:keepNext/>
        <w:tabs>
          <w:tab w:val="left" w:pos="720"/>
        </w:tabs>
        <w:spacing w:line="320" w:lineRule="exact"/>
        <w:ind w:left="720"/>
        <w:contextualSpacing/>
        <w:jc w:val="both"/>
        <w:rPr>
          <w:rFonts w:ascii="Verdana" w:hAnsi="Verdana" w:cs="Arial"/>
          <w:sz w:val="20"/>
          <w:szCs w:val="20"/>
        </w:rPr>
      </w:pPr>
      <w:r w:rsidRPr="00E52213">
        <w:rPr>
          <w:rFonts w:ascii="Verdana" w:hAnsi="Verdana" w:cs="Arial"/>
          <w:sz w:val="20"/>
          <w:szCs w:val="20"/>
        </w:rPr>
        <w:t xml:space="preserve">As Debêntures serão atualizadas monetariamente e farão jus a juros remuneratórios conforme o disposto a seguir: </w:t>
      </w:r>
    </w:p>
    <w:p w14:paraId="65F3E8E0" w14:textId="77777777" w:rsidR="000F06C4" w:rsidRPr="00E52213" w:rsidRDefault="000F06C4" w:rsidP="000F06C4">
      <w:pPr>
        <w:spacing w:line="320" w:lineRule="exact"/>
        <w:contextualSpacing/>
        <w:jc w:val="both"/>
        <w:rPr>
          <w:rFonts w:ascii="Verdana" w:hAnsi="Verdana"/>
          <w:sz w:val="20"/>
          <w:szCs w:val="20"/>
        </w:rPr>
      </w:pPr>
    </w:p>
    <w:p w14:paraId="5939CA24" w14:textId="77777777" w:rsidR="000F06C4" w:rsidRPr="00E52213" w:rsidRDefault="00B64F95" w:rsidP="00867416">
      <w:pPr>
        <w:pStyle w:val="PargrafodaLista"/>
        <w:numPr>
          <w:ilvl w:val="0"/>
          <w:numId w:val="75"/>
        </w:numPr>
        <w:spacing w:line="320" w:lineRule="exact"/>
        <w:ind w:hanging="720"/>
        <w:contextualSpacing/>
        <w:jc w:val="both"/>
        <w:rPr>
          <w:rFonts w:ascii="Verdana" w:hAnsi="Verdana" w:cs="Arial"/>
          <w:sz w:val="20"/>
          <w:szCs w:val="20"/>
        </w:rPr>
      </w:pPr>
      <w:bookmarkStart w:id="355" w:name="_DV_M127"/>
      <w:bookmarkStart w:id="356" w:name="_Ref367359153"/>
      <w:bookmarkStart w:id="357" w:name="_Toc367387582"/>
      <w:bookmarkEnd w:id="355"/>
      <w:r w:rsidRPr="00E52213">
        <w:rPr>
          <w:rFonts w:ascii="Verdana" w:hAnsi="Verdana" w:cs="Arial"/>
          <w:b/>
          <w:sz w:val="20"/>
          <w:szCs w:val="20"/>
        </w:rPr>
        <w:t xml:space="preserve">Atualização Monetária das Debêntures: </w:t>
      </w:r>
    </w:p>
    <w:p w14:paraId="190CAF15" w14:textId="77777777" w:rsidR="000F06C4" w:rsidRPr="00E52213" w:rsidRDefault="000F06C4" w:rsidP="000F06C4">
      <w:pPr>
        <w:spacing w:line="320" w:lineRule="exact"/>
        <w:contextualSpacing/>
        <w:jc w:val="both"/>
        <w:rPr>
          <w:rFonts w:ascii="Verdana" w:hAnsi="Verdana" w:cs="Arial"/>
          <w:sz w:val="20"/>
          <w:szCs w:val="20"/>
        </w:rPr>
      </w:pPr>
    </w:p>
    <w:p w14:paraId="16A5709A" w14:textId="466B713B" w:rsidR="000F06C4" w:rsidRPr="00E52213" w:rsidRDefault="00B64F95" w:rsidP="00867416">
      <w:pPr>
        <w:pStyle w:val="PargrafodaLista"/>
        <w:numPr>
          <w:ilvl w:val="0"/>
          <w:numId w:val="30"/>
        </w:numPr>
        <w:spacing w:line="320" w:lineRule="exact"/>
        <w:contextualSpacing/>
        <w:jc w:val="both"/>
        <w:rPr>
          <w:rFonts w:ascii="Verdana" w:hAnsi="Verdana" w:cs="Arial"/>
          <w:sz w:val="20"/>
          <w:szCs w:val="20"/>
        </w:rPr>
      </w:pPr>
      <w:bookmarkStart w:id="358" w:name="_Ref75272966"/>
      <w:r w:rsidRPr="00E52213">
        <w:rPr>
          <w:rFonts w:ascii="Verdana" w:hAnsi="Verdana" w:cs="Arial"/>
          <w:sz w:val="20"/>
          <w:szCs w:val="20"/>
        </w:rPr>
        <w:t>O Valor Nominal Unitário ou o saldo do Valor Nominal Unitário (conforme abaixo definido), conforme aplicável, das Debêntures, será atualizado monetariamente pela variação acumulada do Índice Nacional de Preços ao Consumidor Amplo (“</w:t>
      </w:r>
      <w:r w:rsidRPr="00E52213">
        <w:rPr>
          <w:rFonts w:ascii="Verdana" w:hAnsi="Verdana" w:cs="Arial"/>
          <w:sz w:val="20"/>
          <w:szCs w:val="20"/>
          <w:u w:val="single"/>
        </w:rPr>
        <w:t>IPCA</w:t>
      </w:r>
      <w:r w:rsidRPr="00E52213">
        <w:rPr>
          <w:rFonts w:ascii="Verdana" w:hAnsi="Verdana" w:cs="Arial"/>
          <w:sz w:val="20"/>
          <w:szCs w:val="20"/>
        </w:rPr>
        <w:t>”), apurado e divulgado mensalmente pelo Instituto Brasileiro de Geografia e Estatística (“</w:t>
      </w:r>
      <w:r w:rsidRPr="00E52213">
        <w:rPr>
          <w:rFonts w:ascii="Verdana" w:hAnsi="Verdana" w:cs="Arial"/>
          <w:sz w:val="20"/>
          <w:szCs w:val="20"/>
          <w:u w:val="single"/>
        </w:rPr>
        <w:t>IBGE</w:t>
      </w:r>
      <w:r w:rsidRPr="00E52213">
        <w:rPr>
          <w:rFonts w:ascii="Verdana" w:hAnsi="Verdana" w:cs="Arial"/>
          <w:sz w:val="20"/>
          <w:szCs w:val="20"/>
        </w:rPr>
        <w:t>”), desde a Data de Subscrição, até a Data de Vencimento das Debêntures (“</w:t>
      </w:r>
      <w:r w:rsidRPr="00E52213">
        <w:rPr>
          <w:rFonts w:ascii="Verdana" w:hAnsi="Verdana" w:cs="Arial"/>
          <w:sz w:val="20"/>
          <w:szCs w:val="20"/>
          <w:u w:val="single"/>
        </w:rPr>
        <w:t>Atualização Monetária</w:t>
      </w:r>
      <w:r w:rsidRPr="00E52213">
        <w:rPr>
          <w:rFonts w:ascii="Verdana" w:hAnsi="Verdana" w:cs="Arial"/>
          <w:sz w:val="20"/>
          <w:szCs w:val="20"/>
        </w:rPr>
        <w:t>”), sendo o produto da Atualização Monetária automaticamente incorporado ao Valor Nominal Unitário das Debêntures ou, se for o caso, ao saldo do Valor Nominal Unitário das Debêntures, conforme aplicável (“</w:t>
      </w:r>
      <w:r w:rsidRPr="00E52213">
        <w:rPr>
          <w:rFonts w:ascii="Verdana" w:hAnsi="Verdana" w:cs="Arial"/>
          <w:sz w:val="20"/>
          <w:szCs w:val="20"/>
          <w:u w:val="single"/>
        </w:rPr>
        <w:t>Valor Nominal Unitário Atualizado</w:t>
      </w:r>
      <w:r w:rsidRPr="00E52213">
        <w:rPr>
          <w:rFonts w:ascii="Verdana" w:hAnsi="Verdana" w:cs="Arial"/>
          <w:sz w:val="20"/>
          <w:szCs w:val="20"/>
        </w:rPr>
        <w:t xml:space="preserve">”), calculado de forma </w:t>
      </w:r>
      <w:r w:rsidRPr="00E52213">
        <w:rPr>
          <w:rFonts w:ascii="Verdana" w:hAnsi="Verdana" w:cs="Arial"/>
          <w:i/>
          <w:sz w:val="20"/>
          <w:szCs w:val="20"/>
        </w:rPr>
        <w:t>pro rata temporis</w:t>
      </w:r>
      <w:r w:rsidR="00737107">
        <w:rPr>
          <w:rFonts w:ascii="Verdana" w:hAnsi="Verdana" w:cs="Arial"/>
          <w:i/>
          <w:sz w:val="20"/>
          <w:szCs w:val="20"/>
        </w:rPr>
        <w:t xml:space="preserve">, </w:t>
      </w:r>
      <w:r w:rsidR="00737107" w:rsidRPr="0057218E">
        <w:rPr>
          <w:rFonts w:ascii="Verdana" w:hAnsi="Verdana" w:cs="Arial"/>
          <w:iCs/>
          <w:sz w:val="20"/>
          <w:szCs w:val="20"/>
        </w:rPr>
        <w:t>base em 252 (duzentos e cinquenta e dois)</w:t>
      </w:r>
      <w:r w:rsidRPr="00E52213">
        <w:rPr>
          <w:rFonts w:ascii="Verdana" w:hAnsi="Verdana" w:cs="Arial"/>
          <w:sz w:val="20"/>
          <w:szCs w:val="20"/>
        </w:rPr>
        <w:t xml:space="preserve"> Dias Úteis</w:t>
      </w:r>
      <w:r w:rsidR="00E609C1">
        <w:rPr>
          <w:rFonts w:ascii="Verdana" w:hAnsi="Verdana" w:cs="Arial"/>
          <w:sz w:val="20"/>
          <w:szCs w:val="20"/>
        </w:rPr>
        <w:t>,</w:t>
      </w:r>
      <w:r w:rsidRPr="00E52213">
        <w:rPr>
          <w:rFonts w:ascii="Verdana" w:hAnsi="Verdana" w:cs="Arial"/>
          <w:sz w:val="20"/>
          <w:szCs w:val="20"/>
        </w:rPr>
        <w:t xml:space="preserve"> conforme a fórmula abaixo:</w:t>
      </w:r>
      <w:bookmarkEnd w:id="356"/>
      <w:bookmarkEnd w:id="357"/>
      <w:bookmarkEnd w:id="358"/>
      <w:r w:rsidRPr="00E52213">
        <w:rPr>
          <w:rFonts w:ascii="Verdana" w:hAnsi="Verdana" w:cs="Arial"/>
          <w:sz w:val="20"/>
          <w:szCs w:val="20"/>
        </w:rPr>
        <w:t xml:space="preserve"> </w:t>
      </w:r>
    </w:p>
    <w:p w14:paraId="63DD91B8" w14:textId="77777777" w:rsidR="000F06C4" w:rsidRPr="00E52213" w:rsidRDefault="000F06C4" w:rsidP="000F06C4">
      <w:pPr>
        <w:spacing w:line="320" w:lineRule="exact"/>
        <w:contextualSpacing/>
        <w:jc w:val="both"/>
        <w:rPr>
          <w:rFonts w:ascii="Verdana" w:hAnsi="Verdana" w:cs="Arial"/>
          <w:sz w:val="20"/>
          <w:szCs w:val="20"/>
        </w:rPr>
      </w:pPr>
    </w:p>
    <w:p w14:paraId="462C2E83" w14:textId="77777777" w:rsidR="000F06C4" w:rsidRPr="00E52213" w:rsidRDefault="00B64F95" w:rsidP="000F06C4">
      <w:pPr>
        <w:spacing w:line="320" w:lineRule="exact"/>
        <w:contextualSpacing/>
        <w:jc w:val="center"/>
        <w:rPr>
          <w:rFonts w:ascii="Verdana" w:hAnsi="Verdana" w:cs="Arial"/>
          <w:sz w:val="20"/>
          <w:szCs w:val="20"/>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sz w:val="20"/>
              <w:szCs w:val="20"/>
            </w:rPr>
            <m:t>×</m:t>
          </m:r>
          <m:r>
            <w:rPr>
              <w:rFonts w:ascii="Cambria Math" w:hAnsi="Cambria Math" w:cs="Andalus"/>
              <w:sz w:val="20"/>
              <w:szCs w:val="20"/>
            </w:rPr>
            <m:t>C</m:t>
          </m:r>
        </m:oMath>
      </m:oMathPara>
    </w:p>
    <w:p w14:paraId="28013C4C" w14:textId="16EA6109"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ins w:id="359" w:author="Gabriel Bensch Ferreira" w:date="2022-03-04T11:23:00Z">
        <w:r w:rsidR="00351224">
          <w:rPr>
            <w:rFonts w:ascii="Verdana" w:hAnsi="Verdana" w:cs="Arial"/>
            <w:sz w:val="20"/>
            <w:szCs w:val="20"/>
          </w:rPr>
          <w:t xml:space="preserve"> [Nota ABC: MMSO, favor verificar especialmente se o </w:t>
        </w:r>
      </w:ins>
      <w:ins w:id="360" w:author="Gabriel Bensch Ferreira" w:date="2022-03-04T11:24:00Z">
        <w:r w:rsidR="00351224">
          <w:rPr>
            <w:rFonts w:ascii="Verdana" w:hAnsi="Verdana" w:cs="Arial"/>
            <w:sz w:val="20"/>
            <w:szCs w:val="20"/>
          </w:rPr>
          <w:t xml:space="preserve">formato do </w:t>
        </w:r>
      </w:ins>
      <w:ins w:id="361" w:author="Gabriel Bensch Ferreira" w:date="2022-03-04T11:23:00Z">
        <w:r w:rsidR="00351224">
          <w:rPr>
            <w:rFonts w:ascii="Verdana" w:hAnsi="Verdana" w:cs="Arial"/>
            <w:sz w:val="20"/>
            <w:szCs w:val="20"/>
          </w:rPr>
          <w:t>cálculo aqui disposto está no padrão ANBIMA</w:t>
        </w:r>
      </w:ins>
      <w:ins w:id="362" w:author="Gabriel Bensch Ferreira" w:date="2022-03-04T11:24:00Z">
        <w:r w:rsidR="00351224">
          <w:rPr>
            <w:rFonts w:ascii="Verdana" w:hAnsi="Verdana" w:cs="Arial"/>
            <w:sz w:val="20"/>
            <w:szCs w:val="20"/>
          </w:rPr>
          <w:t>, na vírgula</w:t>
        </w:r>
      </w:ins>
      <w:ins w:id="363" w:author="Gabriel Bensch Ferreira" w:date="2022-03-04T11:23:00Z">
        <w:r w:rsidR="00351224">
          <w:rPr>
            <w:rFonts w:ascii="Verdana" w:hAnsi="Verdana" w:cs="Arial"/>
            <w:sz w:val="20"/>
            <w:szCs w:val="20"/>
          </w:rPr>
          <w:t>]</w:t>
        </w:r>
      </w:ins>
    </w:p>
    <w:p w14:paraId="5272E7E1" w14:textId="77777777" w:rsidR="000F06C4" w:rsidRPr="00E52213" w:rsidRDefault="000F06C4" w:rsidP="000F06C4">
      <w:pPr>
        <w:spacing w:line="320" w:lineRule="exact"/>
        <w:ind w:left="709"/>
        <w:contextualSpacing/>
        <w:jc w:val="both"/>
        <w:rPr>
          <w:rFonts w:ascii="Verdana" w:hAnsi="Verdana" w:cs="Arial"/>
          <w:sz w:val="20"/>
          <w:szCs w:val="20"/>
        </w:rPr>
      </w:pPr>
    </w:p>
    <w:p w14:paraId="1D368C6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w:t>
      </w:r>
      <w:r w:rsidRPr="00E52213">
        <w:rPr>
          <w:rFonts w:ascii="Verdana" w:hAnsi="Verdana" w:cs="Arial"/>
          <w:sz w:val="20"/>
          <w:szCs w:val="20"/>
        </w:rPr>
        <w:tab/>
        <w:t xml:space="preserve"> Valor Nominal Unitário Atualizado calculado com 8 (oito) casas decimais, sem arredondamento; </w:t>
      </w:r>
    </w:p>
    <w:p w14:paraId="50B49026" w14:textId="77777777" w:rsidR="000F06C4" w:rsidRPr="00E52213" w:rsidRDefault="000F06C4" w:rsidP="000F06C4">
      <w:pPr>
        <w:spacing w:line="320" w:lineRule="exact"/>
        <w:ind w:left="709"/>
        <w:contextualSpacing/>
        <w:jc w:val="both"/>
        <w:rPr>
          <w:rFonts w:ascii="Verdana" w:hAnsi="Verdana" w:cs="Arial"/>
          <w:sz w:val="20"/>
          <w:szCs w:val="20"/>
        </w:rPr>
      </w:pPr>
    </w:p>
    <w:p w14:paraId="3A0AE802" w14:textId="0FB07F8E"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VNe =</w:t>
      </w:r>
      <w:r w:rsidRPr="00E52213">
        <w:rPr>
          <w:rFonts w:ascii="Verdana" w:hAnsi="Verdana" w:cs="Arial"/>
          <w:sz w:val="20"/>
          <w:szCs w:val="20"/>
        </w:rPr>
        <w:tab/>
        <w:t xml:space="preserve"> Valor Nominal Unitário das Debêntures ou saldo do Valor Nominal Unitário das Debêntures (valor nominal </w:t>
      </w:r>
      <w:r w:rsidR="00737107">
        <w:rPr>
          <w:rFonts w:ascii="Verdana" w:hAnsi="Verdana" w:cs="Arial"/>
          <w:sz w:val="20"/>
          <w:szCs w:val="20"/>
        </w:rPr>
        <w:t xml:space="preserve">unitário </w:t>
      </w:r>
      <w:r w:rsidRPr="00E52213">
        <w:rPr>
          <w:rFonts w:ascii="Verdana" w:hAnsi="Verdana" w:cs="Arial"/>
          <w:sz w:val="20"/>
          <w:szCs w:val="20"/>
        </w:rPr>
        <w:t>remanescente após amortização de principal), conforme o caso, calculado com 8 (oito) casas decimais, sem arredondamento.</w:t>
      </w:r>
    </w:p>
    <w:p w14:paraId="4F736546" w14:textId="77777777" w:rsidR="000F06C4" w:rsidRPr="00E52213" w:rsidRDefault="000F06C4" w:rsidP="000F06C4">
      <w:pPr>
        <w:spacing w:line="320" w:lineRule="exact"/>
        <w:ind w:left="709"/>
        <w:contextualSpacing/>
        <w:jc w:val="both"/>
        <w:rPr>
          <w:rFonts w:ascii="Verdana" w:hAnsi="Verdana" w:cs="Arial"/>
          <w:sz w:val="20"/>
          <w:szCs w:val="20"/>
        </w:rPr>
      </w:pPr>
    </w:p>
    <w:p w14:paraId="19011263"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C = Fator acumulado das variações mensais do IPCA calculado com 8 (oito) casas decimais, sem arredondamento, apurado da seguinte forma:</w:t>
      </w:r>
    </w:p>
    <w:p w14:paraId="592B1F47" w14:textId="77777777" w:rsidR="000F06C4" w:rsidRPr="00E52213" w:rsidRDefault="000F06C4" w:rsidP="000F06C4">
      <w:pPr>
        <w:spacing w:line="320" w:lineRule="exact"/>
        <w:contextualSpacing/>
        <w:jc w:val="both"/>
        <w:rPr>
          <w:rFonts w:ascii="Verdana" w:hAnsi="Verdana" w:cs="Arial"/>
          <w:sz w:val="20"/>
          <w:szCs w:val="20"/>
        </w:rPr>
      </w:pPr>
    </w:p>
    <w:p w14:paraId="665BD34A" w14:textId="77777777" w:rsidR="000F06C4" w:rsidRPr="00E52213" w:rsidRDefault="00B64F95" w:rsidP="000F06C4">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6BC59852" w14:textId="77777777" w:rsidR="000F06C4" w:rsidRPr="00E52213" w:rsidRDefault="00B64F95" w:rsidP="000F06C4">
      <w:pPr>
        <w:spacing w:line="320" w:lineRule="exact"/>
        <w:ind w:right="49"/>
        <w:contextualSpacing/>
        <w:jc w:val="center"/>
        <w:rPr>
          <w:rFonts w:ascii="Verdana" w:hAnsi="Verdana"/>
          <w:sz w:val="20"/>
          <w:szCs w:val="20"/>
        </w:rPr>
      </w:pPr>
      <w:r w:rsidRPr="00E52213">
        <w:rPr>
          <w:rFonts w:ascii="Verdana" w:hAnsi="Verdana"/>
          <w:sz w:val="20"/>
          <w:szCs w:val="20"/>
        </w:rPr>
        <w:fldChar w:fldCharType="begin"/>
      </w:r>
      <w:r w:rsidRPr="00E52213">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sidRPr="00E52213">
        <w:rPr>
          <w:rFonts w:ascii="Verdana" w:hAnsi="Verdana"/>
          <w:sz w:val="20"/>
          <w:szCs w:val="20"/>
        </w:rPr>
        <w:instrText xml:space="preserve"> </w:instrText>
      </w:r>
      <w:r w:rsidRPr="00E52213">
        <w:rPr>
          <w:rFonts w:ascii="Verdana" w:hAnsi="Verdana"/>
          <w:sz w:val="20"/>
          <w:szCs w:val="20"/>
        </w:rPr>
        <w:fldChar w:fldCharType="end"/>
      </w:r>
    </w:p>
    <w:p w14:paraId="167164D9" w14:textId="77777777" w:rsidR="000F06C4" w:rsidRPr="00E52213" w:rsidRDefault="00B64F95" w:rsidP="000F06C4">
      <w:pPr>
        <w:spacing w:line="320" w:lineRule="exact"/>
        <w:ind w:left="709"/>
        <w:contextualSpacing/>
        <w:rPr>
          <w:rFonts w:ascii="Verdana" w:hAnsi="Verdana" w:cs="Arial"/>
          <w:sz w:val="20"/>
          <w:szCs w:val="20"/>
        </w:rPr>
      </w:pPr>
      <w:r w:rsidRPr="00E52213">
        <w:rPr>
          <w:rFonts w:ascii="Verdana" w:hAnsi="Verdana" w:cs="Arial"/>
          <w:sz w:val="20"/>
          <w:szCs w:val="20"/>
        </w:rPr>
        <w:t>Onde:</w:t>
      </w:r>
    </w:p>
    <w:p w14:paraId="17369168" w14:textId="77777777" w:rsidR="000F06C4" w:rsidRPr="00E52213" w:rsidRDefault="000F06C4" w:rsidP="000F06C4">
      <w:pPr>
        <w:spacing w:line="320" w:lineRule="exact"/>
        <w:ind w:left="709"/>
        <w:contextualSpacing/>
        <w:jc w:val="both"/>
        <w:rPr>
          <w:rFonts w:ascii="Verdana" w:hAnsi="Verdana" w:cs="Arial"/>
          <w:sz w:val="20"/>
          <w:szCs w:val="20"/>
        </w:rPr>
      </w:pPr>
    </w:p>
    <w:p w14:paraId="2374FB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lastRenderedPageBreak/>
        <w:t>n = número total de índices utilizados na Atualização Monetária das Debêntures, sendo “n” um número inteiro;</w:t>
      </w:r>
    </w:p>
    <w:p w14:paraId="59E42A77" w14:textId="77777777" w:rsidR="000F06C4" w:rsidRPr="00E52213" w:rsidRDefault="000F06C4" w:rsidP="000F06C4">
      <w:pPr>
        <w:spacing w:line="320" w:lineRule="exact"/>
        <w:ind w:left="709"/>
        <w:contextualSpacing/>
        <w:jc w:val="both"/>
        <w:rPr>
          <w:rFonts w:ascii="Verdana" w:hAnsi="Verdana" w:cs="Arial"/>
          <w:sz w:val="20"/>
          <w:szCs w:val="20"/>
        </w:rPr>
      </w:pPr>
    </w:p>
    <w:p w14:paraId="213DFEEF"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6269D949" w14:textId="77777777" w:rsidR="000F06C4" w:rsidRPr="00E52213" w:rsidRDefault="000F06C4" w:rsidP="000F06C4">
      <w:pPr>
        <w:spacing w:line="320" w:lineRule="exact"/>
        <w:ind w:left="709"/>
        <w:contextualSpacing/>
        <w:jc w:val="both"/>
        <w:rPr>
          <w:rFonts w:ascii="Verdana" w:hAnsi="Verdana" w:cs="Arial"/>
          <w:sz w:val="20"/>
          <w:szCs w:val="20"/>
        </w:rPr>
      </w:pPr>
    </w:p>
    <w:p w14:paraId="11C1A3C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dut = número de Dias Úteis entre a última e a próxima Data de Aniversário das Debêntures, sendo “dut” um número inteiro;</w:t>
      </w:r>
    </w:p>
    <w:p w14:paraId="4CB4F677" w14:textId="77777777" w:rsidR="000F06C4" w:rsidRPr="00E52213" w:rsidRDefault="000F06C4" w:rsidP="000F06C4">
      <w:pPr>
        <w:spacing w:line="320" w:lineRule="exact"/>
        <w:ind w:left="709"/>
        <w:contextualSpacing/>
        <w:jc w:val="both"/>
        <w:rPr>
          <w:rFonts w:ascii="Verdana" w:hAnsi="Verdana" w:cs="Arial"/>
          <w:sz w:val="20"/>
          <w:szCs w:val="20"/>
        </w:rPr>
      </w:pPr>
    </w:p>
    <w:p w14:paraId="555FFFA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w:t>
      </w:r>
      <w:r w:rsidRPr="00E52213">
        <w:rPr>
          <w:rFonts w:ascii="Verdana" w:hAnsi="Verdana" w:cs="Arial"/>
          <w:sz w:val="20"/>
          <w:szCs w:val="20"/>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5EDFB45C" w14:textId="77777777" w:rsidR="000F06C4" w:rsidRPr="00E52213" w:rsidRDefault="000F06C4" w:rsidP="000F06C4">
      <w:pPr>
        <w:spacing w:line="320" w:lineRule="exact"/>
        <w:ind w:left="709"/>
        <w:contextualSpacing/>
        <w:jc w:val="both"/>
        <w:rPr>
          <w:rFonts w:ascii="Verdana" w:hAnsi="Verdana" w:cs="Arial"/>
          <w:sz w:val="20"/>
          <w:szCs w:val="20"/>
        </w:rPr>
      </w:pPr>
    </w:p>
    <w:p w14:paraId="47170F9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k-1</w:t>
      </w:r>
      <w:r w:rsidRPr="00E52213">
        <w:rPr>
          <w:rFonts w:ascii="Verdana" w:hAnsi="Verdana" w:cs="Arial"/>
          <w:sz w:val="20"/>
          <w:szCs w:val="20"/>
        </w:rPr>
        <w:t xml:space="preserve"> = valor do número-índice do IPCA do mês anterior ao mês “k”.</w:t>
      </w:r>
    </w:p>
    <w:p w14:paraId="5ABD78A8" w14:textId="77777777" w:rsidR="000F06C4" w:rsidRPr="00E52213" w:rsidRDefault="000F06C4" w:rsidP="000F06C4">
      <w:pPr>
        <w:spacing w:line="320" w:lineRule="exact"/>
        <w:ind w:left="709"/>
        <w:contextualSpacing/>
        <w:jc w:val="both"/>
        <w:rPr>
          <w:rFonts w:ascii="Verdana" w:hAnsi="Verdana" w:cs="Arial"/>
          <w:sz w:val="20"/>
          <w:szCs w:val="20"/>
        </w:rPr>
      </w:pPr>
    </w:p>
    <w:p w14:paraId="31CAA158"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Observações aplicáveis ao cálculo da Atualização Monetária:</w:t>
      </w:r>
    </w:p>
    <w:p w14:paraId="459C7E6A" w14:textId="77777777" w:rsidR="000F06C4" w:rsidRPr="00E52213" w:rsidRDefault="000F06C4" w:rsidP="000F06C4">
      <w:pPr>
        <w:spacing w:line="320" w:lineRule="exact"/>
        <w:ind w:left="709"/>
        <w:contextualSpacing/>
        <w:jc w:val="both"/>
        <w:rPr>
          <w:rFonts w:ascii="Verdana" w:hAnsi="Verdana" w:cs="Arial"/>
          <w:sz w:val="20"/>
          <w:szCs w:val="20"/>
        </w:rPr>
      </w:pPr>
    </w:p>
    <w:p w14:paraId="1FAA935C"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O fator resultante da expressão abaixo descrita é considerado com 8 (oito) casas decimais, sem arredondamento:</w:t>
      </w:r>
    </w:p>
    <w:p w14:paraId="6DE3E4A5" w14:textId="77777777" w:rsidR="000F06C4" w:rsidRPr="00E52213" w:rsidRDefault="000F06C4" w:rsidP="000F06C4">
      <w:pPr>
        <w:spacing w:line="320" w:lineRule="exact"/>
        <w:ind w:left="709"/>
        <w:contextualSpacing/>
        <w:jc w:val="both"/>
        <w:rPr>
          <w:rFonts w:ascii="Verdana" w:hAnsi="Verdana" w:cs="Arial"/>
          <w:sz w:val="20"/>
          <w:szCs w:val="20"/>
        </w:rPr>
      </w:pPr>
    </w:p>
    <w:p w14:paraId="5AC77EEF" w14:textId="77777777" w:rsidR="000F06C4" w:rsidRPr="00E52213" w:rsidRDefault="00601AE1" w:rsidP="000F06C4">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325D6D5E" w14:textId="77777777" w:rsidR="000F06C4" w:rsidRPr="00E52213" w:rsidRDefault="000F06C4" w:rsidP="000F06C4">
      <w:pPr>
        <w:spacing w:line="320" w:lineRule="atLeast"/>
        <w:contextualSpacing/>
        <w:jc w:val="center"/>
        <w:rPr>
          <w:rFonts w:ascii="Verdana" w:hAnsi="Verdana" w:cs="Arial"/>
          <w:sz w:val="20"/>
          <w:szCs w:val="20"/>
        </w:rPr>
      </w:pPr>
    </w:p>
    <w:p w14:paraId="4539811F"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 xml:space="preserve">O produtório final é executado a partir do fator mais recente, acrescentando-se, em seguida, os mais remotos. Os resultados intermediários são calculados com 16 (dezesseis) casas decimais, sem arredondamento. </w:t>
      </w:r>
    </w:p>
    <w:p w14:paraId="4A1B5129" w14:textId="2A39EB46" w:rsidR="000F06C4" w:rsidRPr="00E52213" w:rsidDel="001F2E12" w:rsidRDefault="000F06C4" w:rsidP="000F06C4">
      <w:pPr>
        <w:spacing w:line="320" w:lineRule="exact"/>
        <w:ind w:left="709"/>
        <w:contextualSpacing/>
        <w:jc w:val="both"/>
        <w:rPr>
          <w:del w:id="364" w:author="Gustavo Rugani | Machado Meyer Advogados" w:date="2022-02-22T21:26:00Z"/>
          <w:rFonts w:ascii="Verdana" w:hAnsi="Verdana" w:cs="Arial"/>
          <w:sz w:val="20"/>
          <w:szCs w:val="20"/>
        </w:rPr>
      </w:pPr>
    </w:p>
    <w:p w14:paraId="15057600" w14:textId="77777777" w:rsidR="000F06C4" w:rsidRPr="00E52213" w:rsidRDefault="000F06C4" w:rsidP="000F06C4">
      <w:pPr>
        <w:spacing w:line="320" w:lineRule="exact"/>
        <w:ind w:left="709"/>
        <w:contextualSpacing/>
        <w:jc w:val="both"/>
        <w:rPr>
          <w:rFonts w:ascii="Verdana" w:hAnsi="Verdana" w:cs="Arial"/>
          <w:sz w:val="20"/>
          <w:szCs w:val="20"/>
        </w:rPr>
      </w:pPr>
    </w:p>
    <w:p w14:paraId="0D8CAB41"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A aplicação do IPCA incidirá no menor período permitido pela legislação em vigor, sem necessidade de ajuste à Escritura de Emissão ou qualquer outra formalidade.</w:t>
      </w:r>
    </w:p>
    <w:p w14:paraId="68929A80" w14:textId="77777777" w:rsidR="000F06C4" w:rsidRPr="00E52213" w:rsidRDefault="000F06C4" w:rsidP="000F06C4">
      <w:pPr>
        <w:spacing w:line="320" w:lineRule="exact"/>
        <w:ind w:left="709"/>
        <w:contextualSpacing/>
        <w:jc w:val="both"/>
        <w:rPr>
          <w:rFonts w:ascii="Verdana" w:hAnsi="Verdana" w:cs="Arial"/>
          <w:sz w:val="20"/>
          <w:szCs w:val="20"/>
        </w:rPr>
      </w:pPr>
    </w:p>
    <w:p w14:paraId="5B3E220D" w14:textId="77777777" w:rsidR="000F06C4" w:rsidRPr="00E52213" w:rsidRDefault="00B64F95" w:rsidP="000F06C4">
      <w:pPr>
        <w:numPr>
          <w:ilvl w:val="1"/>
          <w:numId w:val="17"/>
        </w:numPr>
        <w:spacing w:line="320" w:lineRule="exact"/>
        <w:contextualSpacing/>
        <w:jc w:val="both"/>
        <w:rPr>
          <w:rFonts w:ascii="Verdana" w:hAnsi="Verdana" w:cs="Tahoma"/>
          <w:sz w:val="20"/>
          <w:szCs w:val="20"/>
        </w:rPr>
      </w:pPr>
      <w:r w:rsidRPr="00E52213">
        <w:rPr>
          <w:rFonts w:ascii="Verdana" w:hAnsi="Verdana" w:cs="Tahoma"/>
          <w:sz w:val="20"/>
          <w:szCs w:val="20"/>
        </w:rPr>
        <w:t>O IPCA deverá ser utilizado considerando idêntico número de casas decimais divulgado pelo IBGE.</w:t>
      </w:r>
    </w:p>
    <w:p w14:paraId="79AD28BB" w14:textId="77777777" w:rsidR="000F06C4" w:rsidRPr="00E52213" w:rsidRDefault="000F06C4" w:rsidP="000F06C4">
      <w:pPr>
        <w:spacing w:line="320" w:lineRule="exact"/>
        <w:ind w:left="709"/>
        <w:contextualSpacing/>
        <w:jc w:val="both"/>
        <w:rPr>
          <w:rFonts w:ascii="Verdana" w:hAnsi="Verdana" w:cs="Arial"/>
          <w:sz w:val="20"/>
          <w:szCs w:val="20"/>
        </w:rPr>
      </w:pPr>
    </w:p>
    <w:p w14:paraId="0300903D"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Considera-se “</w:t>
      </w:r>
      <w:r w:rsidRPr="00E52213">
        <w:rPr>
          <w:rFonts w:ascii="Verdana" w:hAnsi="Verdana" w:cs="Arial"/>
          <w:sz w:val="20"/>
          <w:szCs w:val="20"/>
          <w:u w:val="single"/>
        </w:rPr>
        <w:t>Data de Aniversário</w:t>
      </w:r>
      <w:r w:rsidRPr="00E52213">
        <w:rPr>
          <w:rFonts w:ascii="Verdana" w:hAnsi="Verdana" w:cs="Arial"/>
          <w:sz w:val="20"/>
          <w:szCs w:val="20"/>
        </w:rPr>
        <w:t xml:space="preserve">” todo dia 15 de cada mês. </w:t>
      </w:r>
    </w:p>
    <w:p w14:paraId="47AA22D7" w14:textId="77777777" w:rsidR="000F06C4" w:rsidRPr="00E52213" w:rsidRDefault="000F06C4" w:rsidP="000F06C4">
      <w:pPr>
        <w:spacing w:line="320" w:lineRule="exact"/>
        <w:ind w:left="709"/>
        <w:contextualSpacing/>
        <w:jc w:val="both"/>
        <w:rPr>
          <w:rFonts w:ascii="Verdana" w:hAnsi="Verdana" w:cs="Arial"/>
          <w:sz w:val="20"/>
          <w:szCs w:val="20"/>
        </w:rPr>
      </w:pPr>
    </w:p>
    <w:p w14:paraId="6507722A"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lastRenderedPageBreak/>
        <w:t>Considera-se como mês de atualização o período mensal compreendido entre duas datas de aniversários consecutivas das Debêntures.</w:t>
      </w:r>
    </w:p>
    <w:p w14:paraId="69B3A0DA" w14:textId="77777777" w:rsidR="000F06C4" w:rsidRPr="00E52213" w:rsidRDefault="000F06C4" w:rsidP="000F06C4">
      <w:pPr>
        <w:spacing w:line="320" w:lineRule="exact"/>
        <w:ind w:left="709"/>
        <w:contextualSpacing/>
        <w:jc w:val="both"/>
        <w:rPr>
          <w:rFonts w:ascii="Verdana" w:hAnsi="Verdana" w:cs="Arial"/>
          <w:sz w:val="20"/>
          <w:szCs w:val="20"/>
        </w:rPr>
      </w:pPr>
    </w:p>
    <w:p w14:paraId="2B2EC51B" w14:textId="77777777" w:rsidR="000F06C4" w:rsidRPr="00E52213" w:rsidRDefault="00B64F95" w:rsidP="000F06C4">
      <w:pPr>
        <w:numPr>
          <w:ilvl w:val="1"/>
          <w:numId w:val="17"/>
        </w:numPr>
        <w:spacing w:line="320" w:lineRule="exact"/>
        <w:contextualSpacing/>
        <w:jc w:val="both"/>
        <w:rPr>
          <w:rFonts w:ascii="Verdana" w:hAnsi="Verdana" w:cs="Arial"/>
          <w:sz w:val="20"/>
          <w:szCs w:val="20"/>
        </w:rPr>
      </w:pPr>
      <w:r w:rsidRPr="00E52213">
        <w:rPr>
          <w:rFonts w:ascii="Verdana" w:hAnsi="Verdana" w:cs="Arial"/>
          <w:sz w:val="20"/>
          <w:szCs w:val="20"/>
        </w:rPr>
        <w:t>Se até a Data de Aniversário das Debêntures o NI</w:t>
      </w:r>
      <w:r w:rsidRPr="00E52213">
        <w:rPr>
          <w:rFonts w:ascii="Verdana" w:hAnsi="Verdana" w:cs="Arial"/>
          <w:sz w:val="20"/>
          <w:szCs w:val="20"/>
          <w:vertAlign w:val="subscript"/>
        </w:rPr>
        <w:t>k</w:t>
      </w:r>
      <w:r w:rsidRPr="00E52213">
        <w:rPr>
          <w:rFonts w:ascii="Verdana" w:hAnsi="Verdana" w:cs="Arial"/>
          <w:sz w:val="20"/>
          <w:szCs w:val="20"/>
        </w:rPr>
        <w:t xml:space="preserve"> não houver sido divulgado, deverá ser utilizado em substituição a NI</w:t>
      </w:r>
      <w:r w:rsidRPr="00E52213">
        <w:rPr>
          <w:rFonts w:ascii="Verdana" w:hAnsi="Verdana" w:cs="Arial"/>
          <w:sz w:val="20"/>
          <w:szCs w:val="20"/>
          <w:vertAlign w:val="subscript"/>
        </w:rPr>
        <w:t>k</w:t>
      </w:r>
      <w:r w:rsidRPr="00E52213">
        <w:rPr>
          <w:rFonts w:ascii="Verdana" w:hAnsi="Verdana" w:cs="Arial"/>
          <w:sz w:val="20"/>
          <w:szCs w:val="20"/>
        </w:rPr>
        <w:t xml:space="preserve"> na apuração do Fator “C” um número-índice projetado calculado com base na última projeção disponível divulgada pela ANBIMA (“</w:t>
      </w:r>
      <w:r w:rsidRPr="00E52213">
        <w:rPr>
          <w:rFonts w:ascii="Verdana" w:hAnsi="Verdana" w:cs="Arial"/>
          <w:sz w:val="20"/>
          <w:szCs w:val="20"/>
          <w:u w:val="single"/>
        </w:rPr>
        <w:t>Número Índice Projetado</w:t>
      </w:r>
      <w:r w:rsidRPr="00E52213">
        <w:rPr>
          <w:rFonts w:ascii="Verdana" w:hAnsi="Verdana" w:cs="Arial"/>
          <w:sz w:val="20"/>
          <w:szCs w:val="20"/>
        </w:rPr>
        <w:t>” e “</w:t>
      </w:r>
      <w:r w:rsidRPr="00E52213">
        <w:rPr>
          <w:rFonts w:ascii="Verdana" w:hAnsi="Verdana" w:cs="Arial"/>
          <w:sz w:val="20"/>
          <w:szCs w:val="20"/>
          <w:u w:val="single"/>
        </w:rPr>
        <w:t>Projeção</w:t>
      </w:r>
      <w:r w:rsidRPr="00E52213">
        <w:rPr>
          <w:rFonts w:ascii="Verdana" w:hAnsi="Verdana" w:cs="Arial"/>
          <w:sz w:val="20"/>
          <w:szCs w:val="20"/>
        </w:rPr>
        <w:t>”, respectivamente) da variação percentual do IPCA, conforme fórmula a seguir:</w:t>
      </w:r>
    </w:p>
    <w:p w14:paraId="3C4C6497" w14:textId="77777777" w:rsidR="000F06C4" w:rsidRPr="00E52213" w:rsidRDefault="000F06C4" w:rsidP="000F06C4">
      <w:pPr>
        <w:spacing w:line="320" w:lineRule="exact"/>
        <w:contextualSpacing/>
        <w:jc w:val="both"/>
        <w:rPr>
          <w:rFonts w:ascii="Verdana" w:hAnsi="Verdana" w:cs="Arial"/>
          <w:sz w:val="20"/>
          <w:szCs w:val="20"/>
        </w:rPr>
      </w:pPr>
    </w:p>
    <w:p w14:paraId="59BBCF25" w14:textId="77777777" w:rsidR="000F06C4" w:rsidRPr="00E52213" w:rsidRDefault="00601AE1" w:rsidP="000F06C4">
      <w:pPr>
        <w:keepNext/>
        <w:spacing w:line="320" w:lineRule="atLeast"/>
        <w:contextualSpacing/>
        <w:jc w:val="center"/>
        <w:rPr>
          <w:rFonts w:ascii="Verdana" w:hAnsi="Verdana" w:cs="Arial"/>
          <w:sz w:val="20"/>
          <w:szCs w:val="20"/>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1+Projeção</m:t>
              </m:r>
            </m:e>
          </m:d>
        </m:oMath>
      </m:oMathPara>
    </w:p>
    <w:p w14:paraId="15069390" w14:textId="77777777" w:rsidR="000F06C4" w:rsidRPr="00E52213" w:rsidRDefault="000F06C4" w:rsidP="000F06C4">
      <w:pPr>
        <w:keepNext/>
        <w:spacing w:line="320" w:lineRule="exact"/>
        <w:contextualSpacing/>
        <w:jc w:val="both"/>
        <w:rPr>
          <w:rFonts w:ascii="Verdana" w:hAnsi="Verdana" w:cs="Arial"/>
          <w:sz w:val="20"/>
          <w:szCs w:val="20"/>
        </w:rPr>
      </w:pPr>
    </w:p>
    <w:p w14:paraId="3857BBFA"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Onde:</w:t>
      </w:r>
    </w:p>
    <w:p w14:paraId="18D3364C" w14:textId="77777777" w:rsidR="000F06C4" w:rsidRPr="00E52213" w:rsidRDefault="000F06C4" w:rsidP="000F06C4">
      <w:pPr>
        <w:keepNext/>
        <w:spacing w:line="320" w:lineRule="exact"/>
        <w:ind w:left="1843"/>
        <w:contextualSpacing/>
        <w:jc w:val="both"/>
        <w:rPr>
          <w:rFonts w:ascii="Verdana" w:hAnsi="Verdana" w:cs="Arial"/>
          <w:sz w:val="20"/>
          <w:szCs w:val="20"/>
        </w:rPr>
      </w:pPr>
    </w:p>
    <w:p w14:paraId="79D6B83B" w14:textId="77777777" w:rsidR="000F06C4" w:rsidRPr="00E52213" w:rsidRDefault="00B64F95" w:rsidP="000F06C4">
      <w:pPr>
        <w:keepNext/>
        <w:spacing w:line="320" w:lineRule="exact"/>
        <w:ind w:left="1843"/>
        <w:contextualSpacing/>
        <w:jc w:val="both"/>
        <w:rPr>
          <w:rFonts w:ascii="Verdana" w:hAnsi="Verdana" w:cs="Arial"/>
          <w:sz w:val="20"/>
          <w:szCs w:val="20"/>
        </w:rPr>
      </w:pPr>
      <w:r w:rsidRPr="00E52213">
        <w:rPr>
          <w:rFonts w:ascii="Verdana" w:hAnsi="Verdana" w:cs="Arial"/>
          <w:sz w:val="20"/>
          <w:szCs w:val="20"/>
        </w:rPr>
        <w:t>NI</w:t>
      </w:r>
      <w:r w:rsidRPr="00E52213">
        <w:rPr>
          <w:rFonts w:ascii="Verdana" w:hAnsi="Verdana" w:cs="Arial"/>
          <w:sz w:val="20"/>
          <w:szCs w:val="20"/>
          <w:vertAlign w:val="subscript"/>
        </w:rPr>
        <w:t>kp</w:t>
      </w:r>
      <w:r w:rsidRPr="00E52213">
        <w:rPr>
          <w:rFonts w:ascii="Verdana" w:hAnsi="Verdana" w:cs="Arial"/>
          <w:sz w:val="20"/>
          <w:szCs w:val="20"/>
        </w:rPr>
        <w:t xml:space="preserve"> = Número Índice Projetado do IPCA para o mês de atualização, calculado com 2 (duas) casas decimais, com arredondamento;</w:t>
      </w:r>
    </w:p>
    <w:p w14:paraId="3D66993C" w14:textId="77777777" w:rsidR="000F06C4" w:rsidRPr="00E52213" w:rsidRDefault="000F06C4" w:rsidP="000F06C4">
      <w:pPr>
        <w:spacing w:line="320" w:lineRule="exact"/>
        <w:ind w:left="1843"/>
        <w:contextualSpacing/>
        <w:jc w:val="both"/>
        <w:rPr>
          <w:rFonts w:ascii="Verdana" w:hAnsi="Verdana" w:cs="Arial"/>
          <w:sz w:val="20"/>
          <w:szCs w:val="20"/>
        </w:rPr>
      </w:pPr>
    </w:p>
    <w:p w14:paraId="2411588F"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Projeção = variação percentual projetada pela ANBIMA referente ao mês de atualização;</w:t>
      </w:r>
    </w:p>
    <w:p w14:paraId="487F1D8C" w14:textId="77777777" w:rsidR="000F06C4" w:rsidRPr="00E52213" w:rsidRDefault="000F06C4" w:rsidP="000F06C4">
      <w:pPr>
        <w:spacing w:line="320" w:lineRule="exact"/>
        <w:ind w:left="709"/>
        <w:contextualSpacing/>
        <w:jc w:val="both"/>
        <w:rPr>
          <w:rFonts w:ascii="Verdana" w:hAnsi="Verdana" w:cs="Arial"/>
          <w:sz w:val="20"/>
          <w:szCs w:val="20"/>
        </w:rPr>
      </w:pPr>
    </w:p>
    <w:p w14:paraId="4F9D5528"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61D8BC71" w14:textId="77777777" w:rsidR="000F06C4" w:rsidRPr="00E52213" w:rsidRDefault="000F06C4" w:rsidP="000F06C4">
      <w:pPr>
        <w:spacing w:line="320" w:lineRule="exact"/>
        <w:ind w:left="1843"/>
        <w:contextualSpacing/>
        <w:jc w:val="both"/>
        <w:rPr>
          <w:rFonts w:ascii="Verdana" w:hAnsi="Verdana" w:cs="Arial"/>
          <w:sz w:val="20"/>
          <w:szCs w:val="20"/>
        </w:rPr>
      </w:pPr>
    </w:p>
    <w:p w14:paraId="52C21DE1" w14:textId="77777777" w:rsidR="000F06C4" w:rsidRPr="00E52213" w:rsidRDefault="00B64F95" w:rsidP="000F06C4">
      <w:pPr>
        <w:spacing w:line="320" w:lineRule="exact"/>
        <w:ind w:left="1843"/>
        <w:contextualSpacing/>
        <w:jc w:val="both"/>
        <w:rPr>
          <w:rFonts w:ascii="Verdana" w:hAnsi="Verdana" w:cs="Arial"/>
          <w:sz w:val="20"/>
          <w:szCs w:val="20"/>
        </w:rPr>
      </w:pPr>
      <w:r w:rsidRPr="00E52213">
        <w:rPr>
          <w:rFonts w:ascii="Verdana" w:hAnsi="Verdana" w:cs="Arial"/>
          <w:sz w:val="20"/>
          <w:szCs w:val="20"/>
        </w:rPr>
        <w:t>O número índice do IPCA, bem como as projeções de sua variação, deverão ser utilizados considerando idêntico o número de casas decimais divulgado pelo órgão responsável por seu cálculo/apuração.</w:t>
      </w:r>
    </w:p>
    <w:p w14:paraId="7C0130FA" w14:textId="77777777" w:rsidR="000F06C4" w:rsidRPr="00E52213" w:rsidRDefault="000F06C4" w:rsidP="000F06C4">
      <w:pPr>
        <w:spacing w:line="320" w:lineRule="exact"/>
        <w:ind w:left="709"/>
        <w:contextualSpacing/>
        <w:jc w:val="both"/>
        <w:rPr>
          <w:rFonts w:ascii="Verdana" w:hAnsi="Verdana" w:cs="Arial"/>
          <w:sz w:val="20"/>
          <w:szCs w:val="20"/>
        </w:rPr>
      </w:pPr>
    </w:p>
    <w:p w14:paraId="54C0EAC5"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65" w:name="_Ref367359435"/>
      <w:bookmarkStart w:id="366" w:name="_Toc367387583"/>
      <w:r w:rsidRPr="00E52213">
        <w:rPr>
          <w:rFonts w:ascii="Verdana" w:hAnsi="Verdana" w:cs="Arial"/>
          <w:sz w:val="20"/>
          <w:szCs w:val="2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E52213">
        <w:rPr>
          <w:rFonts w:ascii="Verdana" w:hAnsi="Verdana" w:cs="Arial"/>
          <w:sz w:val="20"/>
          <w:szCs w:val="20"/>
          <w:u w:val="single"/>
        </w:rPr>
        <w:t>Período de Ausência do IPCA</w:t>
      </w:r>
      <w:r w:rsidRPr="00E52213">
        <w:rPr>
          <w:rFonts w:ascii="Verdana" w:hAnsi="Verdana" w:cs="Arial"/>
          <w:sz w:val="20"/>
          <w:szCs w:val="20"/>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Pr="00E52213">
        <w:rPr>
          <w:rFonts w:ascii="Verdana" w:hAnsi="Verdana" w:cs="Arial"/>
          <w:sz w:val="20"/>
          <w:szCs w:val="20"/>
          <w:u w:val="single"/>
        </w:rPr>
        <w:t>Taxa Substitutiva</w:t>
      </w:r>
      <w:r w:rsidRPr="00E52213">
        <w:rPr>
          <w:rFonts w:ascii="Verdana" w:hAnsi="Verdana" w:cs="Arial"/>
          <w:sz w:val="20"/>
          <w:szCs w:val="20"/>
        </w:rPr>
        <w:t xml:space="preserve">”). Até a deliberação desse parâmetro, será utilizada para o cálculo do valor de quaisquer obrigações pecuniárias previstas </w:t>
      </w:r>
      <w:r w:rsidRPr="00E52213">
        <w:rPr>
          <w:rFonts w:ascii="Verdana" w:hAnsi="Verdana" w:cs="Arial"/>
          <w:sz w:val="20"/>
          <w:szCs w:val="20"/>
        </w:rPr>
        <w:lastRenderedPageBreak/>
        <w:t>nesta Escritura de Emissão, a mesma taxa produzida pelo último IPCA divulgado, não sendo devidas quaisquer compensações entre a Emissora e os Debenturistas, quando da divulgação posterior do IPCA.</w:t>
      </w:r>
      <w:bookmarkEnd w:id="365"/>
      <w:bookmarkEnd w:id="366"/>
      <w:r w:rsidRPr="00E52213">
        <w:rPr>
          <w:rFonts w:ascii="Verdana" w:hAnsi="Verdana" w:cs="Arial"/>
          <w:sz w:val="20"/>
          <w:szCs w:val="20"/>
        </w:rPr>
        <w:t xml:space="preserve"> </w:t>
      </w:r>
    </w:p>
    <w:p w14:paraId="07FB5C77" w14:textId="77777777" w:rsidR="000F06C4" w:rsidRPr="00E52213" w:rsidRDefault="000F06C4" w:rsidP="000F06C4">
      <w:pPr>
        <w:spacing w:line="320" w:lineRule="exact"/>
        <w:contextualSpacing/>
        <w:jc w:val="both"/>
        <w:rPr>
          <w:rFonts w:ascii="Verdana" w:hAnsi="Verdana" w:cs="Arial"/>
          <w:sz w:val="20"/>
          <w:szCs w:val="20"/>
        </w:rPr>
      </w:pPr>
    </w:p>
    <w:p w14:paraId="5116ECFD"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bookmarkStart w:id="367" w:name="_Toc367387584"/>
      <w:r w:rsidRPr="00E52213">
        <w:rPr>
          <w:rFonts w:ascii="Verdana" w:hAnsi="Verdana" w:cs="Arial"/>
          <w:sz w:val="20"/>
          <w:szCs w:val="20"/>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367"/>
    </w:p>
    <w:p w14:paraId="778E82BE"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313AB540" w14:textId="242E041B" w:rsidR="000F06C4" w:rsidRPr="00E52213" w:rsidRDefault="00B64F95" w:rsidP="00867416">
      <w:pPr>
        <w:pStyle w:val="PargrafodaLista"/>
        <w:numPr>
          <w:ilvl w:val="0"/>
          <w:numId w:val="30"/>
        </w:numPr>
        <w:spacing w:line="320" w:lineRule="exact"/>
        <w:ind w:hanging="720"/>
        <w:contextualSpacing/>
        <w:jc w:val="both"/>
        <w:rPr>
          <w:rFonts w:ascii="Verdana" w:hAnsi="Verdana"/>
          <w:sz w:val="20"/>
          <w:szCs w:val="20"/>
        </w:rPr>
      </w:pPr>
      <w:bookmarkStart w:id="368" w:name="_Toc367387585"/>
      <w:r w:rsidRPr="00E52213">
        <w:rPr>
          <w:rFonts w:ascii="Verdana" w:hAnsi="Verdana" w:cs="Arial"/>
          <w:sz w:val="20"/>
          <w:szCs w:val="20"/>
        </w:rPr>
        <w:t>Caso a Taxa Substitutiva venha a acarretar a perda do benefício gerado pelo tratamento tributário previsto na Lei 12.431 ou caso</w:t>
      </w:r>
      <w:r w:rsidRPr="00E52213">
        <w:rPr>
          <w:rFonts w:ascii="Verdana" w:hAnsi="Verdana"/>
          <w:sz w:val="20"/>
          <w:szCs w:val="20"/>
        </w:rPr>
        <w:t xml:space="preserve"> </w:t>
      </w:r>
      <w:r w:rsidRPr="00E52213">
        <w:rPr>
          <w:rFonts w:ascii="Verdana" w:hAnsi="Verdana" w:cs="Arial"/>
          <w:sz w:val="20"/>
          <w:szCs w:val="20"/>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_Ref75440787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8.4.1</w:t>
      </w:r>
      <w:r w:rsidRPr="00E52213">
        <w:rPr>
          <w:rFonts w:ascii="Verdana" w:hAnsi="Verdana" w:cs="Arial"/>
          <w:sz w:val="20"/>
          <w:szCs w:val="20"/>
        </w:rPr>
        <w:fldChar w:fldCharType="end"/>
      </w:r>
      <w:ins w:id="369" w:author="Gabriel Bensch Ferreira" w:date="2022-03-04T11:29:00Z">
        <w:r w:rsidR="00D57A44">
          <w:rPr>
            <w:rFonts w:ascii="Verdana" w:hAnsi="Verdana" w:cs="Arial"/>
            <w:sz w:val="20"/>
            <w:szCs w:val="20"/>
          </w:rPr>
          <w:t xml:space="preserve"> </w:t>
        </w:r>
      </w:ins>
      <w:r w:rsidRPr="00E52213">
        <w:rPr>
          <w:rFonts w:ascii="Verdana" w:hAnsi="Verdana" w:cs="Arial"/>
          <w:sz w:val="20"/>
          <w:szCs w:val="20"/>
        </w:rPr>
        <w:t xml:space="preserve">adiante, observado o disposto na Lei 12.431, nas regras expedidas pelo CMN e na regulamentação aplicável: (i) a totalidade das Debêntures deverá ser resgatada antecipadamente e, consequentemente, deverá ser cancelada pela Emissora, sem multa ou prêmio de qualquer natureza, observado o disposto no artigo 1º, parágrafo 1º, inciso II da Lei 12.431, </w:t>
      </w:r>
      <w:r w:rsidRPr="00E52213">
        <w:rPr>
          <w:rFonts w:ascii="Verdana" w:hAnsi="Verdana"/>
          <w:sz w:val="20"/>
        </w:rPr>
        <w:t>no menor prazo possível</w:t>
      </w:r>
      <w:r w:rsidRPr="00E52213">
        <w:rPr>
          <w:rFonts w:ascii="Verdana" w:hAnsi="Verdana" w:cs="Arial"/>
          <w:sz w:val="20"/>
          <w:szCs w:val="20"/>
        </w:rPr>
        <w:t xml:space="preserve"> sendo que, neste caso, a Emissora obriga-se a resgatar a totalidade das Debêntures desde que </w:t>
      </w:r>
      <w:r w:rsidRPr="00E52213">
        <w:rPr>
          <w:rFonts w:ascii="Verdana" w:hAnsi="Verdana" w:cs="Tahoma"/>
          <w:sz w:val="20"/>
          <w:szCs w:val="20"/>
        </w:rPr>
        <w:t>observados os termos da Resolução CMN n.º 4.751, de 26 de setembro de 2019 e/ou qualquer outra norma que vier a alterá-la ou substituí-la no futuro (“</w:t>
      </w:r>
      <w:r w:rsidRPr="00E52213">
        <w:rPr>
          <w:rFonts w:ascii="Verdana" w:hAnsi="Verdana" w:cs="Tahoma"/>
          <w:sz w:val="20"/>
          <w:szCs w:val="20"/>
          <w:u w:val="single"/>
        </w:rPr>
        <w:t>Resolução CMN 4.751</w:t>
      </w:r>
      <w:r w:rsidRPr="00E52213">
        <w:rPr>
          <w:rFonts w:ascii="Verdana" w:hAnsi="Verdana" w:cs="Tahoma"/>
          <w:sz w:val="20"/>
          <w:szCs w:val="20"/>
        </w:rPr>
        <w:t>”)</w:t>
      </w:r>
      <w:r w:rsidRPr="00E52213">
        <w:rPr>
          <w:rFonts w:ascii="Verdana" w:hAnsi="Verdana" w:cs="Arial"/>
          <w:sz w:val="20"/>
          <w:szCs w:val="20"/>
        </w:rPr>
        <w:t>.</w:t>
      </w:r>
      <w:bookmarkEnd w:id="368"/>
      <w:r w:rsidRPr="00E52213">
        <w:t xml:space="preserve"> </w:t>
      </w:r>
    </w:p>
    <w:p w14:paraId="34482667" w14:textId="77777777" w:rsidR="000F06C4" w:rsidRPr="00E52213" w:rsidRDefault="000F06C4" w:rsidP="000F06C4">
      <w:pPr>
        <w:spacing w:line="320" w:lineRule="exact"/>
        <w:ind w:left="709" w:hanging="709"/>
        <w:contextualSpacing/>
        <w:jc w:val="both"/>
        <w:rPr>
          <w:rFonts w:ascii="Verdana" w:hAnsi="Verdana"/>
          <w:sz w:val="20"/>
          <w:szCs w:val="20"/>
        </w:rPr>
      </w:pPr>
    </w:p>
    <w:p w14:paraId="4EF60234" w14:textId="77777777" w:rsidR="000F06C4" w:rsidRPr="00E52213" w:rsidRDefault="00B64F95" w:rsidP="00867416">
      <w:pPr>
        <w:pStyle w:val="PargrafodaLista"/>
        <w:numPr>
          <w:ilvl w:val="0"/>
          <w:numId w:val="30"/>
        </w:numPr>
        <w:spacing w:line="320" w:lineRule="exact"/>
        <w:ind w:hanging="720"/>
        <w:contextualSpacing/>
        <w:jc w:val="both"/>
        <w:rPr>
          <w:rFonts w:ascii="Verdana" w:hAnsi="Verdana" w:cs="Arial"/>
          <w:sz w:val="20"/>
          <w:szCs w:val="20"/>
        </w:rPr>
      </w:pPr>
      <w:r w:rsidRPr="00E52213">
        <w:rPr>
          <w:rFonts w:ascii="Verdana" w:hAnsi="Verdana" w:cs="Arial"/>
          <w:sz w:val="20"/>
          <w:szCs w:val="20"/>
        </w:rPr>
        <w:t xml:space="preserve">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_Ref75272966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4.2.1.1</w:t>
      </w:r>
      <w:r w:rsidRPr="00E52213">
        <w:rPr>
          <w:rFonts w:ascii="Verdana" w:hAnsi="Verdana" w:cs="Arial"/>
          <w:sz w:val="20"/>
          <w:szCs w:val="20"/>
        </w:rPr>
        <w:fldChar w:fldCharType="end"/>
      </w:r>
      <w:r w:rsidRPr="00E52213">
        <w:rPr>
          <w:rFonts w:ascii="Verdana" w:hAnsi="Verdana" w:cs="Arial"/>
          <w:sz w:val="20"/>
          <w:szCs w:val="20"/>
        </w:rPr>
        <w:t xml:space="preserve">acima, do mês imediatamente anterior à sua divulgação, sendo, portanto, dispensada a realização da Assembleia Geral de Debenturistas para deliberar sobre este assunto. </w:t>
      </w:r>
    </w:p>
    <w:p w14:paraId="4EBF54F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1D2C4E6C" w14:textId="77777777" w:rsidR="000F06C4" w:rsidRPr="00E52213" w:rsidRDefault="00B64F95" w:rsidP="00867416">
      <w:pPr>
        <w:pStyle w:val="PargrafodaLista"/>
        <w:keepNext/>
        <w:numPr>
          <w:ilvl w:val="0"/>
          <w:numId w:val="75"/>
        </w:numPr>
        <w:spacing w:line="320" w:lineRule="exact"/>
        <w:ind w:hanging="862"/>
        <w:contextualSpacing/>
        <w:jc w:val="both"/>
        <w:rPr>
          <w:rFonts w:ascii="Verdana" w:hAnsi="Verdana"/>
          <w:b/>
          <w:sz w:val="20"/>
          <w:szCs w:val="20"/>
        </w:rPr>
      </w:pPr>
      <w:r w:rsidRPr="00E52213">
        <w:rPr>
          <w:rFonts w:ascii="Verdana" w:hAnsi="Verdana" w:cs="Arial"/>
          <w:b/>
          <w:sz w:val="20"/>
          <w:szCs w:val="20"/>
        </w:rPr>
        <w:t>Juros Remuneratórios das Debêntures:</w:t>
      </w:r>
      <w:r w:rsidRPr="00E52213">
        <w:rPr>
          <w:rFonts w:ascii="Verdana" w:hAnsi="Verdana" w:cs="Arial"/>
          <w:sz w:val="20"/>
          <w:szCs w:val="20"/>
        </w:rPr>
        <w:t xml:space="preserve"> </w:t>
      </w:r>
    </w:p>
    <w:p w14:paraId="47C936E9" w14:textId="77777777" w:rsidR="000F06C4" w:rsidRPr="00E52213" w:rsidRDefault="000F06C4" w:rsidP="000F06C4">
      <w:pPr>
        <w:keepNext/>
        <w:spacing w:line="320" w:lineRule="exact"/>
        <w:ind w:left="709" w:hanging="709"/>
        <w:contextualSpacing/>
        <w:jc w:val="both"/>
        <w:rPr>
          <w:rFonts w:ascii="Verdana" w:hAnsi="Verdana"/>
          <w:sz w:val="20"/>
          <w:szCs w:val="20"/>
        </w:rPr>
      </w:pPr>
    </w:p>
    <w:p w14:paraId="0D4C72E5" w14:textId="6892AB14"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70" w:name="_Hlk60048786"/>
      <w:bookmarkStart w:id="371" w:name="_Ref75274620"/>
      <w:bookmarkStart w:id="372" w:name="_Hlk78237511"/>
      <w:r w:rsidRPr="00E52213">
        <w:rPr>
          <w:rFonts w:ascii="Verdana" w:hAnsi="Verdana" w:cs="Arial"/>
          <w:bCs/>
          <w:iCs/>
          <w:sz w:val="20"/>
          <w:szCs w:val="20"/>
        </w:rPr>
        <w:t xml:space="preserve">Sobre o Valor Nominal Unitário Atualizado </w:t>
      </w:r>
      <w:r w:rsidR="00737107">
        <w:rPr>
          <w:rFonts w:ascii="Verdana" w:hAnsi="Verdana" w:cs="Arial"/>
          <w:bCs/>
          <w:iCs/>
          <w:sz w:val="20"/>
          <w:szCs w:val="20"/>
        </w:rPr>
        <w:t xml:space="preserve">das Debêntures </w:t>
      </w:r>
      <w:r w:rsidRPr="00E52213">
        <w:rPr>
          <w:rFonts w:ascii="Verdana" w:hAnsi="Verdana" w:cs="Arial"/>
          <w:bCs/>
          <w:iCs/>
          <w:sz w:val="20"/>
          <w:szCs w:val="20"/>
        </w:rPr>
        <w:t xml:space="preserve">incidirão juros remuneratórios prefixados, com base em 252 (duzentos e cinquenta e dois) Dias Úteis, a ser definido de acordo com o Procedimento de </w:t>
      </w:r>
      <w:r w:rsidRPr="00E52213">
        <w:rPr>
          <w:rFonts w:ascii="Verdana" w:hAnsi="Verdana" w:cs="Arial"/>
          <w:bCs/>
          <w:i/>
          <w:sz w:val="20"/>
          <w:szCs w:val="20"/>
        </w:rPr>
        <w:t>Bookbuilding</w:t>
      </w:r>
      <w:r w:rsidRPr="00E52213">
        <w:rPr>
          <w:rFonts w:ascii="Verdana" w:hAnsi="Verdana" w:cs="Arial"/>
          <w:bCs/>
          <w:iCs/>
          <w:sz w:val="20"/>
          <w:szCs w:val="20"/>
        </w:rPr>
        <w:t xml:space="preserve">, limitados à maior taxa, a ser verificada no Dia Útil </w:t>
      </w:r>
      <w:ins w:id="373" w:author="Gustavo Rugani | Machado Meyer Advogados" w:date="2022-02-22T09:35:00Z">
        <w:r w:rsidR="007D5E94">
          <w:rPr>
            <w:rFonts w:ascii="Verdana" w:hAnsi="Verdana" w:cs="Arial"/>
            <w:bCs/>
            <w:iCs/>
            <w:sz w:val="20"/>
            <w:szCs w:val="20"/>
          </w:rPr>
          <w:t xml:space="preserve">anterior ao dia </w:t>
        </w:r>
      </w:ins>
      <w:r w:rsidRPr="00E52213">
        <w:rPr>
          <w:rFonts w:ascii="Verdana" w:hAnsi="Verdana" w:cs="Arial"/>
          <w:bCs/>
          <w:iCs/>
          <w:sz w:val="20"/>
          <w:szCs w:val="20"/>
        </w:rPr>
        <w:t xml:space="preserve">em que for concluído o </w:t>
      </w:r>
      <w:r w:rsidRPr="00E52213">
        <w:rPr>
          <w:rFonts w:ascii="Verdana" w:hAnsi="Verdana" w:cs="Arial"/>
          <w:bCs/>
          <w:iCs/>
          <w:sz w:val="20"/>
          <w:szCs w:val="20"/>
        </w:rPr>
        <w:lastRenderedPageBreak/>
        <w:t xml:space="preserve">Procedimento de </w:t>
      </w:r>
      <w:r w:rsidRPr="00E52213">
        <w:rPr>
          <w:rFonts w:ascii="Verdana" w:hAnsi="Verdana" w:cs="Arial"/>
          <w:bCs/>
          <w:i/>
          <w:sz w:val="20"/>
          <w:szCs w:val="20"/>
        </w:rPr>
        <w:t>Bookbuilding</w:t>
      </w:r>
      <w:r w:rsidRPr="00E52213">
        <w:rPr>
          <w:rFonts w:ascii="Verdana" w:hAnsi="Verdana" w:cs="Arial"/>
          <w:bCs/>
          <w:iCs/>
          <w:sz w:val="20"/>
          <w:szCs w:val="20"/>
        </w:rPr>
        <w:t xml:space="preserve"> entre: (i) o percentual correspondente à taxa interna de retorno do Título Público Tesouro IPCA+ com Juros Semestrais (NTN-B), com vencimento </w:t>
      </w:r>
      <w:ins w:id="374" w:author="Gustavo Rugani | Machado Meyer Advogados" w:date="2022-02-25T09:59:00Z">
        <w:r w:rsidR="003505E7">
          <w:rPr>
            <w:rFonts w:ascii="Verdana" w:hAnsi="Verdana" w:cs="Arial"/>
            <w:bCs/>
            <w:iCs/>
            <w:sz w:val="20"/>
            <w:szCs w:val="20"/>
          </w:rPr>
          <w:t xml:space="preserve">em </w:t>
        </w:r>
      </w:ins>
      <w:r w:rsidRPr="00E52213">
        <w:rPr>
          <w:rFonts w:ascii="Verdana" w:hAnsi="Verdana" w:cs="Arial"/>
          <w:bCs/>
          <w:iCs/>
          <w:sz w:val="20"/>
          <w:szCs w:val="20"/>
        </w:rPr>
        <w:t xml:space="preserve">2030, conforme as taxas indicativas divulgadas pela ANBIMA em sua página na internet (http://www.anbima.com.br), acrescida exponencialmente de um spread de até </w:t>
      </w:r>
      <w:bookmarkStart w:id="375" w:name="_Hlk96675584"/>
      <w:r w:rsidRPr="00E52213">
        <w:rPr>
          <w:rFonts w:ascii="Verdana" w:hAnsi="Verdana" w:cs="Arial"/>
          <w:bCs/>
          <w:iCs/>
          <w:sz w:val="20"/>
          <w:szCs w:val="20"/>
        </w:rPr>
        <w:t>0,</w:t>
      </w:r>
      <w:del w:id="376" w:author="Gustavo Rugani | Machado Meyer Advogados" w:date="2022-02-20T06:38:00Z">
        <w:r w:rsidRPr="00E52213" w:rsidDel="005349C6">
          <w:rPr>
            <w:rFonts w:ascii="Verdana" w:hAnsi="Verdana" w:cs="Arial"/>
            <w:bCs/>
            <w:iCs/>
            <w:sz w:val="20"/>
            <w:szCs w:val="20"/>
          </w:rPr>
          <w:delText>40</w:delText>
        </w:r>
      </w:del>
      <w:ins w:id="377" w:author="Gustavo Rugani | Machado Meyer Advogados" w:date="2022-02-20T06:38:00Z">
        <w:r w:rsidR="005349C6">
          <w:rPr>
            <w:rFonts w:ascii="Verdana" w:hAnsi="Verdana" w:cs="Arial"/>
            <w:bCs/>
            <w:iCs/>
            <w:sz w:val="20"/>
            <w:szCs w:val="20"/>
          </w:rPr>
          <w:t>55</w:t>
        </w:r>
      </w:ins>
      <w:r w:rsidRPr="00E52213">
        <w:rPr>
          <w:rFonts w:ascii="Verdana" w:hAnsi="Verdana" w:cs="Arial"/>
          <w:bCs/>
          <w:iCs/>
          <w:sz w:val="20"/>
          <w:szCs w:val="20"/>
        </w:rPr>
        <w:t>% (</w:t>
      </w:r>
      <w:del w:id="378" w:author="Gustavo Rugani | Machado Meyer Advogados" w:date="2022-02-20T06:38:00Z">
        <w:r w:rsidRPr="00E52213" w:rsidDel="005349C6">
          <w:rPr>
            <w:rFonts w:ascii="Verdana" w:hAnsi="Verdana" w:cs="Arial"/>
            <w:bCs/>
            <w:iCs/>
            <w:sz w:val="20"/>
            <w:szCs w:val="20"/>
          </w:rPr>
          <w:delText>quarenta centésimos</w:delText>
        </w:r>
      </w:del>
      <w:ins w:id="379" w:author="Gustavo Rugani | Machado Meyer Advogados" w:date="2022-02-20T06:38:00Z">
        <w:r w:rsidR="005349C6">
          <w:rPr>
            <w:rFonts w:ascii="Verdana" w:hAnsi="Verdana" w:cs="Arial"/>
            <w:bCs/>
            <w:iCs/>
            <w:sz w:val="20"/>
            <w:szCs w:val="20"/>
          </w:rPr>
          <w:t>cinquenta e cinco centésimos</w:t>
        </w:r>
      </w:ins>
      <w:r w:rsidRPr="00E52213">
        <w:rPr>
          <w:rFonts w:ascii="Verdana" w:hAnsi="Verdana" w:cs="Arial"/>
          <w:bCs/>
          <w:iCs/>
          <w:sz w:val="20"/>
          <w:szCs w:val="20"/>
        </w:rPr>
        <w:t xml:space="preserve"> </w:t>
      </w:r>
      <w:bookmarkEnd w:id="375"/>
      <w:r w:rsidRPr="00E52213">
        <w:rPr>
          <w:rFonts w:ascii="Verdana" w:hAnsi="Verdana" w:cs="Arial"/>
          <w:bCs/>
          <w:iCs/>
          <w:sz w:val="20"/>
          <w:szCs w:val="20"/>
        </w:rPr>
        <w:t xml:space="preserve">por cento) ao ano, base 252 (duzentos e cinquenta e dois) Dias Úteis; e (ii) </w:t>
      </w:r>
      <w:bookmarkStart w:id="380" w:name="_Hlk96675605"/>
      <w:del w:id="381" w:author="Gustavo Rugani | Machado Meyer Advogados" w:date="2022-02-20T06:38:00Z">
        <w:r w:rsidRPr="00E52213" w:rsidDel="005349C6">
          <w:rPr>
            <w:rFonts w:ascii="Verdana" w:hAnsi="Verdana" w:cs="Arial"/>
            <w:bCs/>
            <w:iCs/>
            <w:sz w:val="20"/>
            <w:szCs w:val="20"/>
          </w:rPr>
          <w:delText>4,45</w:delText>
        </w:r>
      </w:del>
      <w:ins w:id="382" w:author="Gustavo Rugani | Machado Meyer Advogados" w:date="2022-02-20T06:38:00Z">
        <w:r w:rsidR="005349C6">
          <w:rPr>
            <w:rFonts w:ascii="Verdana" w:hAnsi="Verdana" w:cs="Arial"/>
            <w:bCs/>
            <w:iCs/>
            <w:sz w:val="20"/>
            <w:szCs w:val="20"/>
          </w:rPr>
          <w:t>5,95</w:t>
        </w:r>
      </w:ins>
      <w:r w:rsidRPr="00E52213">
        <w:rPr>
          <w:rFonts w:ascii="Verdana" w:hAnsi="Verdana" w:cs="Arial"/>
          <w:bCs/>
          <w:iCs/>
          <w:sz w:val="20"/>
          <w:szCs w:val="20"/>
        </w:rPr>
        <w:t>% (</w:t>
      </w:r>
      <w:del w:id="383" w:author="Gustavo Rugani | Machado Meyer Advogados" w:date="2022-02-20T06:38:00Z">
        <w:r w:rsidRPr="00E52213" w:rsidDel="005349C6">
          <w:rPr>
            <w:rFonts w:ascii="Verdana" w:hAnsi="Verdana" w:cs="Arial"/>
            <w:bCs/>
            <w:iCs/>
            <w:sz w:val="20"/>
            <w:szCs w:val="20"/>
          </w:rPr>
          <w:delText xml:space="preserve">quatro </w:delText>
        </w:r>
      </w:del>
      <w:ins w:id="384" w:author="Gustavo Rugani | Machado Meyer Advogados" w:date="2022-02-20T06:38:00Z">
        <w:r w:rsidR="005349C6">
          <w:rPr>
            <w:rFonts w:ascii="Verdana" w:hAnsi="Verdana" w:cs="Arial"/>
            <w:bCs/>
            <w:iCs/>
            <w:sz w:val="20"/>
            <w:szCs w:val="20"/>
          </w:rPr>
          <w:t xml:space="preserve">cinco </w:t>
        </w:r>
      </w:ins>
      <w:r w:rsidRPr="00E52213">
        <w:rPr>
          <w:rFonts w:ascii="Verdana" w:hAnsi="Verdana" w:cs="Arial"/>
          <w:bCs/>
          <w:iCs/>
          <w:sz w:val="20"/>
          <w:szCs w:val="20"/>
        </w:rPr>
        <w:t xml:space="preserve">inteiros e </w:t>
      </w:r>
      <w:del w:id="385" w:author="Gustavo Rugani | Machado Meyer Advogados" w:date="2022-02-20T06:38:00Z">
        <w:r w:rsidRPr="00E52213" w:rsidDel="005349C6">
          <w:rPr>
            <w:rFonts w:ascii="Verdana" w:hAnsi="Verdana" w:cs="Arial"/>
            <w:bCs/>
            <w:iCs/>
            <w:sz w:val="20"/>
            <w:szCs w:val="20"/>
          </w:rPr>
          <w:delText xml:space="preserve">quarenta </w:delText>
        </w:r>
      </w:del>
      <w:ins w:id="386" w:author="Gustavo Rugani | Machado Meyer Advogados" w:date="2022-02-20T06:38:00Z">
        <w:r w:rsidR="005349C6">
          <w:rPr>
            <w:rFonts w:ascii="Verdana" w:hAnsi="Verdana" w:cs="Arial"/>
            <w:bCs/>
            <w:iCs/>
            <w:sz w:val="20"/>
            <w:szCs w:val="20"/>
          </w:rPr>
          <w:t xml:space="preserve">noventa </w:t>
        </w:r>
      </w:ins>
      <w:r w:rsidRPr="00E52213">
        <w:rPr>
          <w:rFonts w:ascii="Verdana" w:hAnsi="Verdana" w:cs="Arial"/>
          <w:bCs/>
          <w:iCs/>
          <w:sz w:val="20"/>
          <w:szCs w:val="20"/>
        </w:rPr>
        <w:t xml:space="preserve">e cinco centésimos por cento) </w:t>
      </w:r>
      <w:bookmarkEnd w:id="380"/>
      <w:r w:rsidRPr="00E52213">
        <w:rPr>
          <w:rFonts w:ascii="Verdana" w:hAnsi="Verdana" w:cs="Arial"/>
          <w:bCs/>
          <w:iCs/>
          <w:sz w:val="20"/>
          <w:szCs w:val="20"/>
        </w:rPr>
        <w:t xml:space="preserve">ao ano, base 252 (duzentos e cinquenta e dois) Dias Úteis </w:t>
      </w:r>
      <w:r w:rsidRPr="00E52213">
        <w:rPr>
          <w:rFonts w:ascii="Verdana" w:hAnsi="Verdana" w:cs="Arial"/>
          <w:iCs/>
          <w:sz w:val="20"/>
          <w:szCs w:val="20"/>
        </w:rPr>
        <w:t>(“</w:t>
      </w:r>
      <w:r w:rsidRPr="00E52213">
        <w:rPr>
          <w:rFonts w:ascii="Verdana" w:hAnsi="Verdana" w:cs="Arial"/>
          <w:iCs/>
          <w:sz w:val="20"/>
          <w:szCs w:val="20"/>
          <w:u w:val="single"/>
        </w:rPr>
        <w:t>Juros Remuneratórios</w:t>
      </w:r>
      <w:r w:rsidRPr="00E52213">
        <w:rPr>
          <w:rFonts w:ascii="Verdana" w:hAnsi="Verdana" w:cs="Arial"/>
          <w:iCs/>
          <w:sz w:val="20"/>
          <w:szCs w:val="20"/>
        </w:rPr>
        <w:t>”)</w:t>
      </w:r>
      <w:bookmarkEnd w:id="370"/>
      <w:r w:rsidRPr="00E52213">
        <w:rPr>
          <w:rFonts w:ascii="Verdana" w:hAnsi="Verdana"/>
          <w:iCs/>
          <w:sz w:val="20"/>
          <w:szCs w:val="20"/>
        </w:rPr>
        <w:t>.</w:t>
      </w:r>
      <w:bookmarkEnd w:id="371"/>
      <w:r w:rsidRPr="00E52213">
        <w:rPr>
          <w:rFonts w:ascii="Verdana" w:hAnsi="Verdana"/>
          <w:sz w:val="20"/>
          <w:szCs w:val="20"/>
        </w:rPr>
        <w:t xml:space="preserve"> </w:t>
      </w:r>
    </w:p>
    <w:p w14:paraId="48E08465" w14:textId="77777777" w:rsidR="000F06C4" w:rsidRPr="00E52213" w:rsidRDefault="000F06C4" w:rsidP="000F06C4">
      <w:pPr>
        <w:spacing w:line="320" w:lineRule="exact"/>
        <w:ind w:left="709" w:hanging="709"/>
        <w:contextualSpacing/>
        <w:jc w:val="both"/>
        <w:rPr>
          <w:rFonts w:ascii="Verdana" w:hAnsi="Verdana"/>
          <w:sz w:val="20"/>
          <w:szCs w:val="20"/>
        </w:rPr>
      </w:pPr>
    </w:p>
    <w:p w14:paraId="68440249" w14:textId="76623F3E" w:rsidR="000F06C4" w:rsidRPr="00E52213" w:rsidRDefault="00B64F95" w:rsidP="00867416">
      <w:pPr>
        <w:pStyle w:val="PargrafodaLista"/>
        <w:numPr>
          <w:ilvl w:val="0"/>
          <w:numId w:val="31"/>
        </w:numPr>
        <w:tabs>
          <w:tab w:val="left" w:pos="851"/>
        </w:tabs>
        <w:spacing w:line="320" w:lineRule="exact"/>
        <w:ind w:hanging="720"/>
        <w:contextualSpacing/>
        <w:jc w:val="both"/>
        <w:outlineLvl w:val="3"/>
        <w:rPr>
          <w:rFonts w:ascii="Verdana" w:hAnsi="Verdana" w:cs="Arial"/>
          <w:sz w:val="20"/>
          <w:szCs w:val="20"/>
        </w:rPr>
      </w:pPr>
      <w:bookmarkStart w:id="387" w:name="_Ref75279691"/>
      <w:r w:rsidRPr="00E52213">
        <w:rPr>
          <w:rFonts w:ascii="Verdana" w:hAnsi="Verdana" w:cs="Arial"/>
          <w:sz w:val="20"/>
          <w:szCs w:val="20"/>
        </w:rPr>
        <w:t xml:space="preserve">Os Juros Remuneratórios serão incidentes sobre o Valor Nominal Unitário Atualizado das Debêntures a partir da </w:t>
      </w:r>
      <w:r w:rsidR="00737107">
        <w:rPr>
          <w:rFonts w:ascii="Verdana" w:hAnsi="Verdana" w:cs="Arial"/>
          <w:sz w:val="20"/>
          <w:szCs w:val="20"/>
        </w:rPr>
        <w:t xml:space="preserve">primeira </w:t>
      </w:r>
      <w:r w:rsidRPr="00E52213">
        <w:rPr>
          <w:rFonts w:ascii="Verdana" w:hAnsi="Verdana" w:cs="Arial"/>
          <w:sz w:val="20"/>
          <w:szCs w:val="20"/>
        </w:rPr>
        <w:t xml:space="preserve">Data de Subscrição ou da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abaixo) imediatamente anterior, conforme o caso, e pagos, conforme aplicável, ao final de cada Período de Capitalização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_Ref75274532 \r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4.2.2.3</w:t>
      </w:r>
      <w:r w:rsidRPr="00E52213">
        <w:rPr>
          <w:rFonts w:ascii="Verdana" w:hAnsi="Verdana" w:cs="Arial"/>
          <w:sz w:val="20"/>
          <w:szCs w:val="20"/>
        </w:rPr>
        <w:fldChar w:fldCharType="end"/>
      </w:r>
      <w:r w:rsidRPr="00E52213">
        <w:rPr>
          <w:rFonts w:ascii="Verdana" w:hAnsi="Verdana" w:cs="Arial"/>
          <w:sz w:val="20"/>
          <w:szCs w:val="20"/>
        </w:rPr>
        <w:t xml:space="preserve"> abaixo), calculado em regime de capitalização composta </w:t>
      </w:r>
      <w:r w:rsidRPr="00E52213">
        <w:rPr>
          <w:rFonts w:ascii="Verdana" w:hAnsi="Verdana" w:cs="Arial"/>
          <w:i/>
          <w:sz w:val="20"/>
          <w:szCs w:val="20"/>
        </w:rPr>
        <w:t>pro rata temporis</w:t>
      </w:r>
      <w:r w:rsidRPr="00E52213">
        <w:rPr>
          <w:rFonts w:ascii="Verdana" w:hAnsi="Verdana" w:cs="Arial"/>
          <w:sz w:val="20"/>
          <w:szCs w:val="20"/>
        </w:rPr>
        <w:t xml:space="preserve"> por Dias Úteis de acordo com a fórmula abaixo</w:t>
      </w:r>
      <w:bookmarkEnd w:id="372"/>
      <w:r w:rsidRPr="00E52213">
        <w:rPr>
          <w:rFonts w:ascii="Verdana" w:hAnsi="Verdana" w:cs="Arial"/>
          <w:sz w:val="20"/>
          <w:szCs w:val="20"/>
        </w:rPr>
        <w:t>:</w:t>
      </w:r>
      <w:bookmarkEnd w:id="387"/>
      <w:r w:rsidRPr="00E52213">
        <w:rPr>
          <w:rFonts w:ascii="Verdana" w:hAnsi="Verdana" w:cs="Arial"/>
          <w:sz w:val="20"/>
          <w:szCs w:val="20"/>
        </w:rPr>
        <w:t xml:space="preserve"> </w:t>
      </w:r>
    </w:p>
    <w:p w14:paraId="1418A46E" w14:textId="77777777" w:rsidR="000F06C4" w:rsidRPr="00E52213" w:rsidRDefault="000F06C4" w:rsidP="000F06C4">
      <w:pPr>
        <w:spacing w:line="320" w:lineRule="exact"/>
        <w:contextualSpacing/>
        <w:rPr>
          <w:rFonts w:ascii="Verdana" w:hAnsi="Verdana"/>
          <w:i/>
          <w:sz w:val="20"/>
          <w:szCs w:val="20"/>
        </w:rPr>
      </w:pPr>
    </w:p>
    <w:p w14:paraId="1068D7BF" w14:textId="77777777" w:rsidR="000F06C4" w:rsidRPr="00E52213" w:rsidRDefault="00B64F95" w:rsidP="000F06C4">
      <w:pPr>
        <w:spacing w:line="320" w:lineRule="exact"/>
        <w:ind w:left="709" w:hanging="709"/>
        <w:contextualSpacing/>
        <w:jc w:val="center"/>
        <w:rPr>
          <w:rFonts w:ascii="Verdana" w:hAnsi="Verdana" w:cs="Arial"/>
          <w:i/>
          <w:sz w:val="20"/>
          <w:szCs w:val="20"/>
        </w:rPr>
      </w:pPr>
      <w:r w:rsidRPr="00E52213">
        <w:rPr>
          <w:rFonts w:ascii="Verdana" w:hAnsi="Verdana" w:cs="Arial"/>
          <w:i/>
          <w:sz w:val="20"/>
          <w:szCs w:val="20"/>
        </w:rPr>
        <w:t>J = VNa x (Fator Juros – 1)</w:t>
      </w:r>
    </w:p>
    <w:p w14:paraId="21296E50" w14:textId="77777777" w:rsidR="000F06C4" w:rsidRPr="00E52213" w:rsidRDefault="000F06C4" w:rsidP="000F06C4">
      <w:pPr>
        <w:spacing w:line="320" w:lineRule="exact"/>
        <w:contextualSpacing/>
        <w:rPr>
          <w:rFonts w:ascii="Verdana" w:hAnsi="Verdana"/>
          <w:sz w:val="20"/>
          <w:szCs w:val="20"/>
        </w:rPr>
      </w:pPr>
    </w:p>
    <w:p w14:paraId="4D79C82E"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540173BD" w14:textId="77777777" w:rsidR="000F06C4" w:rsidRPr="00E52213" w:rsidRDefault="000F06C4" w:rsidP="000F06C4">
      <w:pPr>
        <w:spacing w:line="320" w:lineRule="exact"/>
        <w:ind w:left="709"/>
        <w:contextualSpacing/>
        <w:jc w:val="both"/>
        <w:rPr>
          <w:rFonts w:ascii="Verdana" w:hAnsi="Verdana" w:cs="Arial"/>
          <w:sz w:val="20"/>
          <w:szCs w:val="20"/>
        </w:rPr>
      </w:pPr>
    </w:p>
    <w:p w14:paraId="56C1EA2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J = valor unitário dos Juros Remuneratórios devidos no final de cada Período de Capitalização, calculado com 8 (oito) casas decimais sem arredondamento;</w:t>
      </w:r>
    </w:p>
    <w:p w14:paraId="683FF756" w14:textId="77777777" w:rsidR="000F06C4" w:rsidRPr="00E52213" w:rsidRDefault="000F06C4" w:rsidP="000F06C4">
      <w:pPr>
        <w:spacing w:line="320" w:lineRule="exact"/>
        <w:ind w:left="709"/>
        <w:contextualSpacing/>
        <w:jc w:val="both"/>
        <w:rPr>
          <w:rFonts w:ascii="Verdana" w:hAnsi="Verdana" w:cs="Arial"/>
          <w:sz w:val="20"/>
          <w:szCs w:val="20"/>
        </w:rPr>
      </w:pPr>
    </w:p>
    <w:p w14:paraId="7900880A"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VNa = Valor Nominal Unitário Atualizado calculado com 8 (oito) casas decimais, sem arredondamento; e</w:t>
      </w:r>
    </w:p>
    <w:p w14:paraId="246FD3C2" w14:textId="77777777" w:rsidR="000F06C4" w:rsidRPr="00E52213" w:rsidRDefault="000F06C4" w:rsidP="000F06C4">
      <w:pPr>
        <w:spacing w:line="320" w:lineRule="exact"/>
        <w:ind w:left="709"/>
        <w:contextualSpacing/>
        <w:jc w:val="both"/>
        <w:rPr>
          <w:rFonts w:ascii="Verdana" w:hAnsi="Verdana" w:cs="Arial"/>
          <w:sz w:val="20"/>
          <w:szCs w:val="20"/>
        </w:rPr>
      </w:pPr>
    </w:p>
    <w:p w14:paraId="711B7125"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Fator Juros = fator de juros fixos calculado com 9 (nove) casas decimais, com arredondamento, apurado da seguinte forma:</w:t>
      </w:r>
    </w:p>
    <w:p w14:paraId="44D09712" w14:textId="77777777" w:rsidR="000F06C4" w:rsidRPr="00E52213" w:rsidRDefault="000F06C4" w:rsidP="000F06C4">
      <w:pPr>
        <w:spacing w:line="320" w:lineRule="exact"/>
        <w:ind w:left="709"/>
        <w:contextualSpacing/>
        <w:jc w:val="both"/>
        <w:rPr>
          <w:rFonts w:ascii="Verdana" w:hAnsi="Verdana" w:cs="Arial"/>
          <w:sz w:val="20"/>
          <w:szCs w:val="20"/>
        </w:rPr>
      </w:pPr>
    </w:p>
    <w:p w14:paraId="1140667B" w14:textId="77777777" w:rsidR="000F06C4" w:rsidRPr="00E52213" w:rsidRDefault="000F06C4" w:rsidP="000F06C4">
      <w:pPr>
        <w:spacing w:line="320" w:lineRule="exact"/>
        <w:ind w:left="709"/>
        <w:contextualSpacing/>
        <w:jc w:val="both"/>
        <w:rPr>
          <w:rFonts w:ascii="Verdana" w:hAnsi="Verdana" w:cs="Arial"/>
          <w:sz w:val="20"/>
          <w:szCs w:val="20"/>
        </w:rPr>
      </w:pPr>
    </w:p>
    <w:p w14:paraId="6EA84776" w14:textId="77777777" w:rsidR="000F06C4" w:rsidRPr="00E52213" w:rsidRDefault="00B64F95" w:rsidP="000F06C4">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48CA5E59" w14:textId="77777777" w:rsidR="000F06C4" w:rsidRPr="00E52213" w:rsidRDefault="000F06C4" w:rsidP="000F06C4">
      <w:pPr>
        <w:spacing w:line="320" w:lineRule="exact"/>
        <w:contextualSpacing/>
        <w:jc w:val="center"/>
        <w:rPr>
          <w:rFonts w:ascii="Verdana" w:hAnsi="Verdana"/>
          <w:sz w:val="20"/>
          <w:szCs w:val="20"/>
        </w:rPr>
      </w:pPr>
    </w:p>
    <w:p w14:paraId="16924624"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Onde:</w:t>
      </w:r>
    </w:p>
    <w:p w14:paraId="04998356" w14:textId="77777777" w:rsidR="000F06C4" w:rsidRPr="00E52213" w:rsidRDefault="000F06C4" w:rsidP="000F06C4">
      <w:pPr>
        <w:spacing w:line="320" w:lineRule="exact"/>
        <w:ind w:left="709"/>
        <w:contextualSpacing/>
        <w:jc w:val="both"/>
        <w:rPr>
          <w:rFonts w:ascii="Verdana" w:hAnsi="Verdana" w:cs="Arial"/>
          <w:sz w:val="20"/>
          <w:szCs w:val="20"/>
        </w:rPr>
      </w:pPr>
    </w:p>
    <w:p w14:paraId="10502CD2"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Taxa = </w:t>
      </w:r>
      <w:r w:rsidRPr="00430B9F">
        <w:rPr>
          <w:rFonts w:ascii="Verdana" w:hAnsi="Verdana" w:cs="Arial"/>
          <w:iCs/>
          <w:sz w:val="20"/>
          <w:szCs w:val="20"/>
        </w:rPr>
        <w:t>A ser definida no Procedimento de</w:t>
      </w:r>
      <w:r w:rsidRPr="00E52213">
        <w:rPr>
          <w:rFonts w:ascii="Verdana" w:hAnsi="Verdana" w:cs="Arial"/>
          <w:i/>
          <w:sz w:val="20"/>
          <w:szCs w:val="20"/>
        </w:rPr>
        <w:t xml:space="preserve"> Bookbuilding</w:t>
      </w:r>
      <w:r w:rsidRPr="00E52213">
        <w:rPr>
          <w:rFonts w:ascii="Verdana" w:hAnsi="Verdana" w:cs="Arial"/>
          <w:sz w:val="20"/>
          <w:szCs w:val="20"/>
        </w:rPr>
        <w:t>; e</w:t>
      </w:r>
    </w:p>
    <w:p w14:paraId="6ED43F11" w14:textId="77777777" w:rsidR="000F06C4" w:rsidRPr="00E52213" w:rsidRDefault="000F06C4" w:rsidP="000F06C4">
      <w:pPr>
        <w:spacing w:line="320" w:lineRule="exact"/>
        <w:ind w:left="709"/>
        <w:contextualSpacing/>
        <w:jc w:val="both"/>
        <w:rPr>
          <w:rFonts w:ascii="Verdana" w:hAnsi="Verdana" w:cs="Arial"/>
          <w:sz w:val="20"/>
          <w:szCs w:val="20"/>
        </w:rPr>
      </w:pPr>
    </w:p>
    <w:p w14:paraId="5F8453A7" w14:textId="77777777" w:rsidR="000F06C4" w:rsidRPr="00E52213" w:rsidRDefault="00B64F95" w:rsidP="000F06C4">
      <w:pPr>
        <w:spacing w:line="320" w:lineRule="exact"/>
        <w:ind w:left="709"/>
        <w:contextualSpacing/>
        <w:jc w:val="both"/>
        <w:rPr>
          <w:rFonts w:ascii="Verdana" w:hAnsi="Verdana" w:cs="Arial"/>
          <w:sz w:val="20"/>
          <w:szCs w:val="20"/>
        </w:rPr>
      </w:pPr>
      <w:r w:rsidRPr="00E52213">
        <w:rPr>
          <w:rFonts w:ascii="Verdana" w:hAnsi="Verdana" w:cs="Arial"/>
          <w:sz w:val="20"/>
          <w:szCs w:val="20"/>
        </w:rPr>
        <w:t xml:space="preserve">DP = número de Dias Úteis entre a Data de Subscrição ou a Data de Pagamento dos Juros Remuneratórios (conforme definido na Cláusula </w:t>
      </w:r>
      <w:r w:rsidRPr="00E52213">
        <w:rPr>
          <w:rFonts w:ascii="Verdana" w:hAnsi="Verdana" w:cs="Arial"/>
          <w:sz w:val="20"/>
          <w:szCs w:val="20"/>
        </w:rPr>
        <w:fldChar w:fldCharType="begin"/>
      </w:r>
      <w:r w:rsidRPr="00E52213">
        <w:rPr>
          <w:rFonts w:ascii="Verdana" w:hAnsi="Verdana" w:cs="Arial"/>
          <w:sz w:val="20"/>
          <w:szCs w:val="20"/>
        </w:rPr>
        <w:instrText xml:space="preserve"> REF _Ref75440805 \n \h </w:instrText>
      </w:r>
      <w:r w:rsidRPr="00E52213">
        <w:rPr>
          <w:rFonts w:ascii="Verdana" w:hAnsi="Verdana" w:cs="Arial"/>
          <w:sz w:val="20"/>
          <w:szCs w:val="20"/>
        </w:rPr>
      </w:r>
      <w:r w:rsidRPr="00E52213">
        <w:rPr>
          <w:rFonts w:ascii="Verdana" w:hAnsi="Verdana" w:cs="Arial"/>
          <w:sz w:val="20"/>
          <w:szCs w:val="20"/>
        </w:rPr>
        <w:fldChar w:fldCharType="separate"/>
      </w:r>
      <w:r w:rsidRPr="00E52213">
        <w:rPr>
          <w:rFonts w:ascii="Verdana" w:hAnsi="Verdana" w:cs="Arial"/>
          <w:sz w:val="20"/>
          <w:szCs w:val="20"/>
        </w:rPr>
        <w:t>4.2.3.1</w:t>
      </w:r>
      <w:r w:rsidRPr="00E52213">
        <w:rPr>
          <w:rFonts w:ascii="Verdana" w:hAnsi="Verdana" w:cs="Arial"/>
          <w:sz w:val="20"/>
          <w:szCs w:val="20"/>
        </w:rPr>
        <w:fldChar w:fldCharType="end"/>
      </w:r>
      <w:r w:rsidRPr="00E52213">
        <w:rPr>
          <w:rFonts w:ascii="Verdana" w:hAnsi="Verdana" w:cs="Arial"/>
          <w:sz w:val="20"/>
          <w:szCs w:val="20"/>
        </w:rPr>
        <w:t xml:space="preserve"> abaixo) </w:t>
      </w:r>
      <w:r w:rsidRPr="00E52213">
        <w:rPr>
          <w:rFonts w:ascii="Verdana" w:hAnsi="Verdana" w:cs="Arial"/>
          <w:sz w:val="20"/>
          <w:szCs w:val="20"/>
        </w:rPr>
        <w:lastRenderedPageBreak/>
        <w:t>imediatamente anterior</w:t>
      </w:r>
      <w:r w:rsidRPr="00E52213">
        <w:rPr>
          <w:rFonts w:ascii="Verdana" w:hAnsi="Verdana"/>
          <w:sz w:val="20"/>
          <w:szCs w:val="20"/>
        </w:rPr>
        <w:t>, conforme o caso</w:t>
      </w:r>
      <w:r w:rsidRPr="00E52213">
        <w:rPr>
          <w:rFonts w:ascii="Verdana" w:hAnsi="Verdana" w:cs="Arial"/>
          <w:sz w:val="20"/>
          <w:szCs w:val="20"/>
        </w:rPr>
        <w:t xml:space="preserve">, e a data atual, sendo “DP” um número inteiro. </w:t>
      </w:r>
    </w:p>
    <w:p w14:paraId="728A1DD5" w14:textId="77777777" w:rsidR="000F06C4" w:rsidRPr="00E52213" w:rsidRDefault="000F06C4" w:rsidP="000F06C4">
      <w:pPr>
        <w:spacing w:line="320" w:lineRule="exact"/>
        <w:contextualSpacing/>
        <w:jc w:val="both"/>
        <w:rPr>
          <w:rFonts w:ascii="Verdana" w:hAnsi="Verdana" w:cs="Arial"/>
          <w:sz w:val="20"/>
          <w:szCs w:val="20"/>
        </w:rPr>
      </w:pPr>
    </w:p>
    <w:p w14:paraId="37A7715C" w14:textId="77777777" w:rsidR="000F06C4" w:rsidRPr="00E52213" w:rsidRDefault="00B64F95" w:rsidP="00867416">
      <w:pPr>
        <w:pStyle w:val="PargrafodaLista"/>
        <w:numPr>
          <w:ilvl w:val="0"/>
          <w:numId w:val="31"/>
        </w:numPr>
        <w:spacing w:line="320" w:lineRule="exact"/>
        <w:ind w:hanging="720"/>
        <w:contextualSpacing/>
        <w:jc w:val="both"/>
        <w:rPr>
          <w:rFonts w:ascii="Verdana" w:hAnsi="Verdana"/>
          <w:sz w:val="20"/>
          <w:szCs w:val="20"/>
        </w:rPr>
      </w:pPr>
      <w:bookmarkStart w:id="388" w:name="_Ref75274532"/>
      <w:r w:rsidRPr="00E52213">
        <w:rPr>
          <w:rFonts w:ascii="Verdana" w:hAnsi="Verdana"/>
          <w:sz w:val="20"/>
          <w:szCs w:val="20"/>
        </w:rPr>
        <w:t>Para fins de cálculo dos Juros Remuneratórios, define-se “</w:t>
      </w:r>
      <w:r w:rsidRPr="00E52213">
        <w:rPr>
          <w:rFonts w:ascii="Verdana" w:hAnsi="Verdana"/>
          <w:sz w:val="20"/>
          <w:szCs w:val="20"/>
          <w:u w:val="single"/>
        </w:rPr>
        <w:t>Período de Capitalização</w:t>
      </w:r>
      <w:r w:rsidRPr="00E52213">
        <w:rPr>
          <w:rFonts w:ascii="Verdana" w:hAnsi="Verdana"/>
          <w:sz w:val="20"/>
          <w:szCs w:val="20"/>
        </w:rPr>
        <w:t>” como o intervalo de tempo que se inicia na Data de Subscrição (inclusive), no caso do primeiro Período de Capitalização, ou na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Data de Vencimento das Debêntures.</w:t>
      </w:r>
      <w:bookmarkEnd w:id="388"/>
    </w:p>
    <w:p w14:paraId="2DB4AF5D"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07B84D91" w14:textId="4D05FA32" w:rsidR="000F06C4" w:rsidRPr="00E52213" w:rsidRDefault="00B64F95" w:rsidP="00867416">
      <w:pPr>
        <w:pStyle w:val="PargrafodaLista"/>
        <w:numPr>
          <w:ilvl w:val="0"/>
          <w:numId w:val="31"/>
        </w:numPr>
        <w:spacing w:line="320" w:lineRule="exact"/>
        <w:ind w:hanging="720"/>
        <w:contextualSpacing/>
        <w:jc w:val="both"/>
        <w:rPr>
          <w:rFonts w:ascii="Verdana" w:hAnsi="Verdana" w:cs="Arial"/>
          <w:sz w:val="20"/>
          <w:szCs w:val="20"/>
        </w:rPr>
      </w:pPr>
      <w:r w:rsidRPr="00E52213">
        <w:rPr>
          <w:rFonts w:ascii="Verdana" w:hAnsi="Verdana"/>
          <w:sz w:val="20"/>
          <w:szCs w:val="20"/>
        </w:rPr>
        <w:t xml:space="preserve">A presente Escritura de Emissão será aditada nos termos da minuta de aditamento constante do Anexo II para refletir a taxa final consolidada dos Juros Remuneratórios, nos termos da Cláusula </w:t>
      </w:r>
      <w:r w:rsidRPr="00E52213">
        <w:rPr>
          <w:rFonts w:ascii="Verdana" w:hAnsi="Verdana"/>
          <w:sz w:val="20"/>
          <w:szCs w:val="20"/>
        </w:rPr>
        <w:fldChar w:fldCharType="begin"/>
      </w:r>
      <w:r w:rsidRPr="00E52213">
        <w:rPr>
          <w:rFonts w:ascii="Verdana" w:hAnsi="Verdana"/>
          <w:sz w:val="20"/>
          <w:szCs w:val="20"/>
        </w:rPr>
        <w:instrText xml:space="preserve"> REF _Ref75274620 \r \h </w:instrText>
      </w:r>
      <w:r w:rsidRPr="00E52213">
        <w:rPr>
          <w:rFonts w:ascii="Verdana" w:hAnsi="Verdana"/>
          <w:sz w:val="20"/>
          <w:szCs w:val="20"/>
        </w:rPr>
      </w:r>
      <w:r w:rsidRPr="00E52213">
        <w:rPr>
          <w:rFonts w:ascii="Verdana" w:hAnsi="Verdana"/>
          <w:sz w:val="20"/>
          <w:szCs w:val="20"/>
        </w:rPr>
        <w:fldChar w:fldCharType="separate"/>
      </w:r>
      <w:r w:rsidRPr="00E52213">
        <w:rPr>
          <w:rFonts w:ascii="Verdana" w:hAnsi="Verdana"/>
          <w:sz w:val="20"/>
          <w:szCs w:val="20"/>
        </w:rPr>
        <w:t>4.2.2.1</w:t>
      </w:r>
      <w:r w:rsidRPr="00E52213">
        <w:rPr>
          <w:rFonts w:ascii="Verdana" w:hAnsi="Verdana"/>
          <w:sz w:val="20"/>
          <w:szCs w:val="20"/>
        </w:rPr>
        <w:fldChar w:fldCharType="end"/>
      </w:r>
      <w:r w:rsidR="00737107">
        <w:rPr>
          <w:rFonts w:ascii="Verdana" w:hAnsi="Verdana"/>
          <w:sz w:val="20"/>
          <w:szCs w:val="20"/>
        </w:rPr>
        <w:t xml:space="preserve"> </w:t>
      </w:r>
      <w:r w:rsidRPr="00E52213">
        <w:rPr>
          <w:rFonts w:ascii="Verdana" w:hAnsi="Verdana"/>
          <w:sz w:val="20"/>
          <w:szCs w:val="20"/>
        </w:rPr>
        <w:t xml:space="preserve">acima, conforme resultado do Procedimento de </w:t>
      </w:r>
      <w:r w:rsidRPr="00E52213">
        <w:rPr>
          <w:rFonts w:ascii="Verdana" w:hAnsi="Verdana"/>
          <w:i/>
          <w:sz w:val="20"/>
          <w:szCs w:val="20"/>
        </w:rPr>
        <w:t>Bookbuilding</w:t>
      </w:r>
      <w:r w:rsidRPr="00E52213">
        <w:rPr>
          <w:rFonts w:ascii="Verdana" w:hAnsi="Verdana" w:cs="Arial"/>
          <w:sz w:val="20"/>
          <w:szCs w:val="20"/>
        </w:rPr>
        <w:t>.</w:t>
      </w:r>
      <w:bookmarkStart w:id="389" w:name="_DV_M146"/>
      <w:bookmarkStart w:id="390" w:name="_DV_M158"/>
      <w:bookmarkStart w:id="391" w:name="_DV_M160"/>
      <w:bookmarkStart w:id="392" w:name="_DV_M161"/>
      <w:bookmarkStart w:id="393" w:name="_DV_C87"/>
      <w:bookmarkStart w:id="394" w:name="_Ref263874908"/>
      <w:bookmarkStart w:id="395" w:name="_Ref297575384"/>
      <w:bookmarkStart w:id="396" w:name="_Ref297645315"/>
      <w:bookmarkStart w:id="397" w:name="_Ref331092039"/>
      <w:bookmarkStart w:id="398" w:name="_Ref332120930"/>
      <w:bookmarkStart w:id="399" w:name="_Ref332139437"/>
      <w:bookmarkStart w:id="400" w:name="_Ref333827088"/>
      <w:bookmarkStart w:id="401" w:name="_Ref333231006"/>
      <w:bookmarkEnd w:id="389"/>
      <w:bookmarkEnd w:id="390"/>
      <w:bookmarkEnd w:id="391"/>
      <w:bookmarkEnd w:id="392"/>
    </w:p>
    <w:p w14:paraId="448471CB" w14:textId="77777777" w:rsidR="000F06C4" w:rsidRPr="00E52213" w:rsidRDefault="000F06C4" w:rsidP="000F06C4">
      <w:pPr>
        <w:spacing w:line="320" w:lineRule="exact"/>
        <w:ind w:left="709" w:hanging="709"/>
        <w:contextualSpacing/>
        <w:jc w:val="both"/>
        <w:rPr>
          <w:rFonts w:ascii="Verdana" w:hAnsi="Verdana" w:cs="Arial"/>
          <w:sz w:val="20"/>
          <w:szCs w:val="20"/>
        </w:rPr>
      </w:pPr>
    </w:p>
    <w:p w14:paraId="280E427A" w14:textId="77777777" w:rsidR="000F06C4" w:rsidRPr="00E52213" w:rsidRDefault="00B64F95" w:rsidP="00867416">
      <w:pPr>
        <w:pStyle w:val="PargrafodaLista"/>
        <w:keepNext/>
        <w:numPr>
          <w:ilvl w:val="0"/>
          <w:numId w:val="75"/>
        </w:numPr>
        <w:spacing w:line="320" w:lineRule="exact"/>
        <w:ind w:hanging="862"/>
        <w:contextualSpacing/>
        <w:jc w:val="both"/>
        <w:outlineLvl w:val="1"/>
        <w:rPr>
          <w:rFonts w:ascii="Verdana" w:hAnsi="Verdana" w:cs="Arial"/>
          <w:b/>
          <w:sz w:val="20"/>
          <w:szCs w:val="20"/>
        </w:rPr>
      </w:pPr>
      <w:bookmarkStart w:id="402" w:name="_Toc375090256"/>
      <w:bookmarkStart w:id="403" w:name="_Toc375090257"/>
      <w:bookmarkStart w:id="404" w:name="_Toc375090258"/>
      <w:bookmarkStart w:id="405" w:name="_Toc367387467"/>
      <w:bookmarkStart w:id="406" w:name="_Toc367387592"/>
      <w:bookmarkStart w:id="407" w:name="_Toc367389047"/>
      <w:bookmarkStart w:id="408" w:name="_Toc375090259"/>
      <w:bookmarkEnd w:id="402"/>
      <w:bookmarkEnd w:id="403"/>
      <w:bookmarkEnd w:id="404"/>
      <w:r w:rsidRPr="00E52213">
        <w:rPr>
          <w:rFonts w:ascii="Verdana" w:hAnsi="Verdana" w:cs="Arial"/>
          <w:sz w:val="20"/>
          <w:szCs w:val="20"/>
        </w:rPr>
        <w:tab/>
      </w:r>
      <w:r w:rsidRPr="00E52213">
        <w:rPr>
          <w:rFonts w:ascii="Verdana" w:hAnsi="Verdana" w:cs="Arial"/>
          <w:b/>
          <w:sz w:val="20"/>
          <w:szCs w:val="20"/>
        </w:rPr>
        <w:t>P</w:t>
      </w:r>
      <w:bookmarkEnd w:id="405"/>
      <w:bookmarkEnd w:id="406"/>
      <w:bookmarkEnd w:id="407"/>
      <w:bookmarkEnd w:id="408"/>
      <w:r w:rsidRPr="00E52213">
        <w:rPr>
          <w:rFonts w:ascii="Verdana" w:hAnsi="Verdana" w:cs="Arial"/>
          <w:b/>
          <w:sz w:val="20"/>
          <w:szCs w:val="20"/>
        </w:rPr>
        <w:t>agamento dos Juros Remuneratórios:</w:t>
      </w:r>
      <w:bookmarkStart w:id="409" w:name="_Toc367387593"/>
    </w:p>
    <w:p w14:paraId="461911F8" w14:textId="77777777" w:rsidR="000F06C4" w:rsidRPr="00E52213" w:rsidRDefault="000F06C4" w:rsidP="000F06C4">
      <w:pPr>
        <w:keepNext/>
        <w:numPr>
          <w:ilvl w:val="1"/>
          <w:numId w:val="0"/>
        </w:numPr>
        <w:spacing w:line="320" w:lineRule="exact"/>
        <w:ind w:left="709" w:hanging="709"/>
        <w:contextualSpacing/>
        <w:jc w:val="both"/>
        <w:outlineLvl w:val="1"/>
        <w:rPr>
          <w:rFonts w:ascii="Verdana" w:hAnsi="Verdana" w:cs="Arial"/>
          <w:b/>
          <w:sz w:val="20"/>
          <w:szCs w:val="20"/>
        </w:rPr>
      </w:pPr>
    </w:p>
    <w:p w14:paraId="4AD33428" w14:textId="66E82C9D" w:rsidR="000F06C4" w:rsidRPr="00E52213" w:rsidRDefault="00B64F95" w:rsidP="00867416">
      <w:pPr>
        <w:pStyle w:val="PargrafodaLista"/>
        <w:keepNext/>
        <w:numPr>
          <w:ilvl w:val="0"/>
          <w:numId w:val="72"/>
        </w:numPr>
        <w:spacing w:line="320" w:lineRule="exact"/>
        <w:ind w:left="709" w:hanging="709"/>
        <w:contextualSpacing/>
        <w:jc w:val="both"/>
        <w:outlineLvl w:val="1"/>
        <w:rPr>
          <w:rFonts w:ascii="Verdana" w:hAnsi="Verdana"/>
          <w:sz w:val="20"/>
          <w:szCs w:val="20"/>
        </w:rPr>
      </w:pPr>
      <w:bookmarkStart w:id="410" w:name="_Ref75440805"/>
      <w:bookmarkEnd w:id="409"/>
      <w:r w:rsidRPr="000F06C4">
        <w:rPr>
          <w:rFonts w:ascii="Verdana" w:hAnsi="Verdana"/>
          <w:sz w:val="20"/>
          <w:szCs w:val="20"/>
        </w:rPr>
        <w:t xml:space="preserve">O primeiro pagamento de Juros Remuneratórios será realizado em </w:t>
      </w:r>
      <w:r w:rsidRPr="003D2B98">
        <w:rPr>
          <w:rFonts w:ascii="Verdana" w:hAnsi="Verdana"/>
          <w:sz w:val="20"/>
          <w:szCs w:val="20"/>
        </w:rPr>
        <w:t>15</w:t>
      </w:r>
      <w:r w:rsidRPr="000F06C4">
        <w:rPr>
          <w:rFonts w:ascii="Verdana" w:hAnsi="Verdana"/>
          <w:sz w:val="20"/>
          <w:szCs w:val="20"/>
        </w:rPr>
        <w:t xml:space="preserve"> de </w:t>
      </w:r>
      <w:del w:id="411" w:author="Gustavo Rugani | Machado Meyer Advogados" w:date="2022-02-20T06:39:00Z">
        <w:r w:rsidRPr="00E25ABE" w:rsidDel="005349C6">
          <w:rPr>
            <w:rFonts w:ascii="Verdana" w:hAnsi="Verdana"/>
            <w:sz w:val="20"/>
            <w:szCs w:val="20"/>
          </w:rPr>
          <w:delText xml:space="preserve">agosto </w:delText>
        </w:r>
      </w:del>
      <w:ins w:id="412" w:author="Gustavo Rugani | Machado Meyer Advogados" w:date="2022-02-20T06:45:00Z">
        <w:r w:rsidR="005349C6" w:rsidRPr="00430B9F">
          <w:rPr>
            <w:rFonts w:ascii="Verdana" w:hAnsi="Verdana"/>
            <w:sz w:val="20"/>
            <w:szCs w:val="20"/>
          </w:rPr>
          <w:t>outubro</w:t>
        </w:r>
      </w:ins>
      <w:ins w:id="413" w:author="Gustavo Rugani | Machado Meyer Advogados" w:date="2022-02-20T06:39:00Z">
        <w:r w:rsidR="005349C6" w:rsidRPr="00E25ABE">
          <w:rPr>
            <w:rFonts w:ascii="Verdana" w:hAnsi="Verdana"/>
            <w:sz w:val="20"/>
            <w:szCs w:val="20"/>
          </w:rPr>
          <w:t xml:space="preserve"> </w:t>
        </w:r>
      </w:ins>
      <w:r w:rsidRPr="00E25ABE">
        <w:rPr>
          <w:rFonts w:ascii="Verdana" w:hAnsi="Verdana"/>
          <w:sz w:val="20"/>
          <w:szCs w:val="20"/>
        </w:rPr>
        <w:t>de 2022</w:t>
      </w:r>
      <w:r w:rsidRPr="000F06C4">
        <w:rPr>
          <w:rFonts w:ascii="Verdana" w:hAnsi="Verdana"/>
          <w:sz w:val="20"/>
          <w:szCs w:val="20"/>
        </w:rPr>
        <w:t xml:space="preserve"> e os demais pagamentos de Juros Remuneratórios serão realizados semestralmente, sempre no dia </w:t>
      </w:r>
      <w:r w:rsidRPr="003D2B98">
        <w:rPr>
          <w:rFonts w:ascii="Verdana" w:hAnsi="Verdana"/>
          <w:sz w:val="20"/>
          <w:szCs w:val="20"/>
        </w:rPr>
        <w:t>15</w:t>
      </w:r>
      <w:r w:rsidRPr="000F06C4">
        <w:rPr>
          <w:rFonts w:ascii="Verdana" w:hAnsi="Verdana"/>
          <w:sz w:val="20"/>
          <w:szCs w:val="20"/>
        </w:rPr>
        <w:t xml:space="preserve"> (</w:t>
      </w:r>
      <w:r w:rsidRPr="003D2B98">
        <w:rPr>
          <w:rFonts w:ascii="Verdana" w:hAnsi="Verdana"/>
          <w:sz w:val="20"/>
          <w:szCs w:val="20"/>
        </w:rPr>
        <w:t>quinze</w:t>
      </w:r>
      <w:r w:rsidRPr="000F06C4">
        <w:rPr>
          <w:rFonts w:ascii="Verdana" w:hAnsi="Verdana"/>
          <w:sz w:val="20"/>
          <w:szCs w:val="20"/>
        </w:rPr>
        <w:t xml:space="preserve">) dos meses de </w:t>
      </w:r>
      <w:ins w:id="414" w:author="Gustavo Rugani | Machado Meyer Advogados" w:date="2022-02-20T06:43:00Z">
        <w:r w:rsidR="005349C6" w:rsidRPr="00430B9F">
          <w:rPr>
            <w:rFonts w:ascii="Verdana" w:hAnsi="Verdana"/>
            <w:sz w:val="20"/>
            <w:szCs w:val="20"/>
          </w:rPr>
          <w:t>abril</w:t>
        </w:r>
      </w:ins>
      <w:ins w:id="415" w:author="Gustavo Rugani | Machado Meyer Advogados" w:date="2022-02-20T06:40:00Z">
        <w:r w:rsidR="005349C6" w:rsidRPr="001F2E12">
          <w:rPr>
            <w:rFonts w:ascii="Verdana" w:hAnsi="Verdana"/>
            <w:sz w:val="20"/>
            <w:szCs w:val="20"/>
          </w:rPr>
          <w:t xml:space="preserve"> </w:t>
        </w:r>
      </w:ins>
      <w:del w:id="416" w:author="Gustavo Rugani | Machado Meyer Advogados" w:date="2022-02-20T06:40:00Z">
        <w:r w:rsidRPr="001F2E12" w:rsidDel="005349C6">
          <w:rPr>
            <w:rFonts w:ascii="Verdana" w:hAnsi="Verdana"/>
            <w:sz w:val="20"/>
            <w:szCs w:val="20"/>
          </w:rPr>
          <w:delText>fevereiro</w:delText>
        </w:r>
        <w:r w:rsidRPr="001F2E12" w:rsidDel="005349C6">
          <w:rPr>
            <w:rFonts w:ascii="Verdana" w:hAnsi="Verdana"/>
            <w:bCs/>
            <w:iCs/>
            <w:sz w:val="20"/>
            <w:szCs w:val="28"/>
          </w:rPr>
          <w:delText xml:space="preserve"> </w:delText>
        </w:r>
      </w:del>
      <w:r w:rsidRPr="001F2E12">
        <w:rPr>
          <w:rFonts w:ascii="Verdana" w:hAnsi="Verdana"/>
          <w:sz w:val="20"/>
          <w:szCs w:val="20"/>
        </w:rPr>
        <w:t xml:space="preserve">e </w:t>
      </w:r>
      <w:ins w:id="417" w:author="Gustavo Rugani | Machado Meyer Advogados" w:date="2022-02-20T06:43:00Z">
        <w:r w:rsidR="005349C6" w:rsidRPr="00430B9F">
          <w:rPr>
            <w:rFonts w:ascii="Verdana" w:hAnsi="Verdana"/>
            <w:sz w:val="20"/>
            <w:szCs w:val="20"/>
          </w:rPr>
          <w:t>outubro</w:t>
        </w:r>
      </w:ins>
      <w:ins w:id="418" w:author="Gustavo Rugani | Machado Meyer Advogados" w:date="2022-02-20T06:40:00Z">
        <w:r w:rsidR="005349C6" w:rsidRPr="000F06C4">
          <w:rPr>
            <w:rFonts w:ascii="Verdana" w:hAnsi="Verdana"/>
            <w:sz w:val="20"/>
            <w:szCs w:val="20"/>
          </w:rPr>
          <w:t xml:space="preserve"> </w:t>
        </w:r>
      </w:ins>
      <w:del w:id="419" w:author="Gustavo Rugani | Machado Meyer Advogados" w:date="2022-02-20T06:40:00Z">
        <w:r w:rsidRPr="003D2B98" w:rsidDel="005349C6">
          <w:rPr>
            <w:rFonts w:ascii="Verdana" w:hAnsi="Verdana"/>
            <w:sz w:val="20"/>
            <w:szCs w:val="20"/>
          </w:rPr>
          <w:delText>agosto</w:delText>
        </w:r>
        <w:r w:rsidRPr="000F06C4" w:rsidDel="005349C6">
          <w:rPr>
            <w:rFonts w:ascii="Verdana" w:hAnsi="Verdana"/>
            <w:bCs/>
            <w:iCs/>
            <w:sz w:val="20"/>
            <w:szCs w:val="28"/>
          </w:rPr>
          <w:delText xml:space="preserve"> </w:delText>
        </w:r>
      </w:del>
      <w:r w:rsidRPr="004814D5">
        <w:rPr>
          <w:rFonts w:ascii="Verdana" w:hAnsi="Verdana"/>
          <w:sz w:val="20"/>
          <w:szCs w:val="20"/>
        </w:rPr>
        <w:t>de cada ano, sucessivamente até o último pagamento a ser realizado na Data de</w:t>
      </w:r>
      <w:r w:rsidRPr="00E52213">
        <w:rPr>
          <w:rFonts w:ascii="Verdana" w:hAnsi="Verdana"/>
          <w:sz w:val="20"/>
          <w:szCs w:val="20"/>
        </w:rPr>
        <w:t xml:space="preserve"> Vencimento das Debêntures (cada uma dessas datas uma “</w:t>
      </w:r>
      <w:r w:rsidRPr="00E52213">
        <w:rPr>
          <w:rFonts w:ascii="Verdana" w:hAnsi="Verdana"/>
          <w:sz w:val="20"/>
          <w:szCs w:val="20"/>
          <w:u w:val="single"/>
        </w:rPr>
        <w:t>Data de Pagamento dos Juros Remuneratórios</w:t>
      </w:r>
      <w:r w:rsidRPr="00E52213">
        <w:rPr>
          <w:rFonts w:ascii="Verdana" w:hAnsi="Verdana"/>
          <w:sz w:val="20"/>
          <w:szCs w:val="20"/>
        </w:rPr>
        <w:t xml:space="preserve">”), conforme o cronograma a seguir: </w:t>
      </w:r>
      <w:bookmarkEnd w:id="410"/>
    </w:p>
    <w:p w14:paraId="2384ACF0" w14:textId="77777777" w:rsidR="000F06C4" w:rsidRPr="00E52213" w:rsidRDefault="000F06C4" w:rsidP="000F06C4">
      <w:pPr>
        <w:ind w:left="709"/>
        <w:rPr>
          <w:rFonts w:ascii="Verdana" w:hAnsi="Verdana" w:cs="Arial"/>
          <w:sz w:val="20"/>
          <w:szCs w:val="20"/>
        </w:rPr>
      </w:pPr>
    </w:p>
    <w:tbl>
      <w:tblPr>
        <w:tblStyle w:val="Tabelacomgrade1"/>
        <w:tblW w:w="4612" w:type="pct"/>
        <w:tblInd w:w="704" w:type="dxa"/>
        <w:tblCellMar>
          <w:top w:w="28" w:type="dxa"/>
          <w:left w:w="57" w:type="dxa"/>
          <w:bottom w:w="28" w:type="dxa"/>
          <w:right w:w="57" w:type="dxa"/>
        </w:tblCellMar>
        <w:tblLook w:val="04A0" w:firstRow="1" w:lastRow="0" w:firstColumn="1" w:lastColumn="0" w:noHBand="0" w:noVBand="1"/>
      </w:tblPr>
      <w:tblGrid>
        <w:gridCol w:w="2400"/>
        <w:gridCol w:w="2995"/>
        <w:gridCol w:w="2921"/>
      </w:tblGrid>
      <w:tr w:rsidR="00BB432D" w14:paraId="556F033E" w14:textId="77777777" w:rsidTr="000F06C4">
        <w:trPr>
          <w:tblHeader/>
        </w:trPr>
        <w:tc>
          <w:tcPr>
            <w:tcW w:w="1443" w:type="pct"/>
            <w:shd w:val="clear" w:color="auto" w:fill="auto"/>
            <w:vAlign w:val="center"/>
          </w:tcPr>
          <w:p w14:paraId="33EB34D3" w14:textId="77777777" w:rsidR="000F06C4" w:rsidRPr="00E52213" w:rsidRDefault="00B64F95" w:rsidP="00430B9F">
            <w:pPr>
              <w:autoSpaceDE/>
              <w:autoSpaceDN/>
              <w:adjustRightInd/>
              <w:jc w:val="center"/>
              <w:rPr>
                <w:rFonts w:ascii="Verdana" w:hAnsi="Verdana"/>
                <w:b/>
                <w:kern w:val="20"/>
                <w:sz w:val="20"/>
                <w:szCs w:val="20"/>
                <w:lang w:eastAsia="en-US"/>
              </w:rPr>
            </w:pPr>
            <w:bookmarkStart w:id="420" w:name="_Hlk12024769"/>
            <w:r w:rsidRPr="00E52213">
              <w:rPr>
                <w:rFonts w:ascii="Verdana" w:hAnsi="Verdana"/>
                <w:b/>
                <w:kern w:val="20"/>
                <w:sz w:val="20"/>
                <w:szCs w:val="20"/>
                <w:lang w:eastAsia="en-US"/>
              </w:rPr>
              <w:t>Nº da Parcela</w:t>
            </w:r>
          </w:p>
        </w:tc>
        <w:tc>
          <w:tcPr>
            <w:tcW w:w="1801" w:type="pct"/>
            <w:shd w:val="clear" w:color="auto" w:fill="auto"/>
            <w:vAlign w:val="center"/>
          </w:tcPr>
          <w:p w14:paraId="615660FC"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kern w:val="20"/>
                <w:sz w:val="20"/>
                <w:szCs w:val="20"/>
                <w:lang w:eastAsia="en-US"/>
              </w:rPr>
              <w:t>Data de Pagamento dos Juros Remuneratórios</w:t>
            </w:r>
          </w:p>
        </w:tc>
        <w:tc>
          <w:tcPr>
            <w:tcW w:w="1756" w:type="pct"/>
            <w:vAlign w:val="center"/>
          </w:tcPr>
          <w:p w14:paraId="49D397AF" w14:textId="77777777" w:rsidR="000F06C4" w:rsidRPr="00E52213" w:rsidRDefault="00B64F95" w:rsidP="00430B9F">
            <w:pPr>
              <w:autoSpaceDE/>
              <w:autoSpaceDN/>
              <w:adjustRightInd/>
              <w:jc w:val="center"/>
              <w:rPr>
                <w:rFonts w:ascii="Verdana" w:hAnsi="Verdana"/>
                <w:b/>
                <w:kern w:val="20"/>
                <w:sz w:val="20"/>
                <w:szCs w:val="20"/>
                <w:lang w:eastAsia="en-US"/>
              </w:rPr>
            </w:pPr>
            <w:r w:rsidRPr="00E52213">
              <w:rPr>
                <w:rFonts w:ascii="Verdana" w:hAnsi="Verdana"/>
                <w:b/>
                <w:bCs/>
                <w:kern w:val="20"/>
                <w:sz w:val="20"/>
                <w:lang w:eastAsia="en-US"/>
              </w:rPr>
              <w:t>Evento/Ocorrência</w:t>
            </w:r>
          </w:p>
        </w:tc>
      </w:tr>
      <w:tr w:rsidR="00BB432D" w14:paraId="26BB79D2" w14:textId="77777777" w:rsidTr="000F06C4">
        <w:tc>
          <w:tcPr>
            <w:tcW w:w="1443" w:type="pct"/>
            <w:vAlign w:val="center"/>
          </w:tcPr>
          <w:p w14:paraId="1EDC463B" w14:textId="7C70166B"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1ª</w:t>
            </w:r>
          </w:p>
        </w:tc>
        <w:tc>
          <w:tcPr>
            <w:tcW w:w="1801" w:type="pct"/>
            <w:shd w:val="clear" w:color="auto" w:fill="auto"/>
          </w:tcPr>
          <w:p w14:paraId="037EFDB5" w14:textId="643BFC56"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421" w:author="Gustavo Rugani | Machado Meyer Advogados" w:date="2022-02-20T06:45:00Z">
              <w:r w:rsidR="005349C6" w:rsidRPr="00430B9F">
                <w:rPr>
                  <w:rFonts w:ascii="Verdana" w:hAnsi="Verdana"/>
                  <w:sz w:val="20"/>
                  <w:szCs w:val="20"/>
                </w:rPr>
                <w:t>outubro</w:t>
              </w:r>
            </w:ins>
            <w:ins w:id="422" w:author="Gustavo Rugani | Machado Meyer Advogados" w:date="2022-02-20T06:40:00Z">
              <w:r w:rsidR="005349C6" w:rsidRPr="00E25ABE">
                <w:rPr>
                  <w:rFonts w:ascii="Verdana" w:hAnsi="Verdana"/>
                  <w:sz w:val="20"/>
                  <w:szCs w:val="20"/>
                </w:rPr>
                <w:t xml:space="preserve"> </w:t>
              </w:r>
            </w:ins>
            <w:del w:id="423" w:author="Gustavo Rugani | Machado Meyer Advogados" w:date="2022-02-20T06:40:00Z">
              <w:r w:rsidRPr="00E25ABE" w:rsidDel="005349C6">
                <w:rPr>
                  <w:rFonts w:ascii="Verdana" w:hAnsi="Verdana"/>
                  <w:kern w:val="20"/>
                  <w:sz w:val="20"/>
                  <w:szCs w:val="20"/>
                </w:rPr>
                <w:delText xml:space="preserve">agosto </w:delText>
              </w:r>
            </w:del>
            <w:r w:rsidRPr="00E25ABE">
              <w:rPr>
                <w:rFonts w:ascii="Verdana" w:hAnsi="Verdana"/>
                <w:kern w:val="20"/>
                <w:sz w:val="20"/>
                <w:szCs w:val="20"/>
              </w:rPr>
              <w:t>de 2022</w:t>
            </w:r>
          </w:p>
        </w:tc>
        <w:tc>
          <w:tcPr>
            <w:tcW w:w="1756" w:type="pct"/>
            <w:vAlign w:val="center"/>
          </w:tcPr>
          <w:p w14:paraId="39D7CC0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6FB3BC62" w14:textId="77777777" w:rsidTr="000F06C4">
        <w:tc>
          <w:tcPr>
            <w:tcW w:w="1443" w:type="pct"/>
            <w:vAlign w:val="center"/>
          </w:tcPr>
          <w:p w14:paraId="013D2D22" w14:textId="777777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lang w:eastAsia="en-US"/>
              </w:rPr>
              <w:t>2ª</w:t>
            </w:r>
          </w:p>
        </w:tc>
        <w:tc>
          <w:tcPr>
            <w:tcW w:w="1801" w:type="pct"/>
            <w:shd w:val="clear" w:color="auto" w:fill="auto"/>
          </w:tcPr>
          <w:p w14:paraId="22F91B8A" w14:textId="48C15817" w:rsidR="000F06C4" w:rsidRPr="00E25ABE" w:rsidRDefault="00B64F95" w:rsidP="00430B9F">
            <w:pPr>
              <w:autoSpaceDE/>
              <w:autoSpaceDN/>
              <w:adjustRightInd/>
              <w:jc w:val="center"/>
              <w:rPr>
                <w:rFonts w:ascii="Verdana" w:hAnsi="Verdana"/>
                <w:kern w:val="20"/>
                <w:sz w:val="20"/>
                <w:szCs w:val="20"/>
                <w:lang w:eastAsia="en-US"/>
              </w:rPr>
            </w:pPr>
            <w:r w:rsidRPr="00E25ABE">
              <w:rPr>
                <w:rFonts w:ascii="Verdana" w:hAnsi="Verdana"/>
                <w:kern w:val="20"/>
                <w:sz w:val="20"/>
                <w:szCs w:val="20"/>
              </w:rPr>
              <w:t xml:space="preserve">15 de </w:t>
            </w:r>
            <w:ins w:id="424" w:author="Gustavo Rugani | Machado Meyer Advogados" w:date="2022-02-20T06:45:00Z">
              <w:r w:rsidR="005349C6" w:rsidRPr="00430B9F">
                <w:rPr>
                  <w:rFonts w:ascii="Verdana" w:hAnsi="Verdana"/>
                  <w:sz w:val="20"/>
                  <w:szCs w:val="20"/>
                </w:rPr>
                <w:t>abril</w:t>
              </w:r>
            </w:ins>
            <w:ins w:id="425" w:author="Gustavo Rugani | Machado Meyer Advogados" w:date="2022-02-20T06:40:00Z">
              <w:r w:rsidR="005349C6" w:rsidRPr="00E25ABE">
                <w:rPr>
                  <w:rFonts w:ascii="Verdana" w:hAnsi="Verdana"/>
                  <w:sz w:val="20"/>
                  <w:szCs w:val="20"/>
                </w:rPr>
                <w:t xml:space="preserve"> </w:t>
              </w:r>
            </w:ins>
            <w:del w:id="426" w:author="Gustavo Rugani | Machado Meyer Advogados" w:date="2022-02-20T06:40:00Z">
              <w:r w:rsidRPr="00E25ABE" w:rsidDel="005349C6">
                <w:rPr>
                  <w:rFonts w:ascii="Verdana" w:hAnsi="Verdana"/>
                  <w:kern w:val="20"/>
                  <w:sz w:val="20"/>
                  <w:szCs w:val="20"/>
                </w:rPr>
                <w:delText xml:space="preserve">fevereiro </w:delText>
              </w:r>
            </w:del>
            <w:r w:rsidRPr="00E25ABE">
              <w:rPr>
                <w:rFonts w:ascii="Verdana" w:hAnsi="Verdana"/>
                <w:kern w:val="20"/>
                <w:sz w:val="20"/>
                <w:szCs w:val="20"/>
              </w:rPr>
              <w:t>de 2023</w:t>
            </w:r>
          </w:p>
        </w:tc>
        <w:tc>
          <w:tcPr>
            <w:tcW w:w="1756" w:type="pct"/>
            <w:vAlign w:val="center"/>
          </w:tcPr>
          <w:p w14:paraId="49A23AB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342190A" w14:textId="77777777" w:rsidTr="000F06C4">
        <w:tc>
          <w:tcPr>
            <w:tcW w:w="1443" w:type="pct"/>
            <w:vAlign w:val="center"/>
          </w:tcPr>
          <w:p w14:paraId="5D4EF6C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3ª</w:t>
            </w:r>
          </w:p>
        </w:tc>
        <w:tc>
          <w:tcPr>
            <w:tcW w:w="1801" w:type="pct"/>
            <w:shd w:val="clear" w:color="auto" w:fill="auto"/>
          </w:tcPr>
          <w:p w14:paraId="395E482C" w14:textId="0692E6A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7"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28"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2023</w:t>
            </w:r>
          </w:p>
        </w:tc>
        <w:tc>
          <w:tcPr>
            <w:tcW w:w="1756" w:type="pct"/>
            <w:vAlign w:val="center"/>
          </w:tcPr>
          <w:p w14:paraId="7103A0F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45175A9" w14:textId="77777777" w:rsidTr="000F06C4">
        <w:tc>
          <w:tcPr>
            <w:tcW w:w="1443" w:type="pct"/>
            <w:vAlign w:val="center"/>
          </w:tcPr>
          <w:p w14:paraId="09C7663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4ª</w:t>
            </w:r>
          </w:p>
        </w:tc>
        <w:tc>
          <w:tcPr>
            <w:tcW w:w="1801" w:type="pct"/>
            <w:shd w:val="clear" w:color="auto" w:fill="auto"/>
          </w:tcPr>
          <w:p w14:paraId="41A9B7DB" w14:textId="4CA6409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29"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30"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2024</w:t>
            </w:r>
          </w:p>
        </w:tc>
        <w:tc>
          <w:tcPr>
            <w:tcW w:w="1756" w:type="pct"/>
            <w:vAlign w:val="center"/>
          </w:tcPr>
          <w:p w14:paraId="26FF1EE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F2746CB" w14:textId="77777777" w:rsidTr="000F06C4">
        <w:tc>
          <w:tcPr>
            <w:tcW w:w="1443" w:type="pct"/>
            <w:vAlign w:val="center"/>
          </w:tcPr>
          <w:p w14:paraId="641BA3E4"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5ª</w:t>
            </w:r>
          </w:p>
        </w:tc>
        <w:tc>
          <w:tcPr>
            <w:tcW w:w="1801" w:type="pct"/>
            <w:shd w:val="clear" w:color="auto" w:fill="auto"/>
          </w:tcPr>
          <w:p w14:paraId="136B5752" w14:textId="2109EBF4"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31"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32"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2024</w:t>
            </w:r>
          </w:p>
        </w:tc>
        <w:tc>
          <w:tcPr>
            <w:tcW w:w="1756" w:type="pct"/>
            <w:vAlign w:val="center"/>
          </w:tcPr>
          <w:p w14:paraId="1801911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E86C4F0" w14:textId="77777777" w:rsidTr="000F06C4">
        <w:tc>
          <w:tcPr>
            <w:tcW w:w="1443" w:type="pct"/>
            <w:vAlign w:val="center"/>
          </w:tcPr>
          <w:p w14:paraId="70D398C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6ª</w:t>
            </w:r>
          </w:p>
        </w:tc>
        <w:tc>
          <w:tcPr>
            <w:tcW w:w="1801" w:type="pct"/>
            <w:shd w:val="clear" w:color="auto" w:fill="auto"/>
          </w:tcPr>
          <w:p w14:paraId="00984178" w14:textId="14ADC17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33"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34"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2025</w:t>
            </w:r>
          </w:p>
        </w:tc>
        <w:tc>
          <w:tcPr>
            <w:tcW w:w="1756" w:type="pct"/>
            <w:vAlign w:val="center"/>
          </w:tcPr>
          <w:p w14:paraId="6C1436CA"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4BB5F35" w14:textId="77777777" w:rsidTr="000F06C4">
        <w:tc>
          <w:tcPr>
            <w:tcW w:w="1443" w:type="pct"/>
            <w:vAlign w:val="center"/>
          </w:tcPr>
          <w:p w14:paraId="733E239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7ª</w:t>
            </w:r>
          </w:p>
        </w:tc>
        <w:tc>
          <w:tcPr>
            <w:tcW w:w="1801" w:type="pct"/>
            <w:shd w:val="clear" w:color="auto" w:fill="auto"/>
          </w:tcPr>
          <w:p w14:paraId="31E87A73" w14:textId="68E3B33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35"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36"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2025</w:t>
            </w:r>
          </w:p>
        </w:tc>
        <w:tc>
          <w:tcPr>
            <w:tcW w:w="1756" w:type="pct"/>
            <w:vAlign w:val="center"/>
          </w:tcPr>
          <w:p w14:paraId="3EAE6DE9"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5DBDE6B" w14:textId="77777777" w:rsidTr="000F06C4">
        <w:tc>
          <w:tcPr>
            <w:tcW w:w="1443" w:type="pct"/>
            <w:vAlign w:val="center"/>
          </w:tcPr>
          <w:p w14:paraId="63404CB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8ª</w:t>
            </w:r>
          </w:p>
        </w:tc>
        <w:tc>
          <w:tcPr>
            <w:tcW w:w="1801" w:type="pct"/>
            <w:shd w:val="clear" w:color="auto" w:fill="auto"/>
          </w:tcPr>
          <w:p w14:paraId="34CD02B8" w14:textId="025E4B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37" w:author="Gustavo Rugani | Machado Meyer Advogados" w:date="2022-02-20T06:45:00Z">
              <w:r w:rsidR="005349C6" w:rsidRPr="00430B9F">
                <w:rPr>
                  <w:rFonts w:ascii="Verdana" w:hAnsi="Verdana"/>
                  <w:sz w:val="20"/>
                  <w:szCs w:val="20"/>
                </w:rPr>
                <w:t>abril</w:t>
              </w:r>
              <w:r w:rsidR="005349C6" w:rsidRPr="001F2E12">
                <w:rPr>
                  <w:rFonts w:ascii="Verdana" w:hAnsi="Verdana"/>
                  <w:sz w:val="20"/>
                  <w:szCs w:val="20"/>
                </w:rPr>
                <w:t xml:space="preserve"> </w:t>
              </w:r>
            </w:ins>
            <w:del w:id="438"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2026</w:t>
            </w:r>
          </w:p>
        </w:tc>
        <w:tc>
          <w:tcPr>
            <w:tcW w:w="1756" w:type="pct"/>
            <w:vAlign w:val="center"/>
          </w:tcPr>
          <w:p w14:paraId="37EE23B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7335D4C2" w14:textId="77777777" w:rsidTr="000F06C4">
        <w:tc>
          <w:tcPr>
            <w:tcW w:w="1443" w:type="pct"/>
            <w:vAlign w:val="center"/>
          </w:tcPr>
          <w:p w14:paraId="1EF093A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9ª</w:t>
            </w:r>
          </w:p>
        </w:tc>
        <w:tc>
          <w:tcPr>
            <w:tcW w:w="1801" w:type="pct"/>
            <w:shd w:val="clear" w:color="auto" w:fill="auto"/>
          </w:tcPr>
          <w:p w14:paraId="0E5D2CE9" w14:textId="7675BD4E"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39"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40"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2026</w:t>
            </w:r>
          </w:p>
        </w:tc>
        <w:tc>
          <w:tcPr>
            <w:tcW w:w="1756" w:type="pct"/>
            <w:vAlign w:val="center"/>
          </w:tcPr>
          <w:p w14:paraId="2790A5D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C1576DE" w14:textId="77777777" w:rsidTr="000F06C4">
        <w:tc>
          <w:tcPr>
            <w:tcW w:w="1443" w:type="pct"/>
            <w:vAlign w:val="center"/>
          </w:tcPr>
          <w:p w14:paraId="732FF92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lastRenderedPageBreak/>
              <w:t>10ª</w:t>
            </w:r>
          </w:p>
        </w:tc>
        <w:tc>
          <w:tcPr>
            <w:tcW w:w="1801" w:type="pct"/>
            <w:shd w:val="clear" w:color="auto" w:fill="auto"/>
          </w:tcPr>
          <w:p w14:paraId="127655EA" w14:textId="1DEC44A3"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4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42" w:author="Gustavo Rugani | Machado Meyer Advogados" w:date="2022-02-20T06:40: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2027</w:t>
            </w:r>
          </w:p>
        </w:tc>
        <w:tc>
          <w:tcPr>
            <w:tcW w:w="1756" w:type="pct"/>
            <w:vAlign w:val="center"/>
          </w:tcPr>
          <w:p w14:paraId="60CAB88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63C9B0A" w14:textId="77777777" w:rsidTr="000F06C4">
        <w:tc>
          <w:tcPr>
            <w:tcW w:w="1443" w:type="pct"/>
            <w:vAlign w:val="center"/>
          </w:tcPr>
          <w:p w14:paraId="3E7E177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11ª</w:t>
            </w:r>
          </w:p>
        </w:tc>
        <w:tc>
          <w:tcPr>
            <w:tcW w:w="1801" w:type="pct"/>
            <w:shd w:val="clear" w:color="auto" w:fill="auto"/>
          </w:tcPr>
          <w:p w14:paraId="0656EA87" w14:textId="0C11EFF8"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43" w:author="Gustavo Rugani | Machado Meyer Advogados" w:date="2022-02-20T06:46:00Z">
              <w:r w:rsidR="005349C6" w:rsidRPr="00430B9F">
                <w:rPr>
                  <w:rFonts w:ascii="Verdana" w:hAnsi="Verdana"/>
                  <w:sz w:val="20"/>
                  <w:szCs w:val="20"/>
                </w:rPr>
                <w:t>outubro</w:t>
              </w:r>
              <w:r w:rsidR="005349C6" w:rsidRPr="001F2E12">
                <w:rPr>
                  <w:rFonts w:ascii="Verdana" w:hAnsi="Verdana"/>
                  <w:sz w:val="20"/>
                  <w:szCs w:val="20"/>
                </w:rPr>
                <w:t xml:space="preserve"> </w:t>
              </w:r>
            </w:ins>
            <w:del w:id="444" w:author="Gustavo Rugani | Machado Meyer Advogados" w:date="2022-02-20T06:40: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2027</w:t>
            </w:r>
          </w:p>
        </w:tc>
        <w:tc>
          <w:tcPr>
            <w:tcW w:w="1756" w:type="pct"/>
            <w:vAlign w:val="center"/>
          </w:tcPr>
          <w:p w14:paraId="4F6FFCA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2CBBA2FA" w14:textId="77777777" w:rsidTr="000F06C4">
        <w:tc>
          <w:tcPr>
            <w:tcW w:w="1443" w:type="pct"/>
            <w:vAlign w:val="center"/>
          </w:tcPr>
          <w:p w14:paraId="2E14989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12ª</w:t>
            </w:r>
          </w:p>
        </w:tc>
        <w:tc>
          <w:tcPr>
            <w:tcW w:w="1801" w:type="pct"/>
            <w:shd w:val="clear" w:color="auto" w:fill="auto"/>
          </w:tcPr>
          <w:p w14:paraId="672E970B" w14:textId="272FACE6"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45"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46"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2028</w:t>
            </w:r>
          </w:p>
        </w:tc>
        <w:tc>
          <w:tcPr>
            <w:tcW w:w="1756" w:type="pct"/>
            <w:vAlign w:val="center"/>
          </w:tcPr>
          <w:p w14:paraId="01657810"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55B30EB" w14:textId="77777777" w:rsidTr="000F06C4">
        <w:tc>
          <w:tcPr>
            <w:tcW w:w="1443" w:type="pct"/>
            <w:vAlign w:val="center"/>
          </w:tcPr>
          <w:p w14:paraId="35682E4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13ª</w:t>
            </w:r>
          </w:p>
        </w:tc>
        <w:tc>
          <w:tcPr>
            <w:tcW w:w="1801" w:type="pct"/>
            <w:shd w:val="clear" w:color="auto" w:fill="auto"/>
          </w:tcPr>
          <w:p w14:paraId="78C36C5B" w14:textId="6B08C90C"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47"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48"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2028</w:t>
            </w:r>
          </w:p>
        </w:tc>
        <w:tc>
          <w:tcPr>
            <w:tcW w:w="1756" w:type="pct"/>
            <w:vAlign w:val="center"/>
          </w:tcPr>
          <w:p w14:paraId="7C20E76D"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0520A70B" w14:textId="77777777" w:rsidTr="000F06C4">
        <w:tc>
          <w:tcPr>
            <w:tcW w:w="1443" w:type="pct"/>
            <w:vAlign w:val="center"/>
          </w:tcPr>
          <w:p w14:paraId="667065A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14ª</w:t>
            </w:r>
          </w:p>
        </w:tc>
        <w:tc>
          <w:tcPr>
            <w:tcW w:w="1801" w:type="pct"/>
            <w:shd w:val="clear" w:color="auto" w:fill="auto"/>
          </w:tcPr>
          <w:p w14:paraId="00F7F5E3" w14:textId="4B15B4DD"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4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50"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2029</w:t>
            </w:r>
          </w:p>
        </w:tc>
        <w:tc>
          <w:tcPr>
            <w:tcW w:w="1756" w:type="pct"/>
            <w:vAlign w:val="center"/>
          </w:tcPr>
          <w:p w14:paraId="43A0A68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C1DCC28" w14:textId="77777777" w:rsidTr="000F06C4">
        <w:tc>
          <w:tcPr>
            <w:tcW w:w="1443" w:type="pct"/>
            <w:vAlign w:val="center"/>
          </w:tcPr>
          <w:p w14:paraId="50B4F975"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15ª</w:t>
            </w:r>
          </w:p>
        </w:tc>
        <w:tc>
          <w:tcPr>
            <w:tcW w:w="1801" w:type="pct"/>
            <w:shd w:val="clear" w:color="auto" w:fill="auto"/>
          </w:tcPr>
          <w:p w14:paraId="49D2DAA4" w14:textId="1AC86485"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51"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52"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2029</w:t>
            </w:r>
          </w:p>
        </w:tc>
        <w:tc>
          <w:tcPr>
            <w:tcW w:w="1756" w:type="pct"/>
            <w:vAlign w:val="center"/>
          </w:tcPr>
          <w:p w14:paraId="391A96F3"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58AA96A2" w14:textId="77777777" w:rsidTr="000F06C4">
        <w:tc>
          <w:tcPr>
            <w:tcW w:w="1443" w:type="pct"/>
            <w:vAlign w:val="center"/>
          </w:tcPr>
          <w:p w14:paraId="2E2DF9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16ª</w:t>
            </w:r>
          </w:p>
        </w:tc>
        <w:tc>
          <w:tcPr>
            <w:tcW w:w="1801" w:type="pct"/>
            <w:shd w:val="clear" w:color="auto" w:fill="auto"/>
          </w:tcPr>
          <w:p w14:paraId="34BF89C7" w14:textId="14C4FAD1"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5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5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2030</w:t>
            </w:r>
          </w:p>
        </w:tc>
        <w:tc>
          <w:tcPr>
            <w:tcW w:w="1756" w:type="pct"/>
            <w:vAlign w:val="center"/>
          </w:tcPr>
          <w:p w14:paraId="3315715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799725A" w14:textId="77777777" w:rsidTr="000F06C4">
        <w:tc>
          <w:tcPr>
            <w:tcW w:w="1443" w:type="pct"/>
            <w:vAlign w:val="center"/>
          </w:tcPr>
          <w:p w14:paraId="2361B83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17ª</w:t>
            </w:r>
          </w:p>
        </w:tc>
        <w:tc>
          <w:tcPr>
            <w:tcW w:w="1801" w:type="pct"/>
            <w:shd w:val="clear" w:color="auto" w:fill="auto"/>
          </w:tcPr>
          <w:p w14:paraId="76E5F1DF" w14:textId="63D6D5C0"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55"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56"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2030</w:t>
            </w:r>
          </w:p>
        </w:tc>
        <w:tc>
          <w:tcPr>
            <w:tcW w:w="1756" w:type="pct"/>
            <w:vAlign w:val="center"/>
          </w:tcPr>
          <w:p w14:paraId="6E7CDF8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1EDA26A6" w14:textId="77777777" w:rsidTr="000F06C4">
        <w:tc>
          <w:tcPr>
            <w:tcW w:w="1443" w:type="pct"/>
            <w:vAlign w:val="center"/>
          </w:tcPr>
          <w:p w14:paraId="64C4B4D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18ª</w:t>
            </w:r>
          </w:p>
        </w:tc>
        <w:tc>
          <w:tcPr>
            <w:tcW w:w="1801" w:type="pct"/>
            <w:shd w:val="clear" w:color="auto" w:fill="auto"/>
          </w:tcPr>
          <w:p w14:paraId="695AAD9D" w14:textId="43D31EEF"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57"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58"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2031</w:t>
            </w:r>
          </w:p>
        </w:tc>
        <w:tc>
          <w:tcPr>
            <w:tcW w:w="1756" w:type="pct"/>
            <w:vAlign w:val="center"/>
          </w:tcPr>
          <w:p w14:paraId="56C3567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4D70DFA4" w14:textId="77777777" w:rsidTr="000F06C4">
        <w:tc>
          <w:tcPr>
            <w:tcW w:w="1443" w:type="pct"/>
            <w:vAlign w:val="center"/>
          </w:tcPr>
          <w:p w14:paraId="32095FFC"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19ª</w:t>
            </w:r>
          </w:p>
        </w:tc>
        <w:tc>
          <w:tcPr>
            <w:tcW w:w="1801" w:type="pct"/>
            <w:shd w:val="clear" w:color="auto" w:fill="auto"/>
          </w:tcPr>
          <w:p w14:paraId="2CB40A6F" w14:textId="15569E27" w:rsidR="000F06C4" w:rsidRPr="001F2E12" w:rsidRDefault="00B64F95" w:rsidP="00430B9F">
            <w:pPr>
              <w:autoSpaceDE/>
              <w:autoSpaceDN/>
              <w:adjustRightInd/>
              <w:jc w:val="center"/>
              <w:rPr>
                <w:rFonts w:ascii="Verdana" w:hAnsi="Verdana"/>
                <w:kern w:val="20"/>
                <w:sz w:val="20"/>
                <w:szCs w:val="20"/>
                <w:lang w:eastAsia="en-US"/>
              </w:rPr>
            </w:pPr>
            <w:r w:rsidRPr="001F2E12">
              <w:rPr>
                <w:rFonts w:ascii="Verdana" w:hAnsi="Verdana"/>
                <w:kern w:val="20"/>
                <w:sz w:val="20"/>
                <w:szCs w:val="20"/>
              </w:rPr>
              <w:t xml:space="preserve">15 de </w:t>
            </w:r>
            <w:ins w:id="459"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60"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2031</w:t>
            </w:r>
          </w:p>
        </w:tc>
        <w:tc>
          <w:tcPr>
            <w:tcW w:w="1756" w:type="pct"/>
            <w:vAlign w:val="center"/>
          </w:tcPr>
          <w:p w14:paraId="12010D88"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lang w:eastAsia="en-US"/>
              </w:rPr>
              <w:t>Pagamento de Juros</w:t>
            </w:r>
          </w:p>
        </w:tc>
      </w:tr>
      <w:tr w:rsidR="00BB432D" w14:paraId="3C6F7466" w14:textId="77777777" w:rsidTr="000F06C4">
        <w:tc>
          <w:tcPr>
            <w:tcW w:w="1443" w:type="pct"/>
            <w:vAlign w:val="center"/>
          </w:tcPr>
          <w:p w14:paraId="7E406A1F"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20ª</w:t>
            </w:r>
          </w:p>
        </w:tc>
        <w:tc>
          <w:tcPr>
            <w:tcW w:w="1801" w:type="pct"/>
            <w:shd w:val="clear" w:color="auto" w:fill="auto"/>
          </w:tcPr>
          <w:p w14:paraId="08341569" w14:textId="36FE042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61"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62"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2032</w:t>
            </w:r>
          </w:p>
        </w:tc>
        <w:tc>
          <w:tcPr>
            <w:tcW w:w="1756" w:type="pct"/>
            <w:vAlign w:val="center"/>
          </w:tcPr>
          <w:p w14:paraId="51261138"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60123374" w14:textId="77777777" w:rsidTr="000F06C4">
        <w:tc>
          <w:tcPr>
            <w:tcW w:w="1443" w:type="pct"/>
            <w:vAlign w:val="center"/>
          </w:tcPr>
          <w:p w14:paraId="1AD14BD7"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21ª</w:t>
            </w:r>
          </w:p>
        </w:tc>
        <w:tc>
          <w:tcPr>
            <w:tcW w:w="1801" w:type="pct"/>
            <w:shd w:val="clear" w:color="auto" w:fill="auto"/>
          </w:tcPr>
          <w:p w14:paraId="6A574853" w14:textId="49F218A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63"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64"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2032</w:t>
            </w:r>
          </w:p>
        </w:tc>
        <w:tc>
          <w:tcPr>
            <w:tcW w:w="1756" w:type="pct"/>
            <w:vAlign w:val="center"/>
          </w:tcPr>
          <w:p w14:paraId="317E9476"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B863E1E" w14:textId="77777777" w:rsidTr="000F06C4">
        <w:tc>
          <w:tcPr>
            <w:tcW w:w="1443" w:type="pct"/>
            <w:vAlign w:val="center"/>
          </w:tcPr>
          <w:p w14:paraId="354CD902"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22ª</w:t>
            </w:r>
          </w:p>
        </w:tc>
        <w:tc>
          <w:tcPr>
            <w:tcW w:w="1801" w:type="pct"/>
            <w:shd w:val="clear" w:color="auto" w:fill="auto"/>
          </w:tcPr>
          <w:p w14:paraId="602E02D5" w14:textId="67A9436B"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65"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66"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2033</w:t>
            </w:r>
          </w:p>
        </w:tc>
        <w:tc>
          <w:tcPr>
            <w:tcW w:w="1756" w:type="pct"/>
            <w:vAlign w:val="center"/>
          </w:tcPr>
          <w:p w14:paraId="602F8ECD"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4DE83876" w14:textId="77777777" w:rsidTr="000F06C4">
        <w:tc>
          <w:tcPr>
            <w:tcW w:w="1443" w:type="pct"/>
            <w:vAlign w:val="center"/>
          </w:tcPr>
          <w:p w14:paraId="0809D11B"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23ª</w:t>
            </w:r>
          </w:p>
        </w:tc>
        <w:tc>
          <w:tcPr>
            <w:tcW w:w="1801" w:type="pct"/>
            <w:shd w:val="clear" w:color="auto" w:fill="auto"/>
          </w:tcPr>
          <w:p w14:paraId="7BA7A1DE" w14:textId="638C3DE7"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67"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68"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2033</w:t>
            </w:r>
          </w:p>
        </w:tc>
        <w:tc>
          <w:tcPr>
            <w:tcW w:w="1756" w:type="pct"/>
            <w:vAlign w:val="center"/>
          </w:tcPr>
          <w:p w14:paraId="68F9B02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5B77AD46" w14:textId="77777777" w:rsidTr="000F06C4">
        <w:tc>
          <w:tcPr>
            <w:tcW w:w="1443" w:type="pct"/>
            <w:vAlign w:val="center"/>
          </w:tcPr>
          <w:p w14:paraId="60CAF4B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24ª</w:t>
            </w:r>
          </w:p>
        </w:tc>
        <w:tc>
          <w:tcPr>
            <w:tcW w:w="1801" w:type="pct"/>
            <w:shd w:val="clear" w:color="auto" w:fill="auto"/>
          </w:tcPr>
          <w:p w14:paraId="651ACEE5" w14:textId="162FC58D"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69"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70"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2034</w:t>
            </w:r>
          </w:p>
        </w:tc>
        <w:tc>
          <w:tcPr>
            <w:tcW w:w="1756" w:type="pct"/>
            <w:vAlign w:val="center"/>
          </w:tcPr>
          <w:p w14:paraId="50800CCB"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06C5D1BA" w14:textId="77777777" w:rsidTr="000F06C4">
        <w:tc>
          <w:tcPr>
            <w:tcW w:w="1443" w:type="pct"/>
            <w:vAlign w:val="center"/>
          </w:tcPr>
          <w:p w14:paraId="193F34FE"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25ª</w:t>
            </w:r>
          </w:p>
        </w:tc>
        <w:tc>
          <w:tcPr>
            <w:tcW w:w="1801" w:type="pct"/>
            <w:shd w:val="clear" w:color="auto" w:fill="auto"/>
          </w:tcPr>
          <w:p w14:paraId="28E0B098" w14:textId="41BA64A6"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71" w:author="Gustavo Rugani | Machado Meyer Advogados" w:date="2022-02-20T06:47:00Z">
              <w:r w:rsidR="005349C6" w:rsidRPr="00430B9F">
                <w:rPr>
                  <w:rFonts w:ascii="Verdana" w:hAnsi="Verdana"/>
                  <w:sz w:val="20"/>
                  <w:szCs w:val="20"/>
                </w:rPr>
                <w:t>outubro</w:t>
              </w:r>
              <w:r w:rsidR="005349C6" w:rsidRPr="001F2E12">
                <w:rPr>
                  <w:rFonts w:ascii="Verdana" w:hAnsi="Verdana"/>
                  <w:sz w:val="20"/>
                  <w:szCs w:val="20"/>
                </w:rPr>
                <w:t xml:space="preserve"> </w:t>
              </w:r>
            </w:ins>
            <w:del w:id="472" w:author="Gustavo Rugani | Machado Meyer Advogados" w:date="2022-02-20T06:41:00Z">
              <w:r w:rsidRPr="001F2E12" w:rsidDel="005349C6">
                <w:rPr>
                  <w:rFonts w:ascii="Verdana" w:hAnsi="Verdana"/>
                  <w:kern w:val="20"/>
                  <w:sz w:val="20"/>
                  <w:szCs w:val="20"/>
                </w:rPr>
                <w:delText xml:space="preserve">agosto </w:delText>
              </w:r>
            </w:del>
            <w:r w:rsidRPr="001F2E12">
              <w:rPr>
                <w:rFonts w:ascii="Verdana" w:hAnsi="Verdana"/>
                <w:kern w:val="20"/>
                <w:sz w:val="20"/>
                <w:szCs w:val="20"/>
              </w:rPr>
              <w:t>de 2034</w:t>
            </w:r>
          </w:p>
        </w:tc>
        <w:tc>
          <w:tcPr>
            <w:tcW w:w="1756" w:type="pct"/>
            <w:vAlign w:val="center"/>
          </w:tcPr>
          <w:p w14:paraId="4EE37329"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BB432D" w14:paraId="1462DC18" w14:textId="77777777" w:rsidTr="000F06C4">
        <w:tc>
          <w:tcPr>
            <w:tcW w:w="1443" w:type="pct"/>
            <w:vAlign w:val="center"/>
          </w:tcPr>
          <w:p w14:paraId="6E0B7A46" w14:textId="77777777" w:rsidR="000F06C4" w:rsidRPr="00E52213" w:rsidRDefault="00B64F95"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 xml:space="preserve">26ª   </w:t>
            </w:r>
          </w:p>
        </w:tc>
        <w:tc>
          <w:tcPr>
            <w:tcW w:w="1801" w:type="pct"/>
            <w:shd w:val="clear" w:color="auto" w:fill="auto"/>
          </w:tcPr>
          <w:p w14:paraId="495EC7FD" w14:textId="26B41783" w:rsidR="000F06C4" w:rsidRPr="00430B9F" w:rsidRDefault="00B64F95" w:rsidP="00430B9F">
            <w:pPr>
              <w:autoSpaceDE/>
              <w:autoSpaceDN/>
              <w:adjustRightInd/>
              <w:jc w:val="center"/>
              <w:rPr>
                <w:rFonts w:ascii="Verdana" w:hAnsi="Verdana"/>
                <w:kern w:val="20"/>
                <w:sz w:val="20"/>
                <w:szCs w:val="20"/>
              </w:rPr>
            </w:pPr>
            <w:r w:rsidRPr="001F2E12">
              <w:rPr>
                <w:rFonts w:ascii="Verdana" w:hAnsi="Verdana"/>
                <w:kern w:val="20"/>
                <w:sz w:val="20"/>
                <w:szCs w:val="20"/>
              </w:rPr>
              <w:t xml:space="preserve">15 de </w:t>
            </w:r>
            <w:ins w:id="473" w:author="Gustavo Rugani | Machado Meyer Advogados" w:date="2022-02-20T06:46:00Z">
              <w:r w:rsidR="005349C6" w:rsidRPr="00430B9F">
                <w:rPr>
                  <w:rFonts w:ascii="Verdana" w:hAnsi="Verdana"/>
                  <w:sz w:val="20"/>
                  <w:szCs w:val="20"/>
                </w:rPr>
                <w:t>abril</w:t>
              </w:r>
              <w:r w:rsidR="005349C6" w:rsidRPr="001F2E12">
                <w:rPr>
                  <w:rFonts w:ascii="Verdana" w:hAnsi="Verdana"/>
                  <w:sz w:val="20"/>
                  <w:szCs w:val="20"/>
                </w:rPr>
                <w:t xml:space="preserve"> </w:t>
              </w:r>
            </w:ins>
            <w:del w:id="474" w:author="Gustavo Rugani | Machado Meyer Advogados" w:date="2022-02-20T06:41:00Z">
              <w:r w:rsidRPr="001F2E12" w:rsidDel="005349C6">
                <w:rPr>
                  <w:rFonts w:ascii="Verdana" w:hAnsi="Verdana"/>
                  <w:kern w:val="20"/>
                  <w:sz w:val="20"/>
                  <w:szCs w:val="20"/>
                </w:rPr>
                <w:delText xml:space="preserve">fevereiro </w:delText>
              </w:r>
            </w:del>
            <w:r w:rsidRPr="001F2E12">
              <w:rPr>
                <w:rFonts w:ascii="Verdana" w:hAnsi="Verdana"/>
                <w:kern w:val="20"/>
                <w:sz w:val="20"/>
                <w:szCs w:val="20"/>
              </w:rPr>
              <w:t>de 2035</w:t>
            </w:r>
          </w:p>
        </w:tc>
        <w:tc>
          <w:tcPr>
            <w:tcW w:w="1756" w:type="pct"/>
            <w:vAlign w:val="center"/>
          </w:tcPr>
          <w:p w14:paraId="542B18CA" w14:textId="77777777" w:rsidR="000F06C4" w:rsidRPr="00E52213" w:rsidRDefault="00B64F95" w:rsidP="00430B9F">
            <w:pPr>
              <w:autoSpaceDE/>
              <w:autoSpaceDN/>
              <w:adjustRightInd/>
              <w:jc w:val="center"/>
              <w:rPr>
                <w:rFonts w:ascii="Verdana" w:hAnsi="Verdana"/>
                <w:kern w:val="20"/>
                <w:sz w:val="20"/>
                <w:lang w:eastAsia="en-US"/>
              </w:rPr>
            </w:pPr>
            <w:r w:rsidRPr="00E52213">
              <w:rPr>
                <w:rFonts w:ascii="Verdana" w:hAnsi="Verdana"/>
                <w:kern w:val="20"/>
                <w:sz w:val="20"/>
                <w:lang w:eastAsia="en-US"/>
              </w:rPr>
              <w:t>Pagamento de Juros</w:t>
            </w:r>
          </w:p>
        </w:tc>
      </w:tr>
      <w:tr w:rsidR="005349C6" w14:paraId="1414A239" w14:textId="77777777" w:rsidTr="00430B9F">
        <w:tc>
          <w:tcPr>
            <w:tcW w:w="1443" w:type="pct"/>
            <w:vAlign w:val="center"/>
          </w:tcPr>
          <w:p w14:paraId="2FA24EF9" w14:textId="77777777" w:rsidR="005349C6" w:rsidRPr="00E52213" w:rsidRDefault="005349C6" w:rsidP="00430B9F">
            <w:pPr>
              <w:autoSpaceDE/>
              <w:autoSpaceDN/>
              <w:adjustRightInd/>
              <w:jc w:val="center"/>
              <w:rPr>
                <w:rFonts w:ascii="Verdana" w:hAnsi="Verdana"/>
                <w:kern w:val="20"/>
                <w:sz w:val="20"/>
                <w:szCs w:val="20"/>
                <w:lang w:eastAsia="en-US"/>
              </w:rPr>
            </w:pPr>
            <w:r w:rsidRPr="00E52213">
              <w:rPr>
                <w:rFonts w:ascii="Verdana" w:hAnsi="Verdana"/>
                <w:kern w:val="20"/>
                <w:sz w:val="20"/>
                <w:szCs w:val="20"/>
                <w:lang w:eastAsia="en-US"/>
              </w:rPr>
              <w:t>27ª</w:t>
            </w:r>
          </w:p>
        </w:tc>
        <w:tc>
          <w:tcPr>
            <w:tcW w:w="1801" w:type="pct"/>
            <w:shd w:val="clear" w:color="auto" w:fill="auto"/>
          </w:tcPr>
          <w:p w14:paraId="00BC8086" w14:textId="100EDFF9" w:rsidR="005349C6" w:rsidRPr="001F2E12" w:rsidRDefault="005349C6" w:rsidP="00430B9F">
            <w:pPr>
              <w:autoSpaceDE/>
              <w:autoSpaceDN/>
              <w:adjustRightInd/>
              <w:jc w:val="center"/>
              <w:rPr>
                <w:rFonts w:ascii="Verdana" w:hAnsi="Verdana"/>
                <w:kern w:val="20"/>
                <w:sz w:val="20"/>
                <w:szCs w:val="20"/>
                <w:lang w:eastAsia="en-US"/>
              </w:rPr>
            </w:pPr>
            <w:ins w:id="475" w:author="Gustavo Rugani | Machado Meyer Advogados" w:date="2022-02-20T06:46:00Z">
              <w:r w:rsidRPr="001F2E12">
                <w:rPr>
                  <w:rFonts w:ascii="Verdana" w:hAnsi="Verdana"/>
                  <w:kern w:val="20"/>
                  <w:sz w:val="20"/>
                  <w:szCs w:val="20"/>
                </w:rPr>
                <w:t xml:space="preserve">15 de </w:t>
              </w:r>
            </w:ins>
            <w:ins w:id="476" w:author="Gustavo Rugani | Machado Meyer Advogados" w:date="2022-02-20T06:47:00Z">
              <w:r w:rsidRPr="00430B9F">
                <w:rPr>
                  <w:rFonts w:ascii="Verdana" w:hAnsi="Verdana"/>
                  <w:sz w:val="20"/>
                  <w:szCs w:val="20"/>
                </w:rPr>
                <w:t>outubro</w:t>
              </w:r>
              <w:r w:rsidRPr="001F2E12">
                <w:rPr>
                  <w:rFonts w:ascii="Verdana" w:hAnsi="Verdana"/>
                  <w:sz w:val="20"/>
                  <w:szCs w:val="20"/>
                </w:rPr>
                <w:t xml:space="preserve"> </w:t>
              </w:r>
            </w:ins>
            <w:ins w:id="477" w:author="Gustavo Rugani | Machado Meyer Advogados" w:date="2022-02-20T06:46:00Z">
              <w:r w:rsidRPr="001F2E12">
                <w:rPr>
                  <w:rFonts w:ascii="Verdana" w:hAnsi="Verdana"/>
                  <w:kern w:val="20"/>
                  <w:sz w:val="20"/>
                  <w:szCs w:val="20"/>
                </w:rPr>
                <w:t>de 203</w:t>
              </w:r>
            </w:ins>
            <w:ins w:id="478" w:author="Gabriel Bensch Ferreira" w:date="2022-03-04T11:32:00Z">
              <w:r w:rsidR="00D57A44">
                <w:rPr>
                  <w:rFonts w:ascii="Verdana" w:hAnsi="Verdana"/>
                  <w:kern w:val="20"/>
                  <w:sz w:val="20"/>
                  <w:szCs w:val="20"/>
                </w:rPr>
                <w:t>5</w:t>
              </w:r>
            </w:ins>
            <w:ins w:id="479" w:author="Gustavo Rugani | Machado Meyer Advogados" w:date="2022-02-20T06:46:00Z">
              <w:del w:id="480" w:author="Gabriel Bensch Ferreira" w:date="2022-03-04T11:32:00Z">
                <w:r w:rsidRPr="001F2E12" w:rsidDel="00D57A44">
                  <w:rPr>
                    <w:rFonts w:ascii="Verdana" w:hAnsi="Verdana"/>
                    <w:kern w:val="20"/>
                    <w:sz w:val="20"/>
                    <w:szCs w:val="20"/>
                  </w:rPr>
                  <w:delText>4</w:delText>
                </w:r>
              </w:del>
            </w:ins>
            <w:del w:id="481" w:author="Gustavo Rugani | Machado Meyer Advogados" w:date="2022-02-20T06:46:00Z">
              <w:r w:rsidRPr="001F2E12" w:rsidDel="00B73A94">
                <w:rPr>
                  <w:rFonts w:ascii="Verdana" w:hAnsi="Verdana"/>
                  <w:kern w:val="20"/>
                  <w:sz w:val="20"/>
                  <w:szCs w:val="20"/>
                  <w:lang w:eastAsia="en-US"/>
                </w:rPr>
                <w:delText xml:space="preserve">Data de Vencimento </w:delText>
              </w:r>
              <w:r w:rsidRPr="001F2E12" w:rsidDel="00B73A94">
                <w:rPr>
                  <w:rFonts w:ascii="Arial" w:hAnsi="Arial"/>
                  <w:kern w:val="20"/>
                  <w:sz w:val="20"/>
                  <w:lang w:eastAsia="en-US"/>
                </w:rPr>
                <w:delText>das Debêntures</w:delText>
              </w:r>
            </w:del>
          </w:p>
        </w:tc>
        <w:tc>
          <w:tcPr>
            <w:tcW w:w="1756" w:type="pct"/>
            <w:vAlign w:val="center"/>
          </w:tcPr>
          <w:p w14:paraId="5A9B54E4" w14:textId="36788905" w:rsidR="005349C6" w:rsidRPr="00E52213" w:rsidRDefault="005349C6" w:rsidP="00430B9F">
            <w:pPr>
              <w:autoSpaceDE/>
              <w:autoSpaceDN/>
              <w:adjustRightInd/>
              <w:jc w:val="center"/>
              <w:rPr>
                <w:rFonts w:ascii="Verdana" w:hAnsi="Verdana"/>
                <w:kern w:val="20"/>
                <w:sz w:val="20"/>
                <w:szCs w:val="20"/>
                <w:lang w:eastAsia="en-US"/>
              </w:rPr>
            </w:pPr>
            <w:ins w:id="482" w:author="Gustavo Rugani | Machado Meyer Advogados" w:date="2022-02-20T06:46:00Z">
              <w:r w:rsidRPr="00E52213">
                <w:rPr>
                  <w:rFonts w:ascii="Verdana" w:hAnsi="Verdana"/>
                  <w:kern w:val="20"/>
                  <w:sz w:val="20"/>
                  <w:lang w:eastAsia="en-US"/>
                </w:rPr>
                <w:t>Pagamento de Juros</w:t>
              </w:r>
            </w:ins>
            <w:del w:id="483" w:author="Gustavo Rugani | Machado Meyer Advogados" w:date="2022-02-20T06:46:00Z">
              <w:r w:rsidRPr="00E52213" w:rsidDel="00B73A94">
                <w:rPr>
                  <w:rFonts w:ascii="Verdana" w:hAnsi="Verdana"/>
                  <w:kern w:val="20"/>
                  <w:sz w:val="20"/>
                  <w:lang w:eastAsia="en-US"/>
                </w:rPr>
                <w:delText>Pagamento de Juros</w:delText>
              </w:r>
            </w:del>
          </w:p>
        </w:tc>
      </w:tr>
      <w:tr w:rsidR="005349C6" w14:paraId="2FF261B4" w14:textId="77777777" w:rsidTr="000F06C4">
        <w:trPr>
          <w:ins w:id="484" w:author="Gustavo Rugani | Machado Meyer Advogados" w:date="2022-02-20T06:46:00Z"/>
        </w:trPr>
        <w:tc>
          <w:tcPr>
            <w:tcW w:w="1443" w:type="pct"/>
            <w:vAlign w:val="center"/>
          </w:tcPr>
          <w:p w14:paraId="7763546A" w14:textId="74B17344" w:rsidR="005349C6" w:rsidRPr="00E52213" w:rsidRDefault="005349C6" w:rsidP="00430B9F">
            <w:pPr>
              <w:autoSpaceDE/>
              <w:autoSpaceDN/>
              <w:adjustRightInd/>
              <w:jc w:val="center"/>
              <w:rPr>
                <w:ins w:id="485" w:author="Gustavo Rugani | Machado Meyer Advogados" w:date="2022-02-20T06:46:00Z"/>
                <w:rFonts w:ascii="Verdana" w:hAnsi="Verdana"/>
                <w:kern w:val="20"/>
                <w:sz w:val="20"/>
                <w:szCs w:val="20"/>
                <w:lang w:eastAsia="en-US"/>
              </w:rPr>
            </w:pPr>
            <w:ins w:id="486" w:author="Gustavo Rugani | Machado Meyer Advogados" w:date="2022-02-20T06:46:00Z">
              <w:r w:rsidRPr="00E25ABE">
                <w:rPr>
                  <w:rFonts w:ascii="Verdana" w:hAnsi="Verdana"/>
                  <w:kern w:val="20"/>
                  <w:sz w:val="20"/>
                  <w:szCs w:val="20"/>
                  <w:lang w:eastAsia="en-US"/>
                </w:rPr>
                <w:t>28ª</w:t>
              </w:r>
              <w:r>
                <w:rPr>
                  <w:rFonts w:ascii="Verdana" w:hAnsi="Verdana"/>
                  <w:kern w:val="20"/>
                  <w:sz w:val="20"/>
                  <w:szCs w:val="20"/>
                  <w:lang w:eastAsia="en-US"/>
                </w:rPr>
                <w:t xml:space="preserve"> </w:t>
              </w:r>
            </w:ins>
          </w:p>
        </w:tc>
        <w:tc>
          <w:tcPr>
            <w:tcW w:w="1801" w:type="pct"/>
            <w:shd w:val="clear" w:color="auto" w:fill="auto"/>
            <w:vAlign w:val="center"/>
          </w:tcPr>
          <w:p w14:paraId="38AA5FD1" w14:textId="645B3FD5" w:rsidR="005349C6" w:rsidRPr="00E52213" w:rsidRDefault="005349C6" w:rsidP="00430B9F">
            <w:pPr>
              <w:autoSpaceDE/>
              <w:autoSpaceDN/>
              <w:adjustRightInd/>
              <w:jc w:val="center"/>
              <w:rPr>
                <w:ins w:id="487" w:author="Gustavo Rugani | Machado Meyer Advogados" w:date="2022-02-20T06:46:00Z"/>
                <w:rFonts w:ascii="Verdana" w:hAnsi="Verdana"/>
                <w:kern w:val="20"/>
                <w:sz w:val="20"/>
                <w:szCs w:val="20"/>
                <w:lang w:eastAsia="en-US"/>
              </w:rPr>
            </w:pPr>
            <w:ins w:id="488" w:author="Gustavo Rugani | Machado Meyer Advogados" w:date="2022-02-20T06:46: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p>
        </w:tc>
        <w:tc>
          <w:tcPr>
            <w:tcW w:w="1756" w:type="pct"/>
            <w:vAlign w:val="center"/>
          </w:tcPr>
          <w:p w14:paraId="7B2AB1C2" w14:textId="1BACB974" w:rsidR="005349C6" w:rsidRPr="00E52213" w:rsidRDefault="005349C6" w:rsidP="00430B9F">
            <w:pPr>
              <w:autoSpaceDE/>
              <w:autoSpaceDN/>
              <w:adjustRightInd/>
              <w:jc w:val="center"/>
              <w:rPr>
                <w:ins w:id="489" w:author="Gustavo Rugani | Machado Meyer Advogados" w:date="2022-02-20T06:46:00Z"/>
                <w:rFonts w:ascii="Verdana" w:hAnsi="Verdana"/>
                <w:kern w:val="20"/>
                <w:sz w:val="20"/>
                <w:lang w:eastAsia="en-US"/>
              </w:rPr>
            </w:pPr>
            <w:ins w:id="490" w:author="Gustavo Rugani | Machado Meyer Advogados" w:date="2022-02-20T06:46:00Z">
              <w:r w:rsidRPr="00E52213">
                <w:rPr>
                  <w:rFonts w:ascii="Verdana" w:hAnsi="Verdana"/>
                  <w:kern w:val="20"/>
                  <w:sz w:val="20"/>
                  <w:lang w:eastAsia="en-US"/>
                </w:rPr>
                <w:t>Pagamento de Juros</w:t>
              </w:r>
            </w:ins>
          </w:p>
        </w:tc>
      </w:tr>
      <w:bookmarkEnd w:id="420"/>
    </w:tbl>
    <w:p w14:paraId="76A01927" w14:textId="77777777" w:rsidR="000F06C4" w:rsidRPr="00E52213" w:rsidRDefault="000F06C4" w:rsidP="000F06C4">
      <w:pPr>
        <w:rPr>
          <w:rFonts w:ascii="Verdana" w:hAnsi="Verdana"/>
          <w:b/>
          <w:bCs/>
          <w:i/>
          <w:iCs/>
          <w:sz w:val="20"/>
          <w:szCs w:val="20"/>
        </w:rPr>
      </w:pPr>
    </w:p>
    <w:p w14:paraId="76F1F310" w14:textId="77777777" w:rsidR="000F06C4" w:rsidRPr="00E52213" w:rsidRDefault="00B64F95" w:rsidP="00867416">
      <w:pPr>
        <w:pStyle w:val="PargrafodaLista"/>
        <w:keepNext/>
        <w:numPr>
          <w:ilvl w:val="0"/>
          <w:numId w:val="72"/>
        </w:numPr>
        <w:spacing w:line="320" w:lineRule="exact"/>
        <w:ind w:hanging="862"/>
        <w:contextualSpacing/>
        <w:jc w:val="both"/>
        <w:outlineLvl w:val="1"/>
        <w:rPr>
          <w:rFonts w:ascii="Verdana" w:hAnsi="Verdana" w:cs="Arial"/>
          <w:sz w:val="20"/>
          <w:szCs w:val="20"/>
        </w:rPr>
      </w:pPr>
      <w:r w:rsidRPr="00E52213">
        <w:rPr>
          <w:rFonts w:ascii="Verdana" w:hAnsi="Verdana" w:cs="Arial"/>
          <w:sz w:val="20"/>
          <w:szCs w:val="20"/>
        </w:rPr>
        <w:t xml:space="preserve">Farão jus ao recebimento de qualquer valor devido aos Debenturistas aqueles que forem titulares de Debêntures ao final do Dia Útil imediatamente anterior à respectiva data de pagamento. </w:t>
      </w:r>
    </w:p>
    <w:p w14:paraId="3B069D6E" w14:textId="77777777" w:rsidR="000F06C4" w:rsidRPr="00E52213" w:rsidRDefault="000F06C4" w:rsidP="000F06C4">
      <w:pPr>
        <w:spacing w:line="320" w:lineRule="exact"/>
        <w:rPr>
          <w:rFonts w:ascii="Verdana" w:hAnsi="Verdana"/>
          <w:b/>
          <w:sz w:val="20"/>
          <w:szCs w:val="20"/>
        </w:rPr>
      </w:pPr>
    </w:p>
    <w:p w14:paraId="07D25F1A"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491" w:name="_DV_M159"/>
      <w:bookmarkStart w:id="492" w:name="_DV_M162"/>
      <w:bookmarkStart w:id="493" w:name="_DV_M163"/>
      <w:bookmarkStart w:id="494" w:name="_DV_M168"/>
      <w:bookmarkStart w:id="495" w:name="_DV_M184"/>
      <w:bookmarkEnd w:id="393"/>
      <w:bookmarkEnd w:id="394"/>
      <w:bookmarkEnd w:id="395"/>
      <w:bookmarkEnd w:id="396"/>
      <w:bookmarkEnd w:id="397"/>
      <w:bookmarkEnd w:id="398"/>
      <w:bookmarkEnd w:id="399"/>
      <w:bookmarkEnd w:id="400"/>
      <w:bookmarkEnd w:id="401"/>
      <w:bookmarkEnd w:id="491"/>
      <w:bookmarkEnd w:id="492"/>
      <w:bookmarkEnd w:id="493"/>
      <w:bookmarkEnd w:id="494"/>
      <w:bookmarkEnd w:id="495"/>
      <w:r w:rsidRPr="00E52213">
        <w:rPr>
          <w:rFonts w:ascii="Verdana" w:hAnsi="Verdana" w:cs="Arial"/>
          <w:b/>
          <w:sz w:val="20"/>
          <w:szCs w:val="20"/>
        </w:rPr>
        <w:lastRenderedPageBreak/>
        <w:t xml:space="preserve">Amortização do Valor Nominal Unitário Atualizado </w:t>
      </w:r>
    </w:p>
    <w:p w14:paraId="2C972FA1" w14:textId="77777777" w:rsidR="000F06C4" w:rsidRPr="00E52213" w:rsidRDefault="000F06C4" w:rsidP="000F06C4">
      <w:pPr>
        <w:keepNext/>
        <w:spacing w:line="320" w:lineRule="exact"/>
        <w:contextualSpacing/>
        <w:jc w:val="both"/>
        <w:rPr>
          <w:rFonts w:ascii="Verdana" w:hAnsi="Verdana" w:cs="Arial"/>
          <w:sz w:val="20"/>
          <w:szCs w:val="20"/>
        </w:rPr>
      </w:pPr>
    </w:p>
    <w:p w14:paraId="3F0AFC65" w14:textId="7C2A1465" w:rsidR="000F06C4" w:rsidRPr="000F06C4" w:rsidDel="00076F14" w:rsidRDefault="00B64F95">
      <w:pPr>
        <w:pStyle w:val="PargrafodaLista"/>
        <w:keepNext/>
        <w:numPr>
          <w:ilvl w:val="0"/>
          <w:numId w:val="71"/>
        </w:numPr>
        <w:spacing w:line="320" w:lineRule="exact"/>
        <w:ind w:left="705" w:hanging="705"/>
        <w:contextualSpacing/>
        <w:jc w:val="both"/>
        <w:rPr>
          <w:del w:id="496" w:author="Gustavo Rugani | Machado Meyer Advogados" w:date="2022-02-20T06:48:00Z"/>
          <w:rFonts w:ascii="Verdana" w:hAnsi="Verdana"/>
          <w:sz w:val="20"/>
          <w:szCs w:val="20"/>
        </w:rPr>
        <w:pPrChange w:id="497" w:author="Gustavo Rugani | Machado Meyer Advogados" w:date="2022-02-20T06:48:00Z">
          <w:pPr>
            <w:pStyle w:val="PargrafodaLista"/>
            <w:keepNext/>
            <w:numPr>
              <w:numId w:val="71"/>
            </w:numPr>
            <w:spacing w:line="320" w:lineRule="exact"/>
            <w:ind w:left="862" w:hanging="862"/>
            <w:contextualSpacing/>
            <w:jc w:val="both"/>
          </w:pPr>
        </w:pPrChange>
      </w:pPr>
      <w:bookmarkStart w:id="498" w:name="_DV_M185"/>
      <w:bookmarkEnd w:id="498"/>
      <w:r w:rsidRPr="00076F14">
        <w:rPr>
          <w:rFonts w:ascii="Verdana" w:hAnsi="Verdana"/>
          <w:sz w:val="20"/>
          <w:szCs w:val="20"/>
        </w:rPr>
        <w:t>O Valor Nominal Unitário Atualizado das Debêntures será amortizado e</w:t>
      </w:r>
      <w:r w:rsidRPr="00E25ABE">
        <w:rPr>
          <w:rFonts w:ascii="Verdana" w:hAnsi="Verdana"/>
          <w:sz w:val="20"/>
          <w:szCs w:val="20"/>
        </w:rPr>
        <w:t xml:space="preserve">m </w:t>
      </w:r>
      <w:del w:id="499" w:author="Gustavo Rugani | Machado Meyer Advogados" w:date="2022-02-20T06:47:00Z">
        <w:r w:rsidRPr="00E25ABE" w:rsidDel="005349C6">
          <w:rPr>
            <w:rFonts w:ascii="Verdana" w:hAnsi="Verdana"/>
            <w:caps/>
            <w:sz w:val="20"/>
            <w:szCs w:val="20"/>
          </w:rPr>
          <w:delText>27</w:delText>
        </w:r>
        <w:r w:rsidRPr="00E25ABE" w:rsidDel="005349C6">
          <w:rPr>
            <w:rFonts w:ascii="Verdana" w:hAnsi="Verdana"/>
            <w:sz w:val="20"/>
            <w:szCs w:val="20"/>
          </w:rPr>
          <w:delText xml:space="preserve"> </w:delText>
        </w:r>
      </w:del>
      <w:del w:id="500" w:author="Gustavo Rugani | Machado Meyer Advogados" w:date="2022-02-23T09:19:00Z">
        <w:r w:rsidRPr="00E25ABE" w:rsidDel="00E25ABE">
          <w:rPr>
            <w:rFonts w:ascii="Verdana" w:hAnsi="Verdana"/>
            <w:sz w:val="20"/>
            <w:szCs w:val="20"/>
          </w:rPr>
          <w:delText xml:space="preserve">(vinte e </w:delText>
        </w:r>
      </w:del>
      <w:del w:id="501" w:author="Gustavo Rugani | Machado Meyer Advogados" w:date="2022-02-20T06:47:00Z">
        <w:r w:rsidRPr="00E25ABE" w:rsidDel="005349C6">
          <w:rPr>
            <w:rFonts w:ascii="Verdana" w:hAnsi="Verdana"/>
            <w:sz w:val="20"/>
            <w:szCs w:val="20"/>
          </w:rPr>
          <w:delText>sete</w:delText>
        </w:r>
      </w:del>
      <w:del w:id="502" w:author="Gustavo Rugani | Machado Meyer Advogados" w:date="2022-02-23T09:19:00Z">
        <w:r w:rsidRPr="00E25ABE" w:rsidDel="00E25ABE">
          <w:rPr>
            <w:rFonts w:ascii="Verdana" w:hAnsi="Verdana"/>
            <w:sz w:val="20"/>
            <w:szCs w:val="20"/>
          </w:rPr>
          <w:delText>)</w:delText>
        </w:r>
      </w:del>
      <w:ins w:id="503" w:author="Gustavo Rugani | Machado Meyer Advogados" w:date="2022-02-22T09:34:00Z">
        <w:r w:rsidR="007D5E94" w:rsidRPr="00430B9F">
          <w:rPr>
            <w:rFonts w:ascii="Verdana" w:hAnsi="Verdana"/>
            <w:sz w:val="20"/>
            <w:szCs w:val="20"/>
          </w:rPr>
          <w:t>27 (vinte e sete)</w:t>
        </w:r>
      </w:ins>
      <w:r w:rsidRPr="00E25ABE">
        <w:rPr>
          <w:rFonts w:ascii="Verdana" w:hAnsi="Verdana"/>
          <w:sz w:val="20"/>
          <w:szCs w:val="20"/>
        </w:rPr>
        <w:t xml:space="preserve"> parcelas, sendo a primeira parcela devida em 15 de </w:t>
      </w:r>
      <w:del w:id="504" w:author="Gustavo Rugani | Machado Meyer Advogados" w:date="2022-02-20T06:47:00Z">
        <w:r w:rsidRPr="00E25ABE" w:rsidDel="00076F14">
          <w:rPr>
            <w:rFonts w:ascii="Verdana" w:hAnsi="Verdana"/>
            <w:sz w:val="20"/>
            <w:szCs w:val="20"/>
          </w:rPr>
          <w:delText xml:space="preserve">agosto </w:delText>
        </w:r>
      </w:del>
      <w:del w:id="505" w:author="Gustavo Rugani | Machado Meyer Advogados" w:date="2022-02-23T09:19:00Z">
        <w:r w:rsidRPr="00E25ABE" w:rsidDel="00E25ABE">
          <w:rPr>
            <w:rFonts w:ascii="Verdana" w:hAnsi="Verdana"/>
            <w:sz w:val="20"/>
            <w:szCs w:val="20"/>
          </w:rPr>
          <w:delText>de 2022</w:delText>
        </w:r>
      </w:del>
      <w:ins w:id="506" w:author="Gustavo Rugani | Machado Meyer Advogados" w:date="2022-02-20T08:34:00Z">
        <w:r w:rsidR="000D68B2" w:rsidRPr="00E25ABE">
          <w:rPr>
            <w:rFonts w:ascii="Verdana" w:hAnsi="Verdana"/>
            <w:sz w:val="20"/>
            <w:szCs w:val="20"/>
          </w:rPr>
          <w:t>abril de 2023</w:t>
        </w:r>
      </w:ins>
      <w:r w:rsidRPr="00076F14">
        <w:rPr>
          <w:rFonts w:ascii="Verdana" w:hAnsi="Verdana"/>
          <w:sz w:val="20"/>
          <w:szCs w:val="20"/>
        </w:rPr>
        <w:t xml:space="preserve"> e as demais parcelas serão devidas de forma semestral e consecutiva, sempre no dia 15 (quinze) dos meses d</w:t>
      </w:r>
      <w:r w:rsidRPr="001F2E12">
        <w:rPr>
          <w:rFonts w:ascii="Verdana" w:hAnsi="Verdana"/>
          <w:sz w:val="20"/>
          <w:szCs w:val="20"/>
        </w:rPr>
        <w:t xml:space="preserve">e </w:t>
      </w:r>
      <w:del w:id="507" w:author="Gustavo Rugani | Machado Meyer Advogados" w:date="2022-02-20T08:34:00Z">
        <w:r w:rsidRPr="001F2E12" w:rsidDel="000D68B2">
          <w:rPr>
            <w:rFonts w:ascii="Verdana" w:hAnsi="Verdana"/>
            <w:sz w:val="20"/>
            <w:szCs w:val="20"/>
          </w:rPr>
          <w:delText xml:space="preserve">fevereiro </w:delText>
        </w:r>
      </w:del>
      <w:ins w:id="508" w:author="Gustavo Rugani | Machado Meyer Advogados" w:date="2022-02-20T08:34:00Z">
        <w:r w:rsidR="000D68B2" w:rsidRPr="001F2E12">
          <w:rPr>
            <w:rFonts w:ascii="Verdana" w:hAnsi="Verdana"/>
            <w:sz w:val="20"/>
            <w:szCs w:val="20"/>
          </w:rPr>
          <w:t xml:space="preserve">abril </w:t>
        </w:r>
      </w:ins>
      <w:r w:rsidRPr="001F2E12">
        <w:rPr>
          <w:rFonts w:ascii="Verdana" w:hAnsi="Verdana"/>
          <w:sz w:val="20"/>
          <w:szCs w:val="20"/>
        </w:rPr>
        <w:t xml:space="preserve">e </w:t>
      </w:r>
      <w:del w:id="509" w:author="Gustavo Rugani | Machado Meyer Advogados" w:date="2022-02-20T08:34:00Z">
        <w:r w:rsidRPr="001F2E12" w:rsidDel="000D68B2">
          <w:rPr>
            <w:rFonts w:ascii="Verdana" w:hAnsi="Verdana"/>
            <w:sz w:val="20"/>
            <w:szCs w:val="20"/>
          </w:rPr>
          <w:delText xml:space="preserve">agosto </w:delText>
        </w:r>
      </w:del>
      <w:ins w:id="510" w:author="Gustavo Rugani | Machado Meyer Advogados" w:date="2022-02-20T08:34:00Z">
        <w:r w:rsidR="000D68B2" w:rsidRPr="001F2E12">
          <w:rPr>
            <w:rFonts w:ascii="Verdana" w:hAnsi="Verdana"/>
            <w:sz w:val="20"/>
            <w:szCs w:val="20"/>
          </w:rPr>
          <w:t>outubro</w:t>
        </w:r>
        <w:r w:rsidR="000D68B2">
          <w:rPr>
            <w:rFonts w:ascii="Verdana" w:hAnsi="Verdana"/>
            <w:sz w:val="20"/>
            <w:szCs w:val="20"/>
          </w:rPr>
          <w:t xml:space="preserve"> </w:t>
        </w:r>
      </w:ins>
      <w:r w:rsidRPr="00076F14">
        <w:rPr>
          <w:rFonts w:ascii="Verdana" w:hAnsi="Verdana"/>
          <w:sz w:val="20"/>
          <w:szCs w:val="20"/>
        </w:rPr>
        <w:t>de cada ano, nas respectivas datas de amortização até a última parcela, na Data de Vencimento das Debêntures, conforme cronograma descrito na 1ª (primeira) coluna da tabela a seguir (“</w:t>
      </w:r>
      <w:r w:rsidRPr="00076F14">
        <w:rPr>
          <w:rFonts w:ascii="Verdana" w:hAnsi="Verdana"/>
          <w:sz w:val="20"/>
          <w:szCs w:val="20"/>
          <w:u w:val="single"/>
        </w:rPr>
        <w:t>Datas de Amortização das Debêntures</w:t>
      </w:r>
      <w:r w:rsidRPr="00076F14">
        <w:rPr>
          <w:rFonts w:ascii="Verdana" w:hAnsi="Verdana"/>
          <w:sz w:val="20"/>
          <w:szCs w:val="20"/>
        </w:rPr>
        <w:t>”) e percentuais dispostos na 3ª (terceira) coluna da tabela a seguir (“</w:t>
      </w:r>
      <w:r w:rsidRPr="00076F14">
        <w:rPr>
          <w:rFonts w:ascii="Verdana" w:hAnsi="Verdana"/>
          <w:sz w:val="20"/>
          <w:szCs w:val="20"/>
          <w:u w:val="single"/>
        </w:rPr>
        <w:t>Percentual do Valor Nominal Atualizado a ser Amortizado</w:t>
      </w:r>
      <w:r w:rsidRPr="00076F14">
        <w:rPr>
          <w:rFonts w:ascii="Verdana" w:hAnsi="Verdana"/>
          <w:sz w:val="20"/>
          <w:szCs w:val="20"/>
        </w:rPr>
        <w:t>”), sendo os percentuais descritos na 2ª (segunda) coluna da tabela a seguir (“</w:t>
      </w:r>
      <w:r w:rsidRPr="00076F14">
        <w:rPr>
          <w:rFonts w:ascii="Verdana" w:hAnsi="Verdana"/>
          <w:sz w:val="20"/>
          <w:szCs w:val="20"/>
          <w:u w:val="single"/>
        </w:rPr>
        <w:t>Proporção do Valor Nominal Unitário a ser Amortizado</w:t>
      </w:r>
      <w:r w:rsidRPr="00076F14">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23817E6B" w14:textId="77777777" w:rsidR="000F06C4" w:rsidRPr="00076F14" w:rsidRDefault="000F06C4" w:rsidP="00430B9F">
      <w:pPr>
        <w:pStyle w:val="PargrafodaLista"/>
        <w:keepNext/>
        <w:numPr>
          <w:ilvl w:val="0"/>
          <w:numId w:val="71"/>
        </w:numPr>
        <w:spacing w:line="320" w:lineRule="exact"/>
        <w:ind w:left="705" w:hanging="705"/>
        <w:contextualSpacing/>
        <w:jc w:val="both"/>
        <w:rPr>
          <w:rFonts w:ascii="Verdana" w:hAnsi="Verdana"/>
          <w:sz w:val="20"/>
          <w:szCs w:val="20"/>
        </w:rPr>
      </w:pPr>
    </w:p>
    <w:p w14:paraId="1C945C3A" w14:textId="77777777" w:rsidR="00076F14" w:rsidRPr="00E52213" w:rsidRDefault="00076F14" w:rsidP="000F06C4">
      <w:pPr>
        <w:spacing w:line="320" w:lineRule="exact"/>
        <w:contextualSpacing/>
        <w:jc w:val="both"/>
        <w:rPr>
          <w:rFonts w:ascii="Verdana" w:hAnsi="Verdana"/>
          <w:b/>
          <w:bCs/>
          <w:i/>
          <w:iCs/>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BB432D" w14:paraId="030DF28C" w14:textId="77777777" w:rsidTr="000F06C4">
        <w:tc>
          <w:tcPr>
            <w:tcW w:w="3005" w:type="dxa"/>
            <w:vAlign w:val="center"/>
          </w:tcPr>
          <w:p w14:paraId="36AB506B"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Data de Amortização</w:t>
            </w:r>
          </w:p>
        </w:tc>
        <w:tc>
          <w:tcPr>
            <w:tcW w:w="3005" w:type="dxa"/>
            <w:vAlign w:val="center"/>
          </w:tcPr>
          <w:p w14:paraId="6538DAE2"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Proporção do Valor Nominal Unitário a ser Amortizado*</w:t>
            </w:r>
          </w:p>
        </w:tc>
        <w:tc>
          <w:tcPr>
            <w:tcW w:w="3006" w:type="dxa"/>
            <w:vAlign w:val="center"/>
          </w:tcPr>
          <w:p w14:paraId="5131EAEA" w14:textId="77777777" w:rsidR="000F06C4" w:rsidRPr="00E52213" w:rsidRDefault="00B64F95" w:rsidP="000F06C4">
            <w:pPr>
              <w:spacing w:line="276" w:lineRule="auto"/>
              <w:contextualSpacing/>
              <w:jc w:val="center"/>
              <w:rPr>
                <w:rFonts w:ascii="Verdana" w:hAnsi="Verdana"/>
                <w:b/>
                <w:sz w:val="20"/>
                <w:szCs w:val="20"/>
              </w:rPr>
            </w:pPr>
            <w:r w:rsidRPr="00E52213">
              <w:rPr>
                <w:rFonts w:ascii="Verdana" w:hAnsi="Verdana"/>
                <w:b/>
                <w:sz w:val="20"/>
                <w:szCs w:val="20"/>
              </w:rPr>
              <w:t>Percentual do Valor Nominal Unitário Atualizado a ser Amortizado**</w:t>
            </w:r>
          </w:p>
        </w:tc>
      </w:tr>
      <w:tr w:rsidR="00076F14" w:rsidDel="00E25ABE" w14:paraId="13D06334" w14:textId="3F533770" w:rsidTr="00430B9F">
        <w:trPr>
          <w:del w:id="511" w:author="Gustavo Rugani | Machado Meyer Advogados" w:date="2022-02-23T09:20:00Z"/>
        </w:trPr>
        <w:tc>
          <w:tcPr>
            <w:tcW w:w="3005" w:type="dxa"/>
          </w:tcPr>
          <w:p w14:paraId="491E88AD" w14:textId="4CBDAF30" w:rsidR="00076F14" w:rsidRPr="001F2E12" w:rsidDel="00E25ABE" w:rsidRDefault="00076F14" w:rsidP="00076F14">
            <w:pPr>
              <w:autoSpaceDE/>
              <w:autoSpaceDN/>
              <w:adjustRightInd/>
              <w:spacing w:line="276" w:lineRule="auto"/>
              <w:jc w:val="center"/>
              <w:rPr>
                <w:del w:id="512" w:author="Gustavo Rugani | Machado Meyer Advogados" w:date="2022-02-23T09:20:00Z"/>
                <w:rFonts w:ascii="Verdana" w:hAnsi="Verdana" w:cs="Calibri"/>
                <w:sz w:val="20"/>
                <w:szCs w:val="20"/>
              </w:rPr>
            </w:pPr>
            <w:del w:id="513" w:author="Gustavo Rugani | Machado Meyer Advogados" w:date="2022-02-20T06:48:00Z">
              <w:r w:rsidRPr="001F2E12" w:rsidDel="00BE048F">
                <w:rPr>
                  <w:rFonts w:ascii="Verdana" w:hAnsi="Verdana" w:cs="Calibri"/>
                  <w:sz w:val="20"/>
                  <w:szCs w:val="20"/>
                </w:rPr>
                <w:delText>15 de agosto de 2022</w:delText>
              </w:r>
            </w:del>
          </w:p>
        </w:tc>
        <w:tc>
          <w:tcPr>
            <w:tcW w:w="3005" w:type="dxa"/>
            <w:vAlign w:val="center"/>
          </w:tcPr>
          <w:p w14:paraId="336E27F2" w14:textId="48760C34" w:rsidR="00076F14" w:rsidRPr="00E52213" w:rsidDel="00E25ABE" w:rsidRDefault="00076F14" w:rsidP="00076F14">
            <w:pPr>
              <w:autoSpaceDE/>
              <w:autoSpaceDN/>
              <w:adjustRightInd/>
              <w:spacing w:line="276" w:lineRule="auto"/>
              <w:jc w:val="center"/>
              <w:rPr>
                <w:del w:id="514" w:author="Gustavo Rugani | Machado Meyer Advogados" w:date="2022-02-23T09:20:00Z"/>
                <w:rFonts w:ascii="Verdana" w:hAnsi="Verdana"/>
                <w:sz w:val="20"/>
                <w:szCs w:val="20"/>
              </w:rPr>
            </w:pPr>
            <w:del w:id="515" w:author="Gustavo Rugani | Machado Meyer Advogados" w:date="2022-02-23T09:20:00Z">
              <w:r w:rsidRPr="00E52213" w:rsidDel="00E25ABE">
                <w:rPr>
                  <w:rFonts w:ascii="Verdana" w:hAnsi="Verdana" w:cs="Calibri"/>
                  <w:sz w:val="20"/>
                  <w:szCs w:val="20"/>
                </w:rPr>
                <w:delText>2,14%</w:delText>
              </w:r>
            </w:del>
          </w:p>
        </w:tc>
        <w:tc>
          <w:tcPr>
            <w:tcW w:w="3006" w:type="dxa"/>
            <w:vAlign w:val="bottom"/>
          </w:tcPr>
          <w:p w14:paraId="23FF4A41" w14:textId="58DD5D5A" w:rsidR="00076F14" w:rsidRPr="00E52213" w:rsidDel="00E25ABE" w:rsidRDefault="00076F14" w:rsidP="00076F14">
            <w:pPr>
              <w:autoSpaceDE/>
              <w:autoSpaceDN/>
              <w:adjustRightInd/>
              <w:spacing w:line="276" w:lineRule="auto"/>
              <w:jc w:val="center"/>
              <w:rPr>
                <w:del w:id="516" w:author="Gustavo Rugani | Machado Meyer Advogados" w:date="2022-02-23T09:20:00Z"/>
                <w:rFonts w:ascii="Verdana" w:hAnsi="Verdana"/>
                <w:sz w:val="20"/>
                <w:szCs w:val="20"/>
                <w:highlight w:val="yellow"/>
              </w:rPr>
            </w:pPr>
            <w:del w:id="517" w:author="Gustavo Rugani | Machado Meyer Advogados" w:date="2022-02-20T06:49:00Z">
              <w:r w:rsidRPr="00430B9F" w:rsidDel="00076F14">
                <w:rPr>
                  <w:rFonts w:ascii="Verdana" w:hAnsi="Verdana" w:cs="Calibri"/>
                  <w:color w:val="000000"/>
                  <w:sz w:val="20"/>
                  <w:szCs w:val="20"/>
                  <w:highlight w:val="yellow"/>
                </w:rPr>
                <w:delText>2,1400</w:delText>
              </w:r>
            </w:del>
            <w:del w:id="518" w:author="Gustavo Rugani | Machado Meyer Advogados" w:date="2022-02-23T09:20:00Z">
              <w:r w:rsidDel="00E25ABE">
                <w:rPr>
                  <w:rFonts w:ascii="Verdana" w:hAnsi="Verdana" w:cs="Calibri"/>
                  <w:color w:val="000000"/>
                  <w:sz w:val="20"/>
                  <w:szCs w:val="20"/>
                </w:rPr>
                <w:delText>%</w:delText>
              </w:r>
            </w:del>
          </w:p>
        </w:tc>
      </w:tr>
      <w:tr w:rsidR="00076F14" w14:paraId="33914F38" w14:textId="77777777" w:rsidTr="00430B9F">
        <w:trPr>
          <w:ins w:id="519" w:author="Gustavo Rugani | Machado Meyer Advogados" w:date="2022-02-20T06:48:00Z"/>
        </w:trPr>
        <w:tc>
          <w:tcPr>
            <w:tcW w:w="3005" w:type="dxa"/>
          </w:tcPr>
          <w:p w14:paraId="7C251332" w14:textId="1C41A20B" w:rsidR="00076F14" w:rsidRPr="001F2E12" w:rsidRDefault="00076F14" w:rsidP="00076F14">
            <w:pPr>
              <w:autoSpaceDE/>
              <w:autoSpaceDN/>
              <w:adjustRightInd/>
              <w:spacing w:line="276" w:lineRule="auto"/>
              <w:jc w:val="center"/>
              <w:rPr>
                <w:ins w:id="520" w:author="Gustavo Rugani | Machado Meyer Advogados" w:date="2022-02-20T06:48:00Z"/>
                <w:rFonts w:ascii="Verdana" w:hAnsi="Verdana" w:cs="Calibri"/>
                <w:sz w:val="20"/>
                <w:szCs w:val="20"/>
              </w:rPr>
            </w:pPr>
            <w:ins w:id="521"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2023</w:t>
              </w:r>
            </w:ins>
          </w:p>
        </w:tc>
        <w:tc>
          <w:tcPr>
            <w:tcW w:w="3005" w:type="dxa"/>
            <w:vAlign w:val="center"/>
          </w:tcPr>
          <w:p w14:paraId="355E6AFD" w14:textId="5DFADCC8" w:rsidR="00076F14" w:rsidRPr="005A175C" w:rsidRDefault="00076F14" w:rsidP="00076F14">
            <w:pPr>
              <w:autoSpaceDE/>
              <w:autoSpaceDN/>
              <w:adjustRightInd/>
              <w:spacing w:line="276" w:lineRule="auto"/>
              <w:jc w:val="center"/>
              <w:rPr>
                <w:ins w:id="522" w:author="Gustavo Rugani | Machado Meyer Advogados" w:date="2022-02-20T06:48:00Z"/>
                <w:rFonts w:ascii="Verdana" w:hAnsi="Verdana" w:cs="Calibri"/>
                <w:sz w:val="20"/>
                <w:szCs w:val="20"/>
              </w:rPr>
            </w:pPr>
            <w:ins w:id="523" w:author="Gustavo Rugani | Machado Meyer Advogados" w:date="2022-02-20T06:49:00Z">
              <w:r w:rsidRPr="005A175C">
                <w:rPr>
                  <w:rFonts w:ascii="Verdana" w:hAnsi="Verdana" w:cs="Calibri"/>
                  <w:sz w:val="20"/>
                  <w:szCs w:val="20"/>
                </w:rPr>
                <w:t>2,14%</w:t>
              </w:r>
            </w:ins>
          </w:p>
        </w:tc>
        <w:tc>
          <w:tcPr>
            <w:tcW w:w="3006" w:type="dxa"/>
          </w:tcPr>
          <w:p w14:paraId="023B2F46" w14:textId="6C4B7B0D" w:rsidR="00076F14" w:rsidRDefault="00076F14" w:rsidP="00076F14">
            <w:pPr>
              <w:autoSpaceDE/>
              <w:autoSpaceDN/>
              <w:adjustRightInd/>
              <w:spacing w:line="276" w:lineRule="auto"/>
              <w:jc w:val="center"/>
              <w:rPr>
                <w:ins w:id="524" w:author="Gustavo Rugani | Machado Meyer Advogados" w:date="2022-02-20T06:48:00Z"/>
                <w:rFonts w:ascii="Verdana" w:hAnsi="Verdana" w:cs="Calibri"/>
                <w:color w:val="000000"/>
                <w:sz w:val="20"/>
                <w:szCs w:val="20"/>
              </w:rPr>
            </w:pPr>
            <w:ins w:id="525"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p>
        </w:tc>
      </w:tr>
      <w:tr w:rsidR="00076F14" w14:paraId="464B45CF" w14:textId="77777777" w:rsidTr="00430B9F">
        <w:tc>
          <w:tcPr>
            <w:tcW w:w="3005" w:type="dxa"/>
          </w:tcPr>
          <w:p w14:paraId="3C7A6F39" w14:textId="1CF2502C" w:rsidR="00076F14" w:rsidRPr="001F2E12" w:rsidRDefault="00076F14" w:rsidP="00076F14">
            <w:pPr>
              <w:spacing w:line="276" w:lineRule="auto"/>
              <w:jc w:val="center"/>
              <w:rPr>
                <w:rFonts w:ascii="Verdana" w:hAnsi="Verdana" w:cs="Calibri"/>
                <w:sz w:val="20"/>
                <w:szCs w:val="20"/>
              </w:rPr>
            </w:pPr>
            <w:ins w:id="52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2023</w:t>
              </w:r>
            </w:ins>
            <w:del w:id="527" w:author="Gustavo Rugani | Machado Meyer Advogados" w:date="2022-02-20T06:48:00Z">
              <w:r w:rsidRPr="001F2E12" w:rsidDel="00BE048F">
                <w:rPr>
                  <w:rFonts w:ascii="Verdana" w:hAnsi="Verdana" w:cs="Calibri"/>
                  <w:sz w:val="20"/>
                  <w:szCs w:val="20"/>
                </w:rPr>
                <w:delText>15 de fevereiro de 2023</w:delText>
              </w:r>
            </w:del>
          </w:p>
        </w:tc>
        <w:tc>
          <w:tcPr>
            <w:tcW w:w="3005" w:type="dxa"/>
            <w:vAlign w:val="center"/>
          </w:tcPr>
          <w:p w14:paraId="4009B36D" w14:textId="77777777" w:rsidR="00076F14" w:rsidRPr="005A175C" w:rsidRDefault="00076F14" w:rsidP="00076F14">
            <w:pPr>
              <w:spacing w:line="276" w:lineRule="auto"/>
              <w:jc w:val="center"/>
              <w:rPr>
                <w:rFonts w:ascii="Verdana" w:hAnsi="Verdana"/>
                <w:sz w:val="20"/>
                <w:szCs w:val="20"/>
              </w:rPr>
            </w:pPr>
            <w:r w:rsidRPr="005A175C">
              <w:rPr>
                <w:rFonts w:ascii="Verdana" w:hAnsi="Verdana"/>
                <w:sz w:val="20"/>
                <w:szCs w:val="20"/>
              </w:rPr>
              <w:t>2,14%</w:t>
            </w:r>
          </w:p>
        </w:tc>
        <w:tc>
          <w:tcPr>
            <w:tcW w:w="3006" w:type="dxa"/>
          </w:tcPr>
          <w:p w14:paraId="4F352EA5" w14:textId="28AC0BC0" w:rsidR="00076F14" w:rsidRPr="00E52213" w:rsidRDefault="00076F14" w:rsidP="00076F14">
            <w:pPr>
              <w:spacing w:line="276" w:lineRule="auto"/>
              <w:jc w:val="center"/>
              <w:rPr>
                <w:rFonts w:ascii="Verdana" w:hAnsi="Verdana"/>
                <w:sz w:val="20"/>
                <w:szCs w:val="20"/>
                <w:highlight w:val="yellow"/>
              </w:rPr>
            </w:pPr>
            <w:ins w:id="52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29" w:author="Gustavo Rugani | Machado Meyer Advogados" w:date="2022-02-20T06:49:00Z">
              <w:r w:rsidDel="00A06138">
                <w:rPr>
                  <w:rFonts w:ascii="Verdana" w:hAnsi="Verdana" w:cs="Calibri"/>
                  <w:color w:val="000000"/>
                  <w:sz w:val="20"/>
                  <w:szCs w:val="20"/>
                </w:rPr>
                <w:delText>2,1868%</w:delText>
              </w:r>
            </w:del>
          </w:p>
        </w:tc>
      </w:tr>
      <w:tr w:rsidR="00076F14" w14:paraId="4C2E6C6C" w14:textId="77777777" w:rsidTr="00430B9F">
        <w:tc>
          <w:tcPr>
            <w:tcW w:w="3005" w:type="dxa"/>
          </w:tcPr>
          <w:p w14:paraId="50C1F62F" w14:textId="16FA691A" w:rsidR="00076F14" w:rsidRPr="001F2E12" w:rsidRDefault="00076F14" w:rsidP="00076F14">
            <w:pPr>
              <w:spacing w:line="276" w:lineRule="auto"/>
              <w:jc w:val="center"/>
              <w:rPr>
                <w:rFonts w:ascii="Verdana" w:hAnsi="Verdana" w:cs="Calibri"/>
                <w:sz w:val="20"/>
                <w:szCs w:val="20"/>
              </w:rPr>
            </w:pPr>
            <w:ins w:id="53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2024</w:t>
              </w:r>
            </w:ins>
            <w:del w:id="531" w:author="Gustavo Rugani | Machado Meyer Advogados" w:date="2022-02-20T06:48:00Z">
              <w:r w:rsidRPr="001F2E12" w:rsidDel="00BE048F">
                <w:rPr>
                  <w:rFonts w:ascii="Verdana" w:hAnsi="Verdana" w:cs="Calibri"/>
                  <w:sz w:val="20"/>
                  <w:szCs w:val="20"/>
                </w:rPr>
                <w:delText>15 de agosto de 2023</w:delText>
              </w:r>
            </w:del>
          </w:p>
        </w:tc>
        <w:tc>
          <w:tcPr>
            <w:tcW w:w="3005" w:type="dxa"/>
            <w:vAlign w:val="center"/>
          </w:tcPr>
          <w:p w14:paraId="3C0E36B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5551C3" w14:textId="4BD11DE7" w:rsidR="00076F14" w:rsidRPr="00E52213" w:rsidRDefault="00076F14" w:rsidP="00076F14">
            <w:pPr>
              <w:spacing w:line="276" w:lineRule="auto"/>
              <w:jc w:val="center"/>
              <w:rPr>
                <w:rFonts w:ascii="Verdana" w:hAnsi="Verdana"/>
                <w:sz w:val="20"/>
                <w:szCs w:val="20"/>
                <w:highlight w:val="yellow"/>
              </w:rPr>
            </w:pPr>
            <w:ins w:id="53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33" w:author="Gustavo Rugani | Machado Meyer Advogados" w:date="2022-02-20T06:49:00Z">
              <w:r w:rsidDel="00A06138">
                <w:rPr>
                  <w:rFonts w:ascii="Verdana" w:hAnsi="Verdana" w:cs="Calibri"/>
                  <w:color w:val="000000"/>
                  <w:sz w:val="20"/>
                  <w:szCs w:val="20"/>
                </w:rPr>
                <w:delText>2,2357%</w:delText>
              </w:r>
            </w:del>
          </w:p>
        </w:tc>
      </w:tr>
      <w:tr w:rsidR="00076F14" w14:paraId="7CF157FE" w14:textId="77777777" w:rsidTr="00430B9F">
        <w:tc>
          <w:tcPr>
            <w:tcW w:w="3005" w:type="dxa"/>
          </w:tcPr>
          <w:p w14:paraId="2C02491F" w14:textId="1F9EB801" w:rsidR="00076F14" w:rsidRPr="001F2E12" w:rsidRDefault="00076F14" w:rsidP="00076F14">
            <w:pPr>
              <w:spacing w:line="276" w:lineRule="auto"/>
              <w:jc w:val="center"/>
              <w:rPr>
                <w:rFonts w:ascii="Verdana" w:hAnsi="Verdana" w:cs="Calibri"/>
                <w:sz w:val="20"/>
                <w:szCs w:val="20"/>
              </w:rPr>
            </w:pPr>
            <w:ins w:id="53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2024</w:t>
              </w:r>
            </w:ins>
            <w:del w:id="535" w:author="Gustavo Rugani | Machado Meyer Advogados" w:date="2022-02-20T06:48:00Z">
              <w:r w:rsidRPr="001F2E12" w:rsidDel="00BE048F">
                <w:rPr>
                  <w:rFonts w:ascii="Verdana" w:hAnsi="Verdana" w:cs="Calibri"/>
                  <w:sz w:val="20"/>
                  <w:szCs w:val="20"/>
                </w:rPr>
                <w:delText>15 de fevereiro de 2024</w:delText>
              </w:r>
            </w:del>
          </w:p>
        </w:tc>
        <w:tc>
          <w:tcPr>
            <w:tcW w:w="3005" w:type="dxa"/>
            <w:vAlign w:val="center"/>
          </w:tcPr>
          <w:p w14:paraId="6EBBF497"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3BA325E3" w14:textId="13DEA1D3" w:rsidR="00076F14" w:rsidRPr="00E52213" w:rsidRDefault="00076F14" w:rsidP="00076F14">
            <w:pPr>
              <w:spacing w:line="276" w:lineRule="auto"/>
              <w:jc w:val="center"/>
              <w:rPr>
                <w:rFonts w:ascii="Verdana" w:hAnsi="Verdana"/>
                <w:sz w:val="20"/>
                <w:szCs w:val="20"/>
                <w:highlight w:val="yellow"/>
              </w:rPr>
            </w:pPr>
            <w:ins w:id="53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37" w:author="Gustavo Rugani | Machado Meyer Advogados" w:date="2022-02-20T06:49:00Z">
              <w:r w:rsidDel="00A06138">
                <w:rPr>
                  <w:rFonts w:ascii="Verdana" w:hAnsi="Verdana" w:cs="Calibri"/>
                  <w:color w:val="000000"/>
                  <w:sz w:val="20"/>
                  <w:szCs w:val="20"/>
                </w:rPr>
                <w:delText>2,2868%</w:delText>
              </w:r>
            </w:del>
          </w:p>
        </w:tc>
      </w:tr>
      <w:tr w:rsidR="00076F14" w14:paraId="766CD9F6" w14:textId="77777777" w:rsidTr="00430B9F">
        <w:tc>
          <w:tcPr>
            <w:tcW w:w="3005" w:type="dxa"/>
          </w:tcPr>
          <w:p w14:paraId="51C9A601" w14:textId="2705C2A0" w:rsidR="00076F14" w:rsidRPr="001F2E12" w:rsidRDefault="00076F14" w:rsidP="00076F14">
            <w:pPr>
              <w:spacing w:line="276" w:lineRule="auto"/>
              <w:jc w:val="center"/>
              <w:rPr>
                <w:rFonts w:ascii="Verdana" w:hAnsi="Verdana" w:cs="Calibri"/>
                <w:sz w:val="20"/>
                <w:szCs w:val="20"/>
              </w:rPr>
            </w:pPr>
            <w:ins w:id="53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2025</w:t>
              </w:r>
            </w:ins>
            <w:del w:id="539" w:author="Gustavo Rugani | Machado Meyer Advogados" w:date="2022-02-20T06:48:00Z">
              <w:r w:rsidRPr="001F2E12" w:rsidDel="00BE048F">
                <w:rPr>
                  <w:rFonts w:ascii="Verdana" w:hAnsi="Verdana" w:cs="Calibri"/>
                  <w:sz w:val="20"/>
                  <w:szCs w:val="20"/>
                </w:rPr>
                <w:delText>15 de agosto de 2024</w:delText>
              </w:r>
            </w:del>
          </w:p>
        </w:tc>
        <w:tc>
          <w:tcPr>
            <w:tcW w:w="3005" w:type="dxa"/>
            <w:vAlign w:val="center"/>
          </w:tcPr>
          <w:p w14:paraId="3FF2629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BCCF63" w14:textId="2451730A" w:rsidR="00076F14" w:rsidRPr="00E52213" w:rsidRDefault="00076F14" w:rsidP="00076F14">
            <w:pPr>
              <w:spacing w:line="276" w:lineRule="auto"/>
              <w:jc w:val="center"/>
              <w:rPr>
                <w:rFonts w:ascii="Verdana" w:hAnsi="Verdana"/>
                <w:sz w:val="20"/>
                <w:szCs w:val="20"/>
                <w:highlight w:val="yellow"/>
              </w:rPr>
            </w:pPr>
            <w:ins w:id="54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1" w:author="Gustavo Rugani | Machado Meyer Advogados" w:date="2022-02-20T06:49:00Z">
              <w:r w:rsidDel="00A06138">
                <w:rPr>
                  <w:rFonts w:ascii="Verdana" w:hAnsi="Verdana" w:cs="Calibri"/>
                  <w:color w:val="000000"/>
                  <w:sz w:val="20"/>
                  <w:szCs w:val="20"/>
                </w:rPr>
                <w:delText>2,3403%</w:delText>
              </w:r>
            </w:del>
          </w:p>
        </w:tc>
      </w:tr>
      <w:tr w:rsidR="00076F14" w14:paraId="21171557" w14:textId="77777777" w:rsidTr="00430B9F">
        <w:tc>
          <w:tcPr>
            <w:tcW w:w="3005" w:type="dxa"/>
          </w:tcPr>
          <w:p w14:paraId="48F299C5" w14:textId="230839CF" w:rsidR="00076F14" w:rsidRPr="001F2E12" w:rsidRDefault="00076F14" w:rsidP="00076F14">
            <w:pPr>
              <w:spacing w:line="276" w:lineRule="auto"/>
              <w:jc w:val="center"/>
              <w:rPr>
                <w:rFonts w:ascii="Verdana" w:hAnsi="Verdana" w:cs="Calibri"/>
                <w:sz w:val="20"/>
                <w:szCs w:val="20"/>
              </w:rPr>
            </w:pPr>
            <w:ins w:id="54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2025</w:t>
              </w:r>
            </w:ins>
            <w:del w:id="543" w:author="Gustavo Rugani | Machado Meyer Advogados" w:date="2022-02-20T06:48:00Z">
              <w:r w:rsidRPr="001F2E12" w:rsidDel="00BE048F">
                <w:rPr>
                  <w:rFonts w:ascii="Verdana" w:hAnsi="Verdana" w:cs="Calibri"/>
                  <w:sz w:val="20"/>
                  <w:szCs w:val="20"/>
                </w:rPr>
                <w:delText>15 de fevereiro de 2025</w:delText>
              </w:r>
            </w:del>
          </w:p>
        </w:tc>
        <w:tc>
          <w:tcPr>
            <w:tcW w:w="3005" w:type="dxa"/>
            <w:vAlign w:val="center"/>
          </w:tcPr>
          <w:p w14:paraId="1E01E78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4A1BA1B2" w14:textId="0348D4ED" w:rsidR="00076F14" w:rsidRPr="00E52213" w:rsidRDefault="00076F14" w:rsidP="00076F14">
            <w:pPr>
              <w:spacing w:line="276" w:lineRule="auto"/>
              <w:jc w:val="center"/>
              <w:rPr>
                <w:rFonts w:ascii="Verdana" w:hAnsi="Verdana"/>
                <w:sz w:val="20"/>
                <w:szCs w:val="20"/>
                <w:highlight w:val="yellow"/>
              </w:rPr>
            </w:pPr>
            <w:ins w:id="54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5" w:author="Gustavo Rugani | Machado Meyer Advogados" w:date="2022-02-20T06:49:00Z">
              <w:r w:rsidDel="00A06138">
                <w:rPr>
                  <w:rFonts w:ascii="Verdana" w:hAnsi="Verdana" w:cs="Calibri"/>
                  <w:color w:val="000000"/>
                  <w:sz w:val="20"/>
                  <w:szCs w:val="20"/>
                </w:rPr>
                <w:delText>2,3964%</w:delText>
              </w:r>
            </w:del>
          </w:p>
        </w:tc>
      </w:tr>
      <w:tr w:rsidR="00076F14" w14:paraId="58AF4BFC" w14:textId="77777777" w:rsidTr="00430B9F">
        <w:tc>
          <w:tcPr>
            <w:tcW w:w="3005" w:type="dxa"/>
          </w:tcPr>
          <w:p w14:paraId="0D9A5EC2" w14:textId="0D9E9132" w:rsidR="00076F14" w:rsidRPr="001F2E12" w:rsidRDefault="00076F14" w:rsidP="00076F14">
            <w:pPr>
              <w:spacing w:line="276" w:lineRule="auto"/>
              <w:jc w:val="center"/>
              <w:rPr>
                <w:rFonts w:ascii="Verdana" w:hAnsi="Verdana" w:cs="Calibri"/>
                <w:sz w:val="20"/>
                <w:szCs w:val="20"/>
              </w:rPr>
            </w:pPr>
            <w:ins w:id="54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2026</w:t>
              </w:r>
            </w:ins>
            <w:del w:id="547" w:author="Gustavo Rugani | Machado Meyer Advogados" w:date="2022-02-20T06:48:00Z">
              <w:r w:rsidRPr="001F2E12" w:rsidDel="00BE048F">
                <w:rPr>
                  <w:rFonts w:ascii="Verdana" w:hAnsi="Verdana" w:cs="Calibri"/>
                  <w:sz w:val="20"/>
                  <w:szCs w:val="20"/>
                </w:rPr>
                <w:delText>15 de agosto de 2025</w:delText>
              </w:r>
            </w:del>
          </w:p>
        </w:tc>
        <w:tc>
          <w:tcPr>
            <w:tcW w:w="3005" w:type="dxa"/>
            <w:vAlign w:val="center"/>
          </w:tcPr>
          <w:p w14:paraId="7631FC22"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76A2A560" w14:textId="28DF43F1" w:rsidR="00076F14" w:rsidRPr="00E52213" w:rsidRDefault="00076F14" w:rsidP="00076F14">
            <w:pPr>
              <w:spacing w:line="276" w:lineRule="auto"/>
              <w:jc w:val="center"/>
              <w:rPr>
                <w:rFonts w:ascii="Verdana" w:hAnsi="Verdana"/>
                <w:sz w:val="20"/>
                <w:szCs w:val="20"/>
                <w:highlight w:val="yellow"/>
              </w:rPr>
            </w:pPr>
            <w:ins w:id="54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49" w:author="Gustavo Rugani | Machado Meyer Advogados" w:date="2022-02-20T06:49:00Z">
              <w:r w:rsidDel="00A06138">
                <w:rPr>
                  <w:rFonts w:ascii="Verdana" w:hAnsi="Verdana" w:cs="Calibri"/>
                  <w:color w:val="000000"/>
                  <w:sz w:val="20"/>
                  <w:szCs w:val="20"/>
                </w:rPr>
                <w:delText>2,4553%</w:delText>
              </w:r>
            </w:del>
          </w:p>
        </w:tc>
      </w:tr>
      <w:tr w:rsidR="00076F14" w14:paraId="363D7361" w14:textId="77777777" w:rsidTr="00430B9F">
        <w:tc>
          <w:tcPr>
            <w:tcW w:w="3005" w:type="dxa"/>
          </w:tcPr>
          <w:p w14:paraId="5802E2FA" w14:textId="1734DA39" w:rsidR="00076F14" w:rsidRPr="001F2E12" w:rsidRDefault="00076F14" w:rsidP="00076F14">
            <w:pPr>
              <w:spacing w:line="276" w:lineRule="auto"/>
              <w:jc w:val="center"/>
              <w:rPr>
                <w:rFonts w:ascii="Verdana" w:hAnsi="Verdana" w:cs="Calibri"/>
                <w:sz w:val="20"/>
                <w:szCs w:val="20"/>
              </w:rPr>
            </w:pPr>
            <w:ins w:id="55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2026</w:t>
              </w:r>
            </w:ins>
            <w:del w:id="551" w:author="Gustavo Rugani | Machado Meyer Advogados" w:date="2022-02-20T06:48:00Z">
              <w:r w:rsidRPr="001F2E12" w:rsidDel="00BE048F">
                <w:rPr>
                  <w:rFonts w:ascii="Verdana" w:hAnsi="Verdana" w:cs="Calibri"/>
                  <w:sz w:val="20"/>
                  <w:szCs w:val="20"/>
                </w:rPr>
                <w:delText>15 de fevereiro de 2026</w:delText>
              </w:r>
            </w:del>
          </w:p>
        </w:tc>
        <w:tc>
          <w:tcPr>
            <w:tcW w:w="3005" w:type="dxa"/>
            <w:vAlign w:val="center"/>
          </w:tcPr>
          <w:p w14:paraId="01CA884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1DA13FB" w14:textId="246FBC42" w:rsidR="00076F14" w:rsidRPr="00E52213" w:rsidRDefault="00076F14" w:rsidP="00076F14">
            <w:pPr>
              <w:spacing w:line="276" w:lineRule="auto"/>
              <w:jc w:val="center"/>
              <w:rPr>
                <w:rFonts w:ascii="Verdana" w:hAnsi="Verdana"/>
                <w:sz w:val="20"/>
                <w:szCs w:val="20"/>
                <w:highlight w:val="yellow"/>
              </w:rPr>
            </w:pPr>
            <w:ins w:id="55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53" w:author="Gustavo Rugani | Machado Meyer Advogados" w:date="2022-02-20T06:49:00Z">
              <w:r w:rsidDel="00A06138">
                <w:rPr>
                  <w:rFonts w:ascii="Verdana" w:hAnsi="Verdana" w:cs="Calibri"/>
                  <w:color w:val="000000"/>
                  <w:sz w:val="20"/>
                  <w:szCs w:val="20"/>
                </w:rPr>
                <w:delText>2,5171%</w:delText>
              </w:r>
            </w:del>
          </w:p>
        </w:tc>
      </w:tr>
      <w:tr w:rsidR="00076F14" w14:paraId="42994DE1" w14:textId="77777777" w:rsidTr="00430B9F">
        <w:tc>
          <w:tcPr>
            <w:tcW w:w="3005" w:type="dxa"/>
          </w:tcPr>
          <w:p w14:paraId="6E802FFE" w14:textId="61A472E1" w:rsidR="00076F14" w:rsidRPr="001F2E12" w:rsidRDefault="00076F14" w:rsidP="00076F14">
            <w:pPr>
              <w:spacing w:line="276" w:lineRule="auto"/>
              <w:jc w:val="center"/>
              <w:rPr>
                <w:rFonts w:ascii="Verdana" w:hAnsi="Verdana" w:cs="Calibri"/>
                <w:sz w:val="20"/>
                <w:szCs w:val="20"/>
              </w:rPr>
            </w:pPr>
            <w:ins w:id="55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2027</w:t>
              </w:r>
            </w:ins>
            <w:del w:id="555" w:author="Gustavo Rugani | Machado Meyer Advogados" w:date="2022-02-20T06:48:00Z">
              <w:r w:rsidRPr="001F2E12" w:rsidDel="00BE048F">
                <w:rPr>
                  <w:rFonts w:ascii="Verdana" w:hAnsi="Verdana" w:cs="Calibri"/>
                  <w:sz w:val="20"/>
                  <w:szCs w:val="20"/>
                </w:rPr>
                <w:delText>15 de agosto de 2026</w:delText>
              </w:r>
            </w:del>
          </w:p>
        </w:tc>
        <w:tc>
          <w:tcPr>
            <w:tcW w:w="3005" w:type="dxa"/>
            <w:vAlign w:val="center"/>
          </w:tcPr>
          <w:p w14:paraId="46BE28B8"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82D0805" w14:textId="2E629B5A" w:rsidR="00076F14" w:rsidRPr="00E52213" w:rsidRDefault="00076F14" w:rsidP="00076F14">
            <w:pPr>
              <w:spacing w:line="276" w:lineRule="auto"/>
              <w:jc w:val="center"/>
              <w:rPr>
                <w:rFonts w:ascii="Verdana" w:hAnsi="Verdana"/>
                <w:sz w:val="20"/>
                <w:szCs w:val="20"/>
                <w:highlight w:val="yellow"/>
              </w:rPr>
            </w:pPr>
            <w:ins w:id="55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57" w:author="Gustavo Rugani | Machado Meyer Advogados" w:date="2022-02-20T06:49:00Z">
              <w:r w:rsidDel="00A06138">
                <w:rPr>
                  <w:rFonts w:ascii="Verdana" w:hAnsi="Verdana" w:cs="Calibri"/>
                  <w:color w:val="000000"/>
                  <w:sz w:val="20"/>
                  <w:szCs w:val="20"/>
                </w:rPr>
                <w:delText>2,5820%</w:delText>
              </w:r>
            </w:del>
          </w:p>
        </w:tc>
      </w:tr>
      <w:tr w:rsidR="00076F14" w14:paraId="27AC6CE1" w14:textId="77777777" w:rsidTr="00430B9F">
        <w:tc>
          <w:tcPr>
            <w:tcW w:w="3005" w:type="dxa"/>
          </w:tcPr>
          <w:p w14:paraId="0E4D9512" w14:textId="7CD80816" w:rsidR="00076F14" w:rsidRPr="001F2E12" w:rsidRDefault="00076F14" w:rsidP="00076F14">
            <w:pPr>
              <w:spacing w:line="276" w:lineRule="auto"/>
              <w:jc w:val="center"/>
              <w:rPr>
                <w:rFonts w:ascii="Verdana" w:hAnsi="Verdana" w:cs="Calibri"/>
                <w:sz w:val="20"/>
                <w:szCs w:val="20"/>
              </w:rPr>
            </w:pPr>
            <w:ins w:id="55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2027</w:t>
              </w:r>
            </w:ins>
            <w:del w:id="559" w:author="Gustavo Rugani | Machado Meyer Advogados" w:date="2022-02-20T06:48:00Z">
              <w:r w:rsidRPr="001F2E12" w:rsidDel="00BE048F">
                <w:rPr>
                  <w:rFonts w:ascii="Verdana" w:hAnsi="Verdana" w:cs="Calibri"/>
                  <w:sz w:val="20"/>
                  <w:szCs w:val="20"/>
                </w:rPr>
                <w:delText>15 de fevereiro de 2027</w:delText>
              </w:r>
            </w:del>
          </w:p>
        </w:tc>
        <w:tc>
          <w:tcPr>
            <w:tcW w:w="3005" w:type="dxa"/>
            <w:vAlign w:val="center"/>
          </w:tcPr>
          <w:p w14:paraId="515C8F55"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6F387C5" w14:textId="36D32727" w:rsidR="00076F14" w:rsidRPr="00E52213" w:rsidRDefault="00076F14" w:rsidP="00076F14">
            <w:pPr>
              <w:spacing w:line="276" w:lineRule="auto"/>
              <w:jc w:val="center"/>
              <w:rPr>
                <w:rFonts w:ascii="Verdana" w:hAnsi="Verdana"/>
                <w:sz w:val="20"/>
                <w:szCs w:val="20"/>
                <w:highlight w:val="yellow"/>
              </w:rPr>
            </w:pPr>
            <w:ins w:id="56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1" w:author="Gustavo Rugani | Machado Meyer Advogados" w:date="2022-02-20T06:49:00Z">
              <w:r w:rsidDel="00A06138">
                <w:rPr>
                  <w:rFonts w:ascii="Verdana" w:hAnsi="Verdana" w:cs="Calibri"/>
                  <w:color w:val="000000"/>
                  <w:sz w:val="20"/>
                  <w:szCs w:val="20"/>
                </w:rPr>
                <w:delText>2,6505%</w:delText>
              </w:r>
            </w:del>
          </w:p>
        </w:tc>
      </w:tr>
      <w:tr w:rsidR="00076F14" w14:paraId="7EA2C8C7" w14:textId="77777777" w:rsidTr="00430B9F">
        <w:tc>
          <w:tcPr>
            <w:tcW w:w="3005" w:type="dxa"/>
          </w:tcPr>
          <w:p w14:paraId="1CD9C530" w14:textId="06BB38D8" w:rsidR="00076F14" w:rsidRPr="001F2E12" w:rsidRDefault="00076F14" w:rsidP="00076F14">
            <w:pPr>
              <w:spacing w:line="276" w:lineRule="auto"/>
              <w:jc w:val="center"/>
              <w:rPr>
                <w:rFonts w:ascii="Verdana" w:hAnsi="Verdana" w:cs="Calibri"/>
                <w:sz w:val="20"/>
                <w:szCs w:val="20"/>
              </w:rPr>
            </w:pPr>
            <w:ins w:id="56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2028</w:t>
              </w:r>
            </w:ins>
            <w:del w:id="563" w:author="Gustavo Rugani | Machado Meyer Advogados" w:date="2022-02-20T06:48:00Z">
              <w:r w:rsidRPr="001F2E12" w:rsidDel="00BE048F">
                <w:rPr>
                  <w:rFonts w:ascii="Verdana" w:hAnsi="Verdana" w:cs="Calibri"/>
                  <w:sz w:val="20"/>
                  <w:szCs w:val="20"/>
                </w:rPr>
                <w:delText>15 de agosto de 2027</w:delText>
              </w:r>
            </w:del>
          </w:p>
        </w:tc>
        <w:tc>
          <w:tcPr>
            <w:tcW w:w="3005" w:type="dxa"/>
            <w:vAlign w:val="center"/>
          </w:tcPr>
          <w:p w14:paraId="696E86E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03AE652" w14:textId="3EE6F243" w:rsidR="00076F14" w:rsidRPr="00E52213" w:rsidRDefault="00076F14" w:rsidP="00076F14">
            <w:pPr>
              <w:spacing w:line="276" w:lineRule="auto"/>
              <w:jc w:val="center"/>
              <w:rPr>
                <w:rFonts w:ascii="Verdana" w:hAnsi="Verdana"/>
                <w:sz w:val="20"/>
                <w:szCs w:val="20"/>
                <w:highlight w:val="yellow"/>
              </w:rPr>
            </w:pPr>
            <w:ins w:id="56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5" w:author="Gustavo Rugani | Machado Meyer Advogados" w:date="2022-02-20T06:49:00Z">
              <w:r w:rsidDel="00A06138">
                <w:rPr>
                  <w:rFonts w:ascii="Verdana" w:hAnsi="Verdana" w:cs="Calibri"/>
                  <w:color w:val="000000"/>
                  <w:sz w:val="20"/>
                  <w:szCs w:val="20"/>
                </w:rPr>
                <w:delText>2,7226%</w:delText>
              </w:r>
            </w:del>
          </w:p>
        </w:tc>
      </w:tr>
      <w:tr w:rsidR="00076F14" w14:paraId="03A9790E" w14:textId="77777777" w:rsidTr="00430B9F">
        <w:tc>
          <w:tcPr>
            <w:tcW w:w="3005" w:type="dxa"/>
          </w:tcPr>
          <w:p w14:paraId="45FD7733" w14:textId="57806BE4" w:rsidR="00076F14" w:rsidRPr="001F2E12" w:rsidRDefault="00076F14" w:rsidP="00076F14">
            <w:pPr>
              <w:spacing w:line="276" w:lineRule="auto"/>
              <w:jc w:val="center"/>
              <w:rPr>
                <w:rFonts w:ascii="Verdana" w:hAnsi="Verdana" w:cs="Calibri"/>
                <w:sz w:val="20"/>
                <w:szCs w:val="20"/>
              </w:rPr>
            </w:pPr>
            <w:ins w:id="56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2028</w:t>
              </w:r>
            </w:ins>
            <w:del w:id="567" w:author="Gustavo Rugani | Machado Meyer Advogados" w:date="2022-02-20T06:48:00Z">
              <w:r w:rsidRPr="001F2E12" w:rsidDel="00BE048F">
                <w:rPr>
                  <w:rFonts w:ascii="Verdana" w:hAnsi="Verdana" w:cs="Calibri"/>
                  <w:sz w:val="20"/>
                  <w:szCs w:val="20"/>
                </w:rPr>
                <w:delText>15 de fevereiro de 2028</w:delText>
              </w:r>
            </w:del>
          </w:p>
        </w:tc>
        <w:tc>
          <w:tcPr>
            <w:tcW w:w="3005" w:type="dxa"/>
            <w:vAlign w:val="center"/>
          </w:tcPr>
          <w:p w14:paraId="27D2B193"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58F32A45" w14:textId="4A4BCB9B" w:rsidR="00076F14" w:rsidRPr="00E52213" w:rsidRDefault="00076F14" w:rsidP="00076F14">
            <w:pPr>
              <w:spacing w:line="276" w:lineRule="auto"/>
              <w:jc w:val="center"/>
              <w:rPr>
                <w:rFonts w:ascii="Verdana" w:hAnsi="Verdana"/>
                <w:sz w:val="20"/>
                <w:szCs w:val="20"/>
                <w:highlight w:val="yellow"/>
              </w:rPr>
            </w:pPr>
            <w:ins w:id="56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69" w:author="Gustavo Rugani | Machado Meyer Advogados" w:date="2022-02-20T06:49:00Z">
              <w:r w:rsidDel="00A06138">
                <w:rPr>
                  <w:rFonts w:ascii="Verdana" w:hAnsi="Verdana" w:cs="Calibri"/>
                  <w:color w:val="000000"/>
                  <w:sz w:val="20"/>
                  <w:szCs w:val="20"/>
                </w:rPr>
                <w:delText>2,7988%</w:delText>
              </w:r>
            </w:del>
          </w:p>
        </w:tc>
      </w:tr>
      <w:tr w:rsidR="00076F14" w14:paraId="7B6B725C" w14:textId="77777777" w:rsidTr="00430B9F">
        <w:tc>
          <w:tcPr>
            <w:tcW w:w="3005" w:type="dxa"/>
          </w:tcPr>
          <w:p w14:paraId="1795B55A" w14:textId="74B7F738" w:rsidR="00076F14" w:rsidRPr="001F2E12" w:rsidRDefault="00076F14" w:rsidP="00076F14">
            <w:pPr>
              <w:spacing w:line="276" w:lineRule="auto"/>
              <w:jc w:val="center"/>
              <w:rPr>
                <w:rFonts w:ascii="Verdana" w:hAnsi="Verdana" w:cs="Calibri"/>
                <w:sz w:val="20"/>
                <w:szCs w:val="20"/>
              </w:rPr>
            </w:pPr>
            <w:ins w:id="570" w:author="Gustavo Rugani | Machado Meyer Advogados" w:date="2022-02-20T06:48:00Z">
              <w:r w:rsidRPr="001F2E12">
                <w:rPr>
                  <w:rFonts w:ascii="Verdana" w:hAnsi="Verdana"/>
                  <w:kern w:val="20"/>
                  <w:sz w:val="20"/>
                  <w:szCs w:val="20"/>
                </w:rPr>
                <w:lastRenderedPageBreak/>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2029</w:t>
              </w:r>
            </w:ins>
            <w:del w:id="571" w:author="Gustavo Rugani | Machado Meyer Advogados" w:date="2022-02-20T06:48:00Z">
              <w:r w:rsidRPr="001F2E12" w:rsidDel="00BE048F">
                <w:rPr>
                  <w:rFonts w:ascii="Verdana" w:hAnsi="Verdana" w:cs="Calibri"/>
                  <w:sz w:val="20"/>
                  <w:szCs w:val="20"/>
                </w:rPr>
                <w:delText>15 de agosto de 2028</w:delText>
              </w:r>
            </w:del>
          </w:p>
        </w:tc>
        <w:tc>
          <w:tcPr>
            <w:tcW w:w="3005" w:type="dxa"/>
            <w:vAlign w:val="center"/>
          </w:tcPr>
          <w:p w14:paraId="655AF8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6DEB6AC1" w14:textId="138113B8" w:rsidR="00076F14" w:rsidRPr="00E52213" w:rsidRDefault="00076F14" w:rsidP="00076F14">
            <w:pPr>
              <w:spacing w:line="276" w:lineRule="auto"/>
              <w:jc w:val="center"/>
              <w:rPr>
                <w:rFonts w:ascii="Verdana" w:hAnsi="Verdana"/>
                <w:sz w:val="20"/>
                <w:szCs w:val="20"/>
                <w:highlight w:val="yellow"/>
              </w:rPr>
            </w:pPr>
            <w:ins w:id="57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3" w:author="Gustavo Rugani | Machado Meyer Advogados" w:date="2022-02-20T06:49:00Z">
              <w:r w:rsidDel="00A06138">
                <w:rPr>
                  <w:rFonts w:ascii="Verdana" w:hAnsi="Verdana" w:cs="Calibri"/>
                  <w:color w:val="000000"/>
                  <w:sz w:val="20"/>
                  <w:szCs w:val="20"/>
                </w:rPr>
                <w:delText>2,8794%</w:delText>
              </w:r>
            </w:del>
          </w:p>
        </w:tc>
      </w:tr>
      <w:tr w:rsidR="00076F14" w14:paraId="7E8C1DD8" w14:textId="77777777" w:rsidTr="00430B9F">
        <w:tc>
          <w:tcPr>
            <w:tcW w:w="3005" w:type="dxa"/>
          </w:tcPr>
          <w:p w14:paraId="640F2430" w14:textId="5094270A" w:rsidR="00076F14" w:rsidRPr="001F2E12" w:rsidRDefault="00076F14" w:rsidP="00076F14">
            <w:pPr>
              <w:spacing w:line="276" w:lineRule="auto"/>
              <w:jc w:val="center"/>
              <w:rPr>
                <w:rFonts w:ascii="Verdana" w:hAnsi="Verdana" w:cs="Calibri"/>
                <w:sz w:val="20"/>
                <w:szCs w:val="20"/>
              </w:rPr>
            </w:pPr>
            <w:ins w:id="57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2029</w:t>
              </w:r>
            </w:ins>
            <w:del w:id="575" w:author="Gustavo Rugani | Machado Meyer Advogados" w:date="2022-02-20T06:48:00Z">
              <w:r w:rsidRPr="001F2E12" w:rsidDel="00BE048F">
                <w:rPr>
                  <w:rFonts w:ascii="Verdana" w:hAnsi="Verdana" w:cs="Calibri"/>
                  <w:sz w:val="20"/>
                  <w:szCs w:val="20"/>
                </w:rPr>
                <w:delText>15 de fevereiro de 2029</w:delText>
              </w:r>
            </w:del>
          </w:p>
        </w:tc>
        <w:tc>
          <w:tcPr>
            <w:tcW w:w="3005" w:type="dxa"/>
            <w:vAlign w:val="center"/>
          </w:tcPr>
          <w:p w14:paraId="33EC2D8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2,14%</w:t>
            </w:r>
          </w:p>
        </w:tc>
        <w:tc>
          <w:tcPr>
            <w:tcW w:w="3006" w:type="dxa"/>
          </w:tcPr>
          <w:p w14:paraId="069ADFE6" w14:textId="3BF62F08" w:rsidR="00076F14" w:rsidRPr="00E52213" w:rsidRDefault="00076F14" w:rsidP="00076F14">
            <w:pPr>
              <w:spacing w:line="276" w:lineRule="auto"/>
              <w:jc w:val="center"/>
              <w:rPr>
                <w:rFonts w:ascii="Verdana" w:hAnsi="Verdana"/>
                <w:sz w:val="20"/>
                <w:szCs w:val="20"/>
                <w:highlight w:val="yellow"/>
              </w:rPr>
            </w:pPr>
            <w:ins w:id="57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77" w:author="Gustavo Rugani | Machado Meyer Advogados" w:date="2022-02-20T06:49:00Z">
              <w:r w:rsidDel="00A06138">
                <w:rPr>
                  <w:rFonts w:ascii="Verdana" w:hAnsi="Verdana" w:cs="Calibri"/>
                  <w:color w:val="000000"/>
                  <w:sz w:val="20"/>
                  <w:szCs w:val="20"/>
                </w:rPr>
                <w:delText>2,9648%</w:delText>
              </w:r>
            </w:del>
          </w:p>
        </w:tc>
      </w:tr>
      <w:tr w:rsidR="00076F14" w14:paraId="2122374F" w14:textId="77777777" w:rsidTr="00430B9F">
        <w:tc>
          <w:tcPr>
            <w:tcW w:w="3005" w:type="dxa"/>
          </w:tcPr>
          <w:p w14:paraId="6061D683" w14:textId="5EAA82AC" w:rsidR="00076F14" w:rsidRPr="001F2E12" w:rsidRDefault="00076F14" w:rsidP="00076F14">
            <w:pPr>
              <w:spacing w:line="276" w:lineRule="auto"/>
              <w:jc w:val="center"/>
              <w:rPr>
                <w:rFonts w:ascii="Verdana" w:hAnsi="Verdana" w:cs="Calibri"/>
                <w:sz w:val="20"/>
                <w:szCs w:val="20"/>
              </w:rPr>
            </w:pPr>
            <w:ins w:id="57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2030</w:t>
              </w:r>
            </w:ins>
            <w:del w:id="579" w:author="Gustavo Rugani | Machado Meyer Advogados" w:date="2022-02-20T06:48:00Z">
              <w:r w:rsidRPr="001F2E12" w:rsidDel="00BE048F">
                <w:rPr>
                  <w:rFonts w:ascii="Verdana" w:hAnsi="Verdana" w:cs="Calibri"/>
                  <w:sz w:val="20"/>
                  <w:szCs w:val="20"/>
                </w:rPr>
                <w:delText>15 de agosto de 2029</w:delText>
              </w:r>
            </w:del>
          </w:p>
        </w:tc>
        <w:tc>
          <w:tcPr>
            <w:tcW w:w="3005" w:type="dxa"/>
            <w:vAlign w:val="center"/>
          </w:tcPr>
          <w:p w14:paraId="246F40E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B1A75B3" w14:textId="680756B7" w:rsidR="00076F14" w:rsidRPr="00E52213" w:rsidRDefault="00076F14" w:rsidP="00076F14">
            <w:pPr>
              <w:spacing w:line="276" w:lineRule="auto"/>
              <w:jc w:val="center"/>
              <w:rPr>
                <w:rFonts w:ascii="Verdana" w:hAnsi="Verdana"/>
                <w:sz w:val="20"/>
                <w:szCs w:val="20"/>
                <w:highlight w:val="yellow"/>
              </w:rPr>
            </w:pPr>
            <w:ins w:id="58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1" w:author="Gustavo Rugani | Machado Meyer Advogados" w:date="2022-02-20T06:49:00Z">
              <w:r w:rsidDel="00A06138">
                <w:rPr>
                  <w:rFonts w:ascii="Verdana" w:hAnsi="Verdana" w:cs="Calibri"/>
                  <w:color w:val="000000"/>
                  <w:sz w:val="20"/>
                  <w:szCs w:val="20"/>
                </w:rPr>
                <w:delText>7,6813%</w:delText>
              </w:r>
            </w:del>
          </w:p>
        </w:tc>
      </w:tr>
      <w:tr w:rsidR="00076F14" w14:paraId="2B9A1396" w14:textId="77777777" w:rsidTr="00430B9F">
        <w:tc>
          <w:tcPr>
            <w:tcW w:w="3005" w:type="dxa"/>
          </w:tcPr>
          <w:p w14:paraId="38B09F07" w14:textId="4E63EABB" w:rsidR="00076F14" w:rsidRPr="001F2E12" w:rsidRDefault="00076F14" w:rsidP="00076F14">
            <w:pPr>
              <w:spacing w:line="276" w:lineRule="auto"/>
              <w:jc w:val="center"/>
              <w:rPr>
                <w:rFonts w:ascii="Verdana" w:hAnsi="Verdana" w:cs="Calibri"/>
                <w:sz w:val="20"/>
                <w:szCs w:val="20"/>
              </w:rPr>
            </w:pPr>
            <w:ins w:id="58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2030</w:t>
              </w:r>
            </w:ins>
            <w:del w:id="583" w:author="Gustavo Rugani | Machado Meyer Advogados" w:date="2022-02-20T06:48:00Z">
              <w:r w:rsidRPr="001F2E12" w:rsidDel="00BE048F">
                <w:rPr>
                  <w:rFonts w:ascii="Verdana" w:hAnsi="Verdana" w:cs="Calibri"/>
                  <w:sz w:val="20"/>
                  <w:szCs w:val="20"/>
                </w:rPr>
                <w:delText>15 de fevereiro de 2030</w:delText>
              </w:r>
            </w:del>
          </w:p>
        </w:tc>
        <w:tc>
          <w:tcPr>
            <w:tcW w:w="3005" w:type="dxa"/>
            <w:vAlign w:val="center"/>
          </w:tcPr>
          <w:p w14:paraId="6AD1946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5370A7D" w14:textId="39DCDBBB" w:rsidR="00076F14" w:rsidRPr="00E52213" w:rsidRDefault="00076F14" w:rsidP="00076F14">
            <w:pPr>
              <w:spacing w:line="276" w:lineRule="auto"/>
              <w:jc w:val="center"/>
              <w:rPr>
                <w:rFonts w:ascii="Verdana" w:hAnsi="Verdana"/>
                <w:sz w:val="20"/>
                <w:szCs w:val="20"/>
                <w:highlight w:val="yellow"/>
              </w:rPr>
            </w:pPr>
            <w:ins w:id="58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5" w:author="Gustavo Rugani | Machado Meyer Advogados" w:date="2022-02-20T06:49:00Z">
              <w:r w:rsidDel="00A06138">
                <w:rPr>
                  <w:rFonts w:ascii="Verdana" w:hAnsi="Verdana" w:cs="Calibri"/>
                  <w:color w:val="000000"/>
                  <w:sz w:val="20"/>
                  <w:szCs w:val="20"/>
                </w:rPr>
                <w:delText>8,3204%</w:delText>
              </w:r>
            </w:del>
          </w:p>
        </w:tc>
      </w:tr>
      <w:tr w:rsidR="00076F14" w14:paraId="7A65B64D" w14:textId="77777777" w:rsidTr="00430B9F">
        <w:tc>
          <w:tcPr>
            <w:tcW w:w="3005" w:type="dxa"/>
          </w:tcPr>
          <w:p w14:paraId="50EE217B" w14:textId="6A30F780" w:rsidR="00076F14" w:rsidRPr="001F2E12" w:rsidRDefault="00076F14" w:rsidP="00076F14">
            <w:pPr>
              <w:spacing w:line="276" w:lineRule="auto"/>
              <w:jc w:val="center"/>
              <w:rPr>
                <w:rFonts w:ascii="Verdana" w:hAnsi="Verdana" w:cs="Calibri"/>
                <w:sz w:val="20"/>
                <w:szCs w:val="20"/>
              </w:rPr>
            </w:pPr>
            <w:ins w:id="58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2031</w:t>
              </w:r>
            </w:ins>
            <w:del w:id="587" w:author="Gustavo Rugani | Machado Meyer Advogados" w:date="2022-02-20T06:48:00Z">
              <w:r w:rsidRPr="001F2E12" w:rsidDel="00BE048F">
                <w:rPr>
                  <w:rFonts w:ascii="Verdana" w:hAnsi="Verdana" w:cs="Calibri"/>
                  <w:sz w:val="20"/>
                  <w:szCs w:val="20"/>
                </w:rPr>
                <w:delText>15 de agosto de 2030</w:delText>
              </w:r>
            </w:del>
          </w:p>
        </w:tc>
        <w:tc>
          <w:tcPr>
            <w:tcW w:w="3005" w:type="dxa"/>
            <w:vAlign w:val="center"/>
          </w:tcPr>
          <w:p w14:paraId="5A874A2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3352F56" w14:textId="6B56F20C" w:rsidR="00076F14" w:rsidRPr="00E52213" w:rsidRDefault="00076F14" w:rsidP="00076F14">
            <w:pPr>
              <w:spacing w:line="276" w:lineRule="auto"/>
              <w:jc w:val="center"/>
              <w:rPr>
                <w:rFonts w:ascii="Verdana" w:hAnsi="Verdana"/>
                <w:sz w:val="20"/>
                <w:szCs w:val="20"/>
                <w:highlight w:val="yellow"/>
              </w:rPr>
            </w:pPr>
            <w:ins w:id="58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89" w:author="Gustavo Rugani | Machado Meyer Advogados" w:date="2022-02-20T06:49:00Z">
              <w:r w:rsidDel="00A06138">
                <w:rPr>
                  <w:rFonts w:ascii="Verdana" w:hAnsi="Verdana" w:cs="Calibri"/>
                  <w:color w:val="000000"/>
                  <w:sz w:val="20"/>
                  <w:szCs w:val="20"/>
                </w:rPr>
                <w:delText>9,0756%</w:delText>
              </w:r>
            </w:del>
          </w:p>
        </w:tc>
      </w:tr>
      <w:tr w:rsidR="00076F14" w14:paraId="7DB70FB0" w14:textId="77777777" w:rsidTr="00430B9F">
        <w:tc>
          <w:tcPr>
            <w:tcW w:w="3005" w:type="dxa"/>
          </w:tcPr>
          <w:p w14:paraId="2B0FB3CA" w14:textId="7393D518" w:rsidR="00076F14" w:rsidRPr="001F2E12" w:rsidRDefault="00076F14" w:rsidP="00076F14">
            <w:pPr>
              <w:spacing w:line="276" w:lineRule="auto"/>
              <w:jc w:val="center"/>
              <w:rPr>
                <w:rFonts w:ascii="Verdana" w:hAnsi="Verdana" w:cs="Calibri"/>
                <w:sz w:val="20"/>
                <w:szCs w:val="20"/>
              </w:rPr>
            </w:pPr>
            <w:ins w:id="59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2031</w:t>
              </w:r>
            </w:ins>
            <w:del w:id="591" w:author="Gustavo Rugani | Machado Meyer Advogados" w:date="2022-02-20T06:48:00Z">
              <w:r w:rsidRPr="001F2E12" w:rsidDel="00BE048F">
                <w:rPr>
                  <w:rFonts w:ascii="Verdana" w:hAnsi="Verdana" w:cs="Calibri"/>
                  <w:sz w:val="20"/>
                  <w:szCs w:val="20"/>
                </w:rPr>
                <w:delText>15 de fevereiro de 2031</w:delText>
              </w:r>
            </w:del>
          </w:p>
        </w:tc>
        <w:tc>
          <w:tcPr>
            <w:tcW w:w="3005" w:type="dxa"/>
            <w:vAlign w:val="center"/>
          </w:tcPr>
          <w:p w14:paraId="1471242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83AE00" w14:textId="25FDD7FA" w:rsidR="00076F14" w:rsidRPr="00E52213" w:rsidRDefault="00076F14" w:rsidP="00076F14">
            <w:pPr>
              <w:spacing w:line="276" w:lineRule="auto"/>
              <w:jc w:val="center"/>
              <w:rPr>
                <w:rFonts w:ascii="Verdana" w:hAnsi="Verdana"/>
                <w:sz w:val="20"/>
                <w:szCs w:val="20"/>
                <w:highlight w:val="yellow"/>
              </w:rPr>
            </w:pPr>
            <w:ins w:id="59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93" w:author="Gustavo Rugani | Machado Meyer Advogados" w:date="2022-02-20T06:49:00Z">
              <w:r w:rsidDel="00A06138">
                <w:rPr>
                  <w:rFonts w:ascii="Verdana" w:hAnsi="Verdana" w:cs="Calibri"/>
                  <w:color w:val="000000"/>
                  <w:sz w:val="20"/>
                  <w:szCs w:val="20"/>
                </w:rPr>
                <w:delText>9,9814%</w:delText>
              </w:r>
            </w:del>
          </w:p>
        </w:tc>
      </w:tr>
      <w:tr w:rsidR="00076F14" w14:paraId="6B48EF5B" w14:textId="77777777" w:rsidTr="00430B9F">
        <w:tc>
          <w:tcPr>
            <w:tcW w:w="3005" w:type="dxa"/>
          </w:tcPr>
          <w:p w14:paraId="72E1BD08" w14:textId="0962F3A1" w:rsidR="00076F14" w:rsidRPr="001F2E12" w:rsidRDefault="00076F14" w:rsidP="00076F14">
            <w:pPr>
              <w:spacing w:line="276" w:lineRule="auto"/>
              <w:jc w:val="center"/>
              <w:rPr>
                <w:rFonts w:ascii="Verdana" w:hAnsi="Verdana" w:cs="Calibri"/>
                <w:sz w:val="20"/>
                <w:szCs w:val="20"/>
              </w:rPr>
            </w:pPr>
            <w:ins w:id="59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2032</w:t>
              </w:r>
            </w:ins>
            <w:del w:id="595" w:author="Gustavo Rugani | Machado Meyer Advogados" w:date="2022-02-20T06:48:00Z">
              <w:r w:rsidRPr="001F2E12" w:rsidDel="00BE048F">
                <w:rPr>
                  <w:rFonts w:ascii="Verdana" w:hAnsi="Verdana" w:cs="Calibri"/>
                  <w:sz w:val="20"/>
                  <w:szCs w:val="20"/>
                </w:rPr>
                <w:delText>15 de agosto de 2031</w:delText>
              </w:r>
            </w:del>
          </w:p>
        </w:tc>
        <w:tc>
          <w:tcPr>
            <w:tcW w:w="3005" w:type="dxa"/>
            <w:vAlign w:val="center"/>
          </w:tcPr>
          <w:p w14:paraId="591DE3E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6ABCE277" w14:textId="17AF8295" w:rsidR="00076F14" w:rsidRPr="00E52213" w:rsidRDefault="00076F14" w:rsidP="00076F14">
            <w:pPr>
              <w:spacing w:line="276" w:lineRule="auto"/>
              <w:jc w:val="center"/>
              <w:rPr>
                <w:rFonts w:ascii="Verdana" w:hAnsi="Verdana"/>
                <w:sz w:val="20"/>
                <w:szCs w:val="20"/>
                <w:highlight w:val="yellow"/>
              </w:rPr>
            </w:pPr>
            <w:ins w:id="59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597" w:author="Gustavo Rugani | Machado Meyer Advogados" w:date="2022-02-20T06:49:00Z">
              <w:r w:rsidDel="00A06138">
                <w:rPr>
                  <w:rFonts w:ascii="Verdana" w:hAnsi="Verdana" w:cs="Calibri"/>
                  <w:color w:val="000000"/>
                  <w:sz w:val="20"/>
                  <w:szCs w:val="20"/>
                </w:rPr>
                <w:delText>11,0882%</w:delText>
              </w:r>
            </w:del>
          </w:p>
        </w:tc>
      </w:tr>
      <w:tr w:rsidR="00076F14" w14:paraId="043B03D8" w14:textId="77777777" w:rsidTr="00430B9F">
        <w:tc>
          <w:tcPr>
            <w:tcW w:w="3005" w:type="dxa"/>
          </w:tcPr>
          <w:p w14:paraId="68136720" w14:textId="34292F58" w:rsidR="00076F14" w:rsidRPr="001F2E12" w:rsidRDefault="00076F14" w:rsidP="00076F14">
            <w:pPr>
              <w:spacing w:line="276" w:lineRule="auto"/>
              <w:jc w:val="center"/>
              <w:rPr>
                <w:rFonts w:ascii="Verdana" w:hAnsi="Verdana" w:cs="Calibri"/>
                <w:sz w:val="20"/>
                <w:szCs w:val="20"/>
              </w:rPr>
            </w:pPr>
            <w:ins w:id="59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2032</w:t>
              </w:r>
            </w:ins>
            <w:del w:id="599" w:author="Gustavo Rugani | Machado Meyer Advogados" w:date="2022-02-20T06:48:00Z">
              <w:r w:rsidRPr="001F2E12" w:rsidDel="00BE048F">
                <w:rPr>
                  <w:rFonts w:ascii="Verdana" w:hAnsi="Verdana" w:cs="Calibri"/>
                  <w:sz w:val="20"/>
                  <w:szCs w:val="20"/>
                </w:rPr>
                <w:delText>15 de fevereiro de 2032</w:delText>
              </w:r>
            </w:del>
          </w:p>
        </w:tc>
        <w:tc>
          <w:tcPr>
            <w:tcW w:w="3005" w:type="dxa"/>
            <w:vAlign w:val="center"/>
          </w:tcPr>
          <w:p w14:paraId="4B68143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72DC306F" w14:textId="549BCE4F" w:rsidR="00076F14" w:rsidRPr="00E52213" w:rsidRDefault="00076F14" w:rsidP="00076F14">
            <w:pPr>
              <w:spacing w:line="276" w:lineRule="auto"/>
              <w:jc w:val="center"/>
              <w:rPr>
                <w:rFonts w:ascii="Verdana" w:hAnsi="Verdana" w:cs="Calibri"/>
                <w:sz w:val="20"/>
                <w:szCs w:val="20"/>
                <w:highlight w:val="yellow"/>
              </w:rPr>
            </w:pPr>
            <w:ins w:id="60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01" w:author="Gustavo Rugani | Machado Meyer Advogados" w:date="2022-02-20T06:49:00Z">
              <w:r w:rsidDel="00A06138">
                <w:rPr>
                  <w:rFonts w:ascii="Verdana" w:hAnsi="Verdana" w:cs="Calibri"/>
                  <w:color w:val="000000"/>
                  <w:sz w:val="20"/>
                  <w:szCs w:val="20"/>
                </w:rPr>
                <w:delText>12,4710%</w:delText>
              </w:r>
            </w:del>
          </w:p>
        </w:tc>
      </w:tr>
      <w:tr w:rsidR="00076F14" w14:paraId="058A2BCC" w14:textId="77777777" w:rsidTr="00430B9F">
        <w:tc>
          <w:tcPr>
            <w:tcW w:w="3005" w:type="dxa"/>
          </w:tcPr>
          <w:p w14:paraId="670F3023" w14:textId="2B0A243A" w:rsidR="00076F14" w:rsidRPr="001F2E12" w:rsidRDefault="00076F14" w:rsidP="00076F14">
            <w:pPr>
              <w:spacing w:line="276" w:lineRule="auto"/>
              <w:jc w:val="center"/>
              <w:rPr>
                <w:rFonts w:ascii="Verdana" w:hAnsi="Verdana" w:cs="Calibri"/>
                <w:sz w:val="20"/>
                <w:szCs w:val="20"/>
              </w:rPr>
            </w:pPr>
            <w:ins w:id="60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2033</w:t>
              </w:r>
            </w:ins>
            <w:del w:id="603" w:author="Gustavo Rugani | Machado Meyer Advogados" w:date="2022-02-20T06:48:00Z">
              <w:r w:rsidRPr="001F2E12" w:rsidDel="00BE048F">
                <w:rPr>
                  <w:rFonts w:ascii="Verdana" w:hAnsi="Verdana" w:cs="Calibri"/>
                  <w:sz w:val="20"/>
                  <w:szCs w:val="20"/>
                </w:rPr>
                <w:delText>15 de agosto de 2032</w:delText>
              </w:r>
            </w:del>
          </w:p>
        </w:tc>
        <w:tc>
          <w:tcPr>
            <w:tcW w:w="3005" w:type="dxa"/>
            <w:vAlign w:val="center"/>
          </w:tcPr>
          <w:p w14:paraId="4CB6912C"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2EC1263" w14:textId="483EE44A" w:rsidR="00076F14" w:rsidRPr="00E52213" w:rsidRDefault="00076F14" w:rsidP="00076F14">
            <w:pPr>
              <w:spacing w:line="276" w:lineRule="auto"/>
              <w:jc w:val="center"/>
              <w:rPr>
                <w:rFonts w:ascii="Verdana" w:hAnsi="Verdana" w:cs="Calibri"/>
                <w:sz w:val="20"/>
                <w:szCs w:val="20"/>
                <w:highlight w:val="yellow"/>
              </w:rPr>
            </w:pPr>
            <w:ins w:id="604"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05" w:author="Gustavo Rugani | Machado Meyer Advogados" w:date="2022-02-20T06:49:00Z">
              <w:r w:rsidDel="00A06138">
                <w:rPr>
                  <w:rFonts w:ascii="Verdana" w:hAnsi="Verdana" w:cs="Calibri"/>
                  <w:color w:val="000000"/>
                  <w:sz w:val="20"/>
                  <w:szCs w:val="20"/>
                </w:rPr>
                <w:delText>14,2479%</w:delText>
              </w:r>
            </w:del>
          </w:p>
        </w:tc>
      </w:tr>
      <w:tr w:rsidR="00076F14" w14:paraId="5CB20FE0" w14:textId="77777777" w:rsidTr="00430B9F">
        <w:tc>
          <w:tcPr>
            <w:tcW w:w="3005" w:type="dxa"/>
          </w:tcPr>
          <w:p w14:paraId="20BEDDB2" w14:textId="3F1C9611" w:rsidR="00076F14" w:rsidRPr="001F2E12" w:rsidRDefault="00076F14" w:rsidP="00076F14">
            <w:pPr>
              <w:spacing w:line="276" w:lineRule="auto"/>
              <w:jc w:val="center"/>
              <w:rPr>
                <w:rFonts w:ascii="Verdana" w:hAnsi="Verdana" w:cs="Calibri"/>
                <w:sz w:val="20"/>
                <w:szCs w:val="20"/>
              </w:rPr>
            </w:pPr>
            <w:ins w:id="606"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2033</w:t>
              </w:r>
            </w:ins>
            <w:del w:id="607" w:author="Gustavo Rugani | Machado Meyer Advogados" w:date="2022-02-20T06:48:00Z">
              <w:r w:rsidRPr="001F2E12" w:rsidDel="00BE048F">
                <w:rPr>
                  <w:rFonts w:ascii="Verdana" w:hAnsi="Verdana" w:cs="Calibri"/>
                  <w:sz w:val="20"/>
                  <w:szCs w:val="20"/>
                </w:rPr>
                <w:delText>15 de fevereiro de 2033</w:delText>
              </w:r>
            </w:del>
          </w:p>
        </w:tc>
        <w:tc>
          <w:tcPr>
            <w:tcW w:w="3005" w:type="dxa"/>
            <w:vAlign w:val="center"/>
          </w:tcPr>
          <w:p w14:paraId="554BAC10"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314B6B5" w14:textId="471B1D41" w:rsidR="00076F14" w:rsidRPr="00E52213" w:rsidRDefault="00076F14" w:rsidP="00076F14">
            <w:pPr>
              <w:spacing w:line="276" w:lineRule="auto"/>
              <w:jc w:val="center"/>
              <w:rPr>
                <w:rFonts w:ascii="Verdana" w:hAnsi="Verdana" w:cs="Calibri"/>
                <w:sz w:val="20"/>
                <w:szCs w:val="20"/>
                <w:highlight w:val="yellow"/>
              </w:rPr>
            </w:pPr>
            <w:ins w:id="608"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09" w:author="Gustavo Rugani | Machado Meyer Advogados" w:date="2022-02-20T06:49:00Z">
              <w:r w:rsidDel="00A06138">
                <w:rPr>
                  <w:rFonts w:ascii="Verdana" w:hAnsi="Verdana" w:cs="Calibri"/>
                  <w:color w:val="000000"/>
                  <w:sz w:val="20"/>
                  <w:szCs w:val="20"/>
                </w:rPr>
                <w:delText>16,6152%</w:delText>
              </w:r>
            </w:del>
          </w:p>
        </w:tc>
      </w:tr>
      <w:tr w:rsidR="00076F14" w14:paraId="498112C9" w14:textId="77777777" w:rsidTr="00430B9F">
        <w:tc>
          <w:tcPr>
            <w:tcW w:w="3005" w:type="dxa"/>
          </w:tcPr>
          <w:p w14:paraId="3617E136" w14:textId="46B5F194" w:rsidR="00076F14" w:rsidRPr="001F2E12" w:rsidRDefault="00076F14" w:rsidP="00076F14">
            <w:pPr>
              <w:spacing w:line="276" w:lineRule="auto"/>
              <w:jc w:val="center"/>
              <w:rPr>
                <w:rFonts w:ascii="Verdana" w:hAnsi="Verdana" w:cs="Calibri"/>
                <w:sz w:val="20"/>
                <w:szCs w:val="20"/>
              </w:rPr>
            </w:pPr>
            <w:ins w:id="610"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2034</w:t>
              </w:r>
            </w:ins>
            <w:del w:id="611" w:author="Gustavo Rugani | Machado Meyer Advogados" w:date="2022-02-20T06:48:00Z">
              <w:r w:rsidRPr="001F2E12" w:rsidDel="00BE048F">
                <w:rPr>
                  <w:rFonts w:ascii="Verdana" w:hAnsi="Verdana" w:cs="Calibri"/>
                  <w:sz w:val="20"/>
                  <w:szCs w:val="20"/>
                </w:rPr>
                <w:delText>15 de agosto de 2033</w:delText>
              </w:r>
            </w:del>
          </w:p>
        </w:tc>
        <w:tc>
          <w:tcPr>
            <w:tcW w:w="3005" w:type="dxa"/>
            <w:vAlign w:val="center"/>
          </w:tcPr>
          <w:p w14:paraId="4D27B07B"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06AA2CB0" w14:textId="48C60FEF" w:rsidR="00076F14" w:rsidRPr="00E52213" w:rsidRDefault="00076F14" w:rsidP="00076F14">
            <w:pPr>
              <w:spacing w:line="276" w:lineRule="auto"/>
              <w:jc w:val="center"/>
              <w:rPr>
                <w:rFonts w:ascii="Verdana" w:hAnsi="Verdana" w:cs="Calibri"/>
                <w:sz w:val="20"/>
                <w:szCs w:val="20"/>
                <w:highlight w:val="yellow"/>
              </w:rPr>
            </w:pPr>
            <w:ins w:id="612"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13" w:author="Gustavo Rugani | Machado Meyer Advogados" w:date="2022-02-20T06:49:00Z">
              <w:r w:rsidDel="00A06138">
                <w:rPr>
                  <w:rFonts w:ascii="Verdana" w:hAnsi="Verdana" w:cs="Calibri"/>
                  <w:color w:val="000000"/>
                  <w:sz w:val="20"/>
                  <w:szCs w:val="20"/>
                </w:rPr>
                <w:delText>19,9259%</w:delText>
              </w:r>
            </w:del>
          </w:p>
        </w:tc>
      </w:tr>
      <w:tr w:rsidR="00076F14" w14:paraId="4C712595" w14:textId="77777777" w:rsidTr="00430B9F">
        <w:tc>
          <w:tcPr>
            <w:tcW w:w="3005" w:type="dxa"/>
          </w:tcPr>
          <w:p w14:paraId="77BA815B" w14:textId="4D0187B7" w:rsidR="00076F14" w:rsidRPr="001F2E12" w:rsidRDefault="00076F14" w:rsidP="00076F14">
            <w:pPr>
              <w:spacing w:line="276" w:lineRule="auto"/>
              <w:jc w:val="center"/>
              <w:rPr>
                <w:rFonts w:ascii="Verdana" w:hAnsi="Verdana" w:cs="Calibri"/>
                <w:sz w:val="20"/>
                <w:szCs w:val="20"/>
              </w:rPr>
            </w:pPr>
            <w:ins w:id="614"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2034</w:t>
              </w:r>
            </w:ins>
            <w:del w:id="615" w:author="Gustavo Rugani | Machado Meyer Advogados" w:date="2022-02-20T06:48:00Z">
              <w:r w:rsidRPr="001F2E12" w:rsidDel="00BE048F">
                <w:rPr>
                  <w:rFonts w:ascii="Verdana" w:hAnsi="Verdana" w:cs="Calibri"/>
                  <w:sz w:val="20"/>
                  <w:szCs w:val="20"/>
                </w:rPr>
                <w:delText>15 de fevereiro de 2034</w:delText>
              </w:r>
            </w:del>
          </w:p>
        </w:tc>
        <w:tc>
          <w:tcPr>
            <w:tcW w:w="3005" w:type="dxa"/>
            <w:vAlign w:val="center"/>
          </w:tcPr>
          <w:p w14:paraId="4901862E"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5A8571F2" w14:textId="414BE3F3" w:rsidR="00076F14" w:rsidRPr="00E52213" w:rsidRDefault="00076F14" w:rsidP="00076F14">
            <w:pPr>
              <w:spacing w:line="276" w:lineRule="auto"/>
              <w:jc w:val="center"/>
              <w:rPr>
                <w:rFonts w:ascii="Verdana" w:hAnsi="Verdana" w:cs="Calibri"/>
                <w:sz w:val="20"/>
                <w:szCs w:val="20"/>
                <w:highlight w:val="yellow"/>
              </w:rPr>
            </w:pPr>
            <w:ins w:id="616"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17" w:author="Gustavo Rugani | Machado Meyer Advogados" w:date="2022-02-20T06:49:00Z">
              <w:r w:rsidDel="00A06138">
                <w:rPr>
                  <w:rFonts w:ascii="Verdana" w:hAnsi="Verdana" w:cs="Calibri"/>
                  <w:color w:val="000000"/>
                  <w:sz w:val="20"/>
                  <w:szCs w:val="20"/>
                </w:rPr>
                <w:delText>24,8844%</w:delText>
              </w:r>
            </w:del>
          </w:p>
        </w:tc>
      </w:tr>
      <w:tr w:rsidR="00076F14" w14:paraId="1831D0CE" w14:textId="77777777" w:rsidTr="00430B9F">
        <w:tc>
          <w:tcPr>
            <w:tcW w:w="3005" w:type="dxa"/>
          </w:tcPr>
          <w:p w14:paraId="2BBBA8B6" w14:textId="4EC06639" w:rsidR="00076F14" w:rsidRPr="001F2E12" w:rsidRDefault="00076F14" w:rsidP="00076F14">
            <w:pPr>
              <w:spacing w:line="276" w:lineRule="auto"/>
              <w:jc w:val="center"/>
              <w:rPr>
                <w:rFonts w:ascii="Verdana" w:hAnsi="Verdana" w:cs="Calibri"/>
                <w:sz w:val="20"/>
                <w:szCs w:val="20"/>
              </w:rPr>
            </w:pPr>
            <w:ins w:id="618"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abril</w:t>
              </w:r>
              <w:r w:rsidRPr="001F2E12">
                <w:rPr>
                  <w:rFonts w:ascii="Verdana" w:hAnsi="Verdana"/>
                  <w:sz w:val="20"/>
                  <w:szCs w:val="20"/>
                </w:rPr>
                <w:t xml:space="preserve"> </w:t>
              </w:r>
              <w:r w:rsidRPr="001F2E12">
                <w:rPr>
                  <w:rFonts w:ascii="Verdana" w:hAnsi="Verdana"/>
                  <w:kern w:val="20"/>
                  <w:sz w:val="20"/>
                  <w:szCs w:val="20"/>
                </w:rPr>
                <w:t>de 2035</w:t>
              </w:r>
            </w:ins>
            <w:del w:id="619" w:author="Gustavo Rugani | Machado Meyer Advogados" w:date="2022-02-20T06:48:00Z">
              <w:r w:rsidRPr="001F2E12" w:rsidDel="00BE048F">
                <w:rPr>
                  <w:rFonts w:ascii="Verdana" w:hAnsi="Verdana" w:cs="Calibri"/>
                  <w:sz w:val="20"/>
                  <w:szCs w:val="20"/>
                </w:rPr>
                <w:delText>15 de agosto de 2034</w:delText>
              </w:r>
            </w:del>
          </w:p>
        </w:tc>
        <w:tc>
          <w:tcPr>
            <w:tcW w:w="3005" w:type="dxa"/>
            <w:vAlign w:val="center"/>
          </w:tcPr>
          <w:p w14:paraId="594410F4"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234B3B62" w14:textId="738EC754" w:rsidR="00076F14" w:rsidRPr="00E52213" w:rsidRDefault="00076F14" w:rsidP="00076F14">
            <w:pPr>
              <w:spacing w:line="276" w:lineRule="auto"/>
              <w:jc w:val="center"/>
              <w:rPr>
                <w:rFonts w:ascii="Verdana" w:hAnsi="Verdana" w:cs="Calibri"/>
                <w:sz w:val="20"/>
                <w:szCs w:val="20"/>
                <w:highlight w:val="yellow"/>
              </w:rPr>
            </w:pPr>
            <w:ins w:id="620"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21" w:author="Gustavo Rugani | Machado Meyer Advogados" w:date="2022-02-20T06:49:00Z">
              <w:r w:rsidDel="00A06138">
                <w:rPr>
                  <w:rFonts w:ascii="Verdana" w:hAnsi="Verdana" w:cs="Calibri"/>
                  <w:color w:val="000000"/>
                  <w:sz w:val="20"/>
                  <w:szCs w:val="20"/>
                </w:rPr>
                <w:delText>33,1281%</w:delText>
              </w:r>
            </w:del>
          </w:p>
        </w:tc>
      </w:tr>
      <w:tr w:rsidR="00076F14" w14:paraId="28588FD4" w14:textId="77777777" w:rsidTr="00430B9F">
        <w:tc>
          <w:tcPr>
            <w:tcW w:w="3005" w:type="dxa"/>
          </w:tcPr>
          <w:p w14:paraId="4A243D23" w14:textId="7BC33CE5" w:rsidR="00076F14" w:rsidRPr="001F2E12" w:rsidRDefault="00076F14" w:rsidP="00076F14">
            <w:pPr>
              <w:spacing w:line="276" w:lineRule="auto"/>
              <w:jc w:val="center"/>
              <w:rPr>
                <w:rFonts w:ascii="Verdana" w:hAnsi="Verdana" w:cs="Calibri"/>
                <w:sz w:val="20"/>
                <w:szCs w:val="20"/>
              </w:rPr>
            </w:pPr>
            <w:ins w:id="622" w:author="Gustavo Rugani | Machado Meyer Advogados" w:date="2022-02-20T06:48:00Z">
              <w:r w:rsidRPr="001F2E12">
                <w:rPr>
                  <w:rFonts w:ascii="Verdana" w:hAnsi="Verdana"/>
                  <w:kern w:val="20"/>
                  <w:sz w:val="20"/>
                  <w:szCs w:val="20"/>
                </w:rPr>
                <w:t xml:space="preserve">15 de </w:t>
              </w:r>
              <w:r w:rsidRPr="00430B9F">
                <w:rPr>
                  <w:rFonts w:ascii="Verdana" w:hAnsi="Verdana"/>
                  <w:sz w:val="20"/>
                  <w:szCs w:val="20"/>
                </w:rPr>
                <w:t>outubro</w:t>
              </w:r>
              <w:r w:rsidRPr="001F2E12">
                <w:rPr>
                  <w:rFonts w:ascii="Verdana" w:hAnsi="Verdana"/>
                  <w:sz w:val="20"/>
                  <w:szCs w:val="20"/>
                </w:rPr>
                <w:t xml:space="preserve"> </w:t>
              </w:r>
              <w:r w:rsidRPr="001F2E12">
                <w:rPr>
                  <w:rFonts w:ascii="Verdana" w:hAnsi="Verdana"/>
                  <w:kern w:val="20"/>
                  <w:sz w:val="20"/>
                  <w:szCs w:val="20"/>
                </w:rPr>
                <w:t>de 203</w:t>
              </w:r>
            </w:ins>
            <w:ins w:id="623" w:author="Fausto Forbes Vaz Guimarães" w:date="2022-03-03T10:30:00Z">
              <w:r w:rsidR="005943EF">
                <w:rPr>
                  <w:rFonts w:ascii="Verdana" w:hAnsi="Verdana"/>
                  <w:kern w:val="20"/>
                  <w:sz w:val="20"/>
                  <w:szCs w:val="20"/>
                </w:rPr>
                <w:t>5</w:t>
              </w:r>
            </w:ins>
            <w:ins w:id="624" w:author="Gustavo Rugani | Machado Meyer Advogados" w:date="2022-02-20T06:48:00Z">
              <w:del w:id="625" w:author="Fausto Forbes Vaz Guimarães" w:date="2022-03-03T10:30:00Z">
                <w:r w:rsidRPr="001F2E12" w:rsidDel="005943EF">
                  <w:rPr>
                    <w:rFonts w:ascii="Verdana" w:hAnsi="Verdana"/>
                    <w:kern w:val="20"/>
                    <w:sz w:val="20"/>
                    <w:szCs w:val="20"/>
                  </w:rPr>
                  <w:delText>4</w:delText>
                </w:r>
              </w:del>
            </w:ins>
            <w:del w:id="626" w:author="Gustavo Rugani | Machado Meyer Advogados" w:date="2022-02-20T06:48:00Z">
              <w:r w:rsidRPr="001F2E12" w:rsidDel="00BE048F">
                <w:rPr>
                  <w:rFonts w:ascii="Verdana" w:hAnsi="Verdana" w:cs="Calibri"/>
                  <w:sz w:val="20"/>
                  <w:szCs w:val="20"/>
                </w:rPr>
                <w:delText>15 de fevereiro de 2035</w:delText>
              </w:r>
            </w:del>
          </w:p>
        </w:tc>
        <w:tc>
          <w:tcPr>
            <w:tcW w:w="3005" w:type="dxa"/>
            <w:vAlign w:val="center"/>
          </w:tcPr>
          <w:p w14:paraId="6B4A3A6F"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5,38%</w:t>
            </w:r>
          </w:p>
        </w:tc>
        <w:tc>
          <w:tcPr>
            <w:tcW w:w="3006" w:type="dxa"/>
          </w:tcPr>
          <w:p w14:paraId="19B0A28C" w14:textId="597B8718" w:rsidR="00076F14" w:rsidRPr="00E52213" w:rsidRDefault="00076F14" w:rsidP="00076F14">
            <w:pPr>
              <w:spacing w:line="276" w:lineRule="auto"/>
              <w:jc w:val="center"/>
              <w:rPr>
                <w:rFonts w:ascii="Verdana" w:hAnsi="Verdana" w:cs="Calibri"/>
                <w:sz w:val="20"/>
                <w:szCs w:val="20"/>
                <w:highlight w:val="yellow"/>
              </w:rPr>
            </w:pPr>
            <w:ins w:id="627" w:author="Gustavo Rugani | Machado Meyer Advogados" w:date="2022-02-20T06:49:00Z">
              <w:r w:rsidRPr="002516AC">
                <w:rPr>
                  <w:rFonts w:ascii="Verdana" w:hAnsi="Verdana" w:cs="Calibri"/>
                  <w:color w:val="000000"/>
                  <w:sz w:val="20"/>
                  <w:szCs w:val="20"/>
                  <w:highlight w:val="yellow"/>
                </w:rPr>
                <w:t>[•]</w:t>
              </w:r>
              <w:r w:rsidRPr="002516AC">
                <w:rPr>
                  <w:rFonts w:ascii="Verdana" w:hAnsi="Verdana" w:cs="Calibri"/>
                  <w:color w:val="000000"/>
                  <w:sz w:val="20"/>
                  <w:szCs w:val="20"/>
                </w:rPr>
                <w:t>%</w:t>
              </w:r>
            </w:ins>
            <w:del w:id="628" w:author="Gustavo Rugani | Machado Meyer Advogados" w:date="2022-02-20T06:49:00Z">
              <w:r w:rsidDel="00A06138">
                <w:rPr>
                  <w:rFonts w:ascii="Verdana" w:hAnsi="Verdana" w:cs="Calibri"/>
                  <w:color w:val="000000"/>
                  <w:sz w:val="20"/>
                  <w:szCs w:val="20"/>
                </w:rPr>
                <w:delText>49,5396%</w:delText>
              </w:r>
            </w:del>
          </w:p>
        </w:tc>
      </w:tr>
      <w:tr w:rsidR="00076F14" w14:paraId="0C0A57D0" w14:textId="77777777" w:rsidTr="003D2B98">
        <w:tc>
          <w:tcPr>
            <w:tcW w:w="3005" w:type="dxa"/>
            <w:vAlign w:val="center"/>
          </w:tcPr>
          <w:p w14:paraId="68928FFB" w14:textId="6C42A1C0" w:rsidR="00076F14" w:rsidRPr="00E52213" w:rsidRDefault="00076F14" w:rsidP="00076F14">
            <w:pPr>
              <w:spacing w:line="276" w:lineRule="auto"/>
              <w:jc w:val="center"/>
              <w:rPr>
                <w:rFonts w:ascii="Verdana" w:hAnsi="Verdana" w:cs="Calibri"/>
                <w:sz w:val="20"/>
                <w:szCs w:val="20"/>
              </w:rPr>
            </w:pPr>
            <w:ins w:id="629" w:author="Gustavo Rugani | Machado Meyer Advogados" w:date="2022-02-20T06:48:00Z">
              <w:r w:rsidRPr="00E52213">
                <w:rPr>
                  <w:rFonts w:ascii="Verdana" w:hAnsi="Verdana"/>
                  <w:kern w:val="20"/>
                  <w:sz w:val="20"/>
                  <w:szCs w:val="20"/>
                  <w:lang w:eastAsia="en-US"/>
                </w:rPr>
                <w:t xml:space="preserve">Data de Vencimento </w:t>
              </w:r>
              <w:r w:rsidRPr="00E52213">
                <w:rPr>
                  <w:rFonts w:ascii="Arial" w:hAnsi="Arial"/>
                  <w:kern w:val="20"/>
                  <w:sz w:val="20"/>
                  <w:lang w:eastAsia="en-US"/>
                </w:rPr>
                <w:t>das Debêntures</w:t>
              </w:r>
            </w:ins>
            <w:del w:id="630" w:author="Gustavo Rugani | Machado Meyer Advogados" w:date="2022-02-20T06:48:00Z">
              <w:r w:rsidRPr="00E52213" w:rsidDel="00BE048F">
                <w:rPr>
                  <w:rFonts w:ascii="Verdana" w:hAnsi="Verdana" w:cs="Calibri"/>
                  <w:sz w:val="20"/>
                  <w:szCs w:val="20"/>
                </w:rPr>
                <w:delText>Data de Vencimento das Debêntures</w:delText>
              </w:r>
            </w:del>
          </w:p>
        </w:tc>
        <w:tc>
          <w:tcPr>
            <w:tcW w:w="3005" w:type="dxa"/>
            <w:vAlign w:val="center"/>
          </w:tcPr>
          <w:p w14:paraId="59AA7376" w14:textId="77777777" w:rsidR="00076F14" w:rsidRPr="00E52213" w:rsidRDefault="00076F14" w:rsidP="00076F14">
            <w:pPr>
              <w:spacing w:line="276" w:lineRule="auto"/>
              <w:jc w:val="center"/>
              <w:rPr>
                <w:rFonts w:ascii="Verdana" w:hAnsi="Verdana"/>
                <w:sz w:val="20"/>
                <w:szCs w:val="20"/>
              </w:rPr>
            </w:pPr>
            <w:r w:rsidRPr="00E52213">
              <w:rPr>
                <w:rFonts w:ascii="Verdana" w:hAnsi="Verdana"/>
                <w:sz w:val="20"/>
                <w:szCs w:val="20"/>
              </w:rPr>
              <w:t>5,48%</w:t>
            </w:r>
          </w:p>
        </w:tc>
        <w:tc>
          <w:tcPr>
            <w:tcW w:w="3006" w:type="dxa"/>
            <w:vAlign w:val="bottom"/>
          </w:tcPr>
          <w:p w14:paraId="7B1C698E" w14:textId="664F11AA" w:rsidR="00076F14" w:rsidRPr="00E52213" w:rsidRDefault="00076F14" w:rsidP="00076F14">
            <w:pPr>
              <w:spacing w:line="276" w:lineRule="auto"/>
              <w:jc w:val="center"/>
              <w:rPr>
                <w:rFonts w:ascii="Verdana" w:hAnsi="Verdana"/>
                <w:sz w:val="20"/>
                <w:szCs w:val="20"/>
              </w:rPr>
            </w:pPr>
            <w:r>
              <w:rPr>
                <w:rFonts w:ascii="Verdana" w:hAnsi="Verdana" w:cs="Calibri"/>
                <w:color w:val="000000"/>
                <w:sz w:val="20"/>
                <w:szCs w:val="20"/>
              </w:rPr>
              <w:t>100,0000%</w:t>
            </w:r>
          </w:p>
        </w:tc>
      </w:tr>
    </w:tbl>
    <w:p w14:paraId="03D77758" w14:textId="77777777" w:rsidR="000F06C4" w:rsidRPr="00E52213" w:rsidRDefault="00B64F95" w:rsidP="0096018B">
      <w:pPr>
        <w:keepNext/>
        <w:keepLines/>
        <w:tabs>
          <w:tab w:val="left" w:pos="0"/>
        </w:tabs>
        <w:ind w:right="425"/>
        <w:contextualSpacing/>
        <w:jc w:val="both"/>
        <w:rPr>
          <w:rFonts w:ascii="Verdana" w:hAnsi="Verdana"/>
          <w:i/>
          <w:sz w:val="16"/>
          <w:szCs w:val="16"/>
        </w:rPr>
      </w:pPr>
      <w:r w:rsidRPr="00E52213">
        <w:rPr>
          <w:rFonts w:ascii="Verdana" w:hAnsi="Verdana"/>
          <w:sz w:val="16"/>
          <w:szCs w:val="16"/>
        </w:rPr>
        <w:t>*</w:t>
      </w:r>
      <w:r w:rsidRPr="00E52213">
        <w:rPr>
          <w:rFonts w:ascii="Verdana" w:hAnsi="Verdana"/>
          <w:i/>
          <w:sz w:val="16"/>
          <w:szCs w:val="16"/>
        </w:rPr>
        <w:t xml:space="preserve">Percentuais destinados a fins meramente referenciais. </w:t>
      </w:r>
    </w:p>
    <w:p w14:paraId="7C0A27F5" w14:textId="77777777" w:rsidR="000F06C4" w:rsidRPr="00E52213" w:rsidRDefault="00B64F95" w:rsidP="0096018B">
      <w:pPr>
        <w:keepNext/>
        <w:keepLines/>
        <w:tabs>
          <w:tab w:val="left" w:pos="0"/>
        </w:tabs>
        <w:ind w:right="425"/>
        <w:contextualSpacing/>
        <w:jc w:val="both"/>
        <w:rPr>
          <w:rFonts w:ascii="Verdana" w:hAnsi="Verdana"/>
          <w:sz w:val="20"/>
          <w:szCs w:val="20"/>
        </w:rPr>
      </w:pPr>
      <w:r w:rsidRPr="00E52213">
        <w:rPr>
          <w:rFonts w:ascii="Verdana" w:hAnsi="Verdana"/>
          <w:sz w:val="16"/>
          <w:szCs w:val="16"/>
        </w:rPr>
        <w:t>**</w:t>
      </w:r>
      <w:r w:rsidRPr="00E52213">
        <w:rPr>
          <w:rFonts w:ascii="Verdana" w:hAnsi="Verdana"/>
          <w:i/>
          <w:sz w:val="16"/>
          <w:szCs w:val="16"/>
        </w:rPr>
        <w:t xml:space="preserve"> Percentuais destinados ao cálculo da amortização do Valor Nominal Atualizado das Debêntures a serem utilizados com 4 (quatro) casas decimais</w:t>
      </w:r>
      <w:r w:rsidRPr="00E52213">
        <w:rPr>
          <w:rFonts w:ascii="Verdana" w:hAnsi="Verdana" w:cs="Arial"/>
          <w:i/>
          <w:sz w:val="16"/>
          <w:szCs w:val="16"/>
        </w:rPr>
        <w:t>.</w:t>
      </w:r>
      <w:r w:rsidRPr="00E52213">
        <w:rPr>
          <w:rFonts w:ascii="Verdana" w:hAnsi="Verdana" w:cs="Arial"/>
          <w:i/>
          <w:sz w:val="20"/>
          <w:szCs w:val="20"/>
        </w:rPr>
        <w:t xml:space="preserve"> </w:t>
      </w:r>
    </w:p>
    <w:p w14:paraId="2CABDCAA" w14:textId="77777777" w:rsidR="000F06C4" w:rsidRPr="00E52213" w:rsidRDefault="000F06C4" w:rsidP="000F06C4">
      <w:pPr>
        <w:spacing w:line="320" w:lineRule="exact"/>
        <w:contextualSpacing/>
        <w:jc w:val="both"/>
        <w:rPr>
          <w:rFonts w:ascii="Verdana" w:hAnsi="Verdana" w:cs="Arial"/>
          <w:sz w:val="20"/>
          <w:szCs w:val="20"/>
        </w:rPr>
      </w:pPr>
    </w:p>
    <w:p w14:paraId="583D2692" w14:textId="77777777" w:rsidR="000F06C4" w:rsidRPr="00E52213" w:rsidRDefault="00B64F95" w:rsidP="000F06C4">
      <w:pPr>
        <w:keepNext/>
        <w:numPr>
          <w:ilvl w:val="0"/>
          <w:numId w:val="12"/>
        </w:numPr>
        <w:tabs>
          <w:tab w:val="left" w:pos="720"/>
        </w:tabs>
        <w:spacing w:line="320" w:lineRule="exact"/>
        <w:ind w:right="425" w:hanging="720"/>
        <w:contextualSpacing/>
        <w:jc w:val="both"/>
        <w:rPr>
          <w:rFonts w:ascii="Verdana" w:hAnsi="Verdana" w:cs="Arial"/>
          <w:b/>
          <w:sz w:val="20"/>
          <w:szCs w:val="20"/>
        </w:rPr>
      </w:pPr>
      <w:bookmarkStart w:id="631" w:name="_DV_M186"/>
      <w:bookmarkStart w:id="632" w:name="_Toc499990356"/>
      <w:bookmarkEnd w:id="353"/>
      <w:bookmarkEnd w:id="631"/>
      <w:r w:rsidRPr="00E52213">
        <w:rPr>
          <w:rFonts w:ascii="Verdana" w:hAnsi="Verdana" w:cs="Arial"/>
          <w:b/>
          <w:sz w:val="20"/>
          <w:szCs w:val="20"/>
        </w:rPr>
        <w:t>Local de Pagamento</w:t>
      </w:r>
      <w:bookmarkEnd w:id="632"/>
    </w:p>
    <w:p w14:paraId="3CFD8D73" w14:textId="77777777" w:rsidR="000F06C4" w:rsidRPr="00E52213" w:rsidRDefault="000F06C4" w:rsidP="000F06C4">
      <w:pPr>
        <w:keepNext/>
        <w:tabs>
          <w:tab w:val="left" w:pos="720"/>
        </w:tabs>
        <w:spacing w:line="320" w:lineRule="exact"/>
        <w:ind w:hanging="720"/>
        <w:contextualSpacing/>
        <w:jc w:val="both"/>
        <w:rPr>
          <w:rFonts w:ascii="Verdana" w:hAnsi="Verdana" w:cs="Arial"/>
          <w:sz w:val="20"/>
          <w:szCs w:val="20"/>
        </w:rPr>
      </w:pPr>
    </w:p>
    <w:p w14:paraId="66284985" w14:textId="77777777" w:rsidR="000F06C4" w:rsidRPr="00E52213" w:rsidRDefault="00B64F95" w:rsidP="00867416">
      <w:pPr>
        <w:pStyle w:val="PargrafodaLista"/>
        <w:keepNext/>
        <w:numPr>
          <w:ilvl w:val="0"/>
          <w:numId w:val="70"/>
        </w:numPr>
        <w:tabs>
          <w:tab w:val="left" w:pos="720"/>
        </w:tabs>
        <w:spacing w:line="320" w:lineRule="exact"/>
        <w:ind w:hanging="862"/>
        <w:contextualSpacing/>
        <w:jc w:val="both"/>
        <w:rPr>
          <w:rFonts w:ascii="Verdana" w:hAnsi="Verdana" w:cs="Arial"/>
          <w:sz w:val="20"/>
          <w:szCs w:val="20"/>
        </w:rPr>
      </w:pPr>
      <w:bookmarkStart w:id="633" w:name="_DV_M187"/>
      <w:bookmarkEnd w:id="633"/>
      <w:r w:rsidRPr="00E52213">
        <w:rPr>
          <w:rFonts w:ascii="Verdana" w:hAnsi="Verdana"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Escriturador, para as Debêntures que eventualmente não estejam custodiadas eletronicamente na B3 ou, conforme o caso, pela instituição financeira contratada para este fim, ou ainda na sede da Emissora, se for o caso. </w:t>
      </w:r>
    </w:p>
    <w:p w14:paraId="32995DDE"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34" w:name="_Toc499990357"/>
    </w:p>
    <w:p w14:paraId="40B2CC5D" w14:textId="77777777" w:rsidR="000F06C4" w:rsidRPr="00E52213" w:rsidRDefault="00B64F95" w:rsidP="000F06C4">
      <w:pPr>
        <w:numPr>
          <w:ilvl w:val="0"/>
          <w:numId w:val="12"/>
        </w:numPr>
        <w:tabs>
          <w:tab w:val="left" w:pos="720"/>
        </w:tabs>
        <w:spacing w:line="320" w:lineRule="exact"/>
        <w:ind w:hanging="720"/>
        <w:contextualSpacing/>
        <w:jc w:val="both"/>
        <w:rPr>
          <w:rFonts w:ascii="Verdana" w:hAnsi="Verdana" w:cs="Arial"/>
          <w:b/>
          <w:sz w:val="20"/>
          <w:szCs w:val="20"/>
        </w:rPr>
      </w:pPr>
      <w:bookmarkStart w:id="635" w:name="_DV_M188"/>
      <w:bookmarkEnd w:id="635"/>
      <w:r w:rsidRPr="00E52213">
        <w:rPr>
          <w:rFonts w:ascii="Verdana" w:hAnsi="Verdana" w:cs="Arial"/>
          <w:b/>
          <w:sz w:val="20"/>
          <w:szCs w:val="20"/>
        </w:rPr>
        <w:t>Prorrogação dos Prazos</w:t>
      </w:r>
      <w:bookmarkStart w:id="636" w:name="_DV_M189"/>
      <w:bookmarkEnd w:id="634"/>
      <w:bookmarkEnd w:id="636"/>
    </w:p>
    <w:p w14:paraId="2656E6E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6EE4DA99" w14:textId="77777777" w:rsidR="000F06C4" w:rsidRPr="00E52213" w:rsidRDefault="00B64F95" w:rsidP="00867416">
      <w:pPr>
        <w:pStyle w:val="PargrafodaLista"/>
        <w:numPr>
          <w:ilvl w:val="0"/>
          <w:numId w:val="69"/>
        </w:numPr>
        <w:tabs>
          <w:tab w:val="left" w:pos="720"/>
        </w:tabs>
        <w:spacing w:line="320" w:lineRule="exact"/>
        <w:ind w:hanging="862"/>
        <w:contextualSpacing/>
        <w:jc w:val="both"/>
        <w:rPr>
          <w:rFonts w:ascii="Verdana" w:hAnsi="Verdana" w:cs="Arial"/>
          <w:sz w:val="20"/>
          <w:szCs w:val="20"/>
        </w:rPr>
      </w:pPr>
      <w:bookmarkStart w:id="637" w:name="_DV_M190"/>
      <w:bookmarkEnd w:id="637"/>
      <w:r w:rsidRPr="00E52213">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38" w:name="_DV_M191"/>
      <w:bookmarkEnd w:id="638"/>
      <w:r w:rsidRPr="00E52213">
        <w:rPr>
          <w:rFonts w:ascii="Verdana" w:hAnsi="Verdana" w:cs="Arial"/>
          <w:sz w:val="20"/>
          <w:szCs w:val="20"/>
        </w:rPr>
        <w:t>pagamentos coincidir com sábado, domingo ou feriado declarado nacional.</w:t>
      </w:r>
      <w:r w:rsidRPr="00E52213">
        <w:t xml:space="preserve"> </w:t>
      </w:r>
    </w:p>
    <w:p w14:paraId="5CA2FFA4"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39" w:name="_Toc499990358"/>
    </w:p>
    <w:p w14:paraId="74360B52"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40" w:name="_DV_M192"/>
      <w:bookmarkEnd w:id="640"/>
      <w:r w:rsidRPr="00E52213">
        <w:rPr>
          <w:rFonts w:ascii="Verdana" w:hAnsi="Verdana" w:cs="Arial"/>
          <w:b/>
          <w:sz w:val="20"/>
          <w:szCs w:val="20"/>
        </w:rPr>
        <w:t>Encargos Moratórios</w:t>
      </w:r>
      <w:bookmarkEnd w:id="639"/>
    </w:p>
    <w:p w14:paraId="585D3356"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0A874F79" w14:textId="77777777" w:rsidR="000F06C4" w:rsidRPr="00E52213" w:rsidRDefault="00B64F95" w:rsidP="00867416">
      <w:pPr>
        <w:pStyle w:val="PargrafodaLista"/>
        <w:keepNext/>
        <w:numPr>
          <w:ilvl w:val="0"/>
          <w:numId w:val="68"/>
        </w:numPr>
        <w:tabs>
          <w:tab w:val="left" w:pos="720"/>
        </w:tabs>
        <w:spacing w:line="320" w:lineRule="exact"/>
        <w:ind w:hanging="862"/>
        <w:contextualSpacing/>
        <w:jc w:val="both"/>
        <w:rPr>
          <w:rFonts w:ascii="Verdana" w:hAnsi="Verdana" w:cs="Arial"/>
          <w:sz w:val="20"/>
          <w:szCs w:val="20"/>
        </w:rPr>
      </w:pPr>
      <w:bookmarkStart w:id="641" w:name="_DV_M193"/>
      <w:bookmarkEnd w:id="641"/>
      <w:r w:rsidRPr="00E52213">
        <w:rPr>
          <w:rFonts w:ascii="Verdana" w:hAnsi="Verdana"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52213">
        <w:rPr>
          <w:rFonts w:ascii="Verdana" w:hAnsi="Verdana" w:cs="Arial"/>
          <w:i/>
          <w:sz w:val="20"/>
          <w:szCs w:val="20"/>
        </w:rPr>
        <w:t>pro rata temporis</w:t>
      </w:r>
      <w:r w:rsidRPr="00E52213">
        <w:rPr>
          <w:rFonts w:ascii="Verdana" w:hAnsi="Verdana" w:cs="Arial"/>
          <w:sz w:val="20"/>
          <w:szCs w:val="20"/>
        </w:rPr>
        <w:t>; e (b) multa convencional, irredutível e de natureza não compensatória, de 2% (dois por cento) sobre o valor devido e não pago (“</w:t>
      </w:r>
      <w:r w:rsidRPr="00E52213">
        <w:rPr>
          <w:rFonts w:ascii="Verdana" w:hAnsi="Verdana" w:cs="Arial"/>
          <w:sz w:val="20"/>
          <w:szCs w:val="20"/>
          <w:u w:val="single"/>
        </w:rPr>
        <w:t>Encargos Moratórios</w:t>
      </w:r>
      <w:r w:rsidRPr="00E52213">
        <w:rPr>
          <w:rFonts w:ascii="Verdana" w:hAnsi="Verdana" w:cs="Arial"/>
          <w:sz w:val="20"/>
          <w:szCs w:val="20"/>
        </w:rPr>
        <w:t xml:space="preserve">”). </w:t>
      </w:r>
    </w:p>
    <w:p w14:paraId="040097A6"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p>
    <w:p w14:paraId="25C661BF" w14:textId="77777777" w:rsidR="000F06C4" w:rsidRPr="00E52213" w:rsidRDefault="00B64F95" w:rsidP="000F06C4">
      <w:pPr>
        <w:keepNext/>
        <w:keepLines/>
        <w:numPr>
          <w:ilvl w:val="0"/>
          <w:numId w:val="12"/>
        </w:numPr>
        <w:tabs>
          <w:tab w:val="left" w:pos="720"/>
        </w:tabs>
        <w:spacing w:line="320" w:lineRule="exact"/>
        <w:ind w:hanging="720"/>
        <w:contextualSpacing/>
        <w:jc w:val="both"/>
        <w:rPr>
          <w:rFonts w:ascii="Verdana" w:hAnsi="Verdana" w:cs="Arial"/>
          <w:b/>
          <w:sz w:val="20"/>
          <w:szCs w:val="20"/>
        </w:rPr>
      </w:pPr>
      <w:bookmarkStart w:id="642" w:name="_DV_M194"/>
      <w:bookmarkStart w:id="643" w:name="_Toc499990359"/>
      <w:bookmarkEnd w:id="642"/>
      <w:r w:rsidRPr="00E52213">
        <w:rPr>
          <w:rFonts w:ascii="Verdana" w:hAnsi="Verdana" w:cs="Arial"/>
          <w:b/>
          <w:sz w:val="20"/>
          <w:szCs w:val="20"/>
        </w:rPr>
        <w:t>Decadência dos Direitos aos Acréscimos</w:t>
      </w:r>
      <w:bookmarkEnd w:id="643"/>
    </w:p>
    <w:p w14:paraId="46A096D5" w14:textId="77777777" w:rsidR="000F06C4" w:rsidRPr="00E52213" w:rsidRDefault="000F06C4" w:rsidP="000F06C4">
      <w:pPr>
        <w:keepNext/>
        <w:keepLines/>
        <w:tabs>
          <w:tab w:val="left" w:pos="720"/>
        </w:tabs>
        <w:spacing w:line="320" w:lineRule="exact"/>
        <w:ind w:hanging="862"/>
        <w:contextualSpacing/>
        <w:jc w:val="both"/>
        <w:rPr>
          <w:rFonts w:ascii="Verdana" w:hAnsi="Verdana" w:cs="Arial"/>
          <w:sz w:val="20"/>
          <w:szCs w:val="20"/>
        </w:rPr>
      </w:pPr>
    </w:p>
    <w:p w14:paraId="19C736EF" w14:textId="77777777" w:rsidR="000F06C4" w:rsidRPr="00E52213" w:rsidRDefault="00B64F95" w:rsidP="00867416">
      <w:pPr>
        <w:pStyle w:val="PargrafodaLista"/>
        <w:keepNext/>
        <w:keepLines/>
        <w:numPr>
          <w:ilvl w:val="0"/>
          <w:numId w:val="67"/>
        </w:numPr>
        <w:tabs>
          <w:tab w:val="left" w:pos="720"/>
        </w:tabs>
        <w:spacing w:line="320" w:lineRule="exact"/>
        <w:ind w:hanging="862"/>
        <w:contextualSpacing/>
        <w:jc w:val="both"/>
        <w:rPr>
          <w:rFonts w:ascii="Verdana" w:hAnsi="Verdana" w:cs="Arial"/>
          <w:sz w:val="20"/>
          <w:szCs w:val="20"/>
        </w:rPr>
      </w:pPr>
      <w:bookmarkStart w:id="644" w:name="_DV_M195"/>
      <w:bookmarkEnd w:id="644"/>
      <w:r w:rsidRPr="00E52213">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0A93223B" w14:textId="77777777" w:rsidR="000F06C4" w:rsidRPr="00E52213" w:rsidRDefault="000F06C4" w:rsidP="000F06C4">
      <w:pPr>
        <w:tabs>
          <w:tab w:val="left" w:pos="720"/>
        </w:tabs>
        <w:spacing w:line="320" w:lineRule="exact"/>
        <w:ind w:hanging="862"/>
        <w:contextualSpacing/>
        <w:jc w:val="both"/>
        <w:rPr>
          <w:rFonts w:ascii="Verdana" w:hAnsi="Verdana" w:cs="Arial"/>
          <w:sz w:val="20"/>
          <w:szCs w:val="20"/>
        </w:rPr>
      </w:pPr>
      <w:bookmarkStart w:id="645" w:name="_DV_M196"/>
      <w:bookmarkStart w:id="646" w:name="_DV_M197"/>
      <w:bookmarkStart w:id="647" w:name="_DV_M198"/>
      <w:bookmarkStart w:id="648" w:name="_DV_M199"/>
      <w:bookmarkStart w:id="649" w:name="_DV_M202"/>
      <w:bookmarkStart w:id="650" w:name="_DV_M203"/>
      <w:bookmarkStart w:id="651" w:name="_DV_M204"/>
      <w:bookmarkStart w:id="652" w:name="_DV_M205"/>
      <w:bookmarkStart w:id="653" w:name="_DV_M206"/>
      <w:bookmarkStart w:id="654" w:name="_DV_M207"/>
      <w:bookmarkStart w:id="655" w:name="_DV_M208"/>
      <w:bookmarkStart w:id="656" w:name="_DV_M209"/>
      <w:bookmarkEnd w:id="645"/>
      <w:bookmarkEnd w:id="646"/>
      <w:bookmarkEnd w:id="647"/>
      <w:bookmarkEnd w:id="648"/>
      <w:bookmarkEnd w:id="649"/>
      <w:bookmarkEnd w:id="650"/>
      <w:bookmarkEnd w:id="651"/>
      <w:bookmarkEnd w:id="652"/>
      <w:bookmarkEnd w:id="653"/>
      <w:bookmarkEnd w:id="654"/>
      <w:bookmarkEnd w:id="655"/>
      <w:bookmarkEnd w:id="656"/>
    </w:p>
    <w:p w14:paraId="4994D5C6"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hAnsi="Verdana" w:cs="Arial"/>
          <w:b/>
          <w:sz w:val="20"/>
          <w:szCs w:val="20"/>
        </w:rPr>
      </w:pPr>
      <w:bookmarkStart w:id="657" w:name="_DV_M210"/>
      <w:bookmarkEnd w:id="657"/>
      <w:r w:rsidRPr="00E52213">
        <w:rPr>
          <w:rFonts w:ascii="Verdana" w:hAnsi="Verdana" w:cs="Arial"/>
          <w:b/>
          <w:sz w:val="20"/>
          <w:szCs w:val="20"/>
        </w:rPr>
        <w:t>Repactuação Programada</w:t>
      </w:r>
    </w:p>
    <w:p w14:paraId="6DD9EA70" w14:textId="77777777" w:rsidR="000F06C4" w:rsidRPr="00E52213" w:rsidRDefault="000F06C4" w:rsidP="000F06C4">
      <w:pPr>
        <w:keepNext/>
        <w:tabs>
          <w:tab w:val="left" w:pos="720"/>
        </w:tabs>
        <w:spacing w:line="320" w:lineRule="exact"/>
        <w:ind w:hanging="862"/>
        <w:contextualSpacing/>
        <w:jc w:val="both"/>
        <w:rPr>
          <w:rFonts w:ascii="Verdana" w:hAnsi="Verdana" w:cs="Arial"/>
          <w:sz w:val="20"/>
          <w:szCs w:val="20"/>
        </w:rPr>
      </w:pPr>
    </w:p>
    <w:p w14:paraId="5C03BEE6" w14:textId="77777777" w:rsidR="000F06C4" w:rsidRPr="00E52213" w:rsidRDefault="00B64F95" w:rsidP="00867416">
      <w:pPr>
        <w:pStyle w:val="PargrafodaLista"/>
        <w:keepNext/>
        <w:numPr>
          <w:ilvl w:val="0"/>
          <w:numId w:val="66"/>
        </w:numPr>
        <w:tabs>
          <w:tab w:val="left" w:pos="720"/>
        </w:tabs>
        <w:spacing w:line="320" w:lineRule="exact"/>
        <w:ind w:hanging="862"/>
        <w:contextualSpacing/>
        <w:jc w:val="both"/>
        <w:rPr>
          <w:rFonts w:ascii="Verdana" w:hAnsi="Verdana" w:cs="Arial"/>
          <w:sz w:val="20"/>
          <w:szCs w:val="20"/>
        </w:rPr>
      </w:pPr>
      <w:bookmarkStart w:id="658" w:name="_DV_M211"/>
      <w:bookmarkEnd w:id="658"/>
      <w:r w:rsidRPr="00E52213">
        <w:rPr>
          <w:rFonts w:ascii="Verdana" w:hAnsi="Verdana" w:cs="Arial"/>
          <w:sz w:val="20"/>
          <w:szCs w:val="20"/>
        </w:rPr>
        <w:t>Não haverá repactuação programada das Debêntures.</w:t>
      </w:r>
    </w:p>
    <w:p w14:paraId="16BF7345" w14:textId="77777777" w:rsidR="000F06C4" w:rsidRPr="00E52213" w:rsidRDefault="000F06C4" w:rsidP="000F06C4">
      <w:pPr>
        <w:tabs>
          <w:tab w:val="left" w:pos="720"/>
        </w:tabs>
        <w:spacing w:line="320" w:lineRule="exact"/>
        <w:ind w:left="709" w:hanging="862"/>
        <w:contextualSpacing/>
        <w:jc w:val="both"/>
        <w:rPr>
          <w:rFonts w:ascii="Verdana" w:hAnsi="Verdana" w:cs="Arial"/>
          <w:sz w:val="20"/>
          <w:szCs w:val="20"/>
        </w:rPr>
      </w:pPr>
    </w:p>
    <w:p w14:paraId="49B5DF41"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Amortização Extraordinária </w:t>
      </w:r>
    </w:p>
    <w:p w14:paraId="61429B80" w14:textId="77777777" w:rsidR="000F06C4" w:rsidRPr="00E52213" w:rsidRDefault="000F06C4" w:rsidP="000F06C4">
      <w:pPr>
        <w:keepNext/>
        <w:tabs>
          <w:tab w:val="left" w:pos="720"/>
        </w:tabs>
        <w:spacing w:line="320" w:lineRule="exact"/>
        <w:ind w:hanging="862"/>
        <w:contextualSpacing/>
        <w:jc w:val="both"/>
        <w:rPr>
          <w:rFonts w:ascii="Verdana" w:eastAsia="Arial Unicode MS" w:hAnsi="Verdana" w:cs="Arial"/>
          <w:sz w:val="20"/>
          <w:szCs w:val="20"/>
        </w:rPr>
      </w:pPr>
    </w:p>
    <w:p w14:paraId="53546400" w14:textId="77777777" w:rsidR="000F06C4" w:rsidRPr="00E52213" w:rsidRDefault="00B64F95" w:rsidP="00867416">
      <w:pPr>
        <w:pStyle w:val="PargrafodaLista"/>
        <w:keepNext/>
        <w:numPr>
          <w:ilvl w:val="0"/>
          <w:numId w:val="65"/>
        </w:numPr>
        <w:tabs>
          <w:tab w:val="left" w:pos="720"/>
        </w:tabs>
        <w:spacing w:line="320" w:lineRule="exact"/>
        <w:ind w:hanging="862"/>
        <w:contextualSpacing/>
        <w:jc w:val="both"/>
        <w:rPr>
          <w:rFonts w:ascii="Verdana" w:hAnsi="Verdana" w:cs="Arial"/>
          <w:sz w:val="20"/>
          <w:szCs w:val="20"/>
        </w:rPr>
      </w:pPr>
      <w:r w:rsidRPr="00E52213">
        <w:rPr>
          <w:rFonts w:ascii="Verdana" w:hAnsi="Verdana" w:cs="Arial"/>
          <w:sz w:val="20"/>
          <w:szCs w:val="20"/>
        </w:rPr>
        <w:tab/>
        <w:t xml:space="preserve">As Debêntures não estarão sujeitas a amortização extraordinária pela Emissora. </w:t>
      </w:r>
    </w:p>
    <w:p w14:paraId="678D406B" w14:textId="77777777" w:rsidR="000F06C4" w:rsidRPr="00E52213" w:rsidRDefault="000F06C4" w:rsidP="000F06C4">
      <w:pPr>
        <w:tabs>
          <w:tab w:val="left" w:pos="720"/>
        </w:tabs>
        <w:spacing w:line="320" w:lineRule="exact"/>
        <w:ind w:hanging="720"/>
        <w:contextualSpacing/>
        <w:rPr>
          <w:rFonts w:ascii="Verdana" w:eastAsia="Arial Unicode MS" w:hAnsi="Verdana" w:cs="Arial"/>
          <w:sz w:val="20"/>
          <w:szCs w:val="20"/>
        </w:rPr>
      </w:pPr>
    </w:p>
    <w:p w14:paraId="30ED42B5" w14:textId="77777777" w:rsidR="000F06C4" w:rsidRPr="00E52213" w:rsidRDefault="00B64F95" w:rsidP="000F06C4">
      <w:pPr>
        <w:numPr>
          <w:ilvl w:val="0"/>
          <w:numId w:val="12"/>
        </w:numPr>
        <w:tabs>
          <w:tab w:val="left" w:pos="7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b/>
          <w:sz w:val="20"/>
          <w:szCs w:val="20"/>
        </w:rPr>
        <w:t xml:space="preserve">Resgate Antecipado Facultativo e Oferta de Resgate Antecipado </w:t>
      </w:r>
    </w:p>
    <w:p w14:paraId="1924DA92" w14:textId="77777777" w:rsidR="000F06C4" w:rsidRPr="00E52213" w:rsidRDefault="000F06C4" w:rsidP="000F06C4">
      <w:pPr>
        <w:tabs>
          <w:tab w:val="left" w:pos="720"/>
        </w:tabs>
        <w:spacing w:line="320" w:lineRule="exact"/>
        <w:ind w:left="720"/>
        <w:contextualSpacing/>
        <w:jc w:val="both"/>
        <w:rPr>
          <w:rFonts w:ascii="Verdana" w:eastAsia="Arial Unicode MS" w:hAnsi="Verdana" w:cs="Arial"/>
          <w:sz w:val="20"/>
          <w:szCs w:val="20"/>
        </w:rPr>
      </w:pPr>
    </w:p>
    <w:p w14:paraId="35E1CB16" w14:textId="5308D02D" w:rsidR="000F06C4" w:rsidRPr="00E52213" w:rsidRDefault="00B64F95" w:rsidP="00867416">
      <w:pPr>
        <w:pStyle w:val="PargrafodaLista"/>
        <w:numPr>
          <w:ilvl w:val="0"/>
          <w:numId w:val="64"/>
        </w:numPr>
        <w:adjustRightInd/>
        <w:spacing w:line="320" w:lineRule="exact"/>
        <w:ind w:left="709" w:hanging="709"/>
        <w:jc w:val="both"/>
        <w:rPr>
          <w:rFonts w:ascii="Verdana" w:hAnsi="Verdana" w:cs="Tahoma"/>
          <w:sz w:val="20"/>
          <w:szCs w:val="20"/>
        </w:rPr>
      </w:pPr>
      <w:r w:rsidRPr="00E52213">
        <w:rPr>
          <w:rFonts w:ascii="Verdana" w:hAnsi="Verdana" w:cs="Tahoma"/>
          <w:i/>
          <w:sz w:val="20"/>
          <w:szCs w:val="20"/>
        </w:rPr>
        <w:t xml:space="preserve">Resgate Antecipado Facultativo. </w:t>
      </w:r>
      <w:bookmarkStart w:id="659" w:name="_Hlk16269777"/>
      <w:bookmarkStart w:id="660" w:name="_Hlk60049439"/>
      <w:r w:rsidRPr="00E52213">
        <w:rPr>
          <w:rFonts w:ascii="Verdana" w:hAnsi="Verdana" w:cs="Tahoma"/>
          <w:sz w:val="20"/>
          <w:szCs w:val="20"/>
        </w:rPr>
        <w:t>Nos termos do artigo 1º, §1º, inciso II, da Lei 12.431 e da Resolução CMN 4.751, após o prazo médio ponderado dos pagamentos transcorrido</w:t>
      </w:r>
      <w:del w:id="661" w:author="Gustavo Rugani | Machado Meyer Advogados" w:date="2022-02-22T09:35:00Z">
        <w:r w:rsidRPr="00E52213" w:rsidDel="007D5E94">
          <w:rPr>
            <w:rFonts w:ascii="Verdana" w:hAnsi="Verdana" w:cs="Tahoma"/>
            <w:sz w:val="20"/>
            <w:szCs w:val="20"/>
          </w:rPr>
          <w:delText>s</w:delText>
        </w:r>
      </w:del>
      <w:r w:rsidRPr="00E52213">
        <w:rPr>
          <w:rFonts w:ascii="Verdana" w:hAnsi="Verdana" w:cs="Tahoma"/>
          <w:sz w:val="20"/>
          <w:szCs w:val="20"/>
        </w:rPr>
        <w:t xml:space="preserve"> entre a Data de Emissão e a data do efetivo resgate antecipado facultativo superar 4 (quatro) anos, a </w:t>
      </w:r>
      <w:bookmarkEnd w:id="659"/>
      <w:r w:rsidRPr="00E52213">
        <w:rPr>
          <w:rFonts w:ascii="Verdana" w:hAnsi="Verdana" w:cs="Tahoma"/>
          <w:sz w:val="20"/>
          <w:szCs w:val="20"/>
        </w:rPr>
        <w:t>Emissora poderá, a seu exclusivo critério, promover o resgate antecipado da totalidade das Debêntures (“</w:t>
      </w:r>
      <w:r w:rsidRPr="00E52213">
        <w:rPr>
          <w:rFonts w:ascii="Verdana" w:hAnsi="Verdana" w:cs="Tahoma"/>
          <w:sz w:val="20"/>
          <w:szCs w:val="20"/>
          <w:u w:val="single"/>
        </w:rPr>
        <w:t xml:space="preserve">Resgate </w:t>
      </w:r>
      <w:r w:rsidRPr="00E52213">
        <w:rPr>
          <w:rFonts w:ascii="Verdana" w:hAnsi="Verdana" w:cs="Tahoma"/>
          <w:sz w:val="20"/>
          <w:szCs w:val="20"/>
          <w:u w:val="single"/>
        </w:rPr>
        <w:lastRenderedPageBreak/>
        <w:t>Antecipado Facultativo</w:t>
      </w:r>
      <w:r w:rsidRPr="00E52213">
        <w:rPr>
          <w:rFonts w:ascii="Verdana" w:hAnsi="Verdana" w:cs="Tahoma"/>
          <w:sz w:val="20"/>
          <w:szCs w:val="20"/>
        </w:rPr>
        <w:t>”)</w:t>
      </w:r>
      <w:bookmarkEnd w:id="660"/>
      <w:r w:rsidRPr="00E52213">
        <w:rPr>
          <w:rFonts w:ascii="Verdana" w:hAnsi="Verdana" w:cs="Tahoma"/>
          <w:sz w:val="20"/>
          <w:szCs w:val="20"/>
        </w:rPr>
        <w:t xml:space="preserve">, mediante envio de comunicado aos Debenturistas com cópia ao Agente Fiduciário, ao Escriturador e à B3 ou publicação de comunicado aos Debenturistas, com no mínimo 5 (cinco) Dias Úteis de antecedência, informando: </w:t>
      </w:r>
      <w:r w:rsidRPr="00E52213">
        <w:rPr>
          <w:rFonts w:ascii="Verdana" w:hAnsi="Verdana" w:cs="Tahoma"/>
          <w:b/>
          <w:bCs/>
          <w:sz w:val="20"/>
          <w:szCs w:val="20"/>
        </w:rPr>
        <w:t>(i)</w:t>
      </w:r>
      <w:r w:rsidRPr="00E52213">
        <w:rPr>
          <w:rFonts w:ascii="Verdana" w:hAnsi="Verdana" w:cs="Tahoma"/>
          <w:sz w:val="20"/>
          <w:szCs w:val="20"/>
        </w:rPr>
        <w:t> a data para realização do Resgate Antecipado Facultativo, que deverá, obrigatoriamente, ser um Dia Útil (“</w:t>
      </w:r>
      <w:r w:rsidRPr="00E52213">
        <w:rPr>
          <w:rFonts w:ascii="Verdana" w:hAnsi="Verdana" w:cs="Tahoma"/>
          <w:sz w:val="20"/>
          <w:szCs w:val="20"/>
          <w:u w:val="single"/>
        </w:rPr>
        <w:t>Data do Resgate Antecipado Facultativo</w:t>
      </w:r>
      <w:r w:rsidRPr="00E52213">
        <w:rPr>
          <w:rFonts w:ascii="Verdana" w:hAnsi="Verdana" w:cs="Tahoma"/>
          <w:sz w:val="20"/>
          <w:szCs w:val="20"/>
        </w:rPr>
        <w:t xml:space="preserve">”); </w:t>
      </w:r>
      <w:r w:rsidRPr="00E52213">
        <w:rPr>
          <w:rFonts w:ascii="Verdana" w:hAnsi="Verdana" w:cs="Tahoma"/>
          <w:b/>
          <w:bCs/>
          <w:sz w:val="20"/>
          <w:szCs w:val="20"/>
        </w:rPr>
        <w:t>(ii)</w:t>
      </w:r>
      <w:r w:rsidRPr="00E52213">
        <w:rPr>
          <w:rFonts w:ascii="Verdana" w:hAnsi="Verdana" w:cs="Tahoma"/>
          <w:sz w:val="20"/>
          <w:szCs w:val="20"/>
        </w:rPr>
        <w:t xml:space="preserve"> menção ao valor do pagamento devido aos Debenturistas, observado o </w:t>
      </w:r>
      <w:r w:rsidRPr="00907D60">
        <w:rPr>
          <w:rFonts w:ascii="Verdana" w:hAnsi="Verdana" w:cs="Tahoma"/>
          <w:sz w:val="20"/>
          <w:szCs w:val="20"/>
        </w:rPr>
        <w:t>Valor do Resgate Antecipado Facultativo</w:t>
      </w:r>
      <w:r w:rsidRPr="00E52213">
        <w:rPr>
          <w:rFonts w:ascii="Verdana" w:hAnsi="Verdana" w:cs="Tahoma"/>
          <w:sz w:val="20"/>
          <w:szCs w:val="20"/>
        </w:rPr>
        <w:t xml:space="preserve"> (conforme definido abaixo); e </w:t>
      </w:r>
      <w:r w:rsidRPr="00E52213">
        <w:rPr>
          <w:rFonts w:ascii="Verdana" w:hAnsi="Verdana" w:cs="Tahoma"/>
          <w:b/>
          <w:bCs/>
          <w:sz w:val="20"/>
          <w:szCs w:val="20"/>
        </w:rPr>
        <w:t>(iii)</w:t>
      </w:r>
      <w:r w:rsidRPr="00E52213">
        <w:rPr>
          <w:rFonts w:ascii="Verdana" w:hAnsi="Verdana" w:cs="Tahoma"/>
          <w:sz w:val="20"/>
          <w:szCs w:val="20"/>
        </w:rPr>
        <w:t> qualquer outra informação relevante aos Debenturistas (“</w:t>
      </w:r>
      <w:r w:rsidRPr="00E52213">
        <w:rPr>
          <w:rFonts w:ascii="Verdana" w:hAnsi="Verdana" w:cs="Tahoma"/>
          <w:sz w:val="20"/>
          <w:szCs w:val="20"/>
          <w:u w:val="single"/>
        </w:rPr>
        <w:t>Comunicação de Resgate Antecipado Facultativo</w:t>
      </w:r>
      <w:r w:rsidRPr="00E52213">
        <w:rPr>
          <w:rFonts w:ascii="Verdana" w:hAnsi="Verdana" w:cs="Tahoma"/>
          <w:sz w:val="20"/>
          <w:szCs w:val="20"/>
        </w:rPr>
        <w:t xml:space="preserve">”). </w:t>
      </w:r>
    </w:p>
    <w:p w14:paraId="3238DFBD" w14:textId="77777777" w:rsidR="000F06C4" w:rsidRPr="00E52213" w:rsidRDefault="000F06C4" w:rsidP="000F06C4">
      <w:pPr>
        <w:adjustRightInd/>
        <w:spacing w:line="320" w:lineRule="exact"/>
        <w:ind w:left="709" w:hanging="709"/>
        <w:jc w:val="both"/>
        <w:rPr>
          <w:rFonts w:ascii="Verdana" w:hAnsi="Verdana" w:cs="Tahoma"/>
          <w:sz w:val="20"/>
          <w:szCs w:val="20"/>
        </w:rPr>
      </w:pPr>
    </w:p>
    <w:p w14:paraId="4AEC19D8"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Resgate Antecipado Facultativo deverá ser comunicado à B3, ao Banco Liquidante e ao Escriturador com antecedência mínima de 3 (três) Dias Úteis da Data do Resgate Antecipado Facultativo.</w:t>
      </w:r>
    </w:p>
    <w:p w14:paraId="5EA8588C"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7B59CDF8" w14:textId="3BF5FD9E" w:rsidR="000F06C4" w:rsidRPr="00E52213" w:rsidRDefault="00B64F95" w:rsidP="0096018B">
      <w:pPr>
        <w:pStyle w:val="PargrafodaLista"/>
        <w:numPr>
          <w:ilvl w:val="0"/>
          <w:numId w:val="63"/>
        </w:numPr>
        <w:adjustRightInd/>
        <w:spacing w:line="276" w:lineRule="auto"/>
        <w:ind w:left="709" w:hanging="567"/>
        <w:jc w:val="both"/>
        <w:rPr>
          <w:rFonts w:ascii="Verdana" w:hAnsi="Verdana" w:cs="Tahoma"/>
          <w:sz w:val="20"/>
          <w:szCs w:val="20"/>
        </w:rPr>
      </w:pPr>
      <w:r w:rsidRPr="00E52213">
        <w:rPr>
          <w:rFonts w:ascii="Verdana" w:hAnsi="Verdana" w:cs="Tahoma"/>
          <w:sz w:val="20"/>
          <w:szCs w:val="20"/>
        </w:rPr>
        <w:t xml:space="preserve">Por ocasião do Resgate Antecipado Facultativo, os Debenturistas farão jus ao recebimento do maior entre: </w:t>
      </w:r>
      <w:r w:rsidRPr="00E52213">
        <w:rPr>
          <w:rFonts w:ascii="Verdana" w:hAnsi="Verdana" w:cs="Tahoma"/>
          <w:b/>
          <w:bCs/>
          <w:sz w:val="20"/>
          <w:szCs w:val="20"/>
        </w:rPr>
        <w:t xml:space="preserve">(i) </w:t>
      </w:r>
      <w:r w:rsidRPr="00E52213">
        <w:rPr>
          <w:rFonts w:ascii="Verdana" w:hAnsi="Verdana" w:cs="Arial"/>
          <w:sz w:val="20"/>
          <w:szCs w:val="20"/>
        </w:rPr>
        <w:t>o Valor Nominal Unitário Atualizado acrescido dos Juros Remuneratórios devidos até</w:t>
      </w:r>
      <w:r w:rsidRPr="00E52213">
        <w:rPr>
          <w:rFonts w:ascii="Verdana" w:hAnsi="Verdana"/>
          <w:sz w:val="20"/>
          <w:szCs w:val="20"/>
        </w:rPr>
        <w:t xml:space="preserve"> a </w:t>
      </w:r>
      <w:r w:rsidRPr="00E52213">
        <w:rPr>
          <w:rFonts w:ascii="Verdana" w:hAnsi="Verdana" w:cs="Arial"/>
          <w:sz w:val="20"/>
          <w:szCs w:val="20"/>
        </w:rPr>
        <w:t xml:space="preserve">data do efetivo Resgate Antecipado Facultativo, calculados </w:t>
      </w:r>
      <w:r w:rsidRPr="00E52213">
        <w:rPr>
          <w:rFonts w:ascii="Verdana" w:hAnsi="Verdana" w:cs="Arial"/>
          <w:i/>
          <w:sz w:val="20"/>
          <w:szCs w:val="20"/>
        </w:rPr>
        <w:t>pro rata temporis</w:t>
      </w:r>
      <w:r w:rsidRPr="00E52213">
        <w:rPr>
          <w:rFonts w:ascii="Verdana" w:hAnsi="Verdana" w:cs="Arial"/>
          <w:sz w:val="20"/>
          <w:szCs w:val="20"/>
        </w:rPr>
        <w:t>, a partir da Data de Subscrição ou da Data de Pagamento dos Juros Remuneratórios imediatamente anterior</w:t>
      </w:r>
      <w:r w:rsidRPr="00E52213">
        <w:rPr>
          <w:rFonts w:ascii="Verdana" w:hAnsi="Verdana" w:cs="Tahoma"/>
          <w:sz w:val="20"/>
          <w:szCs w:val="20"/>
        </w:rPr>
        <w:t xml:space="preserve">; e </w:t>
      </w:r>
      <w:r w:rsidRPr="00E52213">
        <w:rPr>
          <w:rFonts w:ascii="Verdana" w:hAnsi="Verdana" w:cs="Tahoma"/>
          <w:b/>
          <w:bCs/>
          <w:sz w:val="20"/>
          <w:szCs w:val="20"/>
        </w:rPr>
        <w:t>(ii)</w:t>
      </w:r>
      <w:r w:rsidRPr="00E52213">
        <w:rPr>
          <w:rFonts w:ascii="Verdana" w:hAnsi="Verdana" w:cs="Tahoma"/>
          <w:sz w:val="20"/>
          <w:szCs w:val="20"/>
        </w:rPr>
        <w:t xml:space="preserve"> </w:t>
      </w:r>
      <w:r w:rsidRPr="00E52213">
        <w:rPr>
          <w:rFonts w:ascii="Verdana" w:hAnsi="Verdana" w:cs="Arial"/>
          <w:sz w:val="20"/>
          <w:szCs w:val="20"/>
        </w:rPr>
        <w:t xml:space="preserve">o valor presente das parcelas remanescentes de pagamento de amortização do Valor Nominal Atualizado e dos Juros Remuneratórios, utilizando como taxa de desconto o cupom do título do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w:t>
      </w:r>
      <w:r w:rsidR="00430BDC" w:rsidRPr="008E1842">
        <w:rPr>
          <w:rFonts w:ascii="Verdana" w:hAnsi="Verdana" w:cs="Tahoma"/>
          <w:sz w:val="20"/>
          <w:szCs w:val="20"/>
        </w:rPr>
        <w:t xml:space="preserve">conforme cotações indicativas </w:t>
      </w:r>
      <w:r w:rsidR="00430BDC">
        <w:rPr>
          <w:rFonts w:ascii="Verdana" w:hAnsi="Verdana" w:cs="Tahoma"/>
          <w:sz w:val="20"/>
          <w:szCs w:val="20"/>
        </w:rPr>
        <w:t xml:space="preserve">de fechamento </w:t>
      </w:r>
      <w:r w:rsidR="00430BDC" w:rsidRPr="008E1842">
        <w:rPr>
          <w:rFonts w:ascii="Verdana" w:hAnsi="Verdana" w:cs="Tahoma"/>
          <w:sz w:val="20"/>
          <w:szCs w:val="20"/>
        </w:rPr>
        <w:t>divulgadas pela ANBIMA em seu site (</w:t>
      </w:r>
      <w:hyperlink r:id="rId9" w:history="1">
        <w:r w:rsidR="00430BDC" w:rsidRPr="008E1842">
          <w:rPr>
            <w:rStyle w:val="Hyperlink"/>
            <w:rFonts w:ascii="Verdana" w:hAnsi="Verdana" w:cs="Tahoma"/>
            <w:sz w:val="20"/>
            <w:szCs w:val="20"/>
          </w:rPr>
          <w:t>www.anbima.com.br</w:t>
        </w:r>
      </w:hyperlink>
      <w:r w:rsidR="00430BDC" w:rsidRPr="008E1842">
        <w:rPr>
          <w:rFonts w:ascii="Verdana" w:hAnsi="Verdana" w:cs="Tahoma"/>
          <w:sz w:val="20"/>
          <w:szCs w:val="20"/>
        </w:rPr>
        <w:t>),</w:t>
      </w:r>
      <w:r w:rsidR="00430BDC">
        <w:rPr>
          <w:rFonts w:ascii="Verdana" w:hAnsi="Verdana" w:cs="Tahoma"/>
          <w:sz w:val="20"/>
          <w:szCs w:val="20"/>
        </w:rPr>
        <w:t xml:space="preserve"> no 2</w:t>
      </w:r>
      <w:r w:rsidR="00430BDC" w:rsidRPr="008E1842">
        <w:rPr>
          <w:rFonts w:ascii="Verdana" w:hAnsi="Verdana" w:cs="Tahoma"/>
          <w:sz w:val="20"/>
          <w:szCs w:val="20"/>
        </w:rPr>
        <w:t>º (</w:t>
      </w:r>
      <w:r w:rsidR="00430BDC">
        <w:rPr>
          <w:rFonts w:ascii="Verdana" w:hAnsi="Verdana" w:cs="Tahoma"/>
          <w:sz w:val="20"/>
          <w:szCs w:val="20"/>
        </w:rPr>
        <w:t>segundo</w:t>
      </w:r>
      <w:r w:rsidR="00430BDC" w:rsidRPr="008E1842">
        <w:rPr>
          <w:rFonts w:ascii="Verdana" w:hAnsi="Verdana" w:cs="Tahoma"/>
          <w:sz w:val="20"/>
          <w:szCs w:val="20"/>
        </w:rPr>
        <w:t>) Dia Út</w:t>
      </w:r>
      <w:r w:rsidR="00430BDC">
        <w:rPr>
          <w:rFonts w:ascii="Verdana" w:hAnsi="Verdana" w:cs="Tahoma"/>
          <w:sz w:val="20"/>
          <w:szCs w:val="20"/>
        </w:rPr>
        <w:t>il</w:t>
      </w:r>
      <w:r w:rsidR="00430BDC" w:rsidRPr="008E1842">
        <w:rPr>
          <w:rFonts w:ascii="Verdana" w:hAnsi="Verdana" w:cs="Tahoma"/>
          <w:sz w:val="20"/>
          <w:szCs w:val="20"/>
        </w:rPr>
        <w:t xml:space="preserve"> imediatamente anterior à </w:t>
      </w:r>
      <w:r w:rsidR="003D2B98">
        <w:rPr>
          <w:rFonts w:ascii="Verdana" w:hAnsi="Verdana" w:cs="Tahoma"/>
          <w:sz w:val="20"/>
          <w:szCs w:val="20"/>
        </w:rPr>
        <w:t>Data</w:t>
      </w:r>
      <w:r w:rsidR="00430BDC" w:rsidRPr="008E1842">
        <w:rPr>
          <w:rFonts w:ascii="Verdana" w:hAnsi="Verdana" w:cs="Tahoma"/>
          <w:sz w:val="20"/>
          <w:szCs w:val="20"/>
        </w:rPr>
        <w:t xml:space="preserve"> do Resgate Antecipado Facultativo</w:t>
      </w:r>
      <w:r w:rsidR="00430BDC">
        <w:rPr>
          <w:rFonts w:ascii="Verdana" w:hAnsi="Verdana" w:cs="Tahoma"/>
          <w:sz w:val="20"/>
          <w:szCs w:val="20"/>
        </w:rPr>
        <w:t>,</w:t>
      </w:r>
      <w:r w:rsidR="00430BDC" w:rsidRPr="008E1842">
        <w:rPr>
          <w:rFonts w:ascii="Verdana" w:hAnsi="Verdana" w:cs="Tahoma"/>
          <w:sz w:val="20"/>
          <w:szCs w:val="20"/>
        </w:rPr>
        <w:t xml:space="preserve"> </w:t>
      </w:r>
      <w:r w:rsidRPr="00E52213">
        <w:rPr>
          <w:rFonts w:ascii="Verdana" w:hAnsi="Verdana" w:cs="Arial"/>
          <w:sz w:val="20"/>
          <w:szCs w:val="20"/>
        </w:rPr>
        <w:t>calculado conforme fórmula abaixo, e somado aos Encargos Moratórios, se houver, à quaisquer obrigações pecuniárias e a outros acréscimos referentes às Debêntures</w:t>
      </w:r>
      <w:r w:rsidRPr="00E52213">
        <w:rPr>
          <w:rFonts w:ascii="Verdana" w:hAnsi="Verdana" w:cs="Tahoma"/>
          <w:sz w:val="20"/>
          <w:szCs w:val="20"/>
        </w:rPr>
        <w:t xml:space="preserve"> (“</w:t>
      </w:r>
      <w:r w:rsidRPr="00E52213">
        <w:rPr>
          <w:rFonts w:ascii="Verdana" w:hAnsi="Verdana" w:cs="Tahoma"/>
          <w:sz w:val="20"/>
          <w:szCs w:val="20"/>
          <w:u w:val="single"/>
        </w:rPr>
        <w:t>Valor do Resgate Antecipado Facultativo</w:t>
      </w:r>
      <w:r w:rsidRPr="00E52213">
        <w:rPr>
          <w:rFonts w:ascii="Verdana" w:hAnsi="Verdana" w:cs="Tahoma"/>
          <w:sz w:val="20"/>
          <w:szCs w:val="20"/>
        </w:rPr>
        <w:t>”):</w:t>
      </w:r>
    </w:p>
    <w:p w14:paraId="3F3F9E80" w14:textId="77777777" w:rsidR="000F06C4" w:rsidRPr="00E52213" w:rsidRDefault="000F06C4" w:rsidP="0096018B">
      <w:pPr>
        <w:pStyle w:val="PargrafodaLista"/>
        <w:ind w:left="1428"/>
        <w:jc w:val="both"/>
        <w:rPr>
          <w:rFonts w:ascii="Verdana" w:hAnsi="Verdana" w:cs="Arial"/>
          <w:sz w:val="20"/>
          <w:szCs w:val="20"/>
        </w:rPr>
      </w:pPr>
    </w:p>
    <w:p w14:paraId="06B074A3" w14:textId="77777777" w:rsidR="000F06C4" w:rsidRPr="00E52213" w:rsidRDefault="00B64F95" w:rsidP="0096018B">
      <w:pPr>
        <w:pStyle w:val="PargrafodaLista"/>
        <w:ind w:left="1428"/>
        <w:jc w:val="both"/>
        <w:rPr>
          <w:rFonts w:ascii="Verdana" w:hAnsi="Verdana" w:cs="Arial"/>
          <w:sz w:val="20"/>
          <w:szCs w:val="20"/>
        </w:rPr>
      </w:pPr>
      <m:oMathPara>
        <m:oMath>
          <m:r>
            <w:rPr>
              <w:rFonts w:ascii="Cambria Math" w:hAnsi="Cambria Math" w:cs="Arial"/>
              <w:sz w:val="20"/>
              <w:szCs w:val="20"/>
            </w:rPr>
            <m:t>VP=</m:t>
          </m:r>
          <m:nary>
            <m:naryPr>
              <m:chr m:val="∑"/>
              <m:limLoc m:val="undOvr"/>
              <m:ctrlPr>
                <w:rPr>
                  <w:rFonts w:ascii="Cambria Math" w:hAnsi="Cambria Math" w:cs="Arial"/>
                  <w:sz w:val="20"/>
                  <w:szCs w:val="20"/>
                </w:rPr>
              </m:ctrlPr>
            </m:naryPr>
            <m:sub>
              <m:r>
                <w:rPr>
                  <w:rFonts w:ascii="Cambria Math" w:hAnsi="Cambria Math" w:cs="Arial"/>
                  <w:sz w:val="20"/>
                  <w:szCs w:val="20"/>
                </w:rPr>
                <m:t>k=1</m:t>
              </m:r>
            </m:sub>
            <m:sup>
              <m:r>
                <w:rPr>
                  <w:rFonts w:ascii="Cambria Math" w:hAnsi="Cambria Math" w:cs="Arial"/>
                  <w:sz w:val="20"/>
                  <w:szCs w:val="20"/>
                </w:rPr>
                <m:t>n</m:t>
              </m:r>
            </m:sup>
            <m:e>
              <m:d>
                <m:dPr>
                  <m:ctrlPr>
                    <w:rPr>
                      <w:rFonts w:ascii="Cambria Math" w:hAnsi="Cambria Math" w:cs="Arial"/>
                      <w:sz w:val="20"/>
                      <w:szCs w:val="20"/>
                    </w:rPr>
                  </m:ctrlPr>
                </m:dPr>
                <m:e>
                  <m:f>
                    <m:fPr>
                      <m:ctrlPr>
                        <w:rPr>
                          <w:rFonts w:ascii="Cambria Math" w:hAnsi="Cambria Math" w:cs="Arial"/>
                          <w:sz w:val="20"/>
                          <w:szCs w:val="20"/>
                        </w:rPr>
                      </m:ctrlPr>
                    </m:fPr>
                    <m:num>
                      <m:r>
                        <w:rPr>
                          <w:rFonts w:ascii="Cambria Math" w:hAnsi="Cambria Math" w:cs="Arial"/>
                          <w:sz w:val="20"/>
                          <w:szCs w:val="20"/>
                        </w:rPr>
                        <m:t>VNEk</m:t>
                      </m:r>
                    </m:num>
                    <m:den>
                      <m:r>
                        <w:rPr>
                          <w:rFonts w:ascii="Cambria Math" w:hAnsi="Cambria Math" w:cs="Arial"/>
                          <w:sz w:val="20"/>
                          <w:szCs w:val="20"/>
                        </w:rPr>
                        <m:t>FVPk</m:t>
                      </m:r>
                    </m:den>
                  </m:f>
                  <m:r>
                    <w:rPr>
                      <w:rFonts w:ascii="Cambria Math" w:hAnsi="Cambria Math" w:cs="Arial"/>
                      <w:sz w:val="20"/>
                      <w:szCs w:val="20"/>
                    </w:rPr>
                    <m:t xml:space="preserve"> ×C</m:t>
                  </m:r>
                </m:e>
              </m:d>
            </m:e>
          </m:nary>
        </m:oMath>
      </m:oMathPara>
    </w:p>
    <w:p w14:paraId="3A77466A" w14:textId="77777777" w:rsidR="000F06C4" w:rsidRPr="00E52213" w:rsidRDefault="000F06C4" w:rsidP="0096018B">
      <w:pPr>
        <w:pStyle w:val="PargrafodaLista"/>
        <w:widowControl w:val="0"/>
        <w:ind w:left="709"/>
        <w:jc w:val="both"/>
        <w:rPr>
          <w:rFonts w:ascii="Verdana" w:hAnsi="Verdana" w:cs="Arial"/>
          <w:sz w:val="20"/>
          <w:szCs w:val="20"/>
        </w:rPr>
      </w:pPr>
    </w:p>
    <w:p w14:paraId="0CD52900" w14:textId="6CA9D451"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VP = somatório do valor presente das parcelas de pagamento </w:t>
      </w:r>
      <w:r w:rsidR="00430BDC">
        <w:rPr>
          <w:rFonts w:ascii="Verdana" w:hAnsi="Verdana" w:cs="Arial"/>
          <w:sz w:val="20"/>
          <w:szCs w:val="20"/>
        </w:rPr>
        <w:t xml:space="preserve">vincendas </w:t>
      </w:r>
      <w:r w:rsidRPr="00E52213">
        <w:rPr>
          <w:rFonts w:ascii="Verdana" w:hAnsi="Verdana" w:cs="Arial"/>
          <w:sz w:val="20"/>
          <w:szCs w:val="20"/>
        </w:rPr>
        <w:t>das Debêntures;</w:t>
      </w:r>
    </w:p>
    <w:p w14:paraId="6892AC54"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5DEA0FB8" w14:textId="55234472"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VNEk = valor unitário de cada um dos “k” valores futuros devidos das Debêntures, sendo o valor de cada parcela “k” equivalente ao pagamento dos Juros Remuneratórios e/ou à amortização do Valor Nominal Unitário Atualizado, </w:t>
      </w:r>
      <w:r w:rsidR="00430BDC">
        <w:rPr>
          <w:rFonts w:ascii="Verdana" w:hAnsi="Verdana" w:cs="Arial"/>
          <w:sz w:val="20"/>
          <w:szCs w:val="20"/>
        </w:rPr>
        <w:t xml:space="preserve">apurados na Data de Subscrição, </w:t>
      </w:r>
      <w:r w:rsidRPr="00E52213">
        <w:rPr>
          <w:rFonts w:ascii="Verdana" w:hAnsi="Verdana" w:cs="Arial"/>
          <w:sz w:val="20"/>
          <w:szCs w:val="20"/>
        </w:rPr>
        <w:t>conforme o caso;</w:t>
      </w:r>
    </w:p>
    <w:p w14:paraId="7769F3B0"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6B68BB8"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C = fator C acumulado até a data do Resgate Antecipado Facultativo, conforme definido acima;</w:t>
      </w:r>
    </w:p>
    <w:p w14:paraId="141AD129"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63D6D807" w14:textId="77777777"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n = número total de eventos de pagamento a serem realizados das Debêntures, sendo “n” um número inteiro;</w:t>
      </w:r>
    </w:p>
    <w:p w14:paraId="442A5E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288AA63E" w14:textId="77777777" w:rsidR="000F06C4" w:rsidRPr="00E52213" w:rsidRDefault="00B64F95" w:rsidP="0096018B">
      <w:pPr>
        <w:pStyle w:val="PargrafodaLista"/>
        <w:widowControl w:val="0"/>
        <w:ind w:left="709"/>
        <w:jc w:val="both"/>
        <w:rPr>
          <w:rFonts w:ascii="Verdana" w:hAnsi="Verdana" w:cs="Arial"/>
          <w:sz w:val="20"/>
          <w:szCs w:val="20"/>
        </w:rPr>
      </w:pPr>
      <w:r w:rsidRPr="00E52213">
        <w:rPr>
          <w:rFonts w:ascii="Verdana" w:hAnsi="Verdana" w:cs="Arial"/>
          <w:sz w:val="20"/>
          <w:szCs w:val="20"/>
        </w:rPr>
        <w:t>FVP</w:t>
      </w:r>
      <w:r w:rsidRPr="0096018B">
        <w:rPr>
          <w:rFonts w:ascii="Verdana" w:hAnsi="Verdana" w:cs="Arial"/>
          <w:sz w:val="20"/>
          <w:szCs w:val="20"/>
          <w:vertAlign w:val="subscript"/>
        </w:rPr>
        <w:t>k</w:t>
      </w:r>
      <w:r w:rsidRPr="00E52213">
        <w:rPr>
          <w:rFonts w:ascii="Verdana" w:hAnsi="Verdana" w:cs="Arial"/>
          <w:sz w:val="20"/>
          <w:szCs w:val="20"/>
        </w:rPr>
        <w:t xml:space="preserve"> = fator de valor presente, apurado conforme fórmula a seguir, calculado com 9 (nove) casas decimais, com arredondamento:</w:t>
      </w:r>
    </w:p>
    <w:p w14:paraId="6A1850F1" w14:textId="77777777" w:rsidR="000F06C4" w:rsidRPr="00E52213" w:rsidRDefault="000F06C4" w:rsidP="0096018B">
      <w:pPr>
        <w:pStyle w:val="PargrafodaLista"/>
        <w:widowControl w:val="0"/>
        <w:ind w:left="709"/>
        <w:jc w:val="both"/>
        <w:rPr>
          <w:rFonts w:ascii="Verdana" w:hAnsi="Verdana" w:cs="Arial"/>
          <w:sz w:val="20"/>
          <w:szCs w:val="20"/>
        </w:rPr>
      </w:pPr>
    </w:p>
    <w:p w14:paraId="41E62523" w14:textId="77777777" w:rsidR="000F06C4" w:rsidRPr="00E52213" w:rsidRDefault="00B64F95" w:rsidP="0096018B">
      <w:pPr>
        <w:pStyle w:val="Body"/>
        <w:spacing w:line="240" w:lineRule="auto"/>
        <w:ind w:left="709"/>
        <w:rPr>
          <w:rFonts w:ascii="Verdana" w:hAnsi="Verdana"/>
          <w:sz w:val="20"/>
          <w:szCs w:val="20"/>
        </w:rPr>
      </w:pPr>
      <m:oMathPara>
        <m:oMathParaPr>
          <m:jc m:val="center"/>
        </m:oMathParaPr>
        <m:oMath>
          <m:r>
            <w:rPr>
              <w:rFonts w:ascii="Cambria Math" w:hAnsi="Cambria Math"/>
              <w:sz w:val="20"/>
              <w:szCs w:val="20"/>
            </w:rPr>
            <m:t>FVPk</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m:t>
                  </m:r>
                  <m:r>
                    <w:rPr>
                      <w:rFonts w:ascii="Cambria Math" w:hAnsi="Cambria Math"/>
                      <w:sz w:val="20"/>
                      <w:szCs w:val="20"/>
                    </w:rPr>
                    <m:t>TESOUROIPCA</m:t>
                  </m:r>
                </m:e>
              </m:d>
            </m:e>
            <m:sup>
              <m:f>
                <m:fPr>
                  <m:ctrlPr>
                    <w:rPr>
                      <w:rFonts w:ascii="Cambria Math" w:hAnsi="Cambria Math"/>
                      <w:sz w:val="20"/>
                      <w:szCs w:val="20"/>
                    </w:rPr>
                  </m:ctrlPr>
                </m:fPr>
                <m:num>
                  <m:r>
                    <w:rPr>
                      <w:rFonts w:ascii="Cambria Math" w:hAnsi="Cambria Math"/>
                      <w:sz w:val="20"/>
                      <w:szCs w:val="20"/>
                    </w:rPr>
                    <m:t>nk</m:t>
                  </m:r>
                </m:num>
                <m:den>
                  <m:r>
                    <m:rPr>
                      <m:sty m:val="p"/>
                    </m:rPr>
                    <w:rPr>
                      <w:rFonts w:ascii="Cambria Math" w:hAnsi="Cambria Math"/>
                      <w:sz w:val="20"/>
                      <w:szCs w:val="20"/>
                    </w:rPr>
                    <m:t>252</m:t>
                  </m:r>
                </m:den>
              </m:f>
            </m:sup>
          </m:sSup>
          <m:r>
            <m:rPr>
              <m:sty m:val="p"/>
            </m:rPr>
            <w:rPr>
              <w:rFonts w:ascii="Cambria Math" w:hAnsi="Cambria Math"/>
              <w:sz w:val="20"/>
              <w:szCs w:val="20"/>
            </w:rPr>
            <m:t>]}</m:t>
          </m:r>
        </m:oMath>
      </m:oMathPara>
    </w:p>
    <w:p w14:paraId="352B85A9" w14:textId="5682FD53" w:rsidR="000F06C4" w:rsidRPr="00E52213" w:rsidRDefault="00B64F95" w:rsidP="000F06C4">
      <w:pPr>
        <w:pStyle w:val="PargrafodaLista"/>
        <w:widowControl w:val="0"/>
        <w:spacing w:line="300" w:lineRule="exact"/>
        <w:ind w:left="709"/>
        <w:jc w:val="both"/>
        <w:rPr>
          <w:rFonts w:ascii="Verdana" w:hAnsi="Verdana" w:cs="Arial"/>
          <w:sz w:val="20"/>
          <w:szCs w:val="20"/>
        </w:rPr>
      </w:pPr>
      <w:r w:rsidRPr="00E52213">
        <w:rPr>
          <w:rFonts w:ascii="Verdana" w:hAnsi="Verdana" w:cs="Arial"/>
          <w:sz w:val="20"/>
          <w:szCs w:val="20"/>
        </w:rPr>
        <w:t xml:space="preserve">TESOUROIPCA = cupom do título Tesouro IPCA+ com Juros Semestrais (NTN-B), com </w:t>
      </w:r>
      <w:r w:rsidRPr="00E52213">
        <w:rPr>
          <w:rFonts w:ascii="Verdana" w:hAnsi="Verdana" w:cs="Arial"/>
          <w:i/>
          <w:iCs/>
          <w:sz w:val="20"/>
          <w:szCs w:val="20"/>
        </w:rPr>
        <w:t>duration</w:t>
      </w:r>
      <w:r w:rsidRPr="00E52213">
        <w:rPr>
          <w:rFonts w:ascii="Verdana" w:hAnsi="Verdana" w:cs="Arial"/>
          <w:sz w:val="20"/>
          <w:szCs w:val="20"/>
        </w:rPr>
        <w:t xml:space="preserve"> mais próxima a </w:t>
      </w:r>
      <w:r w:rsidRPr="00E52213">
        <w:rPr>
          <w:rFonts w:ascii="Verdana" w:hAnsi="Verdana" w:cs="Arial"/>
          <w:i/>
          <w:iCs/>
          <w:sz w:val="20"/>
          <w:szCs w:val="20"/>
        </w:rPr>
        <w:t>duration</w:t>
      </w:r>
      <w:r w:rsidRPr="00E52213">
        <w:rPr>
          <w:rFonts w:ascii="Verdana" w:hAnsi="Verdana" w:cs="Arial"/>
          <w:sz w:val="20"/>
          <w:szCs w:val="20"/>
        </w:rPr>
        <w:t xml:space="preserve"> remanescente das Debêntures; e</w:t>
      </w:r>
    </w:p>
    <w:p w14:paraId="61B364FB" w14:textId="77777777" w:rsidR="000F06C4" w:rsidRPr="00E52213" w:rsidRDefault="000F06C4" w:rsidP="000F06C4">
      <w:pPr>
        <w:pStyle w:val="PargrafodaLista"/>
        <w:widowControl w:val="0"/>
        <w:spacing w:line="300" w:lineRule="exact"/>
        <w:ind w:left="709"/>
        <w:jc w:val="both"/>
        <w:rPr>
          <w:rFonts w:ascii="Verdana" w:hAnsi="Verdana" w:cs="Arial"/>
          <w:sz w:val="20"/>
          <w:szCs w:val="20"/>
        </w:rPr>
      </w:pPr>
    </w:p>
    <w:p w14:paraId="3A35E10D" w14:textId="77777777" w:rsidR="000F06C4" w:rsidRPr="00E52213" w:rsidRDefault="00B64F95" w:rsidP="000F06C4">
      <w:pPr>
        <w:spacing w:line="320" w:lineRule="exact"/>
        <w:ind w:left="709"/>
        <w:jc w:val="both"/>
        <w:rPr>
          <w:rFonts w:ascii="Verdana" w:hAnsi="Verdana" w:cs="Arial"/>
          <w:sz w:val="20"/>
          <w:szCs w:val="20"/>
        </w:rPr>
      </w:pPr>
      <w:r w:rsidRPr="00E52213">
        <w:rPr>
          <w:rFonts w:ascii="Verdana" w:hAnsi="Verdana" w:cs="Arial"/>
          <w:sz w:val="20"/>
          <w:szCs w:val="20"/>
        </w:rPr>
        <w:t>nk = número de Dias Úteis entre a data do Resgate Antecipado Facultativo e a data de vencimento programada de cada parcela “k” vincenda.</w:t>
      </w:r>
    </w:p>
    <w:p w14:paraId="400790D4" w14:textId="77777777" w:rsidR="000F06C4" w:rsidRPr="00E52213" w:rsidRDefault="000F06C4" w:rsidP="000F06C4">
      <w:pPr>
        <w:adjustRightInd/>
        <w:spacing w:line="320" w:lineRule="exact"/>
        <w:ind w:left="709"/>
        <w:jc w:val="both"/>
        <w:rPr>
          <w:rFonts w:ascii="Verdana" w:hAnsi="Verdana" w:cs="Tahoma"/>
          <w:sz w:val="20"/>
          <w:szCs w:val="20"/>
        </w:rPr>
      </w:pPr>
    </w:p>
    <w:p w14:paraId="7D4BFE70"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O pagamento do Resgate Antecipado Facultativo deverá ser realizado na data indicada na Comunicação de Resgate Antecipado Facultativo e será feito por meio dos procedimentos adotados pela B3, para as Debêntures custodiadas eletronicamente na B3 e, nas demais hipóteses, por meio do Escriturador.</w:t>
      </w:r>
    </w:p>
    <w:p w14:paraId="676CFE54"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5B65CF3B"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Não será admitido o resgate antecipado parcial das Debêntures.</w:t>
      </w:r>
    </w:p>
    <w:p w14:paraId="6BCBE7CB" w14:textId="77777777" w:rsidR="000F06C4" w:rsidRPr="00E52213" w:rsidRDefault="000F06C4" w:rsidP="000F06C4">
      <w:pPr>
        <w:adjustRightInd/>
        <w:spacing w:line="320" w:lineRule="exact"/>
        <w:ind w:left="709" w:hanging="567"/>
        <w:jc w:val="both"/>
        <w:rPr>
          <w:rFonts w:ascii="Verdana" w:eastAsia="Arial Unicode MS" w:hAnsi="Verdana" w:cs="Arial"/>
          <w:sz w:val="20"/>
          <w:szCs w:val="20"/>
        </w:rPr>
      </w:pPr>
    </w:p>
    <w:p w14:paraId="08883D07"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Em caso de Resgate Antecipado Facultativo, as Debêntures objeto de resgate deverão ser canceladas.</w:t>
      </w:r>
    </w:p>
    <w:p w14:paraId="6D99E6C5" w14:textId="77777777" w:rsidR="000F06C4" w:rsidRPr="00E52213" w:rsidRDefault="000F06C4" w:rsidP="000F06C4">
      <w:pPr>
        <w:adjustRightInd/>
        <w:spacing w:line="320" w:lineRule="exact"/>
        <w:ind w:left="709" w:hanging="567"/>
        <w:jc w:val="both"/>
        <w:rPr>
          <w:rFonts w:ascii="Verdana" w:hAnsi="Verdana"/>
          <w:i/>
          <w:sz w:val="20"/>
        </w:rPr>
      </w:pPr>
    </w:p>
    <w:p w14:paraId="4436FA5E" w14:textId="77777777" w:rsidR="000F06C4" w:rsidRPr="00E52213" w:rsidRDefault="00B64F95" w:rsidP="00867416">
      <w:pPr>
        <w:pStyle w:val="PargrafodaLista"/>
        <w:numPr>
          <w:ilvl w:val="0"/>
          <w:numId w:val="63"/>
        </w:numPr>
        <w:adjustRightInd/>
        <w:spacing w:line="320" w:lineRule="exact"/>
        <w:ind w:left="709" w:hanging="567"/>
        <w:jc w:val="both"/>
        <w:rPr>
          <w:rFonts w:ascii="Verdana" w:hAnsi="Verdana" w:cs="Tahoma"/>
          <w:sz w:val="20"/>
          <w:szCs w:val="20"/>
        </w:rPr>
      </w:pPr>
      <w:r w:rsidRPr="00E52213">
        <w:rPr>
          <w:rFonts w:ascii="Verdana" w:hAnsi="Verdana" w:cs="Tahoma"/>
          <w:sz w:val="20"/>
          <w:szCs w:val="20"/>
        </w:rPr>
        <w:t>Caso a data de realização do Resgate Antecipado Facultativo coincida com uma Data de Amortização e/ou Data de Pagamento dos Juros Remuneratórios das Debêntures, o prêmio de resgate deverá ser calculado sobre o Valor Nominal Unitário Atualizado das Debêntures após o referido pagamento.</w:t>
      </w:r>
    </w:p>
    <w:p w14:paraId="0C2FCA15" w14:textId="77777777" w:rsidR="000F06C4" w:rsidRPr="00E52213" w:rsidRDefault="000F06C4" w:rsidP="000F06C4">
      <w:pPr>
        <w:adjustRightInd/>
        <w:spacing w:line="320" w:lineRule="exact"/>
        <w:ind w:left="709" w:hanging="567"/>
        <w:jc w:val="both"/>
        <w:rPr>
          <w:rFonts w:ascii="Verdana" w:hAnsi="Verdana" w:cs="Tahoma"/>
          <w:sz w:val="20"/>
          <w:szCs w:val="20"/>
        </w:rPr>
      </w:pPr>
    </w:p>
    <w:p w14:paraId="20684A9E" w14:textId="77777777" w:rsidR="000F06C4" w:rsidRPr="00E52213" w:rsidRDefault="00B64F95" w:rsidP="00867416">
      <w:pPr>
        <w:pStyle w:val="PargrafodaLista"/>
        <w:numPr>
          <w:ilvl w:val="0"/>
          <w:numId w:val="64"/>
        </w:numPr>
        <w:adjustRightInd/>
        <w:spacing w:line="320" w:lineRule="exact"/>
        <w:ind w:hanging="862"/>
        <w:jc w:val="both"/>
        <w:rPr>
          <w:rFonts w:ascii="Verdana" w:hAnsi="Verdana" w:cs="Tahoma"/>
          <w:sz w:val="20"/>
          <w:szCs w:val="20"/>
        </w:rPr>
      </w:pPr>
      <w:r w:rsidRPr="00E52213">
        <w:rPr>
          <w:rFonts w:ascii="Verdana" w:hAnsi="Verdana" w:cs="Tahoma"/>
          <w:i/>
          <w:sz w:val="20"/>
          <w:szCs w:val="20"/>
        </w:rPr>
        <w:t>Oferta de Resgate Antecipado.</w:t>
      </w:r>
      <w:r w:rsidRPr="00E52213">
        <w:rPr>
          <w:rFonts w:ascii="Verdana" w:hAnsi="Verdana" w:cs="Tahoma"/>
          <w:sz w:val="20"/>
          <w:szCs w:val="20"/>
        </w:rPr>
        <w:t xml:space="preserve"> </w:t>
      </w:r>
      <w:r w:rsidRPr="00E52213">
        <w:rPr>
          <w:rFonts w:ascii="Verdana" w:hAnsi="Verdana"/>
          <w:bCs/>
          <w:sz w:val="20"/>
          <w:szCs w:val="20"/>
        </w:rPr>
        <w:t>Nos termos do artigo 1º, parágrafo 1º, inciso II, da Lei 12.431, na forma regulamentada pelo CMN, após o prazo médio ponderado dos pagamentos transcorridos entre a Data de Emissão e a data do efetivo resgate antecipado facultativo superar 4 (quatro) anos e observada a Resolução CMN 4.751</w:t>
      </w:r>
      <w:r w:rsidRPr="00E52213">
        <w:rPr>
          <w:rFonts w:ascii="Verdana" w:hAnsi="Verdana" w:cs="Tahoma"/>
          <w:sz w:val="20"/>
          <w:szCs w:val="20"/>
        </w:rPr>
        <w:t>, a Emissora poderá realizar, a seu exclusivo critério, oferta de resgate antecipado da totalidade das Debêntures,  com o consequente cancelamento das Debêntures resgatadas (“</w:t>
      </w:r>
      <w:r w:rsidRPr="00E52213">
        <w:rPr>
          <w:rFonts w:ascii="Verdana" w:hAnsi="Verdana" w:cs="Tahoma"/>
          <w:sz w:val="20"/>
          <w:szCs w:val="20"/>
          <w:u w:val="single"/>
        </w:rPr>
        <w:t>Oferta de Resgate Antecipado</w:t>
      </w:r>
      <w:r w:rsidRPr="00E52213">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C0351B5" w14:textId="77777777" w:rsidR="000F06C4" w:rsidRPr="00E52213" w:rsidRDefault="000F06C4" w:rsidP="000F06C4">
      <w:pPr>
        <w:tabs>
          <w:tab w:val="left" w:pos="709"/>
        </w:tabs>
        <w:spacing w:line="320" w:lineRule="exact"/>
        <w:ind w:left="709" w:hanging="709"/>
        <w:jc w:val="both"/>
        <w:rPr>
          <w:rFonts w:ascii="Verdana" w:hAnsi="Verdana" w:cs="Tahoma"/>
          <w:sz w:val="20"/>
          <w:szCs w:val="20"/>
        </w:rPr>
      </w:pPr>
    </w:p>
    <w:p w14:paraId="06628372" w14:textId="6D3C525A"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62" w:name="_Ref75281951"/>
      <w:r w:rsidRPr="00E52213">
        <w:rPr>
          <w:rFonts w:ascii="Verdana" w:hAnsi="Verdana" w:cs="Tahoma"/>
          <w:sz w:val="20"/>
          <w:szCs w:val="20"/>
        </w:rPr>
        <w:t xml:space="preserve">A Emissora realizará a Oferta de Resgate Antecipado por meio de comunicação enviada ao Agente Fiduciário, devendo, a seu exclusivo critério, </w:t>
      </w:r>
      <w:r w:rsidRPr="00E52213">
        <w:rPr>
          <w:rFonts w:ascii="Verdana" w:hAnsi="Verdana"/>
          <w:bCs/>
          <w:sz w:val="20"/>
          <w:szCs w:val="20"/>
        </w:rPr>
        <w:t>(a) enviar correspondência endereçada à totalidade dos Debenturistas</w:t>
      </w:r>
      <w:del w:id="663" w:author="Gustavo Rugani | Machado Meyer Advogados" w:date="2022-02-20T06:51:00Z">
        <w:r w:rsidRPr="00E52213" w:rsidDel="00076F14">
          <w:rPr>
            <w:rFonts w:ascii="Verdana" w:hAnsi="Verdana"/>
            <w:bCs/>
            <w:sz w:val="20"/>
            <w:szCs w:val="20"/>
          </w:rPr>
          <w:delText xml:space="preserve">, </w:delText>
        </w:r>
        <w:r w:rsidRPr="00E52213" w:rsidDel="00076F14">
          <w:rPr>
            <w:rFonts w:ascii="Verdana" w:eastAsia="Arial Unicode MS" w:hAnsi="Verdana"/>
            <w:w w:val="1"/>
            <w:sz w:val="20"/>
            <w:szCs w:val="20"/>
          </w:rPr>
          <w:delText xml:space="preserve">com cópia para o Agente Fiduciário, </w:delText>
        </w:r>
        <w:r w:rsidRPr="00E52213" w:rsidDel="00076F14">
          <w:rPr>
            <w:rFonts w:ascii="Verdana" w:hAnsi="Verdana"/>
            <w:bCs/>
            <w:sz w:val="20"/>
            <w:szCs w:val="20"/>
          </w:rPr>
          <w:delText>ou</w:delText>
        </w:r>
      </w:del>
      <w:ins w:id="664" w:author="Gustavo Rugani | Machado Meyer Advogados" w:date="2022-02-20T06:51:00Z">
        <w:r w:rsidR="00076F14">
          <w:rPr>
            <w:rFonts w:ascii="Verdana" w:hAnsi="Verdana"/>
            <w:bCs/>
            <w:sz w:val="20"/>
            <w:szCs w:val="20"/>
          </w:rPr>
          <w:t>, ou</w:t>
        </w:r>
      </w:ins>
      <w:r w:rsidRPr="00E52213">
        <w:rPr>
          <w:rFonts w:ascii="Verdana" w:hAnsi="Verdana"/>
          <w:bCs/>
          <w:sz w:val="20"/>
          <w:szCs w:val="20"/>
        </w:rPr>
        <w:t xml:space="preserve"> (b)</w:t>
      </w:r>
      <w:r w:rsidRPr="00E52213">
        <w:rPr>
          <w:rFonts w:ascii="Verdana" w:hAnsi="Verdana" w:cs="Tahoma"/>
          <w:sz w:val="20"/>
          <w:szCs w:val="20"/>
        </w:rPr>
        <w:t xml:space="preserve"> </w:t>
      </w:r>
      <w:r w:rsidRPr="00E52213">
        <w:rPr>
          <w:rFonts w:ascii="Verdana" w:hAnsi="Verdana" w:cs="Tahoma"/>
          <w:sz w:val="20"/>
          <w:szCs w:val="20"/>
        </w:rPr>
        <w:lastRenderedPageBreak/>
        <w:t xml:space="preserve">publicar,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_Ref75440965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4.12</w:t>
      </w:r>
      <w:r w:rsidRPr="00E52213">
        <w:rPr>
          <w:rFonts w:ascii="Verdana" w:hAnsi="Verdana" w:cs="Tahoma"/>
          <w:sz w:val="20"/>
          <w:szCs w:val="20"/>
        </w:rPr>
        <w:fldChar w:fldCharType="end"/>
      </w:r>
      <w:r w:rsidRPr="00E52213">
        <w:rPr>
          <w:rFonts w:ascii="Calibri" w:hAnsi="Calibri"/>
          <w:sz w:val="22"/>
          <w:szCs w:val="22"/>
        </w:rPr>
        <w:t xml:space="preserve"> </w:t>
      </w:r>
      <w:r w:rsidRPr="00E52213">
        <w:rPr>
          <w:rFonts w:ascii="Verdana" w:hAnsi="Verdana" w:cs="Tahoma"/>
          <w:sz w:val="20"/>
          <w:szCs w:val="20"/>
        </w:rPr>
        <w:t>abaixo, na data de envio da referida comunicação, anúncio aos Debenturistas (“</w:t>
      </w:r>
      <w:r w:rsidRPr="00E52213">
        <w:rPr>
          <w:rFonts w:ascii="Verdana" w:hAnsi="Verdana" w:cs="Tahoma"/>
          <w:sz w:val="20"/>
          <w:szCs w:val="20"/>
          <w:u w:val="single"/>
        </w:rPr>
        <w:t>Edital de Oferta de Resgate Antecipado</w:t>
      </w:r>
      <w:r w:rsidRPr="00E52213">
        <w:rPr>
          <w:rFonts w:ascii="Verdana" w:hAnsi="Verdana" w:cs="Tahoma"/>
          <w:sz w:val="20"/>
          <w:szCs w:val="20"/>
        </w:rPr>
        <w:t xml:space="preserve">”),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_Ref75440985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4.10.2.2</w:t>
      </w:r>
      <w:r w:rsidRPr="00E52213">
        <w:rPr>
          <w:rFonts w:ascii="Verdana" w:hAnsi="Verdana" w:cs="Tahoma"/>
          <w:sz w:val="20"/>
          <w:szCs w:val="20"/>
        </w:rPr>
        <w:fldChar w:fldCharType="end"/>
      </w:r>
      <w:ins w:id="665" w:author="Gustavo Rugani | Machado Meyer Advogados" w:date="2022-02-20T06:51:00Z">
        <w:r w:rsidR="00076F14">
          <w:rPr>
            <w:rFonts w:ascii="Verdana" w:hAnsi="Verdana" w:cs="Tahoma"/>
            <w:sz w:val="20"/>
            <w:szCs w:val="20"/>
          </w:rPr>
          <w:t xml:space="preserve"> </w:t>
        </w:r>
      </w:ins>
      <w:r w:rsidRPr="00E52213">
        <w:rPr>
          <w:rFonts w:ascii="Verdana" w:hAnsi="Verdana" w:cs="Tahoma"/>
          <w:sz w:val="20"/>
          <w:szCs w:val="20"/>
        </w:rPr>
        <w:t xml:space="preserve">abaixo; (iii) a data efetiva para o resgate antecipado das Debêntures e o pagamento das quantias devidas aos Debenturistas nos termos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_Ref75441004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4.10.2.5</w:t>
      </w:r>
      <w:r w:rsidRPr="00E52213">
        <w:rPr>
          <w:rFonts w:ascii="Verdana" w:hAnsi="Verdana" w:cs="Tahoma"/>
          <w:sz w:val="20"/>
          <w:szCs w:val="20"/>
        </w:rPr>
        <w:fldChar w:fldCharType="end"/>
      </w:r>
      <w:r w:rsidRPr="00E52213">
        <w:rPr>
          <w:rFonts w:ascii="Verdana" w:hAnsi="Verdana" w:cs="Tahoma"/>
          <w:sz w:val="20"/>
          <w:szCs w:val="20"/>
        </w:rPr>
        <w:t xml:space="preserve"> abaixo; e (iv) as demais informações necessárias para a tomada de decisão pelos Debenturistas e para a operacionalização da Oferta de Resgate Antecipado. Após a comunicação aos Debenturistas ou publicação do Edital de Oferta de Resgate Antecipado, os Debenturistas que optarem pela adesão à Oferta de Resgate Antecipado terão o prazo de 10 (dez) Dias Úteis para se manifestarem formalmente perante a Emissora.</w:t>
      </w:r>
      <w:bookmarkEnd w:id="662"/>
    </w:p>
    <w:p w14:paraId="0C59551B" w14:textId="77777777" w:rsidR="000F06C4" w:rsidRPr="00E52213" w:rsidRDefault="000F06C4" w:rsidP="000F06C4">
      <w:pPr>
        <w:adjustRightInd/>
        <w:spacing w:line="320" w:lineRule="exact"/>
        <w:ind w:left="709"/>
        <w:jc w:val="both"/>
        <w:rPr>
          <w:rFonts w:ascii="Verdana" w:hAnsi="Verdana" w:cs="Tahoma"/>
          <w:sz w:val="20"/>
          <w:szCs w:val="20"/>
        </w:rPr>
      </w:pPr>
    </w:p>
    <w:p w14:paraId="5A22921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66" w:name="_Ref75440985"/>
      <w:r w:rsidRPr="00E52213">
        <w:rPr>
          <w:rFonts w:ascii="Verdana" w:hAnsi="Verdana" w:cs="Tahoma"/>
          <w:sz w:val="20"/>
          <w:szCs w:val="20"/>
        </w:rPr>
        <w:t xml:space="preserve">O resgate antecipado das Debêntures somente ocorrerá se, no prazo previsto na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_Ref75281951 \r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4.10.2.1</w:t>
      </w:r>
      <w:r w:rsidRPr="00E52213">
        <w:rPr>
          <w:rFonts w:ascii="Verdana" w:hAnsi="Verdana" w:cs="Tahoma"/>
          <w:sz w:val="20"/>
          <w:szCs w:val="20"/>
        </w:rPr>
        <w:fldChar w:fldCharType="end"/>
      </w:r>
      <w:r w:rsidRPr="00E52213">
        <w:rPr>
          <w:rFonts w:ascii="Verdana" w:hAnsi="Verdana" w:cs="Tahoma"/>
          <w:sz w:val="20"/>
          <w:szCs w:val="20"/>
        </w:rPr>
        <w:t xml:space="preserve"> acima, Debenturistas que detenham 100% (cem por cento) das Debêntures aderirem formalmente à Oferta de Resgate Antecipado. Nesse caso, a totalidade das Debêntures deverá ser resgatada.</w:t>
      </w:r>
      <w:bookmarkEnd w:id="666"/>
    </w:p>
    <w:p w14:paraId="7B4C9AA1" w14:textId="77777777" w:rsidR="000F06C4" w:rsidRPr="00E52213" w:rsidRDefault="000F06C4" w:rsidP="000F06C4">
      <w:pPr>
        <w:spacing w:line="320" w:lineRule="exact"/>
        <w:ind w:left="709" w:hanging="709"/>
        <w:jc w:val="both"/>
        <w:rPr>
          <w:rFonts w:ascii="Verdana" w:hAnsi="Verdana" w:cs="Tahoma"/>
          <w:sz w:val="20"/>
          <w:szCs w:val="20"/>
        </w:rPr>
      </w:pPr>
    </w:p>
    <w:p w14:paraId="44D51DD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3EE72EB4" w14:textId="77777777" w:rsidR="000F06C4" w:rsidRPr="00E52213" w:rsidRDefault="000F06C4" w:rsidP="000F06C4">
      <w:pPr>
        <w:spacing w:line="320" w:lineRule="exact"/>
        <w:ind w:left="709" w:hanging="709"/>
        <w:jc w:val="both"/>
        <w:rPr>
          <w:rFonts w:ascii="Verdana" w:hAnsi="Verdana" w:cs="Tahoma"/>
          <w:sz w:val="20"/>
          <w:szCs w:val="20"/>
        </w:rPr>
      </w:pPr>
    </w:p>
    <w:p w14:paraId="45F7888E"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 xml:space="preserve">A Emissora deverá: (i) na data de término do prazo de adesão à Oferta de Resgate Antecipado, confirmar ao Agente Fiduciário se o resgate antecipado </w:t>
      </w:r>
      <w:r w:rsidRPr="00E52213">
        <w:rPr>
          <w:rFonts w:ascii="Verdana" w:hAnsi="Verdana" w:cs="Tahoma"/>
          <w:sz w:val="20"/>
          <w:szCs w:val="20"/>
        </w:rPr>
        <w:tab/>
        <w:t xml:space="preserve">das Debêntures será efetivamente realizado; e (ii) com antecedência mínima de 3 (três) Dias Úteis da data do resgate antecipado, comunicar ao Escriturador, ao </w:t>
      </w:r>
      <w:r w:rsidRPr="00E52213">
        <w:rPr>
          <w:rFonts w:ascii="Verdana" w:hAnsi="Verdana" w:cs="Arial"/>
          <w:sz w:val="20"/>
          <w:szCs w:val="20"/>
        </w:rPr>
        <w:t xml:space="preserve">Banco Liquidante </w:t>
      </w:r>
      <w:r w:rsidRPr="00E52213">
        <w:rPr>
          <w:rFonts w:ascii="Verdana" w:hAnsi="Verdana" w:cs="Tahoma"/>
          <w:sz w:val="20"/>
          <w:szCs w:val="20"/>
        </w:rPr>
        <w:t xml:space="preserve">e à </w:t>
      </w:r>
      <w:r w:rsidRPr="00E52213">
        <w:rPr>
          <w:rFonts w:ascii="Verdana" w:hAnsi="Verdana" w:cs="Arial"/>
          <w:sz w:val="20"/>
          <w:szCs w:val="20"/>
        </w:rPr>
        <w:t>B3</w:t>
      </w:r>
      <w:r w:rsidRPr="00E52213">
        <w:rPr>
          <w:rFonts w:ascii="Verdana" w:hAnsi="Verdana" w:cs="Tahoma"/>
          <w:sz w:val="20"/>
          <w:szCs w:val="20"/>
        </w:rPr>
        <w:t xml:space="preserve"> a data do resgate antecipado.</w:t>
      </w:r>
    </w:p>
    <w:p w14:paraId="443E8F45" w14:textId="77777777" w:rsidR="000F06C4" w:rsidRPr="00E52213" w:rsidRDefault="000F06C4" w:rsidP="000F06C4">
      <w:pPr>
        <w:spacing w:line="320" w:lineRule="exact"/>
        <w:ind w:left="709" w:hanging="709"/>
        <w:jc w:val="both"/>
        <w:rPr>
          <w:rFonts w:ascii="Verdana" w:hAnsi="Verdana" w:cs="Tahoma"/>
          <w:sz w:val="20"/>
          <w:szCs w:val="20"/>
        </w:rPr>
      </w:pPr>
    </w:p>
    <w:p w14:paraId="2F0B222F"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bookmarkStart w:id="667" w:name="_Ref75441004"/>
      <w:r w:rsidRPr="00E52213">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sidRPr="00E52213">
        <w:rPr>
          <w:rFonts w:ascii="Verdana" w:hAnsi="Verdana" w:cs="Tahoma"/>
          <w:i/>
          <w:sz w:val="20"/>
          <w:szCs w:val="20"/>
        </w:rPr>
        <w:t>pro rata temporis</w:t>
      </w:r>
      <w:r w:rsidRPr="00E52213">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bookmarkEnd w:id="667"/>
    </w:p>
    <w:p w14:paraId="592B2FED" w14:textId="77777777" w:rsidR="000F06C4" w:rsidRPr="00E52213" w:rsidRDefault="000F06C4" w:rsidP="000F06C4">
      <w:pPr>
        <w:spacing w:line="320" w:lineRule="exact"/>
        <w:ind w:left="709" w:hanging="709"/>
        <w:jc w:val="both"/>
        <w:rPr>
          <w:rFonts w:ascii="Verdana" w:hAnsi="Verdana" w:cs="Tahoma"/>
          <w:sz w:val="20"/>
          <w:szCs w:val="20"/>
        </w:rPr>
      </w:pPr>
    </w:p>
    <w:p w14:paraId="68DA828B" w14:textId="77777777" w:rsidR="000F06C4" w:rsidRPr="00E52213" w:rsidRDefault="00B64F95" w:rsidP="000F06C4">
      <w:pPr>
        <w:numPr>
          <w:ilvl w:val="3"/>
          <w:numId w:val="28"/>
        </w:numPr>
        <w:adjustRightInd/>
        <w:spacing w:line="320" w:lineRule="exact"/>
        <w:ind w:left="709" w:hanging="709"/>
        <w:jc w:val="both"/>
        <w:rPr>
          <w:rFonts w:ascii="Verdana" w:hAnsi="Verdana" w:cs="Tahoma"/>
          <w:sz w:val="20"/>
          <w:szCs w:val="20"/>
        </w:rPr>
      </w:pPr>
      <w:r w:rsidRPr="00E52213">
        <w:rPr>
          <w:rFonts w:ascii="Verdana" w:hAnsi="Verdana" w:cs="Tahoma"/>
          <w:sz w:val="20"/>
          <w:szCs w:val="20"/>
        </w:rPr>
        <w:t>As Debêntures resgatadas no âmbito da Oferta de Resgate Antecipado serão obrigatoriamente canceladas.</w:t>
      </w:r>
    </w:p>
    <w:p w14:paraId="21CEFA78" w14:textId="77777777" w:rsidR="000F06C4" w:rsidRPr="00E52213" w:rsidRDefault="000F06C4" w:rsidP="000F06C4">
      <w:pPr>
        <w:spacing w:line="320" w:lineRule="exact"/>
        <w:ind w:left="709"/>
        <w:jc w:val="both"/>
        <w:rPr>
          <w:rFonts w:ascii="Verdana" w:hAnsi="Verdana" w:cs="Tahoma"/>
          <w:sz w:val="20"/>
          <w:szCs w:val="20"/>
        </w:rPr>
      </w:pPr>
    </w:p>
    <w:p w14:paraId="1C6B9D9F" w14:textId="40506CA2" w:rsidR="000F06C4" w:rsidRPr="00E52213" w:rsidRDefault="00B64F95" w:rsidP="000F06C4">
      <w:pPr>
        <w:numPr>
          <w:ilvl w:val="3"/>
          <w:numId w:val="28"/>
        </w:numPr>
        <w:adjustRightInd/>
        <w:spacing w:line="320" w:lineRule="exact"/>
        <w:ind w:left="709" w:hanging="709"/>
        <w:jc w:val="both"/>
        <w:rPr>
          <w:rFonts w:ascii="Verdana" w:hAnsi="Verdana" w:cs="Arial"/>
          <w:b/>
          <w:sz w:val="20"/>
          <w:szCs w:val="20"/>
        </w:rPr>
      </w:pPr>
      <w:r w:rsidRPr="00E52213">
        <w:rPr>
          <w:rFonts w:ascii="Verdana" w:hAnsi="Verdana" w:cs="Tahoma"/>
          <w:sz w:val="20"/>
          <w:szCs w:val="20"/>
        </w:rPr>
        <w:lastRenderedPageBreak/>
        <w:t xml:space="preserve">O resgate antecipado ocorrerá, conforme o caso, de acordo com: (i) os procedimentos estabelecidos pela </w:t>
      </w:r>
      <w:r w:rsidRPr="00E52213">
        <w:rPr>
          <w:rFonts w:ascii="Verdana" w:hAnsi="Verdana" w:cs="Arial"/>
          <w:sz w:val="20"/>
          <w:szCs w:val="20"/>
        </w:rPr>
        <w:t>B3</w:t>
      </w:r>
      <w:r w:rsidRPr="00E52213">
        <w:rPr>
          <w:rFonts w:ascii="Verdana" w:hAnsi="Verdana" w:cs="Tahoma"/>
          <w:sz w:val="20"/>
          <w:szCs w:val="20"/>
        </w:rPr>
        <w:t xml:space="preserve">, para as Debêntures </w:t>
      </w:r>
      <w:r w:rsidRPr="00E52213">
        <w:rPr>
          <w:rFonts w:ascii="Verdana" w:hAnsi="Verdana" w:cs="Arial"/>
          <w:sz w:val="20"/>
          <w:szCs w:val="20"/>
        </w:rPr>
        <w:t xml:space="preserve">que estiverem custodiadas eletronicamente na B3; </w:t>
      </w:r>
      <w:r w:rsidRPr="00E52213">
        <w:rPr>
          <w:rFonts w:ascii="Verdana" w:hAnsi="Verdana" w:cs="Tahoma"/>
          <w:sz w:val="20"/>
          <w:szCs w:val="20"/>
        </w:rPr>
        <w:t xml:space="preserve">ou (ii) </w:t>
      </w:r>
      <w:r w:rsidRPr="00E52213">
        <w:rPr>
          <w:rFonts w:ascii="Verdana" w:hAnsi="Verdana" w:cs="Arial"/>
          <w:sz w:val="20"/>
          <w:szCs w:val="20"/>
        </w:rPr>
        <w:t xml:space="preserve">os procedimentos adotados pelo </w:t>
      </w:r>
      <w:r w:rsidR="00737107">
        <w:rPr>
          <w:rFonts w:ascii="Verdana" w:hAnsi="Verdana" w:cs="Arial"/>
          <w:sz w:val="20"/>
          <w:szCs w:val="20"/>
        </w:rPr>
        <w:t>Escriturador</w:t>
      </w:r>
      <w:r w:rsidRPr="00E52213">
        <w:rPr>
          <w:rFonts w:ascii="Verdana" w:hAnsi="Verdana" w:cs="Arial"/>
          <w:sz w:val="20"/>
          <w:szCs w:val="20"/>
        </w:rPr>
        <w:t>, para as Debêntures que não estiverem custodiadas eletronicamente na B3.</w:t>
      </w:r>
    </w:p>
    <w:p w14:paraId="678A8FF0" w14:textId="77777777" w:rsidR="000F06C4" w:rsidRPr="00E52213" w:rsidRDefault="000F06C4" w:rsidP="000F06C4">
      <w:pPr>
        <w:adjustRightInd/>
        <w:spacing w:line="320" w:lineRule="exact"/>
        <w:jc w:val="both"/>
        <w:rPr>
          <w:rFonts w:ascii="Verdana" w:hAnsi="Verdana"/>
          <w:i/>
          <w:sz w:val="20"/>
        </w:rPr>
      </w:pPr>
    </w:p>
    <w:p w14:paraId="49C0C659" w14:textId="77777777" w:rsidR="000F06C4" w:rsidRPr="00E52213" w:rsidRDefault="00B64F95" w:rsidP="000F06C4">
      <w:pPr>
        <w:keepNext/>
        <w:numPr>
          <w:ilvl w:val="0"/>
          <w:numId w:val="12"/>
        </w:numPr>
        <w:tabs>
          <w:tab w:val="left" w:pos="720"/>
        </w:tabs>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Aquisição Facultativa</w:t>
      </w:r>
    </w:p>
    <w:p w14:paraId="03862E3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DA773FB" w14:textId="3BB3BCD4" w:rsidR="000F06C4" w:rsidRPr="00E52213" w:rsidRDefault="00B64F95" w:rsidP="00867416">
      <w:pPr>
        <w:pStyle w:val="PargrafodaLista"/>
        <w:keepNext/>
        <w:numPr>
          <w:ilvl w:val="0"/>
          <w:numId w:val="62"/>
        </w:numPr>
        <w:spacing w:line="320" w:lineRule="exact"/>
        <w:ind w:hanging="720"/>
        <w:contextualSpacing/>
        <w:jc w:val="both"/>
        <w:rPr>
          <w:rFonts w:ascii="Verdana" w:hAnsi="Verdana" w:cs="Arial"/>
          <w:sz w:val="20"/>
          <w:szCs w:val="20"/>
        </w:rPr>
      </w:pPr>
      <w:bookmarkStart w:id="668" w:name="_Hlk78471671"/>
      <w:r w:rsidRPr="00E52213">
        <w:rPr>
          <w:rFonts w:ascii="Verdana" w:eastAsia="Arial Unicode MS" w:hAnsi="Verdana" w:cs="Arial"/>
          <w:sz w:val="20"/>
          <w:szCs w:val="20"/>
        </w:rPr>
        <w:t>Após decorridos 2 (dois) anos contados da Data de Emissão, observado o disposto na Lei 12.431 e na Instrução CVM nº 620, de 17 de março de 2020 (“</w:t>
      </w:r>
      <w:r w:rsidRPr="00E52213">
        <w:rPr>
          <w:rFonts w:ascii="Verdana" w:eastAsia="Arial Unicode MS" w:hAnsi="Verdana" w:cs="Arial"/>
          <w:sz w:val="20"/>
          <w:szCs w:val="20"/>
          <w:u w:val="single"/>
        </w:rPr>
        <w:t>Instrução CVM 620</w:t>
      </w:r>
      <w:r w:rsidRPr="00E52213">
        <w:rPr>
          <w:rFonts w:ascii="Verdana" w:eastAsia="Arial Unicode MS" w:hAnsi="Verdana" w:cs="Arial"/>
          <w:sz w:val="20"/>
          <w:szCs w:val="20"/>
        </w:rPr>
        <w:t>”), as Debêntures poderão ser adquiridas pela Emissora, no mercado secundário, a qualquer momento, condicionado ao aceite do respectivo Debenturista vendedor e observado o disposto no artigo 55, parágrafo 3º, da Lei das Sociedades por Ações,</w:t>
      </w:r>
      <w:r w:rsidRPr="00E52213">
        <w:rPr>
          <w:bCs/>
        </w:rPr>
        <w:t xml:space="preserve"> </w:t>
      </w:r>
      <w:r w:rsidRPr="00E52213">
        <w:rPr>
          <w:rFonts w:ascii="Verdana" w:hAnsi="Verdana"/>
          <w:bCs/>
          <w:sz w:val="20"/>
          <w:szCs w:val="20"/>
        </w:rPr>
        <w:t>por valor igual ou inferior ao Valor Nominal Unitário, devendo o fato constar do relatório da administração e das demonstrações financeiras, ou por valor superior ao Valor Nominal Unitário, desde que observe as regras expedidas pela CVM</w:t>
      </w:r>
      <w:r w:rsidRPr="00E52213">
        <w:rPr>
          <w:rFonts w:ascii="Verdana" w:eastAsia="Arial Unicode MS" w:hAnsi="Verdana" w:cs="Arial"/>
          <w:sz w:val="20"/>
          <w:szCs w:val="20"/>
        </w:rPr>
        <w:t>. As Debêntures que venham a ser adquiridas nos termos desta Cláusula poderão: (i) ser canceladas</w:t>
      </w:r>
      <w:del w:id="669" w:author="Gustavo Rugani | Machado Meyer Advogados" w:date="2022-02-22T09:36:00Z">
        <w:r w:rsidRPr="00E52213" w:rsidDel="007D5E94">
          <w:rPr>
            <w:rFonts w:ascii="Verdana" w:eastAsia="Arial Unicode MS" w:hAnsi="Verdana" w:cs="Arial"/>
            <w:sz w:val="20"/>
            <w:szCs w:val="20"/>
          </w:rPr>
          <w:delText>, na forma que vier a ser regulamentada pelo CMN, observado e em conformidade com o disposto no artigo 1°, parágrafo 1°, incisos I e II da Lei 12.431</w:delText>
        </w:r>
      </w:del>
      <w:r w:rsidRPr="00E52213">
        <w:rPr>
          <w:rFonts w:ascii="Verdana" w:hAnsi="Verdana" w:cs="Arial"/>
          <w:sz w:val="20"/>
          <w:szCs w:val="20"/>
        </w:rPr>
        <w:t xml:space="preserve">; (ii) </w:t>
      </w:r>
      <w:r w:rsidRPr="00E52213">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Assembleia Geral de Debenturistas, ficando o Agente Fiduciário desde já autorizado a celebrar o referido aditamento. </w:t>
      </w:r>
      <w:bookmarkEnd w:id="668"/>
    </w:p>
    <w:p w14:paraId="2C193E06" w14:textId="77777777" w:rsidR="000F06C4" w:rsidRPr="00E52213" w:rsidRDefault="000F06C4" w:rsidP="000F06C4">
      <w:pPr>
        <w:spacing w:line="320" w:lineRule="exact"/>
        <w:contextualSpacing/>
        <w:jc w:val="both"/>
        <w:rPr>
          <w:rFonts w:ascii="Verdana" w:hAnsi="Verdana" w:cs="Arial"/>
          <w:sz w:val="20"/>
          <w:szCs w:val="20"/>
        </w:rPr>
      </w:pPr>
    </w:p>
    <w:p w14:paraId="5F6D3DDA" w14:textId="77777777" w:rsidR="000F06C4" w:rsidRPr="00E52213" w:rsidRDefault="00B64F95" w:rsidP="000F06C4">
      <w:pPr>
        <w:widowControl w:val="0"/>
        <w:numPr>
          <w:ilvl w:val="0"/>
          <w:numId w:val="12"/>
        </w:numPr>
        <w:tabs>
          <w:tab w:val="left" w:pos="720"/>
        </w:tabs>
        <w:spacing w:line="320" w:lineRule="exact"/>
        <w:ind w:hanging="720"/>
        <w:contextualSpacing/>
        <w:jc w:val="both"/>
        <w:rPr>
          <w:rFonts w:ascii="Verdana" w:hAnsi="Verdana" w:cs="Arial"/>
          <w:b/>
          <w:sz w:val="20"/>
          <w:szCs w:val="20"/>
        </w:rPr>
      </w:pPr>
      <w:bookmarkStart w:id="670" w:name="_DV_M212"/>
      <w:bookmarkStart w:id="671" w:name="_Ref75440965"/>
      <w:bookmarkEnd w:id="670"/>
      <w:r w:rsidRPr="00E52213">
        <w:rPr>
          <w:rFonts w:ascii="Verdana" w:hAnsi="Verdana" w:cs="Arial"/>
          <w:b/>
          <w:sz w:val="20"/>
          <w:szCs w:val="20"/>
        </w:rPr>
        <w:t>Publicidade</w:t>
      </w:r>
      <w:bookmarkEnd w:id="671"/>
    </w:p>
    <w:p w14:paraId="7CEAAD95" w14:textId="77777777" w:rsidR="000F06C4" w:rsidRPr="00E52213" w:rsidRDefault="000F06C4" w:rsidP="000F06C4">
      <w:pPr>
        <w:widowControl w:val="0"/>
        <w:spacing w:line="320" w:lineRule="exact"/>
        <w:contextualSpacing/>
        <w:jc w:val="both"/>
        <w:rPr>
          <w:rFonts w:ascii="Verdana" w:hAnsi="Verdana" w:cs="Arial"/>
          <w:sz w:val="20"/>
          <w:szCs w:val="20"/>
        </w:rPr>
      </w:pPr>
    </w:p>
    <w:p w14:paraId="521221B7" w14:textId="015D37EE" w:rsidR="000F06C4" w:rsidRPr="00E52213" w:rsidRDefault="00B64F95" w:rsidP="00867416">
      <w:pPr>
        <w:pStyle w:val="PargrafodaLista"/>
        <w:widowControl w:val="0"/>
        <w:numPr>
          <w:ilvl w:val="0"/>
          <w:numId w:val="61"/>
        </w:numPr>
        <w:tabs>
          <w:tab w:val="left" w:pos="709"/>
        </w:tabs>
        <w:spacing w:line="320" w:lineRule="exact"/>
        <w:ind w:hanging="720"/>
        <w:contextualSpacing/>
        <w:jc w:val="both"/>
        <w:rPr>
          <w:rFonts w:ascii="Verdana" w:hAnsi="Verdana" w:cs="Arial"/>
          <w:sz w:val="20"/>
          <w:szCs w:val="20"/>
        </w:rPr>
      </w:pPr>
      <w:bookmarkStart w:id="672" w:name="_DV_M213"/>
      <w:bookmarkStart w:id="673" w:name="_Ref75441424"/>
      <w:bookmarkEnd w:id="672"/>
      <w:r w:rsidRPr="00E52213">
        <w:rPr>
          <w:rFonts w:ascii="Verdana" w:hAnsi="Verdana" w:cs="Arial"/>
          <w:sz w:val="20"/>
          <w:szCs w:val="20"/>
        </w:rPr>
        <w:t xml:space="preserve">Todos os atos e decisões a serem tomados decorrentes desta Emissão que, de qualquer forma, vierem a envolver interesses dos Debenturistas, deverão ser obrigatoriamente comunicados na forma de avisos, </w:t>
      </w:r>
      <w:ins w:id="674"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675"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w:t>
      </w:r>
      <w:ins w:id="676"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os Jornais</w:t>
      </w:r>
      <w:ins w:id="677" w:author="Gustavo Rugani | Machado Meyer Advogados" w:date="2022-02-20T06:52:00Z">
        <w:r w:rsidR="00076F14" w:rsidRPr="00430B9F">
          <w:rPr>
            <w:rFonts w:ascii="Verdana" w:hAnsi="Verdana" w:cs="Arial"/>
            <w:sz w:val="20"/>
            <w:szCs w:val="20"/>
            <w:highlight w:val="yellow"/>
          </w:rPr>
          <w:t>/o Jornal]</w:t>
        </w:r>
      </w:ins>
      <w:r w:rsidRPr="00E52213">
        <w:rPr>
          <w:rFonts w:ascii="Verdana" w:hAnsi="Verdana" w:cs="Arial"/>
          <w:sz w:val="20"/>
          <w:szCs w:val="20"/>
        </w:rPr>
        <w:t xml:space="preserve"> de Publicação da Emissora após a Data de Emissão, deverá enviar notificação ao Agente Fiduciário informando o novo veículo </w:t>
      </w:r>
      <w:r w:rsidRPr="00E52213">
        <w:rPr>
          <w:rFonts w:ascii="Verdana" w:hAnsi="Verdana" w:cs="Arial"/>
          <w:sz w:val="20"/>
          <w:szCs w:val="20"/>
        </w:rPr>
        <w:lastRenderedPageBreak/>
        <w:t xml:space="preserve">e publicar, </w:t>
      </w:r>
      <w:ins w:id="678" w:author="Gustavo Rugani | Machado Meyer Advogados" w:date="2022-02-20T06:52:00Z">
        <w:r w:rsidR="00076F14" w:rsidRPr="00430B9F">
          <w:rPr>
            <w:rFonts w:ascii="Verdana" w:hAnsi="Verdana" w:cs="Arial"/>
            <w:sz w:val="20"/>
            <w:szCs w:val="20"/>
            <w:highlight w:val="yellow"/>
          </w:rPr>
          <w:t>[</w:t>
        </w:r>
      </w:ins>
      <w:r w:rsidRPr="00430B9F">
        <w:rPr>
          <w:rFonts w:ascii="Verdana" w:hAnsi="Verdana" w:cs="Arial"/>
          <w:sz w:val="20"/>
          <w:szCs w:val="20"/>
          <w:highlight w:val="yellow"/>
        </w:rPr>
        <w:t>nos jornais</w:t>
      </w:r>
      <w:ins w:id="679" w:author="Gustavo Rugani | Machado Meyer Advogados" w:date="2022-02-20T06:52:00Z">
        <w:r w:rsidR="00076F14" w:rsidRPr="00430B9F">
          <w:rPr>
            <w:rFonts w:ascii="Verdana" w:hAnsi="Verdana" w:cs="Arial"/>
            <w:sz w:val="20"/>
            <w:szCs w:val="20"/>
            <w:highlight w:val="yellow"/>
          </w:rPr>
          <w:t>/no jornal]</w:t>
        </w:r>
      </w:ins>
      <w:r w:rsidRPr="00E52213">
        <w:rPr>
          <w:rFonts w:ascii="Verdana" w:hAnsi="Verdana" w:cs="Arial"/>
          <w:sz w:val="20"/>
          <w:szCs w:val="20"/>
        </w:rPr>
        <w:t xml:space="preserve"> anteriormente utilizado</w:t>
      </w:r>
      <w:ins w:id="680" w:author="Gustavo Rugani | Machado Meyer Advogados" w:date="2022-02-20T06:53:00Z">
        <w:r w:rsidR="00076F14" w:rsidRPr="00430B9F">
          <w:rPr>
            <w:rFonts w:ascii="Verdana" w:hAnsi="Verdana" w:cs="Arial"/>
            <w:sz w:val="20"/>
            <w:szCs w:val="20"/>
            <w:highlight w:val="yellow"/>
          </w:rPr>
          <w:t>[</w:t>
        </w:r>
      </w:ins>
      <w:r w:rsidRPr="00430B9F">
        <w:rPr>
          <w:rFonts w:ascii="Verdana" w:hAnsi="Verdana" w:cs="Arial"/>
          <w:sz w:val="20"/>
          <w:szCs w:val="20"/>
          <w:highlight w:val="yellow"/>
        </w:rPr>
        <w:t>s</w:t>
      </w:r>
      <w:ins w:id="681" w:author="Gustavo Rugani | Machado Meyer Advogados" w:date="2022-02-20T06:53:00Z">
        <w:r w:rsidR="00076F14" w:rsidRPr="00430B9F">
          <w:rPr>
            <w:rFonts w:ascii="Verdana" w:hAnsi="Verdana" w:cs="Arial"/>
            <w:sz w:val="20"/>
            <w:szCs w:val="20"/>
            <w:highlight w:val="yellow"/>
          </w:rPr>
          <w:t>]</w:t>
        </w:r>
      </w:ins>
      <w:r w:rsidRPr="00E52213">
        <w:rPr>
          <w:rFonts w:ascii="Verdana" w:hAnsi="Verdana" w:cs="Arial"/>
          <w:sz w:val="20"/>
          <w:szCs w:val="20"/>
        </w:rPr>
        <w:t>, aviso aos Debenturistas informando o novo veículo.</w:t>
      </w:r>
      <w:bookmarkEnd w:id="673"/>
      <w:ins w:id="682" w:author="Gustavo Rugani | Machado Meyer Advogados" w:date="2022-02-20T06:53:00Z">
        <w:r w:rsidR="00076F14">
          <w:rPr>
            <w:rFonts w:ascii="Verdana" w:hAnsi="Verdana" w:cs="Arial"/>
            <w:sz w:val="20"/>
            <w:szCs w:val="20"/>
          </w:rPr>
          <w:t xml:space="preserve"> </w:t>
        </w:r>
      </w:ins>
    </w:p>
    <w:p w14:paraId="1CA45B99" w14:textId="77777777" w:rsidR="000F06C4" w:rsidRPr="00E52213" w:rsidRDefault="000F06C4" w:rsidP="000F06C4">
      <w:pPr>
        <w:autoSpaceDE/>
        <w:autoSpaceDN/>
        <w:adjustRightInd/>
        <w:spacing w:line="320" w:lineRule="exact"/>
        <w:rPr>
          <w:rFonts w:ascii="Verdana" w:hAnsi="Verdana" w:cs="Arial"/>
          <w:b/>
          <w:sz w:val="20"/>
          <w:szCs w:val="20"/>
        </w:rPr>
      </w:pPr>
      <w:bookmarkStart w:id="683" w:name="_DV_M215"/>
      <w:bookmarkEnd w:id="683"/>
    </w:p>
    <w:p w14:paraId="685AC88F" w14:textId="77777777" w:rsidR="000F06C4" w:rsidRPr="00E52213" w:rsidRDefault="00B64F95" w:rsidP="000F06C4">
      <w:pPr>
        <w:keepNext/>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Comprovação de Titularidade das Debêntures</w:t>
      </w:r>
    </w:p>
    <w:p w14:paraId="7DCCF6D4" w14:textId="77777777" w:rsidR="000F06C4" w:rsidRPr="00E52213" w:rsidRDefault="000F06C4" w:rsidP="000F06C4">
      <w:pPr>
        <w:keepNext/>
        <w:spacing w:line="320" w:lineRule="exact"/>
        <w:contextualSpacing/>
        <w:jc w:val="both"/>
        <w:rPr>
          <w:rFonts w:ascii="Verdana" w:hAnsi="Verdana" w:cs="Arial"/>
          <w:sz w:val="20"/>
          <w:szCs w:val="20"/>
        </w:rPr>
      </w:pPr>
    </w:p>
    <w:p w14:paraId="3B261DE6" w14:textId="77777777" w:rsidR="000F06C4" w:rsidRPr="00E52213" w:rsidRDefault="00B64F95" w:rsidP="00867416">
      <w:pPr>
        <w:pStyle w:val="PargrafodaLista"/>
        <w:keepNext/>
        <w:numPr>
          <w:ilvl w:val="0"/>
          <w:numId w:val="60"/>
        </w:numPr>
        <w:spacing w:line="320" w:lineRule="exact"/>
        <w:ind w:hanging="720"/>
        <w:contextualSpacing/>
        <w:jc w:val="both"/>
        <w:rPr>
          <w:rFonts w:ascii="Verdana" w:hAnsi="Verdana" w:cs="Arial"/>
          <w:sz w:val="20"/>
          <w:szCs w:val="20"/>
        </w:rPr>
      </w:pPr>
      <w:bookmarkStart w:id="684" w:name="_DV_M216"/>
      <w:bookmarkStart w:id="685" w:name="_Ref75441066"/>
      <w:bookmarkEnd w:id="684"/>
      <w:r w:rsidRPr="00E52213">
        <w:rPr>
          <w:rFonts w:ascii="Verdana" w:hAnsi="Verdana" w:cs="Arial"/>
          <w:sz w:val="20"/>
          <w:szCs w:val="20"/>
        </w:rPr>
        <w:t>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685"/>
    </w:p>
    <w:p w14:paraId="4055D633" w14:textId="77777777" w:rsidR="000F06C4" w:rsidRPr="00E52213" w:rsidRDefault="000F06C4" w:rsidP="000F06C4">
      <w:pPr>
        <w:spacing w:line="320" w:lineRule="exact"/>
        <w:contextualSpacing/>
        <w:jc w:val="both"/>
        <w:rPr>
          <w:rFonts w:ascii="Verdana" w:hAnsi="Verdana" w:cs="Arial"/>
          <w:sz w:val="20"/>
          <w:szCs w:val="20"/>
        </w:rPr>
      </w:pPr>
    </w:p>
    <w:p w14:paraId="38072D9B" w14:textId="77777777"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bookmarkStart w:id="686" w:name="_DV_M217"/>
      <w:bookmarkEnd w:id="686"/>
      <w:r w:rsidRPr="00E52213">
        <w:rPr>
          <w:rFonts w:ascii="Verdana" w:hAnsi="Verdana" w:cs="Arial"/>
          <w:b/>
          <w:sz w:val="20"/>
          <w:szCs w:val="20"/>
        </w:rPr>
        <w:t>Tratamento Tributário</w:t>
      </w:r>
    </w:p>
    <w:p w14:paraId="066D6D4D" w14:textId="77777777" w:rsidR="000F06C4" w:rsidRPr="00E52213" w:rsidRDefault="000F06C4" w:rsidP="000F06C4">
      <w:pPr>
        <w:tabs>
          <w:tab w:val="left" w:pos="720"/>
        </w:tabs>
        <w:spacing w:line="320" w:lineRule="exact"/>
        <w:ind w:left="720"/>
        <w:contextualSpacing/>
        <w:jc w:val="both"/>
        <w:rPr>
          <w:rFonts w:ascii="Verdana" w:hAnsi="Verdana" w:cs="Arial"/>
          <w:b/>
          <w:sz w:val="20"/>
          <w:szCs w:val="20"/>
        </w:rPr>
      </w:pPr>
    </w:p>
    <w:p w14:paraId="2F06DC38" w14:textId="77777777" w:rsidR="000F06C4" w:rsidRPr="00E52213" w:rsidRDefault="00B64F95" w:rsidP="00867416">
      <w:pPr>
        <w:pStyle w:val="PargrafodaLista"/>
        <w:numPr>
          <w:ilvl w:val="0"/>
          <w:numId w:val="59"/>
        </w:numPr>
        <w:tabs>
          <w:tab w:val="left" w:pos="0"/>
          <w:tab w:val="left" w:pos="709"/>
        </w:tabs>
        <w:spacing w:line="320" w:lineRule="exact"/>
        <w:ind w:hanging="720"/>
        <w:contextualSpacing/>
        <w:jc w:val="both"/>
        <w:rPr>
          <w:rFonts w:ascii="Verdana" w:eastAsia="Arial Unicode MS" w:hAnsi="Verdana" w:cs="Arial"/>
          <w:sz w:val="20"/>
          <w:szCs w:val="20"/>
        </w:rPr>
      </w:pPr>
      <w:bookmarkStart w:id="687" w:name="_DV_M218"/>
      <w:bookmarkEnd w:id="687"/>
      <w:r w:rsidRPr="00E52213">
        <w:rPr>
          <w:rFonts w:ascii="Verdana" w:eastAsia="Arial Unicode MS" w:hAnsi="Verdana" w:cs="Arial"/>
          <w:sz w:val="20"/>
          <w:szCs w:val="20"/>
        </w:rPr>
        <w:t>As Debêntures gozam do tratamento tributário previsto nos artigos 1º e 2º da Lei 12.431.</w:t>
      </w:r>
      <w:bookmarkStart w:id="688" w:name="_Ref379570729"/>
    </w:p>
    <w:p w14:paraId="353B217E" w14:textId="77777777" w:rsidR="000F06C4" w:rsidRPr="00E52213" w:rsidRDefault="000F06C4" w:rsidP="000F06C4">
      <w:pPr>
        <w:tabs>
          <w:tab w:val="left" w:pos="0"/>
          <w:tab w:val="left" w:pos="709"/>
        </w:tabs>
        <w:spacing w:line="320" w:lineRule="exact"/>
        <w:ind w:left="705" w:hanging="720"/>
        <w:contextualSpacing/>
        <w:jc w:val="both"/>
        <w:rPr>
          <w:rFonts w:ascii="Verdana" w:eastAsia="Arial Unicode MS" w:hAnsi="Verdana" w:cs="Arial"/>
          <w:sz w:val="20"/>
          <w:szCs w:val="20"/>
        </w:rPr>
      </w:pPr>
    </w:p>
    <w:p w14:paraId="3880ADC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688"/>
    </w:p>
    <w:p w14:paraId="3B966376"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3726F00" w14:textId="77777777"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Debenturista que tenha apresentado documentação comprobatória de sua condição de imunidade ou isenção tributária,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_Ref75441066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4.13.1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689" w:name="_Ref380141300"/>
      <w:bookmarkStart w:id="690" w:name="_Toc367387613"/>
    </w:p>
    <w:p w14:paraId="28191144"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64B8355E" w14:textId="0A043FBC" w:rsidR="000F06C4" w:rsidRPr="00E52213" w:rsidRDefault="00B64F95" w:rsidP="00867416">
      <w:pPr>
        <w:pStyle w:val="PargrafodaLista"/>
        <w:numPr>
          <w:ilvl w:val="0"/>
          <w:numId w:val="59"/>
        </w:numPr>
        <w:tabs>
          <w:tab w:val="left" w:pos="0"/>
          <w:tab w:val="left" w:pos="1418"/>
        </w:tabs>
        <w:spacing w:line="320" w:lineRule="exact"/>
        <w:ind w:hanging="720"/>
        <w:contextualSpacing/>
        <w:jc w:val="both"/>
        <w:rPr>
          <w:rFonts w:ascii="Verdana" w:eastAsia="Arial Unicode MS" w:hAnsi="Verdana" w:cs="Arial"/>
          <w:sz w:val="20"/>
          <w:szCs w:val="20"/>
        </w:rPr>
      </w:pPr>
      <w:bookmarkStart w:id="691" w:name="_Ref75441100"/>
      <w:r w:rsidRPr="00E52213">
        <w:rPr>
          <w:rFonts w:ascii="Verdana" w:eastAsia="Arial Unicode MS" w:hAnsi="Verdana" w:cs="Arial"/>
          <w:sz w:val="20"/>
          <w:szCs w:val="20"/>
        </w:rPr>
        <w:t>Caso a Emissora não utilize os recursos na forma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_Ref75252665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3.8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dando causa ao seu desenquadramento da Lei 12.431, esta será responsável pelo pagamento de multa equivalente a 20% (vinte por cento) do valor da Emissão não alocado</w:t>
      </w:r>
      <w:ins w:id="692"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no</w:t>
      </w:r>
      <w:ins w:id="693"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694" w:author="Gustavo Rugani | Machado Meyer Advogados" w:date="2022-02-20T06:54:00Z">
        <w:r w:rsidR="00076F14">
          <w:rPr>
            <w:rFonts w:ascii="Verdana" w:eastAsia="Arial Unicode MS" w:hAnsi="Verdana" w:cs="Arial"/>
            <w:sz w:val="20"/>
            <w:szCs w:val="20"/>
          </w:rPr>
          <w:t>s</w:t>
        </w:r>
      </w:ins>
      <w:r w:rsidRPr="00E52213">
        <w:rPr>
          <w:rFonts w:ascii="Verdana" w:eastAsia="Arial Unicode MS" w:hAnsi="Verdana" w:cs="Arial"/>
          <w:sz w:val="20"/>
          <w:szCs w:val="20"/>
        </w:rPr>
        <w:t>, observado os termos do artigo 2º, parágrafos 5º, 6º e 7º da Lei 12.431.</w:t>
      </w:r>
      <w:bookmarkEnd w:id="689"/>
      <w:bookmarkEnd w:id="690"/>
      <w:bookmarkEnd w:id="691"/>
    </w:p>
    <w:p w14:paraId="09E444EC" w14:textId="77777777" w:rsidR="000F06C4" w:rsidRPr="00E52213" w:rsidRDefault="000F06C4" w:rsidP="000F06C4">
      <w:pPr>
        <w:tabs>
          <w:tab w:val="left" w:pos="0"/>
          <w:tab w:val="left" w:pos="1418"/>
        </w:tabs>
        <w:spacing w:line="320" w:lineRule="exact"/>
        <w:ind w:left="705" w:hanging="720"/>
        <w:contextualSpacing/>
        <w:jc w:val="both"/>
        <w:rPr>
          <w:rFonts w:ascii="Verdana" w:eastAsia="Arial Unicode MS" w:hAnsi="Verdana" w:cs="Arial"/>
          <w:sz w:val="20"/>
          <w:szCs w:val="20"/>
        </w:rPr>
      </w:pPr>
    </w:p>
    <w:p w14:paraId="1534C92F" w14:textId="77777777" w:rsidR="000F06C4" w:rsidRPr="00E52213" w:rsidRDefault="00B64F95" w:rsidP="00867416">
      <w:pPr>
        <w:pStyle w:val="PargrafodaLista"/>
        <w:numPr>
          <w:ilvl w:val="0"/>
          <w:numId w:val="59"/>
        </w:numPr>
        <w:tabs>
          <w:tab w:val="left" w:pos="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 xml:space="preserve">Sem prejuízo do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_Ref75441100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4.14.4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sendo que qualquer acréscimo deverá ser pago pela Emissora fora do âmbito da B3.</w:t>
      </w:r>
      <w:bookmarkStart w:id="695" w:name="_DV_M219"/>
      <w:bookmarkStart w:id="696" w:name="_DV_M220"/>
      <w:bookmarkStart w:id="697" w:name="_DV_M221"/>
      <w:bookmarkStart w:id="698" w:name="_Toc499990364"/>
      <w:bookmarkEnd w:id="695"/>
      <w:bookmarkEnd w:id="696"/>
      <w:bookmarkEnd w:id="697"/>
    </w:p>
    <w:p w14:paraId="7DECE9E8" w14:textId="77777777" w:rsidR="000F06C4" w:rsidRPr="00E52213" w:rsidRDefault="000F06C4" w:rsidP="000F06C4">
      <w:pPr>
        <w:spacing w:line="320" w:lineRule="exact"/>
        <w:ind w:left="709" w:hanging="709"/>
        <w:contextualSpacing/>
        <w:jc w:val="both"/>
        <w:rPr>
          <w:rFonts w:ascii="Verdana" w:hAnsi="Verdana" w:cs="Arial"/>
          <w:sz w:val="20"/>
          <w:szCs w:val="20"/>
        </w:rPr>
      </w:pPr>
      <w:bookmarkStart w:id="699" w:name="_DV_M222"/>
      <w:bookmarkStart w:id="700" w:name="_Ref370460269"/>
      <w:bookmarkEnd w:id="699"/>
    </w:p>
    <w:p w14:paraId="54E8E701" w14:textId="77777777" w:rsidR="00D74E4C" w:rsidRDefault="00D74E4C" w:rsidP="00D74E4C">
      <w:pPr>
        <w:numPr>
          <w:ilvl w:val="0"/>
          <w:numId w:val="12"/>
        </w:numPr>
        <w:tabs>
          <w:tab w:val="left" w:pos="720"/>
        </w:tabs>
        <w:spacing w:line="320" w:lineRule="exact"/>
        <w:contextualSpacing/>
        <w:jc w:val="both"/>
        <w:rPr>
          <w:ins w:id="701" w:author="Gustavo Rugani | Machado Meyer Advogados" w:date="2022-02-20T07:05:00Z"/>
          <w:rFonts w:ascii="Verdana" w:hAnsi="Verdana" w:cs="Arial"/>
          <w:b/>
          <w:sz w:val="20"/>
          <w:szCs w:val="20"/>
        </w:rPr>
      </w:pPr>
      <w:ins w:id="702" w:author="Gustavo Rugani | Machado Meyer Advogados" w:date="2022-02-20T07:05:00Z">
        <w:r w:rsidRPr="00D74E4C">
          <w:rPr>
            <w:rFonts w:ascii="Verdana" w:hAnsi="Verdana" w:cs="Arial"/>
            <w:b/>
            <w:sz w:val="20"/>
            <w:szCs w:val="20"/>
          </w:rPr>
          <w:t>Classificação de Risco</w:t>
        </w:r>
      </w:ins>
    </w:p>
    <w:p w14:paraId="40E0A410" w14:textId="77777777" w:rsidR="00D74E4C" w:rsidRPr="00D74E4C" w:rsidRDefault="00D74E4C" w:rsidP="00430B9F">
      <w:pPr>
        <w:pStyle w:val="PargrafodaLista"/>
        <w:spacing w:line="320" w:lineRule="exact"/>
        <w:contextualSpacing/>
        <w:jc w:val="both"/>
        <w:rPr>
          <w:ins w:id="703" w:author="Gustavo Rugani | Machado Meyer Advogados" w:date="2022-02-20T07:06:00Z"/>
          <w:rFonts w:ascii="Verdana" w:eastAsia="Arial Unicode MS" w:hAnsi="Verdana" w:cs="Arial"/>
          <w:sz w:val="20"/>
          <w:szCs w:val="20"/>
        </w:rPr>
      </w:pPr>
    </w:p>
    <w:p w14:paraId="48F093E9" w14:textId="666FA60C" w:rsidR="00D74E4C" w:rsidRPr="00D74E4C" w:rsidRDefault="00D74E4C" w:rsidP="00430B9F">
      <w:pPr>
        <w:spacing w:line="320" w:lineRule="exact"/>
        <w:contextualSpacing/>
        <w:jc w:val="both"/>
        <w:rPr>
          <w:ins w:id="704" w:author="Gustavo Rugani | Machado Meyer Advogados" w:date="2022-02-20T07:05:00Z"/>
          <w:rFonts w:ascii="Verdana" w:hAnsi="Verdana" w:cs="Arial"/>
          <w:b/>
          <w:sz w:val="20"/>
          <w:szCs w:val="20"/>
        </w:rPr>
      </w:pPr>
      <w:ins w:id="705" w:author="Gustavo Rugani | Machado Meyer Advogados" w:date="2022-02-20T07:06:00Z">
        <w:r w:rsidRPr="00430B9F">
          <w:rPr>
            <w:rFonts w:ascii="Verdana" w:eastAsia="Arial Unicode MS" w:hAnsi="Verdana" w:cs="Arial"/>
            <w:sz w:val="20"/>
            <w:szCs w:val="20"/>
          </w:rPr>
          <w:t>4.15.1.</w:t>
        </w:r>
        <w:r w:rsidRPr="00430B9F">
          <w:rPr>
            <w:rFonts w:ascii="Verdana" w:eastAsia="Arial Unicode MS" w:hAnsi="Verdana" w:cs="Arial"/>
            <w:sz w:val="20"/>
            <w:szCs w:val="20"/>
          </w:rPr>
          <w:tab/>
        </w:r>
      </w:ins>
      <w:ins w:id="706" w:author="Gustavo Rugani | Machado Meyer Advogados" w:date="2022-02-20T07:05:00Z">
        <w:r w:rsidRPr="00430B9F">
          <w:rPr>
            <w:rFonts w:ascii="Verdana" w:hAnsi="Verdana" w:cs="Arial"/>
            <w:bCs/>
            <w:sz w:val="20"/>
            <w:szCs w:val="20"/>
          </w:rPr>
          <w:t>Foi contratada como agência de classificação de risco da Oferta Restrita a Fitch Ratings Brasil Ltda., que atribuirá rating mínimo equivalente “AAA” às Debêntures (“</w:t>
        </w:r>
        <w:r w:rsidRPr="00430B9F">
          <w:rPr>
            <w:rFonts w:ascii="Verdana" w:hAnsi="Verdana" w:cs="Arial"/>
            <w:bCs/>
            <w:sz w:val="20"/>
            <w:szCs w:val="20"/>
            <w:u w:val="single"/>
          </w:rPr>
          <w:t>Agência de Classificação de Risco</w:t>
        </w:r>
        <w:r w:rsidRPr="00430B9F">
          <w:rPr>
            <w:rFonts w:ascii="Verdana" w:hAnsi="Verdana" w:cs="Arial"/>
            <w:bCs/>
            <w:sz w:val="20"/>
            <w:szCs w:val="20"/>
          </w:rPr>
          <w:t xml:space="preserve">”). </w:t>
        </w:r>
      </w:ins>
    </w:p>
    <w:p w14:paraId="1830C743" w14:textId="77777777" w:rsidR="00D74E4C" w:rsidRDefault="00D74E4C" w:rsidP="00430B9F">
      <w:pPr>
        <w:tabs>
          <w:tab w:val="left" w:pos="720"/>
        </w:tabs>
        <w:spacing w:line="320" w:lineRule="exact"/>
        <w:ind w:left="720"/>
        <w:contextualSpacing/>
        <w:jc w:val="both"/>
        <w:rPr>
          <w:ins w:id="707" w:author="Gustavo Rugani | Machado Meyer Advogados" w:date="2022-02-20T07:05:00Z"/>
          <w:rFonts w:ascii="Verdana" w:hAnsi="Verdana" w:cs="Arial"/>
          <w:b/>
          <w:sz w:val="20"/>
          <w:szCs w:val="20"/>
        </w:rPr>
      </w:pPr>
    </w:p>
    <w:p w14:paraId="04D65C9A" w14:textId="7600CFCC"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 xml:space="preserve">Garantias </w:t>
      </w:r>
      <w:bookmarkEnd w:id="700"/>
    </w:p>
    <w:p w14:paraId="2EAB220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B82E331" w14:textId="50E4145F" w:rsidR="00D74E4C" w:rsidRPr="0096018B" w:rsidRDefault="005662C0" w:rsidP="0096018B">
      <w:pPr>
        <w:spacing w:line="320" w:lineRule="exact"/>
        <w:contextualSpacing/>
        <w:jc w:val="both"/>
        <w:rPr>
          <w:rFonts w:ascii="Verdana" w:eastAsia="Arial Unicode MS" w:hAnsi="Verdana" w:cs="Arial"/>
          <w:sz w:val="20"/>
          <w:szCs w:val="20"/>
        </w:rPr>
      </w:pPr>
      <w:bookmarkStart w:id="708" w:name="_DV_M223"/>
      <w:bookmarkEnd w:id="708"/>
      <w:r w:rsidRPr="0096018B">
        <w:rPr>
          <w:rFonts w:ascii="Verdana" w:eastAsia="Arial Unicode MS" w:hAnsi="Verdana" w:cs="Arial"/>
          <w:sz w:val="20"/>
          <w:szCs w:val="20"/>
        </w:rPr>
        <w:t>4.</w:t>
      </w:r>
      <w:del w:id="709" w:author="Gustavo Rugani | Machado Meyer Advogados" w:date="2022-02-20T07:06:00Z">
        <w:r w:rsidRPr="0096018B" w:rsidDel="00D74E4C">
          <w:rPr>
            <w:rFonts w:ascii="Verdana" w:eastAsia="Arial Unicode MS" w:hAnsi="Verdana" w:cs="Arial"/>
            <w:sz w:val="20"/>
            <w:szCs w:val="20"/>
          </w:rPr>
          <w:delText>15</w:delText>
        </w:r>
      </w:del>
      <w:ins w:id="710" w:author="Gustavo Rugani | Machado Meyer Advogados" w:date="2022-02-20T07:06:00Z">
        <w:r w:rsidR="00D74E4C" w:rsidRPr="0096018B">
          <w:rPr>
            <w:rFonts w:ascii="Verdana" w:eastAsia="Arial Unicode MS" w:hAnsi="Verdana" w:cs="Arial"/>
            <w:sz w:val="20"/>
            <w:szCs w:val="20"/>
          </w:rPr>
          <w:t>1</w:t>
        </w:r>
        <w:r w:rsidR="00D74E4C">
          <w:rPr>
            <w:rFonts w:ascii="Verdana" w:eastAsia="Arial Unicode MS" w:hAnsi="Verdana" w:cs="Arial"/>
            <w:sz w:val="20"/>
            <w:szCs w:val="20"/>
          </w:rPr>
          <w:t>6</w:t>
        </w:r>
      </w:ins>
      <w:r w:rsidRPr="0096018B">
        <w:rPr>
          <w:rFonts w:ascii="Verdana" w:eastAsia="Arial Unicode MS" w:hAnsi="Verdana" w:cs="Arial"/>
          <w:sz w:val="20"/>
          <w:szCs w:val="20"/>
        </w:rPr>
        <w:t>.1.</w:t>
      </w:r>
      <w:r w:rsidRPr="0096018B">
        <w:rPr>
          <w:rFonts w:ascii="Verdana" w:eastAsia="Arial Unicode MS" w:hAnsi="Verdana" w:cs="Arial"/>
          <w:sz w:val="20"/>
          <w:szCs w:val="20"/>
        </w:rPr>
        <w:tab/>
      </w:r>
      <w:r w:rsidR="00B64F95" w:rsidRPr="0096018B">
        <w:rPr>
          <w:rFonts w:ascii="Verdana" w:eastAsia="Arial Unicode MS" w:hAnsi="Verdana" w:cs="Arial"/>
          <w:sz w:val="20"/>
          <w:szCs w:val="20"/>
        </w:rPr>
        <w:t xml:space="preserve">As Debêntures não contarão com quaisquer garantias. </w:t>
      </w:r>
    </w:p>
    <w:p w14:paraId="68FAB209" w14:textId="77777777" w:rsidR="000F06C4" w:rsidRPr="00E52213" w:rsidRDefault="000F06C4" w:rsidP="000F06C4">
      <w:pPr>
        <w:tabs>
          <w:tab w:val="left" w:pos="0"/>
        </w:tabs>
        <w:spacing w:line="320" w:lineRule="exact"/>
        <w:ind w:left="709" w:hanging="709"/>
        <w:contextualSpacing/>
        <w:jc w:val="both"/>
        <w:rPr>
          <w:rFonts w:ascii="Verdana" w:eastAsia="Arial Unicode MS" w:hAnsi="Verdana"/>
          <w:sz w:val="20"/>
          <w:szCs w:val="20"/>
        </w:rPr>
      </w:pPr>
      <w:bookmarkStart w:id="711" w:name="_DV_M20"/>
      <w:bookmarkStart w:id="712" w:name="_DV_M21"/>
      <w:bookmarkStart w:id="713" w:name="_DV_M22"/>
      <w:bookmarkStart w:id="714" w:name="_DV_M23"/>
      <w:bookmarkStart w:id="715" w:name="_DV_M224"/>
      <w:bookmarkStart w:id="716" w:name="_DV_M225"/>
      <w:bookmarkStart w:id="717" w:name="_DV_M226"/>
      <w:bookmarkStart w:id="718" w:name="_DV_M227"/>
      <w:bookmarkStart w:id="719" w:name="_DV_M228"/>
      <w:bookmarkStart w:id="720" w:name="_DV_M229"/>
      <w:bookmarkStart w:id="721" w:name="_DV_M325"/>
      <w:bookmarkStart w:id="722" w:name="_DV_M326"/>
      <w:bookmarkStart w:id="723" w:name="_DV_M333"/>
      <w:bookmarkStart w:id="724" w:name="_DV_M232"/>
      <w:bookmarkStart w:id="725" w:name="_DV_M233"/>
      <w:bookmarkStart w:id="726" w:name="_DV_M234"/>
      <w:bookmarkStart w:id="727" w:name="_DV_M236"/>
      <w:bookmarkStart w:id="728" w:name="_DV_M237"/>
      <w:bookmarkStart w:id="729" w:name="_DV_M238"/>
      <w:bookmarkStart w:id="730" w:name="_DV_M239"/>
      <w:bookmarkStart w:id="731" w:name="_DV_M240"/>
      <w:bookmarkStart w:id="732" w:name="_DV_M241"/>
      <w:bookmarkStart w:id="733" w:name="_DV_M242"/>
      <w:bookmarkStart w:id="734" w:name="_DV_M243"/>
      <w:bookmarkStart w:id="735" w:name="_DV_M244"/>
      <w:bookmarkStart w:id="736" w:name="_Toc499990365"/>
      <w:bookmarkStart w:id="737" w:name="_Toc280370540"/>
      <w:bookmarkStart w:id="738" w:name="_Toc349040596"/>
      <w:bookmarkStart w:id="739" w:name="_Toc351469181"/>
      <w:bookmarkStart w:id="740" w:name="_Toc352767483"/>
      <w:bookmarkStart w:id="741" w:name="_Toc355626570"/>
      <w:bookmarkEnd w:id="698"/>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748CEDBD" w14:textId="0668D699" w:rsidR="000F06C4" w:rsidRPr="00E52213" w:rsidRDefault="00B64F95" w:rsidP="000F06C4">
      <w:pPr>
        <w:numPr>
          <w:ilvl w:val="0"/>
          <w:numId w:val="12"/>
        </w:numPr>
        <w:tabs>
          <w:tab w:val="left" w:pos="720"/>
        </w:tabs>
        <w:spacing w:line="320" w:lineRule="exact"/>
        <w:contextualSpacing/>
        <w:jc w:val="both"/>
        <w:rPr>
          <w:rFonts w:ascii="Verdana" w:hAnsi="Verdana" w:cs="Arial"/>
          <w:b/>
          <w:sz w:val="20"/>
          <w:szCs w:val="20"/>
        </w:rPr>
      </w:pPr>
      <w:r w:rsidRPr="00E52213">
        <w:rPr>
          <w:rFonts w:ascii="Verdana" w:hAnsi="Verdana" w:cs="Arial"/>
          <w:b/>
          <w:sz w:val="20"/>
          <w:szCs w:val="20"/>
        </w:rPr>
        <w:t>Caracterização como “</w:t>
      </w:r>
      <w:r w:rsidR="00E11AFB">
        <w:rPr>
          <w:rFonts w:ascii="Verdana" w:hAnsi="Verdana" w:cs="Arial"/>
          <w:b/>
          <w:sz w:val="20"/>
          <w:szCs w:val="20"/>
        </w:rPr>
        <w:t>T</w:t>
      </w:r>
      <w:r w:rsidR="00E11AFB" w:rsidRPr="00E52213">
        <w:rPr>
          <w:rFonts w:ascii="Verdana" w:hAnsi="Verdana" w:cs="Arial"/>
          <w:b/>
          <w:sz w:val="20"/>
          <w:szCs w:val="20"/>
        </w:rPr>
        <w:t xml:space="preserve">ítulo </w:t>
      </w:r>
      <w:r w:rsidR="00E11AFB">
        <w:rPr>
          <w:rFonts w:ascii="Verdana" w:hAnsi="Verdana" w:cs="Arial"/>
          <w:b/>
          <w:sz w:val="20"/>
          <w:szCs w:val="20"/>
        </w:rPr>
        <w:t>Climático</w:t>
      </w:r>
      <w:r w:rsidRPr="00E52213">
        <w:rPr>
          <w:rFonts w:ascii="Verdana" w:hAnsi="Verdana" w:cs="Arial"/>
          <w:b/>
          <w:sz w:val="20"/>
          <w:szCs w:val="20"/>
        </w:rPr>
        <w:t>”</w:t>
      </w:r>
      <w:ins w:id="742" w:author="Gustavo Rugani | Machado Meyer Advogados" w:date="2022-02-20T06:54:00Z">
        <w:r w:rsidR="00076F14">
          <w:rPr>
            <w:rFonts w:ascii="Verdana" w:hAnsi="Verdana" w:cs="Arial"/>
            <w:b/>
            <w:sz w:val="20"/>
            <w:szCs w:val="20"/>
          </w:rPr>
          <w:t xml:space="preserve"> </w:t>
        </w:r>
        <w:r w:rsidR="00076F14" w:rsidRPr="00430B9F">
          <w:rPr>
            <w:rFonts w:ascii="Verdana" w:hAnsi="Verdana" w:cs="Arial"/>
            <w:b/>
            <w:sz w:val="20"/>
            <w:szCs w:val="20"/>
            <w:highlight w:val="yellow"/>
          </w:rPr>
          <w:t>[NOTA: ALIANÇA CONFIRMAR SE TEREMOS.]</w:t>
        </w:r>
      </w:ins>
    </w:p>
    <w:p w14:paraId="5D897022" w14:textId="77777777" w:rsidR="000F06C4" w:rsidRPr="00E52213" w:rsidRDefault="000F06C4" w:rsidP="000F06C4">
      <w:pPr>
        <w:tabs>
          <w:tab w:val="left" w:pos="720"/>
        </w:tabs>
        <w:spacing w:line="320" w:lineRule="exact"/>
        <w:contextualSpacing/>
        <w:jc w:val="both"/>
        <w:rPr>
          <w:rFonts w:ascii="Verdana" w:hAnsi="Verdana" w:cs="Arial"/>
          <w:b/>
          <w:sz w:val="20"/>
          <w:szCs w:val="20"/>
        </w:rPr>
      </w:pPr>
    </w:p>
    <w:p w14:paraId="7C9FA795" w14:textId="6483874E"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743"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44"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.1.</w:t>
      </w:r>
      <w:r w:rsidRPr="00E52213">
        <w:rPr>
          <w:rFonts w:ascii="Verdana" w:hAnsi="Verdana" w:cs="Arial"/>
          <w:bCs/>
          <w:sz w:val="20"/>
          <w:szCs w:val="20"/>
        </w:rPr>
        <w:tab/>
      </w:r>
      <w:r w:rsidRPr="00E52213">
        <w:rPr>
          <w:rFonts w:ascii="Verdana" w:hAnsi="Verdana" w:cs="Arial"/>
          <w:bCs/>
          <w:sz w:val="20"/>
          <w:szCs w:val="20"/>
        </w:rPr>
        <w:tab/>
        <w:t xml:space="preserve">A Emissora caracteriza as Debêntures como “debêntures </w:t>
      </w:r>
      <w:r w:rsidR="00770FA2">
        <w:rPr>
          <w:rFonts w:ascii="Verdana" w:hAnsi="Verdana" w:cs="Arial"/>
          <w:bCs/>
          <w:sz w:val="20"/>
          <w:szCs w:val="20"/>
        </w:rPr>
        <w:t>climáticas</w:t>
      </w:r>
      <w:r w:rsidRPr="00E52213">
        <w:rPr>
          <w:rFonts w:ascii="Verdana" w:hAnsi="Verdana" w:cs="Arial"/>
          <w:bCs/>
          <w:sz w:val="20"/>
          <w:szCs w:val="20"/>
        </w:rPr>
        <w:t xml:space="preserve">” com base em: (i) </w:t>
      </w:r>
      <w:r w:rsidR="00770FA2">
        <w:rPr>
          <w:rFonts w:ascii="Verdana" w:hAnsi="Verdana" w:cs="Arial"/>
          <w:bCs/>
          <w:sz w:val="20"/>
          <w:szCs w:val="20"/>
        </w:rPr>
        <w:t xml:space="preserve">verificação para a certificação da </w:t>
      </w:r>
      <w:r w:rsidR="00770FA2" w:rsidRPr="0096018B">
        <w:rPr>
          <w:rFonts w:ascii="Verdana" w:hAnsi="Verdana" w:cs="Arial"/>
          <w:bCs/>
          <w:i/>
          <w:iCs/>
          <w:sz w:val="20"/>
          <w:szCs w:val="20"/>
        </w:rPr>
        <w:t>Climate Bonds Initiative</w:t>
      </w:r>
      <w:r w:rsidR="00770FA2">
        <w:rPr>
          <w:rFonts w:ascii="Verdana" w:hAnsi="Verdana" w:cs="Arial"/>
          <w:bCs/>
          <w:sz w:val="20"/>
          <w:szCs w:val="20"/>
        </w:rPr>
        <w:t xml:space="preserve"> (“</w:t>
      </w:r>
      <w:r w:rsidR="00770FA2" w:rsidRPr="0096018B">
        <w:rPr>
          <w:rFonts w:ascii="Verdana" w:hAnsi="Verdana" w:cs="Arial"/>
          <w:bCs/>
          <w:sz w:val="20"/>
          <w:szCs w:val="20"/>
          <w:u w:val="single"/>
        </w:rPr>
        <w:t>Certificação CBI</w:t>
      </w:r>
      <w:r w:rsidR="00770FA2">
        <w:rPr>
          <w:rFonts w:ascii="Verdana" w:hAnsi="Verdana" w:cs="Arial"/>
          <w:bCs/>
          <w:sz w:val="20"/>
          <w:szCs w:val="20"/>
        </w:rPr>
        <w:t xml:space="preserve">”) </w:t>
      </w:r>
      <w:r w:rsidR="00EC01AE">
        <w:rPr>
          <w:rFonts w:ascii="Verdana" w:hAnsi="Verdana" w:cs="Arial"/>
          <w:bCs/>
          <w:sz w:val="20"/>
          <w:szCs w:val="20"/>
        </w:rPr>
        <w:t>(“</w:t>
      </w:r>
      <w:r w:rsidR="00EC01AE" w:rsidRPr="0096018B">
        <w:rPr>
          <w:rFonts w:ascii="Verdana" w:hAnsi="Verdana" w:cs="Arial"/>
          <w:bCs/>
          <w:sz w:val="20"/>
          <w:szCs w:val="20"/>
          <w:u w:val="single"/>
        </w:rPr>
        <w:t>Relatório de Verificação</w:t>
      </w:r>
      <w:r w:rsidR="00EC01AE">
        <w:rPr>
          <w:rFonts w:ascii="Verdana" w:hAnsi="Verdana" w:cs="Arial"/>
          <w:bCs/>
          <w:sz w:val="20"/>
          <w:szCs w:val="20"/>
        </w:rPr>
        <w:t xml:space="preserve">”) </w:t>
      </w:r>
      <w:r w:rsidR="00770FA2">
        <w:rPr>
          <w:rFonts w:ascii="Verdana" w:hAnsi="Verdana" w:cs="Arial"/>
          <w:bCs/>
          <w:sz w:val="20"/>
          <w:szCs w:val="20"/>
        </w:rPr>
        <w:t>realizado</w:t>
      </w:r>
      <w:r w:rsidRPr="00E52213">
        <w:rPr>
          <w:rFonts w:ascii="Verdana" w:hAnsi="Verdana" w:cs="Arial"/>
          <w:bCs/>
          <w:sz w:val="20"/>
          <w:szCs w:val="20"/>
        </w:rPr>
        <w:t xml:space="preserve"> </w:t>
      </w:r>
      <w:r w:rsidR="00A63B38">
        <w:rPr>
          <w:rFonts w:ascii="Verdana" w:hAnsi="Verdana" w:cs="Arial"/>
          <w:bCs/>
          <w:sz w:val="20"/>
          <w:szCs w:val="20"/>
        </w:rPr>
        <w:t>por empresa de consultoria especializada acreditada pela CBI</w:t>
      </w:r>
      <w:r w:rsidRPr="00E52213">
        <w:rPr>
          <w:rFonts w:ascii="Verdana" w:hAnsi="Verdana" w:cs="Arial"/>
          <w:bCs/>
          <w:sz w:val="20"/>
          <w:szCs w:val="20"/>
        </w:rPr>
        <w:t xml:space="preserve">, com base </w:t>
      </w:r>
      <w:r w:rsidR="00EC01AE" w:rsidRPr="00EC01AE">
        <w:rPr>
          <w:rFonts w:ascii="Verdana" w:hAnsi="Verdana" w:cs="Arial"/>
          <w:bCs/>
          <w:sz w:val="20"/>
          <w:szCs w:val="20"/>
        </w:rPr>
        <w:t xml:space="preserve">nos Critérios de Energia Eólica da </w:t>
      </w:r>
      <w:r w:rsidR="00EC01AE" w:rsidRPr="0096018B">
        <w:rPr>
          <w:rFonts w:ascii="Verdana" w:hAnsi="Verdana" w:cs="Arial"/>
          <w:bCs/>
          <w:i/>
          <w:iCs/>
          <w:sz w:val="20"/>
          <w:szCs w:val="20"/>
        </w:rPr>
        <w:t>Climate Bonds Standards</w:t>
      </w:r>
      <w:r w:rsidR="00EC01AE" w:rsidRPr="00EC01AE">
        <w:rPr>
          <w:rFonts w:ascii="Verdana" w:hAnsi="Verdana" w:cs="Arial"/>
          <w:bCs/>
          <w:sz w:val="20"/>
          <w:szCs w:val="20"/>
        </w:rPr>
        <w:t xml:space="preserve"> e com o </w:t>
      </w:r>
      <w:r w:rsidR="00EC01AE" w:rsidRPr="0096018B">
        <w:rPr>
          <w:rFonts w:ascii="Verdana" w:hAnsi="Verdana" w:cs="Arial"/>
          <w:bCs/>
          <w:i/>
          <w:iCs/>
          <w:sz w:val="20"/>
          <w:szCs w:val="20"/>
        </w:rPr>
        <w:t>Climate Bonds Standards Board</w:t>
      </w:r>
      <w:r w:rsidRPr="00E52213">
        <w:rPr>
          <w:rFonts w:ascii="Verdana" w:hAnsi="Verdana" w:cs="Arial"/>
          <w:bCs/>
          <w:sz w:val="20"/>
          <w:szCs w:val="20"/>
        </w:rPr>
        <w:t xml:space="preserve">; </w:t>
      </w:r>
      <w:r w:rsidRPr="0096018B">
        <w:rPr>
          <w:rFonts w:ascii="Verdana" w:hAnsi="Verdana" w:cs="Arial"/>
          <w:bCs/>
          <w:sz w:val="20"/>
          <w:szCs w:val="20"/>
        </w:rPr>
        <w:t>e</w:t>
      </w:r>
      <w:r w:rsidRPr="00E52213">
        <w:rPr>
          <w:rFonts w:ascii="Verdana" w:hAnsi="Verdana" w:cs="Arial"/>
          <w:bCs/>
          <w:sz w:val="20"/>
          <w:szCs w:val="20"/>
        </w:rPr>
        <w:t xml:space="preserve"> (ii) reporte anual, durante a vigência das Debêntures, do</w:t>
      </w:r>
      <w:r w:rsidR="00EC01AE">
        <w:rPr>
          <w:rFonts w:ascii="Verdana" w:hAnsi="Verdana" w:cs="Arial"/>
          <w:bCs/>
          <w:sz w:val="20"/>
          <w:szCs w:val="20"/>
        </w:rPr>
        <w:t xml:space="preserve"> uso dos recursos e do</w:t>
      </w:r>
      <w:r w:rsidRPr="00E52213">
        <w:rPr>
          <w:rFonts w:ascii="Verdana" w:hAnsi="Verdana" w:cs="Arial"/>
          <w:bCs/>
          <w:sz w:val="20"/>
          <w:szCs w:val="20"/>
        </w:rPr>
        <w:t>s benefícios ambientais auferidos pelo</w:t>
      </w:r>
      <w:ins w:id="745"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Projeto</w:t>
      </w:r>
      <w:ins w:id="746" w:author="Gustavo Rugani | Machado Meyer Advogados" w:date="2022-02-20T07:10:00Z">
        <w:r w:rsidR="00F20B82">
          <w:rPr>
            <w:rFonts w:ascii="Verdana" w:hAnsi="Verdana" w:cs="Arial"/>
            <w:bCs/>
            <w:sz w:val="20"/>
            <w:szCs w:val="20"/>
          </w:rPr>
          <w:t>s</w:t>
        </w:r>
      </w:ins>
      <w:r w:rsidRPr="00E52213">
        <w:rPr>
          <w:rFonts w:ascii="Verdana" w:hAnsi="Verdana" w:cs="Arial"/>
          <w:bCs/>
          <w:sz w:val="20"/>
          <w:szCs w:val="20"/>
        </w:rPr>
        <w:t xml:space="preserve"> conforme indicadores definidos no Parecer; </w:t>
      </w:r>
      <w:r w:rsidRPr="0096018B">
        <w:rPr>
          <w:rFonts w:ascii="Verdana" w:hAnsi="Verdana" w:cs="Arial"/>
          <w:bCs/>
          <w:sz w:val="20"/>
          <w:szCs w:val="20"/>
        </w:rPr>
        <w:t>e</w:t>
      </w:r>
      <w:r w:rsidRPr="00E52213">
        <w:rPr>
          <w:rFonts w:ascii="Verdana" w:hAnsi="Verdana" w:cs="Arial"/>
          <w:bCs/>
          <w:sz w:val="20"/>
          <w:szCs w:val="20"/>
        </w:rPr>
        <w:t xml:space="preserve"> (iii) </w:t>
      </w:r>
      <w:r w:rsidR="00AB0CF2">
        <w:rPr>
          <w:rFonts w:ascii="Verdana" w:hAnsi="Verdana" w:cs="Arial"/>
          <w:bCs/>
          <w:sz w:val="20"/>
          <w:szCs w:val="20"/>
        </w:rPr>
        <w:t>atendimento dos</w:t>
      </w:r>
      <w:r w:rsidRPr="00E52213">
        <w:rPr>
          <w:rFonts w:ascii="Verdana" w:hAnsi="Verdana" w:cs="Arial"/>
          <w:bCs/>
          <w:sz w:val="20"/>
          <w:szCs w:val="20"/>
        </w:rPr>
        <w:t xml:space="preserve"> requisitos de pós-emissão a serem </w:t>
      </w:r>
      <w:r w:rsidR="00AB0CF2">
        <w:rPr>
          <w:rFonts w:ascii="Verdana" w:hAnsi="Verdana" w:cs="Arial"/>
          <w:bCs/>
          <w:sz w:val="20"/>
          <w:szCs w:val="20"/>
        </w:rPr>
        <w:t>verificados</w:t>
      </w:r>
      <w:r w:rsidR="00AB0CF2" w:rsidRPr="00E52213">
        <w:rPr>
          <w:rFonts w:ascii="Verdana" w:hAnsi="Verdana" w:cs="Arial"/>
          <w:bCs/>
          <w:sz w:val="20"/>
          <w:szCs w:val="20"/>
        </w:rPr>
        <w:t xml:space="preserve"> </w:t>
      </w:r>
      <w:r w:rsidR="00AB0CF2">
        <w:rPr>
          <w:rFonts w:ascii="Verdana" w:hAnsi="Verdana" w:cs="Arial"/>
          <w:bCs/>
          <w:sz w:val="20"/>
          <w:szCs w:val="20"/>
        </w:rPr>
        <w:t xml:space="preserve">pela </w:t>
      </w:r>
      <w:r w:rsidRPr="00E52213">
        <w:rPr>
          <w:rFonts w:ascii="Verdana" w:hAnsi="Verdana" w:cs="Arial"/>
          <w:bCs/>
          <w:sz w:val="20"/>
          <w:szCs w:val="20"/>
        </w:rPr>
        <w:t>verificadora especializada para obtenção da certificação internacional “</w:t>
      </w:r>
      <w:r w:rsidRPr="00E52213">
        <w:rPr>
          <w:rFonts w:ascii="Verdana" w:hAnsi="Verdana" w:cs="Arial"/>
          <w:bCs/>
          <w:i/>
          <w:iCs/>
          <w:sz w:val="20"/>
          <w:szCs w:val="20"/>
        </w:rPr>
        <w:t>Climate Bond</w:t>
      </w:r>
      <w:r w:rsidRPr="00E52213">
        <w:rPr>
          <w:rFonts w:ascii="Verdana" w:hAnsi="Verdana" w:cs="Arial"/>
          <w:bCs/>
          <w:sz w:val="20"/>
          <w:szCs w:val="20"/>
        </w:rPr>
        <w:t xml:space="preserve">”, com base nos </w:t>
      </w:r>
      <w:r w:rsidRPr="00E52213">
        <w:rPr>
          <w:rFonts w:ascii="Verdana" w:hAnsi="Verdana" w:cs="Arial"/>
          <w:bCs/>
          <w:i/>
          <w:iCs/>
          <w:sz w:val="20"/>
          <w:szCs w:val="20"/>
        </w:rPr>
        <w:t>Climate Bond Standards</w:t>
      </w:r>
      <w:r w:rsidRPr="00E52213">
        <w:rPr>
          <w:rFonts w:ascii="Verdana" w:hAnsi="Verdana" w:cs="Arial"/>
          <w:bCs/>
          <w:sz w:val="20"/>
          <w:szCs w:val="20"/>
        </w:rPr>
        <w:t xml:space="preserve"> (“</w:t>
      </w:r>
      <w:r w:rsidRPr="0096018B">
        <w:rPr>
          <w:rFonts w:ascii="Verdana" w:hAnsi="Verdana" w:cs="Arial"/>
          <w:bCs/>
          <w:caps/>
          <w:sz w:val="20"/>
          <w:szCs w:val="20"/>
          <w:u w:val="single"/>
        </w:rPr>
        <w:t>CBI</w:t>
      </w:r>
      <w:r w:rsidRPr="00E52213">
        <w:rPr>
          <w:rFonts w:ascii="Verdana" w:hAnsi="Verdana" w:cs="Arial"/>
          <w:bCs/>
          <w:sz w:val="20"/>
          <w:szCs w:val="20"/>
        </w:rPr>
        <w:t xml:space="preserve">”) </w:t>
      </w:r>
      <w:r w:rsidRPr="00E52213">
        <w:rPr>
          <w:rFonts w:ascii="Verdana" w:hAnsi="Verdana" w:cs="Arial"/>
          <w:bCs/>
          <w:i/>
          <w:iCs/>
          <w:sz w:val="20"/>
          <w:szCs w:val="20"/>
        </w:rPr>
        <w:t>version 3.0</w:t>
      </w:r>
      <w:r w:rsidRPr="00E52213">
        <w:rPr>
          <w:rFonts w:ascii="Verdana" w:hAnsi="Verdana" w:cs="Arial"/>
          <w:bCs/>
          <w:sz w:val="20"/>
          <w:szCs w:val="20"/>
        </w:rPr>
        <w:t xml:space="preserve">. </w:t>
      </w:r>
    </w:p>
    <w:p w14:paraId="13ECFA2A" w14:textId="77777777" w:rsidR="000F06C4" w:rsidRPr="00E52213" w:rsidRDefault="000F06C4" w:rsidP="000F06C4">
      <w:pPr>
        <w:tabs>
          <w:tab w:val="left" w:pos="720"/>
        </w:tabs>
        <w:spacing w:line="320" w:lineRule="exact"/>
        <w:ind w:left="742" w:hanging="742"/>
        <w:contextualSpacing/>
        <w:jc w:val="both"/>
        <w:rPr>
          <w:rFonts w:ascii="Verdana" w:hAnsi="Verdana" w:cs="Arial"/>
          <w:bCs/>
          <w:sz w:val="20"/>
          <w:szCs w:val="20"/>
        </w:rPr>
      </w:pPr>
    </w:p>
    <w:p w14:paraId="0545DAA1" w14:textId="275BAEDD" w:rsidR="000F06C4" w:rsidRPr="00E52213" w:rsidRDefault="00B64F95" w:rsidP="000F06C4">
      <w:pPr>
        <w:tabs>
          <w:tab w:val="left" w:pos="720"/>
        </w:tabs>
        <w:spacing w:line="320" w:lineRule="exact"/>
        <w:ind w:left="742" w:hanging="742"/>
        <w:contextualSpacing/>
        <w:jc w:val="both"/>
        <w:rPr>
          <w:rFonts w:ascii="Verdana" w:hAnsi="Verdana" w:cs="Arial"/>
          <w:bCs/>
          <w:sz w:val="20"/>
          <w:szCs w:val="20"/>
        </w:rPr>
      </w:pPr>
      <w:r w:rsidRPr="00E52213">
        <w:rPr>
          <w:rFonts w:ascii="Verdana" w:hAnsi="Verdana" w:cs="Arial"/>
          <w:bCs/>
          <w:sz w:val="20"/>
          <w:szCs w:val="20"/>
        </w:rPr>
        <w:t>4.</w:t>
      </w:r>
      <w:del w:id="747"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48"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.2.</w:t>
      </w:r>
      <w:r w:rsidRPr="00E52213">
        <w:rPr>
          <w:rFonts w:ascii="Verdana" w:hAnsi="Verdana" w:cs="Arial"/>
          <w:bCs/>
          <w:sz w:val="20"/>
          <w:szCs w:val="20"/>
        </w:rPr>
        <w:tab/>
      </w:r>
      <w:r w:rsidRPr="00E52213">
        <w:rPr>
          <w:rFonts w:ascii="Verdana" w:hAnsi="Verdana" w:cs="Arial"/>
          <w:bCs/>
          <w:sz w:val="20"/>
          <w:szCs w:val="20"/>
        </w:rPr>
        <w:tab/>
        <w:t xml:space="preserve">O </w:t>
      </w:r>
      <w:r w:rsidR="00285EF9">
        <w:rPr>
          <w:rFonts w:ascii="Verdana" w:hAnsi="Verdana" w:cs="Arial"/>
          <w:bCs/>
          <w:sz w:val="20"/>
          <w:szCs w:val="20"/>
        </w:rPr>
        <w:t>Relatório de Verificação</w:t>
      </w:r>
      <w:r w:rsidR="00285EF9" w:rsidRPr="00E52213">
        <w:rPr>
          <w:rFonts w:ascii="Verdana" w:hAnsi="Verdana" w:cs="Arial"/>
          <w:bCs/>
          <w:sz w:val="20"/>
          <w:szCs w:val="20"/>
        </w:rPr>
        <w:t xml:space="preserve"> </w:t>
      </w:r>
      <w:r w:rsidRPr="00E52213">
        <w:rPr>
          <w:rFonts w:ascii="Verdana" w:hAnsi="Verdana" w:cs="Arial"/>
          <w:bCs/>
          <w:sz w:val="20"/>
          <w:szCs w:val="20"/>
        </w:rPr>
        <w:t xml:space="preserve">e todos os compromissos formais exigidos </w:t>
      </w:r>
      <w:r w:rsidR="00280C6D">
        <w:rPr>
          <w:rFonts w:ascii="Verdana" w:hAnsi="Verdana" w:cs="Arial"/>
          <w:bCs/>
          <w:sz w:val="20"/>
          <w:szCs w:val="20"/>
        </w:rPr>
        <w:t>no âmbito da certificação CBI</w:t>
      </w:r>
      <w:r w:rsidRPr="00E52213">
        <w:rPr>
          <w:rFonts w:ascii="Verdana" w:hAnsi="Verdana" w:cs="Arial"/>
          <w:bCs/>
          <w:sz w:val="20"/>
          <w:szCs w:val="20"/>
        </w:rPr>
        <w:t xml:space="preserve"> serão disponibilizados na íntegra no website da CBI</w:t>
      </w:r>
      <w:r w:rsidR="00280C6D">
        <w:rPr>
          <w:rFonts w:ascii="Verdana" w:hAnsi="Verdana" w:cs="Arial"/>
          <w:bCs/>
          <w:sz w:val="20"/>
          <w:szCs w:val="20"/>
        </w:rPr>
        <w:t>, no website da Emissora, bem como será encaminhada uma cópia eletrônica, pela Emissora,</w:t>
      </w:r>
      <w:r w:rsidRPr="00E52213">
        <w:rPr>
          <w:rFonts w:ascii="Verdana" w:hAnsi="Verdana" w:cs="Arial"/>
          <w:bCs/>
          <w:sz w:val="20"/>
          <w:szCs w:val="20"/>
        </w:rPr>
        <w:t xml:space="preserve"> para o Agente Fiduciário.</w:t>
      </w:r>
    </w:p>
    <w:p w14:paraId="63E0FCE5" w14:textId="77777777" w:rsidR="000F06C4" w:rsidRPr="00E52213" w:rsidRDefault="000F06C4" w:rsidP="000F06C4">
      <w:pPr>
        <w:tabs>
          <w:tab w:val="left" w:pos="720"/>
        </w:tabs>
        <w:spacing w:line="320" w:lineRule="exact"/>
        <w:contextualSpacing/>
        <w:jc w:val="both"/>
        <w:rPr>
          <w:rFonts w:ascii="Verdana" w:hAnsi="Verdana" w:cs="Arial"/>
          <w:bCs/>
          <w:sz w:val="20"/>
          <w:szCs w:val="20"/>
        </w:rPr>
      </w:pPr>
    </w:p>
    <w:p w14:paraId="07858D8C" w14:textId="04EC03A9" w:rsidR="00285EF9" w:rsidRDefault="00B64F95" w:rsidP="000F06C4">
      <w:pPr>
        <w:tabs>
          <w:tab w:val="left" w:pos="720"/>
        </w:tabs>
        <w:spacing w:line="320" w:lineRule="exact"/>
        <w:ind w:left="709" w:hanging="709"/>
        <w:contextualSpacing/>
        <w:jc w:val="both"/>
        <w:rPr>
          <w:rFonts w:ascii="Verdana" w:hAnsi="Verdana" w:cs="Arial"/>
          <w:bCs/>
          <w:sz w:val="20"/>
          <w:szCs w:val="20"/>
        </w:rPr>
      </w:pPr>
      <w:r w:rsidRPr="00E52213">
        <w:rPr>
          <w:rFonts w:ascii="Verdana" w:hAnsi="Verdana" w:cs="Arial"/>
          <w:bCs/>
          <w:sz w:val="20"/>
          <w:szCs w:val="20"/>
        </w:rPr>
        <w:lastRenderedPageBreak/>
        <w:t>4.</w:t>
      </w:r>
      <w:del w:id="749" w:author="Gustavo Rugani | Machado Meyer Advogados" w:date="2022-02-20T07:06:00Z">
        <w:r w:rsidR="005662C0" w:rsidRPr="00E52213" w:rsidDel="00D74E4C">
          <w:rPr>
            <w:rFonts w:ascii="Verdana" w:hAnsi="Verdana" w:cs="Arial"/>
            <w:bCs/>
            <w:sz w:val="20"/>
            <w:szCs w:val="20"/>
          </w:rPr>
          <w:delText>1</w:delText>
        </w:r>
        <w:r w:rsidR="005662C0" w:rsidDel="00D74E4C">
          <w:rPr>
            <w:rFonts w:ascii="Verdana" w:hAnsi="Verdana" w:cs="Arial"/>
            <w:bCs/>
            <w:sz w:val="20"/>
            <w:szCs w:val="20"/>
          </w:rPr>
          <w:delText>6</w:delText>
        </w:r>
      </w:del>
      <w:ins w:id="750" w:author="Gustavo Rugani | Machado Meyer Advogados" w:date="2022-02-20T07:06:00Z">
        <w:r w:rsidR="00D74E4C" w:rsidRPr="00E52213">
          <w:rPr>
            <w:rFonts w:ascii="Verdana" w:hAnsi="Verdana" w:cs="Arial"/>
            <w:bCs/>
            <w:sz w:val="20"/>
            <w:szCs w:val="20"/>
          </w:rPr>
          <w:t>1</w:t>
        </w:r>
        <w:r w:rsidR="00D74E4C">
          <w:rPr>
            <w:rFonts w:ascii="Verdana" w:hAnsi="Verdana" w:cs="Arial"/>
            <w:bCs/>
            <w:sz w:val="20"/>
            <w:szCs w:val="20"/>
          </w:rPr>
          <w:t>7</w:t>
        </w:r>
      </w:ins>
      <w:r w:rsidRPr="00E52213">
        <w:rPr>
          <w:rFonts w:ascii="Verdana" w:hAnsi="Verdana" w:cs="Arial"/>
          <w:bCs/>
          <w:sz w:val="20"/>
          <w:szCs w:val="20"/>
        </w:rPr>
        <w:t>.3.</w:t>
      </w:r>
      <w:r w:rsidRPr="00E52213">
        <w:rPr>
          <w:rFonts w:ascii="Verdana" w:hAnsi="Verdana" w:cs="Arial"/>
          <w:bCs/>
          <w:sz w:val="20"/>
          <w:szCs w:val="20"/>
        </w:rPr>
        <w:tab/>
        <w:t xml:space="preserve">As Debêntures serão reavaliadas </w:t>
      </w:r>
      <w:r w:rsidR="007C1523">
        <w:rPr>
          <w:rFonts w:ascii="Verdana" w:hAnsi="Verdana" w:cs="Arial"/>
          <w:bCs/>
          <w:sz w:val="20"/>
          <w:szCs w:val="20"/>
        </w:rPr>
        <w:t xml:space="preserve">por </w:t>
      </w:r>
      <w:r w:rsidR="00A63B38">
        <w:rPr>
          <w:rFonts w:ascii="Verdana" w:hAnsi="Verdana" w:cs="Arial"/>
          <w:bCs/>
          <w:sz w:val="20"/>
          <w:szCs w:val="20"/>
        </w:rPr>
        <w:t>empresa de consultoria especializada</w:t>
      </w:r>
      <w:r w:rsidR="007C1523">
        <w:rPr>
          <w:rFonts w:ascii="Verdana" w:hAnsi="Verdana" w:cs="Arial"/>
          <w:bCs/>
          <w:sz w:val="20"/>
          <w:szCs w:val="20"/>
        </w:rPr>
        <w:t xml:space="preserve"> acreditad</w:t>
      </w:r>
      <w:r w:rsidR="00A63B38">
        <w:rPr>
          <w:rFonts w:ascii="Verdana" w:hAnsi="Verdana" w:cs="Arial"/>
          <w:bCs/>
          <w:sz w:val="20"/>
          <w:szCs w:val="20"/>
        </w:rPr>
        <w:t>a</w:t>
      </w:r>
      <w:r w:rsidR="007C1523">
        <w:rPr>
          <w:rFonts w:ascii="Verdana" w:hAnsi="Verdana" w:cs="Arial"/>
          <w:bCs/>
          <w:sz w:val="20"/>
          <w:szCs w:val="20"/>
        </w:rPr>
        <w:t xml:space="preserve"> pela CBI</w:t>
      </w:r>
      <w:r w:rsidRPr="00E52213">
        <w:rPr>
          <w:rFonts w:ascii="Verdana" w:hAnsi="Verdana" w:cs="Arial"/>
          <w:bCs/>
          <w:sz w:val="20"/>
          <w:szCs w:val="20"/>
        </w:rPr>
        <w:t xml:space="preserve"> dentro de um período de </w:t>
      </w:r>
      <w:r w:rsidR="00280C6D">
        <w:rPr>
          <w:rFonts w:ascii="Verdana" w:hAnsi="Verdana" w:cs="Arial"/>
          <w:bCs/>
          <w:sz w:val="20"/>
          <w:szCs w:val="20"/>
        </w:rPr>
        <w:t>até 24</w:t>
      </w:r>
      <w:r w:rsidR="00280C6D" w:rsidRPr="00E52213">
        <w:rPr>
          <w:rFonts w:ascii="Verdana" w:hAnsi="Verdana" w:cs="Arial"/>
          <w:bCs/>
          <w:sz w:val="20"/>
          <w:szCs w:val="20"/>
        </w:rPr>
        <w:t xml:space="preserve"> (</w:t>
      </w:r>
      <w:r w:rsidR="00280C6D">
        <w:rPr>
          <w:rFonts w:ascii="Verdana" w:hAnsi="Verdana" w:cs="Arial"/>
          <w:bCs/>
          <w:sz w:val="20"/>
          <w:szCs w:val="20"/>
        </w:rPr>
        <w:t>vinte e quatro</w:t>
      </w:r>
      <w:r w:rsidR="00280C6D" w:rsidRPr="00E52213">
        <w:rPr>
          <w:rFonts w:ascii="Verdana" w:hAnsi="Verdana" w:cs="Arial"/>
          <w:bCs/>
          <w:sz w:val="20"/>
          <w:szCs w:val="20"/>
        </w:rPr>
        <w:t xml:space="preserve">) </w:t>
      </w:r>
      <w:r w:rsidRPr="00E52213">
        <w:rPr>
          <w:rFonts w:ascii="Verdana" w:hAnsi="Verdana" w:cs="Arial"/>
          <w:bCs/>
          <w:sz w:val="20"/>
          <w:szCs w:val="20"/>
        </w:rPr>
        <w:t>meses</w:t>
      </w:r>
      <w:r w:rsidR="00280C6D">
        <w:rPr>
          <w:rFonts w:ascii="Verdana" w:hAnsi="Verdana" w:cs="Arial"/>
          <w:bCs/>
          <w:sz w:val="20"/>
          <w:szCs w:val="20"/>
        </w:rPr>
        <w:t xml:space="preserve">, de modo a verificar a manutenção dos </w:t>
      </w:r>
      <w:r w:rsidR="00280C6D" w:rsidRPr="0096018B">
        <w:rPr>
          <w:rFonts w:ascii="Verdana" w:hAnsi="Verdana" w:cs="Arial"/>
          <w:bCs/>
          <w:i/>
          <w:iCs/>
          <w:sz w:val="20"/>
          <w:szCs w:val="20"/>
        </w:rPr>
        <w:t>Climate Bonds Standards</w:t>
      </w:r>
      <w:r w:rsidRPr="00E52213">
        <w:rPr>
          <w:rFonts w:ascii="Verdana" w:hAnsi="Verdana" w:cs="Arial"/>
          <w:bCs/>
          <w:sz w:val="20"/>
          <w:szCs w:val="20"/>
        </w:rPr>
        <w:t xml:space="preserve"> </w:t>
      </w:r>
      <w:r w:rsidR="00280C6D">
        <w:rPr>
          <w:rFonts w:ascii="Verdana" w:hAnsi="Verdana" w:cs="Arial"/>
          <w:bCs/>
          <w:sz w:val="20"/>
          <w:szCs w:val="20"/>
        </w:rPr>
        <w:t xml:space="preserve">e a certificação </w:t>
      </w:r>
      <w:r w:rsidRPr="00E52213">
        <w:rPr>
          <w:rFonts w:ascii="Verdana" w:hAnsi="Verdana" w:cs="Arial"/>
          <w:bCs/>
          <w:sz w:val="20"/>
          <w:szCs w:val="20"/>
        </w:rPr>
        <w:t xml:space="preserve">das Debêntures como “título </w:t>
      </w:r>
      <w:r w:rsidR="00280C6D">
        <w:rPr>
          <w:rFonts w:ascii="Verdana" w:hAnsi="Verdana" w:cs="Arial"/>
          <w:bCs/>
          <w:sz w:val="20"/>
          <w:szCs w:val="20"/>
        </w:rPr>
        <w:t>climático</w:t>
      </w:r>
      <w:r w:rsidRPr="00E52213">
        <w:rPr>
          <w:rFonts w:ascii="Verdana" w:hAnsi="Verdana" w:cs="Arial"/>
          <w:bCs/>
          <w:sz w:val="20"/>
          <w:szCs w:val="20"/>
        </w:rPr>
        <w:t>”.</w:t>
      </w:r>
      <w:r w:rsidR="00280C6D">
        <w:rPr>
          <w:rFonts w:ascii="Verdana" w:hAnsi="Verdana" w:cs="Arial"/>
          <w:bCs/>
          <w:sz w:val="20"/>
          <w:szCs w:val="20"/>
        </w:rPr>
        <w:t xml:space="preserve"> </w:t>
      </w:r>
      <w:r w:rsidR="007C1523">
        <w:rPr>
          <w:rFonts w:ascii="Verdana" w:hAnsi="Verdana" w:cs="Arial"/>
          <w:bCs/>
          <w:sz w:val="20"/>
          <w:szCs w:val="20"/>
        </w:rPr>
        <w:t xml:space="preserve">O resultado da reavaliação será enviado pela Emissora </w:t>
      </w:r>
      <w:r w:rsidR="00280C6D" w:rsidRPr="00280C6D">
        <w:rPr>
          <w:rFonts w:ascii="Verdana" w:hAnsi="Verdana" w:cs="Arial"/>
          <w:bCs/>
          <w:sz w:val="20"/>
          <w:szCs w:val="20"/>
        </w:rPr>
        <w:t xml:space="preserve">à CBI, o qual também será disponibilizado na íntegra </w:t>
      </w:r>
      <w:r w:rsidR="00280C6D">
        <w:rPr>
          <w:rFonts w:ascii="Verdana" w:hAnsi="Verdana" w:cs="Arial"/>
          <w:bCs/>
          <w:sz w:val="20"/>
          <w:szCs w:val="20"/>
        </w:rPr>
        <w:t>no website</w:t>
      </w:r>
      <w:r w:rsidR="00280C6D" w:rsidRPr="00280C6D">
        <w:rPr>
          <w:rFonts w:ascii="Verdana" w:hAnsi="Verdana" w:cs="Arial"/>
          <w:bCs/>
          <w:sz w:val="20"/>
          <w:szCs w:val="20"/>
        </w:rPr>
        <w:t xml:space="preserve"> da Emissora, </w:t>
      </w:r>
      <w:r w:rsidR="00280C6D">
        <w:rPr>
          <w:rFonts w:ascii="Verdana" w:hAnsi="Verdana" w:cs="Arial"/>
          <w:bCs/>
          <w:sz w:val="20"/>
          <w:szCs w:val="20"/>
        </w:rPr>
        <w:t xml:space="preserve">no website </w:t>
      </w:r>
      <w:r w:rsidR="00280C6D" w:rsidRPr="00280C6D">
        <w:rPr>
          <w:rFonts w:ascii="Verdana" w:hAnsi="Verdana" w:cs="Arial"/>
          <w:bCs/>
          <w:sz w:val="20"/>
          <w:szCs w:val="20"/>
        </w:rPr>
        <w:t xml:space="preserve">da CBI e </w:t>
      </w:r>
      <w:r w:rsidR="00280C6D">
        <w:rPr>
          <w:rFonts w:ascii="Verdana" w:hAnsi="Verdana" w:cs="Arial"/>
          <w:bCs/>
          <w:sz w:val="20"/>
          <w:szCs w:val="20"/>
        </w:rPr>
        <w:t xml:space="preserve">que será encaminhado </w:t>
      </w:r>
      <w:r w:rsidR="00280C6D" w:rsidRPr="00280C6D">
        <w:rPr>
          <w:rFonts w:ascii="Verdana" w:hAnsi="Verdana" w:cs="Arial"/>
          <w:bCs/>
          <w:sz w:val="20"/>
          <w:szCs w:val="20"/>
        </w:rPr>
        <w:t>ao Agente Fiduciário</w:t>
      </w:r>
      <w:r w:rsidR="00280C6D">
        <w:rPr>
          <w:rFonts w:ascii="Verdana" w:hAnsi="Verdana" w:cs="Arial"/>
          <w:bCs/>
          <w:sz w:val="20"/>
          <w:szCs w:val="20"/>
        </w:rPr>
        <w:t xml:space="preserve"> pela Emissora.</w:t>
      </w:r>
      <w:ins w:id="751" w:author="Gabriel Bensch Ferreira" w:date="2022-03-04T11:50:00Z">
        <w:r w:rsidR="00E416A0">
          <w:rPr>
            <w:rFonts w:ascii="Verdana" w:hAnsi="Verdana" w:cs="Arial"/>
            <w:bCs/>
            <w:sz w:val="20"/>
            <w:szCs w:val="20"/>
          </w:rPr>
          <w:t xml:space="preserve"> [N</w:t>
        </w:r>
      </w:ins>
      <w:ins w:id="752" w:author="Gabriel Bensch Ferreira" w:date="2022-03-04T11:51:00Z">
        <w:r w:rsidR="00E416A0">
          <w:rPr>
            <w:rFonts w:ascii="Verdana" w:hAnsi="Verdana" w:cs="Arial"/>
            <w:bCs/>
            <w:sz w:val="20"/>
            <w:szCs w:val="20"/>
          </w:rPr>
          <w:t>ota ABC: precisamos fazer o double check do prazo caso venhamos a ter o CBI]</w:t>
        </w:r>
      </w:ins>
    </w:p>
    <w:p w14:paraId="290D8C34" w14:textId="77777777"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952D60D" w14:textId="3B16FBB6" w:rsidR="000F06C4"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53"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54" w:author="Gustavo Rugani | Machado Meyer Advogados" w:date="2022-02-20T07:06:00Z">
        <w:r w:rsidR="00D74E4C">
          <w:rPr>
            <w:rFonts w:ascii="Verdana" w:hAnsi="Verdana" w:cs="Arial"/>
            <w:bCs/>
            <w:sz w:val="20"/>
            <w:szCs w:val="20"/>
          </w:rPr>
          <w:t>17</w:t>
        </w:r>
      </w:ins>
      <w:r>
        <w:rPr>
          <w:rFonts w:ascii="Verdana" w:hAnsi="Verdana" w:cs="Arial"/>
          <w:bCs/>
          <w:sz w:val="20"/>
          <w:szCs w:val="20"/>
        </w:rPr>
        <w:t>.4</w:t>
      </w:r>
      <w:r>
        <w:rPr>
          <w:rFonts w:ascii="Verdana" w:hAnsi="Verdana" w:cs="Arial"/>
          <w:bCs/>
          <w:sz w:val="20"/>
          <w:szCs w:val="20"/>
        </w:rPr>
        <w:tab/>
      </w:r>
      <w:r w:rsidR="00280C6D">
        <w:rPr>
          <w:rFonts w:ascii="Verdana" w:hAnsi="Verdana" w:cs="Arial"/>
          <w:bCs/>
          <w:sz w:val="20"/>
          <w:szCs w:val="20"/>
        </w:rPr>
        <w:t xml:space="preserve"> </w:t>
      </w:r>
      <w:r>
        <w:rPr>
          <w:rFonts w:ascii="Verdana" w:hAnsi="Verdana" w:cs="Arial"/>
          <w:bCs/>
          <w:sz w:val="20"/>
          <w:szCs w:val="20"/>
        </w:rPr>
        <w:tab/>
      </w:r>
      <w:ins w:id="755" w:author="Gustavo Rugani | Machado Meyer Advogados" w:date="2022-02-20T06:55:00Z">
        <w:r w:rsidR="00076F14" w:rsidRPr="00430B9F">
          <w:rPr>
            <w:rFonts w:ascii="Verdana" w:hAnsi="Verdana" w:cs="Arial"/>
            <w:bCs/>
            <w:sz w:val="20"/>
            <w:szCs w:val="20"/>
            <w:highlight w:val="yellow"/>
          </w:rPr>
          <w:t>[</w:t>
        </w:r>
      </w:ins>
      <w:r w:rsidRPr="00430B9F">
        <w:rPr>
          <w:rFonts w:ascii="Verdana" w:hAnsi="Verdana" w:cs="Arial"/>
          <w:bCs/>
          <w:sz w:val="20"/>
          <w:szCs w:val="20"/>
          <w:highlight w:val="yellow"/>
        </w:rPr>
        <w:t xml:space="preserve">A Emissora, neste ato, declara que o Projeto </w:t>
      </w:r>
      <w:ins w:id="756" w:author="Gustavo Rugani | Machado Meyer Advogados" w:date="2022-02-20T07:10:00Z">
        <w:r w:rsidR="00F20B82">
          <w:rPr>
            <w:rFonts w:ascii="Verdana" w:hAnsi="Verdana" w:cs="Arial"/>
            <w:bCs/>
            <w:sz w:val="20"/>
            <w:szCs w:val="20"/>
            <w:highlight w:val="yellow"/>
          </w:rPr>
          <w:t xml:space="preserve">Acauã, </w:t>
        </w:r>
      </w:ins>
      <w:r w:rsidRPr="00430B9F">
        <w:rPr>
          <w:rFonts w:ascii="Verdana" w:hAnsi="Verdana" w:cs="Arial"/>
          <w:bCs/>
          <w:sz w:val="20"/>
          <w:szCs w:val="20"/>
          <w:highlight w:val="yellow"/>
        </w:rPr>
        <w:t>a ser desenvolvido com os recursos captados por meio das Debêntures, nunca foi nomeado para os fins de obtenção de outra certificação como título verde, sustentável, climático ou análogo.</w:t>
      </w:r>
      <w:ins w:id="757" w:author="Gustavo Rugani | Machado Meyer Advogados" w:date="2022-02-20T07:10:00Z">
        <w:r w:rsidR="00F20B82">
          <w:rPr>
            <w:rFonts w:ascii="Verdana" w:hAnsi="Verdana" w:cs="Arial"/>
            <w:bCs/>
            <w:sz w:val="20"/>
            <w:szCs w:val="20"/>
            <w:highlight w:val="yellow"/>
          </w:rPr>
          <w:t xml:space="preserve"> O Projeto Gravier foi nomeado para os fins de obtenção de certificação como título climático no âmbito da 4ª emissão de debêntures da Emissora.</w:t>
        </w:r>
      </w:ins>
      <w:ins w:id="758" w:author="Gustavo Rugani | Machado Meyer Advogados" w:date="2022-02-20T06:55:00Z">
        <w:r w:rsidR="00076F14" w:rsidRPr="00430B9F">
          <w:rPr>
            <w:rFonts w:ascii="Verdana" w:hAnsi="Verdana" w:cs="Arial"/>
            <w:bCs/>
            <w:sz w:val="20"/>
            <w:szCs w:val="20"/>
            <w:highlight w:val="yellow"/>
          </w:rPr>
          <w:t>]</w:t>
        </w:r>
      </w:ins>
    </w:p>
    <w:p w14:paraId="727A0D84" w14:textId="4F656E46"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01444DDF" w14:textId="29B0A04A"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59"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60" w:author="Gustavo Rugani | Machado Meyer Advogados" w:date="2022-02-20T07:06:00Z">
        <w:r w:rsidR="00D74E4C">
          <w:rPr>
            <w:rFonts w:ascii="Verdana" w:hAnsi="Verdana" w:cs="Arial"/>
            <w:bCs/>
            <w:sz w:val="20"/>
            <w:szCs w:val="20"/>
          </w:rPr>
          <w:t>17</w:t>
        </w:r>
      </w:ins>
      <w:r>
        <w:rPr>
          <w:rFonts w:ascii="Verdana" w:hAnsi="Verdana" w:cs="Arial"/>
          <w:bCs/>
          <w:sz w:val="20"/>
          <w:szCs w:val="20"/>
        </w:rPr>
        <w:t>.5.</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Títulos Climáticos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é baseada exclusivamente no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 xml:space="preserve"> e não faz, e nem tem a intenção de fazer qualquer representação ou dar qualquer garantia com relação a qualquer outra questão relacionada </w:t>
      </w:r>
      <w:r w:rsidR="00DD27C3">
        <w:rPr>
          <w:rFonts w:ascii="Verdana" w:hAnsi="Verdana" w:cs="Arial"/>
          <w:bCs/>
          <w:sz w:val="20"/>
          <w:szCs w:val="20"/>
        </w:rPr>
        <w:t>às Debêntures</w:t>
      </w:r>
      <w:r w:rsidRPr="00285EF9">
        <w:rPr>
          <w:rFonts w:ascii="Verdana" w:hAnsi="Verdana" w:cs="Arial"/>
          <w:bCs/>
          <w:sz w:val="20"/>
          <w:szCs w:val="20"/>
        </w:rPr>
        <w:t xml:space="preserve"> ou </w:t>
      </w:r>
      <w:r w:rsidR="00DD27C3">
        <w:rPr>
          <w:rFonts w:ascii="Verdana" w:hAnsi="Verdana" w:cs="Arial"/>
          <w:bCs/>
          <w:sz w:val="20"/>
          <w:szCs w:val="20"/>
        </w:rPr>
        <w:t>ao</w:t>
      </w:r>
      <w:ins w:id="761"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62"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w:t>
      </w:r>
      <w:r w:rsidR="00DD27C3">
        <w:rPr>
          <w:rFonts w:ascii="Verdana" w:hAnsi="Verdana" w:cs="Arial"/>
          <w:bCs/>
          <w:sz w:val="20"/>
          <w:szCs w:val="20"/>
        </w:rPr>
        <w:t>à esta Escritura de Emissão, ao Contrato de Distribuição</w:t>
      </w:r>
      <w:r w:rsidRPr="00285EF9">
        <w:rPr>
          <w:rFonts w:ascii="Verdana" w:hAnsi="Verdana" w:cs="Arial"/>
          <w:bCs/>
          <w:sz w:val="20"/>
          <w:szCs w:val="20"/>
        </w:rPr>
        <w:t xml:space="preserve">, </w:t>
      </w:r>
      <w:r w:rsidR="00DD27C3">
        <w:rPr>
          <w:rFonts w:ascii="Verdana" w:hAnsi="Verdana" w:cs="Arial"/>
          <w:bCs/>
          <w:sz w:val="20"/>
          <w:szCs w:val="20"/>
        </w:rPr>
        <w:t>aos demais documentos da Oferta Restrita, 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w:t>
      </w:r>
      <w:r w:rsidR="00DD27C3">
        <w:rPr>
          <w:rFonts w:ascii="Verdana" w:hAnsi="Verdana" w:cs="Arial"/>
          <w:bCs/>
          <w:sz w:val="20"/>
          <w:szCs w:val="20"/>
        </w:rPr>
        <w:t>à administração da Emissora</w:t>
      </w:r>
      <w:r w:rsidRPr="00285EF9">
        <w:rPr>
          <w:rFonts w:ascii="Verdana" w:hAnsi="Verdana" w:cs="Arial"/>
          <w:bCs/>
          <w:sz w:val="20"/>
          <w:szCs w:val="20"/>
        </w:rPr>
        <w:t>.</w:t>
      </w:r>
    </w:p>
    <w:p w14:paraId="50324675" w14:textId="33C5E86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4A714820" w14:textId="6CB4D9B1"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63" w:author="Gustavo Rugani | Machado Meyer Advogados" w:date="2022-02-20T07:06: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64" w:author="Gustavo Rugani | Machado Meyer Advogados" w:date="2022-02-20T07:06:00Z">
        <w:r w:rsidR="00D74E4C">
          <w:rPr>
            <w:rFonts w:ascii="Verdana" w:hAnsi="Verdana" w:cs="Arial"/>
            <w:bCs/>
            <w:sz w:val="20"/>
            <w:szCs w:val="20"/>
          </w:rPr>
          <w:t>17</w:t>
        </w:r>
      </w:ins>
      <w:r>
        <w:rPr>
          <w:rFonts w:ascii="Verdana" w:hAnsi="Verdana" w:cs="Arial"/>
          <w:bCs/>
          <w:sz w:val="20"/>
          <w:szCs w:val="20"/>
        </w:rPr>
        <w:t>.6.</w:t>
      </w:r>
      <w:r>
        <w:rPr>
          <w:rFonts w:ascii="Verdana" w:hAnsi="Verdana" w:cs="Arial"/>
          <w:bCs/>
          <w:sz w:val="20"/>
          <w:szCs w:val="20"/>
        </w:rPr>
        <w:tab/>
      </w:r>
      <w:r w:rsidRPr="00285EF9">
        <w:rPr>
          <w:rFonts w:ascii="Verdana" w:hAnsi="Verdana" w:cs="Arial"/>
          <w:bCs/>
          <w:sz w:val="20"/>
          <w:szCs w:val="20"/>
        </w:rPr>
        <w:t xml:space="preserve">A certificação </w:t>
      </w:r>
      <w:r w:rsidR="00DD27C3">
        <w:rPr>
          <w:rFonts w:ascii="Verdana" w:hAnsi="Verdana" w:cs="Arial"/>
          <w:bCs/>
          <w:sz w:val="20"/>
          <w:szCs w:val="20"/>
        </w:rPr>
        <w:t>das Debêntures</w:t>
      </w:r>
      <w:r w:rsidRPr="00285EF9">
        <w:rPr>
          <w:rFonts w:ascii="Verdana" w:hAnsi="Verdana" w:cs="Arial"/>
          <w:bCs/>
          <w:sz w:val="20"/>
          <w:szCs w:val="20"/>
        </w:rPr>
        <w:t xml:space="preserve"> como </w:t>
      </w:r>
      <w:r w:rsidR="00DD27C3">
        <w:rPr>
          <w:rFonts w:ascii="Verdana" w:hAnsi="Verdana" w:cs="Arial"/>
          <w:bCs/>
          <w:sz w:val="20"/>
          <w:szCs w:val="20"/>
        </w:rPr>
        <w:t>“</w:t>
      </w:r>
      <w:r w:rsidR="00DD27C3" w:rsidRPr="00285EF9">
        <w:rPr>
          <w:rFonts w:ascii="Verdana" w:hAnsi="Verdana" w:cs="Arial"/>
          <w:bCs/>
          <w:sz w:val="20"/>
          <w:szCs w:val="20"/>
        </w:rPr>
        <w:t>títulos climáticos</w:t>
      </w:r>
      <w:r w:rsidR="00DD27C3">
        <w:rPr>
          <w:rFonts w:ascii="Verdana" w:hAnsi="Verdana" w:cs="Arial"/>
          <w:bCs/>
          <w:sz w:val="20"/>
          <w:szCs w:val="20"/>
        </w:rPr>
        <w:t>”</w:t>
      </w:r>
      <w:r w:rsidRPr="00285EF9">
        <w:rPr>
          <w:rFonts w:ascii="Verdana" w:hAnsi="Verdana" w:cs="Arial"/>
          <w:bCs/>
          <w:sz w:val="20"/>
          <w:szCs w:val="20"/>
        </w:rPr>
        <w:t xml:space="preserve"> pela </w:t>
      </w:r>
      <w:r w:rsidRPr="0096018B">
        <w:rPr>
          <w:rFonts w:ascii="Verdana" w:hAnsi="Verdana" w:cs="Arial"/>
          <w:bCs/>
          <w:i/>
          <w:iCs/>
          <w:sz w:val="20"/>
          <w:szCs w:val="20"/>
        </w:rPr>
        <w:t>Climate Bonds Initiative</w:t>
      </w:r>
      <w:r w:rsidRPr="00285EF9">
        <w:rPr>
          <w:rFonts w:ascii="Verdana" w:hAnsi="Verdana" w:cs="Arial"/>
          <w:bCs/>
          <w:sz w:val="20"/>
          <w:szCs w:val="20"/>
        </w:rPr>
        <w:t xml:space="preserve"> foi dirigida exclusivamente ao </w:t>
      </w:r>
      <w:r w:rsidR="00DD27C3">
        <w:rPr>
          <w:rFonts w:ascii="Verdana" w:hAnsi="Verdana" w:cs="Arial"/>
          <w:bCs/>
          <w:sz w:val="20"/>
          <w:szCs w:val="20"/>
        </w:rPr>
        <w:t>C</w:t>
      </w:r>
      <w:r w:rsidRPr="00285EF9">
        <w:rPr>
          <w:rFonts w:ascii="Verdana" w:hAnsi="Verdana" w:cs="Arial"/>
          <w:bCs/>
          <w:sz w:val="20"/>
          <w:szCs w:val="20"/>
        </w:rPr>
        <w:t xml:space="preserve">onselho de </w:t>
      </w:r>
      <w:r w:rsidR="00DD27C3">
        <w:rPr>
          <w:rFonts w:ascii="Verdana" w:hAnsi="Verdana" w:cs="Arial"/>
          <w:bCs/>
          <w:sz w:val="20"/>
          <w:szCs w:val="20"/>
        </w:rPr>
        <w:t>A</w:t>
      </w:r>
      <w:r w:rsidRPr="00285EF9">
        <w:rPr>
          <w:rFonts w:ascii="Verdana" w:hAnsi="Verdana" w:cs="Arial"/>
          <w:bCs/>
          <w:sz w:val="20"/>
          <w:szCs w:val="20"/>
        </w:rPr>
        <w:t>dministração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e não é uma recomendação para qualquer pessoa comprar, manter ou vender </w:t>
      </w:r>
      <w:r w:rsidR="00DD27C3">
        <w:rPr>
          <w:rFonts w:ascii="Verdana" w:hAnsi="Verdana" w:cs="Arial"/>
          <w:bCs/>
          <w:sz w:val="20"/>
          <w:szCs w:val="20"/>
        </w:rPr>
        <w:t>as Debêntures</w:t>
      </w:r>
      <w:r w:rsidRPr="00285EF9">
        <w:rPr>
          <w:rFonts w:ascii="Verdana" w:hAnsi="Verdana" w:cs="Arial"/>
          <w:bCs/>
          <w:sz w:val="20"/>
          <w:szCs w:val="20"/>
        </w:rPr>
        <w:t xml:space="preserve">, e tal certificação não aborda o preço de mercado ou adequação </w:t>
      </w:r>
      <w:r w:rsidR="00DD27C3">
        <w:rPr>
          <w:rFonts w:ascii="Verdana" w:hAnsi="Verdana" w:cs="Arial"/>
          <w:bCs/>
          <w:sz w:val="20"/>
          <w:szCs w:val="20"/>
        </w:rPr>
        <w:t>das Debêntures</w:t>
      </w:r>
      <w:r w:rsidRPr="00285EF9">
        <w:rPr>
          <w:rFonts w:ascii="Verdana" w:hAnsi="Verdana" w:cs="Arial"/>
          <w:bCs/>
          <w:sz w:val="20"/>
          <w:szCs w:val="20"/>
        </w:rPr>
        <w:t xml:space="preserve"> para um investidor específico. A certificação também não aborda os méritos da decisão d</w:t>
      </w:r>
      <w:r w:rsidR="00DD27C3">
        <w:rPr>
          <w:rFonts w:ascii="Verdana" w:hAnsi="Verdana" w:cs="Arial"/>
          <w:bCs/>
          <w:sz w:val="20"/>
          <w:szCs w:val="20"/>
        </w:rPr>
        <w:t>a</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de qualquer terceiro de participar </w:t>
      </w:r>
      <w:r w:rsidR="00DD27C3">
        <w:rPr>
          <w:rFonts w:ascii="Verdana" w:hAnsi="Verdana" w:cs="Arial"/>
          <w:bCs/>
          <w:sz w:val="20"/>
          <w:szCs w:val="20"/>
        </w:rPr>
        <w:t>do</w:t>
      </w:r>
      <w:ins w:id="765" w:author="Gustavo Rugani | Machado Meyer Advogados" w:date="2022-02-20T08:31:00Z">
        <w:r w:rsidR="003C0AF0">
          <w:rPr>
            <w:rFonts w:ascii="Verdana" w:hAnsi="Verdana" w:cs="Arial"/>
            <w:bCs/>
            <w:sz w:val="20"/>
            <w:szCs w:val="20"/>
          </w:rPr>
          <w:t>s</w:t>
        </w:r>
      </w:ins>
      <w:r w:rsidR="00DD27C3">
        <w:rPr>
          <w:rFonts w:ascii="Verdana" w:hAnsi="Verdana" w:cs="Arial"/>
          <w:bCs/>
          <w:sz w:val="20"/>
          <w:szCs w:val="20"/>
        </w:rPr>
        <w:t xml:space="preserve"> </w:t>
      </w:r>
      <w:r w:rsidRPr="00285EF9">
        <w:rPr>
          <w:rFonts w:ascii="Verdana" w:hAnsi="Verdana" w:cs="Arial"/>
          <w:bCs/>
          <w:sz w:val="20"/>
          <w:szCs w:val="20"/>
        </w:rPr>
        <w:t>Projeto</w:t>
      </w:r>
      <w:ins w:id="766" w:author="Gustavo Rugani | Machado Meyer Advogados" w:date="2022-02-20T08:31:00Z">
        <w:r w:rsidR="003C0AF0">
          <w:rPr>
            <w:rFonts w:ascii="Verdana" w:hAnsi="Verdana" w:cs="Arial"/>
            <w:bCs/>
            <w:sz w:val="20"/>
            <w:szCs w:val="20"/>
          </w:rPr>
          <w:t>s</w:t>
        </w:r>
      </w:ins>
      <w:r w:rsidRPr="00285EF9">
        <w:rPr>
          <w:rFonts w:ascii="Verdana" w:hAnsi="Verdana" w:cs="Arial"/>
          <w:bCs/>
          <w:sz w:val="20"/>
          <w:szCs w:val="20"/>
        </w:rPr>
        <w:t xml:space="preserve"> e não expressa, e não deve ser considerada como uma expressão de uma opinião quanto </w:t>
      </w:r>
      <w:r w:rsidR="00DD27C3">
        <w:rPr>
          <w:rFonts w:ascii="Verdana" w:hAnsi="Verdana" w:cs="Arial"/>
          <w:bCs/>
          <w:sz w:val="20"/>
          <w:szCs w:val="20"/>
        </w:rPr>
        <w:t>à</w:t>
      </w:r>
      <w:r w:rsidRPr="00285EF9">
        <w:rPr>
          <w:rFonts w:ascii="Verdana" w:hAnsi="Verdana" w:cs="Arial"/>
          <w:bCs/>
          <w:sz w:val="20"/>
          <w:szCs w:val="20"/>
        </w:rPr>
        <w:t xml:space="preserve"> Emissor</w:t>
      </w:r>
      <w:r w:rsidR="00DD27C3">
        <w:rPr>
          <w:rFonts w:ascii="Verdana" w:hAnsi="Verdana" w:cs="Arial"/>
          <w:bCs/>
          <w:sz w:val="20"/>
          <w:szCs w:val="20"/>
        </w:rPr>
        <w:t>a</w:t>
      </w:r>
      <w:r w:rsidRPr="00285EF9">
        <w:rPr>
          <w:rFonts w:ascii="Verdana" w:hAnsi="Verdana" w:cs="Arial"/>
          <w:bCs/>
          <w:sz w:val="20"/>
          <w:szCs w:val="20"/>
        </w:rPr>
        <w:t xml:space="preserve">, ou qualquer aspecto </w:t>
      </w:r>
      <w:r w:rsidR="00DD27C3">
        <w:rPr>
          <w:rFonts w:ascii="Verdana" w:hAnsi="Verdana" w:cs="Arial"/>
          <w:bCs/>
          <w:sz w:val="20"/>
          <w:szCs w:val="20"/>
        </w:rPr>
        <w:t>do</w:t>
      </w:r>
      <w:ins w:id="767"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Projeto</w:t>
      </w:r>
      <w:ins w:id="768"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 xml:space="preserve"> (incluindo, mas não limitado à </w:t>
      </w:r>
      <w:r w:rsidR="00DD27C3">
        <w:rPr>
          <w:rFonts w:ascii="Verdana" w:hAnsi="Verdana" w:cs="Arial"/>
          <w:bCs/>
          <w:sz w:val="20"/>
          <w:szCs w:val="20"/>
        </w:rPr>
        <w:t xml:space="preserve">sua </w:t>
      </w:r>
      <w:r w:rsidRPr="00285EF9">
        <w:rPr>
          <w:rFonts w:ascii="Verdana" w:hAnsi="Verdana" w:cs="Arial"/>
          <w:bCs/>
          <w:sz w:val="20"/>
          <w:szCs w:val="20"/>
        </w:rPr>
        <w:t>viabilidade financeira), exceto no que diz respeito à conformidade com o</w:t>
      </w:r>
      <w:r w:rsidR="00DD27C3">
        <w:rPr>
          <w:rFonts w:ascii="Verdana" w:hAnsi="Verdana" w:cs="Arial"/>
          <w:bCs/>
          <w:sz w:val="20"/>
          <w:szCs w:val="20"/>
        </w:rPr>
        <w:t>s</w:t>
      </w:r>
      <w:r w:rsidRPr="00285EF9">
        <w:rPr>
          <w:rFonts w:ascii="Verdana" w:hAnsi="Verdana" w:cs="Arial"/>
          <w:bCs/>
          <w:sz w:val="20"/>
          <w:szCs w:val="20"/>
        </w:rPr>
        <w:t xml:space="preserve"> </w:t>
      </w:r>
      <w:r w:rsidR="00DD27C3">
        <w:rPr>
          <w:rFonts w:ascii="Verdana" w:hAnsi="Verdana" w:cs="Arial"/>
          <w:bCs/>
          <w:sz w:val="20"/>
          <w:szCs w:val="20"/>
        </w:rPr>
        <w:t>CBI</w:t>
      </w:r>
      <w:r w:rsidRPr="00285EF9">
        <w:rPr>
          <w:rFonts w:ascii="Verdana" w:hAnsi="Verdana" w:cs="Arial"/>
          <w:bCs/>
          <w:sz w:val="20"/>
          <w:szCs w:val="20"/>
        </w:rPr>
        <w:t>.</w:t>
      </w:r>
    </w:p>
    <w:p w14:paraId="6B40F78E" w14:textId="3665F1A1"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7FF38ED1" w14:textId="2BFF4537"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69"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70" w:author="Gustavo Rugani | Machado Meyer Advogados" w:date="2022-02-20T07:07:00Z">
        <w:r w:rsidR="00D74E4C">
          <w:rPr>
            <w:rFonts w:ascii="Verdana" w:hAnsi="Verdana" w:cs="Arial"/>
            <w:bCs/>
            <w:sz w:val="20"/>
            <w:szCs w:val="20"/>
          </w:rPr>
          <w:t>17</w:t>
        </w:r>
      </w:ins>
      <w:r>
        <w:rPr>
          <w:rFonts w:ascii="Verdana" w:hAnsi="Verdana" w:cs="Arial"/>
          <w:bCs/>
          <w:sz w:val="20"/>
          <w:szCs w:val="20"/>
        </w:rPr>
        <w:t>.7.</w:t>
      </w:r>
      <w:r>
        <w:rPr>
          <w:rFonts w:ascii="Verdana" w:hAnsi="Verdana" w:cs="Arial"/>
          <w:bCs/>
          <w:sz w:val="20"/>
          <w:szCs w:val="20"/>
        </w:rPr>
        <w:tab/>
      </w:r>
      <w:r w:rsidRPr="00285EF9">
        <w:rPr>
          <w:rFonts w:ascii="Verdana" w:hAnsi="Verdana" w:cs="Arial"/>
          <w:bCs/>
          <w:sz w:val="20"/>
          <w:szCs w:val="20"/>
        </w:rPr>
        <w:t xml:space="preserve">Ao emitir ou monitorar a certificação, conforme aplicável, a </w:t>
      </w:r>
      <w:r w:rsidRPr="0096018B">
        <w:rPr>
          <w:rFonts w:ascii="Verdana" w:hAnsi="Verdana" w:cs="Arial"/>
          <w:bCs/>
          <w:i/>
          <w:iCs/>
          <w:sz w:val="20"/>
          <w:szCs w:val="20"/>
        </w:rPr>
        <w:t>Climate Bonds Initiative</w:t>
      </w:r>
      <w:r w:rsidRPr="00285EF9">
        <w:rPr>
          <w:rFonts w:ascii="Verdana" w:hAnsi="Verdana" w:cs="Arial"/>
          <w:bCs/>
          <w:sz w:val="20"/>
          <w:szCs w:val="20"/>
        </w:rPr>
        <w:t xml:space="preserve"> assumiu e confiou, e irá assumir e confiar na precisão e integridade em todos os aspectos materiais, das informações fornecidas ou de outra forma disponibilizadas para a </w:t>
      </w:r>
      <w:r w:rsidRPr="0096018B">
        <w:rPr>
          <w:rFonts w:ascii="Verdana" w:hAnsi="Verdana" w:cs="Arial"/>
          <w:bCs/>
          <w:i/>
          <w:iCs/>
          <w:sz w:val="20"/>
          <w:szCs w:val="20"/>
        </w:rPr>
        <w:t>Climate Bonds Initiative</w:t>
      </w:r>
      <w:r w:rsidRPr="00285EF9">
        <w:rPr>
          <w:rFonts w:ascii="Verdana" w:hAnsi="Verdana" w:cs="Arial"/>
          <w:bCs/>
          <w:sz w:val="20"/>
          <w:szCs w:val="20"/>
        </w:rPr>
        <w:t>.</w:t>
      </w:r>
    </w:p>
    <w:p w14:paraId="2711D4A0" w14:textId="7216CBAC"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F90859C" w14:textId="26CBD564"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71"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72" w:author="Gustavo Rugani | Machado Meyer Advogados" w:date="2022-02-20T07:07:00Z">
        <w:r w:rsidR="00D74E4C">
          <w:rPr>
            <w:rFonts w:ascii="Verdana" w:hAnsi="Verdana" w:cs="Arial"/>
            <w:bCs/>
            <w:sz w:val="20"/>
            <w:szCs w:val="20"/>
          </w:rPr>
          <w:t>17</w:t>
        </w:r>
      </w:ins>
      <w:r>
        <w:rPr>
          <w:rFonts w:ascii="Verdana" w:hAnsi="Verdana" w:cs="Arial"/>
          <w:bCs/>
          <w:sz w:val="20"/>
          <w:szCs w:val="20"/>
        </w:rPr>
        <w:t>.8.</w:t>
      </w:r>
      <w:r>
        <w:rPr>
          <w:rFonts w:ascii="Verdana" w:hAnsi="Verdana" w:cs="Arial"/>
          <w:bCs/>
          <w:sz w:val="20"/>
          <w:szCs w:val="20"/>
        </w:rPr>
        <w:tab/>
      </w:r>
      <w:r w:rsidRPr="00285EF9">
        <w:rPr>
          <w:rFonts w:ascii="Verdana" w:hAnsi="Verdana" w:cs="Arial"/>
          <w:bCs/>
          <w:sz w:val="20"/>
          <w:szCs w:val="20"/>
        </w:rPr>
        <w:t xml:space="preserve">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ou aceita qualquer responsabilidade perante qualquer pessoa pela verificação independente (e não verificou) de tais </w:t>
      </w:r>
      <w:r w:rsidRPr="00285EF9">
        <w:rPr>
          <w:rFonts w:ascii="Verdana" w:hAnsi="Verdana" w:cs="Arial"/>
          <w:bCs/>
          <w:sz w:val="20"/>
          <w:szCs w:val="20"/>
        </w:rPr>
        <w:lastRenderedPageBreak/>
        <w:t xml:space="preserve">informações ou por realizar (e não realizou) qualquer avaliação independente </w:t>
      </w:r>
      <w:r w:rsidR="00DD27C3">
        <w:rPr>
          <w:rFonts w:ascii="Verdana" w:hAnsi="Verdana" w:cs="Arial"/>
          <w:bCs/>
          <w:sz w:val="20"/>
          <w:szCs w:val="20"/>
        </w:rPr>
        <w:t>do</w:t>
      </w:r>
      <w:ins w:id="773"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74"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ou da Emissora</w:t>
      </w:r>
      <w:r w:rsidRPr="00285EF9">
        <w:rPr>
          <w:rFonts w:ascii="Verdana" w:hAnsi="Verdana" w:cs="Arial"/>
          <w:bCs/>
          <w:sz w:val="20"/>
          <w:szCs w:val="20"/>
        </w:rPr>
        <w:t>.</w:t>
      </w:r>
    </w:p>
    <w:p w14:paraId="707061E4" w14:textId="22684EB5"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6A0385E" w14:textId="71E7D97D"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75"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76" w:author="Gustavo Rugani | Machado Meyer Advogados" w:date="2022-02-20T07:07:00Z">
        <w:r w:rsidR="00D74E4C">
          <w:rPr>
            <w:rFonts w:ascii="Verdana" w:hAnsi="Verdana" w:cs="Arial"/>
            <w:bCs/>
            <w:sz w:val="20"/>
            <w:szCs w:val="20"/>
          </w:rPr>
          <w:t>17</w:t>
        </w:r>
      </w:ins>
      <w:r>
        <w:rPr>
          <w:rFonts w:ascii="Verdana" w:hAnsi="Verdana" w:cs="Arial"/>
          <w:bCs/>
          <w:sz w:val="20"/>
          <w:szCs w:val="20"/>
        </w:rPr>
        <w:t>.9.</w:t>
      </w:r>
      <w:r>
        <w:rPr>
          <w:rFonts w:ascii="Verdana" w:hAnsi="Verdana" w:cs="Arial"/>
          <w:bCs/>
          <w:sz w:val="20"/>
          <w:szCs w:val="20"/>
        </w:rPr>
        <w:tab/>
      </w:r>
      <w:r w:rsidRPr="00285EF9">
        <w:rPr>
          <w:rFonts w:ascii="Verdana" w:hAnsi="Verdana" w:cs="Arial"/>
          <w:bCs/>
          <w:sz w:val="20"/>
          <w:szCs w:val="20"/>
        </w:rPr>
        <w:t xml:space="preserve">Além disso, a </w:t>
      </w:r>
      <w:r w:rsidRPr="0096018B">
        <w:rPr>
          <w:rFonts w:ascii="Verdana" w:hAnsi="Verdana" w:cs="Arial"/>
          <w:bCs/>
          <w:i/>
          <w:iCs/>
          <w:sz w:val="20"/>
          <w:szCs w:val="20"/>
        </w:rPr>
        <w:t>Climate Bonds Initiative</w:t>
      </w:r>
      <w:r w:rsidRPr="00285EF9">
        <w:rPr>
          <w:rFonts w:ascii="Verdana" w:hAnsi="Verdana" w:cs="Arial"/>
          <w:bCs/>
          <w:sz w:val="20"/>
          <w:szCs w:val="20"/>
        </w:rPr>
        <w:t xml:space="preserve"> não assume qualquer obrigação de realizar (e não realizou) qualquer inspeção física </w:t>
      </w:r>
      <w:r w:rsidR="00DD27C3">
        <w:rPr>
          <w:rFonts w:ascii="Verdana" w:hAnsi="Verdana" w:cs="Arial"/>
          <w:bCs/>
          <w:sz w:val="20"/>
          <w:szCs w:val="20"/>
        </w:rPr>
        <w:t>do</w:t>
      </w:r>
      <w:ins w:id="777" w:author="Gustavo Rugani | Machado Meyer Advogados" w:date="2022-02-20T06:55:00Z">
        <w:r w:rsidR="00076F14">
          <w:rPr>
            <w:rFonts w:ascii="Verdana" w:hAnsi="Verdana" w:cs="Arial"/>
            <w:bCs/>
            <w:sz w:val="20"/>
            <w:szCs w:val="20"/>
          </w:rPr>
          <w:t>s</w:t>
        </w:r>
      </w:ins>
      <w:r w:rsidR="00DD27C3">
        <w:rPr>
          <w:rFonts w:ascii="Verdana" w:hAnsi="Verdana" w:cs="Arial"/>
          <w:bCs/>
          <w:sz w:val="20"/>
          <w:szCs w:val="20"/>
        </w:rPr>
        <w:t xml:space="preserve"> Projeto</w:t>
      </w:r>
      <w:ins w:id="778" w:author="Gustavo Rugani | Machado Meyer Advogados" w:date="2022-02-20T06:55:00Z">
        <w:r w:rsidR="00076F14">
          <w:rPr>
            <w:rFonts w:ascii="Verdana" w:hAnsi="Verdana" w:cs="Arial"/>
            <w:bCs/>
            <w:sz w:val="20"/>
            <w:szCs w:val="20"/>
          </w:rPr>
          <w:t>s</w:t>
        </w:r>
      </w:ins>
      <w:r w:rsidRPr="00285EF9">
        <w:rPr>
          <w:rFonts w:ascii="Verdana" w:hAnsi="Verdana" w:cs="Arial"/>
          <w:bCs/>
          <w:sz w:val="20"/>
          <w:szCs w:val="20"/>
        </w:rPr>
        <w:t>.</w:t>
      </w:r>
    </w:p>
    <w:p w14:paraId="7F570210" w14:textId="47F70E68"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6BF08984" w14:textId="4443AAB0"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79"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80" w:author="Gustavo Rugani | Machado Meyer Advogados" w:date="2022-02-20T07:07:00Z">
        <w:r w:rsidR="00D74E4C">
          <w:rPr>
            <w:rFonts w:ascii="Verdana" w:hAnsi="Verdana" w:cs="Arial"/>
            <w:bCs/>
            <w:sz w:val="20"/>
            <w:szCs w:val="20"/>
          </w:rPr>
          <w:t>17</w:t>
        </w:r>
      </w:ins>
      <w:r>
        <w:rPr>
          <w:rFonts w:ascii="Verdana" w:hAnsi="Verdana" w:cs="Arial"/>
          <w:bCs/>
          <w:sz w:val="20"/>
          <w:szCs w:val="20"/>
        </w:rPr>
        <w:t>.10.</w:t>
      </w:r>
      <w:r>
        <w:rPr>
          <w:rFonts w:ascii="Verdana" w:hAnsi="Verdana" w:cs="Arial"/>
          <w:bCs/>
          <w:sz w:val="20"/>
          <w:szCs w:val="20"/>
        </w:rPr>
        <w:tab/>
      </w:r>
      <w:r w:rsidRPr="00285EF9">
        <w:rPr>
          <w:rFonts w:ascii="Verdana" w:hAnsi="Verdana" w:cs="Arial"/>
          <w:bCs/>
          <w:sz w:val="20"/>
          <w:szCs w:val="20"/>
        </w:rPr>
        <w:t xml:space="preserve">A certificação só pode ser usada com </w:t>
      </w:r>
      <w:r w:rsidR="00DD27C3">
        <w:rPr>
          <w:rFonts w:ascii="Verdana" w:hAnsi="Verdana" w:cs="Arial"/>
          <w:bCs/>
          <w:sz w:val="20"/>
          <w:szCs w:val="20"/>
        </w:rPr>
        <w:t>as Debêntures</w:t>
      </w:r>
      <w:r w:rsidRPr="00285EF9">
        <w:rPr>
          <w:rFonts w:ascii="Verdana" w:hAnsi="Verdana" w:cs="Arial"/>
          <w:bCs/>
          <w:sz w:val="20"/>
          <w:szCs w:val="20"/>
        </w:rPr>
        <w:t xml:space="preserve"> e não pode</w:t>
      </w:r>
      <w:r w:rsidR="00DD27C3">
        <w:rPr>
          <w:rFonts w:ascii="Verdana" w:hAnsi="Verdana" w:cs="Arial"/>
          <w:bCs/>
          <w:sz w:val="20"/>
          <w:szCs w:val="20"/>
        </w:rPr>
        <w:t>rá</w:t>
      </w:r>
      <w:r w:rsidRPr="00285EF9">
        <w:rPr>
          <w:rFonts w:ascii="Verdana" w:hAnsi="Verdana" w:cs="Arial"/>
          <w:bCs/>
          <w:sz w:val="20"/>
          <w:szCs w:val="20"/>
        </w:rPr>
        <w:t xml:space="preserve"> ser utilizada para qualquer outro propósito, sem o consentimento prévio por escrito da </w:t>
      </w:r>
      <w:r w:rsidRPr="0096018B">
        <w:rPr>
          <w:rFonts w:ascii="Verdana" w:hAnsi="Verdana" w:cs="Arial"/>
          <w:bCs/>
          <w:i/>
          <w:iCs/>
          <w:sz w:val="20"/>
          <w:szCs w:val="20"/>
        </w:rPr>
        <w:t>Climate Bonds Initiative</w:t>
      </w:r>
      <w:r w:rsidRPr="00285EF9">
        <w:rPr>
          <w:rFonts w:ascii="Verdana" w:hAnsi="Verdana" w:cs="Arial"/>
          <w:bCs/>
          <w:sz w:val="20"/>
          <w:szCs w:val="20"/>
        </w:rPr>
        <w:t>.</w:t>
      </w:r>
    </w:p>
    <w:p w14:paraId="60B0730B" w14:textId="6C3A5944"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157F719A" w14:textId="3BF130E6" w:rsidR="00285EF9"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81"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82" w:author="Gustavo Rugani | Machado Meyer Advogados" w:date="2022-02-20T07:07:00Z">
        <w:r w:rsidR="00D74E4C">
          <w:rPr>
            <w:rFonts w:ascii="Verdana" w:hAnsi="Verdana" w:cs="Arial"/>
            <w:bCs/>
            <w:sz w:val="20"/>
            <w:szCs w:val="20"/>
          </w:rPr>
          <w:t>17</w:t>
        </w:r>
      </w:ins>
      <w:r>
        <w:rPr>
          <w:rFonts w:ascii="Verdana" w:hAnsi="Verdana" w:cs="Arial"/>
          <w:bCs/>
          <w:sz w:val="20"/>
          <w:szCs w:val="20"/>
        </w:rPr>
        <w:t>.11.</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não visa e não tem a intenção de abordar a probabilidade de pagamento pontual </w:t>
      </w:r>
      <w:r w:rsidR="003D2B98">
        <w:rPr>
          <w:rFonts w:ascii="Verdana" w:hAnsi="Verdana" w:cs="Arial"/>
          <w:bCs/>
          <w:sz w:val="20"/>
          <w:szCs w:val="20"/>
        </w:rPr>
        <w:t>dos Juros Remuneratórios</w:t>
      </w:r>
      <w:r w:rsidRPr="00285EF9">
        <w:rPr>
          <w:rFonts w:ascii="Verdana" w:hAnsi="Verdana" w:cs="Arial"/>
          <w:bCs/>
          <w:sz w:val="20"/>
          <w:szCs w:val="20"/>
        </w:rPr>
        <w:t xml:space="preserve"> e/ou o pagamento do </w:t>
      </w:r>
      <w:r w:rsidR="003D2B98">
        <w:rPr>
          <w:rFonts w:ascii="Verdana" w:hAnsi="Verdana" w:cs="Arial"/>
          <w:bCs/>
          <w:sz w:val="20"/>
          <w:szCs w:val="20"/>
        </w:rPr>
        <w:t>Valor Nominal Unitário Atualizado</w:t>
      </w:r>
      <w:r w:rsidRPr="00285EF9">
        <w:rPr>
          <w:rFonts w:ascii="Verdana" w:hAnsi="Verdana" w:cs="Arial"/>
          <w:bCs/>
          <w:sz w:val="20"/>
          <w:szCs w:val="20"/>
        </w:rPr>
        <w:t xml:space="preserve"> n</w:t>
      </w:r>
      <w:r w:rsidR="003D2B98">
        <w:rPr>
          <w:rFonts w:ascii="Verdana" w:hAnsi="Verdana" w:cs="Arial"/>
          <w:bCs/>
          <w:sz w:val="20"/>
          <w:szCs w:val="20"/>
        </w:rPr>
        <w:t>as</w:t>
      </w:r>
      <w:r w:rsidRPr="00285EF9">
        <w:rPr>
          <w:rFonts w:ascii="Verdana" w:hAnsi="Verdana" w:cs="Arial"/>
          <w:bCs/>
          <w:sz w:val="20"/>
          <w:szCs w:val="20"/>
        </w:rPr>
        <w:t xml:space="preserve"> </w:t>
      </w:r>
      <w:r w:rsidR="003D2B98">
        <w:rPr>
          <w:rFonts w:ascii="Verdana" w:hAnsi="Verdana" w:cs="Arial"/>
          <w:bCs/>
          <w:sz w:val="20"/>
          <w:szCs w:val="20"/>
        </w:rPr>
        <w:t>respectivas Datas de Pagamento dos Juros Remuneratórios, datas de pagamento da Amortização do Valor Nominal Unitário Atualizado, na Data de Vencimento</w:t>
      </w:r>
      <w:r w:rsidRPr="00285EF9">
        <w:rPr>
          <w:rFonts w:ascii="Verdana" w:hAnsi="Verdana" w:cs="Arial"/>
          <w:bCs/>
          <w:sz w:val="20"/>
          <w:szCs w:val="20"/>
        </w:rPr>
        <w:t xml:space="preserve"> ou em qualquer outra data.</w:t>
      </w:r>
    </w:p>
    <w:p w14:paraId="716BBCB2" w14:textId="4D32F4BF" w:rsidR="00285EF9" w:rsidRDefault="00285EF9" w:rsidP="000F06C4">
      <w:pPr>
        <w:tabs>
          <w:tab w:val="left" w:pos="720"/>
        </w:tabs>
        <w:spacing w:line="320" w:lineRule="exact"/>
        <w:ind w:left="709" w:hanging="709"/>
        <w:contextualSpacing/>
        <w:jc w:val="both"/>
        <w:rPr>
          <w:rFonts w:ascii="Verdana" w:hAnsi="Verdana" w:cs="Arial"/>
          <w:bCs/>
          <w:sz w:val="20"/>
          <w:szCs w:val="20"/>
        </w:rPr>
      </w:pPr>
    </w:p>
    <w:p w14:paraId="36E4156F" w14:textId="3C1ED844" w:rsidR="00285EF9" w:rsidRPr="00E52213" w:rsidRDefault="00285EF9" w:rsidP="000F06C4">
      <w:pPr>
        <w:tabs>
          <w:tab w:val="left" w:pos="720"/>
        </w:tabs>
        <w:spacing w:line="320" w:lineRule="exact"/>
        <w:ind w:left="709" w:hanging="709"/>
        <w:contextualSpacing/>
        <w:jc w:val="both"/>
        <w:rPr>
          <w:rFonts w:ascii="Verdana" w:hAnsi="Verdana" w:cs="Arial"/>
          <w:bCs/>
          <w:sz w:val="20"/>
          <w:szCs w:val="20"/>
        </w:rPr>
      </w:pPr>
      <w:r>
        <w:rPr>
          <w:rFonts w:ascii="Verdana" w:hAnsi="Verdana" w:cs="Arial"/>
          <w:bCs/>
          <w:sz w:val="20"/>
          <w:szCs w:val="20"/>
        </w:rPr>
        <w:t>4.</w:t>
      </w:r>
      <w:del w:id="783" w:author="Gustavo Rugani | Machado Meyer Advogados" w:date="2022-02-20T07:07:00Z">
        <w:r w:rsidDel="00D74E4C">
          <w:rPr>
            <w:rFonts w:ascii="Verdana" w:hAnsi="Verdana" w:cs="Arial"/>
            <w:bCs/>
            <w:sz w:val="20"/>
            <w:szCs w:val="20"/>
          </w:rPr>
          <w:delText>1</w:delText>
        </w:r>
        <w:r w:rsidR="005662C0" w:rsidDel="00D74E4C">
          <w:rPr>
            <w:rFonts w:ascii="Verdana" w:hAnsi="Verdana" w:cs="Arial"/>
            <w:bCs/>
            <w:sz w:val="20"/>
            <w:szCs w:val="20"/>
          </w:rPr>
          <w:delText>6</w:delText>
        </w:r>
      </w:del>
      <w:ins w:id="784" w:author="Gustavo Rugani | Machado Meyer Advogados" w:date="2022-02-20T07:07:00Z">
        <w:r w:rsidR="00D74E4C">
          <w:rPr>
            <w:rFonts w:ascii="Verdana" w:hAnsi="Verdana" w:cs="Arial"/>
            <w:bCs/>
            <w:sz w:val="20"/>
            <w:szCs w:val="20"/>
          </w:rPr>
          <w:t>17</w:t>
        </w:r>
      </w:ins>
      <w:r>
        <w:rPr>
          <w:rFonts w:ascii="Verdana" w:hAnsi="Verdana" w:cs="Arial"/>
          <w:bCs/>
          <w:sz w:val="20"/>
          <w:szCs w:val="20"/>
        </w:rPr>
        <w:t>.12.</w:t>
      </w:r>
      <w:r>
        <w:rPr>
          <w:rFonts w:ascii="Verdana" w:hAnsi="Verdana" w:cs="Arial"/>
          <w:bCs/>
          <w:sz w:val="20"/>
          <w:szCs w:val="20"/>
        </w:rPr>
        <w:tab/>
      </w:r>
      <w:r w:rsidRPr="00285EF9">
        <w:rPr>
          <w:rFonts w:ascii="Verdana" w:hAnsi="Verdana" w:cs="Arial"/>
          <w:bCs/>
          <w:sz w:val="20"/>
          <w:szCs w:val="20"/>
        </w:rPr>
        <w:t xml:space="preserve">A certificação </w:t>
      </w:r>
      <w:r w:rsidR="003D2B98">
        <w:rPr>
          <w:rFonts w:ascii="Verdana" w:hAnsi="Verdana" w:cs="Arial"/>
          <w:bCs/>
          <w:sz w:val="20"/>
          <w:szCs w:val="20"/>
        </w:rPr>
        <w:t xml:space="preserve">de que trata esta cláusula </w:t>
      </w:r>
      <w:r w:rsidRPr="00285EF9">
        <w:rPr>
          <w:rFonts w:ascii="Verdana" w:hAnsi="Verdana" w:cs="Arial"/>
          <w:bCs/>
          <w:sz w:val="20"/>
          <w:szCs w:val="20"/>
        </w:rPr>
        <w:t xml:space="preserve">pode ser revogada a qualquer momento, a </w:t>
      </w:r>
      <w:r w:rsidR="003D2B98">
        <w:rPr>
          <w:rFonts w:ascii="Verdana" w:hAnsi="Verdana" w:cs="Arial"/>
          <w:bCs/>
          <w:sz w:val="20"/>
          <w:szCs w:val="20"/>
        </w:rPr>
        <w:t xml:space="preserve">exclusivo </w:t>
      </w:r>
      <w:r w:rsidRPr="00285EF9">
        <w:rPr>
          <w:rFonts w:ascii="Verdana" w:hAnsi="Verdana" w:cs="Arial"/>
          <w:bCs/>
          <w:sz w:val="20"/>
          <w:szCs w:val="20"/>
        </w:rPr>
        <w:t xml:space="preserve">critério da </w:t>
      </w:r>
      <w:r w:rsidRPr="0096018B">
        <w:rPr>
          <w:rFonts w:ascii="Verdana" w:hAnsi="Verdana" w:cs="Arial"/>
          <w:bCs/>
          <w:i/>
          <w:iCs/>
          <w:sz w:val="20"/>
          <w:szCs w:val="20"/>
        </w:rPr>
        <w:t>Climate Bonds Initiative</w:t>
      </w:r>
      <w:r w:rsidRPr="00285EF9">
        <w:rPr>
          <w:rFonts w:ascii="Verdana" w:hAnsi="Verdana" w:cs="Arial"/>
          <w:bCs/>
          <w:sz w:val="20"/>
          <w:szCs w:val="20"/>
        </w:rPr>
        <w:t xml:space="preserve"> e não há qualquer garantia de que </w:t>
      </w:r>
      <w:r w:rsidR="003D2B98">
        <w:rPr>
          <w:rFonts w:ascii="Verdana" w:hAnsi="Verdana" w:cs="Arial"/>
          <w:bCs/>
          <w:sz w:val="20"/>
          <w:szCs w:val="20"/>
        </w:rPr>
        <w:t>a referida</w:t>
      </w:r>
      <w:r w:rsidRPr="00285EF9">
        <w:rPr>
          <w:rFonts w:ascii="Verdana" w:hAnsi="Verdana" w:cs="Arial"/>
          <w:bCs/>
          <w:sz w:val="20"/>
          <w:szCs w:val="20"/>
        </w:rPr>
        <w:t xml:space="preserve"> certificação não será revogada.</w:t>
      </w:r>
    </w:p>
    <w:p w14:paraId="74CAC2B3" w14:textId="77777777" w:rsidR="000F06C4" w:rsidRPr="00E52213" w:rsidRDefault="000F06C4" w:rsidP="000F06C4">
      <w:pPr>
        <w:tabs>
          <w:tab w:val="left" w:pos="720"/>
        </w:tabs>
        <w:spacing w:line="320" w:lineRule="exact"/>
        <w:contextualSpacing/>
        <w:jc w:val="both"/>
        <w:rPr>
          <w:rFonts w:ascii="Verdana" w:hAnsi="Verdana" w:cs="Arial"/>
          <w:b/>
          <w:i/>
          <w:iCs/>
          <w:sz w:val="20"/>
          <w:szCs w:val="20"/>
        </w:rPr>
      </w:pPr>
    </w:p>
    <w:p w14:paraId="219C3EFF"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w:t>
      </w:r>
    </w:p>
    <w:p w14:paraId="02297A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VENCIMENTO ANTECIPADO</w:t>
      </w:r>
      <w:bookmarkEnd w:id="736"/>
      <w:bookmarkEnd w:id="737"/>
      <w:bookmarkEnd w:id="738"/>
      <w:bookmarkEnd w:id="739"/>
      <w:bookmarkEnd w:id="740"/>
      <w:bookmarkEnd w:id="741"/>
      <w:r w:rsidRPr="00E52213">
        <w:rPr>
          <w:rFonts w:ascii="Verdana" w:eastAsia="Arial Unicode MS" w:hAnsi="Verdana"/>
          <w:b/>
          <w:bCs/>
          <w:kern w:val="32"/>
          <w:sz w:val="20"/>
          <w:szCs w:val="20"/>
        </w:rPr>
        <w:t xml:space="preserve"> </w:t>
      </w:r>
    </w:p>
    <w:p w14:paraId="0C5707D9" w14:textId="77777777" w:rsidR="000F06C4" w:rsidRPr="00E52213" w:rsidRDefault="000F06C4" w:rsidP="000F06C4">
      <w:pPr>
        <w:spacing w:line="320" w:lineRule="exact"/>
        <w:contextualSpacing/>
        <w:rPr>
          <w:rFonts w:ascii="Verdana" w:eastAsia="Arial Unicode MS" w:hAnsi="Verdana" w:cs="Arial"/>
          <w:sz w:val="20"/>
          <w:szCs w:val="20"/>
        </w:rPr>
      </w:pPr>
    </w:p>
    <w:p w14:paraId="01D4B920" w14:textId="3CA15450" w:rsidR="000F06C4" w:rsidRPr="00E52213" w:rsidRDefault="00B64F95" w:rsidP="00867416">
      <w:pPr>
        <w:pStyle w:val="PargrafodaLista"/>
        <w:numPr>
          <w:ilvl w:val="0"/>
          <w:numId w:val="56"/>
        </w:numPr>
        <w:spacing w:line="320" w:lineRule="exact"/>
        <w:ind w:hanging="720"/>
        <w:contextualSpacing/>
        <w:jc w:val="both"/>
        <w:rPr>
          <w:rFonts w:ascii="Verdana" w:hAnsi="Verdana" w:cs="Arial"/>
          <w:sz w:val="20"/>
          <w:szCs w:val="20"/>
        </w:rPr>
      </w:pPr>
      <w:bookmarkStart w:id="785" w:name="_DV_M245"/>
      <w:bookmarkStart w:id="786" w:name="_Ref75441357"/>
      <w:bookmarkEnd w:id="785"/>
      <w:r w:rsidRPr="00E52213">
        <w:rPr>
          <w:rFonts w:ascii="Verdana" w:eastAsia="Arial Unicode MS" w:hAnsi="Verdana" w:cs="Arial"/>
          <w:sz w:val="20"/>
          <w:szCs w:val="20"/>
        </w:rPr>
        <w:tab/>
      </w:r>
      <w:bookmarkStart w:id="787" w:name="_Hlk57205468"/>
      <w:bookmarkStart w:id="788" w:name="_Hlk97287300"/>
      <w:r w:rsidRPr="00E52213">
        <w:rPr>
          <w:rFonts w:ascii="Verdana" w:eastAsia="Arial Unicode MS" w:hAnsi="Verdana" w:cs="Arial"/>
          <w:sz w:val="20"/>
          <w:szCs w:val="20"/>
        </w:rPr>
        <w:t xml:space="preserve">Observado o disposto nas Cláusulas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_Ref75441124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_Ref75441164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5.8</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 Agente Fiduciário poderá considerar antecipadamente vencidas todas as obrigações decorrentes das Debêntures e exigir o imediato pagamento pela Emissora, do Valor Nominal Unitário Atualizado, acrescido dos Juros Remuneratórios</w:t>
      </w:r>
      <w:bookmarkStart w:id="789" w:name="_DV_C169"/>
      <w:r w:rsidRPr="00E52213">
        <w:rPr>
          <w:rFonts w:ascii="Verdana" w:eastAsia="Arial Unicode MS" w:hAnsi="Verdana" w:cs="Arial"/>
          <w:sz w:val="20"/>
          <w:szCs w:val="20"/>
        </w:rPr>
        <w:t>,</w:t>
      </w:r>
      <w:bookmarkStart w:id="790" w:name="_DV_M246"/>
      <w:bookmarkEnd w:id="789"/>
      <w:bookmarkEnd w:id="790"/>
      <w:r w:rsidRPr="00E52213">
        <w:rPr>
          <w:rFonts w:ascii="Verdana" w:eastAsia="Arial Unicode MS" w:hAnsi="Verdana" w:cs="Arial"/>
          <w:sz w:val="20"/>
          <w:szCs w:val="20"/>
        </w:rPr>
        <w:t xml:space="preserve"> </w:t>
      </w:r>
      <w:bookmarkStart w:id="791" w:name="_DV_M247"/>
      <w:bookmarkEnd w:id="791"/>
      <w:r w:rsidRPr="00E52213">
        <w:rPr>
          <w:rFonts w:ascii="Verdana" w:eastAsia="Arial Unicode MS" w:hAnsi="Verdana" w:cs="Arial"/>
          <w:sz w:val="20"/>
          <w:szCs w:val="20"/>
        </w:rPr>
        <w:t xml:space="preserve">calculados </w:t>
      </w:r>
      <w:r w:rsidRPr="00E52213">
        <w:rPr>
          <w:rFonts w:ascii="Verdana" w:eastAsia="Arial Unicode MS" w:hAnsi="Verdana" w:cs="Arial"/>
          <w:i/>
          <w:sz w:val="20"/>
          <w:szCs w:val="20"/>
        </w:rPr>
        <w:t xml:space="preserve">pro rata temporis, </w:t>
      </w:r>
      <w:r w:rsidRPr="00E52213">
        <w:rPr>
          <w:rFonts w:ascii="Verdana" w:eastAsia="Arial Unicode MS" w:hAnsi="Verdana" w:cs="Arial"/>
          <w:sz w:val="20"/>
          <w:szCs w:val="20"/>
        </w:rPr>
        <w:t>desde a Data de Subscri</w:t>
      </w:r>
      <w:ins w:id="792" w:author="Gustavo Rugani | Machado Meyer Advogados" w:date="2022-02-20T06:56:00Z">
        <w:del w:id="793" w:author="Gabriel Bensch Ferreira" w:date="2022-03-04T11:58:00Z">
          <w:r w:rsidR="00076F14" w:rsidDel="000D6B06">
            <w:rPr>
              <w:rFonts w:ascii="Verdana" w:eastAsia="Arial Unicode MS" w:hAnsi="Verdana" w:cs="Arial"/>
              <w:sz w:val="20"/>
              <w:szCs w:val="20"/>
            </w:rPr>
            <w:delText>e</w:delText>
          </w:r>
        </w:del>
      </w:ins>
      <w:r w:rsidRPr="00E52213">
        <w:rPr>
          <w:rFonts w:ascii="Verdana" w:eastAsia="Arial Unicode MS" w:hAnsi="Verdana" w:cs="Arial"/>
          <w:sz w:val="20"/>
          <w:szCs w:val="20"/>
        </w:rPr>
        <w:t xml:space="preserve">ção ou da última Data de Pagamento dos Juros Remuneratórios (conforme o caso), </w:t>
      </w:r>
      <w:bookmarkStart w:id="794" w:name="_DV_C170"/>
      <w:r w:rsidRPr="00E52213">
        <w:rPr>
          <w:rFonts w:ascii="Verdana" w:eastAsia="Arial Unicode MS" w:hAnsi="Verdana" w:cs="Arial"/>
          <w:sz w:val="20"/>
          <w:szCs w:val="20"/>
        </w:rPr>
        <w:t>e dos Encargos Moratórios e multas, se houver,</w:t>
      </w:r>
      <w:bookmarkStart w:id="795" w:name="_DV_M248"/>
      <w:bookmarkEnd w:id="794"/>
      <w:bookmarkEnd w:id="795"/>
      <w:r w:rsidRPr="00E52213">
        <w:rPr>
          <w:rFonts w:ascii="Verdana" w:eastAsia="Arial Unicode MS" w:hAnsi="Verdana" w:cs="Arial"/>
          <w:sz w:val="20"/>
          <w:szCs w:val="20"/>
        </w:rPr>
        <w:t xml:space="preserve"> </w:t>
      </w:r>
      <w:r w:rsidRPr="00E52213">
        <w:rPr>
          <w:rFonts w:ascii="Verdana" w:hAnsi="Verdana" w:cs="Arial"/>
          <w:sz w:val="20"/>
          <w:szCs w:val="20"/>
        </w:rPr>
        <w:t>n</w:t>
      </w:r>
      <w:r w:rsidRPr="00E52213">
        <w:rPr>
          <w:rFonts w:ascii="Verdana" w:eastAsia="Arial Unicode MS" w:hAnsi="Verdana" w:cs="Arial"/>
          <w:sz w:val="20"/>
          <w:szCs w:val="20"/>
        </w:rPr>
        <w:t>a ocorrência de quaisquer das situações previstas nesta Cláusula, respeitados os respectivos prazos de cura (cada um desses eventos, um “</w:t>
      </w:r>
      <w:bookmarkStart w:id="796" w:name="_Hlk97198448"/>
      <w:r w:rsidRPr="00E52213">
        <w:rPr>
          <w:rFonts w:ascii="Verdana" w:eastAsia="Arial Unicode MS" w:hAnsi="Verdana" w:cs="Arial"/>
          <w:sz w:val="20"/>
          <w:szCs w:val="20"/>
          <w:u w:val="single"/>
        </w:rPr>
        <w:t>Evento de Inadimplemento</w:t>
      </w:r>
      <w:bookmarkEnd w:id="796"/>
      <w:r w:rsidRPr="00E52213">
        <w:rPr>
          <w:rFonts w:ascii="Verdana" w:eastAsia="Arial Unicode MS" w:hAnsi="Verdana" w:cs="Arial"/>
          <w:sz w:val="20"/>
          <w:szCs w:val="20"/>
        </w:rPr>
        <w:t>”):</w:t>
      </w:r>
      <w:r w:rsidRPr="00E52213">
        <w:rPr>
          <w:rFonts w:ascii="Verdana" w:eastAsia="Arial Unicode MS" w:hAnsi="Verdana"/>
          <w:b/>
          <w:bCs/>
          <w:kern w:val="32"/>
          <w:sz w:val="20"/>
          <w:szCs w:val="20"/>
        </w:rPr>
        <w:t xml:space="preserve"> </w:t>
      </w:r>
      <w:bookmarkEnd w:id="786"/>
      <w:ins w:id="797" w:author="Fausto Forbes Vaz Guimarães" w:date="2022-03-03T10:35:00Z">
        <w:r w:rsidR="00C07F87">
          <w:rPr>
            <w:rFonts w:ascii="Verdana" w:eastAsia="Arial Unicode MS" w:hAnsi="Verdana"/>
            <w:b/>
            <w:bCs/>
            <w:kern w:val="32"/>
            <w:sz w:val="20"/>
            <w:szCs w:val="20"/>
          </w:rPr>
          <w:t>[JUR</w:t>
        </w:r>
      </w:ins>
      <w:ins w:id="798" w:author="Fausto Forbes Vaz Guimarães" w:date="2022-03-03T10:36:00Z">
        <w:r w:rsidR="00C07F87">
          <w:rPr>
            <w:rFonts w:ascii="Verdana" w:eastAsia="Arial Unicode MS" w:hAnsi="Verdana"/>
            <w:b/>
            <w:bCs/>
            <w:kern w:val="32"/>
            <w:sz w:val="20"/>
            <w:szCs w:val="20"/>
          </w:rPr>
          <w:t>.ABC: MMSO, por gentileza, verificar se os Eventos de Inadimplemento estão iguais ao</w:t>
        </w:r>
      </w:ins>
      <w:ins w:id="799" w:author="Fausto Forbes Vaz Guimarães" w:date="2022-03-03T10:50:00Z">
        <w:r w:rsidR="00BE6A9D">
          <w:rPr>
            <w:rFonts w:ascii="Verdana" w:eastAsia="Arial Unicode MS" w:hAnsi="Verdana"/>
            <w:b/>
            <w:bCs/>
            <w:kern w:val="32"/>
            <w:sz w:val="20"/>
            <w:szCs w:val="20"/>
          </w:rPr>
          <w:t>s</w:t>
        </w:r>
      </w:ins>
      <w:ins w:id="800" w:author="Fausto Forbes Vaz Guimarães" w:date="2022-03-03T10:36:00Z">
        <w:r w:rsidR="00C07F87">
          <w:rPr>
            <w:rFonts w:ascii="Verdana" w:eastAsia="Arial Unicode MS" w:hAnsi="Verdana"/>
            <w:b/>
            <w:bCs/>
            <w:kern w:val="32"/>
            <w:sz w:val="20"/>
            <w:szCs w:val="20"/>
          </w:rPr>
          <w:t xml:space="preserve"> da Proposta.]</w:t>
        </w:r>
      </w:ins>
    </w:p>
    <w:p w14:paraId="58CEA7F4" w14:textId="77777777" w:rsidR="000F06C4" w:rsidRPr="00E52213" w:rsidRDefault="000F06C4" w:rsidP="000F06C4">
      <w:pPr>
        <w:tabs>
          <w:tab w:val="left" w:pos="4962"/>
        </w:tabs>
        <w:spacing w:line="320" w:lineRule="exact"/>
        <w:contextualSpacing/>
        <w:jc w:val="both"/>
        <w:rPr>
          <w:rFonts w:ascii="Verdana" w:eastAsia="Arial Unicode MS" w:hAnsi="Verdana" w:cs="Arial"/>
          <w:sz w:val="20"/>
          <w:szCs w:val="20"/>
        </w:rPr>
      </w:pPr>
    </w:p>
    <w:p w14:paraId="0B0E1417" w14:textId="0366FECF"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hAnsi="Verdana"/>
          <w:sz w:val="20"/>
        </w:rPr>
      </w:pPr>
      <w:bookmarkStart w:id="801" w:name="_Ref374561026"/>
      <w:bookmarkStart w:id="802" w:name="_Hlk7366864"/>
      <w:bookmarkStart w:id="803" w:name="_Hlk76374639"/>
      <w:r w:rsidRPr="00E52213">
        <w:rPr>
          <w:rFonts w:ascii="Verdana" w:eastAsia="Arial Unicode MS" w:hAnsi="Verdana" w:cs="Arial"/>
          <w:sz w:val="20"/>
          <w:szCs w:val="20"/>
        </w:rPr>
        <w:t xml:space="preserve">inadimplemento, pela Emissora, de qualquer obrigação não pecuniária prevista </w:t>
      </w:r>
      <w:del w:id="804" w:author="Gustavo Rugani | Machado Meyer Advogados" w:date="2022-02-20T06:56:00Z">
        <w:r w:rsidRPr="00E52213" w:rsidDel="00076F14">
          <w:rPr>
            <w:rFonts w:ascii="Verdana" w:eastAsia="Arial Unicode MS" w:hAnsi="Verdana" w:cs="Arial"/>
            <w:sz w:val="20"/>
            <w:szCs w:val="20"/>
          </w:rPr>
          <w:delText xml:space="preserve">na </w:delText>
        </w:r>
      </w:del>
      <w:ins w:id="805" w:author="Gustavo Rugani | Machado Meyer Advogados" w:date="2022-02-20T06:56:00Z">
        <w:r w:rsidR="00076F14">
          <w:rPr>
            <w:rFonts w:ascii="Verdana" w:eastAsia="Arial Unicode MS" w:hAnsi="Verdana" w:cs="Arial"/>
            <w:sz w:val="20"/>
            <w:szCs w:val="20"/>
          </w:rPr>
          <w:t>nesta</w:t>
        </w:r>
        <w:r w:rsidR="00076F14"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Escritura de Emissão, não sanada no prazo de 20 (vinte) dias contados da data </w:t>
      </w:r>
      <w:r w:rsidRPr="00E52213">
        <w:rPr>
          <w:rFonts w:ascii="Verdana" w:eastAsia="Arial Unicode MS" w:hAnsi="Verdana"/>
          <w:sz w:val="20"/>
        </w:rPr>
        <w:t>de comunicação para a Emissora</w:t>
      </w:r>
      <w:r w:rsidRPr="00E52213">
        <w:rPr>
          <w:rFonts w:ascii="Verdana" w:eastAsia="Arial Unicode MS" w:hAnsi="Verdana" w:cs="Arial"/>
          <w:sz w:val="20"/>
          <w:szCs w:val="20"/>
        </w:rPr>
        <w:t xml:space="preserve"> do referido descumprimento, sendo que o prazo previsto neste inciso não se aplica às obrigações para as quais tenha sido estipulado prazo de cura específico;  </w:t>
      </w:r>
    </w:p>
    <w:p w14:paraId="36256EC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5179984"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inadimplemento, pela Emissora, de qualquer obrigação pecuniária relativa às Debêntures na respectiva data de pagamento prevista nesta Escritura de Emissão, não sanado no prazo de até 5 (cinco) Dias Úteis, contados da data de vencimento da obrigação em questão;</w:t>
      </w:r>
    </w:p>
    <w:p w14:paraId="056932E6"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FD2622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sz w:val="20"/>
        </w:rPr>
        <w:t xml:space="preserve">efetiva declaração de vencimento antecipado de qualquer financiamento ou empréstimo contratado pela Emissora, assumidos perante quaisquer instituições financeiras integrantes do Sistema Financeiro Nacional, em operações realizadas, no Brasil ou no exterior, em valor individual ou agregado superior a R$100.000.000,00 (cem milhões de reais), ou seu valor equivalente em outras moedas; </w:t>
      </w:r>
    </w:p>
    <w:p w14:paraId="350BEEF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5DA9B0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protesto de títulos contra a Emissora,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E79F83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8352BCE" w14:textId="04FB7F8E"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cisão, </w:t>
      </w:r>
      <w:r w:rsidR="00BD1195" w:rsidRPr="00BD1195">
        <w:rPr>
          <w:rFonts w:ascii="Verdana" w:eastAsia="Arial Unicode MS" w:hAnsi="Verdana" w:cs="Arial"/>
          <w:sz w:val="20"/>
          <w:szCs w:val="20"/>
        </w:rPr>
        <w:t>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a incorporação de controladas pela própria Emissora; (b) a incorporação da Emissora por uma de suas acionistas controladoras, desde que a acionista incorporadora apresente, à época da incorporação, risco de crédito equivalente ou superior ao da Emissora, mensurado por agência de classificação de riscos, observado, entretanto, o disposto no art. 231 da Lei das Sociedades por Ações; e (c)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sidR="00BD1195" w:rsidRPr="00BD1195">
        <w:rPr>
          <w:rFonts w:ascii="Verdana" w:eastAsia="Arial Unicode MS" w:hAnsi="Verdana" w:cs="Arial"/>
          <w:sz w:val="20"/>
          <w:szCs w:val="20"/>
          <w:u w:val="single"/>
        </w:rPr>
        <w:t>UHE Risoleta Neves</w:t>
      </w:r>
      <w:r w:rsidR="00BD1195" w:rsidRPr="00BD1195">
        <w:rPr>
          <w:rFonts w:ascii="Verdana" w:eastAsia="Arial Unicode MS" w:hAnsi="Verdana" w:cs="Arial"/>
          <w:sz w:val="20"/>
          <w:szCs w:val="20"/>
        </w:rPr>
        <w:t>”), que fica desde já aprovada pelos Debenturistas independente de nova manifestação, observada em qualquer dos casos a necessidade de obtenção de todas as aprovações regulatórias aplicáveis</w:t>
      </w:r>
      <w:r w:rsidRPr="00E52213">
        <w:rPr>
          <w:rFonts w:ascii="Verdana" w:eastAsia="Arial Unicode MS" w:hAnsi="Verdana" w:cs="Arial"/>
          <w:sz w:val="20"/>
          <w:szCs w:val="20"/>
        </w:rPr>
        <w:t xml:space="preserve">; </w:t>
      </w:r>
    </w:p>
    <w:p w14:paraId="6ADE4A0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CB31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 decretação de falência da Emissora; (ii) pedido de autofalência formulado pela Emissora; (iii) pedido de falência da Emissora, formulado por terceiros e não elidido no prazo legal; (iv) pedido de recuperação judicial ou de recuperação extrajudicial da Emissora, independentemente do deferimento do respectivo pedido; (v) pedido </w:t>
      </w:r>
      <w:r w:rsidRPr="00E52213">
        <w:rPr>
          <w:rFonts w:ascii="Verdana" w:eastAsia="Arial Unicode MS" w:hAnsi="Verdana" w:cs="Arial"/>
          <w:sz w:val="20"/>
          <w:szCs w:val="20"/>
        </w:rPr>
        <w:lastRenderedPageBreak/>
        <w:t>de autofalência pela Emissora, independente do deferimento do respectivo pedido; ou (vi) liquidação, dissolução ou extinção da Emissora;</w:t>
      </w:r>
    </w:p>
    <w:p w14:paraId="4A25D49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85A1527"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transformação da forma societária da Emissora, nos termos dos artigos 220 a 222 da Lei das Sociedades Anônimas;</w:t>
      </w:r>
    </w:p>
    <w:p w14:paraId="22EA40A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FBF051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alteração do objeto social da Emissora,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2E32DC3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037A8F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renovação, cancelamento, revogação, suspensão, intervenção ou extinção, por qualquer motivo, pelo Poder Concedente ou término antecipado de contrato(s) de concessão ou autorização detido(s) pela Emissora cujo valor, acumulado, seja igual ou superior a 20% (vinte por cento) do Patrimônio Líquido da Emissora, a ser apurado nas mais recentes Demonstrações Financeiras auditadas da Emissora.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259C3E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8BE3DED"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comprovação de que qualquer das declarações e informações prestadas pela Emissora é materialmente falsa ou incorreta, insuficiente, incompleta ou inconsistente;</w:t>
      </w:r>
    </w:p>
    <w:p w14:paraId="655A9D5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52F030" w14:textId="43F3F9E2"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resgate ou amortização de ações, distribuição de dividendos, pagamento de juros sobre o capital próprio ou realização de quaisquer outros pagamentos pela Emissora a seus acionistas, caso a Emissora esteja efetivamente em mora com qualquer de suas obrigações pecuniárias estabelecidas n</w:t>
      </w:r>
      <w:ins w:id="806" w:author="Fausto Forbes Vaz Guimarães" w:date="2022-03-03T11:35:00Z">
        <w:r w:rsidR="00905723">
          <w:rPr>
            <w:rFonts w:ascii="Verdana" w:eastAsia="Arial Unicode MS" w:hAnsi="Verdana" w:cs="Arial"/>
            <w:sz w:val="20"/>
            <w:szCs w:val="20"/>
          </w:rPr>
          <w:t>esta</w:t>
        </w:r>
      </w:ins>
      <w:del w:id="807" w:author="Fausto Forbes Vaz Guimarães" w:date="2022-03-03T11:35:00Z">
        <w:r w:rsidRPr="00E52213" w:rsidDel="00905723">
          <w:rPr>
            <w:rFonts w:ascii="Verdana" w:eastAsia="Arial Unicode MS" w:hAnsi="Verdana" w:cs="Arial"/>
            <w:sz w:val="20"/>
            <w:szCs w:val="20"/>
          </w:rPr>
          <w:delText>a</w:delText>
        </w:r>
      </w:del>
      <w:r w:rsidRPr="00E52213">
        <w:rPr>
          <w:rFonts w:ascii="Verdana" w:eastAsia="Arial Unicode MS" w:hAnsi="Verdana" w:cs="Arial"/>
          <w:sz w:val="20"/>
          <w:szCs w:val="20"/>
        </w:rPr>
        <w:t xml:space="preserve"> Escritura de Emissão, ressalvado, entretanto, o pagamento do dividendo mínimo obrigatório previsto no artigo 202 da Lei das Sociedades Anônimas;</w:t>
      </w:r>
    </w:p>
    <w:p w14:paraId="68D55C9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5C4F0AEA"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utilização, pela Emissora, dos recursos obtidos com a Emissão em desacordo com os termos da Destinação dos Recursos descrita nesta Escritura de Emissão;</w:t>
      </w:r>
    </w:p>
    <w:p w14:paraId="5F6293F7"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3D34637" w14:textId="1838D9DC"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5662C0">
        <w:rPr>
          <w:rFonts w:ascii="Verdana" w:eastAsia="Arial Unicode MS" w:hAnsi="Verdana" w:cs="Arial"/>
          <w:sz w:val="20"/>
          <w:szCs w:val="20"/>
        </w:rPr>
        <w:t>descumprimento, pela Emissora</w:t>
      </w:r>
      <w:r w:rsidR="004814D5" w:rsidRPr="005662C0">
        <w:rPr>
          <w:rFonts w:ascii="Verdana" w:eastAsia="Arial Unicode MS" w:hAnsi="Verdana" w:cs="Arial"/>
          <w:sz w:val="20"/>
          <w:szCs w:val="20"/>
        </w:rPr>
        <w:t>,</w:t>
      </w:r>
      <w:r w:rsidR="00E609C1">
        <w:rPr>
          <w:rFonts w:ascii="Verdana" w:eastAsia="Arial Unicode MS" w:hAnsi="Verdana" w:cs="Arial"/>
          <w:sz w:val="20"/>
          <w:szCs w:val="20"/>
        </w:rPr>
        <w:t xml:space="preserve"> suas controladas</w:t>
      </w:r>
      <w:r w:rsidR="004814D5" w:rsidRPr="005662C0">
        <w:rPr>
          <w:rFonts w:ascii="Verdana" w:eastAsia="Arial Unicode MS" w:hAnsi="Verdana" w:cs="Arial"/>
          <w:sz w:val="20"/>
          <w:szCs w:val="20"/>
        </w:rPr>
        <w:t xml:space="preserve"> </w:t>
      </w:r>
      <w:r w:rsidRPr="005662C0">
        <w:rPr>
          <w:rFonts w:ascii="Verdana" w:eastAsia="Arial Unicode MS" w:hAnsi="Verdana" w:cs="Arial"/>
          <w:sz w:val="20"/>
          <w:szCs w:val="20"/>
        </w:rPr>
        <w:t xml:space="preserve">e seus </w:t>
      </w:r>
      <w:r w:rsidR="00E609C1">
        <w:rPr>
          <w:rFonts w:ascii="Verdana" w:eastAsia="Arial Unicode MS" w:hAnsi="Verdana" w:cs="Arial"/>
          <w:sz w:val="20"/>
          <w:szCs w:val="20"/>
        </w:rPr>
        <w:t xml:space="preserve">respectivos </w:t>
      </w:r>
      <w:r w:rsidRPr="005662C0">
        <w:rPr>
          <w:rFonts w:ascii="Verdana" w:eastAsia="Arial Unicode MS" w:hAnsi="Verdana" w:cs="Arial"/>
          <w:sz w:val="20"/>
          <w:szCs w:val="20"/>
        </w:rPr>
        <w:t xml:space="preserve">diretores, e membros de conselho de administração, se existentes, no exercício de suas respectivas funções na Emissora, de qualquer dispositivo de qualquer lei ou regulamento aplicável, contra prática de corrupção ou atos lesivos à administração pública aplicável à Emissora e/ou suas controladas, incluindo, sem limitação, as Leis: Decreto-Lei nº 2.848/1940, Lei nº. 12.846/2013, conforme alterada; Decreto nº. 8.420/2015, conforme alterado; Lei nº. 9.613/1998, conforme alterada; </w:t>
      </w:r>
      <w:del w:id="808" w:author="Gustavo Rugani | Machado Meyer Advogados" w:date="2022-02-20T06:58:00Z">
        <w:r w:rsidRPr="005662C0" w:rsidDel="00D74E4C">
          <w:rPr>
            <w:rFonts w:ascii="Verdana" w:eastAsia="Arial Unicode MS" w:hAnsi="Verdana" w:cs="Arial"/>
            <w:sz w:val="20"/>
            <w:szCs w:val="20"/>
          </w:rPr>
          <w:delText xml:space="preserve">e </w:delText>
        </w:r>
      </w:del>
      <w:r w:rsidRPr="005662C0">
        <w:rPr>
          <w:rFonts w:ascii="Verdana" w:eastAsia="Arial Unicode MS" w:hAnsi="Verdana" w:cs="Arial"/>
          <w:sz w:val="20"/>
          <w:szCs w:val="20"/>
        </w:rPr>
        <w:t xml:space="preserve">Lei </w:t>
      </w:r>
      <w:r w:rsidRPr="005662C0">
        <w:rPr>
          <w:rFonts w:ascii="Verdana" w:eastAsia="Arial Unicode MS" w:hAnsi="Verdana" w:cs="Arial"/>
          <w:sz w:val="20"/>
          <w:szCs w:val="20"/>
        </w:rPr>
        <w:lastRenderedPageBreak/>
        <w:t>nº. 12.529/2011</w:t>
      </w:r>
      <w:ins w:id="809" w:author="Gustavo Rugani | Machado Meyer Advogados" w:date="2022-02-20T06:58:00Z">
        <w:r w:rsidR="00D74E4C">
          <w:rPr>
            <w:rFonts w:ascii="Verdana" w:eastAsia="Arial Unicode MS" w:hAnsi="Verdana" w:cs="Arial"/>
            <w:sz w:val="20"/>
            <w:szCs w:val="20"/>
          </w:rPr>
          <w:t>;</w:t>
        </w:r>
        <w:r w:rsidR="00D74E4C" w:rsidRPr="00D74E4C">
          <w:t xml:space="preserve"> </w:t>
        </w:r>
        <w:r w:rsidR="00D74E4C" w:rsidRPr="00430B9F">
          <w:rPr>
            <w:rFonts w:ascii="Verdana" w:eastAsia="Arial Unicode MS" w:hAnsi="Verdana" w:cs="Arial"/>
            <w:i/>
            <w:iCs/>
            <w:sz w:val="20"/>
            <w:szCs w:val="20"/>
          </w:rPr>
          <w:t>US Forei</w:t>
        </w:r>
      </w:ins>
      <w:ins w:id="810" w:author="Gustavo Rugani | Machado Meyer Advogados" w:date="2022-02-20T06:59:00Z">
        <w:r w:rsidR="00D74E4C">
          <w:rPr>
            <w:rFonts w:ascii="Verdana" w:eastAsia="Arial Unicode MS" w:hAnsi="Verdana" w:cs="Arial"/>
            <w:i/>
            <w:iCs/>
            <w:sz w:val="20"/>
            <w:szCs w:val="20"/>
          </w:rPr>
          <w:t>gn</w:t>
        </w:r>
      </w:ins>
      <w:ins w:id="811" w:author="Gustavo Rugani | Machado Meyer Advogados" w:date="2022-02-20T06:58:00Z">
        <w:r w:rsidR="00D74E4C" w:rsidRPr="00430B9F">
          <w:rPr>
            <w:rFonts w:ascii="Verdana" w:eastAsia="Arial Unicode MS" w:hAnsi="Verdana" w:cs="Arial"/>
            <w:i/>
            <w:iCs/>
            <w:sz w:val="20"/>
            <w:szCs w:val="20"/>
          </w:rPr>
          <w:t xml:space="preserve"> Corrupt Practices Act</w:t>
        </w:r>
        <w:r w:rsidR="00D74E4C" w:rsidRPr="00D74E4C">
          <w:rPr>
            <w:rFonts w:ascii="Verdana" w:eastAsia="Arial Unicode MS" w:hAnsi="Verdana" w:cs="Arial"/>
            <w:sz w:val="20"/>
            <w:szCs w:val="20"/>
          </w:rPr>
          <w:t xml:space="preserve"> (“FCPA”); </w:t>
        </w:r>
        <w:r w:rsidR="00D74E4C" w:rsidRPr="00430B9F">
          <w:rPr>
            <w:rFonts w:ascii="Verdana" w:eastAsia="Arial Unicode MS" w:hAnsi="Verdana" w:cs="Arial"/>
            <w:i/>
            <w:iCs/>
            <w:sz w:val="20"/>
            <w:szCs w:val="20"/>
          </w:rPr>
          <w:t>OECD Convention on Combating Bribery of Foreign Public Officials in International Business Transactions</w:t>
        </w:r>
        <w:r w:rsidR="00D74E4C" w:rsidRPr="00D74E4C">
          <w:rPr>
            <w:rFonts w:ascii="Verdana" w:eastAsia="Arial Unicode MS" w:hAnsi="Verdana" w:cs="Arial"/>
            <w:sz w:val="20"/>
            <w:szCs w:val="20"/>
          </w:rPr>
          <w:t xml:space="preserve">; e </w:t>
        </w:r>
        <w:r w:rsidR="00D74E4C" w:rsidRPr="00430B9F">
          <w:rPr>
            <w:rFonts w:ascii="Verdana" w:eastAsia="Arial Unicode MS" w:hAnsi="Verdana" w:cs="Arial"/>
            <w:i/>
            <w:iCs/>
            <w:sz w:val="20"/>
            <w:szCs w:val="20"/>
          </w:rPr>
          <w:t>UK Bribery Act</w:t>
        </w:r>
        <w:r w:rsidR="00D74E4C" w:rsidRPr="00D74E4C">
          <w:rPr>
            <w:rFonts w:ascii="Verdana" w:eastAsia="Arial Unicode MS" w:hAnsi="Verdana" w:cs="Arial"/>
            <w:sz w:val="20"/>
            <w:szCs w:val="20"/>
          </w:rPr>
          <w:t>, conforme aplicáveis à Emissora</w:t>
        </w:r>
      </w:ins>
      <w:ins w:id="812" w:author="Gustavo Rugani | Machado Meyer Advogados" w:date="2022-02-25T16:07:00Z">
        <w:r w:rsidR="00BD1195">
          <w:rPr>
            <w:rFonts w:ascii="Verdana" w:eastAsia="Arial Unicode MS" w:hAnsi="Verdana" w:cs="Arial"/>
            <w:sz w:val="20"/>
            <w:szCs w:val="20"/>
          </w:rPr>
          <w:t xml:space="preserve"> </w:t>
        </w:r>
        <w:r w:rsidR="00BD1195" w:rsidRPr="00BD1195">
          <w:rPr>
            <w:rFonts w:ascii="Verdana" w:eastAsia="Arial Unicode MS" w:hAnsi="Verdana" w:cs="Arial"/>
            <w:sz w:val="20"/>
            <w:szCs w:val="20"/>
          </w:rPr>
          <w:t>e/ou suas controladas</w:t>
        </w:r>
      </w:ins>
      <w:ins w:id="813" w:author="Gustavo Rugani | Machado Meyer Advogados" w:date="2022-02-20T06:58:00Z">
        <w:r w:rsidR="00D74E4C" w:rsidRPr="00D74E4C">
          <w:rPr>
            <w:rFonts w:ascii="Verdana" w:eastAsia="Arial Unicode MS" w:hAnsi="Verdana" w:cs="Arial"/>
            <w:sz w:val="20"/>
            <w:szCs w:val="20"/>
          </w:rPr>
          <w:t xml:space="preserve"> </w:t>
        </w:r>
      </w:ins>
      <w:r w:rsidRPr="005662C0">
        <w:rPr>
          <w:rFonts w:ascii="Verdana" w:eastAsia="Arial Unicode MS" w:hAnsi="Verdana" w:cs="Arial"/>
          <w:sz w:val="20"/>
          <w:szCs w:val="20"/>
        </w:rPr>
        <w:t>(“</w:t>
      </w:r>
      <w:r w:rsidRPr="005662C0">
        <w:rPr>
          <w:rFonts w:ascii="Verdana" w:eastAsia="Arial Unicode MS" w:hAnsi="Verdana"/>
          <w:sz w:val="20"/>
          <w:u w:val="single"/>
        </w:rPr>
        <w:t>Leis Anticorrupção</w:t>
      </w:r>
      <w:r w:rsidRPr="005662C0">
        <w:rPr>
          <w:rFonts w:ascii="Verdana" w:eastAsia="Arial Unicode MS" w:hAnsi="Verdana" w:cs="Arial"/>
          <w:sz w:val="20"/>
          <w:szCs w:val="20"/>
        </w:rPr>
        <w:t>”)</w:t>
      </w:r>
      <w:r w:rsidRPr="004814D5">
        <w:rPr>
          <w:rFonts w:ascii="Verdana" w:eastAsia="Arial Unicode MS" w:hAnsi="Verdana" w:cs="Arial"/>
          <w:sz w:val="20"/>
          <w:szCs w:val="20"/>
        </w:rPr>
        <w:t>;</w:t>
      </w:r>
      <w:ins w:id="814" w:author="Gabriel Bensch Ferreira" w:date="2022-03-04T12:12:00Z">
        <w:r w:rsidR="0074108D">
          <w:rPr>
            <w:rFonts w:ascii="Verdana" w:eastAsia="Arial Unicode MS" w:hAnsi="Verdana" w:cs="Arial"/>
            <w:sz w:val="20"/>
            <w:szCs w:val="20"/>
          </w:rPr>
          <w:t xml:space="preserve"> [Nota ABC: </w:t>
        </w:r>
      </w:ins>
      <w:ins w:id="815" w:author="Gabriel Bensch Ferreira" w:date="2022-03-04T12:13:00Z">
        <w:r w:rsidR="0074108D">
          <w:rPr>
            <w:rFonts w:ascii="Verdana" w:eastAsia="Arial Unicode MS" w:hAnsi="Verdana" w:cs="Arial"/>
            <w:sz w:val="20"/>
            <w:szCs w:val="20"/>
          </w:rPr>
          <w:t xml:space="preserve">por que tiramos </w:t>
        </w:r>
        <w:r w:rsidR="0074108D" w:rsidRPr="00432985">
          <w:rPr>
            <w:rFonts w:asciiTheme="minorHAnsi" w:hAnsiTheme="minorHAnsi" w:cstheme="minorHAnsi"/>
          </w:rPr>
          <w:t>Decreto-Lei nº 2.848/1940, Lei nº. 12.846/2013, conforme alterada; o Decreto nº. 8.420/2015, conforme alterado; Lei nº. 9.613/1998, conforme alterada; Lei nº. 12.529/2011</w:t>
        </w:r>
        <w:r w:rsidR="0074108D">
          <w:rPr>
            <w:rFonts w:asciiTheme="minorHAnsi" w:hAnsiTheme="minorHAnsi" w:cstheme="minorHAnsi"/>
          </w:rPr>
          <w:t xml:space="preserve"> da definição de Leis Anticorrup</w:t>
        </w:r>
      </w:ins>
      <w:ins w:id="816" w:author="Gabriel Bensch Ferreira" w:date="2022-03-04T12:14:00Z">
        <w:r w:rsidR="0074108D">
          <w:rPr>
            <w:rFonts w:asciiTheme="minorHAnsi" w:hAnsiTheme="minorHAnsi" w:cstheme="minorHAnsi"/>
          </w:rPr>
          <w:t>ção</w:t>
        </w:r>
      </w:ins>
      <w:ins w:id="817" w:author="Gabriel Bensch Ferreira" w:date="2022-03-04T12:13:00Z">
        <w:r w:rsidR="0074108D">
          <w:rPr>
            <w:rFonts w:asciiTheme="minorHAnsi" w:hAnsiTheme="minorHAnsi" w:cstheme="minorHAnsi"/>
          </w:rPr>
          <w:t>?]</w:t>
        </w:r>
      </w:ins>
    </w:p>
    <w:p w14:paraId="3B39A3DE"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D50471A" w14:textId="05D4A864"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transferência ou qualquer forma de cessão ou promessa de cessão a terceiros, pela Emissora, das obrigações assumidas n</w:t>
      </w:r>
      <w:ins w:id="818" w:author="Fausto Forbes Vaz Guimarães" w:date="2022-03-03T11:35:00Z">
        <w:r w:rsidR="00905723">
          <w:rPr>
            <w:rFonts w:ascii="Verdana" w:eastAsia="Arial Unicode MS" w:hAnsi="Verdana" w:cs="Arial"/>
            <w:sz w:val="20"/>
            <w:szCs w:val="20"/>
          </w:rPr>
          <w:t>est</w:t>
        </w:r>
      </w:ins>
      <w:r w:rsidRPr="00E52213">
        <w:rPr>
          <w:rFonts w:ascii="Verdana" w:eastAsia="Arial Unicode MS" w:hAnsi="Verdana" w:cs="Arial"/>
          <w:sz w:val="20"/>
          <w:szCs w:val="20"/>
        </w:rPr>
        <w:t>a Escritura de Emissão, sem prévia autorização dos Debenturistas que representem 2/3 (dois terços) das Debêntures em circulação;</w:t>
      </w:r>
    </w:p>
    <w:p w14:paraId="7BC486E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D788A03" w14:textId="773AAA64"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sz w:val="20"/>
        </w:rPr>
      </w:pPr>
      <w:r w:rsidRPr="00E52213">
        <w:rPr>
          <w:rFonts w:ascii="Verdana" w:eastAsia="Arial Unicode MS" w:hAnsi="Verdana" w:cs="Arial"/>
          <w:sz w:val="20"/>
          <w:szCs w:val="20"/>
        </w:rPr>
        <w:t xml:space="preserve">descumprimento material, pela Emissora, da </w:t>
      </w:r>
      <w:ins w:id="819" w:author="Gustavo Rugani | Machado Meyer Advogados" w:date="2022-02-25T16:11:00Z">
        <w:r w:rsidR="00BD1195" w:rsidRPr="00E52213">
          <w:rPr>
            <w:rFonts w:ascii="Verdana" w:eastAsia="Arial Unicode MS" w:hAnsi="Verdana" w:cs="Arial"/>
            <w:sz w:val="20"/>
            <w:szCs w:val="20"/>
          </w:rPr>
          <w:t xml:space="preserve">legislação e regulamentação trabalhista e social, previdenciária e ambiental, </w:t>
        </w:r>
        <w:r w:rsidR="00BD1195" w:rsidRPr="00E52213">
          <w:rPr>
            <w:rFonts w:ascii="Verdana" w:hAnsi="Verdana"/>
            <w:sz w:val="20"/>
            <w:szCs w:val="20"/>
          </w:rPr>
          <w:t>relativa à saúde e segurança ocupacional, inclusive no que se refere à inexistência de trabalho infantil e análogo a de escravo</w:t>
        </w:r>
        <w:r w:rsidR="00BD1195" w:rsidRPr="00E52213">
          <w:rPr>
            <w:rFonts w:ascii="Verdana" w:eastAsia="Arial Unicode MS" w:hAnsi="Verdana" w:cs="Arial"/>
            <w:sz w:val="20"/>
            <w:szCs w:val="20"/>
          </w:rPr>
          <w:t xml:space="preserve"> (“</w:t>
        </w:r>
        <w:r w:rsidR="00BD1195" w:rsidRPr="00E52213">
          <w:rPr>
            <w:rFonts w:ascii="Verdana" w:eastAsia="Arial Unicode MS" w:hAnsi="Verdana" w:cs="Arial"/>
            <w:sz w:val="20"/>
            <w:szCs w:val="20"/>
            <w:u w:val="single"/>
          </w:rPr>
          <w:t>Legislação Socioambiental</w:t>
        </w:r>
        <w:r w:rsidR="00BD1195" w:rsidRPr="00E52213">
          <w:rPr>
            <w:rFonts w:ascii="Verdana" w:eastAsia="Arial Unicode MS" w:hAnsi="Verdana" w:cs="Arial"/>
            <w:sz w:val="20"/>
            <w:szCs w:val="20"/>
          </w:rPr>
          <w:t>”)</w:t>
        </w:r>
      </w:ins>
      <w:del w:id="820" w:author="Gustavo Rugani | Machado Meyer Advogados" w:date="2022-02-25T16:11:00Z">
        <w:r w:rsidRPr="00E52213" w:rsidDel="00BD1195">
          <w:rPr>
            <w:rFonts w:ascii="Verdana" w:eastAsia="Arial Unicode MS" w:hAnsi="Verdana" w:cs="Arial"/>
            <w:sz w:val="20"/>
            <w:szCs w:val="20"/>
          </w:rPr>
          <w:delText>Legislação Socioambiental</w:delText>
        </w:r>
      </w:del>
      <w:r w:rsidRPr="00E52213">
        <w:rPr>
          <w:rFonts w:ascii="Verdana" w:eastAsia="Arial Unicode MS" w:hAnsi="Verdana" w:cs="Arial"/>
          <w:sz w:val="20"/>
          <w:szCs w:val="20"/>
        </w:rPr>
        <w:t>, não sanado no prazo de 20 (vinte) dias contados da data de comunicação para a Emissora do referido descumprimento, salvo nos casos em que (i) de boa-fé estejam discutindo a sua aplicabilidade; e/ou (ii) tenham adotado medidas e ações reparatórias destinadas a corrigir eventuais danos ao meio ambiente decorrentes das atividades descritas em seu objeto social;</w:t>
      </w:r>
    </w:p>
    <w:p w14:paraId="5453682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ED0BDC6"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descumprimento de decisão arbitral definitiva ou decisão judicial não sujeita a recursos com efeito suspensivo, contra a Emissora, cujo valor individual ou agregado da condenação ou da pena por descumprimento seja igual ou superior a R$100.000.000,00 (cem milhões de reais), ou o equivalente em outras moedas;</w:t>
      </w:r>
    </w:p>
    <w:p w14:paraId="490D2195"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7CE2401"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na hipótese de a Emissora praticar qualquer ato visando a questionar, anular, revisar, cancelar ou repudiar, por meio judicial ou extrajudicial, a Escritura de Emissão ou qualquer documento relativo à Emissão, assim como a qualquer de suas respectivas cláusulas;</w:t>
      </w:r>
    </w:p>
    <w:p w14:paraId="5A47E9CB"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13E0E9C4" w14:textId="123934D5"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observância, pela Emissora, do seguinte índice financeiro (o "</w:t>
      </w:r>
      <w:r w:rsidRPr="00E52213">
        <w:rPr>
          <w:rFonts w:ascii="Verdana" w:eastAsia="Arial Unicode MS" w:hAnsi="Verdana"/>
          <w:sz w:val="20"/>
          <w:u w:val="single"/>
        </w:rPr>
        <w:t>Índice Financeiro</w:t>
      </w:r>
      <w:r w:rsidRPr="00E52213">
        <w:rPr>
          <w:rFonts w:ascii="Verdana" w:eastAsia="Arial Unicode MS" w:hAnsi="Verdana" w:cs="Arial"/>
          <w:sz w:val="20"/>
          <w:szCs w:val="20"/>
        </w:rPr>
        <w:t xml:space="preserve">"), a ser apurado anualmente pela Emissora no prazo de até 90 (noventa) dias após o encerramento do exercício social da Emissora, e verificado pelo Agente Fiduciário no prazo de até 10 (dez) dias após o envio da referida apuração pela Emissora, tendo por base as Demonstrações Financeiras Consolidadas da Emissora: o índice obtido da divisão da Dívida Líquida pelo EBITDA não deverá ser maior ou igual a 3,5 (três inteiros e cinco décimos), sendo a primeira apuração relativa ao período encerrado em 31 de dezembro de </w:t>
      </w:r>
      <w:del w:id="821" w:author="Gustavo Rugani | Machado Meyer Advogados" w:date="2022-02-20T06:59:00Z">
        <w:r w:rsidRPr="005662C0" w:rsidDel="00D74E4C">
          <w:rPr>
            <w:rFonts w:ascii="Verdana" w:eastAsia="Arial Unicode MS" w:hAnsi="Verdana" w:cs="Arial"/>
            <w:sz w:val="20"/>
            <w:szCs w:val="20"/>
          </w:rPr>
          <w:delText>2021</w:delText>
        </w:r>
      </w:del>
      <w:ins w:id="822" w:author="Gustavo Rugani | Machado Meyer Advogados" w:date="2022-02-20T06:59:00Z">
        <w:r w:rsidR="00D74E4C" w:rsidRPr="005662C0">
          <w:rPr>
            <w:rFonts w:ascii="Verdana" w:eastAsia="Arial Unicode MS" w:hAnsi="Verdana" w:cs="Arial"/>
            <w:sz w:val="20"/>
            <w:szCs w:val="20"/>
          </w:rPr>
          <w:t>202</w:t>
        </w:r>
        <w:r w:rsidR="00D74E4C">
          <w:rPr>
            <w:rFonts w:ascii="Verdana" w:eastAsia="Arial Unicode MS" w:hAnsi="Verdana" w:cs="Arial"/>
            <w:sz w:val="20"/>
            <w:szCs w:val="20"/>
          </w:rPr>
          <w:t>2</w:t>
        </w:r>
      </w:ins>
      <w:r w:rsidRPr="004814D5">
        <w:rPr>
          <w:rFonts w:ascii="Verdana" w:eastAsia="Arial Unicode MS" w:hAnsi="Verdana" w:cs="Arial"/>
          <w:sz w:val="20"/>
          <w:szCs w:val="20"/>
        </w:rPr>
        <w:t>.</w:t>
      </w:r>
      <w:r w:rsidRPr="00E52213">
        <w:rPr>
          <w:rFonts w:ascii="Verdana" w:eastAsia="Arial Unicode MS" w:hAnsi="Verdana" w:cs="Arial"/>
          <w:sz w:val="20"/>
          <w:szCs w:val="20"/>
        </w:rPr>
        <w:t xml:space="preserve"> Para fins deste item, deverão ser consideradas as seguintes definições: </w:t>
      </w:r>
    </w:p>
    <w:p w14:paraId="3674AF96"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580EDDA"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Dívida Líquida</w:t>
      </w:r>
      <w:r w:rsidRPr="00E52213">
        <w:rPr>
          <w:rFonts w:ascii="Verdana" w:eastAsia="Arial Unicode MS" w:hAnsi="Verdana" w:cs="Arial"/>
          <w:sz w:val="20"/>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2E318E4D"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3E2CEC1A" w14:textId="77777777" w:rsidR="000F06C4" w:rsidRPr="004814D5" w:rsidDel="00BE6A9D" w:rsidRDefault="00B64F95" w:rsidP="000F06C4">
      <w:pPr>
        <w:spacing w:line="320" w:lineRule="exact"/>
        <w:ind w:left="709"/>
        <w:contextualSpacing/>
        <w:jc w:val="both"/>
        <w:rPr>
          <w:del w:id="823" w:author="Fausto Forbes Vaz Guimarães" w:date="2022-03-03T10:47:00Z"/>
          <w:rFonts w:ascii="Verdana" w:eastAsia="Arial Unicode MS" w:hAnsi="Verdana" w:cs="Arial"/>
          <w:sz w:val="20"/>
          <w:szCs w:val="20"/>
        </w:rPr>
      </w:pPr>
      <w:r w:rsidRPr="00E52213">
        <w:rPr>
          <w:rFonts w:ascii="Verdana" w:eastAsia="Arial Unicode MS" w:hAnsi="Verdana" w:cs="Arial"/>
          <w:sz w:val="20"/>
          <w:szCs w:val="20"/>
        </w:rPr>
        <w:t>(ii)</w:t>
      </w:r>
      <w:r w:rsidRPr="00E52213">
        <w:rPr>
          <w:rFonts w:ascii="Verdana" w:eastAsia="Arial Unicode MS" w:hAnsi="Verdana" w:cs="Arial"/>
          <w:sz w:val="20"/>
          <w:szCs w:val="20"/>
        </w:rPr>
        <w:tab/>
      </w:r>
      <w:r w:rsidRPr="00E52213">
        <w:rPr>
          <w:rFonts w:ascii="Verdana" w:eastAsia="Arial Unicode MS" w:hAnsi="Verdana" w:cs="Arial"/>
          <w:i/>
          <w:sz w:val="20"/>
          <w:szCs w:val="20"/>
          <w:u w:val="single"/>
        </w:rPr>
        <w:t>EBITDA</w:t>
      </w:r>
      <w:r w:rsidRPr="00E52213">
        <w:rPr>
          <w:rFonts w:ascii="Verdana" w:eastAsia="Arial Unicode MS" w:hAnsi="Verdana" w:cs="Arial"/>
          <w:sz w:val="20"/>
          <w:szCs w:val="20"/>
        </w:rPr>
        <w:t>: significa, com base nas Demonstrações Financeiras Consolidadas da Emissora, sempre relativo aos 12 meses anteriores, a soma de (a) Resultado Operacional, (b) Depreciação, Exaustão e Amortização, (c) Dividendos recebidos de empresas não consolidadas, e (d) outros itens não caixa que reduzam o Resultado Operacional. Todos os itens em conformidade com o estabelecido pelas normas i</w:t>
      </w:r>
      <w:r w:rsidRPr="004814D5">
        <w:rPr>
          <w:rFonts w:ascii="Verdana" w:eastAsia="Arial Unicode MS" w:hAnsi="Verdana" w:cs="Arial"/>
          <w:sz w:val="20"/>
          <w:szCs w:val="20"/>
        </w:rPr>
        <w:t>nternacionais de contabilidade (IFRS).</w:t>
      </w:r>
    </w:p>
    <w:p w14:paraId="5C6A69E6" w14:textId="77777777" w:rsidR="000F06C4" w:rsidRPr="004814D5" w:rsidRDefault="000F06C4" w:rsidP="00BE6A9D">
      <w:pPr>
        <w:spacing w:line="320" w:lineRule="exact"/>
        <w:ind w:left="709"/>
        <w:contextualSpacing/>
        <w:jc w:val="both"/>
        <w:rPr>
          <w:rFonts w:ascii="Verdana" w:eastAsia="Arial Unicode MS" w:hAnsi="Verdana" w:cs="Arial"/>
          <w:sz w:val="20"/>
          <w:szCs w:val="20"/>
        </w:rPr>
      </w:pPr>
    </w:p>
    <w:p w14:paraId="796D8F31" w14:textId="25A148FF"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B1B478E"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094FD0F" w14:textId="5ED6707B"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declaração judicial de invalidade, ineficácia, nulidade ou inexequibilidade total ou parcial d</w:t>
      </w:r>
      <w:ins w:id="824" w:author="Gustavo Rugani | Machado Meyer Advogados" w:date="2022-02-20T07:00:00Z">
        <w:r w:rsidR="00D74E4C">
          <w:rPr>
            <w:rFonts w:ascii="Verdana" w:eastAsia="Arial Unicode MS" w:hAnsi="Verdana" w:cs="Arial"/>
            <w:sz w:val="20"/>
            <w:szCs w:val="20"/>
          </w:rPr>
          <w:t>est</w:t>
        </w:r>
      </w:ins>
      <w:r w:rsidRPr="00E52213">
        <w:rPr>
          <w:rFonts w:ascii="Verdana" w:eastAsia="Arial Unicode MS" w:hAnsi="Verdana" w:cs="Arial"/>
          <w:sz w:val="20"/>
          <w:szCs w:val="20"/>
        </w:rPr>
        <w:t>a Escritura de Emissão, bem como de seus aditamentos e/ou de quaisquer de suas disposições;</w:t>
      </w:r>
    </w:p>
    <w:p w14:paraId="4EBD06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4B45B0E"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redução de capital social da Emissora, após a data de assinatura da Escritura de Emissão, exceto se: (a) a redução do capital social da Emissora seja realizada para absorção de prejuízos; ou (b) a redução do capital social da Emissora for seguida, no mesmo ato, de um aumento de capital em valor igual ou superior ao valor da referida redução de capital; ou (c) a redução do capital social da Emissora seja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(Consórcio Candonga) ou os ativos a ela relacionados, que fica desde já aprovada pelos Debenturistas independente de nova manifestação;</w:t>
      </w:r>
      <w:r w:rsidRPr="00E52213">
        <w:rPr>
          <w:rFonts w:ascii="Arial" w:hAnsi="Arial"/>
          <w:sz w:val="20"/>
        </w:rPr>
        <w:t xml:space="preserve"> </w:t>
      </w:r>
    </w:p>
    <w:p w14:paraId="5615F8A2"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3F042CF"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desapropriação, confisco que resulte na efetiva perda, pela Emissora, da propriedade da totalidade ou de parte substancial de seus bens ou ativos, mediante </w:t>
      </w:r>
      <w:r w:rsidRPr="00E52213">
        <w:rPr>
          <w:rFonts w:ascii="Verdana" w:eastAsia="Arial Unicode MS" w:hAnsi="Verdana" w:cs="Arial"/>
          <w:sz w:val="20"/>
          <w:szCs w:val="20"/>
        </w:rPr>
        <w:lastRenderedPageBreak/>
        <w:t>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533FBE83"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4F7C9416" w14:textId="59A6D7AF" w:rsidR="000F06C4" w:rsidRPr="004814D5"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alteração ou transferência de controle acionário (conforme definição de controle prevista no artigo 116 da Lei das Sociedades por Ações) direto da Emissora, exceto se, em qualquer dos casos: (a) a transferência se der na participação acionária de qualquer acionista para uma de suas controladoras, controladas, coligadas e/ou sociedades sob controle comum; (b) a Vale S.A</w:t>
      </w:r>
      <w:bookmarkStart w:id="825" w:name="_Hlk59537691"/>
      <w:r w:rsidRPr="00E52213">
        <w:rPr>
          <w:rFonts w:ascii="Verdana" w:eastAsia="Arial Unicode MS" w:hAnsi="Verdana" w:cs="Arial"/>
          <w:sz w:val="20"/>
          <w:szCs w:val="20"/>
        </w:rPr>
        <w:t>., inscrita no CNPJ/ME sob o nº 33.592.510/0001-54</w:t>
      </w:r>
      <w:bookmarkEnd w:id="825"/>
      <w:r w:rsidRPr="00E52213">
        <w:rPr>
          <w:rFonts w:ascii="Verdana" w:eastAsia="Arial Unicode MS" w:hAnsi="Verdana" w:cs="Arial"/>
          <w:sz w:val="20"/>
          <w:szCs w:val="20"/>
        </w:rPr>
        <w:t xml:space="preserve"> e/ou a Cemig Geração e Transmissão S.A.</w:t>
      </w:r>
      <w:bookmarkStart w:id="826" w:name="_Hlk59537700"/>
      <w:r w:rsidRPr="00E52213">
        <w:rPr>
          <w:rFonts w:ascii="Verdana" w:eastAsia="Arial Unicode MS" w:hAnsi="Verdana" w:cs="Arial"/>
          <w:sz w:val="20"/>
          <w:szCs w:val="20"/>
        </w:rPr>
        <w:t xml:space="preserve">, </w:t>
      </w:r>
      <w:bookmarkEnd w:id="826"/>
      <w:r w:rsidRPr="00E52213">
        <w:rPr>
          <w:rFonts w:ascii="Verdana" w:eastAsia="Arial Unicode MS" w:hAnsi="Verdana" w:cs="Arial"/>
          <w:sz w:val="20"/>
          <w:szCs w:val="20"/>
        </w:rPr>
        <w:t>inscrita no CNPJ/ME sob o nº 06.981.176/0001-58 deixem de fazer parte do bloco de controle da Emissora alienando suas respectivas participações para terceiros que não Vale S.A. e/ou Cemig Geração e Transmissão S.A. e desde que com prévia autorização dos Debenturistas que representem 2/3 (dois terços) das Debêntures em Circulação; (c) a Emissora se tornar uma sociedade cujas ações sejam detidas, direta ou indiretamente por meio de afiliadas, integralmente por uma das acionistas da Emissora que detenha, à época da reestruturação societária, um risco de crédito equivalente ou superior ao da Emissora, mensurado por agência de classificação de riscos;</w:t>
      </w:r>
      <w:ins w:id="827" w:author="Fausto Forbes Vaz Guimarães" w:date="2022-03-03T10:47:00Z">
        <w:r w:rsidR="00BE6A9D">
          <w:rPr>
            <w:rFonts w:ascii="Verdana" w:eastAsia="Arial Unicode MS" w:hAnsi="Verdana" w:cs="Arial"/>
            <w:sz w:val="20"/>
            <w:szCs w:val="20"/>
          </w:rPr>
          <w:t xml:space="preserve"> e</w:t>
        </w:r>
      </w:ins>
      <w:r w:rsidRPr="00E52213">
        <w:rPr>
          <w:rFonts w:ascii="Verdana" w:eastAsia="Arial Unicode MS" w:hAnsi="Verdana" w:cs="Arial"/>
          <w:sz w:val="20"/>
          <w:szCs w:val="20"/>
        </w:rPr>
        <w:t xml:space="preserve"> </w:t>
      </w:r>
      <w:r w:rsidRPr="0096018B">
        <w:rPr>
          <w:rFonts w:ascii="Verdana" w:eastAsia="Arial Unicode MS" w:hAnsi="Verdana" w:cs="Arial"/>
          <w:sz w:val="20"/>
          <w:szCs w:val="20"/>
        </w:rPr>
        <w:t>(d) a alteração do controle acionário ocorrer em virtude da transferência na participação acionária entre os atuais acionistas, que detenham à época da alteração de controle, um risco de crédito equivalente ou superior ao da Emissora, mensurado por agência de classificação de riscos;</w:t>
      </w:r>
    </w:p>
    <w:p w14:paraId="7949EA6D"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23B36105"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não sanado no prazo de 20 (vinte) dias contados da data de comunicação para a Emissora do referido descumprimento, e exceto se: (i) relacionado à UHE Risoleta Neves, que, neste caso, não configurará em nenhuma hipótese um Evento de Inadimplemento; (ii) de boa-fé a Emissora esteja discutindo a sua aplicabilidade; e/ou (iii) tenha adotado medidas e ações reparatórias destinadas a corrigir eventuais danos decorrentes de tal descumprimento; e</w:t>
      </w:r>
    </w:p>
    <w:p w14:paraId="339DB563" w14:textId="77777777" w:rsidR="000F06C4" w:rsidRPr="00E52213" w:rsidRDefault="00B64F95" w:rsidP="000F06C4">
      <w:pPr>
        <w:spacing w:line="320" w:lineRule="exact"/>
        <w:ind w:left="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44447620" w14:textId="77777777" w:rsidR="000F06C4" w:rsidRPr="00E52213" w:rsidRDefault="00B64F95" w:rsidP="000F06C4">
      <w:pPr>
        <w:numPr>
          <w:ilvl w:val="0"/>
          <w:numId w:val="9"/>
        </w:numPr>
        <w:tabs>
          <w:tab w:val="clear" w:pos="360"/>
          <w:tab w:val="num" w:pos="709"/>
        </w:tabs>
        <w:spacing w:line="320" w:lineRule="exact"/>
        <w:ind w:left="709" w:hanging="709"/>
        <w:contextualSpacing/>
        <w:jc w:val="both"/>
        <w:rPr>
          <w:rFonts w:ascii="Verdana" w:eastAsia="Arial Unicode MS" w:hAnsi="Verdana" w:cs="Arial"/>
          <w:sz w:val="20"/>
        </w:rPr>
      </w:pPr>
      <w:r w:rsidRPr="00E52213">
        <w:rPr>
          <w:rFonts w:ascii="Verdana" w:eastAsia="Arial Unicode MS" w:hAnsi="Verdana" w:cs="Arial"/>
          <w:sz w:val="20"/>
          <w:szCs w:val="20"/>
        </w:rPr>
        <w:t xml:space="preserve">mora ou inadimplemento de qualquer obrigação pecuniária da Emissora assumida perante outras instituições financeiras integrantes do Sistema Financeiro Nacional, em valor, individual ou agregado, igual ou superior a R$100.000.000,00 (cem milhões de reais), observados os prazos de cura constantes dos respectivos instrumentos. </w:t>
      </w:r>
      <w:bookmarkStart w:id="828" w:name="_Ref367360072"/>
      <w:bookmarkStart w:id="829" w:name="_Toc367387635"/>
      <w:bookmarkEnd w:id="801"/>
    </w:p>
    <w:p w14:paraId="11747754" w14:textId="77777777" w:rsidR="000F06C4" w:rsidRPr="00E52213" w:rsidRDefault="000F06C4" w:rsidP="000F06C4">
      <w:pPr>
        <w:spacing w:line="320" w:lineRule="exact"/>
        <w:ind w:left="705" w:hanging="705"/>
        <w:contextualSpacing/>
        <w:jc w:val="both"/>
        <w:rPr>
          <w:rFonts w:ascii="Verdana" w:eastAsia="Arial Unicode MS" w:hAnsi="Verdana" w:cs="Arial"/>
          <w:szCs w:val="20"/>
        </w:rPr>
      </w:pPr>
    </w:p>
    <w:p w14:paraId="3C1292DB" w14:textId="77777777" w:rsidR="000F06C4" w:rsidRPr="00E52213" w:rsidRDefault="00B64F95" w:rsidP="00867416">
      <w:pPr>
        <w:pStyle w:val="PargrafodaLista"/>
        <w:numPr>
          <w:ilvl w:val="0"/>
          <w:numId w:val="56"/>
        </w:numPr>
        <w:spacing w:line="320" w:lineRule="exact"/>
        <w:ind w:left="705" w:hanging="705"/>
        <w:contextualSpacing/>
        <w:jc w:val="both"/>
        <w:rPr>
          <w:rFonts w:ascii="Verdana" w:eastAsia="Arial Unicode MS" w:hAnsi="Verdana" w:cs="Arial"/>
          <w:sz w:val="20"/>
          <w:szCs w:val="20"/>
        </w:rPr>
      </w:pPr>
      <w:bookmarkStart w:id="830" w:name="_Ref75441124"/>
      <w:r w:rsidRPr="00E52213">
        <w:rPr>
          <w:rFonts w:ascii="Verdana" w:eastAsia="Arial Unicode MS" w:hAnsi="Verdana" w:cs="Arial"/>
          <w:sz w:val="20"/>
          <w:szCs w:val="20"/>
        </w:rPr>
        <w:lastRenderedPageBreak/>
        <w:t>A ocorrência de qualquer dos eventos acima descritos deverá ser prontamente comunicada ao Agente Fiduciário e/ou pela Emissora, nos termos desta Escritura de Emissão, em até 5 (cinco)</w:t>
      </w:r>
      <w:r w:rsidRPr="00E52213">
        <w:rPr>
          <w:rFonts w:ascii="Verdana" w:hAnsi="Verdana" w:cs="Arial"/>
          <w:b/>
          <w:sz w:val="20"/>
          <w:szCs w:val="20"/>
        </w:rPr>
        <w:t xml:space="preserve"> </w:t>
      </w:r>
      <w:r w:rsidRPr="00E52213">
        <w:rPr>
          <w:rFonts w:ascii="Verdana" w:eastAsia="Arial Unicode MS" w:hAnsi="Verdana" w:cs="Arial"/>
          <w:sz w:val="20"/>
          <w:szCs w:val="20"/>
        </w:rPr>
        <w:t xml:space="preserve">Dias Úteis da sua ocorrência. O descumprimento deste dever pela Emissora não impedirá o Agente Fiduciário e/ou os Debenturistas de, a seu critério, exercer seus poderes, faculdades e pretensões previstos nesta Escritura de Emissão e nos demais documentos da Emissão, inclusive o de convocar a Assembleia Geral de Debenturistas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w:t>
      </w:r>
      <w:bookmarkEnd w:id="828"/>
      <w:bookmarkEnd w:id="829"/>
      <w:bookmarkEnd w:id="830"/>
      <w:r w:rsidRPr="00E52213">
        <w:rPr>
          <w:rFonts w:ascii="Verdana" w:eastAsia="Arial Unicode MS" w:hAnsi="Verdana" w:cs="Arial"/>
          <w:sz w:val="20"/>
          <w:szCs w:val="20"/>
        </w:rPr>
        <w:t xml:space="preserve"> </w:t>
      </w:r>
    </w:p>
    <w:bookmarkEnd w:id="802"/>
    <w:p w14:paraId="2F989E05"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CF3041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sz w:val="20"/>
          <w:szCs w:val="20"/>
        </w:rPr>
      </w:pPr>
      <w:bookmarkStart w:id="831" w:name="_Ref75441186"/>
      <w:r w:rsidRPr="00E52213">
        <w:rPr>
          <w:rFonts w:ascii="Verdana" w:eastAsia="Arial Unicode MS" w:hAnsi="Verdana" w:cs="Arial"/>
          <w:sz w:val="20"/>
          <w:szCs w:val="20"/>
        </w:rPr>
        <w:t>Na ocorrência de quaisquer dos Eventos de Inadimplemento</w:t>
      </w:r>
      <w:r w:rsidRPr="00E52213">
        <w:rPr>
          <w:rFonts w:ascii="Verdana" w:eastAsia="Arial Unicode MS" w:hAnsi="Verdana"/>
          <w:sz w:val="20"/>
          <w:szCs w:val="20"/>
        </w:rPr>
        <w:t xml:space="preserve">, o Agente Fiduciário deverá convocar, no prazo máximo de 5 (cinco) Dias Úteis contados do término do prazo de cura aplicável, Assembleia Geral de Debenturistas, a se realizar no prazo mínimo previsto em lei, </w:t>
      </w:r>
      <w:r w:rsidRPr="00E52213">
        <w:rPr>
          <w:rFonts w:ascii="Verdana" w:eastAsia="Arial Unicode MS" w:hAnsi="Verdana" w:cs="Arial"/>
          <w:sz w:val="20"/>
          <w:szCs w:val="20"/>
        </w:rPr>
        <w:t>para deliberar sobre a eventual declaração do vencimento antecipado das obrigações decorrentes das Debêntures</w:t>
      </w:r>
      <w:r w:rsidRPr="00E52213">
        <w:rPr>
          <w:rFonts w:ascii="Verdana" w:eastAsia="Arial Unicode MS" w:hAnsi="Verdana"/>
          <w:sz w:val="20"/>
          <w:szCs w:val="20"/>
        </w:rPr>
        <w:t>.</w:t>
      </w:r>
      <w:bookmarkEnd w:id="831"/>
      <w:r w:rsidRPr="00E52213">
        <w:rPr>
          <w:rFonts w:ascii="Verdana" w:eastAsia="Arial Unicode MS" w:hAnsi="Verdana"/>
          <w:sz w:val="20"/>
          <w:szCs w:val="20"/>
        </w:rPr>
        <w:t xml:space="preserve">  </w:t>
      </w:r>
    </w:p>
    <w:p w14:paraId="61F03A12"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p>
    <w:p w14:paraId="57F0B754"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32" w:name="_Ref367286552"/>
      <w:bookmarkStart w:id="833" w:name="_Toc367387639"/>
      <w:bookmarkStart w:id="834" w:name="_Ref75441343"/>
      <w:r w:rsidRPr="00E52213">
        <w:rPr>
          <w:rFonts w:ascii="Verdana" w:eastAsia="Arial Unicode MS" w:hAnsi="Verdana" w:cs="Arial"/>
          <w:sz w:val="20"/>
          <w:szCs w:val="20"/>
        </w:rPr>
        <w:t xml:space="preserve">Na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que será instalada de acordo com os procedimentos e quóruns previstos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_Ref75441304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considerar o vencimento antecipado de todas as obrigações </w:t>
      </w:r>
      <w:r w:rsidRPr="00E52213">
        <w:rPr>
          <w:rFonts w:ascii="Verdana" w:hAnsi="Verdana"/>
          <w:sz w:val="20"/>
          <w:szCs w:val="20"/>
        </w:rPr>
        <w:t>decorrentes das Debêntures</w:t>
      </w:r>
      <w:bookmarkEnd w:id="832"/>
      <w:bookmarkEnd w:id="833"/>
      <w:r w:rsidRPr="00E52213">
        <w:rPr>
          <w:rFonts w:ascii="Verdana" w:eastAsia="Arial Unicode MS" w:hAnsi="Verdana" w:cs="Arial"/>
          <w:sz w:val="20"/>
          <w:szCs w:val="20"/>
        </w:rPr>
        <w:t>.</w:t>
      </w:r>
      <w:bookmarkEnd w:id="834"/>
      <w:r w:rsidRPr="00E52213">
        <w:rPr>
          <w:rFonts w:ascii="Verdana" w:eastAsia="Arial Unicode MS" w:hAnsi="Verdana" w:cs="Arial"/>
          <w:sz w:val="20"/>
          <w:szCs w:val="20"/>
        </w:rPr>
        <w:t xml:space="preserve"> </w:t>
      </w:r>
    </w:p>
    <w:p w14:paraId="48B5F5D8"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07A541A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35" w:name="_Ref367360082"/>
      <w:bookmarkStart w:id="836" w:name="_Toc367387640"/>
      <w:r w:rsidRPr="00E52213">
        <w:rPr>
          <w:rFonts w:ascii="Verdana" w:eastAsia="Arial Unicode MS" w:hAnsi="Verdana" w:cs="Arial"/>
          <w:sz w:val="20"/>
          <w:szCs w:val="20"/>
        </w:rPr>
        <w:t xml:space="preserve">Observado 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_Ref75441315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na hipótese: (i) de não instalação em segunda convocação da Assembleia Geral de Debenturistas mencionada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_Ref75441186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5.3</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falta de quórum; (ii) de não ser aprovado o exercício da faculdade prevista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_Ref75441343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5.4</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por deliberação de Debenturistas que representem, no mínimo, 2/3 (dois terços) das Debêntures em Circulação; ou (iii) em caso de suspensão dos trabalhos para deliberação em data posterior, o Agente Fiduciário não deverá considerar o vencimento antecipado das obrigações decorrentes das Debêntures</w:t>
      </w:r>
      <w:r w:rsidRPr="00E52213">
        <w:rPr>
          <w:rFonts w:ascii="Verdana" w:eastAsia="Arial Unicode MS" w:hAnsi="Verdana" w:cs="Tahoma"/>
          <w:sz w:val="20"/>
          <w:szCs w:val="20"/>
        </w:rPr>
        <w:t xml:space="preserve">, não obstante a possibilidade de serem convocadas novas Assembleias Gerais de Debenturistas com o mesmo objeto caso os Eventos de Inadimplemento referidos na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_Ref75441357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5.1</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perdurem ou voltem a se repetir</w:t>
      </w:r>
      <w:r w:rsidRPr="00E52213">
        <w:rPr>
          <w:rFonts w:ascii="Verdana" w:eastAsia="Arial Unicode MS" w:hAnsi="Verdana" w:cs="Arial"/>
          <w:sz w:val="20"/>
          <w:szCs w:val="20"/>
        </w:rPr>
        <w:t>.</w:t>
      </w:r>
      <w:bookmarkEnd w:id="835"/>
      <w:bookmarkEnd w:id="836"/>
      <w:r w:rsidRPr="00E52213">
        <w:rPr>
          <w:rFonts w:ascii="Verdana" w:eastAsia="Arial Unicode MS" w:hAnsi="Verdana" w:cs="Arial"/>
          <w:sz w:val="20"/>
          <w:szCs w:val="20"/>
        </w:rPr>
        <w:t xml:space="preserve"> </w:t>
      </w:r>
    </w:p>
    <w:p w14:paraId="69D36F03"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6F56C8C3" w14:textId="7F19B696"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37" w:name="_Ref367386615"/>
      <w:bookmarkStart w:id="838" w:name="_Toc367387641"/>
      <w:r w:rsidRPr="00E52213">
        <w:rPr>
          <w:rFonts w:ascii="Verdana" w:eastAsia="Arial Unicode MS" w:hAnsi="Verdana" w:cs="Arial"/>
          <w:sz w:val="20"/>
          <w:szCs w:val="20"/>
        </w:rPr>
        <w:t>Em caso de declaração do vencimento antecipado das obrigações decorrentes das Debêntures, o Agente Fiduciário deverá enviar, em até 1 (um) Dia Útil, notificação com aviso de recebimento, inclusive por meio eletrônico, ou por meio de protocolo à Emissora (“</w:t>
      </w:r>
      <w:r w:rsidRPr="00E52213">
        <w:rPr>
          <w:rFonts w:ascii="Verdana" w:eastAsia="Arial Unicode MS" w:hAnsi="Verdana" w:cs="Arial"/>
          <w:sz w:val="20"/>
          <w:szCs w:val="20"/>
          <w:u w:val="single"/>
        </w:rPr>
        <w:t>Notificação de Vencimento Antecipado</w:t>
      </w:r>
      <w:r w:rsidRPr="00E52213">
        <w:rPr>
          <w:rFonts w:ascii="Verdana" w:eastAsia="Arial Unicode MS" w:hAnsi="Verdana" w:cs="Arial"/>
          <w:sz w:val="20"/>
          <w:szCs w:val="20"/>
        </w:rPr>
        <w:t>”), informando tal evento. A Emissora, no prazo de até 5 (cinco)</w:t>
      </w:r>
      <w:r w:rsidRPr="00E52213">
        <w:rPr>
          <w:rFonts w:ascii="Verdana" w:hAnsi="Verdana" w:cs="Arial"/>
          <w:b/>
          <w:sz w:val="20"/>
          <w:szCs w:val="20"/>
        </w:rPr>
        <w:t xml:space="preserve"> </w:t>
      </w:r>
      <w:r w:rsidRPr="00E52213">
        <w:rPr>
          <w:rFonts w:ascii="Verdana" w:hAnsi="Verdana" w:cs="Arial"/>
          <w:sz w:val="20"/>
          <w:szCs w:val="20"/>
        </w:rPr>
        <w:t>D</w:t>
      </w:r>
      <w:r w:rsidRPr="00E52213">
        <w:rPr>
          <w:rFonts w:ascii="Verdana" w:eastAsia="Arial Unicode MS" w:hAnsi="Verdana" w:cs="Arial"/>
          <w:sz w:val="20"/>
          <w:szCs w:val="20"/>
        </w:rPr>
        <w:t xml:space="preserve">ias Úteis a contar da data de recebimento da Notificação de Vencimento Antecipado, deverá efetuar o pagamento do valor correspondente ao Valor Nominal Unitário Atualizado, acrescido </w:t>
      </w:r>
      <w:r w:rsidRPr="00E52213">
        <w:rPr>
          <w:rFonts w:ascii="Verdana" w:hAnsi="Verdana" w:cs="Arial"/>
          <w:sz w:val="20"/>
          <w:szCs w:val="20"/>
        </w:rPr>
        <w:t>dos Juros Remuneratórios</w:t>
      </w:r>
      <w:r w:rsidRPr="00E52213">
        <w:rPr>
          <w:rFonts w:ascii="Verdana" w:eastAsia="Arial Unicode MS" w:hAnsi="Verdana" w:cs="Arial"/>
          <w:sz w:val="20"/>
          <w:szCs w:val="20"/>
        </w:rPr>
        <w:t xml:space="preserve"> devidos até a data do efetivo pagamento, acrescido ainda de </w:t>
      </w:r>
      <w:r w:rsidRPr="00E52213">
        <w:rPr>
          <w:rFonts w:ascii="Verdana" w:eastAsia="Arial Unicode MS" w:hAnsi="Verdana" w:cs="Arial"/>
          <w:sz w:val="20"/>
          <w:szCs w:val="20"/>
        </w:rPr>
        <w:lastRenderedPageBreak/>
        <w:t>Encargos Moratórios, se for o caso, nos termos desta Escritura de Emissão</w:t>
      </w:r>
      <w:ins w:id="839" w:author="Fausto Forbes Vaz Guimarães" w:date="2022-03-03T10:49:00Z">
        <w:r w:rsidR="00BE6A9D">
          <w:rPr>
            <w:rFonts w:ascii="Verdana" w:eastAsia="Arial Unicode MS" w:hAnsi="Verdana" w:cs="Arial"/>
            <w:sz w:val="20"/>
            <w:szCs w:val="20"/>
          </w:rPr>
          <w:t xml:space="preserve">, fora do </w:t>
        </w:r>
      </w:ins>
      <w:ins w:id="840" w:author="Fausto Forbes Vaz Guimarães" w:date="2022-03-03T10:50:00Z">
        <w:r w:rsidR="00BE6A9D">
          <w:rPr>
            <w:rFonts w:ascii="Verdana" w:eastAsia="Arial Unicode MS" w:hAnsi="Verdana" w:cs="Arial"/>
            <w:sz w:val="20"/>
            <w:szCs w:val="20"/>
          </w:rPr>
          <w:t>âmbito da B3</w:t>
        </w:r>
      </w:ins>
      <w:r w:rsidRPr="00E52213">
        <w:rPr>
          <w:rFonts w:ascii="Verdana" w:eastAsia="Arial Unicode MS" w:hAnsi="Verdana" w:cs="Arial"/>
          <w:sz w:val="20"/>
          <w:szCs w:val="20"/>
        </w:rPr>
        <w:t>.</w:t>
      </w:r>
      <w:bookmarkEnd w:id="837"/>
      <w:bookmarkEnd w:id="838"/>
      <w:r w:rsidRPr="00E52213">
        <w:rPr>
          <w:rFonts w:ascii="Verdana" w:eastAsia="Arial Unicode MS" w:hAnsi="Verdana" w:cs="Arial"/>
          <w:sz w:val="20"/>
          <w:szCs w:val="20"/>
        </w:rPr>
        <w:t xml:space="preserve"> </w:t>
      </w:r>
    </w:p>
    <w:p w14:paraId="6F60D8A6"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7164433A" w14:textId="06CA23F9" w:rsidR="000F06C4" w:rsidRPr="00E52213" w:rsidRDefault="00737107" w:rsidP="000F06C4">
      <w:pPr>
        <w:pStyle w:val="PargrafodaLista"/>
        <w:numPr>
          <w:ilvl w:val="1"/>
          <w:numId w:val="28"/>
        </w:numPr>
        <w:spacing w:line="320" w:lineRule="exact"/>
        <w:ind w:left="705" w:hanging="705"/>
        <w:contextualSpacing/>
        <w:jc w:val="both"/>
        <w:rPr>
          <w:rFonts w:ascii="Verdana" w:eastAsia="Arial Unicode MS" w:hAnsi="Verdana" w:cs="Arial"/>
          <w:sz w:val="20"/>
        </w:rPr>
      </w:pPr>
      <w:r>
        <w:rPr>
          <w:rFonts w:ascii="Verdana" w:eastAsia="Arial Unicode MS" w:hAnsi="Verdana" w:cs="Arial"/>
          <w:sz w:val="20"/>
        </w:rPr>
        <w:t>Para que</w:t>
      </w:r>
      <w:r w:rsidRPr="00E52213">
        <w:rPr>
          <w:rFonts w:ascii="Verdana" w:eastAsia="Arial Unicode MS" w:hAnsi="Verdana" w:cs="Arial"/>
          <w:sz w:val="20"/>
        </w:rPr>
        <w:t xml:space="preserve"> </w:t>
      </w:r>
      <w:r w:rsidR="00B64F95" w:rsidRPr="00E52213">
        <w:rPr>
          <w:rFonts w:ascii="Verdana" w:eastAsia="Arial Unicode MS" w:hAnsi="Verdana" w:cs="Arial"/>
          <w:sz w:val="20"/>
        </w:rPr>
        <w:t xml:space="preserve">o pagamento da totalidade das Debêntures previsto na Cláusula </w:t>
      </w:r>
      <w:r w:rsidR="00B64F95" w:rsidRPr="00E52213">
        <w:rPr>
          <w:rFonts w:ascii="Verdana" w:eastAsia="Arial Unicode MS" w:hAnsi="Verdana" w:cs="Arial"/>
          <w:sz w:val="20"/>
        </w:rPr>
        <w:fldChar w:fldCharType="begin"/>
      </w:r>
      <w:r w:rsidR="00B64F95" w:rsidRPr="00E52213">
        <w:rPr>
          <w:rFonts w:ascii="Verdana" w:eastAsia="Arial Unicode MS" w:hAnsi="Verdana" w:cs="Arial"/>
          <w:sz w:val="20"/>
        </w:rPr>
        <w:instrText xml:space="preserve"> REF _Ref367386615 \n \h </w:instrText>
      </w:r>
      <w:r w:rsidR="00B64F95" w:rsidRPr="00E52213">
        <w:rPr>
          <w:rFonts w:ascii="Verdana" w:eastAsia="Arial Unicode MS" w:hAnsi="Verdana" w:cs="Arial"/>
          <w:sz w:val="20"/>
        </w:rPr>
      </w:r>
      <w:r w:rsidR="00B64F95" w:rsidRPr="00E52213">
        <w:rPr>
          <w:rFonts w:ascii="Verdana" w:eastAsia="Arial Unicode MS" w:hAnsi="Verdana" w:cs="Arial"/>
          <w:sz w:val="20"/>
        </w:rPr>
        <w:fldChar w:fldCharType="separate"/>
      </w:r>
      <w:r w:rsidR="00B64F95" w:rsidRPr="00E52213">
        <w:rPr>
          <w:rFonts w:ascii="Verdana" w:eastAsia="Arial Unicode MS" w:hAnsi="Verdana" w:cs="Arial"/>
          <w:sz w:val="20"/>
        </w:rPr>
        <w:t>5.6</w:t>
      </w:r>
      <w:r w:rsidR="00B64F95" w:rsidRPr="00E52213">
        <w:rPr>
          <w:rFonts w:ascii="Verdana" w:eastAsia="Arial Unicode MS" w:hAnsi="Verdana" w:cs="Arial"/>
          <w:sz w:val="20"/>
        </w:rPr>
        <w:fldChar w:fldCharType="end"/>
      </w:r>
      <w:r w:rsidR="00B64F95" w:rsidRPr="00E52213">
        <w:rPr>
          <w:rFonts w:ascii="Verdana" w:eastAsia="Arial Unicode MS" w:hAnsi="Verdana" w:cs="Arial"/>
          <w:sz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2E73E9B4"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2FD96BF1" w14:textId="77777777" w:rsidR="000F06C4" w:rsidRPr="00E52213" w:rsidRDefault="00B64F95" w:rsidP="000F06C4">
      <w:pPr>
        <w:pStyle w:val="PargrafodaLista"/>
        <w:numPr>
          <w:ilvl w:val="1"/>
          <w:numId w:val="28"/>
        </w:numPr>
        <w:spacing w:line="320" w:lineRule="exact"/>
        <w:ind w:left="705" w:hanging="705"/>
        <w:contextualSpacing/>
        <w:jc w:val="both"/>
        <w:rPr>
          <w:rFonts w:ascii="Verdana" w:eastAsia="Arial Unicode MS" w:hAnsi="Verdana" w:cs="Arial"/>
          <w:sz w:val="20"/>
          <w:szCs w:val="20"/>
        </w:rPr>
      </w:pPr>
      <w:bookmarkStart w:id="841" w:name="_Ref75441164"/>
      <w:r w:rsidRPr="00E52213">
        <w:rPr>
          <w:rFonts w:ascii="Verdana" w:eastAsia="Arial Unicode MS" w:hAnsi="Verdana" w:cs="Arial"/>
          <w:sz w:val="20"/>
          <w:szCs w:val="20"/>
        </w:rPr>
        <w:t xml:space="preserve">Uma vez vencidas antecipadamente as Debêntures, nos termos desta Cláusula V, o Agente Fiduciário deverá </w:t>
      </w:r>
      <w:bookmarkStart w:id="842" w:name="_DV_C292"/>
      <w:r w:rsidRPr="00E52213">
        <w:rPr>
          <w:rFonts w:ascii="Verdana" w:eastAsia="Arial Unicode MS" w:hAnsi="Verdana" w:cs="Arial"/>
          <w:sz w:val="20"/>
          <w:szCs w:val="20"/>
        </w:rPr>
        <w:t>comunicar imediatamente à</w:t>
      </w:r>
      <w:bookmarkStart w:id="843" w:name="_DV_M389"/>
      <w:bookmarkEnd w:id="842"/>
      <w:bookmarkEnd w:id="843"/>
      <w:r w:rsidRPr="00E52213">
        <w:rPr>
          <w:rFonts w:ascii="Verdana" w:eastAsia="Arial Unicode MS" w:hAnsi="Verdana" w:cs="Arial"/>
          <w:sz w:val="20"/>
          <w:szCs w:val="20"/>
        </w:rPr>
        <w:t xml:space="preserve"> </w:t>
      </w:r>
      <w:r w:rsidRPr="00E52213">
        <w:rPr>
          <w:rFonts w:ascii="Verdana" w:hAnsi="Verdana" w:cs="Arial"/>
          <w:sz w:val="20"/>
          <w:szCs w:val="20"/>
        </w:rPr>
        <w:t>B3</w:t>
      </w:r>
      <w:r w:rsidRPr="00E52213">
        <w:rPr>
          <w:rFonts w:ascii="Verdana" w:eastAsia="Arial Unicode MS" w:hAnsi="Verdana" w:cs="Arial"/>
          <w:sz w:val="20"/>
          <w:szCs w:val="20"/>
        </w:rPr>
        <w:t>, informando o vencimento antecipado</w:t>
      </w:r>
      <w:bookmarkStart w:id="844" w:name="_DV_M390"/>
      <w:bookmarkEnd w:id="844"/>
      <w:r w:rsidRPr="00E52213">
        <w:rPr>
          <w:rFonts w:ascii="Verdana" w:eastAsia="Arial Unicode MS" w:hAnsi="Verdana" w:cs="Arial"/>
          <w:sz w:val="20"/>
          <w:szCs w:val="20"/>
        </w:rPr>
        <w:t>.</w:t>
      </w:r>
      <w:bookmarkEnd w:id="841"/>
      <w:r w:rsidRPr="00E52213">
        <w:rPr>
          <w:rFonts w:ascii="Verdana" w:eastAsia="Arial Unicode MS" w:hAnsi="Verdana" w:cs="Arial"/>
          <w:sz w:val="20"/>
          <w:szCs w:val="20"/>
        </w:rPr>
        <w:t xml:space="preserve"> </w:t>
      </w:r>
    </w:p>
    <w:p w14:paraId="430ED651" w14:textId="77777777" w:rsidR="000F06C4" w:rsidRPr="00E52213" w:rsidRDefault="000F06C4" w:rsidP="000F06C4">
      <w:pPr>
        <w:spacing w:line="320" w:lineRule="exact"/>
        <w:ind w:left="705" w:hanging="705"/>
        <w:contextualSpacing/>
        <w:jc w:val="both"/>
        <w:rPr>
          <w:rFonts w:ascii="Verdana" w:eastAsia="Arial Unicode MS" w:hAnsi="Verdana"/>
          <w:sz w:val="20"/>
          <w:szCs w:val="20"/>
        </w:rPr>
      </w:pPr>
      <w:bookmarkStart w:id="845" w:name="_DV_M249"/>
      <w:bookmarkStart w:id="846" w:name="_DV_M255"/>
      <w:bookmarkStart w:id="847" w:name="_DV_M256"/>
      <w:bookmarkStart w:id="848" w:name="_DV_M257"/>
      <w:bookmarkStart w:id="849" w:name="_DV_M258"/>
      <w:bookmarkStart w:id="850" w:name="_DV_M259"/>
      <w:bookmarkStart w:id="851" w:name="_DV_M260"/>
      <w:bookmarkStart w:id="852" w:name="_DV_M261"/>
      <w:bookmarkStart w:id="853" w:name="_DV_M272"/>
      <w:bookmarkStart w:id="854" w:name="_DV_M354"/>
      <w:bookmarkEnd w:id="787"/>
      <w:bookmarkEnd w:id="803"/>
      <w:bookmarkEnd w:id="845"/>
      <w:bookmarkEnd w:id="846"/>
      <w:bookmarkEnd w:id="847"/>
      <w:bookmarkEnd w:id="848"/>
      <w:bookmarkEnd w:id="849"/>
      <w:bookmarkEnd w:id="850"/>
      <w:bookmarkEnd w:id="851"/>
      <w:bookmarkEnd w:id="852"/>
      <w:bookmarkEnd w:id="853"/>
      <w:bookmarkEnd w:id="854"/>
    </w:p>
    <w:p w14:paraId="2D7E7AA5" w14:textId="77777777" w:rsidR="00BE6A9D" w:rsidRDefault="00B64F95" w:rsidP="000F06C4">
      <w:pPr>
        <w:keepNext/>
        <w:spacing w:line="320" w:lineRule="exact"/>
        <w:ind w:left="720"/>
        <w:jc w:val="center"/>
        <w:outlineLvl w:val="0"/>
        <w:rPr>
          <w:ins w:id="855" w:author="Fausto Forbes Vaz Guimarães" w:date="2022-03-03T10:51:00Z"/>
          <w:rFonts w:ascii="Verdana" w:eastAsia="Arial Unicode MS" w:hAnsi="Verdana"/>
          <w:b/>
          <w:bCs/>
          <w:kern w:val="32"/>
          <w:sz w:val="20"/>
          <w:szCs w:val="20"/>
        </w:rPr>
      </w:pPr>
      <w:bookmarkStart w:id="856" w:name="_DV_M388"/>
      <w:bookmarkStart w:id="857" w:name="_DV_M391"/>
      <w:bookmarkStart w:id="858" w:name="_DV_M394"/>
      <w:bookmarkStart w:id="859" w:name="_DV_M396"/>
      <w:bookmarkStart w:id="860" w:name="_Toc499990368"/>
      <w:bookmarkStart w:id="861" w:name="_Toc280370541"/>
      <w:bookmarkStart w:id="862" w:name="_Toc349040597"/>
      <w:bookmarkStart w:id="863" w:name="_Toc355626571"/>
      <w:bookmarkStart w:id="864" w:name="_Toc351469182"/>
      <w:bookmarkStart w:id="865" w:name="_Toc352767484"/>
      <w:bookmarkEnd w:id="856"/>
      <w:bookmarkEnd w:id="857"/>
      <w:bookmarkEnd w:id="858"/>
      <w:bookmarkEnd w:id="859"/>
      <w:r w:rsidRPr="00E52213">
        <w:rPr>
          <w:rFonts w:ascii="Verdana" w:eastAsia="Arial Unicode MS" w:hAnsi="Verdana"/>
          <w:b/>
          <w:bCs/>
          <w:kern w:val="32"/>
          <w:sz w:val="20"/>
          <w:szCs w:val="20"/>
        </w:rPr>
        <w:t>CLÁUSULA VI</w:t>
      </w:r>
      <w:r w:rsidRPr="00E52213">
        <w:rPr>
          <w:rFonts w:ascii="Verdana" w:eastAsia="Arial Unicode MS" w:hAnsi="Verdana"/>
          <w:b/>
          <w:bCs/>
          <w:kern w:val="32"/>
          <w:sz w:val="20"/>
          <w:szCs w:val="20"/>
        </w:rPr>
        <w:br/>
        <w:t xml:space="preserve">OBRIGAÇÕES ADICIONAIS DA </w:t>
      </w:r>
      <w:bookmarkStart w:id="866" w:name="_DV_M397"/>
      <w:bookmarkEnd w:id="860"/>
      <w:bookmarkEnd w:id="866"/>
      <w:r w:rsidRPr="00E52213">
        <w:rPr>
          <w:rFonts w:ascii="Verdana" w:eastAsia="Arial Unicode MS" w:hAnsi="Verdana"/>
          <w:b/>
          <w:bCs/>
          <w:kern w:val="32"/>
          <w:sz w:val="20"/>
          <w:szCs w:val="20"/>
        </w:rPr>
        <w:t>EMISSORA</w:t>
      </w:r>
      <w:bookmarkStart w:id="867" w:name="_DV_M398"/>
      <w:bookmarkEnd w:id="861"/>
      <w:bookmarkEnd w:id="862"/>
      <w:bookmarkEnd w:id="863"/>
      <w:bookmarkEnd w:id="864"/>
      <w:bookmarkEnd w:id="865"/>
      <w:bookmarkEnd w:id="867"/>
    </w:p>
    <w:p w14:paraId="2B40AC22" w14:textId="150E7782" w:rsidR="000F06C4" w:rsidRPr="00E52213" w:rsidRDefault="00BE6A9D" w:rsidP="000F06C4">
      <w:pPr>
        <w:keepNext/>
        <w:spacing w:line="320" w:lineRule="exact"/>
        <w:ind w:left="720"/>
        <w:jc w:val="center"/>
        <w:outlineLvl w:val="0"/>
        <w:rPr>
          <w:rFonts w:ascii="Verdana" w:eastAsia="Arial Unicode MS" w:hAnsi="Verdana"/>
          <w:b/>
          <w:bCs/>
          <w:kern w:val="32"/>
          <w:sz w:val="20"/>
          <w:szCs w:val="20"/>
        </w:rPr>
      </w:pPr>
      <w:ins w:id="868" w:author="Fausto Forbes Vaz Guimarães" w:date="2022-03-03T10:51:00Z">
        <w:r>
          <w:rPr>
            <w:rFonts w:ascii="Verdana" w:eastAsia="Arial Unicode MS" w:hAnsi="Verdana"/>
            <w:b/>
            <w:bCs/>
            <w:kern w:val="32"/>
            <w:sz w:val="20"/>
            <w:szCs w:val="20"/>
          </w:rPr>
          <w:t>[JUR.ABC: MMSO, por gentileza, verificar se as Obrigações estão iguais as da Proposta.]</w:t>
        </w:r>
      </w:ins>
    </w:p>
    <w:p w14:paraId="6B184B7F" w14:textId="77777777" w:rsidR="000F06C4" w:rsidRPr="00E52213" w:rsidRDefault="000F06C4" w:rsidP="000F06C4">
      <w:pPr>
        <w:rPr>
          <w:rFonts w:ascii="Verdana" w:eastAsia="Arial Unicode MS" w:hAnsi="Verdana"/>
          <w:sz w:val="20"/>
          <w:szCs w:val="20"/>
        </w:rPr>
      </w:pPr>
    </w:p>
    <w:p w14:paraId="1E153B5A" w14:textId="77777777" w:rsidR="000F06C4" w:rsidRPr="00E52213" w:rsidRDefault="00B64F95" w:rsidP="00867416">
      <w:pPr>
        <w:pStyle w:val="PargrafodaLista"/>
        <w:keepNext/>
        <w:keepLines/>
        <w:numPr>
          <w:ilvl w:val="0"/>
          <w:numId w:val="76"/>
        </w:numPr>
        <w:tabs>
          <w:tab w:val="left" w:pos="567"/>
        </w:tabs>
        <w:spacing w:line="320" w:lineRule="exact"/>
        <w:ind w:hanging="862"/>
        <w:contextualSpacing/>
        <w:jc w:val="both"/>
        <w:rPr>
          <w:rFonts w:ascii="Verdana" w:eastAsia="Arial Unicode MS" w:hAnsi="Verdana" w:cs="Arial"/>
          <w:b/>
          <w:i/>
          <w:sz w:val="20"/>
          <w:szCs w:val="20"/>
        </w:rPr>
      </w:pPr>
      <w:bookmarkStart w:id="869" w:name="_DV_M399"/>
      <w:bookmarkEnd w:id="869"/>
      <w:r w:rsidRPr="00E52213">
        <w:rPr>
          <w:rFonts w:ascii="Verdana" w:eastAsia="Arial Unicode MS" w:hAnsi="Verdana" w:cs="Arial"/>
          <w:b/>
          <w:sz w:val="20"/>
          <w:szCs w:val="20"/>
        </w:rPr>
        <w:t xml:space="preserve">Obrigações da Emissora </w:t>
      </w:r>
    </w:p>
    <w:p w14:paraId="2F92BB0C" w14:textId="77777777" w:rsidR="000F06C4" w:rsidRPr="00E52213" w:rsidRDefault="000F06C4" w:rsidP="000F06C4">
      <w:pPr>
        <w:keepNext/>
        <w:keepLines/>
        <w:tabs>
          <w:tab w:val="left" w:pos="567"/>
        </w:tabs>
        <w:spacing w:line="320" w:lineRule="exact"/>
        <w:ind w:left="567" w:hanging="567"/>
        <w:contextualSpacing/>
        <w:jc w:val="both"/>
        <w:rPr>
          <w:rFonts w:ascii="Verdana" w:eastAsia="Arial Unicode MS" w:hAnsi="Verdana" w:cs="Arial"/>
          <w:sz w:val="20"/>
          <w:szCs w:val="20"/>
        </w:rPr>
      </w:pPr>
    </w:p>
    <w:p w14:paraId="2B1E7C8C" w14:textId="77777777" w:rsidR="000F06C4" w:rsidRPr="00E52213" w:rsidRDefault="00B64F95" w:rsidP="00867416">
      <w:pPr>
        <w:pStyle w:val="PargrafodaLista"/>
        <w:keepNext/>
        <w:keepLines/>
        <w:numPr>
          <w:ilvl w:val="0"/>
          <w:numId w:val="55"/>
        </w:numPr>
        <w:tabs>
          <w:tab w:val="left" w:pos="709"/>
        </w:tabs>
        <w:spacing w:line="320" w:lineRule="exact"/>
        <w:ind w:hanging="720"/>
        <w:contextualSpacing/>
        <w:jc w:val="both"/>
        <w:rPr>
          <w:rFonts w:ascii="Verdana" w:eastAsia="Arial Unicode MS" w:hAnsi="Verdana" w:cs="Arial"/>
          <w:sz w:val="20"/>
          <w:szCs w:val="20"/>
        </w:rPr>
      </w:pPr>
      <w:bookmarkStart w:id="870" w:name="_Hlk76375583"/>
      <w:r w:rsidRPr="00E52213">
        <w:rPr>
          <w:rFonts w:ascii="Verdana" w:eastAsia="Arial Unicode MS" w:hAnsi="Verdana" w:cs="Arial"/>
          <w:sz w:val="20"/>
          <w:szCs w:val="20"/>
        </w:rPr>
        <w:t xml:space="preserve">Observadas as demais obrigações previstas nesta Escritura de Emissão, enquanto o saldo devedor das Debêntures não for integralmente pago, a Emissora obriga-se, ainda, a: </w:t>
      </w:r>
    </w:p>
    <w:p w14:paraId="4B9CE1B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C8D42E3"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sz w:val="20"/>
        </w:rPr>
      </w:pPr>
      <w:bookmarkStart w:id="871" w:name="_DV_M400"/>
      <w:bookmarkEnd w:id="871"/>
      <w:r w:rsidRPr="00E52213">
        <w:rPr>
          <w:rFonts w:ascii="Verdana" w:eastAsia="Arial Unicode MS" w:hAnsi="Verdana" w:cs="Arial"/>
          <w:sz w:val="20"/>
          <w:szCs w:val="20"/>
        </w:rPr>
        <w:t xml:space="preserve">fornecer ao Agente Fiduciário </w:t>
      </w:r>
      <w:bookmarkStart w:id="872" w:name="_DV_M404"/>
      <w:bookmarkStart w:id="873" w:name="_Hlk6809645"/>
      <w:bookmarkEnd w:id="872"/>
      <w:r w:rsidRPr="00E52213">
        <w:rPr>
          <w:rFonts w:ascii="Verdana" w:eastAsia="Arial Unicode MS" w:hAnsi="Verdana"/>
          <w:sz w:val="20"/>
        </w:rPr>
        <w:t xml:space="preserve">dentro de, no máximo, 90 (noventa) dias após o término de cada exercício social, ou 5 (cinco) Dias Úteis após a data de sua divulgação, o que ocorrer primeiro: </w:t>
      </w:r>
    </w:p>
    <w:p w14:paraId="324BEAE3" w14:textId="77777777" w:rsidR="000F06C4" w:rsidRPr="00E52213" w:rsidRDefault="00B64F95" w:rsidP="000F06C4">
      <w:pPr>
        <w:spacing w:line="320" w:lineRule="exact"/>
        <w:ind w:left="1429"/>
        <w:contextualSpacing/>
        <w:jc w:val="both"/>
        <w:rPr>
          <w:rFonts w:ascii="Verdana" w:eastAsia="Arial Unicode MS" w:hAnsi="Verdana" w:cs="Tahoma"/>
          <w:sz w:val="20"/>
          <w:szCs w:val="20"/>
        </w:rPr>
      </w:pPr>
      <w:r w:rsidRPr="00E52213">
        <w:rPr>
          <w:rFonts w:ascii="Verdana" w:eastAsia="Arial Unicode MS" w:hAnsi="Verdana" w:cs="Arial"/>
          <w:sz w:val="20"/>
          <w:szCs w:val="20"/>
        </w:rPr>
        <w:br/>
      </w:r>
      <w:r w:rsidRPr="00E52213">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p>
    <w:p w14:paraId="257ED9F0"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e (II) a não ocorrência de qualquer das hipóteses de vencimento antecipado e inexistência de descumprimento de obrigações da Emissora perante os Debenturistas e o Agente Fiduciário; </w:t>
      </w:r>
    </w:p>
    <w:p w14:paraId="0E7B8D01" w14:textId="77777777" w:rsidR="000F06C4" w:rsidRPr="00E52213" w:rsidRDefault="00B64F95" w:rsidP="000F06C4">
      <w:pPr>
        <w:spacing w:line="320" w:lineRule="exact"/>
        <w:ind w:left="1429"/>
        <w:contextualSpacing/>
        <w:jc w:val="both"/>
        <w:rPr>
          <w:rFonts w:ascii="Verdana" w:eastAsia="Arial Unicode MS" w:hAnsi="Verdana" w:cs="Arial"/>
          <w:sz w:val="20"/>
          <w:szCs w:val="20"/>
        </w:rPr>
      </w:pPr>
      <w:r w:rsidRPr="00E52213">
        <w:rPr>
          <w:rFonts w:ascii="Verdana" w:eastAsia="Arial Unicode MS" w:hAnsi="Verdana" w:cs="Arial"/>
          <w:sz w:val="20"/>
          <w:szCs w:val="20"/>
        </w:rPr>
        <w:br/>
        <w:t xml:space="preserve">(iii) cópia de qualquer comunicação feita pelos auditores independentes à </w:t>
      </w:r>
      <w:r w:rsidRPr="00E52213">
        <w:rPr>
          <w:rFonts w:ascii="Verdana" w:eastAsia="Arial Unicode MS" w:hAnsi="Verdana" w:cs="Arial"/>
          <w:sz w:val="20"/>
          <w:szCs w:val="20"/>
        </w:rPr>
        <w:lastRenderedPageBreak/>
        <w:t xml:space="preserve">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p>
    <w:p w14:paraId="34DD1769" w14:textId="77777777" w:rsidR="000F06C4" w:rsidRPr="00E52213" w:rsidRDefault="00B64F95" w:rsidP="000F06C4">
      <w:pPr>
        <w:spacing w:line="320" w:lineRule="exact"/>
        <w:ind w:left="1429" w:hanging="295"/>
        <w:contextualSpacing/>
        <w:jc w:val="both"/>
        <w:rPr>
          <w:rFonts w:ascii="Verdana" w:eastAsia="Arial Unicode MS" w:hAnsi="Verdana" w:cs="Arial"/>
          <w:sz w:val="20"/>
          <w:szCs w:val="20"/>
        </w:rPr>
      </w:pPr>
      <w:r w:rsidRPr="00E52213">
        <w:rPr>
          <w:rFonts w:ascii="Verdana" w:eastAsia="Arial Unicode MS" w:hAnsi="Verdana" w:cs="Arial"/>
          <w:sz w:val="20"/>
          <w:szCs w:val="20"/>
        </w:rPr>
        <w:br/>
        <w:t>(iv) relatório específico de apuração do Índice Financeiro, elaborado pela Emissora, contendo a memória de cálculo com todas as rubricas necessárias, de forma explícita, que demonstrem o cálculo do Índice Financeiro, de forma e sob pena de impossibilidade de acompanhamento do Índice Financeiro pelo Agente Fiduciário, podendo este solicitar à Emissora todos os eventuais esclarecimentos adicionais que se façam necessários.</w:t>
      </w:r>
    </w:p>
    <w:p w14:paraId="20D7EBE4"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16814E04" w14:textId="77777777" w:rsidR="000F06C4" w:rsidRPr="00E52213" w:rsidRDefault="00B64F95" w:rsidP="000F06C4">
      <w:pPr>
        <w:spacing w:line="320" w:lineRule="exact"/>
        <w:ind w:left="1429"/>
        <w:contextualSpacing/>
        <w:jc w:val="both"/>
        <w:rPr>
          <w:rFonts w:ascii="Verdana" w:eastAsia="Arial Unicode MS" w:hAnsi="Verdana"/>
          <w:sz w:val="20"/>
          <w:szCs w:val="20"/>
        </w:rPr>
      </w:pPr>
      <w:r w:rsidRPr="00E52213">
        <w:rPr>
          <w:rFonts w:ascii="Verdana" w:eastAsia="Arial Unicode MS" w:hAnsi="Verdana"/>
          <w:sz w:val="20"/>
          <w:szCs w:val="20"/>
        </w:rPr>
        <w:t xml:space="preserve">(v) em até 7 (sete) Dias Úteis, as informações veiculadas nos termos previstos na Cláusula </w:t>
      </w:r>
      <w:r w:rsidRPr="00E52213">
        <w:rPr>
          <w:rFonts w:ascii="Verdana" w:eastAsia="Arial Unicode MS" w:hAnsi="Verdana"/>
          <w:sz w:val="20"/>
          <w:szCs w:val="20"/>
        </w:rPr>
        <w:fldChar w:fldCharType="begin"/>
      </w:r>
      <w:r w:rsidRPr="00E52213">
        <w:rPr>
          <w:rFonts w:ascii="Verdana" w:eastAsia="Arial Unicode MS" w:hAnsi="Verdana"/>
          <w:sz w:val="20"/>
          <w:szCs w:val="20"/>
        </w:rPr>
        <w:instrText xml:space="preserve"> REF _Ref75441424 \n \h </w:instrText>
      </w:r>
      <w:r w:rsidRPr="00E52213">
        <w:rPr>
          <w:rFonts w:ascii="Verdana" w:eastAsia="Arial Unicode MS" w:hAnsi="Verdana"/>
          <w:sz w:val="20"/>
          <w:szCs w:val="20"/>
        </w:rPr>
      </w:r>
      <w:r w:rsidRPr="00E52213">
        <w:rPr>
          <w:rFonts w:ascii="Verdana" w:eastAsia="Arial Unicode MS" w:hAnsi="Verdana"/>
          <w:sz w:val="20"/>
          <w:szCs w:val="20"/>
        </w:rPr>
        <w:fldChar w:fldCharType="separate"/>
      </w:r>
      <w:r w:rsidRPr="00E52213">
        <w:rPr>
          <w:rFonts w:ascii="Verdana" w:eastAsia="Arial Unicode MS" w:hAnsi="Verdana"/>
          <w:sz w:val="20"/>
          <w:szCs w:val="20"/>
        </w:rPr>
        <w:t>4.12.1</w:t>
      </w:r>
      <w:r w:rsidRPr="00E52213">
        <w:rPr>
          <w:rFonts w:ascii="Verdana" w:eastAsia="Arial Unicode MS" w:hAnsi="Verdana"/>
          <w:sz w:val="20"/>
          <w:szCs w:val="20"/>
        </w:rPr>
        <w:fldChar w:fldCharType="end"/>
      </w:r>
      <w:r w:rsidRPr="00E52213">
        <w:rPr>
          <w:rFonts w:ascii="Verdana" w:eastAsia="Arial Unicode MS" w:hAnsi="Verdana"/>
          <w:sz w:val="20"/>
          <w:szCs w:val="20"/>
        </w:rPr>
        <w:t xml:space="preserve"> acima;</w:t>
      </w:r>
    </w:p>
    <w:p w14:paraId="799AAE2A" w14:textId="77777777" w:rsidR="000F06C4" w:rsidRPr="00E52213" w:rsidRDefault="000F06C4" w:rsidP="000F06C4">
      <w:pPr>
        <w:spacing w:line="320" w:lineRule="exact"/>
        <w:ind w:left="1429"/>
        <w:contextualSpacing/>
        <w:jc w:val="both"/>
        <w:rPr>
          <w:rFonts w:ascii="Verdana" w:eastAsia="Arial Unicode MS" w:hAnsi="Verdana" w:cs="Arial"/>
          <w:sz w:val="20"/>
          <w:szCs w:val="20"/>
        </w:rPr>
      </w:pPr>
    </w:p>
    <w:p w14:paraId="3E1882BC"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cs="Arial"/>
          <w:sz w:val="20"/>
          <w:szCs w:val="20"/>
        </w:rPr>
        <w:t xml:space="preserve">(vi) </w:t>
      </w:r>
      <w:r w:rsidRPr="00E52213">
        <w:rPr>
          <w:rFonts w:ascii="Verdana" w:eastAsia="Arial Unicode MS" w:hAnsi="Verdana"/>
          <w:sz w:val="20"/>
          <w:szCs w:val="20"/>
        </w:rPr>
        <w:t xml:space="preserve">em até 3 (três) Dias Úteis após a realização da respectiva assembleia ou reunião, cópias de todas as atas das assembleias gerais reuniões de conselho de administração, diretoria e conselho fiscal que, cumulativamente: (i) forem objeto de publicação; e (ii) estejam relacionadas com a presente Emissão; </w:t>
      </w:r>
    </w:p>
    <w:p w14:paraId="4D5C3B57"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665D58A9"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 informar e enviar o organograma, todos os dados financeiros e atos societários necessários à realização do relatório anual, conforme previsto na Resolução CVM nº 17, de 9 de fevereiro de 2021 (“</w:t>
      </w:r>
      <w:r w:rsidRPr="00E52213">
        <w:rPr>
          <w:rFonts w:ascii="Verdana" w:eastAsia="Arial Unicode MS" w:hAnsi="Verdana"/>
          <w:sz w:val="20"/>
          <w:szCs w:val="20"/>
          <w:u w:val="single"/>
        </w:rPr>
        <w:t>Resolução CVM 17</w:t>
      </w:r>
      <w:r w:rsidRPr="00E52213">
        <w:rPr>
          <w:rFonts w:ascii="Verdana" w:eastAsia="Arial Unicode MS" w:hAnsi="Verdana"/>
          <w:sz w:val="20"/>
          <w:szCs w:val="20"/>
        </w:rPr>
        <w:t xml:space="preserve">”), que venham a ser solicitados pelo Agente Fiduciário, os quais deverão ser devidamente encaminhados pela Emissora em até 30 (trinta) dias antes do encerramento do prazo para disponibilização. O referido organograma do grupo societário da Emissora deverá conter, inclusive, controladores, controladas, controle comum, coligadas, e integrante de bloco de controle, no encerramento de cada exercício social. </w:t>
      </w:r>
    </w:p>
    <w:p w14:paraId="261F465B"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8DAC74F"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(viii) todos os demais documentos e informações que a Emissora, nos termos e condições previstos nesta Escritura de Emissão, se comprometeu a enviar ao Agente Fiduciário; e</w:t>
      </w:r>
    </w:p>
    <w:p w14:paraId="1C1CE8A9" w14:textId="77777777" w:rsidR="000F06C4" w:rsidRPr="00E52213" w:rsidRDefault="000F06C4" w:rsidP="000F06C4">
      <w:pPr>
        <w:spacing w:line="320" w:lineRule="exact"/>
        <w:ind w:left="1416"/>
        <w:contextualSpacing/>
        <w:jc w:val="both"/>
        <w:rPr>
          <w:rFonts w:ascii="Verdana" w:eastAsia="Arial Unicode MS" w:hAnsi="Verdana"/>
          <w:sz w:val="20"/>
          <w:szCs w:val="20"/>
        </w:rPr>
      </w:pPr>
    </w:p>
    <w:p w14:paraId="1C164F66" w14:textId="77777777" w:rsidR="000F06C4" w:rsidRPr="00E52213" w:rsidRDefault="00B64F95" w:rsidP="000F06C4">
      <w:pPr>
        <w:spacing w:line="320" w:lineRule="exact"/>
        <w:ind w:left="1416"/>
        <w:contextualSpacing/>
        <w:jc w:val="both"/>
        <w:rPr>
          <w:rFonts w:ascii="Verdana" w:eastAsia="Arial Unicode MS" w:hAnsi="Verdana"/>
          <w:sz w:val="20"/>
          <w:szCs w:val="20"/>
        </w:rPr>
      </w:pPr>
      <w:r w:rsidRPr="00E52213">
        <w:rPr>
          <w:rFonts w:ascii="Verdana" w:eastAsia="Arial Unicode MS" w:hAnsi="Verdana"/>
          <w:sz w:val="20"/>
          <w:szCs w:val="20"/>
        </w:rPr>
        <w:t>(ix) em até 3 (três) Dias Úteis após o registro na JUCEMG, uma via eletrônica contendo a chancela digital das atas das Assembleias Gerais de Debenturistas relativas a esta Emissão arquivada na JUCEMG, bem como sua referida lista de presença, se for o caso.</w:t>
      </w:r>
    </w:p>
    <w:p w14:paraId="1EF0B1C8" w14:textId="77777777" w:rsidR="000F06C4" w:rsidRPr="00E52213" w:rsidRDefault="000F06C4" w:rsidP="000F06C4">
      <w:pPr>
        <w:spacing w:line="320" w:lineRule="exact"/>
        <w:ind w:left="3544"/>
        <w:contextualSpacing/>
        <w:jc w:val="both"/>
        <w:rPr>
          <w:rFonts w:ascii="Verdana" w:eastAsia="Arial Unicode MS" w:hAnsi="Verdana" w:cs="Arial"/>
          <w:sz w:val="20"/>
          <w:szCs w:val="20"/>
        </w:rPr>
      </w:pPr>
    </w:p>
    <w:p w14:paraId="12E10234"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informar ao Agente Fiduciário, em até 2 (dois) Dias Úteis contados da data de sua ciência sobre a ocorrência 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5D1E2F6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A0C4F56" w14:textId="0693E60D"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dentro do prazo de até 5 (cinco) Dias Úteis contados do respectivo recebimento, sobre quaisquer autuações pelos órgãos </w:t>
      </w:r>
      <w:r w:rsidRPr="00E52213">
        <w:rPr>
          <w:rFonts w:ascii="Verdana" w:eastAsia="Arial Unicode MS" w:hAnsi="Verdana"/>
          <w:sz w:val="20"/>
        </w:rPr>
        <w:t>responsáveis pela fiscalização de normas ambientais e</w:t>
      </w:r>
      <w:r w:rsidRPr="00E52213">
        <w:rPr>
          <w:rFonts w:ascii="Verdana" w:eastAsia="Arial Unicode MS" w:hAnsi="Verdana" w:cs="Arial"/>
          <w:sz w:val="20"/>
          <w:szCs w:val="20"/>
        </w:rPr>
        <w:t xml:space="preserve"> trabalhistas no que tange a saúde e segurança ocupacional, trabalho em condições análogas a escravo e trabalho infantil, regulatório, ou de defesa da concorrência, entre outros</w:t>
      </w:r>
      <w:r w:rsidR="001D433A">
        <w:rPr>
          <w:rFonts w:ascii="Verdana" w:eastAsia="Arial Unicode MS" w:hAnsi="Verdana" w:cs="Arial"/>
          <w:sz w:val="20"/>
          <w:szCs w:val="20"/>
        </w:rPr>
        <w:t xml:space="preserve"> recebidas por si mesma ou por suas controladas;</w:t>
      </w:r>
    </w:p>
    <w:p w14:paraId="754C91CC"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15822D1B" w14:textId="47D1CF4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informar ao Agente Fiduciário, em até 10 (dez) Dias Úteis sobre: (i) o envio de comunicação de ocorrência ambiental ao órgão ambiental competente; e/ou (ii) a ciência da instauração e/ou existência e/ou decisão proferida em processo administrativo ou judicial de natureza socioambiental, que obrigatoriamente impacte na capacidade da Emissora </w:t>
      </w:r>
      <w:r w:rsidRPr="0057218E">
        <w:rPr>
          <w:rFonts w:ascii="Verdana" w:eastAsia="Arial Unicode MS" w:hAnsi="Verdana" w:cs="Arial"/>
          <w:sz w:val="20"/>
          <w:szCs w:val="20"/>
        </w:rPr>
        <w:t>de</w:t>
      </w:r>
      <w:r w:rsidRPr="00E52213">
        <w:rPr>
          <w:rFonts w:ascii="Verdana" w:eastAsia="Arial Unicode MS" w:hAnsi="Verdana" w:cs="Arial"/>
          <w:sz w:val="20"/>
          <w:szCs w:val="20"/>
        </w:rPr>
        <w:t xml:space="preserve"> honrar suas obrigações de pagamento previstas na presente Emissão; </w:t>
      </w:r>
    </w:p>
    <w:p w14:paraId="3E093129" w14:textId="77777777" w:rsidR="000F06C4" w:rsidRPr="00E52213" w:rsidRDefault="000F06C4" w:rsidP="000F06C4">
      <w:pPr>
        <w:spacing w:line="320" w:lineRule="exact"/>
        <w:ind w:left="720"/>
        <w:rPr>
          <w:rFonts w:ascii="Verdana" w:eastAsia="Arial Unicode MS" w:hAnsi="Verdana" w:cs="Arial"/>
          <w:sz w:val="20"/>
          <w:szCs w:val="20"/>
        </w:rPr>
      </w:pPr>
    </w:p>
    <w:p w14:paraId="01AFCF42"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sob a sua guarda, por 5 (cinco) anos, ou por prazo maior se solicitado pela CVM, todos os documentos e informações relacionados à Oferta Restrita;</w:t>
      </w:r>
    </w:p>
    <w:p w14:paraId="50AED6E4" w14:textId="77777777" w:rsidR="000F06C4" w:rsidRPr="00E52213" w:rsidRDefault="000F06C4" w:rsidP="000F06C4">
      <w:pPr>
        <w:ind w:left="720"/>
        <w:rPr>
          <w:rFonts w:ascii="Verdana" w:eastAsia="Arial Unicode MS" w:hAnsi="Verdana"/>
          <w:sz w:val="22"/>
          <w:szCs w:val="22"/>
        </w:rPr>
      </w:pPr>
    </w:p>
    <w:p w14:paraId="5E76C058" w14:textId="59FC7F49"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E52213">
        <w:rPr>
          <w:rFonts w:ascii="Verdana" w:hAnsi="Verdana"/>
          <w:sz w:val="20"/>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sidRPr="00E52213">
        <w:rPr>
          <w:rFonts w:ascii="Verdana" w:eastAsia="Arial Unicode MS" w:hAnsi="Verdana" w:cs="Arial"/>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(v) observar as disposições da </w:t>
      </w:r>
      <w:del w:id="874" w:author="Gustavo Rugani | Machado Meyer Advogados" w:date="2022-02-20T07:02:00Z">
        <w:r w:rsidRPr="00E52213" w:rsidDel="00D74E4C">
          <w:rPr>
            <w:rFonts w:ascii="Verdana" w:eastAsia="Arial Unicode MS" w:hAnsi="Verdana" w:cs="Arial"/>
            <w:sz w:val="20"/>
            <w:szCs w:val="20"/>
          </w:rPr>
          <w:delText xml:space="preserve">Instrução </w:delText>
        </w:r>
      </w:del>
      <w:ins w:id="875" w:author="Gustavo Rugani | Machado Meyer Advogados" w:date="2022-02-20T07:02:00Z">
        <w:r w:rsidR="00D74E4C">
          <w:rPr>
            <w:rFonts w:ascii="Verdana" w:eastAsia="Arial Unicode MS" w:hAnsi="Verdana" w:cs="Arial"/>
            <w:sz w:val="20"/>
            <w:szCs w:val="20"/>
          </w:rPr>
          <w:t>Resolução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da CVM nº </w:t>
      </w:r>
      <w:del w:id="876" w:author="Gustavo Rugani | Machado Meyer Advogados" w:date="2022-02-20T07:02:00Z">
        <w:r w:rsidRPr="00E52213" w:rsidDel="00D74E4C">
          <w:rPr>
            <w:rFonts w:ascii="Verdana" w:eastAsia="Arial Unicode MS" w:hAnsi="Verdana" w:cs="Arial"/>
            <w:sz w:val="20"/>
            <w:szCs w:val="20"/>
          </w:rPr>
          <w:delText>358</w:delText>
        </w:r>
      </w:del>
      <w:ins w:id="877"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de </w:t>
      </w:r>
      <w:ins w:id="878" w:author="Gustavo Rugani | Machado Meyer Advogados" w:date="2022-02-20T07:02:00Z">
        <w:r w:rsidR="00D74E4C">
          <w:rPr>
            <w:rFonts w:ascii="Verdana" w:eastAsia="Arial Unicode MS" w:hAnsi="Verdana" w:cs="Arial"/>
            <w:sz w:val="20"/>
            <w:szCs w:val="20"/>
          </w:rPr>
          <w:t>2</w:t>
        </w:r>
      </w:ins>
      <w:r w:rsidRPr="00E52213">
        <w:rPr>
          <w:rFonts w:ascii="Verdana" w:eastAsia="Arial Unicode MS" w:hAnsi="Verdana" w:cs="Arial"/>
          <w:sz w:val="20"/>
          <w:szCs w:val="20"/>
        </w:rPr>
        <w:t xml:space="preserve">3 de </w:t>
      </w:r>
      <w:del w:id="879" w:author="Gustavo Rugani | Machado Meyer Advogados" w:date="2022-02-20T07:02:00Z">
        <w:r w:rsidRPr="00E52213" w:rsidDel="00D74E4C">
          <w:rPr>
            <w:rFonts w:ascii="Verdana" w:eastAsia="Arial Unicode MS" w:hAnsi="Verdana" w:cs="Arial"/>
            <w:sz w:val="20"/>
            <w:szCs w:val="20"/>
          </w:rPr>
          <w:delText xml:space="preserve">janeiro </w:delText>
        </w:r>
      </w:del>
      <w:ins w:id="880" w:author="Gustavo Rugani | Machado Meyer Advogados" w:date="2022-02-20T07:02:00Z">
        <w:r w:rsidR="00D74E4C">
          <w:rPr>
            <w:rFonts w:ascii="Verdana" w:eastAsia="Arial Unicode MS" w:hAnsi="Verdana" w:cs="Arial"/>
            <w:sz w:val="20"/>
            <w:szCs w:val="20"/>
          </w:rPr>
          <w:t>agosto</w:t>
        </w:r>
        <w:r w:rsidR="00D74E4C"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881" w:author="Gustavo Rugani | Machado Meyer Advogados" w:date="2022-02-20T07:02:00Z">
        <w:r w:rsidRPr="00E52213" w:rsidDel="00D74E4C">
          <w:rPr>
            <w:rFonts w:ascii="Verdana" w:eastAsia="Arial Unicode MS" w:hAnsi="Verdana" w:cs="Arial"/>
            <w:sz w:val="20"/>
            <w:szCs w:val="20"/>
          </w:rPr>
          <w:delText xml:space="preserve">2002, conforme alterada </w:delText>
        </w:r>
      </w:del>
      <w:ins w:id="882" w:author="Gustavo Rugani | Machado Meyer Advogados" w:date="2022-02-20T07:02:00Z">
        <w:r w:rsidR="00D74E4C">
          <w:rPr>
            <w:rFonts w:ascii="Verdana" w:eastAsia="Arial Unicode MS" w:hAnsi="Verdana" w:cs="Arial"/>
            <w:sz w:val="20"/>
            <w:szCs w:val="20"/>
          </w:rPr>
          <w:t xml:space="preserve">2021 </w:t>
        </w:r>
      </w:ins>
      <w:r w:rsidRPr="00E52213">
        <w:rPr>
          <w:rFonts w:ascii="Verdana" w:eastAsia="Arial Unicode MS" w:hAnsi="Verdana" w:cs="Arial"/>
          <w:sz w:val="20"/>
          <w:szCs w:val="20"/>
        </w:rPr>
        <w:t>(“</w:t>
      </w:r>
      <w:del w:id="883" w:author="Gustavo Rugani | Machado Meyer Advogados" w:date="2022-02-20T07:02:00Z">
        <w:r w:rsidRPr="00E52213" w:rsidDel="00D74E4C">
          <w:rPr>
            <w:rFonts w:ascii="Verdana" w:eastAsia="Arial Unicode MS" w:hAnsi="Verdana" w:cs="Arial"/>
            <w:sz w:val="20"/>
            <w:szCs w:val="20"/>
            <w:u w:val="single"/>
          </w:rPr>
          <w:delText xml:space="preserve">Instrução </w:delText>
        </w:r>
      </w:del>
      <w:ins w:id="884" w:author="Gustavo Rugani | Machado Meyer Advogados" w:date="2022-02-20T07:02:00Z">
        <w:r w:rsidR="00D74E4C">
          <w:rPr>
            <w:rFonts w:ascii="Verdana" w:eastAsia="Arial Unicode MS" w:hAnsi="Verdana" w:cs="Arial"/>
            <w:sz w:val="20"/>
            <w:szCs w:val="20"/>
            <w:u w:val="single"/>
          </w:rPr>
          <w:t xml:space="preserve">Resolução </w:t>
        </w:r>
      </w:ins>
      <w:r w:rsidRPr="00E52213">
        <w:rPr>
          <w:rFonts w:ascii="Verdana" w:eastAsia="Arial Unicode MS" w:hAnsi="Verdana" w:cs="Arial"/>
          <w:sz w:val="20"/>
          <w:szCs w:val="20"/>
          <w:u w:val="single"/>
        </w:rPr>
        <w:t xml:space="preserve">CVM </w:t>
      </w:r>
      <w:del w:id="885" w:author="Gustavo Rugani | Machado Meyer Advogados" w:date="2022-02-20T07:02:00Z">
        <w:r w:rsidRPr="00E52213" w:rsidDel="00D74E4C">
          <w:rPr>
            <w:rFonts w:ascii="Verdana" w:eastAsia="Arial Unicode MS" w:hAnsi="Verdana" w:cs="Arial"/>
            <w:sz w:val="20"/>
            <w:szCs w:val="20"/>
            <w:u w:val="single"/>
          </w:rPr>
          <w:delText>358</w:delText>
        </w:r>
      </w:del>
      <w:ins w:id="886" w:author="Gustavo Rugani | Machado Meyer Advogados" w:date="2022-02-20T07:02:00Z">
        <w:r w:rsidR="00D74E4C">
          <w:rPr>
            <w:rFonts w:ascii="Verdana" w:eastAsia="Arial Unicode MS" w:hAnsi="Verdana" w:cs="Arial"/>
            <w:sz w:val="20"/>
            <w:szCs w:val="20"/>
            <w:u w:val="single"/>
          </w:rPr>
          <w:t>44</w:t>
        </w:r>
      </w:ins>
      <w:r w:rsidRPr="00E52213">
        <w:rPr>
          <w:rFonts w:ascii="Verdana" w:eastAsia="Arial Unicode MS" w:hAnsi="Verdana" w:cs="Arial"/>
          <w:sz w:val="20"/>
          <w:szCs w:val="20"/>
        </w:rPr>
        <w:t xml:space="preserve">”), no tocante ao dever de sigilo e vedações à negociação; </w:t>
      </w:r>
      <w:r w:rsidRPr="00E52213">
        <w:rPr>
          <w:rFonts w:ascii="Verdana" w:eastAsia="Arial Unicode MS" w:hAnsi="Verdana" w:cs="Arial"/>
          <w:sz w:val="20"/>
          <w:szCs w:val="20"/>
        </w:rPr>
        <w:lastRenderedPageBreak/>
        <w:t xml:space="preserve">(vi) divulgar a ocorrência de fato relevante, conforme definido pelo artigo 2º da </w:t>
      </w:r>
      <w:del w:id="887" w:author="Gustavo Rugani | Machado Meyer Advogados" w:date="2022-02-20T07:02:00Z">
        <w:r w:rsidRPr="00E52213" w:rsidDel="00D74E4C">
          <w:rPr>
            <w:rFonts w:ascii="Verdana" w:eastAsia="Arial Unicode MS" w:hAnsi="Verdana" w:cs="Arial"/>
            <w:sz w:val="20"/>
            <w:szCs w:val="20"/>
          </w:rPr>
          <w:delText xml:space="preserve">Instrução </w:delText>
        </w:r>
      </w:del>
      <w:ins w:id="888" w:author="Gustavo Rugani | Machado Meyer Advogados" w:date="2022-02-20T07:02:00Z">
        <w:r w:rsidR="00D74E4C">
          <w:rPr>
            <w:rFonts w:ascii="Verdana" w:eastAsia="Arial Unicode MS" w:hAnsi="Verdana" w:cs="Arial"/>
            <w:sz w:val="20"/>
            <w:szCs w:val="20"/>
          </w:rPr>
          <w:t xml:space="preserve">Resolução </w:t>
        </w:r>
      </w:ins>
      <w:r w:rsidRPr="00E52213">
        <w:rPr>
          <w:rFonts w:ascii="Verdana" w:eastAsia="Arial Unicode MS" w:hAnsi="Verdana" w:cs="Arial"/>
          <w:sz w:val="20"/>
          <w:szCs w:val="20"/>
        </w:rPr>
        <w:t xml:space="preserve">CVM </w:t>
      </w:r>
      <w:del w:id="889" w:author="Gustavo Rugani | Machado Meyer Advogados" w:date="2022-02-20T07:02:00Z">
        <w:r w:rsidRPr="00E52213" w:rsidDel="00D74E4C">
          <w:rPr>
            <w:rFonts w:ascii="Verdana" w:eastAsia="Arial Unicode MS" w:hAnsi="Verdana" w:cs="Arial"/>
            <w:sz w:val="20"/>
            <w:szCs w:val="20"/>
          </w:rPr>
          <w:delText>358</w:delText>
        </w:r>
      </w:del>
      <w:ins w:id="890" w:author="Gustavo Rugani | Machado Meyer Advogados" w:date="2022-02-20T07:02:00Z">
        <w:r w:rsidR="00D74E4C">
          <w:rPr>
            <w:rFonts w:ascii="Verdana" w:eastAsia="Arial Unicode MS" w:hAnsi="Verdana" w:cs="Arial"/>
            <w:sz w:val="20"/>
            <w:szCs w:val="20"/>
          </w:rPr>
          <w:t>44</w:t>
        </w:r>
      </w:ins>
      <w:r w:rsidRPr="00E52213">
        <w:rPr>
          <w:rFonts w:ascii="Verdana" w:eastAsia="Arial Unicode MS" w:hAnsi="Verdana" w:cs="Arial"/>
          <w:sz w:val="20"/>
          <w:szCs w:val="20"/>
        </w:rPr>
        <w:t xml:space="preserve">;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sidRPr="00E52213">
        <w:rPr>
          <w:rFonts w:ascii="Verdana" w:hAnsi="Verdana"/>
          <w:sz w:val="20"/>
        </w:rPr>
        <w:t>A Emissora deverá divulgar as informações referidas nos incisos (iii), (iv) e (vi) acima em sua página na rede mundial de computadores, mantendo-as disponíveis pelo período de 3 (três) anos e em sistema disponibilizado pela B3</w:t>
      </w:r>
      <w:r w:rsidRPr="00E52213">
        <w:rPr>
          <w:rFonts w:ascii="Verdana" w:eastAsia="Arial Unicode MS" w:hAnsi="Verdana" w:cs="Arial"/>
          <w:sz w:val="20"/>
          <w:szCs w:val="20"/>
        </w:rPr>
        <w:t>;</w:t>
      </w:r>
    </w:p>
    <w:p w14:paraId="0CBDE6CF"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6C4C49D2" w14:textId="3EBE3FF3"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contratar e manter contratados, às suas expensas, durante todo o prazo de vigência das Debêntures, os prestadores de serviços inerentes às obrigações previstas nesta Escritura de Emissão, incluindo: (i) </w:t>
      </w:r>
      <w:r w:rsidRPr="00E52213">
        <w:rPr>
          <w:rFonts w:ascii="Verdana" w:hAnsi="Verdana" w:cs="Arial"/>
          <w:sz w:val="20"/>
          <w:szCs w:val="20"/>
        </w:rPr>
        <w:t>Banco Liquidante</w:t>
      </w:r>
      <w:r w:rsidRPr="00E52213">
        <w:rPr>
          <w:rFonts w:ascii="Verdana" w:eastAsia="Arial Unicode MS" w:hAnsi="Verdana" w:cs="Arial"/>
          <w:sz w:val="20"/>
          <w:szCs w:val="20"/>
        </w:rPr>
        <w:t xml:space="preserve"> e Escriturador; (iii) Agente Fiduciário; </w:t>
      </w:r>
      <w:ins w:id="891" w:author="Gustavo Rugani | Machado Meyer Advogados" w:date="2022-02-20T07:03:00Z">
        <w:r w:rsidR="00D74E4C">
          <w:rPr>
            <w:rFonts w:ascii="Verdana" w:eastAsia="Arial Unicode MS" w:hAnsi="Verdana" w:cs="Arial"/>
            <w:sz w:val="20"/>
            <w:szCs w:val="20"/>
          </w:rPr>
          <w:t xml:space="preserve">(iv) Agência de Classificação de Risco; </w:t>
        </w:r>
      </w:ins>
      <w:r w:rsidR="003568EB">
        <w:rPr>
          <w:rFonts w:ascii="Verdana" w:eastAsia="Arial Unicode MS" w:hAnsi="Verdana" w:cs="Arial"/>
          <w:sz w:val="20"/>
          <w:szCs w:val="20"/>
        </w:rPr>
        <w:t xml:space="preserve">e </w:t>
      </w:r>
      <w:r w:rsidRPr="00E52213">
        <w:rPr>
          <w:rFonts w:ascii="Verdana" w:eastAsia="Arial Unicode MS" w:hAnsi="Verdana" w:cs="Arial"/>
          <w:sz w:val="20"/>
          <w:szCs w:val="20"/>
        </w:rPr>
        <w:t>(</w:t>
      </w:r>
      <w:del w:id="892" w:author="Gustavo Rugani | Machado Meyer Advogados" w:date="2022-02-20T07:03:00Z">
        <w:r w:rsidRPr="00E52213" w:rsidDel="00D74E4C">
          <w:rPr>
            <w:rFonts w:ascii="Verdana" w:eastAsia="Arial Unicode MS" w:hAnsi="Verdana" w:cs="Arial"/>
            <w:sz w:val="20"/>
            <w:szCs w:val="20"/>
          </w:rPr>
          <w:delText>i</w:delText>
        </w:r>
      </w:del>
      <w:r w:rsidRPr="00E52213">
        <w:rPr>
          <w:rFonts w:ascii="Verdana" w:eastAsia="Arial Unicode MS" w:hAnsi="Verdana" w:cs="Arial"/>
          <w:sz w:val="20"/>
          <w:szCs w:val="20"/>
        </w:rPr>
        <w:t>v) o ambiente de negociação das Debêntures no mercado secundário CETIP21;</w:t>
      </w:r>
    </w:p>
    <w:p w14:paraId="45B8E716" w14:textId="77777777" w:rsidR="000F06C4" w:rsidRPr="00E52213" w:rsidRDefault="000F06C4" w:rsidP="000F06C4">
      <w:pPr>
        <w:tabs>
          <w:tab w:val="num" w:pos="360"/>
        </w:tabs>
        <w:ind w:left="709" w:hanging="709"/>
        <w:rPr>
          <w:rFonts w:ascii="Verdana" w:eastAsia="Arial Unicode MS" w:hAnsi="Verdana" w:cs="Arial"/>
          <w:sz w:val="22"/>
          <w:szCs w:val="20"/>
        </w:rPr>
      </w:pPr>
    </w:p>
    <w:p w14:paraId="6186231D"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as Debêntures registradas para negociação no mercado secundário durante o prazo de vigência das Debêntures, bem como efetuar pontualmente o pagamento dos serviços relacionados ao depósito e manutenção das Debêntures para negociação e custódia eletrônica na B3;</w:t>
      </w:r>
    </w:p>
    <w:p w14:paraId="71FDED7E" w14:textId="77777777" w:rsidR="000F06C4" w:rsidRPr="00E52213" w:rsidRDefault="000F06C4" w:rsidP="000F06C4">
      <w:pPr>
        <w:tabs>
          <w:tab w:val="num" w:pos="360"/>
        </w:tabs>
        <w:ind w:left="709" w:hanging="709"/>
        <w:rPr>
          <w:rFonts w:ascii="Verdana" w:eastAsia="Arial Unicode MS" w:hAnsi="Verdana" w:cs="Arial"/>
          <w:sz w:val="22"/>
          <w:szCs w:val="20"/>
        </w:rPr>
      </w:pPr>
    </w:p>
    <w:p w14:paraId="358CF26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sempre válidas, eficazes, em perfeita ordem e em pleno vigor todas as autorizações necessárias à assinatura desta Escritura e dos demais documentos relacionados à Emissão e à Oferta Restrita de que seja parte, conforme aplicável, e ao cumprimento de todas as obrigações aqui e ali previstas;</w:t>
      </w:r>
    </w:p>
    <w:p w14:paraId="7B3D694F" w14:textId="77777777" w:rsidR="000F06C4" w:rsidRPr="00E52213" w:rsidRDefault="000F06C4" w:rsidP="000F06C4">
      <w:pPr>
        <w:tabs>
          <w:tab w:val="num" w:pos="360"/>
        </w:tabs>
        <w:ind w:left="709" w:hanging="709"/>
        <w:rPr>
          <w:rFonts w:ascii="Verdana" w:eastAsia="Arial Unicode MS" w:hAnsi="Verdana" w:cs="Arial"/>
          <w:sz w:val="22"/>
          <w:szCs w:val="20"/>
        </w:rPr>
      </w:pPr>
    </w:p>
    <w:p w14:paraId="7DFDE57F" w14:textId="77777777" w:rsidR="000F06C4" w:rsidRPr="00E52213" w:rsidRDefault="00B64F95" w:rsidP="000F06C4">
      <w:pPr>
        <w:numPr>
          <w:ilvl w:val="0"/>
          <w:numId w:val="24"/>
        </w:numPr>
        <w:tabs>
          <w:tab w:val="clear" w:pos="360"/>
        </w:tabs>
        <w:spacing w:line="320" w:lineRule="exact"/>
        <w:ind w:left="709" w:hanging="709"/>
        <w:contextualSpacing/>
        <w:jc w:val="both"/>
        <w:rPr>
          <w:rFonts w:ascii="Verdana" w:eastAsia="Arial Unicode MS" w:hAnsi="Verdana" w:cs="Arial"/>
          <w:sz w:val="20"/>
          <w:szCs w:val="20"/>
        </w:rPr>
      </w:pPr>
      <w:r w:rsidRPr="00E52213">
        <w:rPr>
          <w:rFonts w:ascii="Verdana" w:eastAsia="MS Mincho" w:hAnsi="Verdana" w:cs="Arial"/>
          <w:sz w:val="20"/>
          <w:szCs w:val="20"/>
        </w:rPr>
        <w:t xml:space="preserve">cumprir todas as determinações da CVM e da </w:t>
      </w:r>
      <w:r w:rsidRPr="00E52213">
        <w:rPr>
          <w:rFonts w:ascii="Verdana" w:hAnsi="Verdana" w:cs="Arial"/>
          <w:sz w:val="20"/>
          <w:szCs w:val="20"/>
        </w:rPr>
        <w:t>B3</w:t>
      </w:r>
      <w:r w:rsidRPr="00E52213">
        <w:rPr>
          <w:rFonts w:ascii="Verdana" w:eastAsia="MS Mincho" w:hAnsi="Verdana" w:cs="Arial"/>
          <w:sz w:val="20"/>
          <w:szCs w:val="20"/>
        </w:rPr>
        <w:t>, com o envio de documentos e, ainda, prestando as informações que lhe forem solicitadas;</w:t>
      </w:r>
    </w:p>
    <w:p w14:paraId="105A2543" w14:textId="77777777" w:rsidR="000F06C4" w:rsidRPr="00E52213" w:rsidRDefault="000F06C4" w:rsidP="000F06C4">
      <w:pPr>
        <w:ind w:left="709" w:hanging="709"/>
        <w:rPr>
          <w:rFonts w:ascii="Verdana" w:eastAsia="Arial Unicode MS" w:hAnsi="Verdana" w:cs="Arial"/>
          <w:sz w:val="22"/>
          <w:szCs w:val="20"/>
        </w:rPr>
      </w:pPr>
    </w:p>
    <w:p w14:paraId="6D543302" w14:textId="53C643AF" w:rsidR="000F06C4" w:rsidRPr="00430B9F" w:rsidRDefault="00B64F95" w:rsidP="000F06C4">
      <w:pPr>
        <w:numPr>
          <w:ilvl w:val="0"/>
          <w:numId w:val="24"/>
        </w:numPr>
        <w:tabs>
          <w:tab w:val="clear" w:pos="360"/>
        </w:tabs>
        <w:spacing w:line="320" w:lineRule="exact"/>
        <w:ind w:left="709" w:hanging="709"/>
        <w:contextualSpacing/>
        <w:jc w:val="both"/>
        <w:rPr>
          <w:ins w:id="893" w:author="Gustavo Rugani | Machado Meyer Advogados" w:date="2022-02-20T07:07:00Z"/>
          <w:rFonts w:ascii="Verdana" w:eastAsia="Arial Unicode MS" w:hAnsi="Verdana" w:cs="Arial"/>
          <w:sz w:val="20"/>
          <w:szCs w:val="20"/>
        </w:rPr>
      </w:pPr>
      <w:r w:rsidRPr="00E52213">
        <w:rPr>
          <w:rFonts w:ascii="Verdana" w:hAnsi="Verdana"/>
          <w:sz w:val="20"/>
          <w:szCs w:val="20"/>
        </w:rPr>
        <w:t>arcar com todos os custos decorrentes: (i) da distribuição das Debêntures, incluindo todos os custos relativos ao seu registro na B3</w:t>
      </w:r>
      <w:ins w:id="894" w:author="Gustavo Rugani | Machado Meyer Advogados" w:date="2022-02-20T08:32:00Z">
        <w:r w:rsidR="003C0AF0">
          <w:rPr>
            <w:rFonts w:ascii="Verdana" w:hAnsi="Verdana"/>
            <w:sz w:val="20"/>
            <w:szCs w:val="20"/>
          </w:rPr>
          <w:t xml:space="preserve"> e a taxa de fiscalização da CVM</w:t>
        </w:r>
      </w:ins>
      <w:r w:rsidRPr="00E52213">
        <w:rPr>
          <w:rFonts w:ascii="Verdana" w:hAnsi="Verdana"/>
          <w:sz w:val="20"/>
          <w:szCs w:val="20"/>
        </w:rPr>
        <w:t>; (ii) de registro e de publicação das aprovações e dos atos societários necessários à realização da Emissão e da Oferta Restrita; e (iii) de registro desta Escritura e seus eventuais aditamentos, nos termos desta Escritura;</w:t>
      </w:r>
    </w:p>
    <w:p w14:paraId="3D0CD7D5" w14:textId="77777777" w:rsidR="00F20B82" w:rsidRDefault="00F20B82" w:rsidP="00430B9F">
      <w:pPr>
        <w:pStyle w:val="PargrafodaLista"/>
        <w:rPr>
          <w:ins w:id="895" w:author="Gustavo Rugani | Machado Meyer Advogados" w:date="2022-02-20T07:07:00Z"/>
          <w:rFonts w:ascii="Verdana" w:eastAsia="Arial Unicode MS" w:hAnsi="Verdana" w:cs="Arial"/>
          <w:sz w:val="20"/>
          <w:szCs w:val="20"/>
        </w:rPr>
      </w:pPr>
    </w:p>
    <w:p w14:paraId="2B10C2C5" w14:textId="675237BB" w:rsidR="00F20B82" w:rsidRPr="00430B9F" w:rsidRDefault="00F20B82" w:rsidP="000F06C4">
      <w:pPr>
        <w:numPr>
          <w:ilvl w:val="0"/>
          <w:numId w:val="24"/>
        </w:numPr>
        <w:tabs>
          <w:tab w:val="clear" w:pos="360"/>
        </w:tabs>
        <w:spacing w:line="320" w:lineRule="exact"/>
        <w:ind w:left="709" w:hanging="709"/>
        <w:contextualSpacing/>
        <w:jc w:val="both"/>
        <w:rPr>
          <w:rFonts w:ascii="Verdana" w:hAnsi="Verdana"/>
          <w:sz w:val="20"/>
          <w:szCs w:val="20"/>
        </w:rPr>
      </w:pPr>
      <w:ins w:id="896" w:author="Gustavo Rugani | Machado Meyer Advogados" w:date="2022-02-20T07:07:00Z">
        <w:r w:rsidRPr="00430B9F">
          <w:rPr>
            <w:rFonts w:ascii="Verdana" w:hAnsi="Verdana"/>
            <w:sz w:val="20"/>
            <w:szCs w:val="20"/>
          </w:rPr>
          <w:t>obter a classificação de risco (</w:t>
        </w:r>
        <w:r w:rsidRPr="00BE6A9D">
          <w:rPr>
            <w:rFonts w:ascii="Verdana" w:hAnsi="Verdana"/>
            <w:i/>
            <w:iCs/>
            <w:sz w:val="20"/>
            <w:szCs w:val="20"/>
            <w:rPrChange w:id="897" w:author="Fausto Forbes Vaz Guimarães" w:date="2022-03-03T10:54:00Z">
              <w:rPr>
                <w:rFonts w:ascii="Verdana" w:hAnsi="Verdana"/>
                <w:sz w:val="20"/>
                <w:szCs w:val="20"/>
              </w:rPr>
            </w:rPrChange>
          </w:rPr>
          <w:t>rating</w:t>
        </w:r>
        <w:r w:rsidRPr="00430B9F">
          <w:rPr>
            <w:rFonts w:ascii="Verdana" w:hAnsi="Verdana"/>
            <w:sz w:val="20"/>
            <w:szCs w:val="20"/>
          </w:rPr>
          <w:t xml:space="preserve">) definitiva das Debêntures e fazer com que o Agente Fiduciário receba a respectiva súmula definitiva de rating em até 5 (cinco) Dias Úteis contados da Data de Subscrição, devendo, ainda, com relação a pelo menos uma agência de classificação de risco, (i) atualizar anualmente, a partir da data de emissão do último relatório, até a Data de Vencimento das Debêntures o relatório da classificação de risco elaborado, (ii) divulgar </w:t>
        </w:r>
      </w:ins>
      <w:ins w:id="898" w:author="Fausto Forbes Vaz Guimarães" w:date="2022-03-03T10:57:00Z">
        <w:r w:rsidR="000021DD">
          <w:rPr>
            <w:rFonts w:ascii="Verdana" w:hAnsi="Verdana"/>
            <w:sz w:val="20"/>
            <w:szCs w:val="20"/>
          </w:rPr>
          <w:t>e</w:t>
        </w:r>
      </w:ins>
      <w:ins w:id="899" w:author="Gustavo Rugani | Machado Meyer Advogados" w:date="2022-02-20T07:07:00Z">
        <w:del w:id="900" w:author="Fausto Forbes Vaz Guimarães" w:date="2022-03-03T10:57:00Z">
          <w:r w:rsidRPr="00430B9F" w:rsidDel="000021DD">
            <w:rPr>
              <w:rFonts w:ascii="Verdana" w:hAnsi="Verdana"/>
              <w:sz w:val="20"/>
              <w:szCs w:val="20"/>
            </w:rPr>
            <w:delText>ou</w:delText>
          </w:r>
        </w:del>
        <w:r w:rsidRPr="00430B9F">
          <w:rPr>
            <w:rFonts w:ascii="Verdana" w:hAnsi="Verdana"/>
            <w:sz w:val="20"/>
            <w:szCs w:val="20"/>
          </w:rPr>
          <w:t xml:space="preserve"> permitir que a agência de classificação de risco divulgue amplamente ao mercado os relatórios com as súmulas das classificações de risco, (iii) entregar ao Agente Fiduciário os relatórios de classificação de risco preparados pela agência de classificação de risco no prazo </w:t>
        </w:r>
        <w:r w:rsidRPr="00430B9F">
          <w:rPr>
            <w:rFonts w:ascii="Verdana" w:hAnsi="Verdana"/>
            <w:sz w:val="20"/>
            <w:szCs w:val="20"/>
          </w:rPr>
          <w:lastRenderedPageBreak/>
          <w:t>de até 5 (cinco) Dias Úteis contados da data de seu recebimento pela Emissora e (iv) comunicar em até 2 (dois) Dias Úteis a contar da ciência do fato, ao Agente 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ins>
      <w:ins w:id="901" w:author="Gustavo Rugani | Machado Meyer Advogados" w:date="2022-02-20T07:08:00Z">
        <w:r>
          <w:rPr>
            <w:rFonts w:ascii="Verdana" w:hAnsi="Verdana"/>
            <w:sz w:val="20"/>
            <w:szCs w:val="20"/>
          </w:rPr>
          <w:t>;</w:t>
        </w:r>
      </w:ins>
    </w:p>
    <w:p w14:paraId="585FB8C7" w14:textId="08ACDF31" w:rsidR="000F06C4" w:rsidRPr="00430B9F" w:rsidRDefault="00B64F95">
      <w:pPr>
        <w:spacing w:line="320" w:lineRule="exact"/>
        <w:ind w:left="709"/>
        <w:contextualSpacing/>
        <w:jc w:val="both"/>
        <w:rPr>
          <w:rFonts w:ascii="Verdana" w:hAnsi="Verdana"/>
          <w:sz w:val="20"/>
          <w:szCs w:val="20"/>
        </w:rPr>
      </w:pPr>
      <w:del w:id="902" w:author="Gustavo Rugani | Machado Meyer Advogados" w:date="2022-02-20T07:08:00Z">
        <w:r w:rsidRPr="00430B9F" w:rsidDel="00F20B82">
          <w:rPr>
            <w:rFonts w:ascii="Verdana" w:hAnsi="Verdana"/>
            <w:sz w:val="20"/>
            <w:szCs w:val="20"/>
          </w:rPr>
          <w:delText xml:space="preserve"> </w:delText>
        </w:r>
      </w:del>
    </w:p>
    <w:p w14:paraId="6B408EEB" w14:textId="77777777" w:rsidR="000F06C4" w:rsidRPr="00E52213" w:rsidRDefault="00B64F95" w:rsidP="0057218E">
      <w:pPr>
        <w:numPr>
          <w:ilvl w:val="0"/>
          <w:numId w:val="24"/>
        </w:numPr>
        <w:tabs>
          <w:tab w:val="clear" w:pos="360"/>
        </w:tabs>
        <w:spacing w:line="320" w:lineRule="exact"/>
        <w:ind w:left="709" w:hanging="709"/>
        <w:contextualSpacing/>
        <w:jc w:val="both"/>
        <w:rPr>
          <w:rFonts w:ascii="Verdana" w:eastAsia="Arial Unicode MS" w:hAnsi="Verdana" w:cs="Arial"/>
          <w:sz w:val="20"/>
          <w:szCs w:val="20"/>
          <w:lang w:eastAsia="en-US"/>
        </w:rPr>
      </w:pPr>
      <w:r w:rsidRPr="00E52213">
        <w:rPr>
          <w:rFonts w:ascii="Verdana" w:eastAsia="Arial Unicode MS" w:hAnsi="Verdana" w:cs="Arial"/>
          <w:sz w:val="20"/>
          <w:szCs w:val="20"/>
          <w:lang w:eastAsia="en-US"/>
        </w:rPr>
        <w:t>efetuar recolhimento de quaisquer tributos ou contribuições que incidam ou venham a incidir sobre a Emissão e que sejam de responsabilidade da Emissora, entregando ao Agente Fiduciário os comprovantes, quando solicitado;</w:t>
      </w:r>
    </w:p>
    <w:p w14:paraId="26B7CB67" w14:textId="77777777" w:rsidR="000F06C4" w:rsidRPr="00E52213" w:rsidRDefault="000F06C4" w:rsidP="000F06C4">
      <w:pPr>
        <w:ind w:left="720"/>
        <w:rPr>
          <w:rFonts w:ascii="Verdana" w:eastAsia="MS Mincho" w:hAnsi="Verdana" w:cs="Arial"/>
          <w:sz w:val="20"/>
          <w:szCs w:val="20"/>
        </w:rPr>
      </w:pPr>
    </w:p>
    <w:p w14:paraId="7402F5F9" w14:textId="536CE730"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nas esferas administrativa ou judicial</w:t>
      </w:r>
      <w:del w:id="903" w:author="Gustavo Rugani | Machado Meyer Advogados" w:date="2022-02-20T07:16:00Z">
        <w:r w:rsidRPr="00E52213" w:rsidDel="00F20B82">
          <w:rPr>
            <w:rFonts w:ascii="Verdana" w:eastAsia="Arial Unicode MS" w:hAnsi="Verdana" w:cs="Arial"/>
            <w:sz w:val="20"/>
            <w:szCs w:val="20"/>
            <w:lang w:eastAsia="en-US"/>
          </w:rPr>
          <w:delText>, ou àqueles que não resultem em um Efeito Material Adverso (conforme abaixo definido) para a Emissora</w:delText>
        </w:r>
      </w:del>
      <w:r w:rsidRPr="00E52213">
        <w:rPr>
          <w:rFonts w:ascii="Verdana" w:eastAsia="Arial Unicode MS" w:hAnsi="Verdana" w:cs="Arial"/>
          <w:sz w:val="20"/>
          <w:szCs w:val="20"/>
          <w:lang w:eastAsia="en-US"/>
        </w:rPr>
        <w:t>;</w:t>
      </w:r>
    </w:p>
    <w:p w14:paraId="30A33D35" w14:textId="77777777" w:rsidR="000F06C4" w:rsidRPr="00E52213" w:rsidRDefault="000F06C4" w:rsidP="000F06C4">
      <w:pPr>
        <w:spacing w:line="320" w:lineRule="exact"/>
        <w:contextualSpacing/>
        <w:jc w:val="both"/>
        <w:rPr>
          <w:rFonts w:ascii="Verdana" w:eastAsia="MS Mincho" w:hAnsi="Verdana" w:cs="Arial"/>
          <w:sz w:val="20"/>
          <w:szCs w:val="20"/>
        </w:rPr>
      </w:pPr>
    </w:p>
    <w:p w14:paraId="016FD587" w14:textId="08B2EB54"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MS Mincho" w:hAnsi="Verdana" w:cs="Arial"/>
          <w:sz w:val="20"/>
          <w:szCs w:val="20"/>
        </w:rPr>
      </w:pPr>
      <w:r w:rsidRPr="00E52213">
        <w:rPr>
          <w:rFonts w:ascii="Verdana" w:eastAsia="MS Mincho" w:hAnsi="Verdana" w:cs="Arial"/>
          <w:sz w:val="20"/>
          <w:szCs w:val="20"/>
        </w:rPr>
        <w:t>manter o</w:t>
      </w:r>
      <w:ins w:id="904"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905"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enquadrado</w:t>
      </w:r>
      <w:ins w:id="906"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w:t>
      </w:r>
      <w:ins w:id="907"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Projeto</w:t>
      </w:r>
      <w:ins w:id="908" w:author="Gustavo Rugani | Machado Meyer Advogados" w:date="2022-02-20T07:04:00Z">
        <w:r w:rsidR="00D74E4C">
          <w:rPr>
            <w:rFonts w:ascii="Verdana" w:eastAsia="MS Mincho" w:hAnsi="Verdana" w:cs="Arial"/>
            <w:sz w:val="20"/>
            <w:szCs w:val="20"/>
          </w:rPr>
          <w:t>s</w:t>
        </w:r>
      </w:ins>
      <w:r w:rsidRPr="00E52213">
        <w:rPr>
          <w:rFonts w:ascii="Verdana" w:eastAsia="MS Mincho" w:hAnsi="Verdana" w:cs="Arial"/>
          <w:sz w:val="20"/>
          <w:szCs w:val="20"/>
        </w:rPr>
        <w:t xml:space="preserve"> como prioritário, nos termos da Lei 12.431, bem como </w:t>
      </w:r>
      <w:r w:rsidRPr="00E52213">
        <w:rPr>
          <w:rFonts w:ascii="Verdana" w:eastAsia="Calibri" w:hAnsi="Verdana"/>
          <w:sz w:val="20"/>
          <w:szCs w:val="20"/>
          <w:lang w:eastAsia="en-US"/>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w:t>
      </w:r>
      <w:ins w:id="909" w:author="Gustavo Rugani | Machado Meyer Advogados" w:date="2022-02-20T07:04:00Z">
        <w:r w:rsidR="00D74E4C">
          <w:rPr>
            <w:rFonts w:ascii="Verdana" w:eastAsia="Calibri" w:hAnsi="Verdana"/>
            <w:sz w:val="20"/>
            <w:szCs w:val="20"/>
            <w:lang w:eastAsia="en-US"/>
          </w:rPr>
          <w:t>s</w:t>
        </w:r>
      </w:ins>
      <w:r w:rsidRPr="00E52213">
        <w:rPr>
          <w:rFonts w:ascii="Verdana" w:eastAsia="Calibri" w:hAnsi="Verdana"/>
          <w:sz w:val="20"/>
          <w:szCs w:val="20"/>
          <w:lang w:eastAsia="en-US"/>
        </w:rPr>
        <w:t xml:space="preserve"> Projeto</w:t>
      </w:r>
      <w:ins w:id="910" w:author="Gustavo Rugani | Machado Meyer Advogados" w:date="2022-02-20T07:04:00Z">
        <w:r w:rsidR="00D74E4C">
          <w:rPr>
            <w:rFonts w:ascii="Verdana" w:eastAsia="Calibri" w:hAnsi="Verdana"/>
            <w:sz w:val="20"/>
            <w:szCs w:val="20"/>
            <w:lang w:eastAsia="en-US"/>
          </w:rPr>
          <w:t>s</w:t>
        </w:r>
      </w:ins>
      <w:r w:rsidRPr="00E52213">
        <w:rPr>
          <w:rFonts w:ascii="Verdana" w:eastAsia="MS Mincho" w:hAnsi="Verdana" w:cs="Arial"/>
          <w:sz w:val="20"/>
          <w:szCs w:val="20"/>
        </w:rPr>
        <w:t>;</w:t>
      </w:r>
    </w:p>
    <w:p w14:paraId="3A5F4328" w14:textId="77777777" w:rsidR="000F06C4" w:rsidRPr="00E52213" w:rsidRDefault="000F06C4" w:rsidP="000F06C4">
      <w:pPr>
        <w:spacing w:line="320" w:lineRule="exact"/>
        <w:contextualSpacing/>
        <w:jc w:val="both"/>
        <w:rPr>
          <w:rFonts w:ascii="Verdana" w:eastAsia="MS Mincho" w:hAnsi="Verdana" w:cs="Arial"/>
          <w:sz w:val="20"/>
          <w:szCs w:val="20"/>
        </w:rPr>
      </w:pPr>
    </w:p>
    <w:p w14:paraId="73A02853" w14:textId="76E9B628" w:rsidR="000F06C4" w:rsidRPr="00E52213" w:rsidRDefault="00B64F95" w:rsidP="000F06C4">
      <w:pPr>
        <w:numPr>
          <w:ilvl w:val="0"/>
          <w:numId w:val="24"/>
        </w:numPr>
        <w:tabs>
          <w:tab w:val="clear" w:pos="360"/>
        </w:tabs>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lang w:eastAsia="en-US"/>
        </w:rPr>
        <w:t>obter, manter e conservar em vigor (e, nos casos em que apropriado, renovar de modo tempestivo) todas as autorizações, aprovações, licenças, permissões, alvarás e suas renovações, necessárias à implantação, à operação e ao desenvolvimento do</w:t>
      </w:r>
      <w:ins w:id="911"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Projeto</w:t>
      </w:r>
      <w:ins w:id="912" w:author="Gustavo Rugani | Machado Meyer Advogados" w:date="2022-02-20T07:04:00Z">
        <w:r w:rsidR="00D74E4C">
          <w:rPr>
            <w:rFonts w:ascii="Verdana" w:eastAsia="Arial Unicode MS" w:hAnsi="Verdana" w:cs="Arial"/>
            <w:sz w:val="20"/>
            <w:szCs w:val="20"/>
            <w:lang w:eastAsia="en-US"/>
          </w:rPr>
          <w:t>s</w:t>
        </w:r>
      </w:ins>
      <w:r w:rsidRPr="00E52213">
        <w:rPr>
          <w:rFonts w:ascii="Verdana" w:eastAsia="Arial Unicode MS" w:hAnsi="Verdana" w:cs="Arial"/>
          <w:sz w:val="20"/>
          <w:szCs w:val="20"/>
          <w:lang w:eastAsia="en-US"/>
        </w:rPr>
        <w:t xml:space="preserve"> e ao desempenho das atividades da Emissora</w:t>
      </w:r>
      <w:r w:rsidR="00E609C1">
        <w:rPr>
          <w:rFonts w:ascii="Verdana" w:eastAsia="Arial Unicode MS" w:hAnsi="Verdana" w:cs="Arial"/>
          <w:sz w:val="20"/>
          <w:szCs w:val="20"/>
          <w:lang w:eastAsia="en-US"/>
        </w:rPr>
        <w:t xml:space="preserve"> e suas controladas,</w:t>
      </w:r>
      <w:r w:rsidRPr="00E52213">
        <w:rPr>
          <w:rFonts w:ascii="Verdana" w:eastAsia="Arial Unicode MS" w:hAnsi="Verdana" w:cs="Arial"/>
          <w:sz w:val="20"/>
          <w:szCs w:val="20"/>
          <w:lang w:eastAsia="en-US"/>
        </w:rPr>
        <w:t xml:space="preserve"> </w:t>
      </w:r>
      <w:r w:rsidRPr="00E52213">
        <w:rPr>
          <w:rFonts w:ascii="Verdana" w:eastAsia="Calibri" w:hAnsi="Verdana"/>
          <w:sz w:val="20"/>
          <w:lang w:eastAsia="en-US"/>
        </w:rPr>
        <w:t xml:space="preserve">exceto (a) por aquelas questionadas de boa-fé nas esferas administrativa e/ou judicial; ou (b) por aquelas em relação às quais tiver adotado medidas e ações </w:t>
      </w:r>
      <w:r w:rsidRPr="00E52213">
        <w:rPr>
          <w:rFonts w:ascii="Verdana" w:eastAsia="Calibri" w:hAnsi="Verdana"/>
          <w:sz w:val="20"/>
          <w:lang w:eastAsia="en-US"/>
        </w:rPr>
        <w:lastRenderedPageBreak/>
        <w:t>reparatórias destinadas a corrigir eventuais danos ao meio ambiente decorrentes das atividades descritas em seu objeto social; ou (c) nos casos em que o descumprimento dessas obrigações não causem um Efeito Material Adverso</w:t>
      </w:r>
      <w:r w:rsidR="005662C0">
        <w:rPr>
          <w:rFonts w:ascii="Verdana" w:eastAsia="Calibri" w:hAnsi="Verdana"/>
          <w:sz w:val="20"/>
          <w:lang w:eastAsia="en-US"/>
        </w:rPr>
        <w:t xml:space="preserve"> (conforme abaixo definido)</w:t>
      </w:r>
      <w:r w:rsidRPr="00E52213">
        <w:rPr>
          <w:rFonts w:ascii="Verdana" w:eastAsia="Arial Unicode MS" w:hAnsi="Verdana" w:cs="Arial"/>
          <w:sz w:val="20"/>
          <w:szCs w:val="20"/>
          <w:lang w:eastAsia="en-US"/>
        </w:rPr>
        <w:t>;</w:t>
      </w:r>
    </w:p>
    <w:p w14:paraId="6237F8CD" w14:textId="77777777" w:rsidR="000F06C4" w:rsidRPr="00E52213" w:rsidRDefault="000F06C4" w:rsidP="000F06C4">
      <w:pPr>
        <w:spacing w:line="320" w:lineRule="exact"/>
        <w:contextualSpacing/>
        <w:jc w:val="both"/>
        <w:rPr>
          <w:rFonts w:ascii="Verdana" w:eastAsia="MS Mincho" w:hAnsi="Verdana" w:cs="Arial"/>
          <w:sz w:val="20"/>
          <w:szCs w:val="20"/>
        </w:rPr>
      </w:pPr>
    </w:p>
    <w:p w14:paraId="1850CC08" w14:textId="77777777" w:rsidR="000F06C4" w:rsidRPr="00E52213" w:rsidRDefault="00B64F95" w:rsidP="000F06C4">
      <w:pPr>
        <w:numPr>
          <w:ilvl w:val="0"/>
          <w:numId w:val="24"/>
        </w:numPr>
        <w:tabs>
          <w:tab w:val="clear" w:pos="360"/>
          <w:tab w:val="num" w:pos="709"/>
        </w:tabs>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praticar todos os demais atos, firmar todos os documentos e realizar todos os registros adicionais requeridos pelo Agente Fiduciário, nos termos previstos nesta Escritura de Emissão, com o propósito de assegurar e manter a plena validade, eficácia e exequibilidade das Debêntures;</w:t>
      </w:r>
    </w:p>
    <w:p w14:paraId="6EB01689"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745D787B"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informar por escrito ao Agente Fiduciário, até o 1º (primeiro) Dia Útil subsequente à ocorrência de convocação de qualquer Assembleia Geral de Debenturistas, desde que convocada pela Emissora;</w:t>
      </w:r>
    </w:p>
    <w:p w14:paraId="40E40A7C"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772FE02"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adequado funcionamento órgão para atender, de forma eficiente, aos Debenturistas ou contratar instituições financeiras autorizadas para a prestação desse serviço;</w:t>
      </w:r>
    </w:p>
    <w:p w14:paraId="618746BA"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DB129A9" w14:textId="77777777"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operações fora de seu objeto social, observadas as disposições legais e regulamentares em vigor;</w:t>
      </w:r>
    </w:p>
    <w:p w14:paraId="3097F4F0"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509C6C09" w14:textId="730EE7BB"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manter em vigor a estrutura de contratos e demais acordos existentes necessários para viabilizar a operação e funcionamento de suas atividades ou que sejam relevantes de forma que sua invalidade possa afetar a implementação e desenvolvimento do</w:t>
      </w:r>
      <w:ins w:id="913"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914" w:author="Gustavo Rugani | Machado Meyer Advogados" w:date="2022-02-20T07:04:00Z">
        <w:r w:rsidR="00D74E4C">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BE96EBD"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sz w:val="20"/>
        </w:rPr>
      </w:pPr>
    </w:p>
    <w:p w14:paraId="6549F77D" w14:textId="58C75909"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observar, cumprir e/ou fazer cumprir, por si</w:t>
      </w:r>
      <w:r w:rsidR="0049226D">
        <w:rPr>
          <w:rFonts w:ascii="Verdana" w:eastAsia="Arial Unicode MS" w:hAnsi="Verdana" w:cs="Arial"/>
          <w:iCs/>
          <w:sz w:val="20"/>
          <w:szCs w:val="20"/>
        </w:rPr>
        <w:t>, suas controladas</w:t>
      </w:r>
      <w:r w:rsidRPr="00E52213">
        <w:rPr>
          <w:rFonts w:ascii="Verdana" w:eastAsia="Arial Unicode MS" w:hAnsi="Verdana" w:cs="Arial"/>
          <w:iCs/>
          <w:sz w:val="20"/>
          <w:szCs w:val="20"/>
        </w:rPr>
        <w:t xml:space="preserve"> e seus respectivos diretores e/ou membros do </w:t>
      </w:r>
      <w:r w:rsidR="005662C0">
        <w:rPr>
          <w:rFonts w:ascii="Verdana" w:eastAsia="Arial Unicode MS" w:hAnsi="Verdana" w:cs="Arial"/>
          <w:iCs/>
          <w:sz w:val="20"/>
          <w:szCs w:val="20"/>
        </w:rPr>
        <w:t>C</w:t>
      </w:r>
      <w:r w:rsidRPr="00E52213">
        <w:rPr>
          <w:rFonts w:ascii="Verdana" w:eastAsia="Arial Unicode MS" w:hAnsi="Verdana" w:cs="Arial"/>
          <w:iCs/>
          <w:sz w:val="20"/>
          <w:szCs w:val="20"/>
        </w:rPr>
        <w:t xml:space="preserve">onselho de </w:t>
      </w:r>
      <w:r w:rsidR="005662C0">
        <w:rPr>
          <w:rFonts w:ascii="Verdana" w:eastAsia="Arial Unicode MS" w:hAnsi="Verdana" w:cs="Arial"/>
          <w:iCs/>
          <w:sz w:val="20"/>
          <w:szCs w:val="20"/>
        </w:rPr>
        <w:t>A</w:t>
      </w:r>
      <w:r w:rsidR="005662C0" w:rsidRPr="00E52213">
        <w:rPr>
          <w:rFonts w:ascii="Verdana" w:eastAsia="Arial Unicode MS" w:hAnsi="Verdana" w:cs="Arial"/>
          <w:iCs/>
          <w:sz w:val="20"/>
          <w:szCs w:val="20"/>
        </w:rPr>
        <w:t>dministração</w:t>
      </w:r>
      <w:r w:rsidR="004814D5">
        <w:rPr>
          <w:rFonts w:ascii="Verdana" w:eastAsia="Arial Unicode MS" w:hAnsi="Verdana" w:cs="Arial"/>
          <w:iCs/>
          <w:sz w:val="20"/>
          <w:szCs w:val="20"/>
        </w:rPr>
        <w:t xml:space="preserve">, </w:t>
      </w:r>
      <w:r w:rsidRPr="00E52213">
        <w:rPr>
          <w:rFonts w:ascii="Verdana" w:eastAsia="Arial Unicode MS" w:hAnsi="Verdana" w:cs="Arial"/>
          <w:iCs/>
          <w:sz w:val="20"/>
          <w:szCs w:val="20"/>
        </w:rPr>
        <w:t xml:space="preserve">se existente, enquanto no exercício de suas respectivas funções como administradores da Emissora, qualquer dispositivo de qualquer lei ou regulamento aplicável, contra prática de corrupção ou atos lesivos à administração pública aplicável à Emissora e/ou suas controladas, incluindo, sem limitação, as Leis </w:t>
      </w:r>
      <w:r w:rsidRPr="00E52213">
        <w:rPr>
          <w:rFonts w:ascii="Verdana" w:eastAsia="Arial Unicode MS" w:hAnsi="Verdana"/>
          <w:sz w:val="20"/>
        </w:rPr>
        <w:t>Anticorrupção</w:t>
      </w:r>
      <w:r w:rsidRPr="00E52213">
        <w:rPr>
          <w:rFonts w:ascii="Verdana" w:eastAsia="Arial Unicode MS" w:hAnsi="Verdana" w:cs="Arial"/>
          <w:iCs/>
          <w:sz w:val="20"/>
          <w:szCs w:val="20"/>
        </w:rPr>
        <w:t>;</w:t>
      </w:r>
      <w:del w:id="915" w:author="Gustavo Rugani | Machado Meyer Advogados" w:date="2022-02-20T07:14:00Z">
        <w:r w:rsidRPr="00E52213" w:rsidDel="00F20B82">
          <w:rPr>
            <w:rFonts w:ascii="Verdana" w:eastAsia="Arial Unicode MS" w:hAnsi="Verdana" w:cs="Arial"/>
            <w:iCs/>
            <w:sz w:val="20"/>
            <w:szCs w:val="20"/>
          </w:rPr>
          <w:delText xml:space="preserve"> </w:delText>
        </w:r>
      </w:del>
    </w:p>
    <w:p w14:paraId="61A86467" w14:textId="77777777" w:rsidR="000F06C4" w:rsidRPr="00E52213" w:rsidRDefault="000F06C4" w:rsidP="000F06C4">
      <w:pPr>
        <w:spacing w:line="320" w:lineRule="exact"/>
        <w:ind w:left="720"/>
        <w:rPr>
          <w:rFonts w:ascii="Verdana" w:eastAsia="Arial Unicode MS" w:hAnsi="Verdana" w:cs="Arial"/>
          <w:iCs/>
          <w:sz w:val="20"/>
          <w:szCs w:val="20"/>
        </w:rPr>
      </w:pPr>
    </w:p>
    <w:p w14:paraId="1420B623" w14:textId="092FAEF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adotar, durante o período de vigência desta Escritura de Emissão, as medidas e ações necessárias destinadas a evitar ou </w:t>
      </w:r>
      <w:r w:rsidRPr="00E52213">
        <w:rPr>
          <w:rFonts w:ascii="Verdana" w:eastAsia="Arial Unicode MS" w:hAnsi="Verdana"/>
          <w:sz w:val="20"/>
        </w:rPr>
        <w:t>corrigir</w:t>
      </w:r>
      <w:r w:rsidRPr="00E52213">
        <w:rPr>
          <w:rFonts w:ascii="Verdana" w:eastAsia="Arial Unicode MS" w:hAnsi="Verdana" w:cs="Arial"/>
          <w:sz w:val="20"/>
          <w:szCs w:val="20"/>
        </w:rPr>
        <w:t xml:space="preserve"> danos ao meio ambiente, segurança e medicina do trabalho que possam vir a ser causados pela operação do</w:t>
      </w:r>
      <w:ins w:id="916"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917"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w:t>
      </w:r>
      <w:r w:rsidRPr="00E52213">
        <w:rPr>
          <w:rFonts w:ascii="Verdana" w:eastAsia="Arial Unicode MS" w:hAnsi="Verdana"/>
          <w:sz w:val="20"/>
        </w:rPr>
        <w:t xml:space="preserve"> neste último caso, desde que (i) as ações de correção dos danos observados tenham sido determinadas pelas autoridades competentes; e (ii) se tais ações e/ou medidas determinadas pelos órgãos competentes estejam sendo questionadas de boa-fé nas esferas administrativas e/ou judiciais;</w:t>
      </w:r>
    </w:p>
    <w:p w14:paraId="45F813B6" w14:textId="77777777" w:rsidR="000F06C4" w:rsidRPr="00E52213" w:rsidRDefault="000F06C4" w:rsidP="000F06C4">
      <w:pPr>
        <w:spacing w:line="320" w:lineRule="exact"/>
        <w:jc w:val="both"/>
        <w:rPr>
          <w:rFonts w:ascii="Verdana" w:hAnsi="Verdana"/>
          <w:sz w:val="20"/>
          <w:szCs w:val="20"/>
          <w:highlight w:val="yellow"/>
        </w:rPr>
      </w:pPr>
    </w:p>
    <w:p w14:paraId="59191365" w14:textId="00C34AFC"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salvo quando (i) questionadas de boa-fé nas alçadas competentes; ou (ii) medidas e ações reparatórias destinadas a corrigir eventuais danos ao meio ambiente decorrentes das atividades descritas em seu objeto social forem adotadas; ou (iii) eventual descumprimento das obrigações a seguir não causem um Efeito Material Adverso (conforme abaixo definido); 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durante todo o período de vigência das Debêntures, desta Escritura de Emissão e seus eventuais aditamentos, a </w:t>
      </w:r>
      <w:del w:id="918" w:author="Gustavo Rugani | Machado Meyer Advogados" w:date="2022-02-25T16:10:00Z">
        <w:r w:rsidRPr="00E52213" w:rsidDel="00BD1195">
          <w:rPr>
            <w:rFonts w:ascii="Verdana" w:eastAsia="Arial Unicode MS" w:hAnsi="Verdana" w:cs="Arial"/>
            <w:sz w:val="20"/>
            <w:szCs w:val="20"/>
          </w:rPr>
          <w:delText xml:space="preserve">legislação e regulamentação trabalhista e social, previdenciária e ambiental, </w:delText>
        </w:r>
        <w:r w:rsidRPr="00E52213" w:rsidDel="00BD1195">
          <w:rPr>
            <w:rFonts w:ascii="Verdana" w:hAnsi="Verdana"/>
            <w:sz w:val="20"/>
            <w:szCs w:val="20"/>
          </w:rPr>
          <w:delText>relativa à saúde e segurança ocupacional, inclusive no que se refere à inexistência de trabalho infantil e análogo a de escravo</w:delText>
        </w:r>
        <w:r w:rsidRPr="00E52213" w:rsidDel="00BD1195">
          <w:rPr>
            <w:rFonts w:ascii="Verdana" w:eastAsia="Arial Unicode MS" w:hAnsi="Verdana" w:cs="Arial"/>
            <w:sz w:val="20"/>
            <w:szCs w:val="20"/>
          </w:rPr>
          <w:delText xml:space="preserve"> (“</w:delText>
        </w:r>
      </w:del>
      <w:r w:rsidRPr="00BD1195">
        <w:rPr>
          <w:rFonts w:ascii="Verdana" w:eastAsia="Arial Unicode MS" w:hAnsi="Verdana" w:cs="Arial"/>
          <w:sz w:val="20"/>
          <w:szCs w:val="20"/>
          <w:rPrChange w:id="919" w:author="Gustavo Rugani | Machado Meyer Advogados" w:date="2022-02-25T16:10:00Z">
            <w:rPr>
              <w:rFonts w:ascii="Verdana" w:eastAsia="Arial Unicode MS" w:hAnsi="Verdana" w:cs="Arial"/>
              <w:sz w:val="20"/>
              <w:szCs w:val="20"/>
              <w:u w:val="single"/>
            </w:rPr>
          </w:rPrChange>
        </w:rPr>
        <w:t>Legislação Socioambiental</w:t>
      </w:r>
      <w:del w:id="920" w:author="Gustavo Rugani | Machado Meyer Advogados" w:date="2022-02-25T16:10:00Z">
        <w:r w:rsidRPr="00E52213" w:rsidDel="00BD1195">
          <w:rPr>
            <w:rFonts w:ascii="Verdana" w:eastAsia="Arial Unicode MS" w:hAnsi="Verdana" w:cs="Arial"/>
            <w:sz w:val="20"/>
            <w:szCs w:val="20"/>
          </w:rPr>
          <w:delText>”)</w:delText>
        </w:r>
      </w:del>
      <w:r w:rsidRPr="00E52213">
        <w:rPr>
          <w:rFonts w:ascii="Verdana" w:eastAsia="Arial Unicode MS" w:hAnsi="Verdana" w:cs="Arial"/>
          <w:sz w:val="20"/>
          <w:szCs w:val="20"/>
        </w:rPr>
        <w:t xml:space="preserve">, </w:t>
      </w:r>
      <w:r w:rsidRPr="00E52213">
        <w:rPr>
          <w:rFonts w:ascii="Verdana" w:hAnsi="Verdana"/>
          <w:sz w:val="20"/>
        </w:rPr>
        <w:t>assim como não adotar ações que incentivem a prostituição</w:t>
      </w:r>
      <w:r w:rsidRPr="00E52213">
        <w:rPr>
          <w:rFonts w:ascii="Verdana" w:hAnsi="Verdana"/>
          <w:sz w:val="20"/>
          <w:szCs w:val="20"/>
        </w:rPr>
        <w:t xml:space="preserve">, </w:t>
      </w:r>
      <w:r w:rsidRPr="00E52213">
        <w:rPr>
          <w:rFonts w:ascii="Verdana" w:eastAsia="Arial Unicode MS" w:hAnsi="Verdana" w:cs="Arial"/>
          <w:sz w:val="20"/>
          <w:szCs w:val="20"/>
        </w:rPr>
        <w:t>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w:t>
      </w:r>
      <w:del w:id="921" w:author="Gustavo Rugani | Machado Meyer Advogados" w:date="2022-02-20T07:17:00Z">
        <w:r w:rsidRPr="00E52213" w:rsidDel="00F20B82">
          <w:rPr>
            <w:rFonts w:ascii="Verdana" w:eastAsia="Arial Unicode MS" w:hAnsi="Verdana" w:cs="Arial"/>
            <w:sz w:val="20"/>
            <w:szCs w:val="20"/>
          </w:rPr>
          <w:delText> </w:delText>
        </w:r>
      </w:del>
      <w:r w:rsidRPr="00E52213">
        <w:rPr>
          <w:rFonts w:ascii="Verdana" w:eastAsia="Arial Unicode MS" w:hAnsi="Verdana" w:cs="Arial"/>
          <w:sz w:val="20"/>
          <w:szCs w:val="20"/>
        </w:rPr>
        <w:t xml:space="preserve">,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Nacional do Meio Ambiente – CONAMA nº 237, de 19 de dezembro de 1997 e/ou os prazo definidos pelo órgãos ambientais nas jurisdições em que a Emissora atue; e (vi) possuir todos os registros necessários, em conformidade com a legislação civil e ambiental aplicável; </w:t>
      </w:r>
    </w:p>
    <w:p w14:paraId="3209E135"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40118E16" w14:textId="18034AE2"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hAnsi="Verdana"/>
          <w:sz w:val="20"/>
          <w:szCs w:val="20"/>
        </w:rPr>
        <w:t xml:space="preserve">proceder </w:t>
      </w:r>
      <w:r w:rsidR="00E609C1">
        <w:rPr>
          <w:rFonts w:ascii="Verdana" w:hAnsi="Verdana"/>
          <w:sz w:val="20"/>
          <w:szCs w:val="20"/>
        </w:rPr>
        <w:t xml:space="preserve">por si e suas controladas, </w:t>
      </w:r>
      <w:r w:rsidRPr="00E52213">
        <w:rPr>
          <w:rFonts w:ascii="Verdana" w:hAnsi="Verdana"/>
          <w:sz w:val="20"/>
          <w:szCs w:val="20"/>
        </w:rPr>
        <w:t xml:space="preserve">a todas as diligências exigidas para suas atividades econômicas, preservando o meio ambiente e atendendo às determinações dos órgãos municipais, estaduais e federais que, subsidiariamente, venham a legislar ou regulamentar as normas ambientais em vigor; </w:t>
      </w:r>
    </w:p>
    <w:p w14:paraId="7C84C80B"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0CFB36F9" w14:textId="43C9DBC5" w:rsidR="000F06C4" w:rsidRPr="00E52213" w:rsidRDefault="00B64F95" w:rsidP="000F06C4">
      <w:pPr>
        <w:numPr>
          <w:ilvl w:val="0"/>
          <w:numId w:val="24"/>
        </w:numPr>
        <w:tabs>
          <w:tab w:val="clear" w:pos="360"/>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ressarcir os Debenturistas até o limite do Valor Total da Emissão, por qualquer perda ou dano </w:t>
      </w:r>
      <w:r w:rsidRPr="00E52213">
        <w:rPr>
          <w:rFonts w:ascii="Verdana" w:eastAsia="Arial Unicode MS" w:hAnsi="Verdana"/>
          <w:sz w:val="20"/>
        </w:rPr>
        <w:t xml:space="preserve">direto que estes venham a sofrer em decorrência de responsabilização por decisão judicial transitada em julgado </w:t>
      </w:r>
      <w:r w:rsidRPr="00E52213">
        <w:rPr>
          <w:rFonts w:ascii="Verdana" w:eastAsia="Arial Unicode MS" w:hAnsi="Verdana" w:cs="Arial"/>
          <w:sz w:val="20"/>
          <w:szCs w:val="20"/>
        </w:rPr>
        <w:t>decorrente de dano ambiental e/ou dano social ocasionado no âmbito</w:t>
      </w:r>
      <w:ins w:id="922" w:author="Gustavo Rugani | Machado Meyer Advogados" w:date="2022-02-20T07:17:00Z">
        <w:r w:rsidR="00D36046">
          <w:rPr>
            <w:rFonts w:ascii="Verdana" w:eastAsia="Arial Unicode MS" w:hAnsi="Verdana" w:cs="Arial"/>
            <w:sz w:val="20"/>
            <w:szCs w:val="20"/>
          </w:rPr>
          <w:t xml:space="preserve"> dos</w:t>
        </w:r>
      </w:ins>
      <w:r w:rsidRPr="00E52213">
        <w:rPr>
          <w:rFonts w:ascii="Verdana" w:eastAsia="Arial Unicode MS" w:hAnsi="Verdana" w:cs="Arial"/>
          <w:sz w:val="20"/>
          <w:szCs w:val="20"/>
        </w:rPr>
        <w:t xml:space="preserve"> Projeto</w:t>
      </w:r>
      <w:ins w:id="923" w:author="Gustavo Rugani | Machado Meyer Advogados" w:date="2022-02-20T07:17:00Z">
        <w:r w:rsidR="00D36046">
          <w:rPr>
            <w:rFonts w:ascii="Verdana" w:eastAsia="Arial Unicode MS" w:hAnsi="Verdana" w:cs="Arial"/>
            <w:sz w:val="20"/>
            <w:szCs w:val="20"/>
          </w:rPr>
          <w:t>s</w:t>
        </w:r>
      </w:ins>
      <w:r w:rsidRPr="00E52213">
        <w:rPr>
          <w:rFonts w:ascii="Verdana" w:eastAsia="Arial Unicode MS" w:hAnsi="Verdana" w:cs="Arial"/>
          <w:sz w:val="20"/>
          <w:szCs w:val="20"/>
        </w:rPr>
        <w:t xml:space="preserve">; </w:t>
      </w:r>
    </w:p>
    <w:p w14:paraId="1C78B45E" w14:textId="77777777" w:rsidR="000F06C4" w:rsidRPr="00E52213" w:rsidRDefault="000F06C4" w:rsidP="000F06C4">
      <w:pPr>
        <w:spacing w:line="320" w:lineRule="exact"/>
        <w:ind w:left="720"/>
        <w:rPr>
          <w:rFonts w:ascii="Verdana" w:eastAsia="Arial Unicode MS" w:hAnsi="Verdana" w:cs="Arial"/>
          <w:sz w:val="22"/>
          <w:szCs w:val="20"/>
        </w:rPr>
      </w:pPr>
    </w:p>
    <w:p w14:paraId="5DAC3FAE"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lastRenderedPageBreak/>
        <w:t>comparecer às Assembleias Gerais de Debenturistas sempre que solicitada;</w:t>
      </w:r>
    </w:p>
    <w:p w14:paraId="3413E5A1" w14:textId="77777777" w:rsidR="000F06C4" w:rsidRPr="00E52213" w:rsidRDefault="000F06C4" w:rsidP="000F06C4">
      <w:pPr>
        <w:tabs>
          <w:tab w:val="num" w:pos="709"/>
        </w:tabs>
        <w:autoSpaceDE/>
        <w:autoSpaceDN/>
        <w:adjustRightInd/>
        <w:spacing w:line="320" w:lineRule="exact"/>
        <w:contextualSpacing/>
        <w:jc w:val="both"/>
        <w:rPr>
          <w:rFonts w:ascii="Verdana" w:eastAsia="Arial Unicode MS" w:hAnsi="Verdana"/>
          <w:sz w:val="20"/>
        </w:rPr>
      </w:pPr>
    </w:p>
    <w:p w14:paraId="7A5D2F25"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praticar qualquer ato em desacordo com seu estatuto social ou com esta Escritura de Emissão, em especial atos que possam, direta ou indiretamente, comprometer o pontual e integral cumprimento das obrigações assumidas perante os Debenturistas, nos termos desta Escritura de Emissão;</w:t>
      </w:r>
    </w:p>
    <w:p w14:paraId="63E6A097"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21ABAE54" w14:textId="501C9103"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cumprir</w:t>
      </w:r>
      <w:r w:rsidR="001D433A">
        <w:rPr>
          <w:rFonts w:ascii="Verdana" w:eastAsia="Arial Unicode MS" w:hAnsi="Verdana" w:cs="Arial"/>
          <w:sz w:val="20"/>
          <w:szCs w:val="20"/>
        </w:rPr>
        <w:t xml:space="preserve"> por si e suas controladas,</w:t>
      </w:r>
      <w:r w:rsidRPr="00E52213">
        <w:rPr>
          <w:rFonts w:ascii="Verdana" w:eastAsia="Arial Unicode MS" w:hAnsi="Verdana" w:cs="Arial"/>
          <w:sz w:val="20"/>
          <w:szCs w:val="20"/>
        </w:rPr>
        <w:t xml:space="preserve">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incapacidade financeira da Emissora para descumprir as obrigações de pagamento assumidas nesta Escritura;</w:t>
      </w:r>
    </w:p>
    <w:p w14:paraId="524B8E74"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37A4CBFC"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48326634" w14:textId="77777777" w:rsidR="000F06C4" w:rsidRPr="00E52213" w:rsidRDefault="000F06C4" w:rsidP="000F06C4">
      <w:pPr>
        <w:tabs>
          <w:tab w:val="num" w:pos="709"/>
        </w:tabs>
        <w:autoSpaceDE/>
        <w:autoSpaceDN/>
        <w:adjustRightInd/>
        <w:spacing w:line="320" w:lineRule="exact"/>
        <w:ind w:left="709"/>
        <w:contextualSpacing/>
        <w:jc w:val="both"/>
        <w:rPr>
          <w:rFonts w:ascii="Verdana" w:eastAsia="Arial Unicode MS" w:hAnsi="Verdana" w:cs="Arial"/>
          <w:sz w:val="20"/>
          <w:szCs w:val="20"/>
        </w:rPr>
      </w:pPr>
    </w:p>
    <w:p w14:paraId="5087A2B2"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7E795D47" w14:textId="77777777" w:rsidR="000F06C4" w:rsidRPr="00E52213" w:rsidRDefault="000F06C4" w:rsidP="000F06C4">
      <w:pPr>
        <w:autoSpaceDE/>
        <w:autoSpaceDN/>
        <w:adjustRightInd/>
        <w:spacing w:line="320" w:lineRule="exact"/>
        <w:ind w:left="709"/>
        <w:contextualSpacing/>
        <w:jc w:val="both"/>
        <w:rPr>
          <w:rFonts w:ascii="Verdana" w:eastAsia="Arial Unicode MS" w:hAnsi="Verdana" w:cs="Arial"/>
          <w:sz w:val="20"/>
          <w:szCs w:val="20"/>
        </w:rPr>
      </w:pPr>
    </w:p>
    <w:p w14:paraId="10FC6C19" w14:textId="77777777" w:rsidR="000F06C4" w:rsidRPr="00E52213" w:rsidRDefault="00B64F95" w:rsidP="000F06C4">
      <w:pPr>
        <w:numPr>
          <w:ilvl w:val="0"/>
          <w:numId w:val="24"/>
        </w:numPr>
        <w:tabs>
          <w:tab w:val="clear" w:pos="360"/>
          <w:tab w:val="num" w:pos="709"/>
        </w:tabs>
        <w:autoSpaceDE/>
        <w:autoSpaceDN/>
        <w:adjustRightInd/>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3ECBC5F0" w14:textId="77777777" w:rsidR="000F06C4" w:rsidRPr="00E52213" w:rsidRDefault="000F06C4" w:rsidP="000F06C4">
      <w:pPr>
        <w:tabs>
          <w:tab w:val="num" w:pos="709"/>
        </w:tabs>
        <w:spacing w:line="320" w:lineRule="exact"/>
        <w:ind w:left="709" w:hanging="709"/>
        <w:jc w:val="both"/>
        <w:rPr>
          <w:rFonts w:ascii="Verdana" w:hAnsi="Verdana" w:cs="Arial"/>
          <w:sz w:val="20"/>
          <w:szCs w:val="20"/>
        </w:rPr>
      </w:pPr>
    </w:p>
    <w:p w14:paraId="2A754D46" w14:textId="77777777" w:rsidR="000F06C4" w:rsidRPr="00E52213" w:rsidRDefault="00B64F95" w:rsidP="0057218E">
      <w:pPr>
        <w:numPr>
          <w:ilvl w:val="0"/>
          <w:numId w:val="24"/>
        </w:numPr>
        <w:tabs>
          <w:tab w:val="clear" w:pos="360"/>
          <w:tab w:val="num" w:pos="709"/>
        </w:tabs>
        <w:autoSpaceDE/>
        <w:autoSpaceDN/>
        <w:adjustRightInd/>
        <w:spacing w:line="320" w:lineRule="exact"/>
        <w:ind w:left="709" w:hanging="709"/>
        <w:contextualSpacing/>
        <w:jc w:val="both"/>
        <w:rPr>
          <w:rFonts w:ascii="Verdana" w:eastAsia="MS Mincho" w:hAnsi="Verdana"/>
          <w:b/>
          <w:sz w:val="20"/>
        </w:rPr>
      </w:pPr>
      <w:r w:rsidRPr="00E52213">
        <w:rPr>
          <w:rFonts w:ascii="Verdana" w:eastAsia="Arial Unicode MS" w:hAnsi="Verdana" w:cs="Arial"/>
          <w:sz w:val="20"/>
          <w:szCs w:val="20"/>
        </w:rPr>
        <w:t>abster-se, até o envio do Comunicado de Encerramento à CVM, de (i) revelar informações relativas à Emissão, exceto aquilo que for necessário à consecução de seus objetivos, advertindo os destinatários sobre o caráter reservado da informação transmitida, e (ii) utilizar as informações referentes à Emissão, exceto para fins estritamente relacionados com a preparação da Emissão.</w:t>
      </w:r>
      <w:bookmarkStart w:id="924" w:name="_DV_M405"/>
      <w:bookmarkStart w:id="925" w:name="_DV_M407"/>
      <w:bookmarkStart w:id="926" w:name="_DV_M408"/>
      <w:bookmarkStart w:id="927" w:name="_DV_M402"/>
      <w:bookmarkStart w:id="928" w:name="_DV_M403"/>
      <w:bookmarkStart w:id="929" w:name="_DV_M409"/>
      <w:bookmarkStart w:id="930" w:name="_DV_M410"/>
      <w:bookmarkStart w:id="931" w:name="_DV_M411"/>
      <w:bookmarkStart w:id="932" w:name="_DV_M413"/>
      <w:bookmarkStart w:id="933" w:name="_DV_M414"/>
      <w:bookmarkStart w:id="934" w:name="_DV_M418"/>
      <w:bookmarkStart w:id="935" w:name="_DV_M419"/>
      <w:bookmarkStart w:id="936" w:name="_DV_M420"/>
      <w:bookmarkStart w:id="937" w:name="_DV_M421"/>
      <w:bookmarkStart w:id="938" w:name="_DV_M423"/>
      <w:bookmarkStart w:id="939" w:name="_DV_M424"/>
      <w:bookmarkStart w:id="940" w:name="_DV_M425"/>
      <w:bookmarkStart w:id="941" w:name="_DV_M426"/>
      <w:bookmarkStart w:id="942" w:name="_DV_M427"/>
      <w:bookmarkStart w:id="943" w:name="_DV_M428"/>
      <w:bookmarkStart w:id="944" w:name="_DV_M429"/>
      <w:bookmarkStart w:id="945" w:name="_DV_M430"/>
      <w:bookmarkStart w:id="946" w:name="_DV_M431"/>
      <w:bookmarkStart w:id="947" w:name="_DV_M432"/>
      <w:bookmarkStart w:id="948" w:name="_DV_M435"/>
      <w:bookmarkStart w:id="949" w:name="_DV_M461"/>
      <w:bookmarkStart w:id="950" w:name="_DV_M462"/>
      <w:bookmarkStart w:id="951" w:name="_DV_M470"/>
      <w:bookmarkStart w:id="952" w:name="_Toc499990370"/>
      <w:bookmarkStart w:id="953" w:name="_Toc280370542"/>
      <w:bookmarkStart w:id="954" w:name="_Toc349040598"/>
      <w:bookmarkStart w:id="955" w:name="_Toc351469183"/>
      <w:bookmarkStart w:id="956" w:name="_Toc352767485"/>
      <w:bookmarkStart w:id="957" w:name="_Toc355626572"/>
      <w:bookmarkEnd w:id="87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788"/>
    </w:p>
    <w:p w14:paraId="71223C09" w14:textId="77777777" w:rsidR="000F06C4" w:rsidRPr="00E52213" w:rsidRDefault="000F06C4" w:rsidP="000F06C4">
      <w:pPr>
        <w:pStyle w:val="PargrafodaLista"/>
        <w:rPr>
          <w:rFonts w:ascii="Verdana" w:eastAsia="MS Mincho" w:hAnsi="Verdana"/>
          <w:b/>
          <w:sz w:val="20"/>
        </w:rPr>
      </w:pPr>
    </w:p>
    <w:bookmarkEnd w:id="870"/>
    <w:p w14:paraId="6D3FD591" w14:textId="77777777" w:rsidR="000F06C4" w:rsidRPr="00E52213" w:rsidRDefault="000F06C4" w:rsidP="000F06C4">
      <w:pPr>
        <w:keepNext/>
        <w:keepLines/>
        <w:tabs>
          <w:tab w:val="left" w:pos="4253"/>
        </w:tabs>
        <w:spacing w:line="320" w:lineRule="exact"/>
        <w:jc w:val="center"/>
        <w:rPr>
          <w:rFonts w:ascii="Verdana" w:eastAsia="MS Mincho" w:hAnsi="Verdana"/>
          <w:b/>
          <w:sz w:val="20"/>
          <w:szCs w:val="20"/>
        </w:rPr>
      </w:pPr>
    </w:p>
    <w:p w14:paraId="44F11E33" w14:textId="25B0890B" w:rsidR="000F06C4" w:rsidRPr="00E52213" w:rsidRDefault="00B64F95" w:rsidP="000F06C4">
      <w:pPr>
        <w:keepNext/>
        <w:keepLines/>
        <w:tabs>
          <w:tab w:val="left" w:pos="4253"/>
        </w:tabs>
        <w:spacing w:line="320" w:lineRule="exact"/>
        <w:jc w:val="center"/>
        <w:rPr>
          <w:rFonts w:ascii="Verdana" w:eastAsia="MS Mincho" w:hAnsi="Verdana"/>
          <w:b/>
          <w:sz w:val="20"/>
          <w:szCs w:val="20"/>
        </w:rPr>
      </w:pPr>
      <w:bookmarkStart w:id="958" w:name="_Hlk61598609"/>
      <w:r w:rsidRPr="00E52213">
        <w:rPr>
          <w:rFonts w:ascii="Verdana" w:eastAsia="MS Mincho" w:hAnsi="Verdana"/>
          <w:b/>
          <w:sz w:val="20"/>
          <w:szCs w:val="20"/>
        </w:rPr>
        <w:t>CLÁUSULA VII</w:t>
      </w:r>
      <w:r w:rsidRPr="00E52213">
        <w:rPr>
          <w:rFonts w:ascii="Verdana" w:eastAsia="MS Mincho" w:hAnsi="Verdana"/>
          <w:b/>
          <w:sz w:val="20"/>
          <w:szCs w:val="20"/>
        </w:rPr>
        <w:br/>
        <w:t>AGENTE FIDUCIÁRIO</w:t>
      </w:r>
      <w:bookmarkEnd w:id="952"/>
      <w:bookmarkEnd w:id="953"/>
      <w:bookmarkEnd w:id="954"/>
      <w:bookmarkEnd w:id="955"/>
      <w:bookmarkEnd w:id="956"/>
      <w:bookmarkEnd w:id="957"/>
    </w:p>
    <w:p w14:paraId="7120748C" w14:textId="77777777" w:rsidR="000F06C4" w:rsidRPr="00E52213" w:rsidRDefault="000F06C4" w:rsidP="000F06C4">
      <w:pPr>
        <w:keepNext/>
        <w:keepLines/>
        <w:spacing w:line="320" w:lineRule="exact"/>
        <w:contextualSpacing/>
        <w:jc w:val="center"/>
        <w:rPr>
          <w:rFonts w:ascii="Verdana" w:eastAsia="MS Mincho" w:hAnsi="Verdana" w:cs="Arial"/>
          <w:sz w:val="20"/>
          <w:szCs w:val="20"/>
        </w:rPr>
      </w:pPr>
      <w:bookmarkStart w:id="959" w:name="_Toc499990371"/>
    </w:p>
    <w:p w14:paraId="05241FE4" w14:textId="77777777" w:rsidR="000F06C4" w:rsidRPr="00E52213" w:rsidRDefault="00B64F95" w:rsidP="00867416">
      <w:pPr>
        <w:pStyle w:val="PargrafodaLista"/>
        <w:keepNext/>
        <w:keepLines/>
        <w:numPr>
          <w:ilvl w:val="0"/>
          <w:numId w:val="77"/>
        </w:numPr>
        <w:spacing w:line="320" w:lineRule="exact"/>
        <w:ind w:left="709" w:hanging="709"/>
        <w:contextualSpacing/>
        <w:jc w:val="both"/>
        <w:rPr>
          <w:rFonts w:ascii="Verdana" w:eastAsia="MS Mincho" w:hAnsi="Verdana" w:cs="Arial"/>
          <w:b/>
          <w:sz w:val="20"/>
          <w:szCs w:val="20"/>
        </w:rPr>
      </w:pPr>
      <w:bookmarkStart w:id="960" w:name="_DV_M471"/>
      <w:bookmarkEnd w:id="960"/>
      <w:r w:rsidRPr="00E52213">
        <w:rPr>
          <w:rFonts w:ascii="Verdana" w:eastAsia="MS Mincho" w:hAnsi="Verdana" w:cs="Arial"/>
          <w:b/>
          <w:sz w:val="20"/>
          <w:szCs w:val="20"/>
        </w:rPr>
        <w:t>Nomeação</w:t>
      </w:r>
    </w:p>
    <w:p w14:paraId="55E81936" w14:textId="77777777" w:rsidR="000F06C4" w:rsidRPr="00E52213" w:rsidRDefault="000F06C4" w:rsidP="000F06C4">
      <w:pPr>
        <w:keepNext/>
        <w:keepLines/>
        <w:spacing w:line="320" w:lineRule="exact"/>
        <w:contextualSpacing/>
        <w:jc w:val="both"/>
        <w:rPr>
          <w:rFonts w:ascii="Verdana" w:eastAsia="MS Mincho" w:hAnsi="Verdana" w:cs="Arial"/>
          <w:sz w:val="20"/>
          <w:szCs w:val="20"/>
        </w:rPr>
      </w:pPr>
    </w:p>
    <w:p w14:paraId="441C0CFA" w14:textId="77777777" w:rsidR="000F06C4" w:rsidRPr="00E52213" w:rsidRDefault="00B64F95" w:rsidP="00867416">
      <w:pPr>
        <w:pStyle w:val="PargrafodaLista"/>
        <w:numPr>
          <w:ilvl w:val="0"/>
          <w:numId w:val="54"/>
        </w:numPr>
        <w:spacing w:line="320" w:lineRule="exact"/>
        <w:ind w:hanging="720"/>
        <w:contextualSpacing/>
        <w:jc w:val="both"/>
        <w:rPr>
          <w:rFonts w:ascii="Verdana" w:eastAsia="MS Mincho" w:hAnsi="Verdana" w:cs="Arial"/>
          <w:sz w:val="20"/>
          <w:szCs w:val="20"/>
        </w:rPr>
      </w:pPr>
      <w:bookmarkStart w:id="961" w:name="_DV_M472"/>
      <w:bookmarkEnd w:id="961"/>
      <w:r w:rsidRPr="00E52213">
        <w:rPr>
          <w:rFonts w:ascii="Verdana" w:eastAsia="MS Mincho" w:hAnsi="Verdana" w:cs="Arial"/>
          <w:sz w:val="20"/>
          <w:szCs w:val="20"/>
        </w:rPr>
        <w:t xml:space="preserve">A Emissora neste ato constitui e nomeia a Simplific Pavarini </w:t>
      </w:r>
      <w:r w:rsidRPr="00E52213">
        <w:rPr>
          <w:rFonts w:ascii="Verdana" w:eastAsia="MS Mincho" w:hAnsi="Verdana"/>
          <w:sz w:val="20"/>
        </w:rPr>
        <w:t>Distribuidora de Títulos e Valores Mobiliários Ltda.</w:t>
      </w:r>
      <w:r w:rsidRPr="00E52213">
        <w:rPr>
          <w:rFonts w:ascii="Verdana" w:eastAsia="MS Mincho" w:hAnsi="Verdana" w:cs="Arial"/>
          <w:sz w:val="20"/>
          <w:szCs w:val="20"/>
        </w:rPr>
        <w:t xml:space="preserve">, qualificada no preâmbulo desta Escritura de Emissão, como Agente Fiduciário da Emissão, a qual, neste ato e pela melhor forma de direito, aceita a nomeação para, nos termos da lei e desta Escritura de Emissão, representar a comunhão dos Debenturistas perante a Emissoras. </w:t>
      </w:r>
    </w:p>
    <w:p w14:paraId="032A9CEE" w14:textId="77777777" w:rsidR="000F06C4" w:rsidRPr="00E52213" w:rsidRDefault="000F06C4" w:rsidP="000F06C4">
      <w:pPr>
        <w:autoSpaceDE/>
        <w:autoSpaceDN/>
        <w:adjustRightInd/>
        <w:spacing w:line="320" w:lineRule="exact"/>
        <w:rPr>
          <w:rFonts w:ascii="Verdana" w:eastAsia="Arial Unicode MS" w:hAnsi="Verdana"/>
          <w:b/>
          <w:sz w:val="20"/>
          <w:szCs w:val="20"/>
        </w:rPr>
      </w:pPr>
    </w:p>
    <w:p w14:paraId="14D2FC3A"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962" w:name="_Ref75441458"/>
      <w:r w:rsidRPr="00E52213">
        <w:rPr>
          <w:rFonts w:ascii="Verdana" w:eastAsia="Arial Unicode MS" w:hAnsi="Verdana" w:cs="Arial"/>
          <w:b/>
          <w:sz w:val="20"/>
          <w:szCs w:val="20"/>
        </w:rPr>
        <w:t>Substituição</w:t>
      </w:r>
      <w:bookmarkEnd w:id="962"/>
    </w:p>
    <w:p w14:paraId="7D230586"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4397EF53" w14:textId="77777777" w:rsidR="000F06C4" w:rsidRPr="00E52213" w:rsidRDefault="00B64F95" w:rsidP="00867416">
      <w:pPr>
        <w:pStyle w:val="PargrafodaLista"/>
        <w:numPr>
          <w:ilvl w:val="0"/>
          <w:numId w:val="53"/>
        </w:numPr>
        <w:tabs>
          <w:tab w:val="left" w:pos="1134"/>
        </w:tabs>
        <w:spacing w:after="240" w:line="320" w:lineRule="exact"/>
        <w:ind w:hanging="720"/>
        <w:jc w:val="both"/>
        <w:rPr>
          <w:rFonts w:ascii="Verdana" w:eastAsia="MS Mincho" w:hAnsi="Verdana" w:cs="Arial"/>
          <w:sz w:val="20"/>
          <w:szCs w:val="20"/>
        </w:rPr>
      </w:pPr>
      <w:bookmarkStart w:id="963" w:name="_Ref363201122"/>
      <w:r w:rsidRPr="00E52213">
        <w:rPr>
          <w:rFonts w:ascii="Verdana" w:eastAsia="MS Mincho" w:hAnsi="Verdana" w:cs="Arial"/>
          <w:sz w:val="20"/>
          <w:szCs w:val="20"/>
        </w:rPr>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963"/>
    <w:p w14:paraId="36C5108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Na hipótese de não poder o Agente Fiduciário continuar a exercer as suas funções por circunstâncias supervenientes a esta Escritura de Emissão, inclusive no caso do item (c) da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_Ref75441448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7.3.1</w:t>
      </w:r>
      <w:r w:rsidRPr="00E52213">
        <w:rPr>
          <w:rFonts w:ascii="Verdana" w:hAnsi="Verdana" w:cs="Tahoma"/>
          <w:sz w:val="20"/>
          <w:szCs w:val="20"/>
        </w:rPr>
        <w:fldChar w:fldCharType="end"/>
      </w:r>
      <w:r w:rsidRPr="00E52213">
        <w:rPr>
          <w:rFonts w:ascii="Verdana" w:hAnsi="Verdana" w:cs="Tahoma"/>
          <w:sz w:val="20"/>
          <w:szCs w:val="20"/>
        </w:rPr>
        <w:t xml:space="preserve"> abaixo, o Agente Fiduciário deverá comunicar imediatamente o fato à Emissora e aos Debenturistas, mediante convocação de Assembleia Geral de Debenturistas, solicitando sua substituição</w:t>
      </w:r>
      <w:r w:rsidRPr="00E52213">
        <w:rPr>
          <w:rFonts w:ascii="Verdana" w:eastAsia="MS Mincho" w:hAnsi="Verdana" w:cs="Arial"/>
          <w:sz w:val="20"/>
          <w:szCs w:val="20"/>
        </w:rPr>
        <w:t xml:space="preserve">. </w:t>
      </w:r>
    </w:p>
    <w:p w14:paraId="4118E3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72D92C73"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sidRPr="00E52213">
        <w:rPr>
          <w:rFonts w:ascii="Verdana" w:eastAsia="MS Mincho" w:hAnsi="Verdana" w:cs="Arial"/>
          <w:sz w:val="20"/>
          <w:szCs w:val="20"/>
        </w:rPr>
        <w:t>.</w:t>
      </w:r>
    </w:p>
    <w:p w14:paraId="108B3AE8"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85F84F6"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bookmarkStart w:id="964" w:name="_Ref75441468"/>
      <w:r w:rsidRPr="00E52213">
        <w:rPr>
          <w:rFonts w:ascii="Verdana" w:hAnsi="Verdana" w:cs="Tahoma"/>
          <w:sz w:val="20"/>
          <w:szCs w:val="20"/>
        </w:rPr>
        <w:t>A substituição do Agente Fiduciário deverá ser objeto de aditamento à presente Escritura de Emissão, que deverá ser arquivado na JUCEMG</w:t>
      </w:r>
      <w:r w:rsidRPr="00E52213">
        <w:rPr>
          <w:rFonts w:ascii="Verdana" w:eastAsia="MS Mincho" w:hAnsi="Verdana" w:cs="Arial"/>
          <w:sz w:val="20"/>
          <w:szCs w:val="20"/>
        </w:rPr>
        <w:t>.</w:t>
      </w:r>
      <w:bookmarkEnd w:id="964"/>
    </w:p>
    <w:p w14:paraId="137CB16E"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31AF7731"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 xml:space="preserve">O Agente Fiduciário entrará no exercício de suas funções a partir da data de assinatura desta Escritura de Emissão ou de eventual aditamento relativo à sua </w:t>
      </w:r>
      <w:r w:rsidRPr="00E52213">
        <w:rPr>
          <w:rFonts w:ascii="Verdana" w:hAnsi="Verdana" w:cs="Tahoma"/>
          <w:sz w:val="20"/>
          <w:szCs w:val="20"/>
        </w:rPr>
        <w:lastRenderedPageBreak/>
        <w:t>substituição, no caso de agente fiduciário substituto, devendo permanecer no exercício de suas funções até a efetiva substituição ou até o cumprimento de todas as suas obrigações decorrentes desta Escritura de Emissão e da legislação em vigor.</w:t>
      </w:r>
    </w:p>
    <w:p w14:paraId="337C6F6A" w14:textId="77777777" w:rsidR="000F06C4" w:rsidRPr="00E52213" w:rsidRDefault="000F06C4" w:rsidP="000F06C4">
      <w:pPr>
        <w:numPr>
          <w:ilvl w:val="12"/>
          <w:numId w:val="0"/>
        </w:numPr>
        <w:spacing w:line="320" w:lineRule="exact"/>
        <w:ind w:left="720" w:hanging="720"/>
        <w:contextualSpacing/>
        <w:jc w:val="both"/>
        <w:rPr>
          <w:rFonts w:ascii="Verdana" w:eastAsia="MS Mincho" w:hAnsi="Verdana" w:cs="Arial"/>
          <w:sz w:val="20"/>
          <w:szCs w:val="20"/>
        </w:rPr>
      </w:pPr>
    </w:p>
    <w:p w14:paraId="47CAFC77"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hAnsi="Verdana" w:cs="Tahoma"/>
          <w:sz w:val="20"/>
          <w:szCs w:val="20"/>
        </w:rPr>
        <w:t>O Agente Fiduciário, se substituído nos termos desta Cláusula </w:t>
      </w:r>
      <w:r w:rsidRPr="00E52213">
        <w:rPr>
          <w:rFonts w:ascii="Verdana" w:hAnsi="Verdana" w:cs="Tahoma"/>
          <w:sz w:val="20"/>
          <w:szCs w:val="20"/>
        </w:rPr>
        <w:fldChar w:fldCharType="begin"/>
      </w:r>
      <w:r w:rsidRPr="00E52213">
        <w:rPr>
          <w:rFonts w:ascii="Verdana" w:hAnsi="Verdana" w:cs="Tahoma"/>
          <w:sz w:val="20"/>
          <w:szCs w:val="20"/>
        </w:rPr>
        <w:instrText xml:space="preserve"> REF _Ref75441458 \n \h </w:instrText>
      </w:r>
      <w:r w:rsidRPr="00E52213">
        <w:rPr>
          <w:rFonts w:ascii="Verdana" w:hAnsi="Verdana" w:cs="Tahoma"/>
          <w:sz w:val="20"/>
          <w:szCs w:val="20"/>
        </w:rPr>
      </w:r>
      <w:r w:rsidRPr="00E52213">
        <w:rPr>
          <w:rFonts w:ascii="Verdana" w:hAnsi="Verdana" w:cs="Tahoma"/>
          <w:sz w:val="20"/>
          <w:szCs w:val="20"/>
        </w:rPr>
        <w:fldChar w:fldCharType="separate"/>
      </w:r>
      <w:r w:rsidRPr="00E52213">
        <w:rPr>
          <w:rFonts w:ascii="Verdana" w:hAnsi="Verdana" w:cs="Tahoma"/>
          <w:sz w:val="20"/>
          <w:szCs w:val="20"/>
        </w:rPr>
        <w:t>7.2</w:t>
      </w:r>
      <w:r w:rsidRPr="00E52213">
        <w:rPr>
          <w:rFonts w:ascii="Verdana" w:hAnsi="Verdana" w:cs="Tahoma"/>
          <w:sz w:val="20"/>
          <w:szCs w:val="20"/>
        </w:rPr>
        <w:fldChar w:fldCharType="end"/>
      </w:r>
      <w:r w:rsidRPr="00E52213">
        <w:rPr>
          <w:rFonts w:ascii="Verdana" w:hAnsi="Verdana" w:cs="Tahoma"/>
          <w:sz w:val="20"/>
          <w:szCs w:val="20"/>
        </w:rPr>
        <w:t>, sem qualquer custo adicional para a Emissora ou para os Debenturistas, deverá colocar à disposição da instituição que vier a substituí-lo, no prazo de até 10 (dez) Dias Úteis antes de sua efetiva substituição, cópia de todos os registros e demais informações sobre a Emissão e sobre a Emissora de forma que a instituição substituta cumpra, sem solução de continuidade, os deveres e as obrigações do Agente Fiduciário substituído, nos termos desta Escritura de Emissão</w:t>
      </w:r>
      <w:r w:rsidRPr="00E52213">
        <w:rPr>
          <w:rFonts w:ascii="Verdana" w:eastAsia="MS Mincho" w:hAnsi="Verdana" w:cs="Arial"/>
          <w:sz w:val="20"/>
          <w:szCs w:val="20"/>
        </w:rPr>
        <w:t>.</w:t>
      </w:r>
    </w:p>
    <w:p w14:paraId="51443B98" w14:textId="77777777" w:rsidR="000F06C4" w:rsidRPr="00E52213" w:rsidRDefault="000F06C4" w:rsidP="000F06C4">
      <w:pPr>
        <w:spacing w:line="320" w:lineRule="exact"/>
        <w:ind w:left="720" w:hanging="720"/>
        <w:contextualSpacing/>
        <w:jc w:val="both"/>
        <w:rPr>
          <w:rFonts w:ascii="Verdana" w:eastAsia="MS Mincho" w:hAnsi="Verdana" w:cs="Arial"/>
          <w:sz w:val="20"/>
          <w:szCs w:val="20"/>
        </w:rPr>
      </w:pPr>
    </w:p>
    <w:p w14:paraId="41AF124E" w14:textId="77777777" w:rsidR="000F06C4" w:rsidRPr="00E52213" w:rsidRDefault="00B64F95" w:rsidP="00867416">
      <w:pPr>
        <w:pStyle w:val="PargrafodaLista"/>
        <w:numPr>
          <w:ilvl w:val="0"/>
          <w:numId w:val="53"/>
        </w:numPr>
        <w:spacing w:line="320" w:lineRule="exact"/>
        <w:ind w:hanging="720"/>
        <w:contextualSpacing/>
        <w:jc w:val="both"/>
        <w:rPr>
          <w:rFonts w:ascii="Verdana" w:eastAsia="MS Mincho" w:hAnsi="Verdana" w:cs="Arial"/>
          <w:sz w:val="20"/>
          <w:szCs w:val="20"/>
        </w:rPr>
      </w:pPr>
      <w:r w:rsidRPr="00E52213">
        <w:rPr>
          <w:rFonts w:ascii="Verdana" w:eastAsia="MS Mincho" w:hAnsi="Verdana" w:cs="Arial"/>
          <w:sz w:val="20"/>
          <w:szCs w:val="20"/>
        </w:rPr>
        <w:t xml:space="preserve">Em qualquer hipótese, a substituição do Agente Fiduciário deverá ser comunicada à CVM no prazo de até 7 (sete) Dias Úteis contados do registro do aditamento à presente Escritura de Emissão, nos termos da Cláusula </w:t>
      </w:r>
      <w:r w:rsidRPr="00E52213">
        <w:rPr>
          <w:rFonts w:ascii="Verdana" w:eastAsia="MS Mincho" w:hAnsi="Verdana" w:cs="Arial"/>
          <w:sz w:val="20"/>
          <w:szCs w:val="20"/>
        </w:rPr>
        <w:fldChar w:fldCharType="begin"/>
      </w:r>
      <w:r w:rsidRPr="00E52213">
        <w:rPr>
          <w:rFonts w:ascii="Verdana" w:eastAsia="MS Mincho" w:hAnsi="Verdana" w:cs="Arial"/>
          <w:sz w:val="20"/>
          <w:szCs w:val="20"/>
        </w:rPr>
        <w:instrText xml:space="preserve"> REF _Ref75441468 \n \h </w:instrText>
      </w:r>
      <w:r w:rsidRPr="00E52213">
        <w:rPr>
          <w:rFonts w:ascii="Verdana" w:eastAsia="MS Mincho" w:hAnsi="Verdana" w:cs="Arial"/>
          <w:sz w:val="20"/>
          <w:szCs w:val="20"/>
        </w:rPr>
      </w:r>
      <w:r w:rsidRPr="00E52213">
        <w:rPr>
          <w:rFonts w:ascii="Verdana" w:eastAsia="MS Mincho" w:hAnsi="Verdana" w:cs="Arial"/>
          <w:sz w:val="20"/>
          <w:szCs w:val="20"/>
        </w:rPr>
        <w:fldChar w:fldCharType="separate"/>
      </w:r>
      <w:r w:rsidRPr="00E52213">
        <w:rPr>
          <w:rFonts w:ascii="Verdana" w:eastAsia="MS Mincho" w:hAnsi="Verdana" w:cs="Arial"/>
          <w:sz w:val="20"/>
          <w:szCs w:val="20"/>
        </w:rPr>
        <w:t>7.2.4</w:t>
      </w:r>
      <w:r w:rsidRPr="00E52213">
        <w:rPr>
          <w:rFonts w:ascii="Verdana" w:eastAsia="MS Mincho" w:hAnsi="Verdana" w:cs="Arial"/>
          <w:sz w:val="20"/>
          <w:szCs w:val="20"/>
        </w:rPr>
        <w:fldChar w:fldCharType="end"/>
      </w:r>
      <w:r w:rsidRPr="00E52213">
        <w:rPr>
          <w:rFonts w:ascii="Verdana" w:eastAsia="MS Mincho" w:hAnsi="Verdana" w:cs="Arial"/>
          <w:sz w:val="20"/>
          <w:szCs w:val="20"/>
        </w:rPr>
        <w:t xml:space="preserve"> acima, devendo ser encaminhados os documentos e demais informações exigidas pelo </w:t>
      </w:r>
      <w:r w:rsidRPr="00E52213">
        <w:rPr>
          <w:rFonts w:ascii="Verdana" w:eastAsia="MS Mincho" w:hAnsi="Verdana" w:cs="Arial"/>
          <w:i/>
          <w:sz w:val="20"/>
          <w:szCs w:val="20"/>
        </w:rPr>
        <w:t>caput</w:t>
      </w:r>
      <w:r w:rsidRPr="00E52213">
        <w:rPr>
          <w:rFonts w:ascii="Verdana" w:eastAsia="MS Mincho" w:hAnsi="Verdana" w:cs="Arial"/>
          <w:sz w:val="20"/>
          <w:szCs w:val="20"/>
        </w:rPr>
        <w:t xml:space="preserve"> e pelo </w:t>
      </w:r>
      <w:r w:rsidRPr="00E52213">
        <w:rPr>
          <w:rFonts w:ascii="Verdana" w:hAnsi="Verdana" w:cs="Arial"/>
          <w:sz w:val="20"/>
          <w:szCs w:val="20"/>
        </w:rPr>
        <w:t xml:space="preserve">parágrafo </w:t>
      </w:r>
      <w:r w:rsidRPr="00E52213">
        <w:rPr>
          <w:rFonts w:ascii="Verdana" w:eastAsia="MS Mincho" w:hAnsi="Verdana" w:cs="Arial"/>
          <w:sz w:val="20"/>
          <w:szCs w:val="20"/>
        </w:rPr>
        <w:t xml:space="preserve">1º do art. 5º da </w:t>
      </w:r>
      <w:r w:rsidRPr="00E52213">
        <w:rPr>
          <w:rFonts w:ascii="Verdana" w:hAnsi="Verdana" w:cs="Tahoma"/>
          <w:sz w:val="20"/>
          <w:szCs w:val="20"/>
        </w:rPr>
        <w:t>Resolução CVM 17 à B3 no mesmo prazo</w:t>
      </w:r>
      <w:r w:rsidRPr="00E52213">
        <w:rPr>
          <w:rFonts w:ascii="Verdana" w:eastAsia="MS Mincho" w:hAnsi="Verdana" w:cs="Arial"/>
          <w:sz w:val="20"/>
          <w:szCs w:val="20"/>
        </w:rPr>
        <w:t>.</w:t>
      </w:r>
    </w:p>
    <w:p w14:paraId="745E1D3D"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5994A45F"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MS Mincho" w:hAnsi="Verdana" w:cs="Arial"/>
          <w:b/>
          <w:sz w:val="20"/>
          <w:szCs w:val="20"/>
        </w:rPr>
      </w:pPr>
      <w:r w:rsidRPr="00E52213">
        <w:rPr>
          <w:rFonts w:ascii="Verdana" w:eastAsia="MS Mincho" w:hAnsi="Verdana" w:cs="Arial"/>
          <w:b/>
          <w:sz w:val="20"/>
          <w:szCs w:val="20"/>
        </w:rPr>
        <w:t>Deveres</w:t>
      </w:r>
    </w:p>
    <w:p w14:paraId="3672AA0D" w14:textId="77777777" w:rsidR="000F06C4" w:rsidRPr="00E52213" w:rsidRDefault="000F06C4" w:rsidP="000F06C4">
      <w:pPr>
        <w:spacing w:line="320" w:lineRule="exact"/>
        <w:ind w:left="709" w:hanging="709"/>
        <w:contextualSpacing/>
        <w:jc w:val="both"/>
        <w:rPr>
          <w:rFonts w:ascii="Verdana" w:eastAsia="MS Mincho" w:hAnsi="Verdana" w:cs="Arial"/>
          <w:sz w:val="20"/>
          <w:szCs w:val="20"/>
        </w:rPr>
      </w:pPr>
      <w:bookmarkStart w:id="965" w:name="_Ref229140722"/>
    </w:p>
    <w:p w14:paraId="67F290E2" w14:textId="77777777" w:rsidR="000F06C4" w:rsidRPr="00E52213" w:rsidRDefault="00B64F95" w:rsidP="00867416">
      <w:pPr>
        <w:pStyle w:val="PargrafodaLista"/>
        <w:numPr>
          <w:ilvl w:val="0"/>
          <w:numId w:val="52"/>
        </w:numPr>
        <w:spacing w:line="320" w:lineRule="exact"/>
        <w:ind w:hanging="720"/>
        <w:contextualSpacing/>
        <w:jc w:val="both"/>
        <w:rPr>
          <w:rFonts w:ascii="Verdana" w:eastAsia="MS Mincho" w:hAnsi="Verdana" w:cs="Arial"/>
          <w:sz w:val="20"/>
          <w:szCs w:val="20"/>
        </w:rPr>
      </w:pPr>
      <w:bookmarkStart w:id="966" w:name="_Ref75441448"/>
      <w:r w:rsidRPr="00E52213">
        <w:rPr>
          <w:rFonts w:ascii="Verdana" w:eastAsia="MS Mincho" w:hAnsi="Verdana" w:cs="Arial"/>
          <w:sz w:val="20"/>
          <w:szCs w:val="20"/>
        </w:rPr>
        <w:t>Além de outros previstos em lei ou nesta Escritura de Emissão, constituem deveres e atribuições do Agente Fiduciário:</w:t>
      </w:r>
      <w:bookmarkEnd w:id="965"/>
      <w:bookmarkEnd w:id="966"/>
    </w:p>
    <w:p w14:paraId="5FAD17F9" w14:textId="77777777" w:rsidR="000F06C4" w:rsidRPr="00E52213" w:rsidRDefault="000F06C4" w:rsidP="000F06C4">
      <w:pPr>
        <w:numPr>
          <w:ilvl w:val="12"/>
          <w:numId w:val="0"/>
        </w:numPr>
        <w:spacing w:line="320" w:lineRule="exact"/>
        <w:contextualSpacing/>
        <w:jc w:val="both"/>
        <w:rPr>
          <w:rFonts w:ascii="Verdana" w:eastAsia="MS Mincho" w:hAnsi="Verdana" w:cs="Arial"/>
          <w:sz w:val="20"/>
          <w:szCs w:val="20"/>
        </w:rPr>
      </w:pPr>
    </w:p>
    <w:p w14:paraId="0E7D9E8D"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967" w:name="_DV_M473"/>
      <w:bookmarkStart w:id="968" w:name="_Hlk76733853"/>
      <w:bookmarkEnd w:id="967"/>
      <w:r w:rsidRPr="00E52213">
        <w:rPr>
          <w:rFonts w:ascii="Verdana" w:hAnsi="Verdana" w:cs="Tahoma"/>
          <w:sz w:val="20"/>
          <w:szCs w:val="20"/>
        </w:rPr>
        <w:t>exercer suas atividades com boa-fé, transparência e lealdade perante os Debenturistas, responsabilizando-se integralmente pelos serviços prestados, nos termos da legislação e regulamentação vigentes;</w:t>
      </w:r>
    </w:p>
    <w:p w14:paraId="04383AB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C30B6B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proteger os direitos e interesses dos Debenturistas, empregando no exercício da função, o cuidado e a diligência que toda pessoa ativa e proba costuma empregar na administração de seus próprios bens;</w:t>
      </w:r>
    </w:p>
    <w:p w14:paraId="73DDCA6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EAB392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renunciar à função na hipótese de superveniência de conflitos de interesse ou de qualquer outra modalidade de inaptidão</w:t>
      </w:r>
      <w:r w:rsidRPr="00E52213">
        <w:rPr>
          <w:rFonts w:ascii="Verdana" w:hAnsi="Verdana" w:cs="Tahoma"/>
          <w:sz w:val="20"/>
          <w:szCs w:val="20"/>
        </w:rPr>
        <w:t xml:space="preserve"> e realizar a imediata convocação da Assembleia Geral de Debenturistas prevista no art. 7º da Resolução CVM 17 para deliberar sobre a sua substituição</w:t>
      </w:r>
      <w:r w:rsidRPr="00E52213">
        <w:rPr>
          <w:rFonts w:ascii="Verdana" w:eastAsia="Arial Unicode MS" w:hAnsi="Verdana" w:cs="Tahoma"/>
          <w:sz w:val="20"/>
          <w:szCs w:val="20"/>
        </w:rPr>
        <w:t>;</w:t>
      </w:r>
      <w:bookmarkStart w:id="969" w:name="_Ref447145160"/>
    </w:p>
    <w:bookmarkEnd w:id="969"/>
    <w:p w14:paraId="29BD1FC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7790A7B"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conservar em boa guarda toda a documentação relativa ao exercício de suas funções;</w:t>
      </w:r>
    </w:p>
    <w:p w14:paraId="5993EDD1"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1762A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verificar, no momento de aceitar a função, a consistência das informações contidas nesta Escritura de Emissão, diligenciando para que sejam sanadas as omissões, falhas ou defeitos de que tenha conhecimento;</w:t>
      </w:r>
    </w:p>
    <w:p w14:paraId="6B30D1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D9492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diligenciar junto à Emissora para que a Escritura de Emissão, e seus respectivos aditamentos, sejam registrados nos órgãos competentes, adotando, no caso de omissão da Emissora, as medidas eventualmente previstas em lei</w:t>
      </w:r>
      <w:r w:rsidRPr="00E52213">
        <w:rPr>
          <w:rFonts w:ascii="Verdana" w:eastAsia="Arial Unicode MS" w:hAnsi="Verdana" w:cs="Tahoma"/>
          <w:sz w:val="20"/>
          <w:szCs w:val="20"/>
        </w:rPr>
        <w:t>;</w:t>
      </w:r>
    </w:p>
    <w:p w14:paraId="0CD7B45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A2DFAF1"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acompanhar a prestação das informações periódicas pela Emissora, alertando aos Debenturistas no relatório anual de que trata a alínea (p) desta Cláusula acerca de eventuais inconsistências ou omissões de que tenha conhecimento;</w:t>
      </w:r>
    </w:p>
    <w:p w14:paraId="6100D62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237D03"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opinar sobre a suficiência das informações prestadas nas propostas de modificações nas condições das Debêntures;</w:t>
      </w:r>
    </w:p>
    <w:p w14:paraId="047FD1C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6A08D1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solicitar, quando considerar necessário, e desde que devidamente justificado auditoria extraordinária na Emissora; </w:t>
      </w:r>
    </w:p>
    <w:p w14:paraId="4851D9F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722AE92"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convocar, quando necessário, Assembleia Geral de Debenturistas, mediante anúncio publicado, pelo menos 3 (três) vezes, nos órgãos de imprensa nos quais a Emissora deve efetuar suas publicações, conforme Cláusula </w:t>
      </w:r>
      <w:r w:rsidRPr="00E52213">
        <w:rPr>
          <w:rFonts w:ascii="Verdana" w:eastAsia="Arial Unicode MS" w:hAnsi="Verdana" w:cs="Tahoma"/>
          <w:sz w:val="20"/>
          <w:szCs w:val="20"/>
        </w:rPr>
        <w:fldChar w:fldCharType="begin"/>
      </w:r>
      <w:r w:rsidRPr="00E52213">
        <w:rPr>
          <w:rFonts w:ascii="Verdana" w:eastAsia="Arial Unicode MS" w:hAnsi="Verdana" w:cs="Tahoma"/>
          <w:sz w:val="20"/>
          <w:szCs w:val="20"/>
        </w:rPr>
        <w:instrText xml:space="preserve"> REF _Ref75440965 \n \h </w:instrText>
      </w:r>
      <w:r w:rsidRPr="00E52213">
        <w:rPr>
          <w:rFonts w:ascii="Verdana" w:eastAsia="Arial Unicode MS" w:hAnsi="Verdana" w:cs="Tahoma"/>
          <w:sz w:val="20"/>
          <w:szCs w:val="20"/>
        </w:rPr>
      </w:r>
      <w:r w:rsidRPr="00E52213">
        <w:rPr>
          <w:rFonts w:ascii="Verdana" w:eastAsia="Arial Unicode MS" w:hAnsi="Verdana" w:cs="Tahoma"/>
          <w:sz w:val="20"/>
          <w:szCs w:val="20"/>
        </w:rPr>
        <w:fldChar w:fldCharType="separate"/>
      </w:r>
      <w:r w:rsidRPr="00E52213">
        <w:rPr>
          <w:rFonts w:ascii="Verdana" w:eastAsia="Arial Unicode MS" w:hAnsi="Verdana" w:cs="Tahoma"/>
          <w:sz w:val="20"/>
          <w:szCs w:val="20"/>
        </w:rPr>
        <w:t>4.12</w:t>
      </w:r>
      <w:r w:rsidRPr="00E52213">
        <w:rPr>
          <w:rFonts w:ascii="Verdana" w:eastAsia="Arial Unicode MS" w:hAnsi="Verdana" w:cs="Tahoma"/>
          <w:sz w:val="20"/>
          <w:szCs w:val="20"/>
        </w:rPr>
        <w:fldChar w:fldCharType="end"/>
      </w:r>
      <w:r w:rsidRPr="00E52213">
        <w:rPr>
          <w:rFonts w:ascii="Verdana" w:eastAsia="Arial Unicode MS" w:hAnsi="Verdana" w:cs="Tahoma"/>
          <w:sz w:val="20"/>
          <w:szCs w:val="20"/>
        </w:rPr>
        <w:t xml:space="preserve"> acima; </w:t>
      </w:r>
    </w:p>
    <w:p w14:paraId="588FDD7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2303AE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comparecer às Assembleias Gerais de Debenturistas a fim de prestar as informações que lhe forem solicitadas;</w:t>
      </w:r>
    </w:p>
    <w:p w14:paraId="2F50A8DB"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46A937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manter atualizada a relação dos Debenturistas e seus endereços, mediante, inclusive, gestões junto à Emissora, ao </w:t>
      </w:r>
      <w:r w:rsidRPr="00E52213">
        <w:rPr>
          <w:rFonts w:ascii="Verdana" w:hAnsi="Verdana" w:cs="Arial"/>
          <w:sz w:val="20"/>
          <w:szCs w:val="20"/>
        </w:rPr>
        <w:t>Banco Liquidante</w:t>
      </w:r>
      <w:r w:rsidRPr="00E52213">
        <w:rPr>
          <w:rFonts w:ascii="Verdana" w:eastAsia="Arial Unicode MS" w:hAnsi="Verdana" w:cs="Tahoma"/>
          <w:sz w:val="20"/>
          <w:szCs w:val="20"/>
        </w:rPr>
        <w:t xml:space="preserve"> e Escriturador, à </w:t>
      </w:r>
      <w:r w:rsidRPr="00E52213">
        <w:rPr>
          <w:rFonts w:ascii="Verdana" w:hAnsi="Verdana" w:cs="Arial"/>
          <w:sz w:val="20"/>
          <w:szCs w:val="20"/>
        </w:rPr>
        <w:t>B3</w:t>
      </w:r>
      <w:r w:rsidRPr="00E52213">
        <w:rPr>
          <w:rFonts w:ascii="Verdana" w:eastAsia="Arial Unicode MS" w:hAnsi="Verdana" w:cs="Tahoma"/>
          <w:sz w:val="20"/>
          <w:szCs w:val="20"/>
        </w:rPr>
        <w:t xml:space="preserve">, sendo que, para fins de atendimento ao disposto neste item, a Emissora e os Debenturistas mediante subscrição e integralização das Debêntures expressamente autorizam, desde já, o </w:t>
      </w:r>
      <w:r w:rsidRPr="00E52213">
        <w:rPr>
          <w:rFonts w:ascii="Verdana" w:hAnsi="Verdana" w:cs="Arial"/>
          <w:sz w:val="20"/>
          <w:szCs w:val="20"/>
        </w:rPr>
        <w:t xml:space="preserve">Banco Liquidante </w:t>
      </w:r>
      <w:r w:rsidRPr="00E52213">
        <w:rPr>
          <w:rFonts w:ascii="Verdana" w:eastAsia="Arial Unicode MS" w:hAnsi="Verdana" w:cs="Tahoma"/>
          <w:sz w:val="20"/>
          <w:szCs w:val="20"/>
        </w:rPr>
        <w:t xml:space="preserve">e Escriturador, a </w:t>
      </w:r>
      <w:r w:rsidRPr="00E52213">
        <w:rPr>
          <w:rFonts w:ascii="Verdana" w:hAnsi="Verdana" w:cs="Arial"/>
          <w:sz w:val="20"/>
          <w:szCs w:val="20"/>
        </w:rPr>
        <w:t>B3</w:t>
      </w:r>
      <w:r w:rsidRPr="00E52213">
        <w:rPr>
          <w:rFonts w:ascii="Verdana" w:eastAsia="Arial Unicode MS" w:hAnsi="Verdana" w:cs="Tahoma"/>
          <w:sz w:val="20"/>
          <w:szCs w:val="20"/>
        </w:rPr>
        <w:t xml:space="preserve"> a atenderem quaisquer solicitações feitas pelo Agente Fiduciário, inclusive referente à divulgação, a qualquer momento, da posição de Debêntures e dos Debenturistas;</w:t>
      </w:r>
    </w:p>
    <w:p w14:paraId="47A898D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FB808A"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fiscalizar o cumprimento das cláusulas previstas nesta Escritura de Emissão, especialmente daquelas impositivas de obrigações de fazer e não fazer</w:t>
      </w:r>
      <w:r w:rsidRPr="00E52213">
        <w:rPr>
          <w:rFonts w:ascii="Verdana" w:hAnsi="Verdana" w:cs="Tahoma"/>
          <w:sz w:val="20"/>
          <w:szCs w:val="20"/>
        </w:rPr>
        <w:t>;</w:t>
      </w:r>
    </w:p>
    <w:p w14:paraId="307EF63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1B86B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w:t>
      </w:r>
      <w:r w:rsidRPr="00E52213">
        <w:rPr>
          <w:rFonts w:ascii="Verdana" w:eastAsia="Arial Unicode MS" w:hAnsi="Verdana" w:cs="Tahoma"/>
          <w:sz w:val="20"/>
          <w:szCs w:val="20"/>
        </w:rPr>
        <w:lastRenderedPageBreak/>
        <w:t>indicando as consequências para os Debenturistas e as providências que pretende tomar a respeito do assunto, no prazo máximo de 7 (sete) Dias Úteis da data em que tomar ciência do inadimplemento;</w:t>
      </w:r>
    </w:p>
    <w:p w14:paraId="6B0B9C4A"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77AB69"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bookmarkStart w:id="970" w:name="_Ref447279992"/>
      <w:r w:rsidRPr="00E52213">
        <w:rPr>
          <w:rFonts w:ascii="Verdana" w:eastAsia="Arial Unicode MS" w:hAnsi="Verdana" w:cs="Tahoma"/>
          <w:sz w:val="20"/>
          <w:szCs w:val="20"/>
        </w:rPr>
        <w:t xml:space="preserve">elaborar o relatório anual, nos termos do artigo 68, parágrafo primeiro, alínea “b” da Lei das Sociedades por Ações </w:t>
      </w:r>
      <w:r w:rsidRPr="00E52213">
        <w:rPr>
          <w:rFonts w:ascii="Verdana" w:eastAsia="MS Mincho" w:hAnsi="Verdana" w:cs="Arial"/>
          <w:sz w:val="20"/>
          <w:szCs w:val="20"/>
        </w:rPr>
        <w:t>e nos termos da Resolução CVM 17</w:t>
      </w:r>
      <w:r w:rsidRPr="00E52213">
        <w:rPr>
          <w:rFonts w:ascii="Verdana" w:eastAsia="Arial Unicode MS" w:hAnsi="Verdana" w:cs="Tahoma"/>
          <w:sz w:val="20"/>
          <w:szCs w:val="20"/>
        </w:rPr>
        <w:t>, o qual deverá conter, ao menos, as informações abaixo:</w:t>
      </w:r>
      <w:bookmarkEnd w:id="970"/>
    </w:p>
    <w:p w14:paraId="04F79D9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A6621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bookmarkStart w:id="971" w:name="_Hlk76734374"/>
      <w:r w:rsidRPr="00E52213">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2B22A4D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6B1AE54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alterações estatutárias da Emissora ocorridas </w:t>
      </w:r>
      <w:r w:rsidRPr="00E52213">
        <w:rPr>
          <w:rFonts w:ascii="Verdana" w:hAnsi="Verdana" w:cs="Tahoma"/>
          <w:sz w:val="20"/>
          <w:szCs w:val="20"/>
        </w:rPr>
        <w:t>no exercício social com efeitos relevantes para os Debenturistas</w:t>
      </w:r>
      <w:r w:rsidRPr="00E52213">
        <w:rPr>
          <w:rFonts w:ascii="Verdana" w:eastAsia="MS Mincho" w:hAnsi="Verdana" w:cs="Tahoma"/>
          <w:sz w:val="20"/>
          <w:szCs w:val="20"/>
        </w:rPr>
        <w:t>;</w:t>
      </w:r>
    </w:p>
    <w:p w14:paraId="01D9F94F"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23E079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comentários sobre os indicadores econômicos, financeiros e de estrutura de capital da Emissora</w:t>
      </w:r>
      <w:r w:rsidRPr="00E52213">
        <w:rPr>
          <w:rFonts w:ascii="Verdana" w:hAnsi="Verdana" w:cs="Tahoma"/>
          <w:sz w:val="20"/>
          <w:szCs w:val="20"/>
        </w:rPr>
        <w:t xml:space="preserve"> relacionados a cláusulas contratuais destinadas a proteger o interesse dos Debenturistas e que estabelecem condições que não devem ser descumpridas pela Emissora</w:t>
      </w:r>
      <w:r w:rsidRPr="00E52213">
        <w:rPr>
          <w:rFonts w:ascii="Verdana" w:eastAsia="MS Mincho" w:hAnsi="Verdana" w:cs="Tahoma"/>
          <w:sz w:val="20"/>
          <w:szCs w:val="20"/>
        </w:rPr>
        <w:t>;</w:t>
      </w:r>
    </w:p>
    <w:p w14:paraId="40B5248A"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00478AF8"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quantidade de Debêntures emitidas, quantidade de Debêntures em Circulação e saldo cancelado no período</w:t>
      </w:r>
      <w:r w:rsidRPr="00E52213">
        <w:rPr>
          <w:rFonts w:ascii="Verdana" w:eastAsia="MS Mincho" w:hAnsi="Verdana" w:cs="Tahoma"/>
          <w:sz w:val="20"/>
          <w:szCs w:val="20"/>
        </w:rPr>
        <w:t>;</w:t>
      </w:r>
    </w:p>
    <w:p w14:paraId="53AAEE7C"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5F8BF33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resgate, amortização, conversão, repactuação e pagamento de juros das Debêntures realizados no período, conforme informações prestadas pela Emissora;</w:t>
      </w:r>
    </w:p>
    <w:p w14:paraId="16FDBFD3"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FB4C26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acompanhamento da destinação dos recursos captados por meio das Debêntures, conforme informações prestadas pela Emissora;</w:t>
      </w:r>
    </w:p>
    <w:p w14:paraId="74924DC4"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2BBE576F"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relação dos bens e valores entregues à sua administração;</w:t>
      </w:r>
    </w:p>
    <w:p w14:paraId="402D0149"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9971DB2"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cumprimento de outras obrigações assumidas pela Emissora nesta Escritura de Emissão; </w:t>
      </w:r>
    </w:p>
    <w:p w14:paraId="555AF6C7"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1DBA0437"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eastAsia="MS Mincho" w:hAnsi="Verdana" w:cs="Tahoma"/>
          <w:sz w:val="20"/>
          <w:szCs w:val="20"/>
        </w:rPr>
        <w:t xml:space="preserve">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w:t>
      </w:r>
      <w:r w:rsidRPr="00E52213">
        <w:rPr>
          <w:rFonts w:ascii="Verdana" w:eastAsia="MS Mincho" w:hAnsi="Verdana" w:cs="Tahoma"/>
          <w:sz w:val="20"/>
          <w:szCs w:val="20"/>
        </w:rPr>
        <w:lastRenderedPageBreak/>
        <w:t>garantias envolvidas; (5) prazo de vencimento e taxa de juros; e (6) inadimplemento no período; e</w:t>
      </w:r>
    </w:p>
    <w:p w14:paraId="0440763E" w14:textId="77777777" w:rsidR="000F06C4" w:rsidRPr="00E52213" w:rsidRDefault="000F06C4" w:rsidP="000F06C4">
      <w:pPr>
        <w:tabs>
          <w:tab w:val="left" w:pos="1701"/>
        </w:tabs>
        <w:spacing w:line="320" w:lineRule="exact"/>
        <w:ind w:left="1701"/>
        <w:jc w:val="both"/>
        <w:rPr>
          <w:rFonts w:ascii="Verdana" w:eastAsia="MS Mincho" w:hAnsi="Verdana" w:cs="Tahoma"/>
          <w:sz w:val="20"/>
          <w:szCs w:val="20"/>
        </w:rPr>
      </w:pPr>
    </w:p>
    <w:p w14:paraId="3804EE35" w14:textId="77777777" w:rsidR="000F06C4" w:rsidRPr="00E52213" w:rsidRDefault="00B64F95" w:rsidP="000F06C4">
      <w:pPr>
        <w:numPr>
          <w:ilvl w:val="0"/>
          <w:numId w:val="23"/>
        </w:numPr>
        <w:tabs>
          <w:tab w:val="left" w:pos="1701"/>
        </w:tabs>
        <w:spacing w:line="320" w:lineRule="exact"/>
        <w:ind w:left="1701" w:hanging="567"/>
        <w:jc w:val="both"/>
        <w:rPr>
          <w:rFonts w:ascii="Verdana" w:eastAsia="MS Mincho" w:hAnsi="Verdana" w:cs="Tahoma"/>
          <w:sz w:val="20"/>
          <w:szCs w:val="20"/>
        </w:rPr>
      </w:pPr>
      <w:r w:rsidRPr="00E52213">
        <w:rPr>
          <w:rFonts w:ascii="Verdana" w:hAnsi="Verdana" w:cs="Tahoma"/>
          <w:sz w:val="20"/>
          <w:szCs w:val="20"/>
        </w:rPr>
        <w:t>declaração sobre a não existência de situação de conflito de interesses que impeça o Agente Fiduciário de continuar a exercer sua função.</w:t>
      </w:r>
    </w:p>
    <w:p w14:paraId="30333E3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bookmarkStart w:id="972" w:name="_Ref447280055"/>
    </w:p>
    <w:bookmarkEnd w:id="971"/>
    <w:p w14:paraId="38E7CC4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MS Mincho" w:hAnsi="Verdana" w:cs="Tahoma"/>
          <w:sz w:val="20"/>
          <w:szCs w:val="20"/>
        </w:rPr>
        <w:t>disponibilizar aos Debenturistas</w:t>
      </w:r>
      <w:r w:rsidRPr="00E52213">
        <w:rPr>
          <w:rFonts w:ascii="Verdana" w:eastAsia="Arial Unicode MS" w:hAnsi="Verdana" w:cs="Tahoma"/>
          <w:sz w:val="20"/>
          <w:szCs w:val="20"/>
        </w:rPr>
        <w:t xml:space="preserve"> o relatório de que trata o item (o) acima, no prazo máximo </w:t>
      </w:r>
      <w:r w:rsidRPr="00E52213">
        <w:rPr>
          <w:rFonts w:ascii="Verdana" w:hAnsi="Verdana" w:cs="Tahoma"/>
          <w:sz w:val="20"/>
          <w:szCs w:val="20"/>
        </w:rPr>
        <w:t xml:space="preserve">de 4 (quatro) meses a contar do encerramento do exercício social da Emissora, na sua página na rede mundial de computadores, mantendo-o disponível para consulta pública pelo prazo de 3 (três) anos; e, no mesmo prazo </w:t>
      </w:r>
      <w:r w:rsidRPr="00E52213">
        <w:rPr>
          <w:rFonts w:ascii="Verdana" w:eastAsia="Arial Unicode MS" w:hAnsi="Verdana" w:cs="Tahoma"/>
          <w:sz w:val="20"/>
          <w:szCs w:val="20"/>
        </w:rPr>
        <w:t xml:space="preserve">de 4 (quatro) meses a contar do encerramento do exercício social da Emissora, </w:t>
      </w:r>
      <w:r w:rsidRPr="00E52213">
        <w:rPr>
          <w:rFonts w:ascii="Verdana" w:hAnsi="Verdana" w:cs="Tahoma"/>
          <w:sz w:val="20"/>
          <w:szCs w:val="20"/>
        </w:rPr>
        <w:t>enviar o relatório anual à Emissora, para divulgação na forma prevista na regulamentação específica</w:t>
      </w:r>
      <w:r w:rsidRPr="00E52213">
        <w:rPr>
          <w:rFonts w:ascii="Verdana" w:eastAsia="Arial Unicode MS" w:hAnsi="Verdana" w:cs="Tahoma"/>
          <w:sz w:val="20"/>
          <w:szCs w:val="20"/>
        </w:rPr>
        <w:t>;</w:t>
      </w:r>
      <w:bookmarkEnd w:id="972"/>
    </w:p>
    <w:p w14:paraId="2F95A8E0"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B7C595E"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disponível em sua página na rede mundial de computadores lista atualizada das emissões em que exerce a função de Agente Fiduciário;</w:t>
      </w:r>
    </w:p>
    <w:p w14:paraId="0C7D234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37BEE9C8"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acompanhar o resgate das Debêntures nos casos previstos nesta Escritura de Emissão;</w:t>
      </w:r>
    </w:p>
    <w:p w14:paraId="321B5DB9"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EE7414C"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 xml:space="preserve">calcular e divulgar o preço unitário das Debêntures, disponibilizando-o aos Debenturistas e à própria Emissora através de seu </w:t>
      </w:r>
      <w:r w:rsidRPr="00E52213">
        <w:rPr>
          <w:rFonts w:ascii="Verdana" w:hAnsi="Verdana" w:cs="Tahoma"/>
          <w:i/>
          <w:sz w:val="20"/>
          <w:szCs w:val="20"/>
        </w:rPr>
        <w:t>website</w:t>
      </w:r>
      <w:r w:rsidRPr="00E52213">
        <w:rPr>
          <w:rFonts w:ascii="Verdana" w:hAnsi="Verdana" w:cs="Tahoma"/>
          <w:sz w:val="20"/>
          <w:szCs w:val="20"/>
        </w:rPr>
        <w:t>;</w:t>
      </w:r>
    </w:p>
    <w:p w14:paraId="68C0D83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33035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assegurar, nos termos do parágrafo 1° do artigo 6º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5138F7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A72F1C4"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divulgar, em sua página na rede mundial de computadores, as informações eventuais previstas no artigo 16 da Resolução CVM 17, mantendo-as disponíveis para consulta pública pelo prazo de 3 (três) anos; e</w:t>
      </w:r>
    </w:p>
    <w:p w14:paraId="46B1AE84"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980CE47" w14:textId="77777777" w:rsidR="000F06C4" w:rsidRPr="00E52213" w:rsidRDefault="00B64F95" w:rsidP="000F06C4">
      <w:pPr>
        <w:numPr>
          <w:ilvl w:val="0"/>
          <w:numId w:val="22"/>
        </w:numPr>
        <w:tabs>
          <w:tab w:val="left" w:pos="1134"/>
        </w:tabs>
        <w:spacing w:line="320" w:lineRule="exact"/>
        <w:ind w:left="1134" w:hanging="1134"/>
        <w:jc w:val="both"/>
        <w:rPr>
          <w:rFonts w:ascii="Verdana" w:eastAsia="Arial Unicode MS" w:hAnsi="Verdana" w:cs="Tahoma"/>
          <w:sz w:val="20"/>
          <w:szCs w:val="20"/>
        </w:rPr>
      </w:pPr>
      <w:r w:rsidRPr="00E52213">
        <w:rPr>
          <w:rFonts w:ascii="Verdana" w:hAnsi="Verdana" w:cs="Tahoma"/>
          <w:sz w:val="20"/>
          <w:szCs w:val="20"/>
        </w:rPr>
        <w:t>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w:t>
      </w:r>
    </w:p>
    <w:p w14:paraId="4D7648D8"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bookmarkStart w:id="973" w:name="_DV_M489"/>
      <w:bookmarkStart w:id="974" w:name="_DV_M491"/>
      <w:bookmarkStart w:id="975" w:name="_DV_M496"/>
      <w:bookmarkStart w:id="976" w:name="_DV_M535"/>
      <w:bookmarkStart w:id="977" w:name="_DV_M541"/>
      <w:bookmarkStart w:id="978" w:name="_DV_M542"/>
      <w:bookmarkEnd w:id="968"/>
      <w:bookmarkEnd w:id="973"/>
      <w:bookmarkEnd w:id="974"/>
      <w:bookmarkEnd w:id="975"/>
      <w:bookmarkEnd w:id="976"/>
      <w:bookmarkEnd w:id="977"/>
      <w:bookmarkEnd w:id="978"/>
    </w:p>
    <w:p w14:paraId="4DD55225"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Os atos ou manifestações por parte do Agente Fiduciário, que criarem responsabilidade para os Debenturistas ou exonerarem terceiros de obrigações </w:t>
      </w:r>
      <w:r w:rsidRPr="00E52213">
        <w:rPr>
          <w:rFonts w:ascii="Verdana" w:eastAsia="Arial Unicode MS" w:hAnsi="Verdana" w:cs="Arial"/>
          <w:sz w:val="20"/>
          <w:szCs w:val="20"/>
        </w:rPr>
        <w:lastRenderedPageBreak/>
        <w:t xml:space="preserve">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0BBD40D1"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766C5090"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45B9ED2" w14:textId="77777777" w:rsidR="000F06C4" w:rsidRPr="00E52213" w:rsidRDefault="000F06C4" w:rsidP="000F06C4">
      <w:pPr>
        <w:spacing w:line="320" w:lineRule="exact"/>
        <w:ind w:left="720" w:hanging="720"/>
        <w:contextualSpacing/>
        <w:jc w:val="both"/>
        <w:rPr>
          <w:rFonts w:ascii="Verdana" w:eastAsia="Arial Unicode MS" w:hAnsi="Verdana" w:cs="Arial"/>
          <w:sz w:val="20"/>
          <w:szCs w:val="20"/>
        </w:rPr>
      </w:pPr>
    </w:p>
    <w:p w14:paraId="39E8B788" w14:textId="77777777" w:rsidR="000F06C4" w:rsidRPr="00E52213" w:rsidRDefault="00B64F95" w:rsidP="00867416">
      <w:pPr>
        <w:pStyle w:val="PargrafodaLista"/>
        <w:numPr>
          <w:ilvl w:val="0"/>
          <w:numId w:val="5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2FD59CB2" w14:textId="77777777" w:rsidR="000F06C4" w:rsidRPr="00E52213" w:rsidRDefault="000F06C4" w:rsidP="000F06C4">
      <w:pPr>
        <w:spacing w:line="320" w:lineRule="exact"/>
        <w:contextualSpacing/>
        <w:jc w:val="both"/>
        <w:rPr>
          <w:rFonts w:ascii="Verdana" w:eastAsia="Arial Unicode MS" w:hAnsi="Verdana" w:cs="Arial"/>
          <w:b/>
          <w:sz w:val="20"/>
          <w:szCs w:val="20"/>
        </w:rPr>
      </w:pPr>
      <w:bookmarkStart w:id="979" w:name="_DV_M543"/>
      <w:bookmarkStart w:id="980" w:name="_DV_M549"/>
      <w:bookmarkEnd w:id="979"/>
      <w:bookmarkEnd w:id="980"/>
    </w:p>
    <w:p w14:paraId="30E92CA9"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 xml:space="preserve">Remuneração do Agente Fiduciário </w:t>
      </w:r>
    </w:p>
    <w:p w14:paraId="7C631A9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1012DB1" w14:textId="4C9E49A2" w:rsidR="000F06C4" w:rsidRPr="00E52213" w:rsidRDefault="00B64F95" w:rsidP="00867416">
      <w:pPr>
        <w:pStyle w:val="PargrafodaLista"/>
        <w:numPr>
          <w:ilvl w:val="0"/>
          <w:numId w:val="50"/>
        </w:numPr>
        <w:spacing w:line="320" w:lineRule="exact"/>
        <w:ind w:hanging="720"/>
        <w:jc w:val="both"/>
        <w:rPr>
          <w:rFonts w:ascii="Arial" w:eastAsia="Calibri" w:hAnsi="Arial" w:cs="Verdana"/>
        </w:rPr>
      </w:pPr>
      <w:bookmarkStart w:id="981" w:name="_Ref271282536"/>
      <w:bookmarkStart w:id="982" w:name="_Ref75441520"/>
      <w:r w:rsidRPr="00E52213">
        <w:rPr>
          <w:rFonts w:ascii="Verdana" w:eastAsia="Arial Unicode MS" w:hAnsi="Verdana" w:cs="Verdana"/>
          <w:sz w:val="20"/>
        </w:rPr>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w:t>
      </w:r>
      <w:r w:rsidRPr="00CF3B57">
        <w:rPr>
          <w:rFonts w:ascii="Verdana" w:eastAsia="Arial Unicode MS" w:hAnsi="Verdana" w:cs="Verdana"/>
          <w:sz w:val="20"/>
        </w:rPr>
        <w:t xml:space="preserve">R$ </w:t>
      </w:r>
      <w:del w:id="983" w:author="Gustavo Rugani | Machado Meyer Advogados" w:date="2022-02-20T07:26:00Z">
        <w:r w:rsidR="008552C1" w:rsidRPr="00430B9F" w:rsidDel="007C48FA">
          <w:rPr>
            <w:rFonts w:ascii="Verdana" w:eastAsia="Arial Unicode MS" w:hAnsi="Verdana" w:cs="Verdana"/>
            <w:sz w:val="20"/>
            <w:highlight w:val="yellow"/>
          </w:rPr>
          <w:delText>10</w:delText>
        </w:r>
      </w:del>
      <w:ins w:id="984" w:author="Gustavo Rugani | Machado Meyer Advogados" w:date="2022-02-20T07:26:00Z">
        <w:r w:rsidR="007C48FA" w:rsidRPr="00430B9F">
          <w:rPr>
            <w:rFonts w:ascii="Verdana" w:eastAsia="Arial Unicode MS" w:hAnsi="Verdana" w:cs="Verdana"/>
            <w:sz w:val="20"/>
            <w:highlight w:val="yellow"/>
          </w:rPr>
          <w:t>[•</w:t>
        </w:r>
      </w:ins>
      <w:del w:id="985" w:author="Gustavo Rugani | Machado Meyer Advogados" w:date="2022-02-20T07:26:00Z">
        <w:r w:rsidR="008552C1" w:rsidRPr="00430B9F" w:rsidDel="007C48FA">
          <w:rPr>
            <w:rFonts w:ascii="Verdana" w:eastAsia="Arial Unicode MS" w:hAnsi="Verdana" w:cs="Verdana"/>
            <w:sz w:val="20"/>
            <w:highlight w:val="yellow"/>
          </w:rPr>
          <w:delText>.000</w:delText>
        </w:r>
      </w:del>
      <w:ins w:id="986" w:author="Gustavo Rugani | Machado Meyer Advogados" w:date="2022-02-20T07:26:00Z">
        <w:r w:rsidR="007C48FA" w:rsidRPr="00430B9F">
          <w:rPr>
            <w:rFonts w:ascii="Verdana" w:eastAsia="Arial Unicode MS" w:hAnsi="Verdana" w:cs="Verdana"/>
            <w:sz w:val="20"/>
            <w:highlight w:val="yellow"/>
          </w:rPr>
          <w:t>]</w:t>
        </w:r>
      </w:ins>
      <w:del w:id="987" w:author="Gustavo Rugani | Machado Meyer Advogados" w:date="2022-02-20T07:26:00Z">
        <w:r w:rsidR="008552C1" w:rsidRPr="00CF3B57" w:rsidDel="007C48FA">
          <w:rPr>
            <w:rFonts w:ascii="Verdana" w:eastAsia="Arial Unicode MS" w:hAnsi="Verdana" w:cs="Verdana"/>
            <w:sz w:val="20"/>
          </w:rPr>
          <w:delText>,00</w:delText>
        </w:r>
      </w:del>
      <w:r w:rsidRPr="00CF3B57">
        <w:rPr>
          <w:rFonts w:ascii="Verdana" w:eastAsia="Arial Unicode MS" w:hAnsi="Verdana" w:cs="Arial"/>
          <w:sz w:val="20"/>
          <w:szCs w:val="20"/>
        </w:rPr>
        <w:t xml:space="preserve"> (</w:t>
      </w:r>
      <w:ins w:id="988" w:author="Gustavo Rugani | Machado Meyer Advogados" w:date="2022-02-20T07:27:00Z">
        <w:r w:rsidR="007C48FA" w:rsidRPr="00804D4B">
          <w:rPr>
            <w:rFonts w:ascii="Verdana" w:eastAsia="Arial Unicode MS" w:hAnsi="Verdana" w:cs="Verdana"/>
            <w:sz w:val="20"/>
            <w:highlight w:val="yellow"/>
          </w:rPr>
          <w:t>[•]</w:t>
        </w:r>
      </w:ins>
      <w:del w:id="989" w:author="Gustavo Rugani | Machado Meyer Advogados" w:date="2022-02-20T07:27:00Z">
        <w:r w:rsidR="008552C1" w:rsidRPr="00CF3B57" w:rsidDel="007C48FA">
          <w:rPr>
            <w:rFonts w:ascii="Verdana" w:eastAsia="Arial Unicode MS" w:hAnsi="Verdana" w:cs="Arial"/>
            <w:sz w:val="20"/>
            <w:szCs w:val="20"/>
          </w:rPr>
          <w:delText>dez mil</w:delText>
        </w:r>
      </w:del>
      <w:r w:rsidR="008552C1" w:rsidRPr="00CF3B57">
        <w:rPr>
          <w:rFonts w:ascii="Verdana" w:eastAsia="Arial Unicode MS" w:hAnsi="Verdana" w:cs="Arial"/>
          <w:sz w:val="20"/>
          <w:szCs w:val="20"/>
        </w:rPr>
        <w:t xml:space="preserve"> reais</w:t>
      </w:r>
      <w:r w:rsidRPr="00CF3B57">
        <w:rPr>
          <w:rFonts w:ascii="Verdana" w:eastAsia="Arial Unicode MS" w:hAnsi="Verdana" w:cs="Verdana"/>
          <w:sz w:val="20"/>
        </w:rPr>
        <w:t>)</w:t>
      </w:r>
      <w:r w:rsidRPr="00E52213">
        <w:rPr>
          <w:rFonts w:ascii="Verdana" w:eastAsia="Arial Unicode MS" w:hAnsi="Verdana" w:cs="Verdana"/>
          <w:sz w:val="20"/>
        </w:rPr>
        <w:t xml:space="preserve"> sendo o primeiro pagamento devido no 30º (trigésimo) dia após o envio da fatura para a Emissora, e </w:t>
      </w:r>
      <w:r w:rsidRPr="00E52213">
        <w:rPr>
          <w:rFonts w:ascii="Verdana" w:eastAsia="Arial Unicode MS" w:hAnsi="Verdana" w:cs="Arial"/>
          <w:sz w:val="20"/>
          <w:szCs w:val="20"/>
        </w:rPr>
        <w:t xml:space="preserve">os seguintes no dia 15 (quinze) do mês de vencimento da primeira fatura nos anos subsequentes, calculadas pro rata die, se necessário. </w:t>
      </w:r>
      <w:bookmarkEnd w:id="981"/>
      <w:r w:rsidRPr="00E52213">
        <w:rPr>
          <w:rFonts w:ascii="Verdana" w:eastAsia="Arial Unicode MS" w:hAnsi="Verdana" w:cs="Arial"/>
          <w:sz w:val="20"/>
          <w:szCs w:val="20"/>
        </w:rPr>
        <w:t>A primeira parcela de honorários será devida ainda que a operação não seja integralizada, a título de estruturação e implantação;</w:t>
      </w:r>
      <w:bookmarkEnd w:id="982"/>
      <w:r w:rsidRPr="00E52213">
        <w:rPr>
          <w:rFonts w:ascii="Verdana" w:eastAsia="Arial Unicode MS" w:hAnsi="Verdana" w:cs="Verdana"/>
          <w:sz w:val="20"/>
        </w:rPr>
        <w:t xml:space="preserve"> </w:t>
      </w:r>
    </w:p>
    <w:p w14:paraId="25429061"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05A9B21C" w14:textId="77777777" w:rsidR="000F06C4" w:rsidRPr="00E52213" w:rsidRDefault="00B64F95" w:rsidP="00867416">
      <w:pPr>
        <w:pStyle w:val="PargrafodaLista"/>
        <w:numPr>
          <w:ilvl w:val="0"/>
          <w:numId w:val="51"/>
        </w:num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A22851E"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959C725"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pagamento da remuneração do Agente Fiduciário será feito mediante crédito na conta corrente a ser indicada, por escrito, pelo Agente Fiduciário à Emissora. </w:t>
      </w:r>
    </w:p>
    <w:p w14:paraId="0439C68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782456B" w14:textId="1E281B5C" w:rsidR="000F06C4" w:rsidRPr="00E52213" w:rsidRDefault="00B64F95" w:rsidP="00867416">
      <w:pPr>
        <w:pStyle w:val="PargrafodaLista"/>
        <w:numPr>
          <w:ilvl w:val="0"/>
          <w:numId w:val="50"/>
        </w:numPr>
        <w:spacing w:line="320" w:lineRule="exact"/>
        <w:ind w:hanging="720"/>
        <w:jc w:val="both"/>
        <w:rPr>
          <w:rFonts w:ascii="Verdana" w:eastAsia="Calibri" w:hAnsi="Verdana" w:cs="Arial"/>
          <w:sz w:val="20"/>
          <w:szCs w:val="20"/>
          <w:lang w:eastAsia="en-US"/>
        </w:rPr>
      </w:pPr>
      <w:r w:rsidRPr="00E52213">
        <w:rPr>
          <w:rFonts w:ascii="Verdana" w:eastAsia="Calibri" w:hAnsi="Verdana" w:cs="Arial"/>
          <w:sz w:val="20"/>
          <w:szCs w:val="20"/>
          <w:lang w:eastAsia="en-US"/>
        </w:rPr>
        <w:t xml:space="preserve">Em caso de necessidade de realização de Assembleia Geral de Debenturistas, ou celebração de aditamentos ou instrumentos legais relacionados à emissão, será </w:t>
      </w:r>
      <w:r w:rsidRPr="00E52213">
        <w:rPr>
          <w:rFonts w:ascii="Verdana" w:eastAsia="Calibri" w:hAnsi="Verdana" w:cs="Arial"/>
          <w:sz w:val="20"/>
          <w:szCs w:val="20"/>
          <w:lang w:eastAsia="en-US"/>
        </w:rPr>
        <w:lastRenderedPageBreak/>
        <w:t>devida ao Agente Fid</w:t>
      </w:r>
      <w:r w:rsidRPr="00CF3B57">
        <w:rPr>
          <w:rFonts w:ascii="Verdana" w:eastAsia="Calibri" w:hAnsi="Verdana" w:cs="Arial"/>
          <w:sz w:val="20"/>
          <w:szCs w:val="20"/>
          <w:lang w:eastAsia="en-US"/>
        </w:rPr>
        <w:t>uciário uma remuneração adicional equivalente a R$</w:t>
      </w:r>
      <w:r w:rsidR="008552C1" w:rsidRPr="00CF3B57">
        <w:rPr>
          <w:rFonts w:ascii="Verdana" w:eastAsia="Calibri" w:hAnsi="Verdana" w:cs="Arial"/>
          <w:sz w:val="20"/>
          <w:szCs w:val="20"/>
          <w:lang w:eastAsia="en-US"/>
        </w:rPr>
        <w:t>500,00</w:t>
      </w:r>
      <w:r w:rsidRPr="00CF3B57">
        <w:rPr>
          <w:rFonts w:ascii="Verdana" w:eastAsia="Calibri" w:hAnsi="Verdana" w:cs="Arial"/>
          <w:sz w:val="20"/>
          <w:szCs w:val="20"/>
          <w:lang w:eastAsia="en-US"/>
        </w:rPr>
        <w:t xml:space="preserve"> (</w:t>
      </w:r>
      <w:r w:rsidR="008552C1" w:rsidRPr="00CF3B57">
        <w:rPr>
          <w:rFonts w:ascii="Verdana" w:eastAsia="Calibri" w:hAnsi="Verdana" w:cs="Arial"/>
          <w:sz w:val="20"/>
          <w:szCs w:val="20"/>
          <w:lang w:eastAsia="en-US"/>
        </w:rPr>
        <w:t>quinhentos reais</w:t>
      </w:r>
      <w:r w:rsidRPr="00CF3B57">
        <w:rPr>
          <w:rFonts w:ascii="Verdana" w:eastAsia="Calibri" w:hAnsi="Verdana" w:cs="Arial"/>
          <w:sz w:val="20"/>
          <w:szCs w:val="20"/>
          <w:lang w:eastAsia="en-US"/>
        </w:rPr>
        <w:t>) por</w:t>
      </w:r>
      <w:r w:rsidRPr="00E52213">
        <w:rPr>
          <w:rFonts w:ascii="Verdana" w:eastAsia="Calibri" w:hAnsi="Verdana" w:cs="Arial"/>
          <w:sz w:val="20"/>
          <w:szCs w:val="20"/>
          <w:lang w:eastAsia="en-US"/>
        </w:rPr>
        <w:t xml:space="preserve"> homem-hora dedicado às atividades relacionadas à emissão, a ser paga no prazo de 30 (trinta)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w:t>
      </w:r>
      <w:r w:rsidRPr="00E52213">
        <w:rPr>
          <w:rFonts w:ascii="Verdana" w:eastAsia="Calibri" w:hAnsi="Verdana" w:cs="Arial"/>
          <w:i/>
          <w:iCs/>
          <w:sz w:val="20"/>
          <w:szCs w:val="20"/>
          <w:lang w:eastAsia="en-US"/>
        </w:rPr>
        <w:t xml:space="preserve">calls </w:t>
      </w:r>
      <w:r w:rsidRPr="00E52213">
        <w:rPr>
          <w:rFonts w:ascii="Verdana" w:eastAsia="Calibri" w:hAnsi="Verdana" w:cs="Arial"/>
          <w:sz w:val="20"/>
          <w:szCs w:val="20"/>
          <w:lang w:eastAsia="en-US"/>
        </w:rPr>
        <w:t xml:space="preserve">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1BADF6EF" w14:textId="77777777" w:rsidR="000F06C4" w:rsidRPr="00E52213" w:rsidRDefault="00B64F95" w:rsidP="000F06C4">
      <w:pPr>
        <w:spacing w:line="320" w:lineRule="exact"/>
        <w:ind w:left="709"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 </w:t>
      </w:r>
    </w:p>
    <w:p w14:paraId="7BE6F93A"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devida ao Agente Fiduciário nos termos da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_Ref75441520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7.4.1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atualizada anualmente com base na variação positiva acumulada do IPCA/IBGE, ou na falta deste, ou ainda na impossibilidade de sua utilização, pelo índice que vier a substituí-lo, a partir do primeiro pagamento até as datas de pagamento subsequentes ou do índice que eventualmente o substitua, calculada </w:t>
      </w:r>
      <w:r w:rsidRPr="00E52213">
        <w:rPr>
          <w:rFonts w:ascii="Verdana" w:eastAsia="Arial Unicode MS" w:hAnsi="Verdana" w:cs="Arial"/>
          <w:i/>
          <w:sz w:val="20"/>
          <w:szCs w:val="20"/>
        </w:rPr>
        <w:t>pro rata die</w:t>
      </w:r>
      <w:r w:rsidRPr="00E52213">
        <w:rPr>
          <w:rFonts w:ascii="Verdana" w:eastAsia="Arial Unicode MS" w:hAnsi="Verdana" w:cs="Arial"/>
          <w:sz w:val="20"/>
          <w:szCs w:val="20"/>
        </w:rPr>
        <w:t>, se necessário</w:t>
      </w:r>
      <w:r w:rsidRPr="00E52213">
        <w:rPr>
          <w:rFonts w:ascii="Verdana" w:eastAsia="MS Mincho" w:hAnsi="Verdana" w:cs="Arial"/>
          <w:sz w:val="20"/>
          <w:szCs w:val="20"/>
        </w:rPr>
        <w:t xml:space="preserve">. </w:t>
      </w:r>
    </w:p>
    <w:p w14:paraId="66F40E12"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3BCCA6E0" w14:textId="77777777" w:rsidR="000F06C4" w:rsidRPr="00E52213" w:rsidRDefault="00B64F95" w:rsidP="00867416">
      <w:pPr>
        <w:pStyle w:val="PargrafodaLista"/>
        <w:numPr>
          <w:ilvl w:val="0"/>
          <w:numId w:val="50"/>
        </w:numPr>
        <w:spacing w:line="320" w:lineRule="exact"/>
        <w:ind w:hanging="720"/>
        <w:contextualSpacing/>
        <w:jc w:val="both"/>
        <w:rPr>
          <w:rFonts w:ascii="Verdana" w:eastAsia="MS Mincho" w:hAnsi="Verdana" w:cs="Arial"/>
          <w:b/>
          <w:sz w:val="20"/>
          <w:szCs w:val="20"/>
        </w:rPr>
      </w:pPr>
      <w:r w:rsidRPr="00E52213">
        <w:rPr>
          <w:rFonts w:ascii="Verdana" w:eastAsia="Arial Unicode MS" w:hAnsi="Verdana" w:cs="Arial"/>
          <w:sz w:val="20"/>
          <w:szCs w:val="20"/>
        </w:rPr>
        <w:t xml:space="preserve">Em caso de mora no pagamento da remuneração devida, os débitos em atraso ficarão sujeitos (i) juros de mora de 1% (um por cento) ao mês, calculados </w:t>
      </w:r>
      <w:r w:rsidRPr="00E52213">
        <w:rPr>
          <w:rFonts w:ascii="Verdana" w:eastAsia="Arial Unicode MS" w:hAnsi="Verdana" w:cs="Arial"/>
          <w:i/>
          <w:sz w:val="20"/>
          <w:szCs w:val="20"/>
        </w:rPr>
        <w:t>pro rata temporis</w:t>
      </w:r>
      <w:r w:rsidRPr="00E52213">
        <w:rPr>
          <w:rFonts w:ascii="Verdana" w:eastAsia="Arial Unicode MS" w:hAnsi="Verdana" w:cs="Arial"/>
          <w:sz w:val="20"/>
          <w:szCs w:val="20"/>
        </w:rPr>
        <w:t xml:space="preserve"> desde a data de inadimplemento até a data do efetivo pagamento; e (ii) multa moratória, irredutível e de natureza não compensatória, de 2% (dois por cento)</w:t>
      </w:r>
      <w:r w:rsidRPr="00E52213">
        <w:rPr>
          <w:rFonts w:ascii="Verdana" w:eastAsia="MS Mincho" w:hAnsi="Verdana" w:cs="Arial"/>
          <w:sz w:val="20"/>
          <w:szCs w:val="20"/>
        </w:rPr>
        <w:t>.</w:t>
      </w:r>
    </w:p>
    <w:p w14:paraId="352AAD27" w14:textId="77777777" w:rsidR="000F06C4" w:rsidRPr="00E52213" w:rsidRDefault="000F06C4" w:rsidP="000F06C4">
      <w:pPr>
        <w:spacing w:line="320" w:lineRule="exact"/>
        <w:ind w:left="709" w:hanging="720"/>
        <w:contextualSpacing/>
        <w:jc w:val="both"/>
        <w:rPr>
          <w:rFonts w:ascii="Verdana" w:eastAsia="MS Mincho" w:hAnsi="Verdana" w:cs="Arial"/>
          <w:b/>
          <w:sz w:val="20"/>
          <w:szCs w:val="20"/>
        </w:rPr>
      </w:pPr>
    </w:p>
    <w:p w14:paraId="41417979"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a CSLL (Contribuição Social sobre o Lucro Líquido), IRRF (Imposto de Renda Retido na Fonte). </w:t>
      </w:r>
    </w:p>
    <w:p w14:paraId="07DDFBAA" w14:textId="77777777" w:rsidR="000F06C4" w:rsidRPr="00E52213" w:rsidRDefault="000F06C4" w:rsidP="000F06C4">
      <w:pPr>
        <w:spacing w:line="320" w:lineRule="exact"/>
        <w:ind w:left="709" w:hanging="720"/>
        <w:contextualSpacing/>
        <w:jc w:val="both"/>
        <w:rPr>
          <w:rFonts w:ascii="Verdana" w:eastAsia="Arial Unicode MS" w:hAnsi="Verdana" w:cs="Arial"/>
          <w:sz w:val="20"/>
          <w:szCs w:val="20"/>
        </w:rPr>
      </w:pPr>
    </w:p>
    <w:p w14:paraId="6A0C6107" w14:textId="77777777" w:rsidR="000F06C4" w:rsidRPr="00E52213" w:rsidRDefault="00B64F95" w:rsidP="00867416">
      <w:pPr>
        <w:pStyle w:val="PargrafodaLista"/>
        <w:numPr>
          <w:ilvl w:val="0"/>
          <w:numId w:val="50"/>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remuneração prevista nos itens anteriores será devida mesmo após o vencimento das Debêntures, caso o Agente Fiduciário ainda esteja exercendo atividades inerentes a sua função em relação à emissão, remuneração essa que será calculada pro rata die. </w:t>
      </w:r>
    </w:p>
    <w:p w14:paraId="77F3333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990" w:name="_DV_M550"/>
      <w:bookmarkEnd w:id="990"/>
    </w:p>
    <w:p w14:paraId="47FFBCFC" w14:textId="77777777" w:rsidR="000F06C4" w:rsidRPr="00E52213" w:rsidRDefault="00B64F95" w:rsidP="00867416">
      <w:pPr>
        <w:pStyle w:val="PargrafodaLista"/>
        <w:numPr>
          <w:ilvl w:val="0"/>
          <w:numId w:val="77"/>
        </w:numPr>
        <w:spacing w:line="320" w:lineRule="exact"/>
        <w:ind w:left="709" w:hanging="709"/>
        <w:contextualSpacing/>
        <w:jc w:val="both"/>
        <w:rPr>
          <w:rFonts w:ascii="Verdana" w:eastAsia="Arial Unicode MS" w:hAnsi="Verdana" w:cs="Arial"/>
          <w:b/>
          <w:sz w:val="20"/>
          <w:szCs w:val="20"/>
        </w:rPr>
      </w:pPr>
      <w:bookmarkStart w:id="991" w:name="_DV_M564"/>
      <w:bookmarkEnd w:id="991"/>
      <w:r w:rsidRPr="00E52213">
        <w:rPr>
          <w:rFonts w:ascii="Verdana" w:eastAsia="Arial Unicode MS" w:hAnsi="Verdana" w:cs="Arial"/>
          <w:b/>
          <w:sz w:val="20"/>
          <w:szCs w:val="20"/>
        </w:rPr>
        <w:t xml:space="preserve">Despesas </w:t>
      </w:r>
    </w:p>
    <w:p w14:paraId="3901F5D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B40772C" w14:textId="525494B3"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bookmarkStart w:id="992" w:name="_DV_M565"/>
      <w:bookmarkStart w:id="993" w:name="_Ref75441532"/>
      <w:bookmarkStart w:id="994" w:name="_Ref271282660"/>
      <w:bookmarkStart w:id="995" w:name="_Toc499990378"/>
      <w:bookmarkEnd w:id="959"/>
      <w:bookmarkEnd w:id="992"/>
      <w:r w:rsidRPr="00E52213">
        <w:rPr>
          <w:rFonts w:ascii="Verdana" w:eastAsia="Arial Unicode MS" w:hAnsi="Verdana" w:cs="Arial"/>
          <w:sz w:val="20"/>
          <w:szCs w:val="20"/>
        </w:rPr>
        <w:t xml:space="preserve">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bookmarkEnd w:id="993"/>
      <w:r w:rsidRPr="00E52213">
        <w:rPr>
          <w:rFonts w:ascii="Verdana" w:eastAsia="Arial Unicode MS" w:hAnsi="Verdana"/>
          <w:sz w:val="20"/>
        </w:rPr>
        <w:t xml:space="preserve"> </w:t>
      </w:r>
    </w:p>
    <w:p w14:paraId="13288C75"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15A12432" w14:textId="5C75B5B5"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w:t>
      </w:r>
      <w:r w:rsidRPr="00CF3B57">
        <w:rPr>
          <w:rFonts w:ascii="Verdana" w:eastAsia="Arial Unicode MS" w:hAnsi="Verdana" w:cs="Arial"/>
          <w:sz w:val="20"/>
          <w:szCs w:val="20"/>
        </w:rPr>
        <w:t>R$ 5.000,00 (cinco mil reais)</w:t>
      </w:r>
      <w:r w:rsidRPr="00E52213">
        <w:rPr>
          <w:rFonts w:ascii="Verdana" w:eastAsia="Arial Unicode MS" w:hAnsi="Verdana" w:cs="Arial"/>
          <w:sz w:val="20"/>
          <w:szCs w:val="20"/>
        </w:rPr>
        <w:t xml:space="preserve">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w:t>
      </w:r>
      <w:r w:rsidRPr="00E52213">
        <w:rPr>
          <w:rFonts w:ascii="Verdana" w:eastAsia="Arial Unicode MS" w:hAnsi="Verdana" w:cs="Arial"/>
          <w:sz w:val="20"/>
          <w:szCs w:val="20"/>
        </w:rPr>
        <w:lastRenderedPageBreak/>
        <w:t>a Emissora permanecer em inadimplência com relação ao pagamento desta por um período superior a 30 (trinta) Dias Úteis</w:t>
      </w:r>
      <w:r w:rsidRPr="00E52213">
        <w:rPr>
          <w:rFonts w:ascii="Verdana" w:eastAsia="Arial Unicode MS" w:hAnsi="Verdana" w:cs="Arial"/>
          <w:sz w:val="20"/>
          <w:szCs w:val="20"/>
        </w:rPr>
        <w:tab/>
      </w:r>
    </w:p>
    <w:p w14:paraId="61F654C6"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421F1C20" w14:textId="77777777" w:rsidR="000F06C4" w:rsidRPr="00E52213" w:rsidRDefault="00B64F95" w:rsidP="00867416">
      <w:pPr>
        <w:pStyle w:val="PargrafodaLista"/>
        <w:numPr>
          <w:ilvl w:val="0"/>
          <w:numId w:val="49"/>
        </w:numPr>
        <w:tabs>
          <w:tab w:val="left" w:pos="709"/>
          <w:tab w:val="left" w:pos="1440"/>
          <w:tab w:val="left" w:pos="2880"/>
          <w:tab w:val="left" w:pos="4320"/>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3E86DC8E" w14:textId="77777777" w:rsidR="000F06C4" w:rsidRPr="00E52213" w:rsidRDefault="000F06C4" w:rsidP="000F06C4">
      <w:pPr>
        <w:tabs>
          <w:tab w:val="left" w:pos="709"/>
          <w:tab w:val="left" w:pos="1440"/>
          <w:tab w:val="left" w:pos="2880"/>
          <w:tab w:val="left" w:pos="4320"/>
        </w:tabs>
        <w:spacing w:line="320" w:lineRule="exact"/>
        <w:ind w:left="709" w:hanging="720"/>
        <w:contextualSpacing/>
        <w:jc w:val="both"/>
        <w:rPr>
          <w:rFonts w:ascii="Verdana" w:eastAsia="Arial Unicode MS" w:hAnsi="Verdana" w:cs="Arial"/>
          <w:sz w:val="20"/>
          <w:szCs w:val="20"/>
        </w:rPr>
      </w:pPr>
    </w:p>
    <w:p w14:paraId="56C800C3" w14:textId="77777777" w:rsidR="000F06C4" w:rsidRPr="00E52213" w:rsidRDefault="00B64F95" w:rsidP="00867416">
      <w:pPr>
        <w:pStyle w:val="PargrafodaLista"/>
        <w:numPr>
          <w:ilvl w:val="0"/>
          <w:numId w:val="49"/>
        </w:numPr>
        <w:tabs>
          <w:tab w:val="left" w:pos="709"/>
        </w:tabs>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O ressarcimento a que se refere 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_Ref75441532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7.5.1</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acima será efetuado mensalmente em até 30 (trinta) dias contados da entrega à Emissora de cópias dos documentos comprobatórios das despesas efetivamente incorridas e necessárias à proteção dos direitos dos Debenturistas, conforme expressamente disposto nas Cláusulas acima.</w:t>
      </w:r>
      <w:bookmarkEnd w:id="994"/>
      <w:r w:rsidRPr="00E52213">
        <w:t xml:space="preserve"> </w:t>
      </w:r>
    </w:p>
    <w:p w14:paraId="51D2162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3A7A8F0" w14:textId="77777777" w:rsidR="000F06C4" w:rsidRPr="00E52213" w:rsidRDefault="00B64F95" w:rsidP="00867416">
      <w:pPr>
        <w:pStyle w:val="PargrafodaLista"/>
        <w:keepNext/>
        <w:numPr>
          <w:ilvl w:val="0"/>
          <w:numId w:val="77"/>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Declarações do Agente Fiduciário</w:t>
      </w:r>
    </w:p>
    <w:p w14:paraId="5208B476"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32FFF254" w14:textId="77777777" w:rsidR="000F06C4" w:rsidRPr="00E52213" w:rsidRDefault="00B64F95" w:rsidP="00867416">
      <w:pPr>
        <w:pStyle w:val="PargrafodaLista"/>
        <w:keepNext/>
        <w:numPr>
          <w:ilvl w:val="0"/>
          <w:numId w:val="48"/>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O Agente Fiduciário declara:</w:t>
      </w:r>
    </w:p>
    <w:p w14:paraId="200043BB"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45330DC9"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52A4C258"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5C07A25"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não se encontra em nenhuma das situações de conflito de interesse previstas no artigo 6º da Resolução CVM 17;</w:t>
      </w:r>
    </w:p>
    <w:p w14:paraId="141A9E8F"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5C41818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58121C7C"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49DBAD18"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aceitar integralmente esta Escritura de Emissão e todas as suas Cláusulas e condições; </w:t>
      </w:r>
    </w:p>
    <w:p w14:paraId="0B8C48B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1FCE438A"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não ter qualquer ligação com a Emissora que o impeça de exercer suas funções;</w:t>
      </w:r>
    </w:p>
    <w:p w14:paraId="4701BB4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87B85B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autorizado a celebrar esta Escritura de Emissão e a cumprir com suas obrigações previstas neste instrumento, tendo sido satisfeitos todos os requisitos legais e estatutários necessários para tanto;</w:t>
      </w:r>
    </w:p>
    <w:p w14:paraId="25C48F6D"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0BEFDF3"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estar devidamente qualificado a exercer as atividades de Agente Fiduciário, nos termos da regulamentação aplicável vigente;</w:t>
      </w:r>
    </w:p>
    <w:p w14:paraId="3A211357"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1EFD610"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lastRenderedPageBreak/>
        <w:t>que esta Escritura de Emissão constitui obrigação legal, válida, vinculativa e eficaz do Agente Fiduciário, exequível de acordo com os seus termos e condições;</w:t>
      </w:r>
    </w:p>
    <w:p w14:paraId="08F3E082"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EF893A7"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71451886"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02CAC8FD"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 xml:space="preserve">que verificou a consistência das informações contidas nesta Escritura de Emissão diligenciando no sentido de que fossem sanadas as omissões, falhas ou defeitos de que tivesse conhecimento; </w:t>
      </w:r>
    </w:p>
    <w:p w14:paraId="388D5293"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20A5A1E1" w14:textId="77777777" w:rsidR="000F06C4" w:rsidRPr="00E52213" w:rsidRDefault="00B64F95" w:rsidP="000F06C4">
      <w:pPr>
        <w:numPr>
          <w:ilvl w:val="0"/>
          <w:numId w:val="19"/>
        </w:numPr>
        <w:tabs>
          <w:tab w:val="left" w:pos="1134"/>
        </w:tabs>
        <w:spacing w:line="320" w:lineRule="exact"/>
        <w:ind w:left="1134" w:hanging="1134"/>
        <w:jc w:val="both"/>
        <w:rPr>
          <w:rFonts w:ascii="Verdana" w:eastAsia="Arial Unicode MS" w:hAnsi="Verdana" w:cs="Tahoma"/>
          <w:sz w:val="20"/>
          <w:szCs w:val="20"/>
        </w:rPr>
      </w:pPr>
      <w:r w:rsidRPr="00E52213">
        <w:rPr>
          <w:rFonts w:ascii="Verdana" w:eastAsia="Arial Unicode MS" w:hAnsi="Verdana" w:cs="Tahoma"/>
          <w:sz w:val="20"/>
          <w:szCs w:val="20"/>
        </w:rPr>
        <w:t>que a pessoa que o representa na assinatura desta Escritura de Emissão tem poderes bastantes para tanto;</w:t>
      </w:r>
    </w:p>
    <w:p w14:paraId="0D40025E" w14:textId="77777777" w:rsidR="000F06C4" w:rsidRPr="00E52213" w:rsidRDefault="000F06C4" w:rsidP="000F06C4">
      <w:pPr>
        <w:tabs>
          <w:tab w:val="left" w:pos="1134"/>
        </w:tabs>
        <w:spacing w:line="320" w:lineRule="exact"/>
        <w:ind w:left="1134"/>
        <w:jc w:val="both"/>
        <w:rPr>
          <w:rFonts w:ascii="Verdana" w:eastAsia="Arial Unicode MS" w:hAnsi="Verdana" w:cs="Tahoma"/>
          <w:sz w:val="20"/>
          <w:szCs w:val="20"/>
        </w:rPr>
      </w:pPr>
    </w:p>
    <w:p w14:paraId="788FC671" w14:textId="4D20CABD" w:rsidR="007C48FA" w:rsidRDefault="00B64F95" w:rsidP="000F06C4">
      <w:pPr>
        <w:numPr>
          <w:ilvl w:val="0"/>
          <w:numId w:val="19"/>
        </w:numPr>
        <w:tabs>
          <w:tab w:val="left" w:pos="1134"/>
        </w:tabs>
        <w:spacing w:line="320" w:lineRule="exact"/>
        <w:ind w:left="1134" w:hanging="1134"/>
        <w:jc w:val="both"/>
        <w:rPr>
          <w:ins w:id="996" w:author="Gustavo Rugani | Machado Meyer Advogados" w:date="2022-02-20T07:27:00Z"/>
          <w:rFonts w:ascii="Verdana" w:eastAsia="Arial Unicode MS" w:hAnsi="Verdana" w:cs="Tahoma"/>
          <w:sz w:val="20"/>
          <w:szCs w:val="20"/>
        </w:rPr>
      </w:pPr>
      <w:bookmarkStart w:id="997" w:name="_Hlk61594943"/>
      <w:r w:rsidRPr="00E52213">
        <w:rPr>
          <w:rFonts w:ascii="Verdana" w:eastAsia="Arial Unicode MS" w:hAnsi="Verdana" w:cs="Tahoma"/>
          <w:sz w:val="20"/>
          <w:szCs w:val="20"/>
        </w:rPr>
        <w:t xml:space="preserve">que, com base no organograma disponibilizado pela Emissora, para os fins do disposto </w:t>
      </w:r>
      <w:r w:rsidRPr="00E52213">
        <w:rPr>
          <w:rFonts w:ascii="Verdana" w:hAnsi="Verdana" w:cs="Tahoma"/>
          <w:sz w:val="20"/>
          <w:szCs w:val="20"/>
        </w:rPr>
        <w:t xml:space="preserve">no artigo 6º, parágrafo 2º, e Anexo A, artigo 1º, inciso XI, </w:t>
      </w:r>
      <w:r w:rsidRPr="00E52213">
        <w:rPr>
          <w:rFonts w:ascii="Verdana" w:eastAsia="Arial Unicode MS" w:hAnsi="Verdana" w:cs="Tahoma"/>
          <w:sz w:val="20"/>
          <w:szCs w:val="20"/>
        </w:rPr>
        <w:t xml:space="preserve">da Resolução CVM 17, atua como agente fiduciário nas seguintes emissões de valores mobiliários da Emissora, ou de sociedade coligada, controlada, controladora ou integrante do mesmo grupo da Emissora, além da presente Emissão: </w:t>
      </w:r>
      <w:ins w:id="998" w:author="Gustavo Rugani | Machado Meyer Advogados" w:date="2022-02-20T08:34:00Z">
        <w:r w:rsidR="000D68B2" w:rsidRPr="00430B9F">
          <w:rPr>
            <w:rFonts w:ascii="Verdana" w:eastAsia="Arial Unicode MS" w:hAnsi="Verdana" w:cs="Tahoma"/>
            <w:sz w:val="20"/>
            <w:szCs w:val="20"/>
            <w:highlight w:val="yellow"/>
          </w:rPr>
          <w:t>[NOTA: PAVARINI, FAVOR CONFIRMAR.]</w:t>
        </w:r>
      </w:ins>
    </w:p>
    <w:p w14:paraId="3EBCC2BB" w14:textId="77777777" w:rsidR="007C48FA" w:rsidRDefault="007C48FA" w:rsidP="00430B9F">
      <w:pPr>
        <w:pStyle w:val="PargrafodaLista"/>
        <w:rPr>
          <w:ins w:id="999" w:author="Gustavo Rugani | Machado Meyer Advogados" w:date="2022-02-20T07:27:00Z"/>
          <w:rFonts w:ascii="Verdana" w:eastAsia="Arial Unicode MS" w:hAnsi="Verdana" w:cs="Tahoma"/>
          <w:sz w:val="20"/>
          <w:szCs w:val="20"/>
        </w:rPr>
      </w:pPr>
    </w:p>
    <w:p w14:paraId="2291814D" w14:textId="77777777" w:rsidR="007C48FA" w:rsidRDefault="00B64F95" w:rsidP="007C48FA">
      <w:pPr>
        <w:tabs>
          <w:tab w:val="left" w:pos="1134"/>
        </w:tabs>
        <w:spacing w:line="320" w:lineRule="exact"/>
        <w:ind w:left="1134"/>
        <w:jc w:val="both"/>
        <w:rPr>
          <w:ins w:id="1000" w:author="Gustavo Rugani | Machado Meyer Advogados" w:date="2022-02-20T07:27:00Z"/>
          <w:rFonts w:ascii="Verdana" w:eastAsia="Arial Unicode MS" w:hAnsi="Verdana"/>
          <w:sz w:val="20"/>
          <w:szCs w:val="20"/>
        </w:rPr>
      </w:pPr>
      <w:r w:rsidRPr="00E52213">
        <w:rPr>
          <w:rFonts w:ascii="Verdana" w:eastAsia="Arial Unicode MS" w:hAnsi="Verdana" w:cs="Tahoma"/>
          <w:sz w:val="20"/>
          <w:szCs w:val="20"/>
        </w:rPr>
        <w:t xml:space="preserve">(i) </w:t>
      </w:r>
      <w:r w:rsidRPr="00E52213">
        <w:rPr>
          <w:rFonts w:ascii="Verdana" w:eastAsia="Arial Unicode MS" w:hAnsi="Verdana"/>
          <w:sz w:val="20"/>
          <w:szCs w:val="20"/>
        </w:rPr>
        <w:t xml:space="preserve">2ª (segunda) Emissão de Debêntures da Aliança Geração de Energia S.A., no valor de R$ 77.000.000,00 (setenta e sete milhões de reais), na data de emissão, 15 de junho de 2019, com vencimento em 15 de dezembro de 2029, representada por 77.000 (setenta e sete mil) debêntures, da espécie com garantia real representada por alienação fiduciária de equipamentos, cessão fiduciária de direitos creditórios e penhor de ações, sendo a remuneração de IPCA + 3,65% a.a. Os pagamentos de amortização e remuneração são semestrais, </w:t>
      </w:r>
      <w:r w:rsidR="00CF3B57">
        <w:rPr>
          <w:rFonts w:ascii="Verdana" w:eastAsia="Arial Unicode MS" w:hAnsi="Verdana"/>
          <w:sz w:val="20"/>
          <w:szCs w:val="20"/>
        </w:rPr>
        <w:t xml:space="preserve">devidos desde </w:t>
      </w:r>
      <w:r w:rsidR="008552C1">
        <w:rPr>
          <w:rFonts w:ascii="Verdana" w:eastAsia="Arial Unicode MS" w:hAnsi="Verdana"/>
          <w:sz w:val="20"/>
          <w:szCs w:val="20"/>
        </w:rPr>
        <w:t>15</w:t>
      </w:r>
      <w:r w:rsidR="00CF3B57">
        <w:rPr>
          <w:rFonts w:ascii="Verdana" w:eastAsia="Arial Unicode MS" w:hAnsi="Verdana"/>
          <w:sz w:val="20"/>
          <w:szCs w:val="20"/>
        </w:rPr>
        <w:t xml:space="preserve"> de junho de </w:t>
      </w:r>
      <w:r w:rsidR="008552C1">
        <w:rPr>
          <w:rFonts w:ascii="Verdana" w:eastAsia="Arial Unicode MS" w:hAnsi="Verdana"/>
          <w:sz w:val="20"/>
          <w:szCs w:val="20"/>
        </w:rPr>
        <w:t xml:space="preserve">2020, </w:t>
      </w:r>
      <w:r w:rsidRPr="00E52213">
        <w:rPr>
          <w:rFonts w:ascii="Verdana" w:eastAsia="Arial Unicode MS" w:hAnsi="Verdana"/>
          <w:sz w:val="20"/>
          <w:szCs w:val="20"/>
        </w:rPr>
        <w:t xml:space="preserve">não tendo ocorrido, até a data de celebração da Escritura, quaisquer eventos de resgate, amortização antecipada, conversão, repactuação ou inadimplemento; </w:t>
      </w:r>
      <w:del w:id="1001" w:author="Gustavo Rugani | Machado Meyer Advogados" w:date="2022-02-20T07:27:00Z">
        <w:r w:rsidRPr="00E52213" w:rsidDel="007C48FA">
          <w:rPr>
            <w:rFonts w:ascii="Verdana" w:eastAsia="Arial Unicode MS" w:hAnsi="Verdana"/>
            <w:sz w:val="20"/>
            <w:szCs w:val="20"/>
          </w:rPr>
          <w:delText xml:space="preserve">e </w:delText>
        </w:r>
      </w:del>
    </w:p>
    <w:p w14:paraId="324CAEE2" w14:textId="77777777" w:rsidR="007C48FA" w:rsidRDefault="007C48FA" w:rsidP="007C48FA">
      <w:pPr>
        <w:tabs>
          <w:tab w:val="left" w:pos="1134"/>
        </w:tabs>
        <w:spacing w:line="320" w:lineRule="exact"/>
        <w:ind w:left="1134"/>
        <w:jc w:val="both"/>
        <w:rPr>
          <w:ins w:id="1002" w:author="Gustavo Rugani | Machado Meyer Advogados" w:date="2022-02-20T07:27:00Z"/>
          <w:rFonts w:ascii="Verdana" w:eastAsia="Arial Unicode MS" w:hAnsi="Verdana"/>
          <w:sz w:val="20"/>
          <w:szCs w:val="20"/>
        </w:rPr>
      </w:pPr>
    </w:p>
    <w:p w14:paraId="6BA78A84" w14:textId="718D6A0D" w:rsidR="000F06C4" w:rsidRDefault="00B64F95" w:rsidP="007C48FA">
      <w:pPr>
        <w:tabs>
          <w:tab w:val="left" w:pos="1134"/>
        </w:tabs>
        <w:spacing w:line="320" w:lineRule="exact"/>
        <w:ind w:left="1134"/>
        <w:jc w:val="both"/>
        <w:rPr>
          <w:ins w:id="1003" w:author="Gustavo Rugani | Machado Meyer Advogados" w:date="2022-02-20T07:28:00Z"/>
          <w:rFonts w:ascii="Verdana" w:eastAsia="Arial Unicode MS" w:hAnsi="Verdana"/>
          <w:sz w:val="20"/>
          <w:szCs w:val="20"/>
        </w:rPr>
      </w:pPr>
      <w:r w:rsidRPr="00E52213">
        <w:rPr>
          <w:rFonts w:ascii="Verdana" w:eastAsia="Arial Unicode MS" w:hAnsi="Verdana"/>
          <w:sz w:val="20"/>
          <w:szCs w:val="20"/>
        </w:rPr>
        <w:t xml:space="preserve">(ii) 3ª (terceira) Emissão de Debêntures da Aliança Geração de Energia S.A., no valor de R$ 270.000.000,00 (duzentos e setenta milhões de reais), na data de emissão, 15 de fevereiro de 2021, com vencimento em 15 de fevereiro de 2035, representada por 270.000 (duzentos e setenta mil) debêntures, da espécie quirografária, sendo a remuneração de IPCA + 4,00% a.a. Os pagamentos de amortização e remuneração são semestrais </w:t>
      </w:r>
      <w:r w:rsidR="00CF3B57">
        <w:rPr>
          <w:rFonts w:ascii="Verdana" w:eastAsia="Arial Unicode MS" w:hAnsi="Verdana"/>
          <w:sz w:val="20"/>
          <w:szCs w:val="20"/>
        </w:rPr>
        <w:t xml:space="preserve">e </w:t>
      </w:r>
      <w:del w:id="1004" w:author="Gustavo Rugani | Machado Meyer Advogados" w:date="2022-02-20T07:30:00Z">
        <w:r w:rsidR="00CF3B57" w:rsidDel="00A50B5B">
          <w:rPr>
            <w:rFonts w:ascii="Verdana" w:eastAsia="Arial Unicode MS" w:hAnsi="Verdana"/>
            <w:sz w:val="20"/>
            <w:szCs w:val="20"/>
          </w:rPr>
          <w:delText xml:space="preserve">serão </w:delText>
        </w:r>
      </w:del>
      <w:r w:rsidR="00CF3B57">
        <w:rPr>
          <w:rFonts w:ascii="Verdana" w:eastAsia="Arial Unicode MS" w:hAnsi="Verdana"/>
          <w:sz w:val="20"/>
          <w:szCs w:val="20"/>
        </w:rPr>
        <w:t xml:space="preserve">devidos </w:t>
      </w:r>
      <w:del w:id="1005" w:author="Gustavo Rugani | Machado Meyer Advogados" w:date="2022-02-20T07:30:00Z">
        <w:r w:rsidR="008552C1" w:rsidDel="00A50B5B">
          <w:rPr>
            <w:rFonts w:ascii="Verdana" w:eastAsia="Arial Unicode MS" w:hAnsi="Verdana"/>
            <w:sz w:val="20"/>
            <w:szCs w:val="20"/>
          </w:rPr>
          <w:delText xml:space="preserve">a </w:delText>
        </w:r>
      </w:del>
      <w:ins w:id="1006" w:author="Gustavo Rugani | Machado Meyer Advogados" w:date="2022-02-20T07:30:00Z">
        <w:r w:rsidR="00A50B5B">
          <w:rPr>
            <w:rFonts w:ascii="Verdana" w:eastAsia="Arial Unicode MS" w:hAnsi="Verdana"/>
            <w:sz w:val="20"/>
            <w:szCs w:val="20"/>
          </w:rPr>
          <w:t xml:space="preserve">desde </w:t>
        </w:r>
      </w:ins>
      <w:r w:rsidR="008552C1">
        <w:rPr>
          <w:rFonts w:ascii="Verdana" w:eastAsia="Arial Unicode MS" w:hAnsi="Verdana"/>
          <w:sz w:val="20"/>
          <w:szCs w:val="20"/>
        </w:rPr>
        <w:t>partir de 15</w:t>
      </w:r>
      <w:r w:rsidR="00CF3B57">
        <w:rPr>
          <w:rFonts w:ascii="Verdana" w:eastAsia="Arial Unicode MS" w:hAnsi="Verdana"/>
          <w:sz w:val="20"/>
          <w:szCs w:val="20"/>
        </w:rPr>
        <w:t xml:space="preserve"> de fevereiro de </w:t>
      </w:r>
      <w:r w:rsidR="008552C1">
        <w:rPr>
          <w:rFonts w:ascii="Verdana" w:eastAsia="Arial Unicode MS" w:hAnsi="Verdana"/>
          <w:sz w:val="20"/>
          <w:szCs w:val="20"/>
        </w:rPr>
        <w:t xml:space="preserve">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del w:id="1007" w:author="Gustavo Rugani | Machado Meyer Advogados" w:date="2022-02-20T07:27:00Z">
        <w:r w:rsidDel="007C48FA">
          <w:rPr>
            <w:rFonts w:ascii="Verdana" w:eastAsia="Arial Unicode MS" w:hAnsi="Verdana"/>
            <w:sz w:val="20"/>
            <w:szCs w:val="20"/>
          </w:rPr>
          <w:delText>.</w:delText>
        </w:r>
      </w:del>
      <w:bookmarkEnd w:id="997"/>
      <w:ins w:id="1008" w:author="Gustavo Rugani | Machado Meyer Advogados" w:date="2022-02-20T07:27:00Z">
        <w:r w:rsidR="007C48FA">
          <w:rPr>
            <w:rFonts w:ascii="Verdana" w:eastAsia="Arial Unicode MS" w:hAnsi="Verdana"/>
            <w:sz w:val="20"/>
            <w:szCs w:val="20"/>
          </w:rPr>
          <w:t>;</w:t>
        </w:r>
      </w:ins>
      <w:ins w:id="1009" w:author="Gustavo Rugani | Machado Meyer Advogados" w:date="2022-02-20T07:28:00Z">
        <w:r w:rsidR="007C48FA">
          <w:rPr>
            <w:rFonts w:ascii="Verdana" w:eastAsia="Arial Unicode MS" w:hAnsi="Verdana"/>
            <w:sz w:val="20"/>
            <w:szCs w:val="20"/>
          </w:rPr>
          <w:t xml:space="preserve"> e</w:t>
        </w:r>
      </w:ins>
    </w:p>
    <w:p w14:paraId="1C7A6909" w14:textId="36D3C09C" w:rsidR="007C48FA" w:rsidRDefault="007C48FA" w:rsidP="007C48FA">
      <w:pPr>
        <w:tabs>
          <w:tab w:val="left" w:pos="1134"/>
        </w:tabs>
        <w:spacing w:line="320" w:lineRule="exact"/>
        <w:ind w:left="1134"/>
        <w:jc w:val="both"/>
        <w:rPr>
          <w:ins w:id="1010" w:author="Gustavo Rugani | Machado Meyer Advogados" w:date="2022-02-20T07:28:00Z"/>
          <w:rFonts w:ascii="Verdana" w:eastAsia="Arial Unicode MS" w:hAnsi="Verdana"/>
          <w:sz w:val="20"/>
          <w:szCs w:val="20"/>
        </w:rPr>
      </w:pPr>
    </w:p>
    <w:p w14:paraId="7490E587" w14:textId="61EB61DD" w:rsidR="007C48FA" w:rsidRPr="00E52213" w:rsidDel="007C48FA" w:rsidRDefault="007C48FA">
      <w:pPr>
        <w:tabs>
          <w:tab w:val="left" w:pos="1134"/>
        </w:tabs>
        <w:spacing w:line="320" w:lineRule="exact"/>
        <w:ind w:left="1134"/>
        <w:jc w:val="both"/>
        <w:rPr>
          <w:del w:id="1011" w:author="Gustavo Rugani | Machado Meyer Advogados" w:date="2022-02-20T07:28:00Z"/>
          <w:rFonts w:ascii="Verdana" w:eastAsia="Arial Unicode MS" w:hAnsi="Verdana" w:cs="Tahoma"/>
          <w:sz w:val="20"/>
          <w:szCs w:val="20"/>
        </w:rPr>
        <w:pPrChange w:id="1012" w:author="Gustavo Rugani | Machado Meyer Advogados" w:date="2022-02-20T07:27:00Z">
          <w:pPr>
            <w:numPr>
              <w:numId w:val="19"/>
            </w:numPr>
            <w:tabs>
              <w:tab w:val="left" w:pos="1134"/>
            </w:tabs>
            <w:spacing w:line="320" w:lineRule="exact"/>
            <w:ind w:left="1134" w:hanging="1134"/>
            <w:jc w:val="both"/>
          </w:pPr>
        </w:pPrChange>
      </w:pPr>
    </w:p>
    <w:bookmarkEnd w:id="958"/>
    <w:p w14:paraId="0C9BF0C7" w14:textId="6C0D1238" w:rsidR="007C48FA" w:rsidRPr="00E52213" w:rsidRDefault="007C48FA" w:rsidP="007C48FA">
      <w:pPr>
        <w:tabs>
          <w:tab w:val="left" w:pos="1134"/>
        </w:tabs>
        <w:spacing w:line="320" w:lineRule="exact"/>
        <w:ind w:left="1134"/>
        <w:jc w:val="both"/>
        <w:rPr>
          <w:ins w:id="1013" w:author="Gustavo Rugani | Machado Meyer Advogados" w:date="2022-02-20T07:28:00Z"/>
          <w:rFonts w:ascii="Verdana" w:eastAsia="Arial Unicode MS" w:hAnsi="Verdana" w:cs="Tahoma"/>
          <w:sz w:val="20"/>
          <w:szCs w:val="20"/>
        </w:rPr>
      </w:pPr>
      <w:ins w:id="1014" w:author="Gustavo Rugani | Machado Meyer Advogados" w:date="2022-02-20T07:28:00Z">
        <w:r w:rsidRPr="00E52213">
          <w:rPr>
            <w:rFonts w:ascii="Verdana" w:eastAsia="Arial Unicode MS" w:hAnsi="Verdana"/>
            <w:sz w:val="20"/>
            <w:szCs w:val="20"/>
          </w:rPr>
          <w:t>(</w:t>
        </w:r>
        <w:r>
          <w:rPr>
            <w:rFonts w:ascii="Verdana" w:eastAsia="Arial Unicode MS" w:hAnsi="Verdana"/>
            <w:sz w:val="20"/>
            <w:szCs w:val="20"/>
          </w:rPr>
          <w:t>i</w:t>
        </w:r>
        <w:r w:rsidRPr="00E52213">
          <w:rPr>
            <w:rFonts w:ascii="Verdana" w:eastAsia="Arial Unicode MS" w:hAnsi="Verdana"/>
            <w:sz w:val="20"/>
            <w:szCs w:val="20"/>
          </w:rPr>
          <w:t xml:space="preserve">ii) </w:t>
        </w:r>
        <w:r>
          <w:rPr>
            <w:rFonts w:ascii="Verdana" w:eastAsia="Arial Unicode MS" w:hAnsi="Verdana"/>
            <w:sz w:val="20"/>
            <w:szCs w:val="20"/>
          </w:rPr>
          <w:t>4</w:t>
        </w:r>
        <w:r w:rsidRPr="00E52213">
          <w:rPr>
            <w:rFonts w:ascii="Verdana" w:eastAsia="Arial Unicode MS" w:hAnsi="Verdana"/>
            <w:sz w:val="20"/>
            <w:szCs w:val="20"/>
          </w:rPr>
          <w:t>ª (</w:t>
        </w:r>
        <w:r>
          <w:rPr>
            <w:rFonts w:ascii="Verdana" w:eastAsia="Arial Unicode MS" w:hAnsi="Verdana"/>
            <w:sz w:val="20"/>
            <w:szCs w:val="20"/>
          </w:rPr>
          <w:t>quarta</w:t>
        </w:r>
        <w:r w:rsidRPr="00E52213">
          <w:rPr>
            <w:rFonts w:ascii="Verdana" w:eastAsia="Arial Unicode MS" w:hAnsi="Verdana"/>
            <w:sz w:val="20"/>
            <w:szCs w:val="20"/>
          </w:rPr>
          <w:t>) Emissão de Debêntures da Aliança Geração de Energia S.A., no valor de R$ 2</w:t>
        </w:r>
        <w:r>
          <w:rPr>
            <w:rFonts w:ascii="Verdana" w:eastAsia="Arial Unicode MS" w:hAnsi="Verdana"/>
            <w:sz w:val="20"/>
            <w:szCs w:val="20"/>
          </w:rPr>
          <w:t>2</w:t>
        </w:r>
        <w:r w:rsidRPr="00E52213">
          <w:rPr>
            <w:rFonts w:ascii="Verdana" w:eastAsia="Arial Unicode MS" w:hAnsi="Verdana"/>
            <w:sz w:val="20"/>
            <w:szCs w:val="20"/>
          </w:rPr>
          <w:t xml:space="preserve">0.000.000,00 (duzentos e </w:t>
        </w:r>
        <w:r>
          <w:rPr>
            <w:rFonts w:ascii="Verdana" w:eastAsia="Arial Unicode MS" w:hAnsi="Verdana"/>
            <w:sz w:val="20"/>
            <w:szCs w:val="20"/>
          </w:rPr>
          <w:t>vinte</w:t>
        </w:r>
        <w:r w:rsidRPr="00E52213">
          <w:rPr>
            <w:rFonts w:ascii="Verdana" w:eastAsia="Arial Unicode MS" w:hAnsi="Verdana"/>
            <w:sz w:val="20"/>
            <w:szCs w:val="20"/>
          </w:rPr>
          <w:t xml:space="preserve"> milhões de reais), na data de emissão, 15 de </w:t>
        </w:r>
      </w:ins>
      <w:ins w:id="1015" w:author="Gustavo Rugani | Machado Meyer Advogados" w:date="2022-02-20T07:29:00Z">
        <w:r>
          <w:rPr>
            <w:rFonts w:ascii="Verdana" w:eastAsia="Arial Unicode MS" w:hAnsi="Verdana"/>
            <w:sz w:val="20"/>
            <w:szCs w:val="20"/>
          </w:rPr>
          <w:t>agosto</w:t>
        </w:r>
      </w:ins>
      <w:ins w:id="1016" w:author="Gustavo Rugani | Machado Meyer Advogados" w:date="2022-02-20T07:28:00Z">
        <w:r w:rsidRPr="00E52213">
          <w:rPr>
            <w:rFonts w:ascii="Verdana" w:eastAsia="Arial Unicode MS" w:hAnsi="Verdana"/>
            <w:sz w:val="20"/>
            <w:szCs w:val="20"/>
          </w:rPr>
          <w:t xml:space="preserve"> de 2021, com vencimento em 15 de </w:t>
        </w:r>
      </w:ins>
      <w:ins w:id="1017" w:author="Gustavo Rugani | Machado Meyer Advogados" w:date="2022-02-20T07:29:00Z">
        <w:r w:rsidR="00A50B5B">
          <w:rPr>
            <w:rFonts w:ascii="Verdana" w:eastAsia="Arial Unicode MS" w:hAnsi="Verdana"/>
            <w:sz w:val="20"/>
            <w:szCs w:val="20"/>
          </w:rPr>
          <w:t>agosto</w:t>
        </w:r>
      </w:ins>
      <w:ins w:id="1018" w:author="Gustavo Rugani | Machado Meyer Advogados" w:date="2022-02-20T07:28:00Z">
        <w:r w:rsidRPr="00E52213">
          <w:rPr>
            <w:rFonts w:ascii="Verdana" w:eastAsia="Arial Unicode MS" w:hAnsi="Verdana"/>
            <w:sz w:val="20"/>
            <w:szCs w:val="20"/>
          </w:rPr>
          <w:t xml:space="preserve"> de 2035, representada por 2</w:t>
        </w:r>
      </w:ins>
      <w:ins w:id="1019" w:author="Gustavo Rugani | Machado Meyer Advogados" w:date="2022-02-20T07:29:00Z">
        <w:r w:rsidR="00A50B5B">
          <w:rPr>
            <w:rFonts w:ascii="Verdana" w:eastAsia="Arial Unicode MS" w:hAnsi="Verdana"/>
            <w:sz w:val="20"/>
            <w:szCs w:val="20"/>
          </w:rPr>
          <w:t>2</w:t>
        </w:r>
      </w:ins>
      <w:ins w:id="1020" w:author="Gustavo Rugani | Machado Meyer Advogados" w:date="2022-02-20T07:28:00Z">
        <w:r w:rsidRPr="00E52213">
          <w:rPr>
            <w:rFonts w:ascii="Verdana" w:eastAsia="Arial Unicode MS" w:hAnsi="Verdana"/>
            <w:sz w:val="20"/>
            <w:szCs w:val="20"/>
          </w:rPr>
          <w:t xml:space="preserve">0.000 (duzentos e </w:t>
        </w:r>
      </w:ins>
      <w:ins w:id="1021" w:author="Gustavo Rugani | Machado Meyer Advogados" w:date="2022-02-20T07:29:00Z">
        <w:r w:rsidR="00A50B5B">
          <w:rPr>
            <w:rFonts w:ascii="Verdana" w:eastAsia="Arial Unicode MS" w:hAnsi="Verdana"/>
            <w:sz w:val="20"/>
            <w:szCs w:val="20"/>
          </w:rPr>
          <w:t>vinte</w:t>
        </w:r>
      </w:ins>
      <w:ins w:id="1022" w:author="Gustavo Rugani | Machado Meyer Advogados" w:date="2022-02-20T07:28:00Z">
        <w:r w:rsidRPr="00E52213">
          <w:rPr>
            <w:rFonts w:ascii="Verdana" w:eastAsia="Arial Unicode MS" w:hAnsi="Verdana"/>
            <w:sz w:val="20"/>
            <w:szCs w:val="20"/>
          </w:rPr>
          <w:t xml:space="preserve"> mil) debêntures, da espécie quirografária, sendo a remuneração de IPCA + 4,</w:t>
        </w:r>
      </w:ins>
      <w:ins w:id="1023" w:author="Gustavo Rugani | Machado Meyer Advogados" w:date="2022-02-20T07:30:00Z">
        <w:r w:rsidR="00A50B5B">
          <w:rPr>
            <w:rFonts w:ascii="Verdana" w:eastAsia="Arial Unicode MS" w:hAnsi="Verdana"/>
            <w:sz w:val="20"/>
            <w:szCs w:val="20"/>
          </w:rPr>
          <w:t>8968</w:t>
        </w:r>
      </w:ins>
      <w:ins w:id="1024" w:author="Gustavo Rugani | Machado Meyer Advogados" w:date="2022-02-20T07:28:00Z">
        <w:r w:rsidRPr="00E52213">
          <w:rPr>
            <w:rFonts w:ascii="Verdana" w:eastAsia="Arial Unicode MS" w:hAnsi="Verdana"/>
            <w:sz w:val="20"/>
            <w:szCs w:val="20"/>
          </w:rPr>
          <w:t xml:space="preserve">% a.a. Os pagamentos de amortização e remuneração são semestrais </w:t>
        </w:r>
        <w:r>
          <w:rPr>
            <w:rFonts w:ascii="Verdana" w:eastAsia="Arial Unicode MS" w:hAnsi="Verdana"/>
            <w:sz w:val="20"/>
            <w:szCs w:val="20"/>
          </w:rPr>
          <w:t xml:space="preserve">e serão devidos a partir de 15 de </w:t>
        </w:r>
      </w:ins>
      <w:ins w:id="1025" w:author="Gustavo Rugani | Machado Meyer Advogados" w:date="2022-02-20T07:31:00Z">
        <w:r w:rsidR="00A50B5B">
          <w:rPr>
            <w:rFonts w:ascii="Verdana" w:eastAsia="Arial Unicode MS" w:hAnsi="Verdana"/>
            <w:sz w:val="20"/>
            <w:szCs w:val="20"/>
          </w:rPr>
          <w:t>agosto</w:t>
        </w:r>
      </w:ins>
      <w:ins w:id="1026" w:author="Gustavo Rugani | Machado Meyer Advogados" w:date="2022-02-20T07:28:00Z">
        <w:r>
          <w:rPr>
            <w:rFonts w:ascii="Verdana" w:eastAsia="Arial Unicode MS" w:hAnsi="Verdana"/>
            <w:sz w:val="20"/>
            <w:szCs w:val="20"/>
          </w:rPr>
          <w:t xml:space="preserve"> de 2022, </w:t>
        </w:r>
        <w:r w:rsidRPr="00E52213">
          <w:rPr>
            <w:rFonts w:ascii="Verdana" w:eastAsia="Arial Unicode MS" w:hAnsi="Verdana"/>
            <w:sz w:val="20"/>
            <w:szCs w:val="20"/>
          </w:rPr>
          <w:t>não tendo ocorrido, até a data de celebração da Escritura, quaisquer eventos de resgate, amortização antecipada, conversão, repactuação ou inadimplemento</w:t>
        </w:r>
        <w:r>
          <w:rPr>
            <w:rFonts w:ascii="Verdana" w:eastAsia="Arial Unicode MS" w:hAnsi="Verdana"/>
            <w:sz w:val="20"/>
            <w:szCs w:val="20"/>
          </w:rPr>
          <w:t>.</w:t>
        </w:r>
      </w:ins>
    </w:p>
    <w:p w14:paraId="1579D6E7" w14:textId="77777777" w:rsidR="000F06C4" w:rsidRPr="00E52213" w:rsidRDefault="000F06C4" w:rsidP="000F06C4">
      <w:pPr>
        <w:tabs>
          <w:tab w:val="left" w:pos="1134"/>
        </w:tabs>
        <w:spacing w:line="320" w:lineRule="exact"/>
        <w:ind w:left="1134"/>
        <w:jc w:val="both"/>
        <w:rPr>
          <w:rFonts w:ascii="Verdana" w:eastAsia="Arial Unicode MS" w:hAnsi="Verdana"/>
          <w:sz w:val="20"/>
          <w:szCs w:val="20"/>
        </w:rPr>
      </w:pPr>
    </w:p>
    <w:p w14:paraId="5570C2BB" w14:textId="77777777" w:rsidR="007C48FA" w:rsidRPr="00E52213" w:rsidRDefault="007C48FA">
      <w:pPr>
        <w:keepNext/>
        <w:spacing w:line="320" w:lineRule="exact"/>
        <w:ind w:left="720"/>
        <w:jc w:val="center"/>
        <w:outlineLvl w:val="0"/>
        <w:rPr>
          <w:rFonts w:ascii="Verdana" w:eastAsia="Arial Unicode MS" w:hAnsi="Verdana"/>
          <w:b/>
          <w:bCs/>
          <w:kern w:val="32"/>
          <w:sz w:val="20"/>
          <w:szCs w:val="20"/>
        </w:rPr>
      </w:pPr>
      <w:bookmarkStart w:id="1027" w:name="_DV_M568"/>
      <w:bookmarkStart w:id="1028" w:name="_Toc280370543"/>
      <w:bookmarkStart w:id="1029" w:name="_Toc349040599"/>
      <w:bookmarkStart w:id="1030" w:name="_Toc351469184"/>
      <w:bookmarkStart w:id="1031" w:name="_Toc352767486"/>
      <w:bookmarkStart w:id="1032" w:name="_Toc355626573"/>
      <w:bookmarkEnd w:id="1027"/>
    </w:p>
    <w:p w14:paraId="7E361396" w14:textId="6BBA56DA"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r w:rsidRPr="00E52213">
        <w:rPr>
          <w:rFonts w:ascii="Verdana" w:eastAsia="Arial Unicode MS" w:hAnsi="Verdana"/>
          <w:b/>
          <w:bCs/>
          <w:kern w:val="32"/>
          <w:sz w:val="20"/>
          <w:szCs w:val="20"/>
        </w:rPr>
        <w:t>CLÁUSULA VIII</w:t>
      </w:r>
      <w:r w:rsidRPr="00E52213">
        <w:rPr>
          <w:rFonts w:ascii="Verdana" w:eastAsia="Arial Unicode MS" w:hAnsi="Verdana"/>
          <w:b/>
          <w:bCs/>
          <w:kern w:val="32"/>
          <w:sz w:val="20"/>
          <w:szCs w:val="20"/>
        </w:rPr>
        <w:br/>
        <w:t>ASSEMBLEIA GERAL DE DEBENTURISTAS</w:t>
      </w:r>
      <w:bookmarkEnd w:id="995"/>
      <w:bookmarkEnd w:id="1028"/>
      <w:bookmarkEnd w:id="1029"/>
      <w:bookmarkEnd w:id="1030"/>
      <w:bookmarkEnd w:id="1031"/>
      <w:bookmarkEnd w:id="1032"/>
      <w:ins w:id="1033" w:author="Gustavo Rugani | Machado Meyer Advogados" w:date="2022-02-20T07:31:00Z">
        <w:r w:rsidR="00A50B5B">
          <w:rPr>
            <w:rFonts w:ascii="Verdana" w:eastAsia="Arial Unicode MS" w:hAnsi="Verdana"/>
            <w:b/>
            <w:bCs/>
            <w:kern w:val="32"/>
            <w:sz w:val="20"/>
            <w:szCs w:val="20"/>
          </w:rPr>
          <w:t xml:space="preserve"> </w:t>
        </w:r>
      </w:ins>
    </w:p>
    <w:p w14:paraId="7B9A601E" w14:textId="77777777" w:rsidR="000F06C4" w:rsidRPr="00E52213" w:rsidRDefault="000F06C4" w:rsidP="000F06C4">
      <w:pPr>
        <w:keepNext/>
        <w:widowControl w:val="0"/>
        <w:spacing w:line="320" w:lineRule="exact"/>
        <w:contextualSpacing/>
        <w:jc w:val="both"/>
        <w:rPr>
          <w:rFonts w:ascii="Verdana" w:eastAsia="Arial Unicode MS" w:hAnsi="Verdana" w:cs="Arial"/>
          <w:sz w:val="20"/>
          <w:szCs w:val="20"/>
        </w:rPr>
      </w:pPr>
      <w:bookmarkStart w:id="1034" w:name="_Toc499990379"/>
    </w:p>
    <w:p w14:paraId="6C665E33" w14:textId="77777777" w:rsidR="000F06C4" w:rsidRPr="00E52213" w:rsidRDefault="00B64F95" w:rsidP="00867416">
      <w:pPr>
        <w:pStyle w:val="PargrafodaLista"/>
        <w:keepNext/>
        <w:widowControl w:val="0"/>
        <w:numPr>
          <w:ilvl w:val="0"/>
          <w:numId w:val="78"/>
        </w:numPr>
        <w:spacing w:line="320" w:lineRule="exact"/>
        <w:ind w:left="709" w:hanging="709"/>
        <w:contextualSpacing/>
        <w:jc w:val="both"/>
        <w:rPr>
          <w:rFonts w:ascii="Verdana" w:eastAsia="Arial Unicode MS" w:hAnsi="Verdana" w:cs="Arial"/>
          <w:b/>
          <w:sz w:val="20"/>
          <w:szCs w:val="20"/>
        </w:rPr>
      </w:pPr>
      <w:bookmarkStart w:id="1035" w:name="_DV_M569"/>
      <w:bookmarkStart w:id="1036" w:name="_Ref75441304"/>
      <w:bookmarkEnd w:id="1034"/>
      <w:bookmarkEnd w:id="1035"/>
      <w:r w:rsidRPr="00E52213">
        <w:rPr>
          <w:rFonts w:ascii="Verdana" w:eastAsia="Arial Unicode MS" w:hAnsi="Verdana" w:cs="Arial"/>
          <w:b/>
          <w:sz w:val="20"/>
          <w:szCs w:val="20"/>
        </w:rPr>
        <w:tab/>
        <w:t>Disposições Gerais</w:t>
      </w:r>
      <w:bookmarkEnd w:id="1036"/>
    </w:p>
    <w:p w14:paraId="2E38BBBF" w14:textId="77777777" w:rsidR="000F06C4" w:rsidRPr="00E52213" w:rsidRDefault="000F06C4" w:rsidP="000F06C4">
      <w:pPr>
        <w:widowControl w:val="0"/>
        <w:spacing w:line="320" w:lineRule="exact"/>
        <w:ind w:left="566" w:hanging="283"/>
        <w:contextualSpacing/>
        <w:jc w:val="both"/>
        <w:rPr>
          <w:rFonts w:ascii="Verdana" w:eastAsia="Arial Unicode MS" w:hAnsi="Verdana"/>
          <w:sz w:val="20"/>
          <w:szCs w:val="20"/>
        </w:rPr>
      </w:pPr>
    </w:p>
    <w:p w14:paraId="5187538B"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bookmarkStart w:id="1037" w:name="_Ref75440700"/>
      <w:r w:rsidRPr="00E52213">
        <w:rPr>
          <w:rFonts w:ascii="Verdana" w:eastAsia="Arial Unicode MS" w:hAnsi="Verdana" w:cs="Arial"/>
          <w:sz w:val="20"/>
          <w:szCs w:val="20"/>
        </w:rPr>
        <w:t>Os Debenturistas poderão, a qualquer tempo, reunir-se em assembleia(s) geral(is), de acordo com o disposto no artigo 71 da Lei das Sociedades por Ações, a fim de deliberar sobre matérias de interesse da comunhão dos Debenturistas (“</w:t>
      </w:r>
      <w:r w:rsidRPr="00E52213">
        <w:rPr>
          <w:rFonts w:ascii="Verdana" w:eastAsia="Arial Unicode MS" w:hAnsi="Verdana" w:cs="Arial"/>
          <w:sz w:val="20"/>
          <w:szCs w:val="20"/>
          <w:u w:val="single"/>
        </w:rPr>
        <w:t>Assembleia(s) Geral(is) de Debenturistas</w:t>
      </w:r>
      <w:r w:rsidRPr="00E52213">
        <w:rPr>
          <w:rFonts w:ascii="Verdana" w:eastAsia="Arial Unicode MS" w:hAnsi="Verdana" w:cs="Arial"/>
          <w:sz w:val="20"/>
          <w:szCs w:val="20"/>
        </w:rPr>
        <w:t xml:space="preserve">”). As Assembleias Gerais de Debenturistas deverão ser realizadas de forma presencial </w:t>
      </w:r>
      <w:r w:rsidRPr="00E52213">
        <w:rPr>
          <w:rFonts w:ascii="Verdana" w:eastAsia="Arial Unicode MS" w:hAnsi="Verdana"/>
          <w:sz w:val="20"/>
          <w:szCs w:val="20"/>
        </w:rPr>
        <w:t>e, c</w:t>
      </w:r>
      <w:r w:rsidRPr="00E52213">
        <w:rPr>
          <w:rFonts w:ascii="Verdana" w:eastAsia="Arial Unicode MS" w:hAnsi="Verdana" w:cs="Arial"/>
          <w:sz w:val="20"/>
          <w:szCs w:val="20"/>
        </w:rPr>
        <w:t>aso venha a ser regulamentado pela CVM, poderão ser alternativamente realizadas</w:t>
      </w:r>
      <w:r w:rsidRPr="00E52213">
        <w:rPr>
          <w:rFonts w:ascii="Verdana" w:eastAsia="Arial Unicode MS" w:hAnsi="Verdana"/>
          <w:sz w:val="20"/>
          <w:szCs w:val="20"/>
        </w:rPr>
        <w:t xml:space="preserve"> por conferência telefônica, vídeo conferência ou por qualquer outro meio de comunicação</w:t>
      </w:r>
      <w:r w:rsidRPr="00E52213">
        <w:rPr>
          <w:rFonts w:ascii="Verdana" w:eastAsia="Arial Unicode MS" w:hAnsi="Verdana" w:cs="Arial"/>
          <w:sz w:val="20"/>
          <w:szCs w:val="20"/>
        </w:rPr>
        <w:t>.</w:t>
      </w:r>
      <w:bookmarkEnd w:id="1037"/>
      <w:r w:rsidRPr="00E52213">
        <w:rPr>
          <w:rFonts w:ascii="Verdana" w:eastAsia="Arial Unicode MS" w:hAnsi="Verdana" w:cs="Arial"/>
          <w:sz w:val="20"/>
          <w:szCs w:val="20"/>
        </w:rPr>
        <w:t xml:space="preserve"> </w:t>
      </w:r>
    </w:p>
    <w:p w14:paraId="4F9CEE6F" w14:textId="77777777" w:rsidR="000F06C4" w:rsidRPr="00E52213" w:rsidRDefault="000F06C4" w:rsidP="000F06C4">
      <w:pPr>
        <w:widowControl w:val="0"/>
        <w:spacing w:line="320" w:lineRule="exact"/>
        <w:ind w:left="720" w:hanging="720"/>
        <w:contextualSpacing/>
        <w:jc w:val="both"/>
        <w:rPr>
          <w:rFonts w:ascii="Verdana" w:eastAsia="Arial Unicode MS" w:hAnsi="Verdana"/>
          <w:sz w:val="20"/>
          <w:szCs w:val="20"/>
        </w:rPr>
      </w:pPr>
    </w:p>
    <w:p w14:paraId="52740A97" w14:textId="77777777" w:rsidR="000F06C4" w:rsidRPr="00E52213" w:rsidRDefault="00B64F95" w:rsidP="00867416">
      <w:pPr>
        <w:pStyle w:val="PargrafodaLista"/>
        <w:widowControl w:val="0"/>
        <w:numPr>
          <w:ilvl w:val="0"/>
          <w:numId w:val="47"/>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Aplica-se à Assembleia Geral de Debenturistas, no que couber, o disposto na Lei das Sociedades por Ações sobre assembleia geral de acionistas.</w:t>
      </w:r>
    </w:p>
    <w:p w14:paraId="48C71CC5" w14:textId="77777777" w:rsidR="000F06C4" w:rsidRPr="00E52213" w:rsidRDefault="000F06C4" w:rsidP="000F06C4">
      <w:pPr>
        <w:widowControl w:val="0"/>
        <w:spacing w:line="320" w:lineRule="exact"/>
        <w:contextualSpacing/>
        <w:jc w:val="both"/>
        <w:rPr>
          <w:rFonts w:ascii="Verdana" w:eastAsia="Arial Unicode MS" w:hAnsi="Verdana" w:cs="Arial"/>
          <w:b/>
          <w:sz w:val="20"/>
          <w:szCs w:val="20"/>
        </w:rPr>
      </w:pPr>
      <w:bookmarkStart w:id="1038" w:name="_DV_M570"/>
      <w:bookmarkEnd w:id="1038"/>
    </w:p>
    <w:p w14:paraId="19A78A36" w14:textId="093CE873" w:rsidR="000F06C4" w:rsidRPr="00E52213" w:rsidRDefault="00B64F95" w:rsidP="00867416">
      <w:pPr>
        <w:pStyle w:val="PargrafodaLista"/>
        <w:widowControl w:val="0"/>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Convocação</w:t>
      </w:r>
    </w:p>
    <w:p w14:paraId="4B6DE886" w14:textId="77777777" w:rsidR="000F06C4" w:rsidRPr="00E52213" w:rsidRDefault="000F06C4" w:rsidP="000F06C4">
      <w:pPr>
        <w:widowControl w:val="0"/>
        <w:spacing w:line="320" w:lineRule="exact"/>
        <w:ind w:left="709" w:hanging="709"/>
        <w:contextualSpacing/>
        <w:rPr>
          <w:rFonts w:ascii="Verdana" w:eastAsia="Arial Unicode MS" w:hAnsi="Verdana" w:cs="Arial"/>
          <w:sz w:val="20"/>
          <w:szCs w:val="20"/>
        </w:rPr>
      </w:pPr>
    </w:p>
    <w:p w14:paraId="527E2B47" w14:textId="77777777" w:rsidR="000F06C4" w:rsidRPr="00E52213" w:rsidRDefault="00B64F95" w:rsidP="00867416">
      <w:pPr>
        <w:pStyle w:val="PargrafodaLista"/>
        <w:widowControl w:val="0"/>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39" w:name="_DV_M571"/>
      <w:bookmarkEnd w:id="1039"/>
      <w:r w:rsidRPr="00E52213">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Pr="00CD0FB2">
        <w:rPr>
          <w:rFonts w:ascii="Verdana" w:eastAsia="Arial Unicode MS" w:hAnsi="Verdana" w:cs="Arial"/>
          <w:sz w:val="20"/>
          <w:szCs w:val="20"/>
        </w:rPr>
        <w:t>10% (dez por cento)</w:t>
      </w:r>
      <w:r w:rsidRPr="00E52213">
        <w:rPr>
          <w:rFonts w:ascii="Verdana" w:eastAsia="Arial Unicode MS" w:hAnsi="Verdana" w:cs="Arial"/>
          <w:sz w:val="20"/>
          <w:szCs w:val="20"/>
        </w:rPr>
        <w:t xml:space="preserve"> das Debêntures em Circulação.</w:t>
      </w:r>
    </w:p>
    <w:p w14:paraId="4D4F3163"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722680B3" w14:textId="08DEC8F8" w:rsidR="000F06C4" w:rsidRPr="00B00EB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40" w:name="_DV_M572"/>
      <w:bookmarkEnd w:id="1040"/>
      <w:r w:rsidRPr="00E52213">
        <w:rPr>
          <w:rFonts w:ascii="Verdana" w:eastAsia="Arial Unicode MS" w:hAnsi="Verdana" w:cs="Arial"/>
          <w:sz w:val="20"/>
          <w:szCs w:val="20"/>
        </w:rPr>
        <w:t xml:space="preserve">A convocação se dará mediante anúncio publicado, pelo menos, 3 (três) vezes, </w:t>
      </w:r>
      <w:ins w:id="1041" w:author="Gustavo Rugani | Machado Meyer Advogados" w:date="2022-02-20T07:33:00Z">
        <w:r w:rsidR="005C6C9F" w:rsidRPr="00430B9F">
          <w:rPr>
            <w:rFonts w:ascii="Verdana" w:eastAsia="Arial Unicode MS" w:hAnsi="Verdana" w:cs="Arial"/>
            <w:sz w:val="20"/>
            <w:szCs w:val="20"/>
            <w:highlight w:val="yellow"/>
          </w:rPr>
          <w:t>[</w:t>
        </w:r>
      </w:ins>
      <w:r w:rsidRPr="00430B9F">
        <w:rPr>
          <w:rFonts w:ascii="Verdana" w:eastAsia="Arial Unicode MS" w:hAnsi="Verdana" w:cs="Arial"/>
          <w:sz w:val="20"/>
          <w:szCs w:val="20"/>
          <w:highlight w:val="yellow"/>
        </w:rPr>
        <w:t>nos Jornais</w:t>
      </w:r>
      <w:ins w:id="1042" w:author="Gustavo Rugani | Machado Meyer Advogados" w:date="2022-02-20T07:33:00Z">
        <w:r w:rsidR="005C6C9F" w:rsidRPr="00430B9F">
          <w:rPr>
            <w:rFonts w:ascii="Verdana" w:eastAsia="Arial Unicode MS" w:hAnsi="Verdana" w:cs="Arial"/>
            <w:sz w:val="20"/>
            <w:szCs w:val="20"/>
            <w:highlight w:val="yellow"/>
          </w:rPr>
          <w:t>/no Jornal]</w:t>
        </w:r>
      </w:ins>
      <w:r w:rsidRPr="00E52213">
        <w:rPr>
          <w:rFonts w:ascii="Verdana" w:eastAsia="Arial Unicode MS" w:hAnsi="Verdana" w:cs="Arial"/>
          <w:sz w:val="20"/>
          <w:szCs w:val="20"/>
        </w:rPr>
        <w:t xml:space="preserve"> de Publicação da Emissora, respeitadas outras regras relacionadas à publicação de anúncio de convocação de assembleias gerais constantes da Lei das Sociedades por Ações, da regulamentação aplicável e desta </w:t>
      </w:r>
      <w:r w:rsidRPr="00B00EB3">
        <w:rPr>
          <w:rFonts w:ascii="Verdana" w:eastAsia="Arial Unicode MS" w:hAnsi="Verdana" w:cs="Arial"/>
          <w:sz w:val="20"/>
          <w:szCs w:val="20"/>
        </w:rPr>
        <w:t>Escritura de Emissão.</w:t>
      </w:r>
    </w:p>
    <w:p w14:paraId="4A2435C8" w14:textId="77777777" w:rsidR="000F06C4" w:rsidRPr="00B00EB3" w:rsidRDefault="000F06C4" w:rsidP="000F06C4">
      <w:pPr>
        <w:spacing w:line="320" w:lineRule="exact"/>
        <w:ind w:left="709" w:hanging="709"/>
        <w:contextualSpacing/>
        <w:jc w:val="both"/>
        <w:rPr>
          <w:rFonts w:ascii="Verdana" w:eastAsia="Arial Unicode MS" w:hAnsi="Verdana" w:cs="Arial"/>
          <w:sz w:val="20"/>
          <w:szCs w:val="20"/>
        </w:rPr>
      </w:pPr>
    </w:p>
    <w:p w14:paraId="6A302314" w14:textId="64C6FB40" w:rsidR="000F06C4" w:rsidRPr="00B00EB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b/>
          <w:sz w:val="20"/>
          <w:szCs w:val="20"/>
        </w:rPr>
      </w:pPr>
      <w:bookmarkStart w:id="1043" w:name="_DV_M573"/>
      <w:bookmarkEnd w:id="1043"/>
      <w:r w:rsidRPr="00B00EB3">
        <w:rPr>
          <w:rFonts w:ascii="Verdana" w:eastAsia="Arial Unicode MS" w:hAnsi="Verdana" w:cs="Arial"/>
          <w:sz w:val="20"/>
          <w:szCs w:val="20"/>
        </w:rPr>
        <w:lastRenderedPageBreak/>
        <w:t xml:space="preserve">As Assembleias Gerais de Debenturistas deverão ser realizadas, em primeira convocação, no prazo mínimo de </w:t>
      </w:r>
      <w:r w:rsidRPr="00B00EB3">
        <w:rPr>
          <w:rFonts w:ascii="Verdana" w:eastAsia="Arial Unicode MS" w:hAnsi="Verdana"/>
          <w:sz w:val="20"/>
          <w:szCs w:val="20"/>
        </w:rPr>
        <w:t>15 (quinze)</w:t>
      </w:r>
      <w:r w:rsidRPr="00B00EB3">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3BEA5E8" w14:textId="77777777" w:rsidR="000F06C4" w:rsidRPr="00B00EB3" w:rsidRDefault="000F06C4" w:rsidP="000F06C4">
      <w:pPr>
        <w:spacing w:line="320" w:lineRule="exact"/>
        <w:ind w:left="709" w:hanging="709"/>
        <w:contextualSpacing/>
        <w:jc w:val="both"/>
        <w:rPr>
          <w:rFonts w:ascii="Verdana" w:eastAsia="Arial Unicode MS" w:hAnsi="Verdana" w:cs="Arial"/>
          <w:sz w:val="20"/>
          <w:szCs w:val="20"/>
        </w:rPr>
      </w:pPr>
    </w:p>
    <w:p w14:paraId="53EFA7D9"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44" w:name="_DV_M574"/>
      <w:bookmarkEnd w:id="1044"/>
      <w:r w:rsidRPr="00B00EB3">
        <w:rPr>
          <w:rFonts w:ascii="Verdana" w:eastAsia="Arial Unicode MS" w:hAnsi="Verdana" w:cs="Arial"/>
          <w:sz w:val="20"/>
          <w:szCs w:val="20"/>
        </w:rPr>
        <w:t>As deliberações tomadas por Debenturistas no âmbito de sua competência legal, observados</w:t>
      </w:r>
      <w:r w:rsidRPr="00E52213">
        <w:rPr>
          <w:rFonts w:ascii="Verdana" w:eastAsia="Arial Unicode MS" w:hAnsi="Verdana" w:cs="Arial"/>
          <w:sz w:val="20"/>
          <w:szCs w:val="20"/>
        </w:rPr>
        <w:t xml:space="preserve">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2C06FF42" w14:textId="77777777" w:rsidR="000F06C4" w:rsidRPr="00E52213" w:rsidRDefault="000F06C4" w:rsidP="000F06C4">
      <w:pPr>
        <w:spacing w:line="320" w:lineRule="exact"/>
        <w:ind w:left="709" w:hanging="709"/>
        <w:contextualSpacing/>
        <w:jc w:val="both"/>
        <w:rPr>
          <w:rFonts w:ascii="Verdana" w:eastAsia="Arial Unicode MS" w:hAnsi="Verdana" w:cs="Arial"/>
          <w:sz w:val="20"/>
          <w:szCs w:val="20"/>
        </w:rPr>
      </w:pPr>
    </w:p>
    <w:p w14:paraId="237B4F22" w14:textId="77777777" w:rsidR="000F06C4" w:rsidRPr="00E52213" w:rsidRDefault="00B64F95" w:rsidP="00867416">
      <w:pPr>
        <w:pStyle w:val="PargrafodaLista"/>
        <w:numPr>
          <w:ilvl w:val="0"/>
          <w:numId w:val="46"/>
        </w:numPr>
        <w:tabs>
          <w:tab w:val="left" w:pos="-4253"/>
        </w:tabs>
        <w:spacing w:line="320" w:lineRule="exact"/>
        <w:ind w:left="709" w:hanging="709"/>
        <w:contextualSpacing/>
        <w:jc w:val="both"/>
        <w:rPr>
          <w:rFonts w:ascii="Verdana" w:eastAsia="Arial Unicode MS" w:hAnsi="Verdana" w:cs="Arial"/>
          <w:sz w:val="20"/>
          <w:szCs w:val="20"/>
        </w:rPr>
      </w:pPr>
      <w:bookmarkStart w:id="1045" w:name="_DV_M575"/>
      <w:bookmarkEnd w:id="1045"/>
      <w:r w:rsidRPr="00E52213">
        <w:rPr>
          <w:rFonts w:ascii="Verdana" w:eastAsia="Arial Unicode MS" w:hAnsi="Verdana"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4C97A21E" w14:textId="77777777" w:rsidR="000F06C4" w:rsidRPr="00E52213" w:rsidRDefault="000F06C4" w:rsidP="000F06C4">
      <w:pPr>
        <w:tabs>
          <w:tab w:val="left" w:pos="-4253"/>
        </w:tabs>
        <w:spacing w:line="320" w:lineRule="exact"/>
        <w:contextualSpacing/>
        <w:jc w:val="both"/>
        <w:rPr>
          <w:rFonts w:ascii="Verdana" w:eastAsia="Arial Unicode MS" w:hAnsi="Verdana" w:cs="Arial"/>
          <w:sz w:val="20"/>
          <w:szCs w:val="20"/>
        </w:rPr>
      </w:pPr>
    </w:p>
    <w:p w14:paraId="70333FC6" w14:textId="77777777" w:rsidR="000F06C4" w:rsidRPr="00E52213" w:rsidRDefault="00B64F95" w:rsidP="00867416">
      <w:pPr>
        <w:pStyle w:val="PargrafodaLista"/>
        <w:keepNext/>
        <w:numPr>
          <w:ilvl w:val="0"/>
          <w:numId w:val="78"/>
        </w:numPr>
        <w:spacing w:line="320" w:lineRule="exact"/>
        <w:ind w:left="709" w:hanging="709"/>
        <w:contextualSpacing/>
        <w:jc w:val="both"/>
        <w:rPr>
          <w:rFonts w:ascii="Verdana" w:eastAsia="Arial Unicode MS" w:hAnsi="Verdana"/>
          <w:sz w:val="20"/>
          <w:szCs w:val="20"/>
        </w:rPr>
      </w:pPr>
      <w:bookmarkStart w:id="1046" w:name="_DV_M576"/>
      <w:bookmarkStart w:id="1047" w:name="_Ref75441315"/>
      <w:bookmarkEnd w:id="1046"/>
      <w:r w:rsidRPr="00E52213">
        <w:rPr>
          <w:rFonts w:ascii="Verdana" w:eastAsia="Arial Unicode MS" w:hAnsi="Verdana" w:cs="Arial"/>
          <w:b/>
          <w:sz w:val="20"/>
          <w:szCs w:val="20"/>
        </w:rPr>
        <w:t>Quórum de Instalação</w:t>
      </w:r>
      <w:bookmarkEnd w:id="1047"/>
    </w:p>
    <w:p w14:paraId="792277D3" w14:textId="77777777" w:rsidR="000F06C4" w:rsidRPr="00E52213" w:rsidRDefault="000F06C4" w:rsidP="000F06C4">
      <w:pPr>
        <w:keepNext/>
        <w:tabs>
          <w:tab w:val="left" w:pos="-4253"/>
        </w:tabs>
        <w:spacing w:line="320" w:lineRule="exact"/>
        <w:contextualSpacing/>
        <w:jc w:val="both"/>
        <w:rPr>
          <w:rFonts w:ascii="Verdana" w:eastAsia="Arial Unicode MS" w:hAnsi="Verdana" w:cs="Arial"/>
          <w:sz w:val="20"/>
          <w:szCs w:val="20"/>
        </w:rPr>
      </w:pPr>
    </w:p>
    <w:p w14:paraId="3A5BE53F" w14:textId="5DD282D3" w:rsidR="000F06C4" w:rsidRPr="00E52213" w:rsidRDefault="00B64F95" w:rsidP="00867416">
      <w:pPr>
        <w:pStyle w:val="PargrafodaLista"/>
        <w:keepNext/>
        <w:numPr>
          <w:ilvl w:val="0"/>
          <w:numId w:val="45"/>
        </w:numPr>
        <w:spacing w:line="320" w:lineRule="exact"/>
        <w:ind w:hanging="720"/>
        <w:contextualSpacing/>
        <w:jc w:val="both"/>
        <w:rPr>
          <w:rFonts w:ascii="Verdana" w:eastAsia="Arial Unicode MS" w:hAnsi="Verdana" w:cs="Arial"/>
          <w:sz w:val="20"/>
          <w:szCs w:val="20"/>
        </w:rPr>
      </w:pPr>
      <w:bookmarkStart w:id="1048" w:name="_DV_M577"/>
      <w:bookmarkEnd w:id="1048"/>
      <w:r w:rsidRPr="00E52213">
        <w:rPr>
          <w:rFonts w:ascii="Verdana" w:eastAsia="Arial Unicode MS" w:hAnsi="Verdana" w:cs="Arial"/>
          <w:sz w:val="20"/>
          <w:szCs w:val="20"/>
        </w:rPr>
        <w:t xml:space="preserve">Nos termos do artigo 71, parágrafo terceiro, da Lei das Sociedades por Ações, </w:t>
      </w:r>
      <w:bookmarkStart w:id="1049" w:name="_Ref370292879"/>
      <w:r w:rsidRPr="00E52213">
        <w:rPr>
          <w:rFonts w:ascii="Verdana" w:eastAsia="Arial Unicode MS" w:hAnsi="Verdana" w:cs="Arial"/>
          <w:sz w:val="20"/>
          <w:szCs w:val="20"/>
        </w:rPr>
        <w:t xml:space="preserve">as Assembleias Gerais de Debenturistas se instalarão, em primeira convocação, com a presença de Debenturistas que representem </w:t>
      </w:r>
      <w:r w:rsidRPr="004A6474">
        <w:rPr>
          <w:rFonts w:ascii="Verdana" w:eastAsia="Arial Unicode MS" w:hAnsi="Verdana" w:cs="Arial"/>
          <w:sz w:val="20"/>
          <w:szCs w:val="20"/>
        </w:rPr>
        <w:t>a maioria</w:t>
      </w:r>
      <w:ins w:id="1050" w:author="Gabriel Bensch Ferreira" w:date="2022-03-04T16:58:00Z">
        <w:r w:rsidR="004A6474">
          <w:rPr>
            <w:rFonts w:ascii="Verdana" w:eastAsia="Arial Unicode MS" w:hAnsi="Verdana" w:cs="Arial"/>
            <w:sz w:val="20"/>
            <w:szCs w:val="20"/>
          </w:rPr>
          <w:t xml:space="preserve"> simples</w:t>
        </w:r>
      </w:ins>
      <w:r w:rsidRPr="00E52213">
        <w:rPr>
          <w:rFonts w:ascii="Verdana" w:eastAsia="Arial Unicode MS" w:hAnsi="Verdana" w:cs="Arial"/>
          <w:sz w:val="20"/>
          <w:szCs w:val="20"/>
        </w:rPr>
        <w:t xml:space="preserve">, no mínimo, das Debêntures em Circulação e, em segunda convocação, com </w:t>
      </w:r>
      <w:r w:rsidRPr="004A6474">
        <w:rPr>
          <w:rFonts w:ascii="Verdana" w:eastAsia="Arial Unicode MS" w:hAnsi="Verdana" w:cs="Arial"/>
          <w:sz w:val="20"/>
          <w:szCs w:val="20"/>
        </w:rPr>
        <w:t>qualquer quórum</w:t>
      </w:r>
      <w:r w:rsidRPr="00E52213">
        <w:rPr>
          <w:rFonts w:ascii="Verdana" w:eastAsia="Arial Unicode MS" w:hAnsi="Verdana" w:cs="Arial"/>
          <w:sz w:val="20"/>
          <w:szCs w:val="20"/>
        </w:rPr>
        <w:t xml:space="preserve"> de Debêntures em Circulação.</w:t>
      </w:r>
      <w:bookmarkEnd w:id="1049"/>
      <w:r w:rsidRPr="00E52213">
        <w:rPr>
          <w:rFonts w:ascii="Verdana" w:eastAsia="Arial Unicode MS" w:hAnsi="Verdana" w:cs="Arial"/>
          <w:sz w:val="20"/>
          <w:szCs w:val="20"/>
        </w:rPr>
        <w:t xml:space="preserve"> </w:t>
      </w:r>
    </w:p>
    <w:p w14:paraId="727664A5" w14:textId="77777777" w:rsidR="000F06C4" w:rsidRPr="00E52213" w:rsidRDefault="000F06C4" w:rsidP="000F06C4">
      <w:pPr>
        <w:spacing w:line="320" w:lineRule="exact"/>
        <w:ind w:left="705" w:hanging="720"/>
        <w:contextualSpacing/>
        <w:jc w:val="both"/>
        <w:rPr>
          <w:rFonts w:ascii="Verdana" w:eastAsia="Arial Unicode MS" w:hAnsi="Verdana" w:cs="Arial"/>
          <w:sz w:val="20"/>
          <w:szCs w:val="20"/>
        </w:rPr>
      </w:pPr>
    </w:p>
    <w:p w14:paraId="43000813" w14:textId="77777777" w:rsidR="000F06C4" w:rsidRPr="00E52213" w:rsidRDefault="00B64F95" w:rsidP="00867416">
      <w:pPr>
        <w:pStyle w:val="PargrafodaLista"/>
        <w:numPr>
          <w:ilvl w:val="0"/>
          <w:numId w:val="45"/>
        </w:numPr>
        <w:spacing w:line="320" w:lineRule="exact"/>
        <w:ind w:hanging="720"/>
        <w:contextualSpacing/>
        <w:jc w:val="both"/>
        <w:rPr>
          <w:rFonts w:ascii="Verdana" w:eastAsia="Arial Unicode MS" w:hAnsi="Verdana" w:cs="Arial"/>
          <w:sz w:val="20"/>
          <w:szCs w:val="20"/>
        </w:rPr>
      </w:pPr>
      <w:bookmarkStart w:id="1051" w:name="_DV_M578"/>
      <w:bookmarkEnd w:id="1051"/>
      <w:r w:rsidRPr="00E52213">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E52213">
        <w:rPr>
          <w:rFonts w:ascii="Verdana" w:eastAsia="Arial Unicode MS" w:hAnsi="Verdana" w:cs="Arial"/>
          <w:sz w:val="20"/>
          <w:szCs w:val="20"/>
          <w:u w:val="single"/>
        </w:rPr>
        <w:t>Debêntures em Circulação</w:t>
      </w:r>
      <w:r w:rsidRPr="00E52213">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3429DBC" w14:textId="77777777" w:rsidR="000F06C4" w:rsidRPr="00E52213" w:rsidRDefault="000F06C4" w:rsidP="000F06C4">
      <w:pPr>
        <w:autoSpaceDE/>
        <w:autoSpaceDN/>
        <w:adjustRightInd/>
        <w:spacing w:line="320" w:lineRule="exact"/>
        <w:rPr>
          <w:rFonts w:ascii="Verdana" w:eastAsia="Arial Unicode MS" w:hAnsi="Verdana"/>
          <w:b/>
          <w:sz w:val="20"/>
          <w:szCs w:val="20"/>
        </w:rPr>
      </w:pPr>
      <w:bookmarkStart w:id="1052" w:name="_DV_M579"/>
      <w:bookmarkEnd w:id="1052"/>
    </w:p>
    <w:p w14:paraId="5DAA3785"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r w:rsidRPr="00E52213">
        <w:rPr>
          <w:rFonts w:ascii="Verdana" w:eastAsia="Arial Unicode MS" w:hAnsi="Verdana" w:cs="Arial"/>
          <w:b/>
          <w:sz w:val="20"/>
          <w:szCs w:val="20"/>
        </w:rPr>
        <w:t>Quórum de Deliberação</w:t>
      </w:r>
    </w:p>
    <w:p w14:paraId="6620DDD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5EAF92A" w14:textId="657C8119"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053" w:name="_DV_M580"/>
      <w:bookmarkStart w:id="1054" w:name="_Ref75440787"/>
      <w:bookmarkStart w:id="1055" w:name="_Ref130286717"/>
      <w:bookmarkEnd w:id="1053"/>
      <w:r w:rsidRPr="00E52213">
        <w:rPr>
          <w:rFonts w:ascii="Verdana" w:eastAsia="Arial Unicode MS" w:hAnsi="Verdana" w:cs="Arial"/>
          <w:sz w:val="20"/>
          <w:szCs w:val="20"/>
        </w:rPr>
        <w:t xml:space="preserve">Nas deliberações das Assembleias Gerais de Debenturistas, a cada Debênture em Circulação caberá um voto, admitida a constituição de mandatário, Debenturista ou não. Exceto pelo disposto na Cláusula </w:t>
      </w:r>
      <w:r w:rsidRPr="00E52213">
        <w:rPr>
          <w:rFonts w:ascii="Verdana" w:eastAsia="Arial Unicode MS" w:hAnsi="Verdana" w:cs="Arial"/>
          <w:sz w:val="20"/>
          <w:szCs w:val="20"/>
        </w:rPr>
        <w:fldChar w:fldCharType="begin"/>
      </w:r>
      <w:r w:rsidRPr="00E52213">
        <w:rPr>
          <w:rFonts w:ascii="Verdana" w:eastAsia="Arial Unicode MS" w:hAnsi="Verdana" w:cs="Arial"/>
          <w:sz w:val="20"/>
          <w:szCs w:val="20"/>
        </w:rPr>
        <w:instrText xml:space="preserve"> REF _Ref75441551 \n \h </w:instrText>
      </w:r>
      <w:r w:rsidRPr="00E52213">
        <w:rPr>
          <w:rFonts w:ascii="Verdana" w:eastAsia="Arial Unicode MS" w:hAnsi="Verdana" w:cs="Arial"/>
          <w:sz w:val="20"/>
          <w:szCs w:val="20"/>
        </w:rPr>
      </w:r>
      <w:r w:rsidRPr="00E52213">
        <w:rPr>
          <w:rFonts w:ascii="Verdana" w:eastAsia="Arial Unicode MS" w:hAnsi="Verdana" w:cs="Arial"/>
          <w:sz w:val="20"/>
          <w:szCs w:val="20"/>
        </w:rPr>
        <w:fldChar w:fldCharType="separate"/>
      </w:r>
      <w:r w:rsidRPr="00E52213">
        <w:rPr>
          <w:rFonts w:ascii="Verdana" w:eastAsia="Arial Unicode MS" w:hAnsi="Verdana" w:cs="Arial"/>
          <w:sz w:val="20"/>
          <w:szCs w:val="20"/>
        </w:rPr>
        <w:t>8.4.2</w:t>
      </w:r>
      <w:r w:rsidRPr="00E52213">
        <w:rPr>
          <w:rFonts w:ascii="Verdana" w:eastAsia="Arial Unicode MS" w:hAnsi="Verdana" w:cs="Arial"/>
          <w:sz w:val="20"/>
          <w:szCs w:val="20"/>
        </w:rPr>
        <w:fldChar w:fldCharType="end"/>
      </w:r>
      <w:r w:rsidRPr="00E52213">
        <w:rPr>
          <w:rFonts w:ascii="Verdana" w:eastAsia="Arial Unicode MS" w:hAnsi="Verdana" w:cs="Arial"/>
          <w:sz w:val="20"/>
          <w:szCs w:val="20"/>
        </w:rPr>
        <w:t xml:space="preserve"> abaixo, ou pelos demais quóruns expressamente previstos em outras cláusulas desta Escritura de Emissão, qualquer </w:t>
      </w:r>
      <w:r w:rsidRPr="00E52213">
        <w:rPr>
          <w:rFonts w:ascii="Verdana" w:eastAsia="Arial Unicode MS" w:hAnsi="Verdana" w:cs="Arial"/>
          <w:sz w:val="20"/>
          <w:szCs w:val="20"/>
        </w:rPr>
        <w:lastRenderedPageBreak/>
        <w:t xml:space="preserve">matéria a ser deliberada pelos Debenturistas deverá ser aprovada, em primeira convocação, por Debenturistas que detenham pelo </w:t>
      </w:r>
      <w:r w:rsidRPr="004A6474">
        <w:rPr>
          <w:rFonts w:ascii="Verdana" w:eastAsia="Arial Unicode MS" w:hAnsi="Verdana" w:cs="Arial"/>
          <w:sz w:val="20"/>
          <w:szCs w:val="20"/>
        </w:rPr>
        <w:t>menos a maioria</w:t>
      </w:r>
      <w:ins w:id="1056" w:author="Gabriel Bensch Ferreira" w:date="2022-03-04T16:59:00Z">
        <w:r w:rsidR="004A6474">
          <w:rPr>
            <w:rFonts w:ascii="Verdana" w:eastAsia="Arial Unicode MS" w:hAnsi="Verdana" w:cs="Arial"/>
            <w:sz w:val="20"/>
            <w:szCs w:val="20"/>
          </w:rPr>
          <w:t xml:space="preserve"> simples</w:t>
        </w:r>
      </w:ins>
      <w:r w:rsidRPr="00E52213">
        <w:rPr>
          <w:rFonts w:ascii="Verdana" w:eastAsia="Arial Unicode MS" w:hAnsi="Verdana" w:cs="Arial"/>
          <w:sz w:val="20"/>
          <w:szCs w:val="20"/>
        </w:rPr>
        <w:t xml:space="preserve"> das Debêntures em Circulação e, em segunda convocação, </w:t>
      </w:r>
      <w:r w:rsidRPr="004A6474">
        <w:rPr>
          <w:rFonts w:ascii="Verdana" w:eastAsia="Arial Unicode MS" w:hAnsi="Verdana" w:cs="Arial"/>
          <w:sz w:val="20"/>
          <w:szCs w:val="20"/>
        </w:rPr>
        <w:t>pela maioria dos presentes</w:t>
      </w:r>
      <w:r w:rsidRPr="00E52213">
        <w:rPr>
          <w:rFonts w:ascii="Verdana" w:eastAsia="Arial Unicode MS" w:hAnsi="Verdana" w:cs="Arial"/>
          <w:sz w:val="20"/>
          <w:szCs w:val="20"/>
        </w:rPr>
        <w:t>.</w:t>
      </w:r>
      <w:bookmarkEnd w:id="1054"/>
    </w:p>
    <w:bookmarkEnd w:id="1055"/>
    <w:p w14:paraId="7265905A"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5FD391"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b/>
          <w:sz w:val="20"/>
          <w:szCs w:val="20"/>
        </w:rPr>
      </w:pPr>
      <w:bookmarkStart w:id="1057" w:name="_DV_M584"/>
      <w:bookmarkStart w:id="1058" w:name="_DV_M585"/>
      <w:bookmarkStart w:id="1059" w:name="_Ref75441551"/>
      <w:bookmarkEnd w:id="1057"/>
      <w:bookmarkEnd w:id="1058"/>
      <w:r w:rsidRPr="00E52213">
        <w:rPr>
          <w:rFonts w:ascii="Verdana" w:eastAsia="Arial Unicode MS" w:hAnsi="Verdana" w:cs="Arial"/>
          <w:sz w:val="20"/>
          <w:szCs w:val="20"/>
        </w:rPr>
        <w:t xml:space="preserve">Mediante proposta da Emissora, a Assembleia Geral de Debenturistas poderá, por deliberação favorável de Debenturistas que detenham, no mínimo, </w:t>
      </w:r>
      <w:r w:rsidRPr="004A6474">
        <w:rPr>
          <w:rFonts w:ascii="Verdana" w:eastAsia="Arial Unicode MS" w:hAnsi="Verdana" w:cs="Arial"/>
          <w:sz w:val="20"/>
          <w:szCs w:val="20"/>
        </w:rPr>
        <w:t>90% (noventa por cento), das Debêntures em Circulação</w:t>
      </w:r>
      <w:r w:rsidRPr="00E52213">
        <w:rPr>
          <w:rFonts w:ascii="Verdana" w:eastAsia="Arial Unicode MS" w:hAnsi="Verdana" w:cs="Arial"/>
          <w:sz w:val="20"/>
          <w:szCs w:val="20"/>
        </w:rPr>
        <w:t>,</w:t>
      </w:r>
      <w:r w:rsidRPr="00E52213">
        <w:rPr>
          <w:rFonts w:ascii="Verdana" w:eastAsia="Arial Unicode MS" w:hAnsi="Verdana" w:cs="Arial"/>
          <w:b/>
          <w:sz w:val="20"/>
          <w:szCs w:val="20"/>
        </w:rPr>
        <w:t xml:space="preserve"> </w:t>
      </w:r>
      <w:r w:rsidRPr="00E52213">
        <w:rPr>
          <w:rFonts w:ascii="Verdana" w:eastAsia="Arial Unicode MS" w:hAnsi="Verdana" w:cs="Arial"/>
          <w:sz w:val="20"/>
          <w:szCs w:val="20"/>
        </w:rPr>
        <w:t xml:space="preserve">aprovar, </w:t>
      </w:r>
      <w:bookmarkStart w:id="1060" w:name="_DV_M586"/>
      <w:bookmarkStart w:id="1061" w:name="_DV_M587"/>
      <w:bookmarkEnd w:id="1060"/>
      <w:bookmarkEnd w:id="1061"/>
      <w:r w:rsidRPr="00E52213">
        <w:rPr>
          <w:rFonts w:ascii="Verdana" w:eastAsia="Arial Unicode MS" w:hAnsi="Verdana" w:cs="Arial"/>
          <w:sz w:val="20"/>
          <w:szCs w:val="20"/>
        </w:rPr>
        <w:t>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criação de evento de repactuação, (Ix) das disposições relativas a resgate antecipado facultativo ou amortizações extraordinárias facultativas, e (x) da espécie das Debêntures.</w:t>
      </w:r>
      <w:bookmarkEnd w:id="1059"/>
      <w:r w:rsidRPr="00E52213">
        <w:rPr>
          <w:rFonts w:ascii="Verdana" w:eastAsia="Arial Unicode MS" w:hAnsi="Verdana" w:cs="Arial"/>
          <w:sz w:val="20"/>
          <w:szCs w:val="20"/>
        </w:rPr>
        <w:t xml:space="preserve"> </w:t>
      </w:r>
    </w:p>
    <w:p w14:paraId="204439B8" w14:textId="77777777" w:rsidR="000F06C4" w:rsidRPr="00E52213" w:rsidRDefault="000F06C4" w:rsidP="000F06C4">
      <w:pPr>
        <w:spacing w:line="320" w:lineRule="exact"/>
        <w:ind w:left="705" w:hanging="705"/>
        <w:contextualSpacing/>
        <w:jc w:val="both"/>
        <w:rPr>
          <w:rFonts w:ascii="Verdana" w:eastAsia="Arial Unicode MS" w:hAnsi="Verdana" w:cs="Arial"/>
          <w:b/>
          <w:sz w:val="20"/>
          <w:szCs w:val="20"/>
        </w:rPr>
      </w:pPr>
    </w:p>
    <w:p w14:paraId="74670BBA" w14:textId="77777777" w:rsidR="000F06C4" w:rsidRPr="00E52213" w:rsidRDefault="00B64F95" w:rsidP="00867416">
      <w:pPr>
        <w:pStyle w:val="PargrafodaLista"/>
        <w:numPr>
          <w:ilvl w:val="0"/>
          <w:numId w:val="44"/>
        </w:numPr>
        <w:spacing w:line="320" w:lineRule="exact"/>
        <w:ind w:hanging="11"/>
        <w:contextualSpacing/>
        <w:jc w:val="both"/>
        <w:rPr>
          <w:rFonts w:ascii="Verdana" w:eastAsia="Arial Unicode MS" w:hAnsi="Verdana" w:cs="Arial"/>
          <w:sz w:val="20"/>
          <w:szCs w:val="20"/>
        </w:rPr>
      </w:pPr>
      <w:r w:rsidRPr="00E52213">
        <w:rPr>
          <w:rFonts w:ascii="Verdana" w:eastAsia="Arial Unicode MS" w:hAnsi="Verdana" w:cs="Arial"/>
          <w:sz w:val="20"/>
          <w:szCs w:val="20"/>
        </w:rPr>
        <w:t>Caso a Emissora, por qualquer motivo, solicite aos Debenturistas, antes da sua ocorrência, a concessão de renúncia prévia ou perdão temporário (</w:t>
      </w:r>
      <w:r w:rsidRPr="00E52213">
        <w:rPr>
          <w:rFonts w:ascii="Verdana" w:eastAsia="Arial Unicode MS" w:hAnsi="Verdana" w:cs="Arial"/>
          <w:i/>
          <w:sz w:val="20"/>
          <w:szCs w:val="20"/>
        </w:rPr>
        <w:t>waiver</w:t>
      </w:r>
      <w:r w:rsidRPr="00E52213">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w:t>
      </w:r>
      <w:r w:rsidRPr="004A6474">
        <w:rPr>
          <w:rFonts w:ascii="Verdana" w:eastAsia="Arial Unicode MS" w:hAnsi="Verdana" w:cs="Arial"/>
          <w:sz w:val="20"/>
          <w:szCs w:val="20"/>
        </w:rPr>
        <w:t>2/3 (dois terços)</w:t>
      </w:r>
      <w:r w:rsidRPr="00E52213">
        <w:rPr>
          <w:rFonts w:ascii="Verdana" w:eastAsia="Arial Unicode MS" w:hAnsi="Verdana" w:cs="Arial"/>
          <w:sz w:val="20"/>
          <w:szCs w:val="20"/>
        </w:rPr>
        <w:t xml:space="preserve"> das Debêntures em Circulação. </w:t>
      </w:r>
    </w:p>
    <w:p w14:paraId="3039CE24"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4A60063"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062" w:name="_DV_M589"/>
      <w:bookmarkEnd w:id="1062"/>
      <w:r w:rsidRPr="00E52213">
        <w:rPr>
          <w:rFonts w:ascii="Verdana" w:eastAsia="Arial Unicode MS" w:hAnsi="Verdana" w:cs="Arial"/>
          <w:sz w:val="20"/>
          <w:szCs w:val="20"/>
        </w:rPr>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5F69B07A"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74A42257" w14:textId="77777777" w:rsidR="000F06C4" w:rsidRPr="00E52213" w:rsidRDefault="00B64F95" w:rsidP="00867416">
      <w:pPr>
        <w:pStyle w:val="PargrafodaLista"/>
        <w:numPr>
          <w:ilvl w:val="0"/>
          <w:numId w:val="43"/>
        </w:numPr>
        <w:spacing w:line="320" w:lineRule="exact"/>
        <w:ind w:hanging="720"/>
        <w:contextualSpacing/>
        <w:jc w:val="both"/>
        <w:rPr>
          <w:rFonts w:ascii="Verdana" w:eastAsia="Arial Unicode MS" w:hAnsi="Verdana" w:cs="Arial"/>
          <w:sz w:val="20"/>
          <w:szCs w:val="20"/>
        </w:rPr>
      </w:pPr>
      <w:bookmarkStart w:id="1063" w:name="_DV_M590"/>
      <w:bookmarkEnd w:id="1063"/>
      <w:r w:rsidRPr="00E52213">
        <w:rPr>
          <w:rFonts w:ascii="Verdana" w:eastAsia="Arial Unicode MS" w:hAnsi="Verdana" w:cs="Arial"/>
          <w:sz w:val="20"/>
          <w:szCs w:val="20"/>
        </w:rPr>
        <w:t>O Agente Fiduciário deverá comparecer às Assembleias Gerais de Debenturistas para prestar a quaisquer dos Debenturistas as informações que lhe forem solicitadas.</w:t>
      </w:r>
    </w:p>
    <w:p w14:paraId="57C664A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10F6C98" w14:textId="77777777" w:rsidR="000F06C4" w:rsidRPr="00E52213" w:rsidRDefault="00B64F95" w:rsidP="00867416">
      <w:pPr>
        <w:pStyle w:val="PargrafodaLista"/>
        <w:numPr>
          <w:ilvl w:val="0"/>
          <w:numId w:val="78"/>
        </w:numPr>
        <w:spacing w:line="320" w:lineRule="exact"/>
        <w:ind w:left="709" w:hanging="709"/>
        <w:contextualSpacing/>
        <w:jc w:val="both"/>
        <w:rPr>
          <w:rFonts w:ascii="Verdana" w:eastAsia="Arial Unicode MS" w:hAnsi="Verdana" w:cs="Arial"/>
          <w:b/>
          <w:sz w:val="20"/>
          <w:szCs w:val="20"/>
        </w:rPr>
      </w:pPr>
      <w:bookmarkStart w:id="1064" w:name="_Toc367387498"/>
      <w:bookmarkStart w:id="1065" w:name="_Toc367387692"/>
      <w:bookmarkStart w:id="1066" w:name="_Toc367389078"/>
      <w:bookmarkStart w:id="1067" w:name="_Toc375090294"/>
      <w:bookmarkStart w:id="1068" w:name="_Toc368667940"/>
      <w:r w:rsidRPr="00E52213">
        <w:rPr>
          <w:rFonts w:ascii="Verdana" w:eastAsia="Arial Unicode MS" w:hAnsi="Verdana" w:cs="Arial"/>
          <w:b/>
          <w:sz w:val="20"/>
          <w:szCs w:val="20"/>
        </w:rPr>
        <w:t>Mesa Diretora</w:t>
      </w:r>
      <w:bookmarkEnd w:id="1064"/>
      <w:bookmarkEnd w:id="1065"/>
      <w:bookmarkEnd w:id="1066"/>
      <w:bookmarkEnd w:id="1067"/>
      <w:bookmarkEnd w:id="1068"/>
    </w:p>
    <w:p w14:paraId="77C609F0"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069" w:name="_DV_M392"/>
      <w:bookmarkStart w:id="1070" w:name="_Toc367387693"/>
      <w:bookmarkEnd w:id="1069"/>
    </w:p>
    <w:p w14:paraId="03782CCF" w14:textId="77777777" w:rsidR="000F06C4" w:rsidRPr="00E52213" w:rsidRDefault="00B64F95" w:rsidP="00867416">
      <w:pPr>
        <w:pStyle w:val="PargrafodaLista"/>
        <w:numPr>
          <w:ilvl w:val="0"/>
          <w:numId w:val="42"/>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1070"/>
    </w:p>
    <w:p w14:paraId="345BB4FA"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bookmarkStart w:id="1071" w:name="_DV_M393"/>
      <w:bookmarkEnd w:id="1071"/>
    </w:p>
    <w:p w14:paraId="3D3AA201"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072" w:name="_DV_M591"/>
      <w:bookmarkStart w:id="1073" w:name="_Toc499990383"/>
      <w:bookmarkStart w:id="1074" w:name="_Toc280370544"/>
      <w:bookmarkStart w:id="1075" w:name="_Toc349040600"/>
      <w:bookmarkStart w:id="1076" w:name="_Toc351469185"/>
      <w:bookmarkStart w:id="1077" w:name="_Toc352767487"/>
      <w:bookmarkStart w:id="1078" w:name="_Toc355626574"/>
      <w:bookmarkEnd w:id="1072"/>
      <w:r w:rsidRPr="00E52213">
        <w:rPr>
          <w:rFonts w:ascii="Verdana" w:eastAsia="Arial Unicode MS" w:hAnsi="Verdana"/>
          <w:b/>
          <w:bCs/>
          <w:kern w:val="32"/>
          <w:sz w:val="20"/>
          <w:szCs w:val="20"/>
        </w:rPr>
        <w:lastRenderedPageBreak/>
        <w:t xml:space="preserve">CLÁUSULA IX </w:t>
      </w:r>
      <w:r w:rsidRPr="00E52213">
        <w:rPr>
          <w:rFonts w:ascii="Verdana" w:eastAsia="Arial Unicode MS" w:hAnsi="Verdana"/>
          <w:b/>
          <w:bCs/>
          <w:kern w:val="32"/>
          <w:sz w:val="20"/>
          <w:szCs w:val="20"/>
        </w:rPr>
        <w:br/>
        <w:t>DECLARAÇÕES</w:t>
      </w:r>
      <w:bookmarkStart w:id="1079" w:name="_DV_M592"/>
      <w:bookmarkEnd w:id="1073"/>
      <w:bookmarkEnd w:id="1079"/>
      <w:r w:rsidRPr="00E52213">
        <w:rPr>
          <w:rFonts w:ascii="Verdana" w:eastAsia="Arial Unicode MS" w:hAnsi="Verdana"/>
          <w:b/>
          <w:bCs/>
          <w:kern w:val="32"/>
          <w:sz w:val="20"/>
          <w:szCs w:val="20"/>
        </w:rPr>
        <w:t xml:space="preserve"> E GARANTIAS</w:t>
      </w:r>
      <w:r w:rsidRPr="00E52213">
        <w:rPr>
          <w:rFonts w:ascii="Verdana" w:eastAsia="Arial Unicode MS" w:hAnsi="Verdana"/>
          <w:b/>
          <w:bCs/>
          <w:smallCaps/>
          <w:sz w:val="20"/>
          <w:szCs w:val="20"/>
        </w:rPr>
        <w:t xml:space="preserve"> DA EMISSORA</w:t>
      </w:r>
      <w:bookmarkEnd w:id="1074"/>
      <w:bookmarkEnd w:id="1075"/>
      <w:bookmarkEnd w:id="1076"/>
      <w:bookmarkEnd w:id="1077"/>
      <w:bookmarkEnd w:id="1078"/>
    </w:p>
    <w:p w14:paraId="0D65C946" w14:textId="77777777" w:rsidR="000F06C4" w:rsidRPr="00E52213" w:rsidRDefault="000F06C4" w:rsidP="000F06C4">
      <w:pPr>
        <w:keepNext/>
        <w:keepLines/>
        <w:spacing w:line="320" w:lineRule="exact"/>
        <w:contextualSpacing/>
        <w:jc w:val="both"/>
        <w:rPr>
          <w:rFonts w:ascii="Verdana" w:eastAsia="Arial Unicode MS" w:hAnsi="Verdana"/>
          <w:b/>
          <w:kern w:val="32"/>
          <w:sz w:val="20"/>
          <w:szCs w:val="20"/>
        </w:rPr>
      </w:pPr>
    </w:p>
    <w:p w14:paraId="14E72BCB" w14:textId="77777777" w:rsidR="000F06C4" w:rsidRPr="00E52213" w:rsidRDefault="00B64F95" w:rsidP="00867416">
      <w:pPr>
        <w:pStyle w:val="PargrafodaLista"/>
        <w:keepNext/>
        <w:keepLines/>
        <w:numPr>
          <w:ilvl w:val="0"/>
          <w:numId w:val="41"/>
        </w:numPr>
        <w:spacing w:line="320" w:lineRule="exact"/>
        <w:ind w:hanging="720"/>
        <w:contextualSpacing/>
        <w:jc w:val="both"/>
        <w:rPr>
          <w:rFonts w:ascii="Verdana" w:eastAsia="Arial Unicode MS" w:hAnsi="Verdana" w:cs="Arial"/>
          <w:sz w:val="20"/>
          <w:szCs w:val="20"/>
        </w:rPr>
      </w:pPr>
      <w:bookmarkStart w:id="1080" w:name="_DV_M594"/>
      <w:bookmarkEnd w:id="1080"/>
      <w:r w:rsidRPr="00E52213">
        <w:rPr>
          <w:rFonts w:ascii="Verdana" w:eastAsia="Arial Unicode MS" w:hAnsi="Verdana" w:cs="Arial"/>
          <w:sz w:val="20"/>
          <w:szCs w:val="20"/>
        </w:rPr>
        <w:t>A Emissora declara e garante que na data de celebração desta Escritura de Emissão:</w:t>
      </w:r>
    </w:p>
    <w:p w14:paraId="0387C86B"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0B2050C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bookmarkStart w:id="1081" w:name="_DV_M595"/>
      <w:bookmarkStart w:id="1082" w:name="_Hlk6811234"/>
      <w:bookmarkEnd w:id="1081"/>
      <w:r w:rsidRPr="00E52213">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71C83DC1"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9F6164B" w14:textId="72BB288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 Contrato de Distribuição e os demais documentos da Oferta Restrita,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w:t>
      </w:r>
      <w:r w:rsidRPr="006E5EE2">
        <w:rPr>
          <w:rFonts w:ascii="Verdana" w:eastAsia="Arial Unicode MS" w:hAnsi="Verdana" w:cs="Arial"/>
          <w:sz w:val="20"/>
          <w:szCs w:val="20"/>
          <w:highlight w:val="cyan"/>
          <w:rPrChange w:id="1083" w:author="Fausto Forbes Vaz Guimarães" w:date="2022-03-03T11:08:00Z">
            <w:rPr>
              <w:rFonts w:ascii="Verdana" w:eastAsia="Arial Unicode MS" w:hAnsi="Verdana" w:cs="Arial"/>
              <w:sz w:val="20"/>
              <w:szCs w:val="20"/>
            </w:rPr>
          </w:rPrChange>
        </w:rPr>
        <w:t xml:space="preserve">exceto (i) pelo depósito das Debêntures junto aos ambientes de distribuição, negociação e custódia eletrônica da </w:t>
      </w:r>
      <w:r w:rsidRPr="006E5EE2">
        <w:rPr>
          <w:rFonts w:ascii="Verdana" w:hAnsi="Verdana" w:cs="Arial"/>
          <w:sz w:val="20"/>
          <w:szCs w:val="20"/>
          <w:highlight w:val="cyan"/>
          <w:rPrChange w:id="1084" w:author="Fausto Forbes Vaz Guimarães" w:date="2022-03-03T11:08:00Z">
            <w:rPr>
              <w:rFonts w:ascii="Verdana" w:hAnsi="Verdana" w:cs="Arial"/>
              <w:sz w:val="20"/>
              <w:szCs w:val="20"/>
            </w:rPr>
          </w:rPrChange>
        </w:rPr>
        <w:t>B3</w:t>
      </w:r>
      <w:r w:rsidRPr="006E5EE2">
        <w:rPr>
          <w:rFonts w:ascii="Verdana" w:eastAsia="Arial Unicode MS" w:hAnsi="Verdana" w:cs="Arial"/>
          <w:sz w:val="20"/>
          <w:szCs w:val="20"/>
          <w:highlight w:val="cyan"/>
          <w:rPrChange w:id="1085" w:author="Fausto Forbes Vaz Guimarães" w:date="2022-03-03T11:08:00Z">
            <w:rPr>
              <w:rFonts w:ascii="Verdana" w:eastAsia="Arial Unicode MS" w:hAnsi="Verdana" w:cs="Arial"/>
              <w:sz w:val="20"/>
              <w:szCs w:val="20"/>
            </w:rPr>
          </w:rPrChange>
        </w:rPr>
        <w:t>, os quais estarão em pleno vigor e efeito na data de liquidação, (ii) pelo arquivamento, na JUCEMG, da ata da AGE da Emissora, bem como pela sua publicação nos Jornais de Publicação da Emissora, nos termos da Lei das Sociedades por Ações; e (iii) pela inscrição desta Escritura de Emissão e de seus aditamentos perante a JUCEMG</w:t>
      </w:r>
      <w:r w:rsidRPr="00F74602">
        <w:rPr>
          <w:rFonts w:ascii="Verdana" w:eastAsia="Arial Unicode MS" w:hAnsi="Verdana" w:cs="Arial"/>
          <w:sz w:val="20"/>
          <w:szCs w:val="20"/>
          <w:highlight w:val="cyan"/>
          <w:rPrChange w:id="1086" w:author="Fausto Forbes Vaz Guimarães" w:date="2022-03-03T11:23:00Z">
            <w:rPr>
              <w:rFonts w:ascii="Verdana" w:eastAsia="Arial Unicode MS" w:hAnsi="Verdana" w:cs="Arial"/>
              <w:sz w:val="20"/>
              <w:szCs w:val="20"/>
            </w:rPr>
          </w:rPrChange>
        </w:rPr>
        <w:t>;</w:t>
      </w:r>
      <w:ins w:id="1087" w:author="Gabriel Bensch Ferreira" w:date="2022-03-04T17:00:00Z">
        <w:r w:rsidR="004A6474">
          <w:rPr>
            <w:rFonts w:ascii="Verdana" w:eastAsia="Arial Unicode MS" w:hAnsi="Verdana" w:cs="Arial"/>
            <w:sz w:val="20"/>
            <w:szCs w:val="20"/>
          </w:rPr>
          <w:t xml:space="preserve"> [Nota ABC: entendemos que a B</w:t>
        </w:r>
      </w:ins>
      <w:ins w:id="1088" w:author="Gabriel Bensch Ferreira" w:date="2022-03-04T17:01:00Z">
        <w:r w:rsidR="004A6474">
          <w:rPr>
            <w:rFonts w:ascii="Verdana" w:eastAsia="Arial Unicode MS" w:hAnsi="Verdana" w:cs="Arial"/>
            <w:sz w:val="20"/>
            <w:szCs w:val="20"/>
          </w:rPr>
          <w:t>3</w:t>
        </w:r>
      </w:ins>
      <w:ins w:id="1089" w:author="Gabriel Bensch Ferreira" w:date="2022-03-04T17:00:00Z">
        <w:r w:rsidR="004A6474">
          <w:rPr>
            <w:rFonts w:ascii="Verdana" w:eastAsia="Arial Unicode MS" w:hAnsi="Verdana" w:cs="Arial"/>
            <w:sz w:val="20"/>
            <w:szCs w:val="20"/>
          </w:rPr>
          <w:t xml:space="preserve"> não está mais aceitando </w:t>
        </w:r>
      </w:ins>
      <w:ins w:id="1090" w:author="Gabriel Bensch Ferreira" w:date="2022-03-04T17:01:00Z">
        <w:r w:rsidR="004A6474">
          <w:rPr>
            <w:rFonts w:ascii="Verdana" w:eastAsia="Arial Unicode MS" w:hAnsi="Verdana" w:cs="Arial"/>
            <w:sz w:val="20"/>
            <w:szCs w:val="20"/>
          </w:rPr>
          <w:t>liquidação</w:t>
        </w:r>
      </w:ins>
      <w:ins w:id="1091" w:author="Gabriel Bensch Ferreira" w:date="2022-03-04T17:00:00Z">
        <w:r w:rsidR="004A6474">
          <w:rPr>
            <w:rFonts w:ascii="Verdana" w:eastAsia="Arial Unicode MS" w:hAnsi="Verdana" w:cs="Arial"/>
            <w:sz w:val="20"/>
            <w:szCs w:val="20"/>
          </w:rPr>
          <w:t xml:space="preserve"> apenas com protocolo</w:t>
        </w:r>
      </w:ins>
      <w:ins w:id="1092" w:author="Gabriel Bensch Ferreira" w:date="2022-03-04T17:01:00Z">
        <w:r w:rsidR="004A6474">
          <w:rPr>
            <w:rFonts w:ascii="Verdana" w:eastAsia="Arial Unicode MS" w:hAnsi="Verdana" w:cs="Arial"/>
            <w:sz w:val="20"/>
            <w:szCs w:val="20"/>
          </w:rPr>
          <w:t>, então precisamos prever a necessidade de reg</w:t>
        </w:r>
      </w:ins>
      <w:ins w:id="1093" w:author="Gabriel Bensch Ferreira" w:date="2022-03-04T17:02:00Z">
        <w:r w:rsidR="004A6474">
          <w:rPr>
            <w:rFonts w:ascii="Verdana" w:eastAsia="Arial Unicode MS" w:hAnsi="Verdana" w:cs="Arial"/>
            <w:sz w:val="20"/>
            <w:szCs w:val="20"/>
          </w:rPr>
          <w:t>istro da escritura e atos societários para a liquidação</w:t>
        </w:r>
      </w:ins>
      <w:ins w:id="1094" w:author="Gabriel Bensch Ferreira" w:date="2022-03-04T17:01:00Z">
        <w:r w:rsidR="004A6474">
          <w:rPr>
            <w:rFonts w:ascii="Verdana" w:eastAsia="Arial Unicode MS" w:hAnsi="Verdana" w:cs="Arial"/>
            <w:sz w:val="20"/>
            <w:szCs w:val="20"/>
          </w:rPr>
          <w:t>]</w:t>
        </w:r>
      </w:ins>
    </w:p>
    <w:p w14:paraId="60C1F46A"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0BCA770E"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714600D1"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259A3CA0"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a celebração desta Escritura de Emissão e do Contrato de Distribuição, e o cumprimento das obrigações previstas em tais instrumentos, não infringem, nesta data, o estatuto social e/ou qualquer obrigação anteriormente assumida pela Emissora, nenhuma disposição legal, regulamentar, ordem, decisão ou sentença administrativa, judicial ou arbitral, contrato ou instrumento do qual seja parte, e/ou pelo qual qualquer de seus ativos estejam sujeitos, conforme aplicável, incluindo, </w:t>
      </w:r>
      <w:r w:rsidRPr="00E52213">
        <w:rPr>
          <w:rFonts w:ascii="Verdana" w:eastAsia="Arial Unicode MS" w:hAnsi="Verdana" w:cs="Arial"/>
          <w:sz w:val="20"/>
          <w:szCs w:val="20"/>
        </w:rPr>
        <w:lastRenderedPageBreak/>
        <w:t>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exceto por aqueles ônus já existentes nesta data; ou (iii) rescisão de qualquer desses contratos ou instrumentos;</w:t>
      </w:r>
      <w:r w:rsidRPr="00E52213">
        <w:rPr>
          <w:rFonts w:ascii="Calibri" w:hAnsi="Calibri"/>
        </w:rPr>
        <w:t xml:space="preserve"> </w:t>
      </w:r>
    </w:p>
    <w:p w14:paraId="291492C7" w14:textId="77777777" w:rsidR="000F06C4" w:rsidRPr="00E52213" w:rsidRDefault="000F06C4" w:rsidP="000F06C4">
      <w:pPr>
        <w:tabs>
          <w:tab w:val="left" w:pos="720"/>
        </w:tabs>
        <w:spacing w:line="320" w:lineRule="exact"/>
        <w:ind w:left="705" w:hanging="705"/>
        <w:contextualSpacing/>
        <w:jc w:val="both"/>
        <w:rPr>
          <w:rFonts w:ascii="Verdana" w:eastAsia="Arial Unicode MS" w:hAnsi="Verdana" w:cs="Arial"/>
          <w:sz w:val="20"/>
          <w:szCs w:val="20"/>
        </w:rPr>
      </w:pPr>
    </w:p>
    <w:p w14:paraId="154FAF2B"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obrigações assumidas nesta Escritura de Emissão constituem obrigações legalmente válidas, lícitas, eficazes e vinculantes da Emissora, exequíveis de acordo com os seus termos e condições, com força de título executivo extrajudicial nos termos do artigo 784 do Código de Processo Civil;</w:t>
      </w:r>
    </w:p>
    <w:p w14:paraId="2CFFB40D"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68AB2FB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 Emissora tem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atua, exceto por aquelas questionadas de boa-fé nas esferas administrativa e/ou judicial;</w:t>
      </w:r>
    </w:p>
    <w:p w14:paraId="0A533769" w14:textId="77777777" w:rsidR="000F06C4" w:rsidRPr="00E52213" w:rsidRDefault="000F06C4" w:rsidP="000F06C4">
      <w:pPr>
        <w:tabs>
          <w:tab w:val="left" w:pos="720"/>
        </w:tabs>
        <w:spacing w:line="320" w:lineRule="exact"/>
        <w:contextualSpacing/>
        <w:jc w:val="both"/>
        <w:rPr>
          <w:rFonts w:ascii="Verdana" w:eastAsia="Arial Unicode MS" w:hAnsi="Verdana" w:cs="Arial"/>
          <w:sz w:val="20"/>
          <w:szCs w:val="20"/>
        </w:rPr>
      </w:pPr>
    </w:p>
    <w:p w14:paraId="35817124" w14:textId="0F17D89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não omitiu nenhum fato relevante, de qualquer natureza, que seja de seu conhecimento e que possa resultar em (a) </w:t>
      </w:r>
      <w:r w:rsidRPr="00E52213">
        <w:rPr>
          <w:rFonts w:ascii="Verdana" w:hAnsi="Verdana"/>
          <w:kern w:val="16"/>
          <w:sz w:val="20"/>
          <w:szCs w:val="20"/>
        </w:rPr>
        <w:t>alteração substancial na situação econômico-financeira ou jurídica da Emissora em prejuízo dos Debenturistas ou (b) em</w:t>
      </w:r>
      <w:r w:rsidRPr="00E52213">
        <w:rPr>
          <w:rFonts w:ascii="Verdana" w:eastAsia="Arial Unicode MS" w:hAnsi="Verdana" w:cs="Arial"/>
          <w:sz w:val="20"/>
          <w:szCs w:val="20"/>
        </w:rPr>
        <w:t xml:space="preserve"> </w:t>
      </w:r>
      <w:r w:rsidRPr="0096018B">
        <w:rPr>
          <w:rFonts w:ascii="Verdana" w:eastAsia="Arial Unicode MS" w:hAnsi="Verdana" w:cs="Arial"/>
          <w:sz w:val="20"/>
          <w:szCs w:val="20"/>
        </w:rPr>
        <w:t>Efeito Material Adverso</w:t>
      </w:r>
      <w:r w:rsidR="005662C0">
        <w:rPr>
          <w:rFonts w:ascii="Verdana" w:eastAsia="Arial Unicode MS" w:hAnsi="Verdana" w:cs="Arial"/>
          <w:sz w:val="20"/>
          <w:szCs w:val="20"/>
        </w:rPr>
        <w:t>. Para os fins desta Escritura de Emissão, “</w:t>
      </w:r>
      <w:r w:rsidR="005662C0" w:rsidRPr="0096018B">
        <w:rPr>
          <w:rFonts w:ascii="Verdana" w:eastAsia="Arial Unicode MS" w:hAnsi="Verdana" w:cs="Arial"/>
          <w:iCs/>
          <w:sz w:val="20"/>
          <w:szCs w:val="20"/>
          <w:u w:val="single"/>
        </w:rPr>
        <w:t>Efeito Material Adverso</w:t>
      </w:r>
      <w:r w:rsidR="005662C0" w:rsidRPr="00430B9F">
        <w:rPr>
          <w:rFonts w:ascii="Verdana" w:eastAsia="Arial Unicode MS" w:hAnsi="Verdana" w:cs="Arial"/>
          <w:iCs/>
          <w:sz w:val="20"/>
          <w:szCs w:val="20"/>
        </w:rPr>
        <w:t>”</w:t>
      </w:r>
      <w:r w:rsidR="005662C0" w:rsidRPr="0096018B">
        <w:rPr>
          <w:rFonts w:ascii="Verdana" w:eastAsia="Arial Unicode MS" w:hAnsi="Verdana" w:cs="Arial"/>
          <w:sz w:val="20"/>
          <w:szCs w:val="20"/>
        </w:rPr>
        <w:t xml:space="preserve"> s</w:t>
      </w:r>
      <w:r w:rsidR="005662C0" w:rsidRPr="007003A3">
        <w:rPr>
          <w:rFonts w:ascii="Verdana" w:eastAsia="Arial Unicode MS" w:hAnsi="Verdana" w:cs="Arial"/>
          <w:sz w:val="20"/>
          <w:szCs w:val="20"/>
        </w:rPr>
        <w:t xml:space="preserve">ignifica a alteração material adversa nas condições econômicas, financeiras e operacionais da Emissora que afetem substancialmente: (i) os negócios, operações, propriedade ou condição financeira da Emissora e suas subsidiárias, consideradas de forma consolidada; (ii) a capacidade da Emissora em honrar suas obrigações de pagamento previstas </w:t>
      </w:r>
      <w:del w:id="1095" w:author="Gustavo Rugani | Machado Meyer Advogados" w:date="2022-02-20T08:19:00Z">
        <w:r w:rsidR="005662C0" w:rsidRPr="007003A3" w:rsidDel="00560DC8">
          <w:rPr>
            <w:rFonts w:ascii="Verdana" w:eastAsia="Arial Unicode MS" w:hAnsi="Verdana" w:cs="Arial"/>
            <w:sz w:val="20"/>
            <w:szCs w:val="20"/>
          </w:rPr>
          <w:delText xml:space="preserve">neste </w:delText>
        </w:r>
      </w:del>
      <w:ins w:id="1096" w:author="Gustavo Rugani | Machado Meyer Advogados" w:date="2022-02-20T08:19:00Z">
        <w:r w:rsidR="00560DC8" w:rsidRPr="007003A3">
          <w:rPr>
            <w:rFonts w:ascii="Verdana" w:eastAsia="Arial Unicode MS" w:hAnsi="Verdana" w:cs="Arial"/>
            <w:sz w:val="20"/>
            <w:szCs w:val="20"/>
          </w:rPr>
          <w:t>nest</w:t>
        </w:r>
        <w:r w:rsidR="00560DC8">
          <w:rPr>
            <w:rFonts w:ascii="Verdana" w:eastAsia="Arial Unicode MS" w:hAnsi="Verdana" w:cs="Arial"/>
            <w:sz w:val="20"/>
            <w:szCs w:val="20"/>
          </w:rPr>
          <w:t>a</w:t>
        </w:r>
        <w:r w:rsidR="00560DC8" w:rsidRPr="007003A3">
          <w:rPr>
            <w:rFonts w:ascii="Verdana" w:eastAsia="Arial Unicode MS" w:hAnsi="Verdana" w:cs="Arial"/>
            <w:sz w:val="20"/>
            <w:szCs w:val="20"/>
          </w:rPr>
          <w:t xml:space="preserve"> </w:t>
        </w:r>
        <w:r w:rsidR="00560DC8">
          <w:rPr>
            <w:rFonts w:ascii="Verdana" w:eastAsia="Arial Unicode MS" w:hAnsi="Verdana" w:cs="Arial"/>
            <w:sz w:val="20"/>
            <w:szCs w:val="20"/>
          </w:rPr>
          <w:t>Escritura</w:t>
        </w:r>
        <w:r w:rsidR="00560DC8" w:rsidRPr="007003A3">
          <w:rPr>
            <w:rFonts w:ascii="Verdana" w:eastAsia="Arial Unicode MS" w:hAnsi="Verdana" w:cs="Arial"/>
            <w:sz w:val="20"/>
            <w:szCs w:val="20"/>
          </w:rPr>
          <w:t xml:space="preserve"> de Emissão</w:t>
        </w:r>
      </w:ins>
      <w:del w:id="1097" w:author="Gustavo Rugani | Machado Meyer Advogados" w:date="2022-02-20T08:19:00Z">
        <w:r w:rsidR="005662C0" w:rsidRPr="007003A3" w:rsidDel="00560DC8">
          <w:rPr>
            <w:rFonts w:ascii="Verdana" w:eastAsia="Arial Unicode MS" w:hAnsi="Verdana" w:cs="Arial"/>
            <w:sz w:val="20"/>
            <w:szCs w:val="20"/>
          </w:rPr>
          <w:delText>instrumento</w:delText>
        </w:r>
      </w:del>
      <w:r w:rsidR="005662C0" w:rsidRPr="007003A3">
        <w:rPr>
          <w:rFonts w:ascii="Verdana" w:eastAsia="Arial Unicode MS" w:hAnsi="Verdana" w:cs="Arial"/>
          <w:sz w:val="20"/>
          <w:szCs w:val="20"/>
        </w:rPr>
        <w:t xml:space="preserve">; ou (iii) a validade ou exequibilidade </w:t>
      </w:r>
      <w:del w:id="1098" w:author="Gustavo Rugani | Machado Meyer Advogados" w:date="2022-02-20T08:18:00Z">
        <w:r w:rsidR="005662C0" w:rsidRPr="007003A3" w:rsidDel="00560DC8">
          <w:rPr>
            <w:rFonts w:ascii="Verdana" w:eastAsia="Arial Unicode MS" w:hAnsi="Verdana" w:cs="Arial"/>
            <w:sz w:val="20"/>
            <w:szCs w:val="20"/>
          </w:rPr>
          <w:delText>do instrumento</w:delText>
        </w:r>
      </w:del>
      <w:ins w:id="1099" w:author="Gustavo Rugani | Machado Meyer Advogados" w:date="2022-02-20T08:18:00Z">
        <w:r w:rsidR="00560DC8">
          <w:rPr>
            <w:rFonts w:ascii="Verdana" w:eastAsia="Arial Unicode MS" w:hAnsi="Verdana" w:cs="Arial"/>
            <w:sz w:val="20"/>
            <w:szCs w:val="20"/>
          </w:rPr>
          <w:t>de</w:t>
        </w:r>
      </w:ins>
      <w:ins w:id="1100" w:author="Gustavo Rugani | Machado Meyer Advogados" w:date="2022-02-20T08:19:00Z">
        <w:r w:rsidR="00560DC8">
          <w:rPr>
            <w:rFonts w:ascii="Verdana" w:eastAsia="Arial Unicode MS" w:hAnsi="Verdana" w:cs="Arial"/>
            <w:sz w:val="20"/>
            <w:szCs w:val="20"/>
          </w:rPr>
          <w:t>sta Escritura</w:t>
        </w:r>
      </w:ins>
      <w:r w:rsidR="005662C0" w:rsidRPr="007003A3">
        <w:rPr>
          <w:rFonts w:ascii="Verdana" w:eastAsia="Arial Unicode MS" w:hAnsi="Verdana" w:cs="Arial"/>
          <w:sz w:val="20"/>
          <w:szCs w:val="20"/>
        </w:rPr>
        <w:t xml:space="preserve"> de Emissão ou dos direitos e remédios do Coordenador Líder.</w:t>
      </w:r>
      <w:r w:rsidR="007C732F">
        <w:rPr>
          <w:rFonts w:ascii="Verdana" w:eastAsia="Arial Unicode MS" w:hAnsi="Verdana" w:cs="Arial"/>
          <w:sz w:val="20"/>
          <w:szCs w:val="20"/>
        </w:rPr>
        <w:t>;</w:t>
      </w:r>
    </w:p>
    <w:p w14:paraId="41DE3C2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5B7A335" w14:textId="40855488"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as demonstrações financeiras da Emissora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exercício social encerrado em 31 de dezemb</w:t>
      </w:r>
      <w:r w:rsidRPr="001F2E12">
        <w:rPr>
          <w:rFonts w:ascii="Verdana" w:eastAsia="Arial Unicode MS" w:hAnsi="Verdana" w:cs="Arial"/>
          <w:sz w:val="20"/>
          <w:szCs w:val="20"/>
        </w:rPr>
        <w:t xml:space="preserve">ro de </w:t>
      </w:r>
      <w:del w:id="1101" w:author="Gustavo Rugani | Machado Meyer Advogados" w:date="2022-02-22T21:29:00Z">
        <w:r w:rsidR="005662C0" w:rsidRPr="001F2E12" w:rsidDel="001F2E12">
          <w:rPr>
            <w:rFonts w:ascii="Verdana" w:eastAsia="Arial Unicode MS" w:hAnsi="Verdana" w:cs="Arial"/>
            <w:sz w:val="20"/>
            <w:szCs w:val="20"/>
          </w:rPr>
          <w:delText>2020</w:delText>
        </w:r>
      </w:del>
      <w:ins w:id="1102" w:author="Gustavo Rugani | Machado Meyer Advogados" w:date="2022-02-20T08:19:00Z">
        <w:r w:rsidR="00560DC8" w:rsidRPr="001F2E12">
          <w:rPr>
            <w:rFonts w:ascii="Verdana" w:eastAsia="Arial Unicode MS" w:hAnsi="Verdana" w:cs="Arial"/>
            <w:sz w:val="20"/>
            <w:szCs w:val="20"/>
          </w:rPr>
          <w:t>2021</w:t>
        </w:r>
      </w:ins>
      <w:r w:rsidRPr="001F2E12">
        <w:rPr>
          <w:rFonts w:ascii="Verdana" w:eastAsia="Arial Unicode MS" w:hAnsi="Verdana" w:cs="Arial"/>
          <w:sz w:val="20"/>
          <w:szCs w:val="20"/>
        </w:rPr>
        <w:t xml:space="preserve"> e até a presente data não houve nenhum Efeito Material Adverso na situação financeira e nos resultados operacionais em questão, não houve qualquer operação envolvendo a Emissora, fora do curso normal de seus negócios, que seja relevante para a Emissora, não houve,</w:t>
      </w:r>
      <w:r w:rsidRPr="001F2E12">
        <w:rPr>
          <w:rFonts w:ascii="Verdana" w:eastAsia="Arial Unicode MS" w:hAnsi="Verdana"/>
          <w:sz w:val="20"/>
          <w:szCs w:val="20"/>
        </w:rPr>
        <w:t xml:space="preserve"> exceto pelos dividendos relativos aos lucros percebidos no exercício social encerrado em 31 de dezembro de </w:t>
      </w:r>
      <w:ins w:id="1103" w:author="Gustavo Rugani | Machado Meyer Advogados" w:date="2022-02-20T08:19:00Z">
        <w:r w:rsidR="00560DC8" w:rsidRPr="00430B9F">
          <w:rPr>
            <w:rFonts w:ascii="Verdana" w:eastAsia="Arial Unicode MS" w:hAnsi="Verdana" w:cs="Arial"/>
            <w:sz w:val="20"/>
            <w:szCs w:val="20"/>
          </w:rPr>
          <w:t>2021</w:t>
        </w:r>
      </w:ins>
      <w:del w:id="1104" w:author="Gustavo Rugani | Machado Meyer Advogados" w:date="2022-02-20T08:19:00Z">
        <w:r w:rsidRPr="00E52213" w:rsidDel="00560DC8">
          <w:rPr>
            <w:rFonts w:ascii="Verdana" w:eastAsia="Arial Unicode MS" w:hAnsi="Verdana"/>
            <w:sz w:val="20"/>
            <w:szCs w:val="20"/>
          </w:rPr>
          <w:delText>20</w:delText>
        </w:r>
        <w:r w:rsidDel="00560DC8">
          <w:rPr>
            <w:rFonts w:ascii="Verdana" w:eastAsia="Arial Unicode MS" w:hAnsi="Verdana"/>
            <w:sz w:val="20"/>
            <w:szCs w:val="20"/>
          </w:rPr>
          <w:delText>20</w:delText>
        </w:r>
      </w:del>
      <w:r w:rsidRPr="00E52213">
        <w:rPr>
          <w:rFonts w:ascii="Verdana" w:eastAsia="Arial Unicode MS" w:hAnsi="Verdana"/>
          <w:sz w:val="20"/>
          <w:szCs w:val="20"/>
        </w:rPr>
        <w:t>, declaração ou pagamento pela Emissora</w:t>
      </w:r>
      <w:r w:rsidRPr="00E52213">
        <w:rPr>
          <w:rFonts w:ascii="Verdana" w:eastAsia="Arial Unicode MS" w:hAnsi="Verdana" w:cs="Arial"/>
          <w:sz w:val="20"/>
          <w:szCs w:val="20"/>
        </w:rPr>
        <w:t xml:space="preserve"> </w:t>
      </w:r>
      <w:r w:rsidRPr="00E52213">
        <w:rPr>
          <w:rFonts w:ascii="Verdana" w:eastAsia="Arial Unicode MS" w:hAnsi="Verdana"/>
          <w:sz w:val="20"/>
          <w:szCs w:val="20"/>
        </w:rPr>
        <w:t>de dividendos, não houve</w:t>
      </w:r>
      <w:r w:rsidRPr="00E52213">
        <w:rPr>
          <w:rFonts w:ascii="Verdana" w:eastAsia="Arial Unicode MS" w:hAnsi="Verdana" w:cs="Arial"/>
          <w:sz w:val="20"/>
          <w:szCs w:val="20"/>
        </w:rPr>
        <w:t xml:space="preserve"> qualquer alteração no capital </w:t>
      </w:r>
      <w:r w:rsidRPr="00E52213">
        <w:rPr>
          <w:rFonts w:ascii="Verdana" w:eastAsia="Arial Unicode MS" w:hAnsi="Verdana" w:cs="Arial"/>
          <w:sz w:val="20"/>
          <w:szCs w:val="20"/>
        </w:rPr>
        <w:lastRenderedPageBreak/>
        <w:t xml:space="preserve">social, redução substancial do capital de giro ou aumento substancial do endividamento da Emissora, bem como a Emissora não contratou novas dívidas, que em qualquer caso, não estejam evidenciadas nas demonstrações financeiras da Emissora. </w:t>
      </w:r>
    </w:p>
    <w:p w14:paraId="70FCCA58" w14:textId="77777777" w:rsidR="000F06C4" w:rsidRPr="00E52213" w:rsidRDefault="000F06C4" w:rsidP="000F06C4">
      <w:pPr>
        <w:ind w:left="720"/>
        <w:rPr>
          <w:rFonts w:ascii="Verdana" w:eastAsia="Arial Unicode MS" w:hAnsi="Verdana" w:cs="Arial"/>
          <w:sz w:val="20"/>
          <w:szCs w:val="20"/>
        </w:rPr>
      </w:pPr>
    </w:p>
    <w:p w14:paraId="2CEB849C" w14:textId="0267784F"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hAnsi="Verdana" w:cs="Arial"/>
          <w:sz w:val="20"/>
          <w:szCs w:val="20"/>
        </w:rPr>
        <w:t xml:space="preserve">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w:t>
      </w:r>
      <w:r w:rsidRPr="006E5EE2">
        <w:rPr>
          <w:rFonts w:ascii="Verdana" w:hAnsi="Verdana" w:cs="Arial"/>
          <w:sz w:val="20"/>
          <w:szCs w:val="20"/>
          <w:highlight w:val="cyan"/>
          <w:rPrChange w:id="1105" w:author="Fausto Forbes Vaz Guimarães" w:date="2022-03-03T11:10:00Z">
            <w:rPr>
              <w:rFonts w:ascii="Verdana" w:hAnsi="Verdana" w:cs="Arial"/>
              <w:sz w:val="20"/>
              <w:szCs w:val="20"/>
            </w:rPr>
          </w:rPrChange>
        </w:rPr>
        <w:t>exceto em relação àquelas matérias que estejam sendo, de boa-fé, discutidas judicial ou administrativamente pela Emissora e não afetam o andamento do</w:t>
      </w:r>
      <w:ins w:id="1106" w:author="Gustavo Rugani | Machado Meyer Advogados" w:date="2022-02-20T08:31:00Z">
        <w:r w:rsidR="003C0AF0" w:rsidRPr="006E5EE2">
          <w:rPr>
            <w:rFonts w:ascii="Verdana" w:hAnsi="Verdana" w:cs="Arial"/>
            <w:sz w:val="20"/>
            <w:szCs w:val="20"/>
            <w:highlight w:val="cyan"/>
            <w:rPrChange w:id="1107" w:author="Fausto Forbes Vaz Guimarães" w:date="2022-03-03T11:10:00Z">
              <w:rPr>
                <w:rFonts w:ascii="Verdana" w:hAnsi="Verdana" w:cs="Arial"/>
                <w:sz w:val="20"/>
                <w:szCs w:val="20"/>
              </w:rPr>
            </w:rPrChange>
          </w:rPr>
          <w:t>s</w:t>
        </w:r>
      </w:ins>
      <w:r w:rsidRPr="006E5EE2">
        <w:rPr>
          <w:rFonts w:ascii="Verdana" w:hAnsi="Verdana" w:cs="Arial"/>
          <w:sz w:val="20"/>
          <w:szCs w:val="20"/>
          <w:highlight w:val="cyan"/>
          <w:rPrChange w:id="1108" w:author="Fausto Forbes Vaz Guimarães" w:date="2022-03-03T11:10:00Z">
            <w:rPr>
              <w:rFonts w:ascii="Verdana" w:hAnsi="Verdana" w:cs="Arial"/>
              <w:sz w:val="20"/>
              <w:szCs w:val="20"/>
            </w:rPr>
          </w:rPrChange>
        </w:rPr>
        <w:t xml:space="preserve"> Projeto</w:t>
      </w:r>
      <w:ins w:id="1109" w:author="Gustavo Rugani | Machado Meyer Advogados" w:date="2022-02-20T08:31:00Z">
        <w:r w:rsidR="003C0AF0" w:rsidRPr="006E5EE2">
          <w:rPr>
            <w:rFonts w:ascii="Verdana" w:hAnsi="Verdana" w:cs="Arial"/>
            <w:sz w:val="20"/>
            <w:szCs w:val="20"/>
            <w:highlight w:val="cyan"/>
            <w:rPrChange w:id="1110" w:author="Fausto Forbes Vaz Guimarães" w:date="2022-03-03T11:10:00Z">
              <w:rPr>
                <w:rFonts w:ascii="Verdana" w:hAnsi="Verdana" w:cs="Arial"/>
                <w:sz w:val="20"/>
                <w:szCs w:val="20"/>
              </w:rPr>
            </w:rPrChange>
          </w:rPr>
          <w:t>s</w:t>
        </w:r>
      </w:ins>
      <w:r w:rsidRPr="006E5EE2">
        <w:rPr>
          <w:rFonts w:ascii="Verdana" w:hAnsi="Verdana" w:cs="Arial"/>
          <w:sz w:val="20"/>
          <w:szCs w:val="20"/>
          <w:highlight w:val="cyan"/>
          <w:rPrChange w:id="1111" w:author="Fausto Forbes Vaz Guimarães" w:date="2022-03-03T11:10:00Z">
            <w:rPr>
              <w:rFonts w:ascii="Verdana" w:hAnsi="Verdana" w:cs="Arial"/>
              <w:sz w:val="20"/>
              <w:szCs w:val="20"/>
            </w:rPr>
          </w:rPrChange>
        </w:rPr>
        <w:t xml:space="preserve"> ou a sua operação e não possam causar um Efeito Material Adverso;</w:t>
      </w:r>
      <w:ins w:id="1112" w:author="Gabriel Bensch Ferreira" w:date="2022-03-04T17:32:00Z">
        <w:r w:rsidR="00CD0FB2">
          <w:rPr>
            <w:rFonts w:ascii="Verdana" w:hAnsi="Verdana" w:cs="Arial"/>
            <w:sz w:val="20"/>
            <w:szCs w:val="20"/>
          </w:rPr>
          <w:t xml:space="preserve"> [Nota ABC: estamos buscando aprovações para seguir com o carveout destacado]</w:t>
        </w:r>
      </w:ins>
    </w:p>
    <w:p w14:paraId="624B2B36" w14:textId="77777777" w:rsidR="000F06C4" w:rsidRPr="00E52213" w:rsidRDefault="000F06C4" w:rsidP="000F06C4">
      <w:pPr>
        <w:ind w:left="720"/>
        <w:rPr>
          <w:rFonts w:ascii="Verdana" w:eastAsia="Arial Unicode MS" w:hAnsi="Verdana" w:cs="Arial"/>
          <w:sz w:val="20"/>
          <w:szCs w:val="20"/>
        </w:rPr>
      </w:pPr>
    </w:p>
    <w:p w14:paraId="78C5AEF3"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houve qualquer operação envolvendo a Emissora fora do curso normal de seus negócios que seja relevante para a Emissora;</w:t>
      </w:r>
    </w:p>
    <w:p w14:paraId="52D5958A" w14:textId="77777777" w:rsidR="000F06C4" w:rsidRPr="00E52213" w:rsidRDefault="000F06C4" w:rsidP="000F06C4">
      <w:pPr>
        <w:ind w:left="720"/>
        <w:rPr>
          <w:rFonts w:ascii="Verdana" w:eastAsia="Arial Unicode MS" w:hAnsi="Verdana" w:cs="Arial"/>
          <w:sz w:val="20"/>
          <w:szCs w:val="20"/>
        </w:rPr>
      </w:pPr>
    </w:p>
    <w:p w14:paraId="66D6B34F" w14:textId="57DDFDDD"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não há qualquer ligação entre a Emissora e o Agente Fiduciário que impeça o Agente Fiduciário de exercer plenamente suas funções</w:t>
      </w:r>
      <w:ins w:id="1113" w:author="Gustavo Rugani | Machado Meyer Advogados" w:date="2022-02-20T08:20:00Z">
        <w:r w:rsidR="00560DC8">
          <w:rPr>
            <w:rFonts w:ascii="Verdana" w:eastAsia="Arial Unicode MS" w:hAnsi="Verdana" w:cs="Arial"/>
            <w:sz w:val="20"/>
            <w:szCs w:val="20"/>
          </w:rPr>
          <w:t>;</w:t>
        </w:r>
      </w:ins>
    </w:p>
    <w:p w14:paraId="55A9D84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FDB2249" w14:textId="75862DCE"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todos os contratos necessários para a implementação e operação do</w:t>
      </w:r>
      <w:ins w:id="1114"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15"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foram devidamente firmados, constituindo obrigações válidas, eficazes, exequíveis e vinculantes de suas respectivas partes contratantes, de acordo com os prazos contratuais previstos;</w:t>
      </w:r>
    </w:p>
    <w:p w14:paraId="44BF4C7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79E48A0D"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os documentos, declarações e informações fornecidos ao Agente Fiduciário, ao Coordenador Líder e aos Debenturistas são verdadeiros, consistentes, corretos e suficientes e estão atualizados até a data em que foram fornecidos e incluem os documentos e informações relevantes, de acordo com a lista de documentos solicitada pelo Coordenador Líder;</w:t>
      </w:r>
    </w:p>
    <w:p w14:paraId="4F91105B"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0B2D41D0" w14:textId="0B8440F3" w:rsidR="000F06C4" w:rsidRPr="00E52213" w:rsidRDefault="00B64F95" w:rsidP="000F06C4">
      <w:pPr>
        <w:numPr>
          <w:ilvl w:val="0"/>
          <w:numId w:val="3"/>
        </w:numPr>
        <w:spacing w:line="320" w:lineRule="exact"/>
        <w:ind w:left="709" w:hanging="709"/>
        <w:contextualSpacing/>
        <w:jc w:val="both"/>
        <w:rPr>
          <w:rFonts w:ascii="Verdana" w:eastAsia="MS Mincho" w:hAnsi="Verdana" w:cs="Arial"/>
          <w:sz w:val="20"/>
          <w:szCs w:val="20"/>
        </w:rPr>
      </w:pPr>
      <w:r w:rsidRPr="00E52213">
        <w:rPr>
          <w:rFonts w:ascii="Verdana" w:eastAsia="Arial Unicode MS" w:hAnsi="Verdana" w:cs="Arial"/>
          <w:sz w:val="20"/>
          <w:szCs w:val="20"/>
        </w:rPr>
        <w:t>cumpre</w:t>
      </w:r>
      <w:r w:rsidR="00E609C1">
        <w:rPr>
          <w:rFonts w:ascii="Verdana" w:eastAsia="Arial Unicode MS" w:hAnsi="Verdana" w:cs="Arial"/>
          <w:sz w:val="20"/>
          <w:szCs w:val="20"/>
        </w:rPr>
        <w:t xml:space="preserve"> e faz com que suas controladas cumpram</w:t>
      </w:r>
      <w:r w:rsidRPr="00E52213">
        <w:rPr>
          <w:rFonts w:ascii="Verdana" w:eastAsia="Arial Unicode MS" w:hAnsi="Verdana" w:cs="Arial"/>
          <w:sz w:val="20"/>
          <w:szCs w:val="20"/>
        </w:rPr>
        <w:t xml:space="preserve"> as condicionantes ambientais constantes das licenças ambientais do</w:t>
      </w:r>
      <w:ins w:id="1116"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17" w:author="Gustavo Rugani | Machado Meyer Advogados" w:date="2022-02-20T08:20:00Z">
        <w:r w:rsidR="00560DC8">
          <w:rPr>
            <w:rFonts w:ascii="Verdana" w:eastAsia="Arial Unicode MS" w:hAnsi="Verdana" w:cs="Arial"/>
            <w:sz w:val="20"/>
            <w:szCs w:val="20"/>
          </w:rPr>
          <w:t>s</w:t>
        </w:r>
      </w:ins>
      <w:r w:rsidRPr="00E52213">
        <w:rPr>
          <w:rFonts w:ascii="Verdana" w:eastAsia="Arial Unicode MS" w:hAnsi="Verdana" w:cs="Arial"/>
          <w:sz w:val="20"/>
          <w:szCs w:val="20"/>
        </w:rPr>
        <w:t xml:space="preserve"> e estão em situação regular com suas obrigações junto aos órgãos do meio ambiente </w:t>
      </w:r>
      <w:r w:rsidRPr="00C4118E">
        <w:rPr>
          <w:rFonts w:ascii="Verdana" w:eastAsia="Arial Unicode MS" w:hAnsi="Verdana" w:cs="Arial"/>
          <w:sz w:val="20"/>
          <w:szCs w:val="20"/>
        </w:rPr>
        <w:t>exceto (</w:t>
      </w:r>
      <w:del w:id="1118" w:author="Gustavo Rugani | Machado Meyer Advogados" w:date="2022-02-20T08:20:00Z">
        <w:r w:rsidRPr="00C4118E" w:rsidDel="00560DC8">
          <w:rPr>
            <w:rFonts w:ascii="Verdana" w:eastAsia="Arial Unicode MS" w:hAnsi="Verdana" w:cs="Arial"/>
            <w:sz w:val="20"/>
            <w:szCs w:val="20"/>
          </w:rPr>
          <w:delText>a</w:delText>
        </w:r>
      </w:del>
      <w:ins w:id="1119" w:author="Gustavo Rugani | Machado Meyer Advogados" w:date="2022-02-20T08:20:00Z">
        <w:r w:rsidR="00560DC8" w:rsidRPr="00C4118E">
          <w:rPr>
            <w:rFonts w:ascii="Verdana" w:eastAsia="Arial Unicode MS" w:hAnsi="Verdana" w:cs="Arial"/>
            <w:sz w:val="20"/>
            <w:szCs w:val="20"/>
          </w:rPr>
          <w:t>i</w:t>
        </w:r>
      </w:ins>
      <w:r w:rsidRPr="00C4118E">
        <w:rPr>
          <w:rFonts w:ascii="Verdana" w:eastAsia="Arial Unicode MS" w:hAnsi="Verdana" w:cs="Arial"/>
          <w:sz w:val="20"/>
          <w:szCs w:val="20"/>
        </w:rPr>
        <w:t>) por aquelas questionadas de boa-fé nas esferas administrativa e/ou judicial; ou (</w:t>
      </w:r>
      <w:del w:id="1120" w:author="Gustavo Rugani | Machado Meyer Advogados" w:date="2022-02-20T08:20:00Z">
        <w:r w:rsidRPr="00C4118E" w:rsidDel="00560DC8">
          <w:rPr>
            <w:rFonts w:ascii="Verdana" w:eastAsia="Arial Unicode MS" w:hAnsi="Verdana" w:cs="Arial"/>
            <w:sz w:val="20"/>
            <w:szCs w:val="20"/>
          </w:rPr>
          <w:delText>b</w:delText>
        </w:r>
      </w:del>
      <w:ins w:id="1121" w:author="Gustavo Rugani | Machado Meyer Advogados" w:date="2022-02-20T08:20:00Z">
        <w:r w:rsidR="00560DC8" w:rsidRPr="00C4118E">
          <w:rPr>
            <w:rFonts w:ascii="Verdana" w:eastAsia="Arial Unicode MS" w:hAnsi="Verdana" w:cs="Arial"/>
            <w:sz w:val="20"/>
            <w:szCs w:val="20"/>
          </w:rPr>
          <w:t>ii</w:t>
        </w:r>
      </w:ins>
      <w:r w:rsidRPr="00C4118E">
        <w:rPr>
          <w:rFonts w:ascii="Verdana" w:eastAsia="Arial Unicode MS" w:hAnsi="Verdana" w:cs="Arial"/>
          <w:sz w:val="20"/>
          <w:szCs w:val="20"/>
        </w:rPr>
        <w:t>) por aquelas em relação às quais tiver adotado medidas e ações reparatórias destinadas a corrigir eventuais danos ao meio ambiente decorrentes das atividades descritas em seu objeto social;</w:t>
      </w:r>
      <w:r w:rsidRPr="00C4118E">
        <w:rPr>
          <w:rFonts w:ascii="Verdana" w:eastAsia="MS Mincho" w:hAnsi="Verdana" w:cs="Arial"/>
          <w:sz w:val="20"/>
          <w:szCs w:val="20"/>
        </w:rPr>
        <w:t xml:space="preserve"> </w:t>
      </w:r>
    </w:p>
    <w:p w14:paraId="6242785D" w14:textId="77777777" w:rsidR="000F06C4" w:rsidRPr="00E52213" w:rsidRDefault="000F06C4" w:rsidP="000F06C4">
      <w:pPr>
        <w:spacing w:line="320" w:lineRule="exact"/>
        <w:ind w:left="709"/>
        <w:contextualSpacing/>
        <w:jc w:val="both"/>
        <w:rPr>
          <w:rFonts w:eastAsia="Calibri"/>
          <w:lang w:eastAsia="en-US"/>
        </w:rPr>
      </w:pPr>
    </w:p>
    <w:p w14:paraId="2B1083A5"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tem plena ciência e concorda integralmente com a forma de divulgação e apuração das taxas </w:t>
      </w:r>
      <w:r w:rsidRPr="00E52213">
        <w:rPr>
          <w:rFonts w:ascii="Verdana" w:hAnsi="Verdana" w:cs="Arial"/>
          <w:sz w:val="20"/>
          <w:szCs w:val="20"/>
        </w:rPr>
        <w:t xml:space="preserve">de retorno do </w:t>
      </w:r>
      <w:r w:rsidRPr="00E52213">
        <w:rPr>
          <w:rFonts w:ascii="Verdana" w:hAnsi="Verdana"/>
          <w:sz w:val="20"/>
          <w:szCs w:val="20"/>
        </w:rPr>
        <w:t>Tesouro IPCA+ 2030,</w:t>
      </w:r>
      <w:r w:rsidRPr="00E52213">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33970E15"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45041DDC"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w:t>
      </w:r>
    </w:p>
    <w:p w14:paraId="49FA5FC8" w14:textId="77777777" w:rsidR="000F06C4" w:rsidRPr="00E52213" w:rsidRDefault="000F06C4" w:rsidP="000F06C4">
      <w:pPr>
        <w:spacing w:line="320" w:lineRule="exact"/>
        <w:ind w:left="720"/>
        <w:contextualSpacing/>
        <w:rPr>
          <w:rFonts w:ascii="Verdana" w:eastAsia="Arial Unicode MS" w:hAnsi="Verdana" w:cs="Arial"/>
          <w:sz w:val="20"/>
          <w:szCs w:val="20"/>
        </w:rPr>
      </w:pPr>
    </w:p>
    <w:p w14:paraId="253953D9" w14:textId="09EDED34"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iCs/>
          <w:sz w:val="20"/>
          <w:szCs w:val="20"/>
        </w:rPr>
        <w:t>está cumprindo e faz com que suas subsidiárias</w:t>
      </w:r>
      <w:r w:rsidR="004814D5">
        <w:rPr>
          <w:rFonts w:ascii="Verdana" w:eastAsia="Arial Unicode MS" w:hAnsi="Verdana" w:cs="Arial"/>
          <w:iCs/>
          <w:sz w:val="20"/>
          <w:szCs w:val="20"/>
        </w:rPr>
        <w:t>, controladas</w:t>
      </w:r>
      <w:r w:rsidRPr="00E52213">
        <w:rPr>
          <w:rFonts w:ascii="Verdana" w:eastAsia="Arial Unicode MS" w:hAnsi="Verdana" w:cs="Arial"/>
          <w:iCs/>
          <w:sz w:val="20"/>
          <w:szCs w:val="20"/>
        </w:rPr>
        <w:t>, seus respectivos diretores e membros do conselho de administração, no exercício de suas respectivas funções cumpram as leis, regulamentos e políticas anticorrupção</w:t>
      </w:r>
      <w:r w:rsidR="001D433A">
        <w:rPr>
          <w:rFonts w:ascii="Verdana" w:eastAsia="Arial Unicode MS" w:hAnsi="Verdana" w:cs="Arial"/>
          <w:iCs/>
          <w:sz w:val="20"/>
          <w:szCs w:val="20"/>
        </w:rPr>
        <w:t xml:space="preserve"> aplicáveis</w:t>
      </w:r>
      <w:r w:rsidRPr="00E52213">
        <w:rPr>
          <w:rFonts w:ascii="Verdana" w:eastAsia="Arial Unicode MS" w:hAnsi="Verdana" w:cs="Arial"/>
          <w:iCs/>
          <w:sz w:val="20"/>
          <w:szCs w:val="20"/>
        </w:rPr>
        <w:t>, bem como as determinações e regras emanadas por qualquer órgão ou entidade</w:t>
      </w:r>
      <w:r w:rsidR="001D433A">
        <w:rPr>
          <w:rFonts w:ascii="Verdana" w:eastAsia="Arial Unicode MS" w:hAnsi="Verdana" w:cs="Arial"/>
          <w:iCs/>
          <w:sz w:val="20"/>
          <w:szCs w:val="20"/>
        </w:rPr>
        <w:t xml:space="preserve"> competente</w:t>
      </w:r>
      <w:r w:rsidRPr="00E52213">
        <w:rPr>
          <w:rFonts w:ascii="Verdana" w:eastAsia="Arial Unicode MS" w:hAnsi="Verdana" w:cs="Arial"/>
          <w:iCs/>
          <w:sz w:val="20"/>
          <w:szCs w:val="20"/>
        </w:rPr>
        <w:t xml:space="preserve">,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w:t>
      </w:r>
      <w:r w:rsidR="00D45390">
        <w:rPr>
          <w:rFonts w:ascii="Verdana" w:eastAsia="Arial Unicode MS" w:hAnsi="Verdana" w:cs="Arial"/>
          <w:iCs/>
          <w:sz w:val="20"/>
          <w:szCs w:val="20"/>
        </w:rPr>
        <w:t>conforme previsto na legislação aplicável</w:t>
      </w:r>
      <w:r w:rsidRPr="00E52213">
        <w:rPr>
          <w:rFonts w:ascii="Verdana" w:eastAsia="Arial Unicode MS" w:hAnsi="Verdana" w:cs="Arial"/>
          <w:iCs/>
          <w:sz w:val="20"/>
          <w:szCs w:val="20"/>
        </w:rPr>
        <w:t xml:space="preserve">, de “lavagem” ou ocultação de bens, direitos e valores, terrorismo ou financiamento ao terrorismo previstos na legislação aplicável, incluindo mas não se limitando às </w:t>
      </w:r>
      <w:ins w:id="1122" w:author="Fausto Forbes Vaz Guimarães" w:date="2022-03-03T11:12:00Z">
        <w:r w:rsidR="006E5EE2">
          <w:rPr>
            <w:rFonts w:ascii="Verdana" w:eastAsia="Arial Unicode MS" w:hAnsi="Verdana" w:cs="Arial"/>
            <w:iCs/>
            <w:sz w:val="20"/>
            <w:szCs w:val="20"/>
          </w:rPr>
          <w:t>Leis</w:t>
        </w:r>
      </w:ins>
      <w:del w:id="1123" w:author="Fausto Forbes Vaz Guimarães" w:date="2022-03-03T11:12:00Z">
        <w:r w:rsidRPr="00E52213" w:rsidDel="006E5EE2">
          <w:rPr>
            <w:rFonts w:ascii="Verdana" w:eastAsia="Arial Unicode MS" w:hAnsi="Verdana" w:cs="Arial"/>
            <w:iCs/>
            <w:sz w:val="20"/>
            <w:szCs w:val="20"/>
          </w:rPr>
          <w:delText>Normas</w:delText>
        </w:r>
      </w:del>
      <w:r w:rsidRPr="00E52213">
        <w:rPr>
          <w:rFonts w:ascii="Verdana" w:eastAsia="Arial Unicode MS" w:hAnsi="Verdana" w:cs="Arial"/>
          <w:iCs/>
          <w:sz w:val="20"/>
          <w:szCs w:val="20"/>
        </w:rPr>
        <w:t xml:space="preserve"> Anticorrupção, </w:t>
      </w:r>
      <w:r w:rsidRPr="00E52213">
        <w:rPr>
          <w:rFonts w:ascii="Verdana" w:hAnsi="Verdana" w:cs="Arial"/>
          <w:sz w:val="20"/>
          <w:szCs w:val="20"/>
        </w:rPr>
        <w:t xml:space="preserve">bem como se abstém de praticar quaisquer </w:t>
      </w:r>
      <w:r w:rsidRPr="00E52213">
        <w:rPr>
          <w:rFonts w:ascii="Verdana" w:hAnsi="Verdana"/>
          <w:sz w:val="20"/>
          <w:szCs w:val="20"/>
        </w:rPr>
        <w:t xml:space="preserve">atos de corrupção e de agir de forma lesiva à administração pública, </w:t>
      </w:r>
      <w:r w:rsidR="00D45390">
        <w:rPr>
          <w:rFonts w:ascii="Verdana" w:eastAsia="Arial Unicode MS" w:hAnsi="Verdana" w:cs="Arial"/>
          <w:iCs/>
          <w:sz w:val="20"/>
          <w:szCs w:val="20"/>
        </w:rPr>
        <w:t>conforme previsto na legislação aplicável,</w:t>
      </w:r>
      <w:r w:rsidR="00D45390" w:rsidRPr="00E52213" w:rsidDel="00D45390">
        <w:rPr>
          <w:rFonts w:ascii="Verdana" w:hAnsi="Verdana"/>
          <w:sz w:val="20"/>
          <w:szCs w:val="20"/>
        </w:rPr>
        <w:t xml:space="preserve"> </w:t>
      </w:r>
      <w:r w:rsidRPr="00E52213">
        <w:rPr>
          <w:rFonts w:ascii="Verdana" w:hAnsi="Verdana"/>
          <w:sz w:val="20"/>
          <w:szCs w:val="20"/>
        </w:rPr>
        <w:t>no seu interesse ou para seu benefício, exclusivo ou não</w:t>
      </w:r>
      <w:r w:rsidRPr="00E52213">
        <w:rPr>
          <w:rFonts w:ascii="Verdana" w:eastAsia="Arial Unicode MS" w:hAnsi="Verdana" w:cs="Arial"/>
          <w:sz w:val="20"/>
          <w:szCs w:val="20"/>
        </w:rPr>
        <w:t xml:space="preserve">; </w:t>
      </w:r>
    </w:p>
    <w:p w14:paraId="23527DA8" w14:textId="77777777" w:rsidR="000F06C4" w:rsidRPr="00E52213" w:rsidRDefault="000F06C4" w:rsidP="000F06C4">
      <w:pPr>
        <w:spacing w:line="320" w:lineRule="exact"/>
        <w:ind w:left="709"/>
        <w:contextualSpacing/>
        <w:jc w:val="both"/>
        <w:rPr>
          <w:rFonts w:ascii="Verdana" w:eastAsia="Arial Unicode MS" w:hAnsi="Verdana" w:cs="Arial"/>
          <w:sz w:val="20"/>
          <w:szCs w:val="20"/>
        </w:rPr>
      </w:pPr>
    </w:p>
    <w:p w14:paraId="2EAB56FF" w14:textId="439A0DD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del w:id="1124" w:author="Fausto Forbes Vaz Guimarães" w:date="2022-03-03T11:12:00Z">
        <w:r w:rsidRPr="00E52213" w:rsidDel="006E5EE2">
          <w:rPr>
            <w:rFonts w:ascii="Verdana" w:eastAsia="Arial Unicode MS" w:hAnsi="Verdana" w:cs="Arial"/>
            <w:iCs/>
            <w:sz w:val="20"/>
            <w:szCs w:val="20"/>
          </w:rPr>
          <w:delText xml:space="preserve">no melhor de seu conhecimento, </w:delText>
        </w:r>
      </w:del>
      <w:r w:rsidRPr="00E52213">
        <w:rPr>
          <w:rFonts w:ascii="Verdana" w:eastAsia="Arial Unicode MS" w:hAnsi="Verdana" w:cs="Arial"/>
          <w:iCs/>
          <w:sz w:val="20"/>
          <w:szCs w:val="20"/>
        </w:rPr>
        <w:t xml:space="preserve">inexiste contra a Emissora, </w:t>
      </w:r>
      <w:r w:rsidRPr="00E52213">
        <w:rPr>
          <w:rFonts w:ascii="Verdana" w:eastAsia="Arial Unicode MS" w:hAnsi="Verdana"/>
          <w:sz w:val="20"/>
        </w:rPr>
        <w:t>suas subsidiárias</w:t>
      </w:r>
      <w:r w:rsidR="004814D5">
        <w:rPr>
          <w:rFonts w:ascii="Verdana" w:eastAsia="Arial Unicode MS" w:hAnsi="Verdana"/>
          <w:sz w:val="20"/>
        </w:rPr>
        <w:t>, suas controladas</w:t>
      </w:r>
      <w:r w:rsidRPr="00E52213">
        <w:rPr>
          <w:rFonts w:ascii="Verdana" w:eastAsia="Arial Unicode MS" w:hAnsi="Verdana" w:cs="Arial"/>
          <w:iCs/>
          <w:sz w:val="20"/>
          <w:szCs w:val="20"/>
        </w:rPr>
        <w:t xml:space="preserve">, e seus respectivos funcionários, diretores e membros do conselho de administração, no exercício de suas respectivas funções, investigação, inquérito ou procedimento administrativo ou judicial relacionado a práticas contrárias às </w:t>
      </w:r>
      <w:ins w:id="1125" w:author="Fausto Forbes Vaz Guimarães" w:date="2022-03-03T11:13:00Z">
        <w:r w:rsidR="006E5EE2">
          <w:rPr>
            <w:rFonts w:ascii="Verdana" w:eastAsia="Arial Unicode MS" w:hAnsi="Verdana" w:cs="Arial"/>
            <w:iCs/>
            <w:sz w:val="20"/>
            <w:szCs w:val="20"/>
          </w:rPr>
          <w:t>Leis</w:t>
        </w:r>
      </w:ins>
      <w:del w:id="1126" w:author="Fausto Forbes Vaz Guimarães" w:date="2022-03-03T11:13:00Z">
        <w:r w:rsidRPr="00E52213" w:rsidDel="006E5EE2">
          <w:rPr>
            <w:rFonts w:ascii="Verdana" w:eastAsia="Arial Unicode MS" w:hAnsi="Verdana" w:cs="Arial"/>
            <w:iCs/>
            <w:sz w:val="20"/>
            <w:szCs w:val="20"/>
          </w:rPr>
          <w:delText>Normas</w:delText>
        </w:r>
      </w:del>
      <w:r w:rsidRPr="00E52213">
        <w:rPr>
          <w:rFonts w:ascii="Verdana" w:eastAsia="Arial Unicode MS" w:hAnsi="Verdana" w:cs="Arial"/>
          <w:iCs/>
          <w:sz w:val="20"/>
          <w:szCs w:val="20"/>
        </w:rPr>
        <w:t xml:space="preserve"> Anticorrupção; </w:t>
      </w:r>
    </w:p>
    <w:p w14:paraId="7E353A9E" w14:textId="77777777" w:rsidR="000F06C4" w:rsidRPr="00E52213" w:rsidRDefault="000F06C4" w:rsidP="000F06C4">
      <w:pPr>
        <w:ind w:left="720"/>
        <w:rPr>
          <w:rFonts w:ascii="Verdana" w:eastAsia="Arial Unicode MS" w:hAnsi="Verdana"/>
          <w:sz w:val="20"/>
          <w:szCs w:val="20"/>
        </w:rPr>
      </w:pPr>
    </w:p>
    <w:p w14:paraId="5B16B243" w14:textId="31072CE6"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eastAsia="Arial Unicode MS" w:hAnsi="Verdana" w:cs="Arial"/>
          <w:sz w:val="20"/>
          <w:szCs w:val="20"/>
        </w:rPr>
        <w:t>mantém os bens relativos ao</w:t>
      </w:r>
      <w:ins w:id="1127"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Projeto</w:t>
      </w:r>
      <w:ins w:id="1128" w:author="Gustavo Rugani | Machado Meyer Advogados" w:date="2022-02-20T08:31:00Z">
        <w:r w:rsidR="003C0AF0">
          <w:rPr>
            <w:rFonts w:ascii="Verdana" w:eastAsia="Arial Unicode MS" w:hAnsi="Verdana" w:cs="Arial"/>
            <w:sz w:val="20"/>
            <w:szCs w:val="20"/>
          </w:rPr>
          <w:t>s</w:t>
        </w:r>
      </w:ins>
      <w:r w:rsidRPr="00E52213">
        <w:rPr>
          <w:rFonts w:ascii="Verdana" w:eastAsia="Arial Unicode MS" w:hAnsi="Verdana" w:cs="Arial"/>
          <w:sz w:val="20"/>
          <w:szCs w:val="20"/>
        </w:rPr>
        <w:t xml:space="preserve"> adequadamente segurados, conforme razoavelmente esperado e de acordo com as práticas correntes de mercado;</w:t>
      </w:r>
    </w:p>
    <w:p w14:paraId="10C19FB7" w14:textId="77777777" w:rsidR="000F06C4" w:rsidRPr="00E52213" w:rsidRDefault="000F06C4" w:rsidP="000F06C4">
      <w:pPr>
        <w:ind w:left="720"/>
        <w:rPr>
          <w:rFonts w:ascii="Verdana" w:eastAsia="Arial Unicode MS" w:hAnsi="Verdana"/>
          <w:sz w:val="20"/>
          <w:szCs w:val="20"/>
        </w:rPr>
      </w:pPr>
    </w:p>
    <w:p w14:paraId="6F18EE1E" w14:textId="00CCC2DB" w:rsidR="000F06C4" w:rsidRPr="00E52213" w:rsidRDefault="00B64F95" w:rsidP="000F06C4">
      <w:pPr>
        <w:numPr>
          <w:ilvl w:val="0"/>
          <w:numId w:val="3"/>
        </w:numPr>
        <w:spacing w:line="320" w:lineRule="exact"/>
        <w:ind w:left="709" w:hanging="709"/>
        <w:contextualSpacing/>
        <w:jc w:val="both"/>
        <w:rPr>
          <w:rFonts w:ascii="Verdana" w:eastAsia="Arial Unicode MS" w:hAnsi="Verdana"/>
          <w:sz w:val="20"/>
          <w:szCs w:val="20"/>
        </w:rPr>
      </w:pPr>
      <w:r w:rsidRPr="00E52213">
        <w:rPr>
          <w:rFonts w:ascii="Verdana" w:hAnsi="Verdana" w:cs="Arial"/>
          <w:sz w:val="20"/>
          <w:szCs w:val="20"/>
        </w:rPr>
        <w:t xml:space="preserve">nesta data não ocorreu qualquer Evento de </w:t>
      </w:r>
      <w:ins w:id="1129" w:author="Fausto Forbes Vaz Guimarães" w:date="2022-03-03T11:13:00Z">
        <w:r w:rsidR="006E5EE2" w:rsidRPr="006E5EE2">
          <w:rPr>
            <w:rFonts w:ascii="Verdana" w:hAnsi="Verdana" w:cs="Arial"/>
            <w:sz w:val="20"/>
            <w:szCs w:val="20"/>
          </w:rPr>
          <w:t>Inadimplemento</w:t>
        </w:r>
      </w:ins>
      <w:del w:id="1130" w:author="Fausto Forbes Vaz Guimarães" w:date="2022-03-03T11:13:00Z">
        <w:r w:rsidRPr="00E52213" w:rsidDel="006E5EE2">
          <w:rPr>
            <w:rFonts w:ascii="Verdana" w:hAnsi="Verdana" w:cs="Arial"/>
            <w:sz w:val="20"/>
            <w:szCs w:val="20"/>
          </w:rPr>
          <w:delText>Vencimento Antecipado</w:delText>
        </w:r>
      </w:del>
      <w:r w:rsidRPr="00E52213">
        <w:rPr>
          <w:rFonts w:ascii="Verdana" w:hAnsi="Verdana" w:cs="Arial"/>
          <w:sz w:val="20"/>
          <w:szCs w:val="20"/>
        </w:rPr>
        <w:t xml:space="preserve">; </w:t>
      </w:r>
    </w:p>
    <w:p w14:paraId="2A73EF68" w14:textId="77777777" w:rsidR="000F06C4" w:rsidRPr="00E52213" w:rsidRDefault="000F06C4" w:rsidP="000F06C4">
      <w:pPr>
        <w:spacing w:line="320" w:lineRule="exact"/>
        <w:ind w:left="709"/>
        <w:contextualSpacing/>
        <w:jc w:val="both"/>
        <w:rPr>
          <w:rFonts w:ascii="Verdana" w:eastAsia="Arial Unicode MS" w:hAnsi="Verdana"/>
          <w:sz w:val="20"/>
          <w:szCs w:val="20"/>
        </w:rPr>
      </w:pPr>
    </w:p>
    <w:p w14:paraId="3CB44205" w14:textId="47A156D8" w:rsidR="000F06C4" w:rsidRPr="00E52213" w:rsidRDefault="00560DC8" w:rsidP="000F06C4">
      <w:pPr>
        <w:numPr>
          <w:ilvl w:val="0"/>
          <w:numId w:val="3"/>
        </w:numPr>
        <w:spacing w:line="320" w:lineRule="exact"/>
        <w:ind w:left="709" w:hanging="709"/>
        <w:contextualSpacing/>
        <w:jc w:val="both"/>
        <w:rPr>
          <w:rFonts w:ascii="Verdana" w:eastAsia="Arial Unicode MS" w:hAnsi="Verdana" w:cs="Arial"/>
          <w:sz w:val="20"/>
          <w:szCs w:val="20"/>
        </w:rPr>
      </w:pPr>
      <w:ins w:id="1131" w:author="Gustavo Rugani | Machado Meyer Advogados" w:date="2022-02-20T08:20:00Z">
        <w:r>
          <w:rPr>
            <w:rFonts w:ascii="Verdana" w:eastAsia="Arial Unicode MS" w:hAnsi="Verdana" w:cs="Arial"/>
            <w:sz w:val="20"/>
            <w:szCs w:val="20"/>
          </w:rPr>
          <w:t>os</w:t>
        </w:r>
      </w:ins>
      <w:del w:id="1132" w:author="Gustavo Rugani | Machado Meyer Advogados" w:date="2022-02-20T08:20:00Z">
        <w:r w:rsidR="00B64F95" w:rsidRPr="00E52213" w:rsidDel="00560DC8">
          <w:rPr>
            <w:rFonts w:ascii="Verdana" w:eastAsia="Arial Unicode MS" w:hAnsi="Verdana" w:cs="Arial"/>
            <w:sz w:val="20"/>
            <w:szCs w:val="20"/>
          </w:rPr>
          <w:delText>o</w:delText>
        </w:r>
      </w:del>
      <w:r w:rsidR="00B64F95" w:rsidRPr="00E52213">
        <w:rPr>
          <w:rFonts w:ascii="Verdana" w:eastAsia="Arial Unicode MS" w:hAnsi="Verdana" w:cs="Arial"/>
          <w:sz w:val="20"/>
          <w:szCs w:val="20"/>
        </w:rPr>
        <w:t xml:space="preserve"> Projeto</w:t>
      </w:r>
      <w:ins w:id="1133" w:author="Gustavo Rugani | Machado Meyer Advogados" w:date="2022-02-20T08:20: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w:t>
      </w:r>
      <w:del w:id="1134" w:author="Gustavo Rugani | Machado Meyer Advogados" w:date="2022-02-20T08:20:00Z">
        <w:r w:rsidR="00B64F95" w:rsidRPr="00E52213" w:rsidDel="00560DC8">
          <w:rPr>
            <w:rFonts w:ascii="Verdana" w:eastAsia="Arial Unicode MS" w:hAnsi="Verdana" w:cs="Arial"/>
            <w:sz w:val="20"/>
            <w:szCs w:val="20"/>
          </w:rPr>
          <w:delText xml:space="preserve">está </w:delText>
        </w:r>
      </w:del>
      <w:ins w:id="1135" w:author="Gustavo Rugani | Machado Meyer Advogados" w:date="2022-02-20T08:20:00Z">
        <w:r w:rsidRPr="00E52213">
          <w:rPr>
            <w:rFonts w:ascii="Verdana" w:eastAsia="Arial Unicode MS" w:hAnsi="Verdana" w:cs="Arial"/>
            <w:sz w:val="20"/>
            <w:szCs w:val="20"/>
          </w:rPr>
          <w:t>est</w:t>
        </w:r>
        <w:r>
          <w:rPr>
            <w:rFonts w:ascii="Verdana" w:eastAsia="Arial Unicode MS" w:hAnsi="Verdana" w:cs="Arial"/>
            <w:sz w:val="20"/>
            <w:szCs w:val="20"/>
          </w:rPr>
          <w:t>ão</w:t>
        </w:r>
        <w:r w:rsidRPr="00E52213">
          <w:rPr>
            <w:rFonts w:ascii="Verdana" w:eastAsia="Arial Unicode MS" w:hAnsi="Verdana" w:cs="Arial"/>
            <w:sz w:val="20"/>
            <w:szCs w:val="20"/>
          </w:rPr>
          <w:t xml:space="preserve"> </w:t>
        </w:r>
      </w:ins>
      <w:r w:rsidR="00B64F95" w:rsidRPr="00E52213">
        <w:rPr>
          <w:rFonts w:ascii="Verdana" w:eastAsia="Arial Unicode MS" w:hAnsi="Verdana" w:cs="Arial"/>
          <w:sz w:val="20"/>
          <w:szCs w:val="20"/>
        </w:rPr>
        <w:t>devidamente enquadrado</w:t>
      </w:r>
      <w:ins w:id="1136"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nos termos da Lei 12.431 e foi considerado como prioritário nos termos da</w:t>
      </w:r>
      <w:ins w:id="1137"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Portaria</w:t>
      </w:r>
      <w:ins w:id="1138"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a</w:t>
      </w:r>
      <w:ins w:id="1139"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qua</w:t>
      </w:r>
      <w:ins w:id="1140" w:author="Gustavo Rugani | Machado Meyer Advogados" w:date="2022-02-20T08:21:00Z">
        <w:r>
          <w:rPr>
            <w:rFonts w:ascii="Verdana" w:eastAsia="Arial Unicode MS" w:hAnsi="Verdana" w:cs="Arial"/>
            <w:sz w:val="20"/>
            <w:szCs w:val="20"/>
          </w:rPr>
          <w:t>is</w:t>
        </w:r>
      </w:ins>
      <w:del w:id="1141" w:author="Gustavo Rugani | Machado Meyer Advogados" w:date="2022-02-20T08:21:00Z">
        <w:r w:rsidR="00B64F95" w:rsidRPr="00E52213" w:rsidDel="00560DC8">
          <w:rPr>
            <w:rFonts w:ascii="Verdana" w:eastAsia="Arial Unicode MS" w:hAnsi="Verdana" w:cs="Arial"/>
            <w:sz w:val="20"/>
            <w:szCs w:val="20"/>
          </w:rPr>
          <w:delText>l</w:delText>
        </w:r>
      </w:del>
      <w:r w:rsidR="00B64F95" w:rsidRPr="00E52213">
        <w:rPr>
          <w:rFonts w:ascii="Verdana" w:eastAsia="Arial Unicode MS" w:hAnsi="Verdana" w:cs="Arial"/>
          <w:sz w:val="20"/>
          <w:szCs w:val="20"/>
        </w:rPr>
        <w:t xml:space="preserve"> encontra</w:t>
      </w:r>
      <w:ins w:id="1142" w:author="Gustavo Rugani | Machado Meyer Advogados" w:date="2022-02-20T08:21:00Z">
        <w:r>
          <w:rPr>
            <w:rFonts w:ascii="Verdana" w:eastAsia="Arial Unicode MS" w:hAnsi="Verdana" w:cs="Arial"/>
            <w:sz w:val="20"/>
            <w:szCs w:val="20"/>
          </w:rPr>
          <w:t>m</w:t>
        </w:r>
      </w:ins>
      <w:r w:rsidR="00B64F95" w:rsidRPr="00E52213">
        <w:rPr>
          <w:rFonts w:ascii="Verdana" w:eastAsia="Arial Unicode MS" w:hAnsi="Verdana" w:cs="Arial"/>
          <w:sz w:val="20"/>
          <w:szCs w:val="20"/>
        </w:rPr>
        <w:t>-se válida</w:t>
      </w:r>
      <w:ins w:id="1143" w:author="Gustavo Rugani | Machado Meyer Advogados" w:date="2022-02-20T08:21:00Z">
        <w:r>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eficaz</w:t>
      </w:r>
      <w:ins w:id="1144" w:author="Gustavo Rugani | Machado Meyer Advogados" w:date="2022-02-20T08:21:00Z">
        <w:r>
          <w:rPr>
            <w:rFonts w:ascii="Verdana" w:eastAsia="Arial Unicode MS" w:hAnsi="Verdana" w:cs="Arial"/>
            <w:sz w:val="20"/>
            <w:szCs w:val="20"/>
          </w:rPr>
          <w:t>es</w:t>
        </w:r>
      </w:ins>
      <w:r w:rsidR="00B64F95" w:rsidRPr="00E52213">
        <w:rPr>
          <w:rFonts w:ascii="Verdana" w:eastAsia="Arial Unicode MS" w:hAnsi="Verdana" w:cs="Arial"/>
          <w:sz w:val="20"/>
          <w:szCs w:val="20"/>
        </w:rPr>
        <w:t>;</w:t>
      </w:r>
    </w:p>
    <w:p w14:paraId="6A55A077" w14:textId="77777777" w:rsidR="000F06C4" w:rsidRPr="00E52213" w:rsidRDefault="000F06C4" w:rsidP="000F06C4">
      <w:pPr>
        <w:ind w:left="720"/>
        <w:rPr>
          <w:rFonts w:ascii="Verdana" w:eastAsia="Arial Unicode MS" w:hAnsi="Verdana" w:cs="Arial"/>
          <w:b/>
          <w:smallCaps/>
          <w:sz w:val="20"/>
          <w:szCs w:val="20"/>
          <w:u w:val="double"/>
        </w:rPr>
      </w:pPr>
    </w:p>
    <w:p w14:paraId="71F9EF96" w14:textId="77777777" w:rsidR="000F06C4" w:rsidRPr="00E52213" w:rsidRDefault="00B64F95" w:rsidP="000F06C4">
      <w:pPr>
        <w:numPr>
          <w:ilvl w:val="0"/>
          <w:numId w:val="3"/>
        </w:numPr>
        <w:spacing w:line="320" w:lineRule="exact"/>
        <w:ind w:left="709" w:hanging="709"/>
        <w:contextualSpacing/>
        <w:jc w:val="both"/>
        <w:rPr>
          <w:rFonts w:ascii="Verdana" w:eastAsia="Arial Unicode MS" w:hAnsi="Verdana" w:cs="Arial"/>
          <w:b/>
          <w:smallCaps/>
          <w:sz w:val="20"/>
          <w:szCs w:val="20"/>
          <w:u w:val="double"/>
        </w:rPr>
      </w:pPr>
      <w:r w:rsidRPr="00E52213">
        <w:rPr>
          <w:rFonts w:ascii="Verdana" w:eastAsia="Arial Unicode MS" w:hAnsi="Verdana" w:cs="Arial"/>
          <w:sz w:val="20"/>
          <w:szCs w:val="20"/>
        </w:rPr>
        <w:t>a Emissora não realizou oferta pública da mesma espécie de valores mobiliários nos últimos 4 (quatro) meses, nos termos do artigo 9º da Instrução CVM 476</w:t>
      </w:r>
      <w:r w:rsidRPr="00E52213">
        <w:rPr>
          <w:rFonts w:ascii="Verdana" w:eastAsia="Arial Unicode MS" w:hAnsi="Verdana"/>
          <w:sz w:val="20"/>
        </w:rPr>
        <w:t>;</w:t>
      </w:r>
    </w:p>
    <w:p w14:paraId="1C693F16" w14:textId="77777777" w:rsidR="000F06C4" w:rsidRPr="00E52213" w:rsidRDefault="000F06C4" w:rsidP="000F06C4">
      <w:pPr>
        <w:ind w:left="720"/>
        <w:rPr>
          <w:rFonts w:ascii="Verdana" w:eastAsia="Arial Unicode MS" w:hAnsi="Verdana" w:cs="Arial"/>
          <w:b/>
          <w:smallCaps/>
          <w:sz w:val="20"/>
          <w:szCs w:val="20"/>
          <w:u w:val="double"/>
        </w:rPr>
      </w:pPr>
    </w:p>
    <w:p w14:paraId="0CA5F08F" w14:textId="27BB72A0" w:rsidR="000F06C4" w:rsidRPr="00E52213" w:rsidRDefault="00FD5526" w:rsidP="000F06C4">
      <w:pPr>
        <w:numPr>
          <w:ilvl w:val="0"/>
          <w:numId w:val="3"/>
        </w:numPr>
        <w:spacing w:line="320" w:lineRule="exact"/>
        <w:ind w:left="709" w:hanging="709"/>
        <w:contextualSpacing/>
        <w:jc w:val="both"/>
        <w:rPr>
          <w:rFonts w:ascii="Verdana" w:eastAsia="Arial Unicode MS" w:hAnsi="Verdana"/>
          <w:sz w:val="20"/>
        </w:rPr>
      </w:pPr>
      <w:del w:id="1145" w:author="Fausto Forbes Vaz Guimarães" w:date="2022-03-03T11:14:00Z">
        <w:r w:rsidDel="006E5EE2">
          <w:rPr>
            <w:rFonts w:ascii="Verdana" w:eastAsia="Arial Unicode MS" w:hAnsi="Verdana"/>
            <w:sz w:val="20"/>
          </w:rPr>
          <w:delText xml:space="preserve">no melhor de seu conhecimento, </w:delText>
        </w:r>
      </w:del>
      <w:r w:rsidR="00B64F95" w:rsidRPr="00E52213">
        <w:rPr>
          <w:rFonts w:ascii="Verdana" w:eastAsia="Arial Unicode MS" w:hAnsi="Verdana"/>
          <w:sz w:val="20"/>
        </w:rPr>
        <w:t>a Emissora</w:t>
      </w:r>
      <w:r w:rsidR="0049226D">
        <w:rPr>
          <w:rFonts w:ascii="Verdana" w:eastAsia="Arial Unicode MS" w:hAnsi="Verdana"/>
          <w:sz w:val="20"/>
        </w:rPr>
        <w:t xml:space="preserve"> e suas controladas</w:t>
      </w:r>
      <w:r w:rsidR="00B64F95" w:rsidRPr="00E52213">
        <w:rPr>
          <w:rFonts w:ascii="Verdana" w:eastAsia="Arial Unicode MS" w:hAnsi="Verdana"/>
          <w:sz w:val="20"/>
        </w:rPr>
        <w:t xml:space="preserve"> </w:t>
      </w:r>
      <w:r w:rsidR="0049226D" w:rsidRPr="00E52213">
        <w:rPr>
          <w:rFonts w:ascii="Verdana" w:eastAsia="Arial Unicode MS" w:hAnsi="Verdana"/>
          <w:sz w:val="20"/>
        </w:rPr>
        <w:t>est</w:t>
      </w:r>
      <w:r w:rsidR="0049226D">
        <w:rPr>
          <w:rFonts w:ascii="Verdana" w:eastAsia="Arial Unicode MS" w:hAnsi="Verdana"/>
          <w:sz w:val="20"/>
        </w:rPr>
        <w:t>ão</w:t>
      </w:r>
      <w:r w:rsidR="0049226D" w:rsidRPr="00E52213">
        <w:rPr>
          <w:rFonts w:ascii="Verdana" w:eastAsia="Arial Unicode MS" w:hAnsi="Verdana"/>
          <w:sz w:val="20"/>
        </w:rPr>
        <w:t xml:space="preserve"> </w:t>
      </w:r>
      <w:r w:rsidR="00B64F95" w:rsidRPr="00E52213">
        <w:rPr>
          <w:rFonts w:ascii="Verdana" w:eastAsia="Arial Unicode MS" w:hAnsi="Verdana"/>
          <w:sz w:val="20"/>
        </w:rPr>
        <w:t xml:space="preserve">cumprindo </w:t>
      </w:r>
      <w:r w:rsidR="0049226D">
        <w:rPr>
          <w:rFonts w:ascii="Verdana" w:eastAsia="Arial Unicode MS" w:hAnsi="Verdana"/>
          <w:sz w:val="20"/>
        </w:rPr>
        <w:t xml:space="preserve">a </w:t>
      </w:r>
      <w:r w:rsidR="00B64F95" w:rsidRPr="00E52213">
        <w:rPr>
          <w:rFonts w:ascii="Verdana" w:eastAsia="Arial Unicode MS" w:hAnsi="Verdana" w:cs="Arial"/>
          <w:sz w:val="20"/>
          <w:szCs w:val="20"/>
        </w:rPr>
        <w:t xml:space="preserve">legislação em vigor, </w:t>
      </w:r>
      <w:r w:rsidR="00B64F95" w:rsidRPr="00E52213">
        <w:rPr>
          <w:rFonts w:ascii="Verdana" w:hAnsi="Verdana" w:cs="Arial"/>
          <w:sz w:val="20"/>
          <w:szCs w:val="20"/>
        </w:rPr>
        <w:t>regulamentos, normas administrativas e determinações dos órgãos governamentais, autarquias ou tribunais competentes em relação à condução de seus negócios e que sejam necessárias para a execução das suas atividades</w:t>
      </w:r>
      <w:r w:rsidR="00B64F95" w:rsidRPr="00E52213">
        <w:t>,</w:t>
      </w:r>
      <w:r w:rsidR="00B64F95" w:rsidRPr="00E52213">
        <w:rPr>
          <w:rFonts w:ascii="Verdana" w:eastAsia="Arial Unicode MS" w:hAnsi="Verdana" w:cs="Arial"/>
          <w:sz w:val="20"/>
          <w:szCs w:val="20"/>
        </w:rPr>
        <w:t xml:space="preserve"> incluindo a legislação e regulamentação trabalhista, tributária, previdenciária e ambiental, em especial com relação ao</w:t>
      </w:r>
      <w:ins w:id="1146"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Projeto</w:t>
      </w:r>
      <w:ins w:id="1147" w:author="Gustavo Rugani | Machado Meyer Advogados" w:date="2022-02-20T08:21:00Z">
        <w:r w:rsidR="00560DC8">
          <w:rPr>
            <w:rFonts w:ascii="Verdana" w:eastAsia="Arial Unicode MS" w:hAnsi="Verdana" w:cs="Arial"/>
            <w:sz w:val="20"/>
            <w:szCs w:val="20"/>
          </w:rPr>
          <w:t>s</w:t>
        </w:r>
      </w:ins>
      <w:r w:rsidR="00B64F95" w:rsidRPr="00E52213">
        <w:rPr>
          <w:rFonts w:ascii="Verdana" w:eastAsia="Arial Unicode MS" w:hAnsi="Verdana" w:cs="Arial"/>
          <w:sz w:val="20"/>
          <w:szCs w:val="20"/>
        </w:rPr>
        <w:t xml:space="preserve">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direta ou indiretamente, trabalho em condições análogas às de escravo ou trabalho infantil; (ii) os trabalhadores são devidamente registrados nos termos da legislação em vigor; (iii)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as obrigações decorrentes dos respectivos contratos de trabalho e da legislação trabalhista e previdenciária em vigor; (iv) cumpre</w:t>
      </w:r>
      <w:r w:rsidR="0049226D">
        <w:rPr>
          <w:rFonts w:ascii="Verdana" w:eastAsia="Arial Unicode MS" w:hAnsi="Verdana" w:cs="Arial"/>
          <w:sz w:val="20"/>
          <w:szCs w:val="20"/>
        </w:rPr>
        <w:t>m</w:t>
      </w:r>
      <w:r w:rsidR="00B64F95" w:rsidRPr="00E52213">
        <w:rPr>
          <w:rFonts w:ascii="Verdana" w:eastAsia="Arial Unicode MS" w:hAnsi="Verdana" w:cs="Arial"/>
          <w:sz w:val="20"/>
          <w:szCs w:val="20"/>
        </w:rPr>
        <w:t xml:space="preserve"> a legislação aplicável à proteção do meio ambiente, bem como à saúde e segurança do trabalho; (v) detém todas as permissões, licenças (inclusive ambientais), autorizações e aprovações </w:t>
      </w:r>
      <w:r w:rsidR="00B64F95" w:rsidRPr="00E52213">
        <w:rPr>
          <w:rFonts w:ascii="Verdana" w:hAnsi="Verdana" w:cs="Arial"/>
          <w:sz w:val="20"/>
          <w:szCs w:val="20"/>
        </w:rPr>
        <w:t>exigidas pelas autoridades federais, estaduais e municipais,</w:t>
      </w:r>
      <w:r w:rsidR="00B64F95" w:rsidRPr="00E52213">
        <w:rPr>
          <w:rFonts w:ascii="Verdana" w:eastAsia="Arial Unicode MS" w:hAnsi="Verdana" w:cs="Arial"/>
          <w:sz w:val="20"/>
          <w:szCs w:val="20"/>
        </w:rPr>
        <w:t xml:space="preserve"> necessárias para o regular exercício de suas atividades, em conformidade com a legislação civil e ambiental aplicável; e (vi) possu</w:t>
      </w:r>
      <w:r w:rsidR="0049226D">
        <w:rPr>
          <w:rFonts w:ascii="Verdana" w:eastAsia="Arial Unicode MS" w:hAnsi="Verdana" w:cs="Arial"/>
          <w:sz w:val="20"/>
          <w:szCs w:val="20"/>
        </w:rPr>
        <w:t>em</w:t>
      </w:r>
      <w:r w:rsidR="00B64F95" w:rsidRPr="00E52213">
        <w:rPr>
          <w:rFonts w:ascii="Verdana" w:eastAsia="Arial Unicode MS" w:hAnsi="Verdana" w:cs="Arial"/>
          <w:sz w:val="20"/>
          <w:szCs w:val="20"/>
        </w:rPr>
        <w:t xml:space="preserve"> todos os registros necessários, em conformidade com a legislação civil e ambiental aplicável, </w:t>
      </w:r>
      <w:r w:rsidR="00B64F95" w:rsidRPr="00C4118E">
        <w:rPr>
          <w:rFonts w:ascii="Verdana" w:eastAsia="Arial Unicode MS" w:hAnsi="Verdana"/>
          <w:sz w:val="20"/>
        </w:rPr>
        <w:t>salvo quando (a) questionadas de boa-fé nas esferas administrativa e/ou judicial competentes</w:t>
      </w:r>
      <w:del w:id="1148" w:author="Fausto Forbes Vaz Guimarães" w:date="2022-03-03T11:28:00Z">
        <w:r w:rsidR="00B64F95" w:rsidRPr="00C4118E" w:rsidDel="00905723">
          <w:rPr>
            <w:rFonts w:ascii="Verdana" w:eastAsia="Arial Unicode MS" w:hAnsi="Verdana"/>
            <w:sz w:val="20"/>
          </w:rPr>
          <w:delText xml:space="preserve"> </w:delText>
        </w:r>
      </w:del>
      <w:r w:rsidR="00B64F95" w:rsidRPr="00C4118E">
        <w:rPr>
          <w:rFonts w:ascii="Verdana" w:eastAsia="Arial Unicode MS" w:hAnsi="Verdana"/>
          <w:sz w:val="20"/>
        </w:rPr>
        <w:t xml:space="preserve">; e/ou (b) adotadas medidas e ações reparatórias destinadas a corrigir eventuais danos ao meio ambiente decorrentes das atividades descritas em seu objeto social e/ou por qualquer descumprimento que não possa causar um Efeito Material Adverso às suas atividades ou à Emissão; e/ou (c) se devidamente informado nas notas explicativas de suas demonstrações financeiras relativas ao exercício social encerrado em 31 de dezembro de </w:t>
      </w:r>
      <w:ins w:id="1149" w:author="Gustavo Rugani | Machado Meyer Advogados" w:date="2022-02-20T08:21:00Z">
        <w:r w:rsidR="00560DC8" w:rsidRPr="00C4118E">
          <w:rPr>
            <w:rFonts w:ascii="Verdana" w:eastAsia="Arial Unicode MS" w:hAnsi="Verdana" w:cs="Arial"/>
            <w:sz w:val="20"/>
            <w:szCs w:val="20"/>
          </w:rPr>
          <w:t>2021</w:t>
        </w:r>
      </w:ins>
      <w:del w:id="1150" w:author="Gustavo Rugani | Machado Meyer Advogados" w:date="2022-02-20T08:21:00Z">
        <w:r w:rsidR="00B64F95" w:rsidRPr="00C4118E" w:rsidDel="00560DC8">
          <w:rPr>
            <w:rFonts w:ascii="Verdana" w:eastAsia="Arial Unicode MS" w:hAnsi="Verdana"/>
            <w:sz w:val="20"/>
          </w:rPr>
          <w:delText>2020</w:delText>
        </w:r>
      </w:del>
      <w:r w:rsidR="00B64F95" w:rsidRPr="00C4118E">
        <w:rPr>
          <w:rFonts w:ascii="Verdana" w:eastAsia="Arial Unicode MS" w:hAnsi="Verdana"/>
          <w:sz w:val="20"/>
        </w:rPr>
        <w:t>;</w:t>
      </w:r>
      <w:r w:rsidR="00B64F95" w:rsidRPr="00E52213">
        <w:rPr>
          <w:rFonts w:ascii="Verdana" w:eastAsia="Arial Unicode MS" w:hAnsi="Verdana"/>
          <w:sz w:val="20"/>
        </w:rPr>
        <w:t xml:space="preserve"> e </w:t>
      </w:r>
    </w:p>
    <w:p w14:paraId="550A4EF4" w14:textId="77777777" w:rsidR="000F06C4" w:rsidRPr="00E52213" w:rsidRDefault="000F06C4" w:rsidP="000F06C4">
      <w:pPr>
        <w:spacing w:line="320" w:lineRule="exact"/>
        <w:ind w:left="709"/>
        <w:contextualSpacing/>
        <w:jc w:val="both"/>
        <w:rPr>
          <w:rFonts w:ascii="Verdana" w:eastAsia="Arial Unicode MS" w:hAnsi="Verdana"/>
          <w:sz w:val="20"/>
        </w:rPr>
      </w:pPr>
    </w:p>
    <w:p w14:paraId="0783B88B" w14:textId="77777777" w:rsidR="000F06C4" w:rsidRPr="00E52213" w:rsidRDefault="00B64F95" w:rsidP="000F06C4">
      <w:pPr>
        <w:numPr>
          <w:ilvl w:val="0"/>
          <w:numId w:val="3"/>
        </w:numPr>
        <w:spacing w:line="320" w:lineRule="exact"/>
        <w:ind w:left="709" w:hanging="709"/>
        <w:contextualSpacing/>
        <w:jc w:val="both"/>
        <w:rPr>
          <w:rFonts w:eastAsia="Arial Unicode MS"/>
        </w:rPr>
      </w:pPr>
      <w:r w:rsidRPr="00E52213">
        <w:rPr>
          <w:rFonts w:ascii="Verdana" w:hAnsi="Verdana"/>
          <w:bCs/>
          <w:kern w:val="32"/>
          <w:sz w:val="20"/>
          <w:szCs w:val="20"/>
        </w:rPr>
        <w:t>não há, nesta data, no melhor conhecimento da Emissora, nenhuma ação judicial, procedimento administrativo ou arbitral, inquérito ou outro tipo de investigação governamental tramitando em face da Emissora que possa vir a causar Efeito Material Adverso na Emissora, bem como descumprimento de qualquer disposição contratual, legal ou de ordem judicial, administrativa ou arbitral, por parte da Emissora que possa vir a causar Efeito Material Adverso na Emissora.</w:t>
      </w:r>
    </w:p>
    <w:p w14:paraId="634B4E10" w14:textId="77777777" w:rsidR="000F06C4" w:rsidRPr="00E52213" w:rsidRDefault="000F06C4" w:rsidP="000F06C4">
      <w:pPr>
        <w:spacing w:line="320" w:lineRule="exact"/>
        <w:ind w:left="709"/>
        <w:contextualSpacing/>
        <w:jc w:val="both"/>
        <w:rPr>
          <w:rFonts w:ascii="Verdana" w:hAnsi="Verdana"/>
          <w:b/>
          <w:kern w:val="32"/>
          <w:sz w:val="20"/>
        </w:rPr>
      </w:pPr>
      <w:bookmarkStart w:id="1151" w:name="_DV_M596"/>
      <w:bookmarkStart w:id="1152" w:name="_DV_M598"/>
      <w:bookmarkStart w:id="1153" w:name="_DV_M599"/>
      <w:bookmarkStart w:id="1154" w:name="_DV_M601"/>
      <w:bookmarkStart w:id="1155" w:name="_DV_M603"/>
      <w:bookmarkStart w:id="1156" w:name="_DV_M604"/>
      <w:bookmarkStart w:id="1157" w:name="_DV_M606"/>
      <w:bookmarkStart w:id="1158" w:name="_DV_M607"/>
      <w:bookmarkStart w:id="1159" w:name="_DV_M611"/>
      <w:bookmarkStart w:id="1160" w:name="_DV_M612"/>
      <w:bookmarkStart w:id="1161" w:name="_DV_M613"/>
      <w:bookmarkEnd w:id="1082"/>
      <w:bookmarkEnd w:id="1151"/>
      <w:bookmarkEnd w:id="1152"/>
      <w:bookmarkEnd w:id="1153"/>
      <w:bookmarkEnd w:id="1154"/>
      <w:bookmarkEnd w:id="1155"/>
      <w:bookmarkEnd w:id="1156"/>
      <w:bookmarkEnd w:id="1157"/>
      <w:bookmarkEnd w:id="1158"/>
      <w:bookmarkEnd w:id="1159"/>
      <w:bookmarkEnd w:id="1160"/>
      <w:bookmarkEnd w:id="1161"/>
    </w:p>
    <w:p w14:paraId="5AFEA409" w14:textId="77777777" w:rsidR="000F06C4" w:rsidRPr="00E52213" w:rsidRDefault="00B64F95" w:rsidP="00867416">
      <w:pPr>
        <w:pStyle w:val="PargrafodaLista"/>
        <w:numPr>
          <w:ilvl w:val="0"/>
          <w:numId w:val="41"/>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Fica a Emissora responsável por eventuais prejuízos devidamente comprovados que decorram diretamente da inveracidade, incorreção ou inexatidão destas </w:t>
      </w:r>
      <w:r w:rsidRPr="00E52213">
        <w:rPr>
          <w:rFonts w:ascii="Verdana" w:eastAsia="Arial Unicode MS" w:hAnsi="Verdana" w:cs="Arial"/>
          <w:sz w:val="20"/>
          <w:szCs w:val="20"/>
        </w:rPr>
        <w:lastRenderedPageBreak/>
        <w:t>declarações, conforme decisão judicial transitada em julgado, sem prejuízo do direito do Agente Fiduciário de convocar Assembleia Geral de Debenturistas para deliberar sobre o vencimento antecipado das Debêntures, nos termos da Cláusula V acima.</w:t>
      </w:r>
      <w:r w:rsidRPr="00E52213">
        <w:rPr>
          <w:rFonts w:ascii="Verdana" w:hAnsi="Verdana" w:cs="Arial"/>
          <w:sz w:val="20"/>
          <w:szCs w:val="20"/>
        </w:rPr>
        <w:t xml:space="preserve"> </w:t>
      </w:r>
    </w:p>
    <w:p w14:paraId="75E7E082" w14:textId="77777777" w:rsidR="000F06C4" w:rsidRPr="00E52213" w:rsidRDefault="000F06C4" w:rsidP="000F06C4">
      <w:pPr>
        <w:spacing w:line="320" w:lineRule="exact"/>
        <w:jc w:val="both"/>
        <w:rPr>
          <w:rFonts w:ascii="Verdana" w:eastAsia="Arial Unicode MS" w:hAnsi="Verdana"/>
          <w:sz w:val="20"/>
          <w:szCs w:val="20"/>
        </w:rPr>
      </w:pPr>
    </w:p>
    <w:p w14:paraId="5B9CC300" w14:textId="77777777" w:rsidR="000F06C4" w:rsidRPr="00E52213" w:rsidRDefault="00B64F95" w:rsidP="00867416">
      <w:pPr>
        <w:pStyle w:val="PargrafodaLista"/>
        <w:numPr>
          <w:ilvl w:val="0"/>
          <w:numId w:val="41"/>
        </w:numPr>
        <w:spacing w:line="320" w:lineRule="exact"/>
        <w:ind w:hanging="720"/>
        <w:jc w:val="both"/>
        <w:rPr>
          <w:rFonts w:ascii="Verdana" w:eastAsia="Arial Unicode MS" w:hAnsi="Verdana" w:cs="Arial"/>
          <w:sz w:val="20"/>
          <w:szCs w:val="20"/>
        </w:rPr>
      </w:pPr>
      <w:r w:rsidRPr="00E52213">
        <w:rPr>
          <w:rFonts w:ascii="Verdana" w:eastAsia="Arial Unicode MS" w:hAnsi="Verdana" w:cs="Arial"/>
          <w:sz w:val="20"/>
          <w:szCs w:val="20"/>
        </w:rPr>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27F1C6DF" w14:textId="77777777" w:rsidR="000F06C4" w:rsidRPr="00E52213" w:rsidRDefault="000F06C4" w:rsidP="000F06C4">
      <w:pPr>
        <w:spacing w:line="320" w:lineRule="exact"/>
        <w:contextualSpacing/>
        <w:rPr>
          <w:rFonts w:ascii="Verdana" w:eastAsia="Arial Unicode MS" w:hAnsi="Verdana" w:cs="Arial"/>
          <w:sz w:val="20"/>
          <w:szCs w:val="20"/>
        </w:rPr>
      </w:pPr>
    </w:p>
    <w:p w14:paraId="016713C2" w14:textId="77777777" w:rsidR="000F06C4" w:rsidRPr="00E52213" w:rsidRDefault="00B64F95" w:rsidP="000F06C4">
      <w:pPr>
        <w:keepNext/>
        <w:spacing w:line="320" w:lineRule="exact"/>
        <w:ind w:left="720"/>
        <w:jc w:val="center"/>
        <w:outlineLvl w:val="0"/>
        <w:rPr>
          <w:rFonts w:ascii="Verdana" w:eastAsia="Arial Unicode MS" w:hAnsi="Verdana"/>
          <w:b/>
          <w:bCs/>
          <w:kern w:val="32"/>
          <w:sz w:val="20"/>
          <w:szCs w:val="20"/>
        </w:rPr>
      </w:pPr>
      <w:bookmarkStart w:id="1162" w:name="_DV_M614"/>
      <w:bookmarkStart w:id="1163" w:name="_Toc499990386"/>
      <w:bookmarkStart w:id="1164" w:name="_Toc280370545"/>
      <w:bookmarkStart w:id="1165" w:name="_Toc349040601"/>
      <w:bookmarkStart w:id="1166" w:name="_Toc351469186"/>
      <w:bookmarkStart w:id="1167" w:name="_Toc352767488"/>
      <w:bookmarkStart w:id="1168" w:name="_Toc355626575"/>
      <w:bookmarkEnd w:id="1162"/>
      <w:r w:rsidRPr="00E52213">
        <w:rPr>
          <w:rFonts w:ascii="Verdana" w:eastAsia="Arial Unicode MS" w:hAnsi="Verdana"/>
          <w:b/>
          <w:bCs/>
          <w:kern w:val="32"/>
          <w:sz w:val="20"/>
          <w:szCs w:val="20"/>
        </w:rPr>
        <w:t>CLÁUSULA X</w:t>
      </w:r>
      <w:r w:rsidRPr="00E52213">
        <w:rPr>
          <w:rFonts w:ascii="Verdana" w:eastAsia="Arial Unicode MS" w:hAnsi="Verdana"/>
          <w:b/>
          <w:bCs/>
          <w:kern w:val="32"/>
          <w:sz w:val="20"/>
          <w:szCs w:val="20"/>
        </w:rPr>
        <w:br/>
        <w:t>DISPOSIÇÕES GERAIS</w:t>
      </w:r>
      <w:bookmarkEnd w:id="1163"/>
      <w:bookmarkEnd w:id="1164"/>
      <w:bookmarkEnd w:id="1165"/>
      <w:bookmarkEnd w:id="1166"/>
      <w:bookmarkEnd w:id="1167"/>
      <w:bookmarkEnd w:id="1168"/>
    </w:p>
    <w:p w14:paraId="6A6DBC89" w14:textId="77777777" w:rsidR="000F06C4" w:rsidRPr="00E52213" w:rsidRDefault="000F06C4" w:rsidP="000F06C4">
      <w:pPr>
        <w:keepNext/>
        <w:spacing w:line="320" w:lineRule="exact"/>
        <w:contextualSpacing/>
        <w:jc w:val="both"/>
        <w:rPr>
          <w:rFonts w:ascii="Verdana" w:eastAsia="Arial Unicode MS" w:hAnsi="Verdana" w:cs="Arial"/>
          <w:sz w:val="20"/>
          <w:szCs w:val="20"/>
        </w:rPr>
      </w:pPr>
      <w:bookmarkStart w:id="1169" w:name="_Toc499990387"/>
    </w:p>
    <w:p w14:paraId="0EE6C36B" w14:textId="77777777" w:rsidR="000F06C4" w:rsidRPr="00E52213" w:rsidRDefault="00B64F95" w:rsidP="00867416">
      <w:pPr>
        <w:pStyle w:val="PargrafodaLista"/>
        <w:keepNext/>
        <w:numPr>
          <w:ilvl w:val="0"/>
          <w:numId w:val="32"/>
        </w:numPr>
        <w:spacing w:line="320" w:lineRule="exact"/>
        <w:ind w:left="709" w:hanging="709"/>
        <w:contextualSpacing/>
        <w:jc w:val="both"/>
        <w:rPr>
          <w:rFonts w:ascii="Verdana" w:eastAsia="Arial Unicode MS" w:hAnsi="Verdana" w:cs="Arial"/>
          <w:b/>
          <w:sz w:val="20"/>
          <w:szCs w:val="20"/>
        </w:rPr>
      </w:pPr>
      <w:bookmarkStart w:id="1170" w:name="_DV_M615"/>
      <w:bookmarkEnd w:id="1169"/>
      <w:bookmarkEnd w:id="1170"/>
      <w:r w:rsidRPr="00E52213">
        <w:rPr>
          <w:rFonts w:ascii="Verdana" w:eastAsia="Arial Unicode MS" w:hAnsi="Verdana" w:cs="Arial"/>
          <w:b/>
          <w:sz w:val="20"/>
          <w:szCs w:val="20"/>
        </w:rPr>
        <w:tab/>
      </w:r>
      <w:bookmarkStart w:id="1171" w:name="_Hlk77252717"/>
      <w:r w:rsidRPr="00E52213">
        <w:rPr>
          <w:rFonts w:ascii="Verdana" w:eastAsia="Arial Unicode MS" w:hAnsi="Verdana" w:cs="Arial"/>
          <w:b/>
          <w:sz w:val="20"/>
          <w:szCs w:val="20"/>
        </w:rPr>
        <w:t>Comunicações</w:t>
      </w:r>
    </w:p>
    <w:p w14:paraId="45E3912D" w14:textId="77777777" w:rsidR="000F06C4" w:rsidRPr="00E52213" w:rsidRDefault="000F06C4" w:rsidP="000F06C4">
      <w:pPr>
        <w:keepNext/>
        <w:spacing w:line="320" w:lineRule="exact"/>
        <w:contextualSpacing/>
        <w:rPr>
          <w:rFonts w:ascii="Verdana" w:eastAsia="Arial Unicode MS" w:hAnsi="Verdana" w:cs="Arial"/>
          <w:sz w:val="20"/>
          <w:szCs w:val="20"/>
        </w:rPr>
      </w:pPr>
    </w:p>
    <w:p w14:paraId="464532C1"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172" w:name="_DV_M616"/>
      <w:bookmarkEnd w:id="1172"/>
      <w:r w:rsidRPr="00E52213">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bookmarkEnd w:id="1171"/>
    <w:p w14:paraId="67B8F3EC"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D728E75" w14:textId="3A7F1DB3"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173" w:name="_DV_M617"/>
      <w:bookmarkEnd w:id="1173"/>
      <w:r w:rsidRPr="00E52213">
        <w:rPr>
          <w:rFonts w:ascii="Verdana" w:eastAsia="Arial Unicode MS" w:hAnsi="Verdana" w:cs="Arial"/>
          <w:sz w:val="20"/>
          <w:szCs w:val="20"/>
          <w:u w:val="single"/>
        </w:rPr>
        <w:t>Para a Emissora</w:t>
      </w:r>
      <w:r w:rsidRPr="00E52213">
        <w:rPr>
          <w:rFonts w:ascii="Verdana" w:eastAsia="Arial Unicode MS" w:hAnsi="Verdana" w:cs="Arial"/>
          <w:sz w:val="20"/>
          <w:szCs w:val="20"/>
        </w:rPr>
        <w:t>:</w:t>
      </w:r>
      <w:r w:rsidRPr="00E52213">
        <w:rPr>
          <w:rFonts w:ascii="Verdana" w:hAnsi="Verdana" w:cs="Arial"/>
          <w:b/>
          <w:i/>
          <w:iCs/>
          <w:caps/>
          <w:sz w:val="20"/>
          <w:szCs w:val="20"/>
        </w:rPr>
        <w:t xml:space="preserve"> </w:t>
      </w:r>
    </w:p>
    <w:p w14:paraId="6ED003A8"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174" w:name="_DV_M618"/>
      <w:bookmarkEnd w:id="1174"/>
    </w:p>
    <w:p w14:paraId="3D29261D" w14:textId="77777777" w:rsidR="000F06C4" w:rsidRPr="00E52213" w:rsidRDefault="00B64F95" w:rsidP="000F06C4">
      <w:pPr>
        <w:shd w:val="clear" w:color="auto" w:fill="FFFFFF"/>
        <w:spacing w:line="320" w:lineRule="exact"/>
        <w:ind w:left="708"/>
        <w:contextualSpacing/>
        <w:rPr>
          <w:rFonts w:ascii="Verdana" w:eastAsia="Arial Unicode MS" w:hAnsi="Verdana" w:cs="Arial"/>
          <w:bCs/>
          <w:sz w:val="20"/>
          <w:szCs w:val="20"/>
        </w:rPr>
      </w:pPr>
      <w:r w:rsidRPr="00E52213">
        <w:rPr>
          <w:rFonts w:ascii="Verdana" w:hAnsi="Verdana" w:cs="Arial"/>
          <w:b/>
          <w:caps/>
          <w:sz w:val="20"/>
          <w:szCs w:val="20"/>
        </w:rPr>
        <w:t>aliança geração de energia S.A.</w:t>
      </w:r>
    </w:p>
    <w:p w14:paraId="6EA7F788"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bookmarkStart w:id="1175" w:name="_DV_M619"/>
      <w:bookmarkStart w:id="1176" w:name="_DV_M621"/>
      <w:bookmarkStart w:id="1177" w:name="_DV_M622"/>
      <w:bookmarkStart w:id="1178" w:name="_DV_M623"/>
      <w:bookmarkStart w:id="1179" w:name="_DV_M624"/>
      <w:bookmarkStart w:id="1180" w:name="_DV_M625"/>
      <w:bookmarkEnd w:id="1175"/>
      <w:bookmarkEnd w:id="1176"/>
      <w:bookmarkEnd w:id="1177"/>
      <w:bookmarkEnd w:id="1178"/>
      <w:bookmarkEnd w:id="1179"/>
      <w:bookmarkEnd w:id="1180"/>
      <w:r w:rsidRPr="00E52213">
        <w:rPr>
          <w:rFonts w:ascii="Verdana" w:hAnsi="Verdana" w:cs="Arial"/>
          <w:sz w:val="20"/>
          <w:szCs w:val="20"/>
        </w:rPr>
        <w:t>Rua Matias Cardoso, nº 169 – 9º andar</w:t>
      </w:r>
    </w:p>
    <w:p w14:paraId="3CD003CF" w14:textId="77777777" w:rsidR="000F06C4" w:rsidRPr="0096018B" w:rsidRDefault="00B64F95" w:rsidP="000F06C4">
      <w:pPr>
        <w:tabs>
          <w:tab w:val="left" w:pos="720"/>
          <w:tab w:val="left" w:pos="2366"/>
        </w:tabs>
        <w:spacing w:line="300" w:lineRule="atLeast"/>
        <w:ind w:left="708"/>
        <w:jc w:val="both"/>
        <w:rPr>
          <w:rFonts w:ascii="Verdana" w:hAnsi="Verdana" w:cs="Arial"/>
          <w:sz w:val="20"/>
          <w:szCs w:val="20"/>
          <w:lang w:val="en-US"/>
        </w:rPr>
      </w:pPr>
      <w:r w:rsidRPr="0096018B">
        <w:rPr>
          <w:rFonts w:ascii="Verdana" w:hAnsi="Verdana" w:cs="Arial"/>
          <w:sz w:val="20"/>
          <w:szCs w:val="20"/>
          <w:lang w:val="en-US"/>
        </w:rPr>
        <w:t>Belo Horizonte – BH</w:t>
      </w:r>
    </w:p>
    <w:p w14:paraId="132EE927"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96018B">
        <w:rPr>
          <w:rFonts w:ascii="Verdana" w:hAnsi="Verdana" w:cs="Arial"/>
          <w:sz w:val="20"/>
          <w:szCs w:val="20"/>
          <w:lang w:val="en-US"/>
        </w:rPr>
        <w:t xml:space="preserve">At.: Srs. </w:t>
      </w:r>
      <w:r w:rsidRPr="00E52213">
        <w:rPr>
          <w:rFonts w:ascii="Verdana" w:hAnsi="Verdana" w:cs="Arial"/>
          <w:sz w:val="20"/>
          <w:szCs w:val="20"/>
        </w:rPr>
        <w:t xml:space="preserve">Henrique Silva Schuffner /Rômulo Muzzi Câmara </w:t>
      </w:r>
    </w:p>
    <w:p w14:paraId="09B3458D" w14:textId="77777777" w:rsidR="000F06C4" w:rsidRPr="00E52213" w:rsidRDefault="00B64F95" w:rsidP="000F06C4">
      <w:pPr>
        <w:tabs>
          <w:tab w:val="left" w:pos="720"/>
          <w:tab w:val="left" w:pos="2366"/>
        </w:tabs>
        <w:spacing w:line="300" w:lineRule="atLeast"/>
        <w:ind w:left="708"/>
        <w:jc w:val="both"/>
        <w:rPr>
          <w:rFonts w:ascii="Verdana" w:hAnsi="Verdana" w:cs="Arial"/>
          <w:sz w:val="20"/>
          <w:szCs w:val="20"/>
        </w:rPr>
      </w:pPr>
      <w:r w:rsidRPr="00E52213">
        <w:rPr>
          <w:rFonts w:ascii="Verdana" w:hAnsi="Verdana" w:cs="Arial"/>
          <w:sz w:val="20"/>
          <w:szCs w:val="20"/>
        </w:rPr>
        <w:t>Telefone: (31) 2191-3352 / (31) 2191-3347 / (31) 2191-3321 / (31) 2191-4856</w:t>
      </w:r>
    </w:p>
    <w:p w14:paraId="3D7FF788" w14:textId="77777777" w:rsidR="000F06C4" w:rsidRPr="00E52213" w:rsidRDefault="00B64F95" w:rsidP="000F06C4">
      <w:pPr>
        <w:spacing w:line="320" w:lineRule="exact"/>
        <w:ind w:left="708"/>
        <w:contextualSpacing/>
        <w:jc w:val="both"/>
        <w:rPr>
          <w:rFonts w:ascii="Verdana" w:hAnsi="Verdana" w:cs="Arial"/>
          <w:sz w:val="20"/>
          <w:szCs w:val="20"/>
          <w:u w:val="single"/>
        </w:rPr>
      </w:pPr>
      <w:r w:rsidRPr="00E52213">
        <w:rPr>
          <w:rFonts w:ascii="Verdana" w:hAnsi="Verdana" w:cs="Arial"/>
          <w:sz w:val="20"/>
          <w:szCs w:val="20"/>
        </w:rPr>
        <w:t xml:space="preserve">E-mail: </w:t>
      </w:r>
      <w:r w:rsidRPr="00E52213">
        <w:rPr>
          <w:rFonts w:ascii="Verdana" w:hAnsi="Verdana"/>
          <w:sz w:val="20"/>
          <w:szCs w:val="20"/>
        </w:rPr>
        <w:t>henrique.schuffner@aliancaenergia.com.br / romulo.camara@aliancaenergia.com.br / captacaoeri@aliancaenergia.com.br / ri@aliancaenergia.com.br</w:t>
      </w:r>
    </w:p>
    <w:p w14:paraId="7147F6EB" w14:textId="77777777" w:rsidR="000F06C4" w:rsidRPr="00E52213" w:rsidRDefault="000F06C4" w:rsidP="000F06C4">
      <w:pPr>
        <w:shd w:val="clear" w:color="auto" w:fill="FFFFFF"/>
        <w:spacing w:line="320" w:lineRule="exact"/>
        <w:ind w:left="708"/>
        <w:contextualSpacing/>
        <w:rPr>
          <w:rFonts w:ascii="Verdana" w:hAnsi="Verdana" w:cs="Arial"/>
          <w:b/>
          <w:caps/>
          <w:sz w:val="20"/>
          <w:szCs w:val="20"/>
        </w:rPr>
      </w:pPr>
      <w:bookmarkStart w:id="1181" w:name="_DV_M627"/>
      <w:bookmarkEnd w:id="1181"/>
    </w:p>
    <w:p w14:paraId="70D87F64" w14:textId="46E5E558"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u w:val="single"/>
        </w:rPr>
        <w:t>Para o Agente Fiduciário</w:t>
      </w:r>
      <w:r w:rsidRPr="00E52213">
        <w:rPr>
          <w:rFonts w:ascii="Verdana" w:eastAsia="Arial Unicode MS" w:hAnsi="Verdana" w:cs="Arial"/>
          <w:sz w:val="20"/>
          <w:szCs w:val="20"/>
        </w:rPr>
        <w:t>:</w:t>
      </w:r>
    </w:p>
    <w:p w14:paraId="3C9C206E" w14:textId="77777777" w:rsidR="000F06C4" w:rsidRPr="00E52213" w:rsidRDefault="00B64F95" w:rsidP="000F06C4">
      <w:pPr>
        <w:shd w:val="clear" w:color="auto" w:fill="FFFFFF"/>
        <w:spacing w:line="320" w:lineRule="exact"/>
        <w:ind w:left="708"/>
        <w:contextualSpacing/>
        <w:rPr>
          <w:rFonts w:ascii="Verdana" w:eastAsia="Arial Unicode MS" w:hAnsi="Verdana" w:cs="Arial"/>
          <w:sz w:val="20"/>
          <w:szCs w:val="20"/>
        </w:rPr>
      </w:pPr>
      <w:r w:rsidRPr="00E52213">
        <w:rPr>
          <w:rFonts w:ascii="Verdana" w:eastAsia="Arial Unicode MS" w:hAnsi="Verdana" w:cs="Arial"/>
          <w:sz w:val="20"/>
          <w:szCs w:val="20"/>
        </w:rPr>
        <w:t xml:space="preserve"> </w:t>
      </w:r>
    </w:p>
    <w:p w14:paraId="4C94F49A" w14:textId="77777777" w:rsidR="000F06C4" w:rsidRPr="00E52213" w:rsidRDefault="00B64F95" w:rsidP="000F06C4">
      <w:pPr>
        <w:autoSpaceDE/>
        <w:autoSpaceDN/>
        <w:adjustRightInd/>
        <w:spacing w:line="320" w:lineRule="exact"/>
        <w:ind w:left="708"/>
        <w:rPr>
          <w:rFonts w:ascii="Verdana" w:hAnsi="Verdana"/>
          <w:b/>
          <w:sz w:val="20"/>
        </w:rPr>
      </w:pPr>
      <w:r w:rsidRPr="00E52213">
        <w:rPr>
          <w:rFonts w:ascii="Verdana" w:hAnsi="Verdana"/>
          <w:b/>
          <w:sz w:val="20"/>
        </w:rPr>
        <w:t>SIMPLIFIC PAVARINI DISTRIBUIDORA DE TÍTULOS E VALORES MOBILIÁRIOS LTDA.</w:t>
      </w:r>
    </w:p>
    <w:p w14:paraId="34AF9A12" w14:textId="77777777" w:rsidR="0096018B"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Rua Sete de Setembro, nº 99, 24º andar, </w:t>
      </w:r>
    </w:p>
    <w:p w14:paraId="09788D38" w14:textId="7C9C3CFA" w:rsidR="000F06C4"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Centro, Rio de Janeiro – RJ</w:t>
      </w:r>
    </w:p>
    <w:p w14:paraId="7673B3FD" w14:textId="70BF1E8A" w:rsidR="0096018B" w:rsidRPr="00E52213" w:rsidRDefault="0096018B"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CEP 20050-005</w:t>
      </w:r>
    </w:p>
    <w:p w14:paraId="70CE4594" w14:textId="77777777" w:rsidR="000F06C4" w:rsidRPr="00E52213" w:rsidRDefault="00B64F95" w:rsidP="000F06C4">
      <w:pPr>
        <w:spacing w:line="300" w:lineRule="exact"/>
        <w:ind w:left="708"/>
        <w:jc w:val="both"/>
        <w:rPr>
          <w:rFonts w:ascii="Verdana" w:hAnsi="Verdana"/>
          <w:sz w:val="20"/>
        </w:rPr>
      </w:pPr>
      <w:r w:rsidRPr="00E52213">
        <w:rPr>
          <w:rFonts w:ascii="Verdana" w:hAnsi="Verdana"/>
          <w:sz w:val="20"/>
        </w:rPr>
        <w:t xml:space="preserve">At.: </w:t>
      </w:r>
      <w:r w:rsidRPr="00E52213">
        <w:rPr>
          <w:rFonts w:ascii="Verdana" w:hAnsi="Verdana" w:cs="Calibri"/>
          <w:bCs/>
          <w:sz w:val="20"/>
          <w:szCs w:val="20"/>
        </w:rPr>
        <w:t xml:space="preserve">Carlos Alberto Bacha / Matheus Gomes Faria / Rinaldo Rabello Ferreira </w:t>
      </w:r>
    </w:p>
    <w:p w14:paraId="34502D5C"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Telefone:</w:t>
      </w:r>
      <w:r w:rsidRPr="00E52213">
        <w:rPr>
          <w:rFonts w:ascii="Verdana" w:hAnsi="Verdana"/>
          <w:sz w:val="20"/>
        </w:rPr>
        <w:t xml:space="preserve"> (21) </w:t>
      </w:r>
      <w:r w:rsidRPr="00E52213">
        <w:rPr>
          <w:rFonts w:ascii="Verdana" w:hAnsi="Verdana" w:cs="Calibri"/>
          <w:bCs/>
          <w:sz w:val="20"/>
          <w:szCs w:val="20"/>
        </w:rPr>
        <w:t>2507-1949</w:t>
      </w:r>
    </w:p>
    <w:p w14:paraId="02E90029"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E-mail: spestruturacao@simplificpavarini.com.br</w:t>
      </w:r>
    </w:p>
    <w:p w14:paraId="3FB7E149" w14:textId="77777777" w:rsidR="000F06C4" w:rsidRPr="00E52213" w:rsidRDefault="000F06C4" w:rsidP="000F06C4">
      <w:pPr>
        <w:spacing w:line="300" w:lineRule="exact"/>
        <w:ind w:left="708"/>
        <w:jc w:val="both"/>
        <w:rPr>
          <w:rFonts w:ascii="Verdana" w:hAnsi="Verdana"/>
          <w:sz w:val="20"/>
        </w:rPr>
      </w:pPr>
    </w:p>
    <w:p w14:paraId="0C4A96CD" w14:textId="77777777" w:rsidR="000F06C4" w:rsidRPr="00E52213" w:rsidRDefault="00B64F95" w:rsidP="000F06C4">
      <w:pPr>
        <w:spacing w:line="320" w:lineRule="exact"/>
        <w:ind w:left="708"/>
        <w:contextualSpacing/>
        <w:jc w:val="both"/>
        <w:rPr>
          <w:rFonts w:ascii="Verdana" w:eastAsia="Arial Unicode MS" w:hAnsi="Verdana" w:cs="Arial"/>
          <w:sz w:val="20"/>
          <w:szCs w:val="20"/>
        </w:rPr>
      </w:pPr>
      <w:bookmarkStart w:id="1182" w:name="_DV_M628"/>
      <w:bookmarkStart w:id="1183" w:name="_DV_M629"/>
      <w:bookmarkStart w:id="1184" w:name="_DV_M630"/>
      <w:bookmarkStart w:id="1185" w:name="_DV_M635"/>
      <w:bookmarkStart w:id="1186" w:name="_DV_M649"/>
      <w:bookmarkEnd w:id="1182"/>
      <w:bookmarkEnd w:id="1183"/>
      <w:bookmarkEnd w:id="1184"/>
      <w:bookmarkEnd w:id="1185"/>
      <w:bookmarkEnd w:id="1186"/>
      <w:r w:rsidRPr="00E52213">
        <w:rPr>
          <w:rFonts w:ascii="Verdana" w:eastAsia="Arial Unicode MS" w:hAnsi="Verdana" w:cs="Arial"/>
          <w:sz w:val="20"/>
          <w:szCs w:val="20"/>
          <w:u w:val="single"/>
        </w:rPr>
        <w:t xml:space="preserve">Para a </w:t>
      </w:r>
      <w:r w:rsidRPr="00E52213">
        <w:rPr>
          <w:rFonts w:ascii="Verdana" w:hAnsi="Verdana"/>
          <w:sz w:val="20"/>
          <w:szCs w:val="20"/>
          <w:u w:val="single"/>
        </w:rPr>
        <w:t>B3</w:t>
      </w:r>
      <w:r w:rsidRPr="00E52213">
        <w:rPr>
          <w:rFonts w:ascii="Verdana" w:eastAsia="Arial Unicode MS" w:hAnsi="Verdana" w:cs="Arial"/>
          <w:sz w:val="20"/>
          <w:szCs w:val="20"/>
        </w:rPr>
        <w:t>:</w:t>
      </w:r>
    </w:p>
    <w:p w14:paraId="2487E275" w14:textId="77777777" w:rsidR="000F06C4" w:rsidRPr="00E52213" w:rsidRDefault="000F06C4" w:rsidP="000F06C4">
      <w:pPr>
        <w:spacing w:line="320" w:lineRule="exact"/>
        <w:ind w:left="708"/>
        <w:contextualSpacing/>
        <w:jc w:val="both"/>
        <w:rPr>
          <w:rFonts w:ascii="Verdana" w:eastAsia="Arial Unicode MS" w:hAnsi="Verdana" w:cs="Arial"/>
          <w:sz w:val="20"/>
          <w:szCs w:val="20"/>
        </w:rPr>
      </w:pPr>
    </w:p>
    <w:p w14:paraId="0C076DE3" w14:textId="1DDF554A" w:rsidR="000F06C4" w:rsidRPr="00E52213" w:rsidRDefault="00B64F95" w:rsidP="000F06C4">
      <w:pPr>
        <w:autoSpaceDE/>
        <w:autoSpaceDN/>
        <w:adjustRightInd/>
        <w:spacing w:line="320" w:lineRule="exact"/>
        <w:ind w:left="708"/>
        <w:rPr>
          <w:rFonts w:ascii="Verdana" w:hAnsi="Verdana" w:cs="Arial"/>
          <w:b/>
          <w:sz w:val="20"/>
          <w:szCs w:val="20"/>
        </w:rPr>
      </w:pPr>
      <w:bookmarkStart w:id="1187" w:name="_DV_M650"/>
      <w:bookmarkEnd w:id="1187"/>
      <w:r w:rsidRPr="00E52213">
        <w:rPr>
          <w:rFonts w:ascii="Verdana" w:hAnsi="Verdana" w:cs="Arial"/>
          <w:b/>
          <w:sz w:val="20"/>
          <w:szCs w:val="20"/>
        </w:rPr>
        <w:t xml:space="preserve">B3 S.A. – BRASIL, BOLSA, BALCÃO – </w:t>
      </w:r>
      <w:r w:rsidR="00737107">
        <w:rPr>
          <w:rFonts w:ascii="Verdana" w:hAnsi="Verdana" w:cs="Arial"/>
          <w:b/>
          <w:sz w:val="20"/>
          <w:szCs w:val="20"/>
        </w:rPr>
        <w:t>BALCÃO B3</w:t>
      </w:r>
    </w:p>
    <w:p w14:paraId="140F469A" w14:textId="77777777" w:rsidR="000F06C4" w:rsidRPr="00E52213"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Praça Antônio Prado, 48 – 4º andar - Centro</w:t>
      </w:r>
    </w:p>
    <w:p w14:paraId="29145112" w14:textId="77777777" w:rsidR="000F06C4" w:rsidRPr="00560DC8" w:rsidRDefault="00B64F95" w:rsidP="000F06C4">
      <w:pPr>
        <w:spacing w:line="300" w:lineRule="exact"/>
        <w:ind w:left="708"/>
        <w:jc w:val="both"/>
        <w:rPr>
          <w:rFonts w:ascii="Verdana" w:hAnsi="Verdana" w:cs="Calibri"/>
          <w:bCs/>
          <w:sz w:val="20"/>
          <w:szCs w:val="20"/>
        </w:rPr>
      </w:pPr>
      <w:r w:rsidRPr="00E52213">
        <w:rPr>
          <w:rFonts w:ascii="Verdana" w:hAnsi="Verdana" w:cs="Calibri"/>
          <w:bCs/>
          <w:sz w:val="20"/>
          <w:szCs w:val="20"/>
        </w:rPr>
        <w:t xml:space="preserve">CEP </w:t>
      </w:r>
      <w:r w:rsidRPr="00560DC8">
        <w:rPr>
          <w:rFonts w:ascii="Verdana" w:hAnsi="Verdana" w:cs="Calibri"/>
          <w:bCs/>
          <w:sz w:val="20"/>
          <w:szCs w:val="20"/>
        </w:rPr>
        <w:t xml:space="preserve">01010-901 - São Paulo – SP </w:t>
      </w:r>
    </w:p>
    <w:p w14:paraId="0B76F230"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At.: Superintendência de Ofertas de Títulos Corporativos e Fundos - SCF</w:t>
      </w:r>
    </w:p>
    <w:p w14:paraId="6D35DC53" w14:textId="77777777" w:rsidR="000F06C4" w:rsidRPr="00560DC8" w:rsidRDefault="00B64F95" w:rsidP="000F06C4">
      <w:pPr>
        <w:spacing w:line="300" w:lineRule="exact"/>
        <w:ind w:left="708"/>
        <w:jc w:val="both"/>
        <w:rPr>
          <w:rFonts w:ascii="Verdana" w:hAnsi="Verdana" w:cs="Calibri"/>
          <w:bCs/>
          <w:sz w:val="20"/>
          <w:szCs w:val="20"/>
        </w:rPr>
      </w:pPr>
      <w:r w:rsidRPr="00560DC8">
        <w:rPr>
          <w:rFonts w:ascii="Verdana" w:hAnsi="Verdana" w:cs="Calibri"/>
          <w:bCs/>
          <w:sz w:val="20"/>
          <w:szCs w:val="20"/>
        </w:rPr>
        <w:t>Telefone: (11) 2565-5061</w:t>
      </w:r>
    </w:p>
    <w:p w14:paraId="46524188" w14:textId="77777777" w:rsidR="000F06C4" w:rsidRPr="00560DC8" w:rsidRDefault="00B64F95" w:rsidP="000F06C4">
      <w:pPr>
        <w:autoSpaceDE/>
        <w:autoSpaceDN/>
        <w:adjustRightInd/>
        <w:spacing w:line="320" w:lineRule="exact"/>
        <w:ind w:left="708"/>
        <w:rPr>
          <w:rFonts w:ascii="Verdana" w:hAnsi="Verdana" w:cs="Calibri"/>
          <w:bCs/>
          <w:sz w:val="20"/>
          <w:szCs w:val="20"/>
        </w:rPr>
      </w:pPr>
      <w:r w:rsidRPr="00560DC8">
        <w:rPr>
          <w:rFonts w:ascii="Verdana" w:hAnsi="Verdana" w:cs="Calibri"/>
          <w:bCs/>
          <w:sz w:val="20"/>
          <w:szCs w:val="20"/>
        </w:rPr>
        <w:t xml:space="preserve">E-mail: </w:t>
      </w:r>
      <w:hyperlink r:id="rId10" w:history="1">
        <w:r w:rsidRPr="00430B9F">
          <w:rPr>
            <w:rFonts w:ascii="Verdana" w:hAnsi="Verdana" w:cs="Calibri"/>
            <w:bCs/>
            <w:sz w:val="20"/>
            <w:szCs w:val="20"/>
          </w:rPr>
          <w:t>valores.mobiliarios@b3.com.br</w:t>
        </w:r>
      </w:hyperlink>
    </w:p>
    <w:p w14:paraId="5CA8CF1A" w14:textId="77777777" w:rsidR="000F06C4" w:rsidRPr="00E52213" w:rsidRDefault="000F06C4" w:rsidP="000F06C4">
      <w:pPr>
        <w:autoSpaceDE/>
        <w:autoSpaceDN/>
        <w:adjustRightInd/>
        <w:spacing w:line="320" w:lineRule="exact"/>
        <w:ind w:left="708"/>
        <w:rPr>
          <w:rFonts w:ascii="Verdana" w:hAnsi="Verdana" w:cs="Calibri"/>
          <w:bCs/>
          <w:sz w:val="20"/>
          <w:szCs w:val="20"/>
        </w:rPr>
      </w:pPr>
    </w:p>
    <w:p w14:paraId="531E0A56" w14:textId="73C429B6" w:rsidR="000F06C4" w:rsidRPr="00E52213" w:rsidRDefault="00B64F95" w:rsidP="000F06C4">
      <w:pPr>
        <w:autoSpaceDE/>
        <w:autoSpaceDN/>
        <w:adjustRightInd/>
        <w:spacing w:line="320" w:lineRule="exact"/>
        <w:ind w:left="708"/>
        <w:rPr>
          <w:rFonts w:ascii="Verdana" w:hAnsi="Verdana" w:cs="Calibri"/>
          <w:bCs/>
          <w:sz w:val="20"/>
          <w:szCs w:val="20"/>
        </w:rPr>
      </w:pPr>
      <w:bookmarkStart w:id="1188" w:name="_Hlk77252688"/>
      <w:r w:rsidRPr="00E52213">
        <w:rPr>
          <w:rFonts w:ascii="Verdana" w:hAnsi="Verdana" w:cs="Calibri"/>
          <w:bCs/>
          <w:sz w:val="20"/>
          <w:szCs w:val="20"/>
          <w:u w:val="single"/>
        </w:rPr>
        <w:t xml:space="preserve">Para o </w:t>
      </w:r>
      <w:r w:rsidRPr="00E52213">
        <w:rPr>
          <w:rFonts w:ascii="Verdana" w:hAnsi="Verdana" w:cs="Arial"/>
          <w:sz w:val="20"/>
          <w:szCs w:val="20"/>
          <w:u w:val="single"/>
        </w:rPr>
        <w:t>Banco Liquidante</w:t>
      </w:r>
      <w:r w:rsidRPr="00E52213">
        <w:rPr>
          <w:rFonts w:ascii="Verdana" w:hAnsi="Verdana" w:cs="Calibri"/>
          <w:bCs/>
          <w:sz w:val="20"/>
          <w:szCs w:val="20"/>
          <w:u w:val="single"/>
        </w:rPr>
        <w:t xml:space="preserve"> e Escriturador</w:t>
      </w:r>
      <w:r w:rsidRPr="00E52213">
        <w:rPr>
          <w:rFonts w:ascii="Verdana" w:hAnsi="Verdana" w:cs="Calibri"/>
          <w:bCs/>
          <w:sz w:val="20"/>
          <w:szCs w:val="20"/>
        </w:rPr>
        <w:t>:</w:t>
      </w:r>
    </w:p>
    <w:p w14:paraId="427F62AE" w14:textId="77777777" w:rsidR="000F06C4" w:rsidRPr="00E52213" w:rsidRDefault="000F06C4" w:rsidP="000F06C4">
      <w:pPr>
        <w:shd w:val="clear" w:color="auto" w:fill="FFFFFF"/>
        <w:spacing w:line="320" w:lineRule="exact"/>
        <w:ind w:left="708"/>
        <w:contextualSpacing/>
        <w:rPr>
          <w:rFonts w:ascii="Verdana" w:hAnsi="Verdana"/>
          <w:b/>
          <w:caps/>
          <w:sz w:val="20"/>
          <w:highlight w:val="yellow"/>
        </w:rPr>
      </w:pPr>
    </w:p>
    <w:p w14:paraId="2BF97418" w14:textId="6D548B4E" w:rsidR="000F06C4" w:rsidRPr="00846CD4" w:rsidRDefault="00B64F95" w:rsidP="000F06C4">
      <w:pPr>
        <w:shd w:val="clear" w:color="auto" w:fill="FFFFFF"/>
        <w:spacing w:line="320" w:lineRule="exact"/>
        <w:ind w:left="708"/>
        <w:contextualSpacing/>
        <w:rPr>
          <w:rFonts w:ascii="Verdana" w:hAnsi="Verdana"/>
          <w:b/>
          <w:caps/>
          <w:sz w:val="20"/>
        </w:rPr>
      </w:pPr>
      <w:r w:rsidRPr="0096018B">
        <w:rPr>
          <w:rFonts w:ascii="Verdana" w:hAnsi="Verdana"/>
          <w:b/>
          <w:caps/>
          <w:sz w:val="20"/>
        </w:rPr>
        <w:t>Banco Bradesco S.A.</w:t>
      </w:r>
    </w:p>
    <w:p w14:paraId="1BE7901E" w14:textId="5F710F64" w:rsidR="000F06C4" w:rsidRPr="0096018B" w:rsidRDefault="00B64F95" w:rsidP="000F06C4">
      <w:pPr>
        <w:autoSpaceDE/>
        <w:autoSpaceDN/>
        <w:adjustRightInd/>
        <w:spacing w:line="320" w:lineRule="exact"/>
        <w:ind w:left="708"/>
        <w:rPr>
          <w:rFonts w:ascii="Verdana" w:hAnsi="Verdana"/>
          <w:sz w:val="20"/>
        </w:rPr>
      </w:pPr>
      <w:r w:rsidRPr="0096018B">
        <w:rPr>
          <w:rFonts w:ascii="Verdana" w:hAnsi="Verdana"/>
          <w:sz w:val="20"/>
        </w:rPr>
        <w:t>Núcleo Cidade de Deus, s/n, Prédio Amarelo, 2º andar, Vila Yara</w:t>
      </w:r>
    </w:p>
    <w:p w14:paraId="1D9088BF" w14:textId="0F686A70" w:rsidR="000F06C4" w:rsidRPr="00846CD4"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CEP 06029-900 – Osasco – São Paulo </w:t>
      </w:r>
    </w:p>
    <w:p w14:paraId="4CDAC38E" w14:textId="1CEF6618"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At.: </w:t>
      </w:r>
      <w:r w:rsidRPr="0096018B">
        <w:rPr>
          <w:rFonts w:ascii="Verdana" w:hAnsi="Verdana"/>
          <w:sz w:val="20"/>
        </w:rPr>
        <w:t>Sra. Debora Andrade Teixeira / Sr. Mauricio Bartalini Tempeste</w:t>
      </w:r>
    </w:p>
    <w:p w14:paraId="7F8CF2F4" w14:textId="6BBDDFA3" w:rsidR="000F06C4" w:rsidRPr="00846CD4"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Telefone: </w:t>
      </w:r>
      <w:r w:rsidRPr="0096018B">
        <w:rPr>
          <w:rFonts w:ascii="Verdana" w:hAnsi="Verdana"/>
          <w:sz w:val="20"/>
        </w:rPr>
        <w:t>(11) 3684- 9492/7911 / (11) 3684-9469</w:t>
      </w:r>
    </w:p>
    <w:p w14:paraId="5D5168B5" w14:textId="6E395045" w:rsidR="000F06C4" w:rsidRPr="0096018B" w:rsidRDefault="00B64F95" w:rsidP="000F06C4">
      <w:pPr>
        <w:autoSpaceDE/>
        <w:autoSpaceDN/>
        <w:adjustRightInd/>
        <w:spacing w:line="320" w:lineRule="exact"/>
        <w:ind w:left="708"/>
        <w:rPr>
          <w:rFonts w:ascii="Verdana" w:hAnsi="Verdana"/>
          <w:sz w:val="20"/>
        </w:rPr>
      </w:pPr>
      <w:r w:rsidRPr="00846CD4">
        <w:rPr>
          <w:rFonts w:ascii="Verdana" w:hAnsi="Verdana"/>
          <w:sz w:val="20"/>
        </w:rPr>
        <w:t xml:space="preserve">E-mail: </w:t>
      </w:r>
      <w:r w:rsidRPr="0096018B">
        <w:rPr>
          <w:rFonts w:ascii="Verdana" w:hAnsi="Verdana"/>
          <w:sz w:val="20"/>
        </w:rPr>
        <w:t>debora.teixeira@bradesco.com.br; dac.debentures@bradesco.com.br;</w:t>
      </w:r>
    </w:p>
    <w:p w14:paraId="172AE184" w14:textId="27C9622D" w:rsidR="000F06C4" w:rsidRPr="00E52213" w:rsidRDefault="00B64F95" w:rsidP="000F06C4">
      <w:pPr>
        <w:autoSpaceDE/>
        <w:autoSpaceDN/>
        <w:adjustRightInd/>
        <w:spacing w:line="320" w:lineRule="exact"/>
        <w:ind w:left="708"/>
        <w:rPr>
          <w:rFonts w:ascii="Verdana" w:hAnsi="Verdana"/>
          <w:sz w:val="20"/>
        </w:rPr>
      </w:pPr>
      <w:r w:rsidRPr="0096018B">
        <w:rPr>
          <w:rFonts w:ascii="Verdana" w:hAnsi="Verdana"/>
          <w:sz w:val="20"/>
        </w:rPr>
        <w:t xml:space="preserve">mauricio.tempeste@bradesco.com.br; dac.escrituracao@bradesco.com.br </w:t>
      </w:r>
    </w:p>
    <w:bookmarkEnd w:id="1188"/>
    <w:p w14:paraId="631A3ECC" w14:textId="77777777" w:rsidR="000F06C4" w:rsidRPr="00E52213" w:rsidRDefault="000F06C4" w:rsidP="000F06C4">
      <w:pPr>
        <w:autoSpaceDE/>
        <w:autoSpaceDN/>
        <w:adjustRightInd/>
        <w:spacing w:line="320" w:lineRule="exact"/>
        <w:rPr>
          <w:rFonts w:ascii="Verdana" w:eastAsia="Arial Unicode MS" w:hAnsi="Verdana" w:cs="Arial"/>
          <w:bCs/>
          <w:sz w:val="20"/>
          <w:szCs w:val="20"/>
        </w:rPr>
      </w:pPr>
    </w:p>
    <w:p w14:paraId="00E7FAA5"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189" w:name="_DV_M657"/>
      <w:bookmarkEnd w:id="1189"/>
      <w:r w:rsidRPr="00E52213">
        <w:rPr>
          <w:rFonts w:ascii="Verdana" w:eastAsia="Arial Unicode MS" w:hAnsi="Verdana" w:cs="Arial"/>
          <w:sz w:val="20"/>
          <w:szCs w:val="20"/>
        </w:rPr>
        <w:t xml:space="preserve">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5E8739F2"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04C6E6FD" w14:textId="77777777" w:rsidR="000F06C4" w:rsidRPr="00E52213" w:rsidRDefault="00B64F95" w:rsidP="00867416">
      <w:pPr>
        <w:pStyle w:val="PargrafodaLista"/>
        <w:numPr>
          <w:ilvl w:val="0"/>
          <w:numId w:val="40"/>
        </w:numPr>
        <w:spacing w:line="320" w:lineRule="exact"/>
        <w:ind w:hanging="720"/>
        <w:contextualSpacing/>
        <w:jc w:val="both"/>
        <w:rPr>
          <w:rFonts w:ascii="Verdana" w:eastAsia="Arial Unicode MS" w:hAnsi="Verdana" w:cs="Arial"/>
          <w:sz w:val="20"/>
          <w:szCs w:val="20"/>
        </w:rPr>
      </w:pPr>
      <w:bookmarkStart w:id="1190" w:name="_DV_M658"/>
      <w:bookmarkEnd w:id="1190"/>
      <w:r w:rsidRPr="00E52213">
        <w:rPr>
          <w:rFonts w:ascii="Verdana" w:eastAsia="Arial Unicode MS" w:hAnsi="Verdana" w:cs="Arial"/>
          <w:sz w:val="20"/>
          <w:szCs w:val="20"/>
        </w:rPr>
        <w:t>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D983054" w14:textId="77777777" w:rsidR="000F06C4" w:rsidRPr="00E52213" w:rsidRDefault="000F06C4" w:rsidP="000F06C4">
      <w:pPr>
        <w:spacing w:line="320" w:lineRule="exact"/>
        <w:contextualSpacing/>
        <w:rPr>
          <w:rFonts w:ascii="Verdana" w:eastAsia="Arial Unicode MS" w:hAnsi="Verdana" w:cs="Arial"/>
          <w:sz w:val="20"/>
          <w:szCs w:val="20"/>
        </w:rPr>
      </w:pPr>
    </w:p>
    <w:p w14:paraId="3282FE1A"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191" w:name="_DV_M659"/>
      <w:bookmarkEnd w:id="1191"/>
      <w:r w:rsidRPr="00E52213">
        <w:rPr>
          <w:rFonts w:ascii="Verdana" w:eastAsia="Arial Unicode MS" w:hAnsi="Verdana" w:cs="Arial"/>
          <w:b/>
          <w:sz w:val="20"/>
          <w:szCs w:val="20"/>
        </w:rPr>
        <w:t>Renúncia</w:t>
      </w:r>
    </w:p>
    <w:p w14:paraId="665B016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C5119EA"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bookmarkStart w:id="1192" w:name="_DV_M660"/>
      <w:bookmarkEnd w:id="1192"/>
      <w:r w:rsidRPr="00E52213">
        <w:rPr>
          <w:rFonts w:ascii="Verdana" w:eastAsia="Arial Unicode MS" w:hAnsi="Verdana" w:cs="Arial"/>
          <w:sz w:val="20"/>
          <w:szCs w:val="20"/>
        </w:rPr>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5C15E0" w14:textId="77777777" w:rsidR="000F06C4" w:rsidRPr="00E52213" w:rsidRDefault="000F06C4" w:rsidP="000F06C4">
      <w:pPr>
        <w:keepNext/>
        <w:keepLines/>
        <w:spacing w:line="320" w:lineRule="exact"/>
        <w:ind w:left="720" w:hanging="720"/>
        <w:contextualSpacing/>
        <w:jc w:val="both"/>
        <w:rPr>
          <w:rFonts w:ascii="Verdana" w:eastAsia="Arial Unicode MS" w:hAnsi="Verdana" w:cs="Arial"/>
          <w:sz w:val="20"/>
          <w:szCs w:val="20"/>
        </w:rPr>
      </w:pPr>
    </w:p>
    <w:p w14:paraId="0DC0137C" w14:textId="77777777" w:rsidR="000F06C4" w:rsidRPr="00E52213" w:rsidRDefault="00B64F95" w:rsidP="00867416">
      <w:pPr>
        <w:pStyle w:val="PargrafodaLista"/>
        <w:numPr>
          <w:ilvl w:val="0"/>
          <w:numId w:val="39"/>
        </w:numPr>
        <w:spacing w:line="320" w:lineRule="exact"/>
        <w:ind w:hanging="720"/>
        <w:contextualSpacing/>
        <w:jc w:val="both"/>
        <w:rPr>
          <w:rFonts w:ascii="Verdana" w:eastAsia="Arial Unicode MS" w:hAnsi="Verdana" w:cs="Arial"/>
          <w:sz w:val="20"/>
          <w:szCs w:val="20"/>
        </w:rPr>
      </w:pPr>
      <w:r w:rsidRPr="00E52213">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1CB83F1C" w14:textId="77777777" w:rsidR="000F06C4" w:rsidRPr="00E52213" w:rsidRDefault="000F06C4" w:rsidP="000F06C4">
      <w:pPr>
        <w:keepNext/>
        <w:keepLines/>
        <w:spacing w:line="320" w:lineRule="exact"/>
        <w:ind w:left="705" w:hanging="705"/>
        <w:contextualSpacing/>
        <w:jc w:val="both"/>
        <w:rPr>
          <w:rFonts w:ascii="Verdana" w:eastAsia="Arial Unicode MS" w:hAnsi="Verdana" w:cs="Arial"/>
          <w:sz w:val="20"/>
          <w:szCs w:val="20"/>
        </w:rPr>
      </w:pPr>
    </w:p>
    <w:p w14:paraId="6359DE73"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193" w:name="_DV_M661"/>
      <w:bookmarkEnd w:id="1193"/>
      <w:r w:rsidRPr="00E52213">
        <w:rPr>
          <w:rFonts w:ascii="Verdana" w:eastAsia="Arial Unicode MS" w:hAnsi="Verdana" w:cs="Arial"/>
          <w:b/>
          <w:sz w:val="20"/>
          <w:szCs w:val="20"/>
        </w:rPr>
        <w:t>Independência das Disposições da Escritura de Emissão</w:t>
      </w:r>
    </w:p>
    <w:p w14:paraId="09B7D45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5A0364" w14:textId="77777777" w:rsidR="000F06C4" w:rsidRPr="00E52213" w:rsidRDefault="00B64F95" w:rsidP="00867416">
      <w:pPr>
        <w:pStyle w:val="PargrafodaLista"/>
        <w:numPr>
          <w:ilvl w:val="0"/>
          <w:numId w:val="38"/>
        </w:numPr>
        <w:spacing w:line="320" w:lineRule="exact"/>
        <w:ind w:hanging="720"/>
        <w:contextualSpacing/>
        <w:jc w:val="both"/>
        <w:rPr>
          <w:rFonts w:ascii="Verdana" w:eastAsia="Arial Unicode MS" w:hAnsi="Verdana" w:cs="Arial"/>
          <w:sz w:val="20"/>
          <w:szCs w:val="20"/>
        </w:rPr>
      </w:pPr>
      <w:bookmarkStart w:id="1194" w:name="_DV_M662"/>
      <w:bookmarkEnd w:id="1194"/>
      <w:r w:rsidRPr="00E52213">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44101D9" w14:textId="77777777" w:rsidR="000F06C4" w:rsidRPr="00E52213" w:rsidRDefault="000F06C4" w:rsidP="000F06C4">
      <w:pPr>
        <w:spacing w:line="320" w:lineRule="exact"/>
        <w:ind w:left="705" w:hanging="705"/>
        <w:contextualSpacing/>
        <w:jc w:val="both"/>
        <w:rPr>
          <w:rFonts w:ascii="Verdana" w:eastAsia="Arial Unicode MS" w:hAnsi="Verdana" w:cs="Arial"/>
          <w:sz w:val="20"/>
          <w:szCs w:val="20"/>
        </w:rPr>
      </w:pPr>
    </w:p>
    <w:p w14:paraId="5CF0B8AC" w14:textId="77777777" w:rsidR="000F06C4" w:rsidRPr="00E52213" w:rsidRDefault="00B64F95" w:rsidP="00867416">
      <w:pPr>
        <w:pStyle w:val="PargrafodaLista"/>
        <w:keepNext/>
        <w:keepLines/>
        <w:numPr>
          <w:ilvl w:val="0"/>
          <w:numId w:val="32"/>
        </w:numPr>
        <w:spacing w:line="320" w:lineRule="exact"/>
        <w:ind w:hanging="720"/>
        <w:contextualSpacing/>
        <w:jc w:val="both"/>
        <w:rPr>
          <w:rFonts w:ascii="Verdana" w:eastAsia="Arial Unicode MS" w:hAnsi="Verdana" w:cs="Arial"/>
          <w:b/>
          <w:sz w:val="20"/>
          <w:szCs w:val="20"/>
        </w:rPr>
      </w:pPr>
      <w:bookmarkStart w:id="1195" w:name="_DV_M663"/>
      <w:bookmarkStart w:id="1196" w:name="_DV_M664"/>
      <w:bookmarkEnd w:id="1195"/>
      <w:bookmarkEnd w:id="1196"/>
      <w:r w:rsidRPr="00E52213">
        <w:rPr>
          <w:rFonts w:ascii="Verdana" w:eastAsia="Arial Unicode MS" w:hAnsi="Verdana" w:cs="Arial"/>
          <w:b/>
          <w:sz w:val="20"/>
          <w:szCs w:val="20"/>
        </w:rPr>
        <w:t>Título Executivo Extrajudicial e Execução Específica</w:t>
      </w:r>
    </w:p>
    <w:p w14:paraId="19E98C55" w14:textId="77777777" w:rsidR="000F06C4" w:rsidRPr="00E52213" w:rsidRDefault="000F06C4" w:rsidP="000F06C4">
      <w:pPr>
        <w:keepNext/>
        <w:keepLines/>
        <w:spacing w:line="320" w:lineRule="exact"/>
        <w:contextualSpacing/>
        <w:jc w:val="both"/>
        <w:rPr>
          <w:rFonts w:ascii="Verdana" w:eastAsia="Arial Unicode MS" w:hAnsi="Verdana" w:cs="Arial"/>
          <w:sz w:val="20"/>
          <w:szCs w:val="20"/>
        </w:rPr>
      </w:pPr>
    </w:p>
    <w:p w14:paraId="2FB9574C" w14:textId="77777777" w:rsidR="000F06C4" w:rsidRPr="00E52213" w:rsidRDefault="00B64F95" w:rsidP="00867416">
      <w:pPr>
        <w:pStyle w:val="PargrafodaLista"/>
        <w:keepNext/>
        <w:keepLines/>
        <w:numPr>
          <w:ilvl w:val="0"/>
          <w:numId w:val="37"/>
        </w:numPr>
        <w:spacing w:line="320" w:lineRule="exact"/>
        <w:ind w:hanging="720"/>
        <w:contextualSpacing/>
        <w:jc w:val="both"/>
        <w:rPr>
          <w:rFonts w:ascii="Verdana" w:eastAsia="Arial Unicode MS" w:hAnsi="Verdana" w:cs="Arial"/>
          <w:sz w:val="20"/>
          <w:szCs w:val="20"/>
        </w:rPr>
      </w:pPr>
      <w:bookmarkStart w:id="1197" w:name="_DV_M665"/>
      <w:bookmarkEnd w:id="1197"/>
      <w:r w:rsidRPr="00E52213">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7456BDD9"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EBE135C" w14:textId="77777777" w:rsidR="000F06C4" w:rsidRPr="00E52213" w:rsidRDefault="00B64F95" w:rsidP="00867416">
      <w:pPr>
        <w:pStyle w:val="PargrafodaLista"/>
        <w:numPr>
          <w:ilvl w:val="0"/>
          <w:numId w:val="32"/>
        </w:numPr>
        <w:spacing w:line="320" w:lineRule="exact"/>
        <w:ind w:hanging="720"/>
        <w:contextualSpacing/>
        <w:jc w:val="both"/>
        <w:rPr>
          <w:rFonts w:ascii="Verdana" w:eastAsia="Arial Unicode MS" w:hAnsi="Verdana" w:cs="Arial"/>
          <w:b/>
          <w:sz w:val="20"/>
          <w:szCs w:val="20"/>
        </w:rPr>
      </w:pPr>
      <w:bookmarkStart w:id="1198" w:name="_DV_M666"/>
      <w:bookmarkEnd w:id="1198"/>
      <w:r w:rsidRPr="00E52213">
        <w:rPr>
          <w:rFonts w:ascii="Verdana" w:eastAsia="Arial Unicode MS" w:hAnsi="Verdana" w:cs="Arial"/>
          <w:b/>
          <w:sz w:val="20"/>
          <w:szCs w:val="20"/>
        </w:rPr>
        <w:tab/>
        <w:t>Cômputo do Prazo</w:t>
      </w:r>
    </w:p>
    <w:p w14:paraId="1CF98F0F"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CF1F5BC" w14:textId="77777777" w:rsidR="000F06C4" w:rsidRPr="00E52213" w:rsidRDefault="00B64F95" w:rsidP="00867416">
      <w:pPr>
        <w:pStyle w:val="PargrafodaLista"/>
        <w:numPr>
          <w:ilvl w:val="0"/>
          <w:numId w:val="36"/>
        </w:numPr>
        <w:spacing w:line="320" w:lineRule="exact"/>
        <w:ind w:hanging="720"/>
        <w:contextualSpacing/>
        <w:jc w:val="both"/>
        <w:rPr>
          <w:rFonts w:ascii="Verdana" w:eastAsia="Arial Unicode MS" w:hAnsi="Verdana" w:cs="Arial"/>
          <w:sz w:val="20"/>
          <w:szCs w:val="20"/>
        </w:rPr>
      </w:pPr>
      <w:bookmarkStart w:id="1199" w:name="_DV_M667"/>
      <w:bookmarkEnd w:id="1199"/>
      <w:r w:rsidRPr="00E52213">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Pr="00E52213">
        <w:rPr>
          <w:rFonts w:ascii="Verdana" w:hAnsi="Verdana" w:cs="Arial"/>
          <w:sz w:val="20"/>
          <w:szCs w:val="20"/>
        </w:rPr>
        <w:t>.</w:t>
      </w:r>
    </w:p>
    <w:p w14:paraId="596D0B7B"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475E53E3"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200" w:name="_DV_M668"/>
      <w:bookmarkEnd w:id="1200"/>
      <w:r w:rsidRPr="00E52213">
        <w:rPr>
          <w:rFonts w:ascii="Verdana" w:eastAsia="Arial Unicode MS" w:hAnsi="Verdana" w:cs="Arial"/>
          <w:b/>
          <w:sz w:val="20"/>
          <w:szCs w:val="20"/>
        </w:rPr>
        <w:tab/>
        <w:t>Despesas</w:t>
      </w:r>
    </w:p>
    <w:p w14:paraId="08C4FC04" w14:textId="77777777" w:rsidR="000F06C4" w:rsidRPr="00E52213" w:rsidRDefault="000F06C4" w:rsidP="000F06C4">
      <w:pPr>
        <w:keepNext/>
        <w:spacing w:line="320" w:lineRule="exact"/>
        <w:contextualSpacing/>
        <w:jc w:val="both"/>
        <w:rPr>
          <w:rFonts w:ascii="Verdana" w:eastAsia="Arial Unicode MS" w:hAnsi="Verdana" w:cs="Arial"/>
          <w:sz w:val="20"/>
          <w:szCs w:val="20"/>
        </w:rPr>
      </w:pPr>
    </w:p>
    <w:p w14:paraId="0804E30C" w14:textId="77777777" w:rsidR="000F06C4" w:rsidRPr="00E52213" w:rsidRDefault="00B64F95" w:rsidP="00867416">
      <w:pPr>
        <w:pStyle w:val="PargrafodaLista"/>
        <w:numPr>
          <w:ilvl w:val="0"/>
          <w:numId w:val="34"/>
        </w:numPr>
        <w:spacing w:line="320" w:lineRule="exact"/>
        <w:ind w:hanging="720"/>
        <w:contextualSpacing/>
        <w:jc w:val="both"/>
        <w:rPr>
          <w:rFonts w:ascii="Verdana" w:eastAsia="Arial Unicode MS" w:hAnsi="Verdana" w:cs="Arial"/>
          <w:sz w:val="20"/>
          <w:szCs w:val="20"/>
        </w:rPr>
      </w:pPr>
      <w:bookmarkStart w:id="1201" w:name="_DV_M669"/>
      <w:bookmarkEnd w:id="1201"/>
      <w:r w:rsidRPr="00E52213">
        <w:rPr>
          <w:rFonts w:ascii="Verdana" w:eastAsia="Arial Unicode MS" w:hAnsi="Verdana" w:cs="Arial"/>
          <w:sz w:val="20"/>
          <w:szCs w:val="20"/>
        </w:rPr>
        <w:t>A Emissora arcará com todos os custos</w:t>
      </w:r>
      <w:bookmarkStart w:id="1202" w:name="_DV_C345"/>
      <w:r w:rsidRPr="00E52213">
        <w:rPr>
          <w:rFonts w:ascii="Verdana" w:eastAsia="Arial Unicode MS" w:hAnsi="Verdana" w:cs="Arial"/>
          <w:sz w:val="20"/>
          <w:szCs w:val="20"/>
        </w:rPr>
        <w:t xml:space="preserve"> da Emissão, inclusive</w:t>
      </w:r>
      <w:bookmarkStart w:id="1203" w:name="_DV_M670"/>
      <w:bookmarkEnd w:id="1202"/>
      <w:bookmarkEnd w:id="1203"/>
      <w:r w:rsidRPr="00E52213">
        <w:rPr>
          <w:rFonts w:ascii="Verdana" w:eastAsia="Arial Unicode MS" w:hAnsi="Verdana" w:cs="Arial"/>
          <w:sz w:val="20"/>
          <w:szCs w:val="20"/>
        </w:rPr>
        <w:t xml:space="preserve">: (a) decorrentes da colocação pública das Debêntures, incluindo todos os custos </w:t>
      </w:r>
      <w:r w:rsidRPr="00E52213">
        <w:rPr>
          <w:rFonts w:ascii="Verdana" w:eastAsia="Arial Unicode MS" w:hAnsi="Verdana" w:cs="Arial"/>
          <w:sz w:val="20"/>
          <w:szCs w:val="20"/>
        </w:rPr>
        <w:lastRenderedPageBreak/>
        <w:t xml:space="preserve">relativos ao seu depósito na </w:t>
      </w:r>
      <w:r w:rsidRPr="00E52213">
        <w:rPr>
          <w:rFonts w:ascii="Verdana" w:hAnsi="Verdana" w:cs="Arial"/>
          <w:sz w:val="20"/>
          <w:szCs w:val="20"/>
        </w:rPr>
        <w:t>B3</w:t>
      </w:r>
      <w:r w:rsidRPr="00E52213">
        <w:rPr>
          <w:rFonts w:ascii="Verdana" w:eastAsia="Arial Unicode MS" w:hAnsi="Verdana" w:cs="Arial"/>
          <w:sz w:val="20"/>
          <w:szCs w:val="20"/>
        </w:rPr>
        <w:t xml:space="preserve">; e (b) de registro e de publicação de todos os atos necessários à Emissão, tais como esta </w:t>
      </w:r>
      <w:bookmarkStart w:id="1204" w:name="_DV_M671"/>
      <w:bookmarkEnd w:id="1204"/>
      <w:r w:rsidRPr="00E52213">
        <w:rPr>
          <w:rFonts w:ascii="Verdana" w:eastAsia="Arial Unicode MS" w:hAnsi="Verdana" w:cs="Arial"/>
          <w:sz w:val="20"/>
          <w:szCs w:val="20"/>
        </w:rPr>
        <w:t>Escritura de Emissão e a AGE da Emissora.</w:t>
      </w:r>
    </w:p>
    <w:p w14:paraId="3E8702AD"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5C7E6CFB"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bookmarkStart w:id="1205" w:name="_DV_M672"/>
      <w:bookmarkStart w:id="1206" w:name="_DV_M674"/>
      <w:bookmarkEnd w:id="1205"/>
      <w:bookmarkEnd w:id="1206"/>
      <w:r w:rsidRPr="00E52213">
        <w:rPr>
          <w:rFonts w:ascii="Verdana" w:eastAsia="Arial Unicode MS" w:hAnsi="Verdana" w:cs="Arial"/>
          <w:b/>
          <w:sz w:val="20"/>
          <w:szCs w:val="20"/>
        </w:rPr>
        <w:tab/>
        <w:t>Lei Aplicável</w:t>
      </w:r>
    </w:p>
    <w:p w14:paraId="7927B39E" w14:textId="77777777" w:rsidR="000F06C4" w:rsidRPr="00E52213" w:rsidRDefault="000F06C4" w:rsidP="000F06C4">
      <w:pPr>
        <w:tabs>
          <w:tab w:val="left" w:pos="2833"/>
        </w:tabs>
        <w:spacing w:line="320" w:lineRule="exact"/>
        <w:ind w:hanging="720"/>
        <w:contextualSpacing/>
        <w:rPr>
          <w:rFonts w:ascii="Verdana" w:eastAsia="Arial Unicode MS" w:hAnsi="Verdana" w:cs="Arial"/>
          <w:sz w:val="20"/>
          <w:szCs w:val="20"/>
        </w:rPr>
      </w:pPr>
    </w:p>
    <w:p w14:paraId="0322BDD2" w14:textId="77777777" w:rsidR="000F06C4" w:rsidRPr="00E52213" w:rsidRDefault="00B64F95" w:rsidP="00867416">
      <w:pPr>
        <w:pStyle w:val="PargrafodaLista"/>
        <w:numPr>
          <w:ilvl w:val="0"/>
          <w:numId w:val="35"/>
        </w:numPr>
        <w:spacing w:line="320" w:lineRule="exact"/>
        <w:ind w:hanging="720"/>
        <w:contextualSpacing/>
        <w:jc w:val="both"/>
        <w:rPr>
          <w:rFonts w:ascii="Verdana" w:eastAsia="Arial Unicode MS" w:hAnsi="Verdana" w:cs="Arial"/>
          <w:sz w:val="20"/>
          <w:szCs w:val="20"/>
        </w:rPr>
      </w:pPr>
      <w:bookmarkStart w:id="1207" w:name="_DV_M675"/>
      <w:bookmarkEnd w:id="1207"/>
      <w:r w:rsidRPr="00E52213">
        <w:rPr>
          <w:rFonts w:ascii="Verdana" w:eastAsia="Arial Unicode MS" w:hAnsi="Verdana" w:cs="Arial"/>
          <w:sz w:val="20"/>
          <w:szCs w:val="20"/>
        </w:rPr>
        <w:t>Esta Escritura de Emissão é regida pelas Leis da República Federativa do Brasil.</w:t>
      </w:r>
    </w:p>
    <w:p w14:paraId="66D8D9DC" w14:textId="77777777" w:rsidR="000F06C4" w:rsidRPr="00E52213" w:rsidRDefault="000F06C4" w:rsidP="000F06C4">
      <w:pPr>
        <w:autoSpaceDE/>
        <w:autoSpaceDN/>
        <w:adjustRightInd/>
        <w:spacing w:line="320" w:lineRule="exact"/>
        <w:ind w:hanging="720"/>
        <w:rPr>
          <w:rFonts w:ascii="Verdana" w:eastAsia="Arial Unicode MS" w:hAnsi="Verdana" w:cs="Arial"/>
          <w:b/>
          <w:sz w:val="20"/>
          <w:szCs w:val="20"/>
        </w:rPr>
      </w:pPr>
      <w:bookmarkStart w:id="1208" w:name="_DV_M676"/>
      <w:bookmarkStart w:id="1209" w:name="_DV_M681"/>
      <w:bookmarkEnd w:id="1208"/>
      <w:bookmarkEnd w:id="1209"/>
    </w:p>
    <w:p w14:paraId="282AAC16" w14:textId="77777777" w:rsidR="000F06C4" w:rsidRPr="00E52213" w:rsidRDefault="00B64F95" w:rsidP="00867416">
      <w:pPr>
        <w:pStyle w:val="PargrafodaLista"/>
        <w:keepNext/>
        <w:numPr>
          <w:ilvl w:val="0"/>
          <w:numId w:val="32"/>
        </w:numPr>
        <w:spacing w:line="320" w:lineRule="exact"/>
        <w:ind w:hanging="720"/>
        <w:contextualSpacing/>
        <w:jc w:val="both"/>
        <w:rPr>
          <w:rFonts w:ascii="Verdana" w:eastAsia="Arial Unicode MS" w:hAnsi="Verdana" w:cs="Arial"/>
          <w:b/>
          <w:sz w:val="20"/>
          <w:szCs w:val="20"/>
        </w:rPr>
      </w:pPr>
      <w:r w:rsidRPr="00E52213">
        <w:rPr>
          <w:rFonts w:ascii="Verdana" w:eastAsia="Arial Unicode MS" w:hAnsi="Verdana" w:cs="Arial"/>
          <w:b/>
          <w:sz w:val="20"/>
          <w:szCs w:val="20"/>
        </w:rPr>
        <w:t>Foro</w:t>
      </w:r>
    </w:p>
    <w:p w14:paraId="08188656" w14:textId="77777777" w:rsidR="000F06C4" w:rsidRPr="00E52213" w:rsidRDefault="000F06C4" w:rsidP="000F06C4">
      <w:pPr>
        <w:spacing w:line="320" w:lineRule="exact"/>
        <w:ind w:hanging="720"/>
        <w:contextualSpacing/>
        <w:jc w:val="both"/>
        <w:rPr>
          <w:rFonts w:ascii="Verdana" w:eastAsia="Arial Unicode MS" w:hAnsi="Verdana" w:cs="Arial"/>
          <w:sz w:val="20"/>
          <w:szCs w:val="20"/>
        </w:rPr>
      </w:pPr>
    </w:p>
    <w:p w14:paraId="2FE64984" w14:textId="77777777" w:rsidR="000F06C4" w:rsidRPr="00E52213" w:rsidRDefault="00B64F95" w:rsidP="00867416">
      <w:pPr>
        <w:pStyle w:val="PargrafodaLista"/>
        <w:numPr>
          <w:ilvl w:val="0"/>
          <w:numId w:val="33"/>
        </w:numPr>
        <w:spacing w:line="320" w:lineRule="exact"/>
        <w:ind w:left="709" w:hanging="720"/>
        <w:contextualSpacing/>
        <w:jc w:val="both"/>
        <w:rPr>
          <w:rFonts w:ascii="Verdana" w:eastAsia="Arial Unicode MS" w:hAnsi="Verdana" w:cs="Arial"/>
          <w:sz w:val="20"/>
          <w:szCs w:val="20"/>
        </w:rPr>
      </w:pPr>
      <w:bookmarkStart w:id="1210" w:name="_DV_M682"/>
      <w:bookmarkEnd w:id="1210"/>
      <w:r w:rsidRPr="00E52213">
        <w:rPr>
          <w:rFonts w:ascii="Verdana" w:eastAsia="Arial Unicode MS" w:hAnsi="Verdana" w:cs="Arial"/>
          <w:sz w:val="20"/>
          <w:szCs w:val="20"/>
        </w:rPr>
        <w:t xml:space="preserve">Fica eleito o </w:t>
      </w:r>
      <w:r w:rsidRPr="00E52213">
        <w:rPr>
          <w:rFonts w:ascii="Verdana" w:eastAsia="Arial Unicode MS" w:hAnsi="Verdana"/>
          <w:sz w:val="20"/>
        </w:rPr>
        <w:t xml:space="preserve">foro da Cidade de São Paulo, Estado de São Paulo </w:t>
      </w:r>
      <w:r w:rsidRPr="00E52213">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09F103D"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13ED258" w14:textId="77777777" w:rsidR="000F06C4" w:rsidRPr="00E52213" w:rsidRDefault="000F06C4" w:rsidP="000F06C4">
      <w:pPr>
        <w:spacing w:line="320" w:lineRule="exact"/>
        <w:contextualSpacing/>
        <w:jc w:val="center"/>
        <w:rPr>
          <w:rFonts w:ascii="Verdana" w:eastAsia="Arial Unicode MS" w:hAnsi="Verdana" w:cs="Arial"/>
          <w:sz w:val="20"/>
          <w:szCs w:val="20"/>
        </w:rPr>
      </w:pPr>
      <w:bookmarkStart w:id="1211" w:name="_DV_M683"/>
      <w:bookmarkEnd w:id="1211"/>
    </w:p>
    <w:p w14:paraId="7E35463F" w14:textId="3E03EDBB" w:rsidR="0084095A" w:rsidRPr="00E52213" w:rsidRDefault="0084095A" w:rsidP="0084095A">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del w:id="1212" w:author="Gustavo Rugani | Machado Meyer Advogados" w:date="2022-02-22T21:30:00Z">
        <w:r w:rsidRPr="00E52213" w:rsidDel="001F2E12">
          <w:rPr>
            <w:rFonts w:ascii="Verdana" w:eastAsia="Arial Unicode MS" w:hAnsi="Verdana" w:cs="Arial"/>
            <w:sz w:val="20"/>
            <w:szCs w:val="20"/>
            <w:highlight w:val="yellow"/>
          </w:rPr>
          <w:delText>[●]</w:delText>
        </w:r>
        <w:r w:rsidRPr="00E52213" w:rsidDel="001F2E12">
          <w:rPr>
            <w:rFonts w:ascii="Verdana" w:eastAsia="Arial Unicode MS" w:hAnsi="Verdana" w:cs="Arial"/>
            <w:sz w:val="20"/>
            <w:szCs w:val="20"/>
          </w:rPr>
          <w:delText xml:space="preserve"> </w:delText>
        </w:r>
      </w:del>
      <w:ins w:id="1213" w:author="Gustavo Rugani | Machado Meyer Advogados" w:date="2022-02-22T21:30:00Z">
        <w:r w:rsidR="001F2E12" w:rsidRPr="00E52213">
          <w:rPr>
            <w:rFonts w:ascii="Verdana" w:eastAsia="Arial Unicode MS" w:hAnsi="Verdana" w:cs="Arial"/>
            <w:sz w:val="20"/>
            <w:szCs w:val="20"/>
            <w:highlight w:val="yellow"/>
          </w:rPr>
          <w:t>[</w:t>
        </w:r>
        <w:r w:rsidR="001F2E12" w:rsidRPr="00E25ABE">
          <w:rPr>
            <w:rFonts w:ascii="Verdana" w:eastAsia="Arial Unicode MS" w:hAnsi="Verdana" w:cs="Arial"/>
            <w:sz w:val="20"/>
            <w:szCs w:val="20"/>
            <w:highlight w:val="yellow"/>
          </w:rPr>
          <w:t>24</w:t>
        </w:r>
        <w:r w:rsidR="001F2E12" w:rsidRPr="00430B9F">
          <w:rPr>
            <w:rFonts w:ascii="Verdana" w:eastAsia="Arial Unicode MS" w:hAnsi="Verdana" w:cs="Arial"/>
            <w:sz w:val="20"/>
            <w:szCs w:val="20"/>
            <w:highlight w:val="yellow"/>
          </w:rPr>
          <w:t xml:space="preserve"> </w:t>
        </w:r>
      </w:ins>
      <w:r w:rsidRPr="00430B9F">
        <w:rPr>
          <w:rFonts w:ascii="Verdana" w:eastAsia="Arial Unicode MS" w:hAnsi="Verdana" w:cs="Arial"/>
          <w:sz w:val="20"/>
          <w:szCs w:val="20"/>
          <w:highlight w:val="yellow"/>
        </w:rPr>
        <w:t xml:space="preserve">de </w:t>
      </w:r>
      <w:del w:id="1214" w:author="Gustavo Rugani | Machado Meyer Advogados" w:date="2022-02-22T21:30:00Z">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E25ABE" w:rsidDel="001F2E12">
          <w:rPr>
            <w:rFonts w:ascii="Verdana" w:eastAsia="Arial Unicode MS" w:hAnsi="Verdana" w:cs="Arial" w:hint="eastAsia"/>
            <w:sz w:val="20"/>
            <w:szCs w:val="20"/>
            <w:highlight w:val="yellow"/>
          </w:rPr>
          <w:delText>]</w:delText>
        </w:r>
        <w:r w:rsidRPr="00430B9F" w:rsidDel="001F2E12">
          <w:rPr>
            <w:rFonts w:ascii="Verdana" w:eastAsia="Arial Unicode MS" w:hAnsi="Verdana" w:cs="Arial"/>
            <w:sz w:val="20"/>
            <w:szCs w:val="20"/>
            <w:highlight w:val="yellow"/>
          </w:rPr>
          <w:delText xml:space="preserve"> </w:delText>
        </w:r>
      </w:del>
      <w:ins w:id="1215" w:author="Gustavo Rugani | Machado Meyer Advogados" w:date="2022-02-22T21:30:00Z">
        <w:r w:rsidR="001F2E12" w:rsidRPr="00E25ABE">
          <w:rPr>
            <w:rFonts w:ascii="Verdana" w:eastAsia="Arial Unicode MS" w:hAnsi="Verdana" w:cs="Arial"/>
            <w:sz w:val="20"/>
            <w:szCs w:val="20"/>
            <w:highlight w:val="yellow"/>
          </w:rPr>
          <w:t>ma</w:t>
        </w:r>
        <w:r w:rsidR="001F2E12">
          <w:rPr>
            <w:rFonts w:ascii="Verdana" w:eastAsia="Arial Unicode MS" w:hAnsi="Verdana" w:cs="Arial"/>
            <w:sz w:val="20"/>
            <w:szCs w:val="20"/>
            <w:highlight w:val="yellow"/>
          </w:rPr>
          <w:t>rço</w:t>
        </w:r>
        <w:r w:rsidR="001F2E12" w:rsidRPr="00E52213">
          <w:rPr>
            <w:rFonts w:ascii="Verdana" w:eastAsia="Arial Unicode MS" w:hAnsi="Verdana" w:cs="Arial"/>
            <w:sz w:val="20"/>
            <w:szCs w:val="20"/>
            <w:highlight w:val="yellow"/>
          </w:rPr>
          <w:t>]</w:t>
        </w:r>
        <w:r w:rsidR="001F2E12" w:rsidRPr="00E52213">
          <w:rPr>
            <w:rFonts w:ascii="Verdana" w:eastAsia="Arial Unicode MS" w:hAnsi="Verdana" w:cs="Arial"/>
            <w:sz w:val="20"/>
            <w:szCs w:val="20"/>
          </w:rPr>
          <w:t xml:space="preserve"> </w:t>
        </w:r>
      </w:ins>
      <w:r w:rsidRPr="00E52213">
        <w:rPr>
          <w:rFonts w:ascii="Verdana" w:eastAsia="Arial Unicode MS" w:hAnsi="Verdana" w:cs="Arial"/>
          <w:sz w:val="20"/>
          <w:szCs w:val="20"/>
        </w:rPr>
        <w:t xml:space="preserve">de </w:t>
      </w:r>
      <w:del w:id="1216" w:author="Gustavo Rugani | Machado Meyer Advogados" w:date="2022-02-20T08:22:00Z">
        <w:r w:rsidRPr="00E52213" w:rsidDel="00560DC8">
          <w:rPr>
            <w:rFonts w:ascii="Verdana" w:eastAsia="Arial Unicode MS" w:hAnsi="Verdana" w:cs="Arial"/>
            <w:sz w:val="20"/>
            <w:szCs w:val="20"/>
          </w:rPr>
          <w:delText>2021</w:delText>
        </w:r>
      </w:del>
      <w:ins w:id="1217" w:author="Gustavo Rugani | Machado Meyer Advogados" w:date="2022-02-20T08:22:00Z">
        <w:r w:rsidR="00560DC8" w:rsidRPr="00E52213">
          <w:rPr>
            <w:rFonts w:ascii="Verdana" w:eastAsia="Arial Unicode MS" w:hAnsi="Verdana" w:cs="Arial"/>
            <w:sz w:val="20"/>
            <w:szCs w:val="20"/>
          </w:rPr>
          <w:t>202</w:t>
        </w:r>
        <w:r w:rsidR="00560DC8">
          <w:rPr>
            <w:rFonts w:ascii="Verdana" w:eastAsia="Arial Unicode MS" w:hAnsi="Verdana" w:cs="Arial"/>
            <w:sz w:val="20"/>
            <w:szCs w:val="20"/>
          </w:rPr>
          <w:t>2</w:t>
        </w:r>
      </w:ins>
      <w:r w:rsidRPr="00E52213">
        <w:rPr>
          <w:rFonts w:ascii="Verdana" w:eastAsia="Arial Unicode MS" w:hAnsi="Verdana" w:cs="Arial"/>
          <w:sz w:val="20"/>
          <w:szCs w:val="20"/>
        </w:rPr>
        <w:t>.</w:t>
      </w:r>
    </w:p>
    <w:p w14:paraId="3736410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37694292" w14:textId="77777777" w:rsidR="000F06C4" w:rsidRPr="00E52213" w:rsidRDefault="00B64F95" w:rsidP="000F06C4">
      <w:pPr>
        <w:spacing w:line="320" w:lineRule="exact"/>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5C2BA824" w14:textId="77777777" w:rsidR="000F06C4" w:rsidRPr="00E52213" w:rsidRDefault="00B64F95">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11DE4366" w14:textId="77777777" w:rsidR="000F06C4" w:rsidRPr="00E52213" w:rsidRDefault="000F06C4" w:rsidP="000F06C4">
      <w:pPr>
        <w:spacing w:line="320" w:lineRule="exact"/>
        <w:contextualSpacing/>
        <w:jc w:val="center"/>
        <w:rPr>
          <w:rFonts w:ascii="Verdana" w:eastAsia="Arial Unicode MS" w:hAnsi="Verdana" w:cs="Arial"/>
          <w:sz w:val="20"/>
          <w:szCs w:val="20"/>
        </w:rPr>
      </w:pPr>
    </w:p>
    <w:p w14:paraId="16CC5D20"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ALIANÇA GERAÇÃO DE ENERGIA S.A.</w:t>
      </w:r>
    </w:p>
    <w:p w14:paraId="391D4986"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39A7CA9"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pela Aliança Geração de Energia S.A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48AD3736"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ab/>
      </w:r>
    </w:p>
    <w:p w14:paraId="382BE7F6"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t xml:space="preserve">SIMPLIFIC PAVARINI DISTRIBUIDORA DE TÍTULOS E VALORES MOBILIÁRIOS LTDA. </w:t>
      </w:r>
    </w:p>
    <w:p w14:paraId="076E9D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39ADC44C"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 digitalmente pela Simplific Pavarini Distribuidora de Títulos e Valores Mobiliários Ltda. o Sr.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5A5075B8"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5BC0F314" w14:textId="77777777" w:rsidR="000F06C4" w:rsidRPr="00E52213" w:rsidRDefault="00B64F95" w:rsidP="000F06C4">
      <w:pPr>
        <w:spacing w:line="320" w:lineRule="exact"/>
        <w:contextualSpacing/>
        <w:jc w:val="both"/>
        <w:rPr>
          <w:rFonts w:ascii="Verdana" w:eastAsia="Arial Unicode MS" w:hAnsi="Verdana" w:cs="Arial"/>
          <w:b/>
          <w:bCs/>
          <w:caps/>
          <w:sz w:val="20"/>
          <w:szCs w:val="20"/>
        </w:rPr>
      </w:pPr>
      <w:r w:rsidRPr="00E52213">
        <w:rPr>
          <w:rFonts w:ascii="Verdana" w:eastAsia="Arial Unicode MS" w:hAnsi="Verdana" w:cs="Arial"/>
          <w:b/>
          <w:bCs/>
          <w:caps/>
          <w:sz w:val="20"/>
          <w:szCs w:val="20"/>
        </w:rPr>
        <w:t>Testemunhas:</w:t>
      </w:r>
    </w:p>
    <w:p w14:paraId="143A1AF0"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14282668" w14:textId="77777777" w:rsidR="000F06C4" w:rsidRPr="00E52213"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assinam digitalmente como testemunhas os Srs.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 xml:space="preserve"> e </w:t>
      </w:r>
      <w:r w:rsidRPr="00E52213">
        <w:rPr>
          <w:rFonts w:ascii="Verdana" w:eastAsia="Arial Unicode MS" w:hAnsi="Verdana" w:cs="Arial"/>
          <w:sz w:val="20"/>
          <w:szCs w:val="20"/>
          <w:highlight w:val="yellow"/>
        </w:rPr>
        <w:t>[●]</w:t>
      </w:r>
      <w:r w:rsidRPr="00E52213">
        <w:rPr>
          <w:rFonts w:ascii="Verdana" w:eastAsia="Arial Unicode MS" w:hAnsi="Verdana" w:cs="Arial"/>
          <w:sz w:val="20"/>
          <w:szCs w:val="20"/>
        </w:rPr>
        <w:t>.</w:t>
      </w:r>
    </w:p>
    <w:p w14:paraId="6356269E" w14:textId="77777777" w:rsidR="000F06C4" w:rsidRPr="00E52213" w:rsidRDefault="00B64F95" w:rsidP="000F06C4">
      <w:pPr>
        <w:spacing w:line="320" w:lineRule="exact"/>
        <w:contextualSpacing/>
        <w:jc w:val="both"/>
        <w:rPr>
          <w:rFonts w:ascii="Verdana" w:eastAsia="Arial Unicode MS" w:hAnsi="Verdana" w:cs="Arial"/>
          <w:i/>
          <w:sz w:val="20"/>
          <w:szCs w:val="20"/>
        </w:rPr>
      </w:pPr>
      <w:bookmarkStart w:id="1218" w:name="_DV_M687"/>
      <w:bookmarkStart w:id="1219" w:name="_DV_M688"/>
      <w:bookmarkEnd w:id="1218"/>
      <w:bookmarkEnd w:id="1219"/>
      <w:r w:rsidRPr="00E52213">
        <w:rPr>
          <w:rFonts w:ascii="Verdana" w:eastAsia="Arial Unicode MS" w:hAnsi="Verdana"/>
          <w:i/>
          <w:sz w:val="20"/>
          <w:szCs w:val="20"/>
        </w:rPr>
        <w:br w:type="page"/>
      </w:r>
    </w:p>
    <w:p w14:paraId="7B145622" w14:textId="77777777" w:rsidR="000F06C4" w:rsidRPr="00E52213" w:rsidRDefault="000F06C4" w:rsidP="000F06C4">
      <w:pPr>
        <w:autoSpaceDE/>
        <w:autoSpaceDN/>
        <w:adjustRightInd/>
        <w:spacing w:after="160" w:line="259" w:lineRule="auto"/>
        <w:rPr>
          <w:rFonts w:ascii="Verdana" w:hAnsi="Verdana" w:cs="Arial"/>
          <w:b/>
          <w:sz w:val="20"/>
          <w:szCs w:val="20"/>
          <w:u w:val="single"/>
        </w:rPr>
      </w:pPr>
      <w:bookmarkStart w:id="1220" w:name="_DV_M689"/>
      <w:bookmarkStart w:id="1221" w:name="_DV_M692"/>
      <w:bookmarkStart w:id="1222" w:name="_DV_M694"/>
      <w:bookmarkEnd w:id="1220"/>
      <w:bookmarkEnd w:id="1221"/>
      <w:bookmarkEnd w:id="1222"/>
    </w:p>
    <w:p w14:paraId="56395547" w14:textId="77777777" w:rsidR="000F06C4" w:rsidRPr="00E52213" w:rsidRDefault="00B64F95" w:rsidP="000F06C4">
      <w:pPr>
        <w:spacing w:line="340" w:lineRule="exact"/>
        <w:jc w:val="center"/>
        <w:rPr>
          <w:rFonts w:ascii="Verdana" w:hAnsi="Verdana"/>
          <w:sz w:val="20"/>
          <w:szCs w:val="20"/>
        </w:rPr>
      </w:pPr>
      <w:r w:rsidRPr="00E52213">
        <w:rPr>
          <w:rFonts w:ascii="Verdana" w:hAnsi="Verdana" w:cs="Arial"/>
          <w:b/>
          <w:sz w:val="20"/>
          <w:szCs w:val="20"/>
          <w:u w:val="single"/>
        </w:rPr>
        <w:t>Anexo I</w:t>
      </w:r>
    </w:p>
    <w:p w14:paraId="7089799B" w14:textId="24B9D6D3" w:rsidR="000F06C4" w:rsidRPr="00E52213" w:rsidRDefault="00B64F95" w:rsidP="000F06C4">
      <w:pPr>
        <w:tabs>
          <w:tab w:val="left" w:pos="2366"/>
        </w:tabs>
        <w:spacing w:line="340" w:lineRule="exact"/>
        <w:jc w:val="center"/>
        <w:rPr>
          <w:rFonts w:ascii="Verdana" w:hAnsi="Verdana" w:cs="Arial"/>
          <w:b/>
          <w:sz w:val="20"/>
          <w:szCs w:val="20"/>
          <w:u w:val="single"/>
        </w:rPr>
      </w:pPr>
      <w:r w:rsidRPr="00E52213">
        <w:rPr>
          <w:rFonts w:ascii="Verdana" w:hAnsi="Verdana" w:cs="Arial"/>
          <w:b/>
          <w:sz w:val="20"/>
          <w:szCs w:val="20"/>
          <w:u w:val="single"/>
        </w:rPr>
        <w:t>Portaria</w:t>
      </w:r>
      <w:ins w:id="1223" w:author="Gustavo Rugani | Machado Meyer Advogados" w:date="2022-02-20T08:22:00Z">
        <w:r w:rsidR="00560DC8">
          <w:rPr>
            <w:rFonts w:ascii="Verdana" w:hAnsi="Verdana" w:cs="Arial"/>
            <w:b/>
            <w:sz w:val="20"/>
            <w:szCs w:val="20"/>
            <w:u w:val="single"/>
          </w:rPr>
          <w:t>s</w:t>
        </w:r>
      </w:ins>
      <w:r w:rsidRPr="00E52213">
        <w:rPr>
          <w:rFonts w:ascii="Verdana" w:hAnsi="Verdana" w:cs="Arial"/>
          <w:b/>
          <w:sz w:val="20"/>
          <w:szCs w:val="20"/>
          <w:u w:val="single"/>
        </w:rPr>
        <w:t xml:space="preserve"> da Secretaria de Planejamento e Desenvolvimento Energético do Ministério de Minas e Energia </w:t>
      </w:r>
    </w:p>
    <w:p w14:paraId="650B0FF7" w14:textId="77777777" w:rsidR="000F06C4" w:rsidRPr="00E52213" w:rsidRDefault="000F06C4" w:rsidP="000F06C4">
      <w:pPr>
        <w:tabs>
          <w:tab w:val="left" w:pos="2366"/>
        </w:tabs>
        <w:spacing w:line="340" w:lineRule="exact"/>
        <w:jc w:val="center"/>
        <w:rPr>
          <w:rFonts w:ascii="Verdana" w:hAnsi="Verdana" w:cs="Arial"/>
          <w:b/>
          <w:sz w:val="20"/>
          <w:szCs w:val="20"/>
          <w:u w:val="single"/>
        </w:rPr>
      </w:pPr>
    </w:p>
    <w:p w14:paraId="74705CDB" w14:textId="46934419" w:rsidR="000F06C4" w:rsidRPr="00E52213" w:rsidRDefault="00B64F95" w:rsidP="000F06C4">
      <w:pPr>
        <w:tabs>
          <w:tab w:val="left" w:pos="2366"/>
        </w:tabs>
        <w:spacing w:line="340" w:lineRule="exact"/>
        <w:jc w:val="center"/>
        <w:rPr>
          <w:rFonts w:ascii="Verdana" w:hAnsi="Verdana" w:cs="Arial"/>
          <w:b/>
          <w:i/>
          <w:iCs/>
          <w:sz w:val="20"/>
          <w:szCs w:val="20"/>
          <w:u w:val="single"/>
        </w:rPr>
      </w:pPr>
      <w:r w:rsidRPr="00E52213">
        <w:rPr>
          <w:rFonts w:ascii="Verdana" w:hAnsi="Verdana" w:cs="Arial"/>
          <w:b/>
          <w:i/>
          <w:iCs/>
          <w:sz w:val="20"/>
          <w:szCs w:val="20"/>
          <w:highlight w:val="yellow"/>
          <w:u w:val="single"/>
        </w:rPr>
        <w:t>[Nota Machado Meyer: Portaria</w:t>
      </w:r>
      <w:ins w:id="1224"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a ser</w:t>
      </w:r>
      <w:ins w:id="1225" w:author="Gustavo Rugani | Machado Meyer Advogados" w:date="2022-02-20T08:22:00Z">
        <w:r w:rsidR="00560DC8">
          <w:rPr>
            <w:rFonts w:ascii="Verdana" w:hAnsi="Verdana" w:cs="Arial"/>
            <w:b/>
            <w:i/>
            <w:iCs/>
            <w:sz w:val="20"/>
            <w:szCs w:val="20"/>
            <w:highlight w:val="yellow"/>
            <w:u w:val="single"/>
          </w:rPr>
          <w:t>em</w:t>
        </w:r>
      </w:ins>
      <w:r w:rsidRPr="00E52213">
        <w:rPr>
          <w:rFonts w:ascii="Verdana" w:hAnsi="Verdana" w:cs="Arial"/>
          <w:b/>
          <w:i/>
          <w:iCs/>
          <w:sz w:val="20"/>
          <w:szCs w:val="20"/>
          <w:highlight w:val="yellow"/>
          <w:u w:val="single"/>
        </w:rPr>
        <w:t xml:space="preserve"> incluída</w:t>
      </w:r>
      <w:ins w:id="1226" w:author="Gustavo Rugani | Machado Meyer Advogados" w:date="2022-02-20T08:22:00Z">
        <w:r w:rsidR="00560DC8">
          <w:rPr>
            <w:rFonts w:ascii="Verdana" w:hAnsi="Verdana" w:cs="Arial"/>
            <w:b/>
            <w:i/>
            <w:iCs/>
            <w:sz w:val="20"/>
            <w:szCs w:val="20"/>
            <w:highlight w:val="yellow"/>
            <w:u w:val="single"/>
          </w:rPr>
          <w:t>s</w:t>
        </w:r>
      </w:ins>
      <w:r w:rsidRPr="00E52213">
        <w:rPr>
          <w:rFonts w:ascii="Verdana" w:hAnsi="Verdana" w:cs="Arial"/>
          <w:b/>
          <w:i/>
          <w:iCs/>
          <w:sz w:val="20"/>
          <w:szCs w:val="20"/>
          <w:highlight w:val="yellow"/>
          <w:u w:val="single"/>
        </w:rPr>
        <w:t xml:space="preserve"> na versão final.]</w:t>
      </w:r>
    </w:p>
    <w:p w14:paraId="15A72D81"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br w:type="page"/>
      </w:r>
      <w:r w:rsidRPr="00E52213">
        <w:rPr>
          <w:rFonts w:ascii="Verdana" w:hAnsi="Verdana"/>
          <w:b/>
          <w:sz w:val="20"/>
          <w:szCs w:val="20"/>
        </w:rPr>
        <w:lastRenderedPageBreak/>
        <w:t>Anexo II</w:t>
      </w:r>
    </w:p>
    <w:p w14:paraId="49896FBA" w14:textId="77777777" w:rsidR="000F06C4" w:rsidRPr="00E52213" w:rsidRDefault="00B64F95" w:rsidP="000F06C4">
      <w:pPr>
        <w:tabs>
          <w:tab w:val="left" w:pos="2366"/>
        </w:tabs>
        <w:spacing w:line="340" w:lineRule="exact"/>
        <w:jc w:val="center"/>
        <w:rPr>
          <w:rFonts w:ascii="Verdana" w:hAnsi="Verdana"/>
          <w:b/>
          <w:sz w:val="20"/>
          <w:szCs w:val="20"/>
        </w:rPr>
      </w:pPr>
      <w:r w:rsidRPr="00E52213">
        <w:rPr>
          <w:rFonts w:ascii="Verdana" w:hAnsi="Verdana"/>
          <w:b/>
          <w:sz w:val="20"/>
          <w:szCs w:val="20"/>
        </w:rPr>
        <w:t xml:space="preserve">Minuta de Aditamento à Escritura de Emissão para refletir o resultado do Procedimento de </w:t>
      </w:r>
      <w:r w:rsidRPr="00E52213">
        <w:rPr>
          <w:rFonts w:ascii="Verdana" w:hAnsi="Verdana"/>
          <w:b/>
          <w:i/>
          <w:iCs/>
          <w:sz w:val="20"/>
          <w:szCs w:val="20"/>
        </w:rPr>
        <w:t>Bookbuilding</w:t>
      </w:r>
    </w:p>
    <w:p w14:paraId="388FFF73" w14:textId="77777777" w:rsidR="000F06C4" w:rsidRPr="00E52213" w:rsidRDefault="000F06C4" w:rsidP="000F06C4">
      <w:pPr>
        <w:tabs>
          <w:tab w:val="left" w:pos="2366"/>
        </w:tabs>
        <w:spacing w:line="340" w:lineRule="exact"/>
        <w:jc w:val="center"/>
        <w:rPr>
          <w:rFonts w:ascii="Verdana" w:hAnsi="Verdana"/>
          <w:b/>
          <w:sz w:val="20"/>
          <w:szCs w:val="20"/>
        </w:rPr>
      </w:pPr>
    </w:p>
    <w:p w14:paraId="0747A032" w14:textId="70090909" w:rsidR="000F06C4" w:rsidRPr="00E52213" w:rsidRDefault="00B64F95" w:rsidP="000F06C4">
      <w:pPr>
        <w:spacing w:line="320" w:lineRule="exact"/>
        <w:contextualSpacing/>
        <w:jc w:val="both"/>
        <w:rPr>
          <w:rFonts w:ascii="Verdana" w:hAnsi="Verdana" w:cs="Arial"/>
          <w:b/>
          <w:caps/>
          <w:sz w:val="20"/>
          <w:szCs w:val="20"/>
        </w:rPr>
      </w:pPr>
      <w:r w:rsidRPr="00E52213">
        <w:rPr>
          <w:rFonts w:ascii="Verdana" w:hAnsi="Verdana" w:cs="Arial"/>
          <w:b/>
          <w:caps/>
          <w:sz w:val="20"/>
          <w:szCs w:val="20"/>
        </w:rPr>
        <w:t>PRIMEIRO ADITAMENTO AO</w:t>
      </w:r>
      <w:r w:rsidRPr="00E52213">
        <w:rPr>
          <w:rFonts w:ascii="Verdana" w:hAnsi="Verdana"/>
          <w:b/>
          <w:sz w:val="20"/>
          <w:szCs w:val="20"/>
        </w:rPr>
        <w:t xml:space="preserve"> </w:t>
      </w:r>
      <w:r w:rsidRPr="00E52213">
        <w:rPr>
          <w:rFonts w:ascii="Verdana" w:hAnsi="Verdana" w:cs="Arial"/>
          <w:b/>
          <w:caps/>
          <w:sz w:val="20"/>
          <w:szCs w:val="20"/>
        </w:rPr>
        <w:t xml:space="preserve">Instrumento Particular de Escritura da </w:t>
      </w:r>
      <w:del w:id="1227" w:author="Gustavo Rugani | Machado Meyer Advogados" w:date="2022-02-20T08:22:00Z">
        <w:r w:rsidRPr="00E52213" w:rsidDel="00560DC8">
          <w:rPr>
            <w:rFonts w:ascii="Verdana" w:hAnsi="Verdana"/>
            <w:b/>
            <w:caps/>
            <w:sz w:val="20"/>
            <w:szCs w:val="20"/>
          </w:rPr>
          <w:delText xml:space="preserve">4ª </w:delText>
        </w:r>
      </w:del>
      <w:ins w:id="1228" w:author="Gustavo Rugani | Machado Meyer Advogados" w:date="2022-02-20T08:22:00Z">
        <w:r w:rsidR="00560DC8">
          <w:rPr>
            <w:rFonts w:ascii="Verdana" w:hAnsi="Verdana"/>
            <w:b/>
            <w:caps/>
            <w:sz w:val="20"/>
            <w:szCs w:val="20"/>
          </w:rPr>
          <w:t>5</w:t>
        </w:r>
        <w:r w:rsidR="00560DC8" w:rsidRPr="00E52213">
          <w:rPr>
            <w:rFonts w:ascii="Verdana" w:hAnsi="Verdana"/>
            <w:b/>
            <w:caps/>
            <w:sz w:val="20"/>
            <w:szCs w:val="20"/>
          </w:rPr>
          <w:t xml:space="preserve">ª </w:t>
        </w:r>
      </w:ins>
      <w:r w:rsidRPr="00E52213">
        <w:rPr>
          <w:rFonts w:ascii="Verdana" w:hAnsi="Verdana"/>
          <w:b/>
          <w:caps/>
          <w:sz w:val="20"/>
          <w:szCs w:val="20"/>
        </w:rPr>
        <w:t>(</w:t>
      </w:r>
      <w:del w:id="1229" w:author="Gustavo Rugani | Machado Meyer Advogados" w:date="2022-02-20T08:22:00Z">
        <w:r w:rsidRPr="00E52213" w:rsidDel="00560DC8">
          <w:rPr>
            <w:rFonts w:ascii="Verdana" w:hAnsi="Verdana"/>
            <w:b/>
            <w:caps/>
            <w:sz w:val="20"/>
            <w:szCs w:val="20"/>
          </w:rPr>
          <w:delText>QUARTA</w:delText>
        </w:r>
      </w:del>
      <w:ins w:id="1230" w:author="Gustavo Rugani | Machado Meyer Advogados" w:date="2022-02-20T08:22:00Z">
        <w:r w:rsidR="00560DC8">
          <w:rPr>
            <w:rFonts w:ascii="Verdana" w:hAnsi="Verdana"/>
            <w:b/>
            <w:caps/>
            <w:sz w:val="20"/>
            <w:szCs w:val="20"/>
          </w:rPr>
          <w:t>QUINTA</w:t>
        </w:r>
      </w:ins>
      <w:r w:rsidRPr="00E52213">
        <w:rPr>
          <w:rFonts w:ascii="Verdana" w:hAnsi="Verdana" w:cs="Arial"/>
          <w:b/>
          <w:caps/>
          <w:sz w:val="20"/>
          <w:szCs w:val="20"/>
        </w:rPr>
        <w:t xml:space="preserve">) Emissão de Debêntures Simples, Não Conversíveis em Ações, da Espécie QUIROGRAFÁRIA, em SÉRIE ÚNICA, para Distribuição Pública, com Esforços Restritos, da ALIANÇA GERAÇÃO DE ENERGIA S.A. </w:t>
      </w:r>
    </w:p>
    <w:p w14:paraId="61D9413B" w14:textId="77777777" w:rsidR="000F06C4" w:rsidRPr="00E52213" w:rsidRDefault="000F06C4" w:rsidP="000F06C4">
      <w:pPr>
        <w:spacing w:line="320" w:lineRule="exact"/>
        <w:contextualSpacing/>
        <w:jc w:val="both"/>
        <w:rPr>
          <w:rFonts w:ascii="Verdana" w:hAnsi="Verdana" w:cs="Arial"/>
          <w:sz w:val="20"/>
          <w:szCs w:val="20"/>
        </w:rPr>
      </w:pPr>
    </w:p>
    <w:p w14:paraId="66A84E92"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Pelo presente instrumento,</w:t>
      </w:r>
    </w:p>
    <w:p w14:paraId="61DB2495" w14:textId="77777777" w:rsidR="000F06C4" w:rsidRPr="00E52213" w:rsidRDefault="000F06C4" w:rsidP="000F06C4">
      <w:pPr>
        <w:pStyle w:val="Corpodetexto"/>
        <w:spacing w:line="320" w:lineRule="exact"/>
        <w:contextualSpacing/>
        <w:jc w:val="both"/>
        <w:rPr>
          <w:rFonts w:ascii="Verdana" w:hAnsi="Verdana" w:cs="Arial"/>
          <w:sz w:val="20"/>
          <w:szCs w:val="20"/>
        </w:rPr>
      </w:pPr>
    </w:p>
    <w:p w14:paraId="2F175766"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b/>
          <w:sz w:val="20"/>
          <w:szCs w:val="20"/>
        </w:rPr>
        <w:t>ALIANÇA GERAÇÃO DE ENERGIA S.A.</w:t>
      </w:r>
      <w:r w:rsidRPr="00E52213">
        <w:rPr>
          <w:rFonts w:ascii="Verdana" w:hAnsi="Verdana" w:cs="Arial"/>
          <w:sz w:val="20"/>
          <w:szCs w:val="20"/>
        </w:rPr>
        <w:t>, sociedade por ações sem registro de companhia aberta perante a Comissão de Valores Mobiliários (“</w:t>
      </w:r>
      <w:r w:rsidRPr="00E52213">
        <w:rPr>
          <w:rFonts w:ascii="Verdana" w:hAnsi="Verdana" w:cs="Arial"/>
          <w:sz w:val="20"/>
          <w:szCs w:val="20"/>
          <w:u w:val="single"/>
        </w:rPr>
        <w:t>CVM</w:t>
      </w:r>
      <w:r w:rsidRPr="00E52213">
        <w:rPr>
          <w:rFonts w:ascii="Verdana" w:hAnsi="Verdana" w:cs="Arial"/>
          <w:sz w:val="20"/>
          <w:szCs w:val="20"/>
        </w:rPr>
        <w:t>”), com sede na Cidade de Belo Horizonte, Estado de Minas Gerais, na Rua Matias Cardoso, n.º 169, 9° andar, inscrita no Cadastro Nacional da Pessoa Jurídica do Ministério da Economia (“</w:t>
      </w:r>
      <w:r w:rsidRPr="00E52213">
        <w:rPr>
          <w:rFonts w:ascii="Verdana" w:hAnsi="Verdana" w:cs="Arial"/>
          <w:sz w:val="20"/>
          <w:szCs w:val="20"/>
          <w:u w:val="single"/>
        </w:rPr>
        <w:t>CNPJ/ME</w:t>
      </w:r>
      <w:r w:rsidRPr="00E52213">
        <w:rPr>
          <w:rFonts w:ascii="Verdana" w:hAnsi="Verdana" w:cs="Arial"/>
          <w:sz w:val="20"/>
          <w:szCs w:val="20"/>
        </w:rPr>
        <w:t>”) sob o n.º 12.009.135/0001-05, com seus atos constitutivos registrados perante a Junta Comercial do Estado de Minas Gerais (“</w:t>
      </w:r>
      <w:r w:rsidRPr="00E52213">
        <w:rPr>
          <w:rFonts w:ascii="Verdana" w:hAnsi="Verdana" w:cs="Arial"/>
          <w:sz w:val="20"/>
          <w:szCs w:val="20"/>
          <w:u w:val="single"/>
        </w:rPr>
        <w:t>JUCEMG</w:t>
      </w:r>
      <w:r w:rsidRPr="00E52213">
        <w:rPr>
          <w:rFonts w:ascii="Verdana" w:hAnsi="Verdana" w:cs="Arial"/>
          <w:sz w:val="20"/>
          <w:szCs w:val="20"/>
        </w:rPr>
        <w:t>”) sob o NIRE 31.30.00610607</w:t>
      </w:r>
      <w:r w:rsidRPr="00E52213">
        <w:rPr>
          <w:rFonts w:ascii="Trebuchet MS" w:hAnsi="Trebuchet MS"/>
          <w:sz w:val="22"/>
          <w:szCs w:val="22"/>
        </w:rPr>
        <w:t>-1</w:t>
      </w:r>
      <w:r w:rsidRPr="00E52213">
        <w:rPr>
          <w:rFonts w:ascii="Verdana" w:hAnsi="Verdana" w:cs="Tahoma"/>
          <w:sz w:val="20"/>
          <w:szCs w:val="20"/>
        </w:rPr>
        <w:t>,</w:t>
      </w:r>
      <w:r w:rsidRPr="00E52213">
        <w:rPr>
          <w:rFonts w:ascii="Verdana" w:hAnsi="Verdana" w:cs="Arial"/>
          <w:sz w:val="20"/>
          <w:szCs w:val="20"/>
        </w:rPr>
        <w:t xml:space="preserve"> neste ato representada por </w:t>
      </w:r>
      <w:r w:rsidRPr="00E52213">
        <w:rPr>
          <w:rFonts w:ascii="Verdana" w:hAnsi="Verdana" w:cs="Tahoma"/>
          <w:sz w:val="20"/>
          <w:szCs w:val="20"/>
        </w:rPr>
        <w:t>seu(s) representante(s) legal(is)</w:t>
      </w:r>
      <w:r w:rsidRPr="00E52213">
        <w:rPr>
          <w:rFonts w:ascii="Verdana" w:hAnsi="Verdana" w:cs="Arial"/>
          <w:sz w:val="20"/>
          <w:szCs w:val="20"/>
        </w:rPr>
        <w:t xml:space="preserve"> devidamente autorizado(s) e identificado(s) </w:t>
      </w:r>
      <w:r w:rsidRPr="00E52213">
        <w:rPr>
          <w:rFonts w:ascii="Verdana" w:hAnsi="Verdana" w:cs="Tahoma"/>
          <w:sz w:val="20"/>
          <w:szCs w:val="20"/>
        </w:rPr>
        <w:t>nas páginas de assinaturas do presente instrumento</w:t>
      </w:r>
      <w:r w:rsidRPr="00E52213">
        <w:rPr>
          <w:rFonts w:ascii="Verdana" w:hAnsi="Verdana" w:cs="Arial"/>
          <w:sz w:val="20"/>
          <w:szCs w:val="20"/>
        </w:rPr>
        <w:t xml:space="preserve"> (“</w:t>
      </w:r>
      <w:r w:rsidRPr="00E52213">
        <w:rPr>
          <w:rFonts w:ascii="Verdana" w:hAnsi="Verdana" w:cs="Arial"/>
          <w:sz w:val="20"/>
          <w:szCs w:val="20"/>
          <w:u w:val="single"/>
        </w:rPr>
        <w:t>Emissora</w:t>
      </w:r>
      <w:r w:rsidRPr="00E52213">
        <w:rPr>
          <w:rFonts w:ascii="Verdana" w:hAnsi="Verdana" w:cs="Arial"/>
          <w:sz w:val="20"/>
          <w:szCs w:val="20"/>
        </w:rPr>
        <w:t>”);</w:t>
      </w:r>
    </w:p>
    <w:p w14:paraId="2D80B3C8" w14:textId="77777777" w:rsidR="000F06C4" w:rsidRPr="00E52213" w:rsidRDefault="000F06C4" w:rsidP="000F06C4">
      <w:pPr>
        <w:spacing w:line="320" w:lineRule="exact"/>
        <w:contextualSpacing/>
        <w:jc w:val="both"/>
        <w:rPr>
          <w:rFonts w:ascii="Verdana" w:hAnsi="Verdana" w:cs="Arial"/>
          <w:b/>
          <w:sz w:val="20"/>
          <w:szCs w:val="20"/>
        </w:rPr>
      </w:pPr>
    </w:p>
    <w:p w14:paraId="3D7DBD53" w14:textId="77777777" w:rsidR="000F06C4" w:rsidRPr="00E52213" w:rsidRDefault="00B64F95" w:rsidP="000F06C4">
      <w:pPr>
        <w:spacing w:line="320" w:lineRule="exact"/>
        <w:contextualSpacing/>
        <w:jc w:val="both"/>
        <w:rPr>
          <w:rFonts w:ascii="Verdana" w:hAnsi="Verdana" w:cs="Arial"/>
          <w:sz w:val="20"/>
          <w:szCs w:val="20"/>
        </w:rPr>
      </w:pPr>
      <w:r w:rsidRPr="00E52213">
        <w:rPr>
          <w:rFonts w:ascii="Verdana" w:hAnsi="Verdana" w:cs="Arial"/>
          <w:b/>
          <w:sz w:val="20"/>
          <w:szCs w:val="20"/>
        </w:rPr>
        <w:t>SIMPLIFIC PAVARINI DISTRIBUIDORA DE TÍTULOS E VALORES MOBILIÁRIOS LTDA.</w:t>
      </w:r>
      <w:r w:rsidRPr="00E52213">
        <w:rPr>
          <w:rFonts w:ascii="Verdana" w:hAnsi="Verdana" w:cs="Arial"/>
          <w:sz w:val="20"/>
          <w:szCs w:val="20"/>
        </w:rPr>
        <w:t xml:space="preserve">, </w:t>
      </w:r>
      <w:r w:rsidRPr="00E52213">
        <w:rPr>
          <w:rFonts w:ascii="Verdana" w:hAnsi="Verdana"/>
          <w:sz w:val="20"/>
        </w:rPr>
        <w:t xml:space="preserve">sociedade </w:t>
      </w:r>
      <w:r w:rsidRPr="00E52213">
        <w:rPr>
          <w:rFonts w:ascii="Verdana" w:hAnsi="Verdana"/>
          <w:sz w:val="20"/>
          <w:szCs w:val="20"/>
        </w:rPr>
        <w:t>empresária limitada, atuando através de sua filial, localizada</w:t>
      </w:r>
      <w:r w:rsidRPr="00E52213">
        <w:rPr>
          <w:rFonts w:ascii="Verdana" w:hAnsi="Verdana"/>
          <w:sz w:val="20"/>
        </w:rPr>
        <w:t xml:space="preserve"> na Cidade de </w:t>
      </w:r>
      <w:r w:rsidRPr="00E52213">
        <w:rPr>
          <w:rFonts w:ascii="Verdana" w:hAnsi="Verdana"/>
          <w:sz w:val="20"/>
          <w:szCs w:val="20"/>
        </w:rPr>
        <w:t>São Paulo</w:t>
      </w:r>
      <w:r w:rsidRPr="00E52213">
        <w:rPr>
          <w:rFonts w:ascii="Verdana" w:hAnsi="Verdana"/>
          <w:sz w:val="20"/>
        </w:rPr>
        <w:t xml:space="preserve">, Estado de </w:t>
      </w:r>
      <w:r w:rsidRPr="00E52213">
        <w:rPr>
          <w:rFonts w:ascii="Verdana" w:hAnsi="Verdana"/>
          <w:sz w:val="20"/>
          <w:szCs w:val="20"/>
        </w:rPr>
        <w:t>São Paulo</w:t>
      </w:r>
      <w:r w:rsidRPr="00E52213">
        <w:rPr>
          <w:rFonts w:ascii="Verdana" w:hAnsi="Verdana"/>
          <w:sz w:val="20"/>
        </w:rPr>
        <w:t xml:space="preserve">, na Rua </w:t>
      </w:r>
      <w:r w:rsidRPr="00E52213">
        <w:rPr>
          <w:rFonts w:ascii="Verdana" w:hAnsi="Verdana"/>
          <w:sz w:val="20"/>
          <w:szCs w:val="20"/>
        </w:rPr>
        <w:t>Joaquim Floriano, nº 466, Bloco B, sala 1.401, CEP 04534-002</w:t>
      </w:r>
      <w:r w:rsidRPr="00E52213">
        <w:rPr>
          <w:rFonts w:ascii="Verdana" w:hAnsi="Verdana"/>
          <w:sz w:val="20"/>
        </w:rPr>
        <w:t xml:space="preserve">, inscrita no CNPJ/ME sob o </w:t>
      </w:r>
      <w:r w:rsidRPr="00E52213">
        <w:rPr>
          <w:rFonts w:ascii="Verdana" w:hAnsi="Verdana"/>
          <w:sz w:val="20"/>
          <w:szCs w:val="20"/>
        </w:rPr>
        <w:t>nº </w:t>
      </w:r>
      <w:r w:rsidRPr="00E52213">
        <w:rPr>
          <w:rFonts w:ascii="Verdana" w:hAnsi="Verdana"/>
          <w:sz w:val="20"/>
        </w:rPr>
        <w:t>15.227.994/</w:t>
      </w:r>
      <w:r w:rsidRPr="00E52213">
        <w:rPr>
          <w:rFonts w:ascii="Verdana" w:hAnsi="Verdana"/>
          <w:sz w:val="20"/>
          <w:szCs w:val="20"/>
        </w:rPr>
        <w:t>0004-01</w:t>
      </w:r>
      <w:r w:rsidRPr="00E52213">
        <w:rPr>
          <w:rFonts w:ascii="Verdana" w:hAnsi="Verdana"/>
          <w:sz w:val="20"/>
        </w:rPr>
        <w:t>, neste ato representada por seu(s) representante(s) legal(is) devidamente autorizado(s) e identificado(s) nas páginas de assinaturas do presente instrumento (“</w:t>
      </w:r>
      <w:r w:rsidRPr="00E52213">
        <w:rPr>
          <w:rFonts w:ascii="Verdana" w:hAnsi="Verdana"/>
          <w:sz w:val="20"/>
          <w:u w:val="single"/>
        </w:rPr>
        <w:t>Agente Fiduciário</w:t>
      </w:r>
      <w:r w:rsidRPr="00E52213">
        <w:rPr>
          <w:rFonts w:ascii="Verdana" w:hAnsi="Verdana"/>
          <w:sz w:val="20"/>
        </w:rPr>
        <w:t>”), representando a comunhão dos titulares das debêntures desta emissão (“</w:t>
      </w:r>
      <w:r w:rsidRPr="00E52213">
        <w:rPr>
          <w:rFonts w:ascii="Verdana" w:hAnsi="Verdana"/>
          <w:sz w:val="20"/>
          <w:u w:val="single"/>
        </w:rPr>
        <w:t>Debenturistas</w:t>
      </w:r>
      <w:r w:rsidRPr="00E52213">
        <w:rPr>
          <w:rFonts w:ascii="Verdana" w:hAnsi="Verdana"/>
          <w:sz w:val="20"/>
        </w:rPr>
        <w:t>” e, individualmente, “</w:t>
      </w:r>
      <w:r w:rsidRPr="00E52213">
        <w:rPr>
          <w:rFonts w:ascii="Verdana" w:hAnsi="Verdana"/>
          <w:sz w:val="20"/>
          <w:u w:val="single"/>
        </w:rPr>
        <w:t>Debenturista</w:t>
      </w:r>
      <w:r w:rsidRPr="00E52213">
        <w:rPr>
          <w:rFonts w:ascii="Verdana" w:hAnsi="Verdana"/>
          <w:sz w:val="20"/>
        </w:rPr>
        <w:t>”);</w:t>
      </w:r>
    </w:p>
    <w:p w14:paraId="1BD4DF70" w14:textId="77777777" w:rsidR="000F06C4" w:rsidRPr="00E52213" w:rsidRDefault="000F06C4" w:rsidP="000F06C4">
      <w:pPr>
        <w:tabs>
          <w:tab w:val="left" w:pos="2366"/>
        </w:tabs>
        <w:spacing w:line="340" w:lineRule="exact"/>
        <w:jc w:val="center"/>
        <w:rPr>
          <w:rFonts w:ascii="Verdana" w:hAnsi="Verdana"/>
          <w:b/>
          <w:sz w:val="20"/>
          <w:szCs w:val="20"/>
        </w:rPr>
      </w:pPr>
    </w:p>
    <w:p w14:paraId="508C8DB3" w14:textId="77777777" w:rsidR="000F06C4" w:rsidRPr="00E52213" w:rsidRDefault="00B64F95" w:rsidP="000F06C4">
      <w:pPr>
        <w:pStyle w:val="Corpodetexto"/>
        <w:spacing w:line="320" w:lineRule="exact"/>
        <w:contextualSpacing/>
        <w:jc w:val="both"/>
        <w:rPr>
          <w:rFonts w:ascii="Verdana" w:hAnsi="Verdana" w:cs="Arial"/>
          <w:sz w:val="20"/>
          <w:szCs w:val="20"/>
        </w:rPr>
      </w:pPr>
      <w:r w:rsidRPr="00E52213">
        <w:rPr>
          <w:rFonts w:ascii="Verdana" w:hAnsi="Verdana" w:cs="Arial"/>
          <w:sz w:val="20"/>
          <w:szCs w:val="20"/>
        </w:rPr>
        <w:t>sendo a Emissora, o Agente Fiduciário e as SPEs designados, em conjunto, como “</w:t>
      </w:r>
      <w:r w:rsidRPr="00E52213">
        <w:rPr>
          <w:rFonts w:ascii="Verdana" w:hAnsi="Verdana" w:cs="Arial"/>
          <w:sz w:val="20"/>
          <w:szCs w:val="20"/>
          <w:u w:val="single"/>
        </w:rPr>
        <w:t>Partes</w:t>
      </w:r>
      <w:r w:rsidRPr="00E52213">
        <w:rPr>
          <w:rFonts w:ascii="Verdana" w:hAnsi="Verdana" w:cs="Arial"/>
          <w:sz w:val="20"/>
          <w:szCs w:val="20"/>
        </w:rPr>
        <w:t>” e, individual e indistintamente, como “</w:t>
      </w:r>
      <w:r w:rsidRPr="00E52213">
        <w:rPr>
          <w:rFonts w:ascii="Verdana" w:hAnsi="Verdana" w:cs="Arial"/>
          <w:sz w:val="20"/>
          <w:szCs w:val="20"/>
          <w:u w:val="single"/>
        </w:rPr>
        <w:t>Parte</w:t>
      </w:r>
      <w:r w:rsidRPr="00E52213">
        <w:rPr>
          <w:rFonts w:ascii="Verdana" w:hAnsi="Verdana" w:cs="Arial"/>
          <w:sz w:val="20"/>
          <w:szCs w:val="20"/>
        </w:rPr>
        <w:t xml:space="preserve">”; </w:t>
      </w:r>
    </w:p>
    <w:p w14:paraId="3B24E6D7" w14:textId="77777777" w:rsidR="000F06C4" w:rsidRPr="00E52213" w:rsidRDefault="000F06C4" w:rsidP="000F06C4">
      <w:pPr>
        <w:spacing w:line="320" w:lineRule="exact"/>
        <w:contextualSpacing/>
        <w:jc w:val="both"/>
        <w:rPr>
          <w:rFonts w:ascii="Verdana" w:hAnsi="Verdana"/>
          <w:sz w:val="20"/>
          <w:szCs w:val="20"/>
          <w:u w:val="single"/>
        </w:rPr>
      </w:pPr>
    </w:p>
    <w:p w14:paraId="11B8A5A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hAnsi="Verdana"/>
          <w:b/>
          <w:smallCaps/>
          <w:sz w:val="20"/>
          <w:szCs w:val="20"/>
        </w:rPr>
        <w:t>Considerando que</w:t>
      </w:r>
      <w:r w:rsidRPr="00E52213">
        <w:rPr>
          <w:rFonts w:ascii="Verdana" w:hAnsi="Verdana"/>
          <w:sz w:val="20"/>
          <w:szCs w:val="20"/>
        </w:rPr>
        <w:t>:</w:t>
      </w:r>
    </w:p>
    <w:p w14:paraId="73B74EC1" w14:textId="77777777" w:rsidR="000F06C4" w:rsidRPr="00E52213" w:rsidRDefault="000F06C4" w:rsidP="000F06C4">
      <w:pPr>
        <w:widowControl w:val="0"/>
        <w:spacing w:line="320" w:lineRule="exact"/>
        <w:contextualSpacing/>
        <w:jc w:val="both"/>
        <w:rPr>
          <w:rFonts w:ascii="Verdana" w:hAnsi="Verdana"/>
          <w:sz w:val="20"/>
          <w:szCs w:val="20"/>
        </w:rPr>
      </w:pPr>
    </w:p>
    <w:p w14:paraId="5A553B92" w14:textId="659117CC"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as Partes celebraram </w:t>
      </w:r>
      <w:r w:rsidRPr="0084095A">
        <w:rPr>
          <w:rFonts w:ascii="Verdana" w:hAnsi="Verdana"/>
          <w:sz w:val="20"/>
          <w:szCs w:val="20"/>
        </w:rPr>
        <w:t xml:space="preserve">em </w:t>
      </w:r>
      <w:r w:rsidRPr="00430B9F">
        <w:rPr>
          <w:rFonts w:ascii="Verdana" w:eastAsia="Arial Unicode MS" w:hAnsi="Verdana" w:cs="Arial"/>
          <w:sz w:val="20"/>
          <w:szCs w:val="20"/>
          <w:highlight w:val="yellow"/>
        </w:rPr>
        <w:t>[</w:t>
      </w:r>
      <w:del w:id="1231" w:author="Gustavo Rugani | Machado Meyer Advogados" w:date="2022-02-23T09:21: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 de [</w:delText>
        </w:r>
        <w:r w:rsidRPr="00430B9F" w:rsidDel="00E25ABE">
          <w:rPr>
            <w:rFonts w:ascii="Verdana" w:eastAsia="Arial Unicode MS" w:hAnsi="Verdana" w:cs="Arial" w:hint="eastAsia"/>
            <w:sz w:val="20"/>
            <w:szCs w:val="20"/>
            <w:highlight w:val="yellow"/>
          </w:rPr>
          <w:delText>●</w:delText>
        </w:r>
      </w:del>
      <w:ins w:id="1232" w:author="Gustavo Rugani | Machado Meyer Advogados" w:date="2022-02-23T09:21: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84095A">
        <w:rPr>
          <w:rFonts w:ascii="Verdana" w:eastAsia="Arial Unicode MS" w:hAnsi="Verdana" w:cs="Arial"/>
          <w:sz w:val="20"/>
          <w:szCs w:val="20"/>
        </w:rPr>
        <w:t xml:space="preserve"> de </w:t>
      </w:r>
      <w:del w:id="1233" w:author="Gustavo Rugani | Machado Meyer Advogados" w:date="2022-02-20T08:22:00Z">
        <w:r w:rsidRPr="0084095A" w:rsidDel="00560DC8">
          <w:rPr>
            <w:rFonts w:ascii="Verdana" w:eastAsia="Arial Unicode MS" w:hAnsi="Verdana" w:cs="Arial"/>
            <w:sz w:val="20"/>
            <w:szCs w:val="20"/>
          </w:rPr>
          <w:delText>2021</w:delText>
        </w:r>
        <w:r w:rsidRPr="00E52213" w:rsidDel="00560DC8">
          <w:rPr>
            <w:rFonts w:ascii="Verdana" w:hAnsi="Verdana"/>
            <w:sz w:val="20"/>
            <w:szCs w:val="20"/>
          </w:rPr>
          <w:delText xml:space="preserve"> </w:delText>
        </w:r>
      </w:del>
      <w:ins w:id="1234" w:author="Gustavo Rugani | Machado Meyer Advogados" w:date="2022-02-20T08:22:00Z">
        <w:r w:rsidR="00560DC8" w:rsidRPr="0084095A">
          <w:rPr>
            <w:rFonts w:ascii="Verdana" w:eastAsia="Arial Unicode MS" w:hAnsi="Verdana" w:cs="Arial"/>
            <w:sz w:val="20"/>
            <w:szCs w:val="20"/>
          </w:rPr>
          <w:t>202</w:t>
        </w:r>
        <w:r w:rsidR="00560DC8">
          <w:rPr>
            <w:rFonts w:ascii="Verdana" w:eastAsia="Arial Unicode MS" w:hAnsi="Verdana" w:cs="Arial"/>
            <w:sz w:val="20"/>
            <w:szCs w:val="20"/>
          </w:rPr>
          <w:t>2</w:t>
        </w:r>
        <w:r w:rsidR="00560DC8" w:rsidRPr="00E52213">
          <w:rPr>
            <w:rFonts w:ascii="Verdana" w:hAnsi="Verdana"/>
            <w:sz w:val="20"/>
            <w:szCs w:val="20"/>
          </w:rPr>
          <w:t xml:space="preserve"> </w:t>
        </w:r>
      </w:ins>
      <w:r w:rsidRPr="00E52213">
        <w:rPr>
          <w:rFonts w:ascii="Verdana" w:hAnsi="Verdana"/>
          <w:sz w:val="20"/>
          <w:szCs w:val="20"/>
        </w:rPr>
        <w:t xml:space="preserve">o “Instrumento Particular de Escritura da </w:t>
      </w:r>
      <w:del w:id="1235" w:author="Gustavo Rugani | Machado Meyer Advogados" w:date="2022-02-20T08:23:00Z">
        <w:r w:rsidRPr="00E52213" w:rsidDel="00560DC8">
          <w:rPr>
            <w:rFonts w:ascii="Verdana" w:hAnsi="Verdana" w:cs="Arial"/>
            <w:caps/>
            <w:sz w:val="20"/>
            <w:szCs w:val="20"/>
          </w:rPr>
          <w:delText>4</w:delText>
        </w:r>
        <w:r w:rsidRPr="00E52213" w:rsidDel="00560DC8">
          <w:rPr>
            <w:rFonts w:ascii="Verdana" w:hAnsi="Verdana" w:cs="Arial"/>
            <w:sz w:val="20"/>
            <w:szCs w:val="20"/>
          </w:rPr>
          <w:delText xml:space="preserve">ª </w:delText>
        </w:r>
      </w:del>
      <w:ins w:id="1236" w:author="Gustavo Rugani | Machado Meyer Advogados" w:date="2022-02-20T08:23:00Z">
        <w:r w:rsidR="00560DC8">
          <w:rPr>
            <w:rFonts w:ascii="Verdana" w:hAnsi="Verdana" w:cs="Arial"/>
            <w:caps/>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237" w:author="Gustavo Rugani | Machado Meyer Advogados" w:date="2022-02-20T08:23:00Z">
        <w:r w:rsidRPr="00E52213" w:rsidDel="00560DC8">
          <w:rPr>
            <w:rFonts w:ascii="Verdana" w:hAnsi="Verdana" w:cs="Arial"/>
            <w:sz w:val="20"/>
            <w:szCs w:val="20"/>
          </w:rPr>
          <w:delText>Quarta</w:delText>
        </w:r>
      </w:del>
      <w:ins w:id="1238" w:author="Gustavo Rugani | Machado Meyer Advogados" w:date="2022-02-20T08:23:00Z">
        <w:r w:rsidR="00560DC8">
          <w:rPr>
            <w:rFonts w:ascii="Verdana" w:hAnsi="Verdana" w:cs="Arial"/>
            <w:sz w:val="20"/>
            <w:szCs w:val="20"/>
          </w:rPr>
          <w:t>Quinta</w:t>
        </w:r>
      </w:ins>
      <w:r w:rsidRPr="00E52213">
        <w:rPr>
          <w:rFonts w:ascii="Verdana" w:hAnsi="Verdana"/>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sz w:val="20"/>
          <w:szCs w:val="20"/>
        </w:rPr>
        <w:t>da Aliança Geração de Energia S.A.” (“</w:t>
      </w:r>
      <w:r w:rsidRPr="00E52213">
        <w:rPr>
          <w:rFonts w:ascii="Verdana" w:hAnsi="Verdana" w:cs="Arial"/>
          <w:sz w:val="20"/>
          <w:szCs w:val="20"/>
          <w:u w:val="single"/>
        </w:rPr>
        <w:t>Escritura de Emissão</w:t>
      </w:r>
      <w:r w:rsidRPr="00E52213">
        <w:rPr>
          <w:rFonts w:ascii="Verdana" w:hAnsi="Verdana" w:cs="Arial"/>
          <w:sz w:val="20"/>
          <w:szCs w:val="20"/>
        </w:rPr>
        <w:t xml:space="preserve">”) estabelecendo a </w:t>
      </w:r>
      <w:r w:rsidRPr="0084095A">
        <w:rPr>
          <w:rFonts w:ascii="Verdana" w:hAnsi="Verdana" w:cs="Arial"/>
          <w:sz w:val="20"/>
          <w:szCs w:val="20"/>
        </w:rPr>
        <w:t xml:space="preserve">emissão de </w:t>
      </w:r>
      <w:ins w:id="1239" w:author="Gustavo Rugani | Machado Meyer Advogados" w:date="2022-02-20T08:23:00Z">
        <w:r w:rsidR="00560DC8">
          <w:rPr>
            <w:rFonts w:ascii="Verdana" w:hAnsi="Verdana" w:cs="Arial"/>
            <w:sz w:val="20"/>
            <w:szCs w:val="20"/>
          </w:rPr>
          <w:t xml:space="preserve">até </w:t>
        </w:r>
      </w:ins>
      <w:del w:id="1240" w:author="Gustavo Rugani | Machado Meyer Advogados" w:date="2022-02-20T08:23:00Z">
        <w:r w:rsidRPr="0084095A" w:rsidDel="00560DC8">
          <w:rPr>
            <w:rFonts w:ascii="Verdana" w:hAnsi="Verdana" w:cs="Arial"/>
            <w:sz w:val="20"/>
            <w:szCs w:val="20"/>
          </w:rPr>
          <w:delText>220</w:delText>
        </w:r>
      </w:del>
      <w:ins w:id="1241"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 (duzentas e </w:t>
      </w:r>
      <w:del w:id="1242" w:author="Gustavo Rugani | Machado Meyer Advogados" w:date="2022-02-20T08:23:00Z">
        <w:r w:rsidRPr="0084095A" w:rsidDel="00560DC8">
          <w:rPr>
            <w:rFonts w:ascii="Verdana" w:hAnsi="Verdana" w:cs="Arial"/>
            <w:sz w:val="20"/>
            <w:szCs w:val="20"/>
          </w:rPr>
          <w:delText xml:space="preserve">vinte </w:delText>
        </w:r>
      </w:del>
      <w:ins w:id="1243"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w:t>
      </w:r>
      <w:r w:rsidRPr="0084095A">
        <w:rPr>
          <w:rFonts w:ascii="Verdana" w:hAnsi="Verdana" w:cs="Arial"/>
          <w:b/>
          <w:caps/>
          <w:sz w:val="20"/>
          <w:szCs w:val="20"/>
        </w:rPr>
        <w:t xml:space="preserve"> </w:t>
      </w:r>
      <w:r w:rsidRPr="0084095A">
        <w:rPr>
          <w:rFonts w:ascii="Verdana" w:hAnsi="Verdana" w:cs="Arial"/>
          <w:sz w:val="20"/>
          <w:szCs w:val="20"/>
        </w:rPr>
        <w:t xml:space="preserve">debêntures simples, não conversíveis em ações, </w:t>
      </w:r>
      <w:r w:rsidRPr="0084095A">
        <w:rPr>
          <w:rStyle w:val="DeltaViewInsertion"/>
          <w:rFonts w:ascii="Verdana" w:hAnsi="Verdana" w:cs="Arial"/>
          <w:color w:val="auto"/>
          <w:sz w:val="20"/>
          <w:u w:val="none"/>
        </w:rPr>
        <w:t xml:space="preserve">da espécie </w:t>
      </w:r>
      <w:r w:rsidRPr="0084095A">
        <w:rPr>
          <w:rStyle w:val="DeltaViewInsertion"/>
          <w:rFonts w:ascii="Verdana" w:hAnsi="Verdana" w:cs="Arial"/>
          <w:color w:val="auto"/>
          <w:sz w:val="20"/>
          <w:u w:val="none"/>
        </w:rPr>
        <w:lastRenderedPageBreak/>
        <w:t xml:space="preserve">quirografária, </w:t>
      </w:r>
      <w:r w:rsidRPr="0084095A">
        <w:rPr>
          <w:rFonts w:ascii="Verdana" w:hAnsi="Verdana" w:cs="Arial"/>
          <w:sz w:val="20"/>
          <w:szCs w:val="20"/>
        </w:rPr>
        <w:t>em série única</w:t>
      </w:r>
      <w:r w:rsidRPr="00E52213">
        <w:rPr>
          <w:rFonts w:ascii="Verdana" w:hAnsi="Verdana" w:cs="Arial"/>
          <w:sz w:val="20"/>
          <w:szCs w:val="20"/>
        </w:rPr>
        <w:t xml:space="preserve">, para distribuição pública, com esforços restritos, da </w:t>
      </w:r>
      <w:del w:id="1244" w:author="Gustavo Rugani | Machado Meyer Advogados" w:date="2022-02-20T08:23:00Z">
        <w:r w:rsidRPr="00E52213" w:rsidDel="00560DC8">
          <w:rPr>
            <w:rFonts w:ascii="Verdana" w:hAnsi="Verdana" w:cs="Arial"/>
            <w:sz w:val="20"/>
            <w:szCs w:val="20"/>
          </w:rPr>
          <w:delText xml:space="preserve">4ª </w:delText>
        </w:r>
      </w:del>
      <w:ins w:id="1245" w:author="Gustavo Rugani | Machado Meyer Advogados" w:date="2022-02-20T08:23:00Z">
        <w:r w:rsidR="00560DC8">
          <w:rPr>
            <w:rFonts w:ascii="Verdana" w:hAnsi="Verdana" w:cs="Arial"/>
            <w:sz w:val="20"/>
            <w:szCs w:val="20"/>
          </w:rPr>
          <w:t>5</w:t>
        </w:r>
        <w:r w:rsidR="00560DC8" w:rsidRPr="00E52213">
          <w:rPr>
            <w:rFonts w:ascii="Verdana" w:hAnsi="Verdana" w:cs="Arial"/>
            <w:sz w:val="20"/>
            <w:szCs w:val="20"/>
          </w:rPr>
          <w:t xml:space="preserve">ª </w:t>
        </w:r>
      </w:ins>
      <w:r w:rsidRPr="00E52213">
        <w:rPr>
          <w:rFonts w:ascii="Verdana" w:hAnsi="Verdana" w:cs="Arial"/>
          <w:sz w:val="20"/>
          <w:szCs w:val="20"/>
        </w:rPr>
        <w:t>(</w:t>
      </w:r>
      <w:del w:id="1246" w:author="Gustavo Rugani | Machado Meyer Advogados" w:date="2022-02-20T08:23:00Z">
        <w:r w:rsidRPr="00E52213" w:rsidDel="00560DC8">
          <w:rPr>
            <w:rFonts w:ascii="Verdana" w:hAnsi="Verdana" w:cs="Arial"/>
            <w:sz w:val="20"/>
            <w:szCs w:val="20"/>
          </w:rPr>
          <w:delText>quarta</w:delText>
        </w:r>
      </w:del>
      <w:ins w:id="1247" w:author="Gustavo Rugani | Machado Meyer Advogados" w:date="2022-02-20T08:23:00Z">
        <w:r w:rsidR="00560DC8">
          <w:rPr>
            <w:rFonts w:ascii="Verdana" w:hAnsi="Verdana" w:cs="Arial"/>
            <w:sz w:val="20"/>
            <w:szCs w:val="20"/>
          </w:rPr>
          <w:t>quinta</w:t>
        </w:r>
      </w:ins>
      <w:r w:rsidRPr="00E52213">
        <w:rPr>
          <w:rFonts w:ascii="Verdana" w:hAnsi="Verdana" w:cs="Arial"/>
          <w:sz w:val="20"/>
          <w:szCs w:val="20"/>
        </w:rPr>
        <w:t xml:space="preserve">) emissão da Emissora, todas com valor nominal </w:t>
      </w:r>
      <w:r w:rsidRPr="0084095A">
        <w:rPr>
          <w:rFonts w:ascii="Verdana" w:hAnsi="Verdana" w:cs="Arial"/>
          <w:sz w:val="20"/>
          <w:szCs w:val="20"/>
        </w:rPr>
        <w:t>unitário de R$ 1.000,00 (mil</w:t>
      </w:r>
      <w:r w:rsidRPr="0084095A">
        <w:rPr>
          <w:rFonts w:ascii="Verdana" w:hAnsi="Verdana" w:cs="Arial"/>
          <w:b/>
          <w:caps/>
          <w:sz w:val="20"/>
          <w:szCs w:val="20"/>
        </w:rPr>
        <w:t xml:space="preserve"> </w:t>
      </w:r>
      <w:r w:rsidRPr="0084095A">
        <w:rPr>
          <w:rFonts w:ascii="Verdana" w:hAnsi="Verdana" w:cs="Arial"/>
          <w:sz w:val="20"/>
          <w:szCs w:val="20"/>
        </w:rPr>
        <w:t>reais), perfazendo o montante total de até R$ </w:t>
      </w:r>
      <w:del w:id="1248" w:author="Gustavo Rugani | Machado Meyer Advogados" w:date="2022-02-20T08:23:00Z">
        <w:r w:rsidRPr="0084095A" w:rsidDel="00560DC8">
          <w:rPr>
            <w:rFonts w:ascii="Verdana" w:hAnsi="Verdana" w:cs="Arial"/>
            <w:sz w:val="20"/>
            <w:szCs w:val="20"/>
          </w:rPr>
          <w:delText>220</w:delText>
        </w:r>
      </w:del>
      <w:ins w:id="1249" w:author="Gustavo Rugani | Machado Meyer Advogados" w:date="2022-02-20T08:23:00Z">
        <w:r w:rsidR="00560DC8" w:rsidRPr="0084095A">
          <w:rPr>
            <w:rFonts w:ascii="Verdana" w:hAnsi="Verdana" w:cs="Arial"/>
            <w:sz w:val="20"/>
            <w:szCs w:val="20"/>
          </w:rPr>
          <w:t>2</w:t>
        </w:r>
        <w:r w:rsidR="00560DC8">
          <w:rPr>
            <w:rFonts w:ascii="Verdana" w:hAnsi="Verdana" w:cs="Arial"/>
            <w:sz w:val="20"/>
            <w:szCs w:val="20"/>
          </w:rPr>
          <w:t>4</w:t>
        </w:r>
        <w:r w:rsidR="00560DC8" w:rsidRPr="0084095A">
          <w:rPr>
            <w:rFonts w:ascii="Verdana" w:hAnsi="Verdana" w:cs="Arial"/>
            <w:sz w:val="20"/>
            <w:szCs w:val="20"/>
          </w:rPr>
          <w:t>0</w:t>
        </w:r>
      </w:ins>
      <w:r w:rsidRPr="0084095A">
        <w:rPr>
          <w:rFonts w:ascii="Verdana" w:hAnsi="Verdana" w:cs="Arial"/>
          <w:sz w:val="20"/>
          <w:szCs w:val="20"/>
        </w:rPr>
        <w:t xml:space="preserve">.000.000,00 (duzentos e </w:t>
      </w:r>
      <w:del w:id="1250" w:author="Gustavo Rugani | Machado Meyer Advogados" w:date="2022-02-20T08:23:00Z">
        <w:r w:rsidRPr="0084095A" w:rsidDel="00560DC8">
          <w:rPr>
            <w:rFonts w:ascii="Verdana" w:hAnsi="Verdana" w:cs="Arial"/>
            <w:sz w:val="20"/>
            <w:szCs w:val="20"/>
          </w:rPr>
          <w:delText xml:space="preserve">vinte </w:delText>
        </w:r>
      </w:del>
      <w:ins w:id="1251" w:author="Gustavo Rugani | Machado Meyer Advogados" w:date="2022-02-20T08:23:00Z">
        <w:r w:rsidR="00560DC8">
          <w:rPr>
            <w:rFonts w:ascii="Verdana" w:hAnsi="Verdana" w:cs="Arial"/>
            <w:sz w:val="20"/>
            <w:szCs w:val="20"/>
          </w:rPr>
          <w:t>quarenta</w:t>
        </w:r>
        <w:r w:rsidR="00560DC8" w:rsidRPr="0084095A">
          <w:rPr>
            <w:rFonts w:ascii="Verdana" w:hAnsi="Verdana" w:cs="Arial"/>
            <w:sz w:val="20"/>
            <w:szCs w:val="20"/>
          </w:rPr>
          <w:t xml:space="preserve"> </w:t>
        </w:r>
      </w:ins>
      <w:r w:rsidRPr="0084095A">
        <w:rPr>
          <w:rFonts w:ascii="Verdana" w:hAnsi="Verdana" w:cs="Arial"/>
          <w:sz w:val="20"/>
          <w:szCs w:val="20"/>
        </w:rPr>
        <w:t>milhões de</w:t>
      </w:r>
      <w:r w:rsidRPr="0084095A">
        <w:rPr>
          <w:rFonts w:ascii="Verdana" w:hAnsi="Verdana" w:cs="Arial"/>
          <w:b/>
          <w:caps/>
          <w:sz w:val="20"/>
          <w:szCs w:val="20"/>
        </w:rPr>
        <w:t xml:space="preserve"> </w:t>
      </w:r>
      <w:r w:rsidRPr="0084095A">
        <w:rPr>
          <w:rFonts w:ascii="Verdana" w:hAnsi="Verdana" w:cs="Arial"/>
          <w:sz w:val="20"/>
          <w:szCs w:val="20"/>
        </w:rPr>
        <w:t xml:space="preserve">reais) na data de emissão, qual seja, 15 de </w:t>
      </w:r>
      <w:ins w:id="1252" w:author="Gustavo Rugani | Machado Meyer Advogados" w:date="2022-02-20T08:23:00Z">
        <w:r w:rsidR="00560DC8" w:rsidRPr="001F2E12">
          <w:rPr>
            <w:rFonts w:ascii="Verdana" w:eastAsia="Arial Unicode MS" w:hAnsi="Verdana" w:cs="Arial"/>
            <w:sz w:val="20"/>
            <w:szCs w:val="20"/>
          </w:rPr>
          <w:t>abril</w:t>
        </w:r>
        <w:r w:rsidR="00560DC8">
          <w:rPr>
            <w:rFonts w:ascii="Verdana" w:eastAsia="Arial Unicode MS" w:hAnsi="Verdana" w:cs="Arial"/>
            <w:sz w:val="20"/>
            <w:szCs w:val="20"/>
          </w:rPr>
          <w:t xml:space="preserve"> </w:t>
        </w:r>
      </w:ins>
      <w:del w:id="1253" w:author="Gustavo Rugani | Machado Meyer Advogados" w:date="2022-02-20T08:23:00Z">
        <w:r w:rsidRPr="0084095A" w:rsidDel="00560DC8">
          <w:rPr>
            <w:rFonts w:ascii="Verdana" w:hAnsi="Verdana" w:cs="Arial"/>
            <w:sz w:val="20"/>
            <w:szCs w:val="20"/>
          </w:rPr>
          <w:delText xml:space="preserve">agosto </w:delText>
        </w:r>
      </w:del>
      <w:r w:rsidRPr="0084095A">
        <w:rPr>
          <w:rFonts w:ascii="Verdana" w:hAnsi="Verdana" w:cs="Arial"/>
          <w:sz w:val="20"/>
          <w:szCs w:val="20"/>
        </w:rPr>
        <w:t xml:space="preserve">de </w:t>
      </w:r>
      <w:del w:id="1254" w:author="Gustavo Rugani | Machado Meyer Advogados" w:date="2022-02-20T08:23:00Z">
        <w:r w:rsidRPr="0084095A" w:rsidDel="00560DC8">
          <w:rPr>
            <w:rFonts w:ascii="Verdana" w:hAnsi="Verdana" w:cs="Arial"/>
            <w:sz w:val="20"/>
            <w:szCs w:val="20"/>
          </w:rPr>
          <w:delText>2021</w:delText>
        </w:r>
        <w:r w:rsidRPr="00E52213" w:rsidDel="00560DC8">
          <w:rPr>
            <w:rFonts w:ascii="Verdana" w:hAnsi="Verdana" w:cs="Arial"/>
            <w:sz w:val="20"/>
            <w:szCs w:val="20"/>
          </w:rPr>
          <w:delText xml:space="preserve"> </w:delText>
        </w:r>
      </w:del>
      <w:ins w:id="1255" w:author="Gustavo Rugani | Machado Meyer Advogados" w:date="2022-02-20T08:23:00Z">
        <w:r w:rsidR="00560DC8" w:rsidRPr="0084095A">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Emissão</w:t>
      </w:r>
      <w:r w:rsidRPr="00E52213">
        <w:rPr>
          <w:rFonts w:ascii="Verdana" w:hAnsi="Verdana" w:cs="Arial"/>
          <w:sz w:val="20"/>
          <w:szCs w:val="20"/>
        </w:rPr>
        <w:t>” e “</w:t>
      </w:r>
      <w:r w:rsidRPr="00E52213">
        <w:rPr>
          <w:rFonts w:ascii="Verdana" w:hAnsi="Verdana" w:cs="Arial"/>
          <w:sz w:val="20"/>
          <w:szCs w:val="20"/>
          <w:u w:val="single"/>
        </w:rPr>
        <w:t>Debêntures</w:t>
      </w:r>
      <w:r w:rsidRPr="00E52213">
        <w:rPr>
          <w:rFonts w:ascii="Verdana" w:hAnsi="Verdana" w:cs="Arial"/>
          <w:sz w:val="20"/>
          <w:szCs w:val="20"/>
        </w:rPr>
        <w:t xml:space="preserve">”, respetivamente) conforme aprovado pelos acionistas da Emissora reunidos em assembleia geral extraordinária de acionistas da Emissora realizada </w:t>
      </w:r>
      <w:r w:rsidRPr="0084095A">
        <w:rPr>
          <w:rFonts w:ascii="Verdana" w:hAnsi="Verdana" w:cs="Arial"/>
          <w:sz w:val="20"/>
          <w:szCs w:val="20"/>
        </w:rPr>
        <w:t xml:space="preserve">em </w:t>
      </w:r>
      <w:r w:rsidRPr="00430B9F">
        <w:rPr>
          <w:rFonts w:ascii="Verdana" w:eastAsia="Arial Unicode MS" w:hAnsi="Verdana" w:cs="Arial"/>
          <w:sz w:val="20"/>
          <w:szCs w:val="20"/>
          <w:highlight w:val="yellow"/>
        </w:rPr>
        <w:t>[</w:t>
      </w:r>
      <w:del w:id="1256" w:author="Gustavo Rugani | Machado Meyer Advogados" w:date="2022-02-23T09:22:00Z">
        <w:r w:rsidRPr="00430B9F" w:rsidDel="00E25ABE">
          <w:rPr>
            <w:rFonts w:ascii="Verdana" w:eastAsia="Arial Unicode MS" w:hAnsi="Verdana" w:cs="Arial" w:hint="eastAsia"/>
            <w:sz w:val="20"/>
            <w:szCs w:val="20"/>
            <w:highlight w:val="yellow"/>
          </w:rPr>
          <w:delText>●</w:delText>
        </w:r>
        <w:r w:rsidRPr="00430B9F" w:rsidDel="00E25ABE">
          <w:rPr>
            <w:rFonts w:ascii="Verdana" w:eastAsia="Arial Unicode MS" w:hAnsi="Verdana" w:cs="Arial"/>
            <w:sz w:val="20"/>
            <w:szCs w:val="20"/>
            <w:highlight w:val="yellow"/>
          </w:rPr>
          <w:delText>]</w:delText>
        </w:r>
        <w:r w:rsidRPr="00430B9F" w:rsidDel="00E25ABE">
          <w:rPr>
            <w:rFonts w:ascii="Verdana" w:hAnsi="Verdana" w:cs="Arial"/>
            <w:sz w:val="20"/>
            <w:szCs w:val="20"/>
            <w:highlight w:val="yellow"/>
          </w:rPr>
          <w:delText xml:space="preserve"> de </w:delText>
        </w:r>
        <w:r w:rsidRPr="00430B9F" w:rsidDel="00E25ABE">
          <w:rPr>
            <w:rFonts w:ascii="Verdana" w:eastAsia="Arial Unicode MS" w:hAnsi="Verdana" w:cs="Arial"/>
            <w:sz w:val="20"/>
            <w:szCs w:val="20"/>
            <w:highlight w:val="yellow"/>
          </w:rPr>
          <w:delText>[</w:delText>
        </w:r>
        <w:r w:rsidRPr="00430B9F" w:rsidDel="00E25ABE">
          <w:rPr>
            <w:rFonts w:ascii="Verdana" w:eastAsia="Arial Unicode MS" w:hAnsi="Verdana" w:cs="Arial" w:hint="eastAsia"/>
            <w:sz w:val="20"/>
            <w:szCs w:val="20"/>
            <w:highlight w:val="yellow"/>
          </w:rPr>
          <w:delText>●</w:delText>
        </w:r>
      </w:del>
      <w:ins w:id="1257" w:author="Gustavo Rugani | Machado Meyer Advogados" w:date="2022-02-23T09:22:00Z">
        <w:r w:rsidR="00E25ABE" w:rsidRPr="00430B9F">
          <w:rPr>
            <w:rFonts w:ascii="Verdana" w:eastAsia="Arial Unicode MS" w:hAnsi="Verdana" w:cs="Arial"/>
            <w:sz w:val="20"/>
            <w:szCs w:val="20"/>
            <w:highlight w:val="yellow"/>
          </w:rPr>
          <w:t>24 de março</w:t>
        </w:r>
      </w:ins>
      <w:r w:rsidRPr="00430B9F">
        <w:rPr>
          <w:rFonts w:ascii="Verdana" w:eastAsia="Arial Unicode MS" w:hAnsi="Verdana" w:cs="Arial"/>
          <w:sz w:val="20"/>
          <w:szCs w:val="20"/>
          <w:highlight w:val="yellow"/>
        </w:rPr>
        <w:t>]</w:t>
      </w:r>
      <w:r w:rsidRPr="00E52213">
        <w:rPr>
          <w:rFonts w:ascii="Verdana" w:hAnsi="Verdana" w:cs="Arial"/>
          <w:sz w:val="20"/>
          <w:szCs w:val="20"/>
        </w:rPr>
        <w:t xml:space="preserve"> de </w:t>
      </w:r>
      <w:del w:id="1258" w:author="Gustavo Rugani | Machado Meyer Advogados" w:date="2022-02-20T08:23:00Z">
        <w:r w:rsidRPr="00E52213" w:rsidDel="00560DC8">
          <w:rPr>
            <w:rFonts w:ascii="Verdana" w:hAnsi="Verdana" w:cs="Arial"/>
            <w:sz w:val="20"/>
            <w:szCs w:val="20"/>
          </w:rPr>
          <w:delText xml:space="preserve">2021 </w:delText>
        </w:r>
      </w:del>
      <w:ins w:id="1259" w:author="Gustavo Rugani | Machado Meyer Advogados" w:date="2022-02-20T08:23:00Z">
        <w:r w:rsidR="00560DC8" w:rsidRPr="00E52213">
          <w:rPr>
            <w:rFonts w:ascii="Verdana" w:hAnsi="Verdana" w:cs="Arial"/>
            <w:sz w:val="20"/>
            <w:szCs w:val="20"/>
          </w:rPr>
          <w:t>202</w:t>
        </w:r>
        <w:r w:rsidR="00560DC8">
          <w:rPr>
            <w:rFonts w:ascii="Verdana" w:hAnsi="Verdana" w:cs="Arial"/>
            <w:sz w:val="20"/>
            <w:szCs w:val="20"/>
          </w:rPr>
          <w:t>2</w:t>
        </w:r>
        <w:r w:rsidR="00560DC8" w:rsidRPr="00E52213">
          <w:rPr>
            <w:rFonts w:ascii="Verdana" w:hAnsi="Verdana" w:cs="Arial"/>
            <w:sz w:val="20"/>
            <w:szCs w:val="20"/>
          </w:rPr>
          <w:t xml:space="preserve"> </w:t>
        </w:r>
      </w:ins>
      <w:r w:rsidRPr="00E52213">
        <w:rPr>
          <w:rFonts w:ascii="Verdana" w:hAnsi="Verdana" w:cs="Arial"/>
          <w:sz w:val="20"/>
          <w:szCs w:val="20"/>
        </w:rPr>
        <w:t>(“</w:t>
      </w:r>
      <w:r w:rsidRPr="00E52213">
        <w:rPr>
          <w:rFonts w:ascii="Verdana" w:hAnsi="Verdana" w:cs="Arial"/>
          <w:sz w:val="20"/>
          <w:szCs w:val="20"/>
          <w:u w:val="single"/>
        </w:rPr>
        <w:t>AGE da Emissora</w:t>
      </w:r>
      <w:r w:rsidRPr="00E52213">
        <w:rPr>
          <w:rFonts w:ascii="Verdana" w:hAnsi="Verdana" w:cs="Arial"/>
          <w:sz w:val="20"/>
          <w:szCs w:val="20"/>
        </w:rPr>
        <w:t>”); e</w:t>
      </w:r>
    </w:p>
    <w:p w14:paraId="12DB3AD1"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F6C112E" w14:textId="32FC93FB" w:rsidR="000F06C4" w:rsidRPr="00E52213" w:rsidRDefault="00B64F95" w:rsidP="000F06C4">
      <w:pPr>
        <w:widowControl w:val="0"/>
        <w:numPr>
          <w:ilvl w:val="0"/>
          <w:numId w:val="1"/>
        </w:numPr>
        <w:spacing w:line="320" w:lineRule="exact"/>
        <w:ind w:hanging="720"/>
        <w:contextualSpacing/>
        <w:jc w:val="both"/>
        <w:rPr>
          <w:rFonts w:ascii="Verdana" w:hAnsi="Verdana"/>
          <w:sz w:val="20"/>
          <w:szCs w:val="20"/>
        </w:rPr>
      </w:pPr>
      <w:r w:rsidRPr="00E52213">
        <w:rPr>
          <w:rFonts w:ascii="Verdana" w:hAnsi="Verdana"/>
          <w:sz w:val="20"/>
          <w:szCs w:val="20"/>
        </w:rPr>
        <w:t xml:space="preserve">foi realizado Procedimento de </w:t>
      </w:r>
      <w:r w:rsidRPr="00E52213">
        <w:rPr>
          <w:rFonts w:ascii="Verdana" w:hAnsi="Verdana"/>
          <w:i/>
          <w:sz w:val="20"/>
          <w:szCs w:val="20"/>
        </w:rPr>
        <w:t>Bookbuilding</w:t>
      </w:r>
      <w:r w:rsidRPr="00E52213">
        <w:rPr>
          <w:rFonts w:ascii="Verdana" w:hAnsi="Verdana"/>
          <w:sz w:val="20"/>
          <w:szCs w:val="20"/>
        </w:rPr>
        <w:t xml:space="preserve"> (conforme definido na Escritura de Emissão), a fim de determinar</w:t>
      </w:r>
      <w:r w:rsidRPr="00E52213">
        <w:rPr>
          <w:rFonts w:ascii="Verdana" w:hAnsi="Verdana" w:cs="Arial"/>
          <w:sz w:val="20"/>
          <w:szCs w:val="20"/>
        </w:rPr>
        <w:t xml:space="preserve"> </w:t>
      </w:r>
      <w:ins w:id="1260" w:author="Gustavo Rugani | Machado Meyer Advogados" w:date="2022-02-20T08:23:00Z">
        <w:r w:rsidR="00560DC8">
          <w:rPr>
            <w:rFonts w:ascii="Verdana" w:hAnsi="Verdana" w:cs="Arial"/>
            <w:sz w:val="20"/>
            <w:szCs w:val="20"/>
          </w:rPr>
          <w:t xml:space="preserve">a quantidade final de Debêntures e </w:t>
        </w:r>
      </w:ins>
      <w:r w:rsidRPr="00E52213">
        <w:rPr>
          <w:rFonts w:ascii="Verdana" w:hAnsi="Verdana" w:cs="Arial"/>
          <w:sz w:val="20"/>
          <w:szCs w:val="20"/>
        </w:rPr>
        <w:t>a taxa final consolidada aplicável aos Juros Remuneratórios (conforme definido na Escritura de Emissão), estando as Partes autorizadas e obrigadas a celebrar aditamento à Escritura de Emissão, nos termos da Cláusula 3.6.2 da Escritura de Emissão</w:t>
      </w:r>
      <w:r w:rsidRPr="00E52213">
        <w:rPr>
          <w:rFonts w:ascii="Verdana" w:hAnsi="Verdana"/>
          <w:sz w:val="20"/>
          <w:szCs w:val="20"/>
        </w:rPr>
        <w:t xml:space="preserve">, de forma a refletir </w:t>
      </w:r>
      <w:r w:rsidRPr="00E52213">
        <w:rPr>
          <w:rFonts w:ascii="Verdana" w:hAnsi="Verdana" w:cs="Arial"/>
          <w:sz w:val="20"/>
          <w:szCs w:val="20"/>
        </w:rPr>
        <w:t xml:space="preserve">a </w:t>
      </w:r>
      <w:ins w:id="1261" w:author="Gustavo Rugani | Machado Meyer Advogados" w:date="2022-02-20T08:24:00Z">
        <w:r w:rsidR="00560DC8">
          <w:rPr>
            <w:rFonts w:ascii="Verdana" w:hAnsi="Verdana" w:cs="Arial"/>
            <w:sz w:val="20"/>
            <w:szCs w:val="20"/>
          </w:rPr>
          <w:t xml:space="preserve">quantidade final de </w:t>
        </w:r>
      </w:ins>
      <w:ins w:id="1262" w:author="Gustavo Rugani | Machado Meyer Advogados" w:date="2022-02-20T08:28:00Z">
        <w:r w:rsidR="009A283C">
          <w:rPr>
            <w:rFonts w:ascii="Verdana" w:hAnsi="Verdana" w:cs="Arial"/>
            <w:sz w:val="20"/>
            <w:szCs w:val="20"/>
          </w:rPr>
          <w:t>D</w:t>
        </w:r>
      </w:ins>
      <w:ins w:id="1263" w:author="Gustavo Rugani | Machado Meyer Advogados" w:date="2022-02-20T08:24:00Z">
        <w:r w:rsidR="00560DC8">
          <w:rPr>
            <w:rFonts w:ascii="Verdana" w:hAnsi="Verdana" w:cs="Arial"/>
            <w:sz w:val="20"/>
            <w:szCs w:val="20"/>
          </w:rPr>
          <w:t xml:space="preserve">ebêntures </w:t>
        </w:r>
      </w:ins>
      <w:ins w:id="1264" w:author="Gustavo Rugani | Machado Meyer Advogados" w:date="2022-02-20T08:28:00Z">
        <w:r w:rsidR="009A283C" w:rsidRPr="00430B9F">
          <w:rPr>
            <w:rFonts w:ascii="Verdana" w:hAnsi="Verdana" w:cs="Arial"/>
            <w:sz w:val="20"/>
            <w:szCs w:val="20"/>
            <w:highlight w:val="yellow"/>
          </w:rPr>
          <w:t>[(com o cancelamento das Debêntu</w:t>
        </w:r>
      </w:ins>
      <w:ins w:id="1265" w:author="Gustavo Rugani | Machado Meyer Advogados" w:date="2022-02-20T08:29:00Z">
        <w:r w:rsidR="009A283C" w:rsidRPr="00430B9F">
          <w:rPr>
            <w:rFonts w:ascii="Verdana" w:hAnsi="Verdana" w:cs="Arial"/>
            <w:sz w:val="20"/>
            <w:szCs w:val="20"/>
            <w:highlight w:val="yellow"/>
          </w:rPr>
          <w:t>res não colocadas, observado o Montante Mínimo)]</w:t>
        </w:r>
        <w:r w:rsidR="009A283C">
          <w:rPr>
            <w:rFonts w:ascii="Verdana" w:hAnsi="Verdana" w:cs="Arial"/>
            <w:sz w:val="20"/>
            <w:szCs w:val="20"/>
          </w:rPr>
          <w:t xml:space="preserve"> </w:t>
        </w:r>
      </w:ins>
      <w:ins w:id="1266" w:author="Gustavo Rugani | Machado Meyer Advogados" w:date="2022-02-20T08:24:00Z">
        <w:r w:rsidR="00560DC8">
          <w:rPr>
            <w:rFonts w:ascii="Verdana" w:hAnsi="Verdana" w:cs="Arial"/>
            <w:sz w:val="20"/>
            <w:szCs w:val="20"/>
          </w:rPr>
          <w:t xml:space="preserve">e a </w:t>
        </w:r>
      </w:ins>
      <w:r w:rsidRPr="00E52213">
        <w:rPr>
          <w:rFonts w:ascii="Verdana" w:hAnsi="Verdana" w:cs="Arial"/>
          <w:sz w:val="20"/>
          <w:szCs w:val="20"/>
        </w:rPr>
        <w:t>taxa final consolidada aplicável aos Juros Remuneratórios</w:t>
      </w:r>
      <w:r w:rsidRPr="00E52213">
        <w:rPr>
          <w:rFonts w:ascii="Verdana" w:hAnsi="Verdana"/>
          <w:sz w:val="20"/>
          <w:szCs w:val="20"/>
        </w:rPr>
        <w:t>,</w:t>
      </w:r>
      <w:r w:rsidRPr="00E52213">
        <w:rPr>
          <w:rFonts w:ascii="Verdana" w:hAnsi="Verdana" w:cs="Arial"/>
          <w:sz w:val="20"/>
          <w:szCs w:val="20"/>
        </w:rPr>
        <w:t xml:space="preserve"> sem a necessidade, para tanto, de realização de Assembleia Geral de Debenturistas (conforme definido na Escritura de Emissão);</w:t>
      </w:r>
      <w:r w:rsidRPr="00E52213">
        <w:rPr>
          <w:rFonts w:ascii="Verdana" w:hAnsi="Verdana"/>
          <w:sz w:val="20"/>
          <w:szCs w:val="20"/>
        </w:rPr>
        <w:t xml:space="preserve"> </w:t>
      </w:r>
    </w:p>
    <w:p w14:paraId="6FDC06D2"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66FEA2E5" w14:textId="1E349BFC" w:rsidR="000F06C4" w:rsidRPr="00E52213" w:rsidRDefault="00B64F95" w:rsidP="000F06C4">
      <w:pPr>
        <w:widowControl w:val="0"/>
        <w:spacing w:line="320" w:lineRule="exact"/>
        <w:contextualSpacing/>
        <w:jc w:val="both"/>
        <w:rPr>
          <w:rFonts w:ascii="Verdana" w:hAnsi="Verdana"/>
          <w:sz w:val="20"/>
          <w:szCs w:val="20"/>
          <w:u w:val="single"/>
        </w:rPr>
      </w:pPr>
      <w:r w:rsidRPr="00E52213">
        <w:rPr>
          <w:rFonts w:ascii="Verdana" w:hAnsi="Verdana" w:cs="Arial"/>
          <w:sz w:val="20"/>
          <w:szCs w:val="20"/>
        </w:rPr>
        <w:t>vêm por esta e na melhor forma de direito, aditar e consolidar a Escritura de Emissão por meio do presente “</w:t>
      </w:r>
      <w:r w:rsidRPr="00E52213">
        <w:rPr>
          <w:rFonts w:ascii="Verdana" w:eastAsia="Arial Unicode MS" w:hAnsi="Verdana" w:cs="Arial"/>
          <w:i/>
          <w:sz w:val="20"/>
          <w:szCs w:val="20"/>
        </w:rPr>
        <w:t xml:space="preserve">Primeiro </w:t>
      </w:r>
      <w:r w:rsidRPr="00E52213">
        <w:rPr>
          <w:rFonts w:ascii="Verdana" w:hAnsi="Verdana" w:cs="Arial"/>
          <w:i/>
          <w:sz w:val="20"/>
          <w:szCs w:val="20"/>
        </w:rPr>
        <w:t xml:space="preserve">Aditamento ao </w:t>
      </w:r>
      <w:r w:rsidRPr="00E52213">
        <w:rPr>
          <w:rFonts w:ascii="Verdana" w:hAnsi="Verdana"/>
          <w:i/>
          <w:sz w:val="20"/>
          <w:szCs w:val="20"/>
        </w:rPr>
        <w:t xml:space="preserve">Instrumento Particular de Escritura da </w:t>
      </w:r>
      <w:del w:id="1267" w:author="Gustavo Rugani | Machado Meyer Advogados" w:date="2022-02-20T08:24:00Z">
        <w:r w:rsidRPr="00E52213" w:rsidDel="00560DC8">
          <w:rPr>
            <w:rFonts w:ascii="Verdana" w:hAnsi="Verdana" w:cs="Arial"/>
            <w:i/>
            <w:caps/>
            <w:sz w:val="20"/>
            <w:szCs w:val="20"/>
          </w:rPr>
          <w:delText>4</w:delText>
        </w:r>
        <w:r w:rsidRPr="00E52213" w:rsidDel="00560DC8">
          <w:rPr>
            <w:rFonts w:ascii="Verdana" w:hAnsi="Verdana" w:cs="Arial"/>
            <w:i/>
            <w:sz w:val="20"/>
            <w:szCs w:val="20"/>
          </w:rPr>
          <w:delText xml:space="preserve">ª </w:delText>
        </w:r>
      </w:del>
      <w:ins w:id="1268" w:author="Gustavo Rugani | Machado Meyer Advogados" w:date="2022-02-20T08:24:00Z">
        <w:r w:rsidR="00560DC8">
          <w:rPr>
            <w:rFonts w:ascii="Verdana" w:hAnsi="Verdana" w:cs="Arial"/>
            <w:i/>
            <w:caps/>
            <w:sz w:val="20"/>
            <w:szCs w:val="20"/>
          </w:rPr>
          <w:t>5</w:t>
        </w:r>
        <w:r w:rsidR="00560DC8" w:rsidRPr="00E52213">
          <w:rPr>
            <w:rFonts w:ascii="Verdana" w:hAnsi="Verdana" w:cs="Arial"/>
            <w:i/>
            <w:sz w:val="20"/>
            <w:szCs w:val="20"/>
          </w:rPr>
          <w:t xml:space="preserve">ª </w:t>
        </w:r>
      </w:ins>
      <w:r w:rsidRPr="00E52213">
        <w:rPr>
          <w:rFonts w:ascii="Verdana" w:hAnsi="Verdana" w:cs="Arial"/>
          <w:i/>
          <w:sz w:val="20"/>
          <w:szCs w:val="20"/>
        </w:rPr>
        <w:t>(</w:t>
      </w:r>
      <w:del w:id="1269" w:author="Gustavo Rugani | Machado Meyer Advogados" w:date="2022-02-20T08:24:00Z">
        <w:r w:rsidRPr="00E52213" w:rsidDel="00560DC8">
          <w:rPr>
            <w:rFonts w:ascii="Verdana" w:hAnsi="Verdana" w:cs="Arial"/>
            <w:i/>
            <w:sz w:val="20"/>
            <w:szCs w:val="20"/>
          </w:rPr>
          <w:delText>Quarta</w:delText>
        </w:r>
      </w:del>
      <w:ins w:id="1270" w:author="Gustavo Rugani | Machado Meyer Advogados" w:date="2022-02-20T08:24:00Z">
        <w:r w:rsidR="00560DC8">
          <w:rPr>
            <w:rFonts w:ascii="Verdana" w:hAnsi="Verdana" w:cs="Arial"/>
            <w:i/>
            <w:sz w:val="20"/>
            <w:szCs w:val="20"/>
          </w:rPr>
          <w:t>Quinta</w:t>
        </w:r>
      </w:ins>
      <w:r w:rsidRPr="00E52213">
        <w:rPr>
          <w:rFonts w:ascii="Verdana" w:hAnsi="Verdana"/>
          <w:i/>
          <w:sz w:val="20"/>
          <w:szCs w:val="20"/>
        </w:rPr>
        <w:t xml:space="preserve">) Emissão de Debêntures Simples, Não Conversíveis em Ações, da Espécie Quirografária, em Série Única, para Distribuição Pública, com Esforços Restritos, </w:t>
      </w:r>
      <w:r w:rsidRPr="00E52213">
        <w:rPr>
          <w:rFonts w:ascii="Verdana" w:hAnsi="Verdana" w:cs="Arial"/>
          <w:i/>
          <w:sz w:val="20"/>
          <w:szCs w:val="20"/>
        </w:rPr>
        <w:t>da Aliança Geração de Energia S.A.”</w:t>
      </w:r>
      <w:r w:rsidRPr="00E52213">
        <w:rPr>
          <w:rFonts w:ascii="Verdana" w:hAnsi="Verdana" w:cs="Arial"/>
          <w:sz w:val="20"/>
          <w:szCs w:val="20"/>
        </w:rPr>
        <w:t xml:space="preserve"> (“</w:t>
      </w:r>
      <w:r w:rsidRPr="00E52213">
        <w:rPr>
          <w:rFonts w:ascii="Verdana" w:hAnsi="Verdana" w:cs="Arial"/>
          <w:sz w:val="20"/>
          <w:szCs w:val="20"/>
          <w:u w:val="single"/>
        </w:rPr>
        <w:t>Aditamento</w:t>
      </w:r>
      <w:r w:rsidRPr="00E52213">
        <w:rPr>
          <w:rFonts w:ascii="Verdana" w:hAnsi="Verdana" w:cs="Arial"/>
          <w:sz w:val="20"/>
          <w:szCs w:val="20"/>
        </w:rPr>
        <w:t>”), mediante as cláusulas e condições a seguir.</w:t>
      </w:r>
    </w:p>
    <w:p w14:paraId="51BC07BA" w14:textId="77777777" w:rsidR="000F06C4" w:rsidRPr="00E52213" w:rsidRDefault="000F06C4" w:rsidP="000F06C4">
      <w:pPr>
        <w:widowControl w:val="0"/>
        <w:spacing w:line="320" w:lineRule="exact"/>
        <w:contextualSpacing/>
        <w:jc w:val="both"/>
        <w:rPr>
          <w:rFonts w:ascii="Verdana" w:hAnsi="Verdana"/>
          <w:sz w:val="20"/>
          <w:szCs w:val="20"/>
          <w:u w:val="single"/>
        </w:rPr>
      </w:pPr>
    </w:p>
    <w:p w14:paraId="358150EC"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t>CLÁUSULA I</w:t>
      </w:r>
      <w:r w:rsidRPr="00E52213">
        <w:rPr>
          <w:rFonts w:ascii="Verdana" w:hAnsi="Verdana" w:cs="Arial"/>
          <w:b/>
          <w:sz w:val="20"/>
          <w:szCs w:val="20"/>
        </w:rPr>
        <w:br/>
        <w:t>ALTERAÇÕES</w:t>
      </w:r>
    </w:p>
    <w:p w14:paraId="3D0A4C38" w14:textId="77777777" w:rsidR="000F06C4" w:rsidRPr="00E52213" w:rsidRDefault="000F06C4" w:rsidP="000F06C4">
      <w:pPr>
        <w:keepNext/>
        <w:spacing w:line="320" w:lineRule="exact"/>
        <w:contextualSpacing/>
        <w:jc w:val="both"/>
        <w:rPr>
          <w:rFonts w:ascii="Verdana" w:hAnsi="Verdana"/>
          <w:sz w:val="20"/>
          <w:szCs w:val="20"/>
        </w:rPr>
      </w:pPr>
    </w:p>
    <w:p w14:paraId="4F1ADC0E" w14:textId="72C49455" w:rsidR="000F06C4" w:rsidRPr="00E52213" w:rsidRDefault="00B64F95" w:rsidP="000F06C4">
      <w:pPr>
        <w:keepNext/>
        <w:numPr>
          <w:ilvl w:val="1"/>
          <w:numId w:val="2"/>
        </w:numPr>
        <w:spacing w:line="320" w:lineRule="exact"/>
        <w:contextualSpacing/>
        <w:jc w:val="both"/>
        <w:rPr>
          <w:rFonts w:ascii="Verdana" w:hAnsi="Verdana"/>
          <w:sz w:val="20"/>
          <w:szCs w:val="20"/>
        </w:rPr>
      </w:pPr>
      <w:r w:rsidRPr="00E52213">
        <w:rPr>
          <w:rFonts w:ascii="Verdana" w:hAnsi="Verdana"/>
          <w:sz w:val="20"/>
          <w:szCs w:val="20"/>
        </w:rPr>
        <w:t xml:space="preserve">As Partes resolvem alterar a redação das Cláusulas </w:t>
      </w:r>
      <w:ins w:id="1271" w:author="Gustavo Rugani | Machado Meyer Advogados" w:date="2022-02-20T08:24:00Z">
        <w:r w:rsidR="00560DC8">
          <w:rPr>
            <w:rFonts w:ascii="Verdana" w:hAnsi="Verdana"/>
            <w:sz w:val="20"/>
            <w:szCs w:val="20"/>
          </w:rPr>
          <w:t xml:space="preserve">3.5.1, </w:t>
        </w:r>
      </w:ins>
      <w:ins w:id="1272" w:author="Gustavo Rugani | Machado Meyer Advogados" w:date="2022-02-20T08:25:00Z">
        <w:r w:rsidR="00560DC8">
          <w:rPr>
            <w:rFonts w:ascii="Verdana" w:hAnsi="Verdana"/>
            <w:sz w:val="20"/>
            <w:szCs w:val="20"/>
          </w:rPr>
          <w:t xml:space="preserve">4.1.6, </w:t>
        </w:r>
      </w:ins>
      <w:r w:rsidRPr="00E52213">
        <w:rPr>
          <w:rFonts w:ascii="Verdana" w:hAnsi="Verdana"/>
          <w:sz w:val="20"/>
          <w:szCs w:val="20"/>
        </w:rPr>
        <w:t xml:space="preserve">4.2.2.1 e 4.2.2.2 da Escritura de Emissão, para o fim de refletir </w:t>
      </w:r>
      <w:r w:rsidRPr="00E52213">
        <w:rPr>
          <w:rFonts w:ascii="Verdana" w:hAnsi="Verdana" w:cs="Arial"/>
          <w:sz w:val="20"/>
          <w:szCs w:val="20"/>
        </w:rPr>
        <w:t xml:space="preserve">a </w:t>
      </w:r>
      <w:ins w:id="1273" w:author="Gustavo Rugani | Machado Meyer Advogados" w:date="2022-02-20T08:28:00Z">
        <w:r w:rsidR="009A283C">
          <w:rPr>
            <w:rFonts w:ascii="Verdana" w:hAnsi="Verdana" w:cs="Arial"/>
            <w:sz w:val="20"/>
            <w:szCs w:val="20"/>
          </w:rPr>
          <w:t xml:space="preserve">quantidade final de Debêntures </w:t>
        </w:r>
      </w:ins>
      <w:ins w:id="1274" w:author="Gustavo Rugani | Machado Meyer Advogados" w:date="2022-02-20T08:29:00Z">
        <w:r w:rsidR="009A283C" w:rsidRPr="00430B9F">
          <w:rPr>
            <w:rFonts w:ascii="Verdana" w:hAnsi="Verdana" w:cs="Arial"/>
            <w:sz w:val="20"/>
            <w:szCs w:val="20"/>
          </w:rPr>
          <w:t>[(com o cancelamento das Debêntures não colocadas, observado o Montante Mínimo)]</w:t>
        </w:r>
        <w:r w:rsidR="009A283C">
          <w:rPr>
            <w:rFonts w:ascii="Verdana" w:hAnsi="Verdana" w:cs="Arial"/>
            <w:sz w:val="20"/>
            <w:szCs w:val="20"/>
          </w:rPr>
          <w:t xml:space="preserve"> </w:t>
        </w:r>
      </w:ins>
      <w:ins w:id="1275" w:author="Gustavo Rugani | Machado Meyer Advogados" w:date="2022-02-20T08:28:00Z">
        <w:r w:rsidR="009A283C">
          <w:rPr>
            <w:rFonts w:ascii="Verdana" w:hAnsi="Verdana" w:cs="Arial"/>
            <w:sz w:val="20"/>
            <w:szCs w:val="20"/>
          </w:rPr>
          <w:t xml:space="preserve">e a </w:t>
        </w:r>
      </w:ins>
      <w:r w:rsidRPr="00E52213">
        <w:rPr>
          <w:rFonts w:ascii="Verdana" w:hAnsi="Verdana" w:cs="Arial"/>
          <w:sz w:val="20"/>
          <w:szCs w:val="20"/>
        </w:rPr>
        <w:t xml:space="preserve">taxa final consolidada aplicada aos Juros Remuneratórios, conforme apurada no Procedimento de </w:t>
      </w:r>
      <w:r w:rsidRPr="00E52213">
        <w:rPr>
          <w:rFonts w:ascii="Verdana" w:hAnsi="Verdana" w:cs="Arial"/>
          <w:i/>
          <w:sz w:val="20"/>
          <w:szCs w:val="20"/>
        </w:rPr>
        <w:t>Bookbuilding</w:t>
      </w:r>
      <w:r w:rsidRPr="00E52213">
        <w:rPr>
          <w:rFonts w:ascii="Verdana" w:hAnsi="Verdana" w:cs="Arial"/>
          <w:sz w:val="20"/>
          <w:szCs w:val="20"/>
        </w:rPr>
        <w:t xml:space="preserve">, </w:t>
      </w:r>
      <w:r w:rsidRPr="00E52213">
        <w:rPr>
          <w:rFonts w:ascii="Verdana" w:hAnsi="Verdana"/>
          <w:sz w:val="20"/>
          <w:szCs w:val="20"/>
        </w:rPr>
        <w:t>que passam a vigorar com a seguinte redação</w:t>
      </w:r>
    </w:p>
    <w:p w14:paraId="5478EB83" w14:textId="599AA009" w:rsidR="000F06C4" w:rsidRDefault="000F06C4" w:rsidP="000F06C4">
      <w:pPr>
        <w:widowControl w:val="0"/>
        <w:spacing w:line="320" w:lineRule="exact"/>
        <w:contextualSpacing/>
        <w:jc w:val="both"/>
        <w:rPr>
          <w:ins w:id="1276" w:author="Gustavo Rugani | Machado Meyer Advogados" w:date="2022-02-20T08:26:00Z"/>
          <w:rFonts w:ascii="Verdana" w:hAnsi="Verdana"/>
          <w:sz w:val="20"/>
          <w:szCs w:val="20"/>
        </w:rPr>
      </w:pPr>
    </w:p>
    <w:p w14:paraId="7931F328" w14:textId="5D22E315" w:rsidR="00560DC8" w:rsidRDefault="00560DC8" w:rsidP="00560DC8">
      <w:pPr>
        <w:spacing w:line="320" w:lineRule="exact"/>
        <w:ind w:left="709"/>
        <w:contextualSpacing/>
        <w:jc w:val="both"/>
        <w:rPr>
          <w:ins w:id="1277" w:author="Gustavo Rugani | Machado Meyer Advogados" w:date="2022-02-20T08:27:00Z"/>
          <w:rFonts w:ascii="Verdana" w:hAnsi="Verdana" w:cs="Arial"/>
          <w:bCs/>
          <w:i/>
          <w:iCs/>
          <w:sz w:val="20"/>
          <w:szCs w:val="20"/>
        </w:rPr>
      </w:pPr>
      <w:ins w:id="1278" w:author="Gustavo Rugani | Machado Meyer Advogados" w:date="2022-02-20T08:27:00Z">
        <w:r>
          <w:rPr>
            <w:rFonts w:ascii="Verdana" w:hAnsi="Verdana" w:cs="Arial"/>
            <w:bCs/>
            <w:i/>
            <w:iCs/>
            <w:sz w:val="20"/>
            <w:szCs w:val="20"/>
          </w:rPr>
          <w:t xml:space="preserve">“3.5.1. </w:t>
        </w:r>
        <w:r w:rsidRPr="00560DC8">
          <w:rPr>
            <w:rFonts w:ascii="Verdana" w:hAnsi="Verdana" w:cs="Arial"/>
            <w:bCs/>
            <w:i/>
            <w:iCs/>
            <w:sz w:val="20"/>
            <w:szCs w:val="20"/>
          </w:rPr>
          <w:t xml:space="preserve">O valor total da Emissão é de R$ </w:t>
        </w:r>
        <w:r w:rsidRPr="00804D4B">
          <w:rPr>
            <w:rFonts w:ascii="Verdana" w:eastAsia="Arial Unicode MS" w:hAnsi="Verdana"/>
            <w:i/>
            <w:iCs/>
            <w:sz w:val="20"/>
            <w:szCs w:val="20"/>
          </w:rPr>
          <w:t>[●]</w:t>
        </w:r>
        <w:r w:rsidRPr="00560DC8">
          <w:rPr>
            <w:rFonts w:ascii="Verdana" w:hAnsi="Verdana" w:cs="Arial"/>
            <w:bCs/>
            <w:i/>
            <w:iCs/>
            <w:sz w:val="20"/>
            <w:szCs w:val="20"/>
          </w:rPr>
          <w:t>.000.000,00 (</w:t>
        </w:r>
        <w:r w:rsidRPr="00804D4B">
          <w:rPr>
            <w:rFonts w:ascii="Verdana" w:eastAsia="Arial Unicode MS" w:hAnsi="Verdana"/>
            <w:i/>
            <w:iCs/>
            <w:sz w:val="20"/>
            <w:szCs w:val="20"/>
          </w:rPr>
          <w:t>[●]</w:t>
        </w:r>
        <w:r>
          <w:rPr>
            <w:rFonts w:ascii="Verdana" w:eastAsia="Arial Unicode MS" w:hAnsi="Verdana"/>
            <w:i/>
            <w:iCs/>
            <w:sz w:val="20"/>
            <w:szCs w:val="20"/>
          </w:rPr>
          <w:t xml:space="preserve"> </w:t>
        </w:r>
        <w:r w:rsidRPr="00560DC8">
          <w:rPr>
            <w:rFonts w:ascii="Verdana" w:hAnsi="Verdana" w:cs="Arial"/>
            <w:bCs/>
            <w:i/>
            <w:iCs/>
            <w:sz w:val="20"/>
            <w:szCs w:val="20"/>
          </w:rPr>
          <w:t>milhões de reais), na Data de Emissão (“</w:t>
        </w:r>
        <w:r w:rsidRPr="00430B9F">
          <w:rPr>
            <w:rFonts w:ascii="Verdana" w:hAnsi="Verdana" w:cs="Arial"/>
            <w:bCs/>
            <w:i/>
            <w:iCs/>
            <w:sz w:val="20"/>
            <w:szCs w:val="20"/>
            <w:u w:val="single"/>
          </w:rPr>
          <w:t>Valor Total da Emissão</w:t>
        </w:r>
        <w:r w:rsidRPr="00560DC8">
          <w:rPr>
            <w:rFonts w:ascii="Verdana" w:hAnsi="Verdana" w:cs="Arial"/>
            <w:bCs/>
            <w:i/>
            <w:iCs/>
            <w:sz w:val="20"/>
            <w:szCs w:val="20"/>
          </w:rPr>
          <w:t>”).</w:t>
        </w:r>
        <w:r>
          <w:rPr>
            <w:rFonts w:ascii="Verdana" w:hAnsi="Verdana" w:cs="Arial"/>
            <w:bCs/>
            <w:i/>
            <w:iCs/>
            <w:sz w:val="20"/>
            <w:szCs w:val="20"/>
          </w:rPr>
          <w:t>”</w:t>
        </w:r>
      </w:ins>
    </w:p>
    <w:p w14:paraId="1587EFE5" w14:textId="77777777" w:rsidR="00560DC8" w:rsidRDefault="00560DC8" w:rsidP="00560DC8">
      <w:pPr>
        <w:spacing w:line="320" w:lineRule="exact"/>
        <w:ind w:left="709"/>
        <w:contextualSpacing/>
        <w:jc w:val="both"/>
        <w:rPr>
          <w:ins w:id="1279" w:author="Gustavo Rugani | Machado Meyer Advogados" w:date="2022-02-20T08:27:00Z"/>
          <w:rFonts w:ascii="Verdana" w:hAnsi="Verdana" w:cs="Arial"/>
          <w:bCs/>
          <w:i/>
          <w:iCs/>
          <w:sz w:val="20"/>
          <w:szCs w:val="20"/>
        </w:rPr>
      </w:pPr>
    </w:p>
    <w:p w14:paraId="71F3758F" w14:textId="3B458709" w:rsidR="00560DC8" w:rsidRPr="00430B9F" w:rsidRDefault="00560DC8" w:rsidP="00430B9F">
      <w:pPr>
        <w:spacing w:line="320" w:lineRule="exact"/>
        <w:ind w:left="709"/>
        <w:contextualSpacing/>
        <w:jc w:val="both"/>
        <w:rPr>
          <w:ins w:id="1280" w:author="Gustavo Rugani | Machado Meyer Advogados" w:date="2022-02-20T08:26:00Z"/>
          <w:rFonts w:ascii="Verdana" w:hAnsi="Verdana" w:cs="Arial"/>
          <w:i/>
          <w:iCs/>
          <w:sz w:val="20"/>
          <w:szCs w:val="20"/>
        </w:rPr>
      </w:pPr>
      <w:ins w:id="1281" w:author="Gustavo Rugani | Machado Meyer Advogados" w:date="2022-02-20T08:26:00Z">
        <w:r w:rsidRPr="00430B9F">
          <w:rPr>
            <w:rFonts w:ascii="Verdana" w:hAnsi="Verdana" w:cs="Arial"/>
            <w:bCs/>
            <w:i/>
            <w:iCs/>
            <w:sz w:val="20"/>
            <w:szCs w:val="20"/>
          </w:rPr>
          <w:t>“4.1.6.</w:t>
        </w:r>
        <w:r w:rsidRPr="00430B9F">
          <w:rPr>
            <w:rFonts w:ascii="Verdana" w:hAnsi="Verdana" w:cs="Arial"/>
            <w:b/>
            <w:i/>
            <w:iCs/>
            <w:sz w:val="20"/>
            <w:szCs w:val="20"/>
          </w:rPr>
          <w:t xml:space="preserve"> Quantidade de Debêntures:</w:t>
        </w:r>
        <w:r w:rsidRPr="00430B9F">
          <w:rPr>
            <w:rFonts w:ascii="Verdana" w:hAnsi="Verdana" w:cs="Arial"/>
            <w:i/>
            <w:iCs/>
            <w:sz w:val="20"/>
            <w:szCs w:val="20"/>
          </w:rPr>
          <w:t xml:space="preserve"> Serão emitidas </w:t>
        </w:r>
      </w:ins>
      <w:ins w:id="1282" w:author="Gustavo Rugani | Machado Meyer Advogados" w:date="2022-02-22T21:31:00Z">
        <w:r w:rsidR="001F2E12" w:rsidRPr="00804D4B">
          <w:rPr>
            <w:rFonts w:ascii="Verdana" w:eastAsia="Arial Unicode MS" w:hAnsi="Verdana"/>
            <w:i/>
            <w:iCs/>
            <w:sz w:val="20"/>
            <w:szCs w:val="20"/>
          </w:rPr>
          <w:t>[●]</w:t>
        </w:r>
      </w:ins>
      <w:ins w:id="1283" w:author="Gustavo Rugani | Machado Meyer Advogados" w:date="2022-02-20T08:26:00Z">
        <w:r w:rsidRPr="00430B9F">
          <w:rPr>
            <w:rFonts w:ascii="Verdana" w:hAnsi="Verdana" w:cs="Arial"/>
            <w:i/>
            <w:iCs/>
            <w:sz w:val="20"/>
            <w:szCs w:val="20"/>
          </w:rPr>
          <w:t xml:space="preserve"> (</w:t>
        </w:r>
      </w:ins>
      <w:ins w:id="1284" w:author="Gustavo Rugani | Machado Meyer Advogados" w:date="2022-02-22T21:31:00Z">
        <w:r w:rsidR="001F2E12" w:rsidRPr="00804D4B">
          <w:rPr>
            <w:rFonts w:ascii="Verdana" w:eastAsia="Arial Unicode MS" w:hAnsi="Verdana"/>
            <w:i/>
            <w:iCs/>
            <w:sz w:val="20"/>
            <w:szCs w:val="20"/>
          </w:rPr>
          <w:t>[●]</w:t>
        </w:r>
      </w:ins>
      <w:ins w:id="1285" w:author="Gustavo Rugani | Machado Meyer Advogados" w:date="2022-02-20T08:26:00Z">
        <w:r w:rsidRPr="00430B9F">
          <w:rPr>
            <w:rFonts w:ascii="Verdana" w:eastAsia="Arial Unicode MS" w:hAnsi="Verdana"/>
            <w:i/>
            <w:iCs/>
            <w:sz w:val="20"/>
            <w:szCs w:val="20"/>
          </w:rPr>
          <w:t xml:space="preserve"> </w:t>
        </w:r>
        <w:r w:rsidRPr="00430B9F">
          <w:rPr>
            <w:rFonts w:ascii="Verdana" w:hAnsi="Verdana" w:cs="Arial"/>
            <w:i/>
            <w:iCs/>
            <w:sz w:val="20"/>
            <w:szCs w:val="20"/>
          </w:rPr>
          <w:t>mil) Debêntures (“</w:t>
        </w:r>
        <w:r w:rsidRPr="00430B9F">
          <w:rPr>
            <w:rFonts w:ascii="Verdana" w:hAnsi="Verdana" w:cs="Arial"/>
            <w:i/>
            <w:iCs/>
            <w:sz w:val="20"/>
            <w:szCs w:val="20"/>
            <w:u w:val="single"/>
          </w:rPr>
          <w:t>Quantidade de Debêntures</w:t>
        </w:r>
        <w:r w:rsidRPr="00430B9F">
          <w:rPr>
            <w:rFonts w:ascii="Verdana" w:hAnsi="Verdana" w:cs="Arial"/>
            <w:i/>
            <w:iCs/>
            <w:sz w:val="20"/>
            <w:szCs w:val="20"/>
          </w:rPr>
          <w:t>”).</w:t>
        </w:r>
        <w:r>
          <w:rPr>
            <w:rFonts w:ascii="Verdana" w:hAnsi="Verdana" w:cs="Arial"/>
            <w:i/>
            <w:iCs/>
            <w:sz w:val="20"/>
            <w:szCs w:val="20"/>
          </w:rPr>
          <w:t>”</w:t>
        </w:r>
        <w:r w:rsidRPr="00430B9F">
          <w:rPr>
            <w:rFonts w:ascii="Verdana" w:hAnsi="Verdana" w:cs="Arial"/>
            <w:i/>
            <w:iCs/>
            <w:sz w:val="20"/>
            <w:szCs w:val="20"/>
          </w:rPr>
          <w:t xml:space="preserve"> </w:t>
        </w:r>
      </w:ins>
    </w:p>
    <w:p w14:paraId="23F1E4D0" w14:textId="77777777" w:rsidR="00560DC8" w:rsidRPr="00E52213" w:rsidRDefault="00560DC8" w:rsidP="00560DC8">
      <w:pPr>
        <w:numPr>
          <w:ilvl w:val="12"/>
          <w:numId w:val="0"/>
        </w:numPr>
        <w:tabs>
          <w:tab w:val="left" w:pos="720"/>
        </w:tabs>
        <w:spacing w:line="320" w:lineRule="exact"/>
        <w:contextualSpacing/>
        <w:jc w:val="both"/>
        <w:rPr>
          <w:ins w:id="1286" w:author="Gustavo Rugani | Machado Meyer Advogados" w:date="2022-02-20T08:26:00Z"/>
          <w:rFonts w:ascii="Verdana" w:hAnsi="Verdana" w:cs="Arial"/>
          <w:sz w:val="20"/>
          <w:szCs w:val="20"/>
        </w:rPr>
      </w:pPr>
    </w:p>
    <w:p w14:paraId="3DEFE60B" w14:textId="77777777" w:rsidR="000F06C4" w:rsidRPr="0084095A" w:rsidRDefault="00B64F95" w:rsidP="000F06C4">
      <w:pPr>
        <w:spacing w:line="320" w:lineRule="exact"/>
        <w:ind w:left="709"/>
        <w:contextualSpacing/>
        <w:jc w:val="both"/>
        <w:rPr>
          <w:rStyle w:val="DeltaViewInsertion"/>
          <w:rFonts w:ascii="Verdana" w:hAnsi="Verdana"/>
          <w:i/>
          <w:color w:val="auto"/>
          <w:sz w:val="20"/>
          <w:u w:val="none"/>
        </w:rPr>
      </w:pPr>
      <w:r w:rsidRPr="0084095A">
        <w:rPr>
          <w:rStyle w:val="DeltaViewInsertion"/>
          <w:rFonts w:ascii="Verdana" w:hAnsi="Verdana" w:cs="Arial"/>
          <w:i/>
          <w:color w:val="auto"/>
          <w:sz w:val="20"/>
          <w:u w:val="none"/>
        </w:rPr>
        <w:lastRenderedPageBreak/>
        <w:t xml:space="preserve">“4.2.2.1. </w:t>
      </w:r>
      <w:r w:rsidRPr="0084095A">
        <w:rPr>
          <w:rStyle w:val="DeltaViewInsertion"/>
          <w:rFonts w:ascii="Verdana" w:hAnsi="Verdana" w:cs="Arial"/>
          <w:bCs/>
          <w:i/>
          <w:color w:val="auto"/>
          <w:sz w:val="20"/>
          <w:u w:val="none"/>
        </w:rPr>
        <w:t>Sobre o Valor Nominal Unitário Atualizado ou sobre o Saldo do Valor Nominal Unitário Atualizado incidirão juros remuneratórios correspondentes</w:t>
      </w:r>
      <w:r w:rsidRPr="0084095A">
        <w:rPr>
          <w:rStyle w:val="DeltaViewInsertion"/>
          <w:rFonts w:ascii="Verdana" w:hAnsi="Verdana"/>
          <w:i/>
          <w:color w:val="auto"/>
          <w:sz w:val="20"/>
          <w:u w:val="none"/>
        </w:rPr>
        <w:t xml:space="preserve"> </w:t>
      </w:r>
      <w:r w:rsidRPr="0084095A">
        <w:rPr>
          <w:rStyle w:val="DeltaViewInsertion"/>
          <w:rFonts w:ascii="Verdana" w:hAnsi="Verdana" w:cs="Arial"/>
          <w:bCs/>
          <w:i/>
          <w:color w:val="auto"/>
          <w:sz w:val="20"/>
          <w:u w:val="none"/>
        </w:rPr>
        <w:t xml:space="preserve">a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 xml:space="preserve">)] </w:t>
      </w:r>
      <w:r w:rsidRPr="0084095A">
        <w:rPr>
          <w:rFonts w:ascii="Verdana" w:hAnsi="Verdana" w:cs="Arial"/>
          <w:i/>
          <w:sz w:val="20"/>
          <w:szCs w:val="20"/>
        </w:rPr>
        <w:t>ao ano, base 252 (duzentos e cinquenta e dois) Dias Úteis</w:t>
      </w:r>
      <w:r w:rsidRPr="0084095A">
        <w:rPr>
          <w:rStyle w:val="DeltaViewInsertion"/>
          <w:rFonts w:ascii="Verdana" w:hAnsi="Verdana" w:cs="Arial"/>
          <w:bCs/>
          <w:i/>
          <w:color w:val="auto"/>
          <w:sz w:val="20"/>
          <w:u w:val="none"/>
        </w:rPr>
        <w:t xml:space="preserve"> </w:t>
      </w:r>
      <w:r w:rsidRPr="0084095A">
        <w:rPr>
          <w:rStyle w:val="DeltaViewInsertion"/>
          <w:rFonts w:ascii="Verdana" w:hAnsi="Verdana" w:cs="Arial"/>
          <w:i/>
          <w:color w:val="auto"/>
          <w:sz w:val="20"/>
          <w:u w:val="none"/>
        </w:rPr>
        <w:t>(“Juros Remuneratórios”).”</w:t>
      </w:r>
    </w:p>
    <w:p w14:paraId="37590B97" w14:textId="77777777" w:rsidR="000F06C4" w:rsidRPr="0084095A" w:rsidRDefault="000F06C4" w:rsidP="000F06C4">
      <w:pPr>
        <w:spacing w:line="320" w:lineRule="exact"/>
        <w:ind w:left="709"/>
        <w:contextualSpacing/>
        <w:jc w:val="both"/>
        <w:rPr>
          <w:rStyle w:val="DeltaViewInsertion"/>
          <w:rFonts w:ascii="Verdana" w:hAnsi="Verdana"/>
          <w:i/>
          <w:color w:val="auto"/>
          <w:sz w:val="20"/>
          <w:u w:val="none"/>
        </w:rPr>
      </w:pPr>
    </w:p>
    <w:p w14:paraId="6E1E604B" w14:textId="77777777" w:rsidR="000F06C4" w:rsidRPr="0084095A" w:rsidRDefault="00B64F95" w:rsidP="000F06C4">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u w:val="none"/>
        </w:rPr>
      </w:pPr>
      <w:r w:rsidRPr="0084095A">
        <w:rPr>
          <w:rStyle w:val="DeltaViewInsertion"/>
          <w:rFonts w:ascii="Verdana" w:hAnsi="Verdana" w:cs="Arial"/>
          <w:b w:val="0"/>
          <w:bCs w:val="0"/>
          <w:i/>
          <w:color w:val="auto"/>
          <w:sz w:val="20"/>
          <w:u w:val="none"/>
        </w:rPr>
        <w:t>“4.2.2.2 Os Juros Remuneratórios serão incidentes sobre o Valor Nominal Unitário Atualizado</w:t>
      </w:r>
      <w:r w:rsidRPr="0084095A">
        <w:rPr>
          <w:rFonts w:ascii="Verdana" w:hAnsi="Verdana" w:cs="Arial"/>
          <w:b w:val="0"/>
          <w:i/>
          <w:sz w:val="20"/>
          <w:szCs w:val="20"/>
        </w:rPr>
        <w:t xml:space="preserve"> </w:t>
      </w:r>
      <w:r w:rsidRPr="0084095A">
        <w:rPr>
          <w:rFonts w:ascii="Verdana" w:hAnsi="Verdana" w:cs="Arial"/>
          <w:b w:val="0"/>
          <w:bCs w:val="0"/>
          <w:i/>
          <w:sz w:val="20"/>
          <w:szCs w:val="20"/>
        </w:rPr>
        <w:t>ou sobre o Saldo do Valor Nominal Unitário Atualizado</w:t>
      </w:r>
      <w:r w:rsidRPr="0084095A">
        <w:rPr>
          <w:rStyle w:val="DeltaViewInsertion"/>
          <w:rFonts w:ascii="Verdana" w:hAnsi="Verdana" w:cs="Arial"/>
          <w:b w:val="0"/>
          <w:bCs w:val="0"/>
          <w:i/>
          <w:color w:val="auto"/>
          <w:sz w:val="20"/>
          <w:u w:val="none"/>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1E60FF2E" w14:textId="77777777" w:rsidR="000F06C4" w:rsidRPr="0084095A" w:rsidRDefault="000F06C4" w:rsidP="000F06C4">
      <w:pPr>
        <w:spacing w:line="320" w:lineRule="exact"/>
        <w:contextualSpacing/>
        <w:rPr>
          <w:rFonts w:ascii="Verdana" w:hAnsi="Verdana"/>
          <w:i/>
          <w:sz w:val="20"/>
          <w:szCs w:val="20"/>
        </w:rPr>
      </w:pPr>
    </w:p>
    <w:p w14:paraId="0A2A4AC6" w14:textId="77777777" w:rsidR="000F06C4" w:rsidRPr="0084095A" w:rsidRDefault="000F06C4" w:rsidP="000F06C4">
      <w:pPr>
        <w:spacing w:line="320" w:lineRule="exact"/>
        <w:contextualSpacing/>
        <w:rPr>
          <w:rFonts w:ascii="Verdana" w:hAnsi="Verdana"/>
          <w:i/>
          <w:sz w:val="20"/>
          <w:szCs w:val="20"/>
        </w:rPr>
      </w:pPr>
    </w:p>
    <w:p w14:paraId="13835736" w14:textId="77777777" w:rsidR="000F06C4" w:rsidRPr="0084095A" w:rsidRDefault="00B64F95" w:rsidP="000F06C4">
      <w:pPr>
        <w:spacing w:line="320" w:lineRule="exact"/>
        <w:ind w:left="709"/>
        <w:contextualSpacing/>
        <w:jc w:val="center"/>
        <w:rPr>
          <w:rStyle w:val="DeltaViewInsertion"/>
          <w:rFonts w:ascii="Verdana" w:hAnsi="Verdana" w:cs="Arial"/>
          <w:i/>
          <w:color w:val="auto"/>
          <w:sz w:val="20"/>
          <w:u w:val="none"/>
        </w:rPr>
      </w:pPr>
      <w:r w:rsidRPr="0084095A">
        <w:rPr>
          <w:rStyle w:val="DeltaViewInsertion"/>
          <w:rFonts w:ascii="Verdana" w:hAnsi="Verdana" w:cs="Arial"/>
          <w:i/>
          <w:color w:val="auto"/>
          <w:sz w:val="20"/>
          <w:u w:val="none"/>
        </w:rPr>
        <w:t>J = VNa x (Fator Juros – 1)</w:t>
      </w:r>
    </w:p>
    <w:p w14:paraId="30B57ED2" w14:textId="77777777" w:rsidR="000F06C4" w:rsidRPr="0084095A" w:rsidRDefault="000F06C4" w:rsidP="000F06C4">
      <w:pPr>
        <w:spacing w:line="320" w:lineRule="exact"/>
        <w:contextualSpacing/>
        <w:rPr>
          <w:rFonts w:ascii="Verdana" w:hAnsi="Verdana"/>
          <w:i/>
          <w:sz w:val="20"/>
          <w:szCs w:val="20"/>
        </w:rPr>
      </w:pPr>
    </w:p>
    <w:p w14:paraId="3DCF0DB7"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4B4DEDA3" w14:textId="77777777" w:rsidR="000F06C4" w:rsidRPr="00E52213" w:rsidRDefault="000F06C4" w:rsidP="000F06C4">
      <w:pPr>
        <w:spacing w:line="320" w:lineRule="exact"/>
        <w:ind w:left="709"/>
        <w:contextualSpacing/>
        <w:jc w:val="both"/>
        <w:rPr>
          <w:rFonts w:ascii="Verdana" w:hAnsi="Verdana" w:cs="Arial"/>
          <w:i/>
          <w:sz w:val="20"/>
          <w:szCs w:val="20"/>
        </w:rPr>
      </w:pPr>
    </w:p>
    <w:p w14:paraId="07A25CFC"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J = valor unitário dos Juros Remuneratórios devidos no final de cada Período de Capitalização, calculado com 8 (oito) casas decimais sem arredondamento;</w:t>
      </w:r>
    </w:p>
    <w:p w14:paraId="7AD5F00F" w14:textId="77777777" w:rsidR="000F06C4" w:rsidRPr="00E52213" w:rsidRDefault="000F06C4" w:rsidP="000F06C4">
      <w:pPr>
        <w:spacing w:line="320" w:lineRule="exact"/>
        <w:ind w:left="709"/>
        <w:contextualSpacing/>
        <w:jc w:val="both"/>
        <w:rPr>
          <w:rFonts w:ascii="Verdana" w:hAnsi="Verdana" w:cs="Arial"/>
          <w:i/>
          <w:sz w:val="20"/>
          <w:szCs w:val="20"/>
        </w:rPr>
      </w:pPr>
    </w:p>
    <w:p w14:paraId="7C675858"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VNa = Valor Nominal Unitário Atualizado calculado com 8 (oito) casas decimais, sem arredondamento; </w:t>
      </w:r>
    </w:p>
    <w:p w14:paraId="23B53390" w14:textId="77777777" w:rsidR="000F06C4" w:rsidRPr="00E52213" w:rsidRDefault="000F06C4" w:rsidP="000F06C4">
      <w:pPr>
        <w:spacing w:line="320" w:lineRule="exact"/>
        <w:ind w:left="709"/>
        <w:contextualSpacing/>
        <w:jc w:val="both"/>
        <w:rPr>
          <w:rFonts w:ascii="Verdana" w:hAnsi="Verdana" w:cs="Arial"/>
          <w:i/>
          <w:sz w:val="20"/>
          <w:szCs w:val="20"/>
        </w:rPr>
      </w:pPr>
    </w:p>
    <w:p w14:paraId="7987DE1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Fator Juros = fator de juros fixos calculado com 9 (nove) casas decimais, com arredondamento, apurado da seguinte forma:</w:t>
      </w:r>
    </w:p>
    <w:p w14:paraId="6C5F52AB" w14:textId="77777777" w:rsidR="000F06C4" w:rsidRPr="00E52213" w:rsidRDefault="000F06C4" w:rsidP="000F06C4">
      <w:pPr>
        <w:spacing w:line="320" w:lineRule="exact"/>
        <w:ind w:left="709"/>
        <w:contextualSpacing/>
        <w:jc w:val="both"/>
        <w:rPr>
          <w:rFonts w:ascii="Verdana" w:hAnsi="Verdana" w:cs="Arial"/>
          <w:i/>
          <w:sz w:val="20"/>
          <w:szCs w:val="20"/>
        </w:rPr>
      </w:pPr>
    </w:p>
    <w:p w14:paraId="1FF36D53" w14:textId="77777777" w:rsidR="000F06C4" w:rsidRPr="00E52213" w:rsidRDefault="00B64F95" w:rsidP="000F06C4">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8B5BEBA" w14:textId="77777777" w:rsidR="000F06C4" w:rsidRPr="00E52213" w:rsidRDefault="000F06C4" w:rsidP="000F06C4">
      <w:pPr>
        <w:spacing w:line="320" w:lineRule="exact"/>
        <w:contextualSpacing/>
        <w:jc w:val="center"/>
        <w:rPr>
          <w:rFonts w:ascii="Verdana" w:hAnsi="Verdana"/>
          <w:i/>
          <w:sz w:val="20"/>
          <w:szCs w:val="20"/>
        </w:rPr>
      </w:pPr>
    </w:p>
    <w:p w14:paraId="4F62BA8A"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Onde:</w:t>
      </w:r>
    </w:p>
    <w:p w14:paraId="199B193A" w14:textId="77777777" w:rsidR="000F06C4" w:rsidRPr="00E52213" w:rsidRDefault="000F06C4" w:rsidP="000F06C4">
      <w:pPr>
        <w:spacing w:line="320" w:lineRule="exact"/>
        <w:ind w:left="709"/>
        <w:contextualSpacing/>
        <w:jc w:val="both"/>
        <w:rPr>
          <w:rFonts w:ascii="Verdana" w:hAnsi="Verdana" w:cs="Arial"/>
          <w:i/>
          <w:sz w:val="20"/>
          <w:szCs w:val="20"/>
        </w:rPr>
      </w:pPr>
    </w:p>
    <w:p w14:paraId="6E23786B"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 xml:space="preserve">Taxa = </w:t>
      </w:r>
      <w:r w:rsidRPr="0084095A">
        <w:rPr>
          <w:rFonts w:ascii="Verdana" w:eastAsia="Arial Unicode MS" w:hAnsi="Verdana"/>
          <w:i/>
          <w:sz w:val="20"/>
          <w:szCs w:val="20"/>
        </w:rPr>
        <w:t>[●] [(</w:t>
      </w:r>
      <w:r w:rsidRPr="0084095A">
        <w:rPr>
          <w:rFonts w:ascii="Verdana" w:hAnsi="Verdana" w:cs="Arial"/>
          <w:b/>
          <w:caps/>
          <w:sz w:val="20"/>
          <w:szCs w:val="20"/>
        </w:rPr>
        <w:t>●</w:t>
      </w:r>
      <w:r w:rsidRPr="0084095A">
        <w:rPr>
          <w:rFonts w:ascii="Verdana" w:eastAsia="Arial Unicode MS" w:hAnsi="Verdana"/>
          <w:i/>
          <w:sz w:val="20"/>
          <w:szCs w:val="20"/>
        </w:rPr>
        <w:t>)]</w:t>
      </w:r>
      <w:r w:rsidRPr="0084095A">
        <w:rPr>
          <w:rFonts w:ascii="Verdana" w:hAnsi="Verdana" w:cs="Arial"/>
          <w:i/>
          <w:sz w:val="20"/>
          <w:szCs w:val="20"/>
        </w:rPr>
        <w:t>;</w:t>
      </w:r>
    </w:p>
    <w:p w14:paraId="61CFA378" w14:textId="77777777" w:rsidR="000F06C4" w:rsidRPr="00E52213" w:rsidRDefault="000F06C4" w:rsidP="000F06C4">
      <w:pPr>
        <w:spacing w:line="320" w:lineRule="exact"/>
        <w:ind w:left="709"/>
        <w:contextualSpacing/>
        <w:jc w:val="both"/>
        <w:rPr>
          <w:rFonts w:ascii="Verdana" w:hAnsi="Verdana" w:cs="Arial"/>
          <w:i/>
          <w:sz w:val="20"/>
          <w:szCs w:val="20"/>
        </w:rPr>
      </w:pPr>
    </w:p>
    <w:p w14:paraId="75BF2382" w14:textId="77777777" w:rsidR="000F06C4" w:rsidRPr="00E52213" w:rsidRDefault="00B64F95" w:rsidP="000F06C4">
      <w:pPr>
        <w:spacing w:line="320" w:lineRule="exact"/>
        <w:ind w:left="709"/>
        <w:contextualSpacing/>
        <w:jc w:val="both"/>
        <w:rPr>
          <w:rFonts w:ascii="Verdana" w:hAnsi="Verdana" w:cs="Arial"/>
          <w:i/>
          <w:sz w:val="20"/>
          <w:szCs w:val="20"/>
        </w:rPr>
      </w:pPr>
      <w:r w:rsidRPr="00E52213">
        <w:rPr>
          <w:rFonts w:ascii="Verdana" w:hAnsi="Verdana" w:cs="Arial"/>
          <w:i/>
          <w:sz w:val="20"/>
          <w:szCs w:val="20"/>
        </w:rPr>
        <w:t>DP = número de Dias Úteis entre a Data de Subscrição ou a Data de Pagamento dos Juros Remuneratórios (conforme abaixo definido) imediatamente anterior</w:t>
      </w:r>
      <w:r w:rsidRPr="00E52213">
        <w:rPr>
          <w:rFonts w:ascii="Verdana" w:hAnsi="Verdana"/>
          <w:i/>
          <w:sz w:val="20"/>
          <w:szCs w:val="20"/>
        </w:rPr>
        <w:t>, conforme o caso</w:t>
      </w:r>
      <w:r w:rsidRPr="00E52213">
        <w:rPr>
          <w:rFonts w:ascii="Verdana" w:hAnsi="Verdana" w:cs="Arial"/>
          <w:i/>
          <w:sz w:val="20"/>
          <w:szCs w:val="20"/>
        </w:rPr>
        <w:t>, e a data atual, sendo “DP” um número inteiro.</w:t>
      </w:r>
      <w:r w:rsidRPr="00E52213">
        <w:rPr>
          <w:rStyle w:val="DeltaViewInsertion"/>
          <w:rFonts w:ascii="Verdana" w:hAnsi="Verdana" w:cs="Arial"/>
          <w:i/>
          <w:color w:val="auto"/>
          <w:sz w:val="20"/>
        </w:rPr>
        <w:t>”</w:t>
      </w:r>
    </w:p>
    <w:p w14:paraId="40C2282A"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738BA97F" w14:textId="77777777" w:rsidR="000F06C4" w:rsidRPr="00E52213" w:rsidRDefault="000F06C4" w:rsidP="000F06C4">
      <w:pPr>
        <w:widowControl w:val="0"/>
        <w:spacing w:line="320" w:lineRule="exact"/>
        <w:contextualSpacing/>
        <w:jc w:val="center"/>
        <w:rPr>
          <w:rFonts w:ascii="Verdana" w:hAnsi="Verdana" w:cs="Arial"/>
          <w:sz w:val="20"/>
          <w:szCs w:val="20"/>
        </w:rPr>
      </w:pPr>
    </w:p>
    <w:p w14:paraId="4FF26FF6" w14:textId="77777777" w:rsidR="000F06C4" w:rsidRPr="00E52213" w:rsidRDefault="00B64F95" w:rsidP="000F06C4">
      <w:pPr>
        <w:keepNext/>
        <w:spacing w:line="320" w:lineRule="exact"/>
        <w:contextualSpacing/>
        <w:jc w:val="center"/>
        <w:rPr>
          <w:rFonts w:ascii="Verdana" w:hAnsi="Verdana"/>
          <w:b/>
          <w:sz w:val="20"/>
          <w:szCs w:val="20"/>
          <w:u w:val="single"/>
        </w:rPr>
      </w:pPr>
      <w:r w:rsidRPr="00E52213">
        <w:rPr>
          <w:rFonts w:ascii="Verdana" w:hAnsi="Verdana" w:cs="Arial"/>
          <w:b/>
          <w:sz w:val="20"/>
          <w:szCs w:val="20"/>
        </w:rPr>
        <w:lastRenderedPageBreak/>
        <w:t>CLÁUSULA II</w:t>
      </w:r>
      <w:r w:rsidRPr="00E52213">
        <w:rPr>
          <w:rFonts w:ascii="Verdana" w:hAnsi="Verdana" w:cs="Arial"/>
          <w:b/>
          <w:sz w:val="20"/>
          <w:szCs w:val="20"/>
        </w:rPr>
        <w:br/>
        <w:t>DISPOSIÇÕES GERAIS</w:t>
      </w:r>
    </w:p>
    <w:p w14:paraId="22BE0FE7" w14:textId="77777777" w:rsidR="000F06C4" w:rsidRPr="00E52213" w:rsidRDefault="000F06C4" w:rsidP="000F06C4">
      <w:pPr>
        <w:keepNext/>
        <w:spacing w:line="320" w:lineRule="exact"/>
        <w:ind w:left="720"/>
        <w:contextualSpacing/>
        <w:jc w:val="both"/>
        <w:rPr>
          <w:rFonts w:ascii="Verdana" w:hAnsi="Verdana"/>
          <w:sz w:val="20"/>
          <w:szCs w:val="20"/>
        </w:rPr>
      </w:pPr>
    </w:p>
    <w:p w14:paraId="7074DB18" w14:textId="2DF7A204"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2.1.</w:t>
      </w:r>
      <w:r w:rsidRPr="00E52213">
        <w:rPr>
          <w:rFonts w:ascii="Verdana" w:hAnsi="Verdana"/>
          <w:sz w:val="20"/>
          <w:szCs w:val="20"/>
        </w:rPr>
        <w:tab/>
        <w:t xml:space="preserve">Todos os termos aqui iniciados em letras maiúsculas que não sejam expressamente definidos no presente Aditamento terão os significados a eles </w:t>
      </w:r>
      <w:r w:rsidRPr="00E52213">
        <w:rPr>
          <w:rFonts w:ascii="Verdana" w:hAnsi="Verdana"/>
          <w:sz w:val="20"/>
          <w:szCs w:val="20"/>
        </w:rPr>
        <w:tab/>
        <w:t>atribuídos</w:t>
      </w:r>
      <w:ins w:id="1287" w:author="Gustavo Rugani | Machado Meyer Advogados" w:date="2022-02-23T09:22:00Z">
        <w:r w:rsidR="00E25ABE">
          <w:rPr>
            <w:rFonts w:ascii="Verdana" w:hAnsi="Verdana"/>
            <w:sz w:val="20"/>
            <w:szCs w:val="20"/>
          </w:rPr>
          <w:t xml:space="preserve"> </w:t>
        </w:r>
      </w:ins>
      <w:del w:id="1288" w:author="Gustavo Rugani | Machado Meyer Advogados" w:date="2022-02-20T08:29:00Z">
        <w:r w:rsidRPr="00E52213" w:rsidDel="009A283C">
          <w:rPr>
            <w:rFonts w:ascii="Verdana" w:hAnsi="Verdana"/>
            <w:sz w:val="20"/>
            <w:szCs w:val="20"/>
          </w:rPr>
          <w:delText xml:space="preserve"> </w:delText>
        </w:r>
      </w:del>
      <w:r w:rsidRPr="00E52213">
        <w:rPr>
          <w:rFonts w:ascii="Verdana" w:hAnsi="Verdana"/>
          <w:sz w:val="20"/>
          <w:szCs w:val="20"/>
        </w:rPr>
        <w:t>na</w:t>
      </w:r>
      <w:del w:id="1289" w:author="Gustavo Rugani | Machado Meyer Advogados" w:date="2022-02-23T09:22:00Z">
        <w:r w:rsidRPr="00E52213" w:rsidDel="00E25ABE">
          <w:rPr>
            <w:rFonts w:ascii="Verdana" w:hAnsi="Verdana"/>
            <w:sz w:val="20"/>
            <w:szCs w:val="20"/>
          </w:rPr>
          <w:delText xml:space="preserve"> </w:delText>
        </w:r>
      </w:del>
      <w:ins w:id="1290" w:author="Gustavo Rugani | Machado Meyer Advogados" w:date="2022-02-23T09:22:00Z">
        <w:r w:rsidR="00E25ABE">
          <w:rPr>
            <w:rFonts w:ascii="Verdana" w:hAnsi="Verdana"/>
            <w:sz w:val="20"/>
            <w:szCs w:val="20"/>
          </w:rPr>
          <w:t xml:space="preserve"> </w:t>
        </w:r>
      </w:ins>
      <w:r w:rsidRPr="00E52213">
        <w:rPr>
          <w:rFonts w:ascii="Verdana" w:hAnsi="Verdana"/>
          <w:sz w:val="20"/>
          <w:szCs w:val="20"/>
        </w:rPr>
        <w:t>Escritura de Emissão.</w:t>
      </w:r>
    </w:p>
    <w:p w14:paraId="4E06212D"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5C33A61E" w14:textId="77777777" w:rsidR="000F06C4" w:rsidRPr="00E52213" w:rsidRDefault="00B64F95" w:rsidP="000F06C4">
      <w:pPr>
        <w:keepNext/>
        <w:spacing w:line="320" w:lineRule="exact"/>
        <w:ind w:left="709" w:hanging="709"/>
        <w:contextualSpacing/>
        <w:jc w:val="both"/>
        <w:rPr>
          <w:rFonts w:ascii="Verdana" w:hAnsi="Verdana"/>
          <w:sz w:val="20"/>
          <w:szCs w:val="20"/>
        </w:rPr>
      </w:pPr>
      <w:r w:rsidRPr="00E52213">
        <w:rPr>
          <w:rFonts w:ascii="Verdana" w:hAnsi="Verdana"/>
          <w:sz w:val="20"/>
          <w:szCs w:val="20"/>
        </w:rPr>
        <w:t>2.2.</w:t>
      </w:r>
      <w:r w:rsidRPr="00E52213">
        <w:rPr>
          <w:rFonts w:ascii="Verdana" w:hAnsi="Verdana"/>
          <w:sz w:val="20"/>
          <w:szCs w:val="20"/>
        </w:rPr>
        <w:tab/>
        <w:t>Todos os termos e condições da Escritura de Emissão que não tenham sido expressamente alterados pelo presente Aditamento são neste ato ratificados e permanecem em pleno vigor e efeito. Dessa forma, a Escritura de Emissão consolidada passa a vigorar conforme disposto no Anexo A.</w:t>
      </w:r>
    </w:p>
    <w:p w14:paraId="4478C6E2" w14:textId="77777777" w:rsidR="000F06C4" w:rsidRPr="00E52213" w:rsidRDefault="000F06C4" w:rsidP="000F06C4">
      <w:pPr>
        <w:widowControl w:val="0"/>
        <w:spacing w:line="320" w:lineRule="exact"/>
        <w:ind w:left="720"/>
        <w:contextualSpacing/>
        <w:jc w:val="both"/>
        <w:rPr>
          <w:rFonts w:ascii="Verdana" w:hAnsi="Verdana"/>
          <w:sz w:val="20"/>
          <w:szCs w:val="20"/>
        </w:rPr>
      </w:pPr>
    </w:p>
    <w:p w14:paraId="68729AD9"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2.3.</w:t>
      </w:r>
      <w:r w:rsidRPr="00E52213">
        <w:rPr>
          <w:rFonts w:ascii="Verdana" w:eastAsia="Arial Unicode MS" w:hAnsi="Verdana" w:cs="Arial"/>
          <w:sz w:val="20"/>
          <w:szCs w:val="20"/>
        </w:rPr>
        <w:tab/>
        <w:t xml:space="preserve">A Emissora declara e garante que as declarações prestadas na Cláusula 9.1 da Escritura de Emissão </w:t>
      </w:r>
      <w:r w:rsidRPr="00E52213">
        <w:rPr>
          <w:rFonts w:ascii="Verdana" w:hAnsi="Verdana"/>
          <w:sz w:val="20"/>
          <w:szCs w:val="20"/>
        </w:rPr>
        <w:t>permanecem verdadeiras, corretas e plenamente válidas e eficazes na data de assinatura deste Aditamento.</w:t>
      </w:r>
    </w:p>
    <w:p w14:paraId="0FAB735E" w14:textId="77777777" w:rsidR="000F06C4" w:rsidRPr="00E52213" w:rsidRDefault="000F06C4" w:rsidP="000F06C4">
      <w:pPr>
        <w:pStyle w:val="PargrafodaLista"/>
        <w:spacing w:line="320" w:lineRule="exact"/>
        <w:rPr>
          <w:rFonts w:ascii="Verdana" w:hAnsi="Verdana"/>
          <w:sz w:val="20"/>
          <w:szCs w:val="20"/>
        </w:rPr>
      </w:pPr>
    </w:p>
    <w:p w14:paraId="3F758C47"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hAnsi="Verdana" w:cs="Arial"/>
          <w:sz w:val="20"/>
          <w:szCs w:val="20"/>
        </w:rPr>
        <w:t>2.4.</w:t>
      </w:r>
      <w:r w:rsidRPr="00E52213">
        <w:rPr>
          <w:rFonts w:ascii="Verdana" w:hAnsi="Verdana" w:cs="Arial"/>
          <w:sz w:val="20"/>
          <w:szCs w:val="20"/>
        </w:rPr>
        <w:tab/>
        <w:t>Este Aditamento será averbado na JUCEMG, conforme disposto no artigo 62, parágrafo 3º, da Lei das Sociedades por Ações, no prazo de até 15 (quinze) Dias Úteis contados da data de assinatura deste documento. A Emissora entregará ao Agente Fiduciário 1 (uma) via original deste Aditamento devidamente arquivado na JUCEMG em até 5 (cinco) Dias Úteis após o respectivo arquivamento.</w:t>
      </w:r>
    </w:p>
    <w:p w14:paraId="1B93634D" w14:textId="77777777" w:rsidR="000F06C4" w:rsidRPr="00E52213" w:rsidRDefault="000F06C4" w:rsidP="000F06C4">
      <w:pPr>
        <w:pStyle w:val="PargrafodaLista"/>
        <w:spacing w:line="320" w:lineRule="exact"/>
        <w:rPr>
          <w:rFonts w:ascii="Verdana" w:eastAsia="Arial Unicode MS" w:hAnsi="Verdana"/>
          <w:sz w:val="20"/>
          <w:szCs w:val="20"/>
        </w:rPr>
      </w:pPr>
    </w:p>
    <w:p w14:paraId="00553CD8" w14:textId="77777777" w:rsidR="000F06C4" w:rsidRPr="00E52213" w:rsidRDefault="00B64F95" w:rsidP="000F06C4">
      <w:pPr>
        <w:widowControl w:val="0"/>
        <w:spacing w:line="320" w:lineRule="exact"/>
        <w:ind w:left="705" w:hanging="705"/>
        <w:contextualSpacing/>
        <w:jc w:val="both"/>
        <w:rPr>
          <w:rFonts w:ascii="Verdana" w:eastAsia="Arial Unicode MS" w:hAnsi="Verdana" w:cs="Arial"/>
          <w:sz w:val="20"/>
          <w:szCs w:val="20"/>
        </w:rPr>
      </w:pPr>
      <w:r w:rsidRPr="00E52213">
        <w:rPr>
          <w:rFonts w:ascii="Verdana" w:eastAsia="Arial Unicode MS" w:hAnsi="Verdana" w:cs="Arial"/>
          <w:sz w:val="20"/>
          <w:szCs w:val="20"/>
        </w:rPr>
        <w:t>2.5.</w:t>
      </w:r>
      <w:r w:rsidRPr="00E52213">
        <w:rPr>
          <w:rFonts w:ascii="Verdana" w:eastAsia="Arial Unicode MS" w:hAnsi="Verdana" w:cs="Arial"/>
          <w:sz w:val="20"/>
          <w:szCs w:val="20"/>
        </w:rPr>
        <w:tab/>
        <w:t xml:space="preserve">Caso qualquer das disposições deste Aditamento venha a ser julgada ilegal, inválida ou ineficaz, prevalecerão todas as demais disposições não afetadas por tal </w:t>
      </w:r>
      <w:r w:rsidRPr="00E52213">
        <w:rPr>
          <w:rFonts w:ascii="Verdana" w:eastAsia="Arial Unicode MS" w:hAnsi="Verdana" w:cs="Arial"/>
          <w:sz w:val="20"/>
          <w:szCs w:val="20"/>
        </w:rPr>
        <w:tab/>
        <w:t xml:space="preserve">julgamento, comprometendo-se as Partes, em boa fé, a substituir a disposição </w:t>
      </w:r>
      <w:r w:rsidRPr="00E52213">
        <w:rPr>
          <w:rFonts w:ascii="Verdana" w:eastAsia="Arial Unicode MS" w:hAnsi="Verdana" w:cs="Arial"/>
          <w:sz w:val="20"/>
          <w:szCs w:val="20"/>
        </w:rPr>
        <w:tab/>
        <w:t>afetada por outra que, na medida do possível, produza o mesmo efeito.</w:t>
      </w:r>
    </w:p>
    <w:p w14:paraId="610BE2F7" w14:textId="77777777" w:rsidR="000F06C4" w:rsidRPr="00E52213" w:rsidRDefault="000F06C4" w:rsidP="000F06C4">
      <w:pPr>
        <w:pStyle w:val="PargrafodaLista"/>
        <w:spacing w:line="320" w:lineRule="exact"/>
        <w:rPr>
          <w:rFonts w:ascii="Verdana" w:hAnsi="Verdana"/>
          <w:sz w:val="20"/>
          <w:szCs w:val="20"/>
        </w:rPr>
      </w:pPr>
    </w:p>
    <w:p w14:paraId="200EF5ED" w14:textId="77777777" w:rsidR="000F06C4" w:rsidRPr="00E52213" w:rsidRDefault="00B64F95" w:rsidP="000F06C4">
      <w:pPr>
        <w:widowControl w:val="0"/>
        <w:spacing w:line="320" w:lineRule="exact"/>
        <w:ind w:left="709" w:hanging="709"/>
        <w:contextualSpacing/>
        <w:jc w:val="both"/>
        <w:rPr>
          <w:rFonts w:ascii="Verdana" w:eastAsia="Arial Unicode MS" w:hAnsi="Verdana" w:cs="Arial"/>
          <w:sz w:val="20"/>
          <w:szCs w:val="20"/>
        </w:rPr>
      </w:pPr>
      <w:r w:rsidRPr="00E52213">
        <w:rPr>
          <w:rFonts w:ascii="Verdana" w:eastAsia="Arial Unicode MS" w:hAnsi="Verdana" w:cs="Arial"/>
          <w:sz w:val="20"/>
          <w:szCs w:val="20"/>
        </w:rPr>
        <w:t>2.6.</w:t>
      </w:r>
      <w:r w:rsidRPr="00E52213">
        <w:rPr>
          <w:rFonts w:ascii="Verdana" w:eastAsia="Arial Unicode MS" w:hAnsi="Verdana" w:cs="Arial"/>
          <w:sz w:val="20"/>
          <w:szCs w:val="20"/>
        </w:rPr>
        <w:tab/>
        <w:t>Este Aditamento constitui título executivo extrajudicial, nos termos dos incisos I e III do artigo 784 do Código de Processo Civil, reconhecendo as Partes desde já que, independentemente de quaisquer outras medidas cabíveis, as obrigações assumidas nos termos deste Aditamento estão sujeitas à execução específica, submetendo-se às disposições dos artigos 497, 806 e 814 e seguintes do Código de Processo Civil.</w:t>
      </w:r>
    </w:p>
    <w:p w14:paraId="78FD3EF0" w14:textId="77777777" w:rsidR="000F06C4" w:rsidRPr="00E52213" w:rsidRDefault="000F06C4" w:rsidP="000F06C4">
      <w:pPr>
        <w:pStyle w:val="PargrafodaLista"/>
        <w:spacing w:line="320" w:lineRule="exact"/>
        <w:rPr>
          <w:rFonts w:ascii="Verdana" w:hAnsi="Verdana"/>
          <w:sz w:val="20"/>
          <w:szCs w:val="20"/>
        </w:rPr>
      </w:pPr>
    </w:p>
    <w:p w14:paraId="26648615" w14:textId="77777777" w:rsidR="000F06C4" w:rsidRPr="00E52213" w:rsidRDefault="00B64F95" w:rsidP="000F06C4">
      <w:pPr>
        <w:widowControl w:val="0"/>
        <w:spacing w:line="320" w:lineRule="exact"/>
        <w:ind w:left="709" w:hanging="709"/>
        <w:contextualSpacing/>
        <w:jc w:val="both"/>
        <w:rPr>
          <w:rFonts w:ascii="Verdana" w:hAnsi="Verdana"/>
          <w:sz w:val="20"/>
          <w:szCs w:val="20"/>
        </w:rPr>
      </w:pPr>
      <w:r w:rsidRPr="00E52213">
        <w:rPr>
          <w:rFonts w:ascii="Verdana" w:eastAsia="Arial Unicode MS" w:hAnsi="Verdana" w:cs="Arial"/>
          <w:sz w:val="20"/>
          <w:szCs w:val="20"/>
        </w:rPr>
        <w:t>2.7.</w:t>
      </w:r>
      <w:r w:rsidRPr="00E52213">
        <w:rPr>
          <w:rFonts w:ascii="Verdana" w:eastAsia="Arial Unicode MS" w:hAnsi="Verdana" w:cs="Arial"/>
          <w:sz w:val="20"/>
          <w:szCs w:val="20"/>
        </w:rPr>
        <w:tab/>
        <w:t>A Emissora arcará com todos os custos de registro e arquivamento deste Aditamento de acordo com os termos definidos na Escritura de Emissão.</w:t>
      </w:r>
    </w:p>
    <w:p w14:paraId="7978A812" w14:textId="77777777" w:rsidR="000F06C4" w:rsidRPr="00E52213" w:rsidRDefault="000F06C4" w:rsidP="000F06C4">
      <w:pPr>
        <w:pStyle w:val="PargrafodaLista"/>
        <w:spacing w:line="320" w:lineRule="exact"/>
        <w:rPr>
          <w:rFonts w:ascii="Verdana" w:hAnsi="Verdana"/>
          <w:sz w:val="20"/>
          <w:szCs w:val="20"/>
        </w:rPr>
      </w:pPr>
    </w:p>
    <w:p w14:paraId="24D4AF94" w14:textId="77777777" w:rsidR="000F06C4" w:rsidRPr="00E52213" w:rsidRDefault="00B64F95" w:rsidP="000F06C4">
      <w:pPr>
        <w:widowControl w:val="0"/>
        <w:spacing w:line="320" w:lineRule="exact"/>
        <w:contextualSpacing/>
        <w:jc w:val="both"/>
        <w:rPr>
          <w:rFonts w:ascii="Verdana" w:hAnsi="Verdana"/>
          <w:sz w:val="20"/>
          <w:szCs w:val="20"/>
        </w:rPr>
      </w:pPr>
      <w:r w:rsidRPr="00E52213">
        <w:rPr>
          <w:rFonts w:ascii="Verdana" w:eastAsia="Arial Unicode MS" w:hAnsi="Verdana" w:cs="Arial"/>
          <w:sz w:val="20"/>
          <w:szCs w:val="20"/>
        </w:rPr>
        <w:t>2.8.</w:t>
      </w:r>
      <w:r w:rsidRPr="00E52213">
        <w:rPr>
          <w:rFonts w:ascii="Verdana" w:eastAsia="Arial Unicode MS" w:hAnsi="Verdana" w:cs="Arial"/>
          <w:sz w:val="20"/>
          <w:szCs w:val="20"/>
        </w:rPr>
        <w:tab/>
        <w:t>Este Aditamento é regido pelas Leis da República Federativa do Brasil.</w:t>
      </w:r>
    </w:p>
    <w:p w14:paraId="0E60901E" w14:textId="77777777" w:rsidR="000F06C4" w:rsidRPr="00E52213" w:rsidRDefault="000F06C4" w:rsidP="000F06C4">
      <w:pPr>
        <w:pStyle w:val="PargrafodaLista"/>
        <w:spacing w:line="320" w:lineRule="exact"/>
        <w:rPr>
          <w:rFonts w:ascii="Verdana" w:hAnsi="Verdana"/>
          <w:sz w:val="20"/>
          <w:szCs w:val="20"/>
        </w:rPr>
      </w:pPr>
    </w:p>
    <w:p w14:paraId="29859016" w14:textId="77777777" w:rsidR="000F06C4" w:rsidRPr="00E52213" w:rsidRDefault="00B64F95" w:rsidP="000F06C4">
      <w:pPr>
        <w:widowControl w:val="0"/>
        <w:spacing w:line="320" w:lineRule="exact"/>
        <w:ind w:left="705" w:hanging="705"/>
        <w:contextualSpacing/>
        <w:jc w:val="both"/>
        <w:rPr>
          <w:rFonts w:ascii="Verdana" w:hAnsi="Verdana"/>
          <w:sz w:val="20"/>
          <w:szCs w:val="20"/>
        </w:rPr>
      </w:pPr>
      <w:r w:rsidRPr="00E52213">
        <w:rPr>
          <w:rFonts w:ascii="Verdana" w:eastAsia="Arial Unicode MS" w:hAnsi="Verdana" w:cs="Arial"/>
          <w:sz w:val="20"/>
          <w:szCs w:val="20"/>
        </w:rPr>
        <w:t>2.9</w:t>
      </w:r>
      <w:r w:rsidRPr="00E52213">
        <w:rPr>
          <w:rFonts w:ascii="Verdana" w:eastAsia="Arial Unicode MS" w:hAnsi="Verdana" w:cs="Arial"/>
          <w:sz w:val="20"/>
          <w:szCs w:val="20"/>
        </w:rPr>
        <w:tab/>
        <w:t xml:space="preserve">Fica eleito o </w:t>
      </w:r>
      <w:r w:rsidRPr="00E52213">
        <w:rPr>
          <w:rFonts w:ascii="Verdana" w:eastAsia="Arial Unicode MS" w:hAnsi="Verdana"/>
          <w:sz w:val="20"/>
        </w:rPr>
        <w:t>foro da Cidade de São Paulo, Estado de São Paulo</w:t>
      </w:r>
      <w:r w:rsidRPr="00E52213">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03F576E2" w14:textId="77777777" w:rsidR="000F06C4" w:rsidRPr="00E52213" w:rsidRDefault="000F06C4" w:rsidP="000F06C4">
      <w:pPr>
        <w:widowControl w:val="0"/>
        <w:spacing w:line="320" w:lineRule="exact"/>
        <w:ind w:left="709"/>
        <w:contextualSpacing/>
        <w:jc w:val="both"/>
        <w:rPr>
          <w:rFonts w:ascii="Verdana" w:hAnsi="Verdana"/>
          <w:sz w:val="20"/>
          <w:szCs w:val="20"/>
        </w:rPr>
      </w:pPr>
    </w:p>
    <w:p w14:paraId="7ADE7C3D" w14:textId="77025CD8" w:rsidR="000F06C4" w:rsidRPr="00E52213" w:rsidRDefault="00B64F95" w:rsidP="000F06C4">
      <w:pPr>
        <w:widowControl w:val="0"/>
        <w:spacing w:line="320" w:lineRule="exact"/>
        <w:ind w:left="720"/>
        <w:contextualSpacing/>
        <w:jc w:val="center"/>
        <w:rPr>
          <w:rFonts w:ascii="Verdana" w:eastAsia="Arial Unicode MS" w:hAnsi="Verdana" w:cs="Arial"/>
          <w:sz w:val="20"/>
          <w:szCs w:val="20"/>
        </w:rPr>
      </w:pPr>
      <w:r w:rsidRPr="00E52213">
        <w:rPr>
          <w:rFonts w:ascii="Verdana" w:eastAsia="Arial Unicode MS" w:hAnsi="Verdana" w:cs="Arial"/>
          <w:sz w:val="20"/>
          <w:szCs w:val="20"/>
        </w:rPr>
        <w:t xml:space="preserve">Belo Horizonte, </w:t>
      </w:r>
      <w:r w:rsidRPr="00430B9F">
        <w:rPr>
          <w:rFonts w:ascii="Verdana" w:eastAsia="Arial Unicode MS" w:hAnsi="Verdana" w:cs="Arial"/>
          <w:sz w:val="20"/>
          <w:szCs w:val="20"/>
        </w:rPr>
        <w:t>[</w:t>
      </w:r>
      <w:ins w:id="1291" w:author="Gustavo Rugani | Machado Meyer Advogados" w:date="2022-02-23T09:22:00Z">
        <w:r w:rsidR="00E25ABE">
          <w:rPr>
            <w:rFonts w:ascii="Verdana" w:eastAsia="Arial Unicode MS" w:hAnsi="Verdana" w:cs="Arial"/>
            <w:sz w:val="20"/>
            <w:szCs w:val="20"/>
          </w:rPr>
          <w:t>•</w:t>
        </w:r>
      </w:ins>
      <w:del w:id="1292"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 </w:t>
      </w:r>
      <w:r w:rsidRPr="00430B9F">
        <w:rPr>
          <w:rFonts w:ascii="Verdana" w:eastAsia="Arial Unicode MS" w:hAnsi="Verdana" w:cs="Arial"/>
          <w:sz w:val="20"/>
          <w:szCs w:val="20"/>
        </w:rPr>
        <w:t>[</w:t>
      </w:r>
      <w:ins w:id="1293" w:author="Gustavo Rugani | Machado Meyer Advogados" w:date="2022-02-23T09:22:00Z">
        <w:r w:rsidR="00E25ABE">
          <w:rPr>
            <w:rFonts w:ascii="Verdana" w:eastAsia="Arial Unicode MS" w:hAnsi="Verdana" w:cs="Arial"/>
            <w:sz w:val="20"/>
            <w:szCs w:val="20"/>
          </w:rPr>
          <w:t>•</w:t>
        </w:r>
      </w:ins>
      <w:del w:id="1294" w:author="Gustavo Rugani | Machado Meyer Advogados" w:date="2022-02-23T09:22:00Z">
        <w:r w:rsidRPr="00430B9F" w:rsidDel="00E25ABE">
          <w:rPr>
            <w:rFonts w:ascii="Verdana" w:eastAsia="Arial Unicode MS" w:hAnsi="Verdana" w:cs="Arial" w:hint="eastAsia"/>
            <w:sz w:val="20"/>
            <w:szCs w:val="20"/>
          </w:rPr>
          <w:delText>●</w:delText>
        </w:r>
      </w:del>
      <w:r w:rsidRPr="00430B9F">
        <w:rPr>
          <w:rFonts w:ascii="Verdana" w:eastAsia="Arial Unicode MS" w:hAnsi="Verdana" w:cs="Arial"/>
          <w:sz w:val="20"/>
          <w:szCs w:val="20"/>
        </w:rPr>
        <w:t>]</w:t>
      </w:r>
      <w:r w:rsidRPr="001F2E12">
        <w:rPr>
          <w:rFonts w:ascii="Verdana" w:eastAsia="Arial Unicode MS" w:hAnsi="Verdana" w:cs="Arial"/>
          <w:sz w:val="20"/>
          <w:szCs w:val="20"/>
        </w:rPr>
        <w:t xml:space="preserve"> de</w:t>
      </w:r>
      <w:r w:rsidRPr="00E52213">
        <w:rPr>
          <w:rFonts w:ascii="Verdana" w:eastAsia="Arial Unicode MS" w:hAnsi="Verdana" w:cs="Arial"/>
          <w:sz w:val="20"/>
          <w:szCs w:val="20"/>
        </w:rPr>
        <w:t xml:space="preserve"> </w:t>
      </w:r>
      <w:del w:id="1295" w:author="Gustavo Rugani | Machado Meyer Advogados" w:date="2022-02-20T08:29:00Z">
        <w:r w:rsidRPr="00E52213" w:rsidDel="009A283C">
          <w:rPr>
            <w:rFonts w:ascii="Verdana" w:eastAsia="Arial Unicode MS" w:hAnsi="Verdana" w:cs="Arial"/>
            <w:sz w:val="20"/>
            <w:szCs w:val="20"/>
          </w:rPr>
          <w:delText>2021</w:delText>
        </w:r>
      </w:del>
      <w:ins w:id="1296" w:author="Gustavo Rugani | Machado Meyer Advogados" w:date="2022-02-20T08:29:00Z">
        <w:r w:rsidR="009A283C" w:rsidRPr="00E52213">
          <w:rPr>
            <w:rFonts w:ascii="Verdana" w:eastAsia="Arial Unicode MS" w:hAnsi="Verdana" w:cs="Arial"/>
            <w:sz w:val="20"/>
            <w:szCs w:val="20"/>
          </w:rPr>
          <w:t>202</w:t>
        </w:r>
        <w:r w:rsidR="009A283C">
          <w:rPr>
            <w:rFonts w:ascii="Verdana" w:eastAsia="Arial Unicode MS" w:hAnsi="Verdana" w:cs="Arial"/>
            <w:sz w:val="20"/>
            <w:szCs w:val="20"/>
          </w:rPr>
          <w:t>2</w:t>
        </w:r>
      </w:ins>
      <w:r w:rsidRPr="00E52213">
        <w:rPr>
          <w:rFonts w:ascii="Verdana" w:eastAsia="Arial Unicode MS" w:hAnsi="Verdana" w:cs="Arial"/>
          <w:sz w:val="20"/>
          <w:szCs w:val="20"/>
        </w:rPr>
        <w:t>.</w:t>
      </w:r>
    </w:p>
    <w:p w14:paraId="44511C95" w14:textId="77777777" w:rsidR="000F06C4" w:rsidRPr="00E52213" w:rsidRDefault="000F06C4" w:rsidP="000F06C4">
      <w:pPr>
        <w:widowControl w:val="0"/>
        <w:spacing w:line="320" w:lineRule="exact"/>
        <w:ind w:left="720"/>
        <w:contextualSpacing/>
        <w:jc w:val="center"/>
        <w:rPr>
          <w:rFonts w:ascii="Verdana" w:eastAsia="Arial Unicode MS" w:hAnsi="Verdana" w:cs="Arial"/>
          <w:sz w:val="20"/>
          <w:szCs w:val="20"/>
        </w:rPr>
      </w:pPr>
    </w:p>
    <w:p w14:paraId="76C253AC" w14:textId="77777777" w:rsidR="000F06C4" w:rsidRPr="00E52213" w:rsidRDefault="00B64F95" w:rsidP="000F06C4">
      <w:pPr>
        <w:widowControl w:val="0"/>
        <w:spacing w:line="320" w:lineRule="exact"/>
        <w:ind w:left="720" w:hanging="436"/>
        <w:contextualSpacing/>
        <w:jc w:val="center"/>
        <w:rPr>
          <w:rFonts w:ascii="Verdana" w:eastAsia="Arial Unicode MS" w:hAnsi="Verdana" w:cs="Arial"/>
          <w:sz w:val="20"/>
          <w:szCs w:val="20"/>
        </w:rPr>
      </w:pPr>
      <w:r w:rsidRPr="00E52213">
        <w:rPr>
          <w:rFonts w:ascii="Verdana" w:eastAsia="Arial Unicode MS" w:hAnsi="Verdana" w:cs="Arial"/>
          <w:sz w:val="20"/>
          <w:szCs w:val="20"/>
        </w:rPr>
        <w:t>[RESTANTE DA PÁGINA INTENCIONALMENTE DEIXADO EM BRANCO]</w:t>
      </w:r>
    </w:p>
    <w:p w14:paraId="1810DBA2" w14:textId="77777777" w:rsidR="000F06C4" w:rsidRPr="00E52213" w:rsidRDefault="000F06C4" w:rsidP="000F06C4">
      <w:pPr>
        <w:autoSpaceDE/>
        <w:autoSpaceDN/>
        <w:adjustRightInd/>
        <w:spacing w:line="320" w:lineRule="exact"/>
        <w:rPr>
          <w:rFonts w:ascii="Verdana" w:eastAsia="Arial Unicode MS" w:hAnsi="Verdana" w:cs="Arial"/>
          <w:sz w:val="20"/>
          <w:szCs w:val="20"/>
        </w:rPr>
      </w:pPr>
    </w:p>
    <w:p w14:paraId="59C689ED" w14:textId="77777777" w:rsidR="000F06C4" w:rsidRPr="00E52213" w:rsidRDefault="00B64F95" w:rsidP="000F06C4">
      <w:pPr>
        <w:autoSpaceDE/>
        <w:autoSpaceDN/>
        <w:adjustRightInd/>
        <w:spacing w:after="160" w:line="259" w:lineRule="auto"/>
        <w:rPr>
          <w:rFonts w:ascii="Verdana" w:eastAsia="Arial Unicode MS" w:hAnsi="Verdana" w:cs="Arial"/>
          <w:sz w:val="20"/>
          <w:szCs w:val="20"/>
        </w:rPr>
      </w:pPr>
      <w:r w:rsidRPr="00E52213">
        <w:rPr>
          <w:rFonts w:ascii="Verdana" w:eastAsia="Arial Unicode MS" w:hAnsi="Verdana" w:cs="Arial"/>
          <w:sz w:val="20"/>
          <w:szCs w:val="20"/>
        </w:rPr>
        <w:br w:type="page"/>
      </w:r>
    </w:p>
    <w:p w14:paraId="30A62C27" w14:textId="77777777" w:rsidR="000F06C4" w:rsidRPr="00E52213" w:rsidRDefault="00B64F95" w:rsidP="000F06C4">
      <w:pPr>
        <w:spacing w:line="320" w:lineRule="exact"/>
        <w:contextualSpacing/>
        <w:jc w:val="both"/>
        <w:rPr>
          <w:rFonts w:ascii="Verdana" w:eastAsia="Arial Unicode MS" w:hAnsi="Verdana" w:cs="Arial"/>
          <w:b/>
          <w:bCs/>
          <w:sz w:val="20"/>
          <w:szCs w:val="20"/>
        </w:rPr>
      </w:pPr>
      <w:r w:rsidRPr="00E52213">
        <w:rPr>
          <w:rFonts w:ascii="Verdana" w:eastAsia="Arial Unicode MS" w:hAnsi="Verdana" w:cs="Arial"/>
          <w:b/>
          <w:bCs/>
          <w:sz w:val="20"/>
          <w:szCs w:val="20"/>
        </w:rPr>
        <w:lastRenderedPageBreak/>
        <w:t>ALIANÇA GERAÇÃO DE ENERGIA S.A.</w:t>
      </w:r>
    </w:p>
    <w:p w14:paraId="71F8B2F3"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6CF60BDC" w14:textId="29731664" w:rsidR="000F06C4" w:rsidRPr="009A283C" w:rsidRDefault="00B64F95" w:rsidP="000F06C4">
      <w:pPr>
        <w:spacing w:line="320" w:lineRule="exact"/>
        <w:contextualSpacing/>
        <w:jc w:val="both"/>
        <w:rPr>
          <w:rFonts w:ascii="Verdana" w:eastAsia="Arial Unicode MS" w:hAnsi="Verdana" w:cs="Arial"/>
          <w:sz w:val="20"/>
          <w:szCs w:val="20"/>
        </w:rPr>
      </w:pPr>
      <w:r w:rsidRPr="00E52213">
        <w:rPr>
          <w:rFonts w:ascii="Verdana" w:eastAsia="Arial Unicode MS" w:hAnsi="Verdana" w:cs="Arial"/>
          <w:sz w:val="20"/>
          <w:szCs w:val="20"/>
        </w:rPr>
        <w:t xml:space="preserve">Neste ato </w:t>
      </w:r>
      <w:r w:rsidRPr="009A283C">
        <w:rPr>
          <w:rFonts w:ascii="Verdana" w:eastAsia="Arial Unicode MS" w:hAnsi="Verdana" w:cs="Arial"/>
          <w:sz w:val="20"/>
          <w:szCs w:val="20"/>
        </w:rPr>
        <w:t xml:space="preserve">assinam digitalmente pela Aliança Geração de Energia S.A os Srs. </w:t>
      </w:r>
      <w:ins w:id="1297" w:author="Gustavo Rugani | Machado Meyer Advogados" w:date="2022-02-22T21:31:00Z">
        <w:r w:rsidR="001F2E12" w:rsidRPr="00430B9F">
          <w:rPr>
            <w:rFonts w:ascii="Verdana" w:eastAsia="Arial Unicode MS" w:hAnsi="Verdana"/>
            <w:sz w:val="20"/>
            <w:szCs w:val="20"/>
          </w:rPr>
          <w:t>[</w:t>
        </w:r>
      </w:ins>
      <w:ins w:id="1298" w:author="Gustavo Rugani | Machado Meyer Advogados" w:date="2022-02-23T09:22:00Z">
        <w:r w:rsidR="00E25ABE">
          <w:rPr>
            <w:rFonts w:ascii="Verdana" w:eastAsia="Arial Unicode MS" w:hAnsi="Verdana" w:cs="Arial"/>
            <w:sz w:val="20"/>
            <w:szCs w:val="20"/>
          </w:rPr>
          <w:t>•</w:t>
        </w:r>
      </w:ins>
      <w:ins w:id="1299" w:author="Gustavo Rugani | Machado Meyer Advogados" w:date="2022-02-22T21:31:00Z">
        <w:r w:rsidR="001F2E12" w:rsidRPr="00430B9F">
          <w:rPr>
            <w:rFonts w:ascii="Verdana" w:eastAsia="Arial Unicode MS" w:hAnsi="Verdana"/>
            <w:sz w:val="20"/>
            <w:szCs w:val="20"/>
          </w:rPr>
          <w:t>]</w:t>
        </w:r>
        <w:r w:rsidR="001F2E12" w:rsidRPr="001F2E12" w:rsidDel="001F2E12">
          <w:rPr>
            <w:rFonts w:ascii="Verdana" w:eastAsia="Arial Unicode MS" w:hAnsi="Verdana" w:cs="Arial"/>
            <w:sz w:val="20"/>
            <w:szCs w:val="20"/>
          </w:rPr>
          <w:t xml:space="preserve"> </w:t>
        </w:r>
      </w:ins>
      <w:del w:id="1300"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1F2E12">
        <w:rPr>
          <w:rFonts w:ascii="Verdana" w:eastAsia="Arial Unicode MS" w:hAnsi="Verdana" w:cs="Arial"/>
          <w:sz w:val="20"/>
          <w:szCs w:val="20"/>
        </w:rPr>
        <w:t xml:space="preserve"> e </w:t>
      </w:r>
      <w:ins w:id="1301" w:author="Gustavo Rugani | Machado Meyer Advogados" w:date="2022-02-22T21:31:00Z">
        <w:r w:rsidR="001F2E12" w:rsidRPr="00430B9F">
          <w:rPr>
            <w:rFonts w:ascii="Verdana" w:eastAsia="Arial Unicode MS" w:hAnsi="Verdana"/>
            <w:sz w:val="20"/>
            <w:szCs w:val="20"/>
          </w:rPr>
          <w:t>[</w:t>
        </w:r>
      </w:ins>
      <w:ins w:id="1302" w:author="Gustavo Rugani | Machado Meyer Advogados" w:date="2022-02-23T09:22:00Z">
        <w:r w:rsidR="00E25ABE">
          <w:rPr>
            <w:rFonts w:ascii="Verdana" w:eastAsia="Arial Unicode MS" w:hAnsi="Verdana" w:cs="Arial"/>
            <w:sz w:val="20"/>
            <w:szCs w:val="20"/>
          </w:rPr>
          <w:t>•</w:t>
        </w:r>
      </w:ins>
      <w:ins w:id="1303" w:author="Gustavo Rugani | Machado Meyer Advogados" w:date="2022-02-22T21:31:00Z">
        <w:r w:rsidR="001F2E12" w:rsidRPr="00430B9F">
          <w:rPr>
            <w:rFonts w:ascii="Verdana" w:eastAsia="Arial Unicode MS" w:hAnsi="Verdana"/>
            <w:sz w:val="20"/>
            <w:szCs w:val="20"/>
          </w:rPr>
          <w:t>]</w:t>
        </w:r>
      </w:ins>
      <w:del w:id="1304"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3631F33B" w14:textId="77777777" w:rsidR="000F06C4" w:rsidRPr="009A283C"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ab/>
      </w:r>
    </w:p>
    <w:p w14:paraId="354CDF19" w14:textId="77777777" w:rsidR="000F06C4" w:rsidRPr="009A283C" w:rsidRDefault="00B64F95" w:rsidP="000F06C4">
      <w:pPr>
        <w:spacing w:line="320" w:lineRule="exact"/>
        <w:contextualSpacing/>
        <w:jc w:val="both"/>
        <w:rPr>
          <w:rFonts w:ascii="Verdana" w:eastAsia="Arial Unicode MS" w:hAnsi="Verdana" w:cs="Arial"/>
          <w:b/>
          <w:bCs/>
          <w:sz w:val="20"/>
          <w:szCs w:val="20"/>
        </w:rPr>
      </w:pPr>
      <w:r w:rsidRPr="009A283C">
        <w:rPr>
          <w:rFonts w:ascii="Verdana" w:eastAsia="Arial Unicode MS" w:hAnsi="Verdana" w:cs="Arial"/>
          <w:b/>
          <w:bCs/>
          <w:sz w:val="20"/>
          <w:szCs w:val="20"/>
        </w:rPr>
        <w:t xml:space="preserve">SIMPLIFIC PAVARINI DISTRIBUIDORA DE TÍTULOS E VALORES MOBILIÁRIOS LTDA. </w:t>
      </w:r>
    </w:p>
    <w:p w14:paraId="6117928E"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605E2E92" w14:textId="56637F11"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 digitalmente pela Simplific Pavarini Distribuidora de Títulos e Valores Mobiliários Ltda. o Sr. </w:t>
      </w:r>
      <w:ins w:id="1305" w:author="Gustavo Rugani | Machado Meyer Advogados" w:date="2022-02-22T21:31:00Z">
        <w:r w:rsidR="001F2E12" w:rsidRPr="00FA5296">
          <w:rPr>
            <w:rFonts w:ascii="Verdana" w:eastAsia="Arial Unicode MS" w:hAnsi="Verdana"/>
            <w:sz w:val="20"/>
            <w:szCs w:val="20"/>
          </w:rPr>
          <w:t>[●]</w:t>
        </w:r>
      </w:ins>
      <w:del w:id="1306"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182D80D7" w14:textId="77777777" w:rsidR="000F06C4" w:rsidRPr="00E52213" w:rsidRDefault="000F06C4" w:rsidP="000F06C4">
      <w:pPr>
        <w:spacing w:line="320" w:lineRule="exact"/>
        <w:contextualSpacing/>
        <w:jc w:val="both"/>
        <w:rPr>
          <w:rFonts w:ascii="Verdana" w:eastAsia="Arial Unicode MS" w:hAnsi="Verdana" w:cs="Arial"/>
          <w:sz w:val="20"/>
          <w:szCs w:val="20"/>
        </w:rPr>
      </w:pPr>
    </w:p>
    <w:p w14:paraId="24B47DDE" w14:textId="77777777" w:rsidR="000F06C4" w:rsidRPr="009A283C" w:rsidRDefault="00B64F95" w:rsidP="000F06C4">
      <w:pPr>
        <w:spacing w:line="320" w:lineRule="exact"/>
        <w:contextualSpacing/>
        <w:jc w:val="both"/>
        <w:rPr>
          <w:rFonts w:ascii="Verdana" w:eastAsia="Arial Unicode MS" w:hAnsi="Verdana" w:cs="Arial"/>
          <w:b/>
          <w:bCs/>
          <w:caps/>
          <w:sz w:val="20"/>
          <w:szCs w:val="20"/>
        </w:rPr>
      </w:pPr>
      <w:r w:rsidRPr="009A283C">
        <w:rPr>
          <w:rFonts w:ascii="Verdana" w:eastAsia="Arial Unicode MS" w:hAnsi="Verdana" w:cs="Arial"/>
          <w:b/>
          <w:bCs/>
          <w:caps/>
          <w:sz w:val="20"/>
          <w:szCs w:val="20"/>
        </w:rPr>
        <w:t>Testemunhas:</w:t>
      </w:r>
    </w:p>
    <w:p w14:paraId="3B4D653F" w14:textId="77777777" w:rsidR="000F06C4" w:rsidRPr="009A283C" w:rsidRDefault="000F06C4" w:rsidP="000F06C4">
      <w:pPr>
        <w:spacing w:line="320" w:lineRule="exact"/>
        <w:contextualSpacing/>
        <w:jc w:val="both"/>
        <w:rPr>
          <w:rFonts w:ascii="Verdana" w:eastAsia="Arial Unicode MS" w:hAnsi="Verdana" w:cs="Arial"/>
          <w:sz w:val="20"/>
          <w:szCs w:val="20"/>
        </w:rPr>
      </w:pPr>
    </w:p>
    <w:p w14:paraId="2331F330" w14:textId="0AD9301E" w:rsidR="000F06C4" w:rsidRPr="00E52213" w:rsidRDefault="00B64F95" w:rsidP="000F06C4">
      <w:pPr>
        <w:spacing w:line="320" w:lineRule="exact"/>
        <w:contextualSpacing/>
        <w:jc w:val="both"/>
        <w:rPr>
          <w:rFonts w:ascii="Verdana" w:eastAsia="Arial Unicode MS" w:hAnsi="Verdana" w:cs="Arial"/>
          <w:sz w:val="20"/>
          <w:szCs w:val="20"/>
        </w:rPr>
      </w:pPr>
      <w:r w:rsidRPr="009A283C">
        <w:rPr>
          <w:rFonts w:ascii="Verdana" w:eastAsia="Arial Unicode MS" w:hAnsi="Verdana" w:cs="Arial"/>
          <w:sz w:val="20"/>
          <w:szCs w:val="20"/>
        </w:rPr>
        <w:t xml:space="preserve">Neste ato assinam digitalmente como testemunhas os Srs. </w:t>
      </w:r>
      <w:ins w:id="1307" w:author="Gustavo Rugani | Machado Meyer Advogados" w:date="2022-02-22T21:31:00Z">
        <w:r w:rsidR="001F2E12" w:rsidRPr="00FA5296">
          <w:rPr>
            <w:rFonts w:ascii="Verdana" w:eastAsia="Arial Unicode MS" w:hAnsi="Verdana"/>
            <w:sz w:val="20"/>
            <w:szCs w:val="20"/>
          </w:rPr>
          <w:t>[●]</w:t>
        </w:r>
        <w:r w:rsidR="001F2E12" w:rsidRPr="009A283C">
          <w:rPr>
            <w:rFonts w:ascii="Verdana" w:eastAsia="Arial Unicode MS" w:hAnsi="Verdana" w:cs="Arial"/>
            <w:sz w:val="20"/>
            <w:szCs w:val="20"/>
          </w:rPr>
          <w:t xml:space="preserve"> </w:t>
        </w:r>
        <w:r w:rsidR="001F2E12">
          <w:rPr>
            <w:rFonts w:ascii="Verdana" w:eastAsia="Arial Unicode MS" w:hAnsi="Verdana" w:cs="Arial"/>
            <w:sz w:val="20"/>
            <w:szCs w:val="20"/>
          </w:rPr>
          <w:t xml:space="preserve">e </w:t>
        </w:r>
        <w:r w:rsidR="001F2E12" w:rsidRPr="00FA5296">
          <w:rPr>
            <w:rFonts w:ascii="Verdana" w:eastAsia="Arial Unicode MS" w:hAnsi="Verdana"/>
            <w:sz w:val="20"/>
            <w:szCs w:val="20"/>
          </w:rPr>
          <w:t>[●]</w:t>
        </w:r>
      </w:ins>
      <w:del w:id="1308" w:author="Gustavo Rugani | Machado Meyer Advogados" w:date="2022-02-22T21:31:00Z">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r w:rsidRPr="009A283C" w:rsidDel="001F2E12">
          <w:rPr>
            <w:rFonts w:ascii="Verdana" w:eastAsia="Arial Unicode MS" w:hAnsi="Verdana" w:cs="Arial"/>
            <w:sz w:val="20"/>
            <w:szCs w:val="20"/>
          </w:rPr>
          <w:delText xml:space="preserve"> e </w:delText>
        </w:r>
        <w:r w:rsidRPr="00430B9F" w:rsidDel="001F2E12">
          <w:rPr>
            <w:rFonts w:ascii="Verdana" w:eastAsia="Arial Unicode MS" w:hAnsi="Verdana" w:cs="Arial"/>
            <w:sz w:val="20"/>
            <w:szCs w:val="20"/>
          </w:rPr>
          <w:delText>[</w:delText>
        </w:r>
        <w:r w:rsidRPr="00430B9F" w:rsidDel="001F2E12">
          <w:rPr>
            <w:rFonts w:ascii="Verdana" w:eastAsia="Arial Unicode MS" w:hAnsi="Verdana" w:cs="Arial" w:hint="eastAsia"/>
            <w:sz w:val="20"/>
            <w:szCs w:val="20"/>
          </w:rPr>
          <w:delText>●</w:delText>
        </w:r>
        <w:r w:rsidRPr="00430B9F" w:rsidDel="001F2E12">
          <w:rPr>
            <w:rFonts w:ascii="Verdana" w:eastAsia="Arial Unicode MS" w:hAnsi="Verdana" w:cs="Arial"/>
            <w:sz w:val="20"/>
            <w:szCs w:val="20"/>
          </w:rPr>
          <w:delText>]</w:delText>
        </w:r>
      </w:del>
      <w:r w:rsidRPr="009A283C">
        <w:rPr>
          <w:rFonts w:ascii="Verdana" w:eastAsia="Arial Unicode MS" w:hAnsi="Verdana" w:cs="Arial"/>
          <w:sz w:val="20"/>
          <w:szCs w:val="20"/>
        </w:rPr>
        <w:t>.</w:t>
      </w:r>
    </w:p>
    <w:p w14:paraId="4E4B2EFC" w14:textId="77777777" w:rsidR="000F06C4" w:rsidRPr="00E52213" w:rsidRDefault="000F06C4" w:rsidP="000F06C4">
      <w:pPr>
        <w:tabs>
          <w:tab w:val="left" w:pos="2366"/>
        </w:tabs>
        <w:spacing w:line="340" w:lineRule="exact"/>
        <w:jc w:val="center"/>
        <w:rPr>
          <w:rFonts w:ascii="Verdana" w:hAnsi="Verdana"/>
          <w:b/>
          <w:sz w:val="20"/>
          <w:szCs w:val="20"/>
        </w:rPr>
      </w:pPr>
    </w:p>
    <w:sectPr w:rsidR="000F06C4" w:rsidRPr="00E522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5E04" w14:textId="77777777" w:rsidR="00AE2C96" w:rsidRDefault="00AE2C96">
      <w:r>
        <w:separator/>
      </w:r>
    </w:p>
  </w:endnote>
  <w:endnote w:type="continuationSeparator" w:id="0">
    <w:p w14:paraId="25D8B8BA" w14:textId="77777777" w:rsidR="00AE2C96" w:rsidRDefault="00AE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302E" w14:textId="3753D6A0" w:rsidR="00D45390" w:rsidRPr="00F00523" w:rsidRDefault="00D45390">
    <w:pPr>
      <w:pStyle w:val="Rodap"/>
      <w:jc w:val="right"/>
      <w:rPr>
        <w:rFonts w:ascii="Verdana" w:hAnsi="Verdana"/>
        <w:sz w:val="20"/>
        <w:szCs w:val="20"/>
      </w:rPr>
    </w:pPr>
    <w:del w:id="1309" w:author="Gustavo Rugani | Machado Meyer Advogados" w:date="2022-02-20T06:18:00Z">
      <w:r w:rsidDel="00407BF5">
        <w:rPr>
          <w:noProof/>
        </w:rPr>
        <mc:AlternateContent>
          <mc:Choice Requires="wps">
            <w:drawing>
              <wp:anchor distT="0" distB="0" distL="114300" distR="114300" simplePos="0" relativeHeight="251659264" behindDoc="0" locked="0" layoutInCell="0" allowOverlap="1" wp14:anchorId="7CC59591" wp14:editId="1ABE3187">
                <wp:simplePos x="0" y="0"/>
                <wp:positionH relativeFrom="page">
                  <wp:posOffset>0</wp:posOffset>
                </wp:positionH>
                <wp:positionV relativeFrom="page">
                  <wp:posOffset>10228580</wp:posOffset>
                </wp:positionV>
                <wp:extent cx="7560310" cy="273050"/>
                <wp:effectExtent l="0" t="0" r="0" b="12700"/>
                <wp:wrapNone/>
                <wp:docPr id="1" name="MSIPCMe2af49d19b166060b14211e3" descr="{&quot;HashCode&quot;:-3324387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6680C" w14:textId="7BAFAEA3" w:rsidR="00D45390" w:rsidRPr="00113F39" w:rsidRDefault="00113F39" w:rsidP="00113F39">
                            <w:pPr>
                              <w:jc w:val="center"/>
                              <w:rPr>
                                <w:rFonts w:ascii="Calibri" w:hAnsi="Calibri" w:cs="Calibri"/>
                                <w:color w:val="000000"/>
                                <w:sz w:val="20"/>
                              </w:rPr>
                            </w:pPr>
                            <w:r w:rsidRPr="00113F39">
                              <w:rPr>
                                <w:rFonts w:ascii="Calibri" w:hAnsi="Calibri" w:cs="Calibri"/>
                                <w:color w:val="000000"/>
                                <w:sz w:val="20"/>
                              </w:rPr>
                              <w:t>Informação de uso publico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59591" id="_x0000_t202" coordsize="21600,21600" o:spt="202" path="m,l,21600r21600,l21600,xe">
                <v:stroke joinstyle="miter"/>
                <v:path gradientshapeok="t" o:connecttype="rect"/>
              </v:shapetype>
              <v:shape id="MSIPCMe2af49d19b166060b14211e3" o:spid="_x0000_s1026" type="#_x0000_t202" alt="{&quot;HashCode&quot;:-332438732,&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1C6680C" w14:textId="7BAFAEA3" w:rsidR="00D45390" w:rsidRPr="00113F39" w:rsidRDefault="00113F39" w:rsidP="00113F39">
                      <w:pPr>
                        <w:jc w:val="center"/>
                        <w:rPr>
                          <w:rFonts w:ascii="Calibri" w:hAnsi="Calibri" w:cs="Calibri"/>
                          <w:color w:val="000000"/>
                          <w:sz w:val="20"/>
                        </w:rPr>
                      </w:pPr>
                      <w:r w:rsidRPr="00113F39">
                        <w:rPr>
                          <w:rFonts w:ascii="Calibri" w:hAnsi="Calibri" w:cs="Calibri"/>
                          <w:color w:val="000000"/>
                          <w:sz w:val="20"/>
                        </w:rPr>
                        <w:t>Informação de uso publico</w:t>
                      </w:r>
                    </w:p>
                  </w:txbxContent>
                </v:textbox>
                <w10:wrap anchorx="page" anchory="page"/>
              </v:shape>
            </w:pict>
          </mc:Fallback>
        </mc:AlternateContent>
      </w:r>
    </w:del>
    <w:sdt>
      <w:sdtPr>
        <w:id w:val="-1358730247"/>
        <w:docPartObj>
          <w:docPartGallery w:val="Page Numbers (Bottom of Page)"/>
          <w:docPartUnique/>
        </w:docPartObj>
      </w:sdtPr>
      <w:sdtEndPr>
        <w:rPr>
          <w:rFonts w:ascii="Verdana" w:hAnsi="Verdana"/>
          <w:sz w:val="20"/>
          <w:szCs w:val="20"/>
        </w:rPr>
      </w:sdtEndPr>
      <w:sdtContent>
        <w:r w:rsidRPr="00F00523">
          <w:rPr>
            <w:rFonts w:ascii="Verdana" w:hAnsi="Verdana"/>
            <w:sz w:val="20"/>
            <w:szCs w:val="20"/>
          </w:rPr>
          <w:fldChar w:fldCharType="begin"/>
        </w:r>
        <w:r w:rsidRPr="00F00523">
          <w:rPr>
            <w:rFonts w:ascii="Verdana" w:hAnsi="Verdana"/>
            <w:sz w:val="20"/>
            <w:szCs w:val="20"/>
          </w:rPr>
          <w:instrText>PAGE   \* MERGEFORMAT</w:instrText>
        </w:r>
        <w:r w:rsidRPr="00F00523">
          <w:rPr>
            <w:rFonts w:ascii="Verdana" w:hAnsi="Verdana"/>
            <w:sz w:val="20"/>
            <w:szCs w:val="20"/>
          </w:rPr>
          <w:fldChar w:fldCharType="separate"/>
        </w:r>
        <w:r w:rsidRPr="00F00523">
          <w:rPr>
            <w:rFonts w:ascii="Verdana" w:hAnsi="Verdana"/>
            <w:sz w:val="20"/>
            <w:szCs w:val="20"/>
          </w:rPr>
          <w:t>2</w:t>
        </w:r>
        <w:r w:rsidRPr="00F00523">
          <w:rPr>
            <w:rFonts w:ascii="Verdana" w:hAnsi="Verdana"/>
            <w:sz w:val="20"/>
            <w:szCs w:val="20"/>
          </w:rPr>
          <w:fldChar w:fldCharType="end"/>
        </w:r>
      </w:sdtContent>
    </w:sdt>
  </w:p>
  <w:p w14:paraId="2CA127CF" w14:textId="77777777" w:rsidR="00D45390" w:rsidRDefault="00D45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DED8" w14:textId="77777777" w:rsidR="00AE2C96" w:rsidRDefault="00AE2C96">
      <w:r>
        <w:separator/>
      </w:r>
    </w:p>
  </w:footnote>
  <w:footnote w:type="continuationSeparator" w:id="0">
    <w:p w14:paraId="5CF040DD" w14:textId="77777777" w:rsidR="00AE2C96" w:rsidRDefault="00AE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56D" w14:textId="77777777" w:rsidR="00D45390" w:rsidRDefault="00D45390" w:rsidP="000F06C4">
    <w:pPr>
      <w:pStyle w:val="Cabealho"/>
      <w:jc w:val="right"/>
    </w:pPr>
    <w:r>
      <w:rPr>
        <w:noProof/>
      </w:rPr>
      <w:drawing>
        <wp:inline distT="0" distB="0" distL="0" distR="0" wp14:anchorId="73141A1A" wp14:editId="653A5399">
          <wp:extent cx="1289050" cy="734164"/>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047" cy="740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1902CE6"/>
    <w:lvl w:ilvl="0" w:tplc="0F209D4A">
      <w:start w:val="1"/>
      <w:numFmt w:val="decimal"/>
      <w:lvlText w:val="2.%1."/>
      <w:lvlJc w:val="left"/>
      <w:pPr>
        <w:tabs>
          <w:tab w:val="num" w:pos="2160"/>
        </w:tabs>
      </w:pPr>
      <w:rPr>
        <w:rFonts w:ascii="Verdana" w:hAnsi="Verdana" w:cs="Times New Roman" w:hint="default"/>
        <w:b/>
        <w:i w:val="0"/>
        <w:sz w:val="20"/>
        <w:szCs w:val="20"/>
      </w:rPr>
    </w:lvl>
    <w:lvl w:ilvl="1" w:tplc="BB680E66">
      <w:start w:val="1"/>
      <w:numFmt w:val="lowerLetter"/>
      <w:lvlText w:val="%2."/>
      <w:lvlJc w:val="left"/>
      <w:pPr>
        <w:tabs>
          <w:tab w:val="num" w:pos="1440"/>
        </w:tabs>
        <w:ind w:left="1440" w:hanging="360"/>
      </w:pPr>
      <w:rPr>
        <w:rFonts w:cs="Times New Roman"/>
      </w:rPr>
    </w:lvl>
    <w:lvl w:ilvl="2" w:tplc="9DD0D64C">
      <w:start w:val="1"/>
      <w:numFmt w:val="lowerRoman"/>
      <w:lvlText w:val="%3."/>
      <w:lvlJc w:val="right"/>
      <w:pPr>
        <w:tabs>
          <w:tab w:val="num" w:pos="2160"/>
        </w:tabs>
        <w:ind w:left="2160" w:hanging="180"/>
      </w:pPr>
      <w:rPr>
        <w:rFonts w:cs="Times New Roman"/>
      </w:rPr>
    </w:lvl>
    <w:lvl w:ilvl="3" w:tplc="E0EE95FC">
      <w:start w:val="1"/>
      <w:numFmt w:val="decimal"/>
      <w:lvlText w:val="%4."/>
      <w:lvlJc w:val="left"/>
      <w:pPr>
        <w:tabs>
          <w:tab w:val="num" w:pos="2880"/>
        </w:tabs>
        <w:ind w:left="2880" w:hanging="360"/>
      </w:pPr>
      <w:rPr>
        <w:rFonts w:cs="Times New Roman"/>
      </w:rPr>
    </w:lvl>
    <w:lvl w:ilvl="4" w:tplc="6BF2A5D8">
      <w:start w:val="1"/>
      <w:numFmt w:val="lowerLetter"/>
      <w:lvlText w:val="%5."/>
      <w:lvlJc w:val="left"/>
      <w:pPr>
        <w:tabs>
          <w:tab w:val="num" w:pos="3600"/>
        </w:tabs>
        <w:ind w:left="3600" w:hanging="360"/>
      </w:pPr>
      <w:rPr>
        <w:rFonts w:cs="Times New Roman"/>
      </w:rPr>
    </w:lvl>
    <w:lvl w:ilvl="5" w:tplc="CCB49458">
      <w:start w:val="1"/>
      <w:numFmt w:val="lowerRoman"/>
      <w:lvlText w:val="%6."/>
      <w:lvlJc w:val="right"/>
      <w:pPr>
        <w:tabs>
          <w:tab w:val="num" w:pos="4320"/>
        </w:tabs>
        <w:ind w:left="4320" w:hanging="180"/>
      </w:pPr>
      <w:rPr>
        <w:rFonts w:cs="Times New Roman"/>
      </w:rPr>
    </w:lvl>
    <w:lvl w:ilvl="6" w:tplc="8CC6ECE8">
      <w:start w:val="1"/>
      <w:numFmt w:val="decimal"/>
      <w:lvlText w:val="%7."/>
      <w:lvlJc w:val="left"/>
      <w:pPr>
        <w:tabs>
          <w:tab w:val="num" w:pos="5040"/>
        </w:tabs>
        <w:ind w:left="5040" w:hanging="360"/>
      </w:pPr>
      <w:rPr>
        <w:rFonts w:cs="Times New Roman"/>
      </w:rPr>
    </w:lvl>
    <w:lvl w:ilvl="7" w:tplc="2FDC7D1C">
      <w:start w:val="1"/>
      <w:numFmt w:val="lowerLetter"/>
      <w:lvlText w:val="%8."/>
      <w:lvlJc w:val="left"/>
      <w:pPr>
        <w:tabs>
          <w:tab w:val="num" w:pos="5760"/>
        </w:tabs>
        <w:ind w:left="5760" w:hanging="360"/>
      </w:pPr>
      <w:rPr>
        <w:rFonts w:cs="Times New Roman"/>
      </w:rPr>
    </w:lvl>
    <w:lvl w:ilvl="8" w:tplc="0B9A5624">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hybridMultilevel"/>
    <w:tmpl w:val="59D0FBA8"/>
    <w:lvl w:ilvl="0" w:tplc="091CF004">
      <w:start w:val="1"/>
      <w:numFmt w:val="decimal"/>
      <w:pStyle w:val="StyleHeading1Before0pt"/>
      <w:lvlText w:val="%1."/>
      <w:lvlJc w:val="left"/>
      <w:pPr>
        <w:tabs>
          <w:tab w:val="num" w:pos="454"/>
        </w:tabs>
        <w:ind w:left="454" w:hanging="454"/>
      </w:pPr>
      <w:rPr>
        <w:rFonts w:cs="Times New Roman" w:hint="eastAsia"/>
      </w:rPr>
    </w:lvl>
    <w:lvl w:ilvl="1" w:tplc="52FE74B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A7F27048">
      <w:start w:val="1"/>
      <w:numFmt w:val="lowerRoman"/>
      <w:lvlText w:val="%3."/>
      <w:lvlJc w:val="right"/>
      <w:pPr>
        <w:tabs>
          <w:tab w:val="num" w:pos="2160"/>
        </w:tabs>
        <w:ind w:left="2160" w:hanging="180"/>
      </w:pPr>
      <w:rPr>
        <w:rFonts w:cs="Times New Roman"/>
      </w:rPr>
    </w:lvl>
    <w:lvl w:ilvl="3" w:tplc="FFAC2C8C">
      <w:start w:val="1"/>
      <w:numFmt w:val="decimal"/>
      <w:lvlText w:val="%4."/>
      <w:lvlJc w:val="left"/>
      <w:pPr>
        <w:tabs>
          <w:tab w:val="num" w:pos="2880"/>
        </w:tabs>
        <w:ind w:left="2880" w:hanging="360"/>
      </w:pPr>
      <w:rPr>
        <w:rFonts w:cs="Times New Roman"/>
      </w:rPr>
    </w:lvl>
    <w:lvl w:ilvl="4" w:tplc="5908E376">
      <w:start w:val="1"/>
      <w:numFmt w:val="lowerLetter"/>
      <w:lvlText w:val="%5."/>
      <w:lvlJc w:val="left"/>
      <w:pPr>
        <w:tabs>
          <w:tab w:val="num" w:pos="3600"/>
        </w:tabs>
        <w:ind w:left="3600" w:hanging="360"/>
      </w:pPr>
      <w:rPr>
        <w:rFonts w:cs="Times New Roman"/>
      </w:rPr>
    </w:lvl>
    <w:lvl w:ilvl="5" w:tplc="A35EB9BA">
      <w:start w:val="1"/>
      <w:numFmt w:val="lowerRoman"/>
      <w:lvlText w:val="%6."/>
      <w:lvlJc w:val="right"/>
      <w:pPr>
        <w:tabs>
          <w:tab w:val="num" w:pos="4320"/>
        </w:tabs>
        <w:ind w:left="4320" w:hanging="180"/>
      </w:pPr>
      <w:rPr>
        <w:rFonts w:cs="Times New Roman"/>
      </w:rPr>
    </w:lvl>
    <w:lvl w:ilvl="6" w:tplc="8578B676">
      <w:start w:val="1"/>
      <w:numFmt w:val="decimal"/>
      <w:lvlText w:val="%7."/>
      <w:lvlJc w:val="left"/>
      <w:pPr>
        <w:tabs>
          <w:tab w:val="num" w:pos="5040"/>
        </w:tabs>
        <w:ind w:left="5040" w:hanging="360"/>
      </w:pPr>
      <w:rPr>
        <w:rFonts w:cs="Times New Roman"/>
      </w:rPr>
    </w:lvl>
    <w:lvl w:ilvl="7" w:tplc="4E5806A8">
      <w:start w:val="1"/>
      <w:numFmt w:val="lowerLetter"/>
      <w:lvlText w:val="%8."/>
      <w:lvlJc w:val="left"/>
      <w:pPr>
        <w:tabs>
          <w:tab w:val="num" w:pos="5760"/>
        </w:tabs>
        <w:ind w:left="5760" w:hanging="360"/>
      </w:pPr>
      <w:rPr>
        <w:rFonts w:cs="Times New Roman"/>
      </w:rPr>
    </w:lvl>
    <w:lvl w:ilvl="8" w:tplc="C38A39F0">
      <w:start w:val="1"/>
      <w:numFmt w:val="lowerRoman"/>
      <w:lvlText w:val="%9."/>
      <w:lvlJc w:val="right"/>
      <w:pPr>
        <w:tabs>
          <w:tab w:val="num" w:pos="6480"/>
        </w:tabs>
        <w:ind w:left="6480" w:hanging="180"/>
      </w:pPr>
      <w:rPr>
        <w:rFonts w:cs="Times New Roman"/>
      </w:rPr>
    </w:lvl>
  </w:abstractNum>
  <w:abstractNum w:abstractNumId="2" w15:restartNumberingAfterBreak="0">
    <w:nsid w:val="00000007"/>
    <w:multiLevelType w:val="hybridMultilevel"/>
    <w:tmpl w:val="6CC4F86C"/>
    <w:lvl w:ilvl="0" w:tplc="3A3A3FA4">
      <w:start w:val="1"/>
      <w:numFmt w:val="decimal"/>
      <w:pStyle w:val="NormalNumerada"/>
      <w:lvlText w:val="(%1)"/>
      <w:lvlJc w:val="left"/>
      <w:pPr>
        <w:tabs>
          <w:tab w:val="num" w:pos="360"/>
        </w:tabs>
        <w:ind w:left="360" w:hanging="360"/>
      </w:pPr>
      <w:rPr>
        <w:rFonts w:ascii="Arial" w:hAnsi="Arial" w:cs="Times New Roman" w:hint="default"/>
      </w:rPr>
    </w:lvl>
    <w:lvl w:ilvl="1" w:tplc="D3FCE3D6">
      <w:start w:val="1"/>
      <w:numFmt w:val="lowerRoman"/>
      <w:lvlText w:val="%2."/>
      <w:lvlJc w:val="left"/>
      <w:pPr>
        <w:tabs>
          <w:tab w:val="num" w:pos="1440"/>
        </w:tabs>
        <w:ind w:left="1440" w:hanging="360"/>
      </w:pPr>
      <w:rPr>
        <w:rFonts w:cs="Times New Roman" w:hint="eastAsia"/>
      </w:rPr>
    </w:lvl>
    <w:lvl w:ilvl="2" w:tplc="27DCAAC6">
      <w:start w:val="1"/>
      <w:numFmt w:val="lowerRoman"/>
      <w:lvlText w:val="%3."/>
      <w:lvlJc w:val="right"/>
      <w:pPr>
        <w:tabs>
          <w:tab w:val="num" w:pos="2160"/>
        </w:tabs>
        <w:ind w:left="2160" w:hanging="180"/>
      </w:pPr>
      <w:rPr>
        <w:rFonts w:cs="Times New Roman"/>
      </w:rPr>
    </w:lvl>
    <w:lvl w:ilvl="3" w:tplc="12E40240">
      <w:start w:val="1"/>
      <w:numFmt w:val="decimal"/>
      <w:lvlText w:val="%4."/>
      <w:lvlJc w:val="left"/>
      <w:pPr>
        <w:tabs>
          <w:tab w:val="num" w:pos="2880"/>
        </w:tabs>
        <w:ind w:left="2880" w:hanging="360"/>
      </w:pPr>
      <w:rPr>
        <w:rFonts w:cs="Times New Roman"/>
      </w:rPr>
    </w:lvl>
    <w:lvl w:ilvl="4" w:tplc="C7C41F0A">
      <w:start w:val="1"/>
      <w:numFmt w:val="lowerLetter"/>
      <w:lvlText w:val="%5."/>
      <w:lvlJc w:val="left"/>
      <w:pPr>
        <w:tabs>
          <w:tab w:val="num" w:pos="3600"/>
        </w:tabs>
        <w:ind w:left="3600" w:hanging="360"/>
      </w:pPr>
      <w:rPr>
        <w:rFonts w:cs="Times New Roman"/>
      </w:rPr>
    </w:lvl>
    <w:lvl w:ilvl="5" w:tplc="31E6D148">
      <w:start w:val="1"/>
      <w:numFmt w:val="lowerRoman"/>
      <w:lvlText w:val="%6."/>
      <w:lvlJc w:val="right"/>
      <w:pPr>
        <w:tabs>
          <w:tab w:val="num" w:pos="4320"/>
        </w:tabs>
        <w:ind w:left="4320" w:hanging="180"/>
      </w:pPr>
      <w:rPr>
        <w:rFonts w:cs="Times New Roman"/>
      </w:rPr>
    </w:lvl>
    <w:lvl w:ilvl="6" w:tplc="64A8EE0A">
      <w:start w:val="1"/>
      <w:numFmt w:val="decimal"/>
      <w:lvlText w:val="%7."/>
      <w:lvlJc w:val="left"/>
      <w:pPr>
        <w:tabs>
          <w:tab w:val="num" w:pos="5040"/>
        </w:tabs>
        <w:ind w:left="5040" w:hanging="360"/>
      </w:pPr>
      <w:rPr>
        <w:rFonts w:cs="Times New Roman"/>
      </w:rPr>
    </w:lvl>
    <w:lvl w:ilvl="7" w:tplc="B14EB4EE">
      <w:start w:val="1"/>
      <w:numFmt w:val="lowerLetter"/>
      <w:lvlText w:val="%8."/>
      <w:lvlJc w:val="left"/>
      <w:pPr>
        <w:tabs>
          <w:tab w:val="num" w:pos="5760"/>
        </w:tabs>
        <w:ind w:left="5760" w:hanging="360"/>
      </w:pPr>
      <w:rPr>
        <w:rFonts w:cs="Times New Roman"/>
      </w:rPr>
    </w:lvl>
    <w:lvl w:ilvl="8" w:tplc="8666676A">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5" w15:restartNumberingAfterBreak="0">
    <w:nsid w:val="00000010"/>
    <w:multiLevelType w:val="hybridMultilevel"/>
    <w:tmpl w:val="82E88C62"/>
    <w:lvl w:ilvl="0" w:tplc="64B4B4DC">
      <w:start w:val="1"/>
      <w:numFmt w:val="lowerLetter"/>
      <w:lvlText w:val="(%1)"/>
      <w:lvlJc w:val="left"/>
      <w:pPr>
        <w:tabs>
          <w:tab w:val="num" w:pos="360"/>
        </w:tabs>
        <w:ind w:left="360" w:hanging="360"/>
      </w:pPr>
      <w:rPr>
        <w:rFonts w:ascii="Verdana" w:hAnsi="Verdana" w:cs="Times New Roman" w:hint="default"/>
        <w:b w:val="0"/>
        <w:sz w:val="20"/>
        <w:szCs w:val="20"/>
      </w:rPr>
    </w:lvl>
    <w:lvl w:ilvl="1" w:tplc="0F20C03A">
      <w:start w:val="1"/>
      <w:numFmt w:val="lowerLetter"/>
      <w:lvlText w:val="(%2)"/>
      <w:lvlJc w:val="left"/>
      <w:pPr>
        <w:tabs>
          <w:tab w:val="num" w:pos="1440"/>
        </w:tabs>
        <w:ind w:left="1440" w:hanging="360"/>
      </w:pPr>
      <w:rPr>
        <w:rFonts w:hint="default"/>
      </w:rPr>
    </w:lvl>
    <w:lvl w:ilvl="2" w:tplc="EE3C1CA0">
      <w:start w:val="1"/>
      <w:numFmt w:val="lowerRoman"/>
      <w:lvlText w:val="%3."/>
      <w:lvlJc w:val="right"/>
      <w:pPr>
        <w:tabs>
          <w:tab w:val="num" w:pos="2160"/>
        </w:tabs>
        <w:ind w:left="2160" w:hanging="180"/>
      </w:pPr>
      <w:rPr>
        <w:rFonts w:cs="Times New Roman"/>
      </w:rPr>
    </w:lvl>
    <w:lvl w:ilvl="3" w:tplc="82DCA1C6">
      <w:start w:val="1"/>
      <w:numFmt w:val="decimal"/>
      <w:lvlText w:val="%4."/>
      <w:lvlJc w:val="left"/>
      <w:pPr>
        <w:tabs>
          <w:tab w:val="num" w:pos="2880"/>
        </w:tabs>
        <w:ind w:left="2880" w:hanging="360"/>
      </w:pPr>
      <w:rPr>
        <w:rFonts w:cs="Times New Roman"/>
      </w:rPr>
    </w:lvl>
    <w:lvl w:ilvl="4" w:tplc="AD08C290">
      <w:start w:val="1"/>
      <w:numFmt w:val="lowerLetter"/>
      <w:lvlText w:val="%5."/>
      <w:lvlJc w:val="left"/>
      <w:pPr>
        <w:tabs>
          <w:tab w:val="num" w:pos="3600"/>
        </w:tabs>
        <w:ind w:left="3600" w:hanging="360"/>
      </w:pPr>
      <w:rPr>
        <w:rFonts w:cs="Times New Roman"/>
      </w:rPr>
    </w:lvl>
    <w:lvl w:ilvl="5" w:tplc="8834B2A2">
      <w:start w:val="1"/>
      <w:numFmt w:val="lowerRoman"/>
      <w:lvlText w:val="%6."/>
      <w:lvlJc w:val="right"/>
      <w:pPr>
        <w:tabs>
          <w:tab w:val="num" w:pos="4320"/>
        </w:tabs>
        <w:ind w:left="4320" w:hanging="180"/>
      </w:pPr>
      <w:rPr>
        <w:rFonts w:cs="Times New Roman"/>
      </w:rPr>
    </w:lvl>
    <w:lvl w:ilvl="6" w:tplc="6018F946">
      <w:start w:val="1"/>
      <w:numFmt w:val="decimal"/>
      <w:lvlText w:val="%7."/>
      <w:lvlJc w:val="left"/>
      <w:pPr>
        <w:tabs>
          <w:tab w:val="num" w:pos="5040"/>
        </w:tabs>
        <w:ind w:left="5040" w:hanging="360"/>
      </w:pPr>
      <w:rPr>
        <w:rFonts w:cs="Times New Roman"/>
      </w:rPr>
    </w:lvl>
    <w:lvl w:ilvl="7" w:tplc="75E082FA">
      <w:start w:val="1"/>
      <w:numFmt w:val="lowerLetter"/>
      <w:lvlText w:val="%8."/>
      <w:lvlJc w:val="left"/>
      <w:pPr>
        <w:tabs>
          <w:tab w:val="num" w:pos="5760"/>
        </w:tabs>
        <w:ind w:left="5760" w:hanging="360"/>
      </w:pPr>
      <w:rPr>
        <w:rFonts w:cs="Times New Roman"/>
      </w:rPr>
    </w:lvl>
    <w:lvl w:ilvl="8" w:tplc="1C204D6A">
      <w:start w:val="1"/>
      <w:numFmt w:val="lowerRoman"/>
      <w:lvlText w:val="%9."/>
      <w:lvlJc w:val="right"/>
      <w:pPr>
        <w:tabs>
          <w:tab w:val="num" w:pos="6480"/>
        </w:tabs>
        <w:ind w:left="6480" w:hanging="180"/>
      </w:pPr>
      <w:rPr>
        <w:rFonts w:cs="Times New Roman"/>
      </w:rPr>
    </w:lvl>
  </w:abstractNum>
  <w:abstractNum w:abstractNumId="6" w15:restartNumberingAfterBreak="0">
    <w:nsid w:val="00000015"/>
    <w:multiLevelType w:val="hybridMultilevel"/>
    <w:tmpl w:val="DA30E394"/>
    <w:lvl w:ilvl="0" w:tplc="909A0BEA">
      <w:start w:val="1"/>
      <w:numFmt w:val="lowerLetter"/>
      <w:lvlText w:val="(%1)"/>
      <w:lvlJc w:val="left"/>
      <w:pPr>
        <w:tabs>
          <w:tab w:val="num" w:pos="750"/>
        </w:tabs>
        <w:ind w:left="750" w:hanging="390"/>
      </w:pPr>
      <w:rPr>
        <w:rFonts w:cs="Times New Roman" w:hint="eastAsia"/>
      </w:rPr>
    </w:lvl>
    <w:lvl w:ilvl="1" w:tplc="91C0F7D2">
      <w:start w:val="1"/>
      <w:numFmt w:val="lowerLetter"/>
      <w:lvlText w:val="%2."/>
      <w:lvlJc w:val="left"/>
      <w:pPr>
        <w:tabs>
          <w:tab w:val="num" w:pos="1440"/>
        </w:tabs>
        <w:ind w:left="1440" w:hanging="360"/>
      </w:pPr>
      <w:rPr>
        <w:rFonts w:cs="Times New Roman"/>
      </w:rPr>
    </w:lvl>
    <w:lvl w:ilvl="2" w:tplc="F934D730">
      <w:start w:val="1"/>
      <w:numFmt w:val="lowerRoman"/>
      <w:lvlText w:val="%3."/>
      <w:lvlJc w:val="right"/>
      <w:pPr>
        <w:tabs>
          <w:tab w:val="num" w:pos="2160"/>
        </w:tabs>
        <w:ind w:left="2160" w:hanging="180"/>
      </w:pPr>
      <w:rPr>
        <w:rFonts w:cs="Times New Roman"/>
      </w:rPr>
    </w:lvl>
    <w:lvl w:ilvl="3" w:tplc="DD06D60A">
      <w:start w:val="1"/>
      <w:numFmt w:val="decimal"/>
      <w:lvlText w:val="%4."/>
      <w:lvlJc w:val="left"/>
      <w:pPr>
        <w:tabs>
          <w:tab w:val="num" w:pos="2880"/>
        </w:tabs>
        <w:ind w:left="2880" w:hanging="360"/>
      </w:pPr>
      <w:rPr>
        <w:rFonts w:cs="Times New Roman"/>
      </w:rPr>
    </w:lvl>
    <w:lvl w:ilvl="4" w:tplc="C80631B8">
      <w:start w:val="1"/>
      <w:numFmt w:val="lowerLetter"/>
      <w:lvlText w:val="%5."/>
      <w:lvlJc w:val="left"/>
      <w:pPr>
        <w:tabs>
          <w:tab w:val="num" w:pos="3600"/>
        </w:tabs>
        <w:ind w:left="3600" w:hanging="360"/>
      </w:pPr>
      <w:rPr>
        <w:rFonts w:cs="Times New Roman"/>
      </w:rPr>
    </w:lvl>
    <w:lvl w:ilvl="5" w:tplc="DA0C9B22">
      <w:start w:val="1"/>
      <w:numFmt w:val="lowerRoman"/>
      <w:lvlText w:val="%6."/>
      <w:lvlJc w:val="right"/>
      <w:pPr>
        <w:tabs>
          <w:tab w:val="num" w:pos="4320"/>
        </w:tabs>
        <w:ind w:left="4320" w:hanging="180"/>
      </w:pPr>
      <w:rPr>
        <w:rFonts w:cs="Times New Roman"/>
      </w:rPr>
    </w:lvl>
    <w:lvl w:ilvl="6" w:tplc="0AEC7896">
      <w:start w:val="1"/>
      <w:numFmt w:val="decimal"/>
      <w:lvlText w:val="%7."/>
      <w:lvlJc w:val="left"/>
      <w:pPr>
        <w:tabs>
          <w:tab w:val="num" w:pos="5040"/>
        </w:tabs>
        <w:ind w:left="5040" w:hanging="360"/>
      </w:pPr>
      <w:rPr>
        <w:rFonts w:cs="Times New Roman"/>
      </w:rPr>
    </w:lvl>
    <w:lvl w:ilvl="7" w:tplc="7F6E3CA6">
      <w:start w:val="1"/>
      <w:numFmt w:val="lowerLetter"/>
      <w:lvlText w:val="%8."/>
      <w:lvlJc w:val="left"/>
      <w:pPr>
        <w:tabs>
          <w:tab w:val="num" w:pos="5760"/>
        </w:tabs>
        <w:ind w:left="5760" w:hanging="360"/>
      </w:pPr>
      <w:rPr>
        <w:rFonts w:cs="Times New Roman"/>
      </w:rPr>
    </w:lvl>
    <w:lvl w:ilvl="8" w:tplc="0A6AD6AE">
      <w:start w:val="1"/>
      <w:numFmt w:val="lowerRoman"/>
      <w:lvlText w:val="%9."/>
      <w:lvlJc w:val="right"/>
      <w:pPr>
        <w:tabs>
          <w:tab w:val="num" w:pos="6480"/>
        </w:tabs>
        <w:ind w:left="6480" w:hanging="180"/>
      </w:pPr>
      <w:rPr>
        <w:rFonts w:cs="Times New Roman"/>
      </w:rPr>
    </w:lvl>
  </w:abstractNum>
  <w:abstractNum w:abstractNumId="7" w15:restartNumberingAfterBreak="0">
    <w:nsid w:val="00000016"/>
    <w:multiLevelType w:val="hybridMultilevel"/>
    <w:tmpl w:val="86923360"/>
    <w:lvl w:ilvl="0" w:tplc="AD4E05DE">
      <w:start w:val="1"/>
      <w:numFmt w:val="lowerLetter"/>
      <w:lvlText w:val="(%1)"/>
      <w:lvlJc w:val="left"/>
      <w:pPr>
        <w:tabs>
          <w:tab w:val="num" w:pos="1145"/>
        </w:tabs>
        <w:ind w:left="1145" w:hanging="435"/>
      </w:pPr>
      <w:rPr>
        <w:rFonts w:cs="Times New Roman" w:hint="eastAsia"/>
        <w:b w:val="0"/>
      </w:rPr>
    </w:lvl>
    <w:lvl w:ilvl="1" w:tplc="55A2C11E">
      <w:start w:val="1"/>
      <w:numFmt w:val="lowerLetter"/>
      <w:lvlText w:val="%2."/>
      <w:lvlJc w:val="left"/>
      <w:pPr>
        <w:tabs>
          <w:tab w:val="num" w:pos="2160"/>
        </w:tabs>
        <w:ind w:left="2160" w:hanging="360"/>
      </w:pPr>
      <w:rPr>
        <w:rFonts w:cs="Times New Roman"/>
      </w:rPr>
    </w:lvl>
    <w:lvl w:ilvl="2" w:tplc="3B54770C">
      <w:start w:val="1"/>
      <w:numFmt w:val="lowerRoman"/>
      <w:lvlText w:val="%3."/>
      <w:lvlJc w:val="right"/>
      <w:pPr>
        <w:tabs>
          <w:tab w:val="num" w:pos="2880"/>
        </w:tabs>
        <w:ind w:left="2880" w:hanging="180"/>
      </w:pPr>
      <w:rPr>
        <w:rFonts w:cs="Times New Roman"/>
      </w:rPr>
    </w:lvl>
    <w:lvl w:ilvl="3" w:tplc="96387F9C">
      <w:start w:val="1"/>
      <w:numFmt w:val="decimal"/>
      <w:lvlText w:val="%4."/>
      <w:lvlJc w:val="left"/>
      <w:pPr>
        <w:tabs>
          <w:tab w:val="num" w:pos="3600"/>
        </w:tabs>
        <w:ind w:left="3600" w:hanging="360"/>
      </w:pPr>
      <w:rPr>
        <w:rFonts w:cs="Times New Roman"/>
      </w:rPr>
    </w:lvl>
    <w:lvl w:ilvl="4" w:tplc="F404F2DA">
      <w:start w:val="1"/>
      <w:numFmt w:val="lowerLetter"/>
      <w:lvlText w:val="%5."/>
      <w:lvlJc w:val="left"/>
      <w:pPr>
        <w:tabs>
          <w:tab w:val="num" w:pos="4320"/>
        </w:tabs>
        <w:ind w:left="4320" w:hanging="360"/>
      </w:pPr>
      <w:rPr>
        <w:rFonts w:cs="Times New Roman"/>
      </w:rPr>
    </w:lvl>
    <w:lvl w:ilvl="5" w:tplc="4E06CCC0">
      <w:start w:val="1"/>
      <w:numFmt w:val="lowerRoman"/>
      <w:lvlText w:val="%6."/>
      <w:lvlJc w:val="right"/>
      <w:pPr>
        <w:tabs>
          <w:tab w:val="num" w:pos="5040"/>
        </w:tabs>
        <w:ind w:left="5040" w:hanging="180"/>
      </w:pPr>
      <w:rPr>
        <w:rFonts w:cs="Times New Roman"/>
      </w:rPr>
    </w:lvl>
    <w:lvl w:ilvl="6" w:tplc="8ACA10AC">
      <w:start w:val="1"/>
      <w:numFmt w:val="decimal"/>
      <w:lvlText w:val="%7."/>
      <w:lvlJc w:val="left"/>
      <w:pPr>
        <w:tabs>
          <w:tab w:val="num" w:pos="5760"/>
        </w:tabs>
        <w:ind w:left="5760" w:hanging="360"/>
      </w:pPr>
      <w:rPr>
        <w:rFonts w:cs="Times New Roman"/>
      </w:rPr>
    </w:lvl>
    <w:lvl w:ilvl="7" w:tplc="E3DE52BA">
      <w:start w:val="1"/>
      <w:numFmt w:val="lowerLetter"/>
      <w:lvlText w:val="%8."/>
      <w:lvlJc w:val="left"/>
      <w:pPr>
        <w:tabs>
          <w:tab w:val="num" w:pos="6480"/>
        </w:tabs>
        <w:ind w:left="6480" w:hanging="360"/>
      </w:pPr>
      <w:rPr>
        <w:rFonts w:cs="Times New Roman"/>
      </w:rPr>
    </w:lvl>
    <w:lvl w:ilvl="8" w:tplc="20220BDA">
      <w:start w:val="1"/>
      <w:numFmt w:val="lowerRoman"/>
      <w:lvlText w:val="%9."/>
      <w:lvlJc w:val="right"/>
      <w:pPr>
        <w:tabs>
          <w:tab w:val="num" w:pos="7200"/>
        </w:tabs>
        <w:ind w:left="7200" w:hanging="180"/>
      </w:pPr>
      <w:rPr>
        <w:rFonts w:cs="Times New Roman"/>
      </w:rPr>
    </w:lvl>
  </w:abstractNum>
  <w:abstractNum w:abstractNumId="8"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9" w15:restartNumberingAfterBreak="0">
    <w:nsid w:val="00283D62"/>
    <w:multiLevelType w:val="hybridMultilevel"/>
    <w:tmpl w:val="48C2CF64"/>
    <w:lvl w:ilvl="0" w:tplc="49AA6A16">
      <w:start w:val="1"/>
      <w:numFmt w:val="decimal"/>
      <w:lvlText w:val="4.6.%1."/>
      <w:lvlJc w:val="left"/>
      <w:pPr>
        <w:ind w:left="862" w:hanging="360"/>
      </w:pPr>
      <w:rPr>
        <w:rFonts w:hint="default"/>
        <w:b w:val="0"/>
        <w:sz w:val="20"/>
        <w:szCs w:val="20"/>
      </w:rPr>
    </w:lvl>
    <w:lvl w:ilvl="1" w:tplc="5B86984C" w:tentative="1">
      <w:start w:val="1"/>
      <w:numFmt w:val="lowerLetter"/>
      <w:lvlText w:val="%2."/>
      <w:lvlJc w:val="left"/>
      <w:pPr>
        <w:ind w:left="1440" w:hanging="360"/>
      </w:pPr>
    </w:lvl>
    <w:lvl w:ilvl="2" w:tplc="258E103A" w:tentative="1">
      <w:start w:val="1"/>
      <w:numFmt w:val="lowerRoman"/>
      <w:lvlText w:val="%3."/>
      <w:lvlJc w:val="right"/>
      <w:pPr>
        <w:ind w:left="2160" w:hanging="180"/>
      </w:pPr>
    </w:lvl>
    <w:lvl w:ilvl="3" w:tplc="EEE8E638" w:tentative="1">
      <w:start w:val="1"/>
      <w:numFmt w:val="decimal"/>
      <w:lvlText w:val="%4."/>
      <w:lvlJc w:val="left"/>
      <w:pPr>
        <w:ind w:left="2880" w:hanging="360"/>
      </w:pPr>
    </w:lvl>
    <w:lvl w:ilvl="4" w:tplc="ABBCD59A" w:tentative="1">
      <w:start w:val="1"/>
      <w:numFmt w:val="lowerLetter"/>
      <w:lvlText w:val="%5."/>
      <w:lvlJc w:val="left"/>
      <w:pPr>
        <w:ind w:left="3600" w:hanging="360"/>
      </w:pPr>
    </w:lvl>
    <w:lvl w:ilvl="5" w:tplc="ED9AC9B2" w:tentative="1">
      <w:start w:val="1"/>
      <w:numFmt w:val="lowerRoman"/>
      <w:lvlText w:val="%6."/>
      <w:lvlJc w:val="right"/>
      <w:pPr>
        <w:ind w:left="4320" w:hanging="180"/>
      </w:pPr>
    </w:lvl>
    <w:lvl w:ilvl="6" w:tplc="41EA42AC" w:tentative="1">
      <w:start w:val="1"/>
      <w:numFmt w:val="decimal"/>
      <w:lvlText w:val="%7."/>
      <w:lvlJc w:val="left"/>
      <w:pPr>
        <w:ind w:left="5040" w:hanging="360"/>
      </w:pPr>
    </w:lvl>
    <w:lvl w:ilvl="7" w:tplc="549C4E96" w:tentative="1">
      <w:start w:val="1"/>
      <w:numFmt w:val="lowerLetter"/>
      <w:lvlText w:val="%8."/>
      <w:lvlJc w:val="left"/>
      <w:pPr>
        <w:ind w:left="5760" w:hanging="360"/>
      </w:pPr>
    </w:lvl>
    <w:lvl w:ilvl="8" w:tplc="4750363E" w:tentative="1">
      <w:start w:val="1"/>
      <w:numFmt w:val="lowerRoman"/>
      <w:lvlText w:val="%9."/>
      <w:lvlJc w:val="right"/>
      <w:pPr>
        <w:ind w:left="6480" w:hanging="180"/>
      </w:pPr>
    </w:lvl>
  </w:abstractNum>
  <w:abstractNum w:abstractNumId="10" w15:restartNumberingAfterBreak="0">
    <w:nsid w:val="00835E39"/>
    <w:multiLevelType w:val="hybridMultilevel"/>
    <w:tmpl w:val="03C4CC98"/>
    <w:lvl w:ilvl="0" w:tplc="12B02A04">
      <w:start w:val="1"/>
      <w:numFmt w:val="decimal"/>
      <w:lvlText w:val="4.5.%1."/>
      <w:lvlJc w:val="left"/>
      <w:pPr>
        <w:ind w:left="862" w:hanging="360"/>
      </w:pPr>
      <w:rPr>
        <w:rFonts w:hint="default"/>
        <w:b w:val="0"/>
        <w:sz w:val="20"/>
        <w:szCs w:val="20"/>
      </w:rPr>
    </w:lvl>
    <w:lvl w:ilvl="1" w:tplc="5D585096" w:tentative="1">
      <w:start w:val="1"/>
      <w:numFmt w:val="lowerLetter"/>
      <w:lvlText w:val="%2."/>
      <w:lvlJc w:val="left"/>
      <w:pPr>
        <w:ind w:left="1440" w:hanging="360"/>
      </w:pPr>
    </w:lvl>
    <w:lvl w:ilvl="2" w:tplc="F87659E2" w:tentative="1">
      <w:start w:val="1"/>
      <w:numFmt w:val="lowerRoman"/>
      <w:lvlText w:val="%3."/>
      <w:lvlJc w:val="right"/>
      <w:pPr>
        <w:ind w:left="2160" w:hanging="180"/>
      </w:pPr>
    </w:lvl>
    <w:lvl w:ilvl="3" w:tplc="8A345B48" w:tentative="1">
      <w:start w:val="1"/>
      <w:numFmt w:val="decimal"/>
      <w:lvlText w:val="%4."/>
      <w:lvlJc w:val="left"/>
      <w:pPr>
        <w:ind w:left="2880" w:hanging="360"/>
      </w:pPr>
    </w:lvl>
    <w:lvl w:ilvl="4" w:tplc="48348206" w:tentative="1">
      <w:start w:val="1"/>
      <w:numFmt w:val="lowerLetter"/>
      <w:lvlText w:val="%5."/>
      <w:lvlJc w:val="left"/>
      <w:pPr>
        <w:ind w:left="3600" w:hanging="360"/>
      </w:pPr>
    </w:lvl>
    <w:lvl w:ilvl="5" w:tplc="82CADF36" w:tentative="1">
      <w:start w:val="1"/>
      <w:numFmt w:val="lowerRoman"/>
      <w:lvlText w:val="%6."/>
      <w:lvlJc w:val="right"/>
      <w:pPr>
        <w:ind w:left="4320" w:hanging="180"/>
      </w:pPr>
    </w:lvl>
    <w:lvl w:ilvl="6" w:tplc="AB266018" w:tentative="1">
      <w:start w:val="1"/>
      <w:numFmt w:val="decimal"/>
      <w:lvlText w:val="%7."/>
      <w:lvlJc w:val="left"/>
      <w:pPr>
        <w:ind w:left="5040" w:hanging="360"/>
      </w:pPr>
    </w:lvl>
    <w:lvl w:ilvl="7" w:tplc="D22EDFEC" w:tentative="1">
      <w:start w:val="1"/>
      <w:numFmt w:val="lowerLetter"/>
      <w:lvlText w:val="%8."/>
      <w:lvlJc w:val="left"/>
      <w:pPr>
        <w:ind w:left="5760" w:hanging="360"/>
      </w:pPr>
    </w:lvl>
    <w:lvl w:ilvl="8" w:tplc="FF7016D2" w:tentative="1">
      <w:start w:val="1"/>
      <w:numFmt w:val="lowerRoman"/>
      <w:lvlText w:val="%9."/>
      <w:lvlJc w:val="right"/>
      <w:pPr>
        <w:ind w:left="6480" w:hanging="180"/>
      </w:pPr>
    </w:lvl>
  </w:abstractNum>
  <w:abstractNum w:abstractNumId="11" w15:restartNumberingAfterBreak="0">
    <w:nsid w:val="04931D87"/>
    <w:multiLevelType w:val="hybridMultilevel"/>
    <w:tmpl w:val="E45C6190"/>
    <w:lvl w:ilvl="0" w:tplc="5AEC9FCC">
      <w:start w:val="1"/>
      <w:numFmt w:val="decimal"/>
      <w:lvlText w:val="7.1.%1."/>
      <w:lvlJc w:val="left"/>
      <w:pPr>
        <w:ind w:left="720" w:hanging="360"/>
      </w:pPr>
      <w:rPr>
        <w:rFonts w:hint="default"/>
        <w:b w:val="0"/>
        <w:sz w:val="20"/>
        <w:szCs w:val="20"/>
      </w:rPr>
    </w:lvl>
    <w:lvl w:ilvl="1" w:tplc="00004B2A" w:tentative="1">
      <w:start w:val="1"/>
      <w:numFmt w:val="lowerLetter"/>
      <w:lvlText w:val="%2."/>
      <w:lvlJc w:val="left"/>
      <w:pPr>
        <w:ind w:left="1440" w:hanging="360"/>
      </w:pPr>
    </w:lvl>
    <w:lvl w:ilvl="2" w:tplc="E5906452" w:tentative="1">
      <w:start w:val="1"/>
      <w:numFmt w:val="lowerRoman"/>
      <w:lvlText w:val="%3."/>
      <w:lvlJc w:val="right"/>
      <w:pPr>
        <w:ind w:left="2160" w:hanging="180"/>
      </w:pPr>
    </w:lvl>
    <w:lvl w:ilvl="3" w:tplc="2996C71C" w:tentative="1">
      <w:start w:val="1"/>
      <w:numFmt w:val="decimal"/>
      <w:lvlText w:val="%4."/>
      <w:lvlJc w:val="left"/>
      <w:pPr>
        <w:ind w:left="2880" w:hanging="360"/>
      </w:pPr>
    </w:lvl>
    <w:lvl w:ilvl="4" w:tplc="2AAA2714" w:tentative="1">
      <w:start w:val="1"/>
      <w:numFmt w:val="lowerLetter"/>
      <w:lvlText w:val="%5."/>
      <w:lvlJc w:val="left"/>
      <w:pPr>
        <w:ind w:left="3600" w:hanging="360"/>
      </w:pPr>
    </w:lvl>
    <w:lvl w:ilvl="5" w:tplc="AD7AB916" w:tentative="1">
      <w:start w:val="1"/>
      <w:numFmt w:val="lowerRoman"/>
      <w:lvlText w:val="%6."/>
      <w:lvlJc w:val="right"/>
      <w:pPr>
        <w:ind w:left="4320" w:hanging="180"/>
      </w:pPr>
    </w:lvl>
    <w:lvl w:ilvl="6" w:tplc="F7B0A6C0" w:tentative="1">
      <w:start w:val="1"/>
      <w:numFmt w:val="decimal"/>
      <w:lvlText w:val="%7."/>
      <w:lvlJc w:val="left"/>
      <w:pPr>
        <w:ind w:left="5040" w:hanging="360"/>
      </w:pPr>
    </w:lvl>
    <w:lvl w:ilvl="7" w:tplc="8F4E4EE0" w:tentative="1">
      <w:start w:val="1"/>
      <w:numFmt w:val="lowerLetter"/>
      <w:lvlText w:val="%8."/>
      <w:lvlJc w:val="left"/>
      <w:pPr>
        <w:ind w:left="5760" w:hanging="360"/>
      </w:pPr>
    </w:lvl>
    <w:lvl w:ilvl="8" w:tplc="3A10F57E" w:tentative="1">
      <w:start w:val="1"/>
      <w:numFmt w:val="lowerRoman"/>
      <w:lvlText w:val="%9."/>
      <w:lvlJc w:val="right"/>
      <w:pPr>
        <w:ind w:left="6480" w:hanging="180"/>
      </w:pPr>
    </w:lvl>
  </w:abstractNum>
  <w:abstractNum w:abstractNumId="12" w15:restartNumberingAfterBreak="0">
    <w:nsid w:val="06244897"/>
    <w:multiLevelType w:val="hybridMultilevel"/>
    <w:tmpl w:val="0A361DE4"/>
    <w:lvl w:ilvl="0" w:tplc="5C70C45E">
      <w:start w:val="1"/>
      <w:numFmt w:val="decimal"/>
      <w:lvlText w:val="4.12.%1."/>
      <w:lvlJc w:val="left"/>
      <w:pPr>
        <w:ind w:left="720" w:hanging="360"/>
      </w:pPr>
      <w:rPr>
        <w:rFonts w:hint="default"/>
        <w:b w:val="0"/>
        <w:sz w:val="20"/>
        <w:szCs w:val="20"/>
      </w:rPr>
    </w:lvl>
    <w:lvl w:ilvl="1" w:tplc="015A4536" w:tentative="1">
      <w:start w:val="1"/>
      <w:numFmt w:val="lowerLetter"/>
      <w:lvlText w:val="%2."/>
      <w:lvlJc w:val="left"/>
      <w:pPr>
        <w:ind w:left="1440" w:hanging="360"/>
      </w:pPr>
    </w:lvl>
    <w:lvl w:ilvl="2" w:tplc="BBD2E18C" w:tentative="1">
      <w:start w:val="1"/>
      <w:numFmt w:val="lowerRoman"/>
      <w:lvlText w:val="%3."/>
      <w:lvlJc w:val="right"/>
      <w:pPr>
        <w:ind w:left="2160" w:hanging="180"/>
      </w:pPr>
    </w:lvl>
    <w:lvl w:ilvl="3" w:tplc="3F8ADAF6" w:tentative="1">
      <w:start w:val="1"/>
      <w:numFmt w:val="decimal"/>
      <w:lvlText w:val="%4."/>
      <w:lvlJc w:val="left"/>
      <w:pPr>
        <w:ind w:left="2880" w:hanging="360"/>
      </w:pPr>
    </w:lvl>
    <w:lvl w:ilvl="4" w:tplc="A198E5E2" w:tentative="1">
      <w:start w:val="1"/>
      <w:numFmt w:val="lowerLetter"/>
      <w:lvlText w:val="%5."/>
      <w:lvlJc w:val="left"/>
      <w:pPr>
        <w:ind w:left="3600" w:hanging="360"/>
      </w:pPr>
    </w:lvl>
    <w:lvl w:ilvl="5" w:tplc="D592E098" w:tentative="1">
      <w:start w:val="1"/>
      <w:numFmt w:val="lowerRoman"/>
      <w:lvlText w:val="%6."/>
      <w:lvlJc w:val="right"/>
      <w:pPr>
        <w:ind w:left="4320" w:hanging="180"/>
      </w:pPr>
    </w:lvl>
    <w:lvl w:ilvl="6" w:tplc="E15C0FCC" w:tentative="1">
      <w:start w:val="1"/>
      <w:numFmt w:val="decimal"/>
      <w:lvlText w:val="%7."/>
      <w:lvlJc w:val="left"/>
      <w:pPr>
        <w:ind w:left="5040" w:hanging="360"/>
      </w:pPr>
    </w:lvl>
    <w:lvl w:ilvl="7" w:tplc="4A04F648" w:tentative="1">
      <w:start w:val="1"/>
      <w:numFmt w:val="lowerLetter"/>
      <w:lvlText w:val="%8."/>
      <w:lvlJc w:val="left"/>
      <w:pPr>
        <w:ind w:left="5760" w:hanging="360"/>
      </w:pPr>
    </w:lvl>
    <w:lvl w:ilvl="8" w:tplc="E8C679E4" w:tentative="1">
      <w:start w:val="1"/>
      <w:numFmt w:val="lowerRoman"/>
      <w:lvlText w:val="%9."/>
      <w:lvlJc w:val="right"/>
      <w:pPr>
        <w:ind w:left="6480" w:hanging="180"/>
      </w:pPr>
    </w:lvl>
  </w:abstractNum>
  <w:abstractNum w:abstractNumId="13" w15:restartNumberingAfterBreak="0">
    <w:nsid w:val="07F27BB0"/>
    <w:multiLevelType w:val="hybridMultilevel"/>
    <w:tmpl w:val="BDD08B28"/>
    <w:lvl w:ilvl="0" w:tplc="F206644C">
      <w:start w:val="1"/>
      <w:numFmt w:val="decimal"/>
      <w:lvlText w:val="7.4.1.%1."/>
      <w:lvlJc w:val="left"/>
      <w:pPr>
        <w:ind w:left="720" w:hanging="360"/>
      </w:pPr>
      <w:rPr>
        <w:rFonts w:ascii="Verdana" w:hAnsi="Verdana" w:hint="default"/>
        <w:b w:val="0"/>
        <w:sz w:val="20"/>
        <w:szCs w:val="20"/>
      </w:rPr>
    </w:lvl>
    <w:lvl w:ilvl="1" w:tplc="183884A8" w:tentative="1">
      <w:start w:val="1"/>
      <w:numFmt w:val="lowerLetter"/>
      <w:lvlText w:val="%2."/>
      <w:lvlJc w:val="left"/>
      <w:pPr>
        <w:ind w:left="1440" w:hanging="360"/>
      </w:pPr>
    </w:lvl>
    <w:lvl w:ilvl="2" w:tplc="97C86E60" w:tentative="1">
      <w:start w:val="1"/>
      <w:numFmt w:val="lowerRoman"/>
      <w:lvlText w:val="%3."/>
      <w:lvlJc w:val="right"/>
      <w:pPr>
        <w:ind w:left="2160" w:hanging="180"/>
      </w:pPr>
    </w:lvl>
    <w:lvl w:ilvl="3" w:tplc="DAC6959A" w:tentative="1">
      <w:start w:val="1"/>
      <w:numFmt w:val="decimal"/>
      <w:lvlText w:val="%4."/>
      <w:lvlJc w:val="left"/>
      <w:pPr>
        <w:ind w:left="2880" w:hanging="360"/>
      </w:pPr>
    </w:lvl>
    <w:lvl w:ilvl="4" w:tplc="BEC66C2E" w:tentative="1">
      <w:start w:val="1"/>
      <w:numFmt w:val="lowerLetter"/>
      <w:lvlText w:val="%5."/>
      <w:lvlJc w:val="left"/>
      <w:pPr>
        <w:ind w:left="3600" w:hanging="360"/>
      </w:pPr>
    </w:lvl>
    <w:lvl w:ilvl="5" w:tplc="888AB846" w:tentative="1">
      <w:start w:val="1"/>
      <w:numFmt w:val="lowerRoman"/>
      <w:lvlText w:val="%6."/>
      <w:lvlJc w:val="right"/>
      <w:pPr>
        <w:ind w:left="4320" w:hanging="180"/>
      </w:pPr>
    </w:lvl>
    <w:lvl w:ilvl="6" w:tplc="FC781688" w:tentative="1">
      <w:start w:val="1"/>
      <w:numFmt w:val="decimal"/>
      <w:lvlText w:val="%7."/>
      <w:lvlJc w:val="left"/>
      <w:pPr>
        <w:ind w:left="5040" w:hanging="360"/>
      </w:pPr>
    </w:lvl>
    <w:lvl w:ilvl="7" w:tplc="C58AB79A" w:tentative="1">
      <w:start w:val="1"/>
      <w:numFmt w:val="lowerLetter"/>
      <w:lvlText w:val="%8."/>
      <w:lvlJc w:val="left"/>
      <w:pPr>
        <w:ind w:left="5760" w:hanging="360"/>
      </w:pPr>
    </w:lvl>
    <w:lvl w:ilvl="8" w:tplc="21284B60" w:tentative="1">
      <w:start w:val="1"/>
      <w:numFmt w:val="lowerRoman"/>
      <w:lvlText w:val="%9."/>
      <w:lvlJc w:val="right"/>
      <w:pPr>
        <w:ind w:left="6480" w:hanging="180"/>
      </w:pPr>
    </w:lvl>
  </w:abstractNum>
  <w:abstractNum w:abstractNumId="14" w15:restartNumberingAfterBreak="0">
    <w:nsid w:val="08F12C2A"/>
    <w:multiLevelType w:val="hybridMultilevel"/>
    <w:tmpl w:val="EE8E709A"/>
    <w:lvl w:ilvl="0" w:tplc="FED605EC">
      <w:start w:val="1"/>
      <w:numFmt w:val="decimal"/>
      <w:lvlText w:val="4.2.3.%1."/>
      <w:lvlJc w:val="left"/>
      <w:pPr>
        <w:ind w:left="862" w:hanging="360"/>
      </w:pPr>
      <w:rPr>
        <w:rFonts w:hint="default"/>
        <w:b w:val="0"/>
        <w:sz w:val="20"/>
        <w:szCs w:val="20"/>
      </w:rPr>
    </w:lvl>
    <w:lvl w:ilvl="1" w:tplc="93A24E5C" w:tentative="1">
      <w:start w:val="1"/>
      <w:numFmt w:val="lowerLetter"/>
      <w:lvlText w:val="%2."/>
      <w:lvlJc w:val="left"/>
      <w:pPr>
        <w:ind w:left="1440" w:hanging="360"/>
      </w:pPr>
    </w:lvl>
    <w:lvl w:ilvl="2" w:tplc="A2CAA4C0" w:tentative="1">
      <w:start w:val="1"/>
      <w:numFmt w:val="lowerRoman"/>
      <w:lvlText w:val="%3."/>
      <w:lvlJc w:val="right"/>
      <w:pPr>
        <w:ind w:left="2160" w:hanging="180"/>
      </w:pPr>
    </w:lvl>
    <w:lvl w:ilvl="3" w:tplc="0B70419E" w:tentative="1">
      <w:start w:val="1"/>
      <w:numFmt w:val="decimal"/>
      <w:lvlText w:val="%4."/>
      <w:lvlJc w:val="left"/>
      <w:pPr>
        <w:ind w:left="2880" w:hanging="360"/>
      </w:pPr>
    </w:lvl>
    <w:lvl w:ilvl="4" w:tplc="DBF2662C" w:tentative="1">
      <w:start w:val="1"/>
      <w:numFmt w:val="lowerLetter"/>
      <w:lvlText w:val="%5."/>
      <w:lvlJc w:val="left"/>
      <w:pPr>
        <w:ind w:left="3600" w:hanging="360"/>
      </w:pPr>
    </w:lvl>
    <w:lvl w:ilvl="5" w:tplc="31C81BC4" w:tentative="1">
      <w:start w:val="1"/>
      <w:numFmt w:val="lowerRoman"/>
      <w:lvlText w:val="%6."/>
      <w:lvlJc w:val="right"/>
      <w:pPr>
        <w:ind w:left="4320" w:hanging="180"/>
      </w:pPr>
    </w:lvl>
    <w:lvl w:ilvl="6" w:tplc="86D64706" w:tentative="1">
      <w:start w:val="1"/>
      <w:numFmt w:val="decimal"/>
      <w:lvlText w:val="%7."/>
      <w:lvlJc w:val="left"/>
      <w:pPr>
        <w:ind w:left="5040" w:hanging="360"/>
      </w:pPr>
    </w:lvl>
    <w:lvl w:ilvl="7" w:tplc="182CD838" w:tentative="1">
      <w:start w:val="1"/>
      <w:numFmt w:val="lowerLetter"/>
      <w:lvlText w:val="%8."/>
      <w:lvlJc w:val="left"/>
      <w:pPr>
        <w:ind w:left="5760" w:hanging="360"/>
      </w:pPr>
    </w:lvl>
    <w:lvl w:ilvl="8" w:tplc="5E205954" w:tentative="1">
      <w:start w:val="1"/>
      <w:numFmt w:val="lowerRoman"/>
      <w:lvlText w:val="%9."/>
      <w:lvlJc w:val="right"/>
      <w:pPr>
        <w:ind w:left="6480" w:hanging="180"/>
      </w:pPr>
    </w:lvl>
  </w:abstractNum>
  <w:abstractNum w:abstractNumId="15" w15:restartNumberingAfterBreak="0">
    <w:nsid w:val="091E69B4"/>
    <w:multiLevelType w:val="hybridMultilevel"/>
    <w:tmpl w:val="10562214"/>
    <w:lvl w:ilvl="0" w:tplc="BBD69738">
      <w:start w:val="1"/>
      <w:numFmt w:val="decimal"/>
      <w:lvlText w:val="4.%1."/>
      <w:lvlJc w:val="left"/>
      <w:pPr>
        <w:ind w:left="720" w:hanging="360"/>
      </w:pPr>
      <w:rPr>
        <w:rFonts w:hint="default"/>
        <w:b/>
      </w:rPr>
    </w:lvl>
    <w:lvl w:ilvl="1" w:tplc="EA24F24A">
      <w:start w:val="1"/>
      <w:numFmt w:val="lowerLetter"/>
      <w:lvlText w:val="%2."/>
      <w:lvlJc w:val="left"/>
      <w:pPr>
        <w:ind w:left="1440" w:hanging="360"/>
      </w:pPr>
    </w:lvl>
    <w:lvl w:ilvl="2" w:tplc="8DC2EE5C" w:tentative="1">
      <w:start w:val="1"/>
      <w:numFmt w:val="lowerRoman"/>
      <w:lvlText w:val="%3."/>
      <w:lvlJc w:val="right"/>
      <w:pPr>
        <w:ind w:left="2160" w:hanging="180"/>
      </w:pPr>
    </w:lvl>
    <w:lvl w:ilvl="3" w:tplc="FE885244" w:tentative="1">
      <w:start w:val="1"/>
      <w:numFmt w:val="decimal"/>
      <w:lvlText w:val="%4."/>
      <w:lvlJc w:val="left"/>
      <w:pPr>
        <w:ind w:left="2880" w:hanging="360"/>
      </w:pPr>
    </w:lvl>
    <w:lvl w:ilvl="4" w:tplc="5D68EA04" w:tentative="1">
      <w:start w:val="1"/>
      <w:numFmt w:val="lowerLetter"/>
      <w:lvlText w:val="%5."/>
      <w:lvlJc w:val="left"/>
      <w:pPr>
        <w:ind w:left="3600" w:hanging="360"/>
      </w:pPr>
    </w:lvl>
    <w:lvl w:ilvl="5" w:tplc="1D8A88AA" w:tentative="1">
      <w:start w:val="1"/>
      <w:numFmt w:val="lowerRoman"/>
      <w:lvlText w:val="%6."/>
      <w:lvlJc w:val="right"/>
      <w:pPr>
        <w:ind w:left="4320" w:hanging="180"/>
      </w:pPr>
    </w:lvl>
    <w:lvl w:ilvl="6" w:tplc="4EC2D112" w:tentative="1">
      <w:start w:val="1"/>
      <w:numFmt w:val="decimal"/>
      <w:lvlText w:val="%7."/>
      <w:lvlJc w:val="left"/>
      <w:pPr>
        <w:ind w:left="5040" w:hanging="360"/>
      </w:pPr>
    </w:lvl>
    <w:lvl w:ilvl="7" w:tplc="5E6A5F78" w:tentative="1">
      <w:start w:val="1"/>
      <w:numFmt w:val="lowerLetter"/>
      <w:lvlText w:val="%8."/>
      <w:lvlJc w:val="left"/>
      <w:pPr>
        <w:ind w:left="5760" w:hanging="360"/>
      </w:pPr>
    </w:lvl>
    <w:lvl w:ilvl="8" w:tplc="DAF2F61E" w:tentative="1">
      <w:start w:val="1"/>
      <w:numFmt w:val="lowerRoman"/>
      <w:lvlText w:val="%9."/>
      <w:lvlJc w:val="right"/>
      <w:pPr>
        <w:ind w:left="6480" w:hanging="180"/>
      </w:pPr>
    </w:lvl>
  </w:abstractNum>
  <w:abstractNum w:abstractNumId="16"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97A51"/>
    <w:multiLevelType w:val="multilevel"/>
    <w:tmpl w:val="6F38513A"/>
    <w:lvl w:ilvl="0">
      <w:start w:val="2"/>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0E841B88"/>
    <w:multiLevelType w:val="hybridMultilevel"/>
    <w:tmpl w:val="C9BA8F70"/>
    <w:lvl w:ilvl="0" w:tplc="69AEC49C">
      <w:start w:val="1"/>
      <w:numFmt w:val="decimal"/>
      <w:lvlText w:val="7.6.%1."/>
      <w:lvlJc w:val="left"/>
      <w:pPr>
        <w:ind w:left="720" w:hanging="360"/>
      </w:pPr>
      <w:rPr>
        <w:rFonts w:hint="default"/>
        <w:b w:val="0"/>
        <w:sz w:val="20"/>
        <w:szCs w:val="20"/>
      </w:rPr>
    </w:lvl>
    <w:lvl w:ilvl="1" w:tplc="44BC6508" w:tentative="1">
      <w:start w:val="1"/>
      <w:numFmt w:val="lowerLetter"/>
      <w:lvlText w:val="%2."/>
      <w:lvlJc w:val="left"/>
      <w:pPr>
        <w:ind w:left="1440" w:hanging="360"/>
      </w:pPr>
    </w:lvl>
    <w:lvl w:ilvl="2" w:tplc="3CFE59F2" w:tentative="1">
      <w:start w:val="1"/>
      <w:numFmt w:val="lowerRoman"/>
      <w:lvlText w:val="%3."/>
      <w:lvlJc w:val="right"/>
      <w:pPr>
        <w:ind w:left="2160" w:hanging="180"/>
      </w:pPr>
    </w:lvl>
    <w:lvl w:ilvl="3" w:tplc="11D2EFDC" w:tentative="1">
      <w:start w:val="1"/>
      <w:numFmt w:val="decimal"/>
      <w:lvlText w:val="%4."/>
      <w:lvlJc w:val="left"/>
      <w:pPr>
        <w:ind w:left="2880" w:hanging="360"/>
      </w:pPr>
    </w:lvl>
    <w:lvl w:ilvl="4" w:tplc="8A72C6C8" w:tentative="1">
      <w:start w:val="1"/>
      <w:numFmt w:val="lowerLetter"/>
      <w:lvlText w:val="%5."/>
      <w:lvlJc w:val="left"/>
      <w:pPr>
        <w:ind w:left="3600" w:hanging="360"/>
      </w:pPr>
    </w:lvl>
    <w:lvl w:ilvl="5" w:tplc="A0DEE134" w:tentative="1">
      <w:start w:val="1"/>
      <w:numFmt w:val="lowerRoman"/>
      <w:lvlText w:val="%6."/>
      <w:lvlJc w:val="right"/>
      <w:pPr>
        <w:ind w:left="4320" w:hanging="180"/>
      </w:pPr>
    </w:lvl>
    <w:lvl w:ilvl="6" w:tplc="3698F18C" w:tentative="1">
      <w:start w:val="1"/>
      <w:numFmt w:val="decimal"/>
      <w:lvlText w:val="%7."/>
      <w:lvlJc w:val="left"/>
      <w:pPr>
        <w:ind w:left="5040" w:hanging="360"/>
      </w:pPr>
    </w:lvl>
    <w:lvl w:ilvl="7" w:tplc="262CBF3C" w:tentative="1">
      <w:start w:val="1"/>
      <w:numFmt w:val="lowerLetter"/>
      <w:lvlText w:val="%8."/>
      <w:lvlJc w:val="left"/>
      <w:pPr>
        <w:ind w:left="5760" w:hanging="360"/>
      </w:pPr>
    </w:lvl>
    <w:lvl w:ilvl="8" w:tplc="02025F62" w:tentative="1">
      <w:start w:val="1"/>
      <w:numFmt w:val="lowerRoman"/>
      <w:lvlText w:val="%9."/>
      <w:lvlJc w:val="right"/>
      <w:pPr>
        <w:ind w:left="6480" w:hanging="180"/>
      </w:pPr>
    </w:lvl>
  </w:abstractNum>
  <w:abstractNum w:abstractNumId="19" w15:restartNumberingAfterBreak="0">
    <w:nsid w:val="0FAB4612"/>
    <w:multiLevelType w:val="hybridMultilevel"/>
    <w:tmpl w:val="4C025104"/>
    <w:lvl w:ilvl="0" w:tplc="701EC542">
      <w:start w:val="1"/>
      <w:numFmt w:val="decimal"/>
      <w:lvlText w:val="7.3.%1."/>
      <w:lvlJc w:val="left"/>
      <w:pPr>
        <w:ind w:left="720" w:hanging="360"/>
      </w:pPr>
      <w:rPr>
        <w:rFonts w:hint="default"/>
        <w:b w:val="0"/>
        <w:sz w:val="20"/>
        <w:szCs w:val="20"/>
      </w:rPr>
    </w:lvl>
    <w:lvl w:ilvl="1" w:tplc="121AD046" w:tentative="1">
      <w:start w:val="1"/>
      <w:numFmt w:val="lowerLetter"/>
      <w:lvlText w:val="%2."/>
      <w:lvlJc w:val="left"/>
      <w:pPr>
        <w:ind w:left="1440" w:hanging="360"/>
      </w:pPr>
    </w:lvl>
    <w:lvl w:ilvl="2" w:tplc="82EE51AA" w:tentative="1">
      <w:start w:val="1"/>
      <w:numFmt w:val="lowerRoman"/>
      <w:lvlText w:val="%3."/>
      <w:lvlJc w:val="right"/>
      <w:pPr>
        <w:ind w:left="2160" w:hanging="180"/>
      </w:pPr>
    </w:lvl>
    <w:lvl w:ilvl="3" w:tplc="46C44E1C" w:tentative="1">
      <w:start w:val="1"/>
      <w:numFmt w:val="decimal"/>
      <w:lvlText w:val="%4."/>
      <w:lvlJc w:val="left"/>
      <w:pPr>
        <w:ind w:left="2880" w:hanging="360"/>
      </w:pPr>
    </w:lvl>
    <w:lvl w:ilvl="4" w:tplc="1010AE7C" w:tentative="1">
      <w:start w:val="1"/>
      <w:numFmt w:val="lowerLetter"/>
      <w:lvlText w:val="%5."/>
      <w:lvlJc w:val="left"/>
      <w:pPr>
        <w:ind w:left="3600" w:hanging="360"/>
      </w:pPr>
    </w:lvl>
    <w:lvl w:ilvl="5" w:tplc="3E2A1D28" w:tentative="1">
      <w:start w:val="1"/>
      <w:numFmt w:val="lowerRoman"/>
      <w:lvlText w:val="%6."/>
      <w:lvlJc w:val="right"/>
      <w:pPr>
        <w:ind w:left="4320" w:hanging="180"/>
      </w:pPr>
    </w:lvl>
    <w:lvl w:ilvl="6" w:tplc="085C0696" w:tentative="1">
      <w:start w:val="1"/>
      <w:numFmt w:val="decimal"/>
      <w:lvlText w:val="%7."/>
      <w:lvlJc w:val="left"/>
      <w:pPr>
        <w:ind w:left="5040" w:hanging="360"/>
      </w:pPr>
    </w:lvl>
    <w:lvl w:ilvl="7" w:tplc="FCCEF74C" w:tentative="1">
      <w:start w:val="1"/>
      <w:numFmt w:val="lowerLetter"/>
      <w:lvlText w:val="%8."/>
      <w:lvlJc w:val="left"/>
      <w:pPr>
        <w:ind w:left="5760" w:hanging="360"/>
      </w:pPr>
    </w:lvl>
    <w:lvl w:ilvl="8" w:tplc="D1148278" w:tentative="1">
      <w:start w:val="1"/>
      <w:numFmt w:val="lowerRoman"/>
      <w:lvlText w:val="%9."/>
      <w:lvlJc w:val="right"/>
      <w:pPr>
        <w:ind w:left="6480" w:hanging="180"/>
      </w:pPr>
    </w:lvl>
  </w:abstractNum>
  <w:abstractNum w:abstractNumId="20" w15:restartNumberingAfterBreak="0">
    <w:nsid w:val="11A35FDF"/>
    <w:multiLevelType w:val="hybridMultilevel"/>
    <w:tmpl w:val="620490A8"/>
    <w:lvl w:ilvl="0" w:tplc="FE94146E">
      <w:start w:val="1"/>
      <w:numFmt w:val="decimal"/>
      <w:lvlText w:val="4.11.%1."/>
      <w:lvlJc w:val="left"/>
      <w:pPr>
        <w:ind w:left="720" w:hanging="360"/>
      </w:pPr>
      <w:rPr>
        <w:rFonts w:hint="default"/>
        <w:b w:val="0"/>
        <w:sz w:val="20"/>
        <w:szCs w:val="20"/>
      </w:rPr>
    </w:lvl>
    <w:lvl w:ilvl="1" w:tplc="16926620" w:tentative="1">
      <w:start w:val="1"/>
      <w:numFmt w:val="lowerLetter"/>
      <w:lvlText w:val="%2."/>
      <w:lvlJc w:val="left"/>
      <w:pPr>
        <w:ind w:left="1440" w:hanging="360"/>
      </w:pPr>
    </w:lvl>
    <w:lvl w:ilvl="2" w:tplc="69D45CFC" w:tentative="1">
      <w:start w:val="1"/>
      <w:numFmt w:val="lowerRoman"/>
      <w:lvlText w:val="%3."/>
      <w:lvlJc w:val="right"/>
      <w:pPr>
        <w:ind w:left="2160" w:hanging="180"/>
      </w:pPr>
    </w:lvl>
    <w:lvl w:ilvl="3" w:tplc="CC686A0C" w:tentative="1">
      <w:start w:val="1"/>
      <w:numFmt w:val="decimal"/>
      <w:lvlText w:val="%4."/>
      <w:lvlJc w:val="left"/>
      <w:pPr>
        <w:ind w:left="2880" w:hanging="360"/>
      </w:pPr>
    </w:lvl>
    <w:lvl w:ilvl="4" w:tplc="A48C34D0" w:tentative="1">
      <w:start w:val="1"/>
      <w:numFmt w:val="lowerLetter"/>
      <w:lvlText w:val="%5."/>
      <w:lvlJc w:val="left"/>
      <w:pPr>
        <w:ind w:left="3600" w:hanging="360"/>
      </w:pPr>
    </w:lvl>
    <w:lvl w:ilvl="5" w:tplc="8D4E7016" w:tentative="1">
      <w:start w:val="1"/>
      <w:numFmt w:val="lowerRoman"/>
      <w:lvlText w:val="%6."/>
      <w:lvlJc w:val="right"/>
      <w:pPr>
        <w:ind w:left="4320" w:hanging="180"/>
      </w:pPr>
    </w:lvl>
    <w:lvl w:ilvl="6" w:tplc="659C8B3A" w:tentative="1">
      <w:start w:val="1"/>
      <w:numFmt w:val="decimal"/>
      <w:lvlText w:val="%7."/>
      <w:lvlJc w:val="left"/>
      <w:pPr>
        <w:ind w:left="5040" w:hanging="360"/>
      </w:pPr>
    </w:lvl>
    <w:lvl w:ilvl="7" w:tplc="A9DAB732" w:tentative="1">
      <w:start w:val="1"/>
      <w:numFmt w:val="lowerLetter"/>
      <w:lvlText w:val="%8."/>
      <w:lvlJc w:val="left"/>
      <w:pPr>
        <w:ind w:left="5760" w:hanging="360"/>
      </w:pPr>
    </w:lvl>
    <w:lvl w:ilvl="8" w:tplc="A44EC6E4" w:tentative="1">
      <w:start w:val="1"/>
      <w:numFmt w:val="lowerRoman"/>
      <w:lvlText w:val="%9."/>
      <w:lvlJc w:val="right"/>
      <w:pPr>
        <w:ind w:left="6480" w:hanging="180"/>
      </w:pPr>
    </w:lvl>
  </w:abstractNum>
  <w:abstractNum w:abstractNumId="21" w15:restartNumberingAfterBreak="0">
    <w:nsid w:val="16237F95"/>
    <w:multiLevelType w:val="hybridMultilevel"/>
    <w:tmpl w:val="9072DD92"/>
    <w:lvl w:ilvl="0" w:tplc="012EB01C">
      <w:start w:val="1"/>
      <w:numFmt w:val="decimal"/>
      <w:lvlText w:val="4.16.%1."/>
      <w:lvlJc w:val="left"/>
      <w:pPr>
        <w:ind w:left="720" w:hanging="360"/>
      </w:pPr>
      <w:rPr>
        <w:rFonts w:hint="default"/>
        <w:b w:val="0"/>
        <w:sz w:val="20"/>
        <w:szCs w:val="20"/>
      </w:rPr>
    </w:lvl>
    <w:lvl w:ilvl="1" w:tplc="C9427922" w:tentative="1">
      <w:start w:val="1"/>
      <w:numFmt w:val="lowerLetter"/>
      <w:lvlText w:val="%2."/>
      <w:lvlJc w:val="left"/>
      <w:pPr>
        <w:ind w:left="1440" w:hanging="360"/>
      </w:pPr>
    </w:lvl>
    <w:lvl w:ilvl="2" w:tplc="930A91AE" w:tentative="1">
      <w:start w:val="1"/>
      <w:numFmt w:val="lowerRoman"/>
      <w:lvlText w:val="%3."/>
      <w:lvlJc w:val="right"/>
      <w:pPr>
        <w:ind w:left="2160" w:hanging="180"/>
      </w:pPr>
    </w:lvl>
    <w:lvl w:ilvl="3" w:tplc="4DFA0346" w:tentative="1">
      <w:start w:val="1"/>
      <w:numFmt w:val="decimal"/>
      <w:lvlText w:val="%4."/>
      <w:lvlJc w:val="left"/>
      <w:pPr>
        <w:ind w:left="2880" w:hanging="360"/>
      </w:pPr>
    </w:lvl>
    <w:lvl w:ilvl="4" w:tplc="03A4ECF4" w:tentative="1">
      <w:start w:val="1"/>
      <w:numFmt w:val="lowerLetter"/>
      <w:lvlText w:val="%5."/>
      <w:lvlJc w:val="left"/>
      <w:pPr>
        <w:ind w:left="3600" w:hanging="360"/>
      </w:pPr>
    </w:lvl>
    <w:lvl w:ilvl="5" w:tplc="0414DFCE" w:tentative="1">
      <w:start w:val="1"/>
      <w:numFmt w:val="lowerRoman"/>
      <w:lvlText w:val="%6."/>
      <w:lvlJc w:val="right"/>
      <w:pPr>
        <w:ind w:left="4320" w:hanging="180"/>
      </w:pPr>
    </w:lvl>
    <w:lvl w:ilvl="6" w:tplc="5BBCD922" w:tentative="1">
      <w:start w:val="1"/>
      <w:numFmt w:val="decimal"/>
      <w:lvlText w:val="%7."/>
      <w:lvlJc w:val="left"/>
      <w:pPr>
        <w:ind w:left="5040" w:hanging="360"/>
      </w:pPr>
    </w:lvl>
    <w:lvl w:ilvl="7" w:tplc="AE14B670" w:tentative="1">
      <w:start w:val="1"/>
      <w:numFmt w:val="lowerLetter"/>
      <w:lvlText w:val="%8."/>
      <w:lvlJc w:val="left"/>
      <w:pPr>
        <w:ind w:left="5760" w:hanging="360"/>
      </w:pPr>
    </w:lvl>
    <w:lvl w:ilvl="8" w:tplc="556A5980" w:tentative="1">
      <w:start w:val="1"/>
      <w:numFmt w:val="lowerRoman"/>
      <w:lvlText w:val="%9."/>
      <w:lvlJc w:val="right"/>
      <w:pPr>
        <w:ind w:left="6480" w:hanging="180"/>
      </w:pPr>
    </w:lvl>
  </w:abstractNum>
  <w:abstractNum w:abstractNumId="22" w15:restartNumberingAfterBreak="0">
    <w:nsid w:val="19D52980"/>
    <w:multiLevelType w:val="hybridMultilevel"/>
    <w:tmpl w:val="050E5530"/>
    <w:lvl w:ilvl="0" w:tplc="65C22266">
      <w:start w:val="1"/>
      <w:numFmt w:val="decimal"/>
      <w:lvlText w:val="7.5.%1."/>
      <w:lvlJc w:val="left"/>
      <w:pPr>
        <w:ind w:left="720" w:hanging="360"/>
      </w:pPr>
      <w:rPr>
        <w:rFonts w:hint="default"/>
        <w:b w:val="0"/>
        <w:sz w:val="20"/>
        <w:szCs w:val="20"/>
      </w:rPr>
    </w:lvl>
    <w:lvl w:ilvl="1" w:tplc="16FE8920" w:tentative="1">
      <w:start w:val="1"/>
      <w:numFmt w:val="lowerLetter"/>
      <w:lvlText w:val="%2."/>
      <w:lvlJc w:val="left"/>
      <w:pPr>
        <w:ind w:left="1440" w:hanging="360"/>
      </w:pPr>
    </w:lvl>
    <w:lvl w:ilvl="2" w:tplc="351032FC" w:tentative="1">
      <w:start w:val="1"/>
      <w:numFmt w:val="lowerRoman"/>
      <w:lvlText w:val="%3."/>
      <w:lvlJc w:val="right"/>
      <w:pPr>
        <w:ind w:left="2160" w:hanging="180"/>
      </w:pPr>
    </w:lvl>
    <w:lvl w:ilvl="3" w:tplc="628A9D82" w:tentative="1">
      <w:start w:val="1"/>
      <w:numFmt w:val="decimal"/>
      <w:lvlText w:val="%4."/>
      <w:lvlJc w:val="left"/>
      <w:pPr>
        <w:ind w:left="2880" w:hanging="360"/>
      </w:pPr>
    </w:lvl>
    <w:lvl w:ilvl="4" w:tplc="F58C9B2A" w:tentative="1">
      <w:start w:val="1"/>
      <w:numFmt w:val="lowerLetter"/>
      <w:lvlText w:val="%5."/>
      <w:lvlJc w:val="left"/>
      <w:pPr>
        <w:ind w:left="3600" w:hanging="360"/>
      </w:pPr>
    </w:lvl>
    <w:lvl w:ilvl="5" w:tplc="22F693FA" w:tentative="1">
      <w:start w:val="1"/>
      <w:numFmt w:val="lowerRoman"/>
      <w:lvlText w:val="%6."/>
      <w:lvlJc w:val="right"/>
      <w:pPr>
        <w:ind w:left="4320" w:hanging="180"/>
      </w:pPr>
    </w:lvl>
    <w:lvl w:ilvl="6" w:tplc="7780F170" w:tentative="1">
      <w:start w:val="1"/>
      <w:numFmt w:val="decimal"/>
      <w:lvlText w:val="%7."/>
      <w:lvlJc w:val="left"/>
      <w:pPr>
        <w:ind w:left="5040" w:hanging="360"/>
      </w:pPr>
    </w:lvl>
    <w:lvl w:ilvl="7" w:tplc="FDC03B06" w:tentative="1">
      <w:start w:val="1"/>
      <w:numFmt w:val="lowerLetter"/>
      <w:lvlText w:val="%8."/>
      <w:lvlJc w:val="left"/>
      <w:pPr>
        <w:ind w:left="5760" w:hanging="360"/>
      </w:pPr>
    </w:lvl>
    <w:lvl w:ilvl="8" w:tplc="B7D8799C" w:tentative="1">
      <w:start w:val="1"/>
      <w:numFmt w:val="lowerRoman"/>
      <w:lvlText w:val="%9."/>
      <w:lvlJc w:val="right"/>
      <w:pPr>
        <w:ind w:left="6480" w:hanging="180"/>
      </w:pPr>
    </w:lvl>
  </w:abstractNum>
  <w:abstractNum w:abstractNumId="23" w15:restartNumberingAfterBreak="0">
    <w:nsid w:val="1AAC7878"/>
    <w:multiLevelType w:val="multilevel"/>
    <w:tmpl w:val="BEAAF9DE"/>
    <w:lvl w:ilvl="0">
      <w:start w:val="2"/>
      <w:numFmt w:val="decimal"/>
      <w:lvlText w:val="%1."/>
      <w:lvlJc w:val="left"/>
      <w:pPr>
        <w:ind w:left="600" w:hanging="60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B1F2540"/>
    <w:multiLevelType w:val="hybridMultilevel"/>
    <w:tmpl w:val="776835C4"/>
    <w:lvl w:ilvl="0" w:tplc="03449A36">
      <w:start w:val="1"/>
      <w:numFmt w:val="decimal"/>
      <w:lvlText w:val="3.1.%1."/>
      <w:lvlJc w:val="left"/>
      <w:pPr>
        <w:ind w:left="720" w:hanging="360"/>
      </w:pPr>
      <w:rPr>
        <w:rFonts w:hint="default"/>
        <w:b w:val="0"/>
        <w:i w:val="0"/>
      </w:rPr>
    </w:lvl>
    <w:lvl w:ilvl="1" w:tplc="8F74C2DE" w:tentative="1">
      <w:start w:val="1"/>
      <w:numFmt w:val="lowerLetter"/>
      <w:lvlText w:val="%2."/>
      <w:lvlJc w:val="left"/>
      <w:pPr>
        <w:ind w:left="1440" w:hanging="360"/>
      </w:pPr>
    </w:lvl>
    <w:lvl w:ilvl="2" w:tplc="732E2950" w:tentative="1">
      <w:start w:val="1"/>
      <w:numFmt w:val="lowerRoman"/>
      <w:lvlText w:val="%3."/>
      <w:lvlJc w:val="right"/>
      <w:pPr>
        <w:ind w:left="2160" w:hanging="180"/>
      </w:pPr>
    </w:lvl>
    <w:lvl w:ilvl="3" w:tplc="6C5474D0" w:tentative="1">
      <w:start w:val="1"/>
      <w:numFmt w:val="decimal"/>
      <w:lvlText w:val="%4."/>
      <w:lvlJc w:val="left"/>
      <w:pPr>
        <w:ind w:left="2880" w:hanging="360"/>
      </w:pPr>
    </w:lvl>
    <w:lvl w:ilvl="4" w:tplc="B804EE34" w:tentative="1">
      <w:start w:val="1"/>
      <w:numFmt w:val="lowerLetter"/>
      <w:lvlText w:val="%5."/>
      <w:lvlJc w:val="left"/>
      <w:pPr>
        <w:ind w:left="3600" w:hanging="360"/>
      </w:pPr>
    </w:lvl>
    <w:lvl w:ilvl="5" w:tplc="DF38179E" w:tentative="1">
      <w:start w:val="1"/>
      <w:numFmt w:val="lowerRoman"/>
      <w:lvlText w:val="%6."/>
      <w:lvlJc w:val="right"/>
      <w:pPr>
        <w:ind w:left="4320" w:hanging="180"/>
      </w:pPr>
    </w:lvl>
    <w:lvl w:ilvl="6" w:tplc="63D424A6" w:tentative="1">
      <w:start w:val="1"/>
      <w:numFmt w:val="decimal"/>
      <w:lvlText w:val="%7."/>
      <w:lvlJc w:val="left"/>
      <w:pPr>
        <w:ind w:left="5040" w:hanging="360"/>
      </w:pPr>
    </w:lvl>
    <w:lvl w:ilvl="7" w:tplc="377CFC4C" w:tentative="1">
      <w:start w:val="1"/>
      <w:numFmt w:val="lowerLetter"/>
      <w:lvlText w:val="%8."/>
      <w:lvlJc w:val="left"/>
      <w:pPr>
        <w:ind w:left="5760" w:hanging="360"/>
      </w:pPr>
    </w:lvl>
    <w:lvl w:ilvl="8" w:tplc="8BA0149E" w:tentative="1">
      <w:start w:val="1"/>
      <w:numFmt w:val="lowerRoman"/>
      <w:lvlText w:val="%9."/>
      <w:lvlJc w:val="right"/>
      <w:pPr>
        <w:ind w:left="6480" w:hanging="180"/>
      </w:pPr>
    </w:lvl>
  </w:abstractNum>
  <w:abstractNum w:abstractNumId="25" w15:restartNumberingAfterBreak="0">
    <w:nsid w:val="1B5D7C1B"/>
    <w:multiLevelType w:val="hybridMultilevel"/>
    <w:tmpl w:val="069A8960"/>
    <w:lvl w:ilvl="0" w:tplc="BCD26206">
      <w:start w:val="1"/>
      <w:numFmt w:val="decimal"/>
      <w:lvlText w:val="3.%1."/>
      <w:lvlJc w:val="left"/>
      <w:pPr>
        <w:ind w:left="720" w:hanging="360"/>
      </w:pPr>
      <w:rPr>
        <w:rFonts w:hint="default"/>
      </w:rPr>
    </w:lvl>
    <w:lvl w:ilvl="1" w:tplc="1158A534" w:tentative="1">
      <w:start w:val="1"/>
      <w:numFmt w:val="lowerLetter"/>
      <w:lvlText w:val="%2."/>
      <w:lvlJc w:val="left"/>
      <w:pPr>
        <w:ind w:left="1440" w:hanging="360"/>
      </w:pPr>
    </w:lvl>
    <w:lvl w:ilvl="2" w:tplc="6EECB186" w:tentative="1">
      <w:start w:val="1"/>
      <w:numFmt w:val="lowerRoman"/>
      <w:lvlText w:val="%3."/>
      <w:lvlJc w:val="right"/>
      <w:pPr>
        <w:ind w:left="2160" w:hanging="180"/>
      </w:pPr>
    </w:lvl>
    <w:lvl w:ilvl="3" w:tplc="CDC8E856" w:tentative="1">
      <w:start w:val="1"/>
      <w:numFmt w:val="decimal"/>
      <w:lvlText w:val="%4."/>
      <w:lvlJc w:val="left"/>
      <w:pPr>
        <w:ind w:left="2880" w:hanging="360"/>
      </w:pPr>
    </w:lvl>
    <w:lvl w:ilvl="4" w:tplc="BDD08D7E" w:tentative="1">
      <w:start w:val="1"/>
      <w:numFmt w:val="lowerLetter"/>
      <w:lvlText w:val="%5."/>
      <w:lvlJc w:val="left"/>
      <w:pPr>
        <w:ind w:left="3600" w:hanging="360"/>
      </w:pPr>
    </w:lvl>
    <w:lvl w:ilvl="5" w:tplc="83D4DAEA" w:tentative="1">
      <w:start w:val="1"/>
      <w:numFmt w:val="lowerRoman"/>
      <w:lvlText w:val="%6."/>
      <w:lvlJc w:val="right"/>
      <w:pPr>
        <w:ind w:left="4320" w:hanging="180"/>
      </w:pPr>
    </w:lvl>
    <w:lvl w:ilvl="6" w:tplc="F85A4B60" w:tentative="1">
      <w:start w:val="1"/>
      <w:numFmt w:val="decimal"/>
      <w:lvlText w:val="%7."/>
      <w:lvlJc w:val="left"/>
      <w:pPr>
        <w:ind w:left="5040" w:hanging="360"/>
      </w:pPr>
    </w:lvl>
    <w:lvl w:ilvl="7" w:tplc="1618E2AA" w:tentative="1">
      <w:start w:val="1"/>
      <w:numFmt w:val="lowerLetter"/>
      <w:lvlText w:val="%8."/>
      <w:lvlJc w:val="left"/>
      <w:pPr>
        <w:ind w:left="5760" w:hanging="360"/>
      </w:pPr>
    </w:lvl>
    <w:lvl w:ilvl="8" w:tplc="4EC8A0BE" w:tentative="1">
      <w:start w:val="1"/>
      <w:numFmt w:val="lowerRoman"/>
      <w:lvlText w:val="%9."/>
      <w:lvlJc w:val="right"/>
      <w:pPr>
        <w:ind w:left="6480" w:hanging="180"/>
      </w:pPr>
    </w:lvl>
  </w:abstractNum>
  <w:abstractNum w:abstractNumId="26" w15:restartNumberingAfterBreak="0">
    <w:nsid w:val="1D7C63D0"/>
    <w:multiLevelType w:val="hybridMultilevel"/>
    <w:tmpl w:val="F920083E"/>
    <w:lvl w:ilvl="0" w:tplc="0DB652BC">
      <w:start w:val="1"/>
      <w:numFmt w:val="lowerLetter"/>
      <w:lvlText w:val="(%1)"/>
      <w:lvlJc w:val="left"/>
      <w:pPr>
        <w:ind w:left="502" w:hanging="360"/>
      </w:pPr>
      <w:rPr>
        <w:rFonts w:cs="Times New Roman" w:hint="default"/>
        <w:b w:val="0"/>
      </w:rPr>
    </w:lvl>
    <w:lvl w:ilvl="1" w:tplc="608AF952" w:tentative="1">
      <w:start w:val="1"/>
      <w:numFmt w:val="lowerLetter"/>
      <w:lvlText w:val="%2."/>
      <w:lvlJc w:val="left"/>
      <w:pPr>
        <w:ind w:left="1222" w:hanging="360"/>
      </w:pPr>
    </w:lvl>
    <w:lvl w:ilvl="2" w:tplc="6CD23DF4" w:tentative="1">
      <w:start w:val="1"/>
      <w:numFmt w:val="lowerRoman"/>
      <w:lvlText w:val="%3."/>
      <w:lvlJc w:val="right"/>
      <w:pPr>
        <w:ind w:left="1942" w:hanging="180"/>
      </w:pPr>
    </w:lvl>
    <w:lvl w:ilvl="3" w:tplc="22E27ED0">
      <w:start w:val="1"/>
      <w:numFmt w:val="decimal"/>
      <w:lvlText w:val="%4."/>
      <w:lvlJc w:val="left"/>
      <w:pPr>
        <w:ind w:left="2662" w:hanging="360"/>
      </w:pPr>
    </w:lvl>
    <w:lvl w:ilvl="4" w:tplc="4DEE290A" w:tentative="1">
      <w:start w:val="1"/>
      <w:numFmt w:val="lowerLetter"/>
      <w:lvlText w:val="%5."/>
      <w:lvlJc w:val="left"/>
      <w:pPr>
        <w:ind w:left="3382" w:hanging="360"/>
      </w:pPr>
    </w:lvl>
    <w:lvl w:ilvl="5" w:tplc="AFD294DC" w:tentative="1">
      <w:start w:val="1"/>
      <w:numFmt w:val="lowerRoman"/>
      <w:lvlText w:val="%6."/>
      <w:lvlJc w:val="right"/>
      <w:pPr>
        <w:ind w:left="4102" w:hanging="180"/>
      </w:pPr>
    </w:lvl>
    <w:lvl w:ilvl="6" w:tplc="5D54DBCE" w:tentative="1">
      <w:start w:val="1"/>
      <w:numFmt w:val="decimal"/>
      <w:lvlText w:val="%7."/>
      <w:lvlJc w:val="left"/>
      <w:pPr>
        <w:ind w:left="4822" w:hanging="360"/>
      </w:pPr>
    </w:lvl>
    <w:lvl w:ilvl="7" w:tplc="0C84A080" w:tentative="1">
      <w:start w:val="1"/>
      <w:numFmt w:val="lowerLetter"/>
      <w:lvlText w:val="%8."/>
      <w:lvlJc w:val="left"/>
      <w:pPr>
        <w:ind w:left="5542" w:hanging="360"/>
      </w:pPr>
    </w:lvl>
    <w:lvl w:ilvl="8" w:tplc="F62A3FE6" w:tentative="1">
      <w:start w:val="1"/>
      <w:numFmt w:val="lowerRoman"/>
      <w:lvlText w:val="%9."/>
      <w:lvlJc w:val="right"/>
      <w:pPr>
        <w:ind w:left="6262" w:hanging="180"/>
      </w:pPr>
    </w:lvl>
  </w:abstractNum>
  <w:abstractNum w:abstractNumId="27" w15:restartNumberingAfterBreak="0">
    <w:nsid w:val="1EC93918"/>
    <w:multiLevelType w:val="hybridMultilevel"/>
    <w:tmpl w:val="27DA5E64"/>
    <w:lvl w:ilvl="0" w:tplc="7DC212D0">
      <w:start w:val="1"/>
      <w:numFmt w:val="lowerRoman"/>
      <w:lvlText w:val="(%1)"/>
      <w:lvlJc w:val="left"/>
      <w:pPr>
        <w:ind w:left="3197" w:hanging="360"/>
      </w:pPr>
      <w:rPr>
        <w:rFonts w:cs="Times New Roman" w:hint="default"/>
      </w:rPr>
    </w:lvl>
    <w:lvl w:ilvl="1" w:tplc="02B2C1BE" w:tentative="1">
      <w:start w:val="1"/>
      <w:numFmt w:val="lowerLetter"/>
      <w:lvlText w:val="%2."/>
      <w:lvlJc w:val="left"/>
      <w:pPr>
        <w:ind w:left="3917" w:hanging="360"/>
      </w:pPr>
    </w:lvl>
    <w:lvl w:ilvl="2" w:tplc="09405D4C" w:tentative="1">
      <w:start w:val="1"/>
      <w:numFmt w:val="lowerRoman"/>
      <w:lvlText w:val="%3."/>
      <w:lvlJc w:val="right"/>
      <w:pPr>
        <w:ind w:left="4637" w:hanging="180"/>
      </w:pPr>
    </w:lvl>
    <w:lvl w:ilvl="3" w:tplc="9EE09028" w:tentative="1">
      <w:start w:val="1"/>
      <w:numFmt w:val="decimal"/>
      <w:lvlText w:val="%4."/>
      <w:lvlJc w:val="left"/>
      <w:pPr>
        <w:ind w:left="5357" w:hanging="360"/>
      </w:pPr>
    </w:lvl>
    <w:lvl w:ilvl="4" w:tplc="B4D0FDD4" w:tentative="1">
      <w:start w:val="1"/>
      <w:numFmt w:val="lowerLetter"/>
      <w:lvlText w:val="%5."/>
      <w:lvlJc w:val="left"/>
      <w:pPr>
        <w:ind w:left="6077" w:hanging="360"/>
      </w:pPr>
    </w:lvl>
    <w:lvl w:ilvl="5" w:tplc="31B2E47E" w:tentative="1">
      <w:start w:val="1"/>
      <w:numFmt w:val="lowerRoman"/>
      <w:lvlText w:val="%6."/>
      <w:lvlJc w:val="right"/>
      <w:pPr>
        <w:ind w:left="6797" w:hanging="180"/>
      </w:pPr>
    </w:lvl>
    <w:lvl w:ilvl="6" w:tplc="325C65BC" w:tentative="1">
      <w:start w:val="1"/>
      <w:numFmt w:val="decimal"/>
      <w:lvlText w:val="%7."/>
      <w:lvlJc w:val="left"/>
      <w:pPr>
        <w:ind w:left="7517" w:hanging="360"/>
      </w:pPr>
    </w:lvl>
    <w:lvl w:ilvl="7" w:tplc="363E4B5A" w:tentative="1">
      <w:start w:val="1"/>
      <w:numFmt w:val="lowerLetter"/>
      <w:lvlText w:val="%8."/>
      <w:lvlJc w:val="left"/>
      <w:pPr>
        <w:ind w:left="8237" w:hanging="360"/>
      </w:pPr>
    </w:lvl>
    <w:lvl w:ilvl="8" w:tplc="54F488CE" w:tentative="1">
      <w:start w:val="1"/>
      <w:numFmt w:val="lowerRoman"/>
      <w:lvlText w:val="%9."/>
      <w:lvlJc w:val="right"/>
      <w:pPr>
        <w:ind w:left="8957" w:hanging="180"/>
      </w:pPr>
    </w:lvl>
  </w:abstractNum>
  <w:abstractNum w:abstractNumId="28" w15:restartNumberingAfterBreak="0">
    <w:nsid w:val="1F675D12"/>
    <w:multiLevelType w:val="hybridMultilevel"/>
    <w:tmpl w:val="635ACAFE"/>
    <w:lvl w:ilvl="0" w:tplc="840E70A2">
      <w:start w:val="1"/>
      <w:numFmt w:val="decimal"/>
      <w:lvlText w:val="7.2.%1."/>
      <w:lvlJc w:val="left"/>
      <w:pPr>
        <w:ind w:left="720" w:hanging="360"/>
      </w:pPr>
      <w:rPr>
        <w:rFonts w:hint="default"/>
        <w:b w:val="0"/>
        <w:sz w:val="20"/>
        <w:szCs w:val="20"/>
      </w:rPr>
    </w:lvl>
    <w:lvl w:ilvl="1" w:tplc="6E0EB13E" w:tentative="1">
      <w:start w:val="1"/>
      <w:numFmt w:val="lowerLetter"/>
      <w:lvlText w:val="%2."/>
      <w:lvlJc w:val="left"/>
      <w:pPr>
        <w:ind w:left="1440" w:hanging="360"/>
      </w:pPr>
    </w:lvl>
    <w:lvl w:ilvl="2" w:tplc="17824C5A" w:tentative="1">
      <w:start w:val="1"/>
      <w:numFmt w:val="lowerRoman"/>
      <w:lvlText w:val="%3."/>
      <w:lvlJc w:val="right"/>
      <w:pPr>
        <w:ind w:left="2160" w:hanging="180"/>
      </w:pPr>
    </w:lvl>
    <w:lvl w:ilvl="3" w:tplc="8356EBBE" w:tentative="1">
      <w:start w:val="1"/>
      <w:numFmt w:val="decimal"/>
      <w:lvlText w:val="%4."/>
      <w:lvlJc w:val="left"/>
      <w:pPr>
        <w:ind w:left="2880" w:hanging="360"/>
      </w:pPr>
    </w:lvl>
    <w:lvl w:ilvl="4" w:tplc="57A00BD2" w:tentative="1">
      <w:start w:val="1"/>
      <w:numFmt w:val="lowerLetter"/>
      <w:lvlText w:val="%5."/>
      <w:lvlJc w:val="left"/>
      <w:pPr>
        <w:ind w:left="3600" w:hanging="360"/>
      </w:pPr>
    </w:lvl>
    <w:lvl w:ilvl="5" w:tplc="E6A00E78" w:tentative="1">
      <w:start w:val="1"/>
      <w:numFmt w:val="lowerRoman"/>
      <w:lvlText w:val="%6."/>
      <w:lvlJc w:val="right"/>
      <w:pPr>
        <w:ind w:left="4320" w:hanging="180"/>
      </w:pPr>
    </w:lvl>
    <w:lvl w:ilvl="6" w:tplc="978EAE82" w:tentative="1">
      <w:start w:val="1"/>
      <w:numFmt w:val="decimal"/>
      <w:lvlText w:val="%7."/>
      <w:lvlJc w:val="left"/>
      <w:pPr>
        <w:ind w:left="5040" w:hanging="360"/>
      </w:pPr>
    </w:lvl>
    <w:lvl w:ilvl="7" w:tplc="3880FE0E" w:tentative="1">
      <w:start w:val="1"/>
      <w:numFmt w:val="lowerLetter"/>
      <w:lvlText w:val="%8."/>
      <w:lvlJc w:val="left"/>
      <w:pPr>
        <w:ind w:left="5760" w:hanging="360"/>
      </w:pPr>
    </w:lvl>
    <w:lvl w:ilvl="8" w:tplc="F8D6EE54" w:tentative="1">
      <w:start w:val="1"/>
      <w:numFmt w:val="lowerRoman"/>
      <w:lvlText w:val="%9."/>
      <w:lvlJc w:val="right"/>
      <w:pPr>
        <w:ind w:left="6480" w:hanging="180"/>
      </w:pPr>
    </w:lvl>
  </w:abstractNum>
  <w:abstractNum w:abstractNumId="29" w15:restartNumberingAfterBreak="0">
    <w:nsid w:val="205061B4"/>
    <w:multiLevelType w:val="hybridMultilevel"/>
    <w:tmpl w:val="B6962580"/>
    <w:lvl w:ilvl="0" w:tplc="A7DC2D2A">
      <w:start w:val="1"/>
      <w:numFmt w:val="decimal"/>
      <w:lvlText w:val="8.1.%1."/>
      <w:lvlJc w:val="left"/>
      <w:pPr>
        <w:ind w:left="720" w:hanging="360"/>
      </w:pPr>
      <w:rPr>
        <w:rFonts w:hint="default"/>
        <w:b w:val="0"/>
        <w:sz w:val="20"/>
        <w:szCs w:val="20"/>
      </w:rPr>
    </w:lvl>
    <w:lvl w:ilvl="1" w:tplc="0FDE22A6" w:tentative="1">
      <w:start w:val="1"/>
      <w:numFmt w:val="lowerLetter"/>
      <w:lvlText w:val="%2."/>
      <w:lvlJc w:val="left"/>
      <w:pPr>
        <w:ind w:left="1440" w:hanging="360"/>
      </w:pPr>
    </w:lvl>
    <w:lvl w:ilvl="2" w:tplc="B9BCF734" w:tentative="1">
      <w:start w:val="1"/>
      <w:numFmt w:val="lowerRoman"/>
      <w:lvlText w:val="%3."/>
      <w:lvlJc w:val="right"/>
      <w:pPr>
        <w:ind w:left="2160" w:hanging="180"/>
      </w:pPr>
    </w:lvl>
    <w:lvl w:ilvl="3" w:tplc="4D0672DA" w:tentative="1">
      <w:start w:val="1"/>
      <w:numFmt w:val="decimal"/>
      <w:lvlText w:val="%4."/>
      <w:lvlJc w:val="left"/>
      <w:pPr>
        <w:ind w:left="2880" w:hanging="360"/>
      </w:pPr>
    </w:lvl>
    <w:lvl w:ilvl="4" w:tplc="721AD1CC" w:tentative="1">
      <w:start w:val="1"/>
      <w:numFmt w:val="lowerLetter"/>
      <w:lvlText w:val="%5."/>
      <w:lvlJc w:val="left"/>
      <w:pPr>
        <w:ind w:left="3600" w:hanging="360"/>
      </w:pPr>
    </w:lvl>
    <w:lvl w:ilvl="5" w:tplc="02387460" w:tentative="1">
      <w:start w:val="1"/>
      <w:numFmt w:val="lowerRoman"/>
      <w:lvlText w:val="%6."/>
      <w:lvlJc w:val="right"/>
      <w:pPr>
        <w:ind w:left="4320" w:hanging="180"/>
      </w:pPr>
    </w:lvl>
    <w:lvl w:ilvl="6" w:tplc="ED963330" w:tentative="1">
      <w:start w:val="1"/>
      <w:numFmt w:val="decimal"/>
      <w:lvlText w:val="%7."/>
      <w:lvlJc w:val="left"/>
      <w:pPr>
        <w:ind w:left="5040" w:hanging="360"/>
      </w:pPr>
    </w:lvl>
    <w:lvl w:ilvl="7" w:tplc="292E1BF0" w:tentative="1">
      <w:start w:val="1"/>
      <w:numFmt w:val="lowerLetter"/>
      <w:lvlText w:val="%8."/>
      <w:lvlJc w:val="left"/>
      <w:pPr>
        <w:ind w:left="5760" w:hanging="360"/>
      </w:pPr>
    </w:lvl>
    <w:lvl w:ilvl="8" w:tplc="0882DCD2" w:tentative="1">
      <w:start w:val="1"/>
      <w:numFmt w:val="lowerRoman"/>
      <w:lvlText w:val="%9."/>
      <w:lvlJc w:val="right"/>
      <w:pPr>
        <w:ind w:left="6480" w:hanging="180"/>
      </w:pPr>
    </w:lvl>
  </w:abstractNum>
  <w:abstractNum w:abstractNumId="30" w15:restartNumberingAfterBreak="0">
    <w:nsid w:val="21323535"/>
    <w:multiLevelType w:val="hybridMultilevel"/>
    <w:tmpl w:val="2592A77C"/>
    <w:lvl w:ilvl="0" w:tplc="D444F44C">
      <w:start w:val="1"/>
      <w:numFmt w:val="decimal"/>
      <w:lvlText w:val="10.%1."/>
      <w:lvlJc w:val="left"/>
      <w:pPr>
        <w:ind w:left="720" w:hanging="360"/>
      </w:pPr>
      <w:rPr>
        <w:rFonts w:hint="default"/>
        <w:b/>
        <w:bCs/>
        <w:sz w:val="20"/>
        <w:szCs w:val="20"/>
      </w:rPr>
    </w:lvl>
    <w:lvl w:ilvl="1" w:tplc="9A0C5D7E" w:tentative="1">
      <w:start w:val="1"/>
      <w:numFmt w:val="lowerLetter"/>
      <w:lvlText w:val="%2."/>
      <w:lvlJc w:val="left"/>
      <w:pPr>
        <w:ind w:left="1440" w:hanging="360"/>
      </w:pPr>
    </w:lvl>
    <w:lvl w:ilvl="2" w:tplc="044C49EE" w:tentative="1">
      <w:start w:val="1"/>
      <w:numFmt w:val="lowerRoman"/>
      <w:lvlText w:val="%3."/>
      <w:lvlJc w:val="right"/>
      <w:pPr>
        <w:ind w:left="2160" w:hanging="180"/>
      </w:pPr>
    </w:lvl>
    <w:lvl w:ilvl="3" w:tplc="89A61B04" w:tentative="1">
      <w:start w:val="1"/>
      <w:numFmt w:val="decimal"/>
      <w:lvlText w:val="%4."/>
      <w:lvlJc w:val="left"/>
      <w:pPr>
        <w:ind w:left="2880" w:hanging="360"/>
      </w:pPr>
    </w:lvl>
    <w:lvl w:ilvl="4" w:tplc="C6C86BB2" w:tentative="1">
      <w:start w:val="1"/>
      <w:numFmt w:val="lowerLetter"/>
      <w:lvlText w:val="%5."/>
      <w:lvlJc w:val="left"/>
      <w:pPr>
        <w:ind w:left="3600" w:hanging="360"/>
      </w:pPr>
    </w:lvl>
    <w:lvl w:ilvl="5" w:tplc="1CD8D262" w:tentative="1">
      <w:start w:val="1"/>
      <w:numFmt w:val="lowerRoman"/>
      <w:lvlText w:val="%6."/>
      <w:lvlJc w:val="right"/>
      <w:pPr>
        <w:ind w:left="4320" w:hanging="180"/>
      </w:pPr>
    </w:lvl>
    <w:lvl w:ilvl="6" w:tplc="BA747E6A" w:tentative="1">
      <w:start w:val="1"/>
      <w:numFmt w:val="decimal"/>
      <w:lvlText w:val="%7."/>
      <w:lvlJc w:val="left"/>
      <w:pPr>
        <w:ind w:left="5040" w:hanging="360"/>
      </w:pPr>
    </w:lvl>
    <w:lvl w:ilvl="7" w:tplc="2E9691F2" w:tentative="1">
      <w:start w:val="1"/>
      <w:numFmt w:val="lowerLetter"/>
      <w:lvlText w:val="%8."/>
      <w:lvlJc w:val="left"/>
      <w:pPr>
        <w:ind w:left="5760" w:hanging="360"/>
      </w:pPr>
    </w:lvl>
    <w:lvl w:ilvl="8" w:tplc="906287C0" w:tentative="1">
      <w:start w:val="1"/>
      <w:numFmt w:val="lowerRoman"/>
      <w:lvlText w:val="%9."/>
      <w:lvlJc w:val="right"/>
      <w:pPr>
        <w:ind w:left="6480" w:hanging="180"/>
      </w:pPr>
    </w:lvl>
  </w:abstractNum>
  <w:abstractNum w:abstractNumId="31" w15:restartNumberingAfterBreak="0">
    <w:nsid w:val="22402443"/>
    <w:multiLevelType w:val="hybridMultilevel"/>
    <w:tmpl w:val="DE38BC4E"/>
    <w:lvl w:ilvl="0" w:tplc="BBAEABF6">
      <w:start w:val="1"/>
      <w:numFmt w:val="decimal"/>
      <w:lvlText w:val="4.10.1.%1."/>
      <w:lvlJc w:val="left"/>
      <w:pPr>
        <w:ind w:left="862" w:hanging="360"/>
      </w:pPr>
      <w:rPr>
        <w:rFonts w:hint="default"/>
        <w:b w:val="0"/>
        <w:sz w:val="20"/>
        <w:szCs w:val="20"/>
      </w:rPr>
    </w:lvl>
    <w:lvl w:ilvl="1" w:tplc="AC0E4578" w:tentative="1">
      <w:start w:val="1"/>
      <w:numFmt w:val="lowerLetter"/>
      <w:lvlText w:val="%2."/>
      <w:lvlJc w:val="left"/>
      <w:pPr>
        <w:ind w:left="1440" w:hanging="360"/>
      </w:pPr>
    </w:lvl>
    <w:lvl w:ilvl="2" w:tplc="8B56EAD0" w:tentative="1">
      <w:start w:val="1"/>
      <w:numFmt w:val="lowerRoman"/>
      <w:lvlText w:val="%3."/>
      <w:lvlJc w:val="right"/>
      <w:pPr>
        <w:ind w:left="2160" w:hanging="180"/>
      </w:pPr>
    </w:lvl>
    <w:lvl w:ilvl="3" w:tplc="ACC81CCA" w:tentative="1">
      <w:start w:val="1"/>
      <w:numFmt w:val="decimal"/>
      <w:lvlText w:val="%4."/>
      <w:lvlJc w:val="left"/>
      <w:pPr>
        <w:ind w:left="2880" w:hanging="360"/>
      </w:pPr>
    </w:lvl>
    <w:lvl w:ilvl="4" w:tplc="DDC69F2A" w:tentative="1">
      <w:start w:val="1"/>
      <w:numFmt w:val="lowerLetter"/>
      <w:lvlText w:val="%5."/>
      <w:lvlJc w:val="left"/>
      <w:pPr>
        <w:ind w:left="3600" w:hanging="360"/>
      </w:pPr>
    </w:lvl>
    <w:lvl w:ilvl="5" w:tplc="B25CE09E" w:tentative="1">
      <w:start w:val="1"/>
      <w:numFmt w:val="lowerRoman"/>
      <w:lvlText w:val="%6."/>
      <w:lvlJc w:val="right"/>
      <w:pPr>
        <w:ind w:left="4320" w:hanging="180"/>
      </w:pPr>
    </w:lvl>
    <w:lvl w:ilvl="6" w:tplc="ABC8A7BE" w:tentative="1">
      <w:start w:val="1"/>
      <w:numFmt w:val="decimal"/>
      <w:lvlText w:val="%7."/>
      <w:lvlJc w:val="left"/>
      <w:pPr>
        <w:ind w:left="5040" w:hanging="360"/>
      </w:pPr>
    </w:lvl>
    <w:lvl w:ilvl="7" w:tplc="93EA24EC" w:tentative="1">
      <w:start w:val="1"/>
      <w:numFmt w:val="lowerLetter"/>
      <w:lvlText w:val="%8."/>
      <w:lvlJc w:val="left"/>
      <w:pPr>
        <w:ind w:left="5760" w:hanging="360"/>
      </w:pPr>
    </w:lvl>
    <w:lvl w:ilvl="8" w:tplc="D7FC8ED8" w:tentative="1">
      <w:start w:val="1"/>
      <w:numFmt w:val="lowerRoman"/>
      <w:lvlText w:val="%9."/>
      <w:lvlJc w:val="right"/>
      <w:pPr>
        <w:ind w:left="6480" w:hanging="180"/>
      </w:pPr>
    </w:lvl>
  </w:abstractNum>
  <w:abstractNum w:abstractNumId="32" w15:restartNumberingAfterBreak="0">
    <w:nsid w:val="23175D44"/>
    <w:multiLevelType w:val="hybridMultilevel"/>
    <w:tmpl w:val="7390F556"/>
    <w:lvl w:ilvl="0" w:tplc="4A52A130">
      <w:start w:val="1"/>
      <w:numFmt w:val="decimal"/>
      <w:lvlText w:val="3.7.%1."/>
      <w:lvlJc w:val="left"/>
      <w:pPr>
        <w:ind w:left="862" w:hanging="360"/>
      </w:pPr>
      <w:rPr>
        <w:rFonts w:hint="default"/>
        <w:b w:val="0"/>
        <w:sz w:val="20"/>
        <w:szCs w:val="20"/>
      </w:rPr>
    </w:lvl>
    <w:lvl w:ilvl="1" w:tplc="1786EECC" w:tentative="1">
      <w:start w:val="1"/>
      <w:numFmt w:val="lowerLetter"/>
      <w:lvlText w:val="%2."/>
      <w:lvlJc w:val="left"/>
      <w:pPr>
        <w:ind w:left="1440" w:hanging="360"/>
      </w:pPr>
    </w:lvl>
    <w:lvl w:ilvl="2" w:tplc="9E165F4C" w:tentative="1">
      <w:start w:val="1"/>
      <w:numFmt w:val="lowerRoman"/>
      <w:lvlText w:val="%3."/>
      <w:lvlJc w:val="right"/>
      <w:pPr>
        <w:ind w:left="2160" w:hanging="180"/>
      </w:pPr>
    </w:lvl>
    <w:lvl w:ilvl="3" w:tplc="3AC4DD04" w:tentative="1">
      <w:start w:val="1"/>
      <w:numFmt w:val="decimal"/>
      <w:lvlText w:val="%4."/>
      <w:lvlJc w:val="left"/>
      <w:pPr>
        <w:ind w:left="2880" w:hanging="360"/>
      </w:pPr>
    </w:lvl>
    <w:lvl w:ilvl="4" w:tplc="6EE6FFEA" w:tentative="1">
      <w:start w:val="1"/>
      <w:numFmt w:val="lowerLetter"/>
      <w:lvlText w:val="%5."/>
      <w:lvlJc w:val="left"/>
      <w:pPr>
        <w:ind w:left="3600" w:hanging="360"/>
      </w:pPr>
    </w:lvl>
    <w:lvl w:ilvl="5" w:tplc="471A1F7C" w:tentative="1">
      <w:start w:val="1"/>
      <w:numFmt w:val="lowerRoman"/>
      <w:lvlText w:val="%6."/>
      <w:lvlJc w:val="right"/>
      <w:pPr>
        <w:ind w:left="4320" w:hanging="180"/>
      </w:pPr>
    </w:lvl>
    <w:lvl w:ilvl="6" w:tplc="55E6D724" w:tentative="1">
      <w:start w:val="1"/>
      <w:numFmt w:val="decimal"/>
      <w:lvlText w:val="%7."/>
      <w:lvlJc w:val="left"/>
      <w:pPr>
        <w:ind w:left="5040" w:hanging="360"/>
      </w:pPr>
    </w:lvl>
    <w:lvl w:ilvl="7" w:tplc="07FA708E" w:tentative="1">
      <w:start w:val="1"/>
      <w:numFmt w:val="lowerLetter"/>
      <w:lvlText w:val="%8."/>
      <w:lvlJc w:val="left"/>
      <w:pPr>
        <w:ind w:left="5760" w:hanging="360"/>
      </w:pPr>
    </w:lvl>
    <w:lvl w:ilvl="8" w:tplc="5756D5C6" w:tentative="1">
      <w:start w:val="1"/>
      <w:numFmt w:val="lowerRoman"/>
      <w:lvlText w:val="%9."/>
      <w:lvlJc w:val="right"/>
      <w:pPr>
        <w:ind w:left="6480" w:hanging="180"/>
      </w:pPr>
    </w:lvl>
  </w:abstractNum>
  <w:abstractNum w:abstractNumId="33" w15:restartNumberingAfterBreak="0">
    <w:nsid w:val="249773C8"/>
    <w:multiLevelType w:val="hybridMultilevel"/>
    <w:tmpl w:val="1FC41604"/>
    <w:lvl w:ilvl="0" w:tplc="941A4D76">
      <w:start w:val="1"/>
      <w:numFmt w:val="decimal"/>
      <w:lvlText w:val="8.5.%1."/>
      <w:lvlJc w:val="left"/>
      <w:pPr>
        <w:ind w:left="720" w:hanging="360"/>
      </w:pPr>
      <w:rPr>
        <w:rFonts w:hint="default"/>
        <w:b w:val="0"/>
        <w:sz w:val="20"/>
        <w:szCs w:val="20"/>
      </w:rPr>
    </w:lvl>
    <w:lvl w:ilvl="1" w:tplc="F9747DBC" w:tentative="1">
      <w:start w:val="1"/>
      <w:numFmt w:val="lowerLetter"/>
      <w:lvlText w:val="%2."/>
      <w:lvlJc w:val="left"/>
      <w:pPr>
        <w:ind w:left="1440" w:hanging="360"/>
      </w:pPr>
    </w:lvl>
    <w:lvl w:ilvl="2" w:tplc="2410C402" w:tentative="1">
      <w:start w:val="1"/>
      <w:numFmt w:val="lowerRoman"/>
      <w:lvlText w:val="%3."/>
      <w:lvlJc w:val="right"/>
      <w:pPr>
        <w:ind w:left="2160" w:hanging="180"/>
      </w:pPr>
    </w:lvl>
    <w:lvl w:ilvl="3" w:tplc="30CC83B4" w:tentative="1">
      <w:start w:val="1"/>
      <w:numFmt w:val="decimal"/>
      <w:lvlText w:val="%4."/>
      <w:lvlJc w:val="left"/>
      <w:pPr>
        <w:ind w:left="2880" w:hanging="360"/>
      </w:pPr>
    </w:lvl>
    <w:lvl w:ilvl="4" w:tplc="20B055F6" w:tentative="1">
      <w:start w:val="1"/>
      <w:numFmt w:val="lowerLetter"/>
      <w:lvlText w:val="%5."/>
      <w:lvlJc w:val="left"/>
      <w:pPr>
        <w:ind w:left="3600" w:hanging="360"/>
      </w:pPr>
    </w:lvl>
    <w:lvl w:ilvl="5" w:tplc="1D0A4AE0" w:tentative="1">
      <w:start w:val="1"/>
      <w:numFmt w:val="lowerRoman"/>
      <w:lvlText w:val="%6."/>
      <w:lvlJc w:val="right"/>
      <w:pPr>
        <w:ind w:left="4320" w:hanging="180"/>
      </w:pPr>
    </w:lvl>
    <w:lvl w:ilvl="6" w:tplc="09102542" w:tentative="1">
      <w:start w:val="1"/>
      <w:numFmt w:val="decimal"/>
      <w:lvlText w:val="%7."/>
      <w:lvlJc w:val="left"/>
      <w:pPr>
        <w:ind w:left="5040" w:hanging="360"/>
      </w:pPr>
    </w:lvl>
    <w:lvl w:ilvl="7" w:tplc="9FFE7D3C" w:tentative="1">
      <w:start w:val="1"/>
      <w:numFmt w:val="lowerLetter"/>
      <w:lvlText w:val="%8."/>
      <w:lvlJc w:val="left"/>
      <w:pPr>
        <w:ind w:left="5760" w:hanging="360"/>
      </w:pPr>
    </w:lvl>
    <w:lvl w:ilvl="8" w:tplc="EAEABA0C" w:tentative="1">
      <w:start w:val="1"/>
      <w:numFmt w:val="lowerRoman"/>
      <w:lvlText w:val="%9."/>
      <w:lvlJc w:val="right"/>
      <w:pPr>
        <w:ind w:left="6480" w:hanging="180"/>
      </w:pPr>
    </w:lvl>
  </w:abstractNum>
  <w:abstractNum w:abstractNumId="34" w15:restartNumberingAfterBreak="0">
    <w:nsid w:val="27CE5645"/>
    <w:multiLevelType w:val="hybridMultilevel"/>
    <w:tmpl w:val="D4D22BC8"/>
    <w:lvl w:ilvl="0" w:tplc="0D2E0F8E">
      <w:start w:val="1"/>
      <w:numFmt w:val="decimal"/>
      <w:lvlText w:val="10.8.%1."/>
      <w:lvlJc w:val="left"/>
      <w:pPr>
        <w:ind w:left="720" w:hanging="360"/>
      </w:pPr>
      <w:rPr>
        <w:rFonts w:hint="default"/>
        <w:b w:val="0"/>
        <w:sz w:val="20"/>
        <w:szCs w:val="20"/>
      </w:rPr>
    </w:lvl>
    <w:lvl w:ilvl="1" w:tplc="FF9A83E0" w:tentative="1">
      <w:start w:val="1"/>
      <w:numFmt w:val="lowerLetter"/>
      <w:lvlText w:val="%2."/>
      <w:lvlJc w:val="left"/>
      <w:pPr>
        <w:ind w:left="1440" w:hanging="360"/>
      </w:pPr>
    </w:lvl>
    <w:lvl w:ilvl="2" w:tplc="9B72FE56" w:tentative="1">
      <w:start w:val="1"/>
      <w:numFmt w:val="lowerRoman"/>
      <w:lvlText w:val="%3."/>
      <w:lvlJc w:val="right"/>
      <w:pPr>
        <w:ind w:left="2160" w:hanging="180"/>
      </w:pPr>
    </w:lvl>
    <w:lvl w:ilvl="3" w:tplc="E1BECCF4" w:tentative="1">
      <w:start w:val="1"/>
      <w:numFmt w:val="decimal"/>
      <w:lvlText w:val="%4."/>
      <w:lvlJc w:val="left"/>
      <w:pPr>
        <w:ind w:left="2880" w:hanging="360"/>
      </w:pPr>
    </w:lvl>
    <w:lvl w:ilvl="4" w:tplc="5D423916" w:tentative="1">
      <w:start w:val="1"/>
      <w:numFmt w:val="lowerLetter"/>
      <w:lvlText w:val="%5."/>
      <w:lvlJc w:val="left"/>
      <w:pPr>
        <w:ind w:left="3600" w:hanging="360"/>
      </w:pPr>
    </w:lvl>
    <w:lvl w:ilvl="5" w:tplc="5370685C" w:tentative="1">
      <w:start w:val="1"/>
      <w:numFmt w:val="lowerRoman"/>
      <w:lvlText w:val="%6."/>
      <w:lvlJc w:val="right"/>
      <w:pPr>
        <w:ind w:left="4320" w:hanging="180"/>
      </w:pPr>
    </w:lvl>
    <w:lvl w:ilvl="6" w:tplc="FD8C7EF2" w:tentative="1">
      <w:start w:val="1"/>
      <w:numFmt w:val="decimal"/>
      <w:lvlText w:val="%7."/>
      <w:lvlJc w:val="left"/>
      <w:pPr>
        <w:ind w:left="5040" w:hanging="360"/>
      </w:pPr>
    </w:lvl>
    <w:lvl w:ilvl="7" w:tplc="A650CBA8" w:tentative="1">
      <w:start w:val="1"/>
      <w:numFmt w:val="lowerLetter"/>
      <w:lvlText w:val="%8."/>
      <w:lvlJc w:val="left"/>
      <w:pPr>
        <w:ind w:left="5760" w:hanging="360"/>
      </w:pPr>
    </w:lvl>
    <w:lvl w:ilvl="8" w:tplc="A8B811C4" w:tentative="1">
      <w:start w:val="1"/>
      <w:numFmt w:val="lowerRoman"/>
      <w:lvlText w:val="%9."/>
      <w:lvlJc w:val="right"/>
      <w:pPr>
        <w:ind w:left="6480" w:hanging="180"/>
      </w:pPr>
    </w:lvl>
  </w:abstractNum>
  <w:abstractNum w:abstractNumId="35" w15:restartNumberingAfterBreak="0">
    <w:nsid w:val="2863264D"/>
    <w:multiLevelType w:val="hybridMultilevel"/>
    <w:tmpl w:val="2662F646"/>
    <w:lvl w:ilvl="0" w:tplc="E41C9D08">
      <w:start w:val="1"/>
      <w:numFmt w:val="decimal"/>
      <w:lvlText w:val="8.3.%1."/>
      <w:lvlJc w:val="left"/>
      <w:pPr>
        <w:ind w:left="720" w:hanging="360"/>
      </w:pPr>
      <w:rPr>
        <w:rFonts w:hint="default"/>
        <w:b w:val="0"/>
        <w:sz w:val="20"/>
        <w:szCs w:val="20"/>
      </w:rPr>
    </w:lvl>
    <w:lvl w:ilvl="1" w:tplc="ED404746" w:tentative="1">
      <w:start w:val="1"/>
      <w:numFmt w:val="lowerLetter"/>
      <w:lvlText w:val="%2."/>
      <w:lvlJc w:val="left"/>
      <w:pPr>
        <w:ind w:left="1440" w:hanging="360"/>
      </w:pPr>
    </w:lvl>
    <w:lvl w:ilvl="2" w:tplc="C03AF8B0" w:tentative="1">
      <w:start w:val="1"/>
      <w:numFmt w:val="lowerRoman"/>
      <w:lvlText w:val="%3."/>
      <w:lvlJc w:val="right"/>
      <w:pPr>
        <w:ind w:left="2160" w:hanging="180"/>
      </w:pPr>
    </w:lvl>
    <w:lvl w:ilvl="3" w:tplc="18409D64" w:tentative="1">
      <w:start w:val="1"/>
      <w:numFmt w:val="decimal"/>
      <w:lvlText w:val="%4."/>
      <w:lvlJc w:val="left"/>
      <w:pPr>
        <w:ind w:left="2880" w:hanging="360"/>
      </w:pPr>
    </w:lvl>
    <w:lvl w:ilvl="4" w:tplc="A80EA654" w:tentative="1">
      <w:start w:val="1"/>
      <w:numFmt w:val="lowerLetter"/>
      <w:lvlText w:val="%5."/>
      <w:lvlJc w:val="left"/>
      <w:pPr>
        <w:ind w:left="3600" w:hanging="360"/>
      </w:pPr>
    </w:lvl>
    <w:lvl w:ilvl="5" w:tplc="64EC3CE4" w:tentative="1">
      <w:start w:val="1"/>
      <w:numFmt w:val="lowerRoman"/>
      <w:lvlText w:val="%6."/>
      <w:lvlJc w:val="right"/>
      <w:pPr>
        <w:ind w:left="4320" w:hanging="180"/>
      </w:pPr>
    </w:lvl>
    <w:lvl w:ilvl="6" w:tplc="70AACD68" w:tentative="1">
      <w:start w:val="1"/>
      <w:numFmt w:val="decimal"/>
      <w:lvlText w:val="%7."/>
      <w:lvlJc w:val="left"/>
      <w:pPr>
        <w:ind w:left="5040" w:hanging="360"/>
      </w:pPr>
    </w:lvl>
    <w:lvl w:ilvl="7" w:tplc="C3029C82" w:tentative="1">
      <w:start w:val="1"/>
      <w:numFmt w:val="lowerLetter"/>
      <w:lvlText w:val="%8."/>
      <w:lvlJc w:val="left"/>
      <w:pPr>
        <w:ind w:left="5760" w:hanging="360"/>
      </w:pPr>
    </w:lvl>
    <w:lvl w:ilvl="8" w:tplc="BEB6BFC0" w:tentative="1">
      <w:start w:val="1"/>
      <w:numFmt w:val="lowerRoman"/>
      <w:lvlText w:val="%9."/>
      <w:lvlJc w:val="right"/>
      <w:pPr>
        <w:ind w:left="6480" w:hanging="180"/>
      </w:pPr>
    </w:lvl>
  </w:abstractNum>
  <w:abstractNum w:abstractNumId="36" w15:restartNumberingAfterBreak="0">
    <w:nsid w:val="2A9377F2"/>
    <w:multiLevelType w:val="hybridMultilevel"/>
    <w:tmpl w:val="277047EE"/>
    <w:lvl w:ilvl="0" w:tplc="2A7AEC04">
      <w:start w:val="1"/>
      <w:numFmt w:val="decimal"/>
      <w:lvlText w:val="8.2.%1."/>
      <w:lvlJc w:val="left"/>
      <w:pPr>
        <w:ind w:left="720" w:hanging="360"/>
      </w:pPr>
      <w:rPr>
        <w:rFonts w:hint="default"/>
        <w:b w:val="0"/>
        <w:sz w:val="20"/>
        <w:szCs w:val="20"/>
      </w:rPr>
    </w:lvl>
    <w:lvl w:ilvl="1" w:tplc="FB66FE2A" w:tentative="1">
      <w:start w:val="1"/>
      <w:numFmt w:val="lowerLetter"/>
      <w:lvlText w:val="%2."/>
      <w:lvlJc w:val="left"/>
      <w:pPr>
        <w:ind w:left="1440" w:hanging="360"/>
      </w:pPr>
    </w:lvl>
    <w:lvl w:ilvl="2" w:tplc="1AF450E0" w:tentative="1">
      <w:start w:val="1"/>
      <w:numFmt w:val="lowerRoman"/>
      <w:lvlText w:val="%3."/>
      <w:lvlJc w:val="right"/>
      <w:pPr>
        <w:ind w:left="2160" w:hanging="180"/>
      </w:pPr>
    </w:lvl>
    <w:lvl w:ilvl="3" w:tplc="1E146254" w:tentative="1">
      <w:start w:val="1"/>
      <w:numFmt w:val="decimal"/>
      <w:lvlText w:val="%4."/>
      <w:lvlJc w:val="left"/>
      <w:pPr>
        <w:ind w:left="2880" w:hanging="360"/>
      </w:pPr>
    </w:lvl>
    <w:lvl w:ilvl="4" w:tplc="CC045460" w:tentative="1">
      <w:start w:val="1"/>
      <w:numFmt w:val="lowerLetter"/>
      <w:lvlText w:val="%5."/>
      <w:lvlJc w:val="left"/>
      <w:pPr>
        <w:ind w:left="3600" w:hanging="360"/>
      </w:pPr>
    </w:lvl>
    <w:lvl w:ilvl="5" w:tplc="3E78123C" w:tentative="1">
      <w:start w:val="1"/>
      <w:numFmt w:val="lowerRoman"/>
      <w:lvlText w:val="%6."/>
      <w:lvlJc w:val="right"/>
      <w:pPr>
        <w:ind w:left="4320" w:hanging="180"/>
      </w:pPr>
    </w:lvl>
    <w:lvl w:ilvl="6" w:tplc="FFCE1D3E" w:tentative="1">
      <w:start w:val="1"/>
      <w:numFmt w:val="decimal"/>
      <w:lvlText w:val="%7."/>
      <w:lvlJc w:val="left"/>
      <w:pPr>
        <w:ind w:left="5040" w:hanging="360"/>
      </w:pPr>
    </w:lvl>
    <w:lvl w:ilvl="7" w:tplc="19ECE388" w:tentative="1">
      <w:start w:val="1"/>
      <w:numFmt w:val="lowerLetter"/>
      <w:lvlText w:val="%8."/>
      <w:lvlJc w:val="left"/>
      <w:pPr>
        <w:ind w:left="5760" w:hanging="360"/>
      </w:pPr>
    </w:lvl>
    <w:lvl w:ilvl="8" w:tplc="9DAA34BA" w:tentative="1">
      <w:start w:val="1"/>
      <w:numFmt w:val="lowerRoman"/>
      <w:lvlText w:val="%9."/>
      <w:lvlJc w:val="right"/>
      <w:pPr>
        <w:ind w:left="6480" w:hanging="180"/>
      </w:pPr>
    </w:lvl>
  </w:abstractNum>
  <w:abstractNum w:abstractNumId="37" w15:restartNumberingAfterBreak="0">
    <w:nsid w:val="2AE96884"/>
    <w:multiLevelType w:val="hybridMultilevel"/>
    <w:tmpl w:val="AD7CDA68"/>
    <w:lvl w:ilvl="0" w:tplc="BC50E08E">
      <w:start w:val="1"/>
      <w:numFmt w:val="decimal"/>
      <w:lvlText w:val="4.7.%1."/>
      <w:lvlJc w:val="left"/>
      <w:pPr>
        <w:ind w:left="862" w:hanging="360"/>
      </w:pPr>
      <w:rPr>
        <w:rFonts w:hint="default"/>
        <w:b w:val="0"/>
        <w:sz w:val="20"/>
        <w:szCs w:val="20"/>
      </w:rPr>
    </w:lvl>
    <w:lvl w:ilvl="1" w:tplc="53041A4C" w:tentative="1">
      <w:start w:val="1"/>
      <w:numFmt w:val="lowerLetter"/>
      <w:lvlText w:val="%2."/>
      <w:lvlJc w:val="left"/>
      <w:pPr>
        <w:ind w:left="1440" w:hanging="360"/>
      </w:pPr>
    </w:lvl>
    <w:lvl w:ilvl="2" w:tplc="19FE7738" w:tentative="1">
      <w:start w:val="1"/>
      <w:numFmt w:val="lowerRoman"/>
      <w:lvlText w:val="%3."/>
      <w:lvlJc w:val="right"/>
      <w:pPr>
        <w:ind w:left="2160" w:hanging="180"/>
      </w:pPr>
    </w:lvl>
    <w:lvl w:ilvl="3" w:tplc="218C63EE" w:tentative="1">
      <w:start w:val="1"/>
      <w:numFmt w:val="decimal"/>
      <w:lvlText w:val="%4."/>
      <w:lvlJc w:val="left"/>
      <w:pPr>
        <w:ind w:left="2880" w:hanging="360"/>
      </w:pPr>
    </w:lvl>
    <w:lvl w:ilvl="4" w:tplc="3F621D38" w:tentative="1">
      <w:start w:val="1"/>
      <w:numFmt w:val="lowerLetter"/>
      <w:lvlText w:val="%5."/>
      <w:lvlJc w:val="left"/>
      <w:pPr>
        <w:ind w:left="3600" w:hanging="360"/>
      </w:pPr>
    </w:lvl>
    <w:lvl w:ilvl="5" w:tplc="50506C4C" w:tentative="1">
      <w:start w:val="1"/>
      <w:numFmt w:val="lowerRoman"/>
      <w:lvlText w:val="%6."/>
      <w:lvlJc w:val="right"/>
      <w:pPr>
        <w:ind w:left="4320" w:hanging="180"/>
      </w:pPr>
    </w:lvl>
    <w:lvl w:ilvl="6" w:tplc="09380C9E" w:tentative="1">
      <w:start w:val="1"/>
      <w:numFmt w:val="decimal"/>
      <w:lvlText w:val="%7."/>
      <w:lvlJc w:val="left"/>
      <w:pPr>
        <w:ind w:left="5040" w:hanging="360"/>
      </w:pPr>
    </w:lvl>
    <w:lvl w:ilvl="7" w:tplc="517EBEA6" w:tentative="1">
      <w:start w:val="1"/>
      <w:numFmt w:val="lowerLetter"/>
      <w:lvlText w:val="%8."/>
      <w:lvlJc w:val="left"/>
      <w:pPr>
        <w:ind w:left="5760" w:hanging="360"/>
      </w:pPr>
    </w:lvl>
    <w:lvl w:ilvl="8" w:tplc="7A1275BE" w:tentative="1">
      <w:start w:val="1"/>
      <w:numFmt w:val="lowerRoman"/>
      <w:lvlText w:val="%9."/>
      <w:lvlJc w:val="right"/>
      <w:pPr>
        <w:ind w:left="6480" w:hanging="180"/>
      </w:pPr>
    </w:lvl>
  </w:abstractNum>
  <w:abstractNum w:abstractNumId="38" w15:restartNumberingAfterBreak="0">
    <w:nsid w:val="2CCB2F26"/>
    <w:multiLevelType w:val="hybridMultilevel"/>
    <w:tmpl w:val="8848BC50"/>
    <w:lvl w:ilvl="0" w:tplc="07A83B3A">
      <w:start w:val="1"/>
      <w:numFmt w:val="decimal"/>
      <w:lvlText w:val="7.4.%1."/>
      <w:lvlJc w:val="left"/>
      <w:pPr>
        <w:ind w:left="720" w:hanging="360"/>
      </w:pPr>
      <w:rPr>
        <w:rFonts w:ascii="Verdana" w:hAnsi="Verdana" w:hint="default"/>
        <w:b w:val="0"/>
        <w:sz w:val="20"/>
        <w:szCs w:val="20"/>
      </w:rPr>
    </w:lvl>
    <w:lvl w:ilvl="1" w:tplc="986CEA1A" w:tentative="1">
      <w:start w:val="1"/>
      <w:numFmt w:val="lowerLetter"/>
      <w:lvlText w:val="%2."/>
      <w:lvlJc w:val="left"/>
      <w:pPr>
        <w:ind w:left="1440" w:hanging="360"/>
      </w:pPr>
    </w:lvl>
    <w:lvl w:ilvl="2" w:tplc="6FAEE038" w:tentative="1">
      <w:start w:val="1"/>
      <w:numFmt w:val="lowerRoman"/>
      <w:lvlText w:val="%3."/>
      <w:lvlJc w:val="right"/>
      <w:pPr>
        <w:ind w:left="2160" w:hanging="180"/>
      </w:pPr>
    </w:lvl>
    <w:lvl w:ilvl="3" w:tplc="4CA4ABAE" w:tentative="1">
      <w:start w:val="1"/>
      <w:numFmt w:val="decimal"/>
      <w:lvlText w:val="%4."/>
      <w:lvlJc w:val="left"/>
      <w:pPr>
        <w:ind w:left="2880" w:hanging="360"/>
      </w:pPr>
    </w:lvl>
    <w:lvl w:ilvl="4" w:tplc="B27E1098" w:tentative="1">
      <w:start w:val="1"/>
      <w:numFmt w:val="lowerLetter"/>
      <w:lvlText w:val="%5."/>
      <w:lvlJc w:val="left"/>
      <w:pPr>
        <w:ind w:left="3600" w:hanging="360"/>
      </w:pPr>
    </w:lvl>
    <w:lvl w:ilvl="5" w:tplc="D82C9206" w:tentative="1">
      <w:start w:val="1"/>
      <w:numFmt w:val="lowerRoman"/>
      <w:lvlText w:val="%6."/>
      <w:lvlJc w:val="right"/>
      <w:pPr>
        <w:ind w:left="4320" w:hanging="180"/>
      </w:pPr>
    </w:lvl>
    <w:lvl w:ilvl="6" w:tplc="692E8770" w:tentative="1">
      <w:start w:val="1"/>
      <w:numFmt w:val="decimal"/>
      <w:lvlText w:val="%7."/>
      <w:lvlJc w:val="left"/>
      <w:pPr>
        <w:ind w:left="5040" w:hanging="360"/>
      </w:pPr>
    </w:lvl>
    <w:lvl w:ilvl="7" w:tplc="6DCCB2C2" w:tentative="1">
      <w:start w:val="1"/>
      <w:numFmt w:val="lowerLetter"/>
      <w:lvlText w:val="%8."/>
      <w:lvlJc w:val="left"/>
      <w:pPr>
        <w:ind w:left="5760" w:hanging="360"/>
      </w:pPr>
    </w:lvl>
    <w:lvl w:ilvl="8" w:tplc="4412F9E2" w:tentative="1">
      <w:start w:val="1"/>
      <w:numFmt w:val="lowerRoman"/>
      <w:lvlText w:val="%9."/>
      <w:lvlJc w:val="right"/>
      <w:pPr>
        <w:ind w:left="6480" w:hanging="180"/>
      </w:pPr>
    </w:lvl>
  </w:abstractNum>
  <w:abstractNum w:abstractNumId="39" w15:restartNumberingAfterBreak="0">
    <w:nsid w:val="2DB072D5"/>
    <w:multiLevelType w:val="hybridMultilevel"/>
    <w:tmpl w:val="82E88C62"/>
    <w:lvl w:ilvl="0" w:tplc="88CC704E">
      <w:start w:val="1"/>
      <w:numFmt w:val="lowerLetter"/>
      <w:lvlText w:val="(%1)"/>
      <w:lvlJc w:val="left"/>
      <w:pPr>
        <w:tabs>
          <w:tab w:val="num" w:pos="360"/>
        </w:tabs>
        <w:ind w:left="360" w:hanging="360"/>
      </w:pPr>
      <w:rPr>
        <w:rFonts w:ascii="Verdana" w:hAnsi="Verdana" w:cs="Times New Roman" w:hint="default"/>
        <w:b w:val="0"/>
        <w:sz w:val="20"/>
        <w:szCs w:val="20"/>
      </w:rPr>
    </w:lvl>
    <w:lvl w:ilvl="1" w:tplc="02BA1B54">
      <w:start w:val="1"/>
      <w:numFmt w:val="lowerLetter"/>
      <w:lvlText w:val="(%2)"/>
      <w:lvlJc w:val="left"/>
      <w:pPr>
        <w:tabs>
          <w:tab w:val="num" w:pos="1440"/>
        </w:tabs>
        <w:ind w:left="1440" w:hanging="360"/>
      </w:pPr>
      <w:rPr>
        <w:rFonts w:hint="default"/>
      </w:rPr>
    </w:lvl>
    <w:lvl w:ilvl="2" w:tplc="DFE023C0">
      <w:start w:val="1"/>
      <w:numFmt w:val="lowerRoman"/>
      <w:lvlText w:val="%3."/>
      <w:lvlJc w:val="right"/>
      <w:pPr>
        <w:tabs>
          <w:tab w:val="num" w:pos="2160"/>
        </w:tabs>
        <w:ind w:left="2160" w:hanging="180"/>
      </w:pPr>
      <w:rPr>
        <w:rFonts w:cs="Times New Roman"/>
      </w:rPr>
    </w:lvl>
    <w:lvl w:ilvl="3" w:tplc="CFE07CD2">
      <w:start w:val="1"/>
      <w:numFmt w:val="decimal"/>
      <w:lvlText w:val="%4."/>
      <w:lvlJc w:val="left"/>
      <w:pPr>
        <w:tabs>
          <w:tab w:val="num" w:pos="2880"/>
        </w:tabs>
        <w:ind w:left="2880" w:hanging="360"/>
      </w:pPr>
      <w:rPr>
        <w:rFonts w:cs="Times New Roman"/>
      </w:rPr>
    </w:lvl>
    <w:lvl w:ilvl="4" w:tplc="E9088F18">
      <w:start w:val="1"/>
      <w:numFmt w:val="lowerLetter"/>
      <w:lvlText w:val="%5."/>
      <w:lvlJc w:val="left"/>
      <w:pPr>
        <w:tabs>
          <w:tab w:val="num" w:pos="3600"/>
        </w:tabs>
        <w:ind w:left="3600" w:hanging="360"/>
      </w:pPr>
      <w:rPr>
        <w:rFonts w:cs="Times New Roman"/>
      </w:rPr>
    </w:lvl>
    <w:lvl w:ilvl="5" w:tplc="2304946C">
      <w:start w:val="1"/>
      <w:numFmt w:val="lowerRoman"/>
      <w:lvlText w:val="%6."/>
      <w:lvlJc w:val="right"/>
      <w:pPr>
        <w:tabs>
          <w:tab w:val="num" w:pos="4320"/>
        </w:tabs>
        <w:ind w:left="4320" w:hanging="180"/>
      </w:pPr>
      <w:rPr>
        <w:rFonts w:cs="Times New Roman"/>
      </w:rPr>
    </w:lvl>
    <w:lvl w:ilvl="6" w:tplc="5E821C60">
      <w:start w:val="1"/>
      <w:numFmt w:val="decimal"/>
      <w:lvlText w:val="%7."/>
      <w:lvlJc w:val="left"/>
      <w:pPr>
        <w:tabs>
          <w:tab w:val="num" w:pos="5040"/>
        </w:tabs>
        <w:ind w:left="5040" w:hanging="360"/>
      </w:pPr>
      <w:rPr>
        <w:rFonts w:cs="Times New Roman"/>
      </w:rPr>
    </w:lvl>
    <w:lvl w:ilvl="7" w:tplc="D332E6FC">
      <w:start w:val="1"/>
      <w:numFmt w:val="lowerLetter"/>
      <w:lvlText w:val="%8."/>
      <w:lvlJc w:val="left"/>
      <w:pPr>
        <w:tabs>
          <w:tab w:val="num" w:pos="5760"/>
        </w:tabs>
        <w:ind w:left="5760" w:hanging="360"/>
      </w:pPr>
      <w:rPr>
        <w:rFonts w:cs="Times New Roman"/>
      </w:rPr>
    </w:lvl>
    <w:lvl w:ilvl="8" w:tplc="E0803AA6">
      <w:start w:val="1"/>
      <w:numFmt w:val="lowerRoman"/>
      <w:lvlText w:val="%9."/>
      <w:lvlJc w:val="right"/>
      <w:pPr>
        <w:tabs>
          <w:tab w:val="num" w:pos="6480"/>
        </w:tabs>
        <w:ind w:left="6480" w:hanging="180"/>
      </w:pPr>
      <w:rPr>
        <w:rFonts w:cs="Times New Roman"/>
      </w:rPr>
    </w:lvl>
  </w:abstractNum>
  <w:abstractNum w:abstractNumId="40" w15:restartNumberingAfterBreak="0">
    <w:nsid w:val="324B332A"/>
    <w:multiLevelType w:val="hybridMultilevel"/>
    <w:tmpl w:val="FCE8E76C"/>
    <w:lvl w:ilvl="0" w:tplc="79B0B384">
      <w:start w:val="1"/>
      <w:numFmt w:val="decimal"/>
      <w:lvlText w:val="4.3.%1."/>
      <w:lvlJc w:val="left"/>
      <w:pPr>
        <w:ind w:left="862" w:hanging="360"/>
      </w:pPr>
      <w:rPr>
        <w:rFonts w:hint="default"/>
        <w:b w:val="0"/>
        <w:sz w:val="20"/>
        <w:szCs w:val="20"/>
      </w:rPr>
    </w:lvl>
    <w:lvl w:ilvl="1" w:tplc="5D84E322" w:tentative="1">
      <w:start w:val="1"/>
      <w:numFmt w:val="lowerLetter"/>
      <w:lvlText w:val="%2."/>
      <w:lvlJc w:val="left"/>
      <w:pPr>
        <w:ind w:left="1440" w:hanging="360"/>
      </w:pPr>
    </w:lvl>
    <w:lvl w:ilvl="2" w:tplc="4E7A2ED0" w:tentative="1">
      <w:start w:val="1"/>
      <w:numFmt w:val="lowerRoman"/>
      <w:lvlText w:val="%3."/>
      <w:lvlJc w:val="right"/>
      <w:pPr>
        <w:ind w:left="2160" w:hanging="180"/>
      </w:pPr>
    </w:lvl>
    <w:lvl w:ilvl="3" w:tplc="325A1614" w:tentative="1">
      <w:start w:val="1"/>
      <w:numFmt w:val="decimal"/>
      <w:lvlText w:val="%4."/>
      <w:lvlJc w:val="left"/>
      <w:pPr>
        <w:ind w:left="2880" w:hanging="360"/>
      </w:pPr>
    </w:lvl>
    <w:lvl w:ilvl="4" w:tplc="55D42FBC" w:tentative="1">
      <w:start w:val="1"/>
      <w:numFmt w:val="lowerLetter"/>
      <w:lvlText w:val="%5."/>
      <w:lvlJc w:val="left"/>
      <w:pPr>
        <w:ind w:left="3600" w:hanging="360"/>
      </w:pPr>
    </w:lvl>
    <w:lvl w:ilvl="5" w:tplc="87ECE170" w:tentative="1">
      <w:start w:val="1"/>
      <w:numFmt w:val="lowerRoman"/>
      <w:lvlText w:val="%6."/>
      <w:lvlJc w:val="right"/>
      <w:pPr>
        <w:ind w:left="4320" w:hanging="180"/>
      </w:pPr>
    </w:lvl>
    <w:lvl w:ilvl="6" w:tplc="278C9B88" w:tentative="1">
      <w:start w:val="1"/>
      <w:numFmt w:val="decimal"/>
      <w:lvlText w:val="%7."/>
      <w:lvlJc w:val="left"/>
      <w:pPr>
        <w:ind w:left="5040" w:hanging="360"/>
      </w:pPr>
    </w:lvl>
    <w:lvl w:ilvl="7" w:tplc="2BE209C2" w:tentative="1">
      <w:start w:val="1"/>
      <w:numFmt w:val="lowerLetter"/>
      <w:lvlText w:val="%8."/>
      <w:lvlJc w:val="left"/>
      <w:pPr>
        <w:ind w:left="5760" w:hanging="360"/>
      </w:pPr>
    </w:lvl>
    <w:lvl w:ilvl="8" w:tplc="D6A28152" w:tentative="1">
      <w:start w:val="1"/>
      <w:numFmt w:val="lowerRoman"/>
      <w:lvlText w:val="%9."/>
      <w:lvlJc w:val="right"/>
      <w:pPr>
        <w:ind w:left="6480" w:hanging="180"/>
      </w:pPr>
    </w:lvl>
  </w:abstractNum>
  <w:abstractNum w:abstractNumId="41"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8E70C0"/>
    <w:multiLevelType w:val="hybridMultilevel"/>
    <w:tmpl w:val="94ECBD9E"/>
    <w:lvl w:ilvl="0" w:tplc="9B546294">
      <w:start w:val="1"/>
      <w:numFmt w:val="decimal"/>
      <w:lvlText w:val="8.4.%1."/>
      <w:lvlJc w:val="left"/>
      <w:pPr>
        <w:ind w:left="720" w:hanging="360"/>
      </w:pPr>
      <w:rPr>
        <w:rFonts w:hint="default"/>
        <w:b w:val="0"/>
        <w:sz w:val="20"/>
        <w:szCs w:val="20"/>
      </w:rPr>
    </w:lvl>
    <w:lvl w:ilvl="1" w:tplc="42B0B46A" w:tentative="1">
      <w:start w:val="1"/>
      <w:numFmt w:val="lowerLetter"/>
      <w:lvlText w:val="%2."/>
      <w:lvlJc w:val="left"/>
      <w:pPr>
        <w:ind w:left="1440" w:hanging="360"/>
      </w:pPr>
    </w:lvl>
    <w:lvl w:ilvl="2" w:tplc="DCA2E332" w:tentative="1">
      <w:start w:val="1"/>
      <w:numFmt w:val="lowerRoman"/>
      <w:lvlText w:val="%3."/>
      <w:lvlJc w:val="right"/>
      <w:pPr>
        <w:ind w:left="2160" w:hanging="180"/>
      </w:pPr>
    </w:lvl>
    <w:lvl w:ilvl="3" w:tplc="83D4E64C" w:tentative="1">
      <w:start w:val="1"/>
      <w:numFmt w:val="decimal"/>
      <w:lvlText w:val="%4."/>
      <w:lvlJc w:val="left"/>
      <w:pPr>
        <w:ind w:left="2880" w:hanging="360"/>
      </w:pPr>
    </w:lvl>
    <w:lvl w:ilvl="4" w:tplc="B498C86C" w:tentative="1">
      <w:start w:val="1"/>
      <w:numFmt w:val="lowerLetter"/>
      <w:lvlText w:val="%5."/>
      <w:lvlJc w:val="left"/>
      <w:pPr>
        <w:ind w:left="3600" w:hanging="360"/>
      </w:pPr>
    </w:lvl>
    <w:lvl w:ilvl="5" w:tplc="83E69042" w:tentative="1">
      <w:start w:val="1"/>
      <w:numFmt w:val="lowerRoman"/>
      <w:lvlText w:val="%6."/>
      <w:lvlJc w:val="right"/>
      <w:pPr>
        <w:ind w:left="4320" w:hanging="180"/>
      </w:pPr>
    </w:lvl>
    <w:lvl w:ilvl="6" w:tplc="A9EA1CE4" w:tentative="1">
      <w:start w:val="1"/>
      <w:numFmt w:val="decimal"/>
      <w:lvlText w:val="%7."/>
      <w:lvlJc w:val="left"/>
      <w:pPr>
        <w:ind w:left="5040" w:hanging="360"/>
      </w:pPr>
    </w:lvl>
    <w:lvl w:ilvl="7" w:tplc="A73E7C5E" w:tentative="1">
      <w:start w:val="1"/>
      <w:numFmt w:val="lowerLetter"/>
      <w:lvlText w:val="%8."/>
      <w:lvlJc w:val="left"/>
      <w:pPr>
        <w:ind w:left="5760" w:hanging="360"/>
      </w:pPr>
    </w:lvl>
    <w:lvl w:ilvl="8" w:tplc="9342EA76" w:tentative="1">
      <w:start w:val="1"/>
      <w:numFmt w:val="lowerRoman"/>
      <w:lvlText w:val="%9."/>
      <w:lvlJc w:val="right"/>
      <w:pPr>
        <w:ind w:left="6480" w:hanging="180"/>
      </w:pPr>
    </w:lvl>
  </w:abstractNum>
  <w:abstractNum w:abstractNumId="43" w15:restartNumberingAfterBreak="0">
    <w:nsid w:val="399B2B03"/>
    <w:multiLevelType w:val="hybridMultilevel"/>
    <w:tmpl w:val="13A02250"/>
    <w:lvl w:ilvl="0" w:tplc="186C3908">
      <w:start w:val="1"/>
      <w:numFmt w:val="decimal"/>
      <w:lvlText w:val="4.2.%1."/>
      <w:lvlJc w:val="left"/>
      <w:pPr>
        <w:ind w:left="862" w:hanging="360"/>
      </w:pPr>
      <w:rPr>
        <w:rFonts w:hint="default"/>
        <w:b/>
        <w:bCs/>
        <w:sz w:val="20"/>
        <w:szCs w:val="20"/>
      </w:rPr>
    </w:lvl>
    <w:lvl w:ilvl="1" w:tplc="494AEDA8" w:tentative="1">
      <w:start w:val="1"/>
      <w:numFmt w:val="lowerLetter"/>
      <w:lvlText w:val="%2."/>
      <w:lvlJc w:val="left"/>
      <w:pPr>
        <w:ind w:left="1440" w:hanging="360"/>
      </w:pPr>
    </w:lvl>
    <w:lvl w:ilvl="2" w:tplc="ED60358A" w:tentative="1">
      <w:start w:val="1"/>
      <w:numFmt w:val="lowerRoman"/>
      <w:lvlText w:val="%3."/>
      <w:lvlJc w:val="right"/>
      <w:pPr>
        <w:ind w:left="2160" w:hanging="180"/>
      </w:pPr>
    </w:lvl>
    <w:lvl w:ilvl="3" w:tplc="5360EB3E" w:tentative="1">
      <w:start w:val="1"/>
      <w:numFmt w:val="decimal"/>
      <w:lvlText w:val="%4."/>
      <w:lvlJc w:val="left"/>
      <w:pPr>
        <w:ind w:left="2880" w:hanging="360"/>
      </w:pPr>
    </w:lvl>
    <w:lvl w:ilvl="4" w:tplc="38B4CE36" w:tentative="1">
      <w:start w:val="1"/>
      <w:numFmt w:val="lowerLetter"/>
      <w:lvlText w:val="%5."/>
      <w:lvlJc w:val="left"/>
      <w:pPr>
        <w:ind w:left="3600" w:hanging="360"/>
      </w:pPr>
    </w:lvl>
    <w:lvl w:ilvl="5" w:tplc="8196F0AC" w:tentative="1">
      <w:start w:val="1"/>
      <w:numFmt w:val="lowerRoman"/>
      <w:lvlText w:val="%6."/>
      <w:lvlJc w:val="right"/>
      <w:pPr>
        <w:ind w:left="4320" w:hanging="180"/>
      </w:pPr>
    </w:lvl>
    <w:lvl w:ilvl="6" w:tplc="AD1A3988" w:tentative="1">
      <w:start w:val="1"/>
      <w:numFmt w:val="decimal"/>
      <w:lvlText w:val="%7."/>
      <w:lvlJc w:val="left"/>
      <w:pPr>
        <w:ind w:left="5040" w:hanging="360"/>
      </w:pPr>
    </w:lvl>
    <w:lvl w:ilvl="7" w:tplc="6486C7BC" w:tentative="1">
      <w:start w:val="1"/>
      <w:numFmt w:val="lowerLetter"/>
      <w:lvlText w:val="%8."/>
      <w:lvlJc w:val="left"/>
      <w:pPr>
        <w:ind w:left="5760" w:hanging="360"/>
      </w:pPr>
    </w:lvl>
    <w:lvl w:ilvl="8" w:tplc="28ACCB56" w:tentative="1">
      <w:start w:val="1"/>
      <w:numFmt w:val="lowerRoman"/>
      <w:lvlText w:val="%9."/>
      <w:lvlJc w:val="right"/>
      <w:pPr>
        <w:ind w:left="6480" w:hanging="180"/>
      </w:pPr>
    </w:lvl>
  </w:abstractNum>
  <w:abstractNum w:abstractNumId="44" w15:restartNumberingAfterBreak="0">
    <w:nsid w:val="3B126591"/>
    <w:multiLevelType w:val="hybridMultilevel"/>
    <w:tmpl w:val="98988CF8"/>
    <w:lvl w:ilvl="0" w:tplc="7032CF0A">
      <w:start w:val="1"/>
      <w:numFmt w:val="decimal"/>
      <w:lvlText w:val="3.3.%1."/>
      <w:lvlJc w:val="left"/>
      <w:pPr>
        <w:ind w:left="720" w:hanging="360"/>
      </w:pPr>
      <w:rPr>
        <w:rFonts w:hint="default"/>
        <w:b w:val="0"/>
        <w:sz w:val="20"/>
        <w:szCs w:val="20"/>
      </w:rPr>
    </w:lvl>
    <w:lvl w:ilvl="1" w:tplc="32E02C52" w:tentative="1">
      <w:start w:val="1"/>
      <w:numFmt w:val="lowerLetter"/>
      <w:lvlText w:val="%2."/>
      <w:lvlJc w:val="left"/>
      <w:pPr>
        <w:ind w:left="1440" w:hanging="360"/>
      </w:pPr>
    </w:lvl>
    <w:lvl w:ilvl="2" w:tplc="8CA87BA8" w:tentative="1">
      <w:start w:val="1"/>
      <w:numFmt w:val="lowerRoman"/>
      <w:lvlText w:val="%3."/>
      <w:lvlJc w:val="right"/>
      <w:pPr>
        <w:ind w:left="2160" w:hanging="180"/>
      </w:pPr>
    </w:lvl>
    <w:lvl w:ilvl="3" w:tplc="4342A876" w:tentative="1">
      <w:start w:val="1"/>
      <w:numFmt w:val="decimal"/>
      <w:lvlText w:val="%4."/>
      <w:lvlJc w:val="left"/>
      <w:pPr>
        <w:ind w:left="2880" w:hanging="360"/>
      </w:pPr>
    </w:lvl>
    <w:lvl w:ilvl="4" w:tplc="5AEED092" w:tentative="1">
      <w:start w:val="1"/>
      <w:numFmt w:val="lowerLetter"/>
      <w:lvlText w:val="%5."/>
      <w:lvlJc w:val="left"/>
      <w:pPr>
        <w:ind w:left="3600" w:hanging="360"/>
      </w:pPr>
    </w:lvl>
    <w:lvl w:ilvl="5" w:tplc="2A3C9792" w:tentative="1">
      <w:start w:val="1"/>
      <w:numFmt w:val="lowerRoman"/>
      <w:lvlText w:val="%6."/>
      <w:lvlJc w:val="right"/>
      <w:pPr>
        <w:ind w:left="4320" w:hanging="180"/>
      </w:pPr>
    </w:lvl>
    <w:lvl w:ilvl="6" w:tplc="5440A6F6" w:tentative="1">
      <w:start w:val="1"/>
      <w:numFmt w:val="decimal"/>
      <w:lvlText w:val="%7."/>
      <w:lvlJc w:val="left"/>
      <w:pPr>
        <w:ind w:left="5040" w:hanging="360"/>
      </w:pPr>
    </w:lvl>
    <w:lvl w:ilvl="7" w:tplc="AF2A5A0A" w:tentative="1">
      <w:start w:val="1"/>
      <w:numFmt w:val="lowerLetter"/>
      <w:lvlText w:val="%8."/>
      <w:lvlJc w:val="left"/>
      <w:pPr>
        <w:ind w:left="5760" w:hanging="360"/>
      </w:pPr>
    </w:lvl>
    <w:lvl w:ilvl="8" w:tplc="BFB6640C" w:tentative="1">
      <w:start w:val="1"/>
      <w:numFmt w:val="lowerRoman"/>
      <w:lvlText w:val="%9."/>
      <w:lvlJc w:val="right"/>
      <w:pPr>
        <w:ind w:left="6480" w:hanging="180"/>
      </w:pPr>
    </w:lvl>
  </w:abstractNum>
  <w:abstractNum w:abstractNumId="45" w15:restartNumberingAfterBreak="0">
    <w:nsid w:val="3C3A4084"/>
    <w:multiLevelType w:val="hybridMultilevel"/>
    <w:tmpl w:val="6FDA5CE0"/>
    <w:lvl w:ilvl="0" w:tplc="0A888902">
      <w:start w:val="1"/>
      <w:numFmt w:val="decimal"/>
      <w:lvlText w:val="10.1.%1."/>
      <w:lvlJc w:val="left"/>
      <w:pPr>
        <w:ind w:left="720" w:hanging="360"/>
      </w:pPr>
      <w:rPr>
        <w:rFonts w:hint="default"/>
        <w:b w:val="0"/>
        <w:sz w:val="20"/>
        <w:szCs w:val="20"/>
      </w:rPr>
    </w:lvl>
    <w:lvl w:ilvl="1" w:tplc="83DC145A" w:tentative="1">
      <w:start w:val="1"/>
      <w:numFmt w:val="lowerLetter"/>
      <w:lvlText w:val="%2."/>
      <w:lvlJc w:val="left"/>
      <w:pPr>
        <w:ind w:left="1440" w:hanging="360"/>
      </w:pPr>
    </w:lvl>
    <w:lvl w:ilvl="2" w:tplc="15E42126" w:tentative="1">
      <w:start w:val="1"/>
      <w:numFmt w:val="lowerRoman"/>
      <w:lvlText w:val="%3."/>
      <w:lvlJc w:val="right"/>
      <w:pPr>
        <w:ind w:left="2160" w:hanging="180"/>
      </w:pPr>
    </w:lvl>
    <w:lvl w:ilvl="3" w:tplc="FDC415EA" w:tentative="1">
      <w:start w:val="1"/>
      <w:numFmt w:val="decimal"/>
      <w:lvlText w:val="%4."/>
      <w:lvlJc w:val="left"/>
      <w:pPr>
        <w:ind w:left="2880" w:hanging="360"/>
      </w:pPr>
    </w:lvl>
    <w:lvl w:ilvl="4" w:tplc="1E98078E" w:tentative="1">
      <w:start w:val="1"/>
      <w:numFmt w:val="lowerLetter"/>
      <w:lvlText w:val="%5."/>
      <w:lvlJc w:val="left"/>
      <w:pPr>
        <w:ind w:left="3600" w:hanging="360"/>
      </w:pPr>
    </w:lvl>
    <w:lvl w:ilvl="5" w:tplc="520E4CAC" w:tentative="1">
      <w:start w:val="1"/>
      <w:numFmt w:val="lowerRoman"/>
      <w:lvlText w:val="%6."/>
      <w:lvlJc w:val="right"/>
      <w:pPr>
        <w:ind w:left="4320" w:hanging="180"/>
      </w:pPr>
    </w:lvl>
    <w:lvl w:ilvl="6" w:tplc="C91EFA34" w:tentative="1">
      <w:start w:val="1"/>
      <w:numFmt w:val="decimal"/>
      <w:lvlText w:val="%7."/>
      <w:lvlJc w:val="left"/>
      <w:pPr>
        <w:ind w:left="5040" w:hanging="360"/>
      </w:pPr>
    </w:lvl>
    <w:lvl w:ilvl="7" w:tplc="2270A34A" w:tentative="1">
      <w:start w:val="1"/>
      <w:numFmt w:val="lowerLetter"/>
      <w:lvlText w:val="%8."/>
      <w:lvlJc w:val="left"/>
      <w:pPr>
        <w:ind w:left="5760" w:hanging="360"/>
      </w:pPr>
    </w:lvl>
    <w:lvl w:ilvl="8" w:tplc="C0A62F26" w:tentative="1">
      <w:start w:val="1"/>
      <w:numFmt w:val="lowerRoman"/>
      <w:lvlText w:val="%9."/>
      <w:lvlJc w:val="right"/>
      <w:pPr>
        <w:ind w:left="6480" w:hanging="180"/>
      </w:pPr>
    </w:lvl>
  </w:abstractNum>
  <w:abstractNum w:abstractNumId="46" w15:restartNumberingAfterBreak="0">
    <w:nsid w:val="3EDD6CCE"/>
    <w:multiLevelType w:val="hybridMultilevel"/>
    <w:tmpl w:val="DEF60AE0"/>
    <w:lvl w:ilvl="0" w:tplc="B71ADDEC">
      <w:start w:val="1"/>
      <w:numFmt w:val="decimal"/>
      <w:lvlText w:val="4.4.%1."/>
      <w:lvlJc w:val="left"/>
      <w:pPr>
        <w:ind w:left="862" w:hanging="360"/>
      </w:pPr>
      <w:rPr>
        <w:rFonts w:hint="default"/>
        <w:b w:val="0"/>
        <w:sz w:val="20"/>
        <w:szCs w:val="20"/>
      </w:rPr>
    </w:lvl>
    <w:lvl w:ilvl="1" w:tplc="4AB0AD9E" w:tentative="1">
      <w:start w:val="1"/>
      <w:numFmt w:val="lowerLetter"/>
      <w:lvlText w:val="%2."/>
      <w:lvlJc w:val="left"/>
      <w:pPr>
        <w:ind w:left="1440" w:hanging="360"/>
      </w:pPr>
    </w:lvl>
    <w:lvl w:ilvl="2" w:tplc="0E00916A" w:tentative="1">
      <w:start w:val="1"/>
      <w:numFmt w:val="lowerRoman"/>
      <w:lvlText w:val="%3."/>
      <w:lvlJc w:val="right"/>
      <w:pPr>
        <w:ind w:left="2160" w:hanging="180"/>
      </w:pPr>
    </w:lvl>
    <w:lvl w:ilvl="3" w:tplc="19A64D4E" w:tentative="1">
      <w:start w:val="1"/>
      <w:numFmt w:val="decimal"/>
      <w:lvlText w:val="%4."/>
      <w:lvlJc w:val="left"/>
      <w:pPr>
        <w:ind w:left="2880" w:hanging="360"/>
      </w:pPr>
    </w:lvl>
    <w:lvl w:ilvl="4" w:tplc="14A69978" w:tentative="1">
      <w:start w:val="1"/>
      <w:numFmt w:val="lowerLetter"/>
      <w:lvlText w:val="%5."/>
      <w:lvlJc w:val="left"/>
      <w:pPr>
        <w:ind w:left="3600" w:hanging="360"/>
      </w:pPr>
    </w:lvl>
    <w:lvl w:ilvl="5" w:tplc="3EC215C0" w:tentative="1">
      <w:start w:val="1"/>
      <w:numFmt w:val="lowerRoman"/>
      <w:lvlText w:val="%6."/>
      <w:lvlJc w:val="right"/>
      <w:pPr>
        <w:ind w:left="4320" w:hanging="180"/>
      </w:pPr>
    </w:lvl>
    <w:lvl w:ilvl="6" w:tplc="D982F41A" w:tentative="1">
      <w:start w:val="1"/>
      <w:numFmt w:val="decimal"/>
      <w:lvlText w:val="%7."/>
      <w:lvlJc w:val="left"/>
      <w:pPr>
        <w:ind w:left="5040" w:hanging="360"/>
      </w:pPr>
    </w:lvl>
    <w:lvl w:ilvl="7" w:tplc="1710183A" w:tentative="1">
      <w:start w:val="1"/>
      <w:numFmt w:val="lowerLetter"/>
      <w:lvlText w:val="%8."/>
      <w:lvlJc w:val="left"/>
      <w:pPr>
        <w:ind w:left="5760" w:hanging="360"/>
      </w:pPr>
    </w:lvl>
    <w:lvl w:ilvl="8" w:tplc="C69E1148" w:tentative="1">
      <w:start w:val="1"/>
      <w:numFmt w:val="lowerRoman"/>
      <w:lvlText w:val="%9."/>
      <w:lvlJc w:val="right"/>
      <w:pPr>
        <w:ind w:left="6480" w:hanging="180"/>
      </w:pPr>
    </w:lvl>
  </w:abstractNum>
  <w:abstractNum w:abstractNumId="47" w15:restartNumberingAfterBreak="0">
    <w:nsid w:val="43B963A0"/>
    <w:multiLevelType w:val="hybridMultilevel"/>
    <w:tmpl w:val="603E9B84"/>
    <w:lvl w:ilvl="0" w:tplc="F1088508">
      <w:start w:val="1"/>
      <w:numFmt w:val="decimal"/>
      <w:lvlText w:val="4.14.%1."/>
      <w:lvlJc w:val="left"/>
      <w:pPr>
        <w:ind w:left="720" w:hanging="360"/>
      </w:pPr>
      <w:rPr>
        <w:rFonts w:hint="default"/>
        <w:b w:val="0"/>
        <w:sz w:val="20"/>
        <w:szCs w:val="20"/>
      </w:rPr>
    </w:lvl>
    <w:lvl w:ilvl="1" w:tplc="2E6C50E4" w:tentative="1">
      <w:start w:val="1"/>
      <w:numFmt w:val="lowerLetter"/>
      <w:lvlText w:val="%2."/>
      <w:lvlJc w:val="left"/>
      <w:pPr>
        <w:ind w:left="1440" w:hanging="360"/>
      </w:pPr>
    </w:lvl>
    <w:lvl w:ilvl="2" w:tplc="8BEC5A64" w:tentative="1">
      <w:start w:val="1"/>
      <w:numFmt w:val="lowerRoman"/>
      <w:lvlText w:val="%3."/>
      <w:lvlJc w:val="right"/>
      <w:pPr>
        <w:ind w:left="2160" w:hanging="180"/>
      </w:pPr>
    </w:lvl>
    <w:lvl w:ilvl="3" w:tplc="0622BCC6" w:tentative="1">
      <w:start w:val="1"/>
      <w:numFmt w:val="decimal"/>
      <w:lvlText w:val="%4."/>
      <w:lvlJc w:val="left"/>
      <w:pPr>
        <w:ind w:left="2880" w:hanging="360"/>
      </w:pPr>
    </w:lvl>
    <w:lvl w:ilvl="4" w:tplc="B22276C6" w:tentative="1">
      <w:start w:val="1"/>
      <w:numFmt w:val="lowerLetter"/>
      <w:lvlText w:val="%5."/>
      <w:lvlJc w:val="left"/>
      <w:pPr>
        <w:ind w:left="3600" w:hanging="360"/>
      </w:pPr>
    </w:lvl>
    <w:lvl w:ilvl="5" w:tplc="206884EE" w:tentative="1">
      <w:start w:val="1"/>
      <w:numFmt w:val="lowerRoman"/>
      <w:lvlText w:val="%6."/>
      <w:lvlJc w:val="right"/>
      <w:pPr>
        <w:ind w:left="4320" w:hanging="180"/>
      </w:pPr>
    </w:lvl>
    <w:lvl w:ilvl="6" w:tplc="37FE949E" w:tentative="1">
      <w:start w:val="1"/>
      <w:numFmt w:val="decimal"/>
      <w:lvlText w:val="%7."/>
      <w:lvlJc w:val="left"/>
      <w:pPr>
        <w:ind w:left="5040" w:hanging="360"/>
      </w:pPr>
    </w:lvl>
    <w:lvl w:ilvl="7" w:tplc="EA741706" w:tentative="1">
      <w:start w:val="1"/>
      <w:numFmt w:val="lowerLetter"/>
      <w:lvlText w:val="%8."/>
      <w:lvlJc w:val="left"/>
      <w:pPr>
        <w:ind w:left="5760" w:hanging="360"/>
      </w:pPr>
    </w:lvl>
    <w:lvl w:ilvl="8" w:tplc="A93630BE" w:tentative="1">
      <w:start w:val="1"/>
      <w:numFmt w:val="lowerRoman"/>
      <w:lvlText w:val="%9."/>
      <w:lvlJc w:val="right"/>
      <w:pPr>
        <w:ind w:left="6480" w:hanging="180"/>
      </w:pPr>
    </w:lvl>
  </w:abstractNum>
  <w:abstractNum w:abstractNumId="48" w15:restartNumberingAfterBreak="0">
    <w:nsid w:val="4A4452F7"/>
    <w:multiLevelType w:val="hybridMultilevel"/>
    <w:tmpl w:val="3EEC54B6"/>
    <w:lvl w:ilvl="0" w:tplc="049E9F2A">
      <w:start w:val="1"/>
      <w:numFmt w:val="lowerLetter"/>
      <w:lvlText w:val="(%1)"/>
      <w:lvlJc w:val="left"/>
      <w:pPr>
        <w:ind w:left="2880" w:hanging="360"/>
      </w:pPr>
      <w:rPr>
        <w:rFonts w:hint="default"/>
      </w:rPr>
    </w:lvl>
    <w:lvl w:ilvl="1" w:tplc="96666D54">
      <w:start w:val="1"/>
      <w:numFmt w:val="lowerRoman"/>
      <w:lvlText w:val="(%2)"/>
      <w:lvlJc w:val="left"/>
      <w:pPr>
        <w:ind w:left="3960" w:hanging="720"/>
      </w:pPr>
      <w:rPr>
        <w:rFonts w:eastAsia="Times New Roman" w:hint="default"/>
        <w:w w:val="100"/>
      </w:rPr>
    </w:lvl>
    <w:lvl w:ilvl="2" w:tplc="CF4ACE38" w:tentative="1">
      <w:start w:val="1"/>
      <w:numFmt w:val="lowerRoman"/>
      <w:lvlText w:val="%3."/>
      <w:lvlJc w:val="right"/>
      <w:pPr>
        <w:ind w:left="4320" w:hanging="180"/>
      </w:pPr>
    </w:lvl>
    <w:lvl w:ilvl="3" w:tplc="F9C6DFB0" w:tentative="1">
      <w:start w:val="1"/>
      <w:numFmt w:val="decimal"/>
      <w:lvlText w:val="%4."/>
      <w:lvlJc w:val="left"/>
      <w:pPr>
        <w:ind w:left="5040" w:hanging="360"/>
      </w:pPr>
    </w:lvl>
    <w:lvl w:ilvl="4" w:tplc="0B9466D6" w:tentative="1">
      <w:start w:val="1"/>
      <w:numFmt w:val="lowerLetter"/>
      <w:lvlText w:val="%5."/>
      <w:lvlJc w:val="left"/>
      <w:pPr>
        <w:ind w:left="5760" w:hanging="360"/>
      </w:pPr>
    </w:lvl>
    <w:lvl w:ilvl="5" w:tplc="8C0AE532" w:tentative="1">
      <w:start w:val="1"/>
      <w:numFmt w:val="lowerRoman"/>
      <w:lvlText w:val="%6."/>
      <w:lvlJc w:val="right"/>
      <w:pPr>
        <w:ind w:left="6480" w:hanging="180"/>
      </w:pPr>
    </w:lvl>
    <w:lvl w:ilvl="6" w:tplc="625E456C" w:tentative="1">
      <w:start w:val="1"/>
      <w:numFmt w:val="decimal"/>
      <w:lvlText w:val="%7."/>
      <w:lvlJc w:val="left"/>
      <w:pPr>
        <w:ind w:left="7200" w:hanging="360"/>
      </w:pPr>
    </w:lvl>
    <w:lvl w:ilvl="7" w:tplc="C1D0BF1A" w:tentative="1">
      <w:start w:val="1"/>
      <w:numFmt w:val="lowerLetter"/>
      <w:lvlText w:val="%8."/>
      <w:lvlJc w:val="left"/>
      <w:pPr>
        <w:ind w:left="7920" w:hanging="360"/>
      </w:pPr>
    </w:lvl>
    <w:lvl w:ilvl="8" w:tplc="C73AB600" w:tentative="1">
      <w:start w:val="1"/>
      <w:numFmt w:val="lowerRoman"/>
      <w:lvlText w:val="%9."/>
      <w:lvlJc w:val="right"/>
      <w:pPr>
        <w:ind w:left="8640" w:hanging="180"/>
      </w:pPr>
    </w:lvl>
  </w:abstractNum>
  <w:abstractNum w:abstractNumId="49" w15:restartNumberingAfterBreak="0">
    <w:nsid w:val="4E3C16FC"/>
    <w:multiLevelType w:val="hybridMultilevel"/>
    <w:tmpl w:val="0FD4B7FC"/>
    <w:lvl w:ilvl="0" w:tplc="E0B4FF5A">
      <w:start w:val="1"/>
      <w:numFmt w:val="decimal"/>
      <w:lvlText w:val="5.%1."/>
      <w:lvlJc w:val="left"/>
      <w:pPr>
        <w:ind w:left="720" w:hanging="360"/>
      </w:pPr>
      <w:rPr>
        <w:rFonts w:hint="default"/>
        <w:b w:val="0"/>
        <w:sz w:val="20"/>
        <w:szCs w:val="20"/>
      </w:rPr>
    </w:lvl>
    <w:lvl w:ilvl="1" w:tplc="AFC6B17C" w:tentative="1">
      <w:start w:val="1"/>
      <w:numFmt w:val="lowerLetter"/>
      <w:lvlText w:val="%2."/>
      <w:lvlJc w:val="left"/>
      <w:pPr>
        <w:ind w:left="1440" w:hanging="360"/>
      </w:pPr>
    </w:lvl>
    <w:lvl w:ilvl="2" w:tplc="888AB27A" w:tentative="1">
      <w:start w:val="1"/>
      <w:numFmt w:val="lowerRoman"/>
      <w:lvlText w:val="%3."/>
      <w:lvlJc w:val="right"/>
      <w:pPr>
        <w:ind w:left="2160" w:hanging="180"/>
      </w:pPr>
    </w:lvl>
    <w:lvl w:ilvl="3" w:tplc="636EF0C2" w:tentative="1">
      <w:start w:val="1"/>
      <w:numFmt w:val="decimal"/>
      <w:lvlText w:val="%4."/>
      <w:lvlJc w:val="left"/>
      <w:pPr>
        <w:ind w:left="2880" w:hanging="360"/>
      </w:pPr>
    </w:lvl>
    <w:lvl w:ilvl="4" w:tplc="0CD222DE" w:tentative="1">
      <w:start w:val="1"/>
      <w:numFmt w:val="lowerLetter"/>
      <w:lvlText w:val="%5."/>
      <w:lvlJc w:val="left"/>
      <w:pPr>
        <w:ind w:left="3600" w:hanging="360"/>
      </w:pPr>
    </w:lvl>
    <w:lvl w:ilvl="5" w:tplc="F57AE5B2" w:tentative="1">
      <w:start w:val="1"/>
      <w:numFmt w:val="lowerRoman"/>
      <w:lvlText w:val="%6."/>
      <w:lvlJc w:val="right"/>
      <w:pPr>
        <w:ind w:left="4320" w:hanging="180"/>
      </w:pPr>
    </w:lvl>
    <w:lvl w:ilvl="6" w:tplc="997494E2" w:tentative="1">
      <w:start w:val="1"/>
      <w:numFmt w:val="decimal"/>
      <w:lvlText w:val="%7."/>
      <w:lvlJc w:val="left"/>
      <w:pPr>
        <w:ind w:left="5040" w:hanging="360"/>
      </w:pPr>
    </w:lvl>
    <w:lvl w:ilvl="7" w:tplc="3BEA07E2" w:tentative="1">
      <w:start w:val="1"/>
      <w:numFmt w:val="lowerLetter"/>
      <w:lvlText w:val="%8."/>
      <w:lvlJc w:val="left"/>
      <w:pPr>
        <w:ind w:left="5760" w:hanging="360"/>
      </w:pPr>
    </w:lvl>
    <w:lvl w:ilvl="8" w:tplc="B3EACCFC" w:tentative="1">
      <w:start w:val="1"/>
      <w:numFmt w:val="lowerRoman"/>
      <w:lvlText w:val="%9."/>
      <w:lvlJc w:val="right"/>
      <w:pPr>
        <w:ind w:left="6480" w:hanging="180"/>
      </w:pPr>
    </w:lvl>
  </w:abstractNum>
  <w:abstractNum w:abstractNumId="50" w15:restartNumberingAfterBreak="0">
    <w:nsid w:val="52DD3FDF"/>
    <w:multiLevelType w:val="multilevel"/>
    <w:tmpl w:val="05DE5176"/>
    <w:lvl w:ilvl="0">
      <w:start w:val="4"/>
      <w:numFmt w:val="decimal"/>
      <w:lvlText w:val="%1."/>
      <w:lvlJc w:val="left"/>
      <w:pPr>
        <w:ind w:left="630" w:hanging="630"/>
      </w:pPr>
      <w:rPr>
        <w:rFonts w:hint="default"/>
        <w:b/>
      </w:rPr>
    </w:lvl>
    <w:lvl w:ilvl="1">
      <w:start w:val="1"/>
      <w:numFmt w:val="decimal"/>
      <w:lvlText w:val="%1.%2."/>
      <w:lvlJc w:val="left"/>
      <w:pPr>
        <w:ind w:left="1260" w:hanging="720"/>
      </w:pPr>
      <w:rPr>
        <w:rFonts w:hint="default"/>
        <w:b/>
      </w:rPr>
    </w:lvl>
    <w:lvl w:ilvl="2">
      <w:start w:val="6"/>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51" w15:restartNumberingAfterBreak="0">
    <w:nsid w:val="536D4890"/>
    <w:multiLevelType w:val="hybridMultilevel"/>
    <w:tmpl w:val="C2D03E92"/>
    <w:lvl w:ilvl="0" w:tplc="BD501FF2">
      <w:start w:val="1"/>
      <w:numFmt w:val="decimal"/>
      <w:lvlText w:val="9.%1."/>
      <w:lvlJc w:val="left"/>
      <w:pPr>
        <w:ind w:left="720" w:hanging="360"/>
      </w:pPr>
      <w:rPr>
        <w:rFonts w:hint="default"/>
        <w:b w:val="0"/>
        <w:sz w:val="20"/>
        <w:szCs w:val="20"/>
      </w:rPr>
    </w:lvl>
    <w:lvl w:ilvl="1" w:tplc="E506BE9E" w:tentative="1">
      <w:start w:val="1"/>
      <w:numFmt w:val="lowerLetter"/>
      <w:lvlText w:val="%2."/>
      <w:lvlJc w:val="left"/>
      <w:pPr>
        <w:ind w:left="1440" w:hanging="360"/>
      </w:pPr>
    </w:lvl>
    <w:lvl w:ilvl="2" w:tplc="525022DA" w:tentative="1">
      <w:start w:val="1"/>
      <w:numFmt w:val="lowerRoman"/>
      <w:lvlText w:val="%3."/>
      <w:lvlJc w:val="right"/>
      <w:pPr>
        <w:ind w:left="2160" w:hanging="180"/>
      </w:pPr>
    </w:lvl>
    <w:lvl w:ilvl="3" w:tplc="6666CBD0" w:tentative="1">
      <w:start w:val="1"/>
      <w:numFmt w:val="decimal"/>
      <w:lvlText w:val="%4."/>
      <w:lvlJc w:val="left"/>
      <w:pPr>
        <w:ind w:left="2880" w:hanging="360"/>
      </w:pPr>
    </w:lvl>
    <w:lvl w:ilvl="4" w:tplc="8B14F674" w:tentative="1">
      <w:start w:val="1"/>
      <w:numFmt w:val="lowerLetter"/>
      <w:lvlText w:val="%5."/>
      <w:lvlJc w:val="left"/>
      <w:pPr>
        <w:ind w:left="3600" w:hanging="360"/>
      </w:pPr>
    </w:lvl>
    <w:lvl w:ilvl="5" w:tplc="7086246A" w:tentative="1">
      <w:start w:val="1"/>
      <w:numFmt w:val="lowerRoman"/>
      <w:lvlText w:val="%6."/>
      <w:lvlJc w:val="right"/>
      <w:pPr>
        <w:ind w:left="4320" w:hanging="180"/>
      </w:pPr>
    </w:lvl>
    <w:lvl w:ilvl="6" w:tplc="4B22BB42" w:tentative="1">
      <w:start w:val="1"/>
      <w:numFmt w:val="decimal"/>
      <w:lvlText w:val="%7."/>
      <w:lvlJc w:val="left"/>
      <w:pPr>
        <w:ind w:left="5040" w:hanging="360"/>
      </w:pPr>
    </w:lvl>
    <w:lvl w:ilvl="7" w:tplc="687CEFAA" w:tentative="1">
      <w:start w:val="1"/>
      <w:numFmt w:val="lowerLetter"/>
      <w:lvlText w:val="%8."/>
      <w:lvlJc w:val="left"/>
      <w:pPr>
        <w:ind w:left="5760" w:hanging="360"/>
      </w:pPr>
    </w:lvl>
    <w:lvl w:ilvl="8" w:tplc="F9E6A4F2" w:tentative="1">
      <w:start w:val="1"/>
      <w:numFmt w:val="lowerRoman"/>
      <w:lvlText w:val="%9."/>
      <w:lvlJc w:val="right"/>
      <w:pPr>
        <w:ind w:left="6480" w:hanging="180"/>
      </w:pPr>
    </w:lvl>
  </w:abstractNum>
  <w:abstractNum w:abstractNumId="52" w15:restartNumberingAfterBreak="0">
    <w:nsid w:val="53E07A6C"/>
    <w:multiLevelType w:val="hybridMultilevel"/>
    <w:tmpl w:val="B0E4D108"/>
    <w:lvl w:ilvl="0" w:tplc="DF30D48A">
      <w:start w:val="1"/>
      <w:numFmt w:val="decimal"/>
      <w:lvlText w:val="4.8.%1."/>
      <w:lvlJc w:val="left"/>
      <w:pPr>
        <w:ind w:left="862" w:hanging="360"/>
      </w:pPr>
      <w:rPr>
        <w:rFonts w:hint="default"/>
        <w:b w:val="0"/>
        <w:sz w:val="20"/>
        <w:szCs w:val="20"/>
      </w:rPr>
    </w:lvl>
    <w:lvl w:ilvl="1" w:tplc="61A20306" w:tentative="1">
      <w:start w:val="1"/>
      <w:numFmt w:val="lowerLetter"/>
      <w:lvlText w:val="%2."/>
      <w:lvlJc w:val="left"/>
      <w:pPr>
        <w:ind w:left="1440" w:hanging="360"/>
      </w:pPr>
    </w:lvl>
    <w:lvl w:ilvl="2" w:tplc="44C251C4" w:tentative="1">
      <w:start w:val="1"/>
      <w:numFmt w:val="lowerRoman"/>
      <w:lvlText w:val="%3."/>
      <w:lvlJc w:val="right"/>
      <w:pPr>
        <w:ind w:left="2160" w:hanging="180"/>
      </w:pPr>
    </w:lvl>
    <w:lvl w:ilvl="3" w:tplc="46F6B9E0" w:tentative="1">
      <w:start w:val="1"/>
      <w:numFmt w:val="decimal"/>
      <w:lvlText w:val="%4."/>
      <w:lvlJc w:val="left"/>
      <w:pPr>
        <w:ind w:left="2880" w:hanging="360"/>
      </w:pPr>
    </w:lvl>
    <w:lvl w:ilvl="4" w:tplc="77F441EA" w:tentative="1">
      <w:start w:val="1"/>
      <w:numFmt w:val="lowerLetter"/>
      <w:lvlText w:val="%5."/>
      <w:lvlJc w:val="left"/>
      <w:pPr>
        <w:ind w:left="3600" w:hanging="360"/>
      </w:pPr>
    </w:lvl>
    <w:lvl w:ilvl="5" w:tplc="00F4C7C4" w:tentative="1">
      <w:start w:val="1"/>
      <w:numFmt w:val="lowerRoman"/>
      <w:lvlText w:val="%6."/>
      <w:lvlJc w:val="right"/>
      <w:pPr>
        <w:ind w:left="4320" w:hanging="180"/>
      </w:pPr>
    </w:lvl>
    <w:lvl w:ilvl="6" w:tplc="63E0F214" w:tentative="1">
      <w:start w:val="1"/>
      <w:numFmt w:val="decimal"/>
      <w:lvlText w:val="%7."/>
      <w:lvlJc w:val="left"/>
      <w:pPr>
        <w:ind w:left="5040" w:hanging="360"/>
      </w:pPr>
    </w:lvl>
    <w:lvl w:ilvl="7" w:tplc="8000020C" w:tentative="1">
      <w:start w:val="1"/>
      <w:numFmt w:val="lowerLetter"/>
      <w:lvlText w:val="%8."/>
      <w:lvlJc w:val="left"/>
      <w:pPr>
        <w:ind w:left="5760" w:hanging="360"/>
      </w:pPr>
    </w:lvl>
    <w:lvl w:ilvl="8" w:tplc="DE78205E" w:tentative="1">
      <w:start w:val="1"/>
      <w:numFmt w:val="lowerRoman"/>
      <w:lvlText w:val="%9."/>
      <w:lvlJc w:val="right"/>
      <w:pPr>
        <w:ind w:left="6480" w:hanging="180"/>
      </w:pPr>
    </w:lvl>
  </w:abstractNum>
  <w:abstractNum w:abstractNumId="53" w15:restartNumberingAfterBreak="0">
    <w:nsid w:val="55235EE9"/>
    <w:multiLevelType w:val="hybridMultilevel"/>
    <w:tmpl w:val="13202202"/>
    <w:lvl w:ilvl="0" w:tplc="7B469456">
      <w:start w:val="1"/>
      <w:numFmt w:val="decimal"/>
      <w:lvlText w:val="3.2.%1."/>
      <w:lvlJc w:val="left"/>
      <w:pPr>
        <w:ind w:left="720" w:hanging="360"/>
      </w:pPr>
      <w:rPr>
        <w:rFonts w:hint="default"/>
      </w:rPr>
    </w:lvl>
    <w:lvl w:ilvl="1" w:tplc="0E0AD8F2" w:tentative="1">
      <w:start w:val="1"/>
      <w:numFmt w:val="lowerLetter"/>
      <w:lvlText w:val="%2."/>
      <w:lvlJc w:val="left"/>
      <w:pPr>
        <w:ind w:left="1440" w:hanging="360"/>
      </w:pPr>
    </w:lvl>
    <w:lvl w:ilvl="2" w:tplc="4D10BDB0" w:tentative="1">
      <w:start w:val="1"/>
      <w:numFmt w:val="lowerRoman"/>
      <w:lvlText w:val="%3."/>
      <w:lvlJc w:val="right"/>
      <w:pPr>
        <w:ind w:left="2160" w:hanging="180"/>
      </w:pPr>
    </w:lvl>
    <w:lvl w:ilvl="3" w:tplc="C12E81E4" w:tentative="1">
      <w:start w:val="1"/>
      <w:numFmt w:val="decimal"/>
      <w:lvlText w:val="%4."/>
      <w:lvlJc w:val="left"/>
      <w:pPr>
        <w:ind w:left="2880" w:hanging="360"/>
      </w:pPr>
    </w:lvl>
    <w:lvl w:ilvl="4" w:tplc="995494F4" w:tentative="1">
      <w:start w:val="1"/>
      <w:numFmt w:val="lowerLetter"/>
      <w:lvlText w:val="%5."/>
      <w:lvlJc w:val="left"/>
      <w:pPr>
        <w:ind w:left="3600" w:hanging="360"/>
      </w:pPr>
    </w:lvl>
    <w:lvl w:ilvl="5" w:tplc="BDA88EB8" w:tentative="1">
      <w:start w:val="1"/>
      <w:numFmt w:val="lowerRoman"/>
      <w:lvlText w:val="%6."/>
      <w:lvlJc w:val="right"/>
      <w:pPr>
        <w:ind w:left="4320" w:hanging="180"/>
      </w:pPr>
    </w:lvl>
    <w:lvl w:ilvl="6" w:tplc="979EFDE0" w:tentative="1">
      <w:start w:val="1"/>
      <w:numFmt w:val="decimal"/>
      <w:lvlText w:val="%7."/>
      <w:lvlJc w:val="left"/>
      <w:pPr>
        <w:ind w:left="5040" w:hanging="360"/>
      </w:pPr>
    </w:lvl>
    <w:lvl w:ilvl="7" w:tplc="457654E4" w:tentative="1">
      <w:start w:val="1"/>
      <w:numFmt w:val="lowerLetter"/>
      <w:lvlText w:val="%8."/>
      <w:lvlJc w:val="left"/>
      <w:pPr>
        <w:ind w:left="5760" w:hanging="360"/>
      </w:pPr>
    </w:lvl>
    <w:lvl w:ilvl="8" w:tplc="14A2F664" w:tentative="1">
      <w:start w:val="1"/>
      <w:numFmt w:val="lowerRoman"/>
      <w:lvlText w:val="%9."/>
      <w:lvlJc w:val="right"/>
      <w:pPr>
        <w:ind w:left="6480" w:hanging="180"/>
      </w:pPr>
    </w:lvl>
  </w:abstractNum>
  <w:abstractNum w:abstractNumId="54" w15:restartNumberingAfterBreak="0">
    <w:nsid w:val="558A6446"/>
    <w:multiLevelType w:val="hybridMultilevel"/>
    <w:tmpl w:val="2474E6CA"/>
    <w:lvl w:ilvl="0" w:tplc="C64279B0">
      <w:start w:val="1"/>
      <w:numFmt w:val="lowerRoman"/>
      <w:lvlText w:val="(%1)"/>
      <w:lvlJc w:val="left"/>
      <w:pPr>
        <w:ind w:left="720" w:hanging="360"/>
      </w:pPr>
      <w:rPr>
        <w:rFonts w:hint="default"/>
        <w:b w:val="0"/>
      </w:rPr>
    </w:lvl>
    <w:lvl w:ilvl="1" w:tplc="FAB20F12" w:tentative="1">
      <w:start w:val="1"/>
      <w:numFmt w:val="lowerLetter"/>
      <w:lvlText w:val="%2."/>
      <w:lvlJc w:val="left"/>
      <w:pPr>
        <w:ind w:left="1440" w:hanging="360"/>
      </w:pPr>
    </w:lvl>
    <w:lvl w:ilvl="2" w:tplc="9794773E">
      <w:start w:val="1"/>
      <w:numFmt w:val="lowerRoman"/>
      <w:lvlText w:val="%3."/>
      <w:lvlJc w:val="right"/>
      <w:pPr>
        <w:ind w:left="2160" w:hanging="180"/>
      </w:pPr>
    </w:lvl>
    <w:lvl w:ilvl="3" w:tplc="1C2C4964" w:tentative="1">
      <w:start w:val="1"/>
      <w:numFmt w:val="decimal"/>
      <w:lvlText w:val="%4."/>
      <w:lvlJc w:val="left"/>
      <w:pPr>
        <w:ind w:left="2880" w:hanging="360"/>
      </w:pPr>
    </w:lvl>
    <w:lvl w:ilvl="4" w:tplc="DC263A32" w:tentative="1">
      <w:start w:val="1"/>
      <w:numFmt w:val="lowerLetter"/>
      <w:lvlText w:val="%5."/>
      <w:lvlJc w:val="left"/>
      <w:pPr>
        <w:ind w:left="3600" w:hanging="360"/>
      </w:pPr>
    </w:lvl>
    <w:lvl w:ilvl="5" w:tplc="E3B40F82" w:tentative="1">
      <w:start w:val="1"/>
      <w:numFmt w:val="lowerRoman"/>
      <w:lvlText w:val="%6."/>
      <w:lvlJc w:val="right"/>
      <w:pPr>
        <w:ind w:left="4320" w:hanging="180"/>
      </w:pPr>
    </w:lvl>
    <w:lvl w:ilvl="6" w:tplc="5A08772A" w:tentative="1">
      <w:start w:val="1"/>
      <w:numFmt w:val="decimal"/>
      <w:lvlText w:val="%7."/>
      <w:lvlJc w:val="left"/>
      <w:pPr>
        <w:ind w:left="5040" w:hanging="360"/>
      </w:pPr>
    </w:lvl>
    <w:lvl w:ilvl="7" w:tplc="E664096E" w:tentative="1">
      <w:start w:val="1"/>
      <w:numFmt w:val="lowerLetter"/>
      <w:lvlText w:val="%8."/>
      <w:lvlJc w:val="left"/>
      <w:pPr>
        <w:ind w:left="5760" w:hanging="360"/>
      </w:pPr>
    </w:lvl>
    <w:lvl w:ilvl="8" w:tplc="1322416E" w:tentative="1">
      <w:start w:val="1"/>
      <w:numFmt w:val="lowerRoman"/>
      <w:lvlText w:val="%9."/>
      <w:lvlJc w:val="right"/>
      <w:pPr>
        <w:ind w:left="6480" w:hanging="180"/>
      </w:pPr>
    </w:lvl>
  </w:abstractNum>
  <w:abstractNum w:abstractNumId="55" w15:restartNumberingAfterBreak="0">
    <w:nsid w:val="55C8294C"/>
    <w:multiLevelType w:val="hybridMultilevel"/>
    <w:tmpl w:val="0F84C0BE"/>
    <w:lvl w:ilvl="0" w:tplc="F2DA1ED2">
      <w:start w:val="1"/>
      <w:numFmt w:val="decimal"/>
      <w:lvlText w:val="10.6.%1."/>
      <w:lvlJc w:val="left"/>
      <w:pPr>
        <w:ind w:left="720" w:hanging="360"/>
      </w:pPr>
      <w:rPr>
        <w:rFonts w:hint="default"/>
        <w:b w:val="0"/>
        <w:sz w:val="20"/>
        <w:szCs w:val="20"/>
      </w:rPr>
    </w:lvl>
    <w:lvl w:ilvl="1" w:tplc="BC1292FC" w:tentative="1">
      <w:start w:val="1"/>
      <w:numFmt w:val="lowerLetter"/>
      <w:lvlText w:val="%2."/>
      <w:lvlJc w:val="left"/>
      <w:pPr>
        <w:ind w:left="1440" w:hanging="360"/>
      </w:pPr>
    </w:lvl>
    <w:lvl w:ilvl="2" w:tplc="5CA824C2" w:tentative="1">
      <w:start w:val="1"/>
      <w:numFmt w:val="lowerRoman"/>
      <w:lvlText w:val="%3."/>
      <w:lvlJc w:val="right"/>
      <w:pPr>
        <w:ind w:left="2160" w:hanging="180"/>
      </w:pPr>
    </w:lvl>
    <w:lvl w:ilvl="3" w:tplc="69C6430C" w:tentative="1">
      <w:start w:val="1"/>
      <w:numFmt w:val="decimal"/>
      <w:lvlText w:val="%4."/>
      <w:lvlJc w:val="left"/>
      <w:pPr>
        <w:ind w:left="2880" w:hanging="360"/>
      </w:pPr>
    </w:lvl>
    <w:lvl w:ilvl="4" w:tplc="842AA99C" w:tentative="1">
      <w:start w:val="1"/>
      <w:numFmt w:val="lowerLetter"/>
      <w:lvlText w:val="%5."/>
      <w:lvlJc w:val="left"/>
      <w:pPr>
        <w:ind w:left="3600" w:hanging="360"/>
      </w:pPr>
    </w:lvl>
    <w:lvl w:ilvl="5" w:tplc="66F2B798" w:tentative="1">
      <w:start w:val="1"/>
      <w:numFmt w:val="lowerRoman"/>
      <w:lvlText w:val="%6."/>
      <w:lvlJc w:val="right"/>
      <w:pPr>
        <w:ind w:left="4320" w:hanging="180"/>
      </w:pPr>
    </w:lvl>
    <w:lvl w:ilvl="6" w:tplc="DF044E8A" w:tentative="1">
      <w:start w:val="1"/>
      <w:numFmt w:val="decimal"/>
      <w:lvlText w:val="%7."/>
      <w:lvlJc w:val="left"/>
      <w:pPr>
        <w:ind w:left="5040" w:hanging="360"/>
      </w:pPr>
    </w:lvl>
    <w:lvl w:ilvl="7" w:tplc="56429658" w:tentative="1">
      <w:start w:val="1"/>
      <w:numFmt w:val="lowerLetter"/>
      <w:lvlText w:val="%8."/>
      <w:lvlJc w:val="left"/>
      <w:pPr>
        <w:ind w:left="5760" w:hanging="360"/>
      </w:pPr>
    </w:lvl>
    <w:lvl w:ilvl="8" w:tplc="5C4660D2" w:tentative="1">
      <w:start w:val="1"/>
      <w:numFmt w:val="lowerRoman"/>
      <w:lvlText w:val="%9."/>
      <w:lvlJc w:val="right"/>
      <w:pPr>
        <w:ind w:left="6480" w:hanging="180"/>
      </w:pPr>
    </w:lvl>
  </w:abstractNum>
  <w:abstractNum w:abstractNumId="56" w15:restartNumberingAfterBreak="0">
    <w:nsid w:val="55CE00AD"/>
    <w:multiLevelType w:val="hybridMultilevel"/>
    <w:tmpl w:val="160AE4B4"/>
    <w:lvl w:ilvl="0" w:tplc="C32AB564">
      <w:start w:val="1"/>
      <w:numFmt w:val="decimal"/>
      <w:lvlText w:val="4.2.1.%1."/>
      <w:lvlJc w:val="left"/>
      <w:pPr>
        <w:ind w:left="720" w:hanging="360"/>
      </w:pPr>
      <w:rPr>
        <w:rFonts w:hint="default"/>
        <w:b w:val="0"/>
        <w:sz w:val="20"/>
        <w:szCs w:val="20"/>
      </w:rPr>
    </w:lvl>
    <w:lvl w:ilvl="1" w:tplc="36E69D92" w:tentative="1">
      <w:start w:val="1"/>
      <w:numFmt w:val="lowerLetter"/>
      <w:lvlText w:val="%2."/>
      <w:lvlJc w:val="left"/>
      <w:pPr>
        <w:ind w:left="1440" w:hanging="360"/>
      </w:pPr>
    </w:lvl>
    <w:lvl w:ilvl="2" w:tplc="85C0A464" w:tentative="1">
      <w:start w:val="1"/>
      <w:numFmt w:val="lowerRoman"/>
      <w:lvlText w:val="%3."/>
      <w:lvlJc w:val="right"/>
      <w:pPr>
        <w:ind w:left="2160" w:hanging="180"/>
      </w:pPr>
    </w:lvl>
    <w:lvl w:ilvl="3" w:tplc="2DE0776A" w:tentative="1">
      <w:start w:val="1"/>
      <w:numFmt w:val="decimal"/>
      <w:lvlText w:val="%4."/>
      <w:lvlJc w:val="left"/>
      <w:pPr>
        <w:ind w:left="2880" w:hanging="360"/>
      </w:pPr>
    </w:lvl>
    <w:lvl w:ilvl="4" w:tplc="7A34B266" w:tentative="1">
      <w:start w:val="1"/>
      <w:numFmt w:val="lowerLetter"/>
      <w:lvlText w:val="%5."/>
      <w:lvlJc w:val="left"/>
      <w:pPr>
        <w:ind w:left="3600" w:hanging="360"/>
      </w:pPr>
    </w:lvl>
    <w:lvl w:ilvl="5" w:tplc="A00A3276" w:tentative="1">
      <w:start w:val="1"/>
      <w:numFmt w:val="lowerRoman"/>
      <w:lvlText w:val="%6."/>
      <w:lvlJc w:val="right"/>
      <w:pPr>
        <w:ind w:left="4320" w:hanging="180"/>
      </w:pPr>
    </w:lvl>
    <w:lvl w:ilvl="6" w:tplc="2674BC3E" w:tentative="1">
      <w:start w:val="1"/>
      <w:numFmt w:val="decimal"/>
      <w:lvlText w:val="%7."/>
      <w:lvlJc w:val="left"/>
      <w:pPr>
        <w:ind w:left="5040" w:hanging="360"/>
      </w:pPr>
    </w:lvl>
    <w:lvl w:ilvl="7" w:tplc="33222FA0" w:tentative="1">
      <w:start w:val="1"/>
      <w:numFmt w:val="lowerLetter"/>
      <w:lvlText w:val="%8."/>
      <w:lvlJc w:val="left"/>
      <w:pPr>
        <w:ind w:left="5760" w:hanging="360"/>
      </w:pPr>
    </w:lvl>
    <w:lvl w:ilvl="8" w:tplc="6D6892FC" w:tentative="1">
      <w:start w:val="1"/>
      <w:numFmt w:val="lowerRoman"/>
      <w:lvlText w:val="%9."/>
      <w:lvlJc w:val="right"/>
      <w:pPr>
        <w:ind w:left="6480" w:hanging="180"/>
      </w:pPr>
    </w:lvl>
  </w:abstractNum>
  <w:abstractNum w:abstractNumId="57" w15:restartNumberingAfterBreak="0">
    <w:nsid w:val="561A6556"/>
    <w:multiLevelType w:val="hybridMultilevel"/>
    <w:tmpl w:val="9EFEEA98"/>
    <w:lvl w:ilvl="0" w:tplc="87344C70">
      <w:start w:val="1"/>
      <w:numFmt w:val="decimal"/>
      <w:lvlText w:val="6.%1."/>
      <w:lvlJc w:val="left"/>
      <w:pPr>
        <w:ind w:left="862" w:hanging="360"/>
      </w:pPr>
      <w:rPr>
        <w:rFonts w:hint="default"/>
        <w:b/>
        <w:bCs/>
        <w:i w:val="0"/>
        <w:iCs/>
        <w:sz w:val="20"/>
        <w:szCs w:val="20"/>
      </w:rPr>
    </w:lvl>
    <w:lvl w:ilvl="1" w:tplc="DC1EF03A" w:tentative="1">
      <w:start w:val="1"/>
      <w:numFmt w:val="lowerLetter"/>
      <w:lvlText w:val="%2."/>
      <w:lvlJc w:val="left"/>
      <w:pPr>
        <w:ind w:left="1440" w:hanging="360"/>
      </w:pPr>
    </w:lvl>
    <w:lvl w:ilvl="2" w:tplc="A1D88876" w:tentative="1">
      <w:start w:val="1"/>
      <w:numFmt w:val="lowerRoman"/>
      <w:lvlText w:val="%3."/>
      <w:lvlJc w:val="right"/>
      <w:pPr>
        <w:ind w:left="2160" w:hanging="180"/>
      </w:pPr>
    </w:lvl>
    <w:lvl w:ilvl="3" w:tplc="9B5A33E0" w:tentative="1">
      <w:start w:val="1"/>
      <w:numFmt w:val="decimal"/>
      <w:lvlText w:val="%4."/>
      <w:lvlJc w:val="left"/>
      <w:pPr>
        <w:ind w:left="2880" w:hanging="360"/>
      </w:pPr>
    </w:lvl>
    <w:lvl w:ilvl="4" w:tplc="AA8C726E" w:tentative="1">
      <w:start w:val="1"/>
      <w:numFmt w:val="lowerLetter"/>
      <w:lvlText w:val="%5."/>
      <w:lvlJc w:val="left"/>
      <w:pPr>
        <w:ind w:left="3600" w:hanging="360"/>
      </w:pPr>
    </w:lvl>
    <w:lvl w:ilvl="5" w:tplc="7D267E1C" w:tentative="1">
      <w:start w:val="1"/>
      <w:numFmt w:val="lowerRoman"/>
      <w:lvlText w:val="%6."/>
      <w:lvlJc w:val="right"/>
      <w:pPr>
        <w:ind w:left="4320" w:hanging="180"/>
      </w:pPr>
    </w:lvl>
    <w:lvl w:ilvl="6" w:tplc="69E4CBF4" w:tentative="1">
      <w:start w:val="1"/>
      <w:numFmt w:val="decimal"/>
      <w:lvlText w:val="%7."/>
      <w:lvlJc w:val="left"/>
      <w:pPr>
        <w:ind w:left="5040" w:hanging="360"/>
      </w:pPr>
    </w:lvl>
    <w:lvl w:ilvl="7" w:tplc="C65C3F16" w:tentative="1">
      <w:start w:val="1"/>
      <w:numFmt w:val="lowerLetter"/>
      <w:lvlText w:val="%8."/>
      <w:lvlJc w:val="left"/>
      <w:pPr>
        <w:ind w:left="5760" w:hanging="360"/>
      </w:pPr>
    </w:lvl>
    <w:lvl w:ilvl="8" w:tplc="9A785ED8" w:tentative="1">
      <w:start w:val="1"/>
      <w:numFmt w:val="lowerRoman"/>
      <w:lvlText w:val="%9."/>
      <w:lvlJc w:val="right"/>
      <w:pPr>
        <w:ind w:left="6480" w:hanging="180"/>
      </w:pPr>
    </w:lvl>
  </w:abstractNum>
  <w:abstractNum w:abstractNumId="58" w15:restartNumberingAfterBreak="0">
    <w:nsid w:val="56F417DD"/>
    <w:multiLevelType w:val="hybridMultilevel"/>
    <w:tmpl w:val="242C2998"/>
    <w:lvl w:ilvl="0" w:tplc="E996CE54">
      <w:start w:val="1"/>
      <w:numFmt w:val="decimal"/>
      <w:lvlText w:val="8.%1."/>
      <w:lvlJc w:val="left"/>
      <w:pPr>
        <w:ind w:left="862" w:hanging="360"/>
      </w:pPr>
      <w:rPr>
        <w:rFonts w:hint="default"/>
        <w:b/>
        <w:bCs/>
        <w:sz w:val="20"/>
        <w:szCs w:val="20"/>
      </w:rPr>
    </w:lvl>
    <w:lvl w:ilvl="1" w:tplc="F82A0EDE" w:tentative="1">
      <w:start w:val="1"/>
      <w:numFmt w:val="lowerLetter"/>
      <w:lvlText w:val="%2."/>
      <w:lvlJc w:val="left"/>
      <w:pPr>
        <w:ind w:left="1440" w:hanging="360"/>
      </w:pPr>
    </w:lvl>
    <w:lvl w:ilvl="2" w:tplc="CFB4DF46" w:tentative="1">
      <w:start w:val="1"/>
      <w:numFmt w:val="lowerRoman"/>
      <w:lvlText w:val="%3."/>
      <w:lvlJc w:val="right"/>
      <w:pPr>
        <w:ind w:left="2160" w:hanging="180"/>
      </w:pPr>
    </w:lvl>
    <w:lvl w:ilvl="3" w:tplc="3BAC9D1C" w:tentative="1">
      <w:start w:val="1"/>
      <w:numFmt w:val="decimal"/>
      <w:lvlText w:val="%4."/>
      <w:lvlJc w:val="left"/>
      <w:pPr>
        <w:ind w:left="2880" w:hanging="360"/>
      </w:pPr>
    </w:lvl>
    <w:lvl w:ilvl="4" w:tplc="B178E50E" w:tentative="1">
      <w:start w:val="1"/>
      <w:numFmt w:val="lowerLetter"/>
      <w:lvlText w:val="%5."/>
      <w:lvlJc w:val="left"/>
      <w:pPr>
        <w:ind w:left="3600" w:hanging="360"/>
      </w:pPr>
    </w:lvl>
    <w:lvl w:ilvl="5" w:tplc="01324882" w:tentative="1">
      <w:start w:val="1"/>
      <w:numFmt w:val="lowerRoman"/>
      <w:lvlText w:val="%6."/>
      <w:lvlJc w:val="right"/>
      <w:pPr>
        <w:ind w:left="4320" w:hanging="180"/>
      </w:pPr>
    </w:lvl>
    <w:lvl w:ilvl="6" w:tplc="0A0CCB1E" w:tentative="1">
      <w:start w:val="1"/>
      <w:numFmt w:val="decimal"/>
      <w:lvlText w:val="%7."/>
      <w:lvlJc w:val="left"/>
      <w:pPr>
        <w:ind w:left="5040" w:hanging="360"/>
      </w:pPr>
    </w:lvl>
    <w:lvl w:ilvl="7" w:tplc="EF3A1494" w:tentative="1">
      <w:start w:val="1"/>
      <w:numFmt w:val="lowerLetter"/>
      <w:lvlText w:val="%8."/>
      <w:lvlJc w:val="left"/>
      <w:pPr>
        <w:ind w:left="5760" w:hanging="360"/>
      </w:pPr>
    </w:lvl>
    <w:lvl w:ilvl="8" w:tplc="C5F6F850" w:tentative="1">
      <w:start w:val="1"/>
      <w:numFmt w:val="lowerRoman"/>
      <w:lvlText w:val="%9."/>
      <w:lvlJc w:val="right"/>
      <w:pPr>
        <w:ind w:left="6480" w:hanging="180"/>
      </w:pPr>
    </w:lvl>
  </w:abstractNum>
  <w:abstractNum w:abstractNumId="59" w15:restartNumberingAfterBreak="0">
    <w:nsid w:val="57286AA6"/>
    <w:multiLevelType w:val="hybridMultilevel"/>
    <w:tmpl w:val="7E32BF9A"/>
    <w:lvl w:ilvl="0" w:tplc="1722C01C">
      <w:start w:val="1"/>
      <w:numFmt w:val="decimal"/>
      <w:lvlText w:val="4.9.%1."/>
      <w:lvlJc w:val="left"/>
      <w:pPr>
        <w:ind w:left="862" w:hanging="360"/>
      </w:pPr>
      <w:rPr>
        <w:rFonts w:hint="default"/>
        <w:b w:val="0"/>
        <w:sz w:val="20"/>
        <w:szCs w:val="20"/>
      </w:rPr>
    </w:lvl>
    <w:lvl w:ilvl="1" w:tplc="644EA3FE" w:tentative="1">
      <w:start w:val="1"/>
      <w:numFmt w:val="lowerLetter"/>
      <w:lvlText w:val="%2."/>
      <w:lvlJc w:val="left"/>
      <w:pPr>
        <w:ind w:left="1440" w:hanging="360"/>
      </w:pPr>
    </w:lvl>
    <w:lvl w:ilvl="2" w:tplc="BBEAABBA" w:tentative="1">
      <w:start w:val="1"/>
      <w:numFmt w:val="lowerRoman"/>
      <w:lvlText w:val="%3."/>
      <w:lvlJc w:val="right"/>
      <w:pPr>
        <w:ind w:left="2160" w:hanging="180"/>
      </w:pPr>
    </w:lvl>
    <w:lvl w:ilvl="3" w:tplc="94863C96" w:tentative="1">
      <w:start w:val="1"/>
      <w:numFmt w:val="decimal"/>
      <w:lvlText w:val="%4."/>
      <w:lvlJc w:val="left"/>
      <w:pPr>
        <w:ind w:left="2880" w:hanging="360"/>
      </w:pPr>
    </w:lvl>
    <w:lvl w:ilvl="4" w:tplc="C7128DEC" w:tentative="1">
      <w:start w:val="1"/>
      <w:numFmt w:val="lowerLetter"/>
      <w:lvlText w:val="%5."/>
      <w:lvlJc w:val="left"/>
      <w:pPr>
        <w:ind w:left="3600" w:hanging="360"/>
      </w:pPr>
    </w:lvl>
    <w:lvl w:ilvl="5" w:tplc="1CE4C366" w:tentative="1">
      <w:start w:val="1"/>
      <w:numFmt w:val="lowerRoman"/>
      <w:lvlText w:val="%6."/>
      <w:lvlJc w:val="right"/>
      <w:pPr>
        <w:ind w:left="4320" w:hanging="180"/>
      </w:pPr>
    </w:lvl>
    <w:lvl w:ilvl="6" w:tplc="B52A95B0" w:tentative="1">
      <w:start w:val="1"/>
      <w:numFmt w:val="decimal"/>
      <w:lvlText w:val="%7."/>
      <w:lvlJc w:val="left"/>
      <w:pPr>
        <w:ind w:left="5040" w:hanging="360"/>
      </w:pPr>
    </w:lvl>
    <w:lvl w:ilvl="7" w:tplc="F33284DA" w:tentative="1">
      <w:start w:val="1"/>
      <w:numFmt w:val="lowerLetter"/>
      <w:lvlText w:val="%8."/>
      <w:lvlJc w:val="left"/>
      <w:pPr>
        <w:ind w:left="5760" w:hanging="360"/>
      </w:pPr>
    </w:lvl>
    <w:lvl w:ilvl="8" w:tplc="2064DF7E" w:tentative="1">
      <w:start w:val="1"/>
      <w:numFmt w:val="lowerRoman"/>
      <w:lvlText w:val="%9."/>
      <w:lvlJc w:val="right"/>
      <w:pPr>
        <w:ind w:left="6480" w:hanging="180"/>
      </w:pPr>
    </w:lvl>
  </w:abstractNum>
  <w:abstractNum w:abstractNumId="60" w15:restartNumberingAfterBreak="0">
    <w:nsid w:val="5A2A3D38"/>
    <w:multiLevelType w:val="hybridMultilevel"/>
    <w:tmpl w:val="99A604FE"/>
    <w:lvl w:ilvl="0" w:tplc="72CC6AA4">
      <w:start w:val="1"/>
      <w:numFmt w:val="decimal"/>
      <w:lvlText w:val="3.6.%1."/>
      <w:lvlJc w:val="left"/>
      <w:pPr>
        <w:ind w:left="720" w:hanging="360"/>
      </w:pPr>
      <w:rPr>
        <w:rFonts w:hint="default"/>
        <w:sz w:val="20"/>
        <w:szCs w:val="20"/>
        <w:lang w:val="pt-BR"/>
      </w:rPr>
    </w:lvl>
    <w:lvl w:ilvl="1" w:tplc="88686468">
      <w:start w:val="1"/>
      <w:numFmt w:val="lowerRoman"/>
      <w:lvlText w:val="(%2)"/>
      <w:lvlJc w:val="left"/>
      <w:pPr>
        <w:ind w:left="1800" w:hanging="720"/>
      </w:pPr>
      <w:rPr>
        <w:rFonts w:hint="default"/>
        <w:b w:val="0"/>
        <w:i w:val="0"/>
      </w:rPr>
    </w:lvl>
    <w:lvl w:ilvl="2" w:tplc="7E9828FE">
      <w:start w:val="1"/>
      <w:numFmt w:val="lowerRoman"/>
      <w:lvlText w:val="%3."/>
      <w:lvlJc w:val="right"/>
      <w:pPr>
        <w:ind w:left="2160" w:hanging="180"/>
      </w:pPr>
    </w:lvl>
    <w:lvl w:ilvl="3" w:tplc="04CE8BA6">
      <w:start w:val="1"/>
      <w:numFmt w:val="lowerLetter"/>
      <w:lvlText w:val="(%4)"/>
      <w:lvlJc w:val="left"/>
      <w:pPr>
        <w:ind w:left="2880" w:hanging="360"/>
      </w:pPr>
      <w:rPr>
        <w:rFonts w:cs="Times New Roman" w:hint="eastAsia"/>
        <w:b w:val="0"/>
        <w:sz w:val="20"/>
        <w:szCs w:val="20"/>
      </w:rPr>
    </w:lvl>
    <w:lvl w:ilvl="4" w:tplc="DBC83938" w:tentative="1">
      <w:start w:val="1"/>
      <w:numFmt w:val="lowerLetter"/>
      <w:lvlText w:val="%5."/>
      <w:lvlJc w:val="left"/>
      <w:pPr>
        <w:ind w:left="3600" w:hanging="360"/>
      </w:pPr>
    </w:lvl>
    <w:lvl w:ilvl="5" w:tplc="6546B85C" w:tentative="1">
      <w:start w:val="1"/>
      <w:numFmt w:val="lowerRoman"/>
      <w:lvlText w:val="%6."/>
      <w:lvlJc w:val="right"/>
      <w:pPr>
        <w:ind w:left="4320" w:hanging="180"/>
      </w:pPr>
    </w:lvl>
    <w:lvl w:ilvl="6" w:tplc="3AF42AEE" w:tentative="1">
      <w:start w:val="1"/>
      <w:numFmt w:val="decimal"/>
      <w:lvlText w:val="%7."/>
      <w:lvlJc w:val="left"/>
      <w:pPr>
        <w:ind w:left="5040" w:hanging="360"/>
      </w:pPr>
    </w:lvl>
    <w:lvl w:ilvl="7" w:tplc="5DC01FCE" w:tentative="1">
      <w:start w:val="1"/>
      <w:numFmt w:val="lowerLetter"/>
      <w:lvlText w:val="%8."/>
      <w:lvlJc w:val="left"/>
      <w:pPr>
        <w:ind w:left="5760" w:hanging="360"/>
      </w:pPr>
    </w:lvl>
    <w:lvl w:ilvl="8" w:tplc="9EFE00EA" w:tentative="1">
      <w:start w:val="1"/>
      <w:numFmt w:val="lowerRoman"/>
      <w:lvlText w:val="%9."/>
      <w:lvlJc w:val="right"/>
      <w:pPr>
        <w:ind w:left="6480" w:hanging="180"/>
      </w:pPr>
    </w:lvl>
  </w:abstractNum>
  <w:abstractNum w:abstractNumId="61" w15:restartNumberingAfterBreak="0">
    <w:nsid w:val="5BC43FF8"/>
    <w:multiLevelType w:val="hybridMultilevel"/>
    <w:tmpl w:val="C9264386"/>
    <w:lvl w:ilvl="0" w:tplc="71F6693A">
      <w:start w:val="1"/>
      <w:numFmt w:val="decimal"/>
      <w:lvlText w:val="4.2.2.%1."/>
      <w:lvlJc w:val="left"/>
      <w:pPr>
        <w:ind w:left="720" w:hanging="360"/>
      </w:pPr>
      <w:rPr>
        <w:rFonts w:hint="default"/>
        <w:b w:val="0"/>
        <w:sz w:val="20"/>
        <w:szCs w:val="20"/>
      </w:rPr>
    </w:lvl>
    <w:lvl w:ilvl="1" w:tplc="32B813A6" w:tentative="1">
      <w:start w:val="1"/>
      <w:numFmt w:val="lowerLetter"/>
      <w:lvlText w:val="%2."/>
      <w:lvlJc w:val="left"/>
      <w:pPr>
        <w:ind w:left="1440" w:hanging="360"/>
      </w:pPr>
    </w:lvl>
    <w:lvl w:ilvl="2" w:tplc="3C0626A2" w:tentative="1">
      <w:start w:val="1"/>
      <w:numFmt w:val="lowerRoman"/>
      <w:lvlText w:val="%3."/>
      <w:lvlJc w:val="right"/>
      <w:pPr>
        <w:ind w:left="2160" w:hanging="180"/>
      </w:pPr>
    </w:lvl>
    <w:lvl w:ilvl="3" w:tplc="9FEEE92E" w:tentative="1">
      <w:start w:val="1"/>
      <w:numFmt w:val="decimal"/>
      <w:lvlText w:val="%4."/>
      <w:lvlJc w:val="left"/>
      <w:pPr>
        <w:ind w:left="2880" w:hanging="360"/>
      </w:pPr>
    </w:lvl>
    <w:lvl w:ilvl="4" w:tplc="513CF6FC" w:tentative="1">
      <w:start w:val="1"/>
      <w:numFmt w:val="lowerLetter"/>
      <w:lvlText w:val="%5."/>
      <w:lvlJc w:val="left"/>
      <w:pPr>
        <w:ind w:left="3600" w:hanging="360"/>
      </w:pPr>
    </w:lvl>
    <w:lvl w:ilvl="5" w:tplc="B784E958" w:tentative="1">
      <w:start w:val="1"/>
      <w:numFmt w:val="lowerRoman"/>
      <w:lvlText w:val="%6."/>
      <w:lvlJc w:val="right"/>
      <w:pPr>
        <w:ind w:left="4320" w:hanging="180"/>
      </w:pPr>
    </w:lvl>
    <w:lvl w:ilvl="6" w:tplc="931AE7F6" w:tentative="1">
      <w:start w:val="1"/>
      <w:numFmt w:val="decimal"/>
      <w:lvlText w:val="%7."/>
      <w:lvlJc w:val="left"/>
      <w:pPr>
        <w:ind w:left="5040" w:hanging="360"/>
      </w:pPr>
    </w:lvl>
    <w:lvl w:ilvl="7" w:tplc="6BE8268A" w:tentative="1">
      <w:start w:val="1"/>
      <w:numFmt w:val="lowerLetter"/>
      <w:lvlText w:val="%8."/>
      <w:lvlJc w:val="left"/>
      <w:pPr>
        <w:ind w:left="5760" w:hanging="360"/>
      </w:pPr>
    </w:lvl>
    <w:lvl w:ilvl="8" w:tplc="EC8EC93A" w:tentative="1">
      <w:start w:val="1"/>
      <w:numFmt w:val="lowerRoman"/>
      <w:lvlText w:val="%9."/>
      <w:lvlJc w:val="right"/>
      <w:pPr>
        <w:ind w:left="6480" w:hanging="180"/>
      </w:pPr>
    </w:lvl>
  </w:abstractNum>
  <w:abstractNum w:abstractNumId="62" w15:restartNumberingAfterBreak="0">
    <w:nsid w:val="62686A09"/>
    <w:multiLevelType w:val="hybridMultilevel"/>
    <w:tmpl w:val="76F2B7FC"/>
    <w:lvl w:ilvl="0" w:tplc="BB6A5384">
      <w:start w:val="1"/>
      <w:numFmt w:val="decimal"/>
      <w:lvlText w:val="6.1.%1."/>
      <w:lvlJc w:val="left"/>
      <w:pPr>
        <w:ind w:left="720" w:hanging="360"/>
      </w:pPr>
      <w:rPr>
        <w:rFonts w:hint="default"/>
        <w:b w:val="0"/>
        <w:sz w:val="20"/>
        <w:szCs w:val="20"/>
      </w:rPr>
    </w:lvl>
    <w:lvl w:ilvl="1" w:tplc="7AA0BF02" w:tentative="1">
      <w:start w:val="1"/>
      <w:numFmt w:val="lowerLetter"/>
      <w:lvlText w:val="%2."/>
      <w:lvlJc w:val="left"/>
      <w:pPr>
        <w:ind w:left="1440" w:hanging="360"/>
      </w:pPr>
    </w:lvl>
    <w:lvl w:ilvl="2" w:tplc="52ACF072" w:tentative="1">
      <w:start w:val="1"/>
      <w:numFmt w:val="lowerRoman"/>
      <w:lvlText w:val="%3."/>
      <w:lvlJc w:val="right"/>
      <w:pPr>
        <w:ind w:left="2160" w:hanging="180"/>
      </w:pPr>
    </w:lvl>
    <w:lvl w:ilvl="3" w:tplc="09C66C70" w:tentative="1">
      <w:start w:val="1"/>
      <w:numFmt w:val="decimal"/>
      <w:lvlText w:val="%4."/>
      <w:lvlJc w:val="left"/>
      <w:pPr>
        <w:ind w:left="2880" w:hanging="360"/>
      </w:pPr>
    </w:lvl>
    <w:lvl w:ilvl="4" w:tplc="80108092" w:tentative="1">
      <w:start w:val="1"/>
      <w:numFmt w:val="lowerLetter"/>
      <w:lvlText w:val="%5."/>
      <w:lvlJc w:val="left"/>
      <w:pPr>
        <w:ind w:left="3600" w:hanging="360"/>
      </w:pPr>
    </w:lvl>
    <w:lvl w:ilvl="5" w:tplc="C318246E" w:tentative="1">
      <w:start w:val="1"/>
      <w:numFmt w:val="lowerRoman"/>
      <w:lvlText w:val="%6."/>
      <w:lvlJc w:val="right"/>
      <w:pPr>
        <w:ind w:left="4320" w:hanging="180"/>
      </w:pPr>
    </w:lvl>
    <w:lvl w:ilvl="6" w:tplc="FAFE8700" w:tentative="1">
      <w:start w:val="1"/>
      <w:numFmt w:val="decimal"/>
      <w:lvlText w:val="%7."/>
      <w:lvlJc w:val="left"/>
      <w:pPr>
        <w:ind w:left="5040" w:hanging="360"/>
      </w:pPr>
    </w:lvl>
    <w:lvl w:ilvl="7" w:tplc="7182F286" w:tentative="1">
      <w:start w:val="1"/>
      <w:numFmt w:val="lowerLetter"/>
      <w:lvlText w:val="%8."/>
      <w:lvlJc w:val="left"/>
      <w:pPr>
        <w:ind w:left="5760" w:hanging="360"/>
      </w:pPr>
    </w:lvl>
    <w:lvl w:ilvl="8" w:tplc="C832BFC2" w:tentative="1">
      <w:start w:val="1"/>
      <w:numFmt w:val="lowerRoman"/>
      <w:lvlText w:val="%9."/>
      <w:lvlJc w:val="right"/>
      <w:pPr>
        <w:ind w:left="6480" w:hanging="180"/>
      </w:pPr>
    </w:lvl>
  </w:abstractNum>
  <w:abstractNum w:abstractNumId="63" w15:restartNumberingAfterBreak="0">
    <w:nsid w:val="63783656"/>
    <w:multiLevelType w:val="hybridMultilevel"/>
    <w:tmpl w:val="8DBAA7DC"/>
    <w:lvl w:ilvl="0" w:tplc="C598E690">
      <w:start w:val="1"/>
      <w:numFmt w:val="decimal"/>
      <w:lvlText w:val="4.10.%1."/>
      <w:lvlJc w:val="left"/>
      <w:pPr>
        <w:ind w:left="862" w:hanging="360"/>
      </w:pPr>
      <w:rPr>
        <w:rFonts w:hint="default"/>
        <w:b w:val="0"/>
        <w:sz w:val="20"/>
        <w:szCs w:val="20"/>
      </w:rPr>
    </w:lvl>
    <w:lvl w:ilvl="1" w:tplc="D98C7668" w:tentative="1">
      <w:start w:val="1"/>
      <w:numFmt w:val="lowerLetter"/>
      <w:lvlText w:val="%2."/>
      <w:lvlJc w:val="left"/>
      <w:pPr>
        <w:ind w:left="1440" w:hanging="360"/>
      </w:pPr>
    </w:lvl>
    <w:lvl w:ilvl="2" w:tplc="FECCA3FA" w:tentative="1">
      <w:start w:val="1"/>
      <w:numFmt w:val="lowerRoman"/>
      <w:lvlText w:val="%3."/>
      <w:lvlJc w:val="right"/>
      <w:pPr>
        <w:ind w:left="2160" w:hanging="180"/>
      </w:pPr>
    </w:lvl>
    <w:lvl w:ilvl="3" w:tplc="4F6071A4" w:tentative="1">
      <w:start w:val="1"/>
      <w:numFmt w:val="decimal"/>
      <w:lvlText w:val="%4."/>
      <w:lvlJc w:val="left"/>
      <w:pPr>
        <w:ind w:left="2880" w:hanging="360"/>
      </w:pPr>
    </w:lvl>
    <w:lvl w:ilvl="4" w:tplc="1DB85ADE" w:tentative="1">
      <w:start w:val="1"/>
      <w:numFmt w:val="lowerLetter"/>
      <w:lvlText w:val="%5."/>
      <w:lvlJc w:val="left"/>
      <w:pPr>
        <w:ind w:left="3600" w:hanging="360"/>
      </w:pPr>
    </w:lvl>
    <w:lvl w:ilvl="5" w:tplc="87C8A194" w:tentative="1">
      <w:start w:val="1"/>
      <w:numFmt w:val="lowerRoman"/>
      <w:lvlText w:val="%6."/>
      <w:lvlJc w:val="right"/>
      <w:pPr>
        <w:ind w:left="4320" w:hanging="180"/>
      </w:pPr>
    </w:lvl>
    <w:lvl w:ilvl="6" w:tplc="2C0AEEB8" w:tentative="1">
      <w:start w:val="1"/>
      <w:numFmt w:val="decimal"/>
      <w:lvlText w:val="%7."/>
      <w:lvlJc w:val="left"/>
      <w:pPr>
        <w:ind w:left="5040" w:hanging="360"/>
      </w:pPr>
    </w:lvl>
    <w:lvl w:ilvl="7" w:tplc="AF40C74C" w:tentative="1">
      <w:start w:val="1"/>
      <w:numFmt w:val="lowerLetter"/>
      <w:lvlText w:val="%8."/>
      <w:lvlJc w:val="left"/>
      <w:pPr>
        <w:ind w:left="5760" w:hanging="360"/>
      </w:pPr>
    </w:lvl>
    <w:lvl w:ilvl="8" w:tplc="6094617C" w:tentative="1">
      <w:start w:val="1"/>
      <w:numFmt w:val="lowerRoman"/>
      <w:lvlText w:val="%9."/>
      <w:lvlJc w:val="right"/>
      <w:pPr>
        <w:ind w:left="6480" w:hanging="180"/>
      </w:pPr>
    </w:lvl>
  </w:abstractNum>
  <w:abstractNum w:abstractNumId="64"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CE1536"/>
    <w:multiLevelType w:val="hybridMultilevel"/>
    <w:tmpl w:val="BD9E0ECE"/>
    <w:lvl w:ilvl="0" w:tplc="639000F4">
      <w:start w:val="1"/>
      <w:numFmt w:val="decimal"/>
      <w:lvlText w:val="8.4.2.%1."/>
      <w:lvlJc w:val="left"/>
      <w:pPr>
        <w:ind w:left="720" w:hanging="360"/>
      </w:pPr>
      <w:rPr>
        <w:rFonts w:hint="default"/>
        <w:b w:val="0"/>
        <w:sz w:val="20"/>
        <w:szCs w:val="20"/>
      </w:rPr>
    </w:lvl>
    <w:lvl w:ilvl="1" w:tplc="E968D59C" w:tentative="1">
      <w:start w:val="1"/>
      <w:numFmt w:val="lowerLetter"/>
      <w:lvlText w:val="%2."/>
      <w:lvlJc w:val="left"/>
      <w:pPr>
        <w:ind w:left="1440" w:hanging="360"/>
      </w:pPr>
    </w:lvl>
    <w:lvl w:ilvl="2" w:tplc="7C8A4986" w:tentative="1">
      <w:start w:val="1"/>
      <w:numFmt w:val="lowerRoman"/>
      <w:lvlText w:val="%3."/>
      <w:lvlJc w:val="right"/>
      <w:pPr>
        <w:ind w:left="2160" w:hanging="180"/>
      </w:pPr>
    </w:lvl>
    <w:lvl w:ilvl="3" w:tplc="1F92A084" w:tentative="1">
      <w:start w:val="1"/>
      <w:numFmt w:val="decimal"/>
      <w:lvlText w:val="%4."/>
      <w:lvlJc w:val="left"/>
      <w:pPr>
        <w:ind w:left="2880" w:hanging="360"/>
      </w:pPr>
    </w:lvl>
    <w:lvl w:ilvl="4" w:tplc="9612D1D2" w:tentative="1">
      <w:start w:val="1"/>
      <w:numFmt w:val="lowerLetter"/>
      <w:lvlText w:val="%5."/>
      <w:lvlJc w:val="left"/>
      <w:pPr>
        <w:ind w:left="3600" w:hanging="360"/>
      </w:pPr>
    </w:lvl>
    <w:lvl w:ilvl="5" w:tplc="01F0A726" w:tentative="1">
      <w:start w:val="1"/>
      <w:numFmt w:val="lowerRoman"/>
      <w:lvlText w:val="%6."/>
      <w:lvlJc w:val="right"/>
      <w:pPr>
        <w:ind w:left="4320" w:hanging="180"/>
      </w:pPr>
    </w:lvl>
    <w:lvl w:ilvl="6" w:tplc="ECF8900A" w:tentative="1">
      <w:start w:val="1"/>
      <w:numFmt w:val="decimal"/>
      <w:lvlText w:val="%7."/>
      <w:lvlJc w:val="left"/>
      <w:pPr>
        <w:ind w:left="5040" w:hanging="360"/>
      </w:pPr>
    </w:lvl>
    <w:lvl w:ilvl="7" w:tplc="5E28A2C2" w:tentative="1">
      <w:start w:val="1"/>
      <w:numFmt w:val="lowerLetter"/>
      <w:lvlText w:val="%8."/>
      <w:lvlJc w:val="left"/>
      <w:pPr>
        <w:ind w:left="5760" w:hanging="360"/>
      </w:pPr>
    </w:lvl>
    <w:lvl w:ilvl="8" w:tplc="56627E82" w:tentative="1">
      <w:start w:val="1"/>
      <w:numFmt w:val="lowerRoman"/>
      <w:lvlText w:val="%9."/>
      <w:lvlJc w:val="right"/>
      <w:pPr>
        <w:ind w:left="6480" w:hanging="180"/>
      </w:pPr>
    </w:lvl>
  </w:abstractNum>
  <w:abstractNum w:abstractNumId="66" w15:restartNumberingAfterBreak="0">
    <w:nsid w:val="695D5AF4"/>
    <w:multiLevelType w:val="hybridMultilevel"/>
    <w:tmpl w:val="A15278D8"/>
    <w:lvl w:ilvl="0" w:tplc="C3E49CFC">
      <w:start w:val="1"/>
      <w:numFmt w:val="decimal"/>
      <w:lvlText w:val="2.1.%1."/>
      <w:lvlJc w:val="left"/>
      <w:pPr>
        <w:ind w:left="720" w:hanging="360"/>
      </w:pPr>
      <w:rPr>
        <w:rFonts w:hint="default"/>
      </w:rPr>
    </w:lvl>
    <w:lvl w:ilvl="1" w:tplc="E1E4A4CE" w:tentative="1">
      <w:start w:val="1"/>
      <w:numFmt w:val="lowerLetter"/>
      <w:lvlText w:val="%2."/>
      <w:lvlJc w:val="left"/>
      <w:pPr>
        <w:ind w:left="1440" w:hanging="360"/>
      </w:pPr>
    </w:lvl>
    <w:lvl w:ilvl="2" w:tplc="0CF6AB4C" w:tentative="1">
      <w:start w:val="1"/>
      <w:numFmt w:val="lowerRoman"/>
      <w:lvlText w:val="%3."/>
      <w:lvlJc w:val="right"/>
      <w:pPr>
        <w:ind w:left="2160" w:hanging="180"/>
      </w:pPr>
    </w:lvl>
    <w:lvl w:ilvl="3" w:tplc="F9D4EAEC" w:tentative="1">
      <w:start w:val="1"/>
      <w:numFmt w:val="decimal"/>
      <w:lvlText w:val="%4."/>
      <w:lvlJc w:val="left"/>
      <w:pPr>
        <w:ind w:left="2880" w:hanging="360"/>
      </w:pPr>
    </w:lvl>
    <w:lvl w:ilvl="4" w:tplc="DD2094A8" w:tentative="1">
      <w:start w:val="1"/>
      <w:numFmt w:val="lowerLetter"/>
      <w:lvlText w:val="%5."/>
      <w:lvlJc w:val="left"/>
      <w:pPr>
        <w:ind w:left="3600" w:hanging="360"/>
      </w:pPr>
    </w:lvl>
    <w:lvl w:ilvl="5" w:tplc="867822CE" w:tentative="1">
      <w:start w:val="1"/>
      <w:numFmt w:val="lowerRoman"/>
      <w:lvlText w:val="%6."/>
      <w:lvlJc w:val="right"/>
      <w:pPr>
        <w:ind w:left="4320" w:hanging="180"/>
      </w:pPr>
    </w:lvl>
    <w:lvl w:ilvl="6" w:tplc="AAF2B5D8" w:tentative="1">
      <w:start w:val="1"/>
      <w:numFmt w:val="decimal"/>
      <w:lvlText w:val="%7."/>
      <w:lvlJc w:val="left"/>
      <w:pPr>
        <w:ind w:left="5040" w:hanging="360"/>
      </w:pPr>
    </w:lvl>
    <w:lvl w:ilvl="7" w:tplc="B5A07044" w:tentative="1">
      <w:start w:val="1"/>
      <w:numFmt w:val="lowerLetter"/>
      <w:lvlText w:val="%8."/>
      <w:lvlJc w:val="left"/>
      <w:pPr>
        <w:ind w:left="5760" w:hanging="360"/>
      </w:pPr>
    </w:lvl>
    <w:lvl w:ilvl="8" w:tplc="6E74F648" w:tentative="1">
      <w:start w:val="1"/>
      <w:numFmt w:val="lowerRoman"/>
      <w:lvlText w:val="%9."/>
      <w:lvlJc w:val="right"/>
      <w:pPr>
        <w:ind w:left="6480" w:hanging="180"/>
      </w:pPr>
    </w:lvl>
  </w:abstractNum>
  <w:abstractNum w:abstractNumId="67" w15:restartNumberingAfterBreak="0">
    <w:nsid w:val="6A62018E"/>
    <w:multiLevelType w:val="hybridMultilevel"/>
    <w:tmpl w:val="69F8CD5A"/>
    <w:lvl w:ilvl="0" w:tplc="0CF0AEDC">
      <w:start w:val="1"/>
      <w:numFmt w:val="lowerLetter"/>
      <w:pStyle w:val="Heading31"/>
      <w:lvlText w:val="%1)"/>
      <w:lvlJc w:val="left"/>
      <w:pPr>
        <w:tabs>
          <w:tab w:val="num" w:pos="720"/>
        </w:tabs>
        <w:ind w:left="720" w:hanging="360"/>
      </w:pPr>
    </w:lvl>
    <w:lvl w:ilvl="1" w:tplc="DF0C5E5C">
      <w:start w:val="1"/>
      <w:numFmt w:val="none"/>
      <w:lvlText w:val="i."/>
      <w:lvlJc w:val="right"/>
      <w:pPr>
        <w:tabs>
          <w:tab w:val="num" w:pos="1260"/>
        </w:tabs>
        <w:ind w:left="1260" w:hanging="180"/>
      </w:pPr>
      <w:rPr>
        <w:rFonts w:hint="default"/>
      </w:rPr>
    </w:lvl>
    <w:lvl w:ilvl="2" w:tplc="7B0AAEA4">
      <w:start w:val="1"/>
      <w:numFmt w:val="lowerRoman"/>
      <w:lvlText w:val="%3."/>
      <w:lvlJc w:val="left"/>
      <w:pPr>
        <w:tabs>
          <w:tab w:val="num" w:pos="2700"/>
        </w:tabs>
        <w:ind w:left="2700" w:hanging="720"/>
      </w:pPr>
      <w:rPr>
        <w:rFonts w:hint="default"/>
      </w:rPr>
    </w:lvl>
    <w:lvl w:ilvl="3" w:tplc="35CE8450" w:tentative="1">
      <w:start w:val="1"/>
      <w:numFmt w:val="decimal"/>
      <w:lvlText w:val="%4."/>
      <w:lvlJc w:val="left"/>
      <w:pPr>
        <w:tabs>
          <w:tab w:val="num" w:pos="2880"/>
        </w:tabs>
        <w:ind w:left="2880" w:hanging="360"/>
      </w:pPr>
    </w:lvl>
    <w:lvl w:ilvl="4" w:tplc="7D64EB34" w:tentative="1">
      <w:start w:val="1"/>
      <w:numFmt w:val="lowerLetter"/>
      <w:lvlText w:val="%5."/>
      <w:lvlJc w:val="left"/>
      <w:pPr>
        <w:tabs>
          <w:tab w:val="num" w:pos="3600"/>
        </w:tabs>
        <w:ind w:left="3600" w:hanging="360"/>
      </w:pPr>
    </w:lvl>
    <w:lvl w:ilvl="5" w:tplc="AD507484" w:tentative="1">
      <w:start w:val="1"/>
      <w:numFmt w:val="lowerRoman"/>
      <w:lvlText w:val="%6."/>
      <w:lvlJc w:val="right"/>
      <w:pPr>
        <w:tabs>
          <w:tab w:val="num" w:pos="4320"/>
        </w:tabs>
        <w:ind w:left="4320" w:hanging="180"/>
      </w:pPr>
    </w:lvl>
    <w:lvl w:ilvl="6" w:tplc="627E1522" w:tentative="1">
      <w:start w:val="1"/>
      <w:numFmt w:val="decimal"/>
      <w:lvlText w:val="%7."/>
      <w:lvlJc w:val="left"/>
      <w:pPr>
        <w:tabs>
          <w:tab w:val="num" w:pos="5040"/>
        </w:tabs>
        <w:ind w:left="5040" w:hanging="360"/>
      </w:pPr>
    </w:lvl>
    <w:lvl w:ilvl="7" w:tplc="024C73CE" w:tentative="1">
      <w:start w:val="1"/>
      <w:numFmt w:val="lowerLetter"/>
      <w:lvlText w:val="%8."/>
      <w:lvlJc w:val="left"/>
      <w:pPr>
        <w:tabs>
          <w:tab w:val="num" w:pos="5760"/>
        </w:tabs>
        <w:ind w:left="5760" w:hanging="360"/>
      </w:pPr>
    </w:lvl>
    <w:lvl w:ilvl="8" w:tplc="4880B566" w:tentative="1">
      <w:start w:val="1"/>
      <w:numFmt w:val="lowerRoman"/>
      <w:lvlText w:val="%9."/>
      <w:lvlJc w:val="right"/>
      <w:pPr>
        <w:tabs>
          <w:tab w:val="num" w:pos="6480"/>
        </w:tabs>
        <w:ind w:left="6480" w:hanging="180"/>
      </w:pPr>
    </w:lvl>
  </w:abstractNum>
  <w:abstractNum w:abstractNumId="6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9" w15:restartNumberingAfterBreak="0">
    <w:nsid w:val="6FAF6CE3"/>
    <w:multiLevelType w:val="hybridMultilevel"/>
    <w:tmpl w:val="8C3A1F8A"/>
    <w:lvl w:ilvl="0" w:tplc="E78A3AF0">
      <w:start w:val="1"/>
      <w:numFmt w:val="decimal"/>
      <w:lvlText w:val="4.1.%1."/>
      <w:lvlJc w:val="left"/>
      <w:pPr>
        <w:ind w:left="720" w:hanging="360"/>
      </w:pPr>
      <w:rPr>
        <w:rFonts w:hint="default"/>
        <w:b w:val="0"/>
        <w:sz w:val="20"/>
        <w:szCs w:val="20"/>
      </w:rPr>
    </w:lvl>
    <w:lvl w:ilvl="1" w:tplc="9A4259A4">
      <w:start w:val="1"/>
      <w:numFmt w:val="lowerLetter"/>
      <w:lvlText w:val="%2."/>
      <w:lvlJc w:val="left"/>
      <w:pPr>
        <w:ind w:left="1440" w:hanging="360"/>
      </w:pPr>
    </w:lvl>
    <w:lvl w:ilvl="2" w:tplc="7540B698" w:tentative="1">
      <w:start w:val="1"/>
      <w:numFmt w:val="lowerRoman"/>
      <w:lvlText w:val="%3."/>
      <w:lvlJc w:val="right"/>
      <w:pPr>
        <w:ind w:left="2160" w:hanging="180"/>
      </w:pPr>
    </w:lvl>
    <w:lvl w:ilvl="3" w:tplc="6916F654" w:tentative="1">
      <w:start w:val="1"/>
      <w:numFmt w:val="decimal"/>
      <w:lvlText w:val="%4."/>
      <w:lvlJc w:val="left"/>
      <w:pPr>
        <w:ind w:left="2880" w:hanging="360"/>
      </w:pPr>
    </w:lvl>
    <w:lvl w:ilvl="4" w:tplc="9F7499C4" w:tentative="1">
      <w:start w:val="1"/>
      <w:numFmt w:val="lowerLetter"/>
      <w:lvlText w:val="%5."/>
      <w:lvlJc w:val="left"/>
      <w:pPr>
        <w:ind w:left="3600" w:hanging="360"/>
      </w:pPr>
    </w:lvl>
    <w:lvl w:ilvl="5" w:tplc="72EC6488" w:tentative="1">
      <w:start w:val="1"/>
      <w:numFmt w:val="lowerRoman"/>
      <w:lvlText w:val="%6."/>
      <w:lvlJc w:val="right"/>
      <w:pPr>
        <w:ind w:left="4320" w:hanging="180"/>
      </w:pPr>
    </w:lvl>
    <w:lvl w:ilvl="6" w:tplc="4F549EFC" w:tentative="1">
      <w:start w:val="1"/>
      <w:numFmt w:val="decimal"/>
      <w:lvlText w:val="%7."/>
      <w:lvlJc w:val="left"/>
      <w:pPr>
        <w:ind w:left="5040" w:hanging="360"/>
      </w:pPr>
    </w:lvl>
    <w:lvl w:ilvl="7" w:tplc="986AC0F6" w:tentative="1">
      <w:start w:val="1"/>
      <w:numFmt w:val="lowerLetter"/>
      <w:lvlText w:val="%8."/>
      <w:lvlJc w:val="left"/>
      <w:pPr>
        <w:ind w:left="5760" w:hanging="360"/>
      </w:pPr>
    </w:lvl>
    <w:lvl w:ilvl="8" w:tplc="50649038" w:tentative="1">
      <w:start w:val="1"/>
      <w:numFmt w:val="lowerRoman"/>
      <w:lvlText w:val="%9."/>
      <w:lvlJc w:val="right"/>
      <w:pPr>
        <w:ind w:left="6480" w:hanging="180"/>
      </w:pPr>
    </w:lvl>
  </w:abstractNum>
  <w:abstractNum w:abstractNumId="70" w15:restartNumberingAfterBreak="0">
    <w:nsid w:val="701A5B3A"/>
    <w:multiLevelType w:val="hybridMultilevel"/>
    <w:tmpl w:val="F4784CA4"/>
    <w:lvl w:ilvl="0" w:tplc="D71C054E">
      <w:start w:val="1"/>
      <w:numFmt w:val="decimal"/>
      <w:lvlText w:val="10.7.%1."/>
      <w:lvlJc w:val="left"/>
      <w:pPr>
        <w:ind w:left="720" w:hanging="360"/>
      </w:pPr>
      <w:rPr>
        <w:rFonts w:hint="default"/>
        <w:b w:val="0"/>
        <w:sz w:val="20"/>
        <w:szCs w:val="20"/>
      </w:rPr>
    </w:lvl>
    <w:lvl w:ilvl="1" w:tplc="C1E85D50" w:tentative="1">
      <w:start w:val="1"/>
      <w:numFmt w:val="lowerLetter"/>
      <w:lvlText w:val="%2."/>
      <w:lvlJc w:val="left"/>
      <w:pPr>
        <w:ind w:left="1440" w:hanging="360"/>
      </w:pPr>
    </w:lvl>
    <w:lvl w:ilvl="2" w:tplc="325407E4" w:tentative="1">
      <w:start w:val="1"/>
      <w:numFmt w:val="lowerRoman"/>
      <w:lvlText w:val="%3."/>
      <w:lvlJc w:val="right"/>
      <w:pPr>
        <w:ind w:left="2160" w:hanging="180"/>
      </w:pPr>
    </w:lvl>
    <w:lvl w:ilvl="3" w:tplc="27487FCC" w:tentative="1">
      <w:start w:val="1"/>
      <w:numFmt w:val="decimal"/>
      <w:lvlText w:val="%4."/>
      <w:lvlJc w:val="left"/>
      <w:pPr>
        <w:ind w:left="2880" w:hanging="360"/>
      </w:pPr>
    </w:lvl>
    <w:lvl w:ilvl="4" w:tplc="3410B7D0" w:tentative="1">
      <w:start w:val="1"/>
      <w:numFmt w:val="lowerLetter"/>
      <w:lvlText w:val="%5."/>
      <w:lvlJc w:val="left"/>
      <w:pPr>
        <w:ind w:left="3600" w:hanging="360"/>
      </w:pPr>
    </w:lvl>
    <w:lvl w:ilvl="5" w:tplc="1BE2F218" w:tentative="1">
      <w:start w:val="1"/>
      <w:numFmt w:val="lowerRoman"/>
      <w:lvlText w:val="%6."/>
      <w:lvlJc w:val="right"/>
      <w:pPr>
        <w:ind w:left="4320" w:hanging="180"/>
      </w:pPr>
    </w:lvl>
    <w:lvl w:ilvl="6" w:tplc="374EF62E" w:tentative="1">
      <w:start w:val="1"/>
      <w:numFmt w:val="decimal"/>
      <w:lvlText w:val="%7."/>
      <w:lvlJc w:val="left"/>
      <w:pPr>
        <w:ind w:left="5040" w:hanging="360"/>
      </w:pPr>
    </w:lvl>
    <w:lvl w:ilvl="7" w:tplc="D192586A" w:tentative="1">
      <w:start w:val="1"/>
      <w:numFmt w:val="lowerLetter"/>
      <w:lvlText w:val="%8."/>
      <w:lvlJc w:val="left"/>
      <w:pPr>
        <w:ind w:left="5760" w:hanging="360"/>
      </w:pPr>
    </w:lvl>
    <w:lvl w:ilvl="8" w:tplc="75187950" w:tentative="1">
      <w:start w:val="1"/>
      <w:numFmt w:val="lowerRoman"/>
      <w:lvlText w:val="%9."/>
      <w:lvlJc w:val="right"/>
      <w:pPr>
        <w:ind w:left="6480" w:hanging="180"/>
      </w:pPr>
    </w:lvl>
  </w:abstractNum>
  <w:abstractNum w:abstractNumId="71" w15:restartNumberingAfterBreak="0">
    <w:nsid w:val="70221AA9"/>
    <w:multiLevelType w:val="hybridMultilevel"/>
    <w:tmpl w:val="F4B0CB3E"/>
    <w:lvl w:ilvl="0" w:tplc="E9D097D4">
      <w:start w:val="1"/>
      <w:numFmt w:val="decimal"/>
      <w:lvlText w:val="10.4.%1."/>
      <w:lvlJc w:val="left"/>
      <w:pPr>
        <w:ind w:left="720" w:hanging="360"/>
      </w:pPr>
      <w:rPr>
        <w:rFonts w:hint="default"/>
        <w:b w:val="0"/>
        <w:sz w:val="20"/>
        <w:szCs w:val="20"/>
      </w:rPr>
    </w:lvl>
    <w:lvl w:ilvl="1" w:tplc="3AC277BE" w:tentative="1">
      <w:start w:val="1"/>
      <w:numFmt w:val="lowerLetter"/>
      <w:lvlText w:val="%2."/>
      <w:lvlJc w:val="left"/>
      <w:pPr>
        <w:ind w:left="1440" w:hanging="360"/>
      </w:pPr>
    </w:lvl>
    <w:lvl w:ilvl="2" w:tplc="31DC334E" w:tentative="1">
      <w:start w:val="1"/>
      <w:numFmt w:val="lowerRoman"/>
      <w:lvlText w:val="%3."/>
      <w:lvlJc w:val="right"/>
      <w:pPr>
        <w:ind w:left="2160" w:hanging="180"/>
      </w:pPr>
    </w:lvl>
    <w:lvl w:ilvl="3" w:tplc="8136622A" w:tentative="1">
      <w:start w:val="1"/>
      <w:numFmt w:val="decimal"/>
      <w:lvlText w:val="%4."/>
      <w:lvlJc w:val="left"/>
      <w:pPr>
        <w:ind w:left="2880" w:hanging="360"/>
      </w:pPr>
    </w:lvl>
    <w:lvl w:ilvl="4" w:tplc="4B08D068" w:tentative="1">
      <w:start w:val="1"/>
      <w:numFmt w:val="lowerLetter"/>
      <w:lvlText w:val="%5."/>
      <w:lvlJc w:val="left"/>
      <w:pPr>
        <w:ind w:left="3600" w:hanging="360"/>
      </w:pPr>
    </w:lvl>
    <w:lvl w:ilvl="5" w:tplc="B672E2A0" w:tentative="1">
      <w:start w:val="1"/>
      <w:numFmt w:val="lowerRoman"/>
      <w:lvlText w:val="%6."/>
      <w:lvlJc w:val="right"/>
      <w:pPr>
        <w:ind w:left="4320" w:hanging="180"/>
      </w:pPr>
    </w:lvl>
    <w:lvl w:ilvl="6" w:tplc="B5AC3F56" w:tentative="1">
      <w:start w:val="1"/>
      <w:numFmt w:val="decimal"/>
      <w:lvlText w:val="%7."/>
      <w:lvlJc w:val="left"/>
      <w:pPr>
        <w:ind w:left="5040" w:hanging="360"/>
      </w:pPr>
    </w:lvl>
    <w:lvl w:ilvl="7" w:tplc="4F40C6BE" w:tentative="1">
      <w:start w:val="1"/>
      <w:numFmt w:val="lowerLetter"/>
      <w:lvlText w:val="%8."/>
      <w:lvlJc w:val="left"/>
      <w:pPr>
        <w:ind w:left="5760" w:hanging="360"/>
      </w:pPr>
    </w:lvl>
    <w:lvl w:ilvl="8" w:tplc="E18E8F82" w:tentative="1">
      <w:start w:val="1"/>
      <w:numFmt w:val="lowerRoman"/>
      <w:lvlText w:val="%9."/>
      <w:lvlJc w:val="right"/>
      <w:pPr>
        <w:ind w:left="6480" w:hanging="180"/>
      </w:pPr>
    </w:lvl>
  </w:abstractNum>
  <w:abstractNum w:abstractNumId="72" w15:restartNumberingAfterBreak="0">
    <w:nsid w:val="72F21047"/>
    <w:multiLevelType w:val="hybridMultilevel"/>
    <w:tmpl w:val="3FD643BC"/>
    <w:lvl w:ilvl="0" w:tplc="7966E142">
      <w:start w:val="1"/>
      <w:numFmt w:val="decimal"/>
      <w:lvlText w:val="4.13.%1."/>
      <w:lvlJc w:val="left"/>
      <w:pPr>
        <w:ind w:left="720" w:hanging="360"/>
      </w:pPr>
      <w:rPr>
        <w:rFonts w:hint="default"/>
        <w:b w:val="0"/>
        <w:sz w:val="20"/>
        <w:szCs w:val="20"/>
      </w:rPr>
    </w:lvl>
    <w:lvl w:ilvl="1" w:tplc="2FE8576A" w:tentative="1">
      <w:start w:val="1"/>
      <w:numFmt w:val="lowerLetter"/>
      <w:lvlText w:val="%2."/>
      <w:lvlJc w:val="left"/>
      <w:pPr>
        <w:ind w:left="1440" w:hanging="360"/>
      </w:pPr>
    </w:lvl>
    <w:lvl w:ilvl="2" w:tplc="D0D61EB6" w:tentative="1">
      <w:start w:val="1"/>
      <w:numFmt w:val="lowerRoman"/>
      <w:lvlText w:val="%3."/>
      <w:lvlJc w:val="right"/>
      <w:pPr>
        <w:ind w:left="2160" w:hanging="180"/>
      </w:pPr>
    </w:lvl>
    <w:lvl w:ilvl="3" w:tplc="7130C2FA" w:tentative="1">
      <w:start w:val="1"/>
      <w:numFmt w:val="decimal"/>
      <w:lvlText w:val="%4."/>
      <w:lvlJc w:val="left"/>
      <w:pPr>
        <w:ind w:left="2880" w:hanging="360"/>
      </w:pPr>
    </w:lvl>
    <w:lvl w:ilvl="4" w:tplc="AA94A512" w:tentative="1">
      <w:start w:val="1"/>
      <w:numFmt w:val="lowerLetter"/>
      <w:lvlText w:val="%5."/>
      <w:lvlJc w:val="left"/>
      <w:pPr>
        <w:ind w:left="3600" w:hanging="360"/>
      </w:pPr>
    </w:lvl>
    <w:lvl w:ilvl="5" w:tplc="1EF01EAA" w:tentative="1">
      <w:start w:val="1"/>
      <w:numFmt w:val="lowerRoman"/>
      <w:lvlText w:val="%6."/>
      <w:lvlJc w:val="right"/>
      <w:pPr>
        <w:ind w:left="4320" w:hanging="180"/>
      </w:pPr>
    </w:lvl>
    <w:lvl w:ilvl="6" w:tplc="A1A2373C" w:tentative="1">
      <w:start w:val="1"/>
      <w:numFmt w:val="decimal"/>
      <w:lvlText w:val="%7."/>
      <w:lvlJc w:val="left"/>
      <w:pPr>
        <w:ind w:left="5040" w:hanging="360"/>
      </w:pPr>
    </w:lvl>
    <w:lvl w:ilvl="7" w:tplc="44B66338" w:tentative="1">
      <w:start w:val="1"/>
      <w:numFmt w:val="lowerLetter"/>
      <w:lvlText w:val="%8."/>
      <w:lvlJc w:val="left"/>
      <w:pPr>
        <w:ind w:left="5760" w:hanging="360"/>
      </w:pPr>
    </w:lvl>
    <w:lvl w:ilvl="8" w:tplc="F9E46CBC" w:tentative="1">
      <w:start w:val="1"/>
      <w:numFmt w:val="lowerRoman"/>
      <w:lvlText w:val="%9."/>
      <w:lvlJc w:val="right"/>
      <w:pPr>
        <w:ind w:left="6480" w:hanging="180"/>
      </w:pPr>
    </w:lvl>
  </w:abstractNum>
  <w:abstractNum w:abstractNumId="73" w15:restartNumberingAfterBreak="0">
    <w:nsid w:val="733E52CF"/>
    <w:multiLevelType w:val="hybridMultilevel"/>
    <w:tmpl w:val="2CCA97D2"/>
    <w:lvl w:ilvl="0" w:tplc="5322D62C">
      <w:start w:val="1"/>
      <w:numFmt w:val="decimal"/>
      <w:lvlText w:val="3.8.%1."/>
      <w:lvlJc w:val="left"/>
      <w:pPr>
        <w:ind w:left="862" w:hanging="360"/>
      </w:pPr>
      <w:rPr>
        <w:rFonts w:hint="default"/>
        <w:b w:val="0"/>
        <w:sz w:val="20"/>
        <w:szCs w:val="20"/>
      </w:rPr>
    </w:lvl>
    <w:lvl w:ilvl="1" w:tplc="EAB2478A" w:tentative="1">
      <w:start w:val="1"/>
      <w:numFmt w:val="lowerLetter"/>
      <w:lvlText w:val="%2."/>
      <w:lvlJc w:val="left"/>
      <w:pPr>
        <w:ind w:left="1440" w:hanging="360"/>
      </w:pPr>
    </w:lvl>
    <w:lvl w:ilvl="2" w:tplc="C926619E" w:tentative="1">
      <w:start w:val="1"/>
      <w:numFmt w:val="lowerRoman"/>
      <w:lvlText w:val="%3."/>
      <w:lvlJc w:val="right"/>
      <w:pPr>
        <w:ind w:left="2160" w:hanging="180"/>
      </w:pPr>
    </w:lvl>
    <w:lvl w:ilvl="3" w:tplc="4F5C1576" w:tentative="1">
      <w:start w:val="1"/>
      <w:numFmt w:val="decimal"/>
      <w:lvlText w:val="%4."/>
      <w:lvlJc w:val="left"/>
      <w:pPr>
        <w:ind w:left="2880" w:hanging="360"/>
      </w:pPr>
    </w:lvl>
    <w:lvl w:ilvl="4" w:tplc="A224C984" w:tentative="1">
      <w:start w:val="1"/>
      <w:numFmt w:val="lowerLetter"/>
      <w:lvlText w:val="%5."/>
      <w:lvlJc w:val="left"/>
      <w:pPr>
        <w:ind w:left="3600" w:hanging="360"/>
      </w:pPr>
    </w:lvl>
    <w:lvl w:ilvl="5" w:tplc="51CEAFB8" w:tentative="1">
      <w:start w:val="1"/>
      <w:numFmt w:val="lowerRoman"/>
      <w:lvlText w:val="%6."/>
      <w:lvlJc w:val="right"/>
      <w:pPr>
        <w:ind w:left="4320" w:hanging="180"/>
      </w:pPr>
    </w:lvl>
    <w:lvl w:ilvl="6" w:tplc="D2DCD666" w:tentative="1">
      <w:start w:val="1"/>
      <w:numFmt w:val="decimal"/>
      <w:lvlText w:val="%7."/>
      <w:lvlJc w:val="left"/>
      <w:pPr>
        <w:ind w:left="5040" w:hanging="360"/>
      </w:pPr>
    </w:lvl>
    <w:lvl w:ilvl="7" w:tplc="7F8491F2" w:tentative="1">
      <w:start w:val="1"/>
      <w:numFmt w:val="lowerLetter"/>
      <w:lvlText w:val="%8."/>
      <w:lvlJc w:val="left"/>
      <w:pPr>
        <w:ind w:left="5760" w:hanging="360"/>
      </w:pPr>
    </w:lvl>
    <w:lvl w:ilvl="8" w:tplc="71600A4C" w:tentative="1">
      <w:start w:val="1"/>
      <w:numFmt w:val="lowerRoman"/>
      <w:lvlText w:val="%9."/>
      <w:lvlJc w:val="right"/>
      <w:pPr>
        <w:ind w:left="6480" w:hanging="180"/>
      </w:pPr>
    </w:lvl>
  </w:abstractNum>
  <w:abstractNum w:abstractNumId="74" w15:restartNumberingAfterBreak="0">
    <w:nsid w:val="79032810"/>
    <w:multiLevelType w:val="multilevel"/>
    <w:tmpl w:val="8F2895DE"/>
    <w:lvl w:ilvl="0">
      <w:start w:val="2"/>
      <w:numFmt w:val="decimal"/>
      <w:lvlText w:val="%1."/>
      <w:lvlJc w:val="left"/>
      <w:pPr>
        <w:ind w:left="420" w:hanging="42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5" w15:restartNumberingAfterBreak="0">
    <w:nsid w:val="79F21358"/>
    <w:multiLevelType w:val="hybridMultilevel"/>
    <w:tmpl w:val="7CD80C76"/>
    <w:lvl w:ilvl="0" w:tplc="A008BA42">
      <w:start w:val="1"/>
      <w:numFmt w:val="decimal"/>
      <w:lvlText w:val="4.15.%1."/>
      <w:lvlJc w:val="left"/>
      <w:pPr>
        <w:ind w:left="720" w:hanging="360"/>
      </w:pPr>
      <w:rPr>
        <w:rFonts w:hint="default"/>
        <w:b w:val="0"/>
        <w:sz w:val="20"/>
        <w:szCs w:val="20"/>
      </w:rPr>
    </w:lvl>
    <w:lvl w:ilvl="1" w:tplc="081A4996" w:tentative="1">
      <w:start w:val="1"/>
      <w:numFmt w:val="lowerLetter"/>
      <w:lvlText w:val="%2."/>
      <w:lvlJc w:val="left"/>
      <w:pPr>
        <w:ind w:left="1440" w:hanging="360"/>
      </w:pPr>
    </w:lvl>
    <w:lvl w:ilvl="2" w:tplc="85408996" w:tentative="1">
      <w:start w:val="1"/>
      <w:numFmt w:val="lowerRoman"/>
      <w:lvlText w:val="%3."/>
      <w:lvlJc w:val="right"/>
      <w:pPr>
        <w:ind w:left="2160" w:hanging="180"/>
      </w:pPr>
    </w:lvl>
    <w:lvl w:ilvl="3" w:tplc="D1D206E6" w:tentative="1">
      <w:start w:val="1"/>
      <w:numFmt w:val="decimal"/>
      <w:lvlText w:val="%4."/>
      <w:lvlJc w:val="left"/>
      <w:pPr>
        <w:ind w:left="2880" w:hanging="360"/>
      </w:pPr>
    </w:lvl>
    <w:lvl w:ilvl="4" w:tplc="1A8A750C" w:tentative="1">
      <w:start w:val="1"/>
      <w:numFmt w:val="lowerLetter"/>
      <w:lvlText w:val="%5."/>
      <w:lvlJc w:val="left"/>
      <w:pPr>
        <w:ind w:left="3600" w:hanging="360"/>
      </w:pPr>
    </w:lvl>
    <w:lvl w:ilvl="5" w:tplc="DA663414" w:tentative="1">
      <w:start w:val="1"/>
      <w:numFmt w:val="lowerRoman"/>
      <w:lvlText w:val="%6."/>
      <w:lvlJc w:val="right"/>
      <w:pPr>
        <w:ind w:left="4320" w:hanging="180"/>
      </w:pPr>
    </w:lvl>
    <w:lvl w:ilvl="6" w:tplc="2FC05BFA" w:tentative="1">
      <w:start w:val="1"/>
      <w:numFmt w:val="decimal"/>
      <w:lvlText w:val="%7."/>
      <w:lvlJc w:val="left"/>
      <w:pPr>
        <w:ind w:left="5040" w:hanging="360"/>
      </w:pPr>
    </w:lvl>
    <w:lvl w:ilvl="7" w:tplc="01102B4C" w:tentative="1">
      <w:start w:val="1"/>
      <w:numFmt w:val="lowerLetter"/>
      <w:lvlText w:val="%8."/>
      <w:lvlJc w:val="left"/>
      <w:pPr>
        <w:ind w:left="5760" w:hanging="360"/>
      </w:pPr>
    </w:lvl>
    <w:lvl w:ilvl="8" w:tplc="45D2F8DA" w:tentative="1">
      <w:start w:val="1"/>
      <w:numFmt w:val="lowerRoman"/>
      <w:lvlText w:val="%9."/>
      <w:lvlJc w:val="right"/>
      <w:pPr>
        <w:ind w:left="6480" w:hanging="180"/>
      </w:pPr>
    </w:lvl>
  </w:abstractNum>
  <w:abstractNum w:abstractNumId="76" w15:restartNumberingAfterBreak="0">
    <w:nsid w:val="7BC34378"/>
    <w:multiLevelType w:val="hybridMultilevel"/>
    <w:tmpl w:val="2C9E0FC2"/>
    <w:lvl w:ilvl="0" w:tplc="397E14D2">
      <w:start w:val="1"/>
      <w:numFmt w:val="decimal"/>
      <w:lvlText w:val="10.2.%1."/>
      <w:lvlJc w:val="left"/>
      <w:pPr>
        <w:ind w:left="720" w:hanging="360"/>
      </w:pPr>
      <w:rPr>
        <w:rFonts w:hint="default"/>
        <w:b w:val="0"/>
        <w:sz w:val="20"/>
        <w:szCs w:val="20"/>
      </w:rPr>
    </w:lvl>
    <w:lvl w:ilvl="1" w:tplc="FBD000AA" w:tentative="1">
      <w:start w:val="1"/>
      <w:numFmt w:val="lowerLetter"/>
      <w:lvlText w:val="%2."/>
      <w:lvlJc w:val="left"/>
      <w:pPr>
        <w:ind w:left="1440" w:hanging="360"/>
      </w:pPr>
    </w:lvl>
    <w:lvl w:ilvl="2" w:tplc="F64690E4" w:tentative="1">
      <w:start w:val="1"/>
      <w:numFmt w:val="lowerRoman"/>
      <w:lvlText w:val="%3."/>
      <w:lvlJc w:val="right"/>
      <w:pPr>
        <w:ind w:left="2160" w:hanging="180"/>
      </w:pPr>
    </w:lvl>
    <w:lvl w:ilvl="3" w:tplc="18A60AA4" w:tentative="1">
      <w:start w:val="1"/>
      <w:numFmt w:val="decimal"/>
      <w:lvlText w:val="%4."/>
      <w:lvlJc w:val="left"/>
      <w:pPr>
        <w:ind w:left="2880" w:hanging="360"/>
      </w:pPr>
    </w:lvl>
    <w:lvl w:ilvl="4" w:tplc="A0EACFEE" w:tentative="1">
      <w:start w:val="1"/>
      <w:numFmt w:val="lowerLetter"/>
      <w:lvlText w:val="%5."/>
      <w:lvlJc w:val="left"/>
      <w:pPr>
        <w:ind w:left="3600" w:hanging="360"/>
      </w:pPr>
    </w:lvl>
    <w:lvl w:ilvl="5" w:tplc="52AE4452" w:tentative="1">
      <w:start w:val="1"/>
      <w:numFmt w:val="lowerRoman"/>
      <w:lvlText w:val="%6."/>
      <w:lvlJc w:val="right"/>
      <w:pPr>
        <w:ind w:left="4320" w:hanging="180"/>
      </w:pPr>
    </w:lvl>
    <w:lvl w:ilvl="6" w:tplc="55F86B96" w:tentative="1">
      <w:start w:val="1"/>
      <w:numFmt w:val="decimal"/>
      <w:lvlText w:val="%7."/>
      <w:lvlJc w:val="left"/>
      <w:pPr>
        <w:ind w:left="5040" w:hanging="360"/>
      </w:pPr>
    </w:lvl>
    <w:lvl w:ilvl="7" w:tplc="D226A436" w:tentative="1">
      <w:start w:val="1"/>
      <w:numFmt w:val="lowerLetter"/>
      <w:lvlText w:val="%8."/>
      <w:lvlJc w:val="left"/>
      <w:pPr>
        <w:ind w:left="5760" w:hanging="360"/>
      </w:pPr>
    </w:lvl>
    <w:lvl w:ilvl="8" w:tplc="314CBFB6" w:tentative="1">
      <w:start w:val="1"/>
      <w:numFmt w:val="lowerRoman"/>
      <w:lvlText w:val="%9."/>
      <w:lvlJc w:val="right"/>
      <w:pPr>
        <w:ind w:left="6480" w:hanging="180"/>
      </w:pPr>
    </w:lvl>
  </w:abstractNum>
  <w:abstractNum w:abstractNumId="77" w15:restartNumberingAfterBreak="0">
    <w:nsid w:val="7BC9238E"/>
    <w:multiLevelType w:val="hybridMultilevel"/>
    <w:tmpl w:val="81040D66"/>
    <w:lvl w:ilvl="0" w:tplc="3844062A">
      <w:start w:val="1"/>
      <w:numFmt w:val="decimal"/>
      <w:lvlText w:val="10.5.%1."/>
      <w:lvlJc w:val="left"/>
      <w:pPr>
        <w:ind w:left="720" w:hanging="360"/>
      </w:pPr>
      <w:rPr>
        <w:rFonts w:hint="default"/>
        <w:b w:val="0"/>
        <w:sz w:val="20"/>
        <w:szCs w:val="20"/>
      </w:rPr>
    </w:lvl>
    <w:lvl w:ilvl="1" w:tplc="D71A8B20" w:tentative="1">
      <w:start w:val="1"/>
      <w:numFmt w:val="lowerLetter"/>
      <w:lvlText w:val="%2."/>
      <w:lvlJc w:val="left"/>
      <w:pPr>
        <w:ind w:left="1440" w:hanging="360"/>
      </w:pPr>
    </w:lvl>
    <w:lvl w:ilvl="2" w:tplc="E6248308" w:tentative="1">
      <w:start w:val="1"/>
      <w:numFmt w:val="lowerRoman"/>
      <w:lvlText w:val="%3."/>
      <w:lvlJc w:val="right"/>
      <w:pPr>
        <w:ind w:left="2160" w:hanging="180"/>
      </w:pPr>
    </w:lvl>
    <w:lvl w:ilvl="3" w:tplc="6EF65B94" w:tentative="1">
      <w:start w:val="1"/>
      <w:numFmt w:val="decimal"/>
      <w:lvlText w:val="%4."/>
      <w:lvlJc w:val="left"/>
      <w:pPr>
        <w:ind w:left="2880" w:hanging="360"/>
      </w:pPr>
    </w:lvl>
    <w:lvl w:ilvl="4" w:tplc="A70C1546" w:tentative="1">
      <w:start w:val="1"/>
      <w:numFmt w:val="lowerLetter"/>
      <w:lvlText w:val="%5."/>
      <w:lvlJc w:val="left"/>
      <w:pPr>
        <w:ind w:left="3600" w:hanging="360"/>
      </w:pPr>
    </w:lvl>
    <w:lvl w:ilvl="5" w:tplc="82EC3AA6" w:tentative="1">
      <w:start w:val="1"/>
      <w:numFmt w:val="lowerRoman"/>
      <w:lvlText w:val="%6."/>
      <w:lvlJc w:val="right"/>
      <w:pPr>
        <w:ind w:left="4320" w:hanging="180"/>
      </w:pPr>
    </w:lvl>
    <w:lvl w:ilvl="6" w:tplc="84D461E0" w:tentative="1">
      <w:start w:val="1"/>
      <w:numFmt w:val="decimal"/>
      <w:lvlText w:val="%7."/>
      <w:lvlJc w:val="left"/>
      <w:pPr>
        <w:ind w:left="5040" w:hanging="360"/>
      </w:pPr>
    </w:lvl>
    <w:lvl w:ilvl="7" w:tplc="64E29BE6" w:tentative="1">
      <w:start w:val="1"/>
      <w:numFmt w:val="lowerLetter"/>
      <w:lvlText w:val="%8."/>
      <w:lvlJc w:val="left"/>
      <w:pPr>
        <w:ind w:left="5760" w:hanging="360"/>
      </w:pPr>
    </w:lvl>
    <w:lvl w:ilvl="8" w:tplc="563CB02A" w:tentative="1">
      <w:start w:val="1"/>
      <w:numFmt w:val="lowerRoman"/>
      <w:lvlText w:val="%9."/>
      <w:lvlJc w:val="right"/>
      <w:pPr>
        <w:ind w:left="6480" w:hanging="180"/>
      </w:pPr>
    </w:lvl>
  </w:abstractNum>
  <w:abstractNum w:abstractNumId="78" w15:restartNumberingAfterBreak="0">
    <w:nsid w:val="7D8A73DB"/>
    <w:multiLevelType w:val="hybridMultilevel"/>
    <w:tmpl w:val="DE143F5A"/>
    <w:lvl w:ilvl="0" w:tplc="2E3C050A">
      <w:start w:val="1"/>
      <w:numFmt w:val="decimal"/>
      <w:lvlText w:val="7.%1."/>
      <w:lvlJc w:val="left"/>
      <w:pPr>
        <w:ind w:left="862" w:hanging="360"/>
      </w:pPr>
      <w:rPr>
        <w:rFonts w:hint="default"/>
        <w:b/>
        <w:bCs/>
        <w:sz w:val="20"/>
        <w:szCs w:val="20"/>
      </w:rPr>
    </w:lvl>
    <w:lvl w:ilvl="1" w:tplc="98BC0B90" w:tentative="1">
      <w:start w:val="1"/>
      <w:numFmt w:val="lowerLetter"/>
      <w:lvlText w:val="%2."/>
      <w:lvlJc w:val="left"/>
      <w:pPr>
        <w:ind w:left="1440" w:hanging="360"/>
      </w:pPr>
    </w:lvl>
    <w:lvl w:ilvl="2" w:tplc="0C76563E" w:tentative="1">
      <w:start w:val="1"/>
      <w:numFmt w:val="lowerRoman"/>
      <w:lvlText w:val="%3."/>
      <w:lvlJc w:val="right"/>
      <w:pPr>
        <w:ind w:left="2160" w:hanging="180"/>
      </w:pPr>
    </w:lvl>
    <w:lvl w:ilvl="3" w:tplc="E6504DEA" w:tentative="1">
      <w:start w:val="1"/>
      <w:numFmt w:val="decimal"/>
      <w:lvlText w:val="%4."/>
      <w:lvlJc w:val="left"/>
      <w:pPr>
        <w:ind w:left="2880" w:hanging="360"/>
      </w:pPr>
    </w:lvl>
    <w:lvl w:ilvl="4" w:tplc="8E001EE6" w:tentative="1">
      <w:start w:val="1"/>
      <w:numFmt w:val="lowerLetter"/>
      <w:lvlText w:val="%5."/>
      <w:lvlJc w:val="left"/>
      <w:pPr>
        <w:ind w:left="3600" w:hanging="360"/>
      </w:pPr>
    </w:lvl>
    <w:lvl w:ilvl="5" w:tplc="D318BFA6" w:tentative="1">
      <w:start w:val="1"/>
      <w:numFmt w:val="lowerRoman"/>
      <w:lvlText w:val="%6."/>
      <w:lvlJc w:val="right"/>
      <w:pPr>
        <w:ind w:left="4320" w:hanging="180"/>
      </w:pPr>
    </w:lvl>
    <w:lvl w:ilvl="6" w:tplc="BC2686CE" w:tentative="1">
      <w:start w:val="1"/>
      <w:numFmt w:val="decimal"/>
      <w:lvlText w:val="%7."/>
      <w:lvlJc w:val="left"/>
      <w:pPr>
        <w:ind w:left="5040" w:hanging="360"/>
      </w:pPr>
    </w:lvl>
    <w:lvl w:ilvl="7" w:tplc="2834964C" w:tentative="1">
      <w:start w:val="1"/>
      <w:numFmt w:val="lowerLetter"/>
      <w:lvlText w:val="%8."/>
      <w:lvlJc w:val="left"/>
      <w:pPr>
        <w:ind w:left="5760" w:hanging="360"/>
      </w:pPr>
    </w:lvl>
    <w:lvl w:ilvl="8" w:tplc="87E25FFC" w:tentative="1">
      <w:start w:val="1"/>
      <w:numFmt w:val="lowerRoman"/>
      <w:lvlText w:val="%9."/>
      <w:lvlJc w:val="right"/>
      <w:pPr>
        <w:ind w:left="6480" w:hanging="180"/>
      </w:pPr>
    </w:lvl>
  </w:abstractNum>
  <w:abstractNum w:abstractNumId="79" w15:restartNumberingAfterBreak="0">
    <w:nsid w:val="7F5C3FFF"/>
    <w:multiLevelType w:val="hybridMultilevel"/>
    <w:tmpl w:val="A404BB24"/>
    <w:lvl w:ilvl="0" w:tplc="6368EA34">
      <w:start w:val="1"/>
      <w:numFmt w:val="decimal"/>
      <w:lvlText w:val="10.3.%1."/>
      <w:lvlJc w:val="left"/>
      <w:pPr>
        <w:ind w:left="720" w:hanging="360"/>
      </w:pPr>
      <w:rPr>
        <w:rFonts w:hint="default"/>
        <w:b w:val="0"/>
        <w:sz w:val="20"/>
        <w:szCs w:val="20"/>
      </w:rPr>
    </w:lvl>
    <w:lvl w:ilvl="1" w:tplc="5972F58E" w:tentative="1">
      <w:start w:val="1"/>
      <w:numFmt w:val="lowerLetter"/>
      <w:lvlText w:val="%2."/>
      <w:lvlJc w:val="left"/>
      <w:pPr>
        <w:ind w:left="1440" w:hanging="360"/>
      </w:pPr>
    </w:lvl>
    <w:lvl w:ilvl="2" w:tplc="E52A402A" w:tentative="1">
      <w:start w:val="1"/>
      <w:numFmt w:val="lowerRoman"/>
      <w:lvlText w:val="%3."/>
      <w:lvlJc w:val="right"/>
      <w:pPr>
        <w:ind w:left="2160" w:hanging="180"/>
      </w:pPr>
    </w:lvl>
    <w:lvl w:ilvl="3" w:tplc="1AF46372" w:tentative="1">
      <w:start w:val="1"/>
      <w:numFmt w:val="decimal"/>
      <w:lvlText w:val="%4."/>
      <w:lvlJc w:val="left"/>
      <w:pPr>
        <w:ind w:left="2880" w:hanging="360"/>
      </w:pPr>
    </w:lvl>
    <w:lvl w:ilvl="4" w:tplc="8A766CEA" w:tentative="1">
      <w:start w:val="1"/>
      <w:numFmt w:val="lowerLetter"/>
      <w:lvlText w:val="%5."/>
      <w:lvlJc w:val="left"/>
      <w:pPr>
        <w:ind w:left="3600" w:hanging="360"/>
      </w:pPr>
    </w:lvl>
    <w:lvl w:ilvl="5" w:tplc="ECDE8AD0" w:tentative="1">
      <w:start w:val="1"/>
      <w:numFmt w:val="lowerRoman"/>
      <w:lvlText w:val="%6."/>
      <w:lvlJc w:val="right"/>
      <w:pPr>
        <w:ind w:left="4320" w:hanging="180"/>
      </w:pPr>
    </w:lvl>
    <w:lvl w:ilvl="6" w:tplc="F0D6F080" w:tentative="1">
      <w:start w:val="1"/>
      <w:numFmt w:val="decimal"/>
      <w:lvlText w:val="%7."/>
      <w:lvlJc w:val="left"/>
      <w:pPr>
        <w:ind w:left="5040" w:hanging="360"/>
      </w:pPr>
    </w:lvl>
    <w:lvl w:ilvl="7" w:tplc="21C28248" w:tentative="1">
      <w:start w:val="1"/>
      <w:numFmt w:val="lowerLetter"/>
      <w:lvlText w:val="%8."/>
      <w:lvlJc w:val="left"/>
      <w:pPr>
        <w:ind w:left="5760" w:hanging="360"/>
      </w:pPr>
    </w:lvl>
    <w:lvl w:ilvl="8" w:tplc="AA947A72" w:tentative="1">
      <w:start w:val="1"/>
      <w:numFmt w:val="lowerRoman"/>
      <w:lvlText w:val="%9."/>
      <w:lvlJc w:val="right"/>
      <w:pPr>
        <w:ind w:left="6480" w:hanging="180"/>
      </w:pPr>
    </w:lvl>
  </w:abstractNum>
  <w:num w:numId="1">
    <w:abstractNumId w:val="54"/>
  </w:num>
  <w:num w:numId="2">
    <w:abstractNumId w:val="41"/>
  </w:num>
  <w:num w:numId="3">
    <w:abstractNumId w:val="7"/>
  </w:num>
  <w:num w:numId="4">
    <w:abstractNumId w:val="0"/>
  </w:num>
  <w:num w:numId="5">
    <w:abstractNumId w:val="6"/>
  </w:num>
  <w:num w:numId="6">
    <w:abstractNumId w:val="8"/>
  </w:num>
  <w:num w:numId="7">
    <w:abstractNumId w:val="2"/>
  </w:num>
  <w:num w:numId="8">
    <w:abstractNumId w:val="1"/>
  </w:num>
  <w:num w:numId="9">
    <w:abstractNumId w:val="5"/>
  </w:num>
  <w:num w:numId="10">
    <w:abstractNumId w:val="3"/>
  </w:num>
  <w:num w:numId="11">
    <w:abstractNumId w:val="25"/>
  </w:num>
  <w:num w:numId="12">
    <w:abstractNumId w:val="15"/>
  </w:num>
  <w:num w:numId="13">
    <w:abstractNumId w:val="64"/>
  </w:num>
  <w:num w:numId="14">
    <w:abstractNumId w:val="66"/>
  </w:num>
  <w:num w:numId="15">
    <w:abstractNumId w:val="24"/>
  </w:num>
  <w:num w:numId="16">
    <w:abstractNumId w:val="53"/>
  </w:num>
  <w:num w:numId="17">
    <w:abstractNumId w:val="60"/>
  </w:num>
  <w:num w:numId="18">
    <w:abstractNumId w:val="44"/>
  </w:num>
  <w:num w:numId="19">
    <w:abstractNumId w:val="48"/>
  </w:num>
  <w:num w:numId="20">
    <w:abstractNumId w:val="68"/>
  </w:num>
  <w:num w:numId="21">
    <w:abstractNumId w:val="67"/>
  </w:num>
  <w:num w:numId="22">
    <w:abstractNumId w:val="26"/>
  </w:num>
  <w:num w:numId="23">
    <w:abstractNumId w:val="27"/>
  </w:num>
  <w:num w:numId="24">
    <w:abstractNumId w:val="39"/>
  </w:num>
  <w:num w:numId="25">
    <w:abstractNumId w:val="74"/>
  </w:num>
  <w:num w:numId="26">
    <w:abstractNumId w:val="17"/>
  </w:num>
  <w:num w:numId="27">
    <w:abstractNumId w:val="23"/>
  </w:num>
  <w:num w:numId="28">
    <w:abstractNumId w:val="16"/>
  </w:num>
  <w:num w:numId="29">
    <w:abstractNumId w:val="69"/>
  </w:num>
  <w:num w:numId="30">
    <w:abstractNumId w:val="56"/>
  </w:num>
  <w:num w:numId="31">
    <w:abstractNumId w:val="61"/>
  </w:num>
  <w:num w:numId="32">
    <w:abstractNumId w:val="30"/>
  </w:num>
  <w:num w:numId="33">
    <w:abstractNumId w:val="34"/>
  </w:num>
  <w:num w:numId="34">
    <w:abstractNumId w:val="55"/>
  </w:num>
  <w:num w:numId="35">
    <w:abstractNumId w:val="70"/>
  </w:num>
  <w:num w:numId="36">
    <w:abstractNumId w:val="77"/>
  </w:num>
  <w:num w:numId="37">
    <w:abstractNumId w:val="71"/>
  </w:num>
  <w:num w:numId="38">
    <w:abstractNumId w:val="79"/>
  </w:num>
  <w:num w:numId="39">
    <w:abstractNumId w:val="76"/>
  </w:num>
  <w:num w:numId="40">
    <w:abstractNumId w:val="45"/>
  </w:num>
  <w:num w:numId="41">
    <w:abstractNumId w:val="51"/>
  </w:num>
  <w:num w:numId="42">
    <w:abstractNumId w:val="33"/>
  </w:num>
  <w:num w:numId="43">
    <w:abstractNumId w:val="42"/>
  </w:num>
  <w:num w:numId="44">
    <w:abstractNumId w:val="65"/>
  </w:num>
  <w:num w:numId="45">
    <w:abstractNumId w:val="35"/>
  </w:num>
  <w:num w:numId="46">
    <w:abstractNumId w:val="36"/>
  </w:num>
  <w:num w:numId="47">
    <w:abstractNumId w:val="29"/>
  </w:num>
  <w:num w:numId="48">
    <w:abstractNumId w:val="18"/>
  </w:num>
  <w:num w:numId="49">
    <w:abstractNumId w:val="22"/>
  </w:num>
  <w:num w:numId="50">
    <w:abstractNumId w:val="38"/>
  </w:num>
  <w:num w:numId="51">
    <w:abstractNumId w:val="13"/>
  </w:num>
  <w:num w:numId="52">
    <w:abstractNumId w:val="19"/>
  </w:num>
  <w:num w:numId="53">
    <w:abstractNumId w:val="28"/>
  </w:num>
  <w:num w:numId="54">
    <w:abstractNumId w:val="11"/>
  </w:num>
  <w:num w:numId="55">
    <w:abstractNumId w:val="62"/>
  </w:num>
  <w:num w:numId="56">
    <w:abstractNumId w:val="49"/>
  </w:num>
  <w:num w:numId="57">
    <w:abstractNumId w:val="21"/>
  </w:num>
  <w:num w:numId="58">
    <w:abstractNumId w:val="75"/>
  </w:num>
  <w:num w:numId="59">
    <w:abstractNumId w:val="47"/>
  </w:num>
  <w:num w:numId="60">
    <w:abstractNumId w:val="72"/>
  </w:num>
  <w:num w:numId="61">
    <w:abstractNumId w:val="12"/>
  </w:num>
  <w:num w:numId="62">
    <w:abstractNumId w:val="20"/>
  </w:num>
  <w:num w:numId="63">
    <w:abstractNumId w:val="31"/>
  </w:num>
  <w:num w:numId="64">
    <w:abstractNumId w:val="63"/>
  </w:num>
  <w:num w:numId="65">
    <w:abstractNumId w:val="59"/>
  </w:num>
  <w:num w:numId="66">
    <w:abstractNumId w:val="52"/>
  </w:num>
  <w:num w:numId="67">
    <w:abstractNumId w:val="37"/>
  </w:num>
  <w:num w:numId="68">
    <w:abstractNumId w:val="9"/>
  </w:num>
  <w:num w:numId="69">
    <w:abstractNumId w:val="10"/>
  </w:num>
  <w:num w:numId="70">
    <w:abstractNumId w:val="46"/>
  </w:num>
  <w:num w:numId="71">
    <w:abstractNumId w:val="40"/>
  </w:num>
  <w:num w:numId="72">
    <w:abstractNumId w:val="14"/>
  </w:num>
  <w:num w:numId="73">
    <w:abstractNumId w:val="32"/>
  </w:num>
  <w:num w:numId="74">
    <w:abstractNumId w:val="73"/>
  </w:num>
  <w:num w:numId="75">
    <w:abstractNumId w:val="43"/>
  </w:num>
  <w:num w:numId="76">
    <w:abstractNumId w:val="57"/>
  </w:num>
  <w:num w:numId="77">
    <w:abstractNumId w:val="78"/>
  </w:num>
  <w:num w:numId="78">
    <w:abstractNumId w:val="58"/>
  </w:num>
  <w:num w:numId="79">
    <w:abstractNumId w:val="5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Rugani | Machado Meyer Advogados">
    <w15:presenceInfo w15:providerId="AD" w15:userId="S::Grc@machadomeyer.com.br::556fbd23-e5a0-4cc0-9421-d79281b75217"/>
  </w15:person>
  <w15:person w15:author="Fausto Forbes Vaz Guimarães">
    <w15:presenceInfo w15:providerId="None" w15:userId="Fausto Forbes Vaz Guimarães"/>
  </w15:person>
  <w15:person w15:author="Gabriel Bensch Ferreira">
    <w15:presenceInfo w15:providerId="AD" w15:userId="S::GabrielBF@abcbrasil.com.br::d34fe1b0-bad6-4527-ae8b-b9931e48e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2D"/>
    <w:rsid w:val="000021DD"/>
    <w:rsid w:val="00046AA3"/>
    <w:rsid w:val="0007048D"/>
    <w:rsid w:val="00076F14"/>
    <w:rsid w:val="00080A92"/>
    <w:rsid w:val="000D68B2"/>
    <w:rsid w:val="000D6B06"/>
    <w:rsid w:val="000F06C4"/>
    <w:rsid w:val="00113F39"/>
    <w:rsid w:val="0014507A"/>
    <w:rsid w:val="001D433A"/>
    <w:rsid w:val="001F2E12"/>
    <w:rsid w:val="001F334E"/>
    <w:rsid w:val="00205B76"/>
    <w:rsid w:val="002100C7"/>
    <w:rsid w:val="00230ACA"/>
    <w:rsid w:val="00246AA7"/>
    <w:rsid w:val="002475B9"/>
    <w:rsid w:val="0025082A"/>
    <w:rsid w:val="00280C6D"/>
    <w:rsid w:val="00285EF9"/>
    <w:rsid w:val="002E03DA"/>
    <w:rsid w:val="00315938"/>
    <w:rsid w:val="003505E7"/>
    <w:rsid w:val="00351224"/>
    <w:rsid w:val="003568EB"/>
    <w:rsid w:val="003A3D77"/>
    <w:rsid w:val="003C0AF0"/>
    <w:rsid w:val="003D2B98"/>
    <w:rsid w:val="003E5B50"/>
    <w:rsid w:val="003F20E4"/>
    <w:rsid w:val="003F3145"/>
    <w:rsid w:val="00403745"/>
    <w:rsid w:val="00407BF5"/>
    <w:rsid w:val="0041642F"/>
    <w:rsid w:val="00430B9F"/>
    <w:rsid w:val="00430BDC"/>
    <w:rsid w:val="004814D5"/>
    <w:rsid w:val="0049226D"/>
    <w:rsid w:val="004A6474"/>
    <w:rsid w:val="004E3BA3"/>
    <w:rsid w:val="005038C2"/>
    <w:rsid w:val="0051469A"/>
    <w:rsid w:val="00515C18"/>
    <w:rsid w:val="005271EE"/>
    <w:rsid w:val="005349C6"/>
    <w:rsid w:val="00560DC8"/>
    <w:rsid w:val="005662C0"/>
    <w:rsid w:val="0057218E"/>
    <w:rsid w:val="00581088"/>
    <w:rsid w:val="005943EF"/>
    <w:rsid w:val="005A175C"/>
    <w:rsid w:val="005C6C9F"/>
    <w:rsid w:val="00601AE1"/>
    <w:rsid w:val="00656554"/>
    <w:rsid w:val="006A6BD4"/>
    <w:rsid w:val="006E5EE2"/>
    <w:rsid w:val="00737107"/>
    <w:rsid w:val="0074108D"/>
    <w:rsid w:val="007434A8"/>
    <w:rsid w:val="00770FA2"/>
    <w:rsid w:val="00793805"/>
    <w:rsid w:val="0079532D"/>
    <w:rsid w:val="007C1523"/>
    <w:rsid w:val="007C48FA"/>
    <w:rsid w:val="007C732F"/>
    <w:rsid w:val="007D5E94"/>
    <w:rsid w:val="007F6281"/>
    <w:rsid w:val="0084095A"/>
    <w:rsid w:val="00846CD4"/>
    <w:rsid w:val="008552C1"/>
    <w:rsid w:val="00867416"/>
    <w:rsid w:val="00881EEA"/>
    <w:rsid w:val="00905723"/>
    <w:rsid w:val="00950C8D"/>
    <w:rsid w:val="0096018B"/>
    <w:rsid w:val="00984FB6"/>
    <w:rsid w:val="009A283C"/>
    <w:rsid w:val="00A50B5B"/>
    <w:rsid w:val="00A63B38"/>
    <w:rsid w:val="00AB0CF2"/>
    <w:rsid w:val="00AE2C96"/>
    <w:rsid w:val="00B00EB3"/>
    <w:rsid w:val="00B06F07"/>
    <w:rsid w:val="00B55421"/>
    <w:rsid w:val="00B64F95"/>
    <w:rsid w:val="00B74160"/>
    <w:rsid w:val="00BB432D"/>
    <w:rsid w:val="00BD1195"/>
    <w:rsid w:val="00BE6A9D"/>
    <w:rsid w:val="00C07F87"/>
    <w:rsid w:val="00C4118E"/>
    <w:rsid w:val="00C54CB2"/>
    <w:rsid w:val="00C65AB9"/>
    <w:rsid w:val="00CD0FB2"/>
    <w:rsid w:val="00CF3B57"/>
    <w:rsid w:val="00D36046"/>
    <w:rsid w:val="00D45390"/>
    <w:rsid w:val="00D526B5"/>
    <w:rsid w:val="00D57A44"/>
    <w:rsid w:val="00D74E4C"/>
    <w:rsid w:val="00DD27C3"/>
    <w:rsid w:val="00E11AFB"/>
    <w:rsid w:val="00E2554C"/>
    <w:rsid w:val="00E25ABE"/>
    <w:rsid w:val="00E416A0"/>
    <w:rsid w:val="00E609C1"/>
    <w:rsid w:val="00E913F8"/>
    <w:rsid w:val="00EC01AE"/>
    <w:rsid w:val="00F13954"/>
    <w:rsid w:val="00F20B82"/>
    <w:rsid w:val="00F74602"/>
    <w:rsid w:val="00F9571B"/>
    <w:rsid w:val="00FB6501"/>
    <w:rsid w:val="00FD5526"/>
    <w:rsid w:val="00FF7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B75FC"/>
  <w15:docId w15:val="{CEADCDAA-8542-4F6D-80D4-5C27B8B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05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866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866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866EF"/>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5C205D"/>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1866EF"/>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1866EF"/>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1866EF"/>
    <w:pPr>
      <w:keepNext/>
      <w:ind w:firstLine="708"/>
      <w:jc w:val="both"/>
      <w:outlineLvl w:val="6"/>
    </w:pPr>
    <w:rPr>
      <w:rFonts w:ascii="Calibri" w:hAnsi="Calibri"/>
    </w:rPr>
  </w:style>
  <w:style w:type="paragraph" w:styleId="Ttulo8">
    <w:name w:val="heading 8"/>
    <w:basedOn w:val="Normal"/>
    <w:next w:val="Normal"/>
    <w:link w:val="Ttulo8Char"/>
    <w:uiPriority w:val="9"/>
    <w:qFormat/>
    <w:rsid w:val="001866EF"/>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1866EF"/>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C205D"/>
    <w:rPr>
      <w:rFonts w:ascii="Calibri" w:eastAsia="Times New Roman" w:hAnsi="Calibri" w:cs="Times New Roman"/>
      <w:b/>
      <w:bCs/>
      <w:sz w:val="28"/>
      <w:szCs w:val="28"/>
    </w:rPr>
  </w:style>
  <w:style w:type="paragraph" w:styleId="Corpodetexto">
    <w:name w:val="Body Text"/>
    <w:aliases w:val=".BT,5,BT,bd,bt"/>
    <w:basedOn w:val="Normal"/>
    <w:next w:val="Lista2"/>
    <w:link w:val="CorpodetextoChar"/>
    <w:uiPriority w:val="99"/>
    <w:rsid w:val="005C205D"/>
  </w:style>
  <w:style w:type="character" w:customStyle="1" w:styleId="CorpodetextoChar">
    <w:name w:val="Corpo de texto Char"/>
    <w:aliases w:val=".BT Char,5 Char,BT Char,bd Char,bt Char"/>
    <w:basedOn w:val="Fontepargpadro"/>
    <w:link w:val="Corpodetexto"/>
    <w:uiPriority w:val="99"/>
    <w:rsid w:val="005C205D"/>
    <w:rPr>
      <w:rFonts w:ascii="Times New Roman" w:eastAsia="Times New Roman" w:hAnsi="Times New Roman" w:cs="Times New Roman"/>
      <w:sz w:val="24"/>
      <w:szCs w:val="24"/>
    </w:rPr>
  </w:style>
  <w:style w:type="character" w:customStyle="1" w:styleId="DeltaViewInsertion">
    <w:name w:val="DeltaView Insertion"/>
    <w:uiPriority w:val="99"/>
    <w:rsid w:val="005C205D"/>
    <w:rPr>
      <w:color w:val="0000FF"/>
      <w:u w:val="double"/>
    </w:rPr>
  </w:style>
  <w:style w:type="paragraph" w:customStyle="1" w:styleId="Default">
    <w:name w:val="Default"/>
    <w:rsid w:val="005C205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aliases w:val="Capítulo,Vitor Título,Vitor T’tulo"/>
    <w:basedOn w:val="Normal"/>
    <w:link w:val="PargrafodaListaChar"/>
    <w:uiPriority w:val="99"/>
    <w:qFormat/>
    <w:rsid w:val="005C205D"/>
    <w:pPr>
      <w:ind w:left="720"/>
    </w:pPr>
    <w:rPr>
      <w:rFonts w:ascii="Calibri" w:hAnsi="Calibri"/>
      <w:sz w:val="22"/>
      <w:szCs w:val="22"/>
    </w:rPr>
  </w:style>
  <w:style w:type="character" w:customStyle="1" w:styleId="PargrafodaListaChar">
    <w:name w:val="Parágrafo da Lista Char"/>
    <w:aliases w:val="Capítulo Char,Vitor Título Char,Vitor T’tulo Char"/>
    <w:link w:val="PargrafodaLista"/>
    <w:uiPriority w:val="72"/>
    <w:qFormat/>
    <w:locked/>
    <w:rsid w:val="005C205D"/>
    <w:rPr>
      <w:rFonts w:ascii="Calibri" w:eastAsia="Times New Roman" w:hAnsi="Calibri" w:cs="Times New Roman"/>
      <w:lang w:eastAsia="pt-BR"/>
    </w:rPr>
  </w:style>
  <w:style w:type="paragraph" w:styleId="Lista2">
    <w:name w:val="List 2"/>
    <w:basedOn w:val="Normal"/>
    <w:uiPriority w:val="99"/>
    <w:unhideWhenUsed/>
    <w:rsid w:val="005C205D"/>
    <w:pPr>
      <w:ind w:left="566" w:hanging="283"/>
      <w:contextualSpacing/>
    </w:pPr>
  </w:style>
  <w:style w:type="paragraph" w:styleId="Textodebalo">
    <w:name w:val="Balloon Text"/>
    <w:basedOn w:val="Normal"/>
    <w:link w:val="TextodebaloChar"/>
    <w:uiPriority w:val="99"/>
    <w:unhideWhenUsed/>
    <w:rsid w:val="005C205D"/>
    <w:rPr>
      <w:rFonts w:ascii="Segoe UI" w:hAnsi="Segoe UI" w:cs="Segoe UI"/>
      <w:sz w:val="18"/>
      <w:szCs w:val="18"/>
    </w:rPr>
  </w:style>
  <w:style w:type="character" w:customStyle="1" w:styleId="TextodebaloChar">
    <w:name w:val="Texto de balão Char"/>
    <w:basedOn w:val="Fontepargpadro"/>
    <w:link w:val="Textodebalo"/>
    <w:uiPriority w:val="99"/>
    <w:rsid w:val="005C205D"/>
    <w:rPr>
      <w:rFonts w:ascii="Segoe UI" w:eastAsia="Times New Roman" w:hAnsi="Segoe UI" w:cs="Segoe UI"/>
      <w:sz w:val="18"/>
      <w:szCs w:val="18"/>
      <w:lang w:eastAsia="pt-BR"/>
    </w:rPr>
  </w:style>
  <w:style w:type="paragraph" w:customStyle="1" w:styleId="numeroON">
    <w:name w:val="numero ON"/>
    <w:rsid w:val="00F6289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paragraph" w:styleId="Cabealho">
    <w:name w:val="header"/>
    <w:aliases w:val="Cabeçalho1,Header Char"/>
    <w:basedOn w:val="Normal"/>
    <w:link w:val="CabealhoChar"/>
    <w:unhideWhenUsed/>
    <w:rsid w:val="003F7CBB"/>
    <w:pPr>
      <w:tabs>
        <w:tab w:val="center" w:pos="4252"/>
        <w:tab w:val="right" w:pos="8504"/>
      </w:tabs>
    </w:pPr>
  </w:style>
  <w:style w:type="character" w:customStyle="1" w:styleId="CabealhoChar">
    <w:name w:val="Cabeçalho Char"/>
    <w:aliases w:val="Cabeçalho1 Char,Header Char Char"/>
    <w:basedOn w:val="Fontepargpadro"/>
    <w:link w:val="Cabealho"/>
    <w:rsid w:val="003F7CB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7CBB"/>
    <w:pPr>
      <w:tabs>
        <w:tab w:val="center" w:pos="4252"/>
        <w:tab w:val="right" w:pos="8504"/>
      </w:tabs>
    </w:pPr>
  </w:style>
  <w:style w:type="character" w:customStyle="1" w:styleId="RodapChar">
    <w:name w:val="Rodapé Char"/>
    <w:basedOn w:val="Fontepargpadro"/>
    <w:link w:val="Rodap"/>
    <w:uiPriority w:val="99"/>
    <w:rsid w:val="003F7CB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866E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1866EF"/>
    <w:rPr>
      <w:rFonts w:asciiTheme="majorHAnsi" w:eastAsiaTheme="majorEastAsia" w:hAnsiTheme="majorHAnsi" w:cstheme="majorBidi"/>
      <w:color w:val="2F5496" w:themeColor="accent1" w:themeShade="BF"/>
      <w:sz w:val="26"/>
      <w:szCs w:val="26"/>
      <w:lang w:eastAsia="pt-BR"/>
    </w:rPr>
  </w:style>
  <w:style w:type="paragraph" w:styleId="Corpodetexto3">
    <w:name w:val="Body Text 3"/>
    <w:basedOn w:val="Normal"/>
    <w:link w:val="Corpodetexto3Char"/>
    <w:uiPriority w:val="99"/>
    <w:unhideWhenUsed/>
    <w:rsid w:val="001866EF"/>
    <w:pPr>
      <w:spacing w:after="120"/>
    </w:pPr>
    <w:rPr>
      <w:sz w:val="16"/>
      <w:szCs w:val="16"/>
    </w:rPr>
  </w:style>
  <w:style w:type="character" w:customStyle="1" w:styleId="Corpodetexto3Char">
    <w:name w:val="Corpo de texto 3 Char"/>
    <w:basedOn w:val="Fontepargpadro"/>
    <w:link w:val="Corpodetexto3"/>
    <w:uiPriority w:val="99"/>
    <w:rsid w:val="001866EF"/>
    <w:rPr>
      <w:rFonts w:ascii="Times New Roman" w:eastAsia="Times New Roman" w:hAnsi="Times New Roman" w:cs="Times New Roman"/>
      <w:sz w:val="16"/>
      <w:szCs w:val="16"/>
      <w:lang w:eastAsia="pt-BR"/>
    </w:rPr>
  </w:style>
  <w:style w:type="character" w:customStyle="1" w:styleId="Ttulo3Char">
    <w:name w:val="Título 3 Char"/>
    <w:basedOn w:val="Fontepargpadro"/>
    <w:link w:val="Ttulo3"/>
    <w:uiPriority w:val="9"/>
    <w:rsid w:val="001866EF"/>
    <w:rPr>
      <w:rFonts w:ascii="Cambria" w:eastAsia="Times New Roman" w:hAnsi="Cambria" w:cs="Times New Roman"/>
      <w:b/>
      <w:bCs/>
      <w:sz w:val="26"/>
      <w:szCs w:val="26"/>
    </w:rPr>
  </w:style>
  <w:style w:type="character" w:customStyle="1" w:styleId="Ttulo5Char">
    <w:name w:val="Título 5 Char"/>
    <w:basedOn w:val="Fontepargpadro"/>
    <w:link w:val="Ttulo5"/>
    <w:uiPriority w:val="9"/>
    <w:rsid w:val="001866E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rsid w:val="001866EF"/>
    <w:rPr>
      <w:rFonts w:ascii="Calibri" w:eastAsia="Times New Roman" w:hAnsi="Calibri" w:cs="Times New Roman"/>
      <w:b/>
      <w:bCs/>
      <w:sz w:val="20"/>
      <w:szCs w:val="20"/>
    </w:rPr>
  </w:style>
  <w:style w:type="character" w:customStyle="1" w:styleId="Ttulo7Char">
    <w:name w:val="Título 7 Char"/>
    <w:basedOn w:val="Fontepargpadro"/>
    <w:link w:val="Ttulo7"/>
    <w:uiPriority w:val="9"/>
    <w:rsid w:val="001866EF"/>
    <w:rPr>
      <w:rFonts w:ascii="Calibri" w:eastAsia="Times New Roman" w:hAnsi="Calibri" w:cs="Times New Roman"/>
      <w:sz w:val="24"/>
      <w:szCs w:val="24"/>
    </w:rPr>
  </w:style>
  <w:style w:type="character" w:customStyle="1" w:styleId="Ttulo8Char">
    <w:name w:val="Título 8 Char"/>
    <w:basedOn w:val="Fontepargpadro"/>
    <w:link w:val="Ttulo8"/>
    <w:uiPriority w:val="9"/>
    <w:rsid w:val="001866EF"/>
    <w:rPr>
      <w:rFonts w:ascii="Calibri" w:eastAsia="Times New Roman" w:hAnsi="Calibri" w:cs="Times New Roman"/>
      <w:i/>
      <w:iCs/>
      <w:sz w:val="24"/>
      <w:szCs w:val="24"/>
      <w:shd w:val="clear" w:color="auto" w:fill="FFFFFF"/>
    </w:rPr>
  </w:style>
  <w:style w:type="character" w:customStyle="1" w:styleId="Ttulo9Char">
    <w:name w:val="Título 9 Char"/>
    <w:basedOn w:val="Fontepargpadro"/>
    <w:link w:val="Ttulo9"/>
    <w:uiPriority w:val="9"/>
    <w:rsid w:val="001866EF"/>
    <w:rPr>
      <w:rFonts w:ascii="Cambria" w:eastAsia="Times New Roman" w:hAnsi="Cambria" w:cs="Times New Roman"/>
      <w:sz w:val="20"/>
      <w:szCs w:val="20"/>
    </w:rPr>
  </w:style>
  <w:style w:type="paragraph" w:styleId="Saudao">
    <w:name w:val="Salutation"/>
    <w:basedOn w:val="Normal"/>
    <w:next w:val="Normal"/>
    <w:link w:val="SaudaoChar"/>
    <w:uiPriority w:val="99"/>
    <w:rsid w:val="001866EF"/>
    <w:pPr>
      <w:ind w:firstLine="1440"/>
      <w:jc w:val="both"/>
    </w:pPr>
  </w:style>
  <w:style w:type="character" w:customStyle="1" w:styleId="SaudaoChar">
    <w:name w:val="Saudação Char"/>
    <w:basedOn w:val="Fontepargpadro"/>
    <w:link w:val="Saudao"/>
    <w:uiPriority w:val="99"/>
    <w:rsid w:val="001866EF"/>
    <w:rPr>
      <w:rFonts w:ascii="Times New Roman" w:eastAsia="Times New Roman" w:hAnsi="Times New Roman" w:cs="Times New Roman"/>
      <w:sz w:val="24"/>
      <w:szCs w:val="24"/>
    </w:rPr>
  </w:style>
  <w:style w:type="paragraph" w:customStyle="1" w:styleId="p0">
    <w:name w:val="p0"/>
    <w:basedOn w:val="Normal"/>
    <w:rsid w:val="001866EF"/>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1866EF"/>
    <w:pPr>
      <w:spacing w:before="160"/>
    </w:pPr>
    <w:rPr>
      <w:rFonts w:ascii="Arial" w:hAnsi="Arial" w:cs="Arial"/>
      <w:b/>
      <w:caps/>
      <w:sz w:val="18"/>
      <w:szCs w:val="18"/>
      <w:lang w:val="en-US"/>
    </w:rPr>
  </w:style>
  <w:style w:type="paragraph" w:customStyle="1" w:styleId="sub">
    <w:name w:val="sub"/>
    <w:uiPriority w:val="99"/>
    <w:rsid w:val="001866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1866EF"/>
    <w:pPr>
      <w:ind w:left="283" w:hanging="283"/>
      <w:jc w:val="both"/>
    </w:pPr>
  </w:style>
  <w:style w:type="character" w:customStyle="1" w:styleId="InitialStyle">
    <w:name w:val="InitialStyle"/>
    <w:rsid w:val="001866EF"/>
    <w:rPr>
      <w:rFonts w:ascii="Times New Roman" w:hAnsi="Times New Roman"/>
      <w:color w:val="auto"/>
      <w:spacing w:val="0"/>
      <w:sz w:val="20"/>
    </w:rPr>
  </w:style>
  <w:style w:type="character" w:styleId="Nmerodepgina">
    <w:name w:val="page number"/>
    <w:uiPriority w:val="99"/>
    <w:rsid w:val="001866EF"/>
    <w:rPr>
      <w:rFonts w:cs="Times New Roman"/>
    </w:rPr>
  </w:style>
  <w:style w:type="paragraph" w:styleId="Recuodecorpodetexto">
    <w:name w:val="Body Text Indent"/>
    <w:aliases w:val="Body Text Bold Indent,bt2,bti"/>
    <w:basedOn w:val="Normal"/>
    <w:link w:val="RecuodecorpodetextoChar"/>
    <w:uiPriority w:val="99"/>
    <w:rsid w:val="001866EF"/>
    <w:pPr>
      <w:widowControl w:val="0"/>
      <w:jc w:val="both"/>
    </w:pPr>
  </w:style>
  <w:style w:type="character" w:customStyle="1" w:styleId="RecuodecorpodetextoChar">
    <w:name w:val="Recuo de corpo de texto Char"/>
    <w:aliases w:val="Body Text Bold Indent Char,bt2 Char,bti Char"/>
    <w:basedOn w:val="Fontepargpadro"/>
    <w:link w:val="Recuodecorpodetexto"/>
    <w:uiPriority w:val="99"/>
    <w:rsid w:val="001866EF"/>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rsid w:val="001866EF"/>
    <w:pPr>
      <w:ind w:firstLine="2160"/>
      <w:jc w:val="both"/>
    </w:pPr>
  </w:style>
  <w:style w:type="character" w:customStyle="1" w:styleId="Recuodecorpodetexto2Char">
    <w:name w:val="Recuo de corpo de texto 2 Char"/>
    <w:basedOn w:val="Fontepargpadro"/>
    <w:link w:val="Recuodecorpodetexto2"/>
    <w:uiPriority w:val="99"/>
    <w:rsid w:val="001866EF"/>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1866EF"/>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1866EF"/>
    <w:rPr>
      <w:rFonts w:ascii="Times New Roman" w:eastAsia="Times New Roman" w:hAnsi="Times New Roman" w:cs="Times New Roman"/>
      <w:sz w:val="16"/>
      <w:szCs w:val="16"/>
    </w:rPr>
  </w:style>
  <w:style w:type="paragraph" w:styleId="Textodenotaderodap">
    <w:name w:val="footnote text"/>
    <w:aliases w:val="F,Nota de rodapé,Texto4,nota de rodapé,nota_rodapé"/>
    <w:basedOn w:val="Normal"/>
    <w:link w:val="TextodenotaderodapChar"/>
    <w:uiPriority w:val="99"/>
    <w:rsid w:val="001866EF"/>
    <w:rPr>
      <w:sz w:val="20"/>
      <w:szCs w:val="20"/>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sid w:val="001866EF"/>
    <w:rPr>
      <w:rFonts w:ascii="Times New Roman" w:eastAsia="Times New Roman" w:hAnsi="Times New Roman" w:cs="Times New Roman"/>
      <w:sz w:val="20"/>
      <w:szCs w:val="20"/>
    </w:rPr>
  </w:style>
  <w:style w:type="paragraph" w:customStyle="1" w:styleId="para10">
    <w:name w:val="para10"/>
    <w:rsid w:val="001866E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1866EF"/>
    <w:pPr>
      <w:tabs>
        <w:tab w:val="left" w:pos="9072"/>
      </w:tabs>
      <w:spacing w:line="240" w:lineRule="atLeast"/>
      <w:ind w:left="426" w:right="-1"/>
      <w:jc w:val="both"/>
    </w:pPr>
  </w:style>
  <w:style w:type="paragraph" w:styleId="Ttulo">
    <w:name w:val="Title"/>
    <w:basedOn w:val="Normal"/>
    <w:link w:val="TtuloChar"/>
    <w:uiPriority w:val="10"/>
    <w:qFormat/>
    <w:rsid w:val="001866EF"/>
    <w:pPr>
      <w:jc w:val="center"/>
    </w:pPr>
    <w:rPr>
      <w:rFonts w:ascii="Cambria" w:hAnsi="Cambria"/>
      <w:b/>
      <w:bCs/>
      <w:kern w:val="28"/>
      <w:sz w:val="32"/>
      <w:szCs w:val="32"/>
    </w:rPr>
  </w:style>
  <w:style w:type="character" w:customStyle="1" w:styleId="TtuloChar">
    <w:name w:val="Título Char"/>
    <w:basedOn w:val="Fontepargpadro"/>
    <w:link w:val="Ttulo"/>
    <w:uiPriority w:val="10"/>
    <w:rsid w:val="001866EF"/>
    <w:rPr>
      <w:rFonts w:ascii="Cambria" w:eastAsia="Times New Roman" w:hAnsi="Cambria" w:cs="Times New Roman"/>
      <w:b/>
      <w:bCs/>
      <w:kern w:val="28"/>
      <w:sz w:val="32"/>
      <w:szCs w:val="32"/>
    </w:rPr>
  </w:style>
  <w:style w:type="paragraph" w:styleId="MapadoDocumento">
    <w:name w:val="Document Map"/>
    <w:basedOn w:val="Normal"/>
    <w:link w:val="MapadoDocumentoChar"/>
    <w:uiPriority w:val="99"/>
    <w:rsid w:val="001866EF"/>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1866EF"/>
    <w:rPr>
      <w:rFonts w:ascii="Tahoma" w:eastAsia="Times New Roman" w:hAnsi="Tahoma" w:cs="Times New Roman"/>
      <w:sz w:val="24"/>
      <w:szCs w:val="20"/>
      <w:shd w:val="clear" w:color="auto" w:fill="000080"/>
    </w:rPr>
  </w:style>
  <w:style w:type="paragraph" w:customStyle="1" w:styleId="c3">
    <w:name w:val="c3"/>
    <w:basedOn w:val="Normal"/>
    <w:rsid w:val="001866EF"/>
    <w:pPr>
      <w:spacing w:line="240" w:lineRule="atLeast"/>
      <w:jc w:val="center"/>
    </w:pPr>
    <w:rPr>
      <w:rFonts w:ascii="Times" w:hAnsi="Times" w:cs="Verdana"/>
    </w:rPr>
  </w:style>
  <w:style w:type="character" w:styleId="Hyperlink">
    <w:name w:val="Hyperlink"/>
    <w:uiPriority w:val="99"/>
    <w:rsid w:val="001866EF"/>
    <w:rPr>
      <w:color w:val="0000FF"/>
      <w:spacing w:val="0"/>
      <w:u w:val="single"/>
    </w:rPr>
  </w:style>
  <w:style w:type="character" w:styleId="HiperlinkVisitado">
    <w:name w:val="FollowedHyperlink"/>
    <w:uiPriority w:val="99"/>
    <w:rsid w:val="001866EF"/>
    <w:rPr>
      <w:color w:val="800080"/>
      <w:spacing w:val="0"/>
      <w:u w:val="single"/>
    </w:rPr>
  </w:style>
  <w:style w:type="paragraph" w:customStyle="1" w:styleId="DeltaViewTableHeading">
    <w:name w:val="DeltaView Table Heading"/>
    <w:basedOn w:val="Normal"/>
    <w:rsid w:val="001866EF"/>
    <w:pPr>
      <w:spacing w:after="120"/>
    </w:pPr>
    <w:rPr>
      <w:rFonts w:ascii="Arial" w:hAnsi="Arial" w:cs="Arial"/>
      <w:b/>
      <w:lang w:val="en-US"/>
    </w:rPr>
  </w:style>
  <w:style w:type="paragraph" w:customStyle="1" w:styleId="DeltaViewTableBody">
    <w:name w:val="DeltaView Table Body"/>
    <w:basedOn w:val="Normal"/>
    <w:rsid w:val="001866EF"/>
    <w:rPr>
      <w:rFonts w:ascii="Arial" w:hAnsi="Arial" w:cs="Arial"/>
      <w:lang w:val="en-US"/>
    </w:rPr>
  </w:style>
  <w:style w:type="paragraph" w:customStyle="1" w:styleId="DeltaViewAnnounce">
    <w:name w:val="DeltaView Announce"/>
    <w:rsid w:val="001866E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1866EF"/>
    <w:rPr>
      <w:strike/>
      <w:color w:val="FF0000"/>
    </w:rPr>
  </w:style>
  <w:style w:type="character" w:customStyle="1" w:styleId="DeltaViewMoveSource">
    <w:name w:val="DeltaView Move Source"/>
    <w:uiPriority w:val="99"/>
    <w:rsid w:val="001866EF"/>
    <w:rPr>
      <w:strike/>
      <w:color w:val="00C000"/>
    </w:rPr>
  </w:style>
  <w:style w:type="character" w:customStyle="1" w:styleId="DeltaViewMoveDestination">
    <w:name w:val="DeltaView Move Destination"/>
    <w:uiPriority w:val="99"/>
    <w:rsid w:val="001866EF"/>
    <w:rPr>
      <w:color w:val="00C000"/>
      <w:u w:val="double"/>
    </w:rPr>
  </w:style>
  <w:style w:type="paragraph" w:styleId="Textodecomentrio">
    <w:name w:val="annotation text"/>
    <w:basedOn w:val="Normal"/>
    <w:link w:val="TextodecomentrioChar"/>
    <w:uiPriority w:val="99"/>
    <w:rsid w:val="001866EF"/>
    <w:rPr>
      <w:sz w:val="20"/>
      <w:szCs w:val="20"/>
    </w:rPr>
  </w:style>
  <w:style w:type="character" w:customStyle="1" w:styleId="TextodecomentrioChar">
    <w:name w:val="Texto de comentário Char"/>
    <w:basedOn w:val="Fontepargpadro"/>
    <w:link w:val="Textodecomentrio"/>
    <w:uiPriority w:val="99"/>
    <w:rsid w:val="001866EF"/>
    <w:rPr>
      <w:rFonts w:ascii="Times New Roman" w:eastAsia="Times New Roman" w:hAnsi="Times New Roman" w:cs="Times New Roman"/>
      <w:sz w:val="20"/>
      <w:szCs w:val="20"/>
    </w:rPr>
  </w:style>
  <w:style w:type="character" w:customStyle="1" w:styleId="DeltaViewChangeNumber">
    <w:name w:val="DeltaView Change Number"/>
    <w:rsid w:val="001866EF"/>
    <w:rPr>
      <w:color w:val="000000"/>
      <w:vertAlign w:val="superscript"/>
    </w:rPr>
  </w:style>
  <w:style w:type="character" w:customStyle="1" w:styleId="DeltaViewDelimiter">
    <w:name w:val="DeltaView Delimiter"/>
    <w:rsid w:val="001866EF"/>
  </w:style>
  <w:style w:type="character" w:customStyle="1" w:styleId="DeltaViewFormatChange">
    <w:name w:val="DeltaView Format Change"/>
    <w:rsid w:val="001866EF"/>
    <w:rPr>
      <w:color w:val="000000"/>
    </w:rPr>
  </w:style>
  <w:style w:type="character" w:customStyle="1" w:styleId="DeltaViewMovedDeletion">
    <w:name w:val="DeltaView Moved Deletion"/>
    <w:rsid w:val="001866EF"/>
    <w:rPr>
      <w:strike/>
      <w:color w:val="C08080"/>
    </w:rPr>
  </w:style>
  <w:style w:type="character" w:customStyle="1" w:styleId="DeltaViewEditorComment">
    <w:name w:val="DeltaView Editor Comment"/>
    <w:rsid w:val="001866EF"/>
    <w:rPr>
      <w:color w:val="0000FF"/>
      <w:spacing w:val="0"/>
      <w:u w:val="double"/>
    </w:rPr>
  </w:style>
  <w:style w:type="paragraph" w:styleId="Corpodetexto2">
    <w:name w:val="Body Text 2"/>
    <w:basedOn w:val="Normal"/>
    <w:link w:val="Corpodetexto2Char"/>
    <w:uiPriority w:val="99"/>
    <w:rsid w:val="001866EF"/>
    <w:pPr>
      <w:jc w:val="both"/>
    </w:pPr>
  </w:style>
  <w:style w:type="character" w:customStyle="1" w:styleId="Corpodetexto2Char">
    <w:name w:val="Corpo de texto 2 Char"/>
    <w:basedOn w:val="Fontepargpadro"/>
    <w:link w:val="Corpodetexto2"/>
    <w:uiPriority w:val="99"/>
    <w:rsid w:val="001866EF"/>
    <w:rPr>
      <w:rFonts w:ascii="Times New Roman" w:eastAsia="Times New Roman" w:hAnsi="Times New Roman" w:cs="Times New Roman"/>
      <w:sz w:val="24"/>
      <w:szCs w:val="24"/>
    </w:rPr>
  </w:style>
  <w:style w:type="paragraph" w:styleId="NormalWeb">
    <w:name w:val="Normal (Web)"/>
    <w:basedOn w:val="Normal"/>
    <w:uiPriority w:val="99"/>
    <w:rsid w:val="001866EF"/>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1866EF"/>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1866EF"/>
    <w:rPr>
      <w:b/>
      <w:bCs/>
    </w:rPr>
  </w:style>
  <w:style w:type="character" w:customStyle="1" w:styleId="AssuntodocomentrioChar">
    <w:name w:val="Assunto do comentário Char"/>
    <w:basedOn w:val="TextodecomentrioChar"/>
    <w:link w:val="Assuntodocomentrio"/>
    <w:uiPriority w:val="99"/>
    <w:rsid w:val="001866EF"/>
    <w:rPr>
      <w:rFonts w:ascii="Times New Roman" w:eastAsia="Times New Roman" w:hAnsi="Times New Roman" w:cs="Times New Roman"/>
      <w:b/>
      <w:bCs/>
      <w:sz w:val="20"/>
      <w:szCs w:val="20"/>
    </w:rPr>
  </w:style>
  <w:style w:type="paragraph" w:customStyle="1" w:styleId="BalloonText1">
    <w:name w:val="Balloon Text1"/>
    <w:basedOn w:val="Normal"/>
    <w:rsid w:val="001866EF"/>
    <w:rPr>
      <w:rFonts w:ascii="Tahoma" w:hAnsi="Tahoma" w:cs="Tahoma"/>
      <w:sz w:val="16"/>
      <w:szCs w:val="16"/>
    </w:rPr>
  </w:style>
  <w:style w:type="character" w:customStyle="1" w:styleId="bodytext3char">
    <w:name w:val="bodytext3char"/>
    <w:rsid w:val="001866EF"/>
    <w:rPr>
      <w:rFonts w:cs="Times New Roman"/>
    </w:rPr>
  </w:style>
  <w:style w:type="paragraph" w:customStyle="1" w:styleId="Citipet">
    <w:name w:val="Citipet"/>
    <w:rsid w:val="001866EF"/>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1866EF"/>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1866EF"/>
    <w:pPr>
      <w:spacing w:after="60"/>
      <w:jc w:val="center"/>
      <w:outlineLvl w:val="1"/>
    </w:pPr>
    <w:rPr>
      <w:rFonts w:ascii="Cambria" w:hAnsi="Cambria"/>
    </w:rPr>
  </w:style>
  <w:style w:type="character" w:customStyle="1" w:styleId="SubttuloChar">
    <w:name w:val="Subtítulo Char"/>
    <w:basedOn w:val="Fontepargpadro"/>
    <w:link w:val="Subttulo"/>
    <w:uiPriority w:val="11"/>
    <w:rsid w:val="001866EF"/>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1866EF"/>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1866EF"/>
    <w:pPr>
      <w:spacing w:after="160" w:line="240" w:lineRule="exact"/>
    </w:pPr>
    <w:rPr>
      <w:rFonts w:ascii="Verdana" w:hAnsi="Verdana"/>
      <w:sz w:val="20"/>
      <w:szCs w:val="20"/>
      <w:lang w:val="en-US"/>
    </w:rPr>
  </w:style>
  <w:style w:type="character" w:styleId="Forte">
    <w:name w:val="Strong"/>
    <w:uiPriority w:val="22"/>
    <w:qFormat/>
    <w:rsid w:val="001866EF"/>
    <w:rPr>
      <w:b/>
    </w:rPr>
  </w:style>
  <w:style w:type="paragraph" w:customStyle="1" w:styleId="ListParagraph1">
    <w:name w:val="List Paragraph1"/>
    <w:basedOn w:val="Normal"/>
    <w:qFormat/>
    <w:rsid w:val="001866EF"/>
    <w:pPr>
      <w:ind w:left="720"/>
    </w:pPr>
  </w:style>
  <w:style w:type="character" w:styleId="nfase">
    <w:name w:val="Emphasis"/>
    <w:uiPriority w:val="20"/>
    <w:qFormat/>
    <w:rsid w:val="001866EF"/>
    <w:rPr>
      <w:i/>
    </w:rPr>
  </w:style>
  <w:style w:type="paragraph" w:customStyle="1" w:styleId="BodyText21">
    <w:name w:val="Body Tex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1866E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sid w:val="001866EF"/>
    <w:rPr>
      <w:vertAlign w:val="superscript"/>
    </w:rPr>
  </w:style>
  <w:style w:type="character" w:customStyle="1" w:styleId="wT9">
    <w:name w:val="wT9"/>
    <w:rsid w:val="001866EF"/>
  </w:style>
  <w:style w:type="paragraph" w:customStyle="1" w:styleId="CharCharCharCharCharCharCharChar">
    <w:name w:val="Char Char Char Char Char Char Char Char"/>
    <w:basedOn w:val="Normal"/>
    <w:rsid w:val="001866EF"/>
    <w:pPr>
      <w:spacing w:after="160" w:line="240" w:lineRule="exact"/>
    </w:pPr>
    <w:rPr>
      <w:rFonts w:ascii="Verdana" w:hAnsi="Verdana"/>
      <w:sz w:val="20"/>
      <w:szCs w:val="20"/>
      <w:lang w:val="en-US"/>
    </w:rPr>
  </w:style>
  <w:style w:type="paragraph" w:styleId="Sumrio1">
    <w:name w:val="toc 1"/>
    <w:basedOn w:val="Normal"/>
    <w:next w:val="Normal"/>
    <w:uiPriority w:val="39"/>
    <w:rsid w:val="001866EF"/>
    <w:pPr>
      <w:widowControl w:val="0"/>
      <w:spacing w:before="120" w:after="120"/>
    </w:pPr>
    <w:rPr>
      <w:b/>
      <w:caps/>
      <w:sz w:val="22"/>
      <w:szCs w:val="20"/>
    </w:rPr>
  </w:style>
  <w:style w:type="paragraph" w:customStyle="1" w:styleId="Clausula">
    <w:name w:val="Clausula"/>
    <w:basedOn w:val="Normal"/>
    <w:rsid w:val="001866EF"/>
    <w:pPr>
      <w:widowControl w:val="0"/>
      <w:spacing w:line="480" w:lineRule="auto"/>
      <w:jc w:val="center"/>
    </w:pPr>
    <w:rPr>
      <w:rFonts w:ascii="Tahoma" w:hAnsi="Tahoma"/>
      <w:b/>
      <w:sz w:val="16"/>
      <w:szCs w:val="20"/>
    </w:rPr>
  </w:style>
  <w:style w:type="paragraph" w:customStyle="1" w:styleId="ContratoN3">
    <w:name w:val="Contrato_N3"/>
    <w:basedOn w:val="Normal"/>
    <w:rsid w:val="001866EF"/>
    <w:pPr>
      <w:numPr>
        <w:ilvl w:val="1"/>
        <w:numId w:val="6"/>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66EF"/>
    <w:pPr>
      <w:numPr>
        <w:ilvl w:val="2"/>
        <w:numId w:val="6"/>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1866EF"/>
    <w:pPr>
      <w:numPr>
        <w:numId w:val="6"/>
      </w:numPr>
    </w:pPr>
  </w:style>
  <w:style w:type="character" w:customStyle="1" w:styleId="msoins0">
    <w:name w:val="msoins"/>
    <w:rsid w:val="001866EF"/>
    <w:rPr>
      <w:rFonts w:cs="Times New Roman"/>
    </w:rPr>
  </w:style>
  <w:style w:type="paragraph" w:styleId="Commarcadores">
    <w:name w:val="List Bullet"/>
    <w:basedOn w:val="Normal"/>
    <w:uiPriority w:val="99"/>
    <w:rsid w:val="001866EF"/>
    <w:pPr>
      <w:tabs>
        <w:tab w:val="num" w:pos="360"/>
      </w:tabs>
      <w:ind w:left="360" w:hanging="360"/>
    </w:pPr>
  </w:style>
  <w:style w:type="character" w:customStyle="1" w:styleId="CommarcadoresChar">
    <w:name w:val="Com marcadores Char"/>
    <w:rsid w:val="001866EF"/>
    <w:rPr>
      <w:sz w:val="24"/>
      <w:lang w:val="pt-BR"/>
    </w:rPr>
  </w:style>
  <w:style w:type="character" w:customStyle="1" w:styleId="msodel0">
    <w:name w:val="msodel"/>
    <w:rsid w:val="001866EF"/>
    <w:rPr>
      <w:rFonts w:cs="Times New Roman"/>
    </w:rPr>
  </w:style>
  <w:style w:type="paragraph" w:styleId="Textodenotadefim">
    <w:name w:val="endnote text"/>
    <w:basedOn w:val="Normal"/>
    <w:link w:val="TextodenotadefimChar"/>
    <w:uiPriority w:val="99"/>
    <w:rsid w:val="001866EF"/>
    <w:rPr>
      <w:rFonts w:ascii="Calibri" w:hAnsi="Calibri"/>
      <w:sz w:val="20"/>
      <w:szCs w:val="20"/>
    </w:rPr>
  </w:style>
  <w:style w:type="character" w:customStyle="1" w:styleId="TextodenotadefimChar">
    <w:name w:val="Texto de nota de fim Char"/>
    <w:basedOn w:val="Fontepargpadro"/>
    <w:link w:val="Textodenotadefim"/>
    <w:uiPriority w:val="99"/>
    <w:rsid w:val="001866EF"/>
    <w:rPr>
      <w:rFonts w:ascii="Calibri" w:eastAsia="Times New Roman" w:hAnsi="Calibri" w:cs="Times New Roman"/>
      <w:sz w:val="20"/>
      <w:szCs w:val="20"/>
    </w:rPr>
  </w:style>
  <w:style w:type="character" w:styleId="Refdenotadefim">
    <w:name w:val="endnote reference"/>
    <w:uiPriority w:val="99"/>
    <w:rsid w:val="001866EF"/>
    <w:rPr>
      <w:vertAlign w:val="superscript"/>
    </w:rPr>
  </w:style>
  <w:style w:type="paragraph" w:styleId="TextosemFormatao">
    <w:name w:val="Plain Text"/>
    <w:basedOn w:val="Normal"/>
    <w:link w:val="TextosemFormataoChar"/>
    <w:uiPriority w:val="99"/>
    <w:rsid w:val="001866EF"/>
    <w:rPr>
      <w:rFonts w:ascii="Consolas" w:hAnsi="Consolas"/>
      <w:sz w:val="21"/>
      <w:szCs w:val="20"/>
    </w:rPr>
  </w:style>
  <w:style w:type="character" w:customStyle="1" w:styleId="TextosemFormataoChar">
    <w:name w:val="Texto sem Formatação Char"/>
    <w:basedOn w:val="Fontepargpadro"/>
    <w:link w:val="TextosemFormatao"/>
    <w:uiPriority w:val="99"/>
    <w:rsid w:val="001866EF"/>
    <w:rPr>
      <w:rFonts w:ascii="Consolas" w:eastAsia="Times New Roman" w:hAnsi="Consolas" w:cs="Times New Roman"/>
      <w:sz w:val="21"/>
      <w:szCs w:val="20"/>
    </w:rPr>
  </w:style>
  <w:style w:type="paragraph" w:customStyle="1" w:styleId="NormalNumerada">
    <w:name w:val="Normal Numerada"/>
    <w:basedOn w:val="Normal"/>
    <w:rsid w:val="001866EF"/>
    <w:pPr>
      <w:numPr>
        <w:numId w:val="7"/>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1866EF"/>
    <w:pPr>
      <w:spacing w:before="240" w:line="240" w:lineRule="exact"/>
      <w:ind w:left="471"/>
      <w:jc w:val="both"/>
    </w:pPr>
    <w:rPr>
      <w:rFonts w:ascii="Arial" w:hAnsi="Arial"/>
      <w:sz w:val="20"/>
    </w:rPr>
  </w:style>
  <w:style w:type="character" w:customStyle="1" w:styleId="STDTextoDois-QuatroChar">
    <w:name w:val="STD Texto Dois-Quatro Char"/>
    <w:rsid w:val="001866EF"/>
    <w:rPr>
      <w:rFonts w:ascii="Arial" w:hAnsi="Arial"/>
      <w:sz w:val="24"/>
    </w:rPr>
  </w:style>
  <w:style w:type="paragraph" w:customStyle="1" w:styleId="Switzerland">
    <w:name w:val="Switzerland"/>
    <w:basedOn w:val="Corpodetexto"/>
    <w:rsid w:val="001866EF"/>
    <w:pPr>
      <w:jc w:val="both"/>
    </w:pPr>
    <w:rPr>
      <w:rFonts w:eastAsia="MS Mincho"/>
      <w:sz w:val="22"/>
      <w:szCs w:val="20"/>
    </w:rPr>
  </w:style>
  <w:style w:type="paragraph" w:customStyle="1" w:styleId="Nome">
    <w:name w:val="Nome"/>
    <w:basedOn w:val="Normal"/>
    <w:rsid w:val="001866EF"/>
    <w:pPr>
      <w:spacing w:before="120" w:line="288" w:lineRule="auto"/>
      <w:jc w:val="both"/>
    </w:pPr>
    <w:rPr>
      <w:rFonts w:ascii="Arial" w:hAnsi="Arial"/>
      <w:sz w:val="22"/>
    </w:rPr>
  </w:style>
  <w:style w:type="paragraph" w:customStyle="1" w:styleId="StyleHeading1Before0pt">
    <w:name w:val="Style Heading 1 + Before:  0 pt"/>
    <w:basedOn w:val="Ttulo1"/>
    <w:rsid w:val="001866EF"/>
    <w:pPr>
      <w:keepNext w:val="0"/>
      <w:keepLines w:val="0"/>
      <w:numPr>
        <w:numId w:val="8"/>
      </w:numPr>
      <w:spacing w:after="240" w:line="320" w:lineRule="exact"/>
      <w:jc w:val="center"/>
    </w:pPr>
    <w:rPr>
      <w:rFonts w:ascii="Verdana" w:eastAsia="Arial Unicode MS" w:hAnsi="Verdana" w:cs="Times New Roman"/>
      <w:bCs/>
      <w:smallCaps/>
      <w:color w:val="auto"/>
      <w:kern w:val="32"/>
      <w:sz w:val="20"/>
      <w:szCs w:val="20"/>
    </w:rPr>
  </w:style>
  <w:style w:type="character" w:customStyle="1" w:styleId="p0Char">
    <w:name w:val="p0 Char"/>
    <w:rsid w:val="001866EF"/>
    <w:rPr>
      <w:rFonts w:ascii="Times" w:hAnsi="Times"/>
      <w:sz w:val="24"/>
    </w:rPr>
  </w:style>
  <w:style w:type="paragraph" w:customStyle="1" w:styleId="ListParagraph2">
    <w:name w:val="List Paragraph2"/>
    <w:basedOn w:val="Normal"/>
    <w:rsid w:val="001866EF"/>
    <w:pPr>
      <w:ind w:left="708"/>
      <w:jc w:val="both"/>
    </w:pPr>
    <w:rPr>
      <w:sz w:val="26"/>
      <w:szCs w:val="20"/>
    </w:rPr>
  </w:style>
  <w:style w:type="paragraph" w:customStyle="1" w:styleId="STDNvelUm">
    <w:name w:val="STD Nível Um"/>
    <w:basedOn w:val="Normal"/>
    <w:next w:val="Normal"/>
    <w:rsid w:val="001866EF"/>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1866EF"/>
    <w:pPr>
      <w:numPr>
        <w:ilvl w:val="1"/>
      </w:numPr>
      <w:spacing w:before="480"/>
      <w:ind w:left="942"/>
      <w:outlineLvl w:val="1"/>
    </w:pPr>
    <w:rPr>
      <w:sz w:val="24"/>
      <w:szCs w:val="24"/>
    </w:rPr>
  </w:style>
  <w:style w:type="paragraph" w:customStyle="1" w:styleId="STDNvelTrs">
    <w:name w:val="STD Nível Três"/>
    <w:basedOn w:val="STDNvelUm"/>
    <w:next w:val="Normal"/>
    <w:rsid w:val="001866EF"/>
    <w:pPr>
      <w:numPr>
        <w:ilvl w:val="2"/>
      </w:numPr>
      <w:spacing w:before="480"/>
      <w:outlineLvl w:val="2"/>
    </w:pPr>
    <w:rPr>
      <w:sz w:val="24"/>
      <w:szCs w:val="24"/>
    </w:rPr>
  </w:style>
  <w:style w:type="paragraph" w:customStyle="1" w:styleId="STDNvelQuatro">
    <w:name w:val="STD Nível Quatro"/>
    <w:basedOn w:val="STDNvelUm"/>
    <w:next w:val="Normal"/>
    <w:rsid w:val="001866EF"/>
    <w:pPr>
      <w:numPr>
        <w:ilvl w:val="3"/>
      </w:numPr>
      <w:spacing w:before="480"/>
      <w:outlineLvl w:val="3"/>
    </w:pPr>
    <w:rPr>
      <w:sz w:val="24"/>
      <w:szCs w:val="24"/>
    </w:rPr>
  </w:style>
  <w:style w:type="paragraph" w:customStyle="1" w:styleId="ax">
    <w:name w:val="a.x)"/>
    <w:rsid w:val="001866EF"/>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rsid w:val="001866EF"/>
    <w:pPr>
      <w:spacing w:after="120"/>
      <w:jc w:val="both"/>
    </w:pPr>
    <w:rPr>
      <w:rFonts w:ascii="Arial" w:hAnsi="Arial"/>
      <w:szCs w:val="20"/>
    </w:rPr>
  </w:style>
  <w:style w:type="character" w:customStyle="1" w:styleId="BNDESChar">
    <w:name w:val="BNDES Char"/>
    <w:rsid w:val="001866EF"/>
    <w:rPr>
      <w:rFonts w:ascii="Arial" w:hAnsi="Arial"/>
      <w:sz w:val="24"/>
    </w:rPr>
  </w:style>
  <w:style w:type="character" w:styleId="Refdecomentrio">
    <w:name w:val="annotation reference"/>
    <w:uiPriority w:val="99"/>
    <w:rsid w:val="001866EF"/>
    <w:rPr>
      <w:sz w:val="16"/>
    </w:rPr>
  </w:style>
  <w:style w:type="paragraph" w:styleId="Reviso">
    <w:name w:val="Revision"/>
    <w:hidden/>
    <w:uiPriority w:val="99"/>
    <w:rsid w:val="001866E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NormalWeb0">
    <w:name w:val="Normal(Web)"/>
    <w:basedOn w:val="Normal"/>
    <w:uiPriority w:val="99"/>
    <w:rsid w:val="001866EF"/>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1866EF"/>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1866EF"/>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1866EF"/>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1866EF"/>
    <w:pPr>
      <w:spacing w:after="160" w:line="240" w:lineRule="exact"/>
    </w:pPr>
    <w:rPr>
      <w:rFonts w:ascii="Verdana" w:hAnsi="Verdana"/>
      <w:sz w:val="20"/>
      <w:szCs w:val="20"/>
      <w:lang w:val="en-US"/>
    </w:rPr>
  </w:style>
  <w:style w:type="paragraph" w:customStyle="1" w:styleId="Centered">
    <w:name w:val="Centered"/>
    <w:basedOn w:val="Normal"/>
    <w:rsid w:val="001866EF"/>
    <w:pPr>
      <w:keepNext/>
      <w:widowControl w:val="0"/>
      <w:spacing w:after="240"/>
      <w:jc w:val="center"/>
    </w:pPr>
    <w:rPr>
      <w:b/>
      <w:sz w:val="18"/>
      <w:szCs w:val="18"/>
      <w:lang w:val="en-US"/>
    </w:rPr>
  </w:style>
  <w:style w:type="paragraph" w:customStyle="1" w:styleId="dx-TitleC">
    <w:name w:val="dx-Title C"/>
    <w:aliases w:val="t10"/>
    <w:basedOn w:val="Normal"/>
    <w:uiPriority w:val="99"/>
    <w:rsid w:val="001866EF"/>
    <w:pPr>
      <w:spacing w:after="240"/>
      <w:jc w:val="center"/>
    </w:pPr>
    <w:rPr>
      <w:szCs w:val="20"/>
      <w:lang w:val="en-US"/>
    </w:rPr>
  </w:style>
  <w:style w:type="paragraph" w:customStyle="1" w:styleId="Estilo1">
    <w:name w:val="Estilo1"/>
    <w:basedOn w:val="Corpodetexto2"/>
    <w:qFormat/>
    <w:rsid w:val="001866EF"/>
    <w:pPr>
      <w:suppressAutoHyphens/>
      <w:spacing w:after="120" w:line="320" w:lineRule="exact"/>
    </w:pPr>
    <w:rPr>
      <w:rFonts w:ascii="Georgia" w:hAnsi="Georgia"/>
      <w:sz w:val="22"/>
      <w:szCs w:val="22"/>
    </w:rPr>
  </w:style>
  <w:style w:type="character" w:customStyle="1" w:styleId="Estilo1Char">
    <w:name w:val="Estilo1 Char"/>
    <w:rsid w:val="001866EF"/>
    <w:rPr>
      <w:rFonts w:ascii="Georgia" w:hAnsi="Georgia"/>
      <w:sz w:val="22"/>
    </w:rPr>
  </w:style>
  <w:style w:type="character" w:customStyle="1" w:styleId="DeltaViewComment">
    <w:name w:val="DeltaView Comment"/>
    <w:uiPriority w:val="99"/>
    <w:rsid w:val="001866EF"/>
    <w:rPr>
      <w:color w:val="000000"/>
    </w:rPr>
  </w:style>
  <w:style w:type="character" w:customStyle="1" w:styleId="DeltaViewStyleChangeText">
    <w:name w:val="DeltaView Style Change Text"/>
    <w:uiPriority w:val="99"/>
    <w:rsid w:val="001866EF"/>
    <w:rPr>
      <w:color w:val="000000"/>
      <w:u w:val="double"/>
    </w:rPr>
  </w:style>
  <w:style w:type="character" w:customStyle="1" w:styleId="DeltaViewStyleChangeLabel">
    <w:name w:val="DeltaView Style Change Label"/>
    <w:uiPriority w:val="99"/>
    <w:rsid w:val="001866EF"/>
    <w:rPr>
      <w:color w:val="000000"/>
    </w:rPr>
  </w:style>
  <w:style w:type="character" w:customStyle="1" w:styleId="DeltaViewInsertedComment">
    <w:name w:val="DeltaView Inserted Comment"/>
    <w:uiPriority w:val="99"/>
    <w:rsid w:val="001866EF"/>
    <w:rPr>
      <w:color w:val="0000FF"/>
      <w:u w:val="double"/>
    </w:rPr>
  </w:style>
  <w:style w:type="character" w:customStyle="1" w:styleId="DeltaViewDeletedComment">
    <w:name w:val="DeltaView Deleted Comment"/>
    <w:uiPriority w:val="99"/>
    <w:rsid w:val="001866EF"/>
    <w:rPr>
      <w:strike/>
      <w:color w:val="FF0000"/>
    </w:rPr>
  </w:style>
  <w:style w:type="paragraph" w:customStyle="1" w:styleId="a">
    <w:name w:val="a)"/>
    <w:next w:val="Normal"/>
    <w:rsid w:val="001866EF"/>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1866EF"/>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1866EF"/>
    <w:rPr>
      <w:rFonts w:ascii="Optimum" w:eastAsia="Times New Roman" w:hAnsi="Optimum" w:cs="Times New Roman"/>
      <w:sz w:val="24"/>
      <w:szCs w:val="24"/>
      <w:lang w:eastAsia="pt-BR"/>
    </w:rPr>
  </w:style>
  <w:style w:type="paragraph" w:customStyle="1" w:styleId="axx">
    <w:name w:val="a.x.x)"/>
    <w:basedOn w:val="ax"/>
    <w:rsid w:val="001866EF"/>
    <w:pPr>
      <w:autoSpaceDE/>
      <w:autoSpaceDN/>
      <w:adjustRightInd/>
      <w:spacing w:before="120"/>
      <w:ind w:left="2268" w:hanging="992"/>
    </w:pPr>
  </w:style>
  <w:style w:type="paragraph" w:customStyle="1" w:styleId="1-PargrafoAJ">
    <w:name w:val="1 - Parágrafo AJ"/>
    <w:basedOn w:val="BNDES"/>
    <w:link w:val="1-PargrafoAJChar"/>
    <w:rsid w:val="001866EF"/>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1866EF"/>
    <w:rPr>
      <w:rFonts w:ascii="Arial" w:eastAsia="Times New Roman" w:hAnsi="Arial" w:cs="Times New Roman"/>
      <w:color w:val="333333"/>
      <w:spacing w:val="10"/>
      <w:sz w:val="24"/>
      <w:szCs w:val="20"/>
    </w:rPr>
  </w:style>
  <w:style w:type="paragraph" w:customStyle="1" w:styleId="CTTCorpodeTexto">
    <w:name w:val="CTT_Corpo de Texto"/>
    <w:basedOn w:val="Normal"/>
    <w:qFormat/>
    <w:locked/>
    <w:rsid w:val="001866EF"/>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1866EF"/>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1866EF"/>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1866EF"/>
    <w:rPr>
      <w:rFonts w:ascii="Arial" w:eastAsia="Times New Roman" w:hAnsi="Arial" w:cs="Arial"/>
      <w:bCs/>
      <w:sz w:val="24"/>
      <w:szCs w:val="24"/>
      <w:lang w:eastAsia="pt-BR"/>
    </w:rPr>
  </w:style>
  <w:style w:type="character" w:customStyle="1" w:styleId="apple-converted-space">
    <w:name w:val="apple-converted-space"/>
    <w:rsid w:val="001866EF"/>
  </w:style>
  <w:style w:type="paragraph" w:customStyle="1" w:styleId="CharCharCharCharCharCharCharCharCharCharChar">
    <w:name w:val="Char Char Char Char Char Char Char Char Char Char Char"/>
    <w:basedOn w:val="Normal"/>
    <w:rsid w:val="001866EF"/>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1866EF"/>
  </w:style>
  <w:style w:type="paragraph" w:customStyle="1" w:styleId="Level1">
    <w:name w:val="Level 1"/>
    <w:basedOn w:val="Normal"/>
    <w:rsid w:val="001866EF"/>
    <w:pPr>
      <w:numPr>
        <w:numId w:val="20"/>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1866EF"/>
    <w:pPr>
      <w:numPr>
        <w:ilvl w:val="1"/>
        <w:numId w:val="20"/>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1866EF"/>
    <w:rPr>
      <w:rFonts w:ascii="Arial" w:eastAsia="Times New Roman" w:hAnsi="Arial" w:cs="Times New Roman"/>
      <w:kern w:val="20"/>
      <w:sz w:val="20"/>
      <w:szCs w:val="24"/>
      <w:lang w:val="en-GB"/>
    </w:rPr>
  </w:style>
  <w:style w:type="paragraph" w:customStyle="1" w:styleId="Level3">
    <w:name w:val="Level 3"/>
    <w:basedOn w:val="Normal"/>
    <w:link w:val="Level3Char"/>
    <w:rsid w:val="001866EF"/>
    <w:pPr>
      <w:numPr>
        <w:ilvl w:val="3"/>
        <w:numId w:val="20"/>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rsid w:val="001866EF"/>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rsid w:val="001866EF"/>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1866EF"/>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1866EF"/>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1866EF"/>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1866EF"/>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Título 31,h3"/>
    <w:basedOn w:val="Normal"/>
    <w:next w:val="Normal"/>
    <w:autoRedefine/>
    <w:rsid w:val="001866EF"/>
    <w:pPr>
      <w:numPr>
        <w:numId w:val="21"/>
      </w:numPr>
      <w:spacing w:before="200" w:after="200"/>
      <w:jc w:val="both"/>
      <w:outlineLvl w:val="2"/>
    </w:pPr>
    <w:rPr>
      <w:rFonts w:ascii="Arial" w:hAnsi="Arial" w:cs="Arial"/>
    </w:rPr>
  </w:style>
  <w:style w:type="character" w:customStyle="1" w:styleId="negr1">
    <w:name w:val="negr1"/>
    <w:basedOn w:val="Fontepargpadro"/>
    <w:rsid w:val="001866EF"/>
    <w:rPr>
      <w:b/>
      <w:bCs/>
      <w:color w:val="333333"/>
    </w:rPr>
  </w:style>
  <w:style w:type="table" w:styleId="Tabelacomgrade">
    <w:name w:val="Table Grid"/>
    <w:basedOn w:val="Tabelanormal"/>
    <w:uiPriority w:val="59"/>
    <w:rsid w:val="001866E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866EF"/>
    <w:rPr>
      <w:color w:val="605E5C"/>
      <w:shd w:val="clear" w:color="auto" w:fill="E1DFDD"/>
    </w:rPr>
  </w:style>
  <w:style w:type="character" w:customStyle="1" w:styleId="Level3Char">
    <w:name w:val="Level 3 Char"/>
    <w:link w:val="Level3"/>
    <w:locked/>
    <w:rsid w:val="001866EF"/>
    <w:rPr>
      <w:rFonts w:ascii="Arial" w:eastAsia="Times New Roman" w:hAnsi="Arial" w:cs="Times New Roman"/>
      <w:kern w:val="20"/>
      <w:sz w:val="20"/>
      <w:szCs w:val="24"/>
      <w:lang w:val="en-GB"/>
    </w:rPr>
  </w:style>
  <w:style w:type="character" w:customStyle="1" w:styleId="BodyChar">
    <w:name w:val="Body Char"/>
    <w:basedOn w:val="Fontepargpadro"/>
    <w:link w:val="Body"/>
    <w:locked/>
    <w:rsid w:val="001866EF"/>
    <w:rPr>
      <w:rFonts w:ascii="Arial" w:hAnsi="Arial" w:cs="Arial"/>
    </w:rPr>
  </w:style>
  <w:style w:type="paragraph" w:customStyle="1" w:styleId="Body">
    <w:name w:val="Body"/>
    <w:basedOn w:val="Normal"/>
    <w:link w:val="BodyChar"/>
    <w:rsid w:val="001866EF"/>
    <w:pPr>
      <w:adjustRightInd/>
      <w:spacing w:after="140" w:line="288" w:lineRule="auto"/>
      <w:jc w:val="both"/>
    </w:pPr>
    <w:rPr>
      <w:rFonts w:ascii="Arial" w:eastAsiaTheme="minorHAnsi" w:hAnsi="Arial" w:cs="Arial"/>
      <w:sz w:val="22"/>
      <w:szCs w:val="22"/>
      <w:lang w:eastAsia="en-US"/>
    </w:rPr>
  </w:style>
  <w:style w:type="character" w:styleId="TextodoEspaoReservado">
    <w:name w:val="Placeholder Text"/>
    <w:basedOn w:val="Fontepargpadro"/>
    <w:uiPriority w:val="99"/>
    <w:semiHidden/>
    <w:rsid w:val="001866EF"/>
    <w:rPr>
      <w:color w:val="808080"/>
    </w:rPr>
  </w:style>
  <w:style w:type="numbering" w:customStyle="1" w:styleId="Semlista1">
    <w:name w:val="Sem lista1"/>
    <w:next w:val="Semlista"/>
    <w:uiPriority w:val="99"/>
    <w:semiHidden/>
    <w:unhideWhenUsed/>
    <w:rsid w:val="00B67793"/>
  </w:style>
  <w:style w:type="table" w:customStyle="1" w:styleId="Tabelacomgrade1">
    <w:name w:val="Tabela com grade1"/>
    <w:basedOn w:val="Tabelanormal"/>
    <w:next w:val="Tabelacomgrade"/>
    <w:uiPriority w:val="59"/>
    <w:rsid w:val="00B67793"/>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1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alores.mobiliarios@b3.com.br" TargetMode="External"/><Relationship Id="rId4" Type="http://schemas.openxmlformats.org/officeDocument/2006/relationships/styles" Target="styles.xml"/><Relationship Id="rId9" Type="http://schemas.openxmlformats.org/officeDocument/2006/relationships/hyperlink" Target="http://www.anbima.com.br"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 T E X T ! 5 6 4 6 4 3 4 9 . 1 < / d o c u m e n t i d >  
     < s e n d e r i d > G R C < / s e n d e r i d >  
     < s e n d e r e m a i l > G R U G A N I @ M A C H A D O M E Y E R . C O M . B R < / s e n d e r e m a i l >  
     < l a s t m o d i f i e d > 2 0 2 2 - 0 2 - 2 5 T 1 6 : 1 2 : 0 0 . 0 0 0 0 0 0 0 - 0 3 : 0 0 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8626-201E-4950-AA22-D810FF66B07F}">
  <ds:schemaRefs>
    <ds:schemaRef ds:uri="http://www.imanage.com/work/xmlschema"/>
  </ds:schemaRefs>
</ds:datastoreItem>
</file>

<file path=customXml/itemProps2.xml><?xml version="1.0" encoding="utf-8"?>
<ds:datastoreItem xmlns:ds="http://schemas.openxmlformats.org/officeDocument/2006/customXml" ds:itemID="{7B86E1A9-4A8B-4CD0-A031-37806EA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25239</Words>
  <Characters>136291</Characters>
  <Application>Microsoft Office Word</Application>
  <DocSecurity>0</DocSecurity>
  <Lines>1135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Leopoldo Valencia Montero</dc:creator>
  <cp:lastModifiedBy>Gabriel Bensch Ferreira</cp:lastModifiedBy>
  <cp:revision>2</cp:revision>
  <dcterms:created xsi:type="dcterms:W3CDTF">2022-03-04T20:40:00Z</dcterms:created>
  <dcterms:modified xsi:type="dcterms:W3CDTF">2022-03-04T20:40:00Z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2021-07-14T18:11:44Z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186a230f-98eb-456c-a9e1-f3a87881cfe2</vt:lpwstr>
  </property>
  <property fmtid="{D5CDD505-2E9C-101B-9397-08002B2CF9AE}" pid="8" name="MSIP_Label_4fc996bf-6aee-415c-aa4c-e35ad0009c67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2022-03-04T20:40:37Z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ff88a170-5a09-495a-8d9c-9326ab18a8dd</vt:lpwstr>
  </property>
  <property fmtid="{D5CDD505-2E9C-101B-9397-08002B2CF9AE}" pid="15" name="MSIP_Label_0b7e2152-9cc3-4443-b6fd-c7b46d51f2be_ContentBits">
    <vt:lpwstr>2</vt:lpwstr>
  </property>
</Properties>
</file>