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21E81F41"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del w:id="0" w:author="Gustavo Rugani | Machado Meyer Advogados" w:date="2022-02-20T06:16:00Z">
        <w:r w:rsidRPr="00E52213" w:rsidDel="00407BF5">
          <w:rPr>
            <w:rFonts w:ascii="Verdana" w:hAnsi="Verdana"/>
            <w:b/>
            <w:caps/>
            <w:sz w:val="20"/>
            <w:szCs w:val="20"/>
          </w:rPr>
          <w:delText xml:space="preserve">4ª </w:delText>
        </w:r>
      </w:del>
      <w:ins w:id="1" w:author="Gustavo Rugani | Machado Meyer Advogados" w:date="2022-02-20T06:16:00Z">
        <w:r w:rsidR="00407BF5">
          <w:rPr>
            <w:rFonts w:ascii="Verdana" w:hAnsi="Verdana"/>
            <w:b/>
            <w:caps/>
            <w:sz w:val="20"/>
            <w:szCs w:val="20"/>
          </w:rPr>
          <w:t>5</w:t>
        </w:r>
        <w:r w:rsidR="00407BF5" w:rsidRPr="00E52213">
          <w:rPr>
            <w:rFonts w:ascii="Verdana" w:hAnsi="Verdana"/>
            <w:b/>
            <w:caps/>
            <w:sz w:val="20"/>
            <w:szCs w:val="20"/>
          </w:rPr>
          <w:t xml:space="preserve">ª </w:t>
        </w:r>
      </w:ins>
      <w:r w:rsidRPr="00E52213">
        <w:rPr>
          <w:rFonts w:ascii="Verdana" w:hAnsi="Verdana"/>
          <w:b/>
          <w:caps/>
          <w:sz w:val="20"/>
          <w:szCs w:val="20"/>
        </w:rPr>
        <w:t>(</w:t>
      </w:r>
      <w:del w:id="2" w:author="Gustavo Rugani | Machado Meyer Advogados" w:date="2022-02-20T06:16:00Z">
        <w:r w:rsidRPr="00E52213" w:rsidDel="00407BF5">
          <w:rPr>
            <w:rFonts w:ascii="Verdana" w:hAnsi="Verdana"/>
            <w:b/>
            <w:caps/>
            <w:sz w:val="20"/>
            <w:szCs w:val="20"/>
          </w:rPr>
          <w:delText>QUARTA</w:delText>
        </w:r>
      </w:del>
      <w:ins w:id="3" w:author="Gustavo Rugani | Machado Meyer Advogados" w:date="2022-02-20T06:16:00Z">
        <w:r w:rsidR="00407BF5">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4" w:name="_DV_M28"/>
      <w:bookmarkEnd w:id="4"/>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5" w:name="_DV_M29"/>
      <w:bookmarkEnd w:id="5"/>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6" w:name="_DV_M30"/>
      <w:bookmarkEnd w:id="6"/>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7" w:name="_DV_M31"/>
      <w:bookmarkStart w:id="8" w:name="_DV_M32"/>
      <w:bookmarkStart w:id="9" w:name="_DV_M33"/>
      <w:bookmarkStart w:id="10" w:name="_DV_M35"/>
      <w:bookmarkEnd w:id="7"/>
      <w:bookmarkEnd w:id="8"/>
      <w:bookmarkEnd w:id="9"/>
      <w:bookmarkEnd w:id="10"/>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88F9CDC" w:rsidR="000F06C4" w:rsidRPr="00E52213" w:rsidRDefault="00B64F95" w:rsidP="000F06C4">
      <w:pPr>
        <w:spacing w:line="320" w:lineRule="exact"/>
        <w:contextualSpacing/>
        <w:jc w:val="both"/>
        <w:rPr>
          <w:rFonts w:ascii="Verdana" w:hAnsi="Verdana"/>
          <w:sz w:val="20"/>
          <w:szCs w:val="20"/>
        </w:rPr>
      </w:pPr>
      <w:bookmarkStart w:id="11" w:name="_DV_M36"/>
      <w:bookmarkEnd w:id="11"/>
      <w:r w:rsidRPr="00E52213">
        <w:rPr>
          <w:rFonts w:ascii="Verdana" w:hAnsi="Verdana"/>
          <w:sz w:val="20"/>
          <w:szCs w:val="20"/>
        </w:rPr>
        <w:t xml:space="preserve">vêm por esta e na melhor forma de direito firmar o presente “Instrumento Particular de Escritura da </w:t>
      </w:r>
      <w:del w:id="12" w:author="Gustavo Rugani | Machado Meyer Advogados" w:date="2022-02-20T06:16:00Z">
        <w:r w:rsidRPr="00E52213" w:rsidDel="00407BF5">
          <w:rPr>
            <w:rFonts w:ascii="Verdana" w:hAnsi="Verdana" w:cs="Arial"/>
            <w:caps/>
            <w:sz w:val="20"/>
            <w:szCs w:val="20"/>
          </w:rPr>
          <w:delText>4</w:delText>
        </w:r>
        <w:r w:rsidRPr="00E52213" w:rsidDel="00407BF5">
          <w:rPr>
            <w:rFonts w:ascii="Verdana" w:hAnsi="Verdana" w:cs="Arial"/>
            <w:sz w:val="20"/>
            <w:szCs w:val="20"/>
          </w:rPr>
          <w:delText xml:space="preserve">ª </w:delText>
        </w:r>
      </w:del>
      <w:ins w:id="13" w:author="Gustavo Rugani | Machado Meyer Advogados" w:date="2022-02-20T06:16:00Z">
        <w:r w:rsidR="00407BF5">
          <w:rPr>
            <w:rFonts w:ascii="Verdana" w:hAnsi="Verdana" w:cs="Arial"/>
            <w:caps/>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14" w:author="Gustavo Rugani | Machado Meyer Advogados" w:date="2022-02-20T06:16:00Z">
        <w:r w:rsidRPr="00E52213" w:rsidDel="00407BF5">
          <w:rPr>
            <w:rFonts w:ascii="Verdana" w:hAnsi="Verdana" w:cs="Arial"/>
            <w:sz w:val="20"/>
            <w:szCs w:val="20"/>
          </w:rPr>
          <w:delText>Quarta</w:delText>
        </w:r>
      </w:del>
      <w:ins w:id="15" w:author="Gustavo Rugani | Machado Meyer Advogados" w:date="2022-02-20T06:16:00Z">
        <w:r w:rsidR="00407BF5">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16" w:name="_DV_M37"/>
      <w:bookmarkEnd w:id="16"/>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7" w:name="_DV_M38"/>
      <w:bookmarkStart w:id="18" w:name="_Toc499990313"/>
      <w:bookmarkStart w:id="19" w:name="_Toc280370534"/>
      <w:bookmarkStart w:id="20" w:name="_Toc349040590"/>
      <w:bookmarkStart w:id="21" w:name="_Toc351469175"/>
      <w:bookmarkStart w:id="22" w:name="_Toc352767477"/>
      <w:bookmarkStart w:id="23" w:name="_Toc355626564"/>
      <w:bookmarkEnd w:id="17"/>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8"/>
      <w:bookmarkEnd w:id="19"/>
      <w:bookmarkEnd w:id="20"/>
      <w:bookmarkEnd w:id="21"/>
      <w:bookmarkEnd w:id="22"/>
      <w:bookmarkEnd w:id="23"/>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24" w:name="_DV_M39"/>
      <w:bookmarkEnd w:id="24"/>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D508B17" w:rsidR="000F06C4" w:rsidRPr="00E52213" w:rsidRDefault="00B64F95" w:rsidP="000F06C4">
      <w:pPr>
        <w:numPr>
          <w:ilvl w:val="2"/>
          <w:numId w:val="13"/>
        </w:numPr>
        <w:spacing w:line="320" w:lineRule="exact"/>
        <w:contextualSpacing/>
        <w:jc w:val="both"/>
        <w:rPr>
          <w:rFonts w:ascii="Verdana" w:hAnsi="Verdana"/>
          <w:sz w:val="20"/>
          <w:szCs w:val="20"/>
        </w:rPr>
      </w:pPr>
      <w:bookmarkStart w:id="25" w:name="_DV_M40"/>
      <w:bookmarkEnd w:id="25"/>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6" w:name="_DV_M41"/>
      <w:bookmarkStart w:id="27" w:name="_DV_M42"/>
      <w:bookmarkEnd w:id="26"/>
      <w:bookmarkEnd w:id="27"/>
      <w:del w:id="28" w:author="Gustavo Rugani | Machado Meyer Advogados" w:date="2022-02-22T21:25:00Z">
        <w:r w:rsidRPr="00E52213" w:rsidDel="001F2E12">
          <w:rPr>
            <w:rFonts w:ascii="Verdana" w:hAnsi="Verdana" w:cs="Tahoma"/>
            <w:sz w:val="20"/>
            <w:szCs w:val="20"/>
            <w:highlight w:val="yellow"/>
          </w:rPr>
          <w:delText>[●]</w:delText>
        </w:r>
        <w:r w:rsidRPr="00E52213" w:rsidDel="001F2E12">
          <w:rPr>
            <w:rFonts w:ascii="Verdana" w:hAnsi="Verdana" w:cs="Arial"/>
            <w:bCs/>
            <w:sz w:val="20"/>
            <w:szCs w:val="20"/>
          </w:rPr>
          <w:delText xml:space="preserve"> </w:delText>
        </w:r>
      </w:del>
      <w:ins w:id="29" w:author="Gustavo Rugani | Machado Meyer Advogados" w:date="2022-02-22T21:25:00Z">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ins>
      <w:r w:rsidRPr="00430B9F">
        <w:rPr>
          <w:rFonts w:ascii="Verdana" w:hAnsi="Verdana" w:cs="Arial"/>
          <w:bCs/>
          <w:sz w:val="20"/>
          <w:szCs w:val="20"/>
          <w:highlight w:val="yellow"/>
        </w:rPr>
        <w:t xml:space="preserve">de </w:t>
      </w:r>
      <w:ins w:id="30" w:author="Gustavo Rugani | Machado Meyer Advogados" w:date="2022-02-22T21:25:00Z">
        <w:r w:rsidR="001F2E12">
          <w:rPr>
            <w:rFonts w:ascii="Verdana" w:hAnsi="Verdana" w:cs="Tahoma"/>
            <w:sz w:val="20"/>
            <w:szCs w:val="20"/>
            <w:highlight w:val="yellow"/>
          </w:rPr>
          <w:t>março</w:t>
        </w:r>
      </w:ins>
      <w:ins w:id="31" w:author="Gustavo Rugani | Machado Meyer Advogados" w:date="2022-02-20T06:16:00Z">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ins>
      <w:del w:id="32" w:author="Gustavo Rugani | Machado Meyer Advogados" w:date="2022-02-20T06:16:00Z">
        <w:r w:rsidRPr="00E52213" w:rsidDel="00407BF5">
          <w:rPr>
            <w:rFonts w:ascii="Verdana" w:hAnsi="Verdana" w:cs="Arial"/>
            <w:bCs/>
            <w:sz w:val="20"/>
            <w:szCs w:val="20"/>
          </w:rPr>
          <w:delText xml:space="preserve">agosto </w:delText>
        </w:r>
      </w:del>
      <w:r w:rsidRPr="00E52213">
        <w:rPr>
          <w:rFonts w:ascii="Verdana" w:hAnsi="Verdana" w:cs="Arial"/>
          <w:bCs/>
          <w:sz w:val="20"/>
          <w:szCs w:val="20"/>
        </w:rPr>
        <w:t xml:space="preserve">de </w:t>
      </w:r>
      <w:del w:id="33" w:author="Gustavo Rugani | Machado Meyer Advogados" w:date="2022-02-20T06:16:00Z">
        <w:r w:rsidRPr="00E52213" w:rsidDel="00407BF5">
          <w:rPr>
            <w:rFonts w:ascii="Verdana" w:hAnsi="Verdana" w:cs="Arial"/>
            <w:bCs/>
            <w:sz w:val="20"/>
            <w:szCs w:val="20"/>
          </w:rPr>
          <w:delText>2021</w:delText>
        </w:r>
        <w:r w:rsidRPr="00E52213" w:rsidDel="00407BF5">
          <w:rPr>
            <w:rFonts w:ascii="Verdana" w:hAnsi="Verdana" w:cs="Arial"/>
            <w:b/>
            <w:caps/>
            <w:sz w:val="20"/>
            <w:szCs w:val="20"/>
          </w:rPr>
          <w:delText xml:space="preserve"> </w:delText>
        </w:r>
      </w:del>
      <w:ins w:id="34" w:author="Gustavo Rugani | Machado Meyer Advogados" w:date="2022-02-20T06:16:00Z">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ins>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w:t>
      </w:r>
      <w:proofErr w:type="spellStart"/>
      <w:r w:rsidRPr="00E52213">
        <w:rPr>
          <w:rFonts w:ascii="Verdana" w:hAnsi="Verdana"/>
          <w:sz w:val="20"/>
          <w:szCs w:val="20"/>
        </w:rPr>
        <w:t>ii</w:t>
      </w:r>
      <w:proofErr w:type="spellEnd"/>
      <w:r w:rsidRPr="00E52213">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36"/>
      <w:bookmarkEnd w:id="37"/>
      <w:bookmarkEnd w:id="38"/>
      <w:bookmarkEnd w:id="39"/>
      <w:bookmarkEnd w:id="40"/>
      <w:bookmarkEnd w:id="41"/>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3E189862" w:rsidR="000F06C4" w:rsidRPr="00E52213" w:rsidRDefault="00B64F95" w:rsidP="000F06C4">
      <w:pPr>
        <w:spacing w:line="320" w:lineRule="exact"/>
        <w:contextualSpacing/>
        <w:jc w:val="both"/>
        <w:rPr>
          <w:rFonts w:ascii="Verdana" w:hAnsi="Verdana" w:cs="Arial"/>
          <w:sz w:val="20"/>
          <w:szCs w:val="20"/>
        </w:rPr>
      </w:pPr>
      <w:bookmarkStart w:id="42" w:name="_DV_M46"/>
      <w:bookmarkEnd w:id="42"/>
      <w:r w:rsidRPr="00E52213">
        <w:rPr>
          <w:rFonts w:ascii="Verdana" w:hAnsi="Verdana" w:cs="Arial"/>
          <w:sz w:val="20"/>
          <w:szCs w:val="20"/>
        </w:rPr>
        <w:t xml:space="preserve">A </w:t>
      </w:r>
      <w:del w:id="43" w:author="Gustavo Rugani | Machado Meyer Advogados" w:date="2022-02-20T06:16:00Z">
        <w:r w:rsidRPr="00E52213" w:rsidDel="00407BF5">
          <w:rPr>
            <w:rFonts w:ascii="Verdana" w:hAnsi="Verdana" w:cs="Arial"/>
            <w:sz w:val="20"/>
            <w:szCs w:val="20"/>
          </w:rPr>
          <w:delText xml:space="preserve">4ª </w:delText>
        </w:r>
      </w:del>
      <w:ins w:id="44" w:author="Gustavo Rugani | Machado Meyer Advogados" w:date="2022-02-20T06:16:00Z">
        <w:r w:rsidR="00407BF5">
          <w:rPr>
            <w:rFonts w:ascii="Verdana" w:hAnsi="Verdana" w:cs="Arial"/>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45" w:author="Gustavo Rugani | Machado Meyer Advogados" w:date="2022-02-20T06:16:00Z">
        <w:r w:rsidRPr="00E52213" w:rsidDel="00407BF5">
          <w:rPr>
            <w:rFonts w:ascii="Verdana" w:hAnsi="Verdana" w:cs="Arial"/>
            <w:sz w:val="20"/>
            <w:szCs w:val="20"/>
          </w:rPr>
          <w:delText>Quarta</w:delText>
        </w:r>
      </w:del>
      <w:ins w:id="46" w:author="Gustavo Rugani | Machado Meyer Advogados" w:date="2022-02-20T06:16:00Z">
        <w:r w:rsidR="00407BF5">
          <w:rPr>
            <w:rFonts w:ascii="Verdana" w:hAnsi="Verdana" w:cs="Arial"/>
            <w:sz w:val="20"/>
            <w:szCs w:val="20"/>
          </w:rPr>
          <w:t>Quinta</w:t>
        </w:r>
      </w:ins>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47" w:name="_DV_M47"/>
      <w:bookmarkStart w:id="48" w:name="_Toc499990315"/>
      <w:bookmarkEnd w:id="47"/>
      <w:r w:rsidRPr="00E52213">
        <w:rPr>
          <w:rFonts w:ascii="Verdana" w:hAnsi="Verdana" w:cs="Arial"/>
          <w:b/>
          <w:sz w:val="20"/>
          <w:szCs w:val="20"/>
        </w:rPr>
        <w:t>Arquivamento na Junta Comercial e Publicação da AGE</w:t>
      </w:r>
      <w:bookmarkEnd w:id="48"/>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6AE762B8"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49" w:name="_DV_M48"/>
      <w:bookmarkEnd w:id="49"/>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 xml:space="preserve">publicada </w:t>
      </w:r>
      <w:ins w:id="50" w:author="Gustavo Rugani | Machado Meyer Advogados" w:date="2022-02-20T06:17:00Z">
        <w:r w:rsidR="00407BF5" w:rsidRPr="00430B9F">
          <w:rPr>
            <w:rFonts w:ascii="Verdana" w:hAnsi="Verdana" w:cs="Arial"/>
            <w:sz w:val="20"/>
            <w:szCs w:val="20"/>
            <w:highlight w:val="yellow"/>
          </w:rPr>
          <w:t>[</w:t>
        </w:r>
      </w:ins>
      <w:r w:rsidRPr="00430B9F">
        <w:rPr>
          <w:rFonts w:ascii="Verdana" w:hAnsi="Verdana" w:cs="Arial"/>
          <w:sz w:val="20"/>
          <w:szCs w:val="20"/>
          <w:highlight w:val="yellow"/>
        </w:rPr>
        <w:t>no Diário Oficial do Estado de Minas Gerais e</w:t>
      </w:r>
      <w:ins w:id="51" w:author="Gustavo Rugani | Machado Meyer Advogados" w:date="2022-02-20T06:17:00Z">
        <w:r w:rsidR="00407BF5" w:rsidRPr="00430B9F">
          <w:rPr>
            <w:rFonts w:ascii="Verdana" w:hAnsi="Verdana" w:cs="Arial"/>
            <w:sz w:val="20"/>
            <w:szCs w:val="20"/>
            <w:highlight w:val="yellow"/>
          </w:rPr>
          <w:t>]</w:t>
        </w:r>
      </w:ins>
      <w:r w:rsidRPr="00E52213">
        <w:rPr>
          <w:rFonts w:ascii="Verdana" w:hAnsi="Verdana" w:cs="Arial"/>
          <w:sz w:val="20"/>
          <w:szCs w:val="20"/>
        </w:rPr>
        <w:t xml:space="preserve"> no jornal “Diário do Comércio” (“</w:t>
      </w:r>
      <w:r w:rsidRPr="00E52213">
        <w:rPr>
          <w:rFonts w:ascii="Verdana" w:hAnsi="Verdana" w:cs="Arial"/>
          <w:sz w:val="20"/>
          <w:szCs w:val="20"/>
          <w:u w:val="single"/>
        </w:rPr>
        <w:t>Jorna</w:t>
      </w:r>
      <w:ins w:id="52" w:author="Gustavo Rugani | Machado Meyer Advogados" w:date="2022-02-20T06:53:00Z">
        <w:r w:rsidR="00076F14" w:rsidRPr="00430B9F">
          <w:rPr>
            <w:rFonts w:ascii="Verdana" w:hAnsi="Verdana" w:cs="Arial"/>
            <w:sz w:val="20"/>
            <w:szCs w:val="20"/>
            <w:highlight w:val="yellow"/>
            <w:u w:val="single"/>
          </w:rPr>
          <w:t>[</w:t>
        </w:r>
      </w:ins>
      <w:proofErr w:type="spellStart"/>
      <w:r w:rsidRPr="00430B9F">
        <w:rPr>
          <w:rFonts w:ascii="Verdana" w:hAnsi="Verdana" w:cs="Arial"/>
          <w:sz w:val="20"/>
          <w:szCs w:val="20"/>
          <w:highlight w:val="yellow"/>
          <w:u w:val="single"/>
        </w:rPr>
        <w:t>is</w:t>
      </w:r>
      <w:proofErr w:type="spellEnd"/>
      <w:ins w:id="53" w:author="Gustavo Rugani | Machado Meyer Advogados" w:date="2022-02-20T06:53:00Z">
        <w:r w:rsidR="00076F14" w:rsidRPr="00430B9F">
          <w:rPr>
            <w:rFonts w:ascii="Verdana" w:hAnsi="Verdana" w:cs="Arial"/>
            <w:sz w:val="20"/>
            <w:szCs w:val="20"/>
            <w:highlight w:val="yellow"/>
            <w:u w:val="single"/>
          </w:rPr>
          <w:t>/l]</w:t>
        </w:r>
      </w:ins>
      <w:r w:rsidRPr="00E52213">
        <w:rPr>
          <w:rFonts w:ascii="Verdana" w:hAnsi="Verdana" w:cs="Arial"/>
          <w:sz w:val="20"/>
          <w:szCs w:val="20"/>
          <w:u w:val="single"/>
        </w:rPr>
        <w:t xml:space="preserve"> de Publicação da Emissora</w:t>
      </w:r>
      <w:r w:rsidRPr="00E52213">
        <w:rPr>
          <w:rFonts w:ascii="Verdana" w:hAnsi="Verdana" w:cs="Arial"/>
          <w:sz w:val="20"/>
          <w:szCs w:val="20"/>
        </w:rPr>
        <w:t>”).</w:t>
      </w:r>
      <w:ins w:id="54" w:author="Gustavo Rugani | Machado Meyer Advogados" w:date="2022-02-20T06:17:00Z">
        <w:r w:rsidR="00407BF5">
          <w:rPr>
            <w:rFonts w:ascii="Verdana" w:hAnsi="Verdana" w:cs="Arial"/>
            <w:sz w:val="20"/>
            <w:szCs w:val="20"/>
          </w:rPr>
          <w:t xml:space="preserve"> </w:t>
        </w:r>
        <w:r w:rsidR="00407BF5" w:rsidRPr="00430B9F">
          <w:rPr>
            <w:rFonts w:ascii="Verdana" w:hAnsi="Verdana" w:cs="Arial"/>
            <w:sz w:val="20"/>
            <w:szCs w:val="20"/>
            <w:highlight w:val="yellow"/>
          </w:rPr>
          <w:t>[NOTA: PUBLICAÇÃO EM DIÁRIO OFICIAL NÃO É MAIS OBRIGATÓRIA EM RAZÃO DA ALTERAÇÃO DO ART. 289 DA LSA.</w:t>
        </w:r>
        <w:r w:rsidR="00407BF5">
          <w:rPr>
            <w:rFonts w:ascii="Verdana" w:hAnsi="Verdana" w:cs="Arial"/>
            <w:sz w:val="20"/>
            <w:szCs w:val="20"/>
            <w:highlight w:val="yellow"/>
          </w:rPr>
          <w:t xml:space="preserve"> ALIANÇA FAVOR CONFIRMAR SE MANTERÁ PUBLICAÇÃO </w:t>
        </w:r>
      </w:ins>
      <w:ins w:id="55" w:author="Gustavo Rugani | Machado Meyer Advogados" w:date="2022-02-20T06:18:00Z">
        <w:r w:rsidR="00407BF5">
          <w:rPr>
            <w:rFonts w:ascii="Verdana" w:hAnsi="Verdana" w:cs="Arial"/>
            <w:sz w:val="20"/>
            <w:szCs w:val="20"/>
            <w:highlight w:val="yellow"/>
          </w:rPr>
          <w:t>NO DOEMG.</w:t>
        </w:r>
      </w:ins>
      <w:ins w:id="56" w:author="Gustavo Rugani | Machado Meyer Advogados" w:date="2022-02-20T06:17:00Z">
        <w:r w:rsidR="00407BF5" w:rsidRPr="00430B9F">
          <w:rPr>
            <w:rFonts w:ascii="Verdana" w:hAnsi="Verdana" w:cs="Arial"/>
            <w:sz w:val="20"/>
            <w:szCs w:val="20"/>
            <w:highlight w:val="yellow"/>
          </w:rPr>
          <w:t>]</w:t>
        </w:r>
      </w:ins>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13FD8ED5"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57" w:name="_DV_M49"/>
      <w:bookmarkEnd w:id="57"/>
      <w:r w:rsidRPr="00E52213">
        <w:rPr>
          <w:rFonts w:ascii="Verdana" w:hAnsi="Verdana" w:cs="Arial"/>
          <w:sz w:val="20"/>
          <w:szCs w:val="20"/>
        </w:rPr>
        <w:t xml:space="preserve">As atas dos atos societários da Emissora que pela lei são passíveis de serem arquivadas e publicadas e que, eventualmente, venham a ser realizados após o </w:t>
      </w:r>
      <w:r w:rsidRPr="00E52213">
        <w:rPr>
          <w:rFonts w:ascii="Verdana" w:hAnsi="Verdana" w:cs="Arial"/>
          <w:sz w:val="20"/>
          <w:szCs w:val="20"/>
        </w:rPr>
        <w:lastRenderedPageBreak/>
        <w:t xml:space="preserve">registro da presente Escritura de Emissão também serão arquivadas na JUCEMG, bem como serão publicadas </w:t>
      </w:r>
      <w:ins w:id="58"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59" w:author="Gustavo Rugani | Machado Meyer Advogados" w:date="2022-02-20T06:53: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60" w:name="_DV_M50"/>
      <w:bookmarkEnd w:id="60"/>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61" w:name="_DV_M51"/>
      <w:bookmarkStart w:id="62" w:name="_Ref75269681"/>
      <w:bookmarkEnd w:id="61"/>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62"/>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63" w:name="_DV_M52"/>
      <w:bookmarkEnd w:id="63"/>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64" w:name="_DV_M53"/>
      <w:bookmarkEnd w:id="64"/>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65" w:name="_DV_M54"/>
      <w:bookmarkStart w:id="66" w:name="_DV_M56"/>
      <w:bookmarkEnd w:id="65"/>
      <w:bookmarkEnd w:id="66"/>
    </w:p>
    <w:p w14:paraId="245AAD67" w14:textId="77777777"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67"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67"/>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68" w:name="_DV_M57"/>
      <w:bookmarkEnd w:id="68"/>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69"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70" w:name="_DV_M58"/>
      <w:bookmarkStart w:id="71" w:name="_Ref75252296"/>
      <w:bookmarkEnd w:id="70"/>
      <w:r w:rsidRPr="00E52213">
        <w:rPr>
          <w:rFonts w:ascii="Verdana" w:hAnsi="Verdana" w:cs="Arial"/>
          <w:sz w:val="20"/>
          <w:szCs w:val="20"/>
        </w:rPr>
        <w:lastRenderedPageBreak/>
        <w:t>As Debêntures serão depositadas para:</w:t>
      </w:r>
      <w:bookmarkEnd w:id="71"/>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72" w:name="_DV_M59"/>
      <w:bookmarkEnd w:id="72"/>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73" w:name="_DV_M60"/>
      <w:bookmarkEnd w:id="73"/>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74" w:name="_DV_M61"/>
      <w:bookmarkEnd w:id="74"/>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75" w:name="_DV_M62"/>
      <w:bookmarkEnd w:id="75"/>
      <w:r w:rsidRPr="00E52213">
        <w:rPr>
          <w:rFonts w:ascii="Verdana" w:hAnsi="Verdana" w:cs="Arial"/>
          <w:b/>
          <w:sz w:val="20"/>
          <w:szCs w:val="20"/>
        </w:rPr>
        <w:t>Enquadramento do</w:t>
      </w:r>
      <w:ins w:id="76" w:author="Gustavo Rugani | Machado Meyer Advogados" w:date="2022-02-20T07:09:00Z">
        <w:r w:rsidR="00F20B82">
          <w:rPr>
            <w:rFonts w:ascii="Verdana" w:hAnsi="Verdana" w:cs="Arial"/>
            <w:b/>
            <w:sz w:val="20"/>
            <w:szCs w:val="20"/>
          </w:rPr>
          <w:t>s</w:t>
        </w:r>
      </w:ins>
      <w:r w:rsidRPr="00E52213">
        <w:rPr>
          <w:rFonts w:ascii="Verdana" w:hAnsi="Verdana" w:cs="Arial"/>
          <w:b/>
          <w:sz w:val="20"/>
          <w:szCs w:val="20"/>
        </w:rPr>
        <w:t xml:space="preserve"> Projeto</w:t>
      </w:r>
      <w:ins w:id="77" w:author="Gustavo Rugani | Machado Meyer Advogados" w:date="2022-02-20T07:09:00Z">
        <w:r w:rsidR="00F20B82">
          <w:rPr>
            <w:rFonts w:ascii="Verdana" w:hAnsi="Verdana" w:cs="Arial"/>
            <w:b/>
            <w:sz w:val="20"/>
            <w:szCs w:val="20"/>
          </w:rPr>
          <w:t>s</w:t>
        </w:r>
      </w:ins>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130C6C4C"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78" w:name="_DV_M63"/>
      <w:bookmarkStart w:id="79" w:name="_Hlk61594598"/>
      <w:bookmarkEnd w:id="7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ins w:id="80"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Projeto</w:t>
      </w:r>
      <w:ins w:id="81"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w:t>
      </w:r>
      <w:ins w:id="82" w:author="Gustavo Rugani | Machado Meyer Advogados" w:date="2022-02-20T06:19:00Z">
        <w:r w:rsidR="00407BF5">
          <w:rPr>
            <w:rFonts w:ascii="Verdana" w:hAnsi="Verdana" w:cs="Arial"/>
            <w:sz w:val="20"/>
            <w:szCs w:val="20"/>
          </w:rPr>
          <w:t>s</w:t>
        </w:r>
      </w:ins>
      <w:r w:rsidRPr="00E52213">
        <w:rPr>
          <w:rFonts w:ascii="Verdana" w:hAnsi="Verdana" w:cs="Arial"/>
          <w:sz w:val="20"/>
          <w:szCs w:val="20"/>
        </w:rPr>
        <w:t xml:space="preserve"> do MME</w:t>
      </w:r>
      <w:ins w:id="83" w:author="Gustavo Rugani | Machado Meyer Advogados" w:date="2022-02-20T06:20:00Z">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ins>
      <w:ins w:id="84" w:author="Gustavo Rugani | Machado Meyer Advogados" w:date="2022-02-20T06:19:00Z">
        <w:r w:rsidR="00407BF5">
          <w:rPr>
            <w:rFonts w:ascii="Verdana" w:hAnsi="Verdana" w:cs="Arial"/>
            <w:sz w:val="20"/>
            <w:szCs w:val="20"/>
          </w:rPr>
          <w:t>:</w:t>
        </w:r>
      </w:ins>
      <w:ins w:id="85" w:author="Gustavo Rugani | Machado Meyer Advogados" w:date="2022-02-20T06:20:00Z">
        <w:r w:rsidR="00407BF5">
          <w:rPr>
            <w:rFonts w:ascii="Verdana" w:hAnsi="Verdana" w:cs="Arial"/>
            <w:sz w:val="20"/>
            <w:szCs w:val="20"/>
          </w:rPr>
          <w:t xml:space="preserve"> (i)</w:t>
        </w:r>
      </w:ins>
      <w:del w:id="86" w:author="Gustavo Rugani | Machado Meyer Advogados" w:date="2022-02-20T06:20:00Z">
        <w:r w:rsidRPr="00E52213" w:rsidDel="00407BF5">
          <w:rPr>
            <w:rFonts w:ascii="Verdana" w:hAnsi="Verdana" w:cs="Arial"/>
            <w:sz w:val="20"/>
            <w:szCs w:val="20"/>
          </w:rPr>
          <w:delText>,</w:delText>
        </w:r>
      </w:del>
      <w:r w:rsidRPr="00E52213">
        <w:rPr>
          <w:rFonts w:ascii="Verdana" w:hAnsi="Verdana" w:cs="Arial"/>
          <w:sz w:val="20"/>
          <w:szCs w:val="20"/>
        </w:rPr>
        <w:t xml:space="preserve"> </w:t>
      </w:r>
      <w:del w:id="87" w:author="Gustavo Rugani | Machado Meyer Advogados" w:date="2022-02-20T06:20:00Z">
        <w:r w:rsidRPr="00E52213" w:rsidDel="00407BF5">
          <w:rPr>
            <w:rFonts w:ascii="Verdana" w:hAnsi="Verdana" w:cs="Arial"/>
            <w:sz w:val="20"/>
            <w:szCs w:val="20"/>
          </w:rPr>
          <w:delText>publicada no Diário Oficial da União (“</w:delText>
        </w:r>
        <w:r w:rsidRPr="00E52213" w:rsidDel="00407BF5">
          <w:rPr>
            <w:rFonts w:ascii="Verdana" w:hAnsi="Verdana" w:cs="Arial"/>
            <w:sz w:val="20"/>
            <w:szCs w:val="20"/>
            <w:u w:val="single"/>
          </w:rPr>
          <w:delText>DOU</w:delText>
        </w:r>
        <w:r w:rsidRPr="00E52213" w:rsidDel="00407BF5">
          <w:rPr>
            <w:rFonts w:ascii="Verdana" w:hAnsi="Verdana" w:cs="Arial"/>
            <w:sz w:val="20"/>
            <w:szCs w:val="20"/>
          </w:rPr>
          <w:delText xml:space="preserve">”) em 08 de setembro de 2020: </w:delText>
        </w:r>
      </w:del>
      <w:r w:rsidRPr="00E52213">
        <w:rPr>
          <w:rFonts w:ascii="Verdana" w:hAnsi="Verdana" w:cs="Arial"/>
          <w:sz w:val="20"/>
          <w:szCs w:val="20"/>
        </w:rPr>
        <w:t>Portaria nº 332/SPE, de 03 de setembro de 2020</w:t>
      </w:r>
      <w:ins w:id="88" w:author="Gustavo Rugani | Machado Meyer Advogados" w:date="2022-02-20T06:20:00Z">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ins>
      <w:r w:rsidRPr="00E52213">
        <w:rPr>
          <w:rFonts w:ascii="Verdana" w:hAnsi="Verdana" w:cs="Arial"/>
          <w:sz w:val="20"/>
          <w:szCs w:val="20"/>
        </w:rPr>
        <w:t>;</w:t>
      </w:r>
      <w:ins w:id="89" w:author="Gustavo Rugani | Machado Meyer Advogados" w:date="2022-02-20T06:21:00Z">
        <w:r w:rsidR="00407BF5">
          <w:rPr>
            <w:rFonts w:ascii="Verdana" w:hAnsi="Verdana" w:cs="Arial"/>
            <w:sz w:val="20"/>
            <w:szCs w:val="20"/>
          </w:rPr>
          <w:t xml:space="preserve"> (</w:t>
        </w:r>
        <w:proofErr w:type="spellStart"/>
        <w:r w:rsidR="00407BF5">
          <w:rPr>
            <w:rFonts w:ascii="Verdana" w:hAnsi="Verdana" w:cs="Arial"/>
            <w:sz w:val="20"/>
            <w:szCs w:val="20"/>
          </w:rPr>
          <w:t>ii</w:t>
        </w:r>
        <w:proofErr w:type="spellEnd"/>
        <w:r w:rsidR="00407BF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w:t>
        </w:r>
        <w:proofErr w:type="spellStart"/>
        <w:r w:rsidR="00407BF5" w:rsidRPr="00FD6E65">
          <w:rPr>
            <w:rFonts w:ascii="Verdana" w:hAnsi="Verdana" w:cs="Arial"/>
            <w:sz w:val="20"/>
            <w:szCs w:val="20"/>
          </w:rPr>
          <w:t>ii</w:t>
        </w:r>
        <w:proofErr w:type="spellEnd"/>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w:t>
        </w:r>
        <w:proofErr w:type="spellStart"/>
        <w:r w:rsidR="00407BF5" w:rsidRPr="00FD6E65">
          <w:rPr>
            <w:rFonts w:ascii="Verdana" w:hAnsi="Verdana" w:cs="Arial"/>
            <w:sz w:val="20"/>
            <w:szCs w:val="20"/>
          </w:rPr>
          <w:t>iii</w:t>
        </w:r>
        <w:proofErr w:type="spellEnd"/>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ins>
      <w:ins w:id="90" w:author="Gustavo Rugani | Machado Meyer Advogados" w:date="2022-02-20T06:22:00Z">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ins>
      <w:del w:id="91" w:author="Gustavo Rugani | Machado Meyer Advogados" w:date="2022-02-20T06:20:00Z">
        <w:r w:rsidRPr="00E52213" w:rsidDel="00407BF5">
          <w:rPr>
            <w:rFonts w:ascii="Verdana" w:hAnsi="Verdana" w:cs="Arial"/>
            <w:sz w:val="20"/>
            <w:szCs w:val="20"/>
          </w:rPr>
          <w:delText xml:space="preserve">, cuja cópia encontra-se no </w:delText>
        </w:r>
        <w:r w:rsidRPr="00E52213" w:rsidDel="00407BF5">
          <w:rPr>
            <w:rFonts w:ascii="Verdana" w:hAnsi="Verdana" w:cs="Arial"/>
            <w:sz w:val="20"/>
            <w:szCs w:val="20"/>
            <w:u w:val="single"/>
          </w:rPr>
          <w:delText>Anexo I</w:delText>
        </w:r>
        <w:r w:rsidRPr="00E52213" w:rsidDel="00407BF5">
          <w:rPr>
            <w:rFonts w:ascii="Verdana" w:hAnsi="Verdana" w:cs="Arial"/>
            <w:sz w:val="20"/>
            <w:szCs w:val="20"/>
          </w:rPr>
          <w:delText xml:space="preserve"> à presente Escritura de Emissão (</w:delText>
        </w:r>
      </w:del>
      <w:del w:id="92" w:author="Gustavo Rugani | Machado Meyer Advogados" w:date="2022-02-20T06:19:00Z">
        <w:r w:rsidRPr="00E52213" w:rsidDel="00407BF5">
          <w:rPr>
            <w:rFonts w:ascii="Verdana" w:hAnsi="Verdana" w:cs="Arial"/>
            <w:sz w:val="20"/>
            <w:szCs w:val="20"/>
          </w:rPr>
          <w:delText xml:space="preserve"> </w:delText>
        </w:r>
      </w:del>
      <w:del w:id="93" w:author="Gustavo Rugani | Machado Meyer Advogados" w:date="2022-02-20T06:20:00Z">
        <w:r w:rsidRPr="00E52213" w:rsidDel="00407BF5">
          <w:rPr>
            <w:rFonts w:ascii="Verdana" w:hAnsi="Verdana" w:cs="Arial"/>
            <w:sz w:val="20"/>
            <w:szCs w:val="20"/>
          </w:rPr>
          <w:delText>“</w:delText>
        </w:r>
        <w:r w:rsidRPr="00E52213" w:rsidDel="00407BF5">
          <w:rPr>
            <w:rFonts w:ascii="Verdana" w:hAnsi="Verdana" w:cs="Arial"/>
            <w:sz w:val="20"/>
            <w:szCs w:val="20"/>
            <w:u w:val="single"/>
          </w:rPr>
          <w:delText>Portaria</w:delText>
        </w:r>
        <w:r w:rsidRPr="00E52213" w:rsidDel="00407BF5">
          <w:rPr>
            <w:rFonts w:ascii="Verdana" w:hAnsi="Verdana" w:cs="Arial"/>
            <w:sz w:val="20"/>
            <w:szCs w:val="20"/>
          </w:rPr>
          <w:delText>”).</w:delText>
        </w:r>
      </w:del>
    </w:p>
    <w:bookmarkEnd w:id="7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4" w:name="_DV_M64"/>
      <w:bookmarkStart w:id="95" w:name="_Toc280370536"/>
      <w:bookmarkStart w:id="96" w:name="_Toc349040592"/>
      <w:bookmarkStart w:id="97" w:name="_Toc351469177"/>
      <w:bookmarkStart w:id="98" w:name="_Toc352767479"/>
      <w:bookmarkStart w:id="99" w:name="_Toc355626566"/>
      <w:bookmarkEnd w:id="94"/>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69"/>
      <w:bookmarkEnd w:id="95"/>
      <w:bookmarkEnd w:id="96"/>
      <w:bookmarkEnd w:id="97"/>
      <w:bookmarkEnd w:id="98"/>
      <w:bookmarkEnd w:id="99"/>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0" w:name="_DV_M65"/>
      <w:bookmarkEnd w:id="100"/>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101" w:name="_DV_M66"/>
      <w:bookmarkEnd w:id="101"/>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E52213">
        <w:rPr>
          <w:rFonts w:ascii="Verdana" w:hAnsi="Verdana" w:cs="Arial"/>
          <w:sz w:val="20"/>
          <w:szCs w:val="20"/>
        </w:rPr>
        <w:t>ii</w:t>
      </w:r>
      <w:proofErr w:type="spellEnd"/>
      <w:r w:rsidRPr="00E52213">
        <w:rPr>
          <w:rFonts w:ascii="Verdana" w:hAnsi="Verdana" w:cs="Arial"/>
          <w:sz w:val="20"/>
          <w:szCs w:val="20"/>
        </w:rPr>
        <w:t>) prestação de serviços técnicos e de consultoria, na sua área de /atuação, a empresas no Brasil e no exterior; e (</w:t>
      </w:r>
      <w:proofErr w:type="spellStart"/>
      <w:r w:rsidRPr="00E52213">
        <w:rPr>
          <w:rFonts w:ascii="Verdana" w:hAnsi="Verdana" w:cs="Arial"/>
          <w:sz w:val="20"/>
          <w:szCs w:val="20"/>
        </w:rPr>
        <w:t>iii</w:t>
      </w:r>
      <w:proofErr w:type="spellEnd"/>
      <w:r w:rsidRPr="00E52213">
        <w:rPr>
          <w:rFonts w:ascii="Verdana" w:hAnsi="Verdana" w:cs="Arial"/>
          <w:sz w:val="20"/>
          <w:szCs w:val="20"/>
        </w:rPr>
        <w:t>)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02" w:name="_DV_M67"/>
      <w:bookmarkEnd w:id="102"/>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213AF9E8"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103" w:name="_DV_M68"/>
      <w:bookmarkEnd w:id="103"/>
      <w:r w:rsidRPr="00E52213">
        <w:rPr>
          <w:rFonts w:ascii="Verdana" w:hAnsi="Verdana" w:cs="Arial"/>
          <w:sz w:val="20"/>
          <w:szCs w:val="20"/>
        </w:rPr>
        <w:t xml:space="preserve">A presente Escritura de Emissão constitui a </w:t>
      </w:r>
      <w:del w:id="104" w:author="Gustavo Rugani | Machado Meyer Advogados" w:date="2022-02-20T06:22:00Z">
        <w:r w:rsidRPr="00E52213" w:rsidDel="00407BF5">
          <w:rPr>
            <w:rFonts w:ascii="Verdana" w:hAnsi="Verdana" w:cs="Arial"/>
            <w:sz w:val="20"/>
            <w:szCs w:val="20"/>
          </w:rPr>
          <w:delText>4ª</w:delText>
        </w:r>
        <w:r w:rsidRPr="00E52213" w:rsidDel="00407BF5">
          <w:rPr>
            <w:rFonts w:ascii="Verdana" w:hAnsi="Verdana" w:cs="Arial"/>
            <w:b/>
            <w:caps/>
            <w:sz w:val="20"/>
            <w:szCs w:val="20"/>
          </w:rPr>
          <w:delText xml:space="preserve"> </w:delText>
        </w:r>
      </w:del>
      <w:ins w:id="105" w:author="Gustavo Rugani | Machado Meyer Advogados" w:date="2022-02-20T06:22:00Z">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ins>
      <w:r w:rsidRPr="00E52213">
        <w:rPr>
          <w:rFonts w:ascii="Verdana" w:hAnsi="Verdana" w:cs="Arial"/>
          <w:sz w:val="20"/>
          <w:szCs w:val="20"/>
        </w:rPr>
        <w:t>(</w:t>
      </w:r>
      <w:del w:id="106" w:author="Gustavo Rugani | Machado Meyer Advogados" w:date="2022-02-20T06:22:00Z">
        <w:r w:rsidRPr="00E52213" w:rsidDel="00407BF5">
          <w:rPr>
            <w:rFonts w:ascii="Verdana" w:hAnsi="Verdana" w:cs="Arial"/>
            <w:sz w:val="20"/>
            <w:szCs w:val="20"/>
          </w:rPr>
          <w:delText>quarta</w:delText>
        </w:r>
      </w:del>
      <w:ins w:id="107" w:author="Gustavo Rugani | Machado Meyer Advogados" w:date="2022-02-20T06:22:00Z">
        <w:r w:rsidR="00407BF5">
          <w:rPr>
            <w:rFonts w:ascii="Verdana" w:hAnsi="Verdana" w:cs="Arial"/>
            <w:sz w:val="20"/>
            <w:szCs w:val="20"/>
          </w:rPr>
          <w:t>quinta</w:t>
        </w:r>
      </w:ins>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8" w:name="_DV_M69"/>
      <w:bookmarkStart w:id="109" w:name="_DV_M70"/>
      <w:bookmarkStart w:id="110" w:name="_DV_M72"/>
      <w:bookmarkEnd w:id="108"/>
      <w:bookmarkEnd w:id="109"/>
      <w:bookmarkEnd w:id="110"/>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4177270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del w:id="111" w:author="Gustavo Rugani | Machado Meyer Advogados" w:date="2022-02-20T06:22:00Z">
        <w:r w:rsidRPr="001F2E12" w:rsidDel="00407BF5">
          <w:rPr>
            <w:rFonts w:ascii="Verdana" w:hAnsi="Verdana" w:cs="Arial"/>
            <w:sz w:val="20"/>
            <w:szCs w:val="20"/>
          </w:rPr>
          <w:delText>agosto</w:delText>
        </w:r>
        <w:r w:rsidRPr="001F2E12" w:rsidDel="00407BF5">
          <w:rPr>
            <w:rFonts w:ascii="Verdana" w:hAnsi="Verdana"/>
            <w:sz w:val="20"/>
            <w:szCs w:val="16"/>
          </w:rPr>
          <w:delText xml:space="preserve"> </w:delText>
        </w:r>
      </w:del>
      <w:ins w:id="112" w:author="Gustavo Rugani | Machado Meyer Advogados" w:date="2022-02-22T09:33:00Z">
        <w:r w:rsidR="007D5E94" w:rsidRPr="00430B9F">
          <w:rPr>
            <w:rFonts w:ascii="Verdana" w:hAnsi="Verdana" w:cs="Arial"/>
            <w:sz w:val="20"/>
            <w:szCs w:val="20"/>
          </w:rPr>
          <w:t>abril</w:t>
        </w:r>
      </w:ins>
      <w:ins w:id="113" w:author="Gustavo Rugani | Machado Meyer Advogados" w:date="2022-02-20T06:22:00Z">
        <w:r w:rsidR="00407BF5" w:rsidRPr="0096018B">
          <w:rPr>
            <w:rFonts w:ascii="Verdana" w:hAnsi="Verdana"/>
            <w:sz w:val="20"/>
            <w:szCs w:val="16"/>
          </w:rPr>
          <w:t xml:space="preserve"> </w:t>
        </w:r>
      </w:ins>
      <w:r w:rsidRPr="0096018B">
        <w:rPr>
          <w:rFonts w:ascii="Verdana" w:hAnsi="Verdana" w:cs="Arial"/>
          <w:sz w:val="20"/>
          <w:szCs w:val="20"/>
        </w:rPr>
        <w:t xml:space="preserve">de </w:t>
      </w:r>
      <w:del w:id="114" w:author="Gustavo Rugani | Machado Meyer Advogados" w:date="2022-02-20T06:22:00Z">
        <w:r w:rsidRPr="0096018B" w:rsidDel="00407BF5">
          <w:rPr>
            <w:rFonts w:ascii="Verdana" w:hAnsi="Verdana" w:cs="Arial"/>
            <w:sz w:val="20"/>
            <w:szCs w:val="20"/>
          </w:rPr>
          <w:delText>2021</w:delText>
        </w:r>
        <w:r w:rsidRPr="000F06C4" w:rsidDel="00407BF5">
          <w:rPr>
            <w:rFonts w:ascii="Verdana" w:hAnsi="Verdana" w:cs="Arial"/>
            <w:sz w:val="20"/>
            <w:szCs w:val="20"/>
          </w:rPr>
          <w:delText xml:space="preserve"> </w:delText>
        </w:r>
      </w:del>
      <w:ins w:id="115" w:author="Gustavo Rugani | Machado Meyer Advogados" w:date="2022-02-20T06:22:00Z">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ins>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116" w:name="_DV_M73"/>
      <w:bookmarkEnd w:id="116"/>
      <w:r w:rsidRPr="00E52213">
        <w:rPr>
          <w:rFonts w:ascii="Verdana" w:hAnsi="Verdana" w:cs="Arial"/>
          <w:sz w:val="20"/>
          <w:szCs w:val="20"/>
        </w:rPr>
        <w:t>3.4.1.</w:t>
      </w:r>
      <w:r w:rsidRPr="00E52213">
        <w:rPr>
          <w:rFonts w:ascii="Verdana" w:hAnsi="Verdana" w:cs="Arial"/>
          <w:sz w:val="20"/>
          <w:szCs w:val="20"/>
        </w:rPr>
        <w:tab/>
      </w:r>
      <w:bookmarkStart w:id="117" w:name="_Toc367387544"/>
      <w:r w:rsidRPr="00E52213">
        <w:rPr>
          <w:rFonts w:ascii="Verdana" w:hAnsi="Verdana" w:cs="Arial"/>
          <w:sz w:val="20"/>
          <w:szCs w:val="20"/>
        </w:rPr>
        <w:t xml:space="preserve">A Emissão será realizada em </w:t>
      </w:r>
      <w:bookmarkStart w:id="118" w:name="_Toc367218052"/>
      <w:bookmarkStart w:id="119" w:name="_Ref367358330"/>
      <w:bookmarkStart w:id="120" w:name="_Ref367358548"/>
      <w:bookmarkStart w:id="121" w:name="_Ref367358588"/>
      <w:bookmarkStart w:id="122" w:name="_Ref367358602"/>
      <w:bookmarkStart w:id="123" w:name="_Ref367358744"/>
      <w:bookmarkStart w:id="124" w:name="_Toc367387545"/>
      <w:bookmarkEnd w:id="117"/>
      <w:r w:rsidRPr="00E52213">
        <w:rPr>
          <w:rFonts w:ascii="Verdana" w:hAnsi="Verdana" w:cs="Arial"/>
          <w:sz w:val="20"/>
          <w:szCs w:val="20"/>
        </w:rPr>
        <w:t>série única.</w:t>
      </w:r>
      <w:bookmarkEnd w:id="118"/>
      <w:bookmarkEnd w:id="119"/>
      <w:bookmarkEnd w:id="120"/>
      <w:bookmarkEnd w:id="121"/>
      <w:bookmarkEnd w:id="122"/>
      <w:bookmarkEnd w:id="123"/>
      <w:bookmarkEnd w:id="124"/>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3439A4B8"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ins w:id="125" w:author="Gustavo Rugani | Machado Meyer Advogados" w:date="2022-02-20T06:23:00Z">
        <w:r w:rsidR="00407BF5">
          <w:rPr>
            <w:rFonts w:ascii="Verdana" w:hAnsi="Verdana" w:cs="Arial"/>
            <w:sz w:val="20"/>
            <w:szCs w:val="20"/>
          </w:rPr>
          <w:t xml:space="preserve">até </w:t>
        </w:r>
      </w:ins>
      <w:r w:rsidRPr="00E52213">
        <w:rPr>
          <w:rFonts w:ascii="Verdana" w:hAnsi="Verdana" w:cs="Arial"/>
          <w:sz w:val="20"/>
          <w:szCs w:val="20"/>
        </w:rPr>
        <w:t xml:space="preserve">R$ </w:t>
      </w:r>
      <w:del w:id="126" w:author="Gustavo Rugani | Machado Meyer Advogados" w:date="2022-02-20T06:23:00Z">
        <w:r w:rsidRPr="00E52213" w:rsidDel="00407BF5">
          <w:rPr>
            <w:rFonts w:ascii="Verdana" w:hAnsi="Verdana" w:cs="Arial"/>
            <w:sz w:val="20"/>
            <w:szCs w:val="20"/>
          </w:rPr>
          <w:delText>220</w:delText>
        </w:r>
      </w:del>
      <w:ins w:id="127" w:author="Gustavo Rugani | Machado Meyer Advogados" w:date="2022-02-20T06:23:00Z">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ins>
      <w:r w:rsidRPr="00E52213">
        <w:rPr>
          <w:rFonts w:ascii="Verdana" w:hAnsi="Verdana" w:cs="Arial"/>
          <w:sz w:val="20"/>
          <w:szCs w:val="20"/>
        </w:rPr>
        <w:t xml:space="preserve">.000.000,00 (duzentos e </w:t>
      </w:r>
      <w:del w:id="128" w:author="Gustavo Rugani | Machado Meyer Advogados" w:date="2022-02-20T06:23:00Z">
        <w:r w:rsidRPr="00E52213" w:rsidDel="00407BF5">
          <w:rPr>
            <w:rFonts w:ascii="Verdana" w:hAnsi="Verdana" w:cs="Arial"/>
            <w:sz w:val="20"/>
            <w:szCs w:val="20"/>
          </w:rPr>
          <w:delText xml:space="preserve">vinte </w:delText>
        </w:r>
      </w:del>
      <w:ins w:id="129" w:author="Gustavo Rugani | Machado Meyer Advogados" w:date="2022-02-20T06:23:00Z">
        <w:r w:rsidR="00407BF5">
          <w:rPr>
            <w:rFonts w:ascii="Verdana" w:hAnsi="Verdana" w:cs="Arial"/>
            <w:sz w:val="20"/>
            <w:szCs w:val="20"/>
          </w:rPr>
          <w:t xml:space="preserve">quarenta </w:t>
        </w:r>
      </w:ins>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ins w:id="130" w:author="Gustavo Rugani | Machado Meyer Advogados" w:date="2022-02-20T06:23:00Z">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407BF5">
          <w:rPr>
            <w:rFonts w:ascii="Verdana" w:hAnsi="Verdana" w:cs="Arial"/>
            <w:sz w:val="20"/>
            <w:szCs w:val="20"/>
          </w:rPr>
          <w:t>5</w:t>
        </w:r>
        <w:r w:rsidR="00407BF5" w:rsidRPr="00407BF5">
          <w:rPr>
            <w:rFonts w:ascii="Verdana" w:hAnsi="Verdana" w:cs="Arial"/>
            <w:sz w:val="20"/>
            <w:szCs w:val="20"/>
          </w:rPr>
          <w:t>0.000.000,00 (</w:t>
        </w:r>
        <w:r w:rsidR="00407BF5">
          <w:rPr>
            <w:rFonts w:ascii="Verdana" w:hAnsi="Verdana" w:cs="Arial"/>
            <w:sz w:val="20"/>
            <w:szCs w:val="20"/>
          </w:rPr>
          <w:t>cinquenta</w:t>
        </w:r>
        <w:r w:rsidR="00407BF5" w:rsidRPr="00407BF5">
          <w:rPr>
            <w:rFonts w:ascii="Verdana" w:hAnsi="Verdana" w:cs="Arial"/>
            <w:sz w:val="20"/>
            <w:szCs w:val="20"/>
          </w:rPr>
          <w:t xml:space="preserve"> milhões de reais) serão colocados no regime de melhores esforços</w:t>
        </w:r>
      </w:ins>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31" w:name="_DV_M74"/>
      <w:bookmarkEnd w:id="131"/>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546BD51F"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32" w:name="_DV_M75"/>
      <w:bookmarkEnd w:id="132"/>
      <w:r w:rsidRPr="00E52213">
        <w:rPr>
          <w:rFonts w:ascii="Verdana" w:hAnsi="Verdana" w:cs="Arial"/>
          <w:sz w:val="20"/>
          <w:szCs w:val="20"/>
        </w:rPr>
        <w:t xml:space="preserve">As Debêntures serão objeto de distribuição pública, com esforços restritos, em regime </w:t>
      </w:r>
      <w:bookmarkStart w:id="133" w:name="_DV_M76"/>
      <w:bookmarkEnd w:id="133"/>
      <w:ins w:id="134" w:author="Gustavo Rugani | Machado Meyer Advogados" w:date="2022-02-20T06:23:00Z">
        <w:r w:rsidR="00407BF5">
          <w:rPr>
            <w:rFonts w:ascii="Verdana" w:hAnsi="Verdana" w:cs="Arial"/>
            <w:sz w:val="20"/>
            <w:szCs w:val="20"/>
          </w:rPr>
          <w:t xml:space="preserve">misto </w:t>
        </w:r>
      </w:ins>
      <w:r w:rsidRPr="00E52213">
        <w:rPr>
          <w:rFonts w:ascii="Verdana" w:hAnsi="Verdana" w:cs="Arial"/>
          <w:sz w:val="20"/>
          <w:szCs w:val="20"/>
        </w:rPr>
        <w:t xml:space="preserve">de garantia firme </w:t>
      </w:r>
      <w:ins w:id="135" w:author="Gustavo Rugani | Machado Meyer Advogados" w:date="2022-02-20T06:24:00Z">
        <w:r w:rsidR="00407BF5">
          <w:rPr>
            <w:rFonts w:ascii="Verdana" w:hAnsi="Verdana" w:cs="Arial"/>
            <w:sz w:val="20"/>
            <w:szCs w:val="20"/>
          </w:rPr>
          <w:t xml:space="preserve">e melhores esforços </w:t>
        </w:r>
      </w:ins>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ins w:id="136" w:author="Gustavo Rugani | Machado Meyer Advogados" w:date="2022-02-20T06:24:00Z">
        <w:r w:rsidR="00407BF5">
          <w:rPr>
            <w:rFonts w:ascii="Verdana" w:hAnsi="Verdana"/>
            <w:i/>
            <w:sz w:val="20"/>
            <w:szCs w:val="16"/>
          </w:rPr>
          <w:t xml:space="preserve">Misto </w:t>
        </w:r>
      </w:ins>
      <w:r w:rsidRPr="00E52213">
        <w:rPr>
          <w:rFonts w:ascii="Verdana" w:hAnsi="Verdana"/>
          <w:i/>
          <w:sz w:val="20"/>
          <w:szCs w:val="16"/>
        </w:rPr>
        <w:t xml:space="preserve">de Garantia </w:t>
      </w:r>
      <w:r w:rsidRPr="00E52213">
        <w:rPr>
          <w:rFonts w:ascii="Verdana" w:hAnsi="Verdana"/>
          <w:i/>
          <w:sz w:val="20"/>
          <w:szCs w:val="16"/>
        </w:rPr>
        <w:lastRenderedPageBreak/>
        <w:t xml:space="preserve">Firme </w:t>
      </w:r>
      <w:ins w:id="137" w:author="Gustavo Rugani | Machado Meyer Advogados" w:date="2022-02-20T06:24:00Z">
        <w:r w:rsidR="00407BF5">
          <w:rPr>
            <w:rFonts w:ascii="Verdana" w:hAnsi="Verdana"/>
            <w:i/>
            <w:sz w:val="20"/>
            <w:szCs w:val="16"/>
          </w:rPr>
          <w:t xml:space="preserve">e Melhores Esforços </w:t>
        </w:r>
      </w:ins>
      <w:r w:rsidRPr="00E52213">
        <w:rPr>
          <w:rFonts w:ascii="Verdana" w:hAnsi="Verdana"/>
          <w:i/>
          <w:sz w:val="20"/>
          <w:szCs w:val="16"/>
        </w:rPr>
        <w:t xml:space="preserve">de Colocação, das Debêntures da </w:t>
      </w:r>
      <w:del w:id="138" w:author="Gustavo Rugani | Machado Meyer Advogados" w:date="2022-02-20T06:24:00Z">
        <w:r w:rsidRPr="00E52213" w:rsidDel="00407BF5">
          <w:rPr>
            <w:rFonts w:ascii="Verdana" w:hAnsi="Verdana"/>
            <w:i/>
            <w:sz w:val="20"/>
            <w:szCs w:val="16"/>
          </w:rPr>
          <w:delText xml:space="preserve">4ª </w:delText>
        </w:r>
      </w:del>
      <w:ins w:id="139" w:author="Gustavo Rugani | Machado Meyer Advogados" w:date="2022-02-20T06:24:00Z">
        <w:r w:rsidR="00407BF5">
          <w:rPr>
            <w:rFonts w:ascii="Verdana" w:hAnsi="Verdana"/>
            <w:i/>
            <w:sz w:val="20"/>
            <w:szCs w:val="16"/>
          </w:rPr>
          <w:t>5</w:t>
        </w:r>
        <w:r w:rsidR="00407BF5" w:rsidRPr="00E52213">
          <w:rPr>
            <w:rFonts w:ascii="Verdana" w:hAnsi="Verdana"/>
            <w:i/>
            <w:sz w:val="20"/>
            <w:szCs w:val="16"/>
          </w:rPr>
          <w:t xml:space="preserve">ª </w:t>
        </w:r>
      </w:ins>
      <w:r w:rsidRPr="00E52213">
        <w:rPr>
          <w:rFonts w:ascii="Verdana" w:hAnsi="Verdana"/>
          <w:i/>
          <w:sz w:val="20"/>
          <w:szCs w:val="16"/>
        </w:rPr>
        <w:t>(</w:t>
      </w:r>
      <w:del w:id="140" w:author="Gustavo Rugani | Machado Meyer Advogados" w:date="2022-02-20T06:24:00Z">
        <w:r w:rsidRPr="00E52213" w:rsidDel="00407BF5">
          <w:rPr>
            <w:rFonts w:ascii="Verdana" w:hAnsi="Verdana"/>
            <w:i/>
            <w:sz w:val="20"/>
            <w:szCs w:val="16"/>
          </w:rPr>
          <w:delText>Quarta</w:delText>
        </w:r>
      </w:del>
      <w:ins w:id="141" w:author="Gustavo Rugani | Machado Meyer Advogados" w:date="2022-02-20T06:24:00Z">
        <w:r w:rsidR="00407BF5">
          <w:rPr>
            <w:rFonts w:ascii="Verdana" w:hAnsi="Verdana"/>
            <w:i/>
            <w:sz w:val="20"/>
            <w:szCs w:val="16"/>
          </w:rPr>
          <w:t>Quinta</w:t>
        </w:r>
      </w:ins>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proofErr w:type="spellStart"/>
      <w:r w:rsidRPr="00E52213">
        <w:rPr>
          <w:rFonts w:ascii="Verdana" w:hAnsi="Verdana" w:cs="Arial"/>
          <w:i/>
          <w:sz w:val="20"/>
          <w:szCs w:val="20"/>
          <w:u w:val="single"/>
        </w:rPr>
        <w:t>Bookbuilding</w:t>
      </w:r>
      <w:proofErr w:type="spellEnd"/>
      <w:r w:rsidRPr="00E52213">
        <w:rPr>
          <w:rFonts w:ascii="Verdana" w:hAnsi="Verdana" w:cs="Arial"/>
          <w:sz w:val="20"/>
          <w:szCs w:val="20"/>
        </w:rPr>
        <w:t xml:space="preserve">”), de forma a definir </w:t>
      </w:r>
      <w:ins w:id="142" w:author="Gustavo Rugani | Machado Meyer Advogados" w:date="2022-02-20T06:24:00Z">
        <w:r w:rsidR="00407BF5">
          <w:rPr>
            <w:rFonts w:ascii="Verdana" w:hAnsi="Verdana" w:cs="Arial"/>
            <w:sz w:val="20"/>
            <w:szCs w:val="20"/>
          </w:rPr>
          <w:t xml:space="preserve">a quantidade de Debêntures e </w:t>
        </w:r>
      </w:ins>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43" w:name="_DV_M79"/>
      <w:bookmarkEnd w:id="143"/>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144" w:name="_DV_M80"/>
      <w:bookmarkStart w:id="145" w:name="_Ref75252314"/>
      <w:bookmarkEnd w:id="144"/>
      <w:r w:rsidRPr="00E52213">
        <w:rPr>
          <w:rFonts w:ascii="Verdana" w:hAnsi="Verdana" w:cs="Arial"/>
          <w:sz w:val="20"/>
          <w:szCs w:val="20"/>
        </w:rPr>
        <w:t xml:space="preserve">Nos termos da </w:t>
      </w:r>
      <w:bookmarkStart w:id="146"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146"/>
      <w:r w:rsidRPr="00E52213">
        <w:rPr>
          <w:rFonts w:ascii="Verdana" w:hAnsi="Verdana" w:cs="Arial"/>
          <w:sz w:val="20"/>
          <w:szCs w:val="20"/>
        </w:rPr>
        <w:t>, e para fins da Oferta Restrita, são considerados:</w:t>
      </w:r>
      <w:bookmarkEnd w:id="145"/>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w:t>
      </w:r>
      <w:proofErr w:type="spellStart"/>
      <w:r w:rsidRPr="00E52213">
        <w:rPr>
          <w:rFonts w:ascii="Verdana" w:hAnsi="Verdana"/>
          <w:sz w:val="20"/>
          <w:szCs w:val="20"/>
        </w:rPr>
        <w:t>ii</w:t>
      </w:r>
      <w:proofErr w:type="spellEnd"/>
      <w:r w:rsidRPr="00E52213">
        <w:rPr>
          <w:rFonts w:ascii="Verdana" w:hAnsi="Verdana"/>
          <w:sz w:val="20"/>
          <w:szCs w:val="20"/>
        </w:rPr>
        <w:t>) companhias seguradoras e sociedades de capitalização; (</w:t>
      </w:r>
      <w:proofErr w:type="spellStart"/>
      <w:r w:rsidRPr="00E52213">
        <w:rPr>
          <w:rFonts w:ascii="Verdana" w:hAnsi="Verdana"/>
          <w:sz w:val="20"/>
          <w:szCs w:val="20"/>
        </w:rPr>
        <w:t>iii</w:t>
      </w:r>
      <w:proofErr w:type="spellEnd"/>
      <w:r w:rsidRPr="00E52213">
        <w:rPr>
          <w:rFonts w:ascii="Verdana" w:hAnsi="Verdana"/>
          <w:sz w:val="20"/>
          <w:szCs w:val="20"/>
        </w:rPr>
        <w:t>) entidades abertas e fechadas de previdência complementar; (</w:t>
      </w:r>
      <w:proofErr w:type="spellStart"/>
      <w:r w:rsidRPr="00E52213">
        <w:rPr>
          <w:rFonts w:ascii="Verdana" w:hAnsi="Verdana"/>
          <w:sz w:val="20"/>
          <w:szCs w:val="20"/>
        </w:rPr>
        <w:t>iv</w:t>
      </w:r>
      <w:proofErr w:type="spellEnd"/>
      <w:r w:rsidRPr="00E52213">
        <w:rPr>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147" w:name="_Hlk96676669"/>
      <w:r w:rsidRPr="00E52213">
        <w:rPr>
          <w:rFonts w:ascii="Verdana" w:hAnsi="Verdana"/>
          <w:sz w:val="20"/>
          <w:szCs w:val="20"/>
        </w:rPr>
        <w:t>Resolução CVM 30</w:t>
      </w:r>
      <w:bookmarkEnd w:id="147"/>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w:t>
      </w:r>
      <w:proofErr w:type="spellStart"/>
      <w:r w:rsidRPr="00E52213">
        <w:rPr>
          <w:rFonts w:ascii="Verdana" w:hAnsi="Verdana"/>
          <w:sz w:val="20"/>
          <w:szCs w:val="20"/>
        </w:rPr>
        <w:t>vii</w:t>
      </w:r>
      <w:proofErr w:type="spellEnd"/>
      <w:r w:rsidRPr="00E52213">
        <w:rPr>
          <w:rFonts w:ascii="Verdana" w:hAnsi="Verdana"/>
          <w:sz w:val="20"/>
          <w:szCs w:val="20"/>
        </w:rPr>
        <w:t>) agentes autônomos de investimento, administradores de carteira de valores mobiliários, analistas e consultores de valores mobiliários autorizados pela CVM, em relação a seus recursos próprios; e (</w:t>
      </w:r>
      <w:proofErr w:type="spellStart"/>
      <w:r w:rsidRPr="00E52213">
        <w:rPr>
          <w:rFonts w:ascii="Verdana" w:hAnsi="Verdana"/>
          <w:sz w:val="20"/>
          <w:szCs w:val="20"/>
        </w:rPr>
        <w:t>viii</w:t>
      </w:r>
      <w:proofErr w:type="spellEnd"/>
      <w:r w:rsidRPr="00E52213">
        <w:rPr>
          <w:rFonts w:ascii="Verdana" w:hAnsi="Verdana"/>
          <w:sz w:val="20"/>
          <w:szCs w:val="20"/>
        </w:rPr>
        <w:t>)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w:t>
      </w:r>
      <w:proofErr w:type="spellStart"/>
      <w:r w:rsidRPr="00E52213">
        <w:rPr>
          <w:rFonts w:ascii="Verdana" w:hAnsi="Verdana"/>
          <w:sz w:val="20"/>
          <w:szCs w:val="20"/>
        </w:rPr>
        <w:t>ii</w:t>
      </w:r>
      <w:proofErr w:type="spellEnd"/>
      <w:r w:rsidRPr="00E52213">
        <w:rPr>
          <w:rFonts w:ascii="Verdana" w:hAnsi="Verdana"/>
          <w:sz w:val="20"/>
          <w:szCs w:val="20"/>
        </w:rPr>
        <w:t>)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w:t>
      </w:r>
      <w:proofErr w:type="spellStart"/>
      <w:r w:rsidRPr="00E52213">
        <w:rPr>
          <w:rFonts w:ascii="Verdana" w:hAnsi="Verdana"/>
          <w:sz w:val="20"/>
          <w:szCs w:val="20"/>
        </w:rPr>
        <w:t>iii</w:t>
      </w:r>
      <w:proofErr w:type="spellEnd"/>
      <w:r w:rsidRPr="00E52213">
        <w:rPr>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52213">
        <w:rPr>
          <w:rFonts w:ascii="Verdana" w:hAnsi="Verdana"/>
          <w:sz w:val="20"/>
          <w:szCs w:val="20"/>
        </w:rPr>
        <w:t>iv</w:t>
      </w:r>
      <w:proofErr w:type="spellEnd"/>
      <w:r w:rsidRPr="00E52213">
        <w:rPr>
          <w:rFonts w:ascii="Verdana" w:hAnsi="Verdana"/>
          <w:sz w:val="20"/>
          <w:szCs w:val="20"/>
        </w:rPr>
        <w:t>)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48" w:name="_DV_M81"/>
      <w:bookmarkEnd w:id="148"/>
      <w:r w:rsidRPr="00E52213">
        <w:rPr>
          <w:rFonts w:ascii="Verdana" w:hAnsi="Verdana" w:cs="Arial"/>
          <w:sz w:val="20"/>
          <w:szCs w:val="20"/>
        </w:rPr>
        <w:t>No ato de subscrição e integralização das Debêntures, cada Investidor Profissional assinará declaração atestando</w:t>
      </w:r>
      <w:bookmarkStart w:id="14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w:t>
      </w:r>
      <w:proofErr w:type="spellStart"/>
      <w:r w:rsidRPr="00E52213">
        <w:rPr>
          <w:rFonts w:ascii="Verdana" w:hAnsi="Verdana"/>
          <w:sz w:val="20"/>
          <w:szCs w:val="20"/>
        </w:rPr>
        <w:t>ii</w:t>
      </w:r>
      <w:proofErr w:type="spellEnd"/>
      <w:r w:rsidRPr="00E52213">
        <w:rPr>
          <w:rFonts w:ascii="Verdana" w:hAnsi="Verdana"/>
          <w:sz w:val="20"/>
          <w:szCs w:val="20"/>
        </w:rPr>
        <w:t>) ser capaz de entender e ponderar os riscos financeiros relacionados à aplicação de seus recursos em valores mobiliários que só podem ser adquiridos por Investidores Profissionais; (</w:t>
      </w:r>
      <w:proofErr w:type="spellStart"/>
      <w:r w:rsidRPr="00E52213">
        <w:rPr>
          <w:rFonts w:ascii="Verdana" w:hAnsi="Verdana"/>
          <w:sz w:val="20"/>
          <w:szCs w:val="20"/>
        </w:rPr>
        <w:t>iii</w:t>
      </w:r>
      <w:proofErr w:type="spellEnd"/>
      <w:r w:rsidRPr="00E52213">
        <w:rPr>
          <w:rFonts w:ascii="Verdana" w:hAnsi="Verdana"/>
          <w:sz w:val="20"/>
          <w:szCs w:val="20"/>
        </w:rPr>
        <w:t>) possuir investimentos financeiros em valor superior a R$ 10.000.000,00 (dez milhões de reais</w:t>
      </w:r>
      <w:r w:rsidRPr="00E52213">
        <w:rPr>
          <w:rFonts w:ascii="Verdana" w:hAnsi="Verdana" w:cs="Arial"/>
          <w:sz w:val="20"/>
          <w:szCs w:val="20"/>
        </w:rPr>
        <w:t>); (</w:t>
      </w:r>
      <w:proofErr w:type="spellStart"/>
      <w:r w:rsidRPr="00E52213">
        <w:rPr>
          <w:rFonts w:ascii="Verdana" w:hAnsi="Verdana" w:cs="Arial"/>
          <w:sz w:val="20"/>
          <w:szCs w:val="20"/>
        </w:rPr>
        <w:t>iv</w:t>
      </w:r>
      <w:proofErr w:type="spellEnd"/>
      <w:r w:rsidRPr="00E52213">
        <w:rPr>
          <w:rFonts w:ascii="Verdana" w:hAnsi="Verdana" w:cs="Arial"/>
          <w:sz w:val="20"/>
          <w:szCs w:val="20"/>
        </w:rPr>
        <w:t>) que a Oferta Restrita não foi registrada perante a CVM; e (v) que as Debêntures estão sujeitas a restrições de negociação previstas na Instrução CVM 476 e nesta Escritura de Emissão</w:t>
      </w:r>
      <w:bookmarkEnd w:id="149"/>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0" w:name="_Toc367218064"/>
      <w:bookmarkStart w:id="15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150"/>
      <w:bookmarkEnd w:id="151"/>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2" w:name="_Toc367218065"/>
      <w:bookmarkStart w:id="153" w:name="_Toc367387560"/>
      <w:r w:rsidRPr="00E52213">
        <w:rPr>
          <w:rFonts w:ascii="Verdana" w:hAnsi="Verdana" w:cs="Arial"/>
          <w:sz w:val="20"/>
          <w:szCs w:val="20"/>
        </w:rPr>
        <w:t>Não haverá preferência para subscrição das Debêntures pelos atuais acionistas da Emissora.</w:t>
      </w:r>
      <w:bookmarkEnd w:id="152"/>
      <w:bookmarkEnd w:id="153"/>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301F4D3F" w:rsidR="000F06C4" w:rsidRPr="007D5E94" w:rsidRDefault="005271EE" w:rsidP="000F06C4">
      <w:pPr>
        <w:numPr>
          <w:ilvl w:val="0"/>
          <w:numId w:val="17"/>
        </w:numPr>
        <w:spacing w:line="320" w:lineRule="exact"/>
        <w:ind w:left="851" w:hanging="851"/>
        <w:contextualSpacing/>
        <w:jc w:val="both"/>
        <w:rPr>
          <w:ins w:id="154" w:author="Gustavo Rugani | Machado Meyer Advogados" w:date="2022-02-20T06:29:00Z"/>
          <w:rFonts w:ascii="Verdana" w:hAnsi="Verdana" w:cs="Arial"/>
          <w:sz w:val="20"/>
          <w:szCs w:val="20"/>
        </w:rPr>
      </w:pPr>
      <w:bookmarkStart w:id="155" w:name="_Hlk96230890"/>
      <w:bookmarkStart w:id="156" w:name="_Hlk96676117"/>
      <w:ins w:id="157" w:author="Gustavo Rugani | Machado Meyer Advogados" w:date="2022-02-20T06:26:00Z">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ins>
      <w:ins w:id="158" w:author="Gustavo Rugani | Machado Meyer Advogados" w:date="2022-02-20T06:29:00Z">
        <w:r>
          <w:rPr>
            <w:rFonts w:ascii="Verdana" w:hAnsi="Verdana" w:cs="Tahoma"/>
            <w:sz w:val="20"/>
            <w:szCs w:val="20"/>
          </w:rPr>
          <w:t xml:space="preserve">Restrita </w:t>
        </w:r>
      </w:ins>
      <w:ins w:id="159" w:author="Gustavo Rugani | Machado Meyer Advogados" w:date="2022-02-20T06:26:00Z">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155"/>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ins>
      <w:bookmarkEnd w:id="156"/>
      <w:del w:id="160" w:author="Gustavo Rugani | Machado Meyer Advogados" w:date="2022-02-20T06:26:00Z">
        <w:r w:rsidR="00B64F95" w:rsidRPr="00E52213" w:rsidDel="005271EE">
          <w:rPr>
            <w:rFonts w:ascii="Verdana" w:hAnsi="Verdana" w:cs="Tahoma"/>
            <w:sz w:val="20"/>
            <w:szCs w:val="20"/>
          </w:rPr>
          <w:delText>Não será admitida a distribuição parcial das Debêntures</w:delText>
        </w:r>
      </w:del>
      <w:r w:rsidR="00B64F95" w:rsidRPr="00E52213">
        <w:rPr>
          <w:rFonts w:ascii="Verdana" w:hAnsi="Verdana" w:cs="Tahoma"/>
          <w:sz w:val="20"/>
          <w:szCs w:val="20"/>
        </w:rPr>
        <w:t>.</w:t>
      </w:r>
    </w:p>
    <w:p w14:paraId="5C0D99BC" w14:textId="77777777" w:rsidR="005271EE" w:rsidRDefault="005271EE" w:rsidP="00430B9F">
      <w:pPr>
        <w:pStyle w:val="PargrafodaLista"/>
        <w:rPr>
          <w:ins w:id="161" w:author="Gustavo Rugani | Machado Meyer Advogados" w:date="2022-02-20T06:29:00Z"/>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ins w:id="162" w:author="Gustavo Rugani | Machado Meyer Advogados" w:date="2022-02-20T06:30:00Z"/>
          <w:rFonts w:ascii="Verdana" w:hAnsi="Verdana" w:cs="Arial"/>
          <w:sz w:val="20"/>
          <w:szCs w:val="20"/>
        </w:rPr>
      </w:pPr>
      <w:bookmarkStart w:id="163" w:name="_Hlk96676159"/>
      <w:ins w:id="164" w:author="Gustavo Rugani | Machado Meyer Advogados" w:date="2022-02-20T06:29:00Z">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163"/>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w:t>
        </w:r>
        <w:proofErr w:type="spellStart"/>
        <w:r w:rsidRPr="005271EE">
          <w:rPr>
            <w:rFonts w:ascii="Verdana" w:hAnsi="Verdana" w:cs="Arial"/>
            <w:sz w:val="20"/>
            <w:szCs w:val="20"/>
          </w:rPr>
          <w:t>ii</w:t>
        </w:r>
        <w:proofErr w:type="spellEnd"/>
        <w:r w:rsidRPr="005271EE">
          <w:rPr>
            <w:rFonts w:ascii="Verdana" w:hAnsi="Verdana" w:cs="Arial"/>
            <w:sz w:val="20"/>
            <w:szCs w:val="20"/>
          </w:rPr>
          <w:t>)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ins>
      <w:ins w:id="165" w:author="Gustavo Rugani | Machado Meyer Advogados" w:date="2022-02-20T06:30:00Z">
        <w:r>
          <w:rPr>
            <w:rFonts w:ascii="Verdana" w:hAnsi="Verdana" w:cs="Arial"/>
            <w:sz w:val="20"/>
            <w:szCs w:val="20"/>
          </w:rPr>
          <w:t>.</w:t>
        </w:r>
      </w:ins>
    </w:p>
    <w:p w14:paraId="73836E34" w14:textId="77777777" w:rsidR="005271EE" w:rsidRDefault="005271EE" w:rsidP="00430B9F">
      <w:pPr>
        <w:pStyle w:val="PargrafodaLista"/>
        <w:rPr>
          <w:ins w:id="166" w:author="Gustavo Rugani | Machado Meyer Advogados" w:date="2022-02-20T06:30:00Z"/>
          <w:rFonts w:ascii="Verdana" w:hAnsi="Verdana" w:cs="Arial"/>
          <w:sz w:val="20"/>
          <w:szCs w:val="20"/>
        </w:rPr>
      </w:pPr>
    </w:p>
    <w:p w14:paraId="2E8305D4" w14:textId="15B8AEFF"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167" w:name="_Hlk96676180"/>
      <w:ins w:id="168" w:author="Gustavo Rugani | Machado Meyer Advogados" w:date="2022-02-20T06:30:00Z">
        <w:r w:rsidRPr="005271EE">
          <w:rPr>
            <w:rFonts w:ascii="Verdana" w:hAnsi="Verdana" w:cs="Arial"/>
            <w:sz w:val="20"/>
            <w:szCs w:val="20"/>
          </w:rPr>
          <w:t xml:space="preserve">Na hipótese de não colocação do Montante Mínimo e caso os Investidores Profissionais que já tenham efetuado a transferência dos recursos para o futuro pagamento do valor para integralização das Debêntures ao seu custodiante, as </w:t>
        </w:r>
        <w:r w:rsidRPr="005271EE">
          <w:rPr>
            <w:rFonts w:ascii="Verdana" w:hAnsi="Verdana" w:cs="Arial"/>
            <w:sz w:val="20"/>
            <w:szCs w:val="20"/>
          </w:rPr>
          <w:lastRenderedPageBreak/>
          <w:t>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167"/>
        <w:r>
          <w:rPr>
            <w:rFonts w:ascii="Verdana" w:hAnsi="Verdana" w:cs="Arial"/>
            <w:sz w:val="20"/>
            <w:szCs w:val="20"/>
          </w:rPr>
          <w:t>.</w:t>
        </w:r>
      </w:ins>
    </w:p>
    <w:p w14:paraId="64FC009E" w14:textId="77777777" w:rsidR="00737107" w:rsidRDefault="00737107" w:rsidP="0057218E">
      <w:pPr>
        <w:pStyle w:val="PargrafodaLista"/>
        <w:rPr>
          <w:rFonts w:ascii="Verdana" w:hAnsi="Verdana" w:cs="Arial"/>
          <w:sz w:val="20"/>
          <w:szCs w:val="20"/>
        </w:rPr>
      </w:pPr>
    </w:p>
    <w:p w14:paraId="32B09121" w14:textId="23B60608" w:rsidR="00737107" w:rsidRPr="00E52213" w:rsidDel="005271EE" w:rsidRDefault="00737107">
      <w:pPr>
        <w:numPr>
          <w:ilvl w:val="0"/>
          <w:numId w:val="17"/>
        </w:numPr>
        <w:spacing w:line="320" w:lineRule="exact"/>
        <w:ind w:left="851" w:hanging="851"/>
        <w:contextualSpacing/>
        <w:jc w:val="both"/>
        <w:rPr>
          <w:del w:id="169" w:author="Gustavo Rugani | Machado Meyer Advogados" w:date="2022-02-20T06:31:00Z"/>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ABCB86C" w14:textId="77777777"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170" w:name="_DV_M84"/>
      <w:bookmarkStart w:id="171" w:name="_DV_M85"/>
      <w:bookmarkStart w:id="172" w:name="_DV_M87"/>
      <w:bookmarkStart w:id="173" w:name="_DV_M91"/>
      <w:bookmarkStart w:id="174" w:name="_DV_M93"/>
      <w:bookmarkStart w:id="175" w:name="_DV_M94"/>
      <w:bookmarkEnd w:id="170"/>
      <w:bookmarkEnd w:id="171"/>
      <w:bookmarkEnd w:id="172"/>
      <w:bookmarkEnd w:id="173"/>
      <w:bookmarkEnd w:id="174"/>
      <w:bookmarkEnd w:id="175"/>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76" w:name="_DV_M95"/>
      <w:bookmarkEnd w:id="176"/>
      <w:r w:rsidRPr="00E52213">
        <w:rPr>
          <w:rFonts w:ascii="Verdana" w:hAnsi="Verdana" w:cs="Arial"/>
          <w:b/>
          <w:sz w:val="20"/>
          <w:szCs w:val="20"/>
        </w:rPr>
        <w:t xml:space="preserve">Banco Liquidante e </w:t>
      </w:r>
      <w:proofErr w:type="spellStart"/>
      <w:r w:rsidRPr="00E52213">
        <w:rPr>
          <w:rFonts w:ascii="Verdana" w:hAnsi="Verdana" w:cs="Arial"/>
          <w:b/>
          <w:sz w:val="20"/>
          <w:szCs w:val="20"/>
        </w:rPr>
        <w:t>Escriturador</w:t>
      </w:r>
      <w:proofErr w:type="spellEnd"/>
      <w:r w:rsidRPr="00E52213">
        <w:rPr>
          <w:rFonts w:ascii="Verdana" w:hAnsi="Verdana" w:cs="Arial"/>
          <w:b/>
          <w:sz w:val="20"/>
          <w:szCs w:val="20"/>
        </w:rPr>
        <w:t xml:space="preserve">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30388BDF"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177" w:name="_DV_M96"/>
      <w:bookmarkEnd w:id="177"/>
      <w:r w:rsidRPr="00E52213">
        <w:rPr>
          <w:rFonts w:ascii="Verdana" w:hAnsi="Verdana" w:cs="Arial"/>
          <w:sz w:val="20"/>
          <w:szCs w:val="20"/>
        </w:rPr>
        <w:t xml:space="preserve">O banco liquidante da Emissão </w:t>
      </w:r>
      <w:r w:rsidRPr="00E52213">
        <w:rPr>
          <w:rFonts w:ascii="Verdana" w:hAnsi="Verdana"/>
          <w:sz w:val="20"/>
          <w:szCs w:val="20"/>
        </w:rPr>
        <w:t xml:space="preserve">e o </w:t>
      </w:r>
      <w:proofErr w:type="spellStart"/>
      <w:r w:rsidRPr="00E52213">
        <w:rPr>
          <w:rFonts w:ascii="Verdana" w:hAnsi="Verdana"/>
          <w:sz w:val="20"/>
          <w:szCs w:val="20"/>
        </w:rPr>
        <w:t>escriturador</w:t>
      </w:r>
      <w:proofErr w:type="spellEnd"/>
      <w:r w:rsidRPr="00E52213">
        <w:rPr>
          <w:rFonts w:ascii="Verdana" w:hAnsi="Verdana"/>
          <w:sz w:val="20"/>
          <w:szCs w:val="20"/>
        </w:rPr>
        <w:t xml:space="preserve"> das Debêntures será </w:t>
      </w:r>
      <w:ins w:id="178" w:author="Gustavo Rugani | Machado Meyer Advogados" w:date="2022-02-20T06:31:00Z">
        <w:r w:rsidR="005271EE" w:rsidRPr="00430B9F">
          <w:rPr>
            <w:rFonts w:ascii="Verdana" w:hAnsi="Verdana"/>
            <w:sz w:val="20"/>
            <w:szCs w:val="20"/>
            <w:highlight w:val="yellow"/>
          </w:rPr>
          <w:t>[</w:t>
        </w:r>
      </w:ins>
      <w:r w:rsidRPr="00430B9F">
        <w:rPr>
          <w:rFonts w:ascii="Verdana" w:hAnsi="Verdana"/>
          <w:sz w:val="20"/>
          <w:szCs w:val="20"/>
          <w:highlight w:val="yellow"/>
        </w:rPr>
        <w:t xml:space="preserve">o </w:t>
      </w:r>
      <w:r w:rsidRPr="00430B9F">
        <w:rPr>
          <w:rFonts w:ascii="Verdana" w:hAnsi="Verdana" w:cs="Arial"/>
          <w:b/>
          <w:caps/>
          <w:sz w:val="20"/>
          <w:szCs w:val="20"/>
          <w:highlight w:val="yellow"/>
        </w:rPr>
        <w:t>Banco Bradesco S.A.</w:t>
      </w:r>
      <w:r w:rsidRPr="00430B9F">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430B9F">
        <w:rPr>
          <w:rFonts w:ascii="Verdana" w:eastAsia="MS Mincho" w:hAnsi="Verdana" w:cs="Arial"/>
          <w:bCs/>
          <w:sz w:val="20"/>
          <w:szCs w:val="20"/>
          <w:highlight w:val="yellow"/>
        </w:rPr>
        <w:t>CNPJ/ME</w:t>
      </w:r>
      <w:r w:rsidRPr="00430B9F">
        <w:rPr>
          <w:rFonts w:ascii="Verdana" w:hAnsi="Verdana"/>
          <w:sz w:val="20"/>
          <w:szCs w:val="20"/>
          <w:highlight w:val="yellow"/>
        </w:rPr>
        <w:t xml:space="preserve"> sob o nº 60.746.948/0001-12</w:t>
      </w:r>
      <w:ins w:id="179" w:author="Gustavo Rugani | Machado Meyer Advogados" w:date="2022-02-20T06:31:00Z">
        <w:r w:rsidR="005271EE" w:rsidRPr="00430B9F">
          <w:rPr>
            <w:rFonts w:ascii="Verdana" w:hAnsi="Verdana"/>
            <w:sz w:val="20"/>
            <w:szCs w:val="20"/>
            <w:highlight w:val="yellow"/>
          </w:rPr>
          <w:t>]</w:t>
        </w:r>
      </w:ins>
      <w:del w:id="180" w:author="Gustavo Rugani | Machado Meyer Advogados" w:date="2022-02-20T06:31:00Z">
        <w:r w:rsidRPr="00430B9F" w:rsidDel="005271EE">
          <w:rPr>
            <w:rFonts w:ascii="Verdana" w:hAnsi="Verdana"/>
            <w:sz w:val="20"/>
            <w:szCs w:val="20"/>
            <w:highlight w:val="yellow"/>
          </w:rPr>
          <w:delText>]</w:delText>
        </w:r>
      </w:del>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proofErr w:type="spellStart"/>
      <w:r w:rsidRPr="00846CD4">
        <w:rPr>
          <w:rFonts w:ascii="Verdana" w:hAnsi="Verdana"/>
          <w:sz w:val="20"/>
          <w:szCs w:val="20"/>
          <w:u w:val="single"/>
        </w:rPr>
        <w:t>Escriturador</w:t>
      </w:r>
      <w:proofErr w:type="spellEnd"/>
      <w:r w:rsidRPr="00846CD4">
        <w:rPr>
          <w:rFonts w:ascii="Verdana" w:hAnsi="Verdana"/>
          <w:sz w:val="20"/>
          <w:szCs w:val="20"/>
        </w:rPr>
        <w:t xml:space="preserve">”). </w:t>
      </w:r>
      <w:r w:rsidRPr="00846CD4">
        <w:rPr>
          <w:rFonts w:ascii="Verdana" w:hAnsi="Verdana" w:cs="Arial"/>
          <w:sz w:val="20"/>
          <w:szCs w:val="20"/>
        </w:rPr>
        <w:t xml:space="preserve">O </w:t>
      </w:r>
      <w:proofErr w:type="spellStart"/>
      <w:r w:rsidRPr="00846CD4">
        <w:rPr>
          <w:rFonts w:ascii="Verdana" w:hAnsi="Verdana" w:cs="Arial"/>
          <w:sz w:val="20"/>
          <w:szCs w:val="20"/>
        </w:rPr>
        <w:t>Escriturador</w:t>
      </w:r>
      <w:proofErr w:type="spellEnd"/>
      <w:r w:rsidRPr="00846CD4">
        <w:rPr>
          <w:rFonts w:ascii="Verdana" w:hAnsi="Verdana" w:cs="Arial"/>
          <w:sz w:val="20"/>
          <w:szCs w:val="20"/>
        </w:rPr>
        <w:t xml:space="preserve">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81" w:name="_DV_M97"/>
      <w:bookmarkStart w:id="182" w:name="_Ref75252665"/>
      <w:bookmarkEnd w:id="181"/>
      <w:r w:rsidRPr="00E52213">
        <w:rPr>
          <w:rFonts w:ascii="Verdana" w:hAnsi="Verdana" w:cs="Arial"/>
          <w:b/>
          <w:sz w:val="20"/>
          <w:szCs w:val="20"/>
        </w:rPr>
        <w:t>Destinação dos Recursos</w:t>
      </w:r>
      <w:bookmarkEnd w:id="182"/>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95FDF8A"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83" w:name="_DV_M98"/>
      <w:bookmarkEnd w:id="183"/>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84" w:name="_DV_C50"/>
      <w:r w:rsidRPr="00E52213">
        <w:rPr>
          <w:rFonts w:ascii="Verdana" w:hAnsi="Verdana" w:cs="Arial"/>
          <w:sz w:val="20"/>
          <w:szCs w:val="20"/>
        </w:rPr>
        <w:t xml:space="preserve"> por meio </w:t>
      </w:r>
      <w:bookmarkEnd w:id="184"/>
      <w:r w:rsidRPr="00E52213">
        <w:rPr>
          <w:rFonts w:ascii="Verdana" w:hAnsi="Verdana" w:cs="Arial"/>
          <w:sz w:val="20"/>
          <w:szCs w:val="20"/>
        </w:rPr>
        <w:t>da Emissão das Debêntures</w:t>
      </w:r>
      <w:bookmarkStart w:id="185" w:name="_DV_C55"/>
      <w:r w:rsidRPr="00E52213">
        <w:rPr>
          <w:rFonts w:ascii="Verdana" w:hAnsi="Verdana" w:cs="Arial"/>
          <w:sz w:val="20"/>
          <w:szCs w:val="20"/>
        </w:rPr>
        <w:t xml:space="preserve"> serão utilizados </w:t>
      </w:r>
      <w:bookmarkEnd w:id="185"/>
      <w:r w:rsidRPr="00E52213">
        <w:rPr>
          <w:rFonts w:ascii="Verdana" w:hAnsi="Verdana" w:cs="Arial"/>
          <w:sz w:val="20"/>
          <w:szCs w:val="20"/>
        </w:rPr>
        <w:t xml:space="preserve">exclusivamente para </w:t>
      </w:r>
      <w:bookmarkStart w:id="186" w:name="_Hlk78471930"/>
      <w:r w:rsidRPr="00E52213">
        <w:rPr>
          <w:rFonts w:ascii="Verdana" w:hAnsi="Verdana" w:cs="Arial"/>
          <w:sz w:val="20"/>
          <w:szCs w:val="20"/>
        </w:rPr>
        <w:t>o financiamento e reembolso de gastos e/ou despesas, direta ou indiretamente, relacionados ao</w:t>
      </w:r>
      <w:ins w:id="187"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projeto</w:t>
      </w:r>
      <w:ins w:id="188"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del w:id="189" w:author="Gustavo Rugani | Machado Meyer Advogados" w:date="2022-02-22T09:36:00Z">
        <w:r w:rsidRPr="00E52213" w:rsidDel="007D5E94">
          <w:rPr>
            <w:rFonts w:ascii="Verdana" w:hAnsi="Verdana" w:cs="Arial"/>
            <w:sz w:val="20"/>
            <w:szCs w:val="20"/>
          </w:rPr>
          <w:delText xml:space="preserve">despendidos no projeto </w:delText>
        </w:r>
      </w:del>
      <w:r w:rsidRPr="00E52213">
        <w:rPr>
          <w:rFonts w:ascii="Verdana" w:hAnsi="Verdana" w:cs="Arial"/>
          <w:sz w:val="20"/>
          <w:szCs w:val="20"/>
        </w:rPr>
        <w:t xml:space="preserve">no período igual ou inferior a 24 (vinte e quatro) meses antes do </w:t>
      </w:r>
      <w:r w:rsidRPr="00E52213">
        <w:rPr>
          <w:rFonts w:ascii="Verdana" w:hAnsi="Verdana" w:cs="Arial"/>
          <w:sz w:val="20"/>
          <w:szCs w:val="20"/>
        </w:rPr>
        <w:lastRenderedPageBreak/>
        <w:t>encerramento da Oferta Restrita, conforme abaixo definido</w:t>
      </w:r>
      <w:ins w:id="190"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e detalhado</w:t>
      </w:r>
      <w:ins w:id="191"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ins w:id="192" w:author="Gustavo Rugani | Machado Meyer Advogados" w:date="2022-02-20T07:09:00Z">
        <w:r w:rsidR="00F20B82">
          <w:rPr>
            <w:rFonts w:ascii="Verdana" w:hAnsi="Verdana" w:cs="Arial"/>
            <w:sz w:val="20"/>
            <w:szCs w:val="20"/>
          </w:rPr>
          <w:t xml:space="preserve">cada um, um </w:t>
        </w:r>
      </w:ins>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ins w:id="193" w:author="Gustavo Rugani | Machado Meyer Advogados" w:date="2022-02-20T07:09:00Z">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ins>
      <w:r w:rsidRPr="00E52213">
        <w:rPr>
          <w:rFonts w:ascii="Verdana" w:hAnsi="Verdana" w:cs="Arial"/>
          <w:sz w:val="20"/>
          <w:szCs w:val="20"/>
        </w:rPr>
        <w:t>)</w:t>
      </w:r>
      <w:bookmarkEnd w:id="186"/>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595C5666"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 xml:space="preserve">Complexo Eólico </w:t>
            </w:r>
            <w:proofErr w:type="spellStart"/>
            <w:r w:rsidRPr="00E52213">
              <w:rPr>
                <w:rFonts w:ascii="Verdana" w:hAnsi="Verdana" w:cs="Arial"/>
                <w:sz w:val="20"/>
                <w:szCs w:val="20"/>
              </w:rPr>
              <w:t>Gravier</w:t>
            </w:r>
            <w:proofErr w:type="spellEnd"/>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ins w:id="194"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Previsto para março de 2022</w:t>
            </w:r>
            <w:ins w:id="195" w:author="Gustavo Rugani | Machado Meyer Advogados" w:date="2022-02-20T06:32:00Z">
              <w:r w:rsidRPr="00430B9F">
                <w:rPr>
                  <w:rFonts w:ascii="Verdana" w:hAnsi="Verdana" w:cs="Arial"/>
                  <w:sz w:val="20"/>
                  <w:szCs w:val="20"/>
                  <w:highlight w:val="yellow"/>
                </w:rPr>
                <w:t>]</w:t>
              </w:r>
            </w:ins>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ins w:id="196"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Fase de implantação</w:t>
            </w:r>
            <w:ins w:id="197" w:author="Gustavo Rugani | Machado Meyer Advogados" w:date="2022-02-20T06:32:00Z">
              <w:r w:rsidRPr="00430B9F">
                <w:rPr>
                  <w:rFonts w:ascii="Verdana" w:hAnsi="Verdana" w:cs="Arial"/>
                  <w:sz w:val="20"/>
                  <w:szCs w:val="20"/>
                  <w:highlight w:val="yellow"/>
                </w:rPr>
                <w:t>]</w:t>
              </w:r>
            </w:ins>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3686168B" w:rsidR="000F06C4" w:rsidRPr="00793805" w:rsidRDefault="00950C8D"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8AAFE63" w:rsidR="000F06C4" w:rsidRDefault="00B64F95" w:rsidP="000F06C4">
            <w:pPr>
              <w:spacing w:after="120" w:line="320" w:lineRule="exact"/>
              <w:contextualSpacing/>
              <w:jc w:val="both"/>
              <w:rPr>
                <w:ins w:id="198" w:author="Gustavo Rugani | Machado Meyer Advogados" w:date="2022-02-20T06:33:00Z"/>
                <w:rFonts w:ascii="Verdana" w:hAnsi="Verdana"/>
                <w:sz w:val="20"/>
                <w:szCs w:val="20"/>
              </w:rPr>
            </w:pPr>
            <w:del w:id="199" w:author="Gustavo Rugani | Machado Meyer Advogados" w:date="2022-02-20T06:33:00Z">
              <w:r w:rsidRPr="00430B9F" w:rsidDel="005271EE">
                <w:rPr>
                  <w:rFonts w:ascii="Verdana" w:hAnsi="Verdana"/>
                  <w:sz w:val="20"/>
                  <w:szCs w:val="20"/>
                  <w:highlight w:val="yellow"/>
                </w:rPr>
                <w:delText>100</w:delText>
              </w:r>
            </w:del>
            <w:ins w:id="200" w:author="Gustavo Rugani | Machado Meyer Advogados" w:date="2022-02-20T06:33:00Z">
              <w:r w:rsidR="005271EE" w:rsidRPr="00430B9F">
                <w:rPr>
                  <w:rFonts w:ascii="Verdana" w:hAnsi="Verdana"/>
                  <w:sz w:val="20"/>
                  <w:szCs w:val="20"/>
                  <w:highlight w:val="yellow"/>
                </w:rPr>
                <w:t>[</w:t>
              </w:r>
              <w:proofErr w:type="gramStart"/>
              <w:r w:rsidR="005271EE" w:rsidRPr="00430B9F">
                <w:rPr>
                  <w:rFonts w:ascii="Verdana" w:hAnsi="Verdana"/>
                  <w:sz w:val="20"/>
                  <w:szCs w:val="20"/>
                  <w:highlight w:val="yellow"/>
                </w:rPr>
                <w:t>•]</w:t>
              </w:r>
            </w:ins>
            <w:r w:rsidRPr="00793805">
              <w:rPr>
                <w:rFonts w:ascii="Verdana" w:hAnsi="Verdana"/>
                <w:sz w:val="20"/>
                <w:szCs w:val="20"/>
              </w:rPr>
              <w:t>%</w:t>
            </w:r>
            <w:proofErr w:type="gramEnd"/>
            <w:r w:rsidRPr="00793805">
              <w:rPr>
                <w:rFonts w:ascii="Verdana" w:hAnsi="Verdana"/>
                <w:sz w:val="20"/>
                <w:szCs w:val="20"/>
              </w:rPr>
              <w:t xml:space="preserve"> do Valor Total da Emissão, correspondente a R$ </w:t>
            </w:r>
            <w:ins w:id="201" w:author="Gustavo Rugani | Machado Meyer Advogados" w:date="2022-02-20T06:33:00Z">
              <w:r w:rsidR="005271EE" w:rsidRPr="00804D4B">
                <w:rPr>
                  <w:rFonts w:ascii="Verdana" w:hAnsi="Verdana"/>
                  <w:sz w:val="20"/>
                  <w:szCs w:val="20"/>
                  <w:highlight w:val="yellow"/>
                </w:rPr>
                <w:t>[•]</w:t>
              </w:r>
            </w:ins>
            <w:del w:id="202" w:author="Gustavo Rugani | Machado Meyer Advogados" w:date="2022-02-20T06:33:00Z">
              <w:r w:rsidRPr="00793805" w:rsidDel="005271EE">
                <w:rPr>
                  <w:rFonts w:ascii="Verdana" w:hAnsi="Verdana"/>
                  <w:sz w:val="20"/>
                  <w:szCs w:val="20"/>
                </w:rPr>
                <w:delText>220</w:delText>
              </w:r>
            </w:del>
            <w:r w:rsidRPr="00793805">
              <w:rPr>
                <w:rFonts w:ascii="Verdana" w:hAnsi="Verdana"/>
                <w:sz w:val="20"/>
                <w:szCs w:val="20"/>
              </w:rPr>
              <w:t>.000.000,00 (</w:t>
            </w:r>
            <w:ins w:id="203" w:author="Gustavo Rugani | Machado Meyer Advogados" w:date="2022-02-20T06:33:00Z">
              <w:r w:rsidR="005271EE" w:rsidRPr="00804D4B">
                <w:rPr>
                  <w:rFonts w:ascii="Verdana" w:hAnsi="Verdana"/>
                  <w:sz w:val="20"/>
                  <w:szCs w:val="20"/>
                  <w:highlight w:val="yellow"/>
                </w:rPr>
                <w:t>[•]</w:t>
              </w:r>
            </w:ins>
            <w:del w:id="204" w:author="Gustavo Rugani | Machado Meyer Advogados" w:date="2022-02-20T06:33:00Z">
              <w:r w:rsidRPr="00793805" w:rsidDel="005271EE">
                <w:rPr>
                  <w:rFonts w:ascii="Verdana" w:hAnsi="Verdana"/>
                  <w:sz w:val="20"/>
                  <w:szCs w:val="20"/>
                </w:rPr>
                <w:delText xml:space="preserve">duzentos e vinte </w:delText>
              </w:r>
            </w:del>
            <w:ins w:id="205" w:author="Gustavo Rugani | Machado Meyer Advogados" w:date="2022-02-20T06:33:00Z">
              <w:r w:rsidR="005271EE">
                <w:rPr>
                  <w:rFonts w:ascii="Verdana" w:hAnsi="Verdana"/>
                  <w:sz w:val="20"/>
                  <w:szCs w:val="20"/>
                </w:rPr>
                <w:t xml:space="preserve"> </w:t>
              </w:r>
            </w:ins>
            <w:r w:rsidRPr="00793805">
              <w:rPr>
                <w:rFonts w:ascii="Verdana" w:hAnsi="Verdana"/>
                <w:sz w:val="20"/>
                <w:szCs w:val="20"/>
              </w:rPr>
              <w:t xml:space="preserve">milhões de reais), serão destinados à implantação e/ou reembolso de despesas ou dívidas relacionadas ao Projeto Eólico </w:t>
            </w:r>
            <w:proofErr w:type="spellStart"/>
            <w:r w:rsidRPr="00793805">
              <w:rPr>
                <w:rFonts w:ascii="Verdana" w:hAnsi="Verdana"/>
                <w:sz w:val="20"/>
                <w:szCs w:val="20"/>
              </w:rPr>
              <w:t>Gravier</w:t>
            </w:r>
            <w:proofErr w:type="spellEnd"/>
            <w:r w:rsidRPr="00793805">
              <w:rPr>
                <w:rFonts w:ascii="Verdana" w:hAnsi="Verdana"/>
                <w:sz w:val="20"/>
                <w:szCs w:val="20"/>
              </w:rPr>
              <w:t>.</w:t>
            </w:r>
          </w:p>
          <w:p w14:paraId="315FBB44" w14:textId="230D1077" w:rsidR="005271EE" w:rsidRPr="00793805" w:rsidRDefault="005271EE" w:rsidP="000F06C4">
            <w:pPr>
              <w:spacing w:after="120" w:line="320" w:lineRule="exact"/>
              <w:contextualSpacing/>
              <w:jc w:val="both"/>
              <w:rPr>
                <w:rFonts w:ascii="Verdana" w:hAnsi="Verdana"/>
                <w:sz w:val="20"/>
                <w:szCs w:val="20"/>
              </w:rPr>
            </w:pPr>
            <w:ins w:id="206" w:author="Gustavo Rugani | Machado Meyer Advogados" w:date="2022-02-20T06:34:00Z">
              <w:r w:rsidRPr="00430B9F">
                <w:rPr>
                  <w:rFonts w:ascii="Verdana" w:hAnsi="Verdana"/>
                  <w:sz w:val="20"/>
                  <w:szCs w:val="20"/>
                  <w:highlight w:val="yellow"/>
                </w:rPr>
                <w:t>[NOTA: INFORMAR QUAL SERÁ A DESTINAÇÃO EM CASO DE DISTRIBUIÇÃO PARCIAL.]</w:t>
              </w:r>
            </w:ins>
          </w:p>
          <w:p w14:paraId="4BBF4267"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575D12E7" w:rsidR="000F06C4" w:rsidRPr="00E52213" w:rsidRDefault="005271EE" w:rsidP="000F06C4">
            <w:pPr>
              <w:spacing w:line="320" w:lineRule="exact"/>
              <w:contextualSpacing/>
              <w:jc w:val="both"/>
              <w:rPr>
                <w:rFonts w:ascii="Verdana" w:hAnsi="Verdana"/>
                <w:sz w:val="20"/>
                <w:szCs w:val="20"/>
                <w:highlight w:val="yellow"/>
              </w:rPr>
            </w:pPr>
            <w:ins w:id="207" w:author="Gustavo Rugani | Machado Meyer Advogados" w:date="2022-02-20T06:33:00Z">
              <w:r w:rsidRPr="00804D4B">
                <w:rPr>
                  <w:rFonts w:ascii="Verdana" w:hAnsi="Verdana"/>
                  <w:sz w:val="20"/>
                  <w:szCs w:val="20"/>
                  <w:highlight w:val="yellow"/>
                </w:rPr>
                <w:t>[•]</w:t>
              </w:r>
            </w:ins>
            <w:del w:id="208" w:author="Gustavo Rugani | Machado Meyer Advogados" w:date="2022-02-20T06:33:00Z">
              <w:r w:rsidR="00B64F95" w:rsidRPr="00793805" w:rsidDel="005271EE">
                <w:rPr>
                  <w:rFonts w:ascii="Verdana" w:hAnsi="Verdana"/>
                  <w:sz w:val="20"/>
                  <w:szCs w:val="20"/>
                </w:rPr>
                <w:delText>100</w:delText>
              </w:r>
            </w:del>
            <w:r w:rsidR="00B64F95" w:rsidRPr="00793805">
              <w:rPr>
                <w:rFonts w:ascii="Verdana" w:hAnsi="Verdana"/>
                <w:sz w:val="20"/>
                <w:szCs w:val="20"/>
              </w:rPr>
              <w:t xml:space="preserve">% do Valor Total da Emissão, correspondente a R$ </w:t>
            </w:r>
            <w:ins w:id="209" w:author="Gustavo Rugani | Machado Meyer Advogados" w:date="2022-02-20T06:33:00Z">
              <w:r w:rsidRPr="00804D4B">
                <w:rPr>
                  <w:rFonts w:ascii="Verdana" w:hAnsi="Verdana"/>
                  <w:sz w:val="20"/>
                  <w:szCs w:val="20"/>
                  <w:highlight w:val="yellow"/>
                </w:rPr>
                <w:t>[•]</w:t>
              </w:r>
            </w:ins>
            <w:del w:id="210" w:author="Gustavo Rugani | Machado Meyer Advogados" w:date="2022-02-20T06:33:00Z">
              <w:r w:rsidR="00B64F95" w:rsidRPr="00793805" w:rsidDel="005271EE">
                <w:rPr>
                  <w:rFonts w:ascii="Verdana" w:hAnsi="Verdana"/>
                  <w:sz w:val="20"/>
                  <w:szCs w:val="20"/>
                </w:rPr>
                <w:delText>220</w:delText>
              </w:r>
            </w:del>
            <w:r w:rsidR="00B64F95" w:rsidRPr="00793805">
              <w:rPr>
                <w:rFonts w:ascii="Verdana" w:hAnsi="Verdana"/>
                <w:sz w:val="20"/>
                <w:szCs w:val="20"/>
              </w:rPr>
              <w:t>.000.000,00 (</w:t>
            </w:r>
            <w:ins w:id="211" w:author="Gustavo Rugani | Machado Meyer Advogados" w:date="2022-02-20T06:33:00Z">
              <w:r w:rsidRPr="00804D4B">
                <w:rPr>
                  <w:rFonts w:ascii="Verdana" w:hAnsi="Verdana"/>
                  <w:sz w:val="20"/>
                  <w:szCs w:val="20"/>
                  <w:highlight w:val="yellow"/>
                </w:rPr>
                <w:t>[•]</w:t>
              </w:r>
            </w:ins>
            <w:del w:id="212" w:author="Gustavo Rugani | Machado Meyer Advogados" w:date="2022-02-20T06:33:00Z">
              <w:r w:rsidR="00B64F95" w:rsidRPr="00793805" w:rsidDel="005271EE">
                <w:rPr>
                  <w:rFonts w:ascii="Verdana" w:hAnsi="Verdana"/>
                  <w:sz w:val="20"/>
                  <w:szCs w:val="20"/>
                </w:rPr>
                <w:delText xml:space="preserve">duzentos e vinte </w:delText>
              </w:r>
            </w:del>
            <w:ins w:id="213" w:author="Gustavo Rugani | Machado Meyer Advogados" w:date="2022-02-20T06:33:00Z">
              <w:r>
                <w:rPr>
                  <w:rFonts w:ascii="Verdana" w:hAnsi="Verdana"/>
                  <w:sz w:val="20"/>
                  <w:szCs w:val="20"/>
                </w:rPr>
                <w:t xml:space="preserve"> </w:t>
              </w:r>
            </w:ins>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1FF859BA"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ins w:id="214" w:author="Gustavo Rugani | Machado Meyer Advogados" w:date="2022-02-20T06:34:00Z">
              <w:r w:rsidR="005271EE" w:rsidRPr="00804D4B">
                <w:rPr>
                  <w:rFonts w:ascii="Verdana" w:hAnsi="Verdana"/>
                  <w:sz w:val="20"/>
                  <w:szCs w:val="20"/>
                  <w:highlight w:val="yellow"/>
                </w:rPr>
                <w:t>[•]</w:t>
              </w:r>
            </w:ins>
            <w:del w:id="215" w:author="Gustavo Rugani | Machado Meyer Advogados" w:date="2022-02-20T06:34:00Z">
              <w:r w:rsidR="00793805" w:rsidDel="005271EE">
                <w:rPr>
                  <w:rFonts w:ascii="Verdana" w:hAnsi="Verdana" w:cs="Arial"/>
                  <w:sz w:val="20"/>
                  <w:szCs w:val="20"/>
                </w:rPr>
                <w:delText>65</w:delText>
              </w:r>
            </w:del>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ins w:id="216" w:author="Gustavo Rugani | Machado Meyer Advogados" w:date="2022-02-20T06:34:00Z"/>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ins w:id="217" w:author="Gustavo Rugani | Machado Meyer Advogados" w:date="2022-02-20T06:32:00Z"/>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ins w:id="218" w:author="Gustavo Rugani | Machado Meyer Advogados" w:date="2022-02-20T06:32:00Z"/>
        </w:trPr>
        <w:tc>
          <w:tcPr>
            <w:tcW w:w="1342" w:type="pct"/>
            <w:shd w:val="clear" w:color="auto" w:fill="auto"/>
          </w:tcPr>
          <w:p w14:paraId="2BADAB62" w14:textId="77777777" w:rsidR="005271EE" w:rsidRPr="007E2F29" w:rsidRDefault="005271EE" w:rsidP="00804D4B">
            <w:pPr>
              <w:pStyle w:val="BNDES"/>
              <w:spacing w:after="0" w:line="320" w:lineRule="exact"/>
              <w:contextualSpacing/>
              <w:rPr>
                <w:ins w:id="219" w:author="Gustavo Rugani | Machado Meyer Advogados" w:date="2022-02-20T06:32:00Z"/>
                <w:rFonts w:ascii="Verdana" w:hAnsi="Verdana"/>
                <w:b/>
                <w:sz w:val="20"/>
              </w:rPr>
            </w:pPr>
            <w:ins w:id="220" w:author="Gustavo Rugani | Machado Meyer Advogados" w:date="2022-02-20T06:32:00Z">
              <w:r w:rsidRPr="007E2F29">
                <w:rPr>
                  <w:rFonts w:ascii="Verdana" w:hAnsi="Verdana"/>
                  <w:b/>
                  <w:sz w:val="20"/>
                </w:rPr>
                <w:t>Objetivo do Projeto</w:t>
              </w:r>
            </w:ins>
          </w:p>
        </w:tc>
        <w:tc>
          <w:tcPr>
            <w:tcW w:w="3658" w:type="pct"/>
            <w:vAlign w:val="center"/>
          </w:tcPr>
          <w:p w14:paraId="4094A512" w14:textId="0F83A006" w:rsidR="005271EE" w:rsidRPr="00FD6E65" w:rsidRDefault="005271EE" w:rsidP="00804D4B">
            <w:pPr>
              <w:pStyle w:val="BNDES"/>
              <w:spacing w:after="0" w:line="320" w:lineRule="exact"/>
              <w:contextualSpacing/>
              <w:rPr>
                <w:ins w:id="221" w:author="Gustavo Rugani | Machado Meyer Advogados" w:date="2022-02-20T06:32:00Z"/>
                <w:rFonts w:ascii="Verdana" w:hAnsi="Verdana"/>
                <w:sz w:val="20"/>
              </w:rPr>
            </w:pPr>
            <w:ins w:id="222" w:author="Gustavo Rugani | Machado Meyer Advogados" w:date="2022-02-20T06:32:00Z">
              <w:r w:rsidRPr="00FD6E65">
                <w:rPr>
                  <w:rFonts w:ascii="Verdana" w:hAnsi="Verdana" w:cs="Arial"/>
                  <w:sz w:val="20"/>
                </w:rPr>
                <w:t>Implantação d</w:t>
              </w:r>
            </w:ins>
            <w:ins w:id="223" w:author="Carlos Bacha" w:date="2022-03-04T10:11:00Z">
              <w:r w:rsidR="00FE1FF1">
                <w:rPr>
                  <w:rFonts w:ascii="Verdana" w:hAnsi="Verdana" w:cs="Arial"/>
                  <w:sz w:val="20"/>
                </w:rPr>
                <w:t>o</w:t>
              </w:r>
            </w:ins>
            <w:ins w:id="224" w:author="Gustavo Rugani | Machado Meyer Advogados" w:date="2022-02-20T06:32:00Z">
              <w:del w:id="225" w:author="Carlos Bacha" w:date="2022-03-04T10:11:00Z">
                <w:r w:rsidRPr="00FD6E65" w:rsidDel="00FE1FF1">
                  <w:rPr>
                    <w:rFonts w:ascii="Verdana" w:hAnsi="Verdana" w:cs="Arial"/>
                    <w:sz w:val="20"/>
                  </w:rPr>
                  <w:delText>a</w:delText>
                </w:r>
              </w:del>
              <w:r w:rsidRPr="00FD6E65">
                <w:rPr>
                  <w:rFonts w:ascii="Verdana" w:hAnsi="Verdana" w:cs="Arial"/>
                  <w:sz w:val="20"/>
                </w:rPr>
                <w:t xml:space="preserve"> Complexo Eólico Acauã</w:t>
              </w:r>
            </w:ins>
          </w:p>
        </w:tc>
      </w:tr>
      <w:tr w:rsidR="005271EE" w:rsidRPr="007E2F29" w14:paraId="5DD16E58" w14:textId="77777777" w:rsidTr="00804D4B">
        <w:trPr>
          <w:trHeight w:val="17"/>
          <w:jc w:val="center"/>
          <w:ins w:id="226" w:author="Gustavo Rugani | Machado Meyer Advogados" w:date="2022-02-20T06:32:00Z"/>
        </w:trPr>
        <w:tc>
          <w:tcPr>
            <w:tcW w:w="1342" w:type="pct"/>
            <w:shd w:val="clear" w:color="auto" w:fill="auto"/>
          </w:tcPr>
          <w:p w14:paraId="49D69D84" w14:textId="77777777" w:rsidR="005271EE" w:rsidRPr="007E2F29" w:rsidRDefault="005271EE" w:rsidP="00804D4B">
            <w:pPr>
              <w:pStyle w:val="BNDES"/>
              <w:spacing w:after="0" w:line="320" w:lineRule="exact"/>
              <w:contextualSpacing/>
              <w:rPr>
                <w:ins w:id="227" w:author="Gustavo Rugani | Machado Meyer Advogados" w:date="2022-02-20T06:32:00Z"/>
                <w:rFonts w:ascii="Verdana" w:hAnsi="Verdana"/>
                <w:b/>
                <w:sz w:val="20"/>
              </w:rPr>
            </w:pPr>
            <w:ins w:id="228" w:author="Gustavo Rugani | Machado Meyer Advogados" w:date="2022-02-20T06:32:00Z">
              <w:r w:rsidRPr="007E2F29">
                <w:rPr>
                  <w:rFonts w:ascii="Verdana" w:hAnsi="Verdana"/>
                  <w:b/>
                  <w:sz w:val="20"/>
                </w:rPr>
                <w:lastRenderedPageBreak/>
                <w:t>Data de início de geração de receitas</w:t>
              </w:r>
            </w:ins>
          </w:p>
        </w:tc>
        <w:tc>
          <w:tcPr>
            <w:tcW w:w="3658" w:type="pct"/>
            <w:vAlign w:val="center"/>
          </w:tcPr>
          <w:p w14:paraId="4965B4AF" w14:textId="5B7BAD12" w:rsidR="005271EE" w:rsidRPr="00430B9F" w:rsidRDefault="005271EE" w:rsidP="00804D4B">
            <w:pPr>
              <w:pStyle w:val="BNDES"/>
              <w:spacing w:after="0" w:line="320" w:lineRule="exact"/>
              <w:contextualSpacing/>
              <w:rPr>
                <w:ins w:id="229" w:author="Gustavo Rugani | Machado Meyer Advogados" w:date="2022-02-20T06:32:00Z"/>
                <w:rFonts w:ascii="Verdana" w:hAnsi="Verdana"/>
                <w:sz w:val="20"/>
                <w:highlight w:val="yellow"/>
              </w:rPr>
            </w:pPr>
            <w:ins w:id="230" w:author="Gustavo Rugani | Machado Meyer Advogados" w:date="2022-02-20T06:34:00Z">
              <w:r w:rsidRPr="00430B9F">
                <w:rPr>
                  <w:rFonts w:ascii="Verdana" w:hAnsi="Verdana" w:cs="Arial"/>
                  <w:sz w:val="20"/>
                  <w:highlight w:val="yellow"/>
                </w:rPr>
                <w:t>[</w:t>
              </w:r>
            </w:ins>
            <w:ins w:id="231" w:author="Gustavo Rugani | Machado Meyer Advogados" w:date="2022-02-20T06:32:00Z">
              <w:r w:rsidRPr="00430B9F">
                <w:rPr>
                  <w:rFonts w:ascii="Verdana" w:hAnsi="Verdana" w:cs="Arial"/>
                  <w:sz w:val="20"/>
                  <w:highlight w:val="yellow"/>
                </w:rPr>
                <w:t>Previsto para março de 2022</w:t>
              </w:r>
            </w:ins>
            <w:ins w:id="232" w:author="Gustavo Rugani | Machado Meyer Advogados" w:date="2022-02-20T06:34:00Z">
              <w:r w:rsidRPr="00430B9F">
                <w:rPr>
                  <w:rFonts w:ascii="Verdana" w:hAnsi="Verdana" w:cs="Arial"/>
                  <w:sz w:val="20"/>
                  <w:highlight w:val="yellow"/>
                </w:rPr>
                <w:t>]</w:t>
              </w:r>
            </w:ins>
          </w:p>
        </w:tc>
      </w:tr>
      <w:tr w:rsidR="005271EE" w:rsidRPr="007E2F29" w14:paraId="25DB7823" w14:textId="77777777" w:rsidTr="00804D4B">
        <w:trPr>
          <w:trHeight w:val="17"/>
          <w:jc w:val="center"/>
          <w:ins w:id="233" w:author="Gustavo Rugani | Machado Meyer Advogados" w:date="2022-02-20T06:32:00Z"/>
        </w:trPr>
        <w:tc>
          <w:tcPr>
            <w:tcW w:w="1342" w:type="pct"/>
            <w:shd w:val="clear" w:color="auto" w:fill="auto"/>
          </w:tcPr>
          <w:p w14:paraId="46831ED4" w14:textId="77777777" w:rsidR="005271EE" w:rsidRPr="007E2F29" w:rsidRDefault="005271EE" w:rsidP="00804D4B">
            <w:pPr>
              <w:pStyle w:val="BNDES"/>
              <w:spacing w:after="0" w:line="320" w:lineRule="exact"/>
              <w:contextualSpacing/>
              <w:rPr>
                <w:ins w:id="234" w:author="Gustavo Rugani | Machado Meyer Advogados" w:date="2022-02-20T06:32:00Z"/>
                <w:rFonts w:ascii="Verdana" w:hAnsi="Verdana"/>
                <w:b/>
                <w:sz w:val="20"/>
              </w:rPr>
            </w:pPr>
            <w:ins w:id="235" w:author="Gustavo Rugani | Machado Meyer Advogados" w:date="2022-02-20T06:32:00Z">
              <w:r w:rsidRPr="007E2F29">
                <w:rPr>
                  <w:rFonts w:ascii="Verdana" w:hAnsi="Verdana"/>
                  <w:b/>
                  <w:sz w:val="20"/>
                </w:rPr>
                <w:t>Fase atual do Projeto</w:t>
              </w:r>
            </w:ins>
          </w:p>
        </w:tc>
        <w:tc>
          <w:tcPr>
            <w:tcW w:w="3658" w:type="pct"/>
            <w:vAlign w:val="center"/>
          </w:tcPr>
          <w:p w14:paraId="2F428455" w14:textId="75D59AF7" w:rsidR="005271EE" w:rsidRPr="00430B9F" w:rsidRDefault="005271EE" w:rsidP="00804D4B">
            <w:pPr>
              <w:pStyle w:val="BNDES"/>
              <w:spacing w:after="0" w:line="320" w:lineRule="exact"/>
              <w:contextualSpacing/>
              <w:rPr>
                <w:ins w:id="236" w:author="Gustavo Rugani | Machado Meyer Advogados" w:date="2022-02-20T06:32:00Z"/>
                <w:rFonts w:ascii="Verdana" w:hAnsi="Verdana"/>
                <w:sz w:val="20"/>
                <w:highlight w:val="yellow"/>
              </w:rPr>
            </w:pPr>
            <w:ins w:id="237" w:author="Gustavo Rugani | Machado Meyer Advogados" w:date="2022-02-20T06:34:00Z">
              <w:r w:rsidRPr="00430B9F">
                <w:rPr>
                  <w:rFonts w:ascii="Verdana" w:hAnsi="Verdana" w:cs="Arial"/>
                  <w:sz w:val="20"/>
                  <w:highlight w:val="yellow"/>
                </w:rPr>
                <w:t>[</w:t>
              </w:r>
            </w:ins>
            <w:ins w:id="238" w:author="Gustavo Rugani | Machado Meyer Advogados" w:date="2022-02-20T06:32:00Z">
              <w:r w:rsidRPr="00430B9F">
                <w:rPr>
                  <w:rFonts w:ascii="Verdana" w:hAnsi="Verdana" w:cs="Arial"/>
                  <w:sz w:val="20"/>
                  <w:highlight w:val="yellow"/>
                </w:rPr>
                <w:t>Fase de implantação</w:t>
              </w:r>
            </w:ins>
            <w:ins w:id="239" w:author="Gustavo Rugani | Machado Meyer Advogados" w:date="2022-02-20T06:34:00Z">
              <w:r w:rsidRPr="00430B9F">
                <w:rPr>
                  <w:rFonts w:ascii="Verdana" w:hAnsi="Verdana" w:cs="Arial"/>
                  <w:sz w:val="20"/>
                  <w:highlight w:val="yellow"/>
                </w:rPr>
                <w:t>]</w:t>
              </w:r>
            </w:ins>
          </w:p>
        </w:tc>
      </w:tr>
      <w:tr w:rsidR="005271EE" w:rsidRPr="007E2F29" w14:paraId="6492D346" w14:textId="77777777" w:rsidTr="00804D4B">
        <w:trPr>
          <w:trHeight w:val="17"/>
          <w:jc w:val="center"/>
          <w:ins w:id="240" w:author="Gustavo Rugani | Machado Meyer Advogados" w:date="2022-02-20T06:32:00Z"/>
        </w:trPr>
        <w:tc>
          <w:tcPr>
            <w:tcW w:w="1342" w:type="pct"/>
            <w:shd w:val="clear" w:color="auto" w:fill="auto"/>
          </w:tcPr>
          <w:p w14:paraId="6F9CA696" w14:textId="77777777" w:rsidR="005271EE" w:rsidRPr="007E2F29" w:rsidRDefault="005271EE" w:rsidP="00804D4B">
            <w:pPr>
              <w:pStyle w:val="BNDES"/>
              <w:spacing w:after="0" w:line="320" w:lineRule="exact"/>
              <w:contextualSpacing/>
              <w:rPr>
                <w:ins w:id="241" w:author="Gustavo Rugani | Machado Meyer Advogados" w:date="2022-02-20T06:32:00Z"/>
                <w:rFonts w:ascii="Verdana" w:hAnsi="Verdana"/>
                <w:b/>
                <w:sz w:val="20"/>
              </w:rPr>
            </w:pPr>
            <w:ins w:id="242" w:author="Gustavo Rugani | Machado Meyer Advogados" w:date="2022-02-20T06:32:00Z">
              <w:r w:rsidRPr="007E2F29">
                <w:rPr>
                  <w:rFonts w:ascii="Verdana" w:hAnsi="Verdana"/>
                  <w:b/>
                  <w:sz w:val="20"/>
                </w:rPr>
                <w:t>Volume aproximado de recursos financeiros necessários para a realização do Projeto</w:t>
              </w:r>
            </w:ins>
          </w:p>
        </w:tc>
        <w:tc>
          <w:tcPr>
            <w:tcW w:w="3658" w:type="pct"/>
            <w:vAlign w:val="center"/>
          </w:tcPr>
          <w:p w14:paraId="67AFBA75" w14:textId="72D8AC4F" w:rsidR="005271EE" w:rsidRPr="00FD6E65" w:rsidRDefault="005271EE" w:rsidP="00804D4B">
            <w:pPr>
              <w:pStyle w:val="BNDES"/>
              <w:spacing w:line="320" w:lineRule="exact"/>
              <w:contextualSpacing/>
              <w:rPr>
                <w:ins w:id="243" w:author="Gustavo Rugani | Machado Meyer Advogados" w:date="2022-02-20T06:32:00Z"/>
                <w:rFonts w:ascii="Verdana" w:hAnsi="Verdana"/>
                <w:sz w:val="20"/>
                <w:lang w:eastAsia="en-US"/>
              </w:rPr>
            </w:pPr>
            <w:ins w:id="244" w:author="Gustavo Rugani | Machado Meyer Advogados" w:date="2022-02-20T06:32:00Z">
              <w:r w:rsidRPr="00FD6E65">
                <w:rPr>
                  <w:rFonts w:ascii="Verdana" w:hAnsi="Verdana"/>
                  <w:sz w:val="20"/>
                  <w:lang w:eastAsia="en-US"/>
                </w:rPr>
                <w:t>R$528</w:t>
              </w:r>
            </w:ins>
            <w:ins w:id="245" w:author="Gustavo Rugani | Machado Meyer Advogados" w:date="2022-02-20T06:35:00Z">
              <w:r>
                <w:rPr>
                  <w:rFonts w:ascii="Verdana" w:hAnsi="Verdana"/>
                  <w:sz w:val="20"/>
                  <w:lang w:eastAsia="en-US"/>
                </w:rPr>
                <w:t>.</w:t>
              </w:r>
            </w:ins>
            <w:ins w:id="246" w:author="Gustavo Rugani | Machado Meyer Advogados" w:date="2022-02-20T06:32:00Z">
              <w:r w:rsidRPr="00FD6E65">
                <w:rPr>
                  <w:rFonts w:ascii="Verdana" w:hAnsi="Verdana"/>
                  <w:sz w:val="20"/>
                  <w:lang w:eastAsia="en-US"/>
                </w:rPr>
                <w:t>6</w:t>
              </w:r>
            </w:ins>
            <w:ins w:id="247" w:author="Gustavo Rugani | Machado Meyer Advogados" w:date="2022-02-20T06:35:00Z">
              <w:r>
                <w:rPr>
                  <w:rFonts w:ascii="Verdana" w:hAnsi="Verdana"/>
                  <w:sz w:val="20"/>
                  <w:lang w:eastAsia="en-US"/>
                </w:rPr>
                <w:t>00.000,00 (quinhentos e vinte e oito</w:t>
              </w:r>
            </w:ins>
            <w:ins w:id="248" w:author="Gustavo Rugani | Machado Meyer Advogados" w:date="2022-02-20T06:32:00Z">
              <w:r w:rsidRPr="00FD6E65">
                <w:rPr>
                  <w:rFonts w:ascii="Verdana" w:hAnsi="Verdana"/>
                  <w:sz w:val="20"/>
                  <w:lang w:eastAsia="en-US"/>
                </w:rPr>
                <w:t xml:space="preserve"> milhões</w:t>
              </w:r>
            </w:ins>
            <w:ins w:id="249" w:author="Gustavo Rugani | Machado Meyer Advogados" w:date="2022-02-20T06:35:00Z">
              <w:r>
                <w:rPr>
                  <w:rFonts w:ascii="Verdana" w:hAnsi="Verdana"/>
                  <w:sz w:val="20"/>
                  <w:lang w:eastAsia="en-US"/>
                </w:rPr>
                <w:t xml:space="preserve"> e seiscentos mil reais).</w:t>
              </w:r>
            </w:ins>
          </w:p>
          <w:p w14:paraId="5B90FEFB" w14:textId="77777777" w:rsidR="005271EE" w:rsidRPr="00FD6E65" w:rsidRDefault="005271EE" w:rsidP="00804D4B">
            <w:pPr>
              <w:pStyle w:val="BNDES"/>
              <w:spacing w:after="0" w:line="320" w:lineRule="exact"/>
              <w:contextualSpacing/>
              <w:rPr>
                <w:ins w:id="250" w:author="Gustavo Rugani | Machado Meyer Advogados" w:date="2022-02-20T06:32:00Z"/>
                <w:rFonts w:ascii="Verdana" w:hAnsi="Verdana"/>
                <w:sz w:val="20"/>
              </w:rPr>
            </w:pPr>
          </w:p>
        </w:tc>
      </w:tr>
      <w:tr w:rsidR="005271EE" w:rsidRPr="007E2F29" w14:paraId="2A8DA6EE" w14:textId="77777777" w:rsidTr="00804D4B">
        <w:trPr>
          <w:trHeight w:val="17"/>
          <w:jc w:val="center"/>
          <w:ins w:id="251" w:author="Gustavo Rugani | Machado Meyer Advogados" w:date="2022-02-20T06:32:00Z"/>
        </w:trPr>
        <w:tc>
          <w:tcPr>
            <w:tcW w:w="1342" w:type="pct"/>
            <w:shd w:val="clear" w:color="auto" w:fill="auto"/>
          </w:tcPr>
          <w:p w14:paraId="6FC01A70" w14:textId="77777777" w:rsidR="005271EE" w:rsidRPr="007E2F29" w:rsidRDefault="005271EE" w:rsidP="00804D4B">
            <w:pPr>
              <w:pStyle w:val="BNDES"/>
              <w:spacing w:after="0" w:line="320" w:lineRule="exact"/>
              <w:contextualSpacing/>
              <w:rPr>
                <w:ins w:id="252" w:author="Gustavo Rugani | Machado Meyer Advogados" w:date="2022-02-20T06:32:00Z"/>
                <w:rFonts w:ascii="Verdana" w:hAnsi="Verdana"/>
                <w:b/>
                <w:sz w:val="20"/>
              </w:rPr>
            </w:pPr>
            <w:ins w:id="253" w:author="Gustavo Rugani | Machado Meyer Advogados" w:date="2022-02-20T06:32:00Z">
              <w:r w:rsidRPr="007E2F29">
                <w:rPr>
                  <w:rFonts w:ascii="Verdana" w:hAnsi="Verdana"/>
                  <w:b/>
                  <w:sz w:val="20"/>
                </w:rPr>
                <w:t>Valor das Debêntures que será destinado ao Projeto</w:t>
              </w:r>
            </w:ins>
          </w:p>
        </w:tc>
        <w:tc>
          <w:tcPr>
            <w:tcW w:w="3658" w:type="pct"/>
            <w:vAlign w:val="center"/>
          </w:tcPr>
          <w:p w14:paraId="37C33E1D" w14:textId="7C76E833" w:rsidR="005271EE" w:rsidRDefault="005271EE" w:rsidP="00804D4B">
            <w:pPr>
              <w:pStyle w:val="BNDES"/>
              <w:spacing w:line="320" w:lineRule="exact"/>
              <w:contextualSpacing/>
              <w:rPr>
                <w:ins w:id="254" w:author="Gustavo Rugani | Machado Meyer Advogados" w:date="2022-02-20T06:35:00Z"/>
                <w:rFonts w:ascii="Verdana" w:hAnsi="Verdana"/>
                <w:sz w:val="20"/>
              </w:rPr>
            </w:pPr>
            <w:ins w:id="255" w:author="Gustavo Rugani | Machado Meyer Advogados" w:date="2022-02-20T06:35:00Z">
              <w:r w:rsidRPr="00804D4B">
                <w:rPr>
                  <w:rFonts w:ascii="Verdana" w:hAnsi="Verdana"/>
                  <w:sz w:val="20"/>
                  <w:highlight w:val="yellow"/>
                </w:rPr>
                <w:t>[</w:t>
              </w:r>
              <w:proofErr w:type="gramStart"/>
              <w:r w:rsidRPr="00804D4B">
                <w:rPr>
                  <w:rFonts w:ascii="Verdana" w:hAnsi="Verdana"/>
                  <w:sz w:val="20"/>
                  <w:highlight w:val="yellow"/>
                </w:rPr>
                <w:t>•]</w:t>
              </w:r>
            </w:ins>
            <w:ins w:id="256" w:author="Gustavo Rugani | Machado Meyer Advogados" w:date="2022-02-20T06:32:00Z">
              <w:r w:rsidRPr="00FD6E65">
                <w:rPr>
                  <w:rFonts w:ascii="Verdana" w:hAnsi="Verdana"/>
                  <w:sz w:val="20"/>
                </w:rPr>
                <w:t>%</w:t>
              </w:r>
              <w:proofErr w:type="gramEnd"/>
              <w:r w:rsidRPr="00FD6E65">
                <w:rPr>
                  <w:rFonts w:ascii="Verdana" w:hAnsi="Verdana"/>
                  <w:sz w:val="20"/>
                </w:rPr>
                <w:t xml:space="preserve"> do Valor Total da Emissão, correspondente a R$ </w:t>
              </w:r>
            </w:ins>
            <w:ins w:id="257" w:author="Gustavo Rugani | Machado Meyer Advogados" w:date="2022-02-20T06:35:00Z">
              <w:r w:rsidRPr="00804D4B">
                <w:rPr>
                  <w:rFonts w:ascii="Verdana" w:hAnsi="Verdana"/>
                  <w:sz w:val="20"/>
                  <w:highlight w:val="yellow"/>
                </w:rPr>
                <w:t>[•]</w:t>
              </w:r>
            </w:ins>
            <w:ins w:id="258" w:author="Gustavo Rugani | Machado Meyer Advogados" w:date="2022-02-20T06:32:00Z">
              <w:r w:rsidRPr="00FD6E65">
                <w:rPr>
                  <w:rFonts w:ascii="Verdana" w:hAnsi="Verdana"/>
                  <w:sz w:val="20"/>
                </w:rPr>
                <w:t>.000.000,00 (</w:t>
              </w:r>
            </w:ins>
            <w:ins w:id="259" w:author="Gustavo Rugani | Machado Meyer Advogados" w:date="2022-02-20T06:35:00Z">
              <w:r w:rsidRPr="00804D4B">
                <w:rPr>
                  <w:rFonts w:ascii="Verdana" w:hAnsi="Verdana"/>
                  <w:sz w:val="20"/>
                  <w:highlight w:val="yellow"/>
                </w:rPr>
                <w:t>[•]</w:t>
              </w:r>
              <w:r>
                <w:rPr>
                  <w:rFonts w:ascii="Verdana" w:hAnsi="Verdana"/>
                  <w:sz w:val="20"/>
                </w:rPr>
                <w:t xml:space="preserve"> </w:t>
              </w:r>
            </w:ins>
            <w:ins w:id="260" w:author="Gustavo Rugani | Machado Meyer Advogados" w:date="2022-02-20T06:32:00Z">
              <w:r w:rsidRPr="00FD6E65">
                <w:rPr>
                  <w:rFonts w:ascii="Verdana" w:hAnsi="Verdana"/>
                  <w:sz w:val="20"/>
                </w:rPr>
                <w:t>milhões de reais), serão destinados à implantação e/ou reembolso de despesas ou dívidas relacionadas ao Projeto Eólico Acauã</w:t>
              </w:r>
            </w:ins>
            <w:ins w:id="261" w:author="Gustavo Rugani | Machado Meyer Advogados" w:date="2022-02-20T06:35:00Z">
              <w:r>
                <w:rPr>
                  <w:rFonts w:ascii="Verdana" w:hAnsi="Verdana"/>
                  <w:sz w:val="20"/>
                </w:rPr>
                <w:t>.</w:t>
              </w:r>
            </w:ins>
          </w:p>
          <w:p w14:paraId="62611327" w14:textId="41289988" w:rsidR="005271EE" w:rsidRDefault="005271EE" w:rsidP="00804D4B">
            <w:pPr>
              <w:pStyle w:val="BNDES"/>
              <w:spacing w:line="320" w:lineRule="exact"/>
              <w:contextualSpacing/>
              <w:rPr>
                <w:ins w:id="262" w:author="Gustavo Rugani | Machado Meyer Advogados" w:date="2022-02-20T06:35:00Z"/>
                <w:rFonts w:ascii="Verdana" w:hAnsi="Verdana"/>
                <w:sz w:val="20"/>
              </w:rPr>
            </w:pPr>
          </w:p>
          <w:p w14:paraId="5832A916" w14:textId="27AEEAEA" w:rsidR="005271EE" w:rsidRPr="00FD6E65" w:rsidRDefault="005271EE" w:rsidP="00430B9F">
            <w:pPr>
              <w:spacing w:after="120" w:line="320" w:lineRule="exact"/>
              <w:contextualSpacing/>
              <w:jc w:val="both"/>
              <w:rPr>
                <w:ins w:id="263" w:author="Gustavo Rugani | Machado Meyer Advogados" w:date="2022-02-20T06:32:00Z"/>
                <w:rFonts w:ascii="Verdana" w:hAnsi="Verdana"/>
                <w:sz w:val="20"/>
              </w:rPr>
            </w:pPr>
            <w:ins w:id="264" w:author="Gustavo Rugani | Machado Meyer Advogados" w:date="2022-02-20T06:35:00Z">
              <w:r w:rsidRPr="00804D4B">
                <w:rPr>
                  <w:rFonts w:ascii="Verdana" w:hAnsi="Verdana"/>
                  <w:sz w:val="20"/>
                  <w:szCs w:val="20"/>
                  <w:highlight w:val="yellow"/>
                </w:rPr>
                <w:t>[NOTA: INFORMAR QUAL SERÁ A DESTINAÇÃO EM CASO DE DISTRIBUIÇÃO PARCIAL.]</w:t>
              </w:r>
            </w:ins>
          </w:p>
        </w:tc>
      </w:tr>
      <w:tr w:rsidR="005271EE" w:rsidRPr="007E2F29" w14:paraId="7DBFD5CB" w14:textId="77777777" w:rsidTr="00804D4B">
        <w:trPr>
          <w:trHeight w:val="17"/>
          <w:jc w:val="center"/>
          <w:ins w:id="265" w:author="Gustavo Rugani | Machado Meyer Advogados" w:date="2022-02-20T06:32:00Z"/>
        </w:trPr>
        <w:tc>
          <w:tcPr>
            <w:tcW w:w="1342" w:type="pct"/>
            <w:shd w:val="clear" w:color="auto" w:fill="auto"/>
          </w:tcPr>
          <w:p w14:paraId="1749CE8E" w14:textId="77777777" w:rsidR="005271EE" w:rsidRPr="007E2F29" w:rsidRDefault="005271EE" w:rsidP="00804D4B">
            <w:pPr>
              <w:pStyle w:val="BNDES"/>
              <w:spacing w:after="0" w:line="320" w:lineRule="exact"/>
              <w:contextualSpacing/>
              <w:rPr>
                <w:ins w:id="266" w:author="Gustavo Rugani | Machado Meyer Advogados" w:date="2022-02-20T06:32:00Z"/>
                <w:rFonts w:ascii="Verdana" w:hAnsi="Verdana"/>
                <w:b/>
                <w:sz w:val="20"/>
              </w:rPr>
            </w:pPr>
            <w:ins w:id="267" w:author="Gustavo Rugani | Machado Meyer Advogados" w:date="2022-02-20T06:32:00Z">
              <w:r w:rsidRPr="007E2F29">
                <w:rPr>
                  <w:rFonts w:ascii="Verdana" w:hAnsi="Verdana"/>
                  <w:b/>
                  <w:sz w:val="20"/>
                </w:rPr>
                <w:t xml:space="preserve">Alocação dos recursos a serem captados por meio das Debêntures </w:t>
              </w:r>
            </w:ins>
          </w:p>
        </w:tc>
        <w:tc>
          <w:tcPr>
            <w:tcW w:w="3658" w:type="pct"/>
            <w:vAlign w:val="center"/>
          </w:tcPr>
          <w:p w14:paraId="0585EC1D" w14:textId="0D046C57" w:rsidR="005271EE" w:rsidRPr="00FD6E65" w:rsidRDefault="005271EE" w:rsidP="00804D4B">
            <w:pPr>
              <w:pStyle w:val="BNDES"/>
              <w:spacing w:after="0" w:line="320" w:lineRule="exact"/>
              <w:contextualSpacing/>
              <w:rPr>
                <w:ins w:id="268" w:author="Gustavo Rugani | Machado Meyer Advogados" w:date="2022-02-20T06:32:00Z"/>
                <w:rFonts w:ascii="Verdana" w:hAnsi="Verdana"/>
                <w:sz w:val="20"/>
              </w:rPr>
            </w:pPr>
            <w:ins w:id="269" w:author="Gustavo Rugani | Machado Meyer Advogados" w:date="2022-02-20T06:35:00Z">
              <w:r w:rsidRPr="00804D4B">
                <w:rPr>
                  <w:rFonts w:ascii="Verdana" w:hAnsi="Verdana"/>
                  <w:sz w:val="20"/>
                  <w:highlight w:val="yellow"/>
                </w:rPr>
                <w:t>[</w:t>
              </w:r>
              <w:proofErr w:type="gramStart"/>
              <w:r w:rsidRPr="00804D4B">
                <w:rPr>
                  <w:rFonts w:ascii="Verdana" w:hAnsi="Verdana"/>
                  <w:sz w:val="20"/>
                  <w:highlight w:val="yellow"/>
                </w:rPr>
                <w:t>•]</w:t>
              </w:r>
            </w:ins>
            <w:ins w:id="270" w:author="Gustavo Rugani | Machado Meyer Advogados" w:date="2022-02-20T06:32:00Z">
              <w:r w:rsidRPr="00FD6E65">
                <w:rPr>
                  <w:rFonts w:ascii="Verdana" w:hAnsi="Verdana"/>
                  <w:sz w:val="20"/>
                </w:rPr>
                <w:t>%</w:t>
              </w:r>
              <w:proofErr w:type="gramEnd"/>
              <w:r w:rsidRPr="00FD6E65">
                <w:rPr>
                  <w:rFonts w:ascii="Verdana" w:hAnsi="Verdana"/>
                  <w:sz w:val="20"/>
                </w:rPr>
                <w:t xml:space="preserve"> do Valor Total da Emissão, correspondente a R$ </w:t>
              </w:r>
            </w:ins>
            <w:ins w:id="271" w:author="Gustavo Rugani | Machado Meyer Advogados" w:date="2022-02-20T06:35:00Z">
              <w:r w:rsidRPr="00804D4B">
                <w:rPr>
                  <w:rFonts w:ascii="Verdana" w:hAnsi="Verdana"/>
                  <w:sz w:val="20"/>
                  <w:highlight w:val="yellow"/>
                </w:rPr>
                <w:t>[•]</w:t>
              </w:r>
            </w:ins>
            <w:ins w:id="272" w:author="Gustavo Rugani | Machado Meyer Advogados" w:date="2022-02-20T06:32:00Z">
              <w:r w:rsidRPr="00FD6E65">
                <w:rPr>
                  <w:rFonts w:ascii="Verdana" w:hAnsi="Verdana"/>
                  <w:sz w:val="20"/>
                </w:rPr>
                <w:t>.000.000,00 (</w:t>
              </w:r>
            </w:ins>
            <w:ins w:id="273" w:author="Gustavo Rugani | Machado Meyer Advogados" w:date="2022-02-20T06:35:00Z">
              <w:r w:rsidRPr="00804D4B">
                <w:rPr>
                  <w:rFonts w:ascii="Verdana" w:hAnsi="Verdana"/>
                  <w:sz w:val="20"/>
                  <w:highlight w:val="yellow"/>
                </w:rPr>
                <w:t>[•]</w:t>
              </w:r>
              <w:r>
                <w:rPr>
                  <w:rFonts w:ascii="Verdana" w:hAnsi="Verdana"/>
                  <w:sz w:val="20"/>
                </w:rPr>
                <w:t xml:space="preserve"> </w:t>
              </w:r>
            </w:ins>
            <w:ins w:id="274" w:author="Gustavo Rugani | Machado Meyer Advogados" w:date="2022-02-20T06:32:00Z">
              <w:r w:rsidRPr="00FD6E65">
                <w:rPr>
                  <w:rFonts w:ascii="Verdana" w:hAnsi="Verdana"/>
                  <w:sz w:val="20"/>
                </w:rPr>
                <w:t>milhões de reais).</w:t>
              </w:r>
            </w:ins>
          </w:p>
        </w:tc>
      </w:tr>
      <w:tr w:rsidR="005271EE" w:rsidRPr="007E2F29" w14:paraId="5D676DD2" w14:textId="77777777" w:rsidTr="00804D4B">
        <w:trPr>
          <w:trHeight w:val="17"/>
          <w:jc w:val="center"/>
          <w:ins w:id="275" w:author="Gustavo Rugani | Machado Meyer Advogados" w:date="2022-02-20T06:32:00Z"/>
        </w:trPr>
        <w:tc>
          <w:tcPr>
            <w:tcW w:w="1342" w:type="pct"/>
            <w:shd w:val="clear" w:color="auto" w:fill="auto"/>
          </w:tcPr>
          <w:p w14:paraId="4379D4F7" w14:textId="77777777" w:rsidR="005271EE" w:rsidRPr="007E2F29" w:rsidRDefault="005271EE" w:rsidP="00804D4B">
            <w:pPr>
              <w:pStyle w:val="BNDES"/>
              <w:spacing w:after="0" w:line="320" w:lineRule="exact"/>
              <w:contextualSpacing/>
              <w:rPr>
                <w:ins w:id="276" w:author="Gustavo Rugani | Machado Meyer Advogados" w:date="2022-02-20T06:32:00Z"/>
                <w:rFonts w:ascii="Verdana" w:hAnsi="Verdana"/>
                <w:b/>
                <w:sz w:val="20"/>
              </w:rPr>
            </w:pPr>
            <w:ins w:id="277" w:author="Gustavo Rugani | Machado Meyer Advogados" w:date="2022-02-20T06:32:00Z">
              <w:r w:rsidRPr="007E2F29">
                <w:rPr>
                  <w:rFonts w:ascii="Verdana" w:hAnsi="Verdana"/>
                  <w:b/>
                  <w:sz w:val="20"/>
                </w:rPr>
                <w:t xml:space="preserve">Percentual dos recursos financeiros necessários ao Projeto provenientes das Debêntures </w:t>
              </w:r>
            </w:ins>
          </w:p>
        </w:tc>
        <w:tc>
          <w:tcPr>
            <w:tcW w:w="3658" w:type="pct"/>
            <w:vAlign w:val="center"/>
          </w:tcPr>
          <w:p w14:paraId="33EBEA43" w14:textId="58B48962" w:rsidR="005271EE" w:rsidRPr="00FD6E65" w:rsidRDefault="005271EE" w:rsidP="00804D4B">
            <w:pPr>
              <w:spacing w:line="252" w:lineRule="auto"/>
              <w:jc w:val="both"/>
              <w:rPr>
                <w:ins w:id="278" w:author="Gustavo Rugani | Machado Meyer Advogados" w:date="2022-02-20T06:32:00Z"/>
                <w:rFonts w:ascii="Verdana" w:hAnsi="Verdana"/>
                <w:sz w:val="20"/>
                <w:szCs w:val="20"/>
              </w:rPr>
            </w:pPr>
            <w:ins w:id="279" w:author="Gustavo Rugani | Machado Meyer Advogados" w:date="2022-02-20T06:32:00Z">
              <w:r w:rsidRPr="00FD6E65">
                <w:rPr>
                  <w:rFonts w:ascii="Verdana" w:hAnsi="Verdana"/>
                  <w:sz w:val="20"/>
                  <w:szCs w:val="20"/>
                </w:rPr>
                <w:t xml:space="preserve">Aproximadamente </w:t>
              </w:r>
            </w:ins>
            <w:ins w:id="280" w:author="Gustavo Rugani | Machado Meyer Advogados" w:date="2022-02-20T06:35:00Z">
              <w:r w:rsidRPr="00804D4B">
                <w:rPr>
                  <w:rFonts w:ascii="Verdana" w:hAnsi="Verdana"/>
                  <w:sz w:val="20"/>
                  <w:szCs w:val="20"/>
                  <w:highlight w:val="yellow"/>
                </w:rPr>
                <w:t>[</w:t>
              </w:r>
              <w:proofErr w:type="gramStart"/>
              <w:r w:rsidRPr="00804D4B">
                <w:rPr>
                  <w:rFonts w:ascii="Verdana" w:hAnsi="Verdana"/>
                  <w:sz w:val="20"/>
                  <w:szCs w:val="20"/>
                  <w:highlight w:val="yellow"/>
                </w:rPr>
                <w:t>•]</w:t>
              </w:r>
            </w:ins>
            <w:ins w:id="281" w:author="Gustavo Rugani | Machado Meyer Advogados" w:date="2022-02-20T06:32:00Z">
              <w:r w:rsidRPr="00FD6E65">
                <w:rPr>
                  <w:rFonts w:ascii="Verdana" w:hAnsi="Verdana"/>
                  <w:sz w:val="20"/>
                  <w:szCs w:val="20"/>
                </w:rPr>
                <w:t>%</w:t>
              </w:r>
              <w:proofErr w:type="gramEnd"/>
              <w:r w:rsidRPr="00FD6E65">
                <w:rPr>
                  <w:rFonts w:ascii="Verdana" w:hAnsi="Verdana"/>
                  <w:sz w:val="20"/>
                  <w:szCs w:val="20"/>
                </w:rPr>
                <w:t>.</w:t>
              </w:r>
            </w:ins>
          </w:p>
          <w:p w14:paraId="7C86E0B5" w14:textId="77777777" w:rsidR="005271EE" w:rsidRPr="00FD6E65" w:rsidRDefault="005271EE" w:rsidP="00804D4B">
            <w:pPr>
              <w:jc w:val="both"/>
              <w:rPr>
                <w:ins w:id="282" w:author="Gustavo Rugani | Machado Meyer Advogados" w:date="2022-02-20T06:32:00Z"/>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283" w:name="_DV_M106"/>
      <w:bookmarkStart w:id="284" w:name="_DV_M113"/>
      <w:bookmarkStart w:id="285" w:name="_Toc499990325"/>
      <w:bookmarkStart w:id="286" w:name="_Toc280370537"/>
      <w:bookmarkStart w:id="287" w:name="_Toc349040593"/>
      <w:bookmarkStart w:id="288" w:name="_Toc351469178"/>
      <w:bookmarkStart w:id="289" w:name="_Toc352767480"/>
      <w:bookmarkStart w:id="290" w:name="_Toc355626567"/>
      <w:bookmarkEnd w:id="283"/>
      <w:bookmarkEnd w:id="284"/>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ins w:id="291"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292"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e/ou para reembolso de gastos, despesas, investimentos ou dívidas, direta ou indiretamente, relacionados ao</w:t>
      </w:r>
      <w:ins w:id="293"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294"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w:t>
      </w:r>
      <w:r w:rsidRPr="00E52213">
        <w:rPr>
          <w:rFonts w:ascii="Verdana" w:hAnsi="Verdana" w:cs="Arial"/>
          <w:sz w:val="20"/>
          <w:szCs w:val="20"/>
        </w:rPr>
        <w:lastRenderedPageBreak/>
        <w:t>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285"/>
      <w:bookmarkEnd w:id="286"/>
      <w:bookmarkEnd w:id="287"/>
      <w:bookmarkEnd w:id="288"/>
      <w:bookmarkEnd w:id="289"/>
      <w:bookmarkEnd w:id="290"/>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295"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296" w:name="_DV_M117"/>
      <w:bookmarkEnd w:id="296"/>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297" w:name="_DV_M118"/>
      <w:bookmarkEnd w:id="297"/>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298" w:name="_DV_M119"/>
      <w:bookmarkStart w:id="299" w:name="_Toc367387463"/>
      <w:bookmarkStart w:id="300" w:name="_Toc367387576"/>
      <w:bookmarkStart w:id="301" w:name="_Toc367389043"/>
      <w:bookmarkStart w:id="302" w:name="_Toc375090252"/>
      <w:bookmarkStart w:id="303" w:name="_Toc368667902"/>
      <w:bookmarkStart w:id="304" w:name="_Toc367387577"/>
      <w:bookmarkEnd w:id="298"/>
      <w:r w:rsidRPr="00E52213">
        <w:rPr>
          <w:rFonts w:ascii="Verdana" w:hAnsi="Verdana" w:cs="Arial"/>
          <w:b/>
          <w:sz w:val="20"/>
          <w:szCs w:val="20"/>
        </w:rPr>
        <w:t>Prazo e Forma de Subscrição e Integralização</w:t>
      </w:r>
      <w:bookmarkEnd w:id="299"/>
      <w:bookmarkEnd w:id="300"/>
      <w:bookmarkEnd w:id="301"/>
      <w:bookmarkEnd w:id="302"/>
      <w:bookmarkEnd w:id="303"/>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ins w:id="305" w:author="Gustavo Rugani | Machado Meyer Advogados" w:date="2022-02-20T06:36:00Z">
        <w:r w:rsidR="005349C6">
          <w:rPr>
            <w:rFonts w:ascii="Verdana" w:hAnsi="Verdana" w:cs="Arial"/>
            <w:bCs/>
            <w:iCs/>
            <w:sz w:val="20"/>
            <w:szCs w:val="20"/>
          </w:rPr>
          <w:t xml:space="preserve"> </w:t>
        </w:r>
      </w:ins>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 xml:space="preserve">pro rata </w:t>
      </w:r>
      <w:proofErr w:type="spellStart"/>
      <w:r w:rsidRPr="00E52213">
        <w:rPr>
          <w:rFonts w:ascii="Verdana" w:hAnsi="Verdana"/>
          <w:bCs/>
          <w:i/>
          <w:iCs/>
          <w:sz w:val="20"/>
          <w:szCs w:val="20"/>
        </w:rPr>
        <w:t>temporis</w:t>
      </w:r>
      <w:proofErr w:type="spellEnd"/>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304"/>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306" w:name="_Toc367387464"/>
      <w:bookmarkStart w:id="307" w:name="_Toc367387578"/>
      <w:bookmarkStart w:id="308" w:name="_Toc367389044"/>
      <w:bookmarkStart w:id="309" w:name="_Toc375090253"/>
      <w:bookmarkStart w:id="310" w:name="_Toc368667903"/>
    </w:p>
    <w:p w14:paraId="78DF84FB" w14:textId="6D8F36E5"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306"/>
      <w:bookmarkEnd w:id="307"/>
      <w:bookmarkEnd w:id="308"/>
      <w:bookmarkEnd w:id="309"/>
      <w:bookmarkEnd w:id="310"/>
      <w:r w:rsidRPr="00E52213">
        <w:rPr>
          <w:rFonts w:ascii="Verdana" w:hAnsi="Verdana" w:cs="Arial"/>
          <w:b/>
          <w:sz w:val="20"/>
          <w:szCs w:val="20"/>
        </w:rPr>
        <w:t xml:space="preserve"> das Debêntures:</w:t>
      </w:r>
      <w:bookmarkStart w:id="311"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del w:id="312" w:author="Gustavo Rugani | Machado Meyer Advogados" w:date="2022-02-20T06:37:00Z">
        <w:r w:rsidRPr="001F2E12" w:rsidDel="005349C6">
          <w:rPr>
            <w:rFonts w:ascii="Verdana" w:hAnsi="Verdana" w:cs="Arial"/>
            <w:sz w:val="20"/>
            <w:szCs w:val="20"/>
          </w:rPr>
          <w:delText>agosto</w:delText>
        </w:r>
        <w:r w:rsidRPr="001F2E12" w:rsidDel="005349C6">
          <w:delText xml:space="preserve"> </w:delText>
        </w:r>
      </w:del>
      <w:ins w:id="313" w:author="Gustavo Rugani | Machado Meyer Advogados" w:date="2022-02-22T09:34:00Z">
        <w:r w:rsidR="007D5E94" w:rsidRPr="00430B9F">
          <w:rPr>
            <w:rFonts w:ascii="Verdana" w:hAnsi="Verdana" w:cs="Arial"/>
            <w:sz w:val="20"/>
            <w:szCs w:val="20"/>
          </w:rPr>
          <w:t>abril</w:t>
        </w:r>
      </w:ins>
      <w:ins w:id="314" w:author="Gustavo Rugani | Machado Meyer Advogados" w:date="2022-02-20T06:37:00Z">
        <w:r w:rsidR="005349C6" w:rsidRPr="003D2B98">
          <w:t xml:space="preserve"> </w:t>
        </w:r>
      </w:ins>
      <w:r w:rsidRPr="003D2B98">
        <w:rPr>
          <w:rFonts w:ascii="Verdana" w:hAnsi="Verdana" w:cs="Arial"/>
          <w:sz w:val="20"/>
          <w:szCs w:val="20"/>
        </w:rPr>
        <w:t xml:space="preserve">de </w:t>
      </w:r>
      <w:del w:id="315" w:author="Gustavo Rugani | Machado Meyer Advogados" w:date="2022-02-20T06:37:00Z">
        <w:r w:rsidRPr="003D2B98" w:rsidDel="005349C6">
          <w:rPr>
            <w:rFonts w:ascii="Verdana" w:hAnsi="Verdana" w:cs="Arial"/>
            <w:sz w:val="20"/>
            <w:szCs w:val="20"/>
          </w:rPr>
          <w:delText>2035</w:delText>
        </w:r>
        <w:r w:rsidRPr="00E52213" w:rsidDel="005349C6">
          <w:rPr>
            <w:rFonts w:ascii="Verdana" w:hAnsi="Verdana" w:cs="Arial"/>
            <w:sz w:val="20"/>
            <w:szCs w:val="20"/>
          </w:rPr>
          <w:delText xml:space="preserve"> </w:delText>
        </w:r>
      </w:del>
      <w:ins w:id="316" w:author="Gustavo Rugani | Machado Meyer Advogados" w:date="2022-02-20T06:37:00Z">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Data de Vencimento das Debêntures</w:t>
      </w:r>
      <w:bookmarkEnd w:id="311"/>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317" w:name="_DV_M121"/>
      <w:bookmarkEnd w:id="317"/>
    </w:p>
    <w:p w14:paraId="676358D9" w14:textId="5D3E4FE6"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18" w:name="_DV_M122"/>
      <w:bookmarkEnd w:id="318"/>
      <w:r w:rsidRPr="00E52213">
        <w:rPr>
          <w:rFonts w:ascii="Verdana" w:hAnsi="Verdana" w:cs="Arial"/>
          <w:b/>
          <w:sz w:val="20"/>
          <w:szCs w:val="20"/>
        </w:rPr>
        <w:lastRenderedPageBreak/>
        <w:t>Quantidade de Debêntures:</w:t>
      </w:r>
      <w:r w:rsidRPr="00E52213">
        <w:rPr>
          <w:rFonts w:ascii="Verdana" w:hAnsi="Verdana" w:cs="Arial"/>
          <w:sz w:val="20"/>
          <w:szCs w:val="20"/>
        </w:rPr>
        <w:t xml:space="preserve"> Serão emitidas </w:t>
      </w:r>
      <w:bookmarkStart w:id="319" w:name="_DV_C66"/>
      <w:ins w:id="320" w:author="Gustavo Rugani | Machado Meyer Advogados" w:date="2022-02-20T06:37:00Z">
        <w:r w:rsidR="005349C6">
          <w:rPr>
            <w:rFonts w:ascii="Verdana" w:hAnsi="Verdana" w:cs="Arial"/>
            <w:sz w:val="20"/>
            <w:szCs w:val="20"/>
          </w:rPr>
          <w:t xml:space="preserve">até </w:t>
        </w:r>
      </w:ins>
      <w:del w:id="321" w:author="Gustavo Rugani | Machado Meyer Advogados" w:date="2022-02-20T06:37:00Z">
        <w:r w:rsidRPr="003D2B98" w:rsidDel="005349C6">
          <w:rPr>
            <w:rFonts w:ascii="Verdana" w:hAnsi="Verdana" w:cs="Arial"/>
            <w:sz w:val="20"/>
            <w:szCs w:val="20"/>
          </w:rPr>
          <w:delText>220</w:delText>
        </w:r>
      </w:del>
      <w:ins w:id="322" w:author="Gustavo Rugani | Machado Meyer Advogados" w:date="2022-02-20T06:37:00Z">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ins>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del w:id="323" w:author="Gustavo Rugani | Machado Meyer Advogados" w:date="2022-02-20T06:37:00Z">
        <w:r w:rsidRPr="003D2B98" w:rsidDel="005349C6">
          <w:rPr>
            <w:rFonts w:ascii="Verdana" w:hAnsi="Verdana" w:cs="Arial"/>
            <w:sz w:val="20"/>
            <w:szCs w:val="20"/>
          </w:rPr>
          <w:delText xml:space="preserve">vinte </w:delText>
        </w:r>
      </w:del>
      <w:ins w:id="324" w:author="Gustavo Rugani | Machado Meyer Advogados" w:date="2022-02-20T06:37:00Z">
        <w:r w:rsidR="005349C6">
          <w:rPr>
            <w:rFonts w:ascii="Verdana" w:hAnsi="Verdana" w:cs="Arial"/>
            <w:sz w:val="20"/>
            <w:szCs w:val="20"/>
          </w:rPr>
          <w:t>quarenta</w:t>
        </w:r>
        <w:r w:rsidR="005349C6" w:rsidRPr="003D2B98">
          <w:rPr>
            <w:rFonts w:ascii="Verdana" w:hAnsi="Verdana" w:cs="Arial"/>
            <w:sz w:val="20"/>
            <w:szCs w:val="20"/>
          </w:rPr>
          <w:t xml:space="preserve"> </w:t>
        </w:r>
      </w:ins>
      <w:r w:rsidRPr="003D2B98">
        <w:rPr>
          <w:rFonts w:ascii="Verdana" w:hAnsi="Verdana" w:cs="Arial"/>
          <w:sz w:val="20"/>
          <w:szCs w:val="20"/>
        </w:rPr>
        <w:t>mil</w:t>
      </w:r>
      <w:r w:rsidRPr="00E52213">
        <w:rPr>
          <w:rFonts w:ascii="Verdana" w:hAnsi="Verdana" w:cs="Arial"/>
          <w:sz w:val="20"/>
          <w:szCs w:val="20"/>
        </w:rPr>
        <w:t>)</w:t>
      </w:r>
      <w:bookmarkStart w:id="325" w:name="_DV_M123"/>
      <w:bookmarkEnd w:id="319"/>
      <w:bookmarkEnd w:id="325"/>
      <w:r w:rsidRPr="00E52213">
        <w:rPr>
          <w:rFonts w:ascii="Verdana" w:hAnsi="Verdana" w:cs="Arial"/>
          <w:sz w:val="20"/>
          <w:szCs w:val="20"/>
        </w:rPr>
        <w:t xml:space="preserve"> </w:t>
      </w:r>
      <w:bookmarkStart w:id="326" w:name="_DV_M124"/>
      <w:bookmarkEnd w:id="326"/>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327" w:name="_DV_M125"/>
      <w:bookmarkStart w:id="328" w:name="_Ref75252946"/>
      <w:bookmarkStart w:id="329" w:name="_Toc499990343"/>
      <w:bookmarkEnd w:id="295"/>
      <w:bookmarkEnd w:id="327"/>
      <w:r w:rsidRPr="00E52213">
        <w:rPr>
          <w:rFonts w:ascii="Verdana" w:hAnsi="Verdana" w:cs="Arial"/>
          <w:b/>
          <w:sz w:val="20"/>
          <w:szCs w:val="20"/>
        </w:rPr>
        <w:t>Atualização Monetária e Juros Remuneratórios</w:t>
      </w:r>
      <w:bookmarkEnd w:id="328"/>
      <w:r w:rsidRPr="00E52213">
        <w:rPr>
          <w:rFonts w:ascii="Verdana" w:hAnsi="Verdana" w:cs="Arial"/>
          <w:sz w:val="20"/>
          <w:szCs w:val="20"/>
        </w:rPr>
        <w:t xml:space="preserve"> </w:t>
      </w:r>
      <w:bookmarkStart w:id="330" w:name="_DV_M126"/>
      <w:bookmarkEnd w:id="330"/>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331" w:name="_DV_M127"/>
      <w:bookmarkStart w:id="332" w:name="_Ref367359153"/>
      <w:bookmarkStart w:id="333" w:name="_Toc367387582"/>
      <w:bookmarkEnd w:id="331"/>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334"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332"/>
      <w:bookmarkEnd w:id="333"/>
      <w:bookmarkEnd w:id="334"/>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VNe</w:t>
      </w:r>
      <w:proofErr w:type="spellEnd"/>
      <w:r w:rsidRPr="00E52213">
        <w:rPr>
          <w:rFonts w:ascii="Verdana" w:hAnsi="Verdana" w:cs="Arial"/>
          <w:sz w:val="20"/>
          <w:szCs w:val="20"/>
        </w:rPr>
        <w:t xml:space="preserv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dup</w:t>
      </w:r>
      <w:proofErr w:type="spellEnd"/>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E52213">
        <w:rPr>
          <w:rFonts w:ascii="Verdana" w:hAnsi="Verdana" w:cs="Arial"/>
          <w:sz w:val="20"/>
          <w:szCs w:val="20"/>
        </w:rPr>
        <w:t>dup</w:t>
      </w:r>
      <w:proofErr w:type="spellEnd"/>
      <w:r w:rsidRPr="00E52213">
        <w:rPr>
          <w:rFonts w:ascii="Verdana" w:hAnsi="Verdana" w:cs="Arial"/>
          <w:sz w:val="20"/>
          <w:szCs w:val="20"/>
        </w:rPr>
        <w:t>”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dut</w:t>
      </w:r>
      <w:proofErr w:type="spellEnd"/>
      <w:r w:rsidRPr="00E52213">
        <w:rPr>
          <w:rFonts w:ascii="Verdana" w:hAnsi="Verdana" w:cs="Arial"/>
          <w:sz w:val="20"/>
          <w:szCs w:val="20"/>
        </w:rPr>
        <w:t xml:space="preserve"> = número de Dias Úteis entre a última e a próxima Data de Aniversário das Debêntures, sendo “</w:t>
      </w:r>
      <w:proofErr w:type="spellStart"/>
      <w:r w:rsidRPr="00E52213">
        <w:rPr>
          <w:rFonts w:ascii="Verdana" w:hAnsi="Verdana" w:cs="Arial"/>
          <w:sz w:val="20"/>
          <w:szCs w:val="20"/>
        </w:rPr>
        <w:t>dut</w:t>
      </w:r>
      <w:proofErr w:type="spellEnd"/>
      <w:r w:rsidRPr="00E52213">
        <w:rPr>
          <w:rFonts w:ascii="Verdana" w:hAnsi="Verdana" w:cs="Arial"/>
          <w:sz w:val="20"/>
          <w:szCs w:val="20"/>
        </w:rPr>
        <w: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202CF3"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w:t>
      </w:r>
      <w:proofErr w:type="spellStart"/>
      <w:r w:rsidRPr="00E52213">
        <w:rPr>
          <w:rFonts w:ascii="Verdana" w:hAnsi="Verdana" w:cs="Arial"/>
          <w:sz w:val="20"/>
          <w:szCs w:val="20"/>
        </w:rPr>
        <w:t>produtório</w:t>
      </w:r>
      <w:proofErr w:type="spellEnd"/>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4A1B5129" w14:textId="2A39EB46" w:rsidR="000F06C4" w:rsidRPr="00E52213" w:rsidDel="001F2E12" w:rsidRDefault="000F06C4" w:rsidP="000F06C4">
      <w:pPr>
        <w:spacing w:line="320" w:lineRule="exact"/>
        <w:ind w:left="709"/>
        <w:contextualSpacing/>
        <w:jc w:val="both"/>
        <w:rPr>
          <w:del w:id="335" w:author="Gustavo Rugani | Machado Meyer Advogados" w:date="2022-02-22T21:26:00Z"/>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Se até a Data de Aniversário das Debêntures o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não houver sido divulgado, deverá ser utilizado em substituição a </w:t>
      </w:r>
      <w:proofErr w:type="spellStart"/>
      <w:r w:rsidRPr="00E52213">
        <w:rPr>
          <w:rFonts w:ascii="Verdana" w:hAnsi="Verdana" w:cs="Arial"/>
          <w:sz w:val="20"/>
          <w:szCs w:val="20"/>
        </w:rPr>
        <w:t>NI</w:t>
      </w:r>
      <w:r w:rsidRPr="00E52213">
        <w:rPr>
          <w:rFonts w:ascii="Verdana" w:hAnsi="Verdana" w:cs="Arial"/>
          <w:sz w:val="20"/>
          <w:szCs w:val="20"/>
          <w:vertAlign w:val="subscript"/>
        </w:rPr>
        <w:t>k</w:t>
      </w:r>
      <w:proofErr w:type="spellEnd"/>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202CF3"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proofErr w:type="spellStart"/>
      <w:r w:rsidRPr="00E52213">
        <w:rPr>
          <w:rFonts w:ascii="Verdana" w:hAnsi="Verdana" w:cs="Arial"/>
          <w:sz w:val="20"/>
          <w:szCs w:val="20"/>
        </w:rPr>
        <w:t>NI</w:t>
      </w:r>
      <w:r w:rsidRPr="00E52213">
        <w:rPr>
          <w:rFonts w:ascii="Verdana" w:hAnsi="Verdana" w:cs="Arial"/>
          <w:sz w:val="20"/>
          <w:szCs w:val="20"/>
          <w:vertAlign w:val="subscript"/>
        </w:rPr>
        <w:t>kp</w:t>
      </w:r>
      <w:proofErr w:type="spellEnd"/>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 xml:space="preserve">O número </w:t>
      </w:r>
      <w:proofErr w:type="gramStart"/>
      <w:r w:rsidRPr="00E52213">
        <w:rPr>
          <w:rFonts w:ascii="Verdana" w:hAnsi="Verdana" w:cs="Arial"/>
          <w:sz w:val="20"/>
          <w:szCs w:val="20"/>
        </w:rPr>
        <w:t>índice do IPCA, bem como as projeções de sua variação, deverão</w:t>
      </w:r>
      <w:proofErr w:type="gramEnd"/>
      <w:r w:rsidRPr="00E52213">
        <w:rPr>
          <w:rFonts w:ascii="Verdana" w:hAnsi="Verdana" w:cs="Arial"/>
          <w:sz w:val="20"/>
          <w:szCs w:val="20"/>
        </w:rPr>
        <w:t xml:space="preserve">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36" w:name="_Ref367359435"/>
      <w:bookmarkStart w:id="337"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nesta Escritura de Emissão, </w:t>
      </w:r>
      <w:proofErr w:type="gramStart"/>
      <w:r w:rsidRPr="00E52213">
        <w:rPr>
          <w:rFonts w:ascii="Verdana" w:hAnsi="Verdana" w:cs="Arial"/>
          <w:sz w:val="20"/>
          <w:szCs w:val="20"/>
        </w:rPr>
        <w:t>a mesma</w:t>
      </w:r>
      <w:proofErr w:type="gramEnd"/>
      <w:r w:rsidRPr="00E52213">
        <w:rPr>
          <w:rFonts w:ascii="Verdana" w:hAnsi="Verdana" w:cs="Arial"/>
          <w:sz w:val="20"/>
          <w:szCs w:val="20"/>
        </w:rPr>
        <w:t xml:space="preserve"> taxa produzida pelo último IPCA divulgado, </w:t>
      </w:r>
      <w:r w:rsidRPr="00E52213">
        <w:rPr>
          <w:rFonts w:ascii="Verdana" w:hAnsi="Verdana" w:cs="Arial"/>
          <w:sz w:val="20"/>
          <w:szCs w:val="20"/>
        </w:rPr>
        <w:lastRenderedPageBreak/>
        <w:t>não sendo devidas quaisquer compensações entre a Emissora e os Debenturistas, quando da divulgação posterior do IPCA.</w:t>
      </w:r>
      <w:bookmarkEnd w:id="336"/>
      <w:bookmarkEnd w:id="337"/>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38"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338"/>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339"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339"/>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6892AB14"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40" w:name="_Hlk60048786"/>
      <w:bookmarkStart w:id="341" w:name="_Ref75274620"/>
      <w:bookmarkStart w:id="342"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limitados à maior taxa, a ser verificada no Dia Útil </w:t>
      </w:r>
      <w:ins w:id="343" w:author="Gustavo Rugani | Machado Meyer Advogados" w:date="2022-02-22T09:35:00Z">
        <w:r w:rsidR="007D5E94">
          <w:rPr>
            <w:rFonts w:ascii="Verdana" w:hAnsi="Verdana" w:cs="Arial"/>
            <w:bCs/>
            <w:iCs/>
            <w:sz w:val="20"/>
            <w:szCs w:val="20"/>
          </w:rPr>
          <w:t xml:space="preserve">anterior ao dia </w:t>
        </w:r>
      </w:ins>
      <w:r w:rsidRPr="00E52213">
        <w:rPr>
          <w:rFonts w:ascii="Verdana" w:hAnsi="Verdana" w:cs="Arial"/>
          <w:bCs/>
          <w:iCs/>
          <w:sz w:val="20"/>
          <w:szCs w:val="20"/>
        </w:rPr>
        <w:t xml:space="preserve">em que for concluído o Procedimento de </w:t>
      </w:r>
      <w:proofErr w:type="spellStart"/>
      <w:r w:rsidRPr="00E52213">
        <w:rPr>
          <w:rFonts w:ascii="Verdana" w:hAnsi="Verdana" w:cs="Arial"/>
          <w:bCs/>
          <w:i/>
          <w:sz w:val="20"/>
          <w:szCs w:val="20"/>
        </w:rPr>
        <w:t>Bookbuilding</w:t>
      </w:r>
      <w:proofErr w:type="spellEnd"/>
      <w:r w:rsidRPr="00E52213">
        <w:rPr>
          <w:rFonts w:ascii="Verdana" w:hAnsi="Verdana" w:cs="Arial"/>
          <w:bCs/>
          <w:iCs/>
          <w:sz w:val="20"/>
          <w:szCs w:val="20"/>
        </w:rPr>
        <w:t xml:space="preserve"> entre: (i) o percentual correspondente à taxa interna </w:t>
      </w:r>
      <w:r w:rsidRPr="00E52213">
        <w:rPr>
          <w:rFonts w:ascii="Verdana" w:hAnsi="Verdana" w:cs="Arial"/>
          <w:bCs/>
          <w:iCs/>
          <w:sz w:val="20"/>
          <w:szCs w:val="20"/>
        </w:rPr>
        <w:lastRenderedPageBreak/>
        <w:t xml:space="preserve">de retorno do Título Público Tesouro IPCA+ com Juros Semestrais (NTN-B), com vencimento </w:t>
      </w:r>
      <w:ins w:id="344" w:author="Gustavo Rugani | Machado Meyer Advogados" w:date="2022-02-25T09:59:00Z">
        <w:r w:rsidR="003505E7">
          <w:rPr>
            <w:rFonts w:ascii="Verdana" w:hAnsi="Verdana" w:cs="Arial"/>
            <w:bCs/>
            <w:iCs/>
            <w:sz w:val="20"/>
            <w:szCs w:val="20"/>
          </w:rPr>
          <w:t xml:space="preserve">em </w:t>
        </w:r>
      </w:ins>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345" w:name="_Hlk96675584"/>
      <w:r w:rsidRPr="00E52213">
        <w:rPr>
          <w:rFonts w:ascii="Verdana" w:hAnsi="Verdana" w:cs="Arial"/>
          <w:bCs/>
          <w:iCs/>
          <w:sz w:val="20"/>
          <w:szCs w:val="20"/>
        </w:rPr>
        <w:t>0,</w:t>
      </w:r>
      <w:del w:id="346" w:author="Gustavo Rugani | Machado Meyer Advogados" w:date="2022-02-20T06:38:00Z">
        <w:r w:rsidRPr="00E52213" w:rsidDel="005349C6">
          <w:rPr>
            <w:rFonts w:ascii="Verdana" w:hAnsi="Verdana" w:cs="Arial"/>
            <w:bCs/>
            <w:iCs/>
            <w:sz w:val="20"/>
            <w:szCs w:val="20"/>
          </w:rPr>
          <w:delText>40</w:delText>
        </w:r>
      </w:del>
      <w:ins w:id="347" w:author="Gustavo Rugani | Machado Meyer Advogados" w:date="2022-02-20T06:38:00Z">
        <w:r w:rsidR="005349C6">
          <w:rPr>
            <w:rFonts w:ascii="Verdana" w:hAnsi="Verdana" w:cs="Arial"/>
            <w:bCs/>
            <w:iCs/>
            <w:sz w:val="20"/>
            <w:szCs w:val="20"/>
          </w:rPr>
          <w:t>55</w:t>
        </w:r>
      </w:ins>
      <w:r w:rsidRPr="00E52213">
        <w:rPr>
          <w:rFonts w:ascii="Verdana" w:hAnsi="Verdana" w:cs="Arial"/>
          <w:bCs/>
          <w:iCs/>
          <w:sz w:val="20"/>
          <w:szCs w:val="20"/>
        </w:rPr>
        <w:t>% (</w:t>
      </w:r>
      <w:del w:id="348" w:author="Gustavo Rugani | Machado Meyer Advogados" w:date="2022-02-20T06:38:00Z">
        <w:r w:rsidRPr="00E52213" w:rsidDel="005349C6">
          <w:rPr>
            <w:rFonts w:ascii="Verdana" w:hAnsi="Verdana" w:cs="Arial"/>
            <w:bCs/>
            <w:iCs/>
            <w:sz w:val="20"/>
            <w:szCs w:val="20"/>
          </w:rPr>
          <w:delText>quarenta centésimos</w:delText>
        </w:r>
      </w:del>
      <w:ins w:id="349" w:author="Gustavo Rugani | Machado Meyer Advogados" w:date="2022-02-20T06:38:00Z">
        <w:r w:rsidR="005349C6">
          <w:rPr>
            <w:rFonts w:ascii="Verdana" w:hAnsi="Verdana" w:cs="Arial"/>
            <w:bCs/>
            <w:iCs/>
            <w:sz w:val="20"/>
            <w:szCs w:val="20"/>
          </w:rPr>
          <w:t>cinquenta e cinco centésimos</w:t>
        </w:r>
      </w:ins>
      <w:r w:rsidRPr="00E52213">
        <w:rPr>
          <w:rFonts w:ascii="Verdana" w:hAnsi="Verdana" w:cs="Arial"/>
          <w:bCs/>
          <w:iCs/>
          <w:sz w:val="20"/>
          <w:szCs w:val="20"/>
        </w:rPr>
        <w:t xml:space="preserve"> </w:t>
      </w:r>
      <w:bookmarkEnd w:id="345"/>
      <w:r w:rsidRPr="00E52213">
        <w:rPr>
          <w:rFonts w:ascii="Verdana" w:hAnsi="Verdana" w:cs="Arial"/>
          <w:bCs/>
          <w:iCs/>
          <w:sz w:val="20"/>
          <w:szCs w:val="20"/>
        </w:rPr>
        <w:t>por cento) ao ano, base 252 (duzentos e cinquenta e dois) Dias Úteis; e (</w:t>
      </w:r>
      <w:proofErr w:type="spellStart"/>
      <w:r w:rsidRPr="00E52213">
        <w:rPr>
          <w:rFonts w:ascii="Verdana" w:hAnsi="Verdana" w:cs="Arial"/>
          <w:bCs/>
          <w:iCs/>
          <w:sz w:val="20"/>
          <w:szCs w:val="20"/>
        </w:rPr>
        <w:t>ii</w:t>
      </w:r>
      <w:proofErr w:type="spellEnd"/>
      <w:r w:rsidRPr="00E52213">
        <w:rPr>
          <w:rFonts w:ascii="Verdana" w:hAnsi="Verdana" w:cs="Arial"/>
          <w:bCs/>
          <w:iCs/>
          <w:sz w:val="20"/>
          <w:szCs w:val="20"/>
        </w:rPr>
        <w:t xml:space="preserve">) </w:t>
      </w:r>
      <w:bookmarkStart w:id="350" w:name="_Hlk96675605"/>
      <w:del w:id="351" w:author="Gustavo Rugani | Machado Meyer Advogados" w:date="2022-02-20T06:38:00Z">
        <w:r w:rsidRPr="00E52213" w:rsidDel="005349C6">
          <w:rPr>
            <w:rFonts w:ascii="Verdana" w:hAnsi="Verdana" w:cs="Arial"/>
            <w:bCs/>
            <w:iCs/>
            <w:sz w:val="20"/>
            <w:szCs w:val="20"/>
          </w:rPr>
          <w:delText>4,45</w:delText>
        </w:r>
      </w:del>
      <w:ins w:id="352" w:author="Gustavo Rugani | Machado Meyer Advogados" w:date="2022-02-20T06:38:00Z">
        <w:r w:rsidR="005349C6">
          <w:rPr>
            <w:rFonts w:ascii="Verdana" w:hAnsi="Verdana" w:cs="Arial"/>
            <w:bCs/>
            <w:iCs/>
            <w:sz w:val="20"/>
            <w:szCs w:val="20"/>
          </w:rPr>
          <w:t>5,95</w:t>
        </w:r>
      </w:ins>
      <w:r w:rsidRPr="00E52213">
        <w:rPr>
          <w:rFonts w:ascii="Verdana" w:hAnsi="Verdana" w:cs="Arial"/>
          <w:bCs/>
          <w:iCs/>
          <w:sz w:val="20"/>
          <w:szCs w:val="20"/>
        </w:rPr>
        <w:t>% (</w:t>
      </w:r>
      <w:del w:id="353" w:author="Gustavo Rugani | Machado Meyer Advogados" w:date="2022-02-20T06:38:00Z">
        <w:r w:rsidRPr="00E52213" w:rsidDel="005349C6">
          <w:rPr>
            <w:rFonts w:ascii="Verdana" w:hAnsi="Verdana" w:cs="Arial"/>
            <w:bCs/>
            <w:iCs/>
            <w:sz w:val="20"/>
            <w:szCs w:val="20"/>
          </w:rPr>
          <w:delText xml:space="preserve">quatro </w:delText>
        </w:r>
      </w:del>
      <w:ins w:id="354" w:author="Gustavo Rugani | Machado Meyer Advogados" w:date="2022-02-20T06:38:00Z">
        <w:r w:rsidR="005349C6">
          <w:rPr>
            <w:rFonts w:ascii="Verdana" w:hAnsi="Verdana" w:cs="Arial"/>
            <w:bCs/>
            <w:iCs/>
            <w:sz w:val="20"/>
            <w:szCs w:val="20"/>
          </w:rPr>
          <w:t xml:space="preserve">cinco </w:t>
        </w:r>
      </w:ins>
      <w:r w:rsidRPr="00E52213">
        <w:rPr>
          <w:rFonts w:ascii="Verdana" w:hAnsi="Verdana" w:cs="Arial"/>
          <w:bCs/>
          <w:iCs/>
          <w:sz w:val="20"/>
          <w:szCs w:val="20"/>
        </w:rPr>
        <w:t xml:space="preserve">inteiros e </w:t>
      </w:r>
      <w:del w:id="355" w:author="Gustavo Rugani | Machado Meyer Advogados" w:date="2022-02-20T06:38:00Z">
        <w:r w:rsidRPr="00E52213" w:rsidDel="005349C6">
          <w:rPr>
            <w:rFonts w:ascii="Verdana" w:hAnsi="Verdana" w:cs="Arial"/>
            <w:bCs/>
            <w:iCs/>
            <w:sz w:val="20"/>
            <w:szCs w:val="20"/>
          </w:rPr>
          <w:delText xml:space="preserve">quarenta </w:delText>
        </w:r>
      </w:del>
      <w:ins w:id="356" w:author="Gustavo Rugani | Machado Meyer Advogados" w:date="2022-02-20T06:38:00Z">
        <w:r w:rsidR="005349C6">
          <w:rPr>
            <w:rFonts w:ascii="Verdana" w:hAnsi="Verdana" w:cs="Arial"/>
            <w:bCs/>
            <w:iCs/>
            <w:sz w:val="20"/>
            <w:szCs w:val="20"/>
          </w:rPr>
          <w:t xml:space="preserve">noventa </w:t>
        </w:r>
      </w:ins>
      <w:r w:rsidRPr="00E52213">
        <w:rPr>
          <w:rFonts w:ascii="Verdana" w:hAnsi="Verdana" w:cs="Arial"/>
          <w:bCs/>
          <w:iCs/>
          <w:sz w:val="20"/>
          <w:szCs w:val="20"/>
        </w:rPr>
        <w:t xml:space="preserve">e cinco centésimos por cento) </w:t>
      </w:r>
      <w:bookmarkEnd w:id="350"/>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340"/>
      <w:r w:rsidRPr="00E52213">
        <w:rPr>
          <w:rFonts w:ascii="Verdana" w:hAnsi="Verdana"/>
          <w:iCs/>
          <w:sz w:val="20"/>
          <w:szCs w:val="20"/>
        </w:rPr>
        <w:t>.</w:t>
      </w:r>
      <w:bookmarkEnd w:id="341"/>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35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xml:space="preserve"> por Dias Úteis de acordo com a fórmula abaixo</w:t>
      </w:r>
      <w:bookmarkEnd w:id="342"/>
      <w:r w:rsidRPr="00E52213">
        <w:rPr>
          <w:rFonts w:ascii="Verdana" w:hAnsi="Verdana" w:cs="Arial"/>
          <w:sz w:val="20"/>
          <w:szCs w:val="20"/>
        </w:rPr>
        <w:t>:</w:t>
      </w:r>
      <w:bookmarkEnd w:id="35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 xml:space="preserve">J = </w:t>
      </w: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proofErr w:type="spellStart"/>
      <w:r w:rsidRPr="00E52213">
        <w:rPr>
          <w:rFonts w:ascii="Verdana" w:hAnsi="Verdana" w:cs="Arial"/>
          <w:sz w:val="20"/>
          <w:szCs w:val="20"/>
        </w:rPr>
        <w:t>VNa</w:t>
      </w:r>
      <w:proofErr w:type="spellEnd"/>
      <w:r w:rsidRPr="00E52213">
        <w:rPr>
          <w:rFonts w:ascii="Verdana" w:hAnsi="Verdana" w:cs="Arial"/>
          <w:sz w:val="20"/>
          <w:szCs w:val="20"/>
        </w:rPr>
        <w:t xml:space="preserve">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5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35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proofErr w:type="spellStart"/>
      <w:r w:rsidRPr="00E52213">
        <w:rPr>
          <w:rFonts w:ascii="Verdana" w:hAnsi="Verdana"/>
          <w:i/>
          <w:sz w:val="20"/>
          <w:szCs w:val="20"/>
        </w:rPr>
        <w:t>Bookbuilding</w:t>
      </w:r>
      <w:proofErr w:type="spellEnd"/>
      <w:r w:rsidRPr="00E52213">
        <w:rPr>
          <w:rFonts w:ascii="Verdana" w:hAnsi="Verdana" w:cs="Arial"/>
          <w:sz w:val="20"/>
          <w:szCs w:val="20"/>
        </w:rPr>
        <w:t>.</w:t>
      </w:r>
      <w:bookmarkStart w:id="359" w:name="_DV_M146"/>
      <w:bookmarkStart w:id="360" w:name="_DV_M158"/>
      <w:bookmarkStart w:id="361" w:name="_DV_M160"/>
      <w:bookmarkStart w:id="362" w:name="_DV_M161"/>
      <w:bookmarkStart w:id="363" w:name="_DV_C87"/>
      <w:bookmarkStart w:id="364" w:name="_Ref263874908"/>
      <w:bookmarkStart w:id="365" w:name="_Ref297575384"/>
      <w:bookmarkStart w:id="366" w:name="_Ref297645315"/>
      <w:bookmarkStart w:id="367" w:name="_Ref331092039"/>
      <w:bookmarkStart w:id="368" w:name="_Ref332120930"/>
      <w:bookmarkStart w:id="369" w:name="_Ref332139437"/>
      <w:bookmarkStart w:id="370" w:name="_Ref333827088"/>
      <w:bookmarkStart w:id="371" w:name="_Ref333231006"/>
      <w:bookmarkEnd w:id="359"/>
      <w:bookmarkEnd w:id="360"/>
      <w:bookmarkEnd w:id="361"/>
      <w:bookmarkEnd w:id="36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372" w:name="_Toc375090256"/>
      <w:bookmarkStart w:id="373" w:name="_Toc375090257"/>
      <w:bookmarkStart w:id="374" w:name="_Toc375090258"/>
      <w:bookmarkStart w:id="375" w:name="_Toc367387467"/>
      <w:bookmarkStart w:id="376" w:name="_Toc367387592"/>
      <w:bookmarkStart w:id="377" w:name="_Toc367389047"/>
      <w:bookmarkStart w:id="378" w:name="_Toc375090259"/>
      <w:bookmarkEnd w:id="372"/>
      <w:bookmarkEnd w:id="373"/>
      <w:bookmarkEnd w:id="374"/>
      <w:r w:rsidRPr="00E52213">
        <w:rPr>
          <w:rFonts w:ascii="Verdana" w:hAnsi="Verdana" w:cs="Arial"/>
          <w:sz w:val="20"/>
          <w:szCs w:val="20"/>
        </w:rPr>
        <w:tab/>
      </w:r>
      <w:r w:rsidRPr="00E52213">
        <w:rPr>
          <w:rFonts w:ascii="Verdana" w:hAnsi="Verdana" w:cs="Arial"/>
          <w:b/>
          <w:sz w:val="20"/>
          <w:szCs w:val="20"/>
        </w:rPr>
        <w:t>P</w:t>
      </w:r>
      <w:bookmarkEnd w:id="375"/>
      <w:bookmarkEnd w:id="376"/>
      <w:bookmarkEnd w:id="377"/>
      <w:bookmarkEnd w:id="378"/>
      <w:r w:rsidRPr="00E52213">
        <w:rPr>
          <w:rFonts w:ascii="Verdana" w:hAnsi="Verdana" w:cs="Arial"/>
          <w:b/>
          <w:sz w:val="20"/>
          <w:szCs w:val="20"/>
        </w:rPr>
        <w:t>agamento dos Juros Remuneratórios:</w:t>
      </w:r>
      <w:bookmarkStart w:id="379"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6E82C9D"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380" w:name="_Ref75440805"/>
      <w:bookmarkEnd w:id="379"/>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del w:id="381" w:author="Gustavo Rugani | Machado Meyer Advogados" w:date="2022-02-20T06:39:00Z">
        <w:r w:rsidRPr="00E25ABE" w:rsidDel="005349C6">
          <w:rPr>
            <w:rFonts w:ascii="Verdana" w:hAnsi="Verdana"/>
            <w:sz w:val="20"/>
            <w:szCs w:val="20"/>
          </w:rPr>
          <w:delText xml:space="preserve">agosto </w:delText>
        </w:r>
      </w:del>
      <w:ins w:id="382" w:author="Gustavo Rugani | Machado Meyer Advogados" w:date="2022-02-20T06:45:00Z">
        <w:r w:rsidR="005349C6" w:rsidRPr="00430B9F">
          <w:rPr>
            <w:rFonts w:ascii="Verdana" w:hAnsi="Verdana"/>
            <w:sz w:val="20"/>
            <w:szCs w:val="20"/>
          </w:rPr>
          <w:t>outubro</w:t>
        </w:r>
      </w:ins>
      <w:ins w:id="383" w:author="Gustavo Rugani | Machado Meyer Advogados" w:date="2022-02-20T06:39:00Z">
        <w:r w:rsidR="005349C6" w:rsidRPr="00E25ABE">
          <w:rPr>
            <w:rFonts w:ascii="Verdana" w:hAnsi="Verdana"/>
            <w:sz w:val="20"/>
            <w:szCs w:val="20"/>
          </w:rPr>
          <w:t xml:space="preserve"> </w:t>
        </w:r>
      </w:ins>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ins w:id="384" w:author="Gustavo Rugani | Machado Meyer Advogados" w:date="2022-02-20T06:43:00Z">
        <w:r w:rsidR="005349C6" w:rsidRPr="00430B9F">
          <w:rPr>
            <w:rFonts w:ascii="Verdana" w:hAnsi="Verdana"/>
            <w:sz w:val="20"/>
            <w:szCs w:val="20"/>
          </w:rPr>
          <w:t>abril</w:t>
        </w:r>
      </w:ins>
      <w:ins w:id="385" w:author="Gustavo Rugani | Machado Meyer Advogados" w:date="2022-02-20T06:40:00Z">
        <w:r w:rsidR="005349C6" w:rsidRPr="001F2E12">
          <w:rPr>
            <w:rFonts w:ascii="Verdana" w:hAnsi="Verdana"/>
            <w:sz w:val="20"/>
            <w:szCs w:val="20"/>
          </w:rPr>
          <w:t xml:space="preserve"> </w:t>
        </w:r>
      </w:ins>
      <w:del w:id="386" w:author="Gustavo Rugani | Machado Meyer Advogados" w:date="2022-02-20T06:40:00Z">
        <w:r w:rsidRPr="001F2E12" w:rsidDel="005349C6">
          <w:rPr>
            <w:rFonts w:ascii="Verdana" w:hAnsi="Verdana"/>
            <w:sz w:val="20"/>
            <w:szCs w:val="20"/>
          </w:rPr>
          <w:delText>fevereiro</w:delText>
        </w:r>
        <w:r w:rsidRPr="001F2E12" w:rsidDel="005349C6">
          <w:rPr>
            <w:rFonts w:ascii="Verdana" w:hAnsi="Verdana"/>
            <w:bCs/>
            <w:iCs/>
            <w:sz w:val="20"/>
            <w:szCs w:val="28"/>
          </w:rPr>
          <w:delText xml:space="preserve"> </w:delText>
        </w:r>
      </w:del>
      <w:r w:rsidRPr="001F2E12">
        <w:rPr>
          <w:rFonts w:ascii="Verdana" w:hAnsi="Verdana"/>
          <w:sz w:val="20"/>
          <w:szCs w:val="20"/>
        </w:rPr>
        <w:t xml:space="preserve">e </w:t>
      </w:r>
      <w:ins w:id="387" w:author="Gustavo Rugani | Machado Meyer Advogados" w:date="2022-02-20T06:43:00Z">
        <w:r w:rsidR="005349C6" w:rsidRPr="00430B9F">
          <w:rPr>
            <w:rFonts w:ascii="Verdana" w:hAnsi="Verdana"/>
            <w:sz w:val="20"/>
            <w:szCs w:val="20"/>
          </w:rPr>
          <w:t>outubro</w:t>
        </w:r>
      </w:ins>
      <w:ins w:id="388" w:author="Gustavo Rugani | Machado Meyer Advogados" w:date="2022-02-20T06:40:00Z">
        <w:r w:rsidR="005349C6" w:rsidRPr="000F06C4">
          <w:rPr>
            <w:rFonts w:ascii="Verdana" w:hAnsi="Verdana"/>
            <w:sz w:val="20"/>
            <w:szCs w:val="20"/>
          </w:rPr>
          <w:t xml:space="preserve"> </w:t>
        </w:r>
      </w:ins>
      <w:del w:id="389" w:author="Gustavo Rugani | Machado Meyer Advogados" w:date="2022-02-20T06:40:00Z">
        <w:r w:rsidRPr="003D2B98" w:rsidDel="005349C6">
          <w:rPr>
            <w:rFonts w:ascii="Verdana" w:hAnsi="Verdana"/>
            <w:sz w:val="20"/>
            <w:szCs w:val="20"/>
          </w:rPr>
          <w:delText>agosto</w:delText>
        </w:r>
        <w:r w:rsidRPr="000F06C4" w:rsidDel="005349C6">
          <w:rPr>
            <w:rFonts w:ascii="Verdana" w:hAnsi="Verdana"/>
            <w:bCs/>
            <w:iCs/>
            <w:sz w:val="20"/>
            <w:szCs w:val="28"/>
          </w:rPr>
          <w:delText xml:space="preserve"> </w:delText>
        </w:r>
      </w:del>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380"/>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390"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643BFC56"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391" w:author="Gustavo Rugani | Machado Meyer Advogados" w:date="2022-02-20T06:45:00Z">
              <w:r w:rsidR="005349C6" w:rsidRPr="00430B9F">
                <w:rPr>
                  <w:rFonts w:ascii="Verdana" w:hAnsi="Verdana"/>
                  <w:sz w:val="20"/>
                  <w:szCs w:val="20"/>
                </w:rPr>
                <w:t>outubro</w:t>
              </w:r>
            </w:ins>
            <w:ins w:id="392" w:author="Gustavo Rugani | Machado Meyer Advogados" w:date="2022-02-20T06:40:00Z">
              <w:r w:rsidR="005349C6" w:rsidRPr="00E25ABE">
                <w:rPr>
                  <w:rFonts w:ascii="Verdana" w:hAnsi="Verdana"/>
                  <w:sz w:val="20"/>
                  <w:szCs w:val="20"/>
                </w:rPr>
                <w:t xml:space="preserve"> </w:t>
              </w:r>
            </w:ins>
            <w:del w:id="393" w:author="Gustavo Rugani | Machado Meyer Advogados" w:date="2022-02-20T06:40:00Z">
              <w:r w:rsidRPr="00E25ABE" w:rsidDel="005349C6">
                <w:rPr>
                  <w:rFonts w:ascii="Verdana" w:hAnsi="Verdana"/>
                  <w:kern w:val="20"/>
                  <w:sz w:val="20"/>
                  <w:szCs w:val="20"/>
                </w:rPr>
                <w:delText xml:space="preserve">agosto </w:delText>
              </w:r>
            </w:del>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48C15817"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394" w:author="Gustavo Rugani | Machado Meyer Advogados" w:date="2022-02-20T06:45:00Z">
              <w:r w:rsidR="005349C6" w:rsidRPr="00430B9F">
                <w:rPr>
                  <w:rFonts w:ascii="Verdana" w:hAnsi="Verdana"/>
                  <w:sz w:val="20"/>
                  <w:szCs w:val="20"/>
                </w:rPr>
                <w:t>abril</w:t>
              </w:r>
            </w:ins>
            <w:ins w:id="395" w:author="Gustavo Rugani | Machado Meyer Advogados" w:date="2022-02-20T06:40:00Z">
              <w:r w:rsidR="005349C6" w:rsidRPr="00E25ABE">
                <w:rPr>
                  <w:rFonts w:ascii="Verdana" w:hAnsi="Verdana"/>
                  <w:sz w:val="20"/>
                  <w:szCs w:val="20"/>
                </w:rPr>
                <w:t xml:space="preserve"> </w:t>
              </w:r>
            </w:ins>
            <w:del w:id="396" w:author="Gustavo Rugani | Machado Meyer Advogados" w:date="2022-02-20T06:40:00Z">
              <w:r w:rsidRPr="00E25ABE" w:rsidDel="005349C6">
                <w:rPr>
                  <w:rFonts w:ascii="Verdana" w:hAnsi="Verdana"/>
                  <w:kern w:val="20"/>
                  <w:sz w:val="20"/>
                  <w:szCs w:val="20"/>
                </w:rPr>
                <w:delText xml:space="preserve">fevereiro </w:delText>
              </w:r>
            </w:del>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0692E6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397"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398"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4CA6409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399"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00"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2109EBF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1"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02"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4ADC1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3"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04"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68E3B33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5"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06"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025E4B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7"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08"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675BD4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9"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10"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127655EA" w14:textId="1DEC44A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12"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C11EFF8"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3"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14"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272FACE6"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5"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16"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6B08C90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7"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18"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4B15B4D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0"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1AC86485"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1"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22"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4C4FAD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63D6D5C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5"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26"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43D31EE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7"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8"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19ª</w:t>
            </w:r>
          </w:p>
        </w:tc>
        <w:tc>
          <w:tcPr>
            <w:tcW w:w="1801" w:type="pct"/>
            <w:shd w:val="clear" w:color="auto" w:fill="auto"/>
          </w:tcPr>
          <w:p w14:paraId="2CB40A6F" w14:textId="15569E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9"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0"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6FE042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32"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9F218A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3"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4"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67A9436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5"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36"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38C3DE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7"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8"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162FC58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40"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41BA64A6"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41"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42"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26B41783"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4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4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34AAB8F7" w:rsidR="005349C6" w:rsidRPr="001F2E12" w:rsidRDefault="005349C6" w:rsidP="00430B9F">
            <w:pPr>
              <w:autoSpaceDE/>
              <w:autoSpaceDN/>
              <w:adjustRightInd/>
              <w:jc w:val="center"/>
              <w:rPr>
                <w:rFonts w:ascii="Verdana" w:hAnsi="Verdana"/>
                <w:kern w:val="20"/>
                <w:sz w:val="20"/>
                <w:szCs w:val="20"/>
                <w:lang w:eastAsia="en-US"/>
              </w:rPr>
            </w:pPr>
            <w:ins w:id="445" w:author="Gustavo Rugani | Machado Meyer Advogados" w:date="2022-02-20T06:46:00Z">
              <w:r w:rsidRPr="001F2E12">
                <w:rPr>
                  <w:rFonts w:ascii="Verdana" w:hAnsi="Verdana"/>
                  <w:kern w:val="20"/>
                  <w:sz w:val="20"/>
                  <w:szCs w:val="20"/>
                </w:rPr>
                <w:t xml:space="preserve">15 de </w:t>
              </w:r>
            </w:ins>
            <w:ins w:id="446" w:author="Gustavo Rugani | Machado Meyer Advogados" w:date="2022-02-20T06:47:00Z">
              <w:r w:rsidRPr="00430B9F">
                <w:rPr>
                  <w:rFonts w:ascii="Verdana" w:hAnsi="Verdana"/>
                  <w:sz w:val="20"/>
                  <w:szCs w:val="20"/>
                </w:rPr>
                <w:t>outubro</w:t>
              </w:r>
              <w:r w:rsidRPr="001F2E12">
                <w:rPr>
                  <w:rFonts w:ascii="Verdana" w:hAnsi="Verdana"/>
                  <w:sz w:val="20"/>
                  <w:szCs w:val="20"/>
                </w:rPr>
                <w:t xml:space="preserve"> </w:t>
              </w:r>
            </w:ins>
            <w:ins w:id="447" w:author="Gustavo Rugani | Machado Meyer Advogados" w:date="2022-02-20T06:46:00Z">
              <w:r w:rsidRPr="001F2E12">
                <w:rPr>
                  <w:rFonts w:ascii="Verdana" w:hAnsi="Verdana"/>
                  <w:kern w:val="20"/>
                  <w:sz w:val="20"/>
                  <w:szCs w:val="20"/>
                </w:rPr>
                <w:t>de 203</w:t>
              </w:r>
            </w:ins>
            <w:ins w:id="448" w:author="Carlos Bacha" w:date="2022-03-04T10:16:00Z">
              <w:r w:rsidR="00251DEE">
                <w:rPr>
                  <w:rFonts w:ascii="Verdana" w:hAnsi="Verdana"/>
                  <w:kern w:val="20"/>
                  <w:sz w:val="20"/>
                  <w:szCs w:val="20"/>
                </w:rPr>
                <w:t>5</w:t>
              </w:r>
            </w:ins>
            <w:ins w:id="449" w:author="Gustavo Rugani | Machado Meyer Advogados" w:date="2022-02-20T06:46:00Z">
              <w:del w:id="450" w:author="Carlos Bacha" w:date="2022-03-04T10:16:00Z">
                <w:r w:rsidRPr="001F2E12" w:rsidDel="00251DEE">
                  <w:rPr>
                    <w:rFonts w:ascii="Verdana" w:hAnsi="Verdana"/>
                    <w:kern w:val="20"/>
                    <w:sz w:val="20"/>
                    <w:szCs w:val="20"/>
                  </w:rPr>
                  <w:delText>4</w:delText>
                </w:r>
              </w:del>
            </w:ins>
            <w:del w:id="451" w:author="Gustavo Rugani | Machado Meyer Advogados" w:date="2022-02-20T06:46:00Z">
              <w:r w:rsidRPr="001F2E12" w:rsidDel="00B73A94">
                <w:rPr>
                  <w:rFonts w:ascii="Verdana" w:hAnsi="Verdana"/>
                  <w:kern w:val="20"/>
                  <w:sz w:val="20"/>
                  <w:szCs w:val="20"/>
                  <w:lang w:eastAsia="en-US"/>
                </w:rPr>
                <w:delText xml:space="preserve">Data de Vencimento </w:delText>
              </w:r>
              <w:r w:rsidRPr="001F2E12" w:rsidDel="00B73A94">
                <w:rPr>
                  <w:rFonts w:ascii="Arial" w:hAnsi="Arial"/>
                  <w:kern w:val="20"/>
                  <w:sz w:val="20"/>
                  <w:lang w:eastAsia="en-US"/>
                </w:rPr>
                <w:delText>das Debêntures</w:delText>
              </w:r>
            </w:del>
          </w:p>
        </w:tc>
        <w:tc>
          <w:tcPr>
            <w:tcW w:w="1756" w:type="pct"/>
            <w:vAlign w:val="center"/>
          </w:tcPr>
          <w:p w14:paraId="5A9B54E4" w14:textId="36788905" w:rsidR="005349C6" w:rsidRPr="00E52213" w:rsidRDefault="005349C6" w:rsidP="00430B9F">
            <w:pPr>
              <w:autoSpaceDE/>
              <w:autoSpaceDN/>
              <w:adjustRightInd/>
              <w:jc w:val="center"/>
              <w:rPr>
                <w:rFonts w:ascii="Verdana" w:hAnsi="Verdana"/>
                <w:kern w:val="20"/>
                <w:sz w:val="20"/>
                <w:szCs w:val="20"/>
                <w:lang w:eastAsia="en-US"/>
              </w:rPr>
            </w:pPr>
            <w:ins w:id="452" w:author="Gustavo Rugani | Machado Meyer Advogados" w:date="2022-02-20T06:46:00Z">
              <w:r w:rsidRPr="00E52213">
                <w:rPr>
                  <w:rFonts w:ascii="Verdana" w:hAnsi="Verdana"/>
                  <w:kern w:val="20"/>
                  <w:sz w:val="20"/>
                  <w:lang w:eastAsia="en-US"/>
                </w:rPr>
                <w:t>Pagamento de Juros</w:t>
              </w:r>
            </w:ins>
            <w:del w:id="453" w:author="Gustavo Rugani | Machado Meyer Advogados" w:date="2022-02-20T06:46:00Z">
              <w:r w:rsidRPr="00E52213" w:rsidDel="00B73A94">
                <w:rPr>
                  <w:rFonts w:ascii="Verdana" w:hAnsi="Verdana"/>
                  <w:kern w:val="20"/>
                  <w:sz w:val="20"/>
                  <w:lang w:eastAsia="en-US"/>
                </w:rPr>
                <w:delText>Pagamento de Juros</w:delText>
              </w:r>
            </w:del>
          </w:p>
        </w:tc>
      </w:tr>
      <w:tr w:rsidR="005349C6" w14:paraId="2FF261B4" w14:textId="77777777" w:rsidTr="000F06C4">
        <w:trPr>
          <w:ins w:id="454" w:author="Gustavo Rugani | Machado Meyer Advogados" w:date="2022-02-20T06:46:00Z"/>
        </w:trPr>
        <w:tc>
          <w:tcPr>
            <w:tcW w:w="1443" w:type="pct"/>
            <w:vAlign w:val="center"/>
          </w:tcPr>
          <w:p w14:paraId="7763546A" w14:textId="74B17344" w:rsidR="005349C6" w:rsidRPr="00E52213" w:rsidRDefault="005349C6" w:rsidP="00430B9F">
            <w:pPr>
              <w:autoSpaceDE/>
              <w:autoSpaceDN/>
              <w:adjustRightInd/>
              <w:jc w:val="center"/>
              <w:rPr>
                <w:ins w:id="455" w:author="Gustavo Rugani | Machado Meyer Advogados" w:date="2022-02-20T06:46:00Z"/>
                <w:rFonts w:ascii="Verdana" w:hAnsi="Verdana"/>
                <w:kern w:val="20"/>
                <w:sz w:val="20"/>
                <w:szCs w:val="20"/>
                <w:lang w:eastAsia="en-US"/>
              </w:rPr>
            </w:pPr>
            <w:ins w:id="456" w:author="Gustavo Rugani | Machado Meyer Advogados" w:date="2022-02-20T06:46:00Z">
              <w:r w:rsidRPr="00E25ABE">
                <w:rPr>
                  <w:rFonts w:ascii="Verdana" w:hAnsi="Verdana"/>
                  <w:kern w:val="20"/>
                  <w:sz w:val="20"/>
                  <w:szCs w:val="20"/>
                  <w:lang w:eastAsia="en-US"/>
                </w:rPr>
                <w:t>28ª</w:t>
              </w:r>
              <w:r>
                <w:rPr>
                  <w:rFonts w:ascii="Verdana" w:hAnsi="Verdana"/>
                  <w:kern w:val="20"/>
                  <w:sz w:val="20"/>
                  <w:szCs w:val="20"/>
                  <w:lang w:eastAsia="en-US"/>
                </w:rPr>
                <w:t xml:space="preserve"> </w:t>
              </w:r>
            </w:ins>
          </w:p>
        </w:tc>
        <w:tc>
          <w:tcPr>
            <w:tcW w:w="1801" w:type="pct"/>
            <w:shd w:val="clear" w:color="auto" w:fill="auto"/>
            <w:vAlign w:val="center"/>
          </w:tcPr>
          <w:p w14:paraId="38AA5FD1" w14:textId="645B3FD5" w:rsidR="005349C6" w:rsidRPr="00E52213" w:rsidRDefault="005349C6" w:rsidP="00430B9F">
            <w:pPr>
              <w:autoSpaceDE/>
              <w:autoSpaceDN/>
              <w:adjustRightInd/>
              <w:jc w:val="center"/>
              <w:rPr>
                <w:ins w:id="457" w:author="Gustavo Rugani | Machado Meyer Advogados" w:date="2022-02-20T06:46:00Z"/>
                <w:rFonts w:ascii="Verdana" w:hAnsi="Verdana"/>
                <w:kern w:val="20"/>
                <w:sz w:val="20"/>
                <w:szCs w:val="20"/>
                <w:lang w:eastAsia="en-US"/>
              </w:rPr>
            </w:pPr>
            <w:ins w:id="458" w:author="Gustavo Rugani | Machado Meyer Advogados" w:date="2022-02-20T06:46: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p>
        </w:tc>
        <w:tc>
          <w:tcPr>
            <w:tcW w:w="1756" w:type="pct"/>
            <w:vAlign w:val="center"/>
          </w:tcPr>
          <w:p w14:paraId="7B2AB1C2" w14:textId="1BACB974" w:rsidR="005349C6" w:rsidRPr="00E52213" w:rsidRDefault="005349C6" w:rsidP="00430B9F">
            <w:pPr>
              <w:autoSpaceDE/>
              <w:autoSpaceDN/>
              <w:adjustRightInd/>
              <w:jc w:val="center"/>
              <w:rPr>
                <w:ins w:id="459" w:author="Gustavo Rugani | Machado Meyer Advogados" w:date="2022-02-20T06:46:00Z"/>
                <w:rFonts w:ascii="Verdana" w:hAnsi="Verdana"/>
                <w:kern w:val="20"/>
                <w:sz w:val="20"/>
                <w:lang w:eastAsia="en-US"/>
              </w:rPr>
            </w:pPr>
            <w:ins w:id="460" w:author="Gustavo Rugani | Machado Meyer Advogados" w:date="2022-02-20T06:46:00Z">
              <w:r w:rsidRPr="00E52213">
                <w:rPr>
                  <w:rFonts w:ascii="Verdana" w:hAnsi="Verdana"/>
                  <w:kern w:val="20"/>
                  <w:sz w:val="20"/>
                  <w:lang w:eastAsia="en-US"/>
                </w:rPr>
                <w:t>Pagamento de Juros</w:t>
              </w:r>
            </w:ins>
          </w:p>
        </w:tc>
      </w:tr>
      <w:bookmarkEnd w:id="390"/>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61" w:name="_DV_M159"/>
      <w:bookmarkStart w:id="462" w:name="_DV_M162"/>
      <w:bookmarkStart w:id="463" w:name="_DV_M163"/>
      <w:bookmarkStart w:id="464" w:name="_DV_M168"/>
      <w:bookmarkStart w:id="465" w:name="_DV_M184"/>
      <w:bookmarkEnd w:id="363"/>
      <w:bookmarkEnd w:id="364"/>
      <w:bookmarkEnd w:id="365"/>
      <w:bookmarkEnd w:id="366"/>
      <w:bookmarkEnd w:id="367"/>
      <w:bookmarkEnd w:id="368"/>
      <w:bookmarkEnd w:id="369"/>
      <w:bookmarkEnd w:id="370"/>
      <w:bookmarkEnd w:id="371"/>
      <w:bookmarkEnd w:id="461"/>
      <w:bookmarkEnd w:id="462"/>
      <w:bookmarkEnd w:id="463"/>
      <w:bookmarkEnd w:id="464"/>
      <w:bookmarkEnd w:id="465"/>
      <w:r w:rsidRPr="00E52213">
        <w:rPr>
          <w:rFonts w:ascii="Verdana" w:hAnsi="Verdana" w:cs="Arial"/>
          <w:b/>
          <w:sz w:val="20"/>
          <w:szCs w:val="20"/>
        </w:rPr>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3E87345B" w:rsidR="000F06C4" w:rsidRPr="000F06C4" w:rsidDel="00076F14" w:rsidRDefault="00B64F95">
      <w:pPr>
        <w:pStyle w:val="PargrafodaLista"/>
        <w:keepNext/>
        <w:numPr>
          <w:ilvl w:val="0"/>
          <w:numId w:val="71"/>
        </w:numPr>
        <w:spacing w:line="320" w:lineRule="exact"/>
        <w:ind w:left="705" w:hanging="705"/>
        <w:contextualSpacing/>
        <w:jc w:val="both"/>
        <w:rPr>
          <w:del w:id="466" w:author="Gustavo Rugani | Machado Meyer Advogados" w:date="2022-02-20T06:48:00Z"/>
          <w:rFonts w:ascii="Verdana" w:hAnsi="Verdana"/>
          <w:sz w:val="20"/>
          <w:szCs w:val="20"/>
        </w:rPr>
        <w:pPrChange w:id="467" w:author="Gustavo Rugani | Machado Meyer Advogados" w:date="2022-02-20T06:48:00Z">
          <w:pPr>
            <w:pStyle w:val="PargrafodaLista"/>
            <w:keepNext/>
            <w:numPr>
              <w:numId w:val="71"/>
            </w:numPr>
            <w:spacing w:line="320" w:lineRule="exact"/>
            <w:ind w:left="862" w:hanging="862"/>
            <w:contextualSpacing/>
            <w:jc w:val="both"/>
          </w:pPr>
        </w:pPrChange>
      </w:pPr>
      <w:bookmarkStart w:id="468" w:name="_DV_M185"/>
      <w:bookmarkEnd w:id="46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del w:id="469" w:author="Gustavo Rugani | Machado Meyer Advogados" w:date="2022-02-20T06:47:00Z">
        <w:r w:rsidRPr="00E25ABE" w:rsidDel="005349C6">
          <w:rPr>
            <w:rFonts w:ascii="Verdana" w:hAnsi="Verdana"/>
            <w:caps/>
            <w:sz w:val="20"/>
            <w:szCs w:val="20"/>
          </w:rPr>
          <w:delText>27</w:delText>
        </w:r>
        <w:r w:rsidRPr="00E25ABE" w:rsidDel="005349C6">
          <w:rPr>
            <w:rFonts w:ascii="Verdana" w:hAnsi="Verdana"/>
            <w:sz w:val="20"/>
            <w:szCs w:val="20"/>
          </w:rPr>
          <w:delText xml:space="preserve"> </w:delText>
        </w:r>
      </w:del>
      <w:del w:id="470" w:author="Gustavo Rugani | Machado Meyer Advogados" w:date="2022-02-23T09:19:00Z">
        <w:r w:rsidRPr="00E25ABE" w:rsidDel="00E25ABE">
          <w:rPr>
            <w:rFonts w:ascii="Verdana" w:hAnsi="Verdana"/>
            <w:sz w:val="20"/>
            <w:szCs w:val="20"/>
          </w:rPr>
          <w:delText xml:space="preserve">(vinte e </w:delText>
        </w:r>
      </w:del>
      <w:del w:id="471" w:author="Gustavo Rugani | Machado Meyer Advogados" w:date="2022-02-20T06:47:00Z">
        <w:r w:rsidRPr="00E25ABE" w:rsidDel="005349C6">
          <w:rPr>
            <w:rFonts w:ascii="Verdana" w:hAnsi="Verdana"/>
            <w:sz w:val="20"/>
            <w:szCs w:val="20"/>
          </w:rPr>
          <w:delText>sete</w:delText>
        </w:r>
      </w:del>
      <w:del w:id="472" w:author="Gustavo Rugani | Machado Meyer Advogados" w:date="2022-02-23T09:19:00Z">
        <w:r w:rsidRPr="00E25ABE" w:rsidDel="00E25ABE">
          <w:rPr>
            <w:rFonts w:ascii="Verdana" w:hAnsi="Verdana"/>
            <w:sz w:val="20"/>
            <w:szCs w:val="20"/>
          </w:rPr>
          <w:delText>)</w:delText>
        </w:r>
      </w:del>
      <w:ins w:id="473" w:author="Gustavo Rugani | Machado Meyer Advogados" w:date="2022-02-22T09:34:00Z">
        <w:r w:rsidR="007D5E94" w:rsidRPr="00430B9F">
          <w:rPr>
            <w:rFonts w:ascii="Verdana" w:hAnsi="Verdana"/>
            <w:sz w:val="20"/>
            <w:szCs w:val="20"/>
          </w:rPr>
          <w:t>27 (vinte e sete)</w:t>
        </w:r>
      </w:ins>
      <w:r w:rsidRPr="00E25ABE">
        <w:rPr>
          <w:rFonts w:ascii="Verdana" w:hAnsi="Verdana"/>
          <w:sz w:val="20"/>
          <w:szCs w:val="20"/>
        </w:rPr>
        <w:t xml:space="preserve"> parcelas, sendo a primeira parcela devida em 15 de </w:t>
      </w:r>
      <w:del w:id="474" w:author="Gustavo Rugani | Machado Meyer Advogados" w:date="2022-02-20T06:47:00Z">
        <w:r w:rsidRPr="00E25ABE" w:rsidDel="00076F14">
          <w:rPr>
            <w:rFonts w:ascii="Verdana" w:hAnsi="Verdana"/>
            <w:sz w:val="20"/>
            <w:szCs w:val="20"/>
          </w:rPr>
          <w:delText xml:space="preserve">agosto </w:delText>
        </w:r>
      </w:del>
      <w:del w:id="475" w:author="Gustavo Rugani | Machado Meyer Advogados" w:date="2022-02-23T09:19:00Z">
        <w:r w:rsidRPr="00E25ABE" w:rsidDel="00E25ABE">
          <w:rPr>
            <w:rFonts w:ascii="Verdana" w:hAnsi="Verdana"/>
            <w:sz w:val="20"/>
            <w:szCs w:val="20"/>
          </w:rPr>
          <w:delText>de 2022</w:delText>
        </w:r>
      </w:del>
      <w:ins w:id="476" w:author="Gustavo Rugani | Machado Meyer Advogados" w:date="2022-02-20T08:34:00Z">
        <w:r w:rsidR="000D68B2" w:rsidRPr="00E25ABE">
          <w:rPr>
            <w:rFonts w:ascii="Verdana" w:hAnsi="Verdana"/>
            <w:sz w:val="20"/>
            <w:szCs w:val="20"/>
          </w:rPr>
          <w:t>abril de 2023</w:t>
        </w:r>
      </w:ins>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del w:id="477" w:author="Gustavo Rugani | Machado Meyer Advogados" w:date="2022-02-20T08:34:00Z">
        <w:r w:rsidRPr="001F2E12" w:rsidDel="000D68B2">
          <w:rPr>
            <w:rFonts w:ascii="Verdana" w:hAnsi="Verdana"/>
            <w:sz w:val="20"/>
            <w:szCs w:val="20"/>
          </w:rPr>
          <w:delText xml:space="preserve">fevereiro </w:delText>
        </w:r>
      </w:del>
      <w:ins w:id="478" w:author="Gustavo Rugani | Machado Meyer Advogados" w:date="2022-02-20T08:34:00Z">
        <w:r w:rsidR="000D68B2" w:rsidRPr="001F2E12">
          <w:rPr>
            <w:rFonts w:ascii="Verdana" w:hAnsi="Verdana"/>
            <w:sz w:val="20"/>
            <w:szCs w:val="20"/>
          </w:rPr>
          <w:t xml:space="preserve">abril </w:t>
        </w:r>
      </w:ins>
      <w:r w:rsidRPr="001F2E12">
        <w:rPr>
          <w:rFonts w:ascii="Verdana" w:hAnsi="Verdana"/>
          <w:sz w:val="20"/>
          <w:szCs w:val="20"/>
        </w:rPr>
        <w:t xml:space="preserve">e </w:t>
      </w:r>
      <w:del w:id="479" w:author="Gustavo Rugani | Machado Meyer Advogados" w:date="2022-02-20T08:34:00Z">
        <w:r w:rsidRPr="001F2E12" w:rsidDel="000D68B2">
          <w:rPr>
            <w:rFonts w:ascii="Verdana" w:hAnsi="Verdana"/>
            <w:sz w:val="20"/>
            <w:szCs w:val="20"/>
          </w:rPr>
          <w:delText xml:space="preserve">agosto </w:delText>
        </w:r>
      </w:del>
      <w:ins w:id="480" w:author="Gustavo Rugani | Machado Meyer Advogados" w:date="2022-02-20T08:34:00Z">
        <w:r w:rsidR="000D68B2" w:rsidRPr="001F2E12">
          <w:rPr>
            <w:rFonts w:ascii="Verdana" w:hAnsi="Verdana"/>
            <w:sz w:val="20"/>
            <w:szCs w:val="20"/>
          </w:rPr>
          <w:t>outubro</w:t>
        </w:r>
        <w:r w:rsidR="000D68B2">
          <w:rPr>
            <w:rFonts w:ascii="Verdana" w:hAnsi="Verdana"/>
            <w:sz w:val="20"/>
            <w:szCs w:val="20"/>
          </w:rPr>
          <w:t xml:space="preserve"> </w:t>
        </w:r>
      </w:ins>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23817E6B" w14:textId="77777777" w:rsidR="000F06C4" w:rsidRPr="00076F14" w:rsidRDefault="000F06C4" w:rsidP="00430B9F">
      <w:pPr>
        <w:pStyle w:val="PargrafodaLista"/>
        <w:keepNext/>
        <w:numPr>
          <w:ilvl w:val="0"/>
          <w:numId w:val="71"/>
        </w:numPr>
        <w:spacing w:line="320" w:lineRule="exact"/>
        <w:ind w:left="705" w:hanging="705"/>
        <w:contextualSpacing/>
        <w:jc w:val="both"/>
        <w:rPr>
          <w:rFonts w:ascii="Verdana" w:hAnsi="Verdana"/>
          <w:sz w:val="20"/>
          <w:szCs w:val="20"/>
        </w:rPr>
      </w:pPr>
    </w:p>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Change w:id="481">
          <w:tblGrid>
            <w:gridCol w:w="3005"/>
            <w:gridCol w:w="3005"/>
            <w:gridCol w:w="3006"/>
          </w:tblGrid>
        </w:tblGridChange>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Unitário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 xml:space="preserve">Percentual do Valor Nominal Unitário Atualizado a </w:t>
            </w:r>
            <w:proofErr w:type="gramStart"/>
            <w:r w:rsidRPr="00E52213">
              <w:rPr>
                <w:rFonts w:ascii="Verdana" w:hAnsi="Verdana"/>
                <w:b/>
                <w:sz w:val="20"/>
                <w:szCs w:val="20"/>
              </w:rPr>
              <w:t>ser Amortizado</w:t>
            </w:r>
            <w:proofErr w:type="gramEnd"/>
            <w:r w:rsidRPr="00E52213">
              <w:rPr>
                <w:rFonts w:ascii="Verdana" w:hAnsi="Verdana"/>
                <w:b/>
                <w:sz w:val="20"/>
                <w:szCs w:val="20"/>
              </w:rPr>
              <w:t>**</w:t>
            </w:r>
          </w:p>
        </w:tc>
      </w:tr>
      <w:tr w:rsidR="00076F14" w:rsidDel="00E25ABE" w14:paraId="13D06334" w14:textId="3F533770" w:rsidTr="00430B9F">
        <w:trPr>
          <w:del w:id="482" w:author="Gustavo Rugani | Machado Meyer Advogados" w:date="2022-02-23T09:20:00Z"/>
        </w:trPr>
        <w:tc>
          <w:tcPr>
            <w:tcW w:w="3005" w:type="dxa"/>
          </w:tcPr>
          <w:p w14:paraId="491E88AD" w14:textId="4CBDAF30" w:rsidR="00076F14" w:rsidRPr="001F2E12" w:rsidDel="00E25ABE" w:rsidRDefault="00076F14" w:rsidP="00076F14">
            <w:pPr>
              <w:autoSpaceDE/>
              <w:autoSpaceDN/>
              <w:adjustRightInd/>
              <w:spacing w:line="276" w:lineRule="auto"/>
              <w:jc w:val="center"/>
              <w:rPr>
                <w:del w:id="483" w:author="Gustavo Rugani | Machado Meyer Advogados" w:date="2022-02-23T09:20:00Z"/>
                <w:rFonts w:ascii="Verdana" w:hAnsi="Verdana" w:cs="Calibri"/>
                <w:sz w:val="20"/>
                <w:szCs w:val="20"/>
              </w:rPr>
            </w:pPr>
            <w:del w:id="484" w:author="Gustavo Rugani | Machado Meyer Advogados" w:date="2022-02-20T06:48:00Z">
              <w:r w:rsidRPr="001F2E12" w:rsidDel="00BE048F">
                <w:rPr>
                  <w:rFonts w:ascii="Verdana" w:hAnsi="Verdana" w:cs="Calibri"/>
                  <w:sz w:val="20"/>
                  <w:szCs w:val="20"/>
                </w:rPr>
                <w:delText>15 de agosto de 2022</w:delText>
              </w:r>
            </w:del>
          </w:p>
        </w:tc>
        <w:tc>
          <w:tcPr>
            <w:tcW w:w="3005" w:type="dxa"/>
            <w:vAlign w:val="center"/>
          </w:tcPr>
          <w:p w14:paraId="336E27F2" w14:textId="48760C34" w:rsidR="00076F14" w:rsidRPr="00E52213" w:rsidDel="00E25ABE" w:rsidRDefault="00076F14" w:rsidP="00076F14">
            <w:pPr>
              <w:autoSpaceDE/>
              <w:autoSpaceDN/>
              <w:adjustRightInd/>
              <w:spacing w:line="276" w:lineRule="auto"/>
              <w:jc w:val="center"/>
              <w:rPr>
                <w:del w:id="485" w:author="Gustavo Rugani | Machado Meyer Advogados" w:date="2022-02-23T09:20:00Z"/>
                <w:rFonts w:ascii="Verdana" w:hAnsi="Verdana"/>
                <w:sz w:val="20"/>
                <w:szCs w:val="20"/>
              </w:rPr>
            </w:pPr>
            <w:del w:id="486" w:author="Gustavo Rugani | Machado Meyer Advogados" w:date="2022-02-23T09:20:00Z">
              <w:r w:rsidRPr="00E52213" w:rsidDel="00E25ABE">
                <w:rPr>
                  <w:rFonts w:ascii="Verdana" w:hAnsi="Verdana" w:cs="Calibri"/>
                  <w:sz w:val="20"/>
                  <w:szCs w:val="20"/>
                </w:rPr>
                <w:delText>2,14%</w:delText>
              </w:r>
            </w:del>
          </w:p>
        </w:tc>
        <w:tc>
          <w:tcPr>
            <w:tcW w:w="3006" w:type="dxa"/>
            <w:vAlign w:val="bottom"/>
          </w:tcPr>
          <w:p w14:paraId="23FF4A41" w14:textId="58DD5D5A" w:rsidR="00076F14" w:rsidRPr="00E52213" w:rsidDel="00E25ABE" w:rsidRDefault="00076F14" w:rsidP="00076F14">
            <w:pPr>
              <w:autoSpaceDE/>
              <w:autoSpaceDN/>
              <w:adjustRightInd/>
              <w:spacing w:line="276" w:lineRule="auto"/>
              <w:jc w:val="center"/>
              <w:rPr>
                <w:del w:id="487" w:author="Gustavo Rugani | Machado Meyer Advogados" w:date="2022-02-23T09:20:00Z"/>
                <w:rFonts w:ascii="Verdana" w:hAnsi="Verdana"/>
                <w:sz w:val="20"/>
                <w:szCs w:val="20"/>
                <w:highlight w:val="yellow"/>
              </w:rPr>
            </w:pPr>
            <w:del w:id="488" w:author="Gustavo Rugani | Machado Meyer Advogados" w:date="2022-02-20T06:49:00Z">
              <w:r w:rsidRPr="00430B9F" w:rsidDel="00076F14">
                <w:rPr>
                  <w:rFonts w:ascii="Verdana" w:hAnsi="Verdana" w:cs="Calibri"/>
                  <w:color w:val="000000"/>
                  <w:sz w:val="20"/>
                  <w:szCs w:val="20"/>
                  <w:highlight w:val="yellow"/>
                </w:rPr>
                <w:delText>2,1400</w:delText>
              </w:r>
            </w:del>
            <w:del w:id="489" w:author="Gustavo Rugani | Machado Meyer Advogados" w:date="2022-02-23T09:20:00Z">
              <w:r w:rsidDel="00E25ABE">
                <w:rPr>
                  <w:rFonts w:ascii="Verdana" w:hAnsi="Verdana" w:cs="Calibri"/>
                  <w:color w:val="000000"/>
                  <w:sz w:val="20"/>
                  <w:szCs w:val="20"/>
                </w:rPr>
                <w:delText>%</w:delText>
              </w:r>
            </w:del>
          </w:p>
        </w:tc>
      </w:tr>
      <w:tr w:rsidR="00251DEE" w14:paraId="33914F38"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0"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491" w:author="Gustavo Rugani | Machado Meyer Advogados" w:date="2022-02-20T06:48:00Z"/>
        </w:trPr>
        <w:tc>
          <w:tcPr>
            <w:tcW w:w="3005" w:type="dxa"/>
            <w:tcPrChange w:id="492" w:author="Carlos Bacha" w:date="2022-03-04T10:21:00Z">
              <w:tcPr>
                <w:tcW w:w="3005" w:type="dxa"/>
              </w:tcPr>
            </w:tcPrChange>
          </w:tcPr>
          <w:p w14:paraId="7C251332" w14:textId="1C41A20B" w:rsidR="00251DEE" w:rsidRPr="001F2E12" w:rsidRDefault="00251DEE" w:rsidP="00251DEE">
            <w:pPr>
              <w:autoSpaceDE/>
              <w:autoSpaceDN/>
              <w:adjustRightInd/>
              <w:spacing w:line="276" w:lineRule="auto"/>
              <w:jc w:val="center"/>
              <w:rPr>
                <w:ins w:id="493" w:author="Gustavo Rugani | Machado Meyer Advogados" w:date="2022-02-20T06:48:00Z"/>
                <w:rFonts w:ascii="Verdana" w:hAnsi="Verdana" w:cs="Calibri"/>
                <w:sz w:val="20"/>
                <w:szCs w:val="20"/>
              </w:rPr>
            </w:pPr>
            <w:ins w:id="49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ins>
          </w:p>
        </w:tc>
        <w:tc>
          <w:tcPr>
            <w:tcW w:w="3005" w:type="dxa"/>
            <w:vAlign w:val="center"/>
            <w:tcPrChange w:id="495" w:author="Carlos Bacha" w:date="2022-03-04T10:21:00Z">
              <w:tcPr>
                <w:tcW w:w="3005" w:type="dxa"/>
                <w:vAlign w:val="center"/>
              </w:tcPr>
            </w:tcPrChange>
          </w:tcPr>
          <w:p w14:paraId="355E6AFD" w14:textId="63FF71EF" w:rsidR="00251DEE" w:rsidRPr="00E52213" w:rsidRDefault="00251DEE" w:rsidP="00251DEE">
            <w:pPr>
              <w:autoSpaceDE/>
              <w:autoSpaceDN/>
              <w:adjustRightInd/>
              <w:spacing w:line="276" w:lineRule="auto"/>
              <w:jc w:val="center"/>
              <w:rPr>
                <w:ins w:id="496" w:author="Gustavo Rugani | Machado Meyer Advogados" w:date="2022-02-20T06:48:00Z"/>
                <w:rFonts w:ascii="Verdana" w:hAnsi="Verdana" w:cs="Calibri"/>
                <w:sz w:val="20"/>
                <w:szCs w:val="20"/>
              </w:rPr>
            </w:pPr>
            <w:ins w:id="497" w:author="Gustavo Rugani | Machado Meyer Advogados" w:date="2022-02-20T06:49:00Z">
              <w:r w:rsidRPr="00E52213">
                <w:rPr>
                  <w:rFonts w:ascii="Verdana" w:hAnsi="Verdana" w:cs="Calibri"/>
                  <w:sz w:val="20"/>
                  <w:szCs w:val="20"/>
                </w:rPr>
                <w:t>2,14</w:t>
              </w:r>
            </w:ins>
            <w:ins w:id="498" w:author="Carlos Bacha" w:date="2022-03-04T10:17:00Z">
              <w:r>
                <w:rPr>
                  <w:rFonts w:ascii="Verdana" w:hAnsi="Verdana" w:cs="Calibri"/>
                  <w:sz w:val="20"/>
                  <w:szCs w:val="20"/>
                </w:rPr>
                <w:t>00</w:t>
              </w:r>
            </w:ins>
            <w:ins w:id="499" w:author="Gustavo Rugani | Machado Meyer Advogados" w:date="2022-02-20T06:49:00Z">
              <w:r w:rsidRPr="00E52213">
                <w:rPr>
                  <w:rFonts w:ascii="Verdana" w:hAnsi="Verdana" w:cs="Calibri"/>
                  <w:sz w:val="20"/>
                  <w:szCs w:val="20"/>
                </w:rPr>
                <w:t>%</w:t>
              </w:r>
            </w:ins>
          </w:p>
        </w:tc>
        <w:tc>
          <w:tcPr>
            <w:tcW w:w="3006" w:type="dxa"/>
            <w:vAlign w:val="bottom"/>
            <w:tcPrChange w:id="500" w:author="Carlos Bacha" w:date="2022-03-04T10:21:00Z">
              <w:tcPr>
                <w:tcW w:w="3006" w:type="dxa"/>
              </w:tcPr>
            </w:tcPrChange>
          </w:tcPr>
          <w:p w14:paraId="023B2F46" w14:textId="1EE76F45" w:rsidR="00251DEE" w:rsidRDefault="00251DEE" w:rsidP="00251DEE">
            <w:pPr>
              <w:autoSpaceDE/>
              <w:autoSpaceDN/>
              <w:adjustRightInd/>
              <w:spacing w:line="276" w:lineRule="auto"/>
              <w:jc w:val="center"/>
              <w:rPr>
                <w:ins w:id="501" w:author="Gustavo Rugani | Machado Meyer Advogados" w:date="2022-02-20T06:48:00Z"/>
                <w:rFonts w:ascii="Verdana" w:hAnsi="Verdana" w:cs="Calibri"/>
                <w:color w:val="000000"/>
                <w:sz w:val="20"/>
                <w:szCs w:val="20"/>
              </w:rPr>
            </w:pPr>
            <w:ins w:id="502" w:author="Carlos Bacha" w:date="2022-03-04T10:21:00Z">
              <w:r>
                <w:rPr>
                  <w:rFonts w:ascii="Verdana" w:hAnsi="Verdana" w:cs="Calibri"/>
                  <w:color w:val="000000"/>
                  <w:sz w:val="20"/>
                  <w:szCs w:val="20"/>
                </w:rPr>
                <w:t>2,1400%</w:t>
              </w:r>
            </w:ins>
            <w:ins w:id="503" w:author="Gustavo Rugani | Machado Meyer Advogados" w:date="2022-02-20T06:49:00Z">
              <w:del w:id="504"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p>
        </w:tc>
      </w:tr>
      <w:tr w:rsidR="00251DEE" w14:paraId="464B45CF"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06" w:author="Carlos Bacha" w:date="2022-03-04T10:21:00Z">
              <w:tcPr>
                <w:tcW w:w="3005" w:type="dxa"/>
              </w:tcPr>
            </w:tcPrChange>
          </w:tcPr>
          <w:p w14:paraId="3C7A6F39" w14:textId="1CF2502C" w:rsidR="00251DEE" w:rsidRPr="001F2E12" w:rsidRDefault="00251DEE" w:rsidP="00251DEE">
            <w:pPr>
              <w:spacing w:line="276" w:lineRule="auto"/>
              <w:jc w:val="center"/>
              <w:rPr>
                <w:rFonts w:ascii="Verdana" w:hAnsi="Verdana" w:cs="Calibri"/>
                <w:sz w:val="20"/>
                <w:szCs w:val="20"/>
              </w:rPr>
            </w:pPr>
            <w:ins w:id="507"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ins>
            <w:del w:id="508" w:author="Gustavo Rugani | Machado Meyer Advogados" w:date="2022-02-20T06:48:00Z">
              <w:r w:rsidRPr="001F2E12" w:rsidDel="00BE048F">
                <w:rPr>
                  <w:rFonts w:ascii="Verdana" w:hAnsi="Verdana" w:cs="Calibri"/>
                  <w:sz w:val="20"/>
                  <w:szCs w:val="20"/>
                </w:rPr>
                <w:delText>15 de fevereiro de 2023</w:delText>
              </w:r>
            </w:del>
          </w:p>
        </w:tc>
        <w:tc>
          <w:tcPr>
            <w:tcW w:w="3005" w:type="dxa"/>
            <w:vAlign w:val="center"/>
            <w:tcPrChange w:id="509" w:author="Carlos Bacha" w:date="2022-03-04T10:21:00Z">
              <w:tcPr>
                <w:tcW w:w="3005" w:type="dxa"/>
                <w:vAlign w:val="center"/>
              </w:tcPr>
            </w:tcPrChange>
          </w:tcPr>
          <w:p w14:paraId="4009B36D" w14:textId="1E814F9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10"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11" w:author="Carlos Bacha" w:date="2022-03-04T10:21:00Z">
              <w:tcPr>
                <w:tcW w:w="3006" w:type="dxa"/>
              </w:tcPr>
            </w:tcPrChange>
          </w:tcPr>
          <w:p w14:paraId="4F352EA5" w14:textId="2AF783C7" w:rsidR="00251DEE" w:rsidRPr="00E52213" w:rsidRDefault="00251DEE" w:rsidP="00251DEE">
            <w:pPr>
              <w:spacing w:line="276" w:lineRule="auto"/>
              <w:jc w:val="center"/>
              <w:rPr>
                <w:rFonts w:ascii="Verdana" w:hAnsi="Verdana"/>
                <w:sz w:val="20"/>
                <w:szCs w:val="20"/>
                <w:highlight w:val="yellow"/>
              </w:rPr>
            </w:pPr>
            <w:ins w:id="512" w:author="Carlos Bacha" w:date="2022-03-04T10:21:00Z">
              <w:r>
                <w:rPr>
                  <w:rFonts w:ascii="Verdana" w:hAnsi="Verdana" w:cs="Calibri"/>
                  <w:color w:val="000000"/>
                  <w:sz w:val="20"/>
                  <w:szCs w:val="20"/>
                </w:rPr>
                <w:t>2,1868%</w:t>
              </w:r>
            </w:ins>
            <w:ins w:id="513" w:author="Gustavo Rugani | Machado Meyer Advogados" w:date="2022-02-20T06:49:00Z">
              <w:del w:id="514"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15" w:author="Carlos Bacha" w:date="2022-03-04T10:21:00Z">
              <w:r w:rsidDel="00ED4DDD">
                <w:rPr>
                  <w:rFonts w:ascii="Verdana" w:hAnsi="Verdana" w:cs="Calibri"/>
                  <w:color w:val="000000"/>
                  <w:sz w:val="20"/>
                  <w:szCs w:val="20"/>
                </w:rPr>
                <w:delText>2,1868%</w:delText>
              </w:r>
            </w:del>
          </w:p>
        </w:tc>
      </w:tr>
      <w:tr w:rsidR="00251DEE" w14:paraId="4C2E6C6C"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17" w:author="Carlos Bacha" w:date="2022-03-04T10:21:00Z">
              <w:tcPr>
                <w:tcW w:w="3005" w:type="dxa"/>
              </w:tcPr>
            </w:tcPrChange>
          </w:tcPr>
          <w:p w14:paraId="50C1F62F" w14:textId="16FA691A" w:rsidR="00251DEE" w:rsidRPr="001F2E12" w:rsidRDefault="00251DEE" w:rsidP="00251DEE">
            <w:pPr>
              <w:spacing w:line="276" w:lineRule="auto"/>
              <w:jc w:val="center"/>
              <w:rPr>
                <w:rFonts w:ascii="Verdana" w:hAnsi="Verdana" w:cs="Calibri"/>
                <w:sz w:val="20"/>
                <w:szCs w:val="20"/>
              </w:rPr>
            </w:pPr>
            <w:ins w:id="51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ins>
            <w:del w:id="519" w:author="Gustavo Rugani | Machado Meyer Advogados" w:date="2022-02-20T06:48:00Z">
              <w:r w:rsidRPr="001F2E12" w:rsidDel="00BE048F">
                <w:rPr>
                  <w:rFonts w:ascii="Verdana" w:hAnsi="Verdana" w:cs="Calibri"/>
                  <w:sz w:val="20"/>
                  <w:szCs w:val="20"/>
                </w:rPr>
                <w:delText>15 de agosto de 2023</w:delText>
              </w:r>
            </w:del>
          </w:p>
        </w:tc>
        <w:tc>
          <w:tcPr>
            <w:tcW w:w="3005" w:type="dxa"/>
            <w:vAlign w:val="center"/>
            <w:tcPrChange w:id="520" w:author="Carlos Bacha" w:date="2022-03-04T10:21:00Z">
              <w:tcPr>
                <w:tcW w:w="3005" w:type="dxa"/>
                <w:vAlign w:val="center"/>
              </w:tcPr>
            </w:tcPrChange>
          </w:tcPr>
          <w:p w14:paraId="3C0E36B3" w14:textId="68025C55"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21"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22" w:author="Carlos Bacha" w:date="2022-03-04T10:21:00Z">
              <w:tcPr>
                <w:tcW w:w="3006" w:type="dxa"/>
              </w:tcPr>
            </w:tcPrChange>
          </w:tcPr>
          <w:p w14:paraId="085551C3" w14:textId="37BB837D" w:rsidR="00251DEE" w:rsidRPr="00E52213" w:rsidRDefault="00251DEE" w:rsidP="00251DEE">
            <w:pPr>
              <w:spacing w:line="276" w:lineRule="auto"/>
              <w:jc w:val="center"/>
              <w:rPr>
                <w:rFonts w:ascii="Verdana" w:hAnsi="Verdana"/>
                <w:sz w:val="20"/>
                <w:szCs w:val="20"/>
                <w:highlight w:val="yellow"/>
              </w:rPr>
            </w:pPr>
            <w:ins w:id="523" w:author="Carlos Bacha" w:date="2022-03-04T10:21:00Z">
              <w:r>
                <w:rPr>
                  <w:rFonts w:ascii="Verdana" w:hAnsi="Verdana" w:cs="Calibri"/>
                  <w:color w:val="000000"/>
                  <w:sz w:val="20"/>
                  <w:szCs w:val="20"/>
                </w:rPr>
                <w:t>2,2357%</w:t>
              </w:r>
            </w:ins>
            <w:ins w:id="524" w:author="Gustavo Rugani | Machado Meyer Advogados" w:date="2022-02-20T06:49:00Z">
              <w:del w:id="525"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26" w:author="Carlos Bacha" w:date="2022-03-04T10:21:00Z">
              <w:r w:rsidDel="00ED4DDD">
                <w:rPr>
                  <w:rFonts w:ascii="Verdana" w:hAnsi="Verdana" w:cs="Calibri"/>
                  <w:color w:val="000000"/>
                  <w:sz w:val="20"/>
                  <w:szCs w:val="20"/>
                </w:rPr>
                <w:delText>2,2357%</w:delText>
              </w:r>
            </w:del>
          </w:p>
        </w:tc>
      </w:tr>
      <w:tr w:rsidR="00251DEE" w14:paraId="7CF157FE"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7"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28" w:author="Carlos Bacha" w:date="2022-03-04T10:21:00Z">
              <w:tcPr>
                <w:tcW w:w="3005" w:type="dxa"/>
              </w:tcPr>
            </w:tcPrChange>
          </w:tcPr>
          <w:p w14:paraId="2C02491F" w14:textId="1F9EB801" w:rsidR="00251DEE" w:rsidRPr="001F2E12" w:rsidRDefault="00251DEE" w:rsidP="00251DEE">
            <w:pPr>
              <w:spacing w:line="276" w:lineRule="auto"/>
              <w:jc w:val="center"/>
              <w:rPr>
                <w:rFonts w:ascii="Verdana" w:hAnsi="Verdana" w:cs="Calibri"/>
                <w:sz w:val="20"/>
                <w:szCs w:val="20"/>
              </w:rPr>
            </w:pPr>
            <w:ins w:id="529"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ins>
            <w:del w:id="530" w:author="Gustavo Rugani | Machado Meyer Advogados" w:date="2022-02-20T06:48:00Z">
              <w:r w:rsidRPr="001F2E12" w:rsidDel="00BE048F">
                <w:rPr>
                  <w:rFonts w:ascii="Verdana" w:hAnsi="Verdana" w:cs="Calibri"/>
                  <w:sz w:val="20"/>
                  <w:szCs w:val="20"/>
                </w:rPr>
                <w:delText>15 de fevereiro de 2024</w:delText>
              </w:r>
            </w:del>
          </w:p>
        </w:tc>
        <w:tc>
          <w:tcPr>
            <w:tcW w:w="3005" w:type="dxa"/>
            <w:vAlign w:val="center"/>
            <w:tcPrChange w:id="531" w:author="Carlos Bacha" w:date="2022-03-04T10:21:00Z">
              <w:tcPr>
                <w:tcW w:w="3005" w:type="dxa"/>
                <w:vAlign w:val="center"/>
              </w:tcPr>
            </w:tcPrChange>
          </w:tcPr>
          <w:p w14:paraId="6EBBF497" w14:textId="2FE91F9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32"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33" w:author="Carlos Bacha" w:date="2022-03-04T10:21:00Z">
              <w:tcPr>
                <w:tcW w:w="3006" w:type="dxa"/>
              </w:tcPr>
            </w:tcPrChange>
          </w:tcPr>
          <w:p w14:paraId="3BA325E3" w14:textId="2F42D662" w:rsidR="00251DEE" w:rsidRPr="00E52213" w:rsidRDefault="00251DEE" w:rsidP="00251DEE">
            <w:pPr>
              <w:spacing w:line="276" w:lineRule="auto"/>
              <w:jc w:val="center"/>
              <w:rPr>
                <w:rFonts w:ascii="Verdana" w:hAnsi="Verdana"/>
                <w:sz w:val="20"/>
                <w:szCs w:val="20"/>
                <w:highlight w:val="yellow"/>
              </w:rPr>
            </w:pPr>
            <w:ins w:id="534" w:author="Carlos Bacha" w:date="2022-03-04T10:21:00Z">
              <w:r>
                <w:rPr>
                  <w:rFonts w:ascii="Verdana" w:hAnsi="Verdana" w:cs="Calibri"/>
                  <w:color w:val="000000"/>
                  <w:sz w:val="20"/>
                  <w:szCs w:val="20"/>
                </w:rPr>
                <w:t>2,2868%</w:t>
              </w:r>
            </w:ins>
            <w:ins w:id="535" w:author="Gustavo Rugani | Machado Meyer Advogados" w:date="2022-02-20T06:49:00Z">
              <w:del w:id="536"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37" w:author="Carlos Bacha" w:date="2022-03-04T10:21:00Z">
              <w:r w:rsidDel="00ED4DDD">
                <w:rPr>
                  <w:rFonts w:ascii="Verdana" w:hAnsi="Verdana" w:cs="Calibri"/>
                  <w:color w:val="000000"/>
                  <w:sz w:val="20"/>
                  <w:szCs w:val="20"/>
                </w:rPr>
                <w:delText>2,2868%</w:delText>
              </w:r>
            </w:del>
          </w:p>
        </w:tc>
      </w:tr>
      <w:tr w:rsidR="00251DEE" w14:paraId="766CD9F6"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8"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39" w:author="Carlos Bacha" w:date="2022-03-04T10:21:00Z">
              <w:tcPr>
                <w:tcW w:w="3005" w:type="dxa"/>
              </w:tcPr>
            </w:tcPrChange>
          </w:tcPr>
          <w:p w14:paraId="51C9A601" w14:textId="2705C2A0" w:rsidR="00251DEE" w:rsidRPr="001F2E12" w:rsidRDefault="00251DEE" w:rsidP="00251DEE">
            <w:pPr>
              <w:spacing w:line="276" w:lineRule="auto"/>
              <w:jc w:val="center"/>
              <w:rPr>
                <w:rFonts w:ascii="Verdana" w:hAnsi="Verdana" w:cs="Calibri"/>
                <w:sz w:val="20"/>
                <w:szCs w:val="20"/>
              </w:rPr>
            </w:pPr>
            <w:ins w:id="54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ins>
            <w:del w:id="541" w:author="Gustavo Rugani | Machado Meyer Advogados" w:date="2022-02-20T06:48:00Z">
              <w:r w:rsidRPr="001F2E12" w:rsidDel="00BE048F">
                <w:rPr>
                  <w:rFonts w:ascii="Verdana" w:hAnsi="Verdana" w:cs="Calibri"/>
                  <w:sz w:val="20"/>
                  <w:szCs w:val="20"/>
                </w:rPr>
                <w:delText>15 de agosto de 2024</w:delText>
              </w:r>
            </w:del>
          </w:p>
        </w:tc>
        <w:tc>
          <w:tcPr>
            <w:tcW w:w="3005" w:type="dxa"/>
            <w:vAlign w:val="center"/>
            <w:tcPrChange w:id="542" w:author="Carlos Bacha" w:date="2022-03-04T10:21:00Z">
              <w:tcPr>
                <w:tcW w:w="3005" w:type="dxa"/>
                <w:vAlign w:val="center"/>
              </w:tcPr>
            </w:tcPrChange>
          </w:tcPr>
          <w:p w14:paraId="3FF26295" w14:textId="4CA92F47"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43"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44" w:author="Carlos Bacha" w:date="2022-03-04T10:21:00Z">
              <w:tcPr>
                <w:tcW w:w="3006" w:type="dxa"/>
              </w:tcPr>
            </w:tcPrChange>
          </w:tcPr>
          <w:p w14:paraId="50BCCF63" w14:textId="28A2B9BB" w:rsidR="00251DEE" w:rsidRPr="00E52213" w:rsidRDefault="00251DEE" w:rsidP="00251DEE">
            <w:pPr>
              <w:spacing w:line="276" w:lineRule="auto"/>
              <w:jc w:val="center"/>
              <w:rPr>
                <w:rFonts w:ascii="Verdana" w:hAnsi="Verdana"/>
                <w:sz w:val="20"/>
                <w:szCs w:val="20"/>
                <w:highlight w:val="yellow"/>
              </w:rPr>
            </w:pPr>
            <w:ins w:id="545" w:author="Carlos Bacha" w:date="2022-03-04T10:21:00Z">
              <w:r>
                <w:rPr>
                  <w:rFonts w:ascii="Verdana" w:hAnsi="Verdana" w:cs="Calibri"/>
                  <w:color w:val="000000"/>
                  <w:sz w:val="20"/>
                  <w:szCs w:val="20"/>
                </w:rPr>
                <w:t>2,3403%</w:t>
              </w:r>
            </w:ins>
            <w:ins w:id="546" w:author="Gustavo Rugani | Machado Meyer Advogados" w:date="2022-02-20T06:49:00Z">
              <w:del w:id="547"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48" w:author="Carlos Bacha" w:date="2022-03-04T10:21:00Z">
              <w:r w:rsidDel="00ED4DDD">
                <w:rPr>
                  <w:rFonts w:ascii="Verdana" w:hAnsi="Verdana" w:cs="Calibri"/>
                  <w:color w:val="000000"/>
                  <w:sz w:val="20"/>
                  <w:szCs w:val="20"/>
                </w:rPr>
                <w:delText>2,3403%</w:delText>
              </w:r>
            </w:del>
          </w:p>
        </w:tc>
      </w:tr>
      <w:tr w:rsidR="00251DEE" w14:paraId="21171557"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9"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50" w:author="Carlos Bacha" w:date="2022-03-04T10:21:00Z">
              <w:tcPr>
                <w:tcW w:w="3005" w:type="dxa"/>
              </w:tcPr>
            </w:tcPrChange>
          </w:tcPr>
          <w:p w14:paraId="48F299C5" w14:textId="230839CF" w:rsidR="00251DEE" w:rsidRPr="001F2E12" w:rsidRDefault="00251DEE" w:rsidP="00251DEE">
            <w:pPr>
              <w:spacing w:line="276" w:lineRule="auto"/>
              <w:jc w:val="center"/>
              <w:rPr>
                <w:rFonts w:ascii="Verdana" w:hAnsi="Verdana" w:cs="Calibri"/>
                <w:sz w:val="20"/>
                <w:szCs w:val="20"/>
              </w:rPr>
            </w:pPr>
            <w:ins w:id="551"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ins>
            <w:del w:id="552" w:author="Gustavo Rugani | Machado Meyer Advogados" w:date="2022-02-20T06:48:00Z">
              <w:r w:rsidRPr="001F2E12" w:rsidDel="00BE048F">
                <w:rPr>
                  <w:rFonts w:ascii="Verdana" w:hAnsi="Verdana" w:cs="Calibri"/>
                  <w:sz w:val="20"/>
                  <w:szCs w:val="20"/>
                </w:rPr>
                <w:delText>15 de fevereiro de 2025</w:delText>
              </w:r>
            </w:del>
          </w:p>
        </w:tc>
        <w:tc>
          <w:tcPr>
            <w:tcW w:w="3005" w:type="dxa"/>
            <w:vAlign w:val="center"/>
            <w:tcPrChange w:id="553" w:author="Carlos Bacha" w:date="2022-03-04T10:21:00Z">
              <w:tcPr>
                <w:tcW w:w="3005" w:type="dxa"/>
                <w:vAlign w:val="center"/>
              </w:tcPr>
            </w:tcPrChange>
          </w:tcPr>
          <w:p w14:paraId="1E01E785" w14:textId="184B3C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54"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55" w:author="Carlos Bacha" w:date="2022-03-04T10:21:00Z">
              <w:tcPr>
                <w:tcW w:w="3006" w:type="dxa"/>
              </w:tcPr>
            </w:tcPrChange>
          </w:tcPr>
          <w:p w14:paraId="4A1BA1B2" w14:textId="0DD378AB" w:rsidR="00251DEE" w:rsidRPr="00E52213" w:rsidRDefault="00251DEE" w:rsidP="00251DEE">
            <w:pPr>
              <w:spacing w:line="276" w:lineRule="auto"/>
              <w:jc w:val="center"/>
              <w:rPr>
                <w:rFonts w:ascii="Verdana" w:hAnsi="Verdana"/>
                <w:sz w:val="20"/>
                <w:szCs w:val="20"/>
                <w:highlight w:val="yellow"/>
              </w:rPr>
            </w:pPr>
            <w:ins w:id="556" w:author="Carlos Bacha" w:date="2022-03-04T10:21:00Z">
              <w:r>
                <w:rPr>
                  <w:rFonts w:ascii="Verdana" w:hAnsi="Verdana" w:cs="Calibri"/>
                  <w:color w:val="000000"/>
                  <w:sz w:val="20"/>
                  <w:szCs w:val="20"/>
                </w:rPr>
                <w:t>2,3964%</w:t>
              </w:r>
            </w:ins>
            <w:ins w:id="557" w:author="Gustavo Rugani | Machado Meyer Advogados" w:date="2022-02-20T06:49:00Z">
              <w:del w:id="558"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59" w:author="Carlos Bacha" w:date="2022-03-04T10:21:00Z">
              <w:r w:rsidDel="00ED4DDD">
                <w:rPr>
                  <w:rFonts w:ascii="Verdana" w:hAnsi="Verdana" w:cs="Calibri"/>
                  <w:color w:val="000000"/>
                  <w:sz w:val="20"/>
                  <w:szCs w:val="20"/>
                </w:rPr>
                <w:delText>2,3964%</w:delText>
              </w:r>
            </w:del>
          </w:p>
        </w:tc>
      </w:tr>
      <w:tr w:rsidR="00251DEE" w14:paraId="58AF4BFC"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0"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61" w:author="Carlos Bacha" w:date="2022-03-04T10:21:00Z">
              <w:tcPr>
                <w:tcW w:w="3005" w:type="dxa"/>
              </w:tcPr>
            </w:tcPrChange>
          </w:tcPr>
          <w:p w14:paraId="0D9A5EC2" w14:textId="0D9E9132" w:rsidR="00251DEE" w:rsidRPr="001F2E12" w:rsidRDefault="00251DEE" w:rsidP="00251DEE">
            <w:pPr>
              <w:spacing w:line="276" w:lineRule="auto"/>
              <w:jc w:val="center"/>
              <w:rPr>
                <w:rFonts w:ascii="Verdana" w:hAnsi="Verdana" w:cs="Calibri"/>
                <w:sz w:val="20"/>
                <w:szCs w:val="20"/>
              </w:rPr>
            </w:pPr>
            <w:ins w:id="562" w:author="Gustavo Rugani | Machado Meyer Advogados" w:date="2022-02-20T06:48:00Z">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ins>
            <w:del w:id="563" w:author="Gustavo Rugani | Machado Meyer Advogados" w:date="2022-02-20T06:48:00Z">
              <w:r w:rsidRPr="001F2E12" w:rsidDel="00BE048F">
                <w:rPr>
                  <w:rFonts w:ascii="Verdana" w:hAnsi="Verdana" w:cs="Calibri"/>
                  <w:sz w:val="20"/>
                  <w:szCs w:val="20"/>
                </w:rPr>
                <w:delText>15 de agosto de 2025</w:delText>
              </w:r>
            </w:del>
          </w:p>
        </w:tc>
        <w:tc>
          <w:tcPr>
            <w:tcW w:w="3005" w:type="dxa"/>
            <w:vAlign w:val="center"/>
            <w:tcPrChange w:id="564" w:author="Carlos Bacha" w:date="2022-03-04T10:21:00Z">
              <w:tcPr>
                <w:tcW w:w="3005" w:type="dxa"/>
                <w:vAlign w:val="center"/>
              </w:tcPr>
            </w:tcPrChange>
          </w:tcPr>
          <w:p w14:paraId="7631FC22" w14:textId="7F7377D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65"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66" w:author="Carlos Bacha" w:date="2022-03-04T10:21:00Z">
              <w:tcPr>
                <w:tcW w:w="3006" w:type="dxa"/>
              </w:tcPr>
            </w:tcPrChange>
          </w:tcPr>
          <w:p w14:paraId="76A2A560" w14:textId="6E0517F2" w:rsidR="00251DEE" w:rsidRPr="00E52213" w:rsidRDefault="00251DEE" w:rsidP="00251DEE">
            <w:pPr>
              <w:spacing w:line="276" w:lineRule="auto"/>
              <w:jc w:val="center"/>
              <w:rPr>
                <w:rFonts w:ascii="Verdana" w:hAnsi="Verdana"/>
                <w:sz w:val="20"/>
                <w:szCs w:val="20"/>
                <w:highlight w:val="yellow"/>
              </w:rPr>
            </w:pPr>
            <w:ins w:id="567" w:author="Carlos Bacha" w:date="2022-03-04T10:21:00Z">
              <w:r>
                <w:rPr>
                  <w:rFonts w:ascii="Verdana" w:hAnsi="Verdana" w:cs="Calibri"/>
                  <w:color w:val="000000"/>
                  <w:sz w:val="20"/>
                  <w:szCs w:val="20"/>
                </w:rPr>
                <w:t>2,4553%</w:t>
              </w:r>
            </w:ins>
            <w:ins w:id="568" w:author="Gustavo Rugani | Machado Meyer Advogados" w:date="2022-02-20T06:49:00Z">
              <w:del w:id="569"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70" w:author="Carlos Bacha" w:date="2022-03-04T10:21:00Z">
              <w:r w:rsidDel="00ED4DDD">
                <w:rPr>
                  <w:rFonts w:ascii="Verdana" w:hAnsi="Verdana" w:cs="Calibri"/>
                  <w:color w:val="000000"/>
                  <w:sz w:val="20"/>
                  <w:szCs w:val="20"/>
                </w:rPr>
                <w:delText>2,4553%</w:delText>
              </w:r>
            </w:del>
          </w:p>
        </w:tc>
      </w:tr>
      <w:tr w:rsidR="00251DEE" w14:paraId="363D7361"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1"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72" w:author="Carlos Bacha" w:date="2022-03-04T10:21:00Z">
              <w:tcPr>
                <w:tcW w:w="3005" w:type="dxa"/>
              </w:tcPr>
            </w:tcPrChange>
          </w:tcPr>
          <w:p w14:paraId="5802E2FA" w14:textId="1734DA39" w:rsidR="00251DEE" w:rsidRPr="001F2E12" w:rsidRDefault="00251DEE" w:rsidP="00251DEE">
            <w:pPr>
              <w:spacing w:line="276" w:lineRule="auto"/>
              <w:jc w:val="center"/>
              <w:rPr>
                <w:rFonts w:ascii="Verdana" w:hAnsi="Verdana" w:cs="Calibri"/>
                <w:sz w:val="20"/>
                <w:szCs w:val="20"/>
              </w:rPr>
            </w:pPr>
            <w:ins w:id="573"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ins>
            <w:del w:id="574" w:author="Gustavo Rugani | Machado Meyer Advogados" w:date="2022-02-20T06:48:00Z">
              <w:r w:rsidRPr="001F2E12" w:rsidDel="00BE048F">
                <w:rPr>
                  <w:rFonts w:ascii="Verdana" w:hAnsi="Verdana" w:cs="Calibri"/>
                  <w:sz w:val="20"/>
                  <w:szCs w:val="20"/>
                </w:rPr>
                <w:delText>15 de fevereiro de 2026</w:delText>
              </w:r>
            </w:del>
          </w:p>
        </w:tc>
        <w:tc>
          <w:tcPr>
            <w:tcW w:w="3005" w:type="dxa"/>
            <w:vAlign w:val="center"/>
            <w:tcPrChange w:id="575" w:author="Carlos Bacha" w:date="2022-03-04T10:21:00Z">
              <w:tcPr>
                <w:tcW w:w="3005" w:type="dxa"/>
                <w:vAlign w:val="center"/>
              </w:tcPr>
            </w:tcPrChange>
          </w:tcPr>
          <w:p w14:paraId="01CA8843" w14:textId="19DA196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76"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77" w:author="Carlos Bacha" w:date="2022-03-04T10:21:00Z">
              <w:tcPr>
                <w:tcW w:w="3006" w:type="dxa"/>
              </w:tcPr>
            </w:tcPrChange>
          </w:tcPr>
          <w:p w14:paraId="51DA13FB" w14:textId="18DBF1DA" w:rsidR="00251DEE" w:rsidRPr="00E52213" w:rsidRDefault="00251DEE" w:rsidP="00251DEE">
            <w:pPr>
              <w:spacing w:line="276" w:lineRule="auto"/>
              <w:jc w:val="center"/>
              <w:rPr>
                <w:rFonts w:ascii="Verdana" w:hAnsi="Verdana"/>
                <w:sz w:val="20"/>
                <w:szCs w:val="20"/>
                <w:highlight w:val="yellow"/>
              </w:rPr>
            </w:pPr>
            <w:ins w:id="578" w:author="Carlos Bacha" w:date="2022-03-04T10:21:00Z">
              <w:r>
                <w:rPr>
                  <w:rFonts w:ascii="Verdana" w:hAnsi="Verdana" w:cs="Calibri"/>
                  <w:color w:val="000000"/>
                  <w:sz w:val="20"/>
                  <w:szCs w:val="20"/>
                </w:rPr>
                <w:t>2,5171%</w:t>
              </w:r>
            </w:ins>
            <w:ins w:id="579" w:author="Gustavo Rugani | Machado Meyer Advogados" w:date="2022-02-20T06:49:00Z">
              <w:del w:id="580"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81" w:author="Carlos Bacha" w:date="2022-03-04T10:21:00Z">
              <w:r w:rsidDel="00ED4DDD">
                <w:rPr>
                  <w:rFonts w:ascii="Verdana" w:hAnsi="Verdana" w:cs="Calibri"/>
                  <w:color w:val="000000"/>
                  <w:sz w:val="20"/>
                  <w:szCs w:val="20"/>
                </w:rPr>
                <w:delText>2,5171%</w:delText>
              </w:r>
            </w:del>
          </w:p>
        </w:tc>
      </w:tr>
      <w:tr w:rsidR="00251DEE" w14:paraId="42994DE1"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2"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83" w:author="Carlos Bacha" w:date="2022-03-04T10:21:00Z">
              <w:tcPr>
                <w:tcW w:w="3005" w:type="dxa"/>
              </w:tcPr>
            </w:tcPrChange>
          </w:tcPr>
          <w:p w14:paraId="6E802FFE" w14:textId="61A472E1" w:rsidR="00251DEE" w:rsidRPr="001F2E12" w:rsidRDefault="00251DEE" w:rsidP="00251DEE">
            <w:pPr>
              <w:spacing w:line="276" w:lineRule="auto"/>
              <w:jc w:val="center"/>
              <w:rPr>
                <w:rFonts w:ascii="Verdana" w:hAnsi="Verdana" w:cs="Calibri"/>
                <w:sz w:val="20"/>
                <w:szCs w:val="20"/>
              </w:rPr>
            </w:pPr>
            <w:ins w:id="58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ins>
            <w:del w:id="585" w:author="Gustavo Rugani | Machado Meyer Advogados" w:date="2022-02-20T06:48:00Z">
              <w:r w:rsidRPr="001F2E12" w:rsidDel="00BE048F">
                <w:rPr>
                  <w:rFonts w:ascii="Verdana" w:hAnsi="Verdana" w:cs="Calibri"/>
                  <w:sz w:val="20"/>
                  <w:szCs w:val="20"/>
                </w:rPr>
                <w:delText>15 de agosto de 2026</w:delText>
              </w:r>
            </w:del>
          </w:p>
        </w:tc>
        <w:tc>
          <w:tcPr>
            <w:tcW w:w="3005" w:type="dxa"/>
            <w:vAlign w:val="center"/>
            <w:tcPrChange w:id="586" w:author="Carlos Bacha" w:date="2022-03-04T10:21:00Z">
              <w:tcPr>
                <w:tcW w:w="3005" w:type="dxa"/>
                <w:vAlign w:val="center"/>
              </w:tcPr>
            </w:tcPrChange>
          </w:tcPr>
          <w:p w14:paraId="46BE28B8" w14:textId="1500137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87"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88" w:author="Carlos Bacha" w:date="2022-03-04T10:21:00Z">
              <w:tcPr>
                <w:tcW w:w="3006" w:type="dxa"/>
              </w:tcPr>
            </w:tcPrChange>
          </w:tcPr>
          <w:p w14:paraId="082D0805" w14:textId="754236DC" w:rsidR="00251DEE" w:rsidRPr="00E52213" w:rsidRDefault="00251DEE" w:rsidP="00251DEE">
            <w:pPr>
              <w:spacing w:line="276" w:lineRule="auto"/>
              <w:jc w:val="center"/>
              <w:rPr>
                <w:rFonts w:ascii="Verdana" w:hAnsi="Verdana"/>
                <w:sz w:val="20"/>
                <w:szCs w:val="20"/>
                <w:highlight w:val="yellow"/>
              </w:rPr>
            </w:pPr>
            <w:ins w:id="589" w:author="Carlos Bacha" w:date="2022-03-04T10:21:00Z">
              <w:r>
                <w:rPr>
                  <w:rFonts w:ascii="Verdana" w:hAnsi="Verdana" w:cs="Calibri"/>
                  <w:color w:val="000000"/>
                  <w:sz w:val="20"/>
                  <w:szCs w:val="20"/>
                </w:rPr>
                <w:t>2,5820%</w:t>
              </w:r>
            </w:ins>
            <w:ins w:id="590" w:author="Gustavo Rugani | Machado Meyer Advogados" w:date="2022-02-20T06:49:00Z">
              <w:del w:id="591"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592" w:author="Carlos Bacha" w:date="2022-03-04T10:21:00Z">
              <w:r w:rsidDel="00ED4DDD">
                <w:rPr>
                  <w:rFonts w:ascii="Verdana" w:hAnsi="Verdana" w:cs="Calibri"/>
                  <w:color w:val="000000"/>
                  <w:sz w:val="20"/>
                  <w:szCs w:val="20"/>
                </w:rPr>
                <w:delText>2,5820%</w:delText>
              </w:r>
            </w:del>
          </w:p>
        </w:tc>
      </w:tr>
      <w:tr w:rsidR="00251DEE" w14:paraId="27AC6CE1"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3"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594" w:author="Carlos Bacha" w:date="2022-03-04T10:21:00Z">
              <w:tcPr>
                <w:tcW w:w="3005" w:type="dxa"/>
              </w:tcPr>
            </w:tcPrChange>
          </w:tcPr>
          <w:p w14:paraId="0E4D9512" w14:textId="7CD80816" w:rsidR="00251DEE" w:rsidRPr="001F2E12" w:rsidRDefault="00251DEE" w:rsidP="00251DEE">
            <w:pPr>
              <w:spacing w:line="276" w:lineRule="auto"/>
              <w:jc w:val="center"/>
              <w:rPr>
                <w:rFonts w:ascii="Verdana" w:hAnsi="Verdana" w:cs="Calibri"/>
                <w:sz w:val="20"/>
                <w:szCs w:val="20"/>
              </w:rPr>
            </w:pPr>
            <w:ins w:id="595"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ins>
            <w:del w:id="596" w:author="Gustavo Rugani | Machado Meyer Advogados" w:date="2022-02-20T06:48:00Z">
              <w:r w:rsidRPr="001F2E12" w:rsidDel="00BE048F">
                <w:rPr>
                  <w:rFonts w:ascii="Verdana" w:hAnsi="Verdana" w:cs="Calibri"/>
                  <w:sz w:val="20"/>
                  <w:szCs w:val="20"/>
                </w:rPr>
                <w:delText>15 de fevereiro de 2027</w:delText>
              </w:r>
            </w:del>
          </w:p>
        </w:tc>
        <w:tc>
          <w:tcPr>
            <w:tcW w:w="3005" w:type="dxa"/>
            <w:vAlign w:val="center"/>
            <w:tcPrChange w:id="597" w:author="Carlos Bacha" w:date="2022-03-04T10:21:00Z">
              <w:tcPr>
                <w:tcW w:w="3005" w:type="dxa"/>
                <w:vAlign w:val="center"/>
              </w:tcPr>
            </w:tcPrChange>
          </w:tcPr>
          <w:p w14:paraId="515C8F55" w14:textId="14E8C8D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598"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599" w:author="Carlos Bacha" w:date="2022-03-04T10:21:00Z">
              <w:tcPr>
                <w:tcW w:w="3006" w:type="dxa"/>
              </w:tcPr>
            </w:tcPrChange>
          </w:tcPr>
          <w:p w14:paraId="66F387C5" w14:textId="648BD4ED" w:rsidR="00251DEE" w:rsidRPr="00E52213" w:rsidRDefault="00251DEE" w:rsidP="00251DEE">
            <w:pPr>
              <w:spacing w:line="276" w:lineRule="auto"/>
              <w:jc w:val="center"/>
              <w:rPr>
                <w:rFonts w:ascii="Verdana" w:hAnsi="Verdana"/>
                <w:sz w:val="20"/>
                <w:szCs w:val="20"/>
                <w:highlight w:val="yellow"/>
              </w:rPr>
            </w:pPr>
            <w:ins w:id="600" w:author="Carlos Bacha" w:date="2022-03-04T10:21:00Z">
              <w:r>
                <w:rPr>
                  <w:rFonts w:ascii="Verdana" w:hAnsi="Verdana" w:cs="Calibri"/>
                  <w:color w:val="000000"/>
                  <w:sz w:val="20"/>
                  <w:szCs w:val="20"/>
                </w:rPr>
                <w:t>2,6505%</w:t>
              </w:r>
            </w:ins>
            <w:ins w:id="601" w:author="Gustavo Rugani | Machado Meyer Advogados" w:date="2022-02-20T06:49:00Z">
              <w:del w:id="602"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03" w:author="Carlos Bacha" w:date="2022-03-04T10:21:00Z">
              <w:r w:rsidDel="00ED4DDD">
                <w:rPr>
                  <w:rFonts w:ascii="Verdana" w:hAnsi="Verdana" w:cs="Calibri"/>
                  <w:color w:val="000000"/>
                  <w:sz w:val="20"/>
                  <w:szCs w:val="20"/>
                </w:rPr>
                <w:delText>2,6505%</w:delText>
              </w:r>
            </w:del>
          </w:p>
        </w:tc>
      </w:tr>
      <w:tr w:rsidR="00251DEE" w14:paraId="7EA2C8C7"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4"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05" w:author="Carlos Bacha" w:date="2022-03-04T10:21:00Z">
              <w:tcPr>
                <w:tcW w:w="3005" w:type="dxa"/>
              </w:tcPr>
            </w:tcPrChange>
          </w:tcPr>
          <w:p w14:paraId="1CD9C530" w14:textId="06BB38D8" w:rsidR="00251DEE" w:rsidRPr="001F2E12" w:rsidRDefault="00251DEE" w:rsidP="00251DEE">
            <w:pPr>
              <w:spacing w:line="276" w:lineRule="auto"/>
              <w:jc w:val="center"/>
              <w:rPr>
                <w:rFonts w:ascii="Verdana" w:hAnsi="Verdana" w:cs="Calibri"/>
                <w:sz w:val="20"/>
                <w:szCs w:val="20"/>
              </w:rPr>
            </w:pPr>
            <w:ins w:id="60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ins>
            <w:del w:id="607" w:author="Gustavo Rugani | Machado Meyer Advogados" w:date="2022-02-20T06:48:00Z">
              <w:r w:rsidRPr="001F2E12" w:rsidDel="00BE048F">
                <w:rPr>
                  <w:rFonts w:ascii="Verdana" w:hAnsi="Verdana" w:cs="Calibri"/>
                  <w:sz w:val="20"/>
                  <w:szCs w:val="20"/>
                </w:rPr>
                <w:delText>15 de agosto de 2027</w:delText>
              </w:r>
            </w:del>
          </w:p>
        </w:tc>
        <w:tc>
          <w:tcPr>
            <w:tcW w:w="3005" w:type="dxa"/>
            <w:vAlign w:val="center"/>
            <w:tcPrChange w:id="608" w:author="Carlos Bacha" w:date="2022-03-04T10:21:00Z">
              <w:tcPr>
                <w:tcW w:w="3005" w:type="dxa"/>
                <w:vAlign w:val="center"/>
              </w:tcPr>
            </w:tcPrChange>
          </w:tcPr>
          <w:p w14:paraId="696E86EB" w14:textId="696AAB6E"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609"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610" w:author="Carlos Bacha" w:date="2022-03-04T10:21:00Z">
              <w:tcPr>
                <w:tcW w:w="3006" w:type="dxa"/>
              </w:tcPr>
            </w:tcPrChange>
          </w:tcPr>
          <w:p w14:paraId="503AE652" w14:textId="7DCED1E0" w:rsidR="00251DEE" w:rsidRPr="00E52213" w:rsidRDefault="00251DEE" w:rsidP="00251DEE">
            <w:pPr>
              <w:spacing w:line="276" w:lineRule="auto"/>
              <w:jc w:val="center"/>
              <w:rPr>
                <w:rFonts w:ascii="Verdana" w:hAnsi="Verdana"/>
                <w:sz w:val="20"/>
                <w:szCs w:val="20"/>
                <w:highlight w:val="yellow"/>
              </w:rPr>
            </w:pPr>
            <w:ins w:id="611" w:author="Carlos Bacha" w:date="2022-03-04T10:21:00Z">
              <w:r>
                <w:rPr>
                  <w:rFonts w:ascii="Verdana" w:hAnsi="Verdana" w:cs="Calibri"/>
                  <w:color w:val="000000"/>
                  <w:sz w:val="20"/>
                  <w:szCs w:val="20"/>
                </w:rPr>
                <w:t>2,7226%</w:t>
              </w:r>
            </w:ins>
            <w:ins w:id="612" w:author="Gustavo Rugani | Machado Meyer Advogados" w:date="2022-02-20T06:49:00Z">
              <w:del w:id="613"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14" w:author="Carlos Bacha" w:date="2022-03-04T10:21:00Z">
              <w:r w:rsidDel="00ED4DDD">
                <w:rPr>
                  <w:rFonts w:ascii="Verdana" w:hAnsi="Verdana" w:cs="Calibri"/>
                  <w:color w:val="000000"/>
                  <w:sz w:val="20"/>
                  <w:szCs w:val="20"/>
                </w:rPr>
                <w:delText>2,7226%</w:delText>
              </w:r>
            </w:del>
          </w:p>
        </w:tc>
      </w:tr>
      <w:tr w:rsidR="00251DEE" w14:paraId="03A9790E"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5"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16" w:author="Carlos Bacha" w:date="2022-03-04T10:21:00Z">
              <w:tcPr>
                <w:tcW w:w="3005" w:type="dxa"/>
              </w:tcPr>
            </w:tcPrChange>
          </w:tcPr>
          <w:p w14:paraId="45FD7733" w14:textId="57806BE4" w:rsidR="00251DEE" w:rsidRPr="001F2E12" w:rsidRDefault="00251DEE" w:rsidP="00251DEE">
            <w:pPr>
              <w:spacing w:line="276" w:lineRule="auto"/>
              <w:jc w:val="center"/>
              <w:rPr>
                <w:rFonts w:ascii="Verdana" w:hAnsi="Verdana" w:cs="Calibri"/>
                <w:sz w:val="20"/>
                <w:szCs w:val="20"/>
              </w:rPr>
            </w:pPr>
            <w:ins w:id="617"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ins>
            <w:del w:id="618" w:author="Gustavo Rugani | Machado Meyer Advogados" w:date="2022-02-20T06:48:00Z">
              <w:r w:rsidRPr="001F2E12" w:rsidDel="00BE048F">
                <w:rPr>
                  <w:rFonts w:ascii="Verdana" w:hAnsi="Verdana" w:cs="Calibri"/>
                  <w:sz w:val="20"/>
                  <w:szCs w:val="20"/>
                </w:rPr>
                <w:delText>15 de fevereiro de 2028</w:delText>
              </w:r>
            </w:del>
          </w:p>
        </w:tc>
        <w:tc>
          <w:tcPr>
            <w:tcW w:w="3005" w:type="dxa"/>
            <w:vAlign w:val="center"/>
            <w:tcPrChange w:id="619" w:author="Carlos Bacha" w:date="2022-03-04T10:21:00Z">
              <w:tcPr>
                <w:tcW w:w="3005" w:type="dxa"/>
                <w:vAlign w:val="center"/>
              </w:tcPr>
            </w:tcPrChange>
          </w:tcPr>
          <w:p w14:paraId="27D2B193" w14:textId="7120E9E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620"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621" w:author="Carlos Bacha" w:date="2022-03-04T10:21:00Z">
              <w:tcPr>
                <w:tcW w:w="3006" w:type="dxa"/>
              </w:tcPr>
            </w:tcPrChange>
          </w:tcPr>
          <w:p w14:paraId="58F32A45" w14:textId="2C579B41" w:rsidR="00251DEE" w:rsidRPr="00E52213" w:rsidRDefault="00251DEE" w:rsidP="00251DEE">
            <w:pPr>
              <w:spacing w:line="276" w:lineRule="auto"/>
              <w:jc w:val="center"/>
              <w:rPr>
                <w:rFonts w:ascii="Verdana" w:hAnsi="Verdana"/>
                <w:sz w:val="20"/>
                <w:szCs w:val="20"/>
                <w:highlight w:val="yellow"/>
              </w:rPr>
            </w:pPr>
            <w:ins w:id="622" w:author="Carlos Bacha" w:date="2022-03-04T10:21:00Z">
              <w:r>
                <w:rPr>
                  <w:rFonts w:ascii="Verdana" w:hAnsi="Verdana" w:cs="Calibri"/>
                  <w:color w:val="000000"/>
                  <w:sz w:val="20"/>
                  <w:szCs w:val="20"/>
                </w:rPr>
                <w:t>2,7988%</w:t>
              </w:r>
            </w:ins>
            <w:ins w:id="623" w:author="Gustavo Rugani | Machado Meyer Advogados" w:date="2022-02-20T06:49:00Z">
              <w:del w:id="624"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25" w:author="Carlos Bacha" w:date="2022-03-04T10:21:00Z">
              <w:r w:rsidDel="00ED4DDD">
                <w:rPr>
                  <w:rFonts w:ascii="Verdana" w:hAnsi="Verdana" w:cs="Calibri"/>
                  <w:color w:val="000000"/>
                  <w:sz w:val="20"/>
                  <w:szCs w:val="20"/>
                </w:rPr>
                <w:delText>2,7988%</w:delText>
              </w:r>
            </w:del>
          </w:p>
        </w:tc>
      </w:tr>
      <w:tr w:rsidR="00251DEE" w14:paraId="7B6B725C"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6"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27" w:author="Carlos Bacha" w:date="2022-03-04T10:21:00Z">
              <w:tcPr>
                <w:tcW w:w="3005" w:type="dxa"/>
              </w:tcPr>
            </w:tcPrChange>
          </w:tcPr>
          <w:p w14:paraId="1795B55A" w14:textId="74B7F738" w:rsidR="00251DEE" w:rsidRPr="001F2E12" w:rsidRDefault="00251DEE" w:rsidP="00251DEE">
            <w:pPr>
              <w:spacing w:line="276" w:lineRule="auto"/>
              <w:jc w:val="center"/>
              <w:rPr>
                <w:rFonts w:ascii="Verdana" w:hAnsi="Verdana" w:cs="Calibri"/>
                <w:sz w:val="20"/>
                <w:szCs w:val="20"/>
              </w:rPr>
            </w:pPr>
            <w:ins w:id="62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ins>
            <w:del w:id="629" w:author="Gustavo Rugani | Machado Meyer Advogados" w:date="2022-02-20T06:48:00Z">
              <w:r w:rsidRPr="001F2E12" w:rsidDel="00BE048F">
                <w:rPr>
                  <w:rFonts w:ascii="Verdana" w:hAnsi="Verdana" w:cs="Calibri"/>
                  <w:sz w:val="20"/>
                  <w:szCs w:val="20"/>
                </w:rPr>
                <w:delText>15 de agosto de 2028</w:delText>
              </w:r>
            </w:del>
          </w:p>
        </w:tc>
        <w:tc>
          <w:tcPr>
            <w:tcW w:w="3005" w:type="dxa"/>
            <w:vAlign w:val="center"/>
            <w:tcPrChange w:id="630" w:author="Carlos Bacha" w:date="2022-03-04T10:21:00Z">
              <w:tcPr>
                <w:tcW w:w="3005" w:type="dxa"/>
                <w:vAlign w:val="center"/>
              </w:tcPr>
            </w:tcPrChange>
          </w:tcPr>
          <w:p w14:paraId="655AF810" w14:textId="756A49BB"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631" w:author="Carlos Bacha" w:date="2022-03-04T10:17:00Z">
              <w:r>
                <w:rPr>
                  <w:rFonts w:ascii="Verdana" w:hAnsi="Verdana"/>
                  <w:sz w:val="20"/>
                  <w:szCs w:val="20"/>
                </w:rPr>
                <w:t>00</w:t>
              </w:r>
            </w:ins>
            <w:r w:rsidRPr="00E52213">
              <w:rPr>
                <w:rFonts w:ascii="Verdana" w:hAnsi="Verdana"/>
                <w:sz w:val="20"/>
                <w:szCs w:val="20"/>
              </w:rPr>
              <w:t>%</w:t>
            </w:r>
          </w:p>
        </w:tc>
        <w:tc>
          <w:tcPr>
            <w:tcW w:w="3006" w:type="dxa"/>
            <w:vAlign w:val="bottom"/>
            <w:tcPrChange w:id="632" w:author="Carlos Bacha" w:date="2022-03-04T10:21:00Z">
              <w:tcPr>
                <w:tcW w:w="3006" w:type="dxa"/>
              </w:tcPr>
            </w:tcPrChange>
          </w:tcPr>
          <w:p w14:paraId="6DEB6AC1" w14:textId="0E3E1B22" w:rsidR="00251DEE" w:rsidRPr="00E52213" w:rsidRDefault="00251DEE" w:rsidP="00251DEE">
            <w:pPr>
              <w:spacing w:line="276" w:lineRule="auto"/>
              <w:jc w:val="center"/>
              <w:rPr>
                <w:rFonts w:ascii="Verdana" w:hAnsi="Verdana"/>
                <w:sz w:val="20"/>
                <w:szCs w:val="20"/>
                <w:highlight w:val="yellow"/>
              </w:rPr>
            </w:pPr>
            <w:ins w:id="633" w:author="Carlos Bacha" w:date="2022-03-04T10:21:00Z">
              <w:r>
                <w:rPr>
                  <w:rFonts w:ascii="Verdana" w:hAnsi="Verdana" w:cs="Calibri"/>
                  <w:color w:val="000000"/>
                  <w:sz w:val="20"/>
                  <w:szCs w:val="20"/>
                </w:rPr>
                <w:t>2,8794%</w:t>
              </w:r>
            </w:ins>
            <w:ins w:id="634" w:author="Gustavo Rugani | Machado Meyer Advogados" w:date="2022-02-20T06:49:00Z">
              <w:del w:id="635"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36" w:author="Carlos Bacha" w:date="2022-03-04T10:21:00Z">
              <w:r w:rsidDel="00ED4DDD">
                <w:rPr>
                  <w:rFonts w:ascii="Verdana" w:hAnsi="Verdana" w:cs="Calibri"/>
                  <w:color w:val="000000"/>
                  <w:sz w:val="20"/>
                  <w:szCs w:val="20"/>
                </w:rPr>
                <w:delText>2,8794%</w:delText>
              </w:r>
            </w:del>
          </w:p>
        </w:tc>
      </w:tr>
      <w:tr w:rsidR="00251DEE" w14:paraId="7E8C1DD8"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38" w:author="Carlos Bacha" w:date="2022-03-04T10:21:00Z">
              <w:tcPr>
                <w:tcW w:w="3005" w:type="dxa"/>
              </w:tcPr>
            </w:tcPrChange>
          </w:tcPr>
          <w:p w14:paraId="640F2430" w14:textId="5094270A" w:rsidR="00251DEE" w:rsidRPr="001F2E12" w:rsidRDefault="00251DEE" w:rsidP="00251DEE">
            <w:pPr>
              <w:spacing w:line="276" w:lineRule="auto"/>
              <w:jc w:val="center"/>
              <w:rPr>
                <w:rFonts w:ascii="Verdana" w:hAnsi="Verdana" w:cs="Calibri"/>
                <w:sz w:val="20"/>
                <w:szCs w:val="20"/>
              </w:rPr>
            </w:pPr>
            <w:ins w:id="639"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ins>
            <w:del w:id="640" w:author="Gustavo Rugani | Machado Meyer Advogados" w:date="2022-02-20T06:48:00Z">
              <w:r w:rsidRPr="001F2E12" w:rsidDel="00BE048F">
                <w:rPr>
                  <w:rFonts w:ascii="Verdana" w:hAnsi="Verdana" w:cs="Calibri"/>
                  <w:sz w:val="20"/>
                  <w:szCs w:val="20"/>
                </w:rPr>
                <w:delText>15 de fevereiro de 2029</w:delText>
              </w:r>
            </w:del>
          </w:p>
        </w:tc>
        <w:tc>
          <w:tcPr>
            <w:tcW w:w="3005" w:type="dxa"/>
            <w:vAlign w:val="center"/>
            <w:tcPrChange w:id="641" w:author="Carlos Bacha" w:date="2022-03-04T10:21:00Z">
              <w:tcPr>
                <w:tcW w:w="3005" w:type="dxa"/>
                <w:vAlign w:val="center"/>
              </w:tcPr>
            </w:tcPrChange>
          </w:tcPr>
          <w:p w14:paraId="33EC2D84" w14:textId="796CF1D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2,14</w:t>
            </w:r>
            <w:ins w:id="642"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43" w:author="Carlos Bacha" w:date="2022-03-04T10:21:00Z">
              <w:tcPr>
                <w:tcW w:w="3006" w:type="dxa"/>
              </w:tcPr>
            </w:tcPrChange>
          </w:tcPr>
          <w:p w14:paraId="069ADFE6" w14:textId="64CCE477" w:rsidR="00251DEE" w:rsidRPr="00E52213" w:rsidRDefault="00251DEE" w:rsidP="00251DEE">
            <w:pPr>
              <w:spacing w:line="276" w:lineRule="auto"/>
              <w:jc w:val="center"/>
              <w:rPr>
                <w:rFonts w:ascii="Verdana" w:hAnsi="Verdana"/>
                <w:sz w:val="20"/>
                <w:szCs w:val="20"/>
                <w:highlight w:val="yellow"/>
              </w:rPr>
            </w:pPr>
            <w:ins w:id="644" w:author="Carlos Bacha" w:date="2022-03-04T10:21:00Z">
              <w:r>
                <w:rPr>
                  <w:rFonts w:ascii="Verdana" w:hAnsi="Verdana" w:cs="Calibri"/>
                  <w:color w:val="000000"/>
                  <w:sz w:val="20"/>
                  <w:szCs w:val="20"/>
                </w:rPr>
                <w:t>2,9648%</w:t>
              </w:r>
            </w:ins>
            <w:ins w:id="645" w:author="Gustavo Rugani | Machado Meyer Advogados" w:date="2022-02-20T06:49:00Z">
              <w:del w:id="646"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47" w:author="Carlos Bacha" w:date="2022-03-04T10:21:00Z">
              <w:r w:rsidDel="00ED4DDD">
                <w:rPr>
                  <w:rFonts w:ascii="Verdana" w:hAnsi="Verdana" w:cs="Calibri"/>
                  <w:color w:val="000000"/>
                  <w:sz w:val="20"/>
                  <w:szCs w:val="20"/>
                </w:rPr>
                <w:delText>2,9648%</w:delText>
              </w:r>
            </w:del>
          </w:p>
        </w:tc>
      </w:tr>
      <w:tr w:rsidR="00251DEE" w14:paraId="2122374F"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49" w:author="Carlos Bacha" w:date="2022-03-04T10:21:00Z">
              <w:tcPr>
                <w:tcW w:w="3005" w:type="dxa"/>
              </w:tcPr>
            </w:tcPrChange>
          </w:tcPr>
          <w:p w14:paraId="6061D683" w14:textId="5EAA82AC" w:rsidR="00251DEE" w:rsidRPr="001F2E12" w:rsidRDefault="00251DEE" w:rsidP="00251DEE">
            <w:pPr>
              <w:spacing w:line="276" w:lineRule="auto"/>
              <w:jc w:val="center"/>
              <w:rPr>
                <w:rFonts w:ascii="Verdana" w:hAnsi="Verdana" w:cs="Calibri"/>
                <w:sz w:val="20"/>
                <w:szCs w:val="20"/>
              </w:rPr>
            </w:pPr>
            <w:ins w:id="65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ins>
            <w:del w:id="651" w:author="Gustavo Rugani | Machado Meyer Advogados" w:date="2022-02-20T06:48:00Z">
              <w:r w:rsidRPr="001F2E12" w:rsidDel="00BE048F">
                <w:rPr>
                  <w:rFonts w:ascii="Verdana" w:hAnsi="Verdana" w:cs="Calibri"/>
                  <w:sz w:val="20"/>
                  <w:szCs w:val="20"/>
                </w:rPr>
                <w:delText>15 de agosto de 2029</w:delText>
              </w:r>
            </w:del>
          </w:p>
        </w:tc>
        <w:tc>
          <w:tcPr>
            <w:tcW w:w="3005" w:type="dxa"/>
            <w:vAlign w:val="center"/>
            <w:tcPrChange w:id="652" w:author="Carlos Bacha" w:date="2022-03-04T10:21:00Z">
              <w:tcPr>
                <w:tcW w:w="3005" w:type="dxa"/>
                <w:vAlign w:val="center"/>
              </w:tcPr>
            </w:tcPrChange>
          </w:tcPr>
          <w:p w14:paraId="246F40EC" w14:textId="74B897B9"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653"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54" w:author="Carlos Bacha" w:date="2022-03-04T10:21:00Z">
              <w:tcPr>
                <w:tcW w:w="3006" w:type="dxa"/>
              </w:tcPr>
            </w:tcPrChange>
          </w:tcPr>
          <w:p w14:paraId="5B1A75B3" w14:textId="3A3B618D" w:rsidR="00251DEE" w:rsidRPr="00E52213" w:rsidRDefault="00251DEE" w:rsidP="00251DEE">
            <w:pPr>
              <w:spacing w:line="276" w:lineRule="auto"/>
              <w:jc w:val="center"/>
              <w:rPr>
                <w:rFonts w:ascii="Verdana" w:hAnsi="Verdana"/>
                <w:sz w:val="20"/>
                <w:szCs w:val="20"/>
                <w:highlight w:val="yellow"/>
              </w:rPr>
            </w:pPr>
            <w:ins w:id="655" w:author="Carlos Bacha" w:date="2022-03-04T10:21:00Z">
              <w:r>
                <w:rPr>
                  <w:rFonts w:ascii="Verdana" w:hAnsi="Verdana" w:cs="Calibri"/>
                  <w:color w:val="000000"/>
                  <w:sz w:val="20"/>
                  <w:szCs w:val="20"/>
                </w:rPr>
                <w:t>7,6813%</w:t>
              </w:r>
            </w:ins>
            <w:ins w:id="656" w:author="Gustavo Rugani | Machado Meyer Advogados" w:date="2022-02-20T06:49:00Z">
              <w:del w:id="657"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58" w:author="Carlos Bacha" w:date="2022-03-04T10:21:00Z">
              <w:r w:rsidDel="00ED4DDD">
                <w:rPr>
                  <w:rFonts w:ascii="Verdana" w:hAnsi="Verdana" w:cs="Calibri"/>
                  <w:color w:val="000000"/>
                  <w:sz w:val="20"/>
                  <w:szCs w:val="20"/>
                </w:rPr>
                <w:delText>7,6813%</w:delText>
              </w:r>
            </w:del>
          </w:p>
        </w:tc>
      </w:tr>
      <w:tr w:rsidR="00251DEE" w14:paraId="2B9A1396"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9"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60" w:author="Carlos Bacha" w:date="2022-03-04T10:21:00Z">
              <w:tcPr>
                <w:tcW w:w="3005" w:type="dxa"/>
              </w:tcPr>
            </w:tcPrChange>
          </w:tcPr>
          <w:p w14:paraId="38B09F07" w14:textId="4E63EABB" w:rsidR="00251DEE" w:rsidRPr="001F2E12" w:rsidRDefault="00251DEE" w:rsidP="00251DEE">
            <w:pPr>
              <w:spacing w:line="276" w:lineRule="auto"/>
              <w:jc w:val="center"/>
              <w:rPr>
                <w:rFonts w:ascii="Verdana" w:hAnsi="Verdana" w:cs="Calibri"/>
                <w:sz w:val="20"/>
                <w:szCs w:val="20"/>
              </w:rPr>
            </w:pPr>
            <w:ins w:id="661"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ins>
            <w:del w:id="662" w:author="Gustavo Rugani | Machado Meyer Advogados" w:date="2022-02-20T06:48:00Z">
              <w:r w:rsidRPr="001F2E12" w:rsidDel="00BE048F">
                <w:rPr>
                  <w:rFonts w:ascii="Verdana" w:hAnsi="Verdana" w:cs="Calibri"/>
                  <w:sz w:val="20"/>
                  <w:szCs w:val="20"/>
                </w:rPr>
                <w:delText>15 de fevereiro de 2030</w:delText>
              </w:r>
            </w:del>
          </w:p>
        </w:tc>
        <w:tc>
          <w:tcPr>
            <w:tcW w:w="3005" w:type="dxa"/>
            <w:vAlign w:val="center"/>
            <w:tcPrChange w:id="663" w:author="Carlos Bacha" w:date="2022-03-04T10:21:00Z">
              <w:tcPr>
                <w:tcW w:w="3005" w:type="dxa"/>
                <w:vAlign w:val="center"/>
              </w:tcPr>
            </w:tcPrChange>
          </w:tcPr>
          <w:p w14:paraId="6AD19466" w14:textId="64FCF12C"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664"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65" w:author="Carlos Bacha" w:date="2022-03-04T10:21:00Z">
              <w:tcPr>
                <w:tcW w:w="3006" w:type="dxa"/>
              </w:tcPr>
            </w:tcPrChange>
          </w:tcPr>
          <w:p w14:paraId="05370A7D" w14:textId="5CB2470C" w:rsidR="00251DEE" w:rsidRPr="00E52213" w:rsidRDefault="00251DEE" w:rsidP="00251DEE">
            <w:pPr>
              <w:spacing w:line="276" w:lineRule="auto"/>
              <w:jc w:val="center"/>
              <w:rPr>
                <w:rFonts w:ascii="Verdana" w:hAnsi="Verdana"/>
                <w:sz w:val="20"/>
                <w:szCs w:val="20"/>
                <w:highlight w:val="yellow"/>
              </w:rPr>
            </w:pPr>
            <w:ins w:id="666" w:author="Carlos Bacha" w:date="2022-03-04T10:21:00Z">
              <w:r>
                <w:rPr>
                  <w:rFonts w:ascii="Verdana" w:hAnsi="Verdana" w:cs="Calibri"/>
                  <w:color w:val="000000"/>
                  <w:sz w:val="20"/>
                  <w:szCs w:val="20"/>
                </w:rPr>
                <w:t>8,3204%</w:t>
              </w:r>
            </w:ins>
            <w:ins w:id="667" w:author="Gustavo Rugani | Machado Meyer Advogados" w:date="2022-02-20T06:49:00Z">
              <w:del w:id="668"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69" w:author="Carlos Bacha" w:date="2022-03-04T10:21:00Z">
              <w:r w:rsidDel="00ED4DDD">
                <w:rPr>
                  <w:rFonts w:ascii="Verdana" w:hAnsi="Verdana" w:cs="Calibri"/>
                  <w:color w:val="000000"/>
                  <w:sz w:val="20"/>
                  <w:szCs w:val="20"/>
                </w:rPr>
                <w:delText>8,3204%</w:delText>
              </w:r>
            </w:del>
          </w:p>
        </w:tc>
      </w:tr>
      <w:tr w:rsidR="00251DEE" w14:paraId="7A65B64D"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0"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71" w:author="Carlos Bacha" w:date="2022-03-04T10:21:00Z">
              <w:tcPr>
                <w:tcW w:w="3005" w:type="dxa"/>
              </w:tcPr>
            </w:tcPrChange>
          </w:tcPr>
          <w:p w14:paraId="50EE217B" w14:textId="6A30F780" w:rsidR="00251DEE" w:rsidRPr="001F2E12" w:rsidRDefault="00251DEE" w:rsidP="00251DEE">
            <w:pPr>
              <w:spacing w:line="276" w:lineRule="auto"/>
              <w:jc w:val="center"/>
              <w:rPr>
                <w:rFonts w:ascii="Verdana" w:hAnsi="Verdana" w:cs="Calibri"/>
                <w:sz w:val="20"/>
                <w:szCs w:val="20"/>
              </w:rPr>
            </w:pPr>
            <w:ins w:id="67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ins>
            <w:del w:id="673" w:author="Gustavo Rugani | Machado Meyer Advogados" w:date="2022-02-20T06:48:00Z">
              <w:r w:rsidRPr="001F2E12" w:rsidDel="00BE048F">
                <w:rPr>
                  <w:rFonts w:ascii="Verdana" w:hAnsi="Verdana" w:cs="Calibri"/>
                  <w:sz w:val="20"/>
                  <w:szCs w:val="20"/>
                </w:rPr>
                <w:delText>15 de agosto de 2030</w:delText>
              </w:r>
            </w:del>
          </w:p>
        </w:tc>
        <w:tc>
          <w:tcPr>
            <w:tcW w:w="3005" w:type="dxa"/>
            <w:vAlign w:val="center"/>
            <w:tcPrChange w:id="674" w:author="Carlos Bacha" w:date="2022-03-04T10:21:00Z">
              <w:tcPr>
                <w:tcW w:w="3005" w:type="dxa"/>
                <w:vAlign w:val="center"/>
              </w:tcPr>
            </w:tcPrChange>
          </w:tcPr>
          <w:p w14:paraId="5A874A2B" w14:textId="3111F014"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675"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76" w:author="Carlos Bacha" w:date="2022-03-04T10:21:00Z">
              <w:tcPr>
                <w:tcW w:w="3006" w:type="dxa"/>
              </w:tcPr>
            </w:tcPrChange>
          </w:tcPr>
          <w:p w14:paraId="13352F56" w14:textId="30C60CDC" w:rsidR="00251DEE" w:rsidRPr="00E52213" w:rsidRDefault="00251DEE" w:rsidP="00251DEE">
            <w:pPr>
              <w:spacing w:line="276" w:lineRule="auto"/>
              <w:jc w:val="center"/>
              <w:rPr>
                <w:rFonts w:ascii="Verdana" w:hAnsi="Verdana"/>
                <w:sz w:val="20"/>
                <w:szCs w:val="20"/>
                <w:highlight w:val="yellow"/>
              </w:rPr>
            </w:pPr>
            <w:ins w:id="677" w:author="Carlos Bacha" w:date="2022-03-04T10:21:00Z">
              <w:r>
                <w:rPr>
                  <w:rFonts w:ascii="Verdana" w:hAnsi="Verdana" w:cs="Calibri"/>
                  <w:color w:val="000000"/>
                  <w:sz w:val="20"/>
                  <w:szCs w:val="20"/>
                </w:rPr>
                <w:t>9,0756%</w:t>
              </w:r>
            </w:ins>
            <w:ins w:id="678" w:author="Gustavo Rugani | Machado Meyer Advogados" w:date="2022-02-20T06:49:00Z">
              <w:del w:id="679"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80" w:author="Carlos Bacha" w:date="2022-03-04T10:21:00Z">
              <w:r w:rsidDel="00ED4DDD">
                <w:rPr>
                  <w:rFonts w:ascii="Verdana" w:hAnsi="Verdana" w:cs="Calibri"/>
                  <w:color w:val="000000"/>
                  <w:sz w:val="20"/>
                  <w:szCs w:val="20"/>
                </w:rPr>
                <w:delText>9,0756%</w:delText>
              </w:r>
            </w:del>
          </w:p>
        </w:tc>
      </w:tr>
      <w:tr w:rsidR="00251DEE" w14:paraId="7DB70FB0"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82" w:author="Carlos Bacha" w:date="2022-03-04T10:21:00Z">
              <w:tcPr>
                <w:tcW w:w="3005" w:type="dxa"/>
              </w:tcPr>
            </w:tcPrChange>
          </w:tcPr>
          <w:p w14:paraId="2B0FB3CA" w14:textId="7393D518" w:rsidR="00251DEE" w:rsidRPr="001F2E12" w:rsidRDefault="00251DEE" w:rsidP="00251DEE">
            <w:pPr>
              <w:spacing w:line="276" w:lineRule="auto"/>
              <w:jc w:val="center"/>
              <w:rPr>
                <w:rFonts w:ascii="Verdana" w:hAnsi="Verdana" w:cs="Calibri"/>
                <w:sz w:val="20"/>
                <w:szCs w:val="20"/>
              </w:rPr>
            </w:pPr>
            <w:ins w:id="683"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ins>
            <w:del w:id="684" w:author="Gustavo Rugani | Machado Meyer Advogados" w:date="2022-02-20T06:48:00Z">
              <w:r w:rsidRPr="001F2E12" w:rsidDel="00BE048F">
                <w:rPr>
                  <w:rFonts w:ascii="Verdana" w:hAnsi="Verdana" w:cs="Calibri"/>
                  <w:sz w:val="20"/>
                  <w:szCs w:val="20"/>
                </w:rPr>
                <w:delText>15 de fevereiro de 2031</w:delText>
              </w:r>
            </w:del>
          </w:p>
        </w:tc>
        <w:tc>
          <w:tcPr>
            <w:tcW w:w="3005" w:type="dxa"/>
            <w:vAlign w:val="center"/>
            <w:tcPrChange w:id="685" w:author="Carlos Bacha" w:date="2022-03-04T10:21:00Z">
              <w:tcPr>
                <w:tcW w:w="3005" w:type="dxa"/>
                <w:vAlign w:val="center"/>
              </w:tcPr>
            </w:tcPrChange>
          </w:tcPr>
          <w:p w14:paraId="14712420" w14:textId="462EBB3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686"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87" w:author="Carlos Bacha" w:date="2022-03-04T10:21:00Z">
              <w:tcPr>
                <w:tcW w:w="3006" w:type="dxa"/>
              </w:tcPr>
            </w:tcPrChange>
          </w:tcPr>
          <w:p w14:paraId="5383AE00" w14:textId="2111AF7D" w:rsidR="00251DEE" w:rsidRPr="00E52213" w:rsidRDefault="00251DEE" w:rsidP="00251DEE">
            <w:pPr>
              <w:spacing w:line="276" w:lineRule="auto"/>
              <w:jc w:val="center"/>
              <w:rPr>
                <w:rFonts w:ascii="Verdana" w:hAnsi="Verdana"/>
                <w:sz w:val="20"/>
                <w:szCs w:val="20"/>
                <w:highlight w:val="yellow"/>
              </w:rPr>
            </w:pPr>
            <w:ins w:id="688" w:author="Carlos Bacha" w:date="2022-03-04T10:21:00Z">
              <w:r>
                <w:rPr>
                  <w:rFonts w:ascii="Verdana" w:hAnsi="Verdana" w:cs="Calibri"/>
                  <w:color w:val="000000"/>
                  <w:sz w:val="20"/>
                  <w:szCs w:val="20"/>
                </w:rPr>
                <w:t>9,9814%</w:t>
              </w:r>
            </w:ins>
            <w:ins w:id="689" w:author="Gustavo Rugani | Machado Meyer Advogados" w:date="2022-02-20T06:49:00Z">
              <w:del w:id="690"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691" w:author="Carlos Bacha" w:date="2022-03-04T10:21:00Z">
              <w:r w:rsidDel="00ED4DDD">
                <w:rPr>
                  <w:rFonts w:ascii="Verdana" w:hAnsi="Verdana" w:cs="Calibri"/>
                  <w:color w:val="000000"/>
                  <w:sz w:val="20"/>
                  <w:szCs w:val="20"/>
                </w:rPr>
                <w:delText>9,9814%</w:delText>
              </w:r>
            </w:del>
          </w:p>
        </w:tc>
      </w:tr>
      <w:tr w:rsidR="00251DEE" w14:paraId="6B48EF5B"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2"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693" w:author="Carlos Bacha" w:date="2022-03-04T10:21:00Z">
              <w:tcPr>
                <w:tcW w:w="3005" w:type="dxa"/>
              </w:tcPr>
            </w:tcPrChange>
          </w:tcPr>
          <w:p w14:paraId="72E1BD08" w14:textId="0962F3A1" w:rsidR="00251DEE" w:rsidRPr="001F2E12" w:rsidRDefault="00251DEE" w:rsidP="00251DEE">
            <w:pPr>
              <w:spacing w:line="276" w:lineRule="auto"/>
              <w:jc w:val="center"/>
              <w:rPr>
                <w:rFonts w:ascii="Verdana" w:hAnsi="Verdana" w:cs="Calibri"/>
                <w:sz w:val="20"/>
                <w:szCs w:val="20"/>
              </w:rPr>
            </w:pPr>
            <w:ins w:id="69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ins>
            <w:del w:id="695" w:author="Gustavo Rugani | Machado Meyer Advogados" w:date="2022-02-20T06:48:00Z">
              <w:r w:rsidRPr="001F2E12" w:rsidDel="00BE048F">
                <w:rPr>
                  <w:rFonts w:ascii="Verdana" w:hAnsi="Verdana" w:cs="Calibri"/>
                  <w:sz w:val="20"/>
                  <w:szCs w:val="20"/>
                </w:rPr>
                <w:delText>15 de agosto de 2031</w:delText>
              </w:r>
            </w:del>
          </w:p>
        </w:tc>
        <w:tc>
          <w:tcPr>
            <w:tcW w:w="3005" w:type="dxa"/>
            <w:vAlign w:val="center"/>
            <w:tcPrChange w:id="696" w:author="Carlos Bacha" w:date="2022-03-04T10:21:00Z">
              <w:tcPr>
                <w:tcW w:w="3005" w:type="dxa"/>
                <w:vAlign w:val="center"/>
              </w:tcPr>
            </w:tcPrChange>
          </w:tcPr>
          <w:p w14:paraId="591DE3E6" w14:textId="144385C0"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697"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698" w:author="Carlos Bacha" w:date="2022-03-04T10:21:00Z">
              <w:tcPr>
                <w:tcW w:w="3006" w:type="dxa"/>
              </w:tcPr>
            </w:tcPrChange>
          </w:tcPr>
          <w:p w14:paraId="6ABCE277" w14:textId="60E962C9" w:rsidR="00251DEE" w:rsidRPr="00E52213" w:rsidRDefault="00251DEE" w:rsidP="00251DEE">
            <w:pPr>
              <w:spacing w:line="276" w:lineRule="auto"/>
              <w:jc w:val="center"/>
              <w:rPr>
                <w:rFonts w:ascii="Verdana" w:hAnsi="Verdana"/>
                <w:sz w:val="20"/>
                <w:szCs w:val="20"/>
                <w:highlight w:val="yellow"/>
              </w:rPr>
            </w:pPr>
            <w:ins w:id="699" w:author="Carlos Bacha" w:date="2022-03-04T10:21:00Z">
              <w:r>
                <w:rPr>
                  <w:rFonts w:ascii="Verdana" w:hAnsi="Verdana" w:cs="Calibri"/>
                  <w:color w:val="000000"/>
                  <w:sz w:val="20"/>
                  <w:szCs w:val="20"/>
                </w:rPr>
                <w:t>11,0882%</w:t>
              </w:r>
            </w:ins>
            <w:ins w:id="700" w:author="Gustavo Rugani | Machado Meyer Advogados" w:date="2022-02-20T06:49:00Z">
              <w:del w:id="701"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02" w:author="Carlos Bacha" w:date="2022-03-04T10:21:00Z">
              <w:r w:rsidDel="00ED4DDD">
                <w:rPr>
                  <w:rFonts w:ascii="Verdana" w:hAnsi="Verdana" w:cs="Calibri"/>
                  <w:color w:val="000000"/>
                  <w:sz w:val="20"/>
                  <w:szCs w:val="20"/>
                </w:rPr>
                <w:delText>11,0882%</w:delText>
              </w:r>
            </w:del>
          </w:p>
        </w:tc>
      </w:tr>
      <w:tr w:rsidR="00251DEE" w14:paraId="043B03D8"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3"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04" w:author="Carlos Bacha" w:date="2022-03-04T10:21:00Z">
              <w:tcPr>
                <w:tcW w:w="3005" w:type="dxa"/>
              </w:tcPr>
            </w:tcPrChange>
          </w:tcPr>
          <w:p w14:paraId="68136720" w14:textId="34292F58" w:rsidR="00251DEE" w:rsidRPr="001F2E12" w:rsidRDefault="00251DEE" w:rsidP="00251DEE">
            <w:pPr>
              <w:spacing w:line="276" w:lineRule="auto"/>
              <w:jc w:val="center"/>
              <w:rPr>
                <w:rFonts w:ascii="Verdana" w:hAnsi="Verdana" w:cs="Calibri"/>
                <w:sz w:val="20"/>
                <w:szCs w:val="20"/>
              </w:rPr>
            </w:pPr>
            <w:ins w:id="705"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ins>
            <w:del w:id="706" w:author="Gustavo Rugani | Machado Meyer Advogados" w:date="2022-02-20T06:48:00Z">
              <w:r w:rsidRPr="001F2E12" w:rsidDel="00BE048F">
                <w:rPr>
                  <w:rFonts w:ascii="Verdana" w:hAnsi="Verdana" w:cs="Calibri"/>
                  <w:sz w:val="20"/>
                  <w:szCs w:val="20"/>
                </w:rPr>
                <w:delText>15 de fevereiro de 2032</w:delText>
              </w:r>
            </w:del>
          </w:p>
        </w:tc>
        <w:tc>
          <w:tcPr>
            <w:tcW w:w="3005" w:type="dxa"/>
            <w:vAlign w:val="center"/>
            <w:tcPrChange w:id="707" w:author="Carlos Bacha" w:date="2022-03-04T10:21:00Z">
              <w:tcPr>
                <w:tcW w:w="3005" w:type="dxa"/>
                <w:vAlign w:val="center"/>
              </w:tcPr>
            </w:tcPrChange>
          </w:tcPr>
          <w:p w14:paraId="4B681436" w14:textId="56B66B1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08"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09" w:author="Carlos Bacha" w:date="2022-03-04T10:21:00Z">
              <w:tcPr>
                <w:tcW w:w="3006" w:type="dxa"/>
              </w:tcPr>
            </w:tcPrChange>
          </w:tcPr>
          <w:p w14:paraId="72DC306F" w14:textId="7F197F50" w:rsidR="00251DEE" w:rsidRPr="00E52213" w:rsidRDefault="00251DEE" w:rsidP="00251DEE">
            <w:pPr>
              <w:spacing w:line="276" w:lineRule="auto"/>
              <w:jc w:val="center"/>
              <w:rPr>
                <w:rFonts w:ascii="Verdana" w:hAnsi="Verdana" w:cs="Calibri"/>
                <w:sz w:val="20"/>
                <w:szCs w:val="20"/>
                <w:highlight w:val="yellow"/>
              </w:rPr>
            </w:pPr>
            <w:ins w:id="710" w:author="Carlos Bacha" w:date="2022-03-04T10:21:00Z">
              <w:r>
                <w:rPr>
                  <w:rFonts w:ascii="Verdana" w:hAnsi="Verdana" w:cs="Calibri"/>
                  <w:color w:val="000000"/>
                  <w:sz w:val="20"/>
                  <w:szCs w:val="20"/>
                </w:rPr>
                <w:t>12,4710%</w:t>
              </w:r>
            </w:ins>
            <w:ins w:id="711" w:author="Gustavo Rugani | Machado Meyer Advogados" w:date="2022-02-20T06:49:00Z">
              <w:del w:id="712"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13" w:author="Carlos Bacha" w:date="2022-03-04T10:21:00Z">
              <w:r w:rsidDel="00ED4DDD">
                <w:rPr>
                  <w:rFonts w:ascii="Verdana" w:hAnsi="Verdana" w:cs="Calibri"/>
                  <w:color w:val="000000"/>
                  <w:sz w:val="20"/>
                  <w:szCs w:val="20"/>
                </w:rPr>
                <w:delText>12,4710%</w:delText>
              </w:r>
            </w:del>
          </w:p>
        </w:tc>
      </w:tr>
      <w:tr w:rsidR="00251DEE" w14:paraId="058A2BCC"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4"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15" w:author="Carlos Bacha" w:date="2022-03-04T10:21:00Z">
              <w:tcPr>
                <w:tcW w:w="3005" w:type="dxa"/>
              </w:tcPr>
            </w:tcPrChange>
          </w:tcPr>
          <w:p w14:paraId="670F3023" w14:textId="2B0A243A" w:rsidR="00251DEE" w:rsidRPr="001F2E12" w:rsidRDefault="00251DEE" w:rsidP="00251DEE">
            <w:pPr>
              <w:spacing w:line="276" w:lineRule="auto"/>
              <w:jc w:val="center"/>
              <w:rPr>
                <w:rFonts w:ascii="Verdana" w:hAnsi="Verdana" w:cs="Calibri"/>
                <w:sz w:val="20"/>
                <w:szCs w:val="20"/>
              </w:rPr>
            </w:pPr>
            <w:ins w:id="71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ins>
            <w:del w:id="717" w:author="Gustavo Rugani | Machado Meyer Advogados" w:date="2022-02-20T06:48:00Z">
              <w:r w:rsidRPr="001F2E12" w:rsidDel="00BE048F">
                <w:rPr>
                  <w:rFonts w:ascii="Verdana" w:hAnsi="Verdana" w:cs="Calibri"/>
                  <w:sz w:val="20"/>
                  <w:szCs w:val="20"/>
                </w:rPr>
                <w:delText>15 de agosto de 2032</w:delText>
              </w:r>
            </w:del>
          </w:p>
        </w:tc>
        <w:tc>
          <w:tcPr>
            <w:tcW w:w="3005" w:type="dxa"/>
            <w:vAlign w:val="center"/>
            <w:tcPrChange w:id="718" w:author="Carlos Bacha" w:date="2022-03-04T10:21:00Z">
              <w:tcPr>
                <w:tcW w:w="3005" w:type="dxa"/>
                <w:vAlign w:val="center"/>
              </w:tcPr>
            </w:tcPrChange>
          </w:tcPr>
          <w:p w14:paraId="4CB6912C" w14:textId="327409F2"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19"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20" w:author="Carlos Bacha" w:date="2022-03-04T10:21:00Z">
              <w:tcPr>
                <w:tcW w:w="3006" w:type="dxa"/>
              </w:tcPr>
            </w:tcPrChange>
          </w:tcPr>
          <w:p w14:paraId="12EC1263" w14:textId="2C1B9769" w:rsidR="00251DEE" w:rsidRPr="00E52213" w:rsidRDefault="00251DEE" w:rsidP="00251DEE">
            <w:pPr>
              <w:spacing w:line="276" w:lineRule="auto"/>
              <w:jc w:val="center"/>
              <w:rPr>
                <w:rFonts w:ascii="Verdana" w:hAnsi="Verdana" w:cs="Calibri"/>
                <w:sz w:val="20"/>
                <w:szCs w:val="20"/>
                <w:highlight w:val="yellow"/>
              </w:rPr>
            </w:pPr>
            <w:ins w:id="721" w:author="Carlos Bacha" w:date="2022-03-04T10:21:00Z">
              <w:r>
                <w:rPr>
                  <w:rFonts w:ascii="Verdana" w:hAnsi="Verdana" w:cs="Calibri"/>
                  <w:color w:val="000000"/>
                  <w:sz w:val="20"/>
                  <w:szCs w:val="20"/>
                </w:rPr>
                <w:t>14,2479%</w:t>
              </w:r>
            </w:ins>
            <w:ins w:id="722" w:author="Gustavo Rugani | Machado Meyer Advogados" w:date="2022-02-20T06:49:00Z">
              <w:del w:id="723"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24" w:author="Carlos Bacha" w:date="2022-03-04T10:21:00Z">
              <w:r w:rsidDel="00ED4DDD">
                <w:rPr>
                  <w:rFonts w:ascii="Verdana" w:hAnsi="Verdana" w:cs="Calibri"/>
                  <w:color w:val="000000"/>
                  <w:sz w:val="20"/>
                  <w:szCs w:val="20"/>
                </w:rPr>
                <w:delText>14,2479%</w:delText>
              </w:r>
            </w:del>
          </w:p>
        </w:tc>
      </w:tr>
      <w:tr w:rsidR="00251DEE" w14:paraId="5CB20FE0"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5"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26" w:author="Carlos Bacha" w:date="2022-03-04T10:21:00Z">
              <w:tcPr>
                <w:tcW w:w="3005" w:type="dxa"/>
              </w:tcPr>
            </w:tcPrChange>
          </w:tcPr>
          <w:p w14:paraId="20BEDDB2" w14:textId="3F1C9611" w:rsidR="00251DEE" w:rsidRPr="001F2E12" w:rsidRDefault="00251DEE" w:rsidP="00251DEE">
            <w:pPr>
              <w:spacing w:line="276" w:lineRule="auto"/>
              <w:jc w:val="center"/>
              <w:rPr>
                <w:rFonts w:ascii="Verdana" w:hAnsi="Verdana" w:cs="Calibri"/>
                <w:sz w:val="20"/>
                <w:szCs w:val="20"/>
              </w:rPr>
            </w:pPr>
            <w:ins w:id="727"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ins>
            <w:del w:id="728" w:author="Gustavo Rugani | Machado Meyer Advogados" w:date="2022-02-20T06:48:00Z">
              <w:r w:rsidRPr="001F2E12" w:rsidDel="00BE048F">
                <w:rPr>
                  <w:rFonts w:ascii="Verdana" w:hAnsi="Verdana" w:cs="Calibri"/>
                  <w:sz w:val="20"/>
                  <w:szCs w:val="20"/>
                </w:rPr>
                <w:delText>15 de fevereiro de 2033</w:delText>
              </w:r>
            </w:del>
          </w:p>
        </w:tc>
        <w:tc>
          <w:tcPr>
            <w:tcW w:w="3005" w:type="dxa"/>
            <w:vAlign w:val="center"/>
            <w:tcPrChange w:id="729" w:author="Carlos Bacha" w:date="2022-03-04T10:21:00Z">
              <w:tcPr>
                <w:tcW w:w="3005" w:type="dxa"/>
                <w:vAlign w:val="center"/>
              </w:tcPr>
            </w:tcPrChange>
          </w:tcPr>
          <w:p w14:paraId="554BAC10" w14:textId="5DB30009"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30"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31" w:author="Carlos Bacha" w:date="2022-03-04T10:21:00Z">
              <w:tcPr>
                <w:tcW w:w="3006" w:type="dxa"/>
              </w:tcPr>
            </w:tcPrChange>
          </w:tcPr>
          <w:p w14:paraId="5314B6B5" w14:textId="1AC338FC" w:rsidR="00251DEE" w:rsidRPr="00E52213" w:rsidRDefault="00251DEE" w:rsidP="00251DEE">
            <w:pPr>
              <w:spacing w:line="276" w:lineRule="auto"/>
              <w:jc w:val="center"/>
              <w:rPr>
                <w:rFonts w:ascii="Verdana" w:hAnsi="Verdana" w:cs="Calibri"/>
                <w:sz w:val="20"/>
                <w:szCs w:val="20"/>
                <w:highlight w:val="yellow"/>
              </w:rPr>
            </w:pPr>
            <w:ins w:id="732" w:author="Carlos Bacha" w:date="2022-03-04T10:21:00Z">
              <w:r>
                <w:rPr>
                  <w:rFonts w:ascii="Verdana" w:hAnsi="Verdana" w:cs="Calibri"/>
                  <w:color w:val="000000"/>
                  <w:sz w:val="20"/>
                  <w:szCs w:val="20"/>
                </w:rPr>
                <w:t>16,6152%</w:t>
              </w:r>
            </w:ins>
            <w:ins w:id="733" w:author="Gustavo Rugani | Machado Meyer Advogados" w:date="2022-02-20T06:49:00Z">
              <w:del w:id="734"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35" w:author="Carlos Bacha" w:date="2022-03-04T10:21:00Z">
              <w:r w:rsidDel="00ED4DDD">
                <w:rPr>
                  <w:rFonts w:ascii="Verdana" w:hAnsi="Verdana" w:cs="Calibri"/>
                  <w:color w:val="000000"/>
                  <w:sz w:val="20"/>
                  <w:szCs w:val="20"/>
                </w:rPr>
                <w:delText>16,6152%</w:delText>
              </w:r>
            </w:del>
          </w:p>
        </w:tc>
      </w:tr>
      <w:tr w:rsidR="00251DEE" w14:paraId="498112C9"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37" w:author="Carlos Bacha" w:date="2022-03-04T10:21:00Z">
              <w:tcPr>
                <w:tcW w:w="3005" w:type="dxa"/>
              </w:tcPr>
            </w:tcPrChange>
          </w:tcPr>
          <w:p w14:paraId="3617E136" w14:textId="46B5F194" w:rsidR="00251DEE" w:rsidRPr="001F2E12" w:rsidRDefault="00251DEE" w:rsidP="00251DEE">
            <w:pPr>
              <w:spacing w:line="276" w:lineRule="auto"/>
              <w:jc w:val="center"/>
              <w:rPr>
                <w:rFonts w:ascii="Verdana" w:hAnsi="Verdana" w:cs="Calibri"/>
                <w:sz w:val="20"/>
                <w:szCs w:val="20"/>
              </w:rPr>
            </w:pPr>
            <w:ins w:id="73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ins>
            <w:del w:id="739" w:author="Gustavo Rugani | Machado Meyer Advogados" w:date="2022-02-20T06:48:00Z">
              <w:r w:rsidRPr="001F2E12" w:rsidDel="00BE048F">
                <w:rPr>
                  <w:rFonts w:ascii="Verdana" w:hAnsi="Verdana" w:cs="Calibri"/>
                  <w:sz w:val="20"/>
                  <w:szCs w:val="20"/>
                </w:rPr>
                <w:delText>15 de agosto de 2033</w:delText>
              </w:r>
            </w:del>
          </w:p>
        </w:tc>
        <w:tc>
          <w:tcPr>
            <w:tcW w:w="3005" w:type="dxa"/>
            <w:vAlign w:val="center"/>
            <w:tcPrChange w:id="740" w:author="Carlos Bacha" w:date="2022-03-04T10:21:00Z">
              <w:tcPr>
                <w:tcW w:w="3005" w:type="dxa"/>
                <w:vAlign w:val="center"/>
              </w:tcPr>
            </w:tcPrChange>
          </w:tcPr>
          <w:p w14:paraId="4D27B07B" w14:textId="6E21FB56"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41"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42" w:author="Carlos Bacha" w:date="2022-03-04T10:21:00Z">
              <w:tcPr>
                <w:tcW w:w="3006" w:type="dxa"/>
              </w:tcPr>
            </w:tcPrChange>
          </w:tcPr>
          <w:p w14:paraId="06AA2CB0" w14:textId="19AECE47" w:rsidR="00251DEE" w:rsidRPr="00E52213" w:rsidRDefault="00251DEE" w:rsidP="00251DEE">
            <w:pPr>
              <w:spacing w:line="276" w:lineRule="auto"/>
              <w:jc w:val="center"/>
              <w:rPr>
                <w:rFonts w:ascii="Verdana" w:hAnsi="Verdana" w:cs="Calibri"/>
                <w:sz w:val="20"/>
                <w:szCs w:val="20"/>
                <w:highlight w:val="yellow"/>
              </w:rPr>
            </w:pPr>
            <w:ins w:id="743" w:author="Carlos Bacha" w:date="2022-03-04T10:21:00Z">
              <w:r>
                <w:rPr>
                  <w:rFonts w:ascii="Verdana" w:hAnsi="Verdana" w:cs="Calibri"/>
                  <w:color w:val="000000"/>
                  <w:sz w:val="20"/>
                  <w:szCs w:val="20"/>
                </w:rPr>
                <w:t>19,9259%</w:t>
              </w:r>
            </w:ins>
            <w:ins w:id="744" w:author="Gustavo Rugani | Machado Meyer Advogados" w:date="2022-02-20T06:49:00Z">
              <w:del w:id="745"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46" w:author="Carlos Bacha" w:date="2022-03-04T10:21:00Z">
              <w:r w:rsidDel="00ED4DDD">
                <w:rPr>
                  <w:rFonts w:ascii="Verdana" w:hAnsi="Verdana" w:cs="Calibri"/>
                  <w:color w:val="000000"/>
                  <w:sz w:val="20"/>
                  <w:szCs w:val="20"/>
                </w:rPr>
                <w:delText>19,9259%</w:delText>
              </w:r>
            </w:del>
          </w:p>
        </w:tc>
      </w:tr>
      <w:tr w:rsidR="00251DEE" w14:paraId="4C712595"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48" w:author="Carlos Bacha" w:date="2022-03-04T10:21:00Z">
              <w:tcPr>
                <w:tcW w:w="3005" w:type="dxa"/>
              </w:tcPr>
            </w:tcPrChange>
          </w:tcPr>
          <w:p w14:paraId="77BA815B" w14:textId="4D0187B7" w:rsidR="00251DEE" w:rsidRPr="001F2E12" w:rsidRDefault="00251DEE" w:rsidP="00251DEE">
            <w:pPr>
              <w:spacing w:line="276" w:lineRule="auto"/>
              <w:jc w:val="center"/>
              <w:rPr>
                <w:rFonts w:ascii="Verdana" w:hAnsi="Verdana" w:cs="Calibri"/>
                <w:sz w:val="20"/>
                <w:szCs w:val="20"/>
              </w:rPr>
            </w:pPr>
            <w:ins w:id="749"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750" w:author="Gustavo Rugani | Machado Meyer Advogados" w:date="2022-02-20T06:48:00Z">
              <w:r w:rsidRPr="001F2E12" w:rsidDel="00BE048F">
                <w:rPr>
                  <w:rFonts w:ascii="Verdana" w:hAnsi="Verdana" w:cs="Calibri"/>
                  <w:sz w:val="20"/>
                  <w:szCs w:val="20"/>
                </w:rPr>
                <w:delText>15 de fevereiro de 2034</w:delText>
              </w:r>
            </w:del>
          </w:p>
        </w:tc>
        <w:tc>
          <w:tcPr>
            <w:tcW w:w="3005" w:type="dxa"/>
            <w:vAlign w:val="center"/>
            <w:tcPrChange w:id="751" w:author="Carlos Bacha" w:date="2022-03-04T10:21:00Z">
              <w:tcPr>
                <w:tcW w:w="3005" w:type="dxa"/>
                <w:vAlign w:val="center"/>
              </w:tcPr>
            </w:tcPrChange>
          </w:tcPr>
          <w:p w14:paraId="4901862E" w14:textId="539C28DF"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52"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53" w:author="Carlos Bacha" w:date="2022-03-04T10:21:00Z">
              <w:tcPr>
                <w:tcW w:w="3006" w:type="dxa"/>
              </w:tcPr>
            </w:tcPrChange>
          </w:tcPr>
          <w:p w14:paraId="5A8571F2" w14:textId="7B9C17D3" w:rsidR="00251DEE" w:rsidRPr="00E52213" w:rsidRDefault="00251DEE" w:rsidP="00251DEE">
            <w:pPr>
              <w:spacing w:line="276" w:lineRule="auto"/>
              <w:jc w:val="center"/>
              <w:rPr>
                <w:rFonts w:ascii="Verdana" w:hAnsi="Verdana" w:cs="Calibri"/>
                <w:sz w:val="20"/>
                <w:szCs w:val="20"/>
                <w:highlight w:val="yellow"/>
              </w:rPr>
            </w:pPr>
            <w:ins w:id="754" w:author="Carlos Bacha" w:date="2022-03-04T10:21:00Z">
              <w:r>
                <w:rPr>
                  <w:rFonts w:ascii="Verdana" w:hAnsi="Verdana" w:cs="Calibri"/>
                  <w:color w:val="000000"/>
                  <w:sz w:val="20"/>
                  <w:szCs w:val="20"/>
                </w:rPr>
                <w:t>24,8844%</w:t>
              </w:r>
            </w:ins>
            <w:ins w:id="755" w:author="Gustavo Rugani | Machado Meyer Advogados" w:date="2022-02-20T06:49:00Z">
              <w:del w:id="756"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57" w:author="Carlos Bacha" w:date="2022-03-04T10:21:00Z">
              <w:r w:rsidDel="00ED4DDD">
                <w:rPr>
                  <w:rFonts w:ascii="Verdana" w:hAnsi="Verdana" w:cs="Calibri"/>
                  <w:color w:val="000000"/>
                  <w:sz w:val="20"/>
                  <w:szCs w:val="20"/>
                </w:rPr>
                <w:delText>24,8844%</w:delText>
              </w:r>
            </w:del>
          </w:p>
        </w:tc>
      </w:tr>
      <w:tr w:rsidR="00251DEE" w14:paraId="1831D0CE"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8"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59" w:author="Carlos Bacha" w:date="2022-03-04T10:21:00Z">
              <w:tcPr>
                <w:tcW w:w="3005" w:type="dxa"/>
              </w:tcPr>
            </w:tcPrChange>
          </w:tcPr>
          <w:p w14:paraId="2BBBA8B6" w14:textId="4EC06639" w:rsidR="00251DEE" w:rsidRPr="001F2E12" w:rsidRDefault="00251DEE" w:rsidP="00251DEE">
            <w:pPr>
              <w:spacing w:line="276" w:lineRule="auto"/>
              <w:jc w:val="center"/>
              <w:rPr>
                <w:rFonts w:ascii="Verdana" w:hAnsi="Verdana" w:cs="Calibri"/>
                <w:sz w:val="20"/>
                <w:szCs w:val="20"/>
              </w:rPr>
            </w:pPr>
            <w:ins w:id="76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ins>
            <w:del w:id="761" w:author="Gustavo Rugani | Machado Meyer Advogados" w:date="2022-02-20T06:48:00Z">
              <w:r w:rsidRPr="001F2E12" w:rsidDel="00BE048F">
                <w:rPr>
                  <w:rFonts w:ascii="Verdana" w:hAnsi="Verdana" w:cs="Calibri"/>
                  <w:sz w:val="20"/>
                  <w:szCs w:val="20"/>
                </w:rPr>
                <w:delText>15 de agosto de 2034</w:delText>
              </w:r>
            </w:del>
          </w:p>
        </w:tc>
        <w:tc>
          <w:tcPr>
            <w:tcW w:w="3005" w:type="dxa"/>
            <w:vAlign w:val="center"/>
            <w:tcPrChange w:id="762" w:author="Carlos Bacha" w:date="2022-03-04T10:21:00Z">
              <w:tcPr>
                <w:tcW w:w="3005" w:type="dxa"/>
                <w:vAlign w:val="center"/>
              </w:tcPr>
            </w:tcPrChange>
          </w:tcPr>
          <w:p w14:paraId="594410F4" w14:textId="2DFB210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63"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64" w:author="Carlos Bacha" w:date="2022-03-04T10:21:00Z">
              <w:tcPr>
                <w:tcW w:w="3006" w:type="dxa"/>
              </w:tcPr>
            </w:tcPrChange>
          </w:tcPr>
          <w:p w14:paraId="234B3B62" w14:textId="485EC40A" w:rsidR="00251DEE" w:rsidRPr="00E52213" w:rsidRDefault="00251DEE" w:rsidP="00251DEE">
            <w:pPr>
              <w:spacing w:line="276" w:lineRule="auto"/>
              <w:jc w:val="center"/>
              <w:rPr>
                <w:rFonts w:ascii="Verdana" w:hAnsi="Verdana" w:cs="Calibri"/>
                <w:sz w:val="20"/>
                <w:szCs w:val="20"/>
                <w:highlight w:val="yellow"/>
              </w:rPr>
            </w:pPr>
            <w:ins w:id="765" w:author="Carlos Bacha" w:date="2022-03-04T10:21:00Z">
              <w:r>
                <w:rPr>
                  <w:rFonts w:ascii="Verdana" w:hAnsi="Verdana" w:cs="Calibri"/>
                  <w:color w:val="000000"/>
                  <w:sz w:val="20"/>
                  <w:szCs w:val="20"/>
                </w:rPr>
                <w:t>33,1281%</w:t>
              </w:r>
            </w:ins>
            <w:ins w:id="766" w:author="Gustavo Rugani | Machado Meyer Advogados" w:date="2022-02-20T06:49:00Z">
              <w:del w:id="767"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68" w:author="Carlos Bacha" w:date="2022-03-04T10:21:00Z">
              <w:r w:rsidDel="00ED4DDD">
                <w:rPr>
                  <w:rFonts w:ascii="Verdana" w:hAnsi="Verdana" w:cs="Calibri"/>
                  <w:color w:val="000000"/>
                  <w:sz w:val="20"/>
                  <w:szCs w:val="20"/>
                </w:rPr>
                <w:delText>33,1281%</w:delText>
              </w:r>
            </w:del>
          </w:p>
        </w:tc>
      </w:tr>
      <w:tr w:rsidR="00251DEE" w14:paraId="28588FD4" w14:textId="77777777" w:rsidTr="00ED4D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9" w:author="Carlos Bacha" w:date="2022-03-04T10:2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005" w:type="dxa"/>
            <w:tcPrChange w:id="770" w:author="Carlos Bacha" w:date="2022-03-04T10:21:00Z">
              <w:tcPr>
                <w:tcW w:w="3005" w:type="dxa"/>
              </w:tcPr>
            </w:tcPrChange>
          </w:tcPr>
          <w:p w14:paraId="4A243D23" w14:textId="628947A8" w:rsidR="00251DEE" w:rsidRPr="001F2E12" w:rsidRDefault="00251DEE" w:rsidP="00251DEE">
            <w:pPr>
              <w:spacing w:line="276" w:lineRule="auto"/>
              <w:jc w:val="center"/>
              <w:rPr>
                <w:rFonts w:ascii="Verdana" w:hAnsi="Verdana" w:cs="Calibri"/>
                <w:sz w:val="20"/>
                <w:szCs w:val="20"/>
              </w:rPr>
            </w:pPr>
            <w:ins w:id="771"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ins>
            <w:ins w:id="772" w:author="Carlos Bacha" w:date="2022-03-04T10:18:00Z">
              <w:r>
                <w:rPr>
                  <w:rFonts w:ascii="Verdana" w:hAnsi="Verdana"/>
                  <w:kern w:val="20"/>
                  <w:sz w:val="20"/>
                  <w:szCs w:val="20"/>
                </w:rPr>
                <w:t>5</w:t>
              </w:r>
            </w:ins>
            <w:ins w:id="773" w:author="Gustavo Rugani | Machado Meyer Advogados" w:date="2022-02-20T06:48:00Z">
              <w:del w:id="774" w:author="Carlos Bacha" w:date="2022-03-04T10:18:00Z">
                <w:r w:rsidRPr="001F2E12" w:rsidDel="00251DEE">
                  <w:rPr>
                    <w:rFonts w:ascii="Verdana" w:hAnsi="Verdana"/>
                    <w:kern w:val="20"/>
                    <w:sz w:val="20"/>
                    <w:szCs w:val="20"/>
                  </w:rPr>
                  <w:delText>4</w:delText>
                </w:r>
              </w:del>
            </w:ins>
            <w:del w:id="775" w:author="Gustavo Rugani | Machado Meyer Advogados" w:date="2022-02-20T06:48:00Z">
              <w:r w:rsidRPr="001F2E12" w:rsidDel="00BE048F">
                <w:rPr>
                  <w:rFonts w:ascii="Verdana" w:hAnsi="Verdana" w:cs="Calibri"/>
                  <w:sz w:val="20"/>
                  <w:szCs w:val="20"/>
                </w:rPr>
                <w:delText>15 de fevereiro de 2035</w:delText>
              </w:r>
            </w:del>
          </w:p>
        </w:tc>
        <w:tc>
          <w:tcPr>
            <w:tcW w:w="3005" w:type="dxa"/>
            <w:vAlign w:val="center"/>
            <w:tcPrChange w:id="776" w:author="Carlos Bacha" w:date="2022-03-04T10:21:00Z">
              <w:tcPr>
                <w:tcW w:w="3005" w:type="dxa"/>
                <w:vAlign w:val="center"/>
              </w:tcPr>
            </w:tcPrChange>
          </w:tcPr>
          <w:p w14:paraId="6B4A3A6F" w14:textId="6797F65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5,38</w:t>
            </w:r>
            <w:ins w:id="777"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Change w:id="778" w:author="Carlos Bacha" w:date="2022-03-04T10:21:00Z">
              <w:tcPr>
                <w:tcW w:w="3006" w:type="dxa"/>
              </w:tcPr>
            </w:tcPrChange>
          </w:tcPr>
          <w:p w14:paraId="19B0A28C" w14:textId="67AFA178" w:rsidR="00251DEE" w:rsidRPr="00E52213" w:rsidRDefault="00251DEE" w:rsidP="00251DEE">
            <w:pPr>
              <w:spacing w:line="276" w:lineRule="auto"/>
              <w:jc w:val="center"/>
              <w:rPr>
                <w:rFonts w:ascii="Verdana" w:hAnsi="Verdana" w:cs="Calibri"/>
                <w:sz w:val="20"/>
                <w:szCs w:val="20"/>
                <w:highlight w:val="yellow"/>
              </w:rPr>
            </w:pPr>
            <w:ins w:id="779" w:author="Carlos Bacha" w:date="2022-03-04T10:21:00Z">
              <w:r>
                <w:rPr>
                  <w:rFonts w:ascii="Verdana" w:hAnsi="Verdana" w:cs="Calibri"/>
                  <w:color w:val="000000"/>
                  <w:sz w:val="20"/>
                  <w:szCs w:val="20"/>
                </w:rPr>
                <w:t>49,5396%</w:t>
              </w:r>
            </w:ins>
            <w:ins w:id="780" w:author="Gustavo Rugani | Machado Meyer Advogados" w:date="2022-02-20T06:49:00Z">
              <w:del w:id="781" w:author="Carlos Bacha" w:date="2022-03-04T10:21:00Z">
                <w:r w:rsidRPr="002516AC" w:rsidDel="00ED4DDD">
                  <w:rPr>
                    <w:rFonts w:ascii="Verdana" w:hAnsi="Verdana" w:cs="Calibri"/>
                    <w:color w:val="000000"/>
                    <w:sz w:val="20"/>
                    <w:szCs w:val="20"/>
                    <w:highlight w:val="yellow"/>
                  </w:rPr>
                  <w:delText>[•]</w:delText>
                </w:r>
                <w:r w:rsidRPr="002516AC" w:rsidDel="00ED4DDD">
                  <w:rPr>
                    <w:rFonts w:ascii="Verdana" w:hAnsi="Verdana" w:cs="Calibri"/>
                    <w:color w:val="000000"/>
                    <w:sz w:val="20"/>
                    <w:szCs w:val="20"/>
                  </w:rPr>
                  <w:delText>%</w:delText>
                </w:r>
              </w:del>
            </w:ins>
            <w:del w:id="782" w:author="Carlos Bacha" w:date="2022-03-04T10:21:00Z">
              <w:r w:rsidDel="00ED4DDD">
                <w:rPr>
                  <w:rFonts w:ascii="Verdana" w:hAnsi="Verdana" w:cs="Calibri"/>
                  <w:color w:val="000000"/>
                  <w:sz w:val="20"/>
                  <w:szCs w:val="20"/>
                </w:rPr>
                <w:delText>49,5396%</w:delText>
              </w:r>
            </w:del>
          </w:p>
        </w:tc>
      </w:tr>
      <w:tr w:rsidR="00251DEE" w14:paraId="0C0A57D0" w14:textId="77777777" w:rsidTr="003D2B98">
        <w:tc>
          <w:tcPr>
            <w:tcW w:w="3005" w:type="dxa"/>
            <w:vAlign w:val="center"/>
          </w:tcPr>
          <w:p w14:paraId="68928FFB" w14:textId="6C42A1C0" w:rsidR="00251DEE" w:rsidRPr="00E52213" w:rsidRDefault="00251DEE" w:rsidP="00251DEE">
            <w:pPr>
              <w:spacing w:line="276" w:lineRule="auto"/>
              <w:jc w:val="center"/>
              <w:rPr>
                <w:rFonts w:ascii="Verdana" w:hAnsi="Verdana" w:cs="Calibri"/>
                <w:sz w:val="20"/>
                <w:szCs w:val="20"/>
              </w:rPr>
            </w:pPr>
            <w:ins w:id="783" w:author="Gustavo Rugani | Machado Meyer Advogados" w:date="2022-02-20T06:48: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del w:id="784" w:author="Gustavo Rugani | Machado Meyer Advogados" w:date="2022-02-20T06:48:00Z">
              <w:r w:rsidRPr="00E52213" w:rsidDel="00BE048F">
                <w:rPr>
                  <w:rFonts w:ascii="Verdana" w:hAnsi="Verdana" w:cs="Calibri"/>
                  <w:sz w:val="20"/>
                  <w:szCs w:val="20"/>
                </w:rPr>
                <w:delText>Data de Vencimento das Debêntures</w:delText>
              </w:r>
            </w:del>
          </w:p>
        </w:tc>
        <w:tc>
          <w:tcPr>
            <w:tcW w:w="3005" w:type="dxa"/>
            <w:vAlign w:val="center"/>
          </w:tcPr>
          <w:p w14:paraId="59AA7376" w14:textId="79A00898" w:rsidR="00251DEE" w:rsidRPr="00E52213" w:rsidRDefault="00251DEE" w:rsidP="00251DEE">
            <w:pPr>
              <w:spacing w:line="276" w:lineRule="auto"/>
              <w:jc w:val="center"/>
              <w:rPr>
                <w:rFonts w:ascii="Verdana" w:hAnsi="Verdana"/>
                <w:sz w:val="20"/>
                <w:szCs w:val="20"/>
              </w:rPr>
            </w:pPr>
            <w:r w:rsidRPr="00E52213">
              <w:rPr>
                <w:rFonts w:ascii="Verdana" w:hAnsi="Verdana"/>
                <w:sz w:val="20"/>
                <w:szCs w:val="20"/>
              </w:rPr>
              <w:t>5,48</w:t>
            </w:r>
            <w:ins w:id="785" w:author="Carlos Bacha" w:date="2022-03-04T10:18:00Z">
              <w:r>
                <w:rPr>
                  <w:rFonts w:ascii="Verdana" w:hAnsi="Verdana"/>
                  <w:sz w:val="20"/>
                  <w:szCs w:val="20"/>
                </w:rPr>
                <w:t>00</w:t>
              </w:r>
            </w:ins>
            <w:r w:rsidRPr="00E52213">
              <w:rPr>
                <w:rFonts w:ascii="Verdana" w:hAnsi="Verdana"/>
                <w:sz w:val="20"/>
                <w:szCs w:val="20"/>
              </w:rPr>
              <w:t>%</w:t>
            </w:r>
          </w:p>
        </w:tc>
        <w:tc>
          <w:tcPr>
            <w:tcW w:w="3006" w:type="dxa"/>
            <w:vAlign w:val="bottom"/>
          </w:tcPr>
          <w:p w14:paraId="7B1C698E" w14:textId="3C6BEA15" w:rsidR="00251DEE" w:rsidRPr="00E52213" w:rsidRDefault="00251DEE" w:rsidP="00251DEE">
            <w:pPr>
              <w:spacing w:line="276" w:lineRule="auto"/>
              <w:jc w:val="center"/>
              <w:rPr>
                <w:rFonts w:ascii="Verdana" w:hAnsi="Verdana"/>
                <w:sz w:val="20"/>
                <w:szCs w:val="20"/>
              </w:rPr>
            </w:pPr>
            <w:ins w:id="786" w:author="Carlos Bacha" w:date="2022-03-04T10:21:00Z">
              <w:r>
                <w:rPr>
                  <w:rFonts w:ascii="Verdana" w:hAnsi="Verdana" w:cs="Calibri"/>
                  <w:color w:val="000000"/>
                  <w:sz w:val="20"/>
                  <w:szCs w:val="20"/>
                </w:rPr>
                <w:t>100,0000%</w:t>
              </w:r>
            </w:ins>
            <w:del w:id="787" w:author="Carlos Bacha" w:date="2022-03-04T10:21:00Z">
              <w:r w:rsidDel="00ED4DDD">
                <w:rPr>
                  <w:rFonts w:ascii="Verdana" w:hAnsi="Verdana" w:cs="Calibri"/>
                  <w:color w:val="000000"/>
                  <w:sz w:val="20"/>
                  <w:szCs w:val="20"/>
                </w:rPr>
                <w:delText>100,0000%</w:delText>
              </w:r>
            </w:del>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788" w:name="_DV_M186"/>
      <w:bookmarkStart w:id="789" w:name="_Toc499990356"/>
      <w:bookmarkEnd w:id="329"/>
      <w:bookmarkEnd w:id="788"/>
      <w:r w:rsidRPr="00E52213">
        <w:rPr>
          <w:rFonts w:ascii="Verdana" w:hAnsi="Verdana" w:cs="Arial"/>
          <w:b/>
          <w:sz w:val="20"/>
          <w:szCs w:val="20"/>
        </w:rPr>
        <w:t>Local de Pagamento</w:t>
      </w:r>
      <w:bookmarkEnd w:id="789"/>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790" w:name="_DV_M187"/>
      <w:bookmarkEnd w:id="790"/>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791"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792" w:name="_DV_M188"/>
      <w:bookmarkEnd w:id="792"/>
      <w:r w:rsidRPr="00E52213">
        <w:rPr>
          <w:rFonts w:ascii="Verdana" w:hAnsi="Verdana" w:cs="Arial"/>
          <w:b/>
          <w:sz w:val="20"/>
          <w:szCs w:val="20"/>
        </w:rPr>
        <w:t>Prorrogação dos Prazos</w:t>
      </w:r>
      <w:bookmarkStart w:id="793" w:name="_DV_M189"/>
      <w:bookmarkEnd w:id="791"/>
      <w:bookmarkEnd w:id="793"/>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794" w:name="_DV_M190"/>
      <w:bookmarkEnd w:id="794"/>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795" w:name="_DV_M191"/>
      <w:bookmarkEnd w:id="795"/>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796"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797" w:name="_DV_M192"/>
      <w:bookmarkEnd w:id="797"/>
      <w:r w:rsidRPr="00E52213">
        <w:rPr>
          <w:rFonts w:ascii="Verdana" w:hAnsi="Verdana" w:cs="Arial"/>
          <w:b/>
          <w:sz w:val="20"/>
          <w:szCs w:val="20"/>
        </w:rPr>
        <w:lastRenderedPageBreak/>
        <w:t>Encargos Moratórios</w:t>
      </w:r>
      <w:bookmarkEnd w:id="796"/>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798" w:name="_DV_M193"/>
      <w:bookmarkEnd w:id="798"/>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799" w:name="_DV_M194"/>
      <w:bookmarkStart w:id="800" w:name="_Toc499990359"/>
      <w:bookmarkEnd w:id="799"/>
      <w:r w:rsidRPr="00E52213">
        <w:rPr>
          <w:rFonts w:ascii="Verdana" w:hAnsi="Verdana" w:cs="Arial"/>
          <w:b/>
          <w:sz w:val="20"/>
          <w:szCs w:val="20"/>
        </w:rPr>
        <w:t>Decadência dos Direitos aos Acréscimos</w:t>
      </w:r>
      <w:bookmarkEnd w:id="800"/>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801" w:name="_DV_M195"/>
      <w:bookmarkEnd w:id="801"/>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802" w:name="_DV_M196"/>
      <w:bookmarkStart w:id="803" w:name="_DV_M197"/>
      <w:bookmarkStart w:id="804" w:name="_DV_M198"/>
      <w:bookmarkStart w:id="805" w:name="_DV_M199"/>
      <w:bookmarkStart w:id="806" w:name="_DV_M202"/>
      <w:bookmarkStart w:id="807" w:name="_DV_M203"/>
      <w:bookmarkStart w:id="808" w:name="_DV_M204"/>
      <w:bookmarkStart w:id="809" w:name="_DV_M205"/>
      <w:bookmarkStart w:id="810" w:name="_DV_M206"/>
      <w:bookmarkStart w:id="811" w:name="_DV_M207"/>
      <w:bookmarkStart w:id="812" w:name="_DV_M208"/>
      <w:bookmarkStart w:id="813" w:name="_DV_M209"/>
      <w:bookmarkEnd w:id="802"/>
      <w:bookmarkEnd w:id="803"/>
      <w:bookmarkEnd w:id="804"/>
      <w:bookmarkEnd w:id="805"/>
      <w:bookmarkEnd w:id="806"/>
      <w:bookmarkEnd w:id="807"/>
      <w:bookmarkEnd w:id="808"/>
      <w:bookmarkEnd w:id="809"/>
      <w:bookmarkEnd w:id="810"/>
      <w:bookmarkEnd w:id="811"/>
      <w:bookmarkEnd w:id="812"/>
      <w:bookmarkEnd w:id="813"/>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814" w:name="_DV_M210"/>
      <w:bookmarkEnd w:id="814"/>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815" w:name="_DV_M211"/>
      <w:bookmarkEnd w:id="815"/>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5308D02D"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816" w:name="_Hlk16269777"/>
      <w:bookmarkStart w:id="817" w:name="_Hlk60049439"/>
      <w:r w:rsidRPr="00E52213">
        <w:rPr>
          <w:rFonts w:ascii="Verdana" w:hAnsi="Verdana" w:cs="Tahoma"/>
          <w:sz w:val="20"/>
          <w:szCs w:val="20"/>
        </w:rPr>
        <w:t>Nos termos do artigo 1º, §1º, inciso II, da Lei 12.431 e da Resolução CMN 4.751, após o prazo médio ponderado dos pagamentos transcorrido</w:t>
      </w:r>
      <w:del w:id="818" w:author="Gustavo Rugani | Machado Meyer Advogados" w:date="2022-02-22T09:35:00Z">
        <w:r w:rsidRPr="00E52213" w:rsidDel="007D5E94">
          <w:rPr>
            <w:rFonts w:ascii="Verdana" w:hAnsi="Verdana" w:cs="Tahoma"/>
            <w:sz w:val="20"/>
            <w:szCs w:val="20"/>
          </w:rPr>
          <w:delText>s</w:delText>
        </w:r>
      </w:del>
      <w:r w:rsidRPr="00E52213">
        <w:rPr>
          <w:rFonts w:ascii="Verdana" w:hAnsi="Verdana" w:cs="Tahoma"/>
          <w:sz w:val="20"/>
          <w:szCs w:val="20"/>
        </w:rPr>
        <w:t xml:space="preserve"> entre a Data de Emissão e a data do efetivo resgate antecipado facultativo superar 4 (quatro) anos, a </w:t>
      </w:r>
      <w:bookmarkEnd w:id="816"/>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817"/>
      <w:r w:rsidRPr="00E52213">
        <w:rPr>
          <w:rFonts w:ascii="Verdana" w:hAnsi="Verdana" w:cs="Tahoma"/>
          <w:sz w:val="20"/>
          <w:szCs w:val="20"/>
        </w:rPr>
        <w:t xml:space="preserve">, mediante envio de comunicado aos Debenturistas com cópia ao Agente Fiduciário,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w:t>
      </w:r>
      <w:r w:rsidRPr="00E52213">
        <w:rPr>
          <w:rFonts w:ascii="Verdana" w:hAnsi="Verdana" w:cs="Tahoma"/>
          <w:sz w:val="20"/>
          <w:szCs w:val="20"/>
        </w:rPr>
        <w:lastRenderedPageBreak/>
        <w:t xml:space="preserve">e </w:t>
      </w:r>
      <w:r w:rsidRPr="00E52213">
        <w:rPr>
          <w:rFonts w:ascii="Verdana" w:hAnsi="Verdana" w:cs="Tahoma"/>
          <w:b/>
          <w:bCs/>
          <w:sz w:val="20"/>
          <w:szCs w:val="20"/>
        </w:rPr>
        <w:t>(</w:t>
      </w:r>
      <w:proofErr w:type="spellStart"/>
      <w:r w:rsidRPr="00E52213">
        <w:rPr>
          <w:rFonts w:ascii="Verdana" w:hAnsi="Verdana" w:cs="Tahoma"/>
          <w:b/>
          <w:bCs/>
          <w:sz w:val="20"/>
          <w:szCs w:val="20"/>
        </w:rPr>
        <w:t>iii</w:t>
      </w:r>
      <w:proofErr w:type="spellEnd"/>
      <w:r w:rsidRPr="00E52213">
        <w:rPr>
          <w:rFonts w:ascii="Verdana" w:hAnsi="Verdana" w:cs="Tahoma"/>
          <w:b/>
          <w:bCs/>
          <w:sz w:val="20"/>
          <w:szCs w:val="20"/>
        </w:rPr>
        <w:t>)</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Resgate Antecipado Facultativo deverá ser comunicado à B3, ao Banco Liquidante e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14C74E33"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 xml:space="preserve">pro rata </w:t>
      </w:r>
      <w:proofErr w:type="spellStart"/>
      <w:r w:rsidRPr="00E52213">
        <w:rPr>
          <w:rFonts w:ascii="Verdana" w:hAnsi="Verdana" w:cs="Arial"/>
          <w:i/>
          <w:sz w:val="20"/>
          <w:szCs w:val="20"/>
        </w:rPr>
        <w:t>temporis</w:t>
      </w:r>
      <w:proofErr w:type="spellEnd"/>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w:t>
      </w:r>
      <w:proofErr w:type="spellStart"/>
      <w:r w:rsidRPr="00E52213">
        <w:rPr>
          <w:rFonts w:ascii="Verdana" w:hAnsi="Verdana" w:cs="Tahoma"/>
          <w:b/>
          <w:bCs/>
          <w:sz w:val="20"/>
          <w:szCs w:val="20"/>
        </w:rPr>
        <w:t>ii</w:t>
      </w:r>
      <w:proofErr w:type="spellEnd"/>
      <w:r w:rsidRPr="00E52213">
        <w:rPr>
          <w:rFonts w:ascii="Verdana" w:hAnsi="Verdana" w:cs="Tahoma"/>
          <w:b/>
          <w:bCs/>
          <w:sz w:val="20"/>
          <w:szCs w:val="20"/>
        </w:rPr>
        <w:t>)</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w:t>
      </w:r>
      <w:ins w:id="819" w:author="Carlos Bacha" w:date="2022-03-04T10:26:00Z">
        <w:r w:rsidR="00EC4652">
          <w:rPr>
            <w:rFonts w:ascii="Verdana" w:hAnsi="Verdana" w:cs="Arial"/>
            <w:sz w:val="20"/>
            <w:szCs w:val="20"/>
          </w:rPr>
          <w:t>à</w:t>
        </w:r>
      </w:ins>
      <w:del w:id="820" w:author="Carlos Bacha" w:date="2022-03-04T10:26:00Z">
        <w:r w:rsidRPr="00E52213" w:rsidDel="00EC4652">
          <w:rPr>
            <w:rFonts w:ascii="Verdana" w:hAnsi="Verdana" w:cs="Arial"/>
            <w:sz w:val="20"/>
            <w:szCs w:val="20"/>
          </w:rPr>
          <w:delText>a</w:delText>
        </w:r>
      </w:del>
      <w:r w:rsidRPr="00E52213">
        <w:rPr>
          <w:rFonts w:ascii="Verdana" w:hAnsi="Verdana" w:cs="Arial"/>
          <w:sz w:val="20"/>
          <w:szCs w:val="20"/>
        </w:rPr>
        <w:t xml:space="preserve">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9"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14E45BF4" w:rsidR="000F06C4" w:rsidRPr="00E52213" w:rsidRDefault="00B64F95" w:rsidP="000F06C4">
      <w:pPr>
        <w:pStyle w:val="PargrafodaLista"/>
        <w:widowControl w:val="0"/>
        <w:spacing w:line="300" w:lineRule="exact"/>
        <w:ind w:left="709"/>
        <w:jc w:val="both"/>
        <w:rPr>
          <w:rFonts w:ascii="Verdana" w:hAnsi="Verdana" w:cs="Arial"/>
          <w:sz w:val="20"/>
          <w:szCs w:val="20"/>
        </w:rPr>
      </w:pPr>
      <w:proofErr w:type="spellStart"/>
      <w:r w:rsidRPr="00E52213">
        <w:rPr>
          <w:rFonts w:ascii="Verdana" w:hAnsi="Verdana" w:cs="Arial"/>
          <w:sz w:val="20"/>
          <w:szCs w:val="20"/>
        </w:rPr>
        <w:t>VNEk</w:t>
      </w:r>
      <w:proofErr w:type="spellEnd"/>
      <w:r w:rsidRPr="00E52213">
        <w:rPr>
          <w:rFonts w:ascii="Verdana" w:hAnsi="Verdana" w:cs="Arial"/>
          <w:sz w:val="20"/>
          <w:szCs w:val="20"/>
        </w:rPr>
        <w:t xml:space="preserve"> = valor unitário de cada um dos “k” valores futuros devidos das Debêntures, sendo o valor de cada parcela “k” equivalente ao pagamento dos Juros Remuneratórios e/ou à amortização do Valor Nominal Unitário</w:t>
      </w:r>
      <w:del w:id="821" w:author="Carlos Bacha" w:date="2022-03-04T10:22:00Z">
        <w:r w:rsidRPr="00E52213" w:rsidDel="00EC4652">
          <w:rPr>
            <w:rFonts w:ascii="Verdana" w:hAnsi="Verdana" w:cs="Arial"/>
            <w:sz w:val="20"/>
            <w:szCs w:val="20"/>
          </w:rPr>
          <w:delText xml:space="preserve"> Atualizado</w:delText>
        </w:r>
      </w:del>
      <w:r w:rsidRPr="00E52213">
        <w:rPr>
          <w:rFonts w:ascii="Verdana" w:hAnsi="Verdana" w:cs="Arial"/>
          <w:sz w:val="20"/>
          <w:szCs w:val="20"/>
        </w:rPr>
        <w:t xml:space="preserve">,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proofErr w:type="spellStart"/>
      <w:r w:rsidRPr="00E52213">
        <w:rPr>
          <w:rFonts w:ascii="Verdana" w:hAnsi="Verdana" w:cs="Arial"/>
          <w:sz w:val="20"/>
          <w:szCs w:val="20"/>
        </w:rPr>
        <w:t>FVP</w:t>
      </w:r>
      <w:r w:rsidRPr="0096018B">
        <w:rPr>
          <w:rFonts w:ascii="Verdana" w:hAnsi="Verdana" w:cs="Arial"/>
          <w:sz w:val="20"/>
          <w:szCs w:val="20"/>
          <w:vertAlign w:val="subscript"/>
        </w:rPr>
        <w:t>k</w:t>
      </w:r>
      <w:proofErr w:type="spellEnd"/>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912802E"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mais próxima </w:t>
      </w:r>
      <w:ins w:id="822" w:author="Carlos Bacha" w:date="2022-03-04T10:26:00Z">
        <w:r w:rsidR="00D55CE6">
          <w:rPr>
            <w:rFonts w:ascii="Verdana" w:hAnsi="Verdana" w:cs="Arial"/>
            <w:sz w:val="20"/>
            <w:szCs w:val="20"/>
          </w:rPr>
          <w:t>à</w:t>
        </w:r>
      </w:ins>
      <w:del w:id="823" w:author="Carlos Bacha" w:date="2022-03-04T10:26:00Z">
        <w:r w:rsidRPr="00E52213" w:rsidDel="00D55CE6">
          <w:rPr>
            <w:rFonts w:ascii="Verdana" w:hAnsi="Verdana" w:cs="Arial"/>
            <w:sz w:val="20"/>
            <w:szCs w:val="20"/>
          </w:rPr>
          <w:delText>a</w:delText>
        </w:r>
      </w:del>
      <w:r w:rsidRPr="00E52213">
        <w:rPr>
          <w:rFonts w:ascii="Verdana" w:hAnsi="Verdana" w:cs="Arial"/>
          <w:sz w:val="20"/>
          <w:szCs w:val="20"/>
        </w:rPr>
        <w:t xml:space="preserve"> </w:t>
      </w:r>
      <w:proofErr w:type="spellStart"/>
      <w:r w:rsidRPr="00E52213">
        <w:rPr>
          <w:rFonts w:ascii="Verdana" w:hAnsi="Verdana" w:cs="Arial"/>
          <w:i/>
          <w:iCs/>
          <w:sz w:val="20"/>
          <w:szCs w:val="20"/>
        </w:rPr>
        <w:t>duration</w:t>
      </w:r>
      <w:proofErr w:type="spellEnd"/>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proofErr w:type="spellStart"/>
      <w:r w:rsidRPr="00E52213">
        <w:rPr>
          <w:rFonts w:ascii="Verdana" w:hAnsi="Verdana" w:cs="Arial"/>
          <w:sz w:val="20"/>
          <w:szCs w:val="20"/>
        </w:rPr>
        <w:t>nk</w:t>
      </w:r>
      <w:proofErr w:type="spellEnd"/>
      <w:r w:rsidRPr="00E52213">
        <w:rPr>
          <w:rFonts w:ascii="Verdana" w:hAnsi="Verdana" w:cs="Arial"/>
          <w:sz w:val="20"/>
          <w:szCs w:val="20"/>
        </w:rPr>
        <w:t xml:space="preserve">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6631D0F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objeto </w:t>
      </w:r>
      <w:proofErr w:type="spellStart"/>
      <w:r w:rsidRPr="00E52213">
        <w:rPr>
          <w:rFonts w:ascii="Verdana" w:hAnsi="Verdana" w:cs="Tahoma"/>
          <w:sz w:val="20"/>
          <w:szCs w:val="20"/>
        </w:rPr>
        <w:t>de</w:t>
      </w:r>
      <w:del w:id="824" w:author="Carlos Bacha" w:date="2022-03-04T10:26:00Z">
        <w:r w:rsidRPr="00E52213" w:rsidDel="00D55CE6">
          <w:rPr>
            <w:rFonts w:ascii="Verdana" w:hAnsi="Verdana" w:cs="Tahoma"/>
            <w:sz w:val="20"/>
            <w:szCs w:val="20"/>
          </w:rPr>
          <w:delText xml:space="preserve"> </w:delText>
        </w:r>
      </w:del>
      <w:r w:rsidRPr="00E52213">
        <w:rPr>
          <w:rFonts w:ascii="Verdana" w:hAnsi="Verdana" w:cs="Tahoma"/>
          <w:sz w:val="20"/>
          <w:szCs w:val="20"/>
        </w:rPr>
        <w:t>resgate</w:t>
      </w:r>
      <w:proofErr w:type="spellEnd"/>
      <w:r w:rsidRPr="00E52213">
        <w:rPr>
          <w:rFonts w:ascii="Verdana" w:hAnsi="Verdana" w:cs="Tahoma"/>
          <w:sz w:val="20"/>
          <w:szCs w:val="20"/>
        </w:rPr>
        <w:t xml:space="preserv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6D3C525A"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825"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del w:id="826" w:author="Gustavo Rugani | Machado Meyer Advogados" w:date="2022-02-20T06:51:00Z">
        <w:r w:rsidRPr="00E52213" w:rsidDel="00076F14">
          <w:rPr>
            <w:rFonts w:ascii="Verdana" w:hAnsi="Verdana"/>
            <w:bCs/>
            <w:sz w:val="20"/>
            <w:szCs w:val="20"/>
          </w:rPr>
          <w:delText xml:space="preserve">, </w:delText>
        </w:r>
        <w:r w:rsidRPr="00E52213" w:rsidDel="00076F14">
          <w:rPr>
            <w:rFonts w:ascii="Verdana" w:eastAsia="Arial Unicode MS" w:hAnsi="Verdana"/>
            <w:w w:val="1"/>
            <w:sz w:val="20"/>
            <w:szCs w:val="20"/>
          </w:rPr>
          <w:delText xml:space="preserve">com cópia para o Agente Fiduciário, </w:delText>
        </w:r>
        <w:r w:rsidRPr="00E52213" w:rsidDel="00076F14">
          <w:rPr>
            <w:rFonts w:ascii="Verdana" w:hAnsi="Verdana"/>
            <w:bCs/>
            <w:sz w:val="20"/>
            <w:szCs w:val="20"/>
          </w:rPr>
          <w:delText>ou</w:delText>
        </w:r>
      </w:del>
      <w:ins w:id="827" w:author="Gustavo Rugani | Machado Meyer Advogados" w:date="2022-02-20T06:51:00Z">
        <w:r w:rsidR="00076F14">
          <w:rPr>
            <w:rFonts w:ascii="Verdana" w:hAnsi="Verdana"/>
            <w:bCs/>
            <w:sz w:val="20"/>
            <w:szCs w:val="20"/>
          </w:rPr>
          <w:t>, ou</w:t>
        </w:r>
      </w:ins>
      <w:r w:rsidRPr="00E52213">
        <w:rPr>
          <w:rFonts w:ascii="Verdana" w:hAnsi="Verdana"/>
          <w:bCs/>
          <w:sz w:val="20"/>
          <w:szCs w:val="20"/>
        </w:rPr>
        <w:t xml:space="preserve">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ins w:id="828" w:author="Gustavo Rugani | Machado Meyer Advogados" w:date="2022-02-20T06:51:00Z">
        <w:r w:rsidR="00076F14">
          <w:rPr>
            <w:rFonts w:ascii="Verdana" w:hAnsi="Verdana" w:cs="Tahoma"/>
            <w:sz w:val="20"/>
            <w:szCs w:val="20"/>
          </w:rPr>
          <w:t xml:space="preserve"> </w:t>
        </w:r>
      </w:ins>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w:t>
      </w:r>
      <w:r w:rsidRPr="00E52213">
        <w:rPr>
          <w:rFonts w:ascii="Verdana" w:hAnsi="Verdana" w:cs="Tahoma"/>
          <w:sz w:val="20"/>
          <w:szCs w:val="20"/>
        </w:rPr>
        <w:lastRenderedPageBreak/>
        <w:t xml:space="preserve">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825"/>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829"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829"/>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das Debêntures será efetivamente realizado; e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com antecedência mínima de 3 (três) Dias Úteis da data do resgate antecipado, comunicar ao </w:t>
      </w:r>
      <w:proofErr w:type="spellStart"/>
      <w:r w:rsidRPr="00E52213">
        <w:rPr>
          <w:rFonts w:ascii="Verdana" w:hAnsi="Verdana" w:cs="Tahoma"/>
          <w:sz w:val="20"/>
          <w:szCs w:val="20"/>
        </w:rPr>
        <w:t>Escriturador</w:t>
      </w:r>
      <w:proofErr w:type="spellEnd"/>
      <w:r w:rsidRPr="00E52213">
        <w:rPr>
          <w:rFonts w:ascii="Verdana" w:hAnsi="Verdana" w:cs="Tahoma"/>
          <w:sz w:val="20"/>
          <w:szCs w:val="20"/>
        </w:rPr>
        <w:t xml:space="preserve">,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830"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 xml:space="preserve">pro rata </w:t>
      </w:r>
      <w:proofErr w:type="spellStart"/>
      <w:r w:rsidRPr="00E52213">
        <w:rPr>
          <w:rFonts w:ascii="Verdana" w:hAnsi="Verdana" w:cs="Tahoma"/>
          <w:i/>
          <w:sz w:val="20"/>
          <w:szCs w:val="20"/>
        </w:rPr>
        <w:t>temporis</w:t>
      </w:r>
      <w:proofErr w:type="spellEnd"/>
      <w:r w:rsidRPr="00E52213">
        <w:rPr>
          <w:rFonts w:ascii="Verdana" w:hAnsi="Verdana" w:cs="Tahoma"/>
          <w:sz w:val="20"/>
          <w:szCs w:val="20"/>
        </w:rPr>
        <w:t>, a partir da Data de Subscrição ou da Data de Pagamento dos Juros Remuneratórios imediatamente anterior; e (</w:t>
      </w:r>
      <w:proofErr w:type="spellStart"/>
      <w:r w:rsidRPr="00E52213">
        <w:rPr>
          <w:rFonts w:ascii="Verdana" w:hAnsi="Verdana" w:cs="Tahoma"/>
          <w:sz w:val="20"/>
          <w:szCs w:val="20"/>
        </w:rPr>
        <w:t>ii</w:t>
      </w:r>
      <w:proofErr w:type="spellEnd"/>
      <w:r w:rsidRPr="00E52213">
        <w:rPr>
          <w:rFonts w:ascii="Verdana" w:hAnsi="Verdana" w:cs="Tahoma"/>
          <w:sz w:val="20"/>
          <w:szCs w:val="20"/>
        </w:rPr>
        <w:t>) se for o caso, do prêmio de resgate indicado no Edital da Oferta de Resgate Antecipado.</w:t>
      </w:r>
      <w:bookmarkEnd w:id="830"/>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ou (</w:t>
      </w:r>
      <w:proofErr w:type="spellStart"/>
      <w:r w:rsidRPr="00E52213">
        <w:rPr>
          <w:rFonts w:ascii="Verdana" w:hAnsi="Verdana" w:cs="Tahoma"/>
          <w:sz w:val="20"/>
          <w:szCs w:val="20"/>
        </w:rPr>
        <w:t>ii</w:t>
      </w:r>
      <w:proofErr w:type="spellEnd"/>
      <w:r w:rsidRPr="00E52213">
        <w:rPr>
          <w:rFonts w:ascii="Verdana" w:hAnsi="Verdana" w:cs="Tahoma"/>
          <w:sz w:val="20"/>
          <w:szCs w:val="20"/>
        </w:rPr>
        <w:t xml:space="preserve">) </w:t>
      </w:r>
      <w:r w:rsidRPr="00E52213">
        <w:rPr>
          <w:rFonts w:ascii="Verdana" w:hAnsi="Verdana" w:cs="Arial"/>
          <w:sz w:val="20"/>
          <w:szCs w:val="20"/>
        </w:rPr>
        <w:t xml:space="preserve">os procedimentos adotados pelo </w:t>
      </w:r>
      <w:proofErr w:type="spellStart"/>
      <w:r w:rsidR="00737107">
        <w:rPr>
          <w:rFonts w:ascii="Verdana" w:hAnsi="Verdana" w:cs="Arial"/>
          <w:sz w:val="20"/>
          <w:szCs w:val="20"/>
        </w:rPr>
        <w:t>Escriturador</w:t>
      </w:r>
      <w:proofErr w:type="spellEnd"/>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3BB3BCD4"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831"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del w:id="832" w:author="Gustavo Rugani | Machado Meyer Advogados" w:date="2022-02-22T09:36:00Z">
        <w:r w:rsidRPr="00E52213" w:rsidDel="007D5E94">
          <w:rPr>
            <w:rFonts w:ascii="Verdana" w:eastAsia="Arial Unicode MS" w:hAnsi="Verdana" w:cs="Arial"/>
            <w:sz w:val="20"/>
            <w:szCs w:val="20"/>
          </w:rPr>
          <w:delText>, na forma que vier a ser regulamentada pelo CMN, observado e em conformidade com o disposto no artigo 1°, parágrafo 1°, incisos I e II da Lei 12.431</w:delText>
        </w:r>
      </w:del>
      <w:r w:rsidRPr="00E52213">
        <w:rPr>
          <w:rFonts w:ascii="Verdana" w:hAnsi="Verdana" w:cs="Arial"/>
          <w:sz w:val="20"/>
          <w:szCs w:val="20"/>
        </w:rPr>
        <w:t>; (</w:t>
      </w:r>
      <w:proofErr w:type="spellStart"/>
      <w:r w:rsidRPr="00E52213">
        <w:rPr>
          <w:rFonts w:ascii="Verdana" w:hAnsi="Verdana" w:cs="Arial"/>
          <w:sz w:val="20"/>
          <w:szCs w:val="20"/>
        </w:rPr>
        <w:t>ii</w:t>
      </w:r>
      <w:proofErr w:type="spellEnd"/>
      <w:r w:rsidRPr="00E52213">
        <w:rPr>
          <w:rFonts w:ascii="Verdana" w:hAnsi="Verdana" w:cs="Arial"/>
          <w:sz w:val="20"/>
          <w:szCs w:val="20"/>
        </w:rPr>
        <w:t xml:space="preserve">) </w:t>
      </w:r>
      <w:r w:rsidRPr="00E52213">
        <w:rPr>
          <w:rFonts w:ascii="Verdana" w:eastAsia="Arial Unicode MS" w:hAnsi="Verdana" w:cs="Arial"/>
          <w:sz w:val="20"/>
          <w:szCs w:val="20"/>
        </w:rPr>
        <w:t>permanecer na tesouraria da Emissora;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831"/>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833" w:name="_DV_M212"/>
      <w:bookmarkStart w:id="834" w:name="_Ref75440965"/>
      <w:bookmarkEnd w:id="833"/>
      <w:r w:rsidRPr="00E52213">
        <w:rPr>
          <w:rFonts w:ascii="Verdana" w:hAnsi="Verdana" w:cs="Arial"/>
          <w:b/>
          <w:sz w:val="20"/>
          <w:szCs w:val="20"/>
        </w:rPr>
        <w:t>Publicidade</w:t>
      </w:r>
      <w:bookmarkEnd w:id="834"/>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015D37EE"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835" w:name="_DV_M213"/>
      <w:bookmarkStart w:id="836" w:name="_Ref75441424"/>
      <w:bookmarkEnd w:id="835"/>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w:t>
      </w:r>
      <w:ins w:id="837"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838"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w:t>
      </w:r>
      <w:ins w:id="839"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os Jornais</w:t>
      </w:r>
      <w:ins w:id="840" w:author="Gustavo Rugani | Machado Meyer Advogados" w:date="2022-02-20T06:52:00Z">
        <w:r w:rsidR="00076F14" w:rsidRPr="00430B9F">
          <w:rPr>
            <w:rFonts w:ascii="Verdana" w:hAnsi="Verdana" w:cs="Arial"/>
            <w:sz w:val="20"/>
            <w:szCs w:val="20"/>
            <w:highlight w:val="yellow"/>
          </w:rPr>
          <w:t>/o Jornal]</w:t>
        </w:r>
      </w:ins>
      <w:r w:rsidRPr="00E52213">
        <w:rPr>
          <w:rFonts w:ascii="Verdana" w:hAnsi="Verdana" w:cs="Arial"/>
          <w:sz w:val="20"/>
          <w:szCs w:val="20"/>
        </w:rPr>
        <w:t xml:space="preserve"> de Publicação da Emissora após a Data de Emissão, deverá enviar notificação ao Agente Fiduciário informando o novo veículo e publicar, </w:t>
      </w:r>
      <w:ins w:id="841"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842"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anteriormente utilizado</w:t>
      </w:r>
      <w:ins w:id="843"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s</w:t>
      </w:r>
      <w:ins w:id="844" w:author="Gustavo Rugani | Machado Meyer Advogados" w:date="2022-02-20T06:53:00Z">
        <w:r w:rsidR="00076F14" w:rsidRPr="00430B9F">
          <w:rPr>
            <w:rFonts w:ascii="Verdana" w:hAnsi="Verdana" w:cs="Arial"/>
            <w:sz w:val="20"/>
            <w:szCs w:val="20"/>
            <w:highlight w:val="yellow"/>
          </w:rPr>
          <w:t>]</w:t>
        </w:r>
      </w:ins>
      <w:r w:rsidRPr="00E52213">
        <w:rPr>
          <w:rFonts w:ascii="Verdana" w:hAnsi="Verdana" w:cs="Arial"/>
          <w:sz w:val="20"/>
          <w:szCs w:val="20"/>
        </w:rPr>
        <w:t>, aviso aos Debenturistas informando o novo veículo.</w:t>
      </w:r>
      <w:bookmarkEnd w:id="836"/>
      <w:ins w:id="845" w:author="Gustavo Rugani | Machado Meyer Advogados" w:date="2022-02-20T06:53:00Z">
        <w:r w:rsidR="00076F14">
          <w:rPr>
            <w:rFonts w:ascii="Verdana" w:hAnsi="Verdana" w:cs="Arial"/>
            <w:sz w:val="20"/>
            <w:szCs w:val="20"/>
          </w:rPr>
          <w:t xml:space="preserve"> </w:t>
        </w:r>
      </w:ins>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846" w:name="_DV_M215"/>
      <w:bookmarkEnd w:id="846"/>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847" w:name="_DV_M216"/>
      <w:bookmarkStart w:id="848" w:name="_Ref75441066"/>
      <w:bookmarkEnd w:id="847"/>
      <w:r w:rsidRPr="00E52213">
        <w:rPr>
          <w:rFonts w:ascii="Verdana" w:hAnsi="Verdana" w:cs="Arial"/>
          <w:sz w:val="20"/>
          <w:szCs w:val="20"/>
        </w:rPr>
        <w:t xml:space="preserve">A Emissora não emitirá certificados de Debêntures. Para todos os fins de direito, a titularidade das Debêntures será comprovada pelo extrato emitido pelo </w:t>
      </w:r>
      <w:proofErr w:type="spellStart"/>
      <w:r w:rsidRPr="00E52213">
        <w:rPr>
          <w:rFonts w:ascii="Verdana" w:hAnsi="Verdana" w:cs="Arial"/>
          <w:sz w:val="20"/>
          <w:szCs w:val="20"/>
        </w:rPr>
        <w:t>Escriturador</w:t>
      </w:r>
      <w:proofErr w:type="spellEnd"/>
      <w:r w:rsidRPr="00E52213">
        <w:rPr>
          <w:rFonts w:ascii="Verdana" w:hAnsi="Verdana" w:cs="Arial"/>
          <w:sz w:val="20"/>
          <w:szCs w:val="20"/>
        </w:rPr>
        <w:t xml:space="preserve">, onde serão inscritos os nomes dos respectivos Debenturistas. </w:t>
      </w:r>
      <w:r w:rsidRPr="00E52213">
        <w:rPr>
          <w:rFonts w:ascii="Verdana" w:hAnsi="Verdana" w:cs="Arial"/>
          <w:sz w:val="20"/>
          <w:szCs w:val="20"/>
        </w:rPr>
        <w:lastRenderedPageBreak/>
        <w:t>Adicionalmente, será reconhecido, como comprovante de titularidade das Debêntures, o extrato emitido pela B3, em nome do Debenturista, quando as Debêntures estiverem custodiadas eletronicamente na B3.</w:t>
      </w:r>
      <w:bookmarkEnd w:id="848"/>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849" w:name="_DV_M217"/>
      <w:bookmarkEnd w:id="849"/>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850" w:name="_DV_M218"/>
      <w:bookmarkEnd w:id="850"/>
      <w:r w:rsidRPr="00E52213">
        <w:rPr>
          <w:rFonts w:ascii="Verdana" w:eastAsia="Arial Unicode MS" w:hAnsi="Verdana" w:cs="Arial"/>
          <w:sz w:val="20"/>
          <w:szCs w:val="20"/>
        </w:rPr>
        <w:t>As Debêntures gozam do tratamento tributário previsto nos artigos 1º e 2º da Lei 12.431.</w:t>
      </w:r>
      <w:bookmarkStart w:id="851"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851"/>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bem como prestar qualquer informação adicional em relação ao tema que lhe seja solicitada pelo Banco Liquidante e/ou pelo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xml:space="preserve"> e/ou pela Emissora.</w:t>
      </w:r>
      <w:bookmarkStart w:id="852" w:name="_Ref380141300"/>
      <w:bookmarkStart w:id="853"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854"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ins w:id="855"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no</w:t>
      </w:r>
      <w:ins w:id="856"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857"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observado os termos do artigo 2º, parágrafos 5º, 6º e 7º da Lei 12.431.</w:t>
      </w:r>
      <w:bookmarkEnd w:id="852"/>
      <w:bookmarkEnd w:id="853"/>
      <w:bookmarkEnd w:id="854"/>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acima, arcar com todos os tributos que venham a ser devidos pelos Debenturistas, bem como com qualquer multa a ser paga nos termos da Lei 12.431, de modo que a Emissora deverá acrescer a esses pagamentos valores </w:t>
      </w:r>
      <w:r w:rsidRPr="00E52213">
        <w:rPr>
          <w:rFonts w:ascii="Verdana" w:eastAsia="Arial Unicode MS" w:hAnsi="Verdana" w:cs="Arial"/>
          <w:sz w:val="20"/>
          <w:szCs w:val="20"/>
        </w:rPr>
        <w:lastRenderedPageBreak/>
        <w:t>adicionais suficientes para que os Debenturistas recebam tais pagamentos como se os referidos valores não fossem incidentes, sendo que qualquer acréscimo deverá ser pago pela Emissora fora do âmbito da B3.</w:t>
      </w:r>
      <w:bookmarkStart w:id="858" w:name="_DV_M219"/>
      <w:bookmarkStart w:id="859" w:name="_DV_M220"/>
      <w:bookmarkStart w:id="860" w:name="_DV_M221"/>
      <w:bookmarkStart w:id="861" w:name="_Toc499990364"/>
      <w:bookmarkEnd w:id="858"/>
      <w:bookmarkEnd w:id="859"/>
      <w:bookmarkEnd w:id="860"/>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862" w:name="_DV_M222"/>
      <w:bookmarkStart w:id="863" w:name="_Ref370460269"/>
      <w:bookmarkEnd w:id="862"/>
    </w:p>
    <w:p w14:paraId="54E8E701" w14:textId="77777777" w:rsidR="00D74E4C" w:rsidRDefault="00D74E4C" w:rsidP="00D74E4C">
      <w:pPr>
        <w:numPr>
          <w:ilvl w:val="0"/>
          <w:numId w:val="12"/>
        </w:numPr>
        <w:tabs>
          <w:tab w:val="left" w:pos="720"/>
        </w:tabs>
        <w:spacing w:line="320" w:lineRule="exact"/>
        <w:contextualSpacing/>
        <w:jc w:val="both"/>
        <w:rPr>
          <w:ins w:id="864" w:author="Gustavo Rugani | Machado Meyer Advogados" w:date="2022-02-20T07:05:00Z"/>
          <w:rFonts w:ascii="Verdana" w:hAnsi="Verdana" w:cs="Arial"/>
          <w:b/>
          <w:sz w:val="20"/>
          <w:szCs w:val="20"/>
        </w:rPr>
      </w:pPr>
      <w:ins w:id="865" w:author="Gustavo Rugani | Machado Meyer Advogados" w:date="2022-02-20T07:05:00Z">
        <w:r w:rsidRPr="00D74E4C">
          <w:rPr>
            <w:rFonts w:ascii="Verdana" w:hAnsi="Verdana" w:cs="Arial"/>
            <w:b/>
            <w:sz w:val="20"/>
            <w:szCs w:val="20"/>
          </w:rPr>
          <w:t>Classificação de Risco</w:t>
        </w:r>
      </w:ins>
    </w:p>
    <w:p w14:paraId="40E0A410" w14:textId="77777777" w:rsidR="00D74E4C" w:rsidRPr="00D74E4C" w:rsidRDefault="00D74E4C" w:rsidP="00430B9F">
      <w:pPr>
        <w:pStyle w:val="PargrafodaLista"/>
        <w:spacing w:line="320" w:lineRule="exact"/>
        <w:contextualSpacing/>
        <w:jc w:val="both"/>
        <w:rPr>
          <w:ins w:id="866" w:author="Gustavo Rugani | Machado Meyer Advogados" w:date="2022-02-20T07:06:00Z"/>
          <w:rFonts w:ascii="Verdana" w:eastAsia="Arial Unicode MS" w:hAnsi="Verdana" w:cs="Arial"/>
          <w:sz w:val="20"/>
          <w:szCs w:val="20"/>
        </w:rPr>
      </w:pPr>
    </w:p>
    <w:p w14:paraId="48F093E9" w14:textId="3B6676BC" w:rsidR="00D74E4C" w:rsidRPr="00D74E4C" w:rsidRDefault="00D74E4C" w:rsidP="00430B9F">
      <w:pPr>
        <w:spacing w:line="320" w:lineRule="exact"/>
        <w:contextualSpacing/>
        <w:jc w:val="both"/>
        <w:rPr>
          <w:ins w:id="867" w:author="Gustavo Rugani | Machado Meyer Advogados" w:date="2022-02-20T07:05:00Z"/>
          <w:rFonts w:ascii="Verdana" w:hAnsi="Verdana" w:cs="Arial"/>
          <w:b/>
          <w:sz w:val="20"/>
          <w:szCs w:val="20"/>
        </w:rPr>
      </w:pPr>
      <w:ins w:id="868" w:author="Gustavo Rugani | Machado Meyer Advogados" w:date="2022-02-20T07:06:00Z">
        <w:r w:rsidRPr="00430B9F">
          <w:rPr>
            <w:rFonts w:ascii="Verdana" w:eastAsia="Arial Unicode MS" w:hAnsi="Verdana" w:cs="Arial"/>
            <w:sz w:val="20"/>
            <w:szCs w:val="20"/>
          </w:rPr>
          <w:t>4.15.1.</w:t>
        </w:r>
        <w:r w:rsidRPr="00430B9F">
          <w:rPr>
            <w:rFonts w:ascii="Verdana" w:eastAsia="Arial Unicode MS" w:hAnsi="Verdana" w:cs="Arial"/>
            <w:sz w:val="20"/>
            <w:szCs w:val="20"/>
          </w:rPr>
          <w:tab/>
        </w:r>
      </w:ins>
      <w:ins w:id="869" w:author="Gustavo Rugani | Machado Meyer Advogados" w:date="2022-02-20T07:05:00Z">
        <w:r w:rsidRPr="00430B9F">
          <w:rPr>
            <w:rFonts w:ascii="Verdana" w:hAnsi="Verdana" w:cs="Arial"/>
            <w:bCs/>
            <w:sz w:val="20"/>
            <w:szCs w:val="20"/>
          </w:rPr>
          <w:t xml:space="preserve">Foi contratada como agência de classificação de risco da Oferta Restrita a Fitch Ratings Brasil Ltda., que </w:t>
        </w:r>
      </w:ins>
      <w:ins w:id="870" w:author="Carlos Bacha" w:date="2022-03-04T10:27:00Z">
        <w:r w:rsidR="00D55CE6">
          <w:rPr>
            <w:rFonts w:ascii="Verdana" w:hAnsi="Verdana" w:cs="Arial"/>
            <w:bCs/>
            <w:sz w:val="20"/>
            <w:szCs w:val="20"/>
          </w:rPr>
          <w:t xml:space="preserve">deverá </w:t>
        </w:r>
      </w:ins>
      <w:ins w:id="871" w:author="Gustavo Rugani | Machado Meyer Advogados" w:date="2022-02-20T07:05:00Z">
        <w:r w:rsidRPr="00430B9F">
          <w:rPr>
            <w:rFonts w:ascii="Verdana" w:hAnsi="Verdana" w:cs="Arial"/>
            <w:bCs/>
            <w:sz w:val="20"/>
            <w:szCs w:val="20"/>
          </w:rPr>
          <w:t>atribuir</w:t>
        </w:r>
        <w:del w:id="872" w:author="Carlos Bacha" w:date="2022-03-04T10:27:00Z">
          <w:r w:rsidRPr="00430B9F" w:rsidDel="00D55CE6">
            <w:rPr>
              <w:rFonts w:ascii="Verdana" w:hAnsi="Verdana" w:cs="Arial"/>
              <w:bCs/>
              <w:sz w:val="20"/>
              <w:szCs w:val="20"/>
            </w:rPr>
            <w:delText>á</w:delText>
          </w:r>
        </w:del>
        <w:r w:rsidRPr="00430B9F">
          <w:rPr>
            <w:rFonts w:ascii="Verdana" w:hAnsi="Verdana" w:cs="Arial"/>
            <w:bCs/>
            <w:sz w:val="20"/>
            <w:szCs w:val="20"/>
          </w:rPr>
          <w:t xml:space="preserve"> rating mínimo equivalente “AAA” às Debêntures (“</w:t>
        </w:r>
        <w:r w:rsidRPr="00430B9F">
          <w:rPr>
            <w:rFonts w:ascii="Verdana" w:hAnsi="Verdana" w:cs="Arial"/>
            <w:bCs/>
            <w:sz w:val="20"/>
            <w:szCs w:val="20"/>
            <w:u w:val="single"/>
          </w:rPr>
          <w:t>Agência de Classificação de Risco</w:t>
        </w:r>
        <w:r w:rsidRPr="00430B9F">
          <w:rPr>
            <w:rFonts w:ascii="Verdana" w:hAnsi="Verdana" w:cs="Arial"/>
            <w:bCs/>
            <w:sz w:val="20"/>
            <w:szCs w:val="20"/>
          </w:rPr>
          <w:t xml:space="preserve">”). </w:t>
        </w:r>
      </w:ins>
    </w:p>
    <w:p w14:paraId="1830C743" w14:textId="77777777" w:rsidR="00D74E4C" w:rsidRDefault="00D74E4C" w:rsidP="00430B9F">
      <w:pPr>
        <w:tabs>
          <w:tab w:val="left" w:pos="720"/>
        </w:tabs>
        <w:spacing w:line="320" w:lineRule="exact"/>
        <w:ind w:left="720"/>
        <w:contextualSpacing/>
        <w:jc w:val="both"/>
        <w:rPr>
          <w:ins w:id="873" w:author="Gustavo Rugani | Machado Meyer Advogados" w:date="2022-02-20T07:05:00Z"/>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863"/>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50E4145F" w:rsidR="00D74E4C" w:rsidRPr="0096018B" w:rsidRDefault="005662C0" w:rsidP="0096018B">
      <w:pPr>
        <w:spacing w:line="320" w:lineRule="exact"/>
        <w:contextualSpacing/>
        <w:jc w:val="both"/>
        <w:rPr>
          <w:rFonts w:ascii="Verdana" w:eastAsia="Arial Unicode MS" w:hAnsi="Verdana" w:cs="Arial"/>
          <w:sz w:val="20"/>
          <w:szCs w:val="20"/>
        </w:rPr>
      </w:pPr>
      <w:bookmarkStart w:id="874" w:name="_DV_M223"/>
      <w:bookmarkEnd w:id="874"/>
      <w:r w:rsidRPr="0096018B">
        <w:rPr>
          <w:rFonts w:ascii="Verdana" w:eastAsia="Arial Unicode MS" w:hAnsi="Verdana" w:cs="Arial"/>
          <w:sz w:val="20"/>
          <w:szCs w:val="20"/>
        </w:rPr>
        <w:t>4.</w:t>
      </w:r>
      <w:del w:id="875" w:author="Gustavo Rugani | Machado Meyer Advogados" w:date="2022-02-20T07:06:00Z">
        <w:r w:rsidRPr="0096018B" w:rsidDel="00D74E4C">
          <w:rPr>
            <w:rFonts w:ascii="Verdana" w:eastAsia="Arial Unicode MS" w:hAnsi="Verdana" w:cs="Arial"/>
            <w:sz w:val="20"/>
            <w:szCs w:val="20"/>
          </w:rPr>
          <w:delText>15</w:delText>
        </w:r>
      </w:del>
      <w:ins w:id="876" w:author="Gustavo Rugani | Machado Meyer Advogados" w:date="2022-02-20T07:06:00Z">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ins>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877" w:name="_DV_M20"/>
      <w:bookmarkStart w:id="878" w:name="_DV_M21"/>
      <w:bookmarkStart w:id="879" w:name="_DV_M22"/>
      <w:bookmarkStart w:id="880" w:name="_DV_M23"/>
      <w:bookmarkStart w:id="881" w:name="_DV_M224"/>
      <w:bookmarkStart w:id="882" w:name="_DV_M225"/>
      <w:bookmarkStart w:id="883" w:name="_DV_M226"/>
      <w:bookmarkStart w:id="884" w:name="_DV_M227"/>
      <w:bookmarkStart w:id="885" w:name="_DV_M228"/>
      <w:bookmarkStart w:id="886" w:name="_DV_M229"/>
      <w:bookmarkStart w:id="887" w:name="_DV_M325"/>
      <w:bookmarkStart w:id="888" w:name="_DV_M326"/>
      <w:bookmarkStart w:id="889" w:name="_DV_M333"/>
      <w:bookmarkStart w:id="890" w:name="_DV_M232"/>
      <w:bookmarkStart w:id="891" w:name="_DV_M233"/>
      <w:bookmarkStart w:id="892" w:name="_DV_M234"/>
      <w:bookmarkStart w:id="893" w:name="_DV_M236"/>
      <w:bookmarkStart w:id="894" w:name="_DV_M237"/>
      <w:bookmarkStart w:id="895" w:name="_DV_M238"/>
      <w:bookmarkStart w:id="896" w:name="_DV_M239"/>
      <w:bookmarkStart w:id="897" w:name="_DV_M240"/>
      <w:bookmarkStart w:id="898" w:name="_DV_M241"/>
      <w:bookmarkStart w:id="899" w:name="_DV_M242"/>
      <w:bookmarkStart w:id="900" w:name="_DV_M243"/>
      <w:bookmarkStart w:id="901" w:name="_DV_M244"/>
      <w:bookmarkStart w:id="902" w:name="_Toc499990365"/>
      <w:bookmarkStart w:id="903" w:name="_Toc280370540"/>
      <w:bookmarkStart w:id="904" w:name="_Toc349040596"/>
      <w:bookmarkStart w:id="905" w:name="_Toc351469181"/>
      <w:bookmarkStart w:id="906" w:name="_Toc352767483"/>
      <w:bookmarkStart w:id="907" w:name="_Toc355626570"/>
      <w:bookmarkEnd w:id="861"/>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748CEDBD" w14:textId="0668D699"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ins w:id="908" w:author="Gustavo Rugani | Machado Meyer Advogados" w:date="2022-02-20T06:54:00Z">
        <w:r w:rsidR="00076F14">
          <w:rPr>
            <w:rFonts w:ascii="Verdana" w:hAnsi="Verdana" w:cs="Arial"/>
            <w:b/>
            <w:sz w:val="20"/>
            <w:szCs w:val="20"/>
          </w:rPr>
          <w:t xml:space="preserve"> </w:t>
        </w:r>
        <w:r w:rsidR="00076F14" w:rsidRPr="00430B9F">
          <w:rPr>
            <w:rFonts w:ascii="Verdana" w:hAnsi="Verdana" w:cs="Arial"/>
            <w:b/>
            <w:sz w:val="20"/>
            <w:szCs w:val="20"/>
            <w:highlight w:val="yellow"/>
          </w:rPr>
          <w:t>[NOTA: ALIANÇA CONFIRMAR SE TEREMOS.]</w:t>
        </w:r>
      </w:ins>
    </w:p>
    <w:p w14:paraId="5D897022" w14:textId="77777777" w:rsidR="000F06C4" w:rsidRPr="00E52213" w:rsidRDefault="000F06C4" w:rsidP="000F06C4">
      <w:pPr>
        <w:tabs>
          <w:tab w:val="left" w:pos="720"/>
        </w:tabs>
        <w:spacing w:line="320" w:lineRule="exact"/>
        <w:contextualSpacing/>
        <w:jc w:val="both"/>
        <w:rPr>
          <w:rFonts w:ascii="Verdana" w:hAnsi="Verdana" w:cs="Arial"/>
          <w:b/>
          <w:sz w:val="20"/>
          <w:szCs w:val="20"/>
        </w:rPr>
      </w:pPr>
    </w:p>
    <w:p w14:paraId="7C9FA795" w14:textId="6483874E"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909"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910"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proofErr w:type="spellStart"/>
      <w:r w:rsidR="00770FA2" w:rsidRPr="0096018B">
        <w:rPr>
          <w:rFonts w:ascii="Verdana" w:hAnsi="Verdana" w:cs="Arial"/>
          <w:bCs/>
          <w:i/>
          <w:iCs/>
          <w:sz w:val="20"/>
          <w:szCs w:val="20"/>
        </w:rPr>
        <w:t>Climate</w:t>
      </w:r>
      <w:proofErr w:type="spellEnd"/>
      <w:r w:rsidR="00770FA2" w:rsidRPr="0096018B">
        <w:rPr>
          <w:rFonts w:ascii="Verdana" w:hAnsi="Verdana" w:cs="Arial"/>
          <w:bCs/>
          <w:i/>
          <w:iCs/>
          <w:sz w:val="20"/>
          <w:szCs w:val="20"/>
        </w:rPr>
        <w:t xml:space="preserve"> </w:t>
      </w:r>
      <w:proofErr w:type="spellStart"/>
      <w:r w:rsidR="00770FA2" w:rsidRPr="0096018B">
        <w:rPr>
          <w:rFonts w:ascii="Verdana" w:hAnsi="Verdana" w:cs="Arial"/>
          <w:bCs/>
          <w:i/>
          <w:iCs/>
          <w:sz w:val="20"/>
          <w:szCs w:val="20"/>
        </w:rPr>
        <w:t>Bonds</w:t>
      </w:r>
      <w:proofErr w:type="spellEnd"/>
      <w:r w:rsidR="00770FA2" w:rsidRPr="0096018B">
        <w:rPr>
          <w:rFonts w:ascii="Verdana" w:hAnsi="Verdana" w:cs="Arial"/>
          <w:bCs/>
          <w:i/>
          <w:iCs/>
          <w:sz w:val="20"/>
          <w:szCs w:val="20"/>
        </w:rPr>
        <w:t xml:space="preserve"> </w:t>
      </w:r>
      <w:proofErr w:type="spellStart"/>
      <w:r w:rsidR="00770FA2" w:rsidRPr="0096018B">
        <w:rPr>
          <w:rFonts w:ascii="Verdana" w:hAnsi="Verdana" w:cs="Arial"/>
          <w:bCs/>
          <w:i/>
          <w:iCs/>
          <w:sz w:val="20"/>
          <w:szCs w:val="20"/>
        </w:rPr>
        <w:t>Initiative</w:t>
      </w:r>
      <w:proofErr w:type="spellEnd"/>
      <w:r w:rsidR="00770FA2">
        <w:rPr>
          <w:rFonts w:ascii="Verdana" w:hAnsi="Verdana" w:cs="Arial"/>
          <w:bCs/>
          <w:sz w:val="20"/>
          <w:szCs w:val="20"/>
        </w:rPr>
        <w:t xml:space="preserve"> (“</w:t>
      </w:r>
      <w:r w:rsidR="00770FA2" w:rsidRPr="0096018B">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00EC01AE" w:rsidRPr="0096018B">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00EC01AE" w:rsidRPr="00EC01AE">
        <w:rPr>
          <w:rFonts w:ascii="Verdana" w:hAnsi="Verdana" w:cs="Arial"/>
          <w:bCs/>
          <w:sz w:val="20"/>
          <w:szCs w:val="20"/>
        </w:rPr>
        <w:t xml:space="preserve">nos Critérios de Energia Eólica da </w:t>
      </w:r>
      <w:proofErr w:type="spellStart"/>
      <w:r w:rsidR="00EC01AE" w:rsidRPr="0096018B">
        <w:rPr>
          <w:rFonts w:ascii="Verdana" w:hAnsi="Verdana" w:cs="Arial"/>
          <w:bCs/>
          <w:i/>
          <w:iCs/>
          <w:sz w:val="20"/>
          <w:szCs w:val="20"/>
        </w:rPr>
        <w:t>Climate</w:t>
      </w:r>
      <w:proofErr w:type="spellEnd"/>
      <w:r w:rsidR="00EC01AE" w:rsidRPr="0096018B">
        <w:rPr>
          <w:rFonts w:ascii="Verdana" w:hAnsi="Verdana" w:cs="Arial"/>
          <w:bCs/>
          <w:i/>
          <w:iCs/>
          <w:sz w:val="20"/>
          <w:szCs w:val="20"/>
        </w:rPr>
        <w:t xml:space="preserve"> </w:t>
      </w:r>
      <w:proofErr w:type="spellStart"/>
      <w:r w:rsidR="00EC01AE" w:rsidRPr="0096018B">
        <w:rPr>
          <w:rFonts w:ascii="Verdana" w:hAnsi="Verdana" w:cs="Arial"/>
          <w:bCs/>
          <w:i/>
          <w:iCs/>
          <w:sz w:val="20"/>
          <w:szCs w:val="20"/>
        </w:rPr>
        <w:t>Bonds</w:t>
      </w:r>
      <w:proofErr w:type="spellEnd"/>
      <w:r w:rsidR="00EC01AE" w:rsidRPr="0096018B">
        <w:rPr>
          <w:rFonts w:ascii="Verdana" w:hAnsi="Verdana" w:cs="Arial"/>
          <w:bCs/>
          <w:i/>
          <w:iCs/>
          <w:sz w:val="20"/>
          <w:szCs w:val="20"/>
        </w:rPr>
        <w:t xml:space="preserve"> Standards</w:t>
      </w:r>
      <w:r w:rsidR="00EC01AE" w:rsidRPr="00EC01AE">
        <w:rPr>
          <w:rFonts w:ascii="Verdana" w:hAnsi="Verdana" w:cs="Arial"/>
          <w:bCs/>
          <w:sz w:val="20"/>
          <w:szCs w:val="20"/>
        </w:rPr>
        <w:t xml:space="preserve"> e com o </w:t>
      </w:r>
      <w:proofErr w:type="spellStart"/>
      <w:r w:rsidR="00EC01AE" w:rsidRPr="0096018B">
        <w:rPr>
          <w:rFonts w:ascii="Verdana" w:hAnsi="Verdana" w:cs="Arial"/>
          <w:bCs/>
          <w:i/>
          <w:iCs/>
          <w:sz w:val="20"/>
          <w:szCs w:val="20"/>
        </w:rPr>
        <w:t>Climate</w:t>
      </w:r>
      <w:proofErr w:type="spellEnd"/>
      <w:r w:rsidR="00EC01AE" w:rsidRPr="0096018B">
        <w:rPr>
          <w:rFonts w:ascii="Verdana" w:hAnsi="Verdana" w:cs="Arial"/>
          <w:bCs/>
          <w:i/>
          <w:iCs/>
          <w:sz w:val="20"/>
          <w:szCs w:val="20"/>
        </w:rPr>
        <w:t xml:space="preserve"> </w:t>
      </w:r>
      <w:proofErr w:type="spellStart"/>
      <w:r w:rsidR="00EC01AE" w:rsidRPr="0096018B">
        <w:rPr>
          <w:rFonts w:ascii="Verdana" w:hAnsi="Verdana" w:cs="Arial"/>
          <w:bCs/>
          <w:i/>
          <w:iCs/>
          <w:sz w:val="20"/>
          <w:szCs w:val="20"/>
        </w:rPr>
        <w:t>Bonds</w:t>
      </w:r>
      <w:proofErr w:type="spellEnd"/>
      <w:r w:rsidR="00EC01AE" w:rsidRPr="0096018B">
        <w:rPr>
          <w:rFonts w:ascii="Verdana" w:hAnsi="Verdana" w:cs="Arial"/>
          <w:bCs/>
          <w:i/>
          <w:iCs/>
          <w:sz w:val="20"/>
          <w:szCs w:val="20"/>
        </w:rPr>
        <w:t xml:space="preserve">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w:t>
      </w:r>
      <w:proofErr w:type="spellStart"/>
      <w:r w:rsidRPr="00E52213">
        <w:rPr>
          <w:rFonts w:ascii="Verdana" w:hAnsi="Verdana" w:cs="Arial"/>
          <w:bCs/>
          <w:sz w:val="20"/>
          <w:szCs w:val="20"/>
        </w:rPr>
        <w:t>ii</w:t>
      </w:r>
      <w:proofErr w:type="spellEnd"/>
      <w:r w:rsidRPr="00E52213">
        <w:rPr>
          <w:rFonts w:ascii="Verdana" w:hAnsi="Verdana" w:cs="Arial"/>
          <w:bCs/>
          <w:sz w:val="20"/>
          <w:szCs w:val="20"/>
        </w:rPr>
        <w:t>)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s benefícios ambientais auferidos pelo</w:t>
      </w:r>
      <w:ins w:id="911"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Projeto</w:t>
      </w:r>
      <w:ins w:id="912"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w:t>
      </w:r>
      <w:proofErr w:type="spellStart"/>
      <w:r w:rsidRPr="00E52213">
        <w:rPr>
          <w:rFonts w:ascii="Verdana" w:hAnsi="Verdana" w:cs="Arial"/>
          <w:bCs/>
          <w:sz w:val="20"/>
          <w:szCs w:val="20"/>
        </w:rPr>
        <w:t>iii</w:t>
      </w:r>
      <w:proofErr w:type="spellEnd"/>
      <w:r w:rsidRPr="00E52213">
        <w:rPr>
          <w:rFonts w:ascii="Verdana" w:hAnsi="Verdana" w:cs="Arial"/>
          <w:bCs/>
          <w:sz w:val="20"/>
          <w:szCs w:val="20"/>
        </w:rPr>
        <w:t xml:space="preserve">)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00AB0CF2" w:rsidRPr="00E52213">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w:t>
      </w:r>
      <w:r w:rsidRPr="00E52213">
        <w:rPr>
          <w:rFonts w:ascii="Verdana" w:hAnsi="Verdana" w:cs="Arial"/>
          <w:bCs/>
          <w:sz w:val="20"/>
          <w:szCs w:val="20"/>
        </w:rPr>
        <w:t xml:space="preserve">”, com base nos </w:t>
      </w:r>
      <w:proofErr w:type="spellStart"/>
      <w:r w:rsidRPr="00E52213">
        <w:rPr>
          <w:rFonts w:ascii="Verdana" w:hAnsi="Verdana" w:cs="Arial"/>
          <w:bCs/>
          <w:i/>
          <w:iCs/>
          <w:sz w:val="20"/>
          <w:szCs w:val="20"/>
        </w:rPr>
        <w:t>Climate</w:t>
      </w:r>
      <w:proofErr w:type="spellEnd"/>
      <w:r w:rsidRPr="00E52213">
        <w:rPr>
          <w:rFonts w:ascii="Verdana" w:hAnsi="Verdana" w:cs="Arial"/>
          <w:bCs/>
          <w:i/>
          <w:iCs/>
          <w:sz w:val="20"/>
          <w:szCs w:val="20"/>
        </w:rPr>
        <w:t xml:space="preserv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proofErr w:type="spellStart"/>
      <w:r w:rsidRPr="00E52213">
        <w:rPr>
          <w:rFonts w:ascii="Verdana" w:hAnsi="Verdana" w:cs="Arial"/>
          <w:bCs/>
          <w:i/>
          <w:iCs/>
          <w:sz w:val="20"/>
          <w:szCs w:val="20"/>
        </w:rPr>
        <w:t>version</w:t>
      </w:r>
      <w:proofErr w:type="spellEnd"/>
      <w:r w:rsidRPr="00E52213">
        <w:rPr>
          <w:rFonts w:ascii="Verdana" w:hAnsi="Verdana" w:cs="Arial"/>
          <w:bCs/>
          <w:i/>
          <w:iCs/>
          <w:sz w:val="20"/>
          <w:szCs w:val="20"/>
        </w:rPr>
        <w:t xml:space="preserve">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275BAEDD"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913"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914"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00285EF9"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07858D8C" w14:textId="07061730" w:rsidR="00285EF9"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del w:id="915"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916"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00280C6D" w:rsidRPr="00E52213">
        <w:rPr>
          <w:rFonts w:ascii="Verdana" w:hAnsi="Verdana" w:cs="Arial"/>
          <w:bCs/>
          <w:sz w:val="20"/>
          <w:szCs w:val="20"/>
        </w:rPr>
        <w:t xml:space="preserve"> (</w:t>
      </w:r>
      <w:r w:rsidR="00280C6D">
        <w:rPr>
          <w:rFonts w:ascii="Verdana" w:hAnsi="Verdana" w:cs="Arial"/>
          <w:bCs/>
          <w:sz w:val="20"/>
          <w:szCs w:val="20"/>
        </w:rPr>
        <w:t>vinte e quatro</w:t>
      </w:r>
      <w:r w:rsidR="00280C6D" w:rsidRPr="00E52213">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proofErr w:type="spellStart"/>
      <w:r w:rsidR="00280C6D" w:rsidRPr="0096018B">
        <w:rPr>
          <w:rFonts w:ascii="Verdana" w:hAnsi="Verdana" w:cs="Arial"/>
          <w:bCs/>
          <w:i/>
          <w:iCs/>
          <w:sz w:val="20"/>
          <w:szCs w:val="20"/>
        </w:rPr>
        <w:t>Climate</w:t>
      </w:r>
      <w:proofErr w:type="spellEnd"/>
      <w:r w:rsidR="00280C6D" w:rsidRPr="0096018B">
        <w:rPr>
          <w:rFonts w:ascii="Verdana" w:hAnsi="Verdana" w:cs="Arial"/>
          <w:bCs/>
          <w:i/>
          <w:iCs/>
          <w:sz w:val="20"/>
          <w:szCs w:val="20"/>
        </w:rPr>
        <w:t xml:space="preserve"> </w:t>
      </w:r>
      <w:proofErr w:type="spellStart"/>
      <w:r w:rsidR="00280C6D" w:rsidRPr="0096018B">
        <w:rPr>
          <w:rFonts w:ascii="Verdana" w:hAnsi="Verdana" w:cs="Arial"/>
          <w:bCs/>
          <w:i/>
          <w:iCs/>
          <w:sz w:val="20"/>
          <w:szCs w:val="20"/>
        </w:rPr>
        <w:t>Bonds</w:t>
      </w:r>
      <w:proofErr w:type="spellEnd"/>
      <w:r w:rsidR="00280C6D" w:rsidRPr="0096018B">
        <w:rPr>
          <w:rFonts w:ascii="Verdana" w:hAnsi="Verdana" w:cs="Arial"/>
          <w:bCs/>
          <w:i/>
          <w:iCs/>
          <w:sz w:val="20"/>
          <w:szCs w:val="20"/>
        </w:rPr>
        <w:t xml:space="preserve">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00280C6D" w:rsidRP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00280C6D" w:rsidRPr="00280C6D">
        <w:rPr>
          <w:rFonts w:ascii="Verdana" w:hAnsi="Verdana" w:cs="Arial"/>
          <w:bCs/>
          <w:sz w:val="20"/>
          <w:szCs w:val="20"/>
        </w:rPr>
        <w:t xml:space="preserve"> da Emissora, </w:t>
      </w:r>
      <w:r w:rsidR="00280C6D">
        <w:rPr>
          <w:rFonts w:ascii="Verdana" w:hAnsi="Verdana" w:cs="Arial"/>
          <w:bCs/>
          <w:sz w:val="20"/>
          <w:szCs w:val="20"/>
        </w:rPr>
        <w:t xml:space="preserve">no website </w:t>
      </w:r>
      <w:r w:rsidR="00280C6D" w:rsidRP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00280C6D" w:rsidRPr="00280C6D">
        <w:rPr>
          <w:rFonts w:ascii="Verdana" w:hAnsi="Verdana" w:cs="Arial"/>
          <w:bCs/>
          <w:sz w:val="20"/>
          <w:szCs w:val="20"/>
        </w:rPr>
        <w:t>ao Agente Fiduciário</w:t>
      </w:r>
      <w:r w:rsidR="00280C6D">
        <w:rPr>
          <w:rFonts w:ascii="Verdana" w:hAnsi="Verdana" w:cs="Arial"/>
          <w:bCs/>
          <w:sz w:val="20"/>
          <w:szCs w:val="20"/>
        </w:rPr>
        <w:t xml:space="preserve"> pela Emissora.</w:t>
      </w:r>
    </w:p>
    <w:p w14:paraId="290D8C34" w14:textId="77777777"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952D60D" w14:textId="4E910103" w:rsidR="000F06C4"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w:t>
      </w:r>
      <w:del w:id="917"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18" w:author="Gustavo Rugani | Machado Meyer Advogados" w:date="2022-02-20T07:06:00Z">
        <w:r w:rsidR="00D74E4C">
          <w:rPr>
            <w:rFonts w:ascii="Verdana" w:hAnsi="Verdana" w:cs="Arial"/>
            <w:bCs/>
            <w:sz w:val="20"/>
            <w:szCs w:val="20"/>
          </w:rPr>
          <w:t>17</w:t>
        </w:r>
      </w:ins>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r>
      <w:ins w:id="919" w:author="Gustavo Rugani | Machado Meyer Advogados" w:date="2022-02-20T06:55:00Z">
        <w:r w:rsidR="00076F14" w:rsidRPr="00430B9F">
          <w:rPr>
            <w:rFonts w:ascii="Verdana" w:hAnsi="Verdana" w:cs="Arial"/>
            <w:bCs/>
            <w:sz w:val="20"/>
            <w:szCs w:val="20"/>
            <w:highlight w:val="yellow"/>
          </w:rPr>
          <w:t>[</w:t>
        </w:r>
      </w:ins>
      <w:r w:rsidRPr="00430B9F">
        <w:rPr>
          <w:rFonts w:ascii="Verdana" w:hAnsi="Verdana" w:cs="Arial"/>
          <w:bCs/>
          <w:sz w:val="20"/>
          <w:szCs w:val="20"/>
          <w:highlight w:val="yellow"/>
        </w:rPr>
        <w:t xml:space="preserve">A Emissora, neste ato, declara que o Projeto </w:t>
      </w:r>
      <w:ins w:id="920" w:author="Gustavo Rugani | Machado Meyer Advogados" w:date="2022-02-20T07:10:00Z">
        <w:r w:rsidR="00F20B82">
          <w:rPr>
            <w:rFonts w:ascii="Verdana" w:hAnsi="Verdana" w:cs="Arial"/>
            <w:bCs/>
            <w:sz w:val="20"/>
            <w:szCs w:val="20"/>
            <w:highlight w:val="yellow"/>
          </w:rPr>
          <w:t xml:space="preserve">Acauã, </w:t>
        </w:r>
      </w:ins>
      <w:r w:rsidRPr="00430B9F">
        <w:rPr>
          <w:rFonts w:ascii="Verdana" w:hAnsi="Verdana" w:cs="Arial"/>
          <w:bCs/>
          <w:sz w:val="20"/>
          <w:szCs w:val="20"/>
          <w:highlight w:val="yellow"/>
        </w:rPr>
        <w:t>a ser desenvolvido com os recursos captados por meio das Debêntures, nunca foi nomeado para os fins de obtenção de outra certificação como título verde, sustentável, climático ou análogo.</w:t>
      </w:r>
      <w:ins w:id="921" w:author="Gustavo Rugani | Machado Meyer Advogados" w:date="2022-02-20T07:10:00Z">
        <w:r w:rsidR="00F20B82">
          <w:rPr>
            <w:rFonts w:ascii="Verdana" w:hAnsi="Verdana" w:cs="Arial"/>
            <w:bCs/>
            <w:sz w:val="20"/>
            <w:szCs w:val="20"/>
            <w:highlight w:val="yellow"/>
          </w:rPr>
          <w:t xml:space="preserve"> O Projeto </w:t>
        </w:r>
        <w:proofErr w:type="spellStart"/>
        <w:r w:rsidR="00F20B82">
          <w:rPr>
            <w:rFonts w:ascii="Verdana" w:hAnsi="Verdana" w:cs="Arial"/>
            <w:bCs/>
            <w:sz w:val="20"/>
            <w:szCs w:val="20"/>
            <w:highlight w:val="yellow"/>
          </w:rPr>
          <w:t>Gravier</w:t>
        </w:r>
        <w:proofErr w:type="spellEnd"/>
        <w:r w:rsidR="00F20B82">
          <w:rPr>
            <w:rFonts w:ascii="Verdana" w:hAnsi="Verdana" w:cs="Arial"/>
            <w:bCs/>
            <w:sz w:val="20"/>
            <w:szCs w:val="20"/>
            <w:highlight w:val="yellow"/>
          </w:rPr>
          <w:t xml:space="preserve"> foi nomeado para os fins de obtenção de certificação como título climático no âmbito da 4ª emissão de debêntures da Emissora.</w:t>
        </w:r>
      </w:ins>
      <w:ins w:id="922" w:author="Gustavo Rugani | Machado Meyer Advogados" w:date="2022-02-20T06:55:00Z">
        <w:r w:rsidR="00076F14" w:rsidRPr="00430B9F">
          <w:rPr>
            <w:rFonts w:ascii="Verdana" w:hAnsi="Verdana" w:cs="Arial"/>
            <w:bCs/>
            <w:sz w:val="20"/>
            <w:szCs w:val="20"/>
            <w:highlight w:val="yellow"/>
          </w:rPr>
          <w:t>]</w:t>
        </w:r>
      </w:ins>
    </w:p>
    <w:p w14:paraId="727A0D84" w14:textId="4F656E46"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01444DDF" w14:textId="29B0A04A"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23"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24" w:author="Gustavo Rugani | Machado Meyer Advogados" w:date="2022-02-20T07:06:00Z">
        <w:r w:rsidR="00D74E4C">
          <w:rPr>
            <w:rFonts w:ascii="Verdana" w:hAnsi="Verdana" w:cs="Arial"/>
            <w:bCs/>
            <w:sz w:val="20"/>
            <w:szCs w:val="20"/>
          </w:rPr>
          <w:t>17</w:t>
        </w:r>
      </w:ins>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w:t>
      </w:r>
      <w:ins w:id="925"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926"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14:paraId="50324675" w14:textId="33C5E86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A714820" w14:textId="6CB4D9B1"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27"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28" w:author="Gustavo Rugani | Machado Meyer Advogados" w:date="2022-02-20T07:06:00Z">
        <w:r w:rsidR="00D74E4C">
          <w:rPr>
            <w:rFonts w:ascii="Verdana" w:hAnsi="Verdana" w:cs="Arial"/>
            <w:bCs/>
            <w:sz w:val="20"/>
            <w:szCs w:val="20"/>
          </w:rPr>
          <w:t>17</w:t>
        </w:r>
      </w:ins>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00DD27C3" w:rsidRPr="00285EF9">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do</w:t>
      </w:r>
      <w:ins w:id="929" w:author="Gustavo Rugani | Machado Meyer Advogados" w:date="2022-02-20T08:31:00Z">
        <w:r w:rsidR="003C0AF0">
          <w:rPr>
            <w:rFonts w:ascii="Verdana" w:hAnsi="Verdana" w:cs="Arial"/>
            <w:bCs/>
            <w:sz w:val="20"/>
            <w:szCs w:val="20"/>
          </w:rPr>
          <w:t>s</w:t>
        </w:r>
      </w:ins>
      <w:r w:rsidR="00DD27C3">
        <w:rPr>
          <w:rFonts w:ascii="Verdana" w:hAnsi="Verdana" w:cs="Arial"/>
          <w:bCs/>
          <w:sz w:val="20"/>
          <w:szCs w:val="20"/>
        </w:rPr>
        <w:t xml:space="preserve"> </w:t>
      </w:r>
      <w:r w:rsidRPr="00285EF9">
        <w:rPr>
          <w:rFonts w:ascii="Verdana" w:hAnsi="Verdana" w:cs="Arial"/>
          <w:bCs/>
          <w:sz w:val="20"/>
          <w:szCs w:val="20"/>
        </w:rPr>
        <w:t>Projeto</w:t>
      </w:r>
      <w:ins w:id="930" w:author="Gustavo Rugani | Machado Meyer Advogados" w:date="2022-02-20T08:31:00Z">
        <w:r w:rsidR="003C0AF0">
          <w:rPr>
            <w:rFonts w:ascii="Verdana" w:hAnsi="Verdana" w:cs="Arial"/>
            <w:bCs/>
            <w:sz w:val="20"/>
            <w:szCs w:val="20"/>
          </w:rPr>
          <w:t>s</w:t>
        </w:r>
      </w:ins>
      <w:r w:rsidRPr="00285EF9">
        <w:rPr>
          <w:rFonts w:ascii="Verdana" w:hAnsi="Verdana" w:cs="Arial"/>
          <w:bCs/>
          <w:sz w:val="20"/>
          <w:szCs w:val="20"/>
        </w:rPr>
        <w:t xml:space="preserve">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ins w:id="931"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Projeto</w:t>
      </w:r>
      <w:ins w:id="932"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14:paraId="6B40F78E" w14:textId="3665F1A1"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7FF38ED1" w14:textId="2BFF4537"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33"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34" w:author="Gustavo Rugani | Machado Meyer Advogados" w:date="2022-02-20T07:07:00Z">
        <w:r w:rsidR="00D74E4C">
          <w:rPr>
            <w:rFonts w:ascii="Verdana" w:hAnsi="Verdana" w:cs="Arial"/>
            <w:bCs/>
            <w:sz w:val="20"/>
            <w:szCs w:val="20"/>
          </w:rPr>
          <w:t>17</w:t>
        </w:r>
      </w:ins>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2711D4A0" w14:textId="7216CBAC"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F90859C" w14:textId="26CBD564"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35"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36" w:author="Gustavo Rugani | Machado Meyer Advogados" w:date="2022-02-20T07:07:00Z">
        <w:r w:rsidR="00D74E4C">
          <w:rPr>
            <w:rFonts w:ascii="Verdana" w:hAnsi="Verdana" w:cs="Arial"/>
            <w:bCs/>
            <w:sz w:val="20"/>
            <w:szCs w:val="20"/>
          </w:rPr>
          <w:t>17</w:t>
        </w:r>
      </w:ins>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w:t>
      </w:r>
      <w:ins w:id="937"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938"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ou da Emissora</w:t>
      </w:r>
      <w:r w:rsidRPr="00285EF9">
        <w:rPr>
          <w:rFonts w:ascii="Verdana" w:hAnsi="Verdana" w:cs="Arial"/>
          <w:bCs/>
          <w:sz w:val="20"/>
          <w:szCs w:val="20"/>
        </w:rPr>
        <w:t>.</w:t>
      </w:r>
    </w:p>
    <w:p w14:paraId="707061E4" w14:textId="22684EB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6A0385E" w14:textId="71E7D97D"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39"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40" w:author="Gustavo Rugani | Machado Meyer Advogados" w:date="2022-02-20T07:07:00Z">
        <w:r w:rsidR="00D74E4C">
          <w:rPr>
            <w:rFonts w:ascii="Verdana" w:hAnsi="Verdana" w:cs="Arial"/>
            <w:bCs/>
            <w:sz w:val="20"/>
            <w:szCs w:val="20"/>
          </w:rPr>
          <w:t>17</w:t>
        </w:r>
      </w:ins>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w:t>
      </w:r>
      <w:ins w:id="941"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942"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w:t>
      </w:r>
    </w:p>
    <w:p w14:paraId="7F570210" w14:textId="47F70E68"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BF08984" w14:textId="4443AAB0"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43"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44" w:author="Gustavo Rugani | Machado Meyer Advogados" w:date="2022-02-20T07:07:00Z">
        <w:r w:rsidR="00D74E4C">
          <w:rPr>
            <w:rFonts w:ascii="Verdana" w:hAnsi="Verdana" w:cs="Arial"/>
            <w:bCs/>
            <w:sz w:val="20"/>
            <w:szCs w:val="20"/>
          </w:rPr>
          <w:t>17</w:t>
        </w:r>
      </w:ins>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w:t>
      </w:r>
    </w:p>
    <w:p w14:paraId="60B0730B" w14:textId="6C3A5944"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57F719A" w14:textId="3BF130E6"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w:t>
      </w:r>
      <w:del w:id="945"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46" w:author="Gustavo Rugani | Machado Meyer Advogados" w:date="2022-02-20T07:07:00Z">
        <w:r w:rsidR="00D74E4C">
          <w:rPr>
            <w:rFonts w:ascii="Verdana" w:hAnsi="Verdana" w:cs="Arial"/>
            <w:bCs/>
            <w:sz w:val="20"/>
            <w:szCs w:val="20"/>
          </w:rPr>
          <w:t>17</w:t>
        </w:r>
      </w:ins>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16BBCB2" w14:textId="4D32F4BF"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36E4156F" w14:textId="3C1ED844"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947"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948" w:author="Gustavo Rugani | Machado Meyer Advogados" w:date="2022-02-20T07:07:00Z">
        <w:r w:rsidR="00D74E4C">
          <w:rPr>
            <w:rFonts w:ascii="Verdana" w:hAnsi="Verdana" w:cs="Arial"/>
            <w:bCs/>
            <w:sz w:val="20"/>
            <w:szCs w:val="20"/>
          </w:rPr>
          <w:t>17</w:t>
        </w:r>
      </w:ins>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proofErr w:type="spellStart"/>
      <w:r w:rsidRPr="0096018B">
        <w:rPr>
          <w:rFonts w:ascii="Verdana" w:hAnsi="Verdana" w:cs="Arial"/>
          <w:bCs/>
          <w:i/>
          <w:iCs/>
          <w:sz w:val="20"/>
          <w:szCs w:val="20"/>
        </w:rPr>
        <w:t>Climate</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Bonds</w:t>
      </w:r>
      <w:proofErr w:type="spellEnd"/>
      <w:r w:rsidRPr="0096018B">
        <w:rPr>
          <w:rFonts w:ascii="Verdana" w:hAnsi="Verdana" w:cs="Arial"/>
          <w:bCs/>
          <w:i/>
          <w:iCs/>
          <w:sz w:val="20"/>
          <w:szCs w:val="20"/>
        </w:rPr>
        <w:t xml:space="preserve"> </w:t>
      </w:r>
      <w:proofErr w:type="spellStart"/>
      <w:r w:rsidRPr="0096018B">
        <w:rPr>
          <w:rFonts w:ascii="Verdana" w:hAnsi="Verdana" w:cs="Arial"/>
          <w:bCs/>
          <w:i/>
          <w:iCs/>
          <w:sz w:val="20"/>
          <w:szCs w:val="20"/>
        </w:rPr>
        <w:t>Initiative</w:t>
      </w:r>
      <w:proofErr w:type="spellEnd"/>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902"/>
      <w:bookmarkEnd w:id="903"/>
      <w:bookmarkEnd w:id="904"/>
      <w:bookmarkEnd w:id="905"/>
      <w:bookmarkEnd w:id="906"/>
      <w:bookmarkEnd w:id="907"/>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5FB7CE81"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949" w:name="_DV_M245"/>
      <w:bookmarkStart w:id="950" w:name="_Ref75441357"/>
      <w:bookmarkEnd w:id="949"/>
      <w:r w:rsidRPr="00E52213">
        <w:rPr>
          <w:rFonts w:ascii="Verdana" w:eastAsia="Arial Unicode MS" w:hAnsi="Verdana" w:cs="Arial"/>
          <w:sz w:val="20"/>
          <w:szCs w:val="20"/>
        </w:rPr>
        <w:tab/>
      </w:r>
      <w:bookmarkStart w:id="951"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952" w:name="_DV_C169"/>
      <w:r w:rsidRPr="00E52213">
        <w:rPr>
          <w:rFonts w:ascii="Verdana" w:eastAsia="Arial Unicode MS" w:hAnsi="Verdana" w:cs="Arial"/>
          <w:sz w:val="20"/>
          <w:szCs w:val="20"/>
        </w:rPr>
        <w:t>,</w:t>
      </w:r>
      <w:bookmarkStart w:id="953" w:name="_DV_M246"/>
      <w:bookmarkEnd w:id="952"/>
      <w:bookmarkEnd w:id="953"/>
      <w:r w:rsidRPr="00E52213">
        <w:rPr>
          <w:rFonts w:ascii="Verdana" w:eastAsia="Arial Unicode MS" w:hAnsi="Verdana" w:cs="Arial"/>
          <w:sz w:val="20"/>
          <w:szCs w:val="20"/>
        </w:rPr>
        <w:t xml:space="preserve"> </w:t>
      </w:r>
      <w:bookmarkStart w:id="954" w:name="_DV_M247"/>
      <w:bookmarkEnd w:id="954"/>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i/>
          <w:sz w:val="20"/>
          <w:szCs w:val="20"/>
        </w:rPr>
        <w:t xml:space="preserve">, </w:t>
      </w:r>
      <w:r w:rsidRPr="00E52213">
        <w:rPr>
          <w:rFonts w:ascii="Verdana" w:eastAsia="Arial Unicode MS" w:hAnsi="Verdana" w:cs="Arial"/>
          <w:sz w:val="20"/>
          <w:szCs w:val="20"/>
        </w:rPr>
        <w:t xml:space="preserve">desde a Data de </w:t>
      </w:r>
      <w:proofErr w:type="spellStart"/>
      <w:r w:rsidRPr="00E52213">
        <w:rPr>
          <w:rFonts w:ascii="Verdana" w:eastAsia="Arial Unicode MS" w:hAnsi="Verdana" w:cs="Arial"/>
          <w:sz w:val="20"/>
          <w:szCs w:val="20"/>
        </w:rPr>
        <w:t>Subscri</w:t>
      </w:r>
      <w:ins w:id="955" w:author="Gustavo Rugani | Machado Meyer Advogados" w:date="2022-02-20T06:56:00Z">
        <w:r w:rsidR="00076F14">
          <w:rPr>
            <w:rFonts w:ascii="Verdana" w:eastAsia="Arial Unicode MS" w:hAnsi="Verdana" w:cs="Arial"/>
            <w:sz w:val="20"/>
            <w:szCs w:val="20"/>
          </w:rPr>
          <w:t>e</w:t>
        </w:r>
      </w:ins>
      <w:r w:rsidRPr="00E52213">
        <w:rPr>
          <w:rFonts w:ascii="Verdana" w:eastAsia="Arial Unicode MS" w:hAnsi="Verdana" w:cs="Arial"/>
          <w:sz w:val="20"/>
          <w:szCs w:val="20"/>
        </w:rPr>
        <w:t>ção</w:t>
      </w:r>
      <w:proofErr w:type="spellEnd"/>
      <w:r w:rsidRPr="00E52213">
        <w:rPr>
          <w:rFonts w:ascii="Verdana" w:eastAsia="Arial Unicode MS" w:hAnsi="Verdana" w:cs="Arial"/>
          <w:sz w:val="20"/>
          <w:szCs w:val="20"/>
        </w:rPr>
        <w:t xml:space="preserve"> ou da última Data de Pagamento dos Juros Remuneratórios (conforme o caso), </w:t>
      </w:r>
      <w:bookmarkStart w:id="956" w:name="_DV_C170"/>
      <w:r w:rsidRPr="00E52213">
        <w:rPr>
          <w:rFonts w:ascii="Verdana" w:eastAsia="Arial Unicode MS" w:hAnsi="Verdana" w:cs="Arial"/>
          <w:sz w:val="20"/>
          <w:szCs w:val="20"/>
        </w:rPr>
        <w:t>e dos Encargos Moratórios e multas, se houver,</w:t>
      </w:r>
      <w:bookmarkStart w:id="957" w:name="_DV_M248"/>
      <w:bookmarkEnd w:id="956"/>
      <w:bookmarkEnd w:id="957"/>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950"/>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0366FECF"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958" w:name="_Ref374561026"/>
      <w:bookmarkStart w:id="959" w:name="_Hlk7366864"/>
      <w:bookmarkStart w:id="960" w:name="_Hlk76374639"/>
      <w:r w:rsidRPr="00E52213">
        <w:rPr>
          <w:rFonts w:ascii="Verdana" w:eastAsia="Arial Unicode MS" w:hAnsi="Verdana" w:cs="Arial"/>
          <w:sz w:val="20"/>
          <w:szCs w:val="20"/>
        </w:rPr>
        <w:t xml:space="preserve">inadimplemento, pela Emissora, de qualquer obrigação não pecuniária prevista </w:t>
      </w:r>
      <w:del w:id="961" w:author="Gustavo Rugani | Machado Meyer Advogados" w:date="2022-02-20T06:56:00Z">
        <w:r w:rsidRPr="00E52213" w:rsidDel="00076F14">
          <w:rPr>
            <w:rFonts w:ascii="Verdana" w:eastAsia="Arial Unicode MS" w:hAnsi="Verdana" w:cs="Arial"/>
            <w:sz w:val="20"/>
            <w:szCs w:val="20"/>
          </w:rPr>
          <w:delText xml:space="preserve">na </w:delText>
        </w:r>
      </w:del>
      <w:ins w:id="962" w:author="Gustavo Rugani | Machado Meyer Advogados" w:date="2022-02-20T06:56:00Z">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 xml:space="preserve">UHE </w:t>
      </w:r>
      <w:proofErr w:type="spellStart"/>
      <w:r w:rsidR="00BD1195" w:rsidRPr="00BD1195">
        <w:rPr>
          <w:rFonts w:ascii="Verdana" w:eastAsia="Arial Unicode MS" w:hAnsi="Verdana" w:cs="Arial"/>
          <w:sz w:val="20"/>
          <w:szCs w:val="20"/>
          <w:u w:val="single"/>
        </w:rPr>
        <w:t>Risoleta</w:t>
      </w:r>
      <w:proofErr w:type="spellEnd"/>
      <w:r w:rsidR="00BD1195" w:rsidRPr="00BD1195">
        <w:rPr>
          <w:rFonts w:ascii="Verdana" w:eastAsia="Arial Unicode MS" w:hAnsi="Verdana" w:cs="Arial"/>
          <w:sz w:val="20"/>
          <w:szCs w:val="20"/>
          <w:u w:val="single"/>
        </w:rPr>
        <w:t xml:space="preserve">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pedido de autofalência formulado pela Emissora;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pedido de falência da Emissora, formulado por terceiros e não elidido no prazo legal;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w:t>
      </w:r>
      <w:r w:rsidRPr="00E52213">
        <w:rPr>
          <w:rFonts w:ascii="Verdana" w:eastAsia="Arial Unicode MS" w:hAnsi="Verdana" w:cs="Arial"/>
          <w:sz w:val="20"/>
          <w:szCs w:val="20"/>
        </w:rPr>
        <w:lastRenderedPageBreak/>
        <w:t xml:space="preserve">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7BAEE496"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 xml:space="preserve">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w:t>
      </w:r>
      <w:del w:id="963" w:author="Gustavo Rugani | Machado Meyer Advogados" w:date="2022-02-20T06:58:00Z">
        <w:r w:rsidRPr="005662C0" w:rsidDel="00D74E4C">
          <w:rPr>
            <w:rFonts w:ascii="Verdana" w:eastAsia="Arial Unicode MS" w:hAnsi="Verdana" w:cs="Arial"/>
            <w:sz w:val="20"/>
            <w:szCs w:val="20"/>
          </w:rPr>
          <w:delText xml:space="preserve">e </w:delText>
        </w:r>
      </w:del>
      <w:r w:rsidRPr="005662C0">
        <w:rPr>
          <w:rFonts w:ascii="Verdana" w:eastAsia="Arial Unicode MS" w:hAnsi="Verdana" w:cs="Arial"/>
          <w:sz w:val="20"/>
          <w:szCs w:val="20"/>
        </w:rPr>
        <w:t>Lei nº. 12.529/2011</w:t>
      </w:r>
      <w:ins w:id="964" w:author="Gustavo Rugani | Machado Meyer Advogados" w:date="2022-02-20T06:58:00Z">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 xml:space="preserve">US </w:t>
        </w:r>
        <w:proofErr w:type="spellStart"/>
        <w:r w:rsidR="00D74E4C" w:rsidRPr="00430B9F">
          <w:rPr>
            <w:rFonts w:ascii="Verdana" w:eastAsia="Arial Unicode MS" w:hAnsi="Verdana" w:cs="Arial"/>
            <w:i/>
            <w:iCs/>
            <w:sz w:val="20"/>
            <w:szCs w:val="20"/>
          </w:rPr>
          <w:t>Forei</w:t>
        </w:r>
      </w:ins>
      <w:ins w:id="965" w:author="Gustavo Rugani | Machado Meyer Advogados" w:date="2022-02-20T06:59:00Z">
        <w:r w:rsidR="00D74E4C">
          <w:rPr>
            <w:rFonts w:ascii="Verdana" w:eastAsia="Arial Unicode MS" w:hAnsi="Verdana" w:cs="Arial"/>
            <w:i/>
            <w:iCs/>
            <w:sz w:val="20"/>
            <w:szCs w:val="20"/>
          </w:rPr>
          <w:t>gn</w:t>
        </w:r>
      </w:ins>
      <w:proofErr w:type="spellEnd"/>
      <w:ins w:id="966" w:author="Gustavo Rugani | Machado Meyer Advogados" w:date="2022-02-20T06:58:00Z">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Corrupt</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Practices</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Act</w:t>
        </w:r>
        <w:proofErr w:type="spellEnd"/>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 xml:space="preserve">OECD Convention </w:t>
        </w:r>
        <w:proofErr w:type="spellStart"/>
        <w:r w:rsidR="00D74E4C" w:rsidRPr="00430B9F">
          <w:rPr>
            <w:rFonts w:ascii="Verdana" w:eastAsia="Arial Unicode MS" w:hAnsi="Verdana" w:cs="Arial"/>
            <w:i/>
            <w:iCs/>
            <w:sz w:val="20"/>
            <w:szCs w:val="20"/>
          </w:rPr>
          <w:t>on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Combating</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Foreign</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Public</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Officials</w:t>
        </w:r>
        <w:proofErr w:type="spellEnd"/>
        <w:r w:rsidR="00D74E4C" w:rsidRPr="00430B9F">
          <w:rPr>
            <w:rFonts w:ascii="Verdana" w:eastAsia="Arial Unicode MS" w:hAnsi="Verdana" w:cs="Arial"/>
            <w:i/>
            <w:iCs/>
            <w:sz w:val="20"/>
            <w:szCs w:val="20"/>
          </w:rPr>
          <w:t xml:space="preserve"> in </w:t>
        </w:r>
        <w:proofErr w:type="spellStart"/>
        <w:r w:rsidR="00D74E4C" w:rsidRPr="00430B9F">
          <w:rPr>
            <w:rFonts w:ascii="Verdana" w:eastAsia="Arial Unicode MS" w:hAnsi="Verdana" w:cs="Arial"/>
            <w:i/>
            <w:iCs/>
            <w:sz w:val="20"/>
            <w:szCs w:val="20"/>
          </w:rPr>
          <w:t>International</w:t>
        </w:r>
        <w:proofErr w:type="spellEnd"/>
        <w:r w:rsidR="00D74E4C" w:rsidRPr="00430B9F">
          <w:rPr>
            <w:rFonts w:ascii="Verdana" w:eastAsia="Arial Unicode MS" w:hAnsi="Verdana" w:cs="Arial"/>
            <w:i/>
            <w:iCs/>
            <w:sz w:val="20"/>
            <w:szCs w:val="20"/>
          </w:rPr>
          <w:t xml:space="preserve"> Business </w:t>
        </w:r>
        <w:proofErr w:type="spellStart"/>
        <w:r w:rsidR="00D74E4C" w:rsidRPr="00430B9F">
          <w:rPr>
            <w:rFonts w:ascii="Verdana" w:eastAsia="Arial Unicode MS" w:hAnsi="Verdana" w:cs="Arial"/>
            <w:i/>
            <w:iCs/>
            <w:sz w:val="20"/>
            <w:szCs w:val="20"/>
          </w:rPr>
          <w:t>Transactions</w:t>
        </w:r>
        <w:proofErr w:type="spellEnd"/>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 xml:space="preserve">UK </w:t>
        </w:r>
        <w:proofErr w:type="spellStart"/>
        <w:r w:rsidR="00D74E4C" w:rsidRPr="00430B9F">
          <w:rPr>
            <w:rFonts w:ascii="Verdana" w:eastAsia="Arial Unicode MS" w:hAnsi="Verdana" w:cs="Arial"/>
            <w:i/>
            <w:iCs/>
            <w:sz w:val="20"/>
            <w:szCs w:val="20"/>
          </w:rPr>
          <w:t>Bribery</w:t>
        </w:r>
        <w:proofErr w:type="spellEnd"/>
        <w:r w:rsidR="00D74E4C" w:rsidRPr="00430B9F">
          <w:rPr>
            <w:rFonts w:ascii="Verdana" w:eastAsia="Arial Unicode MS" w:hAnsi="Verdana" w:cs="Arial"/>
            <w:i/>
            <w:iCs/>
            <w:sz w:val="20"/>
            <w:szCs w:val="20"/>
          </w:rPr>
          <w:t xml:space="preserve"> </w:t>
        </w:r>
        <w:proofErr w:type="spellStart"/>
        <w:r w:rsidR="00D74E4C" w:rsidRPr="00430B9F">
          <w:rPr>
            <w:rFonts w:ascii="Verdana" w:eastAsia="Arial Unicode MS" w:hAnsi="Verdana" w:cs="Arial"/>
            <w:i/>
            <w:iCs/>
            <w:sz w:val="20"/>
            <w:szCs w:val="20"/>
          </w:rPr>
          <w:t>Act</w:t>
        </w:r>
        <w:proofErr w:type="spellEnd"/>
        <w:r w:rsidR="00D74E4C" w:rsidRPr="00D74E4C">
          <w:rPr>
            <w:rFonts w:ascii="Verdana" w:eastAsia="Arial Unicode MS" w:hAnsi="Verdana" w:cs="Arial"/>
            <w:sz w:val="20"/>
            <w:szCs w:val="20"/>
          </w:rPr>
          <w:t>, conforme aplicáveis à Emissora</w:t>
        </w:r>
      </w:ins>
      <w:ins w:id="967" w:author="Gustavo Rugani | Machado Meyer Advogados" w:date="2022-02-25T16:07:00Z">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ins>
      <w:ins w:id="968" w:author="Gustavo Rugani | Machado Meyer Advogados" w:date="2022-02-20T06:58:00Z">
        <w:r w:rsidR="00D74E4C" w:rsidRPr="00D74E4C">
          <w:rPr>
            <w:rFonts w:ascii="Verdana" w:eastAsia="Arial Unicode MS" w:hAnsi="Verdana" w:cs="Arial"/>
            <w:sz w:val="20"/>
            <w:szCs w:val="20"/>
          </w:rPr>
          <w:t xml:space="preserve"> </w:t>
        </w:r>
      </w:ins>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3AAA64"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ins w:id="969" w:author="Gustavo Rugani | Machado Meyer Advogados" w:date="2022-02-25T16:11:00Z">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 xml:space="preserve">relativa à saúde e segurança ocupacional, inclusive no que se refere à inexistência de trabalho infantil e análogo </w:t>
        </w:r>
        <w:r w:rsidR="00BD1195" w:rsidRPr="00E52213">
          <w:rPr>
            <w:rFonts w:ascii="Verdana" w:hAnsi="Verdana"/>
            <w:sz w:val="20"/>
            <w:szCs w:val="20"/>
          </w:rPr>
          <w:lastRenderedPageBreak/>
          <w:t>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ins>
      <w:del w:id="970" w:author="Gustavo Rugani | Machado Meyer Advogados" w:date="2022-02-25T16:11:00Z">
        <w:r w:rsidRPr="00E52213" w:rsidDel="00BD1195">
          <w:rPr>
            <w:rFonts w:ascii="Verdana" w:eastAsia="Arial Unicode MS" w:hAnsi="Verdana" w:cs="Arial"/>
            <w:sz w:val="20"/>
            <w:szCs w:val="20"/>
          </w:rPr>
          <w:delText>Legislação Socioambiental</w:delText>
        </w:r>
      </w:del>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123934D5"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971" w:author="Gustavo Rugani | Machado Meyer Advogados" w:date="2022-02-20T06:59:00Z">
        <w:r w:rsidRPr="005662C0" w:rsidDel="00D74E4C">
          <w:rPr>
            <w:rFonts w:ascii="Verdana" w:eastAsia="Arial Unicode MS" w:hAnsi="Verdana" w:cs="Arial"/>
            <w:sz w:val="20"/>
            <w:szCs w:val="20"/>
          </w:rPr>
          <w:delText>2021</w:delText>
        </w:r>
      </w:del>
      <w:ins w:id="972" w:author="Gustavo Rugani | Machado Meyer Advogados" w:date="2022-02-20T06:59:00Z">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ins>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Financeiras Consolidadas da Emissora, sempre relativo aos 12 meses anteriores, a soma de (a) Resultado </w:t>
      </w:r>
      <w:r w:rsidRPr="00E52213">
        <w:rPr>
          <w:rFonts w:ascii="Verdana" w:eastAsia="Arial Unicode MS" w:hAnsi="Verdana" w:cs="Arial"/>
          <w:sz w:val="20"/>
          <w:szCs w:val="20"/>
        </w:rPr>
        <w:lastRenderedPageBreak/>
        <w:t>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0F06C4">
      <w:pPr>
        <w:spacing w:line="320" w:lineRule="exact"/>
        <w:ind w:left="709"/>
        <w:contextualSpacing/>
        <w:jc w:val="both"/>
        <w:rPr>
          <w:rFonts w:ascii="Verdana" w:eastAsia="Arial Unicode MS" w:hAnsi="Verdana" w:cs="Arial"/>
          <w:sz w:val="20"/>
          <w:szCs w:val="20"/>
        </w:rPr>
      </w:pP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ins w:id="973" w:author="Gustavo Rugani | Machado Meyer Advogados" w:date="2022-02-20T07:00:00Z">
        <w:r w:rsidR="00D74E4C">
          <w:rPr>
            <w:rFonts w:ascii="Verdana" w:eastAsia="Arial Unicode MS" w:hAnsi="Verdana" w:cs="Arial"/>
            <w:sz w:val="20"/>
            <w:szCs w:val="20"/>
          </w:rPr>
          <w:t>est</w:t>
        </w:r>
      </w:ins>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974" w:name="_Hlk59537691"/>
      <w:r w:rsidRPr="00E52213">
        <w:rPr>
          <w:rFonts w:ascii="Verdana" w:eastAsia="Arial Unicode MS" w:hAnsi="Verdana" w:cs="Arial"/>
          <w:sz w:val="20"/>
          <w:szCs w:val="20"/>
        </w:rPr>
        <w:t>., inscrita no CNPJ/ME sob o nº 33.592.510/0001-54</w:t>
      </w:r>
      <w:bookmarkEnd w:id="974"/>
      <w:r w:rsidRPr="00E52213">
        <w:rPr>
          <w:rFonts w:ascii="Verdana" w:eastAsia="Arial Unicode MS" w:hAnsi="Verdana" w:cs="Arial"/>
          <w:sz w:val="20"/>
          <w:szCs w:val="20"/>
        </w:rPr>
        <w:t xml:space="preserve"> e/ou a Cemig Geração e Transmissão S.A.</w:t>
      </w:r>
      <w:bookmarkStart w:id="975" w:name="_Hlk59537700"/>
      <w:r w:rsidRPr="00E52213">
        <w:rPr>
          <w:rFonts w:ascii="Verdana" w:eastAsia="Arial Unicode MS" w:hAnsi="Verdana" w:cs="Arial"/>
          <w:sz w:val="20"/>
          <w:szCs w:val="20"/>
        </w:rPr>
        <w:t xml:space="preserve">, </w:t>
      </w:r>
      <w:bookmarkEnd w:id="975"/>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w:t>
      </w:r>
      <w:r w:rsidRPr="00E52213">
        <w:rPr>
          <w:rFonts w:ascii="Verdana" w:eastAsia="Arial Unicode MS" w:hAnsi="Verdana" w:cs="Arial"/>
          <w:sz w:val="20"/>
          <w:szCs w:val="20"/>
        </w:rPr>
        <w:lastRenderedPageBreak/>
        <w:t xml:space="preserve">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w:t>
      </w:r>
      <w:proofErr w:type="spellStart"/>
      <w:r w:rsidRPr="00E52213">
        <w:rPr>
          <w:rFonts w:ascii="Verdana" w:eastAsia="Arial Unicode MS" w:hAnsi="Verdana" w:cs="Arial"/>
          <w:sz w:val="20"/>
          <w:szCs w:val="20"/>
        </w:rPr>
        <w:t>Risoleta</w:t>
      </w:r>
      <w:proofErr w:type="spellEnd"/>
      <w:r w:rsidRPr="00E52213">
        <w:rPr>
          <w:rFonts w:ascii="Verdana" w:eastAsia="Arial Unicode MS" w:hAnsi="Verdana" w:cs="Arial"/>
          <w:sz w:val="20"/>
          <w:szCs w:val="20"/>
        </w:rPr>
        <w:t xml:space="preserve"> Neves, que, neste caso, não configurará em nenhuma hipótese um Evento de Inadimplemento;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de boa-fé a Emissora esteja discutindo a sua aplicabilidade; e/ou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976" w:name="_Ref367360072"/>
      <w:bookmarkStart w:id="977" w:name="_Toc367387635"/>
      <w:bookmarkEnd w:id="958"/>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978"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976"/>
      <w:bookmarkEnd w:id="977"/>
      <w:bookmarkEnd w:id="978"/>
      <w:r w:rsidRPr="00E52213">
        <w:rPr>
          <w:rFonts w:ascii="Verdana" w:eastAsia="Arial Unicode MS" w:hAnsi="Verdana" w:cs="Arial"/>
          <w:sz w:val="20"/>
          <w:szCs w:val="20"/>
        </w:rPr>
        <w:t xml:space="preserve"> </w:t>
      </w:r>
    </w:p>
    <w:bookmarkEnd w:id="959"/>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979"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979"/>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980" w:name="_Ref367286552"/>
      <w:bookmarkStart w:id="981" w:name="_Toc367387639"/>
      <w:bookmarkStart w:id="982"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w:t>
      </w:r>
      <w:r w:rsidRPr="00E52213">
        <w:rPr>
          <w:rFonts w:ascii="Verdana" w:eastAsia="Arial Unicode MS" w:hAnsi="Verdana" w:cs="Arial"/>
          <w:sz w:val="20"/>
          <w:szCs w:val="20"/>
        </w:rPr>
        <w:lastRenderedPageBreak/>
        <w:t xml:space="preserve">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980"/>
      <w:bookmarkEnd w:id="981"/>
      <w:r w:rsidRPr="00E52213">
        <w:rPr>
          <w:rFonts w:ascii="Verdana" w:eastAsia="Arial Unicode MS" w:hAnsi="Verdana" w:cs="Arial"/>
          <w:sz w:val="20"/>
          <w:szCs w:val="20"/>
        </w:rPr>
        <w:t>.</w:t>
      </w:r>
      <w:bookmarkEnd w:id="982"/>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983" w:name="_Ref367360082"/>
      <w:bookmarkStart w:id="984"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983"/>
      <w:bookmarkEnd w:id="984"/>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22ADF62F"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985" w:name="_Ref367386615"/>
      <w:bookmarkStart w:id="986"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985"/>
      <w:bookmarkEnd w:id="986"/>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987"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988" w:name="_DV_C292"/>
      <w:r w:rsidRPr="00E52213">
        <w:rPr>
          <w:rFonts w:ascii="Verdana" w:eastAsia="Arial Unicode MS" w:hAnsi="Verdana" w:cs="Arial"/>
          <w:sz w:val="20"/>
          <w:szCs w:val="20"/>
        </w:rPr>
        <w:t>comunicar imediatamente à</w:t>
      </w:r>
      <w:bookmarkStart w:id="989" w:name="_DV_M389"/>
      <w:bookmarkEnd w:id="988"/>
      <w:bookmarkEnd w:id="989"/>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990" w:name="_DV_M390"/>
      <w:bookmarkEnd w:id="990"/>
      <w:r w:rsidRPr="00E52213">
        <w:rPr>
          <w:rFonts w:ascii="Verdana" w:eastAsia="Arial Unicode MS" w:hAnsi="Verdana" w:cs="Arial"/>
          <w:sz w:val="20"/>
          <w:szCs w:val="20"/>
        </w:rPr>
        <w:t>.</w:t>
      </w:r>
      <w:bookmarkEnd w:id="987"/>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991" w:name="_DV_M249"/>
      <w:bookmarkStart w:id="992" w:name="_DV_M255"/>
      <w:bookmarkStart w:id="993" w:name="_DV_M256"/>
      <w:bookmarkStart w:id="994" w:name="_DV_M257"/>
      <w:bookmarkStart w:id="995" w:name="_DV_M258"/>
      <w:bookmarkStart w:id="996" w:name="_DV_M259"/>
      <w:bookmarkStart w:id="997" w:name="_DV_M260"/>
      <w:bookmarkStart w:id="998" w:name="_DV_M261"/>
      <w:bookmarkStart w:id="999" w:name="_DV_M272"/>
      <w:bookmarkStart w:id="1000" w:name="_DV_M354"/>
      <w:bookmarkEnd w:id="951"/>
      <w:bookmarkEnd w:id="960"/>
      <w:bookmarkEnd w:id="991"/>
      <w:bookmarkEnd w:id="992"/>
      <w:bookmarkEnd w:id="993"/>
      <w:bookmarkEnd w:id="994"/>
      <w:bookmarkEnd w:id="995"/>
      <w:bookmarkEnd w:id="996"/>
      <w:bookmarkEnd w:id="997"/>
      <w:bookmarkEnd w:id="998"/>
      <w:bookmarkEnd w:id="999"/>
      <w:bookmarkEnd w:id="1000"/>
    </w:p>
    <w:p w14:paraId="2B40AC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001" w:name="_DV_M388"/>
      <w:bookmarkStart w:id="1002" w:name="_DV_M391"/>
      <w:bookmarkStart w:id="1003" w:name="_DV_M394"/>
      <w:bookmarkStart w:id="1004" w:name="_DV_M396"/>
      <w:bookmarkStart w:id="1005" w:name="_Toc499990368"/>
      <w:bookmarkStart w:id="1006" w:name="_Toc280370541"/>
      <w:bookmarkStart w:id="1007" w:name="_Toc349040597"/>
      <w:bookmarkStart w:id="1008" w:name="_Toc355626571"/>
      <w:bookmarkStart w:id="1009" w:name="_Toc351469182"/>
      <w:bookmarkStart w:id="1010" w:name="_Toc352767484"/>
      <w:bookmarkEnd w:id="1001"/>
      <w:bookmarkEnd w:id="1002"/>
      <w:bookmarkEnd w:id="1003"/>
      <w:bookmarkEnd w:id="1004"/>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1011" w:name="_DV_M397"/>
      <w:bookmarkEnd w:id="1005"/>
      <w:bookmarkEnd w:id="1011"/>
      <w:r w:rsidRPr="00E52213">
        <w:rPr>
          <w:rFonts w:ascii="Verdana" w:eastAsia="Arial Unicode MS" w:hAnsi="Verdana"/>
          <w:b/>
          <w:bCs/>
          <w:kern w:val="32"/>
          <w:sz w:val="20"/>
          <w:szCs w:val="20"/>
        </w:rPr>
        <w:t>EMISSORA</w:t>
      </w:r>
      <w:bookmarkStart w:id="1012" w:name="_DV_M398"/>
      <w:bookmarkEnd w:id="1006"/>
      <w:bookmarkEnd w:id="1007"/>
      <w:bookmarkEnd w:id="1008"/>
      <w:bookmarkEnd w:id="1009"/>
      <w:bookmarkEnd w:id="1010"/>
      <w:bookmarkEnd w:id="1012"/>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1013" w:name="_DV_M399"/>
      <w:bookmarkEnd w:id="1013"/>
      <w:r w:rsidRPr="00E52213">
        <w:rPr>
          <w:rFonts w:ascii="Verdana" w:eastAsia="Arial Unicode MS" w:hAnsi="Verdana" w:cs="Arial"/>
          <w:b/>
          <w:sz w:val="20"/>
          <w:szCs w:val="20"/>
        </w:rPr>
        <w:lastRenderedPageBreak/>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1014"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1015" w:name="_DV_M400"/>
      <w:bookmarkEnd w:id="1015"/>
      <w:proofErr w:type="spellStart"/>
      <w:r w:rsidRPr="00E52213">
        <w:rPr>
          <w:rFonts w:ascii="Verdana" w:eastAsia="Arial Unicode MS" w:hAnsi="Verdana" w:cs="Arial"/>
          <w:sz w:val="20"/>
          <w:szCs w:val="20"/>
        </w:rPr>
        <w:t>fornecer</w:t>
      </w:r>
      <w:proofErr w:type="spellEnd"/>
      <w:r w:rsidRPr="00E52213">
        <w:rPr>
          <w:rFonts w:ascii="Verdana" w:eastAsia="Arial Unicode MS" w:hAnsi="Verdana" w:cs="Arial"/>
          <w:sz w:val="20"/>
          <w:szCs w:val="20"/>
        </w:rPr>
        <w:t xml:space="preserve"> ao Agente Fiduciário </w:t>
      </w:r>
      <w:bookmarkStart w:id="1016" w:name="_DV_M404"/>
      <w:bookmarkStart w:id="1017" w:name="_Hlk6809645"/>
      <w:bookmarkEnd w:id="1016"/>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w:t>
      </w:r>
      <w:r w:rsidRPr="00E52213">
        <w:rPr>
          <w:rFonts w:ascii="Verdana" w:eastAsia="Arial Unicode MS" w:hAnsi="Verdana"/>
          <w:sz w:val="20"/>
          <w:szCs w:val="20"/>
        </w:rPr>
        <w:lastRenderedPageBreak/>
        <w:t>conselho de administração, diretoria e conselho fiscal que, cumulativamente: (i) forem objeto de publicação; e (</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w:t>
      </w:r>
      <w:proofErr w:type="spellEnd"/>
      <w:r w:rsidRPr="00E52213">
        <w:rPr>
          <w:rFonts w:ascii="Verdana" w:eastAsia="Arial Unicode MS" w:hAnsi="Verdana"/>
          <w:sz w:val="20"/>
          <w:szCs w:val="20"/>
        </w:rPr>
        <w:t>)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viii</w:t>
      </w:r>
      <w:proofErr w:type="spellEnd"/>
      <w:r w:rsidRPr="00E52213">
        <w:rPr>
          <w:rFonts w:ascii="Verdana" w:eastAsia="Arial Unicode MS" w:hAnsi="Verdana"/>
          <w:sz w:val="20"/>
          <w:szCs w:val="20"/>
        </w:rPr>
        <w:t>)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ix</w:t>
      </w:r>
      <w:proofErr w:type="spellEnd"/>
      <w:r w:rsidRPr="00E52213">
        <w:rPr>
          <w:rFonts w:ascii="Verdana" w:eastAsia="Arial Unicode MS" w:hAnsi="Verdana"/>
          <w:sz w:val="20"/>
          <w:szCs w:val="20"/>
        </w:rPr>
        <w:t>)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0693E60D"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10 (dez) Dias Úteis sobre: (i) o envio de comunicação de ocorrência ambiental ao órgão ambiental competente; e/ou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lastRenderedPageBreak/>
        <w:t xml:space="preserve">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59FC7F4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submeter suas demonstrações financeiras a auditoria, por auditor registrado na CVM;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w:t>
      </w:r>
      <w:r w:rsidRPr="00E52213">
        <w:rPr>
          <w:rFonts w:ascii="Verdana" w:hAnsi="Verdana"/>
          <w:sz w:val="20"/>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sidRPr="00E52213">
        <w:rPr>
          <w:rFonts w:ascii="Verdana" w:hAnsi="Verdana"/>
          <w:sz w:val="20"/>
          <w:szCs w:val="20"/>
        </w:rPr>
        <w:t>iv</w:t>
      </w:r>
      <w:proofErr w:type="spellEnd"/>
      <w:r w:rsidRPr="00E52213">
        <w:rPr>
          <w:rFonts w:ascii="Verdana" w:hAnsi="Verdana"/>
          <w:sz w:val="20"/>
          <w:szCs w:val="20"/>
        </w:rPr>
        <w:t xml:space="preserve">)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del w:id="1018" w:author="Gustavo Rugani | Machado Meyer Advogados" w:date="2022-02-20T07:02:00Z">
        <w:r w:rsidRPr="00E52213" w:rsidDel="00D74E4C">
          <w:rPr>
            <w:rFonts w:ascii="Verdana" w:eastAsia="Arial Unicode MS" w:hAnsi="Verdana" w:cs="Arial"/>
            <w:sz w:val="20"/>
            <w:szCs w:val="20"/>
          </w:rPr>
          <w:delText xml:space="preserve">Instrução </w:delText>
        </w:r>
      </w:del>
      <w:ins w:id="1019" w:author="Gustavo Rugani | Machado Meyer Advogados" w:date="2022-02-20T07:02:00Z">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da CVM nº </w:t>
      </w:r>
      <w:del w:id="1020" w:author="Gustavo Rugani | Machado Meyer Advogados" w:date="2022-02-20T07:02:00Z">
        <w:r w:rsidRPr="00E52213" w:rsidDel="00D74E4C">
          <w:rPr>
            <w:rFonts w:ascii="Verdana" w:eastAsia="Arial Unicode MS" w:hAnsi="Verdana" w:cs="Arial"/>
            <w:sz w:val="20"/>
            <w:szCs w:val="20"/>
          </w:rPr>
          <w:delText>358</w:delText>
        </w:r>
      </w:del>
      <w:ins w:id="1021"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de </w:t>
      </w:r>
      <w:ins w:id="1022" w:author="Gustavo Rugani | Machado Meyer Advogados" w:date="2022-02-20T07:02:00Z">
        <w:r w:rsidR="00D74E4C">
          <w:rPr>
            <w:rFonts w:ascii="Verdana" w:eastAsia="Arial Unicode MS" w:hAnsi="Verdana" w:cs="Arial"/>
            <w:sz w:val="20"/>
            <w:szCs w:val="20"/>
          </w:rPr>
          <w:t>2</w:t>
        </w:r>
      </w:ins>
      <w:r w:rsidRPr="00E52213">
        <w:rPr>
          <w:rFonts w:ascii="Verdana" w:eastAsia="Arial Unicode MS" w:hAnsi="Verdana" w:cs="Arial"/>
          <w:sz w:val="20"/>
          <w:szCs w:val="20"/>
        </w:rPr>
        <w:t xml:space="preserve">3 de </w:t>
      </w:r>
      <w:del w:id="1023" w:author="Gustavo Rugani | Machado Meyer Advogados" w:date="2022-02-20T07:02:00Z">
        <w:r w:rsidRPr="00E52213" w:rsidDel="00D74E4C">
          <w:rPr>
            <w:rFonts w:ascii="Verdana" w:eastAsia="Arial Unicode MS" w:hAnsi="Verdana" w:cs="Arial"/>
            <w:sz w:val="20"/>
            <w:szCs w:val="20"/>
          </w:rPr>
          <w:delText xml:space="preserve">janeiro </w:delText>
        </w:r>
      </w:del>
      <w:ins w:id="1024" w:author="Gustavo Rugani | Machado Meyer Advogados" w:date="2022-02-20T07:02:00Z">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1025" w:author="Gustavo Rugani | Machado Meyer Advogados" w:date="2022-02-20T07:02:00Z">
        <w:r w:rsidRPr="00E52213" w:rsidDel="00D74E4C">
          <w:rPr>
            <w:rFonts w:ascii="Verdana" w:eastAsia="Arial Unicode MS" w:hAnsi="Verdana" w:cs="Arial"/>
            <w:sz w:val="20"/>
            <w:szCs w:val="20"/>
          </w:rPr>
          <w:delText xml:space="preserve">2002, conforme alterada </w:delText>
        </w:r>
      </w:del>
      <w:ins w:id="1026" w:author="Gustavo Rugani | Machado Meyer Advogados" w:date="2022-02-20T07:02:00Z">
        <w:r w:rsidR="00D74E4C">
          <w:rPr>
            <w:rFonts w:ascii="Verdana" w:eastAsia="Arial Unicode MS" w:hAnsi="Verdana" w:cs="Arial"/>
            <w:sz w:val="20"/>
            <w:szCs w:val="20"/>
          </w:rPr>
          <w:t xml:space="preserve">2021 </w:t>
        </w:r>
      </w:ins>
      <w:r w:rsidRPr="00E52213">
        <w:rPr>
          <w:rFonts w:ascii="Verdana" w:eastAsia="Arial Unicode MS" w:hAnsi="Verdana" w:cs="Arial"/>
          <w:sz w:val="20"/>
          <w:szCs w:val="20"/>
        </w:rPr>
        <w:t>(“</w:t>
      </w:r>
      <w:del w:id="1027" w:author="Gustavo Rugani | Machado Meyer Advogados" w:date="2022-02-20T07:02:00Z">
        <w:r w:rsidRPr="00E52213" w:rsidDel="00D74E4C">
          <w:rPr>
            <w:rFonts w:ascii="Verdana" w:eastAsia="Arial Unicode MS" w:hAnsi="Verdana" w:cs="Arial"/>
            <w:sz w:val="20"/>
            <w:szCs w:val="20"/>
            <w:u w:val="single"/>
          </w:rPr>
          <w:delText xml:space="preserve">Instrução </w:delText>
        </w:r>
      </w:del>
      <w:ins w:id="1028" w:author="Gustavo Rugani | Machado Meyer Advogados" w:date="2022-02-20T07:02:00Z">
        <w:r w:rsidR="00D74E4C">
          <w:rPr>
            <w:rFonts w:ascii="Verdana" w:eastAsia="Arial Unicode MS" w:hAnsi="Verdana" w:cs="Arial"/>
            <w:sz w:val="20"/>
            <w:szCs w:val="20"/>
            <w:u w:val="single"/>
          </w:rPr>
          <w:t xml:space="preserve">Resolução </w:t>
        </w:r>
      </w:ins>
      <w:r w:rsidRPr="00E52213">
        <w:rPr>
          <w:rFonts w:ascii="Verdana" w:eastAsia="Arial Unicode MS" w:hAnsi="Verdana" w:cs="Arial"/>
          <w:sz w:val="20"/>
          <w:szCs w:val="20"/>
          <w:u w:val="single"/>
        </w:rPr>
        <w:t xml:space="preserve">CVM </w:t>
      </w:r>
      <w:del w:id="1029" w:author="Gustavo Rugani | Machado Meyer Advogados" w:date="2022-02-20T07:02:00Z">
        <w:r w:rsidRPr="00E52213" w:rsidDel="00D74E4C">
          <w:rPr>
            <w:rFonts w:ascii="Verdana" w:eastAsia="Arial Unicode MS" w:hAnsi="Verdana" w:cs="Arial"/>
            <w:sz w:val="20"/>
            <w:szCs w:val="20"/>
            <w:u w:val="single"/>
          </w:rPr>
          <w:delText>358</w:delText>
        </w:r>
      </w:del>
      <w:ins w:id="1030" w:author="Gustavo Rugani | Machado Meyer Advogados" w:date="2022-02-20T07:02:00Z">
        <w:r w:rsidR="00D74E4C">
          <w:rPr>
            <w:rFonts w:ascii="Verdana" w:eastAsia="Arial Unicode MS" w:hAnsi="Verdana" w:cs="Arial"/>
            <w:sz w:val="20"/>
            <w:szCs w:val="20"/>
            <w:u w:val="single"/>
          </w:rPr>
          <w:t>44</w:t>
        </w:r>
      </w:ins>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del w:id="1031" w:author="Gustavo Rugani | Machado Meyer Advogados" w:date="2022-02-20T07:02:00Z">
        <w:r w:rsidRPr="00E52213" w:rsidDel="00D74E4C">
          <w:rPr>
            <w:rFonts w:ascii="Verdana" w:eastAsia="Arial Unicode MS" w:hAnsi="Verdana" w:cs="Arial"/>
            <w:sz w:val="20"/>
            <w:szCs w:val="20"/>
          </w:rPr>
          <w:delText xml:space="preserve">Instrução </w:delText>
        </w:r>
      </w:del>
      <w:ins w:id="1032" w:author="Gustavo Rugani | Machado Meyer Advogados" w:date="2022-02-20T07:02:00Z">
        <w:r w:rsidR="00D74E4C">
          <w:rPr>
            <w:rFonts w:ascii="Verdana" w:eastAsia="Arial Unicode MS" w:hAnsi="Verdana" w:cs="Arial"/>
            <w:sz w:val="20"/>
            <w:szCs w:val="20"/>
          </w:rPr>
          <w:t xml:space="preserve">Resolução </w:t>
        </w:r>
      </w:ins>
      <w:r w:rsidRPr="00E52213">
        <w:rPr>
          <w:rFonts w:ascii="Verdana" w:eastAsia="Arial Unicode MS" w:hAnsi="Verdana" w:cs="Arial"/>
          <w:sz w:val="20"/>
          <w:szCs w:val="20"/>
        </w:rPr>
        <w:t xml:space="preserve">CVM </w:t>
      </w:r>
      <w:del w:id="1033" w:author="Gustavo Rugani | Machado Meyer Advogados" w:date="2022-02-20T07:02:00Z">
        <w:r w:rsidRPr="00E52213" w:rsidDel="00D74E4C">
          <w:rPr>
            <w:rFonts w:ascii="Verdana" w:eastAsia="Arial Unicode MS" w:hAnsi="Verdana" w:cs="Arial"/>
            <w:sz w:val="20"/>
            <w:szCs w:val="20"/>
          </w:rPr>
          <w:delText>358</w:delText>
        </w:r>
      </w:del>
      <w:ins w:id="1034"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fornecer as informações solicitadas pela CVM e pela B3; e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divulgar em sua página na rede mundial de computadores o relatório anual e demais comunicações enviadas pelo Agente Fiduciário na mesma data do seu recebimento, observado ainda o disposto no item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acima. </w:t>
      </w:r>
      <w:r w:rsidRPr="00E52213">
        <w:rPr>
          <w:rFonts w:ascii="Verdana" w:hAnsi="Verdana"/>
          <w:sz w:val="20"/>
        </w:rPr>
        <w:t>A Emissora deverá divulgar as informações referidas nos incisos (</w:t>
      </w:r>
      <w:proofErr w:type="spellStart"/>
      <w:r w:rsidRPr="00E52213">
        <w:rPr>
          <w:rFonts w:ascii="Verdana" w:hAnsi="Verdana"/>
          <w:sz w:val="20"/>
        </w:rPr>
        <w:t>iii</w:t>
      </w:r>
      <w:proofErr w:type="spellEnd"/>
      <w:r w:rsidRPr="00E52213">
        <w:rPr>
          <w:rFonts w:ascii="Verdana" w:hAnsi="Verdana"/>
          <w:sz w:val="20"/>
        </w:rPr>
        <w:t>), (</w:t>
      </w:r>
      <w:proofErr w:type="spellStart"/>
      <w:r w:rsidRPr="00E52213">
        <w:rPr>
          <w:rFonts w:ascii="Verdana" w:hAnsi="Verdana"/>
          <w:sz w:val="20"/>
        </w:rPr>
        <w:t>iv</w:t>
      </w:r>
      <w:proofErr w:type="spellEnd"/>
      <w:r w:rsidRPr="00E52213">
        <w:rPr>
          <w:rFonts w:ascii="Verdana" w:hAnsi="Verdana"/>
          <w:sz w:val="20"/>
        </w:rPr>
        <w:t>)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3EBE3FF3"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w:t>
      </w:r>
      <w:proofErr w:type="spellStart"/>
      <w:r w:rsidRPr="00E52213">
        <w:rPr>
          <w:rFonts w:ascii="Verdana" w:eastAsia="Arial Unicode MS" w:hAnsi="Verdana" w:cs="Arial"/>
          <w:sz w:val="20"/>
          <w:szCs w:val="20"/>
        </w:rPr>
        <w:t>Escriturador</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xml:space="preserve">) Agente Fiduciário; </w:t>
      </w:r>
      <w:ins w:id="1035" w:author="Gustavo Rugani | Machado Meyer Advogados" w:date="2022-02-20T07:03:00Z">
        <w:r w:rsidR="00D74E4C">
          <w:rPr>
            <w:rFonts w:ascii="Verdana" w:eastAsia="Arial Unicode MS" w:hAnsi="Verdana" w:cs="Arial"/>
            <w:sz w:val="20"/>
            <w:szCs w:val="20"/>
          </w:rPr>
          <w:t>(</w:t>
        </w:r>
        <w:proofErr w:type="spellStart"/>
        <w:r w:rsidR="00D74E4C">
          <w:rPr>
            <w:rFonts w:ascii="Verdana" w:eastAsia="Arial Unicode MS" w:hAnsi="Verdana" w:cs="Arial"/>
            <w:sz w:val="20"/>
            <w:szCs w:val="20"/>
          </w:rPr>
          <w:t>iv</w:t>
        </w:r>
        <w:proofErr w:type="spellEnd"/>
        <w:r w:rsidR="00D74E4C">
          <w:rPr>
            <w:rFonts w:ascii="Verdana" w:eastAsia="Arial Unicode MS" w:hAnsi="Verdana" w:cs="Arial"/>
            <w:sz w:val="20"/>
            <w:szCs w:val="20"/>
          </w:rPr>
          <w:t xml:space="preserve">) Agência de Classificação de Risco; </w:t>
        </w:r>
      </w:ins>
      <w:r w:rsidR="003568EB">
        <w:rPr>
          <w:rFonts w:ascii="Verdana" w:eastAsia="Arial Unicode MS" w:hAnsi="Verdana" w:cs="Arial"/>
          <w:sz w:val="20"/>
          <w:szCs w:val="20"/>
        </w:rPr>
        <w:t xml:space="preserve">e </w:t>
      </w:r>
      <w:r w:rsidRPr="00E52213">
        <w:rPr>
          <w:rFonts w:ascii="Verdana" w:eastAsia="Arial Unicode MS" w:hAnsi="Verdana" w:cs="Arial"/>
          <w:sz w:val="20"/>
          <w:szCs w:val="20"/>
        </w:rPr>
        <w:t>(</w:t>
      </w:r>
      <w:del w:id="1036" w:author="Gustavo Rugani | Machado Meyer Advogados" w:date="2022-02-20T07:03:00Z">
        <w:r w:rsidRPr="00E52213" w:rsidDel="00D74E4C">
          <w:rPr>
            <w:rFonts w:ascii="Verdana" w:eastAsia="Arial Unicode MS" w:hAnsi="Verdana" w:cs="Arial"/>
            <w:sz w:val="20"/>
            <w:szCs w:val="20"/>
          </w:rPr>
          <w:delText>i</w:delText>
        </w:r>
      </w:del>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ins w:id="1037" w:author="Gustavo Rugani | Machado Meyer Advogados" w:date="2022-02-20T07:07:00Z"/>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ins w:id="1038" w:author="Gustavo Rugani | Machado Meyer Advogados" w:date="2022-02-20T08:32:00Z">
        <w:r w:rsidR="003C0AF0">
          <w:rPr>
            <w:rFonts w:ascii="Verdana" w:hAnsi="Verdana"/>
            <w:sz w:val="20"/>
            <w:szCs w:val="20"/>
          </w:rPr>
          <w:t xml:space="preserve"> e a taxa de fiscalização da CVM</w:t>
        </w:r>
      </w:ins>
      <w:r w:rsidRPr="00E52213">
        <w:rPr>
          <w:rFonts w:ascii="Verdana" w:hAnsi="Verdana"/>
          <w:sz w:val="20"/>
          <w:szCs w:val="20"/>
        </w:rPr>
        <w:t>; (</w:t>
      </w:r>
      <w:proofErr w:type="spellStart"/>
      <w:r w:rsidRPr="00E52213">
        <w:rPr>
          <w:rFonts w:ascii="Verdana" w:hAnsi="Verdana"/>
          <w:sz w:val="20"/>
          <w:szCs w:val="20"/>
        </w:rPr>
        <w:t>ii</w:t>
      </w:r>
      <w:proofErr w:type="spellEnd"/>
      <w:r w:rsidRPr="00E52213">
        <w:rPr>
          <w:rFonts w:ascii="Verdana" w:hAnsi="Verdana"/>
          <w:sz w:val="20"/>
          <w:szCs w:val="20"/>
        </w:rPr>
        <w:t>) de registro e de publicação das aprovações e dos atos societários necessários à realização da Emissão e da Oferta Restrita; e (</w:t>
      </w:r>
      <w:proofErr w:type="spellStart"/>
      <w:r w:rsidRPr="00E52213">
        <w:rPr>
          <w:rFonts w:ascii="Verdana" w:hAnsi="Verdana"/>
          <w:sz w:val="20"/>
          <w:szCs w:val="20"/>
        </w:rPr>
        <w:t>iii</w:t>
      </w:r>
      <w:proofErr w:type="spellEnd"/>
      <w:r w:rsidRPr="00E52213">
        <w:rPr>
          <w:rFonts w:ascii="Verdana" w:hAnsi="Verdana"/>
          <w:sz w:val="20"/>
          <w:szCs w:val="20"/>
        </w:rPr>
        <w:t>) de registro desta Escritura e seus eventuais aditamentos, nos termos desta Escritura;</w:t>
      </w:r>
    </w:p>
    <w:p w14:paraId="3D0CD7D5" w14:textId="77777777" w:rsidR="00F20B82" w:rsidRDefault="00F20B82" w:rsidP="00430B9F">
      <w:pPr>
        <w:pStyle w:val="PargrafodaLista"/>
        <w:rPr>
          <w:ins w:id="1039" w:author="Gustavo Rugani | Machado Meyer Advogados" w:date="2022-02-20T07:07:00Z"/>
          <w:rFonts w:ascii="Verdana" w:eastAsia="Arial Unicode MS" w:hAnsi="Verdana" w:cs="Arial"/>
          <w:sz w:val="20"/>
          <w:szCs w:val="20"/>
        </w:rPr>
      </w:pPr>
    </w:p>
    <w:p w14:paraId="2B10C2C5" w14:textId="0A183BC2"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ins w:id="1040" w:author="Gustavo Rugani | Machado Meyer Advogados" w:date="2022-02-20T07:07:00Z">
        <w:r w:rsidRPr="00430B9F">
          <w:rPr>
            <w:rFonts w:ascii="Verdana" w:hAnsi="Verdana"/>
            <w:sz w:val="20"/>
            <w:szCs w:val="20"/>
          </w:rPr>
          <w:t>obter a classificação de risco (rating)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w:t>
        </w:r>
        <w:proofErr w:type="spellStart"/>
        <w:r w:rsidRPr="00430B9F">
          <w:rPr>
            <w:rFonts w:ascii="Verdana" w:hAnsi="Verdana"/>
            <w:sz w:val="20"/>
            <w:szCs w:val="20"/>
          </w:rPr>
          <w:t>ii</w:t>
        </w:r>
        <w:proofErr w:type="spellEnd"/>
        <w:r w:rsidRPr="00430B9F">
          <w:rPr>
            <w:rFonts w:ascii="Verdana" w:hAnsi="Verdana"/>
            <w:sz w:val="20"/>
            <w:szCs w:val="20"/>
          </w:rPr>
          <w:t>) divulgar ou permitir que a agência de classificação de risco divulgue amplamente ao mercado os relatórios com as súmulas das classificações de risco, (</w:t>
        </w:r>
        <w:proofErr w:type="spellStart"/>
        <w:r w:rsidRPr="00430B9F">
          <w:rPr>
            <w:rFonts w:ascii="Verdana" w:hAnsi="Verdana"/>
            <w:sz w:val="20"/>
            <w:szCs w:val="20"/>
          </w:rPr>
          <w:t>iii</w:t>
        </w:r>
        <w:proofErr w:type="spellEnd"/>
        <w:r w:rsidRPr="00430B9F">
          <w:rPr>
            <w:rFonts w:ascii="Verdana" w:hAnsi="Verdana"/>
            <w:sz w:val="20"/>
            <w:szCs w:val="20"/>
          </w:rPr>
          <w:t>) entregar ao Agente Fiduciário os relatórios de classificação de risco preparados pela agência de classificação de risco no prazo de até 5 (cinco) Dias Úteis contados da data de seu recebimento pela Emissora e (</w:t>
        </w:r>
        <w:proofErr w:type="spellStart"/>
        <w:r w:rsidRPr="00430B9F">
          <w:rPr>
            <w:rFonts w:ascii="Verdana" w:hAnsi="Verdana"/>
            <w:sz w:val="20"/>
            <w:szCs w:val="20"/>
          </w:rPr>
          <w:t>iv</w:t>
        </w:r>
        <w:proofErr w:type="spellEnd"/>
        <w:r w:rsidRPr="00430B9F">
          <w:rPr>
            <w:rFonts w:ascii="Verdana" w:hAnsi="Verdana"/>
            <w:sz w:val="20"/>
            <w:szCs w:val="20"/>
          </w:rPr>
          <w:t>)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ins>
      <w:ins w:id="1041" w:author="Gustavo Rugani | Machado Meyer Advogados" w:date="2022-02-20T07:08:00Z">
        <w:r>
          <w:rPr>
            <w:rFonts w:ascii="Verdana" w:hAnsi="Verdana"/>
            <w:sz w:val="20"/>
            <w:szCs w:val="20"/>
          </w:rPr>
          <w:t>;</w:t>
        </w:r>
      </w:ins>
    </w:p>
    <w:p w14:paraId="585FB8C7" w14:textId="08ACDF31" w:rsidR="000F06C4" w:rsidRPr="00430B9F" w:rsidRDefault="00B64F95">
      <w:pPr>
        <w:spacing w:line="320" w:lineRule="exact"/>
        <w:ind w:left="709"/>
        <w:contextualSpacing/>
        <w:jc w:val="both"/>
        <w:rPr>
          <w:rFonts w:ascii="Verdana" w:hAnsi="Verdana"/>
          <w:sz w:val="20"/>
          <w:szCs w:val="20"/>
        </w:rPr>
      </w:pPr>
      <w:del w:id="1042" w:author="Gustavo Rugani | Machado Meyer Advogados" w:date="2022-02-20T07:08:00Z">
        <w:r w:rsidRPr="00430B9F" w:rsidDel="00F20B82">
          <w:rPr>
            <w:rFonts w:ascii="Verdana" w:hAnsi="Verdana"/>
            <w:sz w:val="20"/>
            <w:szCs w:val="20"/>
          </w:rPr>
          <w:delText xml:space="preserve"> </w:delText>
        </w:r>
      </w:del>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536CE730"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 xml:space="preserve">manter-se adimplente com relação a todos os tributos ou contribuições devidos às Fazendas Federal, Estadual ou Municipal, bem como com relação às contribuições devidas ao Instituto Nacional do Seguro Social (INSS) e Fundo de Garantia do </w:t>
      </w:r>
      <w:r w:rsidRPr="00E52213">
        <w:rPr>
          <w:rFonts w:ascii="Verdana" w:eastAsia="Arial Unicode MS" w:hAnsi="Verdana" w:cs="Arial"/>
          <w:sz w:val="20"/>
          <w:szCs w:val="20"/>
          <w:lang w:eastAsia="en-US"/>
        </w:rPr>
        <w:lastRenderedPageBreak/>
        <w:t>Tempo de Serviço (FGTS), exceto com relação àqueles tributos e/ou contribuições que estejam sendo contestados de boa-fé pela Emissora, nas esferas administrativa ou judicial</w:t>
      </w:r>
      <w:del w:id="1043" w:author="Gustavo Rugani | Machado Meyer Advogados" w:date="2022-02-20T07:16:00Z">
        <w:r w:rsidRPr="00E52213" w:rsidDel="00F20B82">
          <w:rPr>
            <w:rFonts w:ascii="Verdana" w:eastAsia="Arial Unicode MS" w:hAnsi="Verdana" w:cs="Arial"/>
            <w:sz w:val="20"/>
            <w:szCs w:val="20"/>
            <w:lang w:eastAsia="en-US"/>
          </w:rPr>
          <w:delText>, ou àqueles que não resultem em um Efeito Material Adverso (conforme abaixo definido) para a Emissora</w:delText>
        </w:r>
      </w:del>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ins w:id="1044"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1045"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enquadrado</w:t>
      </w:r>
      <w:ins w:id="1046"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ins w:id="1047"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1048"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ins w:id="1049" w:author="Gustavo Rugani | Machado Meyer Advogados" w:date="2022-02-20T07:04:00Z">
        <w:r w:rsidR="00D74E4C">
          <w:rPr>
            <w:rFonts w:ascii="Verdana" w:eastAsia="Calibri" w:hAnsi="Verdana"/>
            <w:sz w:val="20"/>
            <w:szCs w:val="20"/>
            <w:lang w:eastAsia="en-US"/>
          </w:rPr>
          <w:t>s</w:t>
        </w:r>
      </w:ins>
      <w:r w:rsidRPr="00E52213">
        <w:rPr>
          <w:rFonts w:ascii="Verdana" w:eastAsia="Calibri" w:hAnsi="Verdana"/>
          <w:sz w:val="20"/>
          <w:szCs w:val="20"/>
          <w:lang w:eastAsia="en-US"/>
        </w:rPr>
        <w:t xml:space="preserve"> Projeto</w:t>
      </w:r>
      <w:ins w:id="1050" w:author="Gustavo Rugani | Machado Meyer Advogados" w:date="2022-02-20T07:04:00Z">
        <w:r w:rsidR="00D74E4C">
          <w:rPr>
            <w:rFonts w:ascii="Verdana" w:eastAsia="Calibri" w:hAnsi="Verdana"/>
            <w:sz w:val="20"/>
            <w:szCs w:val="20"/>
            <w:lang w:eastAsia="en-US"/>
          </w:rPr>
          <w:t>s</w:t>
        </w:r>
      </w:ins>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6E9B628"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ins w:id="1051"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Projeto</w:t>
      </w:r>
      <w:ins w:id="1052"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manter em vigor a estrutura de contratos e demais acordos existentes necessários para viabilizar a operação e funcionamento de suas atividades ou que sejam relevantes de forma que sua invalidade possa afetar a implementação e desenvolvimento do</w:t>
      </w:r>
      <w:ins w:id="1053"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054"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58C7590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del w:id="1055" w:author="Gustavo Rugani | Machado Meyer Advogados" w:date="2022-02-20T07:14:00Z">
        <w:r w:rsidRPr="00E52213" w:rsidDel="00F20B82">
          <w:rPr>
            <w:rFonts w:ascii="Verdana" w:eastAsia="Arial Unicode MS" w:hAnsi="Verdana" w:cs="Arial"/>
            <w:iCs/>
            <w:sz w:val="20"/>
            <w:szCs w:val="20"/>
          </w:rPr>
          <w:delText xml:space="preserve"> </w:delText>
        </w:r>
      </w:del>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ins w:id="1056"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057"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w:t>
      </w:r>
      <w:proofErr w:type="spellStart"/>
      <w:r w:rsidRPr="00E52213">
        <w:rPr>
          <w:rFonts w:ascii="Verdana" w:eastAsia="Arial Unicode MS" w:hAnsi="Verdana"/>
          <w:sz w:val="20"/>
        </w:rPr>
        <w:t>ii</w:t>
      </w:r>
      <w:proofErr w:type="spellEnd"/>
      <w:r w:rsidRPr="00E52213">
        <w:rPr>
          <w:rFonts w:ascii="Verdana" w:eastAsia="Arial Unicode MS" w:hAnsi="Verdana"/>
          <w:sz w:val="20"/>
        </w:rPr>
        <w:t>)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00C34AF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medidas e ações reparatórias destinadas a corrigir eventuais danos ao meio ambiente decorrentes das atividades descritas em seu objeto social forem adotadas;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w:t>
      </w:r>
      <w:del w:id="1058" w:author="Gustavo Rugani | Machado Meyer Advogados" w:date="2022-02-25T16:10:00Z">
        <w:r w:rsidRPr="00E52213" w:rsidDel="00BD1195">
          <w:rPr>
            <w:rFonts w:ascii="Verdana" w:eastAsia="Arial Unicode MS" w:hAnsi="Verdana" w:cs="Arial"/>
            <w:sz w:val="20"/>
            <w:szCs w:val="20"/>
          </w:rPr>
          <w:delText xml:space="preserve">legislação e regulamentação trabalhista e social, previdenciária e ambiental, </w:delText>
        </w:r>
        <w:r w:rsidRPr="00E52213" w:rsidDel="00BD1195">
          <w:rPr>
            <w:rFonts w:ascii="Verdana" w:hAnsi="Verdana"/>
            <w:sz w:val="20"/>
            <w:szCs w:val="20"/>
          </w:rPr>
          <w:delText>relativa à saúde e segurança ocupacional, inclusive no que se refere à inexistência de trabalho infantil e análogo a de escravo</w:delText>
        </w:r>
        <w:r w:rsidRPr="00E52213" w:rsidDel="00BD1195">
          <w:rPr>
            <w:rFonts w:ascii="Verdana" w:eastAsia="Arial Unicode MS" w:hAnsi="Verdana" w:cs="Arial"/>
            <w:sz w:val="20"/>
            <w:szCs w:val="20"/>
          </w:rPr>
          <w:delText xml:space="preserve"> (“</w:delText>
        </w:r>
      </w:del>
      <w:r w:rsidRPr="00BD1195">
        <w:rPr>
          <w:rFonts w:ascii="Verdana" w:eastAsia="Arial Unicode MS" w:hAnsi="Verdana" w:cs="Arial"/>
          <w:sz w:val="20"/>
          <w:szCs w:val="20"/>
          <w:rPrChange w:id="1059" w:author="Gustavo Rugani | Machado Meyer Advogados" w:date="2022-02-25T16:10:00Z">
            <w:rPr>
              <w:rFonts w:ascii="Verdana" w:eastAsia="Arial Unicode MS" w:hAnsi="Verdana" w:cs="Arial"/>
              <w:sz w:val="20"/>
              <w:szCs w:val="20"/>
              <w:u w:val="single"/>
            </w:rPr>
          </w:rPrChange>
        </w:rPr>
        <w:t>Legislação Socioambiental</w:t>
      </w:r>
      <w:del w:id="1060" w:author="Gustavo Rugani | Machado Meyer Advogados" w:date="2022-02-25T16:10:00Z">
        <w:r w:rsidRPr="00E52213" w:rsidDel="00BD1195">
          <w:rPr>
            <w:rFonts w:ascii="Verdana" w:eastAsia="Arial Unicode MS" w:hAnsi="Verdana" w:cs="Arial"/>
            <w:sz w:val="20"/>
            <w:szCs w:val="20"/>
          </w:rPr>
          <w:delText>”)</w:delText>
        </w:r>
      </w:del>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w:t>
      </w:r>
      <w:del w:id="1061" w:author="Gustavo Rugani | Machado Meyer Advogados" w:date="2022-02-20T07:17:00Z">
        <w:r w:rsidRPr="00E52213" w:rsidDel="00F20B82">
          <w:rPr>
            <w:rFonts w:ascii="Verdana" w:eastAsia="Arial Unicode MS" w:hAnsi="Verdana" w:cs="Arial"/>
            <w:sz w:val="20"/>
            <w:szCs w:val="20"/>
          </w:rPr>
          <w:delText> </w:delText>
        </w:r>
      </w:del>
      <w:r w:rsidRPr="00E52213">
        <w:rPr>
          <w:rFonts w:ascii="Verdana" w:eastAsia="Arial Unicode MS" w:hAnsi="Verdana" w:cs="Arial"/>
          <w:sz w:val="20"/>
          <w:szCs w:val="20"/>
        </w:rPr>
        <w:t>,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empregar trabalhadores devidamente registrados nos termos da legislação em vigor;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cumprir com as obrigações decorrentes dos respectivos contratos de trabalho e da legislação trabalhista e previdenciária em vigor;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xml:space="preserve">) cumprir com a legislação aplicável à proteção do meio ambiente, bem como à saúde e segurança do trabalho; (v) deter e manter todas as permissões, licenças, autorizações, dispensas e aprovações necessárias para o </w:t>
      </w:r>
      <w:r w:rsidRPr="00E52213">
        <w:rPr>
          <w:rFonts w:ascii="Verdana" w:eastAsia="Arial Unicode MS" w:hAnsi="Verdana" w:cs="Arial"/>
          <w:sz w:val="20"/>
          <w:szCs w:val="20"/>
        </w:rPr>
        <w:lastRenderedPageBreak/>
        <w:t xml:space="preserve">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18034AE2"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ins w:id="1062" w:author="Gustavo Rugani | Machado Meyer Advogados" w:date="2022-02-20T07:17:00Z">
        <w:r w:rsidR="00D36046">
          <w:rPr>
            <w:rFonts w:ascii="Verdana" w:eastAsia="Arial Unicode MS" w:hAnsi="Verdana" w:cs="Arial"/>
            <w:sz w:val="20"/>
            <w:szCs w:val="20"/>
          </w:rPr>
          <w:t xml:space="preserve"> dos</w:t>
        </w:r>
      </w:ins>
      <w:r w:rsidRPr="00E52213">
        <w:rPr>
          <w:rFonts w:ascii="Verdana" w:eastAsia="Arial Unicode MS" w:hAnsi="Verdana" w:cs="Arial"/>
          <w:sz w:val="20"/>
          <w:szCs w:val="20"/>
        </w:rPr>
        <w:t xml:space="preserve"> Projeto</w:t>
      </w:r>
      <w:ins w:id="1063" w:author="Gustavo Rugani | Machado Meyer Advogados" w:date="2022-02-20T07:17:00Z">
        <w:r w:rsidR="00D36046">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501C910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utilizar as informações referentes à Emissão, exceto para fins estritamente relacionados com a preparação da Emissão.</w:t>
      </w:r>
      <w:bookmarkStart w:id="1064" w:name="_DV_M405"/>
      <w:bookmarkStart w:id="1065" w:name="_DV_M407"/>
      <w:bookmarkStart w:id="1066" w:name="_DV_M408"/>
      <w:bookmarkStart w:id="1067" w:name="_DV_M402"/>
      <w:bookmarkStart w:id="1068" w:name="_DV_M403"/>
      <w:bookmarkStart w:id="1069" w:name="_DV_M409"/>
      <w:bookmarkStart w:id="1070" w:name="_DV_M410"/>
      <w:bookmarkStart w:id="1071" w:name="_DV_M411"/>
      <w:bookmarkStart w:id="1072" w:name="_DV_M413"/>
      <w:bookmarkStart w:id="1073" w:name="_DV_M414"/>
      <w:bookmarkStart w:id="1074" w:name="_DV_M418"/>
      <w:bookmarkStart w:id="1075" w:name="_DV_M419"/>
      <w:bookmarkStart w:id="1076" w:name="_DV_M420"/>
      <w:bookmarkStart w:id="1077" w:name="_DV_M421"/>
      <w:bookmarkStart w:id="1078" w:name="_DV_M423"/>
      <w:bookmarkStart w:id="1079" w:name="_DV_M424"/>
      <w:bookmarkStart w:id="1080" w:name="_DV_M425"/>
      <w:bookmarkStart w:id="1081" w:name="_DV_M426"/>
      <w:bookmarkStart w:id="1082" w:name="_DV_M427"/>
      <w:bookmarkStart w:id="1083" w:name="_DV_M428"/>
      <w:bookmarkStart w:id="1084" w:name="_DV_M429"/>
      <w:bookmarkStart w:id="1085" w:name="_DV_M430"/>
      <w:bookmarkStart w:id="1086" w:name="_DV_M431"/>
      <w:bookmarkStart w:id="1087" w:name="_DV_M432"/>
      <w:bookmarkStart w:id="1088" w:name="_DV_M435"/>
      <w:bookmarkStart w:id="1089" w:name="_DV_M461"/>
      <w:bookmarkStart w:id="1090" w:name="_DV_M462"/>
      <w:bookmarkStart w:id="1091" w:name="_DV_M470"/>
      <w:bookmarkStart w:id="1092" w:name="_Toc499990370"/>
      <w:bookmarkStart w:id="1093" w:name="_Toc280370542"/>
      <w:bookmarkStart w:id="1094" w:name="_Toc349040598"/>
      <w:bookmarkStart w:id="1095" w:name="_Toc351469183"/>
      <w:bookmarkStart w:id="1096" w:name="_Toc352767485"/>
      <w:bookmarkStart w:id="1097" w:name="_Toc355626572"/>
      <w:bookmarkEnd w:id="1017"/>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71223C09" w14:textId="77777777" w:rsidR="000F06C4" w:rsidRPr="00E52213" w:rsidRDefault="000F06C4" w:rsidP="000F06C4">
      <w:pPr>
        <w:pStyle w:val="PargrafodaLista"/>
        <w:rPr>
          <w:rFonts w:ascii="Verdana" w:eastAsia="MS Mincho" w:hAnsi="Verdana"/>
          <w:b/>
          <w:sz w:val="20"/>
        </w:rPr>
      </w:pPr>
    </w:p>
    <w:bookmarkEnd w:id="1014"/>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1098"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1092"/>
      <w:bookmarkEnd w:id="1093"/>
      <w:bookmarkEnd w:id="1094"/>
      <w:bookmarkEnd w:id="1095"/>
      <w:bookmarkEnd w:id="1096"/>
      <w:bookmarkEnd w:id="1097"/>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1099"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1100" w:name="_DV_M471"/>
      <w:bookmarkEnd w:id="1100"/>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1101" w:name="_DV_M472"/>
      <w:bookmarkEnd w:id="1101"/>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1102" w:name="_Ref75441458"/>
      <w:r w:rsidRPr="00E52213">
        <w:rPr>
          <w:rFonts w:ascii="Verdana" w:eastAsia="Arial Unicode MS" w:hAnsi="Verdana" w:cs="Arial"/>
          <w:b/>
          <w:sz w:val="20"/>
          <w:szCs w:val="20"/>
        </w:rPr>
        <w:t>Substituição</w:t>
      </w:r>
      <w:bookmarkEnd w:id="1102"/>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1103"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1103"/>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w:t>
      </w:r>
      <w:r w:rsidRPr="00E52213">
        <w:rPr>
          <w:rFonts w:ascii="Verdana" w:hAnsi="Verdana" w:cs="Tahoma"/>
          <w:sz w:val="20"/>
          <w:szCs w:val="20"/>
        </w:rPr>
        <w:lastRenderedPageBreak/>
        <w:t>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1104"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1104"/>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1105"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1106"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1105"/>
      <w:bookmarkEnd w:id="1106"/>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1107" w:name="_DV_M473"/>
      <w:bookmarkStart w:id="1108" w:name="_Hlk76733853"/>
      <w:bookmarkEnd w:id="1107"/>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1109" w:name="_Ref447145160"/>
    </w:p>
    <w:bookmarkEnd w:id="1109"/>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verificar, no momento de aceitar a função,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w:t>
      </w:r>
      <w:r w:rsidRPr="00E52213">
        <w:rPr>
          <w:rFonts w:ascii="Verdana" w:eastAsia="Arial Unicode MS" w:hAnsi="Verdana" w:cs="Tahoma"/>
          <w:sz w:val="20"/>
          <w:szCs w:val="20"/>
        </w:rPr>
        <w:lastRenderedPageBreak/>
        <w:t xml:space="preserve">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w:t>
      </w:r>
      <w:proofErr w:type="spellStart"/>
      <w:r w:rsidRPr="00E52213">
        <w:rPr>
          <w:rFonts w:ascii="Verdana" w:eastAsia="Arial Unicode MS" w:hAnsi="Verdana" w:cs="Tahoma"/>
          <w:sz w:val="20"/>
          <w:szCs w:val="20"/>
        </w:rPr>
        <w:t>Escriturador</w:t>
      </w:r>
      <w:proofErr w:type="spellEnd"/>
      <w:r w:rsidRPr="00E52213">
        <w:rPr>
          <w:rFonts w:ascii="Verdana" w:eastAsia="Arial Unicode MS" w:hAnsi="Verdana" w:cs="Tahoma"/>
          <w:sz w:val="20"/>
          <w:szCs w:val="20"/>
        </w:rPr>
        <w:t xml:space="preserve">,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1110"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1110"/>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1111"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lastRenderedPageBreak/>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1112" w:name="_Ref447280055"/>
    </w:p>
    <w:bookmarkEnd w:id="1111"/>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1112"/>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1113" w:name="_DV_M489"/>
      <w:bookmarkStart w:id="1114" w:name="_DV_M491"/>
      <w:bookmarkStart w:id="1115" w:name="_DV_M496"/>
      <w:bookmarkStart w:id="1116" w:name="_DV_M535"/>
      <w:bookmarkStart w:id="1117" w:name="_DV_M541"/>
      <w:bookmarkStart w:id="1118" w:name="_DV_M542"/>
      <w:bookmarkEnd w:id="1108"/>
      <w:bookmarkEnd w:id="1113"/>
      <w:bookmarkEnd w:id="1114"/>
      <w:bookmarkEnd w:id="1115"/>
      <w:bookmarkEnd w:id="1116"/>
      <w:bookmarkEnd w:id="1117"/>
      <w:bookmarkEnd w:id="1118"/>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1119" w:name="_DV_M543"/>
      <w:bookmarkStart w:id="1120" w:name="_DV_M549"/>
      <w:bookmarkEnd w:id="1119"/>
      <w:bookmarkEnd w:id="1120"/>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1E0DD089"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1121" w:name="_Ref271282536"/>
      <w:bookmarkStart w:id="1122"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ins w:id="1123" w:author="Carlos Bacha" w:date="2022-03-04T10:30:00Z">
        <w:r w:rsidR="00D55CE6">
          <w:rPr>
            <w:rFonts w:ascii="Verdana" w:eastAsia="Arial Unicode MS" w:hAnsi="Verdana" w:cs="Verdana"/>
            <w:sz w:val="20"/>
          </w:rPr>
          <w:t>10.000,00</w:t>
        </w:r>
      </w:ins>
      <w:del w:id="1124" w:author="Gustavo Rugani | Machado Meyer Advogados" w:date="2022-02-20T07:26:00Z">
        <w:r w:rsidR="008552C1" w:rsidRPr="00430B9F" w:rsidDel="007C48FA">
          <w:rPr>
            <w:rFonts w:ascii="Verdana" w:eastAsia="Arial Unicode MS" w:hAnsi="Verdana" w:cs="Verdana"/>
            <w:sz w:val="20"/>
            <w:highlight w:val="yellow"/>
          </w:rPr>
          <w:delText>10</w:delText>
        </w:r>
      </w:del>
      <w:ins w:id="1125" w:author="Gustavo Rugani | Machado Meyer Advogados" w:date="2022-02-20T07:26:00Z">
        <w:r w:rsidR="007C48FA" w:rsidRPr="00430B9F">
          <w:rPr>
            <w:rFonts w:ascii="Verdana" w:eastAsia="Arial Unicode MS" w:hAnsi="Verdana" w:cs="Verdana"/>
            <w:sz w:val="20"/>
            <w:highlight w:val="yellow"/>
          </w:rPr>
          <w:t>[•</w:t>
        </w:r>
      </w:ins>
      <w:del w:id="1126" w:author="Gustavo Rugani | Machado Meyer Advogados" w:date="2022-02-20T07:26:00Z">
        <w:r w:rsidR="008552C1" w:rsidRPr="00430B9F" w:rsidDel="007C48FA">
          <w:rPr>
            <w:rFonts w:ascii="Verdana" w:eastAsia="Arial Unicode MS" w:hAnsi="Verdana" w:cs="Verdana"/>
            <w:sz w:val="20"/>
            <w:highlight w:val="yellow"/>
          </w:rPr>
          <w:delText>.000</w:delText>
        </w:r>
      </w:del>
      <w:ins w:id="1127" w:author="Gustavo Rugani | Machado Meyer Advogados" w:date="2022-02-20T07:26:00Z">
        <w:r w:rsidR="007C48FA" w:rsidRPr="00430B9F">
          <w:rPr>
            <w:rFonts w:ascii="Verdana" w:eastAsia="Arial Unicode MS" w:hAnsi="Verdana" w:cs="Verdana"/>
            <w:sz w:val="20"/>
            <w:highlight w:val="yellow"/>
          </w:rPr>
          <w:t>]</w:t>
        </w:r>
      </w:ins>
      <w:del w:id="1128" w:author="Gustavo Rugani | Machado Meyer Advogados" w:date="2022-02-20T07:26:00Z">
        <w:r w:rsidR="008552C1" w:rsidRPr="00CF3B57" w:rsidDel="007C48FA">
          <w:rPr>
            <w:rFonts w:ascii="Verdana" w:eastAsia="Arial Unicode MS" w:hAnsi="Verdana" w:cs="Verdana"/>
            <w:sz w:val="20"/>
          </w:rPr>
          <w:delText>,00</w:delText>
        </w:r>
      </w:del>
      <w:r w:rsidRPr="00CF3B57">
        <w:rPr>
          <w:rFonts w:ascii="Verdana" w:eastAsia="Arial Unicode MS" w:hAnsi="Verdana" w:cs="Arial"/>
          <w:sz w:val="20"/>
          <w:szCs w:val="20"/>
        </w:rPr>
        <w:t xml:space="preserve"> (</w:t>
      </w:r>
      <w:ins w:id="1129" w:author="Gustavo Rugani | Machado Meyer Advogados" w:date="2022-02-20T07:27:00Z">
        <w:r w:rsidR="007C48FA" w:rsidRPr="00804D4B">
          <w:rPr>
            <w:rFonts w:ascii="Verdana" w:eastAsia="Arial Unicode MS" w:hAnsi="Verdana" w:cs="Verdana"/>
            <w:sz w:val="20"/>
            <w:highlight w:val="yellow"/>
          </w:rPr>
          <w:t>[•]</w:t>
        </w:r>
      </w:ins>
      <w:del w:id="1130" w:author="Gustavo Rugani | Machado Meyer Advogados" w:date="2022-02-20T07:27:00Z">
        <w:r w:rsidR="008552C1" w:rsidRPr="00CF3B57" w:rsidDel="007C48FA">
          <w:rPr>
            <w:rFonts w:ascii="Verdana" w:eastAsia="Arial Unicode MS" w:hAnsi="Verdana" w:cs="Arial"/>
            <w:sz w:val="20"/>
            <w:szCs w:val="20"/>
          </w:rPr>
          <w:delText>dez mil</w:delText>
        </w:r>
      </w:del>
      <w:r w:rsidR="008552C1" w:rsidRPr="00CF3B57">
        <w:rPr>
          <w:rFonts w:ascii="Verdana" w:eastAsia="Arial Unicode MS" w:hAnsi="Verdana" w:cs="Arial"/>
          <w:sz w:val="20"/>
          <w:szCs w:val="20"/>
        </w:rPr>
        <w:t xml:space="preserve"> </w:t>
      </w:r>
      <w:ins w:id="1131" w:author="Carlos Bacha" w:date="2022-03-04T10:30:00Z">
        <w:r w:rsidR="00D55CE6">
          <w:rPr>
            <w:rFonts w:ascii="Verdana" w:eastAsia="Arial Unicode MS" w:hAnsi="Verdana" w:cs="Arial"/>
            <w:sz w:val="20"/>
            <w:szCs w:val="20"/>
          </w:rPr>
          <w:t xml:space="preserve">dez mil </w:t>
        </w:r>
      </w:ins>
      <w:r w:rsidR="008552C1" w:rsidRPr="00CF3B57">
        <w:rPr>
          <w:rFonts w:ascii="Verdana" w:eastAsia="Arial Unicode MS" w:hAnsi="Verdana" w:cs="Arial"/>
          <w:sz w:val="20"/>
          <w:szCs w:val="20"/>
        </w:rPr>
        <w:t>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1121"/>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1122"/>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E52213">
        <w:rPr>
          <w:rFonts w:ascii="Verdana" w:eastAsia="Calibri" w:hAnsi="Verdana" w:cs="Arial"/>
          <w:sz w:val="20"/>
          <w:szCs w:val="20"/>
          <w:lang w:eastAsia="en-US"/>
        </w:rPr>
        <w:t>da mesma</w:t>
      </w:r>
      <w:proofErr w:type="gramEnd"/>
      <w:r w:rsidRPr="00E52213">
        <w:rPr>
          <w:rFonts w:ascii="Verdana" w:eastAsia="Calibri" w:hAnsi="Verdana" w:cs="Arial"/>
          <w:sz w:val="20"/>
          <w:szCs w:val="20"/>
          <w:lang w:eastAsia="en-US"/>
        </w:rPr>
        <w:t xml:space="preserve">. Assim, nessas atividades, incluem-se, mas não se limitam a (a) análise de edital; (b) participação em </w:t>
      </w:r>
      <w:proofErr w:type="spellStart"/>
      <w:r w:rsidRPr="00E52213">
        <w:rPr>
          <w:rFonts w:ascii="Verdana" w:eastAsia="Calibri" w:hAnsi="Verdana" w:cs="Arial"/>
          <w:i/>
          <w:iCs/>
          <w:sz w:val="20"/>
          <w:szCs w:val="20"/>
          <w:lang w:eastAsia="en-US"/>
        </w:rPr>
        <w:t>calls</w:t>
      </w:r>
      <w:proofErr w:type="spellEnd"/>
      <w:r w:rsidRPr="00E52213">
        <w:rPr>
          <w:rFonts w:ascii="Verdana" w:eastAsia="Calibri" w:hAnsi="Verdana" w:cs="Arial"/>
          <w:i/>
          <w:iCs/>
          <w:sz w:val="20"/>
          <w:szCs w:val="20"/>
          <w:lang w:eastAsia="en-US"/>
        </w:rPr>
        <w:t xml:space="preserve">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 xml:space="preserve">pro rata </w:t>
      </w:r>
      <w:proofErr w:type="spellStart"/>
      <w:r w:rsidRPr="00E52213">
        <w:rPr>
          <w:rFonts w:ascii="Verdana" w:eastAsia="Arial Unicode MS" w:hAnsi="Verdana" w:cs="Arial"/>
          <w:i/>
          <w:sz w:val="20"/>
          <w:szCs w:val="20"/>
        </w:rPr>
        <w:t>temporis</w:t>
      </w:r>
      <w:proofErr w:type="spellEnd"/>
      <w:r w:rsidRPr="00E52213">
        <w:rPr>
          <w:rFonts w:ascii="Verdana" w:eastAsia="Arial Unicode MS" w:hAnsi="Verdana" w:cs="Arial"/>
          <w:sz w:val="20"/>
          <w:szCs w:val="20"/>
        </w:rPr>
        <w:t xml:space="preserve"> desde a data de inadimplemento até a data do efetivo pagamento; e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w:t>
      </w:r>
      <w:r w:rsidRPr="00E52213">
        <w:rPr>
          <w:rFonts w:ascii="Verdana" w:eastAsia="Arial Unicode MS" w:hAnsi="Verdana" w:cs="Arial"/>
          <w:sz w:val="20"/>
          <w:szCs w:val="20"/>
        </w:rPr>
        <w:lastRenderedPageBreak/>
        <w:t xml:space="preserve">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132" w:name="_DV_M550"/>
      <w:bookmarkEnd w:id="1132"/>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1133" w:name="_DV_M564"/>
      <w:bookmarkEnd w:id="1133"/>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1134" w:name="_DV_M565"/>
      <w:bookmarkStart w:id="1135" w:name="_Ref75441532"/>
      <w:bookmarkStart w:id="1136" w:name="_Ref271282660"/>
      <w:bookmarkStart w:id="1137" w:name="_Toc499990378"/>
      <w:bookmarkEnd w:id="1099"/>
      <w:bookmarkEnd w:id="1134"/>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1135"/>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w:t>
      </w:r>
      <w:r w:rsidRPr="00E52213">
        <w:rPr>
          <w:rFonts w:ascii="Verdana" w:eastAsia="Arial Unicode MS" w:hAnsi="Verdana" w:cs="Arial"/>
          <w:sz w:val="20"/>
          <w:szCs w:val="20"/>
        </w:rPr>
        <w:lastRenderedPageBreak/>
        <w:t>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1136"/>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w:t>
      </w:r>
      <w:proofErr w:type="spellStart"/>
      <w:r w:rsidRPr="00E52213">
        <w:rPr>
          <w:rFonts w:ascii="Verdana" w:eastAsia="Arial Unicode MS" w:hAnsi="Verdana" w:cs="Tahoma"/>
          <w:sz w:val="20"/>
          <w:szCs w:val="20"/>
        </w:rPr>
        <w:t>nesta</w:t>
      </w:r>
      <w:proofErr w:type="spellEnd"/>
      <w:r w:rsidRPr="00E52213">
        <w:rPr>
          <w:rFonts w:ascii="Verdana" w:eastAsia="Arial Unicode MS" w:hAnsi="Verdana" w:cs="Tahoma"/>
          <w:sz w:val="20"/>
          <w:szCs w:val="20"/>
        </w:rPr>
        <w:t xml:space="preserve">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4D20CABD" w:rsidR="007C48FA" w:rsidRDefault="00B64F95" w:rsidP="000F06C4">
      <w:pPr>
        <w:numPr>
          <w:ilvl w:val="0"/>
          <w:numId w:val="19"/>
        </w:numPr>
        <w:tabs>
          <w:tab w:val="left" w:pos="1134"/>
        </w:tabs>
        <w:spacing w:line="320" w:lineRule="exact"/>
        <w:ind w:left="1134" w:hanging="1134"/>
        <w:jc w:val="both"/>
        <w:rPr>
          <w:ins w:id="1138" w:author="Gustavo Rugani | Machado Meyer Advogados" w:date="2022-02-20T07:27:00Z"/>
          <w:rFonts w:ascii="Verdana" w:eastAsia="Arial Unicode MS" w:hAnsi="Verdana" w:cs="Tahoma"/>
          <w:sz w:val="20"/>
          <w:szCs w:val="20"/>
        </w:rPr>
      </w:pPr>
      <w:bookmarkStart w:id="1139"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ins w:id="1140" w:author="Gustavo Rugani | Machado Meyer Advogados" w:date="2022-02-20T08:34:00Z">
        <w:r w:rsidR="000D68B2" w:rsidRPr="00430B9F">
          <w:rPr>
            <w:rFonts w:ascii="Verdana" w:eastAsia="Arial Unicode MS" w:hAnsi="Verdana" w:cs="Tahoma"/>
            <w:sz w:val="20"/>
            <w:szCs w:val="20"/>
            <w:highlight w:val="yellow"/>
          </w:rPr>
          <w:t>[NOTA: PAVARINI, FAVOR CONFIRMAR.]</w:t>
        </w:r>
      </w:ins>
    </w:p>
    <w:p w14:paraId="3EBCC2BB" w14:textId="77777777" w:rsidR="007C48FA" w:rsidRDefault="007C48FA" w:rsidP="00430B9F">
      <w:pPr>
        <w:pStyle w:val="PargrafodaLista"/>
        <w:rPr>
          <w:ins w:id="1141" w:author="Gustavo Rugani | Machado Meyer Advogados" w:date="2022-02-20T07:27:00Z"/>
          <w:rFonts w:ascii="Verdana" w:eastAsia="Arial Unicode MS" w:hAnsi="Verdana" w:cs="Tahoma"/>
          <w:sz w:val="20"/>
          <w:szCs w:val="20"/>
        </w:rPr>
      </w:pPr>
    </w:p>
    <w:p w14:paraId="2291814D" w14:textId="77777777" w:rsidR="007C48FA" w:rsidRDefault="00B64F95" w:rsidP="007C48FA">
      <w:pPr>
        <w:tabs>
          <w:tab w:val="left" w:pos="1134"/>
        </w:tabs>
        <w:spacing w:line="320" w:lineRule="exact"/>
        <w:ind w:left="1134"/>
        <w:jc w:val="both"/>
        <w:rPr>
          <w:ins w:id="1142" w:author="Gustavo Rugani | Machado Meyer Advogados" w:date="2022-02-20T07:27:00Z"/>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del w:id="1143" w:author="Gustavo Rugani | Machado Meyer Advogados" w:date="2022-02-20T07:27:00Z">
        <w:r w:rsidRPr="00E52213" w:rsidDel="007C48FA">
          <w:rPr>
            <w:rFonts w:ascii="Verdana" w:eastAsia="Arial Unicode MS" w:hAnsi="Verdana"/>
            <w:sz w:val="20"/>
            <w:szCs w:val="20"/>
          </w:rPr>
          <w:delText xml:space="preserve">e </w:delText>
        </w:r>
      </w:del>
    </w:p>
    <w:p w14:paraId="324CAEE2" w14:textId="77777777" w:rsidR="007C48FA" w:rsidRDefault="007C48FA" w:rsidP="007C48FA">
      <w:pPr>
        <w:tabs>
          <w:tab w:val="left" w:pos="1134"/>
        </w:tabs>
        <w:spacing w:line="320" w:lineRule="exact"/>
        <w:ind w:left="1134"/>
        <w:jc w:val="both"/>
        <w:rPr>
          <w:ins w:id="1144" w:author="Gustavo Rugani | Machado Meyer Advogados" w:date="2022-02-20T07:27:00Z"/>
          <w:rFonts w:ascii="Verdana" w:eastAsia="Arial Unicode MS" w:hAnsi="Verdana"/>
          <w:sz w:val="20"/>
          <w:szCs w:val="20"/>
        </w:rPr>
      </w:pPr>
    </w:p>
    <w:p w14:paraId="6BA78A84" w14:textId="718D6A0D" w:rsidR="000F06C4" w:rsidRDefault="00B64F95" w:rsidP="007C48FA">
      <w:pPr>
        <w:tabs>
          <w:tab w:val="left" w:pos="1134"/>
        </w:tabs>
        <w:spacing w:line="320" w:lineRule="exact"/>
        <w:ind w:left="1134"/>
        <w:jc w:val="both"/>
        <w:rPr>
          <w:ins w:id="1145" w:author="Gustavo Rugani | Machado Meyer Advogados" w:date="2022-02-20T07:28:00Z"/>
          <w:rFonts w:ascii="Verdana" w:eastAsia="Arial Unicode MS" w:hAnsi="Verdana"/>
          <w:sz w:val="20"/>
          <w:szCs w:val="20"/>
        </w:rPr>
      </w:pPr>
      <w:r w:rsidRPr="00E52213">
        <w:rPr>
          <w:rFonts w:ascii="Verdana" w:eastAsia="Arial Unicode MS" w:hAnsi="Verdana"/>
          <w:sz w:val="20"/>
          <w:szCs w:val="20"/>
        </w:rPr>
        <w:t>(</w:t>
      </w:r>
      <w:proofErr w:type="spellStart"/>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w:t>
      </w:r>
      <w:del w:id="1146" w:author="Gustavo Rugani | Machado Meyer Advogados" w:date="2022-02-20T07:30:00Z">
        <w:r w:rsidR="00CF3B57" w:rsidDel="00A50B5B">
          <w:rPr>
            <w:rFonts w:ascii="Verdana" w:eastAsia="Arial Unicode MS" w:hAnsi="Verdana"/>
            <w:sz w:val="20"/>
            <w:szCs w:val="20"/>
          </w:rPr>
          <w:delText xml:space="preserve">serão </w:delText>
        </w:r>
      </w:del>
      <w:r w:rsidR="00CF3B57">
        <w:rPr>
          <w:rFonts w:ascii="Verdana" w:eastAsia="Arial Unicode MS" w:hAnsi="Verdana"/>
          <w:sz w:val="20"/>
          <w:szCs w:val="20"/>
        </w:rPr>
        <w:t xml:space="preserve">devidos </w:t>
      </w:r>
      <w:del w:id="1147" w:author="Gustavo Rugani | Machado Meyer Advogados" w:date="2022-02-20T07:30:00Z">
        <w:r w:rsidR="008552C1" w:rsidDel="00A50B5B">
          <w:rPr>
            <w:rFonts w:ascii="Verdana" w:eastAsia="Arial Unicode MS" w:hAnsi="Verdana"/>
            <w:sz w:val="20"/>
            <w:szCs w:val="20"/>
          </w:rPr>
          <w:delText xml:space="preserve">a </w:delText>
        </w:r>
      </w:del>
      <w:ins w:id="1148" w:author="Gustavo Rugani | Machado Meyer Advogados" w:date="2022-02-20T07:30:00Z">
        <w:r w:rsidR="00A50B5B">
          <w:rPr>
            <w:rFonts w:ascii="Verdana" w:eastAsia="Arial Unicode MS" w:hAnsi="Verdana"/>
            <w:sz w:val="20"/>
            <w:szCs w:val="20"/>
          </w:rPr>
          <w:t xml:space="preserve">desde </w:t>
        </w:r>
      </w:ins>
      <w:r w:rsidR="008552C1">
        <w:rPr>
          <w:rFonts w:ascii="Verdana" w:eastAsia="Arial Unicode MS" w:hAnsi="Verdana"/>
          <w:sz w:val="20"/>
          <w:szCs w:val="20"/>
        </w:rPr>
        <w:t>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del w:id="1149" w:author="Gustavo Rugani | Machado Meyer Advogados" w:date="2022-02-20T07:27:00Z">
        <w:r w:rsidDel="007C48FA">
          <w:rPr>
            <w:rFonts w:ascii="Verdana" w:eastAsia="Arial Unicode MS" w:hAnsi="Verdana"/>
            <w:sz w:val="20"/>
            <w:szCs w:val="20"/>
          </w:rPr>
          <w:delText>.</w:delText>
        </w:r>
      </w:del>
      <w:bookmarkEnd w:id="1139"/>
      <w:ins w:id="1150" w:author="Gustavo Rugani | Machado Meyer Advogados" w:date="2022-02-20T07:27:00Z">
        <w:r w:rsidR="007C48FA">
          <w:rPr>
            <w:rFonts w:ascii="Verdana" w:eastAsia="Arial Unicode MS" w:hAnsi="Verdana"/>
            <w:sz w:val="20"/>
            <w:szCs w:val="20"/>
          </w:rPr>
          <w:t>;</w:t>
        </w:r>
      </w:ins>
      <w:ins w:id="1151" w:author="Gustavo Rugani | Machado Meyer Advogados" w:date="2022-02-20T07:28:00Z">
        <w:r w:rsidR="007C48FA">
          <w:rPr>
            <w:rFonts w:ascii="Verdana" w:eastAsia="Arial Unicode MS" w:hAnsi="Verdana"/>
            <w:sz w:val="20"/>
            <w:szCs w:val="20"/>
          </w:rPr>
          <w:t xml:space="preserve"> e</w:t>
        </w:r>
      </w:ins>
    </w:p>
    <w:p w14:paraId="1C7A6909" w14:textId="36D3C09C" w:rsidR="007C48FA" w:rsidRDefault="007C48FA" w:rsidP="007C48FA">
      <w:pPr>
        <w:tabs>
          <w:tab w:val="left" w:pos="1134"/>
        </w:tabs>
        <w:spacing w:line="320" w:lineRule="exact"/>
        <w:ind w:left="1134"/>
        <w:jc w:val="both"/>
        <w:rPr>
          <w:ins w:id="1152" w:author="Gustavo Rugani | Machado Meyer Advogados" w:date="2022-02-20T07:28:00Z"/>
          <w:rFonts w:ascii="Verdana" w:eastAsia="Arial Unicode MS" w:hAnsi="Verdana"/>
          <w:sz w:val="20"/>
          <w:szCs w:val="20"/>
        </w:rPr>
      </w:pPr>
    </w:p>
    <w:p w14:paraId="7490E587" w14:textId="61EB61DD" w:rsidR="007C48FA" w:rsidRPr="00E52213" w:rsidDel="007C48FA" w:rsidRDefault="007C48FA">
      <w:pPr>
        <w:tabs>
          <w:tab w:val="left" w:pos="1134"/>
        </w:tabs>
        <w:spacing w:line="320" w:lineRule="exact"/>
        <w:ind w:left="1134"/>
        <w:jc w:val="both"/>
        <w:rPr>
          <w:del w:id="1153" w:author="Gustavo Rugani | Machado Meyer Advogados" w:date="2022-02-20T07:28:00Z"/>
          <w:rFonts w:ascii="Verdana" w:eastAsia="Arial Unicode MS" w:hAnsi="Verdana" w:cs="Tahoma"/>
          <w:sz w:val="20"/>
          <w:szCs w:val="20"/>
        </w:rPr>
        <w:pPrChange w:id="1154" w:author="Gustavo Rugani | Machado Meyer Advogados" w:date="2022-02-20T07:27:00Z">
          <w:pPr>
            <w:numPr>
              <w:numId w:val="19"/>
            </w:numPr>
            <w:tabs>
              <w:tab w:val="left" w:pos="1134"/>
            </w:tabs>
            <w:spacing w:line="320" w:lineRule="exact"/>
            <w:ind w:left="1134" w:hanging="1134"/>
            <w:jc w:val="both"/>
          </w:pPr>
        </w:pPrChange>
      </w:pPr>
    </w:p>
    <w:bookmarkEnd w:id="1098"/>
    <w:p w14:paraId="0C9BF0C7" w14:textId="6C0D1238" w:rsidR="007C48FA" w:rsidRPr="00E52213" w:rsidRDefault="007C48FA" w:rsidP="007C48FA">
      <w:pPr>
        <w:tabs>
          <w:tab w:val="left" w:pos="1134"/>
        </w:tabs>
        <w:spacing w:line="320" w:lineRule="exact"/>
        <w:ind w:left="1134"/>
        <w:jc w:val="both"/>
        <w:rPr>
          <w:ins w:id="1155" w:author="Gustavo Rugani | Machado Meyer Advogados" w:date="2022-02-20T07:28:00Z"/>
          <w:rFonts w:ascii="Verdana" w:eastAsia="Arial Unicode MS" w:hAnsi="Verdana" w:cs="Tahoma"/>
          <w:sz w:val="20"/>
          <w:szCs w:val="20"/>
        </w:rPr>
      </w:pPr>
      <w:ins w:id="1156" w:author="Gustavo Rugani | Machado Meyer Advogados" w:date="2022-02-20T07:28:00Z">
        <w:r w:rsidRPr="00E52213">
          <w:rPr>
            <w:rFonts w:ascii="Verdana" w:eastAsia="Arial Unicode MS" w:hAnsi="Verdana"/>
            <w:sz w:val="20"/>
            <w:szCs w:val="20"/>
          </w:rPr>
          <w:t>(</w:t>
        </w:r>
        <w:proofErr w:type="spellStart"/>
        <w:r>
          <w:rPr>
            <w:rFonts w:ascii="Verdana" w:eastAsia="Arial Unicode MS" w:hAnsi="Verdana"/>
            <w:sz w:val="20"/>
            <w:szCs w:val="20"/>
          </w:rPr>
          <w:t>i</w:t>
        </w:r>
        <w:r w:rsidRPr="00E52213">
          <w:rPr>
            <w:rFonts w:ascii="Verdana" w:eastAsia="Arial Unicode MS" w:hAnsi="Verdana"/>
            <w:sz w:val="20"/>
            <w:szCs w:val="20"/>
          </w:rPr>
          <w:t>ii</w:t>
        </w:r>
        <w:proofErr w:type="spellEnd"/>
        <w:r w:rsidRPr="00E52213">
          <w:rPr>
            <w:rFonts w:ascii="Verdana" w:eastAsia="Arial Unicode MS" w:hAnsi="Verdana"/>
            <w:sz w:val="20"/>
            <w:szCs w:val="20"/>
          </w:rPr>
          <w:t xml:space="preserve">)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ins>
      <w:ins w:id="1157" w:author="Gustavo Rugani | Machado Meyer Advogados" w:date="2022-02-20T07:29:00Z">
        <w:r>
          <w:rPr>
            <w:rFonts w:ascii="Verdana" w:eastAsia="Arial Unicode MS" w:hAnsi="Verdana"/>
            <w:sz w:val="20"/>
            <w:szCs w:val="20"/>
          </w:rPr>
          <w:t>agosto</w:t>
        </w:r>
      </w:ins>
      <w:ins w:id="1158" w:author="Gustavo Rugani | Machado Meyer Advogados" w:date="2022-02-20T07:28:00Z">
        <w:r w:rsidRPr="00E52213">
          <w:rPr>
            <w:rFonts w:ascii="Verdana" w:eastAsia="Arial Unicode MS" w:hAnsi="Verdana"/>
            <w:sz w:val="20"/>
            <w:szCs w:val="20"/>
          </w:rPr>
          <w:t xml:space="preserve"> de 2021, com vencimento em 15 de </w:t>
        </w:r>
      </w:ins>
      <w:ins w:id="1159" w:author="Gustavo Rugani | Machado Meyer Advogados" w:date="2022-02-20T07:29:00Z">
        <w:r w:rsidR="00A50B5B">
          <w:rPr>
            <w:rFonts w:ascii="Verdana" w:eastAsia="Arial Unicode MS" w:hAnsi="Verdana"/>
            <w:sz w:val="20"/>
            <w:szCs w:val="20"/>
          </w:rPr>
          <w:t>agosto</w:t>
        </w:r>
      </w:ins>
      <w:ins w:id="1160" w:author="Gustavo Rugani | Machado Meyer Advogados" w:date="2022-02-20T07:28:00Z">
        <w:r w:rsidRPr="00E52213">
          <w:rPr>
            <w:rFonts w:ascii="Verdana" w:eastAsia="Arial Unicode MS" w:hAnsi="Verdana"/>
            <w:sz w:val="20"/>
            <w:szCs w:val="20"/>
          </w:rPr>
          <w:t xml:space="preserve"> de 2035, representada por 2</w:t>
        </w:r>
      </w:ins>
      <w:ins w:id="1161" w:author="Gustavo Rugani | Machado Meyer Advogados" w:date="2022-02-20T07:29:00Z">
        <w:r w:rsidR="00A50B5B">
          <w:rPr>
            <w:rFonts w:ascii="Verdana" w:eastAsia="Arial Unicode MS" w:hAnsi="Verdana"/>
            <w:sz w:val="20"/>
            <w:szCs w:val="20"/>
          </w:rPr>
          <w:t>2</w:t>
        </w:r>
      </w:ins>
      <w:ins w:id="1162" w:author="Gustavo Rugani | Machado Meyer Advogados" w:date="2022-02-20T07:28:00Z">
        <w:r w:rsidRPr="00E52213">
          <w:rPr>
            <w:rFonts w:ascii="Verdana" w:eastAsia="Arial Unicode MS" w:hAnsi="Verdana"/>
            <w:sz w:val="20"/>
            <w:szCs w:val="20"/>
          </w:rPr>
          <w:t xml:space="preserve">0.000 (duzentos e </w:t>
        </w:r>
      </w:ins>
      <w:ins w:id="1163" w:author="Gustavo Rugani | Machado Meyer Advogados" w:date="2022-02-20T07:29:00Z">
        <w:r w:rsidR="00A50B5B">
          <w:rPr>
            <w:rFonts w:ascii="Verdana" w:eastAsia="Arial Unicode MS" w:hAnsi="Verdana"/>
            <w:sz w:val="20"/>
            <w:szCs w:val="20"/>
          </w:rPr>
          <w:t>vinte</w:t>
        </w:r>
      </w:ins>
      <w:ins w:id="1164" w:author="Gustavo Rugani | Machado Meyer Advogados" w:date="2022-02-20T07:28:00Z">
        <w:r w:rsidRPr="00E52213">
          <w:rPr>
            <w:rFonts w:ascii="Verdana" w:eastAsia="Arial Unicode MS" w:hAnsi="Verdana"/>
            <w:sz w:val="20"/>
            <w:szCs w:val="20"/>
          </w:rPr>
          <w:t xml:space="preserve"> mil) debêntures, da espécie quirografária, sendo a remuneração de IPCA + 4,</w:t>
        </w:r>
      </w:ins>
      <w:ins w:id="1165" w:author="Gustavo Rugani | Machado Meyer Advogados" w:date="2022-02-20T07:30:00Z">
        <w:r w:rsidR="00A50B5B">
          <w:rPr>
            <w:rFonts w:ascii="Verdana" w:eastAsia="Arial Unicode MS" w:hAnsi="Verdana"/>
            <w:sz w:val="20"/>
            <w:szCs w:val="20"/>
          </w:rPr>
          <w:t>8968</w:t>
        </w:r>
      </w:ins>
      <w:ins w:id="1166" w:author="Gustavo Rugani | Machado Meyer Advogados" w:date="2022-02-20T07:28:00Z">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ins>
      <w:ins w:id="1167" w:author="Gustavo Rugani | Machado Meyer Advogados" w:date="2022-02-20T07:31:00Z">
        <w:r w:rsidR="00A50B5B">
          <w:rPr>
            <w:rFonts w:ascii="Verdana" w:eastAsia="Arial Unicode MS" w:hAnsi="Verdana"/>
            <w:sz w:val="20"/>
            <w:szCs w:val="20"/>
          </w:rPr>
          <w:t>agosto</w:t>
        </w:r>
      </w:ins>
      <w:ins w:id="1168" w:author="Gustavo Rugani | Machado Meyer Advogados" w:date="2022-02-20T07:28:00Z">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ins>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1169" w:name="_DV_M568"/>
      <w:bookmarkStart w:id="1170" w:name="_Toc280370543"/>
      <w:bookmarkStart w:id="1171" w:name="_Toc349040599"/>
      <w:bookmarkStart w:id="1172" w:name="_Toc351469184"/>
      <w:bookmarkStart w:id="1173" w:name="_Toc352767486"/>
      <w:bookmarkStart w:id="1174" w:name="_Toc355626573"/>
      <w:bookmarkEnd w:id="1169"/>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1137"/>
      <w:bookmarkEnd w:id="1170"/>
      <w:bookmarkEnd w:id="1171"/>
      <w:bookmarkEnd w:id="1172"/>
      <w:bookmarkEnd w:id="1173"/>
      <w:bookmarkEnd w:id="1174"/>
      <w:ins w:id="1175" w:author="Gustavo Rugani | Machado Meyer Advogados" w:date="2022-02-20T07:31:00Z">
        <w:r w:rsidR="00A50B5B">
          <w:rPr>
            <w:rFonts w:ascii="Verdana" w:eastAsia="Arial Unicode MS" w:hAnsi="Verdana"/>
            <w:b/>
            <w:bCs/>
            <w:kern w:val="32"/>
            <w:sz w:val="20"/>
            <w:szCs w:val="20"/>
          </w:rPr>
          <w:t xml:space="preserve"> </w:t>
        </w:r>
      </w:ins>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1176"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1177" w:name="_DV_M569"/>
      <w:bookmarkStart w:id="1178" w:name="_Ref75441304"/>
      <w:bookmarkEnd w:id="1176"/>
      <w:bookmarkEnd w:id="1177"/>
      <w:r w:rsidRPr="00E52213">
        <w:rPr>
          <w:rFonts w:ascii="Verdana" w:eastAsia="Arial Unicode MS" w:hAnsi="Verdana" w:cs="Arial"/>
          <w:b/>
          <w:sz w:val="20"/>
          <w:szCs w:val="20"/>
        </w:rPr>
        <w:tab/>
        <w:t>Disposições Gerais</w:t>
      </w:r>
      <w:bookmarkEnd w:id="1178"/>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1179" w:name="_Ref75440700"/>
      <w:r w:rsidRPr="00E52213">
        <w:rPr>
          <w:rFonts w:ascii="Verdana" w:eastAsia="Arial Unicode MS" w:hAnsi="Verdana" w:cs="Arial"/>
          <w:sz w:val="20"/>
          <w:szCs w:val="20"/>
        </w:rPr>
        <w:t>Os Debenturistas poderão, a qualquer tempo, reunir-se em assembleia(s) geral(</w:t>
      </w:r>
      <w:proofErr w:type="spellStart"/>
      <w:r w:rsidRPr="00E52213">
        <w:rPr>
          <w:rFonts w:ascii="Verdana" w:eastAsia="Arial Unicode MS" w:hAnsi="Verdana" w:cs="Arial"/>
          <w:sz w:val="20"/>
          <w:szCs w:val="20"/>
        </w:rPr>
        <w:t>is</w:t>
      </w:r>
      <w:proofErr w:type="spellEnd"/>
      <w:r w:rsidRPr="00E52213">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w:t>
      </w:r>
      <w:proofErr w:type="spellStart"/>
      <w:r w:rsidRPr="00E52213">
        <w:rPr>
          <w:rFonts w:ascii="Verdana" w:eastAsia="Arial Unicode MS" w:hAnsi="Verdana" w:cs="Arial"/>
          <w:sz w:val="20"/>
          <w:szCs w:val="20"/>
          <w:u w:val="single"/>
        </w:rPr>
        <w:t>is</w:t>
      </w:r>
      <w:proofErr w:type="spellEnd"/>
      <w:r w:rsidRPr="00E52213">
        <w:rPr>
          <w:rFonts w:ascii="Verdana" w:eastAsia="Arial Unicode MS" w:hAnsi="Verdana" w:cs="Arial"/>
          <w:sz w:val="20"/>
          <w:szCs w:val="20"/>
          <w:u w:val="single"/>
        </w:rPr>
        <w:t>)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1179"/>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1180" w:name="_DV_M570"/>
      <w:bookmarkEnd w:id="1180"/>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181" w:name="_DV_M571"/>
      <w:bookmarkEnd w:id="1181"/>
      <w:r w:rsidRPr="00E52213">
        <w:rPr>
          <w:rFonts w:ascii="Verdana" w:eastAsia="Arial Unicode MS" w:hAnsi="Verdana" w:cs="Arial"/>
          <w:sz w:val="20"/>
          <w:szCs w:val="20"/>
        </w:rPr>
        <w:t xml:space="preserve">As Assembleias Gerais de Debenturistas podem ser convocadas pelo Agente Fiduciário, pela Emissora, pela CVM ou por Debenturistas que representem, no </w:t>
      </w:r>
      <w:r w:rsidRPr="00E52213">
        <w:rPr>
          <w:rFonts w:ascii="Verdana" w:eastAsia="Arial Unicode MS" w:hAnsi="Verdana" w:cs="Arial"/>
          <w:sz w:val="20"/>
          <w:szCs w:val="20"/>
        </w:rPr>
        <w:lastRenderedPageBreak/>
        <w:t>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08DEC8F8"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182" w:name="_DV_M572"/>
      <w:bookmarkEnd w:id="1182"/>
      <w:r w:rsidRPr="00E52213">
        <w:rPr>
          <w:rFonts w:ascii="Verdana" w:eastAsia="Arial Unicode MS" w:hAnsi="Verdana" w:cs="Arial"/>
          <w:sz w:val="20"/>
          <w:szCs w:val="20"/>
        </w:rPr>
        <w:t xml:space="preserve">A convocação se dará mediante anúncio publicado, pelo menos, 3 (três) vezes, </w:t>
      </w:r>
      <w:ins w:id="1183" w:author="Gustavo Rugani | Machado Meyer Advogados" w:date="2022-02-20T07:33:00Z">
        <w:r w:rsidR="005C6C9F" w:rsidRPr="00430B9F">
          <w:rPr>
            <w:rFonts w:ascii="Verdana" w:eastAsia="Arial Unicode MS" w:hAnsi="Verdana" w:cs="Arial"/>
            <w:sz w:val="20"/>
            <w:szCs w:val="20"/>
            <w:highlight w:val="yellow"/>
          </w:rPr>
          <w:t>[</w:t>
        </w:r>
      </w:ins>
      <w:r w:rsidRPr="00430B9F">
        <w:rPr>
          <w:rFonts w:ascii="Verdana" w:eastAsia="Arial Unicode MS" w:hAnsi="Verdana" w:cs="Arial"/>
          <w:sz w:val="20"/>
          <w:szCs w:val="20"/>
          <w:highlight w:val="yellow"/>
        </w:rPr>
        <w:t>nos Jornais</w:t>
      </w:r>
      <w:ins w:id="1184" w:author="Gustavo Rugani | Machado Meyer Advogados" w:date="2022-02-20T07:33:00Z">
        <w:r w:rsidR="005C6C9F" w:rsidRPr="00430B9F">
          <w:rPr>
            <w:rFonts w:ascii="Verdana" w:eastAsia="Arial Unicode MS" w:hAnsi="Verdana" w:cs="Arial"/>
            <w:sz w:val="20"/>
            <w:szCs w:val="20"/>
            <w:highlight w:val="yellow"/>
          </w:rPr>
          <w:t>/no Jornal]</w:t>
        </w:r>
      </w:ins>
      <w:r w:rsidRPr="00E52213">
        <w:rPr>
          <w:rFonts w:ascii="Verdana" w:eastAsia="Arial Unicode MS" w:hAnsi="Verdana" w:cs="Arial"/>
          <w:sz w:val="20"/>
          <w:szCs w:val="20"/>
        </w:rPr>
        <w:t xml:space="preserve"> de Publicação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1185" w:name="_DV_M573"/>
      <w:bookmarkEnd w:id="1185"/>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186" w:name="_DV_M574"/>
      <w:bookmarkEnd w:id="1186"/>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187" w:name="_DV_M575"/>
      <w:bookmarkEnd w:id="1187"/>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1188" w:name="_DV_M576"/>
      <w:bookmarkStart w:id="1189" w:name="_Ref75441315"/>
      <w:bookmarkEnd w:id="1188"/>
      <w:r w:rsidRPr="00E52213">
        <w:rPr>
          <w:rFonts w:ascii="Verdana" w:eastAsia="Arial Unicode MS" w:hAnsi="Verdana" w:cs="Arial"/>
          <w:b/>
          <w:sz w:val="20"/>
          <w:szCs w:val="20"/>
        </w:rPr>
        <w:t>Quórum de Instalação</w:t>
      </w:r>
      <w:bookmarkEnd w:id="1189"/>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77777777"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1190" w:name="_DV_M577"/>
      <w:bookmarkEnd w:id="1190"/>
      <w:r w:rsidRPr="00E52213">
        <w:rPr>
          <w:rFonts w:ascii="Verdana" w:eastAsia="Arial Unicode MS" w:hAnsi="Verdana" w:cs="Arial"/>
          <w:sz w:val="20"/>
          <w:szCs w:val="20"/>
        </w:rPr>
        <w:t xml:space="preserve">Nos termos do artigo 71, parágrafo terceiro, da Lei das Sociedades por Ações, </w:t>
      </w:r>
      <w:bookmarkStart w:id="1191"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1191"/>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1192" w:name="_DV_M578"/>
      <w:bookmarkEnd w:id="1192"/>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w:t>
      </w:r>
      <w:r w:rsidRPr="00E52213">
        <w:rPr>
          <w:rFonts w:ascii="Verdana" w:eastAsia="Arial Unicode MS" w:hAnsi="Verdana" w:cs="Arial"/>
          <w:sz w:val="20"/>
          <w:szCs w:val="20"/>
        </w:rPr>
        <w:lastRenderedPageBreak/>
        <w:t xml:space="preserve">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1193" w:name="_DV_M579"/>
      <w:bookmarkEnd w:id="1193"/>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194" w:name="_DV_M580"/>
      <w:bookmarkStart w:id="1195" w:name="_Ref75440787"/>
      <w:bookmarkStart w:id="1196" w:name="_Ref130286717"/>
      <w:bookmarkEnd w:id="1194"/>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E52213">
        <w:rPr>
          <w:rFonts w:ascii="Verdana" w:eastAsia="Arial Unicode MS" w:hAnsi="Verdana" w:cs="Arial"/>
          <w:sz w:val="20"/>
          <w:szCs w:val="20"/>
        </w:rPr>
        <w:t>Debenturista</w:t>
      </w:r>
      <w:proofErr w:type="gramEnd"/>
      <w:r w:rsidRPr="00E52213">
        <w:rPr>
          <w:rFonts w:ascii="Verdana" w:eastAsia="Arial Unicode MS" w:hAnsi="Verdana" w:cs="Arial"/>
          <w:sz w:val="20"/>
          <w:szCs w:val="20"/>
        </w:rPr>
        <w:t xml:space="preserve">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1195"/>
    </w:p>
    <w:bookmarkEnd w:id="1196"/>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1197" w:name="_DV_M584"/>
      <w:bookmarkStart w:id="1198" w:name="_DV_M585"/>
      <w:bookmarkStart w:id="1199" w:name="_Ref75441551"/>
      <w:bookmarkEnd w:id="1197"/>
      <w:bookmarkEnd w:id="1198"/>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1200" w:name="_DV_M586"/>
      <w:bookmarkStart w:id="1201" w:name="_DV_M587"/>
      <w:bookmarkEnd w:id="1200"/>
      <w:bookmarkEnd w:id="1201"/>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Datas de Pagamento dos Juros Remuneratórios ou de quaisquer valores previstos nesta Escritura de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 Data de Vencimento das Debêntures e da vigência das Debêntures,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sidRPr="00E52213">
        <w:rPr>
          <w:rFonts w:ascii="Verdana" w:eastAsia="Arial Unicode MS" w:hAnsi="Verdana" w:cs="Arial"/>
          <w:sz w:val="20"/>
          <w:szCs w:val="20"/>
        </w:rPr>
        <w:t>vii</w:t>
      </w:r>
      <w:proofErr w:type="spellEnd"/>
      <w:r w:rsidRPr="00E52213">
        <w:rPr>
          <w:rFonts w:ascii="Verdana" w:eastAsia="Arial Unicode MS" w:hAnsi="Verdana" w:cs="Arial"/>
          <w:sz w:val="20"/>
          <w:szCs w:val="20"/>
        </w:rPr>
        <w:t>) das disposições desta Cláusula, (</w:t>
      </w:r>
      <w:proofErr w:type="spellStart"/>
      <w:r w:rsidRPr="00E52213">
        <w:rPr>
          <w:rFonts w:ascii="Verdana" w:eastAsia="Arial Unicode MS" w:hAnsi="Verdana" w:cs="Arial"/>
          <w:sz w:val="20"/>
          <w:szCs w:val="20"/>
        </w:rPr>
        <w:t>viii</w:t>
      </w:r>
      <w:proofErr w:type="spellEnd"/>
      <w:r w:rsidRPr="00E52213">
        <w:rPr>
          <w:rFonts w:ascii="Verdana" w:eastAsia="Arial Unicode MS" w:hAnsi="Verdana" w:cs="Arial"/>
          <w:sz w:val="20"/>
          <w:szCs w:val="20"/>
        </w:rPr>
        <w:t>) criação de evento de repactuação, (</w:t>
      </w:r>
      <w:proofErr w:type="spellStart"/>
      <w:r w:rsidRPr="00E52213">
        <w:rPr>
          <w:rFonts w:ascii="Verdana" w:eastAsia="Arial Unicode MS" w:hAnsi="Verdana" w:cs="Arial"/>
          <w:sz w:val="20"/>
          <w:szCs w:val="20"/>
        </w:rPr>
        <w:t>Ix</w:t>
      </w:r>
      <w:proofErr w:type="spellEnd"/>
      <w:r w:rsidRPr="00E52213">
        <w:rPr>
          <w:rFonts w:ascii="Verdana" w:eastAsia="Arial Unicode MS" w:hAnsi="Verdana" w:cs="Arial"/>
          <w:sz w:val="20"/>
          <w:szCs w:val="20"/>
        </w:rPr>
        <w:t>) das disposições relativas a resgate antecipado facultativo ou amortizações extraordinárias facultativas, e (x) da espécie das Debêntures.</w:t>
      </w:r>
      <w:bookmarkEnd w:id="1199"/>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proofErr w:type="spellStart"/>
      <w:r w:rsidRPr="00E52213">
        <w:rPr>
          <w:rFonts w:ascii="Verdana" w:eastAsia="Arial Unicode MS" w:hAnsi="Verdana" w:cs="Arial"/>
          <w:i/>
          <w:sz w:val="20"/>
          <w:szCs w:val="20"/>
        </w:rPr>
        <w:t>waiver</w:t>
      </w:r>
      <w:proofErr w:type="spellEnd"/>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202" w:name="_DV_M589"/>
      <w:bookmarkEnd w:id="1202"/>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203" w:name="_DV_M590"/>
      <w:bookmarkEnd w:id="1203"/>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1204" w:name="_Toc367387498"/>
      <w:bookmarkStart w:id="1205" w:name="_Toc367387692"/>
      <w:bookmarkStart w:id="1206" w:name="_Toc367389078"/>
      <w:bookmarkStart w:id="1207" w:name="_Toc375090294"/>
      <w:bookmarkStart w:id="1208" w:name="_Toc368667940"/>
      <w:r w:rsidRPr="00E52213">
        <w:rPr>
          <w:rFonts w:ascii="Verdana" w:eastAsia="Arial Unicode MS" w:hAnsi="Verdana" w:cs="Arial"/>
          <w:b/>
          <w:sz w:val="20"/>
          <w:szCs w:val="20"/>
        </w:rPr>
        <w:t>Mesa Diretora</w:t>
      </w:r>
      <w:bookmarkEnd w:id="1204"/>
      <w:bookmarkEnd w:id="1205"/>
      <w:bookmarkEnd w:id="1206"/>
      <w:bookmarkEnd w:id="1207"/>
      <w:bookmarkEnd w:id="1208"/>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209" w:name="_DV_M392"/>
      <w:bookmarkStart w:id="1210" w:name="_Toc367387693"/>
      <w:bookmarkEnd w:id="1209"/>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1210"/>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211" w:name="_DV_M393"/>
      <w:bookmarkEnd w:id="1211"/>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212" w:name="_DV_M591"/>
      <w:bookmarkStart w:id="1213" w:name="_Toc499990383"/>
      <w:bookmarkStart w:id="1214" w:name="_Toc280370544"/>
      <w:bookmarkStart w:id="1215" w:name="_Toc349040600"/>
      <w:bookmarkStart w:id="1216" w:name="_Toc351469185"/>
      <w:bookmarkStart w:id="1217" w:name="_Toc352767487"/>
      <w:bookmarkStart w:id="1218" w:name="_Toc355626574"/>
      <w:bookmarkEnd w:id="1212"/>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1219" w:name="_DV_M592"/>
      <w:bookmarkEnd w:id="1213"/>
      <w:bookmarkEnd w:id="1219"/>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1214"/>
      <w:bookmarkEnd w:id="1215"/>
      <w:bookmarkEnd w:id="1216"/>
      <w:bookmarkEnd w:id="1217"/>
      <w:bookmarkEnd w:id="1218"/>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1220" w:name="_DV_M594"/>
      <w:bookmarkEnd w:id="1220"/>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1221" w:name="_DV_M595"/>
      <w:bookmarkStart w:id="1222" w:name="_Hlk6811234"/>
      <w:bookmarkEnd w:id="1221"/>
      <w:proofErr w:type="spellStart"/>
      <w:r w:rsidRPr="00E52213">
        <w:rPr>
          <w:rFonts w:ascii="Verdana" w:eastAsia="Arial Unicode MS" w:hAnsi="Verdana" w:cs="Arial"/>
          <w:sz w:val="20"/>
          <w:szCs w:val="20"/>
        </w:rPr>
        <w:t>é</w:t>
      </w:r>
      <w:proofErr w:type="spellEnd"/>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pelo arquivamento, na JUCEMG, da ata da AGE da Emissora, bem como pela sua publicação nos Jornais de Publicação da Emissora, nos termos da Lei das Sociedades por Ações; e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pela inscrição desta Escritura de Emissão e de seus aditamentos perante a JUCEMG;</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criação de qualquer ônus sobre qualquer ativo ou bem da Emissora, exceto por aqueles ônus já existentes nesta data; ou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0F17D89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w:t>
      </w:r>
      <w:proofErr w:type="spellStart"/>
      <w:r w:rsidR="005662C0" w:rsidRPr="007003A3">
        <w:rPr>
          <w:rFonts w:ascii="Verdana" w:eastAsia="Arial Unicode MS" w:hAnsi="Verdana" w:cs="Arial"/>
          <w:sz w:val="20"/>
          <w:szCs w:val="20"/>
        </w:rPr>
        <w:t>ii</w:t>
      </w:r>
      <w:proofErr w:type="spellEnd"/>
      <w:r w:rsidR="005662C0" w:rsidRPr="007003A3">
        <w:rPr>
          <w:rFonts w:ascii="Verdana" w:eastAsia="Arial Unicode MS" w:hAnsi="Verdana" w:cs="Arial"/>
          <w:sz w:val="20"/>
          <w:szCs w:val="20"/>
        </w:rPr>
        <w:t xml:space="preserve">) a capacidade da Emissora em honrar suas obrigações de pagamento previstas </w:t>
      </w:r>
      <w:del w:id="1223" w:author="Gustavo Rugani | Machado Meyer Advogados" w:date="2022-02-20T08:19:00Z">
        <w:r w:rsidR="005662C0" w:rsidRPr="007003A3" w:rsidDel="00560DC8">
          <w:rPr>
            <w:rFonts w:ascii="Verdana" w:eastAsia="Arial Unicode MS" w:hAnsi="Verdana" w:cs="Arial"/>
            <w:sz w:val="20"/>
            <w:szCs w:val="20"/>
          </w:rPr>
          <w:delText xml:space="preserve">neste </w:delText>
        </w:r>
      </w:del>
      <w:ins w:id="1224" w:author="Gustavo Rugani | Machado Meyer Advogados" w:date="2022-02-20T08:19:00Z">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ins>
      <w:del w:id="1225" w:author="Gustavo Rugani | Machado Meyer Advogados" w:date="2022-02-20T08:19:00Z">
        <w:r w:rsidR="005662C0" w:rsidRPr="007003A3" w:rsidDel="00560DC8">
          <w:rPr>
            <w:rFonts w:ascii="Verdana" w:eastAsia="Arial Unicode MS" w:hAnsi="Verdana" w:cs="Arial"/>
            <w:sz w:val="20"/>
            <w:szCs w:val="20"/>
          </w:rPr>
          <w:delText>instrumento</w:delText>
        </w:r>
      </w:del>
      <w:r w:rsidR="005662C0" w:rsidRPr="007003A3">
        <w:rPr>
          <w:rFonts w:ascii="Verdana" w:eastAsia="Arial Unicode MS" w:hAnsi="Verdana" w:cs="Arial"/>
          <w:sz w:val="20"/>
          <w:szCs w:val="20"/>
        </w:rPr>
        <w:t>; ou (</w:t>
      </w:r>
      <w:proofErr w:type="spellStart"/>
      <w:r w:rsidR="005662C0" w:rsidRPr="007003A3">
        <w:rPr>
          <w:rFonts w:ascii="Verdana" w:eastAsia="Arial Unicode MS" w:hAnsi="Verdana" w:cs="Arial"/>
          <w:sz w:val="20"/>
          <w:szCs w:val="20"/>
        </w:rPr>
        <w:t>iii</w:t>
      </w:r>
      <w:proofErr w:type="spellEnd"/>
      <w:r w:rsidR="005662C0" w:rsidRPr="007003A3">
        <w:rPr>
          <w:rFonts w:ascii="Verdana" w:eastAsia="Arial Unicode MS" w:hAnsi="Verdana" w:cs="Arial"/>
          <w:sz w:val="20"/>
          <w:szCs w:val="20"/>
        </w:rPr>
        <w:t xml:space="preserve">) a validade ou exequibilidade </w:t>
      </w:r>
      <w:del w:id="1226" w:author="Gustavo Rugani | Machado Meyer Advogados" w:date="2022-02-20T08:18:00Z">
        <w:r w:rsidR="005662C0" w:rsidRPr="007003A3" w:rsidDel="00560DC8">
          <w:rPr>
            <w:rFonts w:ascii="Verdana" w:eastAsia="Arial Unicode MS" w:hAnsi="Verdana" w:cs="Arial"/>
            <w:sz w:val="20"/>
            <w:szCs w:val="20"/>
          </w:rPr>
          <w:delText>do instrumento</w:delText>
        </w:r>
      </w:del>
      <w:ins w:id="1227" w:author="Gustavo Rugani | Machado Meyer Advogados" w:date="2022-02-20T08:18:00Z">
        <w:r w:rsidR="00560DC8">
          <w:rPr>
            <w:rFonts w:ascii="Verdana" w:eastAsia="Arial Unicode MS" w:hAnsi="Verdana" w:cs="Arial"/>
            <w:sz w:val="20"/>
            <w:szCs w:val="20"/>
          </w:rPr>
          <w:t>de</w:t>
        </w:r>
      </w:ins>
      <w:ins w:id="1228" w:author="Gustavo Rugani | Machado Meyer Advogados" w:date="2022-02-20T08:19:00Z">
        <w:r w:rsidR="00560DC8">
          <w:rPr>
            <w:rFonts w:ascii="Verdana" w:eastAsia="Arial Unicode MS" w:hAnsi="Verdana" w:cs="Arial"/>
            <w:sz w:val="20"/>
            <w:szCs w:val="20"/>
          </w:rPr>
          <w:t>sta Escritura</w:t>
        </w:r>
      </w:ins>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085548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del w:id="1229" w:author="Gustavo Rugani | Machado Meyer Advogados" w:date="2022-02-22T21:29:00Z">
        <w:r w:rsidR="005662C0" w:rsidRPr="001F2E12" w:rsidDel="001F2E12">
          <w:rPr>
            <w:rFonts w:ascii="Verdana" w:eastAsia="Arial Unicode MS" w:hAnsi="Verdana" w:cs="Arial"/>
            <w:sz w:val="20"/>
            <w:szCs w:val="20"/>
          </w:rPr>
          <w:delText>2020</w:delText>
        </w:r>
      </w:del>
      <w:ins w:id="1230" w:author="Gustavo Rugani | Machado Meyer Advogados" w:date="2022-02-20T08:19:00Z">
        <w:r w:rsidR="00560DC8" w:rsidRPr="001F2E12">
          <w:rPr>
            <w:rFonts w:ascii="Verdana" w:eastAsia="Arial Unicode MS" w:hAnsi="Verdana" w:cs="Arial"/>
            <w:sz w:val="20"/>
            <w:szCs w:val="20"/>
          </w:rPr>
          <w:t>2021</w:t>
        </w:r>
      </w:ins>
      <w:r w:rsidRPr="001F2E12">
        <w:rPr>
          <w:rFonts w:ascii="Verdana" w:eastAsia="Arial Unicode MS" w:hAnsi="Verdana" w:cs="Arial"/>
          <w:sz w:val="20"/>
          <w:szCs w:val="20"/>
        </w:rPr>
        <w:t xml:space="preserve"> e até a presente data </w:t>
      </w:r>
      <w:r w:rsidRPr="001F2E12">
        <w:rPr>
          <w:rFonts w:ascii="Verdana" w:eastAsia="Arial Unicode MS" w:hAnsi="Verdana" w:cs="Arial"/>
          <w:sz w:val="20"/>
          <w:szCs w:val="20"/>
        </w:rPr>
        <w:lastRenderedPageBreak/>
        <w:t>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ins w:id="1231" w:author="Gustavo Rugani | Machado Meyer Advogados" w:date="2022-02-20T08:19:00Z">
        <w:r w:rsidR="00560DC8" w:rsidRPr="00430B9F">
          <w:rPr>
            <w:rFonts w:ascii="Verdana" w:eastAsia="Arial Unicode MS" w:hAnsi="Verdana" w:cs="Arial"/>
            <w:sz w:val="20"/>
            <w:szCs w:val="20"/>
          </w:rPr>
          <w:t>2021</w:t>
        </w:r>
      </w:ins>
      <w:del w:id="1232" w:author="Gustavo Rugani | Machado Meyer Advogados" w:date="2022-02-20T08:19:00Z">
        <w:r w:rsidRPr="00E52213" w:rsidDel="00560DC8">
          <w:rPr>
            <w:rFonts w:ascii="Verdana" w:eastAsia="Arial Unicode MS" w:hAnsi="Verdana"/>
            <w:sz w:val="20"/>
            <w:szCs w:val="20"/>
          </w:rPr>
          <w:delText>20</w:delText>
        </w:r>
        <w:r w:rsidDel="00560DC8">
          <w:rPr>
            <w:rFonts w:ascii="Verdana" w:eastAsia="Arial Unicode MS" w:hAnsi="Verdana"/>
            <w:sz w:val="20"/>
            <w:szCs w:val="20"/>
          </w:rPr>
          <w:delText>20</w:delText>
        </w:r>
      </w:del>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04570C3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w:t>
      </w:r>
      <w:ins w:id="1233"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Projeto</w:t>
      </w:r>
      <w:ins w:id="1234"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ins w:id="1235" w:author="Gustavo Rugani | Machado Meyer Advogados" w:date="2022-02-20T08:20:00Z">
        <w:r w:rsidR="00560DC8">
          <w:rPr>
            <w:rFonts w:ascii="Verdana" w:eastAsia="Arial Unicode MS" w:hAnsi="Verdana" w:cs="Arial"/>
            <w:sz w:val="20"/>
            <w:szCs w:val="20"/>
          </w:rPr>
          <w:t>;</w:t>
        </w:r>
      </w:ins>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ins w:id="1236"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237"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0609EC85"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w:t>
      </w:r>
      <w:ins w:id="1238"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239"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e estão em situação regular com suas obrigações junto aos órgãos do meio ambiente exceto (</w:t>
      </w:r>
      <w:del w:id="1240" w:author="Gustavo Rugani | Machado Meyer Advogados" w:date="2022-02-20T08:20:00Z">
        <w:r w:rsidRPr="00E52213" w:rsidDel="00560DC8">
          <w:rPr>
            <w:rFonts w:ascii="Verdana" w:eastAsia="Arial Unicode MS" w:hAnsi="Verdana" w:cs="Arial"/>
            <w:sz w:val="20"/>
            <w:szCs w:val="20"/>
          </w:rPr>
          <w:delText>a</w:delText>
        </w:r>
      </w:del>
      <w:ins w:id="1241" w:author="Gustavo Rugani | Machado Meyer Advogados" w:date="2022-02-20T08:20:00Z">
        <w:r w:rsidR="00560DC8">
          <w:rPr>
            <w:rFonts w:ascii="Verdana" w:eastAsia="Arial Unicode MS" w:hAnsi="Verdana" w:cs="Arial"/>
            <w:sz w:val="20"/>
            <w:szCs w:val="20"/>
          </w:rPr>
          <w:t>i</w:t>
        </w:r>
      </w:ins>
      <w:r w:rsidRPr="00E52213">
        <w:rPr>
          <w:rFonts w:ascii="Verdana" w:eastAsia="Arial Unicode MS" w:hAnsi="Verdana" w:cs="Arial"/>
          <w:sz w:val="20"/>
          <w:szCs w:val="20"/>
        </w:rPr>
        <w:t xml:space="preserve">) por aquelas </w:t>
      </w:r>
      <w:r w:rsidRPr="00E52213">
        <w:rPr>
          <w:rFonts w:ascii="Verdana" w:eastAsia="Arial Unicode MS" w:hAnsi="Verdana" w:cs="Arial"/>
          <w:sz w:val="20"/>
          <w:szCs w:val="20"/>
        </w:rPr>
        <w:lastRenderedPageBreak/>
        <w:t>questionadas de boa-fé nas esferas administrativa e/ou judicial; ou (</w:t>
      </w:r>
      <w:proofErr w:type="spellStart"/>
      <w:del w:id="1242" w:author="Gustavo Rugani | Machado Meyer Advogados" w:date="2022-02-20T08:20:00Z">
        <w:r w:rsidRPr="00E52213" w:rsidDel="00560DC8">
          <w:rPr>
            <w:rFonts w:ascii="Verdana" w:eastAsia="Arial Unicode MS" w:hAnsi="Verdana" w:cs="Arial"/>
            <w:sz w:val="20"/>
            <w:szCs w:val="20"/>
          </w:rPr>
          <w:delText>b</w:delText>
        </w:r>
      </w:del>
      <w:ins w:id="1243" w:author="Gustavo Rugani | Machado Meyer Advogados" w:date="2022-02-20T08:20:00Z">
        <w:r w:rsidR="00560DC8">
          <w:rPr>
            <w:rFonts w:ascii="Verdana" w:eastAsia="Arial Unicode MS" w:hAnsi="Verdana" w:cs="Arial"/>
            <w:sz w:val="20"/>
            <w:szCs w:val="20"/>
          </w:rPr>
          <w:t>ii</w:t>
        </w:r>
      </w:ins>
      <w:proofErr w:type="spellEnd"/>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33220F16"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6FABB9AC"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ins w:id="1244"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245"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47A156D8"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ins w:id="1246" w:author="Gustavo Rugani | Machado Meyer Advogados" w:date="2022-02-20T08:20:00Z">
        <w:r>
          <w:rPr>
            <w:rFonts w:ascii="Verdana" w:eastAsia="Arial Unicode MS" w:hAnsi="Verdana" w:cs="Arial"/>
            <w:sz w:val="20"/>
            <w:szCs w:val="20"/>
          </w:rPr>
          <w:lastRenderedPageBreak/>
          <w:t>os</w:t>
        </w:r>
      </w:ins>
      <w:del w:id="1247" w:author="Gustavo Rugani | Machado Meyer Advogados" w:date="2022-02-20T08:20:00Z">
        <w:r w:rsidR="00B64F95" w:rsidRPr="00E52213" w:rsidDel="00560DC8">
          <w:rPr>
            <w:rFonts w:ascii="Verdana" w:eastAsia="Arial Unicode MS" w:hAnsi="Verdana" w:cs="Arial"/>
            <w:sz w:val="20"/>
            <w:szCs w:val="20"/>
          </w:rPr>
          <w:delText>o</w:delText>
        </w:r>
      </w:del>
      <w:r w:rsidR="00B64F95" w:rsidRPr="00E52213">
        <w:rPr>
          <w:rFonts w:ascii="Verdana" w:eastAsia="Arial Unicode MS" w:hAnsi="Verdana" w:cs="Arial"/>
          <w:sz w:val="20"/>
          <w:szCs w:val="20"/>
        </w:rPr>
        <w:t xml:space="preserve"> Projeto</w:t>
      </w:r>
      <w:ins w:id="1248" w:author="Gustavo Rugani | Machado Meyer Advogados" w:date="2022-02-20T08:20: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w:t>
      </w:r>
      <w:del w:id="1249" w:author="Gustavo Rugani | Machado Meyer Advogados" w:date="2022-02-20T08:20:00Z">
        <w:r w:rsidR="00B64F95" w:rsidRPr="00E52213" w:rsidDel="00560DC8">
          <w:rPr>
            <w:rFonts w:ascii="Verdana" w:eastAsia="Arial Unicode MS" w:hAnsi="Verdana" w:cs="Arial"/>
            <w:sz w:val="20"/>
            <w:szCs w:val="20"/>
          </w:rPr>
          <w:delText xml:space="preserve">está </w:delText>
        </w:r>
      </w:del>
      <w:ins w:id="1250" w:author="Gustavo Rugani | Machado Meyer Advogados" w:date="2022-02-20T08:20:00Z">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ins>
      <w:r w:rsidR="00B64F95" w:rsidRPr="00E52213">
        <w:rPr>
          <w:rFonts w:ascii="Verdana" w:eastAsia="Arial Unicode MS" w:hAnsi="Verdana" w:cs="Arial"/>
          <w:sz w:val="20"/>
          <w:szCs w:val="20"/>
        </w:rPr>
        <w:t>devidamente enquadrado</w:t>
      </w:r>
      <w:ins w:id="1251"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nos termos da Lei 12.431 e foi considerado como prioritário nos termos da</w:t>
      </w:r>
      <w:ins w:id="1252"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Portaria</w:t>
      </w:r>
      <w:ins w:id="1253"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a</w:t>
      </w:r>
      <w:ins w:id="1254"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qua</w:t>
      </w:r>
      <w:ins w:id="1255" w:author="Gustavo Rugani | Machado Meyer Advogados" w:date="2022-02-20T08:21:00Z">
        <w:r>
          <w:rPr>
            <w:rFonts w:ascii="Verdana" w:eastAsia="Arial Unicode MS" w:hAnsi="Verdana" w:cs="Arial"/>
            <w:sz w:val="20"/>
            <w:szCs w:val="20"/>
          </w:rPr>
          <w:t>is</w:t>
        </w:r>
      </w:ins>
      <w:del w:id="1256" w:author="Gustavo Rugani | Machado Meyer Advogados" w:date="2022-02-20T08:21:00Z">
        <w:r w:rsidR="00B64F95" w:rsidRPr="00E52213" w:rsidDel="00560DC8">
          <w:rPr>
            <w:rFonts w:ascii="Verdana" w:eastAsia="Arial Unicode MS" w:hAnsi="Verdana" w:cs="Arial"/>
            <w:sz w:val="20"/>
            <w:szCs w:val="20"/>
          </w:rPr>
          <w:delText>l</w:delText>
        </w:r>
      </w:del>
      <w:r w:rsidR="00B64F95" w:rsidRPr="00E52213">
        <w:rPr>
          <w:rFonts w:ascii="Verdana" w:eastAsia="Arial Unicode MS" w:hAnsi="Verdana" w:cs="Arial"/>
          <w:sz w:val="20"/>
          <w:szCs w:val="20"/>
        </w:rPr>
        <w:t xml:space="preserve"> encontra</w:t>
      </w:r>
      <w:ins w:id="1257" w:author="Gustavo Rugani | Machado Meyer Advogados" w:date="2022-02-20T08:21:00Z">
        <w:r>
          <w:rPr>
            <w:rFonts w:ascii="Verdana" w:eastAsia="Arial Unicode MS" w:hAnsi="Verdana" w:cs="Arial"/>
            <w:sz w:val="20"/>
            <w:szCs w:val="20"/>
          </w:rPr>
          <w:t>m</w:t>
        </w:r>
      </w:ins>
      <w:r w:rsidR="00B64F95" w:rsidRPr="00E52213">
        <w:rPr>
          <w:rFonts w:ascii="Verdana" w:eastAsia="Arial Unicode MS" w:hAnsi="Verdana" w:cs="Arial"/>
          <w:sz w:val="20"/>
          <w:szCs w:val="20"/>
        </w:rPr>
        <w:t>-se válida</w:t>
      </w:r>
      <w:ins w:id="1258"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eficaz</w:t>
      </w:r>
      <w:ins w:id="1259" w:author="Gustavo Rugani | Machado Meyer Advogados" w:date="2022-02-20T08:21:00Z">
        <w:r>
          <w:rPr>
            <w:rFonts w:ascii="Verdana" w:eastAsia="Arial Unicode MS" w:hAnsi="Verdana" w:cs="Arial"/>
            <w:sz w:val="20"/>
            <w:szCs w:val="20"/>
          </w:rPr>
          <w:t>es</w:t>
        </w:r>
      </w:ins>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2783F23C" w:rsidR="000F06C4" w:rsidRPr="00E52213" w:rsidRDefault="00FD5526"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00B64F95" w:rsidRPr="00E52213">
        <w:rPr>
          <w:rFonts w:ascii="Verdana" w:eastAsia="Arial Unicode MS" w:hAnsi="Verdana"/>
          <w:sz w:val="20"/>
        </w:rPr>
        <w:t>a Emissora</w:t>
      </w:r>
      <w:r w:rsidR="0049226D">
        <w:rPr>
          <w:rFonts w:ascii="Verdana" w:eastAsia="Arial Unicode MS" w:hAnsi="Verdana"/>
          <w:sz w:val="20"/>
        </w:rPr>
        <w:t xml:space="preserve"> e suas controladas</w:t>
      </w:r>
      <w:r w:rsidR="00B64F95" w:rsidRPr="00E52213">
        <w:rPr>
          <w:rFonts w:ascii="Verdana" w:eastAsia="Arial Unicode MS" w:hAnsi="Verdana"/>
          <w:sz w:val="20"/>
        </w:rPr>
        <w:t xml:space="preserve"> </w:t>
      </w:r>
      <w:r w:rsidR="0049226D" w:rsidRPr="00E52213">
        <w:rPr>
          <w:rFonts w:ascii="Verdana" w:eastAsia="Arial Unicode MS" w:hAnsi="Verdana"/>
          <w:sz w:val="20"/>
        </w:rPr>
        <w:t>est</w:t>
      </w:r>
      <w:r w:rsidR="0049226D">
        <w:rPr>
          <w:rFonts w:ascii="Verdana" w:eastAsia="Arial Unicode MS" w:hAnsi="Verdana"/>
          <w:sz w:val="20"/>
        </w:rPr>
        <w:t>ão</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ins w:id="1260"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Projeto</w:t>
      </w:r>
      <w:ins w:id="1261"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w:t>
      </w:r>
      <w:proofErr w:type="spellStart"/>
      <w:r w:rsidR="00B64F95" w:rsidRPr="00E52213">
        <w:rPr>
          <w:rFonts w:ascii="Verdana" w:eastAsia="Arial Unicode MS" w:hAnsi="Verdana" w:cs="Arial"/>
          <w:sz w:val="20"/>
          <w:szCs w:val="20"/>
        </w:rPr>
        <w:t>ii</w:t>
      </w:r>
      <w:proofErr w:type="spellEnd"/>
      <w:r w:rsidR="00B64F95" w:rsidRPr="00E52213">
        <w:rPr>
          <w:rFonts w:ascii="Verdana" w:eastAsia="Arial Unicode MS" w:hAnsi="Verdana" w:cs="Arial"/>
          <w:sz w:val="20"/>
          <w:szCs w:val="20"/>
        </w:rPr>
        <w:t>) os trabalhadores são devidamente registrados nos termos da legislação em vigor; (</w:t>
      </w:r>
      <w:proofErr w:type="spellStart"/>
      <w:r w:rsidR="00B64F95" w:rsidRPr="00E52213">
        <w:rPr>
          <w:rFonts w:ascii="Verdana" w:eastAsia="Arial Unicode MS" w:hAnsi="Verdana" w:cs="Arial"/>
          <w:sz w:val="20"/>
          <w:szCs w:val="20"/>
        </w:rPr>
        <w:t>iii</w:t>
      </w:r>
      <w:proofErr w:type="spellEnd"/>
      <w:r w:rsidR="00B64F95" w:rsidRPr="00E52213">
        <w:rPr>
          <w:rFonts w:ascii="Verdana" w:eastAsia="Arial Unicode MS" w:hAnsi="Verdana" w:cs="Arial"/>
          <w:sz w:val="20"/>
          <w:szCs w:val="20"/>
        </w:rPr>
        <w:t>)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w:t>
      </w:r>
      <w:proofErr w:type="spellStart"/>
      <w:r w:rsidR="00B64F95" w:rsidRPr="00E52213">
        <w:rPr>
          <w:rFonts w:ascii="Verdana" w:eastAsia="Arial Unicode MS" w:hAnsi="Verdana" w:cs="Arial"/>
          <w:sz w:val="20"/>
          <w:szCs w:val="20"/>
        </w:rPr>
        <w:t>iv</w:t>
      </w:r>
      <w:proofErr w:type="spellEnd"/>
      <w:r w:rsidR="00B64F95" w:rsidRPr="00E52213">
        <w:rPr>
          <w:rFonts w:ascii="Verdana" w:eastAsia="Arial Unicode MS" w:hAnsi="Verdana" w:cs="Arial"/>
          <w:sz w:val="20"/>
          <w:szCs w:val="20"/>
        </w:rPr>
        <w:t>)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00B64F95" w:rsidRPr="00E52213">
        <w:rPr>
          <w:rFonts w:ascii="Verdana" w:eastAsia="Arial Unicode MS" w:hAnsi="Verdana"/>
          <w:sz w:val="20"/>
        </w:rPr>
        <w:t>informado</w:t>
      </w:r>
      <w:proofErr w:type="spellEnd"/>
      <w:r w:rsidR="00B64F95" w:rsidRPr="00E52213">
        <w:rPr>
          <w:rFonts w:ascii="Verdana" w:eastAsia="Arial Unicode MS" w:hAnsi="Verdana"/>
          <w:sz w:val="20"/>
        </w:rPr>
        <w:t xml:space="preserve"> nas notas explicativas de suas demonstrações financeiras relativas ao exercício social encerrado em 31 de dezembro de </w:t>
      </w:r>
      <w:ins w:id="1262" w:author="Gustavo Rugani | Machado Meyer Advogados" w:date="2022-02-20T08:21:00Z">
        <w:r w:rsidR="00560DC8" w:rsidRPr="00430B9F">
          <w:rPr>
            <w:rFonts w:ascii="Verdana" w:eastAsia="Arial Unicode MS" w:hAnsi="Verdana" w:cs="Arial"/>
            <w:sz w:val="20"/>
            <w:szCs w:val="20"/>
          </w:rPr>
          <w:t>2021</w:t>
        </w:r>
      </w:ins>
      <w:del w:id="1263" w:author="Gustavo Rugani | Machado Meyer Advogados" w:date="2022-02-20T08:21:00Z">
        <w:r w:rsidR="00B64F95" w:rsidRPr="00E52213" w:rsidDel="00560DC8">
          <w:rPr>
            <w:rFonts w:ascii="Verdana" w:eastAsia="Arial Unicode MS" w:hAnsi="Verdana"/>
            <w:sz w:val="20"/>
          </w:rPr>
          <w:delText>2020</w:delText>
        </w:r>
      </w:del>
      <w:r w:rsidR="00B64F95" w:rsidRPr="00E52213">
        <w:rPr>
          <w:rFonts w:ascii="Verdana" w:eastAsia="Arial Unicode MS" w:hAnsi="Verdana"/>
          <w:sz w:val="20"/>
        </w:rPr>
        <w:t xml:space="preserve">;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1264" w:name="_DV_M596"/>
      <w:bookmarkStart w:id="1265" w:name="_DV_M598"/>
      <w:bookmarkStart w:id="1266" w:name="_DV_M599"/>
      <w:bookmarkStart w:id="1267" w:name="_DV_M601"/>
      <w:bookmarkStart w:id="1268" w:name="_DV_M603"/>
      <w:bookmarkStart w:id="1269" w:name="_DV_M604"/>
      <w:bookmarkStart w:id="1270" w:name="_DV_M606"/>
      <w:bookmarkStart w:id="1271" w:name="_DV_M607"/>
      <w:bookmarkStart w:id="1272" w:name="_DV_M611"/>
      <w:bookmarkStart w:id="1273" w:name="_DV_M612"/>
      <w:bookmarkStart w:id="1274" w:name="_DV_M613"/>
      <w:bookmarkEnd w:id="1222"/>
      <w:bookmarkEnd w:id="1264"/>
      <w:bookmarkEnd w:id="1265"/>
      <w:bookmarkEnd w:id="1266"/>
      <w:bookmarkEnd w:id="1267"/>
      <w:bookmarkEnd w:id="1268"/>
      <w:bookmarkEnd w:id="1269"/>
      <w:bookmarkEnd w:id="1270"/>
      <w:bookmarkEnd w:id="1271"/>
      <w:bookmarkEnd w:id="1272"/>
      <w:bookmarkEnd w:id="1273"/>
      <w:bookmarkEnd w:id="1274"/>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275" w:name="_DV_M614"/>
      <w:bookmarkStart w:id="1276" w:name="_Toc499990386"/>
      <w:bookmarkStart w:id="1277" w:name="_Toc280370545"/>
      <w:bookmarkStart w:id="1278" w:name="_Toc349040601"/>
      <w:bookmarkStart w:id="1279" w:name="_Toc351469186"/>
      <w:bookmarkStart w:id="1280" w:name="_Toc352767488"/>
      <w:bookmarkStart w:id="1281" w:name="_Toc355626575"/>
      <w:bookmarkEnd w:id="1275"/>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1276"/>
      <w:bookmarkEnd w:id="1277"/>
      <w:bookmarkEnd w:id="1278"/>
      <w:bookmarkEnd w:id="1279"/>
      <w:bookmarkEnd w:id="1280"/>
      <w:bookmarkEnd w:id="1281"/>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1282"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1283" w:name="_DV_M615"/>
      <w:bookmarkEnd w:id="1282"/>
      <w:bookmarkEnd w:id="1283"/>
      <w:r w:rsidRPr="00E52213">
        <w:rPr>
          <w:rFonts w:ascii="Verdana" w:eastAsia="Arial Unicode MS" w:hAnsi="Verdana" w:cs="Arial"/>
          <w:b/>
          <w:sz w:val="20"/>
          <w:szCs w:val="20"/>
        </w:rPr>
        <w:tab/>
      </w:r>
      <w:bookmarkStart w:id="1284"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285" w:name="_DV_M616"/>
      <w:bookmarkEnd w:id="1285"/>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1284"/>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286" w:name="_DV_M617"/>
      <w:bookmarkEnd w:id="1286"/>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287" w:name="_DV_M618"/>
      <w:bookmarkEnd w:id="1287"/>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1288" w:name="_DV_M619"/>
      <w:bookmarkStart w:id="1289" w:name="_DV_M621"/>
      <w:bookmarkStart w:id="1290" w:name="_DV_M622"/>
      <w:bookmarkStart w:id="1291" w:name="_DV_M623"/>
      <w:bookmarkStart w:id="1292" w:name="_DV_M624"/>
      <w:bookmarkStart w:id="1293" w:name="_DV_M625"/>
      <w:bookmarkEnd w:id="1288"/>
      <w:bookmarkEnd w:id="1289"/>
      <w:bookmarkEnd w:id="1290"/>
      <w:bookmarkEnd w:id="1291"/>
      <w:bookmarkEnd w:id="1292"/>
      <w:bookmarkEnd w:id="1293"/>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w:t>
      </w:r>
      <w:proofErr w:type="spellStart"/>
      <w:r w:rsidRPr="0096018B">
        <w:rPr>
          <w:rFonts w:ascii="Verdana" w:hAnsi="Verdana" w:cs="Arial"/>
          <w:sz w:val="20"/>
          <w:szCs w:val="20"/>
          <w:lang w:val="en-US"/>
        </w:rPr>
        <w:t>Srs</w:t>
      </w:r>
      <w:proofErr w:type="spellEnd"/>
      <w:r w:rsidRPr="0096018B">
        <w:rPr>
          <w:rFonts w:ascii="Verdana" w:hAnsi="Verdana" w:cs="Arial"/>
          <w:sz w:val="20"/>
          <w:szCs w:val="20"/>
          <w:lang w:val="en-US"/>
        </w:rPr>
        <w:t xml:space="preserve">.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294" w:name="_DV_M627"/>
      <w:bookmarkEnd w:id="1294"/>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lastRenderedPageBreak/>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295" w:name="_DV_M628"/>
      <w:bookmarkStart w:id="1296" w:name="_DV_M629"/>
      <w:bookmarkStart w:id="1297" w:name="_DV_M630"/>
      <w:bookmarkStart w:id="1298" w:name="_DV_M635"/>
      <w:bookmarkStart w:id="1299" w:name="_DV_M649"/>
      <w:bookmarkEnd w:id="1295"/>
      <w:bookmarkEnd w:id="1296"/>
      <w:bookmarkEnd w:id="1297"/>
      <w:bookmarkEnd w:id="1298"/>
      <w:bookmarkEnd w:id="1299"/>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1300" w:name="_DV_M650"/>
      <w:bookmarkEnd w:id="1300"/>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1301"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w:t>
      </w:r>
      <w:proofErr w:type="spellStart"/>
      <w:r w:rsidRPr="00E52213">
        <w:rPr>
          <w:rFonts w:ascii="Verdana" w:hAnsi="Verdana" w:cs="Calibri"/>
          <w:bCs/>
          <w:sz w:val="20"/>
          <w:szCs w:val="20"/>
          <w:u w:val="single"/>
        </w:rPr>
        <w:t>Escriturador</w:t>
      </w:r>
      <w:proofErr w:type="spellEnd"/>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 xml:space="preserve">Sra. Debora Andrade Teixeira / Sr. Mauricio </w:t>
      </w:r>
      <w:proofErr w:type="spellStart"/>
      <w:r w:rsidRPr="0096018B">
        <w:rPr>
          <w:rFonts w:ascii="Verdana" w:hAnsi="Verdana"/>
          <w:sz w:val="20"/>
        </w:rPr>
        <w:t>Bartalini</w:t>
      </w:r>
      <w:proofErr w:type="spellEnd"/>
      <w:r w:rsidRPr="0096018B">
        <w:rPr>
          <w:rFonts w:ascii="Verdana" w:hAnsi="Verdana"/>
          <w:sz w:val="20"/>
        </w:rPr>
        <w:t xml:space="preserve"> </w:t>
      </w:r>
      <w:proofErr w:type="spellStart"/>
      <w:r w:rsidRPr="0096018B">
        <w:rPr>
          <w:rFonts w:ascii="Verdana" w:hAnsi="Verdana"/>
          <w:sz w:val="20"/>
        </w:rPr>
        <w:t>Tempeste</w:t>
      </w:r>
      <w:proofErr w:type="spellEnd"/>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1301"/>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302" w:name="_DV_M657"/>
      <w:bookmarkEnd w:id="1302"/>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303" w:name="_DV_M658"/>
      <w:bookmarkEnd w:id="1303"/>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304" w:name="_DV_M659"/>
      <w:bookmarkEnd w:id="1304"/>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1305" w:name="_DV_M660"/>
      <w:bookmarkEnd w:id="1305"/>
      <w:r w:rsidRPr="00E52213">
        <w:rPr>
          <w:rFonts w:ascii="Verdana" w:eastAsia="Arial Unicode MS" w:hAnsi="Verdana" w:cs="Arial"/>
          <w:sz w:val="20"/>
          <w:szCs w:val="20"/>
        </w:rPr>
        <w:t xml:space="preserve">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w:t>
      </w:r>
      <w:r w:rsidRPr="00E52213">
        <w:rPr>
          <w:rFonts w:ascii="Verdana" w:eastAsia="Arial Unicode MS" w:hAnsi="Verdana" w:cs="Arial"/>
          <w:sz w:val="20"/>
          <w:szCs w:val="20"/>
        </w:rPr>
        <w:lastRenderedPageBreak/>
        <w:t>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das alterações a quaisquer documentos da Emissão em razão de exigências formuladas pela CVM, pela B3, ou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E52213">
        <w:rPr>
          <w:rFonts w:ascii="Verdana" w:eastAsia="Arial Unicode MS" w:hAnsi="Verdana" w:cs="Arial"/>
          <w:sz w:val="20"/>
          <w:szCs w:val="20"/>
        </w:rPr>
        <w:t>ii</w:t>
      </w:r>
      <w:proofErr w:type="spellEnd"/>
      <w:r w:rsidRPr="00E52213">
        <w:rPr>
          <w:rFonts w:ascii="Verdana" w:eastAsia="Arial Unicode MS" w:hAnsi="Verdana" w:cs="Arial"/>
          <w:sz w:val="20"/>
          <w:szCs w:val="20"/>
        </w:rPr>
        <w:t>), (</w:t>
      </w:r>
      <w:proofErr w:type="spellStart"/>
      <w:r w:rsidRPr="00E52213">
        <w:rPr>
          <w:rFonts w:ascii="Verdana" w:eastAsia="Arial Unicode MS" w:hAnsi="Verdana" w:cs="Arial"/>
          <w:sz w:val="20"/>
          <w:szCs w:val="20"/>
        </w:rPr>
        <w:t>iii</w:t>
      </w:r>
      <w:proofErr w:type="spellEnd"/>
      <w:r w:rsidRPr="00E52213">
        <w:rPr>
          <w:rFonts w:ascii="Verdana" w:eastAsia="Arial Unicode MS" w:hAnsi="Verdana" w:cs="Arial"/>
          <w:sz w:val="20"/>
          <w:szCs w:val="20"/>
        </w:rPr>
        <w:t>) e (</w:t>
      </w:r>
      <w:proofErr w:type="spellStart"/>
      <w:r w:rsidRPr="00E52213">
        <w:rPr>
          <w:rFonts w:ascii="Verdana" w:eastAsia="Arial Unicode MS" w:hAnsi="Verdana" w:cs="Arial"/>
          <w:sz w:val="20"/>
          <w:szCs w:val="20"/>
        </w:rPr>
        <w:t>iv</w:t>
      </w:r>
      <w:proofErr w:type="spellEnd"/>
      <w:r w:rsidRPr="00E52213">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306" w:name="_DV_M661"/>
      <w:bookmarkEnd w:id="1306"/>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1307" w:name="_DV_M662"/>
      <w:bookmarkEnd w:id="1307"/>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308" w:name="_DV_M663"/>
      <w:bookmarkStart w:id="1309" w:name="_DV_M664"/>
      <w:bookmarkEnd w:id="1308"/>
      <w:bookmarkEnd w:id="1309"/>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1310" w:name="_DV_M665"/>
      <w:bookmarkEnd w:id="1310"/>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311" w:name="_DV_M666"/>
      <w:bookmarkEnd w:id="1311"/>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1312" w:name="_DV_M667"/>
      <w:bookmarkEnd w:id="1312"/>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313" w:name="_DV_M668"/>
      <w:bookmarkEnd w:id="1313"/>
      <w:r w:rsidRPr="00E52213">
        <w:rPr>
          <w:rFonts w:ascii="Verdana" w:eastAsia="Arial Unicode MS" w:hAnsi="Verdana" w:cs="Arial"/>
          <w:b/>
          <w:sz w:val="20"/>
          <w:szCs w:val="20"/>
        </w:rPr>
        <w:lastRenderedPageBreak/>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1314" w:name="_DV_M669"/>
      <w:bookmarkEnd w:id="1314"/>
      <w:r w:rsidRPr="00E52213">
        <w:rPr>
          <w:rFonts w:ascii="Verdana" w:eastAsia="Arial Unicode MS" w:hAnsi="Verdana" w:cs="Arial"/>
          <w:sz w:val="20"/>
          <w:szCs w:val="20"/>
        </w:rPr>
        <w:t>A Emissora arcará com todos os custos</w:t>
      </w:r>
      <w:bookmarkStart w:id="1315" w:name="_DV_C345"/>
      <w:r w:rsidRPr="00E52213">
        <w:rPr>
          <w:rFonts w:ascii="Verdana" w:eastAsia="Arial Unicode MS" w:hAnsi="Verdana" w:cs="Arial"/>
          <w:sz w:val="20"/>
          <w:szCs w:val="20"/>
        </w:rPr>
        <w:t xml:space="preserve"> da Emissão, inclusive</w:t>
      </w:r>
      <w:bookmarkStart w:id="1316" w:name="_DV_M670"/>
      <w:bookmarkEnd w:id="1315"/>
      <w:bookmarkEnd w:id="1316"/>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1317" w:name="_DV_M671"/>
      <w:bookmarkEnd w:id="1317"/>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318" w:name="_DV_M672"/>
      <w:bookmarkStart w:id="1319" w:name="_DV_M674"/>
      <w:bookmarkEnd w:id="1318"/>
      <w:bookmarkEnd w:id="1319"/>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1320" w:name="_DV_M675"/>
      <w:bookmarkEnd w:id="1320"/>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1321" w:name="_DV_M676"/>
      <w:bookmarkStart w:id="1322" w:name="_DV_M681"/>
      <w:bookmarkEnd w:id="1321"/>
      <w:bookmarkEnd w:id="1322"/>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1323" w:name="_DV_M682"/>
      <w:bookmarkEnd w:id="1323"/>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1324" w:name="_DV_M683"/>
      <w:bookmarkEnd w:id="1324"/>
    </w:p>
    <w:p w14:paraId="7E35463F" w14:textId="3E03EDBB"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del w:id="1325" w:author="Gustavo Rugani | Machado Meyer Advogados" w:date="2022-02-22T21:30:00Z">
        <w:r w:rsidRPr="00E52213" w:rsidDel="001F2E12">
          <w:rPr>
            <w:rFonts w:ascii="Verdana" w:eastAsia="Arial Unicode MS" w:hAnsi="Verdana" w:cs="Arial"/>
            <w:sz w:val="20"/>
            <w:szCs w:val="20"/>
            <w:highlight w:val="yellow"/>
          </w:rPr>
          <w:delText>[●]</w:delText>
        </w:r>
        <w:r w:rsidRPr="00E52213" w:rsidDel="001F2E12">
          <w:rPr>
            <w:rFonts w:ascii="Verdana" w:eastAsia="Arial Unicode MS" w:hAnsi="Verdana" w:cs="Arial"/>
            <w:sz w:val="20"/>
            <w:szCs w:val="20"/>
          </w:rPr>
          <w:delText xml:space="preserve"> </w:delText>
        </w:r>
      </w:del>
      <w:ins w:id="1326" w:author="Gustavo Rugani | Machado Meyer Advogados" w:date="2022-02-22T21:30:00Z">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ins>
      <w:r w:rsidRPr="00430B9F">
        <w:rPr>
          <w:rFonts w:ascii="Verdana" w:eastAsia="Arial Unicode MS" w:hAnsi="Verdana" w:cs="Arial"/>
          <w:sz w:val="20"/>
          <w:szCs w:val="20"/>
          <w:highlight w:val="yellow"/>
        </w:rPr>
        <w:t xml:space="preserve">de </w:t>
      </w:r>
      <w:del w:id="1327" w:author="Gustavo Rugani | Machado Meyer Advogados" w:date="2022-02-22T21:30:00Z">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430B9F" w:rsidDel="001F2E12">
          <w:rPr>
            <w:rFonts w:ascii="Verdana" w:eastAsia="Arial Unicode MS" w:hAnsi="Verdana" w:cs="Arial"/>
            <w:sz w:val="20"/>
            <w:szCs w:val="20"/>
            <w:highlight w:val="yellow"/>
          </w:rPr>
          <w:delText xml:space="preserve"> </w:delText>
        </w:r>
      </w:del>
      <w:ins w:id="1328" w:author="Gustavo Rugani | Machado Meyer Advogados" w:date="2022-02-22T21:30:00Z">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1329" w:author="Gustavo Rugani | Machado Meyer Advogados" w:date="2022-02-20T08:22:00Z">
        <w:r w:rsidRPr="00E52213" w:rsidDel="00560DC8">
          <w:rPr>
            <w:rFonts w:ascii="Verdana" w:eastAsia="Arial Unicode MS" w:hAnsi="Verdana" w:cs="Arial"/>
            <w:sz w:val="20"/>
            <w:szCs w:val="20"/>
          </w:rPr>
          <w:delText>2021</w:delText>
        </w:r>
      </w:del>
      <w:ins w:id="1330" w:author="Gustavo Rugani | Machado Meyer Advogados" w:date="2022-02-20T08:22:00Z">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ins>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1331" w:name="_DV_M687"/>
      <w:bookmarkStart w:id="1332" w:name="_DV_M688"/>
      <w:bookmarkEnd w:id="1331"/>
      <w:bookmarkEnd w:id="1332"/>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1333" w:name="_DV_M689"/>
      <w:bookmarkStart w:id="1334" w:name="_DV_M692"/>
      <w:bookmarkStart w:id="1335" w:name="_DV_M694"/>
      <w:bookmarkEnd w:id="1333"/>
      <w:bookmarkEnd w:id="1334"/>
      <w:bookmarkEnd w:id="1335"/>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ins w:id="1336" w:author="Gustavo Rugani | Machado Meyer Advogados" w:date="2022-02-20T08:22:00Z">
        <w:r w:rsidR="00560DC8">
          <w:rPr>
            <w:rFonts w:ascii="Verdana" w:hAnsi="Verdana" w:cs="Arial"/>
            <w:b/>
            <w:sz w:val="20"/>
            <w:szCs w:val="20"/>
            <w:u w:val="single"/>
          </w:rPr>
          <w:t>s</w:t>
        </w:r>
      </w:ins>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ins w:id="1337"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a ser</w:t>
      </w:r>
      <w:ins w:id="1338" w:author="Gustavo Rugani | Machado Meyer Advogados" w:date="2022-02-20T08:22:00Z">
        <w:r w:rsidR="00560DC8">
          <w:rPr>
            <w:rFonts w:ascii="Verdana" w:hAnsi="Verdana" w:cs="Arial"/>
            <w:b/>
            <w:i/>
            <w:iCs/>
            <w:sz w:val="20"/>
            <w:szCs w:val="20"/>
            <w:highlight w:val="yellow"/>
            <w:u w:val="single"/>
          </w:rPr>
          <w:t>em</w:t>
        </w:r>
      </w:ins>
      <w:r w:rsidRPr="00E52213">
        <w:rPr>
          <w:rFonts w:ascii="Verdana" w:hAnsi="Verdana" w:cs="Arial"/>
          <w:b/>
          <w:i/>
          <w:iCs/>
          <w:sz w:val="20"/>
          <w:szCs w:val="20"/>
          <w:highlight w:val="yellow"/>
          <w:u w:val="single"/>
        </w:rPr>
        <w:t xml:space="preserve"> incluída</w:t>
      </w:r>
      <w:ins w:id="1339"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proofErr w:type="spellStart"/>
      <w:r w:rsidRPr="00E52213">
        <w:rPr>
          <w:rFonts w:ascii="Verdana" w:hAnsi="Verdana"/>
          <w:b/>
          <w:i/>
          <w:iCs/>
          <w:sz w:val="20"/>
          <w:szCs w:val="20"/>
        </w:rPr>
        <w:t>Bookbuilding</w:t>
      </w:r>
      <w:proofErr w:type="spellEnd"/>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0090909"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del w:id="1340" w:author="Gustavo Rugani | Machado Meyer Advogados" w:date="2022-02-20T08:22:00Z">
        <w:r w:rsidRPr="00E52213" w:rsidDel="00560DC8">
          <w:rPr>
            <w:rFonts w:ascii="Verdana" w:hAnsi="Verdana"/>
            <w:b/>
            <w:caps/>
            <w:sz w:val="20"/>
            <w:szCs w:val="20"/>
          </w:rPr>
          <w:delText xml:space="preserve">4ª </w:delText>
        </w:r>
      </w:del>
      <w:ins w:id="1341" w:author="Gustavo Rugani | Machado Meyer Advogados" w:date="2022-02-20T08:22:00Z">
        <w:r w:rsidR="00560DC8">
          <w:rPr>
            <w:rFonts w:ascii="Verdana" w:hAnsi="Verdana"/>
            <w:b/>
            <w:caps/>
            <w:sz w:val="20"/>
            <w:szCs w:val="20"/>
          </w:rPr>
          <w:t>5</w:t>
        </w:r>
        <w:r w:rsidR="00560DC8" w:rsidRPr="00E52213">
          <w:rPr>
            <w:rFonts w:ascii="Verdana" w:hAnsi="Verdana"/>
            <w:b/>
            <w:caps/>
            <w:sz w:val="20"/>
            <w:szCs w:val="20"/>
          </w:rPr>
          <w:t xml:space="preserve">ª </w:t>
        </w:r>
      </w:ins>
      <w:r w:rsidRPr="00E52213">
        <w:rPr>
          <w:rFonts w:ascii="Verdana" w:hAnsi="Verdana"/>
          <w:b/>
          <w:caps/>
          <w:sz w:val="20"/>
          <w:szCs w:val="20"/>
        </w:rPr>
        <w:t>(</w:t>
      </w:r>
      <w:del w:id="1342" w:author="Gustavo Rugani | Machado Meyer Advogados" w:date="2022-02-20T08:22:00Z">
        <w:r w:rsidRPr="00E52213" w:rsidDel="00560DC8">
          <w:rPr>
            <w:rFonts w:ascii="Verdana" w:hAnsi="Verdana"/>
            <w:b/>
            <w:caps/>
            <w:sz w:val="20"/>
            <w:szCs w:val="20"/>
          </w:rPr>
          <w:delText>QUARTA</w:delText>
        </w:r>
      </w:del>
      <w:ins w:id="1343" w:author="Gustavo Rugani | Machado Meyer Advogados" w:date="2022-02-20T08:22:00Z">
        <w:r w:rsidR="00560DC8">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w:t>
      </w:r>
      <w:proofErr w:type="spellStart"/>
      <w:r w:rsidRPr="00E52213">
        <w:rPr>
          <w:rFonts w:ascii="Verdana" w:hAnsi="Verdana" w:cs="Tahoma"/>
          <w:sz w:val="20"/>
          <w:szCs w:val="20"/>
        </w:rPr>
        <w:t>is</w:t>
      </w:r>
      <w:proofErr w:type="spellEnd"/>
      <w:r w:rsidRPr="00E52213">
        <w:rPr>
          <w:rFonts w:ascii="Verdana" w:hAnsi="Verdana" w:cs="Tahoma"/>
          <w:sz w:val="20"/>
          <w:szCs w:val="20"/>
        </w:rPr>
        <w:t>)</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w:t>
      </w:r>
      <w:proofErr w:type="spellStart"/>
      <w:r w:rsidRPr="00E52213">
        <w:rPr>
          <w:rFonts w:ascii="Verdana" w:hAnsi="Verdana"/>
          <w:sz w:val="20"/>
        </w:rPr>
        <w:t>is</w:t>
      </w:r>
      <w:proofErr w:type="spellEnd"/>
      <w:r w:rsidRPr="00E52213">
        <w:rPr>
          <w:rFonts w:ascii="Verdana" w:hAnsi="Verdana"/>
          <w:sz w:val="20"/>
        </w:rPr>
        <w:t>)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 xml:space="preserve">sendo a Emissora, o Agente Fiduciário e as </w:t>
      </w:r>
      <w:proofErr w:type="spellStart"/>
      <w:r w:rsidRPr="00E52213">
        <w:rPr>
          <w:rFonts w:ascii="Verdana" w:hAnsi="Verdana" w:cs="Arial"/>
          <w:sz w:val="20"/>
          <w:szCs w:val="20"/>
        </w:rPr>
        <w:t>SPEs</w:t>
      </w:r>
      <w:proofErr w:type="spellEnd"/>
      <w:r w:rsidRPr="00E52213">
        <w:rPr>
          <w:rFonts w:ascii="Verdana" w:hAnsi="Verdana" w:cs="Arial"/>
          <w:sz w:val="20"/>
          <w:szCs w:val="20"/>
        </w:rPr>
        <w:t xml:space="preserve">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659117C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del w:id="1344" w:author="Gustavo Rugani | Machado Meyer Advogados" w:date="2022-02-23T09:21: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 de [</w:delText>
        </w:r>
        <w:r w:rsidRPr="00430B9F" w:rsidDel="00E25ABE">
          <w:rPr>
            <w:rFonts w:ascii="Verdana" w:eastAsia="Arial Unicode MS" w:hAnsi="Verdana" w:cs="Arial" w:hint="eastAsia"/>
            <w:sz w:val="20"/>
            <w:szCs w:val="20"/>
            <w:highlight w:val="yellow"/>
          </w:rPr>
          <w:delText>●</w:delText>
        </w:r>
      </w:del>
      <w:ins w:id="1345" w:author="Gustavo Rugani | Machado Meyer Advogados" w:date="2022-02-23T09:21: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del w:id="1346" w:author="Gustavo Rugani | Machado Meyer Advogados" w:date="2022-02-20T08:22:00Z">
        <w:r w:rsidRPr="0084095A" w:rsidDel="00560DC8">
          <w:rPr>
            <w:rFonts w:ascii="Verdana" w:eastAsia="Arial Unicode MS" w:hAnsi="Verdana" w:cs="Arial"/>
            <w:sz w:val="20"/>
            <w:szCs w:val="20"/>
          </w:rPr>
          <w:delText>2021</w:delText>
        </w:r>
        <w:r w:rsidRPr="00E52213" w:rsidDel="00560DC8">
          <w:rPr>
            <w:rFonts w:ascii="Verdana" w:hAnsi="Verdana"/>
            <w:sz w:val="20"/>
            <w:szCs w:val="20"/>
          </w:rPr>
          <w:delText xml:space="preserve"> </w:delText>
        </w:r>
      </w:del>
      <w:ins w:id="1347" w:author="Gustavo Rugani | Machado Meyer Advogados" w:date="2022-02-20T08:22:00Z">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ins>
      <w:r w:rsidRPr="00E52213">
        <w:rPr>
          <w:rFonts w:ascii="Verdana" w:hAnsi="Verdana"/>
          <w:sz w:val="20"/>
          <w:szCs w:val="20"/>
        </w:rPr>
        <w:t xml:space="preserve">o “Instrumento Particular de Escritura da </w:t>
      </w:r>
      <w:del w:id="1348" w:author="Gustavo Rugani | Machado Meyer Advogados" w:date="2022-02-20T08:23:00Z">
        <w:r w:rsidRPr="00E52213" w:rsidDel="00560DC8">
          <w:rPr>
            <w:rFonts w:ascii="Verdana" w:hAnsi="Verdana" w:cs="Arial"/>
            <w:caps/>
            <w:sz w:val="20"/>
            <w:szCs w:val="20"/>
          </w:rPr>
          <w:delText>4</w:delText>
        </w:r>
        <w:r w:rsidRPr="00E52213" w:rsidDel="00560DC8">
          <w:rPr>
            <w:rFonts w:ascii="Verdana" w:hAnsi="Verdana" w:cs="Arial"/>
            <w:sz w:val="20"/>
            <w:szCs w:val="20"/>
          </w:rPr>
          <w:delText xml:space="preserve">ª </w:delText>
        </w:r>
      </w:del>
      <w:ins w:id="1349" w:author="Gustavo Rugani | Machado Meyer Advogados" w:date="2022-02-20T08:23:00Z">
        <w:r w:rsidR="00560DC8">
          <w:rPr>
            <w:rFonts w:ascii="Verdana" w:hAnsi="Verdana" w:cs="Arial"/>
            <w:caps/>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350" w:author="Gustavo Rugani | Machado Meyer Advogados" w:date="2022-02-20T08:23:00Z">
        <w:r w:rsidRPr="00E52213" w:rsidDel="00560DC8">
          <w:rPr>
            <w:rFonts w:ascii="Verdana" w:hAnsi="Verdana" w:cs="Arial"/>
            <w:sz w:val="20"/>
            <w:szCs w:val="20"/>
          </w:rPr>
          <w:delText>Quarta</w:delText>
        </w:r>
      </w:del>
      <w:ins w:id="1351" w:author="Gustavo Rugani | Machado Meyer Advogados" w:date="2022-02-20T08:23:00Z">
        <w:r w:rsidR="00560DC8">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ins w:id="1352" w:author="Gustavo Rugani | Machado Meyer Advogados" w:date="2022-02-20T08:23:00Z">
        <w:r w:rsidR="00560DC8">
          <w:rPr>
            <w:rFonts w:ascii="Verdana" w:hAnsi="Verdana" w:cs="Arial"/>
            <w:sz w:val="20"/>
            <w:szCs w:val="20"/>
          </w:rPr>
          <w:t xml:space="preserve">até </w:t>
        </w:r>
      </w:ins>
      <w:del w:id="1353" w:author="Gustavo Rugani | Machado Meyer Advogados" w:date="2022-02-20T08:23:00Z">
        <w:r w:rsidRPr="0084095A" w:rsidDel="00560DC8">
          <w:rPr>
            <w:rFonts w:ascii="Verdana" w:hAnsi="Verdana" w:cs="Arial"/>
            <w:sz w:val="20"/>
            <w:szCs w:val="20"/>
          </w:rPr>
          <w:delText>220</w:delText>
        </w:r>
      </w:del>
      <w:ins w:id="1354"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 (duzentas e </w:t>
      </w:r>
      <w:del w:id="1355" w:author="Gustavo Rugani | Machado Meyer Advogados" w:date="2022-02-20T08:23:00Z">
        <w:r w:rsidRPr="0084095A" w:rsidDel="00560DC8">
          <w:rPr>
            <w:rFonts w:ascii="Verdana" w:hAnsi="Verdana" w:cs="Arial"/>
            <w:sz w:val="20"/>
            <w:szCs w:val="20"/>
          </w:rPr>
          <w:delText xml:space="preserve">vinte </w:delText>
        </w:r>
      </w:del>
      <w:ins w:id="1356"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del w:id="1357" w:author="Gustavo Rugani | Machado Meyer Advogados" w:date="2022-02-20T08:23:00Z">
        <w:r w:rsidRPr="00E52213" w:rsidDel="00560DC8">
          <w:rPr>
            <w:rFonts w:ascii="Verdana" w:hAnsi="Verdana" w:cs="Arial"/>
            <w:sz w:val="20"/>
            <w:szCs w:val="20"/>
          </w:rPr>
          <w:delText xml:space="preserve">4ª </w:delText>
        </w:r>
      </w:del>
      <w:ins w:id="1358" w:author="Gustavo Rugani | Machado Meyer Advogados" w:date="2022-02-20T08:23:00Z">
        <w:r w:rsidR="00560DC8">
          <w:rPr>
            <w:rFonts w:ascii="Verdana" w:hAnsi="Verdana" w:cs="Arial"/>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359" w:author="Gustavo Rugani | Machado Meyer Advogados" w:date="2022-02-20T08:23:00Z">
        <w:r w:rsidRPr="00E52213" w:rsidDel="00560DC8">
          <w:rPr>
            <w:rFonts w:ascii="Verdana" w:hAnsi="Verdana" w:cs="Arial"/>
            <w:sz w:val="20"/>
            <w:szCs w:val="20"/>
          </w:rPr>
          <w:delText>quarta</w:delText>
        </w:r>
      </w:del>
      <w:ins w:id="1360" w:author="Gustavo Rugani | Machado Meyer Advogados" w:date="2022-02-20T08:23:00Z">
        <w:r w:rsidR="00560DC8">
          <w:rPr>
            <w:rFonts w:ascii="Verdana" w:hAnsi="Verdana" w:cs="Arial"/>
            <w:sz w:val="20"/>
            <w:szCs w:val="20"/>
          </w:rPr>
          <w:t>quinta</w:t>
        </w:r>
      </w:ins>
      <w:r w:rsidRPr="00E52213">
        <w:rPr>
          <w:rFonts w:ascii="Verdana" w:hAnsi="Verdana" w:cs="Arial"/>
          <w:sz w:val="20"/>
          <w:szCs w:val="20"/>
        </w:rPr>
        <w:t xml:space="preserve">) emissão da Emissora, </w:t>
      </w:r>
      <w:r w:rsidRPr="00E52213">
        <w:rPr>
          <w:rFonts w:ascii="Verdana" w:hAnsi="Verdana" w:cs="Arial"/>
          <w:sz w:val="20"/>
          <w:szCs w:val="20"/>
        </w:rPr>
        <w:lastRenderedPageBreak/>
        <w:t xml:space="preserve">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del w:id="1361" w:author="Gustavo Rugani | Machado Meyer Advogados" w:date="2022-02-20T08:23:00Z">
        <w:r w:rsidRPr="0084095A" w:rsidDel="00560DC8">
          <w:rPr>
            <w:rFonts w:ascii="Verdana" w:hAnsi="Verdana" w:cs="Arial"/>
            <w:sz w:val="20"/>
            <w:szCs w:val="20"/>
          </w:rPr>
          <w:delText>220</w:delText>
        </w:r>
      </w:del>
      <w:ins w:id="1362"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.000.000,00 (duzentos e </w:t>
      </w:r>
      <w:del w:id="1363" w:author="Gustavo Rugani | Machado Meyer Advogados" w:date="2022-02-20T08:23:00Z">
        <w:r w:rsidRPr="0084095A" w:rsidDel="00560DC8">
          <w:rPr>
            <w:rFonts w:ascii="Verdana" w:hAnsi="Verdana" w:cs="Arial"/>
            <w:sz w:val="20"/>
            <w:szCs w:val="20"/>
          </w:rPr>
          <w:delText xml:space="preserve">vinte </w:delText>
        </w:r>
      </w:del>
      <w:ins w:id="1364"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ins w:id="1365" w:author="Gustavo Rugani | Machado Meyer Advogados" w:date="2022-02-20T08:23:00Z">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ins>
      <w:del w:id="1366" w:author="Gustavo Rugani | Machado Meyer Advogados" w:date="2022-02-20T08:23:00Z">
        <w:r w:rsidRPr="0084095A" w:rsidDel="00560DC8">
          <w:rPr>
            <w:rFonts w:ascii="Verdana" w:hAnsi="Verdana" w:cs="Arial"/>
            <w:sz w:val="20"/>
            <w:szCs w:val="20"/>
          </w:rPr>
          <w:delText xml:space="preserve">agosto </w:delText>
        </w:r>
      </w:del>
      <w:r w:rsidRPr="0084095A">
        <w:rPr>
          <w:rFonts w:ascii="Verdana" w:hAnsi="Verdana" w:cs="Arial"/>
          <w:sz w:val="20"/>
          <w:szCs w:val="20"/>
        </w:rPr>
        <w:t xml:space="preserve">de </w:t>
      </w:r>
      <w:del w:id="1367" w:author="Gustavo Rugani | Machado Meyer Advogados" w:date="2022-02-20T08:23:00Z">
        <w:r w:rsidRPr="0084095A" w:rsidDel="00560DC8">
          <w:rPr>
            <w:rFonts w:ascii="Verdana" w:hAnsi="Verdana" w:cs="Arial"/>
            <w:sz w:val="20"/>
            <w:szCs w:val="20"/>
          </w:rPr>
          <w:delText>2021</w:delText>
        </w:r>
        <w:r w:rsidRPr="00E52213" w:rsidDel="00560DC8">
          <w:rPr>
            <w:rFonts w:ascii="Verdana" w:hAnsi="Verdana" w:cs="Arial"/>
            <w:sz w:val="20"/>
            <w:szCs w:val="20"/>
          </w:rPr>
          <w:delText xml:space="preserve"> </w:delText>
        </w:r>
      </w:del>
      <w:ins w:id="1368" w:author="Gustavo Rugani | Machado Meyer Advogados" w:date="2022-02-20T08:23:00Z">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del w:id="1369" w:author="Gustavo Rugani | Machado Meyer Advogados" w:date="2022-02-23T09:22: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w:delText>
        </w:r>
        <w:r w:rsidRPr="00430B9F" w:rsidDel="00E25ABE">
          <w:rPr>
            <w:rFonts w:ascii="Verdana" w:hAnsi="Verdana" w:cs="Arial"/>
            <w:sz w:val="20"/>
            <w:szCs w:val="20"/>
            <w:highlight w:val="yellow"/>
          </w:rPr>
          <w:delText xml:space="preserve"> de </w:delText>
        </w:r>
        <w:r w:rsidRPr="00430B9F" w:rsidDel="00E25ABE">
          <w:rPr>
            <w:rFonts w:ascii="Verdana" w:eastAsia="Arial Unicode MS" w:hAnsi="Verdana" w:cs="Arial"/>
            <w:sz w:val="20"/>
            <w:szCs w:val="20"/>
            <w:highlight w:val="yellow"/>
          </w:rPr>
          <w:delText>[</w:delText>
        </w:r>
        <w:r w:rsidRPr="00430B9F" w:rsidDel="00E25ABE">
          <w:rPr>
            <w:rFonts w:ascii="Verdana" w:eastAsia="Arial Unicode MS" w:hAnsi="Verdana" w:cs="Arial" w:hint="eastAsia"/>
            <w:sz w:val="20"/>
            <w:szCs w:val="20"/>
            <w:highlight w:val="yellow"/>
          </w:rPr>
          <w:delText>●</w:delText>
        </w:r>
      </w:del>
      <w:ins w:id="1370" w:author="Gustavo Rugani | Machado Meyer Advogados" w:date="2022-02-23T09:22: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del w:id="1371" w:author="Gustavo Rugani | Machado Meyer Advogados" w:date="2022-02-20T08:23:00Z">
        <w:r w:rsidRPr="00E52213" w:rsidDel="00560DC8">
          <w:rPr>
            <w:rFonts w:ascii="Verdana" w:hAnsi="Verdana" w:cs="Arial"/>
            <w:sz w:val="20"/>
            <w:szCs w:val="20"/>
          </w:rPr>
          <w:delText xml:space="preserve">2021 </w:delText>
        </w:r>
      </w:del>
      <w:ins w:id="1372" w:author="Gustavo Rugani | Machado Meyer Advogados" w:date="2022-02-20T08:23:00Z">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proofErr w:type="spellStart"/>
      <w:r w:rsidRPr="00E52213">
        <w:rPr>
          <w:rFonts w:ascii="Verdana" w:hAnsi="Verdana"/>
          <w:i/>
          <w:sz w:val="20"/>
          <w:szCs w:val="20"/>
        </w:rPr>
        <w:t>Bookbuilding</w:t>
      </w:r>
      <w:proofErr w:type="spellEnd"/>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ins w:id="1373" w:author="Gustavo Rugani | Machado Meyer Advogados" w:date="2022-02-20T08:23:00Z">
        <w:r w:rsidR="00560DC8">
          <w:rPr>
            <w:rFonts w:ascii="Verdana" w:hAnsi="Verdana" w:cs="Arial"/>
            <w:sz w:val="20"/>
            <w:szCs w:val="20"/>
          </w:rPr>
          <w:t xml:space="preserve">a quantidade final de Debêntures e </w:t>
        </w:r>
      </w:ins>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ins w:id="1374" w:author="Gustavo Rugani | Machado Meyer Advogados" w:date="2022-02-20T08:24:00Z">
        <w:r w:rsidR="00560DC8">
          <w:rPr>
            <w:rFonts w:ascii="Verdana" w:hAnsi="Verdana" w:cs="Arial"/>
            <w:sz w:val="20"/>
            <w:szCs w:val="20"/>
          </w:rPr>
          <w:t xml:space="preserve">quantidade final de </w:t>
        </w:r>
      </w:ins>
      <w:ins w:id="1375" w:author="Gustavo Rugani | Machado Meyer Advogados" w:date="2022-02-20T08:28:00Z">
        <w:r w:rsidR="009A283C">
          <w:rPr>
            <w:rFonts w:ascii="Verdana" w:hAnsi="Verdana" w:cs="Arial"/>
            <w:sz w:val="20"/>
            <w:szCs w:val="20"/>
          </w:rPr>
          <w:t>D</w:t>
        </w:r>
      </w:ins>
      <w:ins w:id="1376" w:author="Gustavo Rugani | Machado Meyer Advogados" w:date="2022-02-20T08:24:00Z">
        <w:r w:rsidR="00560DC8">
          <w:rPr>
            <w:rFonts w:ascii="Verdana" w:hAnsi="Verdana" w:cs="Arial"/>
            <w:sz w:val="20"/>
            <w:szCs w:val="20"/>
          </w:rPr>
          <w:t xml:space="preserve">ebêntures </w:t>
        </w:r>
      </w:ins>
      <w:ins w:id="1377" w:author="Gustavo Rugani | Machado Meyer Advogados" w:date="2022-02-20T08:28:00Z">
        <w:r w:rsidR="009A283C" w:rsidRPr="00430B9F">
          <w:rPr>
            <w:rFonts w:ascii="Verdana" w:hAnsi="Verdana" w:cs="Arial"/>
            <w:sz w:val="20"/>
            <w:szCs w:val="20"/>
            <w:highlight w:val="yellow"/>
          </w:rPr>
          <w:t>[(com o cancelamento das Debêntu</w:t>
        </w:r>
      </w:ins>
      <w:ins w:id="1378" w:author="Gustavo Rugani | Machado Meyer Advogados" w:date="2022-02-20T08:29:00Z">
        <w:r w:rsidR="009A283C" w:rsidRPr="00430B9F">
          <w:rPr>
            <w:rFonts w:ascii="Verdana" w:hAnsi="Verdana" w:cs="Arial"/>
            <w:sz w:val="20"/>
            <w:szCs w:val="20"/>
            <w:highlight w:val="yellow"/>
          </w:rPr>
          <w:t>res não colocadas, observado o Montante Mínimo)]</w:t>
        </w:r>
        <w:r w:rsidR="009A283C">
          <w:rPr>
            <w:rFonts w:ascii="Verdana" w:hAnsi="Verdana" w:cs="Arial"/>
            <w:sz w:val="20"/>
            <w:szCs w:val="20"/>
          </w:rPr>
          <w:t xml:space="preserve"> </w:t>
        </w:r>
      </w:ins>
      <w:ins w:id="1379" w:author="Gustavo Rugani | Machado Meyer Advogados" w:date="2022-02-20T08:24:00Z">
        <w:r w:rsidR="00560DC8">
          <w:rPr>
            <w:rFonts w:ascii="Verdana" w:hAnsi="Verdana" w:cs="Arial"/>
            <w:sz w:val="20"/>
            <w:szCs w:val="20"/>
          </w:rPr>
          <w:t xml:space="preserve">e a </w:t>
        </w:r>
      </w:ins>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1E349BF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del w:id="1380" w:author="Gustavo Rugani | Machado Meyer Advogados" w:date="2022-02-20T08:24:00Z">
        <w:r w:rsidRPr="00E52213" w:rsidDel="00560DC8">
          <w:rPr>
            <w:rFonts w:ascii="Verdana" w:hAnsi="Verdana" w:cs="Arial"/>
            <w:i/>
            <w:caps/>
            <w:sz w:val="20"/>
            <w:szCs w:val="20"/>
          </w:rPr>
          <w:delText>4</w:delText>
        </w:r>
        <w:r w:rsidRPr="00E52213" w:rsidDel="00560DC8">
          <w:rPr>
            <w:rFonts w:ascii="Verdana" w:hAnsi="Verdana" w:cs="Arial"/>
            <w:i/>
            <w:sz w:val="20"/>
            <w:szCs w:val="20"/>
          </w:rPr>
          <w:delText xml:space="preserve">ª </w:delText>
        </w:r>
      </w:del>
      <w:ins w:id="1381" w:author="Gustavo Rugani | Machado Meyer Advogados" w:date="2022-02-20T08:24:00Z">
        <w:r w:rsidR="00560DC8">
          <w:rPr>
            <w:rFonts w:ascii="Verdana" w:hAnsi="Verdana" w:cs="Arial"/>
            <w:i/>
            <w:caps/>
            <w:sz w:val="20"/>
            <w:szCs w:val="20"/>
          </w:rPr>
          <w:t>5</w:t>
        </w:r>
        <w:r w:rsidR="00560DC8" w:rsidRPr="00E52213">
          <w:rPr>
            <w:rFonts w:ascii="Verdana" w:hAnsi="Verdana" w:cs="Arial"/>
            <w:i/>
            <w:sz w:val="20"/>
            <w:szCs w:val="20"/>
          </w:rPr>
          <w:t xml:space="preserve">ª </w:t>
        </w:r>
      </w:ins>
      <w:r w:rsidRPr="00E52213">
        <w:rPr>
          <w:rFonts w:ascii="Verdana" w:hAnsi="Verdana" w:cs="Arial"/>
          <w:i/>
          <w:sz w:val="20"/>
          <w:szCs w:val="20"/>
        </w:rPr>
        <w:t>(</w:t>
      </w:r>
      <w:del w:id="1382" w:author="Gustavo Rugani | Machado Meyer Advogados" w:date="2022-02-20T08:24:00Z">
        <w:r w:rsidRPr="00E52213" w:rsidDel="00560DC8">
          <w:rPr>
            <w:rFonts w:ascii="Verdana" w:hAnsi="Verdana" w:cs="Arial"/>
            <w:i/>
            <w:sz w:val="20"/>
            <w:szCs w:val="20"/>
          </w:rPr>
          <w:delText>Quarta</w:delText>
        </w:r>
      </w:del>
      <w:ins w:id="1383" w:author="Gustavo Rugani | Machado Meyer Advogados" w:date="2022-02-20T08:24:00Z">
        <w:r w:rsidR="00560DC8">
          <w:rPr>
            <w:rFonts w:ascii="Verdana" w:hAnsi="Verdana" w:cs="Arial"/>
            <w:i/>
            <w:sz w:val="20"/>
            <w:szCs w:val="20"/>
          </w:rPr>
          <w:t>Quinta</w:t>
        </w:r>
      </w:ins>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ins w:id="1384" w:author="Gustavo Rugani | Machado Meyer Advogados" w:date="2022-02-20T08:24:00Z">
        <w:r w:rsidR="00560DC8">
          <w:rPr>
            <w:rFonts w:ascii="Verdana" w:hAnsi="Verdana"/>
            <w:sz w:val="20"/>
            <w:szCs w:val="20"/>
          </w:rPr>
          <w:t xml:space="preserve">3.5.1, </w:t>
        </w:r>
      </w:ins>
      <w:ins w:id="1385" w:author="Gustavo Rugani | Machado Meyer Advogados" w:date="2022-02-20T08:25:00Z">
        <w:r w:rsidR="00560DC8">
          <w:rPr>
            <w:rFonts w:ascii="Verdana" w:hAnsi="Verdana"/>
            <w:sz w:val="20"/>
            <w:szCs w:val="20"/>
          </w:rPr>
          <w:t xml:space="preserve">4.1.6, </w:t>
        </w:r>
      </w:ins>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ins w:id="1386" w:author="Gustavo Rugani | Machado Meyer Advogados" w:date="2022-02-20T08:28:00Z">
        <w:r w:rsidR="009A283C">
          <w:rPr>
            <w:rFonts w:ascii="Verdana" w:hAnsi="Verdana" w:cs="Arial"/>
            <w:sz w:val="20"/>
            <w:szCs w:val="20"/>
          </w:rPr>
          <w:t xml:space="preserve">quantidade final de Debêntures </w:t>
        </w:r>
      </w:ins>
      <w:ins w:id="1387" w:author="Gustavo Rugani | Machado Meyer Advogados" w:date="2022-02-20T08:29:00Z">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ins>
      <w:ins w:id="1388" w:author="Gustavo Rugani | Machado Meyer Advogados" w:date="2022-02-20T08:28:00Z">
        <w:r w:rsidR="009A283C">
          <w:rPr>
            <w:rFonts w:ascii="Verdana" w:hAnsi="Verdana" w:cs="Arial"/>
            <w:sz w:val="20"/>
            <w:szCs w:val="20"/>
          </w:rPr>
          <w:t xml:space="preserve">e a </w:t>
        </w:r>
      </w:ins>
      <w:r w:rsidRPr="00E52213">
        <w:rPr>
          <w:rFonts w:ascii="Verdana" w:hAnsi="Verdana" w:cs="Arial"/>
          <w:sz w:val="20"/>
          <w:szCs w:val="20"/>
        </w:rPr>
        <w:t xml:space="preserve">taxa final consolidada aplicada aos Juros Remuneratórios, conforme apurada no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ins w:id="1389" w:author="Gustavo Rugani | Machado Meyer Advogados" w:date="2022-02-20T08:26:00Z"/>
          <w:rFonts w:ascii="Verdana" w:hAnsi="Verdana"/>
          <w:sz w:val="20"/>
          <w:szCs w:val="20"/>
        </w:rPr>
      </w:pPr>
    </w:p>
    <w:p w14:paraId="7931F328" w14:textId="5D22E315" w:rsidR="00560DC8" w:rsidRDefault="00560DC8" w:rsidP="00560DC8">
      <w:pPr>
        <w:spacing w:line="320" w:lineRule="exact"/>
        <w:ind w:left="709"/>
        <w:contextualSpacing/>
        <w:jc w:val="both"/>
        <w:rPr>
          <w:ins w:id="1390" w:author="Gustavo Rugani | Machado Meyer Advogados" w:date="2022-02-20T08:27:00Z"/>
          <w:rFonts w:ascii="Verdana" w:hAnsi="Verdana" w:cs="Arial"/>
          <w:bCs/>
          <w:i/>
          <w:iCs/>
          <w:sz w:val="20"/>
          <w:szCs w:val="20"/>
        </w:rPr>
      </w:pPr>
      <w:ins w:id="1391" w:author="Gustavo Rugani | Machado Meyer Advogados" w:date="2022-02-20T08:27:00Z">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ins>
    </w:p>
    <w:p w14:paraId="1587EFE5" w14:textId="77777777" w:rsidR="00560DC8" w:rsidRDefault="00560DC8" w:rsidP="00560DC8">
      <w:pPr>
        <w:spacing w:line="320" w:lineRule="exact"/>
        <w:ind w:left="709"/>
        <w:contextualSpacing/>
        <w:jc w:val="both"/>
        <w:rPr>
          <w:ins w:id="1392" w:author="Gustavo Rugani | Machado Meyer Advogados" w:date="2022-02-20T08:27:00Z"/>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ins w:id="1393" w:author="Gustavo Rugani | Machado Meyer Advogados" w:date="2022-02-20T08:26:00Z"/>
          <w:rFonts w:ascii="Verdana" w:hAnsi="Verdana" w:cs="Arial"/>
          <w:i/>
          <w:iCs/>
          <w:sz w:val="20"/>
          <w:szCs w:val="20"/>
        </w:rPr>
      </w:pPr>
      <w:ins w:id="1394" w:author="Gustavo Rugani | Machado Meyer Advogados" w:date="2022-02-20T08:26:00Z">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ins>
      <w:ins w:id="1395" w:author="Gustavo Rugani | Machado Meyer Advogados" w:date="2022-02-22T21:31:00Z">
        <w:r w:rsidR="001F2E12" w:rsidRPr="00804D4B">
          <w:rPr>
            <w:rFonts w:ascii="Verdana" w:eastAsia="Arial Unicode MS" w:hAnsi="Verdana"/>
            <w:i/>
            <w:iCs/>
            <w:sz w:val="20"/>
            <w:szCs w:val="20"/>
          </w:rPr>
          <w:t>[●]</w:t>
        </w:r>
      </w:ins>
      <w:ins w:id="1396" w:author="Gustavo Rugani | Machado Meyer Advogados" w:date="2022-02-20T08:26:00Z">
        <w:r w:rsidRPr="00430B9F">
          <w:rPr>
            <w:rFonts w:ascii="Verdana" w:hAnsi="Verdana" w:cs="Arial"/>
            <w:i/>
            <w:iCs/>
            <w:sz w:val="20"/>
            <w:szCs w:val="20"/>
          </w:rPr>
          <w:t xml:space="preserve"> (</w:t>
        </w:r>
      </w:ins>
      <w:ins w:id="1397" w:author="Gustavo Rugani | Machado Meyer Advogados" w:date="2022-02-22T21:31:00Z">
        <w:r w:rsidR="001F2E12" w:rsidRPr="00804D4B">
          <w:rPr>
            <w:rFonts w:ascii="Verdana" w:eastAsia="Arial Unicode MS" w:hAnsi="Verdana"/>
            <w:i/>
            <w:iCs/>
            <w:sz w:val="20"/>
            <w:szCs w:val="20"/>
          </w:rPr>
          <w:t>[●]</w:t>
        </w:r>
      </w:ins>
      <w:ins w:id="1398" w:author="Gustavo Rugani | Machado Meyer Advogados" w:date="2022-02-20T08:26:00Z">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ins>
    </w:p>
    <w:p w14:paraId="23F1E4D0" w14:textId="77777777" w:rsidR="00560DC8" w:rsidRPr="00E52213" w:rsidRDefault="00560DC8" w:rsidP="00560DC8">
      <w:pPr>
        <w:numPr>
          <w:ilvl w:val="12"/>
          <w:numId w:val="0"/>
        </w:numPr>
        <w:tabs>
          <w:tab w:val="left" w:pos="720"/>
        </w:tabs>
        <w:spacing w:line="320" w:lineRule="exact"/>
        <w:contextualSpacing/>
        <w:jc w:val="both"/>
        <w:rPr>
          <w:ins w:id="1399" w:author="Gustavo Rugani | Machado Meyer Advogados" w:date="2022-02-20T08:26:00Z"/>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w:t>
      </w:r>
      <w:proofErr w:type="gramStart"/>
      <w:r w:rsidRPr="0084095A">
        <w:rPr>
          <w:rFonts w:ascii="Verdana" w:eastAsia="Arial Unicode MS" w:hAnsi="Verdana"/>
          <w:i/>
          <w:sz w:val="20"/>
          <w:szCs w:val="20"/>
        </w:rPr>
        <w:t>●]%</w:t>
      </w:r>
      <w:proofErr w:type="gramEnd"/>
      <w:r w:rsidRPr="0084095A">
        <w:rPr>
          <w:rFonts w:ascii="Verdana" w:eastAsia="Arial Unicode MS" w:hAnsi="Verdana"/>
          <w:i/>
          <w:sz w:val="20"/>
          <w:szCs w:val="20"/>
        </w:rPr>
        <w:t xml:space="preserve"> </w:t>
      </w:r>
      <w:r w:rsidRPr="0084095A">
        <w:rPr>
          <w:rFonts w:ascii="Verdana" w:eastAsia="Arial Unicode MS" w:hAnsi="Verdana"/>
          <w:i/>
          <w:sz w:val="20"/>
          <w:szCs w:val="20"/>
        </w:rPr>
        <w:lastRenderedPageBreak/>
        <w:t>[(</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sidRPr="0084095A">
        <w:rPr>
          <w:rStyle w:val="DeltaViewInsertion"/>
          <w:rFonts w:ascii="Verdana" w:hAnsi="Verdana" w:cs="Arial"/>
          <w:b w:val="0"/>
          <w:bCs w:val="0"/>
          <w:i/>
          <w:color w:val="auto"/>
          <w:sz w:val="20"/>
          <w:u w:val="none"/>
        </w:rPr>
        <w:t>temporis</w:t>
      </w:r>
      <w:proofErr w:type="spellEnd"/>
      <w:r w:rsidRPr="0084095A">
        <w:rPr>
          <w:rStyle w:val="DeltaViewInsertion"/>
          <w:rFonts w:ascii="Verdana" w:hAnsi="Verdana" w:cs="Arial"/>
          <w:b w:val="0"/>
          <w:bCs w:val="0"/>
          <w:i/>
          <w:color w:val="auto"/>
          <w:sz w:val="20"/>
          <w:u w:val="none"/>
        </w:rPr>
        <w:t xml:space="preserve">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 xml:space="preserve">J = </w:t>
      </w:r>
      <w:proofErr w:type="spellStart"/>
      <w:r w:rsidRPr="0084095A">
        <w:rPr>
          <w:rStyle w:val="DeltaViewInsertion"/>
          <w:rFonts w:ascii="Verdana" w:hAnsi="Verdana" w:cs="Arial"/>
          <w:i/>
          <w:color w:val="auto"/>
          <w:sz w:val="20"/>
          <w:u w:val="none"/>
        </w:rPr>
        <w:t>VNa</w:t>
      </w:r>
      <w:proofErr w:type="spellEnd"/>
      <w:r w:rsidRPr="0084095A">
        <w:rPr>
          <w:rStyle w:val="DeltaViewInsertion"/>
          <w:rFonts w:ascii="Verdana" w:hAnsi="Verdana" w:cs="Arial"/>
          <w:i/>
          <w:color w:val="auto"/>
          <w:sz w:val="20"/>
          <w:u w:val="none"/>
        </w:rPr>
        <w:t xml:space="preserve">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proofErr w:type="spellStart"/>
      <w:r w:rsidRPr="00E52213">
        <w:rPr>
          <w:rFonts w:ascii="Verdana" w:hAnsi="Verdana" w:cs="Arial"/>
          <w:i/>
          <w:sz w:val="20"/>
          <w:szCs w:val="20"/>
        </w:rPr>
        <w:t>VNa</w:t>
      </w:r>
      <w:proofErr w:type="spellEnd"/>
      <w:r w:rsidRPr="00E52213">
        <w:rPr>
          <w:rFonts w:ascii="Verdana" w:hAnsi="Verdana" w:cs="Arial"/>
          <w:i/>
          <w:sz w:val="20"/>
          <w:szCs w:val="20"/>
        </w:rPr>
        <w:t xml:space="preserve">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2DF7A204"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ins w:id="1400" w:author="Gustavo Rugani | Machado Meyer Advogados" w:date="2022-02-23T09:22:00Z">
        <w:r w:rsidR="00E25ABE">
          <w:rPr>
            <w:rFonts w:ascii="Verdana" w:hAnsi="Verdana"/>
            <w:sz w:val="20"/>
            <w:szCs w:val="20"/>
          </w:rPr>
          <w:t xml:space="preserve"> </w:t>
        </w:r>
      </w:ins>
      <w:del w:id="1401" w:author="Gustavo Rugani | Machado Meyer Advogados" w:date="2022-02-20T08:29:00Z">
        <w:r w:rsidRPr="00E52213" w:rsidDel="009A283C">
          <w:rPr>
            <w:rFonts w:ascii="Verdana" w:hAnsi="Verdana"/>
            <w:sz w:val="20"/>
            <w:szCs w:val="20"/>
          </w:rPr>
          <w:delText xml:space="preserve"> </w:delText>
        </w:r>
      </w:del>
      <w:r w:rsidRPr="00E52213">
        <w:rPr>
          <w:rFonts w:ascii="Verdana" w:hAnsi="Verdana"/>
          <w:sz w:val="20"/>
          <w:szCs w:val="20"/>
        </w:rPr>
        <w:t>na</w:t>
      </w:r>
      <w:del w:id="1402" w:author="Gustavo Rugani | Machado Meyer Advogados" w:date="2022-02-23T09:22:00Z">
        <w:r w:rsidRPr="00E52213" w:rsidDel="00E25ABE">
          <w:rPr>
            <w:rFonts w:ascii="Verdana" w:hAnsi="Verdana"/>
            <w:sz w:val="20"/>
            <w:szCs w:val="20"/>
          </w:rPr>
          <w:delText xml:space="preserve"> </w:delText>
        </w:r>
      </w:del>
      <w:ins w:id="1403" w:author="Gustavo Rugani | Machado Meyer Advogados" w:date="2022-02-23T09:22:00Z">
        <w:r w:rsidR="00E25ABE">
          <w:rPr>
            <w:rFonts w:ascii="Verdana" w:hAnsi="Verdana"/>
            <w:sz w:val="20"/>
            <w:szCs w:val="20"/>
          </w:rPr>
          <w:t xml:space="preserve"> </w:t>
        </w:r>
      </w:ins>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025CD8"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ins w:id="1404" w:author="Gustavo Rugani | Machado Meyer Advogados" w:date="2022-02-23T09:22:00Z">
        <w:r w:rsidR="00E25ABE">
          <w:rPr>
            <w:rFonts w:ascii="Verdana" w:eastAsia="Arial Unicode MS" w:hAnsi="Verdana" w:cs="Arial"/>
            <w:sz w:val="20"/>
            <w:szCs w:val="20"/>
          </w:rPr>
          <w:t>•</w:t>
        </w:r>
      </w:ins>
      <w:del w:id="1405"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ins w:id="1406" w:author="Gustavo Rugani | Machado Meyer Advogados" w:date="2022-02-23T09:22:00Z">
        <w:r w:rsidR="00E25ABE">
          <w:rPr>
            <w:rFonts w:ascii="Verdana" w:eastAsia="Arial Unicode MS" w:hAnsi="Verdana" w:cs="Arial"/>
            <w:sz w:val="20"/>
            <w:szCs w:val="20"/>
          </w:rPr>
          <w:t>•</w:t>
        </w:r>
      </w:ins>
      <w:del w:id="1407"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del w:id="1408" w:author="Gustavo Rugani | Machado Meyer Advogados" w:date="2022-02-20T08:29:00Z">
        <w:r w:rsidRPr="00E52213" w:rsidDel="009A283C">
          <w:rPr>
            <w:rFonts w:ascii="Verdana" w:eastAsia="Arial Unicode MS" w:hAnsi="Verdana" w:cs="Arial"/>
            <w:sz w:val="20"/>
            <w:szCs w:val="20"/>
          </w:rPr>
          <w:delText>2021</w:delText>
        </w:r>
      </w:del>
      <w:ins w:id="1409" w:author="Gustavo Rugani | Machado Meyer Advogados" w:date="2022-02-20T08:29:00Z">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ins>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2973166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ins w:id="1410" w:author="Gustavo Rugani | Machado Meyer Advogados" w:date="2022-02-22T21:31:00Z">
        <w:r w:rsidR="001F2E12" w:rsidRPr="00430B9F">
          <w:rPr>
            <w:rFonts w:ascii="Verdana" w:eastAsia="Arial Unicode MS" w:hAnsi="Verdana"/>
            <w:sz w:val="20"/>
            <w:szCs w:val="20"/>
          </w:rPr>
          <w:t>[</w:t>
        </w:r>
      </w:ins>
      <w:ins w:id="1411" w:author="Gustavo Rugani | Machado Meyer Advogados" w:date="2022-02-23T09:22:00Z">
        <w:r w:rsidR="00E25ABE">
          <w:rPr>
            <w:rFonts w:ascii="Verdana" w:eastAsia="Arial Unicode MS" w:hAnsi="Verdana" w:cs="Arial"/>
            <w:sz w:val="20"/>
            <w:szCs w:val="20"/>
          </w:rPr>
          <w:t>•</w:t>
        </w:r>
      </w:ins>
      <w:ins w:id="1412" w:author="Gustavo Rugani | Machado Meyer Advogados" w:date="2022-02-22T21:31:00Z">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ins>
      <w:del w:id="1413"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1F2E12">
        <w:rPr>
          <w:rFonts w:ascii="Verdana" w:eastAsia="Arial Unicode MS" w:hAnsi="Verdana" w:cs="Arial"/>
          <w:sz w:val="20"/>
          <w:szCs w:val="20"/>
        </w:rPr>
        <w:t xml:space="preserve"> e </w:t>
      </w:r>
      <w:ins w:id="1414" w:author="Gustavo Rugani | Machado Meyer Advogados" w:date="2022-02-22T21:31:00Z">
        <w:r w:rsidR="001F2E12" w:rsidRPr="00430B9F">
          <w:rPr>
            <w:rFonts w:ascii="Verdana" w:eastAsia="Arial Unicode MS" w:hAnsi="Verdana"/>
            <w:sz w:val="20"/>
            <w:szCs w:val="20"/>
          </w:rPr>
          <w:t>[</w:t>
        </w:r>
      </w:ins>
      <w:ins w:id="1415" w:author="Gustavo Rugani | Machado Meyer Advogados" w:date="2022-02-23T09:22:00Z">
        <w:r w:rsidR="00E25ABE">
          <w:rPr>
            <w:rFonts w:ascii="Verdana" w:eastAsia="Arial Unicode MS" w:hAnsi="Verdana" w:cs="Arial"/>
            <w:sz w:val="20"/>
            <w:szCs w:val="20"/>
          </w:rPr>
          <w:t>•</w:t>
        </w:r>
      </w:ins>
      <w:ins w:id="1416" w:author="Gustavo Rugani | Machado Meyer Advogados" w:date="2022-02-22T21:31:00Z">
        <w:r w:rsidR="001F2E12" w:rsidRPr="00430B9F">
          <w:rPr>
            <w:rFonts w:ascii="Verdana" w:eastAsia="Arial Unicode MS" w:hAnsi="Verdana"/>
            <w:sz w:val="20"/>
            <w:szCs w:val="20"/>
          </w:rPr>
          <w:t>]</w:t>
        </w:r>
      </w:ins>
      <w:del w:id="1417"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56637F11"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ins w:id="1418" w:author="Gustavo Rugani | Machado Meyer Advogados" w:date="2022-02-22T21:31:00Z">
        <w:r w:rsidR="001F2E12" w:rsidRPr="00FA5296">
          <w:rPr>
            <w:rFonts w:ascii="Verdana" w:eastAsia="Arial Unicode MS" w:hAnsi="Verdana"/>
            <w:sz w:val="20"/>
            <w:szCs w:val="20"/>
          </w:rPr>
          <w:t>[●]</w:t>
        </w:r>
      </w:ins>
      <w:del w:id="1419"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AD9301E"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ins w:id="1420" w:author="Gustavo Rugani | Machado Meyer Advogados" w:date="2022-02-22T21:31:00Z">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ins>
      <w:del w:id="1421"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r w:rsidRPr="009A283C" w:rsidDel="001F2E12">
          <w:rPr>
            <w:rFonts w:ascii="Verdana" w:eastAsia="Arial Unicode MS" w:hAnsi="Verdana" w:cs="Arial"/>
            <w:sz w:val="20"/>
            <w:szCs w:val="20"/>
          </w:rPr>
          <w:delText xml:space="preserve"> e </w:delText>
        </w:r>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FDEC" w14:textId="77777777" w:rsidR="00D45390" w:rsidRDefault="00D45390">
      <w:r>
        <w:separator/>
      </w:r>
    </w:p>
  </w:endnote>
  <w:endnote w:type="continuationSeparator" w:id="0">
    <w:p w14:paraId="5A986EAC" w14:textId="77777777" w:rsidR="00D45390" w:rsidRDefault="00D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3753D6A0" w:rsidR="00D45390" w:rsidRPr="00F00523" w:rsidRDefault="00D45390">
    <w:pPr>
      <w:pStyle w:val="Rodap"/>
      <w:jc w:val="right"/>
      <w:rPr>
        <w:rFonts w:ascii="Verdana" w:hAnsi="Verdana"/>
        <w:sz w:val="20"/>
        <w:szCs w:val="20"/>
      </w:rPr>
    </w:pPr>
    <w:del w:id="1422" w:author="Gustavo Rugani | Machado Meyer Advogados" w:date="2022-02-20T06:18:00Z">
      <w:r w:rsidDel="00407BF5">
        <w:rPr>
          <w:noProof/>
        </w:rPr>
        <mc:AlternateContent>
          <mc:Choice Requires="wps">
            <w:drawing>
              <wp:anchor distT="0" distB="0" distL="114300" distR="114300" simplePos="0" relativeHeight="251659264" behindDoc="0" locked="0" layoutInCell="0" allowOverlap="1" wp14:anchorId="7CC59591" wp14:editId="0ECA4332">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575C6637" w:rsidR="00D45390" w:rsidRPr="003568EB" w:rsidRDefault="00D45390" w:rsidP="003568EB">
                            <w:pPr>
                              <w:rPr>
                                <w:rFonts w:ascii="Calibri" w:hAnsi="Calibri" w:cs="Calibri"/>
                                <w:color w:val="000000"/>
                                <w:sz w:val="18"/>
                              </w:rPr>
                            </w:pPr>
                            <w:del w:id="1423" w:author="Gustavo Rugani | Machado Meyer Advogados" w:date="2022-02-25T16:06:00Z">
                              <w:r w:rsidRPr="003568EB" w:rsidDel="00BD119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ccd843c792699076b345a57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pz+fFsQIAAEYFAAAO&#10;AAAAAAAAAAAAAAAAAC4CAABkcnMvZTJvRG9jLnhtbFBLAQItABQABgAIAAAAIQB8dgjh3wAAAAsB&#10;AAAPAAAAAAAAAAAAAAAAAAsFAABkcnMvZG93bnJldi54bWxQSwUGAAAAAAQABADzAAAAFwYAAAAA&#10;" o:allowincell="f" filled="f" stroked="f" strokeweight=".5pt">
                <v:textbox inset="20pt,0,,0">
                  <w:txbxContent>
                    <w:p w14:paraId="11C6680C" w14:textId="575C6637" w:rsidR="00D45390" w:rsidRPr="003568EB" w:rsidRDefault="00D45390" w:rsidP="003568EB">
                      <w:pPr>
                        <w:rPr>
                          <w:rFonts w:ascii="Calibri" w:hAnsi="Calibri" w:cs="Calibri"/>
                          <w:color w:val="000000"/>
                          <w:sz w:val="18"/>
                        </w:rPr>
                      </w:pPr>
                      <w:del w:id="1217" w:author="Gustavo Rugani | Machado Meyer Advogados" w:date="2022-02-25T16:06:00Z">
                        <w:r w:rsidRPr="003568EB" w:rsidDel="00BD1195">
                          <w:rPr>
                            <w:rFonts w:ascii="Calibri" w:hAnsi="Calibri" w:cs="Calibri"/>
                            <w:color w:val="000000"/>
                            <w:sz w:val="18"/>
                          </w:rPr>
                          <w:delText>Corporativo | Interno</w:delText>
                        </w:r>
                      </w:del>
                    </w:p>
                  </w:txbxContent>
                </v:textbox>
                <w10:wrap anchorx="page" anchory="page"/>
              </v:shape>
            </w:pict>
          </mc:Fallback>
        </mc:AlternateContent>
      </w:r>
    </w:del>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B0C3" w14:textId="77777777" w:rsidR="00D45390" w:rsidRDefault="00D45390">
      <w:r>
        <w:separator/>
      </w:r>
    </w:p>
  </w:footnote>
  <w:footnote w:type="continuationSeparator" w:id="0">
    <w:p w14:paraId="485DDD21" w14:textId="77777777" w:rsidR="00D45390" w:rsidRDefault="00D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Rugani | Machado Meyer Advogados">
    <w15:presenceInfo w15:providerId="AD" w15:userId="S::Grc@machadomeyer.com.br::556fbd23-e5a0-4cc0-9421-d79281b7521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46AA3"/>
    <w:rsid w:val="0007048D"/>
    <w:rsid w:val="00076F14"/>
    <w:rsid w:val="00080A92"/>
    <w:rsid w:val="000D68B2"/>
    <w:rsid w:val="000F06C4"/>
    <w:rsid w:val="0014507A"/>
    <w:rsid w:val="001D433A"/>
    <w:rsid w:val="001F2E12"/>
    <w:rsid w:val="00205B76"/>
    <w:rsid w:val="00230ACA"/>
    <w:rsid w:val="00246AA7"/>
    <w:rsid w:val="002475B9"/>
    <w:rsid w:val="00251DEE"/>
    <w:rsid w:val="00280C6D"/>
    <w:rsid w:val="00285EF9"/>
    <w:rsid w:val="003505E7"/>
    <w:rsid w:val="003568EB"/>
    <w:rsid w:val="003C0AF0"/>
    <w:rsid w:val="003D2B98"/>
    <w:rsid w:val="003F3145"/>
    <w:rsid w:val="00403745"/>
    <w:rsid w:val="00407BF5"/>
    <w:rsid w:val="0041642F"/>
    <w:rsid w:val="00430B9F"/>
    <w:rsid w:val="00430BDC"/>
    <w:rsid w:val="004814D5"/>
    <w:rsid w:val="0049226D"/>
    <w:rsid w:val="005038C2"/>
    <w:rsid w:val="00515C18"/>
    <w:rsid w:val="005271EE"/>
    <w:rsid w:val="005349C6"/>
    <w:rsid w:val="00535966"/>
    <w:rsid w:val="00560DC8"/>
    <w:rsid w:val="005662C0"/>
    <w:rsid w:val="0057218E"/>
    <w:rsid w:val="00581088"/>
    <w:rsid w:val="005C6C9F"/>
    <w:rsid w:val="00656554"/>
    <w:rsid w:val="006A6BD4"/>
    <w:rsid w:val="00737107"/>
    <w:rsid w:val="007434A8"/>
    <w:rsid w:val="00770FA2"/>
    <w:rsid w:val="00793805"/>
    <w:rsid w:val="0079532D"/>
    <w:rsid w:val="007C1523"/>
    <w:rsid w:val="007C48FA"/>
    <w:rsid w:val="007C732F"/>
    <w:rsid w:val="007D5E94"/>
    <w:rsid w:val="007F6281"/>
    <w:rsid w:val="008202E6"/>
    <w:rsid w:val="0084095A"/>
    <w:rsid w:val="00846CD4"/>
    <w:rsid w:val="008552C1"/>
    <w:rsid w:val="00867416"/>
    <w:rsid w:val="00881EEA"/>
    <w:rsid w:val="00950C8D"/>
    <w:rsid w:val="0096018B"/>
    <w:rsid w:val="00984FB6"/>
    <w:rsid w:val="009A283C"/>
    <w:rsid w:val="00A50B5B"/>
    <w:rsid w:val="00A63B38"/>
    <w:rsid w:val="00AB0CF2"/>
    <w:rsid w:val="00B06F07"/>
    <w:rsid w:val="00B64F95"/>
    <w:rsid w:val="00BB432D"/>
    <w:rsid w:val="00BD1195"/>
    <w:rsid w:val="00C54CB2"/>
    <w:rsid w:val="00CF3B57"/>
    <w:rsid w:val="00D36046"/>
    <w:rsid w:val="00D45390"/>
    <w:rsid w:val="00D55CE6"/>
    <w:rsid w:val="00D74E4C"/>
    <w:rsid w:val="00DD27C3"/>
    <w:rsid w:val="00E11AFB"/>
    <w:rsid w:val="00E2554C"/>
    <w:rsid w:val="00E25ABE"/>
    <w:rsid w:val="00E609C1"/>
    <w:rsid w:val="00E913F8"/>
    <w:rsid w:val="00EC01AE"/>
    <w:rsid w:val="00EC4652"/>
    <w:rsid w:val="00F20B82"/>
    <w:rsid w:val="00FB6501"/>
    <w:rsid w:val="00FD5526"/>
    <w:rsid w:val="00FE1FF1"/>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 T E X T ! 5 6 4 6 4 3 4 9 . 1 < / d o c u m e n t i d >  
     < s e n d e r i d > G R C < / s e n d e r i d >  
     < s e n d e r e m a i l > G R U G A N I @ M A C H A D O M E Y E R . C O M . B R < / s e n d e r e m a i l >  
     < l a s t m o d i f i e d > 2 0 2 2 - 0 2 - 2 5 T 1 6 : 1 2 : 0 0 . 0 0 0 0 0 0 0 - 0 3 : 0 0 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8114-DBE3-4927-BE5D-478081B09C09}">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25062</Words>
  <Characters>135338</Characters>
  <Application>Microsoft Office Word</Application>
  <DocSecurity>0</DocSecurity>
  <Lines>1127</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Carlos Bacha</cp:lastModifiedBy>
  <cp:revision>2</cp:revision>
  <dcterms:created xsi:type="dcterms:W3CDTF">2022-03-04T13:35:00Z</dcterms:created>
  <dcterms:modified xsi:type="dcterms:W3CDTF">2022-03-04T13:35:00Z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ies>
</file>