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6AA0" w14:textId="77777777" w:rsidR="000F06C4" w:rsidRPr="00E52213" w:rsidRDefault="000F06C4" w:rsidP="000F06C4">
      <w:pPr>
        <w:spacing w:line="340" w:lineRule="exact"/>
        <w:jc w:val="center"/>
        <w:rPr>
          <w:rFonts w:ascii="Verdana" w:hAnsi="Verdana" w:cs="Arial"/>
          <w:b/>
          <w:sz w:val="20"/>
          <w:szCs w:val="20"/>
          <w:u w:val="single"/>
        </w:rPr>
      </w:pPr>
    </w:p>
    <w:p w14:paraId="33108518" w14:textId="21E81F41"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del w:id="0" w:author="Gustavo Rugani | Machado Meyer Advogados" w:date="2022-02-20T06:16:00Z">
        <w:r w:rsidRPr="00E52213" w:rsidDel="00407BF5">
          <w:rPr>
            <w:rFonts w:ascii="Verdana" w:hAnsi="Verdana"/>
            <w:b/>
            <w:caps/>
            <w:sz w:val="20"/>
            <w:szCs w:val="20"/>
          </w:rPr>
          <w:delText xml:space="preserve">4ª </w:delText>
        </w:r>
      </w:del>
      <w:ins w:id="1" w:author="Gustavo Rugani | Machado Meyer Advogados" w:date="2022-02-20T06:16:00Z">
        <w:r w:rsidR="00407BF5">
          <w:rPr>
            <w:rFonts w:ascii="Verdana" w:hAnsi="Verdana"/>
            <w:b/>
            <w:caps/>
            <w:sz w:val="20"/>
            <w:szCs w:val="20"/>
          </w:rPr>
          <w:t>5</w:t>
        </w:r>
        <w:r w:rsidR="00407BF5" w:rsidRPr="00E52213">
          <w:rPr>
            <w:rFonts w:ascii="Verdana" w:hAnsi="Verdana"/>
            <w:b/>
            <w:caps/>
            <w:sz w:val="20"/>
            <w:szCs w:val="20"/>
          </w:rPr>
          <w:t xml:space="preserve">ª </w:t>
        </w:r>
      </w:ins>
      <w:r w:rsidRPr="00E52213">
        <w:rPr>
          <w:rFonts w:ascii="Verdana" w:hAnsi="Verdana"/>
          <w:b/>
          <w:caps/>
          <w:sz w:val="20"/>
          <w:szCs w:val="20"/>
        </w:rPr>
        <w:t>(</w:t>
      </w:r>
      <w:del w:id="2" w:author="Gustavo Rugani | Machado Meyer Advogados" w:date="2022-02-20T06:16:00Z">
        <w:r w:rsidRPr="00E52213" w:rsidDel="00407BF5">
          <w:rPr>
            <w:rFonts w:ascii="Verdana" w:hAnsi="Verdana"/>
            <w:b/>
            <w:caps/>
            <w:sz w:val="20"/>
            <w:szCs w:val="20"/>
          </w:rPr>
          <w:delText>QUARTA</w:delText>
        </w:r>
      </w:del>
      <w:ins w:id="3" w:author="Gustavo Rugani | Machado Meyer Advogados" w:date="2022-02-20T06:16:00Z">
        <w:r w:rsidR="00407BF5">
          <w:rPr>
            <w:rFonts w:ascii="Verdana" w:hAnsi="Verdana"/>
            <w:b/>
            <w:caps/>
            <w:sz w:val="20"/>
            <w:szCs w:val="20"/>
          </w:rPr>
          <w:t>QUINTA</w:t>
        </w:r>
      </w:ins>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1BCEC50F" w14:textId="77777777" w:rsidR="000F06C4" w:rsidRPr="00E52213" w:rsidRDefault="000F06C4" w:rsidP="000F06C4">
      <w:pPr>
        <w:spacing w:line="320" w:lineRule="exact"/>
        <w:contextualSpacing/>
        <w:jc w:val="both"/>
        <w:rPr>
          <w:rFonts w:ascii="Verdana" w:hAnsi="Verdana" w:cs="Arial"/>
          <w:sz w:val="20"/>
          <w:szCs w:val="20"/>
        </w:rPr>
      </w:pPr>
    </w:p>
    <w:p w14:paraId="666A9408" w14:textId="77777777" w:rsidR="000F06C4" w:rsidRPr="00E52213" w:rsidRDefault="00B64F95" w:rsidP="000F06C4">
      <w:pPr>
        <w:spacing w:line="320" w:lineRule="exact"/>
        <w:contextualSpacing/>
        <w:jc w:val="both"/>
        <w:rPr>
          <w:rFonts w:ascii="Verdana" w:hAnsi="Verdana" w:cs="Arial"/>
          <w:sz w:val="20"/>
          <w:szCs w:val="20"/>
        </w:rPr>
      </w:pPr>
      <w:bookmarkStart w:id="4" w:name="_DV_M28"/>
      <w:bookmarkEnd w:id="4"/>
      <w:r w:rsidRPr="00E52213">
        <w:rPr>
          <w:rFonts w:ascii="Verdana" w:hAnsi="Verdana" w:cs="Arial"/>
          <w:sz w:val="20"/>
          <w:szCs w:val="20"/>
        </w:rPr>
        <w:t xml:space="preserve">Pelo presente instrumento, </w:t>
      </w:r>
    </w:p>
    <w:p w14:paraId="21BDF0F7" w14:textId="77777777" w:rsidR="000F06C4" w:rsidRPr="00E52213" w:rsidRDefault="000F06C4" w:rsidP="000F06C4">
      <w:pPr>
        <w:spacing w:line="320" w:lineRule="exact"/>
        <w:contextualSpacing/>
        <w:jc w:val="both"/>
        <w:rPr>
          <w:rFonts w:ascii="Verdana" w:hAnsi="Verdana" w:cs="Arial"/>
          <w:sz w:val="20"/>
          <w:szCs w:val="20"/>
        </w:rPr>
      </w:pPr>
    </w:p>
    <w:p w14:paraId="0ED20974" w14:textId="77777777" w:rsidR="000F06C4" w:rsidRPr="00E52213" w:rsidRDefault="00B64F95" w:rsidP="000F06C4">
      <w:pPr>
        <w:spacing w:line="320" w:lineRule="exact"/>
        <w:contextualSpacing/>
        <w:jc w:val="both"/>
        <w:rPr>
          <w:rFonts w:ascii="Verdana" w:hAnsi="Verdana" w:cs="Arial"/>
          <w:sz w:val="20"/>
          <w:szCs w:val="20"/>
        </w:rPr>
      </w:pPr>
      <w:bookmarkStart w:id="5" w:name="_DV_M29"/>
      <w:bookmarkEnd w:id="5"/>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legal(is)</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14:paraId="2AC152D3" w14:textId="77777777" w:rsidR="000F06C4" w:rsidRPr="00E52213" w:rsidRDefault="000F06C4" w:rsidP="000F06C4">
      <w:pPr>
        <w:spacing w:line="320" w:lineRule="exact"/>
        <w:contextualSpacing/>
        <w:jc w:val="both"/>
        <w:rPr>
          <w:rFonts w:ascii="Verdana" w:hAnsi="Verdana" w:cs="Arial"/>
          <w:b/>
          <w:sz w:val="20"/>
          <w:szCs w:val="20"/>
        </w:rPr>
      </w:pPr>
      <w:bookmarkStart w:id="6" w:name="_DV_M30"/>
      <w:bookmarkEnd w:id="6"/>
    </w:p>
    <w:p w14:paraId="55933E85"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14:paraId="0CD2544E" w14:textId="77777777" w:rsidR="000F06C4" w:rsidRPr="00E52213" w:rsidRDefault="000F06C4" w:rsidP="000F06C4">
      <w:pPr>
        <w:tabs>
          <w:tab w:val="left" w:pos="5310"/>
        </w:tabs>
        <w:spacing w:line="320" w:lineRule="exact"/>
        <w:contextualSpacing/>
        <w:jc w:val="both"/>
        <w:rPr>
          <w:rFonts w:ascii="Verdana" w:hAnsi="Verdana" w:cs="Arial"/>
          <w:b/>
          <w:sz w:val="20"/>
          <w:szCs w:val="20"/>
        </w:rPr>
      </w:pPr>
    </w:p>
    <w:p w14:paraId="7BF8DB98" w14:textId="77777777" w:rsidR="000F06C4" w:rsidRPr="00E52213" w:rsidRDefault="00B64F95" w:rsidP="000F06C4">
      <w:pPr>
        <w:spacing w:line="320" w:lineRule="exact"/>
        <w:contextualSpacing/>
        <w:jc w:val="both"/>
        <w:rPr>
          <w:rFonts w:ascii="Verdana" w:hAnsi="Verdana" w:cs="Arial"/>
          <w:sz w:val="20"/>
          <w:szCs w:val="20"/>
        </w:rPr>
      </w:pPr>
      <w:bookmarkStart w:id="7" w:name="_DV_M31"/>
      <w:bookmarkStart w:id="8" w:name="_DV_M32"/>
      <w:bookmarkStart w:id="9" w:name="_DV_M33"/>
      <w:bookmarkStart w:id="10" w:name="_DV_M35"/>
      <w:bookmarkEnd w:id="7"/>
      <w:bookmarkEnd w:id="8"/>
      <w:bookmarkEnd w:id="9"/>
      <w:bookmarkEnd w:id="10"/>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150D5D51" w14:textId="77777777" w:rsidR="000F06C4" w:rsidRPr="00E52213" w:rsidRDefault="000F06C4" w:rsidP="000F06C4">
      <w:pPr>
        <w:spacing w:line="320" w:lineRule="exact"/>
        <w:ind w:left="566" w:hanging="283"/>
        <w:jc w:val="both"/>
        <w:rPr>
          <w:rFonts w:ascii="Verdana" w:hAnsi="Verdana"/>
          <w:sz w:val="20"/>
          <w:szCs w:val="20"/>
        </w:rPr>
      </w:pPr>
    </w:p>
    <w:p w14:paraId="3CC1B315" w14:textId="688F9CDC" w:rsidR="000F06C4" w:rsidRPr="00E52213" w:rsidRDefault="00B64F95" w:rsidP="000F06C4">
      <w:pPr>
        <w:spacing w:line="320" w:lineRule="exact"/>
        <w:contextualSpacing/>
        <w:jc w:val="both"/>
        <w:rPr>
          <w:rFonts w:ascii="Verdana" w:hAnsi="Verdana"/>
          <w:sz w:val="20"/>
          <w:szCs w:val="20"/>
        </w:rPr>
      </w:pPr>
      <w:bookmarkStart w:id="11" w:name="_DV_M36"/>
      <w:bookmarkEnd w:id="11"/>
      <w:r w:rsidRPr="00E52213">
        <w:rPr>
          <w:rFonts w:ascii="Verdana" w:hAnsi="Verdana"/>
          <w:sz w:val="20"/>
          <w:szCs w:val="20"/>
        </w:rPr>
        <w:t xml:space="preserve">vêm por esta e na melhor forma de direito firmar o presente “Instrumento Particular de Escritura da </w:t>
      </w:r>
      <w:del w:id="12" w:author="Gustavo Rugani | Machado Meyer Advogados" w:date="2022-02-20T06:16:00Z">
        <w:r w:rsidRPr="00E52213" w:rsidDel="00407BF5">
          <w:rPr>
            <w:rFonts w:ascii="Verdana" w:hAnsi="Verdana" w:cs="Arial"/>
            <w:caps/>
            <w:sz w:val="20"/>
            <w:szCs w:val="20"/>
          </w:rPr>
          <w:delText>4</w:delText>
        </w:r>
        <w:r w:rsidRPr="00E52213" w:rsidDel="00407BF5">
          <w:rPr>
            <w:rFonts w:ascii="Verdana" w:hAnsi="Verdana" w:cs="Arial"/>
            <w:sz w:val="20"/>
            <w:szCs w:val="20"/>
          </w:rPr>
          <w:delText xml:space="preserve">ª </w:delText>
        </w:r>
      </w:del>
      <w:ins w:id="13" w:author="Gustavo Rugani | Machado Meyer Advogados" w:date="2022-02-20T06:16:00Z">
        <w:r w:rsidR="00407BF5">
          <w:rPr>
            <w:rFonts w:ascii="Verdana" w:hAnsi="Verdana" w:cs="Arial"/>
            <w:caps/>
            <w:sz w:val="20"/>
            <w:szCs w:val="20"/>
          </w:rPr>
          <w:t>5</w:t>
        </w:r>
        <w:r w:rsidR="00407BF5" w:rsidRPr="00E52213">
          <w:rPr>
            <w:rFonts w:ascii="Verdana" w:hAnsi="Verdana" w:cs="Arial"/>
            <w:sz w:val="20"/>
            <w:szCs w:val="20"/>
          </w:rPr>
          <w:t xml:space="preserve">ª </w:t>
        </w:r>
      </w:ins>
      <w:r w:rsidRPr="00E52213">
        <w:rPr>
          <w:rFonts w:ascii="Verdana" w:hAnsi="Verdana" w:cs="Arial"/>
          <w:sz w:val="20"/>
          <w:szCs w:val="20"/>
        </w:rPr>
        <w:t>(</w:t>
      </w:r>
      <w:del w:id="14" w:author="Gustavo Rugani | Machado Meyer Advogados" w:date="2022-02-20T06:16:00Z">
        <w:r w:rsidRPr="00E52213" w:rsidDel="00407BF5">
          <w:rPr>
            <w:rFonts w:ascii="Verdana" w:hAnsi="Verdana" w:cs="Arial"/>
            <w:sz w:val="20"/>
            <w:szCs w:val="20"/>
          </w:rPr>
          <w:delText>Quarta</w:delText>
        </w:r>
      </w:del>
      <w:ins w:id="15" w:author="Gustavo Rugani | Machado Meyer Advogados" w:date="2022-02-20T06:16:00Z">
        <w:r w:rsidR="00407BF5">
          <w:rPr>
            <w:rFonts w:ascii="Verdana" w:hAnsi="Verdana" w:cs="Arial"/>
            <w:sz w:val="20"/>
            <w:szCs w:val="20"/>
          </w:rPr>
          <w:t>Quinta</w:t>
        </w:r>
      </w:ins>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14:paraId="6E00117B" w14:textId="77777777" w:rsidR="000F06C4" w:rsidRPr="00E52213" w:rsidRDefault="000F06C4" w:rsidP="000F06C4">
      <w:pPr>
        <w:spacing w:line="320" w:lineRule="exact"/>
        <w:contextualSpacing/>
        <w:jc w:val="both"/>
        <w:rPr>
          <w:rFonts w:ascii="Verdana" w:hAnsi="Verdana" w:cs="Arial"/>
          <w:sz w:val="20"/>
          <w:szCs w:val="20"/>
        </w:rPr>
      </w:pPr>
    </w:p>
    <w:p w14:paraId="13AB8842" w14:textId="77777777" w:rsidR="000F06C4" w:rsidRPr="00E52213" w:rsidRDefault="00B64F95" w:rsidP="000F06C4">
      <w:pPr>
        <w:spacing w:line="320" w:lineRule="exact"/>
        <w:contextualSpacing/>
        <w:jc w:val="both"/>
        <w:rPr>
          <w:rFonts w:ascii="Verdana" w:hAnsi="Verdana" w:cs="Arial"/>
          <w:sz w:val="20"/>
          <w:szCs w:val="20"/>
        </w:rPr>
      </w:pPr>
      <w:bookmarkStart w:id="16" w:name="_DV_M37"/>
      <w:bookmarkEnd w:id="16"/>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14:paraId="36970719" w14:textId="77777777" w:rsidR="000F06C4" w:rsidRPr="00E52213" w:rsidRDefault="000F06C4" w:rsidP="000F06C4">
      <w:pPr>
        <w:spacing w:line="320" w:lineRule="exact"/>
        <w:contextualSpacing/>
        <w:jc w:val="both"/>
        <w:rPr>
          <w:rFonts w:ascii="Verdana" w:hAnsi="Verdana" w:cs="Arial"/>
          <w:sz w:val="20"/>
          <w:szCs w:val="20"/>
        </w:rPr>
      </w:pPr>
    </w:p>
    <w:p w14:paraId="5AF8099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17" w:name="_DV_M38"/>
      <w:bookmarkStart w:id="18" w:name="_Toc499990313"/>
      <w:bookmarkStart w:id="19" w:name="_Toc280370534"/>
      <w:bookmarkStart w:id="20" w:name="_Toc349040590"/>
      <w:bookmarkStart w:id="21" w:name="_Toc351469175"/>
      <w:bookmarkStart w:id="22" w:name="_Toc352767477"/>
      <w:bookmarkStart w:id="23" w:name="_Toc355626564"/>
      <w:bookmarkEnd w:id="17"/>
      <w:r w:rsidRPr="00E52213">
        <w:rPr>
          <w:rFonts w:ascii="Verdana" w:eastAsia="Arial Unicode MS" w:hAnsi="Verdana"/>
          <w:b/>
          <w:bCs/>
          <w:kern w:val="32"/>
          <w:sz w:val="20"/>
          <w:szCs w:val="20"/>
        </w:rPr>
        <w:lastRenderedPageBreak/>
        <w:t>CLÁUSULA I</w:t>
      </w:r>
      <w:r w:rsidRPr="00E52213">
        <w:rPr>
          <w:rFonts w:ascii="Verdana" w:eastAsia="Arial Unicode MS" w:hAnsi="Verdana"/>
          <w:b/>
          <w:bCs/>
          <w:kern w:val="32"/>
          <w:sz w:val="20"/>
          <w:szCs w:val="20"/>
        </w:rPr>
        <w:br/>
        <w:t>AUTORIZAÇÕES</w:t>
      </w:r>
      <w:bookmarkEnd w:id="18"/>
      <w:bookmarkEnd w:id="19"/>
      <w:bookmarkEnd w:id="20"/>
      <w:bookmarkEnd w:id="21"/>
      <w:bookmarkEnd w:id="22"/>
      <w:bookmarkEnd w:id="23"/>
    </w:p>
    <w:p w14:paraId="7895F3CC" w14:textId="77777777" w:rsidR="000F06C4" w:rsidRPr="00E52213" w:rsidRDefault="000F06C4" w:rsidP="000F06C4">
      <w:pPr>
        <w:keepNext/>
        <w:keepLines/>
        <w:spacing w:line="320" w:lineRule="exact"/>
        <w:contextualSpacing/>
        <w:rPr>
          <w:rFonts w:ascii="Verdana" w:hAnsi="Verdana" w:cs="Arial"/>
          <w:sz w:val="20"/>
          <w:szCs w:val="20"/>
        </w:rPr>
      </w:pPr>
    </w:p>
    <w:p w14:paraId="2BB6CD8D" w14:textId="77777777" w:rsidR="000F06C4" w:rsidRPr="00E52213" w:rsidRDefault="00B64F95" w:rsidP="000F06C4">
      <w:pPr>
        <w:keepNext/>
        <w:keepLines/>
        <w:numPr>
          <w:ilvl w:val="1"/>
          <w:numId w:val="13"/>
        </w:numPr>
        <w:spacing w:line="320" w:lineRule="exact"/>
        <w:ind w:left="709" w:hanging="709"/>
        <w:contextualSpacing/>
        <w:jc w:val="both"/>
        <w:rPr>
          <w:rFonts w:ascii="Verdana" w:hAnsi="Verdana" w:cs="Arial"/>
          <w:b/>
          <w:sz w:val="20"/>
          <w:szCs w:val="20"/>
        </w:rPr>
      </w:pPr>
      <w:bookmarkStart w:id="24" w:name="_DV_M39"/>
      <w:bookmarkEnd w:id="24"/>
      <w:r w:rsidRPr="00E52213">
        <w:rPr>
          <w:rFonts w:ascii="Verdana" w:hAnsi="Verdana" w:cs="Arial"/>
          <w:b/>
          <w:sz w:val="20"/>
          <w:szCs w:val="20"/>
        </w:rPr>
        <w:t>Autorização da Emissão</w:t>
      </w:r>
    </w:p>
    <w:p w14:paraId="1EF85831" w14:textId="77777777" w:rsidR="000F06C4" w:rsidRPr="00E52213" w:rsidRDefault="000F06C4" w:rsidP="000F06C4">
      <w:pPr>
        <w:keepNext/>
        <w:keepLines/>
        <w:spacing w:line="320" w:lineRule="exact"/>
        <w:ind w:left="709"/>
        <w:contextualSpacing/>
        <w:jc w:val="both"/>
        <w:rPr>
          <w:rFonts w:ascii="Verdana" w:hAnsi="Verdana"/>
          <w:b/>
          <w:sz w:val="20"/>
          <w:szCs w:val="20"/>
        </w:rPr>
      </w:pPr>
    </w:p>
    <w:p w14:paraId="385C0B98" w14:textId="4D508B17" w:rsidR="000F06C4" w:rsidRPr="00E52213" w:rsidRDefault="00B64F95" w:rsidP="000F06C4">
      <w:pPr>
        <w:numPr>
          <w:ilvl w:val="2"/>
          <w:numId w:val="13"/>
        </w:numPr>
        <w:spacing w:line="320" w:lineRule="exact"/>
        <w:contextualSpacing/>
        <w:jc w:val="both"/>
        <w:rPr>
          <w:rFonts w:ascii="Verdana" w:hAnsi="Verdana"/>
          <w:sz w:val="20"/>
          <w:szCs w:val="20"/>
        </w:rPr>
      </w:pPr>
      <w:bookmarkStart w:id="25" w:name="_DV_M40"/>
      <w:bookmarkEnd w:id="25"/>
      <w:r w:rsidRPr="00E52213">
        <w:rPr>
          <w:rFonts w:ascii="Verdana" w:hAnsi="Verdana"/>
          <w:sz w:val="20"/>
          <w:szCs w:val="20"/>
        </w:rPr>
        <w:t xml:space="preserve">A presente Escritura de Emissão é firmada com base nas deliberações da Assembleia Geral Extraordinária de acionistas da Emissora, realizada em </w:t>
      </w:r>
      <w:bookmarkStart w:id="26" w:name="_DV_M41"/>
      <w:bookmarkStart w:id="27" w:name="_DV_M42"/>
      <w:bookmarkEnd w:id="26"/>
      <w:bookmarkEnd w:id="27"/>
      <w:del w:id="28" w:author="Gustavo Rugani | Machado Meyer Advogados" w:date="2022-02-22T21:25:00Z">
        <w:r w:rsidRPr="00E52213" w:rsidDel="001F2E12">
          <w:rPr>
            <w:rFonts w:ascii="Verdana" w:hAnsi="Verdana" w:cs="Tahoma"/>
            <w:sz w:val="20"/>
            <w:szCs w:val="20"/>
            <w:highlight w:val="yellow"/>
          </w:rPr>
          <w:delText>[●]</w:delText>
        </w:r>
        <w:r w:rsidRPr="00E52213" w:rsidDel="001F2E12">
          <w:rPr>
            <w:rFonts w:ascii="Verdana" w:hAnsi="Verdana" w:cs="Arial"/>
            <w:bCs/>
            <w:sz w:val="20"/>
            <w:szCs w:val="20"/>
          </w:rPr>
          <w:delText xml:space="preserve"> </w:delText>
        </w:r>
      </w:del>
      <w:ins w:id="29" w:author="Gustavo Rugani | Machado Meyer Advogados" w:date="2022-02-22T21:25:00Z">
        <w:r w:rsidR="001F2E12" w:rsidRPr="00E52213">
          <w:rPr>
            <w:rFonts w:ascii="Verdana" w:hAnsi="Verdana" w:cs="Tahoma"/>
            <w:sz w:val="20"/>
            <w:szCs w:val="20"/>
            <w:highlight w:val="yellow"/>
          </w:rPr>
          <w:t>[</w:t>
        </w:r>
        <w:r w:rsidR="001F2E12" w:rsidRPr="00E25ABE">
          <w:rPr>
            <w:rFonts w:ascii="Verdana" w:hAnsi="Verdana" w:cs="Tahoma"/>
            <w:sz w:val="20"/>
            <w:szCs w:val="20"/>
            <w:highlight w:val="yellow"/>
          </w:rPr>
          <w:t>24</w:t>
        </w:r>
        <w:r w:rsidR="001F2E12" w:rsidRPr="00430B9F">
          <w:rPr>
            <w:rFonts w:ascii="Verdana" w:hAnsi="Verdana" w:cs="Arial"/>
            <w:bCs/>
            <w:sz w:val="20"/>
            <w:szCs w:val="20"/>
            <w:highlight w:val="yellow"/>
          </w:rPr>
          <w:t xml:space="preserve"> </w:t>
        </w:r>
      </w:ins>
      <w:r w:rsidRPr="00430B9F">
        <w:rPr>
          <w:rFonts w:ascii="Verdana" w:hAnsi="Verdana" w:cs="Arial"/>
          <w:bCs/>
          <w:sz w:val="20"/>
          <w:szCs w:val="20"/>
          <w:highlight w:val="yellow"/>
        </w:rPr>
        <w:t xml:space="preserve">de </w:t>
      </w:r>
      <w:ins w:id="30" w:author="Gustavo Rugani | Machado Meyer Advogados" w:date="2022-02-22T21:25:00Z">
        <w:r w:rsidR="001F2E12">
          <w:rPr>
            <w:rFonts w:ascii="Verdana" w:hAnsi="Verdana" w:cs="Tahoma"/>
            <w:sz w:val="20"/>
            <w:szCs w:val="20"/>
            <w:highlight w:val="yellow"/>
          </w:rPr>
          <w:t>março</w:t>
        </w:r>
      </w:ins>
      <w:ins w:id="31" w:author="Gustavo Rugani | Machado Meyer Advogados" w:date="2022-02-20T06:16:00Z">
        <w:r w:rsidR="00407BF5" w:rsidRPr="00E52213">
          <w:rPr>
            <w:rFonts w:ascii="Verdana" w:hAnsi="Verdana" w:cs="Tahoma"/>
            <w:sz w:val="20"/>
            <w:szCs w:val="20"/>
            <w:highlight w:val="yellow"/>
          </w:rPr>
          <w:t>]</w:t>
        </w:r>
        <w:r w:rsidR="00407BF5" w:rsidRPr="00E52213">
          <w:rPr>
            <w:rFonts w:ascii="Verdana" w:hAnsi="Verdana" w:cs="Arial"/>
            <w:bCs/>
            <w:sz w:val="20"/>
            <w:szCs w:val="20"/>
          </w:rPr>
          <w:t xml:space="preserve"> </w:t>
        </w:r>
      </w:ins>
      <w:del w:id="32" w:author="Gustavo Rugani | Machado Meyer Advogados" w:date="2022-02-20T06:16:00Z">
        <w:r w:rsidRPr="00E52213" w:rsidDel="00407BF5">
          <w:rPr>
            <w:rFonts w:ascii="Verdana" w:hAnsi="Verdana" w:cs="Arial"/>
            <w:bCs/>
            <w:sz w:val="20"/>
            <w:szCs w:val="20"/>
          </w:rPr>
          <w:delText xml:space="preserve">agosto </w:delText>
        </w:r>
      </w:del>
      <w:r w:rsidRPr="00E52213">
        <w:rPr>
          <w:rFonts w:ascii="Verdana" w:hAnsi="Verdana" w:cs="Arial"/>
          <w:bCs/>
          <w:sz w:val="20"/>
          <w:szCs w:val="20"/>
        </w:rPr>
        <w:t xml:space="preserve">de </w:t>
      </w:r>
      <w:del w:id="33" w:author="Gustavo Rugani | Machado Meyer Advogados" w:date="2022-02-20T06:16:00Z">
        <w:r w:rsidRPr="00E52213" w:rsidDel="00407BF5">
          <w:rPr>
            <w:rFonts w:ascii="Verdana" w:hAnsi="Verdana" w:cs="Arial"/>
            <w:bCs/>
            <w:sz w:val="20"/>
            <w:szCs w:val="20"/>
          </w:rPr>
          <w:delText>2021</w:delText>
        </w:r>
        <w:r w:rsidRPr="00E52213" w:rsidDel="00407BF5">
          <w:rPr>
            <w:rFonts w:ascii="Verdana" w:hAnsi="Verdana" w:cs="Arial"/>
            <w:b/>
            <w:caps/>
            <w:sz w:val="20"/>
            <w:szCs w:val="20"/>
          </w:rPr>
          <w:delText xml:space="preserve"> </w:delText>
        </w:r>
      </w:del>
      <w:ins w:id="34" w:author="Gustavo Rugani | Machado Meyer Advogados" w:date="2022-02-20T06:16:00Z">
        <w:r w:rsidR="00407BF5" w:rsidRPr="00E52213">
          <w:rPr>
            <w:rFonts w:ascii="Verdana" w:hAnsi="Verdana" w:cs="Arial"/>
            <w:bCs/>
            <w:sz w:val="20"/>
            <w:szCs w:val="20"/>
          </w:rPr>
          <w:t>202</w:t>
        </w:r>
        <w:r w:rsidR="00407BF5">
          <w:rPr>
            <w:rFonts w:ascii="Verdana" w:hAnsi="Verdana" w:cs="Arial"/>
            <w:bCs/>
            <w:sz w:val="20"/>
            <w:szCs w:val="20"/>
          </w:rPr>
          <w:t>2</w:t>
        </w:r>
        <w:r w:rsidR="00407BF5" w:rsidRPr="00E52213">
          <w:rPr>
            <w:rFonts w:ascii="Verdana" w:hAnsi="Verdana" w:cs="Arial"/>
            <w:b/>
            <w:caps/>
            <w:sz w:val="20"/>
            <w:szCs w:val="20"/>
          </w:rPr>
          <w:t xml:space="preserve"> </w:t>
        </w:r>
      </w:ins>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na qual foram deliberadas: (i) a aprovação da Emissão e da Oferta Restrita (conforme definidos na Cláusula II abaixo), bem como seus termos e condições; e (ii) a autorização à Diretoria da Emissora para praticar todos e quaisquer atos e assinar todos e 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aos instrumentos contratuais até então assinados pela Diretoria da Emissora para a implementação da Oferta Restrita e da Emissão.</w:t>
      </w:r>
    </w:p>
    <w:p w14:paraId="3E359E1C" w14:textId="77777777" w:rsidR="000F06C4" w:rsidRPr="00E52213" w:rsidRDefault="000F06C4" w:rsidP="000F06C4">
      <w:pPr>
        <w:spacing w:line="320" w:lineRule="exact"/>
        <w:ind w:left="709"/>
        <w:contextualSpacing/>
        <w:jc w:val="both"/>
        <w:rPr>
          <w:rFonts w:ascii="Verdana" w:hAnsi="Verdana" w:cs="Arial"/>
          <w:sz w:val="20"/>
          <w:szCs w:val="20"/>
        </w:rPr>
      </w:pPr>
    </w:p>
    <w:p w14:paraId="29FF747C"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35" w:name="_DV_M45"/>
      <w:bookmarkStart w:id="36" w:name="_Toc499990314"/>
      <w:bookmarkStart w:id="37" w:name="_Toc280370535"/>
      <w:bookmarkStart w:id="38" w:name="_Toc349040591"/>
      <w:bookmarkStart w:id="39" w:name="_Toc351469176"/>
      <w:bookmarkStart w:id="40" w:name="_Toc352767478"/>
      <w:bookmarkStart w:id="41" w:name="_Toc355626565"/>
      <w:bookmarkEnd w:id="35"/>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36"/>
      <w:bookmarkEnd w:id="37"/>
      <w:bookmarkEnd w:id="38"/>
      <w:bookmarkEnd w:id="39"/>
      <w:bookmarkEnd w:id="40"/>
      <w:bookmarkEnd w:id="41"/>
    </w:p>
    <w:p w14:paraId="48248A7E" w14:textId="77777777" w:rsidR="000F06C4" w:rsidRPr="00E52213" w:rsidRDefault="000F06C4" w:rsidP="000F06C4">
      <w:pPr>
        <w:spacing w:line="320" w:lineRule="exact"/>
        <w:contextualSpacing/>
        <w:rPr>
          <w:rFonts w:ascii="Verdana" w:hAnsi="Verdana" w:cs="Arial"/>
          <w:sz w:val="20"/>
          <w:szCs w:val="20"/>
        </w:rPr>
      </w:pPr>
    </w:p>
    <w:p w14:paraId="3CE1EE9F" w14:textId="3E189862" w:rsidR="000F06C4" w:rsidRPr="00E52213" w:rsidRDefault="00B64F95" w:rsidP="000F06C4">
      <w:pPr>
        <w:spacing w:line="320" w:lineRule="exact"/>
        <w:contextualSpacing/>
        <w:jc w:val="both"/>
        <w:rPr>
          <w:rFonts w:ascii="Verdana" w:hAnsi="Verdana" w:cs="Arial"/>
          <w:sz w:val="20"/>
          <w:szCs w:val="20"/>
        </w:rPr>
      </w:pPr>
      <w:bookmarkStart w:id="42" w:name="_DV_M46"/>
      <w:bookmarkEnd w:id="42"/>
      <w:r w:rsidRPr="00E52213">
        <w:rPr>
          <w:rFonts w:ascii="Verdana" w:hAnsi="Verdana" w:cs="Arial"/>
          <w:sz w:val="20"/>
          <w:szCs w:val="20"/>
        </w:rPr>
        <w:t xml:space="preserve">A </w:t>
      </w:r>
      <w:del w:id="43" w:author="Gustavo Rugani | Machado Meyer Advogados" w:date="2022-02-20T06:16:00Z">
        <w:r w:rsidRPr="00E52213" w:rsidDel="00407BF5">
          <w:rPr>
            <w:rFonts w:ascii="Verdana" w:hAnsi="Verdana" w:cs="Arial"/>
            <w:sz w:val="20"/>
            <w:szCs w:val="20"/>
          </w:rPr>
          <w:delText xml:space="preserve">4ª </w:delText>
        </w:r>
      </w:del>
      <w:ins w:id="44" w:author="Gustavo Rugani | Machado Meyer Advogados" w:date="2022-02-20T06:16:00Z">
        <w:r w:rsidR="00407BF5">
          <w:rPr>
            <w:rFonts w:ascii="Verdana" w:hAnsi="Verdana" w:cs="Arial"/>
            <w:sz w:val="20"/>
            <w:szCs w:val="20"/>
          </w:rPr>
          <w:t>5</w:t>
        </w:r>
        <w:r w:rsidR="00407BF5" w:rsidRPr="00E52213">
          <w:rPr>
            <w:rFonts w:ascii="Verdana" w:hAnsi="Verdana" w:cs="Arial"/>
            <w:sz w:val="20"/>
            <w:szCs w:val="20"/>
          </w:rPr>
          <w:t xml:space="preserve">ª </w:t>
        </w:r>
      </w:ins>
      <w:r w:rsidRPr="00E52213">
        <w:rPr>
          <w:rFonts w:ascii="Verdana" w:hAnsi="Verdana" w:cs="Arial"/>
          <w:sz w:val="20"/>
          <w:szCs w:val="20"/>
        </w:rPr>
        <w:t>(</w:t>
      </w:r>
      <w:del w:id="45" w:author="Gustavo Rugani | Machado Meyer Advogados" w:date="2022-02-20T06:16:00Z">
        <w:r w:rsidRPr="00E52213" w:rsidDel="00407BF5">
          <w:rPr>
            <w:rFonts w:ascii="Verdana" w:hAnsi="Verdana" w:cs="Arial"/>
            <w:sz w:val="20"/>
            <w:szCs w:val="20"/>
          </w:rPr>
          <w:delText>Quarta</w:delText>
        </w:r>
      </w:del>
      <w:ins w:id="46" w:author="Gustavo Rugani | Machado Meyer Advogados" w:date="2022-02-20T06:16:00Z">
        <w:r w:rsidR="00407BF5">
          <w:rPr>
            <w:rFonts w:ascii="Verdana" w:hAnsi="Verdana" w:cs="Arial"/>
            <w:sz w:val="20"/>
            <w:szCs w:val="20"/>
          </w:rPr>
          <w:t>Quinta</w:t>
        </w:r>
      </w:ins>
      <w:r w:rsidRPr="00E52213">
        <w:rPr>
          <w:rFonts w:ascii="Verdana" w:hAnsi="Verdana" w:cs="Arial"/>
          <w:sz w:val="20"/>
          <w:szCs w:val="20"/>
        </w:rPr>
        <w:t>)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14:paraId="428C245A" w14:textId="77777777" w:rsidR="000F06C4" w:rsidRPr="00E52213" w:rsidRDefault="000F06C4" w:rsidP="000F06C4">
      <w:pPr>
        <w:spacing w:line="320" w:lineRule="exact"/>
        <w:contextualSpacing/>
        <w:jc w:val="both"/>
        <w:rPr>
          <w:rFonts w:ascii="Verdana" w:hAnsi="Verdana" w:cs="Arial"/>
          <w:sz w:val="20"/>
          <w:szCs w:val="20"/>
        </w:rPr>
      </w:pPr>
    </w:p>
    <w:p w14:paraId="155B5B54"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47" w:name="_DV_M47"/>
      <w:bookmarkStart w:id="48" w:name="_Toc499990315"/>
      <w:bookmarkEnd w:id="47"/>
      <w:r w:rsidRPr="00E52213">
        <w:rPr>
          <w:rFonts w:ascii="Verdana" w:hAnsi="Verdana" w:cs="Arial"/>
          <w:b/>
          <w:sz w:val="20"/>
          <w:szCs w:val="20"/>
        </w:rPr>
        <w:t>Arquivamento na Junta Comercial e Publicação da AGE</w:t>
      </w:r>
      <w:bookmarkEnd w:id="48"/>
      <w:r w:rsidRPr="00E52213">
        <w:rPr>
          <w:rFonts w:ascii="Verdana" w:hAnsi="Verdana" w:cs="Arial"/>
          <w:b/>
          <w:sz w:val="20"/>
          <w:szCs w:val="20"/>
        </w:rPr>
        <w:t xml:space="preserve"> da Emissora </w:t>
      </w:r>
    </w:p>
    <w:p w14:paraId="6CCB55B1" w14:textId="77777777" w:rsidR="000F06C4" w:rsidRPr="00E52213" w:rsidRDefault="000F06C4" w:rsidP="000F06C4">
      <w:pPr>
        <w:keepNext/>
        <w:spacing w:line="320" w:lineRule="exact"/>
        <w:contextualSpacing/>
        <w:jc w:val="both"/>
        <w:rPr>
          <w:rFonts w:ascii="Verdana" w:hAnsi="Verdana" w:cs="Arial"/>
          <w:sz w:val="20"/>
          <w:szCs w:val="20"/>
        </w:rPr>
      </w:pPr>
    </w:p>
    <w:p w14:paraId="4FA35FA3" w14:textId="6AE762B8" w:rsidR="000F06C4" w:rsidRPr="00E52213" w:rsidRDefault="00B64F95" w:rsidP="000F06C4">
      <w:pPr>
        <w:keepNext/>
        <w:numPr>
          <w:ilvl w:val="0"/>
          <w:numId w:val="14"/>
        </w:numPr>
        <w:spacing w:line="320" w:lineRule="exact"/>
        <w:ind w:left="709" w:hanging="709"/>
        <w:contextualSpacing/>
        <w:jc w:val="both"/>
        <w:rPr>
          <w:rFonts w:ascii="Verdana" w:hAnsi="Verdana" w:cs="Arial"/>
          <w:sz w:val="20"/>
          <w:szCs w:val="20"/>
        </w:rPr>
      </w:pPr>
      <w:bookmarkStart w:id="49" w:name="_DV_M48"/>
      <w:bookmarkEnd w:id="49"/>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 xml:space="preserve">publicada </w:t>
      </w:r>
      <w:ins w:id="50" w:author="Gustavo Rugani | Machado Meyer Advogados" w:date="2022-02-20T06:17:00Z">
        <w:r w:rsidR="00407BF5" w:rsidRPr="00430B9F">
          <w:rPr>
            <w:rFonts w:ascii="Verdana" w:hAnsi="Verdana" w:cs="Arial"/>
            <w:sz w:val="20"/>
            <w:szCs w:val="20"/>
            <w:highlight w:val="yellow"/>
          </w:rPr>
          <w:t>[</w:t>
        </w:r>
      </w:ins>
      <w:r w:rsidRPr="00430B9F">
        <w:rPr>
          <w:rFonts w:ascii="Verdana" w:hAnsi="Verdana" w:cs="Arial"/>
          <w:sz w:val="20"/>
          <w:szCs w:val="20"/>
          <w:highlight w:val="yellow"/>
        </w:rPr>
        <w:t>no Diário Oficial do Estado de Minas Gerais e</w:t>
      </w:r>
      <w:ins w:id="51" w:author="Gustavo Rugani | Machado Meyer Advogados" w:date="2022-02-20T06:17:00Z">
        <w:r w:rsidR="00407BF5" w:rsidRPr="00430B9F">
          <w:rPr>
            <w:rFonts w:ascii="Verdana" w:hAnsi="Verdana" w:cs="Arial"/>
            <w:sz w:val="20"/>
            <w:szCs w:val="20"/>
            <w:highlight w:val="yellow"/>
          </w:rPr>
          <w:t>]</w:t>
        </w:r>
      </w:ins>
      <w:r w:rsidRPr="00E52213">
        <w:rPr>
          <w:rFonts w:ascii="Verdana" w:hAnsi="Verdana" w:cs="Arial"/>
          <w:sz w:val="20"/>
          <w:szCs w:val="20"/>
        </w:rPr>
        <w:t xml:space="preserve"> no jornal “Diário do Comércio” (“</w:t>
      </w:r>
      <w:r w:rsidRPr="00E52213">
        <w:rPr>
          <w:rFonts w:ascii="Verdana" w:hAnsi="Verdana" w:cs="Arial"/>
          <w:sz w:val="20"/>
          <w:szCs w:val="20"/>
          <w:u w:val="single"/>
        </w:rPr>
        <w:t>Jorna</w:t>
      </w:r>
      <w:ins w:id="52" w:author="Gustavo Rugani | Machado Meyer Advogados" w:date="2022-02-20T06:53:00Z">
        <w:r w:rsidR="00076F14" w:rsidRPr="00430B9F">
          <w:rPr>
            <w:rFonts w:ascii="Verdana" w:hAnsi="Verdana" w:cs="Arial"/>
            <w:sz w:val="20"/>
            <w:szCs w:val="20"/>
            <w:highlight w:val="yellow"/>
            <w:u w:val="single"/>
          </w:rPr>
          <w:t>[</w:t>
        </w:r>
      </w:ins>
      <w:r w:rsidRPr="00430B9F">
        <w:rPr>
          <w:rFonts w:ascii="Verdana" w:hAnsi="Verdana" w:cs="Arial"/>
          <w:sz w:val="20"/>
          <w:szCs w:val="20"/>
          <w:highlight w:val="yellow"/>
          <w:u w:val="single"/>
        </w:rPr>
        <w:t>is</w:t>
      </w:r>
      <w:ins w:id="53" w:author="Gustavo Rugani | Machado Meyer Advogados" w:date="2022-02-20T06:53:00Z">
        <w:r w:rsidR="00076F14" w:rsidRPr="00430B9F">
          <w:rPr>
            <w:rFonts w:ascii="Verdana" w:hAnsi="Verdana" w:cs="Arial"/>
            <w:sz w:val="20"/>
            <w:szCs w:val="20"/>
            <w:highlight w:val="yellow"/>
            <w:u w:val="single"/>
          </w:rPr>
          <w:t>/l]</w:t>
        </w:r>
      </w:ins>
      <w:r w:rsidRPr="00E52213">
        <w:rPr>
          <w:rFonts w:ascii="Verdana" w:hAnsi="Verdana" w:cs="Arial"/>
          <w:sz w:val="20"/>
          <w:szCs w:val="20"/>
          <w:u w:val="single"/>
        </w:rPr>
        <w:t xml:space="preserve"> de Publicação da Emissora</w:t>
      </w:r>
      <w:r w:rsidRPr="00E52213">
        <w:rPr>
          <w:rFonts w:ascii="Verdana" w:hAnsi="Verdana" w:cs="Arial"/>
          <w:sz w:val="20"/>
          <w:szCs w:val="20"/>
        </w:rPr>
        <w:t>”).</w:t>
      </w:r>
      <w:ins w:id="54" w:author="Gustavo Rugani | Machado Meyer Advogados" w:date="2022-02-20T06:17:00Z">
        <w:r w:rsidR="00407BF5">
          <w:rPr>
            <w:rFonts w:ascii="Verdana" w:hAnsi="Verdana" w:cs="Arial"/>
            <w:sz w:val="20"/>
            <w:szCs w:val="20"/>
          </w:rPr>
          <w:t xml:space="preserve"> </w:t>
        </w:r>
        <w:r w:rsidR="00407BF5" w:rsidRPr="00430B9F">
          <w:rPr>
            <w:rFonts w:ascii="Verdana" w:hAnsi="Verdana" w:cs="Arial"/>
            <w:sz w:val="20"/>
            <w:szCs w:val="20"/>
            <w:highlight w:val="yellow"/>
          </w:rPr>
          <w:t>[NOTA: PUBLICAÇÃO EM DIÁRIO OFICIAL NÃO É MAIS OBRIGATÓRIA EM RAZÃO DA ALTERAÇÃO DO ART. 289 DA LSA.</w:t>
        </w:r>
        <w:r w:rsidR="00407BF5">
          <w:rPr>
            <w:rFonts w:ascii="Verdana" w:hAnsi="Verdana" w:cs="Arial"/>
            <w:sz w:val="20"/>
            <w:szCs w:val="20"/>
            <w:highlight w:val="yellow"/>
          </w:rPr>
          <w:t xml:space="preserve"> ALIANÇA FAVOR CONFIRMAR SE MANTERÁ PUBLICAÇÃO </w:t>
        </w:r>
      </w:ins>
      <w:ins w:id="55" w:author="Gustavo Rugani | Machado Meyer Advogados" w:date="2022-02-20T06:18:00Z">
        <w:r w:rsidR="00407BF5">
          <w:rPr>
            <w:rFonts w:ascii="Verdana" w:hAnsi="Verdana" w:cs="Arial"/>
            <w:sz w:val="20"/>
            <w:szCs w:val="20"/>
            <w:highlight w:val="yellow"/>
          </w:rPr>
          <w:t>NO DOEMG.</w:t>
        </w:r>
      </w:ins>
      <w:ins w:id="56" w:author="Gustavo Rugani | Machado Meyer Advogados" w:date="2022-02-20T06:17:00Z">
        <w:r w:rsidR="00407BF5" w:rsidRPr="00430B9F">
          <w:rPr>
            <w:rFonts w:ascii="Verdana" w:hAnsi="Verdana" w:cs="Arial"/>
            <w:sz w:val="20"/>
            <w:szCs w:val="20"/>
            <w:highlight w:val="yellow"/>
          </w:rPr>
          <w:t>]</w:t>
        </w:r>
      </w:ins>
    </w:p>
    <w:p w14:paraId="4998BF44" w14:textId="77777777" w:rsidR="000F06C4" w:rsidRPr="00E52213" w:rsidRDefault="000F06C4" w:rsidP="000F06C4">
      <w:pPr>
        <w:spacing w:line="320" w:lineRule="exact"/>
        <w:contextualSpacing/>
        <w:jc w:val="both"/>
        <w:rPr>
          <w:rFonts w:ascii="Verdana" w:hAnsi="Verdana" w:cs="Arial"/>
          <w:sz w:val="20"/>
          <w:szCs w:val="20"/>
        </w:rPr>
      </w:pPr>
    </w:p>
    <w:p w14:paraId="03EE5F62" w14:textId="13FD8ED5" w:rsidR="000F06C4" w:rsidRPr="00E52213" w:rsidRDefault="00B64F95" w:rsidP="000F06C4">
      <w:pPr>
        <w:numPr>
          <w:ilvl w:val="0"/>
          <w:numId w:val="14"/>
        </w:numPr>
        <w:spacing w:line="320" w:lineRule="exact"/>
        <w:ind w:left="709" w:hanging="709"/>
        <w:contextualSpacing/>
        <w:jc w:val="both"/>
        <w:rPr>
          <w:rFonts w:ascii="Verdana" w:hAnsi="Verdana" w:cs="Arial"/>
          <w:sz w:val="20"/>
          <w:szCs w:val="20"/>
        </w:rPr>
      </w:pPr>
      <w:bookmarkStart w:id="57" w:name="_DV_M49"/>
      <w:bookmarkEnd w:id="57"/>
      <w:r w:rsidRPr="00E52213">
        <w:rPr>
          <w:rFonts w:ascii="Verdana" w:hAnsi="Verdana" w:cs="Arial"/>
          <w:sz w:val="20"/>
          <w:szCs w:val="20"/>
        </w:rPr>
        <w:t xml:space="preserve">As atas dos atos societários da Emissora que pela lei são passíveis de serem arquivadas e publicadas e que, eventualmente, venham a ser realizados após o </w:t>
      </w:r>
      <w:r w:rsidRPr="00E52213">
        <w:rPr>
          <w:rFonts w:ascii="Verdana" w:hAnsi="Verdana" w:cs="Arial"/>
          <w:sz w:val="20"/>
          <w:szCs w:val="20"/>
        </w:rPr>
        <w:lastRenderedPageBreak/>
        <w:t xml:space="preserve">registro da presente Escritura de Emissão também serão arquivadas na JUCEMG, bem como serão publicadas </w:t>
      </w:r>
      <w:ins w:id="58" w:author="Gustavo Rugani | Machado Meyer Advogados" w:date="2022-02-20T06:53:00Z">
        <w:r w:rsidR="00076F14" w:rsidRPr="00430B9F">
          <w:rPr>
            <w:rFonts w:ascii="Verdana" w:hAnsi="Verdana" w:cs="Arial"/>
            <w:sz w:val="20"/>
            <w:szCs w:val="20"/>
            <w:highlight w:val="yellow"/>
          </w:rPr>
          <w:t>[</w:t>
        </w:r>
      </w:ins>
      <w:r w:rsidRPr="00430B9F">
        <w:rPr>
          <w:rFonts w:ascii="Verdana" w:hAnsi="Verdana" w:cs="Arial"/>
          <w:sz w:val="20"/>
          <w:szCs w:val="20"/>
          <w:highlight w:val="yellow"/>
        </w:rPr>
        <w:t>nos Jornais</w:t>
      </w:r>
      <w:ins w:id="59" w:author="Gustavo Rugani | Machado Meyer Advogados" w:date="2022-02-20T06:53:00Z">
        <w:r w:rsidR="00076F14" w:rsidRPr="00430B9F">
          <w:rPr>
            <w:rFonts w:ascii="Verdana" w:hAnsi="Verdana" w:cs="Arial"/>
            <w:sz w:val="20"/>
            <w:szCs w:val="20"/>
            <w:highlight w:val="yellow"/>
          </w:rPr>
          <w:t>/no Jornal]</w:t>
        </w:r>
      </w:ins>
      <w:r w:rsidRPr="00E52213">
        <w:rPr>
          <w:rFonts w:ascii="Verdana" w:hAnsi="Verdana" w:cs="Arial"/>
          <w:sz w:val="20"/>
          <w:szCs w:val="20"/>
        </w:rPr>
        <w:t xml:space="preserve"> de Publicação da Emissora.</w:t>
      </w:r>
    </w:p>
    <w:p w14:paraId="6ACDF79C" w14:textId="77777777" w:rsidR="000F06C4" w:rsidRPr="00E52213" w:rsidRDefault="000F06C4" w:rsidP="000F06C4">
      <w:pPr>
        <w:spacing w:line="320" w:lineRule="exact"/>
        <w:ind w:left="709"/>
        <w:contextualSpacing/>
        <w:jc w:val="both"/>
        <w:rPr>
          <w:rFonts w:ascii="Verdana" w:hAnsi="Verdana" w:cs="Arial"/>
          <w:sz w:val="20"/>
          <w:szCs w:val="20"/>
        </w:rPr>
      </w:pPr>
    </w:p>
    <w:p w14:paraId="7AA100AC"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0DA3C0FF" w14:textId="77777777" w:rsidR="000F06C4" w:rsidRPr="00E52213" w:rsidRDefault="00B64F95" w:rsidP="000F06C4">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60" w:name="_DV_M50"/>
      <w:bookmarkEnd w:id="60"/>
      <w:r w:rsidRPr="00E52213">
        <w:rPr>
          <w:rFonts w:ascii="Verdana" w:hAnsi="Verdana" w:cs="Arial"/>
          <w:b/>
          <w:sz w:val="20"/>
          <w:szCs w:val="20"/>
        </w:rPr>
        <w:t>Inscrição da Escritura de Emissão e averbação de seus eventuais aditamentos na Junta Comercial</w:t>
      </w:r>
    </w:p>
    <w:p w14:paraId="5E2FA983"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6586ED3D" w14:textId="77777777" w:rsidR="000F06C4" w:rsidRPr="00E52213" w:rsidRDefault="00B64F95" w:rsidP="000F06C4">
      <w:pPr>
        <w:keepNext/>
        <w:numPr>
          <w:ilvl w:val="2"/>
          <w:numId w:val="26"/>
        </w:numPr>
        <w:tabs>
          <w:tab w:val="left" w:pos="709"/>
        </w:tabs>
        <w:spacing w:line="320" w:lineRule="exact"/>
        <w:contextualSpacing/>
        <w:jc w:val="both"/>
        <w:rPr>
          <w:rFonts w:ascii="Verdana" w:hAnsi="Verdana" w:cs="Arial"/>
          <w:sz w:val="20"/>
          <w:szCs w:val="20"/>
        </w:rPr>
      </w:pPr>
      <w:bookmarkStart w:id="61" w:name="_DV_M51"/>
      <w:bookmarkStart w:id="62" w:name="_Ref75269681"/>
      <w:bookmarkEnd w:id="61"/>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62"/>
      <w:r w:rsidRPr="00E52213">
        <w:rPr>
          <w:rFonts w:ascii="Verdana" w:hAnsi="Verdana" w:cs="Arial"/>
          <w:sz w:val="20"/>
          <w:szCs w:val="20"/>
        </w:rPr>
        <w:t xml:space="preserve"> </w:t>
      </w:r>
    </w:p>
    <w:p w14:paraId="0448378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6186B48B"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63" w:name="_DV_M52"/>
      <w:bookmarkEnd w:id="63"/>
      <w:r w:rsidRPr="00E52213">
        <w:rPr>
          <w:rFonts w:ascii="Verdana" w:hAnsi="Verdana" w:cs="Arial"/>
          <w:b/>
          <w:sz w:val="20"/>
          <w:szCs w:val="20"/>
        </w:rPr>
        <w:t>Dispensa de Registro na CVM e Registro na ANBIMA – Associação Brasileira das Entidades dos Mercados Financeiro e de Capitais</w:t>
      </w:r>
    </w:p>
    <w:p w14:paraId="07C9206D"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49EDA69A" w14:textId="77777777" w:rsidR="000F06C4" w:rsidRPr="00E52213" w:rsidRDefault="00B64F95" w:rsidP="000F06C4">
      <w:pPr>
        <w:numPr>
          <w:ilvl w:val="2"/>
          <w:numId w:val="27"/>
        </w:numPr>
        <w:tabs>
          <w:tab w:val="left" w:pos="720"/>
        </w:tabs>
        <w:spacing w:line="320" w:lineRule="exact"/>
        <w:contextualSpacing/>
        <w:jc w:val="both"/>
        <w:rPr>
          <w:rFonts w:ascii="Verdana" w:hAnsi="Verdana" w:cs="Arial"/>
          <w:sz w:val="20"/>
          <w:szCs w:val="20"/>
        </w:rPr>
      </w:pPr>
      <w:bookmarkStart w:id="64" w:name="_DV_M53"/>
      <w:bookmarkEnd w:id="64"/>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14:paraId="3D1D33D8" w14:textId="77777777" w:rsidR="000F06C4" w:rsidRPr="00E52213" w:rsidRDefault="000F06C4" w:rsidP="000F06C4">
      <w:pPr>
        <w:spacing w:line="320" w:lineRule="exact"/>
        <w:ind w:left="720"/>
        <w:contextualSpacing/>
        <w:rPr>
          <w:rFonts w:ascii="Verdana" w:hAnsi="Verdana" w:cs="Arial"/>
          <w:sz w:val="20"/>
          <w:szCs w:val="20"/>
        </w:rPr>
      </w:pPr>
      <w:bookmarkStart w:id="65" w:name="_DV_M54"/>
      <w:bookmarkStart w:id="66" w:name="_DV_M56"/>
      <w:bookmarkEnd w:id="65"/>
      <w:bookmarkEnd w:id="66"/>
    </w:p>
    <w:p w14:paraId="245AAD67" w14:textId="77777777" w:rsidR="000F06C4" w:rsidRPr="00E52213" w:rsidRDefault="00B64F95" w:rsidP="000F06C4">
      <w:pPr>
        <w:numPr>
          <w:ilvl w:val="2"/>
          <w:numId w:val="27"/>
        </w:numPr>
        <w:tabs>
          <w:tab w:val="left" w:pos="720"/>
        </w:tabs>
        <w:spacing w:line="320" w:lineRule="exact"/>
        <w:contextualSpacing/>
        <w:jc w:val="both"/>
        <w:rPr>
          <w:rFonts w:ascii="Verdana" w:hAnsi="Verdana"/>
          <w:sz w:val="20"/>
          <w:szCs w:val="20"/>
        </w:rPr>
      </w:pPr>
      <w:bookmarkStart w:id="67"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termos do capítulo VIII do “Código ANBIMA de Regulação e Melhores Práticas para Estruturação, Coordenação e Distribuição de Ofertas Públicas de Valores Mobiliários e Ofertas Públicas de Aquisição de Valores Mobiliários” atualmente em vigor, mediante envio da documentação descrita no artigo 18, inciso V, do Código ANBIMA, no prazo de até 15 (quinze) dias contados do envio da comunicação de encerramento da Oferta Restrita à CVM.</w:t>
      </w:r>
      <w:bookmarkEnd w:id="67"/>
      <w:r w:rsidRPr="00E52213">
        <w:rPr>
          <w:rFonts w:ascii="Verdana" w:hAnsi="Verdana"/>
          <w:sz w:val="20"/>
          <w:szCs w:val="20"/>
        </w:rPr>
        <w:t xml:space="preserve"> </w:t>
      </w:r>
    </w:p>
    <w:p w14:paraId="45BB0A48" w14:textId="77777777" w:rsidR="000F06C4" w:rsidRPr="00E52213" w:rsidRDefault="000F06C4" w:rsidP="000F06C4">
      <w:pPr>
        <w:spacing w:line="320" w:lineRule="exact"/>
        <w:ind w:left="720"/>
        <w:contextualSpacing/>
        <w:rPr>
          <w:rFonts w:ascii="Verdana" w:hAnsi="Verdana" w:cs="Arial"/>
          <w:sz w:val="20"/>
          <w:szCs w:val="20"/>
        </w:rPr>
      </w:pPr>
    </w:p>
    <w:p w14:paraId="33863909" w14:textId="77777777" w:rsidR="000F06C4" w:rsidRPr="00E52213" w:rsidRDefault="00B64F95" w:rsidP="000F06C4">
      <w:pPr>
        <w:numPr>
          <w:ilvl w:val="1"/>
          <w:numId w:val="25"/>
        </w:numPr>
        <w:tabs>
          <w:tab w:val="left" w:pos="720"/>
        </w:tabs>
        <w:spacing w:line="320" w:lineRule="exact"/>
        <w:contextualSpacing/>
        <w:jc w:val="both"/>
        <w:rPr>
          <w:rFonts w:ascii="Verdana" w:hAnsi="Verdana" w:cs="Arial"/>
          <w:sz w:val="20"/>
          <w:szCs w:val="20"/>
        </w:rPr>
      </w:pPr>
      <w:bookmarkStart w:id="68" w:name="_DV_M57"/>
      <w:bookmarkEnd w:id="68"/>
      <w:r w:rsidRPr="00E52213">
        <w:rPr>
          <w:rFonts w:ascii="Verdana" w:hAnsi="Verdana" w:cs="Arial"/>
          <w:b/>
          <w:sz w:val="20"/>
          <w:szCs w:val="20"/>
        </w:rPr>
        <w:t>Depósito para Distribuição, Negociação, Custódia Eletrônica e Liquidação Financeira</w:t>
      </w:r>
    </w:p>
    <w:p w14:paraId="3F46CFAF" w14:textId="77777777" w:rsidR="000F06C4" w:rsidRPr="00E52213" w:rsidRDefault="000F06C4" w:rsidP="000F06C4">
      <w:pPr>
        <w:tabs>
          <w:tab w:val="left" w:pos="720"/>
        </w:tabs>
        <w:spacing w:line="320" w:lineRule="exact"/>
        <w:contextualSpacing/>
        <w:jc w:val="both"/>
        <w:rPr>
          <w:rFonts w:ascii="Verdana" w:hAnsi="Verdana" w:cs="Arial"/>
          <w:sz w:val="20"/>
          <w:szCs w:val="20"/>
        </w:rPr>
      </w:pPr>
      <w:bookmarkStart w:id="69" w:name="_Toc499990318"/>
    </w:p>
    <w:p w14:paraId="1A9A3602" w14:textId="77777777"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z w:val="20"/>
          <w:szCs w:val="20"/>
        </w:rPr>
      </w:pPr>
      <w:bookmarkStart w:id="70" w:name="_DV_M58"/>
      <w:bookmarkStart w:id="71" w:name="_Ref75252296"/>
      <w:bookmarkEnd w:id="70"/>
      <w:r w:rsidRPr="00E52213">
        <w:rPr>
          <w:rFonts w:ascii="Verdana" w:hAnsi="Verdana" w:cs="Arial"/>
          <w:sz w:val="20"/>
          <w:szCs w:val="20"/>
        </w:rPr>
        <w:lastRenderedPageBreak/>
        <w:t>As Debêntures serão depositadas para:</w:t>
      </w:r>
      <w:bookmarkEnd w:id="71"/>
    </w:p>
    <w:p w14:paraId="29169E81"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63CB820B" w14:textId="09CCB591" w:rsidR="000F06C4" w:rsidRPr="00E52213" w:rsidRDefault="00B64F95" w:rsidP="000F06C4">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72" w:name="_DV_M59"/>
      <w:bookmarkEnd w:id="72"/>
      <w:r w:rsidRPr="00E52213">
        <w:rPr>
          <w:rFonts w:ascii="Verdana" w:hAnsi="Verdana" w:cs="Arial"/>
          <w:sz w:val="20"/>
          <w:szCs w:val="20"/>
        </w:rPr>
        <w:t xml:space="preserve">distribuição no mercado primário por meio do MDA – Módulo de Distribuição de Ativos, administrado e operacionalizado pela B3 S.A. – Brasil, Bolsa, Balcão – </w:t>
      </w:r>
      <w:r w:rsidR="00737107">
        <w:rPr>
          <w:rFonts w:ascii="Verdana" w:hAnsi="Verdana" w:cs="Arial"/>
          <w:sz w:val="20"/>
          <w:szCs w:val="20"/>
        </w:rPr>
        <w:t>Balcão B3</w:t>
      </w:r>
      <w:r w:rsidRPr="00E52213">
        <w:rPr>
          <w:rFonts w:ascii="Verdana" w:hAnsi="Verdana" w:cs="Arial"/>
          <w:sz w:val="20"/>
          <w:szCs w:val="20"/>
        </w:rPr>
        <w:t xml:space="preserve">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14:paraId="1148CF45" w14:textId="77777777" w:rsidR="000F06C4" w:rsidRPr="00E52213" w:rsidRDefault="000F06C4" w:rsidP="000F06C4">
      <w:pPr>
        <w:tabs>
          <w:tab w:val="left" w:pos="720"/>
          <w:tab w:val="left" w:pos="900"/>
        </w:tabs>
        <w:spacing w:line="320" w:lineRule="exact"/>
        <w:ind w:left="709" w:hanging="709"/>
        <w:contextualSpacing/>
        <w:jc w:val="both"/>
        <w:rPr>
          <w:rFonts w:ascii="Verdana" w:hAnsi="Verdana" w:cs="Arial"/>
          <w:sz w:val="20"/>
          <w:szCs w:val="20"/>
        </w:rPr>
      </w:pPr>
    </w:p>
    <w:p w14:paraId="3144336E" w14:textId="77777777" w:rsidR="000F06C4" w:rsidRPr="00E52213" w:rsidRDefault="00B64F95" w:rsidP="000F06C4">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73" w:name="_DV_M60"/>
      <w:bookmarkEnd w:id="73"/>
      <w:r w:rsidRPr="00E52213">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14:paraId="2075C0A1" w14:textId="77777777" w:rsidR="000F06C4" w:rsidRPr="00E52213" w:rsidRDefault="000F06C4" w:rsidP="000F06C4">
      <w:pPr>
        <w:tabs>
          <w:tab w:val="left" w:pos="720"/>
          <w:tab w:val="left" w:pos="900"/>
        </w:tabs>
        <w:spacing w:line="320" w:lineRule="exact"/>
        <w:contextualSpacing/>
        <w:jc w:val="both"/>
        <w:rPr>
          <w:rFonts w:ascii="Verdana" w:hAnsi="Verdana" w:cs="Arial"/>
          <w:sz w:val="20"/>
          <w:szCs w:val="20"/>
        </w:rPr>
      </w:pPr>
    </w:p>
    <w:p w14:paraId="606BA6C5" w14:textId="77777777" w:rsidR="000F06C4" w:rsidRPr="00E52213" w:rsidRDefault="00B64F95" w:rsidP="000F06C4">
      <w:pPr>
        <w:numPr>
          <w:ilvl w:val="2"/>
          <w:numId w:val="25"/>
        </w:numPr>
        <w:tabs>
          <w:tab w:val="left" w:pos="720"/>
        </w:tabs>
        <w:spacing w:line="320" w:lineRule="exact"/>
        <w:contextualSpacing/>
        <w:jc w:val="both"/>
        <w:rPr>
          <w:rFonts w:ascii="Verdana" w:hAnsi="Verdana" w:cs="Arial"/>
          <w:sz w:val="20"/>
          <w:szCs w:val="20"/>
        </w:rPr>
      </w:pPr>
      <w:bookmarkStart w:id="74" w:name="_DV_M61"/>
      <w:bookmarkEnd w:id="74"/>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14:paraId="1CE9BBF2" w14:textId="77777777" w:rsidR="000F06C4" w:rsidRPr="00E52213" w:rsidRDefault="000F06C4" w:rsidP="000F06C4">
      <w:pPr>
        <w:spacing w:line="320" w:lineRule="exact"/>
        <w:contextualSpacing/>
        <w:rPr>
          <w:rFonts w:ascii="Verdana" w:hAnsi="Verdana" w:cs="Arial"/>
          <w:sz w:val="20"/>
          <w:szCs w:val="20"/>
        </w:rPr>
      </w:pPr>
    </w:p>
    <w:p w14:paraId="4DDBE75D" w14:textId="0350B962" w:rsidR="000F06C4" w:rsidRPr="00E52213" w:rsidRDefault="00B64F95" w:rsidP="000F06C4">
      <w:pPr>
        <w:keepNext/>
        <w:keepLines/>
        <w:numPr>
          <w:ilvl w:val="1"/>
          <w:numId w:val="25"/>
        </w:numPr>
        <w:tabs>
          <w:tab w:val="left" w:pos="720"/>
        </w:tabs>
        <w:spacing w:line="320" w:lineRule="exact"/>
        <w:contextualSpacing/>
        <w:jc w:val="both"/>
        <w:rPr>
          <w:rFonts w:ascii="Verdana" w:hAnsi="Verdana" w:cs="Arial"/>
          <w:sz w:val="20"/>
          <w:szCs w:val="20"/>
        </w:rPr>
      </w:pPr>
      <w:bookmarkStart w:id="75" w:name="_DV_M62"/>
      <w:bookmarkEnd w:id="75"/>
      <w:r w:rsidRPr="00E52213">
        <w:rPr>
          <w:rFonts w:ascii="Verdana" w:hAnsi="Verdana" w:cs="Arial"/>
          <w:b/>
          <w:sz w:val="20"/>
          <w:szCs w:val="20"/>
        </w:rPr>
        <w:t>Enquadramento do</w:t>
      </w:r>
      <w:ins w:id="76" w:author="Gustavo Rugani | Machado Meyer Advogados" w:date="2022-02-20T07:09:00Z">
        <w:r w:rsidR="00F20B82">
          <w:rPr>
            <w:rFonts w:ascii="Verdana" w:hAnsi="Verdana" w:cs="Arial"/>
            <w:b/>
            <w:sz w:val="20"/>
            <w:szCs w:val="20"/>
          </w:rPr>
          <w:t>s</w:t>
        </w:r>
      </w:ins>
      <w:r w:rsidRPr="00E52213">
        <w:rPr>
          <w:rFonts w:ascii="Verdana" w:hAnsi="Verdana" w:cs="Arial"/>
          <w:b/>
          <w:sz w:val="20"/>
          <w:szCs w:val="20"/>
        </w:rPr>
        <w:t xml:space="preserve"> Projeto</w:t>
      </w:r>
      <w:ins w:id="77" w:author="Gustavo Rugani | Machado Meyer Advogados" w:date="2022-02-20T07:09:00Z">
        <w:r w:rsidR="00F20B82">
          <w:rPr>
            <w:rFonts w:ascii="Verdana" w:hAnsi="Verdana" w:cs="Arial"/>
            <w:b/>
            <w:sz w:val="20"/>
            <w:szCs w:val="20"/>
          </w:rPr>
          <w:t>s</w:t>
        </w:r>
      </w:ins>
    </w:p>
    <w:p w14:paraId="0847BA53" w14:textId="77777777" w:rsidR="000F06C4" w:rsidRPr="00E52213" w:rsidRDefault="000F06C4" w:rsidP="000F06C4">
      <w:pPr>
        <w:keepNext/>
        <w:keepLines/>
        <w:spacing w:line="320" w:lineRule="exact"/>
        <w:contextualSpacing/>
        <w:rPr>
          <w:rFonts w:ascii="Verdana" w:hAnsi="Verdana" w:cs="Arial"/>
          <w:sz w:val="20"/>
          <w:szCs w:val="20"/>
        </w:rPr>
      </w:pPr>
    </w:p>
    <w:p w14:paraId="42C3A5F8" w14:textId="130C6C4C"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mallCaps/>
          <w:sz w:val="20"/>
          <w:szCs w:val="20"/>
        </w:rPr>
      </w:pPr>
      <w:bookmarkStart w:id="78" w:name="_DV_M63"/>
      <w:bookmarkStart w:id="79" w:name="_Hlk61594598"/>
      <w:bookmarkEnd w:id="78"/>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e do Decreto nº 8.874, de 11 de outubro de 2016, conforme alterado, tendo em vista o enquadramento do</w:t>
      </w:r>
      <w:ins w:id="80" w:author="Gustavo Rugani | Machado Meyer Advogados" w:date="2022-02-20T06:18:00Z">
        <w:r w:rsidR="00407BF5">
          <w:rPr>
            <w:rFonts w:ascii="Verdana" w:hAnsi="Verdana" w:cs="Arial"/>
            <w:sz w:val="20"/>
            <w:szCs w:val="20"/>
          </w:rPr>
          <w:t>s</w:t>
        </w:r>
      </w:ins>
      <w:r w:rsidRPr="00E52213">
        <w:rPr>
          <w:rFonts w:ascii="Verdana" w:hAnsi="Verdana" w:cs="Arial"/>
          <w:sz w:val="20"/>
          <w:szCs w:val="20"/>
        </w:rPr>
        <w:t xml:space="preserve"> Projeto</w:t>
      </w:r>
      <w:ins w:id="81" w:author="Gustavo Rugani | Machado Meyer Advogados" w:date="2022-02-20T06:18:00Z">
        <w:r w:rsidR="00407BF5">
          <w:rPr>
            <w:rFonts w:ascii="Verdana" w:hAnsi="Verdana" w:cs="Arial"/>
            <w:sz w:val="20"/>
            <w:szCs w:val="20"/>
          </w:rPr>
          <w:t>s</w:t>
        </w:r>
      </w:ins>
      <w:r w:rsidRPr="00E52213">
        <w:rPr>
          <w:rFonts w:ascii="Verdana" w:hAnsi="Verdana" w:cs="Arial"/>
          <w:sz w:val="20"/>
          <w:szCs w:val="20"/>
        </w:rPr>
        <w:t xml:space="preserve">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 seguinte Portaria</w:t>
      </w:r>
      <w:ins w:id="82" w:author="Gustavo Rugani | Machado Meyer Advogados" w:date="2022-02-20T06:19:00Z">
        <w:r w:rsidR="00407BF5">
          <w:rPr>
            <w:rFonts w:ascii="Verdana" w:hAnsi="Verdana" w:cs="Arial"/>
            <w:sz w:val="20"/>
            <w:szCs w:val="20"/>
          </w:rPr>
          <w:t>s</w:t>
        </w:r>
      </w:ins>
      <w:r w:rsidRPr="00E52213">
        <w:rPr>
          <w:rFonts w:ascii="Verdana" w:hAnsi="Verdana" w:cs="Arial"/>
          <w:sz w:val="20"/>
          <w:szCs w:val="20"/>
        </w:rPr>
        <w:t xml:space="preserve"> do MME</w:t>
      </w:r>
      <w:ins w:id="83" w:author="Gustavo Rugani | Machado Meyer Advogados" w:date="2022-02-20T06:20:00Z">
        <w:r w:rsidR="00407BF5" w:rsidRPr="00E52213">
          <w:rPr>
            <w:rFonts w:ascii="Verdana" w:hAnsi="Verdana" w:cs="Arial"/>
            <w:sz w:val="20"/>
            <w:szCs w:val="20"/>
          </w:rPr>
          <w:t>, cuja</w:t>
        </w:r>
        <w:r w:rsidR="00407BF5">
          <w:rPr>
            <w:rFonts w:ascii="Verdana" w:hAnsi="Verdana" w:cs="Arial"/>
            <w:sz w:val="20"/>
            <w:szCs w:val="20"/>
          </w:rPr>
          <w:t>s</w:t>
        </w:r>
        <w:r w:rsidR="00407BF5" w:rsidRPr="00E52213">
          <w:rPr>
            <w:rFonts w:ascii="Verdana" w:hAnsi="Verdana" w:cs="Arial"/>
            <w:sz w:val="20"/>
            <w:szCs w:val="20"/>
          </w:rPr>
          <w:t xml:space="preserve"> cópia</w:t>
        </w:r>
        <w:r w:rsidR="00407BF5">
          <w:rPr>
            <w:rFonts w:ascii="Verdana" w:hAnsi="Verdana" w:cs="Arial"/>
            <w:sz w:val="20"/>
            <w:szCs w:val="20"/>
          </w:rPr>
          <w:t>s</w:t>
        </w:r>
        <w:r w:rsidR="00407BF5" w:rsidRPr="00E52213">
          <w:rPr>
            <w:rFonts w:ascii="Verdana" w:hAnsi="Verdana" w:cs="Arial"/>
            <w:sz w:val="20"/>
            <w:szCs w:val="20"/>
          </w:rPr>
          <w:t xml:space="preserve"> encontra</w:t>
        </w:r>
        <w:r w:rsidR="00407BF5">
          <w:rPr>
            <w:rFonts w:ascii="Verdana" w:hAnsi="Verdana" w:cs="Arial"/>
            <w:sz w:val="20"/>
            <w:szCs w:val="20"/>
          </w:rPr>
          <w:t>m</w:t>
        </w:r>
        <w:r w:rsidR="00407BF5" w:rsidRPr="00E52213">
          <w:rPr>
            <w:rFonts w:ascii="Verdana" w:hAnsi="Verdana" w:cs="Arial"/>
            <w:sz w:val="20"/>
            <w:szCs w:val="20"/>
          </w:rPr>
          <w:t xml:space="preserve">-se no </w:t>
        </w:r>
        <w:r w:rsidR="00407BF5" w:rsidRPr="00E52213">
          <w:rPr>
            <w:rFonts w:ascii="Verdana" w:hAnsi="Verdana" w:cs="Arial"/>
            <w:sz w:val="20"/>
            <w:szCs w:val="20"/>
            <w:u w:val="single"/>
          </w:rPr>
          <w:t>Anexo I</w:t>
        </w:r>
        <w:r w:rsidR="00407BF5" w:rsidRPr="00E52213">
          <w:rPr>
            <w:rFonts w:ascii="Verdana" w:hAnsi="Verdana" w:cs="Arial"/>
            <w:sz w:val="20"/>
            <w:szCs w:val="20"/>
          </w:rPr>
          <w:t xml:space="preserve"> à presente Escritura de Emissão (“</w:t>
        </w:r>
        <w:r w:rsidR="00407BF5" w:rsidRPr="00E52213">
          <w:rPr>
            <w:rFonts w:ascii="Verdana" w:hAnsi="Verdana" w:cs="Arial"/>
            <w:sz w:val="20"/>
            <w:szCs w:val="20"/>
            <w:u w:val="single"/>
          </w:rPr>
          <w:t>Portaria</w:t>
        </w:r>
        <w:r w:rsidR="00407BF5">
          <w:rPr>
            <w:rFonts w:ascii="Verdana" w:hAnsi="Verdana" w:cs="Arial"/>
            <w:sz w:val="20"/>
            <w:szCs w:val="20"/>
            <w:u w:val="single"/>
          </w:rPr>
          <w:t>s</w:t>
        </w:r>
        <w:r w:rsidR="00407BF5" w:rsidRPr="00E52213">
          <w:rPr>
            <w:rFonts w:ascii="Verdana" w:hAnsi="Verdana" w:cs="Arial"/>
            <w:sz w:val="20"/>
            <w:szCs w:val="20"/>
          </w:rPr>
          <w:t>”)</w:t>
        </w:r>
      </w:ins>
      <w:ins w:id="84" w:author="Gustavo Rugani | Machado Meyer Advogados" w:date="2022-02-20T06:19:00Z">
        <w:r w:rsidR="00407BF5">
          <w:rPr>
            <w:rFonts w:ascii="Verdana" w:hAnsi="Verdana" w:cs="Arial"/>
            <w:sz w:val="20"/>
            <w:szCs w:val="20"/>
          </w:rPr>
          <w:t>:</w:t>
        </w:r>
      </w:ins>
      <w:ins w:id="85" w:author="Gustavo Rugani | Machado Meyer Advogados" w:date="2022-02-20T06:20:00Z">
        <w:r w:rsidR="00407BF5">
          <w:rPr>
            <w:rFonts w:ascii="Verdana" w:hAnsi="Verdana" w:cs="Arial"/>
            <w:sz w:val="20"/>
            <w:szCs w:val="20"/>
          </w:rPr>
          <w:t xml:space="preserve"> (i)</w:t>
        </w:r>
      </w:ins>
      <w:del w:id="86" w:author="Gustavo Rugani | Machado Meyer Advogados" w:date="2022-02-20T06:20:00Z">
        <w:r w:rsidRPr="00E52213" w:rsidDel="00407BF5">
          <w:rPr>
            <w:rFonts w:ascii="Verdana" w:hAnsi="Verdana" w:cs="Arial"/>
            <w:sz w:val="20"/>
            <w:szCs w:val="20"/>
          </w:rPr>
          <w:delText>,</w:delText>
        </w:r>
      </w:del>
      <w:r w:rsidRPr="00E52213">
        <w:rPr>
          <w:rFonts w:ascii="Verdana" w:hAnsi="Verdana" w:cs="Arial"/>
          <w:sz w:val="20"/>
          <w:szCs w:val="20"/>
        </w:rPr>
        <w:t xml:space="preserve"> </w:t>
      </w:r>
      <w:del w:id="87" w:author="Gustavo Rugani | Machado Meyer Advogados" w:date="2022-02-20T06:20:00Z">
        <w:r w:rsidRPr="00E52213" w:rsidDel="00407BF5">
          <w:rPr>
            <w:rFonts w:ascii="Verdana" w:hAnsi="Verdana" w:cs="Arial"/>
            <w:sz w:val="20"/>
            <w:szCs w:val="20"/>
          </w:rPr>
          <w:delText>publicada no Diário Oficial da União (“</w:delText>
        </w:r>
        <w:r w:rsidRPr="00E52213" w:rsidDel="00407BF5">
          <w:rPr>
            <w:rFonts w:ascii="Verdana" w:hAnsi="Verdana" w:cs="Arial"/>
            <w:sz w:val="20"/>
            <w:szCs w:val="20"/>
            <w:u w:val="single"/>
          </w:rPr>
          <w:delText>DOU</w:delText>
        </w:r>
        <w:r w:rsidRPr="00E52213" w:rsidDel="00407BF5">
          <w:rPr>
            <w:rFonts w:ascii="Verdana" w:hAnsi="Verdana" w:cs="Arial"/>
            <w:sz w:val="20"/>
            <w:szCs w:val="20"/>
          </w:rPr>
          <w:delText xml:space="preserve">”) em 08 de setembro de 2020: </w:delText>
        </w:r>
      </w:del>
      <w:r w:rsidRPr="00E52213">
        <w:rPr>
          <w:rFonts w:ascii="Verdana" w:hAnsi="Verdana" w:cs="Arial"/>
          <w:sz w:val="20"/>
          <w:szCs w:val="20"/>
        </w:rPr>
        <w:t>Portaria nº 332/SPE, de 03 de setembro de 2020</w:t>
      </w:r>
      <w:ins w:id="88" w:author="Gustavo Rugani | Machado Meyer Advogados" w:date="2022-02-20T06:20:00Z">
        <w:r w:rsidR="00407BF5">
          <w:rPr>
            <w:rFonts w:ascii="Verdana" w:hAnsi="Verdana" w:cs="Arial"/>
            <w:sz w:val="20"/>
            <w:szCs w:val="20"/>
          </w:rPr>
          <w:t xml:space="preserve">, </w:t>
        </w:r>
        <w:r w:rsidR="00407BF5" w:rsidRPr="00E52213">
          <w:rPr>
            <w:rFonts w:ascii="Verdana" w:hAnsi="Verdana" w:cs="Arial"/>
            <w:sz w:val="20"/>
            <w:szCs w:val="20"/>
          </w:rPr>
          <w:t>publicada no Diário Oficial da União (“</w:t>
        </w:r>
        <w:r w:rsidR="00407BF5" w:rsidRPr="00E52213">
          <w:rPr>
            <w:rFonts w:ascii="Verdana" w:hAnsi="Verdana" w:cs="Arial"/>
            <w:sz w:val="20"/>
            <w:szCs w:val="20"/>
            <w:u w:val="single"/>
          </w:rPr>
          <w:t>DOU</w:t>
        </w:r>
        <w:r w:rsidR="00407BF5" w:rsidRPr="00E52213">
          <w:rPr>
            <w:rFonts w:ascii="Verdana" w:hAnsi="Verdana" w:cs="Arial"/>
            <w:sz w:val="20"/>
            <w:szCs w:val="20"/>
          </w:rPr>
          <w:t>”) em 08 de setembro de 2020</w:t>
        </w:r>
      </w:ins>
      <w:r w:rsidRPr="00E52213">
        <w:rPr>
          <w:rFonts w:ascii="Verdana" w:hAnsi="Verdana" w:cs="Arial"/>
          <w:sz w:val="20"/>
          <w:szCs w:val="20"/>
        </w:rPr>
        <w:t>;</w:t>
      </w:r>
      <w:ins w:id="89" w:author="Gustavo Rugani | Machado Meyer Advogados" w:date="2022-02-20T06:21:00Z">
        <w:r w:rsidR="00407BF5">
          <w:rPr>
            <w:rFonts w:ascii="Verdana" w:hAnsi="Verdana" w:cs="Arial"/>
            <w:sz w:val="20"/>
            <w:szCs w:val="20"/>
          </w:rPr>
          <w:t xml:space="preserve"> (ii) </w:t>
        </w:r>
        <w:r w:rsidR="00407BF5" w:rsidRPr="00E52213">
          <w:rPr>
            <w:rFonts w:ascii="Verdana" w:hAnsi="Verdana" w:cs="Arial"/>
            <w:sz w:val="20"/>
            <w:szCs w:val="20"/>
          </w:rPr>
          <w:t xml:space="preserve">Portaria </w:t>
        </w:r>
        <w:r w:rsidR="00407BF5" w:rsidRPr="00FD6E65">
          <w:rPr>
            <w:rFonts w:ascii="Verdana" w:hAnsi="Verdana" w:cs="Arial"/>
            <w:sz w:val="20"/>
            <w:szCs w:val="20"/>
          </w:rPr>
          <w:t>nº 91, de 16 de março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19 de março de 2020</w:t>
        </w:r>
        <w:r w:rsidR="00407BF5" w:rsidRPr="00FD6E65">
          <w:rPr>
            <w:rFonts w:ascii="Verdana" w:hAnsi="Verdana" w:cs="Arial"/>
            <w:sz w:val="20"/>
            <w:szCs w:val="20"/>
          </w:rPr>
          <w:t xml:space="preserve">; (ii) </w:t>
        </w:r>
        <w:r w:rsidR="00407BF5" w:rsidRPr="00E52213">
          <w:rPr>
            <w:rFonts w:ascii="Verdana" w:hAnsi="Verdana" w:cs="Arial"/>
            <w:sz w:val="20"/>
            <w:szCs w:val="20"/>
          </w:rPr>
          <w:t xml:space="preserve">Portaria </w:t>
        </w:r>
        <w:r w:rsidR="00407BF5" w:rsidRPr="00FD6E65">
          <w:rPr>
            <w:rFonts w:ascii="Verdana" w:hAnsi="Verdana" w:cs="Arial"/>
            <w:sz w:val="20"/>
            <w:szCs w:val="20"/>
          </w:rPr>
          <w:t>nº 228, de 08 de junho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10 de junho de 2020</w:t>
        </w:r>
        <w:r w:rsidR="00407BF5" w:rsidRPr="00FD6E65">
          <w:rPr>
            <w:rFonts w:ascii="Verdana" w:hAnsi="Verdana" w:cs="Arial"/>
            <w:sz w:val="20"/>
            <w:szCs w:val="20"/>
          </w:rPr>
          <w:t xml:space="preserve">; e (iii) </w:t>
        </w:r>
        <w:r w:rsidR="00407BF5" w:rsidRPr="00E52213">
          <w:rPr>
            <w:rFonts w:ascii="Verdana" w:hAnsi="Verdana" w:cs="Arial"/>
            <w:sz w:val="20"/>
            <w:szCs w:val="20"/>
          </w:rPr>
          <w:t xml:space="preserve">Portaria </w:t>
        </w:r>
        <w:r w:rsidR="00407BF5" w:rsidRPr="00FD6E65">
          <w:rPr>
            <w:rFonts w:ascii="Verdana" w:hAnsi="Verdana" w:cs="Arial"/>
            <w:sz w:val="20"/>
            <w:szCs w:val="20"/>
          </w:rPr>
          <w:t>nº 229, de 08 de junho de 2020</w:t>
        </w:r>
      </w:ins>
      <w:ins w:id="90" w:author="Gustavo Rugani | Machado Meyer Advogados" w:date="2022-02-20T06:22:00Z">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10 de junho de 2020.</w:t>
        </w:r>
      </w:ins>
      <w:del w:id="91" w:author="Gustavo Rugani | Machado Meyer Advogados" w:date="2022-02-20T06:20:00Z">
        <w:r w:rsidRPr="00E52213" w:rsidDel="00407BF5">
          <w:rPr>
            <w:rFonts w:ascii="Verdana" w:hAnsi="Verdana" w:cs="Arial"/>
            <w:sz w:val="20"/>
            <w:szCs w:val="20"/>
          </w:rPr>
          <w:delText xml:space="preserve">, cuja cópia encontra-se no </w:delText>
        </w:r>
        <w:r w:rsidRPr="00E52213" w:rsidDel="00407BF5">
          <w:rPr>
            <w:rFonts w:ascii="Verdana" w:hAnsi="Verdana" w:cs="Arial"/>
            <w:sz w:val="20"/>
            <w:szCs w:val="20"/>
            <w:u w:val="single"/>
          </w:rPr>
          <w:delText>Anexo I</w:delText>
        </w:r>
        <w:r w:rsidRPr="00E52213" w:rsidDel="00407BF5">
          <w:rPr>
            <w:rFonts w:ascii="Verdana" w:hAnsi="Verdana" w:cs="Arial"/>
            <w:sz w:val="20"/>
            <w:szCs w:val="20"/>
          </w:rPr>
          <w:delText xml:space="preserve"> à presente Escritura de Emissão (</w:delText>
        </w:r>
      </w:del>
      <w:del w:id="92" w:author="Gustavo Rugani | Machado Meyer Advogados" w:date="2022-02-20T06:19:00Z">
        <w:r w:rsidRPr="00E52213" w:rsidDel="00407BF5">
          <w:rPr>
            <w:rFonts w:ascii="Verdana" w:hAnsi="Verdana" w:cs="Arial"/>
            <w:sz w:val="20"/>
            <w:szCs w:val="20"/>
          </w:rPr>
          <w:delText xml:space="preserve"> </w:delText>
        </w:r>
      </w:del>
      <w:del w:id="93" w:author="Gustavo Rugani | Machado Meyer Advogados" w:date="2022-02-20T06:20:00Z">
        <w:r w:rsidRPr="00E52213" w:rsidDel="00407BF5">
          <w:rPr>
            <w:rFonts w:ascii="Verdana" w:hAnsi="Verdana" w:cs="Arial"/>
            <w:sz w:val="20"/>
            <w:szCs w:val="20"/>
          </w:rPr>
          <w:delText>“</w:delText>
        </w:r>
        <w:r w:rsidRPr="00E52213" w:rsidDel="00407BF5">
          <w:rPr>
            <w:rFonts w:ascii="Verdana" w:hAnsi="Verdana" w:cs="Arial"/>
            <w:sz w:val="20"/>
            <w:szCs w:val="20"/>
            <w:u w:val="single"/>
          </w:rPr>
          <w:delText>Portaria</w:delText>
        </w:r>
        <w:r w:rsidRPr="00E52213" w:rsidDel="00407BF5">
          <w:rPr>
            <w:rFonts w:ascii="Verdana" w:hAnsi="Verdana" w:cs="Arial"/>
            <w:sz w:val="20"/>
            <w:szCs w:val="20"/>
          </w:rPr>
          <w:delText>”).</w:delText>
        </w:r>
      </w:del>
    </w:p>
    <w:bookmarkEnd w:id="79"/>
    <w:p w14:paraId="66C2EE30" w14:textId="77777777" w:rsidR="000F06C4" w:rsidRPr="00E52213" w:rsidRDefault="000F06C4" w:rsidP="000F06C4">
      <w:pPr>
        <w:widowControl w:val="0"/>
        <w:spacing w:line="320" w:lineRule="exact"/>
        <w:ind w:left="709" w:hanging="709"/>
        <w:contextualSpacing/>
        <w:jc w:val="both"/>
        <w:rPr>
          <w:rFonts w:ascii="Verdana" w:hAnsi="Verdana" w:cs="Arial"/>
          <w:sz w:val="20"/>
          <w:szCs w:val="20"/>
        </w:rPr>
      </w:pPr>
    </w:p>
    <w:p w14:paraId="5F38922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94" w:name="_DV_M64"/>
      <w:bookmarkStart w:id="95" w:name="_Toc280370536"/>
      <w:bookmarkStart w:id="96" w:name="_Toc349040592"/>
      <w:bookmarkStart w:id="97" w:name="_Toc351469177"/>
      <w:bookmarkStart w:id="98" w:name="_Toc352767479"/>
      <w:bookmarkStart w:id="99" w:name="_Toc355626566"/>
      <w:bookmarkEnd w:id="94"/>
      <w:r w:rsidRPr="00E52213">
        <w:rPr>
          <w:rFonts w:ascii="Verdana" w:eastAsia="Arial Unicode MS" w:hAnsi="Verdana"/>
          <w:b/>
          <w:bCs/>
          <w:kern w:val="32"/>
          <w:sz w:val="20"/>
          <w:szCs w:val="20"/>
        </w:rPr>
        <w:lastRenderedPageBreak/>
        <w:t>CLÁUSULA III</w:t>
      </w:r>
      <w:r w:rsidRPr="00E52213">
        <w:rPr>
          <w:rFonts w:ascii="Verdana" w:eastAsia="Arial Unicode MS" w:hAnsi="Verdana"/>
          <w:b/>
          <w:bCs/>
          <w:kern w:val="32"/>
          <w:sz w:val="20"/>
          <w:szCs w:val="20"/>
        </w:rPr>
        <w:br/>
        <w:t>OBJETO SOCIAL DA EMISSORA E CARACTERÍSTICAS DA EMISSÃO</w:t>
      </w:r>
      <w:bookmarkEnd w:id="69"/>
      <w:bookmarkEnd w:id="95"/>
      <w:bookmarkEnd w:id="96"/>
      <w:bookmarkEnd w:id="97"/>
      <w:bookmarkEnd w:id="98"/>
      <w:bookmarkEnd w:id="99"/>
    </w:p>
    <w:p w14:paraId="184B155F" w14:textId="77777777" w:rsidR="000F06C4" w:rsidRPr="00E52213" w:rsidRDefault="00B64F95" w:rsidP="000F06C4">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14:paraId="137F8A06"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100" w:name="_DV_M65"/>
      <w:bookmarkEnd w:id="100"/>
      <w:r w:rsidRPr="00E52213">
        <w:rPr>
          <w:rFonts w:ascii="Verdana" w:hAnsi="Verdana" w:cs="Arial"/>
          <w:b/>
          <w:sz w:val="20"/>
          <w:szCs w:val="20"/>
        </w:rPr>
        <w:t>Objeto Social da Emissora</w:t>
      </w:r>
    </w:p>
    <w:p w14:paraId="1EDEB79D" w14:textId="77777777" w:rsidR="000F06C4" w:rsidRPr="00E52213" w:rsidRDefault="000F06C4" w:rsidP="000F06C4">
      <w:pPr>
        <w:keepNext/>
        <w:spacing w:line="320" w:lineRule="exact"/>
        <w:contextualSpacing/>
        <w:rPr>
          <w:rFonts w:ascii="Verdana" w:hAnsi="Verdana" w:cs="Arial"/>
          <w:sz w:val="20"/>
          <w:szCs w:val="20"/>
        </w:rPr>
      </w:pPr>
    </w:p>
    <w:p w14:paraId="6136B4AF" w14:textId="77777777" w:rsidR="000F06C4" w:rsidRPr="00E52213" w:rsidRDefault="00B64F95" w:rsidP="000F06C4">
      <w:pPr>
        <w:keepNext/>
        <w:numPr>
          <w:ilvl w:val="0"/>
          <w:numId w:val="15"/>
        </w:numPr>
        <w:spacing w:line="320" w:lineRule="exact"/>
        <w:ind w:hanging="720"/>
        <w:contextualSpacing/>
        <w:jc w:val="both"/>
        <w:rPr>
          <w:rFonts w:ascii="Verdana" w:hAnsi="Verdana" w:cs="Arial"/>
          <w:b/>
          <w:i/>
          <w:sz w:val="20"/>
          <w:szCs w:val="20"/>
        </w:rPr>
      </w:pPr>
      <w:bookmarkStart w:id="101" w:name="_DV_M66"/>
      <w:bookmarkEnd w:id="101"/>
      <w:r w:rsidRPr="00E52213">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e no exterior; e (iii) participação em outras sociedades ou empreendimentos de geração de energia elétrica</w:t>
      </w:r>
      <w:r w:rsidRPr="00E52213">
        <w:rPr>
          <w:rFonts w:ascii="Verdana" w:hAnsi="Verdana"/>
          <w:sz w:val="20"/>
          <w:szCs w:val="20"/>
        </w:rPr>
        <w:t>.</w:t>
      </w:r>
    </w:p>
    <w:p w14:paraId="0ABE95B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C813AEE" w14:textId="77777777" w:rsidR="000F06C4" w:rsidRPr="00E52213" w:rsidRDefault="00B64F95" w:rsidP="000F06C4">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102" w:name="_DV_M67"/>
      <w:bookmarkEnd w:id="102"/>
      <w:r w:rsidRPr="00E52213">
        <w:rPr>
          <w:rFonts w:ascii="Verdana" w:hAnsi="Verdana" w:cs="Arial"/>
          <w:b/>
          <w:sz w:val="20"/>
          <w:szCs w:val="20"/>
        </w:rPr>
        <w:t>Número da Emissão</w:t>
      </w:r>
    </w:p>
    <w:p w14:paraId="14BEACEE"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71FCF296" w14:textId="213AF9E8" w:rsidR="000F06C4" w:rsidRPr="00E52213" w:rsidRDefault="00B64F95" w:rsidP="000F06C4">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103" w:name="_DV_M68"/>
      <w:bookmarkEnd w:id="103"/>
      <w:r w:rsidRPr="00E52213">
        <w:rPr>
          <w:rFonts w:ascii="Verdana" w:hAnsi="Verdana" w:cs="Arial"/>
          <w:sz w:val="20"/>
          <w:szCs w:val="20"/>
        </w:rPr>
        <w:t xml:space="preserve">A presente Escritura de Emissão constitui a </w:t>
      </w:r>
      <w:del w:id="104" w:author="Gustavo Rugani | Machado Meyer Advogados" w:date="2022-02-20T06:22:00Z">
        <w:r w:rsidRPr="00E52213" w:rsidDel="00407BF5">
          <w:rPr>
            <w:rFonts w:ascii="Verdana" w:hAnsi="Verdana" w:cs="Arial"/>
            <w:sz w:val="20"/>
            <w:szCs w:val="20"/>
          </w:rPr>
          <w:delText>4ª</w:delText>
        </w:r>
        <w:r w:rsidRPr="00E52213" w:rsidDel="00407BF5">
          <w:rPr>
            <w:rFonts w:ascii="Verdana" w:hAnsi="Verdana" w:cs="Arial"/>
            <w:b/>
            <w:caps/>
            <w:sz w:val="20"/>
            <w:szCs w:val="20"/>
          </w:rPr>
          <w:delText xml:space="preserve"> </w:delText>
        </w:r>
      </w:del>
      <w:ins w:id="105" w:author="Gustavo Rugani | Machado Meyer Advogados" w:date="2022-02-20T06:22:00Z">
        <w:r w:rsidR="00407BF5">
          <w:rPr>
            <w:rFonts w:ascii="Verdana" w:hAnsi="Verdana" w:cs="Arial"/>
            <w:sz w:val="20"/>
            <w:szCs w:val="20"/>
          </w:rPr>
          <w:t>5</w:t>
        </w:r>
        <w:r w:rsidR="00407BF5" w:rsidRPr="00E52213">
          <w:rPr>
            <w:rFonts w:ascii="Verdana" w:hAnsi="Verdana" w:cs="Arial"/>
            <w:sz w:val="20"/>
            <w:szCs w:val="20"/>
          </w:rPr>
          <w:t>ª</w:t>
        </w:r>
        <w:r w:rsidR="00407BF5" w:rsidRPr="00E52213">
          <w:rPr>
            <w:rFonts w:ascii="Verdana" w:hAnsi="Verdana" w:cs="Arial"/>
            <w:b/>
            <w:caps/>
            <w:sz w:val="20"/>
            <w:szCs w:val="20"/>
          </w:rPr>
          <w:t xml:space="preserve"> </w:t>
        </w:r>
      </w:ins>
      <w:r w:rsidRPr="00E52213">
        <w:rPr>
          <w:rFonts w:ascii="Verdana" w:hAnsi="Verdana" w:cs="Arial"/>
          <w:sz w:val="20"/>
          <w:szCs w:val="20"/>
        </w:rPr>
        <w:t>(</w:t>
      </w:r>
      <w:del w:id="106" w:author="Gustavo Rugani | Machado Meyer Advogados" w:date="2022-02-20T06:22:00Z">
        <w:r w:rsidRPr="00E52213" w:rsidDel="00407BF5">
          <w:rPr>
            <w:rFonts w:ascii="Verdana" w:hAnsi="Verdana" w:cs="Arial"/>
            <w:sz w:val="20"/>
            <w:szCs w:val="20"/>
          </w:rPr>
          <w:delText>quarta</w:delText>
        </w:r>
      </w:del>
      <w:ins w:id="107" w:author="Gustavo Rugani | Machado Meyer Advogados" w:date="2022-02-20T06:22:00Z">
        <w:r w:rsidR="00407BF5">
          <w:rPr>
            <w:rFonts w:ascii="Verdana" w:hAnsi="Verdana" w:cs="Arial"/>
            <w:sz w:val="20"/>
            <w:szCs w:val="20"/>
          </w:rPr>
          <w:t>quinta</w:t>
        </w:r>
      </w:ins>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14:paraId="0FF3535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04CFF06B"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108" w:name="_DV_M69"/>
      <w:bookmarkStart w:id="109" w:name="_DV_M70"/>
      <w:bookmarkStart w:id="110" w:name="_DV_M72"/>
      <w:bookmarkEnd w:id="108"/>
      <w:bookmarkEnd w:id="109"/>
      <w:bookmarkEnd w:id="110"/>
      <w:r w:rsidRPr="00E52213">
        <w:rPr>
          <w:rFonts w:ascii="Verdana" w:hAnsi="Verdana" w:cs="Arial"/>
          <w:b/>
          <w:sz w:val="20"/>
          <w:szCs w:val="20"/>
        </w:rPr>
        <w:t>Data de Emissão</w:t>
      </w:r>
    </w:p>
    <w:p w14:paraId="3846EFDF" w14:textId="77777777" w:rsidR="000F06C4" w:rsidRPr="00E52213" w:rsidRDefault="000F06C4" w:rsidP="000F06C4">
      <w:pPr>
        <w:keepNext/>
        <w:tabs>
          <w:tab w:val="left" w:pos="720"/>
        </w:tabs>
        <w:spacing w:line="320" w:lineRule="exact"/>
        <w:ind w:left="720"/>
        <w:contextualSpacing/>
        <w:jc w:val="both"/>
        <w:rPr>
          <w:rFonts w:ascii="Verdana" w:hAnsi="Verdana" w:cs="Arial"/>
          <w:b/>
          <w:sz w:val="20"/>
          <w:szCs w:val="20"/>
        </w:rPr>
      </w:pPr>
    </w:p>
    <w:p w14:paraId="146CFDEE" w14:textId="41772705" w:rsidR="000F06C4" w:rsidRPr="003568EB" w:rsidRDefault="00B64F95" w:rsidP="000F06C4">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96018B">
        <w:rPr>
          <w:rFonts w:ascii="Verdana" w:hAnsi="Verdana" w:cs="Arial"/>
          <w:sz w:val="20"/>
          <w:szCs w:val="20"/>
        </w:rPr>
        <w:t xml:space="preserve">15 de </w:t>
      </w:r>
      <w:del w:id="111" w:author="Gustavo Rugani | Machado Meyer Advogados" w:date="2022-02-20T06:22:00Z">
        <w:r w:rsidRPr="001F2E12" w:rsidDel="00407BF5">
          <w:rPr>
            <w:rFonts w:ascii="Verdana" w:hAnsi="Verdana" w:cs="Arial"/>
            <w:sz w:val="20"/>
            <w:szCs w:val="20"/>
          </w:rPr>
          <w:delText>agosto</w:delText>
        </w:r>
        <w:r w:rsidRPr="001F2E12" w:rsidDel="00407BF5">
          <w:rPr>
            <w:rFonts w:ascii="Verdana" w:hAnsi="Verdana"/>
            <w:sz w:val="20"/>
            <w:szCs w:val="16"/>
          </w:rPr>
          <w:delText xml:space="preserve"> </w:delText>
        </w:r>
      </w:del>
      <w:ins w:id="112" w:author="Gustavo Rugani | Machado Meyer Advogados" w:date="2022-02-22T09:33:00Z">
        <w:r w:rsidR="007D5E94" w:rsidRPr="00430B9F">
          <w:rPr>
            <w:rFonts w:ascii="Verdana" w:hAnsi="Verdana" w:cs="Arial"/>
            <w:sz w:val="20"/>
            <w:szCs w:val="20"/>
          </w:rPr>
          <w:t>abril</w:t>
        </w:r>
      </w:ins>
      <w:ins w:id="113" w:author="Gustavo Rugani | Machado Meyer Advogados" w:date="2022-02-20T06:22:00Z">
        <w:r w:rsidR="00407BF5" w:rsidRPr="0096018B">
          <w:rPr>
            <w:rFonts w:ascii="Verdana" w:hAnsi="Verdana"/>
            <w:sz w:val="20"/>
            <w:szCs w:val="16"/>
          </w:rPr>
          <w:t xml:space="preserve"> </w:t>
        </w:r>
      </w:ins>
      <w:r w:rsidRPr="0096018B">
        <w:rPr>
          <w:rFonts w:ascii="Verdana" w:hAnsi="Verdana" w:cs="Arial"/>
          <w:sz w:val="20"/>
          <w:szCs w:val="20"/>
        </w:rPr>
        <w:t xml:space="preserve">de </w:t>
      </w:r>
      <w:del w:id="114" w:author="Gustavo Rugani | Machado Meyer Advogados" w:date="2022-02-20T06:22:00Z">
        <w:r w:rsidRPr="0096018B" w:rsidDel="00407BF5">
          <w:rPr>
            <w:rFonts w:ascii="Verdana" w:hAnsi="Verdana" w:cs="Arial"/>
            <w:sz w:val="20"/>
            <w:szCs w:val="20"/>
          </w:rPr>
          <w:delText>2021</w:delText>
        </w:r>
        <w:r w:rsidRPr="000F06C4" w:rsidDel="00407BF5">
          <w:rPr>
            <w:rFonts w:ascii="Verdana" w:hAnsi="Verdana" w:cs="Arial"/>
            <w:sz w:val="20"/>
            <w:szCs w:val="20"/>
          </w:rPr>
          <w:delText xml:space="preserve"> </w:delText>
        </w:r>
      </w:del>
      <w:ins w:id="115" w:author="Gustavo Rugani | Machado Meyer Advogados" w:date="2022-02-20T06:22:00Z">
        <w:r w:rsidR="00407BF5" w:rsidRPr="0096018B">
          <w:rPr>
            <w:rFonts w:ascii="Verdana" w:hAnsi="Verdana" w:cs="Arial"/>
            <w:sz w:val="20"/>
            <w:szCs w:val="20"/>
          </w:rPr>
          <w:t>202</w:t>
        </w:r>
        <w:r w:rsidR="00407BF5">
          <w:rPr>
            <w:rFonts w:ascii="Verdana" w:hAnsi="Verdana" w:cs="Arial"/>
            <w:sz w:val="20"/>
            <w:szCs w:val="20"/>
          </w:rPr>
          <w:t>2</w:t>
        </w:r>
        <w:r w:rsidR="00407BF5" w:rsidRPr="000F06C4">
          <w:rPr>
            <w:rFonts w:ascii="Verdana" w:hAnsi="Verdana" w:cs="Arial"/>
            <w:sz w:val="20"/>
            <w:szCs w:val="20"/>
          </w:rPr>
          <w:t xml:space="preserve"> </w:t>
        </w:r>
      </w:ins>
      <w:r w:rsidRPr="000F06C4">
        <w:rPr>
          <w:rFonts w:ascii="Verdana" w:hAnsi="Verdana" w:cs="Arial"/>
          <w:sz w:val="20"/>
          <w:szCs w:val="20"/>
        </w:rPr>
        <w:t>(“</w:t>
      </w:r>
      <w:r w:rsidRPr="004814D5">
        <w:rPr>
          <w:rFonts w:ascii="Verdana" w:hAnsi="Verdana" w:cs="Arial"/>
          <w:sz w:val="20"/>
          <w:szCs w:val="20"/>
          <w:u w:val="single"/>
        </w:rPr>
        <w:t>Data de Emissão</w:t>
      </w:r>
      <w:r w:rsidRPr="003568EB">
        <w:rPr>
          <w:rFonts w:ascii="Verdana" w:hAnsi="Verdana" w:cs="Arial"/>
          <w:sz w:val="20"/>
          <w:szCs w:val="20"/>
        </w:rPr>
        <w:t xml:space="preserve">”). </w:t>
      </w:r>
    </w:p>
    <w:p w14:paraId="3456449D" w14:textId="77777777" w:rsidR="000F06C4" w:rsidRPr="00E52213" w:rsidRDefault="000F06C4" w:rsidP="000F06C4">
      <w:pPr>
        <w:tabs>
          <w:tab w:val="left" w:pos="720"/>
        </w:tabs>
        <w:spacing w:line="320" w:lineRule="exact"/>
        <w:contextualSpacing/>
        <w:jc w:val="both"/>
        <w:rPr>
          <w:rFonts w:ascii="Verdana" w:hAnsi="Verdana"/>
          <w:b/>
          <w:sz w:val="20"/>
          <w:szCs w:val="20"/>
        </w:rPr>
      </w:pPr>
    </w:p>
    <w:p w14:paraId="6C931ADE" w14:textId="77777777" w:rsidR="000F06C4" w:rsidRPr="00E52213" w:rsidRDefault="00B64F95" w:rsidP="000F06C4">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14:paraId="627A9CB3"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14DA6828" w14:textId="77777777" w:rsidR="000F06C4" w:rsidRPr="00E52213" w:rsidRDefault="00B64F95" w:rsidP="000F06C4">
      <w:pPr>
        <w:tabs>
          <w:tab w:val="left" w:pos="720"/>
        </w:tabs>
        <w:spacing w:line="320" w:lineRule="exact"/>
        <w:ind w:left="709" w:hanging="709"/>
        <w:contextualSpacing/>
        <w:jc w:val="both"/>
        <w:rPr>
          <w:rFonts w:ascii="Verdana" w:hAnsi="Verdana" w:cs="Arial"/>
          <w:sz w:val="20"/>
          <w:szCs w:val="20"/>
        </w:rPr>
      </w:pPr>
      <w:bookmarkStart w:id="116" w:name="_DV_M73"/>
      <w:bookmarkEnd w:id="116"/>
      <w:r w:rsidRPr="00E52213">
        <w:rPr>
          <w:rFonts w:ascii="Verdana" w:hAnsi="Verdana" w:cs="Arial"/>
          <w:sz w:val="20"/>
          <w:szCs w:val="20"/>
        </w:rPr>
        <w:t>3.4.1.</w:t>
      </w:r>
      <w:r w:rsidRPr="00E52213">
        <w:rPr>
          <w:rFonts w:ascii="Verdana" w:hAnsi="Verdana" w:cs="Arial"/>
          <w:sz w:val="20"/>
          <w:szCs w:val="20"/>
        </w:rPr>
        <w:tab/>
      </w:r>
      <w:bookmarkStart w:id="117" w:name="_Toc367387544"/>
      <w:r w:rsidRPr="00E52213">
        <w:rPr>
          <w:rFonts w:ascii="Verdana" w:hAnsi="Verdana" w:cs="Arial"/>
          <w:sz w:val="20"/>
          <w:szCs w:val="20"/>
        </w:rPr>
        <w:t xml:space="preserve">A Emissão será realizada em </w:t>
      </w:r>
      <w:bookmarkStart w:id="118" w:name="_Toc367218052"/>
      <w:bookmarkStart w:id="119" w:name="_Ref367358330"/>
      <w:bookmarkStart w:id="120" w:name="_Ref367358548"/>
      <w:bookmarkStart w:id="121" w:name="_Ref367358588"/>
      <w:bookmarkStart w:id="122" w:name="_Ref367358602"/>
      <w:bookmarkStart w:id="123" w:name="_Ref367358744"/>
      <w:bookmarkStart w:id="124" w:name="_Toc367387545"/>
      <w:bookmarkEnd w:id="117"/>
      <w:r w:rsidRPr="00E52213">
        <w:rPr>
          <w:rFonts w:ascii="Verdana" w:hAnsi="Verdana" w:cs="Arial"/>
          <w:sz w:val="20"/>
          <w:szCs w:val="20"/>
        </w:rPr>
        <w:t>série única.</w:t>
      </w:r>
      <w:bookmarkEnd w:id="118"/>
      <w:bookmarkEnd w:id="119"/>
      <w:bookmarkEnd w:id="120"/>
      <w:bookmarkEnd w:id="121"/>
      <w:bookmarkEnd w:id="122"/>
      <w:bookmarkEnd w:id="123"/>
      <w:bookmarkEnd w:id="124"/>
    </w:p>
    <w:p w14:paraId="19DA73F1" w14:textId="77777777" w:rsidR="000F06C4" w:rsidRPr="00E52213" w:rsidRDefault="000F06C4" w:rsidP="000F06C4">
      <w:pPr>
        <w:autoSpaceDE/>
        <w:autoSpaceDN/>
        <w:adjustRightInd/>
        <w:spacing w:line="320" w:lineRule="exact"/>
        <w:rPr>
          <w:rFonts w:ascii="Verdana" w:hAnsi="Verdana"/>
          <w:b/>
          <w:sz w:val="20"/>
          <w:szCs w:val="20"/>
        </w:rPr>
      </w:pPr>
    </w:p>
    <w:p w14:paraId="6C9E9AD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14:paraId="1BA8514E" w14:textId="77777777" w:rsidR="000F06C4" w:rsidRPr="00E52213" w:rsidRDefault="000F06C4" w:rsidP="000F06C4">
      <w:pPr>
        <w:widowControl w:val="0"/>
        <w:tabs>
          <w:tab w:val="left" w:pos="720"/>
        </w:tabs>
        <w:spacing w:line="320" w:lineRule="exact"/>
        <w:contextualSpacing/>
        <w:jc w:val="both"/>
        <w:rPr>
          <w:rFonts w:ascii="Verdana" w:hAnsi="Verdana" w:cs="Arial"/>
          <w:sz w:val="20"/>
          <w:szCs w:val="20"/>
        </w:rPr>
      </w:pPr>
    </w:p>
    <w:p w14:paraId="2343CD38" w14:textId="3439A4B8" w:rsidR="000F06C4" w:rsidRPr="00E52213" w:rsidRDefault="00B64F95" w:rsidP="000F06C4">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t xml:space="preserve">O valor total da Emissão é de </w:t>
      </w:r>
      <w:ins w:id="125" w:author="Gustavo Rugani | Machado Meyer Advogados" w:date="2022-02-20T06:23:00Z">
        <w:r w:rsidR="00407BF5">
          <w:rPr>
            <w:rFonts w:ascii="Verdana" w:hAnsi="Verdana" w:cs="Arial"/>
            <w:sz w:val="20"/>
            <w:szCs w:val="20"/>
          </w:rPr>
          <w:t xml:space="preserve">até </w:t>
        </w:r>
      </w:ins>
      <w:r w:rsidRPr="00E52213">
        <w:rPr>
          <w:rFonts w:ascii="Verdana" w:hAnsi="Verdana" w:cs="Arial"/>
          <w:sz w:val="20"/>
          <w:szCs w:val="20"/>
        </w:rPr>
        <w:t xml:space="preserve">R$ </w:t>
      </w:r>
      <w:del w:id="126" w:author="Gustavo Rugani | Machado Meyer Advogados" w:date="2022-02-20T06:23:00Z">
        <w:r w:rsidRPr="00E52213" w:rsidDel="00407BF5">
          <w:rPr>
            <w:rFonts w:ascii="Verdana" w:hAnsi="Verdana" w:cs="Arial"/>
            <w:sz w:val="20"/>
            <w:szCs w:val="20"/>
          </w:rPr>
          <w:delText>220</w:delText>
        </w:r>
      </w:del>
      <w:ins w:id="127" w:author="Gustavo Rugani | Machado Meyer Advogados" w:date="2022-02-20T06:23:00Z">
        <w:r w:rsidR="00407BF5" w:rsidRPr="00E52213">
          <w:rPr>
            <w:rFonts w:ascii="Verdana" w:hAnsi="Verdana" w:cs="Arial"/>
            <w:sz w:val="20"/>
            <w:szCs w:val="20"/>
          </w:rPr>
          <w:t>2</w:t>
        </w:r>
        <w:r w:rsidR="00407BF5">
          <w:rPr>
            <w:rFonts w:ascii="Verdana" w:hAnsi="Verdana" w:cs="Arial"/>
            <w:sz w:val="20"/>
            <w:szCs w:val="20"/>
          </w:rPr>
          <w:t>4</w:t>
        </w:r>
        <w:r w:rsidR="00407BF5" w:rsidRPr="00E52213">
          <w:rPr>
            <w:rFonts w:ascii="Verdana" w:hAnsi="Verdana" w:cs="Arial"/>
            <w:sz w:val="20"/>
            <w:szCs w:val="20"/>
          </w:rPr>
          <w:t>0</w:t>
        </w:r>
      </w:ins>
      <w:r w:rsidRPr="00E52213">
        <w:rPr>
          <w:rFonts w:ascii="Verdana" w:hAnsi="Verdana" w:cs="Arial"/>
          <w:sz w:val="20"/>
          <w:szCs w:val="20"/>
        </w:rPr>
        <w:t xml:space="preserve">.000.000,00 (duzentos e </w:t>
      </w:r>
      <w:del w:id="128" w:author="Gustavo Rugani | Machado Meyer Advogados" w:date="2022-02-20T06:23:00Z">
        <w:r w:rsidRPr="00E52213" w:rsidDel="00407BF5">
          <w:rPr>
            <w:rFonts w:ascii="Verdana" w:hAnsi="Verdana" w:cs="Arial"/>
            <w:sz w:val="20"/>
            <w:szCs w:val="20"/>
          </w:rPr>
          <w:delText xml:space="preserve">vinte </w:delText>
        </w:r>
      </w:del>
      <w:ins w:id="129" w:author="Gustavo Rugani | Machado Meyer Advogados" w:date="2022-02-20T06:23:00Z">
        <w:r w:rsidR="00407BF5">
          <w:rPr>
            <w:rFonts w:ascii="Verdana" w:hAnsi="Verdana" w:cs="Arial"/>
            <w:sz w:val="20"/>
            <w:szCs w:val="20"/>
          </w:rPr>
          <w:t xml:space="preserve">quarenta </w:t>
        </w:r>
      </w:ins>
      <w:r w:rsidRPr="00E52213">
        <w:rPr>
          <w:rFonts w:ascii="Verdana" w:hAnsi="Verdana" w:cs="Arial"/>
          <w:sz w:val="20"/>
          <w:szCs w:val="20"/>
        </w:rPr>
        <w:t>milhões de reais), na Data de Emiss</w:t>
      </w:r>
      <w:r w:rsidRPr="00E52213">
        <w:rPr>
          <w:rFonts w:ascii="Verdana" w:hAnsi="Verdana" w:cs="Optimum"/>
          <w:sz w:val="20"/>
          <w:szCs w:val="20"/>
        </w:rPr>
        <w:t>ã</w:t>
      </w:r>
      <w:r w:rsidRPr="00E52213">
        <w:rPr>
          <w:rFonts w:ascii="Verdana" w:hAnsi="Verdana" w:cs="Arial"/>
          <w:sz w:val="20"/>
          <w:szCs w:val="20"/>
        </w:rPr>
        <w:t>o</w:t>
      </w:r>
      <w:ins w:id="130" w:author="Gustavo Rugani | Machado Meyer Advogados" w:date="2022-02-20T06:23:00Z">
        <w:r w:rsidR="00407BF5" w:rsidRPr="00407BF5">
          <w:rPr>
            <w:rFonts w:ascii="Verdana" w:hAnsi="Verdana" w:cs="Arial"/>
            <w:sz w:val="20"/>
            <w:szCs w:val="20"/>
          </w:rPr>
          <w:t xml:space="preserve">, dos quais R$ </w:t>
        </w:r>
        <w:r w:rsidR="00407BF5">
          <w:rPr>
            <w:rFonts w:ascii="Verdana" w:hAnsi="Verdana" w:cs="Arial"/>
            <w:sz w:val="20"/>
            <w:szCs w:val="20"/>
          </w:rPr>
          <w:t>200</w:t>
        </w:r>
        <w:r w:rsidR="00407BF5" w:rsidRPr="00407BF5">
          <w:rPr>
            <w:rFonts w:ascii="Verdana" w:hAnsi="Verdana" w:cs="Arial"/>
            <w:sz w:val="20"/>
            <w:szCs w:val="20"/>
          </w:rPr>
          <w:t>.000.000,00 (</w:t>
        </w:r>
        <w:r w:rsidR="00407BF5">
          <w:rPr>
            <w:rFonts w:ascii="Verdana" w:hAnsi="Verdana" w:cs="Arial"/>
            <w:sz w:val="20"/>
            <w:szCs w:val="20"/>
          </w:rPr>
          <w:t>duzentos</w:t>
        </w:r>
        <w:r w:rsidR="00407BF5" w:rsidRPr="00407BF5">
          <w:rPr>
            <w:rFonts w:ascii="Verdana" w:hAnsi="Verdana" w:cs="Arial"/>
            <w:sz w:val="20"/>
            <w:szCs w:val="20"/>
          </w:rPr>
          <w:t xml:space="preserve"> milhões de reais) serão colocados no regime de garantia firme, enquanto R$ </w:t>
        </w:r>
        <w:r w:rsidR="00407BF5">
          <w:rPr>
            <w:rFonts w:ascii="Verdana" w:hAnsi="Verdana" w:cs="Arial"/>
            <w:sz w:val="20"/>
            <w:szCs w:val="20"/>
          </w:rPr>
          <w:t>5</w:t>
        </w:r>
        <w:r w:rsidR="00407BF5" w:rsidRPr="00407BF5">
          <w:rPr>
            <w:rFonts w:ascii="Verdana" w:hAnsi="Verdana" w:cs="Arial"/>
            <w:sz w:val="20"/>
            <w:szCs w:val="20"/>
          </w:rPr>
          <w:t>0.000.000,00 (</w:t>
        </w:r>
        <w:r w:rsidR="00407BF5">
          <w:rPr>
            <w:rFonts w:ascii="Verdana" w:hAnsi="Verdana" w:cs="Arial"/>
            <w:sz w:val="20"/>
            <w:szCs w:val="20"/>
          </w:rPr>
          <w:t>cinquenta</w:t>
        </w:r>
        <w:r w:rsidR="00407BF5" w:rsidRPr="00407BF5">
          <w:rPr>
            <w:rFonts w:ascii="Verdana" w:hAnsi="Verdana" w:cs="Arial"/>
            <w:sz w:val="20"/>
            <w:szCs w:val="20"/>
          </w:rPr>
          <w:t xml:space="preserve"> milhões de reais) serão colocados no regime de melhores esforços</w:t>
        </w:r>
      </w:ins>
      <w:r w:rsidRPr="00E52213">
        <w:rPr>
          <w:rFonts w:ascii="Verdana" w:hAnsi="Verdana" w:cs="Arial"/>
          <w:sz w:val="20"/>
          <w:szCs w:val="20"/>
        </w:rPr>
        <w:t xml:space="preserve">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14:paraId="7B249370"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539356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131" w:name="_DV_M74"/>
      <w:bookmarkEnd w:id="131"/>
      <w:r w:rsidRPr="00E52213">
        <w:rPr>
          <w:rFonts w:ascii="Verdana" w:hAnsi="Verdana" w:cs="Arial"/>
          <w:b/>
          <w:sz w:val="20"/>
          <w:szCs w:val="20"/>
        </w:rPr>
        <w:t>Colocação e Procedimento de Distribuição</w:t>
      </w:r>
    </w:p>
    <w:p w14:paraId="3EC3C601"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778FF6AB" w14:textId="546BD51F"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132" w:name="_DV_M75"/>
      <w:bookmarkEnd w:id="132"/>
      <w:r w:rsidRPr="00E52213">
        <w:rPr>
          <w:rFonts w:ascii="Verdana" w:hAnsi="Verdana" w:cs="Arial"/>
          <w:sz w:val="20"/>
          <w:szCs w:val="20"/>
        </w:rPr>
        <w:t xml:space="preserve">As Debêntures serão objeto de distribuição pública, com esforços restritos, em regime </w:t>
      </w:r>
      <w:bookmarkStart w:id="133" w:name="_DV_M76"/>
      <w:bookmarkEnd w:id="133"/>
      <w:ins w:id="134" w:author="Gustavo Rugani | Machado Meyer Advogados" w:date="2022-02-20T06:23:00Z">
        <w:r w:rsidR="00407BF5">
          <w:rPr>
            <w:rFonts w:ascii="Verdana" w:hAnsi="Verdana" w:cs="Arial"/>
            <w:sz w:val="20"/>
            <w:szCs w:val="20"/>
          </w:rPr>
          <w:t xml:space="preserve">misto </w:t>
        </w:r>
      </w:ins>
      <w:r w:rsidRPr="00E52213">
        <w:rPr>
          <w:rFonts w:ascii="Verdana" w:hAnsi="Verdana" w:cs="Arial"/>
          <w:sz w:val="20"/>
          <w:szCs w:val="20"/>
        </w:rPr>
        <w:t xml:space="preserve">de garantia firme </w:t>
      </w:r>
      <w:ins w:id="135" w:author="Gustavo Rugani | Machado Meyer Advogados" w:date="2022-02-20T06:24:00Z">
        <w:r w:rsidR="00407BF5">
          <w:rPr>
            <w:rFonts w:ascii="Verdana" w:hAnsi="Verdana" w:cs="Arial"/>
            <w:sz w:val="20"/>
            <w:szCs w:val="20"/>
          </w:rPr>
          <w:t xml:space="preserve">e melhores esforços </w:t>
        </w:r>
      </w:ins>
      <w:r w:rsidRPr="00E52213">
        <w:rPr>
          <w:rFonts w:ascii="Verdana" w:hAnsi="Verdana" w:cs="Arial"/>
          <w:sz w:val="20"/>
          <w:szCs w:val="20"/>
        </w:rPr>
        <w:t>de colocação para o Valor Total da Emissão, com a intermediação de instituição financeira atuando na qualidade de 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E52213">
        <w:rPr>
          <w:rFonts w:ascii="Verdana" w:hAnsi="Verdana"/>
          <w:i/>
          <w:sz w:val="20"/>
          <w:szCs w:val="16"/>
        </w:rPr>
        <w:t xml:space="preserve">Contrato de Distribuição Pública, com Esforços Restritos, de Debêntures Simples, Não Conversíveis em Ações, da Espécie Quirografária, em Série Única, em Regime </w:t>
      </w:r>
      <w:ins w:id="136" w:author="Gustavo Rugani | Machado Meyer Advogados" w:date="2022-02-20T06:24:00Z">
        <w:r w:rsidR="00407BF5">
          <w:rPr>
            <w:rFonts w:ascii="Verdana" w:hAnsi="Verdana"/>
            <w:i/>
            <w:sz w:val="20"/>
            <w:szCs w:val="16"/>
          </w:rPr>
          <w:t xml:space="preserve">Misto </w:t>
        </w:r>
      </w:ins>
      <w:r w:rsidRPr="00E52213">
        <w:rPr>
          <w:rFonts w:ascii="Verdana" w:hAnsi="Verdana"/>
          <w:i/>
          <w:sz w:val="20"/>
          <w:szCs w:val="16"/>
        </w:rPr>
        <w:t xml:space="preserve">de Garantia </w:t>
      </w:r>
      <w:r w:rsidRPr="00E52213">
        <w:rPr>
          <w:rFonts w:ascii="Verdana" w:hAnsi="Verdana"/>
          <w:i/>
          <w:sz w:val="20"/>
          <w:szCs w:val="16"/>
        </w:rPr>
        <w:lastRenderedPageBreak/>
        <w:t xml:space="preserve">Firme </w:t>
      </w:r>
      <w:ins w:id="137" w:author="Gustavo Rugani | Machado Meyer Advogados" w:date="2022-02-20T06:24:00Z">
        <w:r w:rsidR="00407BF5">
          <w:rPr>
            <w:rFonts w:ascii="Verdana" w:hAnsi="Verdana"/>
            <w:i/>
            <w:sz w:val="20"/>
            <w:szCs w:val="16"/>
          </w:rPr>
          <w:t xml:space="preserve">e Melhores Esforços </w:t>
        </w:r>
      </w:ins>
      <w:r w:rsidRPr="00E52213">
        <w:rPr>
          <w:rFonts w:ascii="Verdana" w:hAnsi="Verdana"/>
          <w:i/>
          <w:sz w:val="20"/>
          <w:szCs w:val="16"/>
        </w:rPr>
        <w:t xml:space="preserve">de Colocação, das Debêntures da </w:t>
      </w:r>
      <w:del w:id="138" w:author="Gustavo Rugani | Machado Meyer Advogados" w:date="2022-02-20T06:24:00Z">
        <w:r w:rsidRPr="00E52213" w:rsidDel="00407BF5">
          <w:rPr>
            <w:rFonts w:ascii="Verdana" w:hAnsi="Verdana"/>
            <w:i/>
            <w:sz w:val="20"/>
            <w:szCs w:val="16"/>
          </w:rPr>
          <w:delText xml:space="preserve">4ª </w:delText>
        </w:r>
      </w:del>
      <w:ins w:id="139" w:author="Gustavo Rugani | Machado Meyer Advogados" w:date="2022-02-20T06:24:00Z">
        <w:r w:rsidR="00407BF5">
          <w:rPr>
            <w:rFonts w:ascii="Verdana" w:hAnsi="Verdana"/>
            <w:i/>
            <w:sz w:val="20"/>
            <w:szCs w:val="16"/>
          </w:rPr>
          <w:t>5</w:t>
        </w:r>
        <w:r w:rsidR="00407BF5" w:rsidRPr="00E52213">
          <w:rPr>
            <w:rFonts w:ascii="Verdana" w:hAnsi="Verdana"/>
            <w:i/>
            <w:sz w:val="20"/>
            <w:szCs w:val="16"/>
          </w:rPr>
          <w:t xml:space="preserve">ª </w:t>
        </w:r>
      </w:ins>
      <w:r w:rsidRPr="00E52213">
        <w:rPr>
          <w:rFonts w:ascii="Verdana" w:hAnsi="Verdana"/>
          <w:i/>
          <w:sz w:val="20"/>
          <w:szCs w:val="16"/>
        </w:rPr>
        <w:t>(</w:t>
      </w:r>
      <w:del w:id="140" w:author="Gustavo Rugani | Machado Meyer Advogados" w:date="2022-02-20T06:24:00Z">
        <w:r w:rsidRPr="00E52213" w:rsidDel="00407BF5">
          <w:rPr>
            <w:rFonts w:ascii="Verdana" w:hAnsi="Verdana"/>
            <w:i/>
            <w:sz w:val="20"/>
            <w:szCs w:val="16"/>
          </w:rPr>
          <w:delText>Quarta</w:delText>
        </w:r>
      </w:del>
      <w:ins w:id="141" w:author="Gustavo Rugani | Machado Meyer Advogados" w:date="2022-02-20T06:24:00Z">
        <w:r w:rsidR="00407BF5">
          <w:rPr>
            <w:rFonts w:ascii="Verdana" w:hAnsi="Verdana"/>
            <w:i/>
            <w:sz w:val="20"/>
            <w:szCs w:val="16"/>
          </w:rPr>
          <w:t>Quinta</w:t>
        </w:r>
      </w:ins>
      <w:r w:rsidRPr="00E52213">
        <w:rPr>
          <w:rFonts w:ascii="Verdana" w:hAnsi="Verdana"/>
          <w:i/>
          <w:sz w:val="20"/>
          <w:szCs w:val="16"/>
        </w:rPr>
        <w:t>) Emissão da Aliança Geração de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14:paraId="68F6E3F2"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6293B56C" w14:textId="5EEDAA23"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r w:rsidRPr="00E52213">
        <w:rPr>
          <w:rFonts w:ascii="Verdana" w:hAnsi="Verdana" w:cs="Arial"/>
          <w:i/>
          <w:sz w:val="20"/>
          <w:szCs w:val="20"/>
          <w:u w:val="single"/>
        </w:rPr>
        <w:t>Bookbuilding</w:t>
      </w:r>
      <w:r w:rsidRPr="00E52213">
        <w:rPr>
          <w:rFonts w:ascii="Verdana" w:hAnsi="Verdana" w:cs="Arial"/>
          <w:sz w:val="20"/>
          <w:szCs w:val="20"/>
        </w:rPr>
        <w:t xml:space="preserve">”), de forma a definir </w:t>
      </w:r>
      <w:ins w:id="142" w:author="Gustavo Rugani | Machado Meyer Advogados" w:date="2022-02-20T06:24:00Z">
        <w:r w:rsidR="00407BF5">
          <w:rPr>
            <w:rFonts w:ascii="Verdana" w:hAnsi="Verdana" w:cs="Arial"/>
            <w:sz w:val="20"/>
            <w:szCs w:val="20"/>
          </w:rPr>
          <w:t xml:space="preserve">a quantidade de Debêntures e </w:t>
        </w:r>
      </w:ins>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4.17</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r w:rsidRPr="00E52213">
        <w:rPr>
          <w:rFonts w:ascii="Verdana" w:hAnsi="Verdana" w:cs="Arial"/>
          <w:i/>
          <w:sz w:val="20"/>
          <w:szCs w:val="20"/>
        </w:rPr>
        <w:t>Bookbuilding</w:t>
      </w:r>
      <w:r w:rsidRPr="00E52213">
        <w:rPr>
          <w:rFonts w:ascii="Verdana" w:hAnsi="Verdana" w:cs="Arial"/>
          <w:sz w:val="20"/>
          <w:szCs w:val="20"/>
        </w:rPr>
        <w:t xml:space="preserve"> será ratificado por meio de aditamento a esta Escritura de Emissão, que deverá ser 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14:paraId="57A3C96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1722DB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143" w:name="_DV_M79"/>
      <w:bookmarkEnd w:id="143"/>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14:paraId="545183C6" w14:textId="77777777" w:rsidR="000F06C4" w:rsidRPr="00E52213" w:rsidRDefault="000F06C4" w:rsidP="000F06C4">
      <w:pPr>
        <w:spacing w:line="320" w:lineRule="exact"/>
        <w:contextualSpacing/>
        <w:jc w:val="both"/>
        <w:rPr>
          <w:rFonts w:ascii="Verdana" w:hAnsi="Verdana" w:cs="Arial"/>
          <w:sz w:val="20"/>
          <w:szCs w:val="20"/>
        </w:rPr>
      </w:pPr>
    </w:p>
    <w:p w14:paraId="56393425"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144" w:name="_DV_M80"/>
      <w:bookmarkStart w:id="145" w:name="_Ref75252314"/>
      <w:bookmarkEnd w:id="144"/>
      <w:r w:rsidRPr="00E52213">
        <w:rPr>
          <w:rFonts w:ascii="Verdana" w:hAnsi="Verdana" w:cs="Arial"/>
          <w:sz w:val="20"/>
          <w:szCs w:val="20"/>
        </w:rPr>
        <w:t xml:space="preserve">Nos termos da </w:t>
      </w:r>
      <w:bookmarkStart w:id="146" w:name="_Hlk96676653"/>
      <w:r w:rsidRPr="00E52213">
        <w:rPr>
          <w:rFonts w:ascii="Verdana" w:hAnsi="Verdana" w:cs="Arial"/>
          <w:sz w:val="20"/>
          <w:szCs w:val="20"/>
        </w:rPr>
        <w:t>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w:t>
      </w:r>
      <w:bookmarkEnd w:id="146"/>
      <w:r w:rsidRPr="00E52213">
        <w:rPr>
          <w:rFonts w:ascii="Verdana" w:hAnsi="Verdana" w:cs="Arial"/>
          <w:sz w:val="20"/>
          <w:szCs w:val="20"/>
        </w:rPr>
        <w:t>, e para fins da Oferta Restrita, são considerados:</w:t>
      </w:r>
      <w:bookmarkEnd w:id="145"/>
      <w:r w:rsidRPr="00E52213">
        <w:rPr>
          <w:rFonts w:ascii="Verdana" w:hAnsi="Verdana" w:cs="Arial"/>
          <w:sz w:val="20"/>
          <w:szCs w:val="20"/>
        </w:rPr>
        <w:t xml:space="preserve"> </w:t>
      </w:r>
    </w:p>
    <w:p w14:paraId="6B925AE3" w14:textId="77777777" w:rsidR="000F06C4" w:rsidRPr="00E52213" w:rsidRDefault="000F06C4" w:rsidP="000F06C4">
      <w:pPr>
        <w:tabs>
          <w:tab w:val="left" w:pos="720"/>
        </w:tabs>
        <w:spacing w:line="320" w:lineRule="exact"/>
        <w:ind w:left="720"/>
        <w:contextualSpacing/>
        <w:jc w:val="both"/>
        <w:rPr>
          <w:rFonts w:ascii="Verdana" w:hAnsi="Verdana"/>
          <w:sz w:val="20"/>
          <w:szCs w:val="20"/>
        </w:rPr>
      </w:pPr>
    </w:p>
    <w:p w14:paraId="68B5A26F"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w:t>
      </w:r>
      <w:bookmarkStart w:id="147" w:name="_Hlk96676669"/>
      <w:r w:rsidRPr="00E52213">
        <w:rPr>
          <w:rFonts w:ascii="Verdana" w:hAnsi="Verdana"/>
          <w:sz w:val="20"/>
          <w:szCs w:val="20"/>
        </w:rPr>
        <w:t>Resolução CVM 30</w:t>
      </w:r>
      <w:bookmarkEnd w:id="147"/>
      <w:r w:rsidRPr="00E52213">
        <w:rPr>
          <w:rFonts w:ascii="Verdana" w:hAnsi="Verdana"/>
          <w:sz w:val="20"/>
          <w:szCs w:val="20"/>
        </w:rPr>
        <w:t xml:space="preserve">; (v) fundos de investimento; (vi) clubes de investimento, desde que tenham a carteira </w:t>
      </w:r>
      <w:r w:rsidRPr="00E52213">
        <w:rPr>
          <w:rFonts w:ascii="Verdana" w:hAnsi="Verdana"/>
          <w:sz w:val="20"/>
          <w:szCs w:val="20"/>
        </w:rPr>
        <w:lastRenderedPageBreak/>
        <w:t>gerida por administrador de carteira de valores mobiliários autorizado pela CVM; (vii) agentes autônomos de investimento, administradores de carteira de valores mobiliários, analistas e consultores de valores mobiliários autorizados pela CVM, em relação a seus recursos próprios; e (viii) investidores não residentes; e</w:t>
      </w:r>
      <w:r w:rsidRPr="00E52213">
        <w:rPr>
          <w:rFonts w:ascii="Verdana" w:hAnsi="Verdana" w:cs="Arial"/>
          <w:sz w:val="20"/>
          <w:szCs w:val="20"/>
        </w:rPr>
        <w:t xml:space="preserve"> </w:t>
      </w:r>
    </w:p>
    <w:p w14:paraId="1B2572CA" w14:textId="77777777" w:rsidR="000F06C4" w:rsidRPr="00E52213" w:rsidRDefault="000F06C4" w:rsidP="000F06C4">
      <w:pPr>
        <w:tabs>
          <w:tab w:val="left" w:pos="720"/>
        </w:tabs>
        <w:spacing w:line="320" w:lineRule="exact"/>
        <w:contextualSpacing/>
        <w:jc w:val="both"/>
        <w:rPr>
          <w:rFonts w:ascii="Verdana" w:hAnsi="Verdana"/>
          <w:sz w:val="20"/>
          <w:szCs w:val="20"/>
        </w:rPr>
      </w:pPr>
    </w:p>
    <w:p w14:paraId="06B16988"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(ii)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Pr="00E52213">
        <w:rPr>
          <w:rFonts w:ascii="Verdana" w:hAnsi="Verdana" w:cs="Tahoma"/>
          <w:sz w:val="20"/>
          <w:szCs w:val="20"/>
        </w:rPr>
        <w:t xml:space="preserve"> </w:t>
      </w:r>
    </w:p>
    <w:p w14:paraId="5F2A3815" w14:textId="77777777" w:rsidR="000F06C4" w:rsidRPr="00E52213" w:rsidRDefault="000F06C4" w:rsidP="000F06C4">
      <w:pPr>
        <w:tabs>
          <w:tab w:val="left" w:pos="720"/>
        </w:tabs>
        <w:spacing w:line="320" w:lineRule="exact"/>
        <w:ind w:left="720"/>
        <w:contextualSpacing/>
        <w:jc w:val="both"/>
        <w:rPr>
          <w:rFonts w:ascii="Verdana" w:hAnsi="Verdana" w:cs="Tahoma"/>
          <w:sz w:val="20"/>
          <w:szCs w:val="20"/>
        </w:rPr>
      </w:pPr>
    </w:p>
    <w:p w14:paraId="71B667E0"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DBBEBF1" w14:textId="77777777" w:rsidR="000F06C4" w:rsidRPr="00E52213" w:rsidRDefault="000F06C4" w:rsidP="000F06C4">
      <w:pPr>
        <w:tabs>
          <w:tab w:val="left" w:pos="1418"/>
        </w:tabs>
        <w:spacing w:line="320" w:lineRule="exact"/>
        <w:jc w:val="both"/>
        <w:rPr>
          <w:rFonts w:ascii="Verdana" w:hAnsi="Verdana"/>
          <w:sz w:val="20"/>
          <w:szCs w:val="20"/>
        </w:rPr>
      </w:pPr>
    </w:p>
    <w:p w14:paraId="2D576839"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148" w:name="_DV_M81"/>
      <w:bookmarkEnd w:id="148"/>
      <w:r w:rsidRPr="00E52213">
        <w:rPr>
          <w:rFonts w:ascii="Verdana" w:hAnsi="Verdana" w:cs="Arial"/>
          <w:sz w:val="20"/>
          <w:szCs w:val="20"/>
        </w:rPr>
        <w:t>No ato de subscrição e integralização das Debêntures, cada Investidor Profissional assinará declaração atestando</w:t>
      </w:r>
      <w:bookmarkStart w:id="149"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sidRPr="00E52213">
        <w:rPr>
          <w:rFonts w:ascii="Verdana" w:hAnsi="Verdana" w:cs="Arial"/>
          <w:sz w:val="20"/>
          <w:szCs w:val="20"/>
        </w:rPr>
        <w:t>); (iv) que a Oferta Restrita não foi registrada perante a CVM; e (v) que as Debêntures estão sujeitas a restrições de negociação previstas na Instrução CVM 476 e nesta Escritura de Emissão</w:t>
      </w:r>
      <w:bookmarkEnd w:id="149"/>
      <w:r w:rsidRPr="00E52213">
        <w:rPr>
          <w:rFonts w:ascii="Verdana" w:hAnsi="Verdana" w:cs="Arial"/>
          <w:sz w:val="20"/>
          <w:szCs w:val="20"/>
        </w:rPr>
        <w:t>.</w:t>
      </w:r>
    </w:p>
    <w:p w14:paraId="0D462D4C"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844873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150" w:name="_Toc367218064"/>
      <w:bookmarkStart w:id="151"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150"/>
      <w:bookmarkEnd w:id="151"/>
      <w:r w:rsidRPr="00E52213">
        <w:rPr>
          <w:rFonts w:ascii="Verdana" w:hAnsi="Verdana" w:cs="Arial"/>
          <w:sz w:val="20"/>
          <w:szCs w:val="20"/>
        </w:rPr>
        <w:t xml:space="preserve"> </w:t>
      </w:r>
    </w:p>
    <w:p w14:paraId="580505B4" w14:textId="77777777" w:rsidR="000F06C4" w:rsidRPr="00E52213" w:rsidRDefault="000F06C4" w:rsidP="000F06C4">
      <w:pPr>
        <w:tabs>
          <w:tab w:val="left" w:pos="720"/>
        </w:tabs>
        <w:spacing w:line="320" w:lineRule="exact"/>
        <w:contextualSpacing/>
        <w:rPr>
          <w:rFonts w:ascii="Verdana" w:hAnsi="Verdana" w:cs="Arial"/>
          <w:sz w:val="20"/>
          <w:szCs w:val="20"/>
        </w:rPr>
      </w:pPr>
    </w:p>
    <w:p w14:paraId="53B89C5C"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152" w:name="_Toc367218065"/>
      <w:bookmarkStart w:id="153" w:name="_Toc367387560"/>
      <w:r w:rsidRPr="00E52213">
        <w:rPr>
          <w:rFonts w:ascii="Verdana" w:hAnsi="Verdana" w:cs="Arial"/>
          <w:sz w:val="20"/>
          <w:szCs w:val="20"/>
        </w:rPr>
        <w:t>Não haverá preferência para subscrição das Debêntures pelos atuais acionistas da Emissora.</w:t>
      </w:r>
      <w:bookmarkEnd w:id="152"/>
      <w:bookmarkEnd w:id="153"/>
      <w:r w:rsidRPr="00E52213">
        <w:rPr>
          <w:rFonts w:ascii="Verdana" w:hAnsi="Verdana" w:cs="Arial"/>
          <w:sz w:val="20"/>
          <w:szCs w:val="20"/>
        </w:rPr>
        <w:t xml:space="preserve"> </w:t>
      </w:r>
    </w:p>
    <w:p w14:paraId="6C536AAF" w14:textId="77777777" w:rsidR="000F06C4" w:rsidRPr="00E52213" w:rsidRDefault="000F06C4" w:rsidP="000F06C4">
      <w:pPr>
        <w:spacing w:line="320" w:lineRule="exact"/>
        <w:ind w:left="720"/>
        <w:contextualSpacing/>
        <w:rPr>
          <w:rFonts w:ascii="Verdana" w:hAnsi="Verdana" w:cs="Arial"/>
          <w:sz w:val="20"/>
          <w:szCs w:val="20"/>
        </w:rPr>
      </w:pPr>
    </w:p>
    <w:p w14:paraId="57309FA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lastRenderedPageBreak/>
        <w:t>A distribuição das Debêntures será realizada de acordo com os procedimentos da B3 e com o plano de distribuição descrito no Contrato de Distribuição e nesta Escritura de Emissão.</w:t>
      </w:r>
    </w:p>
    <w:p w14:paraId="7F6AA375"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390DCA1F"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14:paraId="610FE299" w14:textId="77777777" w:rsidR="000F06C4" w:rsidRPr="00E52213" w:rsidRDefault="000F06C4" w:rsidP="000F06C4">
      <w:pPr>
        <w:ind w:left="720"/>
        <w:rPr>
          <w:rFonts w:ascii="Verdana" w:hAnsi="Verdana" w:cs="Tahoma"/>
          <w:sz w:val="20"/>
          <w:szCs w:val="20"/>
        </w:rPr>
      </w:pPr>
    </w:p>
    <w:p w14:paraId="3974F188"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5662C21A"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25BD352A" w14:textId="301F4D3F" w:rsidR="000F06C4" w:rsidRPr="007D5E94" w:rsidRDefault="005271EE" w:rsidP="000F06C4">
      <w:pPr>
        <w:numPr>
          <w:ilvl w:val="0"/>
          <w:numId w:val="17"/>
        </w:numPr>
        <w:spacing w:line="320" w:lineRule="exact"/>
        <w:ind w:left="851" w:hanging="851"/>
        <w:contextualSpacing/>
        <w:jc w:val="both"/>
        <w:rPr>
          <w:ins w:id="154" w:author="Gustavo Rugani | Machado Meyer Advogados" w:date="2022-02-20T06:29:00Z"/>
          <w:rFonts w:ascii="Verdana" w:hAnsi="Verdana" w:cs="Arial"/>
          <w:sz w:val="20"/>
          <w:szCs w:val="20"/>
        </w:rPr>
      </w:pPr>
      <w:bookmarkStart w:id="155" w:name="_Hlk96230890"/>
      <w:bookmarkStart w:id="156" w:name="_Hlk96676117"/>
      <w:ins w:id="157" w:author="Gustavo Rugani | Machado Meyer Advogados" w:date="2022-02-20T06:26:00Z">
        <w:r w:rsidRPr="005271EE">
          <w:rPr>
            <w:rFonts w:ascii="Verdana" w:hAnsi="Verdana" w:cs="Tahoma"/>
            <w:sz w:val="20"/>
            <w:szCs w:val="20"/>
          </w:rPr>
          <w:t xml:space="preserve">Será admitida a distribuição parcial das Debêntures desde que haja colocação de um montante mínimo de </w:t>
        </w:r>
        <w:r>
          <w:rPr>
            <w:rFonts w:ascii="Verdana" w:hAnsi="Verdana" w:cs="Tahoma"/>
            <w:sz w:val="20"/>
            <w:szCs w:val="20"/>
          </w:rPr>
          <w:t>200</w:t>
        </w:r>
        <w:r w:rsidRPr="005271EE">
          <w:rPr>
            <w:rFonts w:ascii="Verdana" w:hAnsi="Verdana" w:cs="Tahoma"/>
            <w:sz w:val="20"/>
            <w:szCs w:val="20"/>
          </w:rPr>
          <w:t>.000 (</w:t>
        </w:r>
        <w:r>
          <w:rPr>
            <w:rFonts w:ascii="Verdana" w:hAnsi="Verdana" w:cs="Tahoma"/>
            <w:sz w:val="20"/>
            <w:szCs w:val="20"/>
          </w:rPr>
          <w:t xml:space="preserve">duzentas </w:t>
        </w:r>
        <w:r w:rsidRPr="005271EE">
          <w:rPr>
            <w:rFonts w:ascii="Verdana" w:hAnsi="Verdana" w:cs="Tahoma"/>
            <w:sz w:val="20"/>
            <w:szCs w:val="20"/>
          </w:rPr>
          <w:t xml:space="preserve">mil) Debêntures, no valor mínimo total de R$ </w:t>
        </w:r>
        <w:r>
          <w:rPr>
            <w:rFonts w:ascii="Verdana" w:hAnsi="Verdana" w:cs="Tahoma"/>
            <w:sz w:val="20"/>
            <w:szCs w:val="20"/>
          </w:rPr>
          <w:t>200</w:t>
        </w:r>
        <w:r w:rsidRPr="005271EE">
          <w:rPr>
            <w:rFonts w:ascii="Verdana" w:hAnsi="Verdana" w:cs="Tahoma"/>
            <w:sz w:val="20"/>
            <w:szCs w:val="20"/>
          </w:rPr>
          <w:t>.000.000,00 (</w:t>
        </w:r>
        <w:r>
          <w:rPr>
            <w:rFonts w:ascii="Verdana" w:hAnsi="Verdana" w:cs="Tahoma"/>
            <w:sz w:val="20"/>
            <w:szCs w:val="20"/>
          </w:rPr>
          <w:t>duzentos</w:t>
        </w:r>
        <w:r w:rsidRPr="005271EE">
          <w:rPr>
            <w:rFonts w:ascii="Verdana" w:hAnsi="Verdana" w:cs="Tahoma"/>
            <w:sz w:val="20"/>
            <w:szCs w:val="20"/>
          </w:rPr>
          <w:t xml:space="preserve"> milhões de reais) (“</w:t>
        </w:r>
        <w:r w:rsidRPr="00430B9F">
          <w:rPr>
            <w:rFonts w:ascii="Verdana" w:hAnsi="Verdana" w:cs="Tahoma"/>
            <w:sz w:val="20"/>
            <w:szCs w:val="20"/>
            <w:u w:val="single"/>
          </w:rPr>
          <w:t>Montante Mínimo</w:t>
        </w:r>
        <w:r w:rsidRPr="005271EE">
          <w:rPr>
            <w:rFonts w:ascii="Verdana" w:hAnsi="Verdana" w:cs="Tahoma"/>
            <w:sz w:val="20"/>
            <w:szCs w:val="20"/>
          </w:rPr>
          <w:t xml:space="preserve">”), sendo que as Debêntures que não forem colocadas no âmbito da Oferta </w:t>
        </w:r>
      </w:ins>
      <w:ins w:id="158" w:author="Gustavo Rugani | Machado Meyer Advogados" w:date="2022-02-20T06:29:00Z">
        <w:r>
          <w:rPr>
            <w:rFonts w:ascii="Verdana" w:hAnsi="Verdana" w:cs="Tahoma"/>
            <w:sz w:val="20"/>
            <w:szCs w:val="20"/>
          </w:rPr>
          <w:t xml:space="preserve">Restrita </w:t>
        </w:r>
      </w:ins>
      <w:ins w:id="159" w:author="Gustavo Rugani | Machado Meyer Advogados" w:date="2022-02-20T06:26:00Z">
        <w:r w:rsidRPr="005271EE">
          <w:rPr>
            <w:rFonts w:ascii="Verdana" w:hAnsi="Verdana" w:cs="Tahoma"/>
            <w:sz w:val="20"/>
            <w:szCs w:val="20"/>
          </w:rPr>
          <w:t xml:space="preserve">serão canceladas pela Emissora por meio de aditamento à Escritura de Emissão, sem a necessidade de realização de Assembleia Geral de Debenturistas ou de aprovação societária adicional da Emissora </w:t>
        </w:r>
        <w:bookmarkEnd w:id="155"/>
        <w:r w:rsidRPr="005271EE">
          <w:rPr>
            <w:rFonts w:ascii="Verdana" w:hAnsi="Verdana" w:cs="Tahoma"/>
            <w:sz w:val="20"/>
            <w:szCs w:val="20"/>
          </w:rPr>
          <w:t>(“</w:t>
        </w:r>
        <w:r w:rsidRPr="00430B9F">
          <w:rPr>
            <w:rFonts w:ascii="Verdana" w:hAnsi="Verdana" w:cs="Tahoma"/>
            <w:sz w:val="20"/>
            <w:szCs w:val="20"/>
            <w:u w:val="single"/>
          </w:rPr>
          <w:t>Distribuição Parcial</w:t>
        </w:r>
        <w:r w:rsidRPr="005271EE">
          <w:rPr>
            <w:rFonts w:ascii="Verdana" w:hAnsi="Verdana" w:cs="Tahoma"/>
            <w:sz w:val="20"/>
            <w:szCs w:val="20"/>
          </w:rPr>
          <w:t>”)</w:t>
        </w:r>
      </w:ins>
      <w:bookmarkEnd w:id="156"/>
      <w:del w:id="160" w:author="Gustavo Rugani | Machado Meyer Advogados" w:date="2022-02-20T06:26:00Z">
        <w:r w:rsidR="00B64F95" w:rsidRPr="00E52213" w:rsidDel="005271EE">
          <w:rPr>
            <w:rFonts w:ascii="Verdana" w:hAnsi="Verdana" w:cs="Tahoma"/>
            <w:sz w:val="20"/>
            <w:szCs w:val="20"/>
          </w:rPr>
          <w:delText>Não será admitida a distribuição parcial das Debêntures</w:delText>
        </w:r>
      </w:del>
      <w:r w:rsidR="00B64F95" w:rsidRPr="00E52213">
        <w:rPr>
          <w:rFonts w:ascii="Verdana" w:hAnsi="Verdana" w:cs="Tahoma"/>
          <w:sz w:val="20"/>
          <w:szCs w:val="20"/>
        </w:rPr>
        <w:t>.</w:t>
      </w:r>
    </w:p>
    <w:p w14:paraId="5C0D99BC" w14:textId="77777777" w:rsidR="005271EE" w:rsidRDefault="005271EE" w:rsidP="00430B9F">
      <w:pPr>
        <w:pStyle w:val="PargrafodaLista"/>
        <w:rPr>
          <w:ins w:id="161" w:author="Gustavo Rugani | Machado Meyer Advogados" w:date="2022-02-20T06:29:00Z"/>
          <w:rFonts w:ascii="Verdana" w:hAnsi="Verdana" w:cs="Arial"/>
          <w:sz w:val="20"/>
          <w:szCs w:val="20"/>
        </w:rPr>
      </w:pPr>
    </w:p>
    <w:p w14:paraId="1EEF43ED" w14:textId="47AF6358" w:rsidR="005271EE" w:rsidRDefault="005271EE" w:rsidP="000F06C4">
      <w:pPr>
        <w:numPr>
          <w:ilvl w:val="0"/>
          <w:numId w:val="17"/>
        </w:numPr>
        <w:spacing w:line="320" w:lineRule="exact"/>
        <w:ind w:left="851" w:hanging="851"/>
        <w:contextualSpacing/>
        <w:jc w:val="both"/>
        <w:rPr>
          <w:ins w:id="162" w:author="Gustavo Rugani | Machado Meyer Advogados" w:date="2022-02-20T06:30:00Z"/>
          <w:rFonts w:ascii="Verdana" w:hAnsi="Verdana" w:cs="Arial"/>
          <w:sz w:val="20"/>
          <w:szCs w:val="20"/>
        </w:rPr>
      </w:pPr>
      <w:bookmarkStart w:id="163" w:name="_Hlk96676159"/>
      <w:ins w:id="164" w:author="Gustavo Rugani | Machado Meyer Advogados" w:date="2022-02-20T06:29:00Z">
        <w:r w:rsidRPr="005271EE">
          <w:rPr>
            <w:rFonts w:ascii="Verdana" w:hAnsi="Verdana" w:cs="Arial"/>
            <w:sz w:val="20"/>
            <w:szCs w:val="20"/>
          </w:rPr>
          <w:t xml:space="preserve">Os interessados em adquirir Debêntures no âmbito da Oferta </w:t>
        </w:r>
        <w:r>
          <w:rPr>
            <w:rFonts w:ascii="Verdana" w:hAnsi="Verdana" w:cs="Tahoma"/>
            <w:sz w:val="20"/>
            <w:szCs w:val="20"/>
          </w:rPr>
          <w:t xml:space="preserve">Restrita </w:t>
        </w:r>
        <w:r w:rsidRPr="005271EE">
          <w:rPr>
            <w:rFonts w:ascii="Verdana" w:hAnsi="Verdana" w:cs="Arial"/>
            <w:sz w:val="20"/>
            <w:szCs w:val="20"/>
          </w:rPr>
          <w:t xml:space="preserve">poderão condicionar sua adesão à Oferta </w:t>
        </w:r>
        <w:r>
          <w:rPr>
            <w:rFonts w:ascii="Verdana" w:hAnsi="Verdana" w:cs="Tahoma"/>
            <w:sz w:val="20"/>
            <w:szCs w:val="20"/>
          </w:rPr>
          <w:t xml:space="preserve">Restrita </w:t>
        </w:r>
        <w:r w:rsidRPr="005271EE">
          <w:rPr>
            <w:rFonts w:ascii="Verdana" w:hAnsi="Verdana" w:cs="Arial"/>
            <w:sz w:val="20"/>
            <w:szCs w:val="20"/>
          </w:rPr>
          <w:t>à distribuição (a) da totalidade das Debêntures ofertadas; ou (b) considerando a Distribuição Parcial, de uma proporção ou quantidade mínima de Debêntures equivalente ou maior que o Montante Mínimo</w:t>
        </w:r>
        <w:bookmarkEnd w:id="163"/>
        <w:r w:rsidRPr="005271EE">
          <w:rPr>
            <w:rFonts w:ascii="Verdana" w:hAnsi="Verdana" w:cs="Arial"/>
            <w:sz w:val="20"/>
            <w:szCs w:val="20"/>
          </w:rPr>
          <w:t>, em observância ao disposto nos artigos 30 e 31 da Instrução CVM nº 400, de 29 de dezembro de 2003, conforme alterada (“</w:t>
        </w:r>
        <w:r w:rsidRPr="00430B9F">
          <w:rPr>
            <w:rFonts w:ascii="Verdana" w:hAnsi="Verdana" w:cs="Arial"/>
            <w:sz w:val="20"/>
            <w:szCs w:val="20"/>
            <w:u w:val="single"/>
          </w:rPr>
          <w:t>Instrução CVM 400</w:t>
        </w:r>
        <w:r w:rsidRPr="005271EE">
          <w:rPr>
            <w:rFonts w:ascii="Verdana" w:hAnsi="Verdana" w:cs="Arial"/>
            <w:sz w:val="20"/>
            <w:szCs w:val="20"/>
          </w:rPr>
          <w:t>”), indicando, ainda, que, caso seja implementada a condição referida nesse item, pretendem receber (i) a totalidade das Debêntures indicadas ao Coordenador Líder, ou (ii) a quantidade equivalente à proporção entre o número de Debêntures efetivamente distribuídas e o número de Debêntures originalmente ofertadas, presumindo-se, na falta de manifestação, o interesse do investidor em receber a totalidade das Debêntures que originalmente manifestou interesse em adquirir</w:t>
        </w:r>
      </w:ins>
      <w:ins w:id="165" w:author="Gustavo Rugani | Machado Meyer Advogados" w:date="2022-02-20T06:30:00Z">
        <w:r>
          <w:rPr>
            <w:rFonts w:ascii="Verdana" w:hAnsi="Verdana" w:cs="Arial"/>
            <w:sz w:val="20"/>
            <w:szCs w:val="20"/>
          </w:rPr>
          <w:t>.</w:t>
        </w:r>
      </w:ins>
    </w:p>
    <w:p w14:paraId="73836E34" w14:textId="77777777" w:rsidR="005271EE" w:rsidRDefault="005271EE" w:rsidP="00430B9F">
      <w:pPr>
        <w:pStyle w:val="PargrafodaLista"/>
        <w:rPr>
          <w:ins w:id="166" w:author="Gustavo Rugani | Machado Meyer Advogados" w:date="2022-02-20T06:30:00Z"/>
          <w:rFonts w:ascii="Verdana" w:hAnsi="Verdana" w:cs="Arial"/>
          <w:sz w:val="20"/>
          <w:szCs w:val="20"/>
        </w:rPr>
      </w:pPr>
    </w:p>
    <w:p w14:paraId="2E8305D4" w14:textId="15B8AEFF" w:rsidR="005271EE" w:rsidRPr="00737107" w:rsidRDefault="005271EE" w:rsidP="000F06C4">
      <w:pPr>
        <w:numPr>
          <w:ilvl w:val="0"/>
          <w:numId w:val="17"/>
        </w:numPr>
        <w:spacing w:line="320" w:lineRule="exact"/>
        <w:ind w:left="851" w:hanging="851"/>
        <w:contextualSpacing/>
        <w:jc w:val="both"/>
        <w:rPr>
          <w:rFonts w:ascii="Verdana" w:hAnsi="Verdana" w:cs="Arial"/>
          <w:sz w:val="20"/>
          <w:szCs w:val="20"/>
        </w:rPr>
      </w:pPr>
      <w:bookmarkStart w:id="167" w:name="_Hlk96676180"/>
      <w:ins w:id="168" w:author="Gustavo Rugani | Machado Meyer Advogados" w:date="2022-02-20T06:30:00Z">
        <w:r w:rsidRPr="005271EE">
          <w:rPr>
            <w:rFonts w:ascii="Verdana" w:hAnsi="Verdana" w:cs="Arial"/>
            <w:sz w:val="20"/>
            <w:szCs w:val="20"/>
          </w:rPr>
          <w:t xml:space="preserve">Na hipótese de não colocação do Montante Mínimo e caso os Investidores Profissionais que já tenham efetuado a transferência dos recursos </w:t>
        </w:r>
        <w:r w:rsidRPr="005271EE">
          <w:rPr>
            <w:rFonts w:ascii="Verdana" w:hAnsi="Verdana" w:cs="Arial"/>
            <w:sz w:val="20"/>
            <w:szCs w:val="20"/>
          </w:rPr>
          <w:lastRenderedPageBreak/>
          <w:t>para o futuro pagamento do valor para integralização das Debêntures ao seu custodiante, as ordens serão canceladas e os recursos eventualmente antecipados para o futuro pagamento do valor para integralização das Debêntures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e nesta hipótese o processo de subscrição das Debêntures na B3 ainda não terá sido iniciado</w:t>
        </w:r>
        <w:r>
          <w:rPr>
            <w:rFonts w:ascii="Verdana" w:hAnsi="Verdana" w:cs="Arial"/>
            <w:sz w:val="20"/>
            <w:szCs w:val="20"/>
          </w:rPr>
          <w:t xml:space="preserve">. </w:t>
        </w:r>
        <w:r w:rsidRPr="005271EE">
          <w:rPr>
            <w:rFonts w:ascii="Verdana" w:hAnsi="Verdana" w:cs="Arial"/>
            <w:sz w:val="20"/>
            <w:szCs w:val="20"/>
          </w:rPr>
          <w:t>Na hipótese de restituição de quaisquer valores aos Investidores Profissionais, eles deverão fornecer recibo de quitação relativo aos valores restituídos</w:t>
        </w:r>
        <w:bookmarkEnd w:id="167"/>
        <w:r>
          <w:rPr>
            <w:rFonts w:ascii="Verdana" w:hAnsi="Verdana" w:cs="Arial"/>
            <w:sz w:val="20"/>
            <w:szCs w:val="20"/>
          </w:rPr>
          <w:t>.</w:t>
        </w:r>
      </w:ins>
    </w:p>
    <w:p w14:paraId="64FC009E" w14:textId="77777777" w:rsidR="00737107" w:rsidRDefault="00737107" w:rsidP="0057218E">
      <w:pPr>
        <w:pStyle w:val="PargrafodaLista"/>
        <w:rPr>
          <w:rFonts w:ascii="Verdana" w:hAnsi="Verdana" w:cs="Arial"/>
          <w:sz w:val="20"/>
          <w:szCs w:val="20"/>
        </w:rPr>
      </w:pPr>
    </w:p>
    <w:p w14:paraId="32B09121" w14:textId="23B60608" w:rsidR="00737107" w:rsidRPr="00E52213" w:rsidDel="005271EE" w:rsidRDefault="00737107">
      <w:pPr>
        <w:numPr>
          <w:ilvl w:val="0"/>
          <w:numId w:val="17"/>
        </w:numPr>
        <w:spacing w:line="320" w:lineRule="exact"/>
        <w:ind w:left="851" w:hanging="851"/>
        <w:contextualSpacing/>
        <w:jc w:val="both"/>
        <w:rPr>
          <w:del w:id="169" w:author="Gustavo Rugani | Machado Meyer Advogados" w:date="2022-02-20T06:31:00Z"/>
          <w:rFonts w:ascii="Verdana" w:hAnsi="Verdana" w:cs="Arial"/>
          <w:sz w:val="20"/>
          <w:szCs w:val="20"/>
        </w:rPr>
      </w:pPr>
      <w:r w:rsidRPr="005271EE">
        <w:rPr>
          <w:rFonts w:ascii="Verdana" w:hAnsi="Verdana" w:cs="Arial"/>
          <w:sz w:val="20"/>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ABCB86C" w14:textId="77777777" w:rsidR="00737107" w:rsidRPr="005271EE" w:rsidRDefault="00737107" w:rsidP="00430B9F">
      <w:pPr>
        <w:numPr>
          <w:ilvl w:val="0"/>
          <w:numId w:val="17"/>
        </w:numPr>
        <w:spacing w:line="320" w:lineRule="exact"/>
        <w:ind w:left="851" w:hanging="851"/>
        <w:contextualSpacing/>
        <w:jc w:val="both"/>
        <w:rPr>
          <w:rFonts w:ascii="Verdana" w:hAnsi="Verdana" w:cs="Arial"/>
          <w:sz w:val="20"/>
          <w:szCs w:val="20"/>
        </w:rPr>
      </w:pPr>
    </w:p>
    <w:p w14:paraId="66AD5E4D" w14:textId="77777777" w:rsidR="000F06C4" w:rsidRPr="00E52213" w:rsidRDefault="000F06C4" w:rsidP="000F06C4">
      <w:pPr>
        <w:spacing w:line="320" w:lineRule="exact"/>
        <w:contextualSpacing/>
        <w:jc w:val="both"/>
        <w:rPr>
          <w:rFonts w:ascii="Verdana" w:hAnsi="Verdana" w:cs="Arial"/>
          <w:sz w:val="20"/>
          <w:szCs w:val="20"/>
        </w:rPr>
      </w:pPr>
      <w:bookmarkStart w:id="170" w:name="_DV_M84"/>
      <w:bookmarkStart w:id="171" w:name="_DV_M85"/>
      <w:bookmarkStart w:id="172" w:name="_DV_M87"/>
      <w:bookmarkStart w:id="173" w:name="_DV_M91"/>
      <w:bookmarkStart w:id="174" w:name="_DV_M93"/>
      <w:bookmarkStart w:id="175" w:name="_DV_M94"/>
      <w:bookmarkEnd w:id="170"/>
      <w:bookmarkEnd w:id="171"/>
      <w:bookmarkEnd w:id="172"/>
      <w:bookmarkEnd w:id="173"/>
      <w:bookmarkEnd w:id="174"/>
      <w:bookmarkEnd w:id="175"/>
    </w:p>
    <w:p w14:paraId="2407AC35"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176" w:name="_DV_M95"/>
      <w:bookmarkEnd w:id="176"/>
      <w:r w:rsidRPr="00E52213">
        <w:rPr>
          <w:rFonts w:ascii="Verdana" w:hAnsi="Verdana" w:cs="Arial"/>
          <w:b/>
          <w:sz w:val="20"/>
          <w:szCs w:val="20"/>
        </w:rPr>
        <w:t xml:space="preserve">Banco Liquidante e Escriturador </w:t>
      </w:r>
    </w:p>
    <w:p w14:paraId="556626DF" w14:textId="77777777" w:rsidR="000F06C4" w:rsidRPr="00E52213" w:rsidRDefault="000F06C4" w:rsidP="000F06C4">
      <w:pPr>
        <w:keepNext/>
        <w:spacing w:line="320" w:lineRule="exact"/>
        <w:contextualSpacing/>
        <w:jc w:val="both"/>
        <w:rPr>
          <w:rFonts w:ascii="Verdana" w:hAnsi="Verdana" w:cs="Arial"/>
          <w:sz w:val="20"/>
          <w:szCs w:val="20"/>
        </w:rPr>
      </w:pPr>
    </w:p>
    <w:p w14:paraId="4AEE2D00" w14:textId="30388BDF" w:rsidR="000F06C4" w:rsidRPr="00E52213" w:rsidRDefault="00B64F95" w:rsidP="00867416">
      <w:pPr>
        <w:pStyle w:val="PargrafodaLista"/>
        <w:keepNext/>
        <w:numPr>
          <w:ilvl w:val="0"/>
          <w:numId w:val="73"/>
        </w:numPr>
        <w:spacing w:line="320" w:lineRule="exact"/>
        <w:ind w:left="709" w:hanging="709"/>
        <w:contextualSpacing/>
        <w:jc w:val="both"/>
        <w:rPr>
          <w:rFonts w:ascii="Verdana" w:hAnsi="Verdana" w:cs="Arial"/>
          <w:sz w:val="20"/>
          <w:szCs w:val="20"/>
        </w:rPr>
      </w:pPr>
      <w:bookmarkStart w:id="177" w:name="_DV_M96"/>
      <w:bookmarkEnd w:id="177"/>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das Debêntures será </w:t>
      </w:r>
      <w:ins w:id="178" w:author="Gustavo Rugani | Machado Meyer Advogados" w:date="2022-02-20T06:31:00Z">
        <w:r w:rsidR="005271EE" w:rsidRPr="00430B9F">
          <w:rPr>
            <w:rFonts w:ascii="Verdana" w:hAnsi="Verdana"/>
            <w:sz w:val="20"/>
            <w:szCs w:val="20"/>
            <w:highlight w:val="yellow"/>
          </w:rPr>
          <w:t>[</w:t>
        </w:r>
      </w:ins>
      <w:r w:rsidRPr="00430B9F">
        <w:rPr>
          <w:rFonts w:ascii="Verdana" w:hAnsi="Verdana"/>
          <w:sz w:val="20"/>
          <w:szCs w:val="20"/>
          <w:highlight w:val="yellow"/>
        </w:rPr>
        <w:t xml:space="preserve">o </w:t>
      </w:r>
      <w:r w:rsidRPr="00430B9F">
        <w:rPr>
          <w:rFonts w:ascii="Verdana" w:hAnsi="Verdana" w:cs="Arial"/>
          <w:b/>
          <w:caps/>
          <w:sz w:val="20"/>
          <w:szCs w:val="20"/>
          <w:highlight w:val="yellow"/>
        </w:rPr>
        <w:t>Banco Bradesco S.A.</w:t>
      </w:r>
      <w:r w:rsidRPr="00430B9F">
        <w:rPr>
          <w:rFonts w:ascii="Verdana" w:hAnsi="Verdana"/>
          <w:sz w:val="20"/>
          <w:szCs w:val="20"/>
          <w:highlight w:val="yellow"/>
        </w:rPr>
        <w:t xml:space="preserve">, instituição financeira com sede na Cidade de Osasco, Estado de São Paulo, no núcleo administrativo denominado Cidade de Deus s/n°, Vila Yara, inscrita no </w:t>
      </w:r>
      <w:r w:rsidRPr="00430B9F">
        <w:rPr>
          <w:rFonts w:ascii="Verdana" w:eastAsia="MS Mincho" w:hAnsi="Verdana" w:cs="Arial"/>
          <w:bCs/>
          <w:sz w:val="20"/>
          <w:szCs w:val="20"/>
          <w:highlight w:val="yellow"/>
        </w:rPr>
        <w:t>CNPJ/ME</w:t>
      </w:r>
      <w:r w:rsidRPr="00430B9F">
        <w:rPr>
          <w:rFonts w:ascii="Verdana" w:hAnsi="Verdana"/>
          <w:sz w:val="20"/>
          <w:szCs w:val="20"/>
          <w:highlight w:val="yellow"/>
        </w:rPr>
        <w:t xml:space="preserve"> sob o nº 60.746.948/0001-12</w:t>
      </w:r>
      <w:ins w:id="179" w:author="Gustavo Rugani | Machado Meyer Advogados" w:date="2022-02-20T06:31:00Z">
        <w:r w:rsidR="005271EE" w:rsidRPr="00430B9F">
          <w:rPr>
            <w:rFonts w:ascii="Verdana" w:hAnsi="Verdana"/>
            <w:sz w:val="20"/>
            <w:szCs w:val="20"/>
            <w:highlight w:val="yellow"/>
          </w:rPr>
          <w:t>]</w:t>
        </w:r>
      </w:ins>
      <w:del w:id="180" w:author="Gustavo Rugani | Machado Meyer Advogados" w:date="2022-02-20T06:31:00Z">
        <w:r w:rsidRPr="00430B9F" w:rsidDel="005271EE">
          <w:rPr>
            <w:rFonts w:ascii="Verdana" w:hAnsi="Verdana"/>
            <w:sz w:val="20"/>
            <w:szCs w:val="20"/>
            <w:highlight w:val="yellow"/>
          </w:rPr>
          <w:delText>]</w:delText>
        </w:r>
      </w:del>
      <w:r w:rsidRPr="00846CD4">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r w:rsidRPr="00846CD4">
        <w:rPr>
          <w:rFonts w:ascii="Verdana" w:hAnsi="Verdana"/>
          <w:sz w:val="20"/>
          <w:szCs w:val="20"/>
          <w:u w:val="single"/>
        </w:rPr>
        <w:t>Escriturador</w:t>
      </w:r>
      <w:r w:rsidRPr="00846CD4">
        <w:rPr>
          <w:rFonts w:ascii="Verdana" w:hAnsi="Verdana"/>
          <w:sz w:val="20"/>
          <w:szCs w:val="20"/>
        </w:rPr>
        <w:t xml:space="preserve">”). </w:t>
      </w:r>
      <w:r w:rsidRPr="00846CD4">
        <w:rPr>
          <w:rFonts w:ascii="Verdana" w:hAnsi="Verdana" w:cs="Arial"/>
          <w:sz w:val="20"/>
          <w:szCs w:val="20"/>
        </w:rPr>
        <w:t>O Escriturador será responsável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p>
    <w:p w14:paraId="2E4139BC" w14:textId="77777777" w:rsidR="000F06C4" w:rsidRPr="00E52213" w:rsidRDefault="000F06C4" w:rsidP="000F06C4">
      <w:pPr>
        <w:spacing w:line="320" w:lineRule="exact"/>
        <w:contextualSpacing/>
        <w:jc w:val="both"/>
        <w:rPr>
          <w:rFonts w:ascii="Verdana" w:hAnsi="Verdana" w:cs="Arial"/>
          <w:sz w:val="20"/>
          <w:szCs w:val="20"/>
        </w:rPr>
      </w:pPr>
    </w:p>
    <w:p w14:paraId="1750A7E2"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181" w:name="_DV_M97"/>
      <w:bookmarkStart w:id="182" w:name="_Ref75252665"/>
      <w:bookmarkEnd w:id="181"/>
      <w:r w:rsidRPr="00E52213">
        <w:rPr>
          <w:rFonts w:ascii="Verdana" w:hAnsi="Verdana" w:cs="Arial"/>
          <w:b/>
          <w:sz w:val="20"/>
          <w:szCs w:val="20"/>
        </w:rPr>
        <w:t>Destinação dos Recursos</w:t>
      </w:r>
      <w:bookmarkEnd w:id="182"/>
    </w:p>
    <w:p w14:paraId="0C4540A0" w14:textId="77777777" w:rsidR="000F06C4" w:rsidRPr="00E52213" w:rsidRDefault="000F06C4" w:rsidP="000F06C4">
      <w:pPr>
        <w:keepNext/>
        <w:spacing w:line="320" w:lineRule="exact"/>
        <w:contextualSpacing/>
        <w:jc w:val="both"/>
        <w:rPr>
          <w:rFonts w:ascii="Verdana" w:hAnsi="Verdana" w:cs="Arial"/>
          <w:sz w:val="20"/>
          <w:szCs w:val="20"/>
        </w:rPr>
      </w:pPr>
    </w:p>
    <w:p w14:paraId="57CD0474" w14:textId="795FDF8A" w:rsidR="000F06C4" w:rsidRPr="00E52213" w:rsidRDefault="00B64F95" w:rsidP="00867416">
      <w:pPr>
        <w:pStyle w:val="PargrafodaLista"/>
        <w:keepNext/>
        <w:numPr>
          <w:ilvl w:val="0"/>
          <w:numId w:val="74"/>
        </w:numPr>
        <w:tabs>
          <w:tab w:val="left" w:pos="0"/>
        </w:tabs>
        <w:spacing w:line="320" w:lineRule="exact"/>
        <w:ind w:hanging="862"/>
        <w:contextualSpacing/>
        <w:jc w:val="both"/>
        <w:rPr>
          <w:rFonts w:ascii="Verdana" w:hAnsi="Verdana" w:cs="Arial"/>
          <w:sz w:val="20"/>
          <w:szCs w:val="20"/>
        </w:rPr>
      </w:pPr>
      <w:bookmarkStart w:id="183" w:name="_DV_M98"/>
      <w:bookmarkEnd w:id="183"/>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184" w:name="_DV_C50"/>
      <w:r w:rsidRPr="00E52213">
        <w:rPr>
          <w:rFonts w:ascii="Verdana" w:hAnsi="Verdana" w:cs="Arial"/>
          <w:sz w:val="20"/>
          <w:szCs w:val="20"/>
        </w:rPr>
        <w:t xml:space="preserve"> por meio </w:t>
      </w:r>
      <w:bookmarkEnd w:id="184"/>
      <w:r w:rsidRPr="00E52213">
        <w:rPr>
          <w:rFonts w:ascii="Verdana" w:hAnsi="Verdana" w:cs="Arial"/>
          <w:sz w:val="20"/>
          <w:szCs w:val="20"/>
        </w:rPr>
        <w:t>da Emissão das Debêntures</w:t>
      </w:r>
      <w:bookmarkStart w:id="185" w:name="_DV_C55"/>
      <w:r w:rsidRPr="00E52213">
        <w:rPr>
          <w:rFonts w:ascii="Verdana" w:hAnsi="Verdana" w:cs="Arial"/>
          <w:sz w:val="20"/>
          <w:szCs w:val="20"/>
        </w:rPr>
        <w:t xml:space="preserve"> serão utilizados </w:t>
      </w:r>
      <w:bookmarkEnd w:id="185"/>
      <w:r w:rsidRPr="00E52213">
        <w:rPr>
          <w:rFonts w:ascii="Verdana" w:hAnsi="Verdana" w:cs="Arial"/>
          <w:sz w:val="20"/>
          <w:szCs w:val="20"/>
        </w:rPr>
        <w:t xml:space="preserve">exclusivamente para </w:t>
      </w:r>
      <w:bookmarkStart w:id="186" w:name="_Hlk78471930"/>
      <w:r w:rsidRPr="00E52213">
        <w:rPr>
          <w:rFonts w:ascii="Verdana" w:hAnsi="Verdana" w:cs="Arial"/>
          <w:sz w:val="20"/>
          <w:szCs w:val="20"/>
        </w:rPr>
        <w:t>o financiamento e reembolso de gastos e/ou despesas, direta ou indiretamente, relacionados ao</w:t>
      </w:r>
      <w:ins w:id="187" w:author="Gustavo Rugani | Machado Meyer Advogados" w:date="2022-02-20T06:32:00Z">
        <w:r w:rsidR="005271EE">
          <w:rPr>
            <w:rFonts w:ascii="Verdana" w:hAnsi="Verdana" w:cs="Arial"/>
            <w:sz w:val="20"/>
            <w:szCs w:val="20"/>
          </w:rPr>
          <w:t>s</w:t>
        </w:r>
      </w:ins>
      <w:r w:rsidRPr="00E52213">
        <w:rPr>
          <w:rFonts w:ascii="Verdana" w:hAnsi="Verdana" w:cs="Arial"/>
          <w:sz w:val="20"/>
          <w:szCs w:val="20"/>
        </w:rPr>
        <w:t xml:space="preserve"> projeto</w:t>
      </w:r>
      <w:ins w:id="188" w:author="Gustavo Rugani | Machado Meyer Advogados" w:date="2022-02-20T06:32:00Z">
        <w:r w:rsidR="005271EE">
          <w:rPr>
            <w:rFonts w:ascii="Verdana" w:hAnsi="Verdana" w:cs="Arial"/>
            <w:sz w:val="20"/>
            <w:szCs w:val="20"/>
          </w:rPr>
          <w:t>s</w:t>
        </w:r>
      </w:ins>
      <w:r w:rsidRPr="00E52213">
        <w:rPr>
          <w:rFonts w:ascii="Verdana" w:hAnsi="Verdana" w:cs="Arial"/>
          <w:sz w:val="20"/>
          <w:szCs w:val="20"/>
        </w:rPr>
        <w:t xml:space="preserve">, </w:t>
      </w:r>
      <w:del w:id="189" w:author="Gustavo Rugani | Machado Meyer Advogados" w:date="2022-02-22T09:36:00Z">
        <w:r w:rsidRPr="00E52213" w:rsidDel="007D5E94">
          <w:rPr>
            <w:rFonts w:ascii="Verdana" w:hAnsi="Verdana" w:cs="Arial"/>
            <w:sz w:val="20"/>
            <w:szCs w:val="20"/>
          </w:rPr>
          <w:delText xml:space="preserve">despendidos no projeto </w:delText>
        </w:r>
      </w:del>
      <w:r w:rsidRPr="00E52213">
        <w:rPr>
          <w:rFonts w:ascii="Verdana" w:hAnsi="Verdana" w:cs="Arial"/>
          <w:sz w:val="20"/>
          <w:szCs w:val="20"/>
        </w:rPr>
        <w:t xml:space="preserve">no período igual ou inferior a 24 (vinte e quatro) </w:t>
      </w:r>
      <w:r w:rsidRPr="00E52213">
        <w:rPr>
          <w:rFonts w:ascii="Verdana" w:hAnsi="Verdana" w:cs="Arial"/>
          <w:sz w:val="20"/>
          <w:szCs w:val="20"/>
        </w:rPr>
        <w:lastRenderedPageBreak/>
        <w:t>meses antes do encerramento da Oferta Restrita, conforme abaixo definido</w:t>
      </w:r>
      <w:ins w:id="190" w:author="Gustavo Rugani | Machado Meyer Advogados" w:date="2022-02-20T06:32:00Z">
        <w:r w:rsidR="005271EE">
          <w:rPr>
            <w:rFonts w:ascii="Verdana" w:hAnsi="Verdana" w:cs="Arial"/>
            <w:sz w:val="20"/>
            <w:szCs w:val="20"/>
          </w:rPr>
          <w:t>s</w:t>
        </w:r>
      </w:ins>
      <w:r w:rsidRPr="00E52213">
        <w:rPr>
          <w:rFonts w:ascii="Verdana" w:hAnsi="Verdana" w:cs="Arial"/>
          <w:sz w:val="20"/>
          <w:szCs w:val="20"/>
        </w:rPr>
        <w:t xml:space="preserve"> e detalhado</w:t>
      </w:r>
      <w:ins w:id="191" w:author="Gustavo Rugani | Machado Meyer Advogados" w:date="2022-02-20T06:32:00Z">
        <w:r w:rsidR="005271EE">
          <w:rPr>
            <w:rFonts w:ascii="Verdana" w:hAnsi="Verdana" w:cs="Arial"/>
            <w:sz w:val="20"/>
            <w:szCs w:val="20"/>
          </w:rPr>
          <w:t>s</w:t>
        </w:r>
      </w:ins>
      <w:r w:rsidRPr="00E52213">
        <w:rPr>
          <w:rFonts w:ascii="Verdana" w:hAnsi="Verdana" w:cs="Arial"/>
          <w:sz w:val="20"/>
          <w:szCs w:val="20"/>
        </w:rPr>
        <w:t xml:space="preserve"> (</w:t>
      </w:r>
      <w:ins w:id="192" w:author="Gustavo Rugani | Machado Meyer Advogados" w:date="2022-02-20T07:09:00Z">
        <w:r w:rsidR="00F20B82">
          <w:rPr>
            <w:rFonts w:ascii="Verdana" w:hAnsi="Verdana" w:cs="Arial"/>
            <w:sz w:val="20"/>
            <w:szCs w:val="20"/>
          </w:rPr>
          <w:t xml:space="preserve">cada um, um </w:t>
        </w:r>
      </w:ins>
      <w:r w:rsidRPr="00E52213">
        <w:rPr>
          <w:rFonts w:ascii="Verdana" w:hAnsi="Verdana" w:cs="Arial"/>
          <w:sz w:val="20"/>
          <w:szCs w:val="20"/>
        </w:rPr>
        <w:t>“</w:t>
      </w:r>
      <w:r w:rsidRPr="00E52213">
        <w:rPr>
          <w:rFonts w:ascii="Verdana" w:hAnsi="Verdana" w:cs="Arial"/>
          <w:sz w:val="20"/>
          <w:szCs w:val="20"/>
          <w:u w:val="single"/>
        </w:rPr>
        <w:t>Projeto</w:t>
      </w:r>
      <w:r w:rsidRPr="00E52213">
        <w:rPr>
          <w:rFonts w:ascii="Verdana" w:hAnsi="Verdana" w:cs="Arial"/>
          <w:sz w:val="20"/>
          <w:szCs w:val="20"/>
        </w:rPr>
        <w:t>”</w:t>
      </w:r>
      <w:ins w:id="193" w:author="Gustavo Rugani | Machado Meyer Advogados" w:date="2022-02-20T07:09:00Z">
        <w:r w:rsidR="00F20B82">
          <w:rPr>
            <w:rFonts w:ascii="Verdana" w:hAnsi="Verdana" w:cs="Arial"/>
            <w:sz w:val="20"/>
            <w:szCs w:val="20"/>
          </w:rPr>
          <w:t xml:space="preserve"> e, em conjunto, “</w:t>
        </w:r>
        <w:r w:rsidR="00F20B82" w:rsidRPr="00430B9F">
          <w:rPr>
            <w:rFonts w:ascii="Verdana" w:hAnsi="Verdana" w:cs="Arial"/>
            <w:sz w:val="20"/>
            <w:szCs w:val="20"/>
            <w:u w:val="single"/>
          </w:rPr>
          <w:t>Projetos</w:t>
        </w:r>
        <w:r w:rsidR="00F20B82">
          <w:rPr>
            <w:rFonts w:ascii="Verdana" w:hAnsi="Verdana" w:cs="Arial"/>
            <w:sz w:val="20"/>
            <w:szCs w:val="20"/>
          </w:rPr>
          <w:t>”</w:t>
        </w:r>
      </w:ins>
      <w:r w:rsidRPr="00E52213">
        <w:rPr>
          <w:rFonts w:ascii="Verdana" w:hAnsi="Verdana" w:cs="Arial"/>
          <w:sz w:val="20"/>
          <w:szCs w:val="20"/>
        </w:rPr>
        <w:t>)</w:t>
      </w:r>
      <w:bookmarkEnd w:id="186"/>
      <w:r w:rsidRPr="00E52213">
        <w:rPr>
          <w:rFonts w:ascii="Verdana" w:hAnsi="Verdana" w:cs="Arial"/>
          <w:sz w:val="20"/>
          <w:szCs w:val="20"/>
        </w:rPr>
        <w:t>:</w:t>
      </w:r>
    </w:p>
    <w:p w14:paraId="6F30B72C" w14:textId="77777777" w:rsidR="000F06C4" w:rsidRPr="00E52213" w:rsidRDefault="000F06C4"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BB432D" w14:paraId="182196B6" w14:textId="77777777" w:rsidTr="000F06C4">
        <w:trPr>
          <w:trHeight w:val="17"/>
          <w:jc w:val="center"/>
        </w:trPr>
        <w:tc>
          <w:tcPr>
            <w:tcW w:w="1342" w:type="pct"/>
            <w:shd w:val="clear" w:color="auto" w:fill="auto"/>
          </w:tcPr>
          <w:p w14:paraId="3AEFF571"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14:paraId="22A7BD9B" w14:textId="595C5666" w:rsidR="000F06C4" w:rsidRPr="00E52213" w:rsidRDefault="00B64F95" w:rsidP="000F06C4">
            <w:pPr>
              <w:spacing w:line="320" w:lineRule="exact"/>
              <w:contextualSpacing/>
              <w:jc w:val="both"/>
              <w:rPr>
                <w:rFonts w:ascii="Verdana" w:hAnsi="Verdana"/>
                <w:sz w:val="20"/>
                <w:szCs w:val="20"/>
              </w:rPr>
            </w:pPr>
            <w:r w:rsidRPr="00E52213">
              <w:rPr>
                <w:rFonts w:ascii="Verdana" w:hAnsi="Verdana" w:cs="Arial"/>
                <w:sz w:val="20"/>
                <w:szCs w:val="20"/>
              </w:rPr>
              <w:t xml:space="preserve">Implantação </w:t>
            </w:r>
            <w:r w:rsidR="00C54CB2" w:rsidRPr="00E52213">
              <w:rPr>
                <w:rFonts w:ascii="Verdana" w:hAnsi="Verdana" w:cs="Arial"/>
                <w:sz w:val="20"/>
                <w:szCs w:val="20"/>
              </w:rPr>
              <w:t>d</w:t>
            </w:r>
            <w:r w:rsidR="00C54CB2">
              <w:rPr>
                <w:rFonts w:ascii="Verdana" w:hAnsi="Verdana" w:cs="Arial"/>
                <w:sz w:val="20"/>
                <w:szCs w:val="20"/>
              </w:rPr>
              <w:t>o</w:t>
            </w:r>
            <w:r w:rsidR="00C54CB2" w:rsidRPr="00E52213">
              <w:rPr>
                <w:rFonts w:ascii="Verdana" w:hAnsi="Verdana" w:cs="Arial"/>
                <w:sz w:val="20"/>
                <w:szCs w:val="20"/>
              </w:rPr>
              <w:t xml:space="preserve"> </w:t>
            </w:r>
            <w:r w:rsidRPr="00E52213">
              <w:rPr>
                <w:rFonts w:ascii="Verdana" w:hAnsi="Verdana" w:cs="Arial"/>
                <w:sz w:val="20"/>
                <w:szCs w:val="20"/>
              </w:rPr>
              <w:t>Complexo Eólico Gravier</w:t>
            </w:r>
          </w:p>
        </w:tc>
      </w:tr>
      <w:tr w:rsidR="00BB432D" w14:paraId="3D00E553" w14:textId="77777777" w:rsidTr="000F06C4">
        <w:trPr>
          <w:trHeight w:val="17"/>
          <w:jc w:val="center"/>
        </w:trPr>
        <w:tc>
          <w:tcPr>
            <w:tcW w:w="1342" w:type="pct"/>
            <w:shd w:val="clear" w:color="auto" w:fill="auto"/>
          </w:tcPr>
          <w:p w14:paraId="5B9F8ED2"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14:paraId="1336EBCD" w14:textId="63200346" w:rsidR="000F06C4" w:rsidRPr="00793805" w:rsidRDefault="005271EE" w:rsidP="000F06C4">
            <w:pPr>
              <w:spacing w:line="320" w:lineRule="exact"/>
              <w:contextualSpacing/>
              <w:jc w:val="both"/>
              <w:rPr>
                <w:rFonts w:ascii="Verdana" w:hAnsi="Verdana"/>
                <w:sz w:val="20"/>
                <w:szCs w:val="20"/>
              </w:rPr>
            </w:pPr>
            <w:ins w:id="194" w:author="Gustavo Rugani | Machado Meyer Advogados" w:date="2022-02-20T06:32:00Z">
              <w:r w:rsidRPr="00430B9F">
                <w:rPr>
                  <w:rFonts w:ascii="Verdana" w:hAnsi="Verdana" w:cs="Arial"/>
                  <w:sz w:val="20"/>
                  <w:szCs w:val="20"/>
                  <w:highlight w:val="yellow"/>
                </w:rPr>
                <w:t>[</w:t>
              </w:r>
            </w:ins>
            <w:r w:rsidR="00B64F95" w:rsidRPr="00430B9F">
              <w:rPr>
                <w:rFonts w:ascii="Verdana" w:hAnsi="Verdana" w:cs="Arial"/>
                <w:sz w:val="20"/>
                <w:szCs w:val="20"/>
                <w:highlight w:val="yellow"/>
              </w:rPr>
              <w:t>Previsto para março de 2022</w:t>
            </w:r>
            <w:ins w:id="195" w:author="Gustavo Rugani | Machado Meyer Advogados" w:date="2022-02-20T06:32:00Z">
              <w:r w:rsidRPr="00430B9F">
                <w:rPr>
                  <w:rFonts w:ascii="Verdana" w:hAnsi="Verdana" w:cs="Arial"/>
                  <w:sz w:val="20"/>
                  <w:szCs w:val="20"/>
                  <w:highlight w:val="yellow"/>
                </w:rPr>
                <w:t>]</w:t>
              </w:r>
            </w:ins>
          </w:p>
        </w:tc>
      </w:tr>
      <w:tr w:rsidR="00BB432D" w14:paraId="58F651B8" w14:textId="77777777" w:rsidTr="000F06C4">
        <w:trPr>
          <w:trHeight w:val="17"/>
          <w:jc w:val="center"/>
        </w:trPr>
        <w:tc>
          <w:tcPr>
            <w:tcW w:w="1342" w:type="pct"/>
            <w:shd w:val="clear" w:color="auto" w:fill="auto"/>
          </w:tcPr>
          <w:p w14:paraId="666A706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14:paraId="1C67E62F" w14:textId="21642A3C" w:rsidR="000F06C4" w:rsidRPr="00793805" w:rsidRDefault="005271EE" w:rsidP="000F06C4">
            <w:pPr>
              <w:spacing w:line="320" w:lineRule="exact"/>
              <w:contextualSpacing/>
              <w:jc w:val="both"/>
              <w:rPr>
                <w:rFonts w:ascii="Verdana" w:hAnsi="Verdana"/>
                <w:sz w:val="20"/>
                <w:szCs w:val="20"/>
              </w:rPr>
            </w:pPr>
            <w:ins w:id="196" w:author="Gustavo Rugani | Machado Meyer Advogados" w:date="2022-02-20T06:32:00Z">
              <w:r w:rsidRPr="00430B9F">
                <w:rPr>
                  <w:rFonts w:ascii="Verdana" w:hAnsi="Verdana" w:cs="Arial"/>
                  <w:sz w:val="20"/>
                  <w:szCs w:val="20"/>
                  <w:highlight w:val="yellow"/>
                </w:rPr>
                <w:t>[</w:t>
              </w:r>
            </w:ins>
            <w:r w:rsidR="00B64F95" w:rsidRPr="00430B9F">
              <w:rPr>
                <w:rFonts w:ascii="Verdana" w:hAnsi="Verdana" w:cs="Arial"/>
                <w:sz w:val="20"/>
                <w:szCs w:val="20"/>
                <w:highlight w:val="yellow"/>
              </w:rPr>
              <w:t>Fase de implantação</w:t>
            </w:r>
            <w:ins w:id="197" w:author="Gustavo Rugani | Machado Meyer Advogados" w:date="2022-02-20T06:32:00Z">
              <w:r w:rsidRPr="00430B9F">
                <w:rPr>
                  <w:rFonts w:ascii="Verdana" w:hAnsi="Verdana" w:cs="Arial"/>
                  <w:sz w:val="20"/>
                  <w:szCs w:val="20"/>
                  <w:highlight w:val="yellow"/>
                </w:rPr>
                <w:t>]</w:t>
              </w:r>
            </w:ins>
          </w:p>
        </w:tc>
      </w:tr>
      <w:tr w:rsidR="00BB432D" w14:paraId="33B55504" w14:textId="77777777" w:rsidTr="000F06C4">
        <w:trPr>
          <w:trHeight w:val="17"/>
          <w:jc w:val="center"/>
        </w:trPr>
        <w:tc>
          <w:tcPr>
            <w:tcW w:w="1342" w:type="pct"/>
            <w:shd w:val="clear" w:color="auto" w:fill="auto"/>
          </w:tcPr>
          <w:p w14:paraId="7CA9E5F8"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Volume aproximado de recursos financeiros necessários para a realização do Projeto</w:t>
            </w:r>
          </w:p>
        </w:tc>
        <w:tc>
          <w:tcPr>
            <w:tcW w:w="3658" w:type="pct"/>
            <w:vAlign w:val="center"/>
          </w:tcPr>
          <w:p w14:paraId="1CE84B0A" w14:textId="3686168B" w:rsidR="000F06C4" w:rsidRPr="00793805" w:rsidRDefault="00950C8D" w:rsidP="000F06C4">
            <w:pPr>
              <w:spacing w:after="120" w:line="320" w:lineRule="exact"/>
              <w:contextualSpacing/>
              <w:jc w:val="both"/>
              <w:rPr>
                <w:rFonts w:ascii="Verdana" w:hAnsi="Verdana"/>
                <w:sz w:val="20"/>
                <w:szCs w:val="20"/>
                <w:lang w:eastAsia="en-US"/>
              </w:rPr>
            </w:pPr>
            <w:r w:rsidRPr="00793805">
              <w:rPr>
                <w:rFonts w:ascii="Verdana" w:hAnsi="Verdana"/>
                <w:sz w:val="20"/>
                <w:szCs w:val="20"/>
                <w:lang w:eastAsia="en-US"/>
              </w:rPr>
              <w:t>R$340.000.000,00 (trezentos e quarenta milhões de reais)</w:t>
            </w:r>
          </w:p>
          <w:p w14:paraId="1693807F" w14:textId="77777777" w:rsidR="000F06C4" w:rsidRPr="00E52213" w:rsidRDefault="000F06C4" w:rsidP="000F06C4">
            <w:pPr>
              <w:spacing w:line="320" w:lineRule="exact"/>
              <w:contextualSpacing/>
              <w:jc w:val="both"/>
              <w:rPr>
                <w:rFonts w:ascii="Verdana" w:hAnsi="Verdana"/>
                <w:sz w:val="20"/>
                <w:szCs w:val="20"/>
                <w:highlight w:val="yellow"/>
              </w:rPr>
            </w:pPr>
          </w:p>
        </w:tc>
      </w:tr>
      <w:tr w:rsidR="00BB432D" w14:paraId="036356F8" w14:textId="77777777" w:rsidTr="000F06C4">
        <w:trPr>
          <w:trHeight w:val="17"/>
          <w:jc w:val="center"/>
        </w:trPr>
        <w:tc>
          <w:tcPr>
            <w:tcW w:w="1342" w:type="pct"/>
            <w:shd w:val="clear" w:color="auto" w:fill="auto"/>
          </w:tcPr>
          <w:p w14:paraId="4E8B3BD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14:paraId="4E847D14" w14:textId="28AAFE63" w:rsidR="000F06C4" w:rsidRDefault="00B64F95" w:rsidP="000F06C4">
            <w:pPr>
              <w:spacing w:after="120" w:line="320" w:lineRule="exact"/>
              <w:contextualSpacing/>
              <w:jc w:val="both"/>
              <w:rPr>
                <w:ins w:id="198" w:author="Gustavo Rugani | Machado Meyer Advogados" w:date="2022-02-20T06:33:00Z"/>
                <w:rFonts w:ascii="Verdana" w:hAnsi="Verdana"/>
                <w:sz w:val="20"/>
                <w:szCs w:val="20"/>
              </w:rPr>
            </w:pPr>
            <w:del w:id="199" w:author="Gustavo Rugani | Machado Meyer Advogados" w:date="2022-02-20T06:33:00Z">
              <w:r w:rsidRPr="00430B9F" w:rsidDel="005271EE">
                <w:rPr>
                  <w:rFonts w:ascii="Verdana" w:hAnsi="Verdana"/>
                  <w:sz w:val="20"/>
                  <w:szCs w:val="20"/>
                  <w:highlight w:val="yellow"/>
                </w:rPr>
                <w:delText>100</w:delText>
              </w:r>
            </w:del>
            <w:ins w:id="200" w:author="Gustavo Rugani | Machado Meyer Advogados" w:date="2022-02-20T06:33:00Z">
              <w:r w:rsidR="005271EE" w:rsidRPr="00430B9F">
                <w:rPr>
                  <w:rFonts w:ascii="Verdana" w:hAnsi="Verdana"/>
                  <w:sz w:val="20"/>
                  <w:szCs w:val="20"/>
                  <w:highlight w:val="yellow"/>
                </w:rPr>
                <w:t>[•]</w:t>
              </w:r>
            </w:ins>
            <w:r w:rsidRPr="00793805">
              <w:rPr>
                <w:rFonts w:ascii="Verdana" w:hAnsi="Verdana"/>
                <w:sz w:val="20"/>
                <w:szCs w:val="20"/>
              </w:rPr>
              <w:t xml:space="preserve">% do Valor Total da Emissão, correspondente a R$ </w:t>
            </w:r>
            <w:ins w:id="201" w:author="Gustavo Rugani | Machado Meyer Advogados" w:date="2022-02-20T06:33:00Z">
              <w:r w:rsidR="005271EE" w:rsidRPr="00804D4B">
                <w:rPr>
                  <w:rFonts w:ascii="Verdana" w:hAnsi="Verdana"/>
                  <w:sz w:val="20"/>
                  <w:szCs w:val="20"/>
                  <w:highlight w:val="yellow"/>
                </w:rPr>
                <w:t>[•]</w:t>
              </w:r>
            </w:ins>
            <w:del w:id="202" w:author="Gustavo Rugani | Machado Meyer Advogados" w:date="2022-02-20T06:33:00Z">
              <w:r w:rsidRPr="00793805" w:rsidDel="005271EE">
                <w:rPr>
                  <w:rFonts w:ascii="Verdana" w:hAnsi="Verdana"/>
                  <w:sz w:val="20"/>
                  <w:szCs w:val="20"/>
                </w:rPr>
                <w:delText>220</w:delText>
              </w:r>
            </w:del>
            <w:r w:rsidRPr="00793805">
              <w:rPr>
                <w:rFonts w:ascii="Verdana" w:hAnsi="Verdana"/>
                <w:sz w:val="20"/>
                <w:szCs w:val="20"/>
              </w:rPr>
              <w:t>.000.000,00 (</w:t>
            </w:r>
            <w:ins w:id="203" w:author="Gustavo Rugani | Machado Meyer Advogados" w:date="2022-02-20T06:33:00Z">
              <w:r w:rsidR="005271EE" w:rsidRPr="00804D4B">
                <w:rPr>
                  <w:rFonts w:ascii="Verdana" w:hAnsi="Verdana"/>
                  <w:sz w:val="20"/>
                  <w:szCs w:val="20"/>
                  <w:highlight w:val="yellow"/>
                </w:rPr>
                <w:t>[•]</w:t>
              </w:r>
            </w:ins>
            <w:del w:id="204" w:author="Gustavo Rugani | Machado Meyer Advogados" w:date="2022-02-20T06:33:00Z">
              <w:r w:rsidRPr="00793805" w:rsidDel="005271EE">
                <w:rPr>
                  <w:rFonts w:ascii="Verdana" w:hAnsi="Verdana"/>
                  <w:sz w:val="20"/>
                  <w:szCs w:val="20"/>
                </w:rPr>
                <w:delText xml:space="preserve">duzentos e vinte </w:delText>
              </w:r>
            </w:del>
            <w:ins w:id="205" w:author="Gustavo Rugani | Machado Meyer Advogados" w:date="2022-02-20T06:33:00Z">
              <w:r w:rsidR="005271EE">
                <w:rPr>
                  <w:rFonts w:ascii="Verdana" w:hAnsi="Verdana"/>
                  <w:sz w:val="20"/>
                  <w:szCs w:val="20"/>
                </w:rPr>
                <w:t xml:space="preserve"> </w:t>
              </w:r>
            </w:ins>
            <w:r w:rsidRPr="00793805">
              <w:rPr>
                <w:rFonts w:ascii="Verdana" w:hAnsi="Verdana"/>
                <w:sz w:val="20"/>
                <w:szCs w:val="20"/>
              </w:rPr>
              <w:t>milhões de reais), serão destinados à implantação e/ou reembolso de despesas ou dívidas relacionadas ao Projeto Eólico Gravier.</w:t>
            </w:r>
          </w:p>
          <w:p w14:paraId="315FBB44" w14:textId="230D1077" w:rsidR="005271EE" w:rsidRPr="00793805" w:rsidRDefault="005271EE" w:rsidP="000F06C4">
            <w:pPr>
              <w:spacing w:after="120" w:line="320" w:lineRule="exact"/>
              <w:contextualSpacing/>
              <w:jc w:val="both"/>
              <w:rPr>
                <w:rFonts w:ascii="Verdana" w:hAnsi="Verdana"/>
                <w:sz w:val="20"/>
                <w:szCs w:val="20"/>
              </w:rPr>
            </w:pPr>
            <w:ins w:id="206" w:author="Gustavo Rugani | Machado Meyer Advogados" w:date="2022-02-20T06:34:00Z">
              <w:r w:rsidRPr="00430B9F">
                <w:rPr>
                  <w:rFonts w:ascii="Verdana" w:hAnsi="Verdana"/>
                  <w:sz w:val="20"/>
                  <w:szCs w:val="20"/>
                  <w:highlight w:val="yellow"/>
                </w:rPr>
                <w:t>[NOTA: INFORMAR QUAL SERÁ A DESTINAÇÃO EM CASO DE DISTRIBUIÇÃO PARCIAL.]</w:t>
              </w:r>
            </w:ins>
          </w:p>
          <w:p w14:paraId="4BBF4267" w14:textId="77777777" w:rsidR="000F06C4" w:rsidRPr="00E52213" w:rsidRDefault="000F06C4" w:rsidP="000F06C4">
            <w:pPr>
              <w:spacing w:line="320" w:lineRule="exact"/>
              <w:contextualSpacing/>
              <w:jc w:val="both"/>
              <w:rPr>
                <w:rFonts w:ascii="Verdana" w:hAnsi="Verdana"/>
                <w:sz w:val="20"/>
                <w:szCs w:val="20"/>
                <w:highlight w:val="yellow"/>
              </w:rPr>
            </w:pPr>
          </w:p>
        </w:tc>
      </w:tr>
      <w:tr w:rsidR="00BB432D" w14:paraId="5E758137" w14:textId="77777777" w:rsidTr="000F06C4">
        <w:trPr>
          <w:trHeight w:val="17"/>
          <w:jc w:val="center"/>
        </w:trPr>
        <w:tc>
          <w:tcPr>
            <w:tcW w:w="1342" w:type="pct"/>
            <w:shd w:val="clear" w:color="auto" w:fill="auto"/>
          </w:tcPr>
          <w:p w14:paraId="150C0AA3"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Alocação dos recursos a serem captados por meio das Debêntures </w:t>
            </w:r>
          </w:p>
        </w:tc>
        <w:tc>
          <w:tcPr>
            <w:tcW w:w="3658" w:type="pct"/>
            <w:vAlign w:val="center"/>
          </w:tcPr>
          <w:p w14:paraId="0A00DEF1" w14:textId="575D12E7" w:rsidR="000F06C4" w:rsidRPr="00E52213" w:rsidRDefault="005271EE" w:rsidP="000F06C4">
            <w:pPr>
              <w:spacing w:line="320" w:lineRule="exact"/>
              <w:contextualSpacing/>
              <w:jc w:val="both"/>
              <w:rPr>
                <w:rFonts w:ascii="Verdana" w:hAnsi="Verdana"/>
                <w:sz w:val="20"/>
                <w:szCs w:val="20"/>
                <w:highlight w:val="yellow"/>
              </w:rPr>
            </w:pPr>
            <w:ins w:id="207" w:author="Gustavo Rugani | Machado Meyer Advogados" w:date="2022-02-20T06:33:00Z">
              <w:r w:rsidRPr="00804D4B">
                <w:rPr>
                  <w:rFonts w:ascii="Verdana" w:hAnsi="Verdana"/>
                  <w:sz w:val="20"/>
                  <w:szCs w:val="20"/>
                  <w:highlight w:val="yellow"/>
                </w:rPr>
                <w:t>[•]</w:t>
              </w:r>
            </w:ins>
            <w:del w:id="208" w:author="Gustavo Rugani | Machado Meyer Advogados" w:date="2022-02-20T06:33:00Z">
              <w:r w:rsidR="00B64F95" w:rsidRPr="00793805" w:rsidDel="005271EE">
                <w:rPr>
                  <w:rFonts w:ascii="Verdana" w:hAnsi="Verdana"/>
                  <w:sz w:val="20"/>
                  <w:szCs w:val="20"/>
                </w:rPr>
                <w:delText>100</w:delText>
              </w:r>
            </w:del>
            <w:r w:rsidR="00B64F95" w:rsidRPr="00793805">
              <w:rPr>
                <w:rFonts w:ascii="Verdana" w:hAnsi="Verdana"/>
                <w:sz w:val="20"/>
                <w:szCs w:val="20"/>
              </w:rPr>
              <w:t xml:space="preserve">% do Valor Total da Emissão, correspondente a R$ </w:t>
            </w:r>
            <w:ins w:id="209" w:author="Gustavo Rugani | Machado Meyer Advogados" w:date="2022-02-20T06:33:00Z">
              <w:r w:rsidRPr="00804D4B">
                <w:rPr>
                  <w:rFonts w:ascii="Verdana" w:hAnsi="Verdana"/>
                  <w:sz w:val="20"/>
                  <w:szCs w:val="20"/>
                  <w:highlight w:val="yellow"/>
                </w:rPr>
                <w:t>[•]</w:t>
              </w:r>
            </w:ins>
            <w:del w:id="210" w:author="Gustavo Rugani | Machado Meyer Advogados" w:date="2022-02-20T06:33:00Z">
              <w:r w:rsidR="00B64F95" w:rsidRPr="00793805" w:rsidDel="005271EE">
                <w:rPr>
                  <w:rFonts w:ascii="Verdana" w:hAnsi="Verdana"/>
                  <w:sz w:val="20"/>
                  <w:szCs w:val="20"/>
                </w:rPr>
                <w:delText>220</w:delText>
              </w:r>
            </w:del>
            <w:r w:rsidR="00B64F95" w:rsidRPr="00793805">
              <w:rPr>
                <w:rFonts w:ascii="Verdana" w:hAnsi="Verdana"/>
                <w:sz w:val="20"/>
                <w:szCs w:val="20"/>
              </w:rPr>
              <w:t>.000.000,00 (</w:t>
            </w:r>
            <w:ins w:id="211" w:author="Gustavo Rugani | Machado Meyer Advogados" w:date="2022-02-20T06:33:00Z">
              <w:r w:rsidRPr="00804D4B">
                <w:rPr>
                  <w:rFonts w:ascii="Verdana" w:hAnsi="Verdana"/>
                  <w:sz w:val="20"/>
                  <w:szCs w:val="20"/>
                  <w:highlight w:val="yellow"/>
                </w:rPr>
                <w:t>[•]</w:t>
              </w:r>
            </w:ins>
            <w:del w:id="212" w:author="Gustavo Rugani | Machado Meyer Advogados" w:date="2022-02-20T06:33:00Z">
              <w:r w:rsidR="00B64F95" w:rsidRPr="00793805" w:rsidDel="005271EE">
                <w:rPr>
                  <w:rFonts w:ascii="Verdana" w:hAnsi="Verdana"/>
                  <w:sz w:val="20"/>
                  <w:szCs w:val="20"/>
                </w:rPr>
                <w:delText xml:space="preserve">duzentos e vinte </w:delText>
              </w:r>
            </w:del>
            <w:ins w:id="213" w:author="Gustavo Rugani | Machado Meyer Advogados" w:date="2022-02-20T06:33:00Z">
              <w:r>
                <w:rPr>
                  <w:rFonts w:ascii="Verdana" w:hAnsi="Verdana"/>
                  <w:sz w:val="20"/>
                  <w:szCs w:val="20"/>
                </w:rPr>
                <w:t xml:space="preserve"> </w:t>
              </w:r>
            </w:ins>
            <w:r w:rsidR="00B64F95" w:rsidRPr="00793805">
              <w:rPr>
                <w:rFonts w:ascii="Verdana" w:hAnsi="Verdana"/>
                <w:sz w:val="20"/>
                <w:szCs w:val="20"/>
              </w:rPr>
              <w:t>milhões de reais).</w:t>
            </w:r>
          </w:p>
        </w:tc>
      </w:tr>
      <w:tr w:rsidR="00BB432D" w14:paraId="12F0B699" w14:textId="77777777" w:rsidTr="000F06C4">
        <w:trPr>
          <w:trHeight w:val="17"/>
          <w:jc w:val="center"/>
        </w:trPr>
        <w:tc>
          <w:tcPr>
            <w:tcW w:w="1342" w:type="pct"/>
            <w:shd w:val="clear" w:color="auto" w:fill="auto"/>
          </w:tcPr>
          <w:p w14:paraId="5CEB07A0"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14:paraId="3F906D80" w14:textId="1FF859BA" w:rsidR="000F06C4" w:rsidRPr="00793805" w:rsidRDefault="00B64F95" w:rsidP="000F06C4">
            <w:pPr>
              <w:spacing w:line="252" w:lineRule="auto"/>
              <w:jc w:val="both"/>
              <w:rPr>
                <w:rFonts w:ascii="Verdana" w:hAnsi="Verdana"/>
                <w:sz w:val="20"/>
                <w:szCs w:val="20"/>
              </w:rPr>
            </w:pPr>
            <w:r w:rsidRPr="00793805">
              <w:rPr>
                <w:rFonts w:ascii="Verdana" w:hAnsi="Verdana"/>
                <w:sz w:val="20"/>
                <w:szCs w:val="20"/>
              </w:rPr>
              <w:t xml:space="preserve">Aproximadamente </w:t>
            </w:r>
            <w:ins w:id="214" w:author="Gustavo Rugani | Machado Meyer Advogados" w:date="2022-02-20T06:34:00Z">
              <w:r w:rsidR="005271EE" w:rsidRPr="00804D4B">
                <w:rPr>
                  <w:rFonts w:ascii="Verdana" w:hAnsi="Verdana"/>
                  <w:sz w:val="20"/>
                  <w:szCs w:val="20"/>
                  <w:highlight w:val="yellow"/>
                </w:rPr>
                <w:t>[•]</w:t>
              </w:r>
            </w:ins>
            <w:del w:id="215" w:author="Gustavo Rugani | Machado Meyer Advogados" w:date="2022-02-20T06:34:00Z">
              <w:r w:rsidR="00793805" w:rsidDel="005271EE">
                <w:rPr>
                  <w:rFonts w:ascii="Verdana" w:hAnsi="Verdana" w:cs="Arial"/>
                  <w:sz w:val="20"/>
                  <w:szCs w:val="20"/>
                </w:rPr>
                <w:delText>65</w:delText>
              </w:r>
            </w:del>
            <w:r w:rsidRPr="00793805">
              <w:rPr>
                <w:rFonts w:ascii="Verdana" w:hAnsi="Verdana"/>
                <w:sz w:val="20"/>
                <w:szCs w:val="20"/>
              </w:rPr>
              <w:t>%.</w:t>
            </w:r>
          </w:p>
          <w:p w14:paraId="22C5A251" w14:textId="77777777" w:rsidR="000F06C4" w:rsidRPr="00E52213" w:rsidRDefault="000F06C4" w:rsidP="000F06C4">
            <w:pPr>
              <w:jc w:val="both"/>
              <w:rPr>
                <w:rFonts w:ascii="Verdana" w:hAnsi="Verdana"/>
                <w:sz w:val="20"/>
                <w:szCs w:val="20"/>
                <w:highlight w:val="yellow"/>
              </w:rPr>
            </w:pPr>
          </w:p>
        </w:tc>
      </w:tr>
    </w:tbl>
    <w:p w14:paraId="3799D5C3" w14:textId="473D728E" w:rsidR="000F06C4" w:rsidRDefault="000F06C4" w:rsidP="000F06C4">
      <w:pPr>
        <w:keepNext/>
        <w:tabs>
          <w:tab w:val="left" w:pos="0"/>
        </w:tabs>
        <w:spacing w:line="320" w:lineRule="exact"/>
        <w:ind w:left="705" w:hanging="705"/>
        <w:contextualSpacing/>
        <w:jc w:val="both"/>
        <w:rPr>
          <w:ins w:id="216" w:author="Gustavo Rugani | Machado Meyer Advogados" w:date="2022-02-20T06:34:00Z"/>
          <w:rFonts w:ascii="Verdana" w:hAnsi="Verdana" w:cs="Arial"/>
          <w:sz w:val="20"/>
          <w:szCs w:val="20"/>
        </w:rPr>
      </w:pPr>
    </w:p>
    <w:p w14:paraId="1B609CD0" w14:textId="77777777" w:rsidR="005271EE" w:rsidRDefault="005271EE" w:rsidP="000F06C4">
      <w:pPr>
        <w:keepNext/>
        <w:tabs>
          <w:tab w:val="left" w:pos="0"/>
        </w:tabs>
        <w:spacing w:line="320" w:lineRule="exact"/>
        <w:ind w:left="705" w:hanging="705"/>
        <w:contextualSpacing/>
        <w:jc w:val="both"/>
        <w:rPr>
          <w:ins w:id="217" w:author="Gustavo Rugani | Machado Meyer Advogados" w:date="2022-02-20T06:32:00Z"/>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5271EE" w:rsidRPr="007E2F29" w14:paraId="218D6E8B" w14:textId="77777777" w:rsidTr="00804D4B">
        <w:trPr>
          <w:trHeight w:val="17"/>
          <w:jc w:val="center"/>
          <w:ins w:id="218" w:author="Gustavo Rugani | Machado Meyer Advogados" w:date="2022-02-20T06:32:00Z"/>
        </w:trPr>
        <w:tc>
          <w:tcPr>
            <w:tcW w:w="1342" w:type="pct"/>
            <w:shd w:val="clear" w:color="auto" w:fill="auto"/>
          </w:tcPr>
          <w:p w14:paraId="2BADAB62" w14:textId="77777777" w:rsidR="005271EE" w:rsidRPr="007E2F29" w:rsidRDefault="005271EE" w:rsidP="00804D4B">
            <w:pPr>
              <w:pStyle w:val="BNDES"/>
              <w:spacing w:after="0" w:line="320" w:lineRule="exact"/>
              <w:contextualSpacing/>
              <w:rPr>
                <w:ins w:id="219" w:author="Gustavo Rugani | Machado Meyer Advogados" w:date="2022-02-20T06:32:00Z"/>
                <w:rFonts w:ascii="Verdana" w:hAnsi="Verdana"/>
                <w:b/>
                <w:sz w:val="20"/>
              </w:rPr>
            </w:pPr>
            <w:ins w:id="220" w:author="Gustavo Rugani | Machado Meyer Advogados" w:date="2022-02-20T06:32:00Z">
              <w:r w:rsidRPr="007E2F29">
                <w:rPr>
                  <w:rFonts w:ascii="Verdana" w:hAnsi="Verdana"/>
                  <w:b/>
                  <w:sz w:val="20"/>
                </w:rPr>
                <w:t>Objetivo do Projeto</w:t>
              </w:r>
            </w:ins>
          </w:p>
        </w:tc>
        <w:tc>
          <w:tcPr>
            <w:tcW w:w="3658" w:type="pct"/>
            <w:vAlign w:val="center"/>
          </w:tcPr>
          <w:p w14:paraId="4094A512" w14:textId="77777777" w:rsidR="005271EE" w:rsidRPr="00FD6E65" w:rsidRDefault="005271EE" w:rsidP="00804D4B">
            <w:pPr>
              <w:pStyle w:val="BNDES"/>
              <w:spacing w:after="0" w:line="320" w:lineRule="exact"/>
              <w:contextualSpacing/>
              <w:rPr>
                <w:ins w:id="221" w:author="Gustavo Rugani | Machado Meyer Advogados" w:date="2022-02-20T06:32:00Z"/>
                <w:rFonts w:ascii="Verdana" w:hAnsi="Verdana"/>
                <w:sz w:val="20"/>
              </w:rPr>
            </w:pPr>
            <w:ins w:id="222" w:author="Gustavo Rugani | Machado Meyer Advogados" w:date="2022-02-20T06:32:00Z">
              <w:r w:rsidRPr="00FD6E65">
                <w:rPr>
                  <w:rFonts w:ascii="Verdana" w:hAnsi="Verdana" w:cs="Arial"/>
                  <w:sz w:val="20"/>
                </w:rPr>
                <w:t>Implantação da Complexo Eólico Acauã</w:t>
              </w:r>
            </w:ins>
          </w:p>
        </w:tc>
      </w:tr>
      <w:tr w:rsidR="005271EE" w:rsidRPr="007E2F29" w14:paraId="5DD16E58" w14:textId="77777777" w:rsidTr="00804D4B">
        <w:trPr>
          <w:trHeight w:val="17"/>
          <w:jc w:val="center"/>
          <w:ins w:id="223" w:author="Gustavo Rugani | Machado Meyer Advogados" w:date="2022-02-20T06:32:00Z"/>
        </w:trPr>
        <w:tc>
          <w:tcPr>
            <w:tcW w:w="1342" w:type="pct"/>
            <w:shd w:val="clear" w:color="auto" w:fill="auto"/>
          </w:tcPr>
          <w:p w14:paraId="49D69D84" w14:textId="77777777" w:rsidR="005271EE" w:rsidRPr="007E2F29" w:rsidRDefault="005271EE" w:rsidP="00804D4B">
            <w:pPr>
              <w:pStyle w:val="BNDES"/>
              <w:spacing w:after="0" w:line="320" w:lineRule="exact"/>
              <w:contextualSpacing/>
              <w:rPr>
                <w:ins w:id="224" w:author="Gustavo Rugani | Machado Meyer Advogados" w:date="2022-02-20T06:32:00Z"/>
                <w:rFonts w:ascii="Verdana" w:hAnsi="Verdana"/>
                <w:b/>
                <w:sz w:val="20"/>
              </w:rPr>
            </w:pPr>
            <w:ins w:id="225" w:author="Gustavo Rugani | Machado Meyer Advogados" w:date="2022-02-20T06:32:00Z">
              <w:r w:rsidRPr="007E2F29">
                <w:rPr>
                  <w:rFonts w:ascii="Verdana" w:hAnsi="Verdana"/>
                  <w:b/>
                  <w:sz w:val="20"/>
                </w:rPr>
                <w:lastRenderedPageBreak/>
                <w:t>Data de início de geração de receitas</w:t>
              </w:r>
            </w:ins>
          </w:p>
        </w:tc>
        <w:tc>
          <w:tcPr>
            <w:tcW w:w="3658" w:type="pct"/>
            <w:vAlign w:val="center"/>
          </w:tcPr>
          <w:p w14:paraId="4965B4AF" w14:textId="5B7BAD12" w:rsidR="005271EE" w:rsidRPr="00430B9F" w:rsidRDefault="005271EE" w:rsidP="00804D4B">
            <w:pPr>
              <w:pStyle w:val="BNDES"/>
              <w:spacing w:after="0" w:line="320" w:lineRule="exact"/>
              <w:contextualSpacing/>
              <w:rPr>
                <w:ins w:id="226" w:author="Gustavo Rugani | Machado Meyer Advogados" w:date="2022-02-20T06:32:00Z"/>
                <w:rFonts w:ascii="Verdana" w:hAnsi="Verdana"/>
                <w:sz w:val="20"/>
                <w:highlight w:val="yellow"/>
              </w:rPr>
            </w:pPr>
            <w:ins w:id="227" w:author="Gustavo Rugani | Machado Meyer Advogados" w:date="2022-02-20T06:34:00Z">
              <w:r w:rsidRPr="00430B9F">
                <w:rPr>
                  <w:rFonts w:ascii="Verdana" w:hAnsi="Verdana" w:cs="Arial"/>
                  <w:sz w:val="20"/>
                  <w:highlight w:val="yellow"/>
                </w:rPr>
                <w:t>[</w:t>
              </w:r>
            </w:ins>
            <w:ins w:id="228" w:author="Gustavo Rugani | Machado Meyer Advogados" w:date="2022-02-20T06:32:00Z">
              <w:r w:rsidRPr="00430B9F">
                <w:rPr>
                  <w:rFonts w:ascii="Verdana" w:hAnsi="Verdana" w:cs="Arial"/>
                  <w:sz w:val="20"/>
                  <w:highlight w:val="yellow"/>
                </w:rPr>
                <w:t>Previsto para março de 2022</w:t>
              </w:r>
            </w:ins>
            <w:ins w:id="229" w:author="Gustavo Rugani | Machado Meyer Advogados" w:date="2022-02-20T06:34:00Z">
              <w:r w:rsidRPr="00430B9F">
                <w:rPr>
                  <w:rFonts w:ascii="Verdana" w:hAnsi="Verdana" w:cs="Arial"/>
                  <w:sz w:val="20"/>
                  <w:highlight w:val="yellow"/>
                </w:rPr>
                <w:t>]</w:t>
              </w:r>
            </w:ins>
          </w:p>
        </w:tc>
      </w:tr>
      <w:tr w:rsidR="005271EE" w:rsidRPr="007E2F29" w14:paraId="25DB7823" w14:textId="77777777" w:rsidTr="00804D4B">
        <w:trPr>
          <w:trHeight w:val="17"/>
          <w:jc w:val="center"/>
          <w:ins w:id="230" w:author="Gustavo Rugani | Machado Meyer Advogados" w:date="2022-02-20T06:32:00Z"/>
        </w:trPr>
        <w:tc>
          <w:tcPr>
            <w:tcW w:w="1342" w:type="pct"/>
            <w:shd w:val="clear" w:color="auto" w:fill="auto"/>
          </w:tcPr>
          <w:p w14:paraId="46831ED4" w14:textId="77777777" w:rsidR="005271EE" w:rsidRPr="007E2F29" w:rsidRDefault="005271EE" w:rsidP="00804D4B">
            <w:pPr>
              <w:pStyle w:val="BNDES"/>
              <w:spacing w:after="0" w:line="320" w:lineRule="exact"/>
              <w:contextualSpacing/>
              <w:rPr>
                <w:ins w:id="231" w:author="Gustavo Rugani | Machado Meyer Advogados" w:date="2022-02-20T06:32:00Z"/>
                <w:rFonts w:ascii="Verdana" w:hAnsi="Verdana"/>
                <w:b/>
                <w:sz w:val="20"/>
              </w:rPr>
            </w:pPr>
            <w:ins w:id="232" w:author="Gustavo Rugani | Machado Meyer Advogados" w:date="2022-02-20T06:32:00Z">
              <w:r w:rsidRPr="007E2F29">
                <w:rPr>
                  <w:rFonts w:ascii="Verdana" w:hAnsi="Verdana"/>
                  <w:b/>
                  <w:sz w:val="20"/>
                </w:rPr>
                <w:t>Fase atual do Projeto</w:t>
              </w:r>
            </w:ins>
          </w:p>
        </w:tc>
        <w:tc>
          <w:tcPr>
            <w:tcW w:w="3658" w:type="pct"/>
            <w:vAlign w:val="center"/>
          </w:tcPr>
          <w:p w14:paraId="2F428455" w14:textId="75D59AF7" w:rsidR="005271EE" w:rsidRPr="00430B9F" w:rsidRDefault="005271EE" w:rsidP="00804D4B">
            <w:pPr>
              <w:pStyle w:val="BNDES"/>
              <w:spacing w:after="0" w:line="320" w:lineRule="exact"/>
              <w:contextualSpacing/>
              <w:rPr>
                <w:ins w:id="233" w:author="Gustavo Rugani | Machado Meyer Advogados" w:date="2022-02-20T06:32:00Z"/>
                <w:rFonts w:ascii="Verdana" w:hAnsi="Verdana"/>
                <w:sz w:val="20"/>
                <w:highlight w:val="yellow"/>
              </w:rPr>
            </w:pPr>
            <w:ins w:id="234" w:author="Gustavo Rugani | Machado Meyer Advogados" w:date="2022-02-20T06:34:00Z">
              <w:r w:rsidRPr="00430B9F">
                <w:rPr>
                  <w:rFonts w:ascii="Verdana" w:hAnsi="Verdana" w:cs="Arial"/>
                  <w:sz w:val="20"/>
                  <w:highlight w:val="yellow"/>
                </w:rPr>
                <w:t>[</w:t>
              </w:r>
            </w:ins>
            <w:ins w:id="235" w:author="Gustavo Rugani | Machado Meyer Advogados" w:date="2022-02-20T06:32:00Z">
              <w:r w:rsidRPr="00430B9F">
                <w:rPr>
                  <w:rFonts w:ascii="Verdana" w:hAnsi="Verdana" w:cs="Arial"/>
                  <w:sz w:val="20"/>
                  <w:highlight w:val="yellow"/>
                </w:rPr>
                <w:t>Fase de implantação</w:t>
              </w:r>
            </w:ins>
            <w:ins w:id="236" w:author="Gustavo Rugani | Machado Meyer Advogados" w:date="2022-02-20T06:34:00Z">
              <w:r w:rsidRPr="00430B9F">
                <w:rPr>
                  <w:rFonts w:ascii="Verdana" w:hAnsi="Verdana" w:cs="Arial"/>
                  <w:sz w:val="20"/>
                  <w:highlight w:val="yellow"/>
                </w:rPr>
                <w:t>]</w:t>
              </w:r>
            </w:ins>
          </w:p>
        </w:tc>
      </w:tr>
      <w:tr w:rsidR="005271EE" w:rsidRPr="007E2F29" w14:paraId="6492D346" w14:textId="77777777" w:rsidTr="00804D4B">
        <w:trPr>
          <w:trHeight w:val="17"/>
          <w:jc w:val="center"/>
          <w:ins w:id="237" w:author="Gustavo Rugani | Machado Meyer Advogados" w:date="2022-02-20T06:32:00Z"/>
        </w:trPr>
        <w:tc>
          <w:tcPr>
            <w:tcW w:w="1342" w:type="pct"/>
            <w:shd w:val="clear" w:color="auto" w:fill="auto"/>
          </w:tcPr>
          <w:p w14:paraId="6F9CA696" w14:textId="77777777" w:rsidR="005271EE" w:rsidRPr="007E2F29" w:rsidRDefault="005271EE" w:rsidP="00804D4B">
            <w:pPr>
              <w:pStyle w:val="BNDES"/>
              <w:spacing w:after="0" w:line="320" w:lineRule="exact"/>
              <w:contextualSpacing/>
              <w:rPr>
                <w:ins w:id="238" w:author="Gustavo Rugani | Machado Meyer Advogados" w:date="2022-02-20T06:32:00Z"/>
                <w:rFonts w:ascii="Verdana" w:hAnsi="Verdana"/>
                <w:b/>
                <w:sz w:val="20"/>
              </w:rPr>
            </w:pPr>
            <w:ins w:id="239" w:author="Gustavo Rugani | Machado Meyer Advogados" w:date="2022-02-20T06:32:00Z">
              <w:r w:rsidRPr="007E2F29">
                <w:rPr>
                  <w:rFonts w:ascii="Verdana" w:hAnsi="Verdana"/>
                  <w:b/>
                  <w:sz w:val="20"/>
                </w:rPr>
                <w:t>Volume aproximado de recursos financeiros necessários para a realização do Projeto</w:t>
              </w:r>
            </w:ins>
          </w:p>
        </w:tc>
        <w:tc>
          <w:tcPr>
            <w:tcW w:w="3658" w:type="pct"/>
            <w:vAlign w:val="center"/>
          </w:tcPr>
          <w:p w14:paraId="67AFBA75" w14:textId="72D8AC4F" w:rsidR="005271EE" w:rsidRPr="00FD6E65" w:rsidRDefault="005271EE" w:rsidP="00804D4B">
            <w:pPr>
              <w:pStyle w:val="BNDES"/>
              <w:spacing w:line="320" w:lineRule="exact"/>
              <w:contextualSpacing/>
              <w:rPr>
                <w:ins w:id="240" w:author="Gustavo Rugani | Machado Meyer Advogados" w:date="2022-02-20T06:32:00Z"/>
                <w:rFonts w:ascii="Verdana" w:hAnsi="Verdana"/>
                <w:sz w:val="20"/>
                <w:lang w:eastAsia="en-US"/>
              </w:rPr>
            </w:pPr>
            <w:ins w:id="241" w:author="Gustavo Rugani | Machado Meyer Advogados" w:date="2022-02-20T06:32:00Z">
              <w:r w:rsidRPr="00FD6E65">
                <w:rPr>
                  <w:rFonts w:ascii="Verdana" w:hAnsi="Verdana"/>
                  <w:sz w:val="20"/>
                  <w:lang w:eastAsia="en-US"/>
                </w:rPr>
                <w:t>R$528</w:t>
              </w:r>
            </w:ins>
            <w:ins w:id="242" w:author="Gustavo Rugani | Machado Meyer Advogados" w:date="2022-02-20T06:35:00Z">
              <w:r>
                <w:rPr>
                  <w:rFonts w:ascii="Verdana" w:hAnsi="Verdana"/>
                  <w:sz w:val="20"/>
                  <w:lang w:eastAsia="en-US"/>
                </w:rPr>
                <w:t>.</w:t>
              </w:r>
            </w:ins>
            <w:ins w:id="243" w:author="Gustavo Rugani | Machado Meyer Advogados" w:date="2022-02-20T06:32:00Z">
              <w:r w:rsidRPr="00FD6E65">
                <w:rPr>
                  <w:rFonts w:ascii="Verdana" w:hAnsi="Verdana"/>
                  <w:sz w:val="20"/>
                  <w:lang w:eastAsia="en-US"/>
                </w:rPr>
                <w:t>6</w:t>
              </w:r>
            </w:ins>
            <w:ins w:id="244" w:author="Gustavo Rugani | Machado Meyer Advogados" w:date="2022-02-20T06:35:00Z">
              <w:r>
                <w:rPr>
                  <w:rFonts w:ascii="Verdana" w:hAnsi="Verdana"/>
                  <w:sz w:val="20"/>
                  <w:lang w:eastAsia="en-US"/>
                </w:rPr>
                <w:t>00.000,00 (quinhentos e vinte e oito</w:t>
              </w:r>
            </w:ins>
            <w:ins w:id="245" w:author="Gustavo Rugani | Machado Meyer Advogados" w:date="2022-02-20T06:32:00Z">
              <w:r w:rsidRPr="00FD6E65">
                <w:rPr>
                  <w:rFonts w:ascii="Verdana" w:hAnsi="Verdana"/>
                  <w:sz w:val="20"/>
                  <w:lang w:eastAsia="en-US"/>
                </w:rPr>
                <w:t xml:space="preserve"> milhões</w:t>
              </w:r>
            </w:ins>
            <w:ins w:id="246" w:author="Gustavo Rugani | Machado Meyer Advogados" w:date="2022-02-20T06:35:00Z">
              <w:r>
                <w:rPr>
                  <w:rFonts w:ascii="Verdana" w:hAnsi="Verdana"/>
                  <w:sz w:val="20"/>
                  <w:lang w:eastAsia="en-US"/>
                </w:rPr>
                <w:t xml:space="preserve"> e seiscentos mil reais).</w:t>
              </w:r>
            </w:ins>
          </w:p>
          <w:p w14:paraId="5B90FEFB" w14:textId="77777777" w:rsidR="005271EE" w:rsidRPr="00FD6E65" w:rsidRDefault="005271EE" w:rsidP="00804D4B">
            <w:pPr>
              <w:pStyle w:val="BNDES"/>
              <w:spacing w:after="0" w:line="320" w:lineRule="exact"/>
              <w:contextualSpacing/>
              <w:rPr>
                <w:ins w:id="247" w:author="Gustavo Rugani | Machado Meyer Advogados" w:date="2022-02-20T06:32:00Z"/>
                <w:rFonts w:ascii="Verdana" w:hAnsi="Verdana"/>
                <w:sz w:val="20"/>
              </w:rPr>
            </w:pPr>
          </w:p>
        </w:tc>
      </w:tr>
      <w:tr w:rsidR="005271EE" w:rsidRPr="007E2F29" w14:paraId="2A8DA6EE" w14:textId="77777777" w:rsidTr="00804D4B">
        <w:trPr>
          <w:trHeight w:val="17"/>
          <w:jc w:val="center"/>
          <w:ins w:id="248" w:author="Gustavo Rugani | Machado Meyer Advogados" w:date="2022-02-20T06:32:00Z"/>
        </w:trPr>
        <w:tc>
          <w:tcPr>
            <w:tcW w:w="1342" w:type="pct"/>
            <w:shd w:val="clear" w:color="auto" w:fill="auto"/>
          </w:tcPr>
          <w:p w14:paraId="6FC01A70" w14:textId="77777777" w:rsidR="005271EE" w:rsidRPr="007E2F29" w:rsidRDefault="005271EE" w:rsidP="00804D4B">
            <w:pPr>
              <w:pStyle w:val="BNDES"/>
              <w:spacing w:after="0" w:line="320" w:lineRule="exact"/>
              <w:contextualSpacing/>
              <w:rPr>
                <w:ins w:id="249" w:author="Gustavo Rugani | Machado Meyer Advogados" w:date="2022-02-20T06:32:00Z"/>
                <w:rFonts w:ascii="Verdana" w:hAnsi="Verdana"/>
                <w:b/>
                <w:sz w:val="20"/>
              </w:rPr>
            </w:pPr>
            <w:ins w:id="250" w:author="Gustavo Rugani | Machado Meyer Advogados" w:date="2022-02-20T06:32:00Z">
              <w:r w:rsidRPr="007E2F29">
                <w:rPr>
                  <w:rFonts w:ascii="Verdana" w:hAnsi="Verdana"/>
                  <w:b/>
                  <w:sz w:val="20"/>
                </w:rPr>
                <w:t>Valor das Debêntures que será destinado ao Projeto</w:t>
              </w:r>
            </w:ins>
          </w:p>
        </w:tc>
        <w:tc>
          <w:tcPr>
            <w:tcW w:w="3658" w:type="pct"/>
            <w:vAlign w:val="center"/>
          </w:tcPr>
          <w:p w14:paraId="37C33E1D" w14:textId="7C76E833" w:rsidR="005271EE" w:rsidRDefault="005271EE" w:rsidP="00804D4B">
            <w:pPr>
              <w:pStyle w:val="BNDES"/>
              <w:spacing w:line="320" w:lineRule="exact"/>
              <w:contextualSpacing/>
              <w:rPr>
                <w:ins w:id="251" w:author="Gustavo Rugani | Machado Meyer Advogados" w:date="2022-02-20T06:35:00Z"/>
                <w:rFonts w:ascii="Verdana" w:hAnsi="Verdana"/>
                <w:sz w:val="20"/>
              </w:rPr>
            </w:pPr>
            <w:ins w:id="252" w:author="Gustavo Rugani | Machado Meyer Advogados" w:date="2022-02-20T06:35:00Z">
              <w:r w:rsidRPr="00804D4B">
                <w:rPr>
                  <w:rFonts w:ascii="Verdana" w:hAnsi="Verdana"/>
                  <w:sz w:val="20"/>
                  <w:highlight w:val="yellow"/>
                </w:rPr>
                <w:t>[•]</w:t>
              </w:r>
            </w:ins>
            <w:ins w:id="253" w:author="Gustavo Rugani | Machado Meyer Advogados" w:date="2022-02-20T06:32:00Z">
              <w:r w:rsidRPr="00FD6E65">
                <w:rPr>
                  <w:rFonts w:ascii="Verdana" w:hAnsi="Verdana"/>
                  <w:sz w:val="20"/>
                </w:rPr>
                <w:t xml:space="preserve">% do Valor Total da Emissão, correspondente a R$ </w:t>
              </w:r>
            </w:ins>
            <w:ins w:id="254" w:author="Gustavo Rugani | Machado Meyer Advogados" w:date="2022-02-20T06:35:00Z">
              <w:r w:rsidRPr="00804D4B">
                <w:rPr>
                  <w:rFonts w:ascii="Verdana" w:hAnsi="Verdana"/>
                  <w:sz w:val="20"/>
                  <w:highlight w:val="yellow"/>
                </w:rPr>
                <w:t>[•]</w:t>
              </w:r>
            </w:ins>
            <w:ins w:id="255" w:author="Gustavo Rugani | Machado Meyer Advogados" w:date="2022-02-20T06:32:00Z">
              <w:r w:rsidRPr="00FD6E65">
                <w:rPr>
                  <w:rFonts w:ascii="Verdana" w:hAnsi="Verdana"/>
                  <w:sz w:val="20"/>
                </w:rPr>
                <w:t>.000.000,00 (</w:t>
              </w:r>
            </w:ins>
            <w:ins w:id="256" w:author="Gustavo Rugani | Machado Meyer Advogados" w:date="2022-02-20T06:35:00Z">
              <w:r w:rsidRPr="00804D4B">
                <w:rPr>
                  <w:rFonts w:ascii="Verdana" w:hAnsi="Verdana"/>
                  <w:sz w:val="20"/>
                  <w:highlight w:val="yellow"/>
                </w:rPr>
                <w:t>[•]</w:t>
              </w:r>
              <w:r>
                <w:rPr>
                  <w:rFonts w:ascii="Verdana" w:hAnsi="Verdana"/>
                  <w:sz w:val="20"/>
                </w:rPr>
                <w:t xml:space="preserve"> </w:t>
              </w:r>
            </w:ins>
            <w:ins w:id="257" w:author="Gustavo Rugani | Machado Meyer Advogados" w:date="2022-02-20T06:32:00Z">
              <w:r w:rsidRPr="00FD6E65">
                <w:rPr>
                  <w:rFonts w:ascii="Verdana" w:hAnsi="Verdana"/>
                  <w:sz w:val="20"/>
                </w:rPr>
                <w:t>milhões de reais), serão destinados à implantação e/ou reembolso de despesas ou dívidas relacionadas ao Projeto Eólico Acauã</w:t>
              </w:r>
            </w:ins>
            <w:ins w:id="258" w:author="Gustavo Rugani | Machado Meyer Advogados" w:date="2022-02-20T06:35:00Z">
              <w:r>
                <w:rPr>
                  <w:rFonts w:ascii="Verdana" w:hAnsi="Verdana"/>
                  <w:sz w:val="20"/>
                </w:rPr>
                <w:t>.</w:t>
              </w:r>
            </w:ins>
          </w:p>
          <w:p w14:paraId="62611327" w14:textId="41289988" w:rsidR="005271EE" w:rsidRDefault="005271EE" w:rsidP="00804D4B">
            <w:pPr>
              <w:pStyle w:val="BNDES"/>
              <w:spacing w:line="320" w:lineRule="exact"/>
              <w:contextualSpacing/>
              <w:rPr>
                <w:ins w:id="259" w:author="Gustavo Rugani | Machado Meyer Advogados" w:date="2022-02-20T06:35:00Z"/>
                <w:rFonts w:ascii="Verdana" w:hAnsi="Verdana"/>
                <w:sz w:val="20"/>
              </w:rPr>
            </w:pPr>
          </w:p>
          <w:p w14:paraId="5832A916" w14:textId="27AEEAEA" w:rsidR="005271EE" w:rsidRPr="00FD6E65" w:rsidRDefault="005271EE" w:rsidP="00430B9F">
            <w:pPr>
              <w:spacing w:after="120" w:line="320" w:lineRule="exact"/>
              <w:contextualSpacing/>
              <w:jc w:val="both"/>
              <w:rPr>
                <w:ins w:id="260" w:author="Gustavo Rugani | Machado Meyer Advogados" w:date="2022-02-20T06:32:00Z"/>
                <w:rFonts w:ascii="Verdana" w:hAnsi="Verdana"/>
                <w:sz w:val="20"/>
              </w:rPr>
            </w:pPr>
            <w:ins w:id="261" w:author="Gustavo Rugani | Machado Meyer Advogados" w:date="2022-02-20T06:35:00Z">
              <w:r w:rsidRPr="00804D4B">
                <w:rPr>
                  <w:rFonts w:ascii="Verdana" w:hAnsi="Verdana"/>
                  <w:sz w:val="20"/>
                  <w:szCs w:val="20"/>
                  <w:highlight w:val="yellow"/>
                </w:rPr>
                <w:t>[NOTA: INFORMAR QUAL SERÁ A DESTINAÇÃO EM CASO DE DISTRIBUIÇÃO PARCIAL.]</w:t>
              </w:r>
            </w:ins>
          </w:p>
        </w:tc>
      </w:tr>
      <w:tr w:rsidR="005271EE" w:rsidRPr="007E2F29" w14:paraId="7DBFD5CB" w14:textId="77777777" w:rsidTr="00804D4B">
        <w:trPr>
          <w:trHeight w:val="17"/>
          <w:jc w:val="center"/>
          <w:ins w:id="262" w:author="Gustavo Rugani | Machado Meyer Advogados" w:date="2022-02-20T06:32:00Z"/>
        </w:trPr>
        <w:tc>
          <w:tcPr>
            <w:tcW w:w="1342" w:type="pct"/>
            <w:shd w:val="clear" w:color="auto" w:fill="auto"/>
          </w:tcPr>
          <w:p w14:paraId="1749CE8E" w14:textId="77777777" w:rsidR="005271EE" w:rsidRPr="007E2F29" w:rsidRDefault="005271EE" w:rsidP="00804D4B">
            <w:pPr>
              <w:pStyle w:val="BNDES"/>
              <w:spacing w:after="0" w:line="320" w:lineRule="exact"/>
              <w:contextualSpacing/>
              <w:rPr>
                <w:ins w:id="263" w:author="Gustavo Rugani | Machado Meyer Advogados" w:date="2022-02-20T06:32:00Z"/>
                <w:rFonts w:ascii="Verdana" w:hAnsi="Verdana"/>
                <w:b/>
                <w:sz w:val="20"/>
              </w:rPr>
            </w:pPr>
            <w:ins w:id="264" w:author="Gustavo Rugani | Machado Meyer Advogados" w:date="2022-02-20T06:32:00Z">
              <w:r w:rsidRPr="007E2F29">
                <w:rPr>
                  <w:rFonts w:ascii="Verdana" w:hAnsi="Verdana"/>
                  <w:b/>
                  <w:sz w:val="20"/>
                </w:rPr>
                <w:t xml:space="preserve">Alocação dos recursos a serem captados por meio das Debêntures </w:t>
              </w:r>
            </w:ins>
          </w:p>
        </w:tc>
        <w:tc>
          <w:tcPr>
            <w:tcW w:w="3658" w:type="pct"/>
            <w:vAlign w:val="center"/>
          </w:tcPr>
          <w:p w14:paraId="0585EC1D" w14:textId="0D046C57" w:rsidR="005271EE" w:rsidRPr="00FD6E65" w:rsidRDefault="005271EE" w:rsidP="00804D4B">
            <w:pPr>
              <w:pStyle w:val="BNDES"/>
              <w:spacing w:after="0" w:line="320" w:lineRule="exact"/>
              <w:contextualSpacing/>
              <w:rPr>
                <w:ins w:id="265" w:author="Gustavo Rugani | Machado Meyer Advogados" w:date="2022-02-20T06:32:00Z"/>
                <w:rFonts w:ascii="Verdana" w:hAnsi="Verdana"/>
                <w:sz w:val="20"/>
              </w:rPr>
            </w:pPr>
            <w:ins w:id="266" w:author="Gustavo Rugani | Machado Meyer Advogados" w:date="2022-02-20T06:35:00Z">
              <w:r w:rsidRPr="00804D4B">
                <w:rPr>
                  <w:rFonts w:ascii="Verdana" w:hAnsi="Verdana"/>
                  <w:sz w:val="20"/>
                  <w:highlight w:val="yellow"/>
                </w:rPr>
                <w:t>[•]</w:t>
              </w:r>
            </w:ins>
            <w:ins w:id="267" w:author="Gustavo Rugani | Machado Meyer Advogados" w:date="2022-02-20T06:32:00Z">
              <w:r w:rsidRPr="00FD6E65">
                <w:rPr>
                  <w:rFonts w:ascii="Verdana" w:hAnsi="Verdana"/>
                  <w:sz w:val="20"/>
                </w:rPr>
                <w:t xml:space="preserve">% do Valor Total da Emissão, correspondente a R$ </w:t>
              </w:r>
            </w:ins>
            <w:ins w:id="268" w:author="Gustavo Rugani | Machado Meyer Advogados" w:date="2022-02-20T06:35:00Z">
              <w:r w:rsidRPr="00804D4B">
                <w:rPr>
                  <w:rFonts w:ascii="Verdana" w:hAnsi="Verdana"/>
                  <w:sz w:val="20"/>
                  <w:highlight w:val="yellow"/>
                </w:rPr>
                <w:t>[•]</w:t>
              </w:r>
            </w:ins>
            <w:ins w:id="269" w:author="Gustavo Rugani | Machado Meyer Advogados" w:date="2022-02-20T06:32:00Z">
              <w:r w:rsidRPr="00FD6E65">
                <w:rPr>
                  <w:rFonts w:ascii="Verdana" w:hAnsi="Verdana"/>
                  <w:sz w:val="20"/>
                </w:rPr>
                <w:t>.000.000,00 (</w:t>
              </w:r>
            </w:ins>
            <w:ins w:id="270" w:author="Gustavo Rugani | Machado Meyer Advogados" w:date="2022-02-20T06:35:00Z">
              <w:r w:rsidRPr="00804D4B">
                <w:rPr>
                  <w:rFonts w:ascii="Verdana" w:hAnsi="Verdana"/>
                  <w:sz w:val="20"/>
                  <w:highlight w:val="yellow"/>
                </w:rPr>
                <w:t>[•]</w:t>
              </w:r>
              <w:r>
                <w:rPr>
                  <w:rFonts w:ascii="Verdana" w:hAnsi="Verdana"/>
                  <w:sz w:val="20"/>
                </w:rPr>
                <w:t xml:space="preserve"> </w:t>
              </w:r>
            </w:ins>
            <w:ins w:id="271" w:author="Gustavo Rugani | Machado Meyer Advogados" w:date="2022-02-20T06:32:00Z">
              <w:r w:rsidRPr="00FD6E65">
                <w:rPr>
                  <w:rFonts w:ascii="Verdana" w:hAnsi="Verdana"/>
                  <w:sz w:val="20"/>
                </w:rPr>
                <w:t>milhões de reais).</w:t>
              </w:r>
            </w:ins>
          </w:p>
        </w:tc>
      </w:tr>
      <w:tr w:rsidR="005271EE" w:rsidRPr="007E2F29" w14:paraId="5D676DD2" w14:textId="77777777" w:rsidTr="00804D4B">
        <w:trPr>
          <w:trHeight w:val="17"/>
          <w:jc w:val="center"/>
          <w:ins w:id="272" w:author="Gustavo Rugani | Machado Meyer Advogados" w:date="2022-02-20T06:32:00Z"/>
        </w:trPr>
        <w:tc>
          <w:tcPr>
            <w:tcW w:w="1342" w:type="pct"/>
            <w:shd w:val="clear" w:color="auto" w:fill="auto"/>
          </w:tcPr>
          <w:p w14:paraId="4379D4F7" w14:textId="77777777" w:rsidR="005271EE" w:rsidRPr="007E2F29" w:rsidRDefault="005271EE" w:rsidP="00804D4B">
            <w:pPr>
              <w:pStyle w:val="BNDES"/>
              <w:spacing w:after="0" w:line="320" w:lineRule="exact"/>
              <w:contextualSpacing/>
              <w:rPr>
                <w:ins w:id="273" w:author="Gustavo Rugani | Machado Meyer Advogados" w:date="2022-02-20T06:32:00Z"/>
                <w:rFonts w:ascii="Verdana" w:hAnsi="Verdana"/>
                <w:b/>
                <w:sz w:val="20"/>
              </w:rPr>
            </w:pPr>
            <w:ins w:id="274" w:author="Gustavo Rugani | Machado Meyer Advogados" w:date="2022-02-20T06:32:00Z">
              <w:r w:rsidRPr="007E2F29">
                <w:rPr>
                  <w:rFonts w:ascii="Verdana" w:hAnsi="Verdana"/>
                  <w:b/>
                  <w:sz w:val="20"/>
                </w:rPr>
                <w:t xml:space="preserve">Percentual dos recursos financeiros necessários ao Projeto provenientes das Debêntures </w:t>
              </w:r>
            </w:ins>
          </w:p>
        </w:tc>
        <w:tc>
          <w:tcPr>
            <w:tcW w:w="3658" w:type="pct"/>
            <w:vAlign w:val="center"/>
          </w:tcPr>
          <w:p w14:paraId="33EBEA43" w14:textId="58B48962" w:rsidR="005271EE" w:rsidRPr="00FD6E65" w:rsidRDefault="005271EE" w:rsidP="00804D4B">
            <w:pPr>
              <w:spacing w:line="252" w:lineRule="auto"/>
              <w:jc w:val="both"/>
              <w:rPr>
                <w:ins w:id="275" w:author="Gustavo Rugani | Machado Meyer Advogados" w:date="2022-02-20T06:32:00Z"/>
                <w:rFonts w:ascii="Verdana" w:hAnsi="Verdana"/>
                <w:sz w:val="20"/>
                <w:szCs w:val="20"/>
              </w:rPr>
            </w:pPr>
            <w:ins w:id="276" w:author="Gustavo Rugani | Machado Meyer Advogados" w:date="2022-02-20T06:32:00Z">
              <w:r w:rsidRPr="00FD6E65">
                <w:rPr>
                  <w:rFonts w:ascii="Verdana" w:hAnsi="Verdana"/>
                  <w:sz w:val="20"/>
                  <w:szCs w:val="20"/>
                </w:rPr>
                <w:t xml:space="preserve">Aproximadamente </w:t>
              </w:r>
            </w:ins>
            <w:ins w:id="277" w:author="Gustavo Rugani | Machado Meyer Advogados" w:date="2022-02-20T06:35:00Z">
              <w:r w:rsidRPr="00804D4B">
                <w:rPr>
                  <w:rFonts w:ascii="Verdana" w:hAnsi="Verdana"/>
                  <w:sz w:val="20"/>
                  <w:szCs w:val="20"/>
                  <w:highlight w:val="yellow"/>
                </w:rPr>
                <w:t>[•]</w:t>
              </w:r>
            </w:ins>
            <w:ins w:id="278" w:author="Gustavo Rugani | Machado Meyer Advogados" w:date="2022-02-20T06:32:00Z">
              <w:r w:rsidRPr="00FD6E65">
                <w:rPr>
                  <w:rFonts w:ascii="Verdana" w:hAnsi="Verdana"/>
                  <w:sz w:val="20"/>
                  <w:szCs w:val="20"/>
                </w:rPr>
                <w:t>%.</w:t>
              </w:r>
            </w:ins>
          </w:p>
          <w:p w14:paraId="7C86E0B5" w14:textId="77777777" w:rsidR="005271EE" w:rsidRPr="00FD6E65" w:rsidRDefault="005271EE" w:rsidP="00804D4B">
            <w:pPr>
              <w:jc w:val="both"/>
              <w:rPr>
                <w:ins w:id="279" w:author="Gustavo Rugani | Machado Meyer Advogados" w:date="2022-02-20T06:32:00Z"/>
                <w:rFonts w:ascii="Verdana" w:hAnsi="Verdana"/>
                <w:sz w:val="20"/>
                <w:szCs w:val="20"/>
              </w:rPr>
            </w:pPr>
          </w:p>
        </w:tc>
      </w:tr>
    </w:tbl>
    <w:p w14:paraId="4574C4C6" w14:textId="77777777" w:rsidR="005271EE" w:rsidRPr="00E52213" w:rsidRDefault="005271EE" w:rsidP="000F06C4">
      <w:pPr>
        <w:keepNext/>
        <w:tabs>
          <w:tab w:val="left" w:pos="0"/>
        </w:tabs>
        <w:spacing w:line="320" w:lineRule="exact"/>
        <w:ind w:left="705" w:hanging="705"/>
        <w:contextualSpacing/>
        <w:jc w:val="both"/>
        <w:rPr>
          <w:rFonts w:ascii="Verdana" w:hAnsi="Verdana" w:cs="Arial"/>
          <w:sz w:val="20"/>
          <w:szCs w:val="20"/>
        </w:rPr>
      </w:pPr>
    </w:p>
    <w:p w14:paraId="23AA6CF0"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280" w:name="_DV_M106"/>
      <w:bookmarkStart w:id="281" w:name="_DV_M113"/>
      <w:bookmarkStart w:id="282" w:name="_Toc499990325"/>
      <w:bookmarkStart w:id="283" w:name="_Toc280370537"/>
      <w:bookmarkStart w:id="284" w:name="_Toc349040593"/>
      <w:bookmarkStart w:id="285" w:name="_Toc351469178"/>
      <w:bookmarkStart w:id="286" w:name="_Toc352767480"/>
      <w:bookmarkStart w:id="287" w:name="_Toc355626567"/>
      <w:bookmarkEnd w:id="280"/>
      <w:bookmarkEnd w:id="281"/>
    </w:p>
    <w:p w14:paraId="5C21F785" w14:textId="095A8A30" w:rsidR="000F06C4"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Os recursos captados pela Emissora por meio da Emissão das Debêntures poderão ser transferidos às suas controladas, por meio de aportes de capital, para a consequente realização do</w:t>
      </w:r>
      <w:ins w:id="288" w:author="Gustavo Rugani | Machado Meyer Advogados" w:date="2022-02-20T06:36:00Z">
        <w:r w:rsidR="005271EE">
          <w:rPr>
            <w:rFonts w:ascii="Verdana" w:hAnsi="Verdana" w:cs="Arial"/>
            <w:sz w:val="20"/>
            <w:szCs w:val="20"/>
          </w:rPr>
          <w:t>s</w:t>
        </w:r>
      </w:ins>
      <w:r w:rsidRPr="00E52213">
        <w:rPr>
          <w:rFonts w:ascii="Verdana" w:hAnsi="Verdana" w:cs="Arial"/>
          <w:sz w:val="20"/>
          <w:szCs w:val="20"/>
        </w:rPr>
        <w:t xml:space="preserve"> Projeto</w:t>
      </w:r>
      <w:ins w:id="289" w:author="Gustavo Rugani | Machado Meyer Advogados" w:date="2022-02-20T06:36:00Z">
        <w:r w:rsidR="005271EE">
          <w:rPr>
            <w:rFonts w:ascii="Verdana" w:hAnsi="Verdana" w:cs="Arial"/>
            <w:sz w:val="20"/>
            <w:szCs w:val="20"/>
          </w:rPr>
          <w:t>s</w:t>
        </w:r>
      </w:ins>
      <w:r w:rsidRPr="00E52213">
        <w:rPr>
          <w:rFonts w:ascii="Verdana" w:hAnsi="Verdana" w:cs="Arial"/>
          <w:sz w:val="20"/>
          <w:szCs w:val="20"/>
        </w:rPr>
        <w:t xml:space="preserve"> e/ou para reembolso de gastos, despesas, investimentos ou dívidas, direta ou indiretamente, relacionados ao</w:t>
      </w:r>
      <w:ins w:id="290" w:author="Gustavo Rugani | Machado Meyer Advogados" w:date="2022-02-20T06:36:00Z">
        <w:r w:rsidR="005271EE">
          <w:rPr>
            <w:rFonts w:ascii="Verdana" w:hAnsi="Verdana" w:cs="Arial"/>
            <w:sz w:val="20"/>
            <w:szCs w:val="20"/>
          </w:rPr>
          <w:t>s</w:t>
        </w:r>
      </w:ins>
      <w:r w:rsidRPr="00E52213">
        <w:rPr>
          <w:rFonts w:ascii="Verdana" w:hAnsi="Verdana" w:cs="Arial"/>
          <w:sz w:val="20"/>
          <w:szCs w:val="20"/>
        </w:rPr>
        <w:t xml:space="preserve"> Projeto</w:t>
      </w:r>
      <w:ins w:id="291" w:author="Gustavo Rugani | Machado Meyer Advogados" w:date="2022-02-20T06:36:00Z">
        <w:r w:rsidR="005271EE">
          <w:rPr>
            <w:rFonts w:ascii="Verdana" w:hAnsi="Verdana" w:cs="Arial"/>
            <w:sz w:val="20"/>
            <w:szCs w:val="20"/>
          </w:rPr>
          <w:t>s</w:t>
        </w:r>
      </w:ins>
      <w:r w:rsidRPr="00E52213">
        <w:rPr>
          <w:rFonts w:ascii="Verdana" w:hAnsi="Verdana" w:cs="Arial"/>
          <w:sz w:val="20"/>
          <w:szCs w:val="20"/>
        </w:rPr>
        <w:t xml:space="preserve">. </w:t>
      </w:r>
    </w:p>
    <w:p w14:paraId="1E219C55" w14:textId="77777777" w:rsidR="000F06C4" w:rsidRPr="00E52213" w:rsidRDefault="000F06C4" w:rsidP="000F06C4">
      <w:pPr>
        <w:spacing w:line="320" w:lineRule="exact"/>
        <w:ind w:left="709" w:hanging="709"/>
        <w:jc w:val="both"/>
        <w:rPr>
          <w:rFonts w:ascii="Verdana" w:hAnsi="Verdana" w:cs="Arial"/>
          <w:sz w:val="20"/>
          <w:szCs w:val="20"/>
        </w:rPr>
      </w:pPr>
    </w:p>
    <w:p w14:paraId="0A773BC1" w14:textId="77777777" w:rsidR="000F06C4"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 xml:space="preserve">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w:t>
      </w:r>
      <w:r w:rsidRPr="00E52213">
        <w:rPr>
          <w:rFonts w:ascii="Verdana" w:hAnsi="Verdana" w:cs="Arial"/>
          <w:sz w:val="20"/>
          <w:szCs w:val="20"/>
        </w:rPr>
        <w:lastRenderedPageBreak/>
        <w:t>podendo o Agente Fiduciário solicitar à Emissora todos os eventuais esclarecimentos e documentos adicionais que se façam necessários.</w:t>
      </w:r>
    </w:p>
    <w:p w14:paraId="1B3C0A8C" w14:textId="77777777" w:rsidR="000F06C4" w:rsidRPr="00E52213" w:rsidRDefault="000F06C4" w:rsidP="000F06C4">
      <w:pPr>
        <w:spacing w:line="320" w:lineRule="exact"/>
        <w:ind w:left="703" w:hanging="703"/>
        <w:jc w:val="both"/>
        <w:rPr>
          <w:rFonts w:ascii="Verdana" w:hAnsi="Verdana" w:cs="Arial"/>
          <w:sz w:val="20"/>
          <w:szCs w:val="20"/>
        </w:rPr>
      </w:pPr>
    </w:p>
    <w:p w14:paraId="696D4F8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IV</w:t>
      </w:r>
      <w:r w:rsidRPr="00E52213">
        <w:rPr>
          <w:rFonts w:ascii="Verdana" w:eastAsia="Arial Unicode MS" w:hAnsi="Verdana"/>
          <w:b/>
          <w:bCs/>
          <w:kern w:val="32"/>
          <w:sz w:val="20"/>
          <w:szCs w:val="20"/>
        </w:rPr>
        <w:br/>
        <w:t>CARACTERÍSTICAS DAS DEBÊNTURES</w:t>
      </w:r>
      <w:bookmarkEnd w:id="282"/>
      <w:bookmarkEnd w:id="283"/>
      <w:bookmarkEnd w:id="284"/>
      <w:bookmarkEnd w:id="285"/>
      <w:bookmarkEnd w:id="286"/>
      <w:bookmarkEnd w:id="287"/>
      <w:r w:rsidRPr="00E52213">
        <w:rPr>
          <w:rFonts w:ascii="Verdana" w:eastAsia="Arial Unicode MS" w:hAnsi="Verdana"/>
          <w:b/>
          <w:bCs/>
          <w:kern w:val="32"/>
          <w:sz w:val="20"/>
          <w:szCs w:val="20"/>
        </w:rPr>
        <w:t xml:space="preserve"> </w:t>
      </w:r>
    </w:p>
    <w:p w14:paraId="21902657" w14:textId="77777777" w:rsidR="000F06C4" w:rsidRPr="00E52213" w:rsidRDefault="000F06C4" w:rsidP="000F06C4">
      <w:pPr>
        <w:keepNext/>
        <w:tabs>
          <w:tab w:val="left" w:pos="0"/>
        </w:tabs>
        <w:spacing w:line="320" w:lineRule="exact"/>
        <w:contextualSpacing/>
        <w:jc w:val="both"/>
        <w:rPr>
          <w:rFonts w:ascii="Verdana" w:hAnsi="Verdana" w:cs="Arial"/>
          <w:sz w:val="20"/>
          <w:szCs w:val="20"/>
        </w:rPr>
      </w:pPr>
      <w:bookmarkStart w:id="292" w:name="_Toc499990326"/>
    </w:p>
    <w:p w14:paraId="321B919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14:paraId="66AD8B0C" w14:textId="77777777" w:rsidR="000F06C4" w:rsidRPr="00E52213" w:rsidRDefault="000F06C4" w:rsidP="000F06C4">
      <w:pPr>
        <w:keepNext/>
        <w:tabs>
          <w:tab w:val="left" w:pos="0"/>
        </w:tabs>
        <w:spacing w:line="320" w:lineRule="exact"/>
        <w:contextualSpacing/>
        <w:jc w:val="both"/>
        <w:rPr>
          <w:rFonts w:ascii="Verdana" w:hAnsi="Verdana" w:cs="Arial"/>
          <w:b/>
          <w:sz w:val="20"/>
          <w:szCs w:val="20"/>
        </w:rPr>
      </w:pPr>
    </w:p>
    <w:p w14:paraId="2ABC3DDA" w14:textId="008BEB24" w:rsidR="000F06C4" w:rsidRPr="00E52213" w:rsidRDefault="00B64F95" w:rsidP="000F06C4">
      <w:pPr>
        <w:pStyle w:val="PargrafodaLista"/>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3D2B98">
        <w:rPr>
          <w:rFonts w:ascii="Verdana" w:hAnsi="Verdana" w:cs="Arial"/>
          <w:sz w:val="20"/>
          <w:szCs w:val="20"/>
        </w:rPr>
        <w:t>R$ 1.000,00</w:t>
      </w:r>
      <w:r w:rsidRPr="000F06C4">
        <w:rPr>
          <w:rFonts w:ascii="Verdana" w:hAnsi="Verdana" w:cs="Arial"/>
          <w:sz w:val="20"/>
          <w:szCs w:val="20"/>
        </w:rPr>
        <w:t xml:space="preserve"> (</w:t>
      </w:r>
      <w:r w:rsidRPr="003D2B98">
        <w:rPr>
          <w:rFonts w:ascii="Verdana" w:hAnsi="Verdana" w:cs="Arial"/>
          <w:sz w:val="20"/>
          <w:szCs w:val="20"/>
        </w:rPr>
        <w:t>mil reais</w:t>
      </w:r>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14:paraId="129D9CA7" w14:textId="77777777" w:rsidR="000F06C4" w:rsidRPr="00E52213" w:rsidRDefault="000F06C4" w:rsidP="000F06C4">
      <w:pPr>
        <w:keepNext/>
        <w:tabs>
          <w:tab w:val="left" w:pos="720"/>
        </w:tabs>
        <w:spacing w:line="320" w:lineRule="exact"/>
        <w:ind w:left="720" w:hanging="720"/>
        <w:contextualSpacing/>
        <w:jc w:val="both"/>
        <w:rPr>
          <w:rFonts w:ascii="Verdana" w:hAnsi="Verdana" w:cs="Arial"/>
          <w:sz w:val="20"/>
          <w:szCs w:val="20"/>
        </w:rPr>
      </w:pPr>
    </w:p>
    <w:p w14:paraId="438F7EF2" w14:textId="77777777"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293" w:name="_DV_M117"/>
      <w:bookmarkEnd w:id="293"/>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14:paraId="7305E04E"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37AFABC" w14:textId="77777777"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294" w:name="_DV_M118"/>
      <w:bookmarkEnd w:id="294"/>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14:paraId="5FF1D57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B960D0B" w14:textId="6BC116E3" w:rsidR="000F06C4" w:rsidRPr="00E52213" w:rsidRDefault="00B64F95" w:rsidP="000F06C4">
      <w:pPr>
        <w:pStyle w:val="PargrafodaLista"/>
        <w:numPr>
          <w:ilvl w:val="0"/>
          <w:numId w:val="29"/>
        </w:numPr>
        <w:spacing w:line="320" w:lineRule="exact"/>
        <w:ind w:hanging="720"/>
        <w:contextualSpacing/>
        <w:jc w:val="both"/>
        <w:outlineLvl w:val="1"/>
        <w:rPr>
          <w:rFonts w:ascii="Verdana" w:hAnsi="Verdana" w:cs="Arial"/>
          <w:sz w:val="20"/>
          <w:szCs w:val="20"/>
        </w:rPr>
      </w:pPr>
      <w:bookmarkStart w:id="295" w:name="_DV_M119"/>
      <w:bookmarkStart w:id="296" w:name="_Toc367387463"/>
      <w:bookmarkStart w:id="297" w:name="_Toc367387576"/>
      <w:bookmarkStart w:id="298" w:name="_Toc367389043"/>
      <w:bookmarkStart w:id="299" w:name="_Toc375090252"/>
      <w:bookmarkStart w:id="300" w:name="_Toc368667902"/>
      <w:bookmarkStart w:id="301" w:name="_Toc367387577"/>
      <w:bookmarkEnd w:id="295"/>
      <w:r w:rsidRPr="00E52213">
        <w:rPr>
          <w:rFonts w:ascii="Verdana" w:hAnsi="Verdana" w:cs="Arial"/>
          <w:b/>
          <w:sz w:val="20"/>
          <w:szCs w:val="20"/>
        </w:rPr>
        <w:t>Prazo e Forma de Subscrição e Integralização</w:t>
      </w:r>
      <w:bookmarkEnd w:id="296"/>
      <w:bookmarkEnd w:id="297"/>
      <w:bookmarkEnd w:id="298"/>
      <w:bookmarkEnd w:id="299"/>
      <w:bookmarkEnd w:id="300"/>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r>
      <w:r w:rsidRPr="00E52213">
        <w:rPr>
          <w:rFonts w:ascii="Verdana" w:hAnsi="Verdana" w:cs="Arial"/>
          <w:bCs/>
          <w:iCs/>
          <w:sz w:val="20"/>
          <w:szCs w:val="20"/>
        </w:rPr>
        <w:fldChar w:fldCharType="separate"/>
      </w:r>
      <w:r w:rsidRPr="00E52213">
        <w:rPr>
          <w:rFonts w:ascii="Verdana" w:hAnsi="Verdana" w:cs="Arial"/>
          <w:bCs/>
          <w:iCs/>
          <w:sz w:val="20"/>
          <w:szCs w:val="20"/>
        </w:rPr>
        <w:t>4.2.1.1</w:t>
      </w:r>
      <w:r w:rsidRPr="00E52213">
        <w:rPr>
          <w:rFonts w:ascii="Verdana" w:hAnsi="Verdana" w:cs="Arial"/>
          <w:bCs/>
          <w:iCs/>
          <w:sz w:val="20"/>
          <w:szCs w:val="20"/>
        </w:rPr>
        <w:fldChar w:fldCharType="end"/>
      </w:r>
      <w:ins w:id="302" w:author="Gustavo Rugani | Machado Meyer Advogados" w:date="2022-02-20T06:36:00Z">
        <w:r w:rsidR="005349C6">
          <w:rPr>
            <w:rFonts w:ascii="Verdana" w:hAnsi="Verdana" w:cs="Arial"/>
            <w:bCs/>
            <w:iCs/>
            <w:sz w:val="20"/>
            <w:szCs w:val="20"/>
          </w:rPr>
          <w:t xml:space="preserve"> </w:t>
        </w:r>
      </w:ins>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pro rata temporis</w:t>
      </w:r>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301"/>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Debêntures</w:t>
      </w:r>
      <w:r w:rsidR="00737107">
        <w:rPr>
          <w:rFonts w:ascii="Verdana" w:hAnsi="Verdana" w:cs="Arial"/>
          <w:sz w:val="20"/>
          <w:szCs w:val="20"/>
        </w:rPr>
        <w:t>, subscritas e integralizadas em uma mesma data</w:t>
      </w:r>
      <w:r w:rsidRPr="00E52213">
        <w:rPr>
          <w:rFonts w:ascii="Verdana" w:hAnsi="Verdana" w:cs="Arial"/>
          <w:sz w:val="20"/>
          <w:szCs w:val="20"/>
        </w:rPr>
        <w:t>.</w:t>
      </w:r>
    </w:p>
    <w:p w14:paraId="267F334B" w14:textId="77777777" w:rsidR="000F06C4" w:rsidRPr="00E52213" w:rsidRDefault="000F06C4" w:rsidP="000F06C4">
      <w:pPr>
        <w:spacing w:line="320" w:lineRule="exact"/>
        <w:ind w:left="705" w:hanging="705"/>
        <w:contextualSpacing/>
        <w:jc w:val="both"/>
        <w:rPr>
          <w:rFonts w:ascii="Verdana" w:hAnsi="Verdana" w:cs="Arial"/>
          <w:b/>
          <w:bCs/>
          <w:i/>
          <w:iCs/>
          <w:sz w:val="20"/>
          <w:szCs w:val="20"/>
        </w:rPr>
      </w:pPr>
      <w:bookmarkStart w:id="303" w:name="_Toc367387464"/>
      <w:bookmarkStart w:id="304" w:name="_Toc367387578"/>
      <w:bookmarkStart w:id="305" w:name="_Toc367389044"/>
      <w:bookmarkStart w:id="306" w:name="_Toc375090253"/>
      <w:bookmarkStart w:id="307" w:name="_Toc368667903"/>
    </w:p>
    <w:p w14:paraId="78DF84FB" w14:textId="6D8F36E5"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Prazo e Data de Vencimento</w:t>
      </w:r>
      <w:bookmarkEnd w:id="303"/>
      <w:bookmarkEnd w:id="304"/>
      <w:bookmarkEnd w:id="305"/>
      <w:bookmarkEnd w:id="306"/>
      <w:bookmarkEnd w:id="307"/>
      <w:r w:rsidRPr="00E52213">
        <w:rPr>
          <w:rFonts w:ascii="Verdana" w:hAnsi="Verdana" w:cs="Arial"/>
          <w:b/>
          <w:sz w:val="20"/>
          <w:szCs w:val="20"/>
        </w:rPr>
        <w:t xml:space="preserve"> das Debêntures:</w:t>
      </w:r>
      <w:bookmarkStart w:id="308"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(quatorze) anos, vencendo-se, portanto, em </w:t>
      </w:r>
      <w:r w:rsidRPr="003D2B98">
        <w:rPr>
          <w:rFonts w:ascii="Verdana" w:hAnsi="Verdana" w:cs="Arial"/>
          <w:sz w:val="20"/>
          <w:szCs w:val="20"/>
        </w:rPr>
        <w:t>15</w:t>
      </w:r>
      <w:r w:rsidRPr="003D2B98">
        <w:t xml:space="preserve"> </w:t>
      </w:r>
      <w:r w:rsidRPr="003D2B98">
        <w:rPr>
          <w:rFonts w:ascii="Verdana" w:hAnsi="Verdana" w:cs="Arial"/>
          <w:sz w:val="20"/>
          <w:szCs w:val="20"/>
        </w:rPr>
        <w:t xml:space="preserve">de </w:t>
      </w:r>
      <w:del w:id="309" w:author="Gustavo Rugani | Machado Meyer Advogados" w:date="2022-02-20T06:37:00Z">
        <w:r w:rsidRPr="001F2E12" w:rsidDel="005349C6">
          <w:rPr>
            <w:rFonts w:ascii="Verdana" w:hAnsi="Verdana" w:cs="Arial"/>
            <w:sz w:val="20"/>
            <w:szCs w:val="20"/>
          </w:rPr>
          <w:delText>agosto</w:delText>
        </w:r>
        <w:r w:rsidRPr="001F2E12" w:rsidDel="005349C6">
          <w:delText xml:space="preserve"> </w:delText>
        </w:r>
      </w:del>
      <w:ins w:id="310" w:author="Gustavo Rugani | Machado Meyer Advogados" w:date="2022-02-22T09:34:00Z">
        <w:r w:rsidR="007D5E94" w:rsidRPr="00430B9F">
          <w:rPr>
            <w:rFonts w:ascii="Verdana" w:hAnsi="Verdana" w:cs="Arial"/>
            <w:sz w:val="20"/>
            <w:szCs w:val="20"/>
          </w:rPr>
          <w:t>abril</w:t>
        </w:r>
      </w:ins>
      <w:ins w:id="311" w:author="Gustavo Rugani | Machado Meyer Advogados" w:date="2022-02-20T06:37:00Z">
        <w:r w:rsidR="005349C6" w:rsidRPr="003D2B98">
          <w:t xml:space="preserve"> </w:t>
        </w:r>
      </w:ins>
      <w:r w:rsidRPr="003D2B98">
        <w:rPr>
          <w:rFonts w:ascii="Verdana" w:hAnsi="Verdana" w:cs="Arial"/>
          <w:sz w:val="20"/>
          <w:szCs w:val="20"/>
        </w:rPr>
        <w:t xml:space="preserve">de </w:t>
      </w:r>
      <w:del w:id="312" w:author="Gustavo Rugani | Machado Meyer Advogados" w:date="2022-02-20T06:37:00Z">
        <w:r w:rsidRPr="003D2B98" w:rsidDel="005349C6">
          <w:rPr>
            <w:rFonts w:ascii="Verdana" w:hAnsi="Verdana" w:cs="Arial"/>
            <w:sz w:val="20"/>
            <w:szCs w:val="20"/>
          </w:rPr>
          <w:delText>2035</w:delText>
        </w:r>
        <w:r w:rsidRPr="00E52213" w:rsidDel="005349C6">
          <w:rPr>
            <w:rFonts w:ascii="Verdana" w:hAnsi="Verdana" w:cs="Arial"/>
            <w:sz w:val="20"/>
            <w:szCs w:val="20"/>
          </w:rPr>
          <w:delText xml:space="preserve"> </w:delText>
        </w:r>
      </w:del>
      <w:ins w:id="313" w:author="Gustavo Rugani | Machado Meyer Advogados" w:date="2022-02-20T06:37:00Z">
        <w:r w:rsidR="005349C6" w:rsidRPr="003D2B98">
          <w:rPr>
            <w:rFonts w:ascii="Verdana" w:hAnsi="Verdana" w:cs="Arial"/>
            <w:sz w:val="20"/>
            <w:szCs w:val="20"/>
          </w:rPr>
          <w:t>203</w:t>
        </w:r>
        <w:r w:rsidR="005349C6">
          <w:rPr>
            <w:rFonts w:ascii="Verdana" w:hAnsi="Verdana" w:cs="Arial"/>
            <w:sz w:val="20"/>
            <w:szCs w:val="20"/>
          </w:rPr>
          <w:t>6</w:t>
        </w:r>
        <w:r w:rsidR="005349C6" w:rsidRPr="00E52213">
          <w:rPr>
            <w:rFonts w:ascii="Verdana" w:hAnsi="Verdana" w:cs="Arial"/>
            <w:sz w:val="20"/>
            <w:szCs w:val="20"/>
          </w:rPr>
          <w:t xml:space="preserve"> </w:t>
        </w:r>
      </w:ins>
      <w:r w:rsidRPr="00E52213">
        <w:rPr>
          <w:rFonts w:ascii="Verdana" w:hAnsi="Verdana" w:cs="Arial"/>
          <w:sz w:val="20"/>
          <w:szCs w:val="20"/>
        </w:rPr>
        <w:t>(“</w:t>
      </w:r>
      <w:r w:rsidRPr="00E52213">
        <w:rPr>
          <w:rFonts w:ascii="Verdana" w:hAnsi="Verdana" w:cs="Arial"/>
          <w:sz w:val="20"/>
          <w:szCs w:val="20"/>
          <w:u w:val="single"/>
        </w:rPr>
        <w:t>Data de Vencimento das Debêntures</w:t>
      </w:r>
      <w:bookmarkEnd w:id="308"/>
      <w:r w:rsidRPr="00E52213">
        <w:rPr>
          <w:rFonts w:ascii="Verdana" w:hAnsi="Verdana" w:cs="Arial"/>
          <w:sz w:val="20"/>
          <w:szCs w:val="20"/>
        </w:rPr>
        <w:t xml:space="preserve">”). </w:t>
      </w:r>
    </w:p>
    <w:p w14:paraId="31FD8EFD" w14:textId="77777777" w:rsidR="000F06C4" w:rsidRPr="00E52213" w:rsidRDefault="000F06C4" w:rsidP="000F06C4">
      <w:pPr>
        <w:spacing w:line="320" w:lineRule="exact"/>
        <w:contextualSpacing/>
        <w:jc w:val="both"/>
        <w:rPr>
          <w:rFonts w:ascii="Verdana" w:hAnsi="Verdana" w:cs="Arial"/>
          <w:sz w:val="20"/>
          <w:szCs w:val="20"/>
        </w:rPr>
      </w:pPr>
      <w:bookmarkStart w:id="314" w:name="_DV_M121"/>
      <w:bookmarkEnd w:id="314"/>
    </w:p>
    <w:p w14:paraId="676358D9" w14:textId="5D3E4FE6"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315" w:name="_DV_M122"/>
      <w:bookmarkEnd w:id="315"/>
      <w:r w:rsidRPr="00E52213">
        <w:rPr>
          <w:rFonts w:ascii="Verdana" w:hAnsi="Verdana" w:cs="Arial"/>
          <w:b/>
          <w:sz w:val="20"/>
          <w:szCs w:val="20"/>
        </w:rPr>
        <w:lastRenderedPageBreak/>
        <w:t>Quantidade de Debêntures:</w:t>
      </w:r>
      <w:r w:rsidRPr="00E52213">
        <w:rPr>
          <w:rFonts w:ascii="Verdana" w:hAnsi="Verdana" w:cs="Arial"/>
          <w:sz w:val="20"/>
          <w:szCs w:val="20"/>
        </w:rPr>
        <w:t xml:space="preserve"> Serão emitidas </w:t>
      </w:r>
      <w:bookmarkStart w:id="316" w:name="_DV_C66"/>
      <w:ins w:id="317" w:author="Gustavo Rugani | Machado Meyer Advogados" w:date="2022-02-20T06:37:00Z">
        <w:r w:rsidR="005349C6">
          <w:rPr>
            <w:rFonts w:ascii="Verdana" w:hAnsi="Verdana" w:cs="Arial"/>
            <w:sz w:val="20"/>
            <w:szCs w:val="20"/>
          </w:rPr>
          <w:t xml:space="preserve">até </w:t>
        </w:r>
      </w:ins>
      <w:del w:id="318" w:author="Gustavo Rugani | Machado Meyer Advogados" w:date="2022-02-20T06:37:00Z">
        <w:r w:rsidRPr="003D2B98" w:rsidDel="005349C6">
          <w:rPr>
            <w:rFonts w:ascii="Verdana" w:hAnsi="Verdana" w:cs="Arial"/>
            <w:sz w:val="20"/>
            <w:szCs w:val="20"/>
          </w:rPr>
          <w:delText>220</w:delText>
        </w:r>
      </w:del>
      <w:ins w:id="319" w:author="Gustavo Rugani | Machado Meyer Advogados" w:date="2022-02-20T06:37:00Z">
        <w:r w:rsidR="005349C6" w:rsidRPr="003D2B98">
          <w:rPr>
            <w:rFonts w:ascii="Verdana" w:hAnsi="Verdana" w:cs="Arial"/>
            <w:sz w:val="20"/>
            <w:szCs w:val="20"/>
          </w:rPr>
          <w:t>2</w:t>
        </w:r>
        <w:r w:rsidR="005349C6">
          <w:rPr>
            <w:rFonts w:ascii="Verdana" w:hAnsi="Verdana" w:cs="Arial"/>
            <w:sz w:val="20"/>
            <w:szCs w:val="20"/>
          </w:rPr>
          <w:t>4</w:t>
        </w:r>
        <w:r w:rsidR="005349C6" w:rsidRPr="003D2B98">
          <w:rPr>
            <w:rFonts w:ascii="Verdana" w:hAnsi="Verdana" w:cs="Arial"/>
            <w:sz w:val="20"/>
            <w:szCs w:val="20"/>
          </w:rPr>
          <w:t>0</w:t>
        </w:r>
      </w:ins>
      <w:r w:rsidRPr="003D2B98">
        <w:rPr>
          <w:rFonts w:ascii="Verdana" w:hAnsi="Verdana" w:cs="Arial"/>
          <w:sz w:val="20"/>
          <w:szCs w:val="20"/>
        </w:rPr>
        <w:t>.000</w:t>
      </w:r>
      <w:r w:rsidRPr="000F06C4">
        <w:rPr>
          <w:rFonts w:ascii="Verdana" w:hAnsi="Verdana" w:cs="Arial"/>
          <w:b/>
          <w:sz w:val="20"/>
          <w:szCs w:val="20"/>
        </w:rPr>
        <w:t xml:space="preserve"> </w:t>
      </w:r>
      <w:r w:rsidRPr="004814D5">
        <w:rPr>
          <w:rFonts w:ascii="Verdana" w:hAnsi="Verdana" w:cs="Arial"/>
          <w:sz w:val="20"/>
          <w:szCs w:val="20"/>
        </w:rPr>
        <w:t>(</w:t>
      </w:r>
      <w:r w:rsidRPr="003D2B98">
        <w:rPr>
          <w:rFonts w:ascii="Verdana" w:hAnsi="Verdana" w:cs="Arial"/>
          <w:sz w:val="20"/>
          <w:szCs w:val="20"/>
        </w:rPr>
        <w:t xml:space="preserve">duzentas e </w:t>
      </w:r>
      <w:del w:id="320" w:author="Gustavo Rugani | Machado Meyer Advogados" w:date="2022-02-20T06:37:00Z">
        <w:r w:rsidRPr="003D2B98" w:rsidDel="005349C6">
          <w:rPr>
            <w:rFonts w:ascii="Verdana" w:hAnsi="Verdana" w:cs="Arial"/>
            <w:sz w:val="20"/>
            <w:szCs w:val="20"/>
          </w:rPr>
          <w:delText xml:space="preserve">vinte </w:delText>
        </w:r>
      </w:del>
      <w:ins w:id="321" w:author="Gustavo Rugani | Machado Meyer Advogados" w:date="2022-02-20T06:37:00Z">
        <w:r w:rsidR="005349C6">
          <w:rPr>
            <w:rFonts w:ascii="Verdana" w:hAnsi="Verdana" w:cs="Arial"/>
            <w:sz w:val="20"/>
            <w:szCs w:val="20"/>
          </w:rPr>
          <w:t>quarenta</w:t>
        </w:r>
        <w:r w:rsidR="005349C6" w:rsidRPr="003D2B98">
          <w:rPr>
            <w:rFonts w:ascii="Verdana" w:hAnsi="Verdana" w:cs="Arial"/>
            <w:sz w:val="20"/>
            <w:szCs w:val="20"/>
          </w:rPr>
          <w:t xml:space="preserve"> </w:t>
        </w:r>
      </w:ins>
      <w:r w:rsidRPr="003D2B98">
        <w:rPr>
          <w:rFonts w:ascii="Verdana" w:hAnsi="Verdana" w:cs="Arial"/>
          <w:sz w:val="20"/>
          <w:szCs w:val="20"/>
        </w:rPr>
        <w:t>mil</w:t>
      </w:r>
      <w:r w:rsidRPr="00E52213">
        <w:rPr>
          <w:rFonts w:ascii="Verdana" w:hAnsi="Verdana" w:cs="Arial"/>
          <w:sz w:val="20"/>
          <w:szCs w:val="20"/>
        </w:rPr>
        <w:t>)</w:t>
      </w:r>
      <w:bookmarkStart w:id="322" w:name="_DV_M123"/>
      <w:bookmarkEnd w:id="316"/>
      <w:bookmarkEnd w:id="322"/>
      <w:r w:rsidRPr="00E52213">
        <w:rPr>
          <w:rFonts w:ascii="Verdana" w:hAnsi="Verdana" w:cs="Arial"/>
          <w:sz w:val="20"/>
          <w:szCs w:val="20"/>
        </w:rPr>
        <w:t xml:space="preserve"> </w:t>
      </w:r>
      <w:bookmarkStart w:id="323" w:name="_DV_M124"/>
      <w:bookmarkEnd w:id="323"/>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p w14:paraId="69546DF9" w14:textId="77777777" w:rsidR="000F06C4" w:rsidRPr="00E52213" w:rsidRDefault="000F06C4" w:rsidP="000F06C4">
      <w:pPr>
        <w:numPr>
          <w:ilvl w:val="12"/>
          <w:numId w:val="0"/>
        </w:numPr>
        <w:tabs>
          <w:tab w:val="left" w:pos="720"/>
        </w:tabs>
        <w:spacing w:line="320" w:lineRule="exact"/>
        <w:contextualSpacing/>
        <w:jc w:val="both"/>
        <w:rPr>
          <w:rFonts w:ascii="Verdana" w:hAnsi="Verdana" w:cs="Arial"/>
          <w:sz w:val="20"/>
          <w:szCs w:val="20"/>
        </w:rPr>
      </w:pPr>
    </w:p>
    <w:p w14:paraId="670BCDEF"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sz w:val="20"/>
          <w:szCs w:val="20"/>
        </w:rPr>
      </w:pPr>
      <w:bookmarkStart w:id="324" w:name="_DV_M125"/>
      <w:bookmarkStart w:id="325" w:name="_Ref75252946"/>
      <w:bookmarkStart w:id="326" w:name="_Toc499990343"/>
      <w:bookmarkEnd w:id="292"/>
      <w:bookmarkEnd w:id="324"/>
      <w:r w:rsidRPr="00E52213">
        <w:rPr>
          <w:rFonts w:ascii="Verdana" w:hAnsi="Verdana" w:cs="Arial"/>
          <w:b/>
          <w:sz w:val="20"/>
          <w:szCs w:val="20"/>
        </w:rPr>
        <w:t>Atualização Monetária e Juros Remuneratórios</w:t>
      </w:r>
      <w:bookmarkEnd w:id="325"/>
      <w:r w:rsidRPr="00E52213">
        <w:rPr>
          <w:rFonts w:ascii="Verdana" w:hAnsi="Verdana" w:cs="Arial"/>
          <w:sz w:val="20"/>
          <w:szCs w:val="20"/>
        </w:rPr>
        <w:t xml:space="preserve"> </w:t>
      </w:r>
      <w:bookmarkStart w:id="327" w:name="_DV_M126"/>
      <w:bookmarkEnd w:id="327"/>
    </w:p>
    <w:p w14:paraId="4AE839EB" w14:textId="77777777" w:rsidR="000F06C4" w:rsidRPr="00E52213" w:rsidRDefault="000F06C4" w:rsidP="000F06C4">
      <w:pPr>
        <w:keepNext/>
        <w:tabs>
          <w:tab w:val="left" w:pos="720"/>
        </w:tabs>
        <w:spacing w:line="320" w:lineRule="exact"/>
        <w:ind w:left="720"/>
        <w:contextualSpacing/>
        <w:jc w:val="both"/>
        <w:rPr>
          <w:rFonts w:ascii="Verdana" w:hAnsi="Verdana" w:cs="Arial"/>
          <w:sz w:val="20"/>
          <w:szCs w:val="20"/>
        </w:rPr>
      </w:pPr>
    </w:p>
    <w:p w14:paraId="4A02BC05" w14:textId="77777777" w:rsidR="000F06C4" w:rsidRPr="00E52213" w:rsidRDefault="00B64F95" w:rsidP="000F06C4">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14:paraId="65F3E8E0" w14:textId="77777777" w:rsidR="000F06C4" w:rsidRPr="00E52213" w:rsidRDefault="000F06C4" w:rsidP="000F06C4">
      <w:pPr>
        <w:spacing w:line="320" w:lineRule="exact"/>
        <w:contextualSpacing/>
        <w:jc w:val="both"/>
        <w:rPr>
          <w:rFonts w:ascii="Verdana" w:hAnsi="Verdana"/>
          <w:sz w:val="20"/>
          <w:szCs w:val="20"/>
        </w:rPr>
      </w:pPr>
    </w:p>
    <w:p w14:paraId="5939CA24" w14:textId="77777777" w:rsidR="000F06C4" w:rsidRPr="00E52213" w:rsidRDefault="00B64F95" w:rsidP="00867416">
      <w:pPr>
        <w:pStyle w:val="PargrafodaLista"/>
        <w:numPr>
          <w:ilvl w:val="0"/>
          <w:numId w:val="75"/>
        </w:numPr>
        <w:spacing w:line="320" w:lineRule="exact"/>
        <w:ind w:hanging="720"/>
        <w:contextualSpacing/>
        <w:jc w:val="both"/>
        <w:rPr>
          <w:rFonts w:ascii="Verdana" w:hAnsi="Verdana" w:cs="Arial"/>
          <w:sz w:val="20"/>
          <w:szCs w:val="20"/>
        </w:rPr>
      </w:pPr>
      <w:bookmarkStart w:id="328" w:name="_DV_M127"/>
      <w:bookmarkStart w:id="329" w:name="_Ref367359153"/>
      <w:bookmarkStart w:id="330" w:name="_Toc367387582"/>
      <w:bookmarkEnd w:id="328"/>
      <w:r w:rsidRPr="00E52213">
        <w:rPr>
          <w:rFonts w:ascii="Verdana" w:hAnsi="Verdana" w:cs="Arial"/>
          <w:b/>
          <w:sz w:val="20"/>
          <w:szCs w:val="20"/>
        </w:rPr>
        <w:t xml:space="preserve">Atualização Monetária das Debêntures: </w:t>
      </w:r>
    </w:p>
    <w:p w14:paraId="190CAF15" w14:textId="77777777" w:rsidR="000F06C4" w:rsidRPr="00E52213" w:rsidRDefault="000F06C4" w:rsidP="000F06C4">
      <w:pPr>
        <w:spacing w:line="320" w:lineRule="exact"/>
        <w:contextualSpacing/>
        <w:jc w:val="both"/>
        <w:rPr>
          <w:rFonts w:ascii="Verdana" w:hAnsi="Verdana" w:cs="Arial"/>
          <w:sz w:val="20"/>
          <w:szCs w:val="20"/>
        </w:rPr>
      </w:pPr>
    </w:p>
    <w:p w14:paraId="16A5709A" w14:textId="466B713B" w:rsidR="000F06C4" w:rsidRPr="00E52213" w:rsidRDefault="00B64F95" w:rsidP="00867416">
      <w:pPr>
        <w:pStyle w:val="PargrafodaLista"/>
        <w:numPr>
          <w:ilvl w:val="0"/>
          <w:numId w:val="30"/>
        </w:numPr>
        <w:spacing w:line="320" w:lineRule="exact"/>
        <w:contextualSpacing/>
        <w:jc w:val="both"/>
        <w:rPr>
          <w:rFonts w:ascii="Verdana" w:hAnsi="Verdana" w:cs="Arial"/>
          <w:sz w:val="20"/>
          <w:szCs w:val="20"/>
        </w:rPr>
      </w:pPr>
      <w:bookmarkStart w:id="331" w:name="_Ref75272966"/>
      <w:r w:rsidRPr="00E52213">
        <w:rPr>
          <w:rFonts w:ascii="Verdana" w:hAnsi="Verdana" w:cs="Arial"/>
          <w:sz w:val="20"/>
          <w:szCs w:val="20"/>
        </w:rPr>
        <w:t>O Valor Nominal Unitário ou o saldo do Valor Nominal Unitário (conforme abaixo definido), conforme aplicável,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desde a 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pro rata temporis</w:t>
      </w:r>
      <w:r w:rsidR="00737107">
        <w:rPr>
          <w:rFonts w:ascii="Verdana" w:hAnsi="Verdana" w:cs="Arial"/>
          <w:i/>
          <w:sz w:val="20"/>
          <w:szCs w:val="20"/>
        </w:rPr>
        <w:t xml:space="preserve">, </w:t>
      </w:r>
      <w:r w:rsidR="00737107" w:rsidRPr="0057218E">
        <w:rPr>
          <w:rFonts w:ascii="Verdana" w:hAnsi="Verdana" w:cs="Arial"/>
          <w:iCs/>
          <w:sz w:val="20"/>
          <w:szCs w:val="20"/>
        </w:rPr>
        <w:t>base em 252 (duzentos e cinquenta e dois)</w:t>
      </w:r>
      <w:r w:rsidRPr="00E52213">
        <w:rPr>
          <w:rFonts w:ascii="Verdana" w:hAnsi="Verdana" w:cs="Arial"/>
          <w:sz w:val="20"/>
          <w:szCs w:val="20"/>
        </w:rPr>
        <w:t xml:space="preserve"> Dias Úteis</w:t>
      </w:r>
      <w:r w:rsidR="00E609C1">
        <w:rPr>
          <w:rFonts w:ascii="Verdana" w:hAnsi="Verdana" w:cs="Arial"/>
          <w:sz w:val="20"/>
          <w:szCs w:val="20"/>
        </w:rPr>
        <w:t>,</w:t>
      </w:r>
      <w:r w:rsidRPr="00E52213">
        <w:rPr>
          <w:rFonts w:ascii="Verdana" w:hAnsi="Verdana" w:cs="Arial"/>
          <w:sz w:val="20"/>
          <w:szCs w:val="20"/>
        </w:rPr>
        <w:t xml:space="preserve"> conforme a fórmula abaixo:</w:t>
      </w:r>
      <w:bookmarkEnd w:id="329"/>
      <w:bookmarkEnd w:id="330"/>
      <w:bookmarkEnd w:id="331"/>
      <w:r w:rsidRPr="00E52213">
        <w:rPr>
          <w:rFonts w:ascii="Verdana" w:hAnsi="Verdana" w:cs="Arial"/>
          <w:sz w:val="20"/>
          <w:szCs w:val="20"/>
        </w:rPr>
        <w:t xml:space="preserve"> </w:t>
      </w:r>
    </w:p>
    <w:p w14:paraId="63DD91B8" w14:textId="77777777" w:rsidR="000F06C4" w:rsidRPr="00E52213" w:rsidRDefault="000F06C4" w:rsidP="000F06C4">
      <w:pPr>
        <w:spacing w:line="320" w:lineRule="exact"/>
        <w:contextualSpacing/>
        <w:jc w:val="both"/>
        <w:rPr>
          <w:rFonts w:ascii="Verdana" w:hAnsi="Verdana" w:cs="Arial"/>
          <w:sz w:val="20"/>
          <w:szCs w:val="20"/>
        </w:rPr>
      </w:pPr>
    </w:p>
    <w:p w14:paraId="462C2E83" w14:textId="77777777" w:rsidR="000F06C4" w:rsidRPr="00E52213" w:rsidRDefault="00B64F95" w:rsidP="000F06C4">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28013C4C"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5272E7E1" w14:textId="77777777" w:rsidR="000F06C4" w:rsidRPr="00E52213" w:rsidRDefault="000F06C4" w:rsidP="000F06C4">
      <w:pPr>
        <w:spacing w:line="320" w:lineRule="exact"/>
        <w:ind w:left="709"/>
        <w:contextualSpacing/>
        <w:jc w:val="both"/>
        <w:rPr>
          <w:rFonts w:ascii="Verdana" w:hAnsi="Verdana" w:cs="Arial"/>
          <w:sz w:val="20"/>
          <w:szCs w:val="20"/>
        </w:rPr>
      </w:pPr>
    </w:p>
    <w:p w14:paraId="1D368C6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 =</w:t>
      </w:r>
      <w:r w:rsidRPr="00E52213">
        <w:rPr>
          <w:rFonts w:ascii="Verdana" w:hAnsi="Verdana" w:cs="Arial"/>
          <w:sz w:val="20"/>
          <w:szCs w:val="20"/>
        </w:rPr>
        <w:tab/>
        <w:t xml:space="preserve"> Valor Nominal Unitário Atualizado calculado com 8 (oito) casas decimais, sem arredondamento; </w:t>
      </w:r>
    </w:p>
    <w:p w14:paraId="50B49026" w14:textId="77777777" w:rsidR="000F06C4" w:rsidRPr="00E52213" w:rsidRDefault="000F06C4" w:rsidP="000F06C4">
      <w:pPr>
        <w:spacing w:line="320" w:lineRule="exact"/>
        <w:ind w:left="709"/>
        <w:contextualSpacing/>
        <w:jc w:val="both"/>
        <w:rPr>
          <w:rFonts w:ascii="Verdana" w:hAnsi="Verdana" w:cs="Arial"/>
          <w:sz w:val="20"/>
          <w:szCs w:val="20"/>
        </w:rPr>
      </w:pPr>
    </w:p>
    <w:p w14:paraId="3A0AE802" w14:textId="0FB07F8E"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VNe =</w:t>
      </w:r>
      <w:r w:rsidRPr="00E52213">
        <w:rPr>
          <w:rFonts w:ascii="Verdana" w:hAnsi="Verdana" w:cs="Arial"/>
          <w:sz w:val="20"/>
          <w:szCs w:val="20"/>
        </w:rPr>
        <w:tab/>
        <w:t xml:space="preserve"> Valor Nominal Unitário das Debêntures ou saldo do Valor Nominal Unitário das Debêntures (valor nominal </w:t>
      </w:r>
      <w:r w:rsidR="00737107">
        <w:rPr>
          <w:rFonts w:ascii="Verdana" w:hAnsi="Verdana" w:cs="Arial"/>
          <w:sz w:val="20"/>
          <w:szCs w:val="20"/>
        </w:rPr>
        <w:t xml:space="preserve">unitário </w:t>
      </w:r>
      <w:r w:rsidRPr="00E52213">
        <w:rPr>
          <w:rFonts w:ascii="Verdana" w:hAnsi="Verdana" w:cs="Arial"/>
          <w:sz w:val="20"/>
          <w:szCs w:val="20"/>
        </w:rPr>
        <w:t>remanescente após amortização de principal), conforme o caso, calculado com 8 (oito) casas decimais, sem arredondamento.</w:t>
      </w:r>
    </w:p>
    <w:p w14:paraId="4F736546" w14:textId="77777777" w:rsidR="000F06C4" w:rsidRPr="00E52213" w:rsidRDefault="000F06C4" w:rsidP="000F06C4">
      <w:pPr>
        <w:spacing w:line="320" w:lineRule="exact"/>
        <w:ind w:left="709"/>
        <w:contextualSpacing/>
        <w:jc w:val="both"/>
        <w:rPr>
          <w:rFonts w:ascii="Verdana" w:hAnsi="Verdana" w:cs="Arial"/>
          <w:sz w:val="20"/>
          <w:szCs w:val="20"/>
        </w:rPr>
      </w:pPr>
    </w:p>
    <w:p w14:paraId="19011263"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14:paraId="592B1F47" w14:textId="77777777" w:rsidR="000F06C4" w:rsidRPr="00E52213" w:rsidRDefault="000F06C4" w:rsidP="000F06C4">
      <w:pPr>
        <w:spacing w:line="320" w:lineRule="exact"/>
        <w:contextualSpacing/>
        <w:jc w:val="both"/>
        <w:rPr>
          <w:rFonts w:ascii="Verdana" w:hAnsi="Verdana" w:cs="Arial"/>
          <w:sz w:val="20"/>
          <w:szCs w:val="20"/>
        </w:rPr>
      </w:pPr>
    </w:p>
    <w:p w14:paraId="665BD34A" w14:textId="77777777" w:rsidR="000F06C4" w:rsidRPr="00E52213" w:rsidRDefault="00B64F95" w:rsidP="000F06C4">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6BC59852" w14:textId="77777777" w:rsidR="000F06C4" w:rsidRPr="00E52213" w:rsidRDefault="00B64F95" w:rsidP="000F06C4">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Pr="00E52213">
        <w:rPr>
          <w:rFonts w:ascii="Verdana" w:hAnsi="Verdana"/>
          <w:sz w:val="20"/>
          <w:szCs w:val="20"/>
        </w:rPr>
        <w:instrText xml:space="preserve"> </w:instrText>
      </w:r>
      <w:r w:rsidRPr="00E52213">
        <w:rPr>
          <w:rFonts w:ascii="Verdana" w:hAnsi="Verdana"/>
          <w:sz w:val="20"/>
          <w:szCs w:val="20"/>
        </w:rPr>
        <w:fldChar w:fldCharType="end"/>
      </w:r>
    </w:p>
    <w:p w14:paraId="167164D9" w14:textId="77777777" w:rsidR="000F06C4" w:rsidRPr="00E52213" w:rsidRDefault="00B64F95" w:rsidP="000F06C4">
      <w:pPr>
        <w:spacing w:line="320" w:lineRule="exact"/>
        <w:ind w:left="709"/>
        <w:contextualSpacing/>
        <w:rPr>
          <w:rFonts w:ascii="Verdana" w:hAnsi="Verdana" w:cs="Arial"/>
          <w:sz w:val="20"/>
          <w:szCs w:val="20"/>
        </w:rPr>
      </w:pPr>
      <w:r w:rsidRPr="00E52213">
        <w:rPr>
          <w:rFonts w:ascii="Verdana" w:hAnsi="Verdana" w:cs="Arial"/>
          <w:sz w:val="20"/>
          <w:szCs w:val="20"/>
        </w:rPr>
        <w:t>Onde:</w:t>
      </w:r>
    </w:p>
    <w:p w14:paraId="17369168" w14:textId="77777777" w:rsidR="000F06C4" w:rsidRPr="00E52213" w:rsidRDefault="000F06C4" w:rsidP="000F06C4">
      <w:pPr>
        <w:spacing w:line="320" w:lineRule="exact"/>
        <w:ind w:left="709"/>
        <w:contextualSpacing/>
        <w:jc w:val="both"/>
        <w:rPr>
          <w:rFonts w:ascii="Verdana" w:hAnsi="Verdana" w:cs="Arial"/>
          <w:sz w:val="20"/>
          <w:szCs w:val="20"/>
        </w:rPr>
      </w:pPr>
    </w:p>
    <w:p w14:paraId="2374FB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lastRenderedPageBreak/>
        <w:t>n = número total de índices utilizados na Atualização Monetária das Debêntures, sendo “n” um número inteiro;</w:t>
      </w:r>
    </w:p>
    <w:p w14:paraId="59E42A77" w14:textId="77777777" w:rsidR="000F06C4" w:rsidRPr="00E52213" w:rsidRDefault="000F06C4" w:rsidP="000F06C4">
      <w:pPr>
        <w:spacing w:line="320" w:lineRule="exact"/>
        <w:ind w:left="709"/>
        <w:contextualSpacing/>
        <w:jc w:val="both"/>
        <w:rPr>
          <w:rFonts w:ascii="Verdana" w:hAnsi="Verdana" w:cs="Arial"/>
          <w:sz w:val="20"/>
          <w:szCs w:val="20"/>
        </w:rPr>
      </w:pPr>
    </w:p>
    <w:p w14:paraId="213DFEEF"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dup = número de Dias Úteis entre a Data de Subscrição ou a última Data de Aniversário (conforme abaixo definido) das Debêntures e a data de cálculo, limitado ao número total de Dias Úteis de vigência do índice utilizado, sendo “dup” um número inteiro;</w:t>
      </w:r>
    </w:p>
    <w:p w14:paraId="6269D949" w14:textId="77777777" w:rsidR="000F06C4" w:rsidRPr="00E52213" w:rsidRDefault="000F06C4" w:rsidP="000F06C4">
      <w:pPr>
        <w:spacing w:line="320" w:lineRule="exact"/>
        <w:ind w:left="709"/>
        <w:contextualSpacing/>
        <w:jc w:val="both"/>
        <w:rPr>
          <w:rFonts w:ascii="Verdana" w:hAnsi="Verdana" w:cs="Arial"/>
          <w:sz w:val="20"/>
          <w:szCs w:val="20"/>
        </w:rPr>
      </w:pPr>
    </w:p>
    <w:p w14:paraId="11C1A3C8"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dut = número de Dias Úteis entre a última e a próxima Data de Aniversário das Debêntures, sendo “dut” um número inteiro;</w:t>
      </w:r>
    </w:p>
    <w:p w14:paraId="4CB4F677" w14:textId="77777777" w:rsidR="000F06C4" w:rsidRPr="00E52213" w:rsidRDefault="000F06C4" w:rsidP="000F06C4">
      <w:pPr>
        <w:spacing w:line="320" w:lineRule="exact"/>
        <w:ind w:left="709"/>
        <w:contextualSpacing/>
        <w:jc w:val="both"/>
        <w:rPr>
          <w:rFonts w:ascii="Verdana" w:hAnsi="Verdana" w:cs="Arial"/>
          <w:sz w:val="20"/>
          <w:szCs w:val="20"/>
        </w:rPr>
      </w:pPr>
    </w:p>
    <w:p w14:paraId="555FFFA8"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14:paraId="5EDFB45C" w14:textId="77777777" w:rsidR="000F06C4" w:rsidRPr="00E52213" w:rsidRDefault="000F06C4" w:rsidP="000F06C4">
      <w:pPr>
        <w:spacing w:line="320" w:lineRule="exact"/>
        <w:ind w:left="709"/>
        <w:contextualSpacing/>
        <w:jc w:val="both"/>
        <w:rPr>
          <w:rFonts w:ascii="Verdana" w:hAnsi="Verdana" w:cs="Arial"/>
          <w:sz w:val="20"/>
          <w:szCs w:val="20"/>
        </w:rPr>
      </w:pPr>
    </w:p>
    <w:p w14:paraId="47170F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14:paraId="5ABD78A8" w14:textId="77777777" w:rsidR="000F06C4" w:rsidRPr="00E52213" w:rsidRDefault="000F06C4" w:rsidP="000F06C4">
      <w:pPr>
        <w:spacing w:line="320" w:lineRule="exact"/>
        <w:ind w:left="709"/>
        <w:contextualSpacing/>
        <w:jc w:val="both"/>
        <w:rPr>
          <w:rFonts w:ascii="Verdana" w:hAnsi="Verdana" w:cs="Arial"/>
          <w:sz w:val="20"/>
          <w:szCs w:val="20"/>
        </w:rPr>
      </w:pPr>
    </w:p>
    <w:p w14:paraId="31CAA158"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14:paraId="459C7E6A" w14:textId="77777777" w:rsidR="000F06C4" w:rsidRPr="00E52213" w:rsidRDefault="000F06C4" w:rsidP="000F06C4">
      <w:pPr>
        <w:spacing w:line="320" w:lineRule="exact"/>
        <w:ind w:left="709"/>
        <w:contextualSpacing/>
        <w:jc w:val="both"/>
        <w:rPr>
          <w:rFonts w:ascii="Verdana" w:hAnsi="Verdana" w:cs="Arial"/>
          <w:sz w:val="20"/>
          <w:szCs w:val="20"/>
        </w:rPr>
      </w:pPr>
    </w:p>
    <w:p w14:paraId="1FAA935C"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14:paraId="6DE3E4A5" w14:textId="77777777" w:rsidR="000F06C4" w:rsidRPr="00E52213" w:rsidRDefault="000F06C4" w:rsidP="000F06C4">
      <w:pPr>
        <w:spacing w:line="320" w:lineRule="exact"/>
        <w:ind w:left="709"/>
        <w:contextualSpacing/>
        <w:jc w:val="both"/>
        <w:rPr>
          <w:rFonts w:ascii="Verdana" w:hAnsi="Verdana" w:cs="Arial"/>
          <w:sz w:val="20"/>
          <w:szCs w:val="20"/>
        </w:rPr>
      </w:pPr>
    </w:p>
    <w:p w14:paraId="5AC77EEF" w14:textId="77777777" w:rsidR="000F06C4" w:rsidRPr="00E52213" w:rsidRDefault="00BD1195" w:rsidP="000F06C4">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325D6D5E" w14:textId="77777777" w:rsidR="000F06C4" w:rsidRPr="00E52213" w:rsidRDefault="000F06C4" w:rsidP="000F06C4">
      <w:pPr>
        <w:spacing w:line="320" w:lineRule="atLeast"/>
        <w:contextualSpacing/>
        <w:jc w:val="center"/>
        <w:rPr>
          <w:rFonts w:ascii="Verdana" w:hAnsi="Verdana" w:cs="Arial"/>
          <w:sz w:val="20"/>
          <w:szCs w:val="20"/>
        </w:rPr>
      </w:pPr>
    </w:p>
    <w:p w14:paraId="4539811F"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produtório final é executado a partir do fator mais recente, acrescentando-se, em seguida, os mais remotos. Os resultados intermediários são calculados com 16 (dezesseis) casas decimais, sem arredondamento. </w:t>
      </w:r>
    </w:p>
    <w:p w14:paraId="4A1B5129" w14:textId="2A39EB46" w:rsidR="000F06C4" w:rsidRPr="00E52213" w:rsidDel="001F2E12" w:rsidRDefault="000F06C4" w:rsidP="000F06C4">
      <w:pPr>
        <w:spacing w:line="320" w:lineRule="exact"/>
        <w:ind w:left="709"/>
        <w:contextualSpacing/>
        <w:jc w:val="both"/>
        <w:rPr>
          <w:del w:id="332" w:author="Gustavo Rugani | Machado Meyer Advogados" w:date="2022-02-22T21:26:00Z"/>
          <w:rFonts w:ascii="Verdana" w:hAnsi="Verdana" w:cs="Arial"/>
          <w:sz w:val="20"/>
          <w:szCs w:val="20"/>
        </w:rPr>
      </w:pPr>
    </w:p>
    <w:p w14:paraId="15057600" w14:textId="77777777" w:rsidR="000F06C4" w:rsidRPr="00E52213" w:rsidRDefault="000F06C4" w:rsidP="000F06C4">
      <w:pPr>
        <w:spacing w:line="320" w:lineRule="exact"/>
        <w:ind w:left="709"/>
        <w:contextualSpacing/>
        <w:jc w:val="both"/>
        <w:rPr>
          <w:rFonts w:ascii="Verdana" w:hAnsi="Verdana" w:cs="Arial"/>
          <w:sz w:val="20"/>
          <w:szCs w:val="20"/>
        </w:rPr>
      </w:pPr>
    </w:p>
    <w:p w14:paraId="0D8CAB41"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período permitido pela legislação em vigor, sem necessidade de ajuste à Escritura de Emissão ou qualquer outra formalidade.</w:t>
      </w:r>
    </w:p>
    <w:p w14:paraId="68929A80" w14:textId="77777777" w:rsidR="000F06C4" w:rsidRPr="00E52213" w:rsidRDefault="000F06C4" w:rsidP="000F06C4">
      <w:pPr>
        <w:spacing w:line="320" w:lineRule="exact"/>
        <w:ind w:left="709"/>
        <w:contextualSpacing/>
        <w:jc w:val="both"/>
        <w:rPr>
          <w:rFonts w:ascii="Verdana" w:hAnsi="Verdana" w:cs="Arial"/>
          <w:sz w:val="20"/>
          <w:szCs w:val="20"/>
        </w:rPr>
      </w:pPr>
    </w:p>
    <w:p w14:paraId="5B3E220D" w14:textId="77777777" w:rsidR="000F06C4" w:rsidRPr="00E52213" w:rsidRDefault="00B64F95" w:rsidP="000F06C4">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14:paraId="79AD28BB" w14:textId="77777777" w:rsidR="000F06C4" w:rsidRPr="00E52213" w:rsidRDefault="000F06C4" w:rsidP="000F06C4">
      <w:pPr>
        <w:spacing w:line="320" w:lineRule="exact"/>
        <w:ind w:left="709"/>
        <w:contextualSpacing/>
        <w:jc w:val="both"/>
        <w:rPr>
          <w:rFonts w:ascii="Verdana" w:hAnsi="Verdana" w:cs="Arial"/>
          <w:sz w:val="20"/>
          <w:szCs w:val="20"/>
        </w:rPr>
      </w:pPr>
    </w:p>
    <w:p w14:paraId="0300903D"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14:paraId="47AA22D7" w14:textId="77777777" w:rsidR="000F06C4" w:rsidRPr="00E52213" w:rsidRDefault="000F06C4" w:rsidP="000F06C4">
      <w:pPr>
        <w:spacing w:line="320" w:lineRule="exact"/>
        <w:ind w:left="709"/>
        <w:contextualSpacing/>
        <w:jc w:val="both"/>
        <w:rPr>
          <w:rFonts w:ascii="Verdana" w:hAnsi="Verdana" w:cs="Arial"/>
          <w:sz w:val="20"/>
          <w:szCs w:val="20"/>
        </w:rPr>
      </w:pPr>
    </w:p>
    <w:p w14:paraId="6507722A"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lastRenderedPageBreak/>
        <w:t>Considera-se como mês de atualização o período mensal compreendido entre duas datas de aniversários consecutivas das Debêntures.</w:t>
      </w:r>
    </w:p>
    <w:p w14:paraId="69B3A0DA" w14:textId="77777777" w:rsidR="000F06C4" w:rsidRPr="00E52213" w:rsidRDefault="000F06C4" w:rsidP="000F06C4">
      <w:pPr>
        <w:spacing w:line="320" w:lineRule="exact"/>
        <w:ind w:left="709"/>
        <w:contextualSpacing/>
        <w:jc w:val="both"/>
        <w:rPr>
          <w:rFonts w:ascii="Verdana" w:hAnsi="Verdana" w:cs="Arial"/>
          <w:sz w:val="20"/>
          <w:szCs w:val="20"/>
        </w:rPr>
      </w:pPr>
    </w:p>
    <w:p w14:paraId="2B2EC51B"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Se até a Data de Aniversário das Debêntures o NI</w:t>
      </w:r>
      <w:r w:rsidRPr="00E52213">
        <w:rPr>
          <w:rFonts w:ascii="Verdana" w:hAnsi="Verdana" w:cs="Arial"/>
          <w:sz w:val="20"/>
          <w:szCs w:val="20"/>
          <w:vertAlign w:val="subscript"/>
        </w:rPr>
        <w:t>k</w:t>
      </w:r>
      <w:r w:rsidRPr="00E52213">
        <w:rPr>
          <w:rFonts w:ascii="Verdana" w:hAnsi="Verdana" w:cs="Arial"/>
          <w:sz w:val="20"/>
          <w:szCs w:val="20"/>
        </w:rPr>
        <w:t xml:space="preserve"> não houver sido divulgado, deverá ser utilizado em substituição a NI</w:t>
      </w:r>
      <w:r w:rsidRPr="00E52213">
        <w:rPr>
          <w:rFonts w:ascii="Verdana" w:hAnsi="Verdana" w:cs="Arial"/>
          <w:sz w:val="20"/>
          <w:szCs w:val="20"/>
          <w:vertAlign w:val="subscript"/>
        </w:rPr>
        <w:t>k</w:t>
      </w:r>
      <w:r w:rsidRPr="00E52213">
        <w:rPr>
          <w:rFonts w:ascii="Verdana" w:hAnsi="Verdana" w:cs="Arial"/>
          <w:sz w:val="20"/>
          <w:szCs w:val="20"/>
        </w:rPr>
        <w:t xml:space="preserve"> na apuração do Fator “C” um número-índice projetado calculado com base na última 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14:paraId="3C4C6497" w14:textId="77777777" w:rsidR="000F06C4" w:rsidRPr="00E52213" w:rsidRDefault="000F06C4" w:rsidP="000F06C4">
      <w:pPr>
        <w:spacing w:line="320" w:lineRule="exact"/>
        <w:contextualSpacing/>
        <w:jc w:val="both"/>
        <w:rPr>
          <w:rFonts w:ascii="Verdana" w:hAnsi="Verdana" w:cs="Arial"/>
          <w:sz w:val="20"/>
          <w:szCs w:val="20"/>
        </w:rPr>
      </w:pPr>
    </w:p>
    <w:p w14:paraId="59BBCF25" w14:textId="77777777" w:rsidR="000F06C4" w:rsidRPr="00E52213" w:rsidRDefault="00BD1195" w:rsidP="000F06C4">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15069390" w14:textId="77777777" w:rsidR="000F06C4" w:rsidRPr="00E52213" w:rsidRDefault="000F06C4" w:rsidP="000F06C4">
      <w:pPr>
        <w:keepNext/>
        <w:spacing w:line="320" w:lineRule="exact"/>
        <w:contextualSpacing/>
        <w:jc w:val="both"/>
        <w:rPr>
          <w:rFonts w:ascii="Verdana" w:hAnsi="Verdana" w:cs="Arial"/>
          <w:sz w:val="20"/>
          <w:szCs w:val="20"/>
        </w:rPr>
      </w:pPr>
    </w:p>
    <w:p w14:paraId="3857BBFA" w14:textId="77777777" w:rsidR="000F06C4" w:rsidRPr="00E52213" w:rsidRDefault="00B64F95"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14:paraId="18D3364C" w14:textId="77777777" w:rsidR="000F06C4" w:rsidRPr="00E52213" w:rsidRDefault="000F06C4" w:rsidP="000F06C4">
      <w:pPr>
        <w:keepNext/>
        <w:spacing w:line="320" w:lineRule="exact"/>
        <w:ind w:left="1843"/>
        <w:contextualSpacing/>
        <w:jc w:val="both"/>
        <w:rPr>
          <w:rFonts w:ascii="Verdana" w:hAnsi="Verdana" w:cs="Arial"/>
          <w:sz w:val="20"/>
          <w:szCs w:val="20"/>
        </w:rPr>
      </w:pPr>
    </w:p>
    <w:p w14:paraId="79D6B83B" w14:textId="77777777" w:rsidR="000F06C4" w:rsidRPr="00E52213" w:rsidRDefault="00B64F95"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kp</w:t>
      </w:r>
      <w:r w:rsidRPr="00E52213">
        <w:rPr>
          <w:rFonts w:ascii="Verdana" w:hAnsi="Verdana" w:cs="Arial"/>
          <w:sz w:val="20"/>
          <w:szCs w:val="20"/>
        </w:rPr>
        <w:t xml:space="preserve"> = Número Índice Projetado do IPCA para o mês de atualização, calculado com 2 (duas) casas decimais, com arredondamento;</w:t>
      </w:r>
    </w:p>
    <w:p w14:paraId="3D66993C" w14:textId="77777777" w:rsidR="000F06C4" w:rsidRPr="00E52213" w:rsidRDefault="000F06C4" w:rsidP="000F06C4">
      <w:pPr>
        <w:spacing w:line="320" w:lineRule="exact"/>
        <w:ind w:left="1843"/>
        <w:contextualSpacing/>
        <w:jc w:val="both"/>
        <w:rPr>
          <w:rFonts w:ascii="Verdana" w:hAnsi="Verdana" w:cs="Arial"/>
          <w:sz w:val="20"/>
          <w:szCs w:val="20"/>
        </w:rPr>
      </w:pPr>
    </w:p>
    <w:p w14:paraId="2411588F"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14:paraId="487F1D8C" w14:textId="77777777" w:rsidR="000F06C4" w:rsidRPr="00E52213" w:rsidRDefault="000F06C4" w:rsidP="000F06C4">
      <w:pPr>
        <w:spacing w:line="320" w:lineRule="exact"/>
        <w:ind w:left="709"/>
        <w:contextualSpacing/>
        <w:jc w:val="both"/>
        <w:rPr>
          <w:rFonts w:ascii="Verdana" w:hAnsi="Verdana" w:cs="Arial"/>
          <w:sz w:val="20"/>
          <w:szCs w:val="20"/>
        </w:rPr>
      </w:pPr>
    </w:p>
    <w:p w14:paraId="4F9D5528"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61D8BC71" w14:textId="77777777" w:rsidR="000F06C4" w:rsidRPr="00E52213" w:rsidRDefault="000F06C4" w:rsidP="000F06C4">
      <w:pPr>
        <w:spacing w:line="320" w:lineRule="exact"/>
        <w:ind w:left="1843"/>
        <w:contextualSpacing/>
        <w:jc w:val="both"/>
        <w:rPr>
          <w:rFonts w:ascii="Verdana" w:hAnsi="Verdana" w:cs="Arial"/>
          <w:sz w:val="20"/>
          <w:szCs w:val="20"/>
        </w:rPr>
      </w:pPr>
    </w:p>
    <w:p w14:paraId="52C21DE1"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do IPCA, bem como as projeções de sua variação, deverão ser utilizados considerando idêntico o número de casas decimais divulgado pelo órgão responsável por seu cálculo/apuração.</w:t>
      </w:r>
    </w:p>
    <w:p w14:paraId="7C0130FA" w14:textId="77777777" w:rsidR="000F06C4" w:rsidRPr="00E52213" w:rsidRDefault="000F06C4" w:rsidP="000F06C4">
      <w:pPr>
        <w:spacing w:line="320" w:lineRule="exact"/>
        <w:ind w:left="709"/>
        <w:contextualSpacing/>
        <w:jc w:val="both"/>
        <w:rPr>
          <w:rFonts w:ascii="Verdana" w:hAnsi="Verdana" w:cs="Arial"/>
          <w:sz w:val="20"/>
          <w:szCs w:val="20"/>
        </w:rPr>
      </w:pPr>
    </w:p>
    <w:p w14:paraId="54C0EAC5"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333" w:name="_Ref367359435"/>
      <w:bookmarkStart w:id="334" w:name="_Toc367387583"/>
      <w:r w:rsidRPr="00E52213">
        <w:rPr>
          <w:rFonts w:ascii="Verdana" w:hAnsi="Verdana" w:cs="Arial"/>
          <w:sz w:val="20"/>
          <w:szCs w:val="2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xml:space="preserve">”). Até a deliberação desse parâmetro, será utilizada para o cálculo do valor de quaisquer obrigações pecuniárias previstas </w:t>
      </w:r>
      <w:r w:rsidRPr="00E52213">
        <w:rPr>
          <w:rFonts w:ascii="Verdana" w:hAnsi="Verdana" w:cs="Arial"/>
          <w:sz w:val="20"/>
          <w:szCs w:val="20"/>
        </w:rPr>
        <w:lastRenderedPageBreak/>
        <w:t>nesta Escritura de Emissão, a mesma taxa produzida pelo último IPCA divulgado, não sendo devidas quaisquer compensações entre a Emissora e os Debenturistas, quando da divulgação posterior do IPCA.</w:t>
      </w:r>
      <w:bookmarkEnd w:id="333"/>
      <w:bookmarkEnd w:id="334"/>
      <w:r w:rsidRPr="00E52213">
        <w:rPr>
          <w:rFonts w:ascii="Verdana" w:hAnsi="Verdana" w:cs="Arial"/>
          <w:sz w:val="20"/>
          <w:szCs w:val="20"/>
        </w:rPr>
        <w:t xml:space="preserve"> </w:t>
      </w:r>
    </w:p>
    <w:p w14:paraId="07FB5C77" w14:textId="77777777" w:rsidR="000F06C4" w:rsidRPr="00E52213" w:rsidRDefault="000F06C4" w:rsidP="000F06C4">
      <w:pPr>
        <w:spacing w:line="320" w:lineRule="exact"/>
        <w:contextualSpacing/>
        <w:jc w:val="both"/>
        <w:rPr>
          <w:rFonts w:ascii="Verdana" w:hAnsi="Verdana" w:cs="Arial"/>
          <w:sz w:val="20"/>
          <w:szCs w:val="20"/>
        </w:rPr>
      </w:pPr>
    </w:p>
    <w:p w14:paraId="5116ECFD"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335" w:name="_Toc367387584"/>
      <w:r w:rsidRPr="00E52213">
        <w:rPr>
          <w:rFonts w:ascii="Verdana" w:hAnsi="Verdana" w:cs="Arial"/>
          <w:sz w:val="20"/>
          <w:szCs w:val="20"/>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335"/>
    </w:p>
    <w:p w14:paraId="778E82BE"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313AB540"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sz w:val="20"/>
          <w:szCs w:val="20"/>
        </w:rPr>
      </w:pPr>
      <w:bookmarkStart w:id="336"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8.4.1</w:t>
      </w:r>
      <w:r w:rsidRPr="00E52213">
        <w:rPr>
          <w:rFonts w:ascii="Verdana" w:hAnsi="Verdana" w:cs="Arial"/>
          <w:sz w:val="20"/>
          <w:szCs w:val="20"/>
        </w:rPr>
        <w:fldChar w:fldCharType="end"/>
      </w:r>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336"/>
      <w:r w:rsidRPr="00E52213">
        <w:t xml:space="preserve"> </w:t>
      </w:r>
    </w:p>
    <w:p w14:paraId="34482667" w14:textId="77777777" w:rsidR="000F06C4" w:rsidRPr="00E52213" w:rsidRDefault="000F06C4" w:rsidP="000F06C4">
      <w:pPr>
        <w:spacing w:line="320" w:lineRule="exact"/>
        <w:ind w:left="709" w:hanging="709"/>
        <w:contextualSpacing/>
        <w:jc w:val="both"/>
        <w:rPr>
          <w:rFonts w:ascii="Verdana" w:hAnsi="Verdana"/>
          <w:sz w:val="20"/>
          <w:szCs w:val="20"/>
        </w:rPr>
      </w:pPr>
    </w:p>
    <w:p w14:paraId="4EF60234"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dispensada a realização da Assembleia Geral de Debenturistas para deliberar sobre este assunto. </w:t>
      </w:r>
    </w:p>
    <w:p w14:paraId="4EBF54F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1D2C4E6C" w14:textId="77777777" w:rsidR="000F06C4" w:rsidRPr="00E52213" w:rsidRDefault="00B64F95" w:rsidP="00867416">
      <w:pPr>
        <w:pStyle w:val="PargrafodaLista"/>
        <w:keepNext/>
        <w:numPr>
          <w:ilvl w:val="0"/>
          <w:numId w:val="75"/>
        </w:numPr>
        <w:spacing w:line="320" w:lineRule="exact"/>
        <w:ind w:hanging="862"/>
        <w:contextualSpacing/>
        <w:jc w:val="both"/>
        <w:rPr>
          <w:rFonts w:ascii="Verdana" w:hAnsi="Verdana"/>
          <w:b/>
          <w:sz w:val="20"/>
          <w:szCs w:val="20"/>
        </w:rPr>
      </w:pPr>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14:paraId="47C936E9" w14:textId="77777777" w:rsidR="000F06C4" w:rsidRPr="00E52213" w:rsidRDefault="000F06C4" w:rsidP="000F06C4">
      <w:pPr>
        <w:keepNext/>
        <w:spacing w:line="320" w:lineRule="exact"/>
        <w:ind w:left="709" w:hanging="709"/>
        <w:contextualSpacing/>
        <w:jc w:val="both"/>
        <w:rPr>
          <w:rFonts w:ascii="Verdana" w:hAnsi="Verdana"/>
          <w:sz w:val="20"/>
          <w:szCs w:val="20"/>
        </w:rPr>
      </w:pPr>
    </w:p>
    <w:p w14:paraId="0D4C72E5" w14:textId="6892AB14" w:rsidR="000F06C4"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337" w:name="_Hlk60048786"/>
      <w:bookmarkStart w:id="338" w:name="_Ref75274620"/>
      <w:bookmarkStart w:id="339" w:name="_Hlk78237511"/>
      <w:r w:rsidRPr="00E52213">
        <w:rPr>
          <w:rFonts w:ascii="Verdana" w:hAnsi="Verdana" w:cs="Arial"/>
          <w:bCs/>
          <w:iCs/>
          <w:sz w:val="20"/>
          <w:szCs w:val="20"/>
        </w:rPr>
        <w:t xml:space="preserve">Sobre o Valor Nominal Unitário Atualizado </w:t>
      </w:r>
      <w:r w:rsidR="00737107">
        <w:rPr>
          <w:rFonts w:ascii="Verdana" w:hAnsi="Verdana" w:cs="Arial"/>
          <w:bCs/>
          <w:iCs/>
          <w:sz w:val="20"/>
          <w:szCs w:val="20"/>
        </w:rPr>
        <w:t xml:space="preserve">das Debêntures </w:t>
      </w:r>
      <w:r w:rsidRPr="00E52213">
        <w:rPr>
          <w:rFonts w:ascii="Verdana" w:hAnsi="Verdana" w:cs="Arial"/>
          <w:bCs/>
          <w:iCs/>
          <w:sz w:val="20"/>
          <w:szCs w:val="20"/>
        </w:rPr>
        <w:t xml:space="preserve">incidirão juros remuneratórios prefixados, com base em 252 (duzentos e cinquenta e dois) Dias Úteis, a ser definido de acordo com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limitados à maior taxa, a ser verificada no Dia Útil </w:t>
      </w:r>
      <w:ins w:id="340" w:author="Gustavo Rugani | Machado Meyer Advogados" w:date="2022-02-22T09:35:00Z">
        <w:r w:rsidR="007D5E94">
          <w:rPr>
            <w:rFonts w:ascii="Verdana" w:hAnsi="Verdana" w:cs="Arial"/>
            <w:bCs/>
            <w:iCs/>
            <w:sz w:val="20"/>
            <w:szCs w:val="20"/>
          </w:rPr>
          <w:t xml:space="preserve">anterior ao dia </w:t>
        </w:r>
      </w:ins>
      <w:r w:rsidRPr="00E52213">
        <w:rPr>
          <w:rFonts w:ascii="Verdana" w:hAnsi="Verdana" w:cs="Arial"/>
          <w:bCs/>
          <w:iCs/>
          <w:sz w:val="20"/>
          <w:szCs w:val="20"/>
        </w:rPr>
        <w:t xml:space="preserve">em que for concluído o </w:t>
      </w:r>
      <w:r w:rsidRPr="00E52213">
        <w:rPr>
          <w:rFonts w:ascii="Verdana" w:hAnsi="Verdana" w:cs="Arial"/>
          <w:bCs/>
          <w:iCs/>
          <w:sz w:val="20"/>
          <w:szCs w:val="20"/>
        </w:rPr>
        <w:lastRenderedPageBreak/>
        <w:t xml:space="preserve">Procedimento de </w:t>
      </w:r>
      <w:r w:rsidRPr="00E52213">
        <w:rPr>
          <w:rFonts w:ascii="Verdana" w:hAnsi="Verdana" w:cs="Arial"/>
          <w:bCs/>
          <w:i/>
          <w:sz w:val="20"/>
          <w:szCs w:val="20"/>
        </w:rPr>
        <w:t>Bookbuilding</w:t>
      </w:r>
      <w:r w:rsidRPr="00E52213">
        <w:rPr>
          <w:rFonts w:ascii="Verdana" w:hAnsi="Verdana" w:cs="Arial"/>
          <w:bCs/>
          <w:iCs/>
          <w:sz w:val="20"/>
          <w:szCs w:val="20"/>
        </w:rPr>
        <w:t xml:space="preserve"> entre: (i) o percentual correspondente à taxa interna de retorno do Título Público Tesouro IPCA+ com Juros Semestrais (NTN-B), com vencimento </w:t>
      </w:r>
      <w:ins w:id="341" w:author="Gustavo Rugani | Machado Meyer Advogados" w:date="2022-02-25T09:59:00Z">
        <w:r w:rsidR="003505E7">
          <w:rPr>
            <w:rFonts w:ascii="Verdana" w:hAnsi="Verdana" w:cs="Arial"/>
            <w:bCs/>
            <w:iCs/>
            <w:sz w:val="20"/>
            <w:szCs w:val="20"/>
          </w:rPr>
          <w:t xml:space="preserve">em </w:t>
        </w:r>
      </w:ins>
      <w:r w:rsidRPr="00E52213">
        <w:rPr>
          <w:rFonts w:ascii="Verdana" w:hAnsi="Verdana" w:cs="Arial"/>
          <w:bCs/>
          <w:iCs/>
          <w:sz w:val="20"/>
          <w:szCs w:val="20"/>
        </w:rPr>
        <w:t xml:space="preserve">2030, conforme as taxas indicativas divulgadas pela ANBIMA em sua página na internet (http://www.anbima.com.br), acrescida exponencialmente de um spread de até </w:t>
      </w:r>
      <w:bookmarkStart w:id="342" w:name="_Hlk96675584"/>
      <w:r w:rsidRPr="00E52213">
        <w:rPr>
          <w:rFonts w:ascii="Verdana" w:hAnsi="Verdana" w:cs="Arial"/>
          <w:bCs/>
          <w:iCs/>
          <w:sz w:val="20"/>
          <w:szCs w:val="20"/>
        </w:rPr>
        <w:t>0,</w:t>
      </w:r>
      <w:del w:id="343" w:author="Gustavo Rugani | Machado Meyer Advogados" w:date="2022-02-20T06:38:00Z">
        <w:r w:rsidRPr="00E52213" w:rsidDel="005349C6">
          <w:rPr>
            <w:rFonts w:ascii="Verdana" w:hAnsi="Verdana" w:cs="Arial"/>
            <w:bCs/>
            <w:iCs/>
            <w:sz w:val="20"/>
            <w:szCs w:val="20"/>
          </w:rPr>
          <w:delText>40</w:delText>
        </w:r>
      </w:del>
      <w:ins w:id="344" w:author="Gustavo Rugani | Machado Meyer Advogados" w:date="2022-02-20T06:38:00Z">
        <w:r w:rsidR="005349C6">
          <w:rPr>
            <w:rFonts w:ascii="Verdana" w:hAnsi="Verdana" w:cs="Arial"/>
            <w:bCs/>
            <w:iCs/>
            <w:sz w:val="20"/>
            <w:szCs w:val="20"/>
          </w:rPr>
          <w:t>55</w:t>
        </w:r>
      </w:ins>
      <w:r w:rsidRPr="00E52213">
        <w:rPr>
          <w:rFonts w:ascii="Verdana" w:hAnsi="Verdana" w:cs="Arial"/>
          <w:bCs/>
          <w:iCs/>
          <w:sz w:val="20"/>
          <w:szCs w:val="20"/>
        </w:rPr>
        <w:t>% (</w:t>
      </w:r>
      <w:del w:id="345" w:author="Gustavo Rugani | Machado Meyer Advogados" w:date="2022-02-20T06:38:00Z">
        <w:r w:rsidRPr="00E52213" w:rsidDel="005349C6">
          <w:rPr>
            <w:rFonts w:ascii="Verdana" w:hAnsi="Verdana" w:cs="Arial"/>
            <w:bCs/>
            <w:iCs/>
            <w:sz w:val="20"/>
            <w:szCs w:val="20"/>
          </w:rPr>
          <w:delText>quarenta centésimos</w:delText>
        </w:r>
      </w:del>
      <w:ins w:id="346" w:author="Gustavo Rugani | Machado Meyer Advogados" w:date="2022-02-20T06:38:00Z">
        <w:r w:rsidR="005349C6">
          <w:rPr>
            <w:rFonts w:ascii="Verdana" w:hAnsi="Verdana" w:cs="Arial"/>
            <w:bCs/>
            <w:iCs/>
            <w:sz w:val="20"/>
            <w:szCs w:val="20"/>
          </w:rPr>
          <w:t>cinquenta e cinco centésimos</w:t>
        </w:r>
      </w:ins>
      <w:r w:rsidRPr="00E52213">
        <w:rPr>
          <w:rFonts w:ascii="Verdana" w:hAnsi="Verdana" w:cs="Arial"/>
          <w:bCs/>
          <w:iCs/>
          <w:sz w:val="20"/>
          <w:szCs w:val="20"/>
        </w:rPr>
        <w:t xml:space="preserve"> </w:t>
      </w:r>
      <w:bookmarkEnd w:id="342"/>
      <w:r w:rsidRPr="00E52213">
        <w:rPr>
          <w:rFonts w:ascii="Verdana" w:hAnsi="Verdana" w:cs="Arial"/>
          <w:bCs/>
          <w:iCs/>
          <w:sz w:val="20"/>
          <w:szCs w:val="20"/>
        </w:rPr>
        <w:t xml:space="preserve">por cento) ao ano, base 252 (duzentos e cinquenta e dois) Dias Úteis; e (ii) </w:t>
      </w:r>
      <w:bookmarkStart w:id="347" w:name="_Hlk96675605"/>
      <w:del w:id="348" w:author="Gustavo Rugani | Machado Meyer Advogados" w:date="2022-02-20T06:38:00Z">
        <w:r w:rsidRPr="00E52213" w:rsidDel="005349C6">
          <w:rPr>
            <w:rFonts w:ascii="Verdana" w:hAnsi="Verdana" w:cs="Arial"/>
            <w:bCs/>
            <w:iCs/>
            <w:sz w:val="20"/>
            <w:szCs w:val="20"/>
          </w:rPr>
          <w:delText>4,45</w:delText>
        </w:r>
      </w:del>
      <w:ins w:id="349" w:author="Gustavo Rugani | Machado Meyer Advogados" w:date="2022-02-20T06:38:00Z">
        <w:r w:rsidR="005349C6">
          <w:rPr>
            <w:rFonts w:ascii="Verdana" w:hAnsi="Verdana" w:cs="Arial"/>
            <w:bCs/>
            <w:iCs/>
            <w:sz w:val="20"/>
            <w:szCs w:val="20"/>
          </w:rPr>
          <w:t>5,95</w:t>
        </w:r>
      </w:ins>
      <w:r w:rsidRPr="00E52213">
        <w:rPr>
          <w:rFonts w:ascii="Verdana" w:hAnsi="Verdana" w:cs="Arial"/>
          <w:bCs/>
          <w:iCs/>
          <w:sz w:val="20"/>
          <w:szCs w:val="20"/>
        </w:rPr>
        <w:t>% (</w:t>
      </w:r>
      <w:del w:id="350" w:author="Gustavo Rugani | Machado Meyer Advogados" w:date="2022-02-20T06:38:00Z">
        <w:r w:rsidRPr="00E52213" w:rsidDel="005349C6">
          <w:rPr>
            <w:rFonts w:ascii="Verdana" w:hAnsi="Verdana" w:cs="Arial"/>
            <w:bCs/>
            <w:iCs/>
            <w:sz w:val="20"/>
            <w:szCs w:val="20"/>
          </w:rPr>
          <w:delText xml:space="preserve">quatro </w:delText>
        </w:r>
      </w:del>
      <w:ins w:id="351" w:author="Gustavo Rugani | Machado Meyer Advogados" w:date="2022-02-20T06:38:00Z">
        <w:r w:rsidR="005349C6">
          <w:rPr>
            <w:rFonts w:ascii="Verdana" w:hAnsi="Verdana" w:cs="Arial"/>
            <w:bCs/>
            <w:iCs/>
            <w:sz w:val="20"/>
            <w:szCs w:val="20"/>
          </w:rPr>
          <w:t xml:space="preserve">cinco </w:t>
        </w:r>
      </w:ins>
      <w:r w:rsidRPr="00E52213">
        <w:rPr>
          <w:rFonts w:ascii="Verdana" w:hAnsi="Verdana" w:cs="Arial"/>
          <w:bCs/>
          <w:iCs/>
          <w:sz w:val="20"/>
          <w:szCs w:val="20"/>
        </w:rPr>
        <w:t xml:space="preserve">inteiros e </w:t>
      </w:r>
      <w:del w:id="352" w:author="Gustavo Rugani | Machado Meyer Advogados" w:date="2022-02-20T06:38:00Z">
        <w:r w:rsidRPr="00E52213" w:rsidDel="005349C6">
          <w:rPr>
            <w:rFonts w:ascii="Verdana" w:hAnsi="Verdana" w:cs="Arial"/>
            <w:bCs/>
            <w:iCs/>
            <w:sz w:val="20"/>
            <w:szCs w:val="20"/>
          </w:rPr>
          <w:delText xml:space="preserve">quarenta </w:delText>
        </w:r>
      </w:del>
      <w:ins w:id="353" w:author="Gustavo Rugani | Machado Meyer Advogados" w:date="2022-02-20T06:38:00Z">
        <w:r w:rsidR="005349C6">
          <w:rPr>
            <w:rFonts w:ascii="Verdana" w:hAnsi="Verdana" w:cs="Arial"/>
            <w:bCs/>
            <w:iCs/>
            <w:sz w:val="20"/>
            <w:szCs w:val="20"/>
          </w:rPr>
          <w:t xml:space="preserve">noventa </w:t>
        </w:r>
      </w:ins>
      <w:r w:rsidRPr="00E52213">
        <w:rPr>
          <w:rFonts w:ascii="Verdana" w:hAnsi="Verdana" w:cs="Arial"/>
          <w:bCs/>
          <w:iCs/>
          <w:sz w:val="20"/>
          <w:szCs w:val="20"/>
        </w:rPr>
        <w:t xml:space="preserve">e cinco centésimos por cento) </w:t>
      </w:r>
      <w:bookmarkEnd w:id="347"/>
      <w:r w:rsidRPr="00E52213">
        <w:rPr>
          <w:rFonts w:ascii="Verdana" w:hAnsi="Verdana" w:cs="Arial"/>
          <w:bCs/>
          <w:iCs/>
          <w:sz w:val="20"/>
          <w:szCs w:val="20"/>
        </w:rPr>
        <w:t xml:space="preserve">ao ano, base 252 (duzentos e cinquenta e dois) Dias Úteis </w:t>
      </w:r>
      <w:r w:rsidRPr="00E52213">
        <w:rPr>
          <w:rFonts w:ascii="Verdana" w:hAnsi="Verdana" w:cs="Arial"/>
          <w:iCs/>
          <w:sz w:val="20"/>
          <w:szCs w:val="20"/>
        </w:rPr>
        <w:t>(“</w:t>
      </w:r>
      <w:r w:rsidRPr="00E52213">
        <w:rPr>
          <w:rFonts w:ascii="Verdana" w:hAnsi="Verdana" w:cs="Arial"/>
          <w:iCs/>
          <w:sz w:val="20"/>
          <w:szCs w:val="20"/>
          <w:u w:val="single"/>
        </w:rPr>
        <w:t>Juros Remuneratórios</w:t>
      </w:r>
      <w:r w:rsidRPr="00E52213">
        <w:rPr>
          <w:rFonts w:ascii="Verdana" w:hAnsi="Verdana" w:cs="Arial"/>
          <w:iCs/>
          <w:sz w:val="20"/>
          <w:szCs w:val="20"/>
        </w:rPr>
        <w:t>”)</w:t>
      </w:r>
      <w:bookmarkEnd w:id="337"/>
      <w:r w:rsidRPr="00E52213">
        <w:rPr>
          <w:rFonts w:ascii="Verdana" w:hAnsi="Verdana"/>
          <w:iCs/>
          <w:sz w:val="20"/>
          <w:szCs w:val="20"/>
        </w:rPr>
        <w:t>.</w:t>
      </w:r>
      <w:bookmarkEnd w:id="338"/>
      <w:r w:rsidRPr="00E52213">
        <w:rPr>
          <w:rFonts w:ascii="Verdana" w:hAnsi="Verdana"/>
          <w:sz w:val="20"/>
          <w:szCs w:val="20"/>
        </w:rPr>
        <w:t xml:space="preserve"> </w:t>
      </w:r>
    </w:p>
    <w:p w14:paraId="48E08465" w14:textId="77777777" w:rsidR="000F06C4" w:rsidRPr="00E52213" w:rsidRDefault="000F06C4" w:rsidP="000F06C4">
      <w:pPr>
        <w:spacing w:line="320" w:lineRule="exact"/>
        <w:ind w:left="709" w:hanging="709"/>
        <w:contextualSpacing/>
        <w:jc w:val="both"/>
        <w:rPr>
          <w:rFonts w:ascii="Verdana" w:hAnsi="Verdana"/>
          <w:sz w:val="20"/>
          <w:szCs w:val="20"/>
        </w:rPr>
      </w:pPr>
    </w:p>
    <w:p w14:paraId="68440249" w14:textId="76623F3E" w:rsidR="000F06C4" w:rsidRPr="00E52213" w:rsidRDefault="00B64F95" w:rsidP="00867416">
      <w:pPr>
        <w:pStyle w:val="PargrafodaLista"/>
        <w:numPr>
          <w:ilvl w:val="0"/>
          <w:numId w:val="31"/>
        </w:numPr>
        <w:tabs>
          <w:tab w:val="left" w:pos="851"/>
        </w:tabs>
        <w:spacing w:line="320" w:lineRule="exact"/>
        <w:ind w:hanging="720"/>
        <w:contextualSpacing/>
        <w:jc w:val="both"/>
        <w:outlineLvl w:val="3"/>
        <w:rPr>
          <w:rFonts w:ascii="Verdana" w:hAnsi="Verdana" w:cs="Arial"/>
          <w:sz w:val="20"/>
          <w:szCs w:val="20"/>
        </w:rPr>
      </w:pPr>
      <w:bookmarkStart w:id="354" w:name="_Ref75279691"/>
      <w:r w:rsidRPr="00E52213">
        <w:rPr>
          <w:rFonts w:ascii="Verdana" w:hAnsi="Verdana" w:cs="Arial"/>
          <w:sz w:val="20"/>
          <w:szCs w:val="20"/>
        </w:rPr>
        <w:t xml:space="preserve">Os Juros Remuneratórios serão incidentes sobre o Valor Nominal Unitário Atualizado das Debêntures a partir da </w:t>
      </w:r>
      <w:r w:rsidR="00737107">
        <w:rPr>
          <w:rFonts w:ascii="Verdana" w:hAnsi="Verdana" w:cs="Arial"/>
          <w:sz w:val="20"/>
          <w:szCs w:val="20"/>
        </w:rPr>
        <w:t xml:space="preserve">primeira </w:t>
      </w:r>
      <w:r w:rsidRPr="00E52213">
        <w:rPr>
          <w:rFonts w:ascii="Verdana" w:hAnsi="Verdana" w:cs="Arial"/>
          <w:sz w:val="20"/>
          <w:szCs w:val="20"/>
        </w:rPr>
        <w:t xml:space="preserve">Data de Subscrição ou da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abaixo) imediatamente anterior, conforme o caso, e pagos, conforme aplicável, ao final de cada Período de Capitalização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_Ref75274532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4.2.2.3</w:t>
      </w:r>
      <w:r w:rsidRPr="00E52213">
        <w:rPr>
          <w:rFonts w:ascii="Verdana" w:hAnsi="Verdana" w:cs="Arial"/>
          <w:sz w:val="20"/>
          <w:szCs w:val="20"/>
        </w:rPr>
        <w:fldChar w:fldCharType="end"/>
      </w:r>
      <w:r w:rsidRPr="00E52213">
        <w:rPr>
          <w:rFonts w:ascii="Verdana" w:hAnsi="Verdana" w:cs="Arial"/>
          <w:sz w:val="20"/>
          <w:szCs w:val="20"/>
        </w:rPr>
        <w:t xml:space="preserve"> abaixo), calculado em regime de capitalização composta </w:t>
      </w:r>
      <w:r w:rsidRPr="00E52213">
        <w:rPr>
          <w:rFonts w:ascii="Verdana" w:hAnsi="Verdana" w:cs="Arial"/>
          <w:i/>
          <w:sz w:val="20"/>
          <w:szCs w:val="20"/>
        </w:rPr>
        <w:t>pro rata temporis</w:t>
      </w:r>
      <w:r w:rsidRPr="00E52213">
        <w:rPr>
          <w:rFonts w:ascii="Verdana" w:hAnsi="Verdana" w:cs="Arial"/>
          <w:sz w:val="20"/>
          <w:szCs w:val="20"/>
        </w:rPr>
        <w:t xml:space="preserve"> por Dias Úteis de acordo com a fórmula abaixo</w:t>
      </w:r>
      <w:bookmarkEnd w:id="339"/>
      <w:r w:rsidRPr="00E52213">
        <w:rPr>
          <w:rFonts w:ascii="Verdana" w:hAnsi="Verdana" w:cs="Arial"/>
          <w:sz w:val="20"/>
          <w:szCs w:val="20"/>
        </w:rPr>
        <w:t>:</w:t>
      </w:r>
      <w:bookmarkEnd w:id="354"/>
      <w:r w:rsidRPr="00E52213">
        <w:rPr>
          <w:rFonts w:ascii="Verdana" w:hAnsi="Verdana" w:cs="Arial"/>
          <w:sz w:val="20"/>
          <w:szCs w:val="20"/>
        </w:rPr>
        <w:t xml:space="preserve"> </w:t>
      </w:r>
    </w:p>
    <w:p w14:paraId="1418A46E" w14:textId="77777777" w:rsidR="000F06C4" w:rsidRPr="00E52213" w:rsidRDefault="000F06C4" w:rsidP="000F06C4">
      <w:pPr>
        <w:spacing w:line="320" w:lineRule="exact"/>
        <w:contextualSpacing/>
        <w:rPr>
          <w:rFonts w:ascii="Verdana" w:hAnsi="Verdana"/>
          <w:i/>
          <w:sz w:val="20"/>
          <w:szCs w:val="20"/>
        </w:rPr>
      </w:pPr>
    </w:p>
    <w:p w14:paraId="1068D7BF" w14:textId="77777777" w:rsidR="000F06C4" w:rsidRPr="00E52213" w:rsidRDefault="00B64F95" w:rsidP="000F06C4">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J = VNa x (Fator Juros – 1)</w:t>
      </w:r>
    </w:p>
    <w:p w14:paraId="21296E50" w14:textId="77777777" w:rsidR="000F06C4" w:rsidRPr="00E52213" w:rsidRDefault="000F06C4" w:rsidP="000F06C4">
      <w:pPr>
        <w:spacing w:line="320" w:lineRule="exact"/>
        <w:contextualSpacing/>
        <w:rPr>
          <w:rFonts w:ascii="Verdana" w:hAnsi="Verdana"/>
          <w:sz w:val="20"/>
          <w:szCs w:val="20"/>
        </w:rPr>
      </w:pPr>
    </w:p>
    <w:p w14:paraId="4D79C82E"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540173BD" w14:textId="77777777" w:rsidR="000F06C4" w:rsidRPr="00E52213" w:rsidRDefault="000F06C4" w:rsidP="000F06C4">
      <w:pPr>
        <w:spacing w:line="320" w:lineRule="exact"/>
        <w:ind w:left="709"/>
        <w:contextualSpacing/>
        <w:jc w:val="both"/>
        <w:rPr>
          <w:rFonts w:ascii="Verdana" w:hAnsi="Verdana" w:cs="Arial"/>
          <w:sz w:val="20"/>
          <w:szCs w:val="20"/>
        </w:rPr>
      </w:pPr>
    </w:p>
    <w:p w14:paraId="56C1EA2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J = valor unitário dos Juros Remuneratórios devidos no final de cada Período de Capitalização, calculado com 8 (oito) casas decimais sem arredondamento;</w:t>
      </w:r>
    </w:p>
    <w:p w14:paraId="683FF756" w14:textId="77777777" w:rsidR="000F06C4" w:rsidRPr="00E52213" w:rsidRDefault="000F06C4" w:rsidP="000F06C4">
      <w:pPr>
        <w:spacing w:line="320" w:lineRule="exact"/>
        <w:ind w:left="709"/>
        <w:contextualSpacing/>
        <w:jc w:val="both"/>
        <w:rPr>
          <w:rFonts w:ascii="Verdana" w:hAnsi="Verdana" w:cs="Arial"/>
          <w:sz w:val="20"/>
          <w:szCs w:val="20"/>
        </w:rPr>
      </w:pPr>
    </w:p>
    <w:p w14:paraId="7900880A"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 = Valor Nominal Unitário Atualizado calculado com 8 (oito) casas decimais, sem arredondamento; e</w:t>
      </w:r>
    </w:p>
    <w:p w14:paraId="246FD3C2" w14:textId="77777777" w:rsidR="000F06C4" w:rsidRPr="00E52213" w:rsidRDefault="000F06C4" w:rsidP="000F06C4">
      <w:pPr>
        <w:spacing w:line="320" w:lineRule="exact"/>
        <w:ind w:left="709"/>
        <w:contextualSpacing/>
        <w:jc w:val="both"/>
        <w:rPr>
          <w:rFonts w:ascii="Verdana" w:hAnsi="Verdana" w:cs="Arial"/>
          <w:sz w:val="20"/>
          <w:szCs w:val="20"/>
        </w:rPr>
      </w:pPr>
    </w:p>
    <w:p w14:paraId="711B7125"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Fator Juros = fator de juros fixos calculado com 9 (nove) casas decimais, com arredondamento, apurado da seguinte forma:</w:t>
      </w:r>
    </w:p>
    <w:p w14:paraId="44D09712" w14:textId="77777777" w:rsidR="000F06C4" w:rsidRPr="00E52213" w:rsidRDefault="000F06C4" w:rsidP="000F06C4">
      <w:pPr>
        <w:spacing w:line="320" w:lineRule="exact"/>
        <w:ind w:left="709"/>
        <w:contextualSpacing/>
        <w:jc w:val="both"/>
        <w:rPr>
          <w:rFonts w:ascii="Verdana" w:hAnsi="Verdana" w:cs="Arial"/>
          <w:sz w:val="20"/>
          <w:szCs w:val="20"/>
        </w:rPr>
      </w:pPr>
    </w:p>
    <w:p w14:paraId="1140667B" w14:textId="77777777" w:rsidR="000F06C4" w:rsidRPr="00E52213" w:rsidRDefault="000F06C4" w:rsidP="000F06C4">
      <w:pPr>
        <w:spacing w:line="320" w:lineRule="exact"/>
        <w:ind w:left="709"/>
        <w:contextualSpacing/>
        <w:jc w:val="both"/>
        <w:rPr>
          <w:rFonts w:ascii="Verdana" w:hAnsi="Verdana" w:cs="Arial"/>
          <w:sz w:val="20"/>
          <w:szCs w:val="20"/>
        </w:rPr>
      </w:pPr>
    </w:p>
    <w:p w14:paraId="6EA84776" w14:textId="77777777" w:rsidR="000F06C4" w:rsidRPr="00E52213" w:rsidRDefault="00B64F95" w:rsidP="000F06C4">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48CA5E59" w14:textId="77777777" w:rsidR="000F06C4" w:rsidRPr="00E52213" w:rsidRDefault="000F06C4" w:rsidP="000F06C4">
      <w:pPr>
        <w:spacing w:line="320" w:lineRule="exact"/>
        <w:contextualSpacing/>
        <w:jc w:val="center"/>
        <w:rPr>
          <w:rFonts w:ascii="Verdana" w:hAnsi="Verdana"/>
          <w:sz w:val="20"/>
          <w:szCs w:val="20"/>
        </w:rPr>
      </w:pPr>
    </w:p>
    <w:p w14:paraId="1692462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04998356" w14:textId="77777777" w:rsidR="000F06C4" w:rsidRPr="00E52213" w:rsidRDefault="000F06C4" w:rsidP="000F06C4">
      <w:pPr>
        <w:spacing w:line="320" w:lineRule="exact"/>
        <w:ind w:left="709"/>
        <w:contextualSpacing/>
        <w:jc w:val="both"/>
        <w:rPr>
          <w:rFonts w:ascii="Verdana" w:hAnsi="Verdana" w:cs="Arial"/>
          <w:sz w:val="20"/>
          <w:szCs w:val="20"/>
        </w:rPr>
      </w:pPr>
    </w:p>
    <w:p w14:paraId="10502CD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sidRPr="00430B9F">
        <w:rPr>
          <w:rFonts w:ascii="Verdana" w:hAnsi="Verdana" w:cs="Arial"/>
          <w:iCs/>
          <w:sz w:val="20"/>
          <w:szCs w:val="20"/>
        </w:rPr>
        <w:t>A ser definida no Procedimento de</w:t>
      </w:r>
      <w:r w:rsidRPr="00E52213">
        <w:rPr>
          <w:rFonts w:ascii="Verdana" w:hAnsi="Verdana" w:cs="Arial"/>
          <w:i/>
          <w:sz w:val="20"/>
          <w:szCs w:val="20"/>
        </w:rPr>
        <w:t xml:space="preserve"> Bookbuilding</w:t>
      </w:r>
      <w:r w:rsidRPr="00E52213">
        <w:rPr>
          <w:rFonts w:ascii="Verdana" w:hAnsi="Verdana" w:cs="Arial"/>
          <w:sz w:val="20"/>
          <w:szCs w:val="20"/>
        </w:rPr>
        <w:t>; e</w:t>
      </w:r>
    </w:p>
    <w:p w14:paraId="6ED43F11" w14:textId="77777777" w:rsidR="000F06C4" w:rsidRPr="00E52213" w:rsidRDefault="000F06C4" w:rsidP="000F06C4">
      <w:pPr>
        <w:spacing w:line="320" w:lineRule="exact"/>
        <w:ind w:left="709"/>
        <w:contextualSpacing/>
        <w:jc w:val="both"/>
        <w:rPr>
          <w:rFonts w:ascii="Verdana" w:hAnsi="Verdana" w:cs="Arial"/>
          <w:sz w:val="20"/>
          <w:szCs w:val="20"/>
        </w:rPr>
      </w:pPr>
    </w:p>
    <w:p w14:paraId="5F8453A7"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DP = número de Dias Úteis entre a Data de Subscrição ou 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 abaixo) </w:t>
      </w:r>
      <w:r w:rsidRPr="00E52213">
        <w:rPr>
          <w:rFonts w:ascii="Verdana" w:hAnsi="Verdana" w:cs="Arial"/>
          <w:sz w:val="20"/>
          <w:szCs w:val="20"/>
        </w:rPr>
        <w:lastRenderedPageBreak/>
        <w:t>imediatamente anterior</w:t>
      </w:r>
      <w:r w:rsidRPr="00E52213">
        <w:rPr>
          <w:rFonts w:ascii="Verdana" w:hAnsi="Verdana"/>
          <w:sz w:val="20"/>
          <w:szCs w:val="20"/>
        </w:rPr>
        <w:t>, conforme o caso</w:t>
      </w:r>
      <w:r w:rsidRPr="00E52213">
        <w:rPr>
          <w:rFonts w:ascii="Verdana" w:hAnsi="Verdana" w:cs="Arial"/>
          <w:sz w:val="20"/>
          <w:szCs w:val="20"/>
        </w:rPr>
        <w:t xml:space="preserve">, e a data atual, sendo “DP” um número inteiro. </w:t>
      </w:r>
    </w:p>
    <w:p w14:paraId="728A1DD5" w14:textId="77777777" w:rsidR="000F06C4" w:rsidRPr="00E52213" w:rsidRDefault="000F06C4" w:rsidP="000F06C4">
      <w:pPr>
        <w:spacing w:line="320" w:lineRule="exact"/>
        <w:contextualSpacing/>
        <w:jc w:val="both"/>
        <w:rPr>
          <w:rFonts w:ascii="Verdana" w:hAnsi="Verdana" w:cs="Arial"/>
          <w:sz w:val="20"/>
          <w:szCs w:val="20"/>
        </w:rPr>
      </w:pPr>
    </w:p>
    <w:p w14:paraId="37A7715C" w14:textId="77777777" w:rsidR="000F06C4"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355"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como o intervalo de tempo que se inicia na 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bookmarkEnd w:id="355"/>
    </w:p>
    <w:p w14:paraId="2DB4AF5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07B84D91" w14:textId="4D05FA32" w:rsidR="000F06C4" w:rsidRPr="00E52213" w:rsidRDefault="00B64F95" w:rsidP="00867416">
      <w:pPr>
        <w:pStyle w:val="PargrafodaLista"/>
        <w:numPr>
          <w:ilvl w:val="0"/>
          <w:numId w:val="31"/>
        </w:numPr>
        <w:spacing w:line="320" w:lineRule="exact"/>
        <w:ind w:hanging="720"/>
        <w:contextualSpacing/>
        <w:jc w:val="both"/>
        <w:rPr>
          <w:rFonts w:ascii="Verdana" w:hAnsi="Verdana" w:cs="Arial"/>
          <w:sz w:val="20"/>
          <w:szCs w:val="20"/>
        </w:rPr>
      </w:pPr>
      <w:r w:rsidRPr="00E52213">
        <w:rPr>
          <w:rFonts w:ascii="Verdana" w:hAnsi="Verdana"/>
          <w:sz w:val="20"/>
          <w:szCs w:val="20"/>
        </w:rPr>
        <w:t xml:space="preserve">A presente Escritura de Emissão será aditada nos termos da minuta de aditamento constante do Anexo II para refletir a taxa final consolidada dos Juros Remuneratórios, nos termos da Cláusula </w:t>
      </w:r>
      <w:r w:rsidRPr="00E52213">
        <w:rPr>
          <w:rFonts w:ascii="Verdana" w:hAnsi="Verdana"/>
          <w:sz w:val="20"/>
          <w:szCs w:val="20"/>
        </w:rPr>
        <w:fldChar w:fldCharType="begin"/>
      </w:r>
      <w:r w:rsidRPr="00E52213">
        <w:rPr>
          <w:rFonts w:ascii="Verdana" w:hAnsi="Verdana"/>
          <w:sz w:val="20"/>
          <w:szCs w:val="20"/>
        </w:rPr>
        <w:instrText xml:space="preserve"> REF _Ref75274620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4.2.2.1</w:t>
      </w:r>
      <w:r w:rsidRPr="00E52213">
        <w:rPr>
          <w:rFonts w:ascii="Verdana" w:hAnsi="Verdana"/>
          <w:sz w:val="20"/>
          <w:szCs w:val="20"/>
        </w:rPr>
        <w:fldChar w:fldCharType="end"/>
      </w:r>
      <w:r w:rsidR="00737107">
        <w:rPr>
          <w:rFonts w:ascii="Verdana" w:hAnsi="Verdana"/>
          <w:sz w:val="20"/>
          <w:szCs w:val="20"/>
        </w:rPr>
        <w:t xml:space="preserve"> </w:t>
      </w:r>
      <w:r w:rsidRPr="00E52213">
        <w:rPr>
          <w:rFonts w:ascii="Verdana" w:hAnsi="Verdana"/>
          <w:sz w:val="20"/>
          <w:szCs w:val="20"/>
        </w:rPr>
        <w:t xml:space="preserve">acima, conforme resultado do Procedimento de </w:t>
      </w:r>
      <w:r w:rsidRPr="00E52213">
        <w:rPr>
          <w:rFonts w:ascii="Verdana" w:hAnsi="Verdana"/>
          <w:i/>
          <w:sz w:val="20"/>
          <w:szCs w:val="20"/>
        </w:rPr>
        <w:t>Bookbuilding</w:t>
      </w:r>
      <w:r w:rsidRPr="00E52213">
        <w:rPr>
          <w:rFonts w:ascii="Verdana" w:hAnsi="Verdana" w:cs="Arial"/>
          <w:sz w:val="20"/>
          <w:szCs w:val="20"/>
        </w:rPr>
        <w:t>.</w:t>
      </w:r>
      <w:bookmarkStart w:id="356" w:name="_DV_M146"/>
      <w:bookmarkStart w:id="357" w:name="_DV_M158"/>
      <w:bookmarkStart w:id="358" w:name="_DV_M160"/>
      <w:bookmarkStart w:id="359" w:name="_DV_M161"/>
      <w:bookmarkStart w:id="360" w:name="_DV_C87"/>
      <w:bookmarkStart w:id="361" w:name="_Ref263874908"/>
      <w:bookmarkStart w:id="362" w:name="_Ref297575384"/>
      <w:bookmarkStart w:id="363" w:name="_Ref297645315"/>
      <w:bookmarkStart w:id="364" w:name="_Ref331092039"/>
      <w:bookmarkStart w:id="365" w:name="_Ref332120930"/>
      <w:bookmarkStart w:id="366" w:name="_Ref332139437"/>
      <w:bookmarkStart w:id="367" w:name="_Ref333827088"/>
      <w:bookmarkStart w:id="368" w:name="_Ref333231006"/>
      <w:bookmarkEnd w:id="356"/>
      <w:bookmarkEnd w:id="357"/>
      <w:bookmarkEnd w:id="358"/>
      <w:bookmarkEnd w:id="359"/>
    </w:p>
    <w:p w14:paraId="448471CB"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280E427A" w14:textId="77777777" w:rsidR="000F06C4" w:rsidRPr="00E52213" w:rsidRDefault="00B64F95" w:rsidP="00867416">
      <w:pPr>
        <w:pStyle w:val="PargrafodaLista"/>
        <w:keepNext/>
        <w:numPr>
          <w:ilvl w:val="0"/>
          <w:numId w:val="75"/>
        </w:numPr>
        <w:spacing w:line="320" w:lineRule="exact"/>
        <w:ind w:hanging="862"/>
        <w:contextualSpacing/>
        <w:jc w:val="both"/>
        <w:outlineLvl w:val="1"/>
        <w:rPr>
          <w:rFonts w:ascii="Verdana" w:hAnsi="Verdana" w:cs="Arial"/>
          <w:b/>
          <w:sz w:val="20"/>
          <w:szCs w:val="20"/>
        </w:rPr>
      </w:pPr>
      <w:bookmarkStart w:id="369" w:name="_Toc375090256"/>
      <w:bookmarkStart w:id="370" w:name="_Toc375090257"/>
      <w:bookmarkStart w:id="371" w:name="_Toc375090258"/>
      <w:bookmarkStart w:id="372" w:name="_Toc367387467"/>
      <w:bookmarkStart w:id="373" w:name="_Toc367387592"/>
      <w:bookmarkStart w:id="374" w:name="_Toc367389047"/>
      <w:bookmarkStart w:id="375" w:name="_Toc375090259"/>
      <w:bookmarkEnd w:id="369"/>
      <w:bookmarkEnd w:id="370"/>
      <w:bookmarkEnd w:id="371"/>
      <w:r w:rsidRPr="00E52213">
        <w:rPr>
          <w:rFonts w:ascii="Verdana" w:hAnsi="Verdana" w:cs="Arial"/>
          <w:sz w:val="20"/>
          <w:szCs w:val="20"/>
        </w:rPr>
        <w:tab/>
      </w:r>
      <w:r w:rsidRPr="00E52213">
        <w:rPr>
          <w:rFonts w:ascii="Verdana" w:hAnsi="Verdana" w:cs="Arial"/>
          <w:b/>
          <w:sz w:val="20"/>
          <w:szCs w:val="20"/>
        </w:rPr>
        <w:t>P</w:t>
      </w:r>
      <w:bookmarkEnd w:id="372"/>
      <w:bookmarkEnd w:id="373"/>
      <w:bookmarkEnd w:id="374"/>
      <w:bookmarkEnd w:id="375"/>
      <w:r w:rsidRPr="00E52213">
        <w:rPr>
          <w:rFonts w:ascii="Verdana" w:hAnsi="Verdana" w:cs="Arial"/>
          <w:b/>
          <w:sz w:val="20"/>
          <w:szCs w:val="20"/>
        </w:rPr>
        <w:t>agamento dos Juros Remuneratórios:</w:t>
      </w:r>
      <w:bookmarkStart w:id="376" w:name="_Toc367387593"/>
    </w:p>
    <w:p w14:paraId="461911F8" w14:textId="77777777" w:rsidR="000F06C4" w:rsidRPr="00E52213" w:rsidRDefault="000F06C4" w:rsidP="000F06C4">
      <w:pPr>
        <w:keepNext/>
        <w:numPr>
          <w:ilvl w:val="1"/>
          <w:numId w:val="0"/>
        </w:numPr>
        <w:spacing w:line="320" w:lineRule="exact"/>
        <w:ind w:left="709" w:hanging="709"/>
        <w:contextualSpacing/>
        <w:jc w:val="both"/>
        <w:outlineLvl w:val="1"/>
        <w:rPr>
          <w:rFonts w:ascii="Verdana" w:hAnsi="Verdana" w:cs="Arial"/>
          <w:b/>
          <w:sz w:val="20"/>
          <w:szCs w:val="20"/>
        </w:rPr>
      </w:pPr>
    </w:p>
    <w:p w14:paraId="4AD33428" w14:textId="66E82C9D" w:rsidR="000F06C4" w:rsidRPr="00E52213" w:rsidRDefault="00B64F95" w:rsidP="00867416">
      <w:pPr>
        <w:pStyle w:val="PargrafodaLista"/>
        <w:keepNext/>
        <w:numPr>
          <w:ilvl w:val="0"/>
          <w:numId w:val="72"/>
        </w:numPr>
        <w:spacing w:line="320" w:lineRule="exact"/>
        <w:ind w:left="709" w:hanging="709"/>
        <w:contextualSpacing/>
        <w:jc w:val="both"/>
        <w:outlineLvl w:val="1"/>
        <w:rPr>
          <w:rFonts w:ascii="Verdana" w:hAnsi="Verdana"/>
          <w:sz w:val="20"/>
          <w:szCs w:val="20"/>
        </w:rPr>
      </w:pPr>
      <w:bookmarkStart w:id="377" w:name="_Ref75440805"/>
      <w:bookmarkEnd w:id="376"/>
      <w:r w:rsidRPr="000F06C4">
        <w:rPr>
          <w:rFonts w:ascii="Verdana" w:hAnsi="Verdana"/>
          <w:sz w:val="20"/>
          <w:szCs w:val="20"/>
        </w:rPr>
        <w:t xml:space="preserve">O primeiro pagamento de Juros Remuneratórios será realizado em </w:t>
      </w:r>
      <w:r w:rsidRPr="003D2B98">
        <w:rPr>
          <w:rFonts w:ascii="Verdana" w:hAnsi="Verdana"/>
          <w:sz w:val="20"/>
          <w:szCs w:val="20"/>
        </w:rPr>
        <w:t>15</w:t>
      </w:r>
      <w:r w:rsidRPr="000F06C4">
        <w:rPr>
          <w:rFonts w:ascii="Verdana" w:hAnsi="Verdana"/>
          <w:sz w:val="20"/>
          <w:szCs w:val="20"/>
        </w:rPr>
        <w:t xml:space="preserve"> de </w:t>
      </w:r>
      <w:del w:id="378" w:author="Gustavo Rugani | Machado Meyer Advogados" w:date="2022-02-20T06:39:00Z">
        <w:r w:rsidRPr="00E25ABE" w:rsidDel="005349C6">
          <w:rPr>
            <w:rFonts w:ascii="Verdana" w:hAnsi="Verdana"/>
            <w:sz w:val="20"/>
            <w:szCs w:val="20"/>
          </w:rPr>
          <w:delText xml:space="preserve">agosto </w:delText>
        </w:r>
      </w:del>
      <w:ins w:id="379" w:author="Gustavo Rugani | Machado Meyer Advogados" w:date="2022-02-20T06:45:00Z">
        <w:r w:rsidR="005349C6" w:rsidRPr="00430B9F">
          <w:rPr>
            <w:rFonts w:ascii="Verdana" w:hAnsi="Verdana"/>
            <w:sz w:val="20"/>
            <w:szCs w:val="20"/>
          </w:rPr>
          <w:t>outubro</w:t>
        </w:r>
      </w:ins>
      <w:ins w:id="380" w:author="Gustavo Rugani | Machado Meyer Advogados" w:date="2022-02-20T06:39:00Z">
        <w:r w:rsidR="005349C6" w:rsidRPr="00E25ABE">
          <w:rPr>
            <w:rFonts w:ascii="Verdana" w:hAnsi="Verdana"/>
            <w:sz w:val="20"/>
            <w:szCs w:val="20"/>
          </w:rPr>
          <w:t xml:space="preserve"> </w:t>
        </w:r>
      </w:ins>
      <w:r w:rsidRPr="00E25ABE">
        <w:rPr>
          <w:rFonts w:ascii="Verdana" w:hAnsi="Verdana"/>
          <w:sz w:val="20"/>
          <w:szCs w:val="20"/>
        </w:rPr>
        <w:t>de 2022</w:t>
      </w:r>
      <w:r w:rsidRPr="000F06C4">
        <w:rPr>
          <w:rFonts w:ascii="Verdana" w:hAnsi="Verdana"/>
          <w:sz w:val="20"/>
          <w:szCs w:val="20"/>
        </w:rPr>
        <w:t xml:space="preserve"> e os demais pagamentos de Juros Remuneratórios serão realizados semestralmente,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ins w:id="381" w:author="Gustavo Rugani | Machado Meyer Advogados" w:date="2022-02-20T06:43:00Z">
        <w:r w:rsidR="005349C6" w:rsidRPr="00430B9F">
          <w:rPr>
            <w:rFonts w:ascii="Verdana" w:hAnsi="Verdana"/>
            <w:sz w:val="20"/>
            <w:szCs w:val="20"/>
          </w:rPr>
          <w:t>abril</w:t>
        </w:r>
      </w:ins>
      <w:ins w:id="382" w:author="Gustavo Rugani | Machado Meyer Advogados" w:date="2022-02-20T06:40:00Z">
        <w:r w:rsidR="005349C6" w:rsidRPr="001F2E12">
          <w:rPr>
            <w:rFonts w:ascii="Verdana" w:hAnsi="Verdana"/>
            <w:sz w:val="20"/>
            <w:szCs w:val="20"/>
          </w:rPr>
          <w:t xml:space="preserve"> </w:t>
        </w:r>
      </w:ins>
      <w:del w:id="383" w:author="Gustavo Rugani | Machado Meyer Advogados" w:date="2022-02-20T06:40:00Z">
        <w:r w:rsidRPr="001F2E12" w:rsidDel="005349C6">
          <w:rPr>
            <w:rFonts w:ascii="Verdana" w:hAnsi="Verdana"/>
            <w:sz w:val="20"/>
            <w:szCs w:val="20"/>
          </w:rPr>
          <w:delText>fevereiro</w:delText>
        </w:r>
        <w:r w:rsidRPr="001F2E12" w:rsidDel="005349C6">
          <w:rPr>
            <w:rFonts w:ascii="Verdana" w:hAnsi="Verdana"/>
            <w:bCs/>
            <w:iCs/>
            <w:sz w:val="20"/>
            <w:szCs w:val="28"/>
          </w:rPr>
          <w:delText xml:space="preserve"> </w:delText>
        </w:r>
      </w:del>
      <w:r w:rsidRPr="001F2E12">
        <w:rPr>
          <w:rFonts w:ascii="Verdana" w:hAnsi="Verdana"/>
          <w:sz w:val="20"/>
          <w:szCs w:val="20"/>
        </w:rPr>
        <w:t xml:space="preserve">e </w:t>
      </w:r>
      <w:ins w:id="384" w:author="Gustavo Rugani | Machado Meyer Advogados" w:date="2022-02-20T06:43:00Z">
        <w:r w:rsidR="005349C6" w:rsidRPr="00430B9F">
          <w:rPr>
            <w:rFonts w:ascii="Verdana" w:hAnsi="Verdana"/>
            <w:sz w:val="20"/>
            <w:szCs w:val="20"/>
          </w:rPr>
          <w:t>outubro</w:t>
        </w:r>
      </w:ins>
      <w:ins w:id="385" w:author="Gustavo Rugani | Machado Meyer Advogados" w:date="2022-02-20T06:40:00Z">
        <w:r w:rsidR="005349C6" w:rsidRPr="000F06C4">
          <w:rPr>
            <w:rFonts w:ascii="Verdana" w:hAnsi="Verdana"/>
            <w:sz w:val="20"/>
            <w:szCs w:val="20"/>
          </w:rPr>
          <w:t xml:space="preserve"> </w:t>
        </w:r>
      </w:ins>
      <w:del w:id="386" w:author="Gustavo Rugani | Machado Meyer Advogados" w:date="2022-02-20T06:40:00Z">
        <w:r w:rsidRPr="003D2B98" w:rsidDel="005349C6">
          <w:rPr>
            <w:rFonts w:ascii="Verdana" w:hAnsi="Verdana"/>
            <w:sz w:val="20"/>
            <w:szCs w:val="20"/>
          </w:rPr>
          <w:delText>agosto</w:delText>
        </w:r>
        <w:r w:rsidRPr="000F06C4" w:rsidDel="005349C6">
          <w:rPr>
            <w:rFonts w:ascii="Verdana" w:hAnsi="Verdana"/>
            <w:bCs/>
            <w:iCs/>
            <w:sz w:val="20"/>
            <w:szCs w:val="28"/>
          </w:rPr>
          <w:delText xml:space="preserve"> </w:delText>
        </w:r>
      </w:del>
      <w:r w:rsidRPr="004814D5">
        <w:rPr>
          <w:rFonts w:ascii="Verdana" w:hAnsi="Verdana"/>
          <w:sz w:val="20"/>
          <w:szCs w:val="20"/>
        </w:rPr>
        <w:t>de cada ano, 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377"/>
    </w:p>
    <w:p w14:paraId="2384ACF0" w14:textId="77777777" w:rsidR="000F06C4" w:rsidRPr="00E52213" w:rsidRDefault="000F06C4" w:rsidP="000F06C4">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firstRow="1" w:lastRow="0" w:firstColumn="1" w:lastColumn="0" w:noHBand="0" w:noVBand="1"/>
      </w:tblPr>
      <w:tblGrid>
        <w:gridCol w:w="2400"/>
        <w:gridCol w:w="2995"/>
        <w:gridCol w:w="2921"/>
      </w:tblGrid>
      <w:tr w:rsidR="00BB432D" w14:paraId="556F033E" w14:textId="77777777" w:rsidTr="000F06C4">
        <w:trPr>
          <w:tblHeader/>
        </w:trPr>
        <w:tc>
          <w:tcPr>
            <w:tcW w:w="1443" w:type="pct"/>
            <w:shd w:val="clear" w:color="auto" w:fill="auto"/>
            <w:vAlign w:val="center"/>
          </w:tcPr>
          <w:p w14:paraId="33EB34D3" w14:textId="77777777" w:rsidR="000F06C4" w:rsidRPr="00E52213" w:rsidRDefault="00B64F95" w:rsidP="00430B9F">
            <w:pPr>
              <w:autoSpaceDE/>
              <w:autoSpaceDN/>
              <w:adjustRightInd/>
              <w:jc w:val="center"/>
              <w:rPr>
                <w:rFonts w:ascii="Verdana" w:hAnsi="Verdana"/>
                <w:b/>
                <w:kern w:val="20"/>
                <w:sz w:val="20"/>
                <w:szCs w:val="20"/>
                <w:lang w:eastAsia="en-US"/>
              </w:rPr>
            </w:pPr>
            <w:bookmarkStart w:id="387" w:name="_Hlk12024769"/>
            <w:r w:rsidRPr="00E52213">
              <w:rPr>
                <w:rFonts w:ascii="Verdana" w:hAnsi="Verdana"/>
                <w:b/>
                <w:kern w:val="20"/>
                <w:sz w:val="20"/>
                <w:szCs w:val="20"/>
                <w:lang w:eastAsia="en-US"/>
              </w:rPr>
              <w:t>Nº da Parcela</w:t>
            </w:r>
          </w:p>
        </w:tc>
        <w:tc>
          <w:tcPr>
            <w:tcW w:w="1801" w:type="pct"/>
            <w:shd w:val="clear" w:color="auto" w:fill="auto"/>
            <w:vAlign w:val="center"/>
          </w:tcPr>
          <w:p w14:paraId="615660FC" w14:textId="77777777" w:rsidR="000F06C4" w:rsidRPr="00E52213" w:rsidRDefault="00B64F95" w:rsidP="00430B9F">
            <w:pPr>
              <w:autoSpaceDE/>
              <w:autoSpaceDN/>
              <w:adjustRightInd/>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14:paraId="49D397AF" w14:textId="77777777" w:rsidR="000F06C4" w:rsidRPr="00E52213" w:rsidRDefault="00B64F95" w:rsidP="00430B9F">
            <w:pPr>
              <w:autoSpaceDE/>
              <w:autoSpaceDN/>
              <w:adjustRightInd/>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R="00BB432D" w14:paraId="26BB79D2" w14:textId="77777777" w:rsidTr="000F06C4">
        <w:tc>
          <w:tcPr>
            <w:tcW w:w="1443" w:type="pct"/>
            <w:vAlign w:val="center"/>
          </w:tcPr>
          <w:p w14:paraId="1EDC463B" w14:textId="7C70166B"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1ª</w:t>
            </w:r>
          </w:p>
        </w:tc>
        <w:tc>
          <w:tcPr>
            <w:tcW w:w="1801" w:type="pct"/>
            <w:shd w:val="clear" w:color="auto" w:fill="auto"/>
          </w:tcPr>
          <w:p w14:paraId="037EFDB5" w14:textId="643BFC56" w:rsidR="000F06C4" w:rsidRPr="00E25ABE" w:rsidRDefault="00B64F95"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ins w:id="388" w:author="Gustavo Rugani | Machado Meyer Advogados" w:date="2022-02-20T06:45:00Z">
              <w:r w:rsidR="005349C6" w:rsidRPr="00430B9F">
                <w:rPr>
                  <w:rFonts w:ascii="Verdana" w:hAnsi="Verdana"/>
                  <w:sz w:val="20"/>
                  <w:szCs w:val="20"/>
                </w:rPr>
                <w:t>outubro</w:t>
              </w:r>
            </w:ins>
            <w:ins w:id="389" w:author="Gustavo Rugani | Machado Meyer Advogados" w:date="2022-02-20T06:40:00Z">
              <w:r w:rsidR="005349C6" w:rsidRPr="00E25ABE">
                <w:rPr>
                  <w:rFonts w:ascii="Verdana" w:hAnsi="Verdana"/>
                  <w:sz w:val="20"/>
                  <w:szCs w:val="20"/>
                </w:rPr>
                <w:t xml:space="preserve"> </w:t>
              </w:r>
            </w:ins>
            <w:del w:id="390" w:author="Gustavo Rugani | Machado Meyer Advogados" w:date="2022-02-20T06:40:00Z">
              <w:r w:rsidRPr="00E25ABE" w:rsidDel="005349C6">
                <w:rPr>
                  <w:rFonts w:ascii="Verdana" w:hAnsi="Verdana"/>
                  <w:kern w:val="20"/>
                  <w:sz w:val="20"/>
                  <w:szCs w:val="20"/>
                </w:rPr>
                <w:delText xml:space="preserve">agosto </w:delText>
              </w:r>
            </w:del>
            <w:r w:rsidRPr="00E25ABE">
              <w:rPr>
                <w:rFonts w:ascii="Verdana" w:hAnsi="Verdana"/>
                <w:kern w:val="20"/>
                <w:sz w:val="20"/>
                <w:szCs w:val="20"/>
              </w:rPr>
              <w:t>de 2022</w:t>
            </w:r>
          </w:p>
        </w:tc>
        <w:tc>
          <w:tcPr>
            <w:tcW w:w="1756" w:type="pct"/>
            <w:vAlign w:val="center"/>
          </w:tcPr>
          <w:p w14:paraId="39D7CC0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6FB3BC62" w14:textId="77777777" w:rsidTr="000F06C4">
        <w:tc>
          <w:tcPr>
            <w:tcW w:w="1443" w:type="pct"/>
            <w:vAlign w:val="center"/>
          </w:tcPr>
          <w:p w14:paraId="013D2D22" w14:textId="7777777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2ª</w:t>
            </w:r>
          </w:p>
        </w:tc>
        <w:tc>
          <w:tcPr>
            <w:tcW w:w="1801" w:type="pct"/>
            <w:shd w:val="clear" w:color="auto" w:fill="auto"/>
          </w:tcPr>
          <w:p w14:paraId="22F91B8A" w14:textId="48C15817" w:rsidR="000F06C4" w:rsidRPr="00E25ABE" w:rsidRDefault="00B64F95"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ins w:id="391" w:author="Gustavo Rugani | Machado Meyer Advogados" w:date="2022-02-20T06:45:00Z">
              <w:r w:rsidR="005349C6" w:rsidRPr="00430B9F">
                <w:rPr>
                  <w:rFonts w:ascii="Verdana" w:hAnsi="Verdana"/>
                  <w:sz w:val="20"/>
                  <w:szCs w:val="20"/>
                </w:rPr>
                <w:t>abril</w:t>
              </w:r>
            </w:ins>
            <w:ins w:id="392" w:author="Gustavo Rugani | Machado Meyer Advogados" w:date="2022-02-20T06:40:00Z">
              <w:r w:rsidR="005349C6" w:rsidRPr="00E25ABE">
                <w:rPr>
                  <w:rFonts w:ascii="Verdana" w:hAnsi="Verdana"/>
                  <w:sz w:val="20"/>
                  <w:szCs w:val="20"/>
                </w:rPr>
                <w:t xml:space="preserve"> </w:t>
              </w:r>
            </w:ins>
            <w:del w:id="393" w:author="Gustavo Rugani | Machado Meyer Advogados" w:date="2022-02-20T06:40:00Z">
              <w:r w:rsidRPr="00E25ABE" w:rsidDel="005349C6">
                <w:rPr>
                  <w:rFonts w:ascii="Verdana" w:hAnsi="Verdana"/>
                  <w:kern w:val="20"/>
                  <w:sz w:val="20"/>
                  <w:szCs w:val="20"/>
                </w:rPr>
                <w:delText xml:space="preserve">fevereiro </w:delText>
              </w:r>
            </w:del>
            <w:r w:rsidRPr="00E25ABE">
              <w:rPr>
                <w:rFonts w:ascii="Verdana" w:hAnsi="Verdana"/>
                <w:kern w:val="20"/>
                <w:sz w:val="20"/>
                <w:szCs w:val="20"/>
              </w:rPr>
              <w:t>de 2023</w:t>
            </w:r>
          </w:p>
        </w:tc>
        <w:tc>
          <w:tcPr>
            <w:tcW w:w="1756" w:type="pct"/>
            <w:vAlign w:val="center"/>
          </w:tcPr>
          <w:p w14:paraId="49A23AB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342190A" w14:textId="77777777" w:rsidTr="000F06C4">
        <w:tc>
          <w:tcPr>
            <w:tcW w:w="1443" w:type="pct"/>
            <w:vAlign w:val="center"/>
          </w:tcPr>
          <w:p w14:paraId="5D4EF6C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14:paraId="395E482C" w14:textId="0692E6A0"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394" w:author="Gustavo Rugani | Machado Meyer Advogados" w:date="2022-02-20T06:46:00Z">
              <w:r w:rsidR="005349C6" w:rsidRPr="00430B9F">
                <w:rPr>
                  <w:rFonts w:ascii="Verdana" w:hAnsi="Verdana"/>
                  <w:sz w:val="20"/>
                  <w:szCs w:val="20"/>
                </w:rPr>
                <w:t>outubro</w:t>
              </w:r>
              <w:r w:rsidR="005349C6" w:rsidRPr="001F2E12">
                <w:rPr>
                  <w:rFonts w:ascii="Verdana" w:hAnsi="Verdana"/>
                  <w:sz w:val="20"/>
                  <w:szCs w:val="20"/>
                </w:rPr>
                <w:t xml:space="preserve"> </w:t>
              </w:r>
            </w:ins>
            <w:del w:id="395" w:author="Gustavo Rugani | Machado Meyer Advogados" w:date="2022-02-20T06:40: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2023</w:t>
            </w:r>
          </w:p>
        </w:tc>
        <w:tc>
          <w:tcPr>
            <w:tcW w:w="1756" w:type="pct"/>
            <w:vAlign w:val="center"/>
          </w:tcPr>
          <w:p w14:paraId="7103A0F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45175A9" w14:textId="77777777" w:rsidTr="000F06C4">
        <w:tc>
          <w:tcPr>
            <w:tcW w:w="1443" w:type="pct"/>
            <w:vAlign w:val="center"/>
          </w:tcPr>
          <w:p w14:paraId="09C7663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14:paraId="41A9B7DB" w14:textId="4CA6409F"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396" w:author="Gustavo Rugani | Machado Meyer Advogados" w:date="2022-02-20T06:45:00Z">
              <w:r w:rsidR="005349C6" w:rsidRPr="00430B9F">
                <w:rPr>
                  <w:rFonts w:ascii="Verdana" w:hAnsi="Verdana"/>
                  <w:sz w:val="20"/>
                  <w:szCs w:val="20"/>
                </w:rPr>
                <w:t>abril</w:t>
              </w:r>
              <w:r w:rsidR="005349C6" w:rsidRPr="001F2E12">
                <w:rPr>
                  <w:rFonts w:ascii="Verdana" w:hAnsi="Verdana"/>
                  <w:sz w:val="20"/>
                  <w:szCs w:val="20"/>
                </w:rPr>
                <w:t xml:space="preserve"> </w:t>
              </w:r>
            </w:ins>
            <w:del w:id="397" w:author="Gustavo Rugani | Machado Meyer Advogados" w:date="2022-02-20T06:40: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2024</w:t>
            </w:r>
          </w:p>
        </w:tc>
        <w:tc>
          <w:tcPr>
            <w:tcW w:w="1756" w:type="pct"/>
            <w:vAlign w:val="center"/>
          </w:tcPr>
          <w:p w14:paraId="26FF1EE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F2746CB" w14:textId="77777777" w:rsidTr="000F06C4">
        <w:tc>
          <w:tcPr>
            <w:tcW w:w="1443" w:type="pct"/>
            <w:vAlign w:val="center"/>
          </w:tcPr>
          <w:p w14:paraId="641BA3E4"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14:paraId="136B5752" w14:textId="2109EBF4"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398" w:author="Gustavo Rugani | Machado Meyer Advogados" w:date="2022-02-20T06:46:00Z">
              <w:r w:rsidR="005349C6" w:rsidRPr="00430B9F">
                <w:rPr>
                  <w:rFonts w:ascii="Verdana" w:hAnsi="Verdana"/>
                  <w:sz w:val="20"/>
                  <w:szCs w:val="20"/>
                </w:rPr>
                <w:t>outubro</w:t>
              </w:r>
              <w:r w:rsidR="005349C6" w:rsidRPr="001F2E12">
                <w:rPr>
                  <w:rFonts w:ascii="Verdana" w:hAnsi="Verdana"/>
                  <w:sz w:val="20"/>
                  <w:szCs w:val="20"/>
                </w:rPr>
                <w:t xml:space="preserve"> </w:t>
              </w:r>
            </w:ins>
            <w:del w:id="399" w:author="Gustavo Rugani | Machado Meyer Advogados" w:date="2022-02-20T06:40: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2024</w:t>
            </w:r>
          </w:p>
        </w:tc>
        <w:tc>
          <w:tcPr>
            <w:tcW w:w="1756" w:type="pct"/>
            <w:vAlign w:val="center"/>
          </w:tcPr>
          <w:p w14:paraId="1801911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E86C4F0" w14:textId="77777777" w:rsidTr="000F06C4">
        <w:tc>
          <w:tcPr>
            <w:tcW w:w="1443" w:type="pct"/>
            <w:vAlign w:val="center"/>
          </w:tcPr>
          <w:p w14:paraId="70D398C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14:paraId="00984178" w14:textId="14ADC17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00" w:author="Gustavo Rugani | Machado Meyer Advogados" w:date="2022-02-20T06:45:00Z">
              <w:r w:rsidR="005349C6" w:rsidRPr="00430B9F">
                <w:rPr>
                  <w:rFonts w:ascii="Verdana" w:hAnsi="Verdana"/>
                  <w:sz w:val="20"/>
                  <w:szCs w:val="20"/>
                </w:rPr>
                <w:t>abril</w:t>
              </w:r>
              <w:r w:rsidR="005349C6" w:rsidRPr="001F2E12">
                <w:rPr>
                  <w:rFonts w:ascii="Verdana" w:hAnsi="Verdana"/>
                  <w:sz w:val="20"/>
                  <w:szCs w:val="20"/>
                </w:rPr>
                <w:t xml:space="preserve"> </w:t>
              </w:r>
            </w:ins>
            <w:del w:id="401" w:author="Gustavo Rugani | Machado Meyer Advogados" w:date="2022-02-20T06:40: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2025</w:t>
            </w:r>
          </w:p>
        </w:tc>
        <w:tc>
          <w:tcPr>
            <w:tcW w:w="1756" w:type="pct"/>
            <w:vAlign w:val="center"/>
          </w:tcPr>
          <w:p w14:paraId="6C1436C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4BB5F35" w14:textId="77777777" w:rsidTr="000F06C4">
        <w:tc>
          <w:tcPr>
            <w:tcW w:w="1443" w:type="pct"/>
            <w:vAlign w:val="center"/>
          </w:tcPr>
          <w:p w14:paraId="733E239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14:paraId="31E87A73" w14:textId="68E3B331"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02" w:author="Gustavo Rugani | Machado Meyer Advogados" w:date="2022-02-20T06:46:00Z">
              <w:r w:rsidR="005349C6" w:rsidRPr="00430B9F">
                <w:rPr>
                  <w:rFonts w:ascii="Verdana" w:hAnsi="Verdana"/>
                  <w:sz w:val="20"/>
                  <w:szCs w:val="20"/>
                </w:rPr>
                <w:t>outubro</w:t>
              </w:r>
              <w:r w:rsidR="005349C6" w:rsidRPr="001F2E12">
                <w:rPr>
                  <w:rFonts w:ascii="Verdana" w:hAnsi="Verdana"/>
                  <w:sz w:val="20"/>
                  <w:szCs w:val="20"/>
                </w:rPr>
                <w:t xml:space="preserve"> </w:t>
              </w:r>
            </w:ins>
            <w:del w:id="403" w:author="Gustavo Rugani | Machado Meyer Advogados" w:date="2022-02-20T06:40: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2025</w:t>
            </w:r>
          </w:p>
        </w:tc>
        <w:tc>
          <w:tcPr>
            <w:tcW w:w="1756" w:type="pct"/>
            <w:vAlign w:val="center"/>
          </w:tcPr>
          <w:p w14:paraId="3EAE6DE9"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5DBDE6B" w14:textId="77777777" w:rsidTr="000F06C4">
        <w:tc>
          <w:tcPr>
            <w:tcW w:w="1443" w:type="pct"/>
            <w:vAlign w:val="center"/>
          </w:tcPr>
          <w:p w14:paraId="63404CB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14:paraId="34CD02B8" w14:textId="025E4B2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04" w:author="Gustavo Rugani | Machado Meyer Advogados" w:date="2022-02-20T06:45:00Z">
              <w:r w:rsidR="005349C6" w:rsidRPr="00430B9F">
                <w:rPr>
                  <w:rFonts w:ascii="Verdana" w:hAnsi="Verdana"/>
                  <w:sz w:val="20"/>
                  <w:szCs w:val="20"/>
                </w:rPr>
                <w:t>abril</w:t>
              </w:r>
              <w:r w:rsidR="005349C6" w:rsidRPr="001F2E12">
                <w:rPr>
                  <w:rFonts w:ascii="Verdana" w:hAnsi="Verdana"/>
                  <w:sz w:val="20"/>
                  <w:szCs w:val="20"/>
                </w:rPr>
                <w:t xml:space="preserve"> </w:t>
              </w:r>
            </w:ins>
            <w:del w:id="405" w:author="Gustavo Rugani | Machado Meyer Advogados" w:date="2022-02-20T06:40: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2026</w:t>
            </w:r>
          </w:p>
        </w:tc>
        <w:tc>
          <w:tcPr>
            <w:tcW w:w="1756" w:type="pct"/>
            <w:vAlign w:val="center"/>
          </w:tcPr>
          <w:p w14:paraId="37EE23B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7335D4C2" w14:textId="77777777" w:rsidTr="000F06C4">
        <w:tc>
          <w:tcPr>
            <w:tcW w:w="1443" w:type="pct"/>
            <w:vAlign w:val="center"/>
          </w:tcPr>
          <w:p w14:paraId="1EF093A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14:paraId="0E5D2CE9" w14:textId="7675BD4E"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06" w:author="Gustavo Rugani | Machado Meyer Advogados" w:date="2022-02-20T06:46:00Z">
              <w:r w:rsidR="005349C6" w:rsidRPr="00430B9F">
                <w:rPr>
                  <w:rFonts w:ascii="Verdana" w:hAnsi="Verdana"/>
                  <w:sz w:val="20"/>
                  <w:szCs w:val="20"/>
                </w:rPr>
                <w:t>outubro</w:t>
              </w:r>
              <w:r w:rsidR="005349C6" w:rsidRPr="001F2E12">
                <w:rPr>
                  <w:rFonts w:ascii="Verdana" w:hAnsi="Verdana"/>
                  <w:sz w:val="20"/>
                  <w:szCs w:val="20"/>
                </w:rPr>
                <w:t xml:space="preserve"> </w:t>
              </w:r>
            </w:ins>
            <w:del w:id="407" w:author="Gustavo Rugani | Machado Meyer Advogados" w:date="2022-02-20T06:40: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2026</w:t>
            </w:r>
          </w:p>
        </w:tc>
        <w:tc>
          <w:tcPr>
            <w:tcW w:w="1756" w:type="pct"/>
            <w:vAlign w:val="center"/>
          </w:tcPr>
          <w:p w14:paraId="2790A5D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C1576DE" w14:textId="77777777" w:rsidTr="000F06C4">
        <w:tc>
          <w:tcPr>
            <w:tcW w:w="1443" w:type="pct"/>
            <w:vAlign w:val="center"/>
          </w:tcPr>
          <w:p w14:paraId="732FF92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lastRenderedPageBreak/>
              <w:t>10ª</w:t>
            </w:r>
          </w:p>
        </w:tc>
        <w:tc>
          <w:tcPr>
            <w:tcW w:w="1801" w:type="pct"/>
            <w:shd w:val="clear" w:color="auto" w:fill="auto"/>
          </w:tcPr>
          <w:p w14:paraId="127655EA" w14:textId="1DEC44A3"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08"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09" w:author="Gustavo Rugani | Machado Meyer Advogados" w:date="2022-02-20T06:40: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2027</w:t>
            </w:r>
          </w:p>
        </w:tc>
        <w:tc>
          <w:tcPr>
            <w:tcW w:w="1756" w:type="pct"/>
            <w:vAlign w:val="center"/>
          </w:tcPr>
          <w:p w14:paraId="60CAB88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63C9B0A" w14:textId="77777777" w:rsidTr="000F06C4">
        <w:tc>
          <w:tcPr>
            <w:tcW w:w="1443" w:type="pct"/>
            <w:vAlign w:val="center"/>
          </w:tcPr>
          <w:p w14:paraId="3E7E177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14:paraId="0656EA87" w14:textId="0C11EFF8"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10" w:author="Gustavo Rugani | Machado Meyer Advogados" w:date="2022-02-20T06:46:00Z">
              <w:r w:rsidR="005349C6" w:rsidRPr="00430B9F">
                <w:rPr>
                  <w:rFonts w:ascii="Verdana" w:hAnsi="Verdana"/>
                  <w:sz w:val="20"/>
                  <w:szCs w:val="20"/>
                </w:rPr>
                <w:t>outubro</w:t>
              </w:r>
              <w:r w:rsidR="005349C6" w:rsidRPr="001F2E12">
                <w:rPr>
                  <w:rFonts w:ascii="Verdana" w:hAnsi="Verdana"/>
                  <w:sz w:val="20"/>
                  <w:szCs w:val="20"/>
                </w:rPr>
                <w:t xml:space="preserve"> </w:t>
              </w:r>
            </w:ins>
            <w:del w:id="411" w:author="Gustavo Rugani | Machado Meyer Advogados" w:date="2022-02-20T06:40: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2027</w:t>
            </w:r>
          </w:p>
        </w:tc>
        <w:tc>
          <w:tcPr>
            <w:tcW w:w="1756" w:type="pct"/>
            <w:vAlign w:val="center"/>
          </w:tcPr>
          <w:p w14:paraId="4F6FFCA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CBBA2FA" w14:textId="77777777" w:rsidTr="000F06C4">
        <w:tc>
          <w:tcPr>
            <w:tcW w:w="1443" w:type="pct"/>
            <w:vAlign w:val="center"/>
          </w:tcPr>
          <w:p w14:paraId="2E14989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14:paraId="672E970B" w14:textId="272FACE6"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12"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13"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2028</w:t>
            </w:r>
          </w:p>
        </w:tc>
        <w:tc>
          <w:tcPr>
            <w:tcW w:w="1756" w:type="pct"/>
            <w:vAlign w:val="center"/>
          </w:tcPr>
          <w:p w14:paraId="0165781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55B30EB" w14:textId="77777777" w:rsidTr="000F06C4">
        <w:tc>
          <w:tcPr>
            <w:tcW w:w="1443" w:type="pct"/>
            <w:vAlign w:val="center"/>
          </w:tcPr>
          <w:p w14:paraId="35682E4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14:paraId="78C36C5B" w14:textId="6B08C90C"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14"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15"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2028</w:t>
            </w:r>
          </w:p>
        </w:tc>
        <w:tc>
          <w:tcPr>
            <w:tcW w:w="1756" w:type="pct"/>
            <w:vAlign w:val="center"/>
          </w:tcPr>
          <w:p w14:paraId="7C20E76D"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520A70B" w14:textId="77777777" w:rsidTr="000F06C4">
        <w:tc>
          <w:tcPr>
            <w:tcW w:w="1443" w:type="pct"/>
            <w:vAlign w:val="center"/>
          </w:tcPr>
          <w:p w14:paraId="667065A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14:paraId="00F7F5E3" w14:textId="4B15B4DD"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16"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17"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2029</w:t>
            </w:r>
          </w:p>
        </w:tc>
        <w:tc>
          <w:tcPr>
            <w:tcW w:w="1756" w:type="pct"/>
            <w:vAlign w:val="center"/>
          </w:tcPr>
          <w:p w14:paraId="43A0A68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C1DCC28" w14:textId="77777777" w:rsidTr="000F06C4">
        <w:tc>
          <w:tcPr>
            <w:tcW w:w="1443" w:type="pct"/>
            <w:vAlign w:val="center"/>
          </w:tcPr>
          <w:p w14:paraId="50B4F975"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14:paraId="49D2DAA4" w14:textId="1AC86485"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18"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19"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2029</w:t>
            </w:r>
          </w:p>
        </w:tc>
        <w:tc>
          <w:tcPr>
            <w:tcW w:w="1756" w:type="pct"/>
            <w:vAlign w:val="center"/>
          </w:tcPr>
          <w:p w14:paraId="391A96F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8AA96A2" w14:textId="77777777" w:rsidTr="000F06C4">
        <w:tc>
          <w:tcPr>
            <w:tcW w:w="1443" w:type="pct"/>
            <w:vAlign w:val="center"/>
          </w:tcPr>
          <w:p w14:paraId="2E2DF93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14:paraId="34BF89C7" w14:textId="14C4FAD1"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20"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21"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2030</w:t>
            </w:r>
          </w:p>
        </w:tc>
        <w:tc>
          <w:tcPr>
            <w:tcW w:w="1756" w:type="pct"/>
            <w:vAlign w:val="center"/>
          </w:tcPr>
          <w:p w14:paraId="3315715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799725A" w14:textId="77777777" w:rsidTr="000F06C4">
        <w:tc>
          <w:tcPr>
            <w:tcW w:w="1443" w:type="pct"/>
            <w:vAlign w:val="center"/>
          </w:tcPr>
          <w:p w14:paraId="2361B83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14:paraId="76E5F1DF" w14:textId="63D6D5C0"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22"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23"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2030</w:t>
            </w:r>
          </w:p>
        </w:tc>
        <w:tc>
          <w:tcPr>
            <w:tcW w:w="1756" w:type="pct"/>
            <w:vAlign w:val="center"/>
          </w:tcPr>
          <w:p w14:paraId="6E7CDF8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EDA26A6" w14:textId="77777777" w:rsidTr="000F06C4">
        <w:tc>
          <w:tcPr>
            <w:tcW w:w="1443" w:type="pct"/>
            <w:vAlign w:val="center"/>
          </w:tcPr>
          <w:p w14:paraId="64C4B4D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14:paraId="695AAD9D" w14:textId="43D31EEF"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24"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25"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2031</w:t>
            </w:r>
          </w:p>
        </w:tc>
        <w:tc>
          <w:tcPr>
            <w:tcW w:w="1756" w:type="pct"/>
            <w:vAlign w:val="center"/>
          </w:tcPr>
          <w:p w14:paraId="56C3567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D70DFA4" w14:textId="77777777" w:rsidTr="000F06C4">
        <w:tc>
          <w:tcPr>
            <w:tcW w:w="1443" w:type="pct"/>
            <w:vAlign w:val="center"/>
          </w:tcPr>
          <w:p w14:paraId="32095FF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14:paraId="2CB40A6F" w14:textId="15569E2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26"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27"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2031</w:t>
            </w:r>
          </w:p>
        </w:tc>
        <w:tc>
          <w:tcPr>
            <w:tcW w:w="1756" w:type="pct"/>
            <w:vAlign w:val="center"/>
          </w:tcPr>
          <w:p w14:paraId="12010D8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C6F7466" w14:textId="77777777" w:rsidTr="000F06C4">
        <w:tc>
          <w:tcPr>
            <w:tcW w:w="1443" w:type="pct"/>
            <w:vAlign w:val="center"/>
          </w:tcPr>
          <w:p w14:paraId="7E406A1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14:paraId="08341569" w14:textId="36FE0427"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428"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29"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2032</w:t>
            </w:r>
          </w:p>
        </w:tc>
        <w:tc>
          <w:tcPr>
            <w:tcW w:w="1756" w:type="pct"/>
            <w:vAlign w:val="center"/>
          </w:tcPr>
          <w:p w14:paraId="51261138"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60123374" w14:textId="77777777" w:rsidTr="000F06C4">
        <w:tc>
          <w:tcPr>
            <w:tcW w:w="1443" w:type="pct"/>
            <w:vAlign w:val="center"/>
          </w:tcPr>
          <w:p w14:paraId="1AD14BD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14:paraId="6A574853" w14:textId="49F218AB"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430"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31"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2032</w:t>
            </w:r>
          </w:p>
        </w:tc>
        <w:tc>
          <w:tcPr>
            <w:tcW w:w="1756" w:type="pct"/>
            <w:vAlign w:val="center"/>
          </w:tcPr>
          <w:p w14:paraId="317E9476"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B863E1E" w14:textId="77777777" w:rsidTr="000F06C4">
        <w:tc>
          <w:tcPr>
            <w:tcW w:w="1443" w:type="pct"/>
            <w:vAlign w:val="center"/>
          </w:tcPr>
          <w:p w14:paraId="354CD90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14:paraId="602E02D5" w14:textId="67A9436B"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432"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33"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2033</w:t>
            </w:r>
          </w:p>
        </w:tc>
        <w:tc>
          <w:tcPr>
            <w:tcW w:w="1756" w:type="pct"/>
            <w:vAlign w:val="center"/>
          </w:tcPr>
          <w:p w14:paraId="602F8ECD"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4DE83876" w14:textId="77777777" w:rsidTr="000F06C4">
        <w:tc>
          <w:tcPr>
            <w:tcW w:w="1443" w:type="pct"/>
            <w:vAlign w:val="center"/>
          </w:tcPr>
          <w:p w14:paraId="0809D11B"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14:paraId="7BA7A1DE" w14:textId="638C3DE7"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434"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35"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2033</w:t>
            </w:r>
          </w:p>
        </w:tc>
        <w:tc>
          <w:tcPr>
            <w:tcW w:w="1756" w:type="pct"/>
            <w:vAlign w:val="center"/>
          </w:tcPr>
          <w:p w14:paraId="68F9B02A"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5B77AD46" w14:textId="77777777" w:rsidTr="000F06C4">
        <w:tc>
          <w:tcPr>
            <w:tcW w:w="1443" w:type="pct"/>
            <w:vAlign w:val="center"/>
          </w:tcPr>
          <w:p w14:paraId="60CAF4B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14:paraId="651ACEE5" w14:textId="162FC58D"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436"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37"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2034</w:t>
            </w:r>
          </w:p>
        </w:tc>
        <w:tc>
          <w:tcPr>
            <w:tcW w:w="1756" w:type="pct"/>
            <w:vAlign w:val="center"/>
          </w:tcPr>
          <w:p w14:paraId="50800CCB"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06C5D1BA" w14:textId="77777777" w:rsidTr="000F06C4">
        <w:tc>
          <w:tcPr>
            <w:tcW w:w="1443" w:type="pct"/>
            <w:vAlign w:val="center"/>
          </w:tcPr>
          <w:p w14:paraId="193F34F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14:paraId="28E0B098" w14:textId="41BA64A6"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438"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39"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2034</w:t>
            </w:r>
          </w:p>
        </w:tc>
        <w:tc>
          <w:tcPr>
            <w:tcW w:w="1756" w:type="pct"/>
            <w:vAlign w:val="center"/>
          </w:tcPr>
          <w:p w14:paraId="4EE37329"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462DC18" w14:textId="77777777" w:rsidTr="000F06C4">
        <w:tc>
          <w:tcPr>
            <w:tcW w:w="1443" w:type="pct"/>
            <w:vAlign w:val="center"/>
          </w:tcPr>
          <w:p w14:paraId="6E0B7A4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14:paraId="495EC7FD" w14:textId="26B41783"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440"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41"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2035</w:t>
            </w:r>
          </w:p>
        </w:tc>
        <w:tc>
          <w:tcPr>
            <w:tcW w:w="1756" w:type="pct"/>
            <w:vAlign w:val="center"/>
          </w:tcPr>
          <w:p w14:paraId="542B18CA"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5349C6" w14:paraId="1414A239" w14:textId="77777777" w:rsidTr="00430B9F">
        <w:tc>
          <w:tcPr>
            <w:tcW w:w="1443" w:type="pct"/>
            <w:vAlign w:val="center"/>
          </w:tcPr>
          <w:p w14:paraId="2FA24EF9" w14:textId="77777777" w:rsidR="005349C6" w:rsidRPr="00E52213" w:rsidRDefault="005349C6"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tcPr>
          <w:p w14:paraId="00BC8086" w14:textId="65F6C2F2" w:rsidR="005349C6" w:rsidRPr="001F2E12" w:rsidRDefault="005349C6" w:rsidP="00430B9F">
            <w:pPr>
              <w:autoSpaceDE/>
              <w:autoSpaceDN/>
              <w:adjustRightInd/>
              <w:jc w:val="center"/>
              <w:rPr>
                <w:rFonts w:ascii="Verdana" w:hAnsi="Verdana"/>
                <w:kern w:val="20"/>
                <w:sz w:val="20"/>
                <w:szCs w:val="20"/>
                <w:lang w:eastAsia="en-US"/>
              </w:rPr>
            </w:pPr>
            <w:ins w:id="442" w:author="Gustavo Rugani | Machado Meyer Advogados" w:date="2022-02-20T06:46:00Z">
              <w:r w:rsidRPr="001F2E12">
                <w:rPr>
                  <w:rFonts w:ascii="Verdana" w:hAnsi="Verdana"/>
                  <w:kern w:val="20"/>
                  <w:sz w:val="20"/>
                  <w:szCs w:val="20"/>
                </w:rPr>
                <w:t xml:space="preserve">15 de </w:t>
              </w:r>
            </w:ins>
            <w:ins w:id="443" w:author="Gustavo Rugani | Machado Meyer Advogados" w:date="2022-02-20T06:47:00Z">
              <w:r w:rsidRPr="00430B9F">
                <w:rPr>
                  <w:rFonts w:ascii="Verdana" w:hAnsi="Verdana"/>
                  <w:sz w:val="20"/>
                  <w:szCs w:val="20"/>
                </w:rPr>
                <w:t>outubro</w:t>
              </w:r>
              <w:r w:rsidRPr="001F2E12">
                <w:rPr>
                  <w:rFonts w:ascii="Verdana" w:hAnsi="Verdana"/>
                  <w:sz w:val="20"/>
                  <w:szCs w:val="20"/>
                </w:rPr>
                <w:t xml:space="preserve"> </w:t>
              </w:r>
            </w:ins>
            <w:ins w:id="444" w:author="Gustavo Rugani | Machado Meyer Advogados" w:date="2022-02-20T06:46:00Z">
              <w:r w:rsidRPr="001F2E12">
                <w:rPr>
                  <w:rFonts w:ascii="Verdana" w:hAnsi="Verdana"/>
                  <w:kern w:val="20"/>
                  <w:sz w:val="20"/>
                  <w:szCs w:val="20"/>
                </w:rPr>
                <w:t>de 2034</w:t>
              </w:r>
            </w:ins>
            <w:del w:id="445" w:author="Gustavo Rugani | Machado Meyer Advogados" w:date="2022-02-20T06:46:00Z">
              <w:r w:rsidRPr="001F2E12" w:rsidDel="00B73A94">
                <w:rPr>
                  <w:rFonts w:ascii="Verdana" w:hAnsi="Verdana"/>
                  <w:kern w:val="20"/>
                  <w:sz w:val="20"/>
                  <w:szCs w:val="20"/>
                  <w:lang w:eastAsia="en-US"/>
                </w:rPr>
                <w:delText xml:space="preserve">Data de Vencimento </w:delText>
              </w:r>
              <w:r w:rsidRPr="001F2E12" w:rsidDel="00B73A94">
                <w:rPr>
                  <w:rFonts w:ascii="Arial" w:hAnsi="Arial"/>
                  <w:kern w:val="20"/>
                  <w:sz w:val="20"/>
                  <w:lang w:eastAsia="en-US"/>
                </w:rPr>
                <w:delText>das Debêntures</w:delText>
              </w:r>
            </w:del>
          </w:p>
        </w:tc>
        <w:tc>
          <w:tcPr>
            <w:tcW w:w="1756" w:type="pct"/>
            <w:vAlign w:val="center"/>
          </w:tcPr>
          <w:p w14:paraId="5A9B54E4" w14:textId="36788905" w:rsidR="005349C6" w:rsidRPr="00E52213" w:rsidRDefault="005349C6" w:rsidP="00430B9F">
            <w:pPr>
              <w:autoSpaceDE/>
              <w:autoSpaceDN/>
              <w:adjustRightInd/>
              <w:jc w:val="center"/>
              <w:rPr>
                <w:rFonts w:ascii="Verdana" w:hAnsi="Verdana"/>
                <w:kern w:val="20"/>
                <w:sz w:val="20"/>
                <w:szCs w:val="20"/>
                <w:lang w:eastAsia="en-US"/>
              </w:rPr>
            </w:pPr>
            <w:ins w:id="446" w:author="Gustavo Rugani | Machado Meyer Advogados" w:date="2022-02-20T06:46:00Z">
              <w:r w:rsidRPr="00E52213">
                <w:rPr>
                  <w:rFonts w:ascii="Verdana" w:hAnsi="Verdana"/>
                  <w:kern w:val="20"/>
                  <w:sz w:val="20"/>
                  <w:lang w:eastAsia="en-US"/>
                </w:rPr>
                <w:t>Pagamento de Juros</w:t>
              </w:r>
            </w:ins>
            <w:del w:id="447" w:author="Gustavo Rugani | Machado Meyer Advogados" w:date="2022-02-20T06:46:00Z">
              <w:r w:rsidRPr="00E52213" w:rsidDel="00B73A94">
                <w:rPr>
                  <w:rFonts w:ascii="Verdana" w:hAnsi="Verdana"/>
                  <w:kern w:val="20"/>
                  <w:sz w:val="20"/>
                  <w:lang w:eastAsia="en-US"/>
                </w:rPr>
                <w:delText>Pagamento de Juros</w:delText>
              </w:r>
            </w:del>
          </w:p>
        </w:tc>
      </w:tr>
      <w:tr w:rsidR="005349C6" w14:paraId="2FF261B4" w14:textId="77777777" w:rsidTr="000F06C4">
        <w:trPr>
          <w:ins w:id="448" w:author="Gustavo Rugani | Machado Meyer Advogados" w:date="2022-02-20T06:46:00Z"/>
        </w:trPr>
        <w:tc>
          <w:tcPr>
            <w:tcW w:w="1443" w:type="pct"/>
            <w:vAlign w:val="center"/>
          </w:tcPr>
          <w:p w14:paraId="7763546A" w14:textId="74B17344" w:rsidR="005349C6" w:rsidRPr="00E52213" w:rsidRDefault="005349C6" w:rsidP="00430B9F">
            <w:pPr>
              <w:autoSpaceDE/>
              <w:autoSpaceDN/>
              <w:adjustRightInd/>
              <w:jc w:val="center"/>
              <w:rPr>
                <w:ins w:id="449" w:author="Gustavo Rugani | Machado Meyer Advogados" w:date="2022-02-20T06:46:00Z"/>
                <w:rFonts w:ascii="Verdana" w:hAnsi="Verdana"/>
                <w:kern w:val="20"/>
                <w:sz w:val="20"/>
                <w:szCs w:val="20"/>
                <w:lang w:eastAsia="en-US"/>
              </w:rPr>
            </w:pPr>
            <w:ins w:id="450" w:author="Gustavo Rugani | Machado Meyer Advogados" w:date="2022-02-20T06:46:00Z">
              <w:r w:rsidRPr="00E25ABE">
                <w:rPr>
                  <w:rFonts w:ascii="Verdana" w:hAnsi="Verdana"/>
                  <w:kern w:val="20"/>
                  <w:sz w:val="20"/>
                  <w:szCs w:val="20"/>
                  <w:lang w:eastAsia="en-US"/>
                </w:rPr>
                <w:t>28ª</w:t>
              </w:r>
              <w:r>
                <w:rPr>
                  <w:rFonts w:ascii="Verdana" w:hAnsi="Verdana"/>
                  <w:kern w:val="20"/>
                  <w:sz w:val="20"/>
                  <w:szCs w:val="20"/>
                  <w:lang w:eastAsia="en-US"/>
                </w:rPr>
                <w:t xml:space="preserve"> </w:t>
              </w:r>
            </w:ins>
          </w:p>
        </w:tc>
        <w:tc>
          <w:tcPr>
            <w:tcW w:w="1801" w:type="pct"/>
            <w:shd w:val="clear" w:color="auto" w:fill="auto"/>
            <w:vAlign w:val="center"/>
          </w:tcPr>
          <w:p w14:paraId="38AA5FD1" w14:textId="645B3FD5" w:rsidR="005349C6" w:rsidRPr="00E52213" w:rsidRDefault="005349C6" w:rsidP="00430B9F">
            <w:pPr>
              <w:autoSpaceDE/>
              <w:autoSpaceDN/>
              <w:adjustRightInd/>
              <w:jc w:val="center"/>
              <w:rPr>
                <w:ins w:id="451" w:author="Gustavo Rugani | Machado Meyer Advogados" w:date="2022-02-20T06:46:00Z"/>
                <w:rFonts w:ascii="Verdana" w:hAnsi="Verdana"/>
                <w:kern w:val="20"/>
                <w:sz w:val="20"/>
                <w:szCs w:val="20"/>
                <w:lang w:eastAsia="en-US"/>
              </w:rPr>
            </w:pPr>
            <w:ins w:id="452" w:author="Gustavo Rugani | Machado Meyer Advogados" w:date="2022-02-20T06:46:00Z">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ins>
          </w:p>
        </w:tc>
        <w:tc>
          <w:tcPr>
            <w:tcW w:w="1756" w:type="pct"/>
            <w:vAlign w:val="center"/>
          </w:tcPr>
          <w:p w14:paraId="7B2AB1C2" w14:textId="1BACB974" w:rsidR="005349C6" w:rsidRPr="00E52213" w:rsidRDefault="005349C6" w:rsidP="00430B9F">
            <w:pPr>
              <w:autoSpaceDE/>
              <w:autoSpaceDN/>
              <w:adjustRightInd/>
              <w:jc w:val="center"/>
              <w:rPr>
                <w:ins w:id="453" w:author="Gustavo Rugani | Machado Meyer Advogados" w:date="2022-02-20T06:46:00Z"/>
                <w:rFonts w:ascii="Verdana" w:hAnsi="Verdana"/>
                <w:kern w:val="20"/>
                <w:sz w:val="20"/>
                <w:lang w:eastAsia="en-US"/>
              </w:rPr>
            </w:pPr>
            <w:ins w:id="454" w:author="Gustavo Rugani | Machado Meyer Advogados" w:date="2022-02-20T06:46:00Z">
              <w:r w:rsidRPr="00E52213">
                <w:rPr>
                  <w:rFonts w:ascii="Verdana" w:hAnsi="Verdana"/>
                  <w:kern w:val="20"/>
                  <w:sz w:val="20"/>
                  <w:lang w:eastAsia="en-US"/>
                </w:rPr>
                <w:t>Pagamento de Juros</w:t>
              </w:r>
            </w:ins>
          </w:p>
        </w:tc>
      </w:tr>
      <w:bookmarkEnd w:id="387"/>
    </w:tbl>
    <w:p w14:paraId="76A01927" w14:textId="77777777" w:rsidR="000F06C4" w:rsidRPr="00E52213" w:rsidRDefault="000F06C4" w:rsidP="000F06C4">
      <w:pPr>
        <w:rPr>
          <w:rFonts w:ascii="Verdana" w:hAnsi="Verdana"/>
          <w:b/>
          <w:bCs/>
          <w:i/>
          <w:iCs/>
          <w:sz w:val="20"/>
          <w:szCs w:val="20"/>
        </w:rPr>
      </w:pPr>
    </w:p>
    <w:p w14:paraId="76F1F310" w14:textId="77777777" w:rsidR="000F06C4" w:rsidRPr="00E52213" w:rsidRDefault="00B64F95" w:rsidP="00867416">
      <w:pPr>
        <w:pStyle w:val="PargrafodaLista"/>
        <w:keepNext/>
        <w:numPr>
          <w:ilvl w:val="0"/>
          <w:numId w:val="72"/>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14:paraId="3B069D6E" w14:textId="77777777" w:rsidR="000F06C4" w:rsidRPr="00E52213" w:rsidRDefault="000F06C4" w:rsidP="000F06C4">
      <w:pPr>
        <w:spacing w:line="320" w:lineRule="exact"/>
        <w:rPr>
          <w:rFonts w:ascii="Verdana" w:hAnsi="Verdana"/>
          <w:b/>
          <w:sz w:val="20"/>
          <w:szCs w:val="20"/>
        </w:rPr>
      </w:pPr>
    </w:p>
    <w:p w14:paraId="07D25F1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455" w:name="_DV_M159"/>
      <w:bookmarkStart w:id="456" w:name="_DV_M162"/>
      <w:bookmarkStart w:id="457" w:name="_DV_M163"/>
      <w:bookmarkStart w:id="458" w:name="_DV_M168"/>
      <w:bookmarkStart w:id="459" w:name="_DV_M184"/>
      <w:bookmarkEnd w:id="360"/>
      <w:bookmarkEnd w:id="361"/>
      <w:bookmarkEnd w:id="362"/>
      <w:bookmarkEnd w:id="363"/>
      <w:bookmarkEnd w:id="364"/>
      <w:bookmarkEnd w:id="365"/>
      <w:bookmarkEnd w:id="366"/>
      <w:bookmarkEnd w:id="367"/>
      <w:bookmarkEnd w:id="368"/>
      <w:bookmarkEnd w:id="455"/>
      <w:bookmarkEnd w:id="456"/>
      <w:bookmarkEnd w:id="457"/>
      <w:bookmarkEnd w:id="458"/>
      <w:bookmarkEnd w:id="459"/>
      <w:r w:rsidRPr="00E52213">
        <w:rPr>
          <w:rFonts w:ascii="Verdana" w:hAnsi="Verdana" w:cs="Arial"/>
          <w:b/>
          <w:sz w:val="20"/>
          <w:szCs w:val="20"/>
        </w:rPr>
        <w:lastRenderedPageBreak/>
        <w:t xml:space="preserve">Amortização do Valor Nominal Unitário Atualizado </w:t>
      </w:r>
    </w:p>
    <w:p w14:paraId="2C972FA1" w14:textId="77777777" w:rsidR="000F06C4" w:rsidRPr="00E52213" w:rsidRDefault="000F06C4" w:rsidP="000F06C4">
      <w:pPr>
        <w:keepNext/>
        <w:spacing w:line="320" w:lineRule="exact"/>
        <w:contextualSpacing/>
        <w:jc w:val="both"/>
        <w:rPr>
          <w:rFonts w:ascii="Verdana" w:hAnsi="Verdana" w:cs="Arial"/>
          <w:sz w:val="20"/>
          <w:szCs w:val="20"/>
        </w:rPr>
      </w:pPr>
    </w:p>
    <w:p w14:paraId="3F0AFC65" w14:textId="3E87345B" w:rsidR="000F06C4" w:rsidRPr="000F06C4" w:rsidDel="00076F14" w:rsidRDefault="00B64F95">
      <w:pPr>
        <w:pStyle w:val="PargrafodaLista"/>
        <w:keepNext/>
        <w:numPr>
          <w:ilvl w:val="0"/>
          <w:numId w:val="71"/>
        </w:numPr>
        <w:spacing w:line="320" w:lineRule="exact"/>
        <w:ind w:left="705" w:hanging="705"/>
        <w:contextualSpacing/>
        <w:jc w:val="both"/>
        <w:rPr>
          <w:del w:id="460" w:author="Gustavo Rugani | Machado Meyer Advogados" w:date="2022-02-20T06:48:00Z"/>
          <w:rFonts w:ascii="Verdana" w:hAnsi="Verdana"/>
          <w:sz w:val="20"/>
          <w:szCs w:val="20"/>
        </w:rPr>
        <w:pPrChange w:id="461" w:author="Gustavo Rugani | Machado Meyer Advogados" w:date="2022-02-20T06:48:00Z">
          <w:pPr>
            <w:pStyle w:val="PargrafodaLista"/>
            <w:keepNext/>
            <w:numPr>
              <w:numId w:val="71"/>
            </w:numPr>
            <w:spacing w:line="320" w:lineRule="exact"/>
            <w:ind w:left="862" w:hanging="862"/>
            <w:contextualSpacing/>
            <w:jc w:val="both"/>
          </w:pPr>
        </w:pPrChange>
      </w:pPr>
      <w:bookmarkStart w:id="462" w:name="_DV_M185"/>
      <w:bookmarkEnd w:id="462"/>
      <w:r w:rsidRPr="00076F14">
        <w:rPr>
          <w:rFonts w:ascii="Verdana" w:hAnsi="Verdana"/>
          <w:sz w:val="20"/>
          <w:szCs w:val="20"/>
        </w:rPr>
        <w:t>O Valor Nominal Unitário Atualizado das Debêntures será amortizado e</w:t>
      </w:r>
      <w:r w:rsidRPr="00E25ABE">
        <w:rPr>
          <w:rFonts w:ascii="Verdana" w:hAnsi="Verdana"/>
          <w:sz w:val="20"/>
          <w:szCs w:val="20"/>
        </w:rPr>
        <w:t xml:space="preserve">m </w:t>
      </w:r>
      <w:del w:id="463" w:author="Gustavo Rugani | Machado Meyer Advogados" w:date="2022-02-20T06:47:00Z">
        <w:r w:rsidRPr="00E25ABE" w:rsidDel="005349C6">
          <w:rPr>
            <w:rFonts w:ascii="Verdana" w:hAnsi="Verdana"/>
            <w:caps/>
            <w:sz w:val="20"/>
            <w:szCs w:val="20"/>
          </w:rPr>
          <w:delText>27</w:delText>
        </w:r>
        <w:r w:rsidRPr="00E25ABE" w:rsidDel="005349C6">
          <w:rPr>
            <w:rFonts w:ascii="Verdana" w:hAnsi="Verdana"/>
            <w:sz w:val="20"/>
            <w:szCs w:val="20"/>
          </w:rPr>
          <w:delText xml:space="preserve"> </w:delText>
        </w:r>
      </w:del>
      <w:del w:id="464" w:author="Gustavo Rugani | Machado Meyer Advogados" w:date="2022-02-23T09:19:00Z">
        <w:r w:rsidRPr="00E25ABE" w:rsidDel="00E25ABE">
          <w:rPr>
            <w:rFonts w:ascii="Verdana" w:hAnsi="Verdana"/>
            <w:sz w:val="20"/>
            <w:szCs w:val="20"/>
          </w:rPr>
          <w:delText xml:space="preserve">(vinte e </w:delText>
        </w:r>
      </w:del>
      <w:del w:id="465" w:author="Gustavo Rugani | Machado Meyer Advogados" w:date="2022-02-20T06:47:00Z">
        <w:r w:rsidRPr="00E25ABE" w:rsidDel="005349C6">
          <w:rPr>
            <w:rFonts w:ascii="Verdana" w:hAnsi="Verdana"/>
            <w:sz w:val="20"/>
            <w:szCs w:val="20"/>
          </w:rPr>
          <w:delText>sete</w:delText>
        </w:r>
      </w:del>
      <w:del w:id="466" w:author="Gustavo Rugani | Machado Meyer Advogados" w:date="2022-02-23T09:19:00Z">
        <w:r w:rsidRPr="00E25ABE" w:rsidDel="00E25ABE">
          <w:rPr>
            <w:rFonts w:ascii="Verdana" w:hAnsi="Verdana"/>
            <w:sz w:val="20"/>
            <w:szCs w:val="20"/>
          </w:rPr>
          <w:delText>)</w:delText>
        </w:r>
      </w:del>
      <w:ins w:id="467" w:author="Gustavo Rugani | Machado Meyer Advogados" w:date="2022-02-22T09:34:00Z">
        <w:r w:rsidR="007D5E94" w:rsidRPr="00430B9F">
          <w:rPr>
            <w:rFonts w:ascii="Verdana" w:hAnsi="Verdana"/>
            <w:sz w:val="20"/>
            <w:szCs w:val="20"/>
          </w:rPr>
          <w:t>27 (vinte e sete)</w:t>
        </w:r>
      </w:ins>
      <w:r w:rsidRPr="00E25ABE">
        <w:rPr>
          <w:rFonts w:ascii="Verdana" w:hAnsi="Verdana"/>
          <w:sz w:val="20"/>
          <w:szCs w:val="20"/>
        </w:rPr>
        <w:t xml:space="preserve"> parcelas, sendo a primeira parcela devida em 15 de </w:t>
      </w:r>
      <w:del w:id="468" w:author="Gustavo Rugani | Machado Meyer Advogados" w:date="2022-02-20T06:47:00Z">
        <w:r w:rsidRPr="00E25ABE" w:rsidDel="00076F14">
          <w:rPr>
            <w:rFonts w:ascii="Verdana" w:hAnsi="Verdana"/>
            <w:sz w:val="20"/>
            <w:szCs w:val="20"/>
          </w:rPr>
          <w:delText xml:space="preserve">agosto </w:delText>
        </w:r>
      </w:del>
      <w:del w:id="469" w:author="Gustavo Rugani | Machado Meyer Advogados" w:date="2022-02-23T09:19:00Z">
        <w:r w:rsidRPr="00E25ABE" w:rsidDel="00E25ABE">
          <w:rPr>
            <w:rFonts w:ascii="Verdana" w:hAnsi="Verdana"/>
            <w:sz w:val="20"/>
            <w:szCs w:val="20"/>
          </w:rPr>
          <w:delText>de 2022</w:delText>
        </w:r>
      </w:del>
      <w:ins w:id="470" w:author="Gustavo Rugani | Machado Meyer Advogados" w:date="2022-02-20T08:34:00Z">
        <w:r w:rsidR="000D68B2" w:rsidRPr="00E25ABE">
          <w:rPr>
            <w:rFonts w:ascii="Verdana" w:hAnsi="Verdana"/>
            <w:sz w:val="20"/>
            <w:szCs w:val="20"/>
          </w:rPr>
          <w:t>abril de 2023</w:t>
        </w:r>
      </w:ins>
      <w:r w:rsidRPr="00076F14">
        <w:rPr>
          <w:rFonts w:ascii="Verdana" w:hAnsi="Verdana"/>
          <w:sz w:val="20"/>
          <w:szCs w:val="20"/>
        </w:rPr>
        <w:t xml:space="preserve"> e as demais parcelas serão devidas de forma semestral e consecutiva, sempre no dia 15 (quinze) dos meses d</w:t>
      </w:r>
      <w:r w:rsidRPr="001F2E12">
        <w:rPr>
          <w:rFonts w:ascii="Verdana" w:hAnsi="Verdana"/>
          <w:sz w:val="20"/>
          <w:szCs w:val="20"/>
        </w:rPr>
        <w:t xml:space="preserve">e </w:t>
      </w:r>
      <w:del w:id="471" w:author="Gustavo Rugani | Machado Meyer Advogados" w:date="2022-02-20T08:34:00Z">
        <w:r w:rsidRPr="001F2E12" w:rsidDel="000D68B2">
          <w:rPr>
            <w:rFonts w:ascii="Verdana" w:hAnsi="Verdana"/>
            <w:sz w:val="20"/>
            <w:szCs w:val="20"/>
          </w:rPr>
          <w:delText xml:space="preserve">fevereiro </w:delText>
        </w:r>
      </w:del>
      <w:ins w:id="472" w:author="Gustavo Rugani | Machado Meyer Advogados" w:date="2022-02-20T08:34:00Z">
        <w:r w:rsidR="000D68B2" w:rsidRPr="001F2E12">
          <w:rPr>
            <w:rFonts w:ascii="Verdana" w:hAnsi="Verdana"/>
            <w:sz w:val="20"/>
            <w:szCs w:val="20"/>
          </w:rPr>
          <w:t xml:space="preserve">abril </w:t>
        </w:r>
      </w:ins>
      <w:r w:rsidRPr="001F2E12">
        <w:rPr>
          <w:rFonts w:ascii="Verdana" w:hAnsi="Verdana"/>
          <w:sz w:val="20"/>
          <w:szCs w:val="20"/>
        </w:rPr>
        <w:t xml:space="preserve">e </w:t>
      </w:r>
      <w:del w:id="473" w:author="Gustavo Rugani | Machado Meyer Advogados" w:date="2022-02-20T08:34:00Z">
        <w:r w:rsidRPr="001F2E12" w:rsidDel="000D68B2">
          <w:rPr>
            <w:rFonts w:ascii="Verdana" w:hAnsi="Verdana"/>
            <w:sz w:val="20"/>
            <w:szCs w:val="20"/>
          </w:rPr>
          <w:delText xml:space="preserve">agosto </w:delText>
        </w:r>
      </w:del>
      <w:ins w:id="474" w:author="Gustavo Rugani | Machado Meyer Advogados" w:date="2022-02-20T08:34:00Z">
        <w:r w:rsidR="000D68B2" w:rsidRPr="001F2E12">
          <w:rPr>
            <w:rFonts w:ascii="Verdana" w:hAnsi="Verdana"/>
            <w:sz w:val="20"/>
            <w:szCs w:val="20"/>
          </w:rPr>
          <w:t>outubro</w:t>
        </w:r>
        <w:r w:rsidR="000D68B2">
          <w:rPr>
            <w:rFonts w:ascii="Verdana" w:hAnsi="Verdana"/>
            <w:sz w:val="20"/>
            <w:szCs w:val="20"/>
          </w:rPr>
          <w:t xml:space="preserve"> </w:t>
        </w:r>
      </w:ins>
      <w:r w:rsidRPr="00076F14">
        <w:rPr>
          <w:rFonts w:ascii="Verdana" w:hAnsi="Verdana"/>
          <w:sz w:val="20"/>
          <w:szCs w:val="20"/>
        </w:rPr>
        <w:t>de cada ano, nas respectivas datas de amortização até a última parcela, na Data de Vencimento das Debêntures, conforme cronograma descrito na 1ª (primeira) coluna da tabela a seguir (“</w:t>
      </w:r>
      <w:r w:rsidRPr="00076F14">
        <w:rPr>
          <w:rFonts w:ascii="Verdana" w:hAnsi="Verdana"/>
          <w:sz w:val="20"/>
          <w:szCs w:val="20"/>
          <w:u w:val="single"/>
        </w:rPr>
        <w:t>Datas de Amortização das Debêntures</w:t>
      </w:r>
      <w:r w:rsidRPr="00076F14">
        <w:rPr>
          <w:rFonts w:ascii="Verdana" w:hAnsi="Verdana"/>
          <w:sz w:val="20"/>
          <w:szCs w:val="20"/>
        </w:rPr>
        <w:t>”) e percentuais dispostos na 3ª (terceira) coluna da tabela a seguir (“</w:t>
      </w:r>
      <w:r w:rsidRPr="00076F14">
        <w:rPr>
          <w:rFonts w:ascii="Verdana" w:hAnsi="Verdana"/>
          <w:sz w:val="20"/>
          <w:szCs w:val="20"/>
          <w:u w:val="single"/>
        </w:rPr>
        <w:t>Percentual do Valor Nominal Atualizado a ser Amortizado</w:t>
      </w:r>
      <w:r w:rsidRPr="00076F14">
        <w:rPr>
          <w:rFonts w:ascii="Verdana" w:hAnsi="Verdana"/>
          <w:sz w:val="20"/>
          <w:szCs w:val="20"/>
        </w:rPr>
        <w:t>”), sendo os percentuais descritos na 2ª (segunda) coluna da tabela a seguir (“</w:t>
      </w:r>
      <w:r w:rsidRPr="00076F14">
        <w:rPr>
          <w:rFonts w:ascii="Verdana" w:hAnsi="Verdana"/>
          <w:sz w:val="20"/>
          <w:szCs w:val="20"/>
          <w:u w:val="single"/>
        </w:rPr>
        <w:t>Proporção do Valor Nominal Unitário a ser Amortizado</w:t>
      </w:r>
      <w:r w:rsidRPr="00076F14">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p w14:paraId="23817E6B" w14:textId="77777777" w:rsidR="000F06C4" w:rsidRPr="00076F14" w:rsidRDefault="000F06C4" w:rsidP="00430B9F">
      <w:pPr>
        <w:pStyle w:val="PargrafodaLista"/>
        <w:keepNext/>
        <w:numPr>
          <w:ilvl w:val="0"/>
          <w:numId w:val="71"/>
        </w:numPr>
        <w:spacing w:line="320" w:lineRule="exact"/>
        <w:ind w:left="705" w:hanging="705"/>
        <w:contextualSpacing/>
        <w:jc w:val="both"/>
        <w:rPr>
          <w:rFonts w:ascii="Verdana" w:hAnsi="Verdana"/>
          <w:sz w:val="20"/>
          <w:szCs w:val="20"/>
        </w:rPr>
      </w:pPr>
    </w:p>
    <w:p w14:paraId="1C945C3A" w14:textId="77777777" w:rsidR="00076F14" w:rsidRPr="00E52213" w:rsidRDefault="00076F14" w:rsidP="000F06C4">
      <w:pPr>
        <w:spacing w:line="320" w:lineRule="exact"/>
        <w:contextualSpacing/>
        <w:jc w:val="both"/>
        <w:rPr>
          <w:rFonts w:ascii="Verdana" w:hAnsi="Verdana"/>
          <w:b/>
          <w:bCs/>
          <w:i/>
          <w:iCs/>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BB432D" w14:paraId="030DF28C" w14:textId="77777777" w:rsidTr="000F06C4">
        <w:tc>
          <w:tcPr>
            <w:tcW w:w="3005" w:type="dxa"/>
            <w:vAlign w:val="center"/>
          </w:tcPr>
          <w:p w14:paraId="36AB506B"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14:paraId="6538DAE2"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Proporção do Valor Nominal Unitário a ser Amortizado*</w:t>
            </w:r>
          </w:p>
        </w:tc>
        <w:tc>
          <w:tcPr>
            <w:tcW w:w="3006" w:type="dxa"/>
            <w:vAlign w:val="center"/>
          </w:tcPr>
          <w:p w14:paraId="5131EAEA"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Percentual do Valor Nominal Unitário Atualizado a ser Amortizado**</w:t>
            </w:r>
          </w:p>
        </w:tc>
      </w:tr>
      <w:tr w:rsidR="00076F14" w:rsidDel="00E25ABE" w14:paraId="13D06334" w14:textId="3F533770" w:rsidTr="00430B9F">
        <w:trPr>
          <w:del w:id="475" w:author="Gustavo Rugani | Machado Meyer Advogados" w:date="2022-02-23T09:20:00Z"/>
        </w:trPr>
        <w:tc>
          <w:tcPr>
            <w:tcW w:w="3005" w:type="dxa"/>
          </w:tcPr>
          <w:p w14:paraId="491E88AD" w14:textId="4CBDAF30" w:rsidR="00076F14" w:rsidRPr="001F2E12" w:rsidDel="00E25ABE" w:rsidRDefault="00076F14" w:rsidP="00076F14">
            <w:pPr>
              <w:autoSpaceDE/>
              <w:autoSpaceDN/>
              <w:adjustRightInd/>
              <w:spacing w:line="276" w:lineRule="auto"/>
              <w:jc w:val="center"/>
              <w:rPr>
                <w:del w:id="476" w:author="Gustavo Rugani | Machado Meyer Advogados" w:date="2022-02-23T09:20:00Z"/>
                <w:rFonts w:ascii="Verdana" w:hAnsi="Verdana" w:cs="Calibri"/>
                <w:sz w:val="20"/>
                <w:szCs w:val="20"/>
              </w:rPr>
            </w:pPr>
            <w:del w:id="477" w:author="Gustavo Rugani | Machado Meyer Advogados" w:date="2022-02-20T06:48:00Z">
              <w:r w:rsidRPr="001F2E12" w:rsidDel="00BE048F">
                <w:rPr>
                  <w:rFonts w:ascii="Verdana" w:hAnsi="Verdana" w:cs="Calibri"/>
                  <w:sz w:val="20"/>
                  <w:szCs w:val="20"/>
                </w:rPr>
                <w:delText>15 de agosto de 2022</w:delText>
              </w:r>
            </w:del>
          </w:p>
        </w:tc>
        <w:tc>
          <w:tcPr>
            <w:tcW w:w="3005" w:type="dxa"/>
            <w:vAlign w:val="center"/>
          </w:tcPr>
          <w:p w14:paraId="336E27F2" w14:textId="48760C34" w:rsidR="00076F14" w:rsidRPr="00E52213" w:rsidDel="00E25ABE" w:rsidRDefault="00076F14" w:rsidP="00076F14">
            <w:pPr>
              <w:autoSpaceDE/>
              <w:autoSpaceDN/>
              <w:adjustRightInd/>
              <w:spacing w:line="276" w:lineRule="auto"/>
              <w:jc w:val="center"/>
              <w:rPr>
                <w:del w:id="478" w:author="Gustavo Rugani | Machado Meyer Advogados" w:date="2022-02-23T09:20:00Z"/>
                <w:rFonts w:ascii="Verdana" w:hAnsi="Verdana"/>
                <w:sz w:val="20"/>
                <w:szCs w:val="20"/>
              </w:rPr>
            </w:pPr>
            <w:del w:id="479" w:author="Gustavo Rugani | Machado Meyer Advogados" w:date="2022-02-23T09:20:00Z">
              <w:r w:rsidRPr="00E52213" w:rsidDel="00E25ABE">
                <w:rPr>
                  <w:rFonts w:ascii="Verdana" w:hAnsi="Verdana" w:cs="Calibri"/>
                  <w:sz w:val="20"/>
                  <w:szCs w:val="20"/>
                </w:rPr>
                <w:delText>2,14%</w:delText>
              </w:r>
            </w:del>
          </w:p>
        </w:tc>
        <w:tc>
          <w:tcPr>
            <w:tcW w:w="3006" w:type="dxa"/>
            <w:vAlign w:val="bottom"/>
          </w:tcPr>
          <w:p w14:paraId="23FF4A41" w14:textId="58DD5D5A" w:rsidR="00076F14" w:rsidRPr="00E52213" w:rsidDel="00E25ABE" w:rsidRDefault="00076F14" w:rsidP="00076F14">
            <w:pPr>
              <w:autoSpaceDE/>
              <w:autoSpaceDN/>
              <w:adjustRightInd/>
              <w:spacing w:line="276" w:lineRule="auto"/>
              <w:jc w:val="center"/>
              <w:rPr>
                <w:del w:id="480" w:author="Gustavo Rugani | Machado Meyer Advogados" w:date="2022-02-23T09:20:00Z"/>
                <w:rFonts w:ascii="Verdana" w:hAnsi="Verdana"/>
                <w:sz w:val="20"/>
                <w:szCs w:val="20"/>
                <w:highlight w:val="yellow"/>
              </w:rPr>
            </w:pPr>
            <w:del w:id="481" w:author="Gustavo Rugani | Machado Meyer Advogados" w:date="2022-02-20T06:49:00Z">
              <w:r w:rsidRPr="00430B9F" w:rsidDel="00076F14">
                <w:rPr>
                  <w:rFonts w:ascii="Verdana" w:hAnsi="Verdana" w:cs="Calibri"/>
                  <w:color w:val="000000"/>
                  <w:sz w:val="20"/>
                  <w:szCs w:val="20"/>
                  <w:highlight w:val="yellow"/>
                </w:rPr>
                <w:delText>2,1400</w:delText>
              </w:r>
            </w:del>
            <w:del w:id="482" w:author="Gustavo Rugani | Machado Meyer Advogados" w:date="2022-02-23T09:20:00Z">
              <w:r w:rsidDel="00E25ABE">
                <w:rPr>
                  <w:rFonts w:ascii="Verdana" w:hAnsi="Verdana" w:cs="Calibri"/>
                  <w:color w:val="000000"/>
                  <w:sz w:val="20"/>
                  <w:szCs w:val="20"/>
                </w:rPr>
                <w:delText>%</w:delText>
              </w:r>
            </w:del>
          </w:p>
        </w:tc>
      </w:tr>
      <w:tr w:rsidR="00076F14" w14:paraId="33914F38" w14:textId="77777777" w:rsidTr="00430B9F">
        <w:trPr>
          <w:ins w:id="483" w:author="Gustavo Rugani | Machado Meyer Advogados" w:date="2022-02-20T06:48:00Z"/>
        </w:trPr>
        <w:tc>
          <w:tcPr>
            <w:tcW w:w="3005" w:type="dxa"/>
          </w:tcPr>
          <w:p w14:paraId="7C251332" w14:textId="1C41A20B" w:rsidR="00076F14" w:rsidRPr="001F2E12" w:rsidRDefault="00076F14" w:rsidP="00076F14">
            <w:pPr>
              <w:autoSpaceDE/>
              <w:autoSpaceDN/>
              <w:adjustRightInd/>
              <w:spacing w:line="276" w:lineRule="auto"/>
              <w:jc w:val="center"/>
              <w:rPr>
                <w:ins w:id="484" w:author="Gustavo Rugani | Machado Meyer Advogados" w:date="2022-02-20T06:48:00Z"/>
                <w:rFonts w:ascii="Verdana" w:hAnsi="Verdana" w:cs="Calibri"/>
                <w:sz w:val="20"/>
                <w:szCs w:val="20"/>
              </w:rPr>
            </w:pPr>
            <w:ins w:id="485"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2023</w:t>
              </w:r>
            </w:ins>
          </w:p>
        </w:tc>
        <w:tc>
          <w:tcPr>
            <w:tcW w:w="3005" w:type="dxa"/>
            <w:vAlign w:val="center"/>
          </w:tcPr>
          <w:p w14:paraId="355E6AFD" w14:textId="5DFADCC8" w:rsidR="00076F14" w:rsidRPr="00E52213" w:rsidRDefault="00076F14" w:rsidP="00076F14">
            <w:pPr>
              <w:autoSpaceDE/>
              <w:autoSpaceDN/>
              <w:adjustRightInd/>
              <w:spacing w:line="276" w:lineRule="auto"/>
              <w:jc w:val="center"/>
              <w:rPr>
                <w:ins w:id="486" w:author="Gustavo Rugani | Machado Meyer Advogados" w:date="2022-02-20T06:48:00Z"/>
                <w:rFonts w:ascii="Verdana" w:hAnsi="Verdana" w:cs="Calibri"/>
                <w:sz w:val="20"/>
                <w:szCs w:val="20"/>
              </w:rPr>
            </w:pPr>
            <w:ins w:id="487" w:author="Gustavo Rugani | Machado Meyer Advogados" w:date="2022-02-20T06:49:00Z">
              <w:r w:rsidRPr="00E52213">
                <w:rPr>
                  <w:rFonts w:ascii="Verdana" w:hAnsi="Verdana" w:cs="Calibri"/>
                  <w:sz w:val="20"/>
                  <w:szCs w:val="20"/>
                </w:rPr>
                <w:t>2,14%</w:t>
              </w:r>
            </w:ins>
          </w:p>
        </w:tc>
        <w:tc>
          <w:tcPr>
            <w:tcW w:w="3006" w:type="dxa"/>
          </w:tcPr>
          <w:p w14:paraId="023B2F46" w14:textId="6C4B7B0D" w:rsidR="00076F14" w:rsidRDefault="00076F14" w:rsidP="00076F14">
            <w:pPr>
              <w:autoSpaceDE/>
              <w:autoSpaceDN/>
              <w:adjustRightInd/>
              <w:spacing w:line="276" w:lineRule="auto"/>
              <w:jc w:val="center"/>
              <w:rPr>
                <w:ins w:id="488" w:author="Gustavo Rugani | Machado Meyer Advogados" w:date="2022-02-20T06:48:00Z"/>
                <w:rFonts w:ascii="Verdana" w:hAnsi="Verdana" w:cs="Calibri"/>
                <w:color w:val="000000"/>
                <w:sz w:val="20"/>
                <w:szCs w:val="20"/>
              </w:rPr>
            </w:pPr>
            <w:ins w:id="489"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p>
        </w:tc>
      </w:tr>
      <w:tr w:rsidR="00076F14" w14:paraId="464B45CF" w14:textId="77777777" w:rsidTr="00430B9F">
        <w:tc>
          <w:tcPr>
            <w:tcW w:w="3005" w:type="dxa"/>
          </w:tcPr>
          <w:p w14:paraId="3C7A6F39" w14:textId="1CF2502C" w:rsidR="00076F14" w:rsidRPr="001F2E12" w:rsidRDefault="00076F14" w:rsidP="00076F14">
            <w:pPr>
              <w:spacing w:line="276" w:lineRule="auto"/>
              <w:jc w:val="center"/>
              <w:rPr>
                <w:rFonts w:ascii="Verdana" w:hAnsi="Verdana" w:cs="Calibri"/>
                <w:sz w:val="20"/>
                <w:szCs w:val="20"/>
              </w:rPr>
            </w:pPr>
            <w:ins w:id="490"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2023</w:t>
              </w:r>
            </w:ins>
            <w:del w:id="491" w:author="Gustavo Rugani | Machado Meyer Advogados" w:date="2022-02-20T06:48:00Z">
              <w:r w:rsidRPr="001F2E12" w:rsidDel="00BE048F">
                <w:rPr>
                  <w:rFonts w:ascii="Verdana" w:hAnsi="Verdana" w:cs="Calibri"/>
                  <w:sz w:val="20"/>
                  <w:szCs w:val="20"/>
                </w:rPr>
                <w:delText>15 de fevereiro de 2023</w:delText>
              </w:r>
            </w:del>
          </w:p>
        </w:tc>
        <w:tc>
          <w:tcPr>
            <w:tcW w:w="3005" w:type="dxa"/>
            <w:vAlign w:val="center"/>
          </w:tcPr>
          <w:p w14:paraId="4009B36D"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4F352EA5" w14:textId="28AC0BC0" w:rsidR="00076F14" w:rsidRPr="00E52213" w:rsidRDefault="00076F14" w:rsidP="00076F14">
            <w:pPr>
              <w:spacing w:line="276" w:lineRule="auto"/>
              <w:jc w:val="center"/>
              <w:rPr>
                <w:rFonts w:ascii="Verdana" w:hAnsi="Verdana"/>
                <w:sz w:val="20"/>
                <w:szCs w:val="20"/>
                <w:highlight w:val="yellow"/>
              </w:rPr>
            </w:pPr>
            <w:ins w:id="492"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493" w:author="Gustavo Rugani | Machado Meyer Advogados" w:date="2022-02-20T06:49:00Z">
              <w:r w:rsidDel="00A06138">
                <w:rPr>
                  <w:rFonts w:ascii="Verdana" w:hAnsi="Verdana" w:cs="Calibri"/>
                  <w:color w:val="000000"/>
                  <w:sz w:val="20"/>
                  <w:szCs w:val="20"/>
                </w:rPr>
                <w:delText>2,1868%</w:delText>
              </w:r>
            </w:del>
          </w:p>
        </w:tc>
      </w:tr>
      <w:tr w:rsidR="00076F14" w14:paraId="4C2E6C6C" w14:textId="77777777" w:rsidTr="00430B9F">
        <w:tc>
          <w:tcPr>
            <w:tcW w:w="3005" w:type="dxa"/>
          </w:tcPr>
          <w:p w14:paraId="50C1F62F" w14:textId="16FA691A" w:rsidR="00076F14" w:rsidRPr="001F2E12" w:rsidRDefault="00076F14" w:rsidP="00076F14">
            <w:pPr>
              <w:spacing w:line="276" w:lineRule="auto"/>
              <w:jc w:val="center"/>
              <w:rPr>
                <w:rFonts w:ascii="Verdana" w:hAnsi="Verdana" w:cs="Calibri"/>
                <w:sz w:val="20"/>
                <w:szCs w:val="20"/>
              </w:rPr>
            </w:pPr>
            <w:ins w:id="494"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2024</w:t>
              </w:r>
            </w:ins>
            <w:del w:id="495" w:author="Gustavo Rugani | Machado Meyer Advogados" w:date="2022-02-20T06:48:00Z">
              <w:r w:rsidRPr="001F2E12" w:rsidDel="00BE048F">
                <w:rPr>
                  <w:rFonts w:ascii="Verdana" w:hAnsi="Verdana" w:cs="Calibri"/>
                  <w:sz w:val="20"/>
                  <w:szCs w:val="20"/>
                </w:rPr>
                <w:delText>15 de agosto de 2023</w:delText>
              </w:r>
            </w:del>
          </w:p>
        </w:tc>
        <w:tc>
          <w:tcPr>
            <w:tcW w:w="3005" w:type="dxa"/>
            <w:vAlign w:val="center"/>
          </w:tcPr>
          <w:p w14:paraId="3C0E36B3"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085551C3" w14:textId="4BD11DE7" w:rsidR="00076F14" w:rsidRPr="00E52213" w:rsidRDefault="00076F14" w:rsidP="00076F14">
            <w:pPr>
              <w:spacing w:line="276" w:lineRule="auto"/>
              <w:jc w:val="center"/>
              <w:rPr>
                <w:rFonts w:ascii="Verdana" w:hAnsi="Verdana"/>
                <w:sz w:val="20"/>
                <w:szCs w:val="20"/>
                <w:highlight w:val="yellow"/>
              </w:rPr>
            </w:pPr>
            <w:ins w:id="496"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497" w:author="Gustavo Rugani | Machado Meyer Advogados" w:date="2022-02-20T06:49:00Z">
              <w:r w:rsidDel="00A06138">
                <w:rPr>
                  <w:rFonts w:ascii="Verdana" w:hAnsi="Verdana" w:cs="Calibri"/>
                  <w:color w:val="000000"/>
                  <w:sz w:val="20"/>
                  <w:szCs w:val="20"/>
                </w:rPr>
                <w:delText>2,2357%</w:delText>
              </w:r>
            </w:del>
          </w:p>
        </w:tc>
      </w:tr>
      <w:tr w:rsidR="00076F14" w14:paraId="7CF157FE" w14:textId="77777777" w:rsidTr="00430B9F">
        <w:tc>
          <w:tcPr>
            <w:tcW w:w="3005" w:type="dxa"/>
          </w:tcPr>
          <w:p w14:paraId="2C02491F" w14:textId="1F9EB801" w:rsidR="00076F14" w:rsidRPr="001F2E12" w:rsidRDefault="00076F14" w:rsidP="00076F14">
            <w:pPr>
              <w:spacing w:line="276" w:lineRule="auto"/>
              <w:jc w:val="center"/>
              <w:rPr>
                <w:rFonts w:ascii="Verdana" w:hAnsi="Verdana" w:cs="Calibri"/>
                <w:sz w:val="20"/>
                <w:szCs w:val="20"/>
              </w:rPr>
            </w:pPr>
            <w:ins w:id="498"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2024</w:t>
              </w:r>
            </w:ins>
            <w:del w:id="499" w:author="Gustavo Rugani | Machado Meyer Advogados" w:date="2022-02-20T06:48:00Z">
              <w:r w:rsidRPr="001F2E12" w:rsidDel="00BE048F">
                <w:rPr>
                  <w:rFonts w:ascii="Verdana" w:hAnsi="Verdana" w:cs="Calibri"/>
                  <w:sz w:val="20"/>
                  <w:szCs w:val="20"/>
                </w:rPr>
                <w:delText>15 de fevereiro de 2024</w:delText>
              </w:r>
            </w:del>
          </w:p>
        </w:tc>
        <w:tc>
          <w:tcPr>
            <w:tcW w:w="3005" w:type="dxa"/>
            <w:vAlign w:val="center"/>
          </w:tcPr>
          <w:p w14:paraId="6EBBF497"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3BA325E3" w14:textId="13DEA1D3" w:rsidR="00076F14" w:rsidRPr="00E52213" w:rsidRDefault="00076F14" w:rsidP="00076F14">
            <w:pPr>
              <w:spacing w:line="276" w:lineRule="auto"/>
              <w:jc w:val="center"/>
              <w:rPr>
                <w:rFonts w:ascii="Verdana" w:hAnsi="Verdana"/>
                <w:sz w:val="20"/>
                <w:szCs w:val="20"/>
                <w:highlight w:val="yellow"/>
              </w:rPr>
            </w:pPr>
            <w:ins w:id="500"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01" w:author="Gustavo Rugani | Machado Meyer Advogados" w:date="2022-02-20T06:49:00Z">
              <w:r w:rsidDel="00A06138">
                <w:rPr>
                  <w:rFonts w:ascii="Verdana" w:hAnsi="Verdana" w:cs="Calibri"/>
                  <w:color w:val="000000"/>
                  <w:sz w:val="20"/>
                  <w:szCs w:val="20"/>
                </w:rPr>
                <w:delText>2,2868%</w:delText>
              </w:r>
            </w:del>
          </w:p>
        </w:tc>
      </w:tr>
      <w:tr w:rsidR="00076F14" w14:paraId="766CD9F6" w14:textId="77777777" w:rsidTr="00430B9F">
        <w:tc>
          <w:tcPr>
            <w:tcW w:w="3005" w:type="dxa"/>
          </w:tcPr>
          <w:p w14:paraId="51C9A601" w14:textId="2705C2A0" w:rsidR="00076F14" w:rsidRPr="001F2E12" w:rsidRDefault="00076F14" w:rsidP="00076F14">
            <w:pPr>
              <w:spacing w:line="276" w:lineRule="auto"/>
              <w:jc w:val="center"/>
              <w:rPr>
                <w:rFonts w:ascii="Verdana" w:hAnsi="Verdana" w:cs="Calibri"/>
                <w:sz w:val="20"/>
                <w:szCs w:val="20"/>
              </w:rPr>
            </w:pPr>
            <w:ins w:id="502"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2025</w:t>
              </w:r>
            </w:ins>
            <w:del w:id="503" w:author="Gustavo Rugani | Machado Meyer Advogados" w:date="2022-02-20T06:48:00Z">
              <w:r w:rsidRPr="001F2E12" w:rsidDel="00BE048F">
                <w:rPr>
                  <w:rFonts w:ascii="Verdana" w:hAnsi="Verdana" w:cs="Calibri"/>
                  <w:sz w:val="20"/>
                  <w:szCs w:val="20"/>
                </w:rPr>
                <w:delText>15 de agosto de 2024</w:delText>
              </w:r>
            </w:del>
          </w:p>
        </w:tc>
        <w:tc>
          <w:tcPr>
            <w:tcW w:w="3005" w:type="dxa"/>
            <w:vAlign w:val="center"/>
          </w:tcPr>
          <w:p w14:paraId="3FF26295"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50BCCF63" w14:textId="2451730A" w:rsidR="00076F14" w:rsidRPr="00E52213" w:rsidRDefault="00076F14" w:rsidP="00076F14">
            <w:pPr>
              <w:spacing w:line="276" w:lineRule="auto"/>
              <w:jc w:val="center"/>
              <w:rPr>
                <w:rFonts w:ascii="Verdana" w:hAnsi="Verdana"/>
                <w:sz w:val="20"/>
                <w:szCs w:val="20"/>
                <w:highlight w:val="yellow"/>
              </w:rPr>
            </w:pPr>
            <w:ins w:id="504"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05" w:author="Gustavo Rugani | Machado Meyer Advogados" w:date="2022-02-20T06:49:00Z">
              <w:r w:rsidDel="00A06138">
                <w:rPr>
                  <w:rFonts w:ascii="Verdana" w:hAnsi="Verdana" w:cs="Calibri"/>
                  <w:color w:val="000000"/>
                  <w:sz w:val="20"/>
                  <w:szCs w:val="20"/>
                </w:rPr>
                <w:delText>2,3403%</w:delText>
              </w:r>
            </w:del>
          </w:p>
        </w:tc>
      </w:tr>
      <w:tr w:rsidR="00076F14" w14:paraId="21171557" w14:textId="77777777" w:rsidTr="00430B9F">
        <w:tc>
          <w:tcPr>
            <w:tcW w:w="3005" w:type="dxa"/>
          </w:tcPr>
          <w:p w14:paraId="48F299C5" w14:textId="230839CF" w:rsidR="00076F14" w:rsidRPr="001F2E12" w:rsidRDefault="00076F14" w:rsidP="00076F14">
            <w:pPr>
              <w:spacing w:line="276" w:lineRule="auto"/>
              <w:jc w:val="center"/>
              <w:rPr>
                <w:rFonts w:ascii="Verdana" w:hAnsi="Verdana" w:cs="Calibri"/>
                <w:sz w:val="20"/>
                <w:szCs w:val="20"/>
              </w:rPr>
            </w:pPr>
            <w:ins w:id="506"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2025</w:t>
              </w:r>
            </w:ins>
            <w:del w:id="507" w:author="Gustavo Rugani | Machado Meyer Advogados" w:date="2022-02-20T06:48:00Z">
              <w:r w:rsidRPr="001F2E12" w:rsidDel="00BE048F">
                <w:rPr>
                  <w:rFonts w:ascii="Verdana" w:hAnsi="Verdana" w:cs="Calibri"/>
                  <w:sz w:val="20"/>
                  <w:szCs w:val="20"/>
                </w:rPr>
                <w:delText>15 de fevereiro de 2025</w:delText>
              </w:r>
            </w:del>
          </w:p>
        </w:tc>
        <w:tc>
          <w:tcPr>
            <w:tcW w:w="3005" w:type="dxa"/>
            <w:vAlign w:val="center"/>
          </w:tcPr>
          <w:p w14:paraId="1E01E785"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4A1BA1B2" w14:textId="0348D4ED" w:rsidR="00076F14" w:rsidRPr="00E52213" w:rsidRDefault="00076F14" w:rsidP="00076F14">
            <w:pPr>
              <w:spacing w:line="276" w:lineRule="auto"/>
              <w:jc w:val="center"/>
              <w:rPr>
                <w:rFonts w:ascii="Verdana" w:hAnsi="Verdana"/>
                <w:sz w:val="20"/>
                <w:szCs w:val="20"/>
                <w:highlight w:val="yellow"/>
              </w:rPr>
            </w:pPr>
            <w:ins w:id="508"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09" w:author="Gustavo Rugani | Machado Meyer Advogados" w:date="2022-02-20T06:49:00Z">
              <w:r w:rsidDel="00A06138">
                <w:rPr>
                  <w:rFonts w:ascii="Verdana" w:hAnsi="Verdana" w:cs="Calibri"/>
                  <w:color w:val="000000"/>
                  <w:sz w:val="20"/>
                  <w:szCs w:val="20"/>
                </w:rPr>
                <w:delText>2,3964%</w:delText>
              </w:r>
            </w:del>
          </w:p>
        </w:tc>
      </w:tr>
      <w:tr w:rsidR="00076F14" w14:paraId="58AF4BFC" w14:textId="77777777" w:rsidTr="00430B9F">
        <w:tc>
          <w:tcPr>
            <w:tcW w:w="3005" w:type="dxa"/>
          </w:tcPr>
          <w:p w14:paraId="0D9A5EC2" w14:textId="0D9E9132" w:rsidR="00076F14" w:rsidRPr="001F2E12" w:rsidRDefault="00076F14" w:rsidP="00076F14">
            <w:pPr>
              <w:spacing w:line="276" w:lineRule="auto"/>
              <w:jc w:val="center"/>
              <w:rPr>
                <w:rFonts w:ascii="Verdana" w:hAnsi="Verdana" w:cs="Calibri"/>
                <w:sz w:val="20"/>
                <w:szCs w:val="20"/>
              </w:rPr>
            </w:pPr>
            <w:ins w:id="510"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2026</w:t>
              </w:r>
            </w:ins>
            <w:del w:id="511" w:author="Gustavo Rugani | Machado Meyer Advogados" w:date="2022-02-20T06:48:00Z">
              <w:r w:rsidRPr="001F2E12" w:rsidDel="00BE048F">
                <w:rPr>
                  <w:rFonts w:ascii="Verdana" w:hAnsi="Verdana" w:cs="Calibri"/>
                  <w:sz w:val="20"/>
                  <w:szCs w:val="20"/>
                </w:rPr>
                <w:delText>15 de agosto de 2025</w:delText>
              </w:r>
            </w:del>
          </w:p>
        </w:tc>
        <w:tc>
          <w:tcPr>
            <w:tcW w:w="3005" w:type="dxa"/>
            <w:vAlign w:val="center"/>
          </w:tcPr>
          <w:p w14:paraId="7631FC22"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76A2A560" w14:textId="28DF43F1" w:rsidR="00076F14" w:rsidRPr="00E52213" w:rsidRDefault="00076F14" w:rsidP="00076F14">
            <w:pPr>
              <w:spacing w:line="276" w:lineRule="auto"/>
              <w:jc w:val="center"/>
              <w:rPr>
                <w:rFonts w:ascii="Verdana" w:hAnsi="Verdana"/>
                <w:sz w:val="20"/>
                <w:szCs w:val="20"/>
                <w:highlight w:val="yellow"/>
              </w:rPr>
            </w:pPr>
            <w:ins w:id="512"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13" w:author="Gustavo Rugani | Machado Meyer Advogados" w:date="2022-02-20T06:49:00Z">
              <w:r w:rsidDel="00A06138">
                <w:rPr>
                  <w:rFonts w:ascii="Verdana" w:hAnsi="Verdana" w:cs="Calibri"/>
                  <w:color w:val="000000"/>
                  <w:sz w:val="20"/>
                  <w:szCs w:val="20"/>
                </w:rPr>
                <w:delText>2,4553%</w:delText>
              </w:r>
            </w:del>
          </w:p>
        </w:tc>
      </w:tr>
      <w:tr w:rsidR="00076F14" w14:paraId="363D7361" w14:textId="77777777" w:rsidTr="00430B9F">
        <w:tc>
          <w:tcPr>
            <w:tcW w:w="3005" w:type="dxa"/>
          </w:tcPr>
          <w:p w14:paraId="5802E2FA" w14:textId="1734DA39" w:rsidR="00076F14" w:rsidRPr="001F2E12" w:rsidRDefault="00076F14" w:rsidP="00076F14">
            <w:pPr>
              <w:spacing w:line="276" w:lineRule="auto"/>
              <w:jc w:val="center"/>
              <w:rPr>
                <w:rFonts w:ascii="Verdana" w:hAnsi="Verdana" w:cs="Calibri"/>
                <w:sz w:val="20"/>
                <w:szCs w:val="20"/>
              </w:rPr>
            </w:pPr>
            <w:ins w:id="514"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2026</w:t>
              </w:r>
            </w:ins>
            <w:del w:id="515" w:author="Gustavo Rugani | Machado Meyer Advogados" w:date="2022-02-20T06:48:00Z">
              <w:r w:rsidRPr="001F2E12" w:rsidDel="00BE048F">
                <w:rPr>
                  <w:rFonts w:ascii="Verdana" w:hAnsi="Verdana" w:cs="Calibri"/>
                  <w:sz w:val="20"/>
                  <w:szCs w:val="20"/>
                </w:rPr>
                <w:delText>15 de fevereiro de 2026</w:delText>
              </w:r>
            </w:del>
          </w:p>
        </w:tc>
        <w:tc>
          <w:tcPr>
            <w:tcW w:w="3005" w:type="dxa"/>
            <w:vAlign w:val="center"/>
          </w:tcPr>
          <w:p w14:paraId="01CA8843"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51DA13FB" w14:textId="246FBC42" w:rsidR="00076F14" w:rsidRPr="00E52213" w:rsidRDefault="00076F14" w:rsidP="00076F14">
            <w:pPr>
              <w:spacing w:line="276" w:lineRule="auto"/>
              <w:jc w:val="center"/>
              <w:rPr>
                <w:rFonts w:ascii="Verdana" w:hAnsi="Verdana"/>
                <w:sz w:val="20"/>
                <w:szCs w:val="20"/>
                <w:highlight w:val="yellow"/>
              </w:rPr>
            </w:pPr>
            <w:ins w:id="516"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17" w:author="Gustavo Rugani | Machado Meyer Advogados" w:date="2022-02-20T06:49:00Z">
              <w:r w:rsidDel="00A06138">
                <w:rPr>
                  <w:rFonts w:ascii="Verdana" w:hAnsi="Verdana" w:cs="Calibri"/>
                  <w:color w:val="000000"/>
                  <w:sz w:val="20"/>
                  <w:szCs w:val="20"/>
                </w:rPr>
                <w:delText>2,5171%</w:delText>
              </w:r>
            </w:del>
          </w:p>
        </w:tc>
      </w:tr>
      <w:tr w:rsidR="00076F14" w14:paraId="42994DE1" w14:textId="77777777" w:rsidTr="00430B9F">
        <w:tc>
          <w:tcPr>
            <w:tcW w:w="3005" w:type="dxa"/>
          </w:tcPr>
          <w:p w14:paraId="6E802FFE" w14:textId="61A472E1" w:rsidR="00076F14" w:rsidRPr="001F2E12" w:rsidRDefault="00076F14" w:rsidP="00076F14">
            <w:pPr>
              <w:spacing w:line="276" w:lineRule="auto"/>
              <w:jc w:val="center"/>
              <w:rPr>
                <w:rFonts w:ascii="Verdana" w:hAnsi="Verdana" w:cs="Calibri"/>
                <w:sz w:val="20"/>
                <w:szCs w:val="20"/>
              </w:rPr>
            </w:pPr>
            <w:ins w:id="518"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2027</w:t>
              </w:r>
            </w:ins>
            <w:del w:id="519" w:author="Gustavo Rugani | Machado Meyer Advogados" w:date="2022-02-20T06:48:00Z">
              <w:r w:rsidRPr="001F2E12" w:rsidDel="00BE048F">
                <w:rPr>
                  <w:rFonts w:ascii="Verdana" w:hAnsi="Verdana" w:cs="Calibri"/>
                  <w:sz w:val="20"/>
                  <w:szCs w:val="20"/>
                </w:rPr>
                <w:delText>15 de agosto de 2026</w:delText>
              </w:r>
            </w:del>
          </w:p>
        </w:tc>
        <w:tc>
          <w:tcPr>
            <w:tcW w:w="3005" w:type="dxa"/>
            <w:vAlign w:val="center"/>
          </w:tcPr>
          <w:p w14:paraId="46BE28B8"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082D0805" w14:textId="2E629B5A" w:rsidR="00076F14" w:rsidRPr="00E52213" w:rsidRDefault="00076F14" w:rsidP="00076F14">
            <w:pPr>
              <w:spacing w:line="276" w:lineRule="auto"/>
              <w:jc w:val="center"/>
              <w:rPr>
                <w:rFonts w:ascii="Verdana" w:hAnsi="Verdana"/>
                <w:sz w:val="20"/>
                <w:szCs w:val="20"/>
                <w:highlight w:val="yellow"/>
              </w:rPr>
            </w:pPr>
            <w:ins w:id="520"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21" w:author="Gustavo Rugani | Machado Meyer Advogados" w:date="2022-02-20T06:49:00Z">
              <w:r w:rsidDel="00A06138">
                <w:rPr>
                  <w:rFonts w:ascii="Verdana" w:hAnsi="Verdana" w:cs="Calibri"/>
                  <w:color w:val="000000"/>
                  <w:sz w:val="20"/>
                  <w:szCs w:val="20"/>
                </w:rPr>
                <w:delText>2,5820%</w:delText>
              </w:r>
            </w:del>
          </w:p>
        </w:tc>
      </w:tr>
      <w:tr w:rsidR="00076F14" w14:paraId="27AC6CE1" w14:textId="77777777" w:rsidTr="00430B9F">
        <w:tc>
          <w:tcPr>
            <w:tcW w:w="3005" w:type="dxa"/>
          </w:tcPr>
          <w:p w14:paraId="0E4D9512" w14:textId="7CD80816" w:rsidR="00076F14" w:rsidRPr="001F2E12" w:rsidRDefault="00076F14" w:rsidP="00076F14">
            <w:pPr>
              <w:spacing w:line="276" w:lineRule="auto"/>
              <w:jc w:val="center"/>
              <w:rPr>
                <w:rFonts w:ascii="Verdana" w:hAnsi="Verdana" w:cs="Calibri"/>
                <w:sz w:val="20"/>
                <w:szCs w:val="20"/>
              </w:rPr>
            </w:pPr>
            <w:ins w:id="522"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2027</w:t>
              </w:r>
            </w:ins>
            <w:del w:id="523" w:author="Gustavo Rugani | Machado Meyer Advogados" w:date="2022-02-20T06:48:00Z">
              <w:r w:rsidRPr="001F2E12" w:rsidDel="00BE048F">
                <w:rPr>
                  <w:rFonts w:ascii="Verdana" w:hAnsi="Verdana" w:cs="Calibri"/>
                  <w:sz w:val="20"/>
                  <w:szCs w:val="20"/>
                </w:rPr>
                <w:delText>15 de fevereiro de 2027</w:delText>
              </w:r>
            </w:del>
          </w:p>
        </w:tc>
        <w:tc>
          <w:tcPr>
            <w:tcW w:w="3005" w:type="dxa"/>
            <w:vAlign w:val="center"/>
          </w:tcPr>
          <w:p w14:paraId="515C8F55"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66F387C5" w14:textId="36D32727" w:rsidR="00076F14" w:rsidRPr="00E52213" w:rsidRDefault="00076F14" w:rsidP="00076F14">
            <w:pPr>
              <w:spacing w:line="276" w:lineRule="auto"/>
              <w:jc w:val="center"/>
              <w:rPr>
                <w:rFonts w:ascii="Verdana" w:hAnsi="Verdana"/>
                <w:sz w:val="20"/>
                <w:szCs w:val="20"/>
                <w:highlight w:val="yellow"/>
              </w:rPr>
            </w:pPr>
            <w:ins w:id="524"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25" w:author="Gustavo Rugani | Machado Meyer Advogados" w:date="2022-02-20T06:49:00Z">
              <w:r w:rsidDel="00A06138">
                <w:rPr>
                  <w:rFonts w:ascii="Verdana" w:hAnsi="Verdana" w:cs="Calibri"/>
                  <w:color w:val="000000"/>
                  <w:sz w:val="20"/>
                  <w:szCs w:val="20"/>
                </w:rPr>
                <w:delText>2,6505%</w:delText>
              </w:r>
            </w:del>
          </w:p>
        </w:tc>
      </w:tr>
      <w:tr w:rsidR="00076F14" w14:paraId="7EA2C8C7" w14:textId="77777777" w:rsidTr="00430B9F">
        <w:tc>
          <w:tcPr>
            <w:tcW w:w="3005" w:type="dxa"/>
          </w:tcPr>
          <w:p w14:paraId="1CD9C530" w14:textId="06BB38D8" w:rsidR="00076F14" w:rsidRPr="001F2E12" w:rsidRDefault="00076F14" w:rsidP="00076F14">
            <w:pPr>
              <w:spacing w:line="276" w:lineRule="auto"/>
              <w:jc w:val="center"/>
              <w:rPr>
                <w:rFonts w:ascii="Verdana" w:hAnsi="Verdana" w:cs="Calibri"/>
                <w:sz w:val="20"/>
                <w:szCs w:val="20"/>
              </w:rPr>
            </w:pPr>
            <w:ins w:id="526"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2028</w:t>
              </w:r>
            </w:ins>
            <w:del w:id="527" w:author="Gustavo Rugani | Machado Meyer Advogados" w:date="2022-02-20T06:48:00Z">
              <w:r w:rsidRPr="001F2E12" w:rsidDel="00BE048F">
                <w:rPr>
                  <w:rFonts w:ascii="Verdana" w:hAnsi="Verdana" w:cs="Calibri"/>
                  <w:sz w:val="20"/>
                  <w:szCs w:val="20"/>
                </w:rPr>
                <w:delText>15 de agosto de 2027</w:delText>
              </w:r>
            </w:del>
          </w:p>
        </w:tc>
        <w:tc>
          <w:tcPr>
            <w:tcW w:w="3005" w:type="dxa"/>
            <w:vAlign w:val="center"/>
          </w:tcPr>
          <w:p w14:paraId="696E86EB"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503AE652" w14:textId="3EE6F243" w:rsidR="00076F14" w:rsidRPr="00E52213" w:rsidRDefault="00076F14" w:rsidP="00076F14">
            <w:pPr>
              <w:spacing w:line="276" w:lineRule="auto"/>
              <w:jc w:val="center"/>
              <w:rPr>
                <w:rFonts w:ascii="Verdana" w:hAnsi="Verdana"/>
                <w:sz w:val="20"/>
                <w:szCs w:val="20"/>
                <w:highlight w:val="yellow"/>
              </w:rPr>
            </w:pPr>
            <w:ins w:id="528"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29" w:author="Gustavo Rugani | Machado Meyer Advogados" w:date="2022-02-20T06:49:00Z">
              <w:r w:rsidDel="00A06138">
                <w:rPr>
                  <w:rFonts w:ascii="Verdana" w:hAnsi="Verdana" w:cs="Calibri"/>
                  <w:color w:val="000000"/>
                  <w:sz w:val="20"/>
                  <w:szCs w:val="20"/>
                </w:rPr>
                <w:delText>2,7226%</w:delText>
              </w:r>
            </w:del>
          </w:p>
        </w:tc>
      </w:tr>
      <w:tr w:rsidR="00076F14" w14:paraId="03A9790E" w14:textId="77777777" w:rsidTr="00430B9F">
        <w:tc>
          <w:tcPr>
            <w:tcW w:w="3005" w:type="dxa"/>
          </w:tcPr>
          <w:p w14:paraId="45FD7733" w14:textId="57806BE4" w:rsidR="00076F14" w:rsidRPr="001F2E12" w:rsidRDefault="00076F14" w:rsidP="00076F14">
            <w:pPr>
              <w:spacing w:line="276" w:lineRule="auto"/>
              <w:jc w:val="center"/>
              <w:rPr>
                <w:rFonts w:ascii="Verdana" w:hAnsi="Verdana" w:cs="Calibri"/>
                <w:sz w:val="20"/>
                <w:szCs w:val="20"/>
              </w:rPr>
            </w:pPr>
            <w:ins w:id="530"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2028</w:t>
              </w:r>
            </w:ins>
            <w:del w:id="531" w:author="Gustavo Rugani | Machado Meyer Advogados" w:date="2022-02-20T06:48:00Z">
              <w:r w:rsidRPr="001F2E12" w:rsidDel="00BE048F">
                <w:rPr>
                  <w:rFonts w:ascii="Verdana" w:hAnsi="Verdana" w:cs="Calibri"/>
                  <w:sz w:val="20"/>
                  <w:szCs w:val="20"/>
                </w:rPr>
                <w:delText>15 de fevereiro de 2028</w:delText>
              </w:r>
            </w:del>
          </w:p>
        </w:tc>
        <w:tc>
          <w:tcPr>
            <w:tcW w:w="3005" w:type="dxa"/>
            <w:vAlign w:val="center"/>
          </w:tcPr>
          <w:p w14:paraId="27D2B193"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58F32A45" w14:textId="4A4BCB9B" w:rsidR="00076F14" w:rsidRPr="00E52213" w:rsidRDefault="00076F14" w:rsidP="00076F14">
            <w:pPr>
              <w:spacing w:line="276" w:lineRule="auto"/>
              <w:jc w:val="center"/>
              <w:rPr>
                <w:rFonts w:ascii="Verdana" w:hAnsi="Verdana"/>
                <w:sz w:val="20"/>
                <w:szCs w:val="20"/>
                <w:highlight w:val="yellow"/>
              </w:rPr>
            </w:pPr>
            <w:ins w:id="532"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33" w:author="Gustavo Rugani | Machado Meyer Advogados" w:date="2022-02-20T06:49:00Z">
              <w:r w:rsidDel="00A06138">
                <w:rPr>
                  <w:rFonts w:ascii="Verdana" w:hAnsi="Verdana" w:cs="Calibri"/>
                  <w:color w:val="000000"/>
                  <w:sz w:val="20"/>
                  <w:szCs w:val="20"/>
                </w:rPr>
                <w:delText>2,7988%</w:delText>
              </w:r>
            </w:del>
          </w:p>
        </w:tc>
      </w:tr>
      <w:tr w:rsidR="00076F14" w14:paraId="7B6B725C" w14:textId="77777777" w:rsidTr="00430B9F">
        <w:tc>
          <w:tcPr>
            <w:tcW w:w="3005" w:type="dxa"/>
          </w:tcPr>
          <w:p w14:paraId="1795B55A" w14:textId="74B7F738" w:rsidR="00076F14" w:rsidRPr="001F2E12" w:rsidRDefault="00076F14" w:rsidP="00076F14">
            <w:pPr>
              <w:spacing w:line="276" w:lineRule="auto"/>
              <w:jc w:val="center"/>
              <w:rPr>
                <w:rFonts w:ascii="Verdana" w:hAnsi="Verdana" w:cs="Calibri"/>
                <w:sz w:val="20"/>
                <w:szCs w:val="20"/>
              </w:rPr>
            </w:pPr>
            <w:ins w:id="534" w:author="Gustavo Rugani | Machado Meyer Advogados" w:date="2022-02-20T06:48:00Z">
              <w:r w:rsidRPr="001F2E12">
                <w:rPr>
                  <w:rFonts w:ascii="Verdana" w:hAnsi="Verdana"/>
                  <w:kern w:val="20"/>
                  <w:sz w:val="20"/>
                  <w:szCs w:val="20"/>
                </w:rPr>
                <w:lastRenderedPageBreak/>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2029</w:t>
              </w:r>
            </w:ins>
            <w:del w:id="535" w:author="Gustavo Rugani | Machado Meyer Advogados" w:date="2022-02-20T06:48:00Z">
              <w:r w:rsidRPr="001F2E12" w:rsidDel="00BE048F">
                <w:rPr>
                  <w:rFonts w:ascii="Verdana" w:hAnsi="Verdana" w:cs="Calibri"/>
                  <w:sz w:val="20"/>
                  <w:szCs w:val="20"/>
                </w:rPr>
                <w:delText>15 de agosto de 2028</w:delText>
              </w:r>
            </w:del>
          </w:p>
        </w:tc>
        <w:tc>
          <w:tcPr>
            <w:tcW w:w="3005" w:type="dxa"/>
            <w:vAlign w:val="center"/>
          </w:tcPr>
          <w:p w14:paraId="655AF810"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6DEB6AC1" w14:textId="138113B8" w:rsidR="00076F14" w:rsidRPr="00E52213" w:rsidRDefault="00076F14" w:rsidP="00076F14">
            <w:pPr>
              <w:spacing w:line="276" w:lineRule="auto"/>
              <w:jc w:val="center"/>
              <w:rPr>
                <w:rFonts w:ascii="Verdana" w:hAnsi="Verdana"/>
                <w:sz w:val="20"/>
                <w:szCs w:val="20"/>
                <w:highlight w:val="yellow"/>
              </w:rPr>
            </w:pPr>
            <w:ins w:id="536"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37" w:author="Gustavo Rugani | Machado Meyer Advogados" w:date="2022-02-20T06:49:00Z">
              <w:r w:rsidDel="00A06138">
                <w:rPr>
                  <w:rFonts w:ascii="Verdana" w:hAnsi="Verdana" w:cs="Calibri"/>
                  <w:color w:val="000000"/>
                  <w:sz w:val="20"/>
                  <w:szCs w:val="20"/>
                </w:rPr>
                <w:delText>2,8794%</w:delText>
              </w:r>
            </w:del>
          </w:p>
        </w:tc>
      </w:tr>
      <w:tr w:rsidR="00076F14" w14:paraId="7E8C1DD8" w14:textId="77777777" w:rsidTr="00430B9F">
        <w:tc>
          <w:tcPr>
            <w:tcW w:w="3005" w:type="dxa"/>
          </w:tcPr>
          <w:p w14:paraId="640F2430" w14:textId="5094270A" w:rsidR="00076F14" w:rsidRPr="001F2E12" w:rsidRDefault="00076F14" w:rsidP="00076F14">
            <w:pPr>
              <w:spacing w:line="276" w:lineRule="auto"/>
              <w:jc w:val="center"/>
              <w:rPr>
                <w:rFonts w:ascii="Verdana" w:hAnsi="Verdana" w:cs="Calibri"/>
                <w:sz w:val="20"/>
                <w:szCs w:val="20"/>
              </w:rPr>
            </w:pPr>
            <w:ins w:id="538"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2029</w:t>
              </w:r>
            </w:ins>
            <w:del w:id="539" w:author="Gustavo Rugani | Machado Meyer Advogados" w:date="2022-02-20T06:48:00Z">
              <w:r w:rsidRPr="001F2E12" w:rsidDel="00BE048F">
                <w:rPr>
                  <w:rFonts w:ascii="Verdana" w:hAnsi="Verdana" w:cs="Calibri"/>
                  <w:sz w:val="20"/>
                  <w:szCs w:val="20"/>
                </w:rPr>
                <w:delText>15 de fevereiro de 2029</w:delText>
              </w:r>
            </w:del>
          </w:p>
        </w:tc>
        <w:tc>
          <w:tcPr>
            <w:tcW w:w="3005" w:type="dxa"/>
            <w:vAlign w:val="center"/>
          </w:tcPr>
          <w:p w14:paraId="33EC2D84"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069ADFE6" w14:textId="3BF62F08" w:rsidR="00076F14" w:rsidRPr="00E52213" w:rsidRDefault="00076F14" w:rsidP="00076F14">
            <w:pPr>
              <w:spacing w:line="276" w:lineRule="auto"/>
              <w:jc w:val="center"/>
              <w:rPr>
                <w:rFonts w:ascii="Verdana" w:hAnsi="Verdana"/>
                <w:sz w:val="20"/>
                <w:szCs w:val="20"/>
                <w:highlight w:val="yellow"/>
              </w:rPr>
            </w:pPr>
            <w:ins w:id="540"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41" w:author="Gustavo Rugani | Machado Meyer Advogados" w:date="2022-02-20T06:49:00Z">
              <w:r w:rsidDel="00A06138">
                <w:rPr>
                  <w:rFonts w:ascii="Verdana" w:hAnsi="Verdana" w:cs="Calibri"/>
                  <w:color w:val="000000"/>
                  <w:sz w:val="20"/>
                  <w:szCs w:val="20"/>
                </w:rPr>
                <w:delText>2,9648%</w:delText>
              </w:r>
            </w:del>
          </w:p>
        </w:tc>
      </w:tr>
      <w:tr w:rsidR="00076F14" w14:paraId="2122374F" w14:textId="77777777" w:rsidTr="00430B9F">
        <w:tc>
          <w:tcPr>
            <w:tcW w:w="3005" w:type="dxa"/>
          </w:tcPr>
          <w:p w14:paraId="6061D683" w14:textId="5EAA82AC" w:rsidR="00076F14" w:rsidRPr="001F2E12" w:rsidRDefault="00076F14" w:rsidP="00076F14">
            <w:pPr>
              <w:spacing w:line="276" w:lineRule="auto"/>
              <w:jc w:val="center"/>
              <w:rPr>
                <w:rFonts w:ascii="Verdana" w:hAnsi="Verdana" w:cs="Calibri"/>
                <w:sz w:val="20"/>
                <w:szCs w:val="20"/>
              </w:rPr>
            </w:pPr>
            <w:ins w:id="542"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2030</w:t>
              </w:r>
            </w:ins>
            <w:del w:id="543" w:author="Gustavo Rugani | Machado Meyer Advogados" w:date="2022-02-20T06:48:00Z">
              <w:r w:rsidRPr="001F2E12" w:rsidDel="00BE048F">
                <w:rPr>
                  <w:rFonts w:ascii="Verdana" w:hAnsi="Verdana" w:cs="Calibri"/>
                  <w:sz w:val="20"/>
                  <w:szCs w:val="20"/>
                </w:rPr>
                <w:delText>15 de agosto de 2029</w:delText>
              </w:r>
            </w:del>
          </w:p>
        </w:tc>
        <w:tc>
          <w:tcPr>
            <w:tcW w:w="3005" w:type="dxa"/>
            <w:vAlign w:val="center"/>
          </w:tcPr>
          <w:p w14:paraId="246F40EC"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5B1A75B3" w14:textId="680756B7" w:rsidR="00076F14" w:rsidRPr="00E52213" w:rsidRDefault="00076F14" w:rsidP="00076F14">
            <w:pPr>
              <w:spacing w:line="276" w:lineRule="auto"/>
              <w:jc w:val="center"/>
              <w:rPr>
                <w:rFonts w:ascii="Verdana" w:hAnsi="Verdana"/>
                <w:sz w:val="20"/>
                <w:szCs w:val="20"/>
                <w:highlight w:val="yellow"/>
              </w:rPr>
            </w:pPr>
            <w:ins w:id="544"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45" w:author="Gustavo Rugani | Machado Meyer Advogados" w:date="2022-02-20T06:49:00Z">
              <w:r w:rsidDel="00A06138">
                <w:rPr>
                  <w:rFonts w:ascii="Verdana" w:hAnsi="Verdana" w:cs="Calibri"/>
                  <w:color w:val="000000"/>
                  <w:sz w:val="20"/>
                  <w:szCs w:val="20"/>
                </w:rPr>
                <w:delText>7,6813%</w:delText>
              </w:r>
            </w:del>
          </w:p>
        </w:tc>
      </w:tr>
      <w:tr w:rsidR="00076F14" w14:paraId="2B9A1396" w14:textId="77777777" w:rsidTr="00430B9F">
        <w:tc>
          <w:tcPr>
            <w:tcW w:w="3005" w:type="dxa"/>
          </w:tcPr>
          <w:p w14:paraId="38B09F07" w14:textId="4E63EABB" w:rsidR="00076F14" w:rsidRPr="001F2E12" w:rsidRDefault="00076F14" w:rsidP="00076F14">
            <w:pPr>
              <w:spacing w:line="276" w:lineRule="auto"/>
              <w:jc w:val="center"/>
              <w:rPr>
                <w:rFonts w:ascii="Verdana" w:hAnsi="Verdana" w:cs="Calibri"/>
                <w:sz w:val="20"/>
                <w:szCs w:val="20"/>
              </w:rPr>
            </w:pPr>
            <w:ins w:id="546"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2030</w:t>
              </w:r>
            </w:ins>
            <w:del w:id="547" w:author="Gustavo Rugani | Machado Meyer Advogados" w:date="2022-02-20T06:48:00Z">
              <w:r w:rsidRPr="001F2E12" w:rsidDel="00BE048F">
                <w:rPr>
                  <w:rFonts w:ascii="Verdana" w:hAnsi="Verdana" w:cs="Calibri"/>
                  <w:sz w:val="20"/>
                  <w:szCs w:val="20"/>
                </w:rPr>
                <w:delText>15 de fevereiro de 2030</w:delText>
              </w:r>
            </w:del>
          </w:p>
        </w:tc>
        <w:tc>
          <w:tcPr>
            <w:tcW w:w="3005" w:type="dxa"/>
            <w:vAlign w:val="center"/>
          </w:tcPr>
          <w:p w14:paraId="6AD19466"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05370A7D" w14:textId="39DCDBBB" w:rsidR="00076F14" w:rsidRPr="00E52213" w:rsidRDefault="00076F14" w:rsidP="00076F14">
            <w:pPr>
              <w:spacing w:line="276" w:lineRule="auto"/>
              <w:jc w:val="center"/>
              <w:rPr>
                <w:rFonts w:ascii="Verdana" w:hAnsi="Verdana"/>
                <w:sz w:val="20"/>
                <w:szCs w:val="20"/>
                <w:highlight w:val="yellow"/>
              </w:rPr>
            </w:pPr>
            <w:ins w:id="548"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49" w:author="Gustavo Rugani | Machado Meyer Advogados" w:date="2022-02-20T06:49:00Z">
              <w:r w:rsidDel="00A06138">
                <w:rPr>
                  <w:rFonts w:ascii="Verdana" w:hAnsi="Verdana" w:cs="Calibri"/>
                  <w:color w:val="000000"/>
                  <w:sz w:val="20"/>
                  <w:szCs w:val="20"/>
                </w:rPr>
                <w:delText>8,3204%</w:delText>
              </w:r>
            </w:del>
          </w:p>
        </w:tc>
      </w:tr>
      <w:tr w:rsidR="00076F14" w14:paraId="7A65B64D" w14:textId="77777777" w:rsidTr="00430B9F">
        <w:tc>
          <w:tcPr>
            <w:tcW w:w="3005" w:type="dxa"/>
          </w:tcPr>
          <w:p w14:paraId="50EE217B" w14:textId="6A30F780" w:rsidR="00076F14" w:rsidRPr="001F2E12" w:rsidRDefault="00076F14" w:rsidP="00076F14">
            <w:pPr>
              <w:spacing w:line="276" w:lineRule="auto"/>
              <w:jc w:val="center"/>
              <w:rPr>
                <w:rFonts w:ascii="Verdana" w:hAnsi="Verdana" w:cs="Calibri"/>
                <w:sz w:val="20"/>
                <w:szCs w:val="20"/>
              </w:rPr>
            </w:pPr>
            <w:ins w:id="550"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2031</w:t>
              </w:r>
            </w:ins>
            <w:del w:id="551" w:author="Gustavo Rugani | Machado Meyer Advogados" w:date="2022-02-20T06:48:00Z">
              <w:r w:rsidRPr="001F2E12" w:rsidDel="00BE048F">
                <w:rPr>
                  <w:rFonts w:ascii="Verdana" w:hAnsi="Verdana" w:cs="Calibri"/>
                  <w:sz w:val="20"/>
                  <w:szCs w:val="20"/>
                </w:rPr>
                <w:delText>15 de agosto de 2030</w:delText>
              </w:r>
            </w:del>
          </w:p>
        </w:tc>
        <w:tc>
          <w:tcPr>
            <w:tcW w:w="3005" w:type="dxa"/>
            <w:vAlign w:val="center"/>
          </w:tcPr>
          <w:p w14:paraId="5A874A2B"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13352F56" w14:textId="6B56F20C" w:rsidR="00076F14" w:rsidRPr="00E52213" w:rsidRDefault="00076F14" w:rsidP="00076F14">
            <w:pPr>
              <w:spacing w:line="276" w:lineRule="auto"/>
              <w:jc w:val="center"/>
              <w:rPr>
                <w:rFonts w:ascii="Verdana" w:hAnsi="Verdana"/>
                <w:sz w:val="20"/>
                <w:szCs w:val="20"/>
                <w:highlight w:val="yellow"/>
              </w:rPr>
            </w:pPr>
            <w:ins w:id="552"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53" w:author="Gustavo Rugani | Machado Meyer Advogados" w:date="2022-02-20T06:49:00Z">
              <w:r w:rsidDel="00A06138">
                <w:rPr>
                  <w:rFonts w:ascii="Verdana" w:hAnsi="Verdana" w:cs="Calibri"/>
                  <w:color w:val="000000"/>
                  <w:sz w:val="20"/>
                  <w:szCs w:val="20"/>
                </w:rPr>
                <w:delText>9,0756%</w:delText>
              </w:r>
            </w:del>
          </w:p>
        </w:tc>
      </w:tr>
      <w:tr w:rsidR="00076F14" w14:paraId="7DB70FB0" w14:textId="77777777" w:rsidTr="00430B9F">
        <w:tc>
          <w:tcPr>
            <w:tcW w:w="3005" w:type="dxa"/>
          </w:tcPr>
          <w:p w14:paraId="2B0FB3CA" w14:textId="7393D518" w:rsidR="00076F14" w:rsidRPr="001F2E12" w:rsidRDefault="00076F14" w:rsidP="00076F14">
            <w:pPr>
              <w:spacing w:line="276" w:lineRule="auto"/>
              <w:jc w:val="center"/>
              <w:rPr>
                <w:rFonts w:ascii="Verdana" w:hAnsi="Verdana" w:cs="Calibri"/>
                <w:sz w:val="20"/>
                <w:szCs w:val="20"/>
              </w:rPr>
            </w:pPr>
            <w:ins w:id="554"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2031</w:t>
              </w:r>
            </w:ins>
            <w:del w:id="555" w:author="Gustavo Rugani | Machado Meyer Advogados" w:date="2022-02-20T06:48:00Z">
              <w:r w:rsidRPr="001F2E12" w:rsidDel="00BE048F">
                <w:rPr>
                  <w:rFonts w:ascii="Verdana" w:hAnsi="Verdana" w:cs="Calibri"/>
                  <w:sz w:val="20"/>
                  <w:szCs w:val="20"/>
                </w:rPr>
                <w:delText>15 de fevereiro de 2031</w:delText>
              </w:r>
            </w:del>
          </w:p>
        </w:tc>
        <w:tc>
          <w:tcPr>
            <w:tcW w:w="3005" w:type="dxa"/>
            <w:vAlign w:val="center"/>
          </w:tcPr>
          <w:p w14:paraId="14712420"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5383AE00" w14:textId="25FDD7FA" w:rsidR="00076F14" w:rsidRPr="00E52213" w:rsidRDefault="00076F14" w:rsidP="00076F14">
            <w:pPr>
              <w:spacing w:line="276" w:lineRule="auto"/>
              <w:jc w:val="center"/>
              <w:rPr>
                <w:rFonts w:ascii="Verdana" w:hAnsi="Verdana"/>
                <w:sz w:val="20"/>
                <w:szCs w:val="20"/>
                <w:highlight w:val="yellow"/>
              </w:rPr>
            </w:pPr>
            <w:ins w:id="556"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57" w:author="Gustavo Rugani | Machado Meyer Advogados" w:date="2022-02-20T06:49:00Z">
              <w:r w:rsidDel="00A06138">
                <w:rPr>
                  <w:rFonts w:ascii="Verdana" w:hAnsi="Verdana" w:cs="Calibri"/>
                  <w:color w:val="000000"/>
                  <w:sz w:val="20"/>
                  <w:szCs w:val="20"/>
                </w:rPr>
                <w:delText>9,9814%</w:delText>
              </w:r>
            </w:del>
          </w:p>
        </w:tc>
      </w:tr>
      <w:tr w:rsidR="00076F14" w14:paraId="6B48EF5B" w14:textId="77777777" w:rsidTr="00430B9F">
        <w:tc>
          <w:tcPr>
            <w:tcW w:w="3005" w:type="dxa"/>
          </w:tcPr>
          <w:p w14:paraId="72E1BD08" w14:textId="0962F3A1" w:rsidR="00076F14" w:rsidRPr="001F2E12" w:rsidRDefault="00076F14" w:rsidP="00076F14">
            <w:pPr>
              <w:spacing w:line="276" w:lineRule="auto"/>
              <w:jc w:val="center"/>
              <w:rPr>
                <w:rFonts w:ascii="Verdana" w:hAnsi="Verdana" w:cs="Calibri"/>
                <w:sz w:val="20"/>
                <w:szCs w:val="20"/>
              </w:rPr>
            </w:pPr>
            <w:ins w:id="558"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2032</w:t>
              </w:r>
            </w:ins>
            <w:del w:id="559" w:author="Gustavo Rugani | Machado Meyer Advogados" w:date="2022-02-20T06:48:00Z">
              <w:r w:rsidRPr="001F2E12" w:rsidDel="00BE048F">
                <w:rPr>
                  <w:rFonts w:ascii="Verdana" w:hAnsi="Verdana" w:cs="Calibri"/>
                  <w:sz w:val="20"/>
                  <w:szCs w:val="20"/>
                </w:rPr>
                <w:delText>15 de agosto de 2031</w:delText>
              </w:r>
            </w:del>
          </w:p>
        </w:tc>
        <w:tc>
          <w:tcPr>
            <w:tcW w:w="3005" w:type="dxa"/>
            <w:vAlign w:val="center"/>
          </w:tcPr>
          <w:p w14:paraId="591DE3E6"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6ABCE277" w14:textId="17AF8295" w:rsidR="00076F14" w:rsidRPr="00E52213" w:rsidRDefault="00076F14" w:rsidP="00076F14">
            <w:pPr>
              <w:spacing w:line="276" w:lineRule="auto"/>
              <w:jc w:val="center"/>
              <w:rPr>
                <w:rFonts w:ascii="Verdana" w:hAnsi="Verdana"/>
                <w:sz w:val="20"/>
                <w:szCs w:val="20"/>
                <w:highlight w:val="yellow"/>
              </w:rPr>
            </w:pPr>
            <w:ins w:id="560"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61" w:author="Gustavo Rugani | Machado Meyer Advogados" w:date="2022-02-20T06:49:00Z">
              <w:r w:rsidDel="00A06138">
                <w:rPr>
                  <w:rFonts w:ascii="Verdana" w:hAnsi="Verdana" w:cs="Calibri"/>
                  <w:color w:val="000000"/>
                  <w:sz w:val="20"/>
                  <w:szCs w:val="20"/>
                </w:rPr>
                <w:delText>11,0882%</w:delText>
              </w:r>
            </w:del>
          </w:p>
        </w:tc>
      </w:tr>
      <w:tr w:rsidR="00076F14" w14:paraId="043B03D8" w14:textId="77777777" w:rsidTr="00430B9F">
        <w:tc>
          <w:tcPr>
            <w:tcW w:w="3005" w:type="dxa"/>
          </w:tcPr>
          <w:p w14:paraId="68136720" w14:textId="34292F58" w:rsidR="00076F14" w:rsidRPr="001F2E12" w:rsidRDefault="00076F14" w:rsidP="00076F14">
            <w:pPr>
              <w:spacing w:line="276" w:lineRule="auto"/>
              <w:jc w:val="center"/>
              <w:rPr>
                <w:rFonts w:ascii="Verdana" w:hAnsi="Verdana" w:cs="Calibri"/>
                <w:sz w:val="20"/>
                <w:szCs w:val="20"/>
              </w:rPr>
            </w:pPr>
            <w:ins w:id="562"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2032</w:t>
              </w:r>
            </w:ins>
            <w:del w:id="563" w:author="Gustavo Rugani | Machado Meyer Advogados" w:date="2022-02-20T06:48:00Z">
              <w:r w:rsidRPr="001F2E12" w:rsidDel="00BE048F">
                <w:rPr>
                  <w:rFonts w:ascii="Verdana" w:hAnsi="Verdana" w:cs="Calibri"/>
                  <w:sz w:val="20"/>
                  <w:szCs w:val="20"/>
                </w:rPr>
                <w:delText>15 de fevereiro de 2032</w:delText>
              </w:r>
            </w:del>
          </w:p>
        </w:tc>
        <w:tc>
          <w:tcPr>
            <w:tcW w:w="3005" w:type="dxa"/>
            <w:vAlign w:val="center"/>
          </w:tcPr>
          <w:p w14:paraId="4B681436"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72DC306F" w14:textId="549BCE4F" w:rsidR="00076F14" w:rsidRPr="00E52213" w:rsidRDefault="00076F14" w:rsidP="00076F14">
            <w:pPr>
              <w:spacing w:line="276" w:lineRule="auto"/>
              <w:jc w:val="center"/>
              <w:rPr>
                <w:rFonts w:ascii="Verdana" w:hAnsi="Verdana" w:cs="Calibri"/>
                <w:sz w:val="20"/>
                <w:szCs w:val="20"/>
                <w:highlight w:val="yellow"/>
              </w:rPr>
            </w:pPr>
            <w:ins w:id="564"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65" w:author="Gustavo Rugani | Machado Meyer Advogados" w:date="2022-02-20T06:49:00Z">
              <w:r w:rsidDel="00A06138">
                <w:rPr>
                  <w:rFonts w:ascii="Verdana" w:hAnsi="Verdana" w:cs="Calibri"/>
                  <w:color w:val="000000"/>
                  <w:sz w:val="20"/>
                  <w:szCs w:val="20"/>
                </w:rPr>
                <w:delText>12,4710%</w:delText>
              </w:r>
            </w:del>
          </w:p>
        </w:tc>
      </w:tr>
      <w:tr w:rsidR="00076F14" w14:paraId="058A2BCC" w14:textId="77777777" w:rsidTr="00430B9F">
        <w:tc>
          <w:tcPr>
            <w:tcW w:w="3005" w:type="dxa"/>
          </w:tcPr>
          <w:p w14:paraId="670F3023" w14:textId="2B0A243A" w:rsidR="00076F14" w:rsidRPr="001F2E12" w:rsidRDefault="00076F14" w:rsidP="00076F14">
            <w:pPr>
              <w:spacing w:line="276" w:lineRule="auto"/>
              <w:jc w:val="center"/>
              <w:rPr>
                <w:rFonts w:ascii="Verdana" w:hAnsi="Verdana" w:cs="Calibri"/>
                <w:sz w:val="20"/>
                <w:szCs w:val="20"/>
              </w:rPr>
            </w:pPr>
            <w:ins w:id="566"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2033</w:t>
              </w:r>
            </w:ins>
            <w:del w:id="567" w:author="Gustavo Rugani | Machado Meyer Advogados" w:date="2022-02-20T06:48:00Z">
              <w:r w:rsidRPr="001F2E12" w:rsidDel="00BE048F">
                <w:rPr>
                  <w:rFonts w:ascii="Verdana" w:hAnsi="Verdana" w:cs="Calibri"/>
                  <w:sz w:val="20"/>
                  <w:szCs w:val="20"/>
                </w:rPr>
                <w:delText>15 de agosto de 2032</w:delText>
              </w:r>
            </w:del>
          </w:p>
        </w:tc>
        <w:tc>
          <w:tcPr>
            <w:tcW w:w="3005" w:type="dxa"/>
            <w:vAlign w:val="center"/>
          </w:tcPr>
          <w:p w14:paraId="4CB6912C"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12EC1263" w14:textId="483EE44A" w:rsidR="00076F14" w:rsidRPr="00E52213" w:rsidRDefault="00076F14" w:rsidP="00076F14">
            <w:pPr>
              <w:spacing w:line="276" w:lineRule="auto"/>
              <w:jc w:val="center"/>
              <w:rPr>
                <w:rFonts w:ascii="Verdana" w:hAnsi="Verdana" w:cs="Calibri"/>
                <w:sz w:val="20"/>
                <w:szCs w:val="20"/>
                <w:highlight w:val="yellow"/>
              </w:rPr>
            </w:pPr>
            <w:ins w:id="568"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69" w:author="Gustavo Rugani | Machado Meyer Advogados" w:date="2022-02-20T06:49:00Z">
              <w:r w:rsidDel="00A06138">
                <w:rPr>
                  <w:rFonts w:ascii="Verdana" w:hAnsi="Verdana" w:cs="Calibri"/>
                  <w:color w:val="000000"/>
                  <w:sz w:val="20"/>
                  <w:szCs w:val="20"/>
                </w:rPr>
                <w:delText>14,2479%</w:delText>
              </w:r>
            </w:del>
          </w:p>
        </w:tc>
      </w:tr>
      <w:tr w:rsidR="00076F14" w14:paraId="5CB20FE0" w14:textId="77777777" w:rsidTr="00430B9F">
        <w:tc>
          <w:tcPr>
            <w:tcW w:w="3005" w:type="dxa"/>
          </w:tcPr>
          <w:p w14:paraId="20BEDDB2" w14:textId="3F1C9611" w:rsidR="00076F14" w:rsidRPr="001F2E12" w:rsidRDefault="00076F14" w:rsidP="00076F14">
            <w:pPr>
              <w:spacing w:line="276" w:lineRule="auto"/>
              <w:jc w:val="center"/>
              <w:rPr>
                <w:rFonts w:ascii="Verdana" w:hAnsi="Verdana" w:cs="Calibri"/>
                <w:sz w:val="20"/>
                <w:szCs w:val="20"/>
              </w:rPr>
            </w:pPr>
            <w:ins w:id="570"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2033</w:t>
              </w:r>
            </w:ins>
            <w:del w:id="571" w:author="Gustavo Rugani | Machado Meyer Advogados" w:date="2022-02-20T06:48:00Z">
              <w:r w:rsidRPr="001F2E12" w:rsidDel="00BE048F">
                <w:rPr>
                  <w:rFonts w:ascii="Verdana" w:hAnsi="Verdana" w:cs="Calibri"/>
                  <w:sz w:val="20"/>
                  <w:szCs w:val="20"/>
                </w:rPr>
                <w:delText>15 de fevereiro de 2033</w:delText>
              </w:r>
            </w:del>
          </w:p>
        </w:tc>
        <w:tc>
          <w:tcPr>
            <w:tcW w:w="3005" w:type="dxa"/>
            <w:vAlign w:val="center"/>
          </w:tcPr>
          <w:p w14:paraId="554BAC10"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5314B6B5" w14:textId="471B1D41" w:rsidR="00076F14" w:rsidRPr="00E52213" w:rsidRDefault="00076F14" w:rsidP="00076F14">
            <w:pPr>
              <w:spacing w:line="276" w:lineRule="auto"/>
              <w:jc w:val="center"/>
              <w:rPr>
                <w:rFonts w:ascii="Verdana" w:hAnsi="Verdana" w:cs="Calibri"/>
                <w:sz w:val="20"/>
                <w:szCs w:val="20"/>
                <w:highlight w:val="yellow"/>
              </w:rPr>
            </w:pPr>
            <w:ins w:id="572"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73" w:author="Gustavo Rugani | Machado Meyer Advogados" w:date="2022-02-20T06:49:00Z">
              <w:r w:rsidDel="00A06138">
                <w:rPr>
                  <w:rFonts w:ascii="Verdana" w:hAnsi="Verdana" w:cs="Calibri"/>
                  <w:color w:val="000000"/>
                  <w:sz w:val="20"/>
                  <w:szCs w:val="20"/>
                </w:rPr>
                <w:delText>16,6152%</w:delText>
              </w:r>
            </w:del>
          </w:p>
        </w:tc>
      </w:tr>
      <w:tr w:rsidR="00076F14" w14:paraId="498112C9" w14:textId="77777777" w:rsidTr="00430B9F">
        <w:tc>
          <w:tcPr>
            <w:tcW w:w="3005" w:type="dxa"/>
          </w:tcPr>
          <w:p w14:paraId="3617E136" w14:textId="46B5F194" w:rsidR="00076F14" w:rsidRPr="001F2E12" w:rsidRDefault="00076F14" w:rsidP="00076F14">
            <w:pPr>
              <w:spacing w:line="276" w:lineRule="auto"/>
              <w:jc w:val="center"/>
              <w:rPr>
                <w:rFonts w:ascii="Verdana" w:hAnsi="Verdana" w:cs="Calibri"/>
                <w:sz w:val="20"/>
                <w:szCs w:val="20"/>
              </w:rPr>
            </w:pPr>
            <w:ins w:id="574"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2034</w:t>
              </w:r>
            </w:ins>
            <w:del w:id="575" w:author="Gustavo Rugani | Machado Meyer Advogados" w:date="2022-02-20T06:48:00Z">
              <w:r w:rsidRPr="001F2E12" w:rsidDel="00BE048F">
                <w:rPr>
                  <w:rFonts w:ascii="Verdana" w:hAnsi="Verdana" w:cs="Calibri"/>
                  <w:sz w:val="20"/>
                  <w:szCs w:val="20"/>
                </w:rPr>
                <w:delText>15 de agosto de 2033</w:delText>
              </w:r>
            </w:del>
          </w:p>
        </w:tc>
        <w:tc>
          <w:tcPr>
            <w:tcW w:w="3005" w:type="dxa"/>
            <w:vAlign w:val="center"/>
          </w:tcPr>
          <w:p w14:paraId="4D27B07B"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06AA2CB0" w14:textId="48C60FEF" w:rsidR="00076F14" w:rsidRPr="00E52213" w:rsidRDefault="00076F14" w:rsidP="00076F14">
            <w:pPr>
              <w:spacing w:line="276" w:lineRule="auto"/>
              <w:jc w:val="center"/>
              <w:rPr>
                <w:rFonts w:ascii="Verdana" w:hAnsi="Verdana" w:cs="Calibri"/>
                <w:sz w:val="20"/>
                <w:szCs w:val="20"/>
                <w:highlight w:val="yellow"/>
              </w:rPr>
            </w:pPr>
            <w:ins w:id="576"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77" w:author="Gustavo Rugani | Machado Meyer Advogados" w:date="2022-02-20T06:49:00Z">
              <w:r w:rsidDel="00A06138">
                <w:rPr>
                  <w:rFonts w:ascii="Verdana" w:hAnsi="Verdana" w:cs="Calibri"/>
                  <w:color w:val="000000"/>
                  <w:sz w:val="20"/>
                  <w:szCs w:val="20"/>
                </w:rPr>
                <w:delText>19,9259%</w:delText>
              </w:r>
            </w:del>
          </w:p>
        </w:tc>
      </w:tr>
      <w:tr w:rsidR="00076F14" w14:paraId="4C712595" w14:textId="77777777" w:rsidTr="00430B9F">
        <w:tc>
          <w:tcPr>
            <w:tcW w:w="3005" w:type="dxa"/>
          </w:tcPr>
          <w:p w14:paraId="77BA815B" w14:textId="4D0187B7" w:rsidR="00076F14" w:rsidRPr="001F2E12" w:rsidRDefault="00076F14" w:rsidP="00076F14">
            <w:pPr>
              <w:spacing w:line="276" w:lineRule="auto"/>
              <w:jc w:val="center"/>
              <w:rPr>
                <w:rFonts w:ascii="Verdana" w:hAnsi="Verdana" w:cs="Calibri"/>
                <w:sz w:val="20"/>
                <w:szCs w:val="20"/>
              </w:rPr>
            </w:pPr>
            <w:ins w:id="578"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2034</w:t>
              </w:r>
            </w:ins>
            <w:del w:id="579" w:author="Gustavo Rugani | Machado Meyer Advogados" w:date="2022-02-20T06:48:00Z">
              <w:r w:rsidRPr="001F2E12" w:rsidDel="00BE048F">
                <w:rPr>
                  <w:rFonts w:ascii="Verdana" w:hAnsi="Verdana" w:cs="Calibri"/>
                  <w:sz w:val="20"/>
                  <w:szCs w:val="20"/>
                </w:rPr>
                <w:delText>15 de fevereiro de 2034</w:delText>
              </w:r>
            </w:del>
          </w:p>
        </w:tc>
        <w:tc>
          <w:tcPr>
            <w:tcW w:w="3005" w:type="dxa"/>
            <w:vAlign w:val="center"/>
          </w:tcPr>
          <w:p w14:paraId="4901862E"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5A8571F2" w14:textId="414BE3F3" w:rsidR="00076F14" w:rsidRPr="00E52213" w:rsidRDefault="00076F14" w:rsidP="00076F14">
            <w:pPr>
              <w:spacing w:line="276" w:lineRule="auto"/>
              <w:jc w:val="center"/>
              <w:rPr>
                <w:rFonts w:ascii="Verdana" w:hAnsi="Verdana" w:cs="Calibri"/>
                <w:sz w:val="20"/>
                <w:szCs w:val="20"/>
                <w:highlight w:val="yellow"/>
              </w:rPr>
            </w:pPr>
            <w:ins w:id="580"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81" w:author="Gustavo Rugani | Machado Meyer Advogados" w:date="2022-02-20T06:49:00Z">
              <w:r w:rsidDel="00A06138">
                <w:rPr>
                  <w:rFonts w:ascii="Verdana" w:hAnsi="Verdana" w:cs="Calibri"/>
                  <w:color w:val="000000"/>
                  <w:sz w:val="20"/>
                  <w:szCs w:val="20"/>
                </w:rPr>
                <w:delText>24,8844%</w:delText>
              </w:r>
            </w:del>
          </w:p>
        </w:tc>
      </w:tr>
      <w:tr w:rsidR="00076F14" w14:paraId="1831D0CE" w14:textId="77777777" w:rsidTr="00430B9F">
        <w:tc>
          <w:tcPr>
            <w:tcW w:w="3005" w:type="dxa"/>
          </w:tcPr>
          <w:p w14:paraId="2BBBA8B6" w14:textId="4EC06639" w:rsidR="00076F14" w:rsidRPr="001F2E12" w:rsidRDefault="00076F14" w:rsidP="00076F14">
            <w:pPr>
              <w:spacing w:line="276" w:lineRule="auto"/>
              <w:jc w:val="center"/>
              <w:rPr>
                <w:rFonts w:ascii="Verdana" w:hAnsi="Verdana" w:cs="Calibri"/>
                <w:sz w:val="20"/>
                <w:szCs w:val="20"/>
              </w:rPr>
            </w:pPr>
            <w:ins w:id="582"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2035</w:t>
              </w:r>
            </w:ins>
            <w:del w:id="583" w:author="Gustavo Rugani | Machado Meyer Advogados" w:date="2022-02-20T06:48:00Z">
              <w:r w:rsidRPr="001F2E12" w:rsidDel="00BE048F">
                <w:rPr>
                  <w:rFonts w:ascii="Verdana" w:hAnsi="Verdana" w:cs="Calibri"/>
                  <w:sz w:val="20"/>
                  <w:szCs w:val="20"/>
                </w:rPr>
                <w:delText>15 de agosto de 2034</w:delText>
              </w:r>
            </w:del>
          </w:p>
        </w:tc>
        <w:tc>
          <w:tcPr>
            <w:tcW w:w="3005" w:type="dxa"/>
            <w:vAlign w:val="center"/>
          </w:tcPr>
          <w:p w14:paraId="594410F4"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234B3B62" w14:textId="738EC754" w:rsidR="00076F14" w:rsidRPr="00E52213" w:rsidRDefault="00076F14" w:rsidP="00076F14">
            <w:pPr>
              <w:spacing w:line="276" w:lineRule="auto"/>
              <w:jc w:val="center"/>
              <w:rPr>
                <w:rFonts w:ascii="Verdana" w:hAnsi="Verdana" w:cs="Calibri"/>
                <w:sz w:val="20"/>
                <w:szCs w:val="20"/>
                <w:highlight w:val="yellow"/>
              </w:rPr>
            </w:pPr>
            <w:ins w:id="584"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85" w:author="Gustavo Rugani | Machado Meyer Advogados" w:date="2022-02-20T06:49:00Z">
              <w:r w:rsidDel="00A06138">
                <w:rPr>
                  <w:rFonts w:ascii="Verdana" w:hAnsi="Verdana" w:cs="Calibri"/>
                  <w:color w:val="000000"/>
                  <w:sz w:val="20"/>
                  <w:szCs w:val="20"/>
                </w:rPr>
                <w:delText>33,1281%</w:delText>
              </w:r>
            </w:del>
          </w:p>
        </w:tc>
      </w:tr>
      <w:tr w:rsidR="00076F14" w14:paraId="28588FD4" w14:textId="77777777" w:rsidTr="00430B9F">
        <w:tc>
          <w:tcPr>
            <w:tcW w:w="3005" w:type="dxa"/>
          </w:tcPr>
          <w:p w14:paraId="4A243D23" w14:textId="461E8461" w:rsidR="00076F14" w:rsidRPr="001F2E12" w:rsidRDefault="00076F14" w:rsidP="00076F14">
            <w:pPr>
              <w:spacing w:line="276" w:lineRule="auto"/>
              <w:jc w:val="center"/>
              <w:rPr>
                <w:rFonts w:ascii="Verdana" w:hAnsi="Verdana" w:cs="Calibri"/>
                <w:sz w:val="20"/>
                <w:szCs w:val="20"/>
              </w:rPr>
            </w:pPr>
            <w:ins w:id="586"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2034</w:t>
              </w:r>
            </w:ins>
            <w:del w:id="587" w:author="Gustavo Rugani | Machado Meyer Advogados" w:date="2022-02-20T06:48:00Z">
              <w:r w:rsidRPr="001F2E12" w:rsidDel="00BE048F">
                <w:rPr>
                  <w:rFonts w:ascii="Verdana" w:hAnsi="Verdana" w:cs="Calibri"/>
                  <w:sz w:val="20"/>
                  <w:szCs w:val="20"/>
                </w:rPr>
                <w:delText>15 de fevereiro de 2035</w:delText>
              </w:r>
            </w:del>
          </w:p>
        </w:tc>
        <w:tc>
          <w:tcPr>
            <w:tcW w:w="3005" w:type="dxa"/>
            <w:vAlign w:val="center"/>
          </w:tcPr>
          <w:p w14:paraId="6B4A3A6F"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19B0A28C" w14:textId="597B8718" w:rsidR="00076F14" w:rsidRPr="00E52213" w:rsidRDefault="00076F14" w:rsidP="00076F14">
            <w:pPr>
              <w:spacing w:line="276" w:lineRule="auto"/>
              <w:jc w:val="center"/>
              <w:rPr>
                <w:rFonts w:ascii="Verdana" w:hAnsi="Verdana" w:cs="Calibri"/>
                <w:sz w:val="20"/>
                <w:szCs w:val="20"/>
                <w:highlight w:val="yellow"/>
              </w:rPr>
            </w:pPr>
            <w:ins w:id="588"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89" w:author="Gustavo Rugani | Machado Meyer Advogados" w:date="2022-02-20T06:49:00Z">
              <w:r w:rsidDel="00A06138">
                <w:rPr>
                  <w:rFonts w:ascii="Verdana" w:hAnsi="Verdana" w:cs="Calibri"/>
                  <w:color w:val="000000"/>
                  <w:sz w:val="20"/>
                  <w:szCs w:val="20"/>
                </w:rPr>
                <w:delText>49,5396%</w:delText>
              </w:r>
            </w:del>
          </w:p>
        </w:tc>
      </w:tr>
      <w:tr w:rsidR="00076F14" w14:paraId="0C0A57D0" w14:textId="77777777" w:rsidTr="003D2B98">
        <w:tc>
          <w:tcPr>
            <w:tcW w:w="3005" w:type="dxa"/>
            <w:vAlign w:val="center"/>
          </w:tcPr>
          <w:p w14:paraId="68928FFB" w14:textId="6C42A1C0" w:rsidR="00076F14" w:rsidRPr="00E52213" w:rsidRDefault="00076F14" w:rsidP="00076F14">
            <w:pPr>
              <w:spacing w:line="276" w:lineRule="auto"/>
              <w:jc w:val="center"/>
              <w:rPr>
                <w:rFonts w:ascii="Verdana" w:hAnsi="Verdana" w:cs="Calibri"/>
                <w:sz w:val="20"/>
                <w:szCs w:val="20"/>
              </w:rPr>
            </w:pPr>
            <w:ins w:id="590" w:author="Gustavo Rugani | Machado Meyer Advogados" w:date="2022-02-20T06:48:00Z">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ins>
            <w:del w:id="591" w:author="Gustavo Rugani | Machado Meyer Advogados" w:date="2022-02-20T06:48:00Z">
              <w:r w:rsidRPr="00E52213" w:rsidDel="00BE048F">
                <w:rPr>
                  <w:rFonts w:ascii="Verdana" w:hAnsi="Verdana" w:cs="Calibri"/>
                  <w:sz w:val="20"/>
                  <w:szCs w:val="20"/>
                </w:rPr>
                <w:delText>Data de Vencimento das Debêntures</w:delText>
              </w:r>
            </w:del>
          </w:p>
        </w:tc>
        <w:tc>
          <w:tcPr>
            <w:tcW w:w="3005" w:type="dxa"/>
            <w:vAlign w:val="center"/>
          </w:tcPr>
          <w:p w14:paraId="59AA7376"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5,48%</w:t>
            </w:r>
          </w:p>
        </w:tc>
        <w:tc>
          <w:tcPr>
            <w:tcW w:w="3006" w:type="dxa"/>
            <w:vAlign w:val="bottom"/>
          </w:tcPr>
          <w:p w14:paraId="7B1C698E" w14:textId="664F11AA" w:rsidR="00076F14" w:rsidRPr="00E52213" w:rsidRDefault="00076F14" w:rsidP="00076F14">
            <w:pPr>
              <w:spacing w:line="276" w:lineRule="auto"/>
              <w:jc w:val="center"/>
              <w:rPr>
                <w:rFonts w:ascii="Verdana" w:hAnsi="Verdana"/>
                <w:sz w:val="20"/>
                <w:szCs w:val="20"/>
              </w:rPr>
            </w:pPr>
            <w:r>
              <w:rPr>
                <w:rFonts w:ascii="Verdana" w:hAnsi="Verdana" w:cs="Calibri"/>
                <w:color w:val="000000"/>
                <w:sz w:val="20"/>
                <w:szCs w:val="20"/>
              </w:rPr>
              <w:t>100,0000%</w:t>
            </w:r>
          </w:p>
        </w:tc>
      </w:tr>
    </w:tbl>
    <w:p w14:paraId="03D77758" w14:textId="77777777" w:rsidR="000F06C4" w:rsidRPr="00E52213" w:rsidRDefault="00B64F95" w:rsidP="0096018B">
      <w:pPr>
        <w:keepNext/>
        <w:keepLines/>
        <w:tabs>
          <w:tab w:val="left" w:pos="0"/>
        </w:tabs>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14:paraId="7C0A27F5" w14:textId="77777777" w:rsidR="000F06C4" w:rsidRPr="00E52213" w:rsidRDefault="00B64F95" w:rsidP="0096018B">
      <w:pPr>
        <w:keepNext/>
        <w:keepLines/>
        <w:tabs>
          <w:tab w:val="left" w:pos="0"/>
        </w:tabs>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14:paraId="2CABDCAA" w14:textId="77777777" w:rsidR="000F06C4" w:rsidRPr="00E52213" w:rsidRDefault="000F06C4" w:rsidP="000F06C4">
      <w:pPr>
        <w:spacing w:line="320" w:lineRule="exact"/>
        <w:contextualSpacing/>
        <w:jc w:val="both"/>
        <w:rPr>
          <w:rFonts w:ascii="Verdana" w:hAnsi="Verdana" w:cs="Arial"/>
          <w:sz w:val="20"/>
          <w:szCs w:val="20"/>
        </w:rPr>
      </w:pPr>
    </w:p>
    <w:p w14:paraId="583D2692" w14:textId="77777777" w:rsidR="000F06C4" w:rsidRPr="00E52213" w:rsidRDefault="00B64F95" w:rsidP="000F06C4">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592" w:name="_DV_M186"/>
      <w:bookmarkStart w:id="593" w:name="_Toc499990356"/>
      <w:bookmarkEnd w:id="326"/>
      <w:bookmarkEnd w:id="592"/>
      <w:r w:rsidRPr="00E52213">
        <w:rPr>
          <w:rFonts w:ascii="Verdana" w:hAnsi="Verdana" w:cs="Arial"/>
          <w:b/>
          <w:sz w:val="20"/>
          <w:szCs w:val="20"/>
        </w:rPr>
        <w:t>Local de Pagamento</w:t>
      </w:r>
      <w:bookmarkEnd w:id="593"/>
    </w:p>
    <w:p w14:paraId="3CFD8D73" w14:textId="77777777" w:rsidR="000F06C4" w:rsidRPr="00E52213" w:rsidRDefault="000F06C4" w:rsidP="000F06C4">
      <w:pPr>
        <w:keepNext/>
        <w:tabs>
          <w:tab w:val="left" w:pos="720"/>
        </w:tabs>
        <w:spacing w:line="320" w:lineRule="exact"/>
        <w:ind w:hanging="720"/>
        <w:contextualSpacing/>
        <w:jc w:val="both"/>
        <w:rPr>
          <w:rFonts w:ascii="Verdana" w:hAnsi="Verdana" w:cs="Arial"/>
          <w:sz w:val="20"/>
          <w:szCs w:val="20"/>
        </w:rPr>
      </w:pPr>
    </w:p>
    <w:p w14:paraId="66284985" w14:textId="77777777" w:rsidR="000F06C4" w:rsidRPr="00E52213" w:rsidRDefault="00B64F95" w:rsidP="00867416">
      <w:pPr>
        <w:pStyle w:val="PargrafodaLista"/>
        <w:keepNext/>
        <w:numPr>
          <w:ilvl w:val="0"/>
          <w:numId w:val="70"/>
        </w:numPr>
        <w:tabs>
          <w:tab w:val="left" w:pos="720"/>
        </w:tabs>
        <w:spacing w:line="320" w:lineRule="exact"/>
        <w:ind w:hanging="862"/>
        <w:contextualSpacing/>
        <w:jc w:val="both"/>
        <w:rPr>
          <w:rFonts w:ascii="Verdana" w:hAnsi="Verdana" w:cs="Arial"/>
          <w:sz w:val="20"/>
          <w:szCs w:val="20"/>
        </w:rPr>
      </w:pPr>
      <w:bookmarkStart w:id="594" w:name="_DV_M187"/>
      <w:bookmarkEnd w:id="594"/>
      <w:r w:rsidRPr="00E52213">
        <w:rPr>
          <w:rFonts w:ascii="Verdana" w:hAnsi="Verdana"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Escriturador, para as Debêntures que eventualmente não estejam custodiadas eletronicamente na B3 ou, conforme o caso, pela instituição financeira contratada para este fim, ou ainda na sede da Emissora, se for o caso. </w:t>
      </w:r>
    </w:p>
    <w:p w14:paraId="32995DDE"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595" w:name="_Toc499990357"/>
    </w:p>
    <w:p w14:paraId="40B2CC5D" w14:textId="77777777" w:rsidR="000F06C4" w:rsidRPr="00E52213" w:rsidRDefault="00B64F95" w:rsidP="000F06C4">
      <w:pPr>
        <w:numPr>
          <w:ilvl w:val="0"/>
          <w:numId w:val="12"/>
        </w:numPr>
        <w:tabs>
          <w:tab w:val="left" w:pos="720"/>
        </w:tabs>
        <w:spacing w:line="320" w:lineRule="exact"/>
        <w:ind w:hanging="720"/>
        <w:contextualSpacing/>
        <w:jc w:val="both"/>
        <w:rPr>
          <w:rFonts w:ascii="Verdana" w:hAnsi="Verdana" w:cs="Arial"/>
          <w:b/>
          <w:sz w:val="20"/>
          <w:szCs w:val="20"/>
        </w:rPr>
      </w:pPr>
      <w:bookmarkStart w:id="596" w:name="_DV_M188"/>
      <w:bookmarkEnd w:id="596"/>
      <w:r w:rsidRPr="00E52213">
        <w:rPr>
          <w:rFonts w:ascii="Verdana" w:hAnsi="Verdana" w:cs="Arial"/>
          <w:b/>
          <w:sz w:val="20"/>
          <w:szCs w:val="20"/>
        </w:rPr>
        <w:t>Prorrogação dos Prazos</w:t>
      </w:r>
      <w:bookmarkStart w:id="597" w:name="_DV_M189"/>
      <w:bookmarkEnd w:id="595"/>
      <w:bookmarkEnd w:id="597"/>
    </w:p>
    <w:p w14:paraId="2656E6E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6EE4DA99" w14:textId="77777777" w:rsidR="000F06C4" w:rsidRPr="00E52213" w:rsidRDefault="00B64F95" w:rsidP="00867416">
      <w:pPr>
        <w:pStyle w:val="PargrafodaLista"/>
        <w:numPr>
          <w:ilvl w:val="0"/>
          <w:numId w:val="69"/>
        </w:numPr>
        <w:tabs>
          <w:tab w:val="left" w:pos="720"/>
        </w:tabs>
        <w:spacing w:line="320" w:lineRule="exact"/>
        <w:ind w:hanging="862"/>
        <w:contextualSpacing/>
        <w:jc w:val="both"/>
        <w:rPr>
          <w:rFonts w:ascii="Verdana" w:hAnsi="Verdana" w:cs="Arial"/>
          <w:sz w:val="20"/>
          <w:szCs w:val="20"/>
        </w:rPr>
      </w:pPr>
      <w:bookmarkStart w:id="598" w:name="_DV_M190"/>
      <w:bookmarkEnd w:id="598"/>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599" w:name="_DV_M191"/>
      <w:bookmarkEnd w:id="599"/>
      <w:r w:rsidRPr="00E52213">
        <w:rPr>
          <w:rFonts w:ascii="Verdana" w:hAnsi="Verdana" w:cs="Arial"/>
          <w:sz w:val="20"/>
          <w:szCs w:val="20"/>
        </w:rPr>
        <w:t>pagamentos coincidir com sábado, domingo ou feriado declarado nacional.</w:t>
      </w:r>
      <w:r w:rsidRPr="00E52213">
        <w:t xml:space="preserve"> </w:t>
      </w:r>
    </w:p>
    <w:p w14:paraId="5CA2FFA4"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600" w:name="_Toc499990358"/>
    </w:p>
    <w:p w14:paraId="74360B52"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601" w:name="_DV_M192"/>
      <w:bookmarkEnd w:id="601"/>
      <w:r w:rsidRPr="00E52213">
        <w:rPr>
          <w:rFonts w:ascii="Verdana" w:hAnsi="Verdana" w:cs="Arial"/>
          <w:b/>
          <w:sz w:val="20"/>
          <w:szCs w:val="20"/>
        </w:rPr>
        <w:t>Encargos Moratórios</w:t>
      </w:r>
      <w:bookmarkEnd w:id="600"/>
    </w:p>
    <w:p w14:paraId="585D3356"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0A874F79" w14:textId="77777777" w:rsidR="000F06C4" w:rsidRPr="00E52213" w:rsidRDefault="00B64F95" w:rsidP="00867416">
      <w:pPr>
        <w:pStyle w:val="PargrafodaLista"/>
        <w:keepNext/>
        <w:numPr>
          <w:ilvl w:val="0"/>
          <w:numId w:val="68"/>
        </w:numPr>
        <w:tabs>
          <w:tab w:val="left" w:pos="720"/>
        </w:tabs>
        <w:spacing w:line="320" w:lineRule="exact"/>
        <w:ind w:hanging="862"/>
        <w:contextualSpacing/>
        <w:jc w:val="both"/>
        <w:rPr>
          <w:rFonts w:ascii="Verdana" w:hAnsi="Verdana" w:cs="Arial"/>
          <w:sz w:val="20"/>
          <w:szCs w:val="20"/>
        </w:rPr>
      </w:pPr>
      <w:bookmarkStart w:id="602" w:name="_DV_M193"/>
      <w:bookmarkEnd w:id="602"/>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pro rata temporis</w:t>
      </w:r>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14:paraId="040097A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25C661BF" w14:textId="77777777" w:rsidR="000F06C4" w:rsidRPr="00E52213" w:rsidRDefault="00B64F95" w:rsidP="000F06C4">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603" w:name="_DV_M194"/>
      <w:bookmarkStart w:id="604" w:name="_Toc499990359"/>
      <w:bookmarkEnd w:id="603"/>
      <w:r w:rsidRPr="00E52213">
        <w:rPr>
          <w:rFonts w:ascii="Verdana" w:hAnsi="Verdana" w:cs="Arial"/>
          <w:b/>
          <w:sz w:val="20"/>
          <w:szCs w:val="20"/>
        </w:rPr>
        <w:t>Decadência dos Direitos aos Acréscimos</w:t>
      </w:r>
      <w:bookmarkEnd w:id="604"/>
    </w:p>
    <w:p w14:paraId="46A096D5" w14:textId="77777777" w:rsidR="000F06C4" w:rsidRPr="00E52213" w:rsidRDefault="000F06C4" w:rsidP="000F06C4">
      <w:pPr>
        <w:keepNext/>
        <w:keepLines/>
        <w:tabs>
          <w:tab w:val="left" w:pos="720"/>
        </w:tabs>
        <w:spacing w:line="320" w:lineRule="exact"/>
        <w:ind w:hanging="862"/>
        <w:contextualSpacing/>
        <w:jc w:val="both"/>
        <w:rPr>
          <w:rFonts w:ascii="Verdana" w:hAnsi="Verdana" w:cs="Arial"/>
          <w:sz w:val="20"/>
          <w:szCs w:val="20"/>
        </w:rPr>
      </w:pPr>
    </w:p>
    <w:p w14:paraId="19C736EF" w14:textId="77777777" w:rsidR="000F06C4" w:rsidRPr="00E52213" w:rsidRDefault="00B64F95" w:rsidP="00867416">
      <w:pPr>
        <w:pStyle w:val="PargrafodaLista"/>
        <w:keepNext/>
        <w:keepLines/>
        <w:numPr>
          <w:ilvl w:val="0"/>
          <w:numId w:val="67"/>
        </w:numPr>
        <w:tabs>
          <w:tab w:val="left" w:pos="720"/>
        </w:tabs>
        <w:spacing w:line="320" w:lineRule="exact"/>
        <w:ind w:hanging="862"/>
        <w:contextualSpacing/>
        <w:jc w:val="both"/>
        <w:rPr>
          <w:rFonts w:ascii="Verdana" w:hAnsi="Verdana" w:cs="Arial"/>
          <w:sz w:val="20"/>
          <w:szCs w:val="20"/>
        </w:rPr>
      </w:pPr>
      <w:bookmarkStart w:id="605" w:name="_DV_M195"/>
      <w:bookmarkEnd w:id="605"/>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0A93223B"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606" w:name="_DV_M196"/>
      <w:bookmarkStart w:id="607" w:name="_DV_M197"/>
      <w:bookmarkStart w:id="608" w:name="_DV_M198"/>
      <w:bookmarkStart w:id="609" w:name="_DV_M199"/>
      <w:bookmarkStart w:id="610" w:name="_DV_M202"/>
      <w:bookmarkStart w:id="611" w:name="_DV_M203"/>
      <w:bookmarkStart w:id="612" w:name="_DV_M204"/>
      <w:bookmarkStart w:id="613" w:name="_DV_M205"/>
      <w:bookmarkStart w:id="614" w:name="_DV_M206"/>
      <w:bookmarkStart w:id="615" w:name="_DV_M207"/>
      <w:bookmarkStart w:id="616" w:name="_DV_M208"/>
      <w:bookmarkStart w:id="617" w:name="_DV_M209"/>
      <w:bookmarkEnd w:id="606"/>
      <w:bookmarkEnd w:id="607"/>
      <w:bookmarkEnd w:id="608"/>
      <w:bookmarkEnd w:id="609"/>
      <w:bookmarkEnd w:id="610"/>
      <w:bookmarkEnd w:id="611"/>
      <w:bookmarkEnd w:id="612"/>
      <w:bookmarkEnd w:id="613"/>
      <w:bookmarkEnd w:id="614"/>
      <w:bookmarkEnd w:id="615"/>
      <w:bookmarkEnd w:id="616"/>
      <w:bookmarkEnd w:id="617"/>
    </w:p>
    <w:p w14:paraId="4994D5C6"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618" w:name="_DV_M210"/>
      <w:bookmarkEnd w:id="618"/>
      <w:r w:rsidRPr="00E52213">
        <w:rPr>
          <w:rFonts w:ascii="Verdana" w:hAnsi="Verdana" w:cs="Arial"/>
          <w:b/>
          <w:sz w:val="20"/>
          <w:szCs w:val="20"/>
        </w:rPr>
        <w:t>Repactuação Programada</w:t>
      </w:r>
    </w:p>
    <w:p w14:paraId="6DD9EA70"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5C03BEE6" w14:textId="77777777" w:rsidR="000F06C4" w:rsidRPr="00E52213" w:rsidRDefault="00B64F95" w:rsidP="00867416">
      <w:pPr>
        <w:pStyle w:val="PargrafodaLista"/>
        <w:keepNext/>
        <w:numPr>
          <w:ilvl w:val="0"/>
          <w:numId w:val="66"/>
        </w:numPr>
        <w:tabs>
          <w:tab w:val="left" w:pos="720"/>
        </w:tabs>
        <w:spacing w:line="320" w:lineRule="exact"/>
        <w:ind w:hanging="862"/>
        <w:contextualSpacing/>
        <w:jc w:val="both"/>
        <w:rPr>
          <w:rFonts w:ascii="Verdana" w:hAnsi="Verdana" w:cs="Arial"/>
          <w:sz w:val="20"/>
          <w:szCs w:val="20"/>
        </w:rPr>
      </w:pPr>
      <w:bookmarkStart w:id="619" w:name="_DV_M211"/>
      <w:bookmarkEnd w:id="619"/>
      <w:r w:rsidRPr="00E52213">
        <w:rPr>
          <w:rFonts w:ascii="Verdana" w:hAnsi="Verdana" w:cs="Arial"/>
          <w:sz w:val="20"/>
          <w:szCs w:val="20"/>
        </w:rPr>
        <w:t>Não haverá repactuação programada das Debêntures.</w:t>
      </w:r>
    </w:p>
    <w:p w14:paraId="16BF7345" w14:textId="77777777" w:rsidR="000F06C4" w:rsidRPr="00E52213" w:rsidRDefault="000F06C4" w:rsidP="000F06C4">
      <w:pPr>
        <w:tabs>
          <w:tab w:val="left" w:pos="720"/>
        </w:tabs>
        <w:spacing w:line="320" w:lineRule="exact"/>
        <w:ind w:left="709" w:hanging="862"/>
        <w:contextualSpacing/>
        <w:jc w:val="both"/>
        <w:rPr>
          <w:rFonts w:ascii="Verdana" w:hAnsi="Verdana" w:cs="Arial"/>
          <w:sz w:val="20"/>
          <w:szCs w:val="20"/>
        </w:rPr>
      </w:pPr>
    </w:p>
    <w:p w14:paraId="49B5DF41"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14:paraId="61429B80" w14:textId="77777777" w:rsidR="000F06C4" w:rsidRPr="00E52213" w:rsidRDefault="000F06C4" w:rsidP="000F06C4">
      <w:pPr>
        <w:keepNext/>
        <w:tabs>
          <w:tab w:val="left" w:pos="720"/>
        </w:tabs>
        <w:spacing w:line="320" w:lineRule="exact"/>
        <w:ind w:hanging="862"/>
        <w:contextualSpacing/>
        <w:jc w:val="both"/>
        <w:rPr>
          <w:rFonts w:ascii="Verdana" w:eastAsia="Arial Unicode MS" w:hAnsi="Verdana" w:cs="Arial"/>
          <w:sz w:val="20"/>
          <w:szCs w:val="20"/>
        </w:rPr>
      </w:pPr>
    </w:p>
    <w:p w14:paraId="53546400" w14:textId="77777777" w:rsidR="000F06C4" w:rsidRPr="00E52213" w:rsidRDefault="00B64F95" w:rsidP="00867416">
      <w:pPr>
        <w:pStyle w:val="PargrafodaLista"/>
        <w:keepNext/>
        <w:numPr>
          <w:ilvl w:val="0"/>
          <w:numId w:val="65"/>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14:paraId="678D406B" w14:textId="77777777" w:rsidR="000F06C4" w:rsidRPr="00E52213" w:rsidRDefault="000F06C4" w:rsidP="000F06C4">
      <w:pPr>
        <w:tabs>
          <w:tab w:val="left" w:pos="720"/>
        </w:tabs>
        <w:spacing w:line="320" w:lineRule="exact"/>
        <w:ind w:hanging="720"/>
        <w:contextualSpacing/>
        <w:rPr>
          <w:rFonts w:ascii="Verdana" w:eastAsia="Arial Unicode MS" w:hAnsi="Verdana" w:cs="Arial"/>
          <w:sz w:val="20"/>
          <w:szCs w:val="20"/>
        </w:rPr>
      </w:pPr>
    </w:p>
    <w:p w14:paraId="30ED42B5" w14:textId="77777777" w:rsidR="000F06C4" w:rsidRPr="00E52213" w:rsidRDefault="00B64F95" w:rsidP="000F06C4">
      <w:pPr>
        <w:numPr>
          <w:ilvl w:val="0"/>
          <w:numId w:val="12"/>
        </w:numPr>
        <w:tabs>
          <w:tab w:val="left" w:pos="7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b/>
          <w:sz w:val="20"/>
          <w:szCs w:val="20"/>
        </w:rPr>
        <w:t xml:space="preserve">Resgate Antecipado Facultativo e Oferta de Resgate Antecipado </w:t>
      </w:r>
    </w:p>
    <w:p w14:paraId="1924DA92" w14:textId="77777777" w:rsidR="000F06C4" w:rsidRPr="00E52213" w:rsidRDefault="000F06C4" w:rsidP="000F06C4">
      <w:pPr>
        <w:tabs>
          <w:tab w:val="left" w:pos="720"/>
        </w:tabs>
        <w:spacing w:line="320" w:lineRule="exact"/>
        <w:ind w:left="720"/>
        <w:contextualSpacing/>
        <w:jc w:val="both"/>
        <w:rPr>
          <w:rFonts w:ascii="Verdana" w:eastAsia="Arial Unicode MS" w:hAnsi="Verdana" w:cs="Arial"/>
          <w:sz w:val="20"/>
          <w:szCs w:val="20"/>
        </w:rPr>
      </w:pPr>
    </w:p>
    <w:p w14:paraId="35E1CB16" w14:textId="5308D02D" w:rsidR="000F06C4" w:rsidRPr="00E52213" w:rsidRDefault="00B64F95" w:rsidP="00867416">
      <w:pPr>
        <w:pStyle w:val="PargrafodaLista"/>
        <w:numPr>
          <w:ilvl w:val="0"/>
          <w:numId w:val="64"/>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620" w:name="_Hlk16269777"/>
      <w:bookmarkStart w:id="621" w:name="_Hlk60049439"/>
      <w:r w:rsidRPr="00E52213">
        <w:rPr>
          <w:rFonts w:ascii="Verdana" w:hAnsi="Verdana" w:cs="Tahoma"/>
          <w:sz w:val="20"/>
          <w:szCs w:val="20"/>
        </w:rPr>
        <w:t>Nos termos do artigo 1º, §1º, inciso II, da Lei 12.431 e da Resolução CMN 4.751, após o prazo médio ponderado dos pagamentos transcorrido</w:t>
      </w:r>
      <w:del w:id="622" w:author="Gustavo Rugani | Machado Meyer Advogados" w:date="2022-02-22T09:35:00Z">
        <w:r w:rsidRPr="00E52213" w:rsidDel="007D5E94">
          <w:rPr>
            <w:rFonts w:ascii="Verdana" w:hAnsi="Verdana" w:cs="Tahoma"/>
            <w:sz w:val="20"/>
            <w:szCs w:val="20"/>
          </w:rPr>
          <w:delText>s</w:delText>
        </w:r>
      </w:del>
      <w:r w:rsidRPr="00E52213">
        <w:rPr>
          <w:rFonts w:ascii="Verdana" w:hAnsi="Verdana" w:cs="Tahoma"/>
          <w:sz w:val="20"/>
          <w:szCs w:val="20"/>
        </w:rPr>
        <w:t xml:space="preserve"> entre a Data de Emissão e a data do efetivo resgate antecipado facultativo superar 4 (quatro) anos, a </w:t>
      </w:r>
      <w:bookmarkEnd w:id="620"/>
      <w:r w:rsidRPr="00E52213">
        <w:rPr>
          <w:rFonts w:ascii="Verdana" w:hAnsi="Verdana" w:cs="Tahoma"/>
          <w:sz w:val="20"/>
          <w:szCs w:val="20"/>
        </w:rPr>
        <w:t>Emissora poderá, a seu exclusivo critério, promover o resgate antecipado da totalidade das Debêntures (“</w:t>
      </w:r>
      <w:r w:rsidRPr="00E52213">
        <w:rPr>
          <w:rFonts w:ascii="Verdana" w:hAnsi="Verdana" w:cs="Tahoma"/>
          <w:sz w:val="20"/>
          <w:szCs w:val="20"/>
          <w:u w:val="single"/>
        </w:rPr>
        <w:t xml:space="preserve">Resgate </w:t>
      </w:r>
      <w:r w:rsidRPr="00E52213">
        <w:rPr>
          <w:rFonts w:ascii="Verdana" w:hAnsi="Verdana" w:cs="Tahoma"/>
          <w:sz w:val="20"/>
          <w:szCs w:val="20"/>
          <w:u w:val="single"/>
        </w:rPr>
        <w:lastRenderedPageBreak/>
        <w:t>Antecipado Facultativo</w:t>
      </w:r>
      <w:r w:rsidRPr="00E52213">
        <w:rPr>
          <w:rFonts w:ascii="Verdana" w:hAnsi="Verdana" w:cs="Tahoma"/>
          <w:sz w:val="20"/>
          <w:szCs w:val="20"/>
        </w:rPr>
        <w:t>”)</w:t>
      </w:r>
      <w:bookmarkEnd w:id="621"/>
      <w:r w:rsidRPr="00E52213">
        <w:rPr>
          <w:rFonts w:ascii="Verdana" w:hAnsi="Verdana" w:cs="Tahoma"/>
          <w:sz w:val="20"/>
          <w:szCs w:val="20"/>
        </w:rPr>
        <w:t xml:space="preserve">, mediante envio de comunicado aos Debenturistas com cópia ao Agente Fiduciário, ao Escriturador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menção ao valor do pagamento devido aos Debenturistas, 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e </w:t>
      </w:r>
      <w:r w:rsidRPr="00E52213">
        <w:rPr>
          <w:rFonts w:ascii="Verdana" w:hAnsi="Verdana" w:cs="Tahoma"/>
          <w:b/>
          <w:bCs/>
          <w:sz w:val="20"/>
          <w:szCs w:val="20"/>
        </w:rPr>
        <w:t>(iii)</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p w14:paraId="3238DFBD" w14:textId="77777777" w:rsidR="000F06C4" w:rsidRPr="00E52213" w:rsidRDefault="000F06C4" w:rsidP="000F06C4">
      <w:pPr>
        <w:adjustRightInd/>
        <w:spacing w:line="320" w:lineRule="exact"/>
        <w:ind w:left="709" w:hanging="709"/>
        <w:jc w:val="both"/>
        <w:rPr>
          <w:rFonts w:ascii="Verdana" w:hAnsi="Verdana" w:cs="Tahoma"/>
          <w:sz w:val="20"/>
          <w:szCs w:val="20"/>
        </w:rPr>
      </w:pPr>
    </w:p>
    <w:p w14:paraId="4AEC19D8"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Resgate Antecipado Facultativo deverá ser comunicado à B3, ao Banco Liquidante e ao Escriturador com antecedência mínima de 3 (três) Dias Úteis da Data do Resgate Antecipado Facultativo.</w:t>
      </w:r>
    </w:p>
    <w:p w14:paraId="5EA8588C"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7B59CDF8" w14:textId="3BF5FD9E" w:rsidR="000F06C4" w:rsidRPr="00E52213" w:rsidRDefault="00B64F95" w:rsidP="0096018B">
      <w:pPr>
        <w:pStyle w:val="PargrafodaLista"/>
        <w:numPr>
          <w:ilvl w:val="0"/>
          <w:numId w:val="63"/>
        </w:numPr>
        <w:adjustRightInd/>
        <w:spacing w:line="276" w:lineRule="auto"/>
        <w:ind w:left="709" w:hanging="567"/>
        <w:jc w:val="both"/>
        <w:rPr>
          <w:rFonts w:ascii="Verdana" w:hAnsi="Verdana" w:cs="Tahoma"/>
          <w:sz w:val="20"/>
          <w:szCs w:val="20"/>
        </w:rPr>
      </w:pPr>
      <w:r w:rsidRPr="00E52213">
        <w:rPr>
          <w:rFonts w:ascii="Verdana" w:hAnsi="Verdana" w:cs="Tahoma"/>
          <w:sz w:val="20"/>
          <w:szCs w:val="20"/>
        </w:rPr>
        <w:t xml:space="preserve">Por ocasião do Resgate Antecipado Facultativo, os Debenturistas farão jus ao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pro rata temporis</w:t>
      </w:r>
      <w:r w:rsidRPr="00E52213">
        <w:rPr>
          <w:rFonts w:ascii="Verdana" w:hAnsi="Verdana" w:cs="Arial"/>
          <w:sz w:val="20"/>
          <w:szCs w:val="20"/>
        </w:rPr>
        <w:t>, a partir da Data de Subscrição ou da Data de Pagamento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(ii)</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Atualizado e dos Juros Remuneratórios, utilizando como taxa de desconto o cupom do título do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a </w:t>
      </w:r>
      <w:r w:rsidRPr="00E52213">
        <w:rPr>
          <w:rFonts w:ascii="Verdana" w:hAnsi="Verdana" w:cs="Arial"/>
          <w:i/>
          <w:iCs/>
          <w:sz w:val="20"/>
          <w:szCs w:val="20"/>
        </w:rPr>
        <w:t>duration</w:t>
      </w:r>
      <w:r w:rsidRPr="00E52213">
        <w:rPr>
          <w:rFonts w:ascii="Verdana" w:hAnsi="Verdana" w:cs="Arial"/>
          <w:sz w:val="20"/>
          <w:szCs w:val="20"/>
        </w:rPr>
        <w:t xml:space="preserve"> remanescente das Debêntures, </w:t>
      </w:r>
      <w:r w:rsidR="00430BDC" w:rsidRPr="008E1842">
        <w:rPr>
          <w:rFonts w:ascii="Verdana" w:hAnsi="Verdana" w:cs="Tahoma"/>
          <w:sz w:val="20"/>
          <w:szCs w:val="20"/>
        </w:rPr>
        <w:t xml:space="preserve">conforme cotações indicativas </w:t>
      </w:r>
      <w:r w:rsidR="00430BDC">
        <w:rPr>
          <w:rFonts w:ascii="Verdana" w:hAnsi="Verdana" w:cs="Tahoma"/>
          <w:sz w:val="20"/>
          <w:szCs w:val="20"/>
        </w:rPr>
        <w:t xml:space="preserve">de fechamento </w:t>
      </w:r>
      <w:r w:rsidR="00430BDC" w:rsidRPr="008E1842">
        <w:rPr>
          <w:rFonts w:ascii="Verdana" w:hAnsi="Verdana" w:cs="Tahoma"/>
          <w:sz w:val="20"/>
          <w:szCs w:val="20"/>
        </w:rPr>
        <w:t>divulgadas pela ANBIMA em seu site (</w:t>
      </w:r>
      <w:hyperlink r:id="rId8" w:history="1">
        <w:r w:rsidR="00430BDC" w:rsidRPr="008E1842">
          <w:rPr>
            <w:rStyle w:val="Hyperlink"/>
            <w:rFonts w:ascii="Verdana" w:hAnsi="Verdana" w:cs="Tahoma"/>
            <w:sz w:val="20"/>
            <w:szCs w:val="20"/>
          </w:rPr>
          <w:t>www.anbima.com.br</w:t>
        </w:r>
      </w:hyperlink>
      <w:r w:rsidR="00430BDC" w:rsidRPr="008E1842">
        <w:rPr>
          <w:rFonts w:ascii="Verdana" w:hAnsi="Verdana" w:cs="Tahoma"/>
          <w:sz w:val="20"/>
          <w:szCs w:val="20"/>
        </w:rPr>
        <w:t>),</w:t>
      </w:r>
      <w:r w:rsidR="00430BDC">
        <w:rPr>
          <w:rFonts w:ascii="Verdana" w:hAnsi="Verdana" w:cs="Tahoma"/>
          <w:sz w:val="20"/>
          <w:szCs w:val="20"/>
        </w:rPr>
        <w:t xml:space="preserve"> no 2</w:t>
      </w:r>
      <w:r w:rsidR="00430BDC" w:rsidRPr="008E1842">
        <w:rPr>
          <w:rFonts w:ascii="Verdana" w:hAnsi="Verdana" w:cs="Tahoma"/>
          <w:sz w:val="20"/>
          <w:szCs w:val="20"/>
        </w:rPr>
        <w:t>º (</w:t>
      </w:r>
      <w:r w:rsidR="00430BDC">
        <w:rPr>
          <w:rFonts w:ascii="Verdana" w:hAnsi="Verdana" w:cs="Tahoma"/>
          <w:sz w:val="20"/>
          <w:szCs w:val="20"/>
        </w:rPr>
        <w:t>segundo</w:t>
      </w:r>
      <w:r w:rsidR="00430BDC" w:rsidRPr="008E1842">
        <w:rPr>
          <w:rFonts w:ascii="Verdana" w:hAnsi="Verdana" w:cs="Tahoma"/>
          <w:sz w:val="20"/>
          <w:szCs w:val="20"/>
        </w:rPr>
        <w:t>) Dia Út</w:t>
      </w:r>
      <w:r w:rsidR="00430BDC">
        <w:rPr>
          <w:rFonts w:ascii="Verdana" w:hAnsi="Verdana" w:cs="Tahoma"/>
          <w:sz w:val="20"/>
          <w:szCs w:val="20"/>
        </w:rPr>
        <w:t>il</w:t>
      </w:r>
      <w:r w:rsidR="00430BDC" w:rsidRPr="008E1842">
        <w:rPr>
          <w:rFonts w:ascii="Verdana" w:hAnsi="Verdana" w:cs="Tahoma"/>
          <w:sz w:val="20"/>
          <w:szCs w:val="20"/>
        </w:rPr>
        <w:t xml:space="preserve"> imediatamente anterior à </w:t>
      </w:r>
      <w:r w:rsidR="003D2B98">
        <w:rPr>
          <w:rFonts w:ascii="Verdana" w:hAnsi="Verdana" w:cs="Tahoma"/>
          <w:sz w:val="20"/>
          <w:szCs w:val="20"/>
        </w:rPr>
        <w:t>Data</w:t>
      </w:r>
      <w:r w:rsidR="00430BDC" w:rsidRPr="008E1842">
        <w:rPr>
          <w:rFonts w:ascii="Verdana" w:hAnsi="Verdana" w:cs="Tahoma"/>
          <w:sz w:val="20"/>
          <w:szCs w:val="20"/>
        </w:rPr>
        <w:t xml:space="preserve"> do Resgate Antecipado Facultativo</w:t>
      </w:r>
      <w:r w:rsidR="00430BDC">
        <w:rPr>
          <w:rFonts w:ascii="Verdana" w:hAnsi="Verdana" w:cs="Tahoma"/>
          <w:sz w:val="20"/>
          <w:szCs w:val="20"/>
        </w:rPr>
        <w:t>,</w:t>
      </w:r>
      <w:r w:rsidR="00430BDC" w:rsidRPr="008E1842">
        <w:rPr>
          <w:rFonts w:ascii="Verdana" w:hAnsi="Verdana" w:cs="Tahoma"/>
          <w:sz w:val="20"/>
          <w:szCs w:val="20"/>
        </w:rPr>
        <w:t xml:space="preserve"> </w:t>
      </w:r>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14:paraId="3F3F9E80" w14:textId="77777777" w:rsidR="000F06C4" w:rsidRPr="00E52213" w:rsidRDefault="000F06C4" w:rsidP="0096018B">
      <w:pPr>
        <w:pStyle w:val="PargrafodaLista"/>
        <w:ind w:left="1428"/>
        <w:jc w:val="both"/>
        <w:rPr>
          <w:rFonts w:ascii="Verdana" w:hAnsi="Verdana" w:cs="Arial"/>
          <w:sz w:val="20"/>
          <w:szCs w:val="20"/>
        </w:rPr>
      </w:pPr>
    </w:p>
    <w:p w14:paraId="06B074A3" w14:textId="77777777" w:rsidR="000F06C4" w:rsidRPr="00E52213" w:rsidRDefault="00B64F95" w:rsidP="0096018B">
      <w:pPr>
        <w:pStyle w:val="PargrafodaLista"/>
        <w:ind w:left="1428"/>
        <w:jc w:val="both"/>
        <w:rPr>
          <w:rFonts w:ascii="Verdana" w:hAnsi="Verdana" w:cs="Arial"/>
          <w:sz w:val="20"/>
          <w:szCs w:val="20"/>
        </w:rPr>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14:paraId="3A77466A" w14:textId="77777777" w:rsidR="000F06C4" w:rsidRPr="00E52213" w:rsidRDefault="000F06C4" w:rsidP="0096018B">
      <w:pPr>
        <w:pStyle w:val="PargrafodaLista"/>
        <w:widowControl w:val="0"/>
        <w:ind w:left="709"/>
        <w:jc w:val="both"/>
        <w:rPr>
          <w:rFonts w:ascii="Verdana" w:hAnsi="Verdana" w:cs="Arial"/>
          <w:sz w:val="20"/>
          <w:szCs w:val="20"/>
        </w:rPr>
      </w:pPr>
    </w:p>
    <w:p w14:paraId="0CD52900" w14:textId="6CA9D451"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r w:rsidR="00430BDC">
        <w:rPr>
          <w:rFonts w:ascii="Verdana" w:hAnsi="Verdana" w:cs="Arial"/>
          <w:sz w:val="20"/>
          <w:szCs w:val="20"/>
        </w:rPr>
        <w:t xml:space="preserve">vincendas </w:t>
      </w:r>
      <w:r w:rsidRPr="00E52213">
        <w:rPr>
          <w:rFonts w:ascii="Verdana" w:hAnsi="Verdana" w:cs="Arial"/>
          <w:sz w:val="20"/>
          <w:szCs w:val="20"/>
        </w:rPr>
        <w:t>das Debêntures;</w:t>
      </w:r>
    </w:p>
    <w:p w14:paraId="6892AC54"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5DEA0FB8" w14:textId="55234472"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VNEk = valor unitário de cada um dos “k” valores futuros devidos das Debêntures, sendo o valor de cada parcela “k” equivalente ao pagamento dos Juros Remuneratórios e/ou à amortização do Valor Nominal Unitário Atualizado, </w:t>
      </w:r>
      <w:r w:rsidR="00430BDC">
        <w:rPr>
          <w:rFonts w:ascii="Verdana" w:hAnsi="Verdana" w:cs="Arial"/>
          <w:sz w:val="20"/>
          <w:szCs w:val="20"/>
        </w:rPr>
        <w:t xml:space="preserve">apurados na Data de Subscrição, </w:t>
      </w:r>
      <w:r w:rsidRPr="00E52213">
        <w:rPr>
          <w:rFonts w:ascii="Verdana" w:hAnsi="Verdana" w:cs="Arial"/>
          <w:sz w:val="20"/>
          <w:szCs w:val="20"/>
        </w:rPr>
        <w:t>conforme o caso;</w:t>
      </w:r>
    </w:p>
    <w:p w14:paraId="7769F3B0"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36B68BB8" w14:textId="77777777"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14:paraId="141AD129"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63D6D807" w14:textId="77777777"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14:paraId="442A5EFB"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288AA63E" w14:textId="77777777" w:rsidR="000F06C4" w:rsidRPr="00E52213" w:rsidRDefault="00B64F95" w:rsidP="0096018B">
      <w:pPr>
        <w:pStyle w:val="PargrafodaLista"/>
        <w:widowControl w:val="0"/>
        <w:ind w:left="709"/>
        <w:jc w:val="both"/>
        <w:rPr>
          <w:rFonts w:ascii="Verdana" w:hAnsi="Verdana" w:cs="Arial"/>
          <w:sz w:val="20"/>
          <w:szCs w:val="20"/>
        </w:rPr>
      </w:pPr>
      <w:r w:rsidRPr="00E52213">
        <w:rPr>
          <w:rFonts w:ascii="Verdana" w:hAnsi="Verdana" w:cs="Arial"/>
          <w:sz w:val="20"/>
          <w:szCs w:val="20"/>
        </w:rPr>
        <w:t>FVP</w:t>
      </w:r>
      <w:r w:rsidRPr="0096018B">
        <w:rPr>
          <w:rFonts w:ascii="Verdana" w:hAnsi="Verdana" w:cs="Arial"/>
          <w:sz w:val="20"/>
          <w:szCs w:val="20"/>
          <w:vertAlign w:val="subscript"/>
        </w:rPr>
        <w:t>k</w:t>
      </w:r>
      <w:r w:rsidRPr="00E52213">
        <w:rPr>
          <w:rFonts w:ascii="Verdana" w:hAnsi="Verdana" w:cs="Arial"/>
          <w:sz w:val="20"/>
          <w:szCs w:val="20"/>
        </w:rPr>
        <w:t xml:space="preserve"> = fator de valor presente, apurado conforme fórmula a seguir, calculado com 9 (nove) casas decimais, com arredondamento:</w:t>
      </w:r>
    </w:p>
    <w:p w14:paraId="6A1850F1" w14:textId="77777777" w:rsidR="000F06C4" w:rsidRPr="00E52213" w:rsidRDefault="000F06C4" w:rsidP="0096018B">
      <w:pPr>
        <w:pStyle w:val="PargrafodaLista"/>
        <w:widowControl w:val="0"/>
        <w:ind w:left="709"/>
        <w:jc w:val="both"/>
        <w:rPr>
          <w:rFonts w:ascii="Verdana" w:hAnsi="Verdana" w:cs="Arial"/>
          <w:sz w:val="20"/>
          <w:szCs w:val="20"/>
        </w:rPr>
      </w:pPr>
    </w:p>
    <w:p w14:paraId="41E62523" w14:textId="77777777" w:rsidR="000F06C4" w:rsidRPr="00E52213" w:rsidRDefault="00B64F95" w:rsidP="0096018B">
      <w:pPr>
        <w:pStyle w:val="Body"/>
        <w:spacing w:line="240" w:lineRule="auto"/>
        <w:ind w:left="709"/>
        <w:rPr>
          <w:rFonts w:ascii="Verdana" w:hAnsi="Verdana"/>
          <w:sz w:val="20"/>
          <w:szCs w:val="20"/>
        </w:rPr>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352B85A9" w14:textId="5682FD53"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a </w:t>
      </w:r>
      <w:r w:rsidRPr="00E52213">
        <w:rPr>
          <w:rFonts w:ascii="Verdana" w:hAnsi="Verdana" w:cs="Arial"/>
          <w:i/>
          <w:iCs/>
          <w:sz w:val="20"/>
          <w:szCs w:val="20"/>
        </w:rPr>
        <w:t>duration</w:t>
      </w:r>
      <w:r w:rsidRPr="00E52213">
        <w:rPr>
          <w:rFonts w:ascii="Verdana" w:hAnsi="Verdana" w:cs="Arial"/>
          <w:sz w:val="20"/>
          <w:szCs w:val="20"/>
        </w:rPr>
        <w:t xml:space="preserve"> remanescente das Debêntures; e</w:t>
      </w:r>
    </w:p>
    <w:p w14:paraId="61B364FB"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3A35E10D" w14:textId="77777777" w:rsidR="000F06C4" w:rsidRPr="00E52213" w:rsidRDefault="00B64F95" w:rsidP="000F06C4">
      <w:pPr>
        <w:spacing w:line="320" w:lineRule="exact"/>
        <w:ind w:left="709"/>
        <w:jc w:val="both"/>
        <w:rPr>
          <w:rFonts w:ascii="Verdana" w:hAnsi="Verdana" w:cs="Arial"/>
          <w:sz w:val="20"/>
          <w:szCs w:val="20"/>
        </w:rPr>
      </w:pPr>
      <w:r w:rsidRPr="00E52213">
        <w:rPr>
          <w:rFonts w:ascii="Verdana" w:hAnsi="Verdana" w:cs="Arial"/>
          <w:sz w:val="20"/>
          <w:szCs w:val="20"/>
        </w:rPr>
        <w:t>nk = número de Dias Úteis entre a data do Resgate Antecipado Facultativo e a data de vencimento programada de cada parcela “k” vincenda.</w:t>
      </w:r>
    </w:p>
    <w:p w14:paraId="400790D4" w14:textId="77777777" w:rsidR="000F06C4" w:rsidRPr="00E52213" w:rsidRDefault="000F06C4" w:rsidP="000F06C4">
      <w:pPr>
        <w:adjustRightInd/>
        <w:spacing w:line="320" w:lineRule="exact"/>
        <w:ind w:left="709"/>
        <w:jc w:val="both"/>
        <w:rPr>
          <w:rFonts w:ascii="Verdana" w:hAnsi="Verdana" w:cs="Tahoma"/>
          <w:sz w:val="20"/>
          <w:szCs w:val="20"/>
        </w:rPr>
      </w:pPr>
    </w:p>
    <w:p w14:paraId="7D4BFE70"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pagamento do Resgate Antecipado Facultativo deverá ser realizado na data indicada na Comunicação de Resgate Antecipado Facultativo e será feito por meio dos procedimentos adotados pela B3, para as Debêntures custodiadas eletronicamente na B3 e, nas demais hipóteses, por meio do Escriturador.</w:t>
      </w:r>
    </w:p>
    <w:p w14:paraId="676CFE54"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5B65CF3B"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14:paraId="6BCBE7CB" w14:textId="77777777" w:rsidR="000F06C4" w:rsidRPr="00E52213" w:rsidRDefault="000F06C4" w:rsidP="000F06C4">
      <w:pPr>
        <w:adjustRightInd/>
        <w:spacing w:line="320" w:lineRule="exact"/>
        <w:ind w:left="709" w:hanging="567"/>
        <w:jc w:val="both"/>
        <w:rPr>
          <w:rFonts w:ascii="Verdana" w:eastAsia="Arial Unicode MS" w:hAnsi="Verdana" w:cs="Arial"/>
          <w:sz w:val="20"/>
          <w:szCs w:val="20"/>
        </w:rPr>
      </w:pPr>
    </w:p>
    <w:p w14:paraId="08883D07"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Em caso de Resgate Antecipado Facultativo, as Debêntures objeto de resgate deverão ser canceladas.</w:t>
      </w:r>
    </w:p>
    <w:p w14:paraId="6D99E6C5" w14:textId="77777777" w:rsidR="000F06C4" w:rsidRPr="00E52213" w:rsidRDefault="000F06C4" w:rsidP="000F06C4">
      <w:pPr>
        <w:adjustRightInd/>
        <w:spacing w:line="320" w:lineRule="exact"/>
        <w:ind w:left="709" w:hanging="567"/>
        <w:jc w:val="both"/>
        <w:rPr>
          <w:rFonts w:ascii="Verdana" w:hAnsi="Verdana"/>
          <w:i/>
          <w:sz w:val="20"/>
        </w:rPr>
      </w:pPr>
    </w:p>
    <w:p w14:paraId="4436FA5E"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14:paraId="0C2FCA15"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20684A9E" w14:textId="77777777" w:rsidR="000F06C4" w:rsidRPr="00E52213" w:rsidRDefault="00B64F95" w:rsidP="00867416">
      <w:pPr>
        <w:pStyle w:val="PargrafodaLista"/>
        <w:numPr>
          <w:ilvl w:val="0"/>
          <w:numId w:val="64"/>
        </w:numPr>
        <w:adjustRightInd/>
        <w:spacing w:line="320" w:lineRule="exact"/>
        <w:ind w:hanging="862"/>
        <w:jc w:val="both"/>
        <w:rPr>
          <w:rFonts w:ascii="Verdana" w:hAnsi="Verdana" w:cs="Tahoma"/>
          <w:sz w:val="20"/>
          <w:szCs w:val="20"/>
        </w:rPr>
      </w:pPr>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Nos termos do artigo 1º, parágrafo 1º, 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a Emissora poderá realizar, a seu exclusivo critério, oferta de resgate antecipado da totalidade das Debêntures,  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14:paraId="5C0351B5" w14:textId="77777777" w:rsidR="000F06C4" w:rsidRPr="00E52213" w:rsidRDefault="000F06C4" w:rsidP="000F06C4">
      <w:pPr>
        <w:tabs>
          <w:tab w:val="left" w:pos="709"/>
        </w:tabs>
        <w:spacing w:line="320" w:lineRule="exact"/>
        <w:ind w:left="709" w:hanging="709"/>
        <w:jc w:val="both"/>
        <w:rPr>
          <w:rFonts w:ascii="Verdana" w:hAnsi="Verdana" w:cs="Tahoma"/>
          <w:sz w:val="20"/>
          <w:szCs w:val="20"/>
        </w:rPr>
      </w:pPr>
    </w:p>
    <w:p w14:paraId="06628372" w14:textId="6D3C525A"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623"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(a) enviar correspondência endereçada à totalidade dos Debenturistas</w:t>
      </w:r>
      <w:del w:id="624" w:author="Gustavo Rugani | Machado Meyer Advogados" w:date="2022-02-20T06:51:00Z">
        <w:r w:rsidRPr="00E52213" w:rsidDel="00076F14">
          <w:rPr>
            <w:rFonts w:ascii="Verdana" w:hAnsi="Verdana"/>
            <w:bCs/>
            <w:sz w:val="20"/>
            <w:szCs w:val="20"/>
          </w:rPr>
          <w:delText xml:space="preserve">, </w:delText>
        </w:r>
        <w:r w:rsidRPr="00E52213" w:rsidDel="00076F14">
          <w:rPr>
            <w:rFonts w:ascii="Verdana" w:eastAsia="Arial Unicode MS" w:hAnsi="Verdana"/>
            <w:w w:val="1"/>
            <w:sz w:val="20"/>
            <w:szCs w:val="20"/>
          </w:rPr>
          <w:delText xml:space="preserve">com cópia para o Agente Fiduciário, </w:delText>
        </w:r>
        <w:r w:rsidRPr="00E52213" w:rsidDel="00076F14">
          <w:rPr>
            <w:rFonts w:ascii="Verdana" w:hAnsi="Verdana"/>
            <w:bCs/>
            <w:sz w:val="20"/>
            <w:szCs w:val="20"/>
          </w:rPr>
          <w:delText>ou</w:delText>
        </w:r>
      </w:del>
      <w:ins w:id="625" w:author="Gustavo Rugani | Machado Meyer Advogados" w:date="2022-02-20T06:51:00Z">
        <w:r w:rsidR="00076F14">
          <w:rPr>
            <w:rFonts w:ascii="Verdana" w:hAnsi="Verdana"/>
            <w:bCs/>
            <w:sz w:val="20"/>
            <w:szCs w:val="20"/>
          </w:rPr>
          <w:t>, ou</w:t>
        </w:r>
      </w:ins>
      <w:r w:rsidRPr="00E52213">
        <w:rPr>
          <w:rFonts w:ascii="Verdana" w:hAnsi="Verdana"/>
          <w:bCs/>
          <w:sz w:val="20"/>
          <w:szCs w:val="20"/>
        </w:rPr>
        <w:t xml:space="preserve"> (b)</w:t>
      </w:r>
      <w:r w:rsidRPr="00E52213">
        <w:rPr>
          <w:rFonts w:ascii="Verdana" w:hAnsi="Verdana" w:cs="Tahoma"/>
          <w:sz w:val="20"/>
          <w:szCs w:val="20"/>
        </w:rPr>
        <w:t xml:space="preserve"> </w:t>
      </w:r>
      <w:r w:rsidRPr="00E52213">
        <w:rPr>
          <w:rFonts w:ascii="Verdana" w:hAnsi="Verdana" w:cs="Tahoma"/>
          <w:sz w:val="20"/>
          <w:szCs w:val="20"/>
        </w:rPr>
        <w:lastRenderedPageBreak/>
        <w:t xml:space="preserve">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xml:space="preserve">”), no qual deverá descrever os termos e condições da Oferta de Resgate Antecipado, incluindo: (i) o valor do prêmio de resgate antecipado a ser oferecido pela Emissora, se houver, e que não poderá ser negativo; (ii) a forma para manifestação à Emissora dos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4.10.2.2</w:t>
      </w:r>
      <w:r w:rsidRPr="00E52213">
        <w:rPr>
          <w:rFonts w:ascii="Verdana" w:hAnsi="Verdana" w:cs="Tahoma"/>
          <w:sz w:val="20"/>
          <w:szCs w:val="20"/>
        </w:rPr>
        <w:fldChar w:fldCharType="end"/>
      </w:r>
      <w:ins w:id="626" w:author="Gustavo Rugani | Machado Meyer Advogados" w:date="2022-02-20T06:51:00Z">
        <w:r w:rsidR="00076F14">
          <w:rPr>
            <w:rFonts w:ascii="Verdana" w:hAnsi="Verdana" w:cs="Tahoma"/>
            <w:sz w:val="20"/>
            <w:szCs w:val="20"/>
          </w:rPr>
          <w:t xml:space="preserve"> </w:t>
        </w:r>
      </w:ins>
      <w:r w:rsidRPr="00E52213">
        <w:rPr>
          <w:rFonts w:ascii="Verdana" w:hAnsi="Verdana" w:cs="Tahoma"/>
          <w:sz w:val="20"/>
          <w:szCs w:val="20"/>
        </w:rPr>
        <w:t xml:space="preserve">abaixo; (iii) a data efetiva para o resgate antecipado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 e (iv)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prazo de 10 (dez) Dias Úteis para se manifestarem formalmente perante a Emissora.</w:t>
      </w:r>
      <w:bookmarkEnd w:id="623"/>
    </w:p>
    <w:p w14:paraId="0C59551B" w14:textId="77777777" w:rsidR="000F06C4" w:rsidRPr="00E52213" w:rsidRDefault="000F06C4" w:rsidP="000F06C4">
      <w:pPr>
        <w:adjustRightInd/>
        <w:spacing w:line="320" w:lineRule="exact"/>
        <w:ind w:left="709"/>
        <w:jc w:val="both"/>
        <w:rPr>
          <w:rFonts w:ascii="Verdana" w:hAnsi="Verdana" w:cs="Tahoma"/>
          <w:sz w:val="20"/>
          <w:szCs w:val="20"/>
        </w:rPr>
      </w:pPr>
    </w:p>
    <w:p w14:paraId="5A22921F"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627"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627"/>
    </w:p>
    <w:p w14:paraId="7B4C9AA1" w14:textId="77777777" w:rsidR="000F06C4" w:rsidRPr="00E52213" w:rsidRDefault="000F06C4" w:rsidP="000F06C4">
      <w:pPr>
        <w:spacing w:line="320" w:lineRule="exact"/>
        <w:ind w:left="709" w:hanging="709"/>
        <w:jc w:val="both"/>
        <w:rPr>
          <w:rFonts w:ascii="Verdana" w:hAnsi="Verdana" w:cs="Tahoma"/>
          <w:sz w:val="20"/>
          <w:szCs w:val="20"/>
        </w:rPr>
      </w:pPr>
    </w:p>
    <w:p w14:paraId="44D51DD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14:paraId="3EE72EB4" w14:textId="77777777" w:rsidR="000F06C4" w:rsidRPr="00E52213" w:rsidRDefault="000F06C4" w:rsidP="000F06C4">
      <w:pPr>
        <w:spacing w:line="320" w:lineRule="exact"/>
        <w:ind w:left="709" w:hanging="709"/>
        <w:jc w:val="both"/>
        <w:rPr>
          <w:rFonts w:ascii="Verdana" w:hAnsi="Verdana" w:cs="Tahoma"/>
          <w:sz w:val="20"/>
          <w:szCs w:val="20"/>
        </w:rPr>
      </w:pPr>
    </w:p>
    <w:p w14:paraId="45F7888E"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 xml:space="preserve">das Debêntures será efetivamente realizado; e (ii) com antecedência mínima de 3 (três) Dias Úteis da data do resgate antecipado, comunicar ao Escriturador,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14:paraId="443E8F45" w14:textId="77777777" w:rsidR="000F06C4" w:rsidRPr="00E52213" w:rsidRDefault="000F06C4" w:rsidP="000F06C4">
      <w:pPr>
        <w:spacing w:line="320" w:lineRule="exact"/>
        <w:ind w:left="709" w:hanging="709"/>
        <w:jc w:val="both"/>
        <w:rPr>
          <w:rFonts w:ascii="Verdana" w:hAnsi="Verdana" w:cs="Tahoma"/>
          <w:sz w:val="20"/>
          <w:szCs w:val="20"/>
        </w:rPr>
      </w:pPr>
    </w:p>
    <w:p w14:paraId="2F0B222F"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628"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pro rata temporis</w:t>
      </w:r>
      <w:r w:rsidRPr="00E52213">
        <w:rPr>
          <w:rFonts w:ascii="Verdana" w:hAnsi="Verdana" w:cs="Tahoma"/>
          <w:sz w:val="20"/>
          <w:szCs w:val="20"/>
        </w:rPr>
        <w:t>, a partir da Data de Subscrição ou da Data de Pagamento dos Juros Remuneratórios imediatamente anterior; e (ii) se for o caso, do prêmio de resgate indicado no Edital da Oferta de Resgate Antecipado.</w:t>
      </w:r>
      <w:bookmarkEnd w:id="628"/>
    </w:p>
    <w:p w14:paraId="592B2FED" w14:textId="77777777" w:rsidR="000F06C4" w:rsidRPr="00E52213" w:rsidRDefault="000F06C4" w:rsidP="000F06C4">
      <w:pPr>
        <w:spacing w:line="320" w:lineRule="exact"/>
        <w:ind w:left="709" w:hanging="709"/>
        <w:jc w:val="both"/>
        <w:rPr>
          <w:rFonts w:ascii="Verdana" w:hAnsi="Verdana" w:cs="Tahoma"/>
          <w:sz w:val="20"/>
          <w:szCs w:val="20"/>
        </w:rPr>
      </w:pPr>
    </w:p>
    <w:p w14:paraId="68DA828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14:paraId="21CEFA78" w14:textId="77777777" w:rsidR="000F06C4" w:rsidRPr="00E52213" w:rsidRDefault="000F06C4" w:rsidP="000F06C4">
      <w:pPr>
        <w:spacing w:line="320" w:lineRule="exact"/>
        <w:ind w:left="709"/>
        <w:jc w:val="both"/>
        <w:rPr>
          <w:rFonts w:ascii="Verdana" w:hAnsi="Verdana" w:cs="Tahoma"/>
          <w:sz w:val="20"/>
          <w:szCs w:val="20"/>
        </w:rPr>
      </w:pPr>
    </w:p>
    <w:p w14:paraId="1C6B9D9F" w14:textId="40506CA2" w:rsidR="000F06C4" w:rsidRPr="00E52213" w:rsidRDefault="00B64F95" w:rsidP="000F06C4">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lastRenderedPageBreak/>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 xml:space="preserve">ou (ii) </w:t>
      </w:r>
      <w:r w:rsidRPr="00E52213">
        <w:rPr>
          <w:rFonts w:ascii="Verdana" w:hAnsi="Verdana" w:cs="Arial"/>
          <w:sz w:val="20"/>
          <w:szCs w:val="20"/>
        </w:rPr>
        <w:t xml:space="preserve">os procedimentos adotados pelo </w:t>
      </w:r>
      <w:r w:rsidR="00737107">
        <w:rPr>
          <w:rFonts w:ascii="Verdana" w:hAnsi="Verdana" w:cs="Arial"/>
          <w:sz w:val="20"/>
          <w:szCs w:val="20"/>
        </w:rPr>
        <w:t>Escriturador</w:t>
      </w:r>
      <w:r w:rsidRPr="00E52213">
        <w:rPr>
          <w:rFonts w:ascii="Verdana" w:hAnsi="Verdana" w:cs="Arial"/>
          <w:sz w:val="20"/>
          <w:szCs w:val="20"/>
        </w:rPr>
        <w:t>, para as Debêntures que não estiverem custodiadas eletronicamente na B3.</w:t>
      </w:r>
    </w:p>
    <w:p w14:paraId="678A8FF0" w14:textId="77777777" w:rsidR="000F06C4" w:rsidRPr="00E52213" w:rsidRDefault="000F06C4" w:rsidP="000F06C4">
      <w:pPr>
        <w:adjustRightInd/>
        <w:spacing w:line="320" w:lineRule="exact"/>
        <w:jc w:val="both"/>
        <w:rPr>
          <w:rFonts w:ascii="Verdana" w:hAnsi="Verdana"/>
          <w:i/>
          <w:sz w:val="20"/>
        </w:rPr>
      </w:pPr>
    </w:p>
    <w:p w14:paraId="49C0C659"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Aquisição Facultativa</w:t>
      </w:r>
    </w:p>
    <w:p w14:paraId="03862E3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DA773FB" w14:textId="3BB3BCD4" w:rsidR="000F06C4" w:rsidRPr="00E52213" w:rsidRDefault="00B64F95" w:rsidP="00867416">
      <w:pPr>
        <w:pStyle w:val="PargrafodaLista"/>
        <w:keepNext/>
        <w:numPr>
          <w:ilvl w:val="0"/>
          <w:numId w:val="62"/>
        </w:numPr>
        <w:spacing w:line="320" w:lineRule="exact"/>
        <w:ind w:hanging="720"/>
        <w:contextualSpacing/>
        <w:jc w:val="both"/>
        <w:rPr>
          <w:rFonts w:ascii="Verdana" w:hAnsi="Verdana" w:cs="Arial"/>
          <w:sz w:val="20"/>
          <w:szCs w:val="20"/>
        </w:rPr>
      </w:pPr>
      <w:bookmarkStart w:id="629" w:name="_Hlk78471671"/>
      <w:r w:rsidRPr="00E52213">
        <w:rPr>
          <w:rFonts w:ascii="Verdana" w:eastAsia="Arial Unicode MS" w:hAnsi="Verdana" w:cs="Arial"/>
          <w:sz w:val="20"/>
          <w:szCs w:val="20"/>
        </w:rPr>
        <w:t>Após decorridos 2 (dois) anos contados da Data de Emissão, 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artigo 55, parágrafo 3º, da Lei 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w:t>
      </w:r>
      <w:del w:id="630" w:author="Gustavo Rugani | Machado Meyer Advogados" w:date="2022-02-22T09:36:00Z">
        <w:r w:rsidRPr="00E52213" w:rsidDel="007D5E94">
          <w:rPr>
            <w:rFonts w:ascii="Verdana" w:eastAsia="Arial Unicode MS" w:hAnsi="Verdana" w:cs="Arial"/>
            <w:sz w:val="20"/>
            <w:szCs w:val="20"/>
          </w:rPr>
          <w:delText>, na forma que vier a ser regulamentada pelo CMN, observado e em conformidade com o disposto no artigo 1°, parágrafo 1°, incisos I e II da Lei 12.431</w:delText>
        </w:r>
      </w:del>
      <w:r w:rsidRPr="00E52213">
        <w:rPr>
          <w:rFonts w:ascii="Verdana" w:hAnsi="Verdana" w:cs="Arial"/>
          <w:sz w:val="20"/>
          <w:szCs w:val="20"/>
        </w:rPr>
        <w:t xml:space="preserve">; (ii) </w:t>
      </w:r>
      <w:r w:rsidRPr="00E52213">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Assembleia Geral de Debenturistas, ficando o Agente Fiduciário desde já autorizado a celebrar o referido aditamento. </w:t>
      </w:r>
      <w:bookmarkEnd w:id="629"/>
    </w:p>
    <w:p w14:paraId="2C193E06" w14:textId="77777777" w:rsidR="000F06C4" w:rsidRPr="00E52213" w:rsidRDefault="000F06C4" w:rsidP="000F06C4">
      <w:pPr>
        <w:spacing w:line="320" w:lineRule="exact"/>
        <w:contextualSpacing/>
        <w:jc w:val="both"/>
        <w:rPr>
          <w:rFonts w:ascii="Verdana" w:hAnsi="Verdana" w:cs="Arial"/>
          <w:sz w:val="20"/>
          <w:szCs w:val="20"/>
        </w:rPr>
      </w:pPr>
    </w:p>
    <w:p w14:paraId="5F6D3DDA" w14:textId="77777777" w:rsidR="000F06C4" w:rsidRPr="00E52213" w:rsidRDefault="00B64F95" w:rsidP="000F06C4">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631" w:name="_DV_M212"/>
      <w:bookmarkStart w:id="632" w:name="_Ref75440965"/>
      <w:bookmarkEnd w:id="631"/>
      <w:r w:rsidRPr="00E52213">
        <w:rPr>
          <w:rFonts w:ascii="Verdana" w:hAnsi="Verdana" w:cs="Arial"/>
          <w:b/>
          <w:sz w:val="20"/>
          <w:szCs w:val="20"/>
        </w:rPr>
        <w:t>Publicidade</w:t>
      </w:r>
      <w:bookmarkEnd w:id="632"/>
    </w:p>
    <w:p w14:paraId="7CEAAD95" w14:textId="77777777" w:rsidR="000F06C4" w:rsidRPr="00E52213" w:rsidRDefault="000F06C4" w:rsidP="000F06C4">
      <w:pPr>
        <w:widowControl w:val="0"/>
        <w:spacing w:line="320" w:lineRule="exact"/>
        <w:contextualSpacing/>
        <w:jc w:val="both"/>
        <w:rPr>
          <w:rFonts w:ascii="Verdana" w:hAnsi="Verdana" w:cs="Arial"/>
          <w:sz w:val="20"/>
          <w:szCs w:val="20"/>
        </w:rPr>
      </w:pPr>
    </w:p>
    <w:p w14:paraId="521221B7" w14:textId="015D37EE" w:rsidR="000F06C4" w:rsidRPr="00E52213" w:rsidRDefault="00B64F95" w:rsidP="00867416">
      <w:pPr>
        <w:pStyle w:val="PargrafodaLista"/>
        <w:widowControl w:val="0"/>
        <w:numPr>
          <w:ilvl w:val="0"/>
          <w:numId w:val="61"/>
        </w:numPr>
        <w:tabs>
          <w:tab w:val="left" w:pos="709"/>
        </w:tabs>
        <w:spacing w:line="320" w:lineRule="exact"/>
        <w:ind w:hanging="720"/>
        <w:contextualSpacing/>
        <w:jc w:val="both"/>
        <w:rPr>
          <w:rFonts w:ascii="Verdana" w:hAnsi="Verdana" w:cs="Arial"/>
          <w:sz w:val="20"/>
          <w:szCs w:val="20"/>
        </w:rPr>
      </w:pPr>
      <w:bookmarkStart w:id="633" w:name="_DV_M213"/>
      <w:bookmarkStart w:id="634" w:name="_Ref75441424"/>
      <w:bookmarkEnd w:id="633"/>
      <w:r w:rsidRPr="00E52213">
        <w:rPr>
          <w:rFonts w:ascii="Verdana" w:hAnsi="Verdana" w:cs="Arial"/>
          <w:sz w:val="20"/>
          <w:szCs w:val="20"/>
        </w:rPr>
        <w:t xml:space="preserve">Todos os atos e decisões a serem tomados decorrentes desta Emissão que, de qualquer forma, vierem a envolver interesses dos Debenturistas, deverão ser obrigatoriamente comunicados na forma de avisos, </w:t>
      </w:r>
      <w:ins w:id="635" w:author="Gustavo Rugani | Machado Meyer Advogados" w:date="2022-02-20T06:52:00Z">
        <w:r w:rsidR="00076F14" w:rsidRPr="00430B9F">
          <w:rPr>
            <w:rFonts w:ascii="Verdana" w:hAnsi="Verdana" w:cs="Arial"/>
            <w:sz w:val="20"/>
            <w:szCs w:val="20"/>
            <w:highlight w:val="yellow"/>
          </w:rPr>
          <w:t>[</w:t>
        </w:r>
      </w:ins>
      <w:r w:rsidRPr="00430B9F">
        <w:rPr>
          <w:rFonts w:ascii="Verdana" w:hAnsi="Verdana" w:cs="Arial"/>
          <w:sz w:val="20"/>
          <w:szCs w:val="20"/>
          <w:highlight w:val="yellow"/>
        </w:rPr>
        <w:t>nos Jornais</w:t>
      </w:r>
      <w:ins w:id="636" w:author="Gustavo Rugani | Machado Meyer Advogados" w:date="2022-02-20T06:52:00Z">
        <w:r w:rsidR="00076F14" w:rsidRPr="00430B9F">
          <w:rPr>
            <w:rFonts w:ascii="Verdana" w:hAnsi="Verdana" w:cs="Arial"/>
            <w:sz w:val="20"/>
            <w:szCs w:val="20"/>
            <w:highlight w:val="yellow"/>
          </w:rPr>
          <w:t>/no Jornal]</w:t>
        </w:r>
      </w:ins>
      <w:r w:rsidRPr="00E52213">
        <w:rPr>
          <w:rFonts w:ascii="Verdana" w:hAnsi="Verdana" w:cs="Arial"/>
          <w:sz w:val="20"/>
          <w:szCs w:val="20"/>
        </w:rPr>
        <w:t xml:space="preserve">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altere </w:t>
      </w:r>
      <w:ins w:id="637" w:author="Gustavo Rugani | Machado Meyer Advogados" w:date="2022-02-20T06:52:00Z">
        <w:r w:rsidR="00076F14" w:rsidRPr="00430B9F">
          <w:rPr>
            <w:rFonts w:ascii="Verdana" w:hAnsi="Verdana" w:cs="Arial"/>
            <w:sz w:val="20"/>
            <w:szCs w:val="20"/>
            <w:highlight w:val="yellow"/>
          </w:rPr>
          <w:t>[</w:t>
        </w:r>
      </w:ins>
      <w:r w:rsidRPr="00430B9F">
        <w:rPr>
          <w:rFonts w:ascii="Verdana" w:hAnsi="Verdana" w:cs="Arial"/>
          <w:sz w:val="20"/>
          <w:szCs w:val="20"/>
          <w:highlight w:val="yellow"/>
        </w:rPr>
        <w:t>os Jornais</w:t>
      </w:r>
      <w:ins w:id="638" w:author="Gustavo Rugani | Machado Meyer Advogados" w:date="2022-02-20T06:52:00Z">
        <w:r w:rsidR="00076F14" w:rsidRPr="00430B9F">
          <w:rPr>
            <w:rFonts w:ascii="Verdana" w:hAnsi="Verdana" w:cs="Arial"/>
            <w:sz w:val="20"/>
            <w:szCs w:val="20"/>
            <w:highlight w:val="yellow"/>
          </w:rPr>
          <w:t>/o Jornal]</w:t>
        </w:r>
      </w:ins>
      <w:r w:rsidRPr="00E52213">
        <w:rPr>
          <w:rFonts w:ascii="Verdana" w:hAnsi="Verdana" w:cs="Arial"/>
          <w:sz w:val="20"/>
          <w:szCs w:val="20"/>
        </w:rPr>
        <w:t xml:space="preserve"> de Publicação da Emissora após a Data de Emissão, deverá enviar notificação ao Agente Fiduciário informando o novo veículo </w:t>
      </w:r>
      <w:r w:rsidRPr="00E52213">
        <w:rPr>
          <w:rFonts w:ascii="Verdana" w:hAnsi="Verdana" w:cs="Arial"/>
          <w:sz w:val="20"/>
          <w:szCs w:val="20"/>
        </w:rPr>
        <w:lastRenderedPageBreak/>
        <w:t xml:space="preserve">e publicar, </w:t>
      </w:r>
      <w:ins w:id="639" w:author="Gustavo Rugani | Machado Meyer Advogados" w:date="2022-02-20T06:52:00Z">
        <w:r w:rsidR="00076F14" w:rsidRPr="00430B9F">
          <w:rPr>
            <w:rFonts w:ascii="Verdana" w:hAnsi="Verdana" w:cs="Arial"/>
            <w:sz w:val="20"/>
            <w:szCs w:val="20"/>
            <w:highlight w:val="yellow"/>
          </w:rPr>
          <w:t>[</w:t>
        </w:r>
      </w:ins>
      <w:r w:rsidRPr="00430B9F">
        <w:rPr>
          <w:rFonts w:ascii="Verdana" w:hAnsi="Verdana" w:cs="Arial"/>
          <w:sz w:val="20"/>
          <w:szCs w:val="20"/>
          <w:highlight w:val="yellow"/>
        </w:rPr>
        <w:t>nos jornais</w:t>
      </w:r>
      <w:ins w:id="640" w:author="Gustavo Rugani | Machado Meyer Advogados" w:date="2022-02-20T06:52:00Z">
        <w:r w:rsidR="00076F14" w:rsidRPr="00430B9F">
          <w:rPr>
            <w:rFonts w:ascii="Verdana" w:hAnsi="Verdana" w:cs="Arial"/>
            <w:sz w:val="20"/>
            <w:szCs w:val="20"/>
            <w:highlight w:val="yellow"/>
          </w:rPr>
          <w:t>/no jornal]</w:t>
        </w:r>
      </w:ins>
      <w:r w:rsidRPr="00E52213">
        <w:rPr>
          <w:rFonts w:ascii="Verdana" w:hAnsi="Verdana" w:cs="Arial"/>
          <w:sz w:val="20"/>
          <w:szCs w:val="20"/>
        </w:rPr>
        <w:t xml:space="preserve"> anteriormente utilizado</w:t>
      </w:r>
      <w:ins w:id="641" w:author="Gustavo Rugani | Machado Meyer Advogados" w:date="2022-02-20T06:53:00Z">
        <w:r w:rsidR="00076F14" w:rsidRPr="00430B9F">
          <w:rPr>
            <w:rFonts w:ascii="Verdana" w:hAnsi="Verdana" w:cs="Arial"/>
            <w:sz w:val="20"/>
            <w:szCs w:val="20"/>
            <w:highlight w:val="yellow"/>
          </w:rPr>
          <w:t>[</w:t>
        </w:r>
      </w:ins>
      <w:r w:rsidRPr="00430B9F">
        <w:rPr>
          <w:rFonts w:ascii="Verdana" w:hAnsi="Verdana" w:cs="Arial"/>
          <w:sz w:val="20"/>
          <w:szCs w:val="20"/>
          <w:highlight w:val="yellow"/>
        </w:rPr>
        <w:t>s</w:t>
      </w:r>
      <w:ins w:id="642" w:author="Gustavo Rugani | Machado Meyer Advogados" w:date="2022-02-20T06:53:00Z">
        <w:r w:rsidR="00076F14" w:rsidRPr="00430B9F">
          <w:rPr>
            <w:rFonts w:ascii="Verdana" w:hAnsi="Verdana" w:cs="Arial"/>
            <w:sz w:val="20"/>
            <w:szCs w:val="20"/>
            <w:highlight w:val="yellow"/>
          </w:rPr>
          <w:t>]</w:t>
        </w:r>
      </w:ins>
      <w:r w:rsidRPr="00E52213">
        <w:rPr>
          <w:rFonts w:ascii="Verdana" w:hAnsi="Verdana" w:cs="Arial"/>
          <w:sz w:val="20"/>
          <w:szCs w:val="20"/>
        </w:rPr>
        <w:t>, aviso aos Debenturistas informando o novo veículo.</w:t>
      </w:r>
      <w:bookmarkEnd w:id="634"/>
      <w:ins w:id="643" w:author="Gustavo Rugani | Machado Meyer Advogados" w:date="2022-02-20T06:53:00Z">
        <w:r w:rsidR="00076F14">
          <w:rPr>
            <w:rFonts w:ascii="Verdana" w:hAnsi="Verdana" w:cs="Arial"/>
            <w:sz w:val="20"/>
            <w:szCs w:val="20"/>
          </w:rPr>
          <w:t xml:space="preserve"> </w:t>
        </w:r>
      </w:ins>
    </w:p>
    <w:p w14:paraId="1CA45B99" w14:textId="77777777" w:rsidR="000F06C4" w:rsidRPr="00E52213" w:rsidRDefault="000F06C4" w:rsidP="000F06C4">
      <w:pPr>
        <w:autoSpaceDE/>
        <w:autoSpaceDN/>
        <w:adjustRightInd/>
        <w:spacing w:line="320" w:lineRule="exact"/>
        <w:rPr>
          <w:rFonts w:ascii="Verdana" w:hAnsi="Verdana" w:cs="Arial"/>
          <w:b/>
          <w:sz w:val="20"/>
          <w:szCs w:val="20"/>
        </w:rPr>
      </w:pPr>
      <w:bookmarkStart w:id="644" w:name="_DV_M215"/>
      <w:bookmarkEnd w:id="644"/>
    </w:p>
    <w:p w14:paraId="685AC88F" w14:textId="77777777" w:rsidR="000F06C4" w:rsidRPr="00E52213" w:rsidRDefault="00B64F95" w:rsidP="000F06C4">
      <w:pPr>
        <w:keepNext/>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Comprovação de Titularidade das Debêntures</w:t>
      </w:r>
    </w:p>
    <w:p w14:paraId="7DCCF6D4" w14:textId="77777777" w:rsidR="000F06C4" w:rsidRPr="00E52213" w:rsidRDefault="000F06C4" w:rsidP="000F06C4">
      <w:pPr>
        <w:keepNext/>
        <w:spacing w:line="320" w:lineRule="exact"/>
        <w:contextualSpacing/>
        <w:jc w:val="both"/>
        <w:rPr>
          <w:rFonts w:ascii="Verdana" w:hAnsi="Verdana" w:cs="Arial"/>
          <w:sz w:val="20"/>
          <w:szCs w:val="20"/>
        </w:rPr>
      </w:pPr>
    </w:p>
    <w:p w14:paraId="3B261DE6" w14:textId="77777777" w:rsidR="000F06C4" w:rsidRPr="00E52213" w:rsidRDefault="00B64F95" w:rsidP="00867416">
      <w:pPr>
        <w:pStyle w:val="PargrafodaLista"/>
        <w:keepNext/>
        <w:numPr>
          <w:ilvl w:val="0"/>
          <w:numId w:val="60"/>
        </w:numPr>
        <w:spacing w:line="320" w:lineRule="exact"/>
        <w:ind w:hanging="720"/>
        <w:contextualSpacing/>
        <w:jc w:val="both"/>
        <w:rPr>
          <w:rFonts w:ascii="Verdana" w:hAnsi="Verdana" w:cs="Arial"/>
          <w:sz w:val="20"/>
          <w:szCs w:val="20"/>
        </w:rPr>
      </w:pPr>
      <w:bookmarkStart w:id="645" w:name="_DV_M216"/>
      <w:bookmarkStart w:id="646" w:name="_Ref75441066"/>
      <w:bookmarkEnd w:id="645"/>
      <w:r w:rsidRPr="00E52213">
        <w:rPr>
          <w:rFonts w:ascii="Verdana" w:hAnsi="Verdana" w:cs="Arial"/>
          <w:sz w:val="20"/>
          <w:szCs w:val="20"/>
        </w:rPr>
        <w:t>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646"/>
    </w:p>
    <w:p w14:paraId="4055D633" w14:textId="77777777" w:rsidR="000F06C4" w:rsidRPr="00E52213" w:rsidRDefault="000F06C4" w:rsidP="000F06C4">
      <w:pPr>
        <w:spacing w:line="320" w:lineRule="exact"/>
        <w:contextualSpacing/>
        <w:jc w:val="both"/>
        <w:rPr>
          <w:rFonts w:ascii="Verdana" w:hAnsi="Verdana" w:cs="Arial"/>
          <w:sz w:val="20"/>
          <w:szCs w:val="20"/>
        </w:rPr>
      </w:pPr>
    </w:p>
    <w:p w14:paraId="38072D9B" w14:textId="77777777"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bookmarkStart w:id="647" w:name="_DV_M217"/>
      <w:bookmarkEnd w:id="647"/>
      <w:r w:rsidRPr="00E52213">
        <w:rPr>
          <w:rFonts w:ascii="Verdana" w:hAnsi="Verdana" w:cs="Arial"/>
          <w:b/>
          <w:sz w:val="20"/>
          <w:szCs w:val="20"/>
        </w:rPr>
        <w:t>Tratamento Tributário</w:t>
      </w:r>
    </w:p>
    <w:p w14:paraId="066D6D4D" w14:textId="77777777" w:rsidR="000F06C4" w:rsidRPr="00E52213" w:rsidRDefault="000F06C4" w:rsidP="000F06C4">
      <w:pPr>
        <w:tabs>
          <w:tab w:val="left" w:pos="720"/>
        </w:tabs>
        <w:spacing w:line="320" w:lineRule="exact"/>
        <w:ind w:left="720"/>
        <w:contextualSpacing/>
        <w:jc w:val="both"/>
        <w:rPr>
          <w:rFonts w:ascii="Verdana" w:hAnsi="Verdana" w:cs="Arial"/>
          <w:b/>
          <w:sz w:val="20"/>
          <w:szCs w:val="20"/>
        </w:rPr>
      </w:pPr>
    </w:p>
    <w:p w14:paraId="2F06DC38" w14:textId="77777777" w:rsidR="000F06C4" w:rsidRPr="00E52213" w:rsidRDefault="00B64F95" w:rsidP="00867416">
      <w:pPr>
        <w:pStyle w:val="PargrafodaLista"/>
        <w:numPr>
          <w:ilvl w:val="0"/>
          <w:numId w:val="59"/>
        </w:numPr>
        <w:tabs>
          <w:tab w:val="left" w:pos="0"/>
          <w:tab w:val="left" w:pos="709"/>
        </w:tabs>
        <w:spacing w:line="320" w:lineRule="exact"/>
        <w:ind w:hanging="720"/>
        <w:contextualSpacing/>
        <w:jc w:val="both"/>
        <w:rPr>
          <w:rFonts w:ascii="Verdana" w:eastAsia="Arial Unicode MS" w:hAnsi="Verdana" w:cs="Arial"/>
          <w:sz w:val="20"/>
          <w:szCs w:val="20"/>
        </w:rPr>
      </w:pPr>
      <w:bookmarkStart w:id="648" w:name="_DV_M218"/>
      <w:bookmarkEnd w:id="648"/>
      <w:r w:rsidRPr="00E52213">
        <w:rPr>
          <w:rFonts w:ascii="Verdana" w:eastAsia="Arial Unicode MS" w:hAnsi="Verdana" w:cs="Arial"/>
          <w:sz w:val="20"/>
          <w:szCs w:val="20"/>
        </w:rPr>
        <w:t>As Debêntures gozam do tratamento tributário previsto nos artigos 1º e 2º da Lei 12.431.</w:t>
      </w:r>
      <w:bookmarkStart w:id="649" w:name="_Ref379570729"/>
    </w:p>
    <w:p w14:paraId="353B217E" w14:textId="77777777" w:rsidR="000F06C4" w:rsidRPr="00E52213" w:rsidRDefault="000F06C4" w:rsidP="000F06C4">
      <w:pPr>
        <w:tabs>
          <w:tab w:val="left" w:pos="0"/>
          <w:tab w:val="left" w:pos="709"/>
        </w:tabs>
        <w:spacing w:line="320" w:lineRule="exact"/>
        <w:ind w:left="705" w:hanging="720"/>
        <w:contextualSpacing/>
        <w:jc w:val="both"/>
        <w:rPr>
          <w:rFonts w:ascii="Verdana" w:eastAsia="Arial Unicode MS" w:hAnsi="Verdana" w:cs="Arial"/>
          <w:sz w:val="20"/>
          <w:szCs w:val="20"/>
        </w:rPr>
      </w:pPr>
    </w:p>
    <w:p w14:paraId="3880ADC0"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649"/>
    </w:p>
    <w:p w14:paraId="3B966376"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3726F00"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650" w:name="_Ref380141300"/>
      <w:bookmarkStart w:id="651" w:name="_Toc367387613"/>
    </w:p>
    <w:p w14:paraId="28191144"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64B8355E" w14:textId="0A043FBC"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bookmarkStart w:id="652"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da Emissão não alocado</w:t>
      </w:r>
      <w:ins w:id="653" w:author="Gustavo Rugani | Machado Meyer Advogados" w:date="2022-02-20T06:54:00Z">
        <w:r w:rsidR="00076F14">
          <w:rPr>
            <w:rFonts w:ascii="Verdana" w:eastAsia="Arial Unicode MS" w:hAnsi="Verdana" w:cs="Arial"/>
            <w:sz w:val="20"/>
            <w:szCs w:val="20"/>
          </w:rPr>
          <w:t>s</w:t>
        </w:r>
      </w:ins>
      <w:r w:rsidRPr="00E52213">
        <w:rPr>
          <w:rFonts w:ascii="Verdana" w:eastAsia="Arial Unicode MS" w:hAnsi="Verdana" w:cs="Arial"/>
          <w:sz w:val="20"/>
          <w:szCs w:val="20"/>
        </w:rPr>
        <w:t xml:space="preserve"> no</w:t>
      </w:r>
      <w:ins w:id="654" w:author="Gustavo Rugani | Machado Meyer Advogados" w:date="2022-02-20T06:54:00Z">
        <w:r w:rsidR="00076F14">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655" w:author="Gustavo Rugani | Machado Meyer Advogados" w:date="2022-02-20T06:54:00Z">
        <w:r w:rsidR="00076F14">
          <w:rPr>
            <w:rFonts w:ascii="Verdana" w:eastAsia="Arial Unicode MS" w:hAnsi="Verdana" w:cs="Arial"/>
            <w:sz w:val="20"/>
            <w:szCs w:val="20"/>
          </w:rPr>
          <w:t>s</w:t>
        </w:r>
      </w:ins>
      <w:r w:rsidRPr="00E52213">
        <w:rPr>
          <w:rFonts w:ascii="Verdana" w:eastAsia="Arial Unicode MS" w:hAnsi="Verdana" w:cs="Arial"/>
          <w:sz w:val="20"/>
          <w:szCs w:val="20"/>
        </w:rPr>
        <w:t>, observado os termos do artigo 2º, parágrafos 5º, 6º e 7º da Lei 12.431.</w:t>
      </w:r>
      <w:bookmarkEnd w:id="650"/>
      <w:bookmarkEnd w:id="651"/>
      <w:bookmarkEnd w:id="652"/>
    </w:p>
    <w:p w14:paraId="09E444EC"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534C92F" w14:textId="77777777" w:rsidR="000F06C4" w:rsidRPr="00E52213" w:rsidRDefault="00B64F95" w:rsidP="00867416">
      <w:pPr>
        <w:pStyle w:val="PargrafodaLista"/>
        <w:numPr>
          <w:ilvl w:val="0"/>
          <w:numId w:val="59"/>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(ii) haja qualquer retenção de tributos sobre os rendimentos das 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sendo que qualquer acréscimo deverá ser pago pela Emissora fora do âmbito da B3.</w:t>
      </w:r>
      <w:bookmarkStart w:id="656" w:name="_DV_M219"/>
      <w:bookmarkStart w:id="657" w:name="_DV_M220"/>
      <w:bookmarkStart w:id="658" w:name="_DV_M221"/>
      <w:bookmarkStart w:id="659" w:name="_Toc499990364"/>
      <w:bookmarkEnd w:id="656"/>
      <w:bookmarkEnd w:id="657"/>
      <w:bookmarkEnd w:id="658"/>
    </w:p>
    <w:p w14:paraId="7DECE9E8" w14:textId="77777777" w:rsidR="000F06C4" w:rsidRPr="00E52213" w:rsidRDefault="000F06C4" w:rsidP="000F06C4">
      <w:pPr>
        <w:spacing w:line="320" w:lineRule="exact"/>
        <w:ind w:left="709" w:hanging="709"/>
        <w:contextualSpacing/>
        <w:jc w:val="both"/>
        <w:rPr>
          <w:rFonts w:ascii="Verdana" w:hAnsi="Verdana" w:cs="Arial"/>
          <w:sz w:val="20"/>
          <w:szCs w:val="20"/>
        </w:rPr>
      </w:pPr>
      <w:bookmarkStart w:id="660" w:name="_DV_M222"/>
      <w:bookmarkStart w:id="661" w:name="_Ref370460269"/>
      <w:bookmarkEnd w:id="660"/>
    </w:p>
    <w:p w14:paraId="54E8E701" w14:textId="77777777" w:rsidR="00D74E4C" w:rsidRDefault="00D74E4C" w:rsidP="00D74E4C">
      <w:pPr>
        <w:numPr>
          <w:ilvl w:val="0"/>
          <w:numId w:val="12"/>
        </w:numPr>
        <w:tabs>
          <w:tab w:val="left" w:pos="720"/>
        </w:tabs>
        <w:spacing w:line="320" w:lineRule="exact"/>
        <w:contextualSpacing/>
        <w:jc w:val="both"/>
        <w:rPr>
          <w:ins w:id="662" w:author="Gustavo Rugani | Machado Meyer Advogados" w:date="2022-02-20T07:05:00Z"/>
          <w:rFonts w:ascii="Verdana" w:hAnsi="Verdana" w:cs="Arial"/>
          <w:b/>
          <w:sz w:val="20"/>
          <w:szCs w:val="20"/>
        </w:rPr>
      </w:pPr>
      <w:ins w:id="663" w:author="Gustavo Rugani | Machado Meyer Advogados" w:date="2022-02-20T07:05:00Z">
        <w:r w:rsidRPr="00D74E4C">
          <w:rPr>
            <w:rFonts w:ascii="Verdana" w:hAnsi="Verdana" w:cs="Arial"/>
            <w:b/>
            <w:sz w:val="20"/>
            <w:szCs w:val="20"/>
          </w:rPr>
          <w:t>Classificação de Risco</w:t>
        </w:r>
      </w:ins>
    </w:p>
    <w:p w14:paraId="40E0A410" w14:textId="77777777" w:rsidR="00D74E4C" w:rsidRPr="00D74E4C" w:rsidRDefault="00D74E4C" w:rsidP="00430B9F">
      <w:pPr>
        <w:pStyle w:val="PargrafodaLista"/>
        <w:spacing w:line="320" w:lineRule="exact"/>
        <w:contextualSpacing/>
        <w:jc w:val="both"/>
        <w:rPr>
          <w:ins w:id="664" w:author="Gustavo Rugani | Machado Meyer Advogados" w:date="2022-02-20T07:06:00Z"/>
          <w:rFonts w:ascii="Verdana" w:eastAsia="Arial Unicode MS" w:hAnsi="Verdana" w:cs="Arial"/>
          <w:sz w:val="20"/>
          <w:szCs w:val="20"/>
        </w:rPr>
      </w:pPr>
    </w:p>
    <w:p w14:paraId="48F093E9" w14:textId="666FA60C" w:rsidR="00D74E4C" w:rsidRPr="00D74E4C" w:rsidRDefault="00D74E4C" w:rsidP="00430B9F">
      <w:pPr>
        <w:spacing w:line="320" w:lineRule="exact"/>
        <w:contextualSpacing/>
        <w:jc w:val="both"/>
        <w:rPr>
          <w:ins w:id="665" w:author="Gustavo Rugani | Machado Meyer Advogados" w:date="2022-02-20T07:05:00Z"/>
          <w:rFonts w:ascii="Verdana" w:hAnsi="Verdana" w:cs="Arial"/>
          <w:b/>
          <w:sz w:val="20"/>
          <w:szCs w:val="20"/>
        </w:rPr>
      </w:pPr>
      <w:ins w:id="666" w:author="Gustavo Rugani | Machado Meyer Advogados" w:date="2022-02-20T07:06:00Z">
        <w:r w:rsidRPr="00430B9F">
          <w:rPr>
            <w:rFonts w:ascii="Verdana" w:eastAsia="Arial Unicode MS" w:hAnsi="Verdana" w:cs="Arial"/>
            <w:sz w:val="20"/>
            <w:szCs w:val="20"/>
          </w:rPr>
          <w:t>4.15.1.</w:t>
        </w:r>
        <w:r w:rsidRPr="00430B9F">
          <w:rPr>
            <w:rFonts w:ascii="Verdana" w:eastAsia="Arial Unicode MS" w:hAnsi="Verdana" w:cs="Arial"/>
            <w:sz w:val="20"/>
            <w:szCs w:val="20"/>
          </w:rPr>
          <w:tab/>
        </w:r>
      </w:ins>
      <w:ins w:id="667" w:author="Gustavo Rugani | Machado Meyer Advogados" w:date="2022-02-20T07:05:00Z">
        <w:r w:rsidRPr="00430B9F">
          <w:rPr>
            <w:rFonts w:ascii="Verdana" w:hAnsi="Verdana" w:cs="Arial"/>
            <w:bCs/>
            <w:sz w:val="20"/>
            <w:szCs w:val="20"/>
          </w:rPr>
          <w:t>Foi contratada como agência de classificação de risco da Oferta Restrita a Fitch Ratings Brasil Ltda., que atribuirá rating mínimo equivalente “AAA” às Debêntures (“</w:t>
        </w:r>
        <w:r w:rsidRPr="00430B9F">
          <w:rPr>
            <w:rFonts w:ascii="Verdana" w:hAnsi="Verdana" w:cs="Arial"/>
            <w:bCs/>
            <w:sz w:val="20"/>
            <w:szCs w:val="20"/>
            <w:u w:val="single"/>
          </w:rPr>
          <w:t>Agência de Classificação de Risco</w:t>
        </w:r>
        <w:r w:rsidRPr="00430B9F">
          <w:rPr>
            <w:rFonts w:ascii="Verdana" w:hAnsi="Verdana" w:cs="Arial"/>
            <w:bCs/>
            <w:sz w:val="20"/>
            <w:szCs w:val="20"/>
          </w:rPr>
          <w:t xml:space="preserve">”). </w:t>
        </w:r>
      </w:ins>
    </w:p>
    <w:p w14:paraId="1830C743" w14:textId="77777777" w:rsidR="00D74E4C" w:rsidRDefault="00D74E4C" w:rsidP="00430B9F">
      <w:pPr>
        <w:tabs>
          <w:tab w:val="left" w:pos="720"/>
        </w:tabs>
        <w:spacing w:line="320" w:lineRule="exact"/>
        <w:ind w:left="720"/>
        <w:contextualSpacing/>
        <w:jc w:val="both"/>
        <w:rPr>
          <w:ins w:id="668" w:author="Gustavo Rugani | Machado Meyer Advogados" w:date="2022-02-20T07:05:00Z"/>
          <w:rFonts w:ascii="Verdana" w:hAnsi="Verdana" w:cs="Arial"/>
          <w:b/>
          <w:sz w:val="20"/>
          <w:szCs w:val="20"/>
        </w:rPr>
      </w:pPr>
    </w:p>
    <w:p w14:paraId="04D65C9A" w14:textId="7600CFCC"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661"/>
    </w:p>
    <w:p w14:paraId="2EAB220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B82E331" w14:textId="50E4145F" w:rsidR="00D74E4C" w:rsidRPr="0096018B" w:rsidRDefault="005662C0" w:rsidP="0096018B">
      <w:pPr>
        <w:spacing w:line="320" w:lineRule="exact"/>
        <w:contextualSpacing/>
        <w:jc w:val="both"/>
        <w:rPr>
          <w:rFonts w:ascii="Verdana" w:eastAsia="Arial Unicode MS" w:hAnsi="Verdana" w:cs="Arial"/>
          <w:sz w:val="20"/>
          <w:szCs w:val="20"/>
        </w:rPr>
      </w:pPr>
      <w:bookmarkStart w:id="669" w:name="_DV_M223"/>
      <w:bookmarkEnd w:id="669"/>
      <w:r w:rsidRPr="0096018B">
        <w:rPr>
          <w:rFonts w:ascii="Verdana" w:eastAsia="Arial Unicode MS" w:hAnsi="Verdana" w:cs="Arial"/>
          <w:sz w:val="20"/>
          <w:szCs w:val="20"/>
        </w:rPr>
        <w:t>4.</w:t>
      </w:r>
      <w:del w:id="670" w:author="Gustavo Rugani | Machado Meyer Advogados" w:date="2022-02-20T07:06:00Z">
        <w:r w:rsidRPr="0096018B" w:rsidDel="00D74E4C">
          <w:rPr>
            <w:rFonts w:ascii="Verdana" w:eastAsia="Arial Unicode MS" w:hAnsi="Verdana" w:cs="Arial"/>
            <w:sz w:val="20"/>
            <w:szCs w:val="20"/>
          </w:rPr>
          <w:delText>15</w:delText>
        </w:r>
      </w:del>
      <w:ins w:id="671" w:author="Gustavo Rugani | Machado Meyer Advogados" w:date="2022-02-20T07:06:00Z">
        <w:r w:rsidR="00D74E4C" w:rsidRPr="0096018B">
          <w:rPr>
            <w:rFonts w:ascii="Verdana" w:eastAsia="Arial Unicode MS" w:hAnsi="Verdana" w:cs="Arial"/>
            <w:sz w:val="20"/>
            <w:szCs w:val="20"/>
          </w:rPr>
          <w:t>1</w:t>
        </w:r>
        <w:r w:rsidR="00D74E4C">
          <w:rPr>
            <w:rFonts w:ascii="Verdana" w:eastAsia="Arial Unicode MS" w:hAnsi="Verdana" w:cs="Arial"/>
            <w:sz w:val="20"/>
            <w:szCs w:val="20"/>
          </w:rPr>
          <w:t>6</w:t>
        </w:r>
      </w:ins>
      <w:r w:rsidRPr="0096018B">
        <w:rPr>
          <w:rFonts w:ascii="Verdana" w:eastAsia="Arial Unicode MS" w:hAnsi="Verdana" w:cs="Arial"/>
          <w:sz w:val="20"/>
          <w:szCs w:val="20"/>
        </w:rPr>
        <w:t>.1.</w:t>
      </w:r>
      <w:r w:rsidRPr="0096018B">
        <w:rPr>
          <w:rFonts w:ascii="Verdana" w:eastAsia="Arial Unicode MS" w:hAnsi="Verdana" w:cs="Arial"/>
          <w:sz w:val="20"/>
          <w:szCs w:val="20"/>
        </w:rPr>
        <w:tab/>
      </w:r>
      <w:r w:rsidR="00B64F95" w:rsidRPr="0096018B">
        <w:rPr>
          <w:rFonts w:ascii="Verdana" w:eastAsia="Arial Unicode MS" w:hAnsi="Verdana" w:cs="Arial"/>
          <w:sz w:val="20"/>
          <w:szCs w:val="20"/>
        </w:rPr>
        <w:t xml:space="preserve">As Debêntures não contarão com quaisquer garantias. </w:t>
      </w:r>
    </w:p>
    <w:p w14:paraId="68FAB209" w14:textId="77777777" w:rsidR="000F06C4" w:rsidRPr="00E52213" w:rsidRDefault="000F06C4" w:rsidP="000F06C4">
      <w:pPr>
        <w:tabs>
          <w:tab w:val="left" w:pos="0"/>
        </w:tabs>
        <w:spacing w:line="320" w:lineRule="exact"/>
        <w:ind w:left="709" w:hanging="709"/>
        <w:contextualSpacing/>
        <w:jc w:val="both"/>
        <w:rPr>
          <w:rFonts w:ascii="Verdana" w:eastAsia="Arial Unicode MS" w:hAnsi="Verdana"/>
          <w:sz w:val="20"/>
          <w:szCs w:val="20"/>
        </w:rPr>
      </w:pPr>
      <w:bookmarkStart w:id="672" w:name="_DV_M20"/>
      <w:bookmarkStart w:id="673" w:name="_DV_M21"/>
      <w:bookmarkStart w:id="674" w:name="_DV_M22"/>
      <w:bookmarkStart w:id="675" w:name="_DV_M23"/>
      <w:bookmarkStart w:id="676" w:name="_DV_M224"/>
      <w:bookmarkStart w:id="677" w:name="_DV_M225"/>
      <w:bookmarkStart w:id="678" w:name="_DV_M226"/>
      <w:bookmarkStart w:id="679" w:name="_DV_M227"/>
      <w:bookmarkStart w:id="680" w:name="_DV_M228"/>
      <w:bookmarkStart w:id="681" w:name="_DV_M229"/>
      <w:bookmarkStart w:id="682" w:name="_DV_M325"/>
      <w:bookmarkStart w:id="683" w:name="_DV_M326"/>
      <w:bookmarkStart w:id="684" w:name="_DV_M333"/>
      <w:bookmarkStart w:id="685" w:name="_DV_M232"/>
      <w:bookmarkStart w:id="686" w:name="_DV_M233"/>
      <w:bookmarkStart w:id="687" w:name="_DV_M234"/>
      <w:bookmarkStart w:id="688" w:name="_DV_M236"/>
      <w:bookmarkStart w:id="689" w:name="_DV_M237"/>
      <w:bookmarkStart w:id="690" w:name="_DV_M238"/>
      <w:bookmarkStart w:id="691" w:name="_DV_M239"/>
      <w:bookmarkStart w:id="692" w:name="_DV_M240"/>
      <w:bookmarkStart w:id="693" w:name="_DV_M241"/>
      <w:bookmarkStart w:id="694" w:name="_DV_M242"/>
      <w:bookmarkStart w:id="695" w:name="_DV_M243"/>
      <w:bookmarkStart w:id="696" w:name="_DV_M244"/>
      <w:bookmarkStart w:id="697" w:name="_Toc499990365"/>
      <w:bookmarkStart w:id="698" w:name="_Toc280370540"/>
      <w:bookmarkStart w:id="699" w:name="_Toc349040596"/>
      <w:bookmarkStart w:id="700" w:name="_Toc351469181"/>
      <w:bookmarkStart w:id="701" w:name="_Toc352767483"/>
      <w:bookmarkStart w:id="702" w:name="_Toc355626570"/>
      <w:bookmarkEnd w:id="659"/>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748CEDBD" w14:textId="0668D699"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w:t>
      </w:r>
      <w:r w:rsidR="00E11AFB">
        <w:rPr>
          <w:rFonts w:ascii="Verdana" w:hAnsi="Verdana" w:cs="Arial"/>
          <w:b/>
          <w:sz w:val="20"/>
          <w:szCs w:val="20"/>
        </w:rPr>
        <w:t>T</w:t>
      </w:r>
      <w:r w:rsidR="00E11AFB" w:rsidRPr="00E52213">
        <w:rPr>
          <w:rFonts w:ascii="Verdana" w:hAnsi="Verdana" w:cs="Arial"/>
          <w:b/>
          <w:sz w:val="20"/>
          <w:szCs w:val="20"/>
        </w:rPr>
        <w:t xml:space="preserve">ítulo </w:t>
      </w:r>
      <w:r w:rsidR="00E11AFB">
        <w:rPr>
          <w:rFonts w:ascii="Verdana" w:hAnsi="Verdana" w:cs="Arial"/>
          <w:b/>
          <w:sz w:val="20"/>
          <w:szCs w:val="20"/>
        </w:rPr>
        <w:t>Climático</w:t>
      </w:r>
      <w:r w:rsidRPr="00E52213">
        <w:rPr>
          <w:rFonts w:ascii="Verdana" w:hAnsi="Verdana" w:cs="Arial"/>
          <w:b/>
          <w:sz w:val="20"/>
          <w:szCs w:val="20"/>
        </w:rPr>
        <w:t>”</w:t>
      </w:r>
      <w:ins w:id="703" w:author="Gustavo Rugani | Machado Meyer Advogados" w:date="2022-02-20T06:54:00Z">
        <w:r w:rsidR="00076F14">
          <w:rPr>
            <w:rFonts w:ascii="Verdana" w:hAnsi="Verdana" w:cs="Arial"/>
            <w:b/>
            <w:sz w:val="20"/>
            <w:szCs w:val="20"/>
          </w:rPr>
          <w:t xml:space="preserve"> </w:t>
        </w:r>
        <w:r w:rsidR="00076F14" w:rsidRPr="00430B9F">
          <w:rPr>
            <w:rFonts w:ascii="Verdana" w:hAnsi="Verdana" w:cs="Arial"/>
            <w:b/>
            <w:sz w:val="20"/>
            <w:szCs w:val="20"/>
            <w:highlight w:val="yellow"/>
          </w:rPr>
          <w:t>[NOTA: ALIANÇA CONFIRMAR SE TEREMOS.]</w:t>
        </w:r>
      </w:ins>
    </w:p>
    <w:p w14:paraId="5D897022" w14:textId="77777777" w:rsidR="000F06C4" w:rsidRPr="00E52213" w:rsidRDefault="000F06C4" w:rsidP="000F06C4">
      <w:pPr>
        <w:tabs>
          <w:tab w:val="left" w:pos="720"/>
        </w:tabs>
        <w:spacing w:line="320" w:lineRule="exact"/>
        <w:contextualSpacing/>
        <w:jc w:val="both"/>
        <w:rPr>
          <w:rFonts w:ascii="Verdana" w:hAnsi="Verdana" w:cs="Arial"/>
          <w:b/>
          <w:sz w:val="20"/>
          <w:szCs w:val="20"/>
        </w:rPr>
      </w:pPr>
    </w:p>
    <w:p w14:paraId="7C9FA795" w14:textId="6483874E" w:rsidR="000F06C4" w:rsidRPr="00E52213" w:rsidRDefault="00B64F95"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w:t>
      </w:r>
      <w:del w:id="704" w:author="Gustavo Rugani | Machado Meyer Advogados" w:date="2022-02-20T07:06:00Z">
        <w:r w:rsidR="005662C0" w:rsidRPr="00E52213" w:rsidDel="00D74E4C">
          <w:rPr>
            <w:rFonts w:ascii="Verdana" w:hAnsi="Verdana" w:cs="Arial"/>
            <w:bCs/>
            <w:sz w:val="20"/>
            <w:szCs w:val="20"/>
          </w:rPr>
          <w:delText>1</w:delText>
        </w:r>
        <w:r w:rsidR="005662C0" w:rsidDel="00D74E4C">
          <w:rPr>
            <w:rFonts w:ascii="Verdana" w:hAnsi="Verdana" w:cs="Arial"/>
            <w:bCs/>
            <w:sz w:val="20"/>
            <w:szCs w:val="20"/>
          </w:rPr>
          <w:delText>6</w:delText>
        </w:r>
      </w:del>
      <w:ins w:id="705" w:author="Gustavo Rugani | Machado Meyer Advogados" w:date="2022-02-20T07:06:00Z">
        <w:r w:rsidR="00D74E4C" w:rsidRPr="00E52213">
          <w:rPr>
            <w:rFonts w:ascii="Verdana" w:hAnsi="Verdana" w:cs="Arial"/>
            <w:bCs/>
            <w:sz w:val="20"/>
            <w:szCs w:val="20"/>
          </w:rPr>
          <w:t>1</w:t>
        </w:r>
        <w:r w:rsidR="00D74E4C">
          <w:rPr>
            <w:rFonts w:ascii="Verdana" w:hAnsi="Verdana" w:cs="Arial"/>
            <w:bCs/>
            <w:sz w:val="20"/>
            <w:szCs w:val="20"/>
          </w:rPr>
          <w:t>7</w:t>
        </w:r>
      </w:ins>
      <w:r w:rsidRPr="00E52213">
        <w:rPr>
          <w:rFonts w:ascii="Verdana" w:hAnsi="Verdana" w:cs="Arial"/>
          <w:bCs/>
          <w:sz w:val="20"/>
          <w:szCs w:val="20"/>
        </w:rPr>
        <w:t>.1.</w:t>
      </w:r>
      <w:r w:rsidRPr="00E52213">
        <w:rPr>
          <w:rFonts w:ascii="Verdana" w:hAnsi="Verdana" w:cs="Arial"/>
          <w:bCs/>
          <w:sz w:val="20"/>
          <w:szCs w:val="20"/>
        </w:rPr>
        <w:tab/>
      </w:r>
      <w:r w:rsidRPr="00E52213">
        <w:rPr>
          <w:rFonts w:ascii="Verdana" w:hAnsi="Verdana" w:cs="Arial"/>
          <w:bCs/>
          <w:sz w:val="20"/>
          <w:szCs w:val="20"/>
        </w:rPr>
        <w:tab/>
        <w:t xml:space="preserve">A Emissora caracteriza as Debêntures como “debêntures </w:t>
      </w:r>
      <w:r w:rsidR="00770FA2">
        <w:rPr>
          <w:rFonts w:ascii="Verdana" w:hAnsi="Verdana" w:cs="Arial"/>
          <w:bCs/>
          <w:sz w:val="20"/>
          <w:szCs w:val="20"/>
        </w:rPr>
        <w:t>climáticas</w:t>
      </w:r>
      <w:r w:rsidRPr="00E52213">
        <w:rPr>
          <w:rFonts w:ascii="Verdana" w:hAnsi="Verdana" w:cs="Arial"/>
          <w:bCs/>
          <w:sz w:val="20"/>
          <w:szCs w:val="20"/>
        </w:rPr>
        <w:t xml:space="preserve">” com base em: (i) </w:t>
      </w:r>
      <w:r w:rsidR="00770FA2">
        <w:rPr>
          <w:rFonts w:ascii="Verdana" w:hAnsi="Verdana" w:cs="Arial"/>
          <w:bCs/>
          <w:sz w:val="20"/>
          <w:szCs w:val="20"/>
        </w:rPr>
        <w:t xml:space="preserve">verificação para a certificação da </w:t>
      </w:r>
      <w:r w:rsidR="00770FA2" w:rsidRPr="0096018B">
        <w:rPr>
          <w:rFonts w:ascii="Verdana" w:hAnsi="Verdana" w:cs="Arial"/>
          <w:bCs/>
          <w:i/>
          <w:iCs/>
          <w:sz w:val="20"/>
          <w:szCs w:val="20"/>
        </w:rPr>
        <w:t>Climate Bonds Initiative</w:t>
      </w:r>
      <w:r w:rsidR="00770FA2">
        <w:rPr>
          <w:rFonts w:ascii="Verdana" w:hAnsi="Verdana" w:cs="Arial"/>
          <w:bCs/>
          <w:sz w:val="20"/>
          <w:szCs w:val="20"/>
        </w:rPr>
        <w:t xml:space="preserve"> (“</w:t>
      </w:r>
      <w:r w:rsidR="00770FA2" w:rsidRPr="0096018B">
        <w:rPr>
          <w:rFonts w:ascii="Verdana" w:hAnsi="Verdana" w:cs="Arial"/>
          <w:bCs/>
          <w:sz w:val="20"/>
          <w:szCs w:val="20"/>
          <w:u w:val="single"/>
        </w:rPr>
        <w:t>Certificação CBI</w:t>
      </w:r>
      <w:r w:rsidR="00770FA2">
        <w:rPr>
          <w:rFonts w:ascii="Verdana" w:hAnsi="Verdana" w:cs="Arial"/>
          <w:bCs/>
          <w:sz w:val="20"/>
          <w:szCs w:val="20"/>
        </w:rPr>
        <w:t xml:space="preserve">”) </w:t>
      </w:r>
      <w:r w:rsidR="00EC01AE">
        <w:rPr>
          <w:rFonts w:ascii="Verdana" w:hAnsi="Verdana" w:cs="Arial"/>
          <w:bCs/>
          <w:sz w:val="20"/>
          <w:szCs w:val="20"/>
        </w:rPr>
        <w:t>(“</w:t>
      </w:r>
      <w:r w:rsidR="00EC01AE" w:rsidRPr="0096018B">
        <w:rPr>
          <w:rFonts w:ascii="Verdana" w:hAnsi="Verdana" w:cs="Arial"/>
          <w:bCs/>
          <w:sz w:val="20"/>
          <w:szCs w:val="20"/>
          <w:u w:val="single"/>
        </w:rPr>
        <w:t>Relatório de Verificação</w:t>
      </w:r>
      <w:r w:rsidR="00EC01AE">
        <w:rPr>
          <w:rFonts w:ascii="Verdana" w:hAnsi="Verdana" w:cs="Arial"/>
          <w:bCs/>
          <w:sz w:val="20"/>
          <w:szCs w:val="20"/>
        </w:rPr>
        <w:t xml:space="preserve">”) </w:t>
      </w:r>
      <w:r w:rsidR="00770FA2">
        <w:rPr>
          <w:rFonts w:ascii="Verdana" w:hAnsi="Verdana" w:cs="Arial"/>
          <w:bCs/>
          <w:sz w:val="20"/>
          <w:szCs w:val="20"/>
        </w:rPr>
        <w:t>realizado</w:t>
      </w:r>
      <w:r w:rsidRPr="00E52213">
        <w:rPr>
          <w:rFonts w:ascii="Verdana" w:hAnsi="Verdana" w:cs="Arial"/>
          <w:bCs/>
          <w:sz w:val="20"/>
          <w:szCs w:val="20"/>
        </w:rPr>
        <w:t xml:space="preserve"> </w:t>
      </w:r>
      <w:r w:rsidR="00A63B38">
        <w:rPr>
          <w:rFonts w:ascii="Verdana" w:hAnsi="Verdana" w:cs="Arial"/>
          <w:bCs/>
          <w:sz w:val="20"/>
          <w:szCs w:val="20"/>
        </w:rPr>
        <w:t>por empresa de consultoria especializada acreditada pela CBI</w:t>
      </w:r>
      <w:r w:rsidRPr="00E52213">
        <w:rPr>
          <w:rFonts w:ascii="Verdana" w:hAnsi="Verdana" w:cs="Arial"/>
          <w:bCs/>
          <w:sz w:val="20"/>
          <w:szCs w:val="20"/>
        </w:rPr>
        <w:t xml:space="preserve">, com base </w:t>
      </w:r>
      <w:r w:rsidR="00EC01AE" w:rsidRPr="00EC01AE">
        <w:rPr>
          <w:rFonts w:ascii="Verdana" w:hAnsi="Verdana" w:cs="Arial"/>
          <w:bCs/>
          <w:sz w:val="20"/>
          <w:szCs w:val="20"/>
        </w:rPr>
        <w:t xml:space="preserve">nos Critérios de Energia Eólica da </w:t>
      </w:r>
      <w:r w:rsidR="00EC01AE" w:rsidRPr="0096018B">
        <w:rPr>
          <w:rFonts w:ascii="Verdana" w:hAnsi="Verdana" w:cs="Arial"/>
          <w:bCs/>
          <w:i/>
          <w:iCs/>
          <w:sz w:val="20"/>
          <w:szCs w:val="20"/>
        </w:rPr>
        <w:t>Climate Bonds Standards</w:t>
      </w:r>
      <w:r w:rsidR="00EC01AE" w:rsidRPr="00EC01AE">
        <w:rPr>
          <w:rFonts w:ascii="Verdana" w:hAnsi="Verdana" w:cs="Arial"/>
          <w:bCs/>
          <w:sz w:val="20"/>
          <w:szCs w:val="20"/>
        </w:rPr>
        <w:t xml:space="preserve"> e com o </w:t>
      </w:r>
      <w:r w:rsidR="00EC01AE" w:rsidRPr="0096018B">
        <w:rPr>
          <w:rFonts w:ascii="Verdana" w:hAnsi="Verdana" w:cs="Arial"/>
          <w:bCs/>
          <w:i/>
          <w:iCs/>
          <w:sz w:val="20"/>
          <w:szCs w:val="20"/>
        </w:rPr>
        <w:t>Climate Bonds Standards Board</w:t>
      </w:r>
      <w:r w:rsidRPr="00E52213">
        <w:rPr>
          <w:rFonts w:ascii="Verdana" w:hAnsi="Verdana" w:cs="Arial"/>
          <w:bCs/>
          <w:sz w:val="20"/>
          <w:szCs w:val="20"/>
        </w:rPr>
        <w:t xml:space="preserve">; </w:t>
      </w:r>
      <w:r w:rsidRPr="0096018B">
        <w:rPr>
          <w:rFonts w:ascii="Verdana" w:hAnsi="Verdana" w:cs="Arial"/>
          <w:bCs/>
          <w:sz w:val="20"/>
          <w:szCs w:val="20"/>
        </w:rPr>
        <w:t>e</w:t>
      </w:r>
      <w:r w:rsidRPr="00E52213">
        <w:rPr>
          <w:rFonts w:ascii="Verdana" w:hAnsi="Verdana" w:cs="Arial"/>
          <w:bCs/>
          <w:sz w:val="20"/>
          <w:szCs w:val="20"/>
        </w:rPr>
        <w:t xml:space="preserve"> (ii) reporte anual, durante a vigência das Debêntures, do</w:t>
      </w:r>
      <w:r w:rsidR="00EC01AE">
        <w:rPr>
          <w:rFonts w:ascii="Verdana" w:hAnsi="Verdana" w:cs="Arial"/>
          <w:bCs/>
          <w:sz w:val="20"/>
          <w:szCs w:val="20"/>
        </w:rPr>
        <w:t xml:space="preserve"> uso dos recursos e do</w:t>
      </w:r>
      <w:r w:rsidRPr="00E52213">
        <w:rPr>
          <w:rFonts w:ascii="Verdana" w:hAnsi="Verdana" w:cs="Arial"/>
          <w:bCs/>
          <w:sz w:val="20"/>
          <w:szCs w:val="20"/>
        </w:rPr>
        <w:t>s benefícios ambientais auferidos pelo</w:t>
      </w:r>
      <w:ins w:id="706" w:author="Gustavo Rugani | Machado Meyer Advogados" w:date="2022-02-20T07:10:00Z">
        <w:r w:rsidR="00F20B82">
          <w:rPr>
            <w:rFonts w:ascii="Verdana" w:hAnsi="Verdana" w:cs="Arial"/>
            <w:bCs/>
            <w:sz w:val="20"/>
            <w:szCs w:val="20"/>
          </w:rPr>
          <w:t>s</w:t>
        </w:r>
      </w:ins>
      <w:r w:rsidRPr="00E52213">
        <w:rPr>
          <w:rFonts w:ascii="Verdana" w:hAnsi="Verdana" w:cs="Arial"/>
          <w:bCs/>
          <w:sz w:val="20"/>
          <w:szCs w:val="20"/>
        </w:rPr>
        <w:t xml:space="preserve"> Projeto</w:t>
      </w:r>
      <w:ins w:id="707" w:author="Gustavo Rugani | Machado Meyer Advogados" w:date="2022-02-20T07:10:00Z">
        <w:r w:rsidR="00F20B82">
          <w:rPr>
            <w:rFonts w:ascii="Verdana" w:hAnsi="Verdana" w:cs="Arial"/>
            <w:bCs/>
            <w:sz w:val="20"/>
            <w:szCs w:val="20"/>
          </w:rPr>
          <w:t>s</w:t>
        </w:r>
      </w:ins>
      <w:r w:rsidRPr="00E52213">
        <w:rPr>
          <w:rFonts w:ascii="Verdana" w:hAnsi="Verdana" w:cs="Arial"/>
          <w:bCs/>
          <w:sz w:val="20"/>
          <w:szCs w:val="20"/>
        </w:rPr>
        <w:t xml:space="preserve"> conforme indicadores definidos no Parecer; </w:t>
      </w:r>
      <w:r w:rsidRPr="0096018B">
        <w:rPr>
          <w:rFonts w:ascii="Verdana" w:hAnsi="Verdana" w:cs="Arial"/>
          <w:bCs/>
          <w:sz w:val="20"/>
          <w:szCs w:val="20"/>
        </w:rPr>
        <w:t>e</w:t>
      </w:r>
      <w:r w:rsidRPr="00E52213">
        <w:rPr>
          <w:rFonts w:ascii="Verdana" w:hAnsi="Verdana" w:cs="Arial"/>
          <w:bCs/>
          <w:sz w:val="20"/>
          <w:szCs w:val="20"/>
        </w:rPr>
        <w:t xml:space="preserve"> (iii) </w:t>
      </w:r>
      <w:r w:rsidR="00AB0CF2">
        <w:rPr>
          <w:rFonts w:ascii="Verdana" w:hAnsi="Verdana" w:cs="Arial"/>
          <w:bCs/>
          <w:sz w:val="20"/>
          <w:szCs w:val="20"/>
        </w:rPr>
        <w:t>atendimento dos</w:t>
      </w:r>
      <w:r w:rsidRPr="00E52213">
        <w:rPr>
          <w:rFonts w:ascii="Verdana" w:hAnsi="Verdana" w:cs="Arial"/>
          <w:bCs/>
          <w:sz w:val="20"/>
          <w:szCs w:val="20"/>
        </w:rPr>
        <w:t xml:space="preserve"> requisitos de pós-emissão a serem </w:t>
      </w:r>
      <w:r w:rsidR="00AB0CF2">
        <w:rPr>
          <w:rFonts w:ascii="Verdana" w:hAnsi="Verdana" w:cs="Arial"/>
          <w:bCs/>
          <w:sz w:val="20"/>
          <w:szCs w:val="20"/>
        </w:rPr>
        <w:t>verificados</w:t>
      </w:r>
      <w:r w:rsidR="00AB0CF2" w:rsidRPr="00E52213">
        <w:rPr>
          <w:rFonts w:ascii="Verdana" w:hAnsi="Verdana" w:cs="Arial"/>
          <w:bCs/>
          <w:sz w:val="20"/>
          <w:szCs w:val="20"/>
        </w:rPr>
        <w:t xml:space="preserve"> </w:t>
      </w:r>
      <w:r w:rsidR="00AB0CF2">
        <w:rPr>
          <w:rFonts w:ascii="Verdana" w:hAnsi="Verdana" w:cs="Arial"/>
          <w:bCs/>
          <w:sz w:val="20"/>
          <w:szCs w:val="20"/>
        </w:rPr>
        <w:t xml:space="preserve">pela </w:t>
      </w:r>
      <w:r w:rsidRPr="00E52213">
        <w:rPr>
          <w:rFonts w:ascii="Verdana" w:hAnsi="Verdana" w:cs="Arial"/>
          <w:bCs/>
          <w:sz w:val="20"/>
          <w:szCs w:val="20"/>
        </w:rPr>
        <w:t>verificadora especializada para obtenção da certificação internacional “</w:t>
      </w:r>
      <w:r w:rsidRPr="00E52213">
        <w:rPr>
          <w:rFonts w:ascii="Verdana" w:hAnsi="Verdana" w:cs="Arial"/>
          <w:bCs/>
          <w:i/>
          <w:iCs/>
          <w:sz w:val="20"/>
          <w:szCs w:val="20"/>
        </w:rPr>
        <w:t>Climate Bond</w:t>
      </w:r>
      <w:r w:rsidRPr="00E52213">
        <w:rPr>
          <w:rFonts w:ascii="Verdana" w:hAnsi="Verdana" w:cs="Arial"/>
          <w:bCs/>
          <w:sz w:val="20"/>
          <w:szCs w:val="20"/>
        </w:rPr>
        <w:t xml:space="preserve">”, com base nos </w:t>
      </w:r>
      <w:r w:rsidRPr="00E52213">
        <w:rPr>
          <w:rFonts w:ascii="Verdana" w:hAnsi="Verdana" w:cs="Arial"/>
          <w:bCs/>
          <w:i/>
          <w:iCs/>
          <w:sz w:val="20"/>
          <w:szCs w:val="20"/>
        </w:rPr>
        <w:t>Climate Bond Standards</w:t>
      </w:r>
      <w:r w:rsidRPr="00E52213">
        <w:rPr>
          <w:rFonts w:ascii="Verdana" w:hAnsi="Verdana" w:cs="Arial"/>
          <w:bCs/>
          <w:sz w:val="20"/>
          <w:szCs w:val="20"/>
        </w:rPr>
        <w:t xml:space="preserve"> (“</w:t>
      </w:r>
      <w:r w:rsidRPr="0096018B">
        <w:rPr>
          <w:rFonts w:ascii="Verdana" w:hAnsi="Verdana" w:cs="Arial"/>
          <w:bCs/>
          <w:caps/>
          <w:sz w:val="20"/>
          <w:szCs w:val="20"/>
          <w:u w:val="single"/>
        </w:rPr>
        <w:t>CBI</w:t>
      </w:r>
      <w:r w:rsidRPr="00E52213">
        <w:rPr>
          <w:rFonts w:ascii="Verdana" w:hAnsi="Verdana" w:cs="Arial"/>
          <w:bCs/>
          <w:sz w:val="20"/>
          <w:szCs w:val="20"/>
        </w:rPr>
        <w:t xml:space="preserve">”) </w:t>
      </w:r>
      <w:r w:rsidRPr="00E52213">
        <w:rPr>
          <w:rFonts w:ascii="Verdana" w:hAnsi="Verdana" w:cs="Arial"/>
          <w:bCs/>
          <w:i/>
          <w:iCs/>
          <w:sz w:val="20"/>
          <w:szCs w:val="20"/>
        </w:rPr>
        <w:t>version 3.0</w:t>
      </w:r>
      <w:r w:rsidRPr="00E52213">
        <w:rPr>
          <w:rFonts w:ascii="Verdana" w:hAnsi="Verdana" w:cs="Arial"/>
          <w:bCs/>
          <w:sz w:val="20"/>
          <w:szCs w:val="20"/>
        </w:rPr>
        <w:t xml:space="preserve">. </w:t>
      </w:r>
    </w:p>
    <w:p w14:paraId="13ECFA2A" w14:textId="77777777" w:rsidR="000F06C4" w:rsidRPr="00E52213" w:rsidRDefault="000F06C4" w:rsidP="000F06C4">
      <w:pPr>
        <w:tabs>
          <w:tab w:val="left" w:pos="720"/>
        </w:tabs>
        <w:spacing w:line="320" w:lineRule="exact"/>
        <w:ind w:left="742" w:hanging="742"/>
        <w:contextualSpacing/>
        <w:jc w:val="both"/>
        <w:rPr>
          <w:rFonts w:ascii="Verdana" w:hAnsi="Verdana" w:cs="Arial"/>
          <w:bCs/>
          <w:sz w:val="20"/>
          <w:szCs w:val="20"/>
        </w:rPr>
      </w:pPr>
    </w:p>
    <w:p w14:paraId="0545DAA1" w14:textId="275BAEDD" w:rsidR="000F06C4" w:rsidRPr="00E52213" w:rsidRDefault="00B64F95"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w:t>
      </w:r>
      <w:del w:id="708" w:author="Gustavo Rugani | Machado Meyer Advogados" w:date="2022-02-20T07:06:00Z">
        <w:r w:rsidR="005662C0" w:rsidRPr="00E52213" w:rsidDel="00D74E4C">
          <w:rPr>
            <w:rFonts w:ascii="Verdana" w:hAnsi="Verdana" w:cs="Arial"/>
            <w:bCs/>
            <w:sz w:val="20"/>
            <w:szCs w:val="20"/>
          </w:rPr>
          <w:delText>1</w:delText>
        </w:r>
        <w:r w:rsidR="005662C0" w:rsidDel="00D74E4C">
          <w:rPr>
            <w:rFonts w:ascii="Verdana" w:hAnsi="Verdana" w:cs="Arial"/>
            <w:bCs/>
            <w:sz w:val="20"/>
            <w:szCs w:val="20"/>
          </w:rPr>
          <w:delText>6</w:delText>
        </w:r>
      </w:del>
      <w:ins w:id="709" w:author="Gustavo Rugani | Machado Meyer Advogados" w:date="2022-02-20T07:06:00Z">
        <w:r w:rsidR="00D74E4C" w:rsidRPr="00E52213">
          <w:rPr>
            <w:rFonts w:ascii="Verdana" w:hAnsi="Verdana" w:cs="Arial"/>
            <w:bCs/>
            <w:sz w:val="20"/>
            <w:szCs w:val="20"/>
          </w:rPr>
          <w:t>1</w:t>
        </w:r>
        <w:r w:rsidR="00D74E4C">
          <w:rPr>
            <w:rFonts w:ascii="Verdana" w:hAnsi="Verdana" w:cs="Arial"/>
            <w:bCs/>
            <w:sz w:val="20"/>
            <w:szCs w:val="20"/>
          </w:rPr>
          <w:t>7</w:t>
        </w:r>
      </w:ins>
      <w:r w:rsidRPr="00E52213">
        <w:rPr>
          <w:rFonts w:ascii="Verdana" w:hAnsi="Verdana" w:cs="Arial"/>
          <w:bCs/>
          <w:sz w:val="20"/>
          <w:szCs w:val="20"/>
        </w:rPr>
        <w:t>.2.</w:t>
      </w:r>
      <w:r w:rsidRPr="00E52213">
        <w:rPr>
          <w:rFonts w:ascii="Verdana" w:hAnsi="Verdana" w:cs="Arial"/>
          <w:bCs/>
          <w:sz w:val="20"/>
          <w:szCs w:val="20"/>
        </w:rPr>
        <w:tab/>
      </w:r>
      <w:r w:rsidRPr="00E52213">
        <w:rPr>
          <w:rFonts w:ascii="Verdana" w:hAnsi="Verdana" w:cs="Arial"/>
          <w:bCs/>
          <w:sz w:val="20"/>
          <w:szCs w:val="20"/>
        </w:rPr>
        <w:tab/>
        <w:t xml:space="preserve">O </w:t>
      </w:r>
      <w:r w:rsidR="00285EF9">
        <w:rPr>
          <w:rFonts w:ascii="Verdana" w:hAnsi="Verdana" w:cs="Arial"/>
          <w:bCs/>
          <w:sz w:val="20"/>
          <w:szCs w:val="20"/>
        </w:rPr>
        <w:t>Relatório de Verificação</w:t>
      </w:r>
      <w:r w:rsidR="00285EF9" w:rsidRPr="00E52213">
        <w:rPr>
          <w:rFonts w:ascii="Verdana" w:hAnsi="Verdana" w:cs="Arial"/>
          <w:bCs/>
          <w:sz w:val="20"/>
          <w:szCs w:val="20"/>
        </w:rPr>
        <w:t xml:space="preserve"> </w:t>
      </w:r>
      <w:r w:rsidRPr="00E52213">
        <w:rPr>
          <w:rFonts w:ascii="Verdana" w:hAnsi="Verdana" w:cs="Arial"/>
          <w:bCs/>
          <w:sz w:val="20"/>
          <w:szCs w:val="20"/>
        </w:rPr>
        <w:t xml:space="preserve">e todos os compromissos formais exigidos </w:t>
      </w:r>
      <w:r w:rsidR="00280C6D">
        <w:rPr>
          <w:rFonts w:ascii="Verdana" w:hAnsi="Verdana" w:cs="Arial"/>
          <w:bCs/>
          <w:sz w:val="20"/>
          <w:szCs w:val="20"/>
        </w:rPr>
        <w:t>no âmbito da certificação CBI</w:t>
      </w:r>
      <w:r w:rsidRPr="00E52213">
        <w:rPr>
          <w:rFonts w:ascii="Verdana" w:hAnsi="Verdana" w:cs="Arial"/>
          <w:bCs/>
          <w:sz w:val="20"/>
          <w:szCs w:val="20"/>
        </w:rPr>
        <w:t xml:space="preserve"> serão disponibilizados na íntegra no website da CBI</w:t>
      </w:r>
      <w:r w:rsidR="00280C6D">
        <w:rPr>
          <w:rFonts w:ascii="Verdana" w:hAnsi="Verdana" w:cs="Arial"/>
          <w:bCs/>
          <w:sz w:val="20"/>
          <w:szCs w:val="20"/>
        </w:rPr>
        <w:t>, no website da Emissora, bem como será encaminhada uma cópia eletrônica, pela Emissora,</w:t>
      </w:r>
      <w:r w:rsidRPr="00E52213">
        <w:rPr>
          <w:rFonts w:ascii="Verdana" w:hAnsi="Verdana" w:cs="Arial"/>
          <w:bCs/>
          <w:sz w:val="20"/>
          <w:szCs w:val="20"/>
        </w:rPr>
        <w:t xml:space="preserve"> para o Agente Fiduciário.</w:t>
      </w:r>
    </w:p>
    <w:p w14:paraId="63E0FCE5" w14:textId="77777777" w:rsidR="000F06C4" w:rsidRPr="00E52213" w:rsidRDefault="000F06C4" w:rsidP="000F06C4">
      <w:pPr>
        <w:tabs>
          <w:tab w:val="left" w:pos="720"/>
        </w:tabs>
        <w:spacing w:line="320" w:lineRule="exact"/>
        <w:contextualSpacing/>
        <w:jc w:val="both"/>
        <w:rPr>
          <w:rFonts w:ascii="Verdana" w:hAnsi="Verdana" w:cs="Arial"/>
          <w:bCs/>
          <w:sz w:val="20"/>
          <w:szCs w:val="20"/>
        </w:rPr>
      </w:pPr>
    </w:p>
    <w:p w14:paraId="07858D8C" w14:textId="07061730" w:rsidR="00285EF9" w:rsidRDefault="00B64F95" w:rsidP="000F06C4">
      <w:pPr>
        <w:tabs>
          <w:tab w:val="left" w:pos="720"/>
        </w:tabs>
        <w:spacing w:line="320" w:lineRule="exact"/>
        <w:ind w:left="709" w:hanging="709"/>
        <w:contextualSpacing/>
        <w:jc w:val="both"/>
        <w:rPr>
          <w:rFonts w:ascii="Verdana" w:hAnsi="Verdana" w:cs="Arial"/>
          <w:bCs/>
          <w:sz w:val="20"/>
          <w:szCs w:val="20"/>
        </w:rPr>
      </w:pPr>
      <w:r w:rsidRPr="00E52213">
        <w:rPr>
          <w:rFonts w:ascii="Verdana" w:hAnsi="Verdana" w:cs="Arial"/>
          <w:bCs/>
          <w:sz w:val="20"/>
          <w:szCs w:val="20"/>
        </w:rPr>
        <w:lastRenderedPageBreak/>
        <w:t>4.</w:t>
      </w:r>
      <w:del w:id="710" w:author="Gustavo Rugani | Machado Meyer Advogados" w:date="2022-02-20T07:06:00Z">
        <w:r w:rsidR="005662C0" w:rsidRPr="00E52213" w:rsidDel="00D74E4C">
          <w:rPr>
            <w:rFonts w:ascii="Verdana" w:hAnsi="Verdana" w:cs="Arial"/>
            <w:bCs/>
            <w:sz w:val="20"/>
            <w:szCs w:val="20"/>
          </w:rPr>
          <w:delText>1</w:delText>
        </w:r>
        <w:r w:rsidR="005662C0" w:rsidDel="00D74E4C">
          <w:rPr>
            <w:rFonts w:ascii="Verdana" w:hAnsi="Verdana" w:cs="Arial"/>
            <w:bCs/>
            <w:sz w:val="20"/>
            <w:szCs w:val="20"/>
          </w:rPr>
          <w:delText>6</w:delText>
        </w:r>
      </w:del>
      <w:ins w:id="711" w:author="Gustavo Rugani | Machado Meyer Advogados" w:date="2022-02-20T07:06:00Z">
        <w:r w:rsidR="00D74E4C" w:rsidRPr="00E52213">
          <w:rPr>
            <w:rFonts w:ascii="Verdana" w:hAnsi="Verdana" w:cs="Arial"/>
            <w:bCs/>
            <w:sz w:val="20"/>
            <w:szCs w:val="20"/>
          </w:rPr>
          <w:t>1</w:t>
        </w:r>
        <w:r w:rsidR="00D74E4C">
          <w:rPr>
            <w:rFonts w:ascii="Verdana" w:hAnsi="Verdana" w:cs="Arial"/>
            <w:bCs/>
            <w:sz w:val="20"/>
            <w:szCs w:val="20"/>
          </w:rPr>
          <w:t>7</w:t>
        </w:r>
      </w:ins>
      <w:r w:rsidRPr="00E52213">
        <w:rPr>
          <w:rFonts w:ascii="Verdana" w:hAnsi="Verdana" w:cs="Arial"/>
          <w:bCs/>
          <w:sz w:val="20"/>
          <w:szCs w:val="20"/>
        </w:rPr>
        <w:t>.3.</w:t>
      </w:r>
      <w:r w:rsidRPr="00E52213">
        <w:rPr>
          <w:rFonts w:ascii="Verdana" w:hAnsi="Verdana" w:cs="Arial"/>
          <w:bCs/>
          <w:sz w:val="20"/>
          <w:szCs w:val="20"/>
        </w:rPr>
        <w:tab/>
        <w:t xml:space="preserve">As Debêntures serão reavaliadas </w:t>
      </w:r>
      <w:r w:rsidR="007C1523">
        <w:rPr>
          <w:rFonts w:ascii="Verdana" w:hAnsi="Verdana" w:cs="Arial"/>
          <w:bCs/>
          <w:sz w:val="20"/>
          <w:szCs w:val="20"/>
        </w:rPr>
        <w:t xml:space="preserve">por </w:t>
      </w:r>
      <w:r w:rsidR="00A63B38">
        <w:rPr>
          <w:rFonts w:ascii="Verdana" w:hAnsi="Verdana" w:cs="Arial"/>
          <w:bCs/>
          <w:sz w:val="20"/>
          <w:szCs w:val="20"/>
        </w:rPr>
        <w:t>empresa de consultoria especializada</w:t>
      </w:r>
      <w:r w:rsidR="007C1523">
        <w:rPr>
          <w:rFonts w:ascii="Verdana" w:hAnsi="Verdana" w:cs="Arial"/>
          <w:bCs/>
          <w:sz w:val="20"/>
          <w:szCs w:val="20"/>
        </w:rPr>
        <w:t xml:space="preserve"> acreditad</w:t>
      </w:r>
      <w:r w:rsidR="00A63B38">
        <w:rPr>
          <w:rFonts w:ascii="Verdana" w:hAnsi="Verdana" w:cs="Arial"/>
          <w:bCs/>
          <w:sz w:val="20"/>
          <w:szCs w:val="20"/>
        </w:rPr>
        <w:t>a</w:t>
      </w:r>
      <w:r w:rsidR="007C1523">
        <w:rPr>
          <w:rFonts w:ascii="Verdana" w:hAnsi="Verdana" w:cs="Arial"/>
          <w:bCs/>
          <w:sz w:val="20"/>
          <w:szCs w:val="20"/>
        </w:rPr>
        <w:t xml:space="preserve"> pela CBI</w:t>
      </w:r>
      <w:r w:rsidRPr="00E52213">
        <w:rPr>
          <w:rFonts w:ascii="Verdana" w:hAnsi="Verdana" w:cs="Arial"/>
          <w:bCs/>
          <w:sz w:val="20"/>
          <w:szCs w:val="20"/>
        </w:rPr>
        <w:t xml:space="preserve"> dentro de um período de </w:t>
      </w:r>
      <w:r w:rsidR="00280C6D">
        <w:rPr>
          <w:rFonts w:ascii="Verdana" w:hAnsi="Verdana" w:cs="Arial"/>
          <w:bCs/>
          <w:sz w:val="20"/>
          <w:szCs w:val="20"/>
        </w:rPr>
        <w:t>até 24</w:t>
      </w:r>
      <w:r w:rsidR="00280C6D" w:rsidRPr="00E52213">
        <w:rPr>
          <w:rFonts w:ascii="Verdana" w:hAnsi="Verdana" w:cs="Arial"/>
          <w:bCs/>
          <w:sz w:val="20"/>
          <w:szCs w:val="20"/>
        </w:rPr>
        <w:t xml:space="preserve"> (</w:t>
      </w:r>
      <w:r w:rsidR="00280C6D">
        <w:rPr>
          <w:rFonts w:ascii="Verdana" w:hAnsi="Verdana" w:cs="Arial"/>
          <w:bCs/>
          <w:sz w:val="20"/>
          <w:szCs w:val="20"/>
        </w:rPr>
        <w:t>vinte e quatro</w:t>
      </w:r>
      <w:r w:rsidR="00280C6D" w:rsidRPr="00E52213">
        <w:rPr>
          <w:rFonts w:ascii="Verdana" w:hAnsi="Verdana" w:cs="Arial"/>
          <w:bCs/>
          <w:sz w:val="20"/>
          <w:szCs w:val="20"/>
        </w:rPr>
        <w:t xml:space="preserve">) </w:t>
      </w:r>
      <w:r w:rsidRPr="00E52213">
        <w:rPr>
          <w:rFonts w:ascii="Verdana" w:hAnsi="Verdana" w:cs="Arial"/>
          <w:bCs/>
          <w:sz w:val="20"/>
          <w:szCs w:val="20"/>
        </w:rPr>
        <w:t>meses</w:t>
      </w:r>
      <w:r w:rsidR="00280C6D">
        <w:rPr>
          <w:rFonts w:ascii="Verdana" w:hAnsi="Verdana" w:cs="Arial"/>
          <w:bCs/>
          <w:sz w:val="20"/>
          <w:szCs w:val="20"/>
        </w:rPr>
        <w:t xml:space="preserve">, de modo a verificar a manutenção dos </w:t>
      </w:r>
      <w:r w:rsidR="00280C6D" w:rsidRPr="0096018B">
        <w:rPr>
          <w:rFonts w:ascii="Verdana" w:hAnsi="Verdana" w:cs="Arial"/>
          <w:bCs/>
          <w:i/>
          <w:iCs/>
          <w:sz w:val="20"/>
          <w:szCs w:val="20"/>
        </w:rPr>
        <w:t>Climate Bonds Standards</w:t>
      </w:r>
      <w:r w:rsidRPr="00E52213">
        <w:rPr>
          <w:rFonts w:ascii="Verdana" w:hAnsi="Verdana" w:cs="Arial"/>
          <w:bCs/>
          <w:sz w:val="20"/>
          <w:szCs w:val="20"/>
        </w:rPr>
        <w:t xml:space="preserve"> </w:t>
      </w:r>
      <w:r w:rsidR="00280C6D">
        <w:rPr>
          <w:rFonts w:ascii="Verdana" w:hAnsi="Verdana" w:cs="Arial"/>
          <w:bCs/>
          <w:sz w:val="20"/>
          <w:szCs w:val="20"/>
        </w:rPr>
        <w:t xml:space="preserve">e a certificação </w:t>
      </w:r>
      <w:r w:rsidRPr="00E52213">
        <w:rPr>
          <w:rFonts w:ascii="Verdana" w:hAnsi="Verdana" w:cs="Arial"/>
          <w:bCs/>
          <w:sz w:val="20"/>
          <w:szCs w:val="20"/>
        </w:rPr>
        <w:t xml:space="preserve">das Debêntures como “título </w:t>
      </w:r>
      <w:r w:rsidR="00280C6D">
        <w:rPr>
          <w:rFonts w:ascii="Verdana" w:hAnsi="Verdana" w:cs="Arial"/>
          <w:bCs/>
          <w:sz w:val="20"/>
          <w:szCs w:val="20"/>
        </w:rPr>
        <w:t>climático</w:t>
      </w:r>
      <w:r w:rsidRPr="00E52213">
        <w:rPr>
          <w:rFonts w:ascii="Verdana" w:hAnsi="Verdana" w:cs="Arial"/>
          <w:bCs/>
          <w:sz w:val="20"/>
          <w:szCs w:val="20"/>
        </w:rPr>
        <w:t>”.</w:t>
      </w:r>
      <w:r w:rsidR="00280C6D">
        <w:rPr>
          <w:rFonts w:ascii="Verdana" w:hAnsi="Verdana" w:cs="Arial"/>
          <w:bCs/>
          <w:sz w:val="20"/>
          <w:szCs w:val="20"/>
        </w:rPr>
        <w:t xml:space="preserve"> </w:t>
      </w:r>
      <w:r w:rsidR="007C1523">
        <w:rPr>
          <w:rFonts w:ascii="Verdana" w:hAnsi="Verdana" w:cs="Arial"/>
          <w:bCs/>
          <w:sz w:val="20"/>
          <w:szCs w:val="20"/>
        </w:rPr>
        <w:t xml:space="preserve">O resultado da reavaliação será enviado pela Emissora </w:t>
      </w:r>
      <w:r w:rsidR="00280C6D" w:rsidRPr="00280C6D">
        <w:rPr>
          <w:rFonts w:ascii="Verdana" w:hAnsi="Verdana" w:cs="Arial"/>
          <w:bCs/>
          <w:sz w:val="20"/>
          <w:szCs w:val="20"/>
        </w:rPr>
        <w:t xml:space="preserve">à CBI, o qual também será disponibilizado na íntegra </w:t>
      </w:r>
      <w:r w:rsidR="00280C6D">
        <w:rPr>
          <w:rFonts w:ascii="Verdana" w:hAnsi="Verdana" w:cs="Arial"/>
          <w:bCs/>
          <w:sz w:val="20"/>
          <w:szCs w:val="20"/>
        </w:rPr>
        <w:t>no website</w:t>
      </w:r>
      <w:r w:rsidR="00280C6D" w:rsidRPr="00280C6D">
        <w:rPr>
          <w:rFonts w:ascii="Verdana" w:hAnsi="Verdana" w:cs="Arial"/>
          <w:bCs/>
          <w:sz w:val="20"/>
          <w:szCs w:val="20"/>
        </w:rPr>
        <w:t xml:space="preserve"> da Emissora, </w:t>
      </w:r>
      <w:r w:rsidR="00280C6D">
        <w:rPr>
          <w:rFonts w:ascii="Verdana" w:hAnsi="Verdana" w:cs="Arial"/>
          <w:bCs/>
          <w:sz w:val="20"/>
          <w:szCs w:val="20"/>
        </w:rPr>
        <w:t xml:space="preserve">no website </w:t>
      </w:r>
      <w:r w:rsidR="00280C6D" w:rsidRPr="00280C6D">
        <w:rPr>
          <w:rFonts w:ascii="Verdana" w:hAnsi="Verdana" w:cs="Arial"/>
          <w:bCs/>
          <w:sz w:val="20"/>
          <w:szCs w:val="20"/>
        </w:rPr>
        <w:t xml:space="preserve">da CBI e </w:t>
      </w:r>
      <w:r w:rsidR="00280C6D">
        <w:rPr>
          <w:rFonts w:ascii="Verdana" w:hAnsi="Verdana" w:cs="Arial"/>
          <w:bCs/>
          <w:sz w:val="20"/>
          <w:szCs w:val="20"/>
        </w:rPr>
        <w:t xml:space="preserve">que será encaminhado </w:t>
      </w:r>
      <w:r w:rsidR="00280C6D" w:rsidRPr="00280C6D">
        <w:rPr>
          <w:rFonts w:ascii="Verdana" w:hAnsi="Verdana" w:cs="Arial"/>
          <w:bCs/>
          <w:sz w:val="20"/>
          <w:szCs w:val="20"/>
        </w:rPr>
        <w:t>ao Agente Fiduciário</w:t>
      </w:r>
      <w:r w:rsidR="00280C6D">
        <w:rPr>
          <w:rFonts w:ascii="Verdana" w:hAnsi="Verdana" w:cs="Arial"/>
          <w:bCs/>
          <w:sz w:val="20"/>
          <w:szCs w:val="20"/>
        </w:rPr>
        <w:t xml:space="preserve"> pela Emissora.</w:t>
      </w:r>
    </w:p>
    <w:p w14:paraId="290D8C34" w14:textId="77777777"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4952D60D" w14:textId="4E910103" w:rsidR="000F06C4"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712" w:author="Gustavo Rugani | Machado Meyer Advogados" w:date="2022-02-20T07:06: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713" w:author="Gustavo Rugani | Machado Meyer Advogados" w:date="2022-02-20T07:06:00Z">
        <w:r w:rsidR="00D74E4C">
          <w:rPr>
            <w:rFonts w:ascii="Verdana" w:hAnsi="Verdana" w:cs="Arial"/>
            <w:bCs/>
            <w:sz w:val="20"/>
            <w:szCs w:val="20"/>
          </w:rPr>
          <w:t>17</w:t>
        </w:r>
      </w:ins>
      <w:r>
        <w:rPr>
          <w:rFonts w:ascii="Verdana" w:hAnsi="Verdana" w:cs="Arial"/>
          <w:bCs/>
          <w:sz w:val="20"/>
          <w:szCs w:val="20"/>
        </w:rPr>
        <w:t>.4</w:t>
      </w:r>
      <w:r>
        <w:rPr>
          <w:rFonts w:ascii="Verdana" w:hAnsi="Verdana" w:cs="Arial"/>
          <w:bCs/>
          <w:sz w:val="20"/>
          <w:szCs w:val="20"/>
        </w:rPr>
        <w:tab/>
      </w:r>
      <w:r w:rsidR="00280C6D">
        <w:rPr>
          <w:rFonts w:ascii="Verdana" w:hAnsi="Verdana" w:cs="Arial"/>
          <w:bCs/>
          <w:sz w:val="20"/>
          <w:szCs w:val="20"/>
        </w:rPr>
        <w:t xml:space="preserve"> </w:t>
      </w:r>
      <w:r>
        <w:rPr>
          <w:rFonts w:ascii="Verdana" w:hAnsi="Verdana" w:cs="Arial"/>
          <w:bCs/>
          <w:sz w:val="20"/>
          <w:szCs w:val="20"/>
        </w:rPr>
        <w:tab/>
      </w:r>
      <w:ins w:id="714" w:author="Gustavo Rugani | Machado Meyer Advogados" w:date="2022-02-20T06:55:00Z">
        <w:r w:rsidR="00076F14" w:rsidRPr="00430B9F">
          <w:rPr>
            <w:rFonts w:ascii="Verdana" w:hAnsi="Verdana" w:cs="Arial"/>
            <w:bCs/>
            <w:sz w:val="20"/>
            <w:szCs w:val="20"/>
            <w:highlight w:val="yellow"/>
          </w:rPr>
          <w:t>[</w:t>
        </w:r>
      </w:ins>
      <w:r w:rsidRPr="00430B9F">
        <w:rPr>
          <w:rFonts w:ascii="Verdana" w:hAnsi="Verdana" w:cs="Arial"/>
          <w:bCs/>
          <w:sz w:val="20"/>
          <w:szCs w:val="20"/>
          <w:highlight w:val="yellow"/>
        </w:rPr>
        <w:t xml:space="preserve">A Emissora, neste ato, declara que o Projeto </w:t>
      </w:r>
      <w:ins w:id="715" w:author="Gustavo Rugani | Machado Meyer Advogados" w:date="2022-02-20T07:10:00Z">
        <w:r w:rsidR="00F20B82">
          <w:rPr>
            <w:rFonts w:ascii="Verdana" w:hAnsi="Verdana" w:cs="Arial"/>
            <w:bCs/>
            <w:sz w:val="20"/>
            <w:szCs w:val="20"/>
            <w:highlight w:val="yellow"/>
          </w:rPr>
          <w:t xml:space="preserve">Acauã, </w:t>
        </w:r>
      </w:ins>
      <w:r w:rsidRPr="00430B9F">
        <w:rPr>
          <w:rFonts w:ascii="Verdana" w:hAnsi="Verdana" w:cs="Arial"/>
          <w:bCs/>
          <w:sz w:val="20"/>
          <w:szCs w:val="20"/>
          <w:highlight w:val="yellow"/>
        </w:rPr>
        <w:t>a ser desenvolvido com os recursos captados por meio das Debêntures, nunca foi nomeado para os fins de obtenção de outra certificação como título verde, sustentável, climático ou análogo.</w:t>
      </w:r>
      <w:ins w:id="716" w:author="Gustavo Rugani | Machado Meyer Advogados" w:date="2022-02-20T07:10:00Z">
        <w:r w:rsidR="00F20B82">
          <w:rPr>
            <w:rFonts w:ascii="Verdana" w:hAnsi="Verdana" w:cs="Arial"/>
            <w:bCs/>
            <w:sz w:val="20"/>
            <w:szCs w:val="20"/>
            <w:highlight w:val="yellow"/>
          </w:rPr>
          <w:t xml:space="preserve"> O Projeto Gravier foi nomeado para os fins de obtenção de certificação como título climático no âmbito da 4ª emissão de debêntures da Emissora.</w:t>
        </w:r>
      </w:ins>
      <w:ins w:id="717" w:author="Gustavo Rugani | Machado Meyer Advogados" w:date="2022-02-20T06:55:00Z">
        <w:r w:rsidR="00076F14" w:rsidRPr="00430B9F">
          <w:rPr>
            <w:rFonts w:ascii="Verdana" w:hAnsi="Verdana" w:cs="Arial"/>
            <w:bCs/>
            <w:sz w:val="20"/>
            <w:szCs w:val="20"/>
            <w:highlight w:val="yellow"/>
          </w:rPr>
          <w:t>]</w:t>
        </w:r>
      </w:ins>
    </w:p>
    <w:p w14:paraId="727A0D84" w14:textId="4F656E46"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01444DDF" w14:textId="29B0A04A"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718" w:author="Gustavo Rugani | Machado Meyer Advogados" w:date="2022-02-20T07:06: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719" w:author="Gustavo Rugani | Machado Meyer Advogados" w:date="2022-02-20T07:06:00Z">
        <w:r w:rsidR="00D74E4C">
          <w:rPr>
            <w:rFonts w:ascii="Verdana" w:hAnsi="Verdana" w:cs="Arial"/>
            <w:bCs/>
            <w:sz w:val="20"/>
            <w:szCs w:val="20"/>
          </w:rPr>
          <w:t>17</w:t>
        </w:r>
      </w:ins>
      <w:r>
        <w:rPr>
          <w:rFonts w:ascii="Verdana" w:hAnsi="Verdana" w:cs="Arial"/>
          <w:bCs/>
          <w:sz w:val="20"/>
          <w:szCs w:val="20"/>
        </w:rPr>
        <w:t>.5.</w:t>
      </w:r>
      <w:r>
        <w:rPr>
          <w:rFonts w:ascii="Verdana" w:hAnsi="Verdana" w:cs="Arial"/>
          <w:bCs/>
          <w:sz w:val="20"/>
          <w:szCs w:val="20"/>
        </w:rPr>
        <w:tab/>
      </w:r>
      <w:r w:rsidRPr="00285EF9">
        <w:rPr>
          <w:rFonts w:ascii="Verdana" w:hAnsi="Verdana" w:cs="Arial"/>
          <w:bCs/>
          <w:sz w:val="20"/>
          <w:szCs w:val="20"/>
        </w:rPr>
        <w:t xml:space="preserve">A certificação </w:t>
      </w:r>
      <w:r w:rsidR="00DD27C3">
        <w:rPr>
          <w:rFonts w:ascii="Verdana" w:hAnsi="Verdana" w:cs="Arial"/>
          <w:bCs/>
          <w:sz w:val="20"/>
          <w:szCs w:val="20"/>
        </w:rPr>
        <w:t>das Debêntures</w:t>
      </w:r>
      <w:r w:rsidRPr="00285EF9">
        <w:rPr>
          <w:rFonts w:ascii="Verdana" w:hAnsi="Verdana" w:cs="Arial"/>
          <w:bCs/>
          <w:sz w:val="20"/>
          <w:szCs w:val="20"/>
        </w:rPr>
        <w:t xml:space="preserve"> como Títulos Climáticos pela </w:t>
      </w:r>
      <w:r w:rsidRPr="0096018B">
        <w:rPr>
          <w:rFonts w:ascii="Verdana" w:hAnsi="Verdana" w:cs="Arial"/>
          <w:bCs/>
          <w:i/>
          <w:iCs/>
          <w:sz w:val="20"/>
          <w:szCs w:val="20"/>
        </w:rPr>
        <w:t>Climate Bonds Initiative</w:t>
      </w:r>
      <w:r w:rsidRPr="00285EF9">
        <w:rPr>
          <w:rFonts w:ascii="Verdana" w:hAnsi="Verdana" w:cs="Arial"/>
          <w:bCs/>
          <w:sz w:val="20"/>
          <w:szCs w:val="20"/>
        </w:rPr>
        <w:t xml:space="preserve"> é baseada exclusivamente no</w:t>
      </w:r>
      <w:r w:rsidR="00DD27C3">
        <w:rPr>
          <w:rFonts w:ascii="Verdana" w:hAnsi="Verdana" w:cs="Arial"/>
          <w:bCs/>
          <w:sz w:val="20"/>
          <w:szCs w:val="20"/>
        </w:rPr>
        <w:t>s</w:t>
      </w:r>
      <w:r w:rsidRPr="00285EF9">
        <w:rPr>
          <w:rFonts w:ascii="Verdana" w:hAnsi="Verdana" w:cs="Arial"/>
          <w:bCs/>
          <w:sz w:val="20"/>
          <w:szCs w:val="20"/>
        </w:rPr>
        <w:t xml:space="preserve"> </w:t>
      </w:r>
      <w:r w:rsidR="00DD27C3">
        <w:rPr>
          <w:rFonts w:ascii="Verdana" w:hAnsi="Verdana" w:cs="Arial"/>
          <w:bCs/>
          <w:sz w:val="20"/>
          <w:szCs w:val="20"/>
        </w:rPr>
        <w:t>CBI</w:t>
      </w:r>
      <w:r w:rsidRPr="00285EF9">
        <w:rPr>
          <w:rFonts w:ascii="Verdana" w:hAnsi="Verdana" w:cs="Arial"/>
          <w:bCs/>
          <w:sz w:val="20"/>
          <w:szCs w:val="20"/>
        </w:rPr>
        <w:t xml:space="preserve"> e não faz, e nem tem a intenção de fazer qualquer representação ou dar qualquer garantia com relação a qualquer outra questão relacionada </w:t>
      </w:r>
      <w:r w:rsidR="00DD27C3">
        <w:rPr>
          <w:rFonts w:ascii="Verdana" w:hAnsi="Verdana" w:cs="Arial"/>
          <w:bCs/>
          <w:sz w:val="20"/>
          <w:szCs w:val="20"/>
        </w:rPr>
        <w:t>às Debêntures</w:t>
      </w:r>
      <w:r w:rsidRPr="00285EF9">
        <w:rPr>
          <w:rFonts w:ascii="Verdana" w:hAnsi="Verdana" w:cs="Arial"/>
          <w:bCs/>
          <w:sz w:val="20"/>
          <w:szCs w:val="20"/>
        </w:rPr>
        <w:t xml:space="preserve"> ou </w:t>
      </w:r>
      <w:r w:rsidR="00DD27C3">
        <w:rPr>
          <w:rFonts w:ascii="Verdana" w:hAnsi="Verdana" w:cs="Arial"/>
          <w:bCs/>
          <w:sz w:val="20"/>
          <w:szCs w:val="20"/>
        </w:rPr>
        <w:t>ao</w:t>
      </w:r>
      <w:ins w:id="720" w:author="Gustavo Rugani | Machado Meyer Advogados" w:date="2022-02-20T06:55:00Z">
        <w:r w:rsidR="00076F14">
          <w:rPr>
            <w:rFonts w:ascii="Verdana" w:hAnsi="Verdana" w:cs="Arial"/>
            <w:bCs/>
            <w:sz w:val="20"/>
            <w:szCs w:val="20"/>
          </w:rPr>
          <w:t>s</w:t>
        </w:r>
      </w:ins>
      <w:r w:rsidR="00DD27C3">
        <w:rPr>
          <w:rFonts w:ascii="Verdana" w:hAnsi="Verdana" w:cs="Arial"/>
          <w:bCs/>
          <w:sz w:val="20"/>
          <w:szCs w:val="20"/>
        </w:rPr>
        <w:t xml:space="preserve"> Projeto</w:t>
      </w:r>
      <w:ins w:id="721" w:author="Gustavo Rugani | Machado Meyer Advogados" w:date="2022-02-20T06:55:00Z">
        <w:r w:rsidR="00076F14">
          <w:rPr>
            <w:rFonts w:ascii="Verdana" w:hAnsi="Verdana" w:cs="Arial"/>
            <w:bCs/>
            <w:sz w:val="20"/>
            <w:szCs w:val="20"/>
          </w:rPr>
          <w:t>s</w:t>
        </w:r>
      </w:ins>
      <w:r w:rsidRPr="00285EF9">
        <w:rPr>
          <w:rFonts w:ascii="Verdana" w:hAnsi="Verdana" w:cs="Arial"/>
          <w:bCs/>
          <w:sz w:val="20"/>
          <w:szCs w:val="20"/>
        </w:rPr>
        <w:t xml:space="preserve">, incluindo, mas não limitado </w:t>
      </w:r>
      <w:r w:rsidR="00DD27C3">
        <w:rPr>
          <w:rFonts w:ascii="Verdana" w:hAnsi="Verdana" w:cs="Arial"/>
          <w:bCs/>
          <w:sz w:val="20"/>
          <w:szCs w:val="20"/>
        </w:rPr>
        <w:t>à esta Escritura de Emissão, ao Contrato de Distribuição</w:t>
      </w:r>
      <w:r w:rsidRPr="00285EF9">
        <w:rPr>
          <w:rFonts w:ascii="Verdana" w:hAnsi="Verdana" w:cs="Arial"/>
          <w:bCs/>
          <w:sz w:val="20"/>
          <w:szCs w:val="20"/>
        </w:rPr>
        <w:t xml:space="preserve">, </w:t>
      </w:r>
      <w:r w:rsidR="00DD27C3">
        <w:rPr>
          <w:rFonts w:ascii="Verdana" w:hAnsi="Verdana" w:cs="Arial"/>
          <w:bCs/>
          <w:sz w:val="20"/>
          <w:szCs w:val="20"/>
        </w:rPr>
        <w:t>aos demais documentos da Oferta Restrita, à</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w:t>
      </w:r>
      <w:r w:rsidR="00DD27C3">
        <w:rPr>
          <w:rFonts w:ascii="Verdana" w:hAnsi="Verdana" w:cs="Arial"/>
          <w:bCs/>
          <w:sz w:val="20"/>
          <w:szCs w:val="20"/>
        </w:rPr>
        <w:t>à administração da Emissora</w:t>
      </w:r>
      <w:r w:rsidRPr="00285EF9">
        <w:rPr>
          <w:rFonts w:ascii="Verdana" w:hAnsi="Verdana" w:cs="Arial"/>
          <w:bCs/>
          <w:sz w:val="20"/>
          <w:szCs w:val="20"/>
        </w:rPr>
        <w:t>.</w:t>
      </w:r>
    </w:p>
    <w:p w14:paraId="50324675" w14:textId="33C5E865"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4A714820" w14:textId="6CB4D9B1"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722" w:author="Gustavo Rugani | Machado Meyer Advogados" w:date="2022-02-20T07:06: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723" w:author="Gustavo Rugani | Machado Meyer Advogados" w:date="2022-02-20T07:06:00Z">
        <w:r w:rsidR="00D74E4C">
          <w:rPr>
            <w:rFonts w:ascii="Verdana" w:hAnsi="Verdana" w:cs="Arial"/>
            <w:bCs/>
            <w:sz w:val="20"/>
            <w:szCs w:val="20"/>
          </w:rPr>
          <w:t>17</w:t>
        </w:r>
      </w:ins>
      <w:r>
        <w:rPr>
          <w:rFonts w:ascii="Verdana" w:hAnsi="Verdana" w:cs="Arial"/>
          <w:bCs/>
          <w:sz w:val="20"/>
          <w:szCs w:val="20"/>
        </w:rPr>
        <w:t>.6.</w:t>
      </w:r>
      <w:r>
        <w:rPr>
          <w:rFonts w:ascii="Verdana" w:hAnsi="Verdana" w:cs="Arial"/>
          <w:bCs/>
          <w:sz w:val="20"/>
          <w:szCs w:val="20"/>
        </w:rPr>
        <w:tab/>
      </w:r>
      <w:r w:rsidRPr="00285EF9">
        <w:rPr>
          <w:rFonts w:ascii="Verdana" w:hAnsi="Verdana" w:cs="Arial"/>
          <w:bCs/>
          <w:sz w:val="20"/>
          <w:szCs w:val="20"/>
        </w:rPr>
        <w:t xml:space="preserve">A certificação </w:t>
      </w:r>
      <w:r w:rsidR="00DD27C3">
        <w:rPr>
          <w:rFonts w:ascii="Verdana" w:hAnsi="Verdana" w:cs="Arial"/>
          <w:bCs/>
          <w:sz w:val="20"/>
          <w:szCs w:val="20"/>
        </w:rPr>
        <w:t>das Debêntures</w:t>
      </w:r>
      <w:r w:rsidRPr="00285EF9">
        <w:rPr>
          <w:rFonts w:ascii="Verdana" w:hAnsi="Verdana" w:cs="Arial"/>
          <w:bCs/>
          <w:sz w:val="20"/>
          <w:szCs w:val="20"/>
        </w:rPr>
        <w:t xml:space="preserve"> como </w:t>
      </w:r>
      <w:r w:rsidR="00DD27C3">
        <w:rPr>
          <w:rFonts w:ascii="Verdana" w:hAnsi="Verdana" w:cs="Arial"/>
          <w:bCs/>
          <w:sz w:val="20"/>
          <w:szCs w:val="20"/>
        </w:rPr>
        <w:t>“</w:t>
      </w:r>
      <w:r w:rsidR="00DD27C3" w:rsidRPr="00285EF9">
        <w:rPr>
          <w:rFonts w:ascii="Verdana" w:hAnsi="Verdana" w:cs="Arial"/>
          <w:bCs/>
          <w:sz w:val="20"/>
          <w:szCs w:val="20"/>
        </w:rPr>
        <w:t>títulos climáticos</w:t>
      </w:r>
      <w:r w:rsidR="00DD27C3">
        <w:rPr>
          <w:rFonts w:ascii="Verdana" w:hAnsi="Verdana" w:cs="Arial"/>
          <w:bCs/>
          <w:sz w:val="20"/>
          <w:szCs w:val="20"/>
        </w:rPr>
        <w:t>”</w:t>
      </w:r>
      <w:r w:rsidRPr="00285EF9">
        <w:rPr>
          <w:rFonts w:ascii="Verdana" w:hAnsi="Verdana" w:cs="Arial"/>
          <w:bCs/>
          <w:sz w:val="20"/>
          <w:szCs w:val="20"/>
        </w:rPr>
        <w:t xml:space="preserve"> pela </w:t>
      </w:r>
      <w:r w:rsidRPr="0096018B">
        <w:rPr>
          <w:rFonts w:ascii="Verdana" w:hAnsi="Verdana" w:cs="Arial"/>
          <w:bCs/>
          <w:i/>
          <w:iCs/>
          <w:sz w:val="20"/>
          <w:szCs w:val="20"/>
        </w:rPr>
        <w:t>Climate Bonds Initiative</w:t>
      </w:r>
      <w:r w:rsidRPr="00285EF9">
        <w:rPr>
          <w:rFonts w:ascii="Verdana" w:hAnsi="Verdana" w:cs="Arial"/>
          <w:bCs/>
          <w:sz w:val="20"/>
          <w:szCs w:val="20"/>
        </w:rPr>
        <w:t xml:space="preserve"> foi dirigida exclusivamente ao </w:t>
      </w:r>
      <w:r w:rsidR="00DD27C3">
        <w:rPr>
          <w:rFonts w:ascii="Verdana" w:hAnsi="Verdana" w:cs="Arial"/>
          <w:bCs/>
          <w:sz w:val="20"/>
          <w:szCs w:val="20"/>
        </w:rPr>
        <w:t>C</w:t>
      </w:r>
      <w:r w:rsidRPr="00285EF9">
        <w:rPr>
          <w:rFonts w:ascii="Verdana" w:hAnsi="Verdana" w:cs="Arial"/>
          <w:bCs/>
          <w:sz w:val="20"/>
          <w:szCs w:val="20"/>
        </w:rPr>
        <w:t xml:space="preserve">onselho de </w:t>
      </w:r>
      <w:r w:rsidR="00DD27C3">
        <w:rPr>
          <w:rFonts w:ascii="Verdana" w:hAnsi="Verdana" w:cs="Arial"/>
          <w:bCs/>
          <w:sz w:val="20"/>
          <w:szCs w:val="20"/>
        </w:rPr>
        <w:t>A</w:t>
      </w:r>
      <w:r w:rsidRPr="00285EF9">
        <w:rPr>
          <w:rFonts w:ascii="Verdana" w:hAnsi="Verdana" w:cs="Arial"/>
          <w:bCs/>
          <w:sz w:val="20"/>
          <w:szCs w:val="20"/>
        </w:rPr>
        <w:t>dministração d</w:t>
      </w:r>
      <w:r w:rsidR="00DD27C3">
        <w:rPr>
          <w:rFonts w:ascii="Verdana" w:hAnsi="Verdana" w:cs="Arial"/>
          <w:bCs/>
          <w:sz w:val="20"/>
          <w:szCs w:val="20"/>
        </w:rPr>
        <w:t>a</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e não é uma recomendação para qualquer pessoa comprar, manter ou vender </w:t>
      </w:r>
      <w:r w:rsidR="00DD27C3">
        <w:rPr>
          <w:rFonts w:ascii="Verdana" w:hAnsi="Verdana" w:cs="Arial"/>
          <w:bCs/>
          <w:sz w:val="20"/>
          <w:szCs w:val="20"/>
        </w:rPr>
        <w:t>as Debêntures</w:t>
      </w:r>
      <w:r w:rsidRPr="00285EF9">
        <w:rPr>
          <w:rFonts w:ascii="Verdana" w:hAnsi="Verdana" w:cs="Arial"/>
          <w:bCs/>
          <w:sz w:val="20"/>
          <w:szCs w:val="20"/>
        </w:rPr>
        <w:t xml:space="preserve">, e tal certificação não aborda o preço de mercado ou adequação </w:t>
      </w:r>
      <w:r w:rsidR="00DD27C3">
        <w:rPr>
          <w:rFonts w:ascii="Verdana" w:hAnsi="Verdana" w:cs="Arial"/>
          <w:bCs/>
          <w:sz w:val="20"/>
          <w:szCs w:val="20"/>
        </w:rPr>
        <w:t>das Debêntures</w:t>
      </w:r>
      <w:r w:rsidRPr="00285EF9">
        <w:rPr>
          <w:rFonts w:ascii="Verdana" w:hAnsi="Verdana" w:cs="Arial"/>
          <w:bCs/>
          <w:sz w:val="20"/>
          <w:szCs w:val="20"/>
        </w:rPr>
        <w:t xml:space="preserve"> para um investidor específico. A certificação também não aborda os méritos da decisão d</w:t>
      </w:r>
      <w:r w:rsidR="00DD27C3">
        <w:rPr>
          <w:rFonts w:ascii="Verdana" w:hAnsi="Verdana" w:cs="Arial"/>
          <w:bCs/>
          <w:sz w:val="20"/>
          <w:szCs w:val="20"/>
        </w:rPr>
        <w:t>a</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de qualquer terceiro de participar </w:t>
      </w:r>
      <w:r w:rsidR="00DD27C3">
        <w:rPr>
          <w:rFonts w:ascii="Verdana" w:hAnsi="Verdana" w:cs="Arial"/>
          <w:bCs/>
          <w:sz w:val="20"/>
          <w:szCs w:val="20"/>
        </w:rPr>
        <w:t>do</w:t>
      </w:r>
      <w:ins w:id="724" w:author="Gustavo Rugani | Machado Meyer Advogados" w:date="2022-02-20T08:31:00Z">
        <w:r w:rsidR="003C0AF0">
          <w:rPr>
            <w:rFonts w:ascii="Verdana" w:hAnsi="Verdana" w:cs="Arial"/>
            <w:bCs/>
            <w:sz w:val="20"/>
            <w:szCs w:val="20"/>
          </w:rPr>
          <w:t>s</w:t>
        </w:r>
      </w:ins>
      <w:r w:rsidR="00DD27C3">
        <w:rPr>
          <w:rFonts w:ascii="Verdana" w:hAnsi="Verdana" w:cs="Arial"/>
          <w:bCs/>
          <w:sz w:val="20"/>
          <w:szCs w:val="20"/>
        </w:rPr>
        <w:t xml:space="preserve"> </w:t>
      </w:r>
      <w:r w:rsidRPr="00285EF9">
        <w:rPr>
          <w:rFonts w:ascii="Verdana" w:hAnsi="Verdana" w:cs="Arial"/>
          <w:bCs/>
          <w:sz w:val="20"/>
          <w:szCs w:val="20"/>
        </w:rPr>
        <w:t>Projeto</w:t>
      </w:r>
      <w:ins w:id="725" w:author="Gustavo Rugani | Machado Meyer Advogados" w:date="2022-02-20T08:31:00Z">
        <w:r w:rsidR="003C0AF0">
          <w:rPr>
            <w:rFonts w:ascii="Verdana" w:hAnsi="Verdana" w:cs="Arial"/>
            <w:bCs/>
            <w:sz w:val="20"/>
            <w:szCs w:val="20"/>
          </w:rPr>
          <w:t>s</w:t>
        </w:r>
      </w:ins>
      <w:r w:rsidRPr="00285EF9">
        <w:rPr>
          <w:rFonts w:ascii="Verdana" w:hAnsi="Verdana" w:cs="Arial"/>
          <w:bCs/>
          <w:sz w:val="20"/>
          <w:szCs w:val="20"/>
        </w:rPr>
        <w:t xml:space="preserve"> e não expressa, e não deve ser considerada como uma expressão de uma opinião quanto </w:t>
      </w:r>
      <w:r w:rsidR="00DD27C3">
        <w:rPr>
          <w:rFonts w:ascii="Verdana" w:hAnsi="Verdana" w:cs="Arial"/>
          <w:bCs/>
          <w:sz w:val="20"/>
          <w:szCs w:val="20"/>
        </w:rPr>
        <w:t>à</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qualquer aspecto </w:t>
      </w:r>
      <w:r w:rsidR="00DD27C3">
        <w:rPr>
          <w:rFonts w:ascii="Verdana" w:hAnsi="Verdana" w:cs="Arial"/>
          <w:bCs/>
          <w:sz w:val="20"/>
          <w:szCs w:val="20"/>
        </w:rPr>
        <w:t>do</w:t>
      </w:r>
      <w:ins w:id="726" w:author="Gustavo Rugani | Machado Meyer Advogados" w:date="2022-02-20T06:55:00Z">
        <w:r w:rsidR="00076F14">
          <w:rPr>
            <w:rFonts w:ascii="Verdana" w:hAnsi="Verdana" w:cs="Arial"/>
            <w:bCs/>
            <w:sz w:val="20"/>
            <w:szCs w:val="20"/>
          </w:rPr>
          <w:t>s</w:t>
        </w:r>
      </w:ins>
      <w:r w:rsidRPr="00285EF9">
        <w:rPr>
          <w:rFonts w:ascii="Verdana" w:hAnsi="Verdana" w:cs="Arial"/>
          <w:bCs/>
          <w:sz w:val="20"/>
          <w:szCs w:val="20"/>
        </w:rPr>
        <w:t xml:space="preserve"> Projeto</w:t>
      </w:r>
      <w:ins w:id="727" w:author="Gustavo Rugani | Machado Meyer Advogados" w:date="2022-02-20T06:55:00Z">
        <w:r w:rsidR="00076F14">
          <w:rPr>
            <w:rFonts w:ascii="Verdana" w:hAnsi="Verdana" w:cs="Arial"/>
            <w:bCs/>
            <w:sz w:val="20"/>
            <w:szCs w:val="20"/>
          </w:rPr>
          <w:t>s</w:t>
        </w:r>
      </w:ins>
      <w:r w:rsidRPr="00285EF9">
        <w:rPr>
          <w:rFonts w:ascii="Verdana" w:hAnsi="Verdana" w:cs="Arial"/>
          <w:bCs/>
          <w:sz w:val="20"/>
          <w:szCs w:val="20"/>
        </w:rPr>
        <w:t xml:space="preserve"> (incluindo, mas não limitado à </w:t>
      </w:r>
      <w:r w:rsidR="00DD27C3">
        <w:rPr>
          <w:rFonts w:ascii="Verdana" w:hAnsi="Verdana" w:cs="Arial"/>
          <w:bCs/>
          <w:sz w:val="20"/>
          <w:szCs w:val="20"/>
        </w:rPr>
        <w:t xml:space="preserve">sua </w:t>
      </w:r>
      <w:r w:rsidRPr="00285EF9">
        <w:rPr>
          <w:rFonts w:ascii="Verdana" w:hAnsi="Verdana" w:cs="Arial"/>
          <w:bCs/>
          <w:sz w:val="20"/>
          <w:szCs w:val="20"/>
        </w:rPr>
        <w:t>viabilidade financeira), exceto no que diz respeito à conformidade com o</w:t>
      </w:r>
      <w:r w:rsidR="00DD27C3">
        <w:rPr>
          <w:rFonts w:ascii="Verdana" w:hAnsi="Verdana" w:cs="Arial"/>
          <w:bCs/>
          <w:sz w:val="20"/>
          <w:szCs w:val="20"/>
        </w:rPr>
        <w:t>s</w:t>
      </w:r>
      <w:r w:rsidRPr="00285EF9">
        <w:rPr>
          <w:rFonts w:ascii="Verdana" w:hAnsi="Verdana" w:cs="Arial"/>
          <w:bCs/>
          <w:sz w:val="20"/>
          <w:szCs w:val="20"/>
        </w:rPr>
        <w:t xml:space="preserve"> </w:t>
      </w:r>
      <w:r w:rsidR="00DD27C3">
        <w:rPr>
          <w:rFonts w:ascii="Verdana" w:hAnsi="Verdana" w:cs="Arial"/>
          <w:bCs/>
          <w:sz w:val="20"/>
          <w:szCs w:val="20"/>
        </w:rPr>
        <w:t>CBI</w:t>
      </w:r>
      <w:r w:rsidRPr="00285EF9">
        <w:rPr>
          <w:rFonts w:ascii="Verdana" w:hAnsi="Verdana" w:cs="Arial"/>
          <w:bCs/>
          <w:sz w:val="20"/>
          <w:szCs w:val="20"/>
        </w:rPr>
        <w:t>.</w:t>
      </w:r>
    </w:p>
    <w:p w14:paraId="6B40F78E" w14:textId="3665F1A1"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7FF38ED1" w14:textId="2BFF4537"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728"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729" w:author="Gustavo Rugani | Machado Meyer Advogados" w:date="2022-02-20T07:07:00Z">
        <w:r w:rsidR="00D74E4C">
          <w:rPr>
            <w:rFonts w:ascii="Verdana" w:hAnsi="Verdana" w:cs="Arial"/>
            <w:bCs/>
            <w:sz w:val="20"/>
            <w:szCs w:val="20"/>
          </w:rPr>
          <w:t>17</w:t>
        </w:r>
      </w:ins>
      <w:r>
        <w:rPr>
          <w:rFonts w:ascii="Verdana" w:hAnsi="Verdana" w:cs="Arial"/>
          <w:bCs/>
          <w:sz w:val="20"/>
          <w:szCs w:val="20"/>
        </w:rPr>
        <w:t>.7.</w:t>
      </w:r>
      <w:r>
        <w:rPr>
          <w:rFonts w:ascii="Verdana" w:hAnsi="Verdana" w:cs="Arial"/>
          <w:bCs/>
          <w:sz w:val="20"/>
          <w:szCs w:val="20"/>
        </w:rPr>
        <w:tab/>
      </w:r>
      <w:r w:rsidRPr="00285EF9">
        <w:rPr>
          <w:rFonts w:ascii="Verdana" w:hAnsi="Verdana" w:cs="Arial"/>
          <w:bCs/>
          <w:sz w:val="20"/>
          <w:szCs w:val="20"/>
        </w:rPr>
        <w:t xml:space="preserve">Ao emitir ou monitorar a certificação, conforme aplicável, a </w:t>
      </w:r>
      <w:r w:rsidRPr="0096018B">
        <w:rPr>
          <w:rFonts w:ascii="Verdana" w:hAnsi="Verdana" w:cs="Arial"/>
          <w:bCs/>
          <w:i/>
          <w:iCs/>
          <w:sz w:val="20"/>
          <w:szCs w:val="20"/>
        </w:rPr>
        <w:t>Climate Bonds Initiative</w:t>
      </w:r>
      <w:r w:rsidRPr="00285EF9">
        <w:rPr>
          <w:rFonts w:ascii="Verdana" w:hAnsi="Verdana" w:cs="Arial"/>
          <w:bCs/>
          <w:sz w:val="20"/>
          <w:szCs w:val="20"/>
        </w:rPr>
        <w:t xml:space="preserve"> assumiu e confiou, e irá assumir e confiar na precisão e integridade em todos os aspectos materiais, das informações fornecidas ou de outra forma disponibilizadas para a </w:t>
      </w:r>
      <w:r w:rsidRPr="0096018B">
        <w:rPr>
          <w:rFonts w:ascii="Verdana" w:hAnsi="Verdana" w:cs="Arial"/>
          <w:bCs/>
          <w:i/>
          <w:iCs/>
          <w:sz w:val="20"/>
          <w:szCs w:val="20"/>
        </w:rPr>
        <w:t>Climate Bonds Initiative</w:t>
      </w:r>
      <w:r w:rsidRPr="00285EF9">
        <w:rPr>
          <w:rFonts w:ascii="Verdana" w:hAnsi="Verdana" w:cs="Arial"/>
          <w:bCs/>
          <w:sz w:val="20"/>
          <w:szCs w:val="20"/>
        </w:rPr>
        <w:t>.</w:t>
      </w:r>
    </w:p>
    <w:p w14:paraId="2711D4A0" w14:textId="7216CBAC"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6F90859C" w14:textId="26CBD564"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730"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731" w:author="Gustavo Rugani | Machado Meyer Advogados" w:date="2022-02-20T07:07:00Z">
        <w:r w:rsidR="00D74E4C">
          <w:rPr>
            <w:rFonts w:ascii="Verdana" w:hAnsi="Verdana" w:cs="Arial"/>
            <w:bCs/>
            <w:sz w:val="20"/>
            <w:szCs w:val="20"/>
          </w:rPr>
          <w:t>17</w:t>
        </w:r>
      </w:ins>
      <w:r>
        <w:rPr>
          <w:rFonts w:ascii="Verdana" w:hAnsi="Verdana" w:cs="Arial"/>
          <w:bCs/>
          <w:sz w:val="20"/>
          <w:szCs w:val="20"/>
        </w:rPr>
        <w:t>.8.</w:t>
      </w:r>
      <w:r>
        <w:rPr>
          <w:rFonts w:ascii="Verdana" w:hAnsi="Verdana" w:cs="Arial"/>
          <w:bCs/>
          <w:sz w:val="20"/>
          <w:szCs w:val="20"/>
        </w:rPr>
        <w:tab/>
      </w:r>
      <w:r w:rsidRPr="00285EF9">
        <w:rPr>
          <w:rFonts w:ascii="Verdana" w:hAnsi="Verdana" w:cs="Arial"/>
          <w:bCs/>
          <w:sz w:val="20"/>
          <w:szCs w:val="20"/>
        </w:rPr>
        <w:t xml:space="preserve">A </w:t>
      </w:r>
      <w:r w:rsidRPr="0096018B">
        <w:rPr>
          <w:rFonts w:ascii="Verdana" w:hAnsi="Verdana" w:cs="Arial"/>
          <w:bCs/>
          <w:i/>
          <w:iCs/>
          <w:sz w:val="20"/>
          <w:szCs w:val="20"/>
        </w:rPr>
        <w:t>Climate Bonds Initiative</w:t>
      </w:r>
      <w:r w:rsidRPr="00285EF9">
        <w:rPr>
          <w:rFonts w:ascii="Verdana" w:hAnsi="Verdana" w:cs="Arial"/>
          <w:bCs/>
          <w:sz w:val="20"/>
          <w:szCs w:val="20"/>
        </w:rPr>
        <w:t xml:space="preserve"> não assume ou aceita qualquer responsabilidade perante qualquer pessoa pela verificação independente (e não verificou) de tais informações ou por realizar (e não realizou) qualquer avaliação independente </w:t>
      </w:r>
      <w:r w:rsidR="00DD27C3">
        <w:rPr>
          <w:rFonts w:ascii="Verdana" w:hAnsi="Verdana" w:cs="Arial"/>
          <w:bCs/>
          <w:sz w:val="20"/>
          <w:szCs w:val="20"/>
        </w:rPr>
        <w:t>do</w:t>
      </w:r>
      <w:ins w:id="732" w:author="Gustavo Rugani | Machado Meyer Advogados" w:date="2022-02-20T06:55:00Z">
        <w:r w:rsidR="00076F14">
          <w:rPr>
            <w:rFonts w:ascii="Verdana" w:hAnsi="Verdana" w:cs="Arial"/>
            <w:bCs/>
            <w:sz w:val="20"/>
            <w:szCs w:val="20"/>
          </w:rPr>
          <w:t>s</w:t>
        </w:r>
      </w:ins>
      <w:r w:rsidR="00DD27C3">
        <w:rPr>
          <w:rFonts w:ascii="Verdana" w:hAnsi="Verdana" w:cs="Arial"/>
          <w:bCs/>
          <w:sz w:val="20"/>
          <w:szCs w:val="20"/>
        </w:rPr>
        <w:t xml:space="preserve"> Projeto</w:t>
      </w:r>
      <w:ins w:id="733" w:author="Gustavo Rugani | Machado Meyer Advogados" w:date="2022-02-20T06:55:00Z">
        <w:r w:rsidR="00076F14">
          <w:rPr>
            <w:rFonts w:ascii="Verdana" w:hAnsi="Verdana" w:cs="Arial"/>
            <w:bCs/>
            <w:sz w:val="20"/>
            <w:szCs w:val="20"/>
          </w:rPr>
          <w:t>s</w:t>
        </w:r>
      </w:ins>
      <w:r w:rsidR="00DD27C3">
        <w:rPr>
          <w:rFonts w:ascii="Verdana" w:hAnsi="Verdana" w:cs="Arial"/>
          <w:bCs/>
          <w:sz w:val="20"/>
          <w:szCs w:val="20"/>
        </w:rPr>
        <w:t xml:space="preserve"> ou da Emissora</w:t>
      </w:r>
      <w:r w:rsidRPr="00285EF9">
        <w:rPr>
          <w:rFonts w:ascii="Verdana" w:hAnsi="Verdana" w:cs="Arial"/>
          <w:bCs/>
          <w:sz w:val="20"/>
          <w:szCs w:val="20"/>
        </w:rPr>
        <w:t>.</w:t>
      </w:r>
    </w:p>
    <w:p w14:paraId="707061E4" w14:textId="22684EB5"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16A0385E" w14:textId="71E7D97D"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734"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735" w:author="Gustavo Rugani | Machado Meyer Advogados" w:date="2022-02-20T07:07:00Z">
        <w:r w:rsidR="00D74E4C">
          <w:rPr>
            <w:rFonts w:ascii="Verdana" w:hAnsi="Verdana" w:cs="Arial"/>
            <w:bCs/>
            <w:sz w:val="20"/>
            <w:szCs w:val="20"/>
          </w:rPr>
          <w:t>17</w:t>
        </w:r>
      </w:ins>
      <w:r>
        <w:rPr>
          <w:rFonts w:ascii="Verdana" w:hAnsi="Verdana" w:cs="Arial"/>
          <w:bCs/>
          <w:sz w:val="20"/>
          <w:szCs w:val="20"/>
        </w:rPr>
        <w:t>.9.</w:t>
      </w:r>
      <w:r>
        <w:rPr>
          <w:rFonts w:ascii="Verdana" w:hAnsi="Verdana" w:cs="Arial"/>
          <w:bCs/>
          <w:sz w:val="20"/>
          <w:szCs w:val="20"/>
        </w:rPr>
        <w:tab/>
      </w:r>
      <w:r w:rsidRPr="00285EF9">
        <w:rPr>
          <w:rFonts w:ascii="Verdana" w:hAnsi="Verdana" w:cs="Arial"/>
          <w:bCs/>
          <w:sz w:val="20"/>
          <w:szCs w:val="20"/>
        </w:rPr>
        <w:t xml:space="preserve">Além disso, a </w:t>
      </w:r>
      <w:r w:rsidRPr="0096018B">
        <w:rPr>
          <w:rFonts w:ascii="Verdana" w:hAnsi="Verdana" w:cs="Arial"/>
          <w:bCs/>
          <w:i/>
          <w:iCs/>
          <w:sz w:val="20"/>
          <w:szCs w:val="20"/>
        </w:rPr>
        <w:t>Climate Bonds Initiative</w:t>
      </w:r>
      <w:r w:rsidRPr="00285EF9">
        <w:rPr>
          <w:rFonts w:ascii="Verdana" w:hAnsi="Verdana" w:cs="Arial"/>
          <w:bCs/>
          <w:sz w:val="20"/>
          <w:szCs w:val="20"/>
        </w:rPr>
        <w:t xml:space="preserve"> não assume qualquer obrigação de realizar (e não realizou) qualquer inspeção física </w:t>
      </w:r>
      <w:r w:rsidR="00DD27C3">
        <w:rPr>
          <w:rFonts w:ascii="Verdana" w:hAnsi="Verdana" w:cs="Arial"/>
          <w:bCs/>
          <w:sz w:val="20"/>
          <w:szCs w:val="20"/>
        </w:rPr>
        <w:t>do</w:t>
      </w:r>
      <w:ins w:id="736" w:author="Gustavo Rugani | Machado Meyer Advogados" w:date="2022-02-20T06:55:00Z">
        <w:r w:rsidR="00076F14">
          <w:rPr>
            <w:rFonts w:ascii="Verdana" w:hAnsi="Verdana" w:cs="Arial"/>
            <w:bCs/>
            <w:sz w:val="20"/>
            <w:szCs w:val="20"/>
          </w:rPr>
          <w:t>s</w:t>
        </w:r>
      </w:ins>
      <w:r w:rsidR="00DD27C3">
        <w:rPr>
          <w:rFonts w:ascii="Verdana" w:hAnsi="Verdana" w:cs="Arial"/>
          <w:bCs/>
          <w:sz w:val="20"/>
          <w:szCs w:val="20"/>
        </w:rPr>
        <w:t xml:space="preserve"> Projeto</w:t>
      </w:r>
      <w:ins w:id="737" w:author="Gustavo Rugani | Machado Meyer Advogados" w:date="2022-02-20T06:55:00Z">
        <w:r w:rsidR="00076F14">
          <w:rPr>
            <w:rFonts w:ascii="Verdana" w:hAnsi="Verdana" w:cs="Arial"/>
            <w:bCs/>
            <w:sz w:val="20"/>
            <w:szCs w:val="20"/>
          </w:rPr>
          <w:t>s</w:t>
        </w:r>
      </w:ins>
      <w:r w:rsidRPr="00285EF9">
        <w:rPr>
          <w:rFonts w:ascii="Verdana" w:hAnsi="Verdana" w:cs="Arial"/>
          <w:bCs/>
          <w:sz w:val="20"/>
          <w:szCs w:val="20"/>
        </w:rPr>
        <w:t>.</w:t>
      </w:r>
    </w:p>
    <w:p w14:paraId="7F570210" w14:textId="47F70E68"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6BF08984" w14:textId="4443AAB0"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738"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739" w:author="Gustavo Rugani | Machado Meyer Advogados" w:date="2022-02-20T07:07:00Z">
        <w:r w:rsidR="00D74E4C">
          <w:rPr>
            <w:rFonts w:ascii="Verdana" w:hAnsi="Verdana" w:cs="Arial"/>
            <w:bCs/>
            <w:sz w:val="20"/>
            <w:szCs w:val="20"/>
          </w:rPr>
          <w:t>17</w:t>
        </w:r>
      </w:ins>
      <w:r>
        <w:rPr>
          <w:rFonts w:ascii="Verdana" w:hAnsi="Verdana" w:cs="Arial"/>
          <w:bCs/>
          <w:sz w:val="20"/>
          <w:szCs w:val="20"/>
        </w:rPr>
        <w:t>.10.</w:t>
      </w:r>
      <w:r>
        <w:rPr>
          <w:rFonts w:ascii="Verdana" w:hAnsi="Verdana" w:cs="Arial"/>
          <w:bCs/>
          <w:sz w:val="20"/>
          <w:szCs w:val="20"/>
        </w:rPr>
        <w:tab/>
      </w:r>
      <w:r w:rsidRPr="00285EF9">
        <w:rPr>
          <w:rFonts w:ascii="Verdana" w:hAnsi="Verdana" w:cs="Arial"/>
          <w:bCs/>
          <w:sz w:val="20"/>
          <w:szCs w:val="20"/>
        </w:rPr>
        <w:t xml:space="preserve">A certificação só pode ser usada com </w:t>
      </w:r>
      <w:r w:rsidR="00DD27C3">
        <w:rPr>
          <w:rFonts w:ascii="Verdana" w:hAnsi="Verdana" w:cs="Arial"/>
          <w:bCs/>
          <w:sz w:val="20"/>
          <w:szCs w:val="20"/>
        </w:rPr>
        <w:t>as Debêntures</w:t>
      </w:r>
      <w:r w:rsidRPr="00285EF9">
        <w:rPr>
          <w:rFonts w:ascii="Verdana" w:hAnsi="Verdana" w:cs="Arial"/>
          <w:bCs/>
          <w:sz w:val="20"/>
          <w:szCs w:val="20"/>
        </w:rPr>
        <w:t xml:space="preserve"> e não pode</w:t>
      </w:r>
      <w:r w:rsidR="00DD27C3">
        <w:rPr>
          <w:rFonts w:ascii="Verdana" w:hAnsi="Verdana" w:cs="Arial"/>
          <w:bCs/>
          <w:sz w:val="20"/>
          <w:szCs w:val="20"/>
        </w:rPr>
        <w:t>rá</w:t>
      </w:r>
      <w:r w:rsidRPr="00285EF9">
        <w:rPr>
          <w:rFonts w:ascii="Verdana" w:hAnsi="Verdana" w:cs="Arial"/>
          <w:bCs/>
          <w:sz w:val="20"/>
          <w:szCs w:val="20"/>
        </w:rPr>
        <w:t xml:space="preserve"> ser utilizada para qualquer outro propósito, sem o consentimento prévio por escrito da </w:t>
      </w:r>
      <w:r w:rsidRPr="0096018B">
        <w:rPr>
          <w:rFonts w:ascii="Verdana" w:hAnsi="Verdana" w:cs="Arial"/>
          <w:bCs/>
          <w:i/>
          <w:iCs/>
          <w:sz w:val="20"/>
          <w:szCs w:val="20"/>
        </w:rPr>
        <w:t>Climate Bonds Initiative</w:t>
      </w:r>
      <w:r w:rsidRPr="00285EF9">
        <w:rPr>
          <w:rFonts w:ascii="Verdana" w:hAnsi="Verdana" w:cs="Arial"/>
          <w:bCs/>
          <w:sz w:val="20"/>
          <w:szCs w:val="20"/>
        </w:rPr>
        <w:t>.</w:t>
      </w:r>
    </w:p>
    <w:p w14:paraId="60B0730B" w14:textId="6C3A5944"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157F719A" w14:textId="3BF130E6"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740"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741" w:author="Gustavo Rugani | Machado Meyer Advogados" w:date="2022-02-20T07:07:00Z">
        <w:r w:rsidR="00D74E4C">
          <w:rPr>
            <w:rFonts w:ascii="Verdana" w:hAnsi="Verdana" w:cs="Arial"/>
            <w:bCs/>
            <w:sz w:val="20"/>
            <w:szCs w:val="20"/>
          </w:rPr>
          <w:t>17</w:t>
        </w:r>
      </w:ins>
      <w:r>
        <w:rPr>
          <w:rFonts w:ascii="Verdana" w:hAnsi="Verdana" w:cs="Arial"/>
          <w:bCs/>
          <w:sz w:val="20"/>
          <w:szCs w:val="20"/>
        </w:rPr>
        <w:t>.11.</w:t>
      </w:r>
      <w:r>
        <w:rPr>
          <w:rFonts w:ascii="Verdana" w:hAnsi="Verdana" w:cs="Arial"/>
          <w:bCs/>
          <w:sz w:val="20"/>
          <w:szCs w:val="20"/>
        </w:rPr>
        <w:tab/>
      </w:r>
      <w:r w:rsidRPr="00285EF9">
        <w:rPr>
          <w:rFonts w:ascii="Verdana" w:hAnsi="Verdana" w:cs="Arial"/>
          <w:bCs/>
          <w:sz w:val="20"/>
          <w:szCs w:val="20"/>
        </w:rPr>
        <w:t xml:space="preserve">A certificação </w:t>
      </w:r>
      <w:r w:rsidR="003D2B98">
        <w:rPr>
          <w:rFonts w:ascii="Verdana" w:hAnsi="Verdana" w:cs="Arial"/>
          <w:bCs/>
          <w:sz w:val="20"/>
          <w:szCs w:val="20"/>
        </w:rPr>
        <w:t xml:space="preserve">de que trata esta cláusula </w:t>
      </w:r>
      <w:r w:rsidRPr="00285EF9">
        <w:rPr>
          <w:rFonts w:ascii="Verdana" w:hAnsi="Verdana" w:cs="Arial"/>
          <w:bCs/>
          <w:sz w:val="20"/>
          <w:szCs w:val="20"/>
        </w:rPr>
        <w:t xml:space="preserve">não visa e não tem a intenção de abordar a probabilidade de pagamento pontual </w:t>
      </w:r>
      <w:r w:rsidR="003D2B98">
        <w:rPr>
          <w:rFonts w:ascii="Verdana" w:hAnsi="Verdana" w:cs="Arial"/>
          <w:bCs/>
          <w:sz w:val="20"/>
          <w:szCs w:val="20"/>
        </w:rPr>
        <w:t>dos Juros Remuneratórios</w:t>
      </w:r>
      <w:r w:rsidRPr="00285EF9">
        <w:rPr>
          <w:rFonts w:ascii="Verdana" w:hAnsi="Verdana" w:cs="Arial"/>
          <w:bCs/>
          <w:sz w:val="20"/>
          <w:szCs w:val="20"/>
        </w:rPr>
        <w:t xml:space="preserve"> e/ou o pagamento do </w:t>
      </w:r>
      <w:r w:rsidR="003D2B98">
        <w:rPr>
          <w:rFonts w:ascii="Verdana" w:hAnsi="Verdana" w:cs="Arial"/>
          <w:bCs/>
          <w:sz w:val="20"/>
          <w:szCs w:val="20"/>
        </w:rPr>
        <w:t>Valor Nominal Unitário Atualizado</w:t>
      </w:r>
      <w:r w:rsidRPr="00285EF9">
        <w:rPr>
          <w:rFonts w:ascii="Verdana" w:hAnsi="Verdana" w:cs="Arial"/>
          <w:bCs/>
          <w:sz w:val="20"/>
          <w:szCs w:val="20"/>
        </w:rPr>
        <w:t xml:space="preserve"> n</w:t>
      </w:r>
      <w:r w:rsidR="003D2B98">
        <w:rPr>
          <w:rFonts w:ascii="Verdana" w:hAnsi="Verdana" w:cs="Arial"/>
          <w:bCs/>
          <w:sz w:val="20"/>
          <w:szCs w:val="20"/>
        </w:rPr>
        <w:t>as</w:t>
      </w:r>
      <w:r w:rsidRPr="00285EF9">
        <w:rPr>
          <w:rFonts w:ascii="Verdana" w:hAnsi="Verdana" w:cs="Arial"/>
          <w:bCs/>
          <w:sz w:val="20"/>
          <w:szCs w:val="20"/>
        </w:rPr>
        <w:t xml:space="preserve"> </w:t>
      </w:r>
      <w:r w:rsidR="003D2B98">
        <w:rPr>
          <w:rFonts w:ascii="Verdana" w:hAnsi="Verdana" w:cs="Arial"/>
          <w:bCs/>
          <w:sz w:val="20"/>
          <w:szCs w:val="20"/>
        </w:rPr>
        <w:t>respectivas Datas de Pagamento dos Juros Remuneratórios, datas de pagamento da Amortização do Valor Nominal Unitário Atualizado, na Data de Vencimento</w:t>
      </w:r>
      <w:r w:rsidRPr="00285EF9">
        <w:rPr>
          <w:rFonts w:ascii="Verdana" w:hAnsi="Verdana" w:cs="Arial"/>
          <w:bCs/>
          <w:sz w:val="20"/>
          <w:szCs w:val="20"/>
        </w:rPr>
        <w:t xml:space="preserve"> ou em qualquer outra data.</w:t>
      </w:r>
    </w:p>
    <w:p w14:paraId="716BBCB2" w14:textId="4D32F4BF"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36E4156F" w14:textId="3C1ED844" w:rsidR="00285EF9" w:rsidRPr="00E52213"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742"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743" w:author="Gustavo Rugani | Machado Meyer Advogados" w:date="2022-02-20T07:07:00Z">
        <w:r w:rsidR="00D74E4C">
          <w:rPr>
            <w:rFonts w:ascii="Verdana" w:hAnsi="Verdana" w:cs="Arial"/>
            <w:bCs/>
            <w:sz w:val="20"/>
            <w:szCs w:val="20"/>
          </w:rPr>
          <w:t>17</w:t>
        </w:r>
      </w:ins>
      <w:r>
        <w:rPr>
          <w:rFonts w:ascii="Verdana" w:hAnsi="Verdana" w:cs="Arial"/>
          <w:bCs/>
          <w:sz w:val="20"/>
          <w:szCs w:val="20"/>
        </w:rPr>
        <w:t>.12.</w:t>
      </w:r>
      <w:r>
        <w:rPr>
          <w:rFonts w:ascii="Verdana" w:hAnsi="Verdana" w:cs="Arial"/>
          <w:bCs/>
          <w:sz w:val="20"/>
          <w:szCs w:val="20"/>
        </w:rPr>
        <w:tab/>
      </w:r>
      <w:r w:rsidRPr="00285EF9">
        <w:rPr>
          <w:rFonts w:ascii="Verdana" w:hAnsi="Verdana" w:cs="Arial"/>
          <w:bCs/>
          <w:sz w:val="20"/>
          <w:szCs w:val="20"/>
        </w:rPr>
        <w:t xml:space="preserve">A certificação </w:t>
      </w:r>
      <w:r w:rsidR="003D2B98">
        <w:rPr>
          <w:rFonts w:ascii="Verdana" w:hAnsi="Verdana" w:cs="Arial"/>
          <w:bCs/>
          <w:sz w:val="20"/>
          <w:szCs w:val="20"/>
        </w:rPr>
        <w:t xml:space="preserve">de que trata esta cláusula </w:t>
      </w:r>
      <w:r w:rsidRPr="00285EF9">
        <w:rPr>
          <w:rFonts w:ascii="Verdana" w:hAnsi="Verdana" w:cs="Arial"/>
          <w:bCs/>
          <w:sz w:val="20"/>
          <w:szCs w:val="20"/>
        </w:rPr>
        <w:t xml:space="preserve">pode ser revogada a qualquer momento, a </w:t>
      </w:r>
      <w:r w:rsidR="003D2B98">
        <w:rPr>
          <w:rFonts w:ascii="Verdana" w:hAnsi="Verdana" w:cs="Arial"/>
          <w:bCs/>
          <w:sz w:val="20"/>
          <w:szCs w:val="20"/>
        </w:rPr>
        <w:t xml:space="preserve">exclusivo </w:t>
      </w:r>
      <w:r w:rsidRPr="00285EF9">
        <w:rPr>
          <w:rFonts w:ascii="Verdana" w:hAnsi="Verdana" w:cs="Arial"/>
          <w:bCs/>
          <w:sz w:val="20"/>
          <w:szCs w:val="20"/>
        </w:rPr>
        <w:t xml:space="preserve">critério da </w:t>
      </w:r>
      <w:r w:rsidRPr="0096018B">
        <w:rPr>
          <w:rFonts w:ascii="Verdana" w:hAnsi="Verdana" w:cs="Arial"/>
          <w:bCs/>
          <w:i/>
          <w:iCs/>
          <w:sz w:val="20"/>
          <w:szCs w:val="20"/>
        </w:rPr>
        <w:t>Climate Bonds Initiative</w:t>
      </w:r>
      <w:r w:rsidRPr="00285EF9">
        <w:rPr>
          <w:rFonts w:ascii="Verdana" w:hAnsi="Verdana" w:cs="Arial"/>
          <w:bCs/>
          <w:sz w:val="20"/>
          <w:szCs w:val="20"/>
        </w:rPr>
        <w:t xml:space="preserve"> e não há qualquer garantia de que </w:t>
      </w:r>
      <w:r w:rsidR="003D2B98">
        <w:rPr>
          <w:rFonts w:ascii="Verdana" w:hAnsi="Verdana" w:cs="Arial"/>
          <w:bCs/>
          <w:sz w:val="20"/>
          <w:szCs w:val="20"/>
        </w:rPr>
        <w:t>a referida</w:t>
      </w:r>
      <w:r w:rsidRPr="00285EF9">
        <w:rPr>
          <w:rFonts w:ascii="Verdana" w:hAnsi="Verdana" w:cs="Arial"/>
          <w:bCs/>
          <w:sz w:val="20"/>
          <w:szCs w:val="20"/>
        </w:rPr>
        <w:t xml:space="preserve"> certificação não será revogada.</w:t>
      </w:r>
    </w:p>
    <w:p w14:paraId="74CAC2B3" w14:textId="77777777" w:rsidR="000F06C4" w:rsidRPr="00E52213" w:rsidRDefault="000F06C4" w:rsidP="000F06C4">
      <w:pPr>
        <w:tabs>
          <w:tab w:val="left" w:pos="720"/>
        </w:tabs>
        <w:spacing w:line="320" w:lineRule="exact"/>
        <w:contextualSpacing/>
        <w:jc w:val="both"/>
        <w:rPr>
          <w:rFonts w:ascii="Verdana" w:hAnsi="Verdana" w:cs="Arial"/>
          <w:b/>
          <w:i/>
          <w:iCs/>
          <w:sz w:val="20"/>
          <w:szCs w:val="20"/>
        </w:rPr>
      </w:pPr>
    </w:p>
    <w:p w14:paraId="219C3EF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14:paraId="02297A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697"/>
      <w:bookmarkEnd w:id="698"/>
      <w:bookmarkEnd w:id="699"/>
      <w:bookmarkEnd w:id="700"/>
      <w:bookmarkEnd w:id="701"/>
      <w:bookmarkEnd w:id="702"/>
      <w:r w:rsidRPr="00E52213">
        <w:rPr>
          <w:rFonts w:ascii="Verdana" w:eastAsia="Arial Unicode MS" w:hAnsi="Verdana"/>
          <w:b/>
          <w:bCs/>
          <w:kern w:val="32"/>
          <w:sz w:val="20"/>
          <w:szCs w:val="20"/>
        </w:rPr>
        <w:t xml:space="preserve"> </w:t>
      </w:r>
    </w:p>
    <w:p w14:paraId="0C5707D9" w14:textId="77777777" w:rsidR="000F06C4" w:rsidRPr="00E52213" w:rsidRDefault="000F06C4" w:rsidP="000F06C4">
      <w:pPr>
        <w:spacing w:line="320" w:lineRule="exact"/>
        <w:contextualSpacing/>
        <w:rPr>
          <w:rFonts w:ascii="Verdana" w:eastAsia="Arial Unicode MS" w:hAnsi="Verdana" w:cs="Arial"/>
          <w:sz w:val="20"/>
          <w:szCs w:val="20"/>
        </w:rPr>
      </w:pPr>
    </w:p>
    <w:p w14:paraId="01D4B920" w14:textId="5FB7CE81" w:rsidR="000F06C4" w:rsidRPr="00E52213" w:rsidRDefault="00B64F95" w:rsidP="00867416">
      <w:pPr>
        <w:pStyle w:val="PargrafodaLista"/>
        <w:numPr>
          <w:ilvl w:val="0"/>
          <w:numId w:val="56"/>
        </w:numPr>
        <w:spacing w:line="320" w:lineRule="exact"/>
        <w:ind w:hanging="720"/>
        <w:contextualSpacing/>
        <w:jc w:val="both"/>
        <w:rPr>
          <w:rFonts w:ascii="Verdana" w:hAnsi="Verdana" w:cs="Arial"/>
          <w:sz w:val="20"/>
          <w:szCs w:val="20"/>
        </w:rPr>
      </w:pPr>
      <w:bookmarkStart w:id="744" w:name="_DV_M245"/>
      <w:bookmarkStart w:id="745" w:name="_Ref75441357"/>
      <w:bookmarkEnd w:id="744"/>
      <w:r w:rsidRPr="00E52213">
        <w:rPr>
          <w:rFonts w:ascii="Verdana" w:eastAsia="Arial Unicode MS" w:hAnsi="Verdana" w:cs="Arial"/>
          <w:sz w:val="20"/>
          <w:szCs w:val="20"/>
        </w:rPr>
        <w:tab/>
      </w:r>
      <w:bookmarkStart w:id="746" w:name="_Hlk57205468"/>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747" w:name="_DV_C169"/>
      <w:r w:rsidRPr="00E52213">
        <w:rPr>
          <w:rFonts w:ascii="Verdana" w:eastAsia="Arial Unicode MS" w:hAnsi="Verdana" w:cs="Arial"/>
          <w:sz w:val="20"/>
          <w:szCs w:val="20"/>
        </w:rPr>
        <w:t>,</w:t>
      </w:r>
      <w:bookmarkStart w:id="748" w:name="_DV_M246"/>
      <w:bookmarkEnd w:id="747"/>
      <w:bookmarkEnd w:id="748"/>
      <w:r w:rsidRPr="00E52213">
        <w:rPr>
          <w:rFonts w:ascii="Verdana" w:eastAsia="Arial Unicode MS" w:hAnsi="Verdana" w:cs="Arial"/>
          <w:sz w:val="20"/>
          <w:szCs w:val="20"/>
        </w:rPr>
        <w:t xml:space="preserve"> </w:t>
      </w:r>
      <w:bookmarkStart w:id="749" w:name="_DV_M247"/>
      <w:bookmarkEnd w:id="749"/>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temporis, </w:t>
      </w:r>
      <w:r w:rsidRPr="00E52213">
        <w:rPr>
          <w:rFonts w:ascii="Verdana" w:eastAsia="Arial Unicode MS" w:hAnsi="Verdana" w:cs="Arial"/>
          <w:sz w:val="20"/>
          <w:szCs w:val="20"/>
        </w:rPr>
        <w:t>desde a Data de Subscri</w:t>
      </w:r>
      <w:ins w:id="750" w:author="Gustavo Rugani | Machado Meyer Advogados" w:date="2022-02-20T06:56:00Z">
        <w:r w:rsidR="00076F14">
          <w:rPr>
            <w:rFonts w:ascii="Verdana" w:eastAsia="Arial Unicode MS" w:hAnsi="Verdana" w:cs="Arial"/>
            <w:sz w:val="20"/>
            <w:szCs w:val="20"/>
          </w:rPr>
          <w:t>e</w:t>
        </w:r>
      </w:ins>
      <w:r w:rsidRPr="00E52213">
        <w:rPr>
          <w:rFonts w:ascii="Verdana" w:eastAsia="Arial Unicode MS" w:hAnsi="Verdana" w:cs="Arial"/>
          <w:sz w:val="20"/>
          <w:szCs w:val="20"/>
        </w:rPr>
        <w:t xml:space="preserve">ção ou da última Data de Pagamento dos Juros Remuneratórios (conforme o caso), </w:t>
      </w:r>
      <w:bookmarkStart w:id="751" w:name="_DV_C170"/>
      <w:r w:rsidRPr="00E52213">
        <w:rPr>
          <w:rFonts w:ascii="Verdana" w:eastAsia="Arial Unicode MS" w:hAnsi="Verdana" w:cs="Arial"/>
          <w:sz w:val="20"/>
          <w:szCs w:val="20"/>
        </w:rPr>
        <w:t>e dos Encargos Moratórios e multas, se houver,</w:t>
      </w:r>
      <w:bookmarkStart w:id="752" w:name="_DV_M248"/>
      <w:bookmarkEnd w:id="751"/>
      <w:bookmarkEnd w:id="752"/>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r w:rsidRPr="00E52213">
        <w:rPr>
          <w:rFonts w:ascii="Verdana" w:eastAsia="Arial Unicode MS" w:hAnsi="Verdana" w:cs="Arial"/>
          <w:sz w:val="20"/>
          <w:szCs w:val="20"/>
          <w:u w:val="single"/>
        </w:rPr>
        <w:t>Evento de Inadimplemento</w:t>
      </w:r>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745"/>
    </w:p>
    <w:p w14:paraId="58CEA7F4" w14:textId="77777777" w:rsidR="000F06C4" w:rsidRPr="00E52213" w:rsidRDefault="000F06C4" w:rsidP="000F06C4">
      <w:pPr>
        <w:tabs>
          <w:tab w:val="left" w:pos="4962"/>
        </w:tabs>
        <w:spacing w:line="320" w:lineRule="exact"/>
        <w:contextualSpacing/>
        <w:jc w:val="both"/>
        <w:rPr>
          <w:rFonts w:ascii="Verdana" w:eastAsia="Arial Unicode MS" w:hAnsi="Verdana" w:cs="Arial"/>
          <w:sz w:val="20"/>
          <w:szCs w:val="20"/>
        </w:rPr>
      </w:pPr>
    </w:p>
    <w:p w14:paraId="0B0E1417" w14:textId="0366FECF"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hAnsi="Verdana"/>
          <w:sz w:val="20"/>
        </w:rPr>
      </w:pPr>
      <w:bookmarkStart w:id="753" w:name="_Ref374561026"/>
      <w:bookmarkStart w:id="754" w:name="_Hlk7366864"/>
      <w:bookmarkStart w:id="755" w:name="_Hlk76374639"/>
      <w:r w:rsidRPr="00E52213">
        <w:rPr>
          <w:rFonts w:ascii="Verdana" w:eastAsia="Arial Unicode MS" w:hAnsi="Verdana" w:cs="Arial"/>
          <w:sz w:val="20"/>
          <w:szCs w:val="20"/>
        </w:rPr>
        <w:t xml:space="preserve">inadimplemento, pela Emissora, de qualquer obrigação não pecuniária prevista </w:t>
      </w:r>
      <w:del w:id="756" w:author="Gustavo Rugani | Machado Meyer Advogados" w:date="2022-02-20T06:56:00Z">
        <w:r w:rsidRPr="00E52213" w:rsidDel="00076F14">
          <w:rPr>
            <w:rFonts w:ascii="Verdana" w:eastAsia="Arial Unicode MS" w:hAnsi="Verdana" w:cs="Arial"/>
            <w:sz w:val="20"/>
            <w:szCs w:val="20"/>
          </w:rPr>
          <w:delText xml:space="preserve">na </w:delText>
        </w:r>
      </w:del>
      <w:ins w:id="757" w:author="Gustavo Rugani | Machado Meyer Advogados" w:date="2022-02-20T06:56:00Z">
        <w:r w:rsidR="00076F14">
          <w:rPr>
            <w:rFonts w:ascii="Verdana" w:eastAsia="Arial Unicode MS" w:hAnsi="Verdana" w:cs="Arial"/>
            <w:sz w:val="20"/>
            <w:szCs w:val="20"/>
          </w:rPr>
          <w:t>nesta</w:t>
        </w:r>
        <w:r w:rsidR="00076F14" w:rsidRPr="00E52213">
          <w:rPr>
            <w:rFonts w:ascii="Verdana" w:eastAsia="Arial Unicode MS" w:hAnsi="Verdana" w:cs="Arial"/>
            <w:sz w:val="20"/>
            <w:szCs w:val="20"/>
          </w:rPr>
          <w:t xml:space="preserve"> </w:t>
        </w:r>
      </w:ins>
      <w:r w:rsidRPr="00E52213">
        <w:rPr>
          <w:rFonts w:ascii="Verdana" w:eastAsia="Arial Unicode MS" w:hAnsi="Verdana" w:cs="Arial"/>
          <w:sz w:val="20"/>
          <w:szCs w:val="20"/>
        </w:rPr>
        <w:t xml:space="preserve">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  </w:t>
      </w:r>
    </w:p>
    <w:p w14:paraId="36256EC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5179984"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inadimplemento, pela Emissora, de qualquer obrigação pecuniária relativa às Debêntures na respectiva data de pagamento prevista nesta Escritura de Emissão, não sanado no prazo de até 5 (cinco) Dias Úteis, contados da data de vencimento da obrigação em questão;</w:t>
      </w:r>
    </w:p>
    <w:p w14:paraId="056932E6"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 </w:t>
      </w:r>
    </w:p>
    <w:p w14:paraId="2FD2622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14:paraId="350BEEF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5DA9B0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14:paraId="4E79F83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8352BCE" w14:textId="04FB7F8E"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cisão, </w:t>
      </w:r>
      <w:r w:rsidR="00BD1195" w:rsidRPr="00BD1195">
        <w:rPr>
          <w:rFonts w:ascii="Verdana" w:eastAsia="Arial Unicode MS" w:hAnsi="Verdana" w:cs="Arial"/>
          <w:sz w:val="20"/>
          <w:szCs w:val="20"/>
        </w:rPr>
        <w:t>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 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00BD1195" w:rsidRPr="00BD1195">
        <w:rPr>
          <w:rFonts w:ascii="Verdana" w:eastAsia="Arial Unicode MS" w:hAnsi="Verdana" w:cs="Arial"/>
          <w:sz w:val="20"/>
          <w:szCs w:val="20"/>
          <w:u w:val="single"/>
        </w:rPr>
        <w:t>UHE Risoleta Neves</w:t>
      </w:r>
      <w:r w:rsidR="00BD1195" w:rsidRPr="00BD1195">
        <w:rPr>
          <w:rFonts w:ascii="Verdana" w:eastAsia="Arial Unicode MS" w:hAnsi="Verdana" w:cs="Arial"/>
          <w:sz w:val="20"/>
          <w:szCs w:val="20"/>
        </w:rPr>
        <w:t>”), que fica desde já aprovada pelos Debenturistas independente de nova manifestação, observada em qualquer dos casos a necessidade de obtenção de todas as aprovações regulatórias aplicáveis</w:t>
      </w:r>
      <w:r w:rsidRPr="00E52213">
        <w:rPr>
          <w:rFonts w:ascii="Verdana" w:eastAsia="Arial Unicode MS" w:hAnsi="Verdana" w:cs="Arial"/>
          <w:sz w:val="20"/>
          <w:szCs w:val="20"/>
        </w:rPr>
        <w:t xml:space="preserve">; </w:t>
      </w:r>
    </w:p>
    <w:p w14:paraId="6ADE4A0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CB31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 decretação de falência da Emissora; (ii) pedido de autofalência formulado pela Emissora; (iii) pedido de falência da Emissora, formulado por terceiros e não elidido no prazo legal; (iv) pedido de recuperação judicial ou de recuperação extrajudicial da Emissora, independentemente do deferimento do respectivo pedido; (v) pedido de autofalência pela Emissora, independente do deferimento do respectivo pedido; ou (vi) liquidação, dissolução ou extinção da Emissora;</w:t>
      </w:r>
    </w:p>
    <w:p w14:paraId="4A25D49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85A1527"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transformação da forma societária da Emissora, nos termos dos artigos 220 a 222 da Lei das Sociedades Anônimas;</w:t>
      </w:r>
    </w:p>
    <w:p w14:paraId="22EA40A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FBF051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14:paraId="2E32DC3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037A8F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renovação, cancelamento, revogação, suspensão, intervenção ou extinção, por qualquer motivo, pelo Poder Concedente ou término antecipado de contrato(s) de concessão ou autorização detido(s) pela Emissora cujo valor, acumulado, seja igual 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concessão relacionado à UHE Risoleta Neves, que não configurará em nenhuma hipótese um Evento de Inadimplemento;</w:t>
      </w:r>
    </w:p>
    <w:p w14:paraId="2259C3E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8BE3DED"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14:paraId="655A9D5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52F030"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esteja efetivamente em mora com qualquer de suas obrigações pecuniárias estabelecidas na Escritura de Emissão, ressalvado, entretanto, o pagamento do dividendo mínimo obrigatório previsto no artigo 202 da Lei das Sociedades Anônimas;</w:t>
      </w:r>
    </w:p>
    <w:p w14:paraId="68D55C9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C4F0AEA"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14:paraId="5F6293F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3D34637" w14:textId="7BAEE496"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5662C0">
        <w:rPr>
          <w:rFonts w:ascii="Verdana" w:eastAsia="Arial Unicode MS" w:hAnsi="Verdana" w:cs="Arial"/>
          <w:sz w:val="20"/>
          <w:szCs w:val="20"/>
        </w:rPr>
        <w:t>descumprimento, pela Emissora</w:t>
      </w:r>
      <w:r w:rsidR="004814D5" w:rsidRPr="005662C0">
        <w:rPr>
          <w:rFonts w:ascii="Verdana" w:eastAsia="Arial Unicode MS" w:hAnsi="Verdana" w:cs="Arial"/>
          <w:sz w:val="20"/>
          <w:szCs w:val="20"/>
        </w:rPr>
        <w:t>,</w:t>
      </w:r>
      <w:r w:rsidR="00E609C1">
        <w:rPr>
          <w:rFonts w:ascii="Verdana" w:eastAsia="Arial Unicode MS" w:hAnsi="Verdana" w:cs="Arial"/>
          <w:sz w:val="20"/>
          <w:szCs w:val="20"/>
        </w:rPr>
        <w:t xml:space="preserve"> suas controladas</w:t>
      </w:r>
      <w:r w:rsidR="004814D5" w:rsidRPr="005662C0">
        <w:rPr>
          <w:rFonts w:ascii="Verdana" w:eastAsia="Arial Unicode MS" w:hAnsi="Verdana" w:cs="Arial"/>
          <w:sz w:val="20"/>
          <w:szCs w:val="20"/>
        </w:rPr>
        <w:t xml:space="preserve"> </w:t>
      </w:r>
      <w:r w:rsidRPr="005662C0">
        <w:rPr>
          <w:rFonts w:ascii="Verdana" w:eastAsia="Arial Unicode MS" w:hAnsi="Verdana" w:cs="Arial"/>
          <w:sz w:val="20"/>
          <w:szCs w:val="20"/>
        </w:rPr>
        <w:t xml:space="preserve">e seus </w:t>
      </w:r>
      <w:r w:rsidR="00E609C1">
        <w:rPr>
          <w:rFonts w:ascii="Verdana" w:eastAsia="Arial Unicode MS" w:hAnsi="Verdana" w:cs="Arial"/>
          <w:sz w:val="20"/>
          <w:szCs w:val="20"/>
        </w:rPr>
        <w:t xml:space="preserve">respectivos </w:t>
      </w:r>
      <w:r w:rsidRPr="005662C0">
        <w:rPr>
          <w:rFonts w:ascii="Verdana" w:eastAsia="Arial Unicode MS" w:hAnsi="Verdana" w:cs="Arial"/>
          <w:sz w:val="20"/>
          <w:szCs w:val="20"/>
        </w:rPr>
        <w:t xml:space="preserve">diretores, e membros de conselho de administração, se existentes, no exercício de suas respectivas funções na Emissora, de qualquer dispositivo de qualquer lei ou regulamento aplicável, contra prática de corrupção ou atos lesivos à administração pública aplicável à Emissora e/ou suas controladas, incluindo, sem limitação, as Leis: Decreto-Lei nº 2.848/1940, Lei nº. 12.846/2013, conforme alterada; Decreto nº. 8.420/2015, conforme alterado; Lei nº. 9.613/1998, conforme alterada; </w:t>
      </w:r>
      <w:del w:id="758" w:author="Gustavo Rugani | Machado Meyer Advogados" w:date="2022-02-20T06:58:00Z">
        <w:r w:rsidRPr="005662C0" w:rsidDel="00D74E4C">
          <w:rPr>
            <w:rFonts w:ascii="Verdana" w:eastAsia="Arial Unicode MS" w:hAnsi="Verdana" w:cs="Arial"/>
            <w:sz w:val="20"/>
            <w:szCs w:val="20"/>
          </w:rPr>
          <w:delText xml:space="preserve">e </w:delText>
        </w:r>
      </w:del>
      <w:r w:rsidRPr="005662C0">
        <w:rPr>
          <w:rFonts w:ascii="Verdana" w:eastAsia="Arial Unicode MS" w:hAnsi="Verdana" w:cs="Arial"/>
          <w:sz w:val="20"/>
          <w:szCs w:val="20"/>
        </w:rPr>
        <w:t>Lei nº. 12.529/2011</w:t>
      </w:r>
      <w:ins w:id="759" w:author="Gustavo Rugani | Machado Meyer Advogados" w:date="2022-02-20T06:58:00Z">
        <w:r w:rsidR="00D74E4C">
          <w:rPr>
            <w:rFonts w:ascii="Verdana" w:eastAsia="Arial Unicode MS" w:hAnsi="Verdana" w:cs="Arial"/>
            <w:sz w:val="20"/>
            <w:szCs w:val="20"/>
          </w:rPr>
          <w:t>;</w:t>
        </w:r>
        <w:r w:rsidR="00D74E4C" w:rsidRPr="00D74E4C">
          <w:t xml:space="preserve"> </w:t>
        </w:r>
        <w:r w:rsidR="00D74E4C" w:rsidRPr="00430B9F">
          <w:rPr>
            <w:rFonts w:ascii="Verdana" w:eastAsia="Arial Unicode MS" w:hAnsi="Verdana" w:cs="Arial"/>
            <w:i/>
            <w:iCs/>
            <w:sz w:val="20"/>
            <w:szCs w:val="20"/>
          </w:rPr>
          <w:t>US Forei</w:t>
        </w:r>
      </w:ins>
      <w:ins w:id="760" w:author="Gustavo Rugani | Machado Meyer Advogados" w:date="2022-02-20T06:59:00Z">
        <w:r w:rsidR="00D74E4C">
          <w:rPr>
            <w:rFonts w:ascii="Verdana" w:eastAsia="Arial Unicode MS" w:hAnsi="Verdana" w:cs="Arial"/>
            <w:i/>
            <w:iCs/>
            <w:sz w:val="20"/>
            <w:szCs w:val="20"/>
          </w:rPr>
          <w:t>gn</w:t>
        </w:r>
      </w:ins>
      <w:ins w:id="761" w:author="Gustavo Rugani | Machado Meyer Advogados" w:date="2022-02-20T06:58:00Z">
        <w:r w:rsidR="00D74E4C" w:rsidRPr="00430B9F">
          <w:rPr>
            <w:rFonts w:ascii="Verdana" w:eastAsia="Arial Unicode MS" w:hAnsi="Verdana" w:cs="Arial"/>
            <w:i/>
            <w:iCs/>
            <w:sz w:val="20"/>
            <w:szCs w:val="20"/>
          </w:rPr>
          <w:t xml:space="preserve"> Corrupt Practices Act</w:t>
        </w:r>
        <w:r w:rsidR="00D74E4C" w:rsidRPr="00D74E4C">
          <w:rPr>
            <w:rFonts w:ascii="Verdana" w:eastAsia="Arial Unicode MS" w:hAnsi="Verdana" w:cs="Arial"/>
            <w:sz w:val="20"/>
            <w:szCs w:val="20"/>
          </w:rPr>
          <w:t xml:space="preserve"> (“FCPA”); </w:t>
        </w:r>
        <w:r w:rsidR="00D74E4C" w:rsidRPr="00430B9F">
          <w:rPr>
            <w:rFonts w:ascii="Verdana" w:eastAsia="Arial Unicode MS" w:hAnsi="Verdana" w:cs="Arial"/>
            <w:i/>
            <w:iCs/>
            <w:sz w:val="20"/>
            <w:szCs w:val="20"/>
          </w:rPr>
          <w:t>OECD Convention on Combating Bribery of Foreign Public Officials in International Business Transactions</w:t>
        </w:r>
        <w:r w:rsidR="00D74E4C" w:rsidRPr="00D74E4C">
          <w:rPr>
            <w:rFonts w:ascii="Verdana" w:eastAsia="Arial Unicode MS" w:hAnsi="Verdana" w:cs="Arial"/>
            <w:sz w:val="20"/>
            <w:szCs w:val="20"/>
          </w:rPr>
          <w:t xml:space="preserve">; e </w:t>
        </w:r>
        <w:r w:rsidR="00D74E4C" w:rsidRPr="00430B9F">
          <w:rPr>
            <w:rFonts w:ascii="Verdana" w:eastAsia="Arial Unicode MS" w:hAnsi="Verdana" w:cs="Arial"/>
            <w:i/>
            <w:iCs/>
            <w:sz w:val="20"/>
            <w:szCs w:val="20"/>
          </w:rPr>
          <w:t>UK Bribery Act</w:t>
        </w:r>
        <w:r w:rsidR="00D74E4C" w:rsidRPr="00D74E4C">
          <w:rPr>
            <w:rFonts w:ascii="Verdana" w:eastAsia="Arial Unicode MS" w:hAnsi="Verdana" w:cs="Arial"/>
            <w:sz w:val="20"/>
            <w:szCs w:val="20"/>
          </w:rPr>
          <w:t>, conforme aplicáveis à Emissora</w:t>
        </w:r>
      </w:ins>
      <w:ins w:id="762" w:author="Gustavo Rugani | Machado Meyer Advogados" w:date="2022-02-25T16:07:00Z">
        <w:r w:rsidR="00BD1195">
          <w:rPr>
            <w:rFonts w:ascii="Verdana" w:eastAsia="Arial Unicode MS" w:hAnsi="Verdana" w:cs="Arial"/>
            <w:sz w:val="20"/>
            <w:szCs w:val="20"/>
          </w:rPr>
          <w:t xml:space="preserve"> </w:t>
        </w:r>
        <w:r w:rsidR="00BD1195" w:rsidRPr="00BD1195">
          <w:rPr>
            <w:rFonts w:ascii="Verdana" w:eastAsia="Arial Unicode MS" w:hAnsi="Verdana" w:cs="Arial"/>
            <w:sz w:val="20"/>
            <w:szCs w:val="20"/>
          </w:rPr>
          <w:t>e/ou suas controladas</w:t>
        </w:r>
      </w:ins>
      <w:ins w:id="763" w:author="Gustavo Rugani | Machado Meyer Advogados" w:date="2022-02-20T06:58:00Z">
        <w:r w:rsidR="00D74E4C" w:rsidRPr="00D74E4C">
          <w:rPr>
            <w:rFonts w:ascii="Verdana" w:eastAsia="Arial Unicode MS" w:hAnsi="Verdana" w:cs="Arial"/>
            <w:sz w:val="20"/>
            <w:szCs w:val="20"/>
          </w:rPr>
          <w:t xml:space="preserve"> </w:t>
        </w:r>
      </w:ins>
      <w:r w:rsidRPr="005662C0">
        <w:rPr>
          <w:rFonts w:ascii="Verdana" w:eastAsia="Arial Unicode MS" w:hAnsi="Verdana" w:cs="Arial"/>
          <w:sz w:val="20"/>
          <w:szCs w:val="20"/>
        </w:rPr>
        <w:t>(“</w:t>
      </w:r>
      <w:r w:rsidRPr="005662C0">
        <w:rPr>
          <w:rFonts w:ascii="Verdana" w:eastAsia="Arial Unicode MS" w:hAnsi="Verdana"/>
          <w:sz w:val="20"/>
          <w:u w:val="single"/>
        </w:rPr>
        <w:t>Leis Anticorrupção</w:t>
      </w:r>
      <w:r w:rsidRPr="005662C0">
        <w:rPr>
          <w:rFonts w:ascii="Verdana" w:eastAsia="Arial Unicode MS" w:hAnsi="Verdana" w:cs="Arial"/>
          <w:sz w:val="20"/>
          <w:szCs w:val="20"/>
        </w:rPr>
        <w:t>”)</w:t>
      </w:r>
      <w:r w:rsidRPr="004814D5">
        <w:rPr>
          <w:rFonts w:ascii="Verdana" w:eastAsia="Arial Unicode MS" w:hAnsi="Verdana" w:cs="Arial"/>
          <w:sz w:val="20"/>
          <w:szCs w:val="20"/>
        </w:rPr>
        <w:t>;</w:t>
      </w:r>
    </w:p>
    <w:p w14:paraId="3B39A3DE"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D50471A"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transferência ou qualquer forma de cessão ou promessa de cessão a terceiros, pela Emissora, das obrigações assumidas na Escritura de Emissão, sem prévia autorização dos Debenturistas que representem 2/3 (dois terços) das Debêntures em circulação;</w:t>
      </w:r>
    </w:p>
    <w:p w14:paraId="7BC486E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D788A03" w14:textId="773AAA64"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 xml:space="preserve">descumprimento material, pela Emissora, da </w:t>
      </w:r>
      <w:ins w:id="764" w:author="Gustavo Rugani | Machado Meyer Advogados" w:date="2022-02-25T16:11:00Z">
        <w:r w:rsidR="00BD1195" w:rsidRPr="00E52213">
          <w:rPr>
            <w:rFonts w:ascii="Verdana" w:eastAsia="Arial Unicode MS" w:hAnsi="Verdana" w:cs="Arial"/>
            <w:sz w:val="20"/>
            <w:szCs w:val="20"/>
          </w:rPr>
          <w:t xml:space="preserve">legislação e regulamentação trabalhista e social, previdenciária e ambiental, </w:t>
        </w:r>
        <w:r w:rsidR="00BD1195" w:rsidRPr="00E52213">
          <w:rPr>
            <w:rFonts w:ascii="Verdana" w:hAnsi="Verdana"/>
            <w:sz w:val="20"/>
            <w:szCs w:val="20"/>
          </w:rPr>
          <w:t>relativa à saúde e segurança ocupacional, inclusive no que se refere à inexistência de trabalho infantil e análogo a de escravo</w:t>
        </w:r>
        <w:r w:rsidR="00BD1195" w:rsidRPr="00E52213">
          <w:rPr>
            <w:rFonts w:ascii="Verdana" w:eastAsia="Arial Unicode MS" w:hAnsi="Verdana" w:cs="Arial"/>
            <w:sz w:val="20"/>
            <w:szCs w:val="20"/>
          </w:rPr>
          <w:t xml:space="preserve"> (“</w:t>
        </w:r>
        <w:r w:rsidR="00BD1195" w:rsidRPr="00E52213">
          <w:rPr>
            <w:rFonts w:ascii="Verdana" w:eastAsia="Arial Unicode MS" w:hAnsi="Verdana" w:cs="Arial"/>
            <w:sz w:val="20"/>
            <w:szCs w:val="20"/>
            <w:u w:val="single"/>
          </w:rPr>
          <w:t>Legislação Socioambiental</w:t>
        </w:r>
        <w:r w:rsidR="00BD1195" w:rsidRPr="00E52213">
          <w:rPr>
            <w:rFonts w:ascii="Verdana" w:eastAsia="Arial Unicode MS" w:hAnsi="Verdana" w:cs="Arial"/>
            <w:sz w:val="20"/>
            <w:szCs w:val="20"/>
          </w:rPr>
          <w:t>”)</w:t>
        </w:r>
      </w:ins>
      <w:del w:id="765" w:author="Gustavo Rugani | Machado Meyer Advogados" w:date="2022-02-25T16:11:00Z">
        <w:r w:rsidRPr="00E52213" w:rsidDel="00BD1195">
          <w:rPr>
            <w:rFonts w:ascii="Verdana" w:eastAsia="Arial Unicode MS" w:hAnsi="Verdana" w:cs="Arial"/>
            <w:sz w:val="20"/>
            <w:szCs w:val="20"/>
          </w:rPr>
          <w:delText>Legislação Socioambiental</w:delText>
        </w:r>
      </w:del>
      <w:r w:rsidRPr="00E52213">
        <w:rPr>
          <w:rFonts w:ascii="Verdana" w:eastAsia="Arial Unicode MS" w:hAnsi="Verdana" w:cs="Arial"/>
          <w:sz w:val="20"/>
          <w:szCs w:val="20"/>
        </w:rPr>
        <w:t>, não sanado no prazo de 20 (vinte) dias contados da data de comunicação para a Emissora do referido descumprimento, salvo nos casos em que (i) de boa-fé estejam discutindo a sua aplicabilidade; e/ou (ii) tenham adotado medidas e ações reparatórias destinadas a corrigir eventuais danos ao meio ambiente decorrentes das atividades descritas em seu objeto social;</w:t>
      </w:r>
    </w:p>
    <w:p w14:paraId="5453682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ED0BDC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14:paraId="490D2195"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7CE2401"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14:paraId="5A47E9CB"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3E0E9C4" w14:textId="123934D5"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del w:id="766" w:author="Gustavo Rugani | Machado Meyer Advogados" w:date="2022-02-20T06:59:00Z">
        <w:r w:rsidRPr="005662C0" w:rsidDel="00D74E4C">
          <w:rPr>
            <w:rFonts w:ascii="Verdana" w:eastAsia="Arial Unicode MS" w:hAnsi="Verdana" w:cs="Arial"/>
            <w:sz w:val="20"/>
            <w:szCs w:val="20"/>
          </w:rPr>
          <w:delText>2021</w:delText>
        </w:r>
      </w:del>
      <w:ins w:id="767" w:author="Gustavo Rugani | Machado Meyer Advogados" w:date="2022-02-20T06:59:00Z">
        <w:r w:rsidR="00D74E4C" w:rsidRPr="005662C0">
          <w:rPr>
            <w:rFonts w:ascii="Verdana" w:eastAsia="Arial Unicode MS" w:hAnsi="Verdana" w:cs="Arial"/>
            <w:sz w:val="20"/>
            <w:szCs w:val="20"/>
          </w:rPr>
          <w:t>202</w:t>
        </w:r>
        <w:r w:rsidR="00D74E4C">
          <w:rPr>
            <w:rFonts w:ascii="Verdana" w:eastAsia="Arial Unicode MS" w:hAnsi="Verdana" w:cs="Arial"/>
            <w:sz w:val="20"/>
            <w:szCs w:val="20"/>
          </w:rPr>
          <w:t>2</w:t>
        </w:r>
      </w:ins>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14:paraId="3674AF96"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580EDDA"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xml:space="preserve">: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e/ou qualquer controlada da Emissora para o cumprimento das </w:t>
      </w:r>
      <w:r w:rsidRPr="00E52213">
        <w:rPr>
          <w:rFonts w:ascii="Verdana" w:eastAsia="Arial Unicode MS" w:hAnsi="Verdana" w:cs="Arial"/>
          <w:sz w:val="20"/>
          <w:szCs w:val="20"/>
        </w:rPr>
        <w:lastRenderedPageBreak/>
        <w:t>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14:paraId="2E318E4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E2CEC1A" w14:textId="77777777" w:rsidR="000F06C4" w:rsidRPr="004814D5"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significa, com base nas Demonstrações Financeiras Consolidadas da Emissora, sempre relativo aos 12 meses anteriores, a soma de (a) Resultado Operacional, (b) Depreciação, Exaustão e Amortização, (c) Dividendos recebidos de empresas não consolidadas, e (d) outros itens não caixa que reduzam o Resultado Operacional. Todos os itens em conformidade com o estabelecido pelas normas i</w:t>
      </w:r>
      <w:r w:rsidRPr="004814D5">
        <w:rPr>
          <w:rFonts w:ascii="Verdana" w:eastAsia="Arial Unicode MS" w:hAnsi="Verdana" w:cs="Arial"/>
          <w:sz w:val="20"/>
          <w:szCs w:val="20"/>
        </w:rPr>
        <w:t>nternacionais de contabilidade (IFRS).</w:t>
      </w:r>
    </w:p>
    <w:p w14:paraId="5C6A69E6" w14:textId="77777777" w:rsidR="000F06C4" w:rsidRPr="004814D5" w:rsidRDefault="000F06C4" w:rsidP="000F06C4">
      <w:pPr>
        <w:spacing w:line="320" w:lineRule="exact"/>
        <w:ind w:left="709"/>
        <w:contextualSpacing/>
        <w:jc w:val="both"/>
        <w:rPr>
          <w:rFonts w:ascii="Verdana" w:eastAsia="Arial Unicode MS" w:hAnsi="Verdana" w:cs="Arial"/>
          <w:sz w:val="20"/>
          <w:szCs w:val="20"/>
        </w:rPr>
      </w:pPr>
    </w:p>
    <w:p w14:paraId="796D8F31" w14:textId="25A148FF"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B1B478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94FD0F" w14:textId="5ED6707B"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w:t>
      </w:r>
      <w:ins w:id="768" w:author="Gustavo Rugani | Machado Meyer Advogados" w:date="2022-02-20T07:00:00Z">
        <w:r w:rsidR="00D74E4C">
          <w:rPr>
            <w:rFonts w:ascii="Verdana" w:eastAsia="Arial Unicode MS" w:hAnsi="Verdana" w:cs="Arial"/>
            <w:sz w:val="20"/>
            <w:szCs w:val="20"/>
          </w:rPr>
          <w:t>est</w:t>
        </w:r>
      </w:ins>
      <w:r w:rsidRPr="00E52213">
        <w:rPr>
          <w:rFonts w:ascii="Verdana" w:eastAsia="Arial Unicode MS" w:hAnsi="Verdana" w:cs="Arial"/>
          <w:sz w:val="20"/>
          <w:szCs w:val="20"/>
        </w:rPr>
        <w:t>a Escritura de Emissão, bem como de seus aditamentos e/ou de quaisquer de suas disposições;</w:t>
      </w:r>
    </w:p>
    <w:p w14:paraId="4EBD06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4B45B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(Consórcio Candonga) ou os ativos a ela relacionados, que fica desde já aprovada pelos Debenturistas independente de nova manifestação;</w:t>
      </w:r>
      <w:r w:rsidRPr="00E52213">
        <w:rPr>
          <w:rFonts w:ascii="Arial" w:hAnsi="Arial"/>
          <w:sz w:val="20"/>
        </w:rPr>
        <w:t xml:space="preserve"> </w:t>
      </w:r>
    </w:p>
    <w:p w14:paraId="5615F8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3F042CF"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14:paraId="533FBE83"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F7C9416" w14:textId="6F8CAA87"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ou transferência de controle acionário (conforme definição de controle prevista no artigo 116 da Lei das Sociedades por Ações) direto da Emissora, exceto </w:t>
      </w:r>
      <w:r w:rsidRPr="00E52213">
        <w:rPr>
          <w:rFonts w:ascii="Verdana" w:eastAsia="Arial Unicode MS" w:hAnsi="Verdana" w:cs="Arial"/>
          <w:sz w:val="20"/>
          <w:szCs w:val="20"/>
        </w:rPr>
        <w:lastRenderedPageBreak/>
        <w:t>se, em qualquer dos casos: (a) a transferência se der na participação acionária de qualquer acionista para uma de suas controladoras, controladas, coligadas e/ou sociedades sob controle comum; (b) a Vale S.A</w:t>
      </w:r>
      <w:bookmarkStart w:id="769" w:name="_Hlk59537691"/>
      <w:r w:rsidRPr="00E52213">
        <w:rPr>
          <w:rFonts w:ascii="Verdana" w:eastAsia="Arial Unicode MS" w:hAnsi="Verdana" w:cs="Arial"/>
          <w:sz w:val="20"/>
          <w:szCs w:val="20"/>
        </w:rPr>
        <w:t>., inscrita no CNPJ/ME sob o nº 33.592.510/0001-54</w:t>
      </w:r>
      <w:bookmarkEnd w:id="769"/>
      <w:r w:rsidRPr="00E52213">
        <w:rPr>
          <w:rFonts w:ascii="Verdana" w:eastAsia="Arial Unicode MS" w:hAnsi="Verdana" w:cs="Arial"/>
          <w:sz w:val="20"/>
          <w:szCs w:val="20"/>
        </w:rPr>
        <w:t xml:space="preserve"> e/ou a Cemig Geração e Transmissão S.A.</w:t>
      </w:r>
      <w:bookmarkStart w:id="770" w:name="_Hlk59537700"/>
      <w:r w:rsidRPr="00E52213">
        <w:rPr>
          <w:rFonts w:ascii="Verdana" w:eastAsia="Arial Unicode MS" w:hAnsi="Verdana" w:cs="Arial"/>
          <w:sz w:val="20"/>
          <w:szCs w:val="20"/>
        </w:rPr>
        <w:t xml:space="preserve">, </w:t>
      </w:r>
      <w:bookmarkEnd w:id="770"/>
      <w:r w:rsidRPr="00E52213">
        <w:rPr>
          <w:rFonts w:ascii="Verdana" w:eastAsia="Arial Unicode MS" w:hAnsi="Verdana" w:cs="Arial"/>
          <w:sz w:val="20"/>
          <w:szCs w:val="20"/>
        </w:rPr>
        <w:t xml:space="preserve">inscrita no CNPJ/ME sob o nº 06.981.176/0001-58 deixem de fazer parte do bloco de controle da Emissora alienando suas respectivas participações para terceiros que não Vale S.A. e/ou Cemig Geração e Transmissão S.A. e desde que com prévia autorização dos Debenturistas que representem 2/3 (dois terços) das Debêntures em Circulação; (c) a Emissora se tornar uma sociedade cujas ações sejam detidas, direta ou indiretamente por meio de afiliadas, integralmente por uma das acionistas da Emissora que detenha, à época da reestruturação societária, um risco de crédito equivalente ou superior ao da Emissora, mensurado por agência de classificação de riscos; </w:t>
      </w:r>
      <w:r w:rsidRPr="0096018B">
        <w:rPr>
          <w:rFonts w:ascii="Verdana" w:eastAsia="Arial Unicode MS" w:hAnsi="Verdana" w:cs="Arial"/>
          <w:sz w:val="20"/>
          <w:szCs w:val="20"/>
        </w:rPr>
        <w:t>(d) a alteração do controle acionário ocorrer em virtude da transferência na participação acionária entre os atuais acionistas, que detenham à época da alteração de controle, um risco de crédito equivalente ou superior ao da Emissora, mensurado por agência de classificação de riscos;</w:t>
      </w:r>
    </w:p>
    <w:p w14:paraId="7949EA6D"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3B3610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obtenção ou renovação, cancelamento, revogação, intervenção, suspensão ou extinção das autorizações, subvenções, dispensas e/ou protocolos de requerimento de alvarás ou licenças (incluindo ambientais) materialmente relevantes para as operações da Emissora, não sanado no prazo de 20 (vinte) dias contados da data de comunicação para a Emissora do referido descumprimento, e exceto se: (i) relacionado à UHE Risoleta Neves, que, neste caso, não configurará em nenhuma hipótese um Evento de Inadimplemento; (ii) de boa-fé a Emissora esteja discutindo a sua aplicabilidade; e/ou (iii) tenha adotado medidas e ações reparatórias destinadas a corrigir eventuais danos decorrentes de tal descumprimento; e</w:t>
      </w:r>
    </w:p>
    <w:p w14:paraId="339DB563"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44447620"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771" w:name="_Ref367360072"/>
      <w:bookmarkStart w:id="772" w:name="_Toc367387635"/>
      <w:bookmarkEnd w:id="753"/>
    </w:p>
    <w:p w14:paraId="11747754" w14:textId="77777777" w:rsidR="000F06C4" w:rsidRPr="00E52213" w:rsidRDefault="000F06C4" w:rsidP="000F06C4">
      <w:pPr>
        <w:spacing w:line="320" w:lineRule="exact"/>
        <w:ind w:left="705" w:hanging="705"/>
        <w:contextualSpacing/>
        <w:jc w:val="both"/>
        <w:rPr>
          <w:rFonts w:ascii="Verdana" w:eastAsia="Arial Unicode MS" w:hAnsi="Verdana" w:cs="Arial"/>
          <w:szCs w:val="20"/>
        </w:rPr>
      </w:pPr>
    </w:p>
    <w:p w14:paraId="3C1292DB" w14:textId="77777777" w:rsidR="000F06C4" w:rsidRPr="00E52213" w:rsidRDefault="00B64F95" w:rsidP="00867416">
      <w:pPr>
        <w:pStyle w:val="PargrafodaLista"/>
        <w:numPr>
          <w:ilvl w:val="0"/>
          <w:numId w:val="56"/>
        </w:numPr>
        <w:spacing w:line="320" w:lineRule="exact"/>
        <w:ind w:left="705" w:hanging="705"/>
        <w:contextualSpacing/>
        <w:jc w:val="both"/>
        <w:rPr>
          <w:rFonts w:ascii="Verdana" w:eastAsia="Arial Unicode MS" w:hAnsi="Verdana" w:cs="Arial"/>
          <w:sz w:val="20"/>
          <w:szCs w:val="20"/>
        </w:rPr>
      </w:pPr>
      <w:bookmarkStart w:id="773"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771"/>
      <w:bookmarkEnd w:id="772"/>
      <w:bookmarkEnd w:id="773"/>
      <w:r w:rsidRPr="00E52213">
        <w:rPr>
          <w:rFonts w:ascii="Verdana" w:eastAsia="Arial Unicode MS" w:hAnsi="Verdana" w:cs="Arial"/>
          <w:sz w:val="20"/>
          <w:szCs w:val="20"/>
        </w:rPr>
        <w:t xml:space="preserve"> </w:t>
      </w:r>
    </w:p>
    <w:bookmarkEnd w:id="754"/>
    <w:p w14:paraId="2F989E05"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CF30414"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sz w:val="20"/>
          <w:szCs w:val="20"/>
        </w:rPr>
      </w:pPr>
      <w:bookmarkStart w:id="774" w:name="_Ref75441186"/>
      <w:r w:rsidRPr="00E52213">
        <w:rPr>
          <w:rFonts w:ascii="Verdana" w:eastAsia="Arial Unicode MS" w:hAnsi="Verdana" w:cs="Arial"/>
          <w:sz w:val="20"/>
          <w:szCs w:val="20"/>
        </w:rPr>
        <w:lastRenderedPageBreak/>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774"/>
      <w:r w:rsidRPr="00E52213">
        <w:rPr>
          <w:rFonts w:ascii="Verdana" w:eastAsia="Arial Unicode MS" w:hAnsi="Verdana"/>
          <w:sz w:val="20"/>
          <w:szCs w:val="20"/>
        </w:rPr>
        <w:t xml:space="preserve">  </w:t>
      </w:r>
    </w:p>
    <w:p w14:paraId="61F03A12"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p>
    <w:p w14:paraId="57F0B754"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775" w:name="_Ref367286552"/>
      <w:bookmarkStart w:id="776" w:name="_Toc367387639"/>
      <w:bookmarkStart w:id="777"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775"/>
      <w:bookmarkEnd w:id="776"/>
      <w:r w:rsidRPr="00E52213">
        <w:rPr>
          <w:rFonts w:ascii="Verdana" w:eastAsia="Arial Unicode MS" w:hAnsi="Verdana" w:cs="Arial"/>
          <w:sz w:val="20"/>
          <w:szCs w:val="20"/>
        </w:rPr>
        <w:t>.</w:t>
      </w:r>
      <w:bookmarkEnd w:id="777"/>
      <w:r w:rsidRPr="00E52213">
        <w:rPr>
          <w:rFonts w:ascii="Verdana" w:eastAsia="Arial Unicode MS" w:hAnsi="Verdana" w:cs="Arial"/>
          <w:sz w:val="20"/>
          <w:szCs w:val="20"/>
        </w:rPr>
        <w:t xml:space="preserve"> </w:t>
      </w:r>
    </w:p>
    <w:p w14:paraId="48B5F5D8"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7A541A1"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778" w:name="_Ref367360082"/>
      <w:bookmarkStart w:id="779" w:name="_Toc367387640"/>
      <w:r w:rsidRPr="00E52213">
        <w:rPr>
          <w:rFonts w:ascii="Verdana" w:eastAsia="Arial Unicode MS" w:hAnsi="Verdana" w:cs="Arial"/>
          <w:sz w:val="20"/>
          <w:szCs w:val="20"/>
        </w:rPr>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(ii)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(iii) 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778"/>
      <w:bookmarkEnd w:id="779"/>
      <w:r w:rsidRPr="00E52213">
        <w:rPr>
          <w:rFonts w:ascii="Verdana" w:eastAsia="Arial Unicode MS" w:hAnsi="Verdana" w:cs="Arial"/>
          <w:sz w:val="20"/>
          <w:szCs w:val="20"/>
        </w:rPr>
        <w:t xml:space="preserve"> </w:t>
      </w:r>
    </w:p>
    <w:p w14:paraId="69D36F03"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6F56C8C3" w14:textId="22ADF62F"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780" w:name="_Ref367386615"/>
      <w:bookmarkStart w:id="781"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Emissão.</w:t>
      </w:r>
      <w:bookmarkEnd w:id="780"/>
      <w:bookmarkEnd w:id="781"/>
      <w:r w:rsidRPr="00E52213">
        <w:rPr>
          <w:rFonts w:ascii="Verdana" w:eastAsia="Arial Unicode MS" w:hAnsi="Verdana" w:cs="Arial"/>
          <w:sz w:val="20"/>
          <w:szCs w:val="20"/>
        </w:rPr>
        <w:t xml:space="preserve"> </w:t>
      </w:r>
    </w:p>
    <w:p w14:paraId="6F60D8A6"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7164433A" w14:textId="06CA23F9" w:rsidR="000F06C4" w:rsidRPr="00E52213" w:rsidRDefault="00737107" w:rsidP="000F06C4">
      <w:pPr>
        <w:pStyle w:val="PargrafodaLista"/>
        <w:numPr>
          <w:ilvl w:val="1"/>
          <w:numId w:val="28"/>
        </w:numPr>
        <w:spacing w:line="320" w:lineRule="exact"/>
        <w:ind w:left="705" w:hanging="705"/>
        <w:contextualSpacing/>
        <w:jc w:val="both"/>
        <w:rPr>
          <w:rFonts w:ascii="Verdana" w:eastAsia="Arial Unicode MS" w:hAnsi="Verdana" w:cs="Arial"/>
          <w:sz w:val="20"/>
        </w:rPr>
      </w:pPr>
      <w:r>
        <w:rPr>
          <w:rFonts w:ascii="Verdana" w:eastAsia="Arial Unicode MS" w:hAnsi="Verdana" w:cs="Arial"/>
          <w:sz w:val="20"/>
        </w:rPr>
        <w:t>Para que</w:t>
      </w:r>
      <w:r w:rsidRPr="00E52213">
        <w:rPr>
          <w:rFonts w:ascii="Verdana" w:eastAsia="Arial Unicode MS" w:hAnsi="Verdana" w:cs="Arial"/>
          <w:sz w:val="20"/>
        </w:rPr>
        <w:t xml:space="preserve"> </w:t>
      </w:r>
      <w:r w:rsidR="00B64F95" w:rsidRPr="00E52213">
        <w:rPr>
          <w:rFonts w:ascii="Verdana" w:eastAsia="Arial Unicode MS" w:hAnsi="Verdana" w:cs="Arial"/>
          <w:sz w:val="20"/>
        </w:rPr>
        <w:t xml:space="preserve">o pagamento da totalidade das Debêntures previsto na Cláusula </w:t>
      </w:r>
      <w:r w:rsidR="00B64F95" w:rsidRPr="00E52213">
        <w:rPr>
          <w:rFonts w:ascii="Verdana" w:eastAsia="Arial Unicode MS" w:hAnsi="Verdana" w:cs="Arial"/>
          <w:sz w:val="20"/>
        </w:rPr>
        <w:fldChar w:fldCharType="begin"/>
      </w:r>
      <w:r w:rsidR="00B64F95" w:rsidRPr="00E52213">
        <w:rPr>
          <w:rFonts w:ascii="Verdana" w:eastAsia="Arial Unicode MS" w:hAnsi="Verdana" w:cs="Arial"/>
          <w:sz w:val="20"/>
        </w:rPr>
        <w:instrText xml:space="preserve"> REF _Ref367386615 \n \h </w:instrText>
      </w:r>
      <w:r w:rsidR="00B64F95" w:rsidRPr="00E52213">
        <w:rPr>
          <w:rFonts w:ascii="Verdana" w:eastAsia="Arial Unicode MS" w:hAnsi="Verdana" w:cs="Arial"/>
          <w:sz w:val="20"/>
        </w:rPr>
      </w:r>
      <w:r w:rsidR="00B64F95" w:rsidRPr="00E52213">
        <w:rPr>
          <w:rFonts w:ascii="Verdana" w:eastAsia="Arial Unicode MS" w:hAnsi="Verdana" w:cs="Arial"/>
          <w:sz w:val="20"/>
        </w:rPr>
        <w:fldChar w:fldCharType="separate"/>
      </w:r>
      <w:r w:rsidR="00B64F95" w:rsidRPr="00E52213">
        <w:rPr>
          <w:rFonts w:ascii="Verdana" w:eastAsia="Arial Unicode MS" w:hAnsi="Verdana" w:cs="Arial"/>
          <w:sz w:val="20"/>
        </w:rPr>
        <w:t>5.6</w:t>
      </w:r>
      <w:r w:rsidR="00B64F95" w:rsidRPr="00E52213">
        <w:rPr>
          <w:rFonts w:ascii="Verdana" w:eastAsia="Arial Unicode MS" w:hAnsi="Verdana" w:cs="Arial"/>
          <w:sz w:val="20"/>
        </w:rPr>
        <w:fldChar w:fldCharType="end"/>
      </w:r>
      <w:r w:rsidR="00B64F95" w:rsidRPr="00E52213">
        <w:rPr>
          <w:rFonts w:ascii="Verdana" w:eastAsia="Arial Unicode MS" w:hAnsi="Verdana" w:cs="Arial"/>
          <w:sz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2E73E9B4"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2FD96BF1"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782" w:name="_Ref75441164"/>
      <w:r w:rsidRPr="00E52213">
        <w:rPr>
          <w:rFonts w:ascii="Verdana" w:eastAsia="Arial Unicode MS" w:hAnsi="Verdana" w:cs="Arial"/>
          <w:sz w:val="20"/>
          <w:szCs w:val="20"/>
        </w:rPr>
        <w:lastRenderedPageBreak/>
        <w:t xml:space="preserve">Uma vez vencidas antecipadamente as Debêntures, nos termos desta Cláusula V, o Agente Fiduciário deverá </w:t>
      </w:r>
      <w:bookmarkStart w:id="783" w:name="_DV_C292"/>
      <w:r w:rsidRPr="00E52213">
        <w:rPr>
          <w:rFonts w:ascii="Verdana" w:eastAsia="Arial Unicode MS" w:hAnsi="Verdana" w:cs="Arial"/>
          <w:sz w:val="20"/>
          <w:szCs w:val="20"/>
        </w:rPr>
        <w:t>comunicar imediatamente à</w:t>
      </w:r>
      <w:bookmarkStart w:id="784" w:name="_DV_M389"/>
      <w:bookmarkEnd w:id="783"/>
      <w:bookmarkEnd w:id="784"/>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785" w:name="_DV_M390"/>
      <w:bookmarkEnd w:id="785"/>
      <w:r w:rsidRPr="00E52213">
        <w:rPr>
          <w:rFonts w:ascii="Verdana" w:eastAsia="Arial Unicode MS" w:hAnsi="Verdana" w:cs="Arial"/>
          <w:sz w:val="20"/>
          <w:szCs w:val="20"/>
        </w:rPr>
        <w:t>.</w:t>
      </w:r>
      <w:bookmarkEnd w:id="782"/>
      <w:r w:rsidRPr="00E52213">
        <w:rPr>
          <w:rFonts w:ascii="Verdana" w:eastAsia="Arial Unicode MS" w:hAnsi="Verdana" w:cs="Arial"/>
          <w:sz w:val="20"/>
          <w:szCs w:val="20"/>
        </w:rPr>
        <w:t xml:space="preserve"> </w:t>
      </w:r>
    </w:p>
    <w:p w14:paraId="430ED651"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bookmarkStart w:id="786" w:name="_DV_M249"/>
      <w:bookmarkStart w:id="787" w:name="_DV_M255"/>
      <w:bookmarkStart w:id="788" w:name="_DV_M256"/>
      <w:bookmarkStart w:id="789" w:name="_DV_M257"/>
      <w:bookmarkStart w:id="790" w:name="_DV_M258"/>
      <w:bookmarkStart w:id="791" w:name="_DV_M259"/>
      <w:bookmarkStart w:id="792" w:name="_DV_M260"/>
      <w:bookmarkStart w:id="793" w:name="_DV_M261"/>
      <w:bookmarkStart w:id="794" w:name="_DV_M272"/>
      <w:bookmarkStart w:id="795" w:name="_DV_M354"/>
      <w:bookmarkEnd w:id="746"/>
      <w:bookmarkEnd w:id="755"/>
      <w:bookmarkEnd w:id="786"/>
      <w:bookmarkEnd w:id="787"/>
      <w:bookmarkEnd w:id="788"/>
      <w:bookmarkEnd w:id="789"/>
      <w:bookmarkEnd w:id="790"/>
      <w:bookmarkEnd w:id="791"/>
      <w:bookmarkEnd w:id="792"/>
      <w:bookmarkEnd w:id="793"/>
      <w:bookmarkEnd w:id="794"/>
      <w:bookmarkEnd w:id="795"/>
    </w:p>
    <w:p w14:paraId="2B40AC2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796" w:name="_DV_M388"/>
      <w:bookmarkStart w:id="797" w:name="_DV_M391"/>
      <w:bookmarkStart w:id="798" w:name="_DV_M394"/>
      <w:bookmarkStart w:id="799" w:name="_DV_M396"/>
      <w:bookmarkStart w:id="800" w:name="_Toc499990368"/>
      <w:bookmarkStart w:id="801" w:name="_Toc280370541"/>
      <w:bookmarkStart w:id="802" w:name="_Toc349040597"/>
      <w:bookmarkStart w:id="803" w:name="_Toc355626571"/>
      <w:bookmarkStart w:id="804" w:name="_Toc351469182"/>
      <w:bookmarkStart w:id="805" w:name="_Toc352767484"/>
      <w:bookmarkEnd w:id="796"/>
      <w:bookmarkEnd w:id="797"/>
      <w:bookmarkEnd w:id="798"/>
      <w:bookmarkEnd w:id="799"/>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806" w:name="_DV_M397"/>
      <w:bookmarkEnd w:id="800"/>
      <w:bookmarkEnd w:id="806"/>
      <w:r w:rsidRPr="00E52213">
        <w:rPr>
          <w:rFonts w:ascii="Verdana" w:eastAsia="Arial Unicode MS" w:hAnsi="Verdana"/>
          <w:b/>
          <w:bCs/>
          <w:kern w:val="32"/>
          <w:sz w:val="20"/>
          <w:szCs w:val="20"/>
        </w:rPr>
        <w:t>EMISSORA</w:t>
      </w:r>
      <w:bookmarkStart w:id="807" w:name="_DV_M398"/>
      <w:bookmarkEnd w:id="801"/>
      <w:bookmarkEnd w:id="802"/>
      <w:bookmarkEnd w:id="803"/>
      <w:bookmarkEnd w:id="804"/>
      <w:bookmarkEnd w:id="805"/>
      <w:bookmarkEnd w:id="807"/>
    </w:p>
    <w:p w14:paraId="6B184B7F" w14:textId="77777777" w:rsidR="000F06C4" w:rsidRPr="00E52213" w:rsidRDefault="000F06C4" w:rsidP="000F06C4">
      <w:pPr>
        <w:rPr>
          <w:rFonts w:ascii="Verdana" w:eastAsia="Arial Unicode MS" w:hAnsi="Verdana"/>
          <w:sz w:val="20"/>
          <w:szCs w:val="20"/>
        </w:rPr>
      </w:pPr>
    </w:p>
    <w:p w14:paraId="1E153B5A" w14:textId="77777777" w:rsidR="000F06C4" w:rsidRPr="00E52213" w:rsidRDefault="00B64F95" w:rsidP="00867416">
      <w:pPr>
        <w:pStyle w:val="PargrafodaLista"/>
        <w:keepNext/>
        <w:keepLines/>
        <w:numPr>
          <w:ilvl w:val="0"/>
          <w:numId w:val="76"/>
        </w:numPr>
        <w:tabs>
          <w:tab w:val="left" w:pos="567"/>
        </w:tabs>
        <w:spacing w:line="320" w:lineRule="exact"/>
        <w:ind w:hanging="862"/>
        <w:contextualSpacing/>
        <w:jc w:val="both"/>
        <w:rPr>
          <w:rFonts w:ascii="Verdana" w:eastAsia="Arial Unicode MS" w:hAnsi="Verdana" w:cs="Arial"/>
          <w:b/>
          <w:i/>
          <w:sz w:val="20"/>
          <w:szCs w:val="20"/>
        </w:rPr>
      </w:pPr>
      <w:bookmarkStart w:id="808" w:name="_DV_M399"/>
      <w:bookmarkEnd w:id="808"/>
      <w:r w:rsidRPr="00E52213">
        <w:rPr>
          <w:rFonts w:ascii="Verdana" w:eastAsia="Arial Unicode MS" w:hAnsi="Verdana" w:cs="Arial"/>
          <w:b/>
          <w:sz w:val="20"/>
          <w:szCs w:val="20"/>
        </w:rPr>
        <w:t xml:space="preserve">Obrigações da Emissora </w:t>
      </w:r>
    </w:p>
    <w:p w14:paraId="2F92BB0C" w14:textId="77777777" w:rsidR="000F06C4" w:rsidRPr="00E52213" w:rsidRDefault="000F06C4" w:rsidP="000F06C4">
      <w:pPr>
        <w:keepNext/>
        <w:keepLines/>
        <w:tabs>
          <w:tab w:val="left" w:pos="567"/>
        </w:tabs>
        <w:spacing w:line="320" w:lineRule="exact"/>
        <w:ind w:left="567" w:hanging="567"/>
        <w:contextualSpacing/>
        <w:jc w:val="both"/>
        <w:rPr>
          <w:rFonts w:ascii="Verdana" w:eastAsia="Arial Unicode MS" w:hAnsi="Verdana" w:cs="Arial"/>
          <w:sz w:val="20"/>
          <w:szCs w:val="20"/>
        </w:rPr>
      </w:pPr>
    </w:p>
    <w:p w14:paraId="2B1E7C8C" w14:textId="77777777" w:rsidR="000F06C4" w:rsidRPr="00E52213" w:rsidRDefault="00B64F95" w:rsidP="00867416">
      <w:pPr>
        <w:pStyle w:val="PargrafodaLista"/>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809"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14:paraId="4B9CE1B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C8D42E3"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sz w:val="20"/>
        </w:rPr>
      </w:pPr>
      <w:bookmarkStart w:id="810" w:name="_DV_M400"/>
      <w:bookmarkEnd w:id="810"/>
      <w:r w:rsidRPr="00E52213">
        <w:rPr>
          <w:rFonts w:ascii="Verdana" w:eastAsia="Arial Unicode MS" w:hAnsi="Verdana" w:cs="Arial"/>
          <w:sz w:val="20"/>
          <w:szCs w:val="20"/>
        </w:rPr>
        <w:t xml:space="preserve">fornecer ao Agente Fiduciário </w:t>
      </w:r>
      <w:bookmarkStart w:id="811" w:name="_DV_M404"/>
      <w:bookmarkStart w:id="812" w:name="_Hlk6809645"/>
      <w:bookmarkEnd w:id="811"/>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14:paraId="324BEAE3" w14:textId="77777777" w:rsidR="000F06C4" w:rsidRPr="00E52213" w:rsidRDefault="00B64F95" w:rsidP="000F06C4">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p>
    <w:p w14:paraId="257ED9F0"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14:paraId="0E7B8D01"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14:paraId="34DD1769" w14:textId="77777777" w:rsidR="000F06C4" w:rsidRPr="00E52213" w:rsidRDefault="00B64F95" w:rsidP="000F06C4">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(iv) relatório específico de apuração do Índice Financeiro, elaborado pela Emissora, contendo a memória de cálculo com todas as rubricas necessárias, de forma explícita, que demonstrem o cálculo do Índice Financeiro, de forma e sob pena de impossibilidade de acompanhamento do </w:t>
      </w:r>
      <w:r w:rsidRPr="00E52213">
        <w:rPr>
          <w:rFonts w:ascii="Verdana" w:eastAsia="Arial Unicode MS" w:hAnsi="Verdana" w:cs="Arial"/>
          <w:sz w:val="20"/>
          <w:szCs w:val="20"/>
        </w:rPr>
        <w:lastRenderedPageBreak/>
        <w:t>Índice Financeiro pelo Agente Fiduciário, podendo este solicitar à Emissora todos os eventuais esclarecimentos adicionais que se façam necessários.</w:t>
      </w:r>
    </w:p>
    <w:p w14:paraId="20D7EBE4"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16814E04" w14:textId="77777777" w:rsidR="000F06C4" w:rsidRPr="00E52213" w:rsidRDefault="00B64F95" w:rsidP="000F06C4">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r>
      <w:r w:rsidRPr="00E52213">
        <w:rPr>
          <w:rFonts w:ascii="Verdana" w:eastAsia="Arial Unicode MS" w:hAnsi="Verdana"/>
          <w:sz w:val="20"/>
          <w:szCs w:val="20"/>
        </w:rPr>
        <w:fldChar w:fldCharType="separate"/>
      </w:r>
      <w:r w:rsidRPr="00E52213">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14:paraId="799AAE2A"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3E1882BC"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 xml:space="preserve">em até 3 (três) Dias Úteis após a realização da respectiva assembleia ou reunião, cópias de todas as atas das assembleias gerais reuniões de conselho de administração, diretoria e conselho fiscal que, cumulativamente: (i) forem objeto de publicação; e (ii) estejam relacionadas com a presente Emissão; </w:t>
      </w:r>
    </w:p>
    <w:p w14:paraId="4D5C3B57"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665D58A9"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 informar e enviar o organograma, todos os dados financeiros e atos societários necessários à realização do relatório 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do prazo para disponibilização. O referido organograma do grupo societário da Emissora deverá conter, inclusive, controladores, controladas, controle comum, coligadas, e integrante de bloco de controle, no encerramento de cada exercício social. </w:t>
      </w:r>
    </w:p>
    <w:p w14:paraId="261F465B"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8DAC74F"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(viii) todos os demais documentos e informações que a Emissora, nos termos e condições previstos nesta Escritura de Emissão, se comprometeu a enviar ao Agente Fiduciário; e</w:t>
      </w:r>
    </w:p>
    <w:p w14:paraId="1C1CE8A9"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C164F66"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(ix) em até 3 (três) Dias Úteis após o registro na JUCEMG, uma via eletrônica contendo a chancela digital das atas das Assembleias Gerais de Debenturistas relativas a esta Emissão arquivada na JUCEMG, bem como sua referida lista de presença, se for o caso.</w:t>
      </w:r>
    </w:p>
    <w:p w14:paraId="1EF0B1C8" w14:textId="77777777" w:rsidR="000F06C4" w:rsidRPr="00E52213" w:rsidRDefault="000F06C4" w:rsidP="000F06C4">
      <w:pPr>
        <w:spacing w:line="320" w:lineRule="exact"/>
        <w:ind w:left="3544"/>
        <w:contextualSpacing/>
        <w:jc w:val="both"/>
        <w:rPr>
          <w:rFonts w:ascii="Verdana" w:eastAsia="Arial Unicode MS" w:hAnsi="Verdana" w:cs="Arial"/>
          <w:sz w:val="20"/>
          <w:szCs w:val="20"/>
        </w:rPr>
      </w:pPr>
    </w:p>
    <w:p w14:paraId="12E10234"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p>
    <w:p w14:paraId="5D1E2F6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A0C4F56" w14:textId="0693E60D"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r w:rsidR="001D433A">
        <w:rPr>
          <w:rFonts w:ascii="Verdana" w:eastAsia="Arial Unicode MS" w:hAnsi="Verdana" w:cs="Arial"/>
          <w:sz w:val="20"/>
          <w:szCs w:val="20"/>
        </w:rPr>
        <w:t xml:space="preserve"> recebidas por si mesma ou por suas controladas;</w:t>
      </w:r>
    </w:p>
    <w:p w14:paraId="754C91C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5822D1B" w14:textId="47D1CF4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em até 10 (dez) Dias Úteis sobre: (i) o envio de comunicação de ocorrência ambiental ao órgão ambiental competente; e/ou (ii) a ciência da instauração e/ou existência e/ou decisão proferida em processo administrativo ou judicial de natureza socioambiental, que obrigatoriamente impacte na capacidade da Emissora </w:t>
      </w:r>
      <w:r w:rsidRPr="0057218E">
        <w:rPr>
          <w:rFonts w:ascii="Verdana" w:eastAsia="Arial Unicode MS" w:hAnsi="Verdana" w:cs="Arial"/>
          <w:sz w:val="20"/>
          <w:szCs w:val="20"/>
        </w:rPr>
        <w:t>de</w:t>
      </w:r>
      <w:r w:rsidRPr="00E52213">
        <w:rPr>
          <w:rFonts w:ascii="Verdana" w:eastAsia="Arial Unicode MS" w:hAnsi="Verdana" w:cs="Arial"/>
          <w:sz w:val="20"/>
          <w:szCs w:val="20"/>
        </w:rPr>
        <w:t xml:space="preserve"> honrar suas obrigações de pagamento previstas na presente Emissão; </w:t>
      </w:r>
    </w:p>
    <w:p w14:paraId="3E093129" w14:textId="77777777" w:rsidR="000F06C4" w:rsidRPr="00E52213" w:rsidRDefault="000F06C4" w:rsidP="000F06C4">
      <w:pPr>
        <w:spacing w:line="320" w:lineRule="exact"/>
        <w:ind w:left="720"/>
        <w:rPr>
          <w:rFonts w:ascii="Verdana" w:eastAsia="Arial Unicode MS" w:hAnsi="Verdana" w:cs="Arial"/>
          <w:sz w:val="20"/>
          <w:szCs w:val="20"/>
        </w:rPr>
      </w:pPr>
    </w:p>
    <w:p w14:paraId="01AFCF42"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14:paraId="50AED6E4" w14:textId="77777777" w:rsidR="000F06C4" w:rsidRPr="00E52213" w:rsidRDefault="000F06C4" w:rsidP="000F06C4">
      <w:pPr>
        <w:ind w:left="720"/>
        <w:rPr>
          <w:rFonts w:ascii="Verdana" w:eastAsia="Arial Unicode MS" w:hAnsi="Verdana"/>
          <w:sz w:val="22"/>
          <w:szCs w:val="22"/>
        </w:rPr>
      </w:pPr>
    </w:p>
    <w:p w14:paraId="5E76C058" w14:textId="59FC7F49"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E52213">
        <w:rPr>
          <w:rFonts w:ascii="Verdana" w:hAnsi="Verdana"/>
          <w:sz w:val="20"/>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sidRPr="00E52213">
        <w:rPr>
          <w:rFonts w:ascii="Verdana" w:eastAsia="Arial Unicode MS" w:hAnsi="Verdana" w:cs="Arial"/>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(v) observar as disposições da </w:t>
      </w:r>
      <w:del w:id="813" w:author="Gustavo Rugani | Machado Meyer Advogados" w:date="2022-02-20T07:02:00Z">
        <w:r w:rsidRPr="00E52213" w:rsidDel="00D74E4C">
          <w:rPr>
            <w:rFonts w:ascii="Verdana" w:eastAsia="Arial Unicode MS" w:hAnsi="Verdana" w:cs="Arial"/>
            <w:sz w:val="20"/>
            <w:szCs w:val="20"/>
          </w:rPr>
          <w:delText xml:space="preserve">Instrução </w:delText>
        </w:r>
      </w:del>
      <w:ins w:id="814" w:author="Gustavo Rugani | Machado Meyer Advogados" w:date="2022-02-20T07:02:00Z">
        <w:r w:rsidR="00D74E4C">
          <w:rPr>
            <w:rFonts w:ascii="Verdana" w:eastAsia="Arial Unicode MS" w:hAnsi="Verdana" w:cs="Arial"/>
            <w:sz w:val="20"/>
            <w:szCs w:val="20"/>
          </w:rPr>
          <w:t>Resolução</w:t>
        </w:r>
        <w:r w:rsidR="00D74E4C" w:rsidRPr="00E52213">
          <w:rPr>
            <w:rFonts w:ascii="Verdana" w:eastAsia="Arial Unicode MS" w:hAnsi="Verdana" w:cs="Arial"/>
            <w:sz w:val="20"/>
            <w:szCs w:val="20"/>
          </w:rPr>
          <w:t xml:space="preserve"> </w:t>
        </w:r>
      </w:ins>
      <w:r w:rsidRPr="00E52213">
        <w:rPr>
          <w:rFonts w:ascii="Verdana" w:eastAsia="Arial Unicode MS" w:hAnsi="Verdana" w:cs="Arial"/>
          <w:sz w:val="20"/>
          <w:szCs w:val="20"/>
        </w:rPr>
        <w:t xml:space="preserve">da CVM nº </w:t>
      </w:r>
      <w:del w:id="815" w:author="Gustavo Rugani | Machado Meyer Advogados" w:date="2022-02-20T07:02:00Z">
        <w:r w:rsidRPr="00E52213" w:rsidDel="00D74E4C">
          <w:rPr>
            <w:rFonts w:ascii="Verdana" w:eastAsia="Arial Unicode MS" w:hAnsi="Verdana" w:cs="Arial"/>
            <w:sz w:val="20"/>
            <w:szCs w:val="20"/>
          </w:rPr>
          <w:delText>358</w:delText>
        </w:r>
      </w:del>
      <w:ins w:id="816" w:author="Gustavo Rugani | Machado Meyer Advogados" w:date="2022-02-20T07:02:00Z">
        <w:r w:rsidR="00D74E4C">
          <w:rPr>
            <w:rFonts w:ascii="Verdana" w:eastAsia="Arial Unicode MS" w:hAnsi="Verdana" w:cs="Arial"/>
            <w:sz w:val="20"/>
            <w:szCs w:val="20"/>
          </w:rPr>
          <w:t>44</w:t>
        </w:r>
      </w:ins>
      <w:r w:rsidRPr="00E52213">
        <w:rPr>
          <w:rFonts w:ascii="Verdana" w:eastAsia="Arial Unicode MS" w:hAnsi="Verdana" w:cs="Arial"/>
          <w:sz w:val="20"/>
          <w:szCs w:val="20"/>
        </w:rPr>
        <w:t xml:space="preserve">, de </w:t>
      </w:r>
      <w:ins w:id="817" w:author="Gustavo Rugani | Machado Meyer Advogados" w:date="2022-02-20T07:02:00Z">
        <w:r w:rsidR="00D74E4C">
          <w:rPr>
            <w:rFonts w:ascii="Verdana" w:eastAsia="Arial Unicode MS" w:hAnsi="Verdana" w:cs="Arial"/>
            <w:sz w:val="20"/>
            <w:szCs w:val="20"/>
          </w:rPr>
          <w:t>2</w:t>
        </w:r>
      </w:ins>
      <w:r w:rsidRPr="00E52213">
        <w:rPr>
          <w:rFonts w:ascii="Verdana" w:eastAsia="Arial Unicode MS" w:hAnsi="Verdana" w:cs="Arial"/>
          <w:sz w:val="20"/>
          <w:szCs w:val="20"/>
        </w:rPr>
        <w:t xml:space="preserve">3 de </w:t>
      </w:r>
      <w:del w:id="818" w:author="Gustavo Rugani | Machado Meyer Advogados" w:date="2022-02-20T07:02:00Z">
        <w:r w:rsidRPr="00E52213" w:rsidDel="00D74E4C">
          <w:rPr>
            <w:rFonts w:ascii="Verdana" w:eastAsia="Arial Unicode MS" w:hAnsi="Verdana" w:cs="Arial"/>
            <w:sz w:val="20"/>
            <w:szCs w:val="20"/>
          </w:rPr>
          <w:delText xml:space="preserve">janeiro </w:delText>
        </w:r>
      </w:del>
      <w:ins w:id="819" w:author="Gustavo Rugani | Machado Meyer Advogados" w:date="2022-02-20T07:02:00Z">
        <w:r w:rsidR="00D74E4C">
          <w:rPr>
            <w:rFonts w:ascii="Verdana" w:eastAsia="Arial Unicode MS" w:hAnsi="Verdana" w:cs="Arial"/>
            <w:sz w:val="20"/>
            <w:szCs w:val="20"/>
          </w:rPr>
          <w:t>agosto</w:t>
        </w:r>
        <w:r w:rsidR="00D74E4C" w:rsidRPr="00E52213">
          <w:rPr>
            <w:rFonts w:ascii="Verdana" w:eastAsia="Arial Unicode MS" w:hAnsi="Verdana" w:cs="Arial"/>
            <w:sz w:val="20"/>
            <w:szCs w:val="20"/>
          </w:rPr>
          <w:t xml:space="preserve"> </w:t>
        </w:r>
      </w:ins>
      <w:r w:rsidRPr="00E52213">
        <w:rPr>
          <w:rFonts w:ascii="Verdana" w:eastAsia="Arial Unicode MS" w:hAnsi="Verdana" w:cs="Arial"/>
          <w:sz w:val="20"/>
          <w:szCs w:val="20"/>
        </w:rPr>
        <w:t xml:space="preserve">de </w:t>
      </w:r>
      <w:del w:id="820" w:author="Gustavo Rugani | Machado Meyer Advogados" w:date="2022-02-20T07:02:00Z">
        <w:r w:rsidRPr="00E52213" w:rsidDel="00D74E4C">
          <w:rPr>
            <w:rFonts w:ascii="Verdana" w:eastAsia="Arial Unicode MS" w:hAnsi="Verdana" w:cs="Arial"/>
            <w:sz w:val="20"/>
            <w:szCs w:val="20"/>
          </w:rPr>
          <w:delText xml:space="preserve">2002, conforme alterada </w:delText>
        </w:r>
      </w:del>
      <w:ins w:id="821" w:author="Gustavo Rugani | Machado Meyer Advogados" w:date="2022-02-20T07:02:00Z">
        <w:r w:rsidR="00D74E4C">
          <w:rPr>
            <w:rFonts w:ascii="Verdana" w:eastAsia="Arial Unicode MS" w:hAnsi="Verdana" w:cs="Arial"/>
            <w:sz w:val="20"/>
            <w:szCs w:val="20"/>
          </w:rPr>
          <w:t xml:space="preserve">2021 </w:t>
        </w:r>
      </w:ins>
      <w:r w:rsidRPr="00E52213">
        <w:rPr>
          <w:rFonts w:ascii="Verdana" w:eastAsia="Arial Unicode MS" w:hAnsi="Verdana" w:cs="Arial"/>
          <w:sz w:val="20"/>
          <w:szCs w:val="20"/>
        </w:rPr>
        <w:t>(“</w:t>
      </w:r>
      <w:del w:id="822" w:author="Gustavo Rugani | Machado Meyer Advogados" w:date="2022-02-20T07:02:00Z">
        <w:r w:rsidRPr="00E52213" w:rsidDel="00D74E4C">
          <w:rPr>
            <w:rFonts w:ascii="Verdana" w:eastAsia="Arial Unicode MS" w:hAnsi="Verdana" w:cs="Arial"/>
            <w:sz w:val="20"/>
            <w:szCs w:val="20"/>
            <w:u w:val="single"/>
          </w:rPr>
          <w:delText xml:space="preserve">Instrução </w:delText>
        </w:r>
      </w:del>
      <w:ins w:id="823" w:author="Gustavo Rugani | Machado Meyer Advogados" w:date="2022-02-20T07:02:00Z">
        <w:r w:rsidR="00D74E4C">
          <w:rPr>
            <w:rFonts w:ascii="Verdana" w:eastAsia="Arial Unicode MS" w:hAnsi="Verdana" w:cs="Arial"/>
            <w:sz w:val="20"/>
            <w:szCs w:val="20"/>
            <w:u w:val="single"/>
          </w:rPr>
          <w:t xml:space="preserve">Resolução </w:t>
        </w:r>
      </w:ins>
      <w:r w:rsidRPr="00E52213">
        <w:rPr>
          <w:rFonts w:ascii="Verdana" w:eastAsia="Arial Unicode MS" w:hAnsi="Verdana" w:cs="Arial"/>
          <w:sz w:val="20"/>
          <w:szCs w:val="20"/>
          <w:u w:val="single"/>
        </w:rPr>
        <w:t xml:space="preserve">CVM </w:t>
      </w:r>
      <w:del w:id="824" w:author="Gustavo Rugani | Machado Meyer Advogados" w:date="2022-02-20T07:02:00Z">
        <w:r w:rsidRPr="00E52213" w:rsidDel="00D74E4C">
          <w:rPr>
            <w:rFonts w:ascii="Verdana" w:eastAsia="Arial Unicode MS" w:hAnsi="Verdana" w:cs="Arial"/>
            <w:sz w:val="20"/>
            <w:szCs w:val="20"/>
            <w:u w:val="single"/>
          </w:rPr>
          <w:delText>358</w:delText>
        </w:r>
      </w:del>
      <w:ins w:id="825" w:author="Gustavo Rugani | Machado Meyer Advogados" w:date="2022-02-20T07:02:00Z">
        <w:r w:rsidR="00D74E4C">
          <w:rPr>
            <w:rFonts w:ascii="Verdana" w:eastAsia="Arial Unicode MS" w:hAnsi="Verdana" w:cs="Arial"/>
            <w:sz w:val="20"/>
            <w:szCs w:val="20"/>
            <w:u w:val="single"/>
          </w:rPr>
          <w:t>44</w:t>
        </w:r>
      </w:ins>
      <w:r w:rsidRPr="00E52213">
        <w:rPr>
          <w:rFonts w:ascii="Verdana" w:eastAsia="Arial Unicode MS" w:hAnsi="Verdana" w:cs="Arial"/>
          <w:sz w:val="20"/>
          <w:szCs w:val="20"/>
        </w:rPr>
        <w:t xml:space="preserve">”), no tocante ao dever de sigilo e vedações à negociação; (vi) divulgar a ocorrência de fato relevante, conforme definido pelo artigo 2º da </w:t>
      </w:r>
      <w:del w:id="826" w:author="Gustavo Rugani | Machado Meyer Advogados" w:date="2022-02-20T07:02:00Z">
        <w:r w:rsidRPr="00E52213" w:rsidDel="00D74E4C">
          <w:rPr>
            <w:rFonts w:ascii="Verdana" w:eastAsia="Arial Unicode MS" w:hAnsi="Verdana" w:cs="Arial"/>
            <w:sz w:val="20"/>
            <w:szCs w:val="20"/>
          </w:rPr>
          <w:delText xml:space="preserve">Instrução </w:delText>
        </w:r>
      </w:del>
      <w:ins w:id="827" w:author="Gustavo Rugani | Machado Meyer Advogados" w:date="2022-02-20T07:02:00Z">
        <w:r w:rsidR="00D74E4C">
          <w:rPr>
            <w:rFonts w:ascii="Verdana" w:eastAsia="Arial Unicode MS" w:hAnsi="Verdana" w:cs="Arial"/>
            <w:sz w:val="20"/>
            <w:szCs w:val="20"/>
          </w:rPr>
          <w:t xml:space="preserve">Resolução </w:t>
        </w:r>
      </w:ins>
      <w:r w:rsidRPr="00E52213">
        <w:rPr>
          <w:rFonts w:ascii="Verdana" w:eastAsia="Arial Unicode MS" w:hAnsi="Verdana" w:cs="Arial"/>
          <w:sz w:val="20"/>
          <w:szCs w:val="20"/>
        </w:rPr>
        <w:t xml:space="preserve">CVM </w:t>
      </w:r>
      <w:del w:id="828" w:author="Gustavo Rugani | Machado Meyer Advogados" w:date="2022-02-20T07:02:00Z">
        <w:r w:rsidRPr="00E52213" w:rsidDel="00D74E4C">
          <w:rPr>
            <w:rFonts w:ascii="Verdana" w:eastAsia="Arial Unicode MS" w:hAnsi="Verdana" w:cs="Arial"/>
            <w:sz w:val="20"/>
            <w:szCs w:val="20"/>
          </w:rPr>
          <w:delText>358</w:delText>
        </w:r>
      </w:del>
      <w:ins w:id="829" w:author="Gustavo Rugani | Machado Meyer Advogados" w:date="2022-02-20T07:02:00Z">
        <w:r w:rsidR="00D74E4C">
          <w:rPr>
            <w:rFonts w:ascii="Verdana" w:eastAsia="Arial Unicode MS" w:hAnsi="Verdana" w:cs="Arial"/>
            <w:sz w:val="20"/>
            <w:szCs w:val="20"/>
          </w:rPr>
          <w:t>44</w:t>
        </w:r>
      </w:ins>
      <w:r w:rsidRPr="00E52213">
        <w:rPr>
          <w:rFonts w:ascii="Verdana" w:eastAsia="Arial Unicode MS" w:hAnsi="Verdana" w:cs="Arial"/>
          <w:sz w:val="20"/>
          <w:szCs w:val="20"/>
        </w:rPr>
        <w:t xml:space="preserve">; (vii) fornecer as informações solicitadas pela CVM e pela B3; e (viii) divulgar em sua página na rede mundial de computadores o relatório anual e demais comunicações enviadas pelo Agente Fiduciário na mesma data do seu recebimento, observado ainda o disposto no item (iv) acima. </w:t>
      </w:r>
      <w:r w:rsidRPr="00E52213">
        <w:rPr>
          <w:rFonts w:ascii="Verdana" w:hAnsi="Verdana"/>
          <w:sz w:val="20"/>
        </w:rPr>
        <w:t>A Emissora deverá divulgar as informações referidas nos incisos (iii), (iv)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14:paraId="0CBDE6C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4C49D2" w14:textId="3EBE3FF3"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contratar e manter contratados, às suas 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Escriturador; (iii) Agente Fiduciário; </w:t>
      </w:r>
      <w:ins w:id="830" w:author="Gustavo Rugani | Machado Meyer Advogados" w:date="2022-02-20T07:03:00Z">
        <w:r w:rsidR="00D74E4C">
          <w:rPr>
            <w:rFonts w:ascii="Verdana" w:eastAsia="Arial Unicode MS" w:hAnsi="Verdana" w:cs="Arial"/>
            <w:sz w:val="20"/>
            <w:szCs w:val="20"/>
          </w:rPr>
          <w:t xml:space="preserve">(iv) Agência de Classificação de Risco; </w:t>
        </w:r>
      </w:ins>
      <w:r w:rsidR="003568EB">
        <w:rPr>
          <w:rFonts w:ascii="Verdana" w:eastAsia="Arial Unicode MS" w:hAnsi="Verdana" w:cs="Arial"/>
          <w:sz w:val="20"/>
          <w:szCs w:val="20"/>
        </w:rPr>
        <w:t xml:space="preserve">e </w:t>
      </w:r>
      <w:r w:rsidRPr="00E52213">
        <w:rPr>
          <w:rFonts w:ascii="Verdana" w:eastAsia="Arial Unicode MS" w:hAnsi="Verdana" w:cs="Arial"/>
          <w:sz w:val="20"/>
          <w:szCs w:val="20"/>
        </w:rPr>
        <w:t>(</w:t>
      </w:r>
      <w:del w:id="831" w:author="Gustavo Rugani | Machado Meyer Advogados" w:date="2022-02-20T07:03:00Z">
        <w:r w:rsidRPr="00E52213" w:rsidDel="00D74E4C">
          <w:rPr>
            <w:rFonts w:ascii="Verdana" w:eastAsia="Arial Unicode MS" w:hAnsi="Verdana" w:cs="Arial"/>
            <w:sz w:val="20"/>
            <w:szCs w:val="20"/>
          </w:rPr>
          <w:delText>i</w:delText>
        </w:r>
      </w:del>
      <w:r w:rsidRPr="00E52213">
        <w:rPr>
          <w:rFonts w:ascii="Verdana" w:eastAsia="Arial Unicode MS" w:hAnsi="Verdana" w:cs="Arial"/>
          <w:sz w:val="20"/>
          <w:szCs w:val="20"/>
        </w:rPr>
        <w:t>v) o ambiente de negociação das Debêntures no mercado secundário CETIP21;</w:t>
      </w:r>
    </w:p>
    <w:p w14:paraId="45B8E716" w14:textId="77777777" w:rsidR="000F06C4" w:rsidRPr="00E52213" w:rsidRDefault="000F06C4" w:rsidP="000F06C4">
      <w:pPr>
        <w:tabs>
          <w:tab w:val="num" w:pos="360"/>
        </w:tabs>
        <w:ind w:left="709" w:hanging="709"/>
        <w:rPr>
          <w:rFonts w:ascii="Verdana" w:eastAsia="Arial Unicode MS" w:hAnsi="Verdana" w:cs="Arial"/>
          <w:sz w:val="22"/>
          <w:szCs w:val="20"/>
        </w:rPr>
      </w:pPr>
    </w:p>
    <w:p w14:paraId="6186231D"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14:paraId="71FDED7E" w14:textId="77777777" w:rsidR="000F06C4" w:rsidRPr="00E52213" w:rsidRDefault="000F06C4" w:rsidP="000F06C4">
      <w:pPr>
        <w:tabs>
          <w:tab w:val="num" w:pos="360"/>
        </w:tabs>
        <w:ind w:left="709" w:hanging="709"/>
        <w:rPr>
          <w:rFonts w:ascii="Verdana" w:eastAsia="Arial Unicode MS" w:hAnsi="Verdana" w:cs="Arial"/>
          <w:sz w:val="22"/>
          <w:szCs w:val="20"/>
        </w:rPr>
      </w:pPr>
    </w:p>
    <w:p w14:paraId="358CF26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14:paraId="7B3D694F" w14:textId="77777777" w:rsidR="000F06C4" w:rsidRPr="00E52213" w:rsidRDefault="000F06C4" w:rsidP="000F06C4">
      <w:pPr>
        <w:tabs>
          <w:tab w:val="num" w:pos="360"/>
        </w:tabs>
        <w:ind w:left="709" w:hanging="709"/>
        <w:rPr>
          <w:rFonts w:ascii="Verdana" w:eastAsia="Arial Unicode MS" w:hAnsi="Verdana" w:cs="Arial"/>
          <w:sz w:val="22"/>
          <w:szCs w:val="20"/>
        </w:rPr>
      </w:pPr>
    </w:p>
    <w:p w14:paraId="7DFDE57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14:paraId="105A2543" w14:textId="77777777" w:rsidR="000F06C4" w:rsidRPr="00E52213" w:rsidRDefault="000F06C4" w:rsidP="000F06C4">
      <w:pPr>
        <w:ind w:left="709" w:hanging="709"/>
        <w:rPr>
          <w:rFonts w:ascii="Verdana" w:eastAsia="Arial Unicode MS" w:hAnsi="Verdana" w:cs="Arial"/>
          <w:sz w:val="22"/>
          <w:szCs w:val="20"/>
        </w:rPr>
      </w:pPr>
    </w:p>
    <w:p w14:paraId="6D543302" w14:textId="53C643AF" w:rsidR="000F06C4" w:rsidRPr="00430B9F" w:rsidRDefault="00B64F95" w:rsidP="000F06C4">
      <w:pPr>
        <w:numPr>
          <w:ilvl w:val="0"/>
          <w:numId w:val="24"/>
        </w:numPr>
        <w:tabs>
          <w:tab w:val="clear" w:pos="360"/>
        </w:tabs>
        <w:spacing w:line="320" w:lineRule="exact"/>
        <w:ind w:left="709" w:hanging="709"/>
        <w:contextualSpacing/>
        <w:jc w:val="both"/>
        <w:rPr>
          <w:ins w:id="832" w:author="Gustavo Rugani | Machado Meyer Advogados" w:date="2022-02-20T07:07:00Z"/>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w:t>
      </w:r>
      <w:ins w:id="833" w:author="Gustavo Rugani | Machado Meyer Advogados" w:date="2022-02-20T08:32:00Z">
        <w:r w:rsidR="003C0AF0">
          <w:rPr>
            <w:rFonts w:ascii="Verdana" w:hAnsi="Verdana"/>
            <w:sz w:val="20"/>
            <w:szCs w:val="20"/>
          </w:rPr>
          <w:t xml:space="preserve"> e a taxa de fiscalização da CVM</w:t>
        </w:r>
      </w:ins>
      <w:r w:rsidRPr="00E52213">
        <w:rPr>
          <w:rFonts w:ascii="Verdana" w:hAnsi="Verdana"/>
          <w:sz w:val="20"/>
          <w:szCs w:val="20"/>
        </w:rPr>
        <w:t>; (ii) de registro e de publicação das aprovações e dos atos societários necessários à realização da Emissão e da Oferta Restrita; e (iii) de registro desta Escritura e seus eventuais aditamentos, nos termos desta Escritura;</w:t>
      </w:r>
    </w:p>
    <w:p w14:paraId="3D0CD7D5" w14:textId="77777777" w:rsidR="00F20B82" w:rsidRDefault="00F20B82" w:rsidP="00430B9F">
      <w:pPr>
        <w:pStyle w:val="PargrafodaLista"/>
        <w:rPr>
          <w:ins w:id="834" w:author="Gustavo Rugani | Machado Meyer Advogados" w:date="2022-02-20T07:07:00Z"/>
          <w:rFonts w:ascii="Verdana" w:eastAsia="Arial Unicode MS" w:hAnsi="Verdana" w:cs="Arial"/>
          <w:sz w:val="20"/>
          <w:szCs w:val="20"/>
        </w:rPr>
      </w:pPr>
    </w:p>
    <w:p w14:paraId="2B10C2C5" w14:textId="0A183BC2" w:rsidR="00F20B82" w:rsidRPr="00430B9F" w:rsidRDefault="00F20B82" w:rsidP="000F06C4">
      <w:pPr>
        <w:numPr>
          <w:ilvl w:val="0"/>
          <w:numId w:val="24"/>
        </w:numPr>
        <w:tabs>
          <w:tab w:val="clear" w:pos="360"/>
        </w:tabs>
        <w:spacing w:line="320" w:lineRule="exact"/>
        <w:ind w:left="709" w:hanging="709"/>
        <w:contextualSpacing/>
        <w:jc w:val="both"/>
        <w:rPr>
          <w:rFonts w:ascii="Verdana" w:hAnsi="Verdana"/>
          <w:sz w:val="20"/>
          <w:szCs w:val="20"/>
        </w:rPr>
      </w:pPr>
      <w:ins w:id="835" w:author="Gustavo Rugani | Machado Meyer Advogados" w:date="2022-02-20T07:07:00Z">
        <w:r w:rsidRPr="00430B9F">
          <w:rPr>
            <w:rFonts w:ascii="Verdana" w:hAnsi="Verdana"/>
            <w:sz w:val="20"/>
            <w:szCs w:val="20"/>
          </w:rPr>
          <w:t xml:space="preserve">obter a classificação de risco (rating) definitiva das Debêntures e fazer com que o Agente Fiduciário receba a respectiva súmula definitiva de rating em até 5 (cinco) Dias Úteis contados da Data de Subscrição, devendo, ainda, com relação a pelo menos uma agência de classificação de risco, (i) atualizar anualmente, a partir da data de emissão do último relatório, até a Data de Vencimento das Debêntures o relatório da classificação de risco elaborado, (ii) divulgar ou permitir que a agência de classificação de risco divulgue amplamente ao mercado os relatórios com as súmulas das classificações de risco, (iii) entregar ao Agente Fiduciário os relatórios de classificação de risco preparados pela agência de classificação de risco no prazo de até 5 (cinco) Dias Úteis contados da data de seu recebimento pela Emissora e (iv)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S&amp;P, a Fitch ou a Moody's ou (II) notificar o Agente Fiduciário e </w:t>
        </w:r>
        <w:r w:rsidRPr="00430B9F">
          <w:rPr>
            <w:rFonts w:ascii="Verdana" w:hAnsi="Verdana"/>
            <w:sz w:val="20"/>
            <w:szCs w:val="20"/>
          </w:rPr>
          <w:lastRenderedPageBreak/>
          <w:t>convocar Assembleia Geral de Debenturistas para que estes definam a agência de classificação de risco caso a Emissora não venha a contratar a S&amp;P, a Fitch ou a Moody's</w:t>
        </w:r>
      </w:ins>
      <w:ins w:id="836" w:author="Gustavo Rugani | Machado Meyer Advogados" w:date="2022-02-20T07:08:00Z">
        <w:r>
          <w:rPr>
            <w:rFonts w:ascii="Verdana" w:hAnsi="Verdana"/>
            <w:sz w:val="20"/>
            <w:szCs w:val="20"/>
          </w:rPr>
          <w:t>;</w:t>
        </w:r>
      </w:ins>
    </w:p>
    <w:p w14:paraId="585FB8C7" w14:textId="08ACDF31" w:rsidR="000F06C4" w:rsidRPr="00430B9F" w:rsidRDefault="00B64F95">
      <w:pPr>
        <w:spacing w:line="320" w:lineRule="exact"/>
        <w:ind w:left="709"/>
        <w:contextualSpacing/>
        <w:jc w:val="both"/>
        <w:rPr>
          <w:rFonts w:ascii="Verdana" w:hAnsi="Verdana"/>
          <w:sz w:val="20"/>
          <w:szCs w:val="20"/>
        </w:rPr>
      </w:pPr>
      <w:del w:id="837" w:author="Gustavo Rugani | Machado Meyer Advogados" w:date="2022-02-20T07:08:00Z">
        <w:r w:rsidRPr="00430B9F" w:rsidDel="00F20B82">
          <w:rPr>
            <w:rFonts w:ascii="Verdana" w:hAnsi="Verdana"/>
            <w:sz w:val="20"/>
            <w:szCs w:val="20"/>
          </w:rPr>
          <w:delText xml:space="preserve"> </w:delText>
        </w:r>
      </w:del>
    </w:p>
    <w:p w14:paraId="6B408EEB" w14:textId="77777777" w:rsidR="000F06C4" w:rsidRPr="00E52213" w:rsidRDefault="00B64F95" w:rsidP="0057218E">
      <w:pPr>
        <w:numPr>
          <w:ilvl w:val="0"/>
          <w:numId w:val="24"/>
        </w:numPr>
        <w:tabs>
          <w:tab w:val="clear" w:pos="360"/>
        </w:tabs>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14:paraId="26B7CB67" w14:textId="77777777" w:rsidR="000F06C4" w:rsidRPr="00E52213" w:rsidRDefault="000F06C4" w:rsidP="000F06C4">
      <w:pPr>
        <w:ind w:left="720"/>
        <w:rPr>
          <w:rFonts w:ascii="Verdana" w:eastAsia="MS Mincho" w:hAnsi="Verdana" w:cs="Arial"/>
          <w:sz w:val="20"/>
          <w:szCs w:val="20"/>
        </w:rPr>
      </w:pPr>
    </w:p>
    <w:p w14:paraId="7402F5F9" w14:textId="536CE730"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w:t>
      </w:r>
      <w:del w:id="838" w:author="Gustavo Rugani | Machado Meyer Advogados" w:date="2022-02-20T07:16:00Z">
        <w:r w:rsidRPr="00E52213" w:rsidDel="00F20B82">
          <w:rPr>
            <w:rFonts w:ascii="Verdana" w:eastAsia="Arial Unicode MS" w:hAnsi="Verdana" w:cs="Arial"/>
            <w:sz w:val="20"/>
            <w:szCs w:val="20"/>
            <w:lang w:eastAsia="en-US"/>
          </w:rPr>
          <w:delText>, ou àqueles que não resultem em um Efeito Material Adverso (conforme abaixo definido) para a Emissora</w:delText>
        </w:r>
      </w:del>
      <w:r w:rsidRPr="00E52213">
        <w:rPr>
          <w:rFonts w:ascii="Verdana" w:eastAsia="Arial Unicode MS" w:hAnsi="Verdana" w:cs="Arial"/>
          <w:sz w:val="20"/>
          <w:szCs w:val="20"/>
          <w:lang w:eastAsia="en-US"/>
        </w:rPr>
        <w:t>;</w:t>
      </w:r>
    </w:p>
    <w:p w14:paraId="30A33D35" w14:textId="77777777" w:rsidR="000F06C4" w:rsidRPr="00E52213" w:rsidRDefault="000F06C4" w:rsidP="000F06C4">
      <w:pPr>
        <w:spacing w:line="320" w:lineRule="exact"/>
        <w:contextualSpacing/>
        <w:jc w:val="both"/>
        <w:rPr>
          <w:rFonts w:ascii="Verdana" w:eastAsia="MS Mincho" w:hAnsi="Verdana" w:cs="Arial"/>
          <w:sz w:val="20"/>
          <w:szCs w:val="20"/>
        </w:rPr>
      </w:pPr>
    </w:p>
    <w:p w14:paraId="016FD587" w14:textId="08B2EB54"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manter o</w:t>
      </w:r>
      <w:ins w:id="839" w:author="Gustavo Rugani | Machado Meyer Advogados" w:date="2022-02-20T07:04:00Z">
        <w:r w:rsidR="00D74E4C">
          <w:rPr>
            <w:rFonts w:ascii="Verdana" w:eastAsia="MS Mincho" w:hAnsi="Verdana" w:cs="Arial"/>
            <w:sz w:val="20"/>
            <w:szCs w:val="20"/>
          </w:rPr>
          <w:t>s</w:t>
        </w:r>
      </w:ins>
      <w:r w:rsidRPr="00E52213">
        <w:rPr>
          <w:rFonts w:ascii="Verdana" w:eastAsia="MS Mincho" w:hAnsi="Verdana" w:cs="Arial"/>
          <w:sz w:val="20"/>
          <w:szCs w:val="20"/>
        </w:rPr>
        <w:t xml:space="preserve"> Projeto</w:t>
      </w:r>
      <w:ins w:id="840" w:author="Gustavo Rugani | Machado Meyer Advogados" w:date="2022-02-20T07:04:00Z">
        <w:r w:rsidR="00D74E4C">
          <w:rPr>
            <w:rFonts w:ascii="Verdana" w:eastAsia="MS Mincho" w:hAnsi="Verdana" w:cs="Arial"/>
            <w:sz w:val="20"/>
            <w:szCs w:val="20"/>
          </w:rPr>
          <w:t>s</w:t>
        </w:r>
      </w:ins>
      <w:r w:rsidRPr="00E52213">
        <w:rPr>
          <w:rFonts w:ascii="Verdana" w:eastAsia="MS Mincho" w:hAnsi="Verdana" w:cs="Arial"/>
          <w:sz w:val="20"/>
          <w:szCs w:val="20"/>
        </w:rPr>
        <w:t xml:space="preserve"> enquadrado</w:t>
      </w:r>
      <w:ins w:id="841" w:author="Gustavo Rugani | Machado Meyer Advogados" w:date="2022-02-20T07:04:00Z">
        <w:r w:rsidR="00D74E4C">
          <w:rPr>
            <w:rFonts w:ascii="Verdana" w:eastAsia="MS Mincho" w:hAnsi="Verdana" w:cs="Arial"/>
            <w:sz w:val="20"/>
            <w:szCs w:val="20"/>
          </w:rPr>
          <w:t>s</w:t>
        </w:r>
      </w:ins>
      <w:r w:rsidRPr="00E52213">
        <w:rPr>
          <w:rFonts w:ascii="Verdana" w:eastAsia="MS Mincho" w:hAnsi="Verdana" w:cs="Arial"/>
          <w:sz w:val="20"/>
          <w:szCs w:val="20"/>
        </w:rPr>
        <w:t xml:space="preserve">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w:t>
      </w:r>
      <w:ins w:id="842" w:author="Gustavo Rugani | Machado Meyer Advogados" w:date="2022-02-20T07:04:00Z">
        <w:r w:rsidR="00D74E4C">
          <w:rPr>
            <w:rFonts w:ascii="Verdana" w:eastAsia="MS Mincho" w:hAnsi="Verdana" w:cs="Arial"/>
            <w:sz w:val="20"/>
            <w:szCs w:val="20"/>
          </w:rPr>
          <w:t>s</w:t>
        </w:r>
      </w:ins>
      <w:r w:rsidRPr="00E52213">
        <w:rPr>
          <w:rFonts w:ascii="Verdana" w:eastAsia="MS Mincho" w:hAnsi="Verdana" w:cs="Arial"/>
          <w:sz w:val="20"/>
          <w:szCs w:val="20"/>
        </w:rPr>
        <w:t xml:space="preserve"> Projeto</w:t>
      </w:r>
      <w:ins w:id="843" w:author="Gustavo Rugani | Machado Meyer Advogados" w:date="2022-02-20T07:04:00Z">
        <w:r w:rsidR="00D74E4C">
          <w:rPr>
            <w:rFonts w:ascii="Verdana" w:eastAsia="MS Mincho" w:hAnsi="Verdana" w:cs="Arial"/>
            <w:sz w:val="20"/>
            <w:szCs w:val="20"/>
          </w:rPr>
          <w:t>s</w:t>
        </w:r>
      </w:ins>
      <w:r w:rsidRPr="00E52213">
        <w:rPr>
          <w:rFonts w:ascii="Verdana" w:eastAsia="MS Mincho" w:hAnsi="Verdana" w:cs="Arial"/>
          <w:sz w:val="20"/>
          <w:szCs w:val="20"/>
        </w:rPr>
        <w:t xml:space="preserve"> como prioritário, nos termos da Lei 12.431, bem como </w:t>
      </w:r>
      <w:r w:rsidRPr="00E52213">
        <w:rPr>
          <w:rFonts w:ascii="Verdana" w:eastAsia="Calibri" w:hAnsi="Verdana"/>
          <w:sz w:val="20"/>
          <w:szCs w:val="20"/>
          <w:lang w:eastAsia="en-US"/>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w:t>
      </w:r>
      <w:ins w:id="844" w:author="Gustavo Rugani | Machado Meyer Advogados" w:date="2022-02-20T07:04:00Z">
        <w:r w:rsidR="00D74E4C">
          <w:rPr>
            <w:rFonts w:ascii="Verdana" w:eastAsia="Calibri" w:hAnsi="Verdana"/>
            <w:sz w:val="20"/>
            <w:szCs w:val="20"/>
            <w:lang w:eastAsia="en-US"/>
          </w:rPr>
          <w:t>s</w:t>
        </w:r>
      </w:ins>
      <w:r w:rsidRPr="00E52213">
        <w:rPr>
          <w:rFonts w:ascii="Verdana" w:eastAsia="Calibri" w:hAnsi="Verdana"/>
          <w:sz w:val="20"/>
          <w:szCs w:val="20"/>
          <w:lang w:eastAsia="en-US"/>
        </w:rPr>
        <w:t xml:space="preserve"> Projeto</w:t>
      </w:r>
      <w:ins w:id="845" w:author="Gustavo Rugani | Machado Meyer Advogados" w:date="2022-02-20T07:04:00Z">
        <w:r w:rsidR="00D74E4C">
          <w:rPr>
            <w:rFonts w:ascii="Verdana" w:eastAsia="Calibri" w:hAnsi="Verdana"/>
            <w:sz w:val="20"/>
            <w:szCs w:val="20"/>
            <w:lang w:eastAsia="en-US"/>
          </w:rPr>
          <w:t>s</w:t>
        </w:r>
      </w:ins>
      <w:r w:rsidRPr="00E52213">
        <w:rPr>
          <w:rFonts w:ascii="Verdana" w:eastAsia="MS Mincho" w:hAnsi="Verdana" w:cs="Arial"/>
          <w:sz w:val="20"/>
          <w:szCs w:val="20"/>
        </w:rPr>
        <w:t>;</w:t>
      </w:r>
    </w:p>
    <w:p w14:paraId="3A5F4328" w14:textId="77777777" w:rsidR="000F06C4" w:rsidRPr="00E52213" w:rsidRDefault="000F06C4" w:rsidP="000F06C4">
      <w:pPr>
        <w:spacing w:line="320" w:lineRule="exact"/>
        <w:contextualSpacing/>
        <w:jc w:val="both"/>
        <w:rPr>
          <w:rFonts w:ascii="Verdana" w:eastAsia="MS Mincho" w:hAnsi="Verdana" w:cs="Arial"/>
          <w:sz w:val="20"/>
          <w:szCs w:val="20"/>
        </w:rPr>
      </w:pPr>
    </w:p>
    <w:p w14:paraId="73A02853" w14:textId="76E9B628" w:rsidR="000F06C4" w:rsidRPr="00E52213" w:rsidRDefault="00B64F95" w:rsidP="000F06C4">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obter, manter e conservar em vigor (e, nos casos em que apropriado, renovar de modo tempestivo) todas as autorizações, aprovações, licenças, permissões, alvarás e suas renovações, necessárias à implantação, à operação e ao desenvolvimento do</w:t>
      </w:r>
      <w:ins w:id="846" w:author="Gustavo Rugani | Machado Meyer Advogados" w:date="2022-02-20T07:04:00Z">
        <w:r w:rsidR="00D74E4C">
          <w:rPr>
            <w:rFonts w:ascii="Verdana" w:eastAsia="Arial Unicode MS" w:hAnsi="Verdana" w:cs="Arial"/>
            <w:sz w:val="20"/>
            <w:szCs w:val="20"/>
            <w:lang w:eastAsia="en-US"/>
          </w:rPr>
          <w:t>s</w:t>
        </w:r>
      </w:ins>
      <w:r w:rsidRPr="00E52213">
        <w:rPr>
          <w:rFonts w:ascii="Verdana" w:eastAsia="Arial Unicode MS" w:hAnsi="Verdana" w:cs="Arial"/>
          <w:sz w:val="20"/>
          <w:szCs w:val="20"/>
          <w:lang w:eastAsia="en-US"/>
        </w:rPr>
        <w:t xml:space="preserve"> Projeto</w:t>
      </w:r>
      <w:ins w:id="847" w:author="Gustavo Rugani | Machado Meyer Advogados" w:date="2022-02-20T07:04:00Z">
        <w:r w:rsidR="00D74E4C">
          <w:rPr>
            <w:rFonts w:ascii="Verdana" w:eastAsia="Arial Unicode MS" w:hAnsi="Verdana" w:cs="Arial"/>
            <w:sz w:val="20"/>
            <w:szCs w:val="20"/>
            <w:lang w:eastAsia="en-US"/>
          </w:rPr>
          <w:t>s</w:t>
        </w:r>
      </w:ins>
      <w:r w:rsidRPr="00E52213">
        <w:rPr>
          <w:rFonts w:ascii="Verdana" w:eastAsia="Arial Unicode MS" w:hAnsi="Verdana" w:cs="Arial"/>
          <w:sz w:val="20"/>
          <w:szCs w:val="20"/>
          <w:lang w:eastAsia="en-US"/>
        </w:rPr>
        <w:t xml:space="preserve"> e ao desempenho das atividades da Emissora</w:t>
      </w:r>
      <w:r w:rsidR="00E609C1">
        <w:rPr>
          <w:rFonts w:ascii="Verdana" w:eastAsia="Arial Unicode MS" w:hAnsi="Verdana" w:cs="Arial"/>
          <w:sz w:val="20"/>
          <w:szCs w:val="20"/>
          <w:lang w:eastAsia="en-US"/>
        </w:rPr>
        <w:t xml:space="preserve"> e suas controladas,</w:t>
      </w:r>
      <w:r w:rsidRPr="00E52213">
        <w:rPr>
          <w:rFonts w:ascii="Verdana" w:eastAsia="Arial Unicode MS" w:hAnsi="Verdana" w:cs="Arial"/>
          <w:sz w:val="20"/>
          <w:szCs w:val="20"/>
          <w:lang w:eastAsia="en-US"/>
        </w:rPr>
        <w:t xml:space="preserve"> </w:t>
      </w:r>
      <w:r w:rsidRPr="00E52213">
        <w:rPr>
          <w:rFonts w:ascii="Verdana" w:eastAsia="Calibri" w:hAnsi="Verdana"/>
          <w:sz w:val="20"/>
          <w:lang w:eastAsia="en-US"/>
        </w:rPr>
        <w:t>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 ou (c) nos casos em que o descumprimento dessas obrigações não causem um Efeito Material Adverso</w:t>
      </w:r>
      <w:r w:rsidR="005662C0">
        <w:rPr>
          <w:rFonts w:ascii="Verdana" w:eastAsia="Calibri" w:hAnsi="Verdana"/>
          <w:sz w:val="20"/>
          <w:lang w:eastAsia="en-US"/>
        </w:rPr>
        <w:t xml:space="preserve"> (conforme abaixo definido)</w:t>
      </w:r>
      <w:r w:rsidRPr="00E52213">
        <w:rPr>
          <w:rFonts w:ascii="Verdana" w:eastAsia="Arial Unicode MS" w:hAnsi="Verdana" w:cs="Arial"/>
          <w:sz w:val="20"/>
          <w:szCs w:val="20"/>
          <w:lang w:eastAsia="en-US"/>
        </w:rPr>
        <w:t>;</w:t>
      </w:r>
    </w:p>
    <w:p w14:paraId="6237F8CD" w14:textId="77777777" w:rsidR="000F06C4" w:rsidRPr="00E52213" w:rsidRDefault="000F06C4" w:rsidP="000F06C4">
      <w:pPr>
        <w:spacing w:line="320" w:lineRule="exact"/>
        <w:contextualSpacing/>
        <w:jc w:val="both"/>
        <w:rPr>
          <w:rFonts w:ascii="Verdana" w:eastAsia="MS Mincho" w:hAnsi="Verdana" w:cs="Arial"/>
          <w:sz w:val="20"/>
          <w:szCs w:val="20"/>
        </w:rPr>
      </w:pPr>
    </w:p>
    <w:p w14:paraId="1850CC08" w14:textId="77777777"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praticar todos os demais atos, firmar todos os documentos e realizar todos os registros adicionais requeridos pelo Agente Fiduciário, nos termos previstos nesta Escritura de Emissão, com o propósito de assegurar e manter a plena validade, eficácia e exequibilidade das Debêntures;</w:t>
      </w:r>
    </w:p>
    <w:p w14:paraId="6EB0168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45D787B"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subsequente à ocorrência de convocação de qualquer Assembleia Geral de Debenturistas, desde que convocada pela Emissora;</w:t>
      </w:r>
    </w:p>
    <w:p w14:paraId="40E40A7C"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772FE02"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14:paraId="618746BA"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DB129A9"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14:paraId="3097F4F0"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509C6C09" w14:textId="730EE7BB"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vigor a estrutura de contratos e demais acordos existentes necessários para viabilizar a operação e funcionamento de suas atividades ou que sejam relevantes de forma que sua invalidade possa afetar a implementação e desenvolvimento do</w:t>
      </w:r>
      <w:ins w:id="848" w:author="Gustavo Rugani | Machado Meyer Advogados" w:date="2022-02-20T07:04:00Z">
        <w:r w:rsidR="00D74E4C">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849" w:author="Gustavo Rugani | Machado Meyer Advogados" w:date="2022-02-20T07:04:00Z">
        <w:r w:rsidR="00D74E4C">
          <w:rPr>
            <w:rFonts w:ascii="Verdana" w:eastAsia="Arial Unicode MS" w:hAnsi="Verdana" w:cs="Arial"/>
            <w:sz w:val="20"/>
            <w:szCs w:val="20"/>
          </w:rPr>
          <w:t>s</w:t>
        </w:r>
      </w:ins>
      <w:r w:rsidRPr="00E52213">
        <w:rPr>
          <w:rFonts w:ascii="Verdana" w:eastAsia="Arial Unicode MS" w:hAnsi="Verdana" w:cs="Arial"/>
          <w:sz w:val="20"/>
          <w:szCs w:val="20"/>
        </w:rPr>
        <w:t xml:space="preserve">; </w:t>
      </w:r>
    </w:p>
    <w:p w14:paraId="1BE96EBD"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6549F77D" w14:textId="58C75909"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observar, cumprir e/ou fazer cumprir, por si</w:t>
      </w:r>
      <w:r w:rsidR="0049226D">
        <w:rPr>
          <w:rFonts w:ascii="Verdana" w:eastAsia="Arial Unicode MS" w:hAnsi="Verdana" w:cs="Arial"/>
          <w:iCs/>
          <w:sz w:val="20"/>
          <w:szCs w:val="20"/>
        </w:rPr>
        <w:t>, suas controladas</w:t>
      </w:r>
      <w:r w:rsidRPr="00E52213">
        <w:rPr>
          <w:rFonts w:ascii="Verdana" w:eastAsia="Arial Unicode MS" w:hAnsi="Verdana" w:cs="Arial"/>
          <w:iCs/>
          <w:sz w:val="20"/>
          <w:szCs w:val="20"/>
        </w:rPr>
        <w:t xml:space="preserve"> e seus respectivos diretores e/ou membros do </w:t>
      </w:r>
      <w:r w:rsidR="005662C0">
        <w:rPr>
          <w:rFonts w:ascii="Verdana" w:eastAsia="Arial Unicode MS" w:hAnsi="Verdana" w:cs="Arial"/>
          <w:iCs/>
          <w:sz w:val="20"/>
          <w:szCs w:val="20"/>
        </w:rPr>
        <w:t>C</w:t>
      </w:r>
      <w:r w:rsidRPr="00E52213">
        <w:rPr>
          <w:rFonts w:ascii="Verdana" w:eastAsia="Arial Unicode MS" w:hAnsi="Verdana" w:cs="Arial"/>
          <w:iCs/>
          <w:sz w:val="20"/>
          <w:szCs w:val="20"/>
        </w:rPr>
        <w:t xml:space="preserve">onselho de </w:t>
      </w:r>
      <w:r w:rsidR="005662C0">
        <w:rPr>
          <w:rFonts w:ascii="Verdana" w:eastAsia="Arial Unicode MS" w:hAnsi="Verdana" w:cs="Arial"/>
          <w:iCs/>
          <w:sz w:val="20"/>
          <w:szCs w:val="20"/>
        </w:rPr>
        <w:t>A</w:t>
      </w:r>
      <w:r w:rsidR="005662C0" w:rsidRPr="00E52213">
        <w:rPr>
          <w:rFonts w:ascii="Verdana" w:eastAsia="Arial Unicode MS" w:hAnsi="Verdana" w:cs="Arial"/>
          <w:iCs/>
          <w:sz w:val="20"/>
          <w:szCs w:val="20"/>
        </w:rPr>
        <w:t>dministração</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 xml:space="preserve">se existente, enquanto no exercício de suas respectivas funções como administradores da Emissora, qualquer dispositivo de qualquer lei ou regulamento aplicável, contra prática de corrupção ou atos lesivos à administração pública aplicável à Emissora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w:t>
      </w:r>
      <w:del w:id="850" w:author="Gustavo Rugani | Machado Meyer Advogados" w:date="2022-02-20T07:14:00Z">
        <w:r w:rsidRPr="00E52213" w:rsidDel="00F20B82">
          <w:rPr>
            <w:rFonts w:ascii="Verdana" w:eastAsia="Arial Unicode MS" w:hAnsi="Verdana" w:cs="Arial"/>
            <w:iCs/>
            <w:sz w:val="20"/>
            <w:szCs w:val="20"/>
          </w:rPr>
          <w:delText xml:space="preserve"> </w:delText>
        </w:r>
      </w:del>
    </w:p>
    <w:p w14:paraId="61A86467" w14:textId="77777777" w:rsidR="000F06C4" w:rsidRPr="00E52213" w:rsidRDefault="000F06C4" w:rsidP="000F06C4">
      <w:pPr>
        <w:spacing w:line="320" w:lineRule="exact"/>
        <w:ind w:left="720"/>
        <w:rPr>
          <w:rFonts w:ascii="Verdana" w:eastAsia="Arial Unicode MS" w:hAnsi="Verdana" w:cs="Arial"/>
          <w:iCs/>
          <w:sz w:val="20"/>
          <w:szCs w:val="20"/>
        </w:rPr>
      </w:pPr>
    </w:p>
    <w:p w14:paraId="1420B623" w14:textId="092FAEF3"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w:t>
      </w:r>
      <w:ins w:id="851" w:author="Gustavo Rugani | Machado Meyer Advogados" w:date="2022-02-20T08:31:00Z">
        <w:r w:rsidR="003C0AF0">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852" w:author="Gustavo Rugani | Machado Meyer Advogados" w:date="2022-02-20T08:31:00Z">
        <w:r w:rsidR="003C0AF0">
          <w:rPr>
            <w:rFonts w:ascii="Verdana" w:eastAsia="Arial Unicode MS" w:hAnsi="Verdana" w:cs="Arial"/>
            <w:sz w:val="20"/>
            <w:szCs w:val="20"/>
          </w:rPr>
          <w:t>s</w:t>
        </w:r>
      </w:ins>
      <w:r w:rsidRPr="00E52213">
        <w:rPr>
          <w:rFonts w:ascii="Verdana" w:eastAsia="Arial Unicode MS" w:hAnsi="Verdana" w:cs="Arial"/>
          <w:sz w:val="20"/>
          <w:szCs w:val="20"/>
        </w:rPr>
        <w:t>,</w:t>
      </w:r>
      <w:r w:rsidRPr="00E52213">
        <w:rPr>
          <w:rFonts w:ascii="Verdana" w:eastAsia="Arial Unicode MS" w:hAnsi="Verdana"/>
          <w:sz w:val="20"/>
        </w:rPr>
        <w:t xml:space="preserve"> neste último caso, desde que (i) as ações de correção dos danos observados tenham sido determinadas pelas autoridades competentes; e (ii) se tais ações e/ou medidas determinadas pelos órgãos competentes estejam sendo questionadas de boa-fé nas esferas administrativas e/ou judiciais;</w:t>
      </w:r>
    </w:p>
    <w:p w14:paraId="45F813B6" w14:textId="77777777" w:rsidR="000F06C4" w:rsidRPr="00E52213" w:rsidRDefault="000F06C4" w:rsidP="000F06C4">
      <w:pPr>
        <w:spacing w:line="320" w:lineRule="exact"/>
        <w:jc w:val="both"/>
        <w:rPr>
          <w:rFonts w:ascii="Verdana" w:hAnsi="Verdana"/>
          <w:sz w:val="20"/>
          <w:szCs w:val="20"/>
          <w:highlight w:val="yellow"/>
        </w:rPr>
      </w:pPr>
    </w:p>
    <w:p w14:paraId="59191365" w14:textId="00C34AFC"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salvo quando (i) questionadas de boa-fé nas alçadas competentes; ou (ii) medidas e ações reparatórias destinadas a corrigir eventuais danos ao meio ambiente decorrentes das atividades descritas em seu objeto social forem adotadas; ou (iii) eventual descumprimento das obrigações a seguir não causem um Efeito Material Adverso (conforme abaixo definido); cumprir</w:t>
      </w:r>
      <w:r w:rsidR="001D433A">
        <w:rPr>
          <w:rFonts w:ascii="Verdana" w:eastAsia="Arial Unicode MS" w:hAnsi="Verdana" w:cs="Arial"/>
          <w:sz w:val="20"/>
          <w:szCs w:val="20"/>
        </w:rPr>
        <w:t xml:space="preserve"> por si e suas controladas,</w:t>
      </w:r>
      <w:r w:rsidRPr="00E52213">
        <w:rPr>
          <w:rFonts w:ascii="Verdana" w:eastAsia="Arial Unicode MS" w:hAnsi="Verdana" w:cs="Arial"/>
          <w:sz w:val="20"/>
          <w:szCs w:val="20"/>
        </w:rPr>
        <w:t xml:space="preserve"> durante todo o período de vigência das Debêntures, desta Escritura de Emissão e seus eventuais aditamentos, a </w:t>
      </w:r>
      <w:del w:id="853" w:author="Gustavo Rugani | Machado Meyer Advogados" w:date="2022-02-25T16:10:00Z">
        <w:r w:rsidRPr="00E52213" w:rsidDel="00BD1195">
          <w:rPr>
            <w:rFonts w:ascii="Verdana" w:eastAsia="Arial Unicode MS" w:hAnsi="Verdana" w:cs="Arial"/>
            <w:sz w:val="20"/>
            <w:szCs w:val="20"/>
          </w:rPr>
          <w:delText xml:space="preserve">legislação e regulamentação trabalhista e social, previdenciária e ambiental, </w:delText>
        </w:r>
        <w:r w:rsidRPr="00E52213" w:rsidDel="00BD1195">
          <w:rPr>
            <w:rFonts w:ascii="Verdana" w:hAnsi="Verdana"/>
            <w:sz w:val="20"/>
            <w:szCs w:val="20"/>
          </w:rPr>
          <w:delText>relativa à saúde e segurança ocupacional, inclusive no que se refere à inexistência de trabalho infantil e análogo a de escravo</w:delText>
        </w:r>
        <w:r w:rsidRPr="00E52213" w:rsidDel="00BD1195">
          <w:rPr>
            <w:rFonts w:ascii="Verdana" w:eastAsia="Arial Unicode MS" w:hAnsi="Verdana" w:cs="Arial"/>
            <w:sz w:val="20"/>
            <w:szCs w:val="20"/>
          </w:rPr>
          <w:delText xml:space="preserve"> (“</w:delText>
        </w:r>
      </w:del>
      <w:r w:rsidRPr="00BD1195">
        <w:rPr>
          <w:rFonts w:ascii="Verdana" w:eastAsia="Arial Unicode MS" w:hAnsi="Verdana" w:cs="Arial"/>
          <w:sz w:val="20"/>
          <w:szCs w:val="20"/>
          <w:rPrChange w:id="854" w:author="Gustavo Rugani | Machado Meyer Advogados" w:date="2022-02-25T16:10:00Z">
            <w:rPr>
              <w:rFonts w:ascii="Verdana" w:eastAsia="Arial Unicode MS" w:hAnsi="Verdana" w:cs="Arial"/>
              <w:sz w:val="20"/>
              <w:szCs w:val="20"/>
              <w:u w:val="single"/>
            </w:rPr>
          </w:rPrChange>
        </w:rPr>
        <w:t>Legislação Socioambiental</w:t>
      </w:r>
      <w:del w:id="855" w:author="Gustavo Rugani | Machado Meyer Advogados" w:date="2022-02-25T16:10:00Z">
        <w:r w:rsidRPr="00E52213" w:rsidDel="00BD1195">
          <w:rPr>
            <w:rFonts w:ascii="Verdana" w:eastAsia="Arial Unicode MS" w:hAnsi="Verdana" w:cs="Arial"/>
            <w:sz w:val="20"/>
            <w:szCs w:val="20"/>
          </w:rPr>
          <w:delText>”)</w:delText>
        </w:r>
      </w:del>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 xml:space="preserve">em </w:t>
      </w:r>
      <w:r w:rsidRPr="00E52213">
        <w:rPr>
          <w:rFonts w:ascii="Verdana" w:eastAsia="Arial Unicode MS" w:hAnsi="Verdana" w:cs="Arial"/>
          <w:sz w:val="20"/>
          <w:szCs w:val="20"/>
        </w:rPr>
        <w:lastRenderedPageBreak/>
        <w:t>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w:t>
      </w:r>
      <w:del w:id="856" w:author="Gustavo Rugani | Machado Meyer Advogados" w:date="2022-02-20T07:17:00Z">
        <w:r w:rsidRPr="00E52213" w:rsidDel="00F20B82">
          <w:rPr>
            <w:rFonts w:ascii="Verdana" w:eastAsia="Arial Unicode MS" w:hAnsi="Verdana" w:cs="Arial"/>
            <w:sz w:val="20"/>
            <w:szCs w:val="20"/>
          </w:rPr>
          <w:delText> </w:delText>
        </w:r>
      </w:del>
      <w:r w:rsidRPr="00E52213">
        <w:rPr>
          <w:rFonts w:ascii="Verdana" w:eastAsia="Arial Unicode MS" w:hAnsi="Verdana" w:cs="Arial"/>
          <w:sz w:val="20"/>
          <w:szCs w:val="20"/>
        </w:rPr>
        <w:t xml:space="preserve">,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ambientais nas jurisdições em que a Emissora atue; e (vi) possuir todos os registros necessários, em conformidade com a legislação civil e ambiental aplicável; </w:t>
      </w:r>
    </w:p>
    <w:p w14:paraId="3209E135"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40118E16" w14:textId="18034AE2"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w:t>
      </w:r>
      <w:r w:rsidR="00E609C1">
        <w:rPr>
          <w:rFonts w:ascii="Verdana" w:hAnsi="Verdana"/>
          <w:sz w:val="20"/>
          <w:szCs w:val="20"/>
        </w:rPr>
        <w:t xml:space="preserve">por si e suas controladas, </w:t>
      </w:r>
      <w:r w:rsidRPr="00E52213">
        <w:rPr>
          <w:rFonts w:ascii="Verdana" w:hAnsi="Verdana"/>
          <w:sz w:val="20"/>
          <w:szCs w:val="20"/>
        </w:rPr>
        <w:t xml:space="preserve">a todas as diligências exigidas para suas atividades econômicas, preservando o meio ambiente e atendendo às determinações dos órgãos municipais, estaduais e federais que, subsidiariamente, venham a legislar ou regulamentar as normas ambientais em vigor; </w:t>
      </w:r>
    </w:p>
    <w:p w14:paraId="7C84C80B"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CFB36F9" w14:textId="43C9DBC5"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decorrente de dano ambiental e/ou dano social ocasionado no âmbito</w:t>
      </w:r>
      <w:ins w:id="857" w:author="Gustavo Rugani | Machado Meyer Advogados" w:date="2022-02-20T07:17:00Z">
        <w:r w:rsidR="00D36046">
          <w:rPr>
            <w:rFonts w:ascii="Verdana" w:eastAsia="Arial Unicode MS" w:hAnsi="Verdana" w:cs="Arial"/>
            <w:sz w:val="20"/>
            <w:szCs w:val="20"/>
          </w:rPr>
          <w:t xml:space="preserve"> dos</w:t>
        </w:r>
      </w:ins>
      <w:r w:rsidRPr="00E52213">
        <w:rPr>
          <w:rFonts w:ascii="Verdana" w:eastAsia="Arial Unicode MS" w:hAnsi="Verdana" w:cs="Arial"/>
          <w:sz w:val="20"/>
          <w:szCs w:val="20"/>
        </w:rPr>
        <w:t xml:space="preserve"> Projeto</w:t>
      </w:r>
      <w:ins w:id="858" w:author="Gustavo Rugani | Machado Meyer Advogados" w:date="2022-02-20T07:17:00Z">
        <w:r w:rsidR="00D36046">
          <w:rPr>
            <w:rFonts w:ascii="Verdana" w:eastAsia="Arial Unicode MS" w:hAnsi="Verdana" w:cs="Arial"/>
            <w:sz w:val="20"/>
            <w:szCs w:val="20"/>
          </w:rPr>
          <w:t>s</w:t>
        </w:r>
      </w:ins>
      <w:r w:rsidRPr="00E52213">
        <w:rPr>
          <w:rFonts w:ascii="Verdana" w:eastAsia="Arial Unicode MS" w:hAnsi="Verdana" w:cs="Arial"/>
          <w:sz w:val="20"/>
          <w:szCs w:val="20"/>
        </w:rPr>
        <w:t xml:space="preserve">; </w:t>
      </w:r>
    </w:p>
    <w:p w14:paraId="1C78B45E" w14:textId="77777777" w:rsidR="000F06C4" w:rsidRPr="00E52213" w:rsidRDefault="000F06C4" w:rsidP="000F06C4">
      <w:pPr>
        <w:spacing w:line="320" w:lineRule="exact"/>
        <w:ind w:left="720"/>
        <w:rPr>
          <w:rFonts w:ascii="Verdana" w:eastAsia="Arial Unicode MS" w:hAnsi="Verdana" w:cs="Arial"/>
          <w:sz w:val="22"/>
          <w:szCs w:val="20"/>
        </w:rPr>
      </w:pPr>
    </w:p>
    <w:p w14:paraId="5DAC3FAE"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14:paraId="3413E5A1" w14:textId="77777777" w:rsidR="000F06C4" w:rsidRPr="00E52213" w:rsidRDefault="000F06C4" w:rsidP="000F06C4">
      <w:pPr>
        <w:tabs>
          <w:tab w:val="num" w:pos="709"/>
        </w:tabs>
        <w:autoSpaceDE/>
        <w:autoSpaceDN/>
        <w:adjustRightInd/>
        <w:spacing w:line="320" w:lineRule="exact"/>
        <w:contextualSpacing/>
        <w:jc w:val="both"/>
        <w:rPr>
          <w:rFonts w:ascii="Verdana" w:eastAsia="Arial Unicode MS" w:hAnsi="Verdana"/>
          <w:sz w:val="20"/>
        </w:rPr>
      </w:pPr>
    </w:p>
    <w:p w14:paraId="7A5D2F25"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14:paraId="63E6A097"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21ABAE54" w14:textId="501C9103"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cumprir</w:t>
      </w:r>
      <w:r w:rsidR="001D433A">
        <w:rPr>
          <w:rFonts w:ascii="Verdana" w:eastAsia="Arial Unicode MS" w:hAnsi="Verdana" w:cs="Arial"/>
          <w:sz w:val="20"/>
          <w:szCs w:val="20"/>
        </w:rPr>
        <w:t xml:space="preserve"> por si e suas controladas,</w:t>
      </w:r>
      <w:r w:rsidRPr="00E52213">
        <w:rPr>
          <w:rFonts w:ascii="Verdana" w:eastAsia="Arial Unicode MS" w:hAnsi="Verdana" w:cs="Arial"/>
          <w:sz w:val="20"/>
          <w:szCs w:val="20"/>
        </w:rPr>
        <w:t xml:space="preserve"> todas as leis, regras, regulamentos e ordens aplicáveis em qualquer jurisdição na qual realize negócios ou possua ativos, incluindo, sem limitação, determinações dos órgãos ambientais, ANEEL, CCEE, </w:t>
      </w:r>
      <w:r w:rsidRPr="00E52213">
        <w:rPr>
          <w:rFonts w:ascii="Verdana" w:eastAsia="Arial Unicode MS" w:hAnsi="Verdana" w:cs="Arial"/>
          <w:sz w:val="20"/>
          <w:szCs w:val="20"/>
        </w:rPr>
        <w:lastRenderedPageBreak/>
        <w:t>MME, ONS, B3, CVM ou quaisquer órgãos ou entidades da Administração Pública direta ou indireta que venham a substituí-los, exceto por aqueles regulamentos, leis, regras, e ordens questionados de boa-fé nas esferas administrativa e/ou judicias ou cujo descumprimento não possa resultar em incapacidade financeira da Emissora para descumprir as obrigações de pagamento assumidas nesta Escritura;</w:t>
      </w:r>
    </w:p>
    <w:p w14:paraId="524B8E74"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37A4CBFC"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48326634"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5087A2B2"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14:paraId="7E795D47"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0FC6C19"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14:paraId="3ECBC5F0" w14:textId="77777777" w:rsidR="000F06C4" w:rsidRPr="00E52213" w:rsidRDefault="000F06C4" w:rsidP="000F06C4">
      <w:pPr>
        <w:tabs>
          <w:tab w:val="num" w:pos="709"/>
        </w:tabs>
        <w:spacing w:line="320" w:lineRule="exact"/>
        <w:ind w:left="709" w:hanging="709"/>
        <w:jc w:val="both"/>
        <w:rPr>
          <w:rFonts w:ascii="Verdana" w:hAnsi="Verdana" w:cs="Arial"/>
          <w:sz w:val="20"/>
          <w:szCs w:val="20"/>
        </w:rPr>
      </w:pPr>
    </w:p>
    <w:p w14:paraId="2A754D46" w14:textId="77777777" w:rsidR="000F06C4" w:rsidRPr="00E52213" w:rsidRDefault="00B64F95" w:rsidP="0057218E">
      <w:pPr>
        <w:numPr>
          <w:ilvl w:val="0"/>
          <w:numId w:val="24"/>
        </w:numPr>
        <w:tabs>
          <w:tab w:val="clear" w:pos="360"/>
          <w:tab w:val="num" w:pos="709"/>
        </w:tabs>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(ii) utilizar as informações referentes à Emissão, exceto para fins estritamente relacionados com a preparação da Emissão.</w:t>
      </w:r>
      <w:bookmarkStart w:id="859" w:name="_DV_M405"/>
      <w:bookmarkStart w:id="860" w:name="_DV_M407"/>
      <w:bookmarkStart w:id="861" w:name="_DV_M408"/>
      <w:bookmarkStart w:id="862" w:name="_DV_M402"/>
      <w:bookmarkStart w:id="863" w:name="_DV_M403"/>
      <w:bookmarkStart w:id="864" w:name="_DV_M409"/>
      <w:bookmarkStart w:id="865" w:name="_DV_M410"/>
      <w:bookmarkStart w:id="866" w:name="_DV_M411"/>
      <w:bookmarkStart w:id="867" w:name="_DV_M413"/>
      <w:bookmarkStart w:id="868" w:name="_DV_M414"/>
      <w:bookmarkStart w:id="869" w:name="_DV_M418"/>
      <w:bookmarkStart w:id="870" w:name="_DV_M419"/>
      <w:bookmarkStart w:id="871" w:name="_DV_M420"/>
      <w:bookmarkStart w:id="872" w:name="_DV_M421"/>
      <w:bookmarkStart w:id="873" w:name="_DV_M423"/>
      <w:bookmarkStart w:id="874" w:name="_DV_M424"/>
      <w:bookmarkStart w:id="875" w:name="_DV_M425"/>
      <w:bookmarkStart w:id="876" w:name="_DV_M426"/>
      <w:bookmarkStart w:id="877" w:name="_DV_M427"/>
      <w:bookmarkStart w:id="878" w:name="_DV_M428"/>
      <w:bookmarkStart w:id="879" w:name="_DV_M429"/>
      <w:bookmarkStart w:id="880" w:name="_DV_M430"/>
      <w:bookmarkStart w:id="881" w:name="_DV_M431"/>
      <w:bookmarkStart w:id="882" w:name="_DV_M432"/>
      <w:bookmarkStart w:id="883" w:name="_DV_M435"/>
      <w:bookmarkStart w:id="884" w:name="_DV_M461"/>
      <w:bookmarkStart w:id="885" w:name="_DV_M462"/>
      <w:bookmarkStart w:id="886" w:name="_DV_M470"/>
      <w:bookmarkStart w:id="887" w:name="_Toc499990370"/>
      <w:bookmarkStart w:id="888" w:name="_Toc280370542"/>
      <w:bookmarkStart w:id="889" w:name="_Toc349040598"/>
      <w:bookmarkStart w:id="890" w:name="_Toc351469183"/>
      <w:bookmarkStart w:id="891" w:name="_Toc352767485"/>
      <w:bookmarkStart w:id="892" w:name="_Toc355626572"/>
      <w:bookmarkEnd w:id="812"/>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14:paraId="71223C09" w14:textId="77777777" w:rsidR="000F06C4" w:rsidRPr="00E52213" w:rsidRDefault="000F06C4" w:rsidP="000F06C4">
      <w:pPr>
        <w:pStyle w:val="PargrafodaLista"/>
        <w:rPr>
          <w:rFonts w:ascii="Verdana" w:eastAsia="MS Mincho" w:hAnsi="Verdana"/>
          <w:b/>
          <w:sz w:val="20"/>
        </w:rPr>
      </w:pPr>
    </w:p>
    <w:bookmarkEnd w:id="809"/>
    <w:p w14:paraId="6D3FD591" w14:textId="77777777" w:rsidR="000F06C4" w:rsidRPr="00E52213" w:rsidRDefault="000F06C4" w:rsidP="000F06C4">
      <w:pPr>
        <w:keepNext/>
        <w:keepLines/>
        <w:tabs>
          <w:tab w:val="left" w:pos="4253"/>
        </w:tabs>
        <w:spacing w:line="320" w:lineRule="exact"/>
        <w:jc w:val="center"/>
        <w:rPr>
          <w:rFonts w:ascii="Verdana" w:eastAsia="MS Mincho" w:hAnsi="Verdana"/>
          <w:b/>
          <w:sz w:val="20"/>
          <w:szCs w:val="20"/>
        </w:rPr>
      </w:pPr>
    </w:p>
    <w:p w14:paraId="44F11E33" w14:textId="25B0890B" w:rsidR="000F06C4" w:rsidRPr="00E52213" w:rsidRDefault="00B64F95" w:rsidP="000F06C4">
      <w:pPr>
        <w:keepNext/>
        <w:keepLines/>
        <w:tabs>
          <w:tab w:val="left" w:pos="4253"/>
        </w:tabs>
        <w:spacing w:line="320" w:lineRule="exact"/>
        <w:jc w:val="center"/>
        <w:rPr>
          <w:rFonts w:ascii="Verdana" w:eastAsia="MS Mincho" w:hAnsi="Verdana"/>
          <w:b/>
          <w:sz w:val="20"/>
          <w:szCs w:val="20"/>
        </w:rPr>
      </w:pPr>
      <w:bookmarkStart w:id="893"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887"/>
      <w:bookmarkEnd w:id="888"/>
      <w:bookmarkEnd w:id="889"/>
      <w:bookmarkEnd w:id="890"/>
      <w:bookmarkEnd w:id="891"/>
      <w:bookmarkEnd w:id="892"/>
    </w:p>
    <w:p w14:paraId="7120748C" w14:textId="77777777" w:rsidR="000F06C4" w:rsidRPr="00E52213" w:rsidRDefault="000F06C4" w:rsidP="000F06C4">
      <w:pPr>
        <w:keepNext/>
        <w:keepLines/>
        <w:spacing w:line="320" w:lineRule="exact"/>
        <w:contextualSpacing/>
        <w:jc w:val="center"/>
        <w:rPr>
          <w:rFonts w:ascii="Verdana" w:eastAsia="MS Mincho" w:hAnsi="Verdana" w:cs="Arial"/>
          <w:sz w:val="20"/>
          <w:szCs w:val="20"/>
        </w:rPr>
      </w:pPr>
      <w:bookmarkStart w:id="894" w:name="_Toc499990371"/>
    </w:p>
    <w:p w14:paraId="05241FE4" w14:textId="77777777" w:rsidR="000F06C4" w:rsidRPr="00E52213" w:rsidRDefault="00B64F95" w:rsidP="00867416">
      <w:pPr>
        <w:pStyle w:val="PargrafodaLista"/>
        <w:keepNext/>
        <w:keepLines/>
        <w:numPr>
          <w:ilvl w:val="0"/>
          <w:numId w:val="77"/>
        </w:numPr>
        <w:spacing w:line="320" w:lineRule="exact"/>
        <w:ind w:left="709" w:hanging="709"/>
        <w:contextualSpacing/>
        <w:jc w:val="both"/>
        <w:rPr>
          <w:rFonts w:ascii="Verdana" w:eastAsia="MS Mincho" w:hAnsi="Verdana" w:cs="Arial"/>
          <w:b/>
          <w:sz w:val="20"/>
          <w:szCs w:val="20"/>
        </w:rPr>
      </w:pPr>
      <w:bookmarkStart w:id="895" w:name="_DV_M471"/>
      <w:bookmarkEnd w:id="895"/>
      <w:r w:rsidRPr="00E52213">
        <w:rPr>
          <w:rFonts w:ascii="Verdana" w:eastAsia="MS Mincho" w:hAnsi="Verdana" w:cs="Arial"/>
          <w:b/>
          <w:sz w:val="20"/>
          <w:szCs w:val="20"/>
        </w:rPr>
        <w:t>Nomeação</w:t>
      </w:r>
    </w:p>
    <w:p w14:paraId="55E81936" w14:textId="77777777" w:rsidR="000F06C4" w:rsidRPr="00E52213" w:rsidRDefault="000F06C4" w:rsidP="000F06C4">
      <w:pPr>
        <w:keepNext/>
        <w:keepLines/>
        <w:spacing w:line="320" w:lineRule="exact"/>
        <w:contextualSpacing/>
        <w:jc w:val="both"/>
        <w:rPr>
          <w:rFonts w:ascii="Verdana" w:eastAsia="MS Mincho" w:hAnsi="Verdana" w:cs="Arial"/>
          <w:sz w:val="20"/>
          <w:szCs w:val="20"/>
        </w:rPr>
      </w:pPr>
    </w:p>
    <w:p w14:paraId="441C0CFA" w14:textId="77777777" w:rsidR="000F06C4" w:rsidRPr="00E52213" w:rsidRDefault="00B64F95" w:rsidP="00867416">
      <w:pPr>
        <w:pStyle w:val="PargrafodaLista"/>
        <w:numPr>
          <w:ilvl w:val="0"/>
          <w:numId w:val="54"/>
        </w:numPr>
        <w:spacing w:line="320" w:lineRule="exact"/>
        <w:ind w:hanging="720"/>
        <w:contextualSpacing/>
        <w:jc w:val="both"/>
        <w:rPr>
          <w:rFonts w:ascii="Verdana" w:eastAsia="MS Mincho" w:hAnsi="Verdana" w:cs="Arial"/>
          <w:sz w:val="20"/>
          <w:szCs w:val="20"/>
        </w:rPr>
      </w:pPr>
      <w:bookmarkStart w:id="896" w:name="_DV_M472"/>
      <w:bookmarkEnd w:id="896"/>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14:paraId="032A9CEE" w14:textId="77777777" w:rsidR="000F06C4" w:rsidRPr="00E52213" w:rsidRDefault="000F06C4" w:rsidP="000F06C4">
      <w:pPr>
        <w:autoSpaceDE/>
        <w:autoSpaceDN/>
        <w:adjustRightInd/>
        <w:spacing w:line="320" w:lineRule="exact"/>
        <w:rPr>
          <w:rFonts w:ascii="Verdana" w:eastAsia="Arial Unicode MS" w:hAnsi="Verdana"/>
          <w:b/>
          <w:sz w:val="20"/>
          <w:szCs w:val="20"/>
        </w:rPr>
      </w:pPr>
    </w:p>
    <w:p w14:paraId="14D2FC3A"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897" w:name="_Ref75441458"/>
      <w:r w:rsidRPr="00E52213">
        <w:rPr>
          <w:rFonts w:ascii="Verdana" w:eastAsia="Arial Unicode MS" w:hAnsi="Verdana" w:cs="Arial"/>
          <w:b/>
          <w:sz w:val="20"/>
          <w:szCs w:val="20"/>
        </w:rPr>
        <w:t>Substituição</w:t>
      </w:r>
      <w:bookmarkEnd w:id="897"/>
    </w:p>
    <w:p w14:paraId="7D230586"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4397EF53" w14:textId="77777777" w:rsidR="000F06C4" w:rsidRPr="00E52213" w:rsidRDefault="00B64F95" w:rsidP="00867416">
      <w:pPr>
        <w:pStyle w:val="PargrafodaLista"/>
        <w:numPr>
          <w:ilvl w:val="0"/>
          <w:numId w:val="53"/>
        </w:numPr>
        <w:tabs>
          <w:tab w:val="left" w:pos="1134"/>
        </w:tabs>
        <w:spacing w:after="240" w:line="320" w:lineRule="exact"/>
        <w:ind w:hanging="720"/>
        <w:jc w:val="both"/>
        <w:rPr>
          <w:rFonts w:ascii="Verdana" w:eastAsia="MS Mincho" w:hAnsi="Verdana" w:cs="Arial"/>
          <w:sz w:val="20"/>
          <w:szCs w:val="20"/>
        </w:rPr>
      </w:pPr>
      <w:bookmarkStart w:id="898" w:name="_Ref363201122"/>
      <w:r w:rsidRPr="00E52213">
        <w:rPr>
          <w:rFonts w:ascii="Verdana" w:eastAsia="MS Mincho" w:hAnsi="Verdana" w:cs="Arial"/>
          <w:sz w:val="20"/>
          <w:szCs w:val="20"/>
        </w:rPr>
        <w:lastRenderedPageBreak/>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898"/>
    <w:p w14:paraId="36C5108E"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14:paraId="4118E3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72D92C73"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14:paraId="108B3AE8"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85F84F6"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bookmarkStart w:id="899"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899"/>
    </w:p>
    <w:p w14:paraId="137CB16E"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31AF7731"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337C6F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7CAFC77"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14:paraId="51443B98" w14:textId="77777777" w:rsidR="000F06C4" w:rsidRPr="00E52213" w:rsidRDefault="000F06C4" w:rsidP="000F06C4">
      <w:pPr>
        <w:spacing w:line="320" w:lineRule="exact"/>
        <w:ind w:left="720" w:hanging="720"/>
        <w:contextualSpacing/>
        <w:jc w:val="both"/>
        <w:rPr>
          <w:rFonts w:ascii="Verdana" w:eastAsia="MS Mincho" w:hAnsi="Verdana" w:cs="Arial"/>
          <w:sz w:val="20"/>
          <w:szCs w:val="20"/>
        </w:rPr>
      </w:pPr>
    </w:p>
    <w:p w14:paraId="41AF124E"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lastRenderedPageBreak/>
        <w:t xml:space="preserve">Em qualquer hipótese, a substituição do 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r>
      <w:r w:rsidRPr="00E52213">
        <w:rPr>
          <w:rFonts w:ascii="Verdana" w:eastAsia="MS Mincho" w:hAnsi="Verdana" w:cs="Arial"/>
          <w:sz w:val="20"/>
          <w:szCs w:val="20"/>
        </w:rPr>
        <w:fldChar w:fldCharType="separate"/>
      </w:r>
      <w:r w:rsidRPr="00E52213">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14:paraId="745E1D3D"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5994A45F"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14:paraId="3672AA0D" w14:textId="77777777" w:rsidR="000F06C4" w:rsidRPr="00E52213" w:rsidRDefault="000F06C4" w:rsidP="000F06C4">
      <w:pPr>
        <w:spacing w:line="320" w:lineRule="exact"/>
        <w:ind w:left="709" w:hanging="709"/>
        <w:contextualSpacing/>
        <w:jc w:val="both"/>
        <w:rPr>
          <w:rFonts w:ascii="Verdana" w:eastAsia="MS Mincho" w:hAnsi="Verdana" w:cs="Arial"/>
          <w:sz w:val="20"/>
          <w:szCs w:val="20"/>
        </w:rPr>
      </w:pPr>
      <w:bookmarkStart w:id="900" w:name="_Ref229140722"/>
    </w:p>
    <w:p w14:paraId="67F290E2" w14:textId="77777777" w:rsidR="000F06C4" w:rsidRPr="00E52213" w:rsidRDefault="00B64F95" w:rsidP="00867416">
      <w:pPr>
        <w:pStyle w:val="PargrafodaLista"/>
        <w:numPr>
          <w:ilvl w:val="0"/>
          <w:numId w:val="52"/>
        </w:numPr>
        <w:spacing w:line="320" w:lineRule="exact"/>
        <w:ind w:hanging="720"/>
        <w:contextualSpacing/>
        <w:jc w:val="both"/>
        <w:rPr>
          <w:rFonts w:ascii="Verdana" w:eastAsia="MS Mincho" w:hAnsi="Verdana" w:cs="Arial"/>
          <w:sz w:val="20"/>
          <w:szCs w:val="20"/>
        </w:rPr>
      </w:pPr>
      <w:bookmarkStart w:id="901"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900"/>
      <w:bookmarkEnd w:id="901"/>
    </w:p>
    <w:p w14:paraId="5FAD17F9"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0E7D9E8D"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902" w:name="_DV_M473"/>
      <w:bookmarkStart w:id="903" w:name="_Hlk76733853"/>
      <w:bookmarkEnd w:id="902"/>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14:paraId="04383AB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C30B6B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14:paraId="73DDCA6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EAB392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904" w:name="_Ref447145160"/>
    </w:p>
    <w:bookmarkEnd w:id="904"/>
    <w:p w14:paraId="29BD1FC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7790A7B"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14:paraId="5993EDD1"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1762A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verificar, no momento de aceitar a função, a consistência das informações contidas nesta Escritura de Emissão, diligenciando para que sejam sanadas as omissões, falhas ou defeitos de que tenha conhecimento;</w:t>
      </w:r>
    </w:p>
    <w:p w14:paraId="6B30D1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D9492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14:paraId="0CD7B45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2DFAF1"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14:paraId="6100D62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8237D03"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propostas de modificações nas condições das Debêntures;</w:t>
      </w:r>
    </w:p>
    <w:p w14:paraId="047FD1C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6A08D1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lastRenderedPageBreak/>
        <w:t xml:space="preserve">solicitar, quando considerar necessário, e desde que devidamente justificado auditoria extraordinária na Emissora; </w:t>
      </w:r>
    </w:p>
    <w:p w14:paraId="4851D9F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722AE9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14:paraId="588FDD7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2303AE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14:paraId="2F50A8DB"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46A937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Escriturador,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14:paraId="47A898D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FB808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14:paraId="307EF63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1B86B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6B0B9C4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77AB6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905" w:name="_Ref447279992"/>
      <w:r w:rsidRPr="00E52213">
        <w:rPr>
          <w:rFonts w:ascii="Verdana" w:eastAsia="Arial Unicode MS" w:hAnsi="Verdana" w:cs="Tahoma"/>
          <w:sz w:val="20"/>
          <w:szCs w:val="20"/>
        </w:rPr>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905"/>
    </w:p>
    <w:p w14:paraId="04F79D9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A6621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bookmarkStart w:id="906"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14:paraId="2B22A4D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6B1AE54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14:paraId="01D9F94F"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23E07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lastRenderedPageBreak/>
        <w:t>comentários sobre os indicadores econômicos, financeiros e de estrutura de capital da Emissora</w:t>
      </w:r>
      <w:r w:rsidRPr="00E52213">
        <w:rPr>
          <w:rFonts w:ascii="Verdana" w:hAnsi="Verdana" w:cs="Tahoma"/>
          <w:sz w:val="20"/>
          <w:szCs w:val="20"/>
        </w:rPr>
        <w:t xml:space="preserve"> relacionados a cláusulas contratuais destinadas a proteger o interesse dos Debenturistas e que estabelecem condições que não devem ser descumpridas pela Emissora</w:t>
      </w:r>
      <w:r w:rsidRPr="00E52213">
        <w:rPr>
          <w:rFonts w:ascii="Verdana" w:eastAsia="MS Mincho" w:hAnsi="Verdana" w:cs="Tahoma"/>
          <w:sz w:val="20"/>
          <w:szCs w:val="20"/>
        </w:rPr>
        <w:t>;</w:t>
      </w:r>
    </w:p>
    <w:p w14:paraId="40B5248A"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00478AF8"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14:paraId="53AAEE7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5F8BF33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14:paraId="16FDBFD3"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FB4C26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14:paraId="74924DC4"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BBE576F"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14:paraId="402D014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9971DB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14:paraId="555AF6C7"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DBA0437"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0440763E"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3804EE3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14:paraId="30333E3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bookmarkStart w:id="907" w:name="_Ref447280055"/>
    </w:p>
    <w:bookmarkEnd w:id="906"/>
    <w:p w14:paraId="38E7CC4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907"/>
    </w:p>
    <w:p w14:paraId="2F95A8E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7C595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14:paraId="0C7D23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BEE9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acompanhar o resgate das Debêntures nos casos previstos nesta Escritura de Emissão;</w:t>
      </w:r>
    </w:p>
    <w:p w14:paraId="321B5DB9"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EE7414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14:paraId="68C0D83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33035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45138F7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A72F1C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divulgar, em sua página na rede mundial de computadores, as informações eventuais previstas no artigo 16 da Resolução CVM 17, mantendo-as disponíveis para consulta pública pelo prazo de 3 (três) anos; e</w:t>
      </w:r>
    </w:p>
    <w:p w14:paraId="46B1AE8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80CE47"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w:t>
      </w:r>
    </w:p>
    <w:p w14:paraId="4D7648D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bookmarkStart w:id="908" w:name="_DV_M489"/>
      <w:bookmarkStart w:id="909" w:name="_DV_M491"/>
      <w:bookmarkStart w:id="910" w:name="_DV_M496"/>
      <w:bookmarkStart w:id="911" w:name="_DV_M535"/>
      <w:bookmarkStart w:id="912" w:name="_DV_M541"/>
      <w:bookmarkStart w:id="913" w:name="_DV_M542"/>
      <w:bookmarkEnd w:id="903"/>
      <w:bookmarkEnd w:id="908"/>
      <w:bookmarkEnd w:id="909"/>
      <w:bookmarkEnd w:id="910"/>
      <w:bookmarkEnd w:id="911"/>
      <w:bookmarkEnd w:id="912"/>
      <w:bookmarkEnd w:id="913"/>
    </w:p>
    <w:p w14:paraId="4DD55225"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0BBD40D1"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766C5090"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45B9ED2"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39E8B788"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atuação do Agente Fiduciário limita-se ao escopo da Resolução CVM 17, e alterações posteriores, e dos artigos aplicáveis da Lei das Sociedades por Ações, </w:t>
      </w:r>
      <w:r w:rsidRPr="00E52213">
        <w:rPr>
          <w:rFonts w:ascii="Verdana" w:eastAsia="Arial Unicode MS" w:hAnsi="Verdana" w:cs="Arial"/>
          <w:sz w:val="20"/>
          <w:szCs w:val="20"/>
        </w:rPr>
        <w:lastRenderedPageBreak/>
        <w:t>estando o Agente Fiduciário isento, sob qualquer forma ou pretexto, de qualquer responsabilidade adicional que não tenha decorrido da legislação aplicável.</w:t>
      </w:r>
    </w:p>
    <w:p w14:paraId="2FD59CB2" w14:textId="77777777" w:rsidR="000F06C4" w:rsidRPr="00E52213" w:rsidRDefault="000F06C4" w:rsidP="000F06C4">
      <w:pPr>
        <w:spacing w:line="320" w:lineRule="exact"/>
        <w:contextualSpacing/>
        <w:jc w:val="both"/>
        <w:rPr>
          <w:rFonts w:ascii="Verdana" w:eastAsia="Arial Unicode MS" w:hAnsi="Verdana" w:cs="Arial"/>
          <w:b/>
          <w:sz w:val="20"/>
          <w:szCs w:val="20"/>
        </w:rPr>
      </w:pPr>
      <w:bookmarkStart w:id="914" w:name="_DV_M543"/>
      <w:bookmarkStart w:id="915" w:name="_DV_M549"/>
      <w:bookmarkEnd w:id="914"/>
      <w:bookmarkEnd w:id="915"/>
    </w:p>
    <w:p w14:paraId="30E92CA9"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14:paraId="7C631A9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1012DB1" w14:textId="4C9E49A2" w:rsidR="000F06C4" w:rsidRPr="00E52213" w:rsidRDefault="00B64F95" w:rsidP="00867416">
      <w:pPr>
        <w:pStyle w:val="PargrafodaLista"/>
        <w:numPr>
          <w:ilvl w:val="0"/>
          <w:numId w:val="50"/>
        </w:numPr>
        <w:spacing w:line="320" w:lineRule="exact"/>
        <w:ind w:hanging="720"/>
        <w:jc w:val="both"/>
        <w:rPr>
          <w:rFonts w:ascii="Arial" w:eastAsia="Calibri" w:hAnsi="Arial" w:cs="Verdana"/>
        </w:rPr>
      </w:pPr>
      <w:bookmarkStart w:id="916" w:name="_Ref271282536"/>
      <w:bookmarkStart w:id="917"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desempenho dos deveres e atribuições que lhe competem, nos termos da legislação em vigor e desta Escritura de Emissão, correspondentes a parcelas anuais no valor de </w:t>
      </w:r>
      <w:r w:rsidRPr="00CF3B57">
        <w:rPr>
          <w:rFonts w:ascii="Verdana" w:eastAsia="Arial Unicode MS" w:hAnsi="Verdana" w:cs="Verdana"/>
          <w:sz w:val="20"/>
        </w:rPr>
        <w:t xml:space="preserve">R$ </w:t>
      </w:r>
      <w:del w:id="918" w:author="Gustavo Rugani | Machado Meyer Advogados" w:date="2022-02-20T07:26:00Z">
        <w:r w:rsidR="008552C1" w:rsidRPr="00430B9F" w:rsidDel="007C48FA">
          <w:rPr>
            <w:rFonts w:ascii="Verdana" w:eastAsia="Arial Unicode MS" w:hAnsi="Verdana" w:cs="Verdana"/>
            <w:sz w:val="20"/>
            <w:highlight w:val="yellow"/>
          </w:rPr>
          <w:delText>10</w:delText>
        </w:r>
      </w:del>
      <w:ins w:id="919" w:author="Gustavo Rugani | Machado Meyer Advogados" w:date="2022-02-20T07:26:00Z">
        <w:r w:rsidR="007C48FA" w:rsidRPr="00430B9F">
          <w:rPr>
            <w:rFonts w:ascii="Verdana" w:eastAsia="Arial Unicode MS" w:hAnsi="Verdana" w:cs="Verdana"/>
            <w:sz w:val="20"/>
            <w:highlight w:val="yellow"/>
          </w:rPr>
          <w:t>[•</w:t>
        </w:r>
      </w:ins>
      <w:del w:id="920" w:author="Gustavo Rugani | Machado Meyer Advogados" w:date="2022-02-20T07:26:00Z">
        <w:r w:rsidR="008552C1" w:rsidRPr="00430B9F" w:rsidDel="007C48FA">
          <w:rPr>
            <w:rFonts w:ascii="Verdana" w:eastAsia="Arial Unicode MS" w:hAnsi="Verdana" w:cs="Verdana"/>
            <w:sz w:val="20"/>
            <w:highlight w:val="yellow"/>
          </w:rPr>
          <w:delText>.000</w:delText>
        </w:r>
      </w:del>
      <w:ins w:id="921" w:author="Gustavo Rugani | Machado Meyer Advogados" w:date="2022-02-20T07:26:00Z">
        <w:r w:rsidR="007C48FA" w:rsidRPr="00430B9F">
          <w:rPr>
            <w:rFonts w:ascii="Verdana" w:eastAsia="Arial Unicode MS" w:hAnsi="Verdana" w:cs="Verdana"/>
            <w:sz w:val="20"/>
            <w:highlight w:val="yellow"/>
          </w:rPr>
          <w:t>]</w:t>
        </w:r>
      </w:ins>
      <w:del w:id="922" w:author="Gustavo Rugani | Machado Meyer Advogados" w:date="2022-02-20T07:26:00Z">
        <w:r w:rsidR="008552C1" w:rsidRPr="00CF3B57" w:rsidDel="007C48FA">
          <w:rPr>
            <w:rFonts w:ascii="Verdana" w:eastAsia="Arial Unicode MS" w:hAnsi="Verdana" w:cs="Verdana"/>
            <w:sz w:val="20"/>
          </w:rPr>
          <w:delText>,00</w:delText>
        </w:r>
      </w:del>
      <w:r w:rsidRPr="00CF3B57">
        <w:rPr>
          <w:rFonts w:ascii="Verdana" w:eastAsia="Arial Unicode MS" w:hAnsi="Verdana" w:cs="Arial"/>
          <w:sz w:val="20"/>
          <w:szCs w:val="20"/>
        </w:rPr>
        <w:t xml:space="preserve"> (</w:t>
      </w:r>
      <w:ins w:id="923" w:author="Gustavo Rugani | Machado Meyer Advogados" w:date="2022-02-20T07:27:00Z">
        <w:r w:rsidR="007C48FA" w:rsidRPr="00804D4B">
          <w:rPr>
            <w:rFonts w:ascii="Verdana" w:eastAsia="Arial Unicode MS" w:hAnsi="Verdana" w:cs="Verdana"/>
            <w:sz w:val="20"/>
            <w:highlight w:val="yellow"/>
          </w:rPr>
          <w:t>[•]</w:t>
        </w:r>
      </w:ins>
      <w:del w:id="924" w:author="Gustavo Rugani | Machado Meyer Advogados" w:date="2022-02-20T07:27:00Z">
        <w:r w:rsidR="008552C1" w:rsidRPr="00CF3B57" w:rsidDel="007C48FA">
          <w:rPr>
            <w:rFonts w:ascii="Verdana" w:eastAsia="Arial Unicode MS" w:hAnsi="Verdana" w:cs="Arial"/>
            <w:sz w:val="20"/>
            <w:szCs w:val="20"/>
          </w:rPr>
          <w:delText>dez mil</w:delText>
        </w:r>
      </w:del>
      <w:r w:rsidR="008552C1" w:rsidRPr="00CF3B57">
        <w:rPr>
          <w:rFonts w:ascii="Verdana" w:eastAsia="Arial Unicode MS" w:hAnsi="Verdana" w:cs="Arial"/>
          <w:sz w:val="20"/>
          <w:szCs w:val="20"/>
        </w:rPr>
        <w:t xml:space="preserve"> reais</w:t>
      </w:r>
      <w:r w:rsidRPr="00CF3B57">
        <w:rPr>
          <w:rFonts w:ascii="Verdana" w:eastAsia="Arial Unicode MS" w:hAnsi="Verdana" w:cs="Verdana"/>
          <w:sz w:val="20"/>
        </w:rPr>
        <w:t>)</w:t>
      </w:r>
      <w:r w:rsidRPr="00E52213">
        <w:rPr>
          <w:rFonts w:ascii="Verdana" w:eastAsia="Arial Unicode MS" w:hAnsi="Verdana" w:cs="Verdana"/>
          <w:sz w:val="20"/>
        </w:rPr>
        <w:t xml:space="preserve"> sendo o primeiro pagamento devido no 30º (trigésimo) dia após o envio da fatura para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916"/>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917"/>
      <w:r w:rsidRPr="00E52213">
        <w:rPr>
          <w:rFonts w:ascii="Verdana" w:eastAsia="Arial Unicode MS" w:hAnsi="Verdana" w:cs="Verdana"/>
          <w:sz w:val="20"/>
        </w:rPr>
        <w:t xml:space="preserve"> </w:t>
      </w:r>
    </w:p>
    <w:p w14:paraId="25429061"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05A9B21C" w14:textId="77777777" w:rsidR="000F06C4" w:rsidRPr="00E52213" w:rsidRDefault="00B64F95" w:rsidP="00867416">
      <w:pPr>
        <w:pStyle w:val="PargrafodaLista"/>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14:paraId="5A22851E"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959C725"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14:paraId="0439C68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782456B" w14:textId="1E281B5C" w:rsidR="000F06C4" w:rsidRPr="00E52213" w:rsidRDefault="00B64F95" w:rsidP="00867416">
      <w:pPr>
        <w:pStyle w:val="PargrafodaLista"/>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Em caso de necessidade de realização de Assembleia Geral de Debenturistas, ou celebração de aditamentos ou instrumentos legais relacionados à emissão, será devida ao Agente Fid</w:t>
      </w:r>
      <w:r w:rsidRPr="00CF3B57">
        <w:rPr>
          <w:rFonts w:ascii="Verdana" w:eastAsia="Calibri" w:hAnsi="Verdana" w:cs="Arial"/>
          <w:sz w:val="20"/>
          <w:szCs w:val="20"/>
          <w:lang w:eastAsia="en-US"/>
        </w:rPr>
        <w:t>uciário uma remuneração adicional equivalente a R$</w:t>
      </w:r>
      <w:r w:rsidR="008552C1" w:rsidRPr="00CF3B57">
        <w:rPr>
          <w:rFonts w:ascii="Verdana" w:eastAsia="Calibri" w:hAnsi="Verdana" w:cs="Arial"/>
          <w:sz w:val="20"/>
          <w:szCs w:val="20"/>
          <w:lang w:eastAsia="en-US"/>
        </w:rPr>
        <w:t>500,00</w:t>
      </w:r>
      <w:r w:rsidRPr="00CF3B57">
        <w:rPr>
          <w:rFonts w:ascii="Verdana" w:eastAsia="Calibri" w:hAnsi="Verdana" w:cs="Arial"/>
          <w:sz w:val="20"/>
          <w:szCs w:val="20"/>
          <w:lang w:eastAsia="en-US"/>
        </w:rPr>
        <w:t xml:space="preserve"> (</w:t>
      </w:r>
      <w:r w:rsidR="008552C1" w:rsidRPr="00CF3B57">
        <w:rPr>
          <w:rFonts w:ascii="Verdana" w:eastAsia="Calibri" w:hAnsi="Verdana" w:cs="Arial"/>
          <w:sz w:val="20"/>
          <w:szCs w:val="20"/>
          <w:lang w:eastAsia="en-US"/>
        </w:rPr>
        <w:t>quinhentos reais</w:t>
      </w:r>
      <w:r w:rsidRPr="00CF3B57">
        <w:rPr>
          <w:rFonts w:ascii="Verdana" w:eastAsia="Calibri" w:hAnsi="Verdana" w:cs="Arial"/>
          <w:sz w:val="20"/>
          <w:szCs w:val="20"/>
          <w:lang w:eastAsia="en-US"/>
        </w:rPr>
        <w:t>) por</w:t>
      </w:r>
      <w:r w:rsidRPr="00E52213">
        <w:rPr>
          <w:rFonts w:ascii="Verdana" w:eastAsia="Calibri" w:hAnsi="Verdana" w:cs="Arial"/>
          <w:sz w:val="20"/>
          <w:szCs w:val="20"/>
          <w:lang w:eastAsia="en-US"/>
        </w:rPr>
        <w:t xml:space="preserve">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w:t>
      </w:r>
      <w:r w:rsidRPr="00E52213">
        <w:rPr>
          <w:rFonts w:ascii="Verdana" w:eastAsia="Calibri" w:hAnsi="Verdana" w:cs="Arial"/>
          <w:i/>
          <w:iCs/>
          <w:sz w:val="20"/>
          <w:szCs w:val="20"/>
          <w:lang w:eastAsia="en-US"/>
        </w:rPr>
        <w:t xml:space="preserve">calls </w:t>
      </w:r>
      <w:r w:rsidRPr="00E52213">
        <w:rPr>
          <w:rFonts w:ascii="Verdana" w:eastAsia="Calibri" w:hAnsi="Verdana" w:cs="Arial"/>
          <w:sz w:val="20"/>
          <w:szCs w:val="20"/>
          <w:lang w:eastAsia="en-US"/>
        </w:rPr>
        <w:t xml:space="preserve">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1BADF6EF" w14:textId="77777777" w:rsidR="000F06C4" w:rsidRPr="00E52213" w:rsidRDefault="00B64F95" w:rsidP="000F06C4">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7BE6F93A"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A remuneração devida ao Agente Fiduciário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14:paraId="66F40E12"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BCCA6E0" w14:textId="77777777" w:rsidR="000F06C4" w:rsidRPr="00E52213" w:rsidRDefault="00B64F95" w:rsidP="00867416">
      <w:pPr>
        <w:pStyle w:val="PargrafodaLista"/>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pro rata temporis</w:t>
      </w:r>
      <w:r w:rsidRPr="00E52213">
        <w:rPr>
          <w:rFonts w:ascii="Verdana" w:eastAsia="Arial Unicode MS" w:hAnsi="Verdana" w:cs="Arial"/>
          <w:sz w:val="20"/>
          <w:szCs w:val="20"/>
        </w:rPr>
        <w:t xml:space="preserve"> desde a data de inadimplemento até a data do efetivo pagamento; e (ii) multa moratória, irredutível e de natureza não compensatória, de 2% (dois por cento)</w:t>
      </w:r>
      <w:r w:rsidRPr="00E52213">
        <w:rPr>
          <w:rFonts w:ascii="Verdana" w:eastAsia="MS Mincho" w:hAnsi="Verdana" w:cs="Arial"/>
          <w:sz w:val="20"/>
          <w:szCs w:val="20"/>
        </w:rPr>
        <w:t>.</w:t>
      </w:r>
    </w:p>
    <w:p w14:paraId="352AAD27" w14:textId="77777777" w:rsidR="000F06C4" w:rsidRPr="00E52213" w:rsidRDefault="000F06C4" w:rsidP="000F06C4">
      <w:pPr>
        <w:spacing w:line="320" w:lineRule="exact"/>
        <w:ind w:left="709" w:hanging="720"/>
        <w:contextualSpacing/>
        <w:jc w:val="both"/>
        <w:rPr>
          <w:rFonts w:ascii="Verdana" w:eastAsia="MS Mincho" w:hAnsi="Verdana" w:cs="Arial"/>
          <w:b/>
          <w:sz w:val="20"/>
          <w:szCs w:val="20"/>
        </w:rPr>
      </w:pPr>
    </w:p>
    <w:p w14:paraId="41417979"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a CSLL (Contribuição Social sobre o Lucro Líquido), IRRF (Imposto de Renda Retido na Fonte). </w:t>
      </w:r>
    </w:p>
    <w:p w14:paraId="07DDFBA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6A0C6107"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14:paraId="77F3333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925" w:name="_DV_M550"/>
      <w:bookmarkEnd w:id="925"/>
    </w:p>
    <w:p w14:paraId="47FFBCFC"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926" w:name="_DV_M564"/>
      <w:bookmarkEnd w:id="926"/>
      <w:r w:rsidRPr="00E52213">
        <w:rPr>
          <w:rFonts w:ascii="Verdana" w:eastAsia="Arial Unicode MS" w:hAnsi="Verdana" w:cs="Arial"/>
          <w:b/>
          <w:sz w:val="20"/>
          <w:szCs w:val="20"/>
        </w:rPr>
        <w:t xml:space="preserve">Despesas </w:t>
      </w:r>
    </w:p>
    <w:p w14:paraId="3901F5D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B40772C" w14:textId="525494B3"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927" w:name="_DV_M565"/>
      <w:bookmarkStart w:id="928" w:name="_Ref75441532"/>
      <w:bookmarkStart w:id="929" w:name="_Ref271282660"/>
      <w:bookmarkStart w:id="930" w:name="_Toc499990378"/>
      <w:bookmarkEnd w:id="894"/>
      <w:bookmarkEnd w:id="927"/>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w:t>
      </w:r>
      <w:r w:rsidRPr="00E52213">
        <w:rPr>
          <w:rFonts w:ascii="Verdana" w:eastAsia="Arial Unicode MS" w:hAnsi="Verdana" w:cs="Arial"/>
          <w:sz w:val="20"/>
          <w:szCs w:val="20"/>
        </w:rPr>
        <w:lastRenderedPageBreak/>
        <w:t>como auditoria e/ou fiscalização, entre outros, ou assessoria legal aos debenturistas.</w:t>
      </w:r>
      <w:bookmarkEnd w:id="928"/>
      <w:r w:rsidRPr="00E52213">
        <w:rPr>
          <w:rFonts w:ascii="Verdana" w:eastAsia="Arial Unicode MS" w:hAnsi="Verdana"/>
          <w:sz w:val="20"/>
        </w:rPr>
        <w:t xml:space="preserve"> </w:t>
      </w:r>
    </w:p>
    <w:p w14:paraId="13288C75"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15A12432" w14:textId="5C75B5B5"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r w:rsidRPr="00E52213">
        <w:rPr>
          <w:rFonts w:ascii="Verdana" w:eastAsia="Arial Unicode MS" w:hAnsi="Verdana" w:cs="Arial"/>
          <w:sz w:val="20"/>
          <w:szCs w:val="20"/>
        </w:rPr>
        <w:tab/>
      </w:r>
    </w:p>
    <w:p w14:paraId="61F654C6"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421F1C20" w14:textId="77777777"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3E86DC8E"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56C800C3" w14:textId="77777777" w:rsidR="000F06C4" w:rsidRPr="00E52213" w:rsidRDefault="00B64F95" w:rsidP="00867416">
      <w:pPr>
        <w:pStyle w:val="PargrafodaLista"/>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comprobatórios das despesas efetivamente incorridas e necessárias à proteção dos direitos dos Debenturistas, conforme expressamente disposto nas Cláusulas acima.</w:t>
      </w:r>
      <w:bookmarkEnd w:id="929"/>
      <w:r w:rsidRPr="00E52213">
        <w:t xml:space="preserve"> </w:t>
      </w:r>
    </w:p>
    <w:p w14:paraId="51D2162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3A7A8F0" w14:textId="77777777" w:rsidR="000F06C4" w:rsidRPr="00E52213" w:rsidRDefault="00B64F95" w:rsidP="00867416">
      <w:pPr>
        <w:pStyle w:val="PargrafodaLista"/>
        <w:keepNext/>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lastRenderedPageBreak/>
        <w:t>Declarações do Agente Fiduciário</w:t>
      </w:r>
    </w:p>
    <w:p w14:paraId="5208B47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32FFF254" w14:textId="77777777" w:rsidR="000F06C4" w:rsidRPr="00E52213" w:rsidRDefault="00B64F95" w:rsidP="00867416">
      <w:pPr>
        <w:pStyle w:val="PargrafodaLista"/>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14:paraId="200043BB"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5330DC9"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14:paraId="52A4C25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5C07A25"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14:paraId="141A9E8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C41818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14:paraId="58121C7C"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DBAD18"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14:paraId="0B8C48B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FCE438A"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14:paraId="4701BB4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87B85B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14:paraId="25C48F6D"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0BEFDF3"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14:paraId="3A21135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1EFD610"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14:paraId="08F3E08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EF893A7"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14:paraId="7145188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2CAC8FD"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nesta Escritura de Emissão diligenciando no sentido de que fossem sanadas as omissões, falhas ou defeitos de que tivesse conhecimento; </w:t>
      </w:r>
    </w:p>
    <w:p w14:paraId="388D529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0A5A1E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14:paraId="0D40025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88FC671" w14:textId="4D20CABD" w:rsidR="007C48FA" w:rsidRDefault="00B64F95" w:rsidP="000F06C4">
      <w:pPr>
        <w:numPr>
          <w:ilvl w:val="0"/>
          <w:numId w:val="19"/>
        </w:numPr>
        <w:tabs>
          <w:tab w:val="left" w:pos="1134"/>
        </w:tabs>
        <w:spacing w:line="320" w:lineRule="exact"/>
        <w:ind w:left="1134" w:hanging="1134"/>
        <w:jc w:val="both"/>
        <w:rPr>
          <w:ins w:id="931" w:author="Gustavo Rugani | Machado Meyer Advogados" w:date="2022-02-20T07:27:00Z"/>
          <w:rFonts w:ascii="Verdana" w:eastAsia="Arial Unicode MS" w:hAnsi="Verdana" w:cs="Tahoma"/>
          <w:sz w:val="20"/>
          <w:szCs w:val="20"/>
        </w:rPr>
      </w:pPr>
      <w:bookmarkStart w:id="932" w:name="_Hlk61594943"/>
      <w:r w:rsidRPr="00E52213">
        <w:rPr>
          <w:rFonts w:ascii="Verdana" w:eastAsia="Arial Unicode MS" w:hAnsi="Verdana" w:cs="Tahoma"/>
          <w:sz w:val="20"/>
          <w:szCs w:val="20"/>
        </w:rPr>
        <w:lastRenderedPageBreak/>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w:t>
      </w:r>
      <w:ins w:id="933" w:author="Gustavo Rugani | Machado Meyer Advogados" w:date="2022-02-20T08:34:00Z">
        <w:r w:rsidR="000D68B2" w:rsidRPr="00430B9F">
          <w:rPr>
            <w:rFonts w:ascii="Verdana" w:eastAsia="Arial Unicode MS" w:hAnsi="Verdana" w:cs="Tahoma"/>
            <w:sz w:val="20"/>
            <w:szCs w:val="20"/>
            <w:highlight w:val="yellow"/>
          </w:rPr>
          <w:t>[NOTA: PAVARINI, FAVOR CONFIRMAR.]</w:t>
        </w:r>
      </w:ins>
    </w:p>
    <w:p w14:paraId="3EBCC2BB" w14:textId="77777777" w:rsidR="007C48FA" w:rsidRDefault="007C48FA" w:rsidP="00430B9F">
      <w:pPr>
        <w:pStyle w:val="PargrafodaLista"/>
        <w:rPr>
          <w:ins w:id="934" w:author="Gustavo Rugani | Machado Meyer Advogados" w:date="2022-02-20T07:27:00Z"/>
          <w:rFonts w:ascii="Verdana" w:eastAsia="Arial Unicode MS" w:hAnsi="Verdana" w:cs="Tahoma"/>
          <w:sz w:val="20"/>
          <w:szCs w:val="20"/>
        </w:rPr>
      </w:pPr>
    </w:p>
    <w:p w14:paraId="2291814D" w14:textId="77777777" w:rsidR="007C48FA" w:rsidRDefault="00B64F95" w:rsidP="007C48FA">
      <w:pPr>
        <w:tabs>
          <w:tab w:val="left" w:pos="1134"/>
        </w:tabs>
        <w:spacing w:line="320" w:lineRule="exact"/>
        <w:ind w:left="1134"/>
        <w:jc w:val="both"/>
        <w:rPr>
          <w:ins w:id="935" w:author="Gustavo Rugani | Machado Meyer Advogados" w:date="2022-02-20T07:27:00Z"/>
          <w:rFonts w:ascii="Verdana" w:eastAsia="Arial Unicode MS" w:hAnsi="Verdana"/>
          <w:sz w:val="20"/>
          <w:szCs w:val="20"/>
        </w:rPr>
      </w:pPr>
      <w:r w:rsidRPr="00E52213">
        <w:rPr>
          <w:rFonts w:ascii="Verdana" w:eastAsia="Arial Unicode MS" w:hAnsi="Verdana" w:cs="Tahoma"/>
          <w:sz w:val="20"/>
          <w:szCs w:val="20"/>
        </w:rPr>
        <w:t xml:space="preserve">(i) </w:t>
      </w:r>
      <w:r w:rsidRPr="00E52213">
        <w:rPr>
          <w:rFonts w:ascii="Verdana" w:eastAsia="Arial Unicode MS" w:hAnsi="Verdana"/>
          <w:sz w:val="20"/>
          <w:szCs w:val="20"/>
        </w:rPr>
        <w:t xml:space="preserve">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w:t>
      </w:r>
      <w:r w:rsidR="00CF3B57">
        <w:rPr>
          <w:rFonts w:ascii="Verdana" w:eastAsia="Arial Unicode MS" w:hAnsi="Verdana"/>
          <w:sz w:val="20"/>
          <w:szCs w:val="20"/>
        </w:rPr>
        <w:t xml:space="preserve">devidos desde </w:t>
      </w:r>
      <w:r w:rsidR="008552C1">
        <w:rPr>
          <w:rFonts w:ascii="Verdana" w:eastAsia="Arial Unicode MS" w:hAnsi="Verdana"/>
          <w:sz w:val="20"/>
          <w:szCs w:val="20"/>
        </w:rPr>
        <w:t>15</w:t>
      </w:r>
      <w:r w:rsidR="00CF3B57">
        <w:rPr>
          <w:rFonts w:ascii="Verdana" w:eastAsia="Arial Unicode MS" w:hAnsi="Verdana"/>
          <w:sz w:val="20"/>
          <w:szCs w:val="20"/>
        </w:rPr>
        <w:t xml:space="preserve"> de junho de </w:t>
      </w:r>
      <w:r w:rsidR="008552C1">
        <w:rPr>
          <w:rFonts w:ascii="Verdana" w:eastAsia="Arial Unicode MS" w:hAnsi="Verdana"/>
          <w:sz w:val="20"/>
          <w:szCs w:val="20"/>
        </w:rPr>
        <w:t xml:space="preserve">2020, </w:t>
      </w:r>
      <w:r w:rsidRPr="00E52213">
        <w:rPr>
          <w:rFonts w:ascii="Verdana" w:eastAsia="Arial Unicode MS" w:hAnsi="Verdana"/>
          <w:sz w:val="20"/>
          <w:szCs w:val="20"/>
        </w:rPr>
        <w:t xml:space="preserve">não tendo ocorrido, até a data de celebração da Escritura, quaisquer eventos de resgate, amortização antecipada, conversão, repactuação ou inadimplemento; </w:t>
      </w:r>
      <w:del w:id="936" w:author="Gustavo Rugani | Machado Meyer Advogados" w:date="2022-02-20T07:27:00Z">
        <w:r w:rsidRPr="00E52213" w:rsidDel="007C48FA">
          <w:rPr>
            <w:rFonts w:ascii="Verdana" w:eastAsia="Arial Unicode MS" w:hAnsi="Verdana"/>
            <w:sz w:val="20"/>
            <w:szCs w:val="20"/>
          </w:rPr>
          <w:delText xml:space="preserve">e </w:delText>
        </w:r>
      </w:del>
    </w:p>
    <w:p w14:paraId="324CAEE2" w14:textId="77777777" w:rsidR="007C48FA" w:rsidRDefault="007C48FA" w:rsidP="007C48FA">
      <w:pPr>
        <w:tabs>
          <w:tab w:val="left" w:pos="1134"/>
        </w:tabs>
        <w:spacing w:line="320" w:lineRule="exact"/>
        <w:ind w:left="1134"/>
        <w:jc w:val="both"/>
        <w:rPr>
          <w:ins w:id="937" w:author="Gustavo Rugani | Machado Meyer Advogados" w:date="2022-02-20T07:27:00Z"/>
          <w:rFonts w:ascii="Verdana" w:eastAsia="Arial Unicode MS" w:hAnsi="Verdana"/>
          <w:sz w:val="20"/>
          <w:szCs w:val="20"/>
        </w:rPr>
      </w:pPr>
    </w:p>
    <w:p w14:paraId="6BA78A84" w14:textId="718D6A0D" w:rsidR="000F06C4" w:rsidRDefault="00B64F95" w:rsidP="007C48FA">
      <w:pPr>
        <w:tabs>
          <w:tab w:val="left" w:pos="1134"/>
        </w:tabs>
        <w:spacing w:line="320" w:lineRule="exact"/>
        <w:ind w:left="1134"/>
        <w:jc w:val="both"/>
        <w:rPr>
          <w:ins w:id="938" w:author="Gustavo Rugani | Machado Meyer Advogados" w:date="2022-02-20T07:28:00Z"/>
          <w:rFonts w:ascii="Verdana" w:eastAsia="Arial Unicode MS" w:hAnsi="Verdana"/>
          <w:sz w:val="20"/>
          <w:szCs w:val="20"/>
        </w:rPr>
      </w:pPr>
      <w:r w:rsidRPr="00E52213">
        <w:rPr>
          <w:rFonts w:ascii="Verdana" w:eastAsia="Arial Unicode MS" w:hAnsi="Verdana"/>
          <w:sz w:val="20"/>
          <w:szCs w:val="20"/>
        </w:rPr>
        <w:t xml:space="preserve">(ii) 3ª (terceira) Emissão de Debêntures da Aliança Geração de Energia S.A., no valor de R$ 270.000.000,00 (duzentos e setenta milhões de reais), na data de emissão, 15 de fevereiro de 2021, com vencimento em 15 de fevereiro de 2035, representada por 270.000 (duzentos e setenta mil) debêntures, da espécie quirografária, sendo a remuneração de IPCA + 4,00% a.a. Os pagamentos de amortização e remuneração são semestrais </w:t>
      </w:r>
      <w:r w:rsidR="00CF3B57">
        <w:rPr>
          <w:rFonts w:ascii="Verdana" w:eastAsia="Arial Unicode MS" w:hAnsi="Verdana"/>
          <w:sz w:val="20"/>
          <w:szCs w:val="20"/>
        </w:rPr>
        <w:t xml:space="preserve">e </w:t>
      </w:r>
      <w:del w:id="939" w:author="Gustavo Rugani | Machado Meyer Advogados" w:date="2022-02-20T07:30:00Z">
        <w:r w:rsidR="00CF3B57" w:rsidDel="00A50B5B">
          <w:rPr>
            <w:rFonts w:ascii="Verdana" w:eastAsia="Arial Unicode MS" w:hAnsi="Verdana"/>
            <w:sz w:val="20"/>
            <w:szCs w:val="20"/>
          </w:rPr>
          <w:delText xml:space="preserve">serão </w:delText>
        </w:r>
      </w:del>
      <w:r w:rsidR="00CF3B57">
        <w:rPr>
          <w:rFonts w:ascii="Verdana" w:eastAsia="Arial Unicode MS" w:hAnsi="Verdana"/>
          <w:sz w:val="20"/>
          <w:szCs w:val="20"/>
        </w:rPr>
        <w:t xml:space="preserve">devidos </w:t>
      </w:r>
      <w:del w:id="940" w:author="Gustavo Rugani | Machado Meyer Advogados" w:date="2022-02-20T07:30:00Z">
        <w:r w:rsidR="008552C1" w:rsidDel="00A50B5B">
          <w:rPr>
            <w:rFonts w:ascii="Verdana" w:eastAsia="Arial Unicode MS" w:hAnsi="Verdana"/>
            <w:sz w:val="20"/>
            <w:szCs w:val="20"/>
          </w:rPr>
          <w:delText xml:space="preserve">a </w:delText>
        </w:r>
      </w:del>
      <w:ins w:id="941" w:author="Gustavo Rugani | Machado Meyer Advogados" w:date="2022-02-20T07:30:00Z">
        <w:r w:rsidR="00A50B5B">
          <w:rPr>
            <w:rFonts w:ascii="Verdana" w:eastAsia="Arial Unicode MS" w:hAnsi="Verdana"/>
            <w:sz w:val="20"/>
            <w:szCs w:val="20"/>
          </w:rPr>
          <w:t xml:space="preserve">desde </w:t>
        </w:r>
      </w:ins>
      <w:r w:rsidR="008552C1">
        <w:rPr>
          <w:rFonts w:ascii="Verdana" w:eastAsia="Arial Unicode MS" w:hAnsi="Verdana"/>
          <w:sz w:val="20"/>
          <w:szCs w:val="20"/>
        </w:rPr>
        <w:t>partir de 15</w:t>
      </w:r>
      <w:r w:rsidR="00CF3B57">
        <w:rPr>
          <w:rFonts w:ascii="Verdana" w:eastAsia="Arial Unicode MS" w:hAnsi="Verdana"/>
          <w:sz w:val="20"/>
          <w:szCs w:val="20"/>
        </w:rPr>
        <w:t xml:space="preserve"> de fevereiro de </w:t>
      </w:r>
      <w:r w:rsidR="008552C1">
        <w:rPr>
          <w:rFonts w:ascii="Verdana" w:eastAsia="Arial Unicode MS" w:hAnsi="Verdana"/>
          <w:sz w:val="20"/>
          <w:szCs w:val="20"/>
        </w:rPr>
        <w:t xml:space="preserve">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del w:id="942" w:author="Gustavo Rugani | Machado Meyer Advogados" w:date="2022-02-20T07:27:00Z">
        <w:r w:rsidDel="007C48FA">
          <w:rPr>
            <w:rFonts w:ascii="Verdana" w:eastAsia="Arial Unicode MS" w:hAnsi="Verdana"/>
            <w:sz w:val="20"/>
            <w:szCs w:val="20"/>
          </w:rPr>
          <w:delText>.</w:delText>
        </w:r>
      </w:del>
      <w:bookmarkEnd w:id="932"/>
      <w:ins w:id="943" w:author="Gustavo Rugani | Machado Meyer Advogados" w:date="2022-02-20T07:27:00Z">
        <w:r w:rsidR="007C48FA">
          <w:rPr>
            <w:rFonts w:ascii="Verdana" w:eastAsia="Arial Unicode MS" w:hAnsi="Verdana"/>
            <w:sz w:val="20"/>
            <w:szCs w:val="20"/>
          </w:rPr>
          <w:t>;</w:t>
        </w:r>
      </w:ins>
      <w:ins w:id="944" w:author="Gustavo Rugani | Machado Meyer Advogados" w:date="2022-02-20T07:28:00Z">
        <w:r w:rsidR="007C48FA">
          <w:rPr>
            <w:rFonts w:ascii="Verdana" w:eastAsia="Arial Unicode MS" w:hAnsi="Verdana"/>
            <w:sz w:val="20"/>
            <w:szCs w:val="20"/>
          </w:rPr>
          <w:t xml:space="preserve"> e</w:t>
        </w:r>
      </w:ins>
    </w:p>
    <w:p w14:paraId="1C7A6909" w14:textId="36D3C09C" w:rsidR="007C48FA" w:rsidRDefault="007C48FA" w:rsidP="007C48FA">
      <w:pPr>
        <w:tabs>
          <w:tab w:val="left" w:pos="1134"/>
        </w:tabs>
        <w:spacing w:line="320" w:lineRule="exact"/>
        <w:ind w:left="1134"/>
        <w:jc w:val="both"/>
        <w:rPr>
          <w:ins w:id="945" w:author="Gustavo Rugani | Machado Meyer Advogados" w:date="2022-02-20T07:28:00Z"/>
          <w:rFonts w:ascii="Verdana" w:eastAsia="Arial Unicode MS" w:hAnsi="Verdana"/>
          <w:sz w:val="20"/>
          <w:szCs w:val="20"/>
        </w:rPr>
      </w:pPr>
    </w:p>
    <w:p w14:paraId="7490E587" w14:textId="61EB61DD" w:rsidR="007C48FA" w:rsidRPr="00E52213" w:rsidDel="007C48FA" w:rsidRDefault="007C48FA">
      <w:pPr>
        <w:tabs>
          <w:tab w:val="left" w:pos="1134"/>
        </w:tabs>
        <w:spacing w:line="320" w:lineRule="exact"/>
        <w:ind w:left="1134"/>
        <w:jc w:val="both"/>
        <w:rPr>
          <w:del w:id="946" w:author="Gustavo Rugani | Machado Meyer Advogados" w:date="2022-02-20T07:28:00Z"/>
          <w:rFonts w:ascii="Verdana" w:eastAsia="Arial Unicode MS" w:hAnsi="Verdana" w:cs="Tahoma"/>
          <w:sz w:val="20"/>
          <w:szCs w:val="20"/>
        </w:rPr>
        <w:pPrChange w:id="947" w:author="Gustavo Rugani | Machado Meyer Advogados" w:date="2022-02-20T07:27:00Z">
          <w:pPr>
            <w:numPr>
              <w:numId w:val="19"/>
            </w:numPr>
            <w:tabs>
              <w:tab w:val="left" w:pos="1134"/>
            </w:tabs>
            <w:spacing w:line="320" w:lineRule="exact"/>
            <w:ind w:left="1134" w:hanging="1134"/>
            <w:jc w:val="both"/>
          </w:pPr>
        </w:pPrChange>
      </w:pPr>
    </w:p>
    <w:bookmarkEnd w:id="893"/>
    <w:p w14:paraId="0C9BF0C7" w14:textId="6C0D1238" w:rsidR="007C48FA" w:rsidRPr="00E52213" w:rsidRDefault="007C48FA" w:rsidP="007C48FA">
      <w:pPr>
        <w:tabs>
          <w:tab w:val="left" w:pos="1134"/>
        </w:tabs>
        <w:spacing w:line="320" w:lineRule="exact"/>
        <w:ind w:left="1134"/>
        <w:jc w:val="both"/>
        <w:rPr>
          <w:ins w:id="948" w:author="Gustavo Rugani | Machado Meyer Advogados" w:date="2022-02-20T07:28:00Z"/>
          <w:rFonts w:ascii="Verdana" w:eastAsia="Arial Unicode MS" w:hAnsi="Verdana" w:cs="Tahoma"/>
          <w:sz w:val="20"/>
          <w:szCs w:val="20"/>
        </w:rPr>
      </w:pPr>
      <w:ins w:id="949" w:author="Gustavo Rugani | Machado Meyer Advogados" w:date="2022-02-20T07:28:00Z">
        <w:r w:rsidRPr="00E52213">
          <w:rPr>
            <w:rFonts w:ascii="Verdana" w:eastAsia="Arial Unicode MS" w:hAnsi="Verdana"/>
            <w:sz w:val="20"/>
            <w:szCs w:val="20"/>
          </w:rPr>
          <w:t>(</w:t>
        </w:r>
        <w:r>
          <w:rPr>
            <w:rFonts w:ascii="Verdana" w:eastAsia="Arial Unicode MS" w:hAnsi="Verdana"/>
            <w:sz w:val="20"/>
            <w:szCs w:val="20"/>
          </w:rPr>
          <w:t>i</w:t>
        </w:r>
        <w:r w:rsidRPr="00E52213">
          <w:rPr>
            <w:rFonts w:ascii="Verdana" w:eastAsia="Arial Unicode MS" w:hAnsi="Verdana"/>
            <w:sz w:val="20"/>
            <w:szCs w:val="20"/>
          </w:rPr>
          <w:t xml:space="preserve">ii) </w:t>
        </w:r>
        <w:r>
          <w:rPr>
            <w:rFonts w:ascii="Verdana" w:eastAsia="Arial Unicode MS" w:hAnsi="Verdana"/>
            <w:sz w:val="20"/>
            <w:szCs w:val="20"/>
          </w:rPr>
          <w:t>4</w:t>
        </w:r>
        <w:r w:rsidRPr="00E52213">
          <w:rPr>
            <w:rFonts w:ascii="Verdana" w:eastAsia="Arial Unicode MS" w:hAnsi="Verdana"/>
            <w:sz w:val="20"/>
            <w:szCs w:val="20"/>
          </w:rPr>
          <w:t>ª (</w:t>
        </w:r>
        <w:r>
          <w:rPr>
            <w:rFonts w:ascii="Verdana" w:eastAsia="Arial Unicode MS" w:hAnsi="Verdana"/>
            <w:sz w:val="20"/>
            <w:szCs w:val="20"/>
          </w:rPr>
          <w:t>quarta</w:t>
        </w:r>
        <w:r w:rsidRPr="00E52213">
          <w:rPr>
            <w:rFonts w:ascii="Verdana" w:eastAsia="Arial Unicode MS" w:hAnsi="Verdana"/>
            <w:sz w:val="20"/>
            <w:szCs w:val="20"/>
          </w:rPr>
          <w:t>) Emissão de Debêntures da Aliança Geração de Energia S.A., no valor de R$ 2</w:t>
        </w:r>
        <w:r>
          <w:rPr>
            <w:rFonts w:ascii="Verdana" w:eastAsia="Arial Unicode MS" w:hAnsi="Verdana"/>
            <w:sz w:val="20"/>
            <w:szCs w:val="20"/>
          </w:rPr>
          <w:t>2</w:t>
        </w:r>
        <w:r w:rsidRPr="00E52213">
          <w:rPr>
            <w:rFonts w:ascii="Verdana" w:eastAsia="Arial Unicode MS" w:hAnsi="Verdana"/>
            <w:sz w:val="20"/>
            <w:szCs w:val="20"/>
          </w:rPr>
          <w:t xml:space="preserve">0.000.000,00 (duzentos e </w:t>
        </w:r>
        <w:r>
          <w:rPr>
            <w:rFonts w:ascii="Verdana" w:eastAsia="Arial Unicode MS" w:hAnsi="Verdana"/>
            <w:sz w:val="20"/>
            <w:szCs w:val="20"/>
          </w:rPr>
          <w:t>vinte</w:t>
        </w:r>
        <w:r w:rsidRPr="00E52213">
          <w:rPr>
            <w:rFonts w:ascii="Verdana" w:eastAsia="Arial Unicode MS" w:hAnsi="Verdana"/>
            <w:sz w:val="20"/>
            <w:szCs w:val="20"/>
          </w:rPr>
          <w:t xml:space="preserve"> milhões de reais), na data de emissão, 15 de </w:t>
        </w:r>
      </w:ins>
      <w:ins w:id="950" w:author="Gustavo Rugani | Machado Meyer Advogados" w:date="2022-02-20T07:29:00Z">
        <w:r>
          <w:rPr>
            <w:rFonts w:ascii="Verdana" w:eastAsia="Arial Unicode MS" w:hAnsi="Verdana"/>
            <w:sz w:val="20"/>
            <w:szCs w:val="20"/>
          </w:rPr>
          <w:t>agosto</w:t>
        </w:r>
      </w:ins>
      <w:ins w:id="951" w:author="Gustavo Rugani | Machado Meyer Advogados" w:date="2022-02-20T07:28:00Z">
        <w:r w:rsidRPr="00E52213">
          <w:rPr>
            <w:rFonts w:ascii="Verdana" w:eastAsia="Arial Unicode MS" w:hAnsi="Verdana"/>
            <w:sz w:val="20"/>
            <w:szCs w:val="20"/>
          </w:rPr>
          <w:t xml:space="preserve"> de 2021, com vencimento em 15 de </w:t>
        </w:r>
      </w:ins>
      <w:ins w:id="952" w:author="Gustavo Rugani | Machado Meyer Advogados" w:date="2022-02-20T07:29:00Z">
        <w:r w:rsidR="00A50B5B">
          <w:rPr>
            <w:rFonts w:ascii="Verdana" w:eastAsia="Arial Unicode MS" w:hAnsi="Verdana"/>
            <w:sz w:val="20"/>
            <w:szCs w:val="20"/>
          </w:rPr>
          <w:t>agosto</w:t>
        </w:r>
      </w:ins>
      <w:ins w:id="953" w:author="Gustavo Rugani | Machado Meyer Advogados" w:date="2022-02-20T07:28:00Z">
        <w:r w:rsidRPr="00E52213">
          <w:rPr>
            <w:rFonts w:ascii="Verdana" w:eastAsia="Arial Unicode MS" w:hAnsi="Verdana"/>
            <w:sz w:val="20"/>
            <w:szCs w:val="20"/>
          </w:rPr>
          <w:t xml:space="preserve"> de 2035, representada por 2</w:t>
        </w:r>
      </w:ins>
      <w:ins w:id="954" w:author="Gustavo Rugani | Machado Meyer Advogados" w:date="2022-02-20T07:29:00Z">
        <w:r w:rsidR="00A50B5B">
          <w:rPr>
            <w:rFonts w:ascii="Verdana" w:eastAsia="Arial Unicode MS" w:hAnsi="Verdana"/>
            <w:sz w:val="20"/>
            <w:szCs w:val="20"/>
          </w:rPr>
          <w:t>2</w:t>
        </w:r>
      </w:ins>
      <w:ins w:id="955" w:author="Gustavo Rugani | Machado Meyer Advogados" w:date="2022-02-20T07:28:00Z">
        <w:r w:rsidRPr="00E52213">
          <w:rPr>
            <w:rFonts w:ascii="Verdana" w:eastAsia="Arial Unicode MS" w:hAnsi="Verdana"/>
            <w:sz w:val="20"/>
            <w:szCs w:val="20"/>
          </w:rPr>
          <w:t xml:space="preserve">0.000 (duzentos e </w:t>
        </w:r>
      </w:ins>
      <w:ins w:id="956" w:author="Gustavo Rugani | Machado Meyer Advogados" w:date="2022-02-20T07:29:00Z">
        <w:r w:rsidR="00A50B5B">
          <w:rPr>
            <w:rFonts w:ascii="Verdana" w:eastAsia="Arial Unicode MS" w:hAnsi="Verdana"/>
            <w:sz w:val="20"/>
            <w:szCs w:val="20"/>
          </w:rPr>
          <w:t>vinte</w:t>
        </w:r>
      </w:ins>
      <w:ins w:id="957" w:author="Gustavo Rugani | Machado Meyer Advogados" w:date="2022-02-20T07:28:00Z">
        <w:r w:rsidRPr="00E52213">
          <w:rPr>
            <w:rFonts w:ascii="Verdana" w:eastAsia="Arial Unicode MS" w:hAnsi="Verdana"/>
            <w:sz w:val="20"/>
            <w:szCs w:val="20"/>
          </w:rPr>
          <w:t xml:space="preserve"> mil) debêntures, da espécie quirografária, sendo a remuneração de IPCA + 4,</w:t>
        </w:r>
      </w:ins>
      <w:ins w:id="958" w:author="Gustavo Rugani | Machado Meyer Advogados" w:date="2022-02-20T07:30:00Z">
        <w:r w:rsidR="00A50B5B">
          <w:rPr>
            <w:rFonts w:ascii="Verdana" w:eastAsia="Arial Unicode MS" w:hAnsi="Verdana"/>
            <w:sz w:val="20"/>
            <w:szCs w:val="20"/>
          </w:rPr>
          <w:t>8968</w:t>
        </w:r>
      </w:ins>
      <w:ins w:id="959" w:author="Gustavo Rugani | Machado Meyer Advogados" w:date="2022-02-20T07:28:00Z">
        <w:r w:rsidRPr="00E52213">
          <w:rPr>
            <w:rFonts w:ascii="Verdana" w:eastAsia="Arial Unicode MS" w:hAnsi="Verdana"/>
            <w:sz w:val="20"/>
            <w:szCs w:val="20"/>
          </w:rPr>
          <w:t xml:space="preserve">% a.a. Os pagamentos de amortização e remuneração são semestrais </w:t>
        </w:r>
        <w:r>
          <w:rPr>
            <w:rFonts w:ascii="Verdana" w:eastAsia="Arial Unicode MS" w:hAnsi="Verdana"/>
            <w:sz w:val="20"/>
            <w:szCs w:val="20"/>
          </w:rPr>
          <w:t xml:space="preserve">e serão devidos a partir de 15 de </w:t>
        </w:r>
      </w:ins>
      <w:ins w:id="960" w:author="Gustavo Rugani | Machado Meyer Advogados" w:date="2022-02-20T07:31:00Z">
        <w:r w:rsidR="00A50B5B">
          <w:rPr>
            <w:rFonts w:ascii="Verdana" w:eastAsia="Arial Unicode MS" w:hAnsi="Verdana"/>
            <w:sz w:val="20"/>
            <w:szCs w:val="20"/>
          </w:rPr>
          <w:t>agosto</w:t>
        </w:r>
      </w:ins>
      <w:ins w:id="961" w:author="Gustavo Rugani | Machado Meyer Advogados" w:date="2022-02-20T07:28:00Z">
        <w:r>
          <w:rPr>
            <w:rFonts w:ascii="Verdana" w:eastAsia="Arial Unicode MS" w:hAnsi="Verdana"/>
            <w:sz w:val="20"/>
            <w:szCs w:val="20"/>
          </w:rPr>
          <w:t xml:space="preserve"> de 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r>
          <w:rPr>
            <w:rFonts w:ascii="Verdana" w:eastAsia="Arial Unicode MS" w:hAnsi="Verdana"/>
            <w:sz w:val="20"/>
            <w:szCs w:val="20"/>
          </w:rPr>
          <w:t>.</w:t>
        </w:r>
      </w:ins>
    </w:p>
    <w:p w14:paraId="1579D6E7" w14:textId="77777777" w:rsidR="000F06C4" w:rsidRPr="00E52213" w:rsidRDefault="000F06C4" w:rsidP="000F06C4">
      <w:pPr>
        <w:tabs>
          <w:tab w:val="left" w:pos="1134"/>
        </w:tabs>
        <w:spacing w:line="320" w:lineRule="exact"/>
        <w:ind w:left="1134"/>
        <w:jc w:val="both"/>
        <w:rPr>
          <w:rFonts w:ascii="Verdana" w:eastAsia="Arial Unicode MS" w:hAnsi="Verdana"/>
          <w:sz w:val="20"/>
          <w:szCs w:val="20"/>
        </w:rPr>
      </w:pPr>
    </w:p>
    <w:p w14:paraId="5570C2BB" w14:textId="77777777" w:rsidR="007C48FA" w:rsidRPr="00E52213" w:rsidRDefault="007C48FA">
      <w:pPr>
        <w:keepNext/>
        <w:spacing w:line="320" w:lineRule="exact"/>
        <w:ind w:left="720"/>
        <w:jc w:val="center"/>
        <w:outlineLvl w:val="0"/>
        <w:rPr>
          <w:rFonts w:ascii="Verdana" w:eastAsia="Arial Unicode MS" w:hAnsi="Verdana"/>
          <w:b/>
          <w:bCs/>
          <w:kern w:val="32"/>
          <w:sz w:val="20"/>
          <w:szCs w:val="20"/>
        </w:rPr>
      </w:pPr>
      <w:bookmarkStart w:id="962" w:name="_DV_M568"/>
      <w:bookmarkStart w:id="963" w:name="_Toc280370543"/>
      <w:bookmarkStart w:id="964" w:name="_Toc349040599"/>
      <w:bookmarkStart w:id="965" w:name="_Toc351469184"/>
      <w:bookmarkStart w:id="966" w:name="_Toc352767486"/>
      <w:bookmarkStart w:id="967" w:name="_Toc355626573"/>
      <w:bookmarkEnd w:id="962"/>
    </w:p>
    <w:p w14:paraId="7E361396" w14:textId="6BBA56DA"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930"/>
      <w:bookmarkEnd w:id="963"/>
      <w:bookmarkEnd w:id="964"/>
      <w:bookmarkEnd w:id="965"/>
      <w:bookmarkEnd w:id="966"/>
      <w:bookmarkEnd w:id="967"/>
      <w:ins w:id="968" w:author="Gustavo Rugani | Machado Meyer Advogados" w:date="2022-02-20T07:31:00Z">
        <w:r w:rsidR="00A50B5B">
          <w:rPr>
            <w:rFonts w:ascii="Verdana" w:eastAsia="Arial Unicode MS" w:hAnsi="Verdana"/>
            <w:b/>
            <w:bCs/>
            <w:kern w:val="32"/>
            <w:sz w:val="20"/>
            <w:szCs w:val="20"/>
          </w:rPr>
          <w:t xml:space="preserve"> </w:t>
        </w:r>
      </w:ins>
    </w:p>
    <w:p w14:paraId="7B9A601E" w14:textId="77777777" w:rsidR="000F06C4" w:rsidRPr="00E52213" w:rsidRDefault="000F06C4" w:rsidP="000F06C4">
      <w:pPr>
        <w:keepNext/>
        <w:widowControl w:val="0"/>
        <w:spacing w:line="320" w:lineRule="exact"/>
        <w:contextualSpacing/>
        <w:jc w:val="both"/>
        <w:rPr>
          <w:rFonts w:ascii="Verdana" w:eastAsia="Arial Unicode MS" w:hAnsi="Verdana" w:cs="Arial"/>
          <w:sz w:val="20"/>
          <w:szCs w:val="20"/>
        </w:rPr>
      </w:pPr>
      <w:bookmarkStart w:id="969" w:name="_Toc499990379"/>
    </w:p>
    <w:p w14:paraId="6C665E33" w14:textId="77777777" w:rsidR="000F06C4" w:rsidRPr="00E52213" w:rsidRDefault="00B64F95" w:rsidP="00867416">
      <w:pPr>
        <w:pStyle w:val="PargrafodaLista"/>
        <w:keepNext/>
        <w:widowControl w:val="0"/>
        <w:numPr>
          <w:ilvl w:val="0"/>
          <w:numId w:val="78"/>
        </w:numPr>
        <w:spacing w:line="320" w:lineRule="exact"/>
        <w:ind w:left="709" w:hanging="709"/>
        <w:contextualSpacing/>
        <w:jc w:val="both"/>
        <w:rPr>
          <w:rFonts w:ascii="Verdana" w:eastAsia="Arial Unicode MS" w:hAnsi="Verdana" w:cs="Arial"/>
          <w:b/>
          <w:sz w:val="20"/>
          <w:szCs w:val="20"/>
        </w:rPr>
      </w:pPr>
      <w:bookmarkStart w:id="970" w:name="_DV_M569"/>
      <w:bookmarkStart w:id="971" w:name="_Ref75441304"/>
      <w:bookmarkEnd w:id="969"/>
      <w:bookmarkEnd w:id="970"/>
      <w:r w:rsidRPr="00E52213">
        <w:rPr>
          <w:rFonts w:ascii="Verdana" w:eastAsia="Arial Unicode MS" w:hAnsi="Verdana" w:cs="Arial"/>
          <w:b/>
          <w:sz w:val="20"/>
          <w:szCs w:val="20"/>
        </w:rPr>
        <w:tab/>
        <w:t>Disposições Gerais</w:t>
      </w:r>
      <w:bookmarkEnd w:id="971"/>
    </w:p>
    <w:p w14:paraId="2E38BBBF" w14:textId="77777777" w:rsidR="000F06C4" w:rsidRPr="00E52213" w:rsidRDefault="000F06C4" w:rsidP="000F06C4">
      <w:pPr>
        <w:widowControl w:val="0"/>
        <w:spacing w:line="320" w:lineRule="exact"/>
        <w:ind w:left="566" w:hanging="283"/>
        <w:contextualSpacing/>
        <w:jc w:val="both"/>
        <w:rPr>
          <w:rFonts w:ascii="Verdana" w:eastAsia="Arial Unicode MS" w:hAnsi="Verdana"/>
          <w:sz w:val="20"/>
          <w:szCs w:val="20"/>
        </w:rPr>
      </w:pPr>
    </w:p>
    <w:p w14:paraId="5187538B" w14:textId="77777777" w:rsidR="000F06C4"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bookmarkStart w:id="972" w:name="_Ref75440700"/>
      <w:r w:rsidRPr="00E52213">
        <w:rPr>
          <w:rFonts w:ascii="Verdana" w:eastAsia="Arial Unicode MS" w:hAnsi="Verdana" w:cs="Arial"/>
          <w:sz w:val="20"/>
          <w:szCs w:val="20"/>
        </w:rPr>
        <w:t>Os Debenturistas poderão, a qualquer tempo, reunir-se em assembleia(s) geral(is),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Geral(is)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972"/>
      <w:r w:rsidRPr="00E52213">
        <w:rPr>
          <w:rFonts w:ascii="Verdana" w:eastAsia="Arial Unicode MS" w:hAnsi="Verdana" w:cs="Arial"/>
          <w:sz w:val="20"/>
          <w:szCs w:val="20"/>
        </w:rPr>
        <w:t xml:space="preserve"> </w:t>
      </w:r>
    </w:p>
    <w:p w14:paraId="4F9CEE6F" w14:textId="77777777" w:rsidR="000F06C4" w:rsidRPr="00E52213" w:rsidRDefault="000F06C4" w:rsidP="000F06C4">
      <w:pPr>
        <w:widowControl w:val="0"/>
        <w:spacing w:line="320" w:lineRule="exact"/>
        <w:ind w:left="720" w:hanging="720"/>
        <w:contextualSpacing/>
        <w:jc w:val="both"/>
        <w:rPr>
          <w:rFonts w:ascii="Verdana" w:eastAsia="Arial Unicode MS" w:hAnsi="Verdana"/>
          <w:sz w:val="20"/>
          <w:szCs w:val="20"/>
        </w:rPr>
      </w:pPr>
    </w:p>
    <w:p w14:paraId="52740A97" w14:textId="77777777" w:rsidR="000F06C4"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14:paraId="48C71CC5" w14:textId="77777777" w:rsidR="000F06C4" w:rsidRPr="00E52213" w:rsidRDefault="000F06C4" w:rsidP="000F06C4">
      <w:pPr>
        <w:widowControl w:val="0"/>
        <w:spacing w:line="320" w:lineRule="exact"/>
        <w:contextualSpacing/>
        <w:jc w:val="both"/>
        <w:rPr>
          <w:rFonts w:ascii="Verdana" w:eastAsia="Arial Unicode MS" w:hAnsi="Verdana" w:cs="Arial"/>
          <w:b/>
          <w:sz w:val="20"/>
          <w:szCs w:val="20"/>
        </w:rPr>
      </w:pPr>
      <w:bookmarkStart w:id="973" w:name="_DV_M570"/>
      <w:bookmarkEnd w:id="973"/>
    </w:p>
    <w:p w14:paraId="19A78A36" w14:textId="77777777" w:rsidR="000F06C4" w:rsidRPr="00E52213" w:rsidRDefault="00B64F95" w:rsidP="00867416">
      <w:pPr>
        <w:pStyle w:val="PargrafodaLista"/>
        <w:widowControl w:val="0"/>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14:paraId="4B6DE886" w14:textId="77777777" w:rsidR="000F06C4" w:rsidRPr="00E52213" w:rsidRDefault="000F06C4" w:rsidP="000F06C4">
      <w:pPr>
        <w:widowControl w:val="0"/>
        <w:spacing w:line="320" w:lineRule="exact"/>
        <w:ind w:left="709" w:hanging="709"/>
        <w:contextualSpacing/>
        <w:rPr>
          <w:rFonts w:ascii="Verdana" w:eastAsia="Arial Unicode MS" w:hAnsi="Verdana" w:cs="Arial"/>
          <w:sz w:val="20"/>
          <w:szCs w:val="20"/>
        </w:rPr>
      </w:pPr>
    </w:p>
    <w:p w14:paraId="527E2B47" w14:textId="77777777" w:rsidR="000F06C4" w:rsidRPr="00E52213" w:rsidRDefault="00B64F95" w:rsidP="00867416">
      <w:pPr>
        <w:pStyle w:val="PargrafodaLista"/>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974" w:name="_DV_M571"/>
      <w:bookmarkEnd w:id="974"/>
      <w:r w:rsidRPr="00E52213">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p>
    <w:p w14:paraId="4D4F3163"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22680B3" w14:textId="08DEC8F8"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975" w:name="_DV_M572"/>
      <w:bookmarkEnd w:id="975"/>
      <w:r w:rsidRPr="00E52213">
        <w:rPr>
          <w:rFonts w:ascii="Verdana" w:eastAsia="Arial Unicode MS" w:hAnsi="Verdana" w:cs="Arial"/>
          <w:sz w:val="20"/>
          <w:szCs w:val="20"/>
        </w:rPr>
        <w:t xml:space="preserve">A convocação se dará mediante anúncio publicado, pelo menos, 3 (três) vezes, </w:t>
      </w:r>
      <w:ins w:id="976" w:author="Gustavo Rugani | Machado Meyer Advogados" w:date="2022-02-20T07:33:00Z">
        <w:r w:rsidR="005C6C9F" w:rsidRPr="00430B9F">
          <w:rPr>
            <w:rFonts w:ascii="Verdana" w:eastAsia="Arial Unicode MS" w:hAnsi="Verdana" w:cs="Arial"/>
            <w:sz w:val="20"/>
            <w:szCs w:val="20"/>
            <w:highlight w:val="yellow"/>
          </w:rPr>
          <w:t>[</w:t>
        </w:r>
      </w:ins>
      <w:r w:rsidRPr="00430B9F">
        <w:rPr>
          <w:rFonts w:ascii="Verdana" w:eastAsia="Arial Unicode MS" w:hAnsi="Verdana" w:cs="Arial"/>
          <w:sz w:val="20"/>
          <w:szCs w:val="20"/>
          <w:highlight w:val="yellow"/>
        </w:rPr>
        <w:t>nos Jornais</w:t>
      </w:r>
      <w:ins w:id="977" w:author="Gustavo Rugani | Machado Meyer Advogados" w:date="2022-02-20T07:33:00Z">
        <w:r w:rsidR="005C6C9F" w:rsidRPr="00430B9F">
          <w:rPr>
            <w:rFonts w:ascii="Verdana" w:eastAsia="Arial Unicode MS" w:hAnsi="Verdana" w:cs="Arial"/>
            <w:sz w:val="20"/>
            <w:szCs w:val="20"/>
            <w:highlight w:val="yellow"/>
          </w:rPr>
          <w:t>/no Jornal]</w:t>
        </w:r>
      </w:ins>
      <w:r w:rsidRPr="00E52213">
        <w:rPr>
          <w:rFonts w:ascii="Verdana" w:eastAsia="Arial Unicode MS" w:hAnsi="Verdana" w:cs="Arial"/>
          <w:sz w:val="20"/>
          <w:szCs w:val="20"/>
        </w:rPr>
        <w:t xml:space="preserve"> de Publicação da Emissora, respeitadas outras regras relacionadas à publicação de anúncio de convocação de assembleias gerais constantes da Lei das Sociedades por Ações, da regulamentação aplicável e desta Escritura de Emissão.</w:t>
      </w:r>
    </w:p>
    <w:p w14:paraId="4A2435C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6A302314"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978" w:name="_DV_M573"/>
      <w:bookmarkEnd w:id="978"/>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53BEA5E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53EFA7D9"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979" w:name="_DV_M574"/>
      <w:bookmarkEnd w:id="979"/>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2C06FF42"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237B4F22"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980" w:name="_DV_M575"/>
      <w:bookmarkEnd w:id="980"/>
      <w:r w:rsidRPr="00E52213">
        <w:rPr>
          <w:rFonts w:ascii="Verdana" w:eastAsia="Arial Unicode MS" w:hAnsi="Verdana" w:cs="Arial"/>
          <w:sz w:val="20"/>
          <w:szCs w:val="20"/>
        </w:rPr>
        <w:lastRenderedPageBreak/>
        <w:t>Independentemente das formalidades previstas na legislação aplicável e nesta Escritura para convocação, será considerada regular a Assembleia Geral de Debenturistas a que comparecerem os titulares de todas as Debêntures em Circulação.</w:t>
      </w:r>
    </w:p>
    <w:p w14:paraId="4C97A21E" w14:textId="77777777" w:rsidR="000F06C4" w:rsidRPr="00E52213" w:rsidRDefault="000F06C4" w:rsidP="000F06C4">
      <w:pPr>
        <w:tabs>
          <w:tab w:val="left" w:pos="-4253"/>
        </w:tabs>
        <w:spacing w:line="320" w:lineRule="exact"/>
        <w:contextualSpacing/>
        <w:jc w:val="both"/>
        <w:rPr>
          <w:rFonts w:ascii="Verdana" w:eastAsia="Arial Unicode MS" w:hAnsi="Verdana" w:cs="Arial"/>
          <w:sz w:val="20"/>
          <w:szCs w:val="20"/>
        </w:rPr>
      </w:pPr>
    </w:p>
    <w:p w14:paraId="70333FC6" w14:textId="77777777" w:rsidR="000F06C4" w:rsidRPr="00E52213" w:rsidRDefault="00B64F95" w:rsidP="00867416">
      <w:pPr>
        <w:pStyle w:val="PargrafodaLista"/>
        <w:keepNext/>
        <w:numPr>
          <w:ilvl w:val="0"/>
          <w:numId w:val="78"/>
        </w:numPr>
        <w:spacing w:line="320" w:lineRule="exact"/>
        <w:ind w:left="709" w:hanging="709"/>
        <w:contextualSpacing/>
        <w:jc w:val="both"/>
        <w:rPr>
          <w:rFonts w:ascii="Verdana" w:eastAsia="Arial Unicode MS" w:hAnsi="Verdana"/>
          <w:sz w:val="20"/>
          <w:szCs w:val="20"/>
        </w:rPr>
      </w:pPr>
      <w:bookmarkStart w:id="981" w:name="_DV_M576"/>
      <w:bookmarkStart w:id="982" w:name="_Ref75441315"/>
      <w:bookmarkEnd w:id="981"/>
      <w:r w:rsidRPr="00E52213">
        <w:rPr>
          <w:rFonts w:ascii="Verdana" w:eastAsia="Arial Unicode MS" w:hAnsi="Verdana" w:cs="Arial"/>
          <w:b/>
          <w:sz w:val="20"/>
          <w:szCs w:val="20"/>
        </w:rPr>
        <w:t>Quórum de Instalação</w:t>
      </w:r>
      <w:bookmarkEnd w:id="982"/>
    </w:p>
    <w:p w14:paraId="792277D3" w14:textId="77777777" w:rsidR="000F06C4" w:rsidRPr="00E52213" w:rsidRDefault="000F06C4" w:rsidP="000F06C4">
      <w:pPr>
        <w:keepNext/>
        <w:tabs>
          <w:tab w:val="left" w:pos="-4253"/>
        </w:tabs>
        <w:spacing w:line="320" w:lineRule="exact"/>
        <w:contextualSpacing/>
        <w:jc w:val="both"/>
        <w:rPr>
          <w:rFonts w:ascii="Verdana" w:eastAsia="Arial Unicode MS" w:hAnsi="Verdana" w:cs="Arial"/>
          <w:sz w:val="20"/>
          <w:szCs w:val="20"/>
        </w:rPr>
      </w:pPr>
    </w:p>
    <w:p w14:paraId="3A5BE53F" w14:textId="77777777" w:rsidR="000F06C4" w:rsidRPr="00E52213" w:rsidRDefault="00B64F95" w:rsidP="00867416">
      <w:pPr>
        <w:pStyle w:val="PargrafodaLista"/>
        <w:keepNext/>
        <w:numPr>
          <w:ilvl w:val="0"/>
          <w:numId w:val="45"/>
        </w:numPr>
        <w:spacing w:line="320" w:lineRule="exact"/>
        <w:ind w:hanging="720"/>
        <w:contextualSpacing/>
        <w:jc w:val="both"/>
        <w:rPr>
          <w:rFonts w:ascii="Verdana" w:eastAsia="Arial Unicode MS" w:hAnsi="Verdana" w:cs="Arial"/>
          <w:sz w:val="20"/>
          <w:szCs w:val="20"/>
        </w:rPr>
      </w:pPr>
      <w:bookmarkStart w:id="983" w:name="_DV_M577"/>
      <w:bookmarkEnd w:id="983"/>
      <w:r w:rsidRPr="00E52213">
        <w:rPr>
          <w:rFonts w:ascii="Verdana" w:eastAsia="Arial Unicode MS" w:hAnsi="Verdana" w:cs="Arial"/>
          <w:sz w:val="20"/>
          <w:szCs w:val="20"/>
        </w:rPr>
        <w:t xml:space="preserve">Nos termos do artigo 71, parágrafo terceiro, da Lei das Sociedades por Ações, </w:t>
      </w:r>
      <w:bookmarkStart w:id="984" w:name="_Ref370292879"/>
      <w:r w:rsidRPr="00E52213">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 em segunda convocação, com qualquer quórum de Debêntures em Circulação.</w:t>
      </w:r>
      <w:bookmarkEnd w:id="984"/>
      <w:r w:rsidRPr="00E52213">
        <w:rPr>
          <w:rFonts w:ascii="Verdana" w:eastAsia="Arial Unicode MS" w:hAnsi="Verdana" w:cs="Arial"/>
          <w:sz w:val="20"/>
          <w:szCs w:val="20"/>
        </w:rPr>
        <w:t xml:space="preserve"> </w:t>
      </w:r>
    </w:p>
    <w:p w14:paraId="727664A5" w14:textId="77777777" w:rsidR="000F06C4" w:rsidRPr="00E52213" w:rsidRDefault="000F06C4" w:rsidP="000F06C4">
      <w:pPr>
        <w:spacing w:line="320" w:lineRule="exact"/>
        <w:ind w:left="705" w:hanging="720"/>
        <w:contextualSpacing/>
        <w:jc w:val="both"/>
        <w:rPr>
          <w:rFonts w:ascii="Verdana" w:eastAsia="Arial Unicode MS" w:hAnsi="Verdana" w:cs="Arial"/>
          <w:sz w:val="20"/>
          <w:szCs w:val="20"/>
        </w:rPr>
      </w:pPr>
    </w:p>
    <w:p w14:paraId="43000813" w14:textId="77777777" w:rsidR="000F06C4" w:rsidRPr="00E52213" w:rsidRDefault="00B64F95" w:rsidP="00867416">
      <w:pPr>
        <w:pStyle w:val="PargrafodaLista"/>
        <w:numPr>
          <w:ilvl w:val="0"/>
          <w:numId w:val="45"/>
        </w:numPr>
        <w:spacing w:line="320" w:lineRule="exact"/>
        <w:ind w:hanging="720"/>
        <w:contextualSpacing/>
        <w:jc w:val="both"/>
        <w:rPr>
          <w:rFonts w:ascii="Verdana" w:eastAsia="Arial Unicode MS" w:hAnsi="Verdana" w:cs="Arial"/>
          <w:sz w:val="20"/>
          <w:szCs w:val="20"/>
        </w:rPr>
      </w:pPr>
      <w:bookmarkStart w:id="985" w:name="_DV_M578"/>
      <w:bookmarkEnd w:id="985"/>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14:paraId="73429DBC" w14:textId="77777777" w:rsidR="000F06C4" w:rsidRPr="00E52213" w:rsidRDefault="000F06C4" w:rsidP="000F06C4">
      <w:pPr>
        <w:autoSpaceDE/>
        <w:autoSpaceDN/>
        <w:adjustRightInd/>
        <w:spacing w:line="320" w:lineRule="exact"/>
        <w:rPr>
          <w:rFonts w:ascii="Verdana" w:eastAsia="Arial Unicode MS" w:hAnsi="Verdana"/>
          <w:b/>
          <w:sz w:val="20"/>
          <w:szCs w:val="20"/>
        </w:rPr>
      </w:pPr>
      <w:bookmarkStart w:id="986" w:name="_DV_M579"/>
      <w:bookmarkEnd w:id="986"/>
    </w:p>
    <w:p w14:paraId="5DAA3785" w14:textId="77777777" w:rsidR="000F06C4"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14:paraId="6620DDD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5EAF92A"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987" w:name="_DV_M580"/>
      <w:bookmarkStart w:id="988" w:name="_Ref75440787"/>
      <w:bookmarkStart w:id="989" w:name="_Ref130286717"/>
      <w:bookmarkEnd w:id="987"/>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Debenturista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em segunda convocação, pela maioria dos presentes.</w:t>
      </w:r>
      <w:bookmarkEnd w:id="988"/>
    </w:p>
    <w:bookmarkEnd w:id="989"/>
    <w:p w14:paraId="7265905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5FD391"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b/>
          <w:sz w:val="20"/>
          <w:szCs w:val="20"/>
        </w:rPr>
      </w:pPr>
      <w:bookmarkStart w:id="990" w:name="_DV_M584"/>
      <w:bookmarkStart w:id="991" w:name="_DV_M585"/>
      <w:bookmarkStart w:id="992" w:name="_Ref75441551"/>
      <w:bookmarkEnd w:id="990"/>
      <w:bookmarkEnd w:id="991"/>
      <w:r w:rsidRPr="00E52213">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993" w:name="_DV_M586"/>
      <w:bookmarkStart w:id="994" w:name="_DV_M587"/>
      <w:bookmarkEnd w:id="993"/>
      <w:bookmarkEnd w:id="994"/>
      <w:r w:rsidRPr="00E52213">
        <w:rPr>
          <w:rFonts w:ascii="Verdana" w:eastAsia="Arial Unicode MS" w:hAnsi="Verdana" w:cs="Arial"/>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w:t>
      </w:r>
      <w:r w:rsidRPr="00E52213">
        <w:rPr>
          <w:rFonts w:ascii="Verdana" w:eastAsia="Arial Unicode MS" w:hAnsi="Verdana" w:cs="Arial"/>
          <w:sz w:val="20"/>
          <w:szCs w:val="20"/>
        </w:rPr>
        <w:lastRenderedPageBreak/>
        <w:t>das Debêntures, (v) da redação de quaisquer dos Eventos de Inadimplemento, inclusive sua exclusão; (vi) da alteração dos quóruns de deliberação previstos nesta Escritura de Emissão, (vii) das disposições desta Cláusula, (viii) criação de evento de repactuação, (Ix) das disposições relativas a resgate antecipado facultativo ou amortizações extraordinárias facultativas, e (x) da espécie das Debêntures.</w:t>
      </w:r>
      <w:bookmarkEnd w:id="992"/>
      <w:r w:rsidRPr="00E52213">
        <w:rPr>
          <w:rFonts w:ascii="Verdana" w:eastAsia="Arial Unicode MS" w:hAnsi="Verdana" w:cs="Arial"/>
          <w:sz w:val="20"/>
          <w:szCs w:val="20"/>
        </w:rPr>
        <w:t xml:space="preserve"> </w:t>
      </w:r>
    </w:p>
    <w:p w14:paraId="204439B8" w14:textId="77777777" w:rsidR="000F06C4" w:rsidRPr="00E52213" w:rsidRDefault="000F06C4" w:rsidP="000F06C4">
      <w:pPr>
        <w:spacing w:line="320" w:lineRule="exact"/>
        <w:ind w:left="705" w:hanging="705"/>
        <w:contextualSpacing/>
        <w:jc w:val="both"/>
        <w:rPr>
          <w:rFonts w:ascii="Verdana" w:eastAsia="Arial Unicode MS" w:hAnsi="Verdana" w:cs="Arial"/>
          <w:b/>
          <w:sz w:val="20"/>
          <w:szCs w:val="20"/>
        </w:rPr>
      </w:pPr>
    </w:p>
    <w:p w14:paraId="74670BBA" w14:textId="77777777" w:rsidR="000F06C4" w:rsidRPr="00E52213" w:rsidRDefault="00B64F95" w:rsidP="00867416">
      <w:pPr>
        <w:pStyle w:val="PargrafodaLista"/>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r w:rsidRPr="00E52213">
        <w:rPr>
          <w:rFonts w:ascii="Verdana" w:eastAsia="Arial Unicode MS" w:hAnsi="Verdana" w:cs="Arial"/>
          <w:i/>
          <w:sz w:val="20"/>
          <w:szCs w:val="20"/>
        </w:rPr>
        <w:t>waiver</w:t>
      </w:r>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14:paraId="3039CE2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4A60063"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995" w:name="_DV_M589"/>
      <w:bookmarkEnd w:id="995"/>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14:paraId="5F69B07A"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74A42257"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996" w:name="_DV_M590"/>
      <w:bookmarkEnd w:id="996"/>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solicitadas.</w:t>
      </w:r>
    </w:p>
    <w:p w14:paraId="57C664A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10F6C98" w14:textId="77777777" w:rsidR="000F06C4"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bookmarkStart w:id="997" w:name="_Toc367387498"/>
      <w:bookmarkStart w:id="998" w:name="_Toc367387692"/>
      <w:bookmarkStart w:id="999" w:name="_Toc367389078"/>
      <w:bookmarkStart w:id="1000" w:name="_Toc375090294"/>
      <w:bookmarkStart w:id="1001" w:name="_Toc368667940"/>
      <w:r w:rsidRPr="00E52213">
        <w:rPr>
          <w:rFonts w:ascii="Verdana" w:eastAsia="Arial Unicode MS" w:hAnsi="Verdana" w:cs="Arial"/>
          <w:b/>
          <w:sz w:val="20"/>
          <w:szCs w:val="20"/>
        </w:rPr>
        <w:t>Mesa Diretora</w:t>
      </w:r>
      <w:bookmarkEnd w:id="997"/>
      <w:bookmarkEnd w:id="998"/>
      <w:bookmarkEnd w:id="999"/>
      <w:bookmarkEnd w:id="1000"/>
      <w:bookmarkEnd w:id="1001"/>
    </w:p>
    <w:p w14:paraId="77C609F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1002" w:name="_DV_M392"/>
      <w:bookmarkStart w:id="1003" w:name="_Toc367387693"/>
      <w:bookmarkEnd w:id="1002"/>
    </w:p>
    <w:p w14:paraId="03782CCF" w14:textId="77777777" w:rsidR="000F06C4" w:rsidRPr="00E52213" w:rsidRDefault="00B64F95" w:rsidP="00867416">
      <w:pPr>
        <w:pStyle w:val="PargrafodaLista"/>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1003"/>
    </w:p>
    <w:p w14:paraId="345BB4FA"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1004" w:name="_DV_M393"/>
      <w:bookmarkEnd w:id="1004"/>
    </w:p>
    <w:p w14:paraId="3D3AA201"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1005" w:name="_DV_M591"/>
      <w:bookmarkStart w:id="1006" w:name="_Toc499990383"/>
      <w:bookmarkStart w:id="1007" w:name="_Toc280370544"/>
      <w:bookmarkStart w:id="1008" w:name="_Toc349040600"/>
      <w:bookmarkStart w:id="1009" w:name="_Toc351469185"/>
      <w:bookmarkStart w:id="1010" w:name="_Toc352767487"/>
      <w:bookmarkStart w:id="1011" w:name="_Toc355626574"/>
      <w:bookmarkEnd w:id="1005"/>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1012" w:name="_DV_M592"/>
      <w:bookmarkEnd w:id="1006"/>
      <w:bookmarkEnd w:id="1012"/>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End w:id="1007"/>
      <w:bookmarkEnd w:id="1008"/>
      <w:bookmarkEnd w:id="1009"/>
      <w:bookmarkEnd w:id="1010"/>
      <w:bookmarkEnd w:id="1011"/>
    </w:p>
    <w:p w14:paraId="0D65C946" w14:textId="77777777" w:rsidR="000F06C4" w:rsidRPr="00E52213" w:rsidRDefault="000F06C4" w:rsidP="000F06C4">
      <w:pPr>
        <w:keepNext/>
        <w:keepLines/>
        <w:spacing w:line="320" w:lineRule="exact"/>
        <w:contextualSpacing/>
        <w:jc w:val="both"/>
        <w:rPr>
          <w:rFonts w:ascii="Verdana" w:eastAsia="Arial Unicode MS" w:hAnsi="Verdana"/>
          <w:b/>
          <w:kern w:val="32"/>
          <w:sz w:val="20"/>
          <w:szCs w:val="20"/>
        </w:rPr>
      </w:pPr>
    </w:p>
    <w:p w14:paraId="14E72BCB" w14:textId="77777777" w:rsidR="000F06C4" w:rsidRPr="00E52213" w:rsidRDefault="00B64F95" w:rsidP="00867416">
      <w:pPr>
        <w:pStyle w:val="PargrafodaLista"/>
        <w:keepNext/>
        <w:keepLines/>
        <w:numPr>
          <w:ilvl w:val="0"/>
          <w:numId w:val="41"/>
        </w:numPr>
        <w:spacing w:line="320" w:lineRule="exact"/>
        <w:ind w:hanging="720"/>
        <w:contextualSpacing/>
        <w:jc w:val="both"/>
        <w:rPr>
          <w:rFonts w:ascii="Verdana" w:eastAsia="Arial Unicode MS" w:hAnsi="Verdana" w:cs="Arial"/>
          <w:sz w:val="20"/>
          <w:szCs w:val="20"/>
        </w:rPr>
      </w:pPr>
      <w:bookmarkStart w:id="1013" w:name="_DV_M594"/>
      <w:bookmarkEnd w:id="1013"/>
      <w:r w:rsidRPr="00E52213">
        <w:rPr>
          <w:rFonts w:ascii="Verdana" w:eastAsia="Arial Unicode MS" w:hAnsi="Verdana" w:cs="Arial"/>
          <w:sz w:val="20"/>
          <w:szCs w:val="20"/>
        </w:rPr>
        <w:t>A Emissora declara e garante que na data de celebração desta Escritura de Emissão:</w:t>
      </w:r>
    </w:p>
    <w:p w14:paraId="0387C86B"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0B2050C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bookmarkStart w:id="1014" w:name="_DV_M595"/>
      <w:bookmarkStart w:id="1015" w:name="_Hlk6811234"/>
      <w:bookmarkEnd w:id="1014"/>
      <w:r w:rsidRPr="00E52213">
        <w:rPr>
          <w:rFonts w:ascii="Verdana" w:eastAsia="Arial Unicode MS" w:hAnsi="Verdana" w:cs="Arial"/>
          <w:sz w:val="20"/>
          <w:szCs w:val="20"/>
        </w:rPr>
        <w:t>é sociedade por ações devidamente organizada, constituída e existente sob a forma de companhia fechada, de acordo com as leis da República Federativa do Brasil, bem como está devidamente autorizada a desempenhar as atividades descritas em seu objeto social;</w:t>
      </w:r>
    </w:p>
    <w:p w14:paraId="71C83DC1"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9F6164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w:t>
      </w:r>
      <w:r w:rsidRPr="00E52213">
        <w:rPr>
          <w:rFonts w:ascii="Verdana" w:eastAsia="Arial Unicode MS" w:hAnsi="Verdana" w:cs="Arial"/>
          <w:sz w:val="20"/>
          <w:szCs w:val="20"/>
        </w:rPr>
        <w:lastRenderedPageBreak/>
        <w:t xml:space="preserve">Emissão, o Contrato de Distribuição e os demais documentos da Oferta Restrita, conforme o caso, e a cumprir todas as obrigações nestes previstas, tendo, então, sido satisfeitos todos os requisitos legais, regulatórios e estatutários necessários para tanto, não sendo necessária, nesta data, nenhum registro, consentimento, autorização, aprovação, licença, ordem de, ou qualificação junto a qualquer autoridade governamental ou órgão regulatório para o cumprimento de suas obrigações nos termos da presente Escritura de Emissão ou das Debêntures, ou para a realização da Emissão exceto (i) pelo depósito das Debêntures junto aos ambientes de distribuição, negociação e custódia eletrônica da </w:t>
      </w:r>
      <w:r w:rsidRPr="00E52213">
        <w:rPr>
          <w:rFonts w:ascii="Verdana" w:hAnsi="Verdana" w:cs="Arial"/>
          <w:sz w:val="20"/>
          <w:szCs w:val="20"/>
        </w:rPr>
        <w:t>B3</w:t>
      </w:r>
      <w:r w:rsidRPr="00E52213">
        <w:rPr>
          <w:rFonts w:ascii="Verdana" w:eastAsia="Arial Unicode MS" w:hAnsi="Verdana" w:cs="Arial"/>
          <w:sz w:val="20"/>
          <w:szCs w:val="20"/>
        </w:rPr>
        <w:t>, os quais estarão em pleno vigor e efeito na data de liquidação, (ii) pelo arquivamento, na JUCEMG, da ata da AGE da Emissora, bem como pela sua publicação nos Jornais de Publicação da Emissora, nos termos da Lei das Sociedades por Ações; e (iii) pela inscrição desta Escritura de Emissão e de seus aditamentos perante a JUCEMG;</w:t>
      </w:r>
    </w:p>
    <w:p w14:paraId="60C1F46A"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0BCA770E"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14:paraId="714600D1"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259A3CA0"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(ii) criação de qualquer ônus sobre qualquer ativo ou bem da Emissora, exceto por aqueles ônus já existentes nesta data; ou (iii) rescisão de qualquer desses contratos ou instrumentos;</w:t>
      </w:r>
      <w:r w:rsidRPr="00E52213">
        <w:rPr>
          <w:rFonts w:ascii="Calibri" w:hAnsi="Calibri"/>
        </w:rPr>
        <w:t xml:space="preserve"> </w:t>
      </w:r>
    </w:p>
    <w:p w14:paraId="291492C7"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154FAF2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14:paraId="2CFFB40D"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68AB2FB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w:t>
      </w:r>
      <w:r w:rsidRPr="00E52213">
        <w:rPr>
          <w:rFonts w:ascii="Verdana" w:eastAsia="Arial Unicode MS" w:hAnsi="Verdana" w:cs="Arial"/>
          <w:sz w:val="20"/>
          <w:szCs w:val="20"/>
        </w:rPr>
        <w:lastRenderedPageBreak/>
        <w:t>Emissora atua, exceto por aquelas questionadas de boa-fé nas esferas administrativa e/ou judicial;</w:t>
      </w:r>
    </w:p>
    <w:p w14:paraId="0A533769"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35817124" w14:textId="0F17D894"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alteração substancial na situação econômico-financeira ou jurídica da Emissora em prejuízo dos Debenturistas ou (b) em</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Efeito Material Adverso</w:t>
      </w:r>
      <w:r w:rsidR="005662C0">
        <w:rPr>
          <w:rFonts w:ascii="Verdana" w:eastAsia="Arial Unicode MS" w:hAnsi="Verdana" w:cs="Arial"/>
          <w:sz w:val="20"/>
          <w:szCs w:val="20"/>
        </w:rPr>
        <w:t>. Para os fins desta Escritura de Emissão, “</w:t>
      </w:r>
      <w:r w:rsidR="005662C0" w:rsidRPr="0096018B">
        <w:rPr>
          <w:rFonts w:ascii="Verdana" w:eastAsia="Arial Unicode MS" w:hAnsi="Verdana" w:cs="Arial"/>
          <w:iCs/>
          <w:sz w:val="20"/>
          <w:szCs w:val="20"/>
          <w:u w:val="single"/>
        </w:rPr>
        <w:t>Efeito Material Adverso</w:t>
      </w:r>
      <w:r w:rsidR="005662C0" w:rsidRPr="00430B9F">
        <w:rPr>
          <w:rFonts w:ascii="Verdana" w:eastAsia="Arial Unicode MS" w:hAnsi="Verdana" w:cs="Arial"/>
          <w:iCs/>
          <w:sz w:val="20"/>
          <w:szCs w:val="20"/>
        </w:rPr>
        <w:t>”</w:t>
      </w:r>
      <w:r w:rsidR="005662C0" w:rsidRPr="0096018B">
        <w:rPr>
          <w:rFonts w:ascii="Verdana" w:eastAsia="Arial Unicode MS" w:hAnsi="Verdana" w:cs="Arial"/>
          <w:sz w:val="20"/>
          <w:szCs w:val="20"/>
        </w:rPr>
        <w:t xml:space="preserve"> s</w:t>
      </w:r>
      <w:r w:rsidR="005662C0" w:rsidRPr="007003A3">
        <w:rPr>
          <w:rFonts w:ascii="Verdana" w:eastAsia="Arial Unicode MS" w:hAnsi="Verdana" w:cs="Arial"/>
          <w:sz w:val="20"/>
          <w:szCs w:val="20"/>
        </w:rPr>
        <w:t xml:space="preserve">ignifica a alteração material adversa nas condições econômicas, financeiras e operacionais da Emissora que afetem substancialmente: (i) os negócios, operações, propriedade ou condição financeira da Emissora e suas subsidiárias, consideradas de forma consolidada; (ii) a capacidade da Emissora em honrar suas obrigações de pagamento previstas </w:t>
      </w:r>
      <w:del w:id="1016" w:author="Gustavo Rugani | Machado Meyer Advogados" w:date="2022-02-20T08:19:00Z">
        <w:r w:rsidR="005662C0" w:rsidRPr="007003A3" w:rsidDel="00560DC8">
          <w:rPr>
            <w:rFonts w:ascii="Verdana" w:eastAsia="Arial Unicode MS" w:hAnsi="Verdana" w:cs="Arial"/>
            <w:sz w:val="20"/>
            <w:szCs w:val="20"/>
          </w:rPr>
          <w:delText xml:space="preserve">neste </w:delText>
        </w:r>
      </w:del>
      <w:ins w:id="1017" w:author="Gustavo Rugani | Machado Meyer Advogados" w:date="2022-02-20T08:19:00Z">
        <w:r w:rsidR="00560DC8" w:rsidRPr="007003A3">
          <w:rPr>
            <w:rFonts w:ascii="Verdana" w:eastAsia="Arial Unicode MS" w:hAnsi="Verdana" w:cs="Arial"/>
            <w:sz w:val="20"/>
            <w:szCs w:val="20"/>
          </w:rPr>
          <w:t>nest</w:t>
        </w:r>
        <w:r w:rsidR="00560DC8">
          <w:rPr>
            <w:rFonts w:ascii="Verdana" w:eastAsia="Arial Unicode MS" w:hAnsi="Verdana" w:cs="Arial"/>
            <w:sz w:val="20"/>
            <w:szCs w:val="20"/>
          </w:rPr>
          <w:t>a</w:t>
        </w:r>
        <w:r w:rsidR="00560DC8" w:rsidRPr="007003A3">
          <w:rPr>
            <w:rFonts w:ascii="Verdana" w:eastAsia="Arial Unicode MS" w:hAnsi="Verdana" w:cs="Arial"/>
            <w:sz w:val="20"/>
            <w:szCs w:val="20"/>
          </w:rPr>
          <w:t xml:space="preserve"> </w:t>
        </w:r>
        <w:r w:rsidR="00560DC8">
          <w:rPr>
            <w:rFonts w:ascii="Verdana" w:eastAsia="Arial Unicode MS" w:hAnsi="Verdana" w:cs="Arial"/>
            <w:sz w:val="20"/>
            <w:szCs w:val="20"/>
          </w:rPr>
          <w:t>Escritura</w:t>
        </w:r>
        <w:r w:rsidR="00560DC8" w:rsidRPr="007003A3">
          <w:rPr>
            <w:rFonts w:ascii="Verdana" w:eastAsia="Arial Unicode MS" w:hAnsi="Verdana" w:cs="Arial"/>
            <w:sz w:val="20"/>
            <w:szCs w:val="20"/>
          </w:rPr>
          <w:t xml:space="preserve"> de Emissão</w:t>
        </w:r>
      </w:ins>
      <w:del w:id="1018" w:author="Gustavo Rugani | Machado Meyer Advogados" w:date="2022-02-20T08:19:00Z">
        <w:r w:rsidR="005662C0" w:rsidRPr="007003A3" w:rsidDel="00560DC8">
          <w:rPr>
            <w:rFonts w:ascii="Verdana" w:eastAsia="Arial Unicode MS" w:hAnsi="Verdana" w:cs="Arial"/>
            <w:sz w:val="20"/>
            <w:szCs w:val="20"/>
          </w:rPr>
          <w:delText>instrumento</w:delText>
        </w:r>
      </w:del>
      <w:r w:rsidR="005662C0" w:rsidRPr="007003A3">
        <w:rPr>
          <w:rFonts w:ascii="Verdana" w:eastAsia="Arial Unicode MS" w:hAnsi="Verdana" w:cs="Arial"/>
          <w:sz w:val="20"/>
          <w:szCs w:val="20"/>
        </w:rPr>
        <w:t xml:space="preserve">; ou (iii) a validade ou exequibilidade </w:t>
      </w:r>
      <w:del w:id="1019" w:author="Gustavo Rugani | Machado Meyer Advogados" w:date="2022-02-20T08:18:00Z">
        <w:r w:rsidR="005662C0" w:rsidRPr="007003A3" w:rsidDel="00560DC8">
          <w:rPr>
            <w:rFonts w:ascii="Verdana" w:eastAsia="Arial Unicode MS" w:hAnsi="Verdana" w:cs="Arial"/>
            <w:sz w:val="20"/>
            <w:szCs w:val="20"/>
          </w:rPr>
          <w:delText>do instrumento</w:delText>
        </w:r>
      </w:del>
      <w:ins w:id="1020" w:author="Gustavo Rugani | Machado Meyer Advogados" w:date="2022-02-20T08:18:00Z">
        <w:r w:rsidR="00560DC8">
          <w:rPr>
            <w:rFonts w:ascii="Verdana" w:eastAsia="Arial Unicode MS" w:hAnsi="Verdana" w:cs="Arial"/>
            <w:sz w:val="20"/>
            <w:szCs w:val="20"/>
          </w:rPr>
          <w:t>de</w:t>
        </w:r>
      </w:ins>
      <w:ins w:id="1021" w:author="Gustavo Rugani | Machado Meyer Advogados" w:date="2022-02-20T08:19:00Z">
        <w:r w:rsidR="00560DC8">
          <w:rPr>
            <w:rFonts w:ascii="Verdana" w:eastAsia="Arial Unicode MS" w:hAnsi="Verdana" w:cs="Arial"/>
            <w:sz w:val="20"/>
            <w:szCs w:val="20"/>
          </w:rPr>
          <w:t>sta Escritura</w:t>
        </w:r>
      </w:ins>
      <w:r w:rsidR="005662C0" w:rsidRPr="007003A3">
        <w:rPr>
          <w:rFonts w:ascii="Verdana" w:eastAsia="Arial Unicode MS" w:hAnsi="Verdana" w:cs="Arial"/>
          <w:sz w:val="20"/>
          <w:szCs w:val="20"/>
        </w:rPr>
        <w:t xml:space="preserve"> de Emissão ou dos direitos e remédios do Coordenador Líder.</w:t>
      </w:r>
      <w:r w:rsidR="007C732F">
        <w:rPr>
          <w:rFonts w:ascii="Verdana" w:eastAsia="Arial Unicode MS" w:hAnsi="Verdana" w:cs="Arial"/>
          <w:sz w:val="20"/>
          <w:szCs w:val="20"/>
        </w:rPr>
        <w:t>;</w:t>
      </w:r>
    </w:p>
    <w:p w14:paraId="41DE3C2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5B7A335" w14:textId="40855488"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demonstrações financeiras da Emissora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exercício social encerrado em 31 de dezemb</w:t>
      </w:r>
      <w:r w:rsidRPr="001F2E12">
        <w:rPr>
          <w:rFonts w:ascii="Verdana" w:eastAsia="Arial Unicode MS" w:hAnsi="Verdana" w:cs="Arial"/>
          <w:sz w:val="20"/>
          <w:szCs w:val="20"/>
        </w:rPr>
        <w:t xml:space="preserve">ro de </w:t>
      </w:r>
      <w:del w:id="1022" w:author="Gustavo Rugani | Machado Meyer Advogados" w:date="2022-02-22T21:29:00Z">
        <w:r w:rsidR="005662C0" w:rsidRPr="001F2E12" w:rsidDel="001F2E12">
          <w:rPr>
            <w:rFonts w:ascii="Verdana" w:eastAsia="Arial Unicode MS" w:hAnsi="Verdana" w:cs="Arial"/>
            <w:sz w:val="20"/>
            <w:szCs w:val="20"/>
          </w:rPr>
          <w:delText>2020</w:delText>
        </w:r>
      </w:del>
      <w:ins w:id="1023" w:author="Gustavo Rugani | Machado Meyer Advogados" w:date="2022-02-20T08:19:00Z">
        <w:r w:rsidR="00560DC8" w:rsidRPr="001F2E12">
          <w:rPr>
            <w:rFonts w:ascii="Verdana" w:eastAsia="Arial Unicode MS" w:hAnsi="Verdana" w:cs="Arial"/>
            <w:sz w:val="20"/>
            <w:szCs w:val="20"/>
          </w:rPr>
          <w:t>2021</w:t>
        </w:r>
      </w:ins>
      <w:r w:rsidRPr="001F2E12">
        <w:rPr>
          <w:rFonts w:ascii="Verdana" w:eastAsia="Arial Unicode MS" w:hAnsi="Verdana" w:cs="Arial"/>
          <w:sz w:val="20"/>
          <w:szCs w:val="20"/>
        </w:rPr>
        <w:t xml:space="preserve"> e até a presente data não houve nenhum Efeito Material Adverso na situação financeira e nos resultados operacionais em questão, não houve qualquer operação envolvendo a Emissora, fora do curso normal de seus negócios, que seja relevante para a Emissora, não houve,</w:t>
      </w:r>
      <w:r w:rsidRPr="001F2E12">
        <w:rPr>
          <w:rFonts w:ascii="Verdana" w:eastAsia="Arial Unicode MS" w:hAnsi="Verdana"/>
          <w:sz w:val="20"/>
          <w:szCs w:val="20"/>
        </w:rPr>
        <w:t xml:space="preserve"> exceto pelos dividendos relativos aos lucros percebidos no exercício social encerrado em 31 de dezembro de </w:t>
      </w:r>
      <w:ins w:id="1024" w:author="Gustavo Rugani | Machado Meyer Advogados" w:date="2022-02-20T08:19:00Z">
        <w:r w:rsidR="00560DC8" w:rsidRPr="00430B9F">
          <w:rPr>
            <w:rFonts w:ascii="Verdana" w:eastAsia="Arial Unicode MS" w:hAnsi="Verdana" w:cs="Arial"/>
            <w:sz w:val="20"/>
            <w:szCs w:val="20"/>
          </w:rPr>
          <w:t>2021</w:t>
        </w:r>
      </w:ins>
      <w:del w:id="1025" w:author="Gustavo Rugani | Machado Meyer Advogados" w:date="2022-02-20T08:19:00Z">
        <w:r w:rsidRPr="00E52213" w:rsidDel="00560DC8">
          <w:rPr>
            <w:rFonts w:ascii="Verdana" w:eastAsia="Arial Unicode MS" w:hAnsi="Verdana"/>
            <w:sz w:val="20"/>
            <w:szCs w:val="20"/>
          </w:rPr>
          <w:delText>20</w:delText>
        </w:r>
        <w:r w:rsidDel="00560DC8">
          <w:rPr>
            <w:rFonts w:ascii="Verdana" w:eastAsia="Arial Unicode MS" w:hAnsi="Verdana"/>
            <w:sz w:val="20"/>
            <w:szCs w:val="20"/>
          </w:rPr>
          <w:delText>20</w:delText>
        </w:r>
      </w:del>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 </w:t>
      </w:r>
    </w:p>
    <w:p w14:paraId="70FCCA58" w14:textId="77777777" w:rsidR="000F06C4" w:rsidRPr="00E52213" w:rsidRDefault="000F06C4" w:rsidP="000F06C4">
      <w:pPr>
        <w:ind w:left="720"/>
        <w:rPr>
          <w:rFonts w:ascii="Verdana" w:eastAsia="Arial Unicode MS" w:hAnsi="Verdana" w:cs="Arial"/>
          <w:sz w:val="20"/>
          <w:szCs w:val="20"/>
        </w:rPr>
      </w:pPr>
    </w:p>
    <w:p w14:paraId="2CEB849C" w14:textId="04570C38"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e não afetam o andamento do</w:t>
      </w:r>
      <w:ins w:id="1026" w:author="Gustavo Rugani | Machado Meyer Advogados" w:date="2022-02-20T08:31:00Z">
        <w:r w:rsidR="003C0AF0">
          <w:rPr>
            <w:rFonts w:ascii="Verdana" w:hAnsi="Verdana" w:cs="Arial"/>
            <w:sz w:val="20"/>
            <w:szCs w:val="20"/>
          </w:rPr>
          <w:t>s</w:t>
        </w:r>
      </w:ins>
      <w:r w:rsidRPr="00E52213">
        <w:rPr>
          <w:rFonts w:ascii="Verdana" w:hAnsi="Verdana" w:cs="Arial"/>
          <w:sz w:val="20"/>
          <w:szCs w:val="20"/>
        </w:rPr>
        <w:t xml:space="preserve"> Projeto</w:t>
      </w:r>
      <w:ins w:id="1027" w:author="Gustavo Rugani | Machado Meyer Advogados" w:date="2022-02-20T08:31:00Z">
        <w:r w:rsidR="003C0AF0">
          <w:rPr>
            <w:rFonts w:ascii="Verdana" w:hAnsi="Verdana" w:cs="Arial"/>
            <w:sz w:val="20"/>
            <w:szCs w:val="20"/>
          </w:rPr>
          <w:t>s</w:t>
        </w:r>
      </w:ins>
      <w:r w:rsidRPr="00E52213">
        <w:rPr>
          <w:rFonts w:ascii="Verdana" w:hAnsi="Verdana" w:cs="Arial"/>
          <w:sz w:val="20"/>
          <w:szCs w:val="20"/>
        </w:rPr>
        <w:t xml:space="preserve"> ou a sua operação e não possam causar um Efeito </w:t>
      </w:r>
      <w:r>
        <w:rPr>
          <w:rFonts w:ascii="Verdana" w:hAnsi="Verdana" w:cs="Arial"/>
          <w:sz w:val="20"/>
          <w:szCs w:val="20"/>
        </w:rPr>
        <w:t xml:space="preserve">Material </w:t>
      </w:r>
      <w:r w:rsidRPr="00E52213">
        <w:rPr>
          <w:rFonts w:ascii="Verdana" w:hAnsi="Verdana" w:cs="Arial"/>
          <w:sz w:val="20"/>
          <w:szCs w:val="20"/>
        </w:rPr>
        <w:t>Adverso;</w:t>
      </w:r>
    </w:p>
    <w:p w14:paraId="624B2B36" w14:textId="77777777" w:rsidR="000F06C4" w:rsidRPr="00E52213" w:rsidRDefault="000F06C4" w:rsidP="000F06C4">
      <w:pPr>
        <w:ind w:left="720"/>
        <w:rPr>
          <w:rFonts w:ascii="Verdana" w:eastAsia="Arial Unicode MS" w:hAnsi="Verdana" w:cs="Arial"/>
          <w:sz w:val="20"/>
          <w:szCs w:val="20"/>
        </w:rPr>
      </w:pPr>
    </w:p>
    <w:p w14:paraId="78C5AEF3"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14:paraId="52D5958A" w14:textId="77777777" w:rsidR="000F06C4" w:rsidRPr="00E52213" w:rsidRDefault="000F06C4" w:rsidP="000F06C4">
      <w:pPr>
        <w:ind w:left="720"/>
        <w:rPr>
          <w:rFonts w:ascii="Verdana" w:eastAsia="Arial Unicode MS" w:hAnsi="Verdana" w:cs="Arial"/>
          <w:sz w:val="20"/>
          <w:szCs w:val="20"/>
        </w:rPr>
      </w:pPr>
    </w:p>
    <w:p w14:paraId="66D6B34F" w14:textId="57DDFDDD"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ins w:id="1028" w:author="Gustavo Rugani | Machado Meyer Advogados" w:date="2022-02-20T08:20:00Z">
        <w:r w:rsidR="00560DC8">
          <w:rPr>
            <w:rFonts w:ascii="Verdana" w:eastAsia="Arial Unicode MS" w:hAnsi="Verdana" w:cs="Arial"/>
            <w:sz w:val="20"/>
            <w:szCs w:val="20"/>
          </w:rPr>
          <w:t>;</w:t>
        </w:r>
      </w:ins>
    </w:p>
    <w:p w14:paraId="55A9D84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FDB2249" w14:textId="75862DCE"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todos os contratos necessários para a implementação e operação do</w:t>
      </w:r>
      <w:ins w:id="1029" w:author="Gustavo Rugani | Machado Meyer Advogados" w:date="2022-02-20T08:20:00Z">
        <w:r w:rsidR="00560DC8">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1030" w:author="Gustavo Rugani | Machado Meyer Advogados" w:date="2022-02-20T08:20:00Z">
        <w:r w:rsidR="00560DC8">
          <w:rPr>
            <w:rFonts w:ascii="Verdana" w:eastAsia="Arial Unicode MS" w:hAnsi="Verdana" w:cs="Arial"/>
            <w:sz w:val="20"/>
            <w:szCs w:val="20"/>
          </w:rPr>
          <w:t>s</w:t>
        </w:r>
      </w:ins>
      <w:r w:rsidRPr="00E52213">
        <w:rPr>
          <w:rFonts w:ascii="Verdana" w:eastAsia="Arial Unicode MS" w:hAnsi="Verdana" w:cs="Arial"/>
          <w:sz w:val="20"/>
          <w:szCs w:val="20"/>
        </w:rPr>
        <w:t xml:space="preserve"> foram devidamente firmados, constituindo obrigações válidas, eficazes, exequíveis e vinculantes de suas respectivas partes contratantes, de acordo com os prazos contratuais previstos;</w:t>
      </w:r>
    </w:p>
    <w:p w14:paraId="44BF4C7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9E48A0D"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14:paraId="4F91105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B2D41D0" w14:textId="0609EC85" w:rsidR="000F06C4" w:rsidRPr="00E52213" w:rsidRDefault="00B64F95" w:rsidP="000F06C4">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w:t>
      </w:r>
      <w:r w:rsidR="00E609C1">
        <w:rPr>
          <w:rFonts w:ascii="Verdana" w:eastAsia="Arial Unicode MS" w:hAnsi="Verdana" w:cs="Arial"/>
          <w:sz w:val="20"/>
          <w:szCs w:val="20"/>
        </w:rPr>
        <w:t xml:space="preserve"> e faz com que suas controladas cumpram</w:t>
      </w:r>
      <w:r w:rsidRPr="00E52213">
        <w:rPr>
          <w:rFonts w:ascii="Verdana" w:eastAsia="Arial Unicode MS" w:hAnsi="Verdana" w:cs="Arial"/>
          <w:sz w:val="20"/>
          <w:szCs w:val="20"/>
        </w:rPr>
        <w:t xml:space="preserve"> as condicionantes ambientais constantes das licenças ambientais do</w:t>
      </w:r>
      <w:ins w:id="1031" w:author="Gustavo Rugani | Machado Meyer Advogados" w:date="2022-02-20T08:20:00Z">
        <w:r w:rsidR="00560DC8">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1032" w:author="Gustavo Rugani | Machado Meyer Advogados" w:date="2022-02-20T08:20:00Z">
        <w:r w:rsidR="00560DC8">
          <w:rPr>
            <w:rFonts w:ascii="Verdana" w:eastAsia="Arial Unicode MS" w:hAnsi="Verdana" w:cs="Arial"/>
            <w:sz w:val="20"/>
            <w:szCs w:val="20"/>
          </w:rPr>
          <w:t>s</w:t>
        </w:r>
      </w:ins>
      <w:r w:rsidRPr="00E52213">
        <w:rPr>
          <w:rFonts w:ascii="Verdana" w:eastAsia="Arial Unicode MS" w:hAnsi="Verdana" w:cs="Arial"/>
          <w:sz w:val="20"/>
          <w:szCs w:val="20"/>
        </w:rPr>
        <w:t xml:space="preserve"> e estão em situação regular com suas obrigações junto aos órgãos do meio ambiente exceto (</w:t>
      </w:r>
      <w:del w:id="1033" w:author="Gustavo Rugani | Machado Meyer Advogados" w:date="2022-02-20T08:20:00Z">
        <w:r w:rsidRPr="00E52213" w:rsidDel="00560DC8">
          <w:rPr>
            <w:rFonts w:ascii="Verdana" w:eastAsia="Arial Unicode MS" w:hAnsi="Verdana" w:cs="Arial"/>
            <w:sz w:val="20"/>
            <w:szCs w:val="20"/>
          </w:rPr>
          <w:delText>a</w:delText>
        </w:r>
      </w:del>
      <w:ins w:id="1034" w:author="Gustavo Rugani | Machado Meyer Advogados" w:date="2022-02-20T08:20:00Z">
        <w:r w:rsidR="00560DC8">
          <w:rPr>
            <w:rFonts w:ascii="Verdana" w:eastAsia="Arial Unicode MS" w:hAnsi="Verdana" w:cs="Arial"/>
            <w:sz w:val="20"/>
            <w:szCs w:val="20"/>
          </w:rPr>
          <w:t>i</w:t>
        </w:r>
      </w:ins>
      <w:r w:rsidRPr="00E52213">
        <w:rPr>
          <w:rFonts w:ascii="Verdana" w:eastAsia="Arial Unicode MS" w:hAnsi="Verdana" w:cs="Arial"/>
          <w:sz w:val="20"/>
          <w:szCs w:val="20"/>
        </w:rPr>
        <w:t>) por aquelas questionadas de boa-fé nas esferas administrativa e/ou judicial; ou (</w:t>
      </w:r>
      <w:del w:id="1035" w:author="Gustavo Rugani | Machado Meyer Advogados" w:date="2022-02-20T08:20:00Z">
        <w:r w:rsidRPr="00E52213" w:rsidDel="00560DC8">
          <w:rPr>
            <w:rFonts w:ascii="Verdana" w:eastAsia="Arial Unicode MS" w:hAnsi="Verdana" w:cs="Arial"/>
            <w:sz w:val="20"/>
            <w:szCs w:val="20"/>
          </w:rPr>
          <w:delText>b</w:delText>
        </w:r>
      </w:del>
      <w:ins w:id="1036" w:author="Gustavo Rugani | Machado Meyer Advogados" w:date="2022-02-20T08:20:00Z">
        <w:r w:rsidR="00560DC8">
          <w:rPr>
            <w:rFonts w:ascii="Verdana" w:eastAsia="Arial Unicode MS" w:hAnsi="Verdana" w:cs="Arial"/>
            <w:sz w:val="20"/>
            <w:szCs w:val="20"/>
          </w:rPr>
          <w:t>ii</w:t>
        </w:r>
      </w:ins>
      <w:r w:rsidRPr="00E52213">
        <w:rPr>
          <w:rFonts w:ascii="Verdana" w:eastAsia="Arial Unicode MS" w:hAnsi="Verdana" w:cs="Arial"/>
          <w:sz w:val="20"/>
          <w:szCs w:val="20"/>
        </w:rPr>
        <w:t>) por aquelas em relação às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14:paraId="6242785D" w14:textId="77777777" w:rsidR="000F06C4" w:rsidRPr="00E52213" w:rsidRDefault="000F06C4" w:rsidP="000F06C4">
      <w:pPr>
        <w:spacing w:line="320" w:lineRule="exact"/>
        <w:ind w:left="709"/>
        <w:contextualSpacing/>
        <w:jc w:val="both"/>
        <w:rPr>
          <w:rFonts w:eastAsia="Calibri"/>
          <w:lang w:eastAsia="en-US"/>
        </w:rPr>
      </w:pPr>
    </w:p>
    <w:p w14:paraId="2B1083A5"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14:paraId="33970E15"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45041DD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14:paraId="49FA5FC8"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253953D9" w14:textId="33220F16"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r w:rsidR="004814D5">
        <w:rPr>
          <w:rFonts w:ascii="Verdana" w:eastAsia="Arial Unicode MS" w:hAnsi="Verdana" w:cs="Arial"/>
          <w:iCs/>
          <w:sz w:val="20"/>
          <w:szCs w:val="20"/>
        </w:rPr>
        <w:t>, controladas</w:t>
      </w:r>
      <w:r w:rsidRPr="00E52213">
        <w:rPr>
          <w:rFonts w:ascii="Verdana" w:eastAsia="Arial Unicode MS" w:hAnsi="Verdana" w:cs="Arial"/>
          <w:iCs/>
          <w:sz w:val="20"/>
          <w:szCs w:val="20"/>
        </w:rPr>
        <w:t>, seus respectivos diretores e membros do conselho de administração, no exercício de suas respectivas funções cumpram as leis, regulamentos e políticas anticorrupção</w:t>
      </w:r>
      <w:r w:rsidR="001D433A">
        <w:rPr>
          <w:rFonts w:ascii="Verdana" w:eastAsia="Arial Unicode MS" w:hAnsi="Verdana" w:cs="Arial"/>
          <w:iCs/>
          <w:sz w:val="20"/>
          <w:szCs w:val="20"/>
        </w:rPr>
        <w:t xml:space="preserve"> aplicáveis</w:t>
      </w:r>
      <w:r w:rsidRPr="00E52213">
        <w:rPr>
          <w:rFonts w:ascii="Verdana" w:eastAsia="Arial Unicode MS" w:hAnsi="Verdana" w:cs="Arial"/>
          <w:iCs/>
          <w:sz w:val="20"/>
          <w:szCs w:val="20"/>
        </w:rPr>
        <w:t>, bem como as determinações e regras emanadas por qualquer órgão ou entidade</w:t>
      </w:r>
      <w:r w:rsidR="001D433A">
        <w:rPr>
          <w:rFonts w:ascii="Verdana" w:eastAsia="Arial Unicode MS" w:hAnsi="Verdana" w:cs="Arial"/>
          <w:iCs/>
          <w:sz w:val="20"/>
          <w:szCs w:val="20"/>
        </w:rPr>
        <w:t xml:space="preserve"> competente</w:t>
      </w:r>
      <w:r w:rsidRPr="00E52213">
        <w:rPr>
          <w:rFonts w:ascii="Verdana" w:eastAsia="Arial Unicode MS" w:hAnsi="Verdana" w:cs="Arial"/>
          <w:iCs/>
          <w:sz w:val="20"/>
          <w:szCs w:val="20"/>
        </w:rPr>
        <w:t xml:space="preserve">, a que esteja sujeita por obrigação legal ou contratual, que </w:t>
      </w:r>
      <w:r w:rsidRPr="00E52213">
        <w:rPr>
          <w:rFonts w:ascii="Verdana" w:eastAsia="Arial Unicode MS" w:hAnsi="Verdana" w:cs="Arial"/>
          <w:iCs/>
          <w:sz w:val="20"/>
          <w:szCs w:val="20"/>
        </w:rPr>
        <w:lastRenderedPageBreak/>
        <w:t xml:space="preserve">tenham por finalidade coibir ou prevenir práticas corruptas, despesas ilegais relacionadas à atividade política, atos lesivos, infrações ou crimes contra a ordem econômica ou tributária, o sistema financeiro, o mercado de capitais ou a administração pública, </w:t>
      </w:r>
      <w:r w:rsidR="00D45390">
        <w:rPr>
          <w:rFonts w:ascii="Verdana" w:eastAsia="Arial Unicode MS" w:hAnsi="Verdana" w:cs="Arial"/>
          <w:iCs/>
          <w:sz w:val="20"/>
          <w:szCs w:val="20"/>
        </w:rPr>
        <w:t>conforme previsto na legislação aplicável</w:t>
      </w:r>
      <w:r w:rsidRPr="00E52213">
        <w:rPr>
          <w:rFonts w:ascii="Verdana" w:eastAsia="Arial Unicode MS" w:hAnsi="Verdana" w:cs="Arial"/>
          <w:iCs/>
          <w:sz w:val="20"/>
          <w:szCs w:val="20"/>
        </w:rPr>
        <w:t xml:space="preserve">, de “lavagem” ou ocultação de bens, direitos e valores, terrorismo ou financiamento ao terrorismo previstos na legislação aplicável, incluindo mas não se limitando às Normas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 xml:space="preserve">atos de corrupção e de agir de forma lesiva à administração pública, </w:t>
      </w:r>
      <w:r w:rsidR="00D45390">
        <w:rPr>
          <w:rFonts w:ascii="Verdana" w:eastAsia="Arial Unicode MS" w:hAnsi="Verdana" w:cs="Arial"/>
          <w:iCs/>
          <w:sz w:val="20"/>
          <w:szCs w:val="20"/>
        </w:rPr>
        <w:t>conforme previsto na legislação aplicável,</w:t>
      </w:r>
      <w:r w:rsidR="00D45390" w:rsidRPr="00E52213" w:rsidDel="00D45390">
        <w:rPr>
          <w:rFonts w:ascii="Verdana" w:hAnsi="Verdana"/>
          <w:sz w:val="20"/>
          <w:szCs w:val="20"/>
        </w:rPr>
        <w:t xml:space="preserve"> </w:t>
      </w:r>
      <w:r w:rsidRPr="00E52213">
        <w:rPr>
          <w:rFonts w:ascii="Verdana" w:hAnsi="Verdana"/>
          <w:sz w:val="20"/>
          <w:szCs w:val="20"/>
        </w:rPr>
        <w:t>no seu interesse ou para seu benefício, exclusivo ou não</w:t>
      </w:r>
      <w:r w:rsidRPr="00E52213">
        <w:rPr>
          <w:rFonts w:ascii="Verdana" w:eastAsia="Arial Unicode MS" w:hAnsi="Verdana" w:cs="Arial"/>
          <w:sz w:val="20"/>
          <w:szCs w:val="20"/>
        </w:rPr>
        <w:t xml:space="preserve">; </w:t>
      </w:r>
    </w:p>
    <w:p w14:paraId="23527DA8"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EAB56FF" w14:textId="6FABB9AC"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iCs/>
          <w:sz w:val="20"/>
          <w:szCs w:val="20"/>
        </w:rPr>
        <w:t xml:space="preserve">no melhor de seu conhecimento, inexiste contra a Emissora, </w:t>
      </w:r>
      <w:r w:rsidRPr="00E52213">
        <w:rPr>
          <w:rFonts w:ascii="Verdana" w:eastAsia="Arial Unicode MS" w:hAnsi="Verdana"/>
          <w:sz w:val="20"/>
        </w:rPr>
        <w:t>suas subsidiárias</w:t>
      </w:r>
      <w:r w:rsidR="004814D5">
        <w:rPr>
          <w:rFonts w:ascii="Verdana" w:eastAsia="Arial Unicode MS" w:hAnsi="Verdana"/>
          <w:sz w:val="20"/>
        </w:rPr>
        <w:t>, suas controladas</w:t>
      </w:r>
      <w:r w:rsidRPr="00E52213">
        <w:rPr>
          <w:rFonts w:ascii="Verdana" w:eastAsia="Arial Unicode MS" w:hAnsi="Verdana" w:cs="Arial"/>
          <w:iCs/>
          <w:sz w:val="20"/>
          <w:szCs w:val="20"/>
        </w:rPr>
        <w:t xml:space="preserve">, e seus respectivos funcionários, diretores e membros do conselho de administração, no exercício de suas respectivas funções, investigação, inquérito ou procedimento administrativo ou judicial relacionado a práticas contrárias às Normas Anticorrupção; </w:t>
      </w:r>
    </w:p>
    <w:p w14:paraId="7E353A9E" w14:textId="77777777" w:rsidR="000F06C4" w:rsidRPr="00E52213" w:rsidRDefault="000F06C4" w:rsidP="000F06C4">
      <w:pPr>
        <w:ind w:left="720"/>
        <w:rPr>
          <w:rFonts w:ascii="Verdana" w:eastAsia="Arial Unicode MS" w:hAnsi="Verdana"/>
          <w:sz w:val="20"/>
          <w:szCs w:val="20"/>
        </w:rPr>
      </w:pPr>
    </w:p>
    <w:p w14:paraId="5B16B243" w14:textId="31072CE6"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w:t>
      </w:r>
      <w:ins w:id="1037" w:author="Gustavo Rugani | Machado Meyer Advogados" w:date="2022-02-20T08:31:00Z">
        <w:r w:rsidR="003C0AF0">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1038" w:author="Gustavo Rugani | Machado Meyer Advogados" w:date="2022-02-20T08:31:00Z">
        <w:r w:rsidR="003C0AF0">
          <w:rPr>
            <w:rFonts w:ascii="Verdana" w:eastAsia="Arial Unicode MS" w:hAnsi="Verdana" w:cs="Arial"/>
            <w:sz w:val="20"/>
            <w:szCs w:val="20"/>
          </w:rPr>
          <w:t>s</w:t>
        </w:r>
      </w:ins>
      <w:r w:rsidRPr="00E52213">
        <w:rPr>
          <w:rFonts w:ascii="Verdana" w:eastAsia="Arial Unicode MS" w:hAnsi="Verdana" w:cs="Arial"/>
          <w:sz w:val="20"/>
          <w:szCs w:val="20"/>
        </w:rPr>
        <w:t xml:space="preserve"> adequadamente segurados, conforme razoavelmente esperado e de acordo com as práticas correntes de mercado;</w:t>
      </w:r>
    </w:p>
    <w:p w14:paraId="10C19FB7" w14:textId="77777777" w:rsidR="000F06C4" w:rsidRPr="00E52213" w:rsidRDefault="000F06C4" w:rsidP="000F06C4">
      <w:pPr>
        <w:ind w:left="720"/>
        <w:rPr>
          <w:rFonts w:ascii="Verdana" w:eastAsia="Arial Unicode MS" w:hAnsi="Verdana"/>
          <w:sz w:val="20"/>
          <w:szCs w:val="20"/>
        </w:rPr>
      </w:pPr>
    </w:p>
    <w:p w14:paraId="6F18EE1E"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Vencimento Antecipado; </w:t>
      </w:r>
    </w:p>
    <w:p w14:paraId="2A73EF68" w14:textId="77777777" w:rsidR="000F06C4" w:rsidRPr="00E52213" w:rsidRDefault="000F06C4" w:rsidP="000F06C4">
      <w:pPr>
        <w:spacing w:line="320" w:lineRule="exact"/>
        <w:ind w:left="709"/>
        <w:contextualSpacing/>
        <w:jc w:val="both"/>
        <w:rPr>
          <w:rFonts w:ascii="Verdana" w:eastAsia="Arial Unicode MS" w:hAnsi="Verdana"/>
          <w:sz w:val="20"/>
          <w:szCs w:val="20"/>
        </w:rPr>
      </w:pPr>
    </w:p>
    <w:p w14:paraId="3CB44205" w14:textId="47A156D8" w:rsidR="000F06C4" w:rsidRPr="00E52213" w:rsidRDefault="00560DC8" w:rsidP="000F06C4">
      <w:pPr>
        <w:numPr>
          <w:ilvl w:val="0"/>
          <w:numId w:val="3"/>
        </w:numPr>
        <w:spacing w:line="320" w:lineRule="exact"/>
        <w:ind w:left="709" w:hanging="709"/>
        <w:contextualSpacing/>
        <w:jc w:val="both"/>
        <w:rPr>
          <w:rFonts w:ascii="Verdana" w:eastAsia="Arial Unicode MS" w:hAnsi="Verdana" w:cs="Arial"/>
          <w:sz w:val="20"/>
          <w:szCs w:val="20"/>
        </w:rPr>
      </w:pPr>
      <w:ins w:id="1039" w:author="Gustavo Rugani | Machado Meyer Advogados" w:date="2022-02-20T08:20:00Z">
        <w:r>
          <w:rPr>
            <w:rFonts w:ascii="Verdana" w:eastAsia="Arial Unicode MS" w:hAnsi="Verdana" w:cs="Arial"/>
            <w:sz w:val="20"/>
            <w:szCs w:val="20"/>
          </w:rPr>
          <w:t>os</w:t>
        </w:r>
      </w:ins>
      <w:del w:id="1040" w:author="Gustavo Rugani | Machado Meyer Advogados" w:date="2022-02-20T08:20:00Z">
        <w:r w:rsidR="00B64F95" w:rsidRPr="00E52213" w:rsidDel="00560DC8">
          <w:rPr>
            <w:rFonts w:ascii="Verdana" w:eastAsia="Arial Unicode MS" w:hAnsi="Verdana" w:cs="Arial"/>
            <w:sz w:val="20"/>
            <w:szCs w:val="20"/>
          </w:rPr>
          <w:delText>o</w:delText>
        </w:r>
      </w:del>
      <w:r w:rsidR="00B64F95" w:rsidRPr="00E52213">
        <w:rPr>
          <w:rFonts w:ascii="Verdana" w:eastAsia="Arial Unicode MS" w:hAnsi="Verdana" w:cs="Arial"/>
          <w:sz w:val="20"/>
          <w:szCs w:val="20"/>
        </w:rPr>
        <w:t xml:space="preserve"> Projeto</w:t>
      </w:r>
      <w:ins w:id="1041" w:author="Gustavo Rugani | Machado Meyer Advogados" w:date="2022-02-20T08:20:00Z">
        <w:r>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w:t>
      </w:r>
      <w:del w:id="1042" w:author="Gustavo Rugani | Machado Meyer Advogados" w:date="2022-02-20T08:20:00Z">
        <w:r w:rsidR="00B64F95" w:rsidRPr="00E52213" w:rsidDel="00560DC8">
          <w:rPr>
            <w:rFonts w:ascii="Verdana" w:eastAsia="Arial Unicode MS" w:hAnsi="Verdana" w:cs="Arial"/>
            <w:sz w:val="20"/>
            <w:szCs w:val="20"/>
          </w:rPr>
          <w:delText xml:space="preserve">está </w:delText>
        </w:r>
      </w:del>
      <w:ins w:id="1043" w:author="Gustavo Rugani | Machado Meyer Advogados" w:date="2022-02-20T08:20:00Z">
        <w:r w:rsidRPr="00E52213">
          <w:rPr>
            <w:rFonts w:ascii="Verdana" w:eastAsia="Arial Unicode MS" w:hAnsi="Verdana" w:cs="Arial"/>
            <w:sz w:val="20"/>
            <w:szCs w:val="20"/>
          </w:rPr>
          <w:t>est</w:t>
        </w:r>
        <w:r>
          <w:rPr>
            <w:rFonts w:ascii="Verdana" w:eastAsia="Arial Unicode MS" w:hAnsi="Verdana" w:cs="Arial"/>
            <w:sz w:val="20"/>
            <w:szCs w:val="20"/>
          </w:rPr>
          <w:t>ão</w:t>
        </w:r>
        <w:r w:rsidRPr="00E52213">
          <w:rPr>
            <w:rFonts w:ascii="Verdana" w:eastAsia="Arial Unicode MS" w:hAnsi="Verdana" w:cs="Arial"/>
            <w:sz w:val="20"/>
            <w:szCs w:val="20"/>
          </w:rPr>
          <w:t xml:space="preserve"> </w:t>
        </w:r>
      </w:ins>
      <w:r w:rsidR="00B64F95" w:rsidRPr="00E52213">
        <w:rPr>
          <w:rFonts w:ascii="Verdana" w:eastAsia="Arial Unicode MS" w:hAnsi="Verdana" w:cs="Arial"/>
          <w:sz w:val="20"/>
          <w:szCs w:val="20"/>
        </w:rPr>
        <w:t>devidamente enquadrado</w:t>
      </w:r>
      <w:ins w:id="1044" w:author="Gustavo Rugani | Machado Meyer Advogados" w:date="2022-02-20T08:21:00Z">
        <w:r>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nos termos da Lei 12.431 e foi considerado como prioritário nos termos da</w:t>
      </w:r>
      <w:ins w:id="1045" w:author="Gustavo Rugani | Machado Meyer Advogados" w:date="2022-02-20T08:21:00Z">
        <w:r>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Portaria</w:t>
      </w:r>
      <w:ins w:id="1046" w:author="Gustavo Rugani | Machado Meyer Advogados" w:date="2022-02-20T08:21:00Z">
        <w:r>
          <w:rPr>
            <w:rFonts w:ascii="Verdana" w:eastAsia="Arial Unicode MS" w:hAnsi="Verdana" w:cs="Arial"/>
            <w:sz w:val="20"/>
            <w:szCs w:val="20"/>
          </w:rPr>
          <w:t>s</w:t>
        </w:r>
      </w:ins>
      <w:r w:rsidR="00B64F95" w:rsidRPr="00E52213">
        <w:rPr>
          <w:rFonts w:ascii="Verdana" w:eastAsia="Arial Unicode MS" w:hAnsi="Verdana" w:cs="Arial"/>
          <w:sz w:val="20"/>
          <w:szCs w:val="20"/>
        </w:rPr>
        <w:t>, a</w:t>
      </w:r>
      <w:ins w:id="1047" w:author="Gustavo Rugani | Machado Meyer Advogados" w:date="2022-02-20T08:21:00Z">
        <w:r>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qua</w:t>
      </w:r>
      <w:ins w:id="1048" w:author="Gustavo Rugani | Machado Meyer Advogados" w:date="2022-02-20T08:21:00Z">
        <w:r>
          <w:rPr>
            <w:rFonts w:ascii="Verdana" w:eastAsia="Arial Unicode MS" w:hAnsi="Verdana" w:cs="Arial"/>
            <w:sz w:val="20"/>
            <w:szCs w:val="20"/>
          </w:rPr>
          <w:t>is</w:t>
        </w:r>
      </w:ins>
      <w:del w:id="1049" w:author="Gustavo Rugani | Machado Meyer Advogados" w:date="2022-02-20T08:21:00Z">
        <w:r w:rsidR="00B64F95" w:rsidRPr="00E52213" w:rsidDel="00560DC8">
          <w:rPr>
            <w:rFonts w:ascii="Verdana" w:eastAsia="Arial Unicode MS" w:hAnsi="Verdana" w:cs="Arial"/>
            <w:sz w:val="20"/>
            <w:szCs w:val="20"/>
          </w:rPr>
          <w:delText>l</w:delText>
        </w:r>
      </w:del>
      <w:r w:rsidR="00B64F95" w:rsidRPr="00E52213">
        <w:rPr>
          <w:rFonts w:ascii="Verdana" w:eastAsia="Arial Unicode MS" w:hAnsi="Verdana" w:cs="Arial"/>
          <w:sz w:val="20"/>
          <w:szCs w:val="20"/>
        </w:rPr>
        <w:t xml:space="preserve"> encontra</w:t>
      </w:r>
      <w:ins w:id="1050" w:author="Gustavo Rugani | Machado Meyer Advogados" w:date="2022-02-20T08:21:00Z">
        <w:r>
          <w:rPr>
            <w:rFonts w:ascii="Verdana" w:eastAsia="Arial Unicode MS" w:hAnsi="Verdana" w:cs="Arial"/>
            <w:sz w:val="20"/>
            <w:szCs w:val="20"/>
          </w:rPr>
          <w:t>m</w:t>
        </w:r>
      </w:ins>
      <w:r w:rsidR="00B64F95" w:rsidRPr="00E52213">
        <w:rPr>
          <w:rFonts w:ascii="Verdana" w:eastAsia="Arial Unicode MS" w:hAnsi="Verdana" w:cs="Arial"/>
          <w:sz w:val="20"/>
          <w:szCs w:val="20"/>
        </w:rPr>
        <w:t>-se válida</w:t>
      </w:r>
      <w:ins w:id="1051" w:author="Gustavo Rugani | Machado Meyer Advogados" w:date="2022-02-20T08:21:00Z">
        <w:r>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e eficaz</w:t>
      </w:r>
      <w:ins w:id="1052" w:author="Gustavo Rugani | Machado Meyer Advogados" w:date="2022-02-20T08:21:00Z">
        <w:r>
          <w:rPr>
            <w:rFonts w:ascii="Verdana" w:eastAsia="Arial Unicode MS" w:hAnsi="Verdana" w:cs="Arial"/>
            <w:sz w:val="20"/>
            <w:szCs w:val="20"/>
          </w:rPr>
          <w:t>es</w:t>
        </w:r>
      </w:ins>
      <w:r w:rsidR="00B64F95" w:rsidRPr="00E52213">
        <w:rPr>
          <w:rFonts w:ascii="Verdana" w:eastAsia="Arial Unicode MS" w:hAnsi="Verdana" w:cs="Arial"/>
          <w:sz w:val="20"/>
          <w:szCs w:val="20"/>
        </w:rPr>
        <w:t>;</w:t>
      </w:r>
    </w:p>
    <w:p w14:paraId="6A55A077" w14:textId="77777777" w:rsidR="000F06C4" w:rsidRPr="00E52213" w:rsidRDefault="000F06C4" w:rsidP="000F06C4">
      <w:pPr>
        <w:ind w:left="720"/>
        <w:rPr>
          <w:rFonts w:ascii="Verdana" w:eastAsia="Arial Unicode MS" w:hAnsi="Verdana" w:cs="Arial"/>
          <w:b/>
          <w:smallCaps/>
          <w:sz w:val="20"/>
          <w:szCs w:val="20"/>
          <w:u w:val="double"/>
        </w:rPr>
      </w:pPr>
    </w:p>
    <w:p w14:paraId="71F9EF96"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14:paraId="1C693F16" w14:textId="77777777" w:rsidR="000F06C4" w:rsidRPr="00E52213" w:rsidRDefault="000F06C4" w:rsidP="000F06C4">
      <w:pPr>
        <w:ind w:left="720"/>
        <w:rPr>
          <w:rFonts w:ascii="Verdana" w:eastAsia="Arial Unicode MS" w:hAnsi="Verdana" w:cs="Arial"/>
          <w:b/>
          <w:smallCaps/>
          <w:sz w:val="20"/>
          <w:szCs w:val="20"/>
          <w:u w:val="double"/>
        </w:rPr>
      </w:pPr>
    </w:p>
    <w:p w14:paraId="0CA5F08F" w14:textId="2783F23C" w:rsidR="000F06C4" w:rsidRPr="00E52213" w:rsidRDefault="00FD5526" w:rsidP="000F06C4">
      <w:pPr>
        <w:numPr>
          <w:ilvl w:val="0"/>
          <w:numId w:val="3"/>
        </w:numPr>
        <w:spacing w:line="320" w:lineRule="exact"/>
        <w:ind w:left="709" w:hanging="709"/>
        <w:contextualSpacing/>
        <w:jc w:val="both"/>
        <w:rPr>
          <w:rFonts w:ascii="Verdana" w:eastAsia="Arial Unicode MS" w:hAnsi="Verdana"/>
          <w:sz w:val="20"/>
        </w:rPr>
      </w:pPr>
      <w:r>
        <w:rPr>
          <w:rFonts w:ascii="Verdana" w:eastAsia="Arial Unicode MS" w:hAnsi="Verdana"/>
          <w:sz w:val="20"/>
        </w:rPr>
        <w:t xml:space="preserve">no melhor de seu conhecimento, </w:t>
      </w:r>
      <w:r w:rsidR="00B64F95" w:rsidRPr="00E52213">
        <w:rPr>
          <w:rFonts w:ascii="Verdana" w:eastAsia="Arial Unicode MS" w:hAnsi="Verdana"/>
          <w:sz w:val="20"/>
        </w:rPr>
        <w:t>a Emissora</w:t>
      </w:r>
      <w:r w:rsidR="0049226D">
        <w:rPr>
          <w:rFonts w:ascii="Verdana" w:eastAsia="Arial Unicode MS" w:hAnsi="Verdana"/>
          <w:sz w:val="20"/>
        </w:rPr>
        <w:t xml:space="preserve"> e suas controladas</w:t>
      </w:r>
      <w:r w:rsidR="00B64F95" w:rsidRPr="00E52213">
        <w:rPr>
          <w:rFonts w:ascii="Verdana" w:eastAsia="Arial Unicode MS" w:hAnsi="Verdana"/>
          <w:sz w:val="20"/>
        </w:rPr>
        <w:t xml:space="preserve"> </w:t>
      </w:r>
      <w:r w:rsidR="0049226D" w:rsidRPr="00E52213">
        <w:rPr>
          <w:rFonts w:ascii="Verdana" w:eastAsia="Arial Unicode MS" w:hAnsi="Verdana"/>
          <w:sz w:val="20"/>
        </w:rPr>
        <w:t>est</w:t>
      </w:r>
      <w:r w:rsidR="0049226D">
        <w:rPr>
          <w:rFonts w:ascii="Verdana" w:eastAsia="Arial Unicode MS" w:hAnsi="Verdana"/>
          <w:sz w:val="20"/>
        </w:rPr>
        <w:t>ão</w:t>
      </w:r>
      <w:r w:rsidR="0049226D" w:rsidRPr="00E52213">
        <w:rPr>
          <w:rFonts w:ascii="Verdana" w:eastAsia="Arial Unicode MS" w:hAnsi="Verdana"/>
          <w:sz w:val="20"/>
        </w:rPr>
        <w:t xml:space="preserve"> </w:t>
      </w:r>
      <w:r w:rsidR="00B64F95" w:rsidRPr="00E52213">
        <w:rPr>
          <w:rFonts w:ascii="Verdana" w:eastAsia="Arial Unicode MS" w:hAnsi="Verdana"/>
          <w:sz w:val="20"/>
        </w:rPr>
        <w:t xml:space="preserve">cumprindo </w:t>
      </w:r>
      <w:r w:rsidR="0049226D">
        <w:rPr>
          <w:rFonts w:ascii="Verdana" w:eastAsia="Arial Unicode MS" w:hAnsi="Verdana"/>
          <w:sz w:val="20"/>
        </w:rPr>
        <w:t xml:space="preserve">a </w:t>
      </w:r>
      <w:r w:rsidR="00B64F95" w:rsidRPr="00E52213">
        <w:rPr>
          <w:rFonts w:ascii="Verdana" w:eastAsia="Arial Unicode MS" w:hAnsi="Verdana" w:cs="Arial"/>
          <w:sz w:val="20"/>
          <w:szCs w:val="20"/>
        </w:rPr>
        <w:t xml:space="preserve">legislação em vigor, </w:t>
      </w:r>
      <w:r w:rsidR="00B64F95" w:rsidRPr="00E52213">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00B64F95" w:rsidRPr="00E52213">
        <w:t>,</w:t>
      </w:r>
      <w:r w:rsidR="00B64F95" w:rsidRPr="00E52213">
        <w:rPr>
          <w:rFonts w:ascii="Verdana" w:eastAsia="Arial Unicode MS" w:hAnsi="Verdana" w:cs="Arial"/>
          <w:sz w:val="20"/>
          <w:szCs w:val="20"/>
        </w:rPr>
        <w:t xml:space="preserve"> incluindo a legislação e regulamentação trabalhista, tributária, previdenciária e ambiental, em especial com relação ao</w:t>
      </w:r>
      <w:ins w:id="1053" w:author="Gustavo Rugani | Machado Meyer Advogados" w:date="2022-02-20T08:21:00Z">
        <w:r w:rsidR="00560DC8">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Projeto</w:t>
      </w:r>
      <w:ins w:id="1054" w:author="Gustavo Rugani | Machado Meyer Advogados" w:date="2022-02-20T08:21:00Z">
        <w:r w:rsidR="00560DC8">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direta ou indiretamente, trabalho em condições análogas às de escravo ou trabalho infantil; (ii) os trabalhadores são devidamente registrados nos termos da legislação em vigor; (iii) cumpre</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xml:space="preserve"> as obrigações decorrentes dos respectivos contratos de trabalho e da legislação trabalhista e previdenciária em vigor; (iv) cumpre</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xml:space="preserve"> a legislação aplicável à </w:t>
      </w:r>
      <w:r w:rsidR="00B64F95" w:rsidRPr="00E52213">
        <w:rPr>
          <w:rFonts w:ascii="Verdana" w:eastAsia="Arial Unicode MS" w:hAnsi="Verdana" w:cs="Arial"/>
          <w:sz w:val="20"/>
          <w:szCs w:val="20"/>
        </w:rPr>
        <w:lastRenderedPageBreak/>
        <w:t xml:space="preserve">proteção do meio ambiente, bem como à saúde e segurança do trabalho; (v) detém todas as permissões, licenças (inclusive ambientais), autorizações e aprovações </w:t>
      </w:r>
      <w:r w:rsidR="00B64F95" w:rsidRPr="00E52213">
        <w:rPr>
          <w:rFonts w:ascii="Verdana" w:hAnsi="Verdana" w:cs="Arial"/>
          <w:sz w:val="20"/>
          <w:szCs w:val="20"/>
        </w:rPr>
        <w:t>exigidas pelas autoridades federais, estaduais e municipais,</w:t>
      </w:r>
      <w:r w:rsidR="00B64F95" w:rsidRPr="00E52213">
        <w:rPr>
          <w:rFonts w:ascii="Verdana" w:eastAsia="Arial Unicode MS" w:hAnsi="Verdana" w:cs="Arial"/>
          <w:sz w:val="20"/>
          <w:szCs w:val="20"/>
        </w:rPr>
        <w:t xml:space="preserve"> necessárias para o regular exercício de suas atividades, em conformidade com a legislação civil e ambiental aplicável; e (vi) possu</w:t>
      </w:r>
      <w:r w:rsidR="0049226D">
        <w:rPr>
          <w:rFonts w:ascii="Verdana" w:eastAsia="Arial Unicode MS" w:hAnsi="Verdana" w:cs="Arial"/>
          <w:sz w:val="20"/>
          <w:szCs w:val="20"/>
        </w:rPr>
        <w:t>em</w:t>
      </w:r>
      <w:r w:rsidR="00B64F95" w:rsidRPr="00E52213">
        <w:rPr>
          <w:rFonts w:ascii="Verdana" w:eastAsia="Arial Unicode MS" w:hAnsi="Verdana" w:cs="Arial"/>
          <w:sz w:val="20"/>
          <w:szCs w:val="20"/>
        </w:rPr>
        <w:t xml:space="preserve"> todos os registros necessários, em conformidade com a legislação civil e ambiental aplicável, </w:t>
      </w:r>
      <w:r w:rsidR="00B64F95" w:rsidRPr="00E52213">
        <w:rPr>
          <w:rFonts w:ascii="Verdana" w:eastAsia="Arial Unicode MS" w:hAnsi="Verdana"/>
          <w:sz w:val="20"/>
        </w:rPr>
        <w:t xml:space="preserve">salvo quando (a) questionadas de boa-fé nas esferas administrativa e/ou judicial competentes ;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informado nas notas explicativas de suas demonstrações financeiras relativas ao exercício social encerrado em 31 de dezembro de </w:t>
      </w:r>
      <w:ins w:id="1055" w:author="Gustavo Rugani | Machado Meyer Advogados" w:date="2022-02-20T08:21:00Z">
        <w:r w:rsidR="00560DC8" w:rsidRPr="00430B9F">
          <w:rPr>
            <w:rFonts w:ascii="Verdana" w:eastAsia="Arial Unicode MS" w:hAnsi="Verdana" w:cs="Arial"/>
            <w:sz w:val="20"/>
            <w:szCs w:val="20"/>
          </w:rPr>
          <w:t>2021</w:t>
        </w:r>
      </w:ins>
      <w:del w:id="1056" w:author="Gustavo Rugani | Machado Meyer Advogados" w:date="2022-02-20T08:21:00Z">
        <w:r w:rsidR="00B64F95" w:rsidRPr="00E52213" w:rsidDel="00560DC8">
          <w:rPr>
            <w:rFonts w:ascii="Verdana" w:eastAsia="Arial Unicode MS" w:hAnsi="Verdana"/>
            <w:sz w:val="20"/>
          </w:rPr>
          <w:delText>2020</w:delText>
        </w:r>
      </w:del>
      <w:r w:rsidR="00B64F95" w:rsidRPr="00E52213">
        <w:rPr>
          <w:rFonts w:ascii="Verdana" w:eastAsia="Arial Unicode MS" w:hAnsi="Verdana"/>
          <w:sz w:val="20"/>
        </w:rPr>
        <w:t xml:space="preserve">; e </w:t>
      </w:r>
    </w:p>
    <w:p w14:paraId="550A4EF4" w14:textId="77777777" w:rsidR="000F06C4" w:rsidRPr="00E52213" w:rsidRDefault="000F06C4" w:rsidP="000F06C4">
      <w:pPr>
        <w:spacing w:line="320" w:lineRule="exact"/>
        <w:ind w:left="709"/>
        <w:contextualSpacing/>
        <w:jc w:val="both"/>
        <w:rPr>
          <w:rFonts w:ascii="Verdana" w:eastAsia="Arial Unicode MS" w:hAnsi="Verdana"/>
          <w:sz w:val="20"/>
        </w:rPr>
      </w:pPr>
    </w:p>
    <w:p w14:paraId="0783B88B" w14:textId="77777777" w:rsidR="000F06C4" w:rsidRPr="00E52213" w:rsidRDefault="00B64F95" w:rsidP="000F06C4">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não há, nesta data, no melhor conhecimento da Emissora, nenhuma ação judicial, procedimento administrativo ou arbitral, inquérito ou outro tipo de investigação governamental tramitando em face da Emissora que possa vir a causar Efeito Material Adverso na Emissora, bem como descumprimento de qualquer disposição contratual, legal ou de ordem judicial, administrativa ou arbitral, por parte da Emissora que possa vir a causar Efeito Material Adverso na Emissora.</w:t>
      </w:r>
    </w:p>
    <w:p w14:paraId="634B4E10" w14:textId="77777777" w:rsidR="000F06C4" w:rsidRPr="00E52213" w:rsidRDefault="000F06C4" w:rsidP="000F06C4">
      <w:pPr>
        <w:spacing w:line="320" w:lineRule="exact"/>
        <w:ind w:left="709"/>
        <w:contextualSpacing/>
        <w:jc w:val="both"/>
        <w:rPr>
          <w:rFonts w:ascii="Verdana" w:hAnsi="Verdana"/>
          <w:b/>
          <w:kern w:val="32"/>
          <w:sz w:val="20"/>
        </w:rPr>
      </w:pPr>
      <w:bookmarkStart w:id="1057" w:name="_DV_M596"/>
      <w:bookmarkStart w:id="1058" w:name="_DV_M598"/>
      <w:bookmarkStart w:id="1059" w:name="_DV_M599"/>
      <w:bookmarkStart w:id="1060" w:name="_DV_M601"/>
      <w:bookmarkStart w:id="1061" w:name="_DV_M603"/>
      <w:bookmarkStart w:id="1062" w:name="_DV_M604"/>
      <w:bookmarkStart w:id="1063" w:name="_DV_M606"/>
      <w:bookmarkStart w:id="1064" w:name="_DV_M607"/>
      <w:bookmarkStart w:id="1065" w:name="_DV_M611"/>
      <w:bookmarkStart w:id="1066" w:name="_DV_M612"/>
      <w:bookmarkStart w:id="1067" w:name="_DV_M613"/>
      <w:bookmarkEnd w:id="1015"/>
      <w:bookmarkEnd w:id="1057"/>
      <w:bookmarkEnd w:id="1058"/>
      <w:bookmarkEnd w:id="1059"/>
      <w:bookmarkEnd w:id="1060"/>
      <w:bookmarkEnd w:id="1061"/>
      <w:bookmarkEnd w:id="1062"/>
      <w:bookmarkEnd w:id="1063"/>
      <w:bookmarkEnd w:id="1064"/>
      <w:bookmarkEnd w:id="1065"/>
      <w:bookmarkEnd w:id="1066"/>
      <w:bookmarkEnd w:id="1067"/>
    </w:p>
    <w:p w14:paraId="5AFEA409" w14:textId="77777777" w:rsidR="000F06C4" w:rsidRPr="00E52213" w:rsidRDefault="00B64F95" w:rsidP="00867416">
      <w:pPr>
        <w:pStyle w:val="PargrafodaLista"/>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14:paraId="75E7E082" w14:textId="77777777" w:rsidR="000F06C4" w:rsidRPr="00E52213" w:rsidRDefault="000F06C4" w:rsidP="000F06C4">
      <w:pPr>
        <w:spacing w:line="320" w:lineRule="exact"/>
        <w:jc w:val="both"/>
        <w:rPr>
          <w:rFonts w:ascii="Verdana" w:eastAsia="Arial Unicode MS" w:hAnsi="Verdana"/>
          <w:sz w:val="20"/>
          <w:szCs w:val="20"/>
        </w:rPr>
      </w:pPr>
    </w:p>
    <w:p w14:paraId="5B9CC300" w14:textId="77777777" w:rsidR="000F06C4" w:rsidRPr="00E52213" w:rsidRDefault="00B64F95" w:rsidP="00867416">
      <w:pPr>
        <w:pStyle w:val="PargrafodaLista"/>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14:paraId="27F1C6DF" w14:textId="77777777" w:rsidR="000F06C4" w:rsidRPr="00E52213" w:rsidRDefault="000F06C4" w:rsidP="000F06C4">
      <w:pPr>
        <w:spacing w:line="320" w:lineRule="exact"/>
        <w:contextualSpacing/>
        <w:rPr>
          <w:rFonts w:ascii="Verdana" w:eastAsia="Arial Unicode MS" w:hAnsi="Verdana" w:cs="Arial"/>
          <w:sz w:val="20"/>
          <w:szCs w:val="20"/>
        </w:rPr>
      </w:pPr>
    </w:p>
    <w:p w14:paraId="016713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1068" w:name="_DV_M614"/>
      <w:bookmarkStart w:id="1069" w:name="_Toc499990386"/>
      <w:bookmarkStart w:id="1070" w:name="_Toc280370545"/>
      <w:bookmarkStart w:id="1071" w:name="_Toc349040601"/>
      <w:bookmarkStart w:id="1072" w:name="_Toc351469186"/>
      <w:bookmarkStart w:id="1073" w:name="_Toc352767488"/>
      <w:bookmarkStart w:id="1074" w:name="_Toc355626575"/>
      <w:bookmarkEnd w:id="1068"/>
      <w:r w:rsidRPr="00E52213">
        <w:rPr>
          <w:rFonts w:ascii="Verdana" w:eastAsia="Arial Unicode MS" w:hAnsi="Verdana"/>
          <w:b/>
          <w:bCs/>
          <w:kern w:val="32"/>
          <w:sz w:val="20"/>
          <w:szCs w:val="20"/>
        </w:rPr>
        <w:t>CLÁUSULA X</w:t>
      </w:r>
      <w:r w:rsidRPr="00E52213">
        <w:rPr>
          <w:rFonts w:ascii="Verdana" w:eastAsia="Arial Unicode MS" w:hAnsi="Verdana"/>
          <w:b/>
          <w:bCs/>
          <w:kern w:val="32"/>
          <w:sz w:val="20"/>
          <w:szCs w:val="20"/>
        </w:rPr>
        <w:br/>
        <w:t>DISPOSIÇÕES GERAIS</w:t>
      </w:r>
      <w:bookmarkEnd w:id="1069"/>
      <w:bookmarkEnd w:id="1070"/>
      <w:bookmarkEnd w:id="1071"/>
      <w:bookmarkEnd w:id="1072"/>
      <w:bookmarkEnd w:id="1073"/>
      <w:bookmarkEnd w:id="1074"/>
    </w:p>
    <w:p w14:paraId="6A6DBC89" w14:textId="77777777" w:rsidR="000F06C4" w:rsidRPr="00E52213" w:rsidRDefault="000F06C4" w:rsidP="000F06C4">
      <w:pPr>
        <w:keepNext/>
        <w:spacing w:line="320" w:lineRule="exact"/>
        <w:contextualSpacing/>
        <w:jc w:val="both"/>
        <w:rPr>
          <w:rFonts w:ascii="Verdana" w:eastAsia="Arial Unicode MS" w:hAnsi="Verdana" w:cs="Arial"/>
          <w:sz w:val="20"/>
          <w:szCs w:val="20"/>
        </w:rPr>
      </w:pPr>
      <w:bookmarkStart w:id="1075" w:name="_Toc499990387"/>
    </w:p>
    <w:p w14:paraId="0EE6C36B" w14:textId="77777777" w:rsidR="000F06C4" w:rsidRPr="00E52213" w:rsidRDefault="00B64F95" w:rsidP="00867416">
      <w:pPr>
        <w:pStyle w:val="PargrafodaLista"/>
        <w:keepNext/>
        <w:numPr>
          <w:ilvl w:val="0"/>
          <w:numId w:val="32"/>
        </w:numPr>
        <w:spacing w:line="320" w:lineRule="exact"/>
        <w:ind w:left="709" w:hanging="709"/>
        <w:contextualSpacing/>
        <w:jc w:val="both"/>
        <w:rPr>
          <w:rFonts w:ascii="Verdana" w:eastAsia="Arial Unicode MS" w:hAnsi="Verdana" w:cs="Arial"/>
          <w:b/>
          <w:sz w:val="20"/>
          <w:szCs w:val="20"/>
        </w:rPr>
      </w:pPr>
      <w:bookmarkStart w:id="1076" w:name="_DV_M615"/>
      <w:bookmarkEnd w:id="1075"/>
      <w:bookmarkEnd w:id="1076"/>
      <w:r w:rsidRPr="00E52213">
        <w:rPr>
          <w:rFonts w:ascii="Verdana" w:eastAsia="Arial Unicode MS" w:hAnsi="Verdana" w:cs="Arial"/>
          <w:b/>
          <w:sz w:val="20"/>
          <w:szCs w:val="20"/>
        </w:rPr>
        <w:tab/>
      </w:r>
      <w:bookmarkStart w:id="1077" w:name="_Hlk77252717"/>
      <w:r w:rsidRPr="00E52213">
        <w:rPr>
          <w:rFonts w:ascii="Verdana" w:eastAsia="Arial Unicode MS" w:hAnsi="Verdana" w:cs="Arial"/>
          <w:b/>
          <w:sz w:val="20"/>
          <w:szCs w:val="20"/>
        </w:rPr>
        <w:t>Comunicações</w:t>
      </w:r>
    </w:p>
    <w:p w14:paraId="45E3912D" w14:textId="77777777" w:rsidR="000F06C4" w:rsidRPr="00E52213" w:rsidRDefault="000F06C4" w:rsidP="000F06C4">
      <w:pPr>
        <w:keepNext/>
        <w:spacing w:line="320" w:lineRule="exact"/>
        <w:contextualSpacing/>
        <w:rPr>
          <w:rFonts w:ascii="Verdana" w:eastAsia="Arial Unicode MS" w:hAnsi="Verdana" w:cs="Arial"/>
          <w:sz w:val="20"/>
          <w:szCs w:val="20"/>
        </w:rPr>
      </w:pPr>
    </w:p>
    <w:p w14:paraId="464532C1"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1078" w:name="_DV_M616"/>
      <w:bookmarkEnd w:id="1078"/>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bookmarkEnd w:id="1077"/>
    <w:p w14:paraId="67B8F3EC"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728E75" w14:textId="3A7F1DB3"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1079" w:name="_DV_M617"/>
      <w:bookmarkEnd w:id="1079"/>
      <w:r w:rsidRPr="00E52213">
        <w:rPr>
          <w:rFonts w:ascii="Verdana" w:eastAsia="Arial Unicode MS" w:hAnsi="Verdana" w:cs="Arial"/>
          <w:sz w:val="20"/>
          <w:szCs w:val="20"/>
          <w:u w:val="single"/>
        </w:rPr>
        <w:lastRenderedPageBreak/>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p>
    <w:p w14:paraId="6ED003A8"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1080" w:name="_DV_M618"/>
      <w:bookmarkEnd w:id="1080"/>
    </w:p>
    <w:p w14:paraId="3D29261D" w14:textId="77777777" w:rsidR="000F06C4" w:rsidRPr="00E52213" w:rsidRDefault="00B64F95" w:rsidP="000F06C4">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14:paraId="6EA7F788"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bookmarkStart w:id="1081" w:name="_DV_M619"/>
      <w:bookmarkStart w:id="1082" w:name="_DV_M621"/>
      <w:bookmarkStart w:id="1083" w:name="_DV_M622"/>
      <w:bookmarkStart w:id="1084" w:name="_DV_M623"/>
      <w:bookmarkStart w:id="1085" w:name="_DV_M624"/>
      <w:bookmarkStart w:id="1086" w:name="_DV_M625"/>
      <w:bookmarkEnd w:id="1081"/>
      <w:bookmarkEnd w:id="1082"/>
      <w:bookmarkEnd w:id="1083"/>
      <w:bookmarkEnd w:id="1084"/>
      <w:bookmarkEnd w:id="1085"/>
      <w:bookmarkEnd w:id="1086"/>
      <w:r w:rsidRPr="00E52213">
        <w:rPr>
          <w:rFonts w:ascii="Verdana" w:hAnsi="Verdana" w:cs="Arial"/>
          <w:sz w:val="20"/>
          <w:szCs w:val="20"/>
        </w:rPr>
        <w:t>Rua Matias Cardoso, nº 169 – 9º andar</w:t>
      </w:r>
    </w:p>
    <w:p w14:paraId="3CD003CF" w14:textId="77777777" w:rsidR="000F06C4" w:rsidRPr="0096018B" w:rsidRDefault="00B64F95" w:rsidP="000F06C4">
      <w:pPr>
        <w:tabs>
          <w:tab w:val="left" w:pos="720"/>
          <w:tab w:val="left" w:pos="2366"/>
        </w:tabs>
        <w:spacing w:line="300" w:lineRule="atLeast"/>
        <w:ind w:left="708"/>
        <w:jc w:val="both"/>
        <w:rPr>
          <w:rFonts w:ascii="Verdana" w:hAnsi="Verdana" w:cs="Arial"/>
          <w:sz w:val="20"/>
          <w:szCs w:val="20"/>
          <w:lang w:val="en-US"/>
        </w:rPr>
      </w:pPr>
      <w:r w:rsidRPr="0096018B">
        <w:rPr>
          <w:rFonts w:ascii="Verdana" w:hAnsi="Verdana" w:cs="Arial"/>
          <w:sz w:val="20"/>
          <w:szCs w:val="20"/>
          <w:lang w:val="en-US"/>
        </w:rPr>
        <w:t>Belo Horizonte – BH</w:t>
      </w:r>
    </w:p>
    <w:p w14:paraId="132EE927"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96018B">
        <w:rPr>
          <w:rFonts w:ascii="Verdana" w:hAnsi="Verdana" w:cs="Arial"/>
          <w:sz w:val="20"/>
          <w:szCs w:val="20"/>
          <w:lang w:val="en-US"/>
        </w:rPr>
        <w:t xml:space="preserve">At.: Srs. </w:t>
      </w:r>
      <w:r w:rsidRPr="00E52213">
        <w:rPr>
          <w:rFonts w:ascii="Verdana" w:hAnsi="Verdana" w:cs="Arial"/>
          <w:sz w:val="20"/>
          <w:szCs w:val="20"/>
        </w:rPr>
        <w:t xml:space="preserve">Henrique Silva Schuffner /Rômulo Muzzi Câmara </w:t>
      </w:r>
    </w:p>
    <w:p w14:paraId="09B3458D"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14:paraId="3D7FF788" w14:textId="77777777" w:rsidR="000F06C4" w:rsidRPr="00E52213" w:rsidRDefault="00B64F95" w:rsidP="000F06C4">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14:paraId="7147F6EB"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1087" w:name="_DV_M627"/>
      <w:bookmarkEnd w:id="1087"/>
    </w:p>
    <w:p w14:paraId="70D87F64" w14:textId="46E5E558"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p>
    <w:p w14:paraId="3C9C206E" w14:textId="77777777"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14:paraId="4C94F49A" w14:textId="77777777" w:rsidR="000F06C4" w:rsidRPr="00E52213" w:rsidRDefault="00B64F95" w:rsidP="000F06C4">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14:paraId="34AF9A12" w14:textId="77777777" w:rsidR="0096018B"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Rua Sete de Setembro, nº 99, 24º andar, </w:t>
      </w:r>
    </w:p>
    <w:p w14:paraId="09788D38" w14:textId="7C9C3CFA" w:rsidR="000F06C4"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Centro, Rio de Janeiro – RJ</w:t>
      </w:r>
    </w:p>
    <w:p w14:paraId="7673B3FD" w14:textId="70BF1E8A" w:rsidR="0096018B" w:rsidRPr="00E52213" w:rsidRDefault="0096018B"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CEP 20050-005</w:t>
      </w:r>
    </w:p>
    <w:p w14:paraId="70CE4594" w14:textId="77777777" w:rsidR="000F06C4" w:rsidRPr="00E52213" w:rsidRDefault="00B64F95" w:rsidP="000F06C4">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14:paraId="34502D5C"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14:paraId="02E90029"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14:paraId="3FB7E149" w14:textId="77777777" w:rsidR="000F06C4" w:rsidRPr="00E52213" w:rsidRDefault="000F06C4" w:rsidP="000F06C4">
      <w:pPr>
        <w:spacing w:line="300" w:lineRule="exact"/>
        <w:ind w:left="708"/>
        <w:jc w:val="both"/>
        <w:rPr>
          <w:rFonts w:ascii="Verdana" w:hAnsi="Verdana"/>
          <w:sz w:val="20"/>
        </w:rPr>
      </w:pPr>
    </w:p>
    <w:p w14:paraId="0C4A96CD" w14:textId="77777777"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1088" w:name="_DV_M628"/>
      <w:bookmarkStart w:id="1089" w:name="_DV_M629"/>
      <w:bookmarkStart w:id="1090" w:name="_DV_M630"/>
      <w:bookmarkStart w:id="1091" w:name="_DV_M635"/>
      <w:bookmarkStart w:id="1092" w:name="_DV_M649"/>
      <w:bookmarkEnd w:id="1088"/>
      <w:bookmarkEnd w:id="1089"/>
      <w:bookmarkEnd w:id="1090"/>
      <w:bookmarkEnd w:id="1091"/>
      <w:bookmarkEnd w:id="1092"/>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14:paraId="2487E275" w14:textId="77777777" w:rsidR="000F06C4" w:rsidRPr="00E52213" w:rsidRDefault="000F06C4" w:rsidP="000F06C4">
      <w:pPr>
        <w:spacing w:line="320" w:lineRule="exact"/>
        <w:ind w:left="708"/>
        <w:contextualSpacing/>
        <w:jc w:val="both"/>
        <w:rPr>
          <w:rFonts w:ascii="Verdana" w:eastAsia="Arial Unicode MS" w:hAnsi="Verdana" w:cs="Arial"/>
          <w:sz w:val="20"/>
          <w:szCs w:val="20"/>
        </w:rPr>
      </w:pPr>
    </w:p>
    <w:p w14:paraId="0C076DE3" w14:textId="1DDF554A" w:rsidR="000F06C4" w:rsidRPr="00E52213" w:rsidRDefault="00B64F95" w:rsidP="000F06C4">
      <w:pPr>
        <w:autoSpaceDE/>
        <w:autoSpaceDN/>
        <w:adjustRightInd/>
        <w:spacing w:line="320" w:lineRule="exact"/>
        <w:ind w:left="708"/>
        <w:rPr>
          <w:rFonts w:ascii="Verdana" w:hAnsi="Verdana" w:cs="Arial"/>
          <w:b/>
          <w:sz w:val="20"/>
          <w:szCs w:val="20"/>
        </w:rPr>
      </w:pPr>
      <w:bookmarkStart w:id="1093" w:name="_DV_M650"/>
      <w:bookmarkEnd w:id="1093"/>
      <w:r w:rsidRPr="00E52213">
        <w:rPr>
          <w:rFonts w:ascii="Verdana" w:hAnsi="Verdana" w:cs="Arial"/>
          <w:b/>
          <w:sz w:val="20"/>
          <w:szCs w:val="20"/>
        </w:rPr>
        <w:t xml:space="preserve">B3 S.A. – BRASIL, BOLSA, BALCÃO – </w:t>
      </w:r>
      <w:r w:rsidR="00737107">
        <w:rPr>
          <w:rFonts w:ascii="Verdana" w:hAnsi="Verdana" w:cs="Arial"/>
          <w:b/>
          <w:sz w:val="20"/>
          <w:szCs w:val="20"/>
        </w:rPr>
        <w:t>BALCÃO B3</w:t>
      </w:r>
    </w:p>
    <w:p w14:paraId="140F469A"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Praça Antônio Prado, 48 – 4º andar - Centro</w:t>
      </w:r>
    </w:p>
    <w:p w14:paraId="29145112" w14:textId="77777777" w:rsidR="000F06C4" w:rsidRPr="00560DC8"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w:t>
      </w:r>
      <w:r w:rsidRPr="00560DC8">
        <w:rPr>
          <w:rFonts w:ascii="Verdana" w:hAnsi="Verdana" w:cs="Calibri"/>
          <w:bCs/>
          <w:sz w:val="20"/>
          <w:szCs w:val="20"/>
        </w:rPr>
        <w:t xml:space="preserve">01010-901 - São Paulo – SP </w:t>
      </w:r>
    </w:p>
    <w:p w14:paraId="0B76F230" w14:textId="77777777" w:rsidR="000F06C4" w:rsidRPr="00560DC8" w:rsidRDefault="00B64F95"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At.: Superintendência de Ofertas de Títulos Corporativos e Fundos - SCF</w:t>
      </w:r>
    </w:p>
    <w:p w14:paraId="6D35DC53" w14:textId="77777777" w:rsidR="000F06C4" w:rsidRPr="00560DC8" w:rsidRDefault="00B64F95"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Telefone: (11) 2565-5061</w:t>
      </w:r>
    </w:p>
    <w:p w14:paraId="46524188" w14:textId="77777777" w:rsidR="000F06C4" w:rsidRPr="00560DC8" w:rsidRDefault="00B64F95" w:rsidP="000F06C4">
      <w:pPr>
        <w:autoSpaceDE/>
        <w:autoSpaceDN/>
        <w:adjustRightInd/>
        <w:spacing w:line="320" w:lineRule="exact"/>
        <w:ind w:left="708"/>
        <w:rPr>
          <w:rFonts w:ascii="Verdana" w:hAnsi="Verdana" w:cs="Calibri"/>
          <w:bCs/>
          <w:sz w:val="20"/>
          <w:szCs w:val="20"/>
        </w:rPr>
      </w:pPr>
      <w:r w:rsidRPr="00560DC8">
        <w:rPr>
          <w:rFonts w:ascii="Verdana" w:hAnsi="Verdana" w:cs="Calibri"/>
          <w:bCs/>
          <w:sz w:val="20"/>
          <w:szCs w:val="20"/>
        </w:rPr>
        <w:t xml:space="preserve">E-mail: </w:t>
      </w:r>
      <w:hyperlink r:id="rId9" w:history="1">
        <w:r w:rsidRPr="00430B9F">
          <w:rPr>
            <w:rFonts w:ascii="Verdana" w:hAnsi="Verdana" w:cs="Calibri"/>
            <w:bCs/>
            <w:sz w:val="20"/>
            <w:szCs w:val="20"/>
          </w:rPr>
          <w:t>valores.mobiliarios@b3.com.br</w:t>
        </w:r>
      </w:hyperlink>
    </w:p>
    <w:p w14:paraId="5CA8CF1A" w14:textId="77777777" w:rsidR="000F06C4" w:rsidRPr="00E52213" w:rsidRDefault="000F06C4" w:rsidP="000F06C4">
      <w:pPr>
        <w:autoSpaceDE/>
        <w:autoSpaceDN/>
        <w:adjustRightInd/>
        <w:spacing w:line="320" w:lineRule="exact"/>
        <w:ind w:left="708"/>
        <w:rPr>
          <w:rFonts w:ascii="Verdana" w:hAnsi="Verdana" w:cs="Calibri"/>
          <w:bCs/>
          <w:sz w:val="20"/>
          <w:szCs w:val="20"/>
        </w:rPr>
      </w:pPr>
    </w:p>
    <w:p w14:paraId="531E0A56" w14:textId="73C429B6" w:rsidR="000F06C4" w:rsidRPr="00E52213" w:rsidRDefault="00B64F95" w:rsidP="000F06C4">
      <w:pPr>
        <w:autoSpaceDE/>
        <w:autoSpaceDN/>
        <w:adjustRightInd/>
        <w:spacing w:line="320" w:lineRule="exact"/>
        <w:ind w:left="708"/>
        <w:rPr>
          <w:rFonts w:ascii="Verdana" w:hAnsi="Verdana" w:cs="Calibri"/>
          <w:bCs/>
          <w:sz w:val="20"/>
          <w:szCs w:val="20"/>
        </w:rPr>
      </w:pPr>
      <w:bookmarkStart w:id="1094"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Escriturador</w:t>
      </w:r>
      <w:r w:rsidRPr="00E52213">
        <w:rPr>
          <w:rFonts w:ascii="Verdana" w:hAnsi="Verdana" w:cs="Calibri"/>
          <w:bCs/>
          <w:sz w:val="20"/>
          <w:szCs w:val="20"/>
        </w:rPr>
        <w:t>:</w:t>
      </w:r>
    </w:p>
    <w:p w14:paraId="427F62AE" w14:textId="77777777" w:rsidR="000F06C4" w:rsidRPr="00E52213" w:rsidRDefault="000F06C4" w:rsidP="000F06C4">
      <w:pPr>
        <w:shd w:val="clear" w:color="auto" w:fill="FFFFFF"/>
        <w:spacing w:line="320" w:lineRule="exact"/>
        <w:ind w:left="708"/>
        <w:contextualSpacing/>
        <w:rPr>
          <w:rFonts w:ascii="Verdana" w:hAnsi="Verdana"/>
          <w:b/>
          <w:caps/>
          <w:sz w:val="20"/>
          <w:highlight w:val="yellow"/>
        </w:rPr>
      </w:pPr>
    </w:p>
    <w:p w14:paraId="2BF97418" w14:textId="6D548B4E" w:rsidR="000F06C4" w:rsidRPr="00846CD4" w:rsidRDefault="00B64F95" w:rsidP="000F06C4">
      <w:pPr>
        <w:shd w:val="clear" w:color="auto" w:fill="FFFFFF"/>
        <w:spacing w:line="320" w:lineRule="exact"/>
        <w:ind w:left="708"/>
        <w:contextualSpacing/>
        <w:rPr>
          <w:rFonts w:ascii="Verdana" w:hAnsi="Verdana"/>
          <w:b/>
          <w:caps/>
          <w:sz w:val="20"/>
        </w:rPr>
      </w:pPr>
      <w:r w:rsidRPr="0096018B">
        <w:rPr>
          <w:rFonts w:ascii="Verdana" w:hAnsi="Verdana"/>
          <w:b/>
          <w:caps/>
          <w:sz w:val="20"/>
        </w:rPr>
        <w:t>Banco Bradesco S.A.</w:t>
      </w:r>
    </w:p>
    <w:p w14:paraId="1BE7901E" w14:textId="5F710F64" w:rsidR="000F06C4" w:rsidRPr="0096018B" w:rsidRDefault="00B64F95" w:rsidP="000F06C4">
      <w:pPr>
        <w:autoSpaceDE/>
        <w:autoSpaceDN/>
        <w:adjustRightInd/>
        <w:spacing w:line="320" w:lineRule="exact"/>
        <w:ind w:left="708"/>
        <w:rPr>
          <w:rFonts w:ascii="Verdana" w:hAnsi="Verdana"/>
          <w:sz w:val="20"/>
        </w:rPr>
      </w:pPr>
      <w:r w:rsidRPr="0096018B">
        <w:rPr>
          <w:rFonts w:ascii="Verdana" w:hAnsi="Verdana"/>
          <w:sz w:val="20"/>
        </w:rPr>
        <w:t>Núcleo Cidade de Deus, s/n, Prédio Amarelo, 2º andar, Vila Yara</w:t>
      </w:r>
    </w:p>
    <w:p w14:paraId="1D9088BF" w14:textId="0F686A70" w:rsidR="000F06C4" w:rsidRPr="00846CD4" w:rsidRDefault="00B64F95" w:rsidP="000F06C4">
      <w:pPr>
        <w:autoSpaceDE/>
        <w:autoSpaceDN/>
        <w:adjustRightInd/>
        <w:spacing w:line="320" w:lineRule="exact"/>
        <w:ind w:left="708"/>
        <w:rPr>
          <w:rFonts w:ascii="Verdana" w:hAnsi="Verdana"/>
          <w:sz w:val="20"/>
        </w:rPr>
      </w:pPr>
      <w:r w:rsidRPr="0096018B">
        <w:rPr>
          <w:rFonts w:ascii="Verdana" w:hAnsi="Verdana"/>
          <w:sz w:val="20"/>
        </w:rPr>
        <w:t xml:space="preserve">CEP 06029-900 – Osasco – São Paulo </w:t>
      </w:r>
    </w:p>
    <w:p w14:paraId="4CDAC38E" w14:textId="1CEF6618"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At.: </w:t>
      </w:r>
      <w:r w:rsidRPr="0096018B">
        <w:rPr>
          <w:rFonts w:ascii="Verdana" w:hAnsi="Verdana"/>
          <w:sz w:val="20"/>
        </w:rPr>
        <w:t>Sra. Debora Andrade Teixeira / Sr. Mauricio Bartalini Tempeste</w:t>
      </w:r>
    </w:p>
    <w:p w14:paraId="7F8CF2F4" w14:textId="6BBDDFA3"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96018B">
        <w:rPr>
          <w:rFonts w:ascii="Verdana" w:hAnsi="Verdana"/>
          <w:sz w:val="20"/>
        </w:rPr>
        <w:t>(11) 3684- 9492/7911 / (11) 3684-9469</w:t>
      </w:r>
    </w:p>
    <w:p w14:paraId="5D5168B5" w14:textId="6E395045" w:rsidR="000F06C4" w:rsidRPr="0096018B"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E-mail: </w:t>
      </w:r>
      <w:r w:rsidRPr="0096018B">
        <w:rPr>
          <w:rFonts w:ascii="Verdana" w:hAnsi="Verdana"/>
          <w:sz w:val="20"/>
        </w:rPr>
        <w:t>debora.teixeira@bradesco.com.br; dac.debentures@bradesco.com.br;</w:t>
      </w:r>
    </w:p>
    <w:p w14:paraId="172AE184" w14:textId="27C9622D" w:rsidR="000F06C4" w:rsidRPr="00E52213" w:rsidRDefault="00B64F95" w:rsidP="000F06C4">
      <w:pPr>
        <w:autoSpaceDE/>
        <w:autoSpaceDN/>
        <w:adjustRightInd/>
        <w:spacing w:line="320" w:lineRule="exact"/>
        <w:ind w:left="708"/>
        <w:rPr>
          <w:rFonts w:ascii="Verdana" w:hAnsi="Verdana"/>
          <w:sz w:val="20"/>
        </w:rPr>
      </w:pPr>
      <w:r w:rsidRPr="0096018B">
        <w:rPr>
          <w:rFonts w:ascii="Verdana" w:hAnsi="Verdana"/>
          <w:sz w:val="20"/>
        </w:rPr>
        <w:t xml:space="preserve">mauricio.tempeste@bradesco.com.br; dac.escrituracao@bradesco.com.br </w:t>
      </w:r>
    </w:p>
    <w:bookmarkEnd w:id="1094"/>
    <w:p w14:paraId="631A3ECC" w14:textId="77777777" w:rsidR="000F06C4" w:rsidRPr="00E52213" w:rsidRDefault="000F06C4" w:rsidP="000F06C4">
      <w:pPr>
        <w:autoSpaceDE/>
        <w:autoSpaceDN/>
        <w:adjustRightInd/>
        <w:spacing w:line="320" w:lineRule="exact"/>
        <w:rPr>
          <w:rFonts w:ascii="Verdana" w:eastAsia="Arial Unicode MS" w:hAnsi="Verdana" w:cs="Arial"/>
          <w:bCs/>
          <w:sz w:val="20"/>
          <w:szCs w:val="20"/>
        </w:rPr>
      </w:pPr>
    </w:p>
    <w:p w14:paraId="00E7FAA5"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1095" w:name="_DV_M657"/>
      <w:bookmarkEnd w:id="1095"/>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w:t>
      </w:r>
      <w:r w:rsidRPr="00E52213">
        <w:rPr>
          <w:rFonts w:ascii="Verdana" w:eastAsia="Arial Unicode MS" w:hAnsi="Verdana" w:cs="Arial"/>
          <w:sz w:val="20"/>
          <w:szCs w:val="20"/>
        </w:rPr>
        <w:lastRenderedPageBreak/>
        <w:t xml:space="preserve">“aviso de recebimento” expedido pela Empresa Brasileira de Correios e, se enviada por correio eletrônico, na data de seu envio, desde que seu recebimento seja confirmado por meio de recibo emitido pelo remetente. </w:t>
      </w:r>
    </w:p>
    <w:p w14:paraId="5E8739F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4C6E6FD"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1096" w:name="_DV_M658"/>
      <w:bookmarkEnd w:id="1096"/>
      <w:r w:rsidRPr="00E52213">
        <w:rPr>
          <w:rFonts w:ascii="Verdana" w:eastAsia="Arial Unicode MS" w:hAnsi="Verdana" w:cs="Arial"/>
          <w:sz w:val="20"/>
          <w:szCs w:val="20"/>
        </w:rPr>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D983054" w14:textId="77777777" w:rsidR="000F06C4" w:rsidRPr="00E52213" w:rsidRDefault="000F06C4" w:rsidP="000F06C4">
      <w:pPr>
        <w:spacing w:line="320" w:lineRule="exact"/>
        <w:contextualSpacing/>
        <w:rPr>
          <w:rFonts w:ascii="Verdana" w:eastAsia="Arial Unicode MS" w:hAnsi="Verdana" w:cs="Arial"/>
          <w:sz w:val="20"/>
          <w:szCs w:val="20"/>
        </w:rPr>
      </w:pPr>
    </w:p>
    <w:p w14:paraId="3282FE1A" w14:textId="77777777" w:rsidR="000F06C4"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1097" w:name="_DV_M659"/>
      <w:bookmarkEnd w:id="1097"/>
      <w:r w:rsidRPr="00E52213">
        <w:rPr>
          <w:rFonts w:ascii="Verdana" w:eastAsia="Arial Unicode MS" w:hAnsi="Verdana" w:cs="Arial"/>
          <w:b/>
          <w:sz w:val="20"/>
          <w:szCs w:val="20"/>
        </w:rPr>
        <w:t>Renúncia</w:t>
      </w:r>
    </w:p>
    <w:p w14:paraId="665B016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C5119EA" w14:textId="77777777" w:rsidR="000F06C4"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bookmarkStart w:id="1098" w:name="_DV_M660"/>
      <w:bookmarkEnd w:id="1098"/>
      <w:r w:rsidRPr="00E52213">
        <w:rPr>
          <w:rFonts w:ascii="Verdana" w:eastAsia="Arial Unicode MS" w:hAnsi="Verdana" w:cs="Arial"/>
          <w:sz w:val="20"/>
          <w:szCs w:val="20"/>
        </w:rPr>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E5C15E0" w14:textId="77777777" w:rsidR="000F06C4" w:rsidRPr="00E52213" w:rsidRDefault="000F06C4" w:rsidP="000F06C4">
      <w:pPr>
        <w:keepNext/>
        <w:keepLines/>
        <w:spacing w:line="320" w:lineRule="exact"/>
        <w:ind w:left="720" w:hanging="720"/>
        <w:contextualSpacing/>
        <w:jc w:val="both"/>
        <w:rPr>
          <w:rFonts w:ascii="Verdana" w:eastAsia="Arial Unicode MS" w:hAnsi="Verdana" w:cs="Arial"/>
          <w:sz w:val="20"/>
          <w:szCs w:val="20"/>
        </w:rPr>
      </w:pPr>
    </w:p>
    <w:p w14:paraId="0DC0137C" w14:textId="77777777" w:rsidR="000F06C4"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14:paraId="1CB83F1C" w14:textId="77777777" w:rsidR="000F06C4" w:rsidRPr="00E52213" w:rsidRDefault="000F06C4" w:rsidP="000F06C4">
      <w:pPr>
        <w:keepNext/>
        <w:keepLines/>
        <w:spacing w:line="320" w:lineRule="exact"/>
        <w:ind w:left="705" w:hanging="705"/>
        <w:contextualSpacing/>
        <w:jc w:val="both"/>
        <w:rPr>
          <w:rFonts w:ascii="Verdana" w:eastAsia="Arial Unicode MS" w:hAnsi="Verdana" w:cs="Arial"/>
          <w:sz w:val="20"/>
          <w:szCs w:val="20"/>
        </w:rPr>
      </w:pPr>
    </w:p>
    <w:p w14:paraId="6359DE73" w14:textId="77777777" w:rsidR="000F06C4"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1099" w:name="_DV_M661"/>
      <w:bookmarkEnd w:id="1099"/>
      <w:r w:rsidRPr="00E52213">
        <w:rPr>
          <w:rFonts w:ascii="Verdana" w:eastAsia="Arial Unicode MS" w:hAnsi="Verdana" w:cs="Arial"/>
          <w:b/>
          <w:sz w:val="20"/>
          <w:szCs w:val="20"/>
        </w:rPr>
        <w:t>Independência das Disposições da Escritura de Emissão</w:t>
      </w:r>
    </w:p>
    <w:p w14:paraId="09B7D45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5A0364" w14:textId="77777777" w:rsidR="000F06C4" w:rsidRPr="00E52213" w:rsidRDefault="00B64F95" w:rsidP="00867416">
      <w:pPr>
        <w:pStyle w:val="PargrafodaLista"/>
        <w:numPr>
          <w:ilvl w:val="0"/>
          <w:numId w:val="38"/>
        </w:numPr>
        <w:spacing w:line="320" w:lineRule="exact"/>
        <w:ind w:hanging="720"/>
        <w:contextualSpacing/>
        <w:jc w:val="both"/>
        <w:rPr>
          <w:rFonts w:ascii="Verdana" w:eastAsia="Arial Unicode MS" w:hAnsi="Verdana" w:cs="Arial"/>
          <w:sz w:val="20"/>
          <w:szCs w:val="20"/>
        </w:rPr>
      </w:pPr>
      <w:bookmarkStart w:id="1100" w:name="_DV_M662"/>
      <w:bookmarkEnd w:id="1100"/>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44101D9"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5CF0B8AC" w14:textId="77777777" w:rsidR="000F06C4"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1101" w:name="_DV_M663"/>
      <w:bookmarkStart w:id="1102" w:name="_DV_M664"/>
      <w:bookmarkEnd w:id="1101"/>
      <w:bookmarkEnd w:id="1102"/>
      <w:r w:rsidRPr="00E52213">
        <w:rPr>
          <w:rFonts w:ascii="Verdana" w:eastAsia="Arial Unicode MS" w:hAnsi="Verdana" w:cs="Arial"/>
          <w:b/>
          <w:sz w:val="20"/>
          <w:szCs w:val="20"/>
        </w:rPr>
        <w:lastRenderedPageBreak/>
        <w:t>Título Executivo Extrajudicial e Execução Específica</w:t>
      </w:r>
    </w:p>
    <w:p w14:paraId="19E98C55" w14:textId="77777777" w:rsidR="000F06C4" w:rsidRPr="00E52213" w:rsidRDefault="000F06C4" w:rsidP="000F06C4">
      <w:pPr>
        <w:keepNext/>
        <w:keepLines/>
        <w:spacing w:line="320" w:lineRule="exact"/>
        <w:contextualSpacing/>
        <w:jc w:val="both"/>
        <w:rPr>
          <w:rFonts w:ascii="Verdana" w:eastAsia="Arial Unicode MS" w:hAnsi="Verdana" w:cs="Arial"/>
          <w:sz w:val="20"/>
          <w:szCs w:val="20"/>
        </w:rPr>
      </w:pPr>
    </w:p>
    <w:p w14:paraId="2FB9574C" w14:textId="77777777" w:rsidR="000F06C4" w:rsidRPr="00E52213" w:rsidRDefault="00B64F95" w:rsidP="00867416">
      <w:pPr>
        <w:pStyle w:val="PargrafodaLista"/>
        <w:keepNext/>
        <w:keepLines/>
        <w:numPr>
          <w:ilvl w:val="0"/>
          <w:numId w:val="37"/>
        </w:numPr>
        <w:spacing w:line="320" w:lineRule="exact"/>
        <w:ind w:hanging="720"/>
        <w:contextualSpacing/>
        <w:jc w:val="both"/>
        <w:rPr>
          <w:rFonts w:ascii="Verdana" w:eastAsia="Arial Unicode MS" w:hAnsi="Verdana" w:cs="Arial"/>
          <w:sz w:val="20"/>
          <w:szCs w:val="20"/>
        </w:rPr>
      </w:pPr>
      <w:bookmarkStart w:id="1103" w:name="_DV_M665"/>
      <w:bookmarkEnd w:id="1103"/>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7456BDD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EBE135C" w14:textId="77777777" w:rsidR="000F06C4"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1104" w:name="_DV_M666"/>
      <w:bookmarkEnd w:id="1104"/>
      <w:r w:rsidRPr="00E52213">
        <w:rPr>
          <w:rFonts w:ascii="Verdana" w:eastAsia="Arial Unicode MS" w:hAnsi="Verdana" w:cs="Arial"/>
          <w:b/>
          <w:sz w:val="20"/>
          <w:szCs w:val="20"/>
        </w:rPr>
        <w:tab/>
        <w:t>Cômputo do Prazo</w:t>
      </w:r>
    </w:p>
    <w:p w14:paraId="1CF98F0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CF1F5BC" w14:textId="77777777" w:rsidR="000F06C4" w:rsidRPr="00E52213" w:rsidRDefault="00B64F95" w:rsidP="00867416">
      <w:pPr>
        <w:pStyle w:val="PargrafodaLista"/>
        <w:numPr>
          <w:ilvl w:val="0"/>
          <w:numId w:val="36"/>
        </w:numPr>
        <w:spacing w:line="320" w:lineRule="exact"/>
        <w:ind w:hanging="720"/>
        <w:contextualSpacing/>
        <w:jc w:val="both"/>
        <w:rPr>
          <w:rFonts w:ascii="Verdana" w:eastAsia="Arial Unicode MS" w:hAnsi="Verdana" w:cs="Arial"/>
          <w:sz w:val="20"/>
          <w:szCs w:val="20"/>
        </w:rPr>
      </w:pPr>
      <w:bookmarkStart w:id="1105" w:name="_DV_M667"/>
      <w:bookmarkEnd w:id="1105"/>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14:paraId="596D0B7B"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75E53E3"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1106" w:name="_DV_M668"/>
      <w:bookmarkEnd w:id="1106"/>
      <w:r w:rsidRPr="00E52213">
        <w:rPr>
          <w:rFonts w:ascii="Verdana" w:eastAsia="Arial Unicode MS" w:hAnsi="Verdana" w:cs="Arial"/>
          <w:b/>
          <w:sz w:val="20"/>
          <w:szCs w:val="20"/>
        </w:rPr>
        <w:tab/>
        <w:t>Despesas</w:t>
      </w:r>
    </w:p>
    <w:p w14:paraId="08C4FC04"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0804E30C" w14:textId="77777777" w:rsidR="000F06C4" w:rsidRPr="00E52213" w:rsidRDefault="00B64F95" w:rsidP="00867416">
      <w:pPr>
        <w:pStyle w:val="PargrafodaLista"/>
        <w:numPr>
          <w:ilvl w:val="0"/>
          <w:numId w:val="34"/>
        </w:numPr>
        <w:spacing w:line="320" w:lineRule="exact"/>
        <w:ind w:hanging="720"/>
        <w:contextualSpacing/>
        <w:jc w:val="both"/>
        <w:rPr>
          <w:rFonts w:ascii="Verdana" w:eastAsia="Arial Unicode MS" w:hAnsi="Verdana" w:cs="Arial"/>
          <w:sz w:val="20"/>
          <w:szCs w:val="20"/>
        </w:rPr>
      </w:pPr>
      <w:bookmarkStart w:id="1107" w:name="_DV_M669"/>
      <w:bookmarkEnd w:id="1107"/>
      <w:r w:rsidRPr="00E52213">
        <w:rPr>
          <w:rFonts w:ascii="Verdana" w:eastAsia="Arial Unicode MS" w:hAnsi="Verdana" w:cs="Arial"/>
          <w:sz w:val="20"/>
          <w:szCs w:val="20"/>
        </w:rPr>
        <w:t>A Emissora arcará com todos os custos</w:t>
      </w:r>
      <w:bookmarkStart w:id="1108" w:name="_DV_C345"/>
      <w:r w:rsidRPr="00E52213">
        <w:rPr>
          <w:rFonts w:ascii="Verdana" w:eastAsia="Arial Unicode MS" w:hAnsi="Verdana" w:cs="Arial"/>
          <w:sz w:val="20"/>
          <w:szCs w:val="20"/>
        </w:rPr>
        <w:t xml:space="preserve"> da Emissão, inclusive</w:t>
      </w:r>
      <w:bookmarkStart w:id="1109" w:name="_DV_M670"/>
      <w:bookmarkEnd w:id="1108"/>
      <w:bookmarkEnd w:id="1109"/>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1110" w:name="_DV_M671"/>
      <w:bookmarkEnd w:id="1110"/>
      <w:r w:rsidRPr="00E52213">
        <w:rPr>
          <w:rFonts w:ascii="Verdana" w:eastAsia="Arial Unicode MS" w:hAnsi="Verdana" w:cs="Arial"/>
          <w:sz w:val="20"/>
          <w:szCs w:val="20"/>
        </w:rPr>
        <w:t>Escritura de Emissão e a AGE da Emissora.</w:t>
      </w:r>
    </w:p>
    <w:p w14:paraId="3E8702AD"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5C7E6CFB"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1111" w:name="_DV_M672"/>
      <w:bookmarkStart w:id="1112" w:name="_DV_M674"/>
      <w:bookmarkEnd w:id="1111"/>
      <w:bookmarkEnd w:id="1112"/>
      <w:r w:rsidRPr="00E52213">
        <w:rPr>
          <w:rFonts w:ascii="Verdana" w:eastAsia="Arial Unicode MS" w:hAnsi="Verdana" w:cs="Arial"/>
          <w:b/>
          <w:sz w:val="20"/>
          <w:szCs w:val="20"/>
        </w:rPr>
        <w:tab/>
        <w:t>Lei Aplicável</w:t>
      </w:r>
    </w:p>
    <w:p w14:paraId="7927B39E" w14:textId="77777777" w:rsidR="000F06C4" w:rsidRPr="00E52213" w:rsidRDefault="000F06C4" w:rsidP="000F06C4">
      <w:pPr>
        <w:tabs>
          <w:tab w:val="left" w:pos="2833"/>
        </w:tabs>
        <w:spacing w:line="320" w:lineRule="exact"/>
        <w:ind w:hanging="720"/>
        <w:contextualSpacing/>
        <w:rPr>
          <w:rFonts w:ascii="Verdana" w:eastAsia="Arial Unicode MS" w:hAnsi="Verdana" w:cs="Arial"/>
          <w:sz w:val="20"/>
          <w:szCs w:val="20"/>
        </w:rPr>
      </w:pPr>
    </w:p>
    <w:p w14:paraId="0322BDD2" w14:textId="77777777" w:rsidR="000F06C4" w:rsidRPr="00E52213" w:rsidRDefault="00B64F95" w:rsidP="00867416">
      <w:pPr>
        <w:pStyle w:val="PargrafodaLista"/>
        <w:numPr>
          <w:ilvl w:val="0"/>
          <w:numId w:val="35"/>
        </w:numPr>
        <w:spacing w:line="320" w:lineRule="exact"/>
        <w:ind w:hanging="720"/>
        <w:contextualSpacing/>
        <w:jc w:val="both"/>
        <w:rPr>
          <w:rFonts w:ascii="Verdana" w:eastAsia="Arial Unicode MS" w:hAnsi="Verdana" w:cs="Arial"/>
          <w:sz w:val="20"/>
          <w:szCs w:val="20"/>
        </w:rPr>
      </w:pPr>
      <w:bookmarkStart w:id="1113" w:name="_DV_M675"/>
      <w:bookmarkEnd w:id="1113"/>
      <w:r w:rsidRPr="00E52213">
        <w:rPr>
          <w:rFonts w:ascii="Verdana" w:eastAsia="Arial Unicode MS" w:hAnsi="Verdana" w:cs="Arial"/>
          <w:sz w:val="20"/>
          <w:szCs w:val="20"/>
        </w:rPr>
        <w:t>Esta Escritura de Emissão é regida pelas Leis da República Federativa do Brasil.</w:t>
      </w:r>
    </w:p>
    <w:p w14:paraId="66D8D9DC" w14:textId="77777777" w:rsidR="000F06C4" w:rsidRPr="00E52213" w:rsidRDefault="000F06C4" w:rsidP="000F06C4">
      <w:pPr>
        <w:autoSpaceDE/>
        <w:autoSpaceDN/>
        <w:adjustRightInd/>
        <w:spacing w:line="320" w:lineRule="exact"/>
        <w:ind w:hanging="720"/>
        <w:rPr>
          <w:rFonts w:ascii="Verdana" w:eastAsia="Arial Unicode MS" w:hAnsi="Verdana" w:cs="Arial"/>
          <w:b/>
          <w:sz w:val="20"/>
          <w:szCs w:val="20"/>
        </w:rPr>
      </w:pPr>
      <w:bookmarkStart w:id="1114" w:name="_DV_M676"/>
      <w:bookmarkStart w:id="1115" w:name="_DV_M681"/>
      <w:bookmarkEnd w:id="1114"/>
      <w:bookmarkEnd w:id="1115"/>
    </w:p>
    <w:p w14:paraId="282AAC16"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14:paraId="08188656"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2FE64984" w14:textId="77777777" w:rsidR="000F06C4" w:rsidRPr="00E52213" w:rsidRDefault="00B64F95" w:rsidP="00867416">
      <w:pPr>
        <w:pStyle w:val="PargrafodaLista"/>
        <w:numPr>
          <w:ilvl w:val="0"/>
          <w:numId w:val="33"/>
        </w:numPr>
        <w:spacing w:line="320" w:lineRule="exact"/>
        <w:ind w:left="709" w:hanging="720"/>
        <w:contextualSpacing/>
        <w:jc w:val="both"/>
        <w:rPr>
          <w:rFonts w:ascii="Verdana" w:eastAsia="Arial Unicode MS" w:hAnsi="Verdana" w:cs="Arial"/>
          <w:sz w:val="20"/>
          <w:szCs w:val="20"/>
        </w:rPr>
      </w:pPr>
      <w:bookmarkStart w:id="1116" w:name="_DV_M682"/>
      <w:bookmarkEnd w:id="1116"/>
      <w:r w:rsidRPr="00E52213">
        <w:rPr>
          <w:rFonts w:ascii="Verdana" w:eastAsia="Arial Unicode MS" w:hAnsi="Verdana" w:cs="Arial"/>
          <w:sz w:val="20"/>
          <w:szCs w:val="20"/>
        </w:rPr>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14:paraId="309F103D"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13ED258" w14:textId="77777777" w:rsidR="000F06C4" w:rsidRPr="00E52213" w:rsidRDefault="000F06C4" w:rsidP="000F06C4">
      <w:pPr>
        <w:spacing w:line="320" w:lineRule="exact"/>
        <w:contextualSpacing/>
        <w:jc w:val="center"/>
        <w:rPr>
          <w:rFonts w:ascii="Verdana" w:eastAsia="Arial Unicode MS" w:hAnsi="Verdana" w:cs="Arial"/>
          <w:sz w:val="20"/>
          <w:szCs w:val="20"/>
        </w:rPr>
      </w:pPr>
      <w:bookmarkStart w:id="1117" w:name="_DV_M683"/>
      <w:bookmarkEnd w:id="1117"/>
    </w:p>
    <w:p w14:paraId="7E35463F" w14:textId="3E03EDBB" w:rsidR="0084095A" w:rsidRPr="00E52213" w:rsidRDefault="0084095A" w:rsidP="0084095A">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del w:id="1118" w:author="Gustavo Rugani | Machado Meyer Advogados" w:date="2022-02-22T21:30:00Z">
        <w:r w:rsidRPr="00E52213" w:rsidDel="001F2E12">
          <w:rPr>
            <w:rFonts w:ascii="Verdana" w:eastAsia="Arial Unicode MS" w:hAnsi="Verdana" w:cs="Arial"/>
            <w:sz w:val="20"/>
            <w:szCs w:val="20"/>
            <w:highlight w:val="yellow"/>
          </w:rPr>
          <w:delText>[●]</w:delText>
        </w:r>
        <w:r w:rsidRPr="00E52213" w:rsidDel="001F2E12">
          <w:rPr>
            <w:rFonts w:ascii="Verdana" w:eastAsia="Arial Unicode MS" w:hAnsi="Verdana" w:cs="Arial"/>
            <w:sz w:val="20"/>
            <w:szCs w:val="20"/>
          </w:rPr>
          <w:delText xml:space="preserve"> </w:delText>
        </w:r>
      </w:del>
      <w:ins w:id="1119" w:author="Gustavo Rugani | Machado Meyer Advogados" w:date="2022-02-22T21:30:00Z">
        <w:r w:rsidR="001F2E12" w:rsidRPr="00E52213">
          <w:rPr>
            <w:rFonts w:ascii="Verdana" w:eastAsia="Arial Unicode MS" w:hAnsi="Verdana" w:cs="Arial"/>
            <w:sz w:val="20"/>
            <w:szCs w:val="20"/>
            <w:highlight w:val="yellow"/>
          </w:rPr>
          <w:t>[</w:t>
        </w:r>
        <w:r w:rsidR="001F2E12" w:rsidRPr="00E25ABE">
          <w:rPr>
            <w:rFonts w:ascii="Verdana" w:eastAsia="Arial Unicode MS" w:hAnsi="Verdana" w:cs="Arial"/>
            <w:sz w:val="20"/>
            <w:szCs w:val="20"/>
            <w:highlight w:val="yellow"/>
          </w:rPr>
          <w:t>24</w:t>
        </w:r>
        <w:r w:rsidR="001F2E12" w:rsidRPr="00430B9F">
          <w:rPr>
            <w:rFonts w:ascii="Verdana" w:eastAsia="Arial Unicode MS" w:hAnsi="Verdana" w:cs="Arial"/>
            <w:sz w:val="20"/>
            <w:szCs w:val="20"/>
            <w:highlight w:val="yellow"/>
          </w:rPr>
          <w:t xml:space="preserve"> </w:t>
        </w:r>
      </w:ins>
      <w:r w:rsidRPr="00430B9F">
        <w:rPr>
          <w:rFonts w:ascii="Verdana" w:eastAsia="Arial Unicode MS" w:hAnsi="Verdana" w:cs="Arial"/>
          <w:sz w:val="20"/>
          <w:szCs w:val="20"/>
          <w:highlight w:val="yellow"/>
        </w:rPr>
        <w:t xml:space="preserve">de </w:t>
      </w:r>
      <w:del w:id="1120" w:author="Gustavo Rugani | Machado Meyer Advogados" w:date="2022-02-22T21:30:00Z">
        <w:r w:rsidRPr="00E25ABE" w:rsidDel="001F2E12">
          <w:rPr>
            <w:rFonts w:ascii="Verdana" w:eastAsia="Arial Unicode MS" w:hAnsi="Verdana" w:cs="Arial" w:hint="eastAsia"/>
            <w:sz w:val="20"/>
            <w:szCs w:val="20"/>
            <w:highlight w:val="yellow"/>
          </w:rPr>
          <w:delText>[</w:delText>
        </w:r>
        <w:r w:rsidRPr="00E25ABE" w:rsidDel="001F2E12">
          <w:rPr>
            <w:rFonts w:ascii="Verdana" w:eastAsia="Arial Unicode MS" w:hAnsi="Verdana" w:cs="Arial" w:hint="eastAsia"/>
            <w:sz w:val="20"/>
            <w:szCs w:val="20"/>
            <w:highlight w:val="yellow"/>
          </w:rPr>
          <w:delText>●</w:delText>
        </w:r>
        <w:r w:rsidRPr="00E25ABE" w:rsidDel="001F2E12">
          <w:rPr>
            <w:rFonts w:ascii="Verdana" w:eastAsia="Arial Unicode MS" w:hAnsi="Verdana" w:cs="Arial" w:hint="eastAsia"/>
            <w:sz w:val="20"/>
            <w:szCs w:val="20"/>
            <w:highlight w:val="yellow"/>
          </w:rPr>
          <w:delText>]</w:delText>
        </w:r>
        <w:r w:rsidRPr="00430B9F" w:rsidDel="001F2E12">
          <w:rPr>
            <w:rFonts w:ascii="Verdana" w:eastAsia="Arial Unicode MS" w:hAnsi="Verdana" w:cs="Arial"/>
            <w:sz w:val="20"/>
            <w:szCs w:val="20"/>
            <w:highlight w:val="yellow"/>
          </w:rPr>
          <w:delText xml:space="preserve"> </w:delText>
        </w:r>
      </w:del>
      <w:ins w:id="1121" w:author="Gustavo Rugani | Machado Meyer Advogados" w:date="2022-02-22T21:30:00Z">
        <w:r w:rsidR="001F2E12" w:rsidRPr="00E25ABE">
          <w:rPr>
            <w:rFonts w:ascii="Verdana" w:eastAsia="Arial Unicode MS" w:hAnsi="Verdana" w:cs="Arial"/>
            <w:sz w:val="20"/>
            <w:szCs w:val="20"/>
            <w:highlight w:val="yellow"/>
          </w:rPr>
          <w:t>ma</w:t>
        </w:r>
        <w:r w:rsidR="001F2E12">
          <w:rPr>
            <w:rFonts w:ascii="Verdana" w:eastAsia="Arial Unicode MS" w:hAnsi="Verdana" w:cs="Arial"/>
            <w:sz w:val="20"/>
            <w:szCs w:val="20"/>
            <w:highlight w:val="yellow"/>
          </w:rPr>
          <w:t>rço</w:t>
        </w:r>
        <w:r w:rsidR="001F2E12" w:rsidRPr="00E52213">
          <w:rPr>
            <w:rFonts w:ascii="Verdana" w:eastAsia="Arial Unicode MS" w:hAnsi="Verdana" w:cs="Arial"/>
            <w:sz w:val="20"/>
            <w:szCs w:val="20"/>
            <w:highlight w:val="yellow"/>
          </w:rPr>
          <w:t>]</w:t>
        </w:r>
        <w:r w:rsidR="001F2E12" w:rsidRPr="00E52213">
          <w:rPr>
            <w:rFonts w:ascii="Verdana" w:eastAsia="Arial Unicode MS" w:hAnsi="Verdana" w:cs="Arial"/>
            <w:sz w:val="20"/>
            <w:szCs w:val="20"/>
          </w:rPr>
          <w:t xml:space="preserve"> </w:t>
        </w:r>
      </w:ins>
      <w:r w:rsidRPr="00E52213">
        <w:rPr>
          <w:rFonts w:ascii="Verdana" w:eastAsia="Arial Unicode MS" w:hAnsi="Verdana" w:cs="Arial"/>
          <w:sz w:val="20"/>
          <w:szCs w:val="20"/>
        </w:rPr>
        <w:t xml:space="preserve">de </w:t>
      </w:r>
      <w:del w:id="1122" w:author="Gustavo Rugani | Machado Meyer Advogados" w:date="2022-02-20T08:22:00Z">
        <w:r w:rsidRPr="00E52213" w:rsidDel="00560DC8">
          <w:rPr>
            <w:rFonts w:ascii="Verdana" w:eastAsia="Arial Unicode MS" w:hAnsi="Verdana" w:cs="Arial"/>
            <w:sz w:val="20"/>
            <w:szCs w:val="20"/>
          </w:rPr>
          <w:delText>2021</w:delText>
        </w:r>
      </w:del>
      <w:ins w:id="1123" w:author="Gustavo Rugani | Machado Meyer Advogados" w:date="2022-02-20T08:22:00Z">
        <w:r w:rsidR="00560DC8" w:rsidRPr="00E52213">
          <w:rPr>
            <w:rFonts w:ascii="Verdana" w:eastAsia="Arial Unicode MS" w:hAnsi="Verdana" w:cs="Arial"/>
            <w:sz w:val="20"/>
            <w:szCs w:val="20"/>
          </w:rPr>
          <w:t>202</w:t>
        </w:r>
        <w:r w:rsidR="00560DC8">
          <w:rPr>
            <w:rFonts w:ascii="Verdana" w:eastAsia="Arial Unicode MS" w:hAnsi="Verdana" w:cs="Arial"/>
            <w:sz w:val="20"/>
            <w:szCs w:val="20"/>
          </w:rPr>
          <w:t>2</w:t>
        </w:r>
      </w:ins>
      <w:r w:rsidRPr="00E52213">
        <w:rPr>
          <w:rFonts w:ascii="Verdana" w:eastAsia="Arial Unicode MS" w:hAnsi="Verdana" w:cs="Arial"/>
          <w:sz w:val="20"/>
          <w:szCs w:val="20"/>
        </w:rPr>
        <w:t>.</w:t>
      </w:r>
    </w:p>
    <w:p w14:paraId="3736410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37694292" w14:textId="77777777" w:rsidR="000F06C4" w:rsidRPr="00E52213" w:rsidRDefault="00B64F95" w:rsidP="000F06C4">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5C2BA824" w14:textId="77777777" w:rsidR="000F06C4" w:rsidRPr="00E52213" w:rsidRDefault="00B64F95">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11DE436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16CC5D20"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14:paraId="391D4986"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39A7CA9"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48AD3736"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14:paraId="382BE7F6"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14:paraId="076E9D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9ADC44C"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5A5075B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BC0F314" w14:textId="77777777" w:rsidR="000F06C4" w:rsidRPr="00E52213" w:rsidRDefault="00B64F95"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14:paraId="143A1A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4282668"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6356269E" w14:textId="77777777" w:rsidR="000F06C4" w:rsidRPr="00E52213" w:rsidRDefault="00B64F95" w:rsidP="000F06C4">
      <w:pPr>
        <w:spacing w:line="320" w:lineRule="exact"/>
        <w:contextualSpacing/>
        <w:jc w:val="both"/>
        <w:rPr>
          <w:rFonts w:ascii="Verdana" w:eastAsia="Arial Unicode MS" w:hAnsi="Verdana" w:cs="Arial"/>
          <w:i/>
          <w:sz w:val="20"/>
          <w:szCs w:val="20"/>
        </w:rPr>
      </w:pPr>
      <w:bookmarkStart w:id="1124" w:name="_DV_M687"/>
      <w:bookmarkStart w:id="1125" w:name="_DV_M688"/>
      <w:bookmarkEnd w:id="1124"/>
      <w:bookmarkEnd w:id="1125"/>
      <w:r w:rsidRPr="00E52213">
        <w:rPr>
          <w:rFonts w:ascii="Verdana" w:eastAsia="Arial Unicode MS" w:hAnsi="Verdana"/>
          <w:i/>
          <w:sz w:val="20"/>
          <w:szCs w:val="20"/>
        </w:rPr>
        <w:br w:type="page"/>
      </w:r>
    </w:p>
    <w:p w14:paraId="7B145622" w14:textId="77777777" w:rsidR="000F06C4" w:rsidRPr="00E52213" w:rsidRDefault="000F06C4" w:rsidP="000F06C4">
      <w:pPr>
        <w:autoSpaceDE/>
        <w:autoSpaceDN/>
        <w:adjustRightInd/>
        <w:spacing w:after="160" w:line="259" w:lineRule="auto"/>
        <w:rPr>
          <w:rFonts w:ascii="Verdana" w:hAnsi="Verdana" w:cs="Arial"/>
          <w:b/>
          <w:sz w:val="20"/>
          <w:szCs w:val="20"/>
          <w:u w:val="single"/>
        </w:rPr>
      </w:pPr>
      <w:bookmarkStart w:id="1126" w:name="_DV_M689"/>
      <w:bookmarkStart w:id="1127" w:name="_DV_M692"/>
      <w:bookmarkStart w:id="1128" w:name="_DV_M694"/>
      <w:bookmarkEnd w:id="1126"/>
      <w:bookmarkEnd w:id="1127"/>
      <w:bookmarkEnd w:id="1128"/>
    </w:p>
    <w:p w14:paraId="56395547" w14:textId="77777777" w:rsidR="000F06C4" w:rsidRPr="00E52213" w:rsidRDefault="00B64F95" w:rsidP="000F06C4">
      <w:pPr>
        <w:spacing w:line="340" w:lineRule="exact"/>
        <w:jc w:val="center"/>
        <w:rPr>
          <w:rFonts w:ascii="Verdana" w:hAnsi="Verdana"/>
          <w:sz w:val="20"/>
          <w:szCs w:val="20"/>
        </w:rPr>
      </w:pPr>
      <w:r w:rsidRPr="00E52213">
        <w:rPr>
          <w:rFonts w:ascii="Verdana" w:hAnsi="Verdana" w:cs="Arial"/>
          <w:b/>
          <w:sz w:val="20"/>
          <w:szCs w:val="20"/>
          <w:u w:val="single"/>
        </w:rPr>
        <w:t>Anexo I</w:t>
      </w:r>
    </w:p>
    <w:p w14:paraId="7089799B" w14:textId="24B9D6D3" w:rsidR="000F06C4" w:rsidRPr="00E52213" w:rsidRDefault="00B64F95" w:rsidP="000F06C4">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Portaria</w:t>
      </w:r>
      <w:ins w:id="1129" w:author="Gustavo Rugani | Machado Meyer Advogados" w:date="2022-02-20T08:22:00Z">
        <w:r w:rsidR="00560DC8">
          <w:rPr>
            <w:rFonts w:ascii="Verdana" w:hAnsi="Verdana" w:cs="Arial"/>
            <w:b/>
            <w:sz w:val="20"/>
            <w:szCs w:val="20"/>
            <w:u w:val="single"/>
          </w:rPr>
          <w:t>s</w:t>
        </w:r>
      </w:ins>
      <w:r w:rsidRPr="00E52213">
        <w:rPr>
          <w:rFonts w:ascii="Verdana" w:hAnsi="Verdana" w:cs="Arial"/>
          <w:b/>
          <w:sz w:val="20"/>
          <w:szCs w:val="20"/>
          <w:u w:val="single"/>
        </w:rPr>
        <w:t xml:space="preserve"> da Secretaria de Planejamento e Desenvolvimento Energético do Ministério de Minas e Energia </w:t>
      </w:r>
    </w:p>
    <w:p w14:paraId="650B0FF7" w14:textId="77777777" w:rsidR="000F06C4" w:rsidRPr="00E52213" w:rsidRDefault="000F06C4" w:rsidP="000F06C4">
      <w:pPr>
        <w:tabs>
          <w:tab w:val="left" w:pos="2366"/>
        </w:tabs>
        <w:spacing w:line="340" w:lineRule="exact"/>
        <w:jc w:val="center"/>
        <w:rPr>
          <w:rFonts w:ascii="Verdana" w:hAnsi="Verdana" w:cs="Arial"/>
          <w:b/>
          <w:sz w:val="20"/>
          <w:szCs w:val="20"/>
          <w:u w:val="single"/>
        </w:rPr>
      </w:pPr>
    </w:p>
    <w:p w14:paraId="74705CDB" w14:textId="46934419" w:rsidR="000F06C4" w:rsidRPr="00E52213" w:rsidRDefault="00B64F95" w:rsidP="000F06C4">
      <w:pPr>
        <w:tabs>
          <w:tab w:val="left" w:pos="2366"/>
        </w:tabs>
        <w:spacing w:line="340" w:lineRule="exact"/>
        <w:jc w:val="center"/>
        <w:rPr>
          <w:rFonts w:ascii="Verdana" w:hAnsi="Verdana" w:cs="Arial"/>
          <w:b/>
          <w:i/>
          <w:iCs/>
          <w:sz w:val="20"/>
          <w:szCs w:val="20"/>
          <w:u w:val="single"/>
        </w:rPr>
      </w:pPr>
      <w:r w:rsidRPr="00E52213">
        <w:rPr>
          <w:rFonts w:ascii="Verdana" w:hAnsi="Verdana" w:cs="Arial"/>
          <w:b/>
          <w:i/>
          <w:iCs/>
          <w:sz w:val="20"/>
          <w:szCs w:val="20"/>
          <w:highlight w:val="yellow"/>
          <w:u w:val="single"/>
        </w:rPr>
        <w:t>[Nota Machado Meyer: Portaria</w:t>
      </w:r>
      <w:ins w:id="1130" w:author="Gustavo Rugani | Machado Meyer Advogados" w:date="2022-02-20T08:22:00Z">
        <w:r w:rsidR="00560DC8">
          <w:rPr>
            <w:rFonts w:ascii="Verdana" w:hAnsi="Verdana" w:cs="Arial"/>
            <w:b/>
            <w:i/>
            <w:iCs/>
            <w:sz w:val="20"/>
            <w:szCs w:val="20"/>
            <w:highlight w:val="yellow"/>
            <w:u w:val="single"/>
          </w:rPr>
          <w:t>s</w:t>
        </w:r>
      </w:ins>
      <w:r w:rsidRPr="00E52213">
        <w:rPr>
          <w:rFonts w:ascii="Verdana" w:hAnsi="Verdana" w:cs="Arial"/>
          <w:b/>
          <w:i/>
          <w:iCs/>
          <w:sz w:val="20"/>
          <w:szCs w:val="20"/>
          <w:highlight w:val="yellow"/>
          <w:u w:val="single"/>
        </w:rPr>
        <w:t xml:space="preserve"> a ser</w:t>
      </w:r>
      <w:ins w:id="1131" w:author="Gustavo Rugani | Machado Meyer Advogados" w:date="2022-02-20T08:22:00Z">
        <w:r w:rsidR="00560DC8">
          <w:rPr>
            <w:rFonts w:ascii="Verdana" w:hAnsi="Verdana" w:cs="Arial"/>
            <w:b/>
            <w:i/>
            <w:iCs/>
            <w:sz w:val="20"/>
            <w:szCs w:val="20"/>
            <w:highlight w:val="yellow"/>
            <w:u w:val="single"/>
          </w:rPr>
          <w:t>em</w:t>
        </w:r>
      </w:ins>
      <w:r w:rsidRPr="00E52213">
        <w:rPr>
          <w:rFonts w:ascii="Verdana" w:hAnsi="Verdana" w:cs="Arial"/>
          <w:b/>
          <w:i/>
          <w:iCs/>
          <w:sz w:val="20"/>
          <w:szCs w:val="20"/>
          <w:highlight w:val="yellow"/>
          <w:u w:val="single"/>
        </w:rPr>
        <w:t xml:space="preserve"> incluída</w:t>
      </w:r>
      <w:ins w:id="1132" w:author="Gustavo Rugani | Machado Meyer Advogados" w:date="2022-02-20T08:22:00Z">
        <w:r w:rsidR="00560DC8">
          <w:rPr>
            <w:rFonts w:ascii="Verdana" w:hAnsi="Verdana" w:cs="Arial"/>
            <w:b/>
            <w:i/>
            <w:iCs/>
            <w:sz w:val="20"/>
            <w:szCs w:val="20"/>
            <w:highlight w:val="yellow"/>
            <w:u w:val="single"/>
          </w:rPr>
          <w:t>s</w:t>
        </w:r>
      </w:ins>
      <w:r w:rsidRPr="00E52213">
        <w:rPr>
          <w:rFonts w:ascii="Verdana" w:hAnsi="Verdana" w:cs="Arial"/>
          <w:b/>
          <w:i/>
          <w:iCs/>
          <w:sz w:val="20"/>
          <w:szCs w:val="20"/>
          <w:highlight w:val="yellow"/>
          <w:u w:val="single"/>
        </w:rPr>
        <w:t xml:space="preserve"> na versão final.]</w:t>
      </w:r>
    </w:p>
    <w:p w14:paraId="15A72D81"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br w:type="page"/>
      </w:r>
      <w:r w:rsidRPr="00E52213">
        <w:rPr>
          <w:rFonts w:ascii="Verdana" w:hAnsi="Verdana"/>
          <w:b/>
          <w:sz w:val="20"/>
          <w:szCs w:val="20"/>
        </w:rPr>
        <w:lastRenderedPageBreak/>
        <w:t>Anexo II</w:t>
      </w:r>
    </w:p>
    <w:p w14:paraId="49896FBA"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t xml:space="preserve">Minuta de Aditamento à Escritura de Emissão para refletir o resultado do Procedimento de </w:t>
      </w:r>
      <w:r w:rsidRPr="00E52213">
        <w:rPr>
          <w:rFonts w:ascii="Verdana" w:hAnsi="Verdana"/>
          <w:b/>
          <w:i/>
          <w:iCs/>
          <w:sz w:val="20"/>
          <w:szCs w:val="20"/>
        </w:rPr>
        <w:t>Bookbuilding</w:t>
      </w:r>
    </w:p>
    <w:p w14:paraId="388FFF73" w14:textId="77777777" w:rsidR="000F06C4" w:rsidRPr="00E52213" w:rsidRDefault="000F06C4" w:rsidP="000F06C4">
      <w:pPr>
        <w:tabs>
          <w:tab w:val="left" w:pos="2366"/>
        </w:tabs>
        <w:spacing w:line="340" w:lineRule="exact"/>
        <w:jc w:val="center"/>
        <w:rPr>
          <w:rFonts w:ascii="Verdana" w:hAnsi="Verdana"/>
          <w:b/>
          <w:sz w:val="20"/>
          <w:szCs w:val="20"/>
        </w:rPr>
      </w:pPr>
    </w:p>
    <w:p w14:paraId="0747A032" w14:textId="70090909"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del w:id="1133" w:author="Gustavo Rugani | Machado Meyer Advogados" w:date="2022-02-20T08:22:00Z">
        <w:r w:rsidRPr="00E52213" w:rsidDel="00560DC8">
          <w:rPr>
            <w:rFonts w:ascii="Verdana" w:hAnsi="Verdana"/>
            <w:b/>
            <w:caps/>
            <w:sz w:val="20"/>
            <w:szCs w:val="20"/>
          </w:rPr>
          <w:delText xml:space="preserve">4ª </w:delText>
        </w:r>
      </w:del>
      <w:ins w:id="1134" w:author="Gustavo Rugani | Machado Meyer Advogados" w:date="2022-02-20T08:22:00Z">
        <w:r w:rsidR="00560DC8">
          <w:rPr>
            <w:rFonts w:ascii="Verdana" w:hAnsi="Verdana"/>
            <w:b/>
            <w:caps/>
            <w:sz w:val="20"/>
            <w:szCs w:val="20"/>
          </w:rPr>
          <w:t>5</w:t>
        </w:r>
        <w:r w:rsidR="00560DC8" w:rsidRPr="00E52213">
          <w:rPr>
            <w:rFonts w:ascii="Verdana" w:hAnsi="Verdana"/>
            <w:b/>
            <w:caps/>
            <w:sz w:val="20"/>
            <w:szCs w:val="20"/>
          </w:rPr>
          <w:t xml:space="preserve">ª </w:t>
        </w:r>
      </w:ins>
      <w:r w:rsidRPr="00E52213">
        <w:rPr>
          <w:rFonts w:ascii="Verdana" w:hAnsi="Verdana"/>
          <w:b/>
          <w:caps/>
          <w:sz w:val="20"/>
          <w:szCs w:val="20"/>
        </w:rPr>
        <w:t>(</w:t>
      </w:r>
      <w:del w:id="1135" w:author="Gustavo Rugani | Machado Meyer Advogados" w:date="2022-02-20T08:22:00Z">
        <w:r w:rsidRPr="00E52213" w:rsidDel="00560DC8">
          <w:rPr>
            <w:rFonts w:ascii="Verdana" w:hAnsi="Verdana"/>
            <w:b/>
            <w:caps/>
            <w:sz w:val="20"/>
            <w:szCs w:val="20"/>
          </w:rPr>
          <w:delText>QUARTA</w:delText>
        </w:r>
      </w:del>
      <w:ins w:id="1136" w:author="Gustavo Rugani | Machado Meyer Advogados" w:date="2022-02-20T08:22:00Z">
        <w:r w:rsidR="00560DC8">
          <w:rPr>
            <w:rFonts w:ascii="Verdana" w:hAnsi="Verdana"/>
            <w:b/>
            <w:caps/>
            <w:sz w:val="20"/>
            <w:szCs w:val="20"/>
          </w:rPr>
          <w:t>QUINTA</w:t>
        </w:r>
      </w:ins>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61D9413B" w14:textId="77777777" w:rsidR="000F06C4" w:rsidRPr="00E52213" w:rsidRDefault="000F06C4" w:rsidP="000F06C4">
      <w:pPr>
        <w:spacing w:line="320" w:lineRule="exact"/>
        <w:contextualSpacing/>
        <w:jc w:val="both"/>
        <w:rPr>
          <w:rFonts w:ascii="Verdana" w:hAnsi="Verdana" w:cs="Arial"/>
          <w:sz w:val="20"/>
          <w:szCs w:val="20"/>
        </w:rPr>
      </w:pPr>
    </w:p>
    <w:p w14:paraId="66A84E92"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14:paraId="61DB2495" w14:textId="77777777" w:rsidR="000F06C4" w:rsidRPr="00E52213" w:rsidRDefault="000F06C4" w:rsidP="000F06C4">
      <w:pPr>
        <w:pStyle w:val="Corpodetexto"/>
        <w:spacing w:line="320" w:lineRule="exact"/>
        <w:contextualSpacing/>
        <w:jc w:val="both"/>
        <w:rPr>
          <w:rFonts w:ascii="Verdana" w:hAnsi="Verdana" w:cs="Arial"/>
          <w:sz w:val="20"/>
          <w:szCs w:val="20"/>
        </w:rPr>
      </w:pPr>
    </w:p>
    <w:p w14:paraId="2F175766"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legal(is)</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14:paraId="2D80B3C8" w14:textId="77777777" w:rsidR="000F06C4" w:rsidRPr="00E52213" w:rsidRDefault="000F06C4" w:rsidP="000F06C4">
      <w:pPr>
        <w:spacing w:line="320" w:lineRule="exact"/>
        <w:contextualSpacing/>
        <w:jc w:val="both"/>
        <w:rPr>
          <w:rFonts w:ascii="Verdana" w:hAnsi="Verdana" w:cs="Arial"/>
          <w:b/>
          <w:sz w:val="20"/>
          <w:szCs w:val="20"/>
        </w:rPr>
      </w:pPr>
    </w:p>
    <w:p w14:paraId="3D7DBD53"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legal(is)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14:paraId="1BD4DF70" w14:textId="77777777" w:rsidR="000F06C4" w:rsidRPr="00E52213" w:rsidRDefault="000F06C4" w:rsidP="000F06C4">
      <w:pPr>
        <w:tabs>
          <w:tab w:val="left" w:pos="2366"/>
        </w:tabs>
        <w:spacing w:line="340" w:lineRule="exact"/>
        <w:jc w:val="center"/>
        <w:rPr>
          <w:rFonts w:ascii="Verdana" w:hAnsi="Verdana"/>
          <w:b/>
          <w:sz w:val="20"/>
          <w:szCs w:val="20"/>
        </w:rPr>
      </w:pPr>
    </w:p>
    <w:p w14:paraId="508C8DB3"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sendo a Emissora, o Agente Fiduciário e as SPEs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3B24E6D7" w14:textId="77777777" w:rsidR="000F06C4" w:rsidRPr="00E52213" w:rsidRDefault="000F06C4" w:rsidP="000F06C4">
      <w:pPr>
        <w:spacing w:line="320" w:lineRule="exact"/>
        <w:contextualSpacing/>
        <w:jc w:val="both"/>
        <w:rPr>
          <w:rFonts w:ascii="Verdana" w:hAnsi="Verdana"/>
          <w:sz w:val="20"/>
          <w:szCs w:val="20"/>
          <w:u w:val="single"/>
        </w:rPr>
      </w:pPr>
    </w:p>
    <w:p w14:paraId="11B8A5A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14:paraId="73B74EC1" w14:textId="77777777" w:rsidR="000F06C4" w:rsidRPr="00E52213" w:rsidRDefault="000F06C4" w:rsidP="000F06C4">
      <w:pPr>
        <w:widowControl w:val="0"/>
        <w:spacing w:line="320" w:lineRule="exact"/>
        <w:contextualSpacing/>
        <w:jc w:val="both"/>
        <w:rPr>
          <w:rFonts w:ascii="Verdana" w:hAnsi="Verdana"/>
          <w:sz w:val="20"/>
          <w:szCs w:val="20"/>
        </w:rPr>
      </w:pPr>
    </w:p>
    <w:p w14:paraId="5A553B92" w14:textId="659117CC"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celebraram </w:t>
      </w:r>
      <w:r w:rsidRPr="0084095A">
        <w:rPr>
          <w:rFonts w:ascii="Verdana" w:hAnsi="Verdana"/>
          <w:sz w:val="20"/>
          <w:szCs w:val="20"/>
        </w:rPr>
        <w:t xml:space="preserve">em </w:t>
      </w:r>
      <w:r w:rsidRPr="00430B9F">
        <w:rPr>
          <w:rFonts w:ascii="Verdana" w:eastAsia="Arial Unicode MS" w:hAnsi="Verdana" w:cs="Arial"/>
          <w:sz w:val="20"/>
          <w:szCs w:val="20"/>
          <w:highlight w:val="yellow"/>
        </w:rPr>
        <w:t>[</w:t>
      </w:r>
      <w:del w:id="1137" w:author="Gustavo Rugani | Machado Meyer Advogados" w:date="2022-02-23T09:21:00Z">
        <w:r w:rsidRPr="00430B9F" w:rsidDel="00E25ABE">
          <w:rPr>
            <w:rFonts w:ascii="Verdana" w:eastAsia="Arial Unicode MS" w:hAnsi="Verdana" w:cs="Arial" w:hint="eastAsia"/>
            <w:sz w:val="20"/>
            <w:szCs w:val="20"/>
            <w:highlight w:val="yellow"/>
          </w:rPr>
          <w:delText>●</w:delText>
        </w:r>
        <w:r w:rsidRPr="00430B9F" w:rsidDel="00E25ABE">
          <w:rPr>
            <w:rFonts w:ascii="Verdana" w:eastAsia="Arial Unicode MS" w:hAnsi="Verdana" w:cs="Arial"/>
            <w:sz w:val="20"/>
            <w:szCs w:val="20"/>
            <w:highlight w:val="yellow"/>
          </w:rPr>
          <w:delText>] de [</w:delText>
        </w:r>
        <w:r w:rsidRPr="00430B9F" w:rsidDel="00E25ABE">
          <w:rPr>
            <w:rFonts w:ascii="Verdana" w:eastAsia="Arial Unicode MS" w:hAnsi="Verdana" w:cs="Arial" w:hint="eastAsia"/>
            <w:sz w:val="20"/>
            <w:szCs w:val="20"/>
            <w:highlight w:val="yellow"/>
          </w:rPr>
          <w:delText>●</w:delText>
        </w:r>
      </w:del>
      <w:ins w:id="1138" w:author="Gustavo Rugani | Machado Meyer Advogados" w:date="2022-02-23T09:21:00Z">
        <w:r w:rsidR="00E25ABE" w:rsidRPr="00430B9F">
          <w:rPr>
            <w:rFonts w:ascii="Verdana" w:eastAsia="Arial Unicode MS" w:hAnsi="Verdana" w:cs="Arial"/>
            <w:sz w:val="20"/>
            <w:szCs w:val="20"/>
            <w:highlight w:val="yellow"/>
          </w:rPr>
          <w:t>24 de março</w:t>
        </w:r>
      </w:ins>
      <w:r w:rsidRPr="00430B9F">
        <w:rPr>
          <w:rFonts w:ascii="Verdana" w:eastAsia="Arial Unicode MS" w:hAnsi="Verdana" w:cs="Arial"/>
          <w:sz w:val="20"/>
          <w:szCs w:val="20"/>
          <w:highlight w:val="yellow"/>
        </w:rPr>
        <w:t>]</w:t>
      </w:r>
      <w:r w:rsidRPr="0084095A">
        <w:rPr>
          <w:rFonts w:ascii="Verdana" w:eastAsia="Arial Unicode MS" w:hAnsi="Verdana" w:cs="Arial"/>
          <w:sz w:val="20"/>
          <w:szCs w:val="20"/>
        </w:rPr>
        <w:t xml:space="preserve"> de </w:t>
      </w:r>
      <w:del w:id="1139" w:author="Gustavo Rugani | Machado Meyer Advogados" w:date="2022-02-20T08:22:00Z">
        <w:r w:rsidRPr="0084095A" w:rsidDel="00560DC8">
          <w:rPr>
            <w:rFonts w:ascii="Verdana" w:eastAsia="Arial Unicode MS" w:hAnsi="Verdana" w:cs="Arial"/>
            <w:sz w:val="20"/>
            <w:szCs w:val="20"/>
          </w:rPr>
          <w:delText>2021</w:delText>
        </w:r>
        <w:r w:rsidRPr="00E52213" w:rsidDel="00560DC8">
          <w:rPr>
            <w:rFonts w:ascii="Verdana" w:hAnsi="Verdana"/>
            <w:sz w:val="20"/>
            <w:szCs w:val="20"/>
          </w:rPr>
          <w:delText xml:space="preserve"> </w:delText>
        </w:r>
      </w:del>
      <w:ins w:id="1140" w:author="Gustavo Rugani | Machado Meyer Advogados" w:date="2022-02-20T08:22:00Z">
        <w:r w:rsidR="00560DC8" w:rsidRPr="0084095A">
          <w:rPr>
            <w:rFonts w:ascii="Verdana" w:eastAsia="Arial Unicode MS" w:hAnsi="Verdana" w:cs="Arial"/>
            <w:sz w:val="20"/>
            <w:szCs w:val="20"/>
          </w:rPr>
          <w:t>202</w:t>
        </w:r>
        <w:r w:rsidR="00560DC8">
          <w:rPr>
            <w:rFonts w:ascii="Verdana" w:eastAsia="Arial Unicode MS" w:hAnsi="Verdana" w:cs="Arial"/>
            <w:sz w:val="20"/>
            <w:szCs w:val="20"/>
          </w:rPr>
          <w:t>2</w:t>
        </w:r>
        <w:r w:rsidR="00560DC8" w:rsidRPr="00E52213">
          <w:rPr>
            <w:rFonts w:ascii="Verdana" w:hAnsi="Verdana"/>
            <w:sz w:val="20"/>
            <w:szCs w:val="20"/>
          </w:rPr>
          <w:t xml:space="preserve"> </w:t>
        </w:r>
      </w:ins>
      <w:r w:rsidRPr="00E52213">
        <w:rPr>
          <w:rFonts w:ascii="Verdana" w:hAnsi="Verdana"/>
          <w:sz w:val="20"/>
          <w:szCs w:val="20"/>
        </w:rPr>
        <w:t xml:space="preserve">o “Instrumento Particular de Escritura da </w:t>
      </w:r>
      <w:del w:id="1141" w:author="Gustavo Rugani | Machado Meyer Advogados" w:date="2022-02-20T08:23:00Z">
        <w:r w:rsidRPr="00E52213" w:rsidDel="00560DC8">
          <w:rPr>
            <w:rFonts w:ascii="Verdana" w:hAnsi="Verdana" w:cs="Arial"/>
            <w:caps/>
            <w:sz w:val="20"/>
            <w:szCs w:val="20"/>
          </w:rPr>
          <w:delText>4</w:delText>
        </w:r>
        <w:r w:rsidRPr="00E52213" w:rsidDel="00560DC8">
          <w:rPr>
            <w:rFonts w:ascii="Verdana" w:hAnsi="Verdana" w:cs="Arial"/>
            <w:sz w:val="20"/>
            <w:szCs w:val="20"/>
          </w:rPr>
          <w:delText xml:space="preserve">ª </w:delText>
        </w:r>
      </w:del>
      <w:ins w:id="1142" w:author="Gustavo Rugani | Machado Meyer Advogados" w:date="2022-02-20T08:23:00Z">
        <w:r w:rsidR="00560DC8">
          <w:rPr>
            <w:rFonts w:ascii="Verdana" w:hAnsi="Verdana" w:cs="Arial"/>
            <w:caps/>
            <w:sz w:val="20"/>
            <w:szCs w:val="20"/>
          </w:rPr>
          <w:t>5</w:t>
        </w:r>
        <w:r w:rsidR="00560DC8" w:rsidRPr="00E52213">
          <w:rPr>
            <w:rFonts w:ascii="Verdana" w:hAnsi="Verdana" w:cs="Arial"/>
            <w:sz w:val="20"/>
            <w:szCs w:val="20"/>
          </w:rPr>
          <w:t xml:space="preserve">ª </w:t>
        </w:r>
      </w:ins>
      <w:r w:rsidRPr="00E52213">
        <w:rPr>
          <w:rFonts w:ascii="Verdana" w:hAnsi="Verdana" w:cs="Arial"/>
          <w:sz w:val="20"/>
          <w:szCs w:val="20"/>
        </w:rPr>
        <w:t>(</w:t>
      </w:r>
      <w:del w:id="1143" w:author="Gustavo Rugani | Machado Meyer Advogados" w:date="2022-02-20T08:23:00Z">
        <w:r w:rsidRPr="00E52213" w:rsidDel="00560DC8">
          <w:rPr>
            <w:rFonts w:ascii="Verdana" w:hAnsi="Verdana" w:cs="Arial"/>
            <w:sz w:val="20"/>
            <w:szCs w:val="20"/>
          </w:rPr>
          <w:delText>Quarta</w:delText>
        </w:r>
      </w:del>
      <w:ins w:id="1144" w:author="Gustavo Rugani | Machado Meyer Advogados" w:date="2022-02-20T08:23:00Z">
        <w:r w:rsidR="00560DC8">
          <w:rPr>
            <w:rFonts w:ascii="Verdana" w:hAnsi="Verdana" w:cs="Arial"/>
            <w:sz w:val="20"/>
            <w:szCs w:val="20"/>
          </w:rPr>
          <w:t>Quinta</w:t>
        </w:r>
      </w:ins>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w:t>
      </w:r>
      <w:r w:rsidRPr="0084095A">
        <w:rPr>
          <w:rFonts w:ascii="Verdana" w:hAnsi="Verdana" w:cs="Arial"/>
          <w:sz w:val="20"/>
          <w:szCs w:val="20"/>
        </w:rPr>
        <w:t xml:space="preserve">emissão de </w:t>
      </w:r>
      <w:ins w:id="1145" w:author="Gustavo Rugani | Machado Meyer Advogados" w:date="2022-02-20T08:23:00Z">
        <w:r w:rsidR="00560DC8">
          <w:rPr>
            <w:rFonts w:ascii="Verdana" w:hAnsi="Verdana" w:cs="Arial"/>
            <w:sz w:val="20"/>
            <w:szCs w:val="20"/>
          </w:rPr>
          <w:t xml:space="preserve">até </w:t>
        </w:r>
      </w:ins>
      <w:del w:id="1146" w:author="Gustavo Rugani | Machado Meyer Advogados" w:date="2022-02-20T08:23:00Z">
        <w:r w:rsidRPr="0084095A" w:rsidDel="00560DC8">
          <w:rPr>
            <w:rFonts w:ascii="Verdana" w:hAnsi="Verdana" w:cs="Arial"/>
            <w:sz w:val="20"/>
            <w:szCs w:val="20"/>
          </w:rPr>
          <w:delText>220</w:delText>
        </w:r>
      </w:del>
      <w:ins w:id="1147" w:author="Gustavo Rugani | Machado Meyer Advogados" w:date="2022-02-20T08:23:00Z">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ins>
      <w:r w:rsidRPr="0084095A">
        <w:rPr>
          <w:rFonts w:ascii="Verdana" w:hAnsi="Verdana" w:cs="Arial"/>
          <w:sz w:val="20"/>
          <w:szCs w:val="20"/>
        </w:rPr>
        <w:t xml:space="preserve">.000 (duzentas e </w:t>
      </w:r>
      <w:del w:id="1148" w:author="Gustavo Rugani | Machado Meyer Advogados" w:date="2022-02-20T08:23:00Z">
        <w:r w:rsidRPr="0084095A" w:rsidDel="00560DC8">
          <w:rPr>
            <w:rFonts w:ascii="Verdana" w:hAnsi="Verdana" w:cs="Arial"/>
            <w:sz w:val="20"/>
            <w:szCs w:val="20"/>
          </w:rPr>
          <w:delText xml:space="preserve">vinte </w:delText>
        </w:r>
      </w:del>
      <w:ins w:id="1149" w:author="Gustavo Rugani | Machado Meyer Advogados" w:date="2022-02-20T08:23:00Z">
        <w:r w:rsidR="00560DC8">
          <w:rPr>
            <w:rFonts w:ascii="Verdana" w:hAnsi="Verdana" w:cs="Arial"/>
            <w:sz w:val="20"/>
            <w:szCs w:val="20"/>
          </w:rPr>
          <w:t>quarenta</w:t>
        </w:r>
        <w:r w:rsidR="00560DC8" w:rsidRPr="0084095A">
          <w:rPr>
            <w:rFonts w:ascii="Verdana" w:hAnsi="Verdana" w:cs="Arial"/>
            <w:sz w:val="20"/>
            <w:szCs w:val="20"/>
          </w:rPr>
          <w:t xml:space="preserve"> </w:t>
        </w:r>
      </w:ins>
      <w:r w:rsidRPr="0084095A">
        <w:rPr>
          <w:rFonts w:ascii="Verdana" w:hAnsi="Verdana" w:cs="Arial"/>
          <w:sz w:val="20"/>
          <w:szCs w:val="20"/>
        </w:rPr>
        <w:t>mil)</w:t>
      </w:r>
      <w:r w:rsidRPr="0084095A">
        <w:rPr>
          <w:rFonts w:ascii="Verdana" w:hAnsi="Verdana" w:cs="Arial"/>
          <w:b/>
          <w:caps/>
          <w:sz w:val="20"/>
          <w:szCs w:val="20"/>
        </w:rPr>
        <w:t xml:space="preserve"> </w:t>
      </w:r>
      <w:r w:rsidRPr="0084095A">
        <w:rPr>
          <w:rFonts w:ascii="Verdana" w:hAnsi="Verdana" w:cs="Arial"/>
          <w:sz w:val="20"/>
          <w:szCs w:val="20"/>
        </w:rPr>
        <w:t xml:space="preserve">debêntures simples, não conversíveis em ações, </w:t>
      </w:r>
      <w:r w:rsidRPr="0084095A">
        <w:rPr>
          <w:rStyle w:val="DeltaViewInsertion"/>
          <w:rFonts w:ascii="Verdana" w:hAnsi="Verdana" w:cs="Arial"/>
          <w:color w:val="auto"/>
          <w:sz w:val="20"/>
          <w:u w:val="none"/>
        </w:rPr>
        <w:t xml:space="preserve">da espécie </w:t>
      </w:r>
      <w:r w:rsidRPr="0084095A">
        <w:rPr>
          <w:rStyle w:val="DeltaViewInsertion"/>
          <w:rFonts w:ascii="Verdana" w:hAnsi="Verdana" w:cs="Arial"/>
          <w:color w:val="auto"/>
          <w:sz w:val="20"/>
          <w:u w:val="none"/>
        </w:rPr>
        <w:lastRenderedPageBreak/>
        <w:t xml:space="preserve">quirografária, </w:t>
      </w:r>
      <w:r w:rsidRPr="0084095A">
        <w:rPr>
          <w:rFonts w:ascii="Verdana" w:hAnsi="Verdana" w:cs="Arial"/>
          <w:sz w:val="20"/>
          <w:szCs w:val="20"/>
        </w:rPr>
        <w:t>em série única</w:t>
      </w:r>
      <w:r w:rsidRPr="00E52213">
        <w:rPr>
          <w:rFonts w:ascii="Verdana" w:hAnsi="Verdana" w:cs="Arial"/>
          <w:sz w:val="20"/>
          <w:szCs w:val="20"/>
        </w:rPr>
        <w:t xml:space="preserve">, para distribuição pública, com esforços restritos, da </w:t>
      </w:r>
      <w:del w:id="1150" w:author="Gustavo Rugani | Machado Meyer Advogados" w:date="2022-02-20T08:23:00Z">
        <w:r w:rsidRPr="00E52213" w:rsidDel="00560DC8">
          <w:rPr>
            <w:rFonts w:ascii="Verdana" w:hAnsi="Verdana" w:cs="Arial"/>
            <w:sz w:val="20"/>
            <w:szCs w:val="20"/>
          </w:rPr>
          <w:delText xml:space="preserve">4ª </w:delText>
        </w:r>
      </w:del>
      <w:ins w:id="1151" w:author="Gustavo Rugani | Machado Meyer Advogados" w:date="2022-02-20T08:23:00Z">
        <w:r w:rsidR="00560DC8">
          <w:rPr>
            <w:rFonts w:ascii="Verdana" w:hAnsi="Verdana" w:cs="Arial"/>
            <w:sz w:val="20"/>
            <w:szCs w:val="20"/>
          </w:rPr>
          <w:t>5</w:t>
        </w:r>
        <w:r w:rsidR="00560DC8" w:rsidRPr="00E52213">
          <w:rPr>
            <w:rFonts w:ascii="Verdana" w:hAnsi="Verdana" w:cs="Arial"/>
            <w:sz w:val="20"/>
            <w:szCs w:val="20"/>
          </w:rPr>
          <w:t xml:space="preserve">ª </w:t>
        </w:r>
      </w:ins>
      <w:r w:rsidRPr="00E52213">
        <w:rPr>
          <w:rFonts w:ascii="Verdana" w:hAnsi="Verdana" w:cs="Arial"/>
          <w:sz w:val="20"/>
          <w:szCs w:val="20"/>
        </w:rPr>
        <w:t>(</w:t>
      </w:r>
      <w:del w:id="1152" w:author="Gustavo Rugani | Machado Meyer Advogados" w:date="2022-02-20T08:23:00Z">
        <w:r w:rsidRPr="00E52213" w:rsidDel="00560DC8">
          <w:rPr>
            <w:rFonts w:ascii="Verdana" w:hAnsi="Verdana" w:cs="Arial"/>
            <w:sz w:val="20"/>
            <w:szCs w:val="20"/>
          </w:rPr>
          <w:delText>quarta</w:delText>
        </w:r>
      </w:del>
      <w:ins w:id="1153" w:author="Gustavo Rugani | Machado Meyer Advogados" w:date="2022-02-20T08:23:00Z">
        <w:r w:rsidR="00560DC8">
          <w:rPr>
            <w:rFonts w:ascii="Verdana" w:hAnsi="Verdana" w:cs="Arial"/>
            <w:sz w:val="20"/>
            <w:szCs w:val="20"/>
          </w:rPr>
          <w:t>quinta</w:t>
        </w:r>
      </w:ins>
      <w:r w:rsidRPr="00E52213">
        <w:rPr>
          <w:rFonts w:ascii="Verdana" w:hAnsi="Verdana" w:cs="Arial"/>
          <w:sz w:val="20"/>
          <w:szCs w:val="20"/>
        </w:rPr>
        <w:t xml:space="preserve">) emissão da Emissora, todas com valor nominal </w:t>
      </w:r>
      <w:r w:rsidRPr="0084095A">
        <w:rPr>
          <w:rFonts w:ascii="Verdana" w:hAnsi="Verdana" w:cs="Arial"/>
          <w:sz w:val="20"/>
          <w:szCs w:val="20"/>
        </w:rPr>
        <w:t>unitário de R$ 1.000,00 (mil</w:t>
      </w:r>
      <w:r w:rsidRPr="0084095A">
        <w:rPr>
          <w:rFonts w:ascii="Verdana" w:hAnsi="Verdana" w:cs="Arial"/>
          <w:b/>
          <w:caps/>
          <w:sz w:val="20"/>
          <w:szCs w:val="20"/>
        </w:rPr>
        <w:t xml:space="preserve"> </w:t>
      </w:r>
      <w:r w:rsidRPr="0084095A">
        <w:rPr>
          <w:rFonts w:ascii="Verdana" w:hAnsi="Verdana" w:cs="Arial"/>
          <w:sz w:val="20"/>
          <w:szCs w:val="20"/>
        </w:rPr>
        <w:t>reais), perfazendo o montante total de até R$ </w:t>
      </w:r>
      <w:del w:id="1154" w:author="Gustavo Rugani | Machado Meyer Advogados" w:date="2022-02-20T08:23:00Z">
        <w:r w:rsidRPr="0084095A" w:rsidDel="00560DC8">
          <w:rPr>
            <w:rFonts w:ascii="Verdana" w:hAnsi="Verdana" w:cs="Arial"/>
            <w:sz w:val="20"/>
            <w:szCs w:val="20"/>
          </w:rPr>
          <w:delText>220</w:delText>
        </w:r>
      </w:del>
      <w:ins w:id="1155" w:author="Gustavo Rugani | Machado Meyer Advogados" w:date="2022-02-20T08:23:00Z">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ins>
      <w:r w:rsidRPr="0084095A">
        <w:rPr>
          <w:rFonts w:ascii="Verdana" w:hAnsi="Verdana" w:cs="Arial"/>
          <w:sz w:val="20"/>
          <w:szCs w:val="20"/>
        </w:rPr>
        <w:t xml:space="preserve">.000.000,00 (duzentos e </w:t>
      </w:r>
      <w:del w:id="1156" w:author="Gustavo Rugani | Machado Meyer Advogados" w:date="2022-02-20T08:23:00Z">
        <w:r w:rsidRPr="0084095A" w:rsidDel="00560DC8">
          <w:rPr>
            <w:rFonts w:ascii="Verdana" w:hAnsi="Verdana" w:cs="Arial"/>
            <w:sz w:val="20"/>
            <w:szCs w:val="20"/>
          </w:rPr>
          <w:delText xml:space="preserve">vinte </w:delText>
        </w:r>
      </w:del>
      <w:ins w:id="1157" w:author="Gustavo Rugani | Machado Meyer Advogados" w:date="2022-02-20T08:23:00Z">
        <w:r w:rsidR="00560DC8">
          <w:rPr>
            <w:rFonts w:ascii="Verdana" w:hAnsi="Verdana" w:cs="Arial"/>
            <w:sz w:val="20"/>
            <w:szCs w:val="20"/>
          </w:rPr>
          <w:t>quarenta</w:t>
        </w:r>
        <w:r w:rsidR="00560DC8" w:rsidRPr="0084095A">
          <w:rPr>
            <w:rFonts w:ascii="Verdana" w:hAnsi="Verdana" w:cs="Arial"/>
            <w:sz w:val="20"/>
            <w:szCs w:val="20"/>
          </w:rPr>
          <w:t xml:space="preserve"> </w:t>
        </w:r>
      </w:ins>
      <w:r w:rsidRPr="0084095A">
        <w:rPr>
          <w:rFonts w:ascii="Verdana" w:hAnsi="Verdana" w:cs="Arial"/>
          <w:sz w:val="20"/>
          <w:szCs w:val="20"/>
        </w:rPr>
        <w:t>milhões de</w:t>
      </w:r>
      <w:r w:rsidRPr="0084095A">
        <w:rPr>
          <w:rFonts w:ascii="Verdana" w:hAnsi="Verdana" w:cs="Arial"/>
          <w:b/>
          <w:caps/>
          <w:sz w:val="20"/>
          <w:szCs w:val="20"/>
        </w:rPr>
        <w:t xml:space="preserve"> </w:t>
      </w:r>
      <w:r w:rsidRPr="0084095A">
        <w:rPr>
          <w:rFonts w:ascii="Verdana" w:hAnsi="Verdana" w:cs="Arial"/>
          <w:sz w:val="20"/>
          <w:szCs w:val="20"/>
        </w:rPr>
        <w:t xml:space="preserve">reais) na data de emissão, qual seja, 15 de </w:t>
      </w:r>
      <w:ins w:id="1158" w:author="Gustavo Rugani | Machado Meyer Advogados" w:date="2022-02-20T08:23:00Z">
        <w:r w:rsidR="00560DC8" w:rsidRPr="001F2E12">
          <w:rPr>
            <w:rFonts w:ascii="Verdana" w:eastAsia="Arial Unicode MS" w:hAnsi="Verdana" w:cs="Arial"/>
            <w:sz w:val="20"/>
            <w:szCs w:val="20"/>
          </w:rPr>
          <w:t>abril</w:t>
        </w:r>
        <w:r w:rsidR="00560DC8">
          <w:rPr>
            <w:rFonts w:ascii="Verdana" w:eastAsia="Arial Unicode MS" w:hAnsi="Verdana" w:cs="Arial"/>
            <w:sz w:val="20"/>
            <w:szCs w:val="20"/>
          </w:rPr>
          <w:t xml:space="preserve"> </w:t>
        </w:r>
      </w:ins>
      <w:del w:id="1159" w:author="Gustavo Rugani | Machado Meyer Advogados" w:date="2022-02-20T08:23:00Z">
        <w:r w:rsidRPr="0084095A" w:rsidDel="00560DC8">
          <w:rPr>
            <w:rFonts w:ascii="Verdana" w:hAnsi="Verdana" w:cs="Arial"/>
            <w:sz w:val="20"/>
            <w:szCs w:val="20"/>
          </w:rPr>
          <w:delText xml:space="preserve">agosto </w:delText>
        </w:r>
      </w:del>
      <w:r w:rsidRPr="0084095A">
        <w:rPr>
          <w:rFonts w:ascii="Verdana" w:hAnsi="Verdana" w:cs="Arial"/>
          <w:sz w:val="20"/>
          <w:szCs w:val="20"/>
        </w:rPr>
        <w:t xml:space="preserve">de </w:t>
      </w:r>
      <w:del w:id="1160" w:author="Gustavo Rugani | Machado Meyer Advogados" w:date="2022-02-20T08:23:00Z">
        <w:r w:rsidRPr="0084095A" w:rsidDel="00560DC8">
          <w:rPr>
            <w:rFonts w:ascii="Verdana" w:hAnsi="Verdana" w:cs="Arial"/>
            <w:sz w:val="20"/>
            <w:szCs w:val="20"/>
          </w:rPr>
          <w:delText>2021</w:delText>
        </w:r>
        <w:r w:rsidRPr="00E52213" w:rsidDel="00560DC8">
          <w:rPr>
            <w:rFonts w:ascii="Verdana" w:hAnsi="Verdana" w:cs="Arial"/>
            <w:sz w:val="20"/>
            <w:szCs w:val="20"/>
          </w:rPr>
          <w:delText xml:space="preserve"> </w:delText>
        </w:r>
      </w:del>
      <w:ins w:id="1161" w:author="Gustavo Rugani | Machado Meyer Advogados" w:date="2022-02-20T08:23:00Z">
        <w:r w:rsidR="00560DC8" w:rsidRPr="0084095A">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ins>
      <w:r w:rsidRPr="00E52213">
        <w:rPr>
          <w:rFonts w:ascii="Verdana" w:hAnsi="Verdana" w:cs="Arial"/>
          <w:sz w:val="20"/>
          <w:szCs w:val="20"/>
        </w:rPr>
        <w:t>(“</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xml:space="preserve">”, respetivamente) conforme aprovado pelos acionistas da Emissora reunidos em assembleia geral extraordinária de acionistas da Emissora realizada </w:t>
      </w:r>
      <w:r w:rsidRPr="0084095A">
        <w:rPr>
          <w:rFonts w:ascii="Verdana" w:hAnsi="Verdana" w:cs="Arial"/>
          <w:sz w:val="20"/>
          <w:szCs w:val="20"/>
        </w:rPr>
        <w:t xml:space="preserve">em </w:t>
      </w:r>
      <w:r w:rsidRPr="00430B9F">
        <w:rPr>
          <w:rFonts w:ascii="Verdana" w:eastAsia="Arial Unicode MS" w:hAnsi="Verdana" w:cs="Arial"/>
          <w:sz w:val="20"/>
          <w:szCs w:val="20"/>
          <w:highlight w:val="yellow"/>
        </w:rPr>
        <w:t>[</w:t>
      </w:r>
      <w:del w:id="1162" w:author="Gustavo Rugani | Machado Meyer Advogados" w:date="2022-02-23T09:22:00Z">
        <w:r w:rsidRPr="00430B9F" w:rsidDel="00E25ABE">
          <w:rPr>
            <w:rFonts w:ascii="Verdana" w:eastAsia="Arial Unicode MS" w:hAnsi="Verdana" w:cs="Arial" w:hint="eastAsia"/>
            <w:sz w:val="20"/>
            <w:szCs w:val="20"/>
            <w:highlight w:val="yellow"/>
          </w:rPr>
          <w:delText>●</w:delText>
        </w:r>
        <w:r w:rsidRPr="00430B9F" w:rsidDel="00E25ABE">
          <w:rPr>
            <w:rFonts w:ascii="Verdana" w:eastAsia="Arial Unicode MS" w:hAnsi="Verdana" w:cs="Arial"/>
            <w:sz w:val="20"/>
            <w:szCs w:val="20"/>
            <w:highlight w:val="yellow"/>
          </w:rPr>
          <w:delText>]</w:delText>
        </w:r>
        <w:r w:rsidRPr="00430B9F" w:rsidDel="00E25ABE">
          <w:rPr>
            <w:rFonts w:ascii="Verdana" w:hAnsi="Verdana" w:cs="Arial"/>
            <w:sz w:val="20"/>
            <w:szCs w:val="20"/>
            <w:highlight w:val="yellow"/>
          </w:rPr>
          <w:delText xml:space="preserve"> de </w:delText>
        </w:r>
        <w:r w:rsidRPr="00430B9F" w:rsidDel="00E25ABE">
          <w:rPr>
            <w:rFonts w:ascii="Verdana" w:eastAsia="Arial Unicode MS" w:hAnsi="Verdana" w:cs="Arial"/>
            <w:sz w:val="20"/>
            <w:szCs w:val="20"/>
            <w:highlight w:val="yellow"/>
          </w:rPr>
          <w:delText>[</w:delText>
        </w:r>
        <w:r w:rsidRPr="00430B9F" w:rsidDel="00E25ABE">
          <w:rPr>
            <w:rFonts w:ascii="Verdana" w:eastAsia="Arial Unicode MS" w:hAnsi="Verdana" w:cs="Arial" w:hint="eastAsia"/>
            <w:sz w:val="20"/>
            <w:szCs w:val="20"/>
            <w:highlight w:val="yellow"/>
          </w:rPr>
          <w:delText>●</w:delText>
        </w:r>
      </w:del>
      <w:ins w:id="1163" w:author="Gustavo Rugani | Machado Meyer Advogados" w:date="2022-02-23T09:22:00Z">
        <w:r w:rsidR="00E25ABE" w:rsidRPr="00430B9F">
          <w:rPr>
            <w:rFonts w:ascii="Verdana" w:eastAsia="Arial Unicode MS" w:hAnsi="Verdana" w:cs="Arial"/>
            <w:sz w:val="20"/>
            <w:szCs w:val="20"/>
            <w:highlight w:val="yellow"/>
          </w:rPr>
          <w:t>24 de março</w:t>
        </w:r>
      </w:ins>
      <w:r w:rsidRPr="00430B9F">
        <w:rPr>
          <w:rFonts w:ascii="Verdana" w:eastAsia="Arial Unicode MS" w:hAnsi="Verdana" w:cs="Arial"/>
          <w:sz w:val="20"/>
          <w:szCs w:val="20"/>
          <w:highlight w:val="yellow"/>
        </w:rPr>
        <w:t>]</w:t>
      </w:r>
      <w:r w:rsidRPr="00E52213">
        <w:rPr>
          <w:rFonts w:ascii="Verdana" w:hAnsi="Verdana" w:cs="Arial"/>
          <w:sz w:val="20"/>
          <w:szCs w:val="20"/>
        </w:rPr>
        <w:t xml:space="preserve"> de </w:t>
      </w:r>
      <w:del w:id="1164" w:author="Gustavo Rugani | Machado Meyer Advogados" w:date="2022-02-20T08:23:00Z">
        <w:r w:rsidRPr="00E52213" w:rsidDel="00560DC8">
          <w:rPr>
            <w:rFonts w:ascii="Verdana" w:hAnsi="Verdana" w:cs="Arial"/>
            <w:sz w:val="20"/>
            <w:szCs w:val="20"/>
          </w:rPr>
          <w:delText xml:space="preserve">2021 </w:delText>
        </w:r>
      </w:del>
      <w:ins w:id="1165" w:author="Gustavo Rugani | Machado Meyer Advogados" w:date="2022-02-20T08:23:00Z">
        <w:r w:rsidR="00560DC8" w:rsidRPr="00E52213">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ins>
      <w:r w:rsidRPr="00E52213">
        <w:rPr>
          <w:rFonts w:ascii="Verdana" w:hAnsi="Verdana" w:cs="Arial"/>
          <w:sz w:val="20"/>
          <w:szCs w:val="20"/>
        </w:rPr>
        <w:t>(“</w:t>
      </w:r>
      <w:r w:rsidRPr="00E52213">
        <w:rPr>
          <w:rFonts w:ascii="Verdana" w:hAnsi="Verdana" w:cs="Arial"/>
          <w:sz w:val="20"/>
          <w:szCs w:val="20"/>
          <w:u w:val="single"/>
        </w:rPr>
        <w:t>AGE da Emissora</w:t>
      </w:r>
      <w:r w:rsidRPr="00E52213">
        <w:rPr>
          <w:rFonts w:ascii="Verdana" w:hAnsi="Verdana" w:cs="Arial"/>
          <w:sz w:val="20"/>
          <w:szCs w:val="20"/>
        </w:rPr>
        <w:t>”); e</w:t>
      </w:r>
    </w:p>
    <w:p w14:paraId="12DB3AD1"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F6C112E" w14:textId="32FC93FB"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r w:rsidRPr="00E52213">
        <w:rPr>
          <w:rFonts w:ascii="Verdana" w:hAnsi="Verdana"/>
          <w:i/>
          <w:sz w:val="20"/>
          <w:szCs w:val="20"/>
        </w:rPr>
        <w:t>Bookbuilding</w:t>
      </w:r>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w:t>
      </w:r>
      <w:ins w:id="1166" w:author="Gustavo Rugani | Machado Meyer Advogados" w:date="2022-02-20T08:23:00Z">
        <w:r w:rsidR="00560DC8">
          <w:rPr>
            <w:rFonts w:ascii="Verdana" w:hAnsi="Verdana" w:cs="Arial"/>
            <w:sz w:val="20"/>
            <w:szCs w:val="20"/>
          </w:rPr>
          <w:t xml:space="preserve">a quantidade final de Debêntures e </w:t>
        </w:r>
      </w:ins>
      <w:r w:rsidRPr="00E52213">
        <w:rPr>
          <w:rFonts w:ascii="Verdana" w:hAnsi="Verdana" w:cs="Arial"/>
          <w:sz w:val="20"/>
          <w:szCs w:val="20"/>
        </w:rPr>
        <w:t>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 xml:space="preserve">a </w:t>
      </w:r>
      <w:ins w:id="1167" w:author="Gustavo Rugani | Machado Meyer Advogados" w:date="2022-02-20T08:24:00Z">
        <w:r w:rsidR="00560DC8">
          <w:rPr>
            <w:rFonts w:ascii="Verdana" w:hAnsi="Verdana" w:cs="Arial"/>
            <w:sz w:val="20"/>
            <w:szCs w:val="20"/>
          </w:rPr>
          <w:t xml:space="preserve">quantidade final de </w:t>
        </w:r>
      </w:ins>
      <w:ins w:id="1168" w:author="Gustavo Rugani | Machado Meyer Advogados" w:date="2022-02-20T08:28:00Z">
        <w:r w:rsidR="009A283C">
          <w:rPr>
            <w:rFonts w:ascii="Verdana" w:hAnsi="Verdana" w:cs="Arial"/>
            <w:sz w:val="20"/>
            <w:szCs w:val="20"/>
          </w:rPr>
          <w:t>D</w:t>
        </w:r>
      </w:ins>
      <w:ins w:id="1169" w:author="Gustavo Rugani | Machado Meyer Advogados" w:date="2022-02-20T08:24:00Z">
        <w:r w:rsidR="00560DC8">
          <w:rPr>
            <w:rFonts w:ascii="Verdana" w:hAnsi="Verdana" w:cs="Arial"/>
            <w:sz w:val="20"/>
            <w:szCs w:val="20"/>
          </w:rPr>
          <w:t xml:space="preserve">ebêntures </w:t>
        </w:r>
      </w:ins>
      <w:ins w:id="1170" w:author="Gustavo Rugani | Machado Meyer Advogados" w:date="2022-02-20T08:28:00Z">
        <w:r w:rsidR="009A283C" w:rsidRPr="00430B9F">
          <w:rPr>
            <w:rFonts w:ascii="Verdana" w:hAnsi="Verdana" w:cs="Arial"/>
            <w:sz w:val="20"/>
            <w:szCs w:val="20"/>
            <w:highlight w:val="yellow"/>
          </w:rPr>
          <w:t>[(com o cancelamento das Debêntu</w:t>
        </w:r>
      </w:ins>
      <w:ins w:id="1171" w:author="Gustavo Rugani | Machado Meyer Advogados" w:date="2022-02-20T08:29:00Z">
        <w:r w:rsidR="009A283C" w:rsidRPr="00430B9F">
          <w:rPr>
            <w:rFonts w:ascii="Verdana" w:hAnsi="Verdana" w:cs="Arial"/>
            <w:sz w:val="20"/>
            <w:szCs w:val="20"/>
            <w:highlight w:val="yellow"/>
          </w:rPr>
          <w:t>res não colocadas, observado o Montante Mínimo)]</w:t>
        </w:r>
        <w:r w:rsidR="009A283C">
          <w:rPr>
            <w:rFonts w:ascii="Verdana" w:hAnsi="Verdana" w:cs="Arial"/>
            <w:sz w:val="20"/>
            <w:szCs w:val="20"/>
          </w:rPr>
          <w:t xml:space="preserve"> </w:t>
        </w:r>
      </w:ins>
      <w:ins w:id="1172" w:author="Gustavo Rugani | Machado Meyer Advogados" w:date="2022-02-20T08:24:00Z">
        <w:r w:rsidR="00560DC8">
          <w:rPr>
            <w:rFonts w:ascii="Verdana" w:hAnsi="Verdana" w:cs="Arial"/>
            <w:sz w:val="20"/>
            <w:szCs w:val="20"/>
          </w:rPr>
          <w:t xml:space="preserve">e a </w:t>
        </w:r>
      </w:ins>
      <w:r w:rsidRPr="00E52213">
        <w:rPr>
          <w:rFonts w:ascii="Verdana" w:hAnsi="Verdana" w:cs="Arial"/>
          <w:sz w:val="20"/>
          <w:szCs w:val="20"/>
        </w:rPr>
        <w:t>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14:paraId="6FDC06D2"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66FEA2E5" w14:textId="1E349BFC" w:rsidR="000F06C4" w:rsidRPr="00E52213" w:rsidRDefault="00B64F95" w:rsidP="000F06C4">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del w:id="1173" w:author="Gustavo Rugani | Machado Meyer Advogados" w:date="2022-02-20T08:24:00Z">
        <w:r w:rsidRPr="00E52213" w:rsidDel="00560DC8">
          <w:rPr>
            <w:rFonts w:ascii="Verdana" w:hAnsi="Verdana" w:cs="Arial"/>
            <w:i/>
            <w:caps/>
            <w:sz w:val="20"/>
            <w:szCs w:val="20"/>
          </w:rPr>
          <w:delText>4</w:delText>
        </w:r>
        <w:r w:rsidRPr="00E52213" w:rsidDel="00560DC8">
          <w:rPr>
            <w:rFonts w:ascii="Verdana" w:hAnsi="Verdana" w:cs="Arial"/>
            <w:i/>
            <w:sz w:val="20"/>
            <w:szCs w:val="20"/>
          </w:rPr>
          <w:delText xml:space="preserve">ª </w:delText>
        </w:r>
      </w:del>
      <w:ins w:id="1174" w:author="Gustavo Rugani | Machado Meyer Advogados" w:date="2022-02-20T08:24:00Z">
        <w:r w:rsidR="00560DC8">
          <w:rPr>
            <w:rFonts w:ascii="Verdana" w:hAnsi="Verdana" w:cs="Arial"/>
            <w:i/>
            <w:caps/>
            <w:sz w:val="20"/>
            <w:szCs w:val="20"/>
          </w:rPr>
          <w:t>5</w:t>
        </w:r>
        <w:r w:rsidR="00560DC8" w:rsidRPr="00E52213">
          <w:rPr>
            <w:rFonts w:ascii="Verdana" w:hAnsi="Verdana" w:cs="Arial"/>
            <w:i/>
            <w:sz w:val="20"/>
            <w:szCs w:val="20"/>
          </w:rPr>
          <w:t xml:space="preserve">ª </w:t>
        </w:r>
      </w:ins>
      <w:r w:rsidRPr="00E52213">
        <w:rPr>
          <w:rFonts w:ascii="Verdana" w:hAnsi="Verdana" w:cs="Arial"/>
          <w:i/>
          <w:sz w:val="20"/>
          <w:szCs w:val="20"/>
        </w:rPr>
        <w:t>(</w:t>
      </w:r>
      <w:del w:id="1175" w:author="Gustavo Rugani | Machado Meyer Advogados" w:date="2022-02-20T08:24:00Z">
        <w:r w:rsidRPr="00E52213" w:rsidDel="00560DC8">
          <w:rPr>
            <w:rFonts w:ascii="Verdana" w:hAnsi="Verdana" w:cs="Arial"/>
            <w:i/>
            <w:sz w:val="20"/>
            <w:szCs w:val="20"/>
          </w:rPr>
          <w:delText>Quarta</w:delText>
        </w:r>
      </w:del>
      <w:ins w:id="1176" w:author="Gustavo Rugani | Machado Meyer Advogados" w:date="2022-02-20T08:24:00Z">
        <w:r w:rsidR="00560DC8">
          <w:rPr>
            <w:rFonts w:ascii="Verdana" w:hAnsi="Verdana" w:cs="Arial"/>
            <w:i/>
            <w:sz w:val="20"/>
            <w:szCs w:val="20"/>
          </w:rPr>
          <w:t>Quinta</w:t>
        </w:r>
      </w:ins>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14:paraId="51BC07BA"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358150EC"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14:paraId="3D0A4C38" w14:textId="77777777" w:rsidR="000F06C4" w:rsidRPr="00E52213" w:rsidRDefault="000F06C4" w:rsidP="000F06C4">
      <w:pPr>
        <w:keepNext/>
        <w:spacing w:line="320" w:lineRule="exact"/>
        <w:contextualSpacing/>
        <w:jc w:val="both"/>
        <w:rPr>
          <w:rFonts w:ascii="Verdana" w:hAnsi="Verdana"/>
          <w:sz w:val="20"/>
          <w:szCs w:val="20"/>
        </w:rPr>
      </w:pPr>
    </w:p>
    <w:p w14:paraId="4F1ADC0E" w14:textId="72C49455" w:rsidR="000F06C4" w:rsidRPr="00E52213" w:rsidRDefault="00B64F95" w:rsidP="000F06C4">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w:t>
      </w:r>
      <w:ins w:id="1177" w:author="Gustavo Rugani | Machado Meyer Advogados" w:date="2022-02-20T08:24:00Z">
        <w:r w:rsidR="00560DC8">
          <w:rPr>
            <w:rFonts w:ascii="Verdana" w:hAnsi="Verdana"/>
            <w:sz w:val="20"/>
            <w:szCs w:val="20"/>
          </w:rPr>
          <w:t xml:space="preserve">3.5.1, </w:t>
        </w:r>
      </w:ins>
      <w:ins w:id="1178" w:author="Gustavo Rugani | Machado Meyer Advogados" w:date="2022-02-20T08:25:00Z">
        <w:r w:rsidR="00560DC8">
          <w:rPr>
            <w:rFonts w:ascii="Verdana" w:hAnsi="Verdana"/>
            <w:sz w:val="20"/>
            <w:szCs w:val="20"/>
          </w:rPr>
          <w:t xml:space="preserve">4.1.6, </w:t>
        </w:r>
      </w:ins>
      <w:r w:rsidRPr="00E52213">
        <w:rPr>
          <w:rFonts w:ascii="Verdana" w:hAnsi="Verdana"/>
          <w:sz w:val="20"/>
          <w:szCs w:val="20"/>
        </w:rPr>
        <w:t xml:space="preserve">4.2.2.1 e 4.2.2.2 da Escritura de Emissão, para o fim de refletir </w:t>
      </w:r>
      <w:r w:rsidRPr="00E52213">
        <w:rPr>
          <w:rFonts w:ascii="Verdana" w:hAnsi="Verdana" w:cs="Arial"/>
          <w:sz w:val="20"/>
          <w:szCs w:val="20"/>
        </w:rPr>
        <w:t xml:space="preserve">a </w:t>
      </w:r>
      <w:ins w:id="1179" w:author="Gustavo Rugani | Machado Meyer Advogados" w:date="2022-02-20T08:28:00Z">
        <w:r w:rsidR="009A283C">
          <w:rPr>
            <w:rFonts w:ascii="Verdana" w:hAnsi="Verdana" w:cs="Arial"/>
            <w:sz w:val="20"/>
            <w:szCs w:val="20"/>
          </w:rPr>
          <w:t xml:space="preserve">quantidade final de Debêntures </w:t>
        </w:r>
      </w:ins>
      <w:ins w:id="1180" w:author="Gustavo Rugani | Machado Meyer Advogados" w:date="2022-02-20T08:29:00Z">
        <w:r w:rsidR="009A283C" w:rsidRPr="00430B9F">
          <w:rPr>
            <w:rFonts w:ascii="Verdana" w:hAnsi="Verdana" w:cs="Arial"/>
            <w:sz w:val="20"/>
            <w:szCs w:val="20"/>
          </w:rPr>
          <w:t>[(com o cancelamento das Debêntures não colocadas, observado o Montante Mínimo)]</w:t>
        </w:r>
        <w:r w:rsidR="009A283C">
          <w:rPr>
            <w:rFonts w:ascii="Verdana" w:hAnsi="Verdana" w:cs="Arial"/>
            <w:sz w:val="20"/>
            <w:szCs w:val="20"/>
          </w:rPr>
          <w:t xml:space="preserve"> </w:t>
        </w:r>
      </w:ins>
      <w:ins w:id="1181" w:author="Gustavo Rugani | Machado Meyer Advogados" w:date="2022-02-20T08:28:00Z">
        <w:r w:rsidR="009A283C">
          <w:rPr>
            <w:rFonts w:ascii="Verdana" w:hAnsi="Verdana" w:cs="Arial"/>
            <w:sz w:val="20"/>
            <w:szCs w:val="20"/>
          </w:rPr>
          <w:t xml:space="preserve">e a </w:t>
        </w:r>
      </w:ins>
      <w:r w:rsidRPr="00E52213">
        <w:rPr>
          <w:rFonts w:ascii="Verdana" w:hAnsi="Verdana" w:cs="Arial"/>
          <w:sz w:val="20"/>
          <w:szCs w:val="20"/>
        </w:rPr>
        <w:t xml:space="preserve">taxa final consolidada aplicada aos Juros Remuneratórios, conforme apurada no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Pr="00E52213">
        <w:rPr>
          <w:rFonts w:ascii="Verdana" w:hAnsi="Verdana"/>
          <w:sz w:val="20"/>
          <w:szCs w:val="20"/>
        </w:rPr>
        <w:t>que passam a vigorar com a seguinte redação</w:t>
      </w:r>
    </w:p>
    <w:p w14:paraId="5478EB83" w14:textId="599AA009" w:rsidR="000F06C4" w:rsidRDefault="000F06C4" w:rsidP="000F06C4">
      <w:pPr>
        <w:widowControl w:val="0"/>
        <w:spacing w:line="320" w:lineRule="exact"/>
        <w:contextualSpacing/>
        <w:jc w:val="both"/>
        <w:rPr>
          <w:ins w:id="1182" w:author="Gustavo Rugani | Machado Meyer Advogados" w:date="2022-02-20T08:26:00Z"/>
          <w:rFonts w:ascii="Verdana" w:hAnsi="Verdana"/>
          <w:sz w:val="20"/>
          <w:szCs w:val="20"/>
        </w:rPr>
      </w:pPr>
    </w:p>
    <w:p w14:paraId="7931F328" w14:textId="5D22E315" w:rsidR="00560DC8" w:rsidRDefault="00560DC8" w:rsidP="00560DC8">
      <w:pPr>
        <w:spacing w:line="320" w:lineRule="exact"/>
        <w:ind w:left="709"/>
        <w:contextualSpacing/>
        <w:jc w:val="both"/>
        <w:rPr>
          <w:ins w:id="1183" w:author="Gustavo Rugani | Machado Meyer Advogados" w:date="2022-02-20T08:27:00Z"/>
          <w:rFonts w:ascii="Verdana" w:hAnsi="Verdana" w:cs="Arial"/>
          <w:bCs/>
          <w:i/>
          <w:iCs/>
          <w:sz w:val="20"/>
          <w:szCs w:val="20"/>
        </w:rPr>
      </w:pPr>
      <w:ins w:id="1184" w:author="Gustavo Rugani | Machado Meyer Advogados" w:date="2022-02-20T08:27:00Z">
        <w:r>
          <w:rPr>
            <w:rFonts w:ascii="Verdana" w:hAnsi="Verdana" w:cs="Arial"/>
            <w:bCs/>
            <w:i/>
            <w:iCs/>
            <w:sz w:val="20"/>
            <w:szCs w:val="20"/>
          </w:rPr>
          <w:t xml:space="preserve">“3.5.1. </w:t>
        </w:r>
        <w:r w:rsidRPr="00560DC8">
          <w:rPr>
            <w:rFonts w:ascii="Verdana" w:hAnsi="Verdana" w:cs="Arial"/>
            <w:bCs/>
            <w:i/>
            <w:iCs/>
            <w:sz w:val="20"/>
            <w:szCs w:val="20"/>
          </w:rPr>
          <w:t xml:space="preserve">O valor total da Emissão é de R$ </w:t>
        </w:r>
        <w:r w:rsidRPr="00804D4B">
          <w:rPr>
            <w:rFonts w:ascii="Verdana" w:eastAsia="Arial Unicode MS" w:hAnsi="Verdana"/>
            <w:i/>
            <w:iCs/>
            <w:sz w:val="20"/>
            <w:szCs w:val="20"/>
          </w:rPr>
          <w:t>[●]</w:t>
        </w:r>
        <w:r w:rsidRPr="00560DC8">
          <w:rPr>
            <w:rFonts w:ascii="Verdana" w:hAnsi="Verdana" w:cs="Arial"/>
            <w:bCs/>
            <w:i/>
            <w:iCs/>
            <w:sz w:val="20"/>
            <w:szCs w:val="20"/>
          </w:rPr>
          <w:t>.000.000,00 (</w:t>
        </w:r>
        <w:r w:rsidRPr="00804D4B">
          <w:rPr>
            <w:rFonts w:ascii="Verdana" w:eastAsia="Arial Unicode MS" w:hAnsi="Verdana"/>
            <w:i/>
            <w:iCs/>
            <w:sz w:val="20"/>
            <w:szCs w:val="20"/>
          </w:rPr>
          <w:t>[●]</w:t>
        </w:r>
        <w:r>
          <w:rPr>
            <w:rFonts w:ascii="Verdana" w:eastAsia="Arial Unicode MS" w:hAnsi="Verdana"/>
            <w:i/>
            <w:iCs/>
            <w:sz w:val="20"/>
            <w:szCs w:val="20"/>
          </w:rPr>
          <w:t xml:space="preserve"> </w:t>
        </w:r>
        <w:r w:rsidRPr="00560DC8">
          <w:rPr>
            <w:rFonts w:ascii="Verdana" w:hAnsi="Verdana" w:cs="Arial"/>
            <w:bCs/>
            <w:i/>
            <w:iCs/>
            <w:sz w:val="20"/>
            <w:szCs w:val="20"/>
          </w:rPr>
          <w:t>milhões de reais), na Data de Emissão (“</w:t>
        </w:r>
        <w:r w:rsidRPr="00430B9F">
          <w:rPr>
            <w:rFonts w:ascii="Verdana" w:hAnsi="Verdana" w:cs="Arial"/>
            <w:bCs/>
            <w:i/>
            <w:iCs/>
            <w:sz w:val="20"/>
            <w:szCs w:val="20"/>
            <w:u w:val="single"/>
          </w:rPr>
          <w:t>Valor Total da Emissão</w:t>
        </w:r>
        <w:r w:rsidRPr="00560DC8">
          <w:rPr>
            <w:rFonts w:ascii="Verdana" w:hAnsi="Verdana" w:cs="Arial"/>
            <w:bCs/>
            <w:i/>
            <w:iCs/>
            <w:sz w:val="20"/>
            <w:szCs w:val="20"/>
          </w:rPr>
          <w:t>”).</w:t>
        </w:r>
        <w:r>
          <w:rPr>
            <w:rFonts w:ascii="Verdana" w:hAnsi="Verdana" w:cs="Arial"/>
            <w:bCs/>
            <w:i/>
            <w:iCs/>
            <w:sz w:val="20"/>
            <w:szCs w:val="20"/>
          </w:rPr>
          <w:t>”</w:t>
        </w:r>
      </w:ins>
    </w:p>
    <w:p w14:paraId="1587EFE5" w14:textId="77777777" w:rsidR="00560DC8" w:rsidRDefault="00560DC8" w:rsidP="00560DC8">
      <w:pPr>
        <w:spacing w:line="320" w:lineRule="exact"/>
        <w:ind w:left="709"/>
        <w:contextualSpacing/>
        <w:jc w:val="both"/>
        <w:rPr>
          <w:ins w:id="1185" w:author="Gustavo Rugani | Machado Meyer Advogados" w:date="2022-02-20T08:27:00Z"/>
          <w:rFonts w:ascii="Verdana" w:hAnsi="Verdana" w:cs="Arial"/>
          <w:bCs/>
          <w:i/>
          <w:iCs/>
          <w:sz w:val="20"/>
          <w:szCs w:val="20"/>
        </w:rPr>
      </w:pPr>
    </w:p>
    <w:p w14:paraId="71F3758F" w14:textId="3B458709" w:rsidR="00560DC8" w:rsidRPr="00430B9F" w:rsidRDefault="00560DC8" w:rsidP="00430B9F">
      <w:pPr>
        <w:spacing w:line="320" w:lineRule="exact"/>
        <w:ind w:left="709"/>
        <w:contextualSpacing/>
        <w:jc w:val="both"/>
        <w:rPr>
          <w:ins w:id="1186" w:author="Gustavo Rugani | Machado Meyer Advogados" w:date="2022-02-20T08:26:00Z"/>
          <w:rFonts w:ascii="Verdana" w:hAnsi="Verdana" w:cs="Arial"/>
          <w:i/>
          <w:iCs/>
          <w:sz w:val="20"/>
          <w:szCs w:val="20"/>
        </w:rPr>
      </w:pPr>
      <w:ins w:id="1187" w:author="Gustavo Rugani | Machado Meyer Advogados" w:date="2022-02-20T08:26:00Z">
        <w:r w:rsidRPr="00430B9F">
          <w:rPr>
            <w:rFonts w:ascii="Verdana" w:hAnsi="Verdana" w:cs="Arial"/>
            <w:bCs/>
            <w:i/>
            <w:iCs/>
            <w:sz w:val="20"/>
            <w:szCs w:val="20"/>
          </w:rPr>
          <w:t>“4.1.6.</w:t>
        </w:r>
        <w:r w:rsidRPr="00430B9F">
          <w:rPr>
            <w:rFonts w:ascii="Verdana" w:hAnsi="Verdana" w:cs="Arial"/>
            <w:b/>
            <w:i/>
            <w:iCs/>
            <w:sz w:val="20"/>
            <w:szCs w:val="20"/>
          </w:rPr>
          <w:t xml:space="preserve"> Quantidade de Debêntures:</w:t>
        </w:r>
        <w:r w:rsidRPr="00430B9F">
          <w:rPr>
            <w:rFonts w:ascii="Verdana" w:hAnsi="Verdana" w:cs="Arial"/>
            <w:i/>
            <w:iCs/>
            <w:sz w:val="20"/>
            <w:szCs w:val="20"/>
          </w:rPr>
          <w:t xml:space="preserve"> Serão emitidas </w:t>
        </w:r>
      </w:ins>
      <w:ins w:id="1188" w:author="Gustavo Rugani | Machado Meyer Advogados" w:date="2022-02-22T21:31:00Z">
        <w:r w:rsidR="001F2E12" w:rsidRPr="00804D4B">
          <w:rPr>
            <w:rFonts w:ascii="Verdana" w:eastAsia="Arial Unicode MS" w:hAnsi="Verdana"/>
            <w:i/>
            <w:iCs/>
            <w:sz w:val="20"/>
            <w:szCs w:val="20"/>
          </w:rPr>
          <w:t>[●]</w:t>
        </w:r>
      </w:ins>
      <w:ins w:id="1189" w:author="Gustavo Rugani | Machado Meyer Advogados" w:date="2022-02-20T08:26:00Z">
        <w:r w:rsidRPr="00430B9F">
          <w:rPr>
            <w:rFonts w:ascii="Verdana" w:hAnsi="Verdana" w:cs="Arial"/>
            <w:i/>
            <w:iCs/>
            <w:sz w:val="20"/>
            <w:szCs w:val="20"/>
          </w:rPr>
          <w:t xml:space="preserve"> (</w:t>
        </w:r>
      </w:ins>
      <w:ins w:id="1190" w:author="Gustavo Rugani | Machado Meyer Advogados" w:date="2022-02-22T21:31:00Z">
        <w:r w:rsidR="001F2E12" w:rsidRPr="00804D4B">
          <w:rPr>
            <w:rFonts w:ascii="Verdana" w:eastAsia="Arial Unicode MS" w:hAnsi="Verdana"/>
            <w:i/>
            <w:iCs/>
            <w:sz w:val="20"/>
            <w:szCs w:val="20"/>
          </w:rPr>
          <w:t>[●]</w:t>
        </w:r>
      </w:ins>
      <w:ins w:id="1191" w:author="Gustavo Rugani | Machado Meyer Advogados" w:date="2022-02-20T08:26:00Z">
        <w:r w:rsidRPr="00430B9F">
          <w:rPr>
            <w:rFonts w:ascii="Verdana" w:eastAsia="Arial Unicode MS" w:hAnsi="Verdana"/>
            <w:i/>
            <w:iCs/>
            <w:sz w:val="20"/>
            <w:szCs w:val="20"/>
          </w:rPr>
          <w:t xml:space="preserve"> </w:t>
        </w:r>
        <w:r w:rsidRPr="00430B9F">
          <w:rPr>
            <w:rFonts w:ascii="Verdana" w:hAnsi="Verdana" w:cs="Arial"/>
            <w:i/>
            <w:iCs/>
            <w:sz w:val="20"/>
            <w:szCs w:val="20"/>
          </w:rPr>
          <w:t>mil) Debêntures (“</w:t>
        </w:r>
        <w:r w:rsidRPr="00430B9F">
          <w:rPr>
            <w:rFonts w:ascii="Verdana" w:hAnsi="Verdana" w:cs="Arial"/>
            <w:i/>
            <w:iCs/>
            <w:sz w:val="20"/>
            <w:szCs w:val="20"/>
            <w:u w:val="single"/>
          </w:rPr>
          <w:t>Quantidade de Debêntures</w:t>
        </w:r>
        <w:r w:rsidRPr="00430B9F">
          <w:rPr>
            <w:rFonts w:ascii="Verdana" w:hAnsi="Verdana" w:cs="Arial"/>
            <w:i/>
            <w:iCs/>
            <w:sz w:val="20"/>
            <w:szCs w:val="20"/>
          </w:rPr>
          <w:t>”).</w:t>
        </w:r>
        <w:r>
          <w:rPr>
            <w:rFonts w:ascii="Verdana" w:hAnsi="Verdana" w:cs="Arial"/>
            <w:i/>
            <w:iCs/>
            <w:sz w:val="20"/>
            <w:szCs w:val="20"/>
          </w:rPr>
          <w:t>”</w:t>
        </w:r>
        <w:r w:rsidRPr="00430B9F">
          <w:rPr>
            <w:rFonts w:ascii="Verdana" w:hAnsi="Verdana" w:cs="Arial"/>
            <w:i/>
            <w:iCs/>
            <w:sz w:val="20"/>
            <w:szCs w:val="20"/>
          </w:rPr>
          <w:t xml:space="preserve"> </w:t>
        </w:r>
      </w:ins>
    </w:p>
    <w:p w14:paraId="23F1E4D0" w14:textId="77777777" w:rsidR="00560DC8" w:rsidRPr="00E52213" w:rsidRDefault="00560DC8" w:rsidP="00560DC8">
      <w:pPr>
        <w:numPr>
          <w:ilvl w:val="12"/>
          <w:numId w:val="0"/>
        </w:numPr>
        <w:tabs>
          <w:tab w:val="left" w:pos="720"/>
        </w:tabs>
        <w:spacing w:line="320" w:lineRule="exact"/>
        <w:contextualSpacing/>
        <w:jc w:val="both"/>
        <w:rPr>
          <w:ins w:id="1192" w:author="Gustavo Rugani | Machado Meyer Advogados" w:date="2022-02-20T08:26:00Z"/>
          <w:rFonts w:ascii="Verdana" w:hAnsi="Verdana" w:cs="Arial"/>
          <w:sz w:val="20"/>
          <w:szCs w:val="20"/>
        </w:rPr>
      </w:pPr>
    </w:p>
    <w:p w14:paraId="3DEFE60B" w14:textId="77777777" w:rsidR="000F06C4" w:rsidRPr="0084095A" w:rsidRDefault="00B64F95" w:rsidP="000F06C4">
      <w:pPr>
        <w:spacing w:line="320" w:lineRule="exact"/>
        <w:ind w:left="709"/>
        <w:contextualSpacing/>
        <w:jc w:val="both"/>
        <w:rPr>
          <w:rStyle w:val="DeltaViewInsertion"/>
          <w:rFonts w:ascii="Verdana" w:hAnsi="Verdana"/>
          <w:i/>
          <w:color w:val="auto"/>
          <w:sz w:val="20"/>
          <w:u w:val="none"/>
        </w:rPr>
      </w:pPr>
      <w:r w:rsidRPr="0084095A">
        <w:rPr>
          <w:rStyle w:val="DeltaViewInsertion"/>
          <w:rFonts w:ascii="Verdana" w:hAnsi="Verdana" w:cs="Arial"/>
          <w:i/>
          <w:color w:val="auto"/>
          <w:sz w:val="20"/>
          <w:u w:val="none"/>
        </w:rPr>
        <w:lastRenderedPageBreak/>
        <w:t xml:space="preserve">“4.2.2.1. </w:t>
      </w:r>
      <w:r w:rsidRPr="0084095A">
        <w:rPr>
          <w:rStyle w:val="DeltaViewInsertion"/>
          <w:rFonts w:ascii="Verdana" w:hAnsi="Verdana" w:cs="Arial"/>
          <w:bCs/>
          <w:i/>
          <w:color w:val="auto"/>
          <w:sz w:val="20"/>
          <w:u w:val="none"/>
        </w:rPr>
        <w:t>Sobre o Valor Nominal Unitário Atualizado ou sobre o Saldo do Valor Nominal Unitário Atualizado incidirão juros remuneratórios correspondentes</w:t>
      </w:r>
      <w:r w:rsidRPr="0084095A">
        <w:rPr>
          <w:rStyle w:val="DeltaViewInsertion"/>
          <w:rFonts w:ascii="Verdana" w:hAnsi="Verdana"/>
          <w:i/>
          <w:color w:val="auto"/>
          <w:sz w:val="20"/>
          <w:u w:val="none"/>
        </w:rPr>
        <w:t xml:space="preserve"> </w:t>
      </w:r>
      <w:r w:rsidRPr="0084095A">
        <w:rPr>
          <w:rStyle w:val="DeltaViewInsertion"/>
          <w:rFonts w:ascii="Verdana" w:hAnsi="Verdana" w:cs="Arial"/>
          <w:bCs/>
          <w:i/>
          <w:color w:val="auto"/>
          <w:sz w:val="20"/>
          <w:u w:val="none"/>
        </w:rPr>
        <w:t xml:space="preserve">a </w:t>
      </w:r>
      <w:r w:rsidRPr="0084095A">
        <w:rPr>
          <w:rFonts w:ascii="Verdana" w:eastAsia="Arial Unicode MS" w:hAnsi="Verdana"/>
          <w:i/>
          <w:sz w:val="20"/>
          <w:szCs w:val="20"/>
        </w:rPr>
        <w:t>[●]% [(</w:t>
      </w:r>
      <w:r w:rsidRPr="0084095A">
        <w:rPr>
          <w:rFonts w:ascii="Verdana" w:hAnsi="Verdana" w:cs="Arial"/>
          <w:b/>
          <w:caps/>
          <w:sz w:val="20"/>
          <w:szCs w:val="20"/>
        </w:rPr>
        <w:t>●</w:t>
      </w:r>
      <w:r w:rsidRPr="0084095A">
        <w:rPr>
          <w:rFonts w:ascii="Verdana" w:eastAsia="Arial Unicode MS" w:hAnsi="Verdana"/>
          <w:i/>
          <w:sz w:val="20"/>
          <w:szCs w:val="20"/>
        </w:rPr>
        <w:t xml:space="preserve">)] </w:t>
      </w:r>
      <w:r w:rsidRPr="0084095A">
        <w:rPr>
          <w:rFonts w:ascii="Verdana" w:hAnsi="Verdana" w:cs="Arial"/>
          <w:i/>
          <w:sz w:val="20"/>
          <w:szCs w:val="20"/>
        </w:rPr>
        <w:t>ao ano, base 252 (duzentos e cinquenta e dois) Dias Úteis</w:t>
      </w:r>
      <w:r w:rsidRPr="0084095A">
        <w:rPr>
          <w:rStyle w:val="DeltaViewInsertion"/>
          <w:rFonts w:ascii="Verdana" w:hAnsi="Verdana" w:cs="Arial"/>
          <w:bCs/>
          <w:i/>
          <w:color w:val="auto"/>
          <w:sz w:val="20"/>
          <w:u w:val="none"/>
        </w:rPr>
        <w:t xml:space="preserve"> </w:t>
      </w:r>
      <w:r w:rsidRPr="0084095A">
        <w:rPr>
          <w:rStyle w:val="DeltaViewInsertion"/>
          <w:rFonts w:ascii="Verdana" w:hAnsi="Verdana" w:cs="Arial"/>
          <w:i/>
          <w:color w:val="auto"/>
          <w:sz w:val="20"/>
          <w:u w:val="none"/>
        </w:rPr>
        <w:t>(“Juros Remuneratórios”).”</w:t>
      </w:r>
    </w:p>
    <w:p w14:paraId="37590B97" w14:textId="77777777" w:rsidR="000F06C4" w:rsidRPr="0084095A" w:rsidRDefault="000F06C4" w:rsidP="000F06C4">
      <w:pPr>
        <w:spacing w:line="320" w:lineRule="exact"/>
        <w:ind w:left="709"/>
        <w:contextualSpacing/>
        <w:jc w:val="both"/>
        <w:rPr>
          <w:rStyle w:val="DeltaViewInsertion"/>
          <w:rFonts w:ascii="Verdana" w:hAnsi="Verdana"/>
          <w:i/>
          <w:color w:val="auto"/>
          <w:sz w:val="20"/>
          <w:u w:val="none"/>
        </w:rPr>
      </w:pPr>
    </w:p>
    <w:p w14:paraId="6E1E604B" w14:textId="77777777" w:rsidR="000F06C4" w:rsidRPr="0084095A" w:rsidRDefault="00B64F95" w:rsidP="000F06C4">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u w:val="none"/>
        </w:rPr>
      </w:pPr>
      <w:r w:rsidRPr="0084095A">
        <w:rPr>
          <w:rStyle w:val="DeltaViewInsertion"/>
          <w:rFonts w:ascii="Verdana" w:hAnsi="Verdana" w:cs="Arial"/>
          <w:b w:val="0"/>
          <w:bCs w:val="0"/>
          <w:i/>
          <w:color w:val="auto"/>
          <w:sz w:val="20"/>
          <w:u w:val="none"/>
        </w:rPr>
        <w:t>“4.2.2.2 Os Juros Remuneratórios serão incidentes sobre o Valor Nominal Unitário Atualizado</w:t>
      </w:r>
      <w:r w:rsidRPr="0084095A">
        <w:rPr>
          <w:rFonts w:ascii="Verdana" w:hAnsi="Verdana" w:cs="Arial"/>
          <w:b w:val="0"/>
          <w:i/>
          <w:sz w:val="20"/>
          <w:szCs w:val="20"/>
        </w:rPr>
        <w:t xml:space="preserve"> </w:t>
      </w:r>
      <w:r w:rsidRPr="0084095A">
        <w:rPr>
          <w:rFonts w:ascii="Verdana" w:hAnsi="Verdana" w:cs="Arial"/>
          <w:b w:val="0"/>
          <w:bCs w:val="0"/>
          <w:i/>
          <w:sz w:val="20"/>
          <w:szCs w:val="20"/>
        </w:rPr>
        <w:t>ou sobre o Saldo do Valor Nominal Unitário Atualizado</w:t>
      </w:r>
      <w:r w:rsidRPr="0084095A">
        <w:rPr>
          <w:rStyle w:val="DeltaViewInsertion"/>
          <w:rFonts w:ascii="Verdana" w:hAnsi="Verdana" w:cs="Arial"/>
          <w:b w:val="0"/>
          <w:bCs w:val="0"/>
          <w:i/>
          <w:color w:val="auto"/>
          <w:sz w:val="20"/>
          <w:u w:val="none"/>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14:paraId="1E60FF2E" w14:textId="77777777" w:rsidR="000F06C4" w:rsidRPr="0084095A" w:rsidRDefault="000F06C4" w:rsidP="000F06C4">
      <w:pPr>
        <w:spacing w:line="320" w:lineRule="exact"/>
        <w:contextualSpacing/>
        <w:rPr>
          <w:rFonts w:ascii="Verdana" w:hAnsi="Verdana"/>
          <w:i/>
          <w:sz w:val="20"/>
          <w:szCs w:val="20"/>
        </w:rPr>
      </w:pPr>
    </w:p>
    <w:p w14:paraId="0A2A4AC6" w14:textId="77777777" w:rsidR="000F06C4" w:rsidRPr="0084095A" w:rsidRDefault="000F06C4" w:rsidP="000F06C4">
      <w:pPr>
        <w:spacing w:line="320" w:lineRule="exact"/>
        <w:contextualSpacing/>
        <w:rPr>
          <w:rFonts w:ascii="Verdana" w:hAnsi="Verdana"/>
          <w:i/>
          <w:sz w:val="20"/>
          <w:szCs w:val="20"/>
        </w:rPr>
      </w:pPr>
    </w:p>
    <w:p w14:paraId="13835736" w14:textId="77777777" w:rsidR="000F06C4" w:rsidRPr="0084095A" w:rsidRDefault="00B64F95" w:rsidP="000F06C4">
      <w:pPr>
        <w:spacing w:line="320" w:lineRule="exact"/>
        <w:ind w:left="709"/>
        <w:contextualSpacing/>
        <w:jc w:val="center"/>
        <w:rPr>
          <w:rStyle w:val="DeltaViewInsertion"/>
          <w:rFonts w:ascii="Verdana" w:hAnsi="Verdana" w:cs="Arial"/>
          <w:i/>
          <w:color w:val="auto"/>
          <w:sz w:val="20"/>
          <w:u w:val="none"/>
        </w:rPr>
      </w:pPr>
      <w:r w:rsidRPr="0084095A">
        <w:rPr>
          <w:rStyle w:val="DeltaViewInsertion"/>
          <w:rFonts w:ascii="Verdana" w:hAnsi="Verdana" w:cs="Arial"/>
          <w:i/>
          <w:color w:val="auto"/>
          <w:sz w:val="20"/>
          <w:u w:val="none"/>
        </w:rPr>
        <w:t>J = VNa x (Fator Juros – 1)</w:t>
      </w:r>
    </w:p>
    <w:p w14:paraId="30B57ED2" w14:textId="77777777" w:rsidR="000F06C4" w:rsidRPr="0084095A" w:rsidRDefault="000F06C4" w:rsidP="000F06C4">
      <w:pPr>
        <w:spacing w:line="320" w:lineRule="exact"/>
        <w:contextualSpacing/>
        <w:rPr>
          <w:rFonts w:ascii="Verdana" w:hAnsi="Verdana"/>
          <w:i/>
          <w:sz w:val="20"/>
          <w:szCs w:val="20"/>
        </w:rPr>
      </w:pPr>
    </w:p>
    <w:p w14:paraId="3DCF0DB7"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4B4DEDA3" w14:textId="77777777" w:rsidR="000F06C4" w:rsidRPr="00E52213" w:rsidRDefault="000F06C4" w:rsidP="000F06C4">
      <w:pPr>
        <w:spacing w:line="320" w:lineRule="exact"/>
        <w:ind w:left="709"/>
        <w:contextualSpacing/>
        <w:jc w:val="both"/>
        <w:rPr>
          <w:rFonts w:ascii="Verdana" w:hAnsi="Verdana" w:cs="Arial"/>
          <w:i/>
          <w:sz w:val="20"/>
          <w:szCs w:val="20"/>
        </w:rPr>
      </w:pPr>
    </w:p>
    <w:p w14:paraId="07A25CFC"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14:paraId="7AD5F00F" w14:textId="77777777" w:rsidR="000F06C4" w:rsidRPr="00E52213" w:rsidRDefault="000F06C4" w:rsidP="000F06C4">
      <w:pPr>
        <w:spacing w:line="320" w:lineRule="exact"/>
        <w:ind w:left="709"/>
        <w:contextualSpacing/>
        <w:jc w:val="both"/>
        <w:rPr>
          <w:rFonts w:ascii="Verdana" w:hAnsi="Verdana" w:cs="Arial"/>
          <w:i/>
          <w:sz w:val="20"/>
          <w:szCs w:val="20"/>
        </w:rPr>
      </w:pPr>
    </w:p>
    <w:p w14:paraId="7C675858"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VNa = Valor Nominal Unitário Atualizado calculado com 8 (oito) casas decimais, sem arredondamento; </w:t>
      </w:r>
    </w:p>
    <w:p w14:paraId="23B53390" w14:textId="77777777" w:rsidR="000F06C4" w:rsidRPr="00E52213" w:rsidRDefault="000F06C4" w:rsidP="000F06C4">
      <w:pPr>
        <w:spacing w:line="320" w:lineRule="exact"/>
        <w:ind w:left="709"/>
        <w:contextualSpacing/>
        <w:jc w:val="both"/>
        <w:rPr>
          <w:rFonts w:ascii="Verdana" w:hAnsi="Verdana" w:cs="Arial"/>
          <w:i/>
          <w:sz w:val="20"/>
          <w:szCs w:val="20"/>
        </w:rPr>
      </w:pPr>
    </w:p>
    <w:p w14:paraId="7987DE1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14:paraId="6C5F52AB" w14:textId="77777777" w:rsidR="000F06C4" w:rsidRPr="00E52213" w:rsidRDefault="000F06C4" w:rsidP="000F06C4">
      <w:pPr>
        <w:spacing w:line="320" w:lineRule="exact"/>
        <w:ind w:left="709"/>
        <w:contextualSpacing/>
        <w:jc w:val="both"/>
        <w:rPr>
          <w:rFonts w:ascii="Verdana" w:hAnsi="Verdana" w:cs="Arial"/>
          <w:i/>
          <w:sz w:val="20"/>
          <w:szCs w:val="20"/>
        </w:rPr>
      </w:pPr>
    </w:p>
    <w:p w14:paraId="1FF36D53" w14:textId="77777777" w:rsidR="000F06C4" w:rsidRPr="00E52213" w:rsidRDefault="00B64F95" w:rsidP="000F06C4">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58B5BEBA" w14:textId="77777777" w:rsidR="000F06C4" w:rsidRPr="00E52213" w:rsidRDefault="000F06C4" w:rsidP="000F06C4">
      <w:pPr>
        <w:spacing w:line="320" w:lineRule="exact"/>
        <w:contextualSpacing/>
        <w:jc w:val="center"/>
        <w:rPr>
          <w:rFonts w:ascii="Verdana" w:hAnsi="Verdana"/>
          <w:i/>
          <w:sz w:val="20"/>
          <w:szCs w:val="20"/>
        </w:rPr>
      </w:pPr>
    </w:p>
    <w:p w14:paraId="4F62BA8A"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199B193A" w14:textId="77777777" w:rsidR="000F06C4" w:rsidRPr="00E52213" w:rsidRDefault="000F06C4" w:rsidP="000F06C4">
      <w:pPr>
        <w:spacing w:line="320" w:lineRule="exact"/>
        <w:ind w:left="709"/>
        <w:contextualSpacing/>
        <w:jc w:val="both"/>
        <w:rPr>
          <w:rFonts w:ascii="Verdana" w:hAnsi="Verdana" w:cs="Arial"/>
          <w:i/>
          <w:sz w:val="20"/>
          <w:szCs w:val="20"/>
        </w:rPr>
      </w:pPr>
    </w:p>
    <w:p w14:paraId="6E23786B"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sidRPr="0084095A">
        <w:rPr>
          <w:rFonts w:ascii="Verdana" w:eastAsia="Arial Unicode MS" w:hAnsi="Verdana"/>
          <w:i/>
          <w:sz w:val="20"/>
          <w:szCs w:val="20"/>
        </w:rPr>
        <w:t>[●] [(</w:t>
      </w:r>
      <w:r w:rsidRPr="0084095A">
        <w:rPr>
          <w:rFonts w:ascii="Verdana" w:hAnsi="Verdana" w:cs="Arial"/>
          <w:b/>
          <w:caps/>
          <w:sz w:val="20"/>
          <w:szCs w:val="20"/>
        </w:rPr>
        <w:t>●</w:t>
      </w:r>
      <w:r w:rsidRPr="0084095A">
        <w:rPr>
          <w:rFonts w:ascii="Verdana" w:eastAsia="Arial Unicode MS" w:hAnsi="Verdana"/>
          <w:i/>
          <w:sz w:val="20"/>
          <w:szCs w:val="20"/>
        </w:rPr>
        <w:t>)]</w:t>
      </w:r>
      <w:r w:rsidRPr="0084095A">
        <w:rPr>
          <w:rFonts w:ascii="Verdana" w:hAnsi="Verdana" w:cs="Arial"/>
          <w:i/>
          <w:sz w:val="20"/>
          <w:szCs w:val="20"/>
        </w:rPr>
        <w:t>;</w:t>
      </w:r>
    </w:p>
    <w:p w14:paraId="61CFA378" w14:textId="77777777" w:rsidR="000F06C4" w:rsidRPr="00E52213" w:rsidRDefault="000F06C4" w:rsidP="000F06C4">
      <w:pPr>
        <w:spacing w:line="320" w:lineRule="exact"/>
        <w:ind w:left="709"/>
        <w:contextualSpacing/>
        <w:jc w:val="both"/>
        <w:rPr>
          <w:rFonts w:ascii="Verdana" w:hAnsi="Verdana" w:cs="Arial"/>
          <w:i/>
          <w:sz w:val="20"/>
          <w:szCs w:val="20"/>
        </w:rPr>
      </w:pPr>
    </w:p>
    <w:p w14:paraId="75BF238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abaixo definido)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14:paraId="40C2282A"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38BA97F" w14:textId="77777777" w:rsidR="000F06C4" w:rsidRPr="00E52213" w:rsidRDefault="000F06C4" w:rsidP="000F06C4">
      <w:pPr>
        <w:widowControl w:val="0"/>
        <w:spacing w:line="320" w:lineRule="exact"/>
        <w:contextualSpacing/>
        <w:jc w:val="center"/>
        <w:rPr>
          <w:rFonts w:ascii="Verdana" w:hAnsi="Verdana" w:cs="Arial"/>
          <w:sz w:val="20"/>
          <w:szCs w:val="20"/>
        </w:rPr>
      </w:pPr>
    </w:p>
    <w:p w14:paraId="4FF26FF6"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lastRenderedPageBreak/>
        <w:t>CLÁUSULA II</w:t>
      </w:r>
      <w:r w:rsidRPr="00E52213">
        <w:rPr>
          <w:rFonts w:ascii="Verdana" w:hAnsi="Verdana" w:cs="Arial"/>
          <w:b/>
          <w:sz w:val="20"/>
          <w:szCs w:val="20"/>
        </w:rPr>
        <w:br/>
        <w:t>DISPOSIÇÕES GERAIS</w:t>
      </w:r>
    </w:p>
    <w:p w14:paraId="22BE0FE7" w14:textId="77777777" w:rsidR="000F06C4" w:rsidRPr="00E52213" w:rsidRDefault="000F06C4" w:rsidP="000F06C4">
      <w:pPr>
        <w:keepNext/>
        <w:spacing w:line="320" w:lineRule="exact"/>
        <w:ind w:left="720"/>
        <w:contextualSpacing/>
        <w:jc w:val="both"/>
        <w:rPr>
          <w:rFonts w:ascii="Verdana" w:hAnsi="Verdana"/>
          <w:sz w:val="20"/>
          <w:szCs w:val="20"/>
        </w:rPr>
      </w:pPr>
    </w:p>
    <w:p w14:paraId="7074DB18" w14:textId="2DF7A204"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t>atribuídos</w:t>
      </w:r>
      <w:ins w:id="1193" w:author="Gustavo Rugani | Machado Meyer Advogados" w:date="2022-02-23T09:22:00Z">
        <w:r w:rsidR="00E25ABE">
          <w:rPr>
            <w:rFonts w:ascii="Verdana" w:hAnsi="Verdana"/>
            <w:sz w:val="20"/>
            <w:szCs w:val="20"/>
          </w:rPr>
          <w:t xml:space="preserve"> </w:t>
        </w:r>
      </w:ins>
      <w:del w:id="1194" w:author="Gustavo Rugani | Machado Meyer Advogados" w:date="2022-02-20T08:29:00Z">
        <w:r w:rsidRPr="00E52213" w:rsidDel="009A283C">
          <w:rPr>
            <w:rFonts w:ascii="Verdana" w:hAnsi="Verdana"/>
            <w:sz w:val="20"/>
            <w:szCs w:val="20"/>
          </w:rPr>
          <w:delText xml:space="preserve"> </w:delText>
        </w:r>
      </w:del>
      <w:r w:rsidRPr="00E52213">
        <w:rPr>
          <w:rFonts w:ascii="Verdana" w:hAnsi="Verdana"/>
          <w:sz w:val="20"/>
          <w:szCs w:val="20"/>
        </w:rPr>
        <w:t>na</w:t>
      </w:r>
      <w:del w:id="1195" w:author="Gustavo Rugani | Machado Meyer Advogados" w:date="2022-02-23T09:22:00Z">
        <w:r w:rsidRPr="00E52213" w:rsidDel="00E25ABE">
          <w:rPr>
            <w:rFonts w:ascii="Verdana" w:hAnsi="Verdana"/>
            <w:sz w:val="20"/>
            <w:szCs w:val="20"/>
          </w:rPr>
          <w:delText xml:space="preserve"> </w:delText>
        </w:r>
      </w:del>
      <w:ins w:id="1196" w:author="Gustavo Rugani | Machado Meyer Advogados" w:date="2022-02-23T09:22:00Z">
        <w:r w:rsidR="00E25ABE">
          <w:rPr>
            <w:rFonts w:ascii="Verdana" w:hAnsi="Verdana"/>
            <w:sz w:val="20"/>
            <w:szCs w:val="20"/>
          </w:rPr>
          <w:t xml:space="preserve"> </w:t>
        </w:r>
      </w:ins>
      <w:r w:rsidRPr="00E52213">
        <w:rPr>
          <w:rFonts w:ascii="Verdana" w:hAnsi="Verdana"/>
          <w:sz w:val="20"/>
          <w:szCs w:val="20"/>
        </w:rPr>
        <w:t>Escritura de Emissão.</w:t>
      </w:r>
    </w:p>
    <w:p w14:paraId="4E06212D"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5C33A61E" w14:textId="77777777"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 expressamente alterados pelo presente Aditamento são neste ato ratificados e permanecem em pleno vigor e efeito. Dessa forma, a Escritura de Emissão consolidada passa a vigorar conforme disposto no Anexo A.</w:t>
      </w:r>
    </w:p>
    <w:p w14:paraId="4478C6E2"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68729AD9"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permanecem verdadeiras, corretas e plenamente válidas e eficazes na data de assinatura deste Aditamento.</w:t>
      </w:r>
    </w:p>
    <w:p w14:paraId="0FAB735E" w14:textId="77777777" w:rsidR="000F06C4" w:rsidRPr="00E52213" w:rsidRDefault="000F06C4" w:rsidP="000F06C4">
      <w:pPr>
        <w:pStyle w:val="PargrafodaLista"/>
        <w:spacing w:line="320" w:lineRule="exact"/>
        <w:rPr>
          <w:rFonts w:ascii="Verdana" w:hAnsi="Verdana"/>
          <w:sz w:val="20"/>
          <w:szCs w:val="20"/>
        </w:rPr>
      </w:pPr>
    </w:p>
    <w:p w14:paraId="3F758C47"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14:paraId="1B93634D" w14:textId="77777777" w:rsidR="000F06C4" w:rsidRPr="00E52213" w:rsidRDefault="000F06C4" w:rsidP="000F06C4">
      <w:pPr>
        <w:pStyle w:val="PargrafodaLista"/>
        <w:spacing w:line="320" w:lineRule="exact"/>
        <w:rPr>
          <w:rFonts w:ascii="Verdana" w:eastAsia="Arial Unicode MS" w:hAnsi="Verdana"/>
          <w:sz w:val="20"/>
          <w:szCs w:val="20"/>
        </w:rPr>
      </w:pPr>
    </w:p>
    <w:p w14:paraId="00553CD8" w14:textId="77777777" w:rsidR="000F06C4" w:rsidRPr="00E52213" w:rsidRDefault="00B64F95" w:rsidP="000F06C4">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14:paraId="610BE2F7" w14:textId="77777777" w:rsidR="000F06C4" w:rsidRPr="00E52213" w:rsidRDefault="000F06C4" w:rsidP="000F06C4">
      <w:pPr>
        <w:pStyle w:val="PargrafodaLista"/>
        <w:spacing w:line="320" w:lineRule="exact"/>
        <w:rPr>
          <w:rFonts w:ascii="Verdana" w:hAnsi="Verdana"/>
          <w:sz w:val="20"/>
          <w:szCs w:val="20"/>
        </w:rPr>
      </w:pPr>
    </w:p>
    <w:p w14:paraId="200EF5ED" w14:textId="77777777" w:rsidR="000F06C4" w:rsidRPr="00E52213" w:rsidRDefault="00B64F95" w:rsidP="000F06C4">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14:paraId="78FD3EF0" w14:textId="77777777" w:rsidR="000F06C4" w:rsidRPr="00E52213" w:rsidRDefault="000F06C4" w:rsidP="000F06C4">
      <w:pPr>
        <w:pStyle w:val="PargrafodaLista"/>
        <w:spacing w:line="320" w:lineRule="exact"/>
        <w:rPr>
          <w:rFonts w:ascii="Verdana" w:hAnsi="Verdana"/>
          <w:sz w:val="20"/>
          <w:szCs w:val="20"/>
        </w:rPr>
      </w:pPr>
    </w:p>
    <w:p w14:paraId="26648615"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14:paraId="7978A812" w14:textId="77777777" w:rsidR="000F06C4" w:rsidRPr="00E52213" w:rsidRDefault="000F06C4" w:rsidP="000F06C4">
      <w:pPr>
        <w:pStyle w:val="PargrafodaLista"/>
        <w:spacing w:line="320" w:lineRule="exact"/>
        <w:rPr>
          <w:rFonts w:ascii="Verdana" w:hAnsi="Verdana"/>
          <w:sz w:val="20"/>
          <w:szCs w:val="20"/>
        </w:rPr>
      </w:pPr>
    </w:p>
    <w:p w14:paraId="24D4AF9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14:paraId="0E60901E" w14:textId="77777777" w:rsidR="000F06C4" w:rsidRPr="00E52213" w:rsidRDefault="000F06C4" w:rsidP="000F06C4">
      <w:pPr>
        <w:pStyle w:val="PargrafodaLista"/>
        <w:spacing w:line="320" w:lineRule="exact"/>
        <w:rPr>
          <w:rFonts w:ascii="Verdana" w:hAnsi="Verdana"/>
          <w:sz w:val="20"/>
          <w:szCs w:val="20"/>
        </w:rPr>
      </w:pPr>
    </w:p>
    <w:p w14:paraId="29859016" w14:textId="77777777" w:rsidR="000F06C4" w:rsidRPr="00E52213" w:rsidRDefault="00B64F95" w:rsidP="000F06C4">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quaisquer dúvidas ou controvérsias oriundas deste Aditamento, com renúncia a qualquer outro, por mais privilegiado que seja. </w:t>
      </w:r>
    </w:p>
    <w:p w14:paraId="03F576E2" w14:textId="77777777" w:rsidR="000F06C4" w:rsidRPr="00E52213" w:rsidRDefault="000F06C4" w:rsidP="000F06C4">
      <w:pPr>
        <w:widowControl w:val="0"/>
        <w:spacing w:line="320" w:lineRule="exact"/>
        <w:ind w:left="709"/>
        <w:contextualSpacing/>
        <w:jc w:val="both"/>
        <w:rPr>
          <w:rFonts w:ascii="Verdana" w:hAnsi="Verdana"/>
          <w:sz w:val="20"/>
          <w:szCs w:val="20"/>
        </w:rPr>
      </w:pPr>
    </w:p>
    <w:p w14:paraId="7ADE7C3D" w14:textId="77025CD8" w:rsidR="000F06C4" w:rsidRPr="00E52213" w:rsidRDefault="00B64F95" w:rsidP="000F06C4">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Pr="00430B9F">
        <w:rPr>
          <w:rFonts w:ascii="Verdana" w:eastAsia="Arial Unicode MS" w:hAnsi="Verdana" w:cs="Arial"/>
          <w:sz w:val="20"/>
          <w:szCs w:val="20"/>
        </w:rPr>
        <w:t>[</w:t>
      </w:r>
      <w:ins w:id="1197" w:author="Gustavo Rugani | Machado Meyer Advogados" w:date="2022-02-23T09:22:00Z">
        <w:r w:rsidR="00E25ABE">
          <w:rPr>
            <w:rFonts w:ascii="Verdana" w:eastAsia="Arial Unicode MS" w:hAnsi="Verdana" w:cs="Arial"/>
            <w:sz w:val="20"/>
            <w:szCs w:val="20"/>
          </w:rPr>
          <w:t>•</w:t>
        </w:r>
      </w:ins>
      <w:del w:id="1198" w:author="Gustavo Rugani | Machado Meyer Advogados" w:date="2022-02-23T09:22:00Z">
        <w:r w:rsidRPr="00430B9F" w:rsidDel="00E25ABE">
          <w:rPr>
            <w:rFonts w:ascii="Verdana" w:eastAsia="Arial Unicode MS" w:hAnsi="Verdana" w:cs="Arial" w:hint="eastAsia"/>
            <w:sz w:val="20"/>
            <w:szCs w:val="20"/>
          </w:rPr>
          <w:delText>●</w:delText>
        </w:r>
      </w:del>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 </w:t>
      </w:r>
      <w:r w:rsidRPr="00430B9F">
        <w:rPr>
          <w:rFonts w:ascii="Verdana" w:eastAsia="Arial Unicode MS" w:hAnsi="Verdana" w:cs="Arial"/>
          <w:sz w:val="20"/>
          <w:szCs w:val="20"/>
        </w:rPr>
        <w:t>[</w:t>
      </w:r>
      <w:ins w:id="1199" w:author="Gustavo Rugani | Machado Meyer Advogados" w:date="2022-02-23T09:22:00Z">
        <w:r w:rsidR="00E25ABE">
          <w:rPr>
            <w:rFonts w:ascii="Verdana" w:eastAsia="Arial Unicode MS" w:hAnsi="Verdana" w:cs="Arial"/>
            <w:sz w:val="20"/>
            <w:szCs w:val="20"/>
          </w:rPr>
          <w:t>•</w:t>
        </w:r>
      </w:ins>
      <w:del w:id="1200" w:author="Gustavo Rugani | Machado Meyer Advogados" w:date="2022-02-23T09:22:00Z">
        <w:r w:rsidRPr="00430B9F" w:rsidDel="00E25ABE">
          <w:rPr>
            <w:rFonts w:ascii="Verdana" w:eastAsia="Arial Unicode MS" w:hAnsi="Verdana" w:cs="Arial" w:hint="eastAsia"/>
            <w:sz w:val="20"/>
            <w:szCs w:val="20"/>
          </w:rPr>
          <w:delText>●</w:delText>
        </w:r>
      </w:del>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w:t>
      </w:r>
      <w:r w:rsidRPr="00E52213">
        <w:rPr>
          <w:rFonts w:ascii="Verdana" w:eastAsia="Arial Unicode MS" w:hAnsi="Verdana" w:cs="Arial"/>
          <w:sz w:val="20"/>
          <w:szCs w:val="20"/>
        </w:rPr>
        <w:t xml:space="preserve"> </w:t>
      </w:r>
      <w:del w:id="1201" w:author="Gustavo Rugani | Machado Meyer Advogados" w:date="2022-02-20T08:29:00Z">
        <w:r w:rsidRPr="00E52213" w:rsidDel="009A283C">
          <w:rPr>
            <w:rFonts w:ascii="Verdana" w:eastAsia="Arial Unicode MS" w:hAnsi="Verdana" w:cs="Arial"/>
            <w:sz w:val="20"/>
            <w:szCs w:val="20"/>
          </w:rPr>
          <w:delText>2021</w:delText>
        </w:r>
      </w:del>
      <w:ins w:id="1202" w:author="Gustavo Rugani | Machado Meyer Advogados" w:date="2022-02-20T08:29:00Z">
        <w:r w:rsidR="009A283C" w:rsidRPr="00E52213">
          <w:rPr>
            <w:rFonts w:ascii="Verdana" w:eastAsia="Arial Unicode MS" w:hAnsi="Verdana" w:cs="Arial"/>
            <w:sz w:val="20"/>
            <w:szCs w:val="20"/>
          </w:rPr>
          <w:t>202</w:t>
        </w:r>
        <w:r w:rsidR="009A283C">
          <w:rPr>
            <w:rFonts w:ascii="Verdana" w:eastAsia="Arial Unicode MS" w:hAnsi="Verdana" w:cs="Arial"/>
            <w:sz w:val="20"/>
            <w:szCs w:val="20"/>
          </w:rPr>
          <w:t>2</w:t>
        </w:r>
      </w:ins>
      <w:r w:rsidRPr="00E52213">
        <w:rPr>
          <w:rFonts w:ascii="Verdana" w:eastAsia="Arial Unicode MS" w:hAnsi="Verdana" w:cs="Arial"/>
          <w:sz w:val="20"/>
          <w:szCs w:val="20"/>
        </w:rPr>
        <w:t>.</w:t>
      </w:r>
    </w:p>
    <w:p w14:paraId="44511C95" w14:textId="77777777" w:rsidR="000F06C4" w:rsidRPr="00E52213" w:rsidRDefault="000F06C4" w:rsidP="000F06C4">
      <w:pPr>
        <w:widowControl w:val="0"/>
        <w:spacing w:line="320" w:lineRule="exact"/>
        <w:ind w:left="720"/>
        <w:contextualSpacing/>
        <w:jc w:val="center"/>
        <w:rPr>
          <w:rFonts w:ascii="Verdana" w:eastAsia="Arial Unicode MS" w:hAnsi="Verdana" w:cs="Arial"/>
          <w:sz w:val="20"/>
          <w:szCs w:val="20"/>
        </w:rPr>
      </w:pPr>
    </w:p>
    <w:p w14:paraId="76C253AC" w14:textId="77777777" w:rsidR="000F06C4" w:rsidRPr="00E52213" w:rsidRDefault="00B64F95" w:rsidP="000F06C4">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1810DBA2" w14:textId="77777777" w:rsidR="000F06C4" w:rsidRPr="00E52213" w:rsidRDefault="000F06C4" w:rsidP="000F06C4">
      <w:pPr>
        <w:autoSpaceDE/>
        <w:autoSpaceDN/>
        <w:adjustRightInd/>
        <w:spacing w:line="320" w:lineRule="exact"/>
        <w:rPr>
          <w:rFonts w:ascii="Verdana" w:eastAsia="Arial Unicode MS" w:hAnsi="Verdana" w:cs="Arial"/>
          <w:sz w:val="20"/>
          <w:szCs w:val="20"/>
        </w:rPr>
      </w:pPr>
    </w:p>
    <w:p w14:paraId="59C689ED" w14:textId="77777777" w:rsidR="000F06C4" w:rsidRPr="00E52213" w:rsidRDefault="00B64F95" w:rsidP="000F06C4">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30A62C27"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lastRenderedPageBreak/>
        <w:t>ALIANÇA GERAÇÃO DE ENERGIA S.A.</w:t>
      </w:r>
    </w:p>
    <w:p w14:paraId="71F8B2F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F60BDC" w14:textId="29731664" w:rsidR="000F06C4" w:rsidRPr="009A283C"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w:t>
      </w:r>
      <w:r w:rsidRPr="009A283C">
        <w:rPr>
          <w:rFonts w:ascii="Verdana" w:eastAsia="Arial Unicode MS" w:hAnsi="Verdana" w:cs="Arial"/>
          <w:sz w:val="20"/>
          <w:szCs w:val="20"/>
        </w:rPr>
        <w:t xml:space="preserve">assinam digitalmente pela Aliança Geração de Energia S.A os Srs. </w:t>
      </w:r>
      <w:ins w:id="1203" w:author="Gustavo Rugani | Machado Meyer Advogados" w:date="2022-02-22T21:31:00Z">
        <w:r w:rsidR="001F2E12" w:rsidRPr="00430B9F">
          <w:rPr>
            <w:rFonts w:ascii="Verdana" w:eastAsia="Arial Unicode MS" w:hAnsi="Verdana"/>
            <w:sz w:val="20"/>
            <w:szCs w:val="20"/>
          </w:rPr>
          <w:t>[</w:t>
        </w:r>
      </w:ins>
      <w:ins w:id="1204" w:author="Gustavo Rugani | Machado Meyer Advogados" w:date="2022-02-23T09:22:00Z">
        <w:r w:rsidR="00E25ABE">
          <w:rPr>
            <w:rFonts w:ascii="Verdana" w:eastAsia="Arial Unicode MS" w:hAnsi="Verdana" w:cs="Arial"/>
            <w:sz w:val="20"/>
            <w:szCs w:val="20"/>
          </w:rPr>
          <w:t>•</w:t>
        </w:r>
      </w:ins>
      <w:ins w:id="1205" w:author="Gustavo Rugani | Machado Meyer Advogados" w:date="2022-02-22T21:31:00Z">
        <w:r w:rsidR="001F2E12" w:rsidRPr="00430B9F">
          <w:rPr>
            <w:rFonts w:ascii="Verdana" w:eastAsia="Arial Unicode MS" w:hAnsi="Verdana"/>
            <w:sz w:val="20"/>
            <w:szCs w:val="20"/>
          </w:rPr>
          <w:t>]</w:t>
        </w:r>
        <w:r w:rsidR="001F2E12" w:rsidRPr="001F2E12" w:rsidDel="001F2E12">
          <w:rPr>
            <w:rFonts w:ascii="Verdana" w:eastAsia="Arial Unicode MS" w:hAnsi="Verdana" w:cs="Arial"/>
            <w:sz w:val="20"/>
            <w:szCs w:val="20"/>
          </w:rPr>
          <w:t xml:space="preserve"> </w:t>
        </w:r>
      </w:ins>
      <w:del w:id="1206" w:author="Gustavo Rugani | Machado Meyer Advogados" w:date="2022-02-22T21:31:00Z">
        <w:r w:rsidRPr="00430B9F" w:rsidDel="001F2E12">
          <w:rPr>
            <w:rFonts w:ascii="Verdana" w:eastAsia="Arial Unicode MS" w:hAnsi="Verdana" w:cs="Arial"/>
            <w:sz w:val="20"/>
            <w:szCs w:val="20"/>
          </w:rPr>
          <w:delText>[</w:delText>
        </w:r>
        <w:r w:rsidRPr="00430B9F" w:rsidDel="001F2E12">
          <w:rPr>
            <w:rFonts w:ascii="Verdana" w:eastAsia="Arial Unicode MS" w:hAnsi="Verdana" w:cs="Arial" w:hint="eastAsia"/>
            <w:sz w:val="20"/>
            <w:szCs w:val="20"/>
          </w:rPr>
          <w:delText>●</w:delText>
        </w:r>
        <w:r w:rsidRPr="00430B9F" w:rsidDel="001F2E12">
          <w:rPr>
            <w:rFonts w:ascii="Verdana" w:eastAsia="Arial Unicode MS" w:hAnsi="Verdana" w:cs="Arial"/>
            <w:sz w:val="20"/>
            <w:szCs w:val="20"/>
          </w:rPr>
          <w:delText>]</w:delText>
        </w:r>
      </w:del>
      <w:r w:rsidRPr="001F2E12">
        <w:rPr>
          <w:rFonts w:ascii="Verdana" w:eastAsia="Arial Unicode MS" w:hAnsi="Verdana" w:cs="Arial"/>
          <w:sz w:val="20"/>
          <w:szCs w:val="20"/>
        </w:rPr>
        <w:t xml:space="preserve"> e </w:t>
      </w:r>
      <w:ins w:id="1207" w:author="Gustavo Rugani | Machado Meyer Advogados" w:date="2022-02-22T21:31:00Z">
        <w:r w:rsidR="001F2E12" w:rsidRPr="00430B9F">
          <w:rPr>
            <w:rFonts w:ascii="Verdana" w:eastAsia="Arial Unicode MS" w:hAnsi="Verdana"/>
            <w:sz w:val="20"/>
            <w:szCs w:val="20"/>
          </w:rPr>
          <w:t>[</w:t>
        </w:r>
      </w:ins>
      <w:ins w:id="1208" w:author="Gustavo Rugani | Machado Meyer Advogados" w:date="2022-02-23T09:22:00Z">
        <w:r w:rsidR="00E25ABE">
          <w:rPr>
            <w:rFonts w:ascii="Verdana" w:eastAsia="Arial Unicode MS" w:hAnsi="Verdana" w:cs="Arial"/>
            <w:sz w:val="20"/>
            <w:szCs w:val="20"/>
          </w:rPr>
          <w:t>•</w:t>
        </w:r>
      </w:ins>
      <w:ins w:id="1209" w:author="Gustavo Rugani | Machado Meyer Advogados" w:date="2022-02-22T21:31:00Z">
        <w:r w:rsidR="001F2E12" w:rsidRPr="00430B9F">
          <w:rPr>
            <w:rFonts w:ascii="Verdana" w:eastAsia="Arial Unicode MS" w:hAnsi="Verdana"/>
            <w:sz w:val="20"/>
            <w:szCs w:val="20"/>
          </w:rPr>
          <w:t>]</w:t>
        </w:r>
      </w:ins>
      <w:del w:id="1210" w:author="Gustavo Rugani | Machado Meyer Advogados" w:date="2022-02-22T21:31:00Z">
        <w:r w:rsidRPr="00430B9F" w:rsidDel="001F2E12">
          <w:rPr>
            <w:rFonts w:ascii="Verdana" w:eastAsia="Arial Unicode MS" w:hAnsi="Verdana" w:cs="Arial"/>
            <w:sz w:val="20"/>
            <w:szCs w:val="20"/>
          </w:rPr>
          <w:delText>[</w:delText>
        </w:r>
        <w:r w:rsidRPr="00430B9F" w:rsidDel="001F2E12">
          <w:rPr>
            <w:rFonts w:ascii="Verdana" w:eastAsia="Arial Unicode MS" w:hAnsi="Verdana" w:cs="Arial" w:hint="eastAsia"/>
            <w:sz w:val="20"/>
            <w:szCs w:val="20"/>
          </w:rPr>
          <w:delText>●</w:delText>
        </w:r>
        <w:r w:rsidRPr="00430B9F" w:rsidDel="001F2E12">
          <w:rPr>
            <w:rFonts w:ascii="Verdana" w:eastAsia="Arial Unicode MS" w:hAnsi="Verdana" w:cs="Arial"/>
            <w:sz w:val="20"/>
            <w:szCs w:val="20"/>
          </w:rPr>
          <w:delText>]</w:delText>
        </w:r>
      </w:del>
      <w:r w:rsidRPr="009A283C">
        <w:rPr>
          <w:rFonts w:ascii="Verdana" w:eastAsia="Arial Unicode MS" w:hAnsi="Verdana" w:cs="Arial"/>
          <w:sz w:val="20"/>
          <w:szCs w:val="20"/>
        </w:rPr>
        <w:t>.</w:t>
      </w:r>
    </w:p>
    <w:p w14:paraId="3631F33B" w14:textId="77777777" w:rsidR="000F06C4" w:rsidRPr="009A283C"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ab/>
      </w:r>
    </w:p>
    <w:p w14:paraId="354CDF19" w14:textId="77777777" w:rsidR="000F06C4" w:rsidRPr="009A283C" w:rsidRDefault="00B64F95" w:rsidP="000F06C4">
      <w:pPr>
        <w:spacing w:line="320" w:lineRule="exact"/>
        <w:contextualSpacing/>
        <w:jc w:val="both"/>
        <w:rPr>
          <w:rFonts w:ascii="Verdana" w:eastAsia="Arial Unicode MS" w:hAnsi="Verdana" w:cs="Arial"/>
          <w:b/>
          <w:bCs/>
          <w:sz w:val="20"/>
          <w:szCs w:val="20"/>
        </w:rPr>
      </w:pPr>
      <w:r w:rsidRPr="009A283C">
        <w:rPr>
          <w:rFonts w:ascii="Verdana" w:eastAsia="Arial Unicode MS" w:hAnsi="Verdana" w:cs="Arial"/>
          <w:b/>
          <w:bCs/>
          <w:sz w:val="20"/>
          <w:szCs w:val="20"/>
        </w:rPr>
        <w:t xml:space="preserve">SIMPLIFIC PAVARINI DISTRIBUIDORA DE TÍTULOS E VALORES MOBILIÁRIOS LTDA. </w:t>
      </w:r>
    </w:p>
    <w:p w14:paraId="6117928E"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605E2E92" w14:textId="56637F11"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 digitalmente pela Simplific Pavarini Distribuidora de Títulos e Valores Mobiliários Ltda. o Sr. </w:t>
      </w:r>
      <w:ins w:id="1211" w:author="Gustavo Rugani | Machado Meyer Advogados" w:date="2022-02-22T21:31:00Z">
        <w:r w:rsidR="001F2E12" w:rsidRPr="00FA5296">
          <w:rPr>
            <w:rFonts w:ascii="Verdana" w:eastAsia="Arial Unicode MS" w:hAnsi="Verdana"/>
            <w:sz w:val="20"/>
            <w:szCs w:val="20"/>
          </w:rPr>
          <w:t>[●]</w:t>
        </w:r>
      </w:ins>
      <w:del w:id="1212" w:author="Gustavo Rugani | Machado Meyer Advogados" w:date="2022-02-22T21:31:00Z">
        <w:r w:rsidRPr="00430B9F" w:rsidDel="001F2E12">
          <w:rPr>
            <w:rFonts w:ascii="Verdana" w:eastAsia="Arial Unicode MS" w:hAnsi="Verdana" w:cs="Arial"/>
            <w:sz w:val="20"/>
            <w:szCs w:val="20"/>
          </w:rPr>
          <w:delText>[</w:delText>
        </w:r>
        <w:r w:rsidRPr="00430B9F" w:rsidDel="001F2E12">
          <w:rPr>
            <w:rFonts w:ascii="Verdana" w:eastAsia="Arial Unicode MS" w:hAnsi="Verdana" w:cs="Arial" w:hint="eastAsia"/>
            <w:sz w:val="20"/>
            <w:szCs w:val="20"/>
          </w:rPr>
          <w:delText>●</w:delText>
        </w:r>
        <w:r w:rsidRPr="00430B9F" w:rsidDel="001F2E12">
          <w:rPr>
            <w:rFonts w:ascii="Verdana" w:eastAsia="Arial Unicode MS" w:hAnsi="Verdana" w:cs="Arial"/>
            <w:sz w:val="20"/>
            <w:szCs w:val="20"/>
          </w:rPr>
          <w:delText>]</w:delText>
        </w:r>
      </w:del>
      <w:r w:rsidRPr="009A283C">
        <w:rPr>
          <w:rFonts w:ascii="Verdana" w:eastAsia="Arial Unicode MS" w:hAnsi="Verdana" w:cs="Arial"/>
          <w:sz w:val="20"/>
          <w:szCs w:val="20"/>
        </w:rPr>
        <w:t>.</w:t>
      </w:r>
    </w:p>
    <w:p w14:paraId="182D80D7"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4B47DDE" w14:textId="77777777" w:rsidR="000F06C4" w:rsidRPr="009A283C" w:rsidRDefault="00B64F95" w:rsidP="000F06C4">
      <w:pPr>
        <w:spacing w:line="320" w:lineRule="exact"/>
        <w:contextualSpacing/>
        <w:jc w:val="both"/>
        <w:rPr>
          <w:rFonts w:ascii="Verdana" w:eastAsia="Arial Unicode MS" w:hAnsi="Verdana" w:cs="Arial"/>
          <w:b/>
          <w:bCs/>
          <w:caps/>
          <w:sz w:val="20"/>
          <w:szCs w:val="20"/>
        </w:rPr>
      </w:pPr>
      <w:r w:rsidRPr="009A283C">
        <w:rPr>
          <w:rFonts w:ascii="Verdana" w:eastAsia="Arial Unicode MS" w:hAnsi="Verdana" w:cs="Arial"/>
          <w:b/>
          <w:bCs/>
          <w:caps/>
          <w:sz w:val="20"/>
          <w:szCs w:val="20"/>
        </w:rPr>
        <w:t>Testemunhas:</w:t>
      </w:r>
    </w:p>
    <w:p w14:paraId="3B4D653F"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2331F330" w14:textId="0AD9301E"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assinam digitalmente como testemunhas os Srs. </w:t>
      </w:r>
      <w:ins w:id="1213" w:author="Gustavo Rugani | Machado Meyer Advogados" w:date="2022-02-22T21:31:00Z">
        <w:r w:rsidR="001F2E12" w:rsidRPr="00FA5296">
          <w:rPr>
            <w:rFonts w:ascii="Verdana" w:eastAsia="Arial Unicode MS" w:hAnsi="Verdana"/>
            <w:sz w:val="20"/>
            <w:szCs w:val="20"/>
          </w:rPr>
          <w:t>[●]</w:t>
        </w:r>
        <w:r w:rsidR="001F2E12" w:rsidRPr="009A283C">
          <w:rPr>
            <w:rFonts w:ascii="Verdana" w:eastAsia="Arial Unicode MS" w:hAnsi="Verdana" w:cs="Arial"/>
            <w:sz w:val="20"/>
            <w:szCs w:val="20"/>
          </w:rPr>
          <w:t xml:space="preserve"> </w:t>
        </w:r>
        <w:r w:rsidR="001F2E12">
          <w:rPr>
            <w:rFonts w:ascii="Verdana" w:eastAsia="Arial Unicode MS" w:hAnsi="Verdana" w:cs="Arial"/>
            <w:sz w:val="20"/>
            <w:szCs w:val="20"/>
          </w:rPr>
          <w:t xml:space="preserve">e </w:t>
        </w:r>
        <w:r w:rsidR="001F2E12" w:rsidRPr="00FA5296">
          <w:rPr>
            <w:rFonts w:ascii="Verdana" w:eastAsia="Arial Unicode MS" w:hAnsi="Verdana"/>
            <w:sz w:val="20"/>
            <w:szCs w:val="20"/>
          </w:rPr>
          <w:t>[●]</w:t>
        </w:r>
      </w:ins>
      <w:del w:id="1214" w:author="Gustavo Rugani | Machado Meyer Advogados" w:date="2022-02-22T21:31:00Z">
        <w:r w:rsidRPr="00430B9F" w:rsidDel="001F2E12">
          <w:rPr>
            <w:rFonts w:ascii="Verdana" w:eastAsia="Arial Unicode MS" w:hAnsi="Verdana" w:cs="Arial"/>
            <w:sz w:val="20"/>
            <w:szCs w:val="20"/>
          </w:rPr>
          <w:delText>[</w:delText>
        </w:r>
        <w:r w:rsidRPr="00430B9F" w:rsidDel="001F2E12">
          <w:rPr>
            <w:rFonts w:ascii="Verdana" w:eastAsia="Arial Unicode MS" w:hAnsi="Verdana" w:cs="Arial" w:hint="eastAsia"/>
            <w:sz w:val="20"/>
            <w:szCs w:val="20"/>
          </w:rPr>
          <w:delText>●</w:delText>
        </w:r>
        <w:r w:rsidRPr="00430B9F" w:rsidDel="001F2E12">
          <w:rPr>
            <w:rFonts w:ascii="Verdana" w:eastAsia="Arial Unicode MS" w:hAnsi="Verdana" w:cs="Arial"/>
            <w:sz w:val="20"/>
            <w:szCs w:val="20"/>
          </w:rPr>
          <w:delText>]</w:delText>
        </w:r>
        <w:r w:rsidRPr="009A283C" w:rsidDel="001F2E12">
          <w:rPr>
            <w:rFonts w:ascii="Verdana" w:eastAsia="Arial Unicode MS" w:hAnsi="Verdana" w:cs="Arial"/>
            <w:sz w:val="20"/>
            <w:szCs w:val="20"/>
          </w:rPr>
          <w:delText xml:space="preserve"> e </w:delText>
        </w:r>
        <w:r w:rsidRPr="00430B9F" w:rsidDel="001F2E12">
          <w:rPr>
            <w:rFonts w:ascii="Verdana" w:eastAsia="Arial Unicode MS" w:hAnsi="Verdana" w:cs="Arial"/>
            <w:sz w:val="20"/>
            <w:szCs w:val="20"/>
          </w:rPr>
          <w:delText>[</w:delText>
        </w:r>
        <w:r w:rsidRPr="00430B9F" w:rsidDel="001F2E12">
          <w:rPr>
            <w:rFonts w:ascii="Verdana" w:eastAsia="Arial Unicode MS" w:hAnsi="Verdana" w:cs="Arial" w:hint="eastAsia"/>
            <w:sz w:val="20"/>
            <w:szCs w:val="20"/>
          </w:rPr>
          <w:delText>●</w:delText>
        </w:r>
        <w:r w:rsidRPr="00430B9F" w:rsidDel="001F2E12">
          <w:rPr>
            <w:rFonts w:ascii="Verdana" w:eastAsia="Arial Unicode MS" w:hAnsi="Verdana" w:cs="Arial"/>
            <w:sz w:val="20"/>
            <w:szCs w:val="20"/>
          </w:rPr>
          <w:delText>]</w:delText>
        </w:r>
      </w:del>
      <w:r w:rsidRPr="009A283C">
        <w:rPr>
          <w:rFonts w:ascii="Verdana" w:eastAsia="Arial Unicode MS" w:hAnsi="Verdana" w:cs="Arial"/>
          <w:sz w:val="20"/>
          <w:szCs w:val="20"/>
        </w:rPr>
        <w:t>.</w:t>
      </w:r>
    </w:p>
    <w:p w14:paraId="4E4B2EFC" w14:textId="77777777" w:rsidR="000F06C4" w:rsidRPr="00E52213" w:rsidRDefault="000F06C4" w:rsidP="000F06C4">
      <w:pPr>
        <w:tabs>
          <w:tab w:val="left" w:pos="2366"/>
        </w:tabs>
        <w:spacing w:line="340" w:lineRule="exact"/>
        <w:jc w:val="center"/>
        <w:rPr>
          <w:rFonts w:ascii="Verdana" w:hAnsi="Verdana"/>
          <w:b/>
          <w:sz w:val="20"/>
          <w:szCs w:val="20"/>
        </w:rPr>
      </w:pPr>
    </w:p>
    <w:sectPr w:rsidR="000F06C4" w:rsidRPr="00E5221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FDEC" w14:textId="77777777" w:rsidR="00D45390" w:rsidRDefault="00D45390">
      <w:r>
        <w:separator/>
      </w:r>
    </w:p>
  </w:endnote>
  <w:endnote w:type="continuationSeparator" w:id="0">
    <w:p w14:paraId="5A986EAC" w14:textId="77777777" w:rsidR="00D45390" w:rsidRDefault="00D4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Times New Roman"/>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302E" w14:textId="3753D6A0" w:rsidR="00D45390" w:rsidRPr="00F00523" w:rsidRDefault="00D45390">
    <w:pPr>
      <w:pStyle w:val="Rodap"/>
      <w:jc w:val="right"/>
      <w:rPr>
        <w:rFonts w:ascii="Verdana" w:hAnsi="Verdana"/>
        <w:sz w:val="20"/>
        <w:szCs w:val="20"/>
      </w:rPr>
    </w:pPr>
    <w:del w:id="1215" w:author="Gustavo Rugani | Machado Meyer Advogados" w:date="2022-02-20T06:18:00Z">
      <w:r w:rsidDel="00407BF5">
        <w:rPr>
          <w:noProof/>
        </w:rPr>
        <mc:AlternateContent>
          <mc:Choice Requires="wps">
            <w:drawing>
              <wp:anchor distT="0" distB="0" distL="114300" distR="114300" simplePos="0" relativeHeight="251659264" behindDoc="0" locked="0" layoutInCell="0" allowOverlap="1" wp14:anchorId="7CC59591" wp14:editId="0ECA4332">
                <wp:simplePos x="0" y="0"/>
                <wp:positionH relativeFrom="page">
                  <wp:posOffset>0</wp:posOffset>
                </wp:positionH>
                <wp:positionV relativeFrom="page">
                  <wp:posOffset>10227945</wp:posOffset>
                </wp:positionV>
                <wp:extent cx="7560310" cy="273050"/>
                <wp:effectExtent l="0" t="0" r="0" b="12700"/>
                <wp:wrapNone/>
                <wp:docPr id="1" name="MSIPCMccd843c792699076b345a57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6680C" w14:textId="575C6637" w:rsidR="00D45390" w:rsidRPr="003568EB" w:rsidRDefault="00D45390" w:rsidP="003568EB">
                            <w:pPr>
                              <w:rPr>
                                <w:rFonts w:ascii="Calibri" w:hAnsi="Calibri" w:cs="Calibri"/>
                                <w:color w:val="000000"/>
                                <w:sz w:val="18"/>
                              </w:rPr>
                            </w:pPr>
                            <w:del w:id="1216" w:author="Gustavo Rugani | Machado Meyer Advogados" w:date="2022-02-25T16:06:00Z">
                              <w:r w:rsidRPr="003568EB" w:rsidDel="00BD1195">
                                <w:rPr>
                                  <w:rFonts w:ascii="Calibri" w:hAnsi="Calibri" w:cs="Calibri"/>
                                  <w:color w:val="000000"/>
                                  <w:sz w:val="18"/>
                                </w:rPr>
                                <w:delText>Corporativo | Interno</w:delText>
                              </w:r>
                            </w:del>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C59591" id="_x0000_t202" coordsize="21600,21600" o:spt="202" path="m,l,21600r21600,l21600,xe">
                <v:stroke joinstyle="miter"/>
                <v:path gradientshapeok="t" o:connecttype="rect"/>
              </v:shapetype>
              <v:shape id="MSIPCMccd843c792699076b345a57f" o:spid="_x0000_s1026" type="#_x0000_t202" alt="{&quot;HashCode&quot;:6731202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Bpz+fFsQIAAEYFAAAO&#10;AAAAAAAAAAAAAAAAAC4CAABkcnMvZTJvRG9jLnhtbFBLAQItABQABgAIAAAAIQB8dgjh3wAAAAsB&#10;AAAPAAAAAAAAAAAAAAAAAAsFAABkcnMvZG93bnJldi54bWxQSwUGAAAAAAQABADzAAAAFwYAAAAA&#10;" o:allowincell="f" filled="f" stroked="f" strokeweight=".5pt">
                <v:textbox inset="20pt,0,,0">
                  <w:txbxContent>
                    <w:p w14:paraId="11C6680C" w14:textId="575C6637" w:rsidR="00D45390" w:rsidRPr="003568EB" w:rsidRDefault="00D45390" w:rsidP="003568EB">
                      <w:pPr>
                        <w:rPr>
                          <w:rFonts w:ascii="Calibri" w:hAnsi="Calibri" w:cs="Calibri"/>
                          <w:color w:val="000000"/>
                          <w:sz w:val="18"/>
                        </w:rPr>
                      </w:pPr>
                      <w:del w:id="1217" w:author="Gustavo Rugani | Machado Meyer Advogados" w:date="2022-02-25T16:06:00Z">
                        <w:r w:rsidRPr="003568EB" w:rsidDel="00BD1195">
                          <w:rPr>
                            <w:rFonts w:ascii="Calibri" w:hAnsi="Calibri" w:cs="Calibri"/>
                            <w:color w:val="000000"/>
                            <w:sz w:val="18"/>
                          </w:rPr>
                          <w:delText>Corporativo | Interno</w:delText>
                        </w:r>
                      </w:del>
                    </w:p>
                  </w:txbxContent>
                </v:textbox>
                <w10:wrap anchorx="page" anchory="page"/>
              </v:shape>
            </w:pict>
          </mc:Fallback>
        </mc:AlternateContent>
      </w:r>
    </w:del>
    <w:sdt>
      <w:sdtPr>
        <w:id w:val="-1358730247"/>
        <w:docPartObj>
          <w:docPartGallery w:val="Page Numbers (Bottom of Page)"/>
          <w:docPartUnique/>
        </w:docPartObj>
      </w:sdtPr>
      <w:sdtEndPr>
        <w:rPr>
          <w:rFonts w:ascii="Verdana" w:hAnsi="Verdana"/>
          <w:sz w:val="20"/>
          <w:szCs w:val="20"/>
        </w:rPr>
      </w:sdtEndPr>
      <w:sdtContent>
        <w:r w:rsidRPr="00F00523">
          <w:rPr>
            <w:rFonts w:ascii="Verdana" w:hAnsi="Verdana"/>
            <w:sz w:val="20"/>
            <w:szCs w:val="20"/>
          </w:rPr>
          <w:fldChar w:fldCharType="begin"/>
        </w:r>
        <w:r w:rsidRPr="00F00523">
          <w:rPr>
            <w:rFonts w:ascii="Verdana" w:hAnsi="Verdana"/>
            <w:sz w:val="20"/>
            <w:szCs w:val="20"/>
          </w:rPr>
          <w:instrText>PAGE   \* MERGEFORMAT</w:instrText>
        </w:r>
        <w:r w:rsidRPr="00F00523">
          <w:rPr>
            <w:rFonts w:ascii="Verdana" w:hAnsi="Verdana"/>
            <w:sz w:val="20"/>
            <w:szCs w:val="20"/>
          </w:rPr>
          <w:fldChar w:fldCharType="separate"/>
        </w:r>
        <w:r w:rsidRPr="00F00523">
          <w:rPr>
            <w:rFonts w:ascii="Verdana" w:hAnsi="Verdana"/>
            <w:sz w:val="20"/>
            <w:szCs w:val="20"/>
          </w:rPr>
          <w:t>2</w:t>
        </w:r>
        <w:r w:rsidRPr="00F00523">
          <w:rPr>
            <w:rFonts w:ascii="Verdana" w:hAnsi="Verdana"/>
            <w:sz w:val="20"/>
            <w:szCs w:val="20"/>
          </w:rPr>
          <w:fldChar w:fldCharType="end"/>
        </w:r>
      </w:sdtContent>
    </w:sdt>
  </w:p>
  <w:p w14:paraId="2CA127CF" w14:textId="77777777" w:rsidR="00D45390" w:rsidRDefault="00D453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B0C3" w14:textId="77777777" w:rsidR="00D45390" w:rsidRDefault="00D45390">
      <w:r>
        <w:separator/>
      </w:r>
    </w:p>
  </w:footnote>
  <w:footnote w:type="continuationSeparator" w:id="0">
    <w:p w14:paraId="485DDD21" w14:textId="77777777" w:rsidR="00D45390" w:rsidRDefault="00D45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756D" w14:textId="77777777" w:rsidR="00D45390" w:rsidRDefault="00D45390" w:rsidP="000F06C4">
    <w:pPr>
      <w:pStyle w:val="Cabealho"/>
      <w:jc w:val="right"/>
    </w:pPr>
    <w:r>
      <w:rPr>
        <w:noProof/>
      </w:rPr>
      <w:drawing>
        <wp:inline distT="0" distB="0" distL="0" distR="0" wp14:anchorId="73141A1A" wp14:editId="653A5399">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1902CE6"/>
    <w:lvl w:ilvl="0" w:tplc="0F209D4A">
      <w:start w:val="1"/>
      <w:numFmt w:val="decimal"/>
      <w:lvlText w:val="2.%1."/>
      <w:lvlJc w:val="left"/>
      <w:pPr>
        <w:tabs>
          <w:tab w:val="num" w:pos="2160"/>
        </w:tabs>
      </w:pPr>
      <w:rPr>
        <w:rFonts w:ascii="Verdana" w:hAnsi="Verdana" w:cs="Times New Roman" w:hint="default"/>
        <w:b/>
        <w:i w:val="0"/>
        <w:sz w:val="20"/>
        <w:szCs w:val="20"/>
      </w:rPr>
    </w:lvl>
    <w:lvl w:ilvl="1" w:tplc="BB680E66">
      <w:start w:val="1"/>
      <w:numFmt w:val="lowerLetter"/>
      <w:lvlText w:val="%2."/>
      <w:lvlJc w:val="left"/>
      <w:pPr>
        <w:tabs>
          <w:tab w:val="num" w:pos="1440"/>
        </w:tabs>
        <w:ind w:left="1440" w:hanging="360"/>
      </w:pPr>
      <w:rPr>
        <w:rFonts w:cs="Times New Roman"/>
      </w:rPr>
    </w:lvl>
    <w:lvl w:ilvl="2" w:tplc="9DD0D64C">
      <w:start w:val="1"/>
      <w:numFmt w:val="lowerRoman"/>
      <w:lvlText w:val="%3."/>
      <w:lvlJc w:val="right"/>
      <w:pPr>
        <w:tabs>
          <w:tab w:val="num" w:pos="2160"/>
        </w:tabs>
        <w:ind w:left="2160" w:hanging="180"/>
      </w:pPr>
      <w:rPr>
        <w:rFonts w:cs="Times New Roman"/>
      </w:rPr>
    </w:lvl>
    <w:lvl w:ilvl="3" w:tplc="E0EE95FC">
      <w:start w:val="1"/>
      <w:numFmt w:val="decimal"/>
      <w:lvlText w:val="%4."/>
      <w:lvlJc w:val="left"/>
      <w:pPr>
        <w:tabs>
          <w:tab w:val="num" w:pos="2880"/>
        </w:tabs>
        <w:ind w:left="2880" w:hanging="360"/>
      </w:pPr>
      <w:rPr>
        <w:rFonts w:cs="Times New Roman"/>
      </w:rPr>
    </w:lvl>
    <w:lvl w:ilvl="4" w:tplc="6BF2A5D8">
      <w:start w:val="1"/>
      <w:numFmt w:val="lowerLetter"/>
      <w:lvlText w:val="%5."/>
      <w:lvlJc w:val="left"/>
      <w:pPr>
        <w:tabs>
          <w:tab w:val="num" w:pos="3600"/>
        </w:tabs>
        <w:ind w:left="3600" w:hanging="360"/>
      </w:pPr>
      <w:rPr>
        <w:rFonts w:cs="Times New Roman"/>
      </w:rPr>
    </w:lvl>
    <w:lvl w:ilvl="5" w:tplc="CCB49458">
      <w:start w:val="1"/>
      <w:numFmt w:val="lowerRoman"/>
      <w:lvlText w:val="%6."/>
      <w:lvlJc w:val="right"/>
      <w:pPr>
        <w:tabs>
          <w:tab w:val="num" w:pos="4320"/>
        </w:tabs>
        <w:ind w:left="4320" w:hanging="180"/>
      </w:pPr>
      <w:rPr>
        <w:rFonts w:cs="Times New Roman"/>
      </w:rPr>
    </w:lvl>
    <w:lvl w:ilvl="6" w:tplc="8CC6ECE8">
      <w:start w:val="1"/>
      <w:numFmt w:val="decimal"/>
      <w:lvlText w:val="%7."/>
      <w:lvlJc w:val="left"/>
      <w:pPr>
        <w:tabs>
          <w:tab w:val="num" w:pos="5040"/>
        </w:tabs>
        <w:ind w:left="5040" w:hanging="360"/>
      </w:pPr>
      <w:rPr>
        <w:rFonts w:cs="Times New Roman"/>
      </w:rPr>
    </w:lvl>
    <w:lvl w:ilvl="7" w:tplc="2FDC7D1C">
      <w:start w:val="1"/>
      <w:numFmt w:val="lowerLetter"/>
      <w:lvlText w:val="%8."/>
      <w:lvlJc w:val="left"/>
      <w:pPr>
        <w:tabs>
          <w:tab w:val="num" w:pos="5760"/>
        </w:tabs>
        <w:ind w:left="5760" w:hanging="360"/>
      </w:pPr>
      <w:rPr>
        <w:rFonts w:cs="Times New Roman"/>
      </w:rPr>
    </w:lvl>
    <w:lvl w:ilvl="8" w:tplc="0B9A5624">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hybridMultilevel"/>
    <w:tmpl w:val="59D0FBA8"/>
    <w:lvl w:ilvl="0" w:tplc="091CF004">
      <w:start w:val="1"/>
      <w:numFmt w:val="decimal"/>
      <w:pStyle w:val="StyleHeading1Before0pt"/>
      <w:lvlText w:val="%1."/>
      <w:lvlJc w:val="left"/>
      <w:pPr>
        <w:tabs>
          <w:tab w:val="num" w:pos="454"/>
        </w:tabs>
        <w:ind w:left="454" w:hanging="454"/>
      </w:pPr>
      <w:rPr>
        <w:rFonts w:cs="Times New Roman" w:hint="eastAsia"/>
      </w:rPr>
    </w:lvl>
    <w:lvl w:ilvl="1" w:tplc="52FE74B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A7F27048">
      <w:start w:val="1"/>
      <w:numFmt w:val="lowerRoman"/>
      <w:lvlText w:val="%3."/>
      <w:lvlJc w:val="right"/>
      <w:pPr>
        <w:tabs>
          <w:tab w:val="num" w:pos="2160"/>
        </w:tabs>
        <w:ind w:left="2160" w:hanging="180"/>
      </w:pPr>
      <w:rPr>
        <w:rFonts w:cs="Times New Roman"/>
      </w:rPr>
    </w:lvl>
    <w:lvl w:ilvl="3" w:tplc="FFAC2C8C">
      <w:start w:val="1"/>
      <w:numFmt w:val="decimal"/>
      <w:lvlText w:val="%4."/>
      <w:lvlJc w:val="left"/>
      <w:pPr>
        <w:tabs>
          <w:tab w:val="num" w:pos="2880"/>
        </w:tabs>
        <w:ind w:left="2880" w:hanging="360"/>
      </w:pPr>
      <w:rPr>
        <w:rFonts w:cs="Times New Roman"/>
      </w:rPr>
    </w:lvl>
    <w:lvl w:ilvl="4" w:tplc="5908E376">
      <w:start w:val="1"/>
      <w:numFmt w:val="lowerLetter"/>
      <w:lvlText w:val="%5."/>
      <w:lvlJc w:val="left"/>
      <w:pPr>
        <w:tabs>
          <w:tab w:val="num" w:pos="3600"/>
        </w:tabs>
        <w:ind w:left="3600" w:hanging="360"/>
      </w:pPr>
      <w:rPr>
        <w:rFonts w:cs="Times New Roman"/>
      </w:rPr>
    </w:lvl>
    <w:lvl w:ilvl="5" w:tplc="A35EB9BA">
      <w:start w:val="1"/>
      <w:numFmt w:val="lowerRoman"/>
      <w:lvlText w:val="%6."/>
      <w:lvlJc w:val="right"/>
      <w:pPr>
        <w:tabs>
          <w:tab w:val="num" w:pos="4320"/>
        </w:tabs>
        <w:ind w:left="4320" w:hanging="180"/>
      </w:pPr>
      <w:rPr>
        <w:rFonts w:cs="Times New Roman"/>
      </w:rPr>
    </w:lvl>
    <w:lvl w:ilvl="6" w:tplc="8578B676">
      <w:start w:val="1"/>
      <w:numFmt w:val="decimal"/>
      <w:lvlText w:val="%7."/>
      <w:lvlJc w:val="left"/>
      <w:pPr>
        <w:tabs>
          <w:tab w:val="num" w:pos="5040"/>
        </w:tabs>
        <w:ind w:left="5040" w:hanging="360"/>
      </w:pPr>
      <w:rPr>
        <w:rFonts w:cs="Times New Roman"/>
      </w:rPr>
    </w:lvl>
    <w:lvl w:ilvl="7" w:tplc="4E5806A8">
      <w:start w:val="1"/>
      <w:numFmt w:val="lowerLetter"/>
      <w:lvlText w:val="%8."/>
      <w:lvlJc w:val="left"/>
      <w:pPr>
        <w:tabs>
          <w:tab w:val="num" w:pos="5760"/>
        </w:tabs>
        <w:ind w:left="5760" w:hanging="360"/>
      </w:pPr>
      <w:rPr>
        <w:rFonts w:cs="Times New Roman"/>
      </w:rPr>
    </w:lvl>
    <w:lvl w:ilvl="8" w:tplc="C38A39F0">
      <w:start w:val="1"/>
      <w:numFmt w:val="lowerRoman"/>
      <w:lvlText w:val="%9."/>
      <w:lvlJc w:val="right"/>
      <w:pPr>
        <w:tabs>
          <w:tab w:val="num" w:pos="6480"/>
        </w:tabs>
        <w:ind w:left="6480" w:hanging="180"/>
      </w:pPr>
      <w:rPr>
        <w:rFonts w:cs="Times New Roman"/>
      </w:rPr>
    </w:lvl>
  </w:abstractNum>
  <w:abstractNum w:abstractNumId="2" w15:restartNumberingAfterBreak="0">
    <w:nsid w:val="00000007"/>
    <w:multiLevelType w:val="hybridMultilevel"/>
    <w:tmpl w:val="6CC4F86C"/>
    <w:lvl w:ilvl="0" w:tplc="3A3A3FA4">
      <w:start w:val="1"/>
      <w:numFmt w:val="decimal"/>
      <w:pStyle w:val="NormalNumerada"/>
      <w:lvlText w:val="(%1)"/>
      <w:lvlJc w:val="left"/>
      <w:pPr>
        <w:tabs>
          <w:tab w:val="num" w:pos="360"/>
        </w:tabs>
        <w:ind w:left="360" w:hanging="360"/>
      </w:pPr>
      <w:rPr>
        <w:rFonts w:ascii="Arial" w:hAnsi="Arial" w:cs="Times New Roman" w:hint="default"/>
      </w:rPr>
    </w:lvl>
    <w:lvl w:ilvl="1" w:tplc="D3FCE3D6">
      <w:start w:val="1"/>
      <w:numFmt w:val="lowerRoman"/>
      <w:lvlText w:val="%2."/>
      <w:lvlJc w:val="left"/>
      <w:pPr>
        <w:tabs>
          <w:tab w:val="num" w:pos="1440"/>
        </w:tabs>
        <w:ind w:left="1440" w:hanging="360"/>
      </w:pPr>
      <w:rPr>
        <w:rFonts w:cs="Times New Roman" w:hint="eastAsia"/>
      </w:rPr>
    </w:lvl>
    <w:lvl w:ilvl="2" w:tplc="27DCAAC6">
      <w:start w:val="1"/>
      <w:numFmt w:val="lowerRoman"/>
      <w:lvlText w:val="%3."/>
      <w:lvlJc w:val="right"/>
      <w:pPr>
        <w:tabs>
          <w:tab w:val="num" w:pos="2160"/>
        </w:tabs>
        <w:ind w:left="2160" w:hanging="180"/>
      </w:pPr>
      <w:rPr>
        <w:rFonts w:cs="Times New Roman"/>
      </w:rPr>
    </w:lvl>
    <w:lvl w:ilvl="3" w:tplc="12E40240">
      <w:start w:val="1"/>
      <w:numFmt w:val="decimal"/>
      <w:lvlText w:val="%4."/>
      <w:lvlJc w:val="left"/>
      <w:pPr>
        <w:tabs>
          <w:tab w:val="num" w:pos="2880"/>
        </w:tabs>
        <w:ind w:left="2880" w:hanging="360"/>
      </w:pPr>
      <w:rPr>
        <w:rFonts w:cs="Times New Roman"/>
      </w:rPr>
    </w:lvl>
    <w:lvl w:ilvl="4" w:tplc="C7C41F0A">
      <w:start w:val="1"/>
      <w:numFmt w:val="lowerLetter"/>
      <w:lvlText w:val="%5."/>
      <w:lvlJc w:val="left"/>
      <w:pPr>
        <w:tabs>
          <w:tab w:val="num" w:pos="3600"/>
        </w:tabs>
        <w:ind w:left="3600" w:hanging="360"/>
      </w:pPr>
      <w:rPr>
        <w:rFonts w:cs="Times New Roman"/>
      </w:rPr>
    </w:lvl>
    <w:lvl w:ilvl="5" w:tplc="31E6D148">
      <w:start w:val="1"/>
      <w:numFmt w:val="lowerRoman"/>
      <w:lvlText w:val="%6."/>
      <w:lvlJc w:val="right"/>
      <w:pPr>
        <w:tabs>
          <w:tab w:val="num" w:pos="4320"/>
        </w:tabs>
        <w:ind w:left="4320" w:hanging="180"/>
      </w:pPr>
      <w:rPr>
        <w:rFonts w:cs="Times New Roman"/>
      </w:rPr>
    </w:lvl>
    <w:lvl w:ilvl="6" w:tplc="64A8EE0A">
      <w:start w:val="1"/>
      <w:numFmt w:val="decimal"/>
      <w:lvlText w:val="%7."/>
      <w:lvlJc w:val="left"/>
      <w:pPr>
        <w:tabs>
          <w:tab w:val="num" w:pos="5040"/>
        </w:tabs>
        <w:ind w:left="5040" w:hanging="360"/>
      </w:pPr>
      <w:rPr>
        <w:rFonts w:cs="Times New Roman"/>
      </w:rPr>
    </w:lvl>
    <w:lvl w:ilvl="7" w:tplc="B14EB4EE">
      <w:start w:val="1"/>
      <w:numFmt w:val="lowerLetter"/>
      <w:lvlText w:val="%8."/>
      <w:lvlJc w:val="left"/>
      <w:pPr>
        <w:tabs>
          <w:tab w:val="num" w:pos="5760"/>
        </w:tabs>
        <w:ind w:left="5760" w:hanging="360"/>
      </w:pPr>
      <w:rPr>
        <w:rFonts w:cs="Times New Roman"/>
      </w:rPr>
    </w:lvl>
    <w:lvl w:ilvl="8" w:tplc="8666676A">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15:restartNumberingAfterBreak="0">
    <w:nsid w:val="00000010"/>
    <w:multiLevelType w:val="hybridMultilevel"/>
    <w:tmpl w:val="82E88C62"/>
    <w:lvl w:ilvl="0" w:tplc="64B4B4DC">
      <w:start w:val="1"/>
      <w:numFmt w:val="lowerLetter"/>
      <w:lvlText w:val="(%1)"/>
      <w:lvlJc w:val="left"/>
      <w:pPr>
        <w:tabs>
          <w:tab w:val="num" w:pos="360"/>
        </w:tabs>
        <w:ind w:left="360" w:hanging="360"/>
      </w:pPr>
      <w:rPr>
        <w:rFonts w:ascii="Verdana" w:hAnsi="Verdana" w:cs="Times New Roman" w:hint="default"/>
        <w:b w:val="0"/>
        <w:sz w:val="20"/>
        <w:szCs w:val="20"/>
      </w:rPr>
    </w:lvl>
    <w:lvl w:ilvl="1" w:tplc="0F20C03A">
      <w:start w:val="1"/>
      <w:numFmt w:val="lowerLetter"/>
      <w:lvlText w:val="(%2)"/>
      <w:lvlJc w:val="left"/>
      <w:pPr>
        <w:tabs>
          <w:tab w:val="num" w:pos="1440"/>
        </w:tabs>
        <w:ind w:left="1440" w:hanging="360"/>
      </w:pPr>
      <w:rPr>
        <w:rFonts w:hint="default"/>
      </w:rPr>
    </w:lvl>
    <w:lvl w:ilvl="2" w:tplc="EE3C1CA0">
      <w:start w:val="1"/>
      <w:numFmt w:val="lowerRoman"/>
      <w:lvlText w:val="%3."/>
      <w:lvlJc w:val="right"/>
      <w:pPr>
        <w:tabs>
          <w:tab w:val="num" w:pos="2160"/>
        </w:tabs>
        <w:ind w:left="2160" w:hanging="180"/>
      </w:pPr>
      <w:rPr>
        <w:rFonts w:cs="Times New Roman"/>
      </w:rPr>
    </w:lvl>
    <w:lvl w:ilvl="3" w:tplc="82DCA1C6">
      <w:start w:val="1"/>
      <w:numFmt w:val="decimal"/>
      <w:lvlText w:val="%4."/>
      <w:lvlJc w:val="left"/>
      <w:pPr>
        <w:tabs>
          <w:tab w:val="num" w:pos="2880"/>
        </w:tabs>
        <w:ind w:left="2880" w:hanging="360"/>
      </w:pPr>
      <w:rPr>
        <w:rFonts w:cs="Times New Roman"/>
      </w:rPr>
    </w:lvl>
    <w:lvl w:ilvl="4" w:tplc="AD08C290">
      <w:start w:val="1"/>
      <w:numFmt w:val="lowerLetter"/>
      <w:lvlText w:val="%5."/>
      <w:lvlJc w:val="left"/>
      <w:pPr>
        <w:tabs>
          <w:tab w:val="num" w:pos="3600"/>
        </w:tabs>
        <w:ind w:left="3600" w:hanging="360"/>
      </w:pPr>
      <w:rPr>
        <w:rFonts w:cs="Times New Roman"/>
      </w:rPr>
    </w:lvl>
    <w:lvl w:ilvl="5" w:tplc="8834B2A2">
      <w:start w:val="1"/>
      <w:numFmt w:val="lowerRoman"/>
      <w:lvlText w:val="%6."/>
      <w:lvlJc w:val="right"/>
      <w:pPr>
        <w:tabs>
          <w:tab w:val="num" w:pos="4320"/>
        </w:tabs>
        <w:ind w:left="4320" w:hanging="180"/>
      </w:pPr>
      <w:rPr>
        <w:rFonts w:cs="Times New Roman"/>
      </w:rPr>
    </w:lvl>
    <w:lvl w:ilvl="6" w:tplc="6018F946">
      <w:start w:val="1"/>
      <w:numFmt w:val="decimal"/>
      <w:lvlText w:val="%7."/>
      <w:lvlJc w:val="left"/>
      <w:pPr>
        <w:tabs>
          <w:tab w:val="num" w:pos="5040"/>
        </w:tabs>
        <w:ind w:left="5040" w:hanging="360"/>
      </w:pPr>
      <w:rPr>
        <w:rFonts w:cs="Times New Roman"/>
      </w:rPr>
    </w:lvl>
    <w:lvl w:ilvl="7" w:tplc="75E082FA">
      <w:start w:val="1"/>
      <w:numFmt w:val="lowerLetter"/>
      <w:lvlText w:val="%8."/>
      <w:lvlJc w:val="left"/>
      <w:pPr>
        <w:tabs>
          <w:tab w:val="num" w:pos="5760"/>
        </w:tabs>
        <w:ind w:left="5760" w:hanging="360"/>
      </w:pPr>
      <w:rPr>
        <w:rFonts w:cs="Times New Roman"/>
      </w:rPr>
    </w:lvl>
    <w:lvl w:ilvl="8" w:tplc="1C204D6A">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hybridMultilevel"/>
    <w:tmpl w:val="DA30E394"/>
    <w:lvl w:ilvl="0" w:tplc="909A0BEA">
      <w:start w:val="1"/>
      <w:numFmt w:val="lowerLetter"/>
      <w:lvlText w:val="(%1)"/>
      <w:lvlJc w:val="left"/>
      <w:pPr>
        <w:tabs>
          <w:tab w:val="num" w:pos="750"/>
        </w:tabs>
        <w:ind w:left="750" w:hanging="390"/>
      </w:pPr>
      <w:rPr>
        <w:rFonts w:cs="Times New Roman" w:hint="eastAsia"/>
      </w:rPr>
    </w:lvl>
    <w:lvl w:ilvl="1" w:tplc="91C0F7D2">
      <w:start w:val="1"/>
      <w:numFmt w:val="lowerLetter"/>
      <w:lvlText w:val="%2."/>
      <w:lvlJc w:val="left"/>
      <w:pPr>
        <w:tabs>
          <w:tab w:val="num" w:pos="1440"/>
        </w:tabs>
        <w:ind w:left="1440" w:hanging="360"/>
      </w:pPr>
      <w:rPr>
        <w:rFonts w:cs="Times New Roman"/>
      </w:rPr>
    </w:lvl>
    <w:lvl w:ilvl="2" w:tplc="F934D730">
      <w:start w:val="1"/>
      <w:numFmt w:val="lowerRoman"/>
      <w:lvlText w:val="%3."/>
      <w:lvlJc w:val="right"/>
      <w:pPr>
        <w:tabs>
          <w:tab w:val="num" w:pos="2160"/>
        </w:tabs>
        <w:ind w:left="2160" w:hanging="180"/>
      </w:pPr>
      <w:rPr>
        <w:rFonts w:cs="Times New Roman"/>
      </w:rPr>
    </w:lvl>
    <w:lvl w:ilvl="3" w:tplc="DD06D60A">
      <w:start w:val="1"/>
      <w:numFmt w:val="decimal"/>
      <w:lvlText w:val="%4."/>
      <w:lvlJc w:val="left"/>
      <w:pPr>
        <w:tabs>
          <w:tab w:val="num" w:pos="2880"/>
        </w:tabs>
        <w:ind w:left="2880" w:hanging="360"/>
      </w:pPr>
      <w:rPr>
        <w:rFonts w:cs="Times New Roman"/>
      </w:rPr>
    </w:lvl>
    <w:lvl w:ilvl="4" w:tplc="C80631B8">
      <w:start w:val="1"/>
      <w:numFmt w:val="lowerLetter"/>
      <w:lvlText w:val="%5."/>
      <w:lvlJc w:val="left"/>
      <w:pPr>
        <w:tabs>
          <w:tab w:val="num" w:pos="3600"/>
        </w:tabs>
        <w:ind w:left="3600" w:hanging="360"/>
      </w:pPr>
      <w:rPr>
        <w:rFonts w:cs="Times New Roman"/>
      </w:rPr>
    </w:lvl>
    <w:lvl w:ilvl="5" w:tplc="DA0C9B22">
      <w:start w:val="1"/>
      <w:numFmt w:val="lowerRoman"/>
      <w:lvlText w:val="%6."/>
      <w:lvlJc w:val="right"/>
      <w:pPr>
        <w:tabs>
          <w:tab w:val="num" w:pos="4320"/>
        </w:tabs>
        <w:ind w:left="4320" w:hanging="180"/>
      </w:pPr>
      <w:rPr>
        <w:rFonts w:cs="Times New Roman"/>
      </w:rPr>
    </w:lvl>
    <w:lvl w:ilvl="6" w:tplc="0AEC7896">
      <w:start w:val="1"/>
      <w:numFmt w:val="decimal"/>
      <w:lvlText w:val="%7."/>
      <w:lvlJc w:val="left"/>
      <w:pPr>
        <w:tabs>
          <w:tab w:val="num" w:pos="5040"/>
        </w:tabs>
        <w:ind w:left="5040" w:hanging="360"/>
      </w:pPr>
      <w:rPr>
        <w:rFonts w:cs="Times New Roman"/>
      </w:rPr>
    </w:lvl>
    <w:lvl w:ilvl="7" w:tplc="7F6E3CA6">
      <w:start w:val="1"/>
      <w:numFmt w:val="lowerLetter"/>
      <w:lvlText w:val="%8."/>
      <w:lvlJc w:val="left"/>
      <w:pPr>
        <w:tabs>
          <w:tab w:val="num" w:pos="5760"/>
        </w:tabs>
        <w:ind w:left="5760" w:hanging="360"/>
      </w:pPr>
      <w:rPr>
        <w:rFonts w:cs="Times New Roman"/>
      </w:rPr>
    </w:lvl>
    <w:lvl w:ilvl="8" w:tplc="0A6AD6AE">
      <w:start w:val="1"/>
      <w:numFmt w:val="lowerRoman"/>
      <w:lvlText w:val="%9."/>
      <w:lvlJc w:val="right"/>
      <w:pPr>
        <w:tabs>
          <w:tab w:val="num" w:pos="6480"/>
        </w:tabs>
        <w:ind w:left="6480" w:hanging="180"/>
      </w:pPr>
      <w:rPr>
        <w:rFonts w:cs="Times New Roman"/>
      </w:rPr>
    </w:lvl>
  </w:abstractNum>
  <w:abstractNum w:abstractNumId="7" w15:restartNumberingAfterBreak="0">
    <w:nsid w:val="00000016"/>
    <w:multiLevelType w:val="hybridMultilevel"/>
    <w:tmpl w:val="86923360"/>
    <w:lvl w:ilvl="0" w:tplc="AD4E05DE">
      <w:start w:val="1"/>
      <w:numFmt w:val="lowerLetter"/>
      <w:lvlText w:val="(%1)"/>
      <w:lvlJc w:val="left"/>
      <w:pPr>
        <w:tabs>
          <w:tab w:val="num" w:pos="1145"/>
        </w:tabs>
        <w:ind w:left="1145" w:hanging="435"/>
      </w:pPr>
      <w:rPr>
        <w:rFonts w:cs="Times New Roman" w:hint="eastAsia"/>
        <w:b w:val="0"/>
      </w:rPr>
    </w:lvl>
    <w:lvl w:ilvl="1" w:tplc="55A2C11E">
      <w:start w:val="1"/>
      <w:numFmt w:val="lowerLetter"/>
      <w:lvlText w:val="%2."/>
      <w:lvlJc w:val="left"/>
      <w:pPr>
        <w:tabs>
          <w:tab w:val="num" w:pos="2160"/>
        </w:tabs>
        <w:ind w:left="2160" w:hanging="360"/>
      </w:pPr>
      <w:rPr>
        <w:rFonts w:cs="Times New Roman"/>
      </w:rPr>
    </w:lvl>
    <w:lvl w:ilvl="2" w:tplc="3B54770C">
      <w:start w:val="1"/>
      <w:numFmt w:val="lowerRoman"/>
      <w:lvlText w:val="%3."/>
      <w:lvlJc w:val="right"/>
      <w:pPr>
        <w:tabs>
          <w:tab w:val="num" w:pos="2880"/>
        </w:tabs>
        <w:ind w:left="2880" w:hanging="180"/>
      </w:pPr>
      <w:rPr>
        <w:rFonts w:cs="Times New Roman"/>
      </w:rPr>
    </w:lvl>
    <w:lvl w:ilvl="3" w:tplc="96387F9C">
      <w:start w:val="1"/>
      <w:numFmt w:val="decimal"/>
      <w:lvlText w:val="%4."/>
      <w:lvlJc w:val="left"/>
      <w:pPr>
        <w:tabs>
          <w:tab w:val="num" w:pos="3600"/>
        </w:tabs>
        <w:ind w:left="3600" w:hanging="360"/>
      </w:pPr>
      <w:rPr>
        <w:rFonts w:cs="Times New Roman"/>
      </w:rPr>
    </w:lvl>
    <w:lvl w:ilvl="4" w:tplc="F404F2DA">
      <w:start w:val="1"/>
      <w:numFmt w:val="lowerLetter"/>
      <w:lvlText w:val="%5."/>
      <w:lvlJc w:val="left"/>
      <w:pPr>
        <w:tabs>
          <w:tab w:val="num" w:pos="4320"/>
        </w:tabs>
        <w:ind w:left="4320" w:hanging="360"/>
      </w:pPr>
      <w:rPr>
        <w:rFonts w:cs="Times New Roman"/>
      </w:rPr>
    </w:lvl>
    <w:lvl w:ilvl="5" w:tplc="4E06CCC0">
      <w:start w:val="1"/>
      <w:numFmt w:val="lowerRoman"/>
      <w:lvlText w:val="%6."/>
      <w:lvlJc w:val="right"/>
      <w:pPr>
        <w:tabs>
          <w:tab w:val="num" w:pos="5040"/>
        </w:tabs>
        <w:ind w:left="5040" w:hanging="180"/>
      </w:pPr>
      <w:rPr>
        <w:rFonts w:cs="Times New Roman"/>
      </w:rPr>
    </w:lvl>
    <w:lvl w:ilvl="6" w:tplc="8ACA10AC">
      <w:start w:val="1"/>
      <w:numFmt w:val="decimal"/>
      <w:lvlText w:val="%7."/>
      <w:lvlJc w:val="left"/>
      <w:pPr>
        <w:tabs>
          <w:tab w:val="num" w:pos="5760"/>
        </w:tabs>
        <w:ind w:left="5760" w:hanging="360"/>
      </w:pPr>
      <w:rPr>
        <w:rFonts w:cs="Times New Roman"/>
      </w:rPr>
    </w:lvl>
    <w:lvl w:ilvl="7" w:tplc="E3DE52BA">
      <w:start w:val="1"/>
      <w:numFmt w:val="lowerLetter"/>
      <w:lvlText w:val="%8."/>
      <w:lvlJc w:val="left"/>
      <w:pPr>
        <w:tabs>
          <w:tab w:val="num" w:pos="6480"/>
        </w:tabs>
        <w:ind w:left="6480" w:hanging="360"/>
      </w:pPr>
      <w:rPr>
        <w:rFonts w:cs="Times New Roman"/>
      </w:rPr>
    </w:lvl>
    <w:lvl w:ilvl="8" w:tplc="20220BDA">
      <w:start w:val="1"/>
      <w:numFmt w:val="lowerRoman"/>
      <w:lvlText w:val="%9."/>
      <w:lvlJc w:val="right"/>
      <w:pPr>
        <w:tabs>
          <w:tab w:val="num" w:pos="7200"/>
        </w:tabs>
        <w:ind w:left="7200" w:hanging="180"/>
      </w:pPr>
      <w:rPr>
        <w:rFonts w:cs="Times New Roman"/>
      </w:rPr>
    </w:lvl>
  </w:abstractNum>
  <w:abstractNum w:abstractNumId="8"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15:restartNumberingAfterBreak="0">
    <w:nsid w:val="00283D62"/>
    <w:multiLevelType w:val="hybridMultilevel"/>
    <w:tmpl w:val="48C2CF64"/>
    <w:lvl w:ilvl="0" w:tplc="49AA6A16">
      <w:start w:val="1"/>
      <w:numFmt w:val="decimal"/>
      <w:lvlText w:val="4.6.%1."/>
      <w:lvlJc w:val="left"/>
      <w:pPr>
        <w:ind w:left="862" w:hanging="360"/>
      </w:pPr>
      <w:rPr>
        <w:rFonts w:hint="default"/>
        <w:b w:val="0"/>
        <w:sz w:val="20"/>
        <w:szCs w:val="20"/>
      </w:rPr>
    </w:lvl>
    <w:lvl w:ilvl="1" w:tplc="5B86984C" w:tentative="1">
      <w:start w:val="1"/>
      <w:numFmt w:val="lowerLetter"/>
      <w:lvlText w:val="%2."/>
      <w:lvlJc w:val="left"/>
      <w:pPr>
        <w:ind w:left="1440" w:hanging="360"/>
      </w:pPr>
    </w:lvl>
    <w:lvl w:ilvl="2" w:tplc="258E103A" w:tentative="1">
      <w:start w:val="1"/>
      <w:numFmt w:val="lowerRoman"/>
      <w:lvlText w:val="%3."/>
      <w:lvlJc w:val="right"/>
      <w:pPr>
        <w:ind w:left="2160" w:hanging="180"/>
      </w:pPr>
    </w:lvl>
    <w:lvl w:ilvl="3" w:tplc="EEE8E638" w:tentative="1">
      <w:start w:val="1"/>
      <w:numFmt w:val="decimal"/>
      <w:lvlText w:val="%4."/>
      <w:lvlJc w:val="left"/>
      <w:pPr>
        <w:ind w:left="2880" w:hanging="360"/>
      </w:pPr>
    </w:lvl>
    <w:lvl w:ilvl="4" w:tplc="ABBCD59A" w:tentative="1">
      <w:start w:val="1"/>
      <w:numFmt w:val="lowerLetter"/>
      <w:lvlText w:val="%5."/>
      <w:lvlJc w:val="left"/>
      <w:pPr>
        <w:ind w:left="3600" w:hanging="360"/>
      </w:pPr>
    </w:lvl>
    <w:lvl w:ilvl="5" w:tplc="ED9AC9B2" w:tentative="1">
      <w:start w:val="1"/>
      <w:numFmt w:val="lowerRoman"/>
      <w:lvlText w:val="%6."/>
      <w:lvlJc w:val="right"/>
      <w:pPr>
        <w:ind w:left="4320" w:hanging="180"/>
      </w:pPr>
    </w:lvl>
    <w:lvl w:ilvl="6" w:tplc="41EA42AC" w:tentative="1">
      <w:start w:val="1"/>
      <w:numFmt w:val="decimal"/>
      <w:lvlText w:val="%7."/>
      <w:lvlJc w:val="left"/>
      <w:pPr>
        <w:ind w:left="5040" w:hanging="360"/>
      </w:pPr>
    </w:lvl>
    <w:lvl w:ilvl="7" w:tplc="549C4E96" w:tentative="1">
      <w:start w:val="1"/>
      <w:numFmt w:val="lowerLetter"/>
      <w:lvlText w:val="%8."/>
      <w:lvlJc w:val="left"/>
      <w:pPr>
        <w:ind w:left="5760" w:hanging="360"/>
      </w:pPr>
    </w:lvl>
    <w:lvl w:ilvl="8" w:tplc="4750363E" w:tentative="1">
      <w:start w:val="1"/>
      <w:numFmt w:val="lowerRoman"/>
      <w:lvlText w:val="%9."/>
      <w:lvlJc w:val="right"/>
      <w:pPr>
        <w:ind w:left="6480" w:hanging="180"/>
      </w:pPr>
    </w:lvl>
  </w:abstractNum>
  <w:abstractNum w:abstractNumId="10" w15:restartNumberingAfterBreak="0">
    <w:nsid w:val="00835E39"/>
    <w:multiLevelType w:val="hybridMultilevel"/>
    <w:tmpl w:val="03C4CC98"/>
    <w:lvl w:ilvl="0" w:tplc="12B02A04">
      <w:start w:val="1"/>
      <w:numFmt w:val="decimal"/>
      <w:lvlText w:val="4.5.%1."/>
      <w:lvlJc w:val="left"/>
      <w:pPr>
        <w:ind w:left="862" w:hanging="360"/>
      </w:pPr>
      <w:rPr>
        <w:rFonts w:hint="default"/>
        <w:b w:val="0"/>
        <w:sz w:val="20"/>
        <w:szCs w:val="20"/>
      </w:rPr>
    </w:lvl>
    <w:lvl w:ilvl="1" w:tplc="5D585096" w:tentative="1">
      <w:start w:val="1"/>
      <w:numFmt w:val="lowerLetter"/>
      <w:lvlText w:val="%2."/>
      <w:lvlJc w:val="left"/>
      <w:pPr>
        <w:ind w:left="1440" w:hanging="360"/>
      </w:pPr>
    </w:lvl>
    <w:lvl w:ilvl="2" w:tplc="F87659E2" w:tentative="1">
      <w:start w:val="1"/>
      <w:numFmt w:val="lowerRoman"/>
      <w:lvlText w:val="%3."/>
      <w:lvlJc w:val="right"/>
      <w:pPr>
        <w:ind w:left="2160" w:hanging="180"/>
      </w:pPr>
    </w:lvl>
    <w:lvl w:ilvl="3" w:tplc="8A345B48" w:tentative="1">
      <w:start w:val="1"/>
      <w:numFmt w:val="decimal"/>
      <w:lvlText w:val="%4."/>
      <w:lvlJc w:val="left"/>
      <w:pPr>
        <w:ind w:left="2880" w:hanging="360"/>
      </w:pPr>
    </w:lvl>
    <w:lvl w:ilvl="4" w:tplc="48348206" w:tentative="1">
      <w:start w:val="1"/>
      <w:numFmt w:val="lowerLetter"/>
      <w:lvlText w:val="%5."/>
      <w:lvlJc w:val="left"/>
      <w:pPr>
        <w:ind w:left="3600" w:hanging="360"/>
      </w:pPr>
    </w:lvl>
    <w:lvl w:ilvl="5" w:tplc="82CADF36" w:tentative="1">
      <w:start w:val="1"/>
      <w:numFmt w:val="lowerRoman"/>
      <w:lvlText w:val="%6."/>
      <w:lvlJc w:val="right"/>
      <w:pPr>
        <w:ind w:left="4320" w:hanging="180"/>
      </w:pPr>
    </w:lvl>
    <w:lvl w:ilvl="6" w:tplc="AB266018" w:tentative="1">
      <w:start w:val="1"/>
      <w:numFmt w:val="decimal"/>
      <w:lvlText w:val="%7."/>
      <w:lvlJc w:val="left"/>
      <w:pPr>
        <w:ind w:left="5040" w:hanging="360"/>
      </w:pPr>
    </w:lvl>
    <w:lvl w:ilvl="7" w:tplc="D22EDFEC" w:tentative="1">
      <w:start w:val="1"/>
      <w:numFmt w:val="lowerLetter"/>
      <w:lvlText w:val="%8."/>
      <w:lvlJc w:val="left"/>
      <w:pPr>
        <w:ind w:left="5760" w:hanging="360"/>
      </w:pPr>
    </w:lvl>
    <w:lvl w:ilvl="8" w:tplc="FF7016D2" w:tentative="1">
      <w:start w:val="1"/>
      <w:numFmt w:val="lowerRoman"/>
      <w:lvlText w:val="%9."/>
      <w:lvlJc w:val="right"/>
      <w:pPr>
        <w:ind w:left="6480" w:hanging="180"/>
      </w:pPr>
    </w:lvl>
  </w:abstractNum>
  <w:abstractNum w:abstractNumId="11" w15:restartNumberingAfterBreak="0">
    <w:nsid w:val="04931D87"/>
    <w:multiLevelType w:val="hybridMultilevel"/>
    <w:tmpl w:val="E45C6190"/>
    <w:lvl w:ilvl="0" w:tplc="5AEC9FCC">
      <w:start w:val="1"/>
      <w:numFmt w:val="decimal"/>
      <w:lvlText w:val="7.1.%1."/>
      <w:lvlJc w:val="left"/>
      <w:pPr>
        <w:ind w:left="720" w:hanging="360"/>
      </w:pPr>
      <w:rPr>
        <w:rFonts w:hint="default"/>
        <w:b w:val="0"/>
        <w:sz w:val="20"/>
        <w:szCs w:val="20"/>
      </w:rPr>
    </w:lvl>
    <w:lvl w:ilvl="1" w:tplc="00004B2A" w:tentative="1">
      <w:start w:val="1"/>
      <w:numFmt w:val="lowerLetter"/>
      <w:lvlText w:val="%2."/>
      <w:lvlJc w:val="left"/>
      <w:pPr>
        <w:ind w:left="1440" w:hanging="360"/>
      </w:pPr>
    </w:lvl>
    <w:lvl w:ilvl="2" w:tplc="E5906452" w:tentative="1">
      <w:start w:val="1"/>
      <w:numFmt w:val="lowerRoman"/>
      <w:lvlText w:val="%3."/>
      <w:lvlJc w:val="right"/>
      <w:pPr>
        <w:ind w:left="2160" w:hanging="180"/>
      </w:pPr>
    </w:lvl>
    <w:lvl w:ilvl="3" w:tplc="2996C71C" w:tentative="1">
      <w:start w:val="1"/>
      <w:numFmt w:val="decimal"/>
      <w:lvlText w:val="%4."/>
      <w:lvlJc w:val="left"/>
      <w:pPr>
        <w:ind w:left="2880" w:hanging="360"/>
      </w:pPr>
    </w:lvl>
    <w:lvl w:ilvl="4" w:tplc="2AAA2714" w:tentative="1">
      <w:start w:val="1"/>
      <w:numFmt w:val="lowerLetter"/>
      <w:lvlText w:val="%5."/>
      <w:lvlJc w:val="left"/>
      <w:pPr>
        <w:ind w:left="3600" w:hanging="360"/>
      </w:pPr>
    </w:lvl>
    <w:lvl w:ilvl="5" w:tplc="AD7AB916" w:tentative="1">
      <w:start w:val="1"/>
      <w:numFmt w:val="lowerRoman"/>
      <w:lvlText w:val="%6."/>
      <w:lvlJc w:val="right"/>
      <w:pPr>
        <w:ind w:left="4320" w:hanging="180"/>
      </w:pPr>
    </w:lvl>
    <w:lvl w:ilvl="6" w:tplc="F7B0A6C0" w:tentative="1">
      <w:start w:val="1"/>
      <w:numFmt w:val="decimal"/>
      <w:lvlText w:val="%7."/>
      <w:lvlJc w:val="left"/>
      <w:pPr>
        <w:ind w:left="5040" w:hanging="360"/>
      </w:pPr>
    </w:lvl>
    <w:lvl w:ilvl="7" w:tplc="8F4E4EE0" w:tentative="1">
      <w:start w:val="1"/>
      <w:numFmt w:val="lowerLetter"/>
      <w:lvlText w:val="%8."/>
      <w:lvlJc w:val="left"/>
      <w:pPr>
        <w:ind w:left="5760" w:hanging="360"/>
      </w:pPr>
    </w:lvl>
    <w:lvl w:ilvl="8" w:tplc="3A10F57E" w:tentative="1">
      <w:start w:val="1"/>
      <w:numFmt w:val="lowerRoman"/>
      <w:lvlText w:val="%9."/>
      <w:lvlJc w:val="right"/>
      <w:pPr>
        <w:ind w:left="6480" w:hanging="180"/>
      </w:pPr>
    </w:lvl>
  </w:abstractNum>
  <w:abstractNum w:abstractNumId="12" w15:restartNumberingAfterBreak="0">
    <w:nsid w:val="06244897"/>
    <w:multiLevelType w:val="hybridMultilevel"/>
    <w:tmpl w:val="0A361DE4"/>
    <w:lvl w:ilvl="0" w:tplc="5C70C45E">
      <w:start w:val="1"/>
      <w:numFmt w:val="decimal"/>
      <w:lvlText w:val="4.12.%1."/>
      <w:lvlJc w:val="left"/>
      <w:pPr>
        <w:ind w:left="720" w:hanging="360"/>
      </w:pPr>
      <w:rPr>
        <w:rFonts w:hint="default"/>
        <w:b w:val="0"/>
        <w:sz w:val="20"/>
        <w:szCs w:val="20"/>
      </w:rPr>
    </w:lvl>
    <w:lvl w:ilvl="1" w:tplc="015A4536" w:tentative="1">
      <w:start w:val="1"/>
      <w:numFmt w:val="lowerLetter"/>
      <w:lvlText w:val="%2."/>
      <w:lvlJc w:val="left"/>
      <w:pPr>
        <w:ind w:left="1440" w:hanging="360"/>
      </w:pPr>
    </w:lvl>
    <w:lvl w:ilvl="2" w:tplc="BBD2E18C" w:tentative="1">
      <w:start w:val="1"/>
      <w:numFmt w:val="lowerRoman"/>
      <w:lvlText w:val="%3."/>
      <w:lvlJc w:val="right"/>
      <w:pPr>
        <w:ind w:left="2160" w:hanging="180"/>
      </w:pPr>
    </w:lvl>
    <w:lvl w:ilvl="3" w:tplc="3F8ADAF6" w:tentative="1">
      <w:start w:val="1"/>
      <w:numFmt w:val="decimal"/>
      <w:lvlText w:val="%4."/>
      <w:lvlJc w:val="left"/>
      <w:pPr>
        <w:ind w:left="2880" w:hanging="360"/>
      </w:pPr>
    </w:lvl>
    <w:lvl w:ilvl="4" w:tplc="A198E5E2" w:tentative="1">
      <w:start w:val="1"/>
      <w:numFmt w:val="lowerLetter"/>
      <w:lvlText w:val="%5."/>
      <w:lvlJc w:val="left"/>
      <w:pPr>
        <w:ind w:left="3600" w:hanging="360"/>
      </w:pPr>
    </w:lvl>
    <w:lvl w:ilvl="5" w:tplc="D592E098" w:tentative="1">
      <w:start w:val="1"/>
      <w:numFmt w:val="lowerRoman"/>
      <w:lvlText w:val="%6."/>
      <w:lvlJc w:val="right"/>
      <w:pPr>
        <w:ind w:left="4320" w:hanging="180"/>
      </w:pPr>
    </w:lvl>
    <w:lvl w:ilvl="6" w:tplc="E15C0FCC" w:tentative="1">
      <w:start w:val="1"/>
      <w:numFmt w:val="decimal"/>
      <w:lvlText w:val="%7."/>
      <w:lvlJc w:val="left"/>
      <w:pPr>
        <w:ind w:left="5040" w:hanging="360"/>
      </w:pPr>
    </w:lvl>
    <w:lvl w:ilvl="7" w:tplc="4A04F648" w:tentative="1">
      <w:start w:val="1"/>
      <w:numFmt w:val="lowerLetter"/>
      <w:lvlText w:val="%8."/>
      <w:lvlJc w:val="left"/>
      <w:pPr>
        <w:ind w:left="5760" w:hanging="360"/>
      </w:pPr>
    </w:lvl>
    <w:lvl w:ilvl="8" w:tplc="E8C679E4" w:tentative="1">
      <w:start w:val="1"/>
      <w:numFmt w:val="lowerRoman"/>
      <w:lvlText w:val="%9."/>
      <w:lvlJc w:val="right"/>
      <w:pPr>
        <w:ind w:left="6480" w:hanging="180"/>
      </w:pPr>
    </w:lvl>
  </w:abstractNum>
  <w:abstractNum w:abstractNumId="13" w15:restartNumberingAfterBreak="0">
    <w:nsid w:val="07F27BB0"/>
    <w:multiLevelType w:val="hybridMultilevel"/>
    <w:tmpl w:val="BDD08B28"/>
    <w:lvl w:ilvl="0" w:tplc="F206644C">
      <w:start w:val="1"/>
      <w:numFmt w:val="decimal"/>
      <w:lvlText w:val="7.4.1.%1."/>
      <w:lvlJc w:val="left"/>
      <w:pPr>
        <w:ind w:left="720" w:hanging="360"/>
      </w:pPr>
      <w:rPr>
        <w:rFonts w:ascii="Verdana" w:hAnsi="Verdana" w:hint="default"/>
        <w:b w:val="0"/>
        <w:sz w:val="20"/>
        <w:szCs w:val="20"/>
      </w:rPr>
    </w:lvl>
    <w:lvl w:ilvl="1" w:tplc="183884A8" w:tentative="1">
      <w:start w:val="1"/>
      <w:numFmt w:val="lowerLetter"/>
      <w:lvlText w:val="%2."/>
      <w:lvlJc w:val="left"/>
      <w:pPr>
        <w:ind w:left="1440" w:hanging="360"/>
      </w:pPr>
    </w:lvl>
    <w:lvl w:ilvl="2" w:tplc="97C86E60" w:tentative="1">
      <w:start w:val="1"/>
      <w:numFmt w:val="lowerRoman"/>
      <w:lvlText w:val="%3."/>
      <w:lvlJc w:val="right"/>
      <w:pPr>
        <w:ind w:left="2160" w:hanging="180"/>
      </w:pPr>
    </w:lvl>
    <w:lvl w:ilvl="3" w:tplc="DAC6959A" w:tentative="1">
      <w:start w:val="1"/>
      <w:numFmt w:val="decimal"/>
      <w:lvlText w:val="%4."/>
      <w:lvlJc w:val="left"/>
      <w:pPr>
        <w:ind w:left="2880" w:hanging="360"/>
      </w:pPr>
    </w:lvl>
    <w:lvl w:ilvl="4" w:tplc="BEC66C2E" w:tentative="1">
      <w:start w:val="1"/>
      <w:numFmt w:val="lowerLetter"/>
      <w:lvlText w:val="%5."/>
      <w:lvlJc w:val="left"/>
      <w:pPr>
        <w:ind w:left="3600" w:hanging="360"/>
      </w:pPr>
    </w:lvl>
    <w:lvl w:ilvl="5" w:tplc="888AB846" w:tentative="1">
      <w:start w:val="1"/>
      <w:numFmt w:val="lowerRoman"/>
      <w:lvlText w:val="%6."/>
      <w:lvlJc w:val="right"/>
      <w:pPr>
        <w:ind w:left="4320" w:hanging="180"/>
      </w:pPr>
    </w:lvl>
    <w:lvl w:ilvl="6" w:tplc="FC781688" w:tentative="1">
      <w:start w:val="1"/>
      <w:numFmt w:val="decimal"/>
      <w:lvlText w:val="%7."/>
      <w:lvlJc w:val="left"/>
      <w:pPr>
        <w:ind w:left="5040" w:hanging="360"/>
      </w:pPr>
    </w:lvl>
    <w:lvl w:ilvl="7" w:tplc="C58AB79A" w:tentative="1">
      <w:start w:val="1"/>
      <w:numFmt w:val="lowerLetter"/>
      <w:lvlText w:val="%8."/>
      <w:lvlJc w:val="left"/>
      <w:pPr>
        <w:ind w:left="5760" w:hanging="360"/>
      </w:pPr>
    </w:lvl>
    <w:lvl w:ilvl="8" w:tplc="21284B60" w:tentative="1">
      <w:start w:val="1"/>
      <w:numFmt w:val="lowerRoman"/>
      <w:lvlText w:val="%9."/>
      <w:lvlJc w:val="right"/>
      <w:pPr>
        <w:ind w:left="6480" w:hanging="180"/>
      </w:pPr>
    </w:lvl>
  </w:abstractNum>
  <w:abstractNum w:abstractNumId="14" w15:restartNumberingAfterBreak="0">
    <w:nsid w:val="08F12C2A"/>
    <w:multiLevelType w:val="hybridMultilevel"/>
    <w:tmpl w:val="EE8E709A"/>
    <w:lvl w:ilvl="0" w:tplc="FED605EC">
      <w:start w:val="1"/>
      <w:numFmt w:val="decimal"/>
      <w:lvlText w:val="4.2.3.%1."/>
      <w:lvlJc w:val="left"/>
      <w:pPr>
        <w:ind w:left="862" w:hanging="360"/>
      </w:pPr>
      <w:rPr>
        <w:rFonts w:hint="default"/>
        <w:b w:val="0"/>
        <w:sz w:val="20"/>
        <w:szCs w:val="20"/>
      </w:rPr>
    </w:lvl>
    <w:lvl w:ilvl="1" w:tplc="93A24E5C" w:tentative="1">
      <w:start w:val="1"/>
      <w:numFmt w:val="lowerLetter"/>
      <w:lvlText w:val="%2."/>
      <w:lvlJc w:val="left"/>
      <w:pPr>
        <w:ind w:left="1440" w:hanging="360"/>
      </w:pPr>
    </w:lvl>
    <w:lvl w:ilvl="2" w:tplc="A2CAA4C0" w:tentative="1">
      <w:start w:val="1"/>
      <w:numFmt w:val="lowerRoman"/>
      <w:lvlText w:val="%3."/>
      <w:lvlJc w:val="right"/>
      <w:pPr>
        <w:ind w:left="2160" w:hanging="180"/>
      </w:pPr>
    </w:lvl>
    <w:lvl w:ilvl="3" w:tplc="0B70419E" w:tentative="1">
      <w:start w:val="1"/>
      <w:numFmt w:val="decimal"/>
      <w:lvlText w:val="%4."/>
      <w:lvlJc w:val="left"/>
      <w:pPr>
        <w:ind w:left="2880" w:hanging="360"/>
      </w:pPr>
    </w:lvl>
    <w:lvl w:ilvl="4" w:tplc="DBF2662C" w:tentative="1">
      <w:start w:val="1"/>
      <w:numFmt w:val="lowerLetter"/>
      <w:lvlText w:val="%5."/>
      <w:lvlJc w:val="left"/>
      <w:pPr>
        <w:ind w:left="3600" w:hanging="360"/>
      </w:pPr>
    </w:lvl>
    <w:lvl w:ilvl="5" w:tplc="31C81BC4" w:tentative="1">
      <w:start w:val="1"/>
      <w:numFmt w:val="lowerRoman"/>
      <w:lvlText w:val="%6."/>
      <w:lvlJc w:val="right"/>
      <w:pPr>
        <w:ind w:left="4320" w:hanging="180"/>
      </w:pPr>
    </w:lvl>
    <w:lvl w:ilvl="6" w:tplc="86D64706" w:tentative="1">
      <w:start w:val="1"/>
      <w:numFmt w:val="decimal"/>
      <w:lvlText w:val="%7."/>
      <w:lvlJc w:val="left"/>
      <w:pPr>
        <w:ind w:left="5040" w:hanging="360"/>
      </w:pPr>
    </w:lvl>
    <w:lvl w:ilvl="7" w:tplc="182CD838" w:tentative="1">
      <w:start w:val="1"/>
      <w:numFmt w:val="lowerLetter"/>
      <w:lvlText w:val="%8."/>
      <w:lvlJc w:val="left"/>
      <w:pPr>
        <w:ind w:left="5760" w:hanging="360"/>
      </w:pPr>
    </w:lvl>
    <w:lvl w:ilvl="8" w:tplc="5E205954" w:tentative="1">
      <w:start w:val="1"/>
      <w:numFmt w:val="lowerRoman"/>
      <w:lvlText w:val="%9."/>
      <w:lvlJc w:val="right"/>
      <w:pPr>
        <w:ind w:left="6480" w:hanging="180"/>
      </w:pPr>
    </w:lvl>
  </w:abstractNum>
  <w:abstractNum w:abstractNumId="15" w15:restartNumberingAfterBreak="0">
    <w:nsid w:val="091E69B4"/>
    <w:multiLevelType w:val="hybridMultilevel"/>
    <w:tmpl w:val="10562214"/>
    <w:lvl w:ilvl="0" w:tplc="BBD69738">
      <w:start w:val="1"/>
      <w:numFmt w:val="decimal"/>
      <w:lvlText w:val="4.%1."/>
      <w:lvlJc w:val="left"/>
      <w:pPr>
        <w:ind w:left="720" w:hanging="360"/>
      </w:pPr>
      <w:rPr>
        <w:rFonts w:hint="default"/>
        <w:b/>
      </w:rPr>
    </w:lvl>
    <w:lvl w:ilvl="1" w:tplc="EA24F24A">
      <w:start w:val="1"/>
      <w:numFmt w:val="lowerLetter"/>
      <w:lvlText w:val="%2."/>
      <w:lvlJc w:val="left"/>
      <w:pPr>
        <w:ind w:left="1440" w:hanging="360"/>
      </w:pPr>
    </w:lvl>
    <w:lvl w:ilvl="2" w:tplc="8DC2EE5C" w:tentative="1">
      <w:start w:val="1"/>
      <w:numFmt w:val="lowerRoman"/>
      <w:lvlText w:val="%3."/>
      <w:lvlJc w:val="right"/>
      <w:pPr>
        <w:ind w:left="2160" w:hanging="180"/>
      </w:pPr>
    </w:lvl>
    <w:lvl w:ilvl="3" w:tplc="FE885244" w:tentative="1">
      <w:start w:val="1"/>
      <w:numFmt w:val="decimal"/>
      <w:lvlText w:val="%4."/>
      <w:lvlJc w:val="left"/>
      <w:pPr>
        <w:ind w:left="2880" w:hanging="360"/>
      </w:pPr>
    </w:lvl>
    <w:lvl w:ilvl="4" w:tplc="5D68EA04" w:tentative="1">
      <w:start w:val="1"/>
      <w:numFmt w:val="lowerLetter"/>
      <w:lvlText w:val="%5."/>
      <w:lvlJc w:val="left"/>
      <w:pPr>
        <w:ind w:left="3600" w:hanging="360"/>
      </w:pPr>
    </w:lvl>
    <w:lvl w:ilvl="5" w:tplc="1D8A88AA" w:tentative="1">
      <w:start w:val="1"/>
      <w:numFmt w:val="lowerRoman"/>
      <w:lvlText w:val="%6."/>
      <w:lvlJc w:val="right"/>
      <w:pPr>
        <w:ind w:left="4320" w:hanging="180"/>
      </w:pPr>
    </w:lvl>
    <w:lvl w:ilvl="6" w:tplc="4EC2D112" w:tentative="1">
      <w:start w:val="1"/>
      <w:numFmt w:val="decimal"/>
      <w:lvlText w:val="%7."/>
      <w:lvlJc w:val="left"/>
      <w:pPr>
        <w:ind w:left="5040" w:hanging="360"/>
      </w:pPr>
    </w:lvl>
    <w:lvl w:ilvl="7" w:tplc="5E6A5F78" w:tentative="1">
      <w:start w:val="1"/>
      <w:numFmt w:val="lowerLetter"/>
      <w:lvlText w:val="%8."/>
      <w:lvlJc w:val="left"/>
      <w:pPr>
        <w:ind w:left="5760" w:hanging="360"/>
      </w:pPr>
    </w:lvl>
    <w:lvl w:ilvl="8" w:tplc="DAF2F61E" w:tentative="1">
      <w:start w:val="1"/>
      <w:numFmt w:val="lowerRoman"/>
      <w:lvlText w:val="%9."/>
      <w:lvlJc w:val="right"/>
      <w:pPr>
        <w:ind w:left="6480" w:hanging="180"/>
      </w:pPr>
    </w:lvl>
  </w:abstractNum>
  <w:abstractNum w:abstractNumId="16"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0E841B88"/>
    <w:multiLevelType w:val="hybridMultilevel"/>
    <w:tmpl w:val="C9BA8F70"/>
    <w:lvl w:ilvl="0" w:tplc="69AEC49C">
      <w:start w:val="1"/>
      <w:numFmt w:val="decimal"/>
      <w:lvlText w:val="7.6.%1."/>
      <w:lvlJc w:val="left"/>
      <w:pPr>
        <w:ind w:left="720" w:hanging="360"/>
      </w:pPr>
      <w:rPr>
        <w:rFonts w:hint="default"/>
        <w:b w:val="0"/>
        <w:sz w:val="20"/>
        <w:szCs w:val="20"/>
      </w:rPr>
    </w:lvl>
    <w:lvl w:ilvl="1" w:tplc="44BC6508" w:tentative="1">
      <w:start w:val="1"/>
      <w:numFmt w:val="lowerLetter"/>
      <w:lvlText w:val="%2."/>
      <w:lvlJc w:val="left"/>
      <w:pPr>
        <w:ind w:left="1440" w:hanging="360"/>
      </w:pPr>
    </w:lvl>
    <w:lvl w:ilvl="2" w:tplc="3CFE59F2" w:tentative="1">
      <w:start w:val="1"/>
      <w:numFmt w:val="lowerRoman"/>
      <w:lvlText w:val="%3."/>
      <w:lvlJc w:val="right"/>
      <w:pPr>
        <w:ind w:left="2160" w:hanging="180"/>
      </w:pPr>
    </w:lvl>
    <w:lvl w:ilvl="3" w:tplc="11D2EFDC" w:tentative="1">
      <w:start w:val="1"/>
      <w:numFmt w:val="decimal"/>
      <w:lvlText w:val="%4."/>
      <w:lvlJc w:val="left"/>
      <w:pPr>
        <w:ind w:left="2880" w:hanging="360"/>
      </w:pPr>
    </w:lvl>
    <w:lvl w:ilvl="4" w:tplc="8A72C6C8" w:tentative="1">
      <w:start w:val="1"/>
      <w:numFmt w:val="lowerLetter"/>
      <w:lvlText w:val="%5."/>
      <w:lvlJc w:val="left"/>
      <w:pPr>
        <w:ind w:left="3600" w:hanging="360"/>
      </w:pPr>
    </w:lvl>
    <w:lvl w:ilvl="5" w:tplc="A0DEE134" w:tentative="1">
      <w:start w:val="1"/>
      <w:numFmt w:val="lowerRoman"/>
      <w:lvlText w:val="%6."/>
      <w:lvlJc w:val="right"/>
      <w:pPr>
        <w:ind w:left="4320" w:hanging="180"/>
      </w:pPr>
    </w:lvl>
    <w:lvl w:ilvl="6" w:tplc="3698F18C" w:tentative="1">
      <w:start w:val="1"/>
      <w:numFmt w:val="decimal"/>
      <w:lvlText w:val="%7."/>
      <w:lvlJc w:val="left"/>
      <w:pPr>
        <w:ind w:left="5040" w:hanging="360"/>
      </w:pPr>
    </w:lvl>
    <w:lvl w:ilvl="7" w:tplc="262CBF3C" w:tentative="1">
      <w:start w:val="1"/>
      <w:numFmt w:val="lowerLetter"/>
      <w:lvlText w:val="%8."/>
      <w:lvlJc w:val="left"/>
      <w:pPr>
        <w:ind w:left="5760" w:hanging="360"/>
      </w:pPr>
    </w:lvl>
    <w:lvl w:ilvl="8" w:tplc="02025F62" w:tentative="1">
      <w:start w:val="1"/>
      <w:numFmt w:val="lowerRoman"/>
      <w:lvlText w:val="%9."/>
      <w:lvlJc w:val="right"/>
      <w:pPr>
        <w:ind w:left="6480" w:hanging="180"/>
      </w:pPr>
    </w:lvl>
  </w:abstractNum>
  <w:abstractNum w:abstractNumId="19" w15:restartNumberingAfterBreak="0">
    <w:nsid w:val="0FAB4612"/>
    <w:multiLevelType w:val="hybridMultilevel"/>
    <w:tmpl w:val="4C025104"/>
    <w:lvl w:ilvl="0" w:tplc="701EC542">
      <w:start w:val="1"/>
      <w:numFmt w:val="decimal"/>
      <w:lvlText w:val="7.3.%1."/>
      <w:lvlJc w:val="left"/>
      <w:pPr>
        <w:ind w:left="720" w:hanging="360"/>
      </w:pPr>
      <w:rPr>
        <w:rFonts w:hint="default"/>
        <w:b w:val="0"/>
        <w:sz w:val="20"/>
        <w:szCs w:val="20"/>
      </w:rPr>
    </w:lvl>
    <w:lvl w:ilvl="1" w:tplc="121AD046" w:tentative="1">
      <w:start w:val="1"/>
      <w:numFmt w:val="lowerLetter"/>
      <w:lvlText w:val="%2."/>
      <w:lvlJc w:val="left"/>
      <w:pPr>
        <w:ind w:left="1440" w:hanging="360"/>
      </w:pPr>
    </w:lvl>
    <w:lvl w:ilvl="2" w:tplc="82EE51AA" w:tentative="1">
      <w:start w:val="1"/>
      <w:numFmt w:val="lowerRoman"/>
      <w:lvlText w:val="%3."/>
      <w:lvlJc w:val="right"/>
      <w:pPr>
        <w:ind w:left="2160" w:hanging="180"/>
      </w:pPr>
    </w:lvl>
    <w:lvl w:ilvl="3" w:tplc="46C44E1C" w:tentative="1">
      <w:start w:val="1"/>
      <w:numFmt w:val="decimal"/>
      <w:lvlText w:val="%4."/>
      <w:lvlJc w:val="left"/>
      <w:pPr>
        <w:ind w:left="2880" w:hanging="360"/>
      </w:pPr>
    </w:lvl>
    <w:lvl w:ilvl="4" w:tplc="1010AE7C" w:tentative="1">
      <w:start w:val="1"/>
      <w:numFmt w:val="lowerLetter"/>
      <w:lvlText w:val="%5."/>
      <w:lvlJc w:val="left"/>
      <w:pPr>
        <w:ind w:left="3600" w:hanging="360"/>
      </w:pPr>
    </w:lvl>
    <w:lvl w:ilvl="5" w:tplc="3E2A1D28" w:tentative="1">
      <w:start w:val="1"/>
      <w:numFmt w:val="lowerRoman"/>
      <w:lvlText w:val="%6."/>
      <w:lvlJc w:val="right"/>
      <w:pPr>
        <w:ind w:left="4320" w:hanging="180"/>
      </w:pPr>
    </w:lvl>
    <w:lvl w:ilvl="6" w:tplc="085C0696" w:tentative="1">
      <w:start w:val="1"/>
      <w:numFmt w:val="decimal"/>
      <w:lvlText w:val="%7."/>
      <w:lvlJc w:val="left"/>
      <w:pPr>
        <w:ind w:left="5040" w:hanging="360"/>
      </w:pPr>
    </w:lvl>
    <w:lvl w:ilvl="7" w:tplc="FCCEF74C" w:tentative="1">
      <w:start w:val="1"/>
      <w:numFmt w:val="lowerLetter"/>
      <w:lvlText w:val="%8."/>
      <w:lvlJc w:val="left"/>
      <w:pPr>
        <w:ind w:left="5760" w:hanging="360"/>
      </w:pPr>
    </w:lvl>
    <w:lvl w:ilvl="8" w:tplc="D1148278" w:tentative="1">
      <w:start w:val="1"/>
      <w:numFmt w:val="lowerRoman"/>
      <w:lvlText w:val="%9."/>
      <w:lvlJc w:val="right"/>
      <w:pPr>
        <w:ind w:left="6480" w:hanging="180"/>
      </w:pPr>
    </w:lvl>
  </w:abstractNum>
  <w:abstractNum w:abstractNumId="20" w15:restartNumberingAfterBreak="0">
    <w:nsid w:val="11A35FDF"/>
    <w:multiLevelType w:val="hybridMultilevel"/>
    <w:tmpl w:val="620490A8"/>
    <w:lvl w:ilvl="0" w:tplc="FE94146E">
      <w:start w:val="1"/>
      <w:numFmt w:val="decimal"/>
      <w:lvlText w:val="4.11.%1."/>
      <w:lvlJc w:val="left"/>
      <w:pPr>
        <w:ind w:left="720" w:hanging="360"/>
      </w:pPr>
      <w:rPr>
        <w:rFonts w:hint="default"/>
        <w:b w:val="0"/>
        <w:sz w:val="20"/>
        <w:szCs w:val="20"/>
      </w:rPr>
    </w:lvl>
    <w:lvl w:ilvl="1" w:tplc="16926620" w:tentative="1">
      <w:start w:val="1"/>
      <w:numFmt w:val="lowerLetter"/>
      <w:lvlText w:val="%2."/>
      <w:lvlJc w:val="left"/>
      <w:pPr>
        <w:ind w:left="1440" w:hanging="360"/>
      </w:pPr>
    </w:lvl>
    <w:lvl w:ilvl="2" w:tplc="69D45CFC" w:tentative="1">
      <w:start w:val="1"/>
      <w:numFmt w:val="lowerRoman"/>
      <w:lvlText w:val="%3."/>
      <w:lvlJc w:val="right"/>
      <w:pPr>
        <w:ind w:left="2160" w:hanging="180"/>
      </w:pPr>
    </w:lvl>
    <w:lvl w:ilvl="3" w:tplc="CC686A0C" w:tentative="1">
      <w:start w:val="1"/>
      <w:numFmt w:val="decimal"/>
      <w:lvlText w:val="%4."/>
      <w:lvlJc w:val="left"/>
      <w:pPr>
        <w:ind w:left="2880" w:hanging="360"/>
      </w:pPr>
    </w:lvl>
    <w:lvl w:ilvl="4" w:tplc="A48C34D0" w:tentative="1">
      <w:start w:val="1"/>
      <w:numFmt w:val="lowerLetter"/>
      <w:lvlText w:val="%5."/>
      <w:lvlJc w:val="left"/>
      <w:pPr>
        <w:ind w:left="3600" w:hanging="360"/>
      </w:pPr>
    </w:lvl>
    <w:lvl w:ilvl="5" w:tplc="8D4E7016" w:tentative="1">
      <w:start w:val="1"/>
      <w:numFmt w:val="lowerRoman"/>
      <w:lvlText w:val="%6."/>
      <w:lvlJc w:val="right"/>
      <w:pPr>
        <w:ind w:left="4320" w:hanging="180"/>
      </w:pPr>
    </w:lvl>
    <w:lvl w:ilvl="6" w:tplc="659C8B3A" w:tentative="1">
      <w:start w:val="1"/>
      <w:numFmt w:val="decimal"/>
      <w:lvlText w:val="%7."/>
      <w:lvlJc w:val="left"/>
      <w:pPr>
        <w:ind w:left="5040" w:hanging="360"/>
      </w:pPr>
    </w:lvl>
    <w:lvl w:ilvl="7" w:tplc="A9DAB732" w:tentative="1">
      <w:start w:val="1"/>
      <w:numFmt w:val="lowerLetter"/>
      <w:lvlText w:val="%8."/>
      <w:lvlJc w:val="left"/>
      <w:pPr>
        <w:ind w:left="5760" w:hanging="360"/>
      </w:pPr>
    </w:lvl>
    <w:lvl w:ilvl="8" w:tplc="A44EC6E4" w:tentative="1">
      <w:start w:val="1"/>
      <w:numFmt w:val="lowerRoman"/>
      <w:lvlText w:val="%9."/>
      <w:lvlJc w:val="right"/>
      <w:pPr>
        <w:ind w:left="6480" w:hanging="180"/>
      </w:pPr>
    </w:lvl>
  </w:abstractNum>
  <w:abstractNum w:abstractNumId="21" w15:restartNumberingAfterBreak="0">
    <w:nsid w:val="16237F95"/>
    <w:multiLevelType w:val="hybridMultilevel"/>
    <w:tmpl w:val="9072DD92"/>
    <w:lvl w:ilvl="0" w:tplc="012EB01C">
      <w:start w:val="1"/>
      <w:numFmt w:val="decimal"/>
      <w:lvlText w:val="4.16.%1."/>
      <w:lvlJc w:val="left"/>
      <w:pPr>
        <w:ind w:left="720" w:hanging="360"/>
      </w:pPr>
      <w:rPr>
        <w:rFonts w:hint="default"/>
        <w:b w:val="0"/>
        <w:sz w:val="20"/>
        <w:szCs w:val="20"/>
      </w:rPr>
    </w:lvl>
    <w:lvl w:ilvl="1" w:tplc="C9427922" w:tentative="1">
      <w:start w:val="1"/>
      <w:numFmt w:val="lowerLetter"/>
      <w:lvlText w:val="%2."/>
      <w:lvlJc w:val="left"/>
      <w:pPr>
        <w:ind w:left="1440" w:hanging="360"/>
      </w:pPr>
    </w:lvl>
    <w:lvl w:ilvl="2" w:tplc="930A91AE" w:tentative="1">
      <w:start w:val="1"/>
      <w:numFmt w:val="lowerRoman"/>
      <w:lvlText w:val="%3."/>
      <w:lvlJc w:val="right"/>
      <w:pPr>
        <w:ind w:left="2160" w:hanging="180"/>
      </w:pPr>
    </w:lvl>
    <w:lvl w:ilvl="3" w:tplc="4DFA0346" w:tentative="1">
      <w:start w:val="1"/>
      <w:numFmt w:val="decimal"/>
      <w:lvlText w:val="%4."/>
      <w:lvlJc w:val="left"/>
      <w:pPr>
        <w:ind w:left="2880" w:hanging="360"/>
      </w:pPr>
    </w:lvl>
    <w:lvl w:ilvl="4" w:tplc="03A4ECF4" w:tentative="1">
      <w:start w:val="1"/>
      <w:numFmt w:val="lowerLetter"/>
      <w:lvlText w:val="%5."/>
      <w:lvlJc w:val="left"/>
      <w:pPr>
        <w:ind w:left="3600" w:hanging="360"/>
      </w:pPr>
    </w:lvl>
    <w:lvl w:ilvl="5" w:tplc="0414DFCE" w:tentative="1">
      <w:start w:val="1"/>
      <w:numFmt w:val="lowerRoman"/>
      <w:lvlText w:val="%6."/>
      <w:lvlJc w:val="right"/>
      <w:pPr>
        <w:ind w:left="4320" w:hanging="180"/>
      </w:pPr>
    </w:lvl>
    <w:lvl w:ilvl="6" w:tplc="5BBCD922" w:tentative="1">
      <w:start w:val="1"/>
      <w:numFmt w:val="decimal"/>
      <w:lvlText w:val="%7."/>
      <w:lvlJc w:val="left"/>
      <w:pPr>
        <w:ind w:left="5040" w:hanging="360"/>
      </w:pPr>
    </w:lvl>
    <w:lvl w:ilvl="7" w:tplc="AE14B670" w:tentative="1">
      <w:start w:val="1"/>
      <w:numFmt w:val="lowerLetter"/>
      <w:lvlText w:val="%8."/>
      <w:lvlJc w:val="left"/>
      <w:pPr>
        <w:ind w:left="5760" w:hanging="360"/>
      </w:pPr>
    </w:lvl>
    <w:lvl w:ilvl="8" w:tplc="556A5980" w:tentative="1">
      <w:start w:val="1"/>
      <w:numFmt w:val="lowerRoman"/>
      <w:lvlText w:val="%9."/>
      <w:lvlJc w:val="right"/>
      <w:pPr>
        <w:ind w:left="6480" w:hanging="180"/>
      </w:pPr>
    </w:lvl>
  </w:abstractNum>
  <w:abstractNum w:abstractNumId="22" w15:restartNumberingAfterBreak="0">
    <w:nsid w:val="19D52980"/>
    <w:multiLevelType w:val="hybridMultilevel"/>
    <w:tmpl w:val="050E5530"/>
    <w:lvl w:ilvl="0" w:tplc="65C22266">
      <w:start w:val="1"/>
      <w:numFmt w:val="decimal"/>
      <w:lvlText w:val="7.5.%1."/>
      <w:lvlJc w:val="left"/>
      <w:pPr>
        <w:ind w:left="720" w:hanging="360"/>
      </w:pPr>
      <w:rPr>
        <w:rFonts w:hint="default"/>
        <w:b w:val="0"/>
        <w:sz w:val="20"/>
        <w:szCs w:val="20"/>
      </w:rPr>
    </w:lvl>
    <w:lvl w:ilvl="1" w:tplc="16FE8920" w:tentative="1">
      <w:start w:val="1"/>
      <w:numFmt w:val="lowerLetter"/>
      <w:lvlText w:val="%2."/>
      <w:lvlJc w:val="left"/>
      <w:pPr>
        <w:ind w:left="1440" w:hanging="360"/>
      </w:pPr>
    </w:lvl>
    <w:lvl w:ilvl="2" w:tplc="351032FC" w:tentative="1">
      <w:start w:val="1"/>
      <w:numFmt w:val="lowerRoman"/>
      <w:lvlText w:val="%3."/>
      <w:lvlJc w:val="right"/>
      <w:pPr>
        <w:ind w:left="2160" w:hanging="180"/>
      </w:pPr>
    </w:lvl>
    <w:lvl w:ilvl="3" w:tplc="628A9D82" w:tentative="1">
      <w:start w:val="1"/>
      <w:numFmt w:val="decimal"/>
      <w:lvlText w:val="%4."/>
      <w:lvlJc w:val="left"/>
      <w:pPr>
        <w:ind w:left="2880" w:hanging="360"/>
      </w:pPr>
    </w:lvl>
    <w:lvl w:ilvl="4" w:tplc="F58C9B2A" w:tentative="1">
      <w:start w:val="1"/>
      <w:numFmt w:val="lowerLetter"/>
      <w:lvlText w:val="%5."/>
      <w:lvlJc w:val="left"/>
      <w:pPr>
        <w:ind w:left="3600" w:hanging="360"/>
      </w:pPr>
    </w:lvl>
    <w:lvl w:ilvl="5" w:tplc="22F693FA" w:tentative="1">
      <w:start w:val="1"/>
      <w:numFmt w:val="lowerRoman"/>
      <w:lvlText w:val="%6."/>
      <w:lvlJc w:val="right"/>
      <w:pPr>
        <w:ind w:left="4320" w:hanging="180"/>
      </w:pPr>
    </w:lvl>
    <w:lvl w:ilvl="6" w:tplc="7780F170" w:tentative="1">
      <w:start w:val="1"/>
      <w:numFmt w:val="decimal"/>
      <w:lvlText w:val="%7."/>
      <w:lvlJc w:val="left"/>
      <w:pPr>
        <w:ind w:left="5040" w:hanging="360"/>
      </w:pPr>
    </w:lvl>
    <w:lvl w:ilvl="7" w:tplc="FDC03B06" w:tentative="1">
      <w:start w:val="1"/>
      <w:numFmt w:val="lowerLetter"/>
      <w:lvlText w:val="%8."/>
      <w:lvlJc w:val="left"/>
      <w:pPr>
        <w:ind w:left="5760" w:hanging="360"/>
      </w:pPr>
    </w:lvl>
    <w:lvl w:ilvl="8" w:tplc="B7D8799C" w:tentative="1">
      <w:start w:val="1"/>
      <w:numFmt w:val="lowerRoman"/>
      <w:lvlText w:val="%9."/>
      <w:lvlJc w:val="right"/>
      <w:pPr>
        <w:ind w:left="6480" w:hanging="180"/>
      </w:pPr>
    </w:lvl>
  </w:abstractNum>
  <w:abstractNum w:abstractNumId="23" w15:restartNumberingAfterBreak="0">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B1F2540"/>
    <w:multiLevelType w:val="hybridMultilevel"/>
    <w:tmpl w:val="776835C4"/>
    <w:lvl w:ilvl="0" w:tplc="03449A36">
      <w:start w:val="1"/>
      <w:numFmt w:val="decimal"/>
      <w:lvlText w:val="3.1.%1."/>
      <w:lvlJc w:val="left"/>
      <w:pPr>
        <w:ind w:left="720" w:hanging="360"/>
      </w:pPr>
      <w:rPr>
        <w:rFonts w:hint="default"/>
        <w:b w:val="0"/>
        <w:i w:val="0"/>
      </w:rPr>
    </w:lvl>
    <w:lvl w:ilvl="1" w:tplc="8F74C2DE" w:tentative="1">
      <w:start w:val="1"/>
      <w:numFmt w:val="lowerLetter"/>
      <w:lvlText w:val="%2."/>
      <w:lvlJc w:val="left"/>
      <w:pPr>
        <w:ind w:left="1440" w:hanging="360"/>
      </w:pPr>
    </w:lvl>
    <w:lvl w:ilvl="2" w:tplc="732E2950" w:tentative="1">
      <w:start w:val="1"/>
      <w:numFmt w:val="lowerRoman"/>
      <w:lvlText w:val="%3."/>
      <w:lvlJc w:val="right"/>
      <w:pPr>
        <w:ind w:left="2160" w:hanging="180"/>
      </w:pPr>
    </w:lvl>
    <w:lvl w:ilvl="3" w:tplc="6C5474D0" w:tentative="1">
      <w:start w:val="1"/>
      <w:numFmt w:val="decimal"/>
      <w:lvlText w:val="%4."/>
      <w:lvlJc w:val="left"/>
      <w:pPr>
        <w:ind w:left="2880" w:hanging="360"/>
      </w:pPr>
    </w:lvl>
    <w:lvl w:ilvl="4" w:tplc="B804EE34" w:tentative="1">
      <w:start w:val="1"/>
      <w:numFmt w:val="lowerLetter"/>
      <w:lvlText w:val="%5."/>
      <w:lvlJc w:val="left"/>
      <w:pPr>
        <w:ind w:left="3600" w:hanging="360"/>
      </w:pPr>
    </w:lvl>
    <w:lvl w:ilvl="5" w:tplc="DF38179E" w:tentative="1">
      <w:start w:val="1"/>
      <w:numFmt w:val="lowerRoman"/>
      <w:lvlText w:val="%6."/>
      <w:lvlJc w:val="right"/>
      <w:pPr>
        <w:ind w:left="4320" w:hanging="180"/>
      </w:pPr>
    </w:lvl>
    <w:lvl w:ilvl="6" w:tplc="63D424A6" w:tentative="1">
      <w:start w:val="1"/>
      <w:numFmt w:val="decimal"/>
      <w:lvlText w:val="%7."/>
      <w:lvlJc w:val="left"/>
      <w:pPr>
        <w:ind w:left="5040" w:hanging="360"/>
      </w:pPr>
    </w:lvl>
    <w:lvl w:ilvl="7" w:tplc="377CFC4C" w:tentative="1">
      <w:start w:val="1"/>
      <w:numFmt w:val="lowerLetter"/>
      <w:lvlText w:val="%8."/>
      <w:lvlJc w:val="left"/>
      <w:pPr>
        <w:ind w:left="5760" w:hanging="360"/>
      </w:pPr>
    </w:lvl>
    <w:lvl w:ilvl="8" w:tplc="8BA0149E" w:tentative="1">
      <w:start w:val="1"/>
      <w:numFmt w:val="lowerRoman"/>
      <w:lvlText w:val="%9."/>
      <w:lvlJc w:val="right"/>
      <w:pPr>
        <w:ind w:left="6480" w:hanging="180"/>
      </w:pPr>
    </w:lvl>
  </w:abstractNum>
  <w:abstractNum w:abstractNumId="25" w15:restartNumberingAfterBreak="0">
    <w:nsid w:val="1B5D7C1B"/>
    <w:multiLevelType w:val="hybridMultilevel"/>
    <w:tmpl w:val="069A8960"/>
    <w:lvl w:ilvl="0" w:tplc="BCD26206">
      <w:start w:val="1"/>
      <w:numFmt w:val="decimal"/>
      <w:lvlText w:val="3.%1."/>
      <w:lvlJc w:val="left"/>
      <w:pPr>
        <w:ind w:left="720" w:hanging="360"/>
      </w:pPr>
      <w:rPr>
        <w:rFonts w:hint="default"/>
      </w:rPr>
    </w:lvl>
    <w:lvl w:ilvl="1" w:tplc="1158A534" w:tentative="1">
      <w:start w:val="1"/>
      <w:numFmt w:val="lowerLetter"/>
      <w:lvlText w:val="%2."/>
      <w:lvlJc w:val="left"/>
      <w:pPr>
        <w:ind w:left="1440" w:hanging="360"/>
      </w:pPr>
    </w:lvl>
    <w:lvl w:ilvl="2" w:tplc="6EECB186" w:tentative="1">
      <w:start w:val="1"/>
      <w:numFmt w:val="lowerRoman"/>
      <w:lvlText w:val="%3."/>
      <w:lvlJc w:val="right"/>
      <w:pPr>
        <w:ind w:left="2160" w:hanging="180"/>
      </w:pPr>
    </w:lvl>
    <w:lvl w:ilvl="3" w:tplc="CDC8E856" w:tentative="1">
      <w:start w:val="1"/>
      <w:numFmt w:val="decimal"/>
      <w:lvlText w:val="%4."/>
      <w:lvlJc w:val="left"/>
      <w:pPr>
        <w:ind w:left="2880" w:hanging="360"/>
      </w:pPr>
    </w:lvl>
    <w:lvl w:ilvl="4" w:tplc="BDD08D7E" w:tentative="1">
      <w:start w:val="1"/>
      <w:numFmt w:val="lowerLetter"/>
      <w:lvlText w:val="%5."/>
      <w:lvlJc w:val="left"/>
      <w:pPr>
        <w:ind w:left="3600" w:hanging="360"/>
      </w:pPr>
    </w:lvl>
    <w:lvl w:ilvl="5" w:tplc="83D4DAEA" w:tentative="1">
      <w:start w:val="1"/>
      <w:numFmt w:val="lowerRoman"/>
      <w:lvlText w:val="%6."/>
      <w:lvlJc w:val="right"/>
      <w:pPr>
        <w:ind w:left="4320" w:hanging="180"/>
      </w:pPr>
    </w:lvl>
    <w:lvl w:ilvl="6" w:tplc="F85A4B60" w:tentative="1">
      <w:start w:val="1"/>
      <w:numFmt w:val="decimal"/>
      <w:lvlText w:val="%7."/>
      <w:lvlJc w:val="left"/>
      <w:pPr>
        <w:ind w:left="5040" w:hanging="360"/>
      </w:pPr>
    </w:lvl>
    <w:lvl w:ilvl="7" w:tplc="1618E2AA" w:tentative="1">
      <w:start w:val="1"/>
      <w:numFmt w:val="lowerLetter"/>
      <w:lvlText w:val="%8."/>
      <w:lvlJc w:val="left"/>
      <w:pPr>
        <w:ind w:left="5760" w:hanging="360"/>
      </w:pPr>
    </w:lvl>
    <w:lvl w:ilvl="8" w:tplc="4EC8A0BE" w:tentative="1">
      <w:start w:val="1"/>
      <w:numFmt w:val="lowerRoman"/>
      <w:lvlText w:val="%9."/>
      <w:lvlJc w:val="right"/>
      <w:pPr>
        <w:ind w:left="6480" w:hanging="180"/>
      </w:pPr>
    </w:lvl>
  </w:abstractNum>
  <w:abstractNum w:abstractNumId="26" w15:restartNumberingAfterBreak="0">
    <w:nsid w:val="1D7C63D0"/>
    <w:multiLevelType w:val="hybridMultilevel"/>
    <w:tmpl w:val="F920083E"/>
    <w:lvl w:ilvl="0" w:tplc="0DB652BC">
      <w:start w:val="1"/>
      <w:numFmt w:val="lowerLetter"/>
      <w:lvlText w:val="(%1)"/>
      <w:lvlJc w:val="left"/>
      <w:pPr>
        <w:ind w:left="502" w:hanging="360"/>
      </w:pPr>
      <w:rPr>
        <w:rFonts w:cs="Times New Roman" w:hint="default"/>
        <w:b w:val="0"/>
      </w:rPr>
    </w:lvl>
    <w:lvl w:ilvl="1" w:tplc="608AF952" w:tentative="1">
      <w:start w:val="1"/>
      <w:numFmt w:val="lowerLetter"/>
      <w:lvlText w:val="%2."/>
      <w:lvlJc w:val="left"/>
      <w:pPr>
        <w:ind w:left="1222" w:hanging="360"/>
      </w:pPr>
    </w:lvl>
    <w:lvl w:ilvl="2" w:tplc="6CD23DF4" w:tentative="1">
      <w:start w:val="1"/>
      <w:numFmt w:val="lowerRoman"/>
      <w:lvlText w:val="%3."/>
      <w:lvlJc w:val="right"/>
      <w:pPr>
        <w:ind w:left="1942" w:hanging="180"/>
      </w:pPr>
    </w:lvl>
    <w:lvl w:ilvl="3" w:tplc="22E27ED0">
      <w:start w:val="1"/>
      <w:numFmt w:val="decimal"/>
      <w:lvlText w:val="%4."/>
      <w:lvlJc w:val="left"/>
      <w:pPr>
        <w:ind w:left="2662" w:hanging="360"/>
      </w:pPr>
    </w:lvl>
    <w:lvl w:ilvl="4" w:tplc="4DEE290A" w:tentative="1">
      <w:start w:val="1"/>
      <w:numFmt w:val="lowerLetter"/>
      <w:lvlText w:val="%5."/>
      <w:lvlJc w:val="left"/>
      <w:pPr>
        <w:ind w:left="3382" w:hanging="360"/>
      </w:pPr>
    </w:lvl>
    <w:lvl w:ilvl="5" w:tplc="AFD294DC" w:tentative="1">
      <w:start w:val="1"/>
      <w:numFmt w:val="lowerRoman"/>
      <w:lvlText w:val="%6."/>
      <w:lvlJc w:val="right"/>
      <w:pPr>
        <w:ind w:left="4102" w:hanging="180"/>
      </w:pPr>
    </w:lvl>
    <w:lvl w:ilvl="6" w:tplc="5D54DBCE" w:tentative="1">
      <w:start w:val="1"/>
      <w:numFmt w:val="decimal"/>
      <w:lvlText w:val="%7."/>
      <w:lvlJc w:val="left"/>
      <w:pPr>
        <w:ind w:left="4822" w:hanging="360"/>
      </w:pPr>
    </w:lvl>
    <w:lvl w:ilvl="7" w:tplc="0C84A080" w:tentative="1">
      <w:start w:val="1"/>
      <w:numFmt w:val="lowerLetter"/>
      <w:lvlText w:val="%8."/>
      <w:lvlJc w:val="left"/>
      <w:pPr>
        <w:ind w:left="5542" w:hanging="360"/>
      </w:pPr>
    </w:lvl>
    <w:lvl w:ilvl="8" w:tplc="F62A3FE6" w:tentative="1">
      <w:start w:val="1"/>
      <w:numFmt w:val="lowerRoman"/>
      <w:lvlText w:val="%9."/>
      <w:lvlJc w:val="right"/>
      <w:pPr>
        <w:ind w:left="6262" w:hanging="180"/>
      </w:pPr>
    </w:lvl>
  </w:abstractNum>
  <w:abstractNum w:abstractNumId="27" w15:restartNumberingAfterBreak="0">
    <w:nsid w:val="1EC93918"/>
    <w:multiLevelType w:val="hybridMultilevel"/>
    <w:tmpl w:val="27DA5E64"/>
    <w:lvl w:ilvl="0" w:tplc="7DC212D0">
      <w:start w:val="1"/>
      <w:numFmt w:val="lowerRoman"/>
      <w:lvlText w:val="(%1)"/>
      <w:lvlJc w:val="left"/>
      <w:pPr>
        <w:ind w:left="3197" w:hanging="360"/>
      </w:pPr>
      <w:rPr>
        <w:rFonts w:cs="Times New Roman" w:hint="default"/>
      </w:rPr>
    </w:lvl>
    <w:lvl w:ilvl="1" w:tplc="02B2C1BE" w:tentative="1">
      <w:start w:val="1"/>
      <w:numFmt w:val="lowerLetter"/>
      <w:lvlText w:val="%2."/>
      <w:lvlJc w:val="left"/>
      <w:pPr>
        <w:ind w:left="3917" w:hanging="360"/>
      </w:pPr>
    </w:lvl>
    <w:lvl w:ilvl="2" w:tplc="09405D4C" w:tentative="1">
      <w:start w:val="1"/>
      <w:numFmt w:val="lowerRoman"/>
      <w:lvlText w:val="%3."/>
      <w:lvlJc w:val="right"/>
      <w:pPr>
        <w:ind w:left="4637" w:hanging="180"/>
      </w:pPr>
    </w:lvl>
    <w:lvl w:ilvl="3" w:tplc="9EE09028" w:tentative="1">
      <w:start w:val="1"/>
      <w:numFmt w:val="decimal"/>
      <w:lvlText w:val="%4."/>
      <w:lvlJc w:val="left"/>
      <w:pPr>
        <w:ind w:left="5357" w:hanging="360"/>
      </w:pPr>
    </w:lvl>
    <w:lvl w:ilvl="4" w:tplc="B4D0FDD4" w:tentative="1">
      <w:start w:val="1"/>
      <w:numFmt w:val="lowerLetter"/>
      <w:lvlText w:val="%5."/>
      <w:lvlJc w:val="left"/>
      <w:pPr>
        <w:ind w:left="6077" w:hanging="360"/>
      </w:pPr>
    </w:lvl>
    <w:lvl w:ilvl="5" w:tplc="31B2E47E" w:tentative="1">
      <w:start w:val="1"/>
      <w:numFmt w:val="lowerRoman"/>
      <w:lvlText w:val="%6."/>
      <w:lvlJc w:val="right"/>
      <w:pPr>
        <w:ind w:left="6797" w:hanging="180"/>
      </w:pPr>
    </w:lvl>
    <w:lvl w:ilvl="6" w:tplc="325C65BC" w:tentative="1">
      <w:start w:val="1"/>
      <w:numFmt w:val="decimal"/>
      <w:lvlText w:val="%7."/>
      <w:lvlJc w:val="left"/>
      <w:pPr>
        <w:ind w:left="7517" w:hanging="360"/>
      </w:pPr>
    </w:lvl>
    <w:lvl w:ilvl="7" w:tplc="363E4B5A" w:tentative="1">
      <w:start w:val="1"/>
      <w:numFmt w:val="lowerLetter"/>
      <w:lvlText w:val="%8."/>
      <w:lvlJc w:val="left"/>
      <w:pPr>
        <w:ind w:left="8237" w:hanging="360"/>
      </w:pPr>
    </w:lvl>
    <w:lvl w:ilvl="8" w:tplc="54F488CE" w:tentative="1">
      <w:start w:val="1"/>
      <w:numFmt w:val="lowerRoman"/>
      <w:lvlText w:val="%9."/>
      <w:lvlJc w:val="right"/>
      <w:pPr>
        <w:ind w:left="8957" w:hanging="180"/>
      </w:pPr>
    </w:lvl>
  </w:abstractNum>
  <w:abstractNum w:abstractNumId="28" w15:restartNumberingAfterBreak="0">
    <w:nsid w:val="1F675D12"/>
    <w:multiLevelType w:val="hybridMultilevel"/>
    <w:tmpl w:val="635ACAFE"/>
    <w:lvl w:ilvl="0" w:tplc="840E70A2">
      <w:start w:val="1"/>
      <w:numFmt w:val="decimal"/>
      <w:lvlText w:val="7.2.%1."/>
      <w:lvlJc w:val="left"/>
      <w:pPr>
        <w:ind w:left="720" w:hanging="360"/>
      </w:pPr>
      <w:rPr>
        <w:rFonts w:hint="default"/>
        <w:b w:val="0"/>
        <w:sz w:val="20"/>
        <w:szCs w:val="20"/>
      </w:rPr>
    </w:lvl>
    <w:lvl w:ilvl="1" w:tplc="6E0EB13E" w:tentative="1">
      <w:start w:val="1"/>
      <w:numFmt w:val="lowerLetter"/>
      <w:lvlText w:val="%2."/>
      <w:lvlJc w:val="left"/>
      <w:pPr>
        <w:ind w:left="1440" w:hanging="360"/>
      </w:pPr>
    </w:lvl>
    <w:lvl w:ilvl="2" w:tplc="17824C5A" w:tentative="1">
      <w:start w:val="1"/>
      <w:numFmt w:val="lowerRoman"/>
      <w:lvlText w:val="%3."/>
      <w:lvlJc w:val="right"/>
      <w:pPr>
        <w:ind w:left="2160" w:hanging="180"/>
      </w:pPr>
    </w:lvl>
    <w:lvl w:ilvl="3" w:tplc="8356EBBE" w:tentative="1">
      <w:start w:val="1"/>
      <w:numFmt w:val="decimal"/>
      <w:lvlText w:val="%4."/>
      <w:lvlJc w:val="left"/>
      <w:pPr>
        <w:ind w:left="2880" w:hanging="360"/>
      </w:pPr>
    </w:lvl>
    <w:lvl w:ilvl="4" w:tplc="57A00BD2" w:tentative="1">
      <w:start w:val="1"/>
      <w:numFmt w:val="lowerLetter"/>
      <w:lvlText w:val="%5."/>
      <w:lvlJc w:val="left"/>
      <w:pPr>
        <w:ind w:left="3600" w:hanging="360"/>
      </w:pPr>
    </w:lvl>
    <w:lvl w:ilvl="5" w:tplc="E6A00E78" w:tentative="1">
      <w:start w:val="1"/>
      <w:numFmt w:val="lowerRoman"/>
      <w:lvlText w:val="%6."/>
      <w:lvlJc w:val="right"/>
      <w:pPr>
        <w:ind w:left="4320" w:hanging="180"/>
      </w:pPr>
    </w:lvl>
    <w:lvl w:ilvl="6" w:tplc="978EAE82" w:tentative="1">
      <w:start w:val="1"/>
      <w:numFmt w:val="decimal"/>
      <w:lvlText w:val="%7."/>
      <w:lvlJc w:val="left"/>
      <w:pPr>
        <w:ind w:left="5040" w:hanging="360"/>
      </w:pPr>
    </w:lvl>
    <w:lvl w:ilvl="7" w:tplc="3880FE0E" w:tentative="1">
      <w:start w:val="1"/>
      <w:numFmt w:val="lowerLetter"/>
      <w:lvlText w:val="%8."/>
      <w:lvlJc w:val="left"/>
      <w:pPr>
        <w:ind w:left="5760" w:hanging="360"/>
      </w:pPr>
    </w:lvl>
    <w:lvl w:ilvl="8" w:tplc="F8D6EE54" w:tentative="1">
      <w:start w:val="1"/>
      <w:numFmt w:val="lowerRoman"/>
      <w:lvlText w:val="%9."/>
      <w:lvlJc w:val="right"/>
      <w:pPr>
        <w:ind w:left="6480" w:hanging="180"/>
      </w:pPr>
    </w:lvl>
  </w:abstractNum>
  <w:abstractNum w:abstractNumId="29" w15:restartNumberingAfterBreak="0">
    <w:nsid w:val="205061B4"/>
    <w:multiLevelType w:val="hybridMultilevel"/>
    <w:tmpl w:val="B6962580"/>
    <w:lvl w:ilvl="0" w:tplc="A7DC2D2A">
      <w:start w:val="1"/>
      <w:numFmt w:val="decimal"/>
      <w:lvlText w:val="8.1.%1."/>
      <w:lvlJc w:val="left"/>
      <w:pPr>
        <w:ind w:left="720" w:hanging="360"/>
      </w:pPr>
      <w:rPr>
        <w:rFonts w:hint="default"/>
        <w:b w:val="0"/>
        <w:sz w:val="20"/>
        <w:szCs w:val="20"/>
      </w:rPr>
    </w:lvl>
    <w:lvl w:ilvl="1" w:tplc="0FDE22A6" w:tentative="1">
      <w:start w:val="1"/>
      <w:numFmt w:val="lowerLetter"/>
      <w:lvlText w:val="%2."/>
      <w:lvlJc w:val="left"/>
      <w:pPr>
        <w:ind w:left="1440" w:hanging="360"/>
      </w:pPr>
    </w:lvl>
    <w:lvl w:ilvl="2" w:tplc="B9BCF734" w:tentative="1">
      <w:start w:val="1"/>
      <w:numFmt w:val="lowerRoman"/>
      <w:lvlText w:val="%3."/>
      <w:lvlJc w:val="right"/>
      <w:pPr>
        <w:ind w:left="2160" w:hanging="180"/>
      </w:pPr>
    </w:lvl>
    <w:lvl w:ilvl="3" w:tplc="4D0672DA" w:tentative="1">
      <w:start w:val="1"/>
      <w:numFmt w:val="decimal"/>
      <w:lvlText w:val="%4."/>
      <w:lvlJc w:val="left"/>
      <w:pPr>
        <w:ind w:left="2880" w:hanging="360"/>
      </w:pPr>
    </w:lvl>
    <w:lvl w:ilvl="4" w:tplc="721AD1CC" w:tentative="1">
      <w:start w:val="1"/>
      <w:numFmt w:val="lowerLetter"/>
      <w:lvlText w:val="%5."/>
      <w:lvlJc w:val="left"/>
      <w:pPr>
        <w:ind w:left="3600" w:hanging="360"/>
      </w:pPr>
    </w:lvl>
    <w:lvl w:ilvl="5" w:tplc="02387460" w:tentative="1">
      <w:start w:val="1"/>
      <w:numFmt w:val="lowerRoman"/>
      <w:lvlText w:val="%6."/>
      <w:lvlJc w:val="right"/>
      <w:pPr>
        <w:ind w:left="4320" w:hanging="180"/>
      </w:pPr>
    </w:lvl>
    <w:lvl w:ilvl="6" w:tplc="ED963330" w:tentative="1">
      <w:start w:val="1"/>
      <w:numFmt w:val="decimal"/>
      <w:lvlText w:val="%7."/>
      <w:lvlJc w:val="left"/>
      <w:pPr>
        <w:ind w:left="5040" w:hanging="360"/>
      </w:pPr>
    </w:lvl>
    <w:lvl w:ilvl="7" w:tplc="292E1BF0" w:tentative="1">
      <w:start w:val="1"/>
      <w:numFmt w:val="lowerLetter"/>
      <w:lvlText w:val="%8."/>
      <w:lvlJc w:val="left"/>
      <w:pPr>
        <w:ind w:left="5760" w:hanging="360"/>
      </w:pPr>
    </w:lvl>
    <w:lvl w:ilvl="8" w:tplc="0882DCD2" w:tentative="1">
      <w:start w:val="1"/>
      <w:numFmt w:val="lowerRoman"/>
      <w:lvlText w:val="%9."/>
      <w:lvlJc w:val="right"/>
      <w:pPr>
        <w:ind w:left="6480" w:hanging="180"/>
      </w:pPr>
    </w:lvl>
  </w:abstractNum>
  <w:abstractNum w:abstractNumId="30" w15:restartNumberingAfterBreak="0">
    <w:nsid w:val="21323535"/>
    <w:multiLevelType w:val="hybridMultilevel"/>
    <w:tmpl w:val="2592A77C"/>
    <w:lvl w:ilvl="0" w:tplc="D444F44C">
      <w:start w:val="1"/>
      <w:numFmt w:val="decimal"/>
      <w:lvlText w:val="10.%1."/>
      <w:lvlJc w:val="left"/>
      <w:pPr>
        <w:ind w:left="720" w:hanging="360"/>
      </w:pPr>
      <w:rPr>
        <w:rFonts w:hint="default"/>
        <w:b/>
        <w:bCs/>
        <w:sz w:val="20"/>
        <w:szCs w:val="20"/>
      </w:rPr>
    </w:lvl>
    <w:lvl w:ilvl="1" w:tplc="9A0C5D7E" w:tentative="1">
      <w:start w:val="1"/>
      <w:numFmt w:val="lowerLetter"/>
      <w:lvlText w:val="%2."/>
      <w:lvlJc w:val="left"/>
      <w:pPr>
        <w:ind w:left="1440" w:hanging="360"/>
      </w:pPr>
    </w:lvl>
    <w:lvl w:ilvl="2" w:tplc="044C49EE" w:tentative="1">
      <w:start w:val="1"/>
      <w:numFmt w:val="lowerRoman"/>
      <w:lvlText w:val="%3."/>
      <w:lvlJc w:val="right"/>
      <w:pPr>
        <w:ind w:left="2160" w:hanging="180"/>
      </w:pPr>
    </w:lvl>
    <w:lvl w:ilvl="3" w:tplc="89A61B04" w:tentative="1">
      <w:start w:val="1"/>
      <w:numFmt w:val="decimal"/>
      <w:lvlText w:val="%4."/>
      <w:lvlJc w:val="left"/>
      <w:pPr>
        <w:ind w:left="2880" w:hanging="360"/>
      </w:pPr>
    </w:lvl>
    <w:lvl w:ilvl="4" w:tplc="C6C86BB2" w:tentative="1">
      <w:start w:val="1"/>
      <w:numFmt w:val="lowerLetter"/>
      <w:lvlText w:val="%5."/>
      <w:lvlJc w:val="left"/>
      <w:pPr>
        <w:ind w:left="3600" w:hanging="360"/>
      </w:pPr>
    </w:lvl>
    <w:lvl w:ilvl="5" w:tplc="1CD8D262" w:tentative="1">
      <w:start w:val="1"/>
      <w:numFmt w:val="lowerRoman"/>
      <w:lvlText w:val="%6."/>
      <w:lvlJc w:val="right"/>
      <w:pPr>
        <w:ind w:left="4320" w:hanging="180"/>
      </w:pPr>
    </w:lvl>
    <w:lvl w:ilvl="6" w:tplc="BA747E6A" w:tentative="1">
      <w:start w:val="1"/>
      <w:numFmt w:val="decimal"/>
      <w:lvlText w:val="%7."/>
      <w:lvlJc w:val="left"/>
      <w:pPr>
        <w:ind w:left="5040" w:hanging="360"/>
      </w:pPr>
    </w:lvl>
    <w:lvl w:ilvl="7" w:tplc="2E9691F2" w:tentative="1">
      <w:start w:val="1"/>
      <w:numFmt w:val="lowerLetter"/>
      <w:lvlText w:val="%8."/>
      <w:lvlJc w:val="left"/>
      <w:pPr>
        <w:ind w:left="5760" w:hanging="360"/>
      </w:pPr>
    </w:lvl>
    <w:lvl w:ilvl="8" w:tplc="906287C0" w:tentative="1">
      <w:start w:val="1"/>
      <w:numFmt w:val="lowerRoman"/>
      <w:lvlText w:val="%9."/>
      <w:lvlJc w:val="right"/>
      <w:pPr>
        <w:ind w:left="6480" w:hanging="180"/>
      </w:pPr>
    </w:lvl>
  </w:abstractNum>
  <w:abstractNum w:abstractNumId="31" w15:restartNumberingAfterBreak="0">
    <w:nsid w:val="22402443"/>
    <w:multiLevelType w:val="hybridMultilevel"/>
    <w:tmpl w:val="DE38BC4E"/>
    <w:lvl w:ilvl="0" w:tplc="BBAEABF6">
      <w:start w:val="1"/>
      <w:numFmt w:val="decimal"/>
      <w:lvlText w:val="4.10.1.%1."/>
      <w:lvlJc w:val="left"/>
      <w:pPr>
        <w:ind w:left="862" w:hanging="360"/>
      </w:pPr>
      <w:rPr>
        <w:rFonts w:hint="default"/>
        <w:b w:val="0"/>
        <w:sz w:val="20"/>
        <w:szCs w:val="20"/>
      </w:rPr>
    </w:lvl>
    <w:lvl w:ilvl="1" w:tplc="AC0E4578" w:tentative="1">
      <w:start w:val="1"/>
      <w:numFmt w:val="lowerLetter"/>
      <w:lvlText w:val="%2."/>
      <w:lvlJc w:val="left"/>
      <w:pPr>
        <w:ind w:left="1440" w:hanging="360"/>
      </w:pPr>
    </w:lvl>
    <w:lvl w:ilvl="2" w:tplc="8B56EAD0" w:tentative="1">
      <w:start w:val="1"/>
      <w:numFmt w:val="lowerRoman"/>
      <w:lvlText w:val="%3."/>
      <w:lvlJc w:val="right"/>
      <w:pPr>
        <w:ind w:left="2160" w:hanging="180"/>
      </w:pPr>
    </w:lvl>
    <w:lvl w:ilvl="3" w:tplc="ACC81CCA" w:tentative="1">
      <w:start w:val="1"/>
      <w:numFmt w:val="decimal"/>
      <w:lvlText w:val="%4."/>
      <w:lvlJc w:val="left"/>
      <w:pPr>
        <w:ind w:left="2880" w:hanging="360"/>
      </w:pPr>
    </w:lvl>
    <w:lvl w:ilvl="4" w:tplc="DDC69F2A" w:tentative="1">
      <w:start w:val="1"/>
      <w:numFmt w:val="lowerLetter"/>
      <w:lvlText w:val="%5."/>
      <w:lvlJc w:val="left"/>
      <w:pPr>
        <w:ind w:left="3600" w:hanging="360"/>
      </w:pPr>
    </w:lvl>
    <w:lvl w:ilvl="5" w:tplc="B25CE09E" w:tentative="1">
      <w:start w:val="1"/>
      <w:numFmt w:val="lowerRoman"/>
      <w:lvlText w:val="%6."/>
      <w:lvlJc w:val="right"/>
      <w:pPr>
        <w:ind w:left="4320" w:hanging="180"/>
      </w:pPr>
    </w:lvl>
    <w:lvl w:ilvl="6" w:tplc="ABC8A7BE" w:tentative="1">
      <w:start w:val="1"/>
      <w:numFmt w:val="decimal"/>
      <w:lvlText w:val="%7."/>
      <w:lvlJc w:val="left"/>
      <w:pPr>
        <w:ind w:left="5040" w:hanging="360"/>
      </w:pPr>
    </w:lvl>
    <w:lvl w:ilvl="7" w:tplc="93EA24EC" w:tentative="1">
      <w:start w:val="1"/>
      <w:numFmt w:val="lowerLetter"/>
      <w:lvlText w:val="%8."/>
      <w:lvlJc w:val="left"/>
      <w:pPr>
        <w:ind w:left="5760" w:hanging="360"/>
      </w:pPr>
    </w:lvl>
    <w:lvl w:ilvl="8" w:tplc="D7FC8ED8" w:tentative="1">
      <w:start w:val="1"/>
      <w:numFmt w:val="lowerRoman"/>
      <w:lvlText w:val="%9."/>
      <w:lvlJc w:val="right"/>
      <w:pPr>
        <w:ind w:left="6480" w:hanging="180"/>
      </w:pPr>
    </w:lvl>
  </w:abstractNum>
  <w:abstractNum w:abstractNumId="32" w15:restartNumberingAfterBreak="0">
    <w:nsid w:val="23175D44"/>
    <w:multiLevelType w:val="hybridMultilevel"/>
    <w:tmpl w:val="7390F556"/>
    <w:lvl w:ilvl="0" w:tplc="4A52A130">
      <w:start w:val="1"/>
      <w:numFmt w:val="decimal"/>
      <w:lvlText w:val="3.7.%1."/>
      <w:lvlJc w:val="left"/>
      <w:pPr>
        <w:ind w:left="862" w:hanging="360"/>
      </w:pPr>
      <w:rPr>
        <w:rFonts w:hint="default"/>
        <w:b w:val="0"/>
        <w:sz w:val="20"/>
        <w:szCs w:val="20"/>
      </w:rPr>
    </w:lvl>
    <w:lvl w:ilvl="1" w:tplc="1786EECC" w:tentative="1">
      <w:start w:val="1"/>
      <w:numFmt w:val="lowerLetter"/>
      <w:lvlText w:val="%2."/>
      <w:lvlJc w:val="left"/>
      <w:pPr>
        <w:ind w:left="1440" w:hanging="360"/>
      </w:pPr>
    </w:lvl>
    <w:lvl w:ilvl="2" w:tplc="9E165F4C" w:tentative="1">
      <w:start w:val="1"/>
      <w:numFmt w:val="lowerRoman"/>
      <w:lvlText w:val="%3."/>
      <w:lvlJc w:val="right"/>
      <w:pPr>
        <w:ind w:left="2160" w:hanging="180"/>
      </w:pPr>
    </w:lvl>
    <w:lvl w:ilvl="3" w:tplc="3AC4DD04" w:tentative="1">
      <w:start w:val="1"/>
      <w:numFmt w:val="decimal"/>
      <w:lvlText w:val="%4."/>
      <w:lvlJc w:val="left"/>
      <w:pPr>
        <w:ind w:left="2880" w:hanging="360"/>
      </w:pPr>
    </w:lvl>
    <w:lvl w:ilvl="4" w:tplc="6EE6FFEA" w:tentative="1">
      <w:start w:val="1"/>
      <w:numFmt w:val="lowerLetter"/>
      <w:lvlText w:val="%5."/>
      <w:lvlJc w:val="left"/>
      <w:pPr>
        <w:ind w:left="3600" w:hanging="360"/>
      </w:pPr>
    </w:lvl>
    <w:lvl w:ilvl="5" w:tplc="471A1F7C" w:tentative="1">
      <w:start w:val="1"/>
      <w:numFmt w:val="lowerRoman"/>
      <w:lvlText w:val="%6."/>
      <w:lvlJc w:val="right"/>
      <w:pPr>
        <w:ind w:left="4320" w:hanging="180"/>
      </w:pPr>
    </w:lvl>
    <w:lvl w:ilvl="6" w:tplc="55E6D724" w:tentative="1">
      <w:start w:val="1"/>
      <w:numFmt w:val="decimal"/>
      <w:lvlText w:val="%7."/>
      <w:lvlJc w:val="left"/>
      <w:pPr>
        <w:ind w:left="5040" w:hanging="360"/>
      </w:pPr>
    </w:lvl>
    <w:lvl w:ilvl="7" w:tplc="07FA708E" w:tentative="1">
      <w:start w:val="1"/>
      <w:numFmt w:val="lowerLetter"/>
      <w:lvlText w:val="%8."/>
      <w:lvlJc w:val="left"/>
      <w:pPr>
        <w:ind w:left="5760" w:hanging="360"/>
      </w:pPr>
    </w:lvl>
    <w:lvl w:ilvl="8" w:tplc="5756D5C6" w:tentative="1">
      <w:start w:val="1"/>
      <w:numFmt w:val="lowerRoman"/>
      <w:lvlText w:val="%9."/>
      <w:lvlJc w:val="right"/>
      <w:pPr>
        <w:ind w:left="6480" w:hanging="180"/>
      </w:pPr>
    </w:lvl>
  </w:abstractNum>
  <w:abstractNum w:abstractNumId="33" w15:restartNumberingAfterBreak="0">
    <w:nsid w:val="249773C8"/>
    <w:multiLevelType w:val="hybridMultilevel"/>
    <w:tmpl w:val="1FC41604"/>
    <w:lvl w:ilvl="0" w:tplc="941A4D76">
      <w:start w:val="1"/>
      <w:numFmt w:val="decimal"/>
      <w:lvlText w:val="8.5.%1."/>
      <w:lvlJc w:val="left"/>
      <w:pPr>
        <w:ind w:left="720" w:hanging="360"/>
      </w:pPr>
      <w:rPr>
        <w:rFonts w:hint="default"/>
        <w:b w:val="0"/>
        <w:sz w:val="20"/>
        <w:szCs w:val="20"/>
      </w:rPr>
    </w:lvl>
    <w:lvl w:ilvl="1" w:tplc="F9747DBC" w:tentative="1">
      <w:start w:val="1"/>
      <w:numFmt w:val="lowerLetter"/>
      <w:lvlText w:val="%2."/>
      <w:lvlJc w:val="left"/>
      <w:pPr>
        <w:ind w:left="1440" w:hanging="360"/>
      </w:pPr>
    </w:lvl>
    <w:lvl w:ilvl="2" w:tplc="2410C402" w:tentative="1">
      <w:start w:val="1"/>
      <w:numFmt w:val="lowerRoman"/>
      <w:lvlText w:val="%3."/>
      <w:lvlJc w:val="right"/>
      <w:pPr>
        <w:ind w:left="2160" w:hanging="180"/>
      </w:pPr>
    </w:lvl>
    <w:lvl w:ilvl="3" w:tplc="30CC83B4" w:tentative="1">
      <w:start w:val="1"/>
      <w:numFmt w:val="decimal"/>
      <w:lvlText w:val="%4."/>
      <w:lvlJc w:val="left"/>
      <w:pPr>
        <w:ind w:left="2880" w:hanging="360"/>
      </w:pPr>
    </w:lvl>
    <w:lvl w:ilvl="4" w:tplc="20B055F6" w:tentative="1">
      <w:start w:val="1"/>
      <w:numFmt w:val="lowerLetter"/>
      <w:lvlText w:val="%5."/>
      <w:lvlJc w:val="left"/>
      <w:pPr>
        <w:ind w:left="3600" w:hanging="360"/>
      </w:pPr>
    </w:lvl>
    <w:lvl w:ilvl="5" w:tplc="1D0A4AE0" w:tentative="1">
      <w:start w:val="1"/>
      <w:numFmt w:val="lowerRoman"/>
      <w:lvlText w:val="%6."/>
      <w:lvlJc w:val="right"/>
      <w:pPr>
        <w:ind w:left="4320" w:hanging="180"/>
      </w:pPr>
    </w:lvl>
    <w:lvl w:ilvl="6" w:tplc="09102542" w:tentative="1">
      <w:start w:val="1"/>
      <w:numFmt w:val="decimal"/>
      <w:lvlText w:val="%7."/>
      <w:lvlJc w:val="left"/>
      <w:pPr>
        <w:ind w:left="5040" w:hanging="360"/>
      </w:pPr>
    </w:lvl>
    <w:lvl w:ilvl="7" w:tplc="9FFE7D3C" w:tentative="1">
      <w:start w:val="1"/>
      <w:numFmt w:val="lowerLetter"/>
      <w:lvlText w:val="%8."/>
      <w:lvlJc w:val="left"/>
      <w:pPr>
        <w:ind w:left="5760" w:hanging="360"/>
      </w:pPr>
    </w:lvl>
    <w:lvl w:ilvl="8" w:tplc="EAEABA0C" w:tentative="1">
      <w:start w:val="1"/>
      <w:numFmt w:val="lowerRoman"/>
      <w:lvlText w:val="%9."/>
      <w:lvlJc w:val="right"/>
      <w:pPr>
        <w:ind w:left="6480" w:hanging="180"/>
      </w:pPr>
    </w:lvl>
  </w:abstractNum>
  <w:abstractNum w:abstractNumId="34" w15:restartNumberingAfterBreak="0">
    <w:nsid w:val="27CE5645"/>
    <w:multiLevelType w:val="hybridMultilevel"/>
    <w:tmpl w:val="D4D22BC8"/>
    <w:lvl w:ilvl="0" w:tplc="0D2E0F8E">
      <w:start w:val="1"/>
      <w:numFmt w:val="decimal"/>
      <w:lvlText w:val="10.8.%1."/>
      <w:lvlJc w:val="left"/>
      <w:pPr>
        <w:ind w:left="720" w:hanging="360"/>
      </w:pPr>
      <w:rPr>
        <w:rFonts w:hint="default"/>
        <w:b w:val="0"/>
        <w:sz w:val="20"/>
        <w:szCs w:val="20"/>
      </w:rPr>
    </w:lvl>
    <w:lvl w:ilvl="1" w:tplc="FF9A83E0" w:tentative="1">
      <w:start w:val="1"/>
      <w:numFmt w:val="lowerLetter"/>
      <w:lvlText w:val="%2."/>
      <w:lvlJc w:val="left"/>
      <w:pPr>
        <w:ind w:left="1440" w:hanging="360"/>
      </w:pPr>
    </w:lvl>
    <w:lvl w:ilvl="2" w:tplc="9B72FE56" w:tentative="1">
      <w:start w:val="1"/>
      <w:numFmt w:val="lowerRoman"/>
      <w:lvlText w:val="%3."/>
      <w:lvlJc w:val="right"/>
      <w:pPr>
        <w:ind w:left="2160" w:hanging="180"/>
      </w:pPr>
    </w:lvl>
    <w:lvl w:ilvl="3" w:tplc="E1BECCF4" w:tentative="1">
      <w:start w:val="1"/>
      <w:numFmt w:val="decimal"/>
      <w:lvlText w:val="%4."/>
      <w:lvlJc w:val="left"/>
      <w:pPr>
        <w:ind w:left="2880" w:hanging="360"/>
      </w:pPr>
    </w:lvl>
    <w:lvl w:ilvl="4" w:tplc="5D423916" w:tentative="1">
      <w:start w:val="1"/>
      <w:numFmt w:val="lowerLetter"/>
      <w:lvlText w:val="%5."/>
      <w:lvlJc w:val="left"/>
      <w:pPr>
        <w:ind w:left="3600" w:hanging="360"/>
      </w:pPr>
    </w:lvl>
    <w:lvl w:ilvl="5" w:tplc="5370685C" w:tentative="1">
      <w:start w:val="1"/>
      <w:numFmt w:val="lowerRoman"/>
      <w:lvlText w:val="%6."/>
      <w:lvlJc w:val="right"/>
      <w:pPr>
        <w:ind w:left="4320" w:hanging="180"/>
      </w:pPr>
    </w:lvl>
    <w:lvl w:ilvl="6" w:tplc="FD8C7EF2" w:tentative="1">
      <w:start w:val="1"/>
      <w:numFmt w:val="decimal"/>
      <w:lvlText w:val="%7."/>
      <w:lvlJc w:val="left"/>
      <w:pPr>
        <w:ind w:left="5040" w:hanging="360"/>
      </w:pPr>
    </w:lvl>
    <w:lvl w:ilvl="7" w:tplc="A650CBA8" w:tentative="1">
      <w:start w:val="1"/>
      <w:numFmt w:val="lowerLetter"/>
      <w:lvlText w:val="%8."/>
      <w:lvlJc w:val="left"/>
      <w:pPr>
        <w:ind w:left="5760" w:hanging="360"/>
      </w:pPr>
    </w:lvl>
    <w:lvl w:ilvl="8" w:tplc="A8B811C4" w:tentative="1">
      <w:start w:val="1"/>
      <w:numFmt w:val="lowerRoman"/>
      <w:lvlText w:val="%9."/>
      <w:lvlJc w:val="right"/>
      <w:pPr>
        <w:ind w:left="6480" w:hanging="180"/>
      </w:pPr>
    </w:lvl>
  </w:abstractNum>
  <w:abstractNum w:abstractNumId="35" w15:restartNumberingAfterBreak="0">
    <w:nsid w:val="2863264D"/>
    <w:multiLevelType w:val="hybridMultilevel"/>
    <w:tmpl w:val="2662F646"/>
    <w:lvl w:ilvl="0" w:tplc="E41C9D08">
      <w:start w:val="1"/>
      <w:numFmt w:val="decimal"/>
      <w:lvlText w:val="8.3.%1."/>
      <w:lvlJc w:val="left"/>
      <w:pPr>
        <w:ind w:left="720" w:hanging="360"/>
      </w:pPr>
      <w:rPr>
        <w:rFonts w:hint="default"/>
        <w:b w:val="0"/>
        <w:sz w:val="20"/>
        <w:szCs w:val="20"/>
      </w:rPr>
    </w:lvl>
    <w:lvl w:ilvl="1" w:tplc="ED404746" w:tentative="1">
      <w:start w:val="1"/>
      <w:numFmt w:val="lowerLetter"/>
      <w:lvlText w:val="%2."/>
      <w:lvlJc w:val="left"/>
      <w:pPr>
        <w:ind w:left="1440" w:hanging="360"/>
      </w:pPr>
    </w:lvl>
    <w:lvl w:ilvl="2" w:tplc="C03AF8B0" w:tentative="1">
      <w:start w:val="1"/>
      <w:numFmt w:val="lowerRoman"/>
      <w:lvlText w:val="%3."/>
      <w:lvlJc w:val="right"/>
      <w:pPr>
        <w:ind w:left="2160" w:hanging="180"/>
      </w:pPr>
    </w:lvl>
    <w:lvl w:ilvl="3" w:tplc="18409D64" w:tentative="1">
      <w:start w:val="1"/>
      <w:numFmt w:val="decimal"/>
      <w:lvlText w:val="%4."/>
      <w:lvlJc w:val="left"/>
      <w:pPr>
        <w:ind w:left="2880" w:hanging="360"/>
      </w:pPr>
    </w:lvl>
    <w:lvl w:ilvl="4" w:tplc="A80EA654" w:tentative="1">
      <w:start w:val="1"/>
      <w:numFmt w:val="lowerLetter"/>
      <w:lvlText w:val="%5."/>
      <w:lvlJc w:val="left"/>
      <w:pPr>
        <w:ind w:left="3600" w:hanging="360"/>
      </w:pPr>
    </w:lvl>
    <w:lvl w:ilvl="5" w:tplc="64EC3CE4" w:tentative="1">
      <w:start w:val="1"/>
      <w:numFmt w:val="lowerRoman"/>
      <w:lvlText w:val="%6."/>
      <w:lvlJc w:val="right"/>
      <w:pPr>
        <w:ind w:left="4320" w:hanging="180"/>
      </w:pPr>
    </w:lvl>
    <w:lvl w:ilvl="6" w:tplc="70AACD68" w:tentative="1">
      <w:start w:val="1"/>
      <w:numFmt w:val="decimal"/>
      <w:lvlText w:val="%7."/>
      <w:lvlJc w:val="left"/>
      <w:pPr>
        <w:ind w:left="5040" w:hanging="360"/>
      </w:pPr>
    </w:lvl>
    <w:lvl w:ilvl="7" w:tplc="C3029C82" w:tentative="1">
      <w:start w:val="1"/>
      <w:numFmt w:val="lowerLetter"/>
      <w:lvlText w:val="%8."/>
      <w:lvlJc w:val="left"/>
      <w:pPr>
        <w:ind w:left="5760" w:hanging="360"/>
      </w:pPr>
    </w:lvl>
    <w:lvl w:ilvl="8" w:tplc="BEB6BFC0" w:tentative="1">
      <w:start w:val="1"/>
      <w:numFmt w:val="lowerRoman"/>
      <w:lvlText w:val="%9."/>
      <w:lvlJc w:val="right"/>
      <w:pPr>
        <w:ind w:left="6480" w:hanging="180"/>
      </w:pPr>
    </w:lvl>
  </w:abstractNum>
  <w:abstractNum w:abstractNumId="36" w15:restartNumberingAfterBreak="0">
    <w:nsid w:val="2A9377F2"/>
    <w:multiLevelType w:val="hybridMultilevel"/>
    <w:tmpl w:val="277047EE"/>
    <w:lvl w:ilvl="0" w:tplc="2A7AEC04">
      <w:start w:val="1"/>
      <w:numFmt w:val="decimal"/>
      <w:lvlText w:val="8.2.%1."/>
      <w:lvlJc w:val="left"/>
      <w:pPr>
        <w:ind w:left="720" w:hanging="360"/>
      </w:pPr>
      <w:rPr>
        <w:rFonts w:hint="default"/>
        <w:b w:val="0"/>
        <w:sz w:val="20"/>
        <w:szCs w:val="20"/>
      </w:rPr>
    </w:lvl>
    <w:lvl w:ilvl="1" w:tplc="FB66FE2A" w:tentative="1">
      <w:start w:val="1"/>
      <w:numFmt w:val="lowerLetter"/>
      <w:lvlText w:val="%2."/>
      <w:lvlJc w:val="left"/>
      <w:pPr>
        <w:ind w:left="1440" w:hanging="360"/>
      </w:pPr>
    </w:lvl>
    <w:lvl w:ilvl="2" w:tplc="1AF450E0" w:tentative="1">
      <w:start w:val="1"/>
      <w:numFmt w:val="lowerRoman"/>
      <w:lvlText w:val="%3."/>
      <w:lvlJc w:val="right"/>
      <w:pPr>
        <w:ind w:left="2160" w:hanging="180"/>
      </w:pPr>
    </w:lvl>
    <w:lvl w:ilvl="3" w:tplc="1E146254" w:tentative="1">
      <w:start w:val="1"/>
      <w:numFmt w:val="decimal"/>
      <w:lvlText w:val="%4."/>
      <w:lvlJc w:val="left"/>
      <w:pPr>
        <w:ind w:left="2880" w:hanging="360"/>
      </w:pPr>
    </w:lvl>
    <w:lvl w:ilvl="4" w:tplc="CC045460" w:tentative="1">
      <w:start w:val="1"/>
      <w:numFmt w:val="lowerLetter"/>
      <w:lvlText w:val="%5."/>
      <w:lvlJc w:val="left"/>
      <w:pPr>
        <w:ind w:left="3600" w:hanging="360"/>
      </w:pPr>
    </w:lvl>
    <w:lvl w:ilvl="5" w:tplc="3E78123C" w:tentative="1">
      <w:start w:val="1"/>
      <w:numFmt w:val="lowerRoman"/>
      <w:lvlText w:val="%6."/>
      <w:lvlJc w:val="right"/>
      <w:pPr>
        <w:ind w:left="4320" w:hanging="180"/>
      </w:pPr>
    </w:lvl>
    <w:lvl w:ilvl="6" w:tplc="FFCE1D3E" w:tentative="1">
      <w:start w:val="1"/>
      <w:numFmt w:val="decimal"/>
      <w:lvlText w:val="%7."/>
      <w:lvlJc w:val="left"/>
      <w:pPr>
        <w:ind w:left="5040" w:hanging="360"/>
      </w:pPr>
    </w:lvl>
    <w:lvl w:ilvl="7" w:tplc="19ECE388" w:tentative="1">
      <w:start w:val="1"/>
      <w:numFmt w:val="lowerLetter"/>
      <w:lvlText w:val="%8."/>
      <w:lvlJc w:val="left"/>
      <w:pPr>
        <w:ind w:left="5760" w:hanging="360"/>
      </w:pPr>
    </w:lvl>
    <w:lvl w:ilvl="8" w:tplc="9DAA34BA" w:tentative="1">
      <w:start w:val="1"/>
      <w:numFmt w:val="lowerRoman"/>
      <w:lvlText w:val="%9."/>
      <w:lvlJc w:val="right"/>
      <w:pPr>
        <w:ind w:left="6480" w:hanging="180"/>
      </w:pPr>
    </w:lvl>
  </w:abstractNum>
  <w:abstractNum w:abstractNumId="37" w15:restartNumberingAfterBreak="0">
    <w:nsid w:val="2AE96884"/>
    <w:multiLevelType w:val="hybridMultilevel"/>
    <w:tmpl w:val="AD7CDA68"/>
    <w:lvl w:ilvl="0" w:tplc="BC50E08E">
      <w:start w:val="1"/>
      <w:numFmt w:val="decimal"/>
      <w:lvlText w:val="4.7.%1."/>
      <w:lvlJc w:val="left"/>
      <w:pPr>
        <w:ind w:left="862" w:hanging="360"/>
      </w:pPr>
      <w:rPr>
        <w:rFonts w:hint="default"/>
        <w:b w:val="0"/>
        <w:sz w:val="20"/>
        <w:szCs w:val="20"/>
      </w:rPr>
    </w:lvl>
    <w:lvl w:ilvl="1" w:tplc="53041A4C" w:tentative="1">
      <w:start w:val="1"/>
      <w:numFmt w:val="lowerLetter"/>
      <w:lvlText w:val="%2."/>
      <w:lvlJc w:val="left"/>
      <w:pPr>
        <w:ind w:left="1440" w:hanging="360"/>
      </w:pPr>
    </w:lvl>
    <w:lvl w:ilvl="2" w:tplc="19FE7738" w:tentative="1">
      <w:start w:val="1"/>
      <w:numFmt w:val="lowerRoman"/>
      <w:lvlText w:val="%3."/>
      <w:lvlJc w:val="right"/>
      <w:pPr>
        <w:ind w:left="2160" w:hanging="180"/>
      </w:pPr>
    </w:lvl>
    <w:lvl w:ilvl="3" w:tplc="218C63EE" w:tentative="1">
      <w:start w:val="1"/>
      <w:numFmt w:val="decimal"/>
      <w:lvlText w:val="%4."/>
      <w:lvlJc w:val="left"/>
      <w:pPr>
        <w:ind w:left="2880" w:hanging="360"/>
      </w:pPr>
    </w:lvl>
    <w:lvl w:ilvl="4" w:tplc="3F621D38" w:tentative="1">
      <w:start w:val="1"/>
      <w:numFmt w:val="lowerLetter"/>
      <w:lvlText w:val="%5."/>
      <w:lvlJc w:val="left"/>
      <w:pPr>
        <w:ind w:left="3600" w:hanging="360"/>
      </w:pPr>
    </w:lvl>
    <w:lvl w:ilvl="5" w:tplc="50506C4C" w:tentative="1">
      <w:start w:val="1"/>
      <w:numFmt w:val="lowerRoman"/>
      <w:lvlText w:val="%6."/>
      <w:lvlJc w:val="right"/>
      <w:pPr>
        <w:ind w:left="4320" w:hanging="180"/>
      </w:pPr>
    </w:lvl>
    <w:lvl w:ilvl="6" w:tplc="09380C9E" w:tentative="1">
      <w:start w:val="1"/>
      <w:numFmt w:val="decimal"/>
      <w:lvlText w:val="%7."/>
      <w:lvlJc w:val="left"/>
      <w:pPr>
        <w:ind w:left="5040" w:hanging="360"/>
      </w:pPr>
    </w:lvl>
    <w:lvl w:ilvl="7" w:tplc="517EBEA6" w:tentative="1">
      <w:start w:val="1"/>
      <w:numFmt w:val="lowerLetter"/>
      <w:lvlText w:val="%8."/>
      <w:lvlJc w:val="left"/>
      <w:pPr>
        <w:ind w:left="5760" w:hanging="360"/>
      </w:pPr>
    </w:lvl>
    <w:lvl w:ilvl="8" w:tplc="7A1275BE" w:tentative="1">
      <w:start w:val="1"/>
      <w:numFmt w:val="lowerRoman"/>
      <w:lvlText w:val="%9."/>
      <w:lvlJc w:val="right"/>
      <w:pPr>
        <w:ind w:left="6480" w:hanging="180"/>
      </w:pPr>
    </w:lvl>
  </w:abstractNum>
  <w:abstractNum w:abstractNumId="38" w15:restartNumberingAfterBreak="0">
    <w:nsid w:val="2CCB2F26"/>
    <w:multiLevelType w:val="hybridMultilevel"/>
    <w:tmpl w:val="8848BC50"/>
    <w:lvl w:ilvl="0" w:tplc="07A83B3A">
      <w:start w:val="1"/>
      <w:numFmt w:val="decimal"/>
      <w:lvlText w:val="7.4.%1."/>
      <w:lvlJc w:val="left"/>
      <w:pPr>
        <w:ind w:left="720" w:hanging="360"/>
      </w:pPr>
      <w:rPr>
        <w:rFonts w:ascii="Verdana" w:hAnsi="Verdana" w:hint="default"/>
        <w:b w:val="0"/>
        <w:sz w:val="20"/>
        <w:szCs w:val="20"/>
      </w:rPr>
    </w:lvl>
    <w:lvl w:ilvl="1" w:tplc="986CEA1A" w:tentative="1">
      <w:start w:val="1"/>
      <w:numFmt w:val="lowerLetter"/>
      <w:lvlText w:val="%2."/>
      <w:lvlJc w:val="left"/>
      <w:pPr>
        <w:ind w:left="1440" w:hanging="360"/>
      </w:pPr>
    </w:lvl>
    <w:lvl w:ilvl="2" w:tplc="6FAEE038" w:tentative="1">
      <w:start w:val="1"/>
      <w:numFmt w:val="lowerRoman"/>
      <w:lvlText w:val="%3."/>
      <w:lvlJc w:val="right"/>
      <w:pPr>
        <w:ind w:left="2160" w:hanging="180"/>
      </w:pPr>
    </w:lvl>
    <w:lvl w:ilvl="3" w:tplc="4CA4ABAE" w:tentative="1">
      <w:start w:val="1"/>
      <w:numFmt w:val="decimal"/>
      <w:lvlText w:val="%4."/>
      <w:lvlJc w:val="left"/>
      <w:pPr>
        <w:ind w:left="2880" w:hanging="360"/>
      </w:pPr>
    </w:lvl>
    <w:lvl w:ilvl="4" w:tplc="B27E1098" w:tentative="1">
      <w:start w:val="1"/>
      <w:numFmt w:val="lowerLetter"/>
      <w:lvlText w:val="%5."/>
      <w:lvlJc w:val="left"/>
      <w:pPr>
        <w:ind w:left="3600" w:hanging="360"/>
      </w:pPr>
    </w:lvl>
    <w:lvl w:ilvl="5" w:tplc="D82C9206" w:tentative="1">
      <w:start w:val="1"/>
      <w:numFmt w:val="lowerRoman"/>
      <w:lvlText w:val="%6."/>
      <w:lvlJc w:val="right"/>
      <w:pPr>
        <w:ind w:left="4320" w:hanging="180"/>
      </w:pPr>
    </w:lvl>
    <w:lvl w:ilvl="6" w:tplc="692E8770" w:tentative="1">
      <w:start w:val="1"/>
      <w:numFmt w:val="decimal"/>
      <w:lvlText w:val="%7."/>
      <w:lvlJc w:val="left"/>
      <w:pPr>
        <w:ind w:left="5040" w:hanging="360"/>
      </w:pPr>
    </w:lvl>
    <w:lvl w:ilvl="7" w:tplc="6DCCB2C2" w:tentative="1">
      <w:start w:val="1"/>
      <w:numFmt w:val="lowerLetter"/>
      <w:lvlText w:val="%8."/>
      <w:lvlJc w:val="left"/>
      <w:pPr>
        <w:ind w:left="5760" w:hanging="360"/>
      </w:pPr>
    </w:lvl>
    <w:lvl w:ilvl="8" w:tplc="4412F9E2" w:tentative="1">
      <w:start w:val="1"/>
      <w:numFmt w:val="lowerRoman"/>
      <w:lvlText w:val="%9."/>
      <w:lvlJc w:val="right"/>
      <w:pPr>
        <w:ind w:left="6480" w:hanging="180"/>
      </w:pPr>
    </w:lvl>
  </w:abstractNum>
  <w:abstractNum w:abstractNumId="39" w15:restartNumberingAfterBreak="0">
    <w:nsid w:val="2DB072D5"/>
    <w:multiLevelType w:val="hybridMultilevel"/>
    <w:tmpl w:val="82E88C62"/>
    <w:lvl w:ilvl="0" w:tplc="88CC704E">
      <w:start w:val="1"/>
      <w:numFmt w:val="lowerLetter"/>
      <w:lvlText w:val="(%1)"/>
      <w:lvlJc w:val="left"/>
      <w:pPr>
        <w:tabs>
          <w:tab w:val="num" w:pos="360"/>
        </w:tabs>
        <w:ind w:left="360" w:hanging="360"/>
      </w:pPr>
      <w:rPr>
        <w:rFonts w:ascii="Verdana" w:hAnsi="Verdana" w:cs="Times New Roman" w:hint="default"/>
        <w:b w:val="0"/>
        <w:sz w:val="20"/>
        <w:szCs w:val="20"/>
      </w:rPr>
    </w:lvl>
    <w:lvl w:ilvl="1" w:tplc="02BA1B54">
      <w:start w:val="1"/>
      <w:numFmt w:val="lowerLetter"/>
      <w:lvlText w:val="(%2)"/>
      <w:lvlJc w:val="left"/>
      <w:pPr>
        <w:tabs>
          <w:tab w:val="num" w:pos="1440"/>
        </w:tabs>
        <w:ind w:left="1440" w:hanging="360"/>
      </w:pPr>
      <w:rPr>
        <w:rFonts w:hint="default"/>
      </w:rPr>
    </w:lvl>
    <w:lvl w:ilvl="2" w:tplc="DFE023C0">
      <w:start w:val="1"/>
      <w:numFmt w:val="lowerRoman"/>
      <w:lvlText w:val="%3."/>
      <w:lvlJc w:val="right"/>
      <w:pPr>
        <w:tabs>
          <w:tab w:val="num" w:pos="2160"/>
        </w:tabs>
        <w:ind w:left="2160" w:hanging="180"/>
      </w:pPr>
      <w:rPr>
        <w:rFonts w:cs="Times New Roman"/>
      </w:rPr>
    </w:lvl>
    <w:lvl w:ilvl="3" w:tplc="CFE07CD2">
      <w:start w:val="1"/>
      <w:numFmt w:val="decimal"/>
      <w:lvlText w:val="%4."/>
      <w:lvlJc w:val="left"/>
      <w:pPr>
        <w:tabs>
          <w:tab w:val="num" w:pos="2880"/>
        </w:tabs>
        <w:ind w:left="2880" w:hanging="360"/>
      </w:pPr>
      <w:rPr>
        <w:rFonts w:cs="Times New Roman"/>
      </w:rPr>
    </w:lvl>
    <w:lvl w:ilvl="4" w:tplc="E9088F18">
      <w:start w:val="1"/>
      <w:numFmt w:val="lowerLetter"/>
      <w:lvlText w:val="%5."/>
      <w:lvlJc w:val="left"/>
      <w:pPr>
        <w:tabs>
          <w:tab w:val="num" w:pos="3600"/>
        </w:tabs>
        <w:ind w:left="3600" w:hanging="360"/>
      </w:pPr>
      <w:rPr>
        <w:rFonts w:cs="Times New Roman"/>
      </w:rPr>
    </w:lvl>
    <w:lvl w:ilvl="5" w:tplc="2304946C">
      <w:start w:val="1"/>
      <w:numFmt w:val="lowerRoman"/>
      <w:lvlText w:val="%6."/>
      <w:lvlJc w:val="right"/>
      <w:pPr>
        <w:tabs>
          <w:tab w:val="num" w:pos="4320"/>
        </w:tabs>
        <w:ind w:left="4320" w:hanging="180"/>
      </w:pPr>
      <w:rPr>
        <w:rFonts w:cs="Times New Roman"/>
      </w:rPr>
    </w:lvl>
    <w:lvl w:ilvl="6" w:tplc="5E821C60">
      <w:start w:val="1"/>
      <w:numFmt w:val="decimal"/>
      <w:lvlText w:val="%7."/>
      <w:lvlJc w:val="left"/>
      <w:pPr>
        <w:tabs>
          <w:tab w:val="num" w:pos="5040"/>
        </w:tabs>
        <w:ind w:left="5040" w:hanging="360"/>
      </w:pPr>
      <w:rPr>
        <w:rFonts w:cs="Times New Roman"/>
      </w:rPr>
    </w:lvl>
    <w:lvl w:ilvl="7" w:tplc="D332E6FC">
      <w:start w:val="1"/>
      <w:numFmt w:val="lowerLetter"/>
      <w:lvlText w:val="%8."/>
      <w:lvlJc w:val="left"/>
      <w:pPr>
        <w:tabs>
          <w:tab w:val="num" w:pos="5760"/>
        </w:tabs>
        <w:ind w:left="5760" w:hanging="360"/>
      </w:pPr>
      <w:rPr>
        <w:rFonts w:cs="Times New Roman"/>
      </w:rPr>
    </w:lvl>
    <w:lvl w:ilvl="8" w:tplc="E0803AA6">
      <w:start w:val="1"/>
      <w:numFmt w:val="lowerRoman"/>
      <w:lvlText w:val="%9."/>
      <w:lvlJc w:val="right"/>
      <w:pPr>
        <w:tabs>
          <w:tab w:val="num" w:pos="6480"/>
        </w:tabs>
        <w:ind w:left="6480" w:hanging="180"/>
      </w:pPr>
      <w:rPr>
        <w:rFonts w:cs="Times New Roman"/>
      </w:rPr>
    </w:lvl>
  </w:abstractNum>
  <w:abstractNum w:abstractNumId="40" w15:restartNumberingAfterBreak="0">
    <w:nsid w:val="324B332A"/>
    <w:multiLevelType w:val="hybridMultilevel"/>
    <w:tmpl w:val="FCE8E76C"/>
    <w:lvl w:ilvl="0" w:tplc="79B0B384">
      <w:start w:val="1"/>
      <w:numFmt w:val="decimal"/>
      <w:lvlText w:val="4.3.%1."/>
      <w:lvlJc w:val="left"/>
      <w:pPr>
        <w:ind w:left="862" w:hanging="360"/>
      </w:pPr>
      <w:rPr>
        <w:rFonts w:hint="default"/>
        <w:b w:val="0"/>
        <w:sz w:val="20"/>
        <w:szCs w:val="20"/>
      </w:rPr>
    </w:lvl>
    <w:lvl w:ilvl="1" w:tplc="5D84E322" w:tentative="1">
      <w:start w:val="1"/>
      <w:numFmt w:val="lowerLetter"/>
      <w:lvlText w:val="%2."/>
      <w:lvlJc w:val="left"/>
      <w:pPr>
        <w:ind w:left="1440" w:hanging="360"/>
      </w:pPr>
    </w:lvl>
    <w:lvl w:ilvl="2" w:tplc="4E7A2ED0" w:tentative="1">
      <w:start w:val="1"/>
      <w:numFmt w:val="lowerRoman"/>
      <w:lvlText w:val="%3."/>
      <w:lvlJc w:val="right"/>
      <w:pPr>
        <w:ind w:left="2160" w:hanging="180"/>
      </w:pPr>
    </w:lvl>
    <w:lvl w:ilvl="3" w:tplc="325A1614" w:tentative="1">
      <w:start w:val="1"/>
      <w:numFmt w:val="decimal"/>
      <w:lvlText w:val="%4."/>
      <w:lvlJc w:val="left"/>
      <w:pPr>
        <w:ind w:left="2880" w:hanging="360"/>
      </w:pPr>
    </w:lvl>
    <w:lvl w:ilvl="4" w:tplc="55D42FBC" w:tentative="1">
      <w:start w:val="1"/>
      <w:numFmt w:val="lowerLetter"/>
      <w:lvlText w:val="%5."/>
      <w:lvlJc w:val="left"/>
      <w:pPr>
        <w:ind w:left="3600" w:hanging="360"/>
      </w:pPr>
    </w:lvl>
    <w:lvl w:ilvl="5" w:tplc="87ECE170" w:tentative="1">
      <w:start w:val="1"/>
      <w:numFmt w:val="lowerRoman"/>
      <w:lvlText w:val="%6."/>
      <w:lvlJc w:val="right"/>
      <w:pPr>
        <w:ind w:left="4320" w:hanging="180"/>
      </w:pPr>
    </w:lvl>
    <w:lvl w:ilvl="6" w:tplc="278C9B88" w:tentative="1">
      <w:start w:val="1"/>
      <w:numFmt w:val="decimal"/>
      <w:lvlText w:val="%7."/>
      <w:lvlJc w:val="left"/>
      <w:pPr>
        <w:ind w:left="5040" w:hanging="360"/>
      </w:pPr>
    </w:lvl>
    <w:lvl w:ilvl="7" w:tplc="2BE209C2" w:tentative="1">
      <w:start w:val="1"/>
      <w:numFmt w:val="lowerLetter"/>
      <w:lvlText w:val="%8."/>
      <w:lvlJc w:val="left"/>
      <w:pPr>
        <w:ind w:left="5760" w:hanging="360"/>
      </w:pPr>
    </w:lvl>
    <w:lvl w:ilvl="8" w:tplc="D6A28152" w:tentative="1">
      <w:start w:val="1"/>
      <w:numFmt w:val="lowerRoman"/>
      <w:lvlText w:val="%9."/>
      <w:lvlJc w:val="right"/>
      <w:pPr>
        <w:ind w:left="6480" w:hanging="180"/>
      </w:pPr>
    </w:lvl>
  </w:abstractNum>
  <w:abstractNum w:abstractNumId="41"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48E70C0"/>
    <w:multiLevelType w:val="hybridMultilevel"/>
    <w:tmpl w:val="94ECBD9E"/>
    <w:lvl w:ilvl="0" w:tplc="9B546294">
      <w:start w:val="1"/>
      <w:numFmt w:val="decimal"/>
      <w:lvlText w:val="8.4.%1."/>
      <w:lvlJc w:val="left"/>
      <w:pPr>
        <w:ind w:left="720" w:hanging="360"/>
      </w:pPr>
      <w:rPr>
        <w:rFonts w:hint="default"/>
        <w:b w:val="0"/>
        <w:sz w:val="20"/>
        <w:szCs w:val="20"/>
      </w:rPr>
    </w:lvl>
    <w:lvl w:ilvl="1" w:tplc="42B0B46A" w:tentative="1">
      <w:start w:val="1"/>
      <w:numFmt w:val="lowerLetter"/>
      <w:lvlText w:val="%2."/>
      <w:lvlJc w:val="left"/>
      <w:pPr>
        <w:ind w:left="1440" w:hanging="360"/>
      </w:pPr>
    </w:lvl>
    <w:lvl w:ilvl="2" w:tplc="DCA2E332" w:tentative="1">
      <w:start w:val="1"/>
      <w:numFmt w:val="lowerRoman"/>
      <w:lvlText w:val="%3."/>
      <w:lvlJc w:val="right"/>
      <w:pPr>
        <w:ind w:left="2160" w:hanging="180"/>
      </w:pPr>
    </w:lvl>
    <w:lvl w:ilvl="3" w:tplc="83D4E64C" w:tentative="1">
      <w:start w:val="1"/>
      <w:numFmt w:val="decimal"/>
      <w:lvlText w:val="%4."/>
      <w:lvlJc w:val="left"/>
      <w:pPr>
        <w:ind w:left="2880" w:hanging="360"/>
      </w:pPr>
    </w:lvl>
    <w:lvl w:ilvl="4" w:tplc="B498C86C" w:tentative="1">
      <w:start w:val="1"/>
      <w:numFmt w:val="lowerLetter"/>
      <w:lvlText w:val="%5."/>
      <w:lvlJc w:val="left"/>
      <w:pPr>
        <w:ind w:left="3600" w:hanging="360"/>
      </w:pPr>
    </w:lvl>
    <w:lvl w:ilvl="5" w:tplc="83E69042" w:tentative="1">
      <w:start w:val="1"/>
      <w:numFmt w:val="lowerRoman"/>
      <w:lvlText w:val="%6."/>
      <w:lvlJc w:val="right"/>
      <w:pPr>
        <w:ind w:left="4320" w:hanging="180"/>
      </w:pPr>
    </w:lvl>
    <w:lvl w:ilvl="6" w:tplc="A9EA1CE4" w:tentative="1">
      <w:start w:val="1"/>
      <w:numFmt w:val="decimal"/>
      <w:lvlText w:val="%7."/>
      <w:lvlJc w:val="left"/>
      <w:pPr>
        <w:ind w:left="5040" w:hanging="360"/>
      </w:pPr>
    </w:lvl>
    <w:lvl w:ilvl="7" w:tplc="A73E7C5E" w:tentative="1">
      <w:start w:val="1"/>
      <w:numFmt w:val="lowerLetter"/>
      <w:lvlText w:val="%8."/>
      <w:lvlJc w:val="left"/>
      <w:pPr>
        <w:ind w:left="5760" w:hanging="360"/>
      </w:pPr>
    </w:lvl>
    <w:lvl w:ilvl="8" w:tplc="9342EA76" w:tentative="1">
      <w:start w:val="1"/>
      <w:numFmt w:val="lowerRoman"/>
      <w:lvlText w:val="%9."/>
      <w:lvlJc w:val="right"/>
      <w:pPr>
        <w:ind w:left="6480" w:hanging="180"/>
      </w:pPr>
    </w:lvl>
  </w:abstractNum>
  <w:abstractNum w:abstractNumId="43" w15:restartNumberingAfterBreak="0">
    <w:nsid w:val="399B2B03"/>
    <w:multiLevelType w:val="hybridMultilevel"/>
    <w:tmpl w:val="13A02250"/>
    <w:lvl w:ilvl="0" w:tplc="186C3908">
      <w:start w:val="1"/>
      <w:numFmt w:val="decimal"/>
      <w:lvlText w:val="4.2.%1."/>
      <w:lvlJc w:val="left"/>
      <w:pPr>
        <w:ind w:left="862" w:hanging="360"/>
      </w:pPr>
      <w:rPr>
        <w:rFonts w:hint="default"/>
        <w:b/>
        <w:bCs/>
        <w:sz w:val="20"/>
        <w:szCs w:val="20"/>
      </w:rPr>
    </w:lvl>
    <w:lvl w:ilvl="1" w:tplc="494AEDA8" w:tentative="1">
      <w:start w:val="1"/>
      <w:numFmt w:val="lowerLetter"/>
      <w:lvlText w:val="%2."/>
      <w:lvlJc w:val="left"/>
      <w:pPr>
        <w:ind w:left="1440" w:hanging="360"/>
      </w:pPr>
    </w:lvl>
    <w:lvl w:ilvl="2" w:tplc="ED60358A" w:tentative="1">
      <w:start w:val="1"/>
      <w:numFmt w:val="lowerRoman"/>
      <w:lvlText w:val="%3."/>
      <w:lvlJc w:val="right"/>
      <w:pPr>
        <w:ind w:left="2160" w:hanging="180"/>
      </w:pPr>
    </w:lvl>
    <w:lvl w:ilvl="3" w:tplc="5360EB3E" w:tentative="1">
      <w:start w:val="1"/>
      <w:numFmt w:val="decimal"/>
      <w:lvlText w:val="%4."/>
      <w:lvlJc w:val="left"/>
      <w:pPr>
        <w:ind w:left="2880" w:hanging="360"/>
      </w:pPr>
    </w:lvl>
    <w:lvl w:ilvl="4" w:tplc="38B4CE36" w:tentative="1">
      <w:start w:val="1"/>
      <w:numFmt w:val="lowerLetter"/>
      <w:lvlText w:val="%5."/>
      <w:lvlJc w:val="left"/>
      <w:pPr>
        <w:ind w:left="3600" w:hanging="360"/>
      </w:pPr>
    </w:lvl>
    <w:lvl w:ilvl="5" w:tplc="8196F0AC" w:tentative="1">
      <w:start w:val="1"/>
      <w:numFmt w:val="lowerRoman"/>
      <w:lvlText w:val="%6."/>
      <w:lvlJc w:val="right"/>
      <w:pPr>
        <w:ind w:left="4320" w:hanging="180"/>
      </w:pPr>
    </w:lvl>
    <w:lvl w:ilvl="6" w:tplc="AD1A3988" w:tentative="1">
      <w:start w:val="1"/>
      <w:numFmt w:val="decimal"/>
      <w:lvlText w:val="%7."/>
      <w:lvlJc w:val="left"/>
      <w:pPr>
        <w:ind w:left="5040" w:hanging="360"/>
      </w:pPr>
    </w:lvl>
    <w:lvl w:ilvl="7" w:tplc="6486C7BC" w:tentative="1">
      <w:start w:val="1"/>
      <w:numFmt w:val="lowerLetter"/>
      <w:lvlText w:val="%8."/>
      <w:lvlJc w:val="left"/>
      <w:pPr>
        <w:ind w:left="5760" w:hanging="360"/>
      </w:pPr>
    </w:lvl>
    <w:lvl w:ilvl="8" w:tplc="28ACCB56" w:tentative="1">
      <w:start w:val="1"/>
      <w:numFmt w:val="lowerRoman"/>
      <w:lvlText w:val="%9."/>
      <w:lvlJc w:val="right"/>
      <w:pPr>
        <w:ind w:left="6480" w:hanging="180"/>
      </w:pPr>
    </w:lvl>
  </w:abstractNum>
  <w:abstractNum w:abstractNumId="44" w15:restartNumberingAfterBreak="0">
    <w:nsid w:val="3B126591"/>
    <w:multiLevelType w:val="hybridMultilevel"/>
    <w:tmpl w:val="98988CF8"/>
    <w:lvl w:ilvl="0" w:tplc="7032CF0A">
      <w:start w:val="1"/>
      <w:numFmt w:val="decimal"/>
      <w:lvlText w:val="3.3.%1."/>
      <w:lvlJc w:val="left"/>
      <w:pPr>
        <w:ind w:left="720" w:hanging="360"/>
      </w:pPr>
      <w:rPr>
        <w:rFonts w:hint="default"/>
        <w:b w:val="0"/>
        <w:sz w:val="20"/>
        <w:szCs w:val="20"/>
      </w:rPr>
    </w:lvl>
    <w:lvl w:ilvl="1" w:tplc="32E02C52" w:tentative="1">
      <w:start w:val="1"/>
      <w:numFmt w:val="lowerLetter"/>
      <w:lvlText w:val="%2."/>
      <w:lvlJc w:val="left"/>
      <w:pPr>
        <w:ind w:left="1440" w:hanging="360"/>
      </w:pPr>
    </w:lvl>
    <w:lvl w:ilvl="2" w:tplc="8CA87BA8" w:tentative="1">
      <w:start w:val="1"/>
      <w:numFmt w:val="lowerRoman"/>
      <w:lvlText w:val="%3."/>
      <w:lvlJc w:val="right"/>
      <w:pPr>
        <w:ind w:left="2160" w:hanging="180"/>
      </w:pPr>
    </w:lvl>
    <w:lvl w:ilvl="3" w:tplc="4342A876" w:tentative="1">
      <w:start w:val="1"/>
      <w:numFmt w:val="decimal"/>
      <w:lvlText w:val="%4."/>
      <w:lvlJc w:val="left"/>
      <w:pPr>
        <w:ind w:left="2880" w:hanging="360"/>
      </w:pPr>
    </w:lvl>
    <w:lvl w:ilvl="4" w:tplc="5AEED092" w:tentative="1">
      <w:start w:val="1"/>
      <w:numFmt w:val="lowerLetter"/>
      <w:lvlText w:val="%5."/>
      <w:lvlJc w:val="left"/>
      <w:pPr>
        <w:ind w:left="3600" w:hanging="360"/>
      </w:pPr>
    </w:lvl>
    <w:lvl w:ilvl="5" w:tplc="2A3C9792" w:tentative="1">
      <w:start w:val="1"/>
      <w:numFmt w:val="lowerRoman"/>
      <w:lvlText w:val="%6."/>
      <w:lvlJc w:val="right"/>
      <w:pPr>
        <w:ind w:left="4320" w:hanging="180"/>
      </w:pPr>
    </w:lvl>
    <w:lvl w:ilvl="6" w:tplc="5440A6F6" w:tentative="1">
      <w:start w:val="1"/>
      <w:numFmt w:val="decimal"/>
      <w:lvlText w:val="%7."/>
      <w:lvlJc w:val="left"/>
      <w:pPr>
        <w:ind w:left="5040" w:hanging="360"/>
      </w:pPr>
    </w:lvl>
    <w:lvl w:ilvl="7" w:tplc="AF2A5A0A" w:tentative="1">
      <w:start w:val="1"/>
      <w:numFmt w:val="lowerLetter"/>
      <w:lvlText w:val="%8."/>
      <w:lvlJc w:val="left"/>
      <w:pPr>
        <w:ind w:left="5760" w:hanging="360"/>
      </w:pPr>
    </w:lvl>
    <w:lvl w:ilvl="8" w:tplc="BFB6640C" w:tentative="1">
      <w:start w:val="1"/>
      <w:numFmt w:val="lowerRoman"/>
      <w:lvlText w:val="%9."/>
      <w:lvlJc w:val="right"/>
      <w:pPr>
        <w:ind w:left="6480" w:hanging="180"/>
      </w:pPr>
    </w:lvl>
  </w:abstractNum>
  <w:abstractNum w:abstractNumId="45" w15:restartNumberingAfterBreak="0">
    <w:nsid w:val="3C3A4084"/>
    <w:multiLevelType w:val="hybridMultilevel"/>
    <w:tmpl w:val="6FDA5CE0"/>
    <w:lvl w:ilvl="0" w:tplc="0A888902">
      <w:start w:val="1"/>
      <w:numFmt w:val="decimal"/>
      <w:lvlText w:val="10.1.%1."/>
      <w:lvlJc w:val="left"/>
      <w:pPr>
        <w:ind w:left="720" w:hanging="360"/>
      </w:pPr>
      <w:rPr>
        <w:rFonts w:hint="default"/>
        <w:b w:val="0"/>
        <w:sz w:val="20"/>
        <w:szCs w:val="20"/>
      </w:rPr>
    </w:lvl>
    <w:lvl w:ilvl="1" w:tplc="83DC145A" w:tentative="1">
      <w:start w:val="1"/>
      <w:numFmt w:val="lowerLetter"/>
      <w:lvlText w:val="%2."/>
      <w:lvlJc w:val="left"/>
      <w:pPr>
        <w:ind w:left="1440" w:hanging="360"/>
      </w:pPr>
    </w:lvl>
    <w:lvl w:ilvl="2" w:tplc="15E42126" w:tentative="1">
      <w:start w:val="1"/>
      <w:numFmt w:val="lowerRoman"/>
      <w:lvlText w:val="%3."/>
      <w:lvlJc w:val="right"/>
      <w:pPr>
        <w:ind w:left="2160" w:hanging="180"/>
      </w:pPr>
    </w:lvl>
    <w:lvl w:ilvl="3" w:tplc="FDC415EA" w:tentative="1">
      <w:start w:val="1"/>
      <w:numFmt w:val="decimal"/>
      <w:lvlText w:val="%4."/>
      <w:lvlJc w:val="left"/>
      <w:pPr>
        <w:ind w:left="2880" w:hanging="360"/>
      </w:pPr>
    </w:lvl>
    <w:lvl w:ilvl="4" w:tplc="1E98078E" w:tentative="1">
      <w:start w:val="1"/>
      <w:numFmt w:val="lowerLetter"/>
      <w:lvlText w:val="%5."/>
      <w:lvlJc w:val="left"/>
      <w:pPr>
        <w:ind w:left="3600" w:hanging="360"/>
      </w:pPr>
    </w:lvl>
    <w:lvl w:ilvl="5" w:tplc="520E4CAC" w:tentative="1">
      <w:start w:val="1"/>
      <w:numFmt w:val="lowerRoman"/>
      <w:lvlText w:val="%6."/>
      <w:lvlJc w:val="right"/>
      <w:pPr>
        <w:ind w:left="4320" w:hanging="180"/>
      </w:pPr>
    </w:lvl>
    <w:lvl w:ilvl="6" w:tplc="C91EFA34" w:tentative="1">
      <w:start w:val="1"/>
      <w:numFmt w:val="decimal"/>
      <w:lvlText w:val="%7."/>
      <w:lvlJc w:val="left"/>
      <w:pPr>
        <w:ind w:left="5040" w:hanging="360"/>
      </w:pPr>
    </w:lvl>
    <w:lvl w:ilvl="7" w:tplc="2270A34A" w:tentative="1">
      <w:start w:val="1"/>
      <w:numFmt w:val="lowerLetter"/>
      <w:lvlText w:val="%8."/>
      <w:lvlJc w:val="left"/>
      <w:pPr>
        <w:ind w:left="5760" w:hanging="360"/>
      </w:pPr>
    </w:lvl>
    <w:lvl w:ilvl="8" w:tplc="C0A62F26" w:tentative="1">
      <w:start w:val="1"/>
      <w:numFmt w:val="lowerRoman"/>
      <w:lvlText w:val="%9."/>
      <w:lvlJc w:val="right"/>
      <w:pPr>
        <w:ind w:left="6480" w:hanging="180"/>
      </w:pPr>
    </w:lvl>
  </w:abstractNum>
  <w:abstractNum w:abstractNumId="46" w15:restartNumberingAfterBreak="0">
    <w:nsid w:val="3EDD6CCE"/>
    <w:multiLevelType w:val="hybridMultilevel"/>
    <w:tmpl w:val="DEF60AE0"/>
    <w:lvl w:ilvl="0" w:tplc="B71ADDEC">
      <w:start w:val="1"/>
      <w:numFmt w:val="decimal"/>
      <w:lvlText w:val="4.4.%1."/>
      <w:lvlJc w:val="left"/>
      <w:pPr>
        <w:ind w:left="862" w:hanging="360"/>
      </w:pPr>
      <w:rPr>
        <w:rFonts w:hint="default"/>
        <w:b w:val="0"/>
        <w:sz w:val="20"/>
        <w:szCs w:val="20"/>
      </w:rPr>
    </w:lvl>
    <w:lvl w:ilvl="1" w:tplc="4AB0AD9E" w:tentative="1">
      <w:start w:val="1"/>
      <w:numFmt w:val="lowerLetter"/>
      <w:lvlText w:val="%2."/>
      <w:lvlJc w:val="left"/>
      <w:pPr>
        <w:ind w:left="1440" w:hanging="360"/>
      </w:pPr>
    </w:lvl>
    <w:lvl w:ilvl="2" w:tplc="0E00916A" w:tentative="1">
      <w:start w:val="1"/>
      <w:numFmt w:val="lowerRoman"/>
      <w:lvlText w:val="%3."/>
      <w:lvlJc w:val="right"/>
      <w:pPr>
        <w:ind w:left="2160" w:hanging="180"/>
      </w:pPr>
    </w:lvl>
    <w:lvl w:ilvl="3" w:tplc="19A64D4E" w:tentative="1">
      <w:start w:val="1"/>
      <w:numFmt w:val="decimal"/>
      <w:lvlText w:val="%4."/>
      <w:lvlJc w:val="left"/>
      <w:pPr>
        <w:ind w:left="2880" w:hanging="360"/>
      </w:pPr>
    </w:lvl>
    <w:lvl w:ilvl="4" w:tplc="14A69978" w:tentative="1">
      <w:start w:val="1"/>
      <w:numFmt w:val="lowerLetter"/>
      <w:lvlText w:val="%5."/>
      <w:lvlJc w:val="left"/>
      <w:pPr>
        <w:ind w:left="3600" w:hanging="360"/>
      </w:pPr>
    </w:lvl>
    <w:lvl w:ilvl="5" w:tplc="3EC215C0" w:tentative="1">
      <w:start w:val="1"/>
      <w:numFmt w:val="lowerRoman"/>
      <w:lvlText w:val="%6."/>
      <w:lvlJc w:val="right"/>
      <w:pPr>
        <w:ind w:left="4320" w:hanging="180"/>
      </w:pPr>
    </w:lvl>
    <w:lvl w:ilvl="6" w:tplc="D982F41A" w:tentative="1">
      <w:start w:val="1"/>
      <w:numFmt w:val="decimal"/>
      <w:lvlText w:val="%7."/>
      <w:lvlJc w:val="left"/>
      <w:pPr>
        <w:ind w:left="5040" w:hanging="360"/>
      </w:pPr>
    </w:lvl>
    <w:lvl w:ilvl="7" w:tplc="1710183A" w:tentative="1">
      <w:start w:val="1"/>
      <w:numFmt w:val="lowerLetter"/>
      <w:lvlText w:val="%8."/>
      <w:lvlJc w:val="left"/>
      <w:pPr>
        <w:ind w:left="5760" w:hanging="360"/>
      </w:pPr>
    </w:lvl>
    <w:lvl w:ilvl="8" w:tplc="C69E1148" w:tentative="1">
      <w:start w:val="1"/>
      <w:numFmt w:val="lowerRoman"/>
      <w:lvlText w:val="%9."/>
      <w:lvlJc w:val="right"/>
      <w:pPr>
        <w:ind w:left="6480" w:hanging="180"/>
      </w:pPr>
    </w:lvl>
  </w:abstractNum>
  <w:abstractNum w:abstractNumId="47" w15:restartNumberingAfterBreak="0">
    <w:nsid w:val="43B963A0"/>
    <w:multiLevelType w:val="hybridMultilevel"/>
    <w:tmpl w:val="603E9B84"/>
    <w:lvl w:ilvl="0" w:tplc="F1088508">
      <w:start w:val="1"/>
      <w:numFmt w:val="decimal"/>
      <w:lvlText w:val="4.14.%1."/>
      <w:lvlJc w:val="left"/>
      <w:pPr>
        <w:ind w:left="720" w:hanging="360"/>
      </w:pPr>
      <w:rPr>
        <w:rFonts w:hint="default"/>
        <w:b w:val="0"/>
        <w:sz w:val="20"/>
        <w:szCs w:val="20"/>
      </w:rPr>
    </w:lvl>
    <w:lvl w:ilvl="1" w:tplc="2E6C50E4" w:tentative="1">
      <w:start w:val="1"/>
      <w:numFmt w:val="lowerLetter"/>
      <w:lvlText w:val="%2."/>
      <w:lvlJc w:val="left"/>
      <w:pPr>
        <w:ind w:left="1440" w:hanging="360"/>
      </w:pPr>
    </w:lvl>
    <w:lvl w:ilvl="2" w:tplc="8BEC5A64" w:tentative="1">
      <w:start w:val="1"/>
      <w:numFmt w:val="lowerRoman"/>
      <w:lvlText w:val="%3."/>
      <w:lvlJc w:val="right"/>
      <w:pPr>
        <w:ind w:left="2160" w:hanging="180"/>
      </w:pPr>
    </w:lvl>
    <w:lvl w:ilvl="3" w:tplc="0622BCC6" w:tentative="1">
      <w:start w:val="1"/>
      <w:numFmt w:val="decimal"/>
      <w:lvlText w:val="%4."/>
      <w:lvlJc w:val="left"/>
      <w:pPr>
        <w:ind w:left="2880" w:hanging="360"/>
      </w:pPr>
    </w:lvl>
    <w:lvl w:ilvl="4" w:tplc="B22276C6" w:tentative="1">
      <w:start w:val="1"/>
      <w:numFmt w:val="lowerLetter"/>
      <w:lvlText w:val="%5."/>
      <w:lvlJc w:val="left"/>
      <w:pPr>
        <w:ind w:left="3600" w:hanging="360"/>
      </w:pPr>
    </w:lvl>
    <w:lvl w:ilvl="5" w:tplc="206884EE" w:tentative="1">
      <w:start w:val="1"/>
      <w:numFmt w:val="lowerRoman"/>
      <w:lvlText w:val="%6."/>
      <w:lvlJc w:val="right"/>
      <w:pPr>
        <w:ind w:left="4320" w:hanging="180"/>
      </w:pPr>
    </w:lvl>
    <w:lvl w:ilvl="6" w:tplc="37FE949E" w:tentative="1">
      <w:start w:val="1"/>
      <w:numFmt w:val="decimal"/>
      <w:lvlText w:val="%7."/>
      <w:lvlJc w:val="left"/>
      <w:pPr>
        <w:ind w:left="5040" w:hanging="360"/>
      </w:pPr>
    </w:lvl>
    <w:lvl w:ilvl="7" w:tplc="EA741706" w:tentative="1">
      <w:start w:val="1"/>
      <w:numFmt w:val="lowerLetter"/>
      <w:lvlText w:val="%8."/>
      <w:lvlJc w:val="left"/>
      <w:pPr>
        <w:ind w:left="5760" w:hanging="360"/>
      </w:pPr>
    </w:lvl>
    <w:lvl w:ilvl="8" w:tplc="A93630BE" w:tentative="1">
      <w:start w:val="1"/>
      <w:numFmt w:val="lowerRoman"/>
      <w:lvlText w:val="%9."/>
      <w:lvlJc w:val="right"/>
      <w:pPr>
        <w:ind w:left="6480" w:hanging="180"/>
      </w:pPr>
    </w:lvl>
  </w:abstractNum>
  <w:abstractNum w:abstractNumId="48" w15:restartNumberingAfterBreak="0">
    <w:nsid w:val="4A4452F7"/>
    <w:multiLevelType w:val="hybridMultilevel"/>
    <w:tmpl w:val="3EEC54B6"/>
    <w:lvl w:ilvl="0" w:tplc="049E9F2A">
      <w:start w:val="1"/>
      <w:numFmt w:val="lowerLetter"/>
      <w:lvlText w:val="(%1)"/>
      <w:lvlJc w:val="left"/>
      <w:pPr>
        <w:ind w:left="2880" w:hanging="360"/>
      </w:pPr>
      <w:rPr>
        <w:rFonts w:hint="default"/>
      </w:rPr>
    </w:lvl>
    <w:lvl w:ilvl="1" w:tplc="96666D54">
      <w:start w:val="1"/>
      <w:numFmt w:val="lowerRoman"/>
      <w:lvlText w:val="(%2)"/>
      <w:lvlJc w:val="left"/>
      <w:pPr>
        <w:ind w:left="3960" w:hanging="720"/>
      </w:pPr>
      <w:rPr>
        <w:rFonts w:eastAsia="Times New Roman" w:hint="default"/>
        <w:w w:val="100"/>
      </w:rPr>
    </w:lvl>
    <w:lvl w:ilvl="2" w:tplc="CF4ACE38" w:tentative="1">
      <w:start w:val="1"/>
      <w:numFmt w:val="lowerRoman"/>
      <w:lvlText w:val="%3."/>
      <w:lvlJc w:val="right"/>
      <w:pPr>
        <w:ind w:left="4320" w:hanging="180"/>
      </w:pPr>
    </w:lvl>
    <w:lvl w:ilvl="3" w:tplc="F9C6DFB0" w:tentative="1">
      <w:start w:val="1"/>
      <w:numFmt w:val="decimal"/>
      <w:lvlText w:val="%4."/>
      <w:lvlJc w:val="left"/>
      <w:pPr>
        <w:ind w:left="5040" w:hanging="360"/>
      </w:pPr>
    </w:lvl>
    <w:lvl w:ilvl="4" w:tplc="0B9466D6" w:tentative="1">
      <w:start w:val="1"/>
      <w:numFmt w:val="lowerLetter"/>
      <w:lvlText w:val="%5."/>
      <w:lvlJc w:val="left"/>
      <w:pPr>
        <w:ind w:left="5760" w:hanging="360"/>
      </w:pPr>
    </w:lvl>
    <w:lvl w:ilvl="5" w:tplc="8C0AE532" w:tentative="1">
      <w:start w:val="1"/>
      <w:numFmt w:val="lowerRoman"/>
      <w:lvlText w:val="%6."/>
      <w:lvlJc w:val="right"/>
      <w:pPr>
        <w:ind w:left="6480" w:hanging="180"/>
      </w:pPr>
    </w:lvl>
    <w:lvl w:ilvl="6" w:tplc="625E456C" w:tentative="1">
      <w:start w:val="1"/>
      <w:numFmt w:val="decimal"/>
      <w:lvlText w:val="%7."/>
      <w:lvlJc w:val="left"/>
      <w:pPr>
        <w:ind w:left="7200" w:hanging="360"/>
      </w:pPr>
    </w:lvl>
    <w:lvl w:ilvl="7" w:tplc="C1D0BF1A" w:tentative="1">
      <w:start w:val="1"/>
      <w:numFmt w:val="lowerLetter"/>
      <w:lvlText w:val="%8."/>
      <w:lvlJc w:val="left"/>
      <w:pPr>
        <w:ind w:left="7920" w:hanging="360"/>
      </w:pPr>
    </w:lvl>
    <w:lvl w:ilvl="8" w:tplc="C73AB600" w:tentative="1">
      <w:start w:val="1"/>
      <w:numFmt w:val="lowerRoman"/>
      <w:lvlText w:val="%9."/>
      <w:lvlJc w:val="right"/>
      <w:pPr>
        <w:ind w:left="8640" w:hanging="180"/>
      </w:pPr>
    </w:lvl>
  </w:abstractNum>
  <w:abstractNum w:abstractNumId="49" w15:restartNumberingAfterBreak="0">
    <w:nsid w:val="4E3C16FC"/>
    <w:multiLevelType w:val="hybridMultilevel"/>
    <w:tmpl w:val="0FD4B7FC"/>
    <w:lvl w:ilvl="0" w:tplc="E0B4FF5A">
      <w:start w:val="1"/>
      <w:numFmt w:val="decimal"/>
      <w:lvlText w:val="5.%1."/>
      <w:lvlJc w:val="left"/>
      <w:pPr>
        <w:ind w:left="720" w:hanging="360"/>
      </w:pPr>
      <w:rPr>
        <w:rFonts w:hint="default"/>
        <w:b w:val="0"/>
        <w:sz w:val="20"/>
        <w:szCs w:val="20"/>
      </w:rPr>
    </w:lvl>
    <w:lvl w:ilvl="1" w:tplc="AFC6B17C" w:tentative="1">
      <w:start w:val="1"/>
      <w:numFmt w:val="lowerLetter"/>
      <w:lvlText w:val="%2."/>
      <w:lvlJc w:val="left"/>
      <w:pPr>
        <w:ind w:left="1440" w:hanging="360"/>
      </w:pPr>
    </w:lvl>
    <w:lvl w:ilvl="2" w:tplc="888AB27A" w:tentative="1">
      <w:start w:val="1"/>
      <w:numFmt w:val="lowerRoman"/>
      <w:lvlText w:val="%3."/>
      <w:lvlJc w:val="right"/>
      <w:pPr>
        <w:ind w:left="2160" w:hanging="180"/>
      </w:pPr>
    </w:lvl>
    <w:lvl w:ilvl="3" w:tplc="636EF0C2" w:tentative="1">
      <w:start w:val="1"/>
      <w:numFmt w:val="decimal"/>
      <w:lvlText w:val="%4."/>
      <w:lvlJc w:val="left"/>
      <w:pPr>
        <w:ind w:left="2880" w:hanging="360"/>
      </w:pPr>
    </w:lvl>
    <w:lvl w:ilvl="4" w:tplc="0CD222DE" w:tentative="1">
      <w:start w:val="1"/>
      <w:numFmt w:val="lowerLetter"/>
      <w:lvlText w:val="%5."/>
      <w:lvlJc w:val="left"/>
      <w:pPr>
        <w:ind w:left="3600" w:hanging="360"/>
      </w:pPr>
    </w:lvl>
    <w:lvl w:ilvl="5" w:tplc="F57AE5B2" w:tentative="1">
      <w:start w:val="1"/>
      <w:numFmt w:val="lowerRoman"/>
      <w:lvlText w:val="%6."/>
      <w:lvlJc w:val="right"/>
      <w:pPr>
        <w:ind w:left="4320" w:hanging="180"/>
      </w:pPr>
    </w:lvl>
    <w:lvl w:ilvl="6" w:tplc="997494E2" w:tentative="1">
      <w:start w:val="1"/>
      <w:numFmt w:val="decimal"/>
      <w:lvlText w:val="%7."/>
      <w:lvlJc w:val="left"/>
      <w:pPr>
        <w:ind w:left="5040" w:hanging="360"/>
      </w:pPr>
    </w:lvl>
    <w:lvl w:ilvl="7" w:tplc="3BEA07E2" w:tentative="1">
      <w:start w:val="1"/>
      <w:numFmt w:val="lowerLetter"/>
      <w:lvlText w:val="%8."/>
      <w:lvlJc w:val="left"/>
      <w:pPr>
        <w:ind w:left="5760" w:hanging="360"/>
      </w:pPr>
    </w:lvl>
    <w:lvl w:ilvl="8" w:tplc="B3EACCFC" w:tentative="1">
      <w:start w:val="1"/>
      <w:numFmt w:val="lowerRoman"/>
      <w:lvlText w:val="%9."/>
      <w:lvlJc w:val="right"/>
      <w:pPr>
        <w:ind w:left="6480" w:hanging="180"/>
      </w:pPr>
    </w:lvl>
  </w:abstractNum>
  <w:abstractNum w:abstractNumId="50" w15:restartNumberingAfterBreak="0">
    <w:nsid w:val="52DD3FDF"/>
    <w:multiLevelType w:val="multilevel"/>
    <w:tmpl w:val="05DE5176"/>
    <w:lvl w:ilvl="0">
      <w:start w:val="4"/>
      <w:numFmt w:val="decimal"/>
      <w:lvlText w:val="%1."/>
      <w:lvlJc w:val="left"/>
      <w:pPr>
        <w:ind w:left="630" w:hanging="630"/>
      </w:pPr>
      <w:rPr>
        <w:rFonts w:hint="default"/>
        <w:b/>
      </w:rPr>
    </w:lvl>
    <w:lvl w:ilvl="1">
      <w:start w:val="1"/>
      <w:numFmt w:val="decimal"/>
      <w:lvlText w:val="%1.%2."/>
      <w:lvlJc w:val="left"/>
      <w:pPr>
        <w:ind w:left="1260" w:hanging="720"/>
      </w:pPr>
      <w:rPr>
        <w:rFonts w:hint="default"/>
        <w:b/>
      </w:rPr>
    </w:lvl>
    <w:lvl w:ilvl="2">
      <w:start w:val="6"/>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51" w15:restartNumberingAfterBreak="0">
    <w:nsid w:val="536D4890"/>
    <w:multiLevelType w:val="hybridMultilevel"/>
    <w:tmpl w:val="C2D03E92"/>
    <w:lvl w:ilvl="0" w:tplc="BD501FF2">
      <w:start w:val="1"/>
      <w:numFmt w:val="decimal"/>
      <w:lvlText w:val="9.%1."/>
      <w:lvlJc w:val="left"/>
      <w:pPr>
        <w:ind w:left="720" w:hanging="360"/>
      </w:pPr>
      <w:rPr>
        <w:rFonts w:hint="default"/>
        <w:b w:val="0"/>
        <w:sz w:val="20"/>
        <w:szCs w:val="20"/>
      </w:rPr>
    </w:lvl>
    <w:lvl w:ilvl="1" w:tplc="E506BE9E" w:tentative="1">
      <w:start w:val="1"/>
      <w:numFmt w:val="lowerLetter"/>
      <w:lvlText w:val="%2."/>
      <w:lvlJc w:val="left"/>
      <w:pPr>
        <w:ind w:left="1440" w:hanging="360"/>
      </w:pPr>
    </w:lvl>
    <w:lvl w:ilvl="2" w:tplc="525022DA" w:tentative="1">
      <w:start w:val="1"/>
      <w:numFmt w:val="lowerRoman"/>
      <w:lvlText w:val="%3."/>
      <w:lvlJc w:val="right"/>
      <w:pPr>
        <w:ind w:left="2160" w:hanging="180"/>
      </w:pPr>
    </w:lvl>
    <w:lvl w:ilvl="3" w:tplc="6666CBD0" w:tentative="1">
      <w:start w:val="1"/>
      <w:numFmt w:val="decimal"/>
      <w:lvlText w:val="%4."/>
      <w:lvlJc w:val="left"/>
      <w:pPr>
        <w:ind w:left="2880" w:hanging="360"/>
      </w:pPr>
    </w:lvl>
    <w:lvl w:ilvl="4" w:tplc="8B14F674" w:tentative="1">
      <w:start w:val="1"/>
      <w:numFmt w:val="lowerLetter"/>
      <w:lvlText w:val="%5."/>
      <w:lvlJc w:val="left"/>
      <w:pPr>
        <w:ind w:left="3600" w:hanging="360"/>
      </w:pPr>
    </w:lvl>
    <w:lvl w:ilvl="5" w:tplc="7086246A" w:tentative="1">
      <w:start w:val="1"/>
      <w:numFmt w:val="lowerRoman"/>
      <w:lvlText w:val="%6."/>
      <w:lvlJc w:val="right"/>
      <w:pPr>
        <w:ind w:left="4320" w:hanging="180"/>
      </w:pPr>
    </w:lvl>
    <w:lvl w:ilvl="6" w:tplc="4B22BB42" w:tentative="1">
      <w:start w:val="1"/>
      <w:numFmt w:val="decimal"/>
      <w:lvlText w:val="%7."/>
      <w:lvlJc w:val="left"/>
      <w:pPr>
        <w:ind w:left="5040" w:hanging="360"/>
      </w:pPr>
    </w:lvl>
    <w:lvl w:ilvl="7" w:tplc="687CEFAA" w:tentative="1">
      <w:start w:val="1"/>
      <w:numFmt w:val="lowerLetter"/>
      <w:lvlText w:val="%8."/>
      <w:lvlJc w:val="left"/>
      <w:pPr>
        <w:ind w:left="5760" w:hanging="360"/>
      </w:pPr>
    </w:lvl>
    <w:lvl w:ilvl="8" w:tplc="F9E6A4F2" w:tentative="1">
      <w:start w:val="1"/>
      <w:numFmt w:val="lowerRoman"/>
      <w:lvlText w:val="%9."/>
      <w:lvlJc w:val="right"/>
      <w:pPr>
        <w:ind w:left="6480" w:hanging="180"/>
      </w:pPr>
    </w:lvl>
  </w:abstractNum>
  <w:abstractNum w:abstractNumId="52" w15:restartNumberingAfterBreak="0">
    <w:nsid w:val="53E07A6C"/>
    <w:multiLevelType w:val="hybridMultilevel"/>
    <w:tmpl w:val="B0E4D108"/>
    <w:lvl w:ilvl="0" w:tplc="DF30D48A">
      <w:start w:val="1"/>
      <w:numFmt w:val="decimal"/>
      <w:lvlText w:val="4.8.%1."/>
      <w:lvlJc w:val="left"/>
      <w:pPr>
        <w:ind w:left="862" w:hanging="360"/>
      </w:pPr>
      <w:rPr>
        <w:rFonts w:hint="default"/>
        <w:b w:val="0"/>
        <w:sz w:val="20"/>
        <w:szCs w:val="20"/>
      </w:rPr>
    </w:lvl>
    <w:lvl w:ilvl="1" w:tplc="61A20306" w:tentative="1">
      <w:start w:val="1"/>
      <w:numFmt w:val="lowerLetter"/>
      <w:lvlText w:val="%2."/>
      <w:lvlJc w:val="left"/>
      <w:pPr>
        <w:ind w:left="1440" w:hanging="360"/>
      </w:pPr>
    </w:lvl>
    <w:lvl w:ilvl="2" w:tplc="44C251C4" w:tentative="1">
      <w:start w:val="1"/>
      <w:numFmt w:val="lowerRoman"/>
      <w:lvlText w:val="%3."/>
      <w:lvlJc w:val="right"/>
      <w:pPr>
        <w:ind w:left="2160" w:hanging="180"/>
      </w:pPr>
    </w:lvl>
    <w:lvl w:ilvl="3" w:tplc="46F6B9E0" w:tentative="1">
      <w:start w:val="1"/>
      <w:numFmt w:val="decimal"/>
      <w:lvlText w:val="%4."/>
      <w:lvlJc w:val="left"/>
      <w:pPr>
        <w:ind w:left="2880" w:hanging="360"/>
      </w:pPr>
    </w:lvl>
    <w:lvl w:ilvl="4" w:tplc="77F441EA" w:tentative="1">
      <w:start w:val="1"/>
      <w:numFmt w:val="lowerLetter"/>
      <w:lvlText w:val="%5."/>
      <w:lvlJc w:val="left"/>
      <w:pPr>
        <w:ind w:left="3600" w:hanging="360"/>
      </w:pPr>
    </w:lvl>
    <w:lvl w:ilvl="5" w:tplc="00F4C7C4" w:tentative="1">
      <w:start w:val="1"/>
      <w:numFmt w:val="lowerRoman"/>
      <w:lvlText w:val="%6."/>
      <w:lvlJc w:val="right"/>
      <w:pPr>
        <w:ind w:left="4320" w:hanging="180"/>
      </w:pPr>
    </w:lvl>
    <w:lvl w:ilvl="6" w:tplc="63E0F214" w:tentative="1">
      <w:start w:val="1"/>
      <w:numFmt w:val="decimal"/>
      <w:lvlText w:val="%7."/>
      <w:lvlJc w:val="left"/>
      <w:pPr>
        <w:ind w:left="5040" w:hanging="360"/>
      </w:pPr>
    </w:lvl>
    <w:lvl w:ilvl="7" w:tplc="8000020C" w:tentative="1">
      <w:start w:val="1"/>
      <w:numFmt w:val="lowerLetter"/>
      <w:lvlText w:val="%8."/>
      <w:lvlJc w:val="left"/>
      <w:pPr>
        <w:ind w:left="5760" w:hanging="360"/>
      </w:pPr>
    </w:lvl>
    <w:lvl w:ilvl="8" w:tplc="DE78205E" w:tentative="1">
      <w:start w:val="1"/>
      <w:numFmt w:val="lowerRoman"/>
      <w:lvlText w:val="%9."/>
      <w:lvlJc w:val="right"/>
      <w:pPr>
        <w:ind w:left="6480" w:hanging="180"/>
      </w:pPr>
    </w:lvl>
  </w:abstractNum>
  <w:abstractNum w:abstractNumId="53" w15:restartNumberingAfterBreak="0">
    <w:nsid w:val="55235EE9"/>
    <w:multiLevelType w:val="hybridMultilevel"/>
    <w:tmpl w:val="13202202"/>
    <w:lvl w:ilvl="0" w:tplc="7B469456">
      <w:start w:val="1"/>
      <w:numFmt w:val="decimal"/>
      <w:lvlText w:val="3.2.%1."/>
      <w:lvlJc w:val="left"/>
      <w:pPr>
        <w:ind w:left="720" w:hanging="360"/>
      </w:pPr>
      <w:rPr>
        <w:rFonts w:hint="default"/>
      </w:rPr>
    </w:lvl>
    <w:lvl w:ilvl="1" w:tplc="0E0AD8F2" w:tentative="1">
      <w:start w:val="1"/>
      <w:numFmt w:val="lowerLetter"/>
      <w:lvlText w:val="%2."/>
      <w:lvlJc w:val="left"/>
      <w:pPr>
        <w:ind w:left="1440" w:hanging="360"/>
      </w:pPr>
    </w:lvl>
    <w:lvl w:ilvl="2" w:tplc="4D10BDB0" w:tentative="1">
      <w:start w:val="1"/>
      <w:numFmt w:val="lowerRoman"/>
      <w:lvlText w:val="%3."/>
      <w:lvlJc w:val="right"/>
      <w:pPr>
        <w:ind w:left="2160" w:hanging="180"/>
      </w:pPr>
    </w:lvl>
    <w:lvl w:ilvl="3" w:tplc="C12E81E4" w:tentative="1">
      <w:start w:val="1"/>
      <w:numFmt w:val="decimal"/>
      <w:lvlText w:val="%4."/>
      <w:lvlJc w:val="left"/>
      <w:pPr>
        <w:ind w:left="2880" w:hanging="360"/>
      </w:pPr>
    </w:lvl>
    <w:lvl w:ilvl="4" w:tplc="995494F4" w:tentative="1">
      <w:start w:val="1"/>
      <w:numFmt w:val="lowerLetter"/>
      <w:lvlText w:val="%5."/>
      <w:lvlJc w:val="left"/>
      <w:pPr>
        <w:ind w:left="3600" w:hanging="360"/>
      </w:pPr>
    </w:lvl>
    <w:lvl w:ilvl="5" w:tplc="BDA88EB8" w:tentative="1">
      <w:start w:val="1"/>
      <w:numFmt w:val="lowerRoman"/>
      <w:lvlText w:val="%6."/>
      <w:lvlJc w:val="right"/>
      <w:pPr>
        <w:ind w:left="4320" w:hanging="180"/>
      </w:pPr>
    </w:lvl>
    <w:lvl w:ilvl="6" w:tplc="979EFDE0" w:tentative="1">
      <w:start w:val="1"/>
      <w:numFmt w:val="decimal"/>
      <w:lvlText w:val="%7."/>
      <w:lvlJc w:val="left"/>
      <w:pPr>
        <w:ind w:left="5040" w:hanging="360"/>
      </w:pPr>
    </w:lvl>
    <w:lvl w:ilvl="7" w:tplc="457654E4" w:tentative="1">
      <w:start w:val="1"/>
      <w:numFmt w:val="lowerLetter"/>
      <w:lvlText w:val="%8."/>
      <w:lvlJc w:val="left"/>
      <w:pPr>
        <w:ind w:left="5760" w:hanging="360"/>
      </w:pPr>
    </w:lvl>
    <w:lvl w:ilvl="8" w:tplc="14A2F664" w:tentative="1">
      <w:start w:val="1"/>
      <w:numFmt w:val="lowerRoman"/>
      <w:lvlText w:val="%9."/>
      <w:lvlJc w:val="right"/>
      <w:pPr>
        <w:ind w:left="6480" w:hanging="180"/>
      </w:pPr>
    </w:lvl>
  </w:abstractNum>
  <w:abstractNum w:abstractNumId="54" w15:restartNumberingAfterBreak="0">
    <w:nsid w:val="558A6446"/>
    <w:multiLevelType w:val="hybridMultilevel"/>
    <w:tmpl w:val="2474E6CA"/>
    <w:lvl w:ilvl="0" w:tplc="C64279B0">
      <w:start w:val="1"/>
      <w:numFmt w:val="lowerRoman"/>
      <w:lvlText w:val="(%1)"/>
      <w:lvlJc w:val="left"/>
      <w:pPr>
        <w:ind w:left="720" w:hanging="360"/>
      </w:pPr>
      <w:rPr>
        <w:rFonts w:hint="default"/>
        <w:b w:val="0"/>
      </w:rPr>
    </w:lvl>
    <w:lvl w:ilvl="1" w:tplc="FAB20F12" w:tentative="1">
      <w:start w:val="1"/>
      <w:numFmt w:val="lowerLetter"/>
      <w:lvlText w:val="%2."/>
      <w:lvlJc w:val="left"/>
      <w:pPr>
        <w:ind w:left="1440" w:hanging="360"/>
      </w:pPr>
    </w:lvl>
    <w:lvl w:ilvl="2" w:tplc="9794773E">
      <w:start w:val="1"/>
      <w:numFmt w:val="lowerRoman"/>
      <w:lvlText w:val="%3."/>
      <w:lvlJc w:val="right"/>
      <w:pPr>
        <w:ind w:left="2160" w:hanging="180"/>
      </w:pPr>
    </w:lvl>
    <w:lvl w:ilvl="3" w:tplc="1C2C4964" w:tentative="1">
      <w:start w:val="1"/>
      <w:numFmt w:val="decimal"/>
      <w:lvlText w:val="%4."/>
      <w:lvlJc w:val="left"/>
      <w:pPr>
        <w:ind w:left="2880" w:hanging="360"/>
      </w:pPr>
    </w:lvl>
    <w:lvl w:ilvl="4" w:tplc="DC263A32" w:tentative="1">
      <w:start w:val="1"/>
      <w:numFmt w:val="lowerLetter"/>
      <w:lvlText w:val="%5."/>
      <w:lvlJc w:val="left"/>
      <w:pPr>
        <w:ind w:left="3600" w:hanging="360"/>
      </w:pPr>
    </w:lvl>
    <w:lvl w:ilvl="5" w:tplc="E3B40F82" w:tentative="1">
      <w:start w:val="1"/>
      <w:numFmt w:val="lowerRoman"/>
      <w:lvlText w:val="%6."/>
      <w:lvlJc w:val="right"/>
      <w:pPr>
        <w:ind w:left="4320" w:hanging="180"/>
      </w:pPr>
    </w:lvl>
    <w:lvl w:ilvl="6" w:tplc="5A08772A" w:tentative="1">
      <w:start w:val="1"/>
      <w:numFmt w:val="decimal"/>
      <w:lvlText w:val="%7."/>
      <w:lvlJc w:val="left"/>
      <w:pPr>
        <w:ind w:left="5040" w:hanging="360"/>
      </w:pPr>
    </w:lvl>
    <w:lvl w:ilvl="7" w:tplc="E664096E" w:tentative="1">
      <w:start w:val="1"/>
      <w:numFmt w:val="lowerLetter"/>
      <w:lvlText w:val="%8."/>
      <w:lvlJc w:val="left"/>
      <w:pPr>
        <w:ind w:left="5760" w:hanging="360"/>
      </w:pPr>
    </w:lvl>
    <w:lvl w:ilvl="8" w:tplc="1322416E" w:tentative="1">
      <w:start w:val="1"/>
      <w:numFmt w:val="lowerRoman"/>
      <w:lvlText w:val="%9."/>
      <w:lvlJc w:val="right"/>
      <w:pPr>
        <w:ind w:left="6480" w:hanging="180"/>
      </w:pPr>
    </w:lvl>
  </w:abstractNum>
  <w:abstractNum w:abstractNumId="55" w15:restartNumberingAfterBreak="0">
    <w:nsid w:val="55C8294C"/>
    <w:multiLevelType w:val="hybridMultilevel"/>
    <w:tmpl w:val="0F84C0BE"/>
    <w:lvl w:ilvl="0" w:tplc="F2DA1ED2">
      <w:start w:val="1"/>
      <w:numFmt w:val="decimal"/>
      <w:lvlText w:val="10.6.%1."/>
      <w:lvlJc w:val="left"/>
      <w:pPr>
        <w:ind w:left="720" w:hanging="360"/>
      </w:pPr>
      <w:rPr>
        <w:rFonts w:hint="default"/>
        <w:b w:val="0"/>
        <w:sz w:val="20"/>
        <w:szCs w:val="20"/>
      </w:rPr>
    </w:lvl>
    <w:lvl w:ilvl="1" w:tplc="BC1292FC" w:tentative="1">
      <w:start w:val="1"/>
      <w:numFmt w:val="lowerLetter"/>
      <w:lvlText w:val="%2."/>
      <w:lvlJc w:val="left"/>
      <w:pPr>
        <w:ind w:left="1440" w:hanging="360"/>
      </w:pPr>
    </w:lvl>
    <w:lvl w:ilvl="2" w:tplc="5CA824C2" w:tentative="1">
      <w:start w:val="1"/>
      <w:numFmt w:val="lowerRoman"/>
      <w:lvlText w:val="%3."/>
      <w:lvlJc w:val="right"/>
      <w:pPr>
        <w:ind w:left="2160" w:hanging="180"/>
      </w:pPr>
    </w:lvl>
    <w:lvl w:ilvl="3" w:tplc="69C6430C" w:tentative="1">
      <w:start w:val="1"/>
      <w:numFmt w:val="decimal"/>
      <w:lvlText w:val="%4."/>
      <w:lvlJc w:val="left"/>
      <w:pPr>
        <w:ind w:left="2880" w:hanging="360"/>
      </w:pPr>
    </w:lvl>
    <w:lvl w:ilvl="4" w:tplc="842AA99C" w:tentative="1">
      <w:start w:val="1"/>
      <w:numFmt w:val="lowerLetter"/>
      <w:lvlText w:val="%5."/>
      <w:lvlJc w:val="left"/>
      <w:pPr>
        <w:ind w:left="3600" w:hanging="360"/>
      </w:pPr>
    </w:lvl>
    <w:lvl w:ilvl="5" w:tplc="66F2B798" w:tentative="1">
      <w:start w:val="1"/>
      <w:numFmt w:val="lowerRoman"/>
      <w:lvlText w:val="%6."/>
      <w:lvlJc w:val="right"/>
      <w:pPr>
        <w:ind w:left="4320" w:hanging="180"/>
      </w:pPr>
    </w:lvl>
    <w:lvl w:ilvl="6" w:tplc="DF044E8A" w:tentative="1">
      <w:start w:val="1"/>
      <w:numFmt w:val="decimal"/>
      <w:lvlText w:val="%7."/>
      <w:lvlJc w:val="left"/>
      <w:pPr>
        <w:ind w:left="5040" w:hanging="360"/>
      </w:pPr>
    </w:lvl>
    <w:lvl w:ilvl="7" w:tplc="56429658" w:tentative="1">
      <w:start w:val="1"/>
      <w:numFmt w:val="lowerLetter"/>
      <w:lvlText w:val="%8."/>
      <w:lvlJc w:val="left"/>
      <w:pPr>
        <w:ind w:left="5760" w:hanging="360"/>
      </w:pPr>
    </w:lvl>
    <w:lvl w:ilvl="8" w:tplc="5C4660D2" w:tentative="1">
      <w:start w:val="1"/>
      <w:numFmt w:val="lowerRoman"/>
      <w:lvlText w:val="%9."/>
      <w:lvlJc w:val="right"/>
      <w:pPr>
        <w:ind w:left="6480" w:hanging="180"/>
      </w:pPr>
    </w:lvl>
  </w:abstractNum>
  <w:abstractNum w:abstractNumId="56" w15:restartNumberingAfterBreak="0">
    <w:nsid w:val="55CE00AD"/>
    <w:multiLevelType w:val="hybridMultilevel"/>
    <w:tmpl w:val="160AE4B4"/>
    <w:lvl w:ilvl="0" w:tplc="C32AB564">
      <w:start w:val="1"/>
      <w:numFmt w:val="decimal"/>
      <w:lvlText w:val="4.2.1.%1."/>
      <w:lvlJc w:val="left"/>
      <w:pPr>
        <w:ind w:left="720" w:hanging="360"/>
      </w:pPr>
      <w:rPr>
        <w:rFonts w:hint="default"/>
        <w:b w:val="0"/>
        <w:sz w:val="20"/>
        <w:szCs w:val="20"/>
      </w:rPr>
    </w:lvl>
    <w:lvl w:ilvl="1" w:tplc="36E69D92" w:tentative="1">
      <w:start w:val="1"/>
      <w:numFmt w:val="lowerLetter"/>
      <w:lvlText w:val="%2."/>
      <w:lvlJc w:val="left"/>
      <w:pPr>
        <w:ind w:left="1440" w:hanging="360"/>
      </w:pPr>
    </w:lvl>
    <w:lvl w:ilvl="2" w:tplc="85C0A464" w:tentative="1">
      <w:start w:val="1"/>
      <w:numFmt w:val="lowerRoman"/>
      <w:lvlText w:val="%3."/>
      <w:lvlJc w:val="right"/>
      <w:pPr>
        <w:ind w:left="2160" w:hanging="180"/>
      </w:pPr>
    </w:lvl>
    <w:lvl w:ilvl="3" w:tplc="2DE0776A" w:tentative="1">
      <w:start w:val="1"/>
      <w:numFmt w:val="decimal"/>
      <w:lvlText w:val="%4."/>
      <w:lvlJc w:val="left"/>
      <w:pPr>
        <w:ind w:left="2880" w:hanging="360"/>
      </w:pPr>
    </w:lvl>
    <w:lvl w:ilvl="4" w:tplc="7A34B266" w:tentative="1">
      <w:start w:val="1"/>
      <w:numFmt w:val="lowerLetter"/>
      <w:lvlText w:val="%5."/>
      <w:lvlJc w:val="left"/>
      <w:pPr>
        <w:ind w:left="3600" w:hanging="360"/>
      </w:pPr>
    </w:lvl>
    <w:lvl w:ilvl="5" w:tplc="A00A3276" w:tentative="1">
      <w:start w:val="1"/>
      <w:numFmt w:val="lowerRoman"/>
      <w:lvlText w:val="%6."/>
      <w:lvlJc w:val="right"/>
      <w:pPr>
        <w:ind w:left="4320" w:hanging="180"/>
      </w:pPr>
    </w:lvl>
    <w:lvl w:ilvl="6" w:tplc="2674BC3E" w:tentative="1">
      <w:start w:val="1"/>
      <w:numFmt w:val="decimal"/>
      <w:lvlText w:val="%7."/>
      <w:lvlJc w:val="left"/>
      <w:pPr>
        <w:ind w:left="5040" w:hanging="360"/>
      </w:pPr>
    </w:lvl>
    <w:lvl w:ilvl="7" w:tplc="33222FA0" w:tentative="1">
      <w:start w:val="1"/>
      <w:numFmt w:val="lowerLetter"/>
      <w:lvlText w:val="%8."/>
      <w:lvlJc w:val="left"/>
      <w:pPr>
        <w:ind w:left="5760" w:hanging="360"/>
      </w:pPr>
    </w:lvl>
    <w:lvl w:ilvl="8" w:tplc="6D6892FC" w:tentative="1">
      <w:start w:val="1"/>
      <w:numFmt w:val="lowerRoman"/>
      <w:lvlText w:val="%9."/>
      <w:lvlJc w:val="right"/>
      <w:pPr>
        <w:ind w:left="6480" w:hanging="180"/>
      </w:pPr>
    </w:lvl>
  </w:abstractNum>
  <w:abstractNum w:abstractNumId="57" w15:restartNumberingAfterBreak="0">
    <w:nsid w:val="561A6556"/>
    <w:multiLevelType w:val="hybridMultilevel"/>
    <w:tmpl w:val="9EFEEA98"/>
    <w:lvl w:ilvl="0" w:tplc="87344C70">
      <w:start w:val="1"/>
      <w:numFmt w:val="decimal"/>
      <w:lvlText w:val="6.%1."/>
      <w:lvlJc w:val="left"/>
      <w:pPr>
        <w:ind w:left="862" w:hanging="360"/>
      </w:pPr>
      <w:rPr>
        <w:rFonts w:hint="default"/>
        <w:b/>
        <w:bCs/>
        <w:i w:val="0"/>
        <w:iCs/>
        <w:sz w:val="20"/>
        <w:szCs w:val="20"/>
      </w:rPr>
    </w:lvl>
    <w:lvl w:ilvl="1" w:tplc="DC1EF03A" w:tentative="1">
      <w:start w:val="1"/>
      <w:numFmt w:val="lowerLetter"/>
      <w:lvlText w:val="%2."/>
      <w:lvlJc w:val="left"/>
      <w:pPr>
        <w:ind w:left="1440" w:hanging="360"/>
      </w:pPr>
    </w:lvl>
    <w:lvl w:ilvl="2" w:tplc="A1D88876" w:tentative="1">
      <w:start w:val="1"/>
      <w:numFmt w:val="lowerRoman"/>
      <w:lvlText w:val="%3."/>
      <w:lvlJc w:val="right"/>
      <w:pPr>
        <w:ind w:left="2160" w:hanging="180"/>
      </w:pPr>
    </w:lvl>
    <w:lvl w:ilvl="3" w:tplc="9B5A33E0" w:tentative="1">
      <w:start w:val="1"/>
      <w:numFmt w:val="decimal"/>
      <w:lvlText w:val="%4."/>
      <w:lvlJc w:val="left"/>
      <w:pPr>
        <w:ind w:left="2880" w:hanging="360"/>
      </w:pPr>
    </w:lvl>
    <w:lvl w:ilvl="4" w:tplc="AA8C726E" w:tentative="1">
      <w:start w:val="1"/>
      <w:numFmt w:val="lowerLetter"/>
      <w:lvlText w:val="%5."/>
      <w:lvlJc w:val="left"/>
      <w:pPr>
        <w:ind w:left="3600" w:hanging="360"/>
      </w:pPr>
    </w:lvl>
    <w:lvl w:ilvl="5" w:tplc="7D267E1C" w:tentative="1">
      <w:start w:val="1"/>
      <w:numFmt w:val="lowerRoman"/>
      <w:lvlText w:val="%6."/>
      <w:lvlJc w:val="right"/>
      <w:pPr>
        <w:ind w:left="4320" w:hanging="180"/>
      </w:pPr>
    </w:lvl>
    <w:lvl w:ilvl="6" w:tplc="69E4CBF4" w:tentative="1">
      <w:start w:val="1"/>
      <w:numFmt w:val="decimal"/>
      <w:lvlText w:val="%7."/>
      <w:lvlJc w:val="left"/>
      <w:pPr>
        <w:ind w:left="5040" w:hanging="360"/>
      </w:pPr>
    </w:lvl>
    <w:lvl w:ilvl="7" w:tplc="C65C3F16" w:tentative="1">
      <w:start w:val="1"/>
      <w:numFmt w:val="lowerLetter"/>
      <w:lvlText w:val="%8."/>
      <w:lvlJc w:val="left"/>
      <w:pPr>
        <w:ind w:left="5760" w:hanging="360"/>
      </w:pPr>
    </w:lvl>
    <w:lvl w:ilvl="8" w:tplc="9A785ED8" w:tentative="1">
      <w:start w:val="1"/>
      <w:numFmt w:val="lowerRoman"/>
      <w:lvlText w:val="%9."/>
      <w:lvlJc w:val="right"/>
      <w:pPr>
        <w:ind w:left="6480" w:hanging="180"/>
      </w:pPr>
    </w:lvl>
  </w:abstractNum>
  <w:abstractNum w:abstractNumId="58" w15:restartNumberingAfterBreak="0">
    <w:nsid w:val="56F417DD"/>
    <w:multiLevelType w:val="hybridMultilevel"/>
    <w:tmpl w:val="242C2998"/>
    <w:lvl w:ilvl="0" w:tplc="E996CE54">
      <w:start w:val="1"/>
      <w:numFmt w:val="decimal"/>
      <w:lvlText w:val="8.%1."/>
      <w:lvlJc w:val="left"/>
      <w:pPr>
        <w:ind w:left="862" w:hanging="360"/>
      </w:pPr>
      <w:rPr>
        <w:rFonts w:hint="default"/>
        <w:b/>
        <w:bCs/>
        <w:sz w:val="20"/>
        <w:szCs w:val="20"/>
      </w:rPr>
    </w:lvl>
    <w:lvl w:ilvl="1" w:tplc="F82A0EDE" w:tentative="1">
      <w:start w:val="1"/>
      <w:numFmt w:val="lowerLetter"/>
      <w:lvlText w:val="%2."/>
      <w:lvlJc w:val="left"/>
      <w:pPr>
        <w:ind w:left="1440" w:hanging="360"/>
      </w:pPr>
    </w:lvl>
    <w:lvl w:ilvl="2" w:tplc="CFB4DF46" w:tentative="1">
      <w:start w:val="1"/>
      <w:numFmt w:val="lowerRoman"/>
      <w:lvlText w:val="%3."/>
      <w:lvlJc w:val="right"/>
      <w:pPr>
        <w:ind w:left="2160" w:hanging="180"/>
      </w:pPr>
    </w:lvl>
    <w:lvl w:ilvl="3" w:tplc="3BAC9D1C" w:tentative="1">
      <w:start w:val="1"/>
      <w:numFmt w:val="decimal"/>
      <w:lvlText w:val="%4."/>
      <w:lvlJc w:val="left"/>
      <w:pPr>
        <w:ind w:left="2880" w:hanging="360"/>
      </w:pPr>
    </w:lvl>
    <w:lvl w:ilvl="4" w:tplc="B178E50E" w:tentative="1">
      <w:start w:val="1"/>
      <w:numFmt w:val="lowerLetter"/>
      <w:lvlText w:val="%5."/>
      <w:lvlJc w:val="left"/>
      <w:pPr>
        <w:ind w:left="3600" w:hanging="360"/>
      </w:pPr>
    </w:lvl>
    <w:lvl w:ilvl="5" w:tplc="01324882" w:tentative="1">
      <w:start w:val="1"/>
      <w:numFmt w:val="lowerRoman"/>
      <w:lvlText w:val="%6."/>
      <w:lvlJc w:val="right"/>
      <w:pPr>
        <w:ind w:left="4320" w:hanging="180"/>
      </w:pPr>
    </w:lvl>
    <w:lvl w:ilvl="6" w:tplc="0A0CCB1E" w:tentative="1">
      <w:start w:val="1"/>
      <w:numFmt w:val="decimal"/>
      <w:lvlText w:val="%7."/>
      <w:lvlJc w:val="left"/>
      <w:pPr>
        <w:ind w:left="5040" w:hanging="360"/>
      </w:pPr>
    </w:lvl>
    <w:lvl w:ilvl="7" w:tplc="EF3A1494" w:tentative="1">
      <w:start w:val="1"/>
      <w:numFmt w:val="lowerLetter"/>
      <w:lvlText w:val="%8."/>
      <w:lvlJc w:val="left"/>
      <w:pPr>
        <w:ind w:left="5760" w:hanging="360"/>
      </w:pPr>
    </w:lvl>
    <w:lvl w:ilvl="8" w:tplc="C5F6F850" w:tentative="1">
      <w:start w:val="1"/>
      <w:numFmt w:val="lowerRoman"/>
      <w:lvlText w:val="%9."/>
      <w:lvlJc w:val="right"/>
      <w:pPr>
        <w:ind w:left="6480" w:hanging="180"/>
      </w:pPr>
    </w:lvl>
  </w:abstractNum>
  <w:abstractNum w:abstractNumId="59" w15:restartNumberingAfterBreak="0">
    <w:nsid w:val="57286AA6"/>
    <w:multiLevelType w:val="hybridMultilevel"/>
    <w:tmpl w:val="7E32BF9A"/>
    <w:lvl w:ilvl="0" w:tplc="1722C01C">
      <w:start w:val="1"/>
      <w:numFmt w:val="decimal"/>
      <w:lvlText w:val="4.9.%1."/>
      <w:lvlJc w:val="left"/>
      <w:pPr>
        <w:ind w:left="862" w:hanging="360"/>
      </w:pPr>
      <w:rPr>
        <w:rFonts w:hint="default"/>
        <w:b w:val="0"/>
        <w:sz w:val="20"/>
        <w:szCs w:val="20"/>
      </w:rPr>
    </w:lvl>
    <w:lvl w:ilvl="1" w:tplc="644EA3FE" w:tentative="1">
      <w:start w:val="1"/>
      <w:numFmt w:val="lowerLetter"/>
      <w:lvlText w:val="%2."/>
      <w:lvlJc w:val="left"/>
      <w:pPr>
        <w:ind w:left="1440" w:hanging="360"/>
      </w:pPr>
    </w:lvl>
    <w:lvl w:ilvl="2" w:tplc="BBEAABBA" w:tentative="1">
      <w:start w:val="1"/>
      <w:numFmt w:val="lowerRoman"/>
      <w:lvlText w:val="%3."/>
      <w:lvlJc w:val="right"/>
      <w:pPr>
        <w:ind w:left="2160" w:hanging="180"/>
      </w:pPr>
    </w:lvl>
    <w:lvl w:ilvl="3" w:tplc="94863C96" w:tentative="1">
      <w:start w:val="1"/>
      <w:numFmt w:val="decimal"/>
      <w:lvlText w:val="%4."/>
      <w:lvlJc w:val="left"/>
      <w:pPr>
        <w:ind w:left="2880" w:hanging="360"/>
      </w:pPr>
    </w:lvl>
    <w:lvl w:ilvl="4" w:tplc="C7128DEC" w:tentative="1">
      <w:start w:val="1"/>
      <w:numFmt w:val="lowerLetter"/>
      <w:lvlText w:val="%5."/>
      <w:lvlJc w:val="left"/>
      <w:pPr>
        <w:ind w:left="3600" w:hanging="360"/>
      </w:pPr>
    </w:lvl>
    <w:lvl w:ilvl="5" w:tplc="1CE4C366" w:tentative="1">
      <w:start w:val="1"/>
      <w:numFmt w:val="lowerRoman"/>
      <w:lvlText w:val="%6."/>
      <w:lvlJc w:val="right"/>
      <w:pPr>
        <w:ind w:left="4320" w:hanging="180"/>
      </w:pPr>
    </w:lvl>
    <w:lvl w:ilvl="6" w:tplc="B52A95B0" w:tentative="1">
      <w:start w:val="1"/>
      <w:numFmt w:val="decimal"/>
      <w:lvlText w:val="%7."/>
      <w:lvlJc w:val="left"/>
      <w:pPr>
        <w:ind w:left="5040" w:hanging="360"/>
      </w:pPr>
    </w:lvl>
    <w:lvl w:ilvl="7" w:tplc="F33284DA" w:tentative="1">
      <w:start w:val="1"/>
      <w:numFmt w:val="lowerLetter"/>
      <w:lvlText w:val="%8."/>
      <w:lvlJc w:val="left"/>
      <w:pPr>
        <w:ind w:left="5760" w:hanging="360"/>
      </w:pPr>
    </w:lvl>
    <w:lvl w:ilvl="8" w:tplc="2064DF7E" w:tentative="1">
      <w:start w:val="1"/>
      <w:numFmt w:val="lowerRoman"/>
      <w:lvlText w:val="%9."/>
      <w:lvlJc w:val="right"/>
      <w:pPr>
        <w:ind w:left="6480" w:hanging="180"/>
      </w:pPr>
    </w:lvl>
  </w:abstractNum>
  <w:abstractNum w:abstractNumId="60" w15:restartNumberingAfterBreak="0">
    <w:nsid w:val="5A2A3D38"/>
    <w:multiLevelType w:val="hybridMultilevel"/>
    <w:tmpl w:val="99A604FE"/>
    <w:lvl w:ilvl="0" w:tplc="72CC6AA4">
      <w:start w:val="1"/>
      <w:numFmt w:val="decimal"/>
      <w:lvlText w:val="3.6.%1."/>
      <w:lvlJc w:val="left"/>
      <w:pPr>
        <w:ind w:left="720" w:hanging="360"/>
      </w:pPr>
      <w:rPr>
        <w:rFonts w:hint="default"/>
        <w:sz w:val="20"/>
        <w:szCs w:val="20"/>
        <w:lang w:val="pt-BR"/>
      </w:rPr>
    </w:lvl>
    <w:lvl w:ilvl="1" w:tplc="88686468">
      <w:start w:val="1"/>
      <w:numFmt w:val="lowerRoman"/>
      <w:lvlText w:val="(%2)"/>
      <w:lvlJc w:val="left"/>
      <w:pPr>
        <w:ind w:left="1800" w:hanging="720"/>
      </w:pPr>
      <w:rPr>
        <w:rFonts w:hint="default"/>
        <w:b w:val="0"/>
        <w:i w:val="0"/>
      </w:rPr>
    </w:lvl>
    <w:lvl w:ilvl="2" w:tplc="7E9828FE">
      <w:start w:val="1"/>
      <w:numFmt w:val="lowerRoman"/>
      <w:lvlText w:val="%3."/>
      <w:lvlJc w:val="right"/>
      <w:pPr>
        <w:ind w:left="2160" w:hanging="180"/>
      </w:pPr>
    </w:lvl>
    <w:lvl w:ilvl="3" w:tplc="04CE8BA6">
      <w:start w:val="1"/>
      <w:numFmt w:val="lowerLetter"/>
      <w:lvlText w:val="(%4)"/>
      <w:lvlJc w:val="left"/>
      <w:pPr>
        <w:ind w:left="2880" w:hanging="360"/>
      </w:pPr>
      <w:rPr>
        <w:rFonts w:cs="Times New Roman" w:hint="eastAsia"/>
        <w:b w:val="0"/>
        <w:sz w:val="20"/>
        <w:szCs w:val="20"/>
      </w:rPr>
    </w:lvl>
    <w:lvl w:ilvl="4" w:tplc="DBC83938" w:tentative="1">
      <w:start w:val="1"/>
      <w:numFmt w:val="lowerLetter"/>
      <w:lvlText w:val="%5."/>
      <w:lvlJc w:val="left"/>
      <w:pPr>
        <w:ind w:left="3600" w:hanging="360"/>
      </w:pPr>
    </w:lvl>
    <w:lvl w:ilvl="5" w:tplc="6546B85C" w:tentative="1">
      <w:start w:val="1"/>
      <w:numFmt w:val="lowerRoman"/>
      <w:lvlText w:val="%6."/>
      <w:lvlJc w:val="right"/>
      <w:pPr>
        <w:ind w:left="4320" w:hanging="180"/>
      </w:pPr>
    </w:lvl>
    <w:lvl w:ilvl="6" w:tplc="3AF42AEE" w:tentative="1">
      <w:start w:val="1"/>
      <w:numFmt w:val="decimal"/>
      <w:lvlText w:val="%7."/>
      <w:lvlJc w:val="left"/>
      <w:pPr>
        <w:ind w:left="5040" w:hanging="360"/>
      </w:pPr>
    </w:lvl>
    <w:lvl w:ilvl="7" w:tplc="5DC01FCE" w:tentative="1">
      <w:start w:val="1"/>
      <w:numFmt w:val="lowerLetter"/>
      <w:lvlText w:val="%8."/>
      <w:lvlJc w:val="left"/>
      <w:pPr>
        <w:ind w:left="5760" w:hanging="360"/>
      </w:pPr>
    </w:lvl>
    <w:lvl w:ilvl="8" w:tplc="9EFE00EA" w:tentative="1">
      <w:start w:val="1"/>
      <w:numFmt w:val="lowerRoman"/>
      <w:lvlText w:val="%9."/>
      <w:lvlJc w:val="right"/>
      <w:pPr>
        <w:ind w:left="6480" w:hanging="180"/>
      </w:pPr>
    </w:lvl>
  </w:abstractNum>
  <w:abstractNum w:abstractNumId="61" w15:restartNumberingAfterBreak="0">
    <w:nsid w:val="5BC43FF8"/>
    <w:multiLevelType w:val="hybridMultilevel"/>
    <w:tmpl w:val="C9264386"/>
    <w:lvl w:ilvl="0" w:tplc="71F6693A">
      <w:start w:val="1"/>
      <w:numFmt w:val="decimal"/>
      <w:lvlText w:val="4.2.2.%1."/>
      <w:lvlJc w:val="left"/>
      <w:pPr>
        <w:ind w:left="720" w:hanging="360"/>
      </w:pPr>
      <w:rPr>
        <w:rFonts w:hint="default"/>
        <w:b w:val="0"/>
        <w:sz w:val="20"/>
        <w:szCs w:val="20"/>
      </w:rPr>
    </w:lvl>
    <w:lvl w:ilvl="1" w:tplc="32B813A6" w:tentative="1">
      <w:start w:val="1"/>
      <w:numFmt w:val="lowerLetter"/>
      <w:lvlText w:val="%2."/>
      <w:lvlJc w:val="left"/>
      <w:pPr>
        <w:ind w:left="1440" w:hanging="360"/>
      </w:pPr>
    </w:lvl>
    <w:lvl w:ilvl="2" w:tplc="3C0626A2" w:tentative="1">
      <w:start w:val="1"/>
      <w:numFmt w:val="lowerRoman"/>
      <w:lvlText w:val="%3."/>
      <w:lvlJc w:val="right"/>
      <w:pPr>
        <w:ind w:left="2160" w:hanging="180"/>
      </w:pPr>
    </w:lvl>
    <w:lvl w:ilvl="3" w:tplc="9FEEE92E" w:tentative="1">
      <w:start w:val="1"/>
      <w:numFmt w:val="decimal"/>
      <w:lvlText w:val="%4."/>
      <w:lvlJc w:val="left"/>
      <w:pPr>
        <w:ind w:left="2880" w:hanging="360"/>
      </w:pPr>
    </w:lvl>
    <w:lvl w:ilvl="4" w:tplc="513CF6FC" w:tentative="1">
      <w:start w:val="1"/>
      <w:numFmt w:val="lowerLetter"/>
      <w:lvlText w:val="%5."/>
      <w:lvlJc w:val="left"/>
      <w:pPr>
        <w:ind w:left="3600" w:hanging="360"/>
      </w:pPr>
    </w:lvl>
    <w:lvl w:ilvl="5" w:tplc="B784E958" w:tentative="1">
      <w:start w:val="1"/>
      <w:numFmt w:val="lowerRoman"/>
      <w:lvlText w:val="%6."/>
      <w:lvlJc w:val="right"/>
      <w:pPr>
        <w:ind w:left="4320" w:hanging="180"/>
      </w:pPr>
    </w:lvl>
    <w:lvl w:ilvl="6" w:tplc="931AE7F6" w:tentative="1">
      <w:start w:val="1"/>
      <w:numFmt w:val="decimal"/>
      <w:lvlText w:val="%7."/>
      <w:lvlJc w:val="left"/>
      <w:pPr>
        <w:ind w:left="5040" w:hanging="360"/>
      </w:pPr>
    </w:lvl>
    <w:lvl w:ilvl="7" w:tplc="6BE8268A" w:tentative="1">
      <w:start w:val="1"/>
      <w:numFmt w:val="lowerLetter"/>
      <w:lvlText w:val="%8."/>
      <w:lvlJc w:val="left"/>
      <w:pPr>
        <w:ind w:left="5760" w:hanging="360"/>
      </w:pPr>
    </w:lvl>
    <w:lvl w:ilvl="8" w:tplc="EC8EC93A" w:tentative="1">
      <w:start w:val="1"/>
      <w:numFmt w:val="lowerRoman"/>
      <w:lvlText w:val="%9."/>
      <w:lvlJc w:val="right"/>
      <w:pPr>
        <w:ind w:left="6480" w:hanging="180"/>
      </w:pPr>
    </w:lvl>
  </w:abstractNum>
  <w:abstractNum w:abstractNumId="62" w15:restartNumberingAfterBreak="0">
    <w:nsid w:val="62686A09"/>
    <w:multiLevelType w:val="hybridMultilevel"/>
    <w:tmpl w:val="76F2B7FC"/>
    <w:lvl w:ilvl="0" w:tplc="BB6A5384">
      <w:start w:val="1"/>
      <w:numFmt w:val="decimal"/>
      <w:lvlText w:val="6.1.%1."/>
      <w:lvlJc w:val="left"/>
      <w:pPr>
        <w:ind w:left="720" w:hanging="360"/>
      </w:pPr>
      <w:rPr>
        <w:rFonts w:hint="default"/>
        <w:b w:val="0"/>
        <w:sz w:val="20"/>
        <w:szCs w:val="20"/>
      </w:rPr>
    </w:lvl>
    <w:lvl w:ilvl="1" w:tplc="7AA0BF02" w:tentative="1">
      <w:start w:val="1"/>
      <w:numFmt w:val="lowerLetter"/>
      <w:lvlText w:val="%2."/>
      <w:lvlJc w:val="left"/>
      <w:pPr>
        <w:ind w:left="1440" w:hanging="360"/>
      </w:pPr>
    </w:lvl>
    <w:lvl w:ilvl="2" w:tplc="52ACF072" w:tentative="1">
      <w:start w:val="1"/>
      <w:numFmt w:val="lowerRoman"/>
      <w:lvlText w:val="%3."/>
      <w:lvlJc w:val="right"/>
      <w:pPr>
        <w:ind w:left="2160" w:hanging="180"/>
      </w:pPr>
    </w:lvl>
    <w:lvl w:ilvl="3" w:tplc="09C66C70" w:tentative="1">
      <w:start w:val="1"/>
      <w:numFmt w:val="decimal"/>
      <w:lvlText w:val="%4."/>
      <w:lvlJc w:val="left"/>
      <w:pPr>
        <w:ind w:left="2880" w:hanging="360"/>
      </w:pPr>
    </w:lvl>
    <w:lvl w:ilvl="4" w:tplc="80108092" w:tentative="1">
      <w:start w:val="1"/>
      <w:numFmt w:val="lowerLetter"/>
      <w:lvlText w:val="%5."/>
      <w:lvlJc w:val="left"/>
      <w:pPr>
        <w:ind w:left="3600" w:hanging="360"/>
      </w:pPr>
    </w:lvl>
    <w:lvl w:ilvl="5" w:tplc="C318246E" w:tentative="1">
      <w:start w:val="1"/>
      <w:numFmt w:val="lowerRoman"/>
      <w:lvlText w:val="%6."/>
      <w:lvlJc w:val="right"/>
      <w:pPr>
        <w:ind w:left="4320" w:hanging="180"/>
      </w:pPr>
    </w:lvl>
    <w:lvl w:ilvl="6" w:tplc="FAFE8700" w:tentative="1">
      <w:start w:val="1"/>
      <w:numFmt w:val="decimal"/>
      <w:lvlText w:val="%7."/>
      <w:lvlJc w:val="left"/>
      <w:pPr>
        <w:ind w:left="5040" w:hanging="360"/>
      </w:pPr>
    </w:lvl>
    <w:lvl w:ilvl="7" w:tplc="7182F286" w:tentative="1">
      <w:start w:val="1"/>
      <w:numFmt w:val="lowerLetter"/>
      <w:lvlText w:val="%8."/>
      <w:lvlJc w:val="left"/>
      <w:pPr>
        <w:ind w:left="5760" w:hanging="360"/>
      </w:pPr>
    </w:lvl>
    <w:lvl w:ilvl="8" w:tplc="C832BFC2" w:tentative="1">
      <w:start w:val="1"/>
      <w:numFmt w:val="lowerRoman"/>
      <w:lvlText w:val="%9."/>
      <w:lvlJc w:val="right"/>
      <w:pPr>
        <w:ind w:left="6480" w:hanging="180"/>
      </w:pPr>
    </w:lvl>
  </w:abstractNum>
  <w:abstractNum w:abstractNumId="63" w15:restartNumberingAfterBreak="0">
    <w:nsid w:val="63783656"/>
    <w:multiLevelType w:val="hybridMultilevel"/>
    <w:tmpl w:val="8DBAA7DC"/>
    <w:lvl w:ilvl="0" w:tplc="C598E690">
      <w:start w:val="1"/>
      <w:numFmt w:val="decimal"/>
      <w:lvlText w:val="4.10.%1."/>
      <w:lvlJc w:val="left"/>
      <w:pPr>
        <w:ind w:left="862" w:hanging="360"/>
      </w:pPr>
      <w:rPr>
        <w:rFonts w:hint="default"/>
        <w:b w:val="0"/>
        <w:sz w:val="20"/>
        <w:szCs w:val="20"/>
      </w:rPr>
    </w:lvl>
    <w:lvl w:ilvl="1" w:tplc="D98C7668" w:tentative="1">
      <w:start w:val="1"/>
      <w:numFmt w:val="lowerLetter"/>
      <w:lvlText w:val="%2."/>
      <w:lvlJc w:val="left"/>
      <w:pPr>
        <w:ind w:left="1440" w:hanging="360"/>
      </w:pPr>
    </w:lvl>
    <w:lvl w:ilvl="2" w:tplc="FECCA3FA" w:tentative="1">
      <w:start w:val="1"/>
      <w:numFmt w:val="lowerRoman"/>
      <w:lvlText w:val="%3."/>
      <w:lvlJc w:val="right"/>
      <w:pPr>
        <w:ind w:left="2160" w:hanging="180"/>
      </w:pPr>
    </w:lvl>
    <w:lvl w:ilvl="3" w:tplc="4F6071A4" w:tentative="1">
      <w:start w:val="1"/>
      <w:numFmt w:val="decimal"/>
      <w:lvlText w:val="%4."/>
      <w:lvlJc w:val="left"/>
      <w:pPr>
        <w:ind w:left="2880" w:hanging="360"/>
      </w:pPr>
    </w:lvl>
    <w:lvl w:ilvl="4" w:tplc="1DB85ADE" w:tentative="1">
      <w:start w:val="1"/>
      <w:numFmt w:val="lowerLetter"/>
      <w:lvlText w:val="%5."/>
      <w:lvlJc w:val="left"/>
      <w:pPr>
        <w:ind w:left="3600" w:hanging="360"/>
      </w:pPr>
    </w:lvl>
    <w:lvl w:ilvl="5" w:tplc="87C8A194" w:tentative="1">
      <w:start w:val="1"/>
      <w:numFmt w:val="lowerRoman"/>
      <w:lvlText w:val="%6."/>
      <w:lvlJc w:val="right"/>
      <w:pPr>
        <w:ind w:left="4320" w:hanging="180"/>
      </w:pPr>
    </w:lvl>
    <w:lvl w:ilvl="6" w:tplc="2C0AEEB8" w:tentative="1">
      <w:start w:val="1"/>
      <w:numFmt w:val="decimal"/>
      <w:lvlText w:val="%7."/>
      <w:lvlJc w:val="left"/>
      <w:pPr>
        <w:ind w:left="5040" w:hanging="360"/>
      </w:pPr>
    </w:lvl>
    <w:lvl w:ilvl="7" w:tplc="AF40C74C" w:tentative="1">
      <w:start w:val="1"/>
      <w:numFmt w:val="lowerLetter"/>
      <w:lvlText w:val="%8."/>
      <w:lvlJc w:val="left"/>
      <w:pPr>
        <w:ind w:left="5760" w:hanging="360"/>
      </w:pPr>
    </w:lvl>
    <w:lvl w:ilvl="8" w:tplc="6094617C" w:tentative="1">
      <w:start w:val="1"/>
      <w:numFmt w:val="lowerRoman"/>
      <w:lvlText w:val="%9."/>
      <w:lvlJc w:val="right"/>
      <w:pPr>
        <w:ind w:left="6480" w:hanging="180"/>
      </w:pPr>
    </w:lvl>
  </w:abstractNum>
  <w:abstractNum w:abstractNumId="64"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7CE1536"/>
    <w:multiLevelType w:val="hybridMultilevel"/>
    <w:tmpl w:val="BD9E0ECE"/>
    <w:lvl w:ilvl="0" w:tplc="639000F4">
      <w:start w:val="1"/>
      <w:numFmt w:val="decimal"/>
      <w:lvlText w:val="8.4.2.%1."/>
      <w:lvlJc w:val="left"/>
      <w:pPr>
        <w:ind w:left="720" w:hanging="360"/>
      </w:pPr>
      <w:rPr>
        <w:rFonts w:hint="default"/>
        <w:b w:val="0"/>
        <w:sz w:val="20"/>
        <w:szCs w:val="20"/>
      </w:rPr>
    </w:lvl>
    <w:lvl w:ilvl="1" w:tplc="E968D59C" w:tentative="1">
      <w:start w:val="1"/>
      <w:numFmt w:val="lowerLetter"/>
      <w:lvlText w:val="%2."/>
      <w:lvlJc w:val="left"/>
      <w:pPr>
        <w:ind w:left="1440" w:hanging="360"/>
      </w:pPr>
    </w:lvl>
    <w:lvl w:ilvl="2" w:tplc="7C8A4986" w:tentative="1">
      <w:start w:val="1"/>
      <w:numFmt w:val="lowerRoman"/>
      <w:lvlText w:val="%3."/>
      <w:lvlJc w:val="right"/>
      <w:pPr>
        <w:ind w:left="2160" w:hanging="180"/>
      </w:pPr>
    </w:lvl>
    <w:lvl w:ilvl="3" w:tplc="1F92A084" w:tentative="1">
      <w:start w:val="1"/>
      <w:numFmt w:val="decimal"/>
      <w:lvlText w:val="%4."/>
      <w:lvlJc w:val="left"/>
      <w:pPr>
        <w:ind w:left="2880" w:hanging="360"/>
      </w:pPr>
    </w:lvl>
    <w:lvl w:ilvl="4" w:tplc="9612D1D2" w:tentative="1">
      <w:start w:val="1"/>
      <w:numFmt w:val="lowerLetter"/>
      <w:lvlText w:val="%5."/>
      <w:lvlJc w:val="left"/>
      <w:pPr>
        <w:ind w:left="3600" w:hanging="360"/>
      </w:pPr>
    </w:lvl>
    <w:lvl w:ilvl="5" w:tplc="01F0A726" w:tentative="1">
      <w:start w:val="1"/>
      <w:numFmt w:val="lowerRoman"/>
      <w:lvlText w:val="%6."/>
      <w:lvlJc w:val="right"/>
      <w:pPr>
        <w:ind w:left="4320" w:hanging="180"/>
      </w:pPr>
    </w:lvl>
    <w:lvl w:ilvl="6" w:tplc="ECF8900A" w:tentative="1">
      <w:start w:val="1"/>
      <w:numFmt w:val="decimal"/>
      <w:lvlText w:val="%7."/>
      <w:lvlJc w:val="left"/>
      <w:pPr>
        <w:ind w:left="5040" w:hanging="360"/>
      </w:pPr>
    </w:lvl>
    <w:lvl w:ilvl="7" w:tplc="5E28A2C2" w:tentative="1">
      <w:start w:val="1"/>
      <w:numFmt w:val="lowerLetter"/>
      <w:lvlText w:val="%8."/>
      <w:lvlJc w:val="left"/>
      <w:pPr>
        <w:ind w:left="5760" w:hanging="360"/>
      </w:pPr>
    </w:lvl>
    <w:lvl w:ilvl="8" w:tplc="56627E82" w:tentative="1">
      <w:start w:val="1"/>
      <w:numFmt w:val="lowerRoman"/>
      <w:lvlText w:val="%9."/>
      <w:lvlJc w:val="right"/>
      <w:pPr>
        <w:ind w:left="6480" w:hanging="180"/>
      </w:pPr>
    </w:lvl>
  </w:abstractNum>
  <w:abstractNum w:abstractNumId="66" w15:restartNumberingAfterBreak="0">
    <w:nsid w:val="695D5AF4"/>
    <w:multiLevelType w:val="hybridMultilevel"/>
    <w:tmpl w:val="A15278D8"/>
    <w:lvl w:ilvl="0" w:tplc="C3E49CFC">
      <w:start w:val="1"/>
      <w:numFmt w:val="decimal"/>
      <w:lvlText w:val="2.1.%1."/>
      <w:lvlJc w:val="left"/>
      <w:pPr>
        <w:ind w:left="720" w:hanging="360"/>
      </w:pPr>
      <w:rPr>
        <w:rFonts w:hint="default"/>
      </w:rPr>
    </w:lvl>
    <w:lvl w:ilvl="1" w:tplc="E1E4A4CE" w:tentative="1">
      <w:start w:val="1"/>
      <w:numFmt w:val="lowerLetter"/>
      <w:lvlText w:val="%2."/>
      <w:lvlJc w:val="left"/>
      <w:pPr>
        <w:ind w:left="1440" w:hanging="360"/>
      </w:pPr>
    </w:lvl>
    <w:lvl w:ilvl="2" w:tplc="0CF6AB4C" w:tentative="1">
      <w:start w:val="1"/>
      <w:numFmt w:val="lowerRoman"/>
      <w:lvlText w:val="%3."/>
      <w:lvlJc w:val="right"/>
      <w:pPr>
        <w:ind w:left="2160" w:hanging="180"/>
      </w:pPr>
    </w:lvl>
    <w:lvl w:ilvl="3" w:tplc="F9D4EAEC" w:tentative="1">
      <w:start w:val="1"/>
      <w:numFmt w:val="decimal"/>
      <w:lvlText w:val="%4."/>
      <w:lvlJc w:val="left"/>
      <w:pPr>
        <w:ind w:left="2880" w:hanging="360"/>
      </w:pPr>
    </w:lvl>
    <w:lvl w:ilvl="4" w:tplc="DD2094A8" w:tentative="1">
      <w:start w:val="1"/>
      <w:numFmt w:val="lowerLetter"/>
      <w:lvlText w:val="%5."/>
      <w:lvlJc w:val="left"/>
      <w:pPr>
        <w:ind w:left="3600" w:hanging="360"/>
      </w:pPr>
    </w:lvl>
    <w:lvl w:ilvl="5" w:tplc="867822CE" w:tentative="1">
      <w:start w:val="1"/>
      <w:numFmt w:val="lowerRoman"/>
      <w:lvlText w:val="%6."/>
      <w:lvlJc w:val="right"/>
      <w:pPr>
        <w:ind w:left="4320" w:hanging="180"/>
      </w:pPr>
    </w:lvl>
    <w:lvl w:ilvl="6" w:tplc="AAF2B5D8" w:tentative="1">
      <w:start w:val="1"/>
      <w:numFmt w:val="decimal"/>
      <w:lvlText w:val="%7."/>
      <w:lvlJc w:val="left"/>
      <w:pPr>
        <w:ind w:left="5040" w:hanging="360"/>
      </w:pPr>
    </w:lvl>
    <w:lvl w:ilvl="7" w:tplc="B5A07044" w:tentative="1">
      <w:start w:val="1"/>
      <w:numFmt w:val="lowerLetter"/>
      <w:lvlText w:val="%8."/>
      <w:lvlJc w:val="left"/>
      <w:pPr>
        <w:ind w:left="5760" w:hanging="360"/>
      </w:pPr>
    </w:lvl>
    <w:lvl w:ilvl="8" w:tplc="6E74F648" w:tentative="1">
      <w:start w:val="1"/>
      <w:numFmt w:val="lowerRoman"/>
      <w:lvlText w:val="%9."/>
      <w:lvlJc w:val="right"/>
      <w:pPr>
        <w:ind w:left="6480" w:hanging="180"/>
      </w:pPr>
    </w:lvl>
  </w:abstractNum>
  <w:abstractNum w:abstractNumId="67" w15:restartNumberingAfterBreak="0">
    <w:nsid w:val="6A62018E"/>
    <w:multiLevelType w:val="hybridMultilevel"/>
    <w:tmpl w:val="69F8CD5A"/>
    <w:lvl w:ilvl="0" w:tplc="0CF0AEDC">
      <w:start w:val="1"/>
      <w:numFmt w:val="lowerLetter"/>
      <w:pStyle w:val="Heading31"/>
      <w:lvlText w:val="%1)"/>
      <w:lvlJc w:val="left"/>
      <w:pPr>
        <w:tabs>
          <w:tab w:val="num" w:pos="720"/>
        </w:tabs>
        <w:ind w:left="720" w:hanging="360"/>
      </w:pPr>
    </w:lvl>
    <w:lvl w:ilvl="1" w:tplc="DF0C5E5C">
      <w:start w:val="1"/>
      <w:numFmt w:val="none"/>
      <w:lvlText w:val="i."/>
      <w:lvlJc w:val="right"/>
      <w:pPr>
        <w:tabs>
          <w:tab w:val="num" w:pos="1260"/>
        </w:tabs>
        <w:ind w:left="1260" w:hanging="180"/>
      </w:pPr>
      <w:rPr>
        <w:rFonts w:hint="default"/>
      </w:rPr>
    </w:lvl>
    <w:lvl w:ilvl="2" w:tplc="7B0AAEA4">
      <w:start w:val="1"/>
      <w:numFmt w:val="lowerRoman"/>
      <w:lvlText w:val="%3."/>
      <w:lvlJc w:val="left"/>
      <w:pPr>
        <w:tabs>
          <w:tab w:val="num" w:pos="2700"/>
        </w:tabs>
        <w:ind w:left="2700" w:hanging="720"/>
      </w:pPr>
      <w:rPr>
        <w:rFonts w:hint="default"/>
      </w:rPr>
    </w:lvl>
    <w:lvl w:ilvl="3" w:tplc="35CE8450" w:tentative="1">
      <w:start w:val="1"/>
      <w:numFmt w:val="decimal"/>
      <w:lvlText w:val="%4."/>
      <w:lvlJc w:val="left"/>
      <w:pPr>
        <w:tabs>
          <w:tab w:val="num" w:pos="2880"/>
        </w:tabs>
        <w:ind w:left="2880" w:hanging="360"/>
      </w:pPr>
    </w:lvl>
    <w:lvl w:ilvl="4" w:tplc="7D64EB34" w:tentative="1">
      <w:start w:val="1"/>
      <w:numFmt w:val="lowerLetter"/>
      <w:lvlText w:val="%5."/>
      <w:lvlJc w:val="left"/>
      <w:pPr>
        <w:tabs>
          <w:tab w:val="num" w:pos="3600"/>
        </w:tabs>
        <w:ind w:left="3600" w:hanging="360"/>
      </w:pPr>
    </w:lvl>
    <w:lvl w:ilvl="5" w:tplc="AD507484" w:tentative="1">
      <w:start w:val="1"/>
      <w:numFmt w:val="lowerRoman"/>
      <w:lvlText w:val="%6."/>
      <w:lvlJc w:val="right"/>
      <w:pPr>
        <w:tabs>
          <w:tab w:val="num" w:pos="4320"/>
        </w:tabs>
        <w:ind w:left="4320" w:hanging="180"/>
      </w:pPr>
    </w:lvl>
    <w:lvl w:ilvl="6" w:tplc="627E1522" w:tentative="1">
      <w:start w:val="1"/>
      <w:numFmt w:val="decimal"/>
      <w:lvlText w:val="%7."/>
      <w:lvlJc w:val="left"/>
      <w:pPr>
        <w:tabs>
          <w:tab w:val="num" w:pos="5040"/>
        </w:tabs>
        <w:ind w:left="5040" w:hanging="360"/>
      </w:pPr>
    </w:lvl>
    <w:lvl w:ilvl="7" w:tplc="024C73CE" w:tentative="1">
      <w:start w:val="1"/>
      <w:numFmt w:val="lowerLetter"/>
      <w:lvlText w:val="%8."/>
      <w:lvlJc w:val="left"/>
      <w:pPr>
        <w:tabs>
          <w:tab w:val="num" w:pos="5760"/>
        </w:tabs>
        <w:ind w:left="5760" w:hanging="360"/>
      </w:pPr>
    </w:lvl>
    <w:lvl w:ilvl="8" w:tplc="4880B566" w:tentative="1">
      <w:start w:val="1"/>
      <w:numFmt w:val="lowerRoman"/>
      <w:lvlText w:val="%9."/>
      <w:lvlJc w:val="right"/>
      <w:pPr>
        <w:tabs>
          <w:tab w:val="num" w:pos="6480"/>
        </w:tabs>
        <w:ind w:left="6480" w:hanging="180"/>
      </w:pPr>
    </w:lvl>
  </w:abstractNum>
  <w:abstractNum w:abstractNumId="6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9" w15:restartNumberingAfterBreak="0">
    <w:nsid w:val="6FAF6CE3"/>
    <w:multiLevelType w:val="hybridMultilevel"/>
    <w:tmpl w:val="8C3A1F8A"/>
    <w:lvl w:ilvl="0" w:tplc="E78A3AF0">
      <w:start w:val="1"/>
      <w:numFmt w:val="decimal"/>
      <w:lvlText w:val="4.1.%1."/>
      <w:lvlJc w:val="left"/>
      <w:pPr>
        <w:ind w:left="720" w:hanging="360"/>
      </w:pPr>
      <w:rPr>
        <w:rFonts w:hint="default"/>
        <w:b w:val="0"/>
        <w:sz w:val="20"/>
        <w:szCs w:val="20"/>
      </w:rPr>
    </w:lvl>
    <w:lvl w:ilvl="1" w:tplc="9A4259A4">
      <w:start w:val="1"/>
      <w:numFmt w:val="lowerLetter"/>
      <w:lvlText w:val="%2."/>
      <w:lvlJc w:val="left"/>
      <w:pPr>
        <w:ind w:left="1440" w:hanging="360"/>
      </w:pPr>
    </w:lvl>
    <w:lvl w:ilvl="2" w:tplc="7540B698" w:tentative="1">
      <w:start w:val="1"/>
      <w:numFmt w:val="lowerRoman"/>
      <w:lvlText w:val="%3."/>
      <w:lvlJc w:val="right"/>
      <w:pPr>
        <w:ind w:left="2160" w:hanging="180"/>
      </w:pPr>
    </w:lvl>
    <w:lvl w:ilvl="3" w:tplc="6916F654" w:tentative="1">
      <w:start w:val="1"/>
      <w:numFmt w:val="decimal"/>
      <w:lvlText w:val="%4."/>
      <w:lvlJc w:val="left"/>
      <w:pPr>
        <w:ind w:left="2880" w:hanging="360"/>
      </w:pPr>
    </w:lvl>
    <w:lvl w:ilvl="4" w:tplc="9F7499C4" w:tentative="1">
      <w:start w:val="1"/>
      <w:numFmt w:val="lowerLetter"/>
      <w:lvlText w:val="%5."/>
      <w:lvlJc w:val="left"/>
      <w:pPr>
        <w:ind w:left="3600" w:hanging="360"/>
      </w:pPr>
    </w:lvl>
    <w:lvl w:ilvl="5" w:tplc="72EC6488" w:tentative="1">
      <w:start w:val="1"/>
      <w:numFmt w:val="lowerRoman"/>
      <w:lvlText w:val="%6."/>
      <w:lvlJc w:val="right"/>
      <w:pPr>
        <w:ind w:left="4320" w:hanging="180"/>
      </w:pPr>
    </w:lvl>
    <w:lvl w:ilvl="6" w:tplc="4F549EFC" w:tentative="1">
      <w:start w:val="1"/>
      <w:numFmt w:val="decimal"/>
      <w:lvlText w:val="%7."/>
      <w:lvlJc w:val="left"/>
      <w:pPr>
        <w:ind w:left="5040" w:hanging="360"/>
      </w:pPr>
    </w:lvl>
    <w:lvl w:ilvl="7" w:tplc="986AC0F6" w:tentative="1">
      <w:start w:val="1"/>
      <w:numFmt w:val="lowerLetter"/>
      <w:lvlText w:val="%8."/>
      <w:lvlJc w:val="left"/>
      <w:pPr>
        <w:ind w:left="5760" w:hanging="360"/>
      </w:pPr>
    </w:lvl>
    <w:lvl w:ilvl="8" w:tplc="50649038" w:tentative="1">
      <w:start w:val="1"/>
      <w:numFmt w:val="lowerRoman"/>
      <w:lvlText w:val="%9."/>
      <w:lvlJc w:val="right"/>
      <w:pPr>
        <w:ind w:left="6480" w:hanging="180"/>
      </w:pPr>
    </w:lvl>
  </w:abstractNum>
  <w:abstractNum w:abstractNumId="70" w15:restartNumberingAfterBreak="0">
    <w:nsid w:val="701A5B3A"/>
    <w:multiLevelType w:val="hybridMultilevel"/>
    <w:tmpl w:val="F4784CA4"/>
    <w:lvl w:ilvl="0" w:tplc="D71C054E">
      <w:start w:val="1"/>
      <w:numFmt w:val="decimal"/>
      <w:lvlText w:val="10.7.%1."/>
      <w:lvlJc w:val="left"/>
      <w:pPr>
        <w:ind w:left="720" w:hanging="360"/>
      </w:pPr>
      <w:rPr>
        <w:rFonts w:hint="default"/>
        <w:b w:val="0"/>
        <w:sz w:val="20"/>
        <w:szCs w:val="20"/>
      </w:rPr>
    </w:lvl>
    <w:lvl w:ilvl="1" w:tplc="C1E85D50" w:tentative="1">
      <w:start w:val="1"/>
      <w:numFmt w:val="lowerLetter"/>
      <w:lvlText w:val="%2."/>
      <w:lvlJc w:val="left"/>
      <w:pPr>
        <w:ind w:left="1440" w:hanging="360"/>
      </w:pPr>
    </w:lvl>
    <w:lvl w:ilvl="2" w:tplc="325407E4" w:tentative="1">
      <w:start w:val="1"/>
      <w:numFmt w:val="lowerRoman"/>
      <w:lvlText w:val="%3."/>
      <w:lvlJc w:val="right"/>
      <w:pPr>
        <w:ind w:left="2160" w:hanging="180"/>
      </w:pPr>
    </w:lvl>
    <w:lvl w:ilvl="3" w:tplc="27487FCC" w:tentative="1">
      <w:start w:val="1"/>
      <w:numFmt w:val="decimal"/>
      <w:lvlText w:val="%4."/>
      <w:lvlJc w:val="left"/>
      <w:pPr>
        <w:ind w:left="2880" w:hanging="360"/>
      </w:pPr>
    </w:lvl>
    <w:lvl w:ilvl="4" w:tplc="3410B7D0" w:tentative="1">
      <w:start w:val="1"/>
      <w:numFmt w:val="lowerLetter"/>
      <w:lvlText w:val="%5."/>
      <w:lvlJc w:val="left"/>
      <w:pPr>
        <w:ind w:left="3600" w:hanging="360"/>
      </w:pPr>
    </w:lvl>
    <w:lvl w:ilvl="5" w:tplc="1BE2F218" w:tentative="1">
      <w:start w:val="1"/>
      <w:numFmt w:val="lowerRoman"/>
      <w:lvlText w:val="%6."/>
      <w:lvlJc w:val="right"/>
      <w:pPr>
        <w:ind w:left="4320" w:hanging="180"/>
      </w:pPr>
    </w:lvl>
    <w:lvl w:ilvl="6" w:tplc="374EF62E" w:tentative="1">
      <w:start w:val="1"/>
      <w:numFmt w:val="decimal"/>
      <w:lvlText w:val="%7."/>
      <w:lvlJc w:val="left"/>
      <w:pPr>
        <w:ind w:left="5040" w:hanging="360"/>
      </w:pPr>
    </w:lvl>
    <w:lvl w:ilvl="7" w:tplc="D192586A" w:tentative="1">
      <w:start w:val="1"/>
      <w:numFmt w:val="lowerLetter"/>
      <w:lvlText w:val="%8."/>
      <w:lvlJc w:val="left"/>
      <w:pPr>
        <w:ind w:left="5760" w:hanging="360"/>
      </w:pPr>
    </w:lvl>
    <w:lvl w:ilvl="8" w:tplc="75187950" w:tentative="1">
      <w:start w:val="1"/>
      <w:numFmt w:val="lowerRoman"/>
      <w:lvlText w:val="%9."/>
      <w:lvlJc w:val="right"/>
      <w:pPr>
        <w:ind w:left="6480" w:hanging="180"/>
      </w:pPr>
    </w:lvl>
  </w:abstractNum>
  <w:abstractNum w:abstractNumId="71" w15:restartNumberingAfterBreak="0">
    <w:nsid w:val="70221AA9"/>
    <w:multiLevelType w:val="hybridMultilevel"/>
    <w:tmpl w:val="F4B0CB3E"/>
    <w:lvl w:ilvl="0" w:tplc="E9D097D4">
      <w:start w:val="1"/>
      <w:numFmt w:val="decimal"/>
      <w:lvlText w:val="10.4.%1."/>
      <w:lvlJc w:val="left"/>
      <w:pPr>
        <w:ind w:left="720" w:hanging="360"/>
      </w:pPr>
      <w:rPr>
        <w:rFonts w:hint="default"/>
        <w:b w:val="0"/>
        <w:sz w:val="20"/>
        <w:szCs w:val="20"/>
      </w:rPr>
    </w:lvl>
    <w:lvl w:ilvl="1" w:tplc="3AC277BE" w:tentative="1">
      <w:start w:val="1"/>
      <w:numFmt w:val="lowerLetter"/>
      <w:lvlText w:val="%2."/>
      <w:lvlJc w:val="left"/>
      <w:pPr>
        <w:ind w:left="1440" w:hanging="360"/>
      </w:pPr>
    </w:lvl>
    <w:lvl w:ilvl="2" w:tplc="31DC334E" w:tentative="1">
      <w:start w:val="1"/>
      <w:numFmt w:val="lowerRoman"/>
      <w:lvlText w:val="%3."/>
      <w:lvlJc w:val="right"/>
      <w:pPr>
        <w:ind w:left="2160" w:hanging="180"/>
      </w:pPr>
    </w:lvl>
    <w:lvl w:ilvl="3" w:tplc="8136622A" w:tentative="1">
      <w:start w:val="1"/>
      <w:numFmt w:val="decimal"/>
      <w:lvlText w:val="%4."/>
      <w:lvlJc w:val="left"/>
      <w:pPr>
        <w:ind w:left="2880" w:hanging="360"/>
      </w:pPr>
    </w:lvl>
    <w:lvl w:ilvl="4" w:tplc="4B08D068" w:tentative="1">
      <w:start w:val="1"/>
      <w:numFmt w:val="lowerLetter"/>
      <w:lvlText w:val="%5."/>
      <w:lvlJc w:val="left"/>
      <w:pPr>
        <w:ind w:left="3600" w:hanging="360"/>
      </w:pPr>
    </w:lvl>
    <w:lvl w:ilvl="5" w:tplc="B672E2A0" w:tentative="1">
      <w:start w:val="1"/>
      <w:numFmt w:val="lowerRoman"/>
      <w:lvlText w:val="%6."/>
      <w:lvlJc w:val="right"/>
      <w:pPr>
        <w:ind w:left="4320" w:hanging="180"/>
      </w:pPr>
    </w:lvl>
    <w:lvl w:ilvl="6" w:tplc="B5AC3F56" w:tentative="1">
      <w:start w:val="1"/>
      <w:numFmt w:val="decimal"/>
      <w:lvlText w:val="%7."/>
      <w:lvlJc w:val="left"/>
      <w:pPr>
        <w:ind w:left="5040" w:hanging="360"/>
      </w:pPr>
    </w:lvl>
    <w:lvl w:ilvl="7" w:tplc="4F40C6BE" w:tentative="1">
      <w:start w:val="1"/>
      <w:numFmt w:val="lowerLetter"/>
      <w:lvlText w:val="%8."/>
      <w:lvlJc w:val="left"/>
      <w:pPr>
        <w:ind w:left="5760" w:hanging="360"/>
      </w:pPr>
    </w:lvl>
    <w:lvl w:ilvl="8" w:tplc="E18E8F82" w:tentative="1">
      <w:start w:val="1"/>
      <w:numFmt w:val="lowerRoman"/>
      <w:lvlText w:val="%9."/>
      <w:lvlJc w:val="right"/>
      <w:pPr>
        <w:ind w:left="6480" w:hanging="180"/>
      </w:pPr>
    </w:lvl>
  </w:abstractNum>
  <w:abstractNum w:abstractNumId="72" w15:restartNumberingAfterBreak="0">
    <w:nsid w:val="72F21047"/>
    <w:multiLevelType w:val="hybridMultilevel"/>
    <w:tmpl w:val="3FD643BC"/>
    <w:lvl w:ilvl="0" w:tplc="7966E142">
      <w:start w:val="1"/>
      <w:numFmt w:val="decimal"/>
      <w:lvlText w:val="4.13.%1."/>
      <w:lvlJc w:val="left"/>
      <w:pPr>
        <w:ind w:left="720" w:hanging="360"/>
      </w:pPr>
      <w:rPr>
        <w:rFonts w:hint="default"/>
        <w:b w:val="0"/>
        <w:sz w:val="20"/>
        <w:szCs w:val="20"/>
      </w:rPr>
    </w:lvl>
    <w:lvl w:ilvl="1" w:tplc="2FE8576A" w:tentative="1">
      <w:start w:val="1"/>
      <w:numFmt w:val="lowerLetter"/>
      <w:lvlText w:val="%2."/>
      <w:lvlJc w:val="left"/>
      <w:pPr>
        <w:ind w:left="1440" w:hanging="360"/>
      </w:pPr>
    </w:lvl>
    <w:lvl w:ilvl="2" w:tplc="D0D61EB6" w:tentative="1">
      <w:start w:val="1"/>
      <w:numFmt w:val="lowerRoman"/>
      <w:lvlText w:val="%3."/>
      <w:lvlJc w:val="right"/>
      <w:pPr>
        <w:ind w:left="2160" w:hanging="180"/>
      </w:pPr>
    </w:lvl>
    <w:lvl w:ilvl="3" w:tplc="7130C2FA" w:tentative="1">
      <w:start w:val="1"/>
      <w:numFmt w:val="decimal"/>
      <w:lvlText w:val="%4."/>
      <w:lvlJc w:val="left"/>
      <w:pPr>
        <w:ind w:left="2880" w:hanging="360"/>
      </w:pPr>
    </w:lvl>
    <w:lvl w:ilvl="4" w:tplc="AA94A512" w:tentative="1">
      <w:start w:val="1"/>
      <w:numFmt w:val="lowerLetter"/>
      <w:lvlText w:val="%5."/>
      <w:lvlJc w:val="left"/>
      <w:pPr>
        <w:ind w:left="3600" w:hanging="360"/>
      </w:pPr>
    </w:lvl>
    <w:lvl w:ilvl="5" w:tplc="1EF01EAA" w:tentative="1">
      <w:start w:val="1"/>
      <w:numFmt w:val="lowerRoman"/>
      <w:lvlText w:val="%6."/>
      <w:lvlJc w:val="right"/>
      <w:pPr>
        <w:ind w:left="4320" w:hanging="180"/>
      </w:pPr>
    </w:lvl>
    <w:lvl w:ilvl="6" w:tplc="A1A2373C" w:tentative="1">
      <w:start w:val="1"/>
      <w:numFmt w:val="decimal"/>
      <w:lvlText w:val="%7."/>
      <w:lvlJc w:val="left"/>
      <w:pPr>
        <w:ind w:left="5040" w:hanging="360"/>
      </w:pPr>
    </w:lvl>
    <w:lvl w:ilvl="7" w:tplc="44B66338" w:tentative="1">
      <w:start w:val="1"/>
      <w:numFmt w:val="lowerLetter"/>
      <w:lvlText w:val="%8."/>
      <w:lvlJc w:val="left"/>
      <w:pPr>
        <w:ind w:left="5760" w:hanging="360"/>
      </w:pPr>
    </w:lvl>
    <w:lvl w:ilvl="8" w:tplc="F9E46CBC" w:tentative="1">
      <w:start w:val="1"/>
      <w:numFmt w:val="lowerRoman"/>
      <w:lvlText w:val="%9."/>
      <w:lvlJc w:val="right"/>
      <w:pPr>
        <w:ind w:left="6480" w:hanging="180"/>
      </w:pPr>
    </w:lvl>
  </w:abstractNum>
  <w:abstractNum w:abstractNumId="73" w15:restartNumberingAfterBreak="0">
    <w:nsid w:val="733E52CF"/>
    <w:multiLevelType w:val="hybridMultilevel"/>
    <w:tmpl w:val="2CCA97D2"/>
    <w:lvl w:ilvl="0" w:tplc="5322D62C">
      <w:start w:val="1"/>
      <w:numFmt w:val="decimal"/>
      <w:lvlText w:val="3.8.%1."/>
      <w:lvlJc w:val="left"/>
      <w:pPr>
        <w:ind w:left="862" w:hanging="360"/>
      </w:pPr>
      <w:rPr>
        <w:rFonts w:hint="default"/>
        <w:b w:val="0"/>
        <w:sz w:val="20"/>
        <w:szCs w:val="20"/>
      </w:rPr>
    </w:lvl>
    <w:lvl w:ilvl="1" w:tplc="EAB2478A" w:tentative="1">
      <w:start w:val="1"/>
      <w:numFmt w:val="lowerLetter"/>
      <w:lvlText w:val="%2."/>
      <w:lvlJc w:val="left"/>
      <w:pPr>
        <w:ind w:left="1440" w:hanging="360"/>
      </w:pPr>
    </w:lvl>
    <w:lvl w:ilvl="2" w:tplc="C926619E" w:tentative="1">
      <w:start w:val="1"/>
      <w:numFmt w:val="lowerRoman"/>
      <w:lvlText w:val="%3."/>
      <w:lvlJc w:val="right"/>
      <w:pPr>
        <w:ind w:left="2160" w:hanging="180"/>
      </w:pPr>
    </w:lvl>
    <w:lvl w:ilvl="3" w:tplc="4F5C1576" w:tentative="1">
      <w:start w:val="1"/>
      <w:numFmt w:val="decimal"/>
      <w:lvlText w:val="%4."/>
      <w:lvlJc w:val="left"/>
      <w:pPr>
        <w:ind w:left="2880" w:hanging="360"/>
      </w:pPr>
    </w:lvl>
    <w:lvl w:ilvl="4" w:tplc="A224C984" w:tentative="1">
      <w:start w:val="1"/>
      <w:numFmt w:val="lowerLetter"/>
      <w:lvlText w:val="%5."/>
      <w:lvlJc w:val="left"/>
      <w:pPr>
        <w:ind w:left="3600" w:hanging="360"/>
      </w:pPr>
    </w:lvl>
    <w:lvl w:ilvl="5" w:tplc="51CEAFB8" w:tentative="1">
      <w:start w:val="1"/>
      <w:numFmt w:val="lowerRoman"/>
      <w:lvlText w:val="%6."/>
      <w:lvlJc w:val="right"/>
      <w:pPr>
        <w:ind w:left="4320" w:hanging="180"/>
      </w:pPr>
    </w:lvl>
    <w:lvl w:ilvl="6" w:tplc="D2DCD666" w:tentative="1">
      <w:start w:val="1"/>
      <w:numFmt w:val="decimal"/>
      <w:lvlText w:val="%7."/>
      <w:lvlJc w:val="left"/>
      <w:pPr>
        <w:ind w:left="5040" w:hanging="360"/>
      </w:pPr>
    </w:lvl>
    <w:lvl w:ilvl="7" w:tplc="7F8491F2" w:tentative="1">
      <w:start w:val="1"/>
      <w:numFmt w:val="lowerLetter"/>
      <w:lvlText w:val="%8."/>
      <w:lvlJc w:val="left"/>
      <w:pPr>
        <w:ind w:left="5760" w:hanging="360"/>
      </w:pPr>
    </w:lvl>
    <w:lvl w:ilvl="8" w:tplc="71600A4C" w:tentative="1">
      <w:start w:val="1"/>
      <w:numFmt w:val="lowerRoman"/>
      <w:lvlText w:val="%9."/>
      <w:lvlJc w:val="right"/>
      <w:pPr>
        <w:ind w:left="6480" w:hanging="180"/>
      </w:pPr>
    </w:lvl>
  </w:abstractNum>
  <w:abstractNum w:abstractNumId="74" w15:restartNumberingAfterBreak="0">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5" w15:restartNumberingAfterBreak="0">
    <w:nsid w:val="79F21358"/>
    <w:multiLevelType w:val="hybridMultilevel"/>
    <w:tmpl w:val="7CD80C76"/>
    <w:lvl w:ilvl="0" w:tplc="A008BA42">
      <w:start w:val="1"/>
      <w:numFmt w:val="decimal"/>
      <w:lvlText w:val="4.15.%1."/>
      <w:lvlJc w:val="left"/>
      <w:pPr>
        <w:ind w:left="720" w:hanging="360"/>
      </w:pPr>
      <w:rPr>
        <w:rFonts w:hint="default"/>
        <w:b w:val="0"/>
        <w:sz w:val="20"/>
        <w:szCs w:val="20"/>
      </w:rPr>
    </w:lvl>
    <w:lvl w:ilvl="1" w:tplc="081A4996" w:tentative="1">
      <w:start w:val="1"/>
      <w:numFmt w:val="lowerLetter"/>
      <w:lvlText w:val="%2."/>
      <w:lvlJc w:val="left"/>
      <w:pPr>
        <w:ind w:left="1440" w:hanging="360"/>
      </w:pPr>
    </w:lvl>
    <w:lvl w:ilvl="2" w:tplc="85408996" w:tentative="1">
      <w:start w:val="1"/>
      <w:numFmt w:val="lowerRoman"/>
      <w:lvlText w:val="%3."/>
      <w:lvlJc w:val="right"/>
      <w:pPr>
        <w:ind w:left="2160" w:hanging="180"/>
      </w:pPr>
    </w:lvl>
    <w:lvl w:ilvl="3" w:tplc="D1D206E6" w:tentative="1">
      <w:start w:val="1"/>
      <w:numFmt w:val="decimal"/>
      <w:lvlText w:val="%4."/>
      <w:lvlJc w:val="left"/>
      <w:pPr>
        <w:ind w:left="2880" w:hanging="360"/>
      </w:pPr>
    </w:lvl>
    <w:lvl w:ilvl="4" w:tplc="1A8A750C" w:tentative="1">
      <w:start w:val="1"/>
      <w:numFmt w:val="lowerLetter"/>
      <w:lvlText w:val="%5."/>
      <w:lvlJc w:val="left"/>
      <w:pPr>
        <w:ind w:left="3600" w:hanging="360"/>
      </w:pPr>
    </w:lvl>
    <w:lvl w:ilvl="5" w:tplc="DA663414" w:tentative="1">
      <w:start w:val="1"/>
      <w:numFmt w:val="lowerRoman"/>
      <w:lvlText w:val="%6."/>
      <w:lvlJc w:val="right"/>
      <w:pPr>
        <w:ind w:left="4320" w:hanging="180"/>
      </w:pPr>
    </w:lvl>
    <w:lvl w:ilvl="6" w:tplc="2FC05BFA" w:tentative="1">
      <w:start w:val="1"/>
      <w:numFmt w:val="decimal"/>
      <w:lvlText w:val="%7."/>
      <w:lvlJc w:val="left"/>
      <w:pPr>
        <w:ind w:left="5040" w:hanging="360"/>
      </w:pPr>
    </w:lvl>
    <w:lvl w:ilvl="7" w:tplc="01102B4C" w:tentative="1">
      <w:start w:val="1"/>
      <w:numFmt w:val="lowerLetter"/>
      <w:lvlText w:val="%8."/>
      <w:lvlJc w:val="left"/>
      <w:pPr>
        <w:ind w:left="5760" w:hanging="360"/>
      </w:pPr>
    </w:lvl>
    <w:lvl w:ilvl="8" w:tplc="45D2F8DA" w:tentative="1">
      <w:start w:val="1"/>
      <w:numFmt w:val="lowerRoman"/>
      <w:lvlText w:val="%9."/>
      <w:lvlJc w:val="right"/>
      <w:pPr>
        <w:ind w:left="6480" w:hanging="180"/>
      </w:pPr>
    </w:lvl>
  </w:abstractNum>
  <w:abstractNum w:abstractNumId="76" w15:restartNumberingAfterBreak="0">
    <w:nsid w:val="7BC34378"/>
    <w:multiLevelType w:val="hybridMultilevel"/>
    <w:tmpl w:val="2C9E0FC2"/>
    <w:lvl w:ilvl="0" w:tplc="397E14D2">
      <w:start w:val="1"/>
      <w:numFmt w:val="decimal"/>
      <w:lvlText w:val="10.2.%1."/>
      <w:lvlJc w:val="left"/>
      <w:pPr>
        <w:ind w:left="720" w:hanging="360"/>
      </w:pPr>
      <w:rPr>
        <w:rFonts w:hint="default"/>
        <w:b w:val="0"/>
        <w:sz w:val="20"/>
        <w:szCs w:val="20"/>
      </w:rPr>
    </w:lvl>
    <w:lvl w:ilvl="1" w:tplc="FBD000AA" w:tentative="1">
      <w:start w:val="1"/>
      <w:numFmt w:val="lowerLetter"/>
      <w:lvlText w:val="%2."/>
      <w:lvlJc w:val="left"/>
      <w:pPr>
        <w:ind w:left="1440" w:hanging="360"/>
      </w:pPr>
    </w:lvl>
    <w:lvl w:ilvl="2" w:tplc="F64690E4" w:tentative="1">
      <w:start w:val="1"/>
      <w:numFmt w:val="lowerRoman"/>
      <w:lvlText w:val="%3."/>
      <w:lvlJc w:val="right"/>
      <w:pPr>
        <w:ind w:left="2160" w:hanging="180"/>
      </w:pPr>
    </w:lvl>
    <w:lvl w:ilvl="3" w:tplc="18A60AA4" w:tentative="1">
      <w:start w:val="1"/>
      <w:numFmt w:val="decimal"/>
      <w:lvlText w:val="%4."/>
      <w:lvlJc w:val="left"/>
      <w:pPr>
        <w:ind w:left="2880" w:hanging="360"/>
      </w:pPr>
    </w:lvl>
    <w:lvl w:ilvl="4" w:tplc="A0EACFEE" w:tentative="1">
      <w:start w:val="1"/>
      <w:numFmt w:val="lowerLetter"/>
      <w:lvlText w:val="%5."/>
      <w:lvlJc w:val="left"/>
      <w:pPr>
        <w:ind w:left="3600" w:hanging="360"/>
      </w:pPr>
    </w:lvl>
    <w:lvl w:ilvl="5" w:tplc="52AE4452" w:tentative="1">
      <w:start w:val="1"/>
      <w:numFmt w:val="lowerRoman"/>
      <w:lvlText w:val="%6."/>
      <w:lvlJc w:val="right"/>
      <w:pPr>
        <w:ind w:left="4320" w:hanging="180"/>
      </w:pPr>
    </w:lvl>
    <w:lvl w:ilvl="6" w:tplc="55F86B96" w:tentative="1">
      <w:start w:val="1"/>
      <w:numFmt w:val="decimal"/>
      <w:lvlText w:val="%7."/>
      <w:lvlJc w:val="left"/>
      <w:pPr>
        <w:ind w:left="5040" w:hanging="360"/>
      </w:pPr>
    </w:lvl>
    <w:lvl w:ilvl="7" w:tplc="D226A436" w:tentative="1">
      <w:start w:val="1"/>
      <w:numFmt w:val="lowerLetter"/>
      <w:lvlText w:val="%8."/>
      <w:lvlJc w:val="left"/>
      <w:pPr>
        <w:ind w:left="5760" w:hanging="360"/>
      </w:pPr>
    </w:lvl>
    <w:lvl w:ilvl="8" w:tplc="314CBFB6" w:tentative="1">
      <w:start w:val="1"/>
      <w:numFmt w:val="lowerRoman"/>
      <w:lvlText w:val="%9."/>
      <w:lvlJc w:val="right"/>
      <w:pPr>
        <w:ind w:left="6480" w:hanging="180"/>
      </w:pPr>
    </w:lvl>
  </w:abstractNum>
  <w:abstractNum w:abstractNumId="77" w15:restartNumberingAfterBreak="0">
    <w:nsid w:val="7BC9238E"/>
    <w:multiLevelType w:val="hybridMultilevel"/>
    <w:tmpl w:val="81040D66"/>
    <w:lvl w:ilvl="0" w:tplc="3844062A">
      <w:start w:val="1"/>
      <w:numFmt w:val="decimal"/>
      <w:lvlText w:val="10.5.%1."/>
      <w:lvlJc w:val="left"/>
      <w:pPr>
        <w:ind w:left="720" w:hanging="360"/>
      </w:pPr>
      <w:rPr>
        <w:rFonts w:hint="default"/>
        <w:b w:val="0"/>
        <w:sz w:val="20"/>
        <w:szCs w:val="20"/>
      </w:rPr>
    </w:lvl>
    <w:lvl w:ilvl="1" w:tplc="D71A8B20" w:tentative="1">
      <w:start w:val="1"/>
      <w:numFmt w:val="lowerLetter"/>
      <w:lvlText w:val="%2."/>
      <w:lvlJc w:val="left"/>
      <w:pPr>
        <w:ind w:left="1440" w:hanging="360"/>
      </w:pPr>
    </w:lvl>
    <w:lvl w:ilvl="2" w:tplc="E6248308" w:tentative="1">
      <w:start w:val="1"/>
      <w:numFmt w:val="lowerRoman"/>
      <w:lvlText w:val="%3."/>
      <w:lvlJc w:val="right"/>
      <w:pPr>
        <w:ind w:left="2160" w:hanging="180"/>
      </w:pPr>
    </w:lvl>
    <w:lvl w:ilvl="3" w:tplc="6EF65B94" w:tentative="1">
      <w:start w:val="1"/>
      <w:numFmt w:val="decimal"/>
      <w:lvlText w:val="%4."/>
      <w:lvlJc w:val="left"/>
      <w:pPr>
        <w:ind w:left="2880" w:hanging="360"/>
      </w:pPr>
    </w:lvl>
    <w:lvl w:ilvl="4" w:tplc="A70C1546" w:tentative="1">
      <w:start w:val="1"/>
      <w:numFmt w:val="lowerLetter"/>
      <w:lvlText w:val="%5."/>
      <w:lvlJc w:val="left"/>
      <w:pPr>
        <w:ind w:left="3600" w:hanging="360"/>
      </w:pPr>
    </w:lvl>
    <w:lvl w:ilvl="5" w:tplc="82EC3AA6" w:tentative="1">
      <w:start w:val="1"/>
      <w:numFmt w:val="lowerRoman"/>
      <w:lvlText w:val="%6."/>
      <w:lvlJc w:val="right"/>
      <w:pPr>
        <w:ind w:left="4320" w:hanging="180"/>
      </w:pPr>
    </w:lvl>
    <w:lvl w:ilvl="6" w:tplc="84D461E0" w:tentative="1">
      <w:start w:val="1"/>
      <w:numFmt w:val="decimal"/>
      <w:lvlText w:val="%7."/>
      <w:lvlJc w:val="left"/>
      <w:pPr>
        <w:ind w:left="5040" w:hanging="360"/>
      </w:pPr>
    </w:lvl>
    <w:lvl w:ilvl="7" w:tplc="64E29BE6" w:tentative="1">
      <w:start w:val="1"/>
      <w:numFmt w:val="lowerLetter"/>
      <w:lvlText w:val="%8."/>
      <w:lvlJc w:val="left"/>
      <w:pPr>
        <w:ind w:left="5760" w:hanging="360"/>
      </w:pPr>
    </w:lvl>
    <w:lvl w:ilvl="8" w:tplc="563CB02A" w:tentative="1">
      <w:start w:val="1"/>
      <w:numFmt w:val="lowerRoman"/>
      <w:lvlText w:val="%9."/>
      <w:lvlJc w:val="right"/>
      <w:pPr>
        <w:ind w:left="6480" w:hanging="180"/>
      </w:pPr>
    </w:lvl>
  </w:abstractNum>
  <w:abstractNum w:abstractNumId="78" w15:restartNumberingAfterBreak="0">
    <w:nsid w:val="7D8A73DB"/>
    <w:multiLevelType w:val="hybridMultilevel"/>
    <w:tmpl w:val="DE143F5A"/>
    <w:lvl w:ilvl="0" w:tplc="2E3C050A">
      <w:start w:val="1"/>
      <w:numFmt w:val="decimal"/>
      <w:lvlText w:val="7.%1."/>
      <w:lvlJc w:val="left"/>
      <w:pPr>
        <w:ind w:left="862" w:hanging="360"/>
      </w:pPr>
      <w:rPr>
        <w:rFonts w:hint="default"/>
        <w:b/>
        <w:bCs/>
        <w:sz w:val="20"/>
        <w:szCs w:val="20"/>
      </w:rPr>
    </w:lvl>
    <w:lvl w:ilvl="1" w:tplc="98BC0B90" w:tentative="1">
      <w:start w:val="1"/>
      <w:numFmt w:val="lowerLetter"/>
      <w:lvlText w:val="%2."/>
      <w:lvlJc w:val="left"/>
      <w:pPr>
        <w:ind w:left="1440" w:hanging="360"/>
      </w:pPr>
    </w:lvl>
    <w:lvl w:ilvl="2" w:tplc="0C76563E" w:tentative="1">
      <w:start w:val="1"/>
      <w:numFmt w:val="lowerRoman"/>
      <w:lvlText w:val="%3."/>
      <w:lvlJc w:val="right"/>
      <w:pPr>
        <w:ind w:left="2160" w:hanging="180"/>
      </w:pPr>
    </w:lvl>
    <w:lvl w:ilvl="3" w:tplc="E6504DEA" w:tentative="1">
      <w:start w:val="1"/>
      <w:numFmt w:val="decimal"/>
      <w:lvlText w:val="%4."/>
      <w:lvlJc w:val="left"/>
      <w:pPr>
        <w:ind w:left="2880" w:hanging="360"/>
      </w:pPr>
    </w:lvl>
    <w:lvl w:ilvl="4" w:tplc="8E001EE6" w:tentative="1">
      <w:start w:val="1"/>
      <w:numFmt w:val="lowerLetter"/>
      <w:lvlText w:val="%5."/>
      <w:lvlJc w:val="left"/>
      <w:pPr>
        <w:ind w:left="3600" w:hanging="360"/>
      </w:pPr>
    </w:lvl>
    <w:lvl w:ilvl="5" w:tplc="D318BFA6" w:tentative="1">
      <w:start w:val="1"/>
      <w:numFmt w:val="lowerRoman"/>
      <w:lvlText w:val="%6."/>
      <w:lvlJc w:val="right"/>
      <w:pPr>
        <w:ind w:left="4320" w:hanging="180"/>
      </w:pPr>
    </w:lvl>
    <w:lvl w:ilvl="6" w:tplc="BC2686CE" w:tentative="1">
      <w:start w:val="1"/>
      <w:numFmt w:val="decimal"/>
      <w:lvlText w:val="%7."/>
      <w:lvlJc w:val="left"/>
      <w:pPr>
        <w:ind w:left="5040" w:hanging="360"/>
      </w:pPr>
    </w:lvl>
    <w:lvl w:ilvl="7" w:tplc="2834964C" w:tentative="1">
      <w:start w:val="1"/>
      <w:numFmt w:val="lowerLetter"/>
      <w:lvlText w:val="%8."/>
      <w:lvlJc w:val="left"/>
      <w:pPr>
        <w:ind w:left="5760" w:hanging="360"/>
      </w:pPr>
    </w:lvl>
    <w:lvl w:ilvl="8" w:tplc="87E25FFC" w:tentative="1">
      <w:start w:val="1"/>
      <w:numFmt w:val="lowerRoman"/>
      <w:lvlText w:val="%9."/>
      <w:lvlJc w:val="right"/>
      <w:pPr>
        <w:ind w:left="6480" w:hanging="180"/>
      </w:pPr>
    </w:lvl>
  </w:abstractNum>
  <w:abstractNum w:abstractNumId="79" w15:restartNumberingAfterBreak="0">
    <w:nsid w:val="7F5C3FFF"/>
    <w:multiLevelType w:val="hybridMultilevel"/>
    <w:tmpl w:val="A404BB24"/>
    <w:lvl w:ilvl="0" w:tplc="6368EA34">
      <w:start w:val="1"/>
      <w:numFmt w:val="decimal"/>
      <w:lvlText w:val="10.3.%1."/>
      <w:lvlJc w:val="left"/>
      <w:pPr>
        <w:ind w:left="720" w:hanging="360"/>
      </w:pPr>
      <w:rPr>
        <w:rFonts w:hint="default"/>
        <w:b w:val="0"/>
        <w:sz w:val="20"/>
        <w:szCs w:val="20"/>
      </w:rPr>
    </w:lvl>
    <w:lvl w:ilvl="1" w:tplc="5972F58E" w:tentative="1">
      <w:start w:val="1"/>
      <w:numFmt w:val="lowerLetter"/>
      <w:lvlText w:val="%2."/>
      <w:lvlJc w:val="left"/>
      <w:pPr>
        <w:ind w:left="1440" w:hanging="360"/>
      </w:pPr>
    </w:lvl>
    <w:lvl w:ilvl="2" w:tplc="E52A402A" w:tentative="1">
      <w:start w:val="1"/>
      <w:numFmt w:val="lowerRoman"/>
      <w:lvlText w:val="%3."/>
      <w:lvlJc w:val="right"/>
      <w:pPr>
        <w:ind w:left="2160" w:hanging="180"/>
      </w:pPr>
    </w:lvl>
    <w:lvl w:ilvl="3" w:tplc="1AF46372" w:tentative="1">
      <w:start w:val="1"/>
      <w:numFmt w:val="decimal"/>
      <w:lvlText w:val="%4."/>
      <w:lvlJc w:val="left"/>
      <w:pPr>
        <w:ind w:left="2880" w:hanging="360"/>
      </w:pPr>
    </w:lvl>
    <w:lvl w:ilvl="4" w:tplc="8A766CEA" w:tentative="1">
      <w:start w:val="1"/>
      <w:numFmt w:val="lowerLetter"/>
      <w:lvlText w:val="%5."/>
      <w:lvlJc w:val="left"/>
      <w:pPr>
        <w:ind w:left="3600" w:hanging="360"/>
      </w:pPr>
    </w:lvl>
    <w:lvl w:ilvl="5" w:tplc="ECDE8AD0" w:tentative="1">
      <w:start w:val="1"/>
      <w:numFmt w:val="lowerRoman"/>
      <w:lvlText w:val="%6."/>
      <w:lvlJc w:val="right"/>
      <w:pPr>
        <w:ind w:left="4320" w:hanging="180"/>
      </w:pPr>
    </w:lvl>
    <w:lvl w:ilvl="6" w:tplc="F0D6F080" w:tentative="1">
      <w:start w:val="1"/>
      <w:numFmt w:val="decimal"/>
      <w:lvlText w:val="%7."/>
      <w:lvlJc w:val="left"/>
      <w:pPr>
        <w:ind w:left="5040" w:hanging="360"/>
      </w:pPr>
    </w:lvl>
    <w:lvl w:ilvl="7" w:tplc="21C28248" w:tentative="1">
      <w:start w:val="1"/>
      <w:numFmt w:val="lowerLetter"/>
      <w:lvlText w:val="%8."/>
      <w:lvlJc w:val="left"/>
      <w:pPr>
        <w:ind w:left="5760" w:hanging="360"/>
      </w:pPr>
    </w:lvl>
    <w:lvl w:ilvl="8" w:tplc="AA947A72" w:tentative="1">
      <w:start w:val="1"/>
      <w:numFmt w:val="lowerRoman"/>
      <w:lvlText w:val="%9."/>
      <w:lvlJc w:val="right"/>
      <w:pPr>
        <w:ind w:left="6480" w:hanging="180"/>
      </w:pPr>
    </w:lvl>
  </w:abstractNum>
  <w:num w:numId="1">
    <w:abstractNumId w:val="54"/>
  </w:num>
  <w:num w:numId="2">
    <w:abstractNumId w:val="41"/>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5"/>
  </w:num>
  <w:num w:numId="12">
    <w:abstractNumId w:val="15"/>
  </w:num>
  <w:num w:numId="13">
    <w:abstractNumId w:val="64"/>
  </w:num>
  <w:num w:numId="14">
    <w:abstractNumId w:val="66"/>
  </w:num>
  <w:num w:numId="15">
    <w:abstractNumId w:val="24"/>
  </w:num>
  <w:num w:numId="16">
    <w:abstractNumId w:val="53"/>
  </w:num>
  <w:num w:numId="17">
    <w:abstractNumId w:val="60"/>
  </w:num>
  <w:num w:numId="18">
    <w:abstractNumId w:val="44"/>
  </w:num>
  <w:num w:numId="19">
    <w:abstractNumId w:val="48"/>
  </w:num>
  <w:num w:numId="20">
    <w:abstractNumId w:val="68"/>
  </w:num>
  <w:num w:numId="21">
    <w:abstractNumId w:val="67"/>
  </w:num>
  <w:num w:numId="22">
    <w:abstractNumId w:val="26"/>
  </w:num>
  <w:num w:numId="23">
    <w:abstractNumId w:val="27"/>
  </w:num>
  <w:num w:numId="24">
    <w:abstractNumId w:val="39"/>
  </w:num>
  <w:num w:numId="25">
    <w:abstractNumId w:val="74"/>
  </w:num>
  <w:num w:numId="26">
    <w:abstractNumId w:val="17"/>
  </w:num>
  <w:num w:numId="27">
    <w:abstractNumId w:val="23"/>
  </w:num>
  <w:num w:numId="28">
    <w:abstractNumId w:val="16"/>
  </w:num>
  <w:num w:numId="29">
    <w:abstractNumId w:val="69"/>
  </w:num>
  <w:num w:numId="30">
    <w:abstractNumId w:val="56"/>
  </w:num>
  <w:num w:numId="31">
    <w:abstractNumId w:val="61"/>
  </w:num>
  <w:num w:numId="32">
    <w:abstractNumId w:val="30"/>
  </w:num>
  <w:num w:numId="33">
    <w:abstractNumId w:val="34"/>
  </w:num>
  <w:num w:numId="34">
    <w:abstractNumId w:val="55"/>
  </w:num>
  <w:num w:numId="35">
    <w:abstractNumId w:val="70"/>
  </w:num>
  <w:num w:numId="36">
    <w:abstractNumId w:val="77"/>
  </w:num>
  <w:num w:numId="37">
    <w:abstractNumId w:val="71"/>
  </w:num>
  <w:num w:numId="38">
    <w:abstractNumId w:val="79"/>
  </w:num>
  <w:num w:numId="39">
    <w:abstractNumId w:val="76"/>
  </w:num>
  <w:num w:numId="40">
    <w:abstractNumId w:val="45"/>
  </w:num>
  <w:num w:numId="41">
    <w:abstractNumId w:val="51"/>
  </w:num>
  <w:num w:numId="42">
    <w:abstractNumId w:val="33"/>
  </w:num>
  <w:num w:numId="43">
    <w:abstractNumId w:val="42"/>
  </w:num>
  <w:num w:numId="44">
    <w:abstractNumId w:val="65"/>
  </w:num>
  <w:num w:numId="45">
    <w:abstractNumId w:val="35"/>
  </w:num>
  <w:num w:numId="46">
    <w:abstractNumId w:val="36"/>
  </w:num>
  <w:num w:numId="47">
    <w:abstractNumId w:val="29"/>
  </w:num>
  <w:num w:numId="48">
    <w:abstractNumId w:val="18"/>
  </w:num>
  <w:num w:numId="49">
    <w:abstractNumId w:val="22"/>
  </w:num>
  <w:num w:numId="50">
    <w:abstractNumId w:val="38"/>
  </w:num>
  <w:num w:numId="51">
    <w:abstractNumId w:val="13"/>
  </w:num>
  <w:num w:numId="52">
    <w:abstractNumId w:val="19"/>
  </w:num>
  <w:num w:numId="53">
    <w:abstractNumId w:val="28"/>
  </w:num>
  <w:num w:numId="54">
    <w:abstractNumId w:val="11"/>
  </w:num>
  <w:num w:numId="55">
    <w:abstractNumId w:val="62"/>
  </w:num>
  <w:num w:numId="56">
    <w:abstractNumId w:val="49"/>
  </w:num>
  <w:num w:numId="57">
    <w:abstractNumId w:val="21"/>
  </w:num>
  <w:num w:numId="58">
    <w:abstractNumId w:val="75"/>
  </w:num>
  <w:num w:numId="59">
    <w:abstractNumId w:val="47"/>
  </w:num>
  <w:num w:numId="60">
    <w:abstractNumId w:val="72"/>
  </w:num>
  <w:num w:numId="61">
    <w:abstractNumId w:val="12"/>
  </w:num>
  <w:num w:numId="62">
    <w:abstractNumId w:val="20"/>
  </w:num>
  <w:num w:numId="63">
    <w:abstractNumId w:val="31"/>
  </w:num>
  <w:num w:numId="64">
    <w:abstractNumId w:val="63"/>
  </w:num>
  <w:num w:numId="65">
    <w:abstractNumId w:val="59"/>
  </w:num>
  <w:num w:numId="66">
    <w:abstractNumId w:val="52"/>
  </w:num>
  <w:num w:numId="67">
    <w:abstractNumId w:val="37"/>
  </w:num>
  <w:num w:numId="68">
    <w:abstractNumId w:val="9"/>
  </w:num>
  <w:num w:numId="69">
    <w:abstractNumId w:val="10"/>
  </w:num>
  <w:num w:numId="70">
    <w:abstractNumId w:val="46"/>
  </w:num>
  <w:num w:numId="71">
    <w:abstractNumId w:val="40"/>
  </w:num>
  <w:num w:numId="72">
    <w:abstractNumId w:val="14"/>
  </w:num>
  <w:num w:numId="73">
    <w:abstractNumId w:val="32"/>
  </w:num>
  <w:num w:numId="74">
    <w:abstractNumId w:val="73"/>
  </w:num>
  <w:num w:numId="75">
    <w:abstractNumId w:val="43"/>
  </w:num>
  <w:num w:numId="76">
    <w:abstractNumId w:val="57"/>
  </w:num>
  <w:num w:numId="77">
    <w:abstractNumId w:val="78"/>
  </w:num>
  <w:num w:numId="78">
    <w:abstractNumId w:val="58"/>
  </w:num>
  <w:num w:numId="79">
    <w:abstractNumId w:val="5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stavo Rugani | Machado Meyer Advogados">
    <w15:presenceInfo w15:providerId="AD" w15:userId="S::Grc@machadomeyer.com.br::556fbd23-e5a0-4cc0-9421-d79281b75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2D"/>
    <w:rsid w:val="00046AA3"/>
    <w:rsid w:val="0007048D"/>
    <w:rsid w:val="00076F14"/>
    <w:rsid w:val="00080A92"/>
    <w:rsid w:val="000D68B2"/>
    <w:rsid w:val="000F06C4"/>
    <w:rsid w:val="0014507A"/>
    <w:rsid w:val="001D433A"/>
    <w:rsid w:val="001F2E12"/>
    <w:rsid w:val="00205B76"/>
    <w:rsid w:val="00230ACA"/>
    <w:rsid w:val="00246AA7"/>
    <w:rsid w:val="002475B9"/>
    <w:rsid w:val="00280C6D"/>
    <w:rsid w:val="00285EF9"/>
    <w:rsid w:val="003505E7"/>
    <w:rsid w:val="003568EB"/>
    <w:rsid w:val="003C0AF0"/>
    <w:rsid w:val="003D2B98"/>
    <w:rsid w:val="003F3145"/>
    <w:rsid w:val="00403745"/>
    <w:rsid w:val="00407BF5"/>
    <w:rsid w:val="0041642F"/>
    <w:rsid w:val="00430B9F"/>
    <w:rsid w:val="00430BDC"/>
    <w:rsid w:val="004814D5"/>
    <w:rsid w:val="0049226D"/>
    <w:rsid w:val="005038C2"/>
    <w:rsid w:val="00515C18"/>
    <w:rsid w:val="005271EE"/>
    <w:rsid w:val="005349C6"/>
    <w:rsid w:val="00560DC8"/>
    <w:rsid w:val="005662C0"/>
    <w:rsid w:val="0057218E"/>
    <w:rsid w:val="00581088"/>
    <w:rsid w:val="005C6C9F"/>
    <w:rsid w:val="00656554"/>
    <w:rsid w:val="006A6BD4"/>
    <w:rsid w:val="00737107"/>
    <w:rsid w:val="007434A8"/>
    <w:rsid w:val="00770FA2"/>
    <w:rsid w:val="00793805"/>
    <w:rsid w:val="0079532D"/>
    <w:rsid w:val="007C1523"/>
    <w:rsid w:val="007C48FA"/>
    <w:rsid w:val="007C732F"/>
    <w:rsid w:val="007D5E94"/>
    <w:rsid w:val="007F6281"/>
    <w:rsid w:val="0084095A"/>
    <w:rsid w:val="00846CD4"/>
    <w:rsid w:val="008552C1"/>
    <w:rsid w:val="00867416"/>
    <w:rsid w:val="00881EEA"/>
    <w:rsid w:val="00950C8D"/>
    <w:rsid w:val="0096018B"/>
    <w:rsid w:val="00984FB6"/>
    <w:rsid w:val="009A283C"/>
    <w:rsid w:val="00A50B5B"/>
    <w:rsid w:val="00A63B38"/>
    <w:rsid w:val="00AB0CF2"/>
    <w:rsid w:val="00B06F07"/>
    <w:rsid w:val="00B64F95"/>
    <w:rsid w:val="00BB432D"/>
    <w:rsid w:val="00BD1195"/>
    <w:rsid w:val="00C54CB2"/>
    <w:rsid w:val="00CF3B57"/>
    <w:rsid w:val="00D36046"/>
    <w:rsid w:val="00D45390"/>
    <w:rsid w:val="00D74E4C"/>
    <w:rsid w:val="00DD27C3"/>
    <w:rsid w:val="00E11AFB"/>
    <w:rsid w:val="00E2554C"/>
    <w:rsid w:val="00E25ABE"/>
    <w:rsid w:val="00E609C1"/>
    <w:rsid w:val="00E913F8"/>
    <w:rsid w:val="00EC01AE"/>
    <w:rsid w:val="00F20B82"/>
    <w:rsid w:val="00FB6501"/>
    <w:rsid w:val="00FD5526"/>
    <w:rsid w:val="00FF7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5B75FC"/>
  <w15:docId w15:val="{CEADCDAA-8542-4F6D-80D4-5C27B8B2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1866EF"/>
    <w:pPr>
      <w:keepNext/>
      <w:ind w:firstLine="708"/>
      <w:jc w:val="both"/>
      <w:outlineLvl w:val="6"/>
    </w:pPr>
    <w:rPr>
      <w:rFonts w:ascii="Calibri" w:hAnsi="Calibri"/>
    </w:rPr>
  </w:style>
  <w:style w:type="paragraph" w:styleId="Ttulo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5C205D"/>
    <w:rPr>
      <w:rFonts w:ascii="Calibri" w:eastAsia="Times New Roman" w:hAnsi="Calibri" w:cs="Times New Roman"/>
      <w:b/>
      <w:bCs/>
      <w:sz w:val="28"/>
      <w:szCs w:val="28"/>
    </w:rPr>
  </w:style>
  <w:style w:type="paragraph" w:styleId="Corpodetexto">
    <w:name w:val="Body Text"/>
    <w:aliases w:val=".BT,5,BT,bd,bt"/>
    <w:basedOn w:val="Normal"/>
    <w:next w:val="Lista2"/>
    <w:link w:val="CorpodetextoChar"/>
    <w:uiPriority w:val="99"/>
    <w:rsid w:val="005C205D"/>
  </w:style>
  <w:style w:type="character" w:customStyle="1" w:styleId="CorpodetextoChar">
    <w:name w:val="Corpo de texto Char"/>
    <w:aliases w:val=".BT Char,5 Char,BT Char,bd Char,bt Char"/>
    <w:basedOn w:val="Fontepargpadro"/>
    <w:link w:val="Corpodetexto"/>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PargrafodaLista"/>
    <w:uiPriority w:val="72"/>
    <w:qFormat/>
    <w:locked/>
    <w:rsid w:val="005C205D"/>
    <w:rPr>
      <w:rFonts w:ascii="Calibri" w:eastAsia="Times New Roman" w:hAnsi="Calibri" w:cs="Times New Roman"/>
      <w:lang w:eastAsia="pt-BR"/>
    </w:rPr>
  </w:style>
  <w:style w:type="paragraph" w:styleId="Lista2">
    <w:name w:val="List 2"/>
    <w:basedOn w:val="Normal"/>
    <w:uiPriority w:val="99"/>
    <w:unhideWhenUsed/>
    <w:rsid w:val="005C205D"/>
    <w:pPr>
      <w:ind w:left="566" w:hanging="283"/>
      <w:contextualSpacing/>
    </w:pPr>
  </w:style>
  <w:style w:type="paragraph" w:styleId="Textodebalo">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Fontepargpadro"/>
    <w:link w:val="Textodebalo"/>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Cabealho">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Fontepargpadro"/>
    <w:link w:val="Cabealho"/>
    <w:rsid w:val="003F7CB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Fontepargpadro"/>
    <w:link w:val="Rodap"/>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1866EF"/>
    <w:rPr>
      <w:rFonts w:asciiTheme="majorHAnsi" w:eastAsiaTheme="majorEastAsia" w:hAnsiTheme="majorHAnsi" w:cstheme="majorBidi"/>
      <w:color w:val="2F5496" w:themeColor="accent1" w:themeShade="BF"/>
      <w:sz w:val="26"/>
      <w:szCs w:val="26"/>
      <w:lang w:eastAsia="pt-BR"/>
    </w:rPr>
  </w:style>
  <w:style w:type="paragraph" w:styleId="Corpodetexto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Fontepargpadro"/>
    <w:link w:val="Corpodetexto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rsid w:val="001866EF"/>
    <w:rPr>
      <w:rFonts w:ascii="Cambria" w:eastAsia="Times New Roman" w:hAnsi="Cambria" w:cs="Times New Roman"/>
      <w:b/>
      <w:bCs/>
      <w:sz w:val="26"/>
      <w:szCs w:val="26"/>
    </w:rPr>
  </w:style>
  <w:style w:type="character" w:customStyle="1" w:styleId="Ttulo5Char">
    <w:name w:val="Título 5 Char"/>
    <w:basedOn w:val="Fontepargpadro"/>
    <w:link w:val="Ttulo5"/>
    <w:uiPriority w:val="9"/>
    <w:rsid w:val="001866E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rsid w:val="001866EF"/>
    <w:rPr>
      <w:rFonts w:ascii="Calibri" w:eastAsia="Times New Roman" w:hAnsi="Calibri" w:cs="Times New Roman"/>
      <w:b/>
      <w:bCs/>
      <w:sz w:val="20"/>
      <w:szCs w:val="20"/>
    </w:rPr>
  </w:style>
  <w:style w:type="character" w:customStyle="1" w:styleId="Ttulo7Char">
    <w:name w:val="Título 7 Char"/>
    <w:basedOn w:val="Fontepargpadro"/>
    <w:link w:val="Ttulo7"/>
    <w:uiPriority w:val="9"/>
    <w:rsid w:val="001866EF"/>
    <w:rPr>
      <w:rFonts w:ascii="Calibri" w:eastAsia="Times New Roman" w:hAnsi="Calibri" w:cs="Times New Roman"/>
      <w:sz w:val="24"/>
      <w:szCs w:val="24"/>
    </w:rPr>
  </w:style>
  <w:style w:type="character" w:customStyle="1" w:styleId="Ttulo8Char">
    <w:name w:val="Título 8 Char"/>
    <w:basedOn w:val="Fontepargpadro"/>
    <w:link w:val="Ttulo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Fontepargpadro"/>
    <w:link w:val="Ttulo9"/>
    <w:uiPriority w:val="9"/>
    <w:rsid w:val="001866EF"/>
    <w:rPr>
      <w:rFonts w:ascii="Cambria" w:eastAsia="Times New Roman" w:hAnsi="Cambria" w:cs="Times New Roman"/>
      <w:sz w:val="20"/>
      <w:szCs w:val="20"/>
    </w:rPr>
  </w:style>
  <w:style w:type="paragraph" w:styleId="Saudao">
    <w:name w:val="Salutation"/>
    <w:basedOn w:val="Normal"/>
    <w:next w:val="Normal"/>
    <w:link w:val="SaudaoChar"/>
    <w:uiPriority w:val="99"/>
    <w:rsid w:val="001866EF"/>
    <w:pPr>
      <w:ind w:firstLine="1440"/>
      <w:jc w:val="both"/>
    </w:pPr>
  </w:style>
  <w:style w:type="character" w:customStyle="1" w:styleId="SaudaoChar">
    <w:name w:val="Saudação Char"/>
    <w:basedOn w:val="Fontepargpadro"/>
    <w:link w:val="Saudao"/>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Nmerodepgina">
    <w:name w:val="page number"/>
    <w:uiPriority w:val="99"/>
    <w:rsid w:val="001866EF"/>
    <w:rPr>
      <w:rFonts w:cs="Times New Roman"/>
    </w:rPr>
  </w:style>
  <w:style w:type="paragraph" w:styleId="Recuodecorpodetexto">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Fontepargpadro"/>
    <w:link w:val="Recuodecorpodetexto"/>
    <w:uiPriority w:val="99"/>
    <w:rsid w:val="001866EF"/>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Fontepargpadro"/>
    <w:link w:val="Recuodecorpodetexto2"/>
    <w:uiPriority w:val="99"/>
    <w:rsid w:val="001866EF"/>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1866EF"/>
    <w:rPr>
      <w:rFonts w:ascii="Times New Roman" w:eastAsia="Times New Roman" w:hAnsi="Times New Roman" w:cs="Times New Roman"/>
      <w:sz w:val="16"/>
      <w:szCs w:val="16"/>
    </w:rPr>
  </w:style>
  <w:style w:type="paragraph" w:styleId="Textodenotaderodap">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1866EF"/>
    <w:pPr>
      <w:tabs>
        <w:tab w:val="left" w:pos="9072"/>
      </w:tabs>
      <w:spacing w:line="240" w:lineRule="atLeast"/>
      <w:ind w:left="426" w:right="-1"/>
      <w:jc w:val="both"/>
    </w:pPr>
  </w:style>
  <w:style w:type="paragraph" w:styleId="Ttulo">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Fontepargpadro"/>
    <w:link w:val="Ttulo"/>
    <w:uiPriority w:val="10"/>
    <w:rsid w:val="001866EF"/>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HiperlinkVisitado">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Textodecomentrio">
    <w:name w:val="annotation text"/>
    <w:basedOn w:val="Normal"/>
    <w:link w:val="TextodecomentrioChar"/>
    <w:uiPriority w:val="99"/>
    <w:rsid w:val="001866EF"/>
    <w:rPr>
      <w:sz w:val="20"/>
      <w:szCs w:val="20"/>
    </w:rPr>
  </w:style>
  <w:style w:type="character" w:customStyle="1" w:styleId="TextodecomentrioChar">
    <w:name w:val="Texto de comentário Char"/>
    <w:basedOn w:val="Fontepargpadro"/>
    <w:link w:val="Textodecomentrio"/>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Corpodetexto2">
    <w:name w:val="Body Text 2"/>
    <w:basedOn w:val="Normal"/>
    <w:link w:val="Corpodetexto2Char"/>
    <w:uiPriority w:val="99"/>
    <w:rsid w:val="001866EF"/>
    <w:pPr>
      <w:jc w:val="both"/>
    </w:pPr>
  </w:style>
  <w:style w:type="character" w:customStyle="1" w:styleId="Corpodetexto2Char">
    <w:name w:val="Corpo de texto 2 Char"/>
    <w:basedOn w:val="Fontepargpadro"/>
    <w:link w:val="Corpodetexto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1866EF"/>
    <w:rPr>
      <w:b/>
      <w:bCs/>
    </w:rPr>
  </w:style>
  <w:style w:type="character" w:customStyle="1" w:styleId="AssuntodocomentrioChar">
    <w:name w:val="Assunto do comentário Char"/>
    <w:basedOn w:val="TextodecomentrioChar"/>
    <w:link w:val="Assuntodocomentrio"/>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Fontepargpadro"/>
    <w:link w:val="Subttulo"/>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Forte">
    <w:name w:val="Strong"/>
    <w:uiPriority w:val="22"/>
    <w:qFormat/>
    <w:rsid w:val="001866EF"/>
    <w:rPr>
      <w:b/>
    </w:rPr>
  </w:style>
  <w:style w:type="paragraph" w:customStyle="1" w:styleId="ListParagraph1">
    <w:name w:val="List Paragraph1"/>
    <w:basedOn w:val="Normal"/>
    <w:qFormat/>
    <w:rsid w:val="001866EF"/>
    <w:pPr>
      <w:ind w:left="720"/>
    </w:pPr>
  </w:style>
  <w:style w:type="character" w:styleId="nfase">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Sumrio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0">
    <w:name w:val="msoins"/>
    <w:rsid w:val="001866EF"/>
    <w:rPr>
      <w:rFonts w:cs="Times New Roman"/>
    </w:rPr>
  </w:style>
  <w:style w:type="paragraph" w:styleId="Commarcadores">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0">
    <w:name w:val="msodel"/>
    <w:rsid w:val="001866EF"/>
    <w:rPr>
      <w:rFonts w:cs="Times New Roman"/>
    </w:rPr>
  </w:style>
  <w:style w:type="paragraph" w:styleId="Textodenotadefim">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Fontepargpadro"/>
    <w:link w:val="Textodenotadefim"/>
    <w:uiPriority w:val="99"/>
    <w:rsid w:val="001866EF"/>
    <w:rPr>
      <w:rFonts w:ascii="Calibri" w:eastAsia="Times New Roman" w:hAnsi="Calibri" w:cs="Times New Roman"/>
      <w:sz w:val="20"/>
      <w:szCs w:val="20"/>
    </w:rPr>
  </w:style>
  <w:style w:type="character" w:styleId="Refdenotadefim">
    <w:name w:val="endnote reference"/>
    <w:uiPriority w:val="99"/>
    <w:rsid w:val="001866EF"/>
    <w:rPr>
      <w:vertAlign w:val="superscript"/>
    </w:rPr>
  </w:style>
  <w:style w:type="paragraph" w:styleId="TextosemFormatao">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Fontepargpadro"/>
    <w:link w:val="TextosemFormatao"/>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Corpodetexto"/>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Ttulo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Refdecomentrio">
    <w:name w:val="annotation reference"/>
    <w:uiPriority w:val="99"/>
    <w:rsid w:val="001866EF"/>
    <w:rPr>
      <w:sz w:val="16"/>
    </w:rPr>
  </w:style>
  <w:style w:type="paragraph" w:styleId="Reviso">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Corpodetexto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Fontepargpadro"/>
    <w:rsid w:val="001866EF"/>
    <w:rPr>
      <w:b/>
      <w:bCs/>
      <w:color w:val="333333"/>
    </w:rPr>
  </w:style>
  <w:style w:type="table" w:styleId="Tabelacomgrade">
    <w:name w:val="Table Grid"/>
    <w:basedOn w:val="Tabela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Fontepargpadro"/>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eastAsiaTheme="minorHAnsi" w:hAnsi="Arial" w:cs="Arial"/>
      <w:sz w:val="22"/>
      <w:szCs w:val="22"/>
      <w:lang w:eastAsia="en-US"/>
    </w:rPr>
  </w:style>
  <w:style w:type="character" w:styleId="TextodoEspaoReservado">
    <w:name w:val="Placeholder Text"/>
    <w:basedOn w:val="Fontepargpadro"/>
    <w:uiPriority w:val="99"/>
    <w:semiHidden/>
    <w:rsid w:val="001866EF"/>
    <w:rPr>
      <w:color w:val="808080"/>
    </w:rPr>
  </w:style>
  <w:style w:type="numbering" w:customStyle="1" w:styleId="Semlista1">
    <w:name w:val="Sem lista1"/>
    <w:next w:val="Semlista"/>
    <w:uiPriority w:val="99"/>
    <w:semiHidden/>
    <w:unhideWhenUsed/>
    <w:rsid w:val="00B67793"/>
  </w:style>
  <w:style w:type="table" w:customStyle="1" w:styleId="Tabelacomgrade1">
    <w:name w:val="Tabela com grade1"/>
    <w:basedOn w:val="Tabelanormal"/>
    <w:next w:val="Tabelacomgrade"/>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bima.com.br" TargetMode="External" Id="rId8" /><Relationship Type="http://schemas.microsoft.com/office/2011/relationships/people" Target="peop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valores.mobiliarios@b3.com.br" TargetMode="External" Id="rId9" /><Relationship Type="http://schemas.openxmlformats.org/officeDocument/2006/relationships/theme" Target="theme/theme1.xml"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 T E X T ! 5 6 4 6 4 3 4 9 . 1 < / d o c u m e n t i d >  
     < s e n d e r i d > G R C < / s e n d e r i d >  
     < s e n d e r e m a i l > G R U G A N I @ M A C H A D O M E Y E R . C O M . B R < / s e n d e r e m a i l >  
     < l a s t m o d i f i e d > 2 0 2 2 - 0 2 - 2 5 T 1 6 : 1 2 : 0 0 . 0 0 0 0 0 0 0 - 0 3 : 0 0 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73</Pages>
  <Words>24786</Words>
  <Characters>135332</Characters>
  <Application>Microsoft Office Word</Application>
  <DocSecurity>0</DocSecurity>
  <Lines>4229</Lines>
  <Paragraphs>2052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Leopoldo Valencia Montero</dc:creator>
  <cp:lastModifiedBy>Gustavo Rugani | Machado Meyer Advogados</cp:lastModifiedBy>
  <cp:revision>20</cp:revision>
  <dcterms:created xsi:type="dcterms:W3CDTF">2022-02-20T10:19:00Z</dcterms:created>
  <dcterms:modified xsi:type="dcterms:W3CDTF">2022-02-25T19:12:00Z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2021-07-14T18:11:44Z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186a230f-98eb-456c-a9e1-f3a87881cfe2</vt:lpwstr>
  </property>
  <property fmtid="{D5CDD505-2E9C-101B-9397-08002B2CF9AE}" pid="8" name="MSIP_Label_4fc996bf-6aee-415c-aa4c-e35ad0009c67_ContentBits">
    <vt:lpwstr>2</vt:lpwstr>
  </property>
</Properties>
</file>