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6AA0" w14:textId="77777777" w:rsidR="000F06C4" w:rsidRPr="00E52213" w:rsidRDefault="000F06C4" w:rsidP="000F06C4">
      <w:pPr>
        <w:spacing w:line="340" w:lineRule="exact"/>
        <w:jc w:val="center"/>
        <w:rPr>
          <w:rFonts w:ascii="Verdana" w:hAnsi="Verdana" w:cs="Arial"/>
          <w:b/>
          <w:sz w:val="20"/>
          <w:szCs w:val="20"/>
          <w:u w:val="single"/>
        </w:rPr>
      </w:pPr>
    </w:p>
    <w:p w14:paraId="33108518" w14:textId="1CA6D7CC"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00407BF5">
        <w:rPr>
          <w:rFonts w:ascii="Verdana" w:hAnsi="Verdana"/>
          <w:b/>
          <w:caps/>
          <w:sz w:val="20"/>
          <w:szCs w:val="20"/>
        </w:rPr>
        <w:t>5</w:t>
      </w:r>
      <w:r w:rsidR="00407BF5" w:rsidRPr="00E52213">
        <w:rPr>
          <w:rFonts w:ascii="Verdana" w:hAnsi="Verdana"/>
          <w:b/>
          <w:caps/>
          <w:sz w:val="20"/>
          <w:szCs w:val="20"/>
        </w:rPr>
        <w:t xml:space="preserve">ª </w:t>
      </w:r>
      <w:r w:rsidRPr="00E52213">
        <w:rPr>
          <w:rFonts w:ascii="Verdana" w:hAnsi="Verdana"/>
          <w:b/>
          <w:caps/>
          <w:sz w:val="20"/>
          <w:szCs w:val="20"/>
        </w:rPr>
        <w:t>(</w:t>
      </w:r>
      <w:r w:rsidR="00407BF5">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1BCEC50F" w14:textId="77777777" w:rsidR="000F06C4" w:rsidRPr="00E52213" w:rsidRDefault="000F06C4" w:rsidP="000F06C4">
      <w:pPr>
        <w:spacing w:line="320" w:lineRule="exact"/>
        <w:contextualSpacing/>
        <w:jc w:val="both"/>
        <w:rPr>
          <w:rFonts w:ascii="Verdana" w:hAnsi="Verdana" w:cs="Arial"/>
          <w:sz w:val="20"/>
          <w:szCs w:val="20"/>
        </w:rPr>
      </w:pPr>
    </w:p>
    <w:p w14:paraId="666A9408" w14:textId="77777777" w:rsidR="000F06C4" w:rsidRPr="00E52213" w:rsidRDefault="00B64F95" w:rsidP="000F06C4">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14:paraId="21BDF0F7" w14:textId="77777777" w:rsidR="000F06C4" w:rsidRPr="00E52213" w:rsidRDefault="000F06C4" w:rsidP="000F06C4">
      <w:pPr>
        <w:spacing w:line="320" w:lineRule="exact"/>
        <w:contextualSpacing/>
        <w:jc w:val="both"/>
        <w:rPr>
          <w:rFonts w:ascii="Verdana" w:hAnsi="Verdana" w:cs="Arial"/>
          <w:sz w:val="20"/>
          <w:szCs w:val="20"/>
        </w:rPr>
      </w:pPr>
    </w:p>
    <w:p w14:paraId="0ED20974" w14:textId="77777777" w:rsidR="000F06C4" w:rsidRPr="00E52213" w:rsidRDefault="00B64F95" w:rsidP="000F06C4">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AC2633">
        <w:rPr>
          <w:rFonts w:ascii="Verdana" w:hAnsi="Verdana" w:cs="Arial"/>
          <w:sz w:val="20"/>
          <w:szCs w:val="20"/>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2AC152D3" w14:textId="77777777" w:rsidR="000F06C4" w:rsidRPr="00E52213" w:rsidRDefault="000F06C4" w:rsidP="000F06C4">
      <w:pPr>
        <w:spacing w:line="320" w:lineRule="exact"/>
        <w:contextualSpacing/>
        <w:jc w:val="both"/>
        <w:rPr>
          <w:rFonts w:ascii="Verdana" w:hAnsi="Verdana" w:cs="Arial"/>
          <w:b/>
          <w:sz w:val="20"/>
          <w:szCs w:val="20"/>
        </w:rPr>
      </w:pPr>
      <w:bookmarkStart w:id="2" w:name="_DV_M30"/>
      <w:bookmarkEnd w:id="2"/>
    </w:p>
    <w:p w14:paraId="55933E85"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0CD2544E" w14:textId="77777777" w:rsidR="000F06C4" w:rsidRPr="00E52213" w:rsidRDefault="000F06C4" w:rsidP="000F06C4">
      <w:pPr>
        <w:tabs>
          <w:tab w:val="left" w:pos="5310"/>
        </w:tabs>
        <w:spacing w:line="320" w:lineRule="exact"/>
        <w:contextualSpacing/>
        <w:jc w:val="both"/>
        <w:rPr>
          <w:rFonts w:ascii="Verdana" w:hAnsi="Verdana" w:cs="Arial"/>
          <w:b/>
          <w:sz w:val="20"/>
          <w:szCs w:val="20"/>
        </w:rPr>
      </w:pPr>
    </w:p>
    <w:p w14:paraId="7BF8DB98" w14:textId="77777777" w:rsidR="000F06C4" w:rsidRPr="00E52213" w:rsidRDefault="00B64F95" w:rsidP="000F06C4">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150D5D51" w14:textId="77777777" w:rsidR="000F06C4" w:rsidRPr="00E52213" w:rsidRDefault="000F06C4" w:rsidP="000F06C4">
      <w:pPr>
        <w:spacing w:line="320" w:lineRule="exact"/>
        <w:ind w:left="566" w:hanging="283"/>
        <w:jc w:val="both"/>
        <w:rPr>
          <w:rFonts w:ascii="Verdana" w:hAnsi="Verdana"/>
          <w:sz w:val="20"/>
          <w:szCs w:val="20"/>
        </w:rPr>
      </w:pPr>
    </w:p>
    <w:p w14:paraId="3CC1B315" w14:textId="6A37608D" w:rsidR="000F06C4" w:rsidRPr="00E52213" w:rsidRDefault="00B64F95" w:rsidP="000F06C4">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00407BF5">
        <w:rPr>
          <w:rFonts w:ascii="Verdana" w:hAnsi="Verdana" w:cs="Arial"/>
          <w:caps/>
          <w:sz w:val="20"/>
          <w:szCs w:val="20"/>
        </w:rPr>
        <w:t>5</w:t>
      </w:r>
      <w:r w:rsidR="00407BF5" w:rsidRPr="00E52213">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6E00117B" w14:textId="77777777" w:rsidR="000F06C4" w:rsidRPr="00E52213" w:rsidRDefault="000F06C4" w:rsidP="000F06C4">
      <w:pPr>
        <w:spacing w:line="320" w:lineRule="exact"/>
        <w:contextualSpacing/>
        <w:jc w:val="both"/>
        <w:rPr>
          <w:rFonts w:ascii="Verdana" w:hAnsi="Verdana" w:cs="Arial"/>
          <w:sz w:val="20"/>
          <w:szCs w:val="20"/>
        </w:rPr>
      </w:pPr>
    </w:p>
    <w:p w14:paraId="13AB8842" w14:textId="77777777" w:rsidR="000F06C4" w:rsidRPr="00E52213" w:rsidRDefault="00B64F95" w:rsidP="000F06C4">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36970719" w14:textId="77777777" w:rsidR="000F06C4" w:rsidRPr="00E52213" w:rsidRDefault="000F06C4" w:rsidP="000F06C4">
      <w:pPr>
        <w:spacing w:line="320" w:lineRule="exact"/>
        <w:contextualSpacing/>
        <w:jc w:val="both"/>
        <w:rPr>
          <w:rFonts w:ascii="Verdana" w:hAnsi="Verdana" w:cs="Arial"/>
          <w:sz w:val="20"/>
          <w:szCs w:val="20"/>
        </w:rPr>
      </w:pPr>
    </w:p>
    <w:p w14:paraId="5AF8099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14:paraId="7895F3CC" w14:textId="77777777" w:rsidR="000F06C4" w:rsidRPr="00E52213" w:rsidRDefault="000F06C4" w:rsidP="000F06C4">
      <w:pPr>
        <w:keepNext/>
        <w:keepLines/>
        <w:spacing w:line="320" w:lineRule="exact"/>
        <w:contextualSpacing/>
        <w:rPr>
          <w:rFonts w:ascii="Verdana" w:hAnsi="Verdana" w:cs="Arial"/>
          <w:sz w:val="20"/>
          <w:szCs w:val="20"/>
        </w:rPr>
      </w:pPr>
    </w:p>
    <w:p w14:paraId="2BB6CD8D" w14:textId="77777777" w:rsidR="000F06C4" w:rsidRPr="00E52213" w:rsidRDefault="00B64F95" w:rsidP="000F06C4">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14:paraId="1EF85831" w14:textId="77777777" w:rsidR="000F06C4" w:rsidRPr="00E52213" w:rsidRDefault="000F06C4" w:rsidP="000F06C4">
      <w:pPr>
        <w:keepNext/>
        <w:keepLines/>
        <w:spacing w:line="320" w:lineRule="exact"/>
        <w:ind w:left="709"/>
        <w:contextualSpacing/>
        <w:jc w:val="both"/>
        <w:rPr>
          <w:rFonts w:ascii="Verdana" w:hAnsi="Verdana"/>
          <w:b/>
          <w:sz w:val="20"/>
          <w:szCs w:val="20"/>
        </w:rPr>
      </w:pPr>
    </w:p>
    <w:p w14:paraId="385C0B98" w14:textId="433A521D" w:rsidR="000F06C4" w:rsidRPr="00E52213" w:rsidRDefault="00B64F95" w:rsidP="000F06C4">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sidR="001F2E12" w:rsidRPr="00E52213">
        <w:rPr>
          <w:rFonts w:ascii="Verdana" w:hAnsi="Verdana" w:cs="Tahoma"/>
          <w:sz w:val="20"/>
          <w:szCs w:val="20"/>
          <w:highlight w:val="yellow"/>
        </w:rPr>
        <w:t>[</w:t>
      </w:r>
      <w:r w:rsidR="001F2E12" w:rsidRPr="00E25ABE">
        <w:rPr>
          <w:rFonts w:ascii="Verdana" w:hAnsi="Verdana" w:cs="Tahoma"/>
          <w:sz w:val="20"/>
          <w:szCs w:val="20"/>
          <w:highlight w:val="yellow"/>
        </w:rPr>
        <w:t>24</w:t>
      </w:r>
      <w:r w:rsidR="001F2E12" w:rsidRPr="00430B9F">
        <w:rPr>
          <w:rFonts w:ascii="Verdana" w:hAnsi="Verdana" w:cs="Arial"/>
          <w:bCs/>
          <w:sz w:val="20"/>
          <w:szCs w:val="20"/>
          <w:highlight w:val="yellow"/>
        </w:rPr>
        <w:t xml:space="preserve"> </w:t>
      </w:r>
      <w:r w:rsidRPr="00430B9F">
        <w:rPr>
          <w:rFonts w:ascii="Verdana" w:hAnsi="Verdana" w:cs="Arial"/>
          <w:bCs/>
          <w:sz w:val="20"/>
          <w:szCs w:val="20"/>
          <w:highlight w:val="yellow"/>
        </w:rPr>
        <w:t xml:space="preserve">de </w:t>
      </w:r>
      <w:r w:rsidR="001F2E12">
        <w:rPr>
          <w:rFonts w:ascii="Verdana" w:hAnsi="Verdana" w:cs="Tahoma"/>
          <w:sz w:val="20"/>
          <w:szCs w:val="20"/>
          <w:highlight w:val="yellow"/>
        </w:rPr>
        <w:t>março</w:t>
      </w:r>
      <w:r w:rsidR="00407BF5" w:rsidRPr="00E52213">
        <w:rPr>
          <w:rFonts w:ascii="Verdana" w:hAnsi="Verdana" w:cs="Tahoma"/>
          <w:sz w:val="20"/>
          <w:szCs w:val="20"/>
          <w:highlight w:val="yellow"/>
        </w:rPr>
        <w:t>]</w:t>
      </w:r>
      <w:r w:rsidR="00407BF5" w:rsidRPr="00E52213">
        <w:rPr>
          <w:rFonts w:ascii="Verdana" w:hAnsi="Verdana" w:cs="Arial"/>
          <w:bCs/>
          <w:sz w:val="20"/>
          <w:szCs w:val="20"/>
        </w:rPr>
        <w:t xml:space="preserve"> </w:t>
      </w:r>
      <w:r w:rsidRPr="00E52213">
        <w:rPr>
          <w:rFonts w:ascii="Verdana" w:hAnsi="Verdana" w:cs="Arial"/>
          <w:bCs/>
          <w:sz w:val="20"/>
          <w:szCs w:val="20"/>
        </w:rPr>
        <w:t xml:space="preserve">de </w:t>
      </w:r>
      <w:r w:rsidR="00407BF5" w:rsidRPr="00E52213">
        <w:rPr>
          <w:rFonts w:ascii="Verdana" w:hAnsi="Verdana" w:cs="Arial"/>
          <w:bCs/>
          <w:sz w:val="20"/>
          <w:szCs w:val="20"/>
        </w:rPr>
        <w:t>202</w:t>
      </w:r>
      <w:r w:rsidR="00407BF5">
        <w:rPr>
          <w:rFonts w:ascii="Verdana" w:hAnsi="Verdana" w:cs="Arial"/>
          <w:bCs/>
          <w:sz w:val="20"/>
          <w:szCs w:val="20"/>
        </w:rPr>
        <w:t>2</w:t>
      </w:r>
      <w:r w:rsidR="00407BF5"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xml:space="preserve">”), na qual foram deliberadas: (i) a aprovação da Emissão e da Oferta Restrita (conforme definidos na Cláusula II abaixo), bem como seus termos e condições; e (ii) a autorização à Diretoria </w:t>
      </w:r>
      <w:r w:rsidR="00084495">
        <w:rPr>
          <w:rFonts w:ascii="Verdana" w:hAnsi="Verdana"/>
          <w:sz w:val="20"/>
          <w:szCs w:val="20"/>
        </w:rPr>
        <w:t xml:space="preserve">e/ou aos representantes legais </w:t>
      </w:r>
      <w:r w:rsidRPr="00E52213">
        <w:rPr>
          <w:rFonts w:ascii="Verdana" w:hAnsi="Verdana"/>
          <w:sz w:val="20"/>
          <w:szCs w:val="20"/>
        </w:rPr>
        <w:t xml:space="preserve">da Emissora para praticar os </w:t>
      </w:r>
      <w:r w:rsidR="00084495" w:rsidRPr="00084495">
        <w:rPr>
          <w:rFonts w:ascii="Verdana" w:hAnsi="Verdana"/>
          <w:sz w:val="20"/>
          <w:szCs w:val="20"/>
        </w:rPr>
        <w:t xml:space="preserve">atos conexos e correlatos necessários para a efetivação da Oferta Restrita e da Emissão, incluindo, mas não se limitando, a negociação e celebração de todos os documentos relativos à Emissão e à Oferta Restrita, bem como aditamentos a eles que se fizerem necessários e os documentos deles decorrentes, incluindo, entre outros, </w:t>
      </w:r>
      <w:r w:rsidR="00084495">
        <w:rPr>
          <w:rFonts w:ascii="Verdana" w:hAnsi="Verdana"/>
          <w:sz w:val="20"/>
          <w:szCs w:val="20"/>
        </w:rPr>
        <w:t>esta</w:t>
      </w:r>
      <w:r w:rsidR="00084495" w:rsidRPr="00084495">
        <w:rPr>
          <w:rFonts w:ascii="Verdana" w:hAnsi="Verdana"/>
          <w:sz w:val="20"/>
          <w:szCs w:val="20"/>
        </w:rPr>
        <w:t xml:space="preserve"> Escritura de Emissão e o Contrato de Distribuição</w:t>
      </w:r>
      <w:r w:rsidRPr="00E52213">
        <w:rPr>
          <w:rFonts w:ascii="Verdana" w:hAnsi="Verdana"/>
          <w:sz w:val="20"/>
          <w:szCs w:val="20"/>
        </w:rPr>
        <w:t>.</w:t>
      </w:r>
      <w:r w:rsidR="003E5B50">
        <w:rPr>
          <w:rFonts w:ascii="Verdana" w:hAnsi="Verdana"/>
          <w:sz w:val="20"/>
          <w:szCs w:val="20"/>
        </w:rPr>
        <w:t xml:space="preserve"> </w:t>
      </w:r>
    </w:p>
    <w:p w14:paraId="3E359E1C" w14:textId="77777777" w:rsidR="000F06C4" w:rsidRPr="00E52213" w:rsidRDefault="000F06C4" w:rsidP="000F06C4">
      <w:pPr>
        <w:spacing w:line="320" w:lineRule="exact"/>
        <w:ind w:left="709"/>
        <w:contextualSpacing/>
        <w:jc w:val="both"/>
        <w:rPr>
          <w:rFonts w:ascii="Verdana" w:hAnsi="Verdana" w:cs="Arial"/>
          <w:sz w:val="20"/>
          <w:szCs w:val="20"/>
        </w:rPr>
      </w:pPr>
    </w:p>
    <w:p w14:paraId="29FF747C"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14:paraId="48248A7E" w14:textId="77777777" w:rsidR="000F06C4" w:rsidRPr="00E52213" w:rsidRDefault="000F06C4" w:rsidP="000F06C4">
      <w:pPr>
        <w:spacing w:line="320" w:lineRule="exact"/>
        <w:contextualSpacing/>
        <w:rPr>
          <w:rFonts w:ascii="Verdana" w:hAnsi="Verdana" w:cs="Arial"/>
          <w:sz w:val="20"/>
          <w:szCs w:val="20"/>
        </w:rPr>
      </w:pPr>
    </w:p>
    <w:p w14:paraId="3CE1EE9F" w14:textId="53504B5A" w:rsidR="000F06C4" w:rsidRPr="00E52213" w:rsidRDefault="00B64F95" w:rsidP="000F06C4">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 xml:space="preserve">A </w:t>
      </w:r>
      <w:r w:rsidR="00407BF5">
        <w:rPr>
          <w:rFonts w:ascii="Verdana" w:hAnsi="Verdana" w:cs="Arial"/>
          <w:sz w:val="20"/>
          <w:szCs w:val="20"/>
        </w:rPr>
        <w:t>5</w:t>
      </w:r>
      <w:r w:rsidR="00407BF5" w:rsidRPr="00E52213">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428C245A" w14:textId="77777777" w:rsidR="000F06C4" w:rsidRPr="00E52213" w:rsidRDefault="000F06C4" w:rsidP="000F06C4">
      <w:pPr>
        <w:spacing w:line="320" w:lineRule="exact"/>
        <w:contextualSpacing/>
        <w:jc w:val="both"/>
        <w:rPr>
          <w:rFonts w:ascii="Verdana" w:hAnsi="Verdana" w:cs="Arial"/>
          <w:sz w:val="20"/>
          <w:szCs w:val="20"/>
        </w:rPr>
      </w:pPr>
    </w:p>
    <w:p w14:paraId="155B5B54"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14:paraId="6CCB55B1" w14:textId="77777777" w:rsidR="000F06C4" w:rsidRPr="00E52213" w:rsidRDefault="000F06C4" w:rsidP="000F06C4">
      <w:pPr>
        <w:keepNext/>
        <w:spacing w:line="320" w:lineRule="exact"/>
        <w:contextualSpacing/>
        <w:jc w:val="both"/>
        <w:rPr>
          <w:rFonts w:ascii="Verdana" w:hAnsi="Verdana" w:cs="Arial"/>
          <w:sz w:val="20"/>
          <w:szCs w:val="20"/>
        </w:rPr>
      </w:pPr>
    </w:p>
    <w:p w14:paraId="4FA35FA3" w14:textId="078AEB90" w:rsidR="000F06C4" w:rsidRPr="00E52213" w:rsidRDefault="00B64F95" w:rsidP="000F06C4">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jornal “Diário do Comércio” (“</w:t>
      </w:r>
      <w:r w:rsidRPr="00E52213">
        <w:rPr>
          <w:rFonts w:ascii="Verdana" w:hAnsi="Verdana" w:cs="Arial"/>
          <w:sz w:val="20"/>
          <w:szCs w:val="20"/>
          <w:u w:val="single"/>
        </w:rPr>
        <w:t>Jorna</w:t>
      </w:r>
      <w:r w:rsidR="00076F14" w:rsidRPr="00B46134">
        <w:rPr>
          <w:rFonts w:ascii="Verdana" w:hAnsi="Verdana" w:cs="Arial"/>
          <w:sz w:val="20"/>
          <w:szCs w:val="20"/>
          <w:u w:val="single"/>
        </w:rPr>
        <w:t>l</w:t>
      </w:r>
      <w:r w:rsidRPr="00E52213">
        <w:rPr>
          <w:rFonts w:ascii="Verdana" w:hAnsi="Verdana" w:cs="Arial"/>
          <w:sz w:val="20"/>
          <w:szCs w:val="20"/>
          <w:u w:val="single"/>
        </w:rPr>
        <w:t xml:space="preserve"> de Publicação da Emissora</w:t>
      </w:r>
      <w:r w:rsidRPr="00E52213">
        <w:rPr>
          <w:rFonts w:ascii="Verdana" w:hAnsi="Verdana" w:cs="Arial"/>
          <w:sz w:val="20"/>
          <w:szCs w:val="20"/>
        </w:rPr>
        <w:t>”).</w:t>
      </w:r>
      <w:r w:rsidR="00407BF5">
        <w:rPr>
          <w:rFonts w:ascii="Verdana" w:hAnsi="Verdana" w:cs="Arial"/>
          <w:sz w:val="20"/>
          <w:szCs w:val="20"/>
        </w:rPr>
        <w:t xml:space="preserve"> </w:t>
      </w:r>
    </w:p>
    <w:p w14:paraId="4998BF44" w14:textId="77777777" w:rsidR="000F06C4" w:rsidRPr="00E52213" w:rsidRDefault="000F06C4" w:rsidP="000F06C4">
      <w:pPr>
        <w:spacing w:line="320" w:lineRule="exact"/>
        <w:contextualSpacing/>
        <w:jc w:val="both"/>
        <w:rPr>
          <w:rFonts w:ascii="Verdana" w:hAnsi="Verdana" w:cs="Arial"/>
          <w:sz w:val="20"/>
          <w:szCs w:val="20"/>
        </w:rPr>
      </w:pPr>
    </w:p>
    <w:p w14:paraId="03EE5F62" w14:textId="5E9A27C1" w:rsidR="000F06C4" w:rsidRPr="00E52213" w:rsidRDefault="00B64F95" w:rsidP="000F06C4">
      <w:pPr>
        <w:numPr>
          <w:ilvl w:val="0"/>
          <w:numId w:val="14"/>
        </w:numPr>
        <w:spacing w:line="320" w:lineRule="exact"/>
        <w:ind w:left="709" w:hanging="709"/>
        <w:contextualSpacing/>
        <w:jc w:val="both"/>
        <w:rPr>
          <w:rFonts w:ascii="Verdana" w:hAnsi="Verdana" w:cs="Arial"/>
          <w:sz w:val="20"/>
          <w:szCs w:val="20"/>
        </w:rPr>
      </w:pPr>
      <w:bookmarkStart w:id="31" w:name="_DV_M49"/>
      <w:bookmarkEnd w:id="31"/>
      <w:r w:rsidRPr="00E52213">
        <w:rPr>
          <w:rFonts w:ascii="Verdana" w:hAnsi="Verdana" w:cs="Arial"/>
          <w:sz w:val="20"/>
          <w:szCs w:val="20"/>
        </w:rPr>
        <w:t xml:space="preserve">As atas dos atos societários da Emissora que pela lei são passíveis de serem arquivadas e publicadas e que, eventualmente, venham a ser realizados após o registro da presente Escritura de Emissão também serão arquivadas na JUCEMG, bem como serão publicadas </w:t>
      </w:r>
      <w:r w:rsidR="00076F14" w:rsidRPr="003A7FBD">
        <w:rPr>
          <w:rFonts w:ascii="Verdana" w:hAnsi="Verdana"/>
          <w:sz w:val="20"/>
        </w:rPr>
        <w:t>no Jornal</w:t>
      </w:r>
      <w:r w:rsidRPr="003E7539">
        <w:rPr>
          <w:rFonts w:ascii="Verdana" w:hAnsi="Verdana" w:cs="Arial"/>
          <w:sz w:val="20"/>
          <w:szCs w:val="20"/>
        </w:rPr>
        <w:t xml:space="preserve"> de</w:t>
      </w:r>
      <w:r w:rsidRPr="00E52213">
        <w:rPr>
          <w:rFonts w:ascii="Verdana" w:hAnsi="Verdana" w:cs="Arial"/>
          <w:sz w:val="20"/>
          <w:szCs w:val="20"/>
        </w:rPr>
        <w:t xml:space="preserve"> Publicação da Emissora.</w:t>
      </w:r>
    </w:p>
    <w:p w14:paraId="6ACDF79C" w14:textId="77777777" w:rsidR="000F06C4" w:rsidRPr="00E52213" w:rsidRDefault="000F06C4" w:rsidP="000F06C4">
      <w:pPr>
        <w:spacing w:line="320" w:lineRule="exact"/>
        <w:ind w:left="709"/>
        <w:contextualSpacing/>
        <w:jc w:val="both"/>
        <w:rPr>
          <w:rFonts w:ascii="Verdana" w:hAnsi="Verdana" w:cs="Arial"/>
          <w:sz w:val="20"/>
          <w:szCs w:val="20"/>
        </w:rPr>
      </w:pPr>
    </w:p>
    <w:p w14:paraId="7AA100AC"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0DA3C0FF" w14:textId="77777777" w:rsidR="000F06C4" w:rsidRPr="00E52213" w:rsidRDefault="00B64F95"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2" w:name="_DV_M50"/>
      <w:bookmarkEnd w:id="32"/>
      <w:r w:rsidRPr="00E52213">
        <w:rPr>
          <w:rFonts w:ascii="Verdana" w:hAnsi="Verdana" w:cs="Arial"/>
          <w:b/>
          <w:sz w:val="20"/>
          <w:szCs w:val="20"/>
        </w:rPr>
        <w:lastRenderedPageBreak/>
        <w:t>Inscrição da Escritura de Emissão e averbação de seus eventuais aditamentos na Junta Comercial</w:t>
      </w:r>
    </w:p>
    <w:p w14:paraId="5E2FA983"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6586ED3D" w14:textId="77777777" w:rsidR="000F06C4" w:rsidRPr="00E52213" w:rsidRDefault="00B64F95" w:rsidP="000F06C4">
      <w:pPr>
        <w:keepNext/>
        <w:numPr>
          <w:ilvl w:val="2"/>
          <w:numId w:val="26"/>
        </w:numPr>
        <w:tabs>
          <w:tab w:val="left" w:pos="709"/>
        </w:tabs>
        <w:spacing w:line="320" w:lineRule="exact"/>
        <w:contextualSpacing/>
        <w:jc w:val="both"/>
        <w:rPr>
          <w:rFonts w:ascii="Verdana" w:hAnsi="Verdana" w:cs="Arial"/>
          <w:sz w:val="20"/>
          <w:szCs w:val="20"/>
        </w:rPr>
      </w:pPr>
      <w:bookmarkStart w:id="33" w:name="_DV_M51"/>
      <w:bookmarkStart w:id="34" w:name="_Ref75269681"/>
      <w:bookmarkEnd w:id="33"/>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4"/>
      <w:r w:rsidRPr="00E52213">
        <w:rPr>
          <w:rFonts w:ascii="Verdana" w:hAnsi="Verdana" w:cs="Arial"/>
          <w:sz w:val="20"/>
          <w:szCs w:val="20"/>
        </w:rPr>
        <w:t xml:space="preserve"> </w:t>
      </w:r>
    </w:p>
    <w:p w14:paraId="0448378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6186B48B"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5" w:name="_DV_M52"/>
      <w:bookmarkEnd w:id="35"/>
      <w:r w:rsidRPr="00E52213">
        <w:rPr>
          <w:rFonts w:ascii="Verdana" w:hAnsi="Verdana" w:cs="Arial"/>
          <w:b/>
          <w:sz w:val="20"/>
          <w:szCs w:val="20"/>
        </w:rPr>
        <w:t>Dispensa de Registro na CVM e Registro na ANBIMA – Associação Brasileira das Entidades dos Mercados Financeiro e de Capitais</w:t>
      </w:r>
    </w:p>
    <w:p w14:paraId="07C9206D"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49EDA69A" w14:textId="77777777" w:rsidR="000F06C4" w:rsidRPr="00E52213" w:rsidRDefault="00B64F95" w:rsidP="000F06C4">
      <w:pPr>
        <w:numPr>
          <w:ilvl w:val="2"/>
          <w:numId w:val="27"/>
        </w:numPr>
        <w:tabs>
          <w:tab w:val="left" w:pos="720"/>
        </w:tabs>
        <w:spacing w:line="320" w:lineRule="exact"/>
        <w:contextualSpacing/>
        <w:jc w:val="both"/>
        <w:rPr>
          <w:rFonts w:ascii="Verdana" w:hAnsi="Verdana" w:cs="Arial"/>
          <w:sz w:val="20"/>
          <w:szCs w:val="20"/>
        </w:rPr>
      </w:pPr>
      <w:bookmarkStart w:id="36" w:name="_DV_M53"/>
      <w:bookmarkEnd w:id="36"/>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3D1D33D8" w14:textId="77777777" w:rsidR="000F06C4" w:rsidRPr="00E52213" w:rsidRDefault="000F06C4" w:rsidP="000F06C4">
      <w:pPr>
        <w:spacing w:line="320" w:lineRule="exact"/>
        <w:ind w:left="720"/>
        <w:contextualSpacing/>
        <w:rPr>
          <w:rFonts w:ascii="Verdana" w:hAnsi="Verdana" w:cs="Arial"/>
          <w:sz w:val="20"/>
          <w:szCs w:val="20"/>
        </w:rPr>
      </w:pPr>
      <w:bookmarkStart w:id="37" w:name="_DV_M54"/>
      <w:bookmarkStart w:id="38" w:name="_DV_M56"/>
      <w:bookmarkEnd w:id="37"/>
      <w:bookmarkEnd w:id="38"/>
    </w:p>
    <w:p w14:paraId="245AAD67" w14:textId="5C0FA9D9" w:rsidR="000F06C4" w:rsidRPr="00E52213" w:rsidRDefault="00B64F95" w:rsidP="000F06C4">
      <w:pPr>
        <w:numPr>
          <w:ilvl w:val="2"/>
          <w:numId w:val="27"/>
        </w:numPr>
        <w:tabs>
          <w:tab w:val="left" w:pos="720"/>
        </w:tabs>
        <w:spacing w:line="320" w:lineRule="exact"/>
        <w:contextualSpacing/>
        <w:jc w:val="both"/>
        <w:rPr>
          <w:rFonts w:ascii="Verdana" w:hAnsi="Verdana"/>
          <w:sz w:val="20"/>
          <w:szCs w:val="20"/>
        </w:rPr>
      </w:pPr>
      <w:bookmarkStart w:id="39"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39"/>
      <w:r w:rsidRPr="00E52213">
        <w:rPr>
          <w:rFonts w:ascii="Verdana" w:hAnsi="Verdana"/>
          <w:sz w:val="20"/>
          <w:szCs w:val="20"/>
        </w:rPr>
        <w:t xml:space="preserve"> </w:t>
      </w:r>
    </w:p>
    <w:p w14:paraId="45BB0A48" w14:textId="77777777" w:rsidR="000F06C4" w:rsidRPr="00E52213" w:rsidRDefault="000F06C4" w:rsidP="000F06C4">
      <w:pPr>
        <w:spacing w:line="320" w:lineRule="exact"/>
        <w:ind w:left="720"/>
        <w:contextualSpacing/>
        <w:rPr>
          <w:rFonts w:ascii="Verdana" w:hAnsi="Verdana" w:cs="Arial"/>
          <w:sz w:val="20"/>
          <w:szCs w:val="20"/>
        </w:rPr>
      </w:pPr>
    </w:p>
    <w:p w14:paraId="33863909" w14:textId="77777777" w:rsidR="000F06C4" w:rsidRPr="00E52213" w:rsidRDefault="00B64F95" w:rsidP="000F06C4">
      <w:pPr>
        <w:numPr>
          <w:ilvl w:val="1"/>
          <w:numId w:val="25"/>
        </w:numPr>
        <w:tabs>
          <w:tab w:val="left" w:pos="720"/>
        </w:tabs>
        <w:spacing w:line="320" w:lineRule="exact"/>
        <w:contextualSpacing/>
        <w:jc w:val="both"/>
        <w:rPr>
          <w:rFonts w:ascii="Verdana" w:hAnsi="Verdana" w:cs="Arial"/>
          <w:sz w:val="20"/>
          <w:szCs w:val="20"/>
        </w:rPr>
      </w:pPr>
      <w:bookmarkStart w:id="40" w:name="_DV_M57"/>
      <w:bookmarkEnd w:id="40"/>
      <w:r w:rsidRPr="00E52213">
        <w:rPr>
          <w:rFonts w:ascii="Verdana" w:hAnsi="Verdana" w:cs="Arial"/>
          <w:b/>
          <w:sz w:val="20"/>
          <w:szCs w:val="20"/>
        </w:rPr>
        <w:t>Depósito para Distribuição, Negociação, Custódia Eletrônica e Liquidação Financeira</w:t>
      </w:r>
    </w:p>
    <w:p w14:paraId="3F46CFAF" w14:textId="77777777" w:rsidR="000F06C4" w:rsidRPr="00E52213" w:rsidRDefault="000F06C4" w:rsidP="000F06C4">
      <w:pPr>
        <w:tabs>
          <w:tab w:val="left" w:pos="720"/>
        </w:tabs>
        <w:spacing w:line="320" w:lineRule="exact"/>
        <w:contextualSpacing/>
        <w:jc w:val="both"/>
        <w:rPr>
          <w:rFonts w:ascii="Verdana" w:hAnsi="Verdana" w:cs="Arial"/>
          <w:sz w:val="20"/>
          <w:szCs w:val="20"/>
        </w:rPr>
      </w:pPr>
      <w:bookmarkStart w:id="41" w:name="_Toc499990318"/>
    </w:p>
    <w:p w14:paraId="1A9A3602" w14:textId="7777777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2" w:name="_DV_M58"/>
      <w:bookmarkStart w:id="43" w:name="_Ref75252296"/>
      <w:bookmarkEnd w:id="42"/>
      <w:r w:rsidRPr="00E52213">
        <w:rPr>
          <w:rFonts w:ascii="Verdana" w:hAnsi="Verdana" w:cs="Arial"/>
          <w:sz w:val="20"/>
          <w:szCs w:val="20"/>
        </w:rPr>
        <w:lastRenderedPageBreak/>
        <w:t>As Debêntures serão depositadas para:</w:t>
      </w:r>
      <w:bookmarkEnd w:id="43"/>
    </w:p>
    <w:p w14:paraId="29169E81"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63CB820B" w14:textId="09CCB591" w:rsidR="000F06C4" w:rsidRPr="00E52213" w:rsidRDefault="00B64F95"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4" w:name="_DV_M59"/>
      <w:bookmarkEnd w:id="44"/>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sidR="00737107">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1148CF45" w14:textId="77777777" w:rsidR="000F06C4" w:rsidRPr="00E52213" w:rsidRDefault="000F06C4" w:rsidP="000F06C4">
      <w:pPr>
        <w:tabs>
          <w:tab w:val="left" w:pos="720"/>
          <w:tab w:val="left" w:pos="900"/>
        </w:tabs>
        <w:spacing w:line="320" w:lineRule="exact"/>
        <w:ind w:left="709" w:hanging="709"/>
        <w:contextualSpacing/>
        <w:jc w:val="both"/>
        <w:rPr>
          <w:rFonts w:ascii="Verdana" w:hAnsi="Verdana" w:cs="Arial"/>
          <w:sz w:val="20"/>
          <w:szCs w:val="20"/>
        </w:rPr>
      </w:pPr>
    </w:p>
    <w:p w14:paraId="3144336E" w14:textId="77777777" w:rsidR="000F06C4" w:rsidRPr="00E52213" w:rsidRDefault="00B64F95"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5" w:name="_DV_M60"/>
      <w:bookmarkEnd w:id="45"/>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2075C0A1" w14:textId="77777777" w:rsidR="000F06C4" w:rsidRPr="00E52213" w:rsidRDefault="000F06C4" w:rsidP="000F06C4">
      <w:pPr>
        <w:tabs>
          <w:tab w:val="left" w:pos="720"/>
          <w:tab w:val="left" w:pos="900"/>
        </w:tabs>
        <w:spacing w:line="320" w:lineRule="exact"/>
        <w:contextualSpacing/>
        <w:jc w:val="both"/>
        <w:rPr>
          <w:rFonts w:ascii="Verdana" w:hAnsi="Verdana" w:cs="Arial"/>
          <w:sz w:val="20"/>
          <w:szCs w:val="20"/>
        </w:rPr>
      </w:pPr>
    </w:p>
    <w:p w14:paraId="606BA6C5" w14:textId="77777777" w:rsidR="000F06C4" w:rsidRPr="00E52213" w:rsidRDefault="00B64F95" w:rsidP="000F06C4">
      <w:pPr>
        <w:numPr>
          <w:ilvl w:val="2"/>
          <w:numId w:val="25"/>
        </w:numPr>
        <w:tabs>
          <w:tab w:val="left" w:pos="720"/>
        </w:tabs>
        <w:spacing w:line="320" w:lineRule="exact"/>
        <w:contextualSpacing/>
        <w:jc w:val="both"/>
        <w:rPr>
          <w:rFonts w:ascii="Verdana" w:hAnsi="Verdana" w:cs="Arial"/>
          <w:sz w:val="20"/>
          <w:szCs w:val="20"/>
        </w:rPr>
      </w:pPr>
      <w:bookmarkStart w:id="46" w:name="_DV_M61"/>
      <w:bookmarkEnd w:id="46"/>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1CE9BBF2" w14:textId="77777777" w:rsidR="000F06C4" w:rsidRPr="00E52213" w:rsidRDefault="000F06C4" w:rsidP="000F06C4">
      <w:pPr>
        <w:spacing w:line="320" w:lineRule="exact"/>
        <w:contextualSpacing/>
        <w:rPr>
          <w:rFonts w:ascii="Verdana" w:hAnsi="Verdana" w:cs="Arial"/>
          <w:sz w:val="20"/>
          <w:szCs w:val="20"/>
        </w:rPr>
      </w:pPr>
    </w:p>
    <w:p w14:paraId="4DDBE75D" w14:textId="0350B962" w:rsidR="000F06C4" w:rsidRPr="00E52213" w:rsidRDefault="00B64F95"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47" w:name="_DV_M62"/>
      <w:bookmarkEnd w:id="47"/>
      <w:r w:rsidRPr="00E52213">
        <w:rPr>
          <w:rFonts w:ascii="Verdana" w:hAnsi="Verdana" w:cs="Arial"/>
          <w:b/>
          <w:sz w:val="20"/>
          <w:szCs w:val="20"/>
        </w:rPr>
        <w:t>Enquadramento do</w:t>
      </w:r>
      <w:r w:rsidR="00F20B82">
        <w:rPr>
          <w:rFonts w:ascii="Verdana" w:hAnsi="Verdana" w:cs="Arial"/>
          <w:b/>
          <w:sz w:val="20"/>
          <w:szCs w:val="20"/>
        </w:rPr>
        <w:t>s</w:t>
      </w:r>
      <w:r w:rsidRPr="00E52213">
        <w:rPr>
          <w:rFonts w:ascii="Verdana" w:hAnsi="Verdana" w:cs="Arial"/>
          <w:b/>
          <w:sz w:val="20"/>
          <w:szCs w:val="20"/>
        </w:rPr>
        <w:t xml:space="preserve"> Projeto</w:t>
      </w:r>
      <w:r w:rsidR="00F20B82">
        <w:rPr>
          <w:rFonts w:ascii="Verdana" w:hAnsi="Verdana" w:cs="Arial"/>
          <w:b/>
          <w:sz w:val="20"/>
          <w:szCs w:val="20"/>
        </w:rPr>
        <w:t>s</w:t>
      </w:r>
    </w:p>
    <w:p w14:paraId="0847BA53" w14:textId="77777777" w:rsidR="000F06C4" w:rsidRPr="00E52213" w:rsidRDefault="000F06C4" w:rsidP="000F06C4">
      <w:pPr>
        <w:keepNext/>
        <w:keepLines/>
        <w:spacing w:line="320" w:lineRule="exact"/>
        <w:contextualSpacing/>
        <w:rPr>
          <w:rFonts w:ascii="Verdana" w:hAnsi="Verdana" w:cs="Arial"/>
          <w:sz w:val="20"/>
          <w:szCs w:val="20"/>
        </w:rPr>
      </w:pPr>
    </w:p>
    <w:p w14:paraId="42C3A5F8" w14:textId="791F913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8" w:name="_DV_M63"/>
      <w:bookmarkStart w:id="49" w:name="_Hlk61594598"/>
      <w:bookmarkEnd w:id="4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 conforme alterado, tendo em vista o enquadramento do</w:t>
      </w:r>
      <w:r w:rsidR="00407BF5">
        <w:rPr>
          <w:rFonts w:ascii="Verdana" w:hAnsi="Verdana" w:cs="Arial"/>
          <w:sz w:val="20"/>
          <w:szCs w:val="20"/>
        </w:rPr>
        <w:t>s</w:t>
      </w:r>
      <w:r w:rsidRPr="00E52213">
        <w:rPr>
          <w:rFonts w:ascii="Verdana" w:hAnsi="Verdana" w:cs="Arial"/>
          <w:sz w:val="20"/>
          <w:szCs w:val="20"/>
        </w:rPr>
        <w:t xml:space="preserve"> Projeto</w:t>
      </w:r>
      <w:r w:rsidR="00407BF5">
        <w:rPr>
          <w:rFonts w:ascii="Verdana" w:hAnsi="Verdana" w:cs="Arial"/>
          <w:sz w:val="20"/>
          <w:szCs w:val="20"/>
        </w:rPr>
        <w:t>s</w:t>
      </w:r>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w:t>
      </w:r>
      <w:r w:rsidR="003F20E4">
        <w:rPr>
          <w:rFonts w:ascii="Verdana" w:hAnsi="Verdana" w:cs="Arial"/>
          <w:sz w:val="20"/>
          <w:szCs w:val="20"/>
        </w:rPr>
        <w:t>s</w:t>
      </w:r>
      <w:r w:rsidRPr="00E52213">
        <w:rPr>
          <w:rFonts w:ascii="Verdana" w:hAnsi="Verdana" w:cs="Arial"/>
          <w:sz w:val="20"/>
          <w:szCs w:val="20"/>
        </w:rPr>
        <w:t xml:space="preserve"> seguinte</w:t>
      </w:r>
      <w:r w:rsidR="003F20E4">
        <w:rPr>
          <w:rFonts w:ascii="Verdana" w:hAnsi="Verdana" w:cs="Arial"/>
          <w:sz w:val="20"/>
          <w:szCs w:val="20"/>
        </w:rPr>
        <w:t>s</w:t>
      </w:r>
      <w:r w:rsidRPr="00E52213">
        <w:rPr>
          <w:rFonts w:ascii="Verdana" w:hAnsi="Verdana" w:cs="Arial"/>
          <w:sz w:val="20"/>
          <w:szCs w:val="20"/>
        </w:rPr>
        <w:t xml:space="preserve"> Portaria</w:t>
      </w:r>
      <w:r w:rsidR="00407BF5">
        <w:rPr>
          <w:rFonts w:ascii="Verdana" w:hAnsi="Verdana" w:cs="Arial"/>
          <w:sz w:val="20"/>
          <w:szCs w:val="20"/>
        </w:rPr>
        <w:t>s</w:t>
      </w:r>
      <w:r w:rsidRPr="00E52213">
        <w:rPr>
          <w:rFonts w:ascii="Verdana" w:hAnsi="Verdana" w:cs="Arial"/>
          <w:sz w:val="20"/>
          <w:szCs w:val="20"/>
        </w:rPr>
        <w:t xml:space="preserve"> do MME</w:t>
      </w:r>
      <w:r w:rsidR="00407BF5" w:rsidRPr="00E52213">
        <w:rPr>
          <w:rFonts w:ascii="Verdana" w:hAnsi="Verdana" w:cs="Arial"/>
          <w:sz w:val="20"/>
          <w:szCs w:val="20"/>
        </w:rPr>
        <w:t>, cuja</w:t>
      </w:r>
      <w:r w:rsidR="00407BF5">
        <w:rPr>
          <w:rFonts w:ascii="Verdana" w:hAnsi="Verdana" w:cs="Arial"/>
          <w:sz w:val="20"/>
          <w:szCs w:val="20"/>
        </w:rPr>
        <w:t>s</w:t>
      </w:r>
      <w:r w:rsidR="00407BF5" w:rsidRPr="00E52213">
        <w:rPr>
          <w:rFonts w:ascii="Verdana" w:hAnsi="Verdana" w:cs="Arial"/>
          <w:sz w:val="20"/>
          <w:szCs w:val="20"/>
        </w:rPr>
        <w:t xml:space="preserve"> cópia</w:t>
      </w:r>
      <w:r w:rsidR="00407BF5">
        <w:rPr>
          <w:rFonts w:ascii="Verdana" w:hAnsi="Verdana" w:cs="Arial"/>
          <w:sz w:val="20"/>
          <w:szCs w:val="20"/>
        </w:rPr>
        <w:t>s</w:t>
      </w:r>
      <w:r w:rsidR="00407BF5" w:rsidRPr="00E52213">
        <w:rPr>
          <w:rFonts w:ascii="Verdana" w:hAnsi="Verdana" w:cs="Arial"/>
          <w:sz w:val="20"/>
          <w:szCs w:val="20"/>
        </w:rPr>
        <w:t xml:space="preserve"> encontra</w:t>
      </w:r>
      <w:r w:rsidR="00407BF5">
        <w:rPr>
          <w:rFonts w:ascii="Verdana" w:hAnsi="Verdana" w:cs="Arial"/>
          <w:sz w:val="20"/>
          <w:szCs w:val="20"/>
        </w:rPr>
        <w:t>m</w:t>
      </w:r>
      <w:r w:rsidR="00407BF5" w:rsidRPr="00E52213">
        <w:rPr>
          <w:rFonts w:ascii="Verdana" w:hAnsi="Verdana" w:cs="Arial"/>
          <w:sz w:val="20"/>
          <w:szCs w:val="20"/>
        </w:rPr>
        <w:t xml:space="preserve">-se no </w:t>
      </w:r>
      <w:r w:rsidR="00407BF5" w:rsidRPr="00E52213">
        <w:rPr>
          <w:rFonts w:ascii="Verdana" w:hAnsi="Verdana" w:cs="Arial"/>
          <w:sz w:val="20"/>
          <w:szCs w:val="20"/>
          <w:u w:val="single"/>
        </w:rPr>
        <w:t>Anexo I</w:t>
      </w:r>
      <w:r w:rsidR="00407BF5" w:rsidRPr="00E52213">
        <w:rPr>
          <w:rFonts w:ascii="Verdana" w:hAnsi="Verdana" w:cs="Arial"/>
          <w:sz w:val="20"/>
          <w:szCs w:val="20"/>
        </w:rPr>
        <w:t xml:space="preserve"> à presente Escritura de Emissão (“</w:t>
      </w:r>
      <w:r w:rsidR="00407BF5" w:rsidRPr="00E52213">
        <w:rPr>
          <w:rFonts w:ascii="Verdana" w:hAnsi="Verdana" w:cs="Arial"/>
          <w:sz w:val="20"/>
          <w:szCs w:val="20"/>
          <w:u w:val="single"/>
        </w:rPr>
        <w:t>Portaria</w:t>
      </w:r>
      <w:r w:rsidR="00407BF5">
        <w:rPr>
          <w:rFonts w:ascii="Verdana" w:hAnsi="Verdana" w:cs="Arial"/>
          <w:sz w:val="20"/>
          <w:szCs w:val="20"/>
          <w:u w:val="single"/>
        </w:rPr>
        <w:t>s</w:t>
      </w:r>
      <w:r w:rsidR="00407BF5" w:rsidRPr="00E52213">
        <w:rPr>
          <w:rFonts w:ascii="Verdana" w:hAnsi="Verdana" w:cs="Arial"/>
          <w:sz w:val="20"/>
          <w:szCs w:val="20"/>
        </w:rPr>
        <w:t>”)</w:t>
      </w:r>
      <w:r w:rsidR="00407BF5">
        <w:rPr>
          <w:rFonts w:ascii="Verdana" w:hAnsi="Verdana" w:cs="Arial"/>
          <w:sz w:val="20"/>
          <w:szCs w:val="20"/>
        </w:rPr>
        <w:t>: (i)</w:t>
      </w:r>
      <w:r w:rsidRPr="00E52213">
        <w:rPr>
          <w:rFonts w:ascii="Verdana" w:hAnsi="Verdana" w:cs="Arial"/>
          <w:sz w:val="20"/>
          <w:szCs w:val="20"/>
        </w:rPr>
        <w:t xml:space="preserve"> Portaria nº 332/SPE, de 03 de setembro de 2020</w:t>
      </w:r>
      <w:r w:rsidR="00407BF5">
        <w:rPr>
          <w:rFonts w:ascii="Verdana" w:hAnsi="Verdana" w:cs="Arial"/>
          <w:sz w:val="20"/>
          <w:szCs w:val="20"/>
        </w:rPr>
        <w:t xml:space="preserve">, </w:t>
      </w:r>
      <w:r w:rsidR="00407BF5" w:rsidRPr="00E52213">
        <w:rPr>
          <w:rFonts w:ascii="Verdana" w:hAnsi="Verdana" w:cs="Arial"/>
          <w:sz w:val="20"/>
          <w:szCs w:val="20"/>
        </w:rPr>
        <w:t>publicada no Diário Oficial da União (“</w:t>
      </w:r>
      <w:r w:rsidR="00407BF5" w:rsidRPr="00E52213">
        <w:rPr>
          <w:rFonts w:ascii="Verdana" w:hAnsi="Verdana" w:cs="Arial"/>
          <w:sz w:val="20"/>
          <w:szCs w:val="20"/>
          <w:u w:val="single"/>
        </w:rPr>
        <w:t>DOU</w:t>
      </w:r>
      <w:r w:rsidR="00407BF5" w:rsidRPr="00E52213">
        <w:rPr>
          <w:rFonts w:ascii="Verdana" w:hAnsi="Verdana" w:cs="Arial"/>
          <w:sz w:val="20"/>
          <w:szCs w:val="20"/>
        </w:rPr>
        <w:t>”) em 08 de setembro de 2020</w:t>
      </w:r>
      <w:r w:rsidRPr="00E52213">
        <w:rPr>
          <w:rFonts w:ascii="Verdana" w:hAnsi="Verdana" w:cs="Arial"/>
          <w:sz w:val="20"/>
          <w:szCs w:val="20"/>
        </w:rPr>
        <w:t>;</w:t>
      </w:r>
      <w:r w:rsidR="00407BF5">
        <w:rPr>
          <w:rFonts w:ascii="Verdana" w:hAnsi="Verdana" w:cs="Arial"/>
          <w:sz w:val="20"/>
          <w:szCs w:val="20"/>
        </w:rPr>
        <w:t xml:space="preserve"> (ii) </w:t>
      </w:r>
      <w:r w:rsidR="00407BF5" w:rsidRPr="00E52213">
        <w:rPr>
          <w:rFonts w:ascii="Verdana" w:hAnsi="Verdana" w:cs="Arial"/>
          <w:sz w:val="20"/>
          <w:szCs w:val="20"/>
        </w:rPr>
        <w:t xml:space="preserve">Portaria </w:t>
      </w:r>
      <w:r w:rsidR="00407BF5" w:rsidRPr="00FD6E65">
        <w:rPr>
          <w:rFonts w:ascii="Verdana" w:hAnsi="Verdana" w:cs="Arial"/>
          <w:sz w:val="20"/>
          <w:szCs w:val="20"/>
        </w:rPr>
        <w:t>nº 91, de 16 de março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19 de março de 2020</w:t>
      </w:r>
      <w:r w:rsidR="00407BF5" w:rsidRPr="00FD6E65">
        <w:rPr>
          <w:rFonts w:ascii="Verdana" w:hAnsi="Verdana" w:cs="Arial"/>
          <w:sz w:val="20"/>
          <w:szCs w:val="20"/>
        </w:rPr>
        <w:t>; (i</w:t>
      </w:r>
      <w:r w:rsidR="003E5B50">
        <w:rPr>
          <w:rFonts w:ascii="Verdana" w:hAnsi="Verdana" w:cs="Arial"/>
          <w:sz w:val="20"/>
          <w:szCs w:val="20"/>
        </w:rPr>
        <w:t>i</w:t>
      </w:r>
      <w:r w:rsidR="00407BF5" w:rsidRPr="00FD6E65">
        <w:rPr>
          <w:rFonts w:ascii="Verdana" w:hAnsi="Verdana" w:cs="Arial"/>
          <w:sz w:val="20"/>
          <w:szCs w:val="20"/>
        </w:rPr>
        <w:t xml:space="preserve">i) </w:t>
      </w:r>
      <w:r w:rsidR="00407BF5" w:rsidRPr="00E52213">
        <w:rPr>
          <w:rFonts w:ascii="Verdana" w:hAnsi="Verdana" w:cs="Arial"/>
          <w:sz w:val="20"/>
          <w:szCs w:val="20"/>
        </w:rPr>
        <w:t xml:space="preserve">Portaria </w:t>
      </w:r>
      <w:r w:rsidR="00407BF5" w:rsidRPr="00FD6E65">
        <w:rPr>
          <w:rFonts w:ascii="Verdana" w:hAnsi="Verdana" w:cs="Arial"/>
          <w:sz w:val="20"/>
          <w:szCs w:val="20"/>
        </w:rPr>
        <w:t>nº 228,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r w:rsidR="00407BF5" w:rsidRPr="00FD6E65">
        <w:rPr>
          <w:rFonts w:ascii="Verdana" w:hAnsi="Verdana" w:cs="Arial"/>
          <w:sz w:val="20"/>
          <w:szCs w:val="20"/>
        </w:rPr>
        <w:t>; e (i</w:t>
      </w:r>
      <w:r w:rsidR="00A818B0">
        <w:rPr>
          <w:rFonts w:ascii="Verdana" w:hAnsi="Verdana" w:cs="Arial"/>
          <w:sz w:val="20"/>
          <w:szCs w:val="20"/>
        </w:rPr>
        <w:t>v</w:t>
      </w:r>
      <w:r w:rsidR="00407BF5" w:rsidRPr="00FD6E65">
        <w:rPr>
          <w:rFonts w:ascii="Verdana" w:hAnsi="Verdana" w:cs="Arial"/>
          <w:sz w:val="20"/>
          <w:szCs w:val="20"/>
        </w:rPr>
        <w:t xml:space="preserve">) </w:t>
      </w:r>
      <w:r w:rsidR="00407BF5" w:rsidRPr="00E52213">
        <w:rPr>
          <w:rFonts w:ascii="Verdana" w:hAnsi="Verdana" w:cs="Arial"/>
          <w:sz w:val="20"/>
          <w:szCs w:val="20"/>
        </w:rPr>
        <w:t xml:space="preserve">Portaria </w:t>
      </w:r>
      <w:r w:rsidR="00407BF5" w:rsidRPr="00FD6E65">
        <w:rPr>
          <w:rFonts w:ascii="Verdana" w:hAnsi="Verdana" w:cs="Arial"/>
          <w:sz w:val="20"/>
          <w:szCs w:val="20"/>
        </w:rPr>
        <w:t>nº 229,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p>
    <w:bookmarkEnd w:id="49"/>
    <w:p w14:paraId="66C2EE30" w14:textId="77777777" w:rsidR="000F06C4" w:rsidRPr="00E52213" w:rsidRDefault="000F06C4" w:rsidP="000F06C4">
      <w:pPr>
        <w:widowControl w:val="0"/>
        <w:spacing w:line="320" w:lineRule="exact"/>
        <w:ind w:left="709" w:hanging="709"/>
        <w:contextualSpacing/>
        <w:jc w:val="both"/>
        <w:rPr>
          <w:rFonts w:ascii="Verdana" w:hAnsi="Verdana" w:cs="Arial"/>
          <w:sz w:val="20"/>
          <w:szCs w:val="20"/>
        </w:rPr>
      </w:pPr>
    </w:p>
    <w:p w14:paraId="5F3892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50" w:name="_DV_M64"/>
      <w:bookmarkStart w:id="51" w:name="_Toc280370536"/>
      <w:bookmarkStart w:id="52" w:name="_Toc349040592"/>
      <w:bookmarkStart w:id="53" w:name="_Toc351469177"/>
      <w:bookmarkStart w:id="54" w:name="_Toc352767479"/>
      <w:bookmarkStart w:id="55" w:name="_Toc355626566"/>
      <w:bookmarkEnd w:id="50"/>
      <w:r w:rsidRPr="00E52213">
        <w:rPr>
          <w:rFonts w:ascii="Verdana" w:eastAsia="Arial Unicode MS" w:hAnsi="Verdana"/>
          <w:b/>
          <w:bCs/>
          <w:kern w:val="32"/>
          <w:sz w:val="20"/>
          <w:szCs w:val="20"/>
        </w:rPr>
        <w:lastRenderedPageBreak/>
        <w:t>CLÁUSULA III</w:t>
      </w:r>
      <w:r w:rsidRPr="00E52213">
        <w:rPr>
          <w:rFonts w:ascii="Verdana" w:eastAsia="Arial Unicode MS" w:hAnsi="Verdana"/>
          <w:b/>
          <w:bCs/>
          <w:kern w:val="32"/>
          <w:sz w:val="20"/>
          <w:szCs w:val="20"/>
        </w:rPr>
        <w:br/>
        <w:t>OBJETO SOCIAL DA EMISSORA E CARACTERÍSTICAS DA EMISSÃO</w:t>
      </w:r>
      <w:bookmarkEnd w:id="41"/>
      <w:bookmarkEnd w:id="51"/>
      <w:bookmarkEnd w:id="52"/>
      <w:bookmarkEnd w:id="53"/>
      <w:bookmarkEnd w:id="54"/>
      <w:bookmarkEnd w:id="55"/>
    </w:p>
    <w:p w14:paraId="184B155F" w14:textId="77777777" w:rsidR="000F06C4" w:rsidRPr="00E52213" w:rsidRDefault="00B64F95"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137F8A06"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6" w:name="_DV_M65"/>
      <w:bookmarkEnd w:id="56"/>
      <w:r w:rsidRPr="00E52213">
        <w:rPr>
          <w:rFonts w:ascii="Verdana" w:hAnsi="Verdana" w:cs="Arial"/>
          <w:b/>
          <w:sz w:val="20"/>
          <w:szCs w:val="20"/>
        </w:rPr>
        <w:t>Objeto Social da Emissora</w:t>
      </w:r>
    </w:p>
    <w:p w14:paraId="1EDEB79D" w14:textId="77777777" w:rsidR="000F06C4" w:rsidRPr="00E52213" w:rsidRDefault="000F06C4" w:rsidP="000F06C4">
      <w:pPr>
        <w:keepNext/>
        <w:spacing w:line="320" w:lineRule="exact"/>
        <w:contextualSpacing/>
        <w:rPr>
          <w:rFonts w:ascii="Verdana" w:hAnsi="Verdana" w:cs="Arial"/>
          <w:sz w:val="20"/>
          <w:szCs w:val="20"/>
        </w:rPr>
      </w:pPr>
    </w:p>
    <w:p w14:paraId="6136B4AF" w14:textId="77777777" w:rsidR="000F06C4" w:rsidRPr="00E52213" w:rsidRDefault="00B64F95" w:rsidP="000F06C4">
      <w:pPr>
        <w:keepNext/>
        <w:numPr>
          <w:ilvl w:val="0"/>
          <w:numId w:val="15"/>
        </w:numPr>
        <w:spacing w:line="320" w:lineRule="exact"/>
        <w:ind w:hanging="720"/>
        <w:contextualSpacing/>
        <w:jc w:val="both"/>
        <w:rPr>
          <w:rFonts w:ascii="Verdana" w:hAnsi="Verdana" w:cs="Arial"/>
          <w:b/>
          <w:i/>
          <w:sz w:val="20"/>
          <w:szCs w:val="20"/>
        </w:rPr>
      </w:pPr>
      <w:bookmarkStart w:id="57" w:name="_DV_M66"/>
      <w:bookmarkEnd w:id="57"/>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sidRPr="00E52213">
        <w:rPr>
          <w:rFonts w:ascii="Verdana" w:hAnsi="Verdana"/>
          <w:sz w:val="20"/>
          <w:szCs w:val="20"/>
        </w:rPr>
        <w:t>.</w:t>
      </w:r>
    </w:p>
    <w:p w14:paraId="0ABE95B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C813AEE" w14:textId="77777777" w:rsidR="000F06C4" w:rsidRPr="00E52213" w:rsidRDefault="00B64F95"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8" w:name="_DV_M67"/>
      <w:bookmarkEnd w:id="58"/>
      <w:r w:rsidRPr="00E52213">
        <w:rPr>
          <w:rFonts w:ascii="Verdana" w:hAnsi="Verdana" w:cs="Arial"/>
          <w:b/>
          <w:sz w:val="20"/>
          <w:szCs w:val="20"/>
        </w:rPr>
        <w:t>Número da Emissão</w:t>
      </w:r>
    </w:p>
    <w:p w14:paraId="14BEACEE"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71FCF296" w14:textId="79F44A40" w:rsidR="000F06C4" w:rsidRPr="00E52213" w:rsidRDefault="00B64F95"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59" w:name="_DV_M68"/>
      <w:bookmarkEnd w:id="59"/>
      <w:r w:rsidRPr="00E52213">
        <w:rPr>
          <w:rFonts w:ascii="Verdana" w:hAnsi="Verdana" w:cs="Arial"/>
          <w:sz w:val="20"/>
          <w:szCs w:val="20"/>
        </w:rPr>
        <w:t xml:space="preserve">A presente Escritura de Emissão constitui a </w:t>
      </w:r>
      <w:r w:rsidR="00407BF5">
        <w:rPr>
          <w:rFonts w:ascii="Verdana" w:hAnsi="Verdana" w:cs="Arial"/>
          <w:sz w:val="20"/>
          <w:szCs w:val="20"/>
        </w:rPr>
        <w:t>5</w:t>
      </w:r>
      <w:r w:rsidR="00407BF5" w:rsidRPr="00E52213">
        <w:rPr>
          <w:rFonts w:ascii="Verdana" w:hAnsi="Verdana" w:cs="Arial"/>
          <w:sz w:val="20"/>
          <w:szCs w:val="20"/>
        </w:rPr>
        <w:t>ª</w:t>
      </w:r>
      <w:r w:rsidR="00407BF5" w:rsidRPr="00E52213">
        <w:rPr>
          <w:rFonts w:ascii="Verdana" w:hAnsi="Verdana" w:cs="Arial"/>
          <w:b/>
          <w:caps/>
          <w:sz w:val="20"/>
          <w:szCs w:val="20"/>
        </w:rPr>
        <w:t xml:space="preserve">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0FF3535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04CFF06B"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Start w:id="63" w:name="_Hlk97570823"/>
      <w:bookmarkEnd w:id="60"/>
      <w:bookmarkEnd w:id="61"/>
      <w:bookmarkEnd w:id="62"/>
      <w:r w:rsidRPr="00E52213">
        <w:rPr>
          <w:rFonts w:ascii="Verdana" w:hAnsi="Verdana" w:cs="Arial"/>
          <w:b/>
          <w:sz w:val="20"/>
          <w:szCs w:val="20"/>
        </w:rPr>
        <w:t>Data de Emissão</w:t>
      </w:r>
    </w:p>
    <w:p w14:paraId="3846EFDF" w14:textId="77777777" w:rsidR="000F06C4" w:rsidRPr="00E52213" w:rsidRDefault="000F06C4" w:rsidP="000F06C4">
      <w:pPr>
        <w:keepNext/>
        <w:tabs>
          <w:tab w:val="left" w:pos="720"/>
        </w:tabs>
        <w:spacing w:line="320" w:lineRule="exact"/>
        <w:ind w:left="720"/>
        <w:contextualSpacing/>
        <w:jc w:val="both"/>
        <w:rPr>
          <w:rFonts w:ascii="Verdana" w:hAnsi="Verdana" w:cs="Arial"/>
          <w:b/>
          <w:sz w:val="20"/>
          <w:szCs w:val="20"/>
        </w:rPr>
      </w:pPr>
    </w:p>
    <w:p w14:paraId="146CFDEE" w14:textId="5FD1C6B5" w:rsidR="000F06C4" w:rsidRPr="003568EB" w:rsidRDefault="00B64F95"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r w:rsidR="007D5E94" w:rsidRPr="00430B9F">
        <w:rPr>
          <w:rFonts w:ascii="Verdana" w:hAnsi="Verdana" w:cs="Arial"/>
          <w:sz w:val="20"/>
          <w:szCs w:val="20"/>
        </w:rPr>
        <w:t>abril</w:t>
      </w:r>
      <w:r w:rsidR="00407BF5" w:rsidRPr="0096018B">
        <w:rPr>
          <w:rFonts w:ascii="Verdana" w:hAnsi="Verdana"/>
          <w:sz w:val="20"/>
          <w:szCs w:val="16"/>
        </w:rPr>
        <w:t xml:space="preserve"> </w:t>
      </w:r>
      <w:r w:rsidRPr="0096018B">
        <w:rPr>
          <w:rFonts w:ascii="Verdana" w:hAnsi="Verdana" w:cs="Arial"/>
          <w:sz w:val="20"/>
          <w:szCs w:val="20"/>
        </w:rPr>
        <w:t xml:space="preserve">de </w:t>
      </w:r>
      <w:r w:rsidR="00407BF5" w:rsidRPr="0096018B">
        <w:rPr>
          <w:rFonts w:ascii="Verdana" w:hAnsi="Verdana" w:cs="Arial"/>
          <w:sz w:val="20"/>
          <w:szCs w:val="20"/>
        </w:rPr>
        <w:t>202</w:t>
      </w:r>
      <w:r w:rsidR="00407BF5">
        <w:rPr>
          <w:rFonts w:ascii="Verdana" w:hAnsi="Verdana" w:cs="Arial"/>
          <w:sz w:val="20"/>
          <w:szCs w:val="20"/>
        </w:rPr>
        <w:t>2</w:t>
      </w:r>
      <w:r w:rsidR="00407BF5" w:rsidRPr="000F06C4">
        <w:rPr>
          <w:rFonts w:ascii="Verdana" w:hAnsi="Verdana" w:cs="Arial"/>
          <w:sz w:val="20"/>
          <w:szCs w:val="20"/>
        </w:rPr>
        <w:t xml:space="preserve"> </w:t>
      </w:r>
      <w:r w:rsidRPr="000F06C4">
        <w:rPr>
          <w:rFonts w:ascii="Verdana" w:hAnsi="Verdana" w:cs="Arial"/>
          <w:sz w:val="20"/>
          <w:szCs w:val="20"/>
        </w:rPr>
        <w:t>(“</w:t>
      </w:r>
      <w:r w:rsidRPr="004814D5">
        <w:rPr>
          <w:rFonts w:ascii="Verdana" w:hAnsi="Verdana" w:cs="Arial"/>
          <w:sz w:val="20"/>
          <w:szCs w:val="20"/>
          <w:u w:val="single"/>
        </w:rPr>
        <w:t>Data de Emissão</w:t>
      </w:r>
      <w:r w:rsidRPr="003568EB">
        <w:rPr>
          <w:rFonts w:ascii="Verdana" w:hAnsi="Verdana" w:cs="Arial"/>
          <w:sz w:val="20"/>
          <w:szCs w:val="20"/>
        </w:rPr>
        <w:t xml:space="preserve">”). </w:t>
      </w:r>
    </w:p>
    <w:bookmarkEnd w:id="63"/>
    <w:p w14:paraId="3456449D" w14:textId="77777777" w:rsidR="000F06C4" w:rsidRPr="00E52213" w:rsidRDefault="000F06C4" w:rsidP="000F06C4">
      <w:pPr>
        <w:tabs>
          <w:tab w:val="left" w:pos="720"/>
        </w:tabs>
        <w:spacing w:line="320" w:lineRule="exact"/>
        <w:contextualSpacing/>
        <w:jc w:val="both"/>
        <w:rPr>
          <w:rFonts w:ascii="Verdana" w:hAnsi="Verdana"/>
          <w:b/>
          <w:sz w:val="20"/>
          <w:szCs w:val="20"/>
        </w:rPr>
      </w:pPr>
    </w:p>
    <w:p w14:paraId="6C931ADE" w14:textId="77777777" w:rsidR="000F06C4" w:rsidRPr="00E52213" w:rsidRDefault="00B64F95"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27A9CB3"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14DA6828" w14:textId="77777777" w:rsidR="000F06C4" w:rsidRPr="00E52213" w:rsidRDefault="00B64F95" w:rsidP="000F06C4">
      <w:pPr>
        <w:tabs>
          <w:tab w:val="left" w:pos="720"/>
        </w:tabs>
        <w:spacing w:line="320" w:lineRule="exact"/>
        <w:ind w:left="709" w:hanging="709"/>
        <w:contextualSpacing/>
        <w:jc w:val="both"/>
        <w:rPr>
          <w:rFonts w:ascii="Verdana" w:hAnsi="Verdana" w:cs="Arial"/>
          <w:sz w:val="20"/>
          <w:szCs w:val="20"/>
        </w:rPr>
      </w:pPr>
      <w:bookmarkStart w:id="64" w:name="_DV_M73"/>
      <w:bookmarkEnd w:id="64"/>
      <w:r w:rsidRPr="00E52213">
        <w:rPr>
          <w:rFonts w:ascii="Verdana" w:hAnsi="Verdana" w:cs="Arial"/>
          <w:sz w:val="20"/>
          <w:szCs w:val="20"/>
        </w:rPr>
        <w:t>3.4.1.</w:t>
      </w:r>
      <w:r w:rsidRPr="00E52213">
        <w:rPr>
          <w:rFonts w:ascii="Verdana" w:hAnsi="Verdana" w:cs="Arial"/>
          <w:sz w:val="20"/>
          <w:szCs w:val="20"/>
        </w:rPr>
        <w:tab/>
      </w:r>
      <w:bookmarkStart w:id="65" w:name="_Toc367387544"/>
      <w:r w:rsidRPr="00E52213">
        <w:rPr>
          <w:rFonts w:ascii="Verdana" w:hAnsi="Verdana" w:cs="Arial"/>
          <w:sz w:val="20"/>
          <w:szCs w:val="20"/>
        </w:rPr>
        <w:t xml:space="preserve">A Emissão será realizada em </w:t>
      </w:r>
      <w:bookmarkStart w:id="66" w:name="_Toc367218052"/>
      <w:bookmarkStart w:id="67" w:name="_Ref367358330"/>
      <w:bookmarkStart w:id="68" w:name="_Ref367358548"/>
      <w:bookmarkStart w:id="69" w:name="_Ref367358588"/>
      <w:bookmarkStart w:id="70" w:name="_Ref367358602"/>
      <w:bookmarkStart w:id="71" w:name="_Ref367358744"/>
      <w:bookmarkStart w:id="72" w:name="_Toc367387545"/>
      <w:bookmarkEnd w:id="65"/>
      <w:r w:rsidRPr="00E52213">
        <w:rPr>
          <w:rFonts w:ascii="Verdana" w:hAnsi="Verdana" w:cs="Arial"/>
          <w:sz w:val="20"/>
          <w:szCs w:val="20"/>
        </w:rPr>
        <w:t>série única.</w:t>
      </w:r>
      <w:bookmarkEnd w:id="66"/>
      <w:bookmarkEnd w:id="67"/>
      <w:bookmarkEnd w:id="68"/>
      <w:bookmarkEnd w:id="69"/>
      <w:bookmarkEnd w:id="70"/>
      <w:bookmarkEnd w:id="71"/>
      <w:bookmarkEnd w:id="72"/>
    </w:p>
    <w:p w14:paraId="19DA73F1" w14:textId="77777777" w:rsidR="000F06C4" w:rsidRPr="00E52213" w:rsidRDefault="000F06C4" w:rsidP="000F06C4">
      <w:pPr>
        <w:autoSpaceDE/>
        <w:autoSpaceDN/>
        <w:adjustRightInd/>
        <w:spacing w:line="320" w:lineRule="exact"/>
        <w:rPr>
          <w:rFonts w:ascii="Verdana" w:hAnsi="Verdana"/>
          <w:b/>
          <w:sz w:val="20"/>
          <w:szCs w:val="20"/>
        </w:rPr>
      </w:pPr>
    </w:p>
    <w:p w14:paraId="6C9E9AD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1BA8514E" w14:textId="77777777" w:rsidR="000F06C4" w:rsidRPr="00E52213" w:rsidRDefault="000F06C4" w:rsidP="000F06C4">
      <w:pPr>
        <w:widowControl w:val="0"/>
        <w:tabs>
          <w:tab w:val="left" w:pos="720"/>
        </w:tabs>
        <w:spacing w:line="320" w:lineRule="exact"/>
        <w:contextualSpacing/>
        <w:jc w:val="both"/>
        <w:rPr>
          <w:rFonts w:ascii="Verdana" w:hAnsi="Verdana" w:cs="Arial"/>
          <w:sz w:val="20"/>
          <w:szCs w:val="20"/>
        </w:rPr>
      </w:pPr>
    </w:p>
    <w:p w14:paraId="2343CD38" w14:textId="56B0E931" w:rsidR="000F06C4" w:rsidRPr="00E52213" w:rsidRDefault="00B64F95"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 xml:space="preserve">O valor total da Emissão é de </w:t>
      </w:r>
      <w:r w:rsidR="00407BF5">
        <w:rPr>
          <w:rFonts w:ascii="Verdana" w:hAnsi="Verdana" w:cs="Arial"/>
          <w:sz w:val="20"/>
          <w:szCs w:val="20"/>
        </w:rPr>
        <w:t xml:space="preserve">até </w:t>
      </w:r>
      <w:r w:rsidRPr="00E52213">
        <w:rPr>
          <w:rFonts w:ascii="Verdana" w:hAnsi="Verdana" w:cs="Arial"/>
          <w:sz w:val="20"/>
          <w:szCs w:val="20"/>
        </w:rPr>
        <w:t xml:space="preserve">R$ </w:t>
      </w:r>
      <w:r w:rsidR="00407BF5" w:rsidRPr="00E52213">
        <w:rPr>
          <w:rFonts w:ascii="Verdana" w:hAnsi="Verdana" w:cs="Arial"/>
          <w:sz w:val="20"/>
          <w:szCs w:val="20"/>
        </w:rPr>
        <w:t>2</w:t>
      </w:r>
      <w:r w:rsidR="00407BF5">
        <w:rPr>
          <w:rFonts w:ascii="Verdana" w:hAnsi="Verdana" w:cs="Arial"/>
          <w:sz w:val="20"/>
          <w:szCs w:val="20"/>
        </w:rPr>
        <w:t>4</w:t>
      </w:r>
      <w:r w:rsidR="00407BF5" w:rsidRPr="00E52213">
        <w:rPr>
          <w:rFonts w:ascii="Verdana" w:hAnsi="Verdana" w:cs="Arial"/>
          <w:sz w:val="20"/>
          <w:szCs w:val="20"/>
        </w:rPr>
        <w:t>0</w:t>
      </w:r>
      <w:r w:rsidRPr="00E52213">
        <w:rPr>
          <w:rFonts w:ascii="Verdana" w:hAnsi="Verdana" w:cs="Arial"/>
          <w:sz w:val="20"/>
          <w:szCs w:val="20"/>
        </w:rPr>
        <w:t xml:space="preserve">.000.000,00 (duzentos e </w:t>
      </w:r>
      <w:r w:rsidR="00407BF5">
        <w:rPr>
          <w:rFonts w:ascii="Verdana" w:hAnsi="Verdana" w:cs="Arial"/>
          <w:sz w:val="20"/>
          <w:szCs w:val="20"/>
        </w:rPr>
        <w:t xml:space="preserve">quarenta </w:t>
      </w:r>
      <w:r w:rsidRPr="00E52213">
        <w:rPr>
          <w:rFonts w:ascii="Verdana" w:hAnsi="Verdana" w:cs="Arial"/>
          <w:sz w:val="20"/>
          <w:szCs w:val="20"/>
        </w:rPr>
        <w:t>milhões de reais), na Data de Emiss</w:t>
      </w:r>
      <w:r w:rsidRPr="00E52213">
        <w:rPr>
          <w:rFonts w:ascii="Verdana" w:hAnsi="Verdana" w:cs="Optimum"/>
          <w:sz w:val="20"/>
          <w:szCs w:val="20"/>
        </w:rPr>
        <w:t>ã</w:t>
      </w:r>
      <w:r w:rsidRPr="00E52213">
        <w:rPr>
          <w:rFonts w:ascii="Verdana" w:hAnsi="Verdana" w:cs="Arial"/>
          <w:sz w:val="20"/>
          <w:szCs w:val="20"/>
        </w:rPr>
        <w:t>o</w:t>
      </w:r>
      <w:r w:rsidR="00407BF5" w:rsidRPr="00407BF5">
        <w:rPr>
          <w:rFonts w:ascii="Verdana" w:hAnsi="Verdana" w:cs="Arial"/>
          <w:sz w:val="20"/>
          <w:szCs w:val="20"/>
        </w:rPr>
        <w:t xml:space="preserve">, dos quais R$ </w:t>
      </w:r>
      <w:r w:rsidR="00407BF5">
        <w:rPr>
          <w:rFonts w:ascii="Verdana" w:hAnsi="Verdana" w:cs="Arial"/>
          <w:sz w:val="20"/>
          <w:szCs w:val="20"/>
        </w:rPr>
        <w:t>200</w:t>
      </w:r>
      <w:r w:rsidR="00407BF5" w:rsidRPr="00407BF5">
        <w:rPr>
          <w:rFonts w:ascii="Verdana" w:hAnsi="Verdana" w:cs="Arial"/>
          <w:sz w:val="20"/>
          <w:szCs w:val="20"/>
        </w:rPr>
        <w:t>.000.000,00 (</w:t>
      </w:r>
      <w:r w:rsidR="00407BF5">
        <w:rPr>
          <w:rFonts w:ascii="Verdana" w:hAnsi="Verdana" w:cs="Arial"/>
          <w:sz w:val="20"/>
          <w:szCs w:val="20"/>
        </w:rPr>
        <w:t>duzentos</w:t>
      </w:r>
      <w:r w:rsidR="00407BF5" w:rsidRPr="00407BF5">
        <w:rPr>
          <w:rFonts w:ascii="Verdana" w:hAnsi="Verdana" w:cs="Arial"/>
          <w:sz w:val="20"/>
          <w:szCs w:val="20"/>
        </w:rPr>
        <w:t xml:space="preserve"> milhões de reais) serão colocados no regime de garantia firme, enquanto R$ </w:t>
      </w:r>
      <w:r w:rsidR="00B74160" w:rsidRPr="00B74160">
        <w:rPr>
          <w:rFonts w:ascii="Verdana" w:hAnsi="Verdana" w:cs="Arial"/>
          <w:sz w:val="20"/>
          <w:szCs w:val="20"/>
        </w:rPr>
        <w:t>40.000.000,00 (quarenta milhões de reais)</w:t>
      </w:r>
      <w:r w:rsidR="00407BF5" w:rsidRPr="00407BF5">
        <w:rPr>
          <w:rFonts w:ascii="Verdana" w:hAnsi="Verdana" w:cs="Arial"/>
          <w:sz w:val="20"/>
          <w:szCs w:val="20"/>
        </w:rPr>
        <w:t xml:space="preserve"> serão colocados no regime de melhores esforços</w:t>
      </w:r>
      <w:r w:rsidRPr="00E52213">
        <w:rPr>
          <w:rFonts w:ascii="Verdana" w:hAnsi="Verdana" w:cs="Arial"/>
          <w:sz w:val="20"/>
          <w:szCs w:val="20"/>
        </w:rPr>
        <w:t xml:space="preserve">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7B249370"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539356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3" w:name="_DV_M74"/>
      <w:bookmarkEnd w:id="73"/>
      <w:r w:rsidRPr="00E52213">
        <w:rPr>
          <w:rFonts w:ascii="Verdana" w:hAnsi="Verdana" w:cs="Arial"/>
          <w:b/>
          <w:sz w:val="20"/>
          <w:szCs w:val="20"/>
        </w:rPr>
        <w:t>Colocação e Procedimento de Distribuição</w:t>
      </w:r>
    </w:p>
    <w:p w14:paraId="3EC3C601"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778FF6AB" w14:textId="40AE238E"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4" w:name="_DV_M75"/>
      <w:bookmarkEnd w:id="74"/>
      <w:r w:rsidRPr="00E52213">
        <w:rPr>
          <w:rFonts w:ascii="Verdana" w:hAnsi="Verdana" w:cs="Arial"/>
          <w:sz w:val="20"/>
          <w:szCs w:val="20"/>
        </w:rPr>
        <w:t xml:space="preserve">As Debêntures serão objeto de distribuição pública, com esforços restritos, em regime </w:t>
      </w:r>
      <w:bookmarkStart w:id="75" w:name="_DV_M76"/>
      <w:bookmarkEnd w:id="75"/>
      <w:r w:rsidR="00407BF5">
        <w:rPr>
          <w:rFonts w:ascii="Verdana" w:hAnsi="Verdana" w:cs="Arial"/>
          <w:sz w:val="20"/>
          <w:szCs w:val="20"/>
        </w:rPr>
        <w:t xml:space="preserve">misto </w:t>
      </w:r>
      <w:r w:rsidRPr="00E52213">
        <w:rPr>
          <w:rFonts w:ascii="Verdana" w:hAnsi="Verdana" w:cs="Arial"/>
          <w:sz w:val="20"/>
          <w:szCs w:val="20"/>
        </w:rPr>
        <w:t xml:space="preserve">de garantia firme </w:t>
      </w:r>
      <w:r w:rsidR="00407BF5">
        <w:rPr>
          <w:rFonts w:ascii="Verdana" w:hAnsi="Verdana" w:cs="Arial"/>
          <w:sz w:val="20"/>
          <w:szCs w:val="20"/>
        </w:rPr>
        <w:t xml:space="preserve">e melhores esforços </w:t>
      </w:r>
      <w:r w:rsidRPr="00E52213">
        <w:rPr>
          <w:rFonts w:ascii="Verdana" w:hAnsi="Verdana" w:cs="Arial"/>
          <w:sz w:val="20"/>
          <w:szCs w:val="20"/>
        </w:rPr>
        <w:t xml:space="preserve">de colocação para o Valor Total da Emissão, </w:t>
      </w:r>
      <w:r w:rsidR="001F5B8D">
        <w:rPr>
          <w:rFonts w:ascii="Verdana" w:hAnsi="Verdana" w:cs="Arial"/>
          <w:sz w:val="20"/>
          <w:szCs w:val="20"/>
        </w:rPr>
        <w:t xml:space="preserve">sendo que do Valor Total da Emissão </w:t>
      </w:r>
      <w:r w:rsidR="001F5B8D" w:rsidRPr="001F5B8D">
        <w:rPr>
          <w:rFonts w:ascii="Verdana" w:hAnsi="Verdana" w:cs="Arial"/>
          <w:sz w:val="20"/>
          <w:szCs w:val="20"/>
        </w:rPr>
        <w:t>R$ 200.000.000,00 (duzentos milhões de reais) serão colocados no regime de garantia firme, enquanto R$ 40.000.000,00 (quarenta milhões de reais) serão colocados no regime de melhores esforços</w:t>
      </w:r>
      <w:r w:rsidR="001F5B8D">
        <w:rPr>
          <w:rFonts w:ascii="Verdana" w:hAnsi="Verdana" w:cs="Arial"/>
          <w:sz w:val="20"/>
          <w:szCs w:val="20"/>
        </w:rPr>
        <w:t>,</w:t>
      </w:r>
      <w:r w:rsidR="001F5B8D" w:rsidRPr="001F5B8D">
        <w:rPr>
          <w:rFonts w:ascii="Verdana" w:hAnsi="Verdana" w:cs="Arial"/>
          <w:sz w:val="20"/>
          <w:szCs w:val="20"/>
        </w:rPr>
        <w:t xml:space="preserve"> </w:t>
      </w:r>
      <w:r w:rsidRPr="00E52213">
        <w:rPr>
          <w:rFonts w:ascii="Verdana" w:hAnsi="Verdana" w:cs="Arial"/>
          <w:sz w:val="20"/>
          <w:szCs w:val="20"/>
        </w:rPr>
        <w:t xml:space="preserve">com a intermediação de instituição financeira atuando na qualidade de </w:t>
      </w:r>
      <w:r w:rsidRPr="00E52213">
        <w:rPr>
          <w:rFonts w:ascii="Verdana" w:hAnsi="Verdana" w:cs="Arial"/>
          <w:sz w:val="20"/>
          <w:szCs w:val="20"/>
        </w:rPr>
        <w:lastRenderedPageBreak/>
        <w:t>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 xml:space="preserve">Contrato de Distribuição Pública, com Esforços Restritos, de Debêntures Simples, Não Conversíveis em Ações, da Espécie Quirografária, em Série Única, em Regime </w:t>
      </w:r>
      <w:r w:rsidR="00407BF5">
        <w:rPr>
          <w:rFonts w:ascii="Verdana" w:hAnsi="Verdana"/>
          <w:i/>
          <w:sz w:val="20"/>
          <w:szCs w:val="16"/>
        </w:rPr>
        <w:t xml:space="preserve">Misto </w:t>
      </w:r>
      <w:r w:rsidRPr="00E52213">
        <w:rPr>
          <w:rFonts w:ascii="Verdana" w:hAnsi="Verdana"/>
          <w:i/>
          <w:sz w:val="20"/>
          <w:szCs w:val="16"/>
        </w:rPr>
        <w:t xml:space="preserve">de Garantia Firme </w:t>
      </w:r>
      <w:r w:rsidR="00407BF5">
        <w:rPr>
          <w:rFonts w:ascii="Verdana" w:hAnsi="Verdana"/>
          <w:i/>
          <w:sz w:val="20"/>
          <w:szCs w:val="16"/>
        </w:rPr>
        <w:t xml:space="preserve">e Melhores Esforços </w:t>
      </w:r>
      <w:r w:rsidRPr="00E52213">
        <w:rPr>
          <w:rFonts w:ascii="Verdana" w:hAnsi="Verdana"/>
          <w:i/>
          <w:sz w:val="20"/>
          <w:szCs w:val="16"/>
        </w:rPr>
        <w:t xml:space="preserve">de Colocação, das Debêntures da </w:t>
      </w:r>
      <w:r w:rsidR="00407BF5">
        <w:rPr>
          <w:rFonts w:ascii="Verdana" w:hAnsi="Verdana"/>
          <w:i/>
          <w:sz w:val="20"/>
          <w:szCs w:val="16"/>
        </w:rPr>
        <w:t>5</w:t>
      </w:r>
      <w:r w:rsidR="00407BF5" w:rsidRPr="00E52213">
        <w:rPr>
          <w:rFonts w:ascii="Verdana" w:hAnsi="Verdana"/>
          <w:i/>
          <w:sz w:val="20"/>
          <w:szCs w:val="16"/>
        </w:rPr>
        <w:t xml:space="preserve">ª </w:t>
      </w:r>
      <w:r w:rsidRPr="00E52213">
        <w:rPr>
          <w:rFonts w:ascii="Verdana" w:hAnsi="Verdana"/>
          <w:i/>
          <w:sz w:val="20"/>
          <w:szCs w:val="16"/>
        </w:rPr>
        <w:t>(</w:t>
      </w:r>
      <w:r w:rsidR="00407BF5">
        <w:rPr>
          <w:rFonts w:ascii="Verdana" w:hAnsi="Verdana"/>
          <w:i/>
          <w:sz w:val="20"/>
          <w:szCs w:val="16"/>
        </w:rPr>
        <w:t>Quinta</w:t>
      </w:r>
      <w:r w:rsidRPr="00E52213">
        <w:rPr>
          <w:rFonts w:ascii="Verdana" w:hAnsi="Verdana"/>
          <w:i/>
          <w:sz w:val="20"/>
          <w:szCs w:val="16"/>
        </w:rPr>
        <w:t>)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68F6E3F2"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6293B56C" w14:textId="5EEDAA23"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00407BF5">
        <w:rPr>
          <w:rFonts w:ascii="Verdana" w:hAnsi="Verdana" w:cs="Arial"/>
          <w:sz w:val="20"/>
          <w:szCs w:val="20"/>
        </w:rPr>
        <w:t xml:space="preserve">a quantidade de Debêntures e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57A3C96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1722DB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6" w:name="_DV_M79"/>
      <w:bookmarkEnd w:id="76"/>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545183C6" w14:textId="77777777" w:rsidR="000F06C4" w:rsidRPr="00E52213" w:rsidRDefault="000F06C4" w:rsidP="000F06C4">
      <w:pPr>
        <w:spacing w:line="320" w:lineRule="exact"/>
        <w:contextualSpacing/>
        <w:jc w:val="both"/>
        <w:rPr>
          <w:rFonts w:ascii="Verdana" w:hAnsi="Verdana" w:cs="Arial"/>
          <w:sz w:val="20"/>
          <w:szCs w:val="20"/>
        </w:rPr>
      </w:pPr>
    </w:p>
    <w:p w14:paraId="56393425"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7" w:name="_DV_M80"/>
      <w:bookmarkStart w:id="78" w:name="_Ref75252314"/>
      <w:bookmarkEnd w:id="77"/>
      <w:r w:rsidRPr="00E52213">
        <w:rPr>
          <w:rFonts w:ascii="Verdana" w:hAnsi="Verdana" w:cs="Arial"/>
          <w:sz w:val="20"/>
          <w:szCs w:val="20"/>
        </w:rPr>
        <w:t xml:space="preserve">Nos termos da </w:t>
      </w:r>
      <w:bookmarkStart w:id="79"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79"/>
      <w:r w:rsidRPr="00E52213">
        <w:rPr>
          <w:rFonts w:ascii="Verdana" w:hAnsi="Verdana" w:cs="Arial"/>
          <w:sz w:val="20"/>
          <w:szCs w:val="20"/>
        </w:rPr>
        <w:t>, e para fins da Oferta Restrita, são considerados:</w:t>
      </w:r>
      <w:bookmarkEnd w:id="78"/>
      <w:r w:rsidRPr="00E52213">
        <w:rPr>
          <w:rFonts w:ascii="Verdana" w:hAnsi="Verdana" w:cs="Arial"/>
          <w:sz w:val="20"/>
          <w:szCs w:val="20"/>
        </w:rPr>
        <w:t xml:space="preserve"> </w:t>
      </w:r>
    </w:p>
    <w:p w14:paraId="6B925AE3" w14:textId="77777777" w:rsidR="000F06C4" w:rsidRPr="00E52213" w:rsidRDefault="000F06C4" w:rsidP="000F06C4">
      <w:pPr>
        <w:tabs>
          <w:tab w:val="left" w:pos="720"/>
        </w:tabs>
        <w:spacing w:line="320" w:lineRule="exact"/>
        <w:ind w:left="720"/>
        <w:contextualSpacing/>
        <w:jc w:val="both"/>
        <w:rPr>
          <w:rFonts w:ascii="Verdana" w:hAnsi="Verdana"/>
          <w:sz w:val="20"/>
          <w:szCs w:val="20"/>
        </w:rPr>
      </w:pPr>
    </w:p>
    <w:p w14:paraId="68B5A26F"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w:t>
      </w:r>
      <w:r w:rsidRPr="00E52213">
        <w:rPr>
          <w:rFonts w:ascii="Verdana" w:hAnsi="Verdana"/>
          <w:sz w:val="20"/>
          <w:szCs w:val="20"/>
        </w:rPr>
        <w:lastRenderedPageBreak/>
        <w:t xml:space="preserve">adicionalmente, atestem por escrito sua condição de investidor profissional mediante termo próprio, de acordo com o Anexo A da </w:t>
      </w:r>
      <w:bookmarkStart w:id="80" w:name="_Hlk96676669"/>
      <w:r w:rsidRPr="00E52213">
        <w:rPr>
          <w:rFonts w:ascii="Verdana" w:hAnsi="Verdana"/>
          <w:sz w:val="20"/>
          <w:szCs w:val="20"/>
        </w:rPr>
        <w:t>Resolução CVM 30</w:t>
      </w:r>
      <w:bookmarkEnd w:id="80"/>
      <w:r w:rsidRPr="00E52213">
        <w:rPr>
          <w:rFonts w:ascii="Verdana" w:hAnsi="Verdana"/>
          <w:sz w:val="20"/>
          <w:szCs w:val="20"/>
        </w:rPr>
        <w:t>; (v) fundos de investimento; (vi) clubes de investimento, desde que tenham a carteira 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14:paraId="1B2572CA" w14:textId="77777777" w:rsidR="000F06C4" w:rsidRPr="00E52213" w:rsidRDefault="000F06C4" w:rsidP="000F06C4">
      <w:pPr>
        <w:tabs>
          <w:tab w:val="left" w:pos="720"/>
        </w:tabs>
        <w:spacing w:line="320" w:lineRule="exact"/>
        <w:contextualSpacing/>
        <w:jc w:val="both"/>
        <w:rPr>
          <w:rFonts w:ascii="Verdana" w:hAnsi="Verdana"/>
          <w:sz w:val="20"/>
          <w:szCs w:val="20"/>
        </w:rPr>
      </w:pPr>
    </w:p>
    <w:p w14:paraId="06B16988"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14:paraId="5F2A3815" w14:textId="77777777" w:rsidR="000F06C4" w:rsidRPr="00E52213" w:rsidRDefault="000F06C4" w:rsidP="000F06C4">
      <w:pPr>
        <w:tabs>
          <w:tab w:val="left" w:pos="720"/>
        </w:tabs>
        <w:spacing w:line="320" w:lineRule="exact"/>
        <w:ind w:left="720"/>
        <w:contextualSpacing/>
        <w:jc w:val="both"/>
        <w:rPr>
          <w:rFonts w:ascii="Verdana" w:hAnsi="Verdana" w:cs="Tahoma"/>
          <w:sz w:val="20"/>
          <w:szCs w:val="20"/>
        </w:rPr>
      </w:pPr>
    </w:p>
    <w:p w14:paraId="71B667E0"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DBBEBF1" w14:textId="77777777" w:rsidR="000F06C4" w:rsidRPr="00E52213" w:rsidRDefault="000F06C4" w:rsidP="000F06C4">
      <w:pPr>
        <w:tabs>
          <w:tab w:val="left" w:pos="1418"/>
        </w:tabs>
        <w:spacing w:line="320" w:lineRule="exact"/>
        <w:jc w:val="both"/>
        <w:rPr>
          <w:rFonts w:ascii="Verdana" w:hAnsi="Verdana"/>
          <w:sz w:val="20"/>
          <w:szCs w:val="20"/>
        </w:rPr>
      </w:pPr>
    </w:p>
    <w:p w14:paraId="2D576839"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1" w:name="_DV_M81"/>
      <w:bookmarkEnd w:id="81"/>
      <w:r w:rsidRPr="00E52213">
        <w:rPr>
          <w:rFonts w:ascii="Verdana" w:hAnsi="Verdana" w:cs="Arial"/>
          <w:sz w:val="20"/>
          <w:szCs w:val="20"/>
        </w:rPr>
        <w:t>No ato de subscrição e integralização das Debêntures, cada Investidor Profissional assinará declaração atestando</w:t>
      </w:r>
      <w:bookmarkStart w:id="82"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82"/>
      <w:r w:rsidRPr="00E52213">
        <w:rPr>
          <w:rFonts w:ascii="Verdana" w:hAnsi="Verdana" w:cs="Arial"/>
          <w:sz w:val="20"/>
          <w:szCs w:val="20"/>
        </w:rPr>
        <w:t>.</w:t>
      </w:r>
    </w:p>
    <w:p w14:paraId="0D462D4C"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844873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3" w:name="_Toc367218064"/>
      <w:bookmarkStart w:id="84"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3"/>
      <w:bookmarkEnd w:id="84"/>
      <w:r w:rsidRPr="00E52213">
        <w:rPr>
          <w:rFonts w:ascii="Verdana" w:hAnsi="Verdana" w:cs="Arial"/>
          <w:sz w:val="20"/>
          <w:szCs w:val="20"/>
        </w:rPr>
        <w:t xml:space="preserve"> </w:t>
      </w:r>
    </w:p>
    <w:p w14:paraId="580505B4" w14:textId="77777777" w:rsidR="000F06C4" w:rsidRPr="00E52213" w:rsidRDefault="000F06C4" w:rsidP="000F06C4">
      <w:pPr>
        <w:tabs>
          <w:tab w:val="left" w:pos="720"/>
        </w:tabs>
        <w:spacing w:line="320" w:lineRule="exact"/>
        <w:contextualSpacing/>
        <w:rPr>
          <w:rFonts w:ascii="Verdana" w:hAnsi="Verdana" w:cs="Arial"/>
          <w:sz w:val="20"/>
          <w:szCs w:val="20"/>
        </w:rPr>
      </w:pPr>
    </w:p>
    <w:p w14:paraId="53B89C5C"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5" w:name="_Toc367218065"/>
      <w:bookmarkStart w:id="86" w:name="_Toc367387560"/>
      <w:r w:rsidRPr="00E52213">
        <w:rPr>
          <w:rFonts w:ascii="Verdana" w:hAnsi="Verdana" w:cs="Arial"/>
          <w:sz w:val="20"/>
          <w:szCs w:val="20"/>
        </w:rPr>
        <w:lastRenderedPageBreak/>
        <w:t>Não haverá preferência para subscrição das Debêntures pelos atuais acionistas da Emissora.</w:t>
      </w:r>
      <w:bookmarkEnd w:id="85"/>
      <w:bookmarkEnd w:id="86"/>
      <w:r w:rsidRPr="00E52213">
        <w:rPr>
          <w:rFonts w:ascii="Verdana" w:hAnsi="Verdana" w:cs="Arial"/>
          <w:sz w:val="20"/>
          <w:szCs w:val="20"/>
        </w:rPr>
        <w:t xml:space="preserve"> </w:t>
      </w:r>
    </w:p>
    <w:p w14:paraId="6C536AAF" w14:textId="77777777" w:rsidR="000F06C4" w:rsidRPr="00E52213" w:rsidRDefault="000F06C4" w:rsidP="000F06C4">
      <w:pPr>
        <w:spacing w:line="320" w:lineRule="exact"/>
        <w:ind w:left="720"/>
        <w:contextualSpacing/>
        <w:rPr>
          <w:rFonts w:ascii="Verdana" w:hAnsi="Verdana" w:cs="Arial"/>
          <w:sz w:val="20"/>
          <w:szCs w:val="20"/>
        </w:rPr>
      </w:pPr>
    </w:p>
    <w:p w14:paraId="57309FA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14:paraId="7F6AA375"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390DCA1F"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10FE299" w14:textId="77777777" w:rsidR="000F06C4" w:rsidRPr="00E52213" w:rsidRDefault="000F06C4" w:rsidP="000F06C4">
      <w:pPr>
        <w:ind w:left="720"/>
        <w:rPr>
          <w:rFonts w:ascii="Verdana" w:hAnsi="Verdana" w:cs="Tahoma"/>
          <w:sz w:val="20"/>
          <w:szCs w:val="20"/>
        </w:rPr>
      </w:pPr>
    </w:p>
    <w:p w14:paraId="3974F188"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662C21A"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25BD352A" w14:textId="172DFCA7" w:rsidR="000F06C4" w:rsidRPr="007D5E94" w:rsidRDefault="005271EE" w:rsidP="000F06C4">
      <w:pPr>
        <w:numPr>
          <w:ilvl w:val="0"/>
          <w:numId w:val="17"/>
        </w:numPr>
        <w:spacing w:line="320" w:lineRule="exact"/>
        <w:ind w:left="851" w:hanging="851"/>
        <w:contextualSpacing/>
        <w:jc w:val="both"/>
        <w:rPr>
          <w:rFonts w:ascii="Verdana" w:hAnsi="Verdana" w:cs="Arial"/>
          <w:sz w:val="20"/>
          <w:szCs w:val="20"/>
        </w:rPr>
      </w:pPr>
      <w:bookmarkStart w:id="87" w:name="_Hlk96230890"/>
      <w:bookmarkStart w:id="88" w:name="_Hlk96676117"/>
      <w:r w:rsidRPr="005271EE">
        <w:rPr>
          <w:rFonts w:ascii="Verdana" w:hAnsi="Verdana" w:cs="Tahoma"/>
          <w:sz w:val="20"/>
          <w:szCs w:val="20"/>
        </w:rPr>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r>
        <w:rPr>
          <w:rFonts w:ascii="Verdana" w:hAnsi="Verdana" w:cs="Tahoma"/>
          <w:sz w:val="20"/>
          <w:szCs w:val="20"/>
        </w:rPr>
        <w:t xml:space="preserve">Restrita </w:t>
      </w:r>
      <w:r w:rsidRPr="005271EE">
        <w:rPr>
          <w:rFonts w:ascii="Verdana" w:hAnsi="Verdana" w:cs="Tahoma"/>
          <w:sz w:val="20"/>
          <w:szCs w:val="20"/>
        </w:rPr>
        <w:t xml:space="preserve">serão canceladas pela Emissora por meio de aditamento à Escritura de Emissão, sem a necessidade de realização de Assembleia Geral de Debenturistas ou de aprovação societária adicional da Emissora </w:t>
      </w:r>
      <w:bookmarkEnd w:id="87"/>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bookmarkEnd w:id="88"/>
      <w:r w:rsidR="00B64F95" w:rsidRPr="00E52213">
        <w:rPr>
          <w:rFonts w:ascii="Verdana" w:hAnsi="Verdana" w:cs="Tahoma"/>
          <w:sz w:val="20"/>
          <w:szCs w:val="20"/>
        </w:rPr>
        <w:t>.</w:t>
      </w:r>
    </w:p>
    <w:p w14:paraId="5C0D99BC" w14:textId="77777777" w:rsidR="005271EE" w:rsidRDefault="005271EE" w:rsidP="00430B9F">
      <w:pPr>
        <w:pStyle w:val="PargrafodaLista"/>
        <w:rPr>
          <w:rFonts w:ascii="Verdana" w:hAnsi="Verdana" w:cs="Arial"/>
          <w:sz w:val="20"/>
          <w:szCs w:val="20"/>
        </w:rPr>
      </w:pPr>
    </w:p>
    <w:p w14:paraId="1EEF43ED" w14:textId="47AF6358" w:rsidR="005271EE" w:rsidRDefault="005271EE" w:rsidP="000F06C4">
      <w:pPr>
        <w:numPr>
          <w:ilvl w:val="0"/>
          <w:numId w:val="17"/>
        </w:numPr>
        <w:spacing w:line="320" w:lineRule="exact"/>
        <w:ind w:left="851" w:hanging="851"/>
        <w:contextualSpacing/>
        <w:jc w:val="both"/>
        <w:rPr>
          <w:rFonts w:ascii="Verdana" w:hAnsi="Verdana" w:cs="Arial"/>
          <w:sz w:val="20"/>
          <w:szCs w:val="20"/>
        </w:rPr>
      </w:pPr>
      <w:bookmarkStart w:id="89" w:name="_Hlk96676159"/>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Distribuição Parcial, de uma proporção ou quantidade mínima de Debêntures equivalente ou maior que o Montante Mínimo</w:t>
      </w:r>
      <w:bookmarkEnd w:id="89"/>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indicando, ainda, que, caso seja implementada a condição referida nesse item, pretendem receber (i) a totalidade das Debêntures indicadas ao Coordenador Líder, ou (ii) a quantidade equivalente à proporção entre o número de Debêntures efetivamente distribuídas e o número de Debêntures originalmente ofertadas, presumindo-se, na falta de manifestação, o interesse do investidor em receber a totalidade das Debêntures que originalmente manifestou interesse em adquirir</w:t>
      </w:r>
      <w:r>
        <w:rPr>
          <w:rFonts w:ascii="Verdana" w:hAnsi="Verdana" w:cs="Arial"/>
          <w:sz w:val="20"/>
          <w:szCs w:val="20"/>
        </w:rPr>
        <w:t>.</w:t>
      </w:r>
    </w:p>
    <w:p w14:paraId="73836E34" w14:textId="77777777" w:rsidR="005271EE" w:rsidRDefault="005271EE" w:rsidP="00430B9F">
      <w:pPr>
        <w:pStyle w:val="PargrafodaLista"/>
        <w:rPr>
          <w:rFonts w:ascii="Verdana" w:hAnsi="Verdana" w:cs="Arial"/>
          <w:sz w:val="20"/>
          <w:szCs w:val="20"/>
        </w:rPr>
      </w:pPr>
    </w:p>
    <w:p w14:paraId="2E8305D4" w14:textId="5BEEED91" w:rsidR="005271EE" w:rsidRPr="00737107" w:rsidRDefault="005271EE" w:rsidP="000F06C4">
      <w:pPr>
        <w:numPr>
          <w:ilvl w:val="0"/>
          <w:numId w:val="17"/>
        </w:numPr>
        <w:spacing w:line="320" w:lineRule="exact"/>
        <w:ind w:left="851" w:hanging="851"/>
        <w:contextualSpacing/>
        <w:jc w:val="both"/>
        <w:rPr>
          <w:rFonts w:ascii="Verdana" w:hAnsi="Verdana" w:cs="Arial"/>
          <w:sz w:val="20"/>
          <w:szCs w:val="20"/>
        </w:rPr>
      </w:pPr>
      <w:bookmarkStart w:id="90" w:name="_Hlk96676180"/>
      <w:r w:rsidRPr="005271EE">
        <w:rPr>
          <w:rFonts w:ascii="Verdana" w:hAnsi="Verdana" w:cs="Arial"/>
          <w:sz w:val="20"/>
          <w:szCs w:val="20"/>
        </w:rPr>
        <w:lastRenderedPageBreak/>
        <w:t>Na hipótese de não colocação do Montante Mínimo e caso os Investidores Profissionais que já tenham efetuado a transferência dos recursos para o futuro pagamento do valor para integralização das Debêntures ao seu custodiante, as ordens serão canceladas e os recursos eventualmente antecipados para o futuro pagamento do valor para integralização das Debêntures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 eles deverão fornecer recibo de quitação relativo aos valores restituídos</w:t>
      </w:r>
      <w:bookmarkEnd w:id="90"/>
      <w:r>
        <w:rPr>
          <w:rFonts w:ascii="Verdana" w:hAnsi="Verdana" w:cs="Arial"/>
          <w:sz w:val="20"/>
          <w:szCs w:val="20"/>
        </w:rPr>
        <w:t>.</w:t>
      </w:r>
    </w:p>
    <w:p w14:paraId="64FC009E" w14:textId="77777777" w:rsidR="00737107" w:rsidRDefault="00737107" w:rsidP="0057218E">
      <w:pPr>
        <w:pStyle w:val="PargrafodaLista"/>
        <w:rPr>
          <w:rFonts w:ascii="Verdana" w:hAnsi="Verdana" w:cs="Arial"/>
          <w:sz w:val="20"/>
          <w:szCs w:val="20"/>
        </w:rPr>
      </w:pPr>
    </w:p>
    <w:p w14:paraId="6ABCB86C" w14:textId="4501595E" w:rsidR="00737107" w:rsidRPr="005271EE" w:rsidRDefault="00737107" w:rsidP="00430B9F">
      <w:pPr>
        <w:numPr>
          <w:ilvl w:val="0"/>
          <w:numId w:val="17"/>
        </w:numPr>
        <w:spacing w:line="320" w:lineRule="exact"/>
        <w:ind w:left="851" w:hanging="851"/>
        <w:contextualSpacing/>
        <w:jc w:val="both"/>
        <w:rPr>
          <w:rFonts w:ascii="Verdana" w:hAnsi="Verdana" w:cs="Arial"/>
          <w:sz w:val="20"/>
          <w:szCs w:val="20"/>
        </w:rPr>
      </w:pPr>
      <w:r w:rsidRPr="005271EE">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6AD5E4D" w14:textId="77777777" w:rsidR="000F06C4" w:rsidRPr="00E52213" w:rsidRDefault="000F06C4" w:rsidP="000F06C4">
      <w:pPr>
        <w:spacing w:line="320" w:lineRule="exact"/>
        <w:contextualSpacing/>
        <w:jc w:val="both"/>
        <w:rPr>
          <w:rFonts w:ascii="Verdana" w:hAnsi="Verdana" w:cs="Arial"/>
          <w:sz w:val="20"/>
          <w:szCs w:val="20"/>
        </w:rPr>
      </w:pPr>
      <w:bookmarkStart w:id="91" w:name="_DV_M84"/>
      <w:bookmarkStart w:id="92" w:name="_DV_M85"/>
      <w:bookmarkStart w:id="93" w:name="_DV_M87"/>
      <w:bookmarkStart w:id="94" w:name="_DV_M91"/>
      <w:bookmarkStart w:id="95" w:name="_DV_M93"/>
      <w:bookmarkStart w:id="96" w:name="_DV_M94"/>
      <w:bookmarkEnd w:id="91"/>
      <w:bookmarkEnd w:id="92"/>
      <w:bookmarkEnd w:id="93"/>
      <w:bookmarkEnd w:id="94"/>
      <w:bookmarkEnd w:id="95"/>
      <w:bookmarkEnd w:id="96"/>
    </w:p>
    <w:p w14:paraId="2407AC35"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7" w:name="_DV_M95"/>
      <w:bookmarkEnd w:id="97"/>
      <w:r w:rsidRPr="00E52213">
        <w:rPr>
          <w:rFonts w:ascii="Verdana" w:hAnsi="Verdana" w:cs="Arial"/>
          <w:b/>
          <w:sz w:val="20"/>
          <w:szCs w:val="20"/>
        </w:rPr>
        <w:t xml:space="preserve">Banco Liquidante e Escriturador </w:t>
      </w:r>
    </w:p>
    <w:p w14:paraId="556626DF" w14:textId="77777777" w:rsidR="000F06C4" w:rsidRPr="00E52213" w:rsidRDefault="000F06C4" w:rsidP="000F06C4">
      <w:pPr>
        <w:keepNext/>
        <w:spacing w:line="320" w:lineRule="exact"/>
        <w:contextualSpacing/>
        <w:jc w:val="both"/>
        <w:rPr>
          <w:rFonts w:ascii="Verdana" w:hAnsi="Verdana" w:cs="Arial"/>
          <w:sz w:val="20"/>
          <w:szCs w:val="20"/>
        </w:rPr>
      </w:pPr>
    </w:p>
    <w:p w14:paraId="4AEE2D00" w14:textId="0B9109F2" w:rsidR="000F06C4" w:rsidRPr="00E52213" w:rsidRDefault="00B64F95" w:rsidP="00867416">
      <w:pPr>
        <w:pStyle w:val="PargrafodaLista"/>
        <w:keepNext/>
        <w:numPr>
          <w:ilvl w:val="0"/>
          <w:numId w:val="73"/>
        </w:numPr>
        <w:spacing w:line="320" w:lineRule="exact"/>
        <w:ind w:left="709" w:hanging="709"/>
        <w:contextualSpacing/>
        <w:jc w:val="both"/>
        <w:rPr>
          <w:rFonts w:ascii="Verdana" w:hAnsi="Verdana" w:cs="Arial"/>
          <w:sz w:val="20"/>
          <w:szCs w:val="20"/>
        </w:rPr>
      </w:pPr>
      <w:bookmarkStart w:id="98" w:name="_DV_M96"/>
      <w:bookmarkEnd w:id="98"/>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w:t>
      </w:r>
      <w:r w:rsidRPr="00C95DE2">
        <w:rPr>
          <w:rFonts w:ascii="Verdana" w:hAnsi="Verdana"/>
          <w:sz w:val="20"/>
          <w:szCs w:val="20"/>
        </w:rPr>
        <w:t xml:space="preserve">das Debêntures será </w:t>
      </w:r>
      <w:r w:rsidRPr="003A7FBD">
        <w:rPr>
          <w:rFonts w:ascii="Verdana" w:hAnsi="Verdana"/>
          <w:sz w:val="20"/>
        </w:rPr>
        <w:t xml:space="preserve">o </w:t>
      </w:r>
      <w:r w:rsidRPr="003A7FBD">
        <w:rPr>
          <w:rFonts w:ascii="Verdana" w:hAnsi="Verdana"/>
          <w:b/>
          <w:caps/>
          <w:sz w:val="20"/>
        </w:rPr>
        <w:t>Banco Bradesco S.A.</w:t>
      </w:r>
      <w:r w:rsidRPr="003A7FBD">
        <w:rPr>
          <w:rFonts w:ascii="Verdana" w:hAnsi="Verdana"/>
          <w:sz w:val="20"/>
        </w:rPr>
        <w:t xml:space="preserve">, instituição financeira com sede na Cidade de Osasco, Estado de São Paulo, no núcleo administrativo denominado Cidade de Deus s/n°, Vila Yara, inscrita no </w:t>
      </w:r>
      <w:r w:rsidRPr="003A7FBD">
        <w:rPr>
          <w:rFonts w:ascii="Verdana" w:eastAsia="MS Mincho" w:hAnsi="Verdana"/>
          <w:sz w:val="20"/>
        </w:rPr>
        <w:t>CNPJ/ME</w:t>
      </w:r>
      <w:r w:rsidRPr="003A7FBD">
        <w:rPr>
          <w:rFonts w:ascii="Verdana" w:hAnsi="Verdana"/>
          <w:sz w:val="20"/>
        </w:rPr>
        <w:t xml:space="preserve"> sob o nº 60.746.948/0001-12</w:t>
      </w:r>
      <w:r w:rsidRPr="00C95DE2">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2E4139BC" w14:textId="77777777" w:rsidR="000F06C4" w:rsidRPr="00E52213" w:rsidRDefault="000F06C4" w:rsidP="000F06C4">
      <w:pPr>
        <w:spacing w:line="320" w:lineRule="exact"/>
        <w:contextualSpacing/>
        <w:jc w:val="both"/>
        <w:rPr>
          <w:rFonts w:ascii="Verdana" w:hAnsi="Verdana" w:cs="Arial"/>
          <w:sz w:val="20"/>
          <w:szCs w:val="20"/>
        </w:rPr>
      </w:pPr>
    </w:p>
    <w:p w14:paraId="1750A7E2"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9" w:name="_DV_M97"/>
      <w:bookmarkStart w:id="100" w:name="_Ref75252665"/>
      <w:bookmarkEnd w:id="99"/>
      <w:r w:rsidRPr="00E52213">
        <w:rPr>
          <w:rFonts w:ascii="Verdana" w:hAnsi="Verdana" w:cs="Arial"/>
          <w:b/>
          <w:sz w:val="20"/>
          <w:szCs w:val="20"/>
        </w:rPr>
        <w:t>Destinação dos Recursos</w:t>
      </w:r>
      <w:bookmarkEnd w:id="100"/>
    </w:p>
    <w:p w14:paraId="0C4540A0" w14:textId="77777777" w:rsidR="000F06C4" w:rsidRPr="00E52213" w:rsidRDefault="000F06C4" w:rsidP="000F06C4">
      <w:pPr>
        <w:keepNext/>
        <w:spacing w:line="320" w:lineRule="exact"/>
        <w:contextualSpacing/>
        <w:jc w:val="both"/>
        <w:rPr>
          <w:rFonts w:ascii="Verdana" w:hAnsi="Verdana" w:cs="Arial"/>
          <w:sz w:val="20"/>
          <w:szCs w:val="20"/>
        </w:rPr>
      </w:pPr>
    </w:p>
    <w:p w14:paraId="57CD0474" w14:textId="093078F4" w:rsidR="000F06C4" w:rsidRPr="00E52213" w:rsidRDefault="00B64F95" w:rsidP="00867416">
      <w:pPr>
        <w:pStyle w:val="PargrafodaLista"/>
        <w:keepNext/>
        <w:numPr>
          <w:ilvl w:val="0"/>
          <w:numId w:val="74"/>
        </w:numPr>
        <w:tabs>
          <w:tab w:val="left" w:pos="0"/>
        </w:tabs>
        <w:spacing w:line="320" w:lineRule="exact"/>
        <w:ind w:hanging="862"/>
        <w:contextualSpacing/>
        <w:jc w:val="both"/>
        <w:rPr>
          <w:rFonts w:ascii="Verdana" w:hAnsi="Verdana" w:cs="Arial"/>
          <w:sz w:val="20"/>
          <w:szCs w:val="20"/>
        </w:rPr>
      </w:pPr>
      <w:bookmarkStart w:id="101" w:name="_DV_M98"/>
      <w:bookmarkEnd w:id="101"/>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02" w:name="_DV_C50"/>
      <w:r w:rsidRPr="00E52213">
        <w:rPr>
          <w:rFonts w:ascii="Verdana" w:hAnsi="Verdana" w:cs="Arial"/>
          <w:sz w:val="20"/>
          <w:szCs w:val="20"/>
        </w:rPr>
        <w:t xml:space="preserve"> por meio </w:t>
      </w:r>
      <w:bookmarkEnd w:id="102"/>
      <w:r w:rsidRPr="00E52213">
        <w:rPr>
          <w:rFonts w:ascii="Verdana" w:hAnsi="Verdana" w:cs="Arial"/>
          <w:sz w:val="20"/>
          <w:szCs w:val="20"/>
        </w:rPr>
        <w:t>da Emissão das Debêntures</w:t>
      </w:r>
      <w:bookmarkStart w:id="103" w:name="_DV_C55"/>
      <w:r w:rsidRPr="00E52213">
        <w:rPr>
          <w:rFonts w:ascii="Verdana" w:hAnsi="Verdana" w:cs="Arial"/>
          <w:sz w:val="20"/>
          <w:szCs w:val="20"/>
        </w:rPr>
        <w:t xml:space="preserve"> serão utilizados </w:t>
      </w:r>
      <w:bookmarkEnd w:id="103"/>
      <w:r w:rsidRPr="00E52213">
        <w:rPr>
          <w:rFonts w:ascii="Verdana" w:hAnsi="Verdana" w:cs="Arial"/>
          <w:sz w:val="20"/>
          <w:szCs w:val="20"/>
        </w:rPr>
        <w:t xml:space="preserve">exclusivamente para </w:t>
      </w:r>
      <w:bookmarkStart w:id="104" w:name="_Hlk78471930"/>
      <w:r w:rsidRPr="00E52213">
        <w:rPr>
          <w:rFonts w:ascii="Verdana" w:hAnsi="Verdana" w:cs="Arial"/>
          <w:sz w:val="20"/>
          <w:szCs w:val="20"/>
        </w:rPr>
        <w:t>o financiamento e reembolso de gastos e/ou despesas,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no período igual ou inferior a 24 (vinte e quatro) meses antes do </w:t>
      </w:r>
      <w:r w:rsidRPr="00E52213">
        <w:rPr>
          <w:rFonts w:ascii="Verdana" w:hAnsi="Verdana" w:cs="Arial"/>
          <w:sz w:val="20"/>
          <w:szCs w:val="20"/>
        </w:rPr>
        <w:lastRenderedPageBreak/>
        <w:t>encerramento da Oferta Restrita, conforme abaixo definido</w:t>
      </w:r>
      <w:r w:rsidR="005271EE">
        <w:rPr>
          <w:rFonts w:ascii="Verdana" w:hAnsi="Verdana" w:cs="Arial"/>
          <w:sz w:val="20"/>
          <w:szCs w:val="20"/>
        </w:rPr>
        <w:t>s</w:t>
      </w:r>
      <w:r w:rsidRPr="00E52213">
        <w:rPr>
          <w:rFonts w:ascii="Verdana" w:hAnsi="Verdana" w:cs="Arial"/>
          <w:sz w:val="20"/>
          <w:szCs w:val="20"/>
        </w:rPr>
        <w:t xml:space="preserve"> e detalhado</w:t>
      </w:r>
      <w:r w:rsidR="005271EE">
        <w:rPr>
          <w:rFonts w:ascii="Verdana" w:hAnsi="Verdana" w:cs="Arial"/>
          <w:sz w:val="20"/>
          <w:szCs w:val="20"/>
        </w:rPr>
        <w:t>s</w:t>
      </w:r>
      <w:r w:rsidRPr="00E52213">
        <w:rPr>
          <w:rFonts w:ascii="Verdana" w:hAnsi="Verdana" w:cs="Arial"/>
          <w:sz w:val="20"/>
          <w:szCs w:val="20"/>
        </w:rPr>
        <w:t xml:space="preserve"> (</w:t>
      </w:r>
      <w:r w:rsidR="00F20B82">
        <w:rPr>
          <w:rFonts w:ascii="Verdana" w:hAnsi="Verdana" w:cs="Arial"/>
          <w:sz w:val="20"/>
          <w:szCs w:val="20"/>
        </w:rPr>
        <w:t xml:space="preserve">cada um, um </w:t>
      </w:r>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r w:rsidR="00F20B82">
        <w:rPr>
          <w:rFonts w:ascii="Verdana" w:hAnsi="Verdana" w:cs="Arial"/>
          <w:sz w:val="20"/>
          <w:szCs w:val="20"/>
        </w:rPr>
        <w:t xml:space="preserve"> e, em conjunto, “</w:t>
      </w:r>
      <w:r w:rsidR="00F20B82" w:rsidRPr="00430B9F">
        <w:rPr>
          <w:rFonts w:ascii="Verdana" w:hAnsi="Verdana" w:cs="Arial"/>
          <w:sz w:val="20"/>
          <w:szCs w:val="20"/>
          <w:u w:val="single"/>
        </w:rPr>
        <w:t>Projetos</w:t>
      </w:r>
      <w:r w:rsidR="00F20B82">
        <w:rPr>
          <w:rFonts w:ascii="Verdana" w:hAnsi="Verdana" w:cs="Arial"/>
          <w:sz w:val="20"/>
          <w:szCs w:val="20"/>
        </w:rPr>
        <w:t>”</w:t>
      </w:r>
      <w:r w:rsidRPr="00E52213">
        <w:rPr>
          <w:rFonts w:ascii="Verdana" w:hAnsi="Verdana" w:cs="Arial"/>
          <w:sz w:val="20"/>
          <w:szCs w:val="20"/>
        </w:rPr>
        <w:t>)</w:t>
      </w:r>
      <w:bookmarkEnd w:id="104"/>
      <w:r w:rsidRPr="00E52213">
        <w:rPr>
          <w:rFonts w:ascii="Verdana" w:hAnsi="Verdana" w:cs="Arial"/>
          <w:sz w:val="20"/>
          <w:szCs w:val="20"/>
        </w:rPr>
        <w:t>:</w:t>
      </w:r>
    </w:p>
    <w:p w14:paraId="6F30B72C" w14:textId="77777777" w:rsidR="000F06C4" w:rsidRPr="00E52213" w:rsidRDefault="000F06C4"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BB432D" w14:paraId="182196B6" w14:textId="77777777" w:rsidTr="000F06C4">
        <w:trPr>
          <w:trHeight w:val="17"/>
          <w:jc w:val="center"/>
        </w:trPr>
        <w:tc>
          <w:tcPr>
            <w:tcW w:w="1342" w:type="pct"/>
            <w:shd w:val="clear" w:color="auto" w:fill="auto"/>
          </w:tcPr>
          <w:p w14:paraId="3AEFF571"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22A7BD9B" w14:textId="09A596E2" w:rsidR="000F06C4" w:rsidRPr="00E52213" w:rsidRDefault="00B64F95"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00C54CB2" w:rsidRPr="00E52213">
              <w:rPr>
                <w:rFonts w:ascii="Verdana" w:hAnsi="Verdana" w:cs="Arial"/>
                <w:sz w:val="20"/>
                <w:szCs w:val="20"/>
              </w:rPr>
              <w:t>d</w:t>
            </w:r>
            <w:r w:rsidR="00C54CB2">
              <w:rPr>
                <w:rFonts w:ascii="Verdana" w:hAnsi="Verdana" w:cs="Arial"/>
                <w:sz w:val="20"/>
                <w:szCs w:val="20"/>
              </w:rPr>
              <w:t>o</w:t>
            </w:r>
            <w:r w:rsidR="00C54CB2" w:rsidRPr="00E52213">
              <w:rPr>
                <w:rFonts w:ascii="Verdana" w:hAnsi="Verdana" w:cs="Arial"/>
                <w:sz w:val="20"/>
                <w:szCs w:val="20"/>
              </w:rPr>
              <w:t xml:space="preserve"> </w:t>
            </w:r>
            <w:r w:rsidRPr="00E52213">
              <w:rPr>
                <w:rFonts w:ascii="Verdana" w:hAnsi="Verdana" w:cs="Arial"/>
                <w:sz w:val="20"/>
                <w:szCs w:val="20"/>
              </w:rPr>
              <w:t>Complexo Eólico Gravier</w:t>
            </w:r>
            <w:r w:rsidR="005943EF">
              <w:rPr>
                <w:rFonts w:ascii="Verdana" w:hAnsi="Verdana" w:cs="Arial"/>
                <w:sz w:val="20"/>
                <w:szCs w:val="20"/>
              </w:rPr>
              <w:t xml:space="preserve"> (“</w:t>
            </w:r>
            <w:r w:rsidR="005943EF" w:rsidRPr="00091554">
              <w:rPr>
                <w:rFonts w:ascii="Verdana" w:hAnsi="Verdana" w:cs="Arial"/>
                <w:sz w:val="20"/>
                <w:szCs w:val="20"/>
                <w:u w:val="single"/>
              </w:rPr>
              <w:t>Projeto Gravier</w:t>
            </w:r>
            <w:r w:rsidR="005943EF">
              <w:rPr>
                <w:rFonts w:ascii="Verdana" w:hAnsi="Verdana" w:cs="Arial"/>
                <w:sz w:val="20"/>
                <w:szCs w:val="20"/>
              </w:rPr>
              <w:t>”)</w:t>
            </w:r>
          </w:p>
        </w:tc>
      </w:tr>
      <w:tr w:rsidR="00BB432D" w14:paraId="3D00E553" w14:textId="77777777" w:rsidTr="000F06C4">
        <w:trPr>
          <w:trHeight w:val="17"/>
          <w:jc w:val="center"/>
        </w:trPr>
        <w:tc>
          <w:tcPr>
            <w:tcW w:w="1342" w:type="pct"/>
            <w:shd w:val="clear" w:color="auto" w:fill="auto"/>
          </w:tcPr>
          <w:p w14:paraId="5B9F8ED2"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1336EBCD" w14:textId="672A63D7" w:rsidR="000F06C4" w:rsidRPr="00793805" w:rsidRDefault="006E3764" w:rsidP="000F06C4">
            <w:pPr>
              <w:spacing w:line="320" w:lineRule="exact"/>
              <w:contextualSpacing/>
              <w:jc w:val="both"/>
              <w:rPr>
                <w:rFonts w:ascii="Verdana" w:hAnsi="Verdana"/>
                <w:sz w:val="20"/>
                <w:szCs w:val="20"/>
              </w:rPr>
            </w:pPr>
            <w:r>
              <w:rPr>
                <w:rFonts w:ascii="Verdana" w:hAnsi="Verdana" w:cs="Arial"/>
                <w:sz w:val="20"/>
                <w:szCs w:val="20"/>
              </w:rPr>
              <w:t xml:space="preserve"> </w:t>
            </w:r>
            <w:r w:rsidRPr="003A7FBD">
              <w:rPr>
                <w:rFonts w:ascii="Verdana" w:hAnsi="Verdana"/>
                <w:sz w:val="20"/>
              </w:rPr>
              <w:t xml:space="preserve">Previsto para </w:t>
            </w:r>
            <w:r>
              <w:rPr>
                <w:rFonts w:ascii="Verdana" w:hAnsi="Verdana" w:cs="Arial"/>
                <w:sz w:val="20"/>
                <w:szCs w:val="20"/>
              </w:rPr>
              <w:t>abril</w:t>
            </w:r>
            <w:r w:rsidRPr="003A7FBD">
              <w:rPr>
                <w:rFonts w:ascii="Verdana" w:hAnsi="Verdana"/>
                <w:sz w:val="20"/>
              </w:rPr>
              <w:t xml:space="preserve"> de 2022</w:t>
            </w:r>
          </w:p>
        </w:tc>
      </w:tr>
      <w:tr w:rsidR="00BB432D" w14:paraId="58F651B8" w14:textId="77777777" w:rsidTr="000F06C4">
        <w:trPr>
          <w:trHeight w:val="17"/>
          <w:jc w:val="center"/>
        </w:trPr>
        <w:tc>
          <w:tcPr>
            <w:tcW w:w="1342" w:type="pct"/>
            <w:shd w:val="clear" w:color="auto" w:fill="auto"/>
          </w:tcPr>
          <w:p w14:paraId="666A706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C67E62F" w14:textId="54273591" w:rsidR="000F06C4" w:rsidRPr="00793805" w:rsidRDefault="00B64F95" w:rsidP="000F06C4">
            <w:pPr>
              <w:spacing w:line="320" w:lineRule="exact"/>
              <w:contextualSpacing/>
              <w:jc w:val="both"/>
              <w:rPr>
                <w:rFonts w:ascii="Verdana" w:hAnsi="Verdana"/>
                <w:sz w:val="20"/>
                <w:szCs w:val="20"/>
              </w:rPr>
            </w:pPr>
            <w:r w:rsidRPr="003A7FBD">
              <w:rPr>
                <w:rFonts w:ascii="Verdana" w:hAnsi="Verdana"/>
                <w:sz w:val="20"/>
              </w:rPr>
              <w:t>Fase de implantação</w:t>
            </w:r>
          </w:p>
        </w:tc>
      </w:tr>
      <w:tr w:rsidR="00BB432D" w14:paraId="33B55504" w14:textId="77777777" w:rsidTr="000F06C4">
        <w:trPr>
          <w:trHeight w:val="17"/>
          <w:jc w:val="center"/>
        </w:trPr>
        <w:tc>
          <w:tcPr>
            <w:tcW w:w="1342" w:type="pct"/>
            <w:shd w:val="clear" w:color="auto" w:fill="auto"/>
          </w:tcPr>
          <w:p w14:paraId="7CA9E5F8"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1CE84B0A" w14:textId="3F1CE8FC" w:rsidR="000F06C4" w:rsidRPr="00793805" w:rsidRDefault="001A0DD3" w:rsidP="000F06C4">
            <w:pPr>
              <w:spacing w:after="120" w:line="320" w:lineRule="exact"/>
              <w:contextualSpacing/>
              <w:jc w:val="both"/>
              <w:rPr>
                <w:rFonts w:ascii="Verdana" w:hAnsi="Verdana"/>
                <w:sz w:val="20"/>
                <w:szCs w:val="20"/>
                <w:lang w:eastAsia="en-US"/>
              </w:rPr>
            </w:pPr>
            <w:r>
              <w:rPr>
                <w:rFonts w:ascii="Verdana" w:hAnsi="Verdana"/>
                <w:sz w:val="20"/>
                <w:szCs w:val="20"/>
                <w:lang w:eastAsia="en-US"/>
              </w:rPr>
              <w:t>R$4</w:t>
            </w:r>
            <w:r w:rsidR="00C86B1C">
              <w:rPr>
                <w:rFonts w:ascii="Verdana" w:hAnsi="Verdana"/>
                <w:sz w:val="20"/>
                <w:szCs w:val="20"/>
                <w:lang w:eastAsia="en-US"/>
              </w:rPr>
              <w:t>2</w:t>
            </w:r>
            <w:r>
              <w:rPr>
                <w:rFonts w:ascii="Verdana" w:hAnsi="Verdana"/>
                <w:sz w:val="20"/>
                <w:szCs w:val="20"/>
                <w:lang w:eastAsia="en-US"/>
              </w:rPr>
              <w:t>9.000.000,00 (quatrocentos e vinte e nove milhões</w:t>
            </w:r>
            <w:r w:rsidR="00292A3B">
              <w:rPr>
                <w:rFonts w:ascii="Verdana" w:hAnsi="Verdana"/>
                <w:sz w:val="20"/>
                <w:szCs w:val="20"/>
                <w:lang w:eastAsia="en-US"/>
              </w:rPr>
              <w:t xml:space="preserve"> de reais</w:t>
            </w:r>
            <w:r>
              <w:rPr>
                <w:rFonts w:ascii="Verdana" w:hAnsi="Verdana"/>
                <w:sz w:val="20"/>
                <w:szCs w:val="20"/>
                <w:lang w:eastAsia="en-US"/>
              </w:rPr>
              <w:t>).</w:t>
            </w:r>
          </w:p>
          <w:p w14:paraId="1693807F"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036356F8" w14:textId="77777777" w:rsidTr="000F06C4">
        <w:trPr>
          <w:trHeight w:val="17"/>
          <w:jc w:val="center"/>
        </w:trPr>
        <w:tc>
          <w:tcPr>
            <w:tcW w:w="1342" w:type="pct"/>
            <w:shd w:val="clear" w:color="auto" w:fill="auto"/>
          </w:tcPr>
          <w:p w14:paraId="4E8B3BD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4E847D14" w14:textId="422DAECF" w:rsidR="000F06C4" w:rsidRDefault="00C86B1C" w:rsidP="000F06C4">
            <w:pPr>
              <w:spacing w:after="120" w:line="320" w:lineRule="exact"/>
              <w:contextualSpacing/>
              <w:jc w:val="both"/>
              <w:rPr>
                <w:rFonts w:ascii="Verdana" w:hAnsi="Verdana"/>
                <w:sz w:val="20"/>
                <w:szCs w:val="20"/>
              </w:rPr>
            </w:pPr>
            <w:r>
              <w:rPr>
                <w:rFonts w:ascii="Verdana" w:hAnsi="Verdana"/>
                <w:sz w:val="20"/>
                <w:szCs w:val="20"/>
              </w:rPr>
              <w:t>79,17</w:t>
            </w:r>
            <w:r w:rsidR="00B64F95" w:rsidRPr="00793805">
              <w:rPr>
                <w:rFonts w:ascii="Verdana" w:hAnsi="Verdana"/>
                <w:sz w:val="20"/>
                <w:szCs w:val="20"/>
              </w:rPr>
              <w:t xml:space="preserve">% do Valor Total da Emissão, correspondente a R$ </w:t>
            </w:r>
            <w:r>
              <w:rPr>
                <w:rFonts w:ascii="Verdana" w:hAnsi="Verdana"/>
                <w:sz w:val="20"/>
                <w:szCs w:val="20"/>
              </w:rPr>
              <w:t>190</w:t>
            </w:r>
            <w:r w:rsidR="00B64F95" w:rsidRPr="00793805">
              <w:rPr>
                <w:rFonts w:ascii="Verdana" w:hAnsi="Verdana"/>
                <w:sz w:val="20"/>
                <w:szCs w:val="20"/>
              </w:rPr>
              <w:t>.000.000,00 (</w:t>
            </w:r>
            <w:r>
              <w:rPr>
                <w:rFonts w:ascii="Verdana" w:hAnsi="Verdana"/>
                <w:sz w:val="20"/>
                <w:szCs w:val="20"/>
              </w:rPr>
              <w:t xml:space="preserve">cento e noventa </w:t>
            </w:r>
            <w:r w:rsidR="00B64F95" w:rsidRPr="00793805">
              <w:rPr>
                <w:rFonts w:ascii="Verdana" w:hAnsi="Verdana"/>
                <w:sz w:val="20"/>
                <w:szCs w:val="20"/>
              </w:rPr>
              <w:t>milhões de reais).</w:t>
            </w:r>
          </w:p>
          <w:p w14:paraId="3FE933AF" w14:textId="03CC879F" w:rsidR="00B1456A" w:rsidRDefault="00B1456A" w:rsidP="000F06C4">
            <w:pPr>
              <w:spacing w:after="120" w:line="320" w:lineRule="exact"/>
              <w:contextualSpacing/>
              <w:jc w:val="both"/>
              <w:rPr>
                <w:rFonts w:ascii="Verdana" w:hAnsi="Verdana"/>
                <w:sz w:val="20"/>
                <w:szCs w:val="20"/>
              </w:rPr>
            </w:pPr>
          </w:p>
          <w:p w14:paraId="587BA1D2" w14:textId="7CA006FE" w:rsidR="00B1456A" w:rsidRDefault="00B1456A" w:rsidP="000F06C4">
            <w:pPr>
              <w:spacing w:after="120" w:line="320" w:lineRule="exact"/>
              <w:contextualSpacing/>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79,17% do Valor Total da Emissão, correspondente a R$</w:t>
            </w:r>
            <w:r>
              <w:t xml:space="preserve"> </w:t>
            </w:r>
            <w:r w:rsidRPr="00B1456A">
              <w:rPr>
                <w:rFonts w:ascii="Verdana" w:hAnsi="Verdana"/>
                <w:sz w:val="20"/>
                <w:szCs w:val="20"/>
              </w:rPr>
              <w:t>158.340.000</w:t>
            </w:r>
            <w:r>
              <w:rPr>
                <w:rFonts w:ascii="Verdana" w:hAnsi="Verdana"/>
                <w:sz w:val="20"/>
                <w:szCs w:val="20"/>
              </w:rPr>
              <w:t>,00 (cento e cinquenta e oito milhões, trezentos e quarenta mil reais)</w:t>
            </w:r>
            <w:r w:rsidRPr="00793805">
              <w:rPr>
                <w:rFonts w:ascii="Verdana" w:hAnsi="Verdana"/>
                <w:sz w:val="20"/>
                <w:szCs w:val="20"/>
              </w:rPr>
              <w:t>.</w:t>
            </w:r>
          </w:p>
          <w:p w14:paraId="4BBF4267" w14:textId="77777777" w:rsidR="000F06C4" w:rsidRPr="00E52213" w:rsidRDefault="000F06C4" w:rsidP="003A7FBD">
            <w:pPr>
              <w:spacing w:after="120" w:line="320" w:lineRule="exact"/>
              <w:contextualSpacing/>
              <w:jc w:val="both"/>
              <w:rPr>
                <w:rFonts w:ascii="Verdana" w:hAnsi="Verdana"/>
                <w:sz w:val="20"/>
                <w:szCs w:val="20"/>
                <w:highlight w:val="yellow"/>
              </w:rPr>
            </w:pPr>
          </w:p>
        </w:tc>
      </w:tr>
      <w:tr w:rsidR="00BB432D" w14:paraId="5E758137" w14:textId="77777777" w:rsidTr="000F06C4">
        <w:trPr>
          <w:trHeight w:val="17"/>
          <w:jc w:val="center"/>
        </w:trPr>
        <w:tc>
          <w:tcPr>
            <w:tcW w:w="1342" w:type="pct"/>
            <w:shd w:val="clear" w:color="auto" w:fill="auto"/>
          </w:tcPr>
          <w:p w14:paraId="150C0AA3"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14:paraId="0A00DEF1" w14:textId="0EA3B85E" w:rsidR="000F06C4" w:rsidRPr="00E52213" w:rsidRDefault="006E3764" w:rsidP="000F06C4">
            <w:pPr>
              <w:spacing w:line="320" w:lineRule="exact"/>
              <w:contextualSpacing/>
              <w:jc w:val="both"/>
              <w:rPr>
                <w:rFonts w:ascii="Verdana" w:hAnsi="Verdana"/>
                <w:sz w:val="20"/>
                <w:szCs w:val="20"/>
                <w:highlight w:val="yellow"/>
              </w:rPr>
            </w:pPr>
            <w:r>
              <w:rPr>
                <w:rFonts w:ascii="Verdana" w:hAnsi="Verdana"/>
                <w:sz w:val="20"/>
                <w:szCs w:val="20"/>
              </w:rPr>
              <w:t xml:space="preserve"> Os recursos líquidos a serem captados por meio das Debêntures </w:t>
            </w:r>
            <w:r w:rsidRPr="00793805">
              <w:rPr>
                <w:rFonts w:ascii="Verdana" w:hAnsi="Verdana"/>
                <w:sz w:val="20"/>
                <w:szCs w:val="20"/>
              </w:rPr>
              <w:t>serão destinados à implantação e/ou reembolso de despesas ou dívidas</w:t>
            </w:r>
            <w:r>
              <w:rPr>
                <w:rFonts w:ascii="Verdana" w:hAnsi="Verdana"/>
                <w:sz w:val="20"/>
                <w:szCs w:val="20"/>
              </w:rPr>
              <w:t>,</w:t>
            </w:r>
            <w:r w:rsidRPr="00793805">
              <w:rPr>
                <w:rFonts w:ascii="Verdana" w:hAnsi="Verdana"/>
                <w:sz w:val="20"/>
                <w:szCs w:val="20"/>
              </w:rPr>
              <w:t xml:space="preserve"> </w:t>
            </w:r>
            <w:r>
              <w:rPr>
                <w:rFonts w:ascii="Verdana" w:hAnsi="Verdana"/>
                <w:sz w:val="20"/>
                <w:szCs w:val="20"/>
              </w:rPr>
              <w:t xml:space="preserve">diretamente </w:t>
            </w:r>
            <w:r w:rsidRPr="00793805">
              <w:rPr>
                <w:rFonts w:ascii="Verdana" w:hAnsi="Verdana"/>
                <w:sz w:val="20"/>
                <w:szCs w:val="20"/>
              </w:rPr>
              <w:t>relacionadas ao Projeto Eólico Gravier</w:t>
            </w:r>
            <w:r>
              <w:rPr>
                <w:rFonts w:ascii="Verdana" w:hAnsi="Verdana"/>
                <w:sz w:val="20"/>
                <w:szCs w:val="20"/>
              </w:rPr>
              <w:t>.</w:t>
            </w:r>
          </w:p>
        </w:tc>
      </w:tr>
      <w:tr w:rsidR="00BB432D" w14:paraId="12F0B699" w14:textId="77777777" w:rsidTr="000F06C4">
        <w:trPr>
          <w:trHeight w:val="17"/>
          <w:jc w:val="center"/>
        </w:trPr>
        <w:tc>
          <w:tcPr>
            <w:tcW w:w="1342" w:type="pct"/>
            <w:shd w:val="clear" w:color="auto" w:fill="auto"/>
          </w:tcPr>
          <w:p w14:paraId="5CEB07A0"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3F906D80" w14:textId="148EF7FD" w:rsidR="000F06C4" w:rsidRDefault="00B64F95" w:rsidP="000F06C4">
            <w:pPr>
              <w:spacing w:line="252" w:lineRule="auto"/>
              <w:jc w:val="both"/>
              <w:rPr>
                <w:rFonts w:ascii="Verdana" w:hAnsi="Verdana"/>
                <w:sz w:val="20"/>
                <w:szCs w:val="20"/>
              </w:rPr>
            </w:pPr>
            <w:r w:rsidRPr="00793805">
              <w:rPr>
                <w:rFonts w:ascii="Verdana" w:hAnsi="Verdana"/>
                <w:sz w:val="20"/>
                <w:szCs w:val="20"/>
              </w:rPr>
              <w:t xml:space="preserve">Aproximadamente </w:t>
            </w:r>
            <w:r w:rsidR="00C86B1C">
              <w:rPr>
                <w:rFonts w:ascii="Verdana" w:hAnsi="Verdana" w:cs="Arial"/>
                <w:sz w:val="20"/>
                <w:szCs w:val="20"/>
              </w:rPr>
              <w:t>44</w:t>
            </w:r>
            <w:r w:rsidRPr="00793805">
              <w:rPr>
                <w:rFonts w:ascii="Verdana" w:hAnsi="Verdana"/>
                <w:sz w:val="20"/>
                <w:szCs w:val="20"/>
              </w:rPr>
              <w:t>%.</w:t>
            </w:r>
          </w:p>
          <w:p w14:paraId="3553DC7D" w14:textId="4B76D037" w:rsidR="006E3764" w:rsidRDefault="006E3764" w:rsidP="000F06C4">
            <w:pPr>
              <w:spacing w:line="252" w:lineRule="auto"/>
              <w:jc w:val="both"/>
              <w:rPr>
                <w:rFonts w:ascii="Verdana" w:hAnsi="Verdana"/>
                <w:sz w:val="20"/>
                <w:szCs w:val="20"/>
              </w:rPr>
            </w:pPr>
          </w:p>
          <w:p w14:paraId="281EB2E9" w14:textId="3A9F032D" w:rsidR="006E3764" w:rsidRPr="00793805" w:rsidRDefault="006E3764" w:rsidP="000F06C4">
            <w:pPr>
              <w:spacing w:line="252" w:lineRule="auto"/>
              <w:jc w:val="both"/>
              <w:rPr>
                <w:rFonts w:ascii="Verdana" w:hAnsi="Verdana"/>
                <w:sz w:val="20"/>
                <w:szCs w:val="20"/>
              </w:rPr>
            </w:pPr>
            <w:r>
              <w:rPr>
                <w:rFonts w:ascii="Verdana" w:hAnsi="Verdana"/>
                <w:sz w:val="20"/>
                <w:szCs w:val="20"/>
              </w:rPr>
              <w:t xml:space="preserve">Considerando a possibilidade de Distribuição Parcial das Debêntures, caso seja colocado apenas o Montante Mínimo, aproximadamente </w:t>
            </w:r>
            <w:r w:rsidR="00FA12F2">
              <w:rPr>
                <w:rFonts w:ascii="Verdana" w:hAnsi="Verdana"/>
                <w:sz w:val="20"/>
                <w:szCs w:val="20"/>
              </w:rPr>
              <w:t>37</w:t>
            </w:r>
            <w:r>
              <w:rPr>
                <w:rFonts w:ascii="Verdana" w:hAnsi="Verdana"/>
                <w:sz w:val="20"/>
                <w:szCs w:val="20"/>
              </w:rPr>
              <w:t>%.</w:t>
            </w:r>
          </w:p>
          <w:p w14:paraId="22C5A251" w14:textId="77777777" w:rsidR="000F06C4" w:rsidRPr="00E52213" w:rsidRDefault="000F06C4" w:rsidP="000F06C4">
            <w:pPr>
              <w:jc w:val="both"/>
              <w:rPr>
                <w:rFonts w:ascii="Verdana" w:hAnsi="Verdana"/>
                <w:sz w:val="20"/>
                <w:szCs w:val="20"/>
                <w:highlight w:val="yellow"/>
              </w:rPr>
            </w:pPr>
          </w:p>
        </w:tc>
      </w:tr>
    </w:tbl>
    <w:p w14:paraId="3799D5C3" w14:textId="473D728E" w:rsidR="000F06C4" w:rsidRDefault="000F06C4" w:rsidP="000F06C4">
      <w:pPr>
        <w:keepNext/>
        <w:tabs>
          <w:tab w:val="left" w:pos="0"/>
        </w:tabs>
        <w:spacing w:line="320" w:lineRule="exact"/>
        <w:ind w:left="705" w:hanging="705"/>
        <w:contextualSpacing/>
        <w:jc w:val="both"/>
        <w:rPr>
          <w:rFonts w:ascii="Verdana" w:hAnsi="Verdana" w:cs="Arial"/>
          <w:sz w:val="20"/>
          <w:szCs w:val="20"/>
        </w:rPr>
      </w:pPr>
    </w:p>
    <w:p w14:paraId="1B609CD0" w14:textId="77777777" w:rsidR="005271EE" w:rsidRDefault="005271EE"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5271EE" w:rsidRPr="007E2F29" w14:paraId="218D6E8B" w14:textId="77777777" w:rsidTr="00804D4B">
        <w:trPr>
          <w:trHeight w:val="17"/>
          <w:jc w:val="center"/>
        </w:trPr>
        <w:tc>
          <w:tcPr>
            <w:tcW w:w="1342" w:type="pct"/>
            <w:shd w:val="clear" w:color="auto" w:fill="auto"/>
          </w:tcPr>
          <w:p w14:paraId="2BADAB62"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Objetivo do Projeto</w:t>
            </w:r>
          </w:p>
        </w:tc>
        <w:tc>
          <w:tcPr>
            <w:tcW w:w="3658" w:type="pct"/>
            <w:vAlign w:val="center"/>
          </w:tcPr>
          <w:p w14:paraId="4094A512" w14:textId="4BCC5949" w:rsidR="005271EE" w:rsidRPr="00FD6E65" w:rsidRDefault="005271EE" w:rsidP="00804D4B">
            <w:pPr>
              <w:pStyle w:val="BNDES"/>
              <w:spacing w:after="0" w:line="320" w:lineRule="exact"/>
              <w:contextualSpacing/>
              <w:rPr>
                <w:rFonts w:ascii="Verdana" w:hAnsi="Verdana"/>
                <w:sz w:val="20"/>
              </w:rPr>
            </w:pPr>
            <w:r w:rsidRPr="00FD6E65">
              <w:rPr>
                <w:rFonts w:ascii="Verdana" w:hAnsi="Verdana" w:cs="Arial"/>
                <w:sz w:val="20"/>
              </w:rPr>
              <w:t>Implantação d</w:t>
            </w:r>
            <w:r w:rsidR="00FE1FF1">
              <w:rPr>
                <w:rFonts w:ascii="Verdana" w:hAnsi="Verdana" w:cs="Arial"/>
                <w:sz w:val="20"/>
              </w:rPr>
              <w:t>o</w:t>
            </w:r>
            <w:r w:rsidRPr="00FD6E65">
              <w:rPr>
                <w:rFonts w:ascii="Verdana" w:hAnsi="Verdana" w:cs="Arial"/>
                <w:sz w:val="20"/>
              </w:rPr>
              <w:t xml:space="preserve"> Complexo Eólico Acauã</w:t>
            </w:r>
            <w:r w:rsidR="005943EF">
              <w:rPr>
                <w:rFonts w:ascii="Verdana" w:hAnsi="Verdana" w:cs="Arial"/>
                <w:sz w:val="20"/>
              </w:rPr>
              <w:t xml:space="preserve"> (“</w:t>
            </w:r>
            <w:r w:rsidR="005943EF" w:rsidRPr="00091554">
              <w:rPr>
                <w:rFonts w:ascii="Verdana" w:hAnsi="Verdana" w:cs="Arial"/>
                <w:sz w:val="20"/>
                <w:u w:val="single"/>
              </w:rPr>
              <w:t>Projeto Acauã</w:t>
            </w:r>
            <w:r w:rsidR="005943EF">
              <w:rPr>
                <w:rFonts w:ascii="Verdana" w:hAnsi="Verdana" w:cs="Arial"/>
                <w:sz w:val="20"/>
              </w:rPr>
              <w:t>”)</w:t>
            </w:r>
          </w:p>
        </w:tc>
      </w:tr>
      <w:tr w:rsidR="005271EE" w:rsidRPr="007E2F29" w14:paraId="5DD16E58" w14:textId="77777777" w:rsidTr="00804D4B">
        <w:trPr>
          <w:trHeight w:val="17"/>
          <w:jc w:val="center"/>
        </w:trPr>
        <w:tc>
          <w:tcPr>
            <w:tcW w:w="1342" w:type="pct"/>
            <w:shd w:val="clear" w:color="auto" w:fill="auto"/>
          </w:tcPr>
          <w:p w14:paraId="49D69D84"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lastRenderedPageBreak/>
              <w:t>Data de início de geração de receitas</w:t>
            </w:r>
          </w:p>
        </w:tc>
        <w:tc>
          <w:tcPr>
            <w:tcW w:w="3658" w:type="pct"/>
            <w:vAlign w:val="center"/>
          </w:tcPr>
          <w:p w14:paraId="4965B4AF" w14:textId="1B65100B" w:rsidR="005271EE" w:rsidRPr="00430B9F" w:rsidRDefault="005271EE" w:rsidP="00804D4B">
            <w:pPr>
              <w:pStyle w:val="BNDES"/>
              <w:spacing w:after="0" w:line="320" w:lineRule="exact"/>
              <w:contextualSpacing/>
              <w:rPr>
                <w:rFonts w:ascii="Verdana" w:hAnsi="Verdana"/>
                <w:sz w:val="20"/>
                <w:highlight w:val="yellow"/>
              </w:rPr>
            </w:pPr>
            <w:r w:rsidRPr="003A7FBD">
              <w:rPr>
                <w:rFonts w:ascii="Verdana" w:hAnsi="Verdana"/>
                <w:sz w:val="20"/>
              </w:rPr>
              <w:t xml:space="preserve">Previsto para março de </w:t>
            </w:r>
            <w:r w:rsidR="00C96155" w:rsidRPr="00B46134">
              <w:rPr>
                <w:rFonts w:ascii="Verdana" w:hAnsi="Verdana" w:cs="Arial"/>
                <w:sz w:val="20"/>
              </w:rPr>
              <w:t>2023</w:t>
            </w:r>
          </w:p>
        </w:tc>
      </w:tr>
      <w:tr w:rsidR="005271EE" w:rsidRPr="007E2F29" w14:paraId="25DB7823" w14:textId="77777777" w:rsidTr="00804D4B">
        <w:trPr>
          <w:trHeight w:val="17"/>
          <w:jc w:val="center"/>
        </w:trPr>
        <w:tc>
          <w:tcPr>
            <w:tcW w:w="1342" w:type="pct"/>
            <w:shd w:val="clear" w:color="auto" w:fill="auto"/>
          </w:tcPr>
          <w:p w14:paraId="46831ED4"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Fase atual do Projeto</w:t>
            </w:r>
          </w:p>
        </w:tc>
        <w:tc>
          <w:tcPr>
            <w:tcW w:w="3658" w:type="pct"/>
            <w:vAlign w:val="center"/>
          </w:tcPr>
          <w:p w14:paraId="2F428455" w14:textId="23CE096D" w:rsidR="005271EE" w:rsidRPr="00430B9F" w:rsidRDefault="005271EE" w:rsidP="00804D4B">
            <w:pPr>
              <w:pStyle w:val="BNDES"/>
              <w:spacing w:after="0" w:line="320" w:lineRule="exact"/>
              <w:contextualSpacing/>
              <w:rPr>
                <w:rFonts w:ascii="Verdana" w:hAnsi="Verdana"/>
                <w:sz w:val="20"/>
                <w:highlight w:val="yellow"/>
              </w:rPr>
            </w:pPr>
            <w:r w:rsidRPr="003A7FBD">
              <w:rPr>
                <w:rFonts w:ascii="Verdana" w:hAnsi="Verdana"/>
                <w:sz w:val="20"/>
              </w:rPr>
              <w:t>Fase de implantação</w:t>
            </w:r>
          </w:p>
        </w:tc>
      </w:tr>
      <w:tr w:rsidR="005271EE" w:rsidRPr="007E2F29" w14:paraId="6492D346" w14:textId="77777777" w:rsidTr="00804D4B">
        <w:trPr>
          <w:trHeight w:val="17"/>
          <w:jc w:val="center"/>
        </w:trPr>
        <w:tc>
          <w:tcPr>
            <w:tcW w:w="1342" w:type="pct"/>
            <w:shd w:val="clear" w:color="auto" w:fill="auto"/>
          </w:tcPr>
          <w:p w14:paraId="6F9CA696"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Volume aproximado de recursos financeiros necessários para a realização do Projeto</w:t>
            </w:r>
          </w:p>
        </w:tc>
        <w:tc>
          <w:tcPr>
            <w:tcW w:w="3658" w:type="pct"/>
            <w:vAlign w:val="center"/>
          </w:tcPr>
          <w:p w14:paraId="67AFBA75" w14:textId="1838F649" w:rsidR="005271EE" w:rsidRPr="00FD6E65" w:rsidRDefault="00C96155" w:rsidP="00804D4B">
            <w:pPr>
              <w:pStyle w:val="BNDES"/>
              <w:spacing w:line="320" w:lineRule="exact"/>
              <w:contextualSpacing/>
              <w:rPr>
                <w:rFonts w:ascii="Verdana" w:hAnsi="Verdana"/>
                <w:sz w:val="20"/>
                <w:lang w:eastAsia="en-US"/>
              </w:rPr>
            </w:pPr>
            <w:r>
              <w:rPr>
                <w:rFonts w:ascii="Verdana" w:hAnsi="Verdana"/>
                <w:sz w:val="20"/>
                <w:lang w:eastAsia="en-US"/>
              </w:rPr>
              <w:t>R$732.000.000,00 (setecentos e trinta e dois milhões de reais).</w:t>
            </w:r>
          </w:p>
          <w:p w14:paraId="5B90FEFB" w14:textId="77777777" w:rsidR="005271EE" w:rsidRPr="00FD6E65" w:rsidRDefault="005271EE" w:rsidP="00804D4B">
            <w:pPr>
              <w:pStyle w:val="BNDES"/>
              <w:spacing w:after="0" w:line="320" w:lineRule="exact"/>
              <w:contextualSpacing/>
              <w:rPr>
                <w:rFonts w:ascii="Verdana" w:hAnsi="Verdana"/>
                <w:sz w:val="20"/>
              </w:rPr>
            </w:pPr>
          </w:p>
        </w:tc>
      </w:tr>
      <w:tr w:rsidR="005271EE" w:rsidRPr="007E2F29" w14:paraId="2A8DA6EE" w14:textId="77777777" w:rsidTr="00804D4B">
        <w:trPr>
          <w:trHeight w:val="17"/>
          <w:jc w:val="center"/>
        </w:trPr>
        <w:tc>
          <w:tcPr>
            <w:tcW w:w="1342" w:type="pct"/>
            <w:shd w:val="clear" w:color="auto" w:fill="auto"/>
          </w:tcPr>
          <w:p w14:paraId="6FC01A70"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Valor das Debêntures que será destinado ao Projeto</w:t>
            </w:r>
          </w:p>
        </w:tc>
        <w:tc>
          <w:tcPr>
            <w:tcW w:w="3658" w:type="pct"/>
            <w:vAlign w:val="center"/>
          </w:tcPr>
          <w:p w14:paraId="37C33E1D" w14:textId="77D84A2A" w:rsidR="005271EE" w:rsidRDefault="000B62BC" w:rsidP="00804D4B">
            <w:pPr>
              <w:pStyle w:val="BNDES"/>
              <w:spacing w:line="320" w:lineRule="exact"/>
              <w:contextualSpacing/>
              <w:rPr>
                <w:rFonts w:ascii="Verdana" w:hAnsi="Verdana"/>
                <w:sz w:val="20"/>
              </w:rPr>
            </w:pPr>
            <w:r w:rsidRPr="00B46134">
              <w:rPr>
                <w:rFonts w:ascii="Verdana" w:hAnsi="Verdana"/>
                <w:sz w:val="20"/>
              </w:rPr>
              <w:t>20,83</w:t>
            </w:r>
            <w:r w:rsidR="005271EE" w:rsidRPr="00FD6E65">
              <w:rPr>
                <w:rFonts w:ascii="Verdana" w:hAnsi="Verdana"/>
                <w:sz w:val="20"/>
              </w:rPr>
              <w:t>% do Valor Total da Emissão, correspondente a R$</w:t>
            </w:r>
            <w:r w:rsidR="00C96155">
              <w:rPr>
                <w:rFonts w:ascii="Verdana" w:hAnsi="Verdana"/>
                <w:sz w:val="20"/>
              </w:rPr>
              <w:t>50</w:t>
            </w:r>
            <w:r w:rsidR="005271EE" w:rsidRPr="00FD6E65">
              <w:rPr>
                <w:rFonts w:ascii="Verdana" w:hAnsi="Verdana"/>
                <w:sz w:val="20"/>
              </w:rPr>
              <w:t>.000.000,00 (</w:t>
            </w:r>
            <w:r w:rsidR="00C96155">
              <w:rPr>
                <w:rFonts w:ascii="Verdana" w:hAnsi="Verdana"/>
                <w:sz w:val="20"/>
              </w:rPr>
              <w:t>cinquenta</w:t>
            </w:r>
            <w:r w:rsidR="005271EE">
              <w:rPr>
                <w:rFonts w:ascii="Verdana" w:hAnsi="Verdana"/>
                <w:sz w:val="20"/>
              </w:rPr>
              <w:t xml:space="preserve"> </w:t>
            </w:r>
            <w:r w:rsidR="005271EE" w:rsidRPr="00FD6E65">
              <w:rPr>
                <w:rFonts w:ascii="Verdana" w:hAnsi="Verdana"/>
                <w:sz w:val="20"/>
              </w:rPr>
              <w:t>milhões de reais)</w:t>
            </w:r>
            <w:r w:rsidR="005271EE">
              <w:rPr>
                <w:rFonts w:ascii="Verdana" w:hAnsi="Verdana"/>
                <w:sz w:val="20"/>
              </w:rPr>
              <w:t>.</w:t>
            </w:r>
          </w:p>
          <w:p w14:paraId="62611327" w14:textId="62FCE14F" w:rsidR="005271EE" w:rsidRDefault="005271EE" w:rsidP="00804D4B">
            <w:pPr>
              <w:pStyle w:val="BNDES"/>
              <w:spacing w:line="320" w:lineRule="exact"/>
              <w:contextualSpacing/>
              <w:rPr>
                <w:rFonts w:ascii="Verdana" w:hAnsi="Verdana"/>
                <w:sz w:val="20"/>
              </w:rPr>
            </w:pPr>
          </w:p>
          <w:p w14:paraId="6AC81374" w14:textId="4A4F89DB" w:rsidR="00B1456A" w:rsidRDefault="00B1456A" w:rsidP="003A7FBD">
            <w:pPr>
              <w:spacing w:after="120" w:line="320" w:lineRule="exact"/>
              <w:contextualSpacing/>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20,83% do Valor Total da Emissão, correspondente a R$</w:t>
            </w:r>
            <w:r>
              <w:t xml:space="preserve"> </w:t>
            </w:r>
            <w:r>
              <w:rPr>
                <w:rFonts w:ascii="Verdana" w:hAnsi="Verdana"/>
                <w:sz w:val="20"/>
                <w:szCs w:val="20"/>
              </w:rPr>
              <w:t>41.660.000,00 (quarenta e um milhões, seiscentos e sessenta mil reais)</w:t>
            </w:r>
            <w:r>
              <w:rPr>
                <w:rFonts w:ascii="Verdana" w:hAnsi="Verdana"/>
                <w:sz w:val="20"/>
              </w:rPr>
              <w:t>.</w:t>
            </w:r>
          </w:p>
          <w:p w14:paraId="1A5C82E5" w14:textId="77777777" w:rsidR="00B1456A" w:rsidRDefault="00B1456A" w:rsidP="00804D4B">
            <w:pPr>
              <w:pStyle w:val="BNDES"/>
              <w:spacing w:line="320" w:lineRule="exact"/>
              <w:contextualSpacing/>
              <w:rPr>
                <w:rFonts w:ascii="Verdana" w:hAnsi="Verdana"/>
                <w:sz w:val="20"/>
              </w:rPr>
            </w:pPr>
          </w:p>
          <w:p w14:paraId="5832A916" w14:textId="686867EE" w:rsidR="005271EE" w:rsidRPr="00FD6E65" w:rsidRDefault="005271EE" w:rsidP="00430B9F">
            <w:pPr>
              <w:spacing w:after="120" w:line="320" w:lineRule="exact"/>
              <w:contextualSpacing/>
              <w:jc w:val="both"/>
              <w:rPr>
                <w:rFonts w:ascii="Verdana" w:hAnsi="Verdana"/>
                <w:sz w:val="20"/>
              </w:rPr>
            </w:pPr>
          </w:p>
        </w:tc>
      </w:tr>
      <w:tr w:rsidR="005271EE" w:rsidRPr="007E2F29" w14:paraId="7DBFD5CB" w14:textId="77777777" w:rsidTr="00804D4B">
        <w:trPr>
          <w:trHeight w:val="17"/>
          <w:jc w:val="center"/>
        </w:trPr>
        <w:tc>
          <w:tcPr>
            <w:tcW w:w="1342" w:type="pct"/>
            <w:shd w:val="clear" w:color="auto" w:fill="auto"/>
          </w:tcPr>
          <w:p w14:paraId="1749CE8E"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 xml:space="preserve">Alocação dos recursos a serem captados por meio das Debêntures </w:t>
            </w:r>
          </w:p>
        </w:tc>
        <w:tc>
          <w:tcPr>
            <w:tcW w:w="3658" w:type="pct"/>
            <w:vAlign w:val="center"/>
          </w:tcPr>
          <w:p w14:paraId="0585EC1D" w14:textId="699CB5D2" w:rsidR="005271EE" w:rsidRPr="00FD6E65" w:rsidRDefault="00FA12F2" w:rsidP="00804D4B">
            <w:pPr>
              <w:pStyle w:val="BNDES"/>
              <w:spacing w:after="0" w:line="320" w:lineRule="exact"/>
              <w:contextualSpacing/>
              <w:rPr>
                <w:rFonts w:ascii="Verdana" w:hAnsi="Verdana"/>
                <w:sz w:val="20"/>
              </w:rPr>
            </w:pPr>
            <w:r>
              <w:rPr>
                <w:rFonts w:ascii="Verdana" w:hAnsi="Verdana"/>
                <w:sz w:val="20"/>
              </w:rPr>
              <w:t xml:space="preserve">Os recursos líquidos a serem captados por meio das Debêntures </w:t>
            </w:r>
            <w:r w:rsidRPr="00793805">
              <w:rPr>
                <w:rFonts w:ascii="Verdana" w:hAnsi="Verdana"/>
                <w:sz w:val="20"/>
              </w:rPr>
              <w:t>serão destinados à implantação e/ou reembolso de despesas ou dívidas</w:t>
            </w:r>
            <w:r>
              <w:rPr>
                <w:rFonts w:ascii="Verdana" w:hAnsi="Verdana"/>
                <w:sz w:val="20"/>
              </w:rPr>
              <w:t>,</w:t>
            </w:r>
            <w:r w:rsidRPr="00793805">
              <w:rPr>
                <w:rFonts w:ascii="Verdana" w:hAnsi="Verdana"/>
                <w:sz w:val="20"/>
              </w:rPr>
              <w:t xml:space="preserve"> </w:t>
            </w:r>
            <w:r>
              <w:rPr>
                <w:rFonts w:ascii="Verdana" w:hAnsi="Verdana"/>
                <w:sz w:val="20"/>
              </w:rPr>
              <w:t xml:space="preserve">diretamente </w:t>
            </w:r>
            <w:r w:rsidRPr="00793805">
              <w:rPr>
                <w:rFonts w:ascii="Verdana" w:hAnsi="Verdana"/>
                <w:sz w:val="20"/>
              </w:rPr>
              <w:t>relacionadas ao</w:t>
            </w:r>
            <w:r>
              <w:rPr>
                <w:rFonts w:ascii="Verdana" w:hAnsi="Verdana"/>
                <w:sz w:val="20"/>
              </w:rPr>
              <w:t xml:space="preserve"> </w:t>
            </w:r>
            <w:r w:rsidRPr="00FD6E65">
              <w:rPr>
                <w:rFonts w:ascii="Verdana" w:hAnsi="Verdana"/>
                <w:sz w:val="20"/>
              </w:rPr>
              <w:t>Projeto Eólico Acauã</w:t>
            </w:r>
            <w:r>
              <w:rPr>
                <w:rFonts w:ascii="Verdana" w:hAnsi="Verdana"/>
                <w:sz w:val="20"/>
              </w:rPr>
              <w:t>.</w:t>
            </w:r>
          </w:p>
        </w:tc>
      </w:tr>
      <w:tr w:rsidR="005271EE" w:rsidRPr="007E2F29" w14:paraId="5D676DD2" w14:textId="77777777" w:rsidTr="00804D4B">
        <w:trPr>
          <w:trHeight w:val="17"/>
          <w:jc w:val="center"/>
        </w:trPr>
        <w:tc>
          <w:tcPr>
            <w:tcW w:w="1342" w:type="pct"/>
            <w:shd w:val="clear" w:color="auto" w:fill="auto"/>
          </w:tcPr>
          <w:p w14:paraId="4379D4F7"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 xml:space="preserve">Percentual dos recursos financeiros necessários ao Projeto provenientes das Debêntures </w:t>
            </w:r>
          </w:p>
        </w:tc>
        <w:tc>
          <w:tcPr>
            <w:tcW w:w="3658" w:type="pct"/>
            <w:vAlign w:val="center"/>
          </w:tcPr>
          <w:p w14:paraId="33EBEA43" w14:textId="3BDC72CB" w:rsidR="005271EE" w:rsidRPr="00FD6E65" w:rsidRDefault="005271EE" w:rsidP="00804D4B">
            <w:pPr>
              <w:spacing w:line="252" w:lineRule="auto"/>
              <w:jc w:val="both"/>
              <w:rPr>
                <w:rFonts w:ascii="Verdana" w:hAnsi="Verdana"/>
                <w:sz w:val="20"/>
                <w:szCs w:val="20"/>
              </w:rPr>
            </w:pPr>
            <w:r w:rsidRPr="00FD6E65">
              <w:rPr>
                <w:rFonts w:ascii="Verdana" w:hAnsi="Verdana"/>
                <w:sz w:val="20"/>
                <w:szCs w:val="20"/>
              </w:rPr>
              <w:t xml:space="preserve">Aproximadamente </w:t>
            </w:r>
            <w:r w:rsidR="00C96155">
              <w:rPr>
                <w:rFonts w:ascii="Verdana" w:hAnsi="Verdana"/>
                <w:sz w:val="20"/>
                <w:szCs w:val="20"/>
              </w:rPr>
              <w:t>7</w:t>
            </w:r>
            <w:r w:rsidRPr="00FD6E65">
              <w:rPr>
                <w:rFonts w:ascii="Verdana" w:hAnsi="Verdana"/>
                <w:sz w:val="20"/>
                <w:szCs w:val="20"/>
              </w:rPr>
              <w:t>%.</w:t>
            </w:r>
          </w:p>
          <w:p w14:paraId="5065A25E" w14:textId="77777777" w:rsidR="005271EE" w:rsidRDefault="005271EE" w:rsidP="00804D4B">
            <w:pPr>
              <w:jc w:val="both"/>
              <w:rPr>
                <w:rFonts w:ascii="Verdana" w:hAnsi="Verdana"/>
                <w:sz w:val="20"/>
                <w:szCs w:val="20"/>
              </w:rPr>
            </w:pPr>
          </w:p>
          <w:p w14:paraId="7C86E0B5" w14:textId="123E7E18" w:rsidR="006E3764" w:rsidRPr="00FD6E65" w:rsidRDefault="006E3764" w:rsidP="00804D4B">
            <w:pPr>
              <w:jc w:val="both"/>
              <w:rPr>
                <w:rFonts w:ascii="Verdana" w:hAnsi="Verdana"/>
                <w:sz w:val="20"/>
                <w:szCs w:val="20"/>
              </w:rPr>
            </w:pPr>
            <w:r>
              <w:rPr>
                <w:rFonts w:ascii="Verdana" w:hAnsi="Verdana"/>
                <w:sz w:val="20"/>
                <w:szCs w:val="20"/>
              </w:rPr>
              <w:t xml:space="preserve">Considerando a possibilidade de Distribuição Parcial das Debêntures, caso seja colocado apenas o Montante Mínimo, aproximadamente </w:t>
            </w:r>
            <w:r w:rsidR="00FA12F2">
              <w:rPr>
                <w:rFonts w:ascii="Verdana" w:hAnsi="Verdana"/>
                <w:sz w:val="20"/>
                <w:szCs w:val="20"/>
              </w:rPr>
              <w:t>6</w:t>
            </w:r>
            <w:r>
              <w:rPr>
                <w:rFonts w:ascii="Verdana" w:hAnsi="Verdana"/>
                <w:sz w:val="20"/>
                <w:szCs w:val="20"/>
              </w:rPr>
              <w:t>%.</w:t>
            </w:r>
          </w:p>
        </w:tc>
      </w:tr>
    </w:tbl>
    <w:p w14:paraId="4574C4C6" w14:textId="77777777" w:rsidR="005271EE" w:rsidRPr="00E52213" w:rsidRDefault="005271EE" w:rsidP="000F06C4">
      <w:pPr>
        <w:keepNext/>
        <w:tabs>
          <w:tab w:val="left" w:pos="0"/>
        </w:tabs>
        <w:spacing w:line="320" w:lineRule="exact"/>
        <w:ind w:left="705" w:hanging="705"/>
        <w:contextualSpacing/>
        <w:jc w:val="both"/>
        <w:rPr>
          <w:rFonts w:ascii="Verdana" w:hAnsi="Verdana" w:cs="Arial"/>
          <w:sz w:val="20"/>
          <w:szCs w:val="20"/>
        </w:rPr>
      </w:pPr>
    </w:p>
    <w:p w14:paraId="23AA6CF0"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05" w:name="_DV_M106"/>
      <w:bookmarkStart w:id="106" w:name="_DV_M113"/>
      <w:bookmarkStart w:id="107" w:name="_Toc499990325"/>
      <w:bookmarkStart w:id="108" w:name="_Toc280370537"/>
      <w:bookmarkStart w:id="109" w:name="_Toc349040593"/>
      <w:bookmarkStart w:id="110" w:name="_Toc351469178"/>
      <w:bookmarkStart w:id="111" w:name="_Toc352767480"/>
      <w:bookmarkStart w:id="112" w:name="_Toc355626567"/>
      <w:bookmarkEnd w:id="105"/>
      <w:bookmarkEnd w:id="106"/>
    </w:p>
    <w:p w14:paraId="5C21F785" w14:textId="095A8A30"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por meio de aportes de capital, para a consequente realização do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e/ou para reembolso de gastos, despesas, investimentos ou dívidas,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w:t>
      </w:r>
    </w:p>
    <w:p w14:paraId="1E219C55" w14:textId="77777777" w:rsidR="000F06C4" w:rsidRPr="00E52213" w:rsidRDefault="000F06C4" w:rsidP="000F06C4">
      <w:pPr>
        <w:spacing w:line="320" w:lineRule="exact"/>
        <w:ind w:left="709" w:hanging="709"/>
        <w:jc w:val="both"/>
        <w:rPr>
          <w:rFonts w:ascii="Verdana" w:hAnsi="Verdana" w:cs="Arial"/>
          <w:sz w:val="20"/>
          <w:szCs w:val="20"/>
        </w:rPr>
      </w:pPr>
    </w:p>
    <w:p w14:paraId="0A773BC1" w14:textId="77777777"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lastRenderedPageBreak/>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1B3C0A8C" w14:textId="77777777" w:rsidR="000F06C4" w:rsidRPr="00E52213" w:rsidRDefault="000F06C4" w:rsidP="000F06C4">
      <w:pPr>
        <w:spacing w:line="320" w:lineRule="exact"/>
        <w:ind w:left="703" w:hanging="703"/>
        <w:jc w:val="both"/>
        <w:rPr>
          <w:rFonts w:ascii="Verdana" w:hAnsi="Verdana" w:cs="Arial"/>
          <w:sz w:val="20"/>
          <w:szCs w:val="20"/>
        </w:rPr>
      </w:pPr>
    </w:p>
    <w:p w14:paraId="696D4F8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107"/>
      <w:bookmarkEnd w:id="108"/>
      <w:bookmarkEnd w:id="109"/>
      <w:bookmarkEnd w:id="110"/>
      <w:bookmarkEnd w:id="111"/>
      <w:bookmarkEnd w:id="112"/>
      <w:r w:rsidRPr="00E52213">
        <w:rPr>
          <w:rFonts w:ascii="Verdana" w:eastAsia="Arial Unicode MS" w:hAnsi="Verdana"/>
          <w:b/>
          <w:bCs/>
          <w:kern w:val="32"/>
          <w:sz w:val="20"/>
          <w:szCs w:val="20"/>
        </w:rPr>
        <w:t xml:space="preserve"> </w:t>
      </w:r>
    </w:p>
    <w:p w14:paraId="21902657" w14:textId="77777777" w:rsidR="000F06C4" w:rsidRPr="00E52213" w:rsidRDefault="000F06C4" w:rsidP="000F06C4">
      <w:pPr>
        <w:keepNext/>
        <w:tabs>
          <w:tab w:val="left" w:pos="0"/>
        </w:tabs>
        <w:spacing w:line="320" w:lineRule="exact"/>
        <w:contextualSpacing/>
        <w:jc w:val="both"/>
        <w:rPr>
          <w:rFonts w:ascii="Verdana" w:hAnsi="Verdana" w:cs="Arial"/>
          <w:sz w:val="20"/>
          <w:szCs w:val="20"/>
        </w:rPr>
      </w:pPr>
      <w:bookmarkStart w:id="113" w:name="_Toc499990326"/>
    </w:p>
    <w:p w14:paraId="321B919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66AD8B0C" w14:textId="77777777" w:rsidR="000F06C4" w:rsidRPr="00E52213" w:rsidRDefault="000F06C4" w:rsidP="000F06C4">
      <w:pPr>
        <w:keepNext/>
        <w:tabs>
          <w:tab w:val="left" w:pos="0"/>
        </w:tabs>
        <w:spacing w:line="320" w:lineRule="exact"/>
        <w:contextualSpacing/>
        <w:jc w:val="both"/>
        <w:rPr>
          <w:rFonts w:ascii="Verdana" w:hAnsi="Verdana" w:cs="Arial"/>
          <w:b/>
          <w:sz w:val="20"/>
          <w:szCs w:val="20"/>
        </w:rPr>
      </w:pPr>
    </w:p>
    <w:p w14:paraId="2ABC3DDA" w14:textId="008BEB24" w:rsidR="000F06C4" w:rsidRPr="00E52213" w:rsidRDefault="00B64F95" w:rsidP="000F06C4">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129D9CA7" w14:textId="77777777" w:rsidR="000F06C4" w:rsidRPr="00E52213" w:rsidRDefault="000F06C4" w:rsidP="000F06C4">
      <w:pPr>
        <w:keepNext/>
        <w:tabs>
          <w:tab w:val="left" w:pos="720"/>
        </w:tabs>
        <w:spacing w:line="320" w:lineRule="exact"/>
        <w:ind w:left="720" w:hanging="720"/>
        <w:contextualSpacing/>
        <w:jc w:val="both"/>
        <w:rPr>
          <w:rFonts w:ascii="Verdana" w:hAnsi="Verdana" w:cs="Arial"/>
          <w:sz w:val="20"/>
          <w:szCs w:val="20"/>
        </w:rPr>
      </w:pPr>
    </w:p>
    <w:p w14:paraId="438F7EF2"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14" w:name="_DV_M117"/>
      <w:bookmarkStart w:id="115" w:name="_Hlk97570877"/>
      <w:bookmarkEnd w:id="114"/>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bookmarkEnd w:id="115"/>
    <w:p w14:paraId="7305E04E"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37AFABC"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16" w:name="_DV_M118"/>
      <w:bookmarkEnd w:id="116"/>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5FF1D57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B960D0B" w14:textId="6BC116E3" w:rsidR="000F06C4" w:rsidRPr="00E52213" w:rsidRDefault="00B64F95" w:rsidP="000F06C4">
      <w:pPr>
        <w:pStyle w:val="PargrafodaLista"/>
        <w:numPr>
          <w:ilvl w:val="0"/>
          <w:numId w:val="29"/>
        </w:numPr>
        <w:spacing w:line="320" w:lineRule="exact"/>
        <w:ind w:hanging="720"/>
        <w:contextualSpacing/>
        <w:jc w:val="both"/>
        <w:outlineLvl w:val="1"/>
        <w:rPr>
          <w:rFonts w:ascii="Verdana" w:hAnsi="Verdana" w:cs="Arial"/>
          <w:sz w:val="20"/>
          <w:szCs w:val="20"/>
        </w:rPr>
      </w:pPr>
      <w:bookmarkStart w:id="117" w:name="_DV_M119"/>
      <w:bookmarkStart w:id="118" w:name="_Toc367387463"/>
      <w:bookmarkStart w:id="119" w:name="_Toc367387576"/>
      <w:bookmarkStart w:id="120" w:name="_Toc367389043"/>
      <w:bookmarkStart w:id="121" w:name="_Toc375090252"/>
      <w:bookmarkStart w:id="122" w:name="_Toc368667902"/>
      <w:bookmarkStart w:id="123" w:name="_Toc367387577"/>
      <w:bookmarkStart w:id="124" w:name="_Hlk97571065"/>
      <w:bookmarkEnd w:id="117"/>
      <w:r w:rsidRPr="00E52213">
        <w:rPr>
          <w:rFonts w:ascii="Verdana" w:hAnsi="Verdana" w:cs="Arial"/>
          <w:b/>
          <w:sz w:val="20"/>
          <w:szCs w:val="20"/>
        </w:rPr>
        <w:t>Prazo e Forma de Subscrição e Integralização</w:t>
      </w:r>
      <w:bookmarkEnd w:id="118"/>
      <w:bookmarkEnd w:id="119"/>
      <w:bookmarkEnd w:id="120"/>
      <w:bookmarkEnd w:id="121"/>
      <w:bookmarkEnd w:id="122"/>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sidR="005349C6">
        <w:rPr>
          <w:rFonts w:ascii="Verdana" w:hAnsi="Verdana" w:cs="Arial"/>
          <w:bCs/>
          <w:iCs/>
          <w:sz w:val="20"/>
          <w:szCs w:val="20"/>
        </w:rPr>
        <w:t xml:space="preserve"> </w:t>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23"/>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sidR="00737107">
        <w:rPr>
          <w:rFonts w:ascii="Verdana" w:hAnsi="Verdana" w:cs="Arial"/>
          <w:sz w:val="20"/>
          <w:szCs w:val="20"/>
        </w:rPr>
        <w:t>, subscritas e integralizadas em uma mesma data</w:t>
      </w:r>
      <w:r w:rsidRPr="00E52213">
        <w:rPr>
          <w:rFonts w:ascii="Verdana" w:hAnsi="Verdana" w:cs="Arial"/>
          <w:sz w:val="20"/>
          <w:szCs w:val="20"/>
        </w:rPr>
        <w:t>.</w:t>
      </w:r>
    </w:p>
    <w:p w14:paraId="267F334B" w14:textId="77777777" w:rsidR="000F06C4" w:rsidRPr="00E52213" w:rsidRDefault="000F06C4" w:rsidP="000F06C4">
      <w:pPr>
        <w:spacing w:line="320" w:lineRule="exact"/>
        <w:ind w:left="705" w:hanging="705"/>
        <w:contextualSpacing/>
        <w:jc w:val="both"/>
        <w:rPr>
          <w:rFonts w:ascii="Verdana" w:hAnsi="Verdana" w:cs="Arial"/>
          <w:b/>
          <w:bCs/>
          <w:i/>
          <w:iCs/>
          <w:sz w:val="20"/>
          <w:szCs w:val="20"/>
        </w:rPr>
      </w:pPr>
      <w:bookmarkStart w:id="125" w:name="_Toc367387464"/>
      <w:bookmarkStart w:id="126" w:name="_Toc367387578"/>
      <w:bookmarkStart w:id="127" w:name="_Toc367389044"/>
      <w:bookmarkStart w:id="128" w:name="_Toc375090253"/>
      <w:bookmarkStart w:id="129" w:name="_Toc368667903"/>
      <w:bookmarkEnd w:id="124"/>
    </w:p>
    <w:p w14:paraId="78DF84FB" w14:textId="21E374D2"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30" w:name="_Hlk97570986"/>
      <w:r w:rsidRPr="00E52213">
        <w:rPr>
          <w:rFonts w:ascii="Verdana" w:hAnsi="Verdana" w:cs="Arial"/>
          <w:b/>
          <w:sz w:val="20"/>
          <w:szCs w:val="20"/>
        </w:rPr>
        <w:t>Prazo e Data de Vencimento</w:t>
      </w:r>
      <w:bookmarkEnd w:id="125"/>
      <w:bookmarkEnd w:id="126"/>
      <w:bookmarkEnd w:id="127"/>
      <w:bookmarkEnd w:id="128"/>
      <w:bookmarkEnd w:id="129"/>
      <w:r w:rsidRPr="00E52213">
        <w:rPr>
          <w:rFonts w:ascii="Verdana" w:hAnsi="Verdana" w:cs="Arial"/>
          <w:b/>
          <w:sz w:val="20"/>
          <w:szCs w:val="20"/>
        </w:rPr>
        <w:t xml:space="preserve"> das Debêntures:</w:t>
      </w:r>
      <w:bookmarkStart w:id="131"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w:t>
      </w:r>
      <w:r w:rsidRPr="00E52213">
        <w:rPr>
          <w:rFonts w:ascii="Verdana" w:hAnsi="Verdana" w:cs="Arial"/>
          <w:sz w:val="20"/>
          <w:szCs w:val="20"/>
        </w:rPr>
        <w:lastRenderedPageBreak/>
        <w:t xml:space="preserve">(quatorze)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r w:rsidR="007D5E94" w:rsidRPr="00430B9F">
        <w:rPr>
          <w:rFonts w:ascii="Verdana" w:hAnsi="Verdana" w:cs="Arial"/>
          <w:sz w:val="20"/>
          <w:szCs w:val="20"/>
        </w:rPr>
        <w:t>abril</w:t>
      </w:r>
      <w:r w:rsidR="005349C6" w:rsidRPr="003D2B98">
        <w:t xml:space="preserve"> </w:t>
      </w:r>
      <w:r w:rsidRPr="003D2B98">
        <w:rPr>
          <w:rFonts w:ascii="Verdana" w:hAnsi="Verdana" w:cs="Arial"/>
          <w:sz w:val="20"/>
          <w:szCs w:val="20"/>
        </w:rPr>
        <w:t xml:space="preserve">de </w:t>
      </w:r>
      <w:r w:rsidR="005349C6" w:rsidRPr="003D2B98">
        <w:rPr>
          <w:rFonts w:ascii="Verdana" w:hAnsi="Verdana" w:cs="Arial"/>
          <w:sz w:val="20"/>
          <w:szCs w:val="20"/>
        </w:rPr>
        <w:t>203</w:t>
      </w:r>
      <w:r w:rsidR="005349C6">
        <w:rPr>
          <w:rFonts w:ascii="Verdana" w:hAnsi="Verdana" w:cs="Arial"/>
          <w:sz w:val="20"/>
          <w:szCs w:val="20"/>
        </w:rPr>
        <w:t>6</w:t>
      </w:r>
      <w:r w:rsidR="005349C6"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Data de Vencimento das Debêntures</w:t>
      </w:r>
      <w:bookmarkEnd w:id="131"/>
      <w:r w:rsidRPr="00E52213">
        <w:rPr>
          <w:rFonts w:ascii="Verdana" w:hAnsi="Verdana" w:cs="Arial"/>
          <w:sz w:val="20"/>
          <w:szCs w:val="20"/>
        </w:rPr>
        <w:t xml:space="preserve">”). </w:t>
      </w:r>
    </w:p>
    <w:p w14:paraId="31FD8EFD" w14:textId="77777777" w:rsidR="000F06C4" w:rsidRPr="00E52213" w:rsidRDefault="000F06C4" w:rsidP="000F06C4">
      <w:pPr>
        <w:spacing w:line="320" w:lineRule="exact"/>
        <w:contextualSpacing/>
        <w:jc w:val="both"/>
        <w:rPr>
          <w:rFonts w:ascii="Verdana" w:hAnsi="Verdana" w:cs="Arial"/>
          <w:sz w:val="20"/>
          <w:szCs w:val="20"/>
        </w:rPr>
      </w:pPr>
      <w:bookmarkStart w:id="132" w:name="_DV_M121"/>
      <w:bookmarkEnd w:id="130"/>
      <w:bookmarkEnd w:id="132"/>
    </w:p>
    <w:p w14:paraId="676358D9" w14:textId="204FDBA8"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33" w:name="_DV_M122"/>
      <w:bookmarkStart w:id="134" w:name="_Hlk97571032"/>
      <w:bookmarkEnd w:id="133"/>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35" w:name="_DV_C66"/>
      <w:r w:rsidR="005349C6">
        <w:rPr>
          <w:rFonts w:ascii="Verdana" w:hAnsi="Verdana" w:cs="Arial"/>
          <w:sz w:val="20"/>
          <w:szCs w:val="20"/>
        </w:rPr>
        <w:t xml:space="preserve">até </w:t>
      </w:r>
      <w:r w:rsidR="005349C6" w:rsidRPr="003D2B98">
        <w:rPr>
          <w:rFonts w:ascii="Verdana" w:hAnsi="Verdana" w:cs="Arial"/>
          <w:sz w:val="20"/>
          <w:szCs w:val="20"/>
        </w:rPr>
        <w:t>2</w:t>
      </w:r>
      <w:r w:rsidR="005349C6">
        <w:rPr>
          <w:rFonts w:ascii="Verdana" w:hAnsi="Verdana" w:cs="Arial"/>
          <w:sz w:val="20"/>
          <w:szCs w:val="20"/>
        </w:rPr>
        <w:t>4</w:t>
      </w:r>
      <w:r w:rsidR="005349C6" w:rsidRPr="003D2B98">
        <w:rPr>
          <w:rFonts w:ascii="Verdana" w:hAnsi="Verdana" w:cs="Arial"/>
          <w:sz w:val="20"/>
          <w:szCs w:val="20"/>
        </w:rPr>
        <w:t>0</w:t>
      </w:r>
      <w:r w:rsidRPr="003D2B98">
        <w:rPr>
          <w:rFonts w:ascii="Verdana" w:hAnsi="Verdana" w:cs="Arial"/>
          <w:sz w:val="20"/>
          <w:szCs w:val="20"/>
        </w:rPr>
        <w:t>.000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 xml:space="preserve">duzentas e </w:t>
      </w:r>
      <w:r w:rsidR="005349C6">
        <w:rPr>
          <w:rFonts w:ascii="Verdana" w:hAnsi="Verdana" w:cs="Arial"/>
          <w:sz w:val="20"/>
          <w:szCs w:val="20"/>
        </w:rPr>
        <w:t>quarenta</w:t>
      </w:r>
      <w:r w:rsidR="005349C6" w:rsidRPr="003D2B98">
        <w:rPr>
          <w:rFonts w:ascii="Verdana" w:hAnsi="Verdana" w:cs="Arial"/>
          <w:sz w:val="20"/>
          <w:szCs w:val="20"/>
        </w:rPr>
        <w:t xml:space="preserve"> </w:t>
      </w:r>
      <w:r w:rsidRPr="003D2B98">
        <w:rPr>
          <w:rFonts w:ascii="Verdana" w:hAnsi="Verdana" w:cs="Arial"/>
          <w:sz w:val="20"/>
          <w:szCs w:val="20"/>
        </w:rPr>
        <w:t>mil</w:t>
      </w:r>
      <w:r w:rsidRPr="00E52213">
        <w:rPr>
          <w:rFonts w:ascii="Verdana" w:hAnsi="Verdana" w:cs="Arial"/>
          <w:sz w:val="20"/>
          <w:szCs w:val="20"/>
        </w:rPr>
        <w:t>)</w:t>
      </w:r>
      <w:bookmarkStart w:id="136" w:name="_DV_M123"/>
      <w:bookmarkEnd w:id="135"/>
      <w:bookmarkEnd w:id="136"/>
      <w:r w:rsidRPr="00E52213">
        <w:rPr>
          <w:rFonts w:ascii="Verdana" w:hAnsi="Verdana" w:cs="Arial"/>
          <w:sz w:val="20"/>
          <w:szCs w:val="20"/>
        </w:rPr>
        <w:t xml:space="preserve"> </w:t>
      </w:r>
      <w:bookmarkStart w:id="137" w:name="_DV_M124"/>
      <w:bookmarkEnd w:id="137"/>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bookmarkEnd w:id="134"/>
    <w:p w14:paraId="69546DF9" w14:textId="77777777" w:rsidR="000F06C4" w:rsidRPr="00E52213" w:rsidRDefault="000F06C4" w:rsidP="000F06C4">
      <w:pPr>
        <w:numPr>
          <w:ilvl w:val="12"/>
          <w:numId w:val="0"/>
        </w:numPr>
        <w:tabs>
          <w:tab w:val="left" w:pos="720"/>
        </w:tabs>
        <w:spacing w:line="320" w:lineRule="exact"/>
        <w:contextualSpacing/>
        <w:jc w:val="both"/>
        <w:rPr>
          <w:rFonts w:ascii="Verdana" w:hAnsi="Verdana" w:cs="Arial"/>
          <w:sz w:val="20"/>
          <w:szCs w:val="20"/>
        </w:rPr>
      </w:pPr>
    </w:p>
    <w:p w14:paraId="670BCDEF"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38" w:name="_DV_M125"/>
      <w:bookmarkStart w:id="139" w:name="_Ref75252946"/>
      <w:bookmarkStart w:id="140" w:name="_Toc499990343"/>
      <w:bookmarkEnd w:id="113"/>
      <w:bookmarkEnd w:id="138"/>
      <w:r w:rsidRPr="00E52213">
        <w:rPr>
          <w:rFonts w:ascii="Verdana" w:hAnsi="Verdana" w:cs="Arial"/>
          <w:b/>
          <w:sz w:val="20"/>
          <w:szCs w:val="20"/>
        </w:rPr>
        <w:t>Atualização Monetária e Juros Remuneratórios</w:t>
      </w:r>
      <w:bookmarkEnd w:id="139"/>
      <w:r w:rsidRPr="00E52213">
        <w:rPr>
          <w:rFonts w:ascii="Verdana" w:hAnsi="Verdana" w:cs="Arial"/>
          <w:sz w:val="20"/>
          <w:szCs w:val="20"/>
        </w:rPr>
        <w:t xml:space="preserve"> </w:t>
      </w:r>
      <w:bookmarkStart w:id="141" w:name="_DV_M126"/>
      <w:bookmarkEnd w:id="141"/>
    </w:p>
    <w:p w14:paraId="4AE839EB" w14:textId="77777777" w:rsidR="000F06C4" w:rsidRPr="00E52213" w:rsidRDefault="000F06C4" w:rsidP="000F06C4">
      <w:pPr>
        <w:keepNext/>
        <w:tabs>
          <w:tab w:val="left" w:pos="720"/>
        </w:tabs>
        <w:spacing w:line="320" w:lineRule="exact"/>
        <w:ind w:left="720"/>
        <w:contextualSpacing/>
        <w:jc w:val="both"/>
        <w:rPr>
          <w:rFonts w:ascii="Verdana" w:hAnsi="Verdana" w:cs="Arial"/>
          <w:sz w:val="20"/>
          <w:szCs w:val="20"/>
        </w:rPr>
      </w:pPr>
    </w:p>
    <w:p w14:paraId="4A02BC05" w14:textId="77777777" w:rsidR="000F06C4" w:rsidRPr="00E52213" w:rsidRDefault="00B64F95"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65F3E8E0" w14:textId="77777777" w:rsidR="000F06C4" w:rsidRPr="00E52213" w:rsidRDefault="000F06C4" w:rsidP="000F06C4">
      <w:pPr>
        <w:spacing w:line="320" w:lineRule="exact"/>
        <w:contextualSpacing/>
        <w:jc w:val="both"/>
        <w:rPr>
          <w:rFonts w:ascii="Verdana" w:hAnsi="Verdana"/>
          <w:sz w:val="20"/>
          <w:szCs w:val="20"/>
        </w:rPr>
      </w:pPr>
    </w:p>
    <w:p w14:paraId="5939CA24" w14:textId="77777777" w:rsidR="000F06C4" w:rsidRPr="00E52213" w:rsidRDefault="00B64F95" w:rsidP="00867416">
      <w:pPr>
        <w:pStyle w:val="PargrafodaLista"/>
        <w:numPr>
          <w:ilvl w:val="0"/>
          <w:numId w:val="75"/>
        </w:numPr>
        <w:spacing w:line="320" w:lineRule="exact"/>
        <w:ind w:hanging="720"/>
        <w:contextualSpacing/>
        <w:jc w:val="both"/>
        <w:rPr>
          <w:rFonts w:ascii="Verdana" w:hAnsi="Verdana" w:cs="Arial"/>
          <w:sz w:val="20"/>
          <w:szCs w:val="20"/>
        </w:rPr>
      </w:pPr>
      <w:bookmarkStart w:id="142" w:name="_DV_M127"/>
      <w:bookmarkStart w:id="143" w:name="_Ref367359153"/>
      <w:bookmarkStart w:id="144" w:name="_Toc367387582"/>
      <w:bookmarkEnd w:id="142"/>
      <w:r w:rsidRPr="00E52213">
        <w:rPr>
          <w:rFonts w:ascii="Verdana" w:hAnsi="Verdana" w:cs="Arial"/>
          <w:b/>
          <w:sz w:val="20"/>
          <w:szCs w:val="20"/>
        </w:rPr>
        <w:t xml:space="preserve">Atualização Monetária das Debêntures: </w:t>
      </w:r>
    </w:p>
    <w:p w14:paraId="190CAF15" w14:textId="77777777" w:rsidR="000F06C4" w:rsidRPr="00E52213" w:rsidRDefault="000F06C4" w:rsidP="000F06C4">
      <w:pPr>
        <w:spacing w:line="320" w:lineRule="exact"/>
        <w:contextualSpacing/>
        <w:jc w:val="both"/>
        <w:rPr>
          <w:rFonts w:ascii="Verdana" w:hAnsi="Verdana" w:cs="Arial"/>
          <w:sz w:val="20"/>
          <w:szCs w:val="20"/>
        </w:rPr>
      </w:pPr>
    </w:p>
    <w:p w14:paraId="16A5709A" w14:textId="6B6D656F" w:rsidR="000F06C4" w:rsidRPr="00E52213" w:rsidRDefault="00B64F95" w:rsidP="00867416">
      <w:pPr>
        <w:pStyle w:val="PargrafodaLista"/>
        <w:numPr>
          <w:ilvl w:val="0"/>
          <w:numId w:val="30"/>
        </w:numPr>
        <w:spacing w:line="320" w:lineRule="exact"/>
        <w:contextualSpacing/>
        <w:jc w:val="both"/>
        <w:rPr>
          <w:rFonts w:ascii="Verdana" w:hAnsi="Verdana" w:cs="Arial"/>
          <w:sz w:val="20"/>
          <w:szCs w:val="20"/>
        </w:rPr>
      </w:pPr>
      <w:bookmarkStart w:id="145" w:name="_Ref75272966"/>
      <w:bookmarkStart w:id="146" w:name="_Hlk97571171"/>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xml:space="preserve">”), desde a </w:t>
      </w:r>
      <w:r w:rsidR="009D0EC2">
        <w:rPr>
          <w:rFonts w:ascii="Verdana" w:hAnsi="Verdana" w:cs="Arial"/>
          <w:sz w:val="20"/>
          <w:szCs w:val="20"/>
        </w:rPr>
        <w:t xml:space="preserve">primeira </w:t>
      </w:r>
      <w:r w:rsidRPr="00E52213">
        <w:rPr>
          <w:rFonts w:ascii="Verdana" w:hAnsi="Verdana" w:cs="Arial"/>
          <w:sz w:val="20"/>
          <w:szCs w:val="20"/>
        </w:rPr>
        <w:t>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00737107">
        <w:rPr>
          <w:rFonts w:ascii="Verdana" w:hAnsi="Verdana" w:cs="Arial"/>
          <w:i/>
          <w:sz w:val="20"/>
          <w:szCs w:val="20"/>
        </w:rPr>
        <w:t xml:space="preserve">, </w:t>
      </w:r>
      <w:r w:rsidR="00737107"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sidR="00E609C1">
        <w:rPr>
          <w:rFonts w:ascii="Verdana" w:hAnsi="Verdana" w:cs="Arial"/>
          <w:sz w:val="20"/>
          <w:szCs w:val="20"/>
        </w:rPr>
        <w:t>,</w:t>
      </w:r>
      <w:r w:rsidRPr="00E52213">
        <w:rPr>
          <w:rFonts w:ascii="Verdana" w:hAnsi="Verdana" w:cs="Arial"/>
          <w:sz w:val="20"/>
          <w:szCs w:val="20"/>
        </w:rPr>
        <w:t xml:space="preserve"> conforme a fórmula abaixo:</w:t>
      </w:r>
      <w:bookmarkEnd w:id="143"/>
      <w:bookmarkEnd w:id="144"/>
      <w:bookmarkEnd w:id="145"/>
      <w:r w:rsidRPr="00E52213">
        <w:rPr>
          <w:rFonts w:ascii="Verdana" w:hAnsi="Verdana" w:cs="Arial"/>
          <w:sz w:val="20"/>
          <w:szCs w:val="20"/>
        </w:rPr>
        <w:t xml:space="preserve"> </w:t>
      </w:r>
    </w:p>
    <w:bookmarkEnd w:id="146"/>
    <w:p w14:paraId="63DD91B8" w14:textId="77777777" w:rsidR="000F06C4" w:rsidRPr="00E52213" w:rsidRDefault="000F06C4" w:rsidP="000F06C4">
      <w:pPr>
        <w:spacing w:line="320" w:lineRule="exact"/>
        <w:contextualSpacing/>
        <w:jc w:val="both"/>
        <w:rPr>
          <w:rFonts w:ascii="Verdana" w:hAnsi="Verdana" w:cs="Arial"/>
          <w:sz w:val="20"/>
          <w:szCs w:val="20"/>
        </w:rPr>
      </w:pPr>
    </w:p>
    <w:p w14:paraId="462C2E83" w14:textId="77777777" w:rsidR="000F06C4" w:rsidRPr="00E52213" w:rsidRDefault="00B64F95"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5272E7E1" w14:textId="77777777" w:rsidR="000F06C4" w:rsidRPr="00E52213" w:rsidRDefault="000F06C4" w:rsidP="000F06C4">
      <w:pPr>
        <w:spacing w:line="320" w:lineRule="exact"/>
        <w:ind w:left="709"/>
        <w:contextualSpacing/>
        <w:jc w:val="both"/>
        <w:rPr>
          <w:rFonts w:ascii="Verdana" w:hAnsi="Verdana" w:cs="Arial"/>
          <w:sz w:val="20"/>
          <w:szCs w:val="20"/>
        </w:rPr>
      </w:pPr>
    </w:p>
    <w:p w14:paraId="1D368C6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 =</w:t>
      </w:r>
      <w:r w:rsidRPr="00E52213">
        <w:rPr>
          <w:rFonts w:ascii="Verdana" w:hAnsi="Verdana" w:cs="Arial"/>
          <w:sz w:val="20"/>
          <w:szCs w:val="20"/>
        </w:rPr>
        <w:tab/>
        <w:t xml:space="preserve"> Valor Nominal Unitário Atualizado calculado com 8 (oito) casas decimais, sem arredondamento; </w:t>
      </w:r>
    </w:p>
    <w:p w14:paraId="50B49026" w14:textId="77777777" w:rsidR="000F06C4" w:rsidRPr="00E52213" w:rsidRDefault="000F06C4" w:rsidP="000F06C4">
      <w:pPr>
        <w:spacing w:line="320" w:lineRule="exact"/>
        <w:ind w:left="709"/>
        <w:contextualSpacing/>
        <w:jc w:val="both"/>
        <w:rPr>
          <w:rFonts w:ascii="Verdana" w:hAnsi="Verdana" w:cs="Arial"/>
          <w:sz w:val="20"/>
          <w:szCs w:val="20"/>
        </w:rPr>
      </w:pPr>
    </w:p>
    <w:p w14:paraId="3A0AE802" w14:textId="0FB07F8E"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VNe =</w:t>
      </w:r>
      <w:r w:rsidRPr="00E52213">
        <w:rPr>
          <w:rFonts w:ascii="Verdana" w:hAnsi="Verdana" w:cs="Arial"/>
          <w:sz w:val="20"/>
          <w:szCs w:val="20"/>
        </w:rPr>
        <w:tab/>
        <w:t xml:space="preserve"> Valor Nominal Unitário das Debêntures ou saldo do Valor Nominal Unitário das Debêntures (valor nominal </w:t>
      </w:r>
      <w:r w:rsidR="00737107">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14:paraId="4F736546" w14:textId="77777777" w:rsidR="000F06C4" w:rsidRPr="00E52213" w:rsidRDefault="000F06C4" w:rsidP="000F06C4">
      <w:pPr>
        <w:spacing w:line="320" w:lineRule="exact"/>
        <w:ind w:left="709"/>
        <w:contextualSpacing/>
        <w:jc w:val="both"/>
        <w:rPr>
          <w:rFonts w:ascii="Verdana" w:hAnsi="Verdana" w:cs="Arial"/>
          <w:sz w:val="20"/>
          <w:szCs w:val="20"/>
        </w:rPr>
      </w:pPr>
    </w:p>
    <w:p w14:paraId="19011263"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592B1F47" w14:textId="77777777" w:rsidR="000F06C4" w:rsidRPr="00E52213" w:rsidRDefault="000F06C4" w:rsidP="000F06C4">
      <w:pPr>
        <w:spacing w:line="320" w:lineRule="exact"/>
        <w:contextualSpacing/>
        <w:jc w:val="both"/>
        <w:rPr>
          <w:rFonts w:ascii="Verdana" w:hAnsi="Verdana" w:cs="Arial"/>
          <w:sz w:val="20"/>
          <w:szCs w:val="20"/>
        </w:rPr>
      </w:pPr>
    </w:p>
    <w:p w14:paraId="665BD34A" w14:textId="77777777" w:rsidR="000F06C4" w:rsidRPr="00E52213" w:rsidRDefault="00B64F95"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6BC59852" w14:textId="77777777" w:rsidR="000F06C4" w:rsidRPr="00E52213" w:rsidRDefault="00B64F95"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end"/>
      </w:r>
    </w:p>
    <w:p w14:paraId="167164D9" w14:textId="77777777" w:rsidR="000F06C4" w:rsidRPr="00E52213" w:rsidRDefault="00B64F95"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17369168" w14:textId="77777777" w:rsidR="000F06C4" w:rsidRPr="00E52213" w:rsidRDefault="000F06C4" w:rsidP="000F06C4">
      <w:pPr>
        <w:spacing w:line="320" w:lineRule="exact"/>
        <w:ind w:left="709"/>
        <w:contextualSpacing/>
        <w:jc w:val="both"/>
        <w:rPr>
          <w:rFonts w:ascii="Verdana" w:hAnsi="Verdana" w:cs="Arial"/>
          <w:sz w:val="20"/>
          <w:szCs w:val="20"/>
        </w:rPr>
      </w:pPr>
    </w:p>
    <w:p w14:paraId="2374FB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14:paraId="59E42A77" w14:textId="77777777" w:rsidR="000F06C4" w:rsidRPr="00E52213" w:rsidRDefault="000F06C4" w:rsidP="000F06C4">
      <w:pPr>
        <w:spacing w:line="320" w:lineRule="exact"/>
        <w:ind w:left="709"/>
        <w:contextualSpacing/>
        <w:jc w:val="both"/>
        <w:rPr>
          <w:rFonts w:ascii="Verdana" w:hAnsi="Verdana" w:cs="Arial"/>
          <w:sz w:val="20"/>
          <w:szCs w:val="20"/>
        </w:rPr>
      </w:pPr>
    </w:p>
    <w:p w14:paraId="213DFEEF" w14:textId="6D3ADA02"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dup = número de Dias Úteis entre a</w:t>
      </w:r>
      <w:r w:rsidR="009958E7">
        <w:rPr>
          <w:rFonts w:ascii="Verdana" w:hAnsi="Verdana" w:cs="Arial"/>
          <w:sz w:val="20"/>
          <w:szCs w:val="20"/>
        </w:rPr>
        <w:t xml:space="preserve"> primeira</w:t>
      </w:r>
      <w:r w:rsidRPr="00E52213">
        <w:rPr>
          <w:rFonts w:ascii="Verdana" w:hAnsi="Verdana" w:cs="Arial"/>
          <w:sz w:val="20"/>
          <w:szCs w:val="20"/>
        </w:rPr>
        <w:t xml:space="preserve"> Data de Subscrição ou a última Data de Aniversário (conforme abaixo definido) das Debêntures e a data de cálculo, limitado ao número total de Dias Úteis de vigência do índice utilizado, sendo “dup” um número inteiro;</w:t>
      </w:r>
    </w:p>
    <w:p w14:paraId="6269D949" w14:textId="77777777" w:rsidR="000F06C4" w:rsidRPr="00E52213" w:rsidRDefault="000F06C4" w:rsidP="000F06C4">
      <w:pPr>
        <w:spacing w:line="320" w:lineRule="exact"/>
        <w:ind w:left="709"/>
        <w:contextualSpacing/>
        <w:jc w:val="both"/>
        <w:rPr>
          <w:rFonts w:ascii="Verdana" w:hAnsi="Verdana" w:cs="Arial"/>
          <w:sz w:val="20"/>
          <w:szCs w:val="20"/>
        </w:rPr>
      </w:pPr>
    </w:p>
    <w:p w14:paraId="11C1A3C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dut = número de Dias Úteis entre a última e a próxima Data de Aniversário das Debêntures, sendo “dut” um número inteiro;</w:t>
      </w:r>
    </w:p>
    <w:p w14:paraId="4CB4F677" w14:textId="77777777" w:rsidR="000F06C4" w:rsidRPr="00E52213" w:rsidRDefault="000F06C4" w:rsidP="000F06C4">
      <w:pPr>
        <w:spacing w:line="320" w:lineRule="exact"/>
        <w:ind w:left="709"/>
        <w:contextualSpacing/>
        <w:jc w:val="both"/>
        <w:rPr>
          <w:rFonts w:ascii="Verdana" w:hAnsi="Verdana" w:cs="Arial"/>
          <w:sz w:val="20"/>
          <w:szCs w:val="20"/>
        </w:rPr>
      </w:pPr>
    </w:p>
    <w:p w14:paraId="555FFFA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5EDFB45C" w14:textId="77777777" w:rsidR="000F06C4" w:rsidRPr="00E52213" w:rsidRDefault="000F06C4" w:rsidP="000F06C4">
      <w:pPr>
        <w:spacing w:line="320" w:lineRule="exact"/>
        <w:ind w:left="709"/>
        <w:contextualSpacing/>
        <w:jc w:val="both"/>
        <w:rPr>
          <w:rFonts w:ascii="Verdana" w:hAnsi="Verdana" w:cs="Arial"/>
          <w:sz w:val="20"/>
          <w:szCs w:val="20"/>
        </w:rPr>
      </w:pPr>
    </w:p>
    <w:p w14:paraId="47170F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5ABD78A8" w14:textId="77777777" w:rsidR="000F06C4" w:rsidRPr="00E52213" w:rsidRDefault="000F06C4" w:rsidP="000F06C4">
      <w:pPr>
        <w:spacing w:line="320" w:lineRule="exact"/>
        <w:ind w:left="709"/>
        <w:contextualSpacing/>
        <w:jc w:val="both"/>
        <w:rPr>
          <w:rFonts w:ascii="Verdana" w:hAnsi="Verdana" w:cs="Arial"/>
          <w:sz w:val="20"/>
          <w:szCs w:val="20"/>
        </w:rPr>
      </w:pPr>
    </w:p>
    <w:p w14:paraId="31CAA15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459C7E6A" w14:textId="77777777" w:rsidR="000F06C4" w:rsidRPr="00E52213" w:rsidRDefault="000F06C4" w:rsidP="000F06C4">
      <w:pPr>
        <w:spacing w:line="320" w:lineRule="exact"/>
        <w:ind w:left="709"/>
        <w:contextualSpacing/>
        <w:jc w:val="both"/>
        <w:rPr>
          <w:rFonts w:ascii="Verdana" w:hAnsi="Verdana" w:cs="Arial"/>
          <w:sz w:val="20"/>
          <w:szCs w:val="20"/>
        </w:rPr>
      </w:pPr>
    </w:p>
    <w:p w14:paraId="1FAA935C"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6DE3E4A5" w14:textId="77777777" w:rsidR="000F06C4" w:rsidRPr="00E52213" w:rsidRDefault="000F06C4" w:rsidP="000F06C4">
      <w:pPr>
        <w:spacing w:line="320" w:lineRule="exact"/>
        <w:ind w:left="709"/>
        <w:contextualSpacing/>
        <w:jc w:val="both"/>
        <w:rPr>
          <w:rFonts w:ascii="Verdana" w:hAnsi="Verdana" w:cs="Arial"/>
          <w:sz w:val="20"/>
          <w:szCs w:val="20"/>
        </w:rPr>
      </w:pPr>
    </w:p>
    <w:p w14:paraId="5AC77EEF" w14:textId="77777777" w:rsidR="000F06C4" w:rsidRPr="00E52213" w:rsidRDefault="004E42BB"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25D6D5E" w14:textId="77777777" w:rsidR="000F06C4" w:rsidRPr="00E52213" w:rsidRDefault="000F06C4" w:rsidP="000F06C4">
      <w:pPr>
        <w:spacing w:line="320" w:lineRule="atLeast"/>
        <w:contextualSpacing/>
        <w:jc w:val="center"/>
        <w:rPr>
          <w:rFonts w:ascii="Verdana" w:hAnsi="Verdana" w:cs="Arial"/>
          <w:sz w:val="20"/>
          <w:szCs w:val="20"/>
        </w:rPr>
      </w:pPr>
    </w:p>
    <w:p w14:paraId="4539811F"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produtório final é executado a partir do fator mais recente, acrescentando-se, em seguida, os mais remotos. Os resultados intermediários são calculados com 16 (dezesseis) casas decimais, sem arredondamento. </w:t>
      </w:r>
    </w:p>
    <w:p w14:paraId="15057600" w14:textId="77777777" w:rsidR="000F06C4" w:rsidRPr="00E52213" w:rsidRDefault="000F06C4" w:rsidP="000F06C4">
      <w:pPr>
        <w:spacing w:line="320" w:lineRule="exact"/>
        <w:ind w:left="709"/>
        <w:contextualSpacing/>
        <w:jc w:val="both"/>
        <w:rPr>
          <w:rFonts w:ascii="Verdana" w:hAnsi="Verdana" w:cs="Arial"/>
          <w:sz w:val="20"/>
          <w:szCs w:val="20"/>
        </w:rPr>
      </w:pPr>
    </w:p>
    <w:p w14:paraId="0D8CAB41"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14:paraId="68929A80" w14:textId="77777777" w:rsidR="000F06C4" w:rsidRPr="00E52213" w:rsidRDefault="000F06C4" w:rsidP="000F06C4">
      <w:pPr>
        <w:spacing w:line="320" w:lineRule="exact"/>
        <w:ind w:left="709"/>
        <w:contextualSpacing/>
        <w:jc w:val="both"/>
        <w:rPr>
          <w:rFonts w:ascii="Verdana" w:hAnsi="Verdana" w:cs="Arial"/>
          <w:sz w:val="20"/>
          <w:szCs w:val="20"/>
        </w:rPr>
      </w:pPr>
    </w:p>
    <w:p w14:paraId="5B3E220D" w14:textId="77777777" w:rsidR="000F06C4" w:rsidRPr="00E52213" w:rsidRDefault="00B64F95"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79AD28BB" w14:textId="77777777" w:rsidR="000F06C4" w:rsidRPr="00E52213" w:rsidRDefault="000F06C4" w:rsidP="000F06C4">
      <w:pPr>
        <w:spacing w:line="320" w:lineRule="exact"/>
        <w:ind w:left="709"/>
        <w:contextualSpacing/>
        <w:jc w:val="both"/>
        <w:rPr>
          <w:rFonts w:ascii="Verdana" w:hAnsi="Verdana" w:cs="Arial"/>
          <w:sz w:val="20"/>
          <w:szCs w:val="20"/>
        </w:rPr>
      </w:pPr>
    </w:p>
    <w:p w14:paraId="0300903D"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47AA22D7" w14:textId="77777777" w:rsidR="000F06C4" w:rsidRPr="00E52213" w:rsidRDefault="000F06C4" w:rsidP="000F06C4">
      <w:pPr>
        <w:spacing w:line="320" w:lineRule="exact"/>
        <w:ind w:left="709"/>
        <w:contextualSpacing/>
        <w:jc w:val="both"/>
        <w:rPr>
          <w:rFonts w:ascii="Verdana" w:hAnsi="Verdana" w:cs="Arial"/>
          <w:sz w:val="20"/>
          <w:szCs w:val="20"/>
        </w:rPr>
      </w:pPr>
    </w:p>
    <w:p w14:paraId="6507722A"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lastRenderedPageBreak/>
        <w:t>Considera-se como mês de atualização o período mensal compreendido entre duas datas de aniversários consecutivas das Debêntures.</w:t>
      </w:r>
    </w:p>
    <w:p w14:paraId="69B3A0DA" w14:textId="77777777" w:rsidR="000F06C4" w:rsidRPr="00E52213" w:rsidRDefault="000F06C4" w:rsidP="000F06C4">
      <w:pPr>
        <w:spacing w:line="320" w:lineRule="exact"/>
        <w:ind w:left="709"/>
        <w:contextualSpacing/>
        <w:jc w:val="both"/>
        <w:rPr>
          <w:rFonts w:ascii="Verdana" w:hAnsi="Verdana" w:cs="Arial"/>
          <w:sz w:val="20"/>
          <w:szCs w:val="20"/>
        </w:rPr>
      </w:pPr>
    </w:p>
    <w:p w14:paraId="2B2EC51B"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Se até a Data de Aniversário das Debêntures o 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3C4C6497" w14:textId="77777777" w:rsidR="000F06C4" w:rsidRPr="00E52213" w:rsidRDefault="000F06C4" w:rsidP="000F06C4">
      <w:pPr>
        <w:spacing w:line="320" w:lineRule="exact"/>
        <w:contextualSpacing/>
        <w:jc w:val="both"/>
        <w:rPr>
          <w:rFonts w:ascii="Verdana" w:hAnsi="Verdana" w:cs="Arial"/>
          <w:sz w:val="20"/>
          <w:szCs w:val="20"/>
        </w:rPr>
      </w:pPr>
    </w:p>
    <w:p w14:paraId="59BBCF25" w14:textId="77777777" w:rsidR="000F06C4" w:rsidRPr="00E52213" w:rsidRDefault="004E42BB"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15069390" w14:textId="77777777" w:rsidR="000F06C4" w:rsidRPr="00E52213" w:rsidRDefault="000F06C4" w:rsidP="000F06C4">
      <w:pPr>
        <w:keepNext/>
        <w:spacing w:line="320" w:lineRule="exact"/>
        <w:contextualSpacing/>
        <w:jc w:val="both"/>
        <w:rPr>
          <w:rFonts w:ascii="Verdana" w:hAnsi="Verdana" w:cs="Arial"/>
          <w:sz w:val="20"/>
          <w:szCs w:val="20"/>
        </w:rPr>
      </w:pPr>
    </w:p>
    <w:p w14:paraId="3857BBFA"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18D3364C" w14:textId="77777777" w:rsidR="000F06C4" w:rsidRPr="00E52213" w:rsidRDefault="000F06C4" w:rsidP="000F06C4">
      <w:pPr>
        <w:keepNext/>
        <w:spacing w:line="320" w:lineRule="exact"/>
        <w:ind w:left="1843"/>
        <w:contextualSpacing/>
        <w:jc w:val="both"/>
        <w:rPr>
          <w:rFonts w:ascii="Verdana" w:hAnsi="Verdana" w:cs="Arial"/>
          <w:sz w:val="20"/>
          <w:szCs w:val="20"/>
        </w:rPr>
      </w:pPr>
    </w:p>
    <w:p w14:paraId="79D6B83B"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14:paraId="3D66993C" w14:textId="77777777" w:rsidR="000F06C4" w:rsidRPr="00E52213" w:rsidRDefault="000F06C4" w:rsidP="000F06C4">
      <w:pPr>
        <w:spacing w:line="320" w:lineRule="exact"/>
        <w:ind w:left="1843"/>
        <w:contextualSpacing/>
        <w:jc w:val="both"/>
        <w:rPr>
          <w:rFonts w:ascii="Verdana" w:hAnsi="Verdana" w:cs="Arial"/>
          <w:sz w:val="20"/>
          <w:szCs w:val="20"/>
        </w:rPr>
      </w:pPr>
    </w:p>
    <w:p w14:paraId="2411588F"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487F1D8C" w14:textId="77777777" w:rsidR="000F06C4" w:rsidRPr="00E52213" w:rsidRDefault="000F06C4" w:rsidP="000F06C4">
      <w:pPr>
        <w:spacing w:line="320" w:lineRule="exact"/>
        <w:ind w:left="709"/>
        <w:contextualSpacing/>
        <w:jc w:val="both"/>
        <w:rPr>
          <w:rFonts w:ascii="Verdana" w:hAnsi="Verdana" w:cs="Arial"/>
          <w:sz w:val="20"/>
          <w:szCs w:val="20"/>
        </w:rPr>
      </w:pPr>
    </w:p>
    <w:p w14:paraId="4F9D5528"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61D8BC71" w14:textId="77777777" w:rsidR="000F06C4" w:rsidRPr="00E52213" w:rsidRDefault="000F06C4" w:rsidP="000F06C4">
      <w:pPr>
        <w:spacing w:line="320" w:lineRule="exact"/>
        <w:ind w:left="1843"/>
        <w:contextualSpacing/>
        <w:jc w:val="both"/>
        <w:rPr>
          <w:rFonts w:ascii="Verdana" w:hAnsi="Verdana" w:cs="Arial"/>
          <w:sz w:val="20"/>
          <w:szCs w:val="20"/>
        </w:rPr>
      </w:pPr>
    </w:p>
    <w:p w14:paraId="52C21DE1"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do IPCA, bem como as projeções de sua variação, deverão ser utilizados considerando idêntico o número de casas decimais divulgado pelo órgão responsável por seu cálculo/apuração.</w:t>
      </w:r>
    </w:p>
    <w:p w14:paraId="7C0130FA" w14:textId="77777777" w:rsidR="000F06C4" w:rsidRPr="00E52213" w:rsidRDefault="000F06C4" w:rsidP="000F06C4">
      <w:pPr>
        <w:spacing w:line="320" w:lineRule="exact"/>
        <w:ind w:left="709"/>
        <w:contextualSpacing/>
        <w:jc w:val="both"/>
        <w:rPr>
          <w:rFonts w:ascii="Verdana" w:hAnsi="Verdana" w:cs="Arial"/>
          <w:sz w:val="20"/>
          <w:szCs w:val="20"/>
        </w:rPr>
      </w:pPr>
    </w:p>
    <w:p w14:paraId="54C0EAC5"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47" w:name="_Ref367359435"/>
      <w:bookmarkStart w:id="148"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xml:space="preserve">”). Até a deliberação desse parâmetro, será utilizada para o cálculo do valor de quaisquer obrigações pecuniárias previstas </w:t>
      </w:r>
      <w:r w:rsidRPr="00E52213">
        <w:rPr>
          <w:rFonts w:ascii="Verdana" w:hAnsi="Verdana" w:cs="Arial"/>
          <w:sz w:val="20"/>
          <w:szCs w:val="20"/>
        </w:rPr>
        <w:lastRenderedPageBreak/>
        <w:t>nesta Escritura de Emissão, a mesma taxa produzida pelo último IPCA divulgado, não sendo devidas quaisquer compensações entre a Emissora e os Debenturistas, quando da divulgação posterior do IPCA.</w:t>
      </w:r>
      <w:bookmarkEnd w:id="147"/>
      <w:bookmarkEnd w:id="148"/>
      <w:r w:rsidRPr="00E52213">
        <w:rPr>
          <w:rFonts w:ascii="Verdana" w:hAnsi="Verdana" w:cs="Arial"/>
          <w:sz w:val="20"/>
          <w:szCs w:val="20"/>
        </w:rPr>
        <w:t xml:space="preserve"> </w:t>
      </w:r>
    </w:p>
    <w:p w14:paraId="07FB5C77" w14:textId="77777777" w:rsidR="000F06C4" w:rsidRPr="00E52213" w:rsidRDefault="000F06C4" w:rsidP="000F06C4">
      <w:pPr>
        <w:spacing w:line="320" w:lineRule="exact"/>
        <w:contextualSpacing/>
        <w:jc w:val="both"/>
        <w:rPr>
          <w:rFonts w:ascii="Verdana" w:hAnsi="Verdana" w:cs="Arial"/>
          <w:sz w:val="20"/>
          <w:szCs w:val="20"/>
        </w:rPr>
      </w:pPr>
    </w:p>
    <w:p w14:paraId="5116ECFD"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49"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49"/>
    </w:p>
    <w:p w14:paraId="778E82BE"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313AB540"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sz w:val="20"/>
          <w:szCs w:val="20"/>
        </w:rPr>
      </w:pPr>
      <w:bookmarkStart w:id="150"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00D57A44">
        <w:rPr>
          <w:rFonts w:ascii="Verdana" w:hAnsi="Verdana" w:cs="Arial"/>
          <w:sz w:val="20"/>
          <w:szCs w:val="20"/>
        </w:rPr>
        <w:t xml:space="preserve"> </w:t>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50"/>
      <w:r w:rsidRPr="00E52213">
        <w:t xml:space="preserve"> </w:t>
      </w:r>
    </w:p>
    <w:p w14:paraId="34482667" w14:textId="77777777" w:rsidR="000F06C4" w:rsidRPr="00E52213" w:rsidRDefault="000F06C4" w:rsidP="000F06C4">
      <w:pPr>
        <w:spacing w:line="320" w:lineRule="exact"/>
        <w:ind w:left="709" w:hanging="709"/>
        <w:contextualSpacing/>
        <w:jc w:val="both"/>
        <w:rPr>
          <w:rFonts w:ascii="Verdana" w:hAnsi="Verdana"/>
          <w:sz w:val="20"/>
          <w:szCs w:val="20"/>
        </w:rPr>
      </w:pPr>
    </w:p>
    <w:p w14:paraId="4EF60234"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14:paraId="4EBF54F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1D2C4E6C" w14:textId="77777777" w:rsidR="000F06C4" w:rsidRPr="00E52213" w:rsidRDefault="00B64F95" w:rsidP="00867416">
      <w:pPr>
        <w:pStyle w:val="PargrafodaLista"/>
        <w:keepNext/>
        <w:numPr>
          <w:ilvl w:val="0"/>
          <w:numId w:val="75"/>
        </w:numPr>
        <w:spacing w:line="320" w:lineRule="exact"/>
        <w:ind w:hanging="862"/>
        <w:contextualSpacing/>
        <w:jc w:val="both"/>
        <w:rPr>
          <w:rFonts w:ascii="Verdana" w:hAnsi="Verdana"/>
          <w:b/>
          <w:sz w:val="20"/>
          <w:szCs w:val="20"/>
        </w:rPr>
      </w:pPr>
      <w:bookmarkStart w:id="151" w:name="_Hlk97571201"/>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47C936E9" w14:textId="77777777" w:rsidR="000F06C4" w:rsidRPr="00E52213" w:rsidRDefault="000F06C4" w:rsidP="000F06C4">
      <w:pPr>
        <w:keepNext/>
        <w:spacing w:line="320" w:lineRule="exact"/>
        <w:ind w:left="709" w:hanging="709"/>
        <w:contextualSpacing/>
        <w:jc w:val="both"/>
        <w:rPr>
          <w:rFonts w:ascii="Verdana" w:hAnsi="Verdana"/>
          <w:sz w:val="20"/>
          <w:szCs w:val="20"/>
        </w:rPr>
      </w:pPr>
    </w:p>
    <w:p w14:paraId="0D4C72E5" w14:textId="2230826D"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52" w:name="_Hlk60048786"/>
      <w:bookmarkStart w:id="153" w:name="_Ref75274620"/>
      <w:bookmarkStart w:id="154" w:name="_Hlk78237511"/>
      <w:r w:rsidRPr="00E52213">
        <w:rPr>
          <w:rFonts w:ascii="Verdana" w:hAnsi="Verdana" w:cs="Arial"/>
          <w:bCs/>
          <w:iCs/>
          <w:sz w:val="20"/>
          <w:szCs w:val="20"/>
        </w:rPr>
        <w:t xml:space="preserve">Sobre o Valor Nominal Unitário Atualizado </w:t>
      </w:r>
      <w:r w:rsidR="00737107">
        <w:rPr>
          <w:rFonts w:ascii="Verdana" w:hAnsi="Verdana" w:cs="Arial"/>
          <w:bCs/>
          <w:iCs/>
          <w:sz w:val="20"/>
          <w:szCs w:val="20"/>
        </w:rPr>
        <w:t xml:space="preserve">das Debêntures </w:t>
      </w:r>
      <w:r w:rsidRPr="00E52213">
        <w:rPr>
          <w:rFonts w:ascii="Verdana" w:hAnsi="Verdana" w:cs="Arial"/>
          <w:bCs/>
          <w:iCs/>
          <w:sz w:val="20"/>
          <w:szCs w:val="20"/>
        </w:rPr>
        <w:t xml:space="preserve">incidirão juros remuneratórios prefixados, com base em 252 (duzentos e cinquenta e dois) Dias Úteis, a ser definido de acordo com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w:t>
      </w:r>
      <w:r w:rsidR="007D5E94">
        <w:rPr>
          <w:rFonts w:ascii="Verdana" w:hAnsi="Verdana" w:cs="Arial"/>
          <w:bCs/>
          <w:iCs/>
          <w:sz w:val="20"/>
          <w:szCs w:val="20"/>
        </w:rPr>
        <w:t xml:space="preserve">anterior ao dia </w:t>
      </w:r>
      <w:r w:rsidRPr="00E52213">
        <w:rPr>
          <w:rFonts w:ascii="Verdana" w:hAnsi="Verdana" w:cs="Arial"/>
          <w:bCs/>
          <w:iCs/>
          <w:sz w:val="20"/>
          <w:szCs w:val="20"/>
        </w:rPr>
        <w:t xml:space="preserve">em que for concluído o </w:t>
      </w:r>
      <w:r w:rsidRPr="00E52213">
        <w:rPr>
          <w:rFonts w:ascii="Verdana" w:hAnsi="Verdana" w:cs="Arial"/>
          <w:bCs/>
          <w:iCs/>
          <w:sz w:val="20"/>
          <w:szCs w:val="20"/>
        </w:rPr>
        <w:lastRenderedPageBreak/>
        <w:t xml:space="preserve">Procedimento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Semestrais (NTN-B), com vencimento </w:t>
      </w:r>
      <w:r w:rsidR="003505E7">
        <w:rPr>
          <w:rFonts w:ascii="Verdana" w:hAnsi="Verdana" w:cs="Arial"/>
          <w:bCs/>
          <w:iCs/>
          <w:sz w:val="20"/>
          <w:szCs w:val="20"/>
        </w:rPr>
        <w:t xml:space="preserve">em </w:t>
      </w:r>
      <w:r w:rsidRPr="00E52213">
        <w:rPr>
          <w:rFonts w:ascii="Verdana" w:hAnsi="Verdana" w:cs="Arial"/>
          <w:bCs/>
          <w:iCs/>
          <w:sz w:val="20"/>
          <w:szCs w:val="20"/>
        </w:rPr>
        <w:t xml:space="preserve">2030, conforme as taxas indicativas divulgadas pela ANBIMA em sua página na internet (http://www.anbima.com.br), acrescida exponencialmente de um spread de até </w:t>
      </w:r>
      <w:bookmarkStart w:id="155" w:name="_Hlk96675584"/>
      <w:r w:rsidRPr="00E52213">
        <w:rPr>
          <w:rFonts w:ascii="Verdana" w:hAnsi="Verdana" w:cs="Arial"/>
          <w:bCs/>
          <w:iCs/>
          <w:sz w:val="20"/>
          <w:szCs w:val="20"/>
        </w:rPr>
        <w:t>0,</w:t>
      </w:r>
      <w:r w:rsidR="005349C6">
        <w:rPr>
          <w:rFonts w:ascii="Verdana" w:hAnsi="Verdana" w:cs="Arial"/>
          <w:bCs/>
          <w:iCs/>
          <w:sz w:val="20"/>
          <w:szCs w:val="20"/>
        </w:rPr>
        <w:t>55</w:t>
      </w:r>
      <w:r w:rsidRPr="00E52213">
        <w:rPr>
          <w:rFonts w:ascii="Verdana" w:hAnsi="Verdana" w:cs="Arial"/>
          <w:bCs/>
          <w:iCs/>
          <w:sz w:val="20"/>
          <w:szCs w:val="20"/>
        </w:rPr>
        <w:t>% (</w:t>
      </w:r>
      <w:r w:rsidR="005349C6">
        <w:rPr>
          <w:rFonts w:ascii="Verdana" w:hAnsi="Verdana" w:cs="Arial"/>
          <w:bCs/>
          <w:iCs/>
          <w:sz w:val="20"/>
          <w:szCs w:val="20"/>
        </w:rPr>
        <w:t>cinquenta e cinco centésimos</w:t>
      </w:r>
      <w:r w:rsidRPr="00E52213">
        <w:rPr>
          <w:rFonts w:ascii="Verdana" w:hAnsi="Verdana" w:cs="Arial"/>
          <w:bCs/>
          <w:iCs/>
          <w:sz w:val="20"/>
          <w:szCs w:val="20"/>
        </w:rPr>
        <w:t xml:space="preserve"> </w:t>
      </w:r>
      <w:bookmarkEnd w:id="155"/>
      <w:r w:rsidRPr="00E52213">
        <w:rPr>
          <w:rFonts w:ascii="Verdana" w:hAnsi="Verdana" w:cs="Arial"/>
          <w:bCs/>
          <w:iCs/>
          <w:sz w:val="20"/>
          <w:szCs w:val="20"/>
        </w:rPr>
        <w:t xml:space="preserve">por cento) ao ano, base 252 (duzentos e cinquenta e dois) Dias Úteis; e (ii) </w:t>
      </w:r>
      <w:bookmarkStart w:id="156" w:name="_Hlk96675605"/>
      <w:r w:rsidR="005349C6">
        <w:rPr>
          <w:rFonts w:ascii="Verdana" w:hAnsi="Verdana" w:cs="Arial"/>
          <w:bCs/>
          <w:iCs/>
          <w:sz w:val="20"/>
          <w:szCs w:val="20"/>
        </w:rPr>
        <w:t>5,95</w:t>
      </w:r>
      <w:r w:rsidRPr="00E52213">
        <w:rPr>
          <w:rFonts w:ascii="Verdana" w:hAnsi="Verdana" w:cs="Arial"/>
          <w:bCs/>
          <w:iCs/>
          <w:sz w:val="20"/>
          <w:szCs w:val="20"/>
        </w:rPr>
        <w:t>% (</w:t>
      </w:r>
      <w:r w:rsidR="005349C6">
        <w:rPr>
          <w:rFonts w:ascii="Verdana" w:hAnsi="Verdana" w:cs="Arial"/>
          <w:bCs/>
          <w:iCs/>
          <w:sz w:val="20"/>
          <w:szCs w:val="20"/>
        </w:rPr>
        <w:t xml:space="preserve">cinco </w:t>
      </w:r>
      <w:r w:rsidRPr="00E52213">
        <w:rPr>
          <w:rFonts w:ascii="Verdana" w:hAnsi="Verdana" w:cs="Arial"/>
          <w:bCs/>
          <w:iCs/>
          <w:sz w:val="20"/>
          <w:szCs w:val="20"/>
        </w:rPr>
        <w:t xml:space="preserve">inteiros e </w:t>
      </w:r>
      <w:r w:rsidR="005349C6">
        <w:rPr>
          <w:rFonts w:ascii="Verdana" w:hAnsi="Verdana" w:cs="Arial"/>
          <w:bCs/>
          <w:iCs/>
          <w:sz w:val="20"/>
          <w:szCs w:val="20"/>
        </w:rPr>
        <w:t xml:space="preserve">noventa </w:t>
      </w:r>
      <w:r w:rsidRPr="00E52213">
        <w:rPr>
          <w:rFonts w:ascii="Verdana" w:hAnsi="Verdana" w:cs="Arial"/>
          <w:bCs/>
          <w:iCs/>
          <w:sz w:val="20"/>
          <w:szCs w:val="20"/>
        </w:rPr>
        <w:t xml:space="preserve">e cinco centésimos por cento) </w:t>
      </w:r>
      <w:bookmarkEnd w:id="156"/>
      <w:r w:rsidRPr="00E52213">
        <w:rPr>
          <w:rFonts w:ascii="Verdana" w:hAnsi="Verdana" w:cs="Arial"/>
          <w:bCs/>
          <w:iCs/>
          <w:sz w:val="20"/>
          <w:szCs w:val="20"/>
        </w:rPr>
        <w:t xml:space="preserve">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52"/>
      <w:r w:rsidRPr="00E52213">
        <w:rPr>
          <w:rFonts w:ascii="Verdana" w:hAnsi="Verdana"/>
          <w:iCs/>
          <w:sz w:val="20"/>
          <w:szCs w:val="20"/>
        </w:rPr>
        <w:t>.</w:t>
      </w:r>
      <w:bookmarkEnd w:id="153"/>
      <w:r w:rsidRPr="00E52213">
        <w:rPr>
          <w:rFonts w:ascii="Verdana" w:hAnsi="Verdana"/>
          <w:sz w:val="20"/>
          <w:szCs w:val="20"/>
        </w:rPr>
        <w:t xml:space="preserve"> </w:t>
      </w:r>
    </w:p>
    <w:bookmarkEnd w:id="151"/>
    <w:p w14:paraId="48E08465" w14:textId="77777777" w:rsidR="000F06C4" w:rsidRPr="00E52213" w:rsidRDefault="000F06C4" w:rsidP="000F06C4">
      <w:pPr>
        <w:spacing w:line="320" w:lineRule="exact"/>
        <w:ind w:left="709" w:hanging="709"/>
        <w:contextualSpacing/>
        <w:jc w:val="both"/>
        <w:rPr>
          <w:rFonts w:ascii="Verdana" w:hAnsi="Verdana"/>
          <w:sz w:val="20"/>
          <w:szCs w:val="20"/>
        </w:rPr>
      </w:pPr>
    </w:p>
    <w:p w14:paraId="68440249" w14:textId="76623F3E" w:rsidR="000F06C4" w:rsidRPr="00E52213" w:rsidRDefault="00B64F95" w:rsidP="00867416">
      <w:pPr>
        <w:pStyle w:val="PargrafodaLista"/>
        <w:numPr>
          <w:ilvl w:val="0"/>
          <w:numId w:val="31"/>
        </w:numPr>
        <w:tabs>
          <w:tab w:val="left" w:pos="851"/>
        </w:tabs>
        <w:spacing w:line="320" w:lineRule="exact"/>
        <w:ind w:hanging="720"/>
        <w:contextualSpacing/>
        <w:jc w:val="both"/>
        <w:outlineLvl w:val="3"/>
        <w:rPr>
          <w:rFonts w:ascii="Verdana" w:hAnsi="Verdana" w:cs="Arial"/>
          <w:sz w:val="20"/>
          <w:szCs w:val="20"/>
        </w:rPr>
      </w:pPr>
      <w:bookmarkStart w:id="157" w:name="_Ref75279691"/>
      <w:r w:rsidRPr="00E52213">
        <w:rPr>
          <w:rFonts w:ascii="Verdana" w:hAnsi="Verdana" w:cs="Arial"/>
          <w:sz w:val="20"/>
          <w:szCs w:val="20"/>
        </w:rPr>
        <w:t xml:space="preserve">Os Juros Remuneratórios serão incidentes sobre o Valor Nominal Unitário Atualizado das Debêntures a partir da </w:t>
      </w:r>
      <w:r w:rsidR="00737107">
        <w:rPr>
          <w:rFonts w:ascii="Verdana" w:hAnsi="Verdana" w:cs="Arial"/>
          <w:sz w:val="20"/>
          <w:szCs w:val="20"/>
        </w:rPr>
        <w:t xml:space="preserve">primeira </w:t>
      </w:r>
      <w:r w:rsidRPr="00E52213">
        <w:rPr>
          <w:rFonts w:ascii="Verdana" w:hAnsi="Verdana" w:cs="Arial"/>
          <w:sz w:val="20"/>
          <w:szCs w:val="20"/>
        </w:rPr>
        <w:t xml:space="preserve">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154"/>
      <w:r w:rsidRPr="00E52213">
        <w:rPr>
          <w:rFonts w:ascii="Verdana" w:hAnsi="Verdana" w:cs="Arial"/>
          <w:sz w:val="20"/>
          <w:szCs w:val="20"/>
        </w:rPr>
        <w:t>:</w:t>
      </w:r>
      <w:bookmarkEnd w:id="157"/>
      <w:r w:rsidRPr="00E52213">
        <w:rPr>
          <w:rFonts w:ascii="Verdana" w:hAnsi="Verdana" w:cs="Arial"/>
          <w:sz w:val="20"/>
          <w:szCs w:val="20"/>
        </w:rPr>
        <w:t xml:space="preserve"> </w:t>
      </w:r>
    </w:p>
    <w:p w14:paraId="1418A46E" w14:textId="77777777" w:rsidR="000F06C4" w:rsidRPr="00E52213" w:rsidRDefault="000F06C4" w:rsidP="000F06C4">
      <w:pPr>
        <w:spacing w:line="320" w:lineRule="exact"/>
        <w:contextualSpacing/>
        <w:rPr>
          <w:rFonts w:ascii="Verdana" w:hAnsi="Verdana"/>
          <w:i/>
          <w:sz w:val="20"/>
          <w:szCs w:val="20"/>
        </w:rPr>
      </w:pPr>
    </w:p>
    <w:p w14:paraId="1068D7BF" w14:textId="77777777" w:rsidR="000F06C4" w:rsidRPr="00E52213" w:rsidRDefault="00B64F95"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J = VNa x (Fator Juros – 1)</w:t>
      </w:r>
    </w:p>
    <w:p w14:paraId="21296E50" w14:textId="77777777" w:rsidR="000F06C4" w:rsidRPr="00E52213" w:rsidRDefault="000F06C4" w:rsidP="000F06C4">
      <w:pPr>
        <w:spacing w:line="320" w:lineRule="exact"/>
        <w:contextualSpacing/>
        <w:rPr>
          <w:rFonts w:ascii="Verdana" w:hAnsi="Verdana"/>
          <w:sz w:val="20"/>
          <w:szCs w:val="20"/>
        </w:rPr>
      </w:pPr>
    </w:p>
    <w:p w14:paraId="4D79C82E"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40173BD" w14:textId="77777777" w:rsidR="000F06C4" w:rsidRPr="00E52213" w:rsidRDefault="000F06C4" w:rsidP="000F06C4">
      <w:pPr>
        <w:spacing w:line="320" w:lineRule="exact"/>
        <w:ind w:left="709"/>
        <w:contextualSpacing/>
        <w:jc w:val="both"/>
        <w:rPr>
          <w:rFonts w:ascii="Verdana" w:hAnsi="Verdana" w:cs="Arial"/>
          <w:sz w:val="20"/>
          <w:szCs w:val="20"/>
        </w:rPr>
      </w:pPr>
    </w:p>
    <w:p w14:paraId="56C1EA2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14:paraId="683FF756" w14:textId="77777777" w:rsidR="000F06C4" w:rsidRPr="00E52213" w:rsidRDefault="000F06C4" w:rsidP="000F06C4">
      <w:pPr>
        <w:spacing w:line="320" w:lineRule="exact"/>
        <w:ind w:left="709"/>
        <w:contextualSpacing/>
        <w:jc w:val="both"/>
        <w:rPr>
          <w:rFonts w:ascii="Verdana" w:hAnsi="Verdana" w:cs="Arial"/>
          <w:sz w:val="20"/>
          <w:szCs w:val="20"/>
        </w:rPr>
      </w:pPr>
    </w:p>
    <w:p w14:paraId="7900880A"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 = Valor Nominal Unitário Atualizado calculado com 8 (oito) casas decimais, sem arredondamento; e</w:t>
      </w:r>
    </w:p>
    <w:p w14:paraId="246FD3C2" w14:textId="77777777" w:rsidR="000F06C4" w:rsidRPr="00E52213" w:rsidRDefault="000F06C4" w:rsidP="000F06C4">
      <w:pPr>
        <w:spacing w:line="320" w:lineRule="exact"/>
        <w:ind w:left="709"/>
        <w:contextualSpacing/>
        <w:jc w:val="both"/>
        <w:rPr>
          <w:rFonts w:ascii="Verdana" w:hAnsi="Verdana" w:cs="Arial"/>
          <w:sz w:val="20"/>
          <w:szCs w:val="20"/>
        </w:rPr>
      </w:pPr>
    </w:p>
    <w:p w14:paraId="711B7125"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14:paraId="44D09712" w14:textId="77777777" w:rsidR="000F06C4" w:rsidRPr="00E52213" w:rsidRDefault="000F06C4" w:rsidP="000F06C4">
      <w:pPr>
        <w:spacing w:line="320" w:lineRule="exact"/>
        <w:ind w:left="709"/>
        <w:contextualSpacing/>
        <w:jc w:val="both"/>
        <w:rPr>
          <w:rFonts w:ascii="Verdana" w:hAnsi="Verdana" w:cs="Arial"/>
          <w:sz w:val="20"/>
          <w:szCs w:val="20"/>
        </w:rPr>
      </w:pPr>
    </w:p>
    <w:p w14:paraId="1140667B" w14:textId="77777777" w:rsidR="000F06C4" w:rsidRPr="00E52213" w:rsidRDefault="000F06C4" w:rsidP="000F06C4">
      <w:pPr>
        <w:spacing w:line="320" w:lineRule="exact"/>
        <w:ind w:left="709"/>
        <w:contextualSpacing/>
        <w:jc w:val="both"/>
        <w:rPr>
          <w:rFonts w:ascii="Verdana" w:hAnsi="Verdana" w:cs="Arial"/>
          <w:sz w:val="20"/>
          <w:szCs w:val="20"/>
        </w:rPr>
      </w:pPr>
    </w:p>
    <w:p w14:paraId="6EA84776" w14:textId="77777777" w:rsidR="000F06C4" w:rsidRPr="00E52213" w:rsidRDefault="00B64F95"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48CA5E59" w14:textId="77777777" w:rsidR="000F06C4" w:rsidRPr="00E52213" w:rsidRDefault="000F06C4" w:rsidP="000F06C4">
      <w:pPr>
        <w:spacing w:line="320" w:lineRule="exact"/>
        <w:contextualSpacing/>
        <w:jc w:val="center"/>
        <w:rPr>
          <w:rFonts w:ascii="Verdana" w:hAnsi="Verdana"/>
          <w:sz w:val="20"/>
          <w:szCs w:val="20"/>
        </w:rPr>
      </w:pPr>
    </w:p>
    <w:p w14:paraId="1692462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04998356" w14:textId="77777777" w:rsidR="000F06C4" w:rsidRPr="00E52213" w:rsidRDefault="000F06C4" w:rsidP="000F06C4">
      <w:pPr>
        <w:spacing w:line="320" w:lineRule="exact"/>
        <w:ind w:left="709"/>
        <w:contextualSpacing/>
        <w:jc w:val="both"/>
        <w:rPr>
          <w:rFonts w:ascii="Verdana" w:hAnsi="Verdana" w:cs="Arial"/>
          <w:sz w:val="20"/>
          <w:szCs w:val="20"/>
        </w:rPr>
      </w:pPr>
    </w:p>
    <w:p w14:paraId="10502CD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430B9F">
        <w:rPr>
          <w:rFonts w:ascii="Verdana" w:hAnsi="Verdana" w:cs="Arial"/>
          <w:iCs/>
          <w:sz w:val="20"/>
          <w:szCs w:val="20"/>
        </w:rPr>
        <w:t>A ser definida no Procedimento de</w:t>
      </w:r>
      <w:r w:rsidRPr="00E52213">
        <w:rPr>
          <w:rFonts w:ascii="Verdana" w:hAnsi="Verdana" w:cs="Arial"/>
          <w:i/>
          <w:sz w:val="20"/>
          <w:szCs w:val="20"/>
        </w:rPr>
        <w:t xml:space="preserve"> Bookbuilding</w:t>
      </w:r>
      <w:r w:rsidRPr="00E52213">
        <w:rPr>
          <w:rFonts w:ascii="Verdana" w:hAnsi="Verdana" w:cs="Arial"/>
          <w:sz w:val="20"/>
          <w:szCs w:val="20"/>
        </w:rPr>
        <w:t>; e</w:t>
      </w:r>
    </w:p>
    <w:p w14:paraId="6ED43F11" w14:textId="77777777" w:rsidR="000F06C4" w:rsidRPr="00E52213" w:rsidRDefault="000F06C4" w:rsidP="000F06C4">
      <w:pPr>
        <w:spacing w:line="320" w:lineRule="exact"/>
        <w:ind w:left="709"/>
        <w:contextualSpacing/>
        <w:jc w:val="both"/>
        <w:rPr>
          <w:rFonts w:ascii="Verdana" w:hAnsi="Verdana" w:cs="Arial"/>
          <w:sz w:val="20"/>
          <w:szCs w:val="20"/>
        </w:rPr>
      </w:pPr>
    </w:p>
    <w:p w14:paraId="5F8453A7"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w:t>
      </w:r>
      <w:r w:rsidRPr="00E52213">
        <w:rPr>
          <w:rFonts w:ascii="Verdana" w:hAnsi="Verdana" w:cs="Arial"/>
          <w:sz w:val="20"/>
          <w:szCs w:val="20"/>
        </w:rPr>
        <w:lastRenderedPageBreak/>
        <w:t>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14:paraId="728A1DD5" w14:textId="77777777" w:rsidR="000F06C4" w:rsidRPr="00E52213" w:rsidRDefault="000F06C4" w:rsidP="000F06C4">
      <w:pPr>
        <w:spacing w:line="320" w:lineRule="exact"/>
        <w:contextualSpacing/>
        <w:jc w:val="both"/>
        <w:rPr>
          <w:rFonts w:ascii="Verdana" w:hAnsi="Verdana" w:cs="Arial"/>
          <w:sz w:val="20"/>
          <w:szCs w:val="20"/>
        </w:rPr>
      </w:pPr>
    </w:p>
    <w:p w14:paraId="37A7715C" w14:textId="2C366F5B"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58"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xml:space="preserve">” como o intervalo de tempo que se inicia na </w:t>
      </w:r>
      <w:r w:rsidR="009958E7">
        <w:rPr>
          <w:rFonts w:ascii="Verdana" w:hAnsi="Verdana"/>
          <w:sz w:val="20"/>
          <w:szCs w:val="20"/>
        </w:rPr>
        <w:t xml:space="preserve">primeira </w:t>
      </w:r>
      <w:r w:rsidRPr="00E52213">
        <w:rPr>
          <w:rFonts w:ascii="Verdana" w:hAnsi="Verdana"/>
          <w:sz w:val="20"/>
          <w:szCs w:val="20"/>
        </w:rPr>
        <w:t>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158"/>
    </w:p>
    <w:p w14:paraId="2DB4AF5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07B84D91" w14:textId="4D05FA32" w:rsidR="000F06C4" w:rsidRPr="00E52213" w:rsidRDefault="00B64F95" w:rsidP="00867416">
      <w:pPr>
        <w:pStyle w:val="PargrafodaLista"/>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00737107">
        <w:rPr>
          <w:rFonts w:ascii="Verdana" w:hAnsi="Verdana"/>
          <w:sz w:val="20"/>
          <w:szCs w:val="20"/>
        </w:rPr>
        <w:t xml:space="preserve"> </w:t>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159" w:name="_DV_M146"/>
      <w:bookmarkStart w:id="160" w:name="_DV_M158"/>
      <w:bookmarkStart w:id="161" w:name="_DV_M160"/>
      <w:bookmarkStart w:id="162" w:name="_DV_M161"/>
      <w:bookmarkStart w:id="163" w:name="_DV_C87"/>
      <w:bookmarkStart w:id="164" w:name="_Ref263874908"/>
      <w:bookmarkStart w:id="165" w:name="_Ref297575384"/>
      <w:bookmarkStart w:id="166" w:name="_Ref297645315"/>
      <w:bookmarkStart w:id="167" w:name="_Ref331092039"/>
      <w:bookmarkStart w:id="168" w:name="_Ref332120930"/>
      <w:bookmarkStart w:id="169" w:name="_Ref332139437"/>
      <w:bookmarkStart w:id="170" w:name="_Ref333827088"/>
      <w:bookmarkStart w:id="171" w:name="_Ref333231006"/>
      <w:bookmarkEnd w:id="159"/>
      <w:bookmarkEnd w:id="160"/>
      <w:bookmarkEnd w:id="161"/>
      <w:bookmarkEnd w:id="162"/>
    </w:p>
    <w:p w14:paraId="448471CB"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280E427A" w14:textId="77777777" w:rsidR="000F06C4" w:rsidRPr="00E52213" w:rsidRDefault="00B64F95" w:rsidP="00867416">
      <w:pPr>
        <w:pStyle w:val="PargrafodaLista"/>
        <w:keepNext/>
        <w:numPr>
          <w:ilvl w:val="0"/>
          <w:numId w:val="75"/>
        </w:numPr>
        <w:spacing w:line="320" w:lineRule="exact"/>
        <w:ind w:hanging="862"/>
        <w:contextualSpacing/>
        <w:jc w:val="both"/>
        <w:outlineLvl w:val="1"/>
        <w:rPr>
          <w:rFonts w:ascii="Verdana" w:hAnsi="Verdana" w:cs="Arial"/>
          <w:b/>
          <w:sz w:val="20"/>
          <w:szCs w:val="20"/>
        </w:rPr>
      </w:pPr>
      <w:bookmarkStart w:id="172" w:name="_Toc375090256"/>
      <w:bookmarkStart w:id="173" w:name="_Toc375090257"/>
      <w:bookmarkStart w:id="174" w:name="_Toc375090258"/>
      <w:bookmarkStart w:id="175" w:name="_Toc367387467"/>
      <w:bookmarkStart w:id="176" w:name="_Toc367387592"/>
      <w:bookmarkStart w:id="177" w:name="_Toc367389047"/>
      <w:bookmarkStart w:id="178" w:name="_Toc375090259"/>
      <w:bookmarkEnd w:id="172"/>
      <w:bookmarkEnd w:id="173"/>
      <w:bookmarkEnd w:id="174"/>
      <w:r w:rsidRPr="00E52213">
        <w:rPr>
          <w:rFonts w:ascii="Verdana" w:hAnsi="Verdana" w:cs="Arial"/>
          <w:sz w:val="20"/>
          <w:szCs w:val="20"/>
        </w:rPr>
        <w:tab/>
      </w:r>
      <w:bookmarkStart w:id="179" w:name="_Hlk97571301"/>
      <w:r w:rsidRPr="00E52213">
        <w:rPr>
          <w:rFonts w:ascii="Verdana" w:hAnsi="Verdana" w:cs="Arial"/>
          <w:b/>
          <w:sz w:val="20"/>
          <w:szCs w:val="20"/>
        </w:rPr>
        <w:t>P</w:t>
      </w:r>
      <w:bookmarkEnd w:id="175"/>
      <w:bookmarkEnd w:id="176"/>
      <w:bookmarkEnd w:id="177"/>
      <w:bookmarkEnd w:id="178"/>
      <w:r w:rsidRPr="00E52213">
        <w:rPr>
          <w:rFonts w:ascii="Verdana" w:hAnsi="Verdana" w:cs="Arial"/>
          <w:b/>
          <w:sz w:val="20"/>
          <w:szCs w:val="20"/>
        </w:rPr>
        <w:t>agamento dos Juros Remuneratórios:</w:t>
      </w:r>
      <w:bookmarkStart w:id="180" w:name="_Toc367387593"/>
    </w:p>
    <w:p w14:paraId="461911F8" w14:textId="77777777" w:rsidR="000F06C4" w:rsidRPr="00E52213" w:rsidRDefault="000F06C4" w:rsidP="000F06C4">
      <w:pPr>
        <w:keepNext/>
        <w:numPr>
          <w:ilvl w:val="1"/>
          <w:numId w:val="0"/>
        </w:numPr>
        <w:spacing w:line="320" w:lineRule="exact"/>
        <w:ind w:left="709" w:hanging="709"/>
        <w:contextualSpacing/>
        <w:jc w:val="both"/>
        <w:outlineLvl w:val="1"/>
        <w:rPr>
          <w:rFonts w:ascii="Verdana" w:hAnsi="Verdana" w:cs="Arial"/>
          <w:b/>
          <w:sz w:val="20"/>
          <w:szCs w:val="20"/>
        </w:rPr>
      </w:pPr>
    </w:p>
    <w:p w14:paraId="4AD33428" w14:textId="15A2305A" w:rsidR="000F06C4" w:rsidRPr="00E52213" w:rsidRDefault="00B64F95" w:rsidP="00867416">
      <w:pPr>
        <w:pStyle w:val="PargrafodaLista"/>
        <w:keepNext/>
        <w:numPr>
          <w:ilvl w:val="0"/>
          <w:numId w:val="72"/>
        </w:numPr>
        <w:spacing w:line="320" w:lineRule="exact"/>
        <w:ind w:left="709" w:hanging="709"/>
        <w:contextualSpacing/>
        <w:jc w:val="both"/>
        <w:outlineLvl w:val="1"/>
        <w:rPr>
          <w:rFonts w:ascii="Verdana" w:hAnsi="Verdana"/>
          <w:sz w:val="20"/>
          <w:szCs w:val="20"/>
        </w:rPr>
      </w:pPr>
      <w:bookmarkStart w:id="181" w:name="_Ref75440805"/>
      <w:bookmarkEnd w:id="180"/>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005349C6" w:rsidRPr="00430B9F">
        <w:rPr>
          <w:rFonts w:ascii="Verdana" w:hAnsi="Verdana"/>
          <w:sz w:val="20"/>
          <w:szCs w:val="20"/>
        </w:rPr>
        <w:t>outubro</w:t>
      </w:r>
      <w:r w:rsidR="005349C6" w:rsidRPr="00E25ABE">
        <w:rPr>
          <w:rFonts w:ascii="Verdana" w:hAnsi="Verdana"/>
          <w:sz w:val="20"/>
          <w:szCs w:val="20"/>
        </w:rPr>
        <w:t xml:space="preserve"> </w:t>
      </w:r>
      <w:r w:rsidRPr="00E25ABE">
        <w:rPr>
          <w:rFonts w:ascii="Verdana" w:hAnsi="Verdana"/>
          <w:sz w:val="20"/>
          <w:szCs w:val="20"/>
        </w:rPr>
        <w:t>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sz w:val="20"/>
          <w:szCs w:val="20"/>
        </w:rPr>
        <w:t xml:space="preserve">e </w:t>
      </w:r>
      <w:r w:rsidR="005349C6" w:rsidRPr="00430B9F">
        <w:rPr>
          <w:rFonts w:ascii="Verdana" w:hAnsi="Verdana"/>
          <w:sz w:val="20"/>
          <w:szCs w:val="20"/>
        </w:rPr>
        <w:t>outubro</w:t>
      </w:r>
      <w:r w:rsidR="005349C6" w:rsidRPr="000F06C4">
        <w:rPr>
          <w:rFonts w:ascii="Verdana" w:hAnsi="Verdana"/>
          <w:sz w:val="20"/>
          <w:szCs w:val="20"/>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81"/>
    </w:p>
    <w:bookmarkEnd w:id="179"/>
    <w:p w14:paraId="2384ACF0" w14:textId="77777777" w:rsidR="000F06C4" w:rsidRPr="00E52213" w:rsidRDefault="000F06C4"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BB432D" w14:paraId="556F033E" w14:textId="77777777" w:rsidTr="000F06C4">
        <w:trPr>
          <w:tblHeader/>
        </w:trPr>
        <w:tc>
          <w:tcPr>
            <w:tcW w:w="1443" w:type="pct"/>
            <w:shd w:val="clear" w:color="auto" w:fill="auto"/>
            <w:vAlign w:val="center"/>
          </w:tcPr>
          <w:p w14:paraId="33EB34D3" w14:textId="77777777" w:rsidR="000F06C4" w:rsidRPr="00E52213" w:rsidRDefault="00B64F95" w:rsidP="00430B9F">
            <w:pPr>
              <w:autoSpaceDE/>
              <w:autoSpaceDN/>
              <w:adjustRightInd/>
              <w:jc w:val="center"/>
              <w:rPr>
                <w:rFonts w:ascii="Verdana" w:hAnsi="Verdana"/>
                <w:b/>
                <w:kern w:val="20"/>
                <w:sz w:val="20"/>
                <w:szCs w:val="20"/>
                <w:lang w:eastAsia="en-US"/>
              </w:rPr>
            </w:pPr>
            <w:bookmarkStart w:id="182" w:name="_Hlk12024769"/>
            <w:r w:rsidRPr="00E52213">
              <w:rPr>
                <w:rFonts w:ascii="Verdana" w:hAnsi="Verdana"/>
                <w:b/>
                <w:kern w:val="20"/>
                <w:sz w:val="20"/>
                <w:szCs w:val="20"/>
                <w:lang w:eastAsia="en-US"/>
              </w:rPr>
              <w:t>Nº da Parcela</w:t>
            </w:r>
          </w:p>
        </w:tc>
        <w:tc>
          <w:tcPr>
            <w:tcW w:w="1801" w:type="pct"/>
            <w:shd w:val="clear" w:color="auto" w:fill="auto"/>
            <w:vAlign w:val="center"/>
          </w:tcPr>
          <w:p w14:paraId="615660FC"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49D397AF"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BB432D" w14:paraId="26BB79D2" w14:textId="77777777" w:rsidTr="000F06C4">
        <w:tc>
          <w:tcPr>
            <w:tcW w:w="1443" w:type="pct"/>
            <w:vAlign w:val="center"/>
          </w:tcPr>
          <w:p w14:paraId="1EDC463B" w14:textId="7C70166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14:paraId="037EFDB5" w14:textId="0A25AFFC"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005349C6" w:rsidRPr="00430B9F">
              <w:rPr>
                <w:rFonts w:ascii="Verdana" w:hAnsi="Verdana"/>
                <w:sz w:val="20"/>
                <w:szCs w:val="20"/>
              </w:rPr>
              <w:t>outubro</w:t>
            </w:r>
            <w:r w:rsidR="005349C6" w:rsidRPr="00E25ABE">
              <w:rPr>
                <w:rFonts w:ascii="Verdana" w:hAnsi="Verdana"/>
                <w:sz w:val="20"/>
                <w:szCs w:val="20"/>
              </w:rPr>
              <w:t xml:space="preserve"> </w:t>
            </w:r>
            <w:r w:rsidRPr="00E25ABE">
              <w:rPr>
                <w:rFonts w:ascii="Verdana" w:hAnsi="Verdana"/>
                <w:kern w:val="20"/>
                <w:sz w:val="20"/>
                <w:szCs w:val="20"/>
              </w:rPr>
              <w:t>de 2022</w:t>
            </w:r>
          </w:p>
        </w:tc>
        <w:tc>
          <w:tcPr>
            <w:tcW w:w="1756" w:type="pct"/>
            <w:vAlign w:val="center"/>
          </w:tcPr>
          <w:p w14:paraId="39D7CC0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6FB3BC62" w14:textId="77777777" w:rsidTr="000F06C4">
        <w:tc>
          <w:tcPr>
            <w:tcW w:w="1443" w:type="pct"/>
            <w:vAlign w:val="center"/>
          </w:tcPr>
          <w:p w14:paraId="013D2D22" w14:textId="7777777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14:paraId="22F91B8A" w14:textId="62DD0E5E"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005349C6" w:rsidRPr="00430B9F">
              <w:rPr>
                <w:rFonts w:ascii="Verdana" w:hAnsi="Verdana"/>
                <w:sz w:val="20"/>
                <w:szCs w:val="20"/>
              </w:rPr>
              <w:t>abril</w:t>
            </w:r>
            <w:r w:rsidR="005349C6" w:rsidRPr="00E25ABE">
              <w:rPr>
                <w:rFonts w:ascii="Verdana" w:hAnsi="Verdana"/>
                <w:sz w:val="20"/>
                <w:szCs w:val="20"/>
              </w:rPr>
              <w:t xml:space="preserve"> </w:t>
            </w:r>
            <w:r w:rsidRPr="00E25ABE">
              <w:rPr>
                <w:rFonts w:ascii="Verdana" w:hAnsi="Verdana"/>
                <w:kern w:val="20"/>
                <w:sz w:val="20"/>
                <w:szCs w:val="20"/>
              </w:rPr>
              <w:t>de 2023</w:t>
            </w:r>
          </w:p>
        </w:tc>
        <w:tc>
          <w:tcPr>
            <w:tcW w:w="1756" w:type="pct"/>
            <w:vAlign w:val="center"/>
          </w:tcPr>
          <w:p w14:paraId="49A23AB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342190A" w14:textId="77777777" w:rsidTr="000F06C4">
        <w:tc>
          <w:tcPr>
            <w:tcW w:w="1443" w:type="pct"/>
            <w:vAlign w:val="center"/>
          </w:tcPr>
          <w:p w14:paraId="5D4EF6C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395E482C" w14:textId="557D125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2023</w:t>
            </w:r>
          </w:p>
        </w:tc>
        <w:tc>
          <w:tcPr>
            <w:tcW w:w="1756" w:type="pct"/>
            <w:vAlign w:val="center"/>
          </w:tcPr>
          <w:p w14:paraId="7103A0F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45175A9" w14:textId="77777777" w:rsidTr="000F06C4">
        <w:tc>
          <w:tcPr>
            <w:tcW w:w="1443" w:type="pct"/>
            <w:vAlign w:val="center"/>
          </w:tcPr>
          <w:p w14:paraId="09C7663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41A9B7DB" w14:textId="3A35D73E"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26FF1EE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F2746CB" w14:textId="77777777" w:rsidTr="000F06C4">
        <w:tc>
          <w:tcPr>
            <w:tcW w:w="1443" w:type="pct"/>
            <w:vAlign w:val="center"/>
          </w:tcPr>
          <w:p w14:paraId="641BA3E4"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136B5752" w14:textId="3E8F497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1801911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E86C4F0" w14:textId="77777777" w:rsidTr="000F06C4">
        <w:tc>
          <w:tcPr>
            <w:tcW w:w="1443" w:type="pct"/>
            <w:vAlign w:val="center"/>
          </w:tcPr>
          <w:p w14:paraId="70D398C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00984178" w14:textId="1A02B30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6C1436C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4BB5F35" w14:textId="77777777" w:rsidTr="000F06C4">
        <w:tc>
          <w:tcPr>
            <w:tcW w:w="1443" w:type="pct"/>
            <w:vAlign w:val="center"/>
          </w:tcPr>
          <w:p w14:paraId="733E239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31E87A73" w14:textId="7499CD21"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3EAE6DE9"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5DBDE6B" w14:textId="77777777" w:rsidTr="000F06C4">
        <w:tc>
          <w:tcPr>
            <w:tcW w:w="1443" w:type="pct"/>
            <w:vAlign w:val="center"/>
          </w:tcPr>
          <w:p w14:paraId="63404CB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34CD02B8" w14:textId="4B5F6BC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37EE23B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7335D4C2" w14:textId="77777777" w:rsidTr="000F06C4">
        <w:tc>
          <w:tcPr>
            <w:tcW w:w="1443" w:type="pct"/>
            <w:vAlign w:val="center"/>
          </w:tcPr>
          <w:p w14:paraId="1EF093A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0E5D2CE9" w14:textId="26B70784"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2790A5D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C1576DE" w14:textId="77777777" w:rsidTr="000F06C4">
        <w:tc>
          <w:tcPr>
            <w:tcW w:w="1443" w:type="pct"/>
            <w:vAlign w:val="center"/>
          </w:tcPr>
          <w:p w14:paraId="732FF92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127655EA" w14:textId="56A8125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60CAB88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63C9B0A" w14:textId="77777777" w:rsidTr="000F06C4">
        <w:tc>
          <w:tcPr>
            <w:tcW w:w="1443" w:type="pct"/>
            <w:vAlign w:val="center"/>
          </w:tcPr>
          <w:p w14:paraId="3E7E177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0656EA87" w14:textId="08D4871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4F6FFCA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CBBA2FA" w14:textId="77777777" w:rsidTr="000F06C4">
        <w:tc>
          <w:tcPr>
            <w:tcW w:w="1443" w:type="pct"/>
            <w:vAlign w:val="center"/>
          </w:tcPr>
          <w:p w14:paraId="2E14989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672E970B" w14:textId="5C4E93D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0165781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55B30EB" w14:textId="77777777" w:rsidTr="000F06C4">
        <w:tc>
          <w:tcPr>
            <w:tcW w:w="1443" w:type="pct"/>
            <w:vAlign w:val="center"/>
          </w:tcPr>
          <w:p w14:paraId="35682E4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78C36C5B" w14:textId="4D8B1BFD"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7C20E76D"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520A70B" w14:textId="77777777" w:rsidTr="000F06C4">
        <w:tc>
          <w:tcPr>
            <w:tcW w:w="1443" w:type="pct"/>
            <w:vAlign w:val="center"/>
          </w:tcPr>
          <w:p w14:paraId="667065A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00F7F5E3" w14:textId="6CBD942C"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43A0A68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C1DCC28" w14:textId="77777777" w:rsidTr="000F06C4">
        <w:tc>
          <w:tcPr>
            <w:tcW w:w="1443" w:type="pct"/>
            <w:vAlign w:val="center"/>
          </w:tcPr>
          <w:p w14:paraId="50B4F975"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49D2DAA4" w14:textId="3FEA3EF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391A96F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8AA96A2" w14:textId="77777777" w:rsidTr="000F06C4">
        <w:tc>
          <w:tcPr>
            <w:tcW w:w="1443" w:type="pct"/>
            <w:vAlign w:val="center"/>
          </w:tcPr>
          <w:p w14:paraId="2E2DF9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lastRenderedPageBreak/>
              <w:t>16ª</w:t>
            </w:r>
          </w:p>
        </w:tc>
        <w:tc>
          <w:tcPr>
            <w:tcW w:w="1801" w:type="pct"/>
            <w:shd w:val="clear" w:color="auto" w:fill="auto"/>
          </w:tcPr>
          <w:p w14:paraId="34BF89C7" w14:textId="187E61A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3315715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799725A" w14:textId="77777777" w:rsidTr="000F06C4">
        <w:tc>
          <w:tcPr>
            <w:tcW w:w="1443" w:type="pct"/>
            <w:vAlign w:val="center"/>
          </w:tcPr>
          <w:p w14:paraId="2361B8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76E5F1DF" w14:textId="4373ED1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6E7CDF8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EDA26A6" w14:textId="77777777" w:rsidTr="000F06C4">
        <w:tc>
          <w:tcPr>
            <w:tcW w:w="1443" w:type="pct"/>
            <w:vAlign w:val="center"/>
          </w:tcPr>
          <w:p w14:paraId="64C4B4D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695AAD9D" w14:textId="515AC359"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56C3567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D70DFA4" w14:textId="77777777" w:rsidTr="000F06C4">
        <w:tc>
          <w:tcPr>
            <w:tcW w:w="1443" w:type="pct"/>
            <w:vAlign w:val="center"/>
          </w:tcPr>
          <w:p w14:paraId="32095FF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2CB40A6F" w14:textId="2205182F"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12010D8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C6F7466" w14:textId="77777777" w:rsidTr="000F06C4">
        <w:tc>
          <w:tcPr>
            <w:tcW w:w="1443" w:type="pct"/>
            <w:vAlign w:val="center"/>
          </w:tcPr>
          <w:p w14:paraId="7E406A1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8341569" w14:textId="387D774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51261138"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60123374" w14:textId="77777777" w:rsidTr="000F06C4">
        <w:tc>
          <w:tcPr>
            <w:tcW w:w="1443" w:type="pct"/>
            <w:vAlign w:val="center"/>
          </w:tcPr>
          <w:p w14:paraId="1AD14BD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6A574853" w14:textId="40568F9A"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317E9476"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B863E1E" w14:textId="77777777" w:rsidTr="000F06C4">
        <w:tc>
          <w:tcPr>
            <w:tcW w:w="1443" w:type="pct"/>
            <w:vAlign w:val="center"/>
          </w:tcPr>
          <w:p w14:paraId="354CD90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02E02D5" w14:textId="53CFDD7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602F8ECD"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4DE83876" w14:textId="77777777" w:rsidTr="000F06C4">
        <w:tc>
          <w:tcPr>
            <w:tcW w:w="1443" w:type="pct"/>
            <w:vAlign w:val="center"/>
          </w:tcPr>
          <w:p w14:paraId="0809D11B"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BA7A1DE" w14:textId="6870D661"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68F9B02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5B77AD46" w14:textId="77777777" w:rsidTr="000F06C4">
        <w:tc>
          <w:tcPr>
            <w:tcW w:w="1443" w:type="pct"/>
            <w:vAlign w:val="center"/>
          </w:tcPr>
          <w:p w14:paraId="60CAF4B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651ACEE5" w14:textId="4BDD3C80"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50800CCB"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06C5D1BA" w14:textId="77777777" w:rsidTr="000F06C4">
        <w:tc>
          <w:tcPr>
            <w:tcW w:w="1443" w:type="pct"/>
            <w:vAlign w:val="center"/>
          </w:tcPr>
          <w:p w14:paraId="193F34F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28E0B098" w14:textId="0166DE9C"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4EE37329"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62DC18" w14:textId="77777777" w:rsidTr="000F06C4">
        <w:tc>
          <w:tcPr>
            <w:tcW w:w="1443" w:type="pct"/>
            <w:vAlign w:val="center"/>
          </w:tcPr>
          <w:p w14:paraId="6E0B7A4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495EC7FD" w14:textId="6276AD8F"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2035</w:t>
            </w:r>
          </w:p>
        </w:tc>
        <w:tc>
          <w:tcPr>
            <w:tcW w:w="1756" w:type="pct"/>
            <w:vAlign w:val="center"/>
          </w:tcPr>
          <w:p w14:paraId="542B18C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5349C6" w14:paraId="1414A239" w14:textId="77777777" w:rsidTr="00430B9F">
        <w:tc>
          <w:tcPr>
            <w:tcW w:w="1443" w:type="pct"/>
            <w:vAlign w:val="center"/>
          </w:tcPr>
          <w:p w14:paraId="2FA24EF9" w14:textId="77777777"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14:paraId="00BC8086" w14:textId="31F1BAD7" w:rsidR="005349C6" w:rsidRPr="001F2E12" w:rsidRDefault="005349C6"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r w:rsidR="00D57A44">
              <w:rPr>
                <w:rFonts w:ascii="Verdana" w:hAnsi="Verdana"/>
                <w:kern w:val="20"/>
                <w:sz w:val="20"/>
                <w:szCs w:val="20"/>
              </w:rPr>
              <w:t>5</w:t>
            </w:r>
          </w:p>
        </w:tc>
        <w:tc>
          <w:tcPr>
            <w:tcW w:w="1756" w:type="pct"/>
            <w:vAlign w:val="center"/>
          </w:tcPr>
          <w:p w14:paraId="5A9B54E4" w14:textId="33DB0CB5"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5349C6" w14:paraId="2FF261B4" w14:textId="77777777" w:rsidTr="000F06C4">
        <w:tc>
          <w:tcPr>
            <w:tcW w:w="1443" w:type="pct"/>
            <w:vAlign w:val="center"/>
          </w:tcPr>
          <w:p w14:paraId="7763546A" w14:textId="74B17344" w:rsidR="005349C6" w:rsidRPr="00E52213" w:rsidRDefault="005349C6"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lang w:eastAsia="en-US"/>
              </w:rPr>
              <w:t>28ª</w:t>
            </w:r>
            <w:r>
              <w:rPr>
                <w:rFonts w:ascii="Verdana" w:hAnsi="Verdana"/>
                <w:kern w:val="20"/>
                <w:sz w:val="20"/>
                <w:szCs w:val="20"/>
                <w:lang w:eastAsia="en-US"/>
              </w:rPr>
              <w:t xml:space="preserve"> </w:t>
            </w:r>
          </w:p>
        </w:tc>
        <w:tc>
          <w:tcPr>
            <w:tcW w:w="1801" w:type="pct"/>
            <w:shd w:val="clear" w:color="auto" w:fill="auto"/>
            <w:vAlign w:val="center"/>
          </w:tcPr>
          <w:p w14:paraId="38AA5FD1" w14:textId="645B3FD5"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14:paraId="7B2AB1C2" w14:textId="1BACB974" w:rsidR="005349C6" w:rsidRPr="00E52213" w:rsidRDefault="005349C6"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bookmarkEnd w:id="182"/>
    </w:tbl>
    <w:p w14:paraId="76A01927" w14:textId="77777777" w:rsidR="000F06C4" w:rsidRPr="00E52213" w:rsidRDefault="000F06C4" w:rsidP="000F06C4">
      <w:pPr>
        <w:rPr>
          <w:rFonts w:ascii="Verdana" w:hAnsi="Verdana"/>
          <w:b/>
          <w:bCs/>
          <w:i/>
          <w:iCs/>
          <w:sz w:val="20"/>
          <w:szCs w:val="20"/>
        </w:rPr>
      </w:pPr>
    </w:p>
    <w:p w14:paraId="76F1F310" w14:textId="77777777" w:rsidR="000F06C4" w:rsidRPr="00E52213" w:rsidRDefault="00B64F95" w:rsidP="00867416">
      <w:pPr>
        <w:pStyle w:val="PargrafodaLista"/>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3B069D6E" w14:textId="77777777" w:rsidR="000F06C4" w:rsidRPr="00E52213" w:rsidRDefault="000F06C4" w:rsidP="000F06C4">
      <w:pPr>
        <w:spacing w:line="320" w:lineRule="exact"/>
        <w:rPr>
          <w:rFonts w:ascii="Verdana" w:hAnsi="Verdana"/>
          <w:b/>
          <w:sz w:val="20"/>
          <w:szCs w:val="20"/>
        </w:rPr>
      </w:pPr>
    </w:p>
    <w:p w14:paraId="07D25F1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83" w:name="_DV_M159"/>
      <w:bookmarkStart w:id="184" w:name="_DV_M162"/>
      <w:bookmarkStart w:id="185" w:name="_DV_M163"/>
      <w:bookmarkStart w:id="186" w:name="_DV_M168"/>
      <w:bookmarkStart w:id="187" w:name="_DV_M184"/>
      <w:bookmarkEnd w:id="163"/>
      <w:bookmarkEnd w:id="164"/>
      <w:bookmarkEnd w:id="165"/>
      <w:bookmarkEnd w:id="166"/>
      <w:bookmarkEnd w:id="167"/>
      <w:bookmarkEnd w:id="168"/>
      <w:bookmarkEnd w:id="169"/>
      <w:bookmarkEnd w:id="170"/>
      <w:bookmarkEnd w:id="171"/>
      <w:bookmarkEnd w:id="183"/>
      <w:bookmarkEnd w:id="184"/>
      <w:bookmarkEnd w:id="185"/>
      <w:bookmarkEnd w:id="186"/>
      <w:bookmarkEnd w:id="187"/>
      <w:r w:rsidRPr="00E52213">
        <w:rPr>
          <w:rFonts w:ascii="Verdana" w:hAnsi="Verdana" w:cs="Arial"/>
          <w:b/>
          <w:sz w:val="20"/>
          <w:szCs w:val="20"/>
        </w:rPr>
        <w:t xml:space="preserve">Amortização do Valor Nominal Unitário Atualizado </w:t>
      </w:r>
    </w:p>
    <w:p w14:paraId="2C972FA1" w14:textId="77777777" w:rsidR="000F06C4" w:rsidRPr="00E52213" w:rsidRDefault="000F06C4" w:rsidP="000F06C4">
      <w:pPr>
        <w:keepNext/>
        <w:spacing w:line="320" w:lineRule="exact"/>
        <w:contextualSpacing/>
        <w:jc w:val="both"/>
        <w:rPr>
          <w:rFonts w:ascii="Verdana" w:hAnsi="Verdana" w:cs="Arial"/>
          <w:sz w:val="20"/>
          <w:szCs w:val="20"/>
        </w:rPr>
      </w:pPr>
    </w:p>
    <w:p w14:paraId="23817E6B" w14:textId="6B4ED419" w:rsidR="000F06C4" w:rsidRPr="00076F14" w:rsidRDefault="00B64F95" w:rsidP="00430B9F">
      <w:pPr>
        <w:pStyle w:val="PargrafodaLista"/>
        <w:keepNext/>
        <w:numPr>
          <w:ilvl w:val="0"/>
          <w:numId w:val="71"/>
        </w:numPr>
        <w:spacing w:line="320" w:lineRule="exact"/>
        <w:ind w:left="705" w:hanging="705"/>
        <w:contextualSpacing/>
        <w:jc w:val="both"/>
        <w:rPr>
          <w:rFonts w:ascii="Verdana" w:hAnsi="Verdana"/>
          <w:sz w:val="20"/>
          <w:szCs w:val="20"/>
        </w:rPr>
      </w:pPr>
      <w:bookmarkStart w:id="188" w:name="_DV_M185"/>
      <w:bookmarkStart w:id="189" w:name="_Hlk97571326"/>
      <w:bookmarkEnd w:id="188"/>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r w:rsidR="007D5E94" w:rsidRPr="00430B9F">
        <w:rPr>
          <w:rFonts w:ascii="Verdana" w:hAnsi="Verdana"/>
          <w:sz w:val="20"/>
          <w:szCs w:val="20"/>
        </w:rPr>
        <w:t>27 (vinte e sete)</w:t>
      </w:r>
      <w:r w:rsidRPr="00E25ABE">
        <w:rPr>
          <w:rFonts w:ascii="Verdana" w:hAnsi="Verdana"/>
          <w:sz w:val="20"/>
          <w:szCs w:val="20"/>
        </w:rPr>
        <w:t xml:space="preserve"> parcelas, sendo a primeira parcela devida em 15 de </w:t>
      </w:r>
      <w:r w:rsidR="000D68B2" w:rsidRPr="00E25ABE">
        <w:rPr>
          <w:rFonts w:ascii="Verdana" w:hAnsi="Verdana"/>
          <w:sz w:val="20"/>
          <w:szCs w:val="20"/>
        </w:rPr>
        <w:t>abril de 2023</w:t>
      </w:r>
      <w:r w:rsidRPr="00076F14">
        <w:rPr>
          <w:rFonts w:ascii="Verdana" w:hAnsi="Verdana"/>
          <w:sz w:val="20"/>
          <w:szCs w:val="20"/>
        </w:rPr>
        <w:t xml:space="preserve"> e as demais parcelas serão devidas de forma semestral e consecutiva, sempre no dia 15 (quinze) dos meses d</w:t>
      </w:r>
      <w:r w:rsidRPr="001F2E12">
        <w:rPr>
          <w:rFonts w:ascii="Verdana" w:hAnsi="Verdana"/>
          <w:sz w:val="20"/>
          <w:szCs w:val="20"/>
        </w:rPr>
        <w:t xml:space="preserve">e </w:t>
      </w:r>
      <w:r w:rsidR="000D68B2" w:rsidRPr="001F2E12">
        <w:rPr>
          <w:rFonts w:ascii="Verdana" w:hAnsi="Verdana"/>
          <w:sz w:val="20"/>
          <w:szCs w:val="20"/>
        </w:rPr>
        <w:t xml:space="preserve">abril </w:t>
      </w:r>
      <w:r w:rsidRPr="001F2E12">
        <w:rPr>
          <w:rFonts w:ascii="Verdana" w:hAnsi="Verdana"/>
          <w:sz w:val="20"/>
          <w:szCs w:val="20"/>
        </w:rPr>
        <w:t xml:space="preserve">e </w:t>
      </w:r>
      <w:r w:rsidR="000D68B2" w:rsidRPr="001F2E12">
        <w:rPr>
          <w:rFonts w:ascii="Verdana" w:hAnsi="Verdana"/>
          <w:sz w:val="20"/>
          <w:szCs w:val="20"/>
        </w:rPr>
        <w:t>outubro</w:t>
      </w:r>
      <w:r w:rsidR="000D68B2">
        <w:rPr>
          <w:rFonts w:ascii="Verdana" w:hAnsi="Verdana"/>
          <w:sz w:val="20"/>
          <w:szCs w:val="20"/>
        </w:rPr>
        <w:t xml:space="preserve"> </w:t>
      </w:r>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Proporção do Valor Nominal Unitário a ser Amortizado</w:t>
      </w:r>
      <w:r w:rsidRPr="00076F1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bookmarkEnd w:id="189"/>
    <w:p w14:paraId="1C945C3A" w14:textId="77777777" w:rsidR="00076F14" w:rsidRPr="00E52213" w:rsidRDefault="00076F14"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BB432D" w14:paraId="030DF28C" w14:textId="77777777" w:rsidTr="000F06C4">
        <w:tc>
          <w:tcPr>
            <w:tcW w:w="3005" w:type="dxa"/>
            <w:vAlign w:val="center"/>
          </w:tcPr>
          <w:p w14:paraId="36AB506B"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538DAE2"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Proporção do Valor Nominal Unitário a ser Amortizado*</w:t>
            </w:r>
          </w:p>
        </w:tc>
        <w:tc>
          <w:tcPr>
            <w:tcW w:w="3006" w:type="dxa"/>
            <w:vAlign w:val="center"/>
          </w:tcPr>
          <w:p w14:paraId="5131EAEA"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Percentual do Valor Nominal Unitário Atualizado a ser Amortizado**</w:t>
            </w:r>
          </w:p>
        </w:tc>
      </w:tr>
      <w:tr w:rsidR="00392DFC" w14:paraId="33914F38" w14:textId="77777777" w:rsidTr="003A7FBD">
        <w:tc>
          <w:tcPr>
            <w:tcW w:w="3005" w:type="dxa"/>
          </w:tcPr>
          <w:p w14:paraId="7C251332" w14:textId="1C41A20B" w:rsidR="00251DEE" w:rsidRPr="001F2E12" w:rsidRDefault="00251DEE" w:rsidP="00251DEE">
            <w:pPr>
              <w:autoSpaceDE/>
              <w:autoSpaceDN/>
              <w:adjustRightInd/>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355E6AFD" w14:textId="2199A30C" w:rsidR="00251DEE" w:rsidRPr="00E52213" w:rsidRDefault="00251DEE" w:rsidP="00251DEE">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2,</w:t>
            </w:r>
            <w:r w:rsidR="00076F14" w:rsidRPr="005A175C">
              <w:rPr>
                <w:rFonts w:ascii="Verdana" w:hAnsi="Verdana" w:cs="Calibri"/>
                <w:sz w:val="20"/>
                <w:szCs w:val="20"/>
              </w:rPr>
              <w:t>14</w:t>
            </w:r>
            <w:r>
              <w:rPr>
                <w:rFonts w:ascii="Verdana" w:hAnsi="Verdana" w:cs="Calibri"/>
                <w:sz w:val="20"/>
                <w:szCs w:val="20"/>
              </w:rPr>
              <w:t>00</w:t>
            </w:r>
            <w:r w:rsidRPr="00E52213">
              <w:rPr>
                <w:rFonts w:ascii="Verdana" w:hAnsi="Verdana" w:cs="Calibri"/>
                <w:sz w:val="20"/>
                <w:szCs w:val="20"/>
              </w:rPr>
              <w:t>%</w:t>
            </w:r>
          </w:p>
        </w:tc>
        <w:tc>
          <w:tcPr>
            <w:tcW w:w="3006" w:type="dxa"/>
            <w:vAlign w:val="bottom"/>
          </w:tcPr>
          <w:p w14:paraId="023B2F46" w14:textId="05C0F933" w:rsidR="00251DEE" w:rsidRDefault="00251DEE" w:rsidP="00251DEE">
            <w:pPr>
              <w:autoSpaceDE/>
              <w:autoSpaceDN/>
              <w:adjustRightInd/>
              <w:spacing w:line="276" w:lineRule="auto"/>
              <w:jc w:val="center"/>
              <w:rPr>
                <w:rFonts w:ascii="Verdana" w:hAnsi="Verdana" w:cs="Calibri"/>
                <w:color w:val="000000"/>
                <w:sz w:val="20"/>
                <w:szCs w:val="20"/>
              </w:rPr>
            </w:pPr>
            <w:r>
              <w:rPr>
                <w:rFonts w:ascii="Verdana" w:hAnsi="Verdana" w:cs="Calibri"/>
                <w:color w:val="000000"/>
                <w:sz w:val="20"/>
                <w:szCs w:val="20"/>
              </w:rPr>
              <w:t>2,1400%</w:t>
            </w:r>
          </w:p>
        </w:tc>
      </w:tr>
      <w:tr w:rsidR="00392DFC" w14:paraId="464B45CF" w14:textId="77777777" w:rsidTr="003A7FBD">
        <w:tc>
          <w:tcPr>
            <w:tcW w:w="3005" w:type="dxa"/>
          </w:tcPr>
          <w:p w14:paraId="3C7A6F39" w14:textId="4A2BC3E2"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4009B36D" w14:textId="5724BCE4"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F352EA5" w14:textId="48AF512B"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R="00392DFC" w14:paraId="4C2E6C6C" w14:textId="77777777" w:rsidTr="003A7FBD">
        <w:tc>
          <w:tcPr>
            <w:tcW w:w="3005" w:type="dxa"/>
          </w:tcPr>
          <w:p w14:paraId="50C1F62F" w14:textId="0C06983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3C0E36B3" w14:textId="08C9A90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85551C3" w14:textId="5AC64A0B"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R="00392DFC" w14:paraId="7CF157FE" w14:textId="77777777" w:rsidTr="003A7FBD">
        <w:tc>
          <w:tcPr>
            <w:tcW w:w="3005" w:type="dxa"/>
          </w:tcPr>
          <w:p w14:paraId="2C02491F" w14:textId="740AF52F"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lastRenderedPageBreak/>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6EBBF497" w14:textId="04137C24"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BA325E3" w14:textId="377C8B85"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R="00392DFC" w14:paraId="766CD9F6" w14:textId="77777777" w:rsidTr="003A7FBD">
        <w:tc>
          <w:tcPr>
            <w:tcW w:w="3005" w:type="dxa"/>
          </w:tcPr>
          <w:p w14:paraId="51C9A601" w14:textId="636CFF89"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3FF26295" w14:textId="40014BF3"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0BCCF63" w14:textId="78D06C48"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R="00392DFC" w14:paraId="21171557" w14:textId="77777777" w:rsidTr="003A7FBD">
        <w:tc>
          <w:tcPr>
            <w:tcW w:w="3005" w:type="dxa"/>
          </w:tcPr>
          <w:p w14:paraId="48F299C5" w14:textId="67942786"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1E01E785" w14:textId="6ED6EC5B"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A1BA1B2" w14:textId="2D8CEF20"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R="00392DFC" w14:paraId="58AF4BFC" w14:textId="77777777" w:rsidTr="003A7FBD">
        <w:tc>
          <w:tcPr>
            <w:tcW w:w="3005" w:type="dxa"/>
          </w:tcPr>
          <w:p w14:paraId="0D9A5EC2" w14:textId="39BD2A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7631FC22" w14:textId="12BE64E9"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76A2A560" w14:textId="725007D7"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R="00392DFC" w14:paraId="363D7361" w14:textId="77777777" w:rsidTr="003A7FBD">
        <w:tc>
          <w:tcPr>
            <w:tcW w:w="3005" w:type="dxa"/>
          </w:tcPr>
          <w:p w14:paraId="5802E2FA" w14:textId="1D293123"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01CA8843" w14:textId="0349C90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1DA13FB" w14:textId="5FCB8877"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R="00392DFC" w14:paraId="42994DE1" w14:textId="77777777" w:rsidTr="003A7FBD">
        <w:tc>
          <w:tcPr>
            <w:tcW w:w="3005" w:type="dxa"/>
          </w:tcPr>
          <w:p w14:paraId="6E802FFE" w14:textId="504EE002"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46BE28B8" w14:textId="1E3F1473"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82D0805" w14:textId="263379D6"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R="00392DFC" w14:paraId="27AC6CE1" w14:textId="77777777" w:rsidTr="003A7FBD">
        <w:tc>
          <w:tcPr>
            <w:tcW w:w="3005" w:type="dxa"/>
          </w:tcPr>
          <w:p w14:paraId="0E4D9512" w14:textId="7CF493D3"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515C8F55" w14:textId="1FD5C80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6F387C5" w14:textId="698336B9"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R="00392DFC" w14:paraId="7EA2C8C7" w14:textId="77777777" w:rsidTr="003A7FBD">
        <w:tc>
          <w:tcPr>
            <w:tcW w:w="3005" w:type="dxa"/>
          </w:tcPr>
          <w:p w14:paraId="1CD9C530" w14:textId="4DD80375"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696E86EB" w14:textId="69D74400"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03AE652" w14:textId="1E8A91A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R="00392DFC" w14:paraId="03A9790E" w14:textId="77777777" w:rsidTr="003A7FBD">
        <w:tc>
          <w:tcPr>
            <w:tcW w:w="3005" w:type="dxa"/>
          </w:tcPr>
          <w:p w14:paraId="45FD7733" w14:textId="73097871"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27D2B193" w14:textId="4501D423"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8F32A45" w14:textId="5443C4BD"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R="00392DFC" w14:paraId="7B6B725C" w14:textId="77777777" w:rsidTr="003A7FBD">
        <w:tc>
          <w:tcPr>
            <w:tcW w:w="3005" w:type="dxa"/>
          </w:tcPr>
          <w:p w14:paraId="1795B55A" w14:textId="4D5E7831"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655AF810" w14:textId="46DF7614"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DEB6AC1" w14:textId="742CF1E2"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R="00392DFC" w14:paraId="7E8C1DD8" w14:textId="77777777" w:rsidTr="003A7FBD">
        <w:tc>
          <w:tcPr>
            <w:tcW w:w="3005" w:type="dxa"/>
          </w:tcPr>
          <w:p w14:paraId="640F2430" w14:textId="3C35D46E"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33EC2D84" w14:textId="7B48587E"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69ADFE6" w14:textId="0F1190A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R="00392DFC" w14:paraId="2122374F" w14:textId="77777777" w:rsidTr="003A7FBD">
        <w:tc>
          <w:tcPr>
            <w:tcW w:w="3005" w:type="dxa"/>
          </w:tcPr>
          <w:p w14:paraId="6061D683" w14:textId="7EE582E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246F40EC" w14:textId="2FE6811A"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B1A75B3" w14:textId="72414AE6"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R="00392DFC" w14:paraId="2B9A1396" w14:textId="77777777" w:rsidTr="003A7FBD">
        <w:tc>
          <w:tcPr>
            <w:tcW w:w="3005" w:type="dxa"/>
          </w:tcPr>
          <w:p w14:paraId="38B09F07" w14:textId="45DB69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6AD19466" w14:textId="4DE3537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5370A7D" w14:textId="6940613F"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R="00392DFC" w14:paraId="7A65B64D" w14:textId="77777777" w:rsidTr="003A7FBD">
        <w:tc>
          <w:tcPr>
            <w:tcW w:w="3005" w:type="dxa"/>
          </w:tcPr>
          <w:p w14:paraId="50EE217B" w14:textId="0D5AEEA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5A874A2B" w14:textId="65DFA53F"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3352F56" w14:textId="77AF68D5"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R="00392DFC" w14:paraId="7DB70FB0" w14:textId="77777777" w:rsidTr="003A7FBD">
        <w:tc>
          <w:tcPr>
            <w:tcW w:w="3005" w:type="dxa"/>
          </w:tcPr>
          <w:p w14:paraId="2B0FB3CA" w14:textId="7482FE1E"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14712420" w14:textId="1F55A220"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383AE00" w14:textId="3CCDED14"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R="00392DFC" w14:paraId="6B48EF5B" w14:textId="77777777" w:rsidTr="003A7FBD">
        <w:tc>
          <w:tcPr>
            <w:tcW w:w="3005" w:type="dxa"/>
          </w:tcPr>
          <w:p w14:paraId="72E1BD08" w14:textId="605BC998"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591DE3E6" w14:textId="430CFA0C"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6ABCE277" w14:textId="5C096B7B"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R="00392DFC" w14:paraId="043B03D8" w14:textId="77777777" w:rsidTr="003A7FBD">
        <w:tc>
          <w:tcPr>
            <w:tcW w:w="3005" w:type="dxa"/>
          </w:tcPr>
          <w:p w14:paraId="68136720" w14:textId="3C51C06F"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4B681436" w14:textId="706D439E"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2DC306F" w14:textId="55D5A028"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R="00392DFC" w14:paraId="058A2BCC" w14:textId="77777777" w:rsidTr="003A7FBD">
        <w:tc>
          <w:tcPr>
            <w:tcW w:w="3005" w:type="dxa"/>
          </w:tcPr>
          <w:p w14:paraId="670F3023" w14:textId="2750319A"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4CB6912C" w14:textId="7F6E0D1F"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2EC1263" w14:textId="0F9C4641"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R="00392DFC" w14:paraId="5CB20FE0" w14:textId="77777777" w:rsidTr="003A7FBD">
        <w:tc>
          <w:tcPr>
            <w:tcW w:w="3005" w:type="dxa"/>
          </w:tcPr>
          <w:p w14:paraId="20BEDDB2" w14:textId="68CC794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554BAC10" w14:textId="793FF57D"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314B6B5" w14:textId="62155E50"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R="00392DFC" w14:paraId="498112C9" w14:textId="77777777" w:rsidTr="003A7FBD">
        <w:tc>
          <w:tcPr>
            <w:tcW w:w="3005" w:type="dxa"/>
          </w:tcPr>
          <w:p w14:paraId="3617E136" w14:textId="07550BD6"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4D27B07B" w14:textId="68D01B8C"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6AA2CB0" w14:textId="10B0D688"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R="00392DFC" w14:paraId="4C712595" w14:textId="77777777" w:rsidTr="003A7FBD">
        <w:tc>
          <w:tcPr>
            <w:tcW w:w="3005" w:type="dxa"/>
          </w:tcPr>
          <w:p w14:paraId="77BA815B" w14:textId="64B3B3F5"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4901862E" w14:textId="6B22C70A"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A8571F2" w14:textId="5B059F98"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R="00392DFC" w14:paraId="1831D0CE" w14:textId="77777777" w:rsidTr="003A7FBD">
        <w:tc>
          <w:tcPr>
            <w:tcW w:w="3005" w:type="dxa"/>
          </w:tcPr>
          <w:p w14:paraId="2BBBA8B6" w14:textId="5D0BA6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3005" w:type="dxa"/>
            <w:vAlign w:val="center"/>
          </w:tcPr>
          <w:p w14:paraId="594410F4" w14:textId="01C869FB"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234B3B62" w14:textId="27F5DD05"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R="00392DFC" w14:paraId="28588FD4" w14:textId="77777777" w:rsidTr="003A7FBD">
        <w:tc>
          <w:tcPr>
            <w:tcW w:w="3005" w:type="dxa"/>
          </w:tcPr>
          <w:p w14:paraId="4A243D23" w14:textId="1E2CBEE9"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 xml:space="preserve">de </w:t>
            </w:r>
            <w:r w:rsidR="00076F14" w:rsidRPr="001F2E12">
              <w:rPr>
                <w:rFonts w:ascii="Verdana" w:hAnsi="Verdana"/>
                <w:kern w:val="20"/>
                <w:sz w:val="20"/>
                <w:szCs w:val="20"/>
              </w:rPr>
              <w:t>203</w:t>
            </w:r>
            <w:r w:rsidR="005943EF">
              <w:rPr>
                <w:rFonts w:ascii="Verdana" w:hAnsi="Verdana"/>
                <w:kern w:val="20"/>
                <w:sz w:val="20"/>
                <w:szCs w:val="20"/>
              </w:rPr>
              <w:t>5</w:t>
            </w:r>
          </w:p>
        </w:tc>
        <w:tc>
          <w:tcPr>
            <w:tcW w:w="3005" w:type="dxa"/>
            <w:vAlign w:val="center"/>
          </w:tcPr>
          <w:p w14:paraId="6B4A3A6F" w14:textId="35A4BCE3"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9B0A28C" w14:textId="6D4D011D"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R="00251DEE" w14:paraId="0C0A57D0" w14:textId="77777777" w:rsidTr="003D2B98">
        <w:tc>
          <w:tcPr>
            <w:tcW w:w="3005" w:type="dxa"/>
            <w:vAlign w:val="center"/>
          </w:tcPr>
          <w:p w14:paraId="68928FFB" w14:textId="53430626" w:rsidR="00251DEE" w:rsidRPr="00E52213" w:rsidRDefault="00251DEE" w:rsidP="00251DEE">
            <w:pPr>
              <w:spacing w:line="276" w:lineRule="auto"/>
              <w:jc w:val="center"/>
              <w:rPr>
                <w:rFonts w:ascii="Verdana" w:hAnsi="Verdana" w:cs="Calibri"/>
                <w:sz w:val="20"/>
                <w:szCs w:val="20"/>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3005" w:type="dxa"/>
            <w:vAlign w:val="center"/>
          </w:tcPr>
          <w:p w14:paraId="59AA7376" w14:textId="3E30A328"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5,48</w:t>
            </w:r>
            <w:r>
              <w:rPr>
                <w:rFonts w:ascii="Verdana" w:hAnsi="Verdana"/>
                <w:sz w:val="20"/>
                <w:szCs w:val="20"/>
              </w:rPr>
              <w:t>00</w:t>
            </w:r>
            <w:r w:rsidRPr="00E52213">
              <w:rPr>
                <w:rFonts w:ascii="Verdana" w:hAnsi="Verdana"/>
                <w:sz w:val="20"/>
                <w:szCs w:val="20"/>
              </w:rPr>
              <w:t>%</w:t>
            </w:r>
          </w:p>
        </w:tc>
        <w:tc>
          <w:tcPr>
            <w:tcW w:w="3006" w:type="dxa"/>
            <w:vAlign w:val="bottom"/>
          </w:tcPr>
          <w:p w14:paraId="7B1C698E" w14:textId="539CE624" w:rsidR="00251DEE" w:rsidRPr="00E52213" w:rsidRDefault="00251DEE" w:rsidP="00251DEE">
            <w:pPr>
              <w:spacing w:line="276" w:lineRule="auto"/>
              <w:jc w:val="center"/>
              <w:rPr>
                <w:rFonts w:ascii="Verdana" w:hAnsi="Verdana"/>
                <w:sz w:val="20"/>
                <w:szCs w:val="20"/>
              </w:rPr>
            </w:pPr>
            <w:r>
              <w:rPr>
                <w:rFonts w:ascii="Verdana" w:hAnsi="Verdana" w:cs="Calibri"/>
                <w:color w:val="000000"/>
                <w:sz w:val="20"/>
                <w:szCs w:val="20"/>
              </w:rPr>
              <w:t>100,0000%</w:t>
            </w:r>
          </w:p>
        </w:tc>
      </w:tr>
    </w:tbl>
    <w:p w14:paraId="03D77758" w14:textId="77777777" w:rsidR="000F06C4" w:rsidRPr="00E52213" w:rsidRDefault="00B64F95"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7C0A27F5" w14:textId="6D745804" w:rsidR="000F06C4" w:rsidRPr="00E52213" w:rsidRDefault="00B64F95"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w:t>
      </w:r>
      <w:r w:rsidR="009958E7">
        <w:rPr>
          <w:rFonts w:ascii="Verdana" w:hAnsi="Verdana"/>
          <w:i/>
          <w:sz w:val="16"/>
          <w:szCs w:val="16"/>
        </w:rPr>
        <w:t xml:space="preserve"> Unitário</w:t>
      </w:r>
      <w:r w:rsidRPr="00E52213">
        <w:rPr>
          <w:rFonts w:ascii="Verdana" w:hAnsi="Verdana"/>
          <w:i/>
          <w:sz w:val="16"/>
          <w:szCs w:val="16"/>
        </w:rPr>
        <w:t xml:space="preserve">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CABDCAA" w14:textId="77777777" w:rsidR="000F06C4" w:rsidRPr="00E52213" w:rsidRDefault="000F06C4" w:rsidP="000F06C4">
      <w:pPr>
        <w:spacing w:line="320" w:lineRule="exact"/>
        <w:contextualSpacing/>
        <w:jc w:val="both"/>
        <w:rPr>
          <w:rFonts w:ascii="Verdana" w:hAnsi="Verdana" w:cs="Arial"/>
          <w:sz w:val="20"/>
          <w:szCs w:val="20"/>
        </w:rPr>
      </w:pPr>
    </w:p>
    <w:p w14:paraId="583D2692" w14:textId="77777777" w:rsidR="000F06C4" w:rsidRPr="00E52213" w:rsidRDefault="00B64F95"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90" w:name="_DV_M186"/>
      <w:bookmarkStart w:id="191" w:name="_Toc499990356"/>
      <w:bookmarkStart w:id="192" w:name="_Hlk97571393"/>
      <w:bookmarkEnd w:id="140"/>
      <w:bookmarkEnd w:id="190"/>
      <w:r w:rsidRPr="00E52213">
        <w:rPr>
          <w:rFonts w:ascii="Verdana" w:hAnsi="Verdana" w:cs="Arial"/>
          <w:b/>
          <w:sz w:val="20"/>
          <w:szCs w:val="20"/>
        </w:rPr>
        <w:t>Local de Pagamento</w:t>
      </w:r>
      <w:bookmarkEnd w:id="191"/>
    </w:p>
    <w:bookmarkEnd w:id="192"/>
    <w:p w14:paraId="3CFD8D73" w14:textId="77777777" w:rsidR="000F06C4" w:rsidRPr="00E52213" w:rsidRDefault="000F06C4" w:rsidP="000F06C4">
      <w:pPr>
        <w:keepNext/>
        <w:tabs>
          <w:tab w:val="left" w:pos="720"/>
        </w:tabs>
        <w:spacing w:line="320" w:lineRule="exact"/>
        <w:ind w:hanging="720"/>
        <w:contextualSpacing/>
        <w:jc w:val="both"/>
        <w:rPr>
          <w:rFonts w:ascii="Verdana" w:hAnsi="Verdana" w:cs="Arial"/>
          <w:sz w:val="20"/>
          <w:szCs w:val="20"/>
        </w:rPr>
      </w:pPr>
    </w:p>
    <w:p w14:paraId="66284985" w14:textId="77777777" w:rsidR="000F06C4" w:rsidRPr="00E52213" w:rsidRDefault="00B64F95" w:rsidP="00867416">
      <w:pPr>
        <w:pStyle w:val="PargrafodaLista"/>
        <w:keepNext/>
        <w:numPr>
          <w:ilvl w:val="0"/>
          <w:numId w:val="70"/>
        </w:numPr>
        <w:tabs>
          <w:tab w:val="left" w:pos="720"/>
        </w:tabs>
        <w:spacing w:line="320" w:lineRule="exact"/>
        <w:ind w:hanging="862"/>
        <w:contextualSpacing/>
        <w:jc w:val="both"/>
        <w:rPr>
          <w:rFonts w:ascii="Verdana" w:hAnsi="Verdana" w:cs="Arial"/>
          <w:sz w:val="20"/>
          <w:szCs w:val="20"/>
        </w:rPr>
      </w:pPr>
      <w:bookmarkStart w:id="193" w:name="_DV_M187"/>
      <w:bookmarkStart w:id="194" w:name="_Hlk97571355"/>
      <w:bookmarkEnd w:id="193"/>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14:paraId="32995DDE"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195" w:name="_Toc499990357"/>
      <w:bookmarkEnd w:id="194"/>
    </w:p>
    <w:p w14:paraId="40B2CC5D" w14:textId="77777777" w:rsidR="000F06C4" w:rsidRPr="00E52213" w:rsidRDefault="00B64F95"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196" w:name="_DV_M188"/>
      <w:bookmarkStart w:id="197" w:name="_Hlk97571384"/>
      <w:bookmarkEnd w:id="196"/>
      <w:r w:rsidRPr="00E52213">
        <w:rPr>
          <w:rFonts w:ascii="Verdana" w:hAnsi="Verdana" w:cs="Arial"/>
          <w:b/>
          <w:sz w:val="20"/>
          <w:szCs w:val="20"/>
        </w:rPr>
        <w:t>Prorrogação dos Prazos</w:t>
      </w:r>
      <w:bookmarkStart w:id="198" w:name="_DV_M189"/>
      <w:bookmarkEnd w:id="195"/>
      <w:bookmarkEnd w:id="198"/>
    </w:p>
    <w:p w14:paraId="2656E6E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6EE4DA99" w14:textId="77777777" w:rsidR="000F06C4" w:rsidRPr="00E52213" w:rsidRDefault="00B64F95" w:rsidP="00867416">
      <w:pPr>
        <w:pStyle w:val="PargrafodaLista"/>
        <w:numPr>
          <w:ilvl w:val="0"/>
          <w:numId w:val="69"/>
        </w:numPr>
        <w:tabs>
          <w:tab w:val="left" w:pos="720"/>
        </w:tabs>
        <w:spacing w:line="320" w:lineRule="exact"/>
        <w:ind w:hanging="862"/>
        <w:contextualSpacing/>
        <w:jc w:val="both"/>
        <w:rPr>
          <w:rFonts w:ascii="Verdana" w:hAnsi="Verdana" w:cs="Arial"/>
          <w:sz w:val="20"/>
          <w:szCs w:val="20"/>
        </w:rPr>
      </w:pPr>
      <w:bookmarkStart w:id="199" w:name="_DV_M190"/>
      <w:bookmarkEnd w:id="199"/>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00" w:name="_DV_M191"/>
      <w:bookmarkEnd w:id="200"/>
      <w:r w:rsidRPr="00E52213">
        <w:rPr>
          <w:rFonts w:ascii="Verdana" w:hAnsi="Verdana" w:cs="Arial"/>
          <w:sz w:val="20"/>
          <w:szCs w:val="20"/>
        </w:rPr>
        <w:t>pagamentos coincidir com sábado, domingo ou feriado declarado nacional.</w:t>
      </w:r>
      <w:r w:rsidRPr="00E52213">
        <w:t xml:space="preserve"> </w:t>
      </w:r>
    </w:p>
    <w:p w14:paraId="5CA2FFA4"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201" w:name="_Toc499990358"/>
      <w:bookmarkEnd w:id="197"/>
    </w:p>
    <w:p w14:paraId="74360B52"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02" w:name="_DV_M192"/>
      <w:bookmarkStart w:id="203" w:name="_Hlk97571417"/>
      <w:bookmarkEnd w:id="202"/>
      <w:r w:rsidRPr="00E52213">
        <w:rPr>
          <w:rFonts w:ascii="Verdana" w:hAnsi="Verdana" w:cs="Arial"/>
          <w:b/>
          <w:sz w:val="20"/>
          <w:szCs w:val="20"/>
        </w:rPr>
        <w:t>Encargos Moratórios</w:t>
      </w:r>
      <w:bookmarkEnd w:id="201"/>
    </w:p>
    <w:p w14:paraId="585D3356"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0A874F79" w14:textId="77777777" w:rsidR="000F06C4" w:rsidRPr="00E52213" w:rsidRDefault="00B64F95" w:rsidP="00867416">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204" w:name="_DV_M193"/>
      <w:bookmarkEnd w:id="204"/>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040097A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25C661BF" w14:textId="77777777" w:rsidR="000F06C4" w:rsidRPr="00E52213" w:rsidRDefault="00B64F95"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205" w:name="_DV_M194"/>
      <w:bookmarkStart w:id="206" w:name="_Toc499990359"/>
      <w:bookmarkEnd w:id="205"/>
      <w:r w:rsidRPr="00E52213">
        <w:rPr>
          <w:rFonts w:ascii="Verdana" w:hAnsi="Verdana" w:cs="Arial"/>
          <w:b/>
          <w:sz w:val="20"/>
          <w:szCs w:val="20"/>
        </w:rPr>
        <w:t>Decadência dos Direitos aos Acréscimos</w:t>
      </w:r>
      <w:bookmarkEnd w:id="206"/>
    </w:p>
    <w:p w14:paraId="46A096D5" w14:textId="77777777" w:rsidR="000F06C4" w:rsidRPr="00E52213" w:rsidRDefault="000F06C4" w:rsidP="000F06C4">
      <w:pPr>
        <w:keepNext/>
        <w:keepLines/>
        <w:tabs>
          <w:tab w:val="left" w:pos="720"/>
        </w:tabs>
        <w:spacing w:line="320" w:lineRule="exact"/>
        <w:ind w:hanging="862"/>
        <w:contextualSpacing/>
        <w:jc w:val="both"/>
        <w:rPr>
          <w:rFonts w:ascii="Verdana" w:hAnsi="Verdana" w:cs="Arial"/>
          <w:sz w:val="20"/>
          <w:szCs w:val="20"/>
        </w:rPr>
      </w:pPr>
    </w:p>
    <w:p w14:paraId="19C736EF" w14:textId="77777777" w:rsidR="000F06C4" w:rsidRPr="00E52213" w:rsidRDefault="00B64F95" w:rsidP="00867416">
      <w:pPr>
        <w:pStyle w:val="PargrafodaLista"/>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207" w:name="_DV_M195"/>
      <w:bookmarkEnd w:id="207"/>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A93223B"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208" w:name="_DV_M196"/>
      <w:bookmarkStart w:id="209" w:name="_DV_M197"/>
      <w:bookmarkStart w:id="210" w:name="_DV_M198"/>
      <w:bookmarkStart w:id="211" w:name="_DV_M199"/>
      <w:bookmarkStart w:id="212" w:name="_DV_M202"/>
      <w:bookmarkStart w:id="213" w:name="_DV_M203"/>
      <w:bookmarkStart w:id="214" w:name="_DV_M204"/>
      <w:bookmarkStart w:id="215" w:name="_DV_M205"/>
      <w:bookmarkStart w:id="216" w:name="_DV_M206"/>
      <w:bookmarkStart w:id="217" w:name="_DV_M207"/>
      <w:bookmarkStart w:id="218" w:name="_DV_M208"/>
      <w:bookmarkStart w:id="219" w:name="_DV_M209"/>
      <w:bookmarkEnd w:id="203"/>
      <w:bookmarkEnd w:id="208"/>
      <w:bookmarkEnd w:id="209"/>
      <w:bookmarkEnd w:id="210"/>
      <w:bookmarkEnd w:id="211"/>
      <w:bookmarkEnd w:id="212"/>
      <w:bookmarkEnd w:id="213"/>
      <w:bookmarkEnd w:id="214"/>
      <w:bookmarkEnd w:id="215"/>
      <w:bookmarkEnd w:id="216"/>
      <w:bookmarkEnd w:id="217"/>
      <w:bookmarkEnd w:id="218"/>
      <w:bookmarkEnd w:id="219"/>
    </w:p>
    <w:p w14:paraId="4994D5C6"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20" w:name="_DV_M210"/>
      <w:bookmarkStart w:id="221" w:name="_Hlk97571457"/>
      <w:bookmarkEnd w:id="220"/>
      <w:r w:rsidRPr="00E52213">
        <w:rPr>
          <w:rFonts w:ascii="Verdana" w:hAnsi="Verdana" w:cs="Arial"/>
          <w:b/>
          <w:sz w:val="20"/>
          <w:szCs w:val="20"/>
        </w:rPr>
        <w:t>Repactuação Programada</w:t>
      </w:r>
    </w:p>
    <w:p w14:paraId="6DD9EA70"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5C03BEE6" w14:textId="77777777" w:rsidR="000F06C4" w:rsidRPr="00E52213" w:rsidRDefault="00B64F95" w:rsidP="00867416">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222" w:name="_DV_M211"/>
      <w:bookmarkEnd w:id="222"/>
      <w:r w:rsidRPr="00E52213">
        <w:rPr>
          <w:rFonts w:ascii="Verdana" w:hAnsi="Verdana" w:cs="Arial"/>
          <w:sz w:val="20"/>
          <w:szCs w:val="20"/>
        </w:rPr>
        <w:t>Não haverá repactuação programada das Debêntures.</w:t>
      </w:r>
    </w:p>
    <w:bookmarkEnd w:id="221"/>
    <w:p w14:paraId="16BF7345" w14:textId="77777777" w:rsidR="000F06C4" w:rsidRPr="00E52213" w:rsidRDefault="000F06C4" w:rsidP="000F06C4">
      <w:pPr>
        <w:tabs>
          <w:tab w:val="left" w:pos="720"/>
        </w:tabs>
        <w:spacing w:line="320" w:lineRule="exact"/>
        <w:ind w:left="709" w:hanging="862"/>
        <w:contextualSpacing/>
        <w:jc w:val="both"/>
        <w:rPr>
          <w:rFonts w:ascii="Verdana" w:hAnsi="Verdana" w:cs="Arial"/>
          <w:sz w:val="20"/>
          <w:szCs w:val="20"/>
        </w:rPr>
      </w:pPr>
    </w:p>
    <w:p w14:paraId="49B5DF41"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61429B80" w14:textId="77777777" w:rsidR="000F06C4" w:rsidRPr="00E52213" w:rsidRDefault="000F06C4" w:rsidP="000F06C4">
      <w:pPr>
        <w:keepNext/>
        <w:tabs>
          <w:tab w:val="left" w:pos="720"/>
        </w:tabs>
        <w:spacing w:line="320" w:lineRule="exact"/>
        <w:ind w:hanging="862"/>
        <w:contextualSpacing/>
        <w:jc w:val="both"/>
        <w:rPr>
          <w:rFonts w:ascii="Verdana" w:eastAsia="Arial Unicode MS" w:hAnsi="Verdana" w:cs="Arial"/>
          <w:sz w:val="20"/>
          <w:szCs w:val="20"/>
        </w:rPr>
      </w:pPr>
    </w:p>
    <w:p w14:paraId="53546400" w14:textId="77777777" w:rsidR="000F06C4" w:rsidRPr="00E52213" w:rsidRDefault="00B64F95" w:rsidP="00867416">
      <w:pPr>
        <w:pStyle w:val="PargrafodaLista"/>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678D406B" w14:textId="77777777" w:rsidR="000F06C4" w:rsidRPr="00E52213" w:rsidRDefault="000F06C4" w:rsidP="000F06C4">
      <w:pPr>
        <w:tabs>
          <w:tab w:val="left" w:pos="720"/>
        </w:tabs>
        <w:spacing w:line="320" w:lineRule="exact"/>
        <w:ind w:hanging="720"/>
        <w:contextualSpacing/>
        <w:rPr>
          <w:rFonts w:ascii="Verdana" w:eastAsia="Arial Unicode MS" w:hAnsi="Verdana" w:cs="Arial"/>
          <w:sz w:val="20"/>
          <w:szCs w:val="20"/>
        </w:rPr>
      </w:pPr>
    </w:p>
    <w:p w14:paraId="30ED42B5" w14:textId="77777777" w:rsidR="000F06C4" w:rsidRPr="00E52213" w:rsidRDefault="00B64F95"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bookmarkStart w:id="223" w:name="_Hlk97571630"/>
      <w:r w:rsidRPr="00E52213">
        <w:rPr>
          <w:rFonts w:ascii="Verdana" w:eastAsia="Arial Unicode MS" w:hAnsi="Verdana" w:cs="Arial"/>
          <w:b/>
          <w:sz w:val="20"/>
          <w:szCs w:val="20"/>
        </w:rPr>
        <w:t xml:space="preserve">Resgate Antecipado Facultativo e Oferta de Resgate Antecipado </w:t>
      </w:r>
    </w:p>
    <w:p w14:paraId="1924DA92" w14:textId="77777777" w:rsidR="000F06C4" w:rsidRPr="00E52213" w:rsidRDefault="000F06C4" w:rsidP="000F06C4">
      <w:pPr>
        <w:tabs>
          <w:tab w:val="left" w:pos="720"/>
        </w:tabs>
        <w:spacing w:line="320" w:lineRule="exact"/>
        <w:ind w:left="720"/>
        <w:contextualSpacing/>
        <w:jc w:val="both"/>
        <w:rPr>
          <w:rFonts w:ascii="Verdana" w:eastAsia="Arial Unicode MS" w:hAnsi="Verdana" w:cs="Arial"/>
          <w:sz w:val="20"/>
          <w:szCs w:val="20"/>
        </w:rPr>
      </w:pPr>
    </w:p>
    <w:p w14:paraId="35E1CB16" w14:textId="7848EC80" w:rsidR="000F06C4" w:rsidRPr="00E52213" w:rsidRDefault="00B64F95" w:rsidP="00867416">
      <w:pPr>
        <w:pStyle w:val="PargrafodaLista"/>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224" w:name="_Hlk16269777"/>
      <w:bookmarkStart w:id="225" w:name="_Hlk60049439"/>
      <w:r w:rsidRPr="00E52213">
        <w:rPr>
          <w:rFonts w:ascii="Verdana" w:hAnsi="Verdana" w:cs="Tahoma"/>
          <w:sz w:val="20"/>
          <w:szCs w:val="20"/>
        </w:rPr>
        <w:t xml:space="preserve">Nos termos do artigo 1º, §1º, inciso II, da Lei 12.431 e da Resolução CMN 4.751, após o prazo médio ponderado dos pagamentos transcorrido entre a Data de Emissão e a data do efetivo resgate antecipado facultativo superar 4 (quatro) anos, a </w:t>
      </w:r>
      <w:bookmarkEnd w:id="224"/>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25"/>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w:t>
      </w:r>
      <w:r w:rsidRPr="00E52213">
        <w:rPr>
          <w:rFonts w:ascii="Verdana" w:hAnsi="Verdana" w:cs="Tahoma"/>
          <w:sz w:val="20"/>
          <w:szCs w:val="20"/>
        </w:rPr>
        <w:lastRenderedPageBreak/>
        <w:t xml:space="preserve">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bookmarkEnd w:id="223"/>
    <w:p w14:paraId="3238DFBD" w14:textId="77777777" w:rsidR="000F06C4" w:rsidRPr="00E52213" w:rsidRDefault="000F06C4" w:rsidP="000F06C4">
      <w:pPr>
        <w:adjustRightInd/>
        <w:spacing w:line="320" w:lineRule="exact"/>
        <w:ind w:left="709" w:hanging="709"/>
        <w:jc w:val="both"/>
        <w:rPr>
          <w:rFonts w:ascii="Verdana" w:hAnsi="Verdana" w:cs="Tahoma"/>
          <w:sz w:val="20"/>
          <w:szCs w:val="20"/>
        </w:rPr>
      </w:pPr>
    </w:p>
    <w:p w14:paraId="4AEC19D8"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14:paraId="5EA8588C"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7B59CDF8" w14:textId="22847742" w:rsidR="000F06C4" w:rsidRPr="00E52213" w:rsidRDefault="00B64F95" w:rsidP="0096018B">
      <w:pPr>
        <w:pStyle w:val="PargrafodaLista"/>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xml:space="preserve">, a partir da </w:t>
      </w:r>
      <w:r w:rsidR="009958E7">
        <w:rPr>
          <w:rFonts w:ascii="Verdana" w:hAnsi="Verdana" w:cs="Arial"/>
          <w:sz w:val="20"/>
          <w:szCs w:val="20"/>
        </w:rPr>
        <w:t xml:space="preserve">primeira </w:t>
      </w:r>
      <w:r w:rsidRPr="00E52213">
        <w:rPr>
          <w:rFonts w:ascii="Verdana" w:hAnsi="Verdana" w:cs="Arial"/>
          <w:sz w:val="20"/>
          <w:szCs w:val="20"/>
        </w:rPr>
        <w:t>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w:t>
      </w:r>
      <w:r w:rsidR="009958E7">
        <w:rPr>
          <w:rFonts w:ascii="Verdana" w:hAnsi="Verdana" w:cs="Arial"/>
          <w:sz w:val="20"/>
          <w:szCs w:val="20"/>
        </w:rPr>
        <w:t xml:space="preserve">Unitário </w:t>
      </w:r>
      <w:r w:rsidRPr="00E52213">
        <w:rPr>
          <w:rFonts w:ascii="Verdana" w:hAnsi="Verdana" w:cs="Arial"/>
          <w:sz w:val="20"/>
          <w:szCs w:val="20"/>
        </w:rPr>
        <w:t xml:space="preserve">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EC4652">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00430BDC" w:rsidRPr="008E1842">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00430BDC" w:rsidRPr="008E1842">
        <w:rPr>
          <w:rFonts w:ascii="Verdana" w:hAnsi="Verdana" w:cs="Tahoma"/>
          <w:sz w:val="20"/>
          <w:szCs w:val="20"/>
        </w:rPr>
        <w:t>divulgadas pela ANBIMA em seu site (</w:t>
      </w:r>
      <w:hyperlink r:id="rId9" w:history="1">
        <w:r w:rsidR="00430BDC" w:rsidRPr="008E1842">
          <w:rPr>
            <w:rStyle w:val="Hyperlink"/>
            <w:rFonts w:ascii="Verdana" w:hAnsi="Verdana" w:cs="Tahoma"/>
            <w:sz w:val="20"/>
            <w:szCs w:val="20"/>
          </w:rPr>
          <w:t>www.anbima.com.br</w:t>
        </w:r>
      </w:hyperlink>
      <w:r w:rsidR="00430BDC" w:rsidRPr="008E1842">
        <w:rPr>
          <w:rFonts w:ascii="Verdana" w:hAnsi="Verdana" w:cs="Tahoma"/>
          <w:sz w:val="20"/>
          <w:szCs w:val="20"/>
        </w:rPr>
        <w:t>),</w:t>
      </w:r>
      <w:r w:rsidR="00430BDC">
        <w:rPr>
          <w:rFonts w:ascii="Verdana" w:hAnsi="Verdana" w:cs="Tahoma"/>
          <w:sz w:val="20"/>
          <w:szCs w:val="20"/>
        </w:rPr>
        <w:t xml:space="preserve"> no 2</w:t>
      </w:r>
      <w:r w:rsidR="00430BDC" w:rsidRPr="008E1842">
        <w:rPr>
          <w:rFonts w:ascii="Verdana" w:hAnsi="Verdana" w:cs="Tahoma"/>
          <w:sz w:val="20"/>
          <w:szCs w:val="20"/>
        </w:rPr>
        <w:t>º (</w:t>
      </w:r>
      <w:r w:rsidR="00430BDC">
        <w:rPr>
          <w:rFonts w:ascii="Verdana" w:hAnsi="Verdana" w:cs="Tahoma"/>
          <w:sz w:val="20"/>
          <w:szCs w:val="20"/>
        </w:rPr>
        <w:t>segundo</w:t>
      </w:r>
      <w:r w:rsidR="00430BDC" w:rsidRPr="008E1842">
        <w:rPr>
          <w:rFonts w:ascii="Verdana" w:hAnsi="Verdana" w:cs="Tahoma"/>
          <w:sz w:val="20"/>
          <w:szCs w:val="20"/>
        </w:rPr>
        <w:t>) Dia Út</w:t>
      </w:r>
      <w:r w:rsidR="00430BDC">
        <w:rPr>
          <w:rFonts w:ascii="Verdana" w:hAnsi="Verdana" w:cs="Tahoma"/>
          <w:sz w:val="20"/>
          <w:szCs w:val="20"/>
        </w:rPr>
        <w:t>il</w:t>
      </w:r>
      <w:r w:rsidR="00430BDC" w:rsidRPr="008E1842">
        <w:rPr>
          <w:rFonts w:ascii="Verdana" w:hAnsi="Verdana" w:cs="Tahoma"/>
          <w:sz w:val="20"/>
          <w:szCs w:val="20"/>
        </w:rPr>
        <w:t xml:space="preserve"> imediatamente anterior à </w:t>
      </w:r>
      <w:r w:rsidR="003D2B98">
        <w:rPr>
          <w:rFonts w:ascii="Verdana" w:hAnsi="Verdana" w:cs="Tahoma"/>
          <w:sz w:val="20"/>
          <w:szCs w:val="20"/>
        </w:rPr>
        <w:t>Data</w:t>
      </w:r>
      <w:r w:rsidR="00430BDC" w:rsidRPr="008E1842">
        <w:rPr>
          <w:rFonts w:ascii="Verdana" w:hAnsi="Verdana" w:cs="Tahoma"/>
          <w:sz w:val="20"/>
          <w:szCs w:val="20"/>
        </w:rPr>
        <w:t xml:space="preserve"> do Resgate Antecipado Facultativo</w:t>
      </w:r>
      <w:r w:rsidR="00430BDC">
        <w:rPr>
          <w:rFonts w:ascii="Verdana" w:hAnsi="Verdana" w:cs="Tahoma"/>
          <w:sz w:val="20"/>
          <w:szCs w:val="20"/>
        </w:rPr>
        <w:t>,</w:t>
      </w:r>
      <w:r w:rsidR="00430BDC"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F3F9E80" w14:textId="77777777" w:rsidR="000F06C4" w:rsidRPr="00E52213" w:rsidRDefault="000F06C4" w:rsidP="0096018B">
      <w:pPr>
        <w:pStyle w:val="PargrafodaLista"/>
        <w:ind w:left="1428"/>
        <w:jc w:val="both"/>
        <w:rPr>
          <w:rFonts w:ascii="Verdana" w:hAnsi="Verdana" w:cs="Arial"/>
          <w:sz w:val="20"/>
          <w:szCs w:val="20"/>
        </w:rPr>
      </w:pPr>
    </w:p>
    <w:p w14:paraId="06B074A3" w14:textId="77777777" w:rsidR="000F06C4" w:rsidRPr="00E52213" w:rsidRDefault="00B64F95" w:rsidP="0096018B">
      <w:pPr>
        <w:pStyle w:val="PargrafodaLista"/>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3A77466A" w14:textId="77777777" w:rsidR="000F06C4" w:rsidRPr="00E52213" w:rsidRDefault="000F06C4" w:rsidP="0096018B">
      <w:pPr>
        <w:pStyle w:val="PargrafodaLista"/>
        <w:widowControl w:val="0"/>
        <w:ind w:left="709"/>
        <w:jc w:val="both"/>
        <w:rPr>
          <w:rFonts w:ascii="Verdana" w:hAnsi="Verdana" w:cs="Arial"/>
          <w:sz w:val="20"/>
          <w:szCs w:val="20"/>
        </w:rPr>
      </w:pPr>
    </w:p>
    <w:p w14:paraId="0CD52900" w14:textId="6CA9D451"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das Debêntures;</w:t>
      </w:r>
    </w:p>
    <w:p w14:paraId="6892AC54"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5DEA0FB8" w14:textId="6C59D473"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w:t>
      </w:r>
      <w:r w:rsidR="00D4758F">
        <w:rPr>
          <w:rFonts w:ascii="Verdana" w:hAnsi="Verdana" w:cs="Arial"/>
          <w:sz w:val="20"/>
          <w:szCs w:val="20"/>
        </w:rPr>
        <w:t>da</w:t>
      </w:r>
      <w:r w:rsidR="00D4758F" w:rsidRPr="00E52213">
        <w:rPr>
          <w:rFonts w:ascii="Verdana" w:hAnsi="Verdana" w:cs="Arial"/>
          <w:sz w:val="20"/>
          <w:szCs w:val="20"/>
        </w:rPr>
        <w:t xml:space="preserve"> </w:t>
      </w:r>
      <w:r w:rsidRPr="00E52213">
        <w:rPr>
          <w:rFonts w:ascii="Verdana" w:hAnsi="Verdana" w:cs="Arial"/>
          <w:sz w:val="20"/>
          <w:szCs w:val="20"/>
        </w:rPr>
        <w:t>amortização do Valor Nominal</w:t>
      </w:r>
      <w:r w:rsidR="00F53839">
        <w:rPr>
          <w:rFonts w:ascii="Verdana" w:hAnsi="Verdana" w:cs="Arial"/>
          <w:sz w:val="20"/>
          <w:szCs w:val="20"/>
        </w:rPr>
        <w:t xml:space="preserve"> Unitário</w:t>
      </w:r>
      <w:r w:rsidRPr="00E52213">
        <w:rPr>
          <w:rFonts w:ascii="Verdana" w:hAnsi="Verdana" w:cs="Arial"/>
          <w:sz w:val="20"/>
          <w:szCs w:val="20"/>
        </w:rPr>
        <w:t xml:space="preserve">,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14:paraId="7769F3B0"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6B68BB8"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141AD129"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63D6D807"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442A5E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288AA63E" w14:textId="77777777" w:rsidR="000F06C4" w:rsidRPr="00E52213" w:rsidRDefault="00B64F95" w:rsidP="0096018B">
      <w:pPr>
        <w:pStyle w:val="PargrafodaLista"/>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14:paraId="6A1850F1" w14:textId="77777777" w:rsidR="000F06C4" w:rsidRPr="00E52213" w:rsidRDefault="000F06C4" w:rsidP="0096018B">
      <w:pPr>
        <w:pStyle w:val="PargrafodaLista"/>
        <w:widowControl w:val="0"/>
        <w:ind w:left="709"/>
        <w:jc w:val="both"/>
        <w:rPr>
          <w:rFonts w:ascii="Verdana" w:hAnsi="Verdana" w:cs="Arial"/>
          <w:sz w:val="20"/>
          <w:szCs w:val="20"/>
        </w:rPr>
      </w:pPr>
    </w:p>
    <w:p w14:paraId="41E62523" w14:textId="77777777" w:rsidR="000F06C4" w:rsidRPr="00E52213" w:rsidRDefault="00B64F95"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352B85A9" w14:textId="4D3826CE"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w:t>
      </w:r>
      <w:r w:rsidRPr="00E52213">
        <w:rPr>
          <w:rFonts w:ascii="Verdana" w:hAnsi="Verdana" w:cs="Arial"/>
          <w:sz w:val="20"/>
          <w:szCs w:val="20"/>
        </w:rPr>
        <w:lastRenderedPageBreak/>
        <w:t xml:space="preserve">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D55CE6">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14:paraId="61B364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A35E10D" w14:textId="77777777" w:rsidR="000F06C4" w:rsidRPr="00E52213" w:rsidRDefault="00B64F95"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14:paraId="400790D4" w14:textId="77777777" w:rsidR="000F06C4" w:rsidRPr="00E52213" w:rsidRDefault="000F06C4" w:rsidP="000F06C4">
      <w:pPr>
        <w:adjustRightInd/>
        <w:spacing w:line="320" w:lineRule="exact"/>
        <w:ind w:left="709"/>
        <w:jc w:val="both"/>
        <w:rPr>
          <w:rFonts w:ascii="Verdana" w:hAnsi="Verdana" w:cs="Tahoma"/>
          <w:sz w:val="20"/>
          <w:szCs w:val="20"/>
        </w:rPr>
      </w:pPr>
    </w:p>
    <w:p w14:paraId="7D4BFE70"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14:paraId="676CFE54"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5B65CF3B"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6BCBE7CB" w14:textId="77777777" w:rsidR="000F06C4" w:rsidRPr="00E52213" w:rsidRDefault="000F06C4" w:rsidP="000F06C4">
      <w:pPr>
        <w:adjustRightInd/>
        <w:spacing w:line="320" w:lineRule="exact"/>
        <w:ind w:left="709" w:hanging="567"/>
        <w:jc w:val="both"/>
        <w:rPr>
          <w:rFonts w:ascii="Verdana" w:eastAsia="Arial Unicode MS" w:hAnsi="Verdana" w:cs="Arial"/>
          <w:sz w:val="20"/>
          <w:szCs w:val="20"/>
        </w:rPr>
      </w:pPr>
    </w:p>
    <w:p w14:paraId="08883D07" w14:textId="367D665C"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Em caso de Resgate Antecipado Facultativo, as Debêntures objeto de</w:t>
      </w:r>
      <w:r w:rsidR="00F53839">
        <w:rPr>
          <w:rFonts w:ascii="Verdana" w:hAnsi="Verdana" w:cs="Tahoma"/>
          <w:sz w:val="20"/>
          <w:szCs w:val="20"/>
        </w:rPr>
        <w:t xml:space="preserve"> </w:t>
      </w:r>
      <w:r w:rsidRPr="00E52213">
        <w:rPr>
          <w:rFonts w:ascii="Verdana" w:hAnsi="Verdana" w:cs="Tahoma"/>
          <w:sz w:val="20"/>
          <w:szCs w:val="20"/>
        </w:rPr>
        <w:t>resgate deverão ser canceladas.</w:t>
      </w:r>
    </w:p>
    <w:p w14:paraId="6D99E6C5" w14:textId="77777777" w:rsidR="000F06C4" w:rsidRPr="00E52213" w:rsidRDefault="000F06C4" w:rsidP="000F06C4">
      <w:pPr>
        <w:adjustRightInd/>
        <w:spacing w:line="320" w:lineRule="exact"/>
        <w:ind w:left="709" w:hanging="567"/>
        <w:jc w:val="both"/>
        <w:rPr>
          <w:rFonts w:ascii="Verdana" w:hAnsi="Verdana"/>
          <w:i/>
          <w:sz w:val="20"/>
        </w:rPr>
      </w:pPr>
    </w:p>
    <w:p w14:paraId="4436FA5E"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0C2FCA15"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20684A9E" w14:textId="14D52C94" w:rsidR="000F06C4" w:rsidRPr="00E52213" w:rsidRDefault="00B64F95" w:rsidP="00867416">
      <w:pPr>
        <w:pStyle w:val="PargrafodaLista"/>
        <w:numPr>
          <w:ilvl w:val="0"/>
          <w:numId w:val="64"/>
        </w:numPr>
        <w:adjustRightInd/>
        <w:spacing w:line="320" w:lineRule="exact"/>
        <w:ind w:hanging="862"/>
        <w:jc w:val="both"/>
        <w:rPr>
          <w:rFonts w:ascii="Verdana" w:hAnsi="Verdana" w:cs="Tahoma"/>
          <w:sz w:val="20"/>
          <w:szCs w:val="20"/>
        </w:rPr>
      </w:pPr>
      <w:bookmarkStart w:id="226" w:name="_Hlk97571773"/>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xml:space="preserve">, </w:t>
      </w:r>
      <w:r w:rsidR="00911A0E" w:rsidRPr="00911A0E">
        <w:rPr>
          <w:rFonts w:ascii="Verdana" w:hAnsi="Verdana"/>
          <w:bCs/>
          <w:sz w:val="20"/>
          <w:szCs w:val="20"/>
        </w:rPr>
        <w:t>ou em prazo menor desde que permitido nos termos da Lei 12.431, da regulamentação do CMN ou de outra legislação e/ou regulamentação aplicável,</w:t>
      </w:r>
      <w:r w:rsidR="00911A0E">
        <w:rPr>
          <w:bCs/>
        </w:rPr>
        <w:t xml:space="preserve"> </w:t>
      </w:r>
      <w:r w:rsidRPr="00E52213">
        <w:rPr>
          <w:rFonts w:ascii="Verdana" w:hAnsi="Verdana" w:cs="Tahoma"/>
          <w:sz w:val="20"/>
          <w:szCs w:val="20"/>
        </w:rPr>
        <w:t>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bookmarkEnd w:id="226"/>
    <w:p w14:paraId="5C0351B5" w14:textId="77777777" w:rsidR="000F06C4" w:rsidRPr="00E52213" w:rsidRDefault="000F06C4" w:rsidP="000F06C4">
      <w:pPr>
        <w:tabs>
          <w:tab w:val="left" w:pos="709"/>
        </w:tabs>
        <w:spacing w:line="320" w:lineRule="exact"/>
        <w:ind w:left="709" w:hanging="709"/>
        <w:jc w:val="both"/>
        <w:rPr>
          <w:rFonts w:ascii="Verdana" w:hAnsi="Verdana" w:cs="Tahoma"/>
          <w:sz w:val="20"/>
          <w:szCs w:val="20"/>
        </w:rPr>
      </w:pPr>
    </w:p>
    <w:p w14:paraId="06628372" w14:textId="7CC55585"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27"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r w:rsidR="00076F14">
        <w:rPr>
          <w:rFonts w:ascii="Verdana" w:hAnsi="Verdana"/>
          <w:bCs/>
          <w:sz w:val="20"/>
          <w:szCs w:val="20"/>
        </w:rPr>
        <w:t>, ou</w:t>
      </w:r>
      <w:r w:rsidRPr="00E52213">
        <w:rPr>
          <w:rFonts w:ascii="Verdana" w:hAnsi="Verdana"/>
          <w:bCs/>
          <w:sz w:val="20"/>
          <w:szCs w:val="20"/>
        </w:rPr>
        <w:t xml:space="preserve">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w:t>
      </w:r>
      <w:r w:rsidRPr="00E52213">
        <w:rPr>
          <w:rFonts w:ascii="Verdana" w:hAnsi="Verdana" w:cs="Tahoma"/>
          <w:sz w:val="20"/>
          <w:szCs w:val="20"/>
        </w:rPr>
        <w:lastRenderedPageBreak/>
        <w:t xml:space="preserve">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sidR="00076F14">
        <w:rPr>
          <w:rFonts w:ascii="Verdana" w:hAnsi="Verdana" w:cs="Tahoma"/>
          <w:sz w:val="20"/>
          <w:szCs w:val="20"/>
        </w:rPr>
        <w:t xml:space="preserve"> </w:t>
      </w:r>
      <w:r w:rsidRPr="00E52213">
        <w:rPr>
          <w:rFonts w:ascii="Verdana" w:hAnsi="Verdana" w:cs="Tahoma"/>
          <w:sz w:val="20"/>
          <w:szCs w:val="20"/>
        </w:rPr>
        <w:t xml:space="preserve">abaixo; (iii)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w:t>
      </w:r>
      <w:r w:rsidR="009958E7">
        <w:rPr>
          <w:rFonts w:ascii="Verdana" w:hAnsi="Verdana" w:cs="Tahoma"/>
          <w:sz w:val="20"/>
          <w:szCs w:val="20"/>
        </w:rPr>
        <w:t xml:space="preserve"> que deverá ser um Dia Útil</w:t>
      </w:r>
      <w:r w:rsidRPr="00E52213">
        <w:rPr>
          <w:rFonts w:ascii="Verdana" w:hAnsi="Verdana" w:cs="Tahoma"/>
          <w:sz w:val="20"/>
          <w:szCs w:val="20"/>
        </w:rPr>
        <w:t>;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27"/>
    </w:p>
    <w:p w14:paraId="0C59551B" w14:textId="77777777" w:rsidR="000F06C4" w:rsidRPr="00E52213" w:rsidRDefault="000F06C4" w:rsidP="000F06C4">
      <w:pPr>
        <w:adjustRightInd/>
        <w:spacing w:line="320" w:lineRule="exact"/>
        <w:ind w:left="709"/>
        <w:jc w:val="both"/>
        <w:rPr>
          <w:rFonts w:ascii="Verdana" w:hAnsi="Verdana" w:cs="Tahoma"/>
          <w:sz w:val="20"/>
          <w:szCs w:val="20"/>
        </w:rPr>
      </w:pPr>
    </w:p>
    <w:p w14:paraId="5A22921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28"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28"/>
    </w:p>
    <w:p w14:paraId="7B4C9AA1" w14:textId="77777777" w:rsidR="000F06C4" w:rsidRPr="00E52213" w:rsidRDefault="000F06C4" w:rsidP="000F06C4">
      <w:pPr>
        <w:spacing w:line="320" w:lineRule="exact"/>
        <w:ind w:left="709" w:hanging="709"/>
        <w:jc w:val="both"/>
        <w:rPr>
          <w:rFonts w:ascii="Verdana" w:hAnsi="Verdana" w:cs="Tahoma"/>
          <w:sz w:val="20"/>
          <w:szCs w:val="20"/>
        </w:rPr>
      </w:pPr>
    </w:p>
    <w:p w14:paraId="44D51DD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3EE72EB4" w14:textId="77777777" w:rsidR="000F06C4" w:rsidRPr="00E52213" w:rsidRDefault="000F06C4" w:rsidP="000F06C4">
      <w:pPr>
        <w:spacing w:line="320" w:lineRule="exact"/>
        <w:ind w:left="709" w:hanging="709"/>
        <w:jc w:val="both"/>
        <w:rPr>
          <w:rFonts w:ascii="Verdana" w:hAnsi="Verdana" w:cs="Tahoma"/>
          <w:sz w:val="20"/>
          <w:szCs w:val="20"/>
        </w:rPr>
      </w:pPr>
    </w:p>
    <w:p w14:paraId="45F7888E"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443E8F45" w14:textId="77777777" w:rsidR="000F06C4" w:rsidRPr="00E52213" w:rsidRDefault="000F06C4" w:rsidP="000F06C4">
      <w:pPr>
        <w:spacing w:line="320" w:lineRule="exact"/>
        <w:ind w:left="709" w:hanging="709"/>
        <w:jc w:val="both"/>
        <w:rPr>
          <w:rFonts w:ascii="Verdana" w:hAnsi="Verdana" w:cs="Tahoma"/>
          <w:sz w:val="20"/>
          <w:szCs w:val="20"/>
        </w:rPr>
      </w:pPr>
    </w:p>
    <w:p w14:paraId="2F0B222F" w14:textId="7CD68C66"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29"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xml:space="preserve">, a partir da </w:t>
      </w:r>
      <w:r w:rsidR="009958E7">
        <w:rPr>
          <w:rFonts w:ascii="Verdana" w:hAnsi="Verdana" w:cs="Tahoma"/>
          <w:sz w:val="20"/>
          <w:szCs w:val="20"/>
        </w:rPr>
        <w:t xml:space="preserve">primeira </w:t>
      </w:r>
      <w:r w:rsidRPr="00E52213">
        <w:rPr>
          <w:rFonts w:ascii="Verdana" w:hAnsi="Verdana" w:cs="Tahoma"/>
          <w:sz w:val="20"/>
          <w:szCs w:val="20"/>
        </w:rPr>
        <w:t>Data de Subscrição ou da Data de Pagamento dos Juros Remuneratórios imediatamente anterior; e (ii) se for o caso, do prêmio de resgate indicado no Edital da Oferta de Resgate Antecipado.</w:t>
      </w:r>
      <w:bookmarkEnd w:id="229"/>
    </w:p>
    <w:p w14:paraId="592B2FED" w14:textId="77777777" w:rsidR="000F06C4" w:rsidRPr="00E52213" w:rsidRDefault="000F06C4" w:rsidP="000F06C4">
      <w:pPr>
        <w:spacing w:line="320" w:lineRule="exact"/>
        <w:ind w:left="709" w:hanging="709"/>
        <w:jc w:val="both"/>
        <w:rPr>
          <w:rFonts w:ascii="Verdana" w:hAnsi="Verdana" w:cs="Tahoma"/>
          <w:sz w:val="20"/>
          <w:szCs w:val="20"/>
        </w:rPr>
      </w:pPr>
    </w:p>
    <w:p w14:paraId="68DA828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21CEFA78" w14:textId="77777777" w:rsidR="000F06C4" w:rsidRPr="00E52213" w:rsidRDefault="000F06C4" w:rsidP="000F06C4">
      <w:pPr>
        <w:spacing w:line="320" w:lineRule="exact"/>
        <w:ind w:left="709"/>
        <w:jc w:val="both"/>
        <w:rPr>
          <w:rFonts w:ascii="Verdana" w:hAnsi="Verdana" w:cs="Tahoma"/>
          <w:sz w:val="20"/>
          <w:szCs w:val="20"/>
        </w:rPr>
      </w:pPr>
    </w:p>
    <w:p w14:paraId="1C6B9D9F" w14:textId="40506CA2" w:rsidR="000F06C4" w:rsidRPr="00E52213" w:rsidRDefault="00B64F95"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sidR="00737107">
        <w:rPr>
          <w:rFonts w:ascii="Verdana" w:hAnsi="Verdana" w:cs="Arial"/>
          <w:sz w:val="20"/>
          <w:szCs w:val="20"/>
        </w:rPr>
        <w:lastRenderedPageBreak/>
        <w:t>Escriturador</w:t>
      </w:r>
      <w:r w:rsidRPr="00E52213">
        <w:rPr>
          <w:rFonts w:ascii="Verdana" w:hAnsi="Verdana" w:cs="Arial"/>
          <w:sz w:val="20"/>
          <w:szCs w:val="20"/>
        </w:rPr>
        <w:t>, para as Debêntures que não estiverem custodiadas eletronicamente na B3.</w:t>
      </w:r>
    </w:p>
    <w:p w14:paraId="678A8FF0" w14:textId="77777777" w:rsidR="000F06C4" w:rsidRPr="00E52213" w:rsidRDefault="000F06C4" w:rsidP="000F06C4">
      <w:pPr>
        <w:adjustRightInd/>
        <w:spacing w:line="320" w:lineRule="exact"/>
        <w:jc w:val="both"/>
        <w:rPr>
          <w:rFonts w:ascii="Verdana" w:hAnsi="Verdana"/>
          <w:i/>
          <w:sz w:val="20"/>
        </w:rPr>
      </w:pPr>
    </w:p>
    <w:p w14:paraId="49C0C659"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bookmarkStart w:id="230" w:name="_Hlk97571832"/>
      <w:r w:rsidRPr="00E52213">
        <w:rPr>
          <w:rFonts w:ascii="Verdana" w:eastAsia="Arial Unicode MS" w:hAnsi="Verdana" w:cs="Arial"/>
          <w:b/>
          <w:sz w:val="20"/>
          <w:szCs w:val="20"/>
        </w:rPr>
        <w:t>Aquisição Facultativa</w:t>
      </w:r>
    </w:p>
    <w:p w14:paraId="03862E3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DA773FB" w14:textId="4E174C53" w:rsidR="000F06C4" w:rsidRPr="00E52213" w:rsidRDefault="00B64F95" w:rsidP="00867416">
      <w:pPr>
        <w:pStyle w:val="PargrafodaLista"/>
        <w:keepNext/>
        <w:numPr>
          <w:ilvl w:val="0"/>
          <w:numId w:val="62"/>
        </w:numPr>
        <w:spacing w:line="320" w:lineRule="exact"/>
        <w:ind w:hanging="720"/>
        <w:contextualSpacing/>
        <w:jc w:val="both"/>
        <w:rPr>
          <w:rFonts w:ascii="Verdana" w:hAnsi="Verdana" w:cs="Arial"/>
          <w:sz w:val="20"/>
          <w:szCs w:val="20"/>
        </w:rPr>
      </w:pPr>
      <w:bookmarkStart w:id="231"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231"/>
    </w:p>
    <w:bookmarkEnd w:id="230"/>
    <w:p w14:paraId="2C193E06" w14:textId="77777777" w:rsidR="000F06C4" w:rsidRPr="00E52213" w:rsidRDefault="000F06C4" w:rsidP="000F06C4">
      <w:pPr>
        <w:spacing w:line="320" w:lineRule="exact"/>
        <w:contextualSpacing/>
        <w:jc w:val="both"/>
        <w:rPr>
          <w:rFonts w:ascii="Verdana" w:hAnsi="Verdana" w:cs="Arial"/>
          <w:sz w:val="20"/>
          <w:szCs w:val="20"/>
        </w:rPr>
      </w:pPr>
    </w:p>
    <w:p w14:paraId="5F6D3DDA" w14:textId="77777777" w:rsidR="000F06C4" w:rsidRPr="00E52213" w:rsidRDefault="00B64F95"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32" w:name="_DV_M212"/>
      <w:bookmarkStart w:id="233" w:name="_Ref75440965"/>
      <w:bookmarkStart w:id="234" w:name="_Hlk97571526"/>
      <w:bookmarkEnd w:id="232"/>
      <w:r w:rsidRPr="00E52213">
        <w:rPr>
          <w:rFonts w:ascii="Verdana" w:hAnsi="Verdana" w:cs="Arial"/>
          <w:b/>
          <w:sz w:val="20"/>
          <w:szCs w:val="20"/>
        </w:rPr>
        <w:t>Publicidade</w:t>
      </w:r>
      <w:bookmarkEnd w:id="233"/>
    </w:p>
    <w:p w14:paraId="7CEAAD95" w14:textId="77777777" w:rsidR="000F06C4" w:rsidRPr="00E52213" w:rsidRDefault="000F06C4" w:rsidP="000F06C4">
      <w:pPr>
        <w:widowControl w:val="0"/>
        <w:spacing w:line="320" w:lineRule="exact"/>
        <w:contextualSpacing/>
        <w:jc w:val="both"/>
        <w:rPr>
          <w:rFonts w:ascii="Verdana" w:hAnsi="Verdana" w:cs="Arial"/>
          <w:sz w:val="20"/>
          <w:szCs w:val="20"/>
        </w:rPr>
      </w:pPr>
    </w:p>
    <w:p w14:paraId="521221B7" w14:textId="0F08F880" w:rsidR="000F06C4" w:rsidRPr="00E52213" w:rsidRDefault="00B64F95" w:rsidP="00867416">
      <w:pPr>
        <w:pStyle w:val="PargrafodaLista"/>
        <w:widowControl w:val="0"/>
        <w:numPr>
          <w:ilvl w:val="0"/>
          <w:numId w:val="61"/>
        </w:numPr>
        <w:tabs>
          <w:tab w:val="left" w:pos="709"/>
        </w:tabs>
        <w:spacing w:line="320" w:lineRule="exact"/>
        <w:ind w:hanging="720"/>
        <w:contextualSpacing/>
        <w:jc w:val="both"/>
        <w:rPr>
          <w:rFonts w:ascii="Verdana" w:hAnsi="Verdana" w:cs="Arial"/>
          <w:sz w:val="20"/>
          <w:szCs w:val="20"/>
        </w:rPr>
      </w:pPr>
      <w:bookmarkStart w:id="235" w:name="_DV_M213"/>
      <w:bookmarkStart w:id="236" w:name="_Ref75441424"/>
      <w:bookmarkEnd w:id="235"/>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w:t>
      </w:r>
      <w:r w:rsidRPr="00D4758F">
        <w:rPr>
          <w:rFonts w:ascii="Verdana" w:hAnsi="Verdana" w:cs="Arial"/>
          <w:sz w:val="20"/>
          <w:szCs w:val="20"/>
        </w:rPr>
        <w:t xml:space="preserve">avisos, </w:t>
      </w:r>
      <w:r w:rsidR="00076F14" w:rsidRPr="003A7FBD">
        <w:rPr>
          <w:rFonts w:ascii="Verdana" w:hAnsi="Verdana"/>
          <w:sz w:val="20"/>
        </w:rPr>
        <w:t>no Jornal</w:t>
      </w:r>
      <w:r w:rsidRPr="00E52213">
        <w:rPr>
          <w:rFonts w:ascii="Verdana" w:hAnsi="Verdana" w:cs="Arial"/>
          <w:sz w:val="20"/>
          <w:szCs w:val="20"/>
        </w:rPr>
        <w:t xml:space="preserve">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w:t>
      </w:r>
      <w:r w:rsidRPr="00D4758F">
        <w:rPr>
          <w:rFonts w:ascii="Verdana" w:hAnsi="Verdana" w:cs="Arial"/>
          <w:sz w:val="20"/>
          <w:szCs w:val="20"/>
        </w:rPr>
        <w:t xml:space="preserve">altere </w:t>
      </w:r>
      <w:r w:rsidR="00076F14" w:rsidRPr="003A7FBD">
        <w:rPr>
          <w:rFonts w:ascii="Verdana" w:hAnsi="Verdana"/>
          <w:sz w:val="20"/>
        </w:rPr>
        <w:t>o Jornal</w:t>
      </w:r>
      <w:r w:rsidRPr="00D4758F">
        <w:rPr>
          <w:rFonts w:ascii="Verdana" w:hAnsi="Verdana" w:cs="Arial"/>
          <w:sz w:val="20"/>
          <w:szCs w:val="20"/>
        </w:rPr>
        <w:t xml:space="preserve"> de Publicação</w:t>
      </w:r>
      <w:r w:rsidRPr="00E52213">
        <w:rPr>
          <w:rFonts w:ascii="Verdana" w:hAnsi="Verdana" w:cs="Arial"/>
          <w:sz w:val="20"/>
          <w:szCs w:val="20"/>
        </w:rPr>
        <w:t xml:space="preserve"> da Emissora após a Data de Emissão, deverá enviar </w:t>
      </w:r>
      <w:r w:rsidRPr="00D4758F">
        <w:rPr>
          <w:rFonts w:ascii="Verdana" w:hAnsi="Verdana" w:cs="Arial"/>
          <w:sz w:val="20"/>
          <w:szCs w:val="20"/>
        </w:rPr>
        <w:t xml:space="preserve">notificação ao Agente Fiduciário informando o novo veículo e publicar, </w:t>
      </w:r>
      <w:r w:rsidR="00076F14" w:rsidRPr="003A7FBD">
        <w:rPr>
          <w:rFonts w:ascii="Verdana" w:hAnsi="Verdana"/>
          <w:sz w:val="20"/>
        </w:rPr>
        <w:t>no jornal</w:t>
      </w:r>
      <w:r w:rsidRPr="00D4758F">
        <w:rPr>
          <w:rFonts w:ascii="Verdana" w:hAnsi="Verdana" w:cs="Arial"/>
          <w:sz w:val="20"/>
          <w:szCs w:val="20"/>
        </w:rPr>
        <w:t xml:space="preserve"> anteriormente</w:t>
      </w:r>
      <w:r w:rsidRPr="00E52213">
        <w:rPr>
          <w:rFonts w:ascii="Verdana" w:hAnsi="Verdana" w:cs="Arial"/>
          <w:sz w:val="20"/>
          <w:szCs w:val="20"/>
        </w:rPr>
        <w:t xml:space="preserve"> utilizado, aviso aos Debenturistas informando o novo veículo.</w:t>
      </w:r>
      <w:bookmarkEnd w:id="236"/>
      <w:r w:rsidR="00076F14">
        <w:rPr>
          <w:rFonts w:ascii="Verdana" w:hAnsi="Verdana" w:cs="Arial"/>
          <w:sz w:val="20"/>
          <w:szCs w:val="20"/>
        </w:rPr>
        <w:t xml:space="preserve"> </w:t>
      </w:r>
    </w:p>
    <w:p w14:paraId="1CA45B99" w14:textId="77777777" w:rsidR="000F06C4" w:rsidRPr="00E52213" w:rsidRDefault="000F06C4" w:rsidP="000F06C4">
      <w:pPr>
        <w:autoSpaceDE/>
        <w:autoSpaceDN/>
        <w:adjustRightInd/>
        <w:spacing w:line="320" w:lineRule="exact"/>
        <w:rPr>
          <w:rFonts w:ascii="Verdana" w:hAnsi="Verdana" w:cs="Arial"/>
          <w:b/>
          <w:sz w:val="20"/>
          <w:szCs w:val="20"/>
        </w:rPr>
      </w:pPr>
      <w:bookmarkStart w:id="237" w:name="_DV_M215"/>
      <w:bookmarkEnd w:id="234"/>
      <w:bookmarkEnd w:id="237"/>
    </w:p>
    <w:p w14:paraId="685AC88F" w14:textId="77777777" w:rsidR="000F06C4" w:rsidRPr="00E52213" w:rsidRDefault="00B64F95" w:rsidP="000F06C4">
      <w:pPr>
        <w:keepNext/>
        <w:numPr>
          <w:ilvl w:val="0"/>
          <w:numId w:val="12"/>
        </w:numPr>
        <w:tabs>
          <w:tab w:val="left" w:pos="720"/>
        </w:tabs>
        <w:spacing w:line="320" w:lineRule="exact"/>
        <w:contextualSpacing/>
        <w:jc w:val="both"/>
        <w:rPr>
          <w:rFonts w:ascii="Verdana" w:hAnsi="Verdana" w:cs="Arial"/>
          <w:b/>
          <w:sz w:val="20"/>
          <w:szCs w:val="20"/>
        </w:rPr>
      </w:pPr>
      <w:bookmarkStart w:id="238" w:name="_Hlk97570928"/>
      <w:r w:rsidRPr="00E52213">
        <w:rPr>
          <w:rFonts w:ascii="Verdana" w:hAnsi="Verdana" w:cs="Arial"/>
          <w:b/>
          <w:sz w:val="20"/>
          <w:szCs w:val="20"/>
        </w:rPr>
        <w:lastRenderedPageBreak/>
        <w:t>Comprovação de Titularidade das Debêntures</w:t>
      </w:r>
    </w:p>
    <w:bookmarkEnd w:id="238"/>
    <w:p w14:paraId="7DCCF6D4" w14:textId="77777777" w:rsidR="000F06C4" w:rsidRPr="00E52213" w:rsidRDefault="000F06C4" w:rsidP="000F06C4">
      <w:pPr>
        <w:keepNext/>
        <w:spacing w:line="320" w:lineRule="exact"/>
        <w:contextualSpacing/>
        <w:jc w:val="both"/>
        <w:rPr>
          <w:rFonts w:ascii="Verdana" w:hAnsi="Verdana" w:cs="Arial"/>
          <w:sz w:val="20"/>
          <w:szCs w:val="20"/>
        </w:rPr>
      </w:pPr>
    </w:p>
    <w:p w14:paraId="3B261DE6" w14:textId="77777777" w:rsidR="000F06C4" w:rsidRPr="00E52213" w:rsidRDefault="00B64F95" w:rsidP="00867416">
      <w:pPr>
        <w:pStyle w:val="PargrafodaLista"/>
        <w:keepNext/>
        <w:numPr>
          <w:ilvl w:val="0"/>
          <w:numId w:val="60"/>
        </w:numPr>
        <w:spacing w:line="320" w:lineRule="exact"/>
        <w:ind w:hanging="720"/>
        <w:contextualSpacing/>
        <w:jc w:val="both"/>
        <w:rPr>
          <w:rFonts w:ascii="Verdana" w:hAnsi="Verdana" w:cs="Arial"/>
          <w:sz w:val="20"/>
          <w:szCs w:val="20"/>
        </w:rPr>
      </w:pPr>
      <w:bookmarkStart w:id="239" w:name="_DV_M216"/>
      <w:bookmarkStart w:id="240" w:name="_Ref75441066"/>
      <w:bookmarkStart w:id="241" w:name="_Hlk97570917"/>
      <w:bookmarkEnd w:id="239"/>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240"/>
    </w:p>
    <w:bookmarkEnd w:id="241"/>
    <w:p w14:paraId="4055D633" w14:textId="77777777" w:rsidR="000F06C4" w:rsidRPr="00E52213" w:rsidRDefault="000F06C4" w:rsidP="000F06C4">
      <w:pPr>
        <w:spacing w:line="320" w:lineRule="exact"/>
        <w:contextualSpacing/>
        <w:jc w:val="both"/>
        <w:rPr>
          <w:rFonts w:ascii="Verdana" w:hAnsi="Verdana" w:cs="Arial"/>
          <w:sz w:val="20"/>
          <w:szCs w:val="20"/>
        </w:rPr>
      </w:pPr>
    </w:p>
    <w:p w14:paraId="38072D9B"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bookmarkStart w:id="242" w:name="_DV_M217"/>
      <w:bookmarkEnd w:id="242"/>
      <w:r w:rsidRPr="00E52213">
        <w:rPr>
          <w:rFonts w:ascii="Verdana" w:hAnsi="Verdana" w:cs="Arial"/>
          <w:b/>
          <w:sz w:val="20"/>
          <w:szCs w:val="20"/>
        </w:rPr>
        <w:t>Tratamento Tributário</w:t>
      </w:r>
    </w:p>
    <w:p w14:paraId="066D6D4D" w14:textId="77777777" w:rsidR="000F06C4" w:rsidRPr="00E52213" w:rsidRDefault="000F06C4" w:rsidP="000F06C4">
      <w:pPr>
        <w:tabs>
          <w:tab w:val="left" w:pos="720"/>
        </w:tabs>
        <w:spacing w:line="320" w:lineRule="exact"/>
        <w:ind w:left="720"/>
        <w:contextualSpacing/>
        <w:jc w:val="both"/>
        <w:rPr>
          <w:rFonts w:ascii="Verdana" w:hAnsi="Verdana" w:cs="Arial"/>
          <w:b/>
          <w:sz w:val="20"/>
          <w:szCs w:val="20"/>
        </w:rPr>
      </w:pPr>
    </w:p>
    <w:p w14:paraId="2F06DC38" w14:textId="77777777" w:rsidR="000F06C4" w:rsidRPr="00E52213" w:rsidRDefault="00B64F95" w:rsidP="00867416">
      <w:pPr>
        <w:pStyle w:val="PargrafodaLista"/>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243" w:name="_DV_M218"/>
      <w:bookmarkEnd w:id="243"/>
      <w:r w:rsidRPr="00E52213">
        <w:rPr>
          <w:rFonts w:ascii="Verdana" w:eastAsia="Arial Unicode MS" w:hAnsi="Verdana" w:cs="Arial"/>
          <w:sz w:val="20"/>
          <w:szCs w:val="20"/>
        </w:rPr>
        <w:t>As Debêntures gozam do tratamento tributário previsto nos artigos 1º e 2º da Lei 12.431.</w:t>
      </w:r>
      <w:bookmarkStart w:id="244" w:name="_Ref379570729"/>
    </w:p>
    <w:p w14:paraId="353B217E" w14:textId="77777777" w:rsidR="000F06C4" w:rsidRPr="00E52213" w:rsidRDefault="000F06C4"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14:paraId="3880ADC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44"/>
    </w:p>
    <w:p w14:paraId="3B966376"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3726F0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245" w:name="_Ref380141300"/>
      <w:bookmarkStart w:id="246" w:name="_Toc367387613"/>
    </w:p>
    <w:p w14:paraId="28191144"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64B8355E" w14:textId="0A043FBC"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247"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no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076F14">
        <w:rPr>
          <w:rFonts w:ascii="Verdana" w:eastAsia="Arial Unicode MS" w:hAnsi="Verdana" w:cs="Arial"/>
          <w:sz w:val="20"/>
          <w:szCs w:val="20"/>
        </w:rPr>
        <w:t>s</w:t>
      </w:r>
      <w:r w:rsidRPr="00E52213">
        <w:rPr>
          <w:rFonts w:ascii="Verdana" w:eastAsia="Arial Unicode MS" w:hAnsi="Verdana" w:cs="Arial"/>
          <w:sz w:val="20"/>
          <w:szCs w:val="20"/>
        </w:rPr>
        <w:t>, observado os termos do artigo 2º, parágrafos 5º, 6º e 7º da Lei 12.431.</w:t>
      </w:r>
      <w:bookmarkEnd w:id="245"/>
      <w:bookmarkEnd w:id="246"/>
      <w:bookmarkEnd w:id="247"/>
    </w:p>
    <w:p w14:paraId="09E444EC"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534C92F" w14:textId="77777777" w:rsidR="000F06C4" w:rsidRPr="00E52213" w:rsidRDefault="00B64F95" w:rsidP="00867416">
      <w:pPr>
        <w:pStyle w:val="PargrafodaLista"/>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w:t>
      </w:r>
      <w:r w:rsidRPr="00E52213">
        <w:rPr>
          <w:rFonts w:ascii="Verdana" w:eastAsia="Arial Unicode MS" w:hAnsi="Verdana" w:cs="Arial"/>
          <w:sz w:val="20"/>
          <w:szCs w:val="20"/>
        </w:rPr>
        <w:lastRenderedPageBreak/>
        <w:t>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248" w:name="_DV_M219"/>
      <w:bookmarkStart w:id="249" w:name="_DV_M220"/>
      <w:bookmarkStart w:id="250" w:name="_DV_M221"/>
      <w:bookmarkStart w:id="251" w:name="_Toc499990364"/>
      <w:bookmarkEnd w:id="248"/>
      <w:bookmarkEnd w:id="249"/>
      <w:bookmarkEnd w:id="250"/>
    </w:p>
    <w:p w14:paraId="7DECE9E8" w14:textId="77777777" w:rsidR="000F06C4" w:rsidRPr="00E52213" w:rsidRDefault="000F06C4" w:rsidP="000F06C4">
      <w:pPr>
        <w:spacing w:line="320" w:lineRule="exact"/>
        <w:ind w:left="709" w:hanging="709"/>
        <w:contextualSpacing/>
        <w:jc w:val="both"/>
        <w:rPr>
          <w:rFonts w:ascii="Verdana" w:hAnsi="Verdana" w:cs="Arial"/>
          <w:sz w:val="20"/>
          <w:szCs w:val="20"/>
        </w:rPr>
      </w:pPr>
      <w:bookmarkStart w:id="252" w:name="_DV_M222"/>
      <w:bookmarkStart w:id="253" w:name="_Ref370460269"/>
      <w:bookmarkEnd w:id="252"/>
    </w:p>
    <w:p w14:paraId="54E8E701" w14:textId="77777777" w:rsidR="00D74E4C" w:rsidRDefault="00D74E4C" w:rsidP="00D74E4C">
      <w:pPr>
        <w:numPr>
          <w:ilvl w:val="0"/>
          <w:numId w:val="12"/>
        </w:numPr>
        <w:tabs>
          <w:tab w:val="left" w:pos="720"/>
        </w:tabs>
        <w:spacing w:line="320" w:lineRule="exact"/>
        <w:contextualSpacing/>
        <w:jc w:val="both"/>
        <w:rPr>
          <w:rFonts w:ascii="Verdana" w:hAnsi="Verdana" w:cs="Arial"/>
          <w:b/>
          <w:sz w:val="20"/>
          <w:szCs w:val="20"/>
        </w:rPr>
      </w:pPr>
      <w:bookmarkStart w:id="254" w:name="_Hlk97571498"/>
      <w:r w:rsidRPr="00D74E4C">
        <w:rPr>
          <w:rFonts w:ascii="Verdana" w:hAnsi="Verdana" w:cs="Arial"/>
          <w:b/>
          <w:sz w:val="20"/>
          <w:szCs w:val="20"/>
        </w:rPr>
        <w:t>Classificação de Risco</w:t>
      </w:r>
    </w:p>
    <w:p w14:paraId="40E0A410" w14:textId="77777777" w:rsidR="00D74E4C" w:rsidRPr="00D74E4C" w:rsidRDefault="00D74E4C" w:rsidP="00430B9F">
      <w:pPr>
        <w:pStyle w:val="PargrafodaLista"/>
        <w:spacing w:line="320" w:lineRule="exact"/>
        <w:contextualSpacing/>
        <w:jc w:val="both"/>
        <w:rPr>
          <w:rFonts w:ascii="Verdana" w:eastAsia="Arial Unicode MS" w:hAnsi="Verdana" w:cs="Arial"/>
          <w:sz w:val="20"/>
          <w:szCs w:val="20"/>
        </w:rPr>
      </w:pPr>
    </w:p>
    <w:p w14:paraId="48F093E9" w14:textId="2C22186D" w:rsidR="00D74E4C" w:rsidRPr="00D74E4C" w:rsidRDefault="00D74E4C" w:rsidP="00430B9F">
      <w:pPr>
        <w:spacing w:line="320" w:lineRule="exact"/>
        <w:contextualSpacing/>
        <w:jc w:val="both"/>
        <w:rPr>
          <w:rFonts w:ascii="Verdana" w:hAnsi="Verdana" w:cs="Arial"/>
          <w:b/>
          <w:sz w:val="20"/>
          <w:szCs w:val="20"/>
        </w:rPr>
      </w:pPr>
      <w:r w:rsidRPr="00430B9F">
        <w:rPr>
          <w:rFonts w:ascii="Verdana" w:eastAsia="Arial Unicode MS" w:hAnsi="Verdana" w:cs="Arial"/>
          <w:sz w:val="20"/>
          <w:szCs w:val="20"/>
        </w:rPr>
        <w:t>4.15.1.</w:t>
      </w:r>
      <w:r w:rsidRPr="00430B9F">
        <w:rPr>
          <w:rFonts w:ascii="Verdana" w:eastAsia="Arial Unicode MS" w:hAnsi="Verdana" w:cs="Arial"/>
          <w:sz w:val="20"/>
          <w:szCs w:val="20"/>
        </w:rPr>
        <w:tab/>
      </w:r>
      <w:r w:rsidR="009A752F">
        <w:rPr>
          <w:rFonts w:ascii="Verdana" w:hAnsi="Verdana" w:cs="Arial"/>
          <w:bCs/>
          <w:sz w:val="20"/>
          <w:szCs w:val="20"/>
        </w:rPr>
        <w:t>Deverá ser contratada, no âmbito da Oferta Restrita,</w:t>
      </w:r>
      <w:r w:rsidR="009A752F" w:rsidRPr="00430B9F">
        <w:rPr>
          <w:rFonts w:ascii="Verdana" w:hAnsi="Verdana" w:cs="Arial"/>
          <w:bCs/>
          <w:sz w:val="20"/>
          <w:szCs w:val="20"/>
        </w:rPr>
        <w:t xml:space="preserve"> agência de classificação de risco</w:t>
      </w:r>
      <w:r w:rsidR="009A752F">
        <w:rPr>
          <w:rFonts w:ascii="Verdana" w:hAnsi="Verdana" w:cs="Arial"/>
          <w:bCs/>
          <w:sz w:val="20"/>
          <w:szCs w:val="20"/>
        </w:rPr>
        <w:t>, entre a</w:t>
      </w:r>
      <w:r w:rsidR="009A752F" w:rsidRPr="00494727">
        <w:rPr>
          <w:rFonts w:ascii="Verdana" w:hAnsi="Verdana" w:cs="Arial"/>
          <w:bCs/>
          <w:sz w:val="20"/>
          <w:szCs w:val="20"/>
        </w:rPr>
        <w:t xml:space="preserve"> Fitch Ratings Brasil Ltda., inscrita no CNPJ/ME sob o nº 01.813.375/0001-33</w:t>
      </w:r>
      <w:r w:rsidR="009A752F">
        <w:rPr>
          <w:rFonts w:ascii="Verdana" w:hAnsi="Verdana" w:cs="Arial"/>
          <w:bCs/>
          <w:sz w:val="20"/>
          <w:szCs w:val="20"/>
        </w:rPr>
        <w:t xml:space="preserve"> (“</w:t>
      </w:r>
      <w:r w:rsidR="009A752F" w:rsidRPr="009A752F">
        <w:rPr>
          <w:rFonts w:ascii="Verdana" w:hAnsi="Verdana" w:cs="Arial"/>
          <w:bCs/>
          <w:sz w:val="20"/>
          <w:szCs w:val="20"/>
          <w:u w:val="single"/>
        </w:rPr>
        <w:t>Fitch</w:t>
      </w:r>
      <w:r w:rsidR="009A752F">
        <w:rPr>
          <w:rFonts w:ascii="Verdana" w:hAnsi="Verdana" w:cs="Arial"/>
          <w:bCs/>
          <w:sz w:val="20"/>
          <w:szCs w:val="20"/>
        </w:rPr>
        <w:t>”)</w:t>
      </w:r>
      <w:r w:rsidR="009A752F" w:rsidRPr="00494727">
        <w:rPr>
          <w:rFonts w:ascii="Verdana" w:hAnsi="Verdana" w:cs="Arial"/>
          <w:bCs/>
          <w:sz w:val="20"/>
          <w:szCs w:val="20"/>
        </w:rPr>
        <w:t>, ou a Standard &amp; Poor’s Ratings do Brasil Ltda., inscrita no CNPJ/ME sob o nº 02.295.585/0001-40</w:t>
      </w:r>
      <w:r w:rsidR="009A752F">
        <w:rPr>
          <w:rFonts w:ascii="Verdana" w:hAnsi="Verdana" w:cs="Arial"/>
          <w:bCs/>
          <w:sz w:val="20"/>
          <w:szCs w:val="20"/>
        </w:rPr>
        <w:t xml:space="preserve"> (“</w:t>
      </w:r>
      <w:r w:rsidR="009A752F" w:rsidRPr="009A752F">
        <w:rPr>
          <w:rFonts w:ascii="Verdana" w:hAnsi="Verdana" w:cs="Arial"/>
          <w:bCs/>
          <w:sz w:val="20"/>
          <w:szCs w:val="20"/>
          <w:u w:val="single"/>
        </w:rPr>
        <w:t>S&amp;P</w:t>
      </w:r>
      <w:r w:rsidR="009A752F">
        <w:rPr>
          <w:rFonts w:ascii="Verdana" w:hAnsi="Verdana" w:cs="Arial"/>
          <w:bCs/>
          <w:sz w:val="20"/>
          <w:szCs w:val="20"/>
        </w:rPr>
        <w:t>”)</w:t>
      </w:r>
      <w:r w:rsidR="009A752F" w:rsidRPr="00494727">
        <w:rPr>
          <w:rFonts w:ascii="Verdana" w:hAnsi="Verdana" w:cs="Arial"/>
          <w:bCs/>
          <w:sz w:val="20"/>
          <w:szCs w:val="20"/>
        </w:rPr>
        <w:t xml:space="preserve">, ou a Moody’s América Latina Ltda., inscrita no CNPJ/ME sob o nº 02.101.919/0001-05 </w:t>
      </w:r>
      <w:r w:rsidR="009A752F">
        <w:rPr>
          <w:rFonts w:ascii="Verdana" w:hAnsi="Verdana" w:cs="Arial"/>
          <w:bCs/>
          <w:sz w:val="20"/>
          <w:szCs w:val="20"/>
        </w:rPr>
        <w:t>(“</w:t>
      </w:r>
      <w:r w:rsidR="009A752F" w:rsidRPr="009A752F">
        <w:rPr>
          <w:rFonts w:ascii="Verdana" w:hAnsi="Verdana" w:cs="Arial"/>
          <w:bCs/>
          <w:sz w:val="20"/>
          <w:szCs w:val="20"/>
          <w:u w:val="single"/>
        </w:rPr>
        <w:t>Moody’s</w:t>
      </w:r>
      <w:r w:rsidR="009A752F">
        <w:rPr>
          <w:rFonts w:ascii="Verdana" w:hAnsi="Verdana" w:cs="Arial"/>
          <w:bCs/>
          <w:sz w:val="20"/>
          <w:szCs w:val="20"/>
        </w:rPr>
        <w:t>”)</w:t>
      </w:r>
      <w:r w:rsidR="009A752F" w:rsidRPr="00494727">
        <w:rPr>
          <w:rFonts w:ascii="Verdana" w:hAnsi="Verdana" w:cs="Arial"/>
          <w:bCs/>
          <w:sz w:val="20"/>
          <w:szCs w:val="20"/>
        </w:rPr>
        <w:t xml:space="preserve"> (“</w:t>
      </w:r>
      <w:r w:rsidR="009A752F" w:rsidRPr="003121E6">
        <w:rPr>
          <w:rFonts w:ascii="Verdana" w:hAnsi="Verdana" w:cs="Arial"/>
          <w:bCs/>
          <w:sz w:val="20"/>
          <w:szCs w:val="20"/>
          <w:u w:val="single"/>
        </w:rPr>
        <w:t>Agência de Classificação de Risco</w:t>
      </w:r>
      <w:r w:rsidR="009A752F" w:rsidRPr="00494727">
        <w:rPr>
          <w:rFonts w:ascii="Verdana" w:hAnsi="Verdana" w:cs="Arial"/>
          <w:bCs/>
          <w:sz w:val="20"/>
          <w:szCs w:val="20"/>
        </w:rPr>
        <w:t>”)</w:t>
      </w:r>
      <w:r w:rsidR="009A752F" w:rsidRPr="00430B9F">
        <w:rPr>
          <w:rFonts w:ascii="Verdana" w:hAnsi="Verdana" w:cs="Arial"/>
          <w:bCs/>
          <w:sz w:val="20"/>
          <w:szCs w:val="20"/>
        </w:rPr>
        <w:t xml:space="preserve">, que </w:t>
      </w:r>
      <w:r w:rsidR="009A752F">
        <w:rPr>
          <w:rFonts w:ascii="Verdana" w:hAnsi="Verdana" w:cs="Arial"/>
          <w:bCs/>
          <w:sz w:val="20"/>
          <w:szCs w:val="20"/>
        </w:rPr>
        <w:t xml:space="preserve">deverá </w:t>
      </w:r>
      <w:r w:rsidR="009A752F" w:rsidRPr="00430B9F">
        <w:rPr>
          <w:rFonts w:ascii="Verdana" w:hAnsi="Verdana" w:cs="Arial"/>
          <w:bCs/>
          <w:sz w:val="20"/>
          <w:szCs w:val="20"/>
        </w:rPr>
        <w:t>atribuir</w:t>
      </w:r>
      <w:r w:rsidR="009A752F">
        <w:rPr>
          <w:rFonts w:ascii="Verdana" w:hAnsi="Verdana" w:cs="Arial"/>
          <w:bCs/>
          <w:sz w:val="20"/>
          <w:szCs w:val="20"/>
        </w:rPr>
        <w:t xml:space="preserve"> às Debêntures</w:t>
      </w:r>
      <w:r w:rsidR="009A752F" w:rsidRPr="00430B9F">
        <w:rPr>
          <w:rFonts w:ascii="Verdana" w:hAnsi="Verdana" w:cs="Arial"/>
          <w:bCs/>
          <w:sz w:val="20"/>
          <w:szCs w:val="20"/>
        </w:rPr>
        <w:t xml:space="preserve"> rating</w:t>
      </w:r>
      <w:r w:rsidR="009A752F">
        <w:rPr>
          <w:rFonts w:ascii="Verdana" w:hAnsi="Verdana" w:cs="Arial"/>
          <w:bCs/>
          <w:sz w:val="20"/>
          <w:szCs w:val="20"/>
        </w:rPr>
        <w:t>,</w:t>
      </w:r>
      <w:r w:rsidR="009A752F" w:rsidRPr="00430B9F">
        <w:rPr>
          <w:rFonts w:ascii="Verdana" w:hAnsi="Verdana" w:cs="Arial"/>
          <w:bCs/>
          <w:sz w:val="20"/>
          <w:szCs w:val="20"/>
        </w:rPr>
        <w:t xml:space="preserve"> </w:t>
      </w:r>
      <w:r w:rsidR="009A752F">
        <w:rPr>
          <w:rFonts w:ascii="Verdana" w:hAnsi="Verdana" w:cs="Arial"/>
          <w:bCs/>
          <w:sz w:val="20"/>
          <w:szCs w:val="20"/>
        </w:rPr>
        <w:t xml:space="preserve">em escala nacional, </w:t>
      </w:r>
      <w:r w:rsidR="009A752F" w:rsidRPr="00430B9F">
        <w:rPr>
          <w:rFonts w:ascii="Verdana" w:hAnsi="Verdana" w:cs="Arial"/>
          <w:bCs/>
          <w:sz w:val="20"/>
          <w:szCs w:val="20"/>
        </w:rPr>
        <w:t xml:space="preserve">mínimo equivalente </w:t>
      </w:r>
      <w:r w:rsidR="009A752F">
        <w:rPr>
          <w:rFonts w:ascii="Verdana" w:hAnsi="Verdana" w:cs="Arial"/>
          <w:bCs/>
          <w:sz w:val="20"/>
          <w:szCs w:val="20"/>
        </w:rPr>
        <w:t xml:space="preserve">a </w:t>
      </w:r>
      <w:r w:rsidR="009A752F" w:rsidRPr="00430B9F">
        <w:rPr>
          <w:rFonts w:ascii="Verdana" w:hAnsi="Verdana" w:cs="Arial"/>
          <w:bCs/>
          <w:sz w:val="20"/>
          <w:szCs w:val="20"/>
        </w:rPr>
        <w:t>“AAA</w:t>
      </w:r>
      <w:r w:rsidR="009A752F">
        <w:rPr>
          <w:rFonts w:ascii="Verdana" w:hAnsi="Verdana" w:cs="Arial"/>
          <w:bCs/>
          <w:sz w:val="20"/>
          <w:szCs w:val="20"/>
        </w:rPr>
        <w:t>(bra)</w:t>
      </w:r>
      <w:ins w:id="255" w:author="Gabriel Bensch Ferreira" w:date="2022-03-21T10:40:00Z">
        <w:r w:rsidR="004E42BB">
          <w:rPr>
            <w:rFonts w:ascii="Verdana" w:hAnsi="Verdana" w:cs="Arial"/>
            <w:bCs/>
            <w:sz w:val="20"/>
            <w:szCs w:val="20"/>
          </w:rPr>
          <w:t>” pela</w:t>
        </w:r>
      </w:ins>
      <w:r w:rsidR="009A752F">
        <w:rPr>
          <w:rFonts w:ascii="Verdana" w:hAnsi="Verdana" w:cs="Arial"/>
          <w:bCs/>
          <w:sz w:val="20"/>
          <w:szCs w:val="20"/>
        </w:rPr>
        <w:t xml:space="preserve"> Fitch</w:t>
      </w:r>
      <w:del w:id="256" w:author="Gabriel Bensch Ferreira" w:date="2022-03-21T10:40:00Z">
        <w:r w:rsidR="009A752F" w:rsidRPr="00430B9F" w:rsidDel="004E42BB">
          <w:rPr>
            <w:rFonts w:ascii="Verdana" w:hAnsi="Verdana" w:cs="Arial"/>
            <w:bCs/>
            <w:sz w:val="20"/>
            <w:szCs w:val="20"/>
          </w:rPr>
          <w:delText>”</w:delText>
        </w:r>
      </w:del>
      <w:r w:rsidR="009A752F">
        <w:rPr>
          <w:rFonts w:ascii="Verdana" w:hAnsi="Verdana" w:cs="Arial"/>
          <w:bCs/>
          <w:sz w:val="20"/>
          <w:szCs w:val="20"/>
        </w:rPr>
        <w:t xml:space="preserve">, ou </w:t>
      </w:r>
      <w:bookmarkStart w:id="257" w:name="_Hlk97890388"/>
      <w:r w:rsidR="009A752F">
        <w:rPr>
          <w:rFonts w:ascii="Verdana" w:hAnsi="Verdana" w:cs="Arial"/>
          <w:bCs/>
          <w:sz w:val="20"/>
          <w:szCs w:val="20"/>
        </w:rPr>
        <w:t>“brAAA”</w:t>
      </w:r>
      <w:ins w:id="258" w:author="Gabriel Bensch Ferreira" w:date="2022-03-21T10:40:00Z">
        <w:r w:rsidR="004E42BB">
          <w:rPr>
            <w:rFonts w:ascii="Verdana" w:hAnsi="Verdana" w:cs="Arial"/>
            <w:bCs/>
            <w:sz w:val="20"/>
            <w:szCs w:val="20"/>
          </w:rPr>
          <w:t xml:space="preserve"> pela</w:t>
        </w:r>
      </w:ins>
      <w:r w:rsidR="009A752F">
        <w:rPr>
          <w:rFonts w:ascii="Verdana" w:hAnsi="Verdana" w:cs="Arial"/>
          <w:bCs/>
          <w:sz w:val="20"/>
          <w:szCs w:val="20"/>
        </w:rPr>
        <w:t xml:space="preserve"> </w:t>
      </w:r>
      <w:bookmarkEnd w:id="257"/>
      <w:r w:rsidR="009A752F">
        <w:rPr>
          <w:rFonts w:ascii="Verdana" w:hAnsi="Verdana" w:cs="Arial"/>
          <w:bCs/>
          <w:sz w:val="20"/>
          <w:szCs w:val="20"/>
        </w:rPr>
        <w:t xml:space="preserve">S&amp;P, ou </w:t>
      </w:r>
      <w:bookmarkStart w:id="259" w:name="_Hlk97890374"/>
      <w:r w:rsidR="009A752F">
        <w:rPr>
          <w:rFonts w:ascii="Verdana" w:hAnsi="Verdana" w:cs="Arial"/>
          <w:bCs/>
          <w:sz w:val="20"/>
          <w:szCs w:val="20"/>
        </w:rPr>
        <w:t xml:space="preserve">“Aaa.br” </w:t>
      </w:r>
      <w:bookmarkEnd w:id="259"/>
      <w:ins w:id="260" w:author="Gabriel Bensch Ferreira" w:date="2022-03-21T10:40:00Z">
        <w:r w:rsidR="004E42BB">
          <w:rPr>
            <w:rFonts w:ascii="Verdana" w:hAnsi="Verdana" w:cs="Arial"/>
            <w:bCs/>
            <w:sz w:val="20"/>
            <w:szCs w:val="20"/>
          </w:rPr>
          <w:t>pela</w:t>
        </w:r>
      </w:ins>
      <w:ins w:id="261" w:author="Gabriel Bensch Ferreira" w:date="2022-03-21T10:41:00Z">
        <w:r w:rsidR="004E42BB">
          <w:rPr>
            <w:rFonts w:ascii="Verdana" w:hAnsi="Verdana" w:cs="Arial"/>
            <w:bCs/>
            <w:sz w:val="20"/>
            <w:szCs w:val="20"/>
          </w:rPr>
          <w:t xml:space="preserve"> </w:t>
        </w:r>
      </w:ins>
      <w:del w:id="262" w:author="Gabriel Bensch Ferreira" w:date="2022-03-21T10:40:00Z">
        <w:r w:rsidR="009A752F" w:rsidDel="004E42BB">
          <w:rPr>
            <w:rFonts w:ascii="Verdana" w:hAnsi="Verdana" w:cs="Arial"/>
            <w:bCs/>
            <w:sz w:val="20"/>
            <w:szCs w:val="20"/>
          </w:rPr>
          <w:delText>(</w:delText>
        </w:r>
      </w:del>
      <w:r w:rsidR="009A752F">
        <w:rPr>
          <w:rFonts w:ascii="Verdana" w:hAnsi="Verdana" w:cs="Arial"/>
          <w:bCs/>
          <w:sz w:val="20"/>
          <w:szCs w:val="20"/>
        </w:rPr>
        <w:t>Moody’s</w:t>
      </w:r>
      <w:del w:id="263" w:author="Gabriel Bensch Ferreira" w:date="2022-03-21T10:41:00Z">
        <w:r w:rsidR="009A752F" w:rsidDel="004E42BB">
          <w:rPr>
            <w:rFonts w:ascii="Verdana" w:hAnsi="Verdana" w:cs="Arial"/>
            <w:bCs/>
            <w:sz w:val="20"/>
            <w:szCs w:val="20"/>
          </w:rPr>
          <w:delText>)</w:delText>
        </w:r>
      </w:del>
      <w:r w:rsidRPr="00430B9F">
        <w:rPr>
          <w:rFonts w:ascii="Verdana" w:hAnsi="Verdana" w:cs="Arial"/>
          <w:bCs/>
          <w:sz w:val="20"/>
          <w:szCs w:val="20"/>
        </w:rPr>
        <w:t xml:space="preserve">. </w:t>
      </w:r>
    </w:p>
    <w:bookmarkEnd w:id="254"/>
    <w:p w14:paraId="1830C743" w14:textId="77777777" w:rsidR="00D74E4C" w:rsidRDefault="00D74E4C" w:rsidP="00430B9F">
      <w:pPr>
        <w:tabs>
          <w:tab w:val="left" w:pos="720"/>
        </w:tabs>
        <w:spacing w:line="320" w:lineRule="exact"/>
        <w:ind w:left="720"/>
        <w:contextualSpacing/>
        <w:jc w:val="both"/>
        <w:rPr>
          <w:rFonts w:ascii="Verdana" w:hAnsi="Verdana" w:cs="Arial"/>
          <w:b/>
          <w:sz w:val="20"/>
          <w:szCs w:val="20"/>
        </w:rPr>
      </w:pPr>
    </w:p>
    <w:p w14:paraId="04D65C9A" w14:textId="7600CFCC"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53"/>
    </w:p>
    <w:p w14:paraId="2EAB220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B82E331" w14:textId="0A243211" w:rsidR="00D74E4C" w:rsidRPr="0096018B" w:rsidRDefault="005662C0" w:rsidP="0096018B">
      <w:pPr>
        <w:spacing w:line="320" w:lineRule="exact"/>
        <w:contextualSpacing/>
        <w:jc w:val="both"/>
        <w:rPr>
          <w:rFonts w:ascii="Verdana" w:eastAsia="Arial Unicode MS" w:hAnsi="Verdana" w:cs="Arial"/>
          <w:sz w:val="20"/>
          <w:szCs w:val="20"/>
        </w:rPr>
      </w:pPr>
      <w:bookmarkStart w:id="264" w:name="_DV_M223"/>
      <w:bookmarkEnd w:id="264"/>
      <w:r w:rsidRPr="0096018B">
        <w:rPr>
          <w:rFonts w:ascii="Verdana" w:eastAsia="Arial Unicode MS" w:hAnsi="Verdana" w:cs="Arial"/>
          <w:sz w:val="20"/>
          <w:szCs w:val="20"/>
        </w:rPr>
        <w:t>4.</w:t>
      </w:r>
      <w:r w:rsidR="00D74E4C" w:rsidRPr="0096018B">
        <w:rPr>
          <w:rFonts w:ascii="Verdana" w:eastAsia="Arial Unicode MS" w:hAnsi="Verdana" w:cs="Arial"/>
          <w:sz w:val="20"/>
          <w:szCs w:val="20"/>
        </w:rPr>
        <w:t>1</w:t>
      </w:r>
      <w:r w:rsidR="00D74E4C">
        <w:rPr>
          <w:rFonts w:ascii="Verdana" w:eastAsia="Arial Unicode MS" w:hAnsi="Verdana" w:cs="Arial"/>
          <w:sz w:val="20"/>
          <w:szCs w:val="20"/>
        </w:rPr>
        <w:t>6</w:t>
      </w:r>
      <w:r w:rsidRPr="0096018B">
        <w:rPr>
          <w:rFonts w:ascii="Verdana" w:eastAsia="Arial Unicode MS" w:hAnsi="Verdana" w:cs="Arial"/>
          <w:sz w:val="20"/>
          <w:szCs w:val="20"/>
        </w:rPr>
        <w:t>.1.</w:t>
      </w:r>
      <w:r w:rsidRPr="0096018B">
        <w:rPr>
          <w:rFonts w:ascii="Verdana" w:eastAsia="Arial Unicode MS" w:hAnsi="Verdana" w:cs="Arial"/>
          <w:sz w:val="20"/>
          <w:szCs w:val="20"/>
        </w:rPr>
        <w:tab/>
      </w:r>
      <w:r w:rsidR="00B64F95" w:rsidRPr="0096018B">
        <w:rPr>
          <w:rFonts w:ascii="Verdana" w:eastAsia="Arial Unicode MS" w:hAnsi="Verdana" w:cs="Arial"/>
          <w:sz w:val="20"/>
          <w:szCs w:val="20"/>
        </w:rPr>
        <w:t xml:space="preserve">As Debêntures não contarão com quaisquer garantias. </w:t>
      </w:r>
    </w:p>
    <w:p w14:paraId="68FAB209" w14:textId="77777777" w:rsidR="000F06C4" w:rsidRPr="00E52213" w:rsidRDefault="000F06C4" w:rsidP="000F06C4">
      <w:pPr>
        <w:tabs>
          <w:tab w:val="left" w:pos="0"/>
        </w:tabs>
        <w:spacing w:line="320" w:lineRule="exact"/>
        <w:ind w:left="709" w:hanging="709"/>
        <w:contextualSpacing/>
        <w:jc w:val="both"/>
        <w:rPr>
          <w:rFonts w:ascii="Verdana" w:eastAsia="Arial Unicode MS" w:hAnsi="Verdana"/>
          <w:sz w:val="20"/>
          <w:szCs w:val="20"/>
        </w:rPr>
      </w:pPr>
      <w:bookmarkStart w:id="265" w:name="_DV_M20"/>
      <w:bookmarkStart w:id="266" w:name="_DV_M21"/>
      <w:bookmarkStart w:id="267" w:name="_DV_M22"/>
      <w:bookmarkStart w:id="268" w:name="_DV_M23"/>
      <w:bookmarkStart w:id="269" w:name="_DV_M224"/>
      <w:bookmarkStart w:id="270" w:name="_DV_M225"/>
      <w:bookmarkStart w:id="271" w:name="_DV_M226"/>
      <w:bookmarkStart w:id="272" w:name="_DV_M227"/>
      <w:bookmarkStart w:id="273" w:name="_DV_M228"/>
      <w:bookmarkStart w:id="274" w:name="_DV_M229"/>
      <w:bookmarkStart w:id="275" w:name="_DV_M325"/>
      <w:bookmarkStart w:id="276" w:name="_DV_M326"/>
      <w:bookmarkStart w:id="277" w:name="_DV_M333"/>
      <w:bookmarkStart w:id="278" w:name="_DV_M232"/>
      <w:bookmarkStart w:id="279" w:name="_DV_M233"/>
      <w:bookmarkStart w:id="280" w:name="_DV_M234"/>
      <w:bookmarkStart w:id="281" w:name="_DV_M236"/>
      <w:bookmarkStart w:id="282" w:name="_DV_M237"/>
      <w:bookmarkStart w:id="283" w:name="_DV_M238"/>
      <w:bookmarkStart w:id="284" w:name="_DV_M239"/>
      <w:bookmarkStart w:id="285" w:name="_DV_M240"/>
      <w:bookmarkStart w:id="286" w:name="_DV_M241"/>
      <w:bookmarkStart w:id="287" w:name="_DV_M242"/>
      <w:bookmarkStart w:id="288" w:name="_DV_M243"/>
      <w:bookmarkStart w:id="289" w:name="_DV_M244"/>
      <w:bookmarkStart w:id="290" w:name="_Toc499990365"/>
      <w:bookmarkStart w:id="291" w:name="_Toc280370540"/>
      <w:bookmarkStart w:id="292" w:name="_Toc349040596"/>
      <w:bookmarkStart w:id="293" w:name="_Toc351469181"/>
      <w:bookmarkStart w:id="294" w:name="_Toc352767483"/>
      <w:bookmarkStart w:id="295" w:name="_Toc355626570"/>
      <w:bookmarkEnd w:id="251"/>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5D897022" w14:textId="5E24C547" w:rsidR="000F06C4" w:rsidRPr="003A7FBD" w:rsidRDefault="00B64F95" w:rsidP="0009155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00E11AFB" w:rsidRPr="003A7FBD">
        <w:rPr>
          <w:rFonts w:ascii="Verdana" w:hAnsi="Verdana" w:cs="Arial"/>
          <w:b/>
          <w:sz w:val="20"/>
          <w:szCs w:val="20"/>
        </w:rPr>
        <w:t>Título Climático</w:t>
      </w:r>
      <w:r w:rsidRPr="003A7FBD">
        <w:rPr>
          <w:rFonts w:ascii="Verdana" w:hAnsi="Verdana" w:cs="Arial"/>
          <w:b/>
          <w:sz w:val="20"/>
          <w:szCs w:val="20"/>
        </w:rPr>
        <w:t>”</w:t>
      </w:r>
      <w:r w:rsidR="00076F14" w:rsidRPr="003A7FBD">
        <w:rPr>
          <w:rFonts w:ascii="Verdana" w:hAnsi="Verdana" w:cs="Arial"/>
          <w:b/>
          <w:sz w:val="20"/>
          <w:szCs w:val="20"/>
        </w:rPr>
        <w:t xml:space="preserve"> </w:t>
      </w:r>
    </w:p>
    <w:p w14:paraId="01270F16" w14:textId="77777777" w:rsidR="00604D65" w:rsidRPr="003A7FBD" w:rsidRDefault="00604D65" w:rsidP="003A7FBD">
      <w:pPr>
        <w:tabs>
          <w:tab w:val="left" w:pos="720"/>
        </w:tabs>
        <w:spacing w:line="320" w:lineRule="exact"/>
        <w:ind w:left="742" w:hanging="742"/>
        <w:contextualSpacing/>
        <w:jc w:val="both"/>
        <w:rPr>
          <w:rFonts w:ascii="Verdana" w:hAnsi="Verdana"/>
          <w:sz w:val="20"/>
        </w:rPr>
      </w:pPr>
    </w:p>
    <w:p w14:paraId="7C9FA795" w14:textId="7C1ABC8B" w:rsidR="000F06C4" w:rsidRPr="003A7FBD" w:rsidRDefault="00B64F95" w:rsidP="000F06C4">
      <w:pPr>
        <w:tabs>
          <w:tab w:val="left" w:pos="720"/>
        </w:tabs>
        <w:spacing w:line="320" w:lineRule="exact"/>
        <w:ind w:left="742" w:hanging="742"/>
        <w:contextualSpacing/>
        <w:jc w:val="both"/>
        <w:rPr>
          <w:rFonts w:ascii="Verdana" w:hAnsi="Verdana"/>
          <w:sz w:val="20"/>
        </w:rPr>
      </w:pPr>
      <w:r w:rsidRPr="003A7FBD">
        <w:rPr>
          <w:rFonts w:ascii="Verdana" w:hAnsi="Verdana" w:cs="Arial"/>
          <w:bCs/>
          <w:sz w:val="20"/>
          <w:szCs w:val="20"/>
        </w:rPr>
        <w:t>4.</w:t>
      </w:r>
      <w:r w:rsidR="00D74E4C" w:rsidRPr="003A7FBD">
        <w:rPr>
          <w:rFonts w:ascii="Verdana" w:hAnsi="Verdana" w:cs="Arial"/>
          <w:bCs/>
          <w:sz w:val="20"/>
          <w:szCs w:val="20"/>
        </w:rPr>
        <w:t>17</w:t>
      </w:r>
      <w:r w:rsidRPr="003A7FBD">
        <w:rPr>
          <w:rFonts w:ascii="Verdana" w:hAnsi="Verdana" w:cs="Arial"/>
          <w:bCs/>
          <w:sz w:val="20"/>
          <w:szCs w:val="20"/>
        </w:rPr>
        <w:t>.1.</w:t>
      </w:r>
      <w:r w:rsidRPr="003A7FBD">
        <w:rPr>
          <w:rFonts w:ascii="Verdana" w:hAnsi="Verdana" w:cs="Arial"/>
          <w:bCs/>
          <w:sz w:val="20"/>
          <w:szCs w:val="20"/>
        </w:rPr>
        <w:tab/>
      </w:r>
      <w:r w:rsidRPr="003A7FBD">
        <w:rPr>
          <w:rFonts w:ascii="Verdana" w:hAnsi="Verdana" w:cs="Arial"/>
          <w:bCs/>
          <w:sz w:val="20"/>
          <w:szCs w:val="20"/>
        </w:rPr>
        <w:tab/>
      </w:r>
      <w:r w:rsidRPr="003A7FBD">
        <w:rPr>
          <w:rFonts w:ascii="Verdana" w:hAnsi="Verdana"/>
          <w:sz w:val="20"/>
        </w:rPr>
        <w:t xml:space="preserve">A Emissora caracteriza as Debêntures como “debêntures </w:t>
      </w:r>
      <w:r w:rsidR="00770FA2" w:rsidRPr="003A7FBD">
        <w:rPr>
          <w:rFonts w:ascii="Verdana" w:hAnsi="Verdana"/>
          <w:sz w:val="20"/>
        </w:rPr>
        <w:t>climáticas</w:t>
      </w:r>
      <w:r w:rsidRPr="003A7FBD">
        <w:rPr>
          <w:rFonts w:ascii="Verdana" w:hAnsi="Verdana"/>
          <w:sz w:val="20"/>
        </w:rPr>
        <w:t xml:space="preserve">” com base em: (i) </w:t>
      </w:r>
      <w:r w:rsidR="00770FA2" w:rsidRPr="003A7FBD">
        <w:rPr>
          <w:rFonts w:ascii="Verdana" w:hAnsi="Verdana"/>
          <w:sz w:val="20"/>
        </w:rPr>
        <w:t xml:space="preserve">verificação para a certificação da </w:t>
      </w:r>
      <w:r w:rsidR="00770FA2" w:rsidRPr="003A7FBD">
        <w:rPr>
          <w:rFonts w:ascii="Verdana" w:hAnsi="Verdana"/>
          <w:i/>
          <w:sz w:val="20"/>
        </w:rPr>
        <w:t>Climate Bonds Initiative</w:t>
      </w:r>
      <w:r w:rsidR="00770FA2" w:rsidRPr="003A7FBD">
        <w:rPr>
          <w:rFonts w:ascii="Verdana" w:hAnsi="Verdana"/>
          <w:sz w:val="20"/>
        </w:rPr>
        <w:t xml:space="preserve"> (“</w:t>
      </w:r>
      <w:r w:rsidR="00770FA2" w:rsidRPr="003A7FBD">
        <w:rPr>
          <w:rFonts w:ascii="Verdana" w:hAnsi="Verdana"/>
          <w:sz w:val="20"/>
          <w:u w:val="single"/>
        </w:rPr>
        <w:t>Certificação CBI</w:t>
      </w:r>
      <w:r w:rsidR="00770FA2" w:rsidRPr="003A7FBD">
        <w:rPr>
          <w:rFonts w:ascii="Verdana" w:hAnsi="Verdana"/>
          <w:sz w:val="20"/>
        </w:rPr>
        <w:t xml:space="preserve">”) </w:t>
      </w:r>
      <w:r w:rsidR="00EC01AE" w:rsidRPr="003A7FBD">
        <w:rPr>
          <w:rFonts w:ascii="Verdana" w:hAnsi="Verdana"/>
          <w:sz w:val="20"/>
        </w:rPr>
        <w:t>(“</w:t>
      </w:r>
      <w:r w:rsidR="00EC01AE" w:rsidRPr="003A7FBD">
        <w:rPr>
          <w:rFonts w:ascii="Verdana" w:hAnsi="Verdana"/>
          <w:sz w:val="20"/>
          <w:u w:val="single"/>
        </w:rPr>
        <w:t>Relatório de Verificação</w:t>
      </w:r>
      <w:r w:rsidR="00EC01AE" w:rsidRPr="003A7FBD">
        <w:rPr>
          <w:rFonts w:ascii="Verdana" w:hAnsi="Verdana"/>
          <w:sz w:val="20"/>
        </w:rPr>
        <w:t xml:space="preserve">”) </w:t>
      </w:r>
      <w:r w:rsidR="00770FA2" w:rsidRPr="003A7FBD">
        <w:rPr>
          <w:rFonts w:ascii="Verdana" w:hAnsi="Verdana"/>
          <w:sz w:val="20"/>
        </w:rPr>
        <w:t>realizado</w:t>
      </w:r>
      <w:r w:rsidRPr="003A7FBD">
        <w:rPr>
          <w:rFonts w:ascii="Verdana" w:hAnsi="Verdana"/>
          <w:sz w:val="20"/>
        </w:rPr>
        <w:t xml:space="preserve"> </w:t>
      </w:r>
      <w:r w:rsidR="003A7FBD" w:rsidRPr="003A7FBD">
        <w:rPr>
          <w:rFonts w:ascii="Verdana" w:hAnsi="Verdana"/>
          <w:sz w:val="20"/>
        </w:rPr>
        <w:t>pela verificadora acreditada KOAN Finanças Sustentáveis Ltda., inscrita no CNPJ/ME sob o nº 09.212.050/0001-07, com sede na Rua Voluntários da Pátria, nº 301, Sala 301, CEP 22.270-003, Cidade do Rio de Janeiro, Estado do Rio de Janeiro (“</w:t>
      </w:r>
      <w:r w:rsidR="003A7FBD" w:rsidRPr="003A7FBD">
        <w:rPr>
          <w:rFonts w:ascii="Verdana" w:hAnsi="Verdana"/>
          <w:sz w:val="20"/>
          <w:u w:val="single"/>
        </w:rPr>
        <w:t>Sitawi Finanças do Bem</w:t>
      </w:r>
      <w:r w:rsidR="003A7FBD" w:rsidRPr="003A7FBD">
        <w:rPr>
          <w:rFonts w:ascii="Verdana" w:hAnsi="Verdana"/>
          <w:sz w:val="20"/>
        </w:rPr>
        <w:t>” ou “</w:t>
      </w:r>
      <w:r w:rsidR="003A7FBD" w:rsidRPr="003A7FBD">
        <w:rPr>
          <w:rFonts w:ascii="Verdana" w:hAnsi="Verdana"/>
          <w:sz w:val="20"/>
          <w:u w:val="single"/>
        </w:rPr>
        <w:t>SITAWI</w:t>
      </w:r>
      <w:r w:rsidR="003A7FBD" w:rsidRPr="003A7FBD">
        <w:rPr>
          <w:rFonts w:ascii="Verdana" w:hAnsi="Verdana"/>
          <w:sz w:val="20"/>
        </w:rPr>
        <w:t>”)</w:t>
      </w:r>
      <w:r w:rsidRPr="003A7FBD">
        <w:rPr>
          <w:rFonts w:ascii="Verdana" w:hAnsi="Verdana"/>
          <w:sz w:val="20"/>
        </w:rPr>
        <w:t xml:space="preserve">, com base </w:t>
      </w:r>
      <w:r w:rsidR="00EC01AE" w:rsidRPr="003A7FBD">
        <w:rPr>
          <w:rFonts w:ascii="Verdana" w:hAnsi="Verdana"/>
          <w:sz w:val="20"/>
        </w:rPr>
        <w:t xml:space="preserve">nos Critérios de Energia Eólica da </w:t>
      </w:r>
      <w:r w:rsidR="00EC01AE" w:rsidRPr="003A7FBD">
        <w:rPr>
          <w:rFonts w:ascii="Verdana" w:hAnsi="Verdana"/>
          <w:i/>
          <w:sz w:val="20"/>
        </w:rPr>
        <w:t>Climate Bonds Standards</w:t>
      </w:r>
      <w:r w:rsidR="00EC01AE" w:rsidRPr="003A7FBD">
        <w:rPr>
          <w:rFonts w:ascii="Verdana" w:hAnsi="Verdana"/>
          <w:sz w:val="20"/>
        </w:rPr>
        <w:t xml:space="preserve"> e com o </w:t>
      </w:r>
      <w:r w:rsidR="00EC01AE" w:rsidRPr="003A7FBD">
        <w:rPr>
          <w:rFonts w:ascii="Verdana" w:hAnsi="Verdana"/>
          <w:i/>
          <w:sz w:val="20"/>
        </w:rPr>
        <w:t>Climate Bonds Standards Board</w:t>
      </w:r>
      <w:r w:rsidRPr="003A7FBD">
        <w:rPr>
          <w:rFonts w:ascii="Verdana" w:hAnsi="Verdana"/>
          <w:sz w:val="20"/>
        </w:rPr>
        <w:t>; e (ii) reporte anual, durante a vigência das Debêntures, do</w:t>
      </w:r>
      <w:r w:rsidR="00EC01AE" w:rsidRPr="003A7FBD">
        <w:rPr>
          <w:rFonts w:ascii="Verdana" w:hAnsi="Verdana"/>
          <w:sz w:val="20"/>
        </w:rPr>
        <w:t xml:space="preserve"> uso dos recursos e do</w:t>
      </w:r>
      <w:r w:rsidRPr="003A7FBD">
        <w:rPr>
          <w:rFonts w:ascii="Verdana" w:hAnsi="Verdana"/>
          <w:sz w:val="20"/>
        </w:rPr>
        <w:t>s benefícios ambientais auferidos pelo</w:t>
      </w:r>
      <w:r w:rsidR="00F20B82" w:rsidRPr="003A7FBD">
        <w:rPr>
          <w:rFonts w:ascii="Verdana" w:hAnsi="Verdana"/>
          <w:sz w:val="20"/>
        </w:rPr>
        <w:t>s</w:t>
      </w:r>
      <w:r w:rsidRPr="003A7FBD">
        <w:rPr>
          <w:rFonts w:ascii="Verdana" w:hAnsi="Verdana"/>
          <w:sz w:val="20"/>
        </w:rPr>
        <w:t xml:space="preserve"> Projeto</w:t>
      </w:r>
      <w:r w:rsidR="00F20B82" w:rsidRPr="003A7FBD">
        <w:rPr>
          <w:rFonts w:ascii="Verdana" w:hAnsi="Verdana"/>
          <w:sz w:val="20"/>
        </w:rPr>
        <w:t>s</w:t>
      </w:r>
      <w:r w:rsidRPr="003A7FBD">
        <w:rPr>
          <w:rFonts w:ascii="Verdana" w:hAnsi="Verdana"/>
          <w:sz w:val="20"/>
        </w:rPr>
        <w:t xml:space="preserve"> conforme indicadores definidos no Parecer; e (iii) </w:t>
      </w:r>
      <w:r w:rsidR="00AB0CF2" w:rsidRPr="003A7FBD">
        <w:rPr>
          <w:rFonts w:ascii="Verdana" w:hAnsi="Verdana"/>
          <w:sz w:val="20"/>
        </w:rPr>
        <w:t>atendimento dos</w:t>
      </w:r>
      <w:r w:rsidRPr="003A7FBD">
        <w:rPr>
          <w:rFonts w:ascii="Verdana" w:hAnsi="Verdana"/>
          <w:sz w:val="20"/>
        </w:rPr>
        <w:t xml:space="preserve"> requisitos de pós-emissão a serem </w:t>
      </w:r>
      <w:r w:rsidR="00AB0CF2" w:rsidRPr="003A7FBD">
        <w:rPr>
          <w:rFonts w:ascii="Verdana" w:hAnsi="Verdana"/>
          <w:sz w:val="20"/>
        </w:rPr>
        <w:t xml:space="preserve">verificados pela </w:t>
      </w:r>
      <w:r w:rsidRPr="003A7FBD">
        <w:rPr>
          <w:rFonts w:ascii="Verdana" w:hAnsi="Verdana"/>
          <w:sz w:val="20"/>
        </w:rPr>
        <w:t>verificadora especializada para obtenção da certificação internacional “</w:t>
      </w:r>
      <w:r w:rsidRPr="003A7FBD">
        <w:rPr>
          <w:rFonts w:ascii="Verdana" w:hAnsi="Verdana"/>
          <w:i/>
          <w:sz w:val="20"/>
        </w:rPr>
        <w:t>Climate Bond</w:t>
      </w:r>
      <w:r w:rsidRPr="003A7FBD">
        <w:rPr>
          <w:rFonts w:ascii="Verdana" w:hAnsi="Verdana"/>
          <w:sz w:val="20"/>
        </w:rPr>
        <w:t xml:space="preserve">”, com base nos </w:t>
      </w:r>
      <w:r w:rsidRPr="003A7FBD">
        <w:rPr>
          <w:rFonts w:ascii="Verdana" w:hAnsi="Verdana"/>
          <w:i/>
          <w:sz w:val="20"/>
        </w:rPr>
        <w:t>Climate Bond Standards</w:t>
      </w:r>
      <w:r w:rsidRPr="003A7FBD">
        <w:rPr>
          <w:rFonts w:ascii="Verdana" w:hAnsi="Verdana"/>
          <w:sz w:val="20"/>
        </w:rPr>
        <w:t xml:space="preserve"> (“</w:t>
      </w:r>
      <w:r w:rsidRPr="003A7FBD">
        <w:rPr>
          <w:rFonts w:ascii="Verdana" w:hAnsi="Verdana"/>
          <w:caps/>
          <w:sz w:val="20"/>
          <w:u w:val="single"/>
        </w:rPr>
        <w:t>CBI</w:t>
      </w:r>
      <w:r w:rsidRPr="003A7FBD">
        <w:rPr>
          <w:rFonts w:ascii="Verdana" w:hAnsi="Verdana"/>
          <w:sz w:val="20"/>
        </w:rPr>
        <w:t xml:space="preserve">”) </w:t>
      </w:r>
      <w:r w:rsidRPr="003A7FBD">
        <w:rPr>
          <w:rFonts w:ascii="Verdana" w:hAnsi="Verdana"/>
          <w:i/>
          <w:sz w:val="20"/>
        </w:rPr>
        <w:t>version 3.0</w:t>
      </w:r>
      <w:r w:rsidRPr="003A7FBD">
        <w:rPr>
          <w:rFonts w:ascii="Verdana" w:hAnsi="Verdana"/>
          <w:sz w:val="20"/>
        </w:rPr>
        <w:t xml:space="preserve">. </w:t>
      </w:r>
    </w:p>
    <w:p w14:paraId="13ECFA2A" w14:textId="77777777" w:rsidR="000F06C4" w:rsidRPr="003A7FBD" w:rsidRDefault="000F06C4" w:rsidP="000F06C4">
      <w:pPr>
        <w:tabs>
          <w:tab w:val="left" w:pos="720"/>
        </w:tabs>
        <w:spacing w:line="320" w:lineRule="exact"/>
        <w:ind w:left="742" w:hanging="742"/>
        <w:contextualSpacing/>
        <w:jc w:val="both"/>
        <w:rPr>
          <w:rFonts w:ascii="Verdana" w:hAnsi="Verdana"/>
          <w:sz w:val="20"/>
        </w:rPr>
      </w:pPr>
    </w:p>
    <w:p w14:paraId="0545DAA1" w14:textId="717F0799" w:rsidR="000F06C4" w:rsidRPr="003A7FBD" w:rsidRDefault="00B64F95" w:rsidP="000F06C4">
      <w:pPr>
        <w:tabs>
          <w:tab w:val="left" w:pos="720"/>
        </w:tabs>
        <w:spacing w:line="320" w:lineRule="exact"/>
        <w:ind w:left="742" w:hanging="742"/>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.2.</w:t>
      </w:r>
      <w:r w:rsidRPr="003A7FBD">
        <w:rPr>
          <w:rFonts w:ascii="Verdana" w:hAnsi="Verdana"/>
          <w:sz w:val="20"/>
        </w:rPr>
        <w:tab/>
      </w:r>
      <w:r w:rsidRPr="003A7FBD">
        <w:rPr>
          <w:rFonts w:ascii="Verdana" w:hAnsi="Verdana"/>
          <w:sz w:val="20"/>
        </w:rPr>
        <w:tab/>
        <w:t xml:space="preserve">O </w:t>
      </w:r>
      <w:r w:rsidR="00285EF9" w:rsidRPr="003A7FBD">
        <w:rPr>
          <w:rFonts w:ascii="Verdana" w:hAnsi="Verdana"/>
          <w:sz w:val="20"/>
        </w:rPr>
        <w:t xml:space="preserve">Relatório de Verificação </w:t>
      </w:r>
      <w:r w:rsidRPr="003A7FBD">
        <w:rPr>
          <w:rFonts w:ascii="Verdana" w:hAnsi="Verdana"/>
          <w:sz w:val="20"/>
        </w:rPr>
        <w:t xml:space="preserve">e todos os compromissos formais exigidos </w:t>
      </w:r>
      <w:r w:rsidR="00280C6D" w:rsidRPr="003A7FBD">
        <w:rPr>
          <w:rFonts w:ascii="Verdana" w:hAnsi="Verdana"/>
          <w:sz w:val="20"/>
        </w:rPr>
        <w:t>no âmbito da certificação CBI</w:t>
      </w:r>
      <w:r w:rsidRPr="003A7FBD">
        <w:rPr>
          <w:rFonts w:ascii="Verdana" w:hAnsi="Verdana"/>
          <w:sz w:val="20"/>
        </w:rPr>
        <w:t xml:space="preserve"> serão disponibilizados na íntegra no website da CBI</w:t>
      </w:r>
      <w:r w:rsidR="00280C6D" w:rsidRPr="003A7FBD">
        <w:rPr>
          <w:rFonts w:ascii="Verdana" w:hAnsi="Verdana"/>
          <w:sz w:val="20"/>
        </w:rPr>
        <w:t xml:space="preserve">, no </w:t>
      </w:r>
      <w:r w:rsidR="00280C6D" w:rsidRPr="003A7FBD">
        <w:rPr>
          <w:rFonts w:ascii="Verdana" w:hAnsi="Verdana"/>
          <w:sz w:val="20"/>
        </w:rPr>
        <w:lastRenderedPageBreak/>
        <w:t>website da Emissora, bem como será encaminhada uma cópia eletrônica, pela Emissora,</w:t>
      </w:r>
      <w:r w:rsidRPr="003A7FBD">
        <w:rPr>
          <w:rFonts w:ascii="Verdana" w:hAnsi="Verdana"/>
          <w:sz w:val="20"/>
        </w:rPr>
        <w:t xml:space="preserve"> para o Agente Fiduciário</w:t>
      </w:r>
      <w:r w:rsidR="009958E7">
        <w:rPr>
          <w:rFonts w:ascii="Verdana" w:hAnsi="Verdana"/>
          <w:sz w:val="20"/>
        </w:rPr>
        <w:t xml:space="preserve"> e para a B3</w:t>
      </w:r>
      <w:r w:rsidRPr="003A7FBD">
        <w:rPr>
          <w:rFonts w:ascii="Verdana" w:hAnsi="Verdana"/>
          <w:sz w:val="20"/>
        </w:rPr>
        <w:t>.</w:t>
      </w:r>
    </w:p>
    <w:p w14:paraId="63E0FCE5" w14:textId="77777777" w:rsidR="000F06C4" w:rsidRPr="003A7FBD" w:rsidRDefault="000F06C4" w:rsidP="000F06C4">
      <w:pPr>
        <w:tabs>
          <w:tab w:val="left" w:pos="720"/>
        </w:tabs>
        <w:spacing w:line="320" w:lineRule="exact"/>
        <w:contextualSpacing/>
        <w:jc w:val="both"/>
        <w:rPr>
          <w:rFonts w:ascii="Verdana" w:hAnsi="Verdana"/>
          <w:sz w:val="20"/>
        </w:rPr>
      </w:pPr>
    </w:p>
    <w:p w14:paraId="07858D8C" w14:textId="4E9F8DF6" w:rsidR="00285EF9" w:rsidRPr="003A7FBD" w:rsidRDefault="00B64F95"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.3.</w:t>
      </w:r>
      <w:r w:rsidRPr="003A7FBD">
        <w:rPr>
          <w:rFonts w:ascii="Verdana" w:hAnsi="Verdana"/>
          <w:sz w:val="20"/>
        </w:rPr>
        <w:tab/>
        <w:t xml:space="preserve">As Debêntures serão reavaliadas </w:t>
      </w:r>
      <w:r w:rsidR="003A7FBD" w:rsidRPr="003A7FBD">
        <w:rPr>
          <w:rFonts w:ascii="Verdana" w:hAnsi="Verdana"/>
          <w:sz w:val="20"/>
        </w:rPr>
        <w:t>pela SITAWI</w:t>
      </w:r>
      <w:r w:rsidRPr="003A7FBD">
        <w:rPr>
          <w:rFonts w:ascii="Verdana" w:hAnsi="Verdana"/>
          <w:sz w:val="20"/>
        </w:rPr>
        <w:t xml:space="preserve"> dentro de um período de </w:t>
      </w:r>
      <w:r w:rsidR="00280C6D" w:rsidRPr="003A7FBD">
        <w:rPr>
          <w:rFonts w:ascii="Verdana" w:hAnsi="Verdana"/>
          <w:sz w:val="20"/>
        </w:rPr>
        <w:t xml:space="preserve">até 24 (vinte e quatro) </w:t>
      </w:r>
      <w:r w:rsidRPr="003A7FBD">
        <w:rPr>
          <w:rFonts w:ascii="Verdana" w:hAnsi="Verdana"/>
          <w:sz w:val="20"/>
        </w:rPr>
        <w:t>meses</w:t>
      </w:r>
      <w:r w:rsidR="009958E7">
        <w:rPr>
          <w:rFonts w:ascii="Verdana" w:hAnsi="Verdana"/>
          <w:sz w:val="20"/>
        </w:rPr>
        <w:t xml:space="preserve"> contados </w:t>
      </w:r>
      <w:r w:rsidR="00F044CB">
        <w:rPr>
          <w:rFonts w:ascii="Verdana" w:hAnsi="Verdana"/>
          <w:sz w:val="20"/>
        </w:rPr>
        <w:t>da Data de Subscrição</w:t>
      </w:r>
      <w:r w:rsidR="00280C6D" w:rsidRPr="003A7FBD">
        <w:rPr>
          <w:rFonts w:ascii="Verdana" w:hAnsi="Verdana"/>
          <w:sz w:val="20"/>
        </w:rPr>
        <w:t xml:space="preserve">, de modo a verificar a manutenção dos </w:t>
      </w:r>
      <w:r w:rsidR="00280C6D" w:rsidRPr="003A7FBD">
        <w:rPr>
          <w:rFonts w:ascii="Verdana" w:hAnsi="Verdana"/>
          <w:i/>
          <w:sz w:val="20"/>
        </w:rPr>
        <w:t>Climate Bonds Standards</w:t>
      </w:r>
      <w:r w:rsidRPr="003A7FBD">
        <w:rPr>
          <w:rFonts w:ascii="Verdana" w:hAnsi="Verdana"/>
          <w:sz w:val="20"/>
        </w:rPr>
        <w:t xml:space="preserve"> </w:t>
      </w:r>
      <w:r w:rsidR="00280C6D" w:rsidRPr="003A7FBD">
        <w:rPr>
          <w:rFonts w:ascii="Verdana" w:hAnsi="Verdana"/>
          <w:sz w:val="20"/>
        </w:rPr>
        <w:t xml:space="preserve">e a certificação </w:t>
      </w:r>
      <w:r w:rsidRPr="003A7FBD">
        <w:rPr>
          <w:rFonts w:ascii="Verdana" w:hAnsi="Verdana"/>
          <w:sz w:val="20"/>
        </w:rPr>
        <w:t xml:space="preserve">das Debêntures como “título </w:t>
      </w:r>
      <w:r w:rsidR="00280C6D" w:rsidRPr="003A7FBD">
        <w:rPr>
          <w:rFonts w:ascii="Verdana" w:hAnsi="Verdana"/>
          <w:sz w:val="20"/>
        </w:rPr>
        <w:t>climático</w:t>
      </w:r>
      <w:r w:rsidRPr="003A7FBD">
        <w:rPr>
          <w:rFonts w:ascii="Verdana" w:hAnsi="Verdana"/>
          <w:sz w:val="20"/>
        </w:rPr>
        <w:t>”.</w:t>
      </w:r>
      <w:r w:rsidR="00280C6D" w:rsidRPr="003A7FBD">
        <w:rPr>
          <w:rFonts w:ascii="Verdana" w:hAnsi="Verdana"/>
          <w:sz w:val="20"/>
        </w:rPr>
        <w:t xml:space="preserve"> </w:t>
      </w:r>
      <w:r w:rsidR="003A7FBD" w:rsidRPr="003A7FBD">
        <w:rPr>
          <w:rFonts w:ascii="Verdana" w:hAnsi="Verdana"/>
          <w:sz w:val="20"/>
        </w:rPr>
        <w:t xml:space="preserve">A SITAWI enviará à CBI o resultado da reavaliação, </w:t>
      </w:r>
      <w:r w:rsidR="00280C6D" w:rsidRPr="003A7FBD">
        <w:rPr>
          <w:rFonts w:ascii="Verdana" w:hAnsi="Verdana"/>
          <w:sz w:val="20"/>
        </w:rPr>
        <w:t xml:space="preserve">o qual também será disponibilizado na íntegra no website da Emissora, no website da CBI e que será encaminhado ao Agente Fiduciário </w:t>
      </w:r>
      <w:r w:rsidR="00A53658">
        <w:rPr>
          <w:rFonts w:ascii="Verdana" w:hAnsi="Verdana"/>
          <w:sz w:val="20"/>
        </w:rPr>
        <w:t xml:space="preserve">e à B3 </w:t>
      </w:r>
      <w:r w:rsidR="00280C6D" w:rsidRPr="003A7FBD">
        <w:rPr>
          <w:rFonts w:ascii="Verdana" w:hAnsi="Verdana"/>
          <w:sz w:val="20"/>
        </w:rPr>
        <w:t>pela Emissora.</w:t>
      </w:r>
      <w:r w:rsidR="00E416A0" w:rsidRPr="003A7FBD">
        <w:rPr>
          <w:rFonts w:ascii="Verdana" w:hAnsi="Verdana" w:cs="Arial"/>
          <w:bCs/>
          <w:sz w:val="20"/>
          <w:szCs w:val="20"/>
        </w:rPr>
        <w:t xml:space="preserve"> </w:t>
      </w:r>
    </w:p>
    <w:p w14:paraId="290D8C34" w14:textId="77777777" w:rsidR="00285EF9" w:rsidRPr="003A7FBD" w:rsidRDefault="00285EF9" w:rsidP="000F06C4">
      <w:pPr>
        <w:tabs>
          <w:tab w:val="left" w:pos="720"/>
        </w:tabs>
        <w:spacing w:line="320" w:lineRule="exact"/>
        <w:ind w:left="709" w:hanging="709"/>
        <w:contextualSpacing/>
        <w:jc w:val="both"/>
        <w:rPr>
          <w:rFonts w:ascii="Verdana" w:hAnsi="Verdana"/>
          <w:sz w:val="20"/>
        </w:rPr>
      </w:pPr>
    </w:p>
    <w:p w14:paraId="4952D60D" w14:textId="6027C0D7" w:rsidR="000F06C4"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.4</w:t>
      </w:r>
      <w:r w:rsidRPr="003A7FBD">
        <w:rPr>
          <w:rFonts w:ascii="Verdana" w:hAnsi="Verdana"/>
          <w:sz w:val="20"/>
        </w:rPr>
        <w:tab/>
      </w:r>
      <w:r w:rsidR="00280C6D" w:rsidRPr="003A7FBD">
        <w:rPr>
          <w:rFonts w:ascii="Verdana" w:hAnsi="Verdana"/>
          <w:sz w:val="20"/>
        </w:rPr>
        <w:t xml:space="preserve"> </w:t>
      </w:r>
      <w:r w:rsidRPr="003A7FBD">
        <w:rPr>
          <w:rFonts w:ascii="Verdana" w:hAnsi="Verdana"/>
          <w:sz w:val="20"/>
        </w:rPr>
        <w:tab/>
        <w:t xml:space="preserve">A Emissora, neste ato, declara que o Projeto </w:t>
      </w:r>
      <w:r w:rsidR="00F20B82" w:rsidRPr="003A7FBD">
        <w:rPr>
          <w:rFonts w:ascii="Verdana" w:hAnsi="Verdana"/>
          <w:sz w:val="20"/>
        </w:rPr>
        <w:t xml:space="preserve">Acauã, </w:t>
      </w:r>
      <w:r w:rsidRPr="003A7FBD">
        <w:rPr>
          <w:rFonts w:ascii="Verdana" w:hAnsi="Verdana"/>
          <w:sz w:val="20"/>
        </w:rPr>
        <w:t>a ser desenvolvido com os recursos captados por meio das Debêntures, nunca foi nomeado para os fins de obtenção de outra certificação como título verde, sustentável, climático ou análogo.</w:t>
      </w:r>
      <w:r w:rsidR="00F20B82" w:rsidRPr="003A7FBD">
        <w:rPr>
          <w:rFonts w:ascii="Verdana" w:hAnsi="Verdana"/>
          <w:sz w:val="20"/>
        </w:rPr>
        <w:t xml:space="preserve"> O Projeto Gravier foi nomeado para os fins de obtenção de certificação como título climático no âmbito da 4ª emissão de debêntures da Emissora.</w:t>
      </w:r>
    </w:p>
    <w:p w14:paraId="727A0D84" w14:textId="4F656E46" w:rsidR="00285EF9" w:rsidRPr="003A7FBD" w:rsidRDefault="00285EF9" w:rsidP="000F06C4">
      <w:pPr>
        <w:tabs>
          <w:tab w:val="left" w:pos="720"/>
        </w:tabs>
        <w:spacing w:line="320" w:lineRule="exact"/>
        <w:ind w:left="709" w:hanging="709"/>
        <w:contextualSpacing/>
        <w:jc w:val="both"/>
        <w:rPr>
          <w:rFonts w:ascii="Verdana" w:hAnsi="Verdana"/>
          <w:sz w:val="20"/>
        </w:rPr>
      </w:pPr>
    </w:p>
    <w:p w14:paraId="01444DDF" w14:textId="5FB2BC15" w:rsidR="00285EF9"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.5.</w:t>
      </w:r>
      <w:r w:rsidRPr="003A7FBD">
        <w:rPr>
          <w:rFonts w:ascii="Verdana" w:hAnsi="Verdana"/>
          <w:sz w:val="20"/>
        </w:rPr>
        <w:tab/>
        <w:t xml:space="preserve">A certificação </w:t>
      </w:r>
      <w:r w:rsidR="00DD27C3" w:rsidRPr="003A7FBD">
        <w:rPr>
          <w:rFonts w:ascii="Verdana" w:hAnsi="Verdana"/>
          <w:sz w:val="20"/>
        </w:rPr>
        <w:t>das Debêntures</w:t>
      </w:r>
      <w:r w:rsidRPr="003A7FBD">
        <w:rPr>
          <w:rFonts w:ascii="Verdana" w:hAnsi="Verdana"/>
          <w:sz w:val="20"/>
        </w:rPr>
        <w:t xml:space="preserve"> como Títulos Climáticos pela </w:t>
      </w:r>
      <w:r w:rsidRPr="003A7FBD">
        <w:rPr>
          <w:rFonts w:ascii="Verdana" w:hAnsi="Verdana"/>
          <w:i/>
          <w:sz w:val="20"/>
        </w:rPr>
        <w:t>Climate Bonds Initiative</w:t>
      </w:r>
      <w:r w:rsidRPr="003A7FBD">
        <w:rPr>
          <w:rFonts w:ascii="Verdana" w:hAnsi="Verdana"/>
          <w:sz w:val="20"/>
        </w:rPr>
        <w:t xml:space="preserve"> é baseada exclusivamente no</w:t>
      </w:r>
      <w:r w:rsidR="00DD27C3" w:rsidRPr="003A7FBD">
        <w:rPr>
          <w:rFonts w:ascii="Verdana" w:hAnsi="Verdana"/>
          <w:sz w:val="20"/>
        </w:rPr>
        <w:t>s</w:t>
      </w:r>
      <w:r w:rsidRPr="003A7FBD">
        <w:rPr>
          <w:rFonts w:ascii="Verdana" w:hAnsi="Verdana"/>
          <w:sz w:val="20"/>
        </w:rPr>
        <w:t xml:space="preserve"> </w:t>
      </w:r>
      <w:r w:rsidR="00DD27C3" w:rsidRPr="003A7FBD">
        <w:rPr>
          <w:rFonts w:ascii="Verdana" w:hAnsi="Verdana"/>
          <w:sz w:val="20"/>
        </w:rPr>
        <w:t>CBI</w:t>
      </w:r>
      <w:r w:rsidRPr="003A7FBD">
        <w:rPr>
          <w:rFonts w:ascii="Verdana" w:hAnsi="Verdana"/>
          <w:sz w:val="20"/>
        </w:rPr>
        <w:t xml:space="preserve"> e não faz, e nem tem a intenção de fazer qualquer representação ou dar qualquer garantia com relação a qualquer outra questão relacionada </w:t>
      </w:r>
      <w:r w:rsidR="00DD27C3" w:rsidRPr="003A7FBD">
        <w:rPr>
          <w:rFonts w:ascii="Verdana" w:hAnsi="Verdana"/>
          <w:sz w:val="20"/>
        </w:rPr>
        <w:t>às Debêntures</w:t>
      </w:r>
      <w:r w:rsidRPr="003A7FBD">
        <w:rPr>
          <w:rFonts w:ascii="Verdana" w:hAnsi="Verdana"/>
          <w:sz w:val="20"/>
        </w:rPr>
        <w:t xml:space="preserve"> ou </w:t>
      </w:r>
      <w:r w:rsidR="00DD27C3" w:rsidRPr="003A7FBD">
        <w:rPr>
          <w:rFonts w:ascii="Verdana" w:hAnsi="Verdana"/>
          <w:sz w:val="20"/>
        </w:rPr>
        <w:t>ao</w:t>
      </w:r>
      <w:r w:rsidR="00076F14" w:rsidRPr="003A7FBD">
        <w:rPr>
          <w:rFonts w:ascii="Verdana" w:hAnsi="Verdana"/>
          <w:sz w:val="20"/>
        </w:rPr>
        <w:t>s</w:t>
      </w:r>
      <w:r w:rsidR="00DD27C3" w:rsidRPr="003A7FBD">
        <w:rPr>
          <w:rFonts w:ascii="Verdana" w:hAnsi="Verdana"/>
          <w:sz w:val="20"/>
        </w:rPr>
        <w:t xml:space="preserve"> Projeto</w:t>
      </w:r>
      <w:r w:rsidR="00076F14" w:rsidRPr="003A7FBD">
        <w:rPr>
          <w:rFonts w:ascii="Verdana" w:hAnsi="Verdana"/>
          <w:sz w:val="20"/>
        </w:rPr>
        <w:t>s</w:t>
      </w:r>
      <w:r w:rsidRPr="003A7FBD">
        <w:rPr>
          <w:rFonts w:ascii="Verdana" w:hAnsi="Verdana"/>
          <w:sz w:val="20"/>
        </w:rPr>
        <w:t xml:space="preserve">, incluindo, mas não limitado </w:t>
      </w:r>
      <w:r w:rsidR="00DD27C3" w:rsidRPr="003A7FBD">
        <w:rPr>
          <w:rFonts w:ascii="Verdana" w:hAnsi="Verdana"/>
          <w:sz w:val="20"/>
        </w:rPr>
        <w:t>à esta Escritura de Emissão, ao Contrato de Distribuição</w:t>
      </w:r>
      <w:r w:rsidRPr="003A7FBD">
        <w:rPr>
          <w:rFonts w:ascii="Verdana" w:hAnsi="Verdana"/>
          <w:sz w:val="20"/>
        </w:rPr>
        <w:t xml:space="preserve">, </w:t>
      </w:r>
      <w:r w:rsidR="00DD27C3" w:rsidRPr="003A7FBD">
        <w:rPr>
          <w:rFonts w:ascii="Verdana" w:hAnsi="Verdana"/>
          <w:sz w:val="20"/>
        </w:rPr>
        <w:t>aos demais documentos da Oferta Restrita, à</w:t>
      </w:r>
      <w:r w:rsidRPr="003A7FBD">
        <w:rPr>
          <w:rFonts w:ascii="Verdana" w:hAnsi="Verdana"/>
          <w:sz w:val="20"/>
        </w:rPr>
        <w:t xml:space="preserve"> Emissor</w:t>
      </w:r>
      <w:r w:rsidR="00DD27C3" w:rsidRPr="003A7FBD">
        <w:rPr>
          <w:rFonts w:ascii="Verdana" w:hAnsi="Verdana"/>
          <w:sz w:val="20"/>
        </w:rPr>
        <w:t>a</w:t>
      </w:r>
      <w:r w:rsidRPr="003A7FBD">
        <w:rPr>
          <w:rFonts w:ascii="Verdana" w:hAnsi="Verdana"/>
          <w:sz w:val="20"/>
        </w:rPr>
        <w:t xml:space="preserve"> ou </w:t>
      </w:r>
      <w:r w:rsidR="00DD27C3" w:rsidRPr="003A7FBD">
        <w:rPr>
          <w:rFonts w:ascii="Verdana" w:hAnsi="Verdana"/>
          <w:sz w:val="20"/>
        </w:rPr>
        <w:t>à administração da Emissora</w:t>
      </w:r>
      <w:r w:rsidRPr="003A7FBD">
        <w:rPr>
          <w:rFonts w:ascii="Verdana" w:hAnsi="Verdana"/>
          <w:sz w:val="20"/>
        </w:rPr>
        <w:t>.</w:t>
      </w:r>
    </w:p>
    <w:p w14:paraId="50324675" w14:textId="33C5E865" w:rsidR="00285EF9" w:rsidRPr="003A7FBD" w:rsidRDefault="00285EF9" w:rsidP="000F06C4">
      <w:pPr>
        <w:tabs>
          <w:tab w:val="left" w:pos="720"/>
        </w:tabs>
        <w:spacing w:line="320" w:lineRule="exact"/>
        <w:ind w:left="709" w:hanging="709"/>
        <w:contextualSpacing/>
        <w:jc w:val="both"/>
        <w:rPr>
          <w:rFonts w:ascii="Verdana" w:hAnsi="Verdana"/>
          <w:sz w:val="20"/>
        </w:rPr>
      </w:pPr>
    </w:p>
    <w:p w14:paraId="4A714820" w14:textId="2BB08EDB" w:rsidR="00285EF9"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.6.</w:t>
      </w:r>
      <w:r w:rsidRPr="003A7FBD">
        <w:rPr>
          <w:rFonts w:ascii="Verdana" w:hAnsi="Verdana"/>
          <w:sz w:val="20"/>
        </w:rPr>
        <w:tab/>
        <w:t xml:space="preserve">A certificação </w:t>
      </w:r>
      <w:r w:rsidR="00DD27C3" w:rsidRPr="003A7FBD">
        <w:rPr>
          <w:rFonts w:ascii="Verdana" w:hAnsi="Verdana"/>
          <w:sz w:val="20"/>
        </w:rPr>
        <w:t>das Debêntures</w:t>
      </w:r>
      <w:r w:rsidRPr="003A7FBD">
        <w:rPr>
          <w:rFonts w:ascii="Verdana" w:hAnsi="Verdana"/>
          <w:sz w:val="20"/>
        </w:rPr>
        <w:t xml:space="preserve"> como </w:t>
      </w:r>
      <w:r w:rsidR="00DD27C3" w:rsidRPr="003A7FBD">
        <w:rPr>
          <w:rFonts w:ascii="Verdana" w:hAnsi="Verdana"/>
          <w:sz w:val="20"/>
        </w:rPr>
        <w:t>“títulos climáticos”</w:t>
      </w:r>
      <w:r w:rsidRPr="003A7FBD">
        <w:rPr>
          <w:rFonts w:ascii="Verdana" w:hAnsi="Verdana"/>
          <w:sz w:val="20"/>
        </w:rPr>
        <w:t xml:space="preserve"> pela </w:t>
      </w:r>
      <w:r w:rsidRPr="003A7FBD">
        <w:rPr>
          <w:rFonts w:ascii="Verdana" w:hAnsi="Verdana"/>
          <w:i/>
          <w:sz w:val="20"/>
        </w:rPr>
        <w:t>Climate Bonds Initiative</w:t>
      </w:r>
      <w:r w:rsidRPr="003A7FBD">
        <w:rPr>
          <w:rFonts w:ascii="Verdana" w:hAnsi="Verdana"/>
          <w:sz w:val="20"/>
        </w:rPr>
        <w:t xml:space="preserve"> foi dirigida exclusivamente ao </w:t>
      </w:r>
      <w:r w:rsidR="00DD27C3" w:rsidRPr="003A7FBD">
        <w:rPr>
          <w:rFonts w:ascii="Verdana" w:hAnsi="Verdana"/>
          <w:sz w:val="20"/>
        </w:rPr>
        <w:t>C</w:t>
      </w:r>
      <w:r w:rsidRPr="003A7FBD">
        <w:rPr>
          <w:rFonts w:ascii="Verdana" w:hAnsi="Verdana"/>
          <w:sz w:val="20"/>
        </w:rPr>
        <w:t xml:space="preserve">onselho de </w:t>
      </w:r>
      <w:r w:rsidR="00DD27C3" w:rsidRPr="003A7FBD">
        <w:rPr>
          <w:rFonts w:ascii="Verdana" w:hAnsi="Verdana"/>
          <w:sz w:val="20"/>
        </w:rPr>
        <w:t>A</w:t>
      </w:r>
      <w:r w:rsidRPr="003A7FBD">
        <w:rPr>
          <w:rFonts w:ascii="Verdana" w:hAnsi="Verdana"/>
          <w:sz w:val="20"/>
        </w:rPr>
        <w:t>dministração d</w:t>
      </w:r>
      <w:r w:rsidR="00DD27C3" w:rsidRPr="003A7FBD">
        <w:rPr>
          <w:rFonts w:ascii="Verdana" w:hAnsi="Verdana"/>
          <w:sz w:val="20"/>
        </w:rPr>
        <w:t>a</w:t>
      </w:r>
      <w:r w:rsidRPr="003A7FBD">
        <w:rPr>
          <w:rFonts w:ascii="Verdana" w:hAnsi="Verdana"/>
          <w:sz w:val="20"/>
        </w:rPr>
        <w:t xml:space="preserve"> Emissor</w:t>
      </w:r>
      <w:r w:rsidR="00DD27C3" w:rsidRPr="003A7FBD">
        <w:rPr>
          <w:rFonts w:ascii="Verdana" w:hAnsi="Verdana"/>
          <w:sz w:val="20"/>
        </w:rPr>
        <w:t>a</w:t>
      </w:r>
      <w:r w:rsidRPr="003A7FBD">
        <w:rPr>
          <w:rFonts w:ascii="Verdana" w:hAnsi="Verdana"/>
          <w:sz w:val="20"/>
        </w:rPr>
        <w:t xml:space="preserve"> e não é uma recomendação para qualquer pessoa comprar, manter ou vender </w:t>
      </w:r>
      <w:r w:rsidR="00DD27C3" w:rsidRPr="003A7FBD">
        <w:rPr>
          <w:rFonts w:ascii="Verdana" w:hAnsi="Verdana"/>
          <w:sz w:val="20"/>
        </w:rPr>
        <w:t>as Debêntures</w:t>
      </w:r>
      <w:r w:rsidRPr="003A7FBD">
        <w:rPr>
          <w:rFonts w:ascii="Verdana" w:hAnsi="Verdana"/>
          <w:sz w:val="20"/>
        </w:rPr>
        <w:t xml:space="preserve">, e tal certificação não aborda o preço de mercado ou adequação </w:t>
      </w:r>
      <w:r w:rsidR="00DD27C3" w:rsidRPr="003A7FBD">
        <w:rPr>
          <w:rFonts w:ascii="Verdana" w:hAnsi="Verdana"/>
          <w:sz w:val="20"/>
        </w:rPr>
        <w:t>das Debêntures</w:t>
      </w:r>
      <w:r w:rsidRPr="003A7FBD">
        <w:rPr>
          <w:rFonts w:ascii="Verdana" w:hAnsi="Verdana"/>
          <w:sz w:val="20"/>
        </w:rPr>
        <w:t xml:space="preserve"> para um investidor específico. A certificação também não aborda os méritos da decisão d</w:t>
      </w:r>
      <w:r w:rsidR="00DD27C3" w:rsidRPr="003A7FBD">
        <w:rPr>
          <w:rFonts w:ascii="Verdana" w:hAnsi="Verdana"/>
          <w:sz w:val="20"/>
        </w:rPr>
        <w:t>a</w:t>
      </w:r>
      <w:r w:rsidRPr="003A7FBD">
        <w:rPr>
          <w:rFonts w:ascii="Verdana" w:hAnsi="Verdana"/>
          <w:sz w:val="20"/>
        </w:rPr>
        <w:t xml:space="preserve"> Emissor</w:t>
      </w:r>
      <w:r w:rsidR="00DD27C3" w:rsidRPr="003A7FBD">
        <w:rPr>
          <w:rFonts w:ascii="Verdana" w:hAnsi="Verdana"/>
          <w:sz w:val="20"/>
        </w:rPr>
        <w:t>a</w:t>
      </w:r>
      <w:r w:rsidRPr="003A7FBD">
        <w:rPr>
          <w:rFonts w:ascii="Verdana" w:hAnsi="Verdana"/>
          <w:sz w:val="20"/>
        </w:rPr>
        <w:t xml:space="preserve"> ou de qualquer terceiro de participar </w:t>
      </w:r>
      <w:r w:rsidR="00DD27C3" w:rsidRPr="003A7FBD">
        <w:rPr>
          <w:rFonts w:ascii="Verdana" w:hAnsi="Verdana"/>
          <w:sz w:val="20"/>
        </w:rPr>
        <w:t>do</w:t>
      </w:r>
      <w:r w:rsidR="003C0AF0" w:rsidRPr="003A7FBD">
        <w:rPr>
          <w:rFonts w:ascii="Verdana" w:hAnsi="Verdana"/>
          <w:sz w:val="20"/>
        </w:rPr>
        <w:t>s</w:t>
      </w:r>
      <w:r w:rsidR="00DD27C3" w:rsidRPr="003A7FBD">
        <w:rPr>
          <w:rFonts w:ascii="Verdana" w:hAnsi="Verdana"/>
          <w:sz w:val="20"/>
        </w:rPr>
        <w:t xml:space="preserve"> </w:t>
      </w:r>
      <w:r w:rsidRPr="003A7FBD">
        <w:rPr>
          <w:rFonts w:ascii="Verdana" w:hAnsi="Verdana"/>
          <w:sz w:val="20"/>
        </w:rPr>
        <w:t>Projeto</w:t>
      </w:r>
      <w:r w:rsidR="003C0AF0" w:rsidRPr="003A7FBD">
        <w:rPr>
          <w:rFonts w:ascii="Verdana" w:hAnsi="Verdana"/>
          <w:sz w:val="20"/>
        </w:rPr>
        <w:t>s</w:t>
      </w:r>
      <w:r w:rsidRPr="003A7FBD">
        <w:rPr>
          <w:rFonts w:ascii="Verdana" w:hAnsi="Verdana"/>
          <w:sz w:val="20"/>
        </w:rPr>
        <w:t xml:space="preserve"> e não expressa, e não deve ser considerada como uma expressão de uma opinião quanto </w:t>
      </w:r>
      <w:r w:rsidR="00DD27C3" w:rsidRPr="003A7FBD">
        <w:rPr>
          <w:rFonts w:ascii="Verdana" w:hAnsi="Verdana"/>
          <w:sz w:val="20"/>
        </w:rPr>
        <w:t>à</w:t>
      </w:r>
      <w:r w:rsidRPr="003A7FBD">
        <w:rPr>
          <w:rFonts w:ascii="Verdana" w:hAnsi="Verdana"/>
          <w:sz w:val="20"/>
        </w:rPr>
        <w:t xml:space="preserve"> Emissor</w:t>
      </w:r>
      <w:r w:rsidR="00DD27C3" w:rsidRPr="003A7FBD">
        <w:rPr>
          <w:rFonts w:ascii="Verdana" w:hAnsi="Verdana"/>
          <w:sz w:val="20"/>
        </w:rPr>
        <w:t>a</w:t>
      </w:r>
      <w:r w:rsidRPr="003A7FBD">
        <w:rPr>
          <w:rFonts w:ascii="Verdana" w:hAnsi="Verdana"/>
          <w:sz w:val="20"/>
        </w:rPr>
        <w:t xml:space="preserve">, ou qualquer aspecto </w:t>
      </w:r>
      <w:r w:rsidR="00DD27C3" w:rsidRPr="003A7FBD">
        <w:rPr>
          <w:rFonts w:ascii="Verdana" w:hAnsi="Verdana"/>
          <w:sz w:val="20"/>
        </w:rPr>
        <w:t>do</w:t>
      </w:r>
      <w:r w:rsidR="00076F14" w:rsidRPr="003A7FBD">
        <w:rPr>
          <w:rFonts w:ascii="Verdana" w:hAnsi="Verdana"/>
          <w:sz w:val="20"/>
        </w:rPr>
        <w:t>s</w:t>
      </w:r>
      <w:r w:rsidRPr="003A7FBD">
        <w:rPr>
          <w:rFonts w:ascii="Verdana" w:hAnsi="Verdana"/>
          <w:sz w:val="20"/>
        </w:rPr>
        <w:t xml:space="preserve"> Projeto</w:t>
      </w:r>
      <w:r w:rsidR="00076F14" w:rsidRPr="003A7FBD">
        <w:rPr>
          <w:rFonts w:ascii="Verdana" w:hAnsi="Verdana"/>
          <w:sz w:val="20"/>
        </w:rPr>
        <w:t>s</w:t>
      </w:r>
      <w:r w:rsidRPr="003A7FBD">
        <w:rPr>
          <w:rFonts w:ascii="Verdana" w:hAnsi="Verdana"/>
          <w:sz w:val="20"/>
        </w:rPr>
        <w:t xml:space="preserve"> (incluindo, mas não limitado à </w:t>
      </w:r>
      <w:r w:rsidR="00DD27C3" w:rsidRPr="003A7FBD">
        <w:rPr>
          <w:rFonts w:ascii="Verdana" w:hAnsi="Verdana"/>
          <w:sz w:val="20"/>
        </w:rPr>
        <w:t xml:space="preserve">sua </w:t>
      </w:r>
      <w:r w:rsidRPr="003A7FBD">
        <w:rPr>
          <w:rFonts w:ascii="Verdana" w:hAnsi="Verdana"/>
          <w:sz w:val="20"/>
        </w:rPr>
        <w:t>viabilidade financeira), exceto no que diz respeito à conformidade com o</w:t>
      </w:r>
      <w:r w:rsidR="00DD27C3" w:rsidRPr="003A7FBD">
        <w:rPr>
          <w:rFonts w:ascii="Verdana" w:hAnsi="Verdana"/>
          <w:sz w:val="20"/>
        </w:rPr>
        <w:t>s</w:t>
      </w:r>
      <w:r w:rsidRPr="003A7FBD">
        <w:rPr>
          <w:rFonts w:ascii="Verdana" w:hAnsi="Verdana"/>
          <w:sz w:val="20"/>
        </w:rPr>
        <w:t xml:space="preserve"> </w:t>
      </w:r>
      <w:r w:rsidR="00DD27C3" w:rsidRPr="003A7FBD">
        <w:rPr>
          <w:rFonts w:ascii="Verdana" w:hAnsi="Verdana"/>
          <w:sz w:val="20"/>
        </w:rPr>
        <w:t>CBI</w:t>
      </w:r>
      <w:r w:rsidRPr="003A7FBD">
        <w:rPr>
          <w:rFonts w:ascii="Verdana" w:hAnsi="Verdana"/>
          <w:sz w:val="20"/>
        </w:rPr>
        <w:t>.</w:t>
      </w:r>
    </w:p>
    <w:p w14:paraId="6B40F78E" w14:textId="3665F1A1" w:rsidR="00285EF9" w:rsidRPr="003A7FBD" w:rsidRDefault="00285EF9" w:rsidP="000F06C4">
      <w:pPr>
        <w:tabs>
          <w:tab w:val="left" w:pos="720"/>
        </w:tabs>
        <w:spacing w:line="320" w:lineRule="exact"/>
        <w:ind w:left="709" w:hanging="709"/>
        <w:contextualSpacing/>
        <w:jc w:val="both"/>
        <w:rPr>
          <w:rFonts w:ascii="Verdana" w:hAnsi="Verdana"/>
          <w:sz w:val="20"/>
        </w:rPr>
      </w:pPr>
    </w:p>
    <w:p w14:paraId="7FF38ED1" w14:textId="559430E3" w:rsidR="00285EF9"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.7.</w:t>
      </w:r>
      <w:r w:rsidRPr="003A7FBD">
        <w:rPr>
          <w:rFonts w:ascii="Verdana" w:hAnsi="Verdana"/>
          <w:sz w:val="20"/>
        </w:rPr>
        <w:tab/>
        <w:t xml:space="preserve">Ao emitir ou monitorar a certificação, conforme aplicável, a </w:t>
      </w:r>
      <w:r w:rsidRPr="003A7FBD">
        <w:rPr>
          <w:rFonts w:ascii="Verdana" w:hAnsi="Verdana"/>
          <w:i/>
          <w:sz w:val="20"/>
        </w:rPr>
        <w:t>Climate Bonds Initiative</w:t>
      </w:r>
      <w:r w:rsidRPr="003A7FBD">
        <w:rPr>
          <w:rFonts w:ascii="Verdana" w:hAnsi="Verdana"/>
          <w:sz w:val="20"/>
        </w:rPr>
        <w:t xml:space="preserve"> assumiu e confiou, e irá assumir e confiar na precisão e integridade em todos os aspectos materiais, das informações fornecidas ou de outra forma disponibilizadas para a </w:t>
      </w:r>
      <w:r w:rsidRPr="003A7FBD">
        <w:rPr>
          <w:rFonts w:ascii="Verdana" w:hAnsi="Verdana"/>
          <w:i/>
          <w:sz w:val="20"/>
        </w:rPr>
        <w:t>Climate Bonds Initiative</w:t>
      </w:r>
      <w:r w:rsidRPr="003A7FBD">
        <w:rPr>
          <w:rFonts w:ascii="Verdana" w:hAnsi="Verdana"/>
          <w:sz w:val="20"/>
        </w:rPr>
        <w:t>.</w:t>
      </w:r>
    </w:p>
    <w:p w14:paraId="2711D4A0" w14:textId="7216CBAC" w:rsidR="00285EF9" w:rsidRPr="003A7FBD" w:rsidRDefault="00285EF9" w:rsidP="000F06C4">
      <w:pPr>
        <w:tabs>
          <w:tab w:val="left" w:pos="720"/>
        </w:tabs>
        <w:spacing w:line="320" w:lineRule="exact"/>
        <w:ind w:left="709" w:hanging="709"/>
        <w:contextualSpacing/>
        <w:jc w:val="both"/>
        <w:rPr>
          <w:rFonts w:ascii="Verdana" w:hAnsi="Verdana"/>
          <w:sz w:val="20"/>
        </w:rPr>
      </w:pPr>
    </w:p>
    <w:p w14:paraId="6F90859C" w14:textId="5B8EB8F8" w:rsidR="00285EF9"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.8.</w:t>
      </w:r>
      <w:r w:rsidRPr="003A7FBD">
        <w:rPr>
          <w:rFonts w:ascii="Verdana" w:hAnsi="Verdana"/>
          <w:sz w:val="20"/>
        </w:rPr>
        <w:tab/>
        <w:t xml:space="preserve">A </w:t>
      </w:r>
      <w:r w:rsidRPr="003A7FBD">
        <w:rPr>
          <w:rFonts w:ascii="Verdana" w:hAnsi="Verdana"/>
          <w:i/>
          <w:sz w:val="20"/>
        </w:rPr>
        <w:t>Climate Bonds Initiative</w:t>
      </w:r>
      <w:r w:rsidRPr="003A7FBD">
        <w:rPr>
          <w:rFonts w:ascii="Verdana" w:hAnsi="Verdana"/>
          <w:sz w:val="20"/>
        </w:rPr>
        <w:t xml:space="preserve"> não assume ou aceita qualquer responsabilidade perante qualquer pessoa pela verificação independente (e não verificou) de tais </w:t>
      </w:r>
      <w:r w:rsidRPr="003A7FBD">
        <w:rPr>
          <w:rFonts w:ascii="Verdana" w:hAnsi="Verdana"/>
          <w:sz w:val="20"/>
        </w:rPr>
        <w:lastRenderedPageBreak/>
        <w:t xml:space="preserve">informações ou por realizar (e não realizou) qualquer avaliação independente </w:t>
      </w:r>
      <w:r w:rsidR="00DD27C3" w:rsidRPr="003A7FBD">
        <w:rPr>
          <w:rFonts w:ascii="Verdana" w:hAnsi="Verdana"/>
          <w:sz w:val="20"/>
        </w:rPr>
        <w:t>do</w:t>
      </w:r>
      <w:r w:rsidR="00076F14" w:rsidRPr="003A7FBD">
        <w:rPr>
          <w:rFonts w:ascii="Verdana" w:hAnsi="Verdana"/>
          <w:sz w:val="20"/>
        </w:rPr>
        <w:t>s</w:t>
      </w:r>
      <w:r w:rsidR="00DD27C3" w:rsidRPr="003A7FBD">
        <w:rPr>
          <w:rFonts w:ascii="Verdana" w:hAnsi="Verdana"/>
          <w:sz w:val="20"/>
        </w:rPr>
        <w:t xml:space="preserve"> Projeto</w:t>
      </w:r>
      <w:r w:rsidR="00076F14" w:rsidRPr="003A7FBD">
        <w:rPr>
          <w:rFonts w:ascii="Verdana" w:hAnsi="Verdana"/>
          <w:sz w:val="20"/>
        </w:rPr>
        <w:t>s</w:t>
      </w:r>
      <w:r w:rsidR="00DD27C3" w:rsidRPr="003A7FBD">
        <w:rPr>
          <w:rFonts w:ascii="Verdana" w:hAnsi="Verdana"/>
          <w:sz w:val="20"/>
        </w:rPr>
        <w:t xml:space="preserve"> ou da Emissora</w:t>
      </w:r>
      <w:r w:rsidRPr="003A7FBD">
        <w:rPr>
          <w:rFonts w:ascii="Verdana" w:hAnsi="Verdana"/>
          <w:sz w:val="20"/>
        </w:rPr>
        <w:t>.</w:t>
      </w:r>
    </w:p>
    <w:p w14:paraId="707061E4" w14:textId="22684EB5" w:rsidR="00285EF9" w:rsidRPr="003A7FBD" w:rsidRDefault="00285EF9" w:rsidP="000F06C4">
      <w:pPr>
        <w:tabs>
          <w:tab w:val="left" w:pos="720"/>
        </w:tabs>
        <w:spacing w:line="320" w:lineRule="exact"/>
        <w:ind w:left="709" w:hanging="709"/>
        <w:contextualSpacing/>
        <w:jc w:val="both"/>
        <w:rPr>
          <w:rFonts w:ascii="Verdana" w:hAnsi="Verdana"/>
          <w:sz w:val="20"/>
        </w:rPr>
      </w:pPr>
    </w:p>
    <w:p w14:paraId="16A0385E" w14:textId="72E4E3C9" w:rsidR="00285EF9"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.9.</w:t>
      </w:r>
      <w:r w:rsidRPr="003A7FBD">
        <w:rPr>
          <w:rFonts w:ascii="Verdana" w:hAnsi="Verdana"/>
          <w:sz w:val="20"/>
        </w:rPr>
        <w:tab/>
        <w:t xml:space="preserve">Além disso, a </w:t>
      </w:r>
      <w:r w:rsidRPr="003A7FBD">
        <w:rPr>
          <w:rFonts w:ascii="Verdana" w:hAnsi="Verdana"/>
          <w:i/>
          <w:sz w:val="20"/>
        </w:rPr>
        <w:t>Climate Bonds Initiative</w:t>
      </w:r>
      <w:r w:rsidRPr="003A7FBD">
        <w:rPr>
          <w:rFonts w:ascii="Verdana" w:hAnsi="Verdana"/>
          <w:sz w:val="20"/>
        </w:rPr>
        <w:t xml:space="preserve"> não assume qualquer obrigação de realizar (e não realizou) qualquer inspeção física </w:t>
      </w:r>
      <w:r w:rsidR="00DD27C3" w:rsidRPr="003A7FBD">
        <w:rPr>
          <w:rFonts w:ascii="Verdana" w:hAnsi="Verdana"/>
          <w:sz w:val="20"/>
        </w:rPr>
        <w:t>do</w:t>
      </w:r>
      <w:r w:rsidR="00076F14" w:rsidRPr="003A7FBD">
        <w:rPr>
          <w:rFonts w:ascii="Verdana" w:hAnsi="Verdana"/>
          <w:sz w:val="20"/>
        </w:rPr>
        <w:t>s</w:t>
      </w:r>
      <w:r w:rsidR="00DD27C3" w:rsidRPr="003A7FBD">
        <w:rPr>
          <w:rFonts w:ascii="Verdana" w:hAnsi="Verdana"/>
          <w:sz w:val="20"/>
        </w:rPr>
        <w:t xml:space="preserve"> Projeto</w:t>
      </w:r>
      <w:r w:rsidR="00076F14" w:rsidRPr="003A7FBD">
        <w:rPr>
          <w:rFonts w:ascii="Verdana" w:hAnsi="Verdana"/>
          <w:sz w:val="20"/>
        </w:rPr>
        <w:t>s</w:t>
      </w:r>
      <w:r w:rsidRPr="003A7FBD">
        <w:rPr>
          <w:rFonts w:ascii="Verdana" w:hAnsi="Verdana"/>
          <w:sz w:val="20"/>
        </w:rPr>
        <w:t>.</w:t>
      </w:r>
    </w:p>
    <w:p w14:paraId="7F570210" w14:textId="47F70E68" w:rsidR="00285EF9" w:rsidRPr="003A7FBD" w:rsidRDefault="00285EF9" w:rsidP="000F06C4">
      <w:pPr>
        <w:tabs>
          <w:tab w:val="left" w:pos="720"/>
        </w:tabs>
        <w:spacing w:line="320" w:lineRule="exact"/>
        <w:ind w:left="709" w:hanging="709"/>
        <w:contextualSpacing/>
        <w:jc w:val="both"/>
        <w:rPr>
          <w:rFonts w:ascii="Verdana" w:hAnsi="Verdana"/>
          <w:sz w:val="20"/>
        </w:rPr>
      </w:pPr>
    </w:p>
    <w:p w14:paraId="6BF08984" w14:textId="6C5C74D5" w:rsidR="00285EF9"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.10.</w:t>
      </w:r>
      <w:r w:rsidRPr="003A7FBD">
        <w:rPr>
          <w:rFonts w:ascii="Verdana" w:hAnsi="Verdana"/>
          <w:sz w:val="20"/>
        </w:rPr>
        <w:tab/>
        <w:t xml:space="preserve">A certificação só pode ser usada com </w:t>
      </w:r>
      <w:r w:rsidR="00DD27C3" w:rsidRPr="003A7FBD">
        <w:rPr>
          <w:rFonts w:ascii="Verdana" w:hAnsi="Verdana"/>
          <w:sz w:val="20"/>
        </w:rPr>
        <w:t>as Debêntures</w:t>
      </w:r>
      <w:r w:rsidRPr="003A7FBD">
        <w:rPr>
          <w:rFonts w:ascii="Verdana" w:hAnsi="Verdana"/>
          <w:sz w:val="20"/>
        </w:rPr>
        <w:t xml:space="preserve"> e não pode</w:t>
      </w:r>
      <w:r w:rsidR="00DD27C3" w:rsidRPr="003A7FBD">
        <w:rPr>
          <w:rFonts w:ascii="Verdana" w:hAnsi="Verdana"/>
          <w:sz w:val="20"/>
        </w:rPr>
        <w:t>rá</w:t>
      </w:r>
      <w:r w:rsidRPr="003A7FBD">
        <w:rPr>
          <w:rFonts w:ascii="Verdana" w:hAnsi="Verdana"/>
          <w:sz w:val="20"/>
        </w:rPr>
        <w:t xml:space="preserve"> ser utilizada para qualquer outro propósito, sem o consentimento prévio por escrito da </w:t>
      </w:r>
      <w:r w:rsidRPr="003A7FBD">
        <w:rPr>
          <w:rFonts w:ascii="Verdana" w:hAnsi="Verdana"/>
          <w:i/>
          <w:sz w:val="20"/>
        </w:rPr>
        <w:t>Climate Bonds Initiative</w:t>
      </w:r>
      <w:r w:rsidRPr="003A7FBD">
        <w:rPr>
          <w:rFonts w:ascii="Verdana" w:hAnsi="Verdana"/>
          <w:sz w:val="20"/>
        </w:rPr>
        <w:t>.</w:t>
      </w:r>
    </w:p>
    <w:p w14:paraId="60B0730B" w14:textId="6C3A5944" w:rsidR="00285EF9" w:rsidRPr="003A7FBD" w:rsidRDefault="00285EF9" w:rsidP="000F06C4">
      <w:pPr>
        <w:tabs>
          <w:tab w:val="left" w:pos="720"/>
        </w:tabs>
        <w:spacing w:line="320" w:lineRule="exact"/>
        <w:ind w:left="709" w:hanging="709"/>
        <w:contextualSpacing/>
        <w:jc w:val="both"/>
        <w:rPr>
          <w:rFonts w:ascii="Verdana" w:hAnsi="Verdana"/>
          <w:sz w:val="20"/>
        </w:rPr>
      </w:pPr>
    </w:p>
    <w:p w14:paraId="157F719A" w14:textId="080D3365" w:rsidR="00285EF9"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.11.</w:t>
      </w:r>
      <w:r w:rsidRPr="003A7FBD">
        <w:rPr>
          <w:rFonts w:ascii="Verdana" w:hAnsi="Verdana"/>
          <w:sz w:val="20"/>
        </w:rPr>
        <w:tab/>
        <w:t xml:space="preserve">A certificação </w:t>
      </w:r>
      <w:r w:rsidR="003D2B98" w:rsidRPr="003A7FBD">
        <w:rPr>
          <w:rFonts w:ascii="Verdana" w:hAnsi="Verdana"/>
          <w:sz w:val="20"/>
        </w:rPr>
        <w:t xml:space="preserve">de que trata esta cláusula </w:t>
      </w:r>
      <w:r w:rsidRPr="003A7FBD">
        <w:rPr>
          <w:rFonts w:ascii="Verdana" w:hAnsi="Verdana"/>
          <w:sz w:val="20"/>
        </w:rPr>
        <w:t xml:space="preserve">não visa e não tem a intenção de abordar a probabilidade de pagamento pontual </w:t>
      </w:r>
      <w:r w:rsidR="003D2B98" w:rsidRPr="003A7FBD">
        <w:rPr>
          <w:rFonts w:ascii="Verdana" w:hAnsi="Verdana"/>
          <w:sz w:val="20"/>
        </w:rPr>
        <w:t>dos Juros Remuneratórios</w:t>
      </w:r>
      <w:r w:rsidRPr="003A7FBD">
        <w:rPr>
          <w:rFonts w:ascii="Verdana" w:hAnsi="Verdana"/>
          <w:sz w:val="20"/>
        </w:rPr>
        <w:t xml:space="preserve"> e/ou o pagamento do </w:t>
      </w:r>
      <w:r w:rsidR="003D2B98" w:rsidRPr="003A7FBD">
        <w:rPr>
          <w:rFonts w:ascii="Verdana" w:hAnsi="Verdana"/>
          <w:sz w:val="20"/>
        </w:rPr>
        <w:t>Valor Nominal Unitário Atualizado</w:t>
      </w:r>
      <w:r w:rsidRPr="003A7FBD">
        <w:rPr>
          <w:rFonts w:ascii="Verdana" w:hAnsi="Verdana"/>
          <w:sz w:val="20"/>
        </w:rPr>
        <w:t xml:space="preserve"> n</w:t>
      </w:r>
      <w:r w:rsidR="003D2B98" w:rsidRPr="003A7FBD">
        <w:rPr>
          <w:rFonts w:ascii="Verdana" w:hAnsi="Verdana"/>
          <w:sz w:val="20"/>
        </w:rPr>
        <w:t>as</w:t>
      </w:r>
      <w:r w:rsidRPr="003A7FBD">
        <w:rPr>
          <w:rFonts w:ascii="Verdana" w:hAnsi="Verdana"/>
          <w:sz w:val="20"/>
        </w:rPr>
        <w:t xml:space="preserve"> </w:t>
      </w:r>
      <w:r w:rsidR="003D2B98" w:rsidRPr="003A7FBD">
        <w:rPr>
          <w:rFonts w:ascii="Verdana" w:hAnsi="Verdana"/>
          <w:sz w:val="20"/>
        </w:rPr>
        <w:t>respectivas Datas de Pagamento dos Juros Remuneratórios, datas de pagamento da Amortização do Valor Nominal Unitário Atualizado, na Data de Vencimento</w:t>
      </w:r>
      <w:r w:rsidRPr="003A7FBD">
        <w:rPr>
          <w:rFonts w:ascii="Verdana" w:hAnsi="Verdana"/>
          <w:sz w:val="20"/>
        </w:rPr>
        <w:t xml:space="preserve"> ou em qualquer outra data.</w:t>
      </w:r>
    </w:p>
    <w:p w14:paraId="716BBCB2" w14:textId="4D32F4BF" w:rsidR="00285EF9" w:rsidRPr="003A7FBD" w:rsidRDefault="00285EF9" w:rsidP="000F06C4">
      <w:pPr>
        <w:tabs>
          <w:tab w:val="left" w:pos="720"/>
        </w:tabs>
        <w:spacing w:line="320" w:lineRule="exact"/>
        <w:ind w:left="709" w:hanging="709"/>
        <w:contextualSpacing/>
        <w:jc w:val="both"/>
        <w:rPr>
          <w:rFonts w:ascii="Verdana" w:hAnsi="Verdana"/>
          <w:sz w:val="20"/>
        </w:rPr>
      </w:pPr>
    </w:p>
    <w:p w14:paraId="36E4156F" w14:textId="326E3E03" w:rsidR="00285EF9" w:rsidRPr="00E52213" w:rsidRDefault="00285EF9" w:rsidP="000F06C4">
      <w:pPr>
        <w:tabs>
          <w:tab w:val="left" w:pos="720"/>
        </w:tabs>
        <w:spacing w:line="320" w:lineRule="exact"/>
        <w:ind w:left="709" w:hanging="709"/>
        <w:contextualSpacing/>
        <w:jc w:val="both"/>
        <w:rPr>
          <w:rFonts w:ascii="Verdana" w:hAnsi="Verdana" w:cs="Arial"/>
          <w:bCs/>
          <w:sz w:val="20"/>
          <w:szCs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.12.</w:t>
      </w:r>
      <w:r w:rsidRPr="003A7FBD">
        <w:rPr>
          <w:rFonts w:ascii="Verdana" w:hAnsi="Verdana"/>
          <w:sz w:val="20"/>
        </w:rPr>
        <w:tab/>
        <w:t xml:space="preserve">A certificação </w:t>
      </w:r>
      <w:r w:rsidR="003D2B98" w:rsidRPr="003A7FBD">
        <w:rPr>
          <w:rFonts w:ascii="Verdana" w:hAnsi="Verdana"/>
          <w:sz w:val="20"/>
        </w:rPr>
        <w:t xml:space="preserve">de que trata esta cláusula </w:t>
      </w:r>
      <w:r w:rsidRPr="003A7FBD">
        <w:rPr>
          <w:rFonts w:ascii="Verdana" w:hAnsi="Verdana"/>
          <w:sz w:val="20"/>
        </w:rPr>
        <w:t xml:space="preserve">pode ser revogada a qualquer momento, a </w:t>
      </w:r>
      <w:r w:rsidR="003D2B98" w:rsidRPr="003A7FBD">
        <w:rPr>
          <w:rFonts w:ascii="Verdana" w:hAnsi="Verdana"/>
          <w:sz w:val="20"/>
        </w:rPr>
        <w:t xml:space="preserve">exclusivo </w:t>
      </w:r>
      <w:r w:rsidRPr="003A7FBD">
        <w:rPr>
          <w:rFonts w:ascii="Verdana" w:hAnsi="Verdana"/>
          <w:sz w:val="20"/>
        </w:rPr>
        <w:t xml:space="preserve">critério da </w:t>
      </w:r>
      <w:r w:rsidRPr="003A7FBD">
        <w:rPr>
          <w:rFonts w:ascii="Verdana" w:hAnsi="Verdana"/>
          <w:i/>
          <w:sz w:val="20"/>
        </w:rPr>
        <w:t>Climate Bonds Initiative</w:t>
      </w:r>
      <w:r w:rsidRPr="003A7FBD">
        <w:rPr>
          <w:rFonts w:ascii="Verdana" w:hAnsi="Verdana"/>
          <w:sz w:val="20"/>
        </w:rPr>
        <w:t xml:space="preserve"> e não há qualquer garantia de que </w:t>
      </w:r>
      <w:r w:rsidR="003D2B98" w:rsidRPr="003A7FBD">
        <w:rPr>
          <w:rFonts w:ascii="Verdana" w:hAnsi="Verdana"/>
          <w:sz w:val="20"/>
        </w:rPr>
        <w:t>a referida</w:t>
      </w:r>
      <w:r w:rsidRPr="003A7FBD">
        <w:rPr>
          <w:rFonts w:ascii="Verdana" w:hAnsi="Verdana"/>
          <w:sz w:val="20"/>
        </w:rPr>
        <w:t xml:space="preserve"> certificação não será revogada.</w:t>
      </w:r>
    </w:p>
    <w:p w14:paraId="74CAC2B3" w14:textId="77777777" w:rsidR="000F06C4" w:rsidRPr="00E52213" w:rsidRDefault="000F06C4" w:rsidP="000F06C4">
      <w:pPr>
        <w:tabs>
          <w:tab w:val="left" w:pos="720"/>
        </w:tabs>
        <w:spacing w:line="320" w:lineRule="exact"/>
        <w:contextualSpacing/>
        <w:jc w:val="both"/>
        <w:rPr>
          <w:rFonts w:ascii="Verdana" w:hAnsi="Verdana" w:cs="Arial"/>
          <w:b/>
          <w:i/>
          <w:iCs/>
          <w:sz w:val="20"/>
          <w:szCs w:val="20"/>
        </w:rPr>
      </w:pPr>
    </w:p>
    <w:p w14:paraId="219C3EF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02297A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90"/>
      <w:bookmarkEnd w:id="291"/>
      <w:bookmarkEnd w:id="292"/>
      <w:bookmarkEnd w:id="293"/>
      <w:bookmarkEnd w:id="294"/>
      <w:bookmarkEnd w:id="295"/>
      <w:r w:rsidRPr="00E52213">
        <w:rPr>
          <w:rFonts w:ascii="Verdana" w:eastAsia="Arial Unicode MS" w:hAnsi="Verdana"/>
          <w:b/>
          <w:bCs/>
          <w:kern w:val="32"/>
          <w:sz w:val="20"/>
          <w:szCs w:val="20"/>
        </w:rPr>
        <w:t xml:space="preserve"> </w:t>
      </w:r>
    </w:p>
    <w:p w14:paraId="0C5707D9" w14:textId="77777777" w:rsidR="000F06C4" w:rsidRPr="00E52213" w:rsidRDefault="000F06C4" w:rsidP="000F06C4">
      <w:pPr>
        <w:spacing w:line="320" w:lineRule="exact"/>
        <w:contextualSpacing/>
        <w:rPr>
          <w:rFonts w:ascii="Verdana" w:eastAsia="Arial Unicode MS" w:hAnsi="Verdana" w:cs="Arial"/>
          <w:sz w:val="20"/>
          <w:szCs w:val="20"/>
        </w:rPr>
      </w:pPr>
    </w:p>
    <w:p w14:paraId="01D4B920" w14:textId="096CB9A7" w:rsidR="000F06C4" w:rsidRPr="00E52213" w:rsidRDefault="00B64F95" w:rsidP="00867416">
      <w:pPr>
        <w:pStyle w:val="PargrafodaLista"/>
        <w:numPr>
          <w:ilvl w:val="0"/>
          <w:numId w:val="56"/>
        </w:numPr>
        <w:spacing w:line="320" w:lineRule="exact"/>
        <w:ind w:hanging="720"/>
        <w:contextualSpacing/>
        <w:jc w:val="both"/>
        <w:rPr>
          <w:rFonts w:ascii="Verdana" w:hAnsi="Verdana" w:cs="Arial"/>
          <w:sz w:val="20"/>
          <w:szCs w:val="20"/>
        </w:rPr>
      </w:pPr>
      <w:bookmarkStart w:id="296" w:name="_DV_M245"/>
      <w:bookmarkStart w:id="297" w:name="_Ref75441357"/>
      <w:bookmarkEnd w:id="296"/>
      <w:r w:rsidRPr="00E52213">
        <w:rPr>
          <w:rFonts w:ascii="Verdana" w:eastAsia="Arial Unicode MS" w:hAnsi="Verdana" w:cs="Arial"/>
          <w:sz w:val="20"/>
          <w:szCs w:val="20"/>
        </w:rPr>
        <w:tab/>
      </w:r>
      <w:bookmarkStart w:id="298" w:name="_Hlk57205468"/>
      <w:bookmarkStart w:id="299" w:name="_Hlk97287300"/>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300" w:name="_DV_C169"/>
      <w:r w:rsidRPr="00E52213">
        <w:rPr>
          <w:rFonts w:ascii="Verdana" w:eastAsia="Arial Unicode MS" w:hAnsi="Verdana" w:cs="Arial"/>
          <w:sz w:val="20"/>
          <w:szCs w:val="20"/>
        </w:rPr>
        <w:t>,</w:t>
      </w:r>
      <w:bookmarkStart w:id="301" w:name="_DV_M246"/>
      <w:bookmarkEnd w:id="300"/>
      <w:bookmarkEnd w:id="301"/>
      <w:r w:rsidRPr="00E52213">
        <w:rPr>
          <w:rFonts w:ascii="Verdana" w:eastAsia="Arial Unicode MS" w:hAnsi="Verdana" w:cs="Arial"/>
          <w:sz w:val="20"/>
          <w:szCs w:val="20"/>
        </w:rPr>
        <w:t xml:space="preserve"> </w:t>
      </w:r>
      <w:bookmarkStart w:id="302" w:name="_DV_M247"/>
      <w:bookmarkEnd w:id="302"/>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w:t>
      </w:r>
      <w:r w:rsidR="009958E7">
        <w:rPr>
          <w:rFonts w:ascii="Verdana" w:eastAsia="Arial Unicode MS" w:hAnsi="Verdana" w:cs="Arial"/>
          <w:sz w:val="20"/>
          <w:szCs w:val="20"/>
        </w:rPr>
        <w:t xml:space="preserve">primeira </w:t>
      </w:r>
      <w:r w:rsidRPr="00E52213">
        <w:rPr>
          <w:rFonts w:ascii="Verdana" w:eastAsia="Arial Unicode MS" w:hAnsi="Verdana" w:cs="Arial"/>
          <w:sz w:val="20"/>
          <w:szCs w:val="20"/>
        </w:rPr>
        <w:t xml:space="preserve">Data de Subscrição ou da última Data de Pagamento dos Juros Remuneratórios (conforme o caso), </w:t>
      </w:r>
      <w:bookmarkStart w:id="303" w:name="_DV_C170"/>
      <w:r w:rsidRPr="00E52213">
        <w:rPr>
          <w:rFonts w:ascii="Verdana" w:eastAsia="Arial Unicode MS" w:hAnsi="Verdana" w:cs="Arial"/>
          <w:sz w:val="20"/>
          <w:szCs w:val="20"/>
        </w:rPr>
        <w:t>e dos Encargos Moratórios e multas, se houver,</w:t>
      </w:r>
      <w:bookmarkStart w:id="304" w:name="_DV_M248"/>
      <w:bookmarkEnd w:id="303"/>
      <w:bookmarkEnd w:id="304"/>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bookmarkStart w:id="305" w:name="_Hlk97198448"/>
      <w:r w:rsidRPr="00E52213">
        <w:rPr>
          <w:rFonts w:ascii="Verdana" w:eastAsia="Arial Unicode MS" w:hAnsi="Verdana" w:cs="Arial"/>
          <w:sz w:val="20"/>
          <w:szCs w:val="20"/>
          <w:u w:val="single"/>
        </w:rPr>
        <w:t>Evento de Inadimplemento</w:t>
      </w:r>
      <w:bookmarkEnd w:id="305"/>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97"/>
    </w:p>
    <w:p w14:paraId="58CEA7F4" w14:textId="77777777" w:rsidR="000F06C4" w:rsidRPr="00E52213" w:rsidRDefault="000F06C4" w:rsidP="000F06C4">
      <w:pPr>
        <w:tabs>
          <w:tab w:val="left" w:pos="4962"/>
        </w:tabs>
        <w:spacing w:line="320" w:lineRule="exact"/>
        <w:contextualSpacing/>
        <w:jc w:val="both"/>
        <w:rPr>
          <w:rFonts w:ascii="Verdana" w:eastAsia="Arial Unicode MS" w:hAnsi="Verdana" w:cs="Arial"/>
          <w:sz w:val="20"/>
          <w:szCs w:val="20"/>
        </w:rPr>
      </w:pPr>
    </w:p>
    <w:p w14:paraId="0B0E1417" w14:textId="2E27CF60"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306" w:name="_Ref374561026"/>
      <w:bookmarkStart w:id="307" w:name="_Hlk97568749"/>
      <w:bookmarkStart w:id="308" w:name="_Hlk7366864"/>
      <w:bookmarkStart w:id="309" w:name="_Hlk76374639"/>
      <w:r w:rsidRPr="00E52213">
        <w:rPr>
          <w:rFonts w:ascii="Verdana" w:eastAsia="Arial Unicode MS" w:hAnsi="Verdana" w:cs="Arial"/>
          <w:sz w:val="20"/>
          <w:szCs w:val="20"/>
        </w:rPr>
        <w:t xml:space="preserve">inadimplemento, pela Emissora, de qualquer obrigação não pecuniária prevista </w:t>
      </w:r>
      <w:r w:rsidR="00076F14">
        <w:rPr>
          <w:rFonts w:ascii="Verdana" w:eastAsia="Arial Unicode MS" w:hAnsi="Verdana" w:cs="Arial"/>
          <w:sz w:val="20"/>
          <w:szCs w:val="20"/>
        </w:rPr>
        <w:t>nesta</w:t>
      </w:r>
      <w:r w:rsidR="00076F14"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14:paraId="36256EC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5179984"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inadimplemento, pela Emissora, de qualquer obrigação pecuniária relativa às Debêntures na respectiva data de pagamento prevista nesta Escritura de Emissão, </w:t>
      </w:r>
      <w:r w:rsidRPr="00E52213">
        <w:rPr>
          <w:rFonts w:ascii="Verdana" w:eastAsia="Arial Unicode MS" w:hAnsi="Verdana" w:cs="Arial"/>
          <w:sz w:val="20"/>
          <w:szCs w:val="20"/>
        </w:rPr>
        <w:lastRenderedPageBreak/>
        <w:t>não sanado no prazo de até 5 (cinco) Dias Úteis, contados da data de vencimento da obrigação em questão;</w:t>
      </w:r>
    </w:p>
    <w:p w14:paraId="056932E6"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FD2622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14:paraId="350BEEF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5DA9B0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4E79F83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8352BCE" w14:textId="04FB7F8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cisão, </w:t>
      </w:r>
      <w:r w:rsidR="00BD1195" w:rsidRPr="00BD1195">
        <w:rPr>
          <w:rFonts w:ascii="Verdana" w:eastAsia="Arial Unicode MS" w:hAnsi="Verdana" w:cs="Arial"/>
          <w:sz w:val="20"/>
          <w:szCs w:val="20"/>
        </w:rPr>
        <w:t>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00BD1195" w:rsidRPr="00BD1195">
        <w:rPr>
          <w:rFonts w:ascii="Verdana" w:eastAsia="Arial Unicode MS" w:hAnsi="Verdana" w:cs="Arial"/>
          <w:sz w:val="20"/>
          <w:szCs w:val="20"/>
          <w:u w:val="single"/>
        </w:rPr>
        <w:t>UHE Risoleta Neves</w:t>
      </w:r>
      <w:r w:rsidR="00BD1195" w:rsidRP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14:paraId="6ADE4A0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CB31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14:paraId="4A25D49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85A1527"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transformação da forma societária da Emissora, nos termos dos artigos 220 a 222 da Lei das Sociedades Anônimas;</w:t>
      </w:r>
    </w:p>
    <w:p w14:paraId="22EA40A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FBF051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2E32DC3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037A8F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14:paraId="2259C3E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8BE3DED"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655A9D5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52F030" w14:textId="3FF0CB58"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w:t>
      </w:r>
      <w:r w:rsidR="00905723">
        <w:rPr>
          <w:rFonts w:ascii="Verdana" w:eastAsia="Arial Unicode MS" w:hAnsi="Verdana" w:cs="Arial"/>
          <w:sz w:val="20"/>
          <w:szCs w:val="20"/>
        </w:rPr>
        <w:t>esta</w:t>
      </w:r>
      <w:r w:rsidRPr="00E52213">
        <w:rPr>
          <w:rFonts w:ascii="Verdana" w:eastAsia="Arial Unicode MS" w:hAnsi="Verdana" w:cs="Arial"/>
          <w:sz w:val="20"/>
          <w:szCs w:val="20"/>
        </w:rPr>
        <w:t xml:space="preserve"> Escritura de Emissão, ressalvado, entretanto, o pagamento do dividendo mínimo obrigatório previsto no artigo 202 da Lei das Sociedades Anônimas;</w:t>
      </w:r>
    </w:p>
    <w:p w14:paraId="68D55C9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4F0AE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5F6293F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3D34637" w14:textId="31C3A45F"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004814D5" w:rsidRPr="005662C0">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diretores, e membros de conselho de administração, se existentes, no exercício de suas respectivas funções na Emissora, de qualquer dispositivo de qualquer lei ou regulamento, </w:t>
      </w:r>
      <w:r w:rsidR="00211C91">
        <w:rPr>
          <w:rFonts w:ascii="Verdana" w:eastAsia="Arial Unicode MS" w:hAnsi="Verdana" w:cs="Arial"/>
          <w:sz w:val="20"/>
          <w:szCs w:val="20"/>
        </w:rPr>
        <w:t xml:space="preserve">nacional ou estrangeiro, </w:t>
      </w:r>
      <w:r w:rsidRPr="005662C0">
        <w:rPr>
          <w:rFonts w:ascii="Verdana" w:eastAsia="Arial Unicode MS" w:hAnsi="Verdana" w:cs="Arial"/>
          <w:sz w:val="20"/>
          <w:szCs w:val="20"/>
        </w:rPr>
        <w:t>contra prática de corrupção ou atos lesivos à administração pública</w:t>
      </w:r>
      <w:r w:rsidR="00211C91">
        <w:rPr>
          <w:rFonts w:ascii="Verdana" w:eastAsia="Arial Unicode MS" w:hAnsi="Verdana" w:cs="Arial"/>
          <w:sz w:val="20"/>
          <w:szCs w:val="20"/>
        </w:rPr>
        <w:t>,</w:t>
      </w:r>
      <w:r w:rsidRPr="005662C0">
        <w:rPr>
          <w:rFonts w:ascii="Verdana" w:eastAsia="Arial Unicode MS" w:hAnsi="Verdana" w:cs="Arial"/>
          <w:sz w:val="20"/>
          <w:szCs w:val="20"/>
        </w:rPr>
        <w:t xml:space="preserve"> aplicável à Emissora e/ou suas controladas, incluindo, sem limitação, as Leis: Decreto-Lei nº 2.848/1940, Lei nº. 12.846/2013, conforme alterada; Decreto nº. 8.420/2015, conforme alterado; Lei nº. 9.613/1998, conforme alterada; Lei nº. 12.529/2011</w:t>
      </w:r>
      <w:r w:rsidR="00D74E4C">
        <w:rPr>
          <w:rFonts w:ascii="Verdana" w:eastAsia="Arial Unicode MS" w:hAnsi="Verdana" w:cs="Arial"/>
          <w:sz w:val="20"/>
          <w:szCs w:val="20"/>
        </w:rPr>
        <w:t>;</w:t>
      </w:r>
      <w:r w:rsidR="00D74E4C" w:rsidRPr="00D74E4C">
        <w:t xml:space="preserve"> </w:t>
      </w:r>
      <w:r w:rsidR="00D74E4C" w:rsidRPr="00430B9F">
        <w:rPr>
          <w:rFonts w:ascii="Verdana" w:eastAsia="Arial Unicode MS" w:hAnsi="Verdana" w:cs="Arial"/>
          <w:i/>
          <w:iCs/>
          <w:sz w:val="20"/>
          <w:szCs w:val="20"/>
        </w:rPr>
        <w:t>US Forei</w:t>
      </w:r>
      <w:r w:rsidR="00D74E4C">
        <w:rPr>
          <w:rFonts w:ascii="Verdana" w:eastAsia="Arial Unicode MS" w:hAnsi="Verdana" w:cs="Arial"/>
          <w:i/>
          <w:iCs/>
          <w:sz w:val="20"/>
          <w:szCs w:val="20"/>
        </w:rPr>
        <w:t>gn</w:t>
      </w:r>
      <w:r w:rsidR="00D74E4C" w:rsidRPr="00430B9F">
        <w:rPr>
          <w:rFonts w:ascii="Verdana" w:eastAsia="Arial Unicode MS" w:hAnsi="Verdana" w:cs="Arial"/>
          <w:i/>
          <w:iCs/>
          <w:sz w:val="20"/>
          <w:szCs w:val="20"/>
        </w:rPr>
        <w:t xml:space="preserve"> Corrupt Practices Act</w:t>
      </w:r>
      <w:r w:rsidR="00D74E4C" w:rsidRPr="00D74E4C">
        <w:rPr>
          <w:rFonts w:ascii="Verdana" w:eastAsia="Arial Unicode MS" w:hAnsi="Verdana" w:cs="Arial"/>
          <w:sz w:val="20"/>
          <w:szCs w:val="20"/>
        </w:rPr>
        <w:t xml:space="preserve"> (“FCPA”); </w:t>
      </w:r>
      <w:r w:rsidR="00D74E4C" w:rsidRPr="00430B9F">
        <w:rPr>
          <w:rFonts w:ascii="Verdana" w:eastAsia="Arial Unicode MS" w:hAnsi="Verdana" w:cs="Arial"/>
          <w:i/>
          <w:iCs/>
          <w:sz w:val="20"/>
          <w:szCs w:val="20"/>
        </w:rPr>
        <w:t>OECD Convention on Combating Bribery of Foreign Public Officials in International Business Transactions</w:t>
      </w:r>
      <w:r w:rsidR="00D74E4C" w:rsidRPr="00D74E4C">
        <w:rPr>
          <w:rFonts w:ascii="Verdana" w:eastAsia="Arial Unicode MS" w:hAnsi="Verdana" w:cs="Arial"/>
          <w:sz w:val="20"/>
          <w:szCs w:val="20"/>
        </w:rPr>
        <w:t xml:space="preserve">; e </w:t>
      </w:r>
      <w:r w:rsidR="00D74E4C" w:rsidRPr="00430B9F">
        <w:rPr>
          <w:rFonts w:ascii="Verdana" w:eastAsia="Arial Unicode MS" w:hAnsi="Verdana" w:cs="Arial"/>
          <w:i/>
          <w:iCs/>
          <w:sz w:val="20"/>
          <w:szCs w:val="20"/>
        </w:rPr>
        <w:t>UK Bribery Act</w:t>
      </w:r>
      <w:r w:rsidR="00D74E4C" w:rsidRPr="00D74E4C">
        <w:rPr>
          <w:rFonts w:ascii="Verdana" w:eastAsia="Arial Unicode MS" w:hAnsi="Verdana" w:cs="Arial"/>
          <w:sz w:val="20"/>
          <w:szCs w:val="20"/>
        </w:rPr>
        <w:t>, conforme aplicáveis à Emissora</w:t>
      </w:r>
      <w:r w:rsidR="00BD1195">
        <w:rPr>
          <w:rFonts w:ascii="Verdana" w:eastAsia="Arial Unicode MS" w:hAnsi="Verdana" w:cs="Arial"/>
          <w:sz w:val="20"/>
          <w:szCs w:val="20"/>
        </w:rPr>
        <w:t xml:space="preserve"> </w:t>
      </w:r>
      <w:r w:rsidR="00BD1195" w:rsidRPr="00BD1195">
        <w:rPr>
          <w:rFonts w:ascii="Verdana" w:eastAsia="Arial Unicode MS" w:hAnsi="Verdana" w:cs="Arial"/>
          <w:sz w:val="20"/>
          <w:szCs w:val="20"/>
        </w:rPr>
        <w:t>e/ou suas controladas</w:t>
      </w:r>
      <w:r w:rsidR="00D74E4C" w:rsidRPr="00D74E4C">
        <w:rPr>
          <w:rFonts w:ascii="Verdana" w:eastAsia="Arial Unicode MS" w:hAnsi="Verdana" w:cs="Arial"/>
          <w:sz w:val="20"/>
          <w:szCs w:val="20"/>
        </w:rPr>
        <w:t xml:space="preserve"> </w:t>
      </w:r>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14:paraId="3B39A3DE"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 </w:t>
      </w:r>
    </w:p>
    <w:p w14:paraId="2D50471A" w14:textId="3985A70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w:t>
      </w:r>
      <w:r w:rsidR="00905723">
        <w:rPr>
          <w:rFonts w:ascii="Verdana" w:eastAsia="Arial Unicode MS" w:hAnsi="Verdana" w:cs="Arial"/>
          <w:sz w:val="20"/>
          <w:szCs w:val="20"/>
        </w:rPr>
        <w:t>est</w:t>
      </w:r>
      <w:r w:rsidRPr="00E52213">
        <w:rPr>
          <w:rFonts w:ascii="Verdana" w:eastAsia="Arial Unicode MS" w:hAnsi="Verdana" w:cs="Arial"/>
          <w:sz w:val="20"/>
          <w:szCs w:val="20"/>
        </w:rPr>
        <w:t>a Escritura de Emissão, sem prévia autorização dos Debenturistas que representem 2/3 (dois terços) das Debêntures em circulação;</w:t>
      </w:r>
    </w:p>
    <w:p w14:paraId="7BC486E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D788A03" w14:textId="103A9A78"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w:t>
      </w:r>
      <w:r w:rsidR="00BD1195" w:rsidRPr="00E52213">
        <w:rPr>
          <w:rFonts w:ascii="Verdana" w:eastAsia="Arial Unicode MS" w:hAnsi="Verdana" w:cs="Arial"/>
          <w:sz w:val="20"/>
          <w:szCs w:val="20"/>
        </w:rPr>
        <w:t xml:space="preserve">legislação e regulamentação trabalhista e social, previdenciária e ambiental, </w:t>
      </w:r>
      <w:r w:rsidR="00BD1195" w:rsidRPr="00E52213">
        <w:rPr>
          <w:rFonts w:ascii="Verdana" w:hAnsi="Verdana"/>
          <w:sz w:val="20"/>
          <w:szCs w:val="20"/>
        </w:rPr>
        <w:t>relativa à saúde e segurança ocupacional, inclusive no que se refere à inexistência de trabalho infantil e análogo a de escravo</w:t>
      </w:r>
      <w:r w:rsidR="00BD1195" w:rsidRPr="00E52213">
        <w:rPr>
          <w:rFonts w:ascii="Verdana" w:eastAsia="Arial Unicode MS" w:hAnsi="Verdana" w:cs="Arial"/>
          <w:sz w:val="20"/>
          <w:szCs w:val="20"/>
        </w:rPr>
        <w:t xml:space="preserve"> (“</w:t>
      </w:r>
      <w:r w:rsidR="00BD1195" w:rsidRPr="00E52213">
        <w:rPr>
          <w:rFonts w:ascii="Verdana" w:eastAsia="Arial Unicode MS" w:hAnsi="Verdana" w:cs="Arial"/>
          <w:sz w:val="20"/>
          <w:szCs w:val="20"/>
          <w:u w:val="single"/>
        </w:rPr>
        <w:t>Legislação Socioambiental</w:t>
      </w:r>
      <w:r w:rsidR="00BD1195" w:rsidRPr="00E52213">
        <w:rPr>
          <w:rFonts w:ascii="Verdana" w:eastAsia="Arial Unicode MS" w:hAnsi="Verdana" w:cs="Arial"/>
          <w:sz w:val="20"/>
          <w:szCs w:val="20"/>
        </w:rPr>
        <w:t>”)</w:t>
      </w:r>
      <w:r w:rsidRPr="00E52213">
        <w:rPr>
          <w:rFonts w:ascii="Verdana" w:eastAsia="Arial Unicode MS" w:hAnsi="Verdana" w:cs="Arial"/>
          <w:sz w:val="20"/>
          <w:szCs w:val="20"/>
        </w:rPr>
        <w:t>, não sanado no prazo de 20 (vinte) dias contados da data de comunicação para a Emissora do referido descumprimento, salvo nos casos em que (i) de boa-fé estejam discutindo a sua aplicabilidade; e/ou (ii) tenham adotado medidas e ações reparatórias destinadas a corrigir eventuais danos ao meio ambiente decorrentes das atividades descritas em seu objeto social;</w:t>
      </w:r>
    </w:p>
    <w:p w14:paraId="5453682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ED0BDC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490D2195"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7CE2401"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5A47E9CB"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3E0E9C4" w14:textId="3344966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00D74E4C" w:rsidRPr="005662C0">
        <w:rPr>
          <w:rFonts w:ascii="Verdana" w:eastAsia="Arial Unicode MS" w:hAnsi="Verdana" w:cs="Arial"/>
          <w:sz w:val="20"/>
          <w:szCs w:val="20"/>
        </w:rPr>
        <w:t>202</w:t>
      </w:r>
      <w:r w:rsidR="00D74E4C">
        <w:rPr>
          <w:rFonts w:ascii="Verdana" w:eastAsia="Arial Unicode MS" w:hAnsi="Verdana" w:cs="Arial"/>
          <w:sz w:val="20"/>
          <w:szCs w:val="20"/>
        </w:rPr>
        <w:t>2</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3674AF96"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580EDDA"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xml:space="preserve">: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w:t>
      </w:r>
      <w:r w:rsidRPr="00E52213">
        <w:rPr>
          <w:rFonts w:ascii="Verdana" w:eastAsia="Arial Unicode MS" w:hAnsi="Verdana" w:cs="Arial"/>
          <w:sz w:val="20"/>
          <w:szCs w:val="20"/>
        </w:rPr>
        <w:lastRenderedPageBreak/>
        <w:t>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14:paraId="2E318E4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6A69E6" w14:textId="07571DE0" w:rsidR="000F06C4" w:rsidRPr="004814D5"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14:paraId="796D8F31" w14:textId="25A148FF"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B1B478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94FD0F" w14:textId="5ED6707B"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w:t>
      </w:r>
      <w:r w:rsidR="00D74E4C">
        <w:rPr>
          <w:rFonts w:ascii="Verdana" w:eastAsia="Arial Unicode MS" w:hAnsi="Verdana" w:cs="Arial"/>
          <w:sz w:val="20"/>
          <w:szCs w:val="20"/>
        </w:rPr>
        <w:t>est</w:t>
      </w:r>
      <w:r w:rsidRPr="00E52213">
        <w:rPr>
          <w:rFonts w:ascii="Verdana" w:eastAsia="Arial Unicode MS" w:hAnsi="Verdana" w:cs="Arial"/>
          <w:sz w:val="20"/>
          <w:szCs w:val="20"/>
        </w:rPr>
        <w:t>a Escritura de Emissão, bem como de seus aditamentos e/ou de quaisquer de suas disposições;</w:t>
      </w:r>
    </w:p>
    <w:p w14:paraId="4EBD06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4B45B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14:paraId="5615F8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3F042CF"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533FBE83"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F7C9416" w14:textId="6F8CAA87"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ou transferência de controle acionário (conforme definição de controle prevista no artigo 116 da Lei das Sociedades por Ações) direto da Emissora, exceto se, em qualquer dos casos: (a) a transferência se der na participação acionária de </w:t>
      </w:r>
      <w:r w:rsidRPr="00E52213">
        <w:rPr>
          <w:rFonts w:ascii="Verdana" w:eastAsia="Arial Unicode MS" w:hAnsi="Verdana" w:cs="Arial"/>
          <w:sz w:val="20"/>
          <w:szCs w:val="20"/>
        </w:rPr>
        <w:lastRenderedPageBreak/>
        <w:t>qualquer acionista para uma de suas controladoras, controladas, coligadas e/ou sociedades sob controle comum; (b) a Vale S.A</w:t>
      </w:r>
      <w:bookmarkStart w:id="310" w:name="_Hlk59537691"/>
      <w:r w:rsidRPr="00E52213">
        <w:rPr>
          <w:rFonts w:ascii="Verdana" w:eastAsia="Arial Unicode MS" w:hAnsi="Verdana" w:cs="Arial"/>
          <w:sz w:val="20"/>
          <w:szCs w:val="20"/>
        </w:rPr>
        <w:t>., inscrita no CNPJ/ME sob o nº 33.592.510/0001-54</w:t>
      </w:r>
      <w:bookmarkEnd w:id="310"/>
      <w:r w:rsidRPr="00E52213">
        <w:rPr>
          <w:rFonts w:ascii="Verdana" w:eastAsia="Arial Unicode MS" w:hAnsi="Verdana" w:cs="Arial"/>
          <w:sz w:val="20"/>
          <w:szCs w:val="20"/>
        </w:rPr>
        <w:t xml:space="preserve"> e/ou a Cemig Geração e Transmissão S.A.</w:t>
      </w:r>
      <w:bookmarkStart w:id="311" w:name="_Hlk59537700"/>
      <w:r w:rsidRPr="00E52213">
        <w:rPr>
          <w:rFonts w:ascii="Verdana" w:eastAsia="Arial Unicode MS" w:hAnsi="Verdana" w:cs="Arial"/>
          <w:sz w:val="20"/>
          <w:szCs w:val="20"/>
        </w:rPr>
        <w:t xml:space="preserve">, </w:t>
      </w:r>
      <w:bookmarkEnd w:id="311"/>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00BE6A9D">
        <w:rPr>
          <w:rFonts w:ascii="Verdana" w:eastAsia="Arial Unicode MS" w:hAnsi="Verdana" w:cs="Arial"/>
          <w:sz w:val="20"/>
          <w:szCs w:val="20"/>
        </w:rPr>
        <w:t>e</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14:paraId="7949EA6D"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3B3610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14:paraId="339DB563"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444762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312" w:name="_Ref367360072"/>
      <w:bookmarkStart w:id="313" w:name="_Toc367387635"/>
      <w:bookmarkEnd w:id="306"/>
    </w:p>
    <w:bookmarkEnd w:id="307"/>
    <w:p w14:paraId="11747754" w14:textId="77777777" w:rsidR="000F06C4" w:rsidRPr="00E52213" w:rsidRDefault="000F06C4" w:rsidP="000F06C4">
      <w:pPr>
        <w:spacing w:line="320" w:lineRule="exact"/>
        <w:ind w:left="705" w:hanging="705"/>
        <w:contextualSpacing/>
        <w:jc w:val="both"/>
        <w:rPr>
          <w:rFonts w:ascii="Verdana" w:eastAsia="Arial Unicode MS" w:hAnsi="Verdana" w:cs="Arial"/>
          <w:szCs w:val="20"/>
        </w:rPr>
      </w:pPr>
    </w:p>
    <w:p w14:paraId="3C1292DB" w14:textId="77777777" w:rsidR="000F06C4" w:rsidRPr="00E52213" w:rsidRDefault="00B64F95" w:rsidP="00867416">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314"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312"/>
      <w:bookmarkEnd w:id="313"/>
      <w:bookmarkEnd w:id="314"/>
      <w:r w:rsidRPr="00E52213">
        <w:rPr>
          <w:rFonts w:ascii="Verdana" w:eastAsia="Arial Unicode MS" w:hAnsi="Verdana" w:cs="Arial"/>
          <w:sz w:val="20"/>
          <w:szCs w:val="20"/>
        </w:rPr>
        <w:t xml:space="preserve"> </w:t>
      </w:r>
    </w:p>
    <w:bookmarkEnd w:id="308"/>
    <w:p w14:paraId="2F989E05"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CF3041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315"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w:t>
      </w:r>
      <w:r w:rsidRPr="00E52213">
        <w:rPr>
          <w:rFonts w:ascii="Verdana" w:eastAsia="Arial Unicode MS" w:hAnsi="Verdana"/>
          <w:sz w:val="20"/>
          <w:szCs w:val="20"/>
        </w:rPr>
        <w:lastRenderedPageBreak/>
        <w:t xml:space="preserve">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315"/>
      <w:r w:rsidRPr="00E52213">
        <w:rPr>
          <w:rFonts w:ascii="Verdana" w:eastAsia="Arial Unicode MS" w:hAnsi="Verdana"/>
          <w:sz w:val="20"/>
          <w:szCs w:val="20"/>
        </w:rPr>
        <w:t xml:space="preserve">  </w:t>
      </w:r>
    </w:p>
    <w:p w14:paraId="61F03A12"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p>
    <w:p w14:paraId="57F0B75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6" w:name="_Ref367286552"/>
      <w:bookmarkStart w:id="317" w:name="_Toc367387639"/>
      <w:bookmarkStart w:id="318"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316"/>
      <w:bookmarkEnd w:id="317"/>
      <w:r w:rsidRPr="00E52213">
        <w:rPr>
          <w:rFonts w:ascii="Verdana" w:eastAsia="Arial Unicode MS" w:hAnsi="Verdana" w:cs="Arial"/>
          <w:sz w:val="20"/>
          <w:szCs w:val="20"/>
        </w:rPr>
        <w:t>.</w:t>
      </w:r>
      <w:bookmarkEnd w:id="318"/>
      <w:r w:rsidRPr="00E52213">
        <w:rPr>
          <w:rFonts w:ascii="Verdana" w:eastAsia="Arial Unicode MS" w:hAnsi="Verdana" w:cs="Arial"/>
          <w:sz w:val="20"/>
          <w:szCs w:val="20"/>
        </w:rPr>
        <w:t xml:space="preserve"> </w:t>
      </w:r>
    </w:p>
    <w:p w14:paraId="48B5F5D8"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7A541A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9" w:name="_Ref367360082"/>
      <w:bookmarkStart w:id="320"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319"/>
      <w:bookmarkEnd w:id="320"/>
      <w:r w:rsidRPr="00E52213">
        <w:rPr>
          <w:rFonts w:ascii="Verdana" w:eastAsia="Arial Unicode MS" w:hAnsi="Verdana" w:cs="Arial"/>
          <w:sz w:val="20"/>
          <w:szCs w:val="20"/>
        </w:rPr>
        <w:t xml:space="preserve"> </w:t>
      </w:r>
    </w:p>
    <w:p w14:paraId="69D36F03"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6F56C8C3" w14:textId="7B06478A"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21" w:name="_Ref367386615"/>
      <w:bookmarkStart w:id="322"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bookmarkEnd w:id="321"/>
      <w:bookmarkEnd w:id="322"/>
      <w:r w:rsidRPr="00E52213">
        <w:rPr>
          <w:rFonts w:ascii="Verdana" w:eastAsia="Arial Unicode MS" w:hAnsi="Verdana" w:cs="Arial"/>
          <w:sz w:val="20"/>
          <w:szCs w:val="20"/>
        </w:rPr>
        <w:t xml:space="preserve"> </w:t>
      </w:r>
    </w:p>
    <w:p w14:paraId="6F60D8A6"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7164433A" w14:textId="06CA23F9" w:rsidR="000F06C4" w:rsidRPr="00E52213" w:rsidRDefault="00737107" w:rsidP="000F06C4">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00B64F95" w:rsidRPr="00E52213">
        <w:rPr>
          <w:rFonts w:ascii="Verdana" w:eastAsia="Arial Unicode MS" w:hAnsi="Verdana" w:cs="Arial"/>
          <w:sz w:val="20"/>
        </w:rPr>
        <w:t xml:space="preserve">o pagamento da totalidade das Debêntures previsto na Cláusula </w:t>
      </w:r>
      <w:r w:rsidR="00B64F95" w:rsidRPr="00E52213">
        <w:rPr>
          <w:rFonts w:ascii="Verdana" w:eastAsia="Arial Unicode MS" w:hAnsi="Verdana" w:cs="Arial"/>
          <w:sz w:val="20"/>
        </w:rPr>
        <w:fldChar w:fldCharType="begin"/>
      </w:r>
      <w:r w:rsidR="00B64F95" w:rsidRPr="00E52213">
        <w:rPr>
          <w:rFonts w:ascii="Verdana" w:eastAsia="Arial Unicode MS" w:hAnsi="Verdana" w:cs="Arial"/>
          <w:sz w:val="20"/>
        </w:rPr>
        <w:instrText xml:space="preserve"> REF _Ref367386615 \n \h </w:instrText>
      </w:r>
      <w:r w:rsidR="00B64F95" w:rsidRPr="00E52213">
        <w:rPr>
          <w:rFonts w:ascii="Verdana" w:eastAsia="Arial Unicode MS" w:hAnsi="Verdana" w:cs="Arial"/>
          <w:sz w:val="20"/>
        </w:rPr>
      </w:r>
      <w:r w:rsidR="00B64F95" w:rsidRPr="00E52213">
        <w:rPr>
          <w:rFonts w:ascii="Verdana" w:eastAsia="Arial Unicode MS" w:hAnsi="Verdana" w:cs="Arial"/>
          <w:sz w:val="20"/>
        </w:rPr>
        <w:fldChar w:fldCharType="separate"/>
      </w:r>
      <w:r w:rsidR="00B64F95" w:rsidRPr="00E52213">
        <w:rPr>
          <w:rFonts w:ascii="Verdana" w:eastAsia="Arial Unicode MS" w:hAnsi="Verdana" w:cs="Arial"/>
          <w:sz w:val="20"/>
        </w:rPr>
        <w:t>5.6</w:t>
      </w:r>
      <w:r w:rsidR="00B64F95" w:rsidRPr="00E52213">
        <w:rPr>
          <w:rFonts w:ascii="Verdana" w:eastAsia="Arial Unicode MS" w:hAnsi="Verdana" w:cs="Arial"/>
          <w:sz w:val="20"/>
        </w:rPr>
        <w:fldChar w:fldCharType="end"/>
      </w:r>
      <w:r w:rsidR="00B64F95"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2E73E9B4"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2FD96BF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23" w:name="_Ref75441164"/>
      <w:r w:rsidRPr="00E52213">
        <w:rPr>
          <w:rFonts w:ascii="Verdana" w:eastAsia="Arial Unicode MS" w:hAnsi="Verdana" w:cs="Arial"/>
          <w:sz w:val="20"/>
          <w:szCs w:val="20"/>
        </w:rPr>
        <w:lastRenderedPageBreak/>
        <w:t xml:space="preserve">Uma vez vencidas antecipadamente as Debêntures, nos termos desta Cláusula V, o Agente Fiduciário deverá </w:t>
      </w:r>
      <w:bookmarkStart w:id="324" w:name="_DV_C292"/>
      <w:r w:rsidRPr="00E52213">
        <w:rPr>
          <w:rFonts w:ascii="Verdana" w:eastAsia="Arial Unicode MS" w:hAnsi="Verdana" w:cs="Arial"/>
          <w:sz w:val="20"/>
          <w:szCs w:val="20"/>
        </w:rPr>
        <w:t>comunicar imediatamente à</w:t>
      </w:r>
      <w:bookmarkStart w:id="325" w:name="_DV_M389"/>
      <w:bookmarkEnd w:id="324"/>
      <w:bookmarkEnd w:id="325"/>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326" w:name="_DV_M390"/>
      <w:bookmarkEnd w:id="326"/>
      <w:r w:rsidRPr="00E52213">
        <w:rPr>
          <w:rFonts w:ascii="Verdana" w:eastAsia="Arial Unicode MS" w:hAnsi="Verdana" w:cs="Arial"/>
          <w:sz w:val="20"/>
          <w:szCs w:val="20"/>
        </w:rPr>
        <w:t>.</w:t>
      </w:r>
      <w:bookmarkEnd w:id="323"/>
      <w:r w:rsidRPr="00E52213">
        <w:rPr>
          <w:rFonts w:ascii="Verdana" w:eastAsia="Arial Unicode MS" w:hAnsi="Verdana" w:cs="Arial"/>
          <w:sz w:val="20"/>
          <w:szCs w:val="20"/>
        </w:rPr>
        <w:t xml:space="preserve"> </w:t>
      </w:r>
    </w:p>
    <w:p w14:paraId="430ED651"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bookmarkStart w:id="327" w:name="_DV_M249"/>
      <w:bookmarkStart w:id="328" w:name="_DV_M255"/>
      <w:bookmarkStart w:id="329" w:name="_DV_M256"/>
      <w:bookmarkStart w:id="330" w:name="_DV_M257"/>
      <w:bookmarkStart w:id="331" w:name="_DV_M258"/>
      <w:bookmarkStart w:id="332" w:name="_DV_M259"/>
      <w:bookmarkStart w:id="333" w:name="_DV_M260"/>
      <w:bookmarkStart w:id="334" w:name="_DV_M261"/>
      <w:bookmarkStart w:id="335" w:name="_DV_M272"/>
      <w:bookmarkStart w:id="336" w:name="_DV_M354"/>
      <w:bookmarkEnd w:id="298"/>
      <w:bookmarkEnd w:id="309"/>
      <w:bookmarkEnd w:id="327"/>
      <w:bookmarkEnd w:id="328"/>
      <w:bookmarkEnd w:id="329"/>
      <w:bookmarkEnd w:id="330"/>
      <w:bookmarkEnd w:id="331"/>
      <w:bookmarkEnd w:id="332"/>
      <w:bookmarkEnd w:id="333"/>
      <w:bookmarkEnd w:id="334"/>
      <w:bookmarkEnd w:id="335"/>
      <w:bookmarkEnd w:id="336"/>
    </w:p>
    <w:p w14:paraId="2B40AC22" w14:textId="7F055762"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337" w:name="_DV_M388"/>
      <w:bookmarkStart w:id="338" w:name="_DV_M391"/>
      <w:bookmarkStart w:id="339" w:name="_DV_M394"/>
      <w:bookmarkStart w:id="340" w:name="_DV_M396"/>
      <w:bookmarkStart w:id="341" w:name="_Toc499990368"/>
      <w:bookmarkStart w:id="342" w:name="_Toc280370541"/>
      <w:bookmarkStart w:id="343" w:name="_Toc349040597"/>
      <w:bookmarkStart w:id="344" w:name="_Toc355626571"/>
      <w:bookmarkStart w:id="345" w:name="_Toc351469182"/>
      <w:bookmarkStart w:id="346" w:name="_Toc352767484"/>
      <w:bookmarkEnd w:id="337"/>
      <w:bookmarkEnd w:id="338"/>
      <w:bookmarkEnd w:id="339"/>
      <w:bookmarkEnd w:id="340"/>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47" w:name="_DV_M397"/>
      <w:bookmarkEnd w:id="341"/>
      <w:bookmarkEnd w:id="347"/>
      <w:r w:rsidRPr="00E52213">
        <w:rPr>
          <w:rFonts w:ascii="Verdana" w:eastAsia="Arial Unicode MS" w:hAnsi="Verdana"/>
          <w:b/>
          <w:bCs/>
          <w:kern w:val="32"/>
          <w:sz w:val="20"/>
          <w:szCs w:val="20"/>
        </w:rPr>
        <w:t>EMISSORA</w:t>
      </w:r>
      <w:bookmarkStart w:id="348" w:name="_DV_M398"/>
      <w:bookmarkEnd w:id="342"/>
      <w:bookmarkEnd w:id="343"/>
      <w:bookmarkEnd w:id="344"/>
      <w:bookmarkEnd w:id="345"/>
      <w:bookmarkEnd w:id="346"/>
      <w:bookmarkEnd w:id="348"/>
    </w:p>
    <w:p w14:paraId="6B184B7F" w14:textId="77777777" w:rsidR="000F06C4" w:rsidRPr="00E52213" w:rsidRDefault="000F06C4" w:rsidP="000F06C4">
      <w:pPr>
        <w:rPr>
          <w:rFonts w:ascii="Verdana" w:eastAsia="Arial Unicode MS" w:hAnsi="Verdana"/>
          <w:sz w:val="20"/>
          <w:szCs w:val="20"/>
        </w:rPr>
      </w:pPr>
    </w:p>
    <w:p w14:paraId="1E153B5A" w14:textId="77777777" w:rsidR="000F06C4" w:rsidRPr="00E52213" w:rsidRDefault="00B64F95" w:rsidP="00867416">
      <w:pPr>
        <w:pStyle w:val="PargrafodaLista"/>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349" w:name="_DV_M399"/>
      <w:bookmarkEnd w:id="349"/>
      <w:r w:rsidRPr="00E52213">
        <w:rPr>
          <w:rFonts w:ascii="Verdana" w:eastAsia="Arial Unicode MS" w:hAnsi="Verdana" w:cs="Arial"/>
          <w:b/>
          <w:sz w:val="20"/>
          <w:szCs w:val="20"/>
        </w:rPr>
        <w:t xml:space="preserve">Obrigações da Emissora </w:t>
      </w:r>
    </w:p>
    <w:p w14:paraId="2F92BB0C" w14:textId="77777777" w:rsidR="000F06C4" w:rsidRPr="00E52213" w:rsidRDefault="000F06C4"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14:paraId="2B1E7C8C" w14:textId="77777777" w:rsidR="000F06C4" w:rsidRPr="00E52213" w:rsidRDefault="00B64F95" w:rsidP="00867416">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50"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B9CE1B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C8D42E3"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351" w:name="_DV_M400"/>
      <w:bookmarkStart w:id="352" w:name="_Hlk97576220"/>
      <w:bookmarkEnd w:id="351"/>
      <w:r w:rsidRPr="00E52213">
        <w:rPr>
          <w:rFonts w:ascii="Verdana" w:eastAsia="Arial Unicode MS" w:hAnsi="Verdana" w:cs="Arial"/>
          <w:sz w:val="20"/>
          <w:szCs w:val="20"/>
        </w:rPr>
        <w:t xml:space="preserve">fornecer ao Agente Fiduciário </w:t>
      </w:r>
      <w:bookmarkStart w:id="353" w:name="_DV_M404"/>
      <w:bookmarkStart w:id="354" w:name="_Hlk6809645"/>
      <w:bookmarkEnd w:id="353"/>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324BEAE3" w14:textId="77777777" w:rsidR="000F06C4" w:rsidRPr="00E52213" w:rsidRDefault="00B64F95"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14:paraId="257ED9F0"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0E7B8D01"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34DD1769" w14:textId="77777777" w:rsidR="000F06C4" w:rsidRPr="00E52213" w:rsidRDefault="00B64F95"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w:t>
      </w:r>
      <w:r w:rsidRPr="00E52213">
        <w:rPr>
          <w:rFonts w:ascii="Verdana" w:eastAsia="Arial Unicode MS" w:hAnsi="Verdana" w:cs="Arial"/>
          <w:sz w:val="20"/>
          <w:szCs w:val="20"/>
        </w:rPr>
        <w:lastRenderedPageBreak/>
        <w:t>Índice Financeiro pelo Agente Fiduciário, podendo este solicitar à Emissora todos os eventuais esclarecimentos adicionais que se façam necessários.</w:t>
      </w:r>
    </w:p>
    <w:p w14:paraId="20D7EBE4"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16814E04" w14:textId="77777777" w:rsidR="000F06C4" w:rsidRPr="00E52213" w:rsidRDefault="00B64F95"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799AAE2A"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3E1882BC"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14:paraId="4D5C3B57"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665D58A9"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14:paraId="261F465B"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8DAC74F"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14:paraId="1C1CE8A9"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C164F66"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lista de presença, se for o caso.</w:t>
      </w:r>
    </w:p>
    <w:p w14:paraId="1EF0B1C8" w14:textId="77777777" w:rsidR="000F06C4" w:rsidRPr="00E52213" w:rsidRDefault="000F06C4" w:rsidP="000F06C4">
      <w:pPr>
        <w:spacing w:line="320" w:lineRule="exact"/>
        <w:ind w:left="3544"/>
        <w:contextualSpacing/>
        <w:jc w:val="both"/>
        <w:rPr>
          <w:rFonts w:ascii="Verdana" w:eastAsia="Arial Unicode MS" w:hAnsi="Verdana" w:cs="Arial"/>
          <w:sz w:val="20"/>
          <w:szCs w:val="20"/>
        </w:rPr>
      </w:pPr>
    </w:p>
    <w:p w14:paraId="12E10234"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14:paraId="5D1E2F6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A0C4F56" w14:textId="15978C5A"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sidR="001D433A">
        <w:rPr>
          <w:rFonts w:ascii="Verdana" w:eastAsia="Arial Unicode MS" w:hAnsi="Verdana" w:cs="Arial"/>
          <w:sz w:val="20"/>
          <w:szCs w:val="20"/>
        </w:rPr>
        <w:t>;</w:t>
      </w:r>
    </w:p>
    <w:p w14:paraId="754C91C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5822D1B" w14:textId="47D1CF4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3E093129" w14:textId="77777777" w:rsidR="000F06C4" w:rsidRPr="00E52213" w:rsidRDefault="000F06C4" w:rsidP="000F06C4">
      <w:pPr>
        <w:spacing w:line="320" w:lineRule="exact"/>
        <w:ind w:left="720"/>
        <w:rPr>
          <w:rFonts w:ascii="Verdana" w:eastAsia="Arial Unicode MS" w:hAnsi="Verdana" w:cs="Arial"/>
          <w:sz w:val="20"/>
          <w:szCs w:val="20"/>
        </w:rPr>
      </w:pPr>
    </w:p>
    <w:p w14:paraId="01AFCF42"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50AED6E4" w14:textId="77777777" w:rsidR="000F06C4" w:rsidRPr="00E52213" w:rsidRDefault="000F06C4" w:rsidP="000F06C4">
      <w:pPr>
        <w:ind w:left="720"/>
        <w:rPr>
          <w:rFonts w:ascii="Verdana" w:eastAsia="Arial Unicode MS" w:hAnsi="Verdana"/>
          <w:sz w:val="22"/>
          <w:szCs w:val="22"/>
        </w:rPr>
      </w:pPr>
    </w:p>
    <w:p w14:paraId="5E76C058" w14:textId="3DD5C974"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(v) observar as disposições da </w:t>
      </w:r>
      <w:r w:rsidR="00D74E4C">
        <w:rPr>
          <w:rFonts w:ascii="Verdana" w:eastAsia="Arial Unicode MS" w:hAnsi="Verdana" w:cs="Arial"/>
          <w:sz w:val="20"/>
          <w:szCs w:val="20"/>
        </w:rPr>
        <w:t>Resolução</w:t>
      </w:r>
      <w:r w:rsidR="00D74E4C"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da CVM nº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de </w:t>
      </w:r>
      <w:r w:rsidR="00D74E4C">
        <w:rPr>
          <w:rFonts w:ascii="Verdana" w:eastAsia="Arial Unicode MS" w:hAnsi="Verdana" w:cs="Arial"/>
          <w:sz w:val="20"/>
          <w:szCs w:val="20"/>
        </w:rPr>
        <w:t>2</w:t>
      </w:r>
      <w:r w:rsidRPr="00E52213">
        <w:rPr>
          <w:rFonts w:ascii="Verdana" w:eastAsia="Arial Unicode MS" w:hAnsi="Verdana" w:cs="Arial"/>
          <w:sz w:val="20"/>
          <w:szCs w:val="20"/>
        </w:rPr>
        <w:t xml:space="preserve">3 de </w:t>
      </w:r>
      <w:r w:rsidR="00D74E4C">
        <w:rPr>
          <w:rFonts w:ascii="Verdana" w:eastAsia="Arial Unicode MS" w:hAnsi="Verdana" w:cs="Arial"/>
          <w:sz w:val="20"/>
          <w:szCs w:val="20"/>
        </w:rPr>
        <w:t>agosto</w:t>
      </w:r>
      <w:r w:rsidR="00D74E4C"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00D74E4C">
        <w:rPr>
          <w:rFonts w:ascii="Verdana" w:eastAsia="Arial Unicode MS" w:hAnsi="Verdana" w:cs="Arial"/>
          <w:sz w:val="20"/>
          <w:szCs w:val="20"/>
        </w:rPr>
        <w:t xml:space="preserve">2021 </w:t>
      </w:r>
      <w:r w:rsidRPr="00E52213">
        <w:rPr>
          <w:rFonts w:ascii="Verdana" w:eastAsia="Arial Unicode MS" w:hAnsi="Verdana" w:cs="Arial"/>
          <w:sz w:val="20"/>
          <w:szCs w:val="20"/>
        </w:rPr>
        <w:t>(“</w:t>
      </w:r>
      <w:r w:rsidR="00D74E4C">
        <w:rPr>
          <w:rFonts w:ascii="Verdana" w:eastAsia="Arial Unicode MS" w:hAnsi="Verdana" w:cs="Arial"/>
          <w:sz w:val="20"/>
          <w:szCs w:val="20"/>
          <w:u w:val="single"/>
        </w:rPr>
        <w:t xml:space="preserve">Resolução </w:t>
      </w:r>
      <w:r w:rsidRPr="00E52213">
        <w:rPr>
          <w:rFonts w:ascii="Verdana" w:eastAsia="Arial Unicode MS" w:hAnsi="Verdana" w:cs="Arial"/>
          <w:sz w:val="20"/>
          <w:szCs w:val="20"/>
          <w:u w:val="single"/>
        </w:rPr>
        <w:t xml:space="preserve">CVM </w:t>
      </w:r>
      <w:r w:rsidR="00D74E4C">
        <w:rPr>
          <w:rFonts w:ascii="Verdana" w:eastAsia="Arial Unicode MS" w:hAnsi="Verdana" w:cs="Arial"/>
          <w:sz w:val="20"/>
          <w:szCs w:val="20"/>
          <w:u w:val="single"/>
        </w:rPr>
        <w:t>44</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w:t>
      </w:r>
      <w:r w:rsidR="00D74E4C">
        <w:rPr>
          <w:rFonts w:ascii="Verdana" w:eastAsia="Arial Unicode MS" w:hAnsi="Verdana" w:cs="Arial"/>
          <w:sz w:val="20"/>
          <w:szCs w:val="20"/>
        </w:rPr>
        <w:t xml:space="preserve">Resolução </w:t>
      </w:r>
      <w:r w:rsidRPr="00E52213">
        <w:rPr>
          <w:rFonts w:ascii="Verdana" w:eastAsia="Arial Unicode MS" w:hAnsi="Verdana" w:cs="Arial"/>
          <w:sz w:val="20"/>
          <w:szCs w:val="20"/>
        </w:rPr>
        <w:t xml:space="preserve">CVM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0CBDE6C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4C49D2" w14:textId="4D9E3EF5"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w:t>
      </w:r>
      <w:r w:rsidRPr="00E52213">
        <w:rPr>
          <w:rFonts w:ascii="Verdana" w:eastAsia="Arial Unicode MS" w:hAnsi="Verdana" w:cs="Arial"/>
          <w:sz w:val="20"/>
          <w:szCs w:val="20"/>
        </w:rPr>
        <w:lastRenderedPageBreak/>
        <w:t xml:space="preserve">Fiduciário; </w:t>
      </w:r>
      <w:r w:rsidR="00D74E4C">
        <w:rPr>
          <w:rFonts w:ascii="Verdana" w:eastAsia="Arial Unicode MS" w:hAnsi="Verdana" w:cs="Arial"/>
          <w:sz w:val="20"/>
          <w:szCs w:val="20"/>
        </w:rPr>
        <w:t xml:space="preserve">(iv) Agência de Classificação de Risco; </w:t>
      </w:r>
      <w:r w:rsidR="003568EB">
        <w:rPr>
          <w:rFonts w:ascii="Verdana" w:eastAsia="Arial Unicode MS" w:hAnsi="Verdana" w:cs="Arial"/>
          <w:sz w:val="20"/>
          <w:szCs w:val="20"/>
        </w:rPr>
        <w:t xml:space="preserve">e </w:t>
      </w:r>
      <w:r w:rsidRPr="00E52213">
        <w:rPr>
          <w:rFonts w:ascii="Verdana" w:eastAsia="Arial Unicode MS" w:hAnsi="Verdana" w:cs="Arial"/>
          <w:sz w:val="20"/>
          <w:szCs w:val="20"/>
        </w:rPr>
        <w:t>(v) o ambiente de negociação das Debêntures no mercado secundário CETIP21;</w:t>
      </w:r>
    </w:p>
    <w:p w14:paraId="45B8E716" w14:textId="77777777" w:rsidR="000F06C4" w:rsidRPr="00E52213" w:rsidRDefault="000F06C4" w:rsidP="000F06C4">
      <w:pPr>
        <w:tabs>
          <w:tab w:val="num" w:pos="360"/>
        </w:tabs>
        <w:ind w:left="709" w:hanging="709"/>
        <w:rPr>
          <w:rFonts w:ascii="Verdana" w:eastAsia="Arial Unicode MS" w:hAnsi="Verdana" w:cs="Arial"/>
          <w:sz w:val="22"/>
          <w:szCs w:val="20"/>
        </w:rPr>
      </w:pPr>
    </w:p>
    <w:p w14:paraId="6186231D"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71FDED7E" w14:textId="77777777" w:rsidR="000F06C4" w:rsidRPr="00E52213" w:rsidRDefault="000F06C4" w:rsidP="000F06C4">
      <w:pPr>
        <w:tabs>
          <w:tab w:val="num" w:pos="360"/>
        </w:tabs>
        <w:ind w:left="709" w:hanging="709"/>
        <w:rPr>
          <w:rFonts w:ascii="Verdana" w:eastAsia="Arial Unicode MS" w:hAnsi="Verdana" w:cs="Arial"/>
          <w:sz w:val="22"/>
          <w:szCs w:val="20"/>
        </w:rPr>
      </w:pPr>
    </w:p>
    <w:p w14:paraId="358CF26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7B3D694F" w14:textId="77777777" w:rsidR="000F06C4" w:rsidRPr="00E52213" w:rsidRDefault="000F06C4" w:rsidP="000F06C4">
      <w:pPr>
        <w:tabs>
          <w:tab w:val="num" w:pos="360"/>
        </w:tabs>
        <w:ind w:left="709" w:hanging="709"/>
        <w:rPr>
          <w:rFonts w:ascii="Verdana" w:eastAsia="Arial Unicode MS" w:hAnsi="Verdana" w:cs="Arial"/>
          <w:sz w:val="22"/>
          <w:szCs w:val="20"/>
        </w:rPr>
      </w:pPr>
    </w:p>
    <w:p w14:paraId="7DFDE57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105A2543" w14:textId="77777777" w:rsidR="000F06C4" w:rsidRPr="00E52213" w:rsidRDefault="000F06C4" w:rsidP="000F06C4">
      <w:pPr>
        <w:ind w:left="709" w:hanging="709"/>
        <w:rPr>
          <w:rFonts w:ascii="Verdana" w:eastAsia="Arial Unicode MS" w:hAnsi="Verdana" w:cs="Arial"/>
          <w:sz w:val="22"/>
          <w:szCs w:val="20"/>
        </w:rPr>
      </w:pPr>
    </w:p>
    <w:p w14:paraId="6D543302" w14:textId="53C643AF" w:rsidR="000F06C4" w:rsidRPr="00430B9F"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r w:rsidR="003C0AF0">
        <w:rPr>
          <w:rFonts w:ascii="Verdana" w:hAnsi="Verdana"/>
          <w:sz w:val="20"/>
          <w:szCs w:val="20"/>
        </w:rPr>
        <w:t xml:space="preserve"> e a taxa de fiscalização da CVM</w:t>
      </w:r>
      <w:r w:rsidRPr="00E52213">
        <w:rPr>
          <w:rFonts w:ascii="Verdana" w:hAnsi="Verdana"/>
          <w:sz w:val="20"/>
          <w:szCs w:val="20"/>
        </w:rPr>
        <w:t>; (ii) de registro e de publicação das aprovações e dos atos societários necessários à realização da Emissão e da Oferta Restrita; e (iii) de registro desta Escritura e seus eventuais aditamentos, nos termos desta Escritura;</w:t>
      </w:r>
    </w:p>
    <w:p w14:paraId="3D0CD7D5" w14:textId="77777777" w:rsidR="00F20B82" w:rsidRDefault="00F20B82" w:rsidP="00430B9F">
      <w:pPr>
        <w:pStyle w:val="PargrafodaLista"/>
        <w:rPr>
          <w:rFonts w:ascii="Verdana" w:eastAsia="Arial Unicode MS" w:hAnsi="Verdana" w:cs="Arial"/>
          <w:sz w:val="20"/>
          <w:szCs w:val="20"/>
        </w:rPr>
      </w:pPr>
    </w:p>
    <w:p w14:paraId="2B10C2C5" w14:textId="557B67F1" w:rsidR="00F20B82" w:rsidRPr="00430B9F" w:rsidRDefault="00F20B82" w:rsidP="000F06C4">
      <w:pPr>
        <w:numPr>
          <w:ilvl w:val="0"/>
          <w:numId w:val="24"/>
        </w:numPr>
        <w:tabs>
          <w:tab w:val="clear" w:pos="360"/>
        </w:tabs>
        <w:spacing w:line="320" w:lineRule="exact"/>
        <w:ind w:left="709" w:hanging="709"/>
        <w:contextualSpacing/>
        <w:jc w:val="both"/>
        <w:rPr>
          <w:rFonts w:ascii="Verdana" w:hAnsi="Verdana"/>
          <w:sz w:val="20"/>
          <w:szCs w:val="20"/>
        </w:rPr>
      </w:pPr>
      <w:r w:rsidRPr="00430B9F">
        <w:rPr>
          <w:rFonts w:ascii="Verdana" w:hAnsi="Verdana"/>
          <w:sz w:val="20"/>
          <w:szCs w:val="20"/>
        </w:rPr>
        <w:t>obter a classificação de risco (</w:t>
      </w:r>
      <w:r w:rsidRPr="003A7FBD">
        <w:rPr>
          <w:rFonts w:ascii="Verdana" w:hAnsi="Verdana"/>
          <w:i/>
          <w:sz w:val="20"/>
        </w:rPr>
        <w:t>rating</w:t>
      </w:r>
      <w:r w:rsidRPr="00430B9F">
        <w:rPr>
          <w:rFonts w:ascii="Verdana" w:hAnsi="Verdana"/>
          <w:sz w:val="20"/>
          <w:szCs w:val="20"/>
        </w:rPr>
        <w:t xml:space="preserve">) definitiva das Debêntures e fazer com que o Agente Fiduciário receba a respectiva súmula definitiva de rating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(ii) divulgar ou 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de até 5 (cinco) Dias Úteis contados da data de seu recebimento pela Emissora e (iv)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w:t>
      </w:r>
      <w:r w:rsidR="00494727">
        <w:rPr>
          <w:rFonts w:ascii="Verdana" w:hAnsi="Verdana"/>
          <w:sz w:val="20"/>
          <w:szCs w:val="20"/>
        </w:rPr>
        <w:t>A</w:t>
      </w:r>
      <w:r w:rsidR="00494727" w:rsidRPr="00430B9F">
        <w:rPr>
          <w:rFonts w:ascii="Verdana" w:hAnsi="Verdana"/>
          <w:sz w:val="20"/>
          <w:szCs w:val="20"/>
        </w:rPr>
        <w:t xml:space="preserve">gência </w:t>
      </w:r>
      <w:r w:rsidRPr="00430B9F">
        <w:rPr>
          <w:rFonts w:ascii="Verdana" w:hAnsi="Verdana"/>
          <w:sz w:val="20"/>
          <w:szCs w:val="20"/>
        </w:rPr>
        <w:t xml:space="preserve">de </w:t>
      </w:r>
      <w:r w:rsidR="00494727">
        <w:rPr>
          <w:rFonts w:ascii="Verdana" w:hAnsi="Verdana"/>
          <w:sz w:val="20"/>
          <w:szCs w:val="20"/>
        </w:rPr>
        <w:t>C</w:t>
      </w:r>
      <w:r w:rsidR="00494727" w:rsidRPr="00430B9F">
        <w:rPr>
          <w:rFonts w:ascii="Verdana" w:hAnsi="Verdana"/>
          <w:sz w:val="20"/>
          <w:szCs w:val="20"/>
        </w:rPr>
        <w:t xml:space="preserve">lassificação </w:t>
      </w:r>
      <w:r w:rsidRPr="00430B9F">
        <w:rPr>
          <w:rFonts w:ascii="Verdana" w:hAnsi="Verdana"/>
          <w:sz w:val="20"/>
          <w:szCs w:val="20"/>
        </w:rPr>
        <w:t xml:space="preserve">de </w:t>
      </w:r>
      <w:r w:rsidR="00494727">
        <w:rPr>
          <w:rFonts w:ascii="Verdana" w:hAnsi="Verdana"/>
          <w:sz w:val="20"/>
          <w:szCs w:val="20"/>
        </w:rPr>
        <w:t>R</w:t>
      </w:r>
      <w:r w:rsidR="00494727" w:rsidRPr="00430B9F">
        <w:rPr>
          <w:rFonts w:ascii="Verdana" w:hAnsi="Verdana"/>
          <w:sz w:val="20"/>
          <w:szCs w:val="20"/>
        </w:rPr>
        <w:t xml:space="preserve">isco </w:t>
      </w:r>
      <w:r w:rsidRPr="00430B9F">
        <w:rPr>
          <w:rFonts w:ascii="Verdana" w:hAnsi="Verdana"/>
          <w:sz w:val="20"/>
          <w:szCs w:val="20"/>
        </w:rPr>
        <w:t xml:space="preserve">sem necessidade de aprovação dos Debenturistas, bastando notificar o Agente Fiduciário, desde que tal agência de classificação de risco seja </w:t>
      </w:r>
      <w:r w:rsidR="00494727">
        <w:rPr>
          <w:rFonts w:ascii="Verdana" w:hAnsi="Verdana"/>
          <w:sz w:val="20"/>
          <w:szCs w:val="20"/>
        </w:rPr>
        <w:t>uma das Agências de Classificação de Riscos indicadas na Cláusula 4.15.1</w:t>
      </w:r>
      <w:r w:rsidRPr="00430B9F">
        <w:rPr>
          <w:rFonts w:ascii="Verdana" w:hAnsi="Verdana"/>
          <w:sz w:val="20"/>
          <w:szCs w:val="20"/>
        </w:rPr>
        <w:t xml:space="preserve"> ou (II) notificar o Agente Fiduciário e convocar Assembleia Geral de Debenturistas para que estes definam a agência de classificação de risco caso a Emissora não </w:t>
      </w:r>
      <w:r w:rsidRPr="00430B9F">
        <w:rPr>
          <w:rFonts w:ascii="Verdana" w:hAnsi="Verdana"/>
          <w:sz w:val="20"/>
          <w:szCs w:val="20"/>
        </w:rPr>
        <w:lastRenderedPageBreak/>
        <w:t xml:space="preserve">venha a contratar </w:t>
      </w:r>
      <w:r w:rsidR="00494727">
        <w:rPr>
          <w:rFonts w:ascii="Verdana" w:hAnsi="Verdana"/>
          <w:sz w:val="20"/>
          <w:szCs w:val="20"/>
        </w:rPr>
        <w:t>uma das Agências de Classificação de Riscos indicadas na Cláusula 4.15.1</w:t>
      </w:r>
      <w:r>
        <w:rPr>
          <w:rFonts w:ascii="Verdana" w:hAnsi="Verdana"/>
          <w:sz w:val="20"/>
          <w:szCs w:val="20"/>
        </w:rPr>
        <w:t>;</w:t>
      </w:r>
    </w:p>
    <w:p w14:paraId="585FB8C7" w14:textId="4AE21259" w:rsidR="000F06C4" w:rsidRPr="00430B9F" w:rsidRDefault="000F06C4">
      <w:pPr>
        <w:spacing w:line="320" w:lineRule="exact"/>
        <w:ind w:left="709"/>
        <w:contextualSpacing/>
        <w:jc w:val="both"/>
        <w:rPr>
          <w:rFonts w:ascii="Verdana" w:hAnsi="Verdana"/>
          <w:sz w:val="20"/>
          <w:szCs w:val="20"/>
        </w:rPr>
      </w:pPr>
    </w:p>
    <w:p w14:paraId="6B408EEB" w14:textId="77777777" w:rsidR="000F06C4" w:rsidRPr="00E52213" w:rsidRDefault="00B64F95"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26B7CB67" w14:textId="77777777" w:rsidR="000F06C4" w:rsidRPr="00E52213" w:rsidRDefault="000F06C4" w:rsidP="000F06C4">
      <w:pPr>
        <w:ind w:left="720"/>
        <w:rPr>
          <w:rFonts w:ascii="Verdana" w:eastAsia="MS Mincho" w:hAnsi="Verdana" w:cs="Arial"/>
          <w:sz w:val="20"/>
          <w:szCs w:val="20"/>
        </w:rPr>
      </w:pPr>
    </w:p>
    <w:p w14:paraId="7402F5F9" w14:textId="5127970C"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p>
    <w:p w14:paraId="30A33D35" w14:textId="77777777" w:rsidR="000F06C4" w:rsidRPr="00E52213" w:rsidRDefault="000F06C4" w:rsidP="000F06C4">
      <w:pPr>
        <w:spacing w:line="320" w:lineRule="exact"/>
        <w:contextualSpacing/>
        <w:jc w:val="both"/>
        <w:rPr>
          <w:rFonts w:ascii="Verdana" w:eastAsia="MS Mincho" w:hAnsi="Verdana" w:cs="Arial"/>
          <w:sz w:val="20"/>
          <w:szCs w:val="20"/>
        </w:rPr>
      </w:pPr>
    </w:p>
    <w:p w14:paraId="016FD587" w14:textId="08B2EB54"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enquadrado</w:t>
      </w:r>
      <w:r w:rsidR="00D74E4C">
        <w:rPr>
          <w:rFonts w:ascii="Verdana" w:eastAsia="MS Mincho" w:hAnsi="Verdana" w:cs="Arial"/>
          <w:sz w:val="20"/>
          <w:szCs w:val="20"/>
        </w:rPr>
        <w:t>s</w:t>
      </w:r>
      <w:r w:rsidRPr="00E52213">
        <w:rPr>
          <w:rFonts w:ascii="Verdana" w:eastAsia="MS Mincho" w:hAnsi="Verdana" w:cs="Arial"/>
          <w:sz w:val="20"/>
          <w:szCs w:val="20"/>
        </w:rPr>
        <w:t xml:space="preserve">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w:t>
      </w:r>
      <w:r w:rsidR="00D74E4C">
        <w:rPr>
          <w:rFonts w:ascii="Verdana" w:eastAsia="Calibri" w:hAnsi="Verdana"/>
          <w:sz w:val="20"/>
          <w:szCs w:val="20"/>
          <w:lang w:eastAsia="en-US"/>
        </w:rPr>
        <w:t>s</w:t>
      </w:r>
      <w:r w:rsidRPr="00E52213">
        <w:rPr>
          <w:rFonts w:ascii="Verdana" w:eastAsia="Calibri" w:hAnsi="Verdana"/>
          <w:sz w:val="20"/>
          <w:szCs w:val="20"/>
          <w:lang w:eastAsia="en-US"/>
        </w:rPr>
        <w:t xml:space="preserve"> Projeto</w:t>
      </w:r>
      <w:r w:rsidR="00D74E4C">
        <w:rPr>
          <w:rFonts w:ascii="Verdana" w:eastAsia="Calibri" w:hAnsi="Verdana"/>
          <w:sz w:val="20"/>
          <w:szCs w:val="20"/>
          <w:lang w:eastAsia="en-US"/>
        </w:rPr>
        <w:t>s</w:t>
      </w:r>
      <w:r w:rsidRPr="00E52213">
        <w:rPr>
          <w:rFonts w:ascii="Verdana" w:eastAsia="MS Mincho" w:hAnsi="Verdana" w:cs="Arial"/>
          <w:sz w:val="20"/>
          <w:szCs w:val="20"/>
        </w:rPr>
        <w:t>;</w:t>
      </w:r>
    </w:p>
    <w:p w14:paraId="3A5F4328" w14:textId="77777777" w:rsidR="000F06C4" w:rsidRPr="00E52213" w:rsidRDefault="000F06C4" w:rsidP="000F06C4">
      <w:pPr>
        <w:spacing w:line="320" w:lineRule="exact"/>
        <w:contextualSpacing/>
        <w:jc w:val="both"/>
        <w:rPr>
          <w:rFonts w:ascii="Verdana" w:eastAsia="MS Mincho" w:hAnsi="Verdana" w:cs="Arial"/>
          <w:sz w:val="20"/>
          <w:szCs w:val="20"/>
        </w:rPr>
      </w:pPr>
    </w:p>
    <w:p w14:paraId="73A02853" w14:textId="40E3C030" w:rsidR="000F06C4" w:rsidRPr="00E52213" w:rsidRDefault="00B64F95"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Projeto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e ao desempenho das atividades da Emissora</w:t>
      </w:r>
      <w:r w:rsidR="00E609C1">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r w:rsidR="00392DFC">
        <w:rPr>
          <w:rFonts w:ascii="Verdana" w:eastAsia="Arial Unicode MS" w:hAnsi="Verdana" w:cs="Arial"/>
          <w:sz w:val="20"/>
          <w:szCs w:val="20"/>
          <w:lang w:eastAsia="en-US"/>
        </w:rPr>
        <w:t xml:space="preserve"> </w:t>
      </w:r>
    </w:p>
    <w:p w14:paraId="6237F8CD" w14:textId="77777777" w:rsidR="000F06C4" w:rsidRPr="00E52213" w:rsidRDefault="000F06C4" w:rsidP="000F06C4">
      <w:pPr>
        <w:spacing w:line="320" w:lineRule="exact"/>
        <w:contextualSpacing/>
        <w:jc w:val="both"/>
        <w:rPr>
          <w:rFonts w:ascii="Verdana" w:eastAsia="MS Mincho" w:hAnsi="Verdana" w:cs="Arial"/>
          <w:sz w:val="20"/>
          <w:szCs w:val="20"/>
        </w:rPr>
      </w:pPr>
    </w:p>
    <w:p w14:paraId="1850CC08" w14:textId="7777777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14:paraId="6EB0168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45D787B"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informar por escrito ao Agente Fiduciário, até o 1º (primeiro) Dia Útil subsequente à ocorrência de convocação de qualquer Assembleia Geral de Debenturistas, desde que convocada pela Emissora;</w:t>
      </w:r>
    </w:p>
    <w:p w14:paraId="40E40A7C"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772FE02"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618746BA"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DB129A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3097F4F0"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509C6C09" w14:textId="730EE7BB"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vigor a estrutura de contratos e demais acordos existentes necessários para viabilizar a operação e funcionamento de suas atividades ou que sejam relevantes de forma que sua invalidade possa afetar a implementação e desenvolvimento do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1BE96EBD"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6549F77D" w14:textId="7A4F58CC"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observar, cumprir e/ou fazer cumprir, por si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005662C0" w:rsidRPr="00E52213">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p>
    <w:p w14:paraId="61A86467" w14:textId="77777777" w:rsidR="000F06C4" w:rsidRPr="00E52213" w:rsidRDefault="000F06C4" w:rsidP="000F06C4">
      <w:pPr>
        <w:spacing w:line="320" w:lineRule="exact"/>
        <w:ind w:left="720"/>
        <w:rPr>
          <w:rFonts w:ascii="Verdana" w:eastAsia="Arial Unicode MS" w:hAnsi="Verdana" w:cs="Arial"/>
          <w:iCs/>
          <w:sz w:val="20"/>
          <w:szCs w:val="20"/>
        </w:rPr>
      </w:pPr>
    </w:p>
    <w:p w14:paraId="1420B623" w14:textId="092FAEF3"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14:paraId="45F813B6" w14:textId="77777777" w:rsidR="000F06C4" w:rsidRPr="00E52213" w:rsidRDefault="000F06C4" w:rsidP="000F06C4">
      <w:pPr>
        <w:spacing w:line="320" w:lineRule="exact"/>
        <w:jc w:val="both"/>
        <w:rPr>
          <w:rFonts w:ascii="Verdana" w:hAnsi="Verdana"/>
          <w:sz w:val="20"/>
          <w:szCs w:val="20"/>
          <w:highlight w:val="yellow"/>
        </w:rPr>
      </w:pPr>
    </w:p>
    <w:p w14:paraId="59191365" w14:textId="3333AF89"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 xml:space="preserve">durante todo o período de vigência das Debêntures, desta Escritura de Emissão e seus eventuais aditamentos, a </w:t>
      </w:r>
      <w:r w:rsidRPr="00392DFC">
        <w:rPr>
          <w:rFonts w:ascii="Verdana" w:eastAsia="Arial Unicode MS" w:hAnsi="Verdana" w:cs="Arial"/>
          <w:sz w:val="20"/>
          <w:szCs w:val="20"/>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w:t>
      </w:r>
      <w:r w:rsidRPr="00E52213">
        <w:rPr>
          <w:rFonts w:ascii="Verdana" w:eastAsia="Arial Unicode MS" w:hAnsi="Verdana" w:cs="Arial"/>
          <w:sz w:val="20"/>
          <w:szCs w:val="20"/>
        </w:rPr>
        <w:lastRenderedPageBreak/>
        <w:t xml:space="preserve">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14:paraId="3209E135"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40118E16" w14:textId="7C8AA7F6"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vigor; </w:t>
      </w:r>
    </w:p>
    <w:p w14:paraId="7C84C80B"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CFB36F9" w14:textId="43C9DBC5"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r w:rsidR="00D36046">
        <w:rPr>
          <w:rFonts w:ascii="Verdana" w:eastAsia="Arial Unicode MS" w:hAnsi="Verdana" w:cs="Arial"/>
          <w:sz w:val="20"/>
          <w:szCs w:val="20"/>
        </w:rPr>
        <w:t xml:space="preserve"> dos</w:t>
      </w:r>
      <w:r w:rsidRPr="00E52213">
        <w:rPr>
          <w:rFonts w:ascii="Verdana" w:eastAsia="Arial Unicode MS" w:hAnsi="Verdana" w:cs="Arial"/>
          <w:sz w:val="20"/>
          <w:szCs w:val="20"/>
        </w:rPr>
        <w:t xml:space="preserve"> Projeto</w:t>
      </w:r>
      <w:r w:rsidR="00D36046">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1C78B45E" w14:textId="77777777" w:rsidR="000F06C4" w:rsidRPr="00E52213" w:rsidRDefault="000F06C4" w:rsidP="000F06C4">
      <w:pPr>
        <w:spacing w:line="320" w:lineRule="exact"/>
        <w:ind w:left="720"/>
        <w:rPr>
          <w:rFonts w:ascii="Verdana" w:eastAsia="Arial Unicode MS" w:hAnsi="Verdana" w:cs="Arial"/>
          <w:sz w:val="22"/>
          <w:szCs w:val="20"/>
        </w:rPr>
      </w:pPr>
    </w:p>
    <w:p w14:paraId="5DAC3FAE"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3413E5A1" w14:textId="77777777" w:rsidR="000F06C4" w:rsidRPr="00E52213" w:rsidRDefault="000F06C4" w:rsidP="000F06C4">
      <w:pPr>
        <w:tabs>
          <w:tab w:val="num" w:pos="709"/>
        </w:tabs>
        <w:autoSpaceDE/>
        <w:autoSpaceDN/>
        <w:adjustRightInd/>
        <w:spacing w:line="320" w:lineRule="exact"/>
        <w:contextualSpacing/>
        <w:jc w:val="both"/>
        <w:rPr>
          <w:rFonts w:ascii="Verdana" w:eastAsia="Arial Unicode MS" w:hAnsi="Verdana"/>
          <w:sz w:val="20"/>
        </w:rPr>
      </w:pPr>
    </w:p>
    <w:p w14:paraId="7A5D2F25"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63E6A097"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21ABAE54" w14:textId="6E5A7EFA"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 xml:space="preserve">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w:t>
      </w:r>
      <w:r w:rsidRPr="00E52213">
        <w:rPr>
          <w:rFonts w:ascii="Verdana" w:eastAsia="Arial Unicode MS" w:hAnsi="Verdana" w:cs="Arial"/>
          <w:sz w:val="20"/>
          <w:szCs w:val="20"/>
        </w:rPr>
        <w:lastRenderedPageBreak/>
        <w:t>descumprimento não possa resultar em incapacidade financeira da Emissora para descumprir as obrigações de pagamento assumidas nesta Escritura;</w:t>
      </w:r>
    </w:p>
    <w:p w14:paraId="524B8E74"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37A4CBFC"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48326634"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5087A2B2"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7E795D47"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0FC6C19"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3ECBC5F0" w14:textId="77777777" w:rsidR="000F06C4" w:rsidRPr="00E52213" w:rsidRDefault="000F06C4" w:rsidP="000F06C4">
      <w:pPr>
        <w:tabs>
          <w:tab w:val="num" w:pos="709"/>
        </w:tabs>
        <w:spacing w:line="320" w:lineRule="exact"/>
        <w:ind w:left="709" w:hanging="709"/>
        <w:jc w:val="both"/>
        <w:rPr>
          <w:rFonts w:ascii="Verdana" w:hAnsi="Verdana" w:cs="Arial"/>
          <w:sz w:val="20"/>
          <w:szCs w:val="20"/>
        </w:rPr>
      </w:pPr>
    </w:p>
    <w:p w14:paraId="2A754D46" w14:textId="77777777" w:rsidR="000F06C4" w:rsidRPr="00E52213" w:rsidRDefault="00B64F95"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55" w:name="_DV_M405"/>
      <w:bookmarkStart w:id="356" w:name="_DV_M407"/>
      <w:bookmarkStart w:id="357" w:name="_DV_M408"/>
      <w:bookmarkStart w:id="358" w:name="_DV_M402"/>
      <w:bookmarkStart w:id="359" w:name="_DV_M403"/>
      <w:bookmarkStart w:id="360" w:name="_DV_M409"/>
      <w:bookmarkStart w:id="361" w:name="_DV_M410"/>
      <w:bookmarkStart w:id="362" w:name="_DV_M411"/>
      <w:bookmarkStart w:id="363" w:name="_DV_M413"/>
      <w:bookmarkStart w:id="364" w:name="_DV_M414"/>
      <w:bookmarkStart w:id="365" w:name="_DV_M418"/>
      <w:bookmarkStart w:id="366" w:name="_DV_M419"/>
      <w:bookmarkStart w:id="367" w:name="_DV_M420"/>
      <w:bookmarkStart w:id="368" w:name="_DV_M421"/>
      <w:bookmarkStart w:id="369" w:name="_DV_M423"/>
      <w:bookmarkStart w:id="370" w:name="_DV_M424"/>
      <w:bookmarkStart w:id="371" w:name="_DV_M425"/>
      <w:bookmarkStart w:id="372" w:name="_DV_M426"/>
      <w:bookmarkStart w:id="373" w:name="_DV_M427"/>
      <w:bookmarkStart w:id="374" w:name="_DV_M428"/>
      <w:bookmarkStart w:id="375" w:name="_DV_M429"/>
      <w:bookmarkStart w:id="376" w:name="_DV_M430"/>
      <w:bookmarkStart w:id="377" w:name="_DV_M431"/>
      <w:bookmarkStart w:id="378" w:name="_DV_M432"/>
      <w:bookmarkStart w:id="379" w:name="_DV_M435"/>
      <w:bookmarkStart w:id="380" w:name="_DV_M461"/>
      <w:bookmarkStart w:id="381" w:name="_DV_M462"/>
      <w:bookmarkStart w:id="382" w:name="_DV_M470"/>
      <w:bookmarkStart w:id="383" w:name="_Toc499990370"/>
      <w:bookmarkStart w:id="384" w:name="_Toc280370542"/>
      <w:bookmarkStart w:id="385" w:name="_Toc349040598"/>
      <w:bookmarkStart w:id="386" w:name="_Toc351469183"/>
      <w:bookmarkStart w:id="387" w:name="_Toc352767485"/>
      <w:bookmarkStart w:id="388" w:name="_Toc355626572"/>
      <w:bookmarkEnd w:id="299"/>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bookmarkEnd w:id="352"/>
    <w:p w14:paraId="71223C09" w14:textId="77777777" w:rsidR="000F06C4" w:rsidRPr="00E52213" w:rsidRDefault="000F06C4" w:rsidP="000F06C4">
      <w:pPr>
        <w:pStyle w:val="PargrafodaLista"/>
        <w:rPr>
          <w:rFonts w:ascii="Verdana" w:eastAsia="MS Mincho" w:hAnsi="Verdana"/>
          <w:b/>
          <w:sz w:val="20"/>
        </w:rPr>
      </w:pPr>
    </w:p>
    <w:bookmarkEnd w:id="350"/>
    <w:p w14:paraId="6D3FD591" w14:textId="77777777" w:rsidR="000F06C4" w:rsidRPr="00E52213" w:rsidRDefault="000F06C4" w:rsidP="000F06C4">
      <w:pPr>
        <w:keepNext/>
        <w:keepLines/>
        <w:tabs>
          <w:tab w:val="left" w:pos="4253"/>
        </w:tabs>
        <w:spacing w:line="320" w:lineRule="exact"/>
        <w:jc w:val="center"/>
        <w:rPr>
          <w:rFonts w:ascii="Verdana" w:eastAsia="MS Mincho" w:hAnsi="Verdana"/>
          <w:b/>
          <w:sz w:val="20"/>
          <w:szCs w:val="20"/>
        </w:rPr>
      </w:pPr>
    </w:p>
    <w:p w14:paraId="44F11E33" w14:textId="25B0890B" w:rsidR="000F06C4" w:rsidRPr="00E52213" w:rsidRDefault="00B64F95" w:rsidP="000F06C4">
      <w:pPr>
        <w:keepNext/>
        <w:keepLines/>
        <w:tabs>
          <w:tab w:val="left" w:pos="4253"/>
        </w:tabs>
        <w:spacing w:line="320" w:lineRule="exact"/>
        <w:jc w:val="center"/>
        <w:rPr>
          <w:rFonts w:ascii="Verdana" w:eastAsia="MS Mincho" w:hAnsi="Verdana"/>
          <w:b/>
          <w:sz w:val="20"/>
          <w:szCs w:val="20"/>
        </w:rPr>
      </w:pPr>
      <w:bookmarkStart w:id="389"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83"/>
      <w:bookmarkEnd w:id="384"/>
      <w:bookmarkEnd w:id="385"/>
      <w:bookmarkEnd w:id="386"/>
      <w:bookmarkEnd w:id="387"/>
      <w:bookmarkEnd w:id="388"/>
    </w:p>
    <w:p w14:paraId="7120748C" w14:textId="77777777" w:rsidR="000F06C4" w:rsidRPr="00E52213" w:rsidRDefault="000F06C4" w:rsidP="000F06C4">
      <w:pPr>
        <w:keepNext/>
        <w:keepLines/>
        <w:spacing w:line="320" w:lineRule="exact"/>
        <w:contextualSpacing/>
        <w:jc w:val="center"/>
        <w:rPr>
          <w:rFonts w:ascii="Verdana" w:eastAsia="MS Mincho" w:hAnsi="Verdana" w:cs="Arial"/>
          <w:sz w:val="20"/>
          <w:szCs w:val="20"/>
        </w:rPr>
      </w:pPr>
      <w:bookmarkStart w:id="390" w:name="_Toc499990371"/>
    </w:p>
    <w:p w14:paraId="05241FE4" w14:textId="77777777" w:rsidR="000F06C4" w:rsidRPr="00E52213" w:rsidRDefault="00B64F95" w:rsidP="00867416">
      <w:pPr>
        <w:pStyle w:val="PargrafodaLista"/>
        <w:keepNext/>
        <w:keepLines/>
        <w:numPr>
          <w:ilvl w:val="0"/>
          <w:numId w:val="77"/>
        </w:numPr>
        <w:spacing w:line="320" w:lineRule="exact"/>
        <w:ind w:left="709" w:hanging="709"/>
        <w:contextualSpacing/>
        <w:jc w:val="both"/>
        <w:rPr>
          <w:rFonts w:ascii="Verdana" w:eastAsia="MS Mincho" w:hAnsi="Verdana" w:cs="Arial"/>
          <w:b/>
          <w:sz w:val="20"/>
          <w:szCs w:val="20"/>
        </w:rPr>
      </w:pPr>
      <w:bookmarkStart w:id="391" w:name="_DV_M471"/>
      <w:bookmarkEnd w:id="391"/>
      <w:r w:rsidRPr="00E52213">
        <w:rPr>
          <w:rFonts w:ascii="Verdana" w:eastAsia="MS Mincho" w:hAnsi="Verdana" w:cs="Arial"/>
          <w:b/>
          <w:sz w:val="20"/>
          <w:szCs w:val="20"/>
        </w:rPr>
        <w:t>Nomeação</w:t>
      </w:r>
    </w:p>
    <w:p w14:paraId="55E81936" w14:textId="77777777" w:rsidR="000F06C4" w:rsidRPr="00E52213" w:rsidRDefault="000F06C4" w:rsidP="000F06C4">
      <w:pPr>
        <w:keepNext/>
        <w:keepLines/>
        <w:spacing w:line="320" w:lineRule="exact"/>
        <w:contextualSpacing/>
        <w:jc w:val="both"/>
        <w:rPr>
          <w:rFonts w:ascii="Verdana" w:eastAsia="MS Mincho" w:hAnsi="Verdana" w:cs="Arial"/>
          <w:sz w:val="20"/>
          <w:szCs w:val="20"/>
        </w:rPr>
      </w:pPr>
    </w:p>
    <w:p w14:paraId="441C0CFA" w14:textId="77777777" w:rsidR="000F06C4" w:rsidRPr="00E52213" w:rsidRDefault="00B64F95" w:rsidP="00867416">
      <w:pPr>
        <w:pStyle w:val="PargrafodaLista"/>
        <w:numPr>
          <w:ilvl w:val="0"/>
          <w:numId w:val="54"/>
        </w:numPr>
        <w:spacing w:line="320" w:lineRule="exact"/>
        <w:ind w:hanging="720"/>
        <w:contextualSpacing/>
        <w:jc w:val="both"/>
        <w:rPr>
          <w:rFonts w:ascii="Verdana" w:eastAsia="MS Mincho" w:hAnsi="Verdana" w:cs="Arial"/>
          <w:sz w:val="20"/>
          <w:szCs w:val="20"/>
        </w:rPr>
      </w:pPr>
      <w:bookmarkStart w:id="392" w:name="_DV_M472"/>
      <w:bookmarkEnd w:id="392"/>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032A9CEE" w14:textId="77777777" w:rsidR="000F06C4" w:rsidRPr="00E52213" w:rsidRDefault="000F06C4" w:rsidP="000F06C4">
      <w:pPr>
        <w:autoSpaceDE/>
        <w:autoSpaceDN/>
        <w:adjustRightInd/>
        <w:spacing w:line="320" w:lineRule="exact"/>
        <w:rPr>
          <w:rFonts w:ascii="Verdana" w:eastAsia="Arial Unicode MS" w:hAnsi="Verdana"/>
          <w:b/>
          <w:sz w:val="20"/>
          <w:szCs w:val="20"/>
        </w:rPr>
      </w:pPr>
    </w:p>
    <w:p w14:paraId="14D2FC3A"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393" w:name="_Ref75441458"/>
      <w:r w:rsidRPr="00E52213">
        <w:rPr>
          <w:rFonts w:ascii="Verdana" w:eastAsia="Arial Unicode MS" w:hAnsi="Verdana" w:cs="Arial"/>
          <w:b/>
          <w:sz w:val="20"/>
          <w:szCs w:val="20"/>
        </w:rPr>
        <w:t>Substituição</w:t>
      </w:r>
      <w:bookmarkEnd w:id="393"/>
    </w:p>
    <w:p w14:paraId="7D230586"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4397EF53" w14:textId="77777777" w:rsidR="000F06C4" w:rsidRPr="00E52213" w:rsidRDefault="00B64F95" w:rsidP="00867416">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394" w:name="_Ref363201122"/>
      <w:r w:rsidRPr="00E52213">
        <w:rPr>
          <w:rFonts w:ascii="Verdana" w:eastAsia="MS Mincho" w:hAnsi="Verdana" w:cs="Arial"/>
          <w:sz w:val="20"/>
          <w:szCs w:val="20"/>
        </w:rPr>
        <w:t xml:space="preserve">Nas hipóteses de impedimento, renúncia, intervenção ou liquidação extrajudicial do Agente Fiduciário, dentro do prazo máximo de 30 (trinta) dias do evento que a determinar, deverá ser realizada Assembleia Geral de Debenturistas para a escolha </w:t>
      </w:r>
      <w:r w:rsidRPr="00E52213">
        <w:rPr>
          <w:rFonts w:ascii="Verdana" w:eastAsia="MS Mincho" w:hAnsi="Verdana" w:cs="Arial"/>
          <w:sz w:val="20"/>
          <w:szCs w:val="20"/>
        </w:rPr>
        <w:lastRenderedPageBreak/>
        <w:t>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94"/>
    <w:p w14:paraId="36C5108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4118E3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72D92C73"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108B3AE8"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85F84F6"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bookmarkStart w:id="395"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95"/>
    </w:p>
    <w:p w14:paraId="137CB16E"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31AF7731"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337C6F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7CAFC77"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51443B98" w14:textId="77777777" w:rsidR="000F06C4" w:rsidRPr="00E52213" w:rsidRDefault="000F06C4" w:rsidP="000F06C4">
      <w:pPr>
        <w:spacing w:line="320" w:lineRule="exact"/>
        <w:ind w:left="720" w:hanging="720"/>
        <w:contextualSpacing/>
        <w:jc w:val="both"/>
        <w:rPr>
          <w:rFonts w:ascii="Verdana" w:eastAsia="MS Mincho" w:hAnsi="Verdana" w:cs="Arial"/>
          <w:sz w:val="20"/>
          <w:szCs w:val="20"/>
        </w:rPr>
      </w:pPr>
    </w:p>
    <w:p w14:paraId="41AF124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w:t>
      </w:r>
      <w:r w:rsidRPr="00E52213">
        <w:rPr>
          <w:rFonts w:ascii="Verdana" w:eastAsia="MS Mincho" w:hAnsi="Verdana" w:cs="Arial"/>
          <w:sz w:val="20"/>
          <w:szCs w:val="20"/>
        </w:rPr>
        <w:lastRenderedPageBreak/>
        <w:t xml:space="preserve">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745E1D3D"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5994A45F"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3672AA0D" w14:textId="77777777" w:rsidR="000F06C4" w:rsidRPr="00E52213" w:rsidRDefault="000F06C4" w:rsidP="000F06C4">
      <w:pPr>
        <w:spacing w:line="320" w:lineRule="exact"/>
        <w:ind w:left="709" w:hanging="709"/>
        <w:contextualSpacing/>
        <w:jc w:val="both"/>
        <w:rPr>
          <w:rFonts w:ascii="Verdana" w:eastAsia="MS Mincho" w:hAnsi="Verdana" w:cs="Arial"/>
          <w:sz w:val="20"/>
          <w:szCs w:val="20"/>
        </w:rPr>
      </w:pPr>
      <w:bookmarkStart w:id="396" w:name="_Ref229140722"/>
    </w:p>
    <w:p w14:paraId="67F290E2" w14:textId="77777777" w:rsidR="000F06C4" w:rsidRPr="00E52213" w:rsidRDefault="00B64F95" w:rsidP="00867416">
      <w:pPr>
        <w:pStyle w:val="PargrafodaLista"/>
        <w:numPr>
          <w:ilvl w:val="0"/>
          <w:numId w:val="52"/>
        </w:numPr>
        <w:spacing w:line="320" w:lineRule="exact"/>
        <w:ind w:hanging="720"/>
        <w:contextualSpacing/>
        <w:jc w:val="both"/>
        <w:rPr>
          <w:rFonts w:ascii="Verdana" w:eastAsia="MS Mincho" w:hAnsi="Verdana" w:cs="Arial"/>
          <w:sz w:val="20"/>
          <w:szCs w:val="20"/>
        </w:rPr>
      </w:pPr>
      <w:bookmarkStart w:id="397"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96"/>
      <w:bookmarkEnd w:id="397"/>
    </w:p>
    <w:p w14:paraId="5FAD17F9"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0E7D9E8D"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98" w:name="_DV_M473"/>
      <w:bookmarkStart w:id="399" w:name="_Hlk76733853"/>
      <w:bookmarkEnd w:id="398"/>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04383AB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C30B6B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73DDCA6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EAB392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400" w:name="_Ref447145160"/>
    </w:p>
    <w:bookmarkEnd w:id="400"/>
    <w:p w14:paraId="29BD1FC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7790A7B"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5993EDD1"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1762A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verificar, no momento de aceitar a função, a consistência das informações contidas nesta Escritura de Emissão, diligenciando para que sejam sanadas as omissões, falhas ou defeitos de que tenha conhecimento;</w:t>
      </w:r>
    </w:p>
    <w:p w14:paraId="6B30D1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D9492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0CD7B45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2DFAF1"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6100D62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237D03"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14:paraId="047FD1C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6A08D1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4851D9F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722AE9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588FDD7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2303AE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2F50A8DB"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46A937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47A898D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FB808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307EF63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1B86B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6B0B9C4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77AB6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401"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401"/>
    </w:p>
    <w:p w14:paraId="04F79D9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A6621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402"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2B22A4D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6B1AE54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01D9F94F"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23E07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w:t>
      </w:r>
      <w:r w:rsidRPr="00E52213">
        <w:rPr>
          <w:rFonts w:ascii="Verdana" w:hAnsi="Verdana" w:cs="Tahoma"/>
          <w:sz w:val="20"/>
          <w:szCs w:val="20"/>
        </w:rPr>
        <w:lastRenderedPageBreak/>
        <w:t>proteger o interesse dos Debenturistas e que estabelecem condições que não devem ser descumpridas pela Emissora</w:t>
      </w:r>
      <w:r w:rsidRPr="00E52213">
        <w:rPr>
          <w:rFonts w:ascii="Verdana" w:eastAsia="MS Mincho" w:hAnsi="Verdana" w:cs="Tahoma"/>
          <w:sz w:val="20"/>
          <w:szCs w:val="20"/>
        </w:rPr>
        <w:t>;</w:t>
      </w:r>
    </w:p>
    <w:p w14:paraId="40B5248A"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00478AF8"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3AAEE7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5F8BF33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16FDBFD3"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FB4C26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4924DC4"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BBE576F"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402D014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9971DB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555AF6C7"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DBA0437"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0440763E"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3804EE3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30333E3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bookmarkStart w:id="403" w:name="_Ref447280055"/>
    </w:p>
    <w:bookmarkEnd w:id="402"/>
    <w:p w14:paraId="38E7CC4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403"/>
    </w:p>
    <w:p w14:paraId="2F95A8E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7C595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0C7D23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BEE9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lastRenderedPageBreak/>
        <w:t>acompanhar o resgate das Debêntures nos casos previstos nesta Escritura de Emissão;</w:t>
      </w:r>
    </w:p>
    <w:p w14:paraId="321B5DB9"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EE7414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8C0D83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33035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45138F7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A72F1C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14:paraId="46B1AE8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80CE47"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4D7648D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bookmarkStart w:id="404" w:name="_DV_M489"/>
      <w:bookmarkStart w:id="405" w:name="_DV_M491"/>
      <w:bookmarkStart w:id="406" w:name="_DV_M496"/>
      <w:bookmarkStart w:id="407" w:name="_DV_M535"/>
      <w:bookmarkStart w:id="408" w:name="_DV_M541"/>
      <w:bookmarkStart w:id="409" w:name="_DV_M542"/>
      <w:bookmarkEnd w:id="399"/>
      <w:bookmarkEnd w:id="404"/>
      <w:bookmarkEnd w:id="405"/>
      <w:bookmarkEnd w:id="406"/>
      <w:bookmarkEnd w:id="407"/>
      <w:bookmarkEnd w:id="408"/>
      <w:bookmarkEnd w:id="409"/>
    </w:p>
    <w:p w14:paraId="4DD55225"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0BBD40D1"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766C5090"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45B9ED2"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39E8B788"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2FD59CB2" w14:textId="77777777" w:rsidR="000F06C4" w:rsidRPr="00E52213" w:rsidRDefault="000F06C4" w:rsidP="000F06C4">
      <w:pPr>
        <w:spacing w:line="320" w:lineRule="exact"/>
        <w:contextualSpacing/>
        <w:jc w:val="both"/>
        <w:rPr>
          <w:rFonts w:ascii="Verdana" w:eastAsia="Arial Unicode MS" w:hAnsi="Verdana" w:cs="Arial"/>
          <w:b/>
          <w:sz w:val="20"/>
          <w:szCs w:val="20"/>
        </w:rPr>
      </w:pPr>
      <w:bookmarkStart w:id="410" w:name="_DV_M543"/>
      <w:bookmarkStart w:id="411" w:name="_DV_M549"/>
      <w:bookmarkEnd w:id="410"/>
      <w:bookmarkEnd w:id="411"/>
    </w:p>
    <w:p w14:paraId="30E92CA9"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7C631A9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1012DB1" w14:textId="519796E7" w:rsidR="000F06C4" w:rsidRPr="00E52213" w:rsidRDefault="00B64F95" w:rsidP="00867416">
      <w:pPr>
        <w:pStyle w:val="PargrafodaLista"/>
        <w:numPr>
          <w:ilvl w:val="0"/>
          <w:numId w:val="50"/>
        </w:numPr>
        <w:spacing w:line="320" w:lineRule="exact"/>
        <w:ind w:hanging="720"/>
        <w:jc w:val="both"/>
        <w:rPr>
          <w:rFonts w:ascii="Arial" w:eastAsia="Calibri" w:hAnsi="Arial" w:cs="Verdana"/>
        </w:rPr>
      </w:pPr>
      <w:bookmarkStart w:id="412" w:name="_Ref271282536"/>
      <w:bookmarkStart w:id="413"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w:t>
      </w:r>
      <w:r w:rsidRPr="008F2D0C">
        <w:rPr>
          <w:rFonts w:ascii="Verdana" w:eastAsia="Arial Unicode MS" w:hAnsi="Verdana" w:cs="Verdana"/>
          <w:sz w:val="20"/>
        </w:rPr>
        <w:t xml:space="preserve">desempenho dos deveres e atribuições que lhe competem, nos termos da legislação em vigor e desta Escritura de Emissão, correspondentes a parcelas anuais no valor de R$ </w:t>
      </w:r>
      <w:r w:rsidR="003E0889" w:rsidRPr="003121E6">
        <w:rPr>
          <w:rFonts w:ascii="Verdana" w:eastAsia="Arial Unicode MS" w:hAnsi="Verdana" w:cs="Verdana"/>
          <w:sz w:val="20"/>
        </w:rPr>
        <w:t>10.000,00</w:t>
      </w:r>
      <w:r w:rsidRPr="008F2D0C">
        <w:rPr>
          <w:rFonts w:ascii="Verdana" w:eastAsia="Arial Unicode MS" w:hAnsi="Verdana" w:cs="Arial"/>
          <w:sz w:val="20"/>
          <w:szCs w:val="20"/>
        </w:rPr>
        <w:t>(</w:t>
      </w:r>
      <w:r w:rsidR="003E0889" w:rsidRPr="003121E6">
        <w:rPr>
          <w:rFonts w:ascii="Verdana" w:eastAsia="Arial Unicode MS" w:hAnsi="Verdana" w:cs="Verdana"/>
          <w:sz w:val="20"/>
        </w:rPr>
        <w:t xml:space="preserve">dez mil </w:t>
      </w:r>
      <w:r w:rsidR="008552C1" w:rsidRPr="003121E6">
        <w:rPr>
          <w:rFonts w:ascii="Verdana" w:eastAsia="Arial Unicode MS" w:hAnsi="Verdana" w:cs="Arial"/>
          <w:sz w:val="20"/>
          <w:szCs w:val="20"/>
        </w:rPr>
        <w:t>reais</w:t>
      </w:r>
      <w:r w:rsidRPr="008F2D0C">
        <w:rPr>
          <w:rFonts w:ascii="Verdana" w:eastAsia="Arial Unicode MS" w:hAnsi="Verdana" w:cs="Verdana"/>
          <w:sz w:val="20"/>
        </w:rPr>
        <w:t>) sendo o primeiro pagamento devido no 30º (trigésimo) dia após o envio da fatura para</w:t>
      </w:r>
      <w:r w:rsidRPr="00E52213">
        <w:rPr>
          <w:rFonts w:ascii="Verdana" w:eastAsia="Arial Unicode MS" w:hAnsi="Verdana" w:cs="Verdana"/>
          <w:sz w:val="20"/>
        </w:rPr>
        <w:t xml:space="preserve">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412"/>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413"/>
      <w:r w:rsidRPr="00E52213">
        <w:rPr>
          <w:rFonts w:ascii="Verdana" w:eastAsia="Arial Unicode MS" w:hAnsi="Verdana" w:cs="Verdana"/>
          <w:sz w:val="20"/>
        </w:rPr>
        <w:t xml:space="preserve"> </w:t>
      </w:r>
    </w:p>
    <w:p w14:paraId="25429061"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05A9B21C" w14:textId="77777777" w:rsidR="000F06C4" w:rsidRPr="00E52213" w:rsidRDefault="00B64F95" w:rsidP="00867416">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5A22851E"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959C725"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0439C68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782456B" w14:textId="1E281B5C" w:rsidR="000F06C4" w:rsidRPr="00E52213" w:rsidRDefault="00B64F95" w:rsidP="00867416">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w:t>
      </w:r>
      <w:r w:rsidR="008552C1" w:rsidRPr="00CF3B57">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008552C1" w:rsidRPr="00CF3B57">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w:t>
      </w:r>
      <w:r w:rsidRPr="00E52213">
        <w:rPr>
          <w:rFonts w:ascii="Verdana" w:eastAsia="Calibri" w:hAnsi="Verdana" w:cs="Arial"/>
          <w:i/>
          <w:iCs/>
          <w:sz w:val="20"/>
          <w:szCs w:val="20"/>
          <w:lang w:eastAsia="en-US"/>
        </w:rPr>
        <w:t xml:space="preserve">calls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1BADF6EF" w14:textId="77777777" w:rsidR="000F06C4" w:rsidRPr="00E52213" w:rsidRDefault="00B64F95"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BE6F93A"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w:t>
      </w:r>
      <w:r w:rsidRPr="00E52213">
        <w:rPr>
          <w:rFonts w:ascii="Verdana" w:eastAsia="Arial Unicode MS" w:hAnsi="Verdana" w:cs="Arial"/>
          <w:sz w:val="20"/>
          <w:szCs w:val="20"/>
        </w:rPr>
        <w:lastRenderedPageBreak/>
        <w:t xml:space="preserve">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66F40E12"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BCCA6E0" w14:textId="77777777" w:rsidR="000F06C4" w:rsidRPr="00E52213" w:rsidRDefault="00B64F95" w:rsidP="00867416">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14:paraId="352AAD27" w14:textId="77777777" w:rsidR="000F06C4" w:rsidRPr="00E52213" w:rsidRDefault="000F06C4" w:rsidP="000F06C4">
      <w:pPr>
        <w:spacing w:line="320" w:lineRule="exact"/>
        <w:ind w:left="709" w:hanging="720"/>
        <w:contextualSpacing/>
        <w:jc w:val="both"/>
        <w:rPr>
          <w:rFonts w:ascii="Verdana" w:eastAsia="MS Mincho" w:hAnsi="Verdana" w:cs="Arial"/>
          <w:b/>
          <w:sz w:val="20"/>
          <w:szCs w:val="20"/>
        </w:rPr>
      </w:pPr>
    </w:p>
    <w:p w14:paraId="41417979"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14:paraId="07DDFBA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6A0C6107"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77F3333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14" w:name="_DV_M550"/>
      <w:bookmarkEnd w:id="414"/>
    </w:p>
    <w:p w14:paraId="47FFBCFC"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415" w:name="_DV_M564"/>
      <w:bookmarkEnd w:id="415"/>
      <w:r w:rsidRPr="00E52213">
        <w:rPr>
          <w:rFonts w:ascii="Verdana" w:eastAsia="Arial Unicode MS" w:hAnsi="Verdana" w:cs="Arial"/>
          <w:b/>
          <w:sz w:val="20"/>
          <w:szCs w:val="20"/>
        </w:rPr>
        <w:t xml:space="preserve">Despesas </w:t>
      </w:r>
    </w:p>
    <w:p w14:paraId="3901F5D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B40772C" w14:textId="525494B3"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416" w:name="_DV_M565"/>
      <w:bookmarkStart w:id="417" w:name="_Ref75441532"/>
      <w:bookmarkStart w:id="418" w:name="_Ref271282660"/>
      <w:bookmarkStart w:id="419" w:name="_Toc499990378"/>
      <w:bookmarkEnd w:id="390"/>
      <w:bookmarkEnd w:id="416"/>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417"/>
      <w:r w:rsidRPr="00E52213">
        <w:rPr>
          <w:rFonts w:ascii="Verdana" w:eastAsia="Arial Unicode MS" w:hAnsi="Verdana"/>
          <w:sz w:val="20"/>
        </w:rPr>
        <w:t xml:space="preserve"> </w:t>
      </w:r>
    </w:p>
    <w:p w14:paraId="13288C75"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5A12432" w14:textId="5C75B5B5"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14:paraId="61F654C6"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421F1C20" w14:textId="77777777"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3E86DC8E"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6C800C3" w14:textId="77777777" w:rsidR="000F06C4" w:rsidRPr="00E52213" w:rsidRDefault="00B64F95" w:rsidP="00867416">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418"/>
      <w:r w:rsidRPr="00E52213">
        <w:t xml:space="preserve"> </w:t>
      </w:r>
    </w:p>
    <w:p w14:paraId="51D2162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3A7A8F0" w14:textId="77777777" w:rsidR="000F06C4" w:rsidRPr="00E52213" w:rsidRDefault="00B64F95" w:rsidP="00867416">
      <w:pPr>
        <w:pStyle w:val="PargrafodaLista"/>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lastRenderedPageBreak/>
        <w:t>Declarações do Agente Fiduciário</w:t>
      </w:r>
    </w:p>
    <w:p w14:paraId="5208B47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32FFF254" w14:textId="77777777" w:rsidR="000F06C4" w:rsidRPr="00E52213" w:rsidRDefault="00B64F95" w:rsidP="00867416">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200043BB"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5330DC9"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52A4C25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5C07A25"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141A9E8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C41818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58121C7C"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DBAD18"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0B8C48B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FCE438A"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4701BB4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87B85B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25C48F6D"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0BEFDF3"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3A21135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1EFD610"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08F3E08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EF893A7"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7145188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2CAC8FD"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nesta Escritura de Emissão diligenciando no sentido de que fossem sanadas as omissões, falhas ou defeitos de que tivesse conhecimento; </w:t>
      </w:r>
    </w:p>
    <w:p w14:paraId="388D529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0A5A1E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0D40025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8FC671" w14:textId="3F850F75" w:rsidR="007C48FA"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420" w:name="_Hlk61594943"/>
      <w:r w:rsidRPr="00E52213">
        <w:rPr>
          <w:rFonts w:ascii="Verdana" w:eastAsia="Arial Unicode MS" w:hAnsi="Verdana" w:cs="Tahoma"/>
          <w:sz w:val="20"/>
          <w:szCs w:val="20"/>
        </w:rPr>
        <w:lastRenderedPageBreak/>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w:t>
      </w:r>
    </w:p>
    <w:p w14:paraId="3EBCC2BB" w14:textId="77777777" w:rsidR="007C48FA" w:rsidRDefault="007C48FA" w:rsidP="00430B9F">
      <w:pPr>
        <w:pStyle w:val="PargrafodaLista"/>
        <w:rPr>
          <w:rFonts w:ascii="Verdana" w:eastAsia="Arial Unicode MS" w:hAnsi="Verdana" w:cs="Tahoma"/>
          <w:sz w:val="20"/>
          <w:szCs w:val="20"/>
        </w:rPr>
      </w:pPr>
    </w:p>
    <w:p w14:paraId="2291814D" w14:textId="337819E2" w:rsidR="007C48FA" w:rsidRDefault="00B64F95" w:rsidP="007C48FA">
      <w:pPr>
        <w:tabs>
          <w:tab w:val="left" w:pos="1134"/>
        </w:tabs>
        <w:spacing w:line="320" w:lineRule="exact"/>
        <w:ind w:left="1134"/>
        <w:jc w:val="both"/>
        <w:rPr>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p>
    <w:p w14:paraId="324CAEE2" w14:textId="77777777" w:rsidR="007C48FA" w:rsidRDefault="007C48FA" w:rsidP="007C48FA">
      <w:pPr>
        <w:tabs>
          <w:tab w:val="left" w:pos="1134"/>
        </w:tabs>
        <w:spacing w:line="320" w:lineRule="exact"/>
        <w:ind w:left="1134"/>
        <w:jc w:val="both"/>
        <w:rPr>
          <w:rFonts w:ascii="Verdana" w:eastAsia="Arial Unicode MS" w:hAnsi="Verdana"/>
          <w:sz w:val="20"/>
          <w:szCs w:val="20"/>
        </w:rPr>
      </w:pPr>
    </w:p>
    <w:p w14:paraId="6BA78A84" w14:textId="44BF9CB1" w:rsidR="000F06C4" w:rsidRPr="007C3CD4" w:rsidRDefault="00B64F95" w:rsidP="007C3CD4">
      <w:pPr>
        <w:tabs>
          <w:tab w:val="left" w:pos="1134"/>
        </w:tabs>
        <w:spacing w:line="320" w:lineRule="exact"/>
        <w:ind w:left="1134"/>
        <w:jc w:val="both"/>
        <w:rPr>
          <w:rFonts w:ascii="Verdana" w:eastAsia="Arial Unicode MS" w:hAnsi="Verdana" w:cs="Tahoma"/>
          <w:sz w:val="20"/>
          <w:szCs w:val="20"/>
        </w:rPr>
      </w:pPr>
      <w:r w:rsidRPr="007C3CD4">
        <w:rPr>
          <w:rFonts w:ascii="Verdana" w:eastAsia="Arial Unicode MS" w:hAnsi="Verdana" w:cs="Tahoma"/>
          <w:sz w:val="20"/>
          <w:szCs w:val="20"/>
        </w:rPr>
        <w:t xml:space="preserve">(ii)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00CF3B57" w:rsidRPr="007C3CD4">
        <w:rPr>
          <w:rFonts w:ascii="Verdana" w:eastAsia="Arial Unicode MS" w:hAnsi="Verdana" w:cs="Tahoma"/>
          <w:sz w:val="20"/>
          <w:szCs w:val="20"/>
        </w:rPr>
        <w:t xml:space="preserve">e devidos </w:t>
      </w:r>
      <w:r w:rsidR="00A50B5B" w:rsidRPr="007C3CD4">
        <w:rPr>
          <w:rFonts w:ascii="Verdana" w:eastAsia="Arial Unicode MS" w:hAnsi="Verdana" w:cs="Tahoma"/>
          <w:sz w:val="20"/>
          <w:szCs w:val="20"/>
        </w:rPr>
        <w:t xml:space="preserve">desde </w:t>
      </w:r>
      <w:r w:rsidR="008552C1" w:rsidRPr="007C3CD4">
        <w:rPr>
          <w:rFonts w:ascii="Verdana" w:eastAsia="Arial Unicode MS" w:hAnsi="Verdana" w:cs="Tahoma"/>
          <w:sz w:val="20"/>
          <w:szCs w:val="20"/>
        </w:rPr>
        <w:t>15</w:t>
      </w:r>
      <w:r w:rsidR="00CF3B57" w:rsidRPr="007C3CD4">
        <w:rPr>
          <w:rFonts w:ascii="Verdana" w:eastAsia="Arial Unicode MS" w:hAnsi="Verdana" w:cs="Tahoma"/>
          <w:sz w:val="20"/>
          <w:szCs w:val="20"/>
        </w:rPr>
        <w:t xml:space="preserve"> de fevereiro de </w:t>
      </w:r>
      <w:r w:rsidR="008552C1" w:rsidRPr="007C3CD4">
        <w:rPr>
          <w:rFonts w:ascii="Verdana" w:eastAsia="Arial Unicode MS" w:hAnsi="Verdana" w:cs="Tahoma"/>
          <w:sz w:val="20"/>
          <w:szCs w:val="20"/>
        </w:rPr>
        <w:t xml:space="preserve">2022, </w:t>
      </w:r>
      <w:r w:rsidRPr="007C3CD4">
        <w:rPr>
          <w:rFonts w:ascii="Verdana" w:eastAsia="Arial Unicode MS" w:hAnsi="Verdana" w:cs="Tahoma"/>
          <w:sz w:val="20"/>
          <w:szCs w:val="20"/>
        </w:rPr>
        <w:t>não tendo ocorrido, até a data de celebração da Escritura, quaisquer eventos de resgate, amortização antecipada, conversão, repactuação ou inadimplemento</w:t>
      </w:r>
      <w:bookmarkEnd w:id="420"/>
      <w:r w:rsidR="007C48FA" w:rsidRPr="007C3CD4">
        <w:rPr>
          <w:rFonts w:ascii="Verdana" w:eastAsia="Arial Unicode MS" w:hAnsi="Verdana" w:cs="Tahoma"/>
          <w:sz w:val="20"/>
          <w:szCs w:val="20"/>
        </w:rPr>
        <w:t>; e</w:t>
      </w:r>
    </w:p>
    <w:p w14:paraId="1C7A6909" w14:textId="36D3C09C" w:rsidR="007C48FA" w:rsidRPr="007C3CD4" w:rsidRDefault="007C48FA" w:rsidP="007C48FA">
      <w:pPr>
        <w:tabs>
          <w:tab w:val="left" w:pos="1134"/>
        </w:tabs>
        <w:spacing w:line="320" w:lineRule="exact"/>
        <w:ind w:left="1134"/>
        <w:jc w:val="both"/>
        <w:rPr>
          <w:rFonts w:ascii="Verdana" w:eastAsia="Arial Unicode MS" w:hAnsi="Verdana" w:cs="Tahoma"/>
          <w:sz w:val="20"/>
          <w:szCs w:val="20"/>
        </w:rPr>
      </w:pPr>
    </w:p>
    <w:bookmarkEnd w:id="389"/>
    <w:p w14:paraId="0C9BF0C7" w14:textId="6C0D1238" w:rsidR="007C48FA" w:rsidRPr="00E52213" w:rsidRDefault="007C48FA" w:rsidP="007C48FA">
      <w:pPr>
        <w:tabs>
          <w:tab w:val="left" w:pos="1134"/>
        </w:tabs>
        <w:spacing w:line="320" w:lineRule="exact"/>
        <w:ind w:left="1134"/>
        <w:jc w:val="both"/>
        <w:rPr>
          <w:rFonts w:ascii="Verdana" w:eastAsia="Arial Unicode MS" w:hAnsi="Verdana" w:cs="Tahoma"/>
          <w:sz w:val="20"/>
          <w:szCs w:val="20"/>
        </w:rPr>
      </w:pPr>
      <w:r w:rsidRPr="00E52213">
        <w:rPr>
          <w:rFonts w:ascii="Verdana" w:eastAsia="Arial Unicode MS" w:hAnsi="Verdana"/>
          <w:sz w:val="20"/>
          <w:szCs w:val="20"/>
        </w:rPr>
        <w:t>(</w:t>
      </w:r>
      <w:r>
        <w:rPr>
          <w:rFonts w:ascii="Verdana" w:eastAsia="Arial Unicode MS" w:hAnsi="Verdana"/>
          <w:sz w:val="20"/>
          <w:szCs w:val="20"/>
        </w:rPr>
        <w:t>i</w:t>
      </w:r>
      <w:r w:rsidRPr="00E52213">
        <w:rPr>
          <w:rFonts w:ascii="Verdana" w:eastAsia="Arial Unicode MS" w:hAnsi="Verdana"/>
          <w:sz w:val="20"/>
          <w:szCs w:val="20"/>
        </w:rPr>
        <w:t xml:space="preserve">ii)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r>
        <w:rPr>
          <w:rFonts w:ascii="Verdana" w:eastAsia="Arial Unicode MS" w:hAnsi="Verdana"/>
          <w:sz w:val="20"/>
          <w:szCs w:val="20"/>
        </w:rPr>
        <w:t>agosto</w:t>
      </w:r>
      <w:r w:rsidRPr="00E52213">
        <w:rPr>
          <w:rFonts w:ascii="Verdana" w:eastAsia="Arial Unicode MS" w:hAnsi="Verdana"/>
          <w:sz w:val="20"/>
          <w:szCs w:val="20"/>
        </w:rPr>
        <w:t xml:space="preserve"> de 2021, com vencimento em 15 de </w:t>
      </w:r>
      <w:r w:rsidR="00A50B5B">
        <w:rPr>
          <w:rFonts w:ascii="Verdana" w:eastAsia="Arial Unicode MS" w:hAnsi="Verdana"/>
          <w:sz w:val="20"/>
          <w:szCs w:val="20"/>
        </w:rPr>
        <w:t>agosto</w:t>
      </w:r>
      <w:r w:rsidRPr="00E52213">
        <w:rPr>
          <w:rFonts w:ascii="Verdana" w:eastAsia="Arial Unicode MS" w:hAnsi="Verdana"/>
          <w:sz w:val="20"/>
          <w:szCs w:val="20"/>
        </w:rPr>
        <w:t xml:space="preserve"> de 2035, representada por 2</w:t>
      </w:r>
      <w:r w:rsidR="00A50B5B">
        <w:rPr>
          <w:rFonts w:ascii="Verdana" w:eastAsia="Arial Unicode MS" w:hAnsi="Verdana"/>
          <w:sz w:val="20"/>
          <w:szCs w:val="20"/>
        </w:rPr>
        <w:t>2</w:t>
      </w:r>
      <w:r w:rsidRPr="00E52213">
        <w:rPr>
          <w:rFonts w:ascii="Verdana" w:eastAsia="Arial Unicode MS" w:hAnsi="Verdana"/>
          <w:sz w:val="20"/>
          <w:szCs w:val="20"/>
        </w:rPr>
        <w:t xml:space="preserve">0.000 (duzentos e </w:t>
      </w:r>
      <w:r w:rsidR="00A50B5B">
        <w:rPr>
          <w:rFonts w:ascii="Verdana" w:eastAsia="Arial Unicode MS" w:hAnsi="Verdana"/>
          <w:sz w:val="20"/>
          <w:szCs w:val="20"/>
        </w:rPr>
        <w:t>vinte</w:t>
      </w:r>
      <w:r w:rsidRPr="00E52213">
        <w:rPr>
          <w:rFonts w:ascii="Verdana" w:eastAsia="Arial Unicode MS" w:hAnsi="Verdana"/>
          <w:sz w:val="20"/>
          <w:szCs w:val="20"/>
        </w:rPr>
        <w:t xml:space="preserve"> mil) debêntures, da espécie quirografária, sendo a remuneração de IPCA + 4,</w:t>
      </w:r>
      <w:r w:rsidR="00A50B5B">
        <w:rPr>
          <w:rFonts w:ascii="Verdana" w:eastAsia="Arial Unicode MS" w:hAnsi="Verdana"/>
          <w:sz w:val="20"/>
          <w:szCs w:val="20"/>
        </w:rPr>
        <w:t>8968</w:t>
      </w:r>
      <w:r w:rsidRPr="00E52213">
        <w:rPr>
          <w:rFonts w:ascii="Verdana" w:eastAsia="Arial Unicode MS" w:hAnsi="Verdana"/>
          <w:sz w:val="20"/>
          <w:szCs w:val="20"/>
        </w:rPr>
        <w:t xml:space="preserve">% a.a. Os pagamentos de amortização e remuneração são semestrais </w:t>
      </w:r>
      <w:r>
        <w:rPr>
          <w:rFonts w:ascii="Verdana" w:eastAsia="Arial Unicode MS" w:hAnsi="Verdana"/>
          <w:sz w:val="20"/>
          <w:szCs w:val="20"/>
        </w:rPr>
        <w:t xml:space="preserve">e serão devidos a partir de 15 de </w:t>
      </w:r>
      <w:r w:rsidR="00A50B5B">
        <w:rPr>
          <w:rFonts w:ascii="Verdana" w:eastAsia="Arial Unicode MS" w:hAnsi="Verdana"/>
          <w:sz w:val="20"/>
          <w:szCs w:val="20"/>
        </w:rPr>
        <w:t>agosto</w:t>
      </w:r>
      <w:r>
        <w:rPr>
          <w:rFonts w:ascii="Verdana" w:eastAsia="Arial Unicode MS" w:hAnsi="Verdana"/>
          <w:sz w:val="20"/>
          <w:szCs w:val="20"/>
        </w:rPr>
        <w:t xml:space="preserve">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p>
    <w:p w14:paraId="1579D6E7" w14:textId="77777777" w:rsidR="000F06C4" w:rsidRPr="00E52213" w:rsidRDefault="000F06C4" w:rsidP="000F06C4">
      <w:pPr>
        <w:tabs>
          <w:tab w:val="left" w:pos="1134"/>
        </w:tabs>
        <w:spacing w:line="320" w:lineRule="exact"/>
        <w:ind w:left="1134"/>
        <w:jc w:val="both"/>
        <w:rPr>
          <w:rFonts w:ascii="Verdana" w:eastAsia="Arial Unicode MS" w:hAnsi="Verdana"/>
          <w:sz w:val="20"/>
          <w:szCs w:val="20"/>
        </w:rPr>
      </w:pPr>
    </w:p>
    <w:p w14:paraId="5570C2BB" w14:textId="77777777" w:rsidR="007C48FA" w:rsidRPr="00E52213" w:rsidRDefault="007C48FA">
      <w:pPr>
        <w:keepNext/>
        <w:spacing w:line="320" w:lineRule="exact"/>
        <w:ind w:left="720"/>
        <w:jc w:val="center"/>
        <w:outlineLvl w:val="0"/>
        <w:rPr>
          <w:rFonts w:ascii="Verdana" w:eastAsia="Arial Unicode MS" w:hAnsi="Verdana"/>
          <w:b/>
          <w:bCs/>
          <w:kern w:val="32"/>
          <w:sz w:val="20"/>
          <w:szCs w:val="20"/>
        </w:rPr>
      </w:pPr>
      <w:bookmarkStart w:id="421" w:name="_DV_M568"/>
      <w:bookmarkStart w:id="422" w:name="_Toc280370543"/>
      <w:bookmarkStart w:id="423" w:name="_Toc349040599"/>
      <w:bookmarkStart w:id="424" w:name="_Toc351469184"/>
      <w:bookmarkStart w:id="425" w:name="_Toc352767486"/>
      <w:bookmarkStart w:id="426" w:name="_Toc355626573"/>
      <w:bookmarkEnd w:id="421"/>
    </w:p>
    <w:p w14:paraId="7E361396" w14:textId="6BBA56DA"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419"/>
      <w:bookmarkEnd w:id="422"/>
      <w:bookmarkEnd w:id="423"/>
      <w:bookmarkEnd w:id="424"/>
      <w:bookmarkEnd w:id="425"/>
      <w:bookmarkEnd w:id="426"/>
      <w:r w:rsidR="00A50B5B">
        <w:rPr>
          <w:rFonts w:ascii="Verdana" w:eastAsia="Arial Unicode MS" w:hAnsi="Verdana"/>
          <w:b/>
          <w:bCs/>
          <w:kern w:val="32"/>
          <w:sz w:val="20"/>
          <w:szCs w:val="20"/>
        </w:rPr>
        <w:t xml:space="preserve"> </w:t>
      </w:r>
    </w:p>
    <w:p w14:paraId="7B9A601E" w14:textId="77777777" w:rsidR="000F06C4" w:rsidRPr="00E52213" w:rsidRDefault="000F06C4" w:rsidP="000F06C4">
      <w:pPr>
        <w:keepNext/>
        <w:widowControl w:val="0"/>
        <w:spacing w:line="320" w:lineRule="exact"/>
        <w:contextualSpacing/>
        <w:jc w:val="both"/>
        <w:rPr>
          <w:rFonts w:ascii="Verdana" w:eastAsia="Arial Unicode MS" w:hAnsi="Verdana" w:cs="Arial"/>
          <w:sz w:val="20"/>
          <w:szCs w:val="20"/>
        </w:rPr>
      </w:pPr>
      <w:bookmarkStart w:id="427" w:name="_Toc499990379"/>
    </w:p>
    <w:p w14:paraId="6C665E33" w14:textId="77777777" w:rsidR="000F06C4" w:rsidRPr="00E52213" w:rsidRDefault="00B64F95" w:rsidP="00867416">
      <w:pPr>
        <w:pStyle w:val="PargrafodaLista"/>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428" w:name="_DV_M569"/>
      <w:bookmarkStart w:id="429" w:name="_Ref75441304"/>
      <w:bookmarkEnd w:id="427"/>
      <w:bookmarkEnd w:id="428"/>
      <w:r w:rsidRPr="00E52213">
        <w:rPr>
          <w:rFonts w:ascii="Verdana" w:eastAsia="Arial Unicode MS" w:hAnsi="Verdana" w:cs="Arial"/>
          <w:b/>
          <w:sz w:val="20"/>
          <w:szCs w:val="20"/>
        </w:rPr>
        <w:tab/>
        <w:t>Disposições Gerais</w:t>
      </w:r>
      <w:bookmarkEnd w:id="429"/>
    </w:p>
    <w:p w14:paraId="2E38BBBF" w14:textId="77777777" w:rsidR="000F06C4" w:rsidRPr="00E52213" w:rsidRDefault="000F06C4" w:rsidP="000F06C4">
      <w:pPr>
        <w:widowControl w:val="0"/>
        <w:spacing w:line="320" w:lineRule="exact"/>
        <w:ind w:left="566" w:hanging="283"/>
        <w:contextualSpacing/>
        <w:jc w:val="both"/>
        <w:rPr>
          <w:rFonts w:ascii="Verdana" w:eastAsia="Arial Unicode MS" w:hAnsi="Verdana"/>
          <w:sz w:val="20"/>
          <w:szCs w:val="20"/>
        </w:rPr>
      </w:pPr>
    </w:p>
    <w:p w14:paraId="5187538B"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430" w:name="_Ref75440700"/>
      <w:r w:rsidRPr="00E52213">
        <w:rPr>
          <w:rFonts w:ascii="Verdana" w:eastAsia="Arial Unicode MS" w:hAnsi="Verdana" w:cs="Arial"/>
          <w:sz w:val="20"/>
          <w:szCs w:val="20"/>
        </w:rPr>
        <w:t>Os Debenturistas poderão, a qualquer tempo, reunir-se em assembleia(s) geral(is),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Geral(is)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430"/>
      <w:r w:rsidRPr="00E52213">
        <w:rPr>
          <w:rFonts w:ascii="Verdana" w:eastAsia="Arial Unicode MS" w:hAnsi="Verdana" w:cs="Arial"/>
          <w:sz w:val="20"/>
          <w:szCs w:val="20"/>
        </w:rPr>
        <w:t xml:space="preserve"> </w:t>
      </w:r>
    </w:p>
    <w:p w14:paraId="4F9CEE6F" w14:textId="77777777" w:rsidR="000F06C4" w:rsidRPr="00E52213" w:rsidRDefault="000F06C4" w:rsidP="000F06C4">
      <w:pPr>
        <w:widowControl w:val="0"/>
        <w:spacing w:line="320" w:lineRule="exact"/>
        <w:ind w:left="720" w:hanging="720"/>
        <w:contextualSpacing/>
        <w:jc w:val="both"/>
        <w:rPr>
          <w:rFonts w:ascii="Verdana" w:eastAsia="Arial Unicode MS" w:hAnsi="Verdana"/>
          <w:sz w:val="20"/>
          <w:szCs w:val="20"/>
        </w:rPr>
      </w:pPr>
    </w:p>
    <w:p w14:paraId="52740A97"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48C71CC5" w14:textId="77777777" w:rsidR="000F06C4" w:rsidRPr="00E52213" w:rsidRDefault="000F06C4" w:rsidP="000F06C4">
      <w:pPr>
        <w:widowControl w:val="0"/>
        <w:spacing w:line="320" w:lineRule="exact"/>
        <w:contextualSpacing/>
        <w:jc w:val="both"/>
        <w:rPr>
          <w:rFonts w:ascii="Verdana" w:eastAsia="Arial Unicode MS" w:hAnsi="Verdana" w:cs="Arial"/>
          <w:b/>
          <w:sz w:val="20"/>
          <w:szCs w:val="20"/>
        </w:rPr>
      </w:pPr>
      <w:bookmarkStart w:id="431" w:name="_DV_M570"/>
      <w:bookmarkEnd w:id="431"/>
    </w:p>
    <w:p w14:paraId="19A78A36" w14:textId="77777777" w:rsidR="000F06C4" w:rsidRPr="00E52213" w:rsidRDefault="00B64F95" w:rsidP="00867416">
      <w:pPr>
        <w:pStyle w:val="PargrafodaLista"/>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4B6DE886" w14:textId="77777777" w:rsidR="000F06C4" w:rsidRPr="00E52213" w:rsidRDefault="000F06C4" w:rsidP="000F06C4">
      <w:pPr>
        <w:widowControl w:val="0"/>
        <w:spacing w:line="320" w:lineRule="exact"/>
        <w:ind w:left="709" w:hanging="709"/>
        <w:contextualSpacing/>
        <w:rPr>
          <w:rFonts w:ascii="Verdana" w:eastAsia="Arial Unicode MS" w:hAnsi="Verdana" w:cs="Arial"/>
          <w:sz w:val="20"/>
          <w:szCs w:val="20"/>
        </w:rPr>
      </w:pPr>
    </w:p>
    <w:p w14:paraId="527E2B47" w14:textId="77777777" w:rsidR="000F06C4" w:rsidRPr="00E52213" w:rsidRDefault="00B64F95" w:rsidP="00867416">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32" w:name="_DV_M571"/>
      <w:bookmarkEnd w:id="432"/>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14:paraId="4D4F3163"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22680B3" w14:textId="3E6F7E84"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33" w:name="_DV_M572"/>
      <w:bookmarkEnd w:id="433"/>
      <w:r w:rsidRPr="00E52213">
        <w:rPr>
          <w:rFonts w:ascii="Verdana" w:eastAsia="Arial Unicode MS" w:hAnsi="Verdana" w:cs="Arial"/>
          <w:sz w:val="20"/>
          <w:szCs w:val="20"/>
        </w:rPr>
        <w:t xml:space="preserve">A </w:t>
      </w:r>
      <w:r w:rsidRPr="007C3CD4">
        <w:rPr>
          <w:rFonts w:ascii="Verdana" w:eastAsia="Arial Unicode MS" w:hAnsi="Verdana" w:cs="Arial"/>
          <w:sz w:val="20"/>
          <w:szCs w:val="20"/>
        </w:rPr>
        <w:t xml:space="preserve">convocação se dará mediante anúncio publicado, pelo menos, 3 (três) vezes, </w:t>
      </w:r>
      <w:r w:rsidR="005C6C9F" w:rsidRPr="003A7FBD">
        <w:rPr>
          <w:rFonts w:ascii="Verdana" w:eastAsia="Arial Unicode MS" w:hAnsi="Verdana"/>
          <w:sz w:val="20"/>
        </w:rPr>
        <w:t>no Jornal</w:t>
      </w:r>
      <w:r w:rsidRPr="007C3CD4">
        <w:rPr>
          <w:rFonts w:ascii="Verdana" w:eastAsia="Arial Unicode MS" w:hAnsi="Verdana" w:cs="Arial"/>
          <w:sz w:val="20"/>
          <w:szCs w:val="20"/>
        </w:rPr>
        <w:t xml:space="preserve"> de Publicação</w:t>
      </w:r>
      <w:r w:rsidRPr="00E52213">
        <w:rPr>
          <w:rFonts w:ascii="Verdana" w:eastAsia="Arial Unicode MS" w:hAnsi="Verdana" w:cs="Arial"/>
          <w:sz w:val="20"/>
          <w:szCs w:val="20"/>
        </w:rPr>
        <w:t xml:space="preserve"> da Emissora, respeitadas outras regras relacionadas à publicação de anúncio de convocação de assembleias gerais constantes da Lei das Sociedades por Ações, da regulamentação aplicável e desta Escritura de Emissão.</w:t>
      </w:r>
    </w:p>
    <w:p w14:paraId="4A2435C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6A302314"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434" w:name="_DV_M573"/>
      <w:bookmarkEnd w:id="434"/>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3BEA5E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53EFA7D9"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35" w:name="_DV_M574"/>
      <w:bookmarkEnd w:id="435"/>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2C06FF42"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237B4F22"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36" w:name="_DV_M575"/>
      <w:bookmarkEnd w:id="436"/>
      <w:r w:rsidRPr="00E52213">
        <w:rPr>
          <w:rFonts w:ascii="Verdana" w:eastAsia="Arial Unicode MS" w:hAnsi="Verdana" w:cs="Arial"/>
          <w:sz w:val="20"/>
          <w:szCs w:val="20"/>
        </w:rPr>
        <w:t xml:space="preserve">Independentemente das formalidades previstas na legislação aplicável e nesta Escritura para convocação, será considerada regular a Assembleia Geral de </w:t>
      </w:r>
      <w:r w:rsidRPr="00E52213">
        <w:rPr>
          <w:rFonts w:ascii="Verdana" w:eastAsia="Arial Unicode MS" w:hAnsi="Verdana" w:cs="Arial"/>
          <w:sz w:val="20"/>
          <w:szCs w:val="20"/>
        </w:rPr>
        <w:lastRenderedPageBreak/>
        <w:t>Debenturistas a que comparecerem os titulares de todas as Debêntures em Circulação.</w:t>
      </w:r>
    </w:p>
    <w:p w14:paraId="4C97A21E" w14:textId="77777777" w:rsidR="000F06C4" w:rsidRPr="00E52213" w:rsidRDefault="000F06C4" w:rsidP="000F06C4">
      <w:pPr>
        <w:tabs>
          <w:tab w:val="left" w:pos="-4253"/>
        </w:tabs>
        <w:spacing w:line="320" w:lineRule="exact"/>
        <w:contextualSpacing/>
        <w:jc w:val="both"/>
        <w:rPr>
          <w:rFonts w:ascii="Verdana" w:eastAsia="Arial Unicode MS" w:hAnsi="Verdana" w:cs="Arial"/>
          <w:sz w:val="20"/>
          <w:szCs w:val="20"/>
        </w:rPr>
      </w:pPr>
    </w:p>
    <w:p w14:paraId="70333FC6" w14:textId="77777777" w:rsidR="000F06C4" w:rsidRPr="00E52213" w:rsidRDefault="00B64F95" w:rsidP="00867416">
      <w:pPr>
        <w:pStyle w:val="PargrafodaLista"/>
        <w:keepNext/>
        <w:numPr>
          <w:ilvl w:val="0"/>
          <w:numId w:val="78"/>
        </w:numPr>
        <w:spacing w:line="320" w:lineRule="exact"/>
        <w:ind w:left="709" w:hanging="709"/>
        <w:contextualSpacing/>
        <w:jc w:val="both"/>
        <w:rPr>
          <w:rFonts w:ascii="Verdana" w:eastAsia="Arial Unicode MS" w:hAnsi="Verdana"/>
          <w:sz w:val="20"/>
          <w:szCs w:val="20"/>
        </w:rPr>
      </w:pPr>
      <w:bookmarkStart w:id="437" w:name="_DV_M576"/>
      <w:bookmarkStart w:id="438" w:name="_Ref75441315"/>
      <w:bookmarkEnd w:id="437"/>
      <w:r w:rsidRPr="00E52213">
        <w:rPr>
          <w:rFonts w:ascii="Verdana" w:eastAsia="Arial Unicode MS" w:hAnsi="Verdana" w:cs="Arial"/>
          <w:b/>
          <w:sz w:val="20"/>
          <w:szCs w:val="20"/>
        </w:rPr>
        <w:t>Quórum de Instalação</w:t>
      </w:r>
      <w:bookmarkEnd w:id="438"/>
    </w:p>
    <w:p w14:paraId="792277D3" w14:textId="77777777" w:rsidR="000F06C4" w:rsidRPr="00E52213" w:rsidRDefault="000F06C4" w:rsidP="000F06C4">
      <w:pPr>
        <w:keepNext/>
        <w:tabs>
          <w:tab w:val="left" w:pos="-4253"/>
        </w:tabs>
        <w:spacing w:line="320" w:lineRule="exact"/>
        <w:contextualSpacing/>
        <w:jc w:val="both"/>
        <w:rPr>
          <w:rFonts w:ascii="Verdana" w:eastAsia="Arial Unicode MS" w:hAnsi="Verdana" w:cs="Arial"/>
          <w:sz w:val="20"/>
          <w:szCs w:val="20"/>
        </w:rPr>
      </w:pPr>
    </w:p>
    <w:p w14:paraId="3A5BE53F" w14:textId="56555236" w:rsidR="000F06C4" w:rsidRPr="00E52213" w:rsidRDefault="00B64F95" w:rsidP="00867416">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439" w:name="_DV_M577"/>
      <w:bookmarkEnd w:id="439"/>
      <w:r w:rsidRPr="00E52213">
        <w:rPr>
          <w:rFonts w:ascii="Verdana" w:eastAsia="Arial Unicode MS" w:hAnsi="Verdana" w:cs="Arial"/>
          <w:sz w:val="20"/>
          <w:szCs w:val="20"/>
        </w:rPr>
        <w:t xml:space="preserve">Nos termos do artigo 71, parágrafo terceiro, da Lei das Sociedades por Ações, </w:t>
      </w:r>
      <w:bookmarkStart w:id="440" w:name="_Ref370292879"/>
      <w:r w:rsidRPr="00E52213">
        <w:rPr>
          <w:rFonts w:ascii="Verdana" w:eastAsia="Arial Unicode MS" w:hAnsi="Verdana" w:cs="Arial"/>
          <w:sz w:val="20"/>
          <w:szCs w:val="20"/>
        </w:rPr>
        <w:t xml:space="preserve">as Assembleias Gerais de Debenturistas se instalarão, em primeira convocação, com a presença de Debenturistas que representem a </w:t>
      </w:r>
      <w:r w:rsidR="00D07BFF">
        <w:rPr>
          <w:rFonts w:ascii="Verdana" w:eastAsia="Arial Unicode MS" w:hAnsi="Verdana" w:cs="Arial"/>
          <w:sz w:val="20"/>
          <w:szCs w:val="20"/>
        </w:rPr>
        <w:t>metade</w:t>
      </w:r>
      <w:r w:rsidRPr="00E52213">
        <w:rPr>
          <w:rFonts w:ascii="Verdana" w:eastAsia="Arial Unicode MS" w:hAnsi="Verdana" w:cs="Arial"/>
          <w:sz w:val="20"/>
          <w:szCs w:val="20"/>
        </w:rPr>
        <w:t>, no mínimo, das Debêntures em Circulação e, em segunda convocação, com qualquer quórum de Debêntures em Circulação.</w:t>
      </w:r>
      <w:bookmarkEnd w:id="440"/>
      <w:r w:rsidRPr="00E52213">
        <w:rPr>
          <w:rFonts w:ascii="Verdana" w:eastAsia="Arial Unicode MS" w:hAnsi="Verdana" w:cs="Arial"/>
          <w:sz w:val="20"/>
          <w:szCs w:val="20"/>
        </w:rPr>
        <w:t xml:space="preserve"> </w:t>
      </w:r>
    </w:p>
    <w:p w14:paraId="727664A5" w14:textId="77777777" w:rsidR="000F06C4" w:rsidRPr="00E52213" w:rsidRDefault="000F06C4" w:rsidP="000F06C4">
      <w:pPr>
        <w:spacing w:line="320" w:lineRule="exact"/>
        <w:ind w:left="705" w:hanging="720"/>
        <w:contextualSpacing/>
        <w:jc w:val="both"/>
        <w:rPr>
          <w:rFonts w:ascii="Verdana" w:eastAsia="Arial Unicode MS" w:hAnsi="Verdana" w:cs="Arial"/>
          <w:sz w:val="20"/>
          <w:szCs w:val="20"/>
        </w:rPr>
      </w:pPr>
    </w:p>
    <w:p w14:paraId="43000813" w14:textId="77777777" w:rsidR="000F06C4" w:rsidRPr="00E52213" w:rsidRDefault="00B64F95" w:rsidP="00867416">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441" w:name="_DV_M578"/>
      <w:bookmarkEnd w:id="441"/>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73429DBC" w14:textId="77777777" w:rsidR="000F06C4" w:rsidRPr="00E52213" w:rsidRDefault="000F06C4" w:rsidP="000F06C4">
      <w:pPr>
        <w:autoSpaceDE/>
        <w:autoSpaceDN/>
        <w:adjustRightInd/>
        <w:spacing w:line="320" w:lineRule="exact"/>
        <w:rPr>
          <w:rFonts w:ascii="Verdana" w:eastAsia="Arial Unicode MS" w:hAnsi="Verdana"/>
          <w:b/>
          <w:sz w:val="20"/>
          <w:szCs w:val="20"/>
        </w:rPr>
      </w:pPr>
      <w:bookmarkStart w:id="442" w:name="_DV_M579"/>
      <w:bookmarkEnd w:id="442"/>
    </w:p>
    <w:p w14:paraId="5DAA3785"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6620DDD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5EAF92A" w14:textId="7E249A25"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43" w:name="_DV_M580"/>
      <w:bookmarkStart w:id="444" w:name="_Ref75440787"/>
      <w:bookmarkStart w:id="445" w:name="_Ref130286717"/>
      <w:bookmarkEnd w:id="443"/>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w:t>
      </w:r>
      <w:r w:rsidR="00D07BFF">
        <w:rPr>
          <w:rFonts w:ascii="Verdana" w:eastAsia="Arial Unicode MS" w:hAnsi="Verdana" w:cs="Arial"/>
          <w:sz w:val="20"/>
          <w:szCs w:val="20"/>
        </w:rPr>
        <w:t xml:space="preserve"> </w:t>
      </w:r>
      <w:r w:rsidRPr="00E52213">
        <w:rPr>
          <w:rFonts w:ascii="Verdana" w:eastAsia="Arial Unicode MS" w:hAnsi="Verdana" w:cs="Arial"/>
          <w:sz w:val="20"/>
          <w:szCs w:val="20"/>
        </w:rPr>
        <w:t>das Debêntures em Circulação e, em segunda convocação, pela maioria dos presentes.</w:t>
      </w:r>
      <w:bookmarkEnd w:id="444"/>
    </w:p>
    <w:bookmarkEnd w:id="445"/>
    <w:p w14:paraId="7265905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5FD391"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446" w:name="_DV_M584"/>
      <w:bookmarkStart w:id="447" w:name="_DV_M585"/>
      <w:bookmarkStart w:id="448" w:name="_Ref75441551"/>
      <w:bookmarkEnd w:id="446"/>
      <w:bookmarkEnd w:id="447"/>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49" w:name="_DV_M586"/>
      <w:bookmarkStart w:id="450" w:name="_DV_M587"/>
      <w:bookmarkEnd w:id="449"/>
      <w:bookmarkEnd w:id="450"/>
      <w:r w:rsidRPr="00E52213">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w:t>
      </w:r>
      <w:r w:rsidRPr="00E52213">
        <w:rPr>
          <w:rFonts w:ascii="Verdana" w:eastAsia="Arial Unicode MS" w:hAnsi="Verdana" w:cs="Arial"/>
          <w:sz w:val="20"/>
          <w:szCs w:val="20"/>
        </w:rPr>
        <w:lastRenderedPageBreak/>
        <w:t>Escritura de Emissão, (vii) das disposições desta Cláusula, (viii) criação de evento de repactuação, (Ix) das disposições relativas a resgate antecipado facultativo ou amortizações extraordinárias facultativas, e (x) da espécie das Debêntures.</w:t>
      </w:r>
      <w:bookmarkEnd w:id="448"/>
      <w:r w:rsidRPr="00E52213">
        <w:rPr>
          <w:rFonts w:ascii="Verdana" w:eastAsia="Arial Unicode MS" w:hAnsi="Verdana" w:cs="Arial"/>
          <w:sz w:val="20"/>
          <w:szCs w:val="20"/>
        </w:rPr>
        <w:t xml:space="preserve"> </w:t>
      </w:r>
    </w:p>
    <w:p w14:paraId="204439B8" w14:textId="77777777" w:rsidR="000F06C4" w:rsidRPr="00E52213" w:rsidRDefault="000F06C4" w:rsidP="000F06C4">
      <w:pPr>
        <w:spacing w:line="320" w:lineRule="exact"/>
        <w:ind w:left="705" w:hanging="705"/>
        <w:contextualSpacing/>
        <w:jc w:val="both"/>
        <w:rPr>
          <w:rFonts w:ascii="Verdana" w:eastAsia="Arial Unicode MS" w:hAnsi="Verdana" w:cs="Arial"/>
          <w:b/>
          <w:sz w:val="20"/>
          <w:szCs w:val="20"/>
        </w:rPr>
      </w:pPr>
    </w:p>
    <w:p w14:paraId="74670BBA" w14:textId="77777777" w:rsidR="000F06C4" w:rsidRPr="00E52213" w:rsidRDefault="00B64F95" w:rsidP="00867416">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3039CE2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4A60063"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51" w:name="_DV_M589"/>
      <w:bookmarkEnd w:id="451"/>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5F69B07A"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74A42257"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52" w:name="_DV_M590"/>
      <w:bookmarkEnd w:id="452"/>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14:paraId="57C664A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10F6C98"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bookmarkStart w:id="453" w:name="_Toc367387498"/>
      <w:bookmarkStart w:id="454" w:name="_Toc367387692"/>
      <w:bookmarkStart w:id="455" w:name="_Toc367389078"/>
      <w:bookmarkStart w:id="456" w:name="_Toc375090294"/>
      <w:bookmarkStart w:id="457" w:name="_Toc368667940"/>
      <w:r w:rsidRPr="00E52213">
        <w:rPr>
          <w:rFonts w:ascii="Verdana" w:eastAsia="Arial Unicode MS" w:hAnsi="Verdana" w:cs="Arial"/>
          <w:b/>
          <w:sz w:val="20"/>
          <w:szCs w:val="20"/>
        </w:rPr>
        <w:t>Mesa Diretora</w:t>
      </w:r>
      <w:bookmarkEnd w:id="453"/>
      <w:bookmarkEnd w:id="454"/>
      <w:bookmarkEnd w:id="455"/>
      <w:bookmarkEnd w:id="456"/>
      <w:bookmarkEnd w:id="457"/>
    </w:p>
    <w:p w14:paraId="77C609F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58" w:name="_DV_M392"/>
      <w:bookmarkStart w:id="459" w:name="_Toc367387693"/>
      <w:bookmarkEnd w:id="458"/>
    </w:p>
    <w:p w14:paraId="03782CCF" w14:textId="77777777" w:rsidR="000F06C4" w:rsidRPr="00E52213" w:rsidRDefault="00B64F95" w:rsidP="00867416">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59"/>
    </w:p>
    <w:p w14:paraId="345BB4FA"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60" w:name="_DV_M393"/>
      <w:bookmarkEnd w:id="460"/>
    </w:p>
    <w:p w14:paraId="3D3AA201"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461" w:name="_DV_M591"/>
      <w:bookmarkStart w:id="462" w:name="_Toc499990383"/>
      <w:bookmarkStart w:id="463" w:name="_Toc280370544"/>
      <w:bookmarkStart w:id="464" w:name="_Toc349040600"/>
      <w:bookmarkStart w:id="465" w:name="_Toc351469185"/>
      <w:bookmarkStart w:id="466" w:name="_Toc352767487"/>
      <w:bookmarkStart w:id="467" w:name="_Toc355626574"/>
      <w:bookmarkEnd w:id="461"/>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68" w:name="_DV_M592"/>
      <w:bookmarkEnd w:id="462"/>
      <w:bookmarkEnd w:id="468"/>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463"/>
      <w:bookmarkEnd w:id="464"/>
      <w:bookmarkEnd w:id="465"/>
      <w:bookmarkEnd w:id="466"/>
      <w:bookmarkEnd w:id="467"/>
    </w:p>
    <w:p w14:paraId="0D65C946" w14:textId="77777777" w:rsidR="000F06C4" w:rsidRPr="00E52213" w:rsidRDefault="000F06C4" w:rsidP="000F06C4">
      <w:pPr>
        <w:keepNext/>
        <w:keepLines/>
        <w:spacing w:line="320" w:lineRule="exact"/>
        <w:contextualSpacing/>
        <w:jc w:val="both"/>
        <w:rPr>
          <w:rFonts w:ascii="Verdana" w:eastAsia="Arial Unicode MS" w:hAnsi="Verdana"/>
          <w:b/>
          <w:kern w:val="32"/>
          <w:sz w:val="20"/>
          <w:szCs w:val="20"/>
        </w:rPr>
      </w:pPr>
    </w:p>
    <w:p w14:paraId="14E72BCB" w14:textId="77777777" w:rsidR="000F06C4" w:rsidRPr="00E52213" w:rsidRDefault="00B64F95" w:rsidP="00867416">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469" w:name="_DV_M594"/>
      <w:bookmarkEnd w:id="469"/>
      <w:r w:rsidRPr="00E52213">
        <w:rPr>
          <w:rFonts w:ascii="Verdana" w:eastAsia="Arial Unicode MS" w:hAnsi="Verdana" w:cs="Arial"/>
          <w:sz w:val="20"/>
          <w:szCs w:val="20"/>
        </w:rPr>
        <w:t>A Emissora declara e garante que na data de celebração desta Escritura de Emissão:</w:t>
      </w:r>
    </w:p>
    <w:p w14:paraId="0387C86B"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0B2050C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bookmarkStart w:id="470" w:name="_DV_M595"/>
      <w:bookmarkStart w:id="471" w:name="_Hlk6811234"/>
      <w:bookmarkEnd w:id="470"/>
      <w:r w:rsidRPr="00E52213">
        <w:rPr>
          <w:rFonts w:ascii="Verdana" w:eastAsia="Arial Unicode MS" w:hAnsi="Verdana" w:cs="Arial"/>
          <w:sz w:val="20"/>
          <w:szCs w:val="20"/>
        </w:rPr>
        <w:t>é sociedade por ações devidamente organizada, constituída e existente sob a forma de companhia fechada, de acordo com as leis da República Federativa do Brasil, bem como está devidamente autorizada a desempenhar as atividades descritas em seu objeto social;</w:t>
      </w:r>
    </w:p>
    <w:p w14:paraId="71C83DC1"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9F6164B" w14:textId="2694DAE3"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w:t>
      </w:r>
      <w:r w:rsidRPr="00E52213">
        <w:rPr>
          <w:rFonts w:ascii="Verdana" w:eastAsia="Arial Unicode MS" w:hAnsi="Verdana" w:cs="Arial"/>
          <w:sz w:val="20"/>
          <w:szCs w:val="20"/>
        </w:rPr>
        <w:lastRenderedPageBreak/>
        <w:t xml:space="preserve">sido satisfeitos todos os requisitos legais, regulatórios e estatutários necessários para tanto, não sendo necessária, nesta data, nenhum registro, consentimento, autorização, aprovação, licença, ordem de, ou qualificação junto a qualquer autoridade governamental ou </w:t>
      </w:r>
      <w:r w:rsidRPr="00AB7F4E">
        <w:rPr>
          <w:rFonts w:ascii="Verdana" w:eastAsia="Arial Unicode MS" w:hAnsi="Verdana" w:cs="Arial"/>
          <w:sz w:val="20"/>
          <w:szCs w:val="20"/>
        </w:rPr>
        <w:t xml:space="preserve">órgão regulatório para o cumprimento de suas obrigações nos termos da presente Escritura de Emissão ou das Debêntures, ou para a realização da Emissão </w:t>
      </w:r>
      <w:r w:rsidRPr="00AB7F4E">
        <w:rPr>
          <w:rFonts w:ascii="Verdana" w:eastAsia="Arial Unicode MS" w:hAnsi="Verdana"/>
          <w:sz w:val="20"/>
        </w:rPr>
        <w:t xml:space="preserve">exceto </w:t>
      </w:r>
      <w:r w:rsidRPr="003121E6">
        <w:rPr>
          <w:rFonts w:ascii="Verdana" w:eastAsia="Arial Unicode MS" w:hAnsi="Verdana"/>
          <w:sz w:val="20"/>
        </w:rPr>
        <w:t xml:space="preserve">(i) pelo depósito das Debêntures junto aos ambientes de distribuição, negociação e custódia eletrônica da </w:t>
      </w:r>
      <w:r w:rsidRPr="003121E6">
        <w:rPr>
          <w:rFonts w:ascii="Verdana" w:hAnsi="Verdana"/>
          <w:sz w:val="20"/>
        </w:rPr>
        <w:t>B3</w:t>
      </w:r>
      <w:r w:rsidRPr="003121E6">
        <w:rPr>
          <w:rFonts w:ascii="Verdana" w:eastAsia="Arial Unicode MS" w:hAnsi="Verdana"/>
          <w:sz w:val="20"/>
        </w:rPr>
        <w:t xml:space="preserve">, os quais estarão em pleno vigor e efeito na data de liquidação, (ii) pelo arquivamento, na JUCEMG, da ata da AGE da Emissora, bem como pela sua publicação </w:t>
      </w:r>
      <w:r w:rsidR="003A7FBD">
        <w:rPr>
          <w:rFonts w:ascii="Verdana" w:eastAsia="Arial Unicode MS" w:hAnsi="Verdana"/>
          <w:sz w:val="20"/>
        </w:rPr>
        <w:t xml:space="preserve">no Jornal </w:t>
      </w:r>
      <w:r w:rsidRPr="003121E6">
        <w:rPr>
          <w:rFonts w:ascii="Verdana" w:eastAsia="Arial Unicode MS" w:hAnsi="Verdana"/>
          <w:sz w:val="20"/>
        </w:rPr>
        <w:t>de Publicação da Emissora, nos termos da Lei das Sociedades por Ações; e (iii) pela inscrição desta Escritura de Emissão e de seus aditamentos perante a JUCEMG;</w:t>
      </w:r>
      <w:r w:rsidR="004A6474">
        <w:rPr>
          <w:rFonts w:ascii="Verdana" w:eastAsia="Arial Unicode MS" w:hAnsi="Verdana" w:cs="Arial"/>
          <w:sz w:val="20"/>
          <w:szCs w:val="20"/>
        </w:rPr>
        <w:t xml:space="preserve"> </w:t>
      </w:r>
    </w:p>
    <w:p w14:paraId="60C1F46A"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0BCA770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714600D1"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259A3CA0"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14:paraId="291492C7"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154FAF2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2CFFB40D"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68AB2FB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14:paraId="0A533769"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35817124" w14:textId="40D6CC34"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005662C0" w:rsidRPr="0096018B">
        <w:rPr>
          <w:rFonts w:ascii="Verdana" w:eastAsia="Arial Unicode MS" w:hAnsi="Verdana" w:cs="Arial"/>
          <w:iCs/>
          <w:sz w:val="20"/>
          <w:szCs w:val="20"/>
          <w:u w:val="single"/>
        </w:rPr>
        <w:t>Efeito Material Adverso</w:t>
      </w:r>
      <w:r w:rsidR="005662C0" w:rsidRPr="00430B9F">
        <w:rPr>
          <w:rFonts w:ascii="Verdana" w:eastAsia="Arial Unicode MS" w:hAnsi="Verdana" w:cs="Arial"/>
          <w:iCs/>
          <w:sz w:val="20"/>
          <w:szCs w:val="20"/>
        </w:rPr>
        <w:t>”</w:t>
      </w:r>
      <w:r w:rsidR="005662C0" w:rsidRPr="0096018B">
        <w:rPr>
          <w:rFonts w:ascii="Verdana" w:eastAsia="Arial Unicode MS" w:hAnsi="Verdana" w:cs="Arial"/>
          <w:sz w:val="20"/>
          <w:szCs w:val="20"/>
        </w:rPr>
        <w:t xml:space="preserve"> s</w:t>
      </w:r>
      <w:r w:rsidR="005662C0" w:rsidRPr="007003A3">
        <w:rPr>
          <w:rFonts w:ascii="Verdana" w:eastAsia="Arial Unicode MS" w:hAnsi="Verdana" w:cs="Arial"/>
          <w:sz w:val="20"/>
          <w:szCs w:val="20"/>
        </w:rPr>
        <w:t xml:space="preserve">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w:t>
      </w:r>
      <w:r w:rsidR="00560DC8" w:rsidRPr="007003A3">
        <w:rPr>
          <w:rFonts w:ascii="Verdana" w:eastAsia="Arial Unicode MS" w:hAnsi="Verdana" w:cs="Arial"/>
          <w:sz w:val="20"/>
          <w:szCs w:val="20"/>
        </w:rPr>
        <w:t>nest</w:t>
      </w:r>
      <w:r w:rsidR="00560DC8">
        <w:rPr>
          <w:rFonts w:ascii="Verdana" w:eastAsia="Arial Unicode MS" w:hAnsi="Verdana" w:cs="Arial"/>
          <w:sz w:val="20"/>
          <w:szCs w:val="20"/>
        </w:rPr>
        <w:t>a</w:t>
      </w:r>
      <w:r w:rsidR="00560DC8" w:rsidRPr="007003A3">
        <w:rPr>
          <w:rFonts w:ascii="Verdana" w:eastAsia="Arial Unicode MS" w:hAnsi="Verdana" w:cs="Arial"/>
          <w:sz w:val="20"/>
          <w:szCs w:val="20"/>
        </w:rPr>
        <w:t xml:space="preserve"> </w:t>
      </w:r>
      <w:r w:rsidR="00560DC8">
        <w:rPr>
          <w:rFonts w:ascii="Verdana" w:eastAsia="Arial Unicode MS" w:hAnsi="Verdana" w:cs="Arial"/>
          <w:sz w:val="20"/>
          <w:szCs w:val="20"/>
        </w:rPr>
        <w:t>Escritura</w:t>
      </w:r>
      <w:r w:rsidR="00560DC8" w:rsidRPr="007003A3">
        <w:rPr>
          <w:rFonts w:ascii="Verdana" w:eastAsia="Arial Unicode MS" w:hAnsi="Verdana" w:cs="Arial"/>
          <w:sz w:val="20"/>
          <w:szCs w:val="20"/>
        </w:rPr>
        <w:t xml:space="preserve"> de Emissão</w:t>
      </w:r>
      <w:r w:rsidR="005662C0" w:rsidRPr="007003A3">
        <w:rPr>
          <w:rFonts w:ascii="Verdana" w:eastAsia="Arial Unicode MS" w:hAnsi="Verdana" w:cs="Arial"/>
          <w:sz w:val="20"/>
          <w:szCs w:val="20"/>
        </w:rPr>
        <w:t xml:space="preserve">; ou (iii) a validade ou exequibilidade </w:t>
      </w:r>
      <w:r w:rsidR="00560DC8">
        <w:rPr>
          <w:rFonts w:ascii="Verdana" w:eastAsia="Arial Unicode MS" w:hAnsi="Verdana" w:cs="Arial"/>
          <w:sz w:val="20"/>
          <w:szCs w:val="20"/>
        </w:rPr>
        <w:t>desta Escritura</w:t>
      </w:r>
      <w:r w:rsidR="005662C0" w:rsidRPr="007003A3">
        <w:rPr>
          <w:rFonts w:ascii="Verdana" w:eastAsia="Arial Unicode MS" w:hAnsi="Verdana" w:cs="Arial"/>
          <w:sz w:val="20"/>
          <w:szCs w:val="20"/>
        </w:rPr>
        <w:t xml:space="preserve"> de Emissão ou dos direitos e remédios do Coordenador Líder</w:t>
      </w:r>
      <w:r w:rsidR="007C732F">
        <w:rPr>
          <w:rFonts w:ascii="Verdana" w:eastAsia="Arial Unicode MS" w:hAnsi="Verdana" w:cs="Arial"/>
          <w:sz w:val="20"/>
          <w:szCs w:val="20"/>
        </w:rPr>
        <w:t>;</w:t>
      </w:r>
    </w:p>
    <w:p w14:paraId="41DE3C2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5B7A335" w14:textId="0B64CD52"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w:t>
      </w:r>
      <w:r w:rsidRPr="001F2E12">
        <w:rPr>
          <w:rFonts w:ascii="Verdana" w:eastAsia="Arial Unicode MS" w:hAnsi="Verdana" w:cs="Arial"/>
          <w:sz w:val="20"/>
          <w:szCs w:val="20"/>
        </w:rPr>
        <w:t xml:space="preserve">ro de </w:t>
      </w:r>
      <w:r w:rsidR="00560DC8" w:rsidRPr="001F2E12">
        <w:rPr>
          <w:rFonts w:ascii="Verdana" w:eastAsia="Arial Unicode MS" w:hAnsi="Verdana" w:cs="Arial"/>
          <w:sz w:val="20"/>
          <w:szCs w:val="20"/>
        </w:rPr>
        <w:t>2021</w:t>
      </w:r>
      <w:r w:rsidRPr="001F2E12">
        <w:rPr>
          <w:rFonts w:ascii="Verdana" w:eastAsia="Arial Unicode MS" w:hAnsi="Verdana" w:cs="Arial"/>
          <w:sz w:val="20"/>
          <w:szCs w:val="20"/>
        </w:rPr>
        <w:t xml:space="preserve"> e até a presente data não houve nenhum Efeito Material Adverso na situação financeira e nos resultados operacionais em questão, não houve qualquer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r w:rsidR="00560DC8" w:rsidRPr="00430B9F">
        <w:rPr>
          <w:rFonts w:ascii="Verdana" w:eastAsia="Arial Unicode MS" w:hAnsi="Verdana" w:cs="Arial"/>
          <w:sz w:val="20"/>
          <w:szCs w:val="20"/>
        </w:rPr>
        <w:t>2021</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w:t>
      </w:r>
      <w:r w:rsidR="00593665">
        <w:rPr>
          <w:rFonts w:ascii="Verdana" w:eastAsia="Arial Unicode MS" w:hAnsi="Verdana" w:cs="Arial"/>
          <w:sz w:val="20"/>
          <w:szCs w:val="20"/>
        </w:rPr>
        <w:t>;</w:t>
      </w:r>
      <w:r w:rsidRPr="00E52213">
        <w:rPr>
          <w:rFonts w:ascii="Verdana" w:eastAsia="Arial Unicode MS" w:hAnsi="Verdana" w:cs="Arial"/>
          <w:sz w:val="20"/>
          <w:szCs w:val="20"/>
        </w:rPr>
        <w:t xml:space="preserve"> </w:t>
      </w:r>
    </w:p>
    <w:p w14:paraId="70FCCA58" w14:textId="77777777" w:rsidR="000F06C4" w:rsidRPr="00E52213" w:rsidRDefault="000F06C4" w:rsidP="000F06C4">
      <w:pPr>
        <w:ind w:left="720"/>
        <w:rPr>
          <w:rFonts w:ascii="Verdana" w:eastAsia="Arial Unicode MS" w:hAnsi="Verdana" w:cs="Arial"/>
          <w:sz w:val="20"/>
          <w:szCs w:val="20"/>
        </w:rPr>
      </w:pPr>
    </w:p>
    <w:p w14:paraId="2CEB849C" w14:textId="4E5B13F8" w:rsidR="000F06C4" w:rsidRPr="006A12D2"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w:t>
      </w:r>
      <w:r w:rsidRPr="006A12D2">
        <w:rPr>
          <w:rFonts w:ascii="Verdana" w:hAnsi="Verdana" w:cs="Arial"/>
          <w:sz w:val="20"/>
          <w:szCs w:val="20"/>
        </w:rPr>
        <w:t xml:space="preserve">quaisquer de seus bens, direitos, propriedades ou ativos, ou relativo aos seus negócios, resultados e lucros foram integralmente pagos quando devidos, </w:t>
      </w:r>
      <w:r w:rsidRPr="006A12D2">
        <w:rPr>
          <w:rFonts w:ascii="Verdana" w:hAnsi="Verdana"/>
          <w:sz w:val="20"/>
        </w:rPr>
        <w:t>exceto em relação àquelas matérias que estejam sendo, de boa-fé, discutidas judicial ou administrativamente pela Emissora e não afetam o andamento do</w:t>
      </w:r>
      <w:r w:rsidR="003C0AF0" w:rsidRPr="006A12D2">
        <w:rPr>
          <w:rFonts w:ascii="Verdana" w:hAnsi="Verdana"/>
          <w:sz w:val="20"/>
        </w:rPr>
        <w:t>s</w:t>
      </w:r>
      <w:r w:rsidRPr="006A12D2">
        <w:rPr>
          <w:rFonts w:ascii="Verdana" w:hAnsi="Verdana"/>
          <w:sz w:val="20"/>
        </w:rPr>
        <w:t xml:space="preserve"> Projeto</w:t>
      </w:r>
      <w:r w:rsidR="003C0AF0" w:rsidRPr="006A12D2">
        <w:rPr>
          <w:rFonts w:ascii="Verdana" w:hAnsi="Verdana"/>
          <w:sz w:val="20"/>
        </w:rPr>
        <w:t>s</w:t>
      </w:r>
      <w:r w:rsidRPr="006A12D2">
        <w:rPr>
          <w:rFonts w:ascii="Verdana" w:hAnsi="Verdana"/>
          <w:sz w:val="20"/>
        </w:rPr>
        <w:t xml:space="preserve"> ou a sua operação e não possam causar um Efeito Material Adverso;</w:t>
      </w:r>
      <w:r w:rsidR="00CD0FB2" w:rsidRPr="006A12D2">
        <w:rPr>
          <w:rFonts w:ascii="Verdana" w:hAnsi="Verdana" w:cs="Arial"/>
          <w:sz w:val="20"/>
          <w:szCs w:val="20"/>
        </w:rPr>
        <w:t xml:space="preserve"> </w:t>
      </w:r>
    </w:p>
    <w:p w14:paraId="624B2B36" w14:textId="77777777" w:rsidR="000F06C4" w:rsidRPr="00E52213" w:rsidRDefault="000F06C4" w:rsidP="000F06C4">
      <w:pPr>
        <w:ind w:left="720"/>
        <w:rPr>
          <w:rFonts w:ascii="Verdana" w:eastAsia="Arial Unicode MS" w:hAnsi="Verdana" w:cs="Arial"/>
          <w:sz w:val="20"/>
          <w:szCs w:val="20"/>
        </w:rPr>
      </w:pPr>
    </w:p>
    <w:p w14:paraId="78C5AEF3"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52D5958A" w14:textId="77777777" w:rsidR="000F06C4" w:rsidRPr="00E52213" w:rsidRDefault="000F06C4" w:rsidP="000F06C4">
      <w:pPr>
        <w:ind w:left="720"/>
        <w:rPr>
          <w:rFonts w:ascii="Verdana" w:eastAsia="Arial Unicode MS" w:hAnsi="Verdana" w:cs="Arial"/>
          <w:sz w:val="20"/>
          <w:szCs w:val="20"/>
        </w:rPr>
      </w:pPr>
    </w:p>
    <w:p w14:paraId="66D6B34F" w14:textId="57DDFDDD"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r w:rsidR="00560DC8">
        <w:rPr>
          <w:rFonts w:ascii="Verdana" w:eastAsia="Arial Unicode MS" w:hAnsi="Verdana" w:cs="Arial"/>
          <w:sz w:val="20"/>
          <w:szCs w:val="20"/>
        </w:rPr>
        <w:t>;</w:t>
      </w:r>
    </w:p>
    <w:p w14:paraId="55A9D84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FDB2249" w14:textId="75862DCE"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acordo com os prazos contratuais previstos;</w:t>
      </w:r>
    </w:p>
    <w:p w14:paraId="44BF4C7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9E48A0D"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4F91105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B2D41D0" w14:textId="352581E1" w:rsidR="000F06C4" w:rsidRPr="00E52213" w:rsidRDefault="00B64F95"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sidR="00E609C1">
        <w:rPr>
          <w:rFonts w:ascii="Verdana" w:eastAsia="Arial Unicode MS" w:hAnsi="Verdana" w:cs="Arial"/>
          <w:sz w:val="20"/>
          <w:szCs w:val="20"/>
        </w:rPr>
        <w:t xml:space="preserve"> </w:t>
      </w:r>
      <w:r w:rsidRPr="00E52213">
        <w:rPr>
          <w:rFonts w:ascii="Verdana" w:eastAsia="Arial Unicode MS" w:hAnsi="Verdana" w:cs="Arial"/>
          <w:sz w:val="20"/>
          <w:szCs w:val="20"/>
        </w:rPr>
        <w:t>as condicionantes ambientais constantes das licenças ambientais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e estão em situação regular com suas obrigações junto aos órgãos do meio ambiente exceto (</w:t>
      </w:r>
      <w:r w:rsidR="00560DC8">
        <w:rPr>
          <w:rFonts w:ascii="Verdana" w:eastAsia="Arial Unicode MS" w:hAnsi="Verdana" w:cs="Arial"/>
          <w:sz w:val="20"/>
          <w:szCs w:val="20"/>
        </w:rPr>
        <w:t>i</w:t>
      </w:r>
      <w:r w:rsidRPr="00E52213">
        <w:rPr>
          <w:rFonts w:ascii="Verdana" w:eastAsia="Arial Unicode MS" w:hAnsi="Verdana" w:cs="Arial"/>
          <w:sz w:val="20"/>
          <w:szCs w:val="20"/>
        </w:rPr>
        <w:t>) por aquelas questionadas de boa-fé nas esferas administrativa e/ou judicial; ou (</w:t>
      </w:r>
      <w:r w:rsidR="00560DC8">
        <w:rPr>
          <w:rFonts w:ascii="Verdana" w:eastAsia="Arial Unicode MS" w:hAnsi="Verdana" w:cs="Arial"/>
          <w:sz w:val="20"/>
          <w:szCs w:val="20"/>
        </w:rPr>
        <w:t>ii</w:t>
      </w:r>
      <w:r w:rsidRPr="00E52213">
        <w:rPr>
          <w:rFonts w:ascii="Verdana" w:eastAsia="Arial Unicode MS" w:hAnsi="Verdana" w:cs="Arial"/>
          <w:sz w:val="20"/>
          <w:szCs w:val="20"/>
        </w:rPr>
        <w:t>)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6242785D" w14:textId="77777777" w:rsidR="000F06C4" w:rsidRPr="00E52213" w:rsidRDefault="000F06C4" w:rsidP="000F06C4">
      <w:pPr>
        <w:spacing w:line="320" w:lineRule="exact"/>
        <w:ind w:left="709"/>
        <w:contextualSpacing/>
        <w:jc w:val="both"/>
        <w:rPr>
          <w:rFonts w:eastAsia="Calibri"/>
          <w:lang w:eastAsia="en-US"/>
        </w:rPr>
      </w:pPr>
    </w:p>
    <w:p w14:paraId="2B1083A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33970E15"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45041DD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49FA5FC8"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253953D9" w14:textId="0DECB952"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seus respectivos diretores e membros do conselho de administração, no exercício de suas respectivas funções cumpram as leis, regulamentos e políticas anticorrupção</w:t>
      </w:r>
      <w:r w:rsidR="001D433A">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sidR="001D433A">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w:t>
      </w:r>
      <w:r w:rsidR="00D45390">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w:t>
      </w:r>
      <w:r w:rsidRPr="00E52213">
        <w:rPr>
          <w:rFonts w:ascii="Verdana" w:eastAsia="Arial Unicode MS" w:hAnsi="Verdana" w:cs="Arial"/>
          <w:iCs/>
          <w:sz w:val="20"/>
          <w:szCs w:val="20"/>
        </w:rPr>
        <w:lastRenderedPageBreak/>
        <w:t xml:space="preserve">valores, terrorismo ou financiamento ao terrorismo previstos na legislação aplicável, incluindo mas não se limitando às </w:t>
      </w:r>
      <w:r w:rsidR="006E5EE2">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sidR="00D45390">
        <w:rPr>
          <w:rFonts w:ascii="Verdana" w:eastAsia="Arial Unicode MS" w:hAnsi="Verdana" w:cs="Arial"/>
          <w:iCs/>
          <w:sz w:val="20"/>
          <w:szCs w:val="20"/>
        </w:rPr>
        <w:t>conforme previsto na legislação aplicável,</w:t>
      </w:r>
      <w:r w:rsidR="00D45390" w:rsidRPr="00E52213" w:rsidDel="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14:paraId="23527DA8"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E223E42" w14:textId="29236737" w:rsidR="0015387F" w:rsidRPr="00E52213" w:rsidRDefault="00B64F95" w:rsidP="001538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sidR="004814D5">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procedimento administrativo ou judicial relacionado a práticas contrárias às </w:t>
      </w:r>
      <w:r w:rsidR="006E5EE2">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p>
    <w:p w14:paraId="4E7762D5" w14:textId="77777777" w:rsidR="00814D33" w:rsidRDefault="00814D33" w:rsidP="00B46134">
      <w:pPr>
        <w:pStyle w:val="PargrafodaLista"/>
        <w:rPr>
          <w:rFonts w:ascii="Verdana" w:eastAsia="Arial Unicode MS" w:hAnsi="Verdana" w:cs="Arial"/>
          <w:sz w:val="20"/>
          <w:szCs w:val="20"/>
        </w:rPr>
      </w:pPr>
    </w:p>
    <w:p w14:paraId="72BB3EDE" w14:textId="77777777" w:rsidR="0015387F" w:rsidRPr="00E52213" w:rsidRDefault="0015387F" w:rsidP="0015387F">
      <w:pPr>
        <w:spacing w:line="320" w:lineRule="exact"/>
        <w:ind w:left="709"/>
        <w:contextualSpacing/>
        <w:jc w:val="both"/>
        <w:rPr>
          <w:rFonts w:ascii="Verdana" w:eastAsia="Arial Unicode MS" w:hAnsi="Verdana" w:cs="Arial"/>
          <w:sz w:val="20"/>
          <w:szCs w:val="20"/>
        </w:rPr>
      </w:pPr>
    </w:p>
    <w:p w14:paraId="2EAB56FF" w14:textId="3DFF9011" w:rsidR="000F06C4" w:rsidRPr="00E52213" w:rsidRDefault="0015387F" w:rsidP="0015387F">
      <w:pPr>
        <w:numPr>
          <w:ilvl w:val="0"/>
          <w:numId w:val="3"/>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w:t>
      </w: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w:t>
      </w:r>
      <w:r>
        <w:rPr>
          <w:rFonts w:ascii="Verdana" w:eastAsia="Arial Unicode MS" w:hAnsi="Verdana" w:cs="Arial"/>
          <w:iCs/>
          <w:sz w:val="20"/>
          <w:szCs w:val="20"/>
        </w:rPr>
        <w:t>investigação ou inquérito</w:t>
      </w:r>
      <w:r w:rsidRPr="00E52213">
        <w:rPr>
          <w:rFonts w:ascii="Verdana" w:eastAsia="Arial Unicode MS" w:hAnsi="Verdana" w:cs="Arial"/>
          <w:iCs/>
          <w:sz w:val="20"/>
          <w:szCs w:val="20"/>
        </w:rPr>
        <w:t xml:space="preserve"> relacionado a práticas contrárias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w:t>
      </w:r>
    </w:p>
    <w:p w14:paraId="55175BC5" w14:textId="77777777" w:rsidR="00814D33" w:rsidRDefault="00814D33" w:rsidP="003A7FBD">
      <w:pPr>
        <w:pStyle w:val="PargrafodaLista"/>
        <w:rPr>
          <w:rFonts w:ascii="Verdana" w:eastAsia="Arial Unicode MS" w:hAnsi="Verdana"/>
          <w:sz w:val="20"/>
          <w:szCs w:val="20"/>
        </w:rPr>
      </w:pPr>
    </w:p>
    <w:p w14:paraId="7E353A9E" w14:textId="77777777" w:rsidR="000F06C4" w:rsidRPr="00E52213" w:rsidRDefault="000F06C4" w:rsidP="000F06C4">
      <w:pPr>
        <w:ind w:left="720"/>
        <w:rPr>
          <w:rFonts w:ascii="Verdana" w:eastAsia="Arial Unicode MS" w:hAnsi="Verdana"/>
          <w:sz w:val="20"/>
          <w:szCs w:val="20"/>
        </w:rPr>
      </w:pPr>
    </w:p>
    <w:p w14:paraId="5B16B243" w14:textId="31072CE6"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adequadamente segurados, conforme razoavelmente esperado e de acordo com as práticas correntes de mercado;</w:t>
      </w:r>
    </w:p>
    <w:p w14:paraId="7C287EF6" w14:textId="77777777" w:rsidR="00814D33" w:rsidRDefault="00814D33" w:rsidP="003A7FBD">
      <w:pPr>
        <w:pStyle w:val="PargrafodaLista"/>
        <w:rPr>
          <w:rFonts w:ascii="Verdana" w:eastAsia="Arial Unicode MS" w:hAnsi="Verdana"/>
          <w:sz w:val="20"/>
          <w:szCs w:val="20"/>
        </w:rPr>
      </w:pPr>
    </w:p>
    <w:p w14:paraId="10C19FB7" w14:textId="77777777" w:rsidR="000F06C4" w:rsidRPr="00E52213" w:rsidRDefault="000F06C4" w:rsidP="000F06C4">
      <w:pPr>
        <w:ind w:left="720"/>
        <w:rPr>
          <w:rFonts w:ascii="Verdana" w:eastAsia="Arial Unicode MS" w:hAnsi="Verdana"/>
          <w:sz w:val="20"/>
          <w:szCs w:val="20"/>
        </w:rPr>
      </w:pPr>
    </w:p>
    <w:p w14:paraId="6F18EE1E" w14:textId="1046A7EE"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w:t>
      </w:r>
      <w:r w:rsidR="006E5EE2" w:rsidRPr="006E5EE2">
        <w:rPr>
          <w:rFonts w:ascii="Verdana" w:hAnsi="Verdana" w:cs="Arial"/>
          <w:sz w:val="20"/>
          <w:szCs w:val="20"/>
        </w:rPr>
        <w:t>Inadimplemento</w:t>
      </w:r>
      <w:r w:rsidRPr="00E52213">
        <w:rPr>
          <w:rFonts w:ascii="Verdana" w:hAnsi="Verdana" w:cs="Arial"/>
          <w:sz w:val="20"/>
          <w:szCs w:val="20"/>
        </w:rPr>
        <w:t xml:space="preserve">; </w:t>
      </w:r>
    </w:p>
    <w:p w14:paraId="389BA0DF" w14:textId="77777777" w:rsidR="00814D33" w:rsidRDefault="00814D33" w:rsidP="003A7FBD">
      <w:pPr>
        <w:pStyle w:val="PargrafodaLista"/>
        <w:rPr>
          <w:rFonts w:ascii="Verdana" w:eastAsia="Arial Unicode MS" w:hAnsi="Verdana"/>
          <w:sz w:val="20"/>
          <w:szCs w:val="20"/>
        </w:rPr>
      </w:pPr>
    </w:p>
    <w:p w14:paraId="2A73EF68" w14:textId="77777777" w:rsidR="000F06C4" w:rsidRPr="00E52213" w:rsidRDefault="000F06C4" w:rsidP="000F06C4">
      <w:pPr>
        <w:spacing w:line="320" w:lineRule="exact"/>
        <w:ind w:left="709"/>
        <w:contextualSpacing/>
        <w:jc w:val="both"/>
        <w:rPr>
          <w:rFonts w:ascii="Verdana" w:eastAsia="Arial Unicode MS" w:hAnsi="Verdana"/>
          <w:sz w:val="20"/>
          <w:szCs w:val="20"/>
        </w:rPr>
      </w:pPr>
    </w:p>
    <w:p w14:paraId="3CB44205" w14:textId="01A52171" w:rsidR="000F06C4" w:rsidRPr="00E52213" w:rsidRDefault="00560DC8" w:rsidP="000F06C4">
      <w:pPr>
        <w:numPr>
          <w:ilvl w:val="0"/>
          <w:numId w:val="3"/>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w:t>
      </w:r>
      <w:r w:rsidR="00B64F95"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w:t>
      </w:r>
      <w:r w:rsidRPr="00E52213">
        <w:rPr>
          <w:rFonts w:ascii="Verdana" w:eastAsia="Arial Unicode MS" w:hAnsi="Verdana" w:cs="Arial"/>
          <w:sz w:val="20"/>
          <w:szCs w:val="20"/>
        </w:rPr>
        <w:t>est</w:t>
      </w:r>
      <w:r>
        <w:rPr>
          <w:rFonts w:ascii="Verdana" w:eastAsia="Arial Unicode MS" w:hAnsi="Verdana" w:cs="Arial"/>
          <w:sz w:val="20"/>
          <w:szCs w:val="20"/>
        </w:rPr>
        <w:t>ão</w:t>
      </w:r>
      <w:r w:rsidRPr="00E52213">
        <w:rPr>
          <w:rFonts w:ascii="Verdana" w:eastAsia="Arial Unicode MS" w:hAnsi="Verdana" w:cs="Arial"/>
          <w:sz w:val="20"/>
          <w:szCs w:val="20"/>
        </w:rPr>
        <w:t xml:space="preserve"> </w:t>
      </w:r>
      <w:r w:rsidR="00B64F95" w:rsidRPr="00E52213">
        <w:rPr>
          <w:rFonts w:ascii="Verdana" w:eastAsia="Arial Unicode MS" w:hAnsi="Verdana" w:cs="Arial"/>
          <w:sz w:val="20"/>
          <w:szCs w:val="20"/>
        </w:rPr>
        <w:t>devidamente enquadrado</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nos termos da Lei 12.431 e </w:t>
      </w:r>
      <w:r w:rsidR="003A7FBD">
        <w:rPr>
          <w:rFonts w:ascii="Verdana" w:eastAsia="Arial Unicode MS" w:hAnsi="Verdana" w:cs="Arial"/>
          <w:sz w:val="20"/>
          <w:szCs w:val="20"/>
        </w:rPr>
        <w:t>foram</w:t>
      </w:r>
      <w:r w:rsidR="003A7FBD" w:rsidRPr="00E52213">
        <w:rPr>
          <w:rFonts w:ascii="Verdana" w:eastAsia="Arial Unicode MS" w:hAnsi="Verdana" w:cs="Arial"/>
          <w:sz w:val="20"/>
          <w:szCs w:val="20"/>
        </w:rPr>
        <w:t xml:space="preserve"> </w:t>
      </w:r>
      <w:r w:rsidR="00B64F95" w:rsidRPr="00E52213">
        <w:rPr>
          <w:rFonts w:ascii="Verdana" w:eastAsia="Arial Unicode MS" w:hAnsi="Verdana" w:cs="Arial"/>
          <w:sz w:val="20"/>
          <w:szCs w:val="20"/>
        </w:rPr>
        <w:t>considerado</w:t>
      </w:r>
      <w:r w:rsidR="003A7FBD">
        <w:rPr>
          <w:rFonts w:ascii="Verdana" w:eastAsia="Arial Unicode MS" w:hAnsi="Verdana" w:cs="Arial"/>
          <w:sz w:val="20"/>
          <w:szCs w:val="20"/>
        </w:rPr>
        <w:t>s</w:t>
      </w:r>
      <w:r w:rsidR="00B64F95" w:rsidRPr="00E52213">
        <w:rPr>
          <w:rFonts w:ascii="Verdana" w:eastAsia="Arial Unicode MS" w:hAnsi="Verdana" w:cs="Arial"/>
          <w:sz w:val="20"/>
          <w:szCs w:val="20"/>
        </w:rPr>
        <w:t xml:space="preserve"> como prioritário nos termos da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Portaria</w:t>
      </w:r>
      <w:r>
        <w:rPr>
          <w:rFonts w:ascii="Verdana" w:eastAsia="Arial Unicode MS" w:hAnsi="Verdana" w:cs="Arial"/>
          <w:sz w:val="20"/>
          <w:szCs w:val="20"/>
        </w:rPr>
        <w:t>s</w:t>
      </w:r>
      <w:r w:rsidR="00B64F95" w:rsidRPr="00E52213">
        <w:rPr>
          <w:rFonts w:ascii="Verdana" w:eastAsia="Arial Unicode MS" w:hAnsi="Verdana" w:cs="Arial"/>
          <w:sz w:val="20"/>
          <w:szCs w:val="20"/>
        </w:rPr>
        <w:t>, 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qua</w:t>
      </w:r>
      <w:r>
        <w:rPr>
          <w:rFonts w:ascii="Verdana" w:eastAsia="Arial Unicode MS" w:hAnsi="Verdana" w:cs="Arial"/>
          <w:sz w:val="20"/>
          <w:szCs w:val="20"/>
        </w:rPr>
        <w:t>is</w:t>
      </w:r>
      <w:r w:rsidR="00B64F95" w:rsidRPr="00E52213">
        <w:rPr>
          <w:rFonts w:ascii="Verdana" w:eastAsia="Arial Unicode MS" w:hAnsi="Verdana" w:cs="Arial"/>
          <w:sz w:val="20"/>
          <w:szCs w:val="20"/>
        </w:rPr>
        <w:t xml:space="preserve"> encontra</w:t>
      </w:r>
      <w:r>
        <w:rPr>
          <w:rFonts w:ascii="Verdana" w:eastAsia="Arial Unicode MS" w:hAnsi="Verdana" w:cs="Arial"/>
          <w:sz w:val="20"/>
          <w:szCs w:val="20"/>
        </w:rPr>
        <w:t>m</w:t>
      </w:r>
      <w:r w:rsidR="00B64F95" w:rsidRPr="00E52213">
        <w:rPr>
          <w:rFonts w:ascii="Verdana" w:eastAsia="Arial Unicode MS" w:hAnsi="Verdana" w:cs="Arial"/>
          <w:sz w:val="20"/>
          <w:szCs w:val="20"/>
        </w:rPr>
        <w:t>-se válida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e eficaz</w:t>
      </w:r>
      <w:r>
        <w:rPr>
          <w:rFonts w:ascii="Verdana" w:eastAsia="Arial Unicode MS" w:hAnsi="Verdana" w:cs="Arial"/>
          <w:sz w:val="20"/>
          <w:szCs w:val="20"/>
        </w:rPr>
        <w:t>es</w:t>
      </w:r>
      <w:r w:rsidR="00B64F95" w:rsidRPr="00E52213">
        <w:rPr>
          <w:rFonts w:ascii="Verdana" w:eastAsia="Arial Unicode MS" w:hAnsi="Verdana" w:cs="Arial"/>
          <w:sz w:val="20"/>
          <w:szCs w:val="20"/>
        </w:rPr>
        <w:t>;</w:t>
      </w:r>
    </w:p>
    <w:p w14:paraId="45776E71" w14:textId="77777777" w:rsidR="00814D33" w:rsidRDefault="00814D33" w:rsidP="003A7FBD">
      <w:pPr>
        <w:pStyle w:val="PargrafodaLista"/>
        <w:rPr>
          <w:rFonts w:ascii="Verdana" w:eastAsia="Arial Unicode MS" w:hAnsi="Verdana" w:cs="Arial"/>
          <w:b/>
          <w:smallCaps/>
          <w:sz w:val="20"/>
          <w:szCs w:val="20"/>
          <w:u w:val="double"/>
        </w:rPr>
      </w:pPr>
    </w:p>
    <w:p w14:paraId="6A55A077" w14:textId="77777777" w:rsidR="000F06C4" w:rsidRPr="00E52213" w:rsidRDefault="000F06C4" w:rsidP="000F06C4">
      <w:pPr>
        <w:ind w:left="720"/>
        <w:rPr>
          <w:rFonts w:ascii="Verdana" w:eastAsia="Arial Unicode MS" w:hAnsi="Verdana" w:cs="Arial"/>
          <w:b/>
          <w:smallCaps/>
          <w:sz w:val="20"/>
          <w:szCs w:val="20"/>
          <w:u w:val="double"/>
        </w:rPr>
      </w:pPr>
    </w:p>
    <w:p w14:paraId="71F9EF96"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11D4C051" w14:textId="77777777" w:rsidR="00814D33" w:rsidRDefault="00814D33" w:rsidP="003A7FBD">
      <w:pPr>
        <w:pStyle w:val="PargrafodaLista"/>
        <w:rPr>
          <w:rFonts w:ascii="Verdana" w:eastAsia="Arial Unicode MS" w:hAnsi="Verdana" w:cs="Arial"/>
          <w:b/>
          <w:smallCaps/>
          <w:sz w:val="20"/>
          <w:szCs w:val="20"/>
          <w:u w:val="double"/>
        </w:rPr>
      </w:pPr>
    </w:p>
    <w:p w14:paraId="1C693F16" w14:textId="3700A692" w:rsidR="000F06C4" w:rsidRPr="00E52213" w:rsidRDefault="000F06C4" w:rsidP="000F06C4">
      <w:pPr>
        <w:ind w:left="720"/>
        <w:rPr>
          <w:rFonts w:ascii="Verdana" w:eastAsia="Arial Unicode MS" w:hAnsi="Verdana" w:cs="Arial"/>
          <w:b/>
          <w:smallCaps/>
          <w:sz w:val="20"/>
          <w:szCs w:val="20"/>
          <w:u w:val="double"/>
        </w:rPr>
      </w:pPr>
    </w:p>
    <w:p w14:paraId="0CA5F08F" w14:textId="4ACED2B9"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a </w:t>
      </w:r>
      <w:r w:rsidRPr="00E5770B">
        <w:rPr>
          <w:rFonts w:ascii="Verdana" w:eastAsia="Arial Unicode MS" w:hAnsi="Verdana"/>
          <w:sz w:val="20"/>
        </w:rPr>
        <w:t>Emissora</w:t>
      </w:r>
      <w:r w:rsidR="0049226D" w:rsidRPr="00E5770B">
        <w:rPr>
          <w:rFonts w:ascii="Verdana" w:eastAsia="Arial Unicode MS" w:hAnsi="Verdana"/>
          <w:sz w:val="20"/>
        </w:rPr>
        <w:t xml:space="preserve"> </w:t>
      </w:r>
      <w:r w:rsidR="0049226D" w:rsidRPr="00B46134">
        <w:rPr>
          <w:rFonts w:ascii="Verdana" w:eastAsia="Arial Unicode MS" w:hAnsi="Verdana"/>
          <w:sz w:val="20"/>
        </w:rPr>
        <w:t>e suas controladas</w:t>
      </w:r>
      <w:r w:rsidRPr="00B46134">
        <w:rPr>
          <w:rFonts w:ascii="Verdana" w:eastAsia="Arial Unicode MS" w:hAnsi="Verdana"/>
          <w:sz w:val="20"/>
        </w:rPr>
        <w:t xml:space="preserve"> </w:t>
      </w:r>
      <w:r w:rsidR="0049226D" w:rsidRPr="00B46134">
        <w:rPr>
          <w:rFonts w:ascii="Verdana" w:eastAsia="Arial Unicode MS" w:hAnsi="Verdana"/>
          <w:sz w:val="20"/>
        </w:rPr>
        <w:t>estão</w:t>
      </w:r>
      <w:ins w:id="472" w:author="Gabriel Bensch Ferreira" w:date="2022-03-21T10:42:00Z">
        <w:r w:rsidR="004E42BB">
          <w:rPr>
            <w:rFonts w:ascii="Verdana" w:eastAsia="Arial Unicode MS" w:hAnsi="Verdana"/>
            <w:sz w:val="20"/>
          </w:rPr>
          <w:t xml:space="preserve"> </w:t>
        </w:r>
      </w:ins>
      <w:r w:rsidRPr="00E52213">
        <w:rPr>
          <w:rFonts w:ascii="Verdana" w:eastAsia="Arial Unicode MS" w:hAnsi="Verdana"/>
          <w:sz w:val="20"/>
        </w:rPr>
        <w:t xml:space="preserve">cumprindo </w:t>
      </w:r>
      <w:r w:rsidR="0049226D">
        <w:rPr>
          <w:rFonts w:ascii="Verdana" w:eastAsia="Arial Unicode MS" w:hAnsi="Verdana"/>
          <w:sz w:val="20"/>
        </w:rPr>
        <w:t xml:space="preserve">a </w:t>
      </w:r>
      <w:r w:rsidRPr="00E52213">
        <w:rPr>
          <w:rFonts w:ascii="Verdana" w:eastAsia="Arial Unicode MS" w:hAnsi="Verdana" w:cs="Arial"/>
          <w:sz w:val="20"/>
          <w:szCs w:val="20"/>
        </w:rPr>
        <w:t xml:space="preserve">legislação em vigor, </w:t>
      </w:r>
      <w:r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Pr="00E52213">
        <w:t>,</w:t>
      </w:r>
      <w:r w:rsidRPr="00E52213">
        <w:rPr>
          <w:rFonts w:ascii="Verdana" w:eastAsia="Arial Unicode MS" w:hAnsi="Verdana" w:cs="Arial"/>
          <w:sz w:val="20"/>
          <w:szCs w:val="20"/>
        </w:rPr>
        <w:t xml:space="preserve"> incluindo a legislação e regulamentação trabalhista, tributária, previdenciária e ambiental, em especial com relação ao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w:t>
      </w:r>
      <w:r w:rsidRPr="00E52213">
        <w:rPr>
          <w:rFonts w:ascii="Verdana" w:eastAsia="Arial Unicode MS" w:hAnsi="Verdana" w:cs="Arial"/>
          <w:sz w:val="20"/>
          <w:szCs w:val="20"/>
        </w:rPr>
        <w:lastRenderedPageBreak/>
        <w:t>socioambientais, de forma que (i) não utiliza</w:t>
      </w:r>
      <w:r w:rsidR="0049226D">
        <w:rPr>
          <w:rFonts w:ascii="Verdana" w:eastAsia="Arial Unicode MS" w:hAnsi="Verdana" w:cs="Arial"/>
          <w:sz w:val="20"/>
          <w:szCs w:val="20"/>
        </w:rPr>
        <w:t>m</w:t>
      </w:r>
      <w:r w:rsidRPr="00E52213">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sidR="0049226D">
        <w:rPr>
          <w:rFonts w:ascii="Verdana" w:eastAsia="Arial Unicode MS" w:hAnsi="Verdana" w:cs="Arial"/>
          <w:sz w:val="20"/>
          <w:szCs w:val="20"/>
        </w:rPr>
        <w:t>m</w:t>
      </w:r>
      <w:r w:rsidRPr="00E52213">
        <w:rPr>
          <w:rFonts w:ascii="Verdana" w:eastAsia="Arial Unicode MS" w:hAnsi="Verdana" w:cs="Arial"/>
          <w:sz w:val="20"/>
          <w:szCs w:val="20"/>
        </w:rPr>
        <w:t xml:space="preserve"> as obrigações decorrentes dos respectivos contratos de trabalho e da legislação trabalhista e previdenciária em vigor; (iv) cumpre</w:t>
      </w:r>
      <w:r w:rsidR="0049226D">
        <w:rPr>
          <w:rFonts w:ascii="Verdana" w:eastAsia="Arial Unicode MS" w:hAnsi="Verdana" w:cs="Arial"/>
          <w:sz w:val="20"/>
          <w:szCs w:val="20"/>
        </w:rPr>
        <w:t>m</w:t>
      </w:r>
      <w:r w:rsidRPr="00E52213">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Pr="00E52213">
        <w:rPr>
          <w:rFonts w:ascii="Verdana" w:hAnsi="Verdana" w:cs="Arial"/>
          <w:sz w:val="20"/>
          <w:szCs w:val="20"/>
        </w:rPr>
        <w:t>exigidas pelas autoridades federais, estaduais e municipais,</w:t>
      </w:r>
      <w:r w:rsidRPr="00E52213">
        <w:rPr>
          <w:rFonts w:ascii="Verdana" w:eastAsia="Arial Unicode MS" w:hAnsi="Verdana" w:cs="Arial"/>
          <w:sz w:val="20"/>
          <w:szCs w:val="20"/>
        </w:rPr>
        <w:t xml:space="preserve"> necessárias para o regular exercício de suas atividades, em conformidade com a legislação civil e ambiental aplicável; e (vi) possu</w:t>
      </w:r>
      <w:r w:rsidR="0049226D">
        <w:rPr>
          <w:rFonts w:ascii="Verdana" w:eastAsia="Arial Unicode MS" w:hAnsi="Verdana" w:cs="Arial"/>
          <w:sz w:val="20"/>
          <w:szCs w:val="20"/>
        </w:rPr>
        <w:t>em</w:t>
      </w:r>
      <w:r w:rsidRPr="00E52213">
        <w:rPr>
          <w:rFonts w:ascii="Verdana" w:eastAsia="Arial Unicode MS" w:hAnsi="Verdana" w:cs="Arial"/>
          <w:sz w:val="20"/>
          <w:szCs w:val="20"/>
        </w:rPr>
        <w:t xml:space="preserve"> todos os registros necessários, em conformidade com a legislação civil e ambiental aplicável, </w:t>
      </w:r>
      <w:r w:rsidRPr="00E5770B">
        <w:rPr>
          <w:rFonts w:ascii="Verdana" w:eastAsia="Arial Unicode MS" w:hAnsi="Verdana"/>
          <w:sz w:val="20"/>
        </w:rPr>
        <w:t xml:space="preserve">salvo quando (a) questionadas de boa-fé nas esferas administrativa e/ou judicial competentes;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informado nas notas explicativas de suas demonstrações financeiras relativas ao exercício social encerrado em 31 de dezembro de </w:t>
      </w:r>
      <w:r w:rsidR="00560DC8" w:rsidRPr="00E5770B">
        <w:rPr>
          <w:rFonts w:ascii="Verdana" w:eastAsia="Arial Unicode MS" w:hAnsi="Verdana" w:cs="Arial"/>
          <w:sz w:val="20"/>
          <w:szCs w:val="20"/>
        </w:rPr>
        <w:t>2021</w:t>
      </w:r>
      <w:r w:rsidRPr="00E52213">
        <w:rPr>
          <w:rFonts w:ascii="Verdana" w:eastAsia="Arial Unicode MS" w:hAnsi="Verdana"/>
          <w:sz w:val="20"/>
        </w:rPr>
        <w:t>; e</w:t>
      </w:r>
    </w:p>
    <w:p w14:paraId="550A4EF4" w14:textId="77777777" w:rsidR="000F06C4" w:rsidRPr="00E52213" w:rsidRDefault="000F06C4" w:rsidP="000F06C4">
      <w:pPr>
        <w:spacing w:line="320" w:lineRule="exact"/>
        <w:ind w:left="709"/>
        <w:contextualSpacing/>
        <w:jc w:val="both"/>
        <w:rPr>
          <w:rFonts w:ascii="Verdana" w:eastAsia="Arial Unicode MS" w:hAnsi="Verdana"/>
          <w:sz w:val="20"/>
        </w:rPr>
      </w:pPr>
    </w:p>
    <w:p w14:paraId="0783B88B" w14:textId="77777777" w:rsidR="000F06C4" w:rsidRPr="00E52213" w:rsidRDefault="00B64F95"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14:paraId="634B4E10" w14:textId="77777777" w:rsidR="000F06C4" w:rsidRPr="00E52213" w:rsidRDefault="000F06C4" w:rsidP="000F06C4">
      <w:pPr>
        <w:spacing w:line="320" w:lineRule="exact"/>
        <w:ind w:left="709"/>
        <w:contextualSpacing/>
        <w:jc w:val="both"/>
        <w:rPr>
          <w:rFonts w:ascii="Verdana" w:hAnsi="Verdana"/>
          <w:b/>
          <w:kern w:val="32"/>
          <w:sz w:val="20"/>
        </w:rPr>
      </w:pPr>
      <w:bookmarkStart w:id="473" w:name="_DV_M596"/>
      <w:bookmarkStart w:id="474" w:name="_DV_M598"/>
      <w:bookmarkStart w:id="475" w:name="_DV_M599"/>
      <w:bookmarkStart w:id="476" w:name="_DV_M601"/>
      <w:bookmarkStart w:id="477" w:name="_DV_M603"/>
      <w:bookmarkStart w:id="478" w:name="_DV_M604"/>
      <w:bookmarkStart w:id="479" w:name="_DV_M606"/>
      <w:bookmarkStart w:id="480" w:name="_DV_M607"/>
      <w:bookmarkStart w:id="481" w:name="_DV_M611"/>
      <w:bookmarkStart w:id="482" w:name="_DV_M612"/>
      <w:bookmarkStart w:id="483" w:name="_DV_M613"/>
      <w:bookmarkEnd w:id="471"/>
      <w:bookmarkEnd w:id="473"/>
      <w:bookmarkEnd w:id="474"/>
      <w:bookmarkEnd w:id="475"/>
      <w:bookmarkEnd w:id="476"/>
      <w:bookmarkEnd w:id="477"/>
      <w:bookmarkEnd w:id="478"/>
      <w:bookmarkEnd w:id="479"/>
      <w:bookmarkEnd w:id="480"/>
      <w:bookmarkEnd w:id="481"/>
      <w:bookmarkEnd w:id="482"/>
      <w:bookmarkEnd w:id="483"/>
    </w:p>
    <w:p w14:paraId="5AFEA409" w14:textId="77777777" w:rsidR="000F06C4" w:rsidRPr="00E52213" w:rsidRDefault="00B64F95" w:rsidP="00867416">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75E7E082" w14:textId="77777777" w:rsidR="000F06C4" w:rsidRPr="00E52213" w:rsidRDefault="000F06C4" w:rsidP="000F06C4">
      <w:pPr>
        <w:spacing w:line="320" w:lineRule="exact"/>
        <w:jc w:val="both"/>
        <w:rPr>
          <w:rFonts w:ascii="Verdana" w:eastAsia="Arial Unicode MS" w:hAnsi="Verdana"/>
          <w:sz w:val="20"/>
          <w:szCs w:val="20"/>
        </w:rPr>
      </w:pPr>
    </w:p>
    <w:p w14:paraId="5B9CC300" w14:textId="77777777" w:rsidR="000F06C4" w:rsidRPr="00E52213" w:rsidRDefault="00B64F95" w:rsidP="00867416">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27F1C6DF" w14:textId="77777777" w:rsidR="000F06C4" w:rsidRPr="00E52213" w:rsidRDefault="000F06C4" w:rsidP="000F06C4">
      <w:pPr>
        <w:spacing w:line="320" w:lineRule="exact"/>
        <w:contextualSpacing/>
        <w:rPr>
          <w:rFonts w:ascii="Verdana" w:eastAsia="Arial Unicode MS" w:hAnsi="Verdana" w:cs="Arial"/>
          <w:sz w:val="20"/>
          <w:szCs w:val="20"/>
        </w:rPr>
      </w:pPr>
    </w:p>
    <w:p w14:paraId="016713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484" w:name="_DV_M614"/>
      <w:bookmarkStart w:id="485" w:name="_Toc499990386"/>
      <w:bookmarkStart w:id="486" w:name="_Toc280370545"/>
      <w:bookmarkStart w:id="487" w:name="_Toc349040601"/>
      <w:bookmarkStart w:id="488" w:name="_Toc351469186"/>
      <w:bookmarkStart w:id="489" w:name="_Toc352767488"/>
      <w:bookmarkStart w:id="490" w:name="_Toc355626575"/>
      <w:bookmarkEnd w:id="484"/>
      <w:r w:rsidRPr="00E52213">
        <w:rPr>
          <w:rFonts w:ascii="Verdana" w:eastAsia="Arial Unicode MS" w:hAnsi="Verdana"/>
          <w:b/>
          <w:bCs/>
          <w:kern w:val="32"/>
          <w:sz w:val="20"/>
          <w:szCs w:val="20"/>
        </w:rPr>
        <w:lastRenderedPageBreak/>
        <w:t>CLÁUSULA X</w:t>
      </w:r>
      <w:r w:rsidRPr="00E52213">
        <w:rPr>
          <w:rFonts w:ascii="Verdana" w:eastAsia="Arial Unicode MS" w:hAnsi="Verdana"/>
          <w:b/>
          <w:bCs/>
          <w:kern w:val="32"/>
          <w:sz w:val="20"/>
          <w:szCs w:val="20"/>
        </w:rPr>
        <w:br/>
        <w:t>DISPOSIÇÕES GERAIS</w:t>
      </w:r>
      <w:bookmarkEnd w:id="485"/>
      <w:bookmarkEnd w:id="486"/>
      <w:bookmarkEnd w:id="487"/>
      <w:bookmarkEnd w:id="488"/>
      <w:bookmarkEnd w:id="489"/>
      <w:bookmarkEnd w:id="490"/>
    </w:p>
    <w:p w14:paraId="6A6DBC89" w14:textId="77777777" w:rsidR="000F06C4" w:rsidRPr="00E52213" w:rsidRDefault="000F06C4" w:rsidP="000F06C4">
      <w:pPr>
        <w:keepNext/>
        <w:spacing w:line="320" w:lineRule="exact"/>
        <w:contextualSpacing/>
        <w:jc w:val="both"/>
        <w:rPr>
          <w:rFonts w:ascii="Verdana" w:eastAsia="Arial Unicode MS" w:hAnsi="Verdana" w:cs="Arial"/>
          <w:sz w:val="20"/>
          <w:szCs w:val="20"/>
        </w:rPr>
      </w:pPr>
      <w:bookmarkStart w:id="491" w:name="_Toc499990387"/>
    </w:p>
    <w:p w14:paraId="0EE6C36B" w14:textId="77777777" w:rsidR="000F06C4" w:rsidRPr="00E52213" w:rsidRDefault="00B64F95" w:rsidP="00867416">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492" w:name="_DV_M615"/>
      <w:bookmarkEnd w:id="491"/>
      <w:bookmarkEnd w:id="492"/>
      <w:r w:rsidRPr="00E52213">
        <w:rPr>
          <w:rFonts w:ascii="Verdana" w:eastAsia="Arial Unicode MS" w:hAnsi="Verdana" w:cs="Arial"/>
          <w:b/>
          <w:sz w:val="20"/>
          <w:szCs w:val="20"/>
        </w:rPr>
        <w:tab/>
      </w:r>
      <w:bookmarkStart w:id="493" w:name="_Hlk77252717"/>
      <w:r w:rsidRPr="00E52213">
        <w:rPr>
          <w:rFonts w:ascii="Verdana" w:eastAsia="Arial Unicode MS" w:hAnsi="Verdana" w:cs="Arial"/>
          <w:b/>
          <w:sz w:val="20"/>
          <w:szCs w:val="20"/>
        </w:rPr>
        <w:t>Comunicações</w:t>
      </w:r>
    </w:p>
    <w:p w14:paraId="45E3912D" w14:textId="77777777" w:rsidR="000F06C4" w:rsidRPr="00E52213" w:rsidRDefault="000F06C4" w:rsidP="000F06C4">
      <w:pPr>
        <w:keepNext/>
        <w:spacing w:line="320" w:lineRule="exact"/>
        <w:contextualSpacing/>
        <w:rPr>
          <w:rFonts w:ascii="Verdana" w:eastAsia="Arial Unicode MS" w:hAnsi="Verdana" w:cs="Arial"/>
          <w:sz w:val="20"/>
          <w:szCs w:val="20"/>
        </w:rPr>
      </w:pPr>
    </w:p>
    <w:p w14:paraId="464532C1"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94" w:name="_DV_M616"/>
      <w:bookmarkEnd w:id="494"/>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493"/>
    <w:p w14:paraId="67B8F3EC"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728E75" w14:textId="3A7F1DB3"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495" w:name="_DV_M617"/>
      <w:bookmarkEnd w:id="495"/>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6ED003A8"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496" w:name="_DV_M618"/>
      <w:bookmarkEnd w:id="496"/>
    </w:p>
    <w:p w14:paraId="3D29261D" w14:textId="77777777" w:rsidR="000F06C4" w:rsidRPr="00E52213" w:rsidRDefault="00B64F95"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6EA7F788"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bookmarkStart w:id="497" w:name="_DV_M619"/>
      <w:bookmarkStart w:id="498" w:name="_DV_M621"/>
      <w:bookmarkStart w:id="499" w:name="_DV_M622"/>
      <w:bookmarkStart w:id="500" w:name="_DV_M623"/>
      <w:bookmarkStart w:id="501" w:name="_DV_M624"/>
      <w:bookmarkStart w:id="502" w:name="_DV_M625"/>
      <w:bookmarkEnd w:id="497"/>
      <w:bookmarkEnd w:id="498"/>
      <w:bookmarkEnd w:id="499"/>
      <w:bookmarkEnd w:id="500"/>
      <w:bookmarkEnd w:id="501"/>
      <w:bookmarkEnd w:id="502"/>
      <w:r w:rsidRPr="00E52213">
        <w:rPr>
          <w:rFonts w:ascii="Verdana" w:hAnsi="Verdana" w:cs="Arial"/>
          <w:sz w:val="20"/>
          <w:szCs w:val="20"/>
        </w:rPr>
        <w:t>Rua Matias Cardoso, nº 169 – 9º andar</w:t>
      </w:r>
    </w:p>
    <w:p w14:paraId="3CD003CF" w14:textId="77777777" w:rsidR="000F06C4" w:rsidRPr="0096018B" w:rsidRDefault="00B64F95"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132EE927"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Srs. </w:t>
      </w:r>
      <w:r w:rsidRPr="00E52213">
        <w:rPr>
          <w:rFonts w:ascii="Verdana" w:hAnsi="Verdana" w:cs="Arial"/>
          <w:sz w:val="20"/>
          <w:szCs w:val="20"/>
        </w:rPr>
        <w:t xml:space="preserve">Henrique Silva Schuffner /Rômulo Muzzi Câmara </w:t>
      </w:r>
    </w:p>
    <w:p w14:paraId="09B3458D"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3D7FF788" w14:textId="77777777" w:rsidR="000F06C4" w:rsidRPr="00E52213" w:rsidRDefault="00B64F95"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7147F6EB"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503" w:name="_DV_M627"/>
      <w:bookmarkEnd w:id="503"/>
    </w:p>
    <w:p w14:paraId="70D87F64" w14:textId="46E5E558"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3C9C206E" w14:textId="77777777"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4C94F49A" w14:textId="77777777" w:rsidR="000F06C4" w:rsidRPr="00E52213" w:rsidRDefault="00B64F95"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34AF9A12" w14:textId="77777777" w:rsidR="0096018B"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09788D38" w14:textId="7C9C3CFA" w:rsidR="000F06C4"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7673B3FD" w14:textId="70BF1E8A" w:rsidR="0096018B" w:rsidRPr="00E52213" w:rsidRDefault="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14:paraId="70CE4594" w14:textId="77777777" w:rsidR="000F06C4" w:rsidRPr="00E52213" w:rsidRDefault="00B64F95"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34502D5C"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02E90029"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3FB7E149" w14:textId="77777777" w:rsidR="000F06C4" w:rsidRPr="00E52213" w:rsidRDefault="000F06C4" w:rsidP="000F06C4">
      <w:pPr>
        <w:spacing w:line="300" w:lineRule="exact"/>
        <w:ind w:left="708"/>
        <w:jc w:val="both"/>
        <w:rPr>
          <w:rFonts w:ascii="Verdana" w:hAnsi="Verdana"/>
          <w:sz w:val="20"/>
        </w:rPr>
      </w:pPr>
    </w:p>
    <w:p w14:paraId="0C4A96CD" w14:textId="77777777"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504" w:name="_DV_M628"/>
      <w:bookmarkStart w:id="505" w:name="_DV_M629"/>
      <w:bookmarkStart w:id="506" w:name="_DV_M630"/>
      <w:bookmarkStart w:id="507" w:name="_DV_M635"/>
      <w:bookmarkStart w:id="508" w:name="_DV_M649"/>
      <w:bookmarkEnd w:id="504"/>
      <w:bookmarkEnd w:id="505"/>
      <w:bookmarkEnd w:id="506"/>
      <w:bookmarkEnd w:id="507"/>
      <w:bookmarkEnd w:id="508"/>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2487E275" w14:textId="77777777" w:rsidR="000F06C4" w:rsidRPr="00E52213" w:rsidRDefault="000F06C4" w:rsidP="000F06C4">
      <w:pPr>
        <w:spacing w:line="320" w:lineRule="exact"/>
        <w:ind w:left="708"/>
        <w:contextualSpacing/>
        <w:jc w:val="both"/>
        <w:rPr>
          <w:rFonts w:ascii="Verdana" w:eastAsia="Arial Unicode MS" w:hAnsi="Verdana" w:cs="Arial"/>
          <w:sz w:val="20"/>
          <w:szCs w:val="20"/>
        </w:rPr>
      </w:pPr>
    </w:p>
    <w:p w14:paraId="0C076DE3" w14:textId="1DDF554A" w:rsidR="000F06C4" w:rsidRPr="00E52213" w:rsidRDefault="00B64F95" w:rsidP="000F06C4">
      <w:pPr>
        <w:autoSpaceDE/>
        <w:autoSpaceDN/>
        <w:adjustRightInd/>
        <w:spacing w:line="320" w:lineRule="exact"/>
        <w:ind w:left="708"/>
        <w:rPr>
          <w:rFonts w:ascii="Verdana" w:hAnsi="Verdana" w:cs="Arial"/>
          <w:b/>
          <w:sz w:val="20"/>
          <w:szCs w:val="20"/>
        </w:rPr>
      </w:pPr>
      <w:bookmarkStart w:id="509" w:name="_DV_M650"/>
      <w:bookmarkEnd w:id="509"/>
      <w:r w:rsidRPr="00E52213">
        <w:rPr>
          <w:rFonts w:ascii="Verdana" w:hAnsi="Verdana" w:cs="Arial"/>
          <w:b/>
          <w:sz w:val="20"/>
          <w:szCs w:val="20"/>
        </w:rPr>
        <w:t xml:space="preserve">B3 S.A. – BRASIL, BOLSA, BALCÃO – </w:t>
      </w:r>
      <w:r w:rsidR="00737107">
        <w:rPr>
          <w:rFonts w:ascii="Verdana" w:hAnsi="Verdana" w:cs="Arial"/>
          <w:b/>
          <w:sz w:val="20"/>
          <w:szCs w:val="20"/>
        </w:rPr>
        <w:t>BALCÃO B3</w:t>
      </w:r>
    </w:p>
    <w:p w14:paraId="140F469A" w14:textId="45FA26B8"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Praça Antônio Prado, 48 – </w:t>
      </w:r>
      <w:r w:rsidR="009958E7">
        <w:rPr>
          <w:rFonts w:ascii="Verdana" w:hAnsi="Verdana" w:cs="Calibri"/>
          <w:bCs/>
          <w:sz w:val="20"/>
          <w:szCs w:val="20"/>
        </w:rPr>
        <w:t>6</w:t>
      </w:r>
      <w:r w:rsidR="009958E7" w:rsidRPr="00E52213">
        <w:rPr>
          <w:rFonts w:ascii="Verdana" w:hAnsi="Verdana" w:cs="Calibri"/>
          <w:bCs/>
          <w:sz w:val="20"/>
          <w:szCs w:val="20"/>
        </w:rPr>
        <w:t xml:space="preserve">º </w:t>
      </w:r>
      <w:r w:rsidRPr="00E52213">
        <w:rPr>
          <w:rFonts w:ascii="Verdana" w:hAnsi="Verdana" w:cs="Calibri"/>
          <w:bCs/>
          <w:sz w:val="20"/>
          <w:szCs w:val="20"/>
        </w:rPr>
        <w:t>andar - Centro</w:t>
      </w:r>
    </w:p>
    <w:p w14:paraId="29145112" w14:textId="77777777" w:rsidR="000F06C4" w:rsidRPr="00560DC8"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14:paraId="0B76F230"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14:paraId="6D35DC53"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14:paraId="46524188" w14:textId="77777777" w:rsidR="000F06C4" w:rsidRPr="00560DC8" w:rsidRDefault="00B64F95" w:rsidP="000F06C4">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hyperlink r:id="rId10" w:history="1">
        <w:r w:rsidRPr="00430B9F">
          <w:rPr>
            <w:rFonts w:ascii="Verdana" w:hAnsi="Verdana" w:cs="Calibri"/>
            <w:bCs/>
            <w:sz w:val="20"/>
            <w:szCs w:val="20"/>
          </w:rPr>
          <w:t>valores.mobiliarios@b3.com.br</w:t>
        </w:r>
      </w:hyperlink>
    </w:p>
    <w:p w14:paraId="5CA8CF1A" w14:textId="77777777" w:rsidR="000F06C4" w:rsidRPr="00E52213" w:rsidRDefault="000F06C4" w:rsidP="000F06C4">
      <w:pPr>
        <w:autoSpaceDE/>
        <w:autoSpaceDN/>
        <w:adjustRightInd/>
        <w:spacing w:line="320" w:lineRule="exact"/>
        <w:ind w:left="708"/>
        <w:rPr>
          <w:rFonts w:ascii="Verdana" w:hAnsi="Verdana" w:cs="Calibri"/>
          <w:bCs/>
          <w:sz w:val="20"/>
          <w:szCs w:val="20"/>
        </w:rPr>
      </w:pPr>
    </w:p>
    <w:p w14:paraId="531E0A56" w14:textId="73C429B6" w:rsidR="000F06C4" w:rsidRPr="00E52213" w:rsidRDefault="00B64F95" w:rsidP="000F06C4">
      <w:pPr>
        <w:autoSpaceDE/>
        <w:autoSpaceDN/>
        <w:adjustRightInd/>
        <w:spacing w:line="320" w:lineRule="exact"/>
        <w:ind w:left="708"/>
        <w:rPr>
          <w:rFonts w:ascii="Verdana" w:hAnsi="Verdana" w:cs="Calibri"/>
          <w:bCs/>
          <w:sz w:val="20"/>
          <w:szCs w:val="20"/>
        </w:rPr>
      </w:pPr>
      <w:bookmarkStart w:id="510"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14:paraId="427F62AE" w14:textId="77777777" w:rsidR="000F06C4" w:rsidRPr="00E52213" w:rsidRDefault="000F06C4" w:rsidP="000F06C4">
      <w:pPr>
        <w:shd w:val="clear" w:color="auto" w:fill="FFFFFF"/>
        <w:spacing w:line="320" w:lineRule="exact"/>
        <w:ind w:left="708"/>
        <w:contextualSpacing/>
        <w:rPr>
          <w:rFonts w:ascii="Verdana" w:hAnsi="Verdana"/>
          <w:b/>
          <w:caps/>
          <w:sz w:val="20"/>
          <w:highlight w:val="yellow"/>
        </w:rPr>
      </w:pPr>
    </w:p>
    <w:p w14:paraId="2BF97418" w14:textId="6D548B4E" w:rsidR="000F06C4" w:rsidRPr="00846CD4" w:rsidRDefault="00B64F95"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1BE7901E" w14:textId="5F710F64" w:rsidR="000F06C4" w:rsidRPr="0096018B" w:rsidRDefault="00B64F95" w:rsidP="000F06C4">
      <w:pPr>
        <w:autoSpaceDE/>
        <w:autoSpaceDN/>
        <w:adjustRightInd/>
        <w:spacing w:line="320" w:lineRule="exact"/>
        <w:ind w:left="708"/>
        <w:rPr>
          <w:rFonts w:ascii="Verdana" w:hAnsi="Verdana"/>
          <w:sz w:val="20"/>
        </w:rPr>
      </w:pPr>
      <w:r w:rsidRPr="0096018B">
        <w:rPr>
          <w:rFonts w:ascii="Verdana" w:hAnsi="Verdana"/>
          <w:sz w:val="20"/>
        </w:rPr>
        <w:lastRenderedPageBreak/>
        <w:t>Núcleo Cidade de Deus, s/n, Prédio Amarelo, 2º andar, Vila Yara</w:t>
      </w:r>
    </w:p>
    <w:p w14:paraId="1D9088BF" w14:textId="0F686A70" w:rsidR="000F06C4" w:rsidRPr="00846CD4"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4CDAC38E" w14:textId="1CEF6618"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Sra. Debora Andrade Teixeira / Sr. Mauricio Bartalini Tempeste</w:t>
      </w:r>
    </w:p>
    <w:p w14:paraId="7F8CF2F4" w14:textId="6BBDDFA3"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14:paraId="5D5168B5" w14:textId="6E395045" w:rsidR="000F06C4" w:rsidRPr="0096018B"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172AE184" w14:textId="27C9622D" w:rsidR="000F06C4" w:rsidRPr="00E52213"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510"/>
    <w:p w14:paraId="631A3ECC" w14:textId="77777777" w:rsidR="000F06C4" w:rsidRPr="00E52213" w:rsidRDefault="000F06C4" w:rsidP="000F06C4">
      <w:pPr>
        <w:autoSpaceDE/>
        <w:autoSpaceDN/>
        <w:adjustRightInd/>
        <w:spacing w:line="320" w:lineRule="exact"/>
        <w:rPr>
          <w:rFonts w:ascii="Verdana" w:eastAsia="Arial Unicode MS" w:hAnsi="Verdana" w:cs="Arial"/>
          <w:bCs/>
          <w:sz w:val="20"/>
          <w:szCs w:val="20"/>
        </w:rPr>
      </w:pPr>
    </w:p>
    <w:p w14:paraId="00E7FAA5"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11" w:name="_DV_M657"/>
      <w:bookmarkEnd w:id="511"/>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5E8739F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4C6E6FD"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12" w:name="_DV_M658"/>
      <w:bookmarkEnd w:id="512"/>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D983054" w14:textId="77777777" w:rsidR="000F06C4" w:rsidRPr="00E52213" w:rsidRDefault="000F06C4" w:rsidP="000F06C4">
      <w:pPr>
        <w:spacing w:line="320" w:lineRule="exact"/>
        <w:contextualSpacing/>
        <w:rPr>
          <w:rFonts w:ascii="Verdana" w:eastAsia="Arial Unicode MS" w:hAnsi="Verdana" w:cs="Arial"/>
          <w:sz w:val="20"/>
          <w:szCs w:val="20"/>
        </w:rPr>
      </w:pPr>
    </w:p>
    <w:p w14:paraId="3282FE1A"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13" w:name="_DV_M659"/>
      <w:bookmarkEnd w:id="513"/>
      <w:r w:rsidRPr="00E52213">
        <w:rPr>
          <w:rFonts w:ascii="Verdana" w:eastAsia="Arial Unicode MS" w:hAnsi="Verdana" w:cs="Arial"/>
          <w:b/>
          <w:sz w:val="20"/>
          <w:szCs w:val="20"/>
        </w:rPr>
        <w:t>Renúncia</w:t>
      </w:r>
    </w:p>
    <w:p w14:paraId="665B016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C5119EA"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514" w:name="_DV_M660"/>
      <w:bookmarkEnd w:id="514"/>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5C15E0" w14:textId="77777777" w:rsidR="000F06C4" w:rsidRPr="00E52213" w:rsidRDefault="000F06C4" w:rsidP="000F06C4">
      <w:pPr>
        <w:keepNext/>
        <w:keepLines/>
        <w:spacing w:line="320" w:lineRule="exact"/>
        <w:ind w:left="720" w:hanging="720"/>
        <w:contextualSpacing/>
        <w:jc w:val="both"/>
        <w:rPr>
          <w:rFonts w:ascii="Verdana" w:eastAsia="Arial Unicode MS" w:hAnsi="Verdana" w:cs="Arial"/>
          <w:sz w:val="20"/>
          <w:szCs w:val="20"/>
        </w:rPr>
      </w:pPr>
    </w:p>
    <w:p w14:paraId="0DC0137C"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14:paraId="1CB83F1C" w14:textId="77777777" w:rsidR="000F06C4" w:rsidRPr="00E52213" w:rsidRDefault="000F06C4" w:rsidP="000F06C4">
      <w:pPr>
        <w:keepNext/>
        <w:keepLines/>
        <w:spacing w:line="320" w:lineRule="exact"/>
        <w:ind w:left="705" w:hanging="705"/>
        <w:contextualSpacing/>
        <w:jc w:val="both"/>
        <w:rPr>
          <w:rFonts w:ascii="Verdana" w:eastAsia="Arial Unicode MS" w:hAnsi="Verdana" w:cs="Arial"/>
          <w:sz w:val="20"/>
          <w:szCs w:val="20"/>
        </w:rPr>
      </w:pPr>
    </w:p>
    <w:p w14:paraId="6359DE73"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15" w:name="_DV_M661"/>
      <w:bookmarkEnd w:id="515"/>
      <w:r w:rsidRPr="00E52213">
        <w:rPr>
          <w:rFonts w:ascii="Verdana" w:eastAsia="Arial Unicode MS" w:hAnsi="Verdana" w:cs="Arial"/>
          <w:b/>
          <w:sz w:val="20"/>
          <w:szCs w:val="20"/>
        </w:rPr>
        <w:t>Independência das Disposições da Escritura de Emissão</w:t>
      </w:r>
    </w:p>
    <w:p w14:paraId="09B7D45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5A0364" w14:textId="77777777" w:rsidR="000F06C4" w:rsidRPr="00E52213" w:rsidRDefault="00B64F95" w:rsidP="00867416">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516" w:name="_DV_M662"/>
      <w:bookmarkEnd w:id="516"/>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44101D9"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5CF0B8AC"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17" w:name="_DV_M663"/>
      <w:bookmarkStart w:id="518" w:name="_DV_M664"/>
      <w:bookmarkEnd w:id="517"/>
      <w:bookmarkEnd w:id="518"/>
      <w:r w:rsidRPr="00E52213">
        <w:rPr>
          <w:rFonts w:ascii="Verdana" w:eastAsia="Arial Unicode MS" w:hAnsi="Verdana" w:cs="Arial"/>
          <w:b/>
          <w:sz w:val="20"/>
          <w:szCs w:val="20"/>
        </w:rPr>
        <w:t>Título Executivo Extrajudicial e Execução Específica</w:t>
      </w:r>
    </w:p>
    <w:p w14:paraId="19E98C55" w14:textId="77777777" w:rsidR="000F06C4" w:rsidRPr="00E52213" w:rsidRDefault="000F06C4" w:rsidP="000F06C4">
      <w:pPr>
        <w:keepNext/>
        <w:keepLines/>
        <w:spacing w:line="320" w:lineRule="exact"/>
        <w:contextualSpacing/>
        <w:jc w:val="both"/>
        <w:rPr>
          <w:rFonts w:ascii="Verdana" w:eastAsia="Arial Unicode MS" w:hAnsi="Verdana" w:cs="Arial"/>
          <w:sz w:val="20"/>
          <w:szCs w:val="20"/>
        </w:rPr>
      </w:pPr>
    </w:p>
    <w:p w14:paraId="2FB9574C" w14:textId="77777777" w:rsidR="000F06C4" w:rsidRPr="00E52213" w:rsidRDefault="00B64F95" w:rsidP="00867416">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519" w:name="_DV_M665"/>
      <w:bookmarkEnd w:id="519"/>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7456BDD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EBE135C"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20" w:name="_DV_M666"/>
      <w:bookmarkEnd w:id="520"/>
      <w:r w:rsidRPr="00E52213">
        <w:rPr>
          <w:rFonts w:ascii="Verdana" w:eastAsia="Arial Unicode MS" w:hAnsi="Verdana" w:cs="Arial"/>
          <w:b/>
          <w:sz w:val="20"/>
          <w:szCs w:val="20"/>
        </w:rPr>
        <w:tab/>
        <w:t>Cômputo do Prazo</w:t>
      </w:r>
    </w:p>
    <w:p w14:paraId="1CF98F0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CF1F5BC" w14:textId="77777777" w:rsidR="000F06C4" w:rsidRPr="00E52213" w:rsidRDefault="00B64F95" w:rsidP="00867416">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521" w:name="_DV_M667"/>
      <w:bookmarkEnd w:id="521"/>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596D0B7B"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75E53E3"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22" w:name="_DV_M668"/>
      <w:bookmarkEnd w:id="522"/>
      <w:r w:rsidRPr="00E52213">
        <w:rPr>
          <w:rFonts w:ascii="Verdana" w:eastAsia="Arial Unicode MS" w:hAnsi="Verdana" w:cs="Arial"/>
          <w:b/>
          <w:sz w:val="20"/>
          <w:szCs w:val="20"/>
        </w:rPr>
        <w:tab/>
        <w:t>Despesas</w:t>
      </w:r>
    </w:p>
    <w:p w14:paraId="08C4FC04"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0804E30C" w14:textId="77777777" w:rsidR="000F06C4" w:rsidRPr="00E52213" w:rsidRDefault="00B64F95" w:rsidP="00867416">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523" w:name="_DV_M669"/>
      <w:bookmarkEnd w:id="523"/>
      <w:r w:rsidRPr="00E52213">
        <w:rPr>
          <w:rFonts w:ascii="Verdana" w:eastAsia="Arial Unicode MS" w:hAnsi="Verdana" w:cs="Arial"/>
          <w:sz w:val="20"/>
          <w:szCs w:val="20"/>
        </w:rPr>
        <w:t>A Emissora arcará com todos os custos</w:t>
      </w:r>
      <w:bookmarkStart w:id="524" w:name="_DV_C345"/>
      <w:r w:rsidRPr="00E52213">
        <w:rPr>
          <w:rFonts w:ascii="Verdana" w:eastAsia="Arial Unicode MS" w:hAnsi="Verdana" w:cs="Arial"/>
          <w:sz w:val="20"/>
          <w:szCs w:val="20"/>
        </w:rPr>
        <w:t xml:space="preserve"> da Emissão, inclusive</w:t>
      </w:r>
      <w:bookmarkStart w:id="525" w:name="_DV_M670"/>
      <w:bookmarkEnd w:id="524"/>
      <w:bookmarkEnd w:id="525"/>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526" w:name="_DV_M671"/>
      <w:bookmarkEnd w:id="526"/>
      <w:r w:rsidRPr="00E52213">
        <w:rPr>
          <w:rFonts w:ascii="Verdana" w:eastAsia="Arial Unicode MS" w:hAnsi="Verdana" w:cs="Arial"/>
          <w:sz w:val="20"/>
          <w:szCs w:val="20"/>
        </w:rPr>
        <w:t>Escritura de Emissão e a AGE da Emissora.</w:t>
      </w:r>
    </w:p>
    <w:p w14:paraId="3E8702AD"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5C7E6CFB"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27" w:name="_DV_M672"/>
      <w:bookmarkStart w:id="528" w:name="_DV_M674"/>
      <w:bookmarkEnd w:id="527"/>
      <w:bookmarkEnd w:id="528"/>
      <w:r w:rsidRPr="00E52213">
        <w:rPr>
          <w:rFonts w:ascii="Verdana" w:eastAsia="Arial Unicode MS" w:hAnsi="Verdana" w:cs="Arial"/>
          <w:b/>
          <w:sz w:val="20"/>
          <w:szCs w:val="20"/>
        </w:rPr>
        <w:tab/>
        <w:t>Lei Aplicável</w:t>
      </w:r>
    </w:p>
    <w:p w14:paraId="7927B39E" w14:textId="77777777" w:rsidR="000F06C4" w:rsidRPr="00E52213" w:rsidRDefault="000F06C4" w:rsidP="000F06C4">
      <w:pPr>
        <w:tabs>
          <w:tab w:val="left" w:pos="2833"/>
        </w:tabs>
        <w:spacing w:line="320" w:lineRule="exact"/>
        <w:ind w:hanging="720"/>
        <w:contextualSpacing/>
        <w:rPr>
          <w:rFonts w:ascii="Verdana" w:eastAsia="Arial Unicode MS" w:hAnsi="Verdana" w:cs="Arial"/>
          <w:sz w:val="20"/>
          <w:szCs w:val="20"/>
        </w:rPr>
      </w:pPr>
    </w:p>
    <w:p w14:paraId="0322BDD2" w14:textId="77777777" w:rsidR="000F06C4" w:rsidRPr="00E52213" w:rsidRDefault="00B64F95" w:rsidP="00867416">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529" w:name="_DV_M675"/>
      <w:bookmarkEnd w:id="529"/>
      <w:r w:rsidRPr="00E52213">
        <w:rPr>
          <w:rFonts w:ascii="Verdana" w:eastAsia="Arial Unicode MS" w:hAnsi="Verdana" w:cs="Arial"/>
          <w:sz w:val="20"/>
          <w:szCs w:val="20"/>
        </w:rPr>
        <w:t>Esta Escritura de Emissão é regida pelas Leis da República Federativa do Brasil.</w:t>
      </w:r>
    </w:p>
    <w:p w14:paraId="66D8D9DC" w14:textId="77777777" w:rsidR="000F06C4" w:rsidRPr="00E52213" w:rsidRDefault="000F06C4" w:rsidP="000F06C4">
      <w:pPr>
        <w:autoSpaceDE/>
        <w:autoSpaceDN/>
        <w:adjustRightInd/>
        <w:spacing w:line="320" w:lineRule="exact"/>
        <w:ind w:hanging="720"/>
        <w:rPr>
          <w:rFonts w:ascii="Verdana" w:eastAsia="Arial Unicode MS" w:hAnsi="Verdana" w:cs="Arial"/>
          <w:b/>
          <w:sz w:val="20"/>
          <w:szCs w:val="20"/>
        </w:rPr>
      </w:pPr>
      <w:bookmarkStart w:id="530" w:name="_DV_M676"/>
      <w:bookmarkStart w:id="531" w:name="_DV_M681"/>
      <w:bookmarkEnd w:id="530"/>
      <w:bookmarkEnd w:id="531"/>
    </w:p>
    <w:p w14:paraId="282AAC16"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08188656"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2FE64984" w14:textId="77777777" w:rsidR="000F06C4" w:rsidRPr="00E52213" w:rsidRDefault="00B64F95" w:rsidP="00867416">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532" w:name="_DV_M682"/>
      <w:bookmarkEnd w:id="532"/>
      <w:r w:rsidRPr="00E52213">
        <w:rPr>
          <w:rFonts w:ascii="Verdana" w:eastAsia="Arial Unicode MS" w:hAnsi="Verdana" w:cs="Arial"/>
          <w:sz w:val="20"/>
          <w:szCs w:val="20"/>
        </w:rPr>
        <w:lastRenderedPageBreak/>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309F103D"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13ED258" w14:textId="77777777" w:rsidR="000F06C4" w:rsidRPr="00E52213" w:rsidRDefault="000F06C4" w:rsidP="000F06C4">
      <w:pPr>
        <w:spacing w:line="320" w:lineRule="exact"/>
        <w:contextualSpacing/>
        <w:jc w:val="center"/>
        <w:rPr>
          <w:rFonts w:ascii="Verdana" w:eastAsia="Arial Unicode MS" w:hAnsi="Verdana" w:cs="Arial"/>
          <w:sz w:val="20"/>
          <w:szCs w:val="20"/>
        </w:rPr>
      </w:pPr>
      <w:bookmarkStart w:id="533" w:name="_DV_M683"/>
      <w:bookmarkEnd w:id="533"/>
    </w:p>
    <w:p w14:paraId="7E35463F" w14:textId="271CF50F" w:rsidR="0084095A" w:rsidRPr="00E52213" w:rsidRDefault="0084095A" w:rsidP="0084095A">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001F2E12" w:rsidRPr="00E52213">
        <w:rPr>
          <w:rFonts w:ascii="Verdana" w:eastAsia="Arial Unicode MS" w:hAnsi="Verdana" w:cs="Arial"/>
          <w:sz w:val="20"/>
          <w:szCs w:val="20"/>
          <w:highlight w:val="yellow"/>
        </w:rPr>
        <w:t>[</w:t>
      </w:r>
      <w:r w:rsidR="001F2E12" w:rsidRPr="00E25ABE">
        <w:rPr>
          <w:rFonts w:ascii="Verdana" w:eastAsia="Arial Unicode MS" w:hAnsi="Verdana" w:cs="Arial"/>
          <w:sz w:val="20"/>
          <w:szCs w:val="20"/>
          <w:highlight w:val="yellow"/>
        </w:rPr>
        <w:t>24</w:t>
      </w:r>
      <w:r w:rsidR="001F2E12" w:rsidRPr="00430B9F">
        <w:rPr>
          <w:rFonts w:ascii="Verdana" w:eastAsia="Arial Unicode MS" w:hAnsi="Verdana" w:cs="Arial"/>
          <w:sz w:val="20"/>
          <w:szCs w:val="20"/>
          <w:highlight w:val="yellow"/>
        </w:rPr>
        <w:t xml:space="preserve"> </w:t>
      </w:r>
      <w:r w:rsidRPr="00430B9F">
        <w:rPr>
          <w:rFonts w:ascii="Verdana" w:eastAsia="Arial Unicode MS" w:hAnsi="Verdana" w:cs="Arial"/>
          <w:sz w:val="20"/>
          <w:szCs w:val="20"/>
          <w:highlight w:val="yellow"/>
        </w:rPr>
        <w:t xml:space="preserve">de </w:t>
      </w:r>
      <w:r w:rsidR="001F2E12" w:rsidRPr="00E25ABE">
        <w:rPr>
          <w:rFonts w:ascii="Verdana" w:eastAsia="Arial Unicode MS" w:hAnsi="Verdana" w:cs="Arial"/>
          <w:sz w:val="20"/>
          <w:szCs w:val="20"/>
          <w:highlight w:val="yellow"/>
        </w:rPr>
        <w:t>ma</w:t>
      </w:r>
      <w:r w:rsidR="001F2E12">
        <w:rPr>
          <w:rFonts w:ascii="Verdana" w:eastAsia="Arial Unicode MS" w:hAnsi="Verdana" w:cs="Arial"/>
          <w:sz w:val="20"/>
          <w:szCs w:val="20"/>
          <w:highlight w:val="yellow"/>
        </w:rPr>
        <w:t>rço</w:t>
      </w:r>
      <w:r w:rsidR="001F2E12" w:rsidRPr="00E52213">
        <w:rPr>
          <w:rFonts w:ascii="Verdana" w:eastAsia="Arial Unicode MS" w:hAnsi="Verdana" w:cs="Arial"/>
          <w:sz w:val="20"/>
          <w:szCs w:val="20"/>
          <w:highlight w:val="yellow"/>
        </w:rPr>
        <w:t>]</w:t>
      </w:r>
      <w:r w:rsidR="001F2E12"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00560DC8" w:rsidRPr="00E52213">
        <w:rPr>
          <w:rFonts w:ascii="Verdana" w:eastAsia="Arial Unicode MS" w:hAnsi="Verdana" w:cs="Arial"/>
          <w:sz w:val="20"/>
          <w:szCs w:val="20"/>
        </w:rPr>
        <w:t>202</w:t>
      </w:r>
      <w:r w:rsidR="00560DC8">
        <w:rPr>
          <w:rFonts w:ascii="Verdana" w:eastAsia="Arial Unicode MS" w:hAnsi="Verdana" w:cs="Arial"/>
          <w:sz w:val="20"/>
          <w:szCs w:val="20"/>
        </w:rPr>
        <w:t>2</w:t>
      </w:r>
      <w:r w:rsidRPr="00E52213">
        <w:rPr>
          <w:rFonts w:ascii="Verdana" w:eastAsia="Arial Unicode MS" w:hAnsi="Verdana" w:cs="Arial"/>
          <w:sz w:val="20"/>
          <w:szCs w:val="20"/>
        </w:rPr>
        <w:t>.</w:t>
      </w:r>
    </w:p>
    <w:p w14:paraId="3736410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7694292" w14:textId="77777777" w:rsidR="000F06C4" w:rsidRPr="00E52213" w:rsidRDefault="00B64F95"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5C2BA824" w14:textId="77777777" w:rsidR="000F06C4" w:rsidRPr="00E52213" w:rsidRDefault="00B64F95">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11DE436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16CC5D20"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391D4986"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39A7CA9"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8AD3736"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82BE7F6"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076E9D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9ADC44C"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5A5075B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BC0F314" w14:textId="77777777" w:rsidR="000F06C4" w:rsidRPr="00E52213" w:rsidRDefault="00B64F95"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143A1A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4282668"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6356269E" w14:textId="77777777" w:rsidR="000F06C4" w:rsidRPr="00E52213" w:rsidRDefault="00B64F95" w:rsidP="000F06C4">
      <w:pPr>
        <w:spacing w:line="320" w:lineRule="exact"/>
        <w:contextualSpacing/>
        <w:jc w:val="both"/>
        <w:rPr>
          <w:rFonts w:ascii="Verdana" w:eastAsia="Arial Unicode MS" w:hAnsi="Verdana" w:cs="Arial"/>
          <w:i/>
          <w:sz w:val="20"/>
          <w:szCs w:val="20"/>
        </w:rPr>
      </w:pPr>
      <w:bookmarkStart w:id="534" w:name="_DV_M687"/>
      <w:bookmarkStart w:id="535" w:name="_DV_M688"/>
      <w:bookmarkEnd w:id="534"/>
      <w:bookmarkEnd w:id="535"/>
      <w:r w:rsidRPr="00E52213">
        <w:rPr>
          <w:rFonts w:ascii="Verdana" w:eastAsia="Arial Unicode MS" w:hAnsi="Verdana"/>
          <w:i/>
          <w:sz w:val="20"/>
          <w:szCs w:val="20"/>
        </w:rPr>
        <w:br w:type="page"/>
      </w:r>
    </w:p>
    <w:p w14:paraId="7B145622" w14:textId="77777777" w:rsidR="000F06C4" w:rsidRPr="00E52213" w:rsidRDefault="000F06C4" w:rsidP="000F06C4">
      <w:pPr>
        <w:autoSpaceDE/>
        <w:autoSpaceDN/>
        <w:adjustRightInd/>
        <w:spacing w:after="160" w:line="259" w:lineRule="auto"/>
        <w:rPr>
          <w:rFonts w:ascii="Verdana" w:hAnsi="Verdana" w:cs="Arial"/>
          <w:b/>
          <w:sz w:val="20"/>
          <w:szCs w:val="20"/>
          <w:u w:val="single"/>
        </w:rPr>
      </w:pPr>
      <w:bookmarkStart w:id="536" w:name="_DV_M689"/>
      <w:bookmarkStart w:id="537" w:name="_DV_M692"/>
      <w:bookmarkStart w:id="538" w:name="_DV_M694"/>
      <w:bookmarkEnd w:id="536"/>
      <w:bookmarkEnd w:id="537"/>
      <w:bookmarkEnd w:id="538"/>
    </w:p>
    <w:p w14:paraId="56395547" w14:textId="77777777" w:rsidR="000F06C4" w:rsidRPr="00E52213" w:rsidRDefault="00B64F95"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14:paraId="7089799B" w14:textId="24B9D6D3" w:rsidR="000F06C4" w:rsidRPr="00E52213" w:rsidRDefault="00B64F95"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r w:rsidR="00560DC8">
        <w:rPr>
          <w:rFonts w:ascii="Verdana" w:hAnsi="Verdana" w:cs="Arial"/>
          <w:b/>
          <w:sz w:val="20"/>
          <w:szCs w:val="20"/>
          <w:u w:val="single"/>
        </w:rPr>
        <w:t>s</w:t>
      </w:r>
      <w:r w:rsidRPr="00E52213">
        <w:rPr>
          <w:rFonts w:ascii="Verdana" w:hAnsi="Verdana" w:cs="Arial"/>
          <w:b/>
          <w:sz w:val="20"/>
          <w:szCs w:val="20"/>
          <w:u w:val="single"/>
        </w:rPr>
        <w:t xml:space="preserve"> da Secretaria de Planejamento e Desenvolvimento Energético do Ministério de Minas e Energia </w:t>
      </w:r>
    </w:p>
    <w:p w14:paraId="650B0FF7" w14:textId="77777777" w:rsidR="000F06C4" w:rsidRPr="00E52213" w:rsidRDefault="000F06C4" w:rsidP="000F06C4">
      <w:pPr>
        <w:tabs>
          <w:tab w:val="left" w:pos="2366"/>
        </w:tabs>
        <w:spacing w:line="340" w:lineRule="exact"/>
        <w:jc w:val="center"/>
        <w:rPr>
          <w:rFonts w:ascii="Verdana" w:hAnsi="Verdana" w:cs="Arial"/>
          <w:b/>
          <w:sz w:val="20"/>
          <w:szCs w:val="20"/>
          <w:u w:val="single"/>
        </w:rPr>
      </w:pPr>
    </w:p>
    <w:p w14:paraId="74705CDB" w14:textId="46934419" w:rsidR="000F06C4" w:rsidRPr="00E52213" w:rsidRDefault="00B64F95" w:rsidP="000F06C4">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w:t>
      </w:r>
      <w:r w:rsidR="00560DC8">
        <w:rPr>
          <w:rFonts w:ascii="Verdana" w:hAnsi="Verdana" w:cs="Arial"/>
          <w:b/>
          <w:i/>
          <w:iCs/>
          <w:sz w:val="20"/>
          <w:szCs w:val="20"/>
          <w:highlight w:val="yellow"/>
          <w:u w:val="single"/>
        </w:rPr>
        <w:t>s</w:t>
      </w:r>
      <w:r w:rsidRPr="00E52213">
        <w:rPr>
          <w:rFonts w:ascii="Verdana" w:hAnsi="Verdana" w:cs="Arial"/>
          <w:b/>
          <w:i/>
          <w:iCs/>
          <w:sz w:val="20"/>
          <w:szCs w:val="20"/>
          <w:highlight w:val="yellow"/>
          <w:u w:val="single"/>
        </w:rPr>
        <w:t xml:space="preserve"> a ser</w:t>
      </w:r>
      <w:r w:rsidR="00560DC8">
        <w:rPr>
          <w:rFonts w:ascii="Verdana" w:hAnsi="Verdana" w:cs="Arial"/>
          <w:b/>
          <w:i/>
          <w:iCs/>
          <w:sz w:val="20"/>
          <w:szCs w:val="20"/>
          <w:highlight w:val="yellow"/>
          <w:u w:val="single"/>
        </w:rPr>
        <w:t>em</w:t>
      </w:r>
      <w:r w:rsidRPr="00E52213">
        <w:rPr>
          <w:rFonts w:ascii="Verdana" w:hAnsi="Verdana" w:cs="Arial"/>
          <w:b/>
          <w:i/>
          <w:iCs/>
          <w:sz w:val="20"/>
          <w:szCs w:val="20"/>
          <w:highlight w:val="yellow"/>
          <w:u w:val="single"/>
        </w:rPr>
        <w:t xml:space="preserve"> incluída</w:t>
      </w:r>
      <w:r w:rsidR="00560DC8">
        <w:rPr>
          <w:rFonts w:ascii="Verdana" w:hAnsi="Verdana" w:cs="Arial"/>
          <w:b/>
          <w:i/>
          <w:iCs/>
          <w:sz w:val="20"/>
          <w:szCs w:val="20"/>
          <w:highlight w:val="yellow"/>
          <w:u w:val="single"/>
        </w:rPr>
        <w:t>s</w:t>
      </w:r>
      <w:r w:rsidRPr="00E52213">
        <w:rPr>
          <w:rFonts w:ascii="Verdana" w:hAnsi="Verdana" w:cs="Arial"/>
          <w:b/>
          <w:i/>
          <w:iCs/>
          <w:sz w:val="20"/>
          <w:szCs w:val="20"/>
          <w:highlight w:val="yellow"/>
          <w:u w:val="single"/>
        </w:rPr>
        <w:t xml:space="preserve"> na versão final.]</w:t>
      </w:r>
    </w:p>
    <w:p w14:paraId="15A72D81"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Pr>
          <w:rFonts w:ascii="Verdana" w:hAnsi="Verdana"/>
          <w:b/>
          <w:sz w:val="20"/>
          <w:szCs w:val="20"/>
        </w:rPr>
        <w:lastRenderedPageBreak/>
        <w:t>Anexo II</w:t>
      </w:r>
    </w:p>
    <w:p w14:paraId="49896FBA"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14:paraId="388FFF73" w14:textId="77777777" w:rsidR="000F06C4" w:rsidRPr="00E52213" w:rsidRDefault="000F06C4" w:rsidP="000F06C4">
      <w:pPr>
        <w:tabs>
          <w:tab w:val="left" w:pos="2366"/>
        </w:tabs>
        <w:spacing w:line="340" w:lineRule="exact"/>
        <w:jc w:val="center"/>
        <w:rPr>
          <w:rFonts w:ascii="Verdana" w:hAnsi="Verdana"/>
          <w:b/>
          <w:sz w:val="20"/>
          <w:szCs w:val="20"/>
        </w:rPr>
      </w:pPr>
    </w:p>
    <w:p w14:paraId="0747A032" w14:textId="097DD8E5"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00560DC8">
        <w:rPr>
          <w:rFonts w:ascii="Verdana" w:hAnsi="Verdana"/>
          <w:b/>
          <w:caps/>
          <w:sz w:val="20"/>
          <w:szCs w:val="20"/>
        </w:rPr>
        <w:t>5</w:t>
      </w:r>
      <w:r w:rsidR="00560DC8" w:rsidRPr="00E52213">
        <w:rPr>
          <w:rFonts w:ascii="Verdana" w:hAnsi="Verdana"/>
          <w:b/>
          <w:caps/>
          <w:sz w:val="20"/>
          <w:szCs w:val="20"/>
        </w:rPr>
        <w:t xml:space="preserve">ª </w:t>
      </w:r>
      <w:r w:rsidRPr="00E52213">
        <w:rPr>
          <w:rFonts w:ascii="Verdana" w:hAnsi="Verdana"/>
          <w:b/>
          <w:caps/>
          <w:sz w:val="20"/>
          <w:szCs w:val="20"/>
        </w:rPr>
        <w:t>(</w:t>
      </w:r>
      <w:r w:rsidR="00560DC8">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0F06C4" w:rsidRPr="00E52213" w:rsidRDefault="000F06C4" w:rsidP="000F06C4">
      <w:pPr>
        <w:spacing w:line="320" w:lineRule="exact"/>
        <w:contextualSpacing/>
        <w:jc w:val="both"/>
        <w:rPr>
          <w:rFonts w:ascii="Verdana" w:hAnsi="Verdana" w:cs="Arial"/>
          <w:sz w:val="20"/>
          <w:szCs w:val="20"/>
        </w:rPr>
      </w:pPr>
    </w:p>
    <w:p w14:paraId="66A84E92"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0F06C4" w:rsidRPr="00E52213" w:rsidRDefault="000F06C4" w:rsidP="000F06C4">
      <w:pPr>
        <w:pStyle w:val="Corpodetexto"/>
        <w:spacing w:line="320" w:lineRule="exact"/>
        <w:contextualSpacing/>
        <w:jc w:val="both"/>
        <w:rPr>
          <w:rFonts w:ascii="Verdana" w:hAnsi="Verdana" w:cs="Arial"/>
          <w:sz w:val="20"/>
          <w:szCs w:val="20"/>
        </w:rPr>
      </w:pPr>
    </w:p>
    <w:p w14:paraId="2F175766"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0F06C4" w:rsidRPr="00E52213" w:rsidRDefault="000F06C4" w:rsidP="000F06C4">
      <w:pPr>
        <w:spacing w:line="320" w:lineRule="exact"/>
        <w:contextualSpacing/>
        <w:jc w:val="both"/>
        <w:rPr>
          <w:rFonts w:ascii="Verdana" w:hAnsi="Verdana" w:cs="Arial"/>
          <w:b/>
          <w:sz w:val="20"/>
          <w:szCs w:val="20"/>
        </w:rPr>
      </w:pPr>
    </w:p>
    <w:p w14:paraId="3D7DBD53"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legal(is)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0F06C4" w:rsidRPr="00E52213" w:rsidRDefault="000F06C4" w:rsidP="000F06C4">
      <w:pPr>
        <w:tabs>
          <w:tab w:val="left" w:pos="2366"/>
        </w:tabs>
        <w:spacing w:line="340" w:lineRule="exact"/>
        <w:jc w:val="center"/>
        <w:rPr>
          <w:rFonts w:ascii="Verdana" w:hAnsi="Verdana"/>
          <w:b/>
          <w:sz w:val="20"/>
          <w:szCs w:val="20"/>
        </w:rPr>
      </w:pPr>
    </w:p>
    <w:p w14:paraId="508C8DB3"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0F06C4" w:rsidRPr="00E52213" w:rsidRDefault="000F06C4" w:rsidP="000F06C4">
      <w:pPr>
        <w:spacing w:line="320" w:lineRule="exact"/>
        <w:contextualSpacing/>
        <w:jc w:val="both"/>
        <w:rPr>
          <w:rFonts w:ascii="Verdana" w:hAnsi="Verdana"/>
          <w:sz w:val="20"/>
          <w:szCs w:val="20"/>
          <w:u w:val="single"/>
        </w:rPr>
      </w:pPr>
    </w:p>
    <w:p w14:paraId="11B8A5A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0F06C4" w:rsidRPr="00E52213" w:rsidRDefault="000F06C4" w:rsidP="000F06C4">
      <w:pPr>
        <w:widowControl w:val="0"/>
        <w:spacing w:line="320" w:lineRule="exact"/>
        <w:contextualSpacing/>
        <w:jc w:val="both"/>
        <w:rPr>
          <w:rFonts w:ascii="Verdana" w:hAnsi="Verdana"/>
          <w:sz w:val="20"/>
          <w:szCs w:val="20"/>
        </w:rPr>
      </w:pPr>
    </w:p>
    <w:p w14:paraId="5A553B92" w14:textId="09DC7B2C"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w:t>
      </w:r>
      <w:r w:rsidRPr="0084095A">
        <w:rPr>
          <w:rFonts w:ascii="Verdana" w:hAnsi="Verdana"/>
          <w:sz w:val="20"/>
          <w:szCs w:val="20"/>
        </w:rPr>
        <w:t xml:space="preserve">em </w:t>
      </w:r>
      <w:r w:rsidRPr="00430B9F">
        <w:rPr>
          <w:rFonts w:ascii="Verdana" w:eastAsia="Arial Unicode MS" w:hAnsi="Verdana" w:cs="Arial"/>
          <w:sz w:val="20"/>
          <w:szCs w:val="20"/>
          <w:highlight w:val="yellow"/>
        </w:rPr>
        <w:t>[</w:t>
      </w:r>
      <w:r w:rsidR="00E25ABE" w:rsidRPr="00430B9F">
        <w:rPr>
          <w:rFonts w:ascii="Verdana" w:eastAsia="Arial Unicode MS" w:hAnsi="Verdana" w:cs="Arial"/>
          <w:sz w:val="20"/>
          <w:szCs w:val="20"/>
          <w:highlight w:val="yellow"/>
        </w:rPr>
        <w:t>24 de março</w:t>
      </w:r>
      <w:r w:rsidRPr="00430B9F">
        <w:rPr>
          <w:rFonts w:ascii="Verdana" w:eastAsia="Arial Unicode MS" w:hAnsi="Verdana" w:cs="Arial"/>
          <w:sz w:val="20"/>
          <w:szCs w:val="20"/>
          <w:highlight w:val="yellow"/>
        </w:rPr>
        <w:t>]</w:t>
      </w:r>
      <w:r w:rsidRPr="0084095A">
        <w:rPr>
          <w:rFonts w:ascii="Verdana" w:eastAsia="Arial Unicode MS" w:hAnsi="Verdana" w:cs="Arial"/>
          <w:sz w:val="20"/>
          <w:szCs w:val="20"/>
        </w:rPr>
        <w:t xml:space="preserve"> de </w:t>
      </w:r>
      <w:r w:rsidR="00560DC8" w:rsidRPr="0084095A">
        <w:rPr>
          <w:rFonts w:ascii="Verdana" w:eastAsia="Arial Unicode MS" w:hAnsi="Verdana" w:cs="Arial"/>
          <w:sz w:val="20"/>
          <w:szCs w:val="20"/>
        </w:rPr>
        <w:t>202</w:t>
      </w:r>
      <w:r w:rsidR="00560DC8">
        <w:rPr>
          <w:rFonts w:ascii="Verdana" w:eastAsia="Arial Unicode MS" w:hAnsi="Verdana" w:cs="Arial"/>
          <w:sz w:val="20"/>
          <w:szCs w:val="20"/>
        </w:rPr>
        <w:t>2</w:t>
      </w:r>
      <w:r w:rsidR="00560DC8" w:rsidRPr="00E52213">
        <w:rPr>
          <w:rFonts w:ascii="Verdana" w:hAnsi="Verdana"/>
          <w:sz w:val="20"/>
          <w:szCs w:val="20"/>
        </w:rPr>
        <w:t xml:space="preserve"> </w:t>
      </w:r>
      <w:r w:rsidRPr="00E52213">
        <w:rPr>
          <w:rFonts w:ascii="Verdana" w:hAnsi="Verdana"/>
          <w:sz w:val="20"/>
          <w:szCs w:val="20"/>
        </w:rPr>
        <w:t xml:space="preserve">o “Instrumento Particular de Escritura da </w:t>
      </w:r>
      <w:r w:rsidR="00560DC8">
        <w:rPr>
          <w:rFonts w:ascii="Verdana" w:hAnsi="Verdana" w:cs="Arial"/>
          <w:caps/>
          <w:sz w:val="20"/>
          <w:szCs w:val="20"/>
        </w:rPr>
        <w:t>5</w:t>
      </w:r>
      <w:r w:rsidR="00560DC8" w:rsidRPr="00E52213">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r w:rsidR="00560DC8">
        <w:rPr>
          <w:rFonts w:ascii="Verdana" w:hAnsi="Verdana" w:cs="Arial"/>
          <w:sz w:val="20"/>
          <w:szCs w:val="20"/>
        </w:rPr>
        <w:t xml:space="preserve">até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 (duzentas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r w:rsidR="00560DC8">
        <w:rPr>
          <w:rFonts w:ascii="Verdana" w:hAnsi="Verdana" w:cs="Arial"/>
          <w:sz w:val="20"/>
          <w:szCs w:val="20"/>
        </w:rPr>
        <w:t>5</w:t>
      </w:r>
      <w:r w:rsidR="00560DC8" w:rsidRPr="00E52213">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cs="Arial"/>
          <w:sz w:val="20"/>
          <w:szCs w:val="20"/>
        </w:rPr>
        <w:t xml:space="preserve">) emissão da Emissora, </w:t>
      </w:r>
      <w:r w:rsidRPr="00E52213">
        <w:rPr>
          <w:rFonts w:ascii="Verdana" w:hAnsi="Verdana" w:cs="Arial"/>
          <w:sz w:val="20"/>
          <w:szCs w:val="20"/>
        </w:rPr>
        <w:lastRenderedPageBreak/>
        <w:t xml:space="preserve">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.000.000,00 (duzentos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r w:rsidR="00560DC8" w:rsidRPr="001F2E12">
        <w:rPr>
          <w:rFonts w:ascii="Verdana" w:eastAsia="Arial Unicode MS" w:hAnsi="Verdana" w:cs="Arial"/>
          <w:sz w:val="20"/>
          <w:szCs w:val="20"/>
        </w:rPr>
        <w:t>abril</w:t>
      </w:r>
      <w:r w:rsidR="00560DC8">
        <w:rPr>
          <w:rFonts w:ascii="Verdana" w:eastAsia="Arial Unicode MS" w:hAnsi="Verdana" w:cs="Arial"/>
          <w:sz w:val="20"/>
          <w:szCs w:val="20"/>
        </w:rPr>
        <w:t xml:space="preserve"> </w:t>
      </w:r>
      <w:r w:rsidRPr="0084095A">
        <w:rPr>
          <w:rFonts w:ascii="Verdana" w:hAnsi="Verdana" w:cs="Arial"/>
          <w:sz w:val="20"/>
          <w:szCs w:val="20"/>
        </w:rPr>
        <w:t xml:space="preserve">de </w:t>
      </w:r>
      <w:r w:rsidR="00560DC8" w:rsidRPr="0084095A">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w:t>
      </w:r>
      <w:r w:rsidRPr="0084095A">
        <w:rPr>
          <w:rFonts w:ascii="Verdana" w:hAnsi="Verdana" w:cs="Arial"/>
          <w:sz w:val="20"/>
          <w:szCs w:val="20"/>
        </w:rPr>
        <w:t xml:space="preserve">em </w:t>
      </w:r>
      <w:r w:rsidRPr="00430B9F">
        <w:rPr>
          <w:rFonts w:ascii="Verdana" w:eastAsia="Arial Unicode MS" w:hAnsi="Verdana" w:cs="Arial"/>
          <w:sz w:val="20"/>
          <w:szCs w:val="20"/>
          <w:highlight w:val="yellow"/>
        </w:rPr>
        <w:t>[</w:t>
      </w:r>
      <w:r w:rsidR="00E25ABE" w:rsidRPr="00430B9F">
        <w:rPr>
          <w:rFonts w:ascii="Verdana" w:eastAsia="Arial Unicode MS" w:hAnsi="Verdana" w:cs="Arial"/>
          <w:sz w:val="20"/>
          <w:szCs w:val="20"/>
          <w:highlight w:val="yellow"/>
        </w:rPr>
        <w:t>24 de março</w:t>
      </w:r>
      <w:r w:rsidRPr="00430B9F">
        <w:rPr>
          <w:rFonts w:ascii="Verdana" w:eastAsia="Arial Unicode MS" w:hAnsi="Verdana" w:cs="Arial"/>
          <w:sz w:val="20"/>
          <w:szCs w:val="20"/>
          <w:highlight w:val="yellow"/>
        </w:rPr>
        <w:t>]</w:t>
      </w:r>
      <w:r w:rsidRPr="00E52213">
        <w:rPr>
          <w:rFonts w:ascii="Verdana" w:hAnsi="Verdana" w:cs="Arial"/>
          <w:sz w:val="20"/>
          <w:szCs w:val="20"/>
        </w:rPr>
        <w:t xml:space="preserve"> de </w:t>
      </w:r>
      <w:r w:rsidR="00560DC8" w:rsidRPr="00E52213">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14:paraId="12DB3AD1"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F6C112E" w14:textId="32FC93FB"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r w:rsidR="00560DC8">
        <w:rPr>
          <w:rFonts w:ascii="Verdana" w:hAnsi="Verdana" w:cs="Arial"/>
          <w:sz w:val="20"/>
          <w:szCs w:val="20"/>
        </w:rPr>
        <w:t xml:space="preserve">a quantidade final de Debêntures e </w:t>
      </w:r>
      <w:r w:rsidRPr="00E52213">
        <w:rPr>
          <w:rFonts w:ascii="Verdana" w:hAnsi="Verdana" w:cs="Arial"/>
          <w:sz w:val="20"/>
          <w:szCs w:val="20"/>
        </w:rPr>
        <w:t>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r w:rsidR="00560DC8">
        <w:rPr>
          <w:rFonts w:ascii="Verdana" w:hAnsi="Verdana" w:cs="Arial"/>
          <w:sz w:val="20"/>
          <w:szCs w:val="20"/>
        </w:rPr>
        <w:t xml:space="preserve">quantidade final de </w:t>
      </w:r>
      <w:r w:rsidR="009A283C">
        <w:rPr>
          <w:rFonts w:ascii="Verdana" w:hAnsi="Verdana" w:cs="Arial"/>
          <w:sz w:val="20"/>
          <w:szCs w:val="20"/>
        </w:rPr>
        <w:t>D</w:t>
      </w:r>
      <w:r w:rsidR="00560DC8">
        <w:rPr>
          <w:rFonts w:ascii="Verdana" w:hAnsi="Verdana" w:cs="Arial"/>
          <w:sz w:val="20"/>
          <w:szCs w:val="20"/>
        </w:rPr>
        <w:t xml:space="preserve">ebêntures </w:t>
      </w:r>
      <w:r w:rsidR="009A283C" w:rsidRPr="00430B9F">
        <w:rPr>
          <w:rFonts w:ascii="Verdana" w:hAnsi="Verdana" w:cs="Arial"/>
          <w:sz w:val="20"/>
          <w:szCs w:val="20"/>
          <w:highlight w:val="yellow"/>
        </w:rPr>
        <w:t>[(com o cancelamento das Debêntures não colocadas, observado o Montante Mínimo)]</w:t>
      </w:r>
      <w:r w:rsidR="009A283C">
        <w:rPr>
          <w:rFonts w:ascii="Verdana" w:hAnsi="Verdana" w:cs="Arial"/>
          <w:sz w:val="20"/>
          <w:szCs w:val="20"/>
        </w:rPr>
        <w:t xml:space="preserve"> </w:t>
      </w:r>
      <w:r w:rsidR="00560DC8">
        <w:rPr>
          <w:rFonts w:ascii="Verdana" w:hAnsi="Verdana" w:cs="Arial"/>
          <w:sz w:val="20"/>
          <w:szCs w:val="20"/>
        </w:rPr>
        <w:t xml:space="preserve">e a </w:t>
      </w:r>
      <w:r w:rsidRPr="00E52213">
        <w:rPr>
          <w:rFonts w:ascii="Verdana" w:hAnsi="Verdana" w:cs="Arial"/>
          <w:sz w:val="20"/>
          <w:szCs w:val="20"/>
        </w:rPr>
        <w:t>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FDC06D2"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66FEA2E5" w14:textId="2E1D7EDC" w:rsidR="000F06C4" w:rsidRPr="00E52213" w:rsidRDefault="00B64F95"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00560DC8">
        <w:rPr>
          <w:rFonts w:ascii="Verdana" w:hAnsi="Verdana" w:cs="Arial"/>
          <w:i/>
          <w:caps/>
          <w:sz w:val="20"/>
          <w:szCs w:val="20"/>
        </w:rPr>
        <w:t>5</w:t>
      </w:r>
      <w:r w:rsidR="00560DC8" w:rsidRPr="00E52213">
        <w:rPr>
          <w:rFonts w:ascii="Verdana" w:hAnsi="Verdana" w:cs="Arial"/>
          <w:i/>
          <w:sz w:val="20"/>
          <w:szCs w:val="20"/>
        </w:rPr>
        <w:t xml:space="preserve">ª </w:t>
      </w:r>
      <w:r w:rsidRPr="00E52213">
        <w:rPr>
          <w:rFonts w:ascii="Verdana" w:hAnsi="Verdana" w:cs="Arial"/>
          <w:i/>
          <w:sz w:val="20"/>
          <w:szCs w:val="20"/>
        </w:rPr>
        <w:t>(</w:t>
      </w:r>
      <w:r w:rsidR="00560DC8">
        <w:rPr>
          <w:rFonts w:ascii="Verdana" w:hAnsi="Verdana" w:cs="Arial"/>
          <w:i/>
          <w:sz w:val="20"/>
          <w:szCs w:val="20"/>
        </w:rPr>
        <w:t>Quinta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51BC07BA"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358150EC"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0F06C4" w:rsidRPr="00E52213" w:rsidRDefault="000F06C4" w:rsidP="000F06C4">
      <w:pPr>
        <w:keepNext/>
        <w:spacing w:line="320" w:lineRule="exact"/>
        <w:contextualSpacing/>
        <w:jc w:val="both"/>
        <w:rPr>
          <w:rFonts w:ascii="Verdana" w:hAnsi="Verdana"/>
          <w:sz w:val="20"/>
          <w:szCs w:val="20"/>
        </w:rPr>
      </w:pPr>
    </w:p>
    <w:p w14:paraId="4F1ADC0E" w14:textId="72C49455" w:rsidR="000F06C4" w:rsidRPr="00E52213" w:rsidRDefault="00B64F95"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r w:rsidR="00560DC8">
        <w:rPr>
          <w:rFonts w:ascii="Verdana" w:hAnsi="Verdana"/>
          <w:sz w:val="20"/>
          <w:szCs w:val="20"/>
        </w:rPr>
        <w:t xml:space="preserve">3.5.1, 4.1.6, </w:t>
      </w:r>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r w:rsidR="009A283C">
        <w:rPr>
          <w:rFonts w:ascii="Verdana" w:hAnsi="Verdana" w:cs="Arial"/>
          <w:sz w:val="20"/>
          <w:szCs w:val="20"/>
        </w:rPr>
        <w:t xml:space="preserve">quantidade final de Debêntures </w:t>
      </w:r>
      <w:r w:rsidR="009A283C" w:rsidRPr="00430B9F">
        <w:rPr>
          <w:rFonts w:ascii="Verdana" w:hAnsi="Verdana" w:cs="Arial"/>
          <w:sz w:val="20"/>
          <w:szCs w:val="20"/>
        </w:rPr>
        <w:t>[(com o cancelamento das Debêntures não colocadas, observado o Montante Mínimo)]</w:t>
      </w:r>
      <w:r w:rsidR="009A283C">
        <w:rPr>
          <w:rFonts w:ascii="Verdana" w:hAnsi="Verdana" w:cs="Arial"/>
          <w:sz w:val="20"/>
          <w:szCs w:val="20"/>
        </w:rPr>
        <w:t xml:space="preserve"> e a </w:t>
      </w:r>
      <w:r w:rsidRPr="00E52213">
        <w:rPr>
          <w:rFonts w:ascii="Verdana" w:hAnsi="Verdana" w:cs="Arial"/>
          <w:sz w:val="20"/>
          <w:szCs w:val="20"/>
        </w:rPr>
        <w:t xml:space="preserve">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599AA009" w:rsidR="000F06C4" w:rsidRDefault="000F06C4" w:rsidP="000F06C4">
      <w:pPr>
        <w:widowControl w:val="0"/>
        <w:spacing w:line="320" w:lineRule="exact"/>
        <w:contextualSpacing/>
        <w:jc w:val="both"/>
        <w:rPr>
          <w:rFonts w:ascii="Verdana" w:hAnsi="Verdana"/>
          <w:sz w:val="20"/>
          <w:szCs w:val="20"/>
        </w:rPr>
      </w:pPr>
    </w:p>
    <w:p w14:paraId="7931F328" w14:textId="5D22E315" w:rsidR="00560DC8" w:rsidRDefault="00560DC8" w:rsidP="00560DC8">
      <w:pPr>
        <w:spacing w:line="320" w:lineRule="exact"/>
        <w:ind w:left="709"/>
        <w:contextualSpacing/>
        <w:jc w:val="both"/>
        <w:rPr>
          <w:rFonts w:ascii="Verdana" w:hAnsi="Verdana" w:cs="Arial"/>
          <w:bCs/>
          <w:i/>
          <w:iCs/>
          <w:sz w:val="20"/>
          <w:szCs w:val="20"/>
        </w:rPr>
      </w:pPr>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Pr="00804D4B">
        <w:rPr>
          <w:rFonts w:ascii="Verdana" w:eastAsia="Arial Unicode MS" w:hAnsi="Verdana"/>
          <w:i/>
          <w:iCs/>
          <w:sz w:val="20"/>
          <w:szCs w:val="20"/>
        </w:rPr>
        <w:t>[●]</w:t>
      </w:r>
      <w:r w:rsidRPr="00560DC8">
        <w:rPr>
          <w:rFonts w:ascii="Verdana" w:hAnsi="Verdana" w:cs="Arial"/>
          <w:bCs/>
          <w:i/>
          <w:iCs/>
          <w:sz w:val="20"/>
          <w:szCs w:val="20"/>
        </w:rPr>
        <w:t>.000.000,00 (</w:t>
      </w:r>
      <w:r w:rsidRPr="00804D4B">
        <w:rPr>
          <w:rFonts w:ascii="Verdana" w:eastAsia="Arial Unicode MS" w:hAnsi="Verdana"/>
          <w:i/>
          <w:iCs/>
          <w:sz w:val="20"/>
          <w:szCs w:val="20"/>
        </w:rPr>
        <w:t>[●]</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p>
    <w:p w14:paraId="1587EFE5" w14:textId="77777777" w:rsidR="00560DC8" w:rsidRDefault="00560DC8" w:rsidP="00560DC8">
      <w:pPr>
        <w:spacing w:line="320" w:lineRule="exact"/>
        <w:ind w:left="709"/>
        <w:contextualSpacing/>
        <w:jc w:val="both"/>
        <w:rPr>
          <w:rFonts w:ascii="Verdana" w:hAnsi="Verdana" w:cs="Arial"/>
          <w:bCs/>
          <w:i/>
          <w:iCs/>
          <w:sz w:val="20"/>
          <w:szCs w:val="20"/>
        </w:rPr>
      </w:pPr>
    </w:p>
    <w:p w14:paraId="71F3758F" w14:textId="3B458709" w:rsidR="00560DC8" w:rsidRPr="00430B9F" w:rsidRDefault="00560DC8" w:rsidP="00430B9F">
      <w:pPr>
        <w:spacing w:line="320" w:lineRule="exact"/>
        <w:ind w:left="709"/>
        <w:contextualSpacing/>
        <w:jc w:val="both"/>
        <w:rPr>
          <w:rFonts w:ascii="Verdana" w:hAnsi="Verdana" w:cs="Arial"/>
          <w:i/>
          <w:iCs/>
          <w:sz w:val="20"/>
          <w:szCs w:val="20"/>
        </w:rPr>
      </w:pPr>
      <w:r w:rsidRPr="00430B9F">
        <w:rPr>
          <w:rFonts w:ascii="Verdana" w:hAnsi="Verdana" w:cs="Arial"/>
          <w:bCs/>
          <w:i/>
          <w:iCs/>
          <w:sz w:val="20"/>
          <w:szCs w:val="20"/>
        </w:rPr>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r w:rsidR="001F2E12" w:rsidRPr="00804D4B">
        <w:rPr>
          <w:rFonts w:ascii="Verdana" w:eastAsia="Arial Unicode MS" w:hAnsi="Verdana"/>
          <w:i/>
          <w:iCs/>
          <w:sz w:val="20"/>
          <w:szCs w:val="20"/>
        </w:rPr>
        <w:t>[●]</w:t>
      </w:r>
      <w:r w:rsidRPr="00430B9F">
        <w:rPr>
          <w:rFonts w:ascii="Verdana" w:hAnsi="Verdana" w:cs="Arial"/>
          <w:i/>
          <w:iCs/>
          <w:sz w:val="20"/>
          <w:szCs w:val="20"/>
        </w:rPr>
        <w:t xml:space="preserve"> (</w:t>
      </w:r>
      <w:r w:rsidR="001F2E12" w:rsidRPr="00804D4B">
        <w:rPr>
          <w:rFonts w:ascii="Verdana" w:eastAsia="Arial Unicode MS" w:hAnsi="Verdana"/>
          <w:i/>
          <w:iCs/>
          <w:sz w:val="20"/>
          <w:szCs w:val="20"/>
        </w:rPr>
        <w:t>[●]</w:t>
      </w:r>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p>
    <w:p w14:paraId="23F1E4D0" w14:textId="77777777" w:rsidR="00560DC8" w:rsidRPr="00E52213" w:rsidRDefault="00560DC8" w:rsidP="00560DC8">
      <w:pPr>
        <w:numPr>
          <w:ilvl w:val="12"/>
          <w:numId w:val="0"/>
        </w:numPr>
        <w:tabs>
          <w:tab w:val="left" w:pos="720"/>
        </w:tabs>
        <w:spacing w:line="320" w:lineRule="exact"/>
        <w:contextualSpacing/>
        <w:jc w:val="both"/>
        <w:rPr>
          <w:rFonts w:ascii="Verdana" w:hAnsi="Verdana" w:cs="Arial"/>
          <w:sz w:val="20"/>
          <w:szCs w:val="20"/>
        </w:rPr>
      </w:pPr>
    </w:p>
    <w:p w14:paraId="3DEFE60B" w14:textId="77777777" w:rsidR="000F06C4" w:rsidRPr="0084095A" w:rsidRDefault="00B64F95"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Pr="0084095A">
        <w:rPr>
          <w:rFonts w:ascii="Verdana" w:eastAsia="Arial Unicode MS" w:hAnsi="Verdana"/>
          <w:i/>
          <w:sz w:val="20"/>
          <w:szCs w:val="20"/>
        </w:rPr>
        <w:t xml:space="preserve">[●]% </w:t>
      </w:r>
      <w:r w:rsidRPr="0084095A">
        <w:rPr>
          <w:rFonts w:ascii="Verdana" w:eastAsia="Arial Unicode MS" w:hAnsi="Verdana"/>
          <w:i/>
          <w:sz w:val="20"/>
          <w:szCs w:val="20"/>
        </w:rPr>
        <w:lastRenderedPageBreak/>
        <w:t>[(</w:t>
      </w:r>
      <w:r w:rsidRPr="0084095A">
        <w:rPr>
          <w:rFonts w:ascii="Verdana" w:hAnsi="Verdana" w:cs="Arial"/>
          <w:b/>
          <w:caps/>
          <w:sz w:val="20"/>
          <w:szCs w:val="20"/>
        </w:rPr>
        <w:t>●</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(“Juros Remuneratórios”).”</w:t>
      </w:r>
    </w:p>
    <w:p w14:paraId="37590B97" w14:textId="77777777" w:rsidR="000F06C4" w:rsidRPr="0084095A" w:rsidRDefault="000F06C4" w:rsidP="000F06C4">
      <w:pPr>
        <w:spacing w:line="320" w:lineRule="exact"/>
        <w:ind w:left="709"/>
        <w:contextualSpacing/>
        <w:jc w:val="both"/>
        <w:rPr>
          <w:rStyle w:val="DeltaViewInsertion"/>
          <w:rFonts w:ascii="Verdana" w:hAnsi="Verdana"/>
          <w:i/>
          <w:color w:val="auto"/>
          <w:sz w:val="20"/>
          <w:u w:val="none"/>
        </w:rPr>
      </w:pPr>
    </w:p>
    <w:p w14:paraId="6E1E604B" w14:textId="77777777" w:rsidR="000F06C4" w:rsidRPr="0084095A" w:rsidRDefault="00B64F95" w:rsidP="000F06C4">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14:paraId="1E60FF2E" w14:textId="77777777" w:rsidR="000F06C4" w:rsidRPr="0084095A" w:rsidRDefault="000F06C4" w:rsidP="000F06C4">
      <w:pPr>
        <w:spacing w:line="320" w:lineRule="exact"/>
        <w:contextualSpacing/>
        <w:rPr>
          <w:rFonts w:ascii="Verdana" w:hAnsi="Verdana"/>
          <w:i/>
          <w:sz w:val="20"/>
          <w:szCs w:val="20"/>
        </w:rPr>
      </w:pPr>
    </w:p>
    <w:p w14:paraId="0A2A4AC6" w14:textId="77777777" w:rsidR="000F06C4" w:rsidRPr="0084095A" w:rsidRDefault="000F06C4" w:rsidP="000F06C4">
      <w:pPr>
        <w:spacing w:line="320" w:lineRule="exact"/>
        <w:contextualSpacing/>
        <w:rPr>
          <w:rFonts w:ascii="Verdana" w:hAnsi="Verdana"/>
          <w:i/>
          <w:sz w:val="20"/>
          <w:szCs w:val="20"/>
        </w:rPr>
      </w:pPr>
    </w:p>
    <w:p w14:paraId="13835736" w14:textId="77777777" w:rsidR="000F06C4" w:rsidRPr="0084095A" w:rsidRDefault="00B64F95"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J = VNa x (Fator Juros – 1)</w:t>
      </w:r>
    </w:p>
    <w:p w14:paraId="30B57ED2" w14:textId="77777777" w:rsidR="000F06C4" w:rsidRPr="0084095A" w:rsidRDefault="000F06C4" w:rsidP="000F06C4">
      <w:pPr>
        <w:spacing w:line="320" w:lineRule="exact"/>
        <w:contextualSpacing/>
        <w:rPr>
          <w:rFonts w:ascii="Verdana" w:hAnsi="Verdana"/>
          <w:i/>
          <w:sz w:val="20"/>
          <w:szCs w:val="20"/>
        </w:rPr>
      </w:pPr>
    </w:p>
    <w:p w14:paraId="3DCF0DB7"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0F06C4" w:rsidRPr="00E52213" w:rsidRDefault="000F06C4" w:rsidP="000F06C4">
      <w:pPr>
        <w:spacing w:line="320" w:lineRule="exact"/>
        <w:ind w:left="709"/>
        <w:contextualSpacing/>
        <w:jc w:val="both"/>
        <w:rPr>
          <w:rFonts w:ascii="Verdana" w:hAnsi="Verdana" w:cs="Arial"/>
          <w:i/>
          <w:sz w:val="20"/>
          <w:szCs w:val="20"/>
        </w:rPr>
      </w:pPr>
    </w:p>
    <w:p w14:paraId="07A25CFC"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7AD5F00F" w14:textId="77777777" w:rsidR="000F06C4" w:rsidRPr="00E52213" w:rsidRDefault="000F06C4" w:rsidP="000F06C4">
      <w:pPr>
        <w:spacing w:line="320" w:lineRule="exact"/>
        <w:ind w:left="709"/>
        <w:contextualSpacing/>
        <w:jc w:val="both"/>
        <w:rPr>
          <w:rFonts w:ascii="Verdana" w:hAnsi="Verdana" w:cs="Arial"/>
          <w:i/>
          <w:sz w:val="20"/>
          <w:szCs w:val="20"/>
        </w:rPr>
      </w:pPr>
    </w:p>
    <w:p w14:paraId="7C675858"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VNa = Valor Nominal Unitário Atualizado calculado com 8 (oito) casas decimais, sem arredondamento; </w:t>
      </w:r>
    </w:p>
    <w:p w14:paraId="23B53390" w14:textId="77777777" w:rsidR="000F06C4" w:rsidRPr="00E52213" w:rsidRDefault="000F06C4" w:rsidP="000F06C4">
      <w:pPr>
        <w:spacing w:line="320" w:lineRule="exact"/>
        <w:ind w:left="709"/>
        <w:contextualSpacing/>
        <w:jc w:val="both"/>
        <w:rPr>
          <w:rFonts w:ascii="Verdana" w:hAnsi="Verdana" w:cs="Arial"/>
          <w:i/>
          <w:sz w:val="20"/>
          <w:szCs w:val="20"/>
        </w:rPr>
      </w:pPr>
    </w:p>
    <w:p w14:paraId="7987DE1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6C5F52AB" w14:textId="77777777" w:rsidR="000F06C4" w:rsidRPr="00E52213" w:rsidRDefault="000F06C4" w:rsidP="000F06C4">
      <w:pPr>
        <w:spacing w:line="320" w:lineRule="exact"/>
        <w:ind w:left="709"/>
        <w:contextualSpacing/>
        <w:jc w:val="both"/>
        <w:rPr>
          <w:rFonts w:ascii="Verdana" w:hAnsi="Verdana" w:cs="Arial"/>
          <w:i/>
          <w:sz w:val="20"/>
          <w:szCs w:val="20"/>
        </w:rPr>
      </w:pPr>
    </w:p>
    <w:p w14:paraId="1FF36D53" w14:textId="77777777" w:rsidR="000F06C4" w:rsidRPr="00E52213" w:rsidRDefault="00B64F95"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0F06C4" w:rsidRPr="00E52213" w:rsidRDefault="000F06C4" w:rsidP="000F06C4">
      <w:pPr>
        <w:spacing w:line="320" w:lineRule="exact"/>
        <w:contextualSpacing/>
        <w:jc w:val="center"/>
        <w:rPr>
          <w:rFonts w:ascii="Verdana" w:hAnsi="Verdana"/>
          <w:i/>
          <w:sz w:val="20"/>
          <w:szCs w:val="20"/>
        </w:rPr>
      </w:pPr>
    </w:p>
    <w:p w14:paraId="4F62BA8A"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0F06C4" w:rsidRPr="00E52213" w:rsidRDefault="000F06C4" w:rsidP="000F06C4">
      <w:pPr>
        <w:spacing w:line="320" w:lineRule="exact"/>
        <w:ind w:left="709"/>
        <w:contextualSpacing/>
        <w:jc w:val="both"/>
        <w:rPr>
          <w:rFonts w:ascii="Verdana" w:hAnsi="Verdana" w:cs="Arial"/>
          <w:i/>
          <w:sz w:val="20"/>
          <w:szCs w:val="20"/>
        </w:rPr>
      </w:pPr>
    </w:p>
    <w:p w14:paraId="6E23786B"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w:t>
      </w:r>
      <w:r w:rsidRPr="0084095A">
        <w:rPr>
          <w:rFonts w:ascii="Verdana" w:hAnsi="Verdana" w:cs="Arial"/>
          <w:i/>
          <w:sz w:val="20"/>
          <w:szCs w:val="20"/>
        </w:rPr>
        <w:t>;</w:t>
      </w:r>
    </w:p>
    <w:p w14:paraId="61CFA378" w14:textId="77777777" w:rsidR="000F06C4" w:rsidRPr="00E52213" w:rsidRDefault="000F06C4" w:rsidP="000F06C4">
      <w:pPr>
        <w:spacing w:line="320" w:lineRule="exact"/>
        <w:ind w:left="709"/>
        <w:contextualSpacing/>
        <w:jc w:val="both"/>
        <w:rPr>
          <w:rFonts w:ascii="Verdana" w:hAnsi="Verdana" w:cs="Arial"/>
          <w:i/>
          <w:sz w:val="20"/>
          <w:szCs w:val="20"/>
        </w:rPr>
      </w:pPr>
    </w:p>
    <w:p w14:paraId="75BF238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40C2282A"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38BA97F" w14:textId="77777777" w:rsidR="000F06C4" w:rsidRPr="00E52213" w:rsidRDefault="000F06C4" w:rsidP="000F06C4">
      <w:pPr>
        <w:widowControl w:val="0"/>
        <w:spacing w:line="320" w:lineRule="exact"/>
        <w:contextualSpacing/>
        <w:jc w:val="center"/>
        <w:rPr>
          <w:rFonts w:ascii="Verdana" w:hAnsi="Verdana" w:cs="Arial"/>
          <w:sz w:val="20"/>
          <w:szCs w:val="20"/>
        </w:rPr>
      </w:pPr>
    </w:p>
    <w:p w14:paraId="4FF26FF6"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lastRenderedPageBreak/>
        <w:t>CLÁUSULA II</w:t>
      </w:r>
      <w:r w:rsidRPr="00E52213">
        <w:rPr>
          <w:rFonts w:ascii="Verdana" w:hAnsi="Verdana" w:cs="Arial"/>
          <w:b/>
          <w:sz w:val="20"/>
          <w:szCs w:val="20"/>
        </w:rPr>
        <w:br/>
        <w:t>DISPOSIÇÕES GERAIS</w:t>
      </w:r>
    </w:p>
    <w:p w14:paraId="22BE0FE7" w14:textId="77777777" w:rsidR="000F06C4" w:rsidRPr="00E52213" w:rsidRDefault="000F06C4" w:rsidP="000F06C4">
      <w:pPr>
        <w:keepNext/>
        <w:spacing w:line="320" w:lineRule="exact"/>
        <w:ind w:left="720"/>
        <w:contextualSpacing/>
        <w:jc w:val="both"/>
        <w:rPr>
          <w:rFonts w:ascii="Verdana" w:hAnsi="Verdana"/>
          <w:sz w:val="20"/>
          <w:szCs w:val="20"/>
        </w:rPr>
      </w:pPr>
    </w:p>
    <w:p w14:paraId="7074DB18" w14:textId="426243C6"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w:t>
      </w:r>
      <w:r w:rsidR="00E25ABE">
        <w:rPr>
          <w:rFonts w:ascii="Verdana" w:hAnsi="Verdana"/>
          <w:sz w:val="20"/>
          <w:szCs w:val="20"/>
        </w:rPr>
        <w:t xml:space="preserve"> </w:t>
      </w:r>
      <w:r w:rsidRPr="00E52213">
        <w:rPr>
          <w:rFonts w:ascii="Verdana" w:hAnsi="Verdana"/>
          <w:sz w:val="20"/>
          <w:szCs w:val="20"/>
        </w:rPr>
        <w:t>na</w:t>
      </w:r>
      <w:r w:rsidR="00E25ABE">
        <w:rPr>
          <w:rFonts w:ascii="Verdana" w:hAnsi="Verdana"/>
          <w:sz w:val="20"/>
          <w:szCs w:val="20"/>
        </w:rPr>
        <w:t xml:space="preserve"> </w:t>
      </w:r>
      <w:r w:rsidRPr="00E52213">
        <w:rPr>
          <w:rFonts w:ascii="Verdana" w:hAnsi="Verdana"/>
          <w:sz w:val="20"/>
          <w:szCs w:val="20"/>
        </w:rPr>
        <w:t>Escritura de Emissão.</w:t>
      </w:r>
    </w:p>
    <w:p w14:paraId="4E06212D"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5C33A61E"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14:paraId="4478C6E2"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68729AD9"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0FAB735E" w14:textId="77777777" w:rsidR="000F06C4" w:rsidRPr="00E52213" w:rsidRDefault="000F06C4" w:rsidP="000F06C4">
      <w:pPr>
        <w:pStyle w:val="PargrafodaLista"/>
        <w:spacing w:line="320" w:lineRule="exact"/>
        <w:rPr>
          <w:rFonts w:ascii="Verdana" w:hAnsi="Verdana"/>
          <w:sz w:val="20"/>
          <w:szCs w:val="20"/>
        </w:rPr>
      </w:pPr>
    </w:p>
    <w:p w14:paraId="3F758C47"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1B93634D" w14:textId="77777777" w:rsidR="000F06C4" w:rsidRPr="00E52213" w:rsidRDefault="000F06C4" w:rsidP="000F06C4">
      <w:pPr>
        <w:pStyle w:val="PargrafodaLista"/>
        <w:spacing w:line="320" w:lineRule="exact"/>
        <w:rPr>
          <w:rFonts w:ascii="Verdana" w:eastAsia="Arial Unicode MS" w:hAnsi="Verdana"/>
          <w:sz w:val="20"/>
          <w:szCs w:val="20"/>
        </w:rPr>
      </w:pPr>
    </w:p>
    <w:p w14:paraId="00553CD8" w14:textId="77777777" w:rsidR="000F06C4" w:rsidRPr="00E52213" w:rsidRDefault="00B64F95"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610BE2F7" w14:textId="77777777" w:rsidR="000F06C4" w:rsidRPr="00E52213" w:rsidRDefault="000F06C4" w:rsidP="000F06C4">
      <w:pPr>
        <w:pStyle w:val="PargrafodaLista"/>
        <w:spacing w:line="320" w:lineRule="exact"/>
        <w:rPr>
          <w:rFonts w:ascii="Verdana" w:hAnsi="Verdana"/>
          <w:sz w:val="20"/>
          <w:szCs w:val="20"/>
        </w:rPr>
      </w:pPr>
    </w:p>
    <w:p w14:paraId="200EF5ED" w14:textId="77777777" w:rsidR="000F06C4" w:rsidRPr="00E52213" w:rsidRDefault="00B64F95"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78FD3EF0" w14:textId="77777777" w:rsidR="000F06C4" w:rsidRPr="00E52213" w:rsidRDefault="000F06C4" w:rsidP="000F06C4">
      <w:pPr>
        <w:pStyle w:val="PargrafodaLista"/>
        <w:spacing w:line="320" w:lineRule="exact"/>
        <w:rPr>
          <w:rFonts w:ascii="Verdana" w:hAnsi="Verdana"/>
          <w:sz w:val="20"/>
          <w:szCs w:val="20"/>
        </w:rPr>
      </w:pPr>
    </w:p>
    <w:p w14:paraId="26648615"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978A812" w14:textId="77777777" w:rsidR="000F06C4" w:rsidRPr="00E52213" w:rsidRDefault="000F06C4" w:rsidP="000F06C4">
      <w:pPr>
        <w:pStyle w:val="PargrafodaLista"/>
        <w:spacing w:line="320" w:lineRule="exact"/>
        <w:rPr>
          <w:rFonts w:ascii="Verdana" w:hAnsi="Verdana"/>
          <w:sz w:val="20"/>
          <w:szCs w:val="20"/>
        </w:rPr>
      </w:pPr>
    </w:p>
    <w:p w14:paraId="24D4AF9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0E60901E" w14:textId="77777777" w:rsidR="000F06C4" w:rsidRPr="00E52213" w:rsidRDefault="000F06C4" w:rsidP="000F06C4">
      <w:pPr>
        <w:pStyle w:val="PargrafodaLista"/>
        <w:spacing w:line="320" w:lineRule="exact"/>
        <w:rPr>
          <w:rFonts w:ascii="Verdana" w:hAnsi="Verdana"/>
          <w:sz w:val="20"/>
          <w:szCs w:val="20"/>
        </w:rPr>
      </w:pPr>
    </w:p>
    <w:p w14:paraId="29859016" w14:textId="77777777" w:rsidR="000F06C4" w:rsidRPr="00E52213" w:rsidRDefault="00B64F95"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03F576E2" w14:textId="77777777" w:rsidR="000F06C4" w:rsidRPr="00E52213" w:rsidRDefault="000F06C4" w:rsidP="000F06C4">
      <w:pPr>
        <w:widowControl w:val="0"/>
        <w:spacing w:line="320" w:lineRule="exact"/>
        <w:ind w:left="709"/>
        <w:contextualSpacing/>
        <w:jc w:val="both"/>
        <w:rPr>
          <w:rFonts w:ascii="Verdana" w:hAnsi="Verdana"/>
          <w:sz w:val="20"/>
          <w:szCs w:val="20"/>
        </w:rPr>
      </w:pPr>
    </w:p>
    <w:p w14:paraId="7ADE7C3D" w14:textId="10D2CD8E" w:rsidR="000F06C4" w:rsidRPr="00E52213" w:rsidRDefault="00B64F95"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r w:rsidR="009A283C" w:rsidRPr="00E52213">
        <w:rPr>
          <w:rFonts w:ascii="Verdana" w:eastAsia="Arial Unicode MS" w:hAnsi="Verdana" w:cs="Arial"/>
          <w:sz w:val="20"/>
          <w:szCs w:val="20"/>
        </w:rPr>
        <w:t>202</w:t>
      </w:r>
      <w:r w:rsidR="009A283C">
        <w:rPr>
          <w:rFonts w:ascii="Verdana" w:eastAsia="Arial Unicode MS" w:hAnsi="Verdana" w:cs="Arial"/>
          <w:sz w:val="20"/>
          <w:szCs w:val="20"/>
        </w:rPr>
        <w:t>2</w:t>
      </w:r>
      <w:r w:rsidRPr="00E52213">
        <w:rPr>
          <w:rFonts w:ascii="Verdana" w:eastAsia="Arial Unicode MS" w:hAnsi="Verdana" w:cs="Arial"/>
          <w:sz w:val="20"/>
          <w:szCs w:val="20"/>
        </w:rPr>
        <w:t>.</w:t>
      </w:r>
    </w:p>
    <w:p w14:paraId="44511C95" w14:textId="77777777" w:rsidR="000F06C4" w:rsidRPr="00E52213" w:rsidRDefault="000F06C4" w:rsidP="000F06C4">
      <w:pPr>
        <w:widowControl w:val="0"/>
        <w:spacing w:line="320" w:lineRule="exact"/>
        <w:ind w:left="720"/>
        <w:contextualSpacing/>
        <w:jc w:val="center"/>
        <w:rPr>
          <w:rFonts w:ascii="Verdana" w:eastAsia="Arial Unicode MS" w:hAnsi="Verdana" w:cs="Arial"/>
          <w:sz w:val="20"/>
          <w:szCs w:val="20"/>
        </w:rPr>
      </w:pPr>
    </w:p>
    <w:p w14:paraId="76C253AC" w14:textId="77777777" w:rsidR="000F06C4" w:rsidRPr="00E52213" w:rsidRDefault="00B64F95"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0F06C4" w:rsidRPr="00E52213" w:rsidRDefault="000F06C4" w:rsidP="000F06C4">
      <w:pPr>
        <w:autoSpaceDE/>
        <w:autoSpaceDN/>
        <w:adjustRightInd/>
        <w:spacing w:line="320" w:lineRule="exact"/>
        <w:rPr>
          <w:rFonts w:ascii="Verdana" w:eastAsia="Arial Unicode MS" w:hAnsi="Verdana" w:cs="Arial"/>
          <w:sz w:val="20"/>
          <w:szCs w:val="20"/>
        </w:rPr>
      </w:pPr>
    </w:p>
    <w:p w14:paraId="59C689ED" w14:textId="77777777" w:rsidR="000F06C4" w:rsidRPr="00E52213" w:rsidRDefault="00B64F95"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lastRenderedPageBreak/>
        <w:t>ALIANÇA GERAÇÃO DE ENERGIA S.A.</w:t>
      </w:r>
    </w:p>
    <w:p w14:paraId="71F8B2F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F60BDC" w14:textId="41F786B8" w:rsidR="000F06C4" w:rsidRPr="009A283C"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r w:rsidR="001F2E12" w:rsidRPr="00430B9F">
        <w:rPr>
          <w:rFonts w:ascii="Verdana" w:eastAsia="Arial Unicode MS" w:hAnsi="Verdana"/>
          <w:sz w:val="20"/>
          <w:szCs w:val="20"/>
        </w:rPr>
        <w:t>[</w:t>
      </w:r>
      <w:r w:rsidR="00E25ABE">
        <w:rPr>
          <w:rFonts w:ascii="Verdana" w:eastAsia="Arial Unicode MS" w:hAnsi="Verdana" w:cs="Arial"/>
          <w:sz w:val="20"/>
          <w:szCs w:val="20"/>
        </w:rPr>
        <w:t>•</w:t>
      </w:r>
      <w:r w:rsidR="001F2E12" w:rsidRPr="00430B9F">
        <w:rPr>
          <w:rFonts w:ascii="Verdana" w:eastAsia="Arial Unicode MS" w:hAnsi="Verdana"/>
          <w:sz w:val="20"/>
          <w:szCs w:val="20"/>
        </w:rPr>
        <w:t>]</w:t>
      </w:r>
      <w:r w:rsidR="001F2E12" w:rsidRPr="001F2E12" w:rsidDel="001F2E12">
        <w:rPr>
          <w:rFonts w:ascii="Verdana" w:eastAsia="Arial Unicode MS" w:hAnsi="Verdana" w:cs="Arial"/>
          <w:sz w:val="20"/>
          <w:szCs w:val="20"/>
        </w:rPr>
        <w:t xml:space="preserve"> </w:t>
      </w:r>
      <w:r w:rsidRPr="001F2E12">
        <w:rPr>
          <w:rFonts w:ascii="Verdana" w:eastAsia="Arial Unicode MS" w:hAnsi="Verdana" w:cs="Arial"/>
          <w:sz w:val="20"/>
          <w:szCs w:val="20"/>
        </w:rPr>
        <w:t xml:space="preserve"> e </w:t>
      </w:r>
      <w:r w:rsidR="001F2E12" w:rsidRPr="00430B9F">
        <w:rPr>
          <w:rFonts w:ascii="Verdana" w:eastAsia="Arial Unicode MS" w:hAnsi="Verdana"/>
          <w:sz w:val="20"/>
          <w:szCs w:val="20"/>
        </w:rPr>
        <w:t>[</w:t>
      </w:r>
      <w:r w:rsidR="00E25ABE">
        <w:rPr>
          <w:rFonts w:ascii="Verdana" w:eastAsia="Arial Unicode MS" w:hAnsi="Verdana" w:cs="Arial"/>
          <w:sz w:val="20"/>
          <w:szCs w:val="20"/>
        </w:rPr>
        <w:t>•</w:t>
      </w:r>
      <w:r w:rsidR="001F2E12" w:rsidRPr="00430B9F">
        <w:rPr>
          <w:rFonts w:ascii="Verdana" w:eastAsia="Arial Unicode MS" w:hAnsi="Verdana"/>
          <w:sz w:val="20"/>
          <w:szCs w:val="20"/>
        </w:rPr>
        <w:t>]</w:t>
      </w:r>
      <w:r w:rsidRPr="009A283C">
        <w:rPr>
          <w:rFonts w:ascii="Verdana" w:eastAsia="Arial Unicode MS" w:hAnsi="Verdana" w:cs="Arial"/>
          <w:sz w:val="20"/>
          <w:szCs w:val="20"/>
        </w:rPr>
        <w:t>.</w:t>
      </w:r>
    </w:p>
    <w:p w14:paraId="3631F33B" w14:textId="77777777" w:rsidR="000F06C4" w:rsidRPr="009A283C"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14:paraId="354CDF19" w14:textId="77777777" w:rsidR="000F06C4" w:rsidRPr="009A283C" w:rsidRDefault="00B64F95"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14:paraId="6117928E"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605E2E92" w14:textId="71548133"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r w:rsidR="001F2E12" w:rsidRPr="00FA5296">
        <w:rPr>
          <w:rFonts w:ascii="Verdana" w:eastAsia="Arial Unicode MS" w:hAnsi="Verdana"/>
          <w:sz w:val="20"/>
          <w:szCs w:val="20"/>
        </w:rPr>
        <w:t>[●]</w:t>
      </w:r>
      <w:r w:rsidRPr="009A283C">
        <w:rPr>
          <w:rFonts w:ascii="Verdana" w:eastAsia="Arial Unicode MS" w:hAnsi="Verdana" w:cs="Arial"/>
          <w:sz w:val="20"/>
          <w:szCs w:val="20"/>
        </w:rPr>
        <w:t>.</w:t>
      </w:r>
    </w:p>
    <w:p w14:paraId="182D80D7"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4B47DDE" w14:textId="77777777" w:rsidR="000F06C4" w:rsidRPr="009A283C" w:rsidRDefault="00B64F95"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14:paraId="3B4D653F"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2331F330" w14:textId="097CF0FF"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r w:rsidR="001F2E12" w:rsidRPr="00FA5296">
        <w:rPr>
          <w:rFonts w:ascii="Verdana" w:eastAsia="Arial Unicode MS" w:hAnsi="Verdana"/>
          <w:sz w:val="20"/>
          <w:szCs w:val="20"/>
        </w:rPr>
        <w:t>[●]</w:t>
      </w:r>
      <w:r w:rsidR="001F2E12" w:rsidRPr="009A283C">
        <w:rPr>
          <w:rFonts w:ascii="Verdana" w:eastAsia="Arial Unicode MS" w:hAnsi="Verdana" w:cs="Arial"/>
          <w:sz w:val="20"/>
          <w:szCs w:val="20"/>
        </w:rPr>
        <w:t xml:space="preserve"> </w:t>
      </w:r>
      <w:r w:rsidR="001F2E12">
        <w:rPr>
          <w:rFonts w:ascii="Verdana" w:eastAsia="Arial Unicode MS" w:hAnsi="Verdana" w:cs="Arial"/>
          <w:sz w:val="20"/>
          <w:szCs w:val="20"/>
        </w:rPr>
        <w:t xml:space="preserve">e </w:t>
      </w:r>
      <w:r w:rsidR="001F2E12" w:rsidRPr="00FA5296">
        <w:rPr>
          <w:rFonts w:ascii="Verdana" w:eastAsia="Arial Unicode MS" w:hAnsi="Verdana"/>
          <w:sz w:val="20"/>
          <w:szCs w:val="20"/>
        </w:rPr>
        <w:t>[●]</w:t>
      </w:r>
      <w:r w:rsidRPr="009A283C">
        <w:rPr>
          <w:rFonts w:ascii="Verdana" w:eastAsia="Arial Unicode MS" w:hAnsi="Verdana" w:cs="Arial"/>
          <w:sz w:val="20"/>
          <w:szCs w:val="20"/>
        </w:rPr>
        <w:t>.</w:t>
      </w:r>
    </w:p>
    <w:p w14:paraId="4E4B2EFC" w14:textId="77777777" w:rsidR="000F06C4" w:rsidRPr="00E52213" w:rsidRDefault="000F06C4" w:rsidP="000F06C4">
      <w:pPr>
        <w:tabs>
          <w:tab w:val="left" w:pos="2366"/>
        </w:tabs>
        <w:spacing w:line="340" w:lineRule="exact"/>
        <w:jc w:val="center"/>
        <w:rPr>
          <w:rFonts w:ascii="Verdana" w:hAnsi="Verdana"/>
          <w:b/>
          <w:sz w:val="20"/>
          <w:szCs w:val="20"/>
        </w:rPr>
      </w:pPr>
    </w:p>
    <w:sectPr w:rsidR="000F06C4" w:rsidRPr="00E522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36C0" w14:textId="77777777" w:rsidR="00B46134" w:rsidRDefault="00B46134">
      <w:r>
        <w:separator/>
      </w:r>
    </w:p>
  </w:endnote>
  <w:endnote w:type="continuationSeparator" w:id="0">
    <w:p w14:paraId="56B74DA6" w14:textId="77777777" w:rsidR="00B46134" w:rsidRDefault="00B46134">
      <w:r>
        <w:continuationSeparator/>
      </w:r>
    </w:p>
  </w:endnote>
  <w:endnote w:type="continuationNotice" w:id="1">
    <w:p w14:paraId="6F4F76CA" w14:textId="77777777" w:rsidR="00B46134" w:rsidRDefault="00B46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4624" w14:textId="77777777" w:rsidR="00C51BC2" w:rsidRDefault="00C51B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302E" w14:textId="169BD961" w:rsidR="00D45390" w:rsidRPr="00F00523" w:rsidRDefault="004E42BB">
    <w:pPr>
      <w:pStyle w:val="Rodap"/>
      <w:jc w:val="right"/>
      <w:rPr>
        <w:rFonts w:ascii="Verdana" w:hAnsi="Verdana"/>
        <w:sz w:val="20"/>
        <w:szCs w:val="20"/>
      </w:rPr>
    </w:pPr>
    <w:r>
      <w:rPr>
        <w:noProof/>
      </w:rPr>
      <mc:AlternateContent>
        <mc:Choice Requires="wps">
          <w:drawing>
            <wp:anchor distT="0" distB="0" distL="114300" distR="114300" simplePos="0" relativeHeight="251659264" behindDoc="0" locked="0" layoutInCell="0" allowOverlap="1" wp14:anchorId="73EF1E4D" wp14:editId="2C2E0808">
              <wp:simplePos x="0" y="0"/>
              <wp:positionH relativeFrom="page">
                <wp:posOffset>0</wp:posOffset>
              </wp:positionH>
              <wp:positionV relativeFrom="page">
                <wp:posOffset>10227945</wp:posOffset>
              </wp:positionV>
              <wp:extent cx="7560310" cy="273050"/>
              <wp:effectExtent l="0" t="0" r="0" b="12700"/>
              <wp:wrapNone/>
              <wp:docPr id="1" name="MSIPCMc0664c04966a5f416e1ad595" descr="{&quot;HashCode&quot;:-3324387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1C8FDF" w14:textId="029A7E0E" w:rsidR="004E42BB" w:rsidRPr="004E42BB" w:rsidRDefault="004E42BB" w:rsidP="004E42BB">
                          <w:pPr>
                            <w:jc w:val="center"/>
                            <w:rPr>
                              <w:rFonts w:ascii="Calibri" w:hAnsi="Calibri" w:cs="Calibri"/>
                              <w:color w:val="000000"/>
                              <w:sz w:val="20"/>
                            </w:rPr>
                          </w:pPr>
                          <w:r w:rsidRPr="004E42BB">
                            <w:rPr>
                              <w:rFonts w:ascii="Calibri" w:hAnsi="Calibri" w:cs="Calibri"/>
                              <w:color w:val="000000"/>
                              <w:sz w:val="20"/>
                            </w:rPr>
                            <w:t>Informação de uso publico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EF1E4D" id="_x0000_t202" coordsize="21600,21600" o:spt="202" path="m,l,21600r21600,l21600,xe">
              <v:stroke joinstyle="miter"/>
              <v:path gradientshapeok="t" o:connecttype="rect"/>
            </v:shapetype>
            <v:shape id="MSIPCMc0664c04966a5f416e1ad595" o:spid="_x0000_s1026" type="#_x0000_t202" alt="{&quot;HashCode&quot;:-332438732,&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671C8FDF" w14:textId="029A7E0E" w:rsidR="004E42BB" w:rsidRPr="004E42BB" w:rsidRDefault="004E42BB" w:rsidP="004E42BB">
                    <w:pPr>
                      <w:jc w:val="center"/>
                      <w:rPr>
                        <w:rFonts w:ascii="Calibri" w:hAnsi="Calibri" w:cs="Calibri"/>
                        <w:color w:val="000000"/>
                        <w:sz w:val="20"/>
                      </w:rPr>
                    </w:pPr>
                    <w:r w:rsidRPr="004E42BB">
                      <w:rPr>
                        <w:rFonts w:ascii="Calibri" w:hAnsi="Calibri" w:cs="Calibri"/>
                        <w:color w:val="000000"/>
                        <w:sz w:val="20"/>
                      </w:rPr>
                      <w:t>Informação de uso publico</w:t>
                    </w:r>
                  </w:p>
                </w:txbxContent>
              </v:textbox>
              <w10:wrap anchorx="page" anchory="page"/>
            </v:shape>
          </w:pict>
        </mc:Fallback>
      </mc:AlternateContent>
    </w:r>
    <w:sdt>
      <w:sdtPr>
        <w:id w:val="-1358730247"/>
        <w:docPartObj>
          <w:docPartGallery w:val="Page Numbers (Bottom of Page)"/>
          <w:docPartUnique/>
        </w:docPartObj>
      </w:sdtPr>
      <w:sdtEndPr>
        <w:rPr>
          <w:rFonts w:ascii="Verdana" w:hAnsi="Verdana"/>
          <w:sz w:val="20"/>
          <w:szCs w:val="20"/>
        </w:rPr>
      </w:sdtEndPr>
      <w:sdtContent>
        <w:r w:rsidR="00D45390" w:rsidRPr="00F00523">
          <w:rPr>
            <w:rFonts w:ascii="Verdana" w:hAnsi="Verdana"/>
            <w:sz w:val="20"/>
            <w:szCs w:val="20"/>
          </w:rPr>
          <w:fldChar w:fldCharType="begin"/>
        </w:r>
        <w:r w:rsidR="00D45390" w:rsidRPr="00F00523">
          <w:rPr>
            <w:rFonts w:ascii="Verdana" w:hAnsi="Verdana"/>
            <w:sz w:val="20"/>
            <w:szCs w:val="20"/>
          </w:rPr>
          <w:instrText>PAGE   \* MERGEFORMAT</w:instrText>
        </w:r>
        <w:r w:rsidR="00D45390" w:rsidRPr="00F00523">
          <w:rPr>
            <w:rFonts w:ascii="Verdana" w:hAnsi="Verdana"/>
            <w:sz w:val="20"/>
            <w:szCs w:val="20"/>
          </w:rPr>
          <w:fldChar w:fldCharType="separate"/>
        </w:r>
        <w:r w:rsidR="00D45390" w:rsidRPr="00F00523">
          <w:rPr>
            <w:rFonts w:ascii="Verdana" w:hAnsi="Verdana"/>
            <w:sz w:val="20"/>
            <w:szCs w:val="20"/>
          </w:rPr>
          <w:t>2</w:t>
        </w:r>
        <w:r w:rsidR="00D45390" w:rsidRPr="00F00523">
          <w:rPr>
            <w:rFonts w:ascii="Verdana" w:hAnsi="Verdana"/>
            <w:sz w:val="20"/>
            <w:szCs w:val="20"/>
          </w:rPr>
          <w:fldChar w:fldCharType="end"/>
        </w:r>
      </w:sdtContent>
    </w:sdt>
  </w:p>
  <w:p w14:paraId="2CA127CF" w14:textId="77777777" w:rsidR="00D45390" w:rsidRDefault="00D453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164F" w14:textId="77777777" w:rsidR="00C51BC2" w:rsidRDefault="00C51B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3C43" w14:textId="77777777" w:rsidR="00B46134" w:rsidRDefault="00B46134">
      <w:r>
        <w:separator/>
      </w:r>
    </w:p>
  </w:footnote>
  <w:footnote w:type="continuationSeparator" w:id="0">
    <w:p w14:paraId="3AAA9D21" w14:textId="77777777" w:rsidR="00B46134" w:rsidRDefault="00B46134">
      <w:r>
        <w:continuationSeparator/>
      </w:r>
    </w:p>
  </w:footnote>
  <w:footnote w:type="continuationNotice" w:id="1">
    <w:p w14:paraId="3C088D2E" w14:textId="77777777" w:rsidR="00B46134" w:rsidRDefault="00B46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B3C8" w14:textId="77777777" w:rsidR="00C51BC2" w:rsidRDefault="00C51B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756D" w14:textId="77777777" w:rsidR="00D45390" w:rsidRDefault="00D45390" w:rsidP="000F06C4">
    <w:pPr>
      <w:pStyle w:val="Cabealho"/>
      <w:jc w:val="right"/>
    </w:pPr>
    <w:r>
      <w:rPr>
        <w:noProof/>
      </w:rPr>
      <w:drawing>
        <wp:inline distT="0" distB="0" distL="0" distR="0" wp14:anchorId="73141A1A" wp14:editId="653A5399">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B0AB" w14:textId="77777777" w:rsidR="00C51BC2" w:rsidRDefault="00C51B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2DD3FDF"/>
    <w:multiLevelType w:val="multilevel"/>
    <w:tmpl w:val="05DE5176"/>
    <w:lvl w:ilvl="0">
      <w:start w:val="4"/>
      <w:numFmt w:val="decimal"/>
      <w:lvlText w:val="%1."/>
      <w:lvlJc w:val="left"/>
      <w:pPr>
        <w:ind w:left="630" w:hanging="630"/>
      </w:pPr>
      <w:rPr>
        <w:rFonts w:hint="default"/>
        <w:b/>
      </w:rPr>
    </w:lvl>
    <w:lvl w:ilvl="1">
      <w:start w:val="1"/>
      <w:numFmt w:val="decimal"/>
      <w:lvlText w:val="%1.%2."/>
      <w:lvlJc w:val="left"/>
      <w:pPr>
        <w:ind w:left="1260" w:hanging="72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51"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2"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3"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4"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5"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6"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7"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8"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9"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60"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1"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2"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3"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6"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7"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70"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1"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2"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3"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4"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5"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6"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7"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8"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9"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abstractNumId w:val="54"/>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4"/>
  </w:num>
  <w:num w:numId="14">
    <w:abstractNumId w:val="66"/>
  </w:num>
  <w:num w:numId="15">
    <w:abstractNumId w:val="24"/>
  </w:num>
  <w:num w:numId="16">
    <w:abstractNumId w:val="53"/>
  </w:num>
  <w:num w:numId="17">
    <w:abstractNumId w:val="60"/>
  </w:num>
  <w:num w:numId="18">
    <w:abstractNumId w:val="44"/>
  </w:num>
  <w:num w:numId="19">
    <w:abstractNumId w:val="48"/>
  </w:num>
  <w:num w:numId="20">
    <w:abstractNumId w:val="68"/>
  </w:num>
  <w:num w:numId="21">
    <w:abstractNumId w:val="67"/>
  </w:num>
  <w:num w:numId="22">
    <w:abstractNumId w:val="26"/>
  </w:num>
  <w:num w:numId="23">
    <w:abstractNumId w:val="27"/>
  </w:num>
  <w:num w:numId="24">
    <w:abstractNumId w:val="39"/>
  </w:num>
  <w:num w:numId="25">
    <w:abstractNumId w:val="74"/>
  </w:num>
  <w:num w:numId="26">
    <w:abstractNumId w:val="17"/>
  </w:num>
  <w:num w:numId="27">
    <w:abstractNumId w:val="23"/>
  </w:num>
  <w:num w:numId="28">
    <w:abstractNumId w:val="16"/>
  </w:num>
  <w:num w:numId="29">
    <w:abstractNumId w:val="69"/>
  </w:num>
  <w:num w:numId="30">
    <w:abstractNumId w:val="56"/>
  </w:num>
  <w:num w:numId="31">
    <w:abstractNumId w:val="61"/>
  </w:num>
  <w:num w:numId="32">
    <w:abstractNumId w:val="30"/>
  </w:num>
  <w:num w:numId="33">
    <w:abstractNumId w:val="34"/>
  </w:num>
  <w:num w:numId="34">
    <w:abstractNumId w:val="55"/>
  </w:num>
  <w:num w:numId="35">
    <w:abstractNumId w:val="70"/>
  </w:num>
  <w:num w:numId="36">
    <w:abstractNumId w:val="77"/>
  </w:num>
  <w:num w:numId="37">
    <w:abstractNumId w:val="71"/>
  </w:num>
  <w:num w:numId="38">
    <w:abstractNumId w:val="79"/>
  </w:num>
  <w:num w:numId="39">
    <w:abstractNumId w:val="76"/>
  </w:num>
  <w:num w:numId="40">
    <w:abstractNumId w:val="45"/>
  </w:num>
  <w:num w:numId="41">
    <w:abstractNumId w:val="51"/>
  </w:num>
  <w:num w:numId="42">
    <w:abstractNumId w:val="33"/>
  </w:num>
  <w:num w:numId="43">
    <w:abstractNumId w:val="42"/>
  </w:num>
  <w:num w:numId="44">
    <w:abstractNumId w:val="65"/>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2"/>
  </w:num>
  <w:num w:numId="56">
    <w:abstractNumId w:val="49"/>
  </w:num>
  <w:num w:numId="57">
    <w:abstractNumId w:val="21"/>
  </w:num>
  <w:num w:numId="58">
    <w:abstractNumId w:val="75"/>
  </w:num>
  <w:num w:numId="59">
    <w:abstractNumId w:val="47"/>
  </w:num>
  <w:num w:numId="60">
    <w:abstractNumId w:val="72"/>
  </w:num>
  <w:num w:numId="61">
    <w:abstractNumId w:val="12"/>
  </w:num>
  <w:num w:numId="62">
    <w:abstractNumId w:val="20"/>
  </w:num>
  <w:num w:numId="63">
    <w:abstractNumId w:val="31"/>
  </w:num>
  <w:num w:numId="64">
    <w:abstractNumId w:val="63"/>
  </w:num>
  <w:num w:numId="65">
    <w:abstractNumId w:val="59"/>
  </w:num>
  <w:num w:numId="66">
    <w:abstractNumId w:val="52"/>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3"/>
  </w:num>
  <w:num w:numId="75">
    <w:abstractNumId w:val="43"/>
  </w:num>
  <w:num w:numId="76">
    <w:abstractNumId w:val="57"/>
  </w:num>
  <w:num w:numId="77">
    <w:abstractNumId w:val="78"/>
  </w:num>
  <w:num w:numId="78">
    <w:abstractNumId w:val="58"/>
  </w:num>
  <w:num w:numId="79">
    <w:abstractNumId w:val="5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Bensch Ferreira">
    <w15:presenceInfo w15:providerId="AD" w15:userId="S::GabrielBF@abcbrasil.com.br::d34fe1b0-bad6-4527-ae8b-b9931e48e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0021DD"/>
    <w:rsid w:val="00020111"/>
    <w:rsid w:val="00023A23"/>
    <w:rsid w:val="00025132"/>
    <w:rsid w:val="0002731A"/>
    <w:rsid w:val="00046AA3"/>
    <w:rsid w:val="00053EB4"/>
    <w:rsid w:val="0007048D"/>
    <w:rsid w:val="00076F14"/>
    <w:rsid w:val="00080A92"/>
    <w:rsid w:val="00084495"/>
    <w:rsid w:val="00091554"/>
    <w:rsid w:val="000B62BC"/>
    <w:rsid w:val="000D68B2"/>
    <w:rsid w:val="000D6B06"/>
    <w:rsid w:val="000F06C4"/>
    <w:rsid w:val="001042E7"/>
    <w:rsid w:val="00113F39"/>
    <w:rsid w:val="00126D88"/>
    <w:rsid w:val="001378CD"/>
    <w:rsid w:val="001417E2"/>
    <w:rsid w:val="0014507A"/>
    <w:rsid w:val="0015387F"/>
    <w:rsid w:val="00165C56"/>
    <w:rsid w:val="001778A8"/>
    <w:rsid w:val="001A03B2"/>
    <w:rsid w:val="001A0DD3"/>
    <w:rsid w:val="001D433A"/>
    <w:rsid w:val="001F2E12"/>
    <w:rsid w:val="001F334E"/>
    <w:rsid w:val="001F5B8D"/>
    <w:rsid w:val="00205B76"/>
    <w:rsid w:val="002100C7"/>
    <w:rsid w:val="00211C91"/>
    <w:rsid w:val="00227839"/>
    <w:rsid w:val="00230ACA"/>
    <w:rsid w:val="002462E4"/>
    <w:rsid w:val="00246AA7"/>
    <w:rsid w:val="002475B9"/>
    <w:rsid w:val="0025082A"/>
    <w:rsid w:val="00251DEE"/>
    <w:rsid w:val="00255DCE"/>
    <w:rsid w:val="00280C6D"/>
    <w:rsid w:val="00285EF9"/>
    <w:rsid w:val="00292A3B"/>
    <w:rsid w:val="00296939"/>
    <w:rsid w:val="002C4F3C"/>
    <w:rsid w:val="002E03DA"/>
    <w:rsid w:val="002F4201"/>
    <w:rsid w:val="003121E6"/>
    <w:rsid w:val="00315938"/>
    <w:rsid w:val="003505E7"/>
    <w:rsid w:val="00351224"/>
    <w:rsid w:val="00353E14"/>
    <w:rsid w:val="003568EB"/>
    <w:rsid w:val="00392DFC"/>
    <w:rsid w:val="003A306A"/>
    <w:rsid w:val="003A3D77"/>
    <w:rsid w:val="003A7FBD"/>
    <w:rsid w:val="003B3D54"/>
    <w:rsid w:val="003C0AF0"/>
    <w:rsid w:val="003D2B98"/>
    <w:rsid w:val="003E0889"/>
    <w:rsid w:val="003E5B50"/>
    <w:rsid w:val="003E7539"/>
    <w:rsid w:val="003F20E4"/>
    <w:rsid w:val="003F3145"/>
    <w:rsid w:val="00403745"/>
    <w:rsid w:val="00407BF5"/>
    <w:rsid w:val="0041642F"/>
    <w:rsid w:val="00417271"/>
    <w:rsid w:val="00430B9F"/>
    <w:rsid w:val="00430BDC"/>
    <w:rsid w:val="00432257"/>
    <w:rsid w:val="00475146"/>
    <w:rsid w:val="004814D5"/>
    <w:rsid w:val="0049226D"/>
    <w:rsid w:val="00494727"/>
    <w:rsid w:val="004A6474"/>
    <w:rsid w:val="004B5764"/>
    <w:rsid w:val="004E3BA3"/>
    <w:rsid w:val="004E42BB"/>
    <w:rsid w:val="005038C2"/>
    <w:rsid w:val="0051469A"/>
    <w:rsid w:val="00515C18"/>
    <w:rsid w:val="00526CE1"/>
    <w:rsid w:val="005271EE"/>
    <w:rsid w:val="0052773A"/>
    <w:rsid w:val="005349C6"/>
    <w:rsid w:val="00534BF4"/>
    <w:rsid w:val="00535966"/>
    <w:rsid w:val="00560DC8"/>
    <w:rsid w:val="005662C0"/>
    <w:rsid w:val="0057218E"/>
    <w:rsid w:val="00581088"/>
    <w:rsid w:val="005831A1"/>
    <w:rsid w:val="00593665"/>
    <w:rsid w:val="005943EF"/>
    <w:rsid w:val="005A175C"/>
    <w:rsid w:val="005B376E"/>
    <w:rsid w:val="005C6C9F"/>
    <w:rsid w:val="005D337D"/>
    <w:rsid w:val="005E425D"/>
    <w:rsid w:val="00601AE1"/>
    <w:rsid w:val="00604D65"/>
    <w:rsid w:val="00656554"/>
    <w:rsid w:val="00691147"/>
    <w:rsid w:val="006946E7"/>
    <w:rsid w:val="006A12D2"/>
    <w:rsid w:val="006A6BD4"/>
    <w:rsid w:val="006E3764"/>
    <w:rsid w:val="006E5EE2"/>
    <w:rsid w:val="0073129D"/>
    <w:rsid w:val="00737107"/>
    <w:rsid w:val="0074108D"/>
    <w:rsid w:val="007434A8"/>
    <w:rsid w:val="0075262A"/>
    <w:rsid w:val="00770FA2"/>
    <w:rsid w:val="00793805"/>
    <w:rsid w:val="0079532D"/>
    <w:rsid w:val="007C1523"/>
    <w:rsid w:val="007C3CD4"/>
    <w:rsid w:val="007C48FA"/>
    <w:rsid w:val="007C732F"/>
    <w:rsid w:val="007D5E94"/>
    <w:rsid w:val="007F6281"/>
    <w:rsid w:val="00814D33"/>
    <w:rsid w:val="008202E6"/>
    <w:rsid w:val="0084095A"/>
    <w:rsid w:val="00846CD4"/>
    <w:rsid w:val="008552C1"/>
    <w:rsid w:val="008615B6"/>
    <w:rsid w:val="00862136"/>
    <w:rsid w:val="00867416"/>
    <w:rsid w:val="00881EEA"/>
    <w:rsid w:val="00890E4B"/>
    <w:rsid w:val="00892073"/>
    <w:rsid w:val="008B0A86"/>
    <w:rsid w:val="008F2D0C"/>
    <w:rsid w:val="00905723"/>
    <w:rsid w:val="00911A0E"/>
    <w:rsid w:val="00950C8D"/>
    <w:rsid w:val="0096018B"/>
    <w:rsid w:val="00973CB1"/>
    <w:rsid w:val="00984FB6"/>
    <w:rsid w:val="009958E7"/>
    <w:rsid w:val="009A283C"/>
    <w:rsid w:val="009A365A"/>
    <w:rsid w:val="009A752F"/>
    <w:rsid w:val="009D0EC2"/>
    <w:rsid w:val="009D3A8A"/>
    <w:rsid w:val="009D41AD"/>
    <w:rsid w:val="009E0D05"/>
    <w:rsid w:val="009F03BE"/>
    <w:rsid w:val="009F6553"/>
    <w:rsid w:val="00A50B5B"/>
    <w:rsid w:val="00A53658"/>
    <w:rsid w:val="00A63B38"/>
    <w:rsid w:val="00A818B0"/>
    <w:rsid w:val="00AA1371"/>
    <w:rsid w:val="00AB0CF2"/>
    <w:rsid w:val="00AB7F4E"/>
    <w:rsid w:val="00AC2633"/>
    <w:rsid w:val="00AE2C96"/>
    <w:rsid w:val="00B00EB3"/>
    <w:rsid w:val="00B06F07"/>
    <w:rsid w:val="00B1456A"/>
    <w:rsid w:val="00B46134"/>
    <w:rsid w:val="00B51378"/>
    <w:rsid w:val="00B55421"/>
    <w:rsid w:val="00B64F95"/>
    <w:rsid w:val="00B74160"/>
    <w:rsid w:val="00B848A6"/>
    <w:rsid w:val="00BB432D"/>
    <w:rsid w:val="00BD1195"/>
    <w:rsid w:val="00BE6A9D"/>
    <w:rsid w:val="00C07F87"/>
    <w:rsid w:val="00C4118E"/>
    <w:rsid w:val="00C4627E"/>
    <w:rsid w:val="00C46962"/>
    <w:rsid w:val="00C47446"/>
    <w:rsid w:val="00C51BC2"/>
    <w:rsid w:val="00C54CB2"/>
    <w:rsid w:val="00C65AB9"/>
    <w:rsid w:val="00C86B1C"/>
    <w:rsid w:val="00C95DE2"/>
    <w:rsid w:val="00C96155"/>
    <w:rsid w:val="00CC37C6"/>
    <w:rsid w:val="00CD0FB2"/>
    <w:rsid w:val="00CF3B57"/>
    <w:rsid w:val="00D07BFF"/>
    <w:rsid w:val="00D36046"/>
    <w:rsid w:val="00D45390"/>
    <w:rsid w:val="00D4758F"/>
    <w:rsid w:val="00D526B5"/>
    <w:rsid w:val="00D55CE6"/>
    <w:rsid w:val="00D57A44"/>
    <w:rsid w:val="00D74B0C"/>
    <w:rsid w:val="00D74E4C"/>
    <w:rsid w:val="00DD27C3"/>
    <w:rsid w:val="00E11AFB"/>
    <w:rsid w:val="00E2554C"/>
    <w:rsid w:val="00E25ABE"/>
    <w:rsid w:val="00E416A0"/>
    <w:rsid w:val="00E54132"/>
    <w:rsid w:val="00E5770B"/>
    <w:rsid w:val="00E609C1"/>
    <w:rsid w:val="00E86C41"/>
    <w:rsid w:val="00E913F8"/>
    <w:rsid w:val="00EC01AE"/>
    <w:rsid w:val="00EC4652"/>
    <w:rsid w:val="00EF210D"/>
    <w:rsid w:val="00F044CB"/>
    <w:rsid w:val="00F13954"/>
    <w:rsid w:val="00F150AD"/>
    <w:rsid w:val="00F2006B"/>
    <w:rsid w:val="00F20671"/>
    <w:rsid w:val="00F20B82"/>
    <w:rsid w:val="00F2691A"/>
    <w:rsid w:val="00F44D7D"/>
    <w:rsid w:val="00F53839"/>
    <w:rsid w:val="00F74602"/>
    <w:rsid w:val="00F9571B"/>
    <w:rsid w:val="00FA12F2"/>
    <w:rsid w:val="00FB6501"/>
    <w:rsid w:val="00FD5526"/>
    <w:rsid w:val="00FE1FF1"/>
    <w:rsid w:val="00FF7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valores.mobiliarios@b3.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anbima.com.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 T E X T ! 5 6 5 9 0 7 1 7 . 6 < / d o c u m e n t i d >  
     < s e n d e r i d > P E O < / s e n d e r i d >  
     < s e n d e r e m a i l > P M I R A N D A @ M A C H A D O M E Y E R . C O M . B R < / s e n d e r e m a i l >  
     < l a s t m o d i f i e d > 2 0 2 2 - 0 3 - 1 7 T 1 6 : 3 3 : 0 0 . 0 0 0 0 0 0 0 - 0 3 : 0 0 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DF46E-8F36-4756-962A-CA15336E02AD}">
  <ds:schemaRefs>
    <ds:schemaRef ds:uri="http://www.imanage.com/work/xmlschema"/>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73</Pages>
  <Words>24861</Words>
  <Characters>134251</Characters>
  <Application>Microsoft Office Word</Application>
  <DocSecurity>0</DocSecurity>
  <Lines>1118</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Leopoldo Valencia Montero</dc:creator>
  <cp:lastModifiedBy>Gabriel Bensch Ferreira</cp:lastModifiedBy>
  <cp:revision>10</cp:revision>
  <dcterms:created xsi:type="dcterms:W3CDTF">2022-03-17T14:01:00Z</dcterms:created>
  <dcterms:modified xsi:type="dcterms:W3CDTF">2022-03-21T13:43:00Z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2021-07-14T18:11:44Z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186a230f-98eb-456c-a9e1-f3a87881cfe2</vt:lpwstr>
  </property>
  <property fmtid="{D5CDD505-2E9C-101B-9397-08002B2CF9AE}" pid="8" name="MSIP_Label_4fc996bf-6aee-415c-aa4c-e35ad0009c67_ContentBits">
    <vt:lpwstr>2</vt:lpwstr>
  </property>
  <property fmtid="{D5CDD505-2E9C-101B-9397-08002B2CF9AE}" pid="9" name="MSIP_Label_0b7e2152-9cc3-4443-b6fd-c7b46d51f2be_Enabled">
    <vt:lpwstr>true</vt:lpwstr>
  </property>
  <property fmtid="{D5CDD505-2E9C-101B-9397-08002B2CF9AE}" pid="10" name="MSIP_Label_0b7e2152-9cc3-4443-b6fd-c7b46d51f2be_SetDate">
    <vt:lpwstr>2022-03-21T13:43:16Z</vt:lpwstr>
  </property>
  <property fmtid="{D5CDD505-2E9C-101B-9397-08002B2CF9AE}" pid="11" name="MSIP_Label_0b7e2152-9cc3-4443-b6fd-c7b46d51f2be_Method">
    <vt:lpwstr>Privileged</vt:lpwstr>
  </property>
  <property fmtid="{D5CDD505-2E9C-101B-9397-08002B2CF9AE}" pid="12" name="MSIP_Label_0b7e2152-9cc3-4443-b6fd-c7b46d51f2be_Name">
    <vt:lpwstr>Publico</vt:lpwstr>
  </property>
  <property fmtid="{D5CDD505-2E9C-101B-9397-08002B2CF9AE}" pid="13" name="MSIP_Label_0b7e2152-9cc3-4443-b6fd-c7b46d51f2be_SiteId">
    <vt:lpwstr>100453cd-a9f7-4d13-923b-0dff037d5286</vt:lpwstr>
  </property>
  <property fmtid="{D5CDD505-2E9C-101B-9397-08002B2CF9AE}" pid="14" name="MSIP_Label_0b7e2152-9cc3-4443-b6fd-c7b46d51f2be_ActionId">
    <vt:lpwstr>ff88a170-5a09-495a-8d9c-9326ab18a8dd</vt:lpwstr>
  </property>
  <property fmtid="{D5CDD505-2E9C-101B-9397-08002B2CF9AE}" pid="15" name="MSIP_Label_0b7e2152-9cc3-4443-b6fd-c7b46d51f2be_ContentBits">
    <vt:lpwstr>2</vt:lpwstr>
  </property>
</Properties>
</file>