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1CA6D7CC"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00407BF5">
        <w:rPr>
          <w:rFonts w:ascii="Verdana" w:hAnsi="Verdana"/>
          <w:b/>
          <w:caps/>
          <w:sz w:val="20"/>
          <w:szCs w:val="20"/>
        </w:rPr>
        <w:t>5</w:t>
      </w:r>
      <w:r w:rsidR="00407BF5" w:rsidRPr="00E52213">
        <w:rPr>
          <w:rFonts w:ascii="Verdana" w:hAnsi="Verdana"/>
          <w:b/>
          <w:caps/>
          <w:sz w:val="20"/>
          <w:szCs w:val="20"/>
        </w:rPr>
        <w:t xml:space="preserve">ª </w:t>
      </w:r>
      <w:r w:rsidRPr="00E52213">
        <w:rPr>
          <w:rFonts w:ascii="Verdana" w:hAnsi="Verdana"/>
          <w:b/>
          <w:caps/>
          <w:sz w:val="20"/>
          <w:szCs w:val="20"/>
        </w:rPr>
        <w:t>(</w:t>
      </w:r>
      <w:r w:rsidR="00407BF5">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2" w:name="_DV_M30"/>
      <w:bookmarkEnd w:id="2"/>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A37608D" w:rsidR="000F06C4" w:rsidRPr="00E52213" w:rsidRDefault="00B64F95"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00407BF5">
        <w:rPr>
          <w:rFonts w:ascii="Verdana" w:hAnsi="Verdana" w:cs="Arial"/>
          <w:caps/>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0719CEA" w:rsidR="000F06C4" w:rsidRPr="00E52213" w:rsidRDefault="00B64F95"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r w:rsidRPr="00430B9F">
        <w:rPr>
          <w:rFonts w:ascii="Verdana" w:hAnsi="Verdana" w:cs="Arial"/>
          <w:bCs/>
          <w:sz w:val="20"/>
          <w:szCs w:val="20"/>
          <w:highlight w:val="yellow"/>
        </w:rPr>
        <w:t xml:space="preserve">de </w:t>
      </w:r>
      <w:r w:rsidR="001F2E12">
        <w:rPr>
          <w:rFonts w:ascii="Verdana" w:hAnsi="Verdana" w:cs="Tahoma"/>
          <w:sz w:val="20"/>
          <w:szCs w:val="20"/>
          <w:highlight w:val="yellow"/>
        </w:rPr>
        <w:t>março</w:t>
      </w:r>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r w:rsidRPr="00E52213">
        <w:rPr>
          <w:rFonts w:ascii="Verdana" w:hAnsi="Verdana" w:cs="Arial"/>
          <w:bCs/>
          <w:sz w:val="20"/>
          <w:szCs w:val="20"/>
        </w:rPr>
        <w:t xml:space="preserve">de </w:t>
      </w:r>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sidR="00084495">
        <w:rPr>
          <w:rFonts w:ascii="Verdana" w:hAnsi="Verdana"/>
          <w:sz w:val="20"/>
          <w:szCs w:val="20"/>
        </w:rPr>
        <w:t xml:space="preserve">e/ou aos representantes legais </w:t>
      </w:r>
      <w:r w:rsidRPr="00E52213">
        <w:rPr>
          <w:rFonts w:ascii="Verdana" w:hAnsi="Verdana"/>
          <w:sz w:val="20"/>
          <w:szCs w:val="20"/>
        </w:rPr>
        <w:t xml:space="preserve">da Emissora para praticar os </w:t>
      </w:r>
      <w:r w:rsidR="00084495"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sidR="00084495">
        <w:rPr>
          <w:rFonts w:ascii="Verdana" w:hAnsi="Verdana"/>
          <w:sz w:val="20"/>
          <w:szCs w:val="20"/>
        </w:rPr>
        <w:t>esta</w:t>
      </w:r>
      <w:r w:rsidR="00084495" w:rsidRPr="00084495">
        <w:rPr>
          <w:rFonts w:ascii="Verdana" w:hAnsi="Verdana"/>
          <w:sz w:val="20"/>
          <w:szCs w:val="20"/>
        </w:rPr>
        <w:t xml:space="preserve"> Escritura de Emissão e o Contrato de Distribuição</w:t>
      </w:r>
      <w:r w:rsidRPr="00E52213">
        <w:rPr>
          <w:rFonts w:ascii="Verdana" w:hAnsi="Verdana"/>
          <w:sz w:val="20"/>
          <w:szCs w:val="20"/>
        </w:rPr>
        <w:t>.</w:t>
      </w:r>
      <w:r w:rsidR="003E5B50">
        <w:rPr>
          <w:rFonts w:ascii="Verdana" w:hAnsi="Verdana"/>
          <w:sz w:val="20"/>
          <w:szCs w:val="20"/>
        </w:rPr>
        <w:t xml:space="preserve"> </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53504B5A" w:rsidR="000F06C4" w:rsidRPr="00E52213" w:rsidRDefault="00B64F95"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 xml:space="preserve">A </w:t>
      </w:r>
      <w:r w:rsidR="00407BF5">
        <w:rPr>
          <w:rFonts w:ascii="Verdana" w:hAnsi="Verdana" w:cs="Arial"/>
          <w:sz w:val="20"/>
          <w:szCs w:val="20"/>
        </w:rPr>
        <w:t>5</w:t>
      </w:r>
      <w:r w:rsidR="00407BF5" w:rsidRPr="00E52213">
        <w:rPr>
          <w:rFonts w:ascii="Verdana" w:hAnsi="Verdana" w:cs="Arial"/>
          <w:sz w:val="20"/>
          <w:szCs w:val="20"/>
        </w:rPr>
        <w:t xml:space="preserve">ª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1BD3238B"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00076F14" w:rsidRPr="001378CD">
        <w:rPr>
          <w:rFonts w:ascii="Verdana" w:hAnsi="Verdana" w:cs="Arial"/>
          <w:sz w:val="20"/>
          <w:szCs w:val="20"/>
          <w:u w:val="single"/>
          <w:rPrChange w:id="31" w:author="Fausto Forbes Vaz Guimarães" w:date="2022-03-09T19:02:00Z">
            <w:rPr>
              <w:rFonts w:ascii="Verdana" w:hAnsi="Verdana" w:cs="Arial"/>
              <w:sz w:val="20"/>
              <w:szCs w:val="20"/>
              <w:highlight w:val="yellow"/>
              <w:u w:val="single"/>
            </w:rPr>
          </w:rPrChang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sidR="00407BF5">
        <w:rPr>
          <w:rFonts w:ascii="Verdana" w:hAnsi="Verdana" w:cs="Arial"/>
          <w:sz w:val="20"/>
          <w:szCs w:val="20"/>
        </w:rPr>
        <w:t xml:space="preserve"> </w:t>
      </w:r>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6CCFA2A3"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32" w:name="_DV_M49"/>
      <w:bookmarkEnd w:id="32"/>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00076F14" w:rsidRPr="00091554">
        <w:rPr>
          <w:rFonts w:ascii="Verdana" w:hAnsi="Verdana" w:cs="Arial"/>
          <w:sz w:val="20"/>
          <w:szCs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3" w:name="_DV_M50"/>
      <w:bookmarkEnd w:id="33"/>
      <w:r w:rsidRPr="00E52213">
        <w:rPr>
          <w:rFonts w:ascii="Verdana" w:hAnsi="Verdana" w:cs="Arial"/>
          <w:b/>
          <w:sz w:val="20"/>
          <w:szCs w:val="20"/>
        </w:rPr>
        <w:lastRenderedPageBreak/>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34" w:name="_DV_M51"/>
      <w:bookmarkStart w:id="35" w:name="_Ref75269681"/>
      <w:bookmarkEnd w:id="34"/>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5"/>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6" w:name="_DV_M52"/>
      <w:bookmarkEnd w:id="36"/>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37" w:name="_DV_M53"/>
      <w:bookmarkEnd w:id="37"/>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38" w:name="_DV_M54"/>
      <w:bookmarkStart w:id="39" w:name="_DV_M56"/>
      <w:bookmarkEnd w:id="38"/>
      <w:bookmarkEnd w:id="39"/>
    </w:p>
    <w:p w14:paraId="245AAD67" w14:textId="5C0FA9D9"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40"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40"/>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41" w:name="_DV_M57"/>
      <w:bookmarkEnd w:id="41"/>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42"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3" w:name="_DV_M58"/>
      <w:bookmarkStart w:id="44" w:name="_Ref75252296"/>
      <w:bookmarkEnd w:id="43"/>
      <w:r w:rsidRPr="00E52213">
        <w:rPr>
          <w:rFonts w:ascii="Verdana" w:hAnsi="Verdana" w:cs="Arial"/>
          <w:sz w:val="20"/>
          <w:szCs w:val="20"/>
        </w:rPr>
        <w:lastRenderedPageBreak/>
        <w:t>As Debêntures serão depositadas para:</w:t>
      </w:r>
      <w:bookmarkEnd w:id="44"/>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5" w:name="_DV_M59"/>
      <w:bookmarkEnd w:id="45"/>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6" w:name="_DV_M60"/>
      <w:bookmarkEnd w:id="46"/>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47" w:name="_DV_M61"/>
      <w:bookmarkEnd w:id="47"/>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8" w:name="_DV_M62"/>
      <w:bookmarkEnd w:id="48"/>
      <w:r w:rsidRPr="00E52213">
        <w:rPr>
          <w:rFonts w:ascii="Verdana" w:hAnsi="Verdana" w:cs="Arial"/>
          <w:b/>
          <w:sz w:val="20"/>
          <w:szCs w:val="20"/>
        </w:rPr>
        <w:t>Enquadramento do</w:t>
      </w:r>
      <w:r w:rsidR="00F20B82">
        <w:rPr>
          <w:rFonts w:ascii="Verdana" w:hAnsi="Verdana" w:cs="Arial"/>
          <w:b/>
          <w:sz w:val="20"/>
          <w:szCs w:val="20"/>
        </w:rPr>
        <w:t>s</w:t>
      </w:r>
      <w:r w:rsidRPr="00E52213">
        <w:rPr>
          <w:rFonts w:ascii="Verdana" w:hAnsi="Verdana" w:cs="Arial"/>
          <w:b/>
          <w:sz w:val="20"/>
          <w:szCs w:val="20"/>
        </w:rPr>
        <w:t xml:space="preserve"> Projeto</w:t>
      </w:r>
      <w:r w:rsidR="00F20B82">
        <w:rPr>
          <w:rFonts w:ascii="Verdana" w:hAnsi="Verdana" w:cs="Arial"/>
          <w:b/>
          <w:sz w:val="20"/>
          <w:szCs w:val="20"/>
        </w:rPr>
        <w:t>s</w:t>
      </w:r>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2C89C65D"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9" w:name="_DV_M63"/>
      <w:bookmarkStart w:id="50" w:name="_Hlk61594598"/>
      <w:bookmarkEnd w:id="49"/>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sidR="00407BF5">
        <w:rPr>
          <w:rFonts w:ascii="Verdana" w:hAnsi="Verdana" w:cs="Arial"/>
          <w:sz w:val="20"/>
          <w:szCs w:val="20"/>
        </w:rPr>
        <w:t>s</w:t>
      </w:r>
      <w:r w:rsidRPr="00E52213">
        <w:rPr>
          <w:rFonts w:ascii="Verdana" w:hAnsi="Verdana" w:cs="Arial"/>
          <w:sz w:val="20"/>
          <w:szCs w:val="20"/>
        </w:rPr>
        <w:t xml:space="preserve"> Projeto</w:t>
      </w:r>
      <w:r w:rsidR="00407BF5">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sidR="003F20E4">
        <w:rPr>
          <w:rFonts w:ascii="Verdana" w:hAnsi="Verdana" w:cs="Arial"/>
          <w:sz w:val="20"/>
          <w:szCs w:val="20"/>
        </w:rPr>
        <w:t>s</w:t>
      </w:r>
      <w:r w:rsidRPr="00E52213">
        <w:rPr>
          <w:rFonts w:ascii="Verdana" w:hAnsi="Verdana" w:cs="Arial"/>
          <w:sz w:val="20"/>
          <w:szCs w:val="20"/>
        </w:rPr>
        <w:t xml:space="preserve"> seguinte</w:t>
      </w:r>
      <w:r w:rsidR="003F20E4">
        <w:rPr>
          <w:rFonts w:ascii="Verdana" w:hAnsi="Verdana" w:cs="Arial"/>
          <w:sz w:val="20"/>
          <w:szCs w:val="20"/>
        </w:rPr>
        <w:t>s</w:t>
      </w:r>
      <w:r w:rsidRPr="00E52213">
        <w:rPr>
          <w:rFonts w:ascii="Verdana" w:hAnsi="Verdana" w:cs="Arial"/>
          <w:sz w:val="20"/>
          <w:szCs w:val="20"/>
        </w:rPr>
        <w:t xml:space="preserve"> Portaria</w:t>
      </w:r>
      <w:r w:rsidR="00407BF5">
        <w:rPr>
          <w:rFonts w:ascii="Verdana" w:hAnsi="Verdana" w:cs="Arial"/>
          <w:sz w:val="20"/>
          <w:szCs w:val="20"/>
        </w:rPr>
        <w:t>s</w:t>
      </w:r>
      <w:r w:rsidRPr="00E52213">
        <w:rPr>
          <w:rFonts w:ascii="Verdana" w:hAnsi="Verdana" w:cs="Arial"/>
          <w:sz w:val="20"/>
          <w:szCs w:val="20"/>
        </w:rPr>
        <w:t xml:space="preserve"> do MME</w:t>
      </w:r>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r w:rsidR="00407BF5">
        <w:rPr>
          <w:rFonts w:ascii="Verdana" w:hAnsi="Verdana" w:cs="Arial"/>
          <w:sz w:val="20"/>
          <w:szCs w:val="20"/>
        </w:rPr>
        <w:t>: (i)</w:t>
      </w:r>
      <w:r w:rsidRPr="00E52213">
        <w:rPr>
          <w:rFonts w:ascii="Verdana" w:hAnsi="Verdana" w:cs="Arial"/>
          <w:sz w:val="20"/>
          <w:szCs w:val="20"/>
        </w:rPr>
        <w:t xml:space="preserve"> Portaria nº 332/SPE, de 03 de setembro de 2020</w:t>
      </w:r>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r w:rsidRPr="00E52213">
        <w:rPr>
          <w:rFonts w:ascii="Verdana" w:hAnsi="Verdana" w:cs="Arial"/>
          <w:sz w:val="20"/>
          <w:szCs w:val="20"/>
        </w:rPr>
        <w:t>;</w:t>
      </w:r>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r w:rsidR="003E5B50">
        <w:rPr>
          <w:rFonts w:ascii="Verdana" w:hAnsi="Verdana" w:cs="Arial"/>
          <w:sz w:val="20"/>
          <w:szCs w:val="20"/>
        </w:rPr>
        <w:t>i</w:t>
      </w:r>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r w:rsidR="00A818B0">
        <w:rPr>
          <w:rFonts w:ascii="Verdana" w:hAnsi="Verdana" w:cs="Arial"/>
          <w:sz w:val="20"/>
          <w:szCs w:val="20"/>
        </w:rPr>
        <w:t>v</w:t>
      </w:r>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p>
    <w:bookmarkEnd w:id="50"/>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1" w:name="_DV_M64"/>
      <w:bookmarkStart w:id="52" w:name="_Toc280370536"/>
      <w:bookmarkStart w:id="53" w:name="_Toc349040592"/>
      <w:bookmarkStart w:id="54" w:name="_Toc351469177"/>
      <w:bookmarkStart w:id="55" w:name="_Toc352767479"/>
      <w:bookmarkStart w:id="56" w:name="_Toc355626566"/>
      <w:bookmarkEnd w:id="51"/>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42"/>
      <w:bookmarkEnd w:id="52"/>
      <w:bookmarkEnd w:id="53"/>
      <w:bookmarkEnd w:id="54"/>
      <w:bookmarkEnd w:id="55"/>
      <w:bookmarkEnd w:id="56"/>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7" w:name="_DV_M65"/>
      <w:bookmarkEnd w:id="57"/>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58" w:name="_DV_M66"/>
      <w:bookmarkEnd w:id="58"/>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9" w:name="_DV_M67"/>
      <w:bookmarkEnd w:id="59"/>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79F44A40"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0" w:name="_DV_M68"/>
      <w:bookmarkEnd w:id="60"/>
      <w:r w:rsidRPr="00E52213">
        <w:rPr>
          <w:rFonts w:ascii="Verdana" w:hAnsi="Verdana" w:cs="Arial"/>
          <w:sz w:val="20"/>
          <w:szCs w:val="20"/>
        </w:rPr>
        <w:t xml:space="preserve">A presente Escritura de Emissão constitui a </w:t>
      </w:r>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r w:rsidRPr="00E52213">
        <w:rPr>
          <w:rFonts w:ascii="Verdana" w:hAnsi="Verdana" w:cs="Arial"/>
          <w:sz w:val="20"/>
          <w:szCs w:val="20"/>
        </w:rPr>
        <w:t>(</w:t>
      </w:r>
      <w:r w:rsidR="00407BF5">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1" w:name="_DV_M69"/>
      <w:bookmarkStart w:id="62" w:name="_DV_M70"/>
      <w:bookmarkStart w:id="63" w:name="_DV_M72"/>
      <w:bookmarkStart w:id="64" w:name="_Hlk97570823"/>
      <w:bookmarkEnd w:id="61"/>
      <w:bookmarkEnd w:id="62"/>
      <w:bookmarkEnd w:id="63"/>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5FD1C6B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007D5E94" w:rsidRPr="00430B9F">
        <w:rPr>
          <w:rFonts w:ascii="Verdana" w:hAnsi="Verdana" w:cs="Arial"/>
          <w:sz w:val="20"/>
          <w:szCs w:val="20"/>
        </w:rPr>
        <w:t>abril</w:t>
      </w:r>
      <w:r w:rsidR="00407BF5" w:rsidRPr="0096018B">
        <w:rPr>
          <w:rFonts w:ascii="Verdana" w:hAnsi="Verdana"/>
          <w:sz w:val="20"/>
          <w:szCs w:val="16"/>
        </w:rPr>
        <w:t xml:space="preserve"> </w:t>
      </w:r>
      <w:r w:rsidRPr="0096018B">
        <w:rPr>
          <w:rFonts w:ascii="Verdana" w:hAnsi="Verdana" w:cs="Arial"/>
          <w:sz w:val="20"/>
          <w:szCs w:val="20"/>
        </w:rPr>
        <w:t xml:space="preserve">de </w:t>
      </w:r>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4"/>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65" w:name="_DV_M73"/>
      <w:bookmarkEnd w:id="65"/>
      <w:r w:rsidRPr="00E52213">
        <w:rPr>
          <w:rFonts w:ascii="Verdana" w:hAnsi="Verdana" w:cs="Arial"/>
          <w:sz w:val="20"/>
          <w:szCs w:val="20"/>
        </w:rPr>
        <w:t>3.4.1.</w:t>
      </w:r>
      <w:r w:rsidRPr="00E52213">
        <w:rPr>
          <w:rFonts w:ascii="Verdana" w:hAnsi="Verdana" w:cs="Arial"/>
          <w:sz w:val="20"/>
          <w:szCs w:val="20"/>
        </w:rPr>
        <w:tab/>
      </w:r>
      <w:bookmarkStart w:id="66" w:name="_Toc367387544"/>
      <w:r w:rsidRPr="00E52213">
        <w:rPr>
          <w:rFonts w:ascii="Verdana" w:hAnsi="Verdana" w:cs="Arial"/>
          <w:sz w:val="20"/>
          <w:szCs w:val="20"/>
        </w:rPr>
        <w:t xml:space="preserve">A Emissão será realizada em </w:t>
      </w:r>
      <w:bookmarkStart w:id="67" w:name="_Toc367218052"/>
      <w:bookmarkStart w:id="68" w:name="_Ref367358330"/>
      <w:bookmarkStart w:id="69" w:name="_Ref367358548"/>
      <w:bookmarkStart w:id="70" w:name="_Ref367358588"/>
      <w:bookmarkStart w:id="71" w:name="_Ref367358602"/>
      <w:bookmarkStart w:id="72" w:name="_Ref367358744"/>
      <w:bookmarkStart w:id="73" w:name="_Toc367387545"/>
      <w:bookmarkEnd w:id="66"/>
      <w:r w:rsidRPr="00E52213">
        <w:rPr>
          <w:rFonts w:ascii="Verdana" w:hAnsi="Verdana" w:cs="Arial"/>
          <w:sz w:val="20"/>
          <w:szCs w:val="20"/>
        </w:rPr>
        <w:t>série única.</w:t>
      </w:r>
      <w:bookmarkEnd w:id="67"/>
      <w:bookmarkEnd w:id="68"/>
      <w:bookmarkEnd w:id="69"/>
      <w:bookmarkEnd w:id="70"/>
      <w:bookmarkEnd w:id="71"/>
      <w:bookmarkEnd w:id="72"/>
      <w:bookmarkEnd w:id="73"/>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5F6A6A5D"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r w:rsidR="00407BF5">
        <w:rPr>
          <w:rFonts w:ascii="Verdana" w:hAnsi="Verdana" w:cs="Arial"/>
          <w:sz w:val="20"/>
          <w:szCs w:val="20"/>
        </w:rPr>
        <w:t xml:space="preserve">até </w:t>
      </w:r>
      <w:r w:rsidRPr="00E52213">
        <w:rPr>
          <w:rFonts w:ascii="Verdana" w:hAnsi="Verdana" w:cs="Arial"/>
          <w:sz w:val="20"/>
          <w:szCs w:val="20"/>
        </w:rPr>
        <w:t xml:space="preserve">R$ </w:t>
      </w:r>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r w:rsidRPr="00E52213">
        <w:rPr>
          <w:rFonts w:ascii="Verdana" w:hAnsi="Verdana" w:cs="Arial"/>
          <w:sz w:val="20"/>
          <w:szCs w:val="20"/>
        </w:rPr>
        <w:t xml:space="preserve">.000.000,00 (duzentos e </w:t>
      </w:r>
      <w:r w:rsidR="00407BF5">
        <w:rPr>
          <w:rFonts w:ascii="Verdana" w:hAnsi="Verdana" w:cs="Arial"/>
          <w:sz w:val="20"/>
          <w:szCs w:val="20"/>
        </w:rPr>
        <w:t xml:space="preserve">quarenta </w:t>
      </w:r>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B74160" w:rsidRPr="00B74160">
        <w:rPr>
          <w:rFonts w:ascii="Verdana" w:hAnsi="Verdana" w:cs="Arial"/>
          <w:sz w:val="20"/>
          <w:szCs w:val="20"/>
        </w:rPr>
        <w:t>40.000.000,00 (quarenta milhões de reais)</w:t>
      </w:r>
      <w:r w:rsidR="00407BF5" w:rsidRPr="00407BF5">
        <w:rPr>
          <w:rFonts w:ascii="Verdana" w:hAnsi="Verdana" w:cs="Arial"/>
          <w:sz w:val="20"/>
          <w:szCs w:val="20"/>
        </w:rPr>
        <w:t xml:space="preserve"> serão colocados no regime de melhores esforços</w:t>
      </w:r>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4" w:name="_DV_M74"/>
      <w:bookmarkEnd w:id="74"/>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2A3E4DD0"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5" w:name="_DV_M75"/>
      <w:bookmarkEnd w:id="75"/>
      <w:r w:rsidRPr="00E52213">
        <w:rPr>
          <w:rFonts w:ascii="Verdana" w:hAnsi="Verdana" w:cs="Arial"/>
          <w:sz w:val="20"/>
          <w:szCs w:val="20"/>
        </w:rPr>
        <w:t xml:space="preserve">As Debêntures serão objeto de distribuição pública, com esforços restritos, em regime </w:t>
      </w:r>
      <w:bookmarkStart w:id="76" w:name="_DV_M76"/>
      <w:bookmarkEnd w:id="76"/>
      <w:r w:rsidR="00407BF5">
        <w:rPr>
          <w:rFonts w:ascii="Verdana" w:hAnsi="Verdana" w:cs="Arial"/>
          <w:sz w:val="20"/>
          <w:szCs w:val="20"/>
        </w:rPr>
        <w:t xml:space="preserve">misto </w:t>
      </w:r>
      <w:r w:rsidRPr="00E52213">
        <w:rPr>
          <w:rFonts w:ascii="Verdana" w:hAnsi="Verdana" w:cs="Arial"/>
          <w:sz w:val="20"/>
          <w:szCs w:val="20"/>
        </w:rPr>
        <w:t xml:space="preserve">de garantia firme </w:t>
      </w:r>
      <w:r w:rsidR="00407BF5">
        <w:rPr>
          <w:rFonts w:ascii="Verdana" w:hAnsi="Verdana" w:cs="Arial"/>
          <w:sz w:val="20"/>
          <w:szCs w:val="20"/>
        </w:rPr>
        <w:t xml:space="preserve">e melhores esforços </w:t>
      </w:r>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r w:rsidR="00407BF5">
        <w:rPr>
          <w:rFonts w:ascii="Verdana" w:hAnsi="Verdana"/>
          <w:i/>
          <w:sz w:val="20"/>
          <w:szCs w:val="16"/>
        </w:rPr>
        <w:t xml:space="preserve">Misto </w:t>
      </w:r>
      <w:r w:rsidRPr="00E52213">
        <w:rPr>
          <w:rFonts w:ascii="Verdana" w:hAnsi="Verdana"/>
          <w:i/>
          <w:sz w:val="20"/>
          <w:szCs w:val="16"/>
        </w:rPr>
        <w:t xml:space="preserve">de Garantia </w:t>
      </w:r>
      <w:r w:rsidRPr="00E52213">
        <w:rPr>
          <w:rFonts w:ascii="Verdana" w:hAnsi="Verdana"/>
          <w:i/>
          <w:sz w:val="20"/>
          <w:szCs w:val="16"/>
        </w:rPr>
        <w:lastRenderedPageBreak/>
        <w:t xml:space="preserve">Firme </w:t>
      </w:r>
      <w:r w:rsidR="00407BF5">
        <w:rPr>
          <w:rFonts w:ascii="Verdana" w:hAnsi="Verdana"/>
          <w:i/>
          <w:sz w:val="20"/>
          <w:szCs w:val="16"/>
        </w:rPr>
        <w:t xml:space="preserve">e Melhores Esforços </w:t>
      </w:r>
      <w:r w:rsidRPr="00E52213">
        <w:rPr>
          <w:rFonts w:ascii="Verdana" w:hAnsi="Verdana"/>
          <w:i/>
          <w:sz w:val="20"/>
          <w:szCs w:val="16"/>
        </w:rPr>
        <w:t xml:space="preserve">de Colocação, das Debêntures da </w:t>
      </w:r>
      <w:r w:rsidR="00407BF5">
        <w:rPr>
          <w:rFonts w:ascii="Verdana" w:hAnsi="Verdana"/>
          <w:i/>
          <w:sz w:val="20"/>
          <w:szCs w:val="16"/>
        </w:rPr>
        <w:t>5</w:t>
      </w:r>
      <w:r w:rsidR="00407BF5" w:rsidRPr="00E52213">
        <w:rPr>
          <w:rFonts w:ascii="Verdana" w:hAnsi="Verdana"/>
          <w:i/>
          <w:sz w:val="20"/>
          <w:szCs w:val="16"/>
        </w:rPr>
        <w:t xml:space="preserve">ª </w:t>
      </w:r>
      <w:r w:rsidRPr="00E52213">
        <w:rPr>
          <w:rFonts w:ascii="Verdana" w:hAnsi="Verdana"/>
          <w:i/>
          <w:sz w:val="20"/>
          <w:szCs w:val="16"/>
        </w:rPr>
        <w:t>(</w:t>
      </w:r>
      <w:r w:rsidR="00407BF5">
        <w:rPr>
          <w:rFonts w:ascii="Verdana" w:hAnsi="Verdana"/>
          <w:i/>
          <w:sz w:val="20"/>
          <w:szCs w:val="16"/>
        </w:rPr>
        <w:t>Quinta</w:t>
      </w:r>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00407BF5">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7" w:name="_DV_M79"/>
      <w:bookmarkEnd w:id="77"/>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8" w:name="_DV_M80"/>
      <w:bookmarkStart w:id="79" w:name="_Ref75252314"/>
      <w:bookmarkEnd w:id="78"/>
      <w:r w:rsidRPr="00E52213">
        <w:rPr>
          <w:rFonts w:ascii="Verdana" w:hAnsi="Verdana" w:cs="Arial"/>
          <w:sz w:val="20"/>
          <w:szCs w:val="20"/>
        </w:rPr>
        <w:t xml:space="preserve">Nos termos da </w:t>
      </w:r>
      <w:bookmarkStart w:id="80"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80"/>
      <w:r w:rsidRPr="00E52213">
        <w:rPr>
          <w:rFonts w:ascii="Verdana" w:hAnsi="Verdana" w:cs="Arial"/>
          <w:sz w:val="20"/>
          <w:szCs w:val="20"/>
        </w:rPr>
        <w:t>, e para fins da Oferta Restrita, são considerados:</w:t>
      </w:r>
      <w:bookmarkEnd w:id="79"/>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1" w:name="_Hlk96676669"/>
      <w:r w:rsidRPr="00E52213">
        <w:rPr>
          <w:rFonts w:ascii="Verdana" w:hAnsi="Verdana"/>
          <w:sz w:val="20"/>
          <w:szCs w:val="20"/>
        </w:rPr>
        <w:t>Resolução CVM 30</w:t>
      </w:r>
      <w:bookmarkEnd w:id="81"/>
      <w:r w:rsidRPr="00E52213">
        <w:rPr>
          <w:rFonts w:ascii="Verdana" w:hAnsi="Verdana"/>
          <w:sz w:val="20"/>
          <w:szCs w:val="20"/>
        </w:rPr>
        <w:t xml:space="preserve">; (v) fundos de investimento; (vi) clubes de investimento, desde que tenham a carteira </w:t>
      </w:r>
      <w:r w:rsidRPr="00E52213">
        <w:rPr>
          <w:rFonts w:ascii="Verdana" w:hAnsi="Verdana"/>
          <w:sz w:val="20"/>
          <w:szCs w:val="20"/>
        </w:rPr>
        <w:lastRenderedPageBreak/>
        <w:t>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DV_M81"/>
      <w:bookmarkEnd w:id="82"/>
      <w:r w:rsidRPr="00E52213">
        <w:rPr>
          <w:rFonts w:ascii="Verdana" w:hAnsi="Verdana" w:cs="Arial"/>
          <w:sz w:val="20"/>
          <w:szCs w:val="20"/>
        </w:rPr>
        <w:t>No ato de subscrição e integralização das Debêntures, cada Investidor Profissional assinará declaração atestando</w:t>
      </w:r>
      <w:bookmarkStart w:id="83"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3"/>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4" w:name="_Toc367218064"/>
      <w:bookmarkStart w:id="85"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4"/>
      <w:bookmarkEnd w:id="85"/>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6" w:name="_Toc367218065"/>
      <w:bookmarkStart w:id="87" w:name="_Toc367387560"/>
      <w:r w:rsidRPr="00E52213">
        <w:rPr>
          <w:rFonts w:ascii="Verdana" w:hAnsi="Verdana" w:cs="Arial"/>
          <w:sz w:val="20"/>
          <w:szCs w:val="20"/>
        </w:rPr>
        <w:t>Não haverá preferência para subscrição das Debêntures pelos atuais acionistas da Emissora.</w:t>
      </w:r>
      <w:bookmarkEnd w:id="86"/>
      <w:bookmarkEnd w:id="87"/>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172DFCA7" w:rsidR="000F06C4" w:rsidRPr="007D5E94" w:rsidRDefault="005271EE" w:rsidP="000F06C4">
      <w:pPr>
        <w:numPr>
          <w:ilvl w:val="0"/>
          <w:numId w:val="17"/>
        </w:numPr>
        <w:spacing w:line="320" w:lineRule="exact"/>
        <w:ind w:left="851" w:hanging="851"/>
        <w:contextualSpacing/>
        <w:jc w:val="both"/>
        <w:rPr>
          <w:rFonts w:ascii="Verdana" w:hAnsi="Verdana" w:cs="Arial"/>
          <w:sz w:val="20"/>
          <w:szCs w:val="20"/>
        </w:rPr>
      </w:pPr>
      <w:bookmarkStart w:id="88" w:name="_Hlk96230890"/>
      <w:bookmarkStart w:id="89"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8"/>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89"/>
      <w:r w:rsidR="00B64F95" w:rsidRPr="00E52213">
        <w:rPr>
          <w:rFonts w:ascii="Verdana" w:hAnsi="Verdana" w:cs="Tahoma"/>
          <w:sz w:val="20"/>
          <w:szCs w:val="20"/>
        </w:rPr>
        <w:t>.</w:t>
      </w:r>
    </w:p>
    <w:p w14:paraId="5C0D99BC" w14:textId="77777777" w:rsidR="005271EE" w:rsidRDefault="005271EE" w:rsidP="00430B9F">
      <w:pPr>
        <w:pStyle w:val="PargrafodaLista"/>
        <w:rPr>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rFonts w:ascii="Verdana" w:hAnsi="Verdana" w:cs="Arial"/>
          <w:sz w:val="20"/>
          <w:szCs w:val="20"/>
        </w:rPr>
      </w:pPr>
      <w:bookmarkStart w:id="90"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90"/>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73836E34" w14:textId="77777777" w:rsidR="005271EE" w:rsidRDefault="005271EE" w:rsidP="00430B9F">
      <w:pPr>
        <w:pStyle w:val="PargrafodaLista"/>
        <w:rPr>
          <w:rFonts w:ascii="Verdana" w:hAnsi="Verdana" w:cs="Arial"/>
          <w:sz w:val="20"/>
          <w:szCs w:val="20"/>
        </w:rPr>
      </w:pPr>
    </w:p>
    <w:p w14:paraId="2E8305D4" w14:textId="51DFE7F5"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91" w:name="_Hlk96676180"/>
      <w:r w:rsidRPr="005271EE">
        <w:rPr>
          <w:rFonts w:ascii="Verdana" w:hAnsi="Verdana" w:cs="Arial"/>
          <w:sz w:val="20"/>
          <w:szCs w:val="20"/>
        </w:rPr>
        <w:t xml:space="preserve">Na hipótese de não colocação do Montante Mínimo e caso os Investidores Profissionais que já tenham efetuado a transferência dos recursos para o futuro pagamento do valor para integralização das Debêntures ao seu custodiante, as </w:t>
      </w:r>
      <w:r w:rsidRPr="005271EE">
        <w:rPr>
          <w:rFonts w:ascii="Verdana" w:hAnsi="Verdana" w:cs="Arial"/>
          <w:sz w:val="20"/>
          <w:szCs w:val="20"/>
        </w:rPr>
        <w:lastRenderedPageBreak/>
        <w:t>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1"/>
      <w:r>
        <w:rPr>
          <w:rFonts w:ascii="Verdana" w:hAnsi="Verdana" w:cs="Arial"/>
          <w:sz w:val="20"/>
          <w:szCs w:val="20"/>
        </w:rPr>
        <w:t>.</w:t>
      </w:r>
    </w:p>
    <w:p w14:paraId="64FC009E" w14:textId="77777777" w:rsidR="00737107" w:rsidRDefault="00737107" w:rsidP="0057218E">
      <w:pPr>
        <w:pStyle w:val="PargrafodaLista"/>
        <w:rPr>
          <w:rFonts w:ascii="Verdana" w:hAnsi="Verdana" w:cs="Arial"/>
          <w:sz w:val="20"/>
          <w:szCs w:val="20"/>
        </w:rPr>
      </w:pPr>
    </w:p>
    <w:p w14:paraId="6ABCB86C" w14:textId="4501595E"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92" w:name="_DV_M84"/>
      <w:bookmarkStart w:id="93" w:name="_DV_M85"/>
      <w:bookmarkStart w:id="94" w:name="_DV_M87"/>
      <w:bookmarkStart w:id="95" w:name="_DV_M91"/>
      <w:bookmarkStart w:id="96" w:name="_DV_M93"/>
      <w:bookmarkStart w:id="97" w:name="_DV_M94"/>
      <w:bookmarkEnd w:id="92"/>
      <w:bookmarkEnd w:id="93"/>
      <w:bookmarkEnd w:id="94"/>
      <w:bookmarkEnd w:id="95"/>
      <w:bookmarkEnd w:id="96"/>
      <w:bookmarkEnd w:id="97"/>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8" w:name="_DV_M95"/>
      <w:bookmarkEnd w:id="98"/>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6FCACE04"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99" w:name="_DV_M96"/>
      <w:bookmarkEnd w:id="99"/>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091554">
        <w:rPr>
          <w:rFonts w:ascii="Verdana" w:hAnsi="Verdana"/>
          <w:sz w:val="20"/>
          <w:szCs w:val="20"/>
        </w:rPr>
        <w:t xml:space="preserve">o </w:t>
      </w:r>
      <w:r w:rsidRPr="00091554">
        <w:rPr>
          <w:rFonts w:ascii="Verdana" w:hAnsi="Verdana" w:cs="Arial"/>
          <w:b/>
          <w:caps/>
          <w:sz w:val="20"/>
          <w:szCs w:val="20"/>
        </w:rPr>
        <w:t>Banco Bradesco S.A.</w:t>
      </w:r>
      <w:r w:rsidRPr="00091554">
        <w:rPr>
          <w:rFonts w:ascii="Verdana" w:hAnsi="Verdana"/>
          <w:sz w:val="20"/>
          <w:szCs w:val="20"/>
        </w:rPr>
        <w:t xml:space="preserve">, instituição financeira com sede na Cidade de Osasco, Estado de São Paulo, no núcleo administrativo denominado Cidade de Deus s/n°, Vila Yara, inscrita no </w:t>
      </w:r>
      <w:r w:rsidRPr="00091554">
        <w:rPr>
          <w:rFonts w:ascii="Verdana" w:eastAsia="MS Mincho" w:hAnsi="Verdana" w:cs="Arial"/>
          <w:bCs/>
          <w:sz w:val="20"/>
          <w:szCs w:val="20"/>
        </w:rPr>
        <w:t>CNPJ/ME</w:t>
      </w:r>
      <w:r w:rsidRPr="00091554">
        <w:rPr>
          <w:rFonts w:ascii="Verdana" w:hAnsi="Verdana"/>
          <w:sz w:val="20"/>
          <w:szCs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0" w:name="_DV_M97"/>
      <w:bookmarkStart w:id="101" w:name="_Ref75252665"/>
      <w:bookmarkEnd w:id="100"/>
      <w:r w:rsidRPr="00E52213">
        <w:rPr>
          <w:rFonts w:ascii="Verdana" w:hAnsi="Verdana" w:cs="Arial"/>
          <w:b/>
          <w:sz w:val="20"/>
          <w:szCs w:val="20"/>
        </w:rPr>
        <w:t>Destinação dos Recursos</w:t>
      </w:r>
      <w:bookmarkEnd w:id="101"/>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093078F4"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2" w:name="_DV_M98"/>
      <w:bookmarkEnd w:id="102"/>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3" w:name="_DV_C50"/>
      <w:r w:rsidRPr="00E52213">
        <w:rPr>
          <w:rFonts w:ascii="Verdana" w:hAnsi="Verdana" w:cs="Arial"/>
          <w:sz w:val="20"/>
          <w:szCs w:val="20"/>
        </w:rPr>
        <w:t xml:space="preserve"> por meio </w:t>
      </w:r>
      <w:bookmarkEnd w:id="103"/>
      <w:r w:rsidRPr="00E52213">
        <w:rPr>
          <w:rFonts w:ascii="Verdana" w:hAnsi="Verdana" w:cs="Arial"/>
          <w:sz w:val="20"/>
          <w:szCs w:val="20"/>
        </w:rPr>
        <w:t>da Emissão das Debêntures</w:t>
      </w:r>
      <w:bookmarkStart w:id="104" w:name="_DV_C55"/>
      <w:r w:rsidRPr="00E52213">
        <w:rPr>
          <w:rFonts w:ascii="Verdana" w:hAnsi="Verdana" w:cs="Arial"/>
          <w:sz w:val="20"/>
          <w:szCs w:val="20"/>
        </w:rPr>
        <w:t xml:space="preserve"> serão utilizados </w:t>
      </w:r>
      <w:bookmarkEnd w:id="104"/>
      <w:r w:rsidRPr="00E52213">
        <w:rPr>
          <w:rFonts w:ascii="Verdana" w:hAnsi="Verdana" w:cs="Arial"/>
          <w:sz w:val="20"/>
          <w:szCs w:val="20"/>
        </w:rPr>
        <w:t xml:space="preserve">exclusivamente para </w:t>
      </w:r>
      <w:bookmarkStart w:id="105" w:name="_Hlk78471930"/>
      <w:r w:rsidRPr="00E52213">
        <w:rPr>
          <w:rFonts w:ascii="Verdana" w:hAnsi="Verdana" w:cs="Arial"/>
          <w:sz w:val="20"/>
          <w:szCs w:val="20"/>
        </w:rPr>
        <w:t>o financiamento e reembolso de gastos e/ou despesas,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no período igual ou inferior a 24 (vinte e quatro) meses antes do </w:t>
      </w:r>
      <w:r w:rsidRPr="00E52213">
        <w:rPr>
          <w:rFonts w:ascii="Verdana" w:hAnsi="Verdana" w:cs="Arial"/>
          <w:sz w:val="20"/>
          <w:szCs w:val="20"/>
        </w:rPr>
        <w:lastRenderedPageBreak/>
        <w:t>encerramento da Oferta Restrita, conforme abaixo definido</w:t>
      </w:r>
      <w:r w:rsidR="005271EE">
        <w:rPr>
          <w:rFonts w:ascii="Verdana" w:hAnsi="Verdana" w:cs="Arial"/>
          <w:sz w:val="20"/>
          <w:szCs w:val="20"/>
        </w:rPr>
        <w:t>s</w:t>
      </w:r>
      <w:r w:rsidRPr="00E52213">
        <w:rPr>
          <w:rFonts w:ascii="Verdana" w:hAnsi="Verdana" w:cs="Arial"/>
          <w:sz w:val="20"/>
          <w:szCs w:val="20"/>
        </w:rPr>
        <w:t xml:space="preserve"> e detalhado</w:t>
      </w:r>
      <w:r w:rsidR="005271EE">
        <w:rPr>
          <w:rFonts w:ascii="Verdana" w:hAnsi="Verdana" w:cs="Arial"/>
          <w:sz w:val="20"/>
          <w:szCs w:val="20"/>
        </w:rPr>
        <w:t>s</w:t>
      </w:r>
      <w:r w:rsidRPr="00E52213">
        <w:rPr>
          <w:rFonts w:ascii="Verdana" w:hAnsi="Verdana" w:cs="Arial"/>
          <w:sz w:val="20"/>
          <w:szCs w:val="20"/>
        </w:rPr>
        <w:t xml:space="preserve"> (</w:t>
      </w:r>
      <w:r w:rsidR="00F20B82">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r w:rsidRPr="00E52213">
        <w:rPr>
          <w:rFonts w:ascii="Verdana" w:hAnsi="Verdana" w:cs="Arial"/>
          <w:sz w:val="20"/>
          <w:szCs w:val="20"/>
        </w:rPr>
        <w:t>)</w:t>
      </w:r>
      <w:bookmarkEnd w:id="105"/>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09A596E2"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r w:rsidR="005943EF">
              <w:rPr>
                <w:rFonts w:ascii="Verdana" w:hAnsi="Verdana" w:cs="Arial"/>
                <w:sz w:val="20"/>
                <w:szCs w:val="20"/>
              </w:rPr>
              <w:t xml:space="preserve"> (“</w:t>
            </w:r>
            <w:r w:rsidR="005943EF" w:rsidRPr="00091554">
              <w:rPr>
                <w:rFonts w:ascii="Verdana" w:hAnsi="Verdana" w:cs="Arial"/>
                <w:sz w:val="20"/>
                <w:szCs w:val="20"/>
                <w:u w:val="single"/>
              </w:rPr>
              <w:t>Projeto Gravier</w:t>
            </w:r>
            <w:r w:rsidR="005943EF">
              <w:rPr>
                <w:rFonts w:ascii="Verdana" w:hAnsi="Verdana" w:cs="Arial"/>
                <w:sz w:val="20"/>
                <w:szCs w:val="20"/>
              </w:rPr>
              <w:t>”)</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Previsto para março de 2022</w:t>
            </w:r>
            <w:r w:rsidRPr="00430B9F">
              <w:rPr>
                <w:rFonts w:ascii="Verdana" w:hAnsi="Verdana" w:cs="Arial"/>
                <w:sz w:val="20"/>
                <w:szCs w:val="20"/>
                <w:highlight w:val="yellow"/>
              </w:rPr>
              <w:t>]</w:t>
            </w:r>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r w:rsidRPr="00430B9F">
              <w:rPr>
                <w:rFonts w:ascii="Verdana" w:hAnsi="Verdana" w:cs="Arial"/>
                <w:sz w:val="20"/>
                <w:szCs w:val="20"/>
                <w:highlight w:val="yellow"/>
              </w:rPr>
              <w:t>[</w:t>
            </w:r>
            <w:r w:rsidR="00B64F95" w:rsidRPr="00430B9F">
              <w:rPr>
                <w:rFonts w:ascii="Verdana" w:hAnsi="Verdana" w:cs="Arial"/>
                <w:sz w:val="20"/>
                <w:szCs w:val="20"/>
                <w:highlight w:val="yellow"/>
              </w:rPr>
              <w:t>Fase de implantação</w:t>
            </w:r>
            <w:r w:rsidRPr="00430B9F">
              <w:rPr>
                <w:rFonts w:ascii="Verdana" w:hAnsi="Verdana" w:cs="Arial"/>
                <w:sz w:val="20"/>
                <w:szCs w:val="20"/>
                <w:highlight w:val="yellow"/>
              </w:rPr>
              <w:t>]</w:t>
            </w:r>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1C38E179" w:rsidR="000F06C4" w:rsidRPr="00793805" w:rsidRDefault="001A0DD3" w:rsidP="000F06C4">
            <w:pPr>
              <w:spacing w:after="120" w:line="320" w:lineRule="exact"/>
              <w:contextualSpacing/>
              <w:jc w:val="both"/>
              <w:rPr>
                <w:rFonts w:ascii="Verdana" w:hAnsi="Verdana"/>
                <w:sz w:val="20"/>
                <w:szCs w:val="20"/>
                <w:lang w:eastAsia="en-US"/>
              </w:rPr>
            </w:pPr>
            <w:r>
              <w:rPr>
                <w:rFonts w:ascii="Verdana" w:hAnsi="Verdana"/>
                <w:sz w:val="20"/>
                <w:szCs w:val="20"/>
                <w:lang w:eastAsia="en-US"/>
              </w:rPr>
              <w:t>R$4</w:t>
            </w:r>
            <w:r w:rsidR="00C86B1C">
              <w:rPr>
                <w:rFonts w:ascii="Verdana" w:hAnsi="Verdana"/>
                <w:sz w:val="20"/>
                <w:szCs w:val="20"/>
                <w:lang w:eastAsia="en-US"/>
              </w:rPr>
              <w:t>2</w:t>
            </w:r>
            <w:r>
              <w:rPr>
                <w:rFonts w:ascii="Verdana" w:hAnsi="Verdana"/>
                <w:sz w:val="20"/>
                <w:szCs w:val="20"/>
                <w:lang w:eastAsia="en-US"/>
              </w:rPr>
              <w:t>9.000.000,00 (quatrocentos e vinte e nove milhões</w:t>
            </w:r>
            <w:r w:rsidR="00292A3B">
              <w:rPr>
                <w:rFonts w:ascii="Verdana" w:hAnsi="Verdana"/>
                <w:sz w:val="20"/>
                <w:szCs w:val="20"/>
                <w:lang w:eastAsia="en-US"/>
              </w:rPr>
              <w:t xml:space="preserve"> de reais</w:t>
            </w:r>
            <w:r>
              <w:rPr>
                <w:rFonts w:ascii="Verdana" w:hAnsi="Verdana"/>
                <w:sz w:val="20"/>
                <w:szCs w:val="20"/>
                <w:lang w:eastAsia="en-US"/>
              </w:rPr>
              <w:t>).</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2684637B" w:rsidR="000F06C4" w:rsidRDefault="00C86B1C" w:rsidP="000F06C4">
            <w:pPr>
              <w:spacing w:after="120" w:line="320" w:lineRule="exact"/>
              <w:contextualSpacing/>
              <w:jc w:val="both"/>
              <w:rPr>
                <w:rFonts w:ascii="Verdana" w:hAnsi="Verdana"/>
                <w:sz w:val="20"/>
                <w:szCs w:val="20"/>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 serão destinados à implantação e/ou reembolso de despesas ou dívidas relacionadas ao Projeto Eólico Gravier.</w:t>
            </w:r>
          </w:p>
          <w:p w14:paraId="3FE933AF" w14:textId="03CC879F" w:rsidR="00B1456A" w:rsidRDefault="00B1456A" w:rsidP="000F06C4">
            <w:pPr>
              <w:spacing w:after="120" w:line="320" w:lineRule="exact"/>
              <w:contextualSpacing/>
              <w:jc w:val="both"/>
              <w:rPr>
                <w:rFonts w:ascii="Verdana" w:hAnsi="Verdana"/>
                <w:sz w:val="20"/>
                <w:szCs w:val="20"/>
              </w:rPr>
            </w:pPr>
          </w:p>
          <w:p w14:paraId="587BA1D2" w14:textId="6EC1496D" w:rsidR="00B1456A" w:rsidRDefault="00B1456A" w:rsidP="000F06C4">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 xml:space="preserve">,00 (cento e cinquenta e oito milhões, trezentos e quarenta mil reais), </w:t>
            </w:r>
            <w:r w:rsidRPr="00793805">
              <w:rPr>
                <w:rFonts w:ascii="Verdana" w:hAnsi="Verdana"/>
                <w:sz w:val="20"/>
                <w:szCs w:val="20"/>
              </w:rPr>
              <w:t>serão destinados à implantação e/ou reembolso de despesas ou dívidas relacionadas ao Projeto Eólico Gravier.</w:t>
            </w:r>
          </w:p>
          <w:p w14:paraId="4BBF4267" w14:textId="77777777" w:rsidR="000F06C4" w:rsidRPr="00E52213" w:rsidRDefault="000F06C4" w:rsidP="00091554">
            <w:pPr>
              <w:spacing w:after="120"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2163C5EA" w:rsidR="000F06C4" w:rsidRPr="00E52213" w:rsidRDefault="00C86B1C" w:rsidP="000F06C4">
            <w:pPr>
              <w:spacing w:line="320" w:lineRule="exact"/>
              <w:contextualSpacing/>
              <w:jc w:val="both"/>
              <w:rPr>
                <w:rFonts w:ascii="Verdana" w:hAnsi="Verdana"/>
                <w:sz w:val="20"/>
                <w:szCs w:val="20"/>
                <w:highlight w:val="yellow"/>
              </w:rPr>
            </w:pPr>
            <w:r>
              <w:rPr>
                <w:rFonts w:ascii="Verdana" w:hAnsi="Verdana"/>
                <w:sz w:val="20"/>
                <w:szCs w:val="20"/>
              </w:rPr>
              <w:t>79,17</w:t>
            </w:r>
            <w:r w:rsidR="00B64F95" w:rsidRPr="00793805">
              <w:rPr>
                <w:rFonts w:ascii="Verdana" w:hAnsi="Verdana"/>
                <w:sz w:val="20"/>
                <w:szCs w:val="20"/>
              </w:rPr>
              <w:t xml:space="preserve">% do Valor Total da Emissão, correspondente a R$ </w:t>
            </w:r>
            <w:r>
              <w:rPr>
                <w:rFonts w:ascii="Verdana" w:hAnsi="Verdana"/>
                <w:sz w:val="20"/>
                <w:szCs w:val="20"/>
              </w:rPr>
              <w:t>190</w:t>
            </w:r>
            <w:r w:rsidR="00B64F95" w:rsidRPr="00793805">
              <w:rPr>
                <w:rFonts w:ascii="Verdana" w:hAnsi="Verdana"/>
                <w:sz w:val="20"/>
                <w:szCs w:val="20"/>
              </w:rPr>
              <w:t>.000.000,00 (</w:t>
            </w:r>
            <w:r>
              <w:rPr>
                <w:rFonts w:ascii="Verdana" w:hAnsi="Verdana"/>
                <w:sz w:val="20"/>
                <w:szCs w:val="20"/>
              </w:rPr>
              <w:t xml:space="preserve">cento e noventa </w:t>
            </w:r>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2C2191CB"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C86B1C">
              <w:rPr>
                <w:rFonts w:ascii="Verdana" w:hAnsi="Verdana" w:cs="Arial"/>
                <w:sz w:val="20"/>
                <w:szCs w:val="20"/>
              </w:rPr>
              <w:t>44</w:t>
            </w:r>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trPr>
        <w:tc>
          <w:tcPr>
            <w:tcW w:w="1342" w:type="pct"/>
            <w:shd w:val="clear" w:color="auto" w:fill="auto"/>
          </w:tcPr>
          <w:p w14:paraId="2BADAB62"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4094A512" w14:textId="00735958" w:rsidR="005271EE" w:rsidRPr="00FD6E65" w:rsidRDefault="005271EE" w:rsidP="00804D4B">
            <w:pPr>
              <w:pStyle w:val="BNDES"/>
              <w:spacing w:after="0" w:line="320" w:lineRule="exact"/>
              <w:contextualSpacing/>
              <w:rPr>
                <w:rFonts w:ascii="Verdana" w:hAnsi="Verdana"/>
                <w:sz w:val="20"/>
              </w:rPr>
            </w:pPr>
            <w:r w:rsidRPr="00FD6E65">
              <w:rPr>
                <w:rFonts w:ascii="Verdana" w:hAnsi="Verdana" w:cs="Arial"/>
                <w:sz w:val="20"/>
              </w:rPr>
              <w:t>Implantação d</w:t>
            </w:r>
            <w:r w:rsidR="00FE1FF1">
              <w:rPr>
                <w:rFonts w:ascii="Verdana" w:hAnsi="Verdana" w:cs="Arial"/>
                <w:sz w:val="20"/>
              </w:rPr>
              <w:t>o</w:t>
            </w:r>
            <w:r w:rsidRPr="00FD6E65">
              <w:rPr>
                <w:rFonts w:ascii="Verdana" w:hAnsi="Verdana" w:cs="Arial"/>
                <w:sz w:val="20"/>
              </w:rPr>
              <w:t xml:space="preserve"> Complexo Eólico Acauã</w:t>
            </w:r>
            <w:r w:rsidR="005943EF">
              <w:rPr>
                <w:rFonts w:ascii="Verdana" w:hAnsi="Verdana" w:cs="Arial"/>
                <w:sz w:val="20"/>
              </w:rPr>
              <w:t xml:space="preserve"> (“</w:t>
            </w:r>
            <w:r w:rsidR="005943EF" w:rsidRPr="00091554">
              <w:rPr>
                <w:rFonts w:ascii="Verdana" w:hAnsi="Verdana" w:cs="Arial"/>
                <w:sz w:val="20"/>
                <w:u w:val="single"/>
              </w:rPr>
              <w:t>Projeto Acauã</w:t>
            </w:r>
            <w:r w:rsidR="005943EF">
              <w:rPr>
                <w:rFonts w:ascii="Verdana" w:hAnsi="Verdana" w:cs="Arial"/>
                <w:sz w:val="20"/>
              </w:rPr>
              <w:t>”)</w:t>
            </w:r>
          </w:p>
        </w:tc>
      </w:tr>
      <w:tr w:rsidR="005271EE" w:rsidRPr="007E2F29" w14:paraId="5DD16E58" w14:textId="77777777" w:rsidTr="00804D4B">
        <w:trPr>
          <w:trHeight w:val="17"/>
          <w:jc w:val="center"/>
        </w:trPr>
        <w:tc>
          <w:tcPr>
            <w:tcW w:w="1342" w:type="pct"/>
            <w:shd w:val="clear" w:color="auto" w:fill="auto"/>
          </w:tcPr>
          <w:p w14:paraId="49D69D8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4965B4AF" w14:textId="4DCF583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 xml:space="preserve">[Previsto para março de </w:t>
            </w:r>
            <w:r w:rsidR="00C96155">
              <w:rPr>
                <w:rFonts w:ascii="Verdana" w:hAnsi="Verdana" w:cs="Arial"/>
                <w:sz w:val="20"/>
                <w:highlight w:val="yellow"/>
              </w:rPr>
              <w:t>2023</w:t>
            </w:r>
            <w:r w:rsidRPr="00430B9F">
              <w:rPr>
                <w:rFonts w:ascii="Verdana" w:hAnsi="Verdana" w:cs="Arial"/>
                <w:sz w:val="20"/>
                <w:highlight w:val="yellow"/>
              </w:rPr>
              <w:t>]</w:t>
            </w:r>
          </w:p>
        </w:tc>
      </w:tr>
      <w:tr w:rsidR="005271EE" w:rsidRPr="007E2F29" w14:paraId="25DB7823" w14:textId="77777777" w:rsidTr="00804D4B">
        <w:trPr>
          <w:trHeight w:val="17"/>
          <w:jc w:val="center"/>
        </w:trPr>
        <w:tc>
          <w:tcPr>
            <w:tcW w:w="1342" w:type="pct"/>
            <w:shd w:val="clear" w:color="auto" w:fill="auto"/>
          </w:tcPr>
          <w:p w14:paraId="46831ED4"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F428455" w14:textId="75D59AF7" w:rsidR="005271EE" w:rsidRPr="00430B9F" w:rsidRDefault="005271EE" w:rsidP="00804D4B">
            <w:pPr>
              <w:pStyle w:val="BNDES"/>
              <w:spacing w:after="0" w:line="320" w:lineRule="exact"/>
              <w:contextualSpacing/>
              <w:rPr>
                <w:rFonts w:ascii="Verdana" w:hAnsi="Verdana"/>
                <w:sz w:val="20"/>
                <w:highlight w:val="yellow"/>
              </w:rPr>
            </w:pPr>
            <w:r w:rsidRPr="00430B9F">
              <w:rPr>
                <w:rFonts w:ascii="Verdana" w:hAnsi="Verdana" w:cs="Arial"/>
                <w:sz w:val="20"/>
                <w:highlight w:val="yellow"/>
              </w:rPr>
              <w:t>[Fase de implantação]</w:t>
            </w:r>
          </w:p>
        </w:tc>
      </w:tr>
      <w:tr w:rsidR="005271EE" w:rsidRPr="007E2F29" w14:paraId="6492D346" w14:textId="77777777" w:rsidTr="00804D4B">
        <w:trPr>
          <w:trHeight w:val="17"/>
          <w:jc w:val="center"/>
        </w:trPr>
        <w:tc>
          <w:tcPr>
            <w:tcW w:w="1342" w:type="pct"/>
            <w:shd w:val="clear" w:color="auto" w:fill="auto"/>
          </w:tcPr>
          <w:p w14:paraId="6F9CA696"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67AFBA75" w14:textId="7406A830" w:rsidR="005271EE" w:rsidRPr="00FD6E65" w:rsidRDefault="00C96155" w:rsidP="00804D4B">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5B90FEFB" w14:textId="77777777" w:rsidR="005271EE" w:rsidRPr="00FD6E65" w:rsidRDefault="005271EE" w:rsidP="00804D4B">
            <w:pPr>
              <w:pStyle w:val="BNDES"/>
              <w:spacing w:after="0" w:line="320" w:lineRule="exact"/>
              <w:contextualSpacing/>
              <w:rPr>
                <w:rFonts w:ascii="Verdana" w:hAnsi="Verdana"/>
                <w:sz w:val="20"/>
              </w:rPr>
            </w:pPr>
          </w:p>
        </w:tc>
      </w:tr>
      <w:tr w:rsidR="005271EE" w:rsidRPr="007E2F29" w14:paraId="2A8DA6EE" w14:textId="77777777" w:rsidTr="00804D4B">
        <w:trPr>
          <w:trHeight w:val="17"/>
          <w:jc w:val="center"/>
        </w:trPr>
        <w:tc>
          <w:tcPr>
            <w:tcW w:w="1342" w:type="pct"/>
            <w:shd w:val="clear" w:color="auto" w:fill="auto"/>
          </w:tcPr>
          <w:p w14:paraId="6FC01A70"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37C33E1D" w14:textId="7264B4DA" w:rsidR="005271EE" w:rsidRDefault="000B62BC" w:rsidP="00804D4B">
            <w:pPr>
              <w:pStyle w:val="BNDES"/>
              <w:spacing w:line="320" w:lineRule="exact"/>
              <w:contextualSpacing/>
              <w:rPr>
                <w:rFonts w:ascii="Verdana" w:hAnsi="Verdana"/>
                <w:sz w:val="20"/>
              </w:rPr>
            </w:pPr>
            <w:r w:rsidRPr="00804D4B" w:rsidDel="000B62BC">
              <w:rPr>
                <w:rFonts w:ascii="Verdana" w:hAnsi="Verdana"/>
                <w:sz w:val="20"/>
                <w:highlight w:val="yellow"/>
              </w:rPr>
              <w:t xml:space="preserve"> </w:t>
            </w:r>
            <w:r w:rsidRPr="003B3D54">
              <w:rPr>
                <w:rFonts w:ascii="Verdana" w:hAnsi="Verdana"/>
                <w:sz w:val="20"/>
                <w:highlight w:val="yellow"/>
              </w:rPr>
              <w:t>[20,83]</w:t>
            </w:r>
            <w:r w:rsidR="005271EE" w:rsidRPr="00FD6E65">
              <w:rPr>
                <w:rFonts w:ascii="Verdana" w:hAnsi="Verdana"/>
                <w:sz w:val="20"/>
              </w:rPr>
              <w:t>% do Valor Total da Emissão, correspondente a R$</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 serão destinados à implantação e/ou reembolso de despesas ou dívidas relacionadas ao Projeto Eólico Acauã</w:t>
            </w:r>
            <w:r w:rsidR="005271EE">
              <w:rPr>
                <w:rFonts w:ascii="Verdana" w:hAnsi="Verdana"/>
                <w:sz w:val="20"/>
              </w:rPr>
              <w:t>.</w:t>
            </w:r>
          </w:p>
          <w:p w14:paraId="62611327" w14:textId="62FCE14F" w:rsidR="005271EE" w:rsidRDefault="005271EE" w:rsidP="00804D4B">
            <w:pPr>
              <w:pStyle w:val="BNDES"/>
              <w:spacing w:line="320" w:lineRule="exact"/>
              <w:contextualSpacing/>
              <w:rPr>
                <w:rFonts w:ascii="Verdana" w:hAnsi="Verdana"/>
                <w:sz w:val="20"/>
              </w:rPr>
            </w:pPr>
          </w:p>
          <w:p w14:paraId="6AC81374" w14:textId="2ED0BA20" w:rsidR="00B1456A" w:rsidRDefault="00B1456A" w:rsidP="00B1456A">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 xml:space="preserve">41.660.000,00 (quarenta e um milhões, seiscentos e sessenta mil reais), </w:t>
            </w:r>
            <w:r w:rsidRPr="00FD6E65">
              <w:rPr>
                <w:rFonts w:ascii="Verdana" w:hAnsi="Verdana"/>
                <w:sz w:val="20"/>
              </w:rPr>
              <w:t>serão destinados à implantação e/ou reembolso de despesas ou dívidas relacionadas ao Projeto Eólico Acauã</w:t>
            </w:r>
            <w:r>
              <w:rPr>
                <w:rFonts w:ascii="Verdana" w:hAnsi="Verdana"/>
                <w:sz w:val="20"/>
              </w:rPr>
              <w:t>.</w:t>
            </w:r>
          </w:p>
          <w:p w14:paraId="1A5C82E5" w14:textId="77777777" w:rsidR="00B1456A" w:rsidRDefault="00B1456A" w:rsidP="00804D4B">
            <w:pPr>
              <w:pStyle w:val="BNDES"/>
              <w:spacing w:line="320" w:lineRule="exact"/>
              <w:contextualSpacing/>
              <w:rPr>
                <w:rFonts w:ascii="Verdana" w:hAnsi="Verdana"/>
                <w:sz w:val="20"/>
              </w:rPr>
            </w:pPr>
          </w:p>
          <w:p w14:paraId="5832A916" w14:textId="4200033D" w:rsidR="005271EE" w:rsidRPr="00FD6E65" w:rsidRDefault="005271EE" w:rsidP="00430B9F">
            <w:pPr>
              <w:spacing w:after="120" w:line="320" w:lineRule="exact"/>
              <w:contextualSpacing/>
              <w:jc w:val="both"/>
              <w:rPr>
                <w:rFonts w:ascii="Verdana" w:hAnsi="Verdana"/>
                <w:sz w:val="20"/>
              </w:rPr>
            </w:pPr>
          </w:p>
        </w:tc>
      </w:tr>
      <w:tr w:rsidR="005271EE" w:rsidRPr="007E2F29" w14:paraId="7DBFD5CB" w14:textId="77777777" w:rsidTr="00804D4B">
        <w:trPr>
          <w:trHeight w:val="17"/>
          <w:jc w:val="center"/>
        </w:trPr>
        <w:tc>
          <w:tcPr>
            <w:tcW w:w="1342" w:type="pct"/>
            <w:shd w:val="clear" w:color="auto" w:fill="auto"/>
          </w:tcPr>
          <w:p w14:paraId="1749CE8E"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Alocação dos recursos a serem captados por meio das Debêntures </w:t>
            </w:r>
          </w:p>
        </w:tc>
        <w:tc>
          <w:tcPr>
            <w:tcW w:w="3658" w:type="pct"/>
            <w:vAlign w:val="center"/>
          </w:tcPr>
          <w:p w14:paraId="0585EC1D" w14:textId="1DC06184" w:rsidR="005271EE" w:rsidRPr="00FD6E65" w:rsidRDefault="003B3D54" w:rsidP="00804D4B">
            <w:pPr>
              <w:pStyle w:val="BNDES"/>
              <w:spacing w:after="0" w:line="320" w:lineRule="exact"/>
              <w:contextualSpacing/>
              <w:rPr>
                <w:rFonts w:ascii="Verdana" w:hAnsi="Verdana"/>
                <w:sz w:val="20"/>
              </w:rPr>
            </w:pPr>
            <w:r w:rsidRPr="003B3D54">
              <w:rPr>
                <w:rFonts w:ascii="Verdana" w:hAnsi="Verdana"/>
                <w:sz w:val="20"/>
                <w:highlight w:val="yellow"/>
              </w:rPr>
              <w:t>[20,83]</w:t>
            </w:r>
            <w:r w:rsidR="005271EE" w:rsidRPr="00FD6E65">
              <w:rPr>
                <w:rFonts w:ascii="Verdana" w:hAnsi="Verdana"/>
                <w:sz w:val="20"/>
              </w:rPr>
              <w:t xml:space="preserve">% do Valor Total da Emissão, correspondente a R$ </w:t>
            </w:r>
            <w:r w:rsidR="00C96155">
              <w:rPr>
                <w:rFonts w:ascii="Verdana" w:hAnsi="Verdana"/>
                <w:sz w:val="20"/>
              </w:rPr>
              <w:t>50</w:t>
            </w:r>
            <w:r w:rsidR="005271EE" w:rsidRPr="00FD6E65">
              <w:rPr>
                <w:rFonts w:ascii="Verdana" w:hAnsi="Verdana"/>
                <w:sz w:val="20"/>
              </w:rPr>
              <w:t>.000.000,00 (</w:t>
            </w:r>
            <w:r w:rsidR="00C96155">
              <w:rPr>
                <w:rFonts w:ascii="Verdana" w:hAnsi="Verdana"/>
                <w:sz w:val="20"/>
              </w:rPr>
              <w:t>cinquenta</w:t>
            </w:r>
            <w:r w:rsidR="005271EE">
              <w:rPr>
                <w:rFonts w:ascii="Verdana" w:hAnsi="Verdana"/>
                <w:sz w:val="20"/>
              </w:rPr>
              <w:t xml:space="preserve"> </w:t>
            </w:r>
            <w:r w:rsidR="005271EE" w:rsidRPr="00FD6E65">
              <w:rPr>
                <w:rFonts w:ascii="Verdana" w:hAnsi="Verdana"/>
                <w:sz w:val="20"/>
              </w:rPr>
              <w:t>milhões de reais).</w:t>
            </w:r>
          </w:p>
        </w:tc>
      </w:tr>
      <w:tr w:rsidR="005271EE" w:rsidRPr="007E2F29" w14:paraId="5D676DD2" w14:textId="77777777" w:rsidTr="00804D4B">
        <w:trPr>
          <w:trHeight w:val="17"/>
          <w:jc w:val="center"/>
        </w:trPr>
        <w:tc>
          <w:tcPr>
            <w:tcW w:w="1342" w:type="pct"/>
            <w:shd w:val="clear" w:color="auto" w:fill="auto"/>
          </w:tcPr>
          <w:p w14:paraId="4379D4F7" w14:textId="77777777" w:rsidR="005271EE" w:rsidRPr="007E2F29" w:rsidRDefault="005271EE" w:rsidP="00804D4B">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w:t>
            </w:r>
            <w:r w:rsidRPr="007E2F29">
              <w:rPr>
                <w:rFonts w:ascii="Verdana" w:hAnsi="Verdana"/>
                <w:b/>
                <w:sz w:val="20"/>
              </w:rPr>
              <w:lastRenderedPageBreak/>
              <w:t xml:space="preserve">provenientes das Debêntures </w:t>
            </w:r>
          </w:p>
        </w:tc>
        <w:tc>
          <w:tcPr>
            <w:tcW w:w="3658" w:type="pct"/>
            <w:vAlign w:val="center"/>
          </w:tcPr>
          <w:p w14:paraId="33EBEA43" w14:textId="36C5D6A6" w:rsidR="005271EE" w:rsidRPr="00FD6E65" w:rsidRDefault="005271EE" w:rsidP="00804D4B">
            <w:pPr>
              <w:spacing w:line="252" w:lineRule="auto"/>
              <w:jc w:val="both"/>
              <w:rPr>
                <w:rFonts w:ascii="Verdana" w:hAnsi="Verdana"/>
                <w:sz w:val="20"/>
                <w:szCs w:val="20"/>
              </w:rPr>
            </w:pPr>
            <w:r w:rsidRPr="00FD6E65">
              <w:rPr>
                <w:rFonts w:ascii="Verdana" w:hAnsi="Verdana"/>
                <w:sz w:val="20"/>
                <w:szCs w:val="20"/>
              </w:rPr>
              <w:lastRenderedPageBreak/>
              <w:t xml:space="preserve">Aproximadamente </w:t>
            </w:r>
            <w:r w:rsidR="00C96155">
              <w:rPr>
                <w:rFonts w:ascii="Verdana" w:hAnsi="Verdana"/>
                <w:sz w:val="20"/>
                <w:szCs w:val="20"/>
              </w:rPr>
              <w:t>7</w:t>
            </w:r>
            <w:r w:rsidRPr="00FD6E65">
              <w:rPr>
                <w:rFonts w:ascii="Verdana" w:hAnsi="Verdana"/>
                <w:sz w:val="20"/>
                <w:szCs w:val="20"/>
              </w:rPr>
              <w:t>%.</w:t>
            </w:r>
          </w:p>
          <w:p w14:paraId="7C86E0B5" w14:textId="77777777" w:rsidR="005271EE" w:rsidRPr="00FD6E65" w:rsidRDefault="005271EE" w:rsidP="00804D4B">
            <w:pPr>
              <w:jc w:val="both"/>
              <w:rPr>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6" w:name="_DV_M106"/>
      <w:bookmarkStart w:id="107" w:name="_DV_M113"/>
      <w:bookmarkStart w:id="108" w:name="_Toc499990325"/>
      <w:bookmarkStart w:id="109" w:name="_Toc280370537"/>
      <w:bookmarkStart w:id="110" w:name="_Toc349040593"/>
      <w:bookmarkStart w:id="111" w:name="_Toc351469178"/>
      <w:bookmarkStart w:id="112" w:name="_Toc352767480"/>
      <w:bookmarkStart w:id="113" w:name="_Toc355626567"/>
      <w:bookmarkEnd w:id="106"/>
      <w:bookmarkEnd w:id="107"/>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sidR="005271EE">
        <w:rPr>
          <w:rFonts w:ascii="Verdana" w:hAnsi="Verdana" w:cs="Arial"/>
          <w:sz w:val="20"/>
          <w:szCs w:val="20"/>
        </w:rPr>
        <w:t>s</w:t>
      </w:r>
      <w:r w:rsidRPr="00E52213">
        <w:rPr>
          <w:rFonts w:ascii="Verdana" w:hAnsi="Verdana" w:cs="Arial"/>
          <w:sz w:val="20"/>
          <w:szCs w:val="20"/>
        </w:rPr>
        <w:t xml:space="preserve"> Projeto</w:t>
      </w:r>
      <w:r w:rsidR="005271EE">
        <w:rPr>
          <w:rFonts w:ascii="Verdana" w:hAnsi="Verdana" w:cs="Arial"/>
          <w:sz w:val="20"/>
          <w:szCs w:val="20"/>
        </w:rPr>
        <w:t>s</w:t>
      </w:r>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8"/>
      <w:bookmarkEnd w:id="109"/>
      <w:bookmarkEnd w:id="110"/>
      <w:bookmarkEnd w:id="111"/>
      <w:bookmarkEnd w:id="112"/>
      <w:bookmarkEnd w:id="113"/>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114"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5" w:name="_DV_M117"/>
      <w:bookmarkStart w:id="116" w:name="_Hlk97570877"/>
      <w:bookmarkEnd w:id="115"/>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6"/>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17" w:name="_DV_M118"/>
      <w:bookmarkEnd w:id="11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8" w:name="_DV_M119"/>
      <w:bookmarkStart w:id="119" w:name="_Toc367387463"/>
      <w:bookmarkStart w:id="120" w:name="_Toc367387576"/>
      <w:bookmarkStart w:id="121" w:name="_Toc367389043"/>
      <w:bookmarkStart w:id="122" w:name="_Toc375090252"/>
      <w:bookmarkStart w:id="123" w:name="_Toc368667902"/>
      <w:bookmarkStart w:id="124" w:name="_Toc367387577"/>
      <w:bookmarkStart w:id="125" w:name="_Hlk97571065"/>
      <w:bookmarkEnd w:id="118"/>
      <w:r w:rsidRPr="00E52213">
        <w:rPr>
          <w:rFonts w:ascii="Verdana" w:hAnsi="Verdana" w:cs="Arial"/>
          <w:b/>
          <w:sz w:val="20"/>
          <w:szCs w:val="20"/>
        </w:rPr>
        <w:t>Prazo e Forma de Subscrição e Integralização</w:t>
      </w:r>
      <w:bookmarkEnd w:id="119"/>
      <w:bookmarkEnd w:id="120"/>
      <w:bookmarkEnd w:id="121"/>
      <w:bookmarkEnd w:id="122"/>
      <w:bookmarkEnd w:id="12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005349C6">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w:t>
      </w:r>
      <w:r w:rsidRPr="00E52213">
        <w:rPr>
          <w:rFonts w:ascii="Verdana" w:hAnsi="Verdana" w:cs="Arial"/>
          <w:sz w:val="20"/>
          <w:szCs w:val="20"/>
        </w:rPr>
        <w:lastRenderedPageBreak/>
        <w:t>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126" w:name="_Toc367387464"/>
      <w:bookmarkStart w:id="127" w:name="_Toc367387578"/>
      <w:bookmarkStart w:id="128" w:name="_Toc367389044"/>
      <w:bookmarkStart w:id="129" w:name="_Toc375090253"/>
      <w:bookmarkStart w:id="130" w:name="_Toc368667903"/>
      <w:bookmarkEnd w:id="125"/>
    </w:p>
    <w:p w14:paraId="78DF84FB" w14:textId="21E374D2"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1" w:name="_Hlk97570986"/>
      <w:r w:rsidRPr="00E52213">
        <w:rPr>
          <w:rFonts w:ascii="Verdana" w:hAnsi="Verdana" w:cs="Arial"/>
          <w:b/>
          <w:sz w:val="20"/>
          <w:szCs w:val="20"/>
        </w:rPr>
        <w:t>Prazo e Data de Vencimento</w:t>
      </w:r>
      <w:bookmarkEnd w:id="126"/>
      <w:bookmarkEnd w:id="127"/>
      <w:bookmarkEnd w:id="128"/>
      <w:bookmarkEnd w:id="129"/>
      <w:bookmarkEnd w:id="130"/>
      <w:r w:rsidRPr="00E52213">
        <w:rPr>
          <w:rFonts w:ascii="Verdana" w:hAnsi="Verdana" w:cs="Arial"/>
          <w:b/>
          <w:sz w:val="20"/>
          <w:szCs w:val="20"/>
        </w:rPr>
        <w:t xml:space="preserve"> das Debêntures:</w:t>
      </w:r>
      <w:bookmarkStart w:id="132"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007D5E94" w:rsidRPr="00430B9F">
        <w:rPr>
          <w:rFonts w:ascii="Verdana" w:hAnsi="Verdana" w:cs="Arial"/>
          <w:sz w:val="20"/>
          <w:szCs w:val="20"/>
        </w:rPr>
        <w:t>abril</w:t>
      </w:r>
      <w:r w:rsidR="005349C6" w:rsidRPr="003D2B98">
        <w:t xml:space="preserve"> </w:t>
      </w:r>
      <w:r w:rsidRPr="003D2B98">
        <w:rPr>
          <w:rFonts w:ascii="Verdana" w:hAnsi="Verdana" w:cs="Arial"/>
          <w:sz w:val="20"/>
          <w:szCs w:val="20"/>
        </w:rPr>
        <w:t xml:space="preserve">de </w:t>
      </w:r>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Data de Vencimento das Debêntures</w:t>
      </w:r>
      <w:bookmarkEnd w:id="132"/>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133" w:name="_DV_M121"/>
      <w:bookmarkEnd w:id="131"/>
      <w:bookmarkEnd w:id="133"/>
    </w:p>
    <w:p w14:paraId="676358D9" w14:textId="204FDBA8"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134" w:name="_DV_M122"/>
      <w:bookmarkStart w:id="135" w:name="_Hlk97571032"/>
      <w:bookmarkEnd w:id="134"/>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6" w:name="_DV_C66"/>
      <w:r w:rsidR="005349C6">
        <w:rPr>
          <w:rFonts w:ascii="Verdana" w:hAnsi="Verdana" w:cs="Arial"/>
          <w:sz w:val="20"/>
          <w:szCs w:val="20"/>
        </w:rPr>
        <w:t xml:space="preserve">até </w:t>
      </w:r>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r w:rsidR="005349C6">
        <w:rPr>
          <w:rFonts w:ascii="Verdana" w:hAnsi="Verdana" w:cs="Arial"/>
          <w:sz w:val="20"/>
          <w:szCs w:val="20"/>
        </w:rPr>
        <w:t>quarenta</w:t>
      </w:r>
      <w:r w:rsidR="005349C6" w:rsidRPr="003D2B98">
        <w:rPr>
          <w:rFonts w:ascii="Verdana" w:hAnsi="Verdana" w:cs="Arial"/>
          <w:sz w:val="20"/>
          <w:szCs w:val="20"/>
        </w:rPr>
        <w:t xml:space="preserve"> </w:t>
      </w:r>
      <w:r w:rsidRPr="003D2B98">
        <w:rPr>
          <w:rFonts w:ascii="Verdana" w:hAnsi="Verdana" w:cs="Arial"/>
          <w:sz w:val="20"/>
          <w:szCs w:val="20"/>
        </w:rPr>
        <w:t>mil</w:t>
      </w:r>
      <w:r w:rsidRPr="00E52213">
        <w:rPr>
          <w:rFonts w:ascii="Verdana" w:hAnsi="Verdana" w:cs="Arial"/>
          <w:sz w:val="20"/>
          <w:szCs w:val="20"/>
        </w:rPr>
        <w:t>)</w:t>
      </w:r>
      <w:bookmarkStart w:id="137" w:name="_DV_M123"/>
      <w:bookmarkEnd w:id="136"/>
      <w:bookmarkEnd w:id="137"/>
      <w:r w:rsidRPr="00E52213">
        <w:rPr>
          <w:rFonts w:ascii="Verdana" w:hAnsi="Verdana" w:cs="Arial"/>
          <w:sz w:val="20"/>
          <w:szCs w:val="20"/>
        </w:rPr>
        <w:t xml:space="preserve"> </w:t>
      </w:r>
      <w:bookmarkStart w:id="138" w:name="_DV_M124"/>
      <w:bookmarkEnd w:id="138"/>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bookmarkEnd w:id="135"/>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9" w:name="_DV_M125"/>
      <w:bookmarkStart w:id="140" w:name="_Ref75252946"/>
      <w:bookmarkStart w:id="141" w:name="_Toc499990343"/>
      <w:bookmarkEnd w:id="114"/>
      <w:bookmarkEnd w:id="139"/>
      <w:r w:rsidRPr="00E52213">
        <w:rPr>
          <w:rFonts w:ascii="Verdana" w:hAnsi="Verdana" w:cs="Arial"/>
          <w:b/>
          <w:sz w:val="20"/>
          <w:szCs w:val="20"/>
        </w:rPr>
        <w:t>Atualização Monetária e Juros Remuneratórios</w:t>
      </w:r>
      <w:bookmarkEnd w:id="140"/>
      <w:r w:rsidRPr="00E52213">
        <w:rPr>
          <w:rFonts w:ascii="Verdana" w:hAnsi="Verdana" w:cs="Arial"/>
          <w:sz w:val="20"/>
          <w:szCs w:val="20"/>
        </w:rPr>
        <w:t xml:space="preserve"> </w:t>
      </w:r>
      <w:bookmarkStart w:id="142" w:name="_DV_M126"/>
      <w:bookmarkEnd w:id="142"/>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143" w:name="_DV_M127"/>
      <w:bookmarkStart w:id="144" w:name="_Ref367359153"/>
      <w:bookmarkStart w:id="145" w:name="_Toc367387582"/>
      <w:bookmarkEnd w:id="143"/>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146" w:name="_Ref75272966"/>
      <w:bookmarkStart w:id="147"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144"/>
      <w:bookmarkEnd w:id="145"/>
      <w:bookmarkEnd w:id="146"/>
      <w:r w:rsidRPr="00E52213">
        <w:rPr>
          <w:rFonts w:ascii="Verdana" w:hAnsi="Verdana" w:cs="Arial"/>
          <w:sz w:val="20"/>
          <w:szCs w:val="20"/>
        </w:rPr>
        <w:t xml:space="preserve"> </w:t>
      </w:r>
    </w:p>
    <w:bookmarkEnd w:id="147"/>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 xml:space="preserve">remanescente após amortização de </w:t>
      </w:r>
      <w:r w:rsidRPr="00E52213">
        <w:rPr>
          <w:rFonts w:ascii="Verdana" w:hAnsi="Verdana" w:cs="Arial"/>
          <w:sz w:val="20"/>
          <w:szCs w:val="20"/>
        </w:rPr>
        <w:lastRenderedPageBreak/>
        <w:t>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020111"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020111"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48" w:name="_Ref367359435"/>
      <w:bookmarkStart w:id="149" w:name="_Toc367387583"/>
      <w:r w:rsidRPr="00E52213">
        <w:rPr>
          <w:rFonts w:ascii="Verdana" w:hAnsi="Verdana" w:cs="Arial"/>
          <w:sz w:val="20"/>
          <w:szCs w:val="20"/>
        </w:rPr>
        <w:t xml:space="preserve">Na ausência de apuração e/ou divulgação do IPCA por prazo superior a 10 (dez) Dias Úteis contados da data esperada para sua apuração e/ou divulgação ou, ainda, na hipótese de sua extinção ou inaplicabilidade por disposição legal ou </w:t>
      </w:r>
      <w:r w:rsidRPr="00E52213">
        <w:rPr>
          <w:rFonts w:ascii="Verdana" w:hAnsi="Verdana" w:cs="Arial"/>
          <w:sz w:val="20"/>
          <w:szCs w:val="20"/>
        </w:rPr>
        <w:lastRenderedPageBreak/>
        <w:t>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48"/>
      <w:bookmarkEnd w:id="149"/>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150"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0"/>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151"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00D57A44">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51"/>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w:t>
      </w:r>
      <w:r w:rsidRPr="00E52213">
        <w:rPr>
          <w:rFonts w:ascii="Verdana" w:hAnsi="Verdana" w:cs="Arial"/>
          <w:sz w:val="20"/>
          <w:szCs w:val="20"/>
        </w:rPr>
        <w:lastRenderedPageBreak/>
        <w:t xml:space="preserve">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bookmarkStart w:id="152"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2230826D"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3" w:name="_Hlk60048786"/>
      <w:bookmarkStart w:id="154" w:name="_Ref75274620"/>
      <w:bookmarkStart w:id="155"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r w:rsidR="007D5E94">
        <w:rPr>
          <w:rFonts w:ascii="Verdana" w:hAnsi="Verdana" w:cs="Arial"/>
          <w:bCs/>
          <w:iCs/>
          <w:sz w:val="20"/>
          <w:szCs w:val="20"/>
        </w:rPr>
        <w:t xml:space="preserve">anterior ao dia </w:t>
      </w:r>
      <w:r w:rsidRPr="00E52213">
        <w:rPr>
          <w:rFonts w:ascii="Verdana" w:hAnsi="Verdana" w:cs="Arial"/>
          <w:bCs/>
          <w:iCs/>
          <w:sz w:val="20"/>
          <w:szCs w:val="20"/>
        </w:rPr>
        <w:t xml:space="preserve">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r w:rsidR="003505E7">
        <w:rPr>
          <w:rFonts w:ascii="Verdana" w:hAnsi="Verdana" w:cs="Arial"/>
          <w:bCs/>
          <w:iCs/>
          <w:sz w:val="20"/>
          <w:szCs w:val="20"/>
        </w:rPr>
        <w:t xml:space="preserve">em </w:t>
      </w:r>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156" w:name="_Hlk96675584"/>
      <w:r w:rsidRPr="00E52213">
        <w:rPr>
          <w:rFonts w:ascii="Verdana" w:hAnsi="Verdana" w:cs="Arial"/>
          <w:bCs/>
          <w:iCs/>
          <w:sz w:val="20"/>
          <w:szCs w:val="20"/>
        </w:rPr>
        <w:t>0,</w:t>
      </w:r>
      <w:r w:rsidR="005349C6">
        <w:rPr>
          <w:rFonts w:ascii="Verdana" w:hAnsi="Verdana" w:cs="Arial"/>
          <w:bCs/>
          <w:iCs/>
          <w:sz w:val="20"/>
          <w:szCs w:val="20"/>
        </w:rPr>
        <w:t>55</w:t>
      </w:r>
      <w:r w:rsidRPr="00E52213">
        <w:rPr>
          <w:rFonts w:ascii="Verdana" w:hAnsi="Verdana" w:cs="Arial"/>
          <w:bCs/>
          <w:iCs/>
          <w:sz w:val="20"/>
          <w:szCs w:val="20"/>
        </w:rPr>
        <w:t>% (</w:t>
      </w:r>
      <w:r w:rsidR="005349C6">
        <w:rPr>
          <w:rFonts w:ascii="Verdana" w:hAnsi="Verdana" w:cs="Arial"/>
          <w:bCs/>
          <w:iCs/>
          <w:sz w:val="20"/>
          <w:szCs w:val="20"/>
        </w:rPr>
        <w:t>cinquenta e cinco centésimos</w:t>
      </w:r>
      <w:r w:rsidRPr="00E52213">
        <w:rPr>
          <w:rFonts w:ascii="Verdana" w:hAnsi="Verdana" w:cs="Arial"/>
          <w:bCs/>
          <w:iCs/>
          <w:sz w:val="20"/>
          <w:szCs w:val="20"/>
        </w:rPr>
        <w:t xml:space="preserve"> </w:t>
      </w:r>
      <w:bookmarkEnd w:id="156"/>
      <w:r w:rsidRPr="00E52213">
        <w:rPr>
          <w:rFonts w:ascii="Verdana" w:hAnsi="Verdana" w:cs="Arial"/>
          <w:bCs/>
          <w:iCs/>
          <w:sz w:val="20"/>
          <w:szCs w:val="20"/>
        </w:rPr>
        <w:t xml:space="preserve">por cento) ao ano, base 252 (duzentos e cinquenta e dois) Dias Úteis; e (ii) </w:t>
      </w:r>
      <w:bookmarkStart w:id="157" w:name="_Hlk96675605"/>
      <w:r w:rsidR="005349C6">
        <w:rPr>
          <w:rFonts w:ascii="Verdana" w:hAnsi="Verdana" w:cs="Arial"/>
          <w:bCs/>
          <w:iCs/>
          <w:sz w:val="20"/>
          <w:szCs w:val="20"/>
        </w:rPr>
        <w:t>5,95</w:t>
      </w:r>
      <w:r w:rsidRPr="00E52213">
        <w:rPr>
          <w:rFonts w:ascii="Verdana" w:hAnsi="Verdana" w:cs="Arial"/>
          <w:bCs/>
          <w:iCs/>
          <w:sz w:val="20"/>
          <w:szCs w:val="20"/>
        </w:rPr>
        <w:t>% (</w:t>
      </w:r>
      <w:r w:rsidR="005349C6">
        <w:rPr>
          <w:rFonts w:ascii="Verdana" w:hAnsi="Verdana" w:cs="Arial"/>
          <w:bCs/>
          <w:iCs/>
          <w:sz w:val="20"/>
          <w:szCs w:val="20"/>
        </w:rPr>
        <w:t xml:space="preserve">cinco </w:t>
      </w:r>
      <w:r w:rsidRPr="00E52213">
        <w:rPr>
          <w:rFonts w:ascii="Verdana" w:hAnsi="Verdana" w:cs="Arial"/>
          <w:bCs/>
          <w:iCs/>
          <w:sz w:val="20"/>
          <w:szCs w:val="20"/>
        </w:rPr>
        <w:t xml:space="preserve">inteiros e </w:t>
      </w:r>
      <w:r w:rsidR="005349C6">
        <w:rPr>
          <w:rFonts w:ascii="Verdana" w:hAnsi="Verdana" w:cs="Arial"/>
          <w:bCs/>
          <w:iCs/>
          <w:sz w:val="20"/>
          <w:szCs w:val="20"/>
        </w:rPr>
        <w:t xml:space="preserve">noventa </w:t>
      </w:r>
      <w:r w:rsidRPr="00E52213">
        <w:rPr>
          <w:rFonts w:ascii="Verdana" w:hAnsi="Verdana" w:cs="Arial"/>
          <w:bCs/>
          <w:iCs/>
          <w:sz w:val="20"/>
          <w:szCs w:val="20"/>
        </w:rPr>
        <w:t xml:space="preserve">e cinco centésimos por cento) </w:t>
      </w:r>
      <w:bookmarkEnd w:id="157"/>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53"/>
      <w:r w:rsidRPr="00E52213">
        <w:rPr>
          <w:rFonts w:ascii="Verdana" w:hAnsi="Verdana"/>
          <w:iCs/>
          <w:sz w:val="20"/>
          <w:szCs w:val="20"/>
        </w:rPr>
        <w:t>.</w:t>
      </w:r>
      <w:bookmarkEnd w:id="154"/>
      <w:r w:rsidRPr="00E52213">
        <w:rPr>
          <w:rFonts w:ascii="Verdana" w:hAnsi="Verdana"/>
          <w:sz w:val="20"/>
          <w:szCs w:val="20"/>
        </w:rPr>
        <w:t xml:space="preserve"> </w:t>
      </w:r>
    </w:p>
    <w:bookmarkEnd w:id="152"/>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58"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55"/>
      <w:r w:rsidRPr="00E52213">
        <w:rPr>
          <w:rFonts w:ascii="Verdana" w:hAnsi="Verdana" w:cs="Arial"/>
          <w:sz w:val="20"/>
          <w:szCs w:val="20"/>
        </w:rPr>
        <w:t>:</w:t>
      </w:r>
      <w:bookmarkEnd w:id="158"/>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w:lastRenderedPageBreak/>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159"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9"/>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60" w:name="_DV_M146"/>
      <w:bookmarkStart w:id="161" w:name="_DV_M158"/>
      <w:bookmarkStart w:id="162" w:name="_DV_M160"/>
      <w:bookmarkStart w:id="163" w:name="_DV_M161"/>
      <w:bookmarkStart w:id="164" w:name="_DV_C87"/>
      <w:bookmarkStart w:id="165" w:name="_Ref263874908"/>
      <w:bookmarkStart w:id="166" w:name="_Ref297575384"/>
      <w:bookmarkStart w:id="167" w:name="_Ref297645315"/>
      <w:bookmarkStart w:id="168" w:name="_Ref331092039"/>
      <w:bookmarkStart w:id="169" w:name="_Ref332120930"/>
      <w:bookmarkStart w:id="170" w:name="_Ref332139437"/>
      <w:bookmarkStart w:id="171" w:name="_Ref333827088"/>
      <w:bookmarkStart w:id="172" w:name="_Ref333231006"/>
      <w:bookmarkEnd w:id="160"/>
      <w:bookmarkEnd w:id="161"/>
      <w:bookmarkEnd w:id="162"/>
      <w:bookmarkEnd w:id="163"/>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73" w:name="_Toc375090256"/>
      <w:bookmarkStart w:id="174" w:name="_Toc375090257"/>
      <w:bookmarkStart w:id="175" w:name="_Toc375090258"/>
      <w:bookmarkStart w:id="176" w:name="_Toc367387467"/>
      <w:bookmarkStart w:id="177" w:name="_Toc367387592"/>
      <w:bookmarkStart w:id="178" w:name="_Toc367389047"/>
      <w:bookmarkStart w:id="179" w:name="_Toc375090259"/>
      <w:bookmarkEnd w:id="173"/>
      <w:bookmarkEnd w:id="174"/>
      <w:bookmarkEnd w:id="175"/>
      <w:r w:rsidRPr="00E52213">
        <w:rPr>
          <w:rFonts w:ascii="Verdana" w:hAnsi="Verdana" w:cs="Arial"/>
          <w:sz w:val="20"/>
          <w:szCs w:val="20"/>
        </w:rPr>
        <w:tab/>
      </w:r>
      <w:bookmarkStart w:id="180" w:name="_Hlk97571301"/>
      <w:r w:rsidRPr="00E52213">
        <w:rPr>
          <w:rFonts w:ascii="Verdana" w:hAnsi="Verdana" w:cs="Arial"/>
          <w:b/>
          <w:sz w:val="20"/>
          <w:szCs w:val="20"/>
        </w:rPr>
        <w:t>P</w:t>
      </w:r>
      <w:bookmarkEnd w:id="176"/>
      <w:bookmarkEnd w:id="177"/>
      <w:bookmarkEnd w:id="178"/>
      <w:bookmarkEnd w:id="179"/>
      <w:r w:rsidRPr="00E52213">
        <w:rPr>
          <w:rFonts w:ascii="Verdana" w:hAnsi="Verdana" w:cs="Arial"/>
          <w:b/>
          <w:sz w:val="20"/>
          <w:szCs w:val="20"/>
        </w:rPr>
        <w:t>agamento dos Juros Remuneratórios:</w:t>
      </w:r>
      <w:bookmarkStart w:id="181"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15A2305A"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82" w:name="_Ref75440805"/>
      <w:bookmarkEnd w:id="181"/>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sz w:val="20"/>
          <w:szCs w:val="20"/>
        </w:rPr>
        <w:t xml:space="preserve">e </w:t>
      </w:r>
      <w:r w:rsidR="005349C6" w:rsidRPr="00430B9F">
        <w:rPr>
          <w:rFonts w:ascii="Verdana" w:hAnsi="Verdana"/>
          <w:sz w:val="20"/>
          <w:szCs w:val="20"/>
        </w:rPr>
        <w:t>outubro</w:t>
      </w:r>
      <w:r w:rsidR="005349C6"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82"/>
    </w:p>
    <w:bookmarkEnd w:id="180"/>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183"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0A25AFFC"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outubro</w:t>
            </w:r>
            <w:r w:rsidR="005349C6"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62DD0E5E"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005349C6" w:rsidRPr="00430B9F">
              <w:rPr>
                <w:rFonts w:ascii="Verdana" w:hAnsi="Verdana"/>
                <w:sz w:val="20"/>
                <w:szCs w:val="20"/>
              </w:rPr>
              <w:t>abril</w:t>
            </w:r>
            <w:r w:rsidR="005349C6"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557D125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3A35D73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3E8F497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A02B30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7ª</w:t>
            </w:r>
          </w:p>
        </w:tc>
        <w:tc>
          <w:tcPr>
            <w:tcW w:w="1801" w:type="pct"/>
            <w:shd w:val="clear" w:color="auto" w:fill="auto"/>
          </w:tcPr>
          <w:p w14:paraId="31E87A73" w14:textId="7499CD2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4B5F6BCA"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26B7078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56A8125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8D487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5C4E93D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4D8B1BF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6CBD942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3FEA3EF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87E61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4373ED1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515AC359"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2205182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87D774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0568F9A"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53CFDD7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870D661"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4BDD3C80"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0166DE9C"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outubro</w:t>
            </w:r>
            <w:r w:rsidR="005349C6"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6276AD8F"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005349C6" w:rsidRPr="00430B9F">
              <w:rPr>
                <w:rFonts w:ascii="Verdana" w:hAnsi="Verdana"/>
                <w:sz w:val="20"/>
                <w:szCs w:val="20"/>
              </w:rPr>
              <w:t>abril</w:t>
            </w:r>
            <w:r w:rsidR="005349C6"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13508930" w:rsidR="005349C6" w:rsidRPr="001F2E12" w:rsidRDefault="005349C6"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sidR="00D57A44">
              <w:rPr>
                <w:rFonts w:ascii="Verdana" w:hAnsi="Verdana"/>
                <w:kern w:val="20"/>
                <w:sz w:val="20"/>
                <w:szCs w:val="20"/>
              </w:rPr>
              <w:t>5</w:t>
            </w:r>
          </w:p>
        </w:tc>
        <w:tc>
          <w:tcPr>
            <w:tcW w:w="1756" w:type="pct"/>
            <w:vAlign w:val="center"/>
          </w:tcPr>
          <w:p w14:paraId="5A9B54E4" w14:textId="33DB0CB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5349C6" w14:paraId="2FF261B4" w14:textId="77777777" w:rsidTr="000F06C4">
        <w:tc>
          <w:tcPr>
            <w:tcW w:w="1443" w:type="pct"/>
            <w:vAlign w:val="center"/>
          </w:tcPr>
          <w:p w14:paraId="7763546A" w14:textId="74B17344" w:rsidR="005349C6" w:rsidRPr="00E52213" w:rsidRDefault="005349C6"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8AA5FD1" w14:textId="645B3FD5"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7B2AB1C2" w14:textId="1BACB974" w:rsidR="005349C6" w:rsidRPr="00E52213" w:rsidRDefault="005349C6"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83"/>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4" w:name="_DV_M159"/>
      <w:bookmarkStart w:id="185" w:name="_DV_M162"/>
      <w:bookmarkStart w:id="186" w:name="_DV_M163"/>
      <w:bookmarkStart w:id="187" w:name="_DV_M168"/>
      <w:bookmarkStart w:id="188" w:name="_DV_M184"/>
      <w:bookmarkEnd w:id="164"/>
      <w:bookmarkEnd w:id="165"/>
      <w:bookmarkEnd w:id="166"/>
      <w:bookmarkEnd w:id="167"/>
      <w:bookmarkEnd w:id="168"/>
      <w:bookmarkEnd w:id="169"/>
      <w:bookmarkEnd w:id="170"/>
      <w:bookmarkEnd w:id="171"/>
      <w:bookmarkEnd w:id="172"/>
      <w:bookmarkEnd w:id="184"/>
      <w:bookmarkEnd w:id="185"/>
      <w:bookmarkEnd w:id="186"/>
      <w:bookmarkEnd w:id="187"/>
      <w:bookmarkEnd w:id="188"/>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23817E6B" w14:textId="6B4ED419" w:rsidR="000F06C4" w:rsidRPr="00076F14" w:rsidRDefault="00B64F95" w:rsidP="00430B9F">
      <w:pPr>
        <w:pStyle w:val="PargrafodaLista"/>
        <w:keepNext/>
        <w:numPr>
          <w:ilvl w:val="0"/>
          <w:numId w:val="71"/>
        </w:numPr>
        <w:spacing w:line="320" w:lineRule="exact"/>
        <w:ind w:left="705" w:hanging="705"/>
        <w:contextualSpacing/>
        <w:jc w:val="both"/>
        <w:rPr>
          <w:rFonts w:ascii="Verdana" w:hAnsi="Verdana"/>
          <w:sz w:val="20"/>
          <w:szCs w:val="20"/>
        </w:rPr>
      </w:pPr>
      <w:bookmarkStart w:id="189" w:name="_DV_M185"/>
      <w:bookmarkStart w:id="190" w:name="_Hlk97571326"/>
      <w:bookmarkEnd w:id="189"/>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007D5E94" w:rsidRPr="00430B9F">
        <w:rPr>
          <w:rFonts w:ascii="Verdana" w:hAnsi="Verdana"/>
          <w:sz w:val="20"/>
          <w:szCs w:val="20"/>
        </w:rPr>
        <w:t>27 (vinte e sete)</w:t>
      </w:r>
      <w:r w:rsidRPr="00E25ABE">
        <w:rPr>
          <w:rFonts w:ascii="Verdana" w:hAnsi="Verdana"/>
          <w:sz w:val="20"/>
          <w:szCs w:val="20"/>
        </w:rPr>
        <w:t xml:space="preserve"> parcelas, sendo a primeira parcela devida em 15 de </w:t>
      </w:r>
      <w:r w:rsidR="000D68B2" w:rsidRPr="00E25ABE">
        <w:rPr>
          <w:rFonts w:ascii="Verdana" w:hAnsi="Verdana"/>
          <w:sz w:val="20"/>
          <w:szCs w:val="20"/>
        </w:rPr>
        <w:t>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r w:rsidR="000D68B2" w:rsidRPr="001F2E12">
        <w:rPr>
          <w:rFonts w:ascii="Verdana" w:hAnsi="Verdana"/>
          <w:sz w:val="20"/>
          <w:szCs w:val="20"/>
        </w:rPr>
        <w:t xml:space="preserve">abril </w:t>
      </w:r>
      <w:r w:rsidRPr="001F2E12">
        <w:rPr>
          <w:rFonts w:ascii="Verdana" w:hAnsi="Verdana"/>
          <w:sz w:val="20"/>
          <w:szCs w:val="20"/>
        </w:rPr>
        <w:t xml:space="preserve">e </w:t>
      </w:r>
      <w:r w:rsidR="000D68B2" w:rsidRPr="001F2E12">
        <w:rPr>
          <w:rFonts w:ascii="Verdana" w:hAnsi="Verdana"/>
          <w:sz w:val="20"/>
          <w:szCs w:val="20"/>
        </w:rPr>
        <w:t>outubro</w:t>
      </w:r>
      <w:r w:rsidR="000D68B2">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w:t>
      </w:r>
      <w:r w:rsidRPr="00076F14">
        <w:rPr>
          <w:rFonts w:ascii="Verdana" w:hAnsi="Verdana"/>
          <w:sz w:val="20"/>
          <w:szCs w:val="20"/>
        </w:rPr>
        <w:lastRenderedPageBreak/>
        <w:t xml:space="preserve">Emissão, a ser amortizado na respectiva data de amortização, conforme descrito na 3ª (terceira) coluna: </w:t>
      </w:r>
    </w:p>
    <w:bookmarkEnd w:id="190"/>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392DFC" w14:paraId="33914F38" w14:textId="77777777" w:rsidTr="00ED4DDD">
        <w:tc>
          <w:tcPr>
            <w:tcW w:w="3005" w:type="dxa"/>
          </w:tcPr>
          <w:p w14:paraId="7C251332" w14:textId="1C41A20B" w:rsidR="00251DEE" w:rsidRPr="001F2E12" w:rsidRDefault="00251DEE" w:rsidP="00251DEE">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355E6AFD" w14:textId="3AEA7CAE" w:rsidR="00251DEE" w:rsidRPr="00E52213" w:rsidRDefault="00251DEE" w:rsidP="00251DEE">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00076F14"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023B2F46" w14:textId="51DEF87D" w:rsidR="00251DEE" w:rsidRDefault="00251DEE" w:rsidP="00251DEE">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392DFC" w14:paraId="464B45CF" w14:textId="77777777" w:rsidTr="00ED4DDD">
        <w:tc>
          <w:tcPr>
            <w:tcW w:w="3005" w:type="dxa"/>
          </w:tcPr>
          <w:p w14:paraId="3C7A6F39" w14:textId="4A2BC3E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4009B36D" w14:textId="3836783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F352EA5" w14:textId="17474137"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392DFC" w14:paraId="4C2E6C6C" w14:textId="77777777" w:rsidTr="00ED4DDD">
        <w:tc>
          <w:tcPr>
            <w:tcW w:w="3005" w:type="dxa"/>
          </w:tcPr>
          <w:p w14:paraId="50C1F62F" w14:textId="0C069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C0E36B3" w14:textId="239D8C83"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5551C3" w14:textId="6CAD15AF"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392DFC" w14:paraId="7CF157FE" w14:textId="77777777" w:rsidTr="00ED4DDD">
        <w:tc>
          <w:tcPr>
            <w:tcW w:w="3005" w:type="dxa"/>
          </w:tcPr>
          <w:p w14:paraId="2C02491F" w14:textId="740AF52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6EBBF497" w14:textId="4725CB6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BA325E3" w14:textId="2B4B93B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392DFC" w14:paraId="766CD9F6" w14:textId="77777777" w:rsidTr="00ED4DDD">
        <w:tc>
          <w:tcPr>
            <w:tcW w:w="3005" w:type="dxa"/>
          </w:tcPr>
          <w:p w14:paraId="51C9A601" w14:textId="636CFF89"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3FF26295" w14:textId="0D6E2601"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BCCF63" w14:textId="7EF6E001"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392DFC" w14:paraId="21171557" w14:textId="77777777" w:rsidTr="00ED4DDD">
        <w:tc>
          <w:tcPr>
            <w:tcW w:w="3005" w:type="dxa"/>
          </w:tcPr>
          <w:p w14:paraId="48F299C5" w14:textId="6794278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E01E785" w14:textId="5FFC703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A1BA1B2" w14:textId="4C3131E6"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392DFC" w14:paraId="58AF4BFC" w14:textId="77777777" w:rsidTr="00ED4DDD">
        <w:tc>
          <w:tcPr>
            <w:tcW w:w="3005" w:type="dxa"/>
          </w:tcPr>
          <w:p w14:paraId="0D9A5EC2" w14:textId="39BD2A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7631FC22" w14:textId="16541E6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6A2A560" w14:textId="46CFBB9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392DFC" w14:paraId="363D7361" w14:textId="77777777" w:rsidTr="00ED4DDD">
        <w:tc>
          <w:tcPr>
            <w:tcW w:w="3005" w:type="dxa"/>
          </w:tcPr>
          <w:p w14:paraId="5802E2FA" w14:textId="1D29312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01CA8843" w14:textId="2A5BC22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DA13FB" w14:textId="03B7D6B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392DFC" w14:paraId="42994DE1" w14:textId="77777777" w:rsidTr="00ED4DDD">
        <w:tc>
          <w:tcPr>
            <w:tcW w:w="3005" w:type="dxa"/>
          </w:tcPr>
          <w:p w14:paraId="6E802FFE" w14:textId="504EE002"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46BE28B8" w14:textId="3EB419F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82D0805" w14:textId="163866F4"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392DFC" w14:paraId="27AC6CE1" w14:textId="77777777" w:rsidTr="00ED4DDD">
        <w:tc>
          <w:tcPr>
            <w:tcW w:w="3005" w:type="dxa"/>
          </w:tcPr>
          <w:p w14:paraId="0E4D9512" w14:textId="7CF493D3"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515C8F55" w14:textId="0CD2496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6F387C5" w14:textId="7E95EEBD"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392DFC" w14:paraId="7EA2C8C7" w14:textId="77777777" w:rsidTr="00ED4DDD">
        <w:tc>
          <w:tcPr>
            <w:tcW w:w="3005" w:type="dxa"/>
          </w:tcPr>
          <w:p w14:paraId="1CD9C530" w14:textId="4DD8037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6E86EB" w14:textId="58F4B44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03AE652" w14:textId="2F0EA828"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392DFC" w14:paraId="03A9790E" w14:textId="77777777" w:rsidTr="00ED4DDD">
        <w:tc>
          <w:tcPr>
            <w:tcW w:w="3005" w:type="dxa"/>
          </w:tcPr>
          <w:p w14:paraId="45FD7733" w14:textId="7309787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27D2B193" w14:textId="6055DBA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F32A45" w14:textId="61AA18AE"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392DFC" w14:paraId="7B6B725C" w14:textId="77777777" w:rsidTr="00ED4DDD">
        <w:tc>
          <w:tcPr>
            <w:tcW w:w="3005" w:type="dxa"/>
          </w:tcPr>
          <w:p w14:paraId="1795B55A" w14:textId="4D5E7831"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655AF810" w14:textId="5581B515"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DEB6AC1" w14:textId="3229A852"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392DFC" w14:paraId="7E8C1DD8" w14:textId="77777777" w:rsidTr="00ED4DDD">
        <w:tc>
          <w:tcPr>
            <w:tcW w:w="3005" w:type="dxa"/>
          </w:tcPr>
          <w:p w14:paraId="640F2430" w14:textId="3C35D46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3EC2D84" w14:textId="032B322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069ADFE6" w14:textId="40BD366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392DFC" w14:paraId="2122374F" w14:textId="77777777" w:rsidTr="00ED4DDD">
        <w:tc>
          <w:tcPr>
            <w:tcW w:w="3005" w:type="dxa"/>
          </w:tcPr>
          <w:p w14:paraId="6061D683" w14:textId="7EE582E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246F40EC" w14:textId="35DC5D8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B1A75B3" w14:textId="7DA77B33"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392DFC" w14:paraId="2B9A1396" w14:textId="77777777" w:rsidTr="00ED4DDD">
        <w:tc>
          <w:tcPr>
            <w:tcW w:w="3005" w:type="dxa"/>
          </w:tcPr>
          <w:p w14:paraId="38B09F07" w14:textId="45DB69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6AD19466" w14:textId="1D2E615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5370A7D" w14:textId="272765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392DFC" w14:paraId="7A65B64D" w14:textId="77777777" w:rsidTr="00ED4DDD">
        <w:tc>
          <w:tcPr>
            <w:tcW w:w="3005" w:type="dxa"/>
          </w:tcPr>
          <w:p w14:paraId="50EE217B" w14:textId="0D5AEEA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5A874A2B" w14:textId="2D5C54CD"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3352F56" w14:textId="3699C11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392DFC" w14:paraId="7DB70FB0" w14:textId="77777777" w:rsidTr="00ED4DDD">
        <w:tc>
          <w:tcPr>
            <w:tcW w:w="3005" w:type="dxa"/>
          </w:tcPr>
          <w:p w14:paraId="2B0FB3CA" w14:textId="7482FE1E"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14712420" w14:textId="4392188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83AE00" w14:textId="73F6740C"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392DFC" w14:paraId="6B48EF5B" w14:textId="77777777" w:rsidTr="00ED4DDD">
        <w:tc>
          <w:tcPr>
            <w:tcW w:w="3005" w:type="dxa"/>
          </w:tcPr>
          <w:p w14:paraId="72E1BD08" w14:textId="605BC998"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591DE3E6" w14:textId="50CEE9F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ABCE277" w14:textId="68E34675" w:rsidR="00251DEE" w:rsidRPr="00E52213" w:rsidRDefault="00251DEE" w:rsidP="00251DEE">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392DFC" w14:paraId="043B03D8" w14:textId="77777777" w:rsidTr="00ED4DDD">
        <w:tc>
          <w:tcPr>
            <w:tcW w:w="3005" w:type="dxa"/>
          </w:tcPr>
          <w:p w14:paraId="68136720" w14:textId="3C51C06F"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4B681436" w14:textId="7212EC1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DC306F" w14:textId="6023F857"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392DFC" w14:paraId="058A2BCC" w14:textId="77777777" w:rsidTr="00ED4DDD">
        <w:tc>
          <w:tcPr>
            <w:tcW w:w="3005" w:type="dxa"/>
          </w:tcPr>
          <w:p w14:paraId="670F3023" w14:textId="2750319A"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4CB6912C" w14:textId="5EFB151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2EC1263" w14:textId="446E5A2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392DFC" w14:paraId="5CB20FE0" w14:textId="77777777" w:rsidTr="00ED4DDD">
        <w:tc>
          <w:tcPr>
            <w:tcW w:w="3005" w:type="dxa"/>
          </w:tcPr>
          <w:p w14:paraId="20BEDDB2" w14:textId="68CC794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554BAC10" w14:textId="58862CF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14B6B5" w14:textId="5A0FFF75"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392DFC" w14:paraId="498112C9" w14:textId="77777777" w:rsidTr="00ED4DDD">
        <w:tc>
          <w:tcPr>
            <w:tcW w:w="3005" w:type="dxa"/>
          </w:tcPr>
          <w:p w14:paraId="3617E136" w14:textId="07550BD6"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D27B07B" w14:textId="5A7B96B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6AA2CB0" w14:textId="226180A0"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392DFC" w14:paraId="4C712595" w14:textId="77777777" w:rsidTr="00ED4DDD">
        <w:tc>
          <w:tcPr>
            <w:tcW w:w="3005" w:type="dxa"/>
          </w:tcPr>
          <w:p w14:paraId="77BA815B" w14:textId="64B3B3F5"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901862E" w14:textId="11903B2A"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A8571F2" w14:textId="00CBF30C"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392DFC" w14:paraId="1831D0CE" w14:textId="77777777" w:rsidTr="00ED4DDD">
        <w:tc>
          <w:tcPr>
            <w:tcW w:w="3005" w:type="dxa"/>
          </w:tcPr>
          <w:p w14:paraId="2BBBA8B6" w14:textId="5D0BA614"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594410F4" w14:textId="372083F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34B3B62" w14:textId="4CF6701E"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392DFC" w14:paraId="28588FD4" w14:textId="77777777" w:rsidTr="00ED4DDD">
        <w:tc>
          <w:tcPr>
            <w:tcW w:w="3005" w:type="dxa"/>
          </w:tcPr>
          <w:p w14:paraId="4A243D23" w14:textId="0260283C" w:rsidR="00251DEE" w:rsidRPr="001F2E12" w:rsidRDefault="00251DEE" w:rsidP="00251DEE">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 xml:space="preserve">de </w:t>
            </w:r>
            <w:r w:rsidR="00076F14" w:rsidRPr="001F2E12">
              <w:rPr>
                <w:rFonts w:ascii="Verdana" w:hAnsi="Verdana"/>
                <w:kern w:val="20"/>
                <w:sz w:val="20"/>
                <w:szCs w:val="20"/>
              </w:rPr>
              <w:t>203</w:t>
            </w:r>
            <w:r w:rsidR="005943EF">
              <w:rPr>
                <w:rFonts w:ascii="Verdana" w:hAnsi="Verdana"/>
                <w:kern w:val="20"/>
                <w:sz w:val="20"/>
                <w:szCs w:val="20"/>
              </w:rPr>
              <w:t>5</w:t>
            </w:r>
          </w:p>
        </w:tc>
        <w:tc>
          <w:tcPr>
            <w:tcW w:w="3005" w:type="dxa"/>
            <w:vAlign w:val="center"/>
          </w:tcPr>
          <w:p w14:paraId="6B4A3A6F" w14:textId="67EC0F5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9B0A28C" w14:textId="0FC38809" w:rsidR="00251DEE" w:rsidRPr="00E52213" w:rsidRDefault="00251DEE" w:rsidP="00251DEE">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51DEE" w14:paraId="0C0A57D0" w14:textId="77777777" w:rsidTr="003D2B98">
        <w:tc>
          <w:tcPr>
            <w:tcW w:w="3005" w:type="dxa"/>
            <w:vAlign w:val="center"/>
          </w:tcPr>
          <w:p w14:paraId="68928FFB" w14:textId="53430626" w:rsidR="00251DEE" w:rsidRPr="00E52213" w:rsidRDefault="00251DEE" w:rsidP="00251DEE">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59AA7376" w14:textId="0BB9F01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7B1C698E" w14:textId="539CE624" w:rsidR="00251DEE" w:rsidRPr="00E52213" w:rsidRDefault="00251DEE" w:rsidP="00251DEE">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91" w:name="_DV_M186"/>
      <w:bookmarkStart w:id="192" w:name="_Toc499990356"/>
      <w:bookmarkStart w:id="193" w:name="_Hlk97571393"/>
      <w:bookmarkEnd w:id="141"/>
      <w:bookmarkEnd w:id="191"/>
      <w:r w:rsidRPr="00E52213">
        <w:rPr>
          <w:rFonts w:ascii="Verdana" w:hAnsi="Verdana" w:cs="Arial"/>
          <w:b/>
          <w:sz w:val="20"/>
          <w:szCs w:val="20"/>
        </w:rPr>
        <w:t>Local de Pagamento</w:t>
      </w:r>
      <w:bookmarkEnd w:id="192"/>
    </w:p>
    <w:bookmarkEnd w:id="193"/>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94" w:name="_DV_M187"/>
      <w:bookmarkStart w:id="195" w:name="_Hlk97571355"/>
      <w:bookmarkEnd w:id="194"/>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w:t>
      </w:r>
      <w:r w:rsidRPr="00E52213">
        <w:rPr>
          <w:rFonts w:ascii="Verdana" w:hAnsi="Verdana" w:cs="Arial"/>
          <w:sz w:val="20"/>
          <w:szCs w:val="20"/>
        </w:rPr>
        <w:lastRenderedPageBreak/>
        <w:t xml:space="preserve">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196" w:name="_Toc499990357"/>
      <w:bookmarkEnd w:id="195"/>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97" w:name="_DV_M188"/>
      <w:bookmarkStart w:id="198" w:name="_Hlk97571384"/>
      <w:bookmarkEnd w:id="197"/>
      <w:r w:rsidRPr="00E52213">
        <w:rPr>
          <w:rFonts w:ascii="Verdana" w:hAnsi="Verdana" w:cs="Arial"/>
          <w:b/>
          <w:sz w:val="20"/>
          <w:szCs w:val="20"/>
        </w:rPr>
        <w:t>Prorrogação dos Prazos</w:t>
      </w:r>
      <w:bookmarkStart w:id="199" w:name="_DV_M189"/>
      <w:bookmarkEnd w:id="196"/>
      <w:bookmarkEnd w:id="199"/>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200" w:name="_DV_M190"/>
      <w:bookmarkEnd w:id="200"/>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01" w:name="_DV_M191"/>
      <w:bookmarkEnd w:id="201"/>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2" w:name="_Toc499990358"/>
      <w:bookmarkEnd w:id="19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3" w:name="_DV_M192"/>
      <w:bookmarkStart w:id="204" w:name="_Hlk97571417"/>
      <w:bookmarkEnd w:id="203"/>
      <w:r w:rsidRPr="00E52213">
        <w:rPr>
          <w:rFonts w:ascii="Verdana" w:hAnsi="Verdana" w:cs="Arial"/>
          <w:b/>
          <w:sz w:val="20"/>
          <w:szCs w:val="20"/>
        </w:rPr>
        <w:t>Encargos Moratórios</w:t>
      </w:r>
      <w:bookmarkEnd w:id="202"/>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205" w:name="_DV_M193"/>
      <w:bookmarkEnd w:id="205"/>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206" w:name="_DV_M194"/>
      <w:bookmarkStart w:id="207" w:name="_Toc499990359"/>
      <w:bookmarkEnd w:id="206"/>
      <w:r w:rsidRPr="00E52213">
        <w:rPr>
          <w:rFonts w:ascii="Verdana" w:hAnsi="Verdana" w:cs="Arial"/>
          <w:b/>
          <w:sz w:val="20"/>
          <w:szCs w:val="20"/>
        </w:rPr>
        <w:t>Decadência dos Direitos aos Acréscimos</w:t>
      </w:r>
      <w:bookmarkEnd w:id="207"/>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8" w:name="_DV_M195"/>
      <w:bookmarkEnd w:id="208"/>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209" w:name="_DV_M196"/>
      <w:bookmarkStart w:id="210" w:name="_DV_M197"/>
      <w:bookmarkStart w:id="211" w:name="_DV_M198"/>
      <w:bookmarkStart w:id="212" w:name="_DV_M199"/>
      <w:bookmarkStart w:id="213" w:name="_DV_M202"/>
      <w:bookmarkStart w:id="214" w:name="_DV_M203"/>
      <w:bookmarkStart w:id="215" w:name="_DV_M204"/>
      <w:bookmarkStart w:id="216" w:name="_DV_M205"/>
      <w:bookmarkStart w:id="217" w:name="_DV_M206"/>
      <w:bookmarkStart w:id="218" w:name="_DV_M207"/>
      <w:bookmarkStart w:id="219" w:name="_DV_M208"/>
      <w:bookmarkStart w:id="220" w:name="_DV_M209"/>
      <w:bookmarkEnd w:id="204"/>
      <w:bookmarkEnd w:id="209"/>
      <w:bookmarkEnd w:id="210"/>
      <w:bookmarkEnd w:id="211"/>
      <w:bookmarkEnd w:id="212"/>
      <w:bookmarkEnd w:id="213"/>
      <w:bookmarkEnd w:id="214"/>
      <w:bookmarkEnd w:id="215"/>
      <w:bookmarkEnd w:id="216"/>
      <w:bookmarkEnd w:id="217"/>
      <w:bookmarkEnd w:id="218"/>
      <w:bookmarkEnd w:id="219"/>
      <w:bookmarkEnd w:id="220"/>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21" w:name="_DV_M210"/>
      <w:bookmarkStart w:id="222" w:name="_Hlk97571457"/>
      <w:bookmarkEnd w:id="221"/>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23" w:name="_DV_M211"/>
      <w:bookmarkEnd w:id="223"/>
      <w:r w:rsidRPr="00E52213">
        <w:rPr>
          <w:rFonts w:ascii="Verdana" w:hAnsi="Verdana" w:cs="Arial"/>
          <w:sz w:val="20"/>
          <w:szCs w:val="20"/>
        </w:rPr>
        <w:t>Não haverá repactuação programada das Debêntures.</w:t>
      </w:r>
    </w:p>
    <w:bookmarkEnd w:id="222"/>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24" w:name="_Hlk97571630"/>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7848EC80"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lastRenderedPageBreak/>
        <w:t xml:space="preserve">Resgate Antecipado Facultativo. </w:t>
      </w:r>
      <w:bookmarkStart w:id="225" w:name="_Hlk16269777"/>
      <w:bookmarkStart w:id="226"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25"/>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26"/>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24"/>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6E93416B"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EC4652">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9"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619D9340"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sidR="00D4758F">
        <w:rPr>
          <w:rFonts w:ascii="Verdana" w:hAnsi="Verdana" w:cs="Arial"/>
          <w:sz w:val="20"/>
          <w:szCs w:val="20"/>
        </w:rPr>
        <w:t>da</w:t>
      </w:r>
      <w:r w:rsidR="00D4758F" w:rsidRPr="00E52213">
        <w:rPr>
          <w:rFonts w:ascii="Verdana" w:hAnsi="Verdana" w:cs="Arial"/>
          <w:sz w:val="20"/>
          <w:szCs w:val="20"/>
        </w:rPr>
        <w:t xml:space="preserve"> </w:t>
      </w:r>
      <w:r w:rsidRPr="00E52213">
        <w:rPr>
          <w:rFonts w:ascii="Verdana" w:hAnsi="Verdana" w:cs="Arial"/>
          <w:sz w:val="20"/>
          <w:szCs w:val="20"/>
        </w:rPr>
        <w:t>amortização do Valor Nominal</w:t>
      </w:r>
      <w:r w:rsidR="00F53839">
        <w:rPr>
          <w:rFonts w:ascii="Verdana" w:hAnsi="Verdana" w:cs="Arial"/>
          <w:sz w:val="20"/>
          <w:szCs w:val="20"/>
        </w:rPr>
        <w:t xml:space="preserve"> Unitário</w:t>
      </w:r>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41D6555"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sidR="00D55CE6">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367D665C"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w:t>
      </w:r>
      <w:r w:rsidR="00F53839">
        <w:rPr>
          <w:rFonts w:ascii="Verdana" w:hAnsi="Verdana" w:cs="Tahoma"/>
          <w:sz w:val="20"/>
          <w:szCs w:val="20"/>
        </w:rPr>
        <w:t xml:space="preserve"> </w:t>
      </w:r>
      <w:r w:rsidRPr="00E52213">
        <w:rPr>
          <w:rFonts w:ascii="Verdana" w:hAnsi="Verdana" w:cs="Tahoma"/>
          <w:sz w:val="20"/>
          <w:szCs w:val="20"/>
        </w:rPr>
        <w:t>resgate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bookmarkStart w:id="227"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w:t>
      </w:r>
      <w:r w:rsidRPr="00E52213">
        <w:rPr>
          <w:rFonts w:ascii="Verdana" w:hAnsi="Verdana" w:cs="Tahoma"/>
          <w:sz w:val="20"/>
          <w:szCs w:val="20"/>
        </w:rPr>
        <w:lastRenderedPageBreak/>
        <w:t xml:space="preserve">resgate antecipado das Debêntures de que forem titulares, de acordo com os termos e condições previstos nas cláusulas abaixo. </w:t>
      </w:r>
    </w:p>
    <w:bookmarkEnd w:id="227"/>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55DA6918"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8"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sidR="00076F14">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00076F14">
        <w:rPr>
          <w:rFonts w:ascii="Verdana" w:hAnsi="Verdana" w:cs="Tahoma"/>
          <w:sz w:val="20"/>
          <w:szCs w:val="20"/>
        </w:rPr>
        <w:t xml:space="preserve"> </w:t>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8"/>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29"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9"/>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230"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Data de Subscrição ou da Data de Pagamento dos Juros Remuneratórios imediatamente </w:t>
      </w:r>
      <w:r w:rsidRPr="00E52213">
        <w:rPr>
          <w:rFonts w:ascii="Verdana" w:hAnsi="Verdana" w:cs="Tahoma"/>
          <w:sz w:val="20"/>
          <w:szCs w:val="20"/>
        </w:rPr>
        <w:lastRenderedPageBreak/>
        <w:t>anterior; e (ii) se for o caso, do prêmio de resgate indicado no Edital da Oferta de Resgate Antecipado.</w:t>
      </w:r>
      <w:bookmarkEnd w:id="230"/>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31" w:name="_Hlk97571832"/>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4E174C53"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232"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32"/>
    </w:p>
    <w:bookmarkEnd w:id="231"/>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33" w:name="_DV_M212"/>
      <w:bookmarkStart w:id="234" w:name="_Ref75440965"/>
      <w:bookmarkStart w:id="235" w:name="_Hlk97571526"/>
      <w:bookmarkEnd w:id="233"/>
      <w:r w:rsidRPr="00E52213">
        <w:rPr>
          <w:rFonts w:ascii="Verdana" w:hAnsi="Verdana" w:cs="Arial"/>
          <w:b/>
          <w:sz w:val="20"/>
          <w:szCs w:val="20"/>
        </w:rPr>
        <w:t>Publicidade</w:t>
      </w:r>
      <w:bookmarkEnd w:id="234"/>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685DF0F5"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36" w:name="_DV_M213"/>
      <w:bookmarkStart w:id="237" w:name="_Ref75441424"/>
      <w:bookmarkEnd w:id="236"/>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00076F14" w:rsidRPr="00D4758F">
        <w:rPr>
          <w:rFonts w:ascii="Verdana" w:hAnsi="Verdana" w:cs="Arial"/>
          <w:sz w:val="20"/>
          <w:szCs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w:t>
      </w:r>
      <w:r w:rsidRPr="00E52213">
        <w:rPr>
          <w:rFonts w:ascii="Verdana" w:hAnsi="Verdana" w:cs="Arial"/>
          <w:sz w:val="20"/>
          <w:szCs w:val="20"/>
        </w:rPr>
        <w:lastRenderedPageBreak/>
        <w:t xml:space="preserve">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00076F14" w:rsidRPr="00D4758F">
        <w:rPr>
          <w:rFonts w:ascii="Verdana" w:hAnsi="Verdana" w:cs="Arial"/>
          <w:sz w:val="20"/>
          <w:szCs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00076F14" w:rsidRPr="00D4758F">
        <w:rPr>
          <w:rFonts w:ascii="Verdana" w:hAnsi="Verdana" w:cs="Arial"/>
          <w:sz w:val="20"/>
          <w:szCs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7"/>
      <w:r w:rsidR="00076F14">
        <w:rPr>
          <w:rFonts w:ascii="Verdana" w:hAnsi="Verdana" w:cs="Arial"/>
          <w:sz w:val="20"/>
          <w:szCs w:val="20"/>
        </w:rPr>
        <w:t xml:space="preserve"> </w:t>
      </w:r>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238" w:name="_DV_M215"/>
      <w:bookmarkEnd w:id="235"/>
      <w:bookmarkEnd w:id="238"/>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bookmarkStart w:id="239" w:name="_Hlk97570928"/>
      <w:r w:rsidRPr="00E52213">
        <w:rPr>
          <w:rFonts w:ascii="Verdana" w:hAnsi="Verdana" w:cs="Arial"/>
          <w:b/>
          <w:sz w:val="20"/>
          <w:szCs w:val="20"/>
        </w:rPr>
        <w:t>Comprovação de Titularidade das Debêntures</w:t>
      </w:r>
    </w:p>
    <w:bookmarkEnd w:id="239"/>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240" w:name="_DV_M216"/>
      <w:bookmarkStart w:id="241" w:name="_Ref75441066"/>
      <w:bookmarkStart w:id="242" w:name="_Hlk97570917"/>
      <w:bookmarkEnd w:id="240"/>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41"/>
    </w:p>
    <w:bookmarkEnd w:id="242"/>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243" w:name="_DV_M217"/>
      <w:bookmarkEnd w:id="243"/>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44" w:name="_DV_M218"/>
      <w:bookmarkEnd w:id="244"/>
      <w:r w:rsidRPr="00E52213">
        <w:rPr>
          <w:rFonts w:ascii="Verdana" w:eastAsia="Arial Unicode MS" w:hAnsi="Verdana" w:cs="Arial"/>
          <w:sz w:val="20"/>
          <w:szCs w:val="20"/>
        </w:rPr>
        <w:t>As Debêntures gozam do tratamento tributário previsto nos artigos 1º e 2º da Lei 12.431.</w:t>
      </w:r>
      <w:bookmarkStart w:id="245"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45"/>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46" w:name="_Ref380141300"/>
      <w:bookmarkStart w:id="247"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8"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w:t>
      </w:r>
      <w:r w:rsidRPr="00E52213">
        <w:rPr>
          <w:rFonts w:ascii="Verdana" w:eastAsia="Arial Unicode MS" w:hAnsi="Verdana" w:cs="Arial"/>
          <w:sz w:val="20"/>
          <w:szCs w:val="20"/>
        </w:rPr>
        <w:lastRenderedPageBreak/>
        <w:t>da Emissão não alocado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no</w:t>
      </w:r>
      <w:r w:rsidR="00076F14">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076F14">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46"/>
      <w:bookmarkEnd w:id="247"/>
      <w:bookmarkEnd w:id="248"/>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49" w:name="_DV_M219"/>
      <w:bookmarkStart w:id="250" w:name="_DV_M220"/>
      <w:bookmarkStart w:id="251" w:name="_DV_M221"/>
      <w:bookmarkStart w:id="252" w:name="_Toc499990364"/>
      <w:bookmarkEnd w:id="249"/>
      <w:bookmarkEnd w:id="250"/>
      <w:bookmarkEnd w:id="251"/>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253" w:name="_DV_M222"/>
      <w:bookmarkStart w:id="254" w:name="_Ref370460269"/>
      <w:bookmarkEnd w:id="253"/>
    </w:p>
    <w:p w14:paraId="54E8E701" w14:textId="77777777" w:rsidR="00D74E4C" w:rsidRDefault="00D74E4C" w:rsidP="00D74E4C">
      <w:pPr>
        <w:numPr>
          <w:ilvl w:val="0"/>
          <w:numId w:val="12"/>
        </w:numPr>
        <w:tabs>
          <w:tab w:val="left" w:pos="720"/>
        </w:tabs>
        <w:spacing w:line="320" w:lineRule="exact"/>
        <w:contextualSpacing/>
        <w:jc w:val="both"/>
        <w:rPr>
          <w:rFonts w:ascii="Verdana" w:hAnsi="Verdana" w:cs="Arial"/>
          <w:b/>
          <w:sz w:val="20"/>
          <w:szCs w:val="20"/>
        </w:rPr>
      </w:pPr>
      <w:bookmarkStart w:id="255" w:name="_Hlk97571498"/>
      <w:r w:rsidRPr="00D74E4C">
        <w:rPr>
          <w:rFonts w:ascii="Verdana" w:hAnsi="Verdana" w:cs="Arial"/>
          <w:b/>
          <w:sz w:val="20"/>
          <w:szCs w:val="20"/>
        </w:rPr>
        <w:t>Classificação de Risco</w:t>
      </w:r>
    </w:p>
    <w:p w14:paraId="40E0A410" w14:textId="77777777" w:rsidR="00D74E4C" w:rsidRPr="00D74E4C" w:rsidRDefault="00D74E4C" w:rsidP="00430B9F">
      <w:pPr>
        <w:pStyle w:val="PargrafodaLista"/>
        <w:spacing w:line="320" w:lineRule="exact"/>
        <w:contextualSpacing/>
        <w:jc w:val="both"/>
        <w:rPr>
          <w:rFonts w:ascii="Verdana" w:eastAsia="Arial Unicode MS" w:hAnsi="Verdana" w:cs="Arial"/>
          <w:sz w:val="20"/>
          <w:szCs w:val="20"/>
        </w:rPr>
      </w:pPr>
    </w:p>
    <w:p w14:paraId="48F093E9" w14:textId="72A2B626" w:rsidR="00D74E4C" w:rsidRPr="00D74E4C" w:rsidRDefault="00D74E4C" w:rsidP="00430B9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sidR="00494727">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classificação de risco</w:t>
      </w:r>
      <w:r w:rsidR="00494727">
        <w:rPr>
          <w:rFonts w:ascii="Verdana" w:hAnsi="Verdana" w:cs="Arial"/>
          <w:bCs/>
          <w:sz w:val="20"/>
          <w:szCs w:val="20"/>
        </w:rPr>
        <w:t>, entre a</w:t>
      </w:r>
      <w:r w:rsidR="00494727" w:rsidRPr="00494727">
        <w:rPr>
          <w:rFonts w:ascii="Verdana" w:hAnsi="Verdana" w:cs="Arial"/>
          <w:bCs/>
          <w:sz w:val="20"/>
          <w:szCs w:val="20"/>
        </w:rPr>
        <w:t xml:space="preserve"> Fitch Ratings Brasil Ltda., inscrita no CNPJ/ME sob o nº 01.813.375/0001-33, ou a Standard &amp; Poor’s Ratings do Brasil Ltda., inscrita no CNPJ/ME sob o nº 02.295.585/0001-40, ou a Moody’s América Latina Ltda., inscrita no CNPJ/ME sob o nº 02.101.919/0001-05 (“</w:t>
      </w:r>
      <w:r w:rsidR="00494727" w:rsidRPr="003121E6">
        <w:rPr>
          <w:rFonts w:ascii="Verdana" w:hAnsi="Verdana" w:cs="Arial"/>
          <w:bCs/>
          <w:sz w:val="20"/>
          <w:szCs w:val="20"/>
          <w:u w:val="single"/>
        </w:rPr>
        <w:t>Agência de Classificação de Risco</w:t>
      </w:r>
      <w:r w:rsidR="00494727" w:rsidRPr="00494727">
        <w:rPr>
          <w:rFonts w:ascii="Verdana" w:hAnsi="Verdana" w:cs="Arial"/>
          <w:bCs/>
          <w:sz w:val="20"/>
          <w:szCs w:val="20"/>
        </w:rPr>
        <w:t>”)</w:t>
      </w:r>
      <w:r w:rsidRPr="00430B9F">
        <w:rPr>
          <w:rFonts w:ascii="Verdana" w:hAnsi="Verdana" w:cs="Arial"/>
          <w:bCs/>
          <w:sz w:val="20"/>
          <w:szCs w:val="20"/>
        </w:rPr>
        <w:t xml:space="preserve">, que </w:t>
      </w:r>
      <w:r w:rsidR="00D55CE6">
        <w:rPr>
          <w:rFonts w:ascii="Verdana" w:hAnsi="Verdana" w:cs="Arial"/>
          <w:bCs/>
          <w:sz w:val="20"/>
          <w:szCs w:val="20"/>
        </w:rPr>
        <w:t xml:space="preserve">deverá </w:t>
      </w:r>
      <w:r w:rsidRPr="00430B9F">
        <w:rPr>
          <w:rFonts w:ascii="Verdana" w:hAnsi="Verdana" w:cs="Arial"/>
          <w:bCs/>
          <w:sz w:val="20"/>
          <w:szCs w:val="20"/>
        </w:rPr>
        <w:t>atribuir rating</w:t>
      </w:r>
      <w:r w:rsidR="00D4758F">
        <w:rPr>
          <w:rFonts w:ascii="Verdana" w:hAnsi="Verdana" w:cs="Arial"/>
          <w:bCs/>
          <w:sz w:val="20"/>
          <w:szCs w:val="20"/>
        </w:rPr>
        <w:t>,</w:t>
      </w:r>
      <w:r w:rsidRPr="00430B9F">
        <w:rPr>
          <w:rFonts w:ascii="Verdana" w:hAnsi="Verdana" w:cs="Arial"/>
          <w:bCs/>
          <w:sz w:val="20"/>
          <w:szCs w:val="20"/>
        </w:rPr>
        <w:t xml:space="preserve"> </w:t>
      </w:r>
      <w:r w:rsidR="008615B6">
        <w:rPr>
          <w:rFonts w:ascii="Verdana" w:hAnsi="Verdana" w:cs="Arial"/>
          <w:bCs/>
          <w:sz w:val="20"/>
          <w:szCs w:val="20"/>
        </w:rPr>
        <w:t>em escala nacional</w:t>
      </w:r>
      <w:r w:rsidR="00D4758F">
        <w:rPr>
          <w:rFonts w:ascii="Verdana" w:hAnsi="Verdana" w:cs="Arial"/>
          <w:bCs/>
          <w:sz w:val="20"/>
          <w:szCs w:val="20"/>
        </w:rPr>
        <w:t>,</w:t>
      </w:r>
      <w:r w:rsidR="008615B6">
        <w:rPr>
          <w:rFonts w:ascii="Verdana" w:hAnsi="Verdana" w:cs="Arial"/>
          <w:bCs/>
          <w:sz w:val="20"/>
          <w:szCs w:val="20"/>
        </w:rPr>
        <w:t xml:space="preserve"> </w:t>
      </w:r>
      <w:r w:rsidRPr="00430B9F">
        <w:rPr>
          <w:rFonts w:ascii="Verdana" w:hAnsi="Verdana" w:cs="Arial"/>
          <w:bCs/>
          <w:sz w:val="20"/>
          <w:szCs w:val="20"/>
        </w:rPr>
        <w:t xml:space="preserve">mínimo equivalente “AAA” às Debêntures. </w:t>
      </w:r>
    </w:p>
    <w:bookmarkEnd w:id="255"/>
    <w:p w14:paraId="1830C743" w14:textId="77777777" w:rsidR="00D74E4C" w:rsidRDefault="00D74E4C" w:rsidP="00430B9F">
      <w:pPr>
        <w:tabs>
          <w:tab w:val="left" w:pos="720"/>
        </w:tabs>
        <w:spacing w:line="320" w:lineRule="exact"/>
        <w:ind w:left="720"/>
        <w:contextualSpacing/>
        <w:jc w:val="both"/>
        <w:rPr>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54"/>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0A243211" w:rsidR="00D74E4C" w:rsidRPr="0096018B" w:rsidRDefault="005662C0" w:rsidP="0096018B">
      <w:pPr>
        <w:spacing w:line="320" w:lineRule="exact"/>
        <w:contextualSpacing/>
        <w:jc w:val="both"/>
        <w:rPr>
          <w:rFonts w:ascii="Verdana" w:eastAsia="Arial Unicode MS" w:hAnsi="Verdana" w:cs="Arial"/>
          <w:sz w:val="20"/>
          <w:szCs w:val="20"/>
        </w:rPr>
      </w:pPr>
      <w:bookmarkStart w:id="256" w:name="_DV_M223"/>
      <w:bookmarkEnd w:id="256"/>
      <w:r w:rsidRPr="0096018B">
        <w:rPr>
          <w:rFonts w:ascii="Verdana" w:eastAsia="Arial Unicode MS" w:hAnsi="Verdana" w:cs="Arial"/>
          <w:sz w:val="20"/>
          <w:szCs w:val="20"/>
        </w:rPr>
        <w:t>4.</w:t>
      </w:r>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257" w:name="_DV_M20"/>
      <w:bookmarkStart w:id="258" w:name="_DV_M21"/>
      <w:bookmarkStart w:id="259" w:name="_DV_M22"/>
      <w:bookmarkStart w:id="260" w:name="_DV_M23"/>
      <w:bookmarkStart w:id="261" w:name="_DV_M224"/>
      <w:bookmarkStart w:id="262" w:name="_DV_M225"/>
      <w:bookmarkStart w:id="263" w:name="_DV_M226"/>
      <w:bookmarkStart w:id="264" w:name="_DV_M227"/>
      <w:bookmarkStart w:id="265" w:name="_DV_M228"/>
      <w:bookmarkStart w:id="266" w:name="_DV_M229"/>
      <w:bookmarkStart w:id="267" w:name="_DV_M325"/>
      <w:bookmarkStart w:id="268" w:name="_DV_M326"/>
      <w:bookmarkStart w:id="269" w:name="_DV_M333"/>
      <w:bookmarkStart w:id="270" w:name="_DV_M232"/>
      <w:bookmarkStart w:id="271" w:name="_DV_M233"/>
      <w:bookmarkStart w:id="272" w:name="_DV_M234"/>
      <w:bookmarkStart w:id="273" w:name="_DV_M236"/>
      <w:bookmarkStart w:id="274" w:name="_DV_M237"/>
      <w:bookmarkStart w:id="275" w:name="_DV_M238"/>
      <w:bookmarkStart w:id="276" w:name="_DV_M239"/>
      <w:bookmarkStart w:id="277" w:name="_DV_M240"/>
      <w:bookmarkStart w:id="278" w:name="_DV_M241"/>
      <w:bookmarkStart w:id="279" w:name="_DV_M242"/>
      <w:bookmarkStart w:id="280" w:name="_DV_M243"/>
      <w:bookmarkStart w:id="281" w:name="_DV_M244"/>
      <w:bookmarkStart w:id="282" w:name="_Toc499990365"/>
      <w:bookmarkStart w:id="283" w:name="_Toc280370540"/>
      <w:bookmarkStart w:id="284" w:name="_Toc349040596"/>
      <w:bookmarkStart w:id="285" w:name="_Toc351469181"/>
      <w:bookmarkStart w:id="286" w:name="_Toc352767483"/>
      <w:bookmarkStart w:id="287" w:name="_Toc355626570"/>
      <w:bookmarkEnd w:id="25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D897022" w14:textId="4347CE74" w:rsidR="000F06C4" w:rsidRPr="00E52213" w:rsidRDefault="00B64F95" w:rsidP="0009155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r w:rsidR="00076F14">
        <w:rPr>
          <w:rFonts w:ascii="Verdana" w:hAnsi="Verdana" w:cs="Arial"/>
          <w:b/>
          <w:sz w:val="20"/>
          <w:szCs w:val="20"/>
        </w:rPr>
        <w:t xml:space="preserve"> </w:t>
      </w:r>
      <w:r w:rsidR="00604D65" w:rsidRPr="00091554">
        <w:rPr>
          <w:rFonts w:ascii="Verdana" w:hAnsi="Verdana" w:cs="Arial"/>
          <w:b/>
          <w:i/>
          <w:iCs/>
          <w:sz w:val="20"/>
          <w:szCs w:val="20"/>
          <w:highlight w:val="green"/>
        </w:rPr>
        <w:t>[Nota Machado Meyer: Cláusula a ser avaliada pela instituição certificadora]</w:t>
      </w:r>
    </w:p>
    <w:p w14:paraId="01270F16" w14:textId="77777777" w:rsidR="00604D65" w:rsidRDefault="00604D65" w:rsidP="000F06C4">
      <w:pPr>
        <w:tabs>
          <w:tab w:val="left" w:pos="720"/>
        </w:tabs>
        <w:spacing w:line="320" w:lineRule="exact"/>
        <w:ind w:left="742" w:hanging="742"/>
        <w:contextualSpacing/>
        <w:jc w:val="both"/>
        <w:rPr>
          <w:rFonts w:ascii="Verdana" w:hAnsi="Verdana" w:cs="Arial"/>
          <w:bCs/>
          <w:sz w:val="20"/>
          <w:szCs w:val="20"/>
        </w:rPr>
      </w:pPr>
    </w:p>
    <w:p w14:paraId="7C9FA795" w14:textId="1AE93F1E" w:rsidR="000F06C4" w:rsidRPr="003121E6" w:rsidRDefault="00B64F95" w:rsidP="000F06C4">
      <w:pPr>
        <w:tabs>
          <w:tab w:val="left" w:pos="720"/>
        </w:tabs>
        <w:spacing w:line="320" w:lineRule="exact"/>
        <w:ind w:left="742" w:hanging="742"/>
        <w:contextualSpacing/>
        <w:jc w:val="both"/>
        <w:rPr>
          <w:rFonts w:ascii="Verdana" w:hAnsi="Verdana" w:cs="Arial"/>
          <w:bCs/>
          <w:sz w:val="20"/>
          <w:szCs w:val="20"/>
          <w:highlight w:val="green"/>
        </w:rPr>
      </w:pPr>
      <w:r w:rsidRPr="00E52213">
        <w:rPr>
          <w:rFonts w:ascii="Verdana" w:hAnsi="Verdana" w:cs="Arial"/>
          <w:bCs/>
          <w:sz w:val="20"/>
          <w:szCs w:val="20"/>
        </w:rPr>
        <w:t>4.</w:t>
      </w:r>
      <w:r w:rsidR="00D74E4C" w:rsidRPr="00E52213">
        <w:rPr>
          <w:rFonts w:ascii="Verdana" w:hAnsi="Verdana" w:cs="Arial"/>
          <w:bCs/>
          <w:sz w:val="20"/>
          <w:szCs w:val="20"/>
        </w:rPr>
        <w:t>1</w:t>
      </w:r>
      <w:r w:rsidR="00D74E4C">
        <w:rPr>
          <w:rFonts w:ascii="Verdana" w:hAnsi="Verdana" w:cs="Arial"/>
          <w:bCs/>
          <w:sz w:val="20"/>
          <w:szCs w:val="20"/>
        </w:rPr>
        <w:t>7</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r>
      <w:r w:rsidRPr="003121E6">
        <w:rPr>
          <w:rFonts w:ascii="Verdana" w:hAnsi="Verdana" w:cs="Arial"/>
          <w:bCs/>
          <w:sz w:val="20"/>
          <w:szCs w:val="20"/>
          <w:highlight w:val="green"/>
        </w:rPr>
        <w:t xml:space="preserve">A Emissora caracteriza as Debêntures como “debêntures </w:t>
      </w:r>
      <w:r w:rsidR="00770FA2" w:rsidRPr="003121E6">
        <w:rPr>
          <w:rFonts w:ascii="Verdana" w:hAnsi="Verdana" w:cs="Arial"/>
          <w:bCs/>
          <w:sz w:val="20"/>
          <w:szCs w:val="20"/>
          <w:highlight w:val="green"/>
        </w:rPr>
        <w:t>climáticas</w:t>
      </w:r>
      <w:r w:rsidRPr="003121E6">
        <w:rPr>
          <w:rFonts w:ascii="Verdana" w:hAnsi="Verdana" w:cs="Arial"/>
          <w:bCs/>
          <w:sz w:val="20"/>
          <w:szCs w:val="20"/>
          <w:highlight w:val="green"/>
        </w:rPr>
        <w:t xml:space="preserve">” com base em: (i) </w:t>
      </w:r>
      <w:r w:rsidR="00770FA2" w:rsidRPr="003121E6">
        <w:rPr>
          <w:rFonts w:ascii="Verdana" w:hAnsi="Verdana" w:cs="Arial"/>
          <w:bCs/>
          <w:sz w:val="20"/>
          <w:szCs w:val="20"/>
          <w:highlight w:val="green"/>
        </w:rPr>
        <w:t xml:space="preserve">verificação para a certificação da </w:t>
      </w:r>
      <w:r w:rsidR="00770FA2" w:rsidRPr="003121E6">
        <w:rPr>
          <w:rFonts w:ascii="Verdana" w:hAnsi="Verdana" w:cs="Arial"/>
          <w:bCs/>
          <w:i/>
          <w:iCs/>
          <w:sz w:val="20"/>
          <w:szCs w:val="20"/>
          <w:highlight w:val="green"/>
        </w:rPr>
        <w:t>Climate Bonds Initiative</w:t>
      </w:r>
      <w:r w:rsidR="00770FA2" w:rsidRPr="003121E6">
        <w:rPr>
          <w:rFonts w:ascii="Verdana" w:hAnsi="Verdana" w:cs="Arial"/>
          <w:bCs/>
          <w:sz w:val="20"/>
          <w:szCs w:val="20"/>
          <w:highlight w:val="green"/>
        </w:rPr>
        <w:t xml:space="preserve"> (“</w:t>
      </w:r>
      <w:r w:rsidR="00770FA2" w:rsidRPr="003121E6">
        <w:rPr>
          <w:rFonts w:ascii="Verdana" w:hAnsi="Verdana" w:cs="Arial"/>
          <w:bCs/>
          <w:sz w:val="20"/>
          <w:szCs w:val="20"/>
          <w:highlight w:val="green"/>
          <w:u w:val="single"/>
        </w:rPr>
        <w:t>Certificação CBI</w:t>
      </w:r>
      <w:r w:rsidR="00770FA2" w:rsidRPr="003121E6">
        <w:rPr>
          <w:rFonts w:ascii="Verdana" w:hAnsi="Verdana" w:cs="Arial"/>
          <w:bCs/>
          <w:sz w:val="20"/>
          <w:szCs w:val="20"/>
          <w:highlight w:val="green"/>
        </w:rPr>
        <w:t xml:space="preserve">”) </w:t>
      </w:r>
      <w:r w:rsidR="00EC01AE" w:rsidRPr="003121E6">
        <w:rPr>
          <w:rFonts w:ascii="Verdana" w:hAnsi="Verdana" w:cs="Arial"/>
          <w:bCs/>
          <w:sz w:val="20"/>
          <w:szCs w:val="20"/>
          <w:highlight w:val="green"/>
        </w:rPr>
        <w:t>(“</w:t>
      </w:r>
      <w:r w:rsidR="00EC01AE" w:rsidRPr="003121E6">
        <w:rPr>
          <w:rFonts w:ascii="Verdana" w:hAnsi="Verdana" w:cs="Arial"/>
          <w:bCs/>
          <w:sz w:val="20"/>
          <w:szCs w:val="20"/>
          <w:highlight w:val="green"/>
          <w:u w:val="single"/>
        </w:rPr>
        <w:t>Relatório de Verificação</w:t>
      </w:r>
      <w:r w:rsidR="00EC01AE" w:rsidRPr="003121E6">
        <w:rPr>
          <w:rFonts w:ascii="Verdana" w:hAnsi="Verdana" w:cs="Arial"/>
          <w:bCs/>
          <w:sz w:val="20"/>
          <w:szCs w:val="20"/>
          <w:highlight w:val="green"/>
        </w:rPr>
        <w:t xml:space="preserve">”) </w:t>
      </w:r>
      <w:r w:rsidR="00770FA2" w:rsidRPr="003121E6">
        <w:rPr>
          <w:rFonts w:ascii="Verdana" w:hAnsi="Verdana" w:cs="Arial"/>
          <w:bCs/>
          <w:sz w:val="20"/>
          <w:szCs w:val="20"/>
          <w:highlight w:val="green"/>
        </w:rPr>
        <w:t>realizado</w:t>
      </w:r>
      <w:r w:rsidRPr="003121E6">
        <w:rPr>
          <w:rFonts w:ascii="Verdana" w:hAnsi="Verdana" w:cs="Arial"/>
          <w:bCs/>
          <w:sz w:val="20"/>
          <w:szCs w:val="20"/>
          <w:highlight w:val="green"/>
        </w:rPr>
        <w:t xml:space="preserve"> </w:t>
      </w:r>
      <w:r w:rsidR="00A63B38" w:rsidRPr="003121E6">
        <w:rPr>
          <w:rFonts w:ascii="Verdana" w:hAnsi="Verdana" w:cs="Arial"/>
          <w:bCs/>
          <w:sz w:val="20"/>
          <w:szCs w:val="20"/>
          <w:highlight w:val="green"/>
        </w:rPr>
        <w:t>por empresa de consultoria especializada acreditada pela CBI</w:t>
      </w:r>
      <w:r w:rsidRPr="003121E6">
        <w:rPr>
          <w:rFonts w:ascii="Verdana" w:hAnsi="Verdana" w:cs="Arial"/>
          <w:bCs/>
          <w:sz w:val="20"/>
          <w:szCs w:val="20"/>
          <w:highlight w:val="green"/>
        </w:rPr>
        <w:t xml:space="preserve">, com base </w:t>
      </w:r>
      <w:r w:rsidR="00EC01AE" w:rsidRPr="003121E6">
        <w:rPr>
          <w:rFonts w:ascii="Verdana" w:hAnsi="Verdana" w:cs="Arial"/>
          <w:bCs/>
          <w:sz w:val="20"/>
          <w:szCs w:val="20"/>
          <w:highlight w:val="green"/>
        </w:rPr>
        <w:t xml:space="preserve">nos Critérios de Energia Eólica da </w:t>
      </w:r>
      <w:r w:rsidR="00EC01AE" w:rsidRPr="003121E6">
        <w:rPr>
          <w:rFonts w:ascii="Verdana" w:hAnsi="Verdana" w:cs="Arial"/>
          <w:bCs/>
          <w:i/>
          <w:iCs/>
          <w:sz w:val="20"/>
          <w:szCs w:val="20"/>
          <w:highlight w:val="green"/>
        </w:rPr>
        <w:t>Climate Bonds Standards</w:t>
      </w:r>
      <w:r w:rsidR="00EC01AE" w:rsidRPr="003121E6">
        <w:rPr>
          <w:rFonts w:ascii="Verdana" w:hAnsi="Verdana" w:cs="Arial"/>
          <w:bCs/>
          <w:sz w:val="20"/>
          <w:szCs w:val="20"/>
          <w:highlight w:val="green"/>
        </w:rPr>
        <w:t xml:space="preserve"> e com o </w:t>
      </w:r>
      <w:r w:rsidR="00EC01AE" w:rsidRPr="003121E6">
        <w:rPr>
          <w:rFonts w:ascii="Verdana" w:hAnsi="Verdana" w:cs="Arial"/>
          <w:bCs/>
          <w:i/>
          <w:iCs/>
          <w:sz w:val="20"/>
          <w:szCs w:val="20"/>
          <w:highlight w:val="green"/>
        </w:rPr>
        <w:t>Climate Bonds Standards Board</w:t>
      </w:r>
      <w:r w:rsidRPr="003121E6">
        <w:rPr>
          <w:rFonts w:ascii="Verdana" w:hAnsi="Verdana" w:cs="Arial"/>
          <w:bCs/>
          <w:sz w:val="20"/>
          <w:szCs w:val="20"/>
          <w:highlight w:val="green"/>
        </w:rPr>
        <w:t>; e (ii) reporte anual, durante a vigência das Debêntures, do</w:t>
      </w:r>
      <w:r w:rsidR="00EC01AE" w:rsidRPr="003121E6">
        <w:rPr>
          <w:rFonts w:ascii="Verdana" w:hAnsi="Verdana" w:cs="Arial"/>
          <w:bCs/>
          <w:sz w:val="20"/>
          <w:szCs w:val="20"/>
          <w:highlight w:val="green"/>
        </w:rPr>
        <w:t xml:space="preserve"> uso dos recursos e do</w:t>
      </w:r>
      <w:r w:rsidRPr="003121E6">
        <w:rPr>
          <w:rFonts w:ascii="Verdana" w:hAnsi="Verdana" w:cs="Arial"/>
          <w:bCs/>
          <w:sz w:val="20"/>
          <w:szCs w:val="20"/>
          <w:highlight w:val="green"/>
        </w:rPr>
        <w:t>s benefícios ambientais auferidos pelo</w:t>
      </w:r>
      <w:r w:rsidR="00F20B82" w:rsidRPr="003121E6">
        <w:rPr>
          <w:rFonts w:ascii="Verdana" w:hAnsi="Verdana" w:cs="Arial"/>
          <w:bCs/>
          <w:sz w:val="20"/>
          <w:szCs w:val="20"/>
          <w:highlight w:val="green"/>
        </w:rPr>
        <w:t>s</w:t>
      </w:r>
      <w:r w:rsidRPr="003121E6">
        <w:rPr>
          <w:rFonts w:ascii="Verdana" w:hAnsi="Verdana" w:cs="Arial"/>
          <w:bCs/>
          <w:sz w:val="20"/>
          <w:szCs w:val="20"/>
          <w:highlight w:val="green"/>
        </w:rPr>
        <w:t xml:space="preserve"> Projeto</w:t>
      </w:r>
      <w:r w:rsidR="00F20B82" w:rsidRPr="003121E6">
        <w:rPr>
          <w:rFonts w:ascii="Verdana" w:hAnsi="Verdana" w:cs="Arial"/>
          <w:bCs/>
          <w:sz w:val="20"/>
          <w:szCs w:val="20"/>
          <w:highlight w:val="green"/>
        </w:rPr>
        <w:t>s</w:t>
      </w:r>
      <w:r w:rsidRPr="003121E6">
        <w:rPr>
          <w:rFonts w:ascii="Verdana" w:hAnsi="Verdana" w:cs="Arial"/>
          <w:bCs/>
          <w:sz w:val="20"/>
          <w:szCs w:val="20"/>
          <w:highlight w:val="green"/>
        </w:rPr>
        <w:t xml:space="preserve"> conforme indicadores definidos no Parecer; e (iii) </w:t>
      </w:r>
      <w:r w:rsidR="00AB0CF2" w:rsidRPr="003121E6">
        <w:rPr>
          <w:rFonts w:ascii="Verdana" w:hAnsi="Verdana" w:cs="Arial"/>
          <w:bCs/>
          <w:sz w:val="20"/>
          <w:szCs w:val="20"/>
          <w:highlight w:val="green"/>
        </w:rPr>
        <w:t>atendimento dos</w:t>
      </w:r>
      <w:r w:rsidRPr="003121E6">
        <w:rPr>
          <w:rFonts w:ascii="Verdana" w:hAnsi="Verdana" w:cs="Arial"/>
          <w:bCs/>
          <w:sz w:val="20"/>
          <w:szCs w:val="20"/>
          <w:highlight w:val="green"/>
        </w:rPr>
        <w:t xml:space="preserve"> requisitos de pós-emissão a serem </w:t>
      </w:r>
      <w:r w:rsidR="00AB0CF2" w:rsidRPr="003121E6">
        <w:rPr>
          <w:rFonts w:ascii="Verdana" w:hAnsi="Verdana" w:cs="Arial"/>
          <w:bCs/>
          <w:sz w:val="20"/>
          <w:szCs w:val="20"/>
          <w:highlight w:val="green"/>
        </w:rPr>
        <w:t xml:space="preserve">verificados pela </w:t>
      </w:r>
      <w:r w:rsidRPr="003121E6">
        <w:rPr>
          <w:rFonts w:ascii="Verdana" w:hAnsi="Verdana" w:cs="Arial"/>
          <w:bCs/>
          <w:sz w:val="20"/>
          <w:szCs w:val="20"/>
          <w:highlight w:val="green"/>
        </w:rPr>
        <w:t>verificadora especializada para obtenção da certificação internacional “</w:t>
      </w:r>
      <w:r w:rsidRPr="003121E6">
        <w:rPr>
          <w:rFonts w:ascii="Verdana" w:hAnsi="Verdana" w:cs="Arial"/>
          <w:bCs/>
          <w:i/>
          <w:iCs/>
          <w:sz w:val="20"/>
          <w:szCs w:val="20"/>
          <w:highlight w:val="green"/>
        </w:rPr>
        <w:t>Climate Bond</w:t>
      </w:r>
      <w:r w:rsidRPr="003121E6">
        <w:rPr>
          <w:rFonts w:ascii="Verdana" w:hAnsi="Verdana" w:cs="Arial"/>
          <w:bCs/>
          <w:sz w:val="20"/>
          <w:szCs w:val="20"/>
          <w:highlight w:val="green"/>
        </w:rPr>
        <w:t xml:space="preserve">”, com base nos </w:t>
      </w:r>
      <w:r w:rsidRPr="003121E6">
        <w:rPr>
          <w:rFonts w:ascii="Verdana" w:hAnsi="Verdana" w:cs="Arial"/>
          <w:bCs/>
          <w:i/>
          <w:iCs/>
          <w:sz w:val="20"/>
          <w:szCs w:val="20"/>
          <w:highlight w:val="green"/>
        </w:rPr>
        <w:t>Climate Bond Standards</w:t>
      </w:r>
      <w:r w:rsidRPr="003121E6">
        <w:rPr>
          <w:rFonts w:ascii="Verdana" w:hAnsi="Verdana" w:cs="Arial"/>
          <w:bCs/>
          <w:sz w:val="20"/>
          <w:szCs w:val="20"/>
          <w:highlight w:val="green"/>
        </w:rPr>
        <w:t xml:space="preserve"> (“</w:t>
      </w:r>
      <w:r w:rsidRPr="003121E6">
        <w:rPr>
          <w:rFonts w:ascii="Verdana" w:hAnsi="Verdana" w:cs="Arial"/>
          <w:bCs/>
          <w:caps/>
          <w:sz w:val="20"/>
          <w:szCs w:val="20"/>
          <w:highlight w:val="green"/>
          <w:u w:val="single"/>
        </w:rPr>
        <w:t>CBI</w:t>
      </w:r>
      <w:r w:rsidRPr="003121E6">
        <w:rPr>
          <w:rFonts w:ascii="Verdana" w:hAnsi="Verdana" w:cs="Arial"/>
          <w:bCs/>
          <w:sz w:val="20"/>
          <w:szCs w:val="20"/>
          <w:highlight w:val="green"/>
        </w:rPr>
        <w:t xml:space="preserve">”) </w:t>
      </w:r>
      <w:r w:rsidRPr="003121E6">
        <w:rPr>
          <w:rFonts w:ascii="Verdana" w:hAnsi="Verdana" w:cs="Arial"/>
          <w:bCs/>
          <w:i/>
          <w:iCs/>
          <w:sz w:val="20"/>
          <w:szCs w:val="20"/>
          <w:highlight w:val="green"/>
        </w:rPr>
        <w:t>version 3.0</w:t>
      </w:r>
      <w:r w:rsidRPr="003121E6">
        <w:rPr>
          <w:rFonts w:ascii="Verdana" w:hAnsi="Verdana" w:cs="Arial"/>
          <w:bCs/>
          <w:sz w:val="20"/>
          <w:szCs w:val="20"/>
          <w:highlight w:val="green"/>
        </w:rPr>
        <w:t xml:space="preserve">. </w:t>
      </w:r>
    </w:p>
    <w:p w14:paraId="13ECFA2A" w14:textId="77777777" w:rsidR="000F06C4" w:rsidRPr="003121E6" w:rsidRDefault="000F06C4" w:rsidP="000F06C4">
      <w:pPr>
        <w:tabs>
          <w:tab w:val="left" w:pos="720"/>
        </w:tabs>
        <w:spacing w:line="320" w:lineRule="exact"/>
        <w:ind w:left="742" w:hanging="742"/>
        <w:contextualSpacing/>
        <w:jc w:val="both"/>
        <w:rPr>
          <w:rFonts w:ascii="Verdana" w:hAnsi="Verdana" w:cs="Arial"/>
          <w:bCs/>
          <w:sz w:val="20"/>
          <w:szCs w:val="20"/>
          <w:highlight w:val="green"/>
        </w:rPr>
      </w:pPr>
    </w:p>
    <w:p w14:paraId="0545DAA1" w14:textId="7B576105" w:rsidR="000F06C4" w:rsidRPr="003121E6" w:rsidRDefault="00B64F95" w:rsidP="000F06C4">
      <w:pPr>
        <w:tabs>
          <w:tab w:val="left" w:pos="720"/>
        </w:tabs>
        <w:spacing w:line="320" w:lineRule="exact"/>
        <w:ind w:left="742" w:hanging="742"/>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.2.</w:t>
      </w:r>
      <w:r w:rsidRPr="003121E6">
        <w:rPr>
          <w:rFonts w:ascii="Verdana" w:hAnsi="Verdana" w:cs="Arial"/>
          <w:bCs/>
          <w:sz w:val="20"/>
          <w:szCs w:val="20"/>
          <w:highlight w:val="green"/>
        </w:rPr>
        <w:tab/>
      </w:r>
      <w:r w:rsidRPr="003121E6">
        <w:rPr>
          <w:rFonts w:ascii="Verdana" w:hAnsi="Verdana" w:cs="Arial"/>
          <w:bCs/>
          <w:sz w:val="20"/>
          <w:szCs w:val="20"/>
          <w:highlight w:val="green"/>
        </w:rPr>
        <w:tab/>
        <w:t xml:space="preserve">O </w:t>
      </w:r>
      <w:r w:rsidR="00285EF9" w:rsidRPr="003121E6">
        <w:rPr>
          <w:rFonts w:ascii="Verdana" w:hAnsi="Verdana" w:cs="Arial"/>
          <w:bCs/>
          <w:sz w:val="20"/>
          <w:szCs w:val="20"/>
          <w:highlight w:val="green"/>
        </w:rPr>
        <w:t xml:space="preserve">Relatório de Verificação </w:t>
      </w:r>
      <w:r w:rsidRPr="003121E6">
        <w:rPr>
          <w:rFonts w:ascii="Verdana" w:hAnsi="Verdana" w:cs="Arial"/>
          <w:bCs/>
          <w:sz w:val="20"/>
          <w:szCs w:val="20"/>
          <w:highlight w:val="green"/>
        </w:rPr>
        <w:t xml:space="preserve">e todos os compromissos formais exigidos </w:t>
      </w:r>
      <w:r w:rsidR="00280C6D" w:rsidRPr="003121E6">
        <w:rPr>
          <w:rFonts w:ascii="Verdana" w:hAnsi="Verdana" w:cs="Arial"/>
          <w:bCs/>
          <w:sz w:val="20"/>
          <w:szCs w:val="20"/>
          <w:highlight w:val="green"/>
        </w:rPr>
        <w:t>no âmbito da certificação CBI</w:t>
      </w:r>
      <w:r w:rsidRPr="003121E6">
        <w:rPr>
          <w:rFonts w:ascii="Verdana" w:hAnsi="Verdana" w:cs="Arial"/>
          <w:bCs/>
          <w:sz w:val="20"/>
          <w:szCs w:val="20"/>
          <w:highlight w:val="green"/>
        </w:rPr>
        <w:t xml:space="preserve"> serão disponibilizados na íntegra no website da CBI</w:t>
      </w:r>
      <w:r w:rsidR="00280C6D" w:rsidRPr="003121E6">
        <w:rPr>
          <w:rFonts w:ascii="Verdana" w:hAnsi="Verdana" w:cs="Arial"/>
          <w:bCs/>
          <w:sz w:val="20"/>
          <w:szCs w:val="20"/>
          <w:highlight w:val="green"/>
        </w:rPr>
        <w:t>, no website da Emissora, bem como será encaminhada uma cópia eletrônica, pela Emissora,</w:t>
      </w:r>
      <w:r w:rsidRPr="003121E6">
        <w:rPr>
          <w:rFonts w:ascii="Verdana" w:hAnsi="Verdana" w:cs="Arial"/>
          <w:bCs/>
          <w:sz w:val="20"/>
          <w:szCs w:val="20"/>
          <w:highlight w:val="green"/>
        </w:rPr>
        <w:t xml:space="preserve"> para o Agente Fiduciário.</w:t>
      </w:r>
    </w:p>
    <w:p w14:paraId="63E0FCE5" w14:textId="77777777" w:rsidR="000F06C4" w:rsidRPr="003121E6" w:rsidRDefault="000F06C4" w:rsidP="000F06C4">
      <w:pPr>
        <w:tabs>
          <w:tab w:val="left" w:pos="720"/>
        </w:tabs>
        <w:spacing w:line="320" w:lineRule="exact"/>
        <w:contextualSpacing/>
        <w:jc w:val="both"/>
        <w:rPr>
          <w:rFonts w:ascii="Verdana" w:hAnsi="Verdana" w:cs="Arial"/>
          <w:bCs/>
          <w:sz w:val="20"/>
          <w:szCs w:val="20"/>
          <w:highlight w:val="green"/>
        </w:rPr>
      </w:pPr>
    </w:p>
    <w:p w14:paraId="07858D8C" w14:textId="131A6907" w:rsidR="00285EF9" w:rsidRPr="003121E6" w:rsidRDefault="00B64F95"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.3.</w:t>
      </w:r>
      <w:r w:rsidRPr="003121E6">
        <w:rPr>
          <w:rFonts w:ascii="Verdana" w:hAnsi="Verdana" w:cs="Arial"/>
          <w:bCs/>
          <w:sz w:val="20"/>
          <w:szCs w:val="20"/>
          <w:highlight w:val="green"/>
        </w:rPr>
        <w:tab/>
        <w:t xml:space="preserve">As Debêntures serão reavaliadas </w:t>
      </w:r>
      <w:r w:rsidR="007C1523" w:rsidRPr="003121E6">
        <w:rPr>
          <w:rFonts w:ascii="Verdana" w:hAnsi="Verdana" w:cs="Arial"/>
          <w:bCs/>
          <w:sz w:val="20"/>
          <w:szCs w:val="20"/>
          <w:highlight w:val="green"/>
        </w:rPr>
        <w:t xml:space="preserve">por </w:t>
      </w:r>
      <w:r w:rsidR="00A63B38" w:rsidRPr="003121E6">
        <w:rPr>
          <w:rFonts w:ascii="Verdana" w:hAnsi="Verdana" w:cs="Arial"/>
          <w:bCs/>
          <w:sz w:val="20"/>
          <w:szCs w:val="20"/>
          <w:highlight w:val="green"/>
        </w:rPr>
        <w:t>empresa de consultoria especializada</w:t>
      </w:r>
      <w:r w:rsidR="007C1523" w:rsidRPr="003121E6">
        <w:rPr>
          <w:rFonts w:ascii="Verdana" w:hAnsi="Verdana" w:cs="Arial"/>
          <w:bCs/>
          <w:sz w:val="20"/>
          <w:szCs w:val="20"/>
          <w:highlight w:val="green"/>
        </w:rPr>
        <w:t xml:space="preserve"> acreditad</w:t>
      </w:r>
      <w:r w:rsidR="00A63B38" w:rsidRPr="003121E6">
        <w:rPr>
          <w:rFonts w:ascii="Verdana" w:hAnsi="Verdana" w:cs="Arial"/>
          <w:bCs/>
          <w:sz w:val="20"/>
          <w:szCs w:val="20"/>
          <w:highlight w:val="green"/>
        </w:rPr>
        <w:t>a</w:t>
      </w:r>
      <w:r w:rsidR="007C1523" w:rsidRPr="003121E6">
        <w:rPr>
          <w:rFonts w:ascii="Verdana" w:hAnsi="Verdana" w:cs="Arial"/>
          <w:bCs/>
          <w:sz w:val="20"/>
          <w:szCs w:val="20"/>
          <w:highlight w:val="green"/>
        </w:rPr>
        <w:t xml:space="preserve"> pela CBI</w:t>
      </w:r>
      <w:r w:rsidRPr="003121E6">
        <w:rPr>
          <w:rFonts w:ascii="Verdana" w:hAnsi="Verdana" w:cs="Arial"/>
          <w:bCs/>
          <w:sz w:val="20"/>
          <w:szCs w:val="20"/>
          <w:highlight w:val="green"/>
        </w:rPr>
        <w:t xml:space="preserve"> dentro de um período de </w:t>
      </w:r>
      <w:r w:rsidR="00280C6D" w:rsidRPr="003121E6">
        <w:rPr>
          <w:rFonts w:ascii="Verdana" w:hAnsi="Verdana" w:cs="Arial"/>
          <w:bCs/>
          <w:sz w:val="20"/>
          <w:szCs w:val="20"/>
          <w:highlight w:val="green"/>
        </w:rPr>
        <w:t xml:space="preserve">até 24 (vinte e quatro) </w:t>
      </w:r>
      <w:r w:rsidRPr="003121E6">
        <w:rPr>
          <w:rFonts w:ascii="Verdana" w:hAnsi="Verdana" w:cs="Arial"/>
          <w:bCs/>
          <w:sz w:val="20"/>
          <w:szCs w:val="20"/>
          <w:highlight w:val="green"/>
        </w:rPr>
        <w:t>meses</w:t>
      </w:r>
      <w:r w:rsidR="00280C6D" w:rsidRPr="003121E6">
        <w:rPr>
          <w:rFonts w:ascii="Verdana" w:hAnsi="Verdana" w:cs="Arial"/>
          <w:bCs/>
          <w:sz w:val="20"/>
          <w:szCs w:val="20"/>
          <w:highlight w:val="green"/>
        </w:rPr>
        <w:t xml:space="preserve">, de modo a verificar a manutenção dos </w:t>
      </w:r>
      <w:r w:rsidR="00280C6D" w:rsidRPr="003121E6">
        <w:rPr>
          <w:rFonts w:ascii="Verdana" w:hAnsi="Verdana" w:cs="Arial"/>
          <w:bCs/>
          <w:i/>
          <w:iCs/>
          <w:sz w:val="20"/>
          <w:szCs w:val="20"/>
          <w:highlight w:val="green"/>
        </w:rPr>
        <w:t>Climate Bonds Standards</w:t>
      </w:r>
      <w:r w:rsidRPr="003121E6">
        <w:rPr>
          <w:rFonts w:ascii="Verdana" w:hAnsi="Verdana" w:cs="Arial"/>
          <w:bCs/>
          <w:sz w:val="20"/>
          <w:szCs w:val="20"/>
          <w:highlight w:val="green"/>
        </w:rPr>
        <w:t xml:space="preserve"> </w:t>
      </w:r>
      <w:r w:rsidR="00280C6D" w:rsidRPr="003121E6">
        <w:rPr>
          <w:rFonts w:ascii="Verdana" w:hAnsi="Verdana" w:cs="Arial"/>
          <w:bCs/>
          <w:sz w:val="20"/>
          <w:szCs w:val="20"/>
          <w:highlight w:val="green"/>
        </w:rPr>
        <w:t xml:space="preserve">e a certificação </w:t>
      </w:r>
      <w:r w:rsidRPr="003121E6">
        <w:rPr>
          <w:rFonts w:ascii="Verdana" w:hAnsi="Verdana" w:cs="Arial"/>
          <w:bCs/>
          <w:sz w:val="20"/>
          <w:szCs w:val="20"/>
          <w:highlight w:val="green"/>
        </w:rPr>
        <w:t xml:space="preserve">das Debêntures como “título </w:t>
      </w:r>
      <w:r w:rsidR="00280C6D" w:rsidRPr="003121E6">
        <w:rPr>
          <w:rFonts w:ascii="Verdana" w:hAnsi="Verdana" w:cs="Arial"/>
          <w:bCs/>
          <w:sz w:val="20"/>
          <w:szCs w:val="20"/>
          <w:highlight w:val="green"/>
        </w:rPr>
        <w:t>climático</w:t>
      </w:r>
      <w:r w:rsidRPr="003121E6">
        <w:rPr>
          <w:rFonts w:ascii="Verdana" w:hAnsi="Verdana" w:cs="Arial"/>
          <w:bCs/>
          <w:sz w:val="20"/>
          <w:szCs w:val="20"/>
          <w:highlight w:val="green"/>
        </w:rPr>
        <w:t>”.</w:t>
      </w:r>
      <w:r w:rsidR="00280C6D" w:rsidRPr="003121E6">
        <w:rPr>
          <w:rFonts w:ascii="Verdana" w:hAnsi="Verdana" w:cs="Arial"/>
          <w:bCs/>
          <w:sz w:val="20"/>
          <w:szCs w:val="20"/>
          <w:highlight w:val="green"/>
        </w:rPr>
        <w:t xml:space="preserve"> </w:t>
      </w:r>
      <w:r w:rsidR="007C1523" w:rsidRPr="003121E6">
        <w:rPr>
          <w:rFonts w:ascii="Verdana" w:hAnsi="Verdana" w:cs="Arial"/>
          <w:bCs/>
          <w:sz w:val="20"/>
          <w:szCs w:val="20"/>
          <w:highlight w:val="green"/>
        </w:rPr>
        <w:t xml:space="preserve">O resultado da reavaliação será enviado pela Emissora </w:t>
      </w:r>
      <w:r w:rsidR="00280C6D" w:rsidRPr="003121E6">
        <w:rPr>
          <w:rFonts w:ascii="Verdana" w:hAnsi="Verdana" w:cs="Arial"/>
          <w:bCs/>
          <w:sz w:val="20"/>
          <w:szCs w:val="20"/>
          <w:highlight w:val="green"/>
        </w:rPr>
        <w:t>à CBI, o qual também será disponibilizado na íntegra no website da Emissora, no website da CBI e que será encaminhado ao Agente Fiduciário pela Emissora.</w:t>
      </w:r>
      <w:r w:rsidR="00E416A0" w:rsidRPr="003121E6">
        <w:rPr>
          <w:rFonts w:ascii="Verdana" w:hAnsi="Verdana" w:cs="Arial"/>
          <w:bCs/>
          <w:sz w:val="20"/>
          <w:szCs w:val="20"/>
          <w:highlight w:val="green"/>
        </w:rPr>
        <w:t xml:space="preserve"> </w:t>
      </w:r>
    </w:p>
    <w:p w14:paraId="290D8C34" w14:textId="77777777"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4952D60D" w14:textId="79B35612" w:rsidR="000F06C4"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.4</w:t>
      </w:r>
      <w:r w:rsidRPr="003121E6">
        <w:rPr>
          <w:rFonts w:ascii="Verdana" w:hAnsi="Verdana" w:cs="Arial"/>
          <w:bCs/>
          <w:sz w:val="20"/>
          <w:szCs w:val="20"/>
          <w:highlight w:val="green"/>
        </w:rPr>
        <w:tab/>
      </w:r>
      <w:r w:rsidR="00280C6D" w:rsidRPr="003121E6">
        <w:rPr>
          <w:rFonts w:ascii="Verdana" w:hAnsi="Verdana" w:cs="Arial"/>
          <w:bCs/>
          <w:sz w:val="20"/>
          <w:szCs w:val="20"/>
          <w:highlight w:val="green"/>
        </w:rPr>
        <w:t xml:space="preserve"> </w:t>
      </w:r>
      <w:r w:rsidRPr="003121E6">
        <w:rPr>
          <w:rFonts w:ascii="Verdana" w:hAnsi="Verdana" w:cs="Arial"/>
          <w:bCs/>
          <w:sz w:val="20"/>
          <w:szCs w:val="20"/>
          <w:highlight w:val="green"/>
        </w:rPr>
        <w:tab/>
      </w:r>
      <w:r w:rsidR="00076F14" w:rsidRPr="003121E6">
        <w:rPr>
          <w:rFonts w:ascii="Verdana" w:hAnsi="Verdana" w:cs="Arial"/>
          <w:bCs/>
          <w:sz w:val="20"/>
          <w:szCs w:val="20"/>
          <w:highlight w:val="green"/>
        </w:rPr>
        <w:t>[</w:t>
      </w:r>
      <w:r w:rsidRPr="003121E6">
        <w:rPr>
          <w:rFonts w:ascii="Verdana" w:hAnsi="Verdana" w:cs="Arial"/>
          <w:bCs/>
          <w:sz w:val="20"/>
          <w:szCs w:val="20"/>
          <w:highlight w:val="green"/>
        </w:rPr>
        <w:t xml:space="preserve">A Emissora, neste ato, declara que o Projeto </w:t>
      </w:r>
      <w:r w:rsidR="00F20B82" w:rsidRPr="003121E6">
        <w:rPr>
          <w:rFonts w:ascii="Verdana" w:hAnsi="Verdana" w:cs="Arial"/>
          <w:bCs/>
          <w:sz w:val="20"/>
          <w:szCs w:val="20"/>
          <w:highlight w:val="green"/>
        </w:rPr>
        <w:t xml:space="preserve">Acauã, </w:t>
      </w:r>
      <w:r w:rsidRPr="003121E6">
        <w:rPr>
          <w:rFonts w:ascii="Verdana" w:hAnsi="Verdana" w:cs="Arial"/>
          <w:bCs/>
          <w:sz w:val="20"/>
          <w:szCs w:val="20"/>
          <w:highlight w:val="green"/>
        </w:rPr>
        <w:t>a ser desenvolvido com os recursos captados por meio das Debêntures, nunca foi nomeado para os fins de obtenção de outra certificação como título verde, sustentável, climático ou análogo.</w:t>
      </w:r>
      <w:r w:rsidR="00F20B82" w:rsidRPr="003121E6">
        <w:rPr>
          <w:rFonts w:ascii="Verdana" w:hAnsi="Verdana" w:cs="Arial"/>
          <w:bCs/>
          <w:sz w:val="20"/>
          <w:szCs w:val="20"/>
          <w:highlight w:val="green"/>
        </w:rPr>
        <w:t xml:space="preserve"> O Projeto Gravier foi nomeado para os fins de obtenção de certificação como título climático no âmbito da 4ª emissão de debêntures da Emissora.</w:t>
      </w:r>
      <w:r w:rsidR="00076F14" w:rsidRPr="003121E6">
        <w:rPr>
          <w:rFonts w:ascii="Verdana" w:hAnsi="Verdana" w:cs="Arial"/>
          <w:bCs/>
          <w:sz w:val="20"/>
          <w:szCs w:val="20"/>
          <w:highlight w:val="green"/>
        </w:rPr>
        <w:t>]</w:t>
      </w:r>
    </w:p>
    <w:p w14:paraId="727A0D84" w14:textId="4F656E46"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01444DDF" w14:textId="5FB2BC1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.5.</w:t>
      </w:r>
      <w:r w:rsidRPr="003121E6">
        <w:rPr>
          <w:rFonts w:ascii="Verdana" w:hAnsi="Verdana" w:cs="Arial"/>
          <w:bCs/>
          <w:sz w:val="20"/>
          <w:szCs w:val="20"/>
          <w:highlight w:val="green"/>
        </w:rPr>
        <w:tab/>
        <w:t xml:space="preserve">A certificação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como Títulos Climáticos pela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 xml:space="preserve"> é baseada exclusivamente no</w:t>
      </w:r>
      <w:r w:rsidR="00DD27C3" w:rsidRPr="003121E6">
        <w:rPr>
          <w:rFonts w:ascii="Verdana" w:hAnsi="Verdana" w:cs="Arial"/>
          <w:bCs/>
          <w:sz w:val="20"/>
          <w:szCs w:val="20"/>
          <w:highlight w:val="green"/>
        </w:rPr>
        <w:t>s</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CBI</w:t>
      </w:r>
      <w:r w:rsidRPr="003121E6">
        <w:rPr>
          <w:rFonts w:ascii="Verdana" w:hAnsi="Verdana" w:cs="Arial"/>
          <w:bCs/>
          <w:sz w:val="20"/>
          <w:szCs w:val="20"/>
          <w:highlight w:val="green"/>
        </w:rPr>
        <w:t xml:space="preserve"> e não faz, e nem tem a intenção de fazer qualquer representação ou dar qualquer garantia com relação a qualquer outra questão relacionada </w:t>
      </w:r>
      <w:r w:rsidR="00DD27C3" w:rsidRPr="003121E6">
        <w:rPr>
          <w:rFonts w:ascii="Verdana" w:hAnsi="Verdana" w:cs="Arial"/>
          <w:bCs/>
          <w:sz w:val="20"/>
          <w:szCs w:val="20"/>
          <w:highlight w:val="green"/>
        </w:rPr>
        <w:t>às Debêntures</w:t>
      </w:r>
      <w:r w:rsidRPr="003121E6">
        <w:rPr>
          <w:rFonts w:ascii="Verdana" w:hAnsi="Verdana" w:cs="Arial"/>
          <w:bCs/>
          <w:sz w:val="20"/>
          <w:szCs w:val="20"/>
          <w:highlight w:val="green"/>
        </w:rPr>
        <w:t xml:space="preserve"> ou </w:t>
      </w:r>
      <w:r w:rsidR="00DD27C3" w:rsidRPr="003121E6">
        <w:rPr>
          <w:rFonts w:ascii="Verdana" w:hAnsi="Verdana" w:cs="Arial"/>
          <w:bCs/>
          <w:sz w:val="20"/>
          <w:szCs w:val="20"/>
          <w:highlight w:val="green"/>
        </w:rPr>
        <w:t>ao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incluindo, mas não limitado </w:t>
      </w:r>
      <w:r w:rsidR="00DD27C3" w:rsidRPr="003121E6">
        <w:rPr>
          <w:rFonts w:ascii="Verdana" w:hAnsi="Verdana" w:cs="Arial"/>
          <w:bCs/>
          <w:sz w:val="20"/>
          <w:szCs w:val="20"/>
          <w:highlight w:val="green"/>
        </w:rPr>
        <w:t>à esta Escritura de Emissão, ao Contrato de Distribuição</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aos demais documentos da Oferta Restrita, à</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w:t>
      </w:r>
      <w:r w:rsidR="00DD27C3" w:rsidRPr="003121E6">
        <w:rPr>
          <w:rFonts w:ascii="Verdana" w:hAnsi="Verdana" w:cs="Arial"/>
          <w:bCs/>
          <w:sz w:val="20"/>
          <w:szCs w:val="20"/>
          <w:highlight w:val="green"/>
        </w:rPr>
        <w:t>à administração da Emissora</w:t>
      </w:r>
      <w:r w:rsidRPr="003121E6">
        <w:rPr>
          <w:rFonts w:ascii="Verdana" w:hAnsi="Verdana" w:cs="Arial"/>
          <w:bCs/>
          <w:sz w:val="20"/>
          <w:szCs w:val="20"/>
          <w:highlight w:val="green"/>
        </w:rPr>
        <w:t>.</w:t>
      </w:r>
    </w:p>
    <w:p w14:paraId="50324675" w14:textId="33C5E86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4A714820" w14:textId="2BB08EDB"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.6.</w:t>
      </w:r>
      <w:r w:rsidRPr="003121E6">
        <w:rPr>
          <w:rFonts w:ascii="Verdana" w:hAnsi="Verdana" w:cs="Arial"/>
          <w:bCs/>
          <w:sz w:val="20"/>
          <w:szCs w:val="20"/>
          <w:highlight w:val="green"/>
        </w:rPr>
        <w:tab/>
        <w:t xml:space="preserve">A certificação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como </w:t>
      </w:r>
      <w:r w:rsidR="00DD27C3" w:rsidRPr="003121E6">
        <w:rPr>
          <w:rFonts w:ascii="Verdana" w:hAnsi="Verdana" w:cs="Arial"/>
          <w:bCs/>
          <w:sz w:val="20"/>
          <w:szCs w:val="20"/>
          <w:highlight w:val="green"/>
        </w:rPr>
        <w:t>“títulos climáticos”</w:t>
      </w:r>
      <w:r w:rsidRPr="003121E6">
        <w:rPr>
          <w:rFonts w:ascii="Verdana" w:hAnsi="Verdana" w:cs="Arial"/>
          <w:bCs/>
          <w:sz w:val="20"/>
          <w:szCs w:val="20"/>
          <w:highlight w:val="green"/>
        </w:rPr>
        <w:t xml:space="preserve"> pela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 xml:space="preserve"> foi dirigida exclusivamente ao </w:t>
      </w:r>
      <w:r w:rsidR="00DD27C3" w:rsidRPr="003121E6">
        <w:rPr>
          <w:rFonts w:ascii="Verdana" w:hAnsi="Verdana" w:cs="Arial"/>
          <w:bCs/>
          <w:sz w:val="20"/>
          <w:szCs w:val="20"/>
          <w:highlight w:val="green"/>
        </w:rPr>
        <w:t>C</w:t>
      </w:r>
      <w:r w:rsidRPr="003121E6">
        <w:rPr>
          <w:rFonts w:ascii="Verdana" w:hAnsi="Verdana" w:cs="Arial"/>
          <w:bCs/>
          <w:sz w:val="20"/>
          <w:szCs w:val="20"/>
          <w:highlight w:val="green"/>
        </w:rPr>
        <w:t xml:space="preserve">onselho de </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dministração d</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 não é uma recomendação para qualquer pessoa comprar, manter ou vender </w:t>
      </w:r>
      <w:r w:rsidR="00DD27C3" w:rsidRPr="003121E6">
        <w:rPr>
          <w:rFonts w:ascii="Verdana" w:hAnsi="Verdana" w:cs="Arial"/>
          <w:bCs/>
          <w:sz w:val="20"/>
          <w:szCs w:val="20"/>
          <w:highlight w:val="green"/>
        </w:rPr>
        <w:t>as Debêntures</w:t>
      </w:r>
      <w:r w:rsidRPr="003121E6">
        <w:rPr>
          <w:rFonts w:ascii="Verdana" w:hAnsi="Verdana" w:cs="Arial"/>
          <w:bCs/>
          <w:sz w:val="20"/>
          <w:szCs w:val="20"/>
          <w:highlight w:val="green"/>
        </w:rPr>
        <w:t xml:space="preserve">, e tal certificação não aborda o preço de mercado ou adequação </w:t>
      </w:r>
      <w:r w:rsidR="00DD27C3" w:rsidRPr="003121E6">
        <w:rPr>
          <w:rFonts w:ascii="Verdana" w:hAnsi="Verdana" w:cs="Arial"/>
          <w:bCs/>
          <w:sz w:val="20"/>
          <w:szCs w:val="20"/>
          <w:highlight w:val="green"/>
        </w:rPr>
        <w:t>das Debêntures</w:t>
      </w:r>
      <w:r w:rsidRPr="003121E6">
        <w:rPr>
          <w:rFonts w:ascii="Verdana" w:hAnsi="Verdana" w:cs="Arial"/>
          <w:bCs/>
          <w:sz w:val="20"/>
          <w:szCs w:val="20"/>
          <w:highlight w:val="green"/>
        </w:rPr>
        <w:t xml:space="preserve"> para um investidor específico. A certificação também não aborda os méritos da decisão d</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de qualquer terceiro de participar </w:t>
      </w:r>
      <w:r w:rsidR="00DD27C3" w:rsidRPr="003121E6">
        <w:rPr>
          <w:rFonts w:ascii="Verdana" w:hAnsi="Verdana" w:cs="Arial"/>
          <w:bCs/>
          <w:sz w:val="20"/>
          <w:szCs w:val="20"/>
          <w:highlight w:val="green"/>
        </w:rPr>
        <w:t>do</w:t>
      </w:r>
      <w:r w:rsidR="003C0AF0"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w:t>
      </w:r>
      <w:r w:rsidRPr="003121E6">
        <w:rPr>
          <w:rFonts w:ascii="Verdana" w:hAnsi="Verdana" w:cs="Arial"/>
          <w:bCs/>
          <w:sz w:val="20"/>
          <w:szCs w:val="20"/>
          <w:highlight w:val="green"/>
        </w:rPr>
        <w:t>Projeto</w:t>
      </w:r>
      <w:r w:rsidR="003C0AF0" w:rsidRPr="003121E6">
        <w:rPr>
          <w:rFonts w:ascii="Verdana" w:hAnsi="Verdana" w:cs="Arial"/>
          <w:bCs/>
          <w:sz w:val="20"/>
          <w:szCs w:val="20"/>
          <w:highlight w:val="green"/>
        </w:rPr>
        <w:t>s</w:t>
      </w:r>
      <w:r w:rsidRPr="003121E6">
        <w:rPr>
          <w:rFonts w:ascii="Verdana" w:hAnsi="Verdana" w:cs="Arial"/>
          <w:bCs/>
          <w:sz w:val="20"/>
          <w:szCs w:val="20"/>
          <w:highlight w:val="green"/>
        </w:rPr>
        <w:t xml:space="preserve"> e não expressa, e não deve ser considerada como uma expressão de uma opinião quanto </w:t>
      </w:r>
      <w:r w:rsidR="00DD27C3" w:rsidRPr="003121E6">
        <w:rPr>
          <w:rFonts w:ascii="Verdana" w:hAnsi="Verdana" w:cs="Arial"/>
          <w:bCs/>
          <w:sz w:val="20"/>
          <w:szCs w:val="20"/>
          <w:highlight w:val="green"/>
        </w:rPr>
        <w:t>à</w:t>
      </w:r>
      <w:r w:rsidRPr="003121E6">
        <w:rPr>
          <w:rFonts w:ascii="Verdana" w:hAnsi="Verdana" w:cs="Arial"/>
          <w:bCs/>
          <w:sz w:val="20"/>
          <w:szCs w:val="20"/>
          <w:highlight w:val="green"/>
        </w:rPr>
        <w:t xml:space="preserve"> Emissor</w:t>
      </w:r>
      <w:r w:rsidR="00DD27C3" w:rsidRPr="003121E6">
        <w:rPr>
          <w:rFonts w:ascii="Verdana" w:hAnsi="Verdana" w:cs="Arial"/>
          <w:bCs/>
          <w:sz w:val="20"/>
          <w:szCs w:val="20"/>
          <w:highlight w:val="green"/>
        </w:rPr>
        <w:t>a</w:t>
      </w:r>
      <w:r w:rsidRPr="003121E6">
        <w:rPr>
          <w:rFonts w:ascii="Verdana" w:hAnsi="Verdana" w:cs="Arial"/>
          <w:bCs/>
          <w:sz w:val="20"/>
          <w:szCs w:val="20"/>
          <w:highlight w:val="green"/>
        </w:rPr>
        <w:t xml:space="preserve">, ou qualquer aspecto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 xml:space="preserve"> (incluindo, mas não limitado à </w:t>
      </w:r>
      <w:r w:rsidR="00DD27C3" w:rsidRPr="003121E6">
        <w:rPr>
          <w:rFonts w:ascii="Verdana" w:hAnsi="Verdana" w:cs="Arial"/>
          <w:bCs/>
          <w:sz w:val="20"/>
          <w:szCs w:val="20"/>
          <w:highlight w:val="green"/>
        </w:rPr>
        <w:t xml:space="preserve">sua </w:t>
      </w:r>
      <w:r w:rsidRPr="003121E6">
        <w:rPr>
          <w:rFonts w:ascii="Verdana" w:hAnsi="Verdana" w:cs="Arial"/>
          <w:bCs/>
          <w:sz w:val="20"/>
          <w:szCs w:val="20"/>
          <w:highlight w:val="green"/>
        </w:rPr>
        <w:t>viabilidade financeira), exceto no que diz respeito à conformidade com o</w:t>
      </w:r>
      <w:r w:rsidR="00DD27C3" w:rsidRPr="003121E6">
        <w:rPr>
          <w:rFonts w:ascii="Verdana" w:hAnsi="Verdana" w:cs="Arial"/>
          <w:bCs/>
          <w:sz w:val="20"/>
          <w:szCs w:val="20"/>
          <w:highlight w:val="green"/>
        </w:rPr>
        <w:t>s</w:t>
      </w:r>
      <w:r w:rsidRPr="003121E6">
        <w:rPr>
          <w:rFonts w:ascii="Verdana" w:hAnsi="Verdana" w:cs="Arial"/>
          <w:bCs/>
          <w:sz w:val="20"/>
          <w:szCs w:val="20"/>
          <w:highlight w:val="green"/>
        </w:rPr>
        <w:t xml:space="preserve"> </w:t>
      </w:r>
      <w:r w:rsidR="00DD27C3" w:rsidRPr="003121E6">
        <w:rPr>
          <w:rFonts w:ascii="Verdana" w:hAnsi="Verdana" w:cs="Arial"/>
          <w:bCs/>
          <w:sz w:val="20"/>
          <w:szCs w:val="20"/>
          <w:highlight w:val="green"/>
        </w:rPr>
        <w:t>CBI</w:t>
      </w:r>
      <w:r w:rsidRPr="003121E6">
        <w:rPr>
          <w:rFonts w:ascii="Verdana" w:hAnsi="Verdana" w:cs="Arial"/>
          <w:bCs/>
          <w:sz w:val="20"/>
          <w:szCs w:val="20"/>
          <w:highlight w:val="green"/>
        </w:rPr>
        <w:t>.</w:t>
      </w:r>
    </w:p>
    <w:p w14:paraId="6B40F78E" w14:textId="3665F1A1"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7FF38ED1" w14:textId="559430E3"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.7.</w:t>
      </w:r>
      <w:r w:rsidRPr="003121E6">
        <w:rPr>
          <w:rFonts w:ascii="Verdana" w:hAnsi="Verdana" w:cs="Arial"/>
          <w:bCs/>
          <w:sz w:val="20"/>
          <w:szCs w:val="20"/>
          <w:highlight w:val="green"/>
        </w:rPr>
        <w:tab/>
        <w:t xml:space="preserve">Ao emitir ou monitorar a certificação, conforme aplicável, 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 xml:space="preserve"> assumiu e confiou, e irá assumir e confiar na precisão e integridade em todos os aspectos materiais, das informações fornecidas ou de outra forma disponibilizadas para 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w:t>
      </w:r>
    </w:p>
    <w:p w14:paraId="2711D4A0" w14:textId="7216CBAC"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6F90859C" w14:textId="5B8EB8F8"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.8.</w:t>
      </w:r>
      <w:r w:rsidRPr="003121E6">
        <w:rPr>
          <w:rFonts w:ascii="Verdana" w:hAnsi="Verdana" w:cs="Arial"/>
          <w:bCs/>
          <w:sz w:val="20"/>
          <w:szCs w:val="20"/>
          <w:highlight w:val="green"/>
        </w:rPr>
        <w:tab/>
        <w:t xml:space="preserve">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 xml:space="preserve"> não assume ou aceita qualquer responsabilidade perante qualquer pessoa pela verificação independente (e não verificou) de tais informações ou por realizar (e não realizou) qualquer avaliação independente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ou da Emissora</w:t>
      </w:r>
      <w:r w:rsidRPr="003121E6">
        <w:rPr>
          <w:rFonts w:ascii="Verdana" w:hAnsi="Verdana" w:cs="Arial"/>
          <w:bCs/>
          <w:sz w:val="20"/>
          <w:szCs w:val="20"/>
          <w:highlight w:val="green"/>
        </w:rPr>
        <w:t>.</w:t>
      </w:r>
    </w:p>
    <w:p w14:paraId="707061E4" w14:textId="22684EB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16A0385E" w14:textId="72E4E3C9"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.9.</w:t>
      </w:r>
      <w:r w:rsidRPr="003121E6">
        <w:rPr>
          <w:rFonts w:ascii="Verdana" w:hAnsi="Verdana" w:cs="Arial"/>
          <w:bCs/>
          <w:sz w:val="20"/>
          <w:szCs w:val="20"/>
          <w:highlight w:val="green"/>
        </w:rPr>
        <w:tab/>
        <w:t xml:space="preserve">Além disso, 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 xml:space="preserve"> não assume qualquer obrigação de realizar (e não realizou) qualquer inspeção física </w:t>
      </w:r>
      <w:r w:rsidR="00DD27C3" w:rsidRPr="003121E6">
        <w:rPr>
          <w:rFonts w:ascii="Verdana" w:hAnsi="Verdana" w:cs="Arial"/>
          <w:bCs/>
          <w:sz w:val="20"/>
          <w:szCs w:val="20"/>
          <w:highlight w:val="green"/>
        </w:rPr>
        <w:t>do</w:t>
      </w:r>
      <w:r w:rsidR="00076F14" w:rsidRPr="003121E6">
        <w:rPr>
          <w:rFonts w:ascii="Verdana" w:hAnsi="Verdana" w:cs="Arial"/>
          <w:bCs/>
          <w:sz w:val="20"/>
          <w:szCs w:val="20"/>
          <w:highlight w:val="green"/>
        </w:rPr>
        <w:t>s</w:t>
      </w:r>
      <w:r w:rsidR="00DD27C3" w:rsidRPr="003121E6">
        <w:rPr>
          <w:rFonts w:ascii="Verdana" w:hAnsi="Verdana" w:cs="Arial"/>
          <w:bCs/>
          <w:sz w:val="20"/>
          <w:szCs w:val="20"/>
          <w:highlight w:val="green"/>
        </w:rPr>
        <w:t xml:space="preserve"> Projeto</w:t>
      </w:r>
      <w:r w:rsidR="00076F14" w:rsidRPr="003121E6">
        <w:rPr>
          <w:rFonts w:ascii="Verdana" w:hAnsi="Verdana" w:cs="Arial"/>
          <w:bCs/>
          <w:sz w:val="20"/>
          <w:szCs w:val="20"/>
          <w:highlight w:val="green"/>
        </w:rPr>
        <w:t>s</w:t>
      </w:r>
      <w:r w:rsidRPr="003121E6">
        <w:rPr>
          <w:rFonts w:ascii="Verdana" w:hAnsi="Verdana" w:cs="Arial"/>
          <w:bCs/>
          <w:sz w:val="20"/>
          <w:szCs w:val="20"/>
          <w:highlight w:val="green"/>
        </w:rPr>
        <w:t>.</w:t>
      </w:r>
    </w:p>
    <w:p w14:paraId="7F570210" w14:textId="47F70E68"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6BF08984" w14:textId="6C5C74D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.10.</w:t>
      </w:r>
      <w:r w:rsidRPr="003121E6">
        <w:rPr>
          <w:rFonts w:ascii="Verdana" w:hAnsi="Verdana" w:cs="Arial"/>
          <w:bCs/>
          <w:sz w:val="20"/>
          <w:szCs w:val="20"/>
          <w:highlight w:val="green"/>
        </w:rPr>
        <w:tab/>
        <w:t xml:space="preserve">A certificação só pode ser usada com </w:t>
      </w:r>
      <w:r w:rsidR="00DD27C3" w:rsidRPr="003121E6">
        <w:rPr>
          <w:rFonts w:ascii="Verdana" w:hAnsi="Verdana" w:cs="Arial"/>
          <w:bCs/>
          <w:sz w:val="20"/>
          <w:szCs w:val="20"/>
          <w:highlight w:val="green"/>
        </w:rPr>
        <w:t>as Debêntures</w:t>
      </w:r>
      <w:r w:rsidRPr="003121E6">
        <w:rPr>
          <w:rFonts w:ascii="Verdana" w:hAnsi="Verdana" w:cs="Arial"/>
          <w:bCs/>
          <w:sz w:val="20"/>
          <w:szCs w:val="20"/>
          <w:highlight w:val="green"/>
        </w:rPr>
        <w:t xml:space="preserve"> e não pode</w:t>
      </w:r>
      <w:r w:rsidR="00DD27C3" w:rsidRPr="003121E6">
        <w:rPr>
          <w:rFonts w:ascii="Verdana" w:hAnsi="Verdana" w:cs="Arial"/>
          <w:bCs/>
          <w:sz w:val="20"/>
          <w:szCs w:val="20"/>
          <w:highlight w:val="green"/>
        </w:rPr>
        <w:t>rá</w:t>
      </w:r>
      <w:r w:rsidRPr="003121E6">
        <w:rPr>
          <w:rFonts w:ascii="Verdana" w:hAnsi="Verdana" w:cs="Arial"/>
          <w:bCs/>
          <w:sz w:val="20"/>
          <w:szCs w:val="20"/>
          <w:highlight w:val="green"/>
        </w:rPr>
        <w:t xml:space="preserve"> ser utilizada para qualquer outro propósito, sem o consentimento prévio por escrito da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w:t>
      </w:r>
    </w:p>
    <w:p w14:paraId="60B0730B" w14:textId="6C3A5944"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157F719A" w14:textId="080D3365"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.11.</w:t>
      </w:r>
      <w:r w:rsidRPr="003121E6">
        <w:rPr>
          <w:rFonts w:ascii="Verdana" w:hAnsi="Verdana" w:cs="Arial"/>
          <w:bCs/>
          <w:sz w:val="20"/>
          <w:szCs w:val="20"/>
          <w:highlight w:val="green"/>
        </w:rPr>
        <w:tab/>
        <w:t xml:space="preserve">A certificação </w:t>
      </w:r>
      <w:r w:rsidR="003D2B98" w:rsidRPr="003121E6">
        <w:rPr>
          <w:rFonts w:ascii="Verdana" w:hAnsi="Verdana" w:cs="Arial"/>
          <w:bCs/>
          <w:sz w:val="20"/>
          <w:szCs w:val="20"/>
          <w:highlight w:val="green"/>
        </w:rPr>
        <w:t xml:space="preserve">de que trata esta cláusula </w:t>
      </w:r>
      <w:r w:rsidRPr="003121E6">
        <w:rPr>
          <w:rFonts w:ascii="Verdana" w:hAnsi="Verdana" w:cs="Arial"/>
          <w:bCs/>
          <w:sz w:val="20"/>
          <w:szCs w:val="20"/>
          <w:highlight w:val="green"/>
        </w:rPr>
        <w:t xml:space="preserve">não visa e não tem a intenção de abordar a probabilidade de pagamento pontual </w:t>
      </w:r>
      <w:r w:rsidR="003D2B98" w:rsidRPr="003121E6">
        <w:rPr>
          <w:rFonts w:ascii="Verdana" w:hAnsi="Verdana" w:cs="Arial"/>
          <w:bCs/>
          <w:sz w:val="20"/>
          <w:szCs w:val="20"/>
          <w:highlight w:val="green"/>
        </w:rPr>
        <w:t>dos Juros Remuneratórios</w:t>
      </w:r>
      <w:r w:rsidRPr="003121E6">
        <w:rPr>
          <w:rFonts w:ascii="Verdana" w:hAnsi="Verdana" w:cs="Arial"/>
          <w:bCs/>
          <w:sz w:val="20"/>
          <w:szCs w:val="20"/>
          <w:highlight w:val="green"/>
        </w:rPr>
        <w:t xml:space="preserve"> e/ou o pagamento do </w:t>
      </w:r>
      <w:r w:rsidR="003D2B98" w:rsidRPr="003121E6">
        <w:rPr>
          <w:rFonts w:ascii="Verdana" w:hAnsi="Verdana" w:cs="Arial"/>
          <w:bCs/>
          <w:sz w:val="20"/>
          <w:szCs w:val="20"/>
          <w:highlight w:val="green"/>
        </w:rPr>
        <w:t>Valor Nominal Unitário Atualizado</w:t>
      </w:r>
      <w:r w:rsidRPr="003121E6">
        <w:rPr>
          <w:rFonts w:ascii="Verdana" w:hAnsi="Verdana" w:cs="Arial"/>
          <w:bCs/>
          <w:sz w:val="20"/>
          <w:szCs w:val="20"/>
          <w:highlight w:val="green"/>
        </w:rPr>
        <w:t xml:space="preserve"> n</w:t>
      </w:r>
      <w:r w:rsidR="003D2B98" w:rsidRPr="003121E6">
        <w:rPr>
          <w:rFonts w:ascii="Verdana" w:hAnsi="Verdana" w:cs="Arial"/>
          <w:bCs/>
          <w:sz w:val="20"/>
          <w:szCs w:val="20"/>
          <w:highlight w:val="green"/>
        </w:rPr>
        <w:t>as</w:t>
      </w:r>
      <w:r w:rsidRPr="003121E6">
        <w:rPr>
          <w:rFonts w:ascii="Verdana" w:hAnsi="Verdana" w:cs="Arial"/>
          <w:bCs/>
          <w:sz w:val="20"/>
          <w:szCs w:val="20"/>
          <w:highlight w:val="green"/>
        </w:rPr>
        <w:t xml:space="preserve"> </w:t>
      </w:r>
      <w:r w:rsidR="003D2B98" w:rsidRPr="003121E6">
        <w:rPr>
          <w:rFonts w:ascii="Verdana" w:hAnsi="Verdana" w:cs="Arial"/>
          <w:bCs/>
          <w:sz w:val="20"/>
          <w:szCs w:val="20"/>
          <w:highlight w:val="green"/>
        </w:rPr>
        <w:t>respectivas Datas de Pagamento dos Juros Remuneratórios, datas de pagamento da Amortização do Valor Nominal Unitário Atualizado, na Data de Vencimento</w:t>
      </w:r>
      <w:r w:rsidRPr="003121E6">
        <w:rPr>
          <w:rFonts w:ascii="Verdana" w:hAnsi="Verdana" w:cs="Arial"/>
          <w:bCs/>
          <w:sz w:val="20"/>
          <w:szCs w:val="20"/>
          <w:highlight w:val="green"/>
        </w:rPr>
        <w:t xml:space="preserve"> ou em qualquer outra data.</w:t>
      </w:r>
    </w:p>
    <w:p w14:paraId="716BBCB2" w14:textId="4D32F4BF" w:rsidR="00285EF9" w:rsidRPr="003121E6" w:rsidRDefault="00285EF9" w:rsidP="000F06C4">
      <w:pPr>
        <w:tabs>
          <w:tab w:val="left" w:pos="720"/>
        </w:tabs>
        <w:spacing w:line="320" w:lineRule="exact"/>
        <w:ind w:left="709" w:hanging="709"/>
        <w:contextualSpacing/>
        <w:jc w:val="both"/>
        <w:rPr>
          <w:rFonts w:ascii="Verdana" w:hAnsi="Verdana" w:cs="Arial"/>
          <w:bCs/>
          <w:sz w:val="20"/>
          <w:szCs w:val="20"/>
          <w:highlight w:val="green"/>
        </w:rPr>
      </w:pPr>
    </w:p>
    <w:p w14:paraId="36E4156F" w14:textId="326E3E03"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sidRPr="003121E6">
        <w:rPr>
          <w:rFonts w:ascii="Verdana" w:hAnsi="Verdana" w:cs="Arial"/>
          <w:bCs/>
          <w:sz w:val="20"/>
          <w:szCs w:val="20"/>
          <w:highlight w:val="green"/>
        </w:rPr>
        <w:t>4.</w:t>
      </w:r>
      <w:r w:rsidR="00D74E4C" w:rsidRPr="003121E6">
        <w:rPr>
          <w:rFonts w:ascii="Verdana" w:hAnsi="Verdana" w:cs="Arial"/>
          <w:bCs/>
          <w:sz w:val="20"/>
          <w:szCs w:val="20"/>
          <w:highlight w:val="green"/>
        </w:rPr>
        <w:t>17</w:t>
      </w:r>
      <w:r w:rsidRPr="003121E6">
        <w:rPr>
          <w:rFonts w:ascii="Verdana" w:hAnsi="Verdana" w:cs="Arial"/>
          <w:bCs/>
          <w:sz w:val="20"/>
          <w:szCs w:val="20"/>
          <w:highlight w:val="green"/>
        </w:rPr>
        <w:t>.12.</w:t>
      </w:r>
      <w:r w:rsidRPr="003121E6">
        <w:rPr>
          <w:rFonts w:ascii="Verdana" w:hAnsi="Verdana" w:cs="Arial"/>
          <w:bCs/>
          <w:sz w:val="20"/>
          <w:szCs w:val="20"/>
          <w:highlight w:val="green"/>
        </w:rPr>
        <w:tab/>
        <w:t xml:space="preserve">A certificação </w:t>
      </w:r>
      <w:r w:rsidR="003D2B98" w:rsidRPr="003121E6">
        <w:rPr>
          <w:rFonts w:ascii="Verdana" w:hAnsi="Verdana" w:cs="Arial"/>
          <w:bCs/>
          <w:sz w:val="20"/>
          <w:szCs w:val="20"/>
          <w:highlight w:val="green"/>
        </w:rPr>
        <w:t xml:space="preserve">de que trata esta cláusula </w:t>
      </w:r>
      <w:r w:rsidRPr="003121E6">
        <w:rPr>
          <w:rFonts w:ascii="Verdana" w:hAnsi="Verdana" w:cs="Arial"/>
          <w:bCs/>
          <w:sz w:val="20"/>
          <w:szCs w:val="20"/>
          <w:highlight w:val="green"/>
        </w:rPr>
        <w:t xml:space="preserve">pode ser revogada a qualquer momento, a </w:t>
      </w:r>
      <w:r w:rsidR="003D2B98" w:rsidRPr="003121E6">
        <w:rPr>
          <w:rFonts w:ascii="Verdana" w:hAnsi="Verdana" w:cs="Arial"/>
          <w:bCs/>
          <w:sz w:val="20"/>
          <w:szCs w:val="20"/>
          <w:highlight w:val="green"/>
        </w:rPr>
        <w:t xml:space="preserve">exclusivo </w:t>
      </w:r>
      <w:r w:rsidRPr="003121E6">
        <w:rPr>
          <w:rFonts w:ascii="Verdana" w:hAnsi="Verdana" w:cs="Arial"/>
          <w:bCs/>
          <w:sz w:val="20"/>
          <w:szCs w:val="20"/>
          <w:highlight w:val="green"/>
        </w:rPr>
        <w:t xml:space="preserve">critério da </w:t>
      </w:r>
      <w:r w:rsidRPr="003121E6">
        <w:rPr>
          <w:rFonts w:ascii="Verdana" w:hAnsi="Verdana" w:cs="Arial"/>
          <w:bCs/>
          <w:i/>
          <w:iCs/>
          <w:sz w:val="20"/>
          <w:szCs w:val="20"/>
          <w:highlight w:val="green"/>
        </w:rPr>
        <w:t>Climate Bonds Initiative</w:t>
      </w:r>
      <w:r w:rsidRPr="003121E6">
        <w:rPr>
          <w:rFonts w:ascii="Verdana" w:hAnsi="Verdana" w:cs="Arial"/>
          <w:bCs/>
          <w:sz w:val="20"/>
          <w:szCs w:val="20"/>
          <w:highlight w:val="green"/>
        </w:rPr>
        <w:t xml:space="preserve"> e não há qualquer garantia de que </w:t>
      </w:r>
      <w:r w:rsidR="003D2B98" w:rsidRPr="003121E6">
        <w:rPr>
          <w:rFonts w:ascii="Verdana" w:hAnsi="Verdana" w:cs="Arial"/>
          <w:bCs/>
          <w:sz w:val="20"/>
          <w:szCs w:val="20"/>
          <w:highlight w:val="green"/>
        </w:rPr>
        <w:t>a referida</w:t>
      </w:r>
      <w:r w:rsidRPr="003121E6">
        <w:rPr>
          <w:rFonts w:ascii="Verdana" w:hAnsi="Verdana" w:cs="Arial"/>
          <w:bCs/>
          <w:sz w:val="20"/>
          <w:szCs w:val="20"/>
          <w:highlight w:val="green"/>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82"/>
      <w:bookmarkEnd w:id="283"/>
      <w:bookmarkEnd w:id="284"/>
      <w:bookmarkEnd w:id="285"/>
      <w:bookmarkEnd w:id="286"/>
      <w:bookmarkEnd w:id="287"/>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103283A3"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288" w:name="_DV_M245"/>
      <w:bookmarkStart w:id="289" w:name="_Ref75441357"/>
      <w:bookmarkEnd w:id="288"/>
      <w:r w:rsidRPr="00E52213">
        <w:rPr>
          <w:rFonts w:ascii="Verdana" w:eastAsia="Arial Unicode MS" w:hAnsi="Verdana" w:cs="Arial"/>
          <w:sz w:val="20"/>
          <w:szCs w:val="20"/>
        </w:rPr>
        <w:tab/>
      </w:r>
      <w:bookmarkStart w:id="290" w:name="_Hlk57205468"/>
      <w:bookmarkStart w:id="291"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92" w:name="_DV_C169"/>
      <w:r w:rsidRPr="00E52213">
        <w:rPr>
          <w:rFonts w:ascii="Verdana" w:eastAsia="Arial Unicode MS" w:hAnsi="Verdana" w:cs="Arial"/>
          <w:sz w:val="20"/>
          <w:szCs w:val="20"/>
        </w:rPr>
        <w:t>,</w:t>
      </w:r>
      <w:bookmarkStart w:id="293" w:name="_DV_M246"/>
      <w:bookmarkEnd w:id="292"/>
      <w:bookmarkEnd w:id="293"/>
      <w:r w:rsidRPr="00E52213">
        <w:rPr>
          <w:rFonts w:ascii="Verdana" w:eastAsia="Arial Unicode MS" w:hAnsi="Verdana" w:cs="Arial"/>
          <w:sz w:val="20"/>
          <w:szCs w:val="20"/>
        </w:rPr>
        <w:t xml:space="preserve"> </w:t>
      </w:r>
      <w:bookmarkStart w:id="294" w:name="_DV_M247"/>
      <w:bookmarkEnd w:id="294"/>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95" w:name="_DV_C170"/>
      <w:r w:rsidRPr="00E52213">
        <w:rPr>
          <w:rFonts w:ascii="Verdana" w:eastAsia="Arial Unicode MS" w:hAnsi="Verdana" w:cs="Arial"/>
          <w:sz w:val="20"/>
          <w:szCs w:val="20"/>
        </w:rPr>
        <w:t>e dos Encargos Moratórios e multas, se houver,</w:t>
      </w:r>
      <w:bookmarkStart w:id="296" w:name="_DV_M248"/>
      <w:bookmarkEnd w:id="295"/>
      <w:bookmarkEnd w:id="296"/>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7" w:name="_Hlk97198448"/>
      <w:r w:rsidRPr="00E52213">
        <w:rPr>
          <w:rFonts w:ascii="Verdana" w:eastAsia="Arial Unicode MS" w:hAnsi="Verdana" w:cs="Arial"/>
          <w:sz w:val="20"/>
          <w:szCs w:val="20"/>
          <w:u w:val="single"/>
        </w:rPr>
        <w:t>Evento de Inadimplemento</w:t>
      </w:r>
      <w:bookmarkEnd w:id="297"/>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89"/>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2E27CF6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98" w:name="_Ref374561026"/>
      <w:bookmarkStart w:id="299" w:name="_Hlk97568749"/>
      <w:bookmarkStart w:id="300" w:name="_Hlk7366864"/>
      <w:bookmarkStart w:id="301" w:name="_Hlk76374639"/>
      <w:r w:rsidRPr="00E52213">
        <w:rPr>
          <w:rFonts w:ascii="Verdana" w:eastAsia="Arial Unicode MS" w:hAnsi="Verdana" w:cs="Arial"/>
          <w:sz w:val="20"/>
          <w:szCs w:val="20"/>
        </w:rPr>
        <w:t xml:space="preserve">inadimplemento, pela Emissora, de qualquer obrigação não pecuniária prevista </w:t>
      </w:r>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w:t>
      </w:r>
      <w:r w:rsidRPr="00E52213">
        <w:rPr>
          <w:rFonts w:ascii="Verdana" w:eastAsia="Arial Unicode MS" w:hAnsi="Verdana" w:cs="Arial"/>
          <w:sz w:val="20"/>
          <w:szCs w:val="20"/>
        </w:rPr>
        <w:lastRenderedPageBreak/>
        <w:t>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23568E00"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sidR="00905723">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1842EE9E"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diretores, e membros de conselho de administração, se existentes, no exercício de suas respectivas funções na Emissora, de qualquer dispositivo de qualquer lei ou regulamento, </w:t>
      </w:r>
      <w:r w:rsidR="00211C91">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sidR="00211C91">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lastRenderedPageBreak/>
        <w:t>US Forei</w:t>
      </w:r>
      <w:r w:rsidR="00D74E4C">
        <w:rPr>
          <w:rFonts w:ascii="Verdana" w:eastAsia="Arial Unicode MS" w:hAnsi="Verdana" w:cs="Arial"/>
          <w:i/>
          <w:iCs/>
          <w:sz w:val="20"/>
          <w:szCs w:val="20"/>
        </w:rPr>
        <w:t>gn</w:t>
      </w:r>
      <w:r w:rsidR="00D74E4C" w:rsidRPr="00430B9F">
        <w:rPr>
          <w:rFonts w:ascii="Verdana" w:eastAsia="Arial Unicode MS" w:hAnsi="Verdana" w:cs="Arial"/>
          <w:i/>
          <w:iCs/>
          <w:sz w:val="20"/>
          <w:szCs w:val="20"/>
        </w:rPr>
        <w:t xml:space="preserve"> Corrupt Practices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OECD Convention on Combating Bribery of Foreign Public Officials in International Business Transactions</w:t>
      </w:r>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UK Bribery Act</w:t>
      </w:r>
      <w:r w:rsidR="00D74E4C" w:rsidRPr="00D74E4C">
        <w:rPr>
          <w:rFonts w:ascii="Verdana" w:eastAsia="Arial Unicode MS" w:hAnsi="Verdana" w:cs="Arial"/>
          <w:sz w:val="20"/>
          <w:szCs w:val="20"/>
        </w:rPr>
        <w:t>, conforme aplicáveis à Emissora</w:t>
      </w:r>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r w:rsidR="00D74E4C"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441467B6"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sidR="00905723">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103A9A78"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3344966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w:t>
      </w:r>
      <w:r w:rsidRPr="00E52213">
        <w:rPr>
          <w:rFonts w:ascii="Verdana" w:eastAsia="Arial Unicode MS" w:hAnsi="Verdana" w:cs="Arial"/>
          <w:sz w:val="20"/>
          <w:szCs w:val="20"/>
        </w:rPr>
        <w:lastRenderedPageBreak/>
        <w:t>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6A69E6" w14:textId="07571DE0"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sidR="00D74E4C">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302" w:name="_Hlk59537691"/>
      <w:r w:rsidRPr="00E52213">
        <w:rPr>
          <w:rFonts w:ascii="Verdana" w:eastAsia="Arial Unicode MS" w:hAnsi="Verdana" w:cs="Arial"/>
          <w:sz w:val="20"/>
          <w:szCs w:val="20"/>
        </w:rPr>
        <w:t>., inscrita no CNPJ/ME sob o nº 33.592.510/0001-54</w:t>
      </w:r>
      <w:bookmarkEnd w:id="302"/>
      <w:r w:rsidRPr="00E52213">
        <w:rPr>
          <w:rFonts w:ascii="Verdana" w:eastAsia="Arial Unicode MS" w:hAnsi="Verdana" w:cs="Arial"/>
          <w:sz w:val="20"/>
          <w:szCs w:val="20"/>
        </w:rPr>
        <w:t xml:space="preserve"> e/ou a Cemig Geração e Transmissão S.A.</w:t>
      </w:r>
      <w:bookmarkStart w:id="303" w:name="_Hlk59537700"/>
      <w:r w:rsidRPr="00E52213">
        <w:rPr>
          <w:rFonts w:ascii="Verdana" w:eastAsia="Arial Unicode MS" w:hAnsi="Verdana" w:cs="Arial"/>
          <w:sz w:val="20"/>
          <w:szCs w:val="20"/>
        </w:rPr>
        <w:t xml:space="preserve">, </w:t>
      </w:r>
      <w:bookmarkEnd w:id="303"/>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00BE6A9D">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304" w:name="_Ref367360072"/>
      <w:bookmarkStart w:id="305" w:name="_Toc367387635"/>
      <w:bookmarkEnd w:id="298"/>
    </w:p>
    <w:bookmarkEnd w:id="299"/>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6"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304"/>
      <w:bookmarkEnd w:id="305"/>
      <w:bookmarkEnd w:id="306"/>
      <w:r w:rsidRPr="00E52213">
        <w:rPr>
          <w:rFonts w:ascii="Verdana" w:eastAsia="Arial Unicode MS" w:hAnsi="Verdana" w:cs="Arial"/>
          <w:sz w:val="20"/>
          <w:szCs w:val="20"/>
        </w:rPr>
        <w:t xml:space="preserve"> </w:t>
      </w:r>
    </w:p>
    <w:bookmarkEnd w:id="300"/>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7"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7"/>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8" w:name="_Ref367286552"/>
      <w:bookmarkStart w:id="309" w:name="_Toc367387639"/>
      <w:bookmarkStart w:id="310"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8"/>
      <w:bookmarkEnd w:id="309"/>
      <w:r w:rsidRPr="00E52213">
        <w:rPr>
          <w:rFonts w:ascii="Verdana" w:eastAsia="Arial Unicode MS" w:hAnsi="Verdana" w:cs="Arial"/>
          <w:sz w:val="20"/>
          <w:szCs w:val="20"/>
        </w:rPr>
        <w:t>.</w:t>
      </w:r>
      <w:bookmarkEnd w:id="310"/>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1" w:name="_Ref367360082"/>
      <w:bookmarkStart w:id="312"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11"/>
      <w:bookmarkEnd w:id="312"/>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3D4092C0"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3" w:name="_Ref367386615"/>
      <w:bookmarkStart w:id="314"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r w:rsidR="00E86C41" w:rsidRPr="003121E6">
        <w:rPr>
          <w:rFonts w:ascii="Verdana" w:eastAsia="Arial Unicode MS" w:hAnsi="Verdana" w:cs="Arial"/>
          <w:sz w:val="20"/>
          <w:szCs w:val="20"/>
          <w:highlight w:val="yellow"/>
        </w:rPr>
        <w:t>[</w:t>
      </w:r>
      <w:r w:rsidR="00BE6A9D" w:rsidRPr="003121E6">
        <w:rPr>
          <w:rFonts w:ascii="Verdana" w:eastAsia="Arial Unicode MS" w:hAnsi="Verdana" w:cs="Arial"/>
          <w:sz w:val="20"/>
          <w:szCs w:val="20"/>
          <w:highlight w:val="yellow"/>
        </w:rPr>
        <w:t>, fora do âmbito da B3</w:t>
      </w:r>
      <w:r w:rsidR="00E86C41" w:rsidRPr="003121E6">
        <w:rPr>
          <w:rFonts w:ascii="Verdana" w:eastAsia="Arial Unicode MS" w:hAnsi="Verdana" w:cs="Arial"/>
          <w:sz w:val="20"/>
          <w:szCs w:val="20"/>
          <w:highlight w:val="yellow"/>
        </w:rPr>
        <w:t>]</w:t>
      </w:r>
      <w:r w:rsidR="00E86C41" w:rsidRPr="003121E6">
        <w:rPr>
          <w:rFonts w:ascii="Verdana" w:eastAsia="Arial Unicode MS" w:hAnsi="Verdana" w:cs="Arial"/>
          <w:b/>
          <w:bCs/>
          <w:i/>
          <w:iCs/>
          <w:sz w:val="20"/>
          <w:szCs w:val="20"/>
          <w:highlight w:val="yellow"/>
        </w:rPr>
        <w:t>[Nota: A ser confirmado com B3.]</w:t>
      </w:r>
      <w:r w:rsidRPr="00E52213">
        <w:rPr>
          <w:rFonts w:ascii="Verdana" w:eastAsia="Arial Unicode MS" w:hAnsi="Verdana" w:cs="Arial"/>
          <w:sz w:val="20"/>
          <w:szCs w:val="20"/>
        </w:rPr>
        <w:t>.</w:t>
      </w:r>
      <w:bookmarkEnd w:id="313"/>
      <w:bookmarkEnd w:id="314"/>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w:t>
      </w:r>
      <w:r w:rsidR="00B64F95" w:rsidRPr="00E52213">
        <w:rPr>
          <w:rFonts w:ascii="Verdana" w:eastAsia="Arial Unicode MS" w:hAnsi="Verdana" w:cs="Arial"/>
          <w:sz w:val="20"/>
        </w:rPr>
        <w:lastRenderedPageBreak/>
        <w:t>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5"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6" w:name="_DV_C292"/>
      <w:r w:rsidRPr="00E52213">
        <w:rPr>
          <w:rFonts w:ascii="Verdana" w:eastAsia="Arial Unicode MS" w:hAnsi="Verdana" w:cs="Arial"/>
          <w:sz w:val="20"/>
          <w:szCs w:val="20"/>
        </w:rPr>
        <w:t>comunicar imediatamente à</w:t>
      </w:r>
      <w:bookmarkStart w:id="317" w:name="_DV_M389"/>
      <w:bookmarkEnd w:id="316"/>
      <w:bookmarkEnd w:id="317"/>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8" w:name="_DV_M390"/>
      <w:bookmarkEnd w:id="318"/>
      <w:r w:rsidRPr="00E52213">
        <w:rPr>
          <w:rFonts w:ascii="Verdana" w:eastAsia="Arial Unicode MS" w:hAnsi="Verdana" w:cs="Arial"/>
          <w:sz w:val="20"/>
          <w:szCs w:val="20"/>
        </w:rPr>
        <w:t>.</w:t>
      </w:r>
      <w:bookmarkEnd w:id="315"/>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319" w:name="_DV_M249"/>
      <w:bookmarkStart w:id="320" w:name="_DV_M255"/>
      <w:bookmarkStart w:id="321" w:name="_DV_M256"/>
      <w:bookmarkStart w:id="322" w:name="_DV_M257"/>
      <w:bookmarkStart w:id="323" w:name="_DV_M258"/>
      <w:bookmarkStart w:id="324" w:name="_DV_M259"/>
      <w:bookmarkStart w:id="325" w:name="_DV_M260"/>
      <w:bookmarkStart w:id="326" w:name="_DV_M261"/>
      <w:bookmarkStart w:id="327" w:name="_DV_M272"/>
      <w:bookmarkStart w:id="328" w:name="_DV_M354"/>
      <w:bookmarkEnd w:id="290"/>
      <w:bookmarkEnd w:id="301"/>
      <w:bookmarkEnd w:id="319"/>
      <w:bookmarkEnd w:id="320"/>
      <w:bookmarkEnd w:id="321"/>
      <w:bookmarkEnd w:id="322"/>
      <w:bookmarkEnd w:id="323"/>
      <w:bookmarkEnd w:id="324"/>
      <w:bookmarkEnd w:id="325"/>
      <w:bookmarkEnd w:id="326"/>
      <w:bookmarkEnd w:id="327"/>
      <w:bookmarkEnd w:id="328"/>
    </w:p>
    <w:p w14:paraId="2B40AC22" w14:textId="7F055762"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29" w:name="_DV_M388"/>
      <w:bookmarkStart w:id="330" w:name="_DV_M391"/>
      <w:bookmarkStart w:id="331" w:name="_DV_M394"/>
      <w:bookmarkStart w:id="332" w:name="_DV_M396"/>
      <w:bookmarkStart w:id="333" w:name="_Toc499990368"/>
      <w:bookmarkStart w:id="334" w:name="_Toc280370541"/>
      <w:bookmarkStart w:id="335" w:name="_Toc349040597"/>
      <w:bookmarkStart w:id="336" w:name="_Toc355626571"/>
      <w:bookmarkStart w:id="337" w:name="_Toc351469182"/>
      <w:bookmarkStart w:id="338" w:name="_Toc352767484"/>
      <w:bookmarkEnd w:id="329"/>
      <w:bookmarkEnd w:id="330"/>
      <w:bookmarkEnd w:id="331"/>
      <w:bookmarkEnd w:id="332"/>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39" w:name="_DV_M397"/>
      <w:bookmarkEnd w:id="333"/>
      <w:bookmarkEnd w:id="339"/>
      <w:r w:rsidRPr="00E52213">
        <w:rPr>
          <w:rFonts w:ascii="Verdana" w:eastAsia="Arial Unicode MS" w:hAnsi="Verdana"/>
          <w:b/>
          <w:bCs/>
          <w:kern w:val="32"/>
          <w:sz w:val="20"/>
          <w:szCs w:val="20"/>
        </w:rPr>
        <w:t>EMISSORA</w:t>
      </w:r>
      <w:bookmarkStart w:id="340" w:name="_DV_M398"/>
      <w:bookmarkEnd w:id="334"/>
      <w:bookmarkEnd w:id="335"/>
      <w:bookmarkEnd w:id="336"/>
      <w:bookmarkEnd w:id="337"/>
      <w:bookmarkEnd w:id="338"/>
      <w:bookmarkEnd w:id="340"/>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41" w:name="_DV_M399"/>
      <w:bookmarkEnd w:id="341"/>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42"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43" w:name="_DV_M400"/>
      <w:bookmarkStart w:id="344" w:name="_Hlk97576220"/>
      <w:bookmarkEnd w:id="343"/>
      <w:r w:rsidRPr="00E52213">
        <w:rPr>
          <w:rFonts w:ascii="Verdana" w:eastAsia="Arial Unicode MS" w:hAnsi="Verdana" w:cs="Arial"/>
          <w:sz w:val="20"/>
          <w:szCs w:val="20"/>
        </w:rPr>
        <w:t xml:space="preserve">fornecer ao Agente Fiduciário </w:t>
      </w:r>
      <w:bookmarkStart w:id="345" w:name="_DV_M404"/>
      <w:bookmarkStart w:id="346" w:name="_Hlk6809645"/>
      <w:bookmarkEnd w:id="345"/>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w:t>
      </w:r>
      <w:r w:rsidRPr="00E52213">
        <w:rPr>
          <w:rFonts w:ascii="Verdana" w:eastAsia="Arial Unicode MS" w:hAnsi="Verdana" w:cs="Arial"/>
          <w:sz w:val="20"/>
          <w:szCs w:val="20"/>
        </w:rPr>
        <w:lastRenderedPageBreak/>
        <w:t>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5AC8D5F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3DD5C974"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da CVM nº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de </w:t>
      </w:r>
      <w:r w:rsidR="00D74E4C">
        <w:rPr>
          <w:rFonts w:ascii="Verdana" w:eastAsia="Arial Unicode MS" w:hAnsi="Verdana" w:cs="Arial"/>
          <w:sz w:val="20"/>
          <w:szCs w:val="20"/>
        </w:rPr>
        <w:t>2</w:t>
      </w:r>
      <w:r w:rsidRPr="00E52213">
        <w:rPr>
          <w:rFonts w:ascii="Verdana" w:eastAsia="Arial Unicode MS" w:hAnsi="Verdana" w:cs="Arial"/>
          <w:sz w:val="20"/>
          <w:szCs w:val="20"/>
        </w:rPr>
        <w:t xml:space="preserve">3 de </w:t>
      </w:r>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D74E4C">
        <w:rPr>
          <w:rFonts w:ascii="Verdana" w:eastAsia="Arial Unicode MS" w:hAnsi="Verdana" w:cs="Arial"/>
          <w:sz w:val="20"/>
          <w:szCs w:val="20"/>
        </w:rPr>
        <w:t xml:space="preserve">2021 </w:t>
      </w:r>
      <w:r w:rsidRPr="00E52213">
        <w:rPr>
          <w:rFonts w:ascii="Verdana" w:eastAsia="Arial Unicode MS" w:hAnsi="Verdana" w:cs="Arial"/>
          <w:sz w:val="20"/>
          <w:szCs w:val="20"/>
        </w:rPr>
        <w:t>(“</w:t>
      </w:r>
      <w:r w:rsidR="00D74E4C">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sidR="00D74E4C">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sidR="00D74E4C">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sidR="00D74E4C">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4D9E3EF5"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w:t>
      </w:r>
      <w:r w:rsidRPr="00E52213">
        <w:rPr>
          <w:rFonts w:ascii="Verdana" w:eastAsia="Arial Unicode MS" w:hAnsi="Verdana" w:cs="Arial"/>
          <w:sz w:val="20"/>
          <w:szCs w:val="20"/>
        </w:rPr>
        <w:lastRenderedPageBreak/>
        <w:t xml:space="preserve">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D74E4C">
        <w:rPr>
          <w:rFonts w:ascii="Verdana" w:eastAsia="Arial Unicode MS" w:hAnsi="Verdana" w:cs="Arial"/>
          <w:sz w:val="20"/>
          <w:szCs w:val="20"/>
        </w:rPr>
        <w:t xml:space="preserve">(iv) Agência de Classificação de Risco;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sidR="003C0AF0">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rFonts w:ascii="Verdana" w:eastAsia="Arial Unicode MS" w:hAnsi="Verdana" w:cs="Arial"/>
          <w:sz w:val="20"/>
          <w:szCs w:val="20"/>
        </w:rPr>
      </w:pPr>
    </w:p>
    <w:p w14:paraId="2B10C2C5" w14:textId="34562F1A"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t>obter a classificação de risco (</w:t>
      </w:r>
      <w:r w:rsidRPr="00EF210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sidR="00494727">
        <w:rPr>
          <w:rFonts w:ascii="Verdana" w:hAnsi="Verdana"/>
          <w:sz w:val="20"/>
          <w:szCs w:val="20"/>
        </w:rPr>
        <w:t>A</w:t>
      </w:r>
      <w:r w:rsidR="00494727" w:rsidRPr="00430B9F">
        <w:rPr>
          <w:rFonts w:ascii="Verdana" w:hAnsi="Verdana"/>
          <w:sz w:val="20"/>
          <w:szCs w:val="20"/>
        </w:rPr>
        <w:t xml:space="preserve">gência </w:t>
      </w:r>
      <w:r w:rsidRPr="00430B9F">
        <w:rPr>
          <w:rFonts w:ascii="Verdana" w:hAnsi="Verdana"/>
          <w:sz w:val="20"/>
          <w:szCs w:val="20"/>
        </w:rPr>
        <w:t xml:space="preserve">de </w:t>
      </w:r>
      <w:r w:rsidR="00494727">
        <w:rPr>
          <w:rFonts w:ascii="Verdana" w:hAnsi="Verdana"/>
          <w:sz w:val="20"/>
          <w:szCs w:val="20"/>
        </w:rPr>
        <w:t>C</w:t>
      </w:r>
      <w:r w:rsidR="00494727" w:rsidRPr="00430B9F">
        <w:rPr>
          <w:rFonts w:ascii="Verdana" w:hAnsi="Verdana"/>
          <w:sz w:val="20"/>
          <w:szCs w:val="20"/>
        </w:rPr>
        <w:t xml:space="preserve">lassificação </w:t>
      </w:r>
      <w:r w:rsidRPr="00430B9F">
        <w:rPr>
          <w:rFonts w:ascii="Verdana" w:hAnsi="Verdana"/>
          <w:sz w:val="20"/>
          <w:szCs w:val="20"/>
        </w:rPr>
        <w:t xml:space="preserve">de </w:t>
      </w:r>
      <w:r w:rsidR="00494727">
        <w:rPr>
          <w:rFonts w:ascii="Verdana" w:hAnsi="Verdana"/>
          <w:sz w:val="20"/>
          <w:szCs w:val="20"/>
        </w:rPr>
        <w:t>R</w:t>
      </w:r>
      <w:r w:rsidR="00494727" w:rsidRPr="00430B9F">
        <w:rPr>
          <w:rFonts w:ascii="Verdana" w:hAnsi="Verdana"/>
          <w:sz w:val="20"/>
          <w:szCs w:val="20"/>
        </w:rPr>
        <w:t xml:space="preserve">isco </w:t>
      </w:r>
      <w:r w:rsidRPr="00430B9F">
        <w:rPr>
          <w:rFonts w:ascii="Verdana" w:hAnsi="Verdana"/>
          <w:sz w:val="20"/>
          <w:szCs w:val="20"/>
        </w:rPr>
        <w:t xml:space="preserve">sem necessidade de aprovação dos Debenturistas, bastando notificar o Agente Fiduciário, desde que tal agência de classificação de risco seja </w:t>
      </w:r>
      <w:r w:rsidR="00494727">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w:t>
      </w:r>
      <w:r w:rsidRPr="00430B9F">
        <w:rPr>
          <w:rFonts w:ascii="Verdana" w:hAnsi="Verdana"/>
          <w:sz w:val="20"/>
          <w:szCs w:val="20"/>
        </w:rPr>
        <w:lastRenderedPageBreak/>
        <w:t xml:space="preserve">venha a contratar </w:t>
      </w:r>
      <w:r w:rsidR="00494727">
        <w:rPr>
          <w:rFonts w:ascii="Verdana" w:hAnsi="Verdana"/>
          <w:sz w:val="20"/>
          <w:szCs w:val="20"/>
        </w:rPr>
        <w:t>uma das Agências de Classificação de Riscos indicadas na Cláusula 4.15.1</w:t>
      </w:r>
      <w:r>
        <w:rPr>
          <w:rFonts w:ascii="Verdana" w:hAnsi="Verdana"/>
          <w:sz w:val="20"/>
          <w:szCs w:val="20"/>
        </w:rPr>
        <w:t>;</w:t>
      </w:r>
    </w:p>
    <w:p w14:paraId="585FB8C7" w14:textId="4AE21259" w:rsidR="000F06C4" w:rsidRPr="00430B9F" w:rsidRDefault="000F06C4">
      <w:pPr>
        <w:spacing w:line="320" w:lineRule="exact"/>
        <w:ind w:left="709"/>
        <w:contextualSpacing/>
        <w:jc w:val="both"/>
        <w:rPr>
          <w:rFonts w:ascii="Verdana" w:hAnsi="Verdana"/>
          <w:sz w:val="20"/>
          <w:szCs w:val="20"/>
        </w:rPr>
      </w:pPr>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7643100B"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del w:id="347" w:author="Gabriel Bensch Ferreira" w:date="2022-03-10T17:01:00Z">
        <w:r w:rsidR="001778A8" w:rsidRPr="00091554" w:rsidDel="00E5770B">
          <w:rPr>
            <w:rFonts w:ascii="Verdana" w:eastAsia="Arial Unicode MS" w:hAnsi="Verdana" w:cs="Arial"/>
            <w:sz w:val="20"/>
            <w:szCs w:val="20"/>
            <w:highlight w:val="yellow"/>
            <w:lang w:eastAsia="en-US"/>
          </w:rPr>
          <w:delText>[</w:delText>
        </w:r>
        <w:r w:rsidR="005D337D" w:rsidRPr="00091554" w:rsidDel="00E5770B">
          <w:rPr>
            <w:rFonts w:ascii="Verdana" w:eastAsia="Arial Unicode MS" w:hAnsi="Verdana" w:cs="Arial"/>
            <w:sz w:val="20"/>
            <w:szCs w:val="20"/>
            <w:highlight w:val="yellow"/>
            <w:lang w:eastAsia="en-US"/>
          </w:rPr>
          <w:delText>, ou àqueles que não resultem em um Efeito Material Adverso (conforme abaixo definido) para a Emissora</w:delText>
        </w:r>
        <w:r w:rsidR="001778A8" w:rsidRPr="00091554" w:rsidDel="00E5770B">
          <w:rPr>
            <w:rFonts w:ascii="Verdana" w:eastAsia="Arial Unicode MS" w:hAnsi="Verdana" w:cs="Arial"/>
            <w:sz w:val="20"/>
            <w:szCs w:val="20"/>
            <w:highlight w:val="yellow"/>
            <w:lang w:eastAsia="en-US"/>
          </w:rPr>
          <w:delText>]</w:delText>
        </w:r>
        <w:r w:rsidR="001778A8" w:rsidRPr="001778A8" w:rsidDel="00E5770B">
          <w:rPr>
            <w:rFonts w:ascii="Verdana" w:eastAsia="Arial Unicode MS" w:hAnsi="Verdana" w:cs="Arial"/>
            <w:b/>
            <w:bCs/>
            <w:i/>
            <w:sz w:val="20"/>
            <w:szCs w:val="20"/>
            <w:highlight w:val="yellow"/>
          </w:rPr>
          <w:delText xml:space="preserve"> </w:delText>
        </w:r>
        <w:r w:rsidR="001778A8" w:rsidRPr="009064C1" w:rsidDel="00E5770B">
          <w:rPr>
            <w:rFonts w:ascii="Verdana" w:eastAsia="Arial Unicode MS" w:hAnsi="Verdana" w:cs="Arial"/>
            <w:b/>
            <w:bCs/>
            <w:i/>
            <w:sz w:val="20"/>
            <w:szCs w:val="20"/>
            <w:highlight w:val="yellow"/>
          </w:rPr>
          <w:delText xml:space="preserve">[Nota Machado Meyer: </w:delText>
        </w:r>
        <w:r w:rsidR="008F2D0C" w:rsidDel="00E5770B">
          <w:rPr>
            <w:rFonts w:ascii="Verdana" w:eastAsia="Arial Unicode MS" w:hAnsi="Verdana" w:cs="Arial"/>
            <w:b/>
            <w:bCs/>
            <w:i/>
            <w:sz w:val="20"/>
            <w:szCs w:val="20"/>
            <w:highlight w:val="yellow"/>
          </w:rPr>
          <w:delText>Manutenção do carveout em avaliação pelo Coordenador Líder e pela Companhia, talvez incluir um treshold ou prazo de contestação.</w:delText>
        </w:r>
        <w:r w:rsidR="001778A8" w:rsidRPr="009064C1" w:rsidDel="00E5770B">
          <w:rPr>
            <w:rFonts w:ascii="Verdana" w:eastAsia="Arial Unicode MS" w:hAnsi="Verdana" w:cs="Arial"/>
            <w:b/>
            <w:bCs/>
            <w:i/>
            <w:sz w:val="20"/>
            <w:szCs w:val="20"/>
            <w:highlight w:val="yellow"/>
          </w:rPr>
          <w:delText>]</w:delText>
        </w:r>
      </w:del>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enquadrado</w:t>
      </w:r>
      <w:r w:rsidR="00D74E4C">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sidR="00D74E4C">
        <w:rPr>
          <w:rFonts w:ascii="Verdana" w:eastAsia="MS Mincho" w:hAnsi="Verdana" w:cs="Arial"/>
          <w:sz w:val="20"/>
          <w:szCs w:val="20"/>
        </w:rPr>
        <w:t>s</w:t>
      </w:r>
      <w:r w:rsidRPr="00E52213">
        <w:rPr>
          <w:rFonts w:ascii="Verdana" w:eastAsia="MS Mincho" w:hAnsi="Verdana" w:cs="Arial"/>
          <w:sz w:val="20"/>
          <w:szCs w:val="20"/>
        </w:rPr>
        <w:t xml:space="preserve"> Projeto</w:t>
      </w:r>
      <w:r w:rsidR="00D74E4C">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r w:rsidR="00D74E4C">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sidR="00D74E4C">
        <w:rPr>
          <w:rFonts w:ascii="Verdana" w:eastAsia="Calibri" w:hAnsi="Verdana"/>
          <w:sz w:val="20"/>
          <w:szCs w:val="20"/>
          <w:lang w:eastAsia="en-US"/>
        </w:rPr>
        <w:t>s</w:t>
      </w:r>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40E3C030"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sidR="00D74E4C">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sidR="00392DFC">
        <w:rPr>
          <w:rFonts w:ascii="Verdana" w:eastAsia="Arial Unicode MS" w:hAnsi="Verdana" w:cs="Arial"/>
          <w:sz w:val="20"/>
          <w:szCs w:val="20"/>
          <w:lang w:eastAsia="en-US"/>
        </w:rPr>
        <w:t xml:space="preserve"> </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praticar todos os demais atos, firmar todos os documentos e realizar todos os registros adicionais requeridos pelo Agente Fiduciário, nos termos previstos nesta </w:t>
      </w:r>
      <w:r w:rsidRPr="00E52213">
        <w:rPr>
          <w:rFonts w:ascii="Verdana" w:eastAsia="Arial Unicode MS" w:hAnsi="Verdana" w:cs="Arial"/>
          <w:sz w:val="20"/>
          <w:szCs w:val="20"/>
        </w:rPr>
        <w:lastRenderedPageBreak/>
        <w:t>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D74E4C">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65C5A29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6E8C3F93"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w:t>
      </w:r>
      <w:r w:rsidRPr="00E52213">
        <w:rPr>
          <w:rFonts w:ascii="Verdana" w:eastAsia="Arial Unicode MS" w:hAnsi="Verdana" w:cs="Arial"/>
          <w:sz w:val="20"/>
          <w:szCs w:val="20"/>
        </w:rPr>
        <w:lastRenderedPageBreak/>
        <w:t xml:space="preserve">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2E7E31AC"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sidR="00D36046">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sidR="00D36046">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137E940E"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w:t>
      </w:r>
      <w:r w:rsidRPr="00E52213">
        <w:rPr>
          <w:rFonts w:ascii="Verdana" w:eastAsia="Arial Unicode MS" w:hAnsi="Verdana" w:cs="Arial"/>
          <w:sz w:val="20"/>
          <w:szCs w:val="20"/>
        </w:rPr>
        <w:t xml:space="preserve">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w:t>
      </w:r>
      <w:r w:rsidRPr="00E52213">
        <w:rPr>
          <w:rFonts w:ascii="Verdana" w:eastAsia="Arial Unicode MS" w:hAnsi="Verdana" w:cs="Arial"/>
          <w:sz w:val="20"/>
          <w:szCs w:val="20"/>
        </w:rPr>
        <w:lastRenderedPageBreak/>
        <w:t>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8" w:name="_DV_M405"/>
      <w:bookmarkStart w:id="349" w:name="_DV_M407"/>
      <w:bookmarkStart w:id="350" w:name="_DV_M408"/>
      <w:bookmarkStart w:id="351" w:name="_DV_M402"/>
      <w:bookmarkStart w:id="352" w:name="_DV_M403"/>
      <w:bookmarkStart w:id="353" w:name="_DV_M409"/>
      <w:bookmarkStart w:id="354" w:name="_DV_M410"/>
      <w:bookmarkStart w:id="355" w:name="_DV_M411"/>
      <w:bookmarkStart w:id="356" w:name="_DV_M413"/>
      <w:bookmarkStart w:id="357" w:name="_DV_M414"/>
      <w:bookmarkStart w:id="358" w:name="_DV_M418"/>
      <w:bookmarkStart w:id="359" w:name="_DV_M419"/>
      <w:bookmarkStart w:id="360" w:name="_DV_M420"/>
      <w:bookmarkStart w:id="361" w:name="_DV_M421"/>
      <w:bookmarkStart w:id="362" w:name="_DV_M423"/>
      <w:bookmarkStart w:id="363" w:name="_DV_M424"/>
      <w:bookmarkStart w:id="364" w:name="_DV_M425"/>
      <w:bookmarkStart w:id="365" w:name="_DV_M426"/>
      <w:bookmarkStart w:id="366" w:name="_DV_M427"/>
      <w:bookmarkStart w:id="367" w:name="_DV_M428"/>
      <w:bookmarkStart w:id="368" w:name="_DV_M429"/>
      <w:bookmarkStart w:id="369" w:name="_DV_M430"/>
      <w:bookmarkStart w:id="370" w:name="_DV_M431"/>
      <w:bookmarkStart w:id="371" w:name="_DV_M432"/>
      <w:bookmarkStart w:id="372" w:name="_DV_M435"/>
      <w:bookmarkStart w:id="373" w:name="_DV_M461"/>
      <w:bookmarkStart w:id="374" w:name="_DV_M462"/>
      <w:bookmarkStart w:id="375" w:name="_DV_M470"/>
      <w:bookmarkStart w:id="376" w:name="_Toc499990370"/>
      <w:bookmarkStart w:id="377" w:name="_Toc280370542"/>
      <w:bookmarkStart w:id="378" w:name="_Toc349040598"/>
      <w:bookmarkStart w:id="379" w:name="_Toc351469183"/>
      <w:bookmarkStart w:id="380" w:name="_Toc352767485"/>
      <w:bookmarkStart w:id="381" w:name="_Toc355626572"/>
      <w:bookmarkEnd w:id="291"/>
      <w:bookmarkEnd w:id="346"/>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bookmarkEnd w:id="344"/>
    <w:p w14:paraId="71223C09" w14:textId="77777777" w:rsidR="000F06C4" w:rsidRPr="00E52213" w:rsidRDefault="000F06C4" w:rsidP="000F06C4">
      <w:pPr>
        <w:pStyle w:val="PargrafodaLista"/>
        <w:rPr>
          <w:rFonts w:ascii="Verdana" w:eastAsia="MS Mincho" w:hAnsi="Verdana"/>
          <w:b/>
          <w:sz w:val="20"/>
        </w:rPr>
      </w:pPr>
    </w:p>
    <w:bookmarkEnd w:id="342"/>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382"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6"/>
      <w:bookmarkEnd w:id="377"/>
      <w:bookmarkEnd w:id="378"/>
      <w:bookmarkEnd w:id="379"/>
      <w:bookmarkEnd w:id="380"/>
      <w:bookmarkEnd w:id="381"/>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383"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84" w:name="_DV_M471"/>
      <w:bookmarkEnd w:id="384"/>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85" w:name="_DV_M472"/>
      <w:bookmarkEnd w:id="385"/>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6" w:name="_Ref75441458"/>
      <w:r w:rsidRPr="00E52213">
        <w:rPr>
          <w:rFonts w:ascii="Verdana" w:eastAsia="Arial Unicode MS" w:hAnsi="Verdana" w:cs="Arial"/>
          <w:b/>
          <w:sz w:val="20"/>
          <w:szCs w:val="20"/>
        </w:rPr>
        <w:t>Substituição</w:t>
      </w:r>
      <w:bookmarkEnd w:id="386"/>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7" w:name="_Ref363201122"/>
      <w:r w:rsidRPr="00E52213">
        <w:rPr>
          <w:rFonts w:ascii="Verdana" w:eastAsia="MS Mincho" w:hAnsi="Verdana" w:cs="Arial"/>
          <w:sz w:val="20"/>
          <w:szCs w:val="20"/>
        </w:rPr>
        <w:lastRenderedPageBreak/>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7"/>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88"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8"/>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lastRenderedPageBreak/>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389"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90"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9"/>
      <w:bookmarkEnd w:id="390"/>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1" w:name="_DV_M473"/>
      <w:bookmarkStart w:id="392" w:name="_Hlk76733853"/>
      <w:bookmarkEnd w:id="391"/>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93" w:name="_Ref447145160"/>
    </w:p>
    <w:bookmarkEnd w:id="393"/>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94"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94"/>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95"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lastRenderedPageBreak/>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396" w:name="_Ref447280055"/>
    </w:p>
    <w:bookmarkEnd w:id="395"/>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6"/>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397" w:name="_DV_M489"/>
      <w:bookmarkStart w:id="398" w:name="_DV_M491"/>
      <w:bookmarkStart w:id="399" w:name="_DV_M496"/>
      <w:bookmarkStart w:id="400" w:name="_DV_M535"/>
      <w:bookmarkStart w:id="401" w:name="_DV_M541"/>
      <w:bookmarkStart w:id="402" w:name="_DV_M542"/>
      <w:bookmarkEnd w:id="392"/>
      <w:bookmarkEnd w:id="397"/>
      <w:bookmarkEnd w:id="398"/>
      <w:bookmarkEnd w:id="399"/>
      <w:bookmarkEnd w:id="400"/>
      <w:bookmarkEnd w:id="401"/>
      <w:bookmarkEnd w:id="402"/>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atuação do Agente Fiduciário limita-se ao escopo da Resolução CVM 17, e alterações posteriores, e dos artigos aplicáveis da Lei das Sociedades por Ações, </w:t>
      </w:r>
      <w:r w:rsidRPr="00E52213">
        <w:rPr>
          <w:rFonts w:ascii="Verdana" w:eastAsia="Arial Unicode MS" w:hAnsi="Verdana" w:cs="Arial"/>
          <w:sz w:val="20"/>
          <w:szCs w:val="20"/>
        </w:rPr>
        <w:lastRenderedPageBreak/>
        <w:t>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403" w:name="_DV_M543"/>
      <w:bookmarkStart w:id="404" w:name="_DV_M549"/>
      <w:bookmarkEnd w:id="403"/>
      <w:bookmarkEnd w:id="404"/>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47DF24F4"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405" w:name="_Ref271282536"/>
      <w:bookmarkStart w:id="406"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003E0889" w:rsidRPr="003121E6">
        <w:rPr>
          <w:rFonts w:ascii="Verdana" w:eastAsia="Arial Unicode MS" w:hAnsi="Verdana" w:cs="Verdana"/>
          <w:sz w:val="20"/>
        </w:rPr>
        <w:t>10.000,00</w:t>
      </w:r>
      <w:r w:rsidRPr="008F2D0C">
        <w:rPr>
          <w:rFonts w:ascii="Verdana" w:eastAsia="Arial Unicode MS" w:hAnsi="Verdana" w:cs="Arial"/>
          <w:sz w:val="20"/>
          <w:szCs w:val="20"/>
        </w:rPr>
        <w:t>(</w:t>
      </w:r>
      <w:r w:rsidR="003E0889" w:rsidRPr="003121E6">
        <w:rPr>
          <w:rFonts w:ascii="Verdana" w:eastAsia="Arial Unicode MS" w:hAnsi="Verdana" w:cs="Verdana"/>
          <w:sz w:val="20"/>
        </w:rPr>
        <w:t xml:space="preserve">dez mil </w:t>
      </w:r>
      <w:r w:rsidR="008552C1"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405"/>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6"/>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07" w:name="_DV_M550"/>
      <w:bookmarkEnd w:id="407"/>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8" w:name="_DV_M564"/>
      <w:bookmarkEnd w:id="408"/>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9" w:name="_DV_M565"/>
      <w:bookmarkStart w:id="410" w:name="_Ref75441532"/>
      <w:bookmarkStart w:id="411" w:name="_Ref271282660"/>
      <w:bookmarkStart w:id="412" w:name="_Toc499990378"/>
      <w:bookmarkEnd w:id="383"/>
      <w:bookmarkEnd w:id="409"/>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w:t>
      </w:r>
      <w:r w:rsidRPr="00E52213">
        <w:rPr>
          <w:rFonts w:ascii="Verdana" w:eastAsia="Arial Unicode MS" w:hAnsi="Verdana" w:cs="Arial"/>
          <w:sz w:val="20"/>
          <w:szCs w:val="20"/>
        </w:rPr>
        <w:lastRenderedPageBreak/>
        <w:t>como auditoria e/ou fiscalização, entre outros, ou assessoria legal aos debenturistas.</w:t>
      </w:r>
      <w:bookmarkEnd w:id="410"/>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411"/>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56998167" w:rsidR="007C48FA"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13"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3EBCC2BB" w14:textId="77777777" w:rsidR="007C48FA" w:rsidRDefault="007C48FA" w:rsidP="00430B9F">
      <w:pPr>
        <w:pStyle w:val="PargrafodaLista"/>
        <w:rPr>
          <w:rFonts w:ascii="Verdana" w:eastAsia="Arial Unicode MS" w:hAnsi="Verdana" w:cs="Tahoma"/>
          <w:sz w:val="20"/>
          <w:szCs w:val="20"/>
        </w:rPr>
      </w:pPr>
    </w:p>
    <w:p w14:paraId="2291814D" w14:textId="337819E2" w:rsidR="007C48FA" w:rsidRDefault="00B64F95" w:rsidP="007C48FA">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324CAEE2" w14:textId="77777777" w:rsidR="007C48FA" w:rsidRDefault="007C48FA" w:rsidP="007C48FA">
      <w:pPr>
        <w:tabs>
          <w:tab w:val="left" w:pos="1134"/>
        </w:tabs>
        <w:spacing w:line="320" w:lineRule="exact"/>
        <w:ind w:left="1134"/>
        <w:jc w:val="both"/>
        <w:rPr>
          <w:rFonts w:ascii="Verdana" w:eastAsia="Arial Unicode MS" w:hAnsi="Verdana"/>
          <w:sz w:val="20"/>
          <w:szCs w:val="20"/>
        </w:rPr>
      </w:pPr>
    </w:p>
    <w:p w14:paraId="6BA78A84" w14:textId="5E0BCB2B" w:rsidR="000F06C4" w:rsidRPr="007C3CD4" w:rsidRDefault="00B64F95" w:rsidP="007C3CD4">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sidRPr="007C3CD4">
        <w:rPr>
          <w:rFonts w:ascii="Verdana" w:eastAsia="Arial Unicode MS" w:hAnsi="Verdana" w:cs="Tahoma"/>
          <w:sz w:val="20"/>
          <w:szCs w:val="20"/>
        </w:rPr>
        <w:t xml:space="preserve">e devidos </w:t>
      </w:r>
      <w:r w:rsidR="00A50B5B" w:rsidRPr="007C3CD4">
        <w:rPr>
          <w:rFonts w:ascii="Verdana" w:eastAsia="Arial Unicode MS" w:hAnsi="Verdana" w:cs="Tahoma"/>
          <w:sz w:val="20"/>
          <w:szCs w:val="20"/>
        </w:rPr>
        <w:t xml:space="preserve">desde </w:t>
      </w:r>
      <w:r w:rsidR="008552C1" w:rsidRPr="007C3CD4">
        <w:rPr>
          <w:rFonts w:ascii="Verdana" w:eastAsia="Arial Unicode MS" w:hAnsi="Verdana" w:cs="Tahoma"/>
          <w:sz w:val="20"/>
          <w:szCs w:val="20"/>
        </w:rPr>
        <w:t>15</w:t>
      </w:r>
      <w:r w:rsidR="00CF3B57" w:rsidRPr="007C3CD4">
        <w:rPr>
          <w:rFonts w:ascii="Verdana" w:eastAsia="Arial Unicode MS" w:hAnsi="Verdana" w:cs="Tahoma"/>
          <w:sz w:val="20"/>
          <w:szCs w:val="20"/>
        </w:rPr>
        <w:t xml:space="preserve"> de fevereiro de </w:t>
      </w:r>
      <w:r w:rsidR="008552C1" w:rsidRPr="007C3CD4">
        <w:rPr>
          <w:rFonts w:ascii="Verdana" w:eastAsia="Arial Unicode MS" w:hAnsi="Verdana" w:cs="Tahoma"/>
          <w:sz w:val="20"/>
          <w:szCs w:val="20"/>
        </w:rPr>
        <w:t xml:space="preserve">2022, </w:t>
      </w:r>
      <w:r w:rsidRPr="007C3CD4">
        <w:rPr>
          <w:rFonts w:ascii="Verdana" w:eastAsia="Arial Unicode MS" w:hAnsi="Verdana" w:cs="Tahoma"/>
          <w:sz w:val="20"/>
          <w:szCs w:val="20"/>
        </w:rPr>
        <w:t>não tendo ocorrido, até a data de celebração da Escritura, quaisquer eventos de resgate, amortização antecipada, conversão, repactuação ou inadimplemento</w:t>
      </w:r>
      <w:bookmarkEnd w:id="413"/>
      <w:r w:rsidR="007C48FA" w:rsidRPr="007C3CD4">
        <w:rPr>
          <w:rFonts w:ascii="Verdana" w:eastAsia="Arial Unicode MS" w:hAnsi="Verdana" w:cs="Tahoma"/>
          <w:sz w:val="20"/>
          <w:szCs w:val="20"/>
        </w:rPr>
        <w:t>; e</w:t>
      </w:r>
    </w:p>
    <w:p w14:paraId="1C7A6909" w14:textId="36D3C09C" w:rsidR="007C48FA" w:rsidRPr="007C3CD4" w:rsidRDefault="007C48FA" w:rsidP="007C48FA">
      <w:pPr>
        <w:tabs>
          <w:tab w:val="left" w:pos="1134"/>
        </w:tabs>
        <w:spacing w:line="320" w:lineRule="exact"/>
        <w:ind w:left="1134"/>
        <w:jc w:val="both"/>
        <w:rPr>
          <w:rFonts w:ascii="Verdana" w:eastAsia="Arial Unicode MS" w:hAnsi="Verdana" w:cs="Tahoma"/>
          <w:sz w:val="20"/>
          <w:szCs w:val="20"/>
        </w:rPr>
      </w:pPr>
    </w:p>
    <w:bookmarkEnd w:id="382"/>
    <w:p w14:paraId="0C9BF0C7" w14:textId="6C0D1238" w:rsidR="007C48FA" w:rsidRPr="00E52213" w:rsidRDefault="007C48FA" w:rsidP="007C48FA">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sidR="00A50B5B">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sidR="00A50B5B">
        <w:rPr>
          <w:rFonts w:ascii="Verdana" w:eastAsia="Arial Unicode MS" w:hAnsi="Verdana"/>
          <w:sz w:val="20"/>
          <w:szCs w:val="20"/>
        </w:rPr>
        <w:t>2</w:t>
      </w:r>
      <w:r w:rsidRPr="00E52213">
        <w:rPr>
          <w:rFonts w:ascii="Verdana" w:eastAsia="Arial Unicode MS" w:hAnsi="Verdana"/>
          <w:sz w:val="20"/>
          <w:szCs w:val="20"/>
        </w:rPr>
        <w:t xml:space="preserve">0.000 (duzentos e </w:t>
      </w:r>
      <w:r w:rsidR="00A50B5B">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sidR="00A50B5B">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r w:rsidR="00A50B5B">
        <w:rPr>
          <w:rFonts w:ascii="Verdana" w:eastAsia="Arial Unicode MS" w:hAnsi="Verdana"/>
          <w:sz w:val="20"/>
          <w:szCs w:val="20"/>
        </w:rPr>
        <w:t>agosto</w:t>
      </w:r>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414" w:name="_DV_M568"/>
      <w:bookmarkStart w:id="415" w:name="_Toc280370543"/>
      <w:bookmarkStart w:id="416" w:name="_Toc349040599"/>
      <w:bookmarkStart w:id="417" w:name="_Toc351469184"/>
      <w:bookmarkStart w:id="418" w:name="_Toc352767486"/>
      <w:bookmarkStart w:id="419" w:name="_Toc355626573"/>
      <w:bookmarkEnd w:id="414"/>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12"/>
      <w:bookmarkEnd w:id="415"/>
      <w:bookmarkEnd w:id="416"/>
      <w:bookmarkEnd w:id="417"/>
      <w:bookmarkEnd w:id="418"/>
      <w:bookmarkEnd w:id="419"/>
      <w:r w:rsidR="00A50B5B">
        <w:rPr>
          <w:rFonts w:ascii="Verdana" w:eastAsia="Arial Unicode MS" w:hAnsi="Verdana"/>
          <w:b/>
          <w:bCs/>
          <w:kern w:val="32"/>
          <w:sz w:val="20"/>
          <w:szCs w:val="20"/>
        </w:rPr>
        <w:t xml:space="preserve"> </w:t>
      </w:r>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420"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21" w:name="_DV_M569"/>
      <w:bookmarkStart w:id="422" w:name="_Ref75441304"/>
      <w:bookmarkEnd w:id="420"/>
      <w:bookmarkEnd w:id="421"/>
      <w:r w:rsidRPr="00E52213">
        <w:rPr>
          <w:rFonts w:ascii="Verdana" w:eastAsia="Arial Unicode MS" w:hAnsi="Verdana" w:cs="Arial"/>
          <w:b/>
          <w:sz w:val="20"/>
          <w:szCs w:val="20"/>
        </w:rPr>
        <w:tab/>
        <w:t>Disposições Gerais</w:t>
      </w:r>
      <w:bookmarkEnd w:id="422"/>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23"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23"/>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424" w:name="_DV_M570"/>
      <w:bookmarkEnd w:id="424"/>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5" w:name="_DV_M571"/>
      <w:bookmarkEnd w:id="425"/>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7CA90D55"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6" w:name="_DV_M572"/>
      <w:bookmarkEnd w:id="426"/>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005C6C9F" w:rsidRPr="007C3CD4">
        <w:rPr>
          <w:rFonts w:ascii="Verdana" w:eastAsia="Arial Unicode MS" w:hAnsi="Verdana" w:cs="Arial"/>
          <w:sz w:val="20"/>
          <w:szCs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7" w:name="_DV_M573"/>
      <w:bookmarkEnd w:id="427"/>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8" w:name="_DV_M574"/>
      <w:bookmarkEnd w:id="428"/>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9" w:name="_DV_M575"/>
      <w:bookmarkEnd w:id="429"/>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30" w:name="_DV_M576"/>
      <w:bookmarkStart w:id="431" w:name="_Ref75441315"/>
      <w:bookmarkEnd w:id="430"/>
      <w:r w:rsidRPr="00E52213">
        <w:rPr>
          <w:rFonts w:ascii="Verdana" w:eastAsia="Arial Unicode MS" w:hAnsi="Verdana" w:cs="Arial"/>
          <w:b/>
          <w:sz w:val="20"/>
          <w:szCs w:val="20"/>
        </w:rPr>
        <w:t>Quórum de Instalação</w:t>
      </w:r>
      <w:bookmarkEnd w:id="431"/>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29979156"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32" w:name="_DV_M577"/>
      <w:bookmarkEnd w:id="432"/>
      <w:r w:rsidRPr="00E52213">
        <w:rPr>
          <w:rFonts w:ascii="Verdana" w:eastAsia="Arial Unicode MS" w:hAnsi="Verdana" w:cs="Arial"/>
          <w:sz w:val="20"/>
          <w:szCs w:val="20"/>
        </w:rPr>
        <w:t xml:space="preserve">Nos termos do artigo 71, parágrafo terceiro, da Lei das Sociedades por Ações, </w:t>
      </w:r>
      <w:bookmarkStart w:id="433"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sidR="00D07BFF">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33"/>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34" w:name="_DV_M578"/>
      <w:bookmarkEnd w:id="434"/>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435" w:name="_DV_M579"/>
      <w:bookmarkEnd w:id="435"/>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E249A25"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6" w:name="_DV_M580"/>
      <w:bookmarkStart w:id="437" w:name="_Ref75440787"/>
      <w:bookmarkStart w:id="438" w:name="_Ref130286717"/>
      <w:bookmarkEnd w:id="436"/>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sidR="00D07BFF">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7"/>
    </w:p>
    <w:bookmarkEnd w:id="438"/>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9" w:name="_DV_M584"/>
      <w:bookmarkStart w:id="440" w:name="_DV_M585"/>
      <w:bookmarkStart w:id="441" w:name="_Ref75441551"/>
      <w:bookmarkEnd w:id="439"/>
      <w:bookmarkEnd w:id="440"/>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42" w:name="_DV_M586"/>
      <w:bookmarkStart w:id="443" w:name="_DV_M587"/>
      <w:bookmarkEnd w:id="442"/>
      <w:bookmarkEnd w:id="443"/>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lastRenderedPageBreak/>
        <w:t>Escritura de Emissão, (vii) das disposições desta Cláusula, (viii) criação de evento de repactuação, (Ix) das disposições relativas a resgate antecipado facultativo ou amortizações extraordinárias facultativas, e (x) da espécie das Debêntures.</w:t>
      </w:r>
      <w:bookmarkEnd w:id="441"/>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4" w:name="_DV_M589"/>
      <w:bookmarkEnd w:id="444"/>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45" w:name="_DV_M590"/>
      <w:bookmarkEnd w:id="445"/>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6" w:name="_Toc367387498"/>
      <w:bookmarkStart w:id="447" w:name="_Toc367387692"/>
      <w:bookmarkStart w:id="448" w:name="_Toc367389078"/>
      <w:bookmarkStart w:id="449" w:name="_Toc375090294"/>
      <w:bookmarkStart w:id="450" w:name="_Toc368667940"/>
      <w:r w:rsidRPr="00E52213">
        <w:rPr>
          <w:rFonts w:ascii="Verdana" w:eastAsia="Arial Unicode MS" w:hAnsi="Verdana" w:cs="Arial"/>
          <w:b/>
          <w:sz w:val="20"/>
          <w:szCs w:val="20"/>
        </w:rPr>
        <w:t>Mesa Diretora</w:t>
      </w:r>
      <w:bookmarkEnd w:id="446"/>
      <w:bookmarkEnd w:id="447"/>
      <w:bookmarkEnd w:id="448"/>
      <w:bookmarkEnd w:id="449"/>
      <w:bookmarkEnd w:id="450"/>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1" w:name="_DV_M392"/>
      <w:bookmarkStart w:id="452" w:name="_Toc367387693"/>
      <w:bookmarkEnd w:id="451"/>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52"/>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453" w:name="_DV_M393"/>
      <w:bookmarkEnd w:id="453"/>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54" w:name="_DV_M591"/>
      <w:bookmarkStart w:id="455" w:name="_Toc499990383"/>
      <w:bookmarkStart w:id="456" w:name="_Toc280370544"/>
      <w:bookmarkStart w:id="457" w:name="_Toc349040600"/>
      <w:bookmarkStart w:id="458" w:name="_Toc351469185"/>
      <w:bookmarkStart w:id="459" w:name="_Toc352767487"/>
      <w:bookmarkStart w:id="460" w:name="_Toc355626574"/>
      <w:bookmarkEnd w:id="454"/>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61" w:name="_DV_M592"/>
      <w:bookmarkEnd w:id="455"/>
      <w:bookmarkEnd w:id="461"/>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6"/>
      <w:bookmarkEnd w:id="457"/>
      <w:bookmarkEnd w:id="458"/>
      <w:bookmarkEnd w:id="459"/>
      <w:bookmarkEnd w:id="460"/>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62" w:name="_DV_M594"/>
      <w:bookmarkEnd w:id="462"/>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63" w:name="_DV_M595"/>
      <w:bookmarkStart w:id="464" w:name="_Hlk6811234"/>
      <w:bookmarkEnd w:id="463"/>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01D37A0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lastRenderedPageBreak/>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r w:rsidR="004A6474">
        <w:rPr>
          <w:rFonts w:ascii="Verdana" w:eastAsia="Arial Unicode MS" w:hAnsi="Verdana" w:cs="Arial"/>
          <w:sz w:val="20"/>
          <w:szCs w:val="20"/>
        </w:rPr>
        <w:t xml:space="preserve"> </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7BBCACC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r w:rsidR="005662C0" w:rsidRPr="007003A3">
        <w:rPr>
          <w:rFonts w:ascii="Verdana" w:eastAsia="Arial Unicode MS" w:hAnsi="Verdana" w:cs="Arial"/>
          <w:sz w:val="20"/>
          <w:szCs w:val="20"/>
        </w:rPr>
        <w:t xml:space="preserve">; ou (iii) a validade ou exequibilidade </w:t>
      </w:r>
      <w:r w:rsidR="00560DC8">
        <w:rPr>
          <w:rFonts w:ascii="Verdana" w:eastAsia="Arial Unicode MS" w:hAnsi="Verdana" w:cs="Arial"/>
          <w:sz w:val="20"/>
          <w:szCs w:val="20"/>
        </w:rPr>
        <w:t>desta Escritura</w:t>
      </w:r>
      <w:r w:rsidR="005662C0" w:rsidRPr="007003A3">
        <w:rPr>
          <w:rFonts w:ascii="Verdana" w:eastAsia="Arial Unicode MS" w:hAnsi="Verdana" w:cs="Arial"/>
          <w:sz w:val="20"/>
          <w:szCs w:val="20"/>
        </w:rPr>
        <w:t xml:space="preserve"> de Emissão ou dos direitos e remédios do Coordenador Líder</w:t>
      </w:r>
      <w:del w:id="465" w:author="Fausto Forbes Vaz Guimarães" w:date="2022-03-09T18:47:00Z">
        <w:r w:rsidR="005662C0" w:rsidRPr="007003A3" w:rsidDel="00593665">
          <w:rPr>
            <w:rFonts w:ascii="Verdana" w:eastAsia="Arial Unicode MS" w:hAnsi="Verdana" w:cs="Arial"/>
            <w:sz w:val="20"/>
            <w:szCs w:val="20"/>
          </w:rPr>
          <w:delText>.</w:delText>
        </w:r>
      </w:del>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2845513C"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r w:rsidR="00560DC8" w:rsidRPr="001F2E12">
        <w:rPr>
          <w:rFonts w:ascii="Verdana" w:eastAsia="Arial Unicode MS" w:hAnsi="Verdana" w:cs="Arial"/>
          <w:sz w:val="20"/>
          <w:szCs w:val="20"/>
        </w:rPr>
        <w:t>2021</w:t>
      </w:r>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00560DC8"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ins w:id="466" w:author="Fausto Forbes Vaz Guimarães" w:date="2022-03-09T18:47:00Z">
        <w:r w:rsidR="00593665">
          <w:rPr>
            <w:rFonts w:ascii="Verdana" w:eastAsia="Arial Unicode MS" w:hAnsi="Verdana" w:cs="Arial"/>
            <w:sz w:val="20"/>
            <w:szCs w:val="20"/>
          </w:rPr>
          <w:t>;</w:t>
        </w:r>
      </w:ins>
      <w:del w:id="467" w:author="Fausto Forbes Vaz Guimarães" w:date="2022-03-09T18:47:00Z">
        <w:r w:rsidRPr="00E52213" w:rsidDel="00593665">
          <w:rPr>
            <w:rFonts w:ascii="Verdana" w:eastAsia="Arial Unicode MS" w:hAnsi="Verdana" w:cs="Arial"/>
            <w:sz w:val="20"/>
            <w:szCs w:val="20"/>
          </w:rPr>
          <w:delText>.</w:delText>
        </w:r>
      </w:del>
      <w:r w:rsidRPr="00E52213">
        <w:rPr>
          <w:rFonts w:ascii="Verdana" w:eastAsia="Arial Unicode MS" w:hAnsi="Verdana" w:cs="Arial"/>
          <w:sz w:val="20"/>
          <w:szCs w:val="20"/>
        </w:rPr>
        <w:t xml:space="preserve">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4E5B13F8" w:rsidR="000F06C4" w:rsidRPr="006A12D2"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w:t>
      </w:r>
      <w:r w:rsidR="003C0AF0" w:rsidRPr="006A12D2">
        <w:rPr>
          <w:rFonts w:ascii="Verdana" w:hAnsi="Verdana"/>
          <w:sz w:val="20"/>
        </w:rPr>
        <w:t>s</w:t>
      </w:r>
      <w:r w:rsidRPr="006A12D2">
        <w:rPr>
          <w:rFonts w:ascii="Verdana" w:hAnsi="Verdana"/>
          <w:sz w:val="20"/>
        </w:rPr>
        <w:t xml:space="preserve"> Projeto</w:t>
      </w:r>
      <w:r w:rsidR="003C0AF0" w:rsidRPr="006A12D2">
        <w:rPr>
          <w:rFonts w:ascii="Verdana" w:hAnsi="Verdana"/>
          <w:sz w:val="20"/>
        </w:rPr>
        <w:t>s</w:t>
      </w:r>
      <w:r w:rsidRPr="006A12D2">
        <w:rPr>
          <w:rFonts w:ascii="Verdana" w:hAnsi="Verdana"/>
          <w:sz w:val="20"/>
        </w:rPr>
        <w:t xml:space="preserve"> ou a sua operação e não possam causar um Efeito Material Adverso;</w:t>
      </w:r>
      <w:r w:rsidR="00CD0FB2" w:rsidRPr="006A12D2">
        <w:rPr>
          <w:rFonts w:ascii="Verdana" w:hAnsi="Verdana" w:cs="Arial"/>
          <w:sz w:val="20"/>
          <w:szCs w:val="20"/>
        </w:rPr>
        <w:t xml:space="preserve"> </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sidR="00560DC8">
        <w:rPr>
          <w:rFonts w:ascii="Verdana" w:eastAsia="Arial Unicode MS" w:hAnsi="Verdana" w:cs="Arial"/>
          <w:sz w:val="20"/>
          <w:szCs w:val="20"/>
        </w:rPr>
        <w:t>;</w:t>
      </w:r>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2260708F"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sidR="00560DC8">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sidR="00560DC8">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473D76BF"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w:t>
      </w:r>
      <w:r w:rsidRPr="00E52213">
        <w:rPr>
          <w:rFonts w:ascii="Verdana" w:eastAsia="Arial Unicode MS" w:hAnsi="Verdana" w:cs="Arial"/>
          <w:iCs/>
          <w:sz w:val="20"/>
          <w:szCs w:val="20"/>
        </w:rPr>
        <w:lastRenderedPageBreak/>
        <w:t xml:space="preserve">valores, terrorismo ou financiamento ao terrorismo previstos na legislação aplicável, incluindo mas não se limitando às </w:t>
      </w:r>
      <w:r w:rsidR="006E5EE2">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223E42" w14:textId="436112A0" w:rsidR="0015387F" w:rsidRPr="00E52213" w:rsidRDefault="00C47446" w:rsidP="0015387F">
      <w:pPr>
        <w:numPr>
          <w:ilvl w:val="0"/>
          <w:numId w:val="3"/>
        </w:numPr>
        <w:spacing w:line="320" w:lineRule="exact"/>
        <w:ind w:left="709" w:hanging="709"/>
        <w:contextualSpacing/>
        <w:jc w:val="both"/>
        <w:rPr>
          <w:ins w:id="468" w:author="Gabriel Bensch Ferreira" w:date="2022-03-09T19:54:00Z"/>
          <w:rFonts w:ascii="Verdana" w:eastAsia="Arial Unicode MS" w:hAnsi="Verdana" w:cs="Arial"/>
          <w:sz w:val="20"/>
          <w:szCs w:val="20"/>
        </w:rPr>
      </w:pPr>
      <w:del w:id="469" w:author="Gabriel Bensch Ferreira" w:date="2022-03-09T19:53:00Z">
        <w:r w:rsidRPr="00091554" w:rsidDel="0015387F">
          <w:rPr>
            <w:rFonts w:ascii="Verdana" w:eastAsia="Arial Unicode MS" w:hAnsi="Verdana" w:cs="Arial"/>
            <w:iCs/>
            <w:sz w:val="20"/>
            <w:szCs w:val="20"/>
            <w:highlight w:val="yellow"/>
          </w:rPr>
          <w:delText>[</w:delText>
        </w:r>
        <w:r w:rsidR="00B64F95" w:rsidRPr="00091554" w:rsidDel="0015387F">
          <w:rPr>
            <w:rFonts w:ascii="Verdana" w:eastAsia="Arial Unicode MS" w:hAnsi="Verdana" w:cs="Arial"/>
            <w:iCs/>
            <w:sz w:val="20"/>
            <w:szCs w:val="20"/>
            <w:highlight w:val="yellow"/>
          </w:rPr>
          <w:delText xml:space="preserve">no melhor de seu conhecimento, </w:delText>
        </w:r>
        <w:r w:rsidRPr="00091554" w:rsidDel="0015387F">
          <w:rPr>
            <w:rFonts w:ascii="Verdana" w:eastAsia="Arial Unicode MS" w:hAnsi="Verdana" w:cs="Arial"/>
            <w:iCs/>
            <w:sz w:val="20"/>
            <w:szCs w:val="20"/>
            <w:highlight w:val="yellow"/>
          </w:rPr>
          <w:delText>]</w:delText>
        </w:r>
      </w:del>
      <w:r w:rsidR="00B64F95" w:rsidRPr="00E52213">
        <w:rPr>
          <w:rFonts w:ascii="Verdana" w:eastAsia="Arial Unicode MS" w:hAnsi="Verdana" w:cs="Arial"/>
          <w:iCs/>
          <w:sz w:val="20"/>
          <w:szCs w:val="20"/>
        </w:rPr>
        <w:t xml:space="preserve">inexiste contra a Emissora, </w:t>
      </w:r>
      <w:r w:rsidR="00B64F95" w:rsidRPr="00E52213">
        <w:rPr>
          <w:rFonts w:ascii="Verdana" w:eastAsia="Arial Unicode MS" w:hAnsi="Verdana"/>
          <w:sz w:val="20"/>
        </w:rPr>
        <w:t>suas subsidiárias</w:t>
      </w:r>
      <w:r w:rsidR="004814D5">
        <w:rPr>
          <w:rFonts w:ascii="Verdana" w:eastAsia="Arial Unicode MS" w:hAnsi="Verdana"/>
          <w:sz w:val="20"/>
        </w:rPr>
        <w:t xml:space="preserve">, </w:t>
      </w:r>
      <w:r w:rsidR="00B64F95"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del w:id="470" w:author="Gabriel Bensch Ferreira" w:date="2022-03-09T19:54:00Z">
        <w:r w:rsidR="00B64F95" w:rsidRPr="00E52213" w:rsidDel="0015387F">
          <w:rPr>
            <w:rFonts w:ascii="Verdana" w:eastAsia="Arial Unicode MS" w:hAnsi="Verdana" w:cs="Arial"/>
            <w:iCs/>
            <w:sz w:val="20"/>
            <w:szCs w:val="20"/>
          </w:rPr>
          <w:delText xml:space="preserve">investigação, inquérito ou </w:delText>
        </w:r>
      </w:del>
      <w:r w:rsidR="00B64F95" w:rsidRPr="00E52213">
        <w:rPr>
          <w:rFonts w:ascii="Verdana" w:eastAsia="Arial Unicode MS" w:hAnsi="Verdana" w:cs="Arial"/>
          <w:iCs/>
          <w:sz w:val="20"/>
          <w:szCs w:val="20"/>
        </w:rPr>
        <w:t xml:space="preserve">procedimento administrativo ou judicial relacionado a práticas contrárias às </w:t>
      </w:r>
      <w:r w:rsidR="006E5EE2">
        <w:rPr>
          <w:rFonts w:ascii="Verdana" w:eastAsia="Arial Unicode MS" w:hAnsi="Verdana" w:cs="Arial"/>
          <w:iCs/>
          <w:sz w:val="20"/>
          <w:szCs w:val="20"/>
        </w:rPr>
        <w:t>Leis</w:t>
      </w:r>
      <w:r w:rsidR="00B64F95" w:rsidRPr="00E52213">
        <w:rPr>
          <w:rFonts w:ascii="Verdana" w:eastAsia="Arial Unicode MS" w:hAnsi="Verdana" w:cs="Arial"/>
          <w:iCs/>
          <w:sz w:val="20"/>
          <w:szCs w:val="20"/>
        </w:rPr>
        <w:t xml:space="preserve"> Anticorrupção; </w:t>
      </w:r>
      <w:del w:id="471" w:author="Gabriel Bensch Ferreira" w:date="2022-03-10T17:03:00Z">
        <w:r w:rsidRPr="00091554" w:rsidDel="00E5770B">
          <w:rPr>
            <w:rFonts w:ascii="Verdana" w:eastAsia="Arial Unicode MS" w:hAnsi="Verdana" w:cs="Arial"/>
            <w:b/>
            <w:bCs/>
            <w:i/>
            <w:sz w:val="20"/>
            <w:szCs w:val="20"/>
            <w:highlight w:val="yellow"/>
          </w:rPr>
          <w:delText xml:space="preserve">[Nota Machado Meyer: </w:delText>
        </w:r>
        <w:r w:rsidR="009D3A8A" w:rsidDel="00E5770B">
          <w:rPr>
            <w:rFonts w:ascii="Verdana" w:eastAsia="Arial Unicode MS" w:hAnsi="Verdana" w:cs="Arial"/>
            <w:b/>
            <w:bCs/>
            <w:i/>
            <w:sz w:val="20"/>
            <w:szCs w:val="20"/>
            <w:highlight w:val="yellow"/>
          </w:rPr>
          <w:delText>Manutenção do carveout sob análise do Coordenador Líder.</w:delText>
        </w:r>
        <w:r w:rsidRPr="00091554" w:rsidDel="00E5770B">
          <w:rPr>
            <w:rFonts w:ascii="Verdana" w:eastAsia="Arial Unicode MS" w:hAnsi="Verdana" w:cs="Arial"/>
            <w:b/>
            <w:bCs/>
            <w:i/>
            <w:sz w:val="20"/>
            <w:szCs w:val="20"/>
            <w:highlight w:val="yellow"/>
          </w:rPr>
          <w:delText>]</w:delText>
        </w:r>
      </w:del>
    </w:p>
    <w:p w14:paraId="4E7762D5" w14:textId="77777777" w:rsidR="00814D33" w:rsidRDefault="00814D33">
      <w:pPr>
        <w:pStyle w:val="PargrafodaLista"/>
        <w:rPr>
          <w:ins w:id="472" w:author="Gabriel Bensch Ferreira" w:date="2022-03-09T19:57:00Z"/>
          <w:rFonts w:ascii="Verdana" w:eastAsia="Arial Unicode MS" w:hAnsi="Verdana" w:cs="Arial"/>
          <w:sz w:val="20"/>
          <w:szCs w:val="20"/>
        </w:rPr>
        <w:pPrChange w:id="473" w:author="Gabriel Bensch Ferreira" w:date="2022-03-09T19:57:00Z">
          <w:pPr>
            <w:spacing w:line="320" w:lineRule="exact"/>
            <w:ind w:left="709"/>
            <w:contextualSpacing/>
            <w:jc w:val="both"/>
          </w:pPr>
        </w:pPrChange>
      </w:pPr>
    </w:p>
    <w:p w14:paraId="72BB3EDE" w14:textId="77777777" w:rsidR="0015387F" w:rsidRPr="00E52213" w:rsidRDefault="0015387F" w:rsidP="0015387F">
      <w:pPr>
        <w:spacing w:line="320" w:lineRule="exact"/>
        <w:ind w:left="709"/>
        <w:contextualSpacing/>
        <w:jc w:val="both"/>
        <w:rPr>
          <w:ins w:id="474" w:author="Gabriel Bensch Ferreira" w:date="2022-03-09T19:54:00Z"/>
          <w:rFonts w:ascii="Verdana" w:eastAsia="Arial Unicode MS" w:hAnsi="Verdana" w:cs="Arial"/>
          <w:sz w:val="20"/>
          <w:szCs w:val="20"/>
        </w:rPr>
      </w:pPr>
    </w:p>
    <w:p w14:paraId="2EAB56FF" w14:textId="226075F6" w:rsidR="000F06C4" w:rsidRPr="00E52213" w:rsidRDefault="0015387F" w:rsidP="0015387F">
      <w:pPr>
        <w:numPr>
          <w:ilvl w:val="0"/>
          <w:numId w:val="3"/>
        </w:numPr>
        <w:spacing w:line="320" w:lineRule="exact"/>
        <w:ind w:left="709" w:hanging="709"/>
        <w:contextualSpacing/>
        <w:jc w:val="both"/>
        <w:rPr>
          <w:rFonts w:ascii="Verdana" w:eastAsia="Arial Unicode MS" w:hAnsi="Verdana"/>
          <w:sz w:val="20"/>
          <w:szCs w:val="20"/>
        </w:rPr>
      </w:pPr>
      <w:ins w:id="475" w:author="Gabriel Bensch Ferreira" w:date="2022-03-09T19:55:00Z">
        <w:r>
          <w:rPr>
            <w:rFonts w:ascii="Verdana" w:eastAsia="Arial Unicode MS" w:hAnsi="Verdana" w:cs="Arial"/>
            <w:iCs/>
            <w:sz w:val="20"/>
            <w:szCs w:val="20"/>
          </w:rPr>
          <w:t>n</w:t>
        </w:r>
      </w:ins>
      <w:ins w:id="476" w:author="Gabriel Bensch Ferreira" w:date="2022-03-09T19:54:00Z">
        <w:r>
          <w:rPr>
            <w:rFonts w:ascii="Verdana" w:eastAsia="Arial Unicode MS" w:hAnsi="Verdana" w:cs="Arial"/>
            <w:iCs/>
            <w:sz w:val="20"/>
            <w:szCs w:val="20"/>
          </w:rPr>
          <w:t xml:space="preserve">o melhor </w:t>
        </w:r>
      </w:ins>
      <w:ins w:id="477" w:author="Gabriel Bensch Ferreira" w:date="2022-03-09T19:55:00Z">
        <w:r>
          <w:rPr>
            <w:rFonts w:ascii="Verdana" w:eastAsia="Arial Unicode MS" w:hAnsi="Verdana" w:cs="Arial"/>
            <w:iCs/>
            <w:sz w:val="20"/>
            <w:szCs w:val="20"/>
          </w:rPr>
          <w:t xml:space="preserve">de seu conhecimento, </w:t>
        </w:r>
      </w:ins>
      <w:ins w:id="478" w:author="Gabriel Bensch Ferreira" w:date="2022-03-09T19:54:00Z">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ins>
      <w:ins w:id="479" w:author="Gabriel Bensch Ferreira" w:date="2022-03-09T19:55:00Z">
        <w:r>
          <w:rPr>
            <w:rFonts w:ascii="Verdana" w:eastAsia="Arial Unicode MS" w:hAnsi="Verdana" w:cs="Arial"/>
            <w:iCs/>
            <w:sz w:val="20"/>
            <w:szCs w:val="20"/>
          </w:rPr>
          <w:t>investigação ou inquérito</w:t>
        </w:r>
      </w:ins>
      <w:ins w:id="480" w:author="Gabriel Bensch Ferreira" w:date="2022-03-09T19:54:00Z">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ins>
    </w:p>
    <w:p w14:paraId="55175BC5" w14:textId="77777777" w:rsidR="00814D33" w:rsidRDefault="00814D33">
      <w:pPr>
        <w:pStyle w:val="PargrafodaLista"/>
        <w:rPr>
          <w:ins w:id="481" w:author="Gabriel Bensch Ferreira" w:date="2022-03-09T19:57:00Z"/>
          <w:rFonts w:ascii="Verdana" w:eastAsia="Arial Unicode MS" w:hAnsi="Verdana"/>
          <w:sz w:val="20"/>
          <w:szCs w:val="20"/>
        </w:rPr>
        <w:pPrChange w:id="482" w:author="Gabriel Bensch Ferreira" w:date="2022-03-09T19:57:00Z">
          <w:pPr>
            <w:ind w:left="720"/>
          </w:pPr>
        </w:pPrChange>
      </w:pP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Projeto</w:t>
      </w:r>
      <w:r w:rsidR="003C0AF0">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7C287EF6" w14:textId="77777777" w:rsidR="00814D33" w:rsidRDefault="00814D33">
      <w:pPr>
        <w:pStyle w:val="PargrafodaLista"/>
        <w:rPr>
          <w:ins w:id="483" w:author="Gabriel Bensch Ferreira" w:date="2022-03-09T19:57:00Z"/>
          <w:rFonts w:ascii="Verdana" w:eastAsia="Arial Unicode MS" w:hAnsi="Verdana"/>
          <w:sz w:val="20"/>
          <w:szCs w:val="20"/>
        </w:rPr>
        <w:pPrChange w:id="484" w:author="Gabriel Bensch Ferreira" w:date="2022-03-09T19:57:00Z">
          <w:pPr>
            <w:ind w:left="720"/>
          </w:pPr>
        </w:pPrChange>
      </w:pPr>
    </w:p>
    <w:p w14:paraId="10C19FB7" w14:textId="77777777" w:rsidR="000F06C4" w:rsidRPr="00E52213" w:rsidRDefault="000F06C4" w:rsidP="000F06C4">
      <w:pPr>
        <w:ind w:left="720"/>
        <w:rPr>
          <w:rFonts w:ascii="Verdana" w:eastAsia="Arial Unicode MS" w:hAnsi="Verdana"/>
          <w:sz w:val="20"/>
          <w:szCs w:val="20"/>
        </w:rPr>
      </w:pPr>
    </w:p>
    <w:p w14:paraId="6F18EE1E" w14:textId="6D0D4BB3"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006E5EE2" w:rsidRPr="006E5EE2">
        <w:rPr>
          <w:rFonts w:ascii="Verdana" w:hAnsi="Verdana" w:cs="Arial"/>
          <w:sz w:val="20"/>
          <w:szCs w:val="20"/>
        </w:rPr>
        <w:t>Inadimplemento</w:t>
      </w:r>
      <w:r w:rsidRPr="00E52213">
        <w:rPr>
          <w:rFonts w:ascii="Verdana" w:hAnsi="Verdana" w:cs="Arial"/>
          <w:sz w:val="20"/>
          <w:szCs w:val="20"/>
        </w:rPr>
        <w:t xml:space="preserve">; </w:t>
      </w:r>
    </w:p>
    <w:p w14:paraId="389BA0DF" w14:textId="77777777" w:rsidR="00814D33" w:rsidRDefault="00814D33">
      <w:pPr>
        <w:pStyle w:val="PargrafodaLista"/>
        <w:rPr>
          <w:ins w:id="485" w:author="Gabriel Bensch Ferreira" w:date="2022-03-09T19:57:00Z"/>
          <w:rFonts w:ascii="Verdana" w:eastAsia="Arial Unicode MS" w:hAnsi="Verdana"/>
          <w:sz w:val="20"/>
          <w:szCs w:val="20"/>
        </w:rPr>
        <w:pPrChange w:id="486" w:author="Gabriel Bensch Ferreira" w:date="2022-03-09T19:57:00Z">
          <w:pPr>
            <w:spacing w:line="320" w:lineRule="exact"/>
            <w:ind w:left="709"/>
            <w:contextualSpacing/>
            <w:jc w:val="both"/>
          </w:pPr>
        </w:pPrChange>
      </w:pP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1B437971"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00B64F95"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w:t>
      </w:r>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r w:rsidR="00B64F95" w:rsidRPr="00E52213">
        <w:rPr>
          <w:rFonts w:ascii="Verdana" w:eastAsia="Arial Unicode MS" w:hAnsi="Verdana" w:cs="Arial"/>
          <w:sz w:val="20"/>
          <w:szCs w:val="20"/>
        </w:rPr>
        <w:t>devidamente enquadrado</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nos termos da Lei 12.431 e foi considerado como prioritário nos termos 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00B64F95" w:rsidRPr="00E52213">
        <w:rPr>
          <w:rFonts w:ascii="Verdana" w:eastAsia="Arial Unicode MS" w:hAnsi="Verdana" w:cs="Arial"/>
          <w:sz w:val="20"/>
          <w:szCs w:val="20"/>
        </w:rPr>
        <w:t>, 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qua</w:t>
      </w:r>
      <w:r>
        <w:rPr>
          <w:rFonts w:ascii="Verdana" w:eastAsia="Arial Unicode MS" w:hAnsi="Verdana" w:cs="Arial"/>
          <w:sz w:val="20"/>
          <w:szCs w:val="20"/>
        </w:rPr>
        <w:t>is</w:t>
      </w:r>
      <w:r w:rsidR="00B64F95"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00B64F95" w:rsidRPr="00E52213">
        <w:rPr>
          <w:rFonts w:ascii="Verdana" w:eastAsia="Arial Unicode MS" w:hAnsi="Verdana" w:cs="Arial"/>
          <w:sz w:val="20"/>
          <w:szCs w:val="20"/>
        </w:rPr>
        <w:t>-se válida</w:t>
      </w:r>
      <w:r>
        <w:rPr>
          <w:rFonts w:ascii="Verdana" w:eastAsia="Arial Unicode MS" w:hAnsi="Verdana" w:cs="Arial"/>
          <w:sz w:val="20"/>
          <w:szCs w:val="20"/>
        </w:rPr>
        <w:t>s</w:t>
      </w:r>
      <w:r w:rsidR="00B64F95"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00B64F95" w:rsidRPr="00E52213">
        <w:rPr>
          <w:rFonts w:ascii="Verdana" w:eastAsia="Arial Unicode MS" w:hAnsi="Verdana" w:cs="Arial"/>
          <w:sz w:val="20"/>
          <w:szCs w:val="20"/>
        </w:rPr>
        <w:t>;</w:t>
      </w:r>
    </w:p>
    <w:p w14:paraId="45776E71" w14:textId="77777777" w:rsidR="00814D33" w:rsidRDefault="00814D33">
      <w:pPr>
        <w:pStyle w:val="PargrafodaLista"/>
        <w:rPr>
          <w:ins w:id="487" w:author="Gabriel Bensch Ferreira" w:date="2022-03-09T19:57:00Z"/>
          <w:rFonts w:ascii="Verdana" w:eastAsia="Arial Unicode MS" w:hAnsi="Verdana" w:cs="Arial"/>
          <w:b/>
          <w:smallCaps/>
          <w:sz w:val="20"/>
          <w:szCs w:val="20"/>
          <w:u w:val="double"/>
        </w:rPr>
        <w:pPrChange w:id="488" w:author="Gabriel Bensch Ferreira" w:date="2022-03-09T19:57:00Z">
          <w:pPr>
            <w:ind w:left="720"/>
          </w:pPr>
        </w:pPrChange>
      </w:pP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1D4C051" w14:textId="77777777" w:rsidR="00814D33" w:rsidRDefault="00814D33">
      <w:pPr>
        <w:pStyle w:val="PargrafodaLista"/>
        <w:rPr>
          <w:ins w:id="489" w:author="Gabriel Bensch Ferreira" w:date="2022-03-09T19:57:00Z"/>
          <w:rFonts w:ascii="Verdana" w:eastAsia="Arial Unicode MS" w:hAnsi="Verdana" w:cs="Arial"/>
          <w:b/>
          <w:smallCaps/>
          <w:sz w:val="20"/>
          <w:szCs w:val="20"/>
          <w:u w:val="double"/>
        </w:rPr>
        <w:pPrChange w:id="490" w:author="Gabriel Bensch Ferreira" w:date="2022-03-09T19:57:00Z">
          <w:pPr>
            <w:ind w:left="720"/>
          </w:pPr>
        </w:pPrChange>
      </w:pP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6C861CEF" w:rsidR="000F06C4" w:rsidRPr="00E52213" w:rsidRDefault="00C47446" w:rsidP="000F06C4">
      <w:pPr>
        <w:numPr>
          <w:ilvl w:val="0"/>
          <w:numId w:val="3"/>
        </w:numPr>
        <w:spacing w:line="320" w:lineRule="exact"/>
        <w:ind w:left="709" w:hanging="709"/>
        <w:contextualSpacing/>
        <w:jc w:val="both"/>
        <w:rPr>
          <w:rFonts w:ascii="Verdana" w:eastAsia="Arial Unicode MS" w:hAnsi="Verdana"/>
          <w:sz w:val="20"/>
        </w:rPr>
      </w:pPr>
      <w:del w:id="491" w:author="Gabriel Bensch Ferreira" w:date="2022-03-10T17:02:00Z">
        <w:r w:rsidRPr="00091554" w:rsidDel="00E5770B">
          <w:rPr>
            <w:rFonts w:ascii="Verdana" w:eastAsia="Arial Unicode MS" w:hAnsi="Verdana"/>
            <w:sz w:val="20"/>
            <w:highlight w:val="yellow"/>
          </w:rPr>
          <w:delText>[</w:delText>
        </w:r>
        <w:r w:rsidR="00FD5526" w:rsidRPr="00091554" w:rsidDel="00E5770B">
          <w:rPr>
            <w:rFonts w:ascii="Verdana" w:eastAsia="Arial Unicode MS" w:hAnsi="Verdana"/>
            <w:sz w:val="20"/>
            <w:highlight w:val="yellow"/>
          </w:rPr>
          <w:delText xml:space="preserve">no melhor de seu conhecimento, </w:delText>
        </w:r>
        <w:r w:rsidRPr="00091554" w:rsidDel="00E5770B">
          <w:rPr>
            <w:rFonts w:ascii="Verdana" w:eastAsia="Arial Unicode MS" w:hAnsi="Verdana"/>
            <w:sz w:val="20"/>
            <w:highlight w:val="yellow"/>
          </w:rPr>
          <w:delText>]</w:delText>
        </w:r>
      </w:del>
      <w:r w:rsidR="00B64F95" w:rsidRPr="00E52213">
        <w:rPr>
          <w:rFonts w:ascii="Verdana" w:eastAsia="Arial Unicode MS" w:hAnsi="Verdana"/>
          <w:sz w:val="20"/>
        </w:rPr>
        <w:t xml:space="preserve">a </w:t>
      </w:r>
      <w:r w:rsidR="00B64F95" w:rsidRPr="00E5770B">
        <w:rPr>
          <w:rFonts w:ascii="Verdana" w:eastAsia="Arial Unicode MS" w:hAnsi="Verdana"/>
          <w:sz w:val="20"/>
        </w:rPr>
        <w:t>Emissora</w:t>
      </w:r>
      <w:r w:rsidR="0049226D" w:rsidRPr="00E5770B">
        <w:rPr>
          <w:rFonts w:ascii="Verdana" w:eastAsia="Arial Unicode MS" w:hAnsi="Verdana"/>
          <w:sz w:val="20"/>
        </w:rPr>
        <w:t xml:space="preserve"> </w:t>
      </w:r>
      <w:del w:id="492" w:author="Gabriel Bensch Ferreira" w:date="2022-03-10T17:02:00Z">
        <w:r w:rsidRPr="00E5770B" w:rsidDel="00E5770B">
          <w:rPr>
            <w:rFonts w:ascii="Verdana" w:eastAsia="Arial Unicode MS" w:hAnsi="Verdana"/>
            <w:sz w:val="20"/>
            <w:rPrChange w:id="493" w:author="Gabriel Bensch Ferreira" w:date="2022-03-10T17:04:00Z">
              <w:rPr>
                <w:rFonts w:ascii="Verdana" w:eastAsia="Arial Unicode MS" w:hAnsi="Verdana"/>
                <w:sz w:val="20"/>
                <w:highlight w:val="yellow"/>
              </w:rPr>
            </w:rPrChange>
          </w:rPr>
          <w:delText>[</w:delText>
        </w:r>
      </w:del>
      <w:r w:rsidR="0049226D" w:rsidRPr="00E5770B">
        <w:rPr>
          <w:rFonts w:ascii="Verdana" w:eastAsia="Arial Unicode MS" w:hAnsi="Verdana"/>
          <w:sz w:val="20"/>
          <w:rPrChange w:id="494" w:author="Gabriel Bensch Ferreira" w:date="2022-03-10T17:04:00Z">
            <w:rPr>
              <w:rFonts w:ascii="Verdana" w:eastAsia="Arial Unicode MS" w:hAnsi="Verdana"/>
              <w:sz w:val="20"/>
              <w:highlight w:val="yellow"/>
            </w:rPr>
          </w:rPrChange>
        </w:rPr>
        <w:t>e suas controladas</w:t>
      </w:r>
      <w:r w:rsidR="00B64F95" w:rsidRPr="00E5770B">
        <w:rPr>
          <w:rFonts w:ascii="Verdana" w:eastAsia="Arial Unicode MS" w:hAnsi="Verdana"/>
          <w:sz w:val="20"/>
          <w:rPrChange w:id="495" w:author="Gabriel Bensch Ferreira" w:date="2022-03-10T17:04:00Z">
            <w:rPr>
              <w:rFonts w:ascii="Verdana" w:eastAsia="Arial Unicode MS" w:hAnsi="Verdana"/>
              <w:sz w:val="20"/>
              <w:highlight w:val="yellow"/>
            </w:rPr>
          </w:rPrChange>
        </w:rPr>
        <w:t xml:space="preserve"> </w:t>
      </w:r>
      <w:r w:rsidR="0049226D" w:rsidRPr="00E5770B">
        <w:rPr>
          <w:rFonts w:ascii="Verdana" w:eastAsia="Arial Unicode MS" w:hAnsi="Verdana"/>
          <w:sz w:val="20"/>
          <w:rPrChange w:id="496" w:author="Gabriel Bensch Ferreira" w:date="2022-03-10T17:04:00Z">
            <w:rPr>
              <w:rFonts w:ascii="Verdana" w:eastAsia="Arial Unicode MS" w:hAnsi="Verdana"/>
              <w:sz w:val="20"/>
              <w:highlight w:val="yellow"/>
            </w:rPr>
          </w:rPrChange>
        </w:rPr>
        <w:t>estão</w:t>
      </w:r>
      <w:del w:id="497" w:author="Gabriel Bensch Ferreira" w:date="2022-03-10T17:02:00Z">
        <w:r w:rsidRPr="00E5770B" w:rsidDel="00E5770B">
          <w:rPr>
            <w:rFonts w:ascii="Verdana" w:eastAsia="Arial Unicode MS" w:hAnsi="Verdana"/>
            <w:sz w:val="20"/>
            <w:rPrChange w:id="498" w:author="Gabriel Bensch Ferreira" w:date="2022-03-10T17:04:00Z">
              <w:rPr>
                <w:rFonts w:ascii="Verdana" w:eastAsia="Arial Unicode MS" w:hAnsi="Verdana"/>
                <w:sz w:val="20"/>
                <w:highlight w:val="yellow"/>
              </w:rPr>
            </w:rPrChange>
          </w:rPr>
          <w:delText>/</w:delText>
        </w:r>
        <w:r w:rsidR="00AA1371" w:rsidRPr="00E5770B" w:rsidDel="00E5770B">
          <w:rPr>
            <w:rFonts w:ascii="Verdana" w:eastAsia="Arial Unicode MS" w:hAnsi="Verdana"/>
            <w:sz w:val="20"/>
            <w:rPrChange w:id="499" w:author="Gabriel Bensch Ferreira" w:date="2022-03-10T17:04:00Z">
              <w:rPr>
                <w:rFonts w:ascii="Verdana" w:eastAsia="Arial Unicode MS" w:hAnsi="Verdana"/>
                <w:sz w:val="20"/>
                <w:highlight w:val="yellow"/>
              </w:rPr>
            </w:rPrChange>
          </w:rPr>
          <w:delText>está</w:delText>
        </w:r>
        <w:r w:rsidRPr="00E5770B" w:rsidDel="00E5770B">
          <w:rPr>
            <w:rFonts w:ascii="Verdana" w:eastAsia="Arial Unicode MS" w:hAnsi="Verdana"/>
            <w:sz w:val="20"/>
            <w:rPrChange w:id="500" w:author="Gabriel Bensch Ferreira" w:date="2022-03-10T17:04:00Z">
              <w:rPr>
                <w:rFonts w:ascii="Verdana" w:eastAsia="Arial Unicode MS" w:hAnsi="Verdana"/>
                <w:sz w:val="20"/>
                <w:highlight w:val="yellow"/>
              </w:rPr>
            </w:rPrChange>
          </w:rPr>
          <w:delText>]</w:delText>
        </w:r>
        <w:r w:rsidR="0049226D" w:rsidRPr="00E52213" w:rsidDel="00E5770B">
          <w:rPr>
            <w:rFonts w:ascii="Verdana" w:eastAsia="Arial Unicode MS" w:hAnsi="Verdana"/>
            <w:sz w:val="20"/>
          </w:rPr>
          <w:delText xml:space="preserve"> </w:delText>
        </w:r>
      </w:del>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Projeto</w:t>
      </w:r>
      <w:r w:rsidR="00560DC8">
        <w:rPr>
          <w:rFonts w:ascii="Verdana" w:eastAsia="Arial Unicode MS" w:hAnsi="Verdana" w:cs="Arial"/>
          <w:sz w:val="20"/>
          <w:szCs w:val="20"/>
        </w:rPr>
        <w:t>s</w:t>
      </w:r>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w:t>
      </w:r>
      <w:r w:rsidR="00B64F95" w:rsidRPr="00E52213">
        <w:rPr>
          <w:rFonts w:ascii="Verdana" w:eastAsia="Arial Unicode MS" w:hAnsi="Verdana" w:cs="Arial"/>
          <w:sz w:val="20"/>
          <w:szCs w:val="20"/>
        </w:rPr>
        <w:lastRenderedPageBreak/>
        <w:t>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w:t>
      </w:r>
      <w:r w:rsidR="00560DC8" w:rsidRPr="00E5770B">
        <w:rPr>
          <w:rFonts w:ascii="Verdana" w:eastAsia="Arial Unicode MS" w:hAnsi="Verdana" w:cs="Arial"/>
          <w:sz w:val="20"/>
          <w:szCs w:val="20"/>
        </w:rPr>
        <w:t>2021</w:t>
      </w:r>
      <w:r w:rsidR="00B64F95" w:rsidRPr="00E52213">
        <w:rPr>
          <w:rFonts w:ascii="Verdana" w:eastAsia="Arial Unicode MS" w:hAnsi="Verdana"/>
          <w:sz w:val="20"/>
        </w:rPr>
        <w:t>; e</w:t>
      </w:r>
      <w:del w:id="501" w:author="Gabriel Bensch Ferreira" w:date="2022-03-10T17:02:00Z">
        <w:r w:rsidR="00B64F95" w:rsidRPr="00E52213" w:rsidDel="00E5770B">
          <w:rPr>
            <w:rFonts w:ascii="Verdana" w:eastAsia="Arial Unicode MS" w:hAnsi="Verdana"/>
            <w:sz w:val="20"/>
          </w:rPr>
          <w:delText xml:space="preserve"> </w:delText>
        </w:r>
        <w:r w:rsidRPr="009064C1" w:rsidDel="00E5770B">
          <w:rPr>
            <w:rFonts w:ascii="Verdana" w:eastAsia="Arial Unicode MS" w:hAnsi="Verdana" w:cs="Arial"/>
            <w:b/>
            <w:bCs/>
            <w:i/>
            <w:sz w:val="20"/>
            <w:szCs w:val="20"/>
            <w:highlight w:val="yellow"/>
          </w:rPr>
          <w:delText xml:space="preserve">[Nota Machado Meyer: </w:delText>
        </w:r>
        <w:r w:rsidR="009D3A8A" w:rsidDel="00E5770B">
          <w:rPr>
            <w:rFonts w:ascii="Verdana" w:eastAsia="Arial Unicode MS" w:hAnsi="Verdana" w:cs="Arial"/>
            <w:b/>
            <w:bCs/>
            <w:i/>
            <w:sz w:val="20"/>
            <w:szCs w:val="20"/>
            <w:highlight w:val="yellow"/>
          </w:rPr>
          <w:delText>Manutenção dos Carveouts sob análise do Coordenador Líder.</w:delText>
        </w:r>
        <w:r w:rsidRPr="009064C1" w:rsidDel="00E5770B">
          <w:rPr>
            <w:rFonts w:ascii="Verdana" w:eastAsia="Arial Unicode MS" w:hAnsi="Verdana" w:cs="Arial"/>
            <w:b/>
            <w:bCs/>
            <w:i/>
            <w:sz w:val="20"/>
            <w:szCs w:val="20"/>
            <w:highlight w:val="yellow"/>
          </w:rPr>
          <w:delText>]</w:delText>
        </w:r>
      </w:del>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502" w:name="_DV_M596"/>
      <w:bookmarkStart w:id="503" w:name="_DV_M598"/>
      <w:bookmarkStart w:id="504" w:name="_DV_M599"/>
      <w:bookmarkStart w:id="505" w:name="_DV_M601"/>
      <w:bookmarkStart w:id="506" w:name="_DV_M603"/>
      <w:bookmarkStart w:id="507" w:name="_DV_M604"/>
      <w:bookmarkStart w:id="508" w:name="_DV_M606"/>
      <w:bookmarkStart w:id="509" w:name="_DV_M607"/>
      <w:bookmarkStart w:id="510" w:name="_DV_M611"/>
      <w:bookmarkStart w:id="511" w:name="_DV_M612"/>
      <w:bookmarkStart w:id="512" w:name="_DV_M613"/>
      <w:bookmarkEnd w:id="464"/>
      <w:bookmarkEnd w:id="502"/>
      <w:bookmarkEnd w:id="503"/>
      <w:bookmarkEnd w:id="504"/>
      <w:bookmarkEnd w:id="505"/>
      <w:bookmarkEnd w:id="506"/>
      <w:bookmarkEnd w:id="507"/>
      <w:bookmarkEnd w:id="508"/>
      <w:bookmarkEnd w:id="509"/>
      <w:bookmarkEnd w:id="510"/>
      <w:bookmarkEnd w:id="511"/>
      <w:bookmarkEnd w:id="512"/>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513" w:name="_DV_M614"/>
      <w:bookmarkStart w:id="514" w:name="_Toc499990386"/>
      <w:bookmarkStart w:id="515" w:name="_Toc280370545"/>
      <w:bookmarkStart w:id="516" w:name="_Toc349040601"/>
      <w:bookmarkStart w:id="517" w:name="_Toc351469186"/>
      <w:bookmarkStart w:id="518" w:name="_Toc352767488"/>
      <w:bookmarkStart w:id="519" w:name="_Toc355626575"/>
      <w:bookmarkEnd w:id="513"/>
      <w:r w:rsidRPr="00E52213">
        <w:rPr>
          <w:rFonts w:ascii="Verdana" w:eastAsia="Arial Unicode MS" w:hAnsi="Verdana"/>
          <w:b/>
          <w:bCs/>
          <w:kern w:val="32"/>
          <w:sz w:val="20"/>
          <w:szCs w:val="20"/>
        </w:rPr>
        <w:lastRenderedPageBreak/>
        <w:t>CLÁUSULA X</w:t>
      </w:r>
      <w:r w:rsidRPr="00E52213">
        <w:rPr>
          <w:rFonts w:ascii="Verdana" w:eastAsia="Arial Unicode MS" w:hAnsi="Verdana"/>
          <w:b/>
          <w:bCs/>
          <w:kern w:val="32"/>
          <w:sz w:val="20"/>
          <w:szCs w:val="20"/>
        </w:rPr>
        <w:br/>
        <w:t>DISPOSIÇÕES GERAIS</w:t>
      </w:r>
      <w:bookmarkEnd w:id="514"/>
      <w:bookmarkEnd w:id="515"/>
      <w:bookmarkEnd w:id="516"/>
      <w:bookmarkEnd w:id="517"/>
      <w:bookmarkEnd w:id="518"/>
      <w:bookmarkEnd w:id="519"/>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520"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521" w:name="_DV_M615"/>
      <w:bookmarkEnd w:id="520"/>
      <w:bookmarkEnd w:id="521"/>
      <w:r w:rsidRPr="00E52213">
        <w:rPr>
          <w:rFonts w:ascii="Verdana" w:eastAsia="Arial Unicode MS" w:hAnsi="Verdana" w:cs="Arial"/>
          <w:b/>
          <w:sz w:val="20"/>
          <w:szCs w:val="20"/>
        </w:rPr>
        <w:tab/>
      </w:r>
      <w:bookmarkStart w:id="522"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23" w:name="_DV_M616"/>
      <w:bookmarkEnd w:id="523"/>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522"/>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524" w:name="_DV_M617"/>
      <w:bookmarkEnd w:id="524"/>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525" w:name="_DV_M618"/>
      <w:bookmarkEnd w:id="525"/>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526" w:name="_DV_M619"/>
      <w:bookmarkStart w:id="527" w:name="_DV_M621"/>
      <w:bookmarkStart w:id="528" w:name="_DV_M622"/>
      <w:bookmarkStart w:id="529" w:name="_DV_M623"/>
      <w:bookmarkStart w:id="530" w:name="_DV_M624"/>
      <w:bookmarkStart w:id="531" w:name="_DV_M625"/>
      <w:bookmarkEnd w:id="526"/>
      <w:bookmarkEnd w:id="527"/>
      <w:bookmarkEnd w:id="528"/>
      <w:bookmarkEnd w:id="529"/>
      <w:bookmarkEnd w:id="530"/>
      <w:bookmarkEnd w:id="531"/>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532" w:name="_DV_M627"/>
      <w:bookmarkEnd w:id="532"/>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533" w:name="_DV_M628"/>
      <w:bookmarkStart w:id="534" w:name="_DV_M629"/>
      <w:bookmarkStart w:id="535" w:name="_DV_M630"/>
      <w:bookmarkStart w:id="536" w:name="_DV_M635"/>
      <w:bookmarkStart w:id="537" w:name="_DV_M649"/>
      <w:bookmarkEnd w:id="533"/>
      <w:bookmarkEnd w:id="534"/>
      <w:bookmarkEnd w:id="535"/>
      <w:bookmarkEnd w:id="536"/>
      <w:bookmarkEnd w:id="537"/>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538" w:name="_DV_M650"/>
      <w:bookmarkEnd w:id="538"/>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539"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lastRenderedPageBreak/>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539"/>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40" w:name="_DV_M657"/>
      <w:bookmarkEnd w:id="540"/>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541" w:name="_DV_M658"/>
      <w:bookmarkEnd w:id="541"/>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42" w:name="_DV_M659"/>
      <w:bookmarkEnd w:id="542"/>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43" w:name="_DV_M660"/>
      <w:bookmarkEnd w:id="543"/>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44" w:name="_DV_M661"/>
      <w:bookmarkEnd w:id="544"/>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45" w:name="_DV_M662"/>
      <w:bookmarkEnd w:id="545"/>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46" w:name="_DV_M663"/>
      <w:bookmarkStart w:id="547" w:name="_DV_M664"/>
      <w:bookmarkEnd w:id="546"/>
      <w:bookmarkEnd w:id="547"/>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48" w:name="_DV_M665"/>
      <w:bookmarkEnd w:id="548"/>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49" w:name="_DV_M666"/>
      <w:bookmarkEnd w:id="549"/>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50" w:name="_DV_M667"/>
      <w:bookmarkEnd w:id="550"/>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51" w:name="_DV_M668"/>
      <w:bookmarkEnd w:id="551"/>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52" w:name="_DV_M669"/>
      <w:bookmarkEnd w:id="552"/>
      <w:r w:rsidRPr="00E52213">
        <w:rPr>
          <w:rFonts w:ascii="Verdana" w:eastAsia="Arial Unicode MS" w:hAnsi="Verdana" w:cs="Arial"/>
          <w:sz w:val="20"/>
          <w:szCs w:val="20"/>
        </w:rPr>
        <w:t>A Emissora arcará com todos os custos</w:t>
      </w:r>
      <w:bookmarkStart w:id="553" w:name="_DV_C345"/>
      <w:r w:rsidRPr="00E52213">
        <w:rPr>
          <w:rFonts w:ascii="Verdana" w:eastAsia="Arial Unicode MS" w:hAnsi="Verdana" w:cs="Arial"/>
          <w:sz w:val="20"/>
          <w:szCs w:val="20"/>
        </w:rPr>
        <w:t xml:space="preserve"> da Emissão, inclusive</w:t>
      </w:r>
      <w:bookmarkStart w:id="554" w:name="_DV_M670"/>
      <w:bookmarkEnd w:id="553"/>
      <w:bookmarkEnd w:id="554"/>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55" w:name="_DV_M671"/>
      <w:bookmarkEnd w:id="555"/>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56" w:name="_DV_M672"/>
      <w:bookmarkStart w:id="557" w:name="_DV_M674"/>
      <w:bookmarkEnd w:id="556"/>
      <w:bookmarkEnd w:id="557"/>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58" w:name="_DV_M675"/>
      <w:bookmarkEnd w:id="558"/>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559" w:name="_DV_M676"/>
      <w:bookmarkStart w:id="560" w:name="_DV_M681"/>
      <w:bookmarkEnd w:id="559"/>
      <w:bookmarkEnd w:id="560"/>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61" w:name="_DV_M682"/>
      <w:bookmarkEnd w:id="561"/>
      <w:r w:rsidRPr="00E52213">
        <w:rPr>
          <w:rFonts w:ascii="Verdana" w:eastAsia="Arial Unicode MS" w:hAnsi="Verdana" w:cs="Arial"/>
          <w:sz w:val="20"/>
          <w:szCs w:val="20"/>
        </w:rPr>
        <w:lastRenderedPageBreak/>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562" w:name="_DV_M683"/>
      <w:bookmarkEnd w:id="562"/>
    </w:p>
    <w:p w14:paraId="7E35463F" w14:textId="271CF50F"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r w:rsidRPr="00430B9F">
        <w:rPr>
          <w:rFonts w:ascii="Verdana" w:eastAsia="Arial Unicode MS" w:hAnsi="Verdana" w:cs="Arial"/>
          <w:sz w:val="20"/>
          <w:szCs w:val="20"/>
          <w:highlight w:val="yellow"/>
        </w:rPr>
        <w:t xml:space="preserve">de </w:t>
      </w:r>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563" w:name="_DV_M687"/>
      <w:bookmarkStart w:id="564" w:name="_DV_M688"/>
      <w:bookmarkEnd w:id="563"/>
      <w:bookmarkEnd w:id="564"/>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565" w:name="_DV_M689"/>
      <w:bookmarkStart w:id="566" w:name="_DV_M692"/>
      <w:bookmarkStart w:id="567" w:name="_DV_M694"/>
      <w:bookmarkEnd w:id="565"/>
      <w:bookmarkEnd w:id="566"/>
      <w:bookmarkEnd w:id="567"/>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sidR="00560DC8">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a ser</w:t>
      </w:r>
      <w:r w:rsidR="00560DC8">
        <w:rPr>
          <w:rFonts w:ascii="Verdana" w:hAnsi="Verdana" w:cs="Arial"/>
          <w:b/>
          <w:i/>
          <w:iCs/>
          <w:sz w:val="20"/>
          <w:szCs w:val="20"/>
          <w:highlight w:val="yellow"/>
          <w:u w:val="single"/>
        </w:rPr>
        <w:t>em</w:t>
      </w:r>
      <w:r w:rsidRPr="00E52213">
        <w:rPr>
          <w:rFonts w:ascii="Verdana" w:hAnsi="Verdana" w:cs="Arial"/>
          <w:b/>
          <w:i/>
          <w:iCs/>
          <w:sz w:val="20"/>
          <w:szCs w:val="20"/>
          <w:highlight w:val="yellow"/>
          <w:u w:val="single"/>
        </w:rPr>
        <w:t xml:space="preserve"> incluída</w:t>
      </w:r>
      <w:r w:rsidR="00560DC8">
        <w:rPr>
          <w:rFonts w:ascii="Verdana" w:hAnsi="Verdana" w:cs="Arial"/>
          <w:b/>
          <w:i/>
          <w:iCs/>
          <w:sz w:val="20"/>
          <w:szCs w:val="20"/>
          <w:highlight w:val="yellow"/>
          <w:u w:val="single"/>
        </w:rPr>
        <w:t>s</w:t>
      </w:r>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097DD8E5"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09DC7B2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r w:rsidRPr="00E52213">
        <w:rPr>
          <w:rFonts w:ascii="Verdana" w:hAnsi="Verdana"/>
          <w:sz w:val="20"/>
          <w:szCs w:val="20"/>
        </w:rPr>
        <w:t xml:space="preserve">o “Instrumento Particular de Escritura da </w:t>
      </w:r>
      <w:r w:rsidR="00560DC8">
        <w:rPr>
          <w:rFonts w:ascii="Verdana" w:hAnsi="Verdana" w:cs="Arial"/>
          <w:caps/>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r w:rsidR="00E25ABE" w:rsidRPr="00430B9F">
        <w:rPr>
          <w:rFonts w:ascii="Verdana" w:eastAsia="Arial Unicode MS" w:hAnsi="Verdana" w:cs="Arial"/>
          <w:sz w:val="20"/>
          <w:szCs w:val="20"/>
          <w:highlight w:val="yellow"/>
        </w:rPr>
        <w:t>24 de março</w:t>
      </w:r>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w:t>
      </w:r>
      <w:r w:rsidR="009A283C" w:rsidRPr="00430B9F">
        <w:rPr>
          <w:rFonts w:ascii="Verdana" w:hAnsi="Verdana" w:cs="Arial"/>
          <w:sz w:val="20"/>
          <w:szCs w:val="20"/>
          <w:highlight w:val="yellow"/>
        </w:rPr>
        <w:t>[(com o cancelamento das Debêntures não colocadas, observado o Montante Mínimo)]</w:t>
      </w:r>
      <w:r w:rsidR="009A283C">
        <w:rPr>
          <w:rFonts w:ascii="Verdana" w:hAnsi="Verdana" w:cs="Arial"/>
          <w:sz w:val="20"/>
          <w:szCs w:val="20"/>
        </w:rPr>
        <w:t xml:space="preserve"> </w:t>
      </w:r>
      <w:r w:rsidR="00560DC8">
        <w:rPr>
          <w:rFonts w:ascii="Verdana" w:hAnsi="Verdana" w:cs="Arial"/>
          <w:sz w:val="20"/>
          <w:szCs w:val="20"/>
        </w:rPr>
        <w:t xml:space="preserve">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w:t>
      </w:r>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5D22E315"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1F2E12" w:rsidRPr="00804D4B">
        <w:rPr>
          <w:rFonts w:ascii="Verdana" w:eastAsia="Arial Unicode MS" w:hAnsi="Verdana"/>
          <w:i/>
          <w:iCs/>
          <w:sz w:val="20"/>
          <w:szCs w:val="20"/>
        </w:rPr>
        <w:t>[●]</w:t>
      </w:r>
      <w:r w:rsidRPr="00430B9F">
        <w:rPr>
          <w:rFonts w:ascii="Verdana" w:hAnsi="Verdana" w:cs="Arial"/>
          <w:i/>
          <w:iCs/>
          <w:sz w:val="20"/>
          <w:szCs w:val="20"/>
        </w:rPr>
        <w:t xml:space="preserve"> (</w:t>
      </w:r>
      <w:r w:rsidR="001F2E12" w:rsidRPr="00804D4B">
        <w:rPr>
          <w:rFonts w:ascii="Verdana" w:eastAsia="Arial Unicode MS" w:hAnsi="Verdana"/>
          <w:i/>
          <w:iCs/>
          <w:sz w:val="20"/>
          <w:szCs w:val="20"/>
        </w:rPr>
        <w:t>[●]</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426243C6"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r w:rsidR="00E25ABE">
        <w:rPr>
          <w:rFonts w:ascii="Verdana" w:hAnsi="Verdana"/>
          <w:sz w:val="20"/>
          <w:szCs w:val="20"/>
        </w:rPr>
        <w:t xml:space="preserve">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10D2CD8E"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r w:rsidR="00E25ABE">
        <w:rPr>
          <w:rFonts w:ascii="Verdana" w:eastAsia="Arial Unicode MS" w:hAnsi="Verdana" w:cs="Arial"/>
          <w:sz w:val="20"/>
          <w:szCs w:val="20"/>
        </w:rPr>
        <w:t>•</w:t>
      </w:r>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41F786B8"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r w:rsidRPr="001F2E12">
        <w:rPr>
          <w:rFonts w:ascii="Verdana" w:eastAsia="Arial Unicode MS" w:hAnsi="Verdana" w:cs="Arial"/>
          <w:sz w:val="20"/>
          <w:szCs w:val="20"/>
        </w:rPr>
        <w:t xml:space="preserve"> e </w:t>
      </w:r>
      <w:r w:rsidR="001F2E12" w:rsidRPr="00430B9F">
        <w:rPr>
          <w:rFonts w:ascii="Verdana" w:eastAsia="Arial Unicode MS" w:hAnsi="Verdana"/>
          <w:sz w:val="20"/>
          <w:szCs w:val="20"/>
        </w:rPr>
        <w:t>[</w:t>
      </w:r>
      <w:r w:rsidR="00E25ABE">
        <w:rPr>
          <w:rFonts w:ascii="Verdana" w:eastAsia="Arial Unicode MS" w:hAnsi="Verdana" w:cs="Arial"/>
          <w:sz w:val="20"/>
          <w:szCs w:val="20"/>
        </w:rPr>
        <w:t>•</w:t>
      </w:r>
      <w:r w:rsidR="001F2E12" w:rsidRPr="00430B9F">
        <w:rPr>
          <w:rFonts w:ascii="Verdana" w:eastAsia="Arial Unicode MS" w:hAnsi="Verdana"/>
          <w:sz w:val="20"/>
          <w:szCs w:val="20"/>
        </w:rPr>
        <w:t>]</w:t>
      </w:r>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71548133"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97CF0FF"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D936" w14:textId="77777777" w:rsidR="00862136" w:rsidRDefault="00862136">
      <w:r>
        <w:separator/>
      </w:r>
    </w:p>
  </w:endnote>
  <w:endnote w:type="continuationSeparator" w:id="0">
    <w:p w14:paraId="23D42C21" w14:textId="77777777" w:rsidR="00862136" w:rsidRDefault="00862136">
      <w:r>
        <w:continuationSeparator/>
      </w:r>
    </w:p>
  </w:endnote>
  <w:endnote w:type="continuationNotice" w:id="1">
    <w:p w14:paraId="2DFD6B85" w14:textId="77777777" w:rsidR="00862136" w:rsidRDefault="0086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17C7551B" w:rsidR="00D45390" w:rsidRPr="00F00523" w:rsidRDefault="005B376E">
    <w:pPr>
      <w:pStyle w:val="Rodap"/>
      <w:jc w:val="right"/>
      <w:rPr>
        <w:rFonts w:ascii="Verdana" w:hAnsi="Verdana"/>
        <w:sz w:val="20"/>
        <w:szCs w:val="20"/>
      </w:rPr>
    </w:pPr>
    <w:r>
      <w:rPr>
        <w:noProof/>
      </w:rPr>
      <mc:AlternateContent>
        <mc:Choice Requires="wps">
          <w:drawing>
            <wp:anchor distT="0" distB="0" distL="114300" distR="114300" simplePos="0" relativeHeight="251659264" behindDoc="0" locked="0" layoutInCell="0" allowOverlap="1" wp14:anchorId="551898B8" wp14:editId="12A4787C">
              <wp:simplePos x="0" y="0"/>
              <wp:positionH relativeFrom="page">
                <wp:posOffset>0</wp:posOffset>
              </wp:positionH>
              <wp:positionV relativeFrom="page">
                <wp:posOffset>10228580</wp:posOffset>
              </wp:positionV>
              <wp:extent cx="7560310" cy="273050"/>
              <wp:effectExtent l="0" t="0" r="0" b="12700"/>
              <wp:wrapNone/>
              <wp:docPr id="1" name="MSIPCM24fc4e93a8ea0c164843ec8d" descr="{&quot;HashCode&quot;:-3324387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9BBF46" w14:textId="585FB2F5" w:rsidR="005B376E" w:rsidRPr="00417271" w:rsidRDefault="00417271" w:rsidP="00417271">
                          <w:pPr>
                            <w:jc w:val="center"/>
                            <w:rPr>
                              <w:rFonts w:ascii="Calibri" w:hAnsi="Calibri" w:cs="Calibri"/>
                              <w:color w:val="000000"/>
                              <w:sz w:val="20"/>
                            </w:rPr>
                          </w:pPr>
                          <w:r w:rsidRPr="00417271">
                            <w:rPr>
                              <w:rFonts w:ascii="Calibri" w:hAnsi="Calibri" w:cs="Calibri"/>
                              <w:color w:val="000000"/>
                              <w:sz w:val="20"/>
                            </w:rPr>
                            <w:t>Informação de uso publico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1898B8" id="_x0000_t202" coordsize="21600,21600" o:spt="202" path="m,l,21600r21600,l21600,xe">
              <v:stroke joinstyle="miter"/>
              <v:path gradientshapeok="t" o:connecttype="rect"/>
            </v:shapetype>
            <v:shape id="MSIPCM24fc4e93a8ea0c164843ec8d" o:spid="_x0000_s1026" type="#_x0000_t202" alt="{&quot;HashCode&quot;:-332438732,&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E9BBF46" w14:textId="585FB2F5" w:rsidR="005B376E" w:rsidRPr="00417271" w:rsidRDefault="00417271" w:rsidP="00417271">
                    <w:pPr>
                      <w:jc w:val="center"/>
                      <w:rPr>
                        <w:rFonts w:ascii="Calibri" w:hAnsi="Calibri" w:cs="Calibri"/>
                        <w:color w:val="000000"/>
                        <w:sz w:val="20"/>
                      </w:rPr>
                    </w:pPr>
                    <w:r w:rsidRPr="00417271">
                      <w:rPr>
                        <w:rFonts w:ascii="Calibri" w:hAnsi="Calibri" w:cs="Calibri"/>
                        <w:color w:val="000000"/>
                        <w:sz w:val="20"/>
                      </w:rPr>
                      <w:t>Informação de uso publico</w:t>
                    </w:r>
                  </w:p>
                </w:txbxContent>
              </v:textbox>
              <w10:wrap anchorx="page" anchory="page"/>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00D45390" w:rsidRPr="00F00523">
          <w:rPr>
            <w:rFonts w:ascii="Verdana" w:hAnsi="Verdana"/>
            <w:sz w:val="20"/>
            <w:szCs w:val="20"/>
          </w:rPr>
          <w:fldChar w:fldCharType="begin"/>
        </w:r>
        <w:r w:rsidR="00D45390" w:rsidRPr="00F00523">
          <w:rPr>
            <w:rFonts w:ascii="Verdana" w:hAnsi="Verdana"/>
            <w:sz w:val="20"/>
            <w:szCs w:val="20"/>
          </w:rPr>
          <w:instrText>PAGE   \* MERGEFORMAT</w:instrText>
        </w:r>
        <w:r w:rsidR="00D45390" w:rsidRPr="00F00523">
          <w:rPr>
            <w:rFonts w:ascii="Verdana" w:hAnsi="Verdana"/>
            <w:sz w:val="20"/>
            <w:szCs w:val="20"/>
          </w:rPr>
          <w:fldChar w:fldCharType="separate"/>
        </w:r>
        <w:r w:rsidR="00D45390" w:rsidRPr="00F00523">
          <w:rPr>
            <w:rFonts w:ascii="Verdana" w:hAnsi="Verdana"/>
            <w:sz w:val="20"/>
            <w:szCs w:val="20"/>
          </w:rPr>
          <w:t>2</w:t>
        </w:r>
        <w:r w:rsidR="00D45390"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D76E" w14:textId="77777777" w:rsidR="00862136" w:rsidRDefault="00862136">
      <w:r>
        <w:separator/>
      </w:r>
    </w:p>
  </w:footnote>
  <w:footnote w:type="continuationSeparator" w:id="0">
    <w:p w14:paraId="6067DBD3" w14:textId="77777777" w:rsidR="00862136" w:rsidRDefault="00862136">
      <w:r>
        <w:continuationSeparator/>
      </w:r>
    </w:p>
  </w:footnote>
  <w:footnote w:type="continuationNotice" w:id="1">
    <w:p w14:paraId="598A64D6" w14:textId="77777777" w:rsidR="00862136" w:rsidRDefault="00862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usto Forbes Vaz Guimarães">
    <w15:presenceInfo w15:providerId="None" w15:userId="Fausto Forbes Vaz Guimarães"/>
  </w15:person>
  <w15:person w15:author="Gabriel Bensch Ferreira">
    <w15:presenceInfo w15:providerId="AD" w15:userId="S::GabrielBF@abcbrasil.com.br::d34fe1b0-bad6-4527-ae8b-b9931e48e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0111"/>
    <w:rsid w:val="00023A23"/>
    <w:rsid w:val="00025132"/>
    <w:rsid w:val="0002731A"/>
    <w:rsid w:val="00046AA3"/>
    <w:rsid w:val="0007048D"/>
    <w:rsid w:val="00076F14"/>
    <w:rsid w:val="00080A92"/>
    <w:rsid w:val="00084495"/>
    <w:rsid w:val="00091554"/>
    <w:rsid w:val="000B62BC"/>
    <w:rsid w:val="000D68B2"/>
    <w:rsid w:val="000D6B06"/>
    <w:rsid w:val="000F06C4"/>
    <w:rsid w:val="001042E7"/>
    <w:rsid w:val="00113F39"/>
    <w:rsid w:val="00126D88"/>
    <w:rsid w:val="001378CD"/>
    <w:rsid w:val="0014507A"/>
    <w:rsid w:val="0015387F"/>
    <w:rsid w:val="00165C56"/>
    <w:rsid w:val="001778A8"/>
    <w:rsid w:val="001A03B2"/>
    <w:rsid w:val="001A0DD3"/>
    <w:rsid w:val="001D433A"/>
    <w:rsid w:val="001F2E12"/>
    <w:rsid w:val="001F334E"/>
    <w:rsid w:val="00205B76"/>
    <w:rsid w:val="002100C7"/>
    <w:rsid w:val="00211C91"/>
    <w:rsid w:val="00227839"/>
    <w:rsid w:val="00230ACA"/>
    <w:rsid w:val="002462E4"/>
    <w:rsid w:val="00246AA7"/>
    <w:rsid w:val="002475B9"/>
    <w:rsid w:val="0025082A"/>
    <w:rsid w:val="00251DEE"/>
    <w:rsid w:val="00255DCE"/>
    <w:rsid w:val="00280C6D"/>
    <w:rsid w:val="00285EF9"/>
    <w:rsid w:val="00292A3B"/>
    <w:rsid w:val="00296939"/>
    <w:rsid w:val="002C4F3C"/>
    <w:rsid w:val="002E03DA"/>
    <w:rsid w:val="002F4201"/>
    <w:rsid w:val="003121E6"/>
    <w:rsid w:val="00315938"/>
    <w:rsid w:val="003505E7"/>
    <w:rsid w:val="00351224"/>
    <w:rsid w:val="00353E14"/>
    <w:rsid w:val="003568EB"/>
    <w:rsid w:val="00392DFC"/>
    <w:rsid w:val="003A306A"/>
    <w:rsid w:val="003A3D77"/>
    <w:rsid w:val="003B3D54"/>
    <w:rsid w:val="003C0AF0"/>
    <w:rsid w:val="003D2B98"/>
    <w:rsid w:val="003E0889"/>
    <w:rsid w:val="003E5B50"/>
    <w:rsid w:val="003E7539"/>
    <w:rsid w:val="003F20E4"/>
    <w:rsid w:val="003F3145"/>
    <w:rsid w:val="00403745"/>
    <w:rsid w:val="00407BF5"/>
    <w:rsid w:val="0041642F"/>
    <w:rsid w:val="00417271"/>
    <w:rsid w:val="00430B9F"/>
    <w:rsid w:val="00430BDC"/>
    <w:rsid w:val="00432257"/>
    <w:rsid w:val="00475146"/>
    <w:rsid w:val="004814D5"/>
    <w:rsid w:val="0049226D"/>
    <w:rsid w:val="00494727"/>
    <w:rsid w:val="004A6474"/>
    <w:rsid w:val="004E3BA3"/>
    <w:rsid w:val="005038C2"/>
    <w:rsid w:val="0051469A"/>
    <w:rsid w:val="00515C18"/>
    <w:rsid w:val="00526CE1"/>
    <w:rsid w:val="005271EE"/>
    <w:rsid w:val="0052773A"/>
    <w:rsid w:val="005349C6"/>
    <w:rsid w:val="00534BF4"/>
    <w:rsid w:val="00535966"/>
    <w:rsid w:val="00560DC8"/>
    <w:rsid w:val="005662C0"/>
    <w:rsid w:val="0057218E"/>
    <w:rsid w:val="00581088"/>
    <w:rsid w:val="005831A1"/>
    <w:rsid w:val="00593665"/>
    <w:rsid w:val="005943EF"/>
    <w:rsid w:val="005A175C"/>
    <w:rsid w:val="005B376E"/>
    <w:rsid w:val="005C6C9F"/>
    <w:rsid w:val="005D337D"/>
    <w:rsid w:val="005E425D"/>
    <w:rsid w:val="00601AE1"/>
    <w:rsid w:val="00604D65"/>
    <w:rsid w:val="00656554"/>
    <w:rsid w:val="00691147"/>
    <w:rsid w:val="006946E7"/>
    <w:rsid w:val="006A12D2"/>
    <w:rsid w:val="006A6BD4"/>
    <w:rsid w:val="006E5EE2"/>
    <w:rsid w:val="0073129D"/>
    <w:rsid w:val="00737107"/>
    <w:rsid w:val="0074108D"/>
    <w:rsid w:val="007434A8"/>
    <w:rsid w:val="0075262A"/>
    <w:rsid w:val="00770FA2"/>
    <w:rsid w:val="00793805"/>
    <w:rsid w:val="0079532D"/>
    <w:rsid w:val="007C1523"/>
    <w:rsid w:val="007C3CD4"/>
    <w:rsid w:val="007C48FA"/>
    <w:rsid w:val="007C732F"/>
    <w:rsid w:val="007D5E94"/>
    <w:rsid w:val="007F6281"/>
    <w:rsid w:val="00814D33"/>
    <w:rsid w:val="008202E6"/>
    <w:rsid w:val="0084095A"/>
    <w:rsid w:val="00846CD4"/>
    <w:rsid w:val="008552C1"/>
    <w:rsid w:val="008615B6"/>
    <w:rsid w:val="00862136"/>
    <w:rsid w:val="00867416"/>
    <w:rsid w:val="00881EEA"/>
    <w:rsid w:val="00890E4B"/>
    <w:rsid w:val="008B0A86"/>
    <w:rsid w:val="008F2D0C"/>
    <w:rsid w:val="00905723"/>
    <w:rsid w:val="00950C8D"/>
    <w:rsid w:val="0096018B"/>
    <w:rsid w:val="00973CB1"/>
    <w:rsid w:val="00984FB6"/>
    <w:rsid w:val="009A283C"/>
    <w:rsid w:val="009A365A"/>
    <w:rsid w:val="009D3A8A"/>
    <w:rsid w:val="009E0D05"/>
    <w:rsid w:val="009F03BE"/>
    <w:rsid w:val="009F6553"/>
    <w:rsid w:val="00A50B5B"/>
    <w:rsid w:val="00A63B38"/>
    <w:rsid w:val="00A818B0"/>
    <w:rsid w:val="00AA1371"/>
    <w:rsid w:val="00AB0CF2"/>
    <w:rsid w:val="00AB7F4E"/>
    <w:rsid w:val="00AE2C96"/>
    <w:rsid w:val="00B00EB3"/>
    <w:rsid w:val="00B06F07"/>
    <w:rsid w:val="00B1456A"/>
    <w:rsid w:val="00B51378"/>
    <w:rsid w:val="00B55421"/>
    <w:rsid w:val="00B64F95"/>
    <w:rsid w:val="00B74160"/>
    <w:rsid w:val="00B848A6"/>
    <w:rsid w:val="00BB432D"/>
    <w:rsid w:val="00BD1195"/>
    <w:rsid w:val="00BE6A9D"/>
    <w:rsid w:val="00C07F87"/>
    <w:rsid w:val="00C4118E"/>
    <w:rsid w:val="00C4627E"/>
    <w:rsid w:val="00C46962"/>
    <w:rsid w:val="00C47446"/>
    <w:rsid w:val="00C54CB2"/>
    <w:rsid w:val="00C65AB9"/>
    <w:rsid w:val="00C86B1C"/>
    <w:rsid w:val="00C95DE2"/>
    <w:rsid w:val="00C96155"/>
    <w:rsid w:val="00CC37C6"/>
    <w:rsid w:val="00CD0FB2"/>
    <w:rsid w:val="00CF3B57"/>
    <w:rsid w:val="00D07BFF"/>
    <w:rsid w:val="00D36046"/>
    <w:rsid w:val="00D45390"/>
    <w:rsid w:val="00D4758F"/>
    <w:rsid w:val="00D526B5"/>
    <w:rsid w:val="00D55CE6"/>
    <w:rsid w:val="00D57A44"/>
    <w:rsid w:val="00D74E4C"/>
    <w:rsid w:val="00DD27C3"/>
    <w:rsid w:val="00E11AFB"/>
    <w:rsid w:val="00E2554C"/>
    <w:rsid w:val="00E25ABE"/>
    <w:rsid w:val="00E416A0"/>
    <w:rsid w:val="00E5770B"/>
    <w:rsid w:val="00E609C1"/>
    <w:rsid w:val="00E86C41"/>
    <w:rsid w:val="00E913F8"/>
    <w:rsid w:val="00EC01AE"/>
    <w:rsid w:val="00EC4652"/>
    <w:rsid w:val="00EF210D"/>
    <w:rsid w:val="00F13954"/>
    <w:rsid w:val="00F150AD"/>
    <w:rsid w:val="00F2006B"/>
    <w:rsid w:val="00F20671"/>
    <w:rsid w:val="00F20B82"/>
    <w:rsid w:val="00F2691A"/>
    <w:rsid w:val="00F44D7D"/>
    <w:rsid w:val="00F53839"/>
    <w:rsid w:val="00F74602"/>
    <w:rsid w:val="00F9571B"/>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http://www.anbima.com.b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 T E X T ! 5 6 5 9 0 7 1 7 . 1 < / d o c u m e n t i d >  
     < s e n d e r i d > P E O < / s e n d e r i d >  
     < s e n d e r e m a i l > P M I R A N D A @ M A C H A D O M E Y E R . C O M . B R < / s e n d e r e m a i l >  
     < l a s t m o d i f i e d > 2 0 2 2 - 0 3 - 0 9 T 1 7 : 1 6 : 0 0 . 0 0 0 0 0 0 0 - 0 3 : 0 0 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A132-F27F-401F-90D8-C04580E120B8}">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73</Pages>
  <Words>24843</Words>
  <Characters>134154</Characters>
  <Application>Microsoft Office Word</Application>
  <DocSecurity>0</DocSecurity>
  <Lines>1117</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Gabriel Bensch Ferreira</cp:lastModifiedBy>
  <cp:revision>6</cp:revision>
  <dcterms:created xsi:type="dcterms:W3CDTF">2022-03-10T18:45:00Z</dcterms:created>
  <dcterms:modified xsi:type="dcterms:W3CDTF">2022-03-10T20:08:00Z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2022-03-10T20:08:55Z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