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A032" w14:textId="097DD8E5" w:rsidR="000F06C4" w:rsidRPr="00E52213" w:rsidRDefault="00B64F95" w:rsidP="000F06C4">
      <w:pPr>
        <w:spacing w:line="320" w:lineRule="exact"/>
        <w:contextualSpacing/>
        <w:jc w:val="both"/>
        <w:rPr>
          <w:rFonts w:ascii="Verdana" w:hAnsi="Verdana" w:cs="Arial"/>
          <w:b/>
          <w:caps/>
          <w:sz w:val="20"/>
          <w:szCs w:val="20"/>
        </w:rPr>
      </w:pPr>
      <w:bookmarkStart w:id="0" w:name="_Hlk102393274"/>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02BB4050"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00675997" w:rsidRPr="00ED3F50">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22682462"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4C3AA226"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w:t>
      </w:r>
      <w:r w:rsidRPr="00861097">
        <w:rPr>
          <w:rFonts w:ascii="Verdana" w:hAnsi="Verdana"/>
          <w:sz w:val="20"/>
          <w:szCs w:val="20"/>
        </w:rPr>
        <w:t xml:space="preserve">celebraram em </w:t>
      </w:r>
      <w:r w:rsidR="00894B1D">
        <w:rPr>
          <w:rFonts w:ascii="Verdana" w:eastAsia="Arial Unicode MS" w:hAnsi="Verdana" w:cs="Arial"/>
          <w:sz w:val="20"/>
          <w:szCs w:val="20"/>
        </w:rPr>
        <w:t>11</w:t>
      </w:r>
      <w:r w:rsidR="00E25ABE" w:rsidRPr="005768AF">
        <w:rPr>
          <w:rFonts w:ascii="Verdana" w:eastAsia="Arial Unicode MS" w:hAnsi="Verdana" w:cs="Arial"/>
          <w:sz w:val="20"/>
          <w:szCs w:val="20"/>
        </w:rPr>
        <w:t xml:space="preserve"> de </w:t>
      </w:r>
      <w:r w:rsidR="00861097" w:rsidRPr="005768AF">
        <w:rPr>
          <w:rFonts w:ascii="Verdana" w:eastAsia="Arial Unicode MS" w:hAnsi="Verdana" w:cs="Arial"/>
          <w:sz w:val="20"/>
          <w:szCs w:val="20"/>
        </w:rPr>
        <w:t>abril</w:t>
      </w:r>
      <w:r w:rsidRPr="00861097">
        <w:rPr>
          <w:rFonts w:ascii="Verdana" w:eastAsia="Arial Unicode MS" w:hAnsi="Verdana" w:cs="Arial"/>
          <w:sz w:val="20"/>
          <w:szCs w:val="20"/>
        </w:rPr>
        <w:t xml:space="preserve"> de </w:t>
      </w:r>
      <w:r w:rsidR="00560DC8" w:rsidRPr="00861097">
        <w:rPr>
          <w:rFonts w:ascii="Verdana" w:eastAsia="Arial Unicode MS" w:hAnsi="Verdana" w:cs="Arial"/>
          <w:sz w:val="20"/>
          <w:szCs w:val="20"/>
        </w:rPr>
        <w:t>2022</w:t>
      </w:r>
      <w:r w:rsidR="00560DC8" w:rsidRPr="00E52213">
        <w:rPr>
          <w:rFonts w:ascii="Verdana" w:hAnsi="Verdana"/>
          <w:sz w:val="20"/>
          <w:szCs w:val="20"/>
        </w:rPr>
        <w:t xml:space="preserve"> </w:t>
      </w:r>
      <w:r w:rsidRPr="00E52213">
        <w:rPr>
          <w:rFonts w:ascii="Verdana" w:hAnsi="Verdana"/>
          <w:sz w:val="20"/>
          <w:szCs w:val="20"/>
        </w:rPr>
        <w:t>o “</w:t>
      </w:r>
      <w:r w:rsidRPr="005B2DDA">
        <w:rPr>
          <w:rFonts w:ascii="Verdana" w:hAnsi="Verdana"/>
          <w:i/>
          <w:iCs/>
          <w:sz w:val="20"/>
          <w:szCs w:val="20"/>
        </w:rPr>
        <w:t xml:space="preserve">Instrumento Particular de Escritura da </w:t>
      </w:r>
      <w:r w:rsidR="00560DC8" w:rsidRPr="005B2DDA">
        <w:rPr>
          <w:rFonts w:ascii="Verdana" w:hAnsi="Verdana" w:cs="Arial"/>
          <w:i/>
          <w:iCs/>
          <w:caps/>
          <w:sz w:val="20"/>
          <w:szCs w:val="20"/>
        </w:rPr>
        <w:t>5</w:t>
      </w:r>
      <w:r w:rsidR="00560DC8" w:rsidRPr="005B2DDA">
        <w:rPr>
          <w:rFonts w:ascii="Verdana" w:hAnsi="Verdana" w:cs="Arial"/>
          <w:i/>
          <w:iCs/>
          <w:sz w:val="20"/>
          <w:szCs w:val="20"/>
        </w:rPr>
        <w:t xml:space="preserve">ª </w:t>
      </w:r>
      <w:r w:rsidRPr="005B2DDA">
        <w:rPr>
          <w:rFonts w:ascii="Verdana" w:hAnsi="Verdana" w:cs="Arial"/>
          <w:i/>
          <w:iCs/>
          <w:sz w:val="20"/>
          <w:szCs w:val="20"/>
        </w:rPr>
        <w:t>(</w:t>
      </w:r>
      <w:r w:rsidR="00560DC8" w:rsidRPr="005B2DDA">
        <w:rPr>
          <w:rFonts w:ascii="Verdana" w:hAnsi="Verdana" w:cs="Arial"/>
          <w:i/>
          <w:iCs/>
          <w:sz w:val="20"/>
          <w:szCs w:val="20"/>
        </w:rPr>
        <w:t>Quinta</w:t>
      </w:r>
      <w:r w:rsidRPr="005B2DDA">
        <w:rPr>
          <w:rFonts w:ascii="Verdana" w:hAnsi="Verdana"/>
          <w:i/>
          <w:iCs/>
          <w:sz w:val="20"/>
          <w:szCs w:val="20"/>
        </w:rPr>
        <w:t xml:space="preserve">) Emissão de Debêntures Simples, Não Conversíveis em Ações, da Espécie Quirografária, em Série Única, para Distribuição Pública, com Esforços Restritos, </w:t>
      </w:r>
      <w:r w:rsidRPr="005B2DDA">
        <w:rPr>
          <w:rFonts w:ascii="Verdana" w:hAnsi="Verdana" w:cs="Arial"/>
          <w:i/>
          <w:iCs/>
          <w:sz w:val="20"/>
          <w:szCs w:val="20"/>
        </w:rPr>
        <w:t>da Aliança Geração de Energia S.A.</w:t>
      </w:r>
      <w:r w:rsidRPr="00E52213">
        <w:rPr>
          <w:rFonts w:ascii="Verdana" w:hAnsi="Verdana" w:cs="Arial"/>
          <w:sz w:val="20"/>
          <w:szCs w:val="20"/>
        </w:rPr>
        <w:t>”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respetivamente) conforme aprovado pelos acionistas da Emissora reunidos em assemb</w:t>
      </w:r>
      <w:r w:rsidRPr="00861097">
        <w:rPr>
          <w:rFonts w:ascii="Verdana" w:hAnsi="Verdana" w:cs="Arial"/>
          <w:sz w:val="20"/>
          <w:szCs w:val="20"/>
        </w:rPr>
        <w:t xml:space="preserve">leia geral extraordinária de acionistas da Emissora realizada em </w:t>
      </w:r>
      <w:r w:rsidR="00861097" w:rsidRPr="005768AF">
        <w:rPr>
          <w:rFonts w:ascii="Verdana" w:eastAsia="Arial Unicode MS" w:hAnsi="Verdana" w:cs="Arial"/>
          <w:sz w:val="20"/>
          <w:szCs w:val="20"/>
        </w:rPr>
        <w:t>1</w:t>
      </w:r>
      <w:r w:rsidR="00243DF1">
        <w:rPr>
          <w:rFonts w:ascii="Verdana" w:eastAsia="Arial Unicode MS" w:hAnsi="Verdana" w:cs="Arial"/>
          <w:sz w:val="20"/>
          <w:szCs w:val="20"/>
        </w:rPr>
        <w:t>º</w:t>
      </w:r>
      <w:r w:rsidR="00861097" w:rsidRPr="005768AF">
        <w:rPr>
          <w:rFonts w:ascii="Verdana" w:eastAsia="Arial Unicode MS" w:hAnsi="Verdana" w:cs="Arial"/>
          <w:sz w:val="20"/>
          <w:szCs w:val="20"/>
        </w:rPr>
        <w:t xml:space="preserve"> </w:t>
      </w:r>
      <w:r w:rsidR="00E25ABE" w:rsidRPr="005768AF">
        <w:rPr>
          <w:rFonts w:ascii="Verdana" w:eastAsia="Arial Unicode MS" w:hAnsi="Verdana" w:cs="Arial"/>
          <w:sz w:val="20"/>
          <w:szCs w:val="20"/>
        </w:rPr>
        <w:t xml:space="preserve">de </w:t>
      </w:r>
      <w:r w:rsidR="00243DF1">
        <w:rPr>
          <w:rFonts w:ascii="Verdana" w:eastAsia="Arial Unicode MS" w:hAnsi="Verdana" w:cs="Arial"/>
          <w:sz w:val="20"/>
          <w:szCs w:val="20"/>
        </w:rPr>
        <w:t>abril</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1B98FB58"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56EF1810"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0F5C5D38"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00BF4FE9">
        <w:rPr>
          <w:rFonts w:ascii="Verdana" w:hAnsi="Verdana" w:cs="Arial"/>
          <w:bCs/>
          <w:i/>
          <w:iCs/>
          <w:sz w:val="20"/>
          <w:szCs w:val="20"/>
        </w:rPr>
        <w:t>240</w:t>
      </w:r>
      <w:r w:rsidRPr="00560DC8">
        <w:rPr>
          <w:rFonts w:ascii="Verdana" w:hAnsi="Verdana" w:cs="Arial"/>
          <w:bCs/>
          <w:i/>
          <w:iCs/>
          <w:sz w:val="20"/>
          <w:szCs w:val="20"/>
        </w:rPr>
        <w:t xml:space="preserve">.000.000,00 </w:t>
      </w:r>
      <w:r w:rsidR="00BF4FE9">
        <w:rPr>
          <w:rFonts w:ascii="Verdana" w:hAnsi="Verdana" w:cs="Arial"/>
          <w:bCs/>
          <w:i/>
          <w:iCs/>
          <w:sz w:val="20"/>
          <w:szCs w:val="20"/>
        </w:rPr>
        <w:t>(duzentos e quarenta</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5B052D7B"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BF4FE9">
        <w:rPr>
          <w:rFonts w:ascii="Verdana" w:hAnsi="Verdana" w:cs="Arial"/>
          <w:i/>
          <w:iCs/>
          <w:sz w:val="20"/>
          <w:szCs w:val="20"/>
        </w:rPr>
        <w:t>240.000</w:t>
      </w:r>
      <w:r w:rsidRPr="00430B9F">
        <w:rPr>
          <w:rFonts w:ascii="Verdana" w:hAnsi="Verdana" w:cs="Arial"/>
          <w:i/>
          <w:iCs/>
          <w:sz w:val="20"/>
          <w:szCs w:val="20"/>
        </w:rPr>
        <w:t xml:space="preserve"> (</w:t>
      </w:r>
      <w:r w:rsidR="00BF4FE9">
        <w:rPr>
          <w:rFonts w:ascii="Verdana" w:eastAsia="Arial Unicode MS" w:hAnsi="Verdana"/>
          <w:i/>
          <w:iCs/>
          <w:sz w:val="20"/>
          <w:szCs w:val="20"/>
        </w:rPr>
        <w:t>duzent</w:t>
      </w:r>
      <w:r w:rsidR="0055517B">
        <w:rPr>
          <w:rFonts w:ascii="Verdana" w:eastAsia="Arial Unicode MS" w:hAnsi="Verdana"/>
          <w:i/>
          <w:iCs/>
          <w:sz w:val="20"/>
          <w:szCs w:val="20"/>
        </w:rPr>
        <w:t>a</w:t>
      </w:r>
      <w:r w:rsidR="00BF4FE9">
        <w:rPr>
          <w:rFonts w:ascii="Verdana" w:eastAsia="Arial Unicode MS" w:hAnsi="Verdana"/>
          <w:i/>
          <w:iCs/>
          <w:sz w:val="20"/>
          <w:szCs w:val="20"/>
        </w:rPr>
        <w:t>s e quarenta</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63D7382E"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 xml:space="preserve">Sobre o Valor Nominal Unitário Atualizado </w:t>
      </w:r>
      <w:r w:rsidR="0055517B">
        <w:rPr>
          <w:rStyle w:val="DeltaViewInsertion"/>
          <w:rFonts w:ascii="Verdana" w:hAnsi="Verdana" w:cs="Arial"/>
          <w:bCs/>
          <w:i/>
          <w:color w:val="auto"/>
          <w:sz w:val="20"/>
          <w:u w:val="none"/>
        </w:rPr>
        <w:t xml:space="preserve">das Debêntures </w:t>
      </w:r>
      <w:r w:rsidRPr="0084095A">
        <w:rPr>
          <w:rStyle w:val="DeltaViewInsertion"/>
          <w:rFonts w:ascii="Verdana" w:hAnsi="Verdana" w:cs="Arial"/>
          <w:bCs/>
          <w:i/>
          <w:color w:val="auto"/>
          <w:sz w:val="20"/>
          <w:u w:val="none"/>
        </w:rPr>
        <w:t xml:space="preserve">ou sobre o Saldo do Valor Nominal Unitário Atualizado </w:t>
      </w:r>
      <w:r w:rsidR="0055517B">
        <w:rPr>
          <w:rStyle w:val="DeltaViewInsertion"/>
          <w:rFonts w:ascii="Verdana" w:hAnsi="Verdana" w:cs="Arial"/>
          <w:bCs/>
          <w:i/>
          <w:color w:val="auto"/>
          <w:sz w:val="20"/>
          <w:u w:val="none"/>
        </w:rPr>
        <w:t xml:space="preserve">das Debêntures </w:t>
      </w:r>
      <w:r w:rsidRPr="0084095A">
        <w:rPr>
          <w:rStyle w:val="DeltaViewInsertion"/>
          <w:rFonts w:ascii="Verdana" w:hAnsi="Verdana" w:cs="Arial"/>
          <w:bCs/>
          <w:i/>
          <w:color w:val="auto"/>
          <w:sz w:val="20"/>
          <w:u w:val="none"/>
        </w:rPr>
        <w:t>incidirão juros remuneratórios</w:t>
      </w:r>
      <w:r w:rsidR="00D61277">
        <w:rPr>
          <w:rStyle w:val="DeltaViewInsertion"/>
          <w:rFonts w:ascii="Verdana" w:hAnsi="Verdana" w:cs="Arial"/>
          <w:bCs/>
          <w:i/>
          <w:color w:val="auto"/>
          <w:sz w:val="20"/>
          <w:u w:val="none"/>
        </w:rPr>
        <w:t xml:space="preserve"> </w:t>
      </w:r>
      <w:r w:rsidRPr="0084095A">
        <w:rPr>
          <w:rStyle w:val="DeltaViewInsertion"/>
          <w:rFonts w:ascii="Verdana" w:hAnsi="Verdana" w:cs="Arial"/>
          <w:bCs/>
          <w:i/>
          <w:color w:val="auto"/>
          <w:sz w:val="20"/>
          <w:u w:val="none"/>
        </w:rPr>
        <w:t>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00B8445E" w:rsidRPr="00B8445E">
        <w:rPr>
          <w:rFonts w:ascii="Verdana" w:eastAsia="Arial Unicode MS" w:hAnsi="Verdana"/>
          <w:i/>
          <w:sz w:val="20"/>
          <w:szCs w:val="20"/>
        </w:rPr>
        <w:t>6,130525</w:t>
      </w:r>
      <w:r w:rsidRPr="0084095A">
        <w:rPr>
          <w:rFonts w:ascii="Verdana" w:eastAsia="Arial Unicode MS" w:hAnsi="Verdana"/>
          <w:i/>
          <w:sz w:val="20"/>
          <w:szCs w:val="20"/>
        </w:rPr>
        <w:t>% (</w:t>
      </w:r>
      <w:r w:rsidR="00B8445E" w:rsidRPr="00B8445E">
        <w:rPr>
          <w:rFonts w:ascii="Verdana" w:hAnsi="Verdana" w:cs="Arial"/>
          <w:bCs/>
          <w:sz w:val="20"/>
          <w:szCs w:val="20"/>
        </w:rPr>
        <w:t>seis inteiros</w:t>
      </w:r>
      <w:r w:rsidR="00D61277">
        <w:rPr>
          <w:rFonts w:ascii="Verdana" w:hAnsi="Verdana" w:cs="Arial"/>
          <w:bCs/>
          <w:sz w:val="20"/>
          <w:szCs w:val="20"/>
        </w:rPr>
        <w:t>,</w:t>
      </w:r>
      <w:r w:rsidR="005B2DDA">
        <w:rPr>
          <w:rFonts w:ascii="Verdana" w:hAnsi="Verdana" w:cs="Arial"/>
          <w:bCs/>
          <w:sz w:val="20"/>
          <w:szCs w:val="20"/>
        </w:rPr>
        <w:t xml:space="preserve"> </w:t>
      </w:r>
      <w:r w:rsidR="00B8445E" w:rsidRPr="00B8445E">
        <w:rPr>
          <w:rFonts w:ascii="Verdana" w:hAnsi="Verdana" w:cs="Arial"/>
          <w:bCs/>
          <w:sz w:val="20"/>
          <w:szCs w:val="20"/>
        </w:rPr>
        <w:t>cento e trinta mil, quinhentos e vinte e cinco milionésimos</w:t>
      </w:r>
      <w:r w:rsidR="00AE49C2">
        <w:rPr>
          <w:rFonts w:ascii="Verdana" w:hAnsi="Verdana" w:cs="Arial"/>
          <w:bCs/>
          <w:sz w:val="20"/>
          <w:szCs w:val="20"/>
        </w:rPr>
        <w:t xml:space="preserve"> </w:t>
      </w:r>
      <w:r w:rsidR="00AE49C2" w:rsidRPr="005B2DDA">
        <w:rPr>
          <w:rFonts w:ascii="Verdana" w:hAnsi="Verdana" w:cs="Arial"/>
          <w:bCs/>
          <w:i/>
          <w:iCs/>
          <w:sz w:val="20"/>
          <w:szCs w:val="20"/>
        </w:rPr>
        <w:t>por cento</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w:t>
      </w:r>
      <w:r w:rsidRPr="005B2DDA">
        <w:rPr>
          <w:rStyle w:val="DeltaViewInsertion"/>
          <w:rFonts w:ascii="Verdana" w:hAnsi="Verdana" w:cs="Arial"/>
          <w:i/>
          <w:color w:val="auto"/>
          <w:sz w:val="20"/>
          <w:u w:val="single"/>
        </w:rPr>
        <w:t>Juros Remuneratórios</w:t>
      </w:r>
      <w:r w:rsidRPr="0084095A">
        <w:rPr>
          <w:rStyle w:val="DeltaViewInsertion"/>
          <w:rFonts w:ascii="Verdana" w:hAnsi="Verdana" w:cs="Arial"/>
          <w:i/>
          <w:color w:val="auto"/>
          <w:sz w:val="20"/>
          <w:u w:val="none"/>
        </w:rPr>
        <w:t>”).”</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ACA3C6B"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0055517B">
        <w:rPr>
          <w:rStyle w:val="DeltaViewInsertion"/>
          <w:rFonts w:ascii="Verdana" w:hAnsi="Verdana" w:cs="Arial"/>
          <w:b w:val="0"/>
          <w:bCs w:val="0"/>
          <w:i/>
          <w:color w:val="auto"/>
          <w:sz w:val="20"/>
          <w:u w:val="none"/>
        </w:rPr>
        <w:t xml:space="preserve"> das Debêntures</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0055517B">
        <w:rPr>
          <w:rFonts w:ascii="Verdana" w:hAnsi="Verdana" w:cs="Arial"/>
          <w:b w:val="0"/>
          <w:bCs w:val="0"/>
          <w:i/>
          <w:sz w:val="20"/>
          <w:szCs w:val="20"/>
        </w:rPr>
        <w:t xml:space="preserve"> das Debêntures</w:t>
      </w:r>
      <w:r w:rsidRPr="0084095A">
        <w:rPr>
          <w:rStyle w:val="DeltaViewInsertion"/>
          <w:rFonts w:ascii="Verdana" w:hAnsi="Verdana" w:cs="Arial"/>
          <w:b w:val="0"/>
          <w:bCs w:val="0"/>
          <w:i/>
          <w:color w:val="auto"/>
          <w:sz w:val="20"/>
          <w:u w:val="none"/>
        </w:rPr>
        <w:t xml:space="preserve">, a partir da </w:t>
      </w:r>
      <w:r w:rsidR="0055517B">
        <w:rPr>
          <w:rStyle w:val="DeltaViewInsertion"/>
          <w:rFonts w:ascii="Verdana" w:hAnsi="Verdana" w:cs="Arial"/>
          <w:b w:val="0"/>
          <w:bCs w:val="0"/>
          <w:i/>
          <w:color w:val="auto"/>
          <w:sz w:val="20"/>
          <w:u w:val="none"/>
        </w:rPr>
        <w:t xml:space="preserve">primeira </w:t>
      </w:r>
      <w:r w:rsidRPr="0084095A">
        <w:rPr>
          <w:rStyle w:val="DeltaViewInsertion"/>
          <w:rFonts w:ascii="Verdana" w:hAnsi="Verdana" w:cs="Arial"/>
          <w:b w:val="0"/>
          <w:bCs w:val="0"/>
          <w:i/>
          <w:color w:val="auto"/>
          <w:sz w:val="20"/>
          <w:u w:val="none"/>
        </w:rPr>
        <w:t>Data de Subscrição ou da Data de Pagamento dos Juros Remuneratórios (conforme definido</w:t>
      </w:r>
      <w:r w:rsidR="0055517B">
        <w:rPr>
          <w:rStyle w:val="DeltaViewInsertion"/>
          <w:rFonts w:ascii="Verdana" w:hAnsi="Verdana" w:cs="Arial"/>
          <w:b w:val="0"/>
          <w:bCs w:val="0"/>
          <w:i/>
          <w:color w:val="auto"/>
          <w:sz w:val="20"/>
          <w:u w:val="none"/>
        </w:rPr>
        <w:t xml:space="preserve"> na Cláusula 4.2.3.1 abaixo</w:t>
      </w:r>
      <w:r w:rsidRPr="0084095A">
        <w:rPr>
          <w:rStyle w:val="DeltaViewInsertion"/>
          <w:rFonts w:ascii="Verdana" w:hAnsi="Verdana" w:cs="Arial"/>
          <w:b w:val="0"/>
          <w:bCs w:val="0"/>
          <w:i/>
          <w:color w:val="auto"/>
          <w:sz w:val="20"/>
          <w:u w:val="none"/>
        </w:rPr>
        <w:t>) imediatamente anterior, conforme o caso, e pagos, conforme aplicável, ao final de cada Período de Capitalização (conforme definido</w:t>
      </w:r>
      <w:r w:rsidR="0055517B">
        <w:rPr>
          <w:rStyle w:val="DeltaViewInsertion"/>
          <w:rFonts w:ascii="Verdana" w:hAnsi="Verdana" w:cs="Arial"/>
          <w:b w:val="0"/>
          <w:bCs w:val="0"/>
          <w:i/>
          <w:color w:val="auto"/>
          <w:sz w:val="20"/>
          <w:u w:val="none"/>
        </w:rPr>
        <w:t xml:space="preserve"> na Cláusula 4.2.2.3 abaixo</w:t>
      </w:r>
      <w:r w:rsidRPr="0084095A">
        <w:rPr>
          <w:rStyle w:val="DeltaViewInsertion"/>
          <w:rFonts w:ascii="Verdana" w:hAnsi="Verdana" w:cs="Arial"/>
          <w:b w:val="0"/>
          <w:bCs w:val="0"/>
          <w:i/>
          <w:color w:val="auto"/>
          <w:sz w:val="20"/>
          <w:u w:val="none"/>
        </w:rPr>
        <w:t xml:space="preserve">), </w:t>
      </w:r>
      <w:r w:rsidRPr="0084095A">
        <w:rPr>
          <w:rStyle w:val="DeltaViewInsertion"/>
          <w:rFonts w:ascii="Verdana" w:hAnsi="Verdana" w:cs="Arial"/>
          <w:b w:val="0"/>
          <w:bCs w:val="0"/>
          <w:i/>
          <w:color w:val="auto"/>
          <w:sz w:val="20"/>
          <w:u w:val="none"/>
        </w:rPr>
        <w:lastRenderedPageBreak/>
        <w:t xml:space="preserve">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C37CA7C" w:rsidR="000F06C4" w:rsidRPr="00E52213" w:rsidRDefault="00B64F95" w:rsidP="000F06C4">
      <w:pPr>
        <w:spacing w:line="320" w:lineRule="exact"/>
        <w:ind w:left="709"/>
        <w:contextualSpacing/>
        <w:jc w:val="both"/>
        <w:rPr>
          <w:rFonts w:ascii="Verdana" w:hAnsi="Verdana" w:cs="Arial"/>
          <w:i/>
          <w:sz w:val="20"/>
          <w:szCs w:val="20"/>
        </w:rPr>
      </w:pPr>
      <w:r w:rsidRPr="00C57BEC">
        <w:rPr>
          <w:rFonts w:ascii="Verdana" w:hAnsi="Verdana" w:cs="Arial"/>
          <w:i/>
          <w:sz w:val="20"/>
          <w:szCs w:val="20"/>
        </w:rPr>
        <w:t xml:space="preserve">Taxa = </w:t>
      </w:r>
      <w:bookmarkStart w:id="1" w:name="_Hlk102459703"/>
      <w:r w:rsidR="007543C4" w:rsidRPr="00C57BEC">
        <w:rPr>
          <w:rFonts w:ascii="Verdana" w:eastAsia="Arial Unicode MS" w:hAnsi="Verdana"/>
          <w:i/>
          <w:sz w:val="20"/>
          <w:szCs w:val="20"/>
        </w:rPr>
        <w:t>6,130525% (</w:t>
      </w:r>
      <w:r w:rsidR="007543C4" w:rsidRPr="005B2DDA">
        <w:rPr>
          <w:rFonts w:ascii="Verdana" w:hAnsi="Verdana" w:cs="Arial"/>
          <w:bCs/>
          <w:i/>
          <w:sz w:val="20"/>
          <w:szCs w:val="20"/>
        </w:rPr>
        <w:t>seis inteiros</w:t>
      </w:r>
      <w:r w:rsidR="00D61277">
        <w:rPr>
          <w:rFonts w:ascii="Verdana" w:hAnsi="Verdana" w:cs="Arial"/>
          <w:bCs/>
          <w:i/>
          <w:sz w:val="20"/>
          <w:szCs w:val="20"/>
        </w:rPr>
        <w:t>,</w:t>
      </w:r>
      <w:r w:rsidR="007543C4" w:rsidRPr="005B2DDA">
        <w:rPr>
          <w:rFonts w:ascii="Verdana" w:hAnsi="Verdana" w:cs="Arial"/>
          <w:bCs/>
          <w:i/>
          <w:sz w:val="20"/>
          <w:szCs w:val="20"/>
        </w:rPr>
        <w:t xml:space="preserve"> cento e trinta mil, quinhentos e vinte e cinco milionésimos</w:t>
      </w:r>
      <w:r w:rsidR="0055517B" w:rsidRPr="005B2DDA">
        <w:rPr>
          <w:rFonts w:ascii="Verdana" w:hAnsi="Verdana" w:cs="Arial"/>
          <w:bCs/>
          <w:i/>
          <w:sz w:val="20"/>
          <w:szCs w:val="20"/>
        </w:rPr>
        <w:t xml:space="preserve"> por cento</w:t>
      </w:r>
      <w:r w:rsidR="007543C4" w:rsidRPr="00C57BEC">
        <w:rPr>
          <w:rFonts w:ascii="Verdana" w:eastAsia="Arial Unicode MS" w:hAnsi="Verdana"/>
          <w:i/>
          <w:sz w:val="20"/>
          <w:szCs w:val="20"/>
        </w:rPr>
        <w:t>)</w:t>
      </w:r>
      <w:bookmarkEnd w:id="1"/>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14F2BB5C"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definido</w:t>
      </w:r>
      <w:r w:rsidR="00C57BEC">
        <w:rPr>
          <w:rFonts w:ascii="Verdana" w:hAnsi="Verdana" w:cs="Arial"/>
          <w:i/>
          <w:sz w:val="20"/>
          <w:szCs w:val="20"/>
        </w:rPr>
        <w:t xml:space="preserve"> na Cláusula 4.2.3.1 abaixo</w:t>
      </w:r>
      <w:r w:rsidRPr="00E52213">
        <w:rPr>
          <w:rFonts w:ascii="Verdana" w:hAnsi="Verdana" w:cs="Arial"/>
          <w:i/>
          <w:sz w:val="20"/>
          <w:szCs w:val="20"/>
        </w:rPr>
        <w:t>)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6F74FE57" w:rsidR="000F06C4" w:rsidRDefault="00C57BEC" w:rsidP="00C57BEC">
      <w:pPr>
        <w:keepNext/>
        <w:numPr>
          <w:ilvl w:val="1"/>
          <w:numId w:val="2"/>
        </w:numPr>
        <w:spacing w:line="320" w:lineRule="exact"/>
        <w:contextualSpacing/>
        <w:jc w:val="both"/>
        <w:rPr>
          <w:rFonts w:ascii="Verdana" w:hAnsi="Verdana"/>
          <w:sz w:val="20"/>
          <w:szCs w:val="20"/>
        </w:rPr>
      </w:pPr>
      <w:r>
        <w:rPr>
          <w:rFonts w:ascii="Verdana" w:hAnsi="Verdana"/>
          <w:sz w:val="20"/>
          <w:szCs w:val="20"/>
        </w:rPr>
        <w:t>Tendo em vista a celebração do presente Aditamento, as Partes convencionam excluir a Cláusula 4.2.2.4 da Escritura de Emissão.</w:t>
      </w:r>
    </w:p>
    <w:p w14:paraId="6BCAECF3" w14:textId="77777777" w:rsidR="00C57BEC" w:rsidRPr="00C57BEC" w:rsidRDefault="00C57BEC" w:rsidP="005B2DDA">
      <w:pPr>
        <w:keepNext/>
        <w:spacing w:line="320" w:lineRule="exact"/>
        <w:ind w:left="720"/>
        <w:contextualSpacing/>
        <w:jc w:val="both"/>
        <w:rPr>
          <w:rFonts w:ascii="Verdana" w:hAnsi="Verdana"/>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0F5E36C5"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r>
      <w:r w:rsidR="00C57BEC" w:rsidRPr="00E52213">
        <w:rPr>
          <w:rFonts w:ascii="Verdana" w:hAnsi="Verdana"/>
          <w:sz w:val="20"/>
          <w:szCs w:val="20"/>
        </w:rPr>
        <w:t>atribuídos</w:t>
      </w:r>
      <w:r w:rsidR="00C57BEC">
        <w:rPr>
          <w:rFonts w:ascii="Verdana" w:hAnsi="Verdana"/>
          <w:sz w:val="20"/>
          <w:szCs w:val="20"/>
        </w:rPr>
        <w:t>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 xml:space="preserve">Todos os termos e condições da Escritura de Emissão que não tenham sido expressamente alterados pelo presente Aditamento são neste ato ratificados e </w:t>
      </w:r>
      <w:r w:rsidRPr="00E52213">
        <w:rPr>
          <w:rFonts w:ascii="Verdana" w:hAnsi="Verdana"/>
          <w:sz w:val="20"/>
          <w:szCs w:val="20"/>
        </w:rPr>
        <w:lastRenderedPageBreak/>
        <w:t>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47D18249"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7543C4">
        <w:rPr>
          <w:rFonts w:ascii="Verdana" w:eastAsia="Arial Unicode MS" w:hAnsi="Verdana" w:cs="Arial"/>
          <w:sz w:val="20"/>
          <w:szCs w:val="20"/>
        </w:rPr>
        <w:t>03</w:t>
      </w:r>
      <w:r w:rsidRPr="001F2E12">
        <w:rPr>
          <w:rFonts w:ascii="Verdana" w:eastAsia="Arial Unicode MS" w:hAnsi="Verdana" w:cs="Arial"/>
          <w:sz w:val="20"/>
          <w:szCs w:val="20"/>
        </w:rPr>
        <w:t xml:space="preserve"> de </w:t>
      </w:r>
      <w:r w:rsidR="00FB795B">
        <w:rPr>
          <w:rFonts w:ascii="Verdana" w:eastAsia="Arial Unicode MS" w:hAnsi="Verdana" w:cs="Arial"/>
          <w:sz w:val="20"/>
          <w:szCs w:val="20"/>
        </w:rPr>
        <w:t>maio</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6BEB0D34"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C5724A">
        <w:rPr>
          <w:rFonts w:ascii="Verdana" w:eastAsia="Arial Unicode MS" w:hAnsi="Verdana"/>
          <w:sz w:val="20"/>
          <w:szCs w:val="20"/>
        </w:rPr>
        <w:t>Aliança Geração de Energia S.A.</w:t>
      </w:r>
      <w:r w:rsidRPr="001F2E12">
        <w:rPr>
          <w:rFonts w:ascii="Verdana" w:eastAsia="Arial Unicode MS" w:hAnsi="Verdana" w:cs="Arial"/>
          <w:sz w:val="20"/>
          <w:szCs w:val="20"/>
        </w:rPr>
        <w:t xml:space="preserve"> e </w:t>
      </w:r>
      <w:r w:rsidR="00C5724A">
        <w:rPr>
          <w:rFonts w:ascii="Verdana" w:eastAsia="Arial Unicode MS" w:hAnsi="Verdana" w:cs="Arial"/>
          <w:sz w:val="20"/>
          <w:szCs w:val="20"/>
        </w:rPr>
        <w:t>Sra. Cibele Soares Dias dos Anjos.</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49241BA4"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C5724A">
        <w:rPr>
          <w:rFonts w:ascii="Verdana" w:eastAsia="Arial Unicode MS" w:hAnsi="Verdana" w:cs="Arial"/>
          <w:sz w:val="20"/>
          <w:szCs w:val="20"/>
        </w:rPr>
        <w:t>Carlos Alberto Bacha</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45DE3217"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C5724A">
        <w:rPr>
          <w:rFonts w:ascii="Verdana" w:eastAsia="Arial Unicode MS" w:hAnsi="Verdana" w:cs="Arial"/>
          <w:sz w:val="20"/>
          <w:szCs w:val="20"/>
        </w:rPr>
        <w:t xml:space="preserve">Rômulo Muzzi Câmara </w:t>
      </w:r>
      <w:r w:rsidR="001F2E12">
        <w:rPr>
          <w:rFonts w:ascii="Verdana" w:eastAsia="Arial Unicode MS" w:hAnsi="Verdana" w:cs="Arial"/>
          <w:sz w:val="20"/>
          <w:szCs w:val="20"/>
        </w:rPr>
        <w:t xml:space="preserve">e </w:t>
      </w:r>
      <w:r w:rsidR="00C5724A">
        <w:rPr>
          <w:rFonts w:ascii="Verdana" w:eastAsia="Arial Unicode MS" w:hAnsi="Verdana" w:cs="Arial"/>
          <w:sz w:val="20"/>
          <w:szCs w:val="20"/>
        </w:rPr>
        <w:t>Sra. Natália Xavier Alencar</w:t>
      </w:r>
      <w:r w:rsidRPr="009A283C">
        <w:rPr>
          <w:rFonts w:ascii="Verdana" w:eastAsia="Arial Unicode MS" w:hAnsi="Verdana" w:cs="Arial"/>
          <w:sz w:val="20"/>
          <w:szCs w:val="20"/>
        </w:rPr>
        <w:t>.</w:t>
      </w:r>
    </w:p>
    <w:p w14:paraId="4E4B2EFC" w14:textId="2B020B45" w:rsidR="004B53EB" w:rsidRDefault="004B53EB">
      <w:pPr>
        <w:autoSpaceDE/>
        <w:autoSpaceDN/>
        <w:adjustRightInd/>
        <w:spacing w:after="160" w:line="259" w:lineRule="auto"/>
        <w:rPr>
          <w:rFonts w:ascii="Verdana" w:hAnsi="Verdana"/>
          <w:b/>
          <w:sz w:val="20"/>
          <w:szCs w:val="20"/>
        </w:rPr>
      </w:pPr>
      <w:r>
        <w:rPr>
          <w:rFonts w:ascii="Verdana" w:hAnsi="Verdana"/>
          <w:b/>
          <w:sz w:val="20"/>
          <w:szCs w:val="20"/>
        </w:rPr>
        <w:br w:type="page"/>
      </w:r>
    </w:p>
    <w:p w14:paraId="08770D98" w14:textId="094D05E4" w:rsidR="00DB037F" w:rsidRDefault="004B53EB" w:rsidP="00DB037F">
      <w:pPr>
        <w:tabs>
          <w:tab w:val="left" w:pos="2366"/>
        </w:tabs>
        <w:spacing w:line="340" w:lineRule="exact"/>
        <w:jc w:val="center"/>
        <w:rPr>
          <w:rFonts w:ascii="Verdana" w:hAnsi="Verdana"/>
          <w:b/>
          <w:sz w:val="20"/>
          <w:szCs w:val="20"/>
        </w:rPr>
      </w:pPr>
      <w:r>
        <w:rPr>
          <w:rFonts w:ascii="Verdana" w:hAnsi="Verdana"/>
          <w:b/>
          <w:sz w:val="20"/>
          <w:szCs w:val="20"/>
        </w:rPr>
        <w:lastRenderedPageBreak/>
        <w:t>ANEXO A AO PRIMEIRO ADITAMENTO AO INSTRUMENTO PARTICULAR D</w:t>
      </w:r>
      <w:r w:rsidR="00DB037F">
        <w:rPr>
          <w:rFonts w:ascii="Verdana" w:hAnsi="Verdana"/>
          <w:b/>
          <w:sz w:val="20"/>
          <w:szCs w:val="20"/>
        </w:rPr>
        <w:t xml:space="preserve">E ESCRITURA DA </w:t>
      </w:r>
      <w:r w:rsidR="00DB037F" w:rsidRPr="00DB037F">
        <w:rPr>
          <w:rFonts w:ascii="Verdana" w:hAnsi="Verdana"/>
          <w:b/>
          <w:sz w:val="20"/>
          <w:szCs w:val="20"/>
        </w:rPr>
        <w:t>5ª (QUINTA) EMISSÃO DE</w:t>
      </w:r>
      <w:r w:rsidR="00DB037F">
        <w:rPr>
          <w:rFonts w:ascii="Verdana" w:hAnsi="Verdana"/>
          <w:b/>
          <w:sz w:val="20"/>
          <w:szCs w:val="20"/>
        </w:rPr>
        <w:t xml:space="preserve"> </w:t>
      </w:r>
      <w:r w:rsidR="00DB037F" w:rsidRPr="00DB037F">
        <w:rPr>
          <w:rFonts w:ascii="Verdana" w:hAnsi="Verdana"/>
          <w:b/>
          <w:sz w:val="20"/>
          <w:szCs w:val="20"/>
        </w:rPr>
        <w:t>DEBÊNTURES SIMPLES, NÃO CONVERSÍVEIS EM AÇÕES, DA ESPÉCIE</w:t>
      </w:r>
      <w:r w:rsidR="00DB037F">
        <w:rPr>
          <w:rFonts w:ascii="Verdana" w:hAnsi="Verdana"/>
          <w:b/>
          <w:sz w:val="20"/>
          <w:szCs w:val="20"/>
        </w:rPr>
        <w:t xml:space="preserve"> </w:t>
      </w:r>
      <w:r w:rsidR="00DB037F" w:rsidRPr="00DB037F">
        <w:rPr>
          <w:rFonts w:ascii="Verdana" w:hAnsi="Verdana"/>
          <w:b/>
          <w:sz w:val="20"/>
          <w:szCs w:val="20"/>
        </w:rPr>
        <w:t>QUIROGRAFÁRIA, EM SÉRIE ÚNICA, PARA DISTRIBUIÇÃO PÚBLICA, COM</w:t>
      </w:r>
      <w:r w:rsidR="00DB037F">
        <w:rPr>
          <w:rFonts w:ascii="Verdana" w:hAnsi="Verdana"/>
          <w:b/>
          <w:sz w:val="20"/>
          <w:szCs w:val="20"/>
        </w:rPr>
        <w:t xml:space="preserve"> </w:t>
      </w:r>
      <w:r w:rsidR="00DB037F" w:rsidRPr="00DB037F">
        <w:rPr>
          <w:rFonts w:ascii="Verdana" w:hAnsi="Verdana"/>
          <w:b/>
          <w:sz w:val="20"/>
          <w:szCs w:val="20"/>
        </w:rPr>
        <w:t>ESFORÇOS RESTRITOS, DA ALIANÇA GERAÇÃO DE ENERGIA S.A.</w:t>
      </w:r>
    </w:p>
    <w:p w14:paraId="6AE7C39B" w14:textId="77777777" w:rsidR="00DB037F" w:rsidRDefault="00DB037F">
      <w:pPr>
        <w:autoSpaceDE/>
        <w:autoSpaceDN/>
        <w:adjustRightInd/>
        <w:spacing w:after="160" w:line="259" w:lineRule="auto"/>
        <w:rPr>
          <w:rFonts w:ascii="Verdana" w:hAnsi="Verdana"/>
          <w:b/>
          <w:sz w:val="20"/>
          <w:szCs w:val="20"/>
        </w:rPr>
      </w:pPr>
      <w:r>
        <w:rPr>
          <w:rFonts w:ascii="Verdana" w:hAnsi="Verdana"/>
          <w:b/>
          <w:sz w:val="20"/>
          <w:szCs w:val="20"/>
        </w:rPr>
        <w:br w:type="page"/>
      </w:r>
    </w:p>
    <w:p w14:paraId="7D99EAA5" w14:textId="77777777" w:rsidR="00DB037F" w:rsidRPr="00E52213" w:rsidRDefault="00DB037F" w:rsidP="00DB037F">
      <w:pPr>
        <w:spacing w:line="340" w:lineRule="exact"/>
        <w:jc w:val="center"/>
        <w:rPr>
          <w:rFonts w:ascii="Verdana" w:hAnsi="Verdana" w:cs="Arial"/>
          <w:b/>
          <w:sz w:val="20"/>
          <w:szCs w:val="20"/>
          <w:u w:val="single"/>
        </w:rPr>
      </w:pPr>
    </w:p>
    <w:p w14:paraId="14CBB6E7" w14:textId="77777777" w:rsidR="00DB037F" w:rsidRPr="00E52213" w:rsidRDefault="00DB037F" w:rsidP="00DB037F">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Pr>
          <w:rFonts w:ascii="Verdana" w:hAnsi="Verdana"/>
          <w:b/>
          <w:caps/>
          <w:sz w:val="20"/>
          <w:szCs w:val="20"/>
        </w:rPr>
        <w:t>5</w:t>
      </w:r>
      <w:r w:rsidRPr="00E52213">
        <w:rPr>
          <w:rFonts w:ascii="Verdana" w:hAnsi="Verdana"/>
          <w:b/>
          <w:caps/>
          <w:sz w:val="20"/>
          <w:szCs w:val="20"/>
        </w:rPr>
        <w:t>ª (</w:t>
      </w:r>
      <w:r>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634723D" w14:textId="77777777" w:rsidR="00DB037F" w:rsidRPr="00E52213" w:rsidRDefault="00DB037F" w:rsidP="00DB037F">
      <w:pPr>
        <w:spacing w:line="320" w:lineRule="exact"/>
        <w:contextualSpacing/>
        <w:jc w:val="both"/>
        <w:rPr>
          <w:rFonts w:ascii="Verdana" w:hAnsi="Verdana" w:cs="Arial"/>
          <w:sz w:val="20"/>
          <w:szCs w:val="20"/>
        </w:rPr>
      </w:pPr>
    </w:p>
    <w:p w14:paraId="050F8274" w14:textId="77777777" w:rsidR="00DB037F" w:rsidRPr="00E52213" w:rsidRDefault="00DB037F" w:rsidP="00DB037F">
      <w:pPr>
        <w:spacing w:line="320" w:lineRule="exact"/>
        <w:contextualSpacing/>
        <w:jc w:val="both"/>
        <w:rPr>
          <w:rFonts w:ascii="Verdana" w:hAnsi="Verdana" w:cs="Arial"/>
          <w:sz w:val="20"/>
          <w:szCs w:val="20"/>
        </w:rPr>
      </w:pPr>
      <w:bookmarkStart w:id="2" w:name="_DV_M28"/>
      <w:bookmarkEnd w:id="2"/>
      <w:r w:rsidRPr="00E52213">
        <w:rPr>
          <w:rFonts w:ascii="Verdana" w:hAnsi="Verdana" w:cs="Arial"/>
          <w:sz w:val="20"/>
          <w:szCs w:val="20"/>
        </w:rPr>
        <w:t xml:space="preserve">Pelo presente instrumento, </w:t>
      </w:r>
    </w:p>
    <w:p w14:paraId="3F0C4C05" w14:textId="77777777" w:rsidR="00DB037F" w:rsidRPr="00E52213" w:rsidRDefault="00DB037F" w:rsidP="00DB037F">
      <w:pPr>
        <w:spacing w:line="320" w:lineRule="exact"/>
        <w:contextualSpacing/>
        <w:jc w:val="both"/>
        <w:rPr>
          <w:rFonts w:ascii="Verdana" w:hAnsi="Verdana" w:cs="Arial"/>
          <w:sz w:val="20"/>
          <w:szCs w:val="20"/>
        </w:rPr>
      </w:pPr>
    </w:p>
    <w:p w14:paraId="55CD3847" w14:textId="77777777" w:rsidR="00DB037F" w:rsidRPr="00E52213" w:rsidRDefault="00DB037F" w:rsidP="00DB037F">
      <w:pPr>
        <w:spacing w:line="320" w:lineRule="exact"/>
        <w:contextualSpacing/>
        <w:jc w:val="both"/>
        <w:rPr>
          <w:rFonts w:ascii="Verdana" w:hAnsi="Verdana" w:cs="Arial"/>
          <w:sz w:val="20"/>
          <w:szCs w:val="20"/>
        </w:rPr>
      </w:pPr>
      <w:bookmarkStart w:id="3" w:name="_DV_M29"/>
      <w:bookmarkEnd w:id="3"/>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Pr="00ED3F50">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3CF4DB2D" w14:textId="77777777" w:rsidR="00DB037F" w:rsidRPr="00E52213" w:rsidRDefault="00DB037F" w:rsidP="00DB037F">
      <w:pPr>
        <w:spacing w:line="320" w:lineRule="exact"/>
        <w:contextualSpacing/>
        <w:jc w:val="both"/>
        <w:rPr>
          <w:rFonts w:ascii="Verdana" w:hAnsi="Verdana" w:cs="Arial"/>
          <w:b/>
          <w:sz w:val="20"/>
          <w:szCs w:val="20"/>
        </w:rPr>
      </w:pPr>
      <w:bookmarkStart w:id="4" w:name="_DV_M30"/>
      <w:bookmarkEnd w:id="4"/>
    </w:p>
    <w:p w14:paraId="18892FF5" w14:textId="77777777" w:rsidR="00DB037F" w:rsidRPr="00E52213" w:rsidRDefault="00DB037F" w:rsidP="00DB037F">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62017EFA" w14:textId="77777777" w:rsidR="00DB037F" w:rsidRPr="00E52213" w:rsidRDefault="00DB037F" w:rsidP="00DB037F">
      <w:pPr>
        <w:tabs>
          <w:tab w:val="left" w:pos="5310"/>
        </w:tabs>
        <w:spacing w:line="320" w:lineRule="exact"/>
        <w:contextualSpacing/>
        <w:jc w:val="both"/>
        <w:rPr>
          <w:rFonts w:ascii="Verdana" w:hAnsi="Verdana" w:cs="Arial"/>
          <w:b/>
          <w:sz w:val="20"/>
          <w:szCs w:val="20"/>
        </w:rPr>
      </w:pPr>
    </w:p>
    <w:p w14:paraId="6E7126C4" w14:textId="77777777" w:rsidR="00DB037F" w:rsidRPr="00E52213" w:rsidRDefault="00DB037F" w:rsidP="00DB037F">
      <w:pPr>
        <w:spacing w:line="320" w:lineRule="exact"/>
        <w:contextualSpacing/>
        <w:jc w:val="both"/>
        <w:rPr>
          <w:rFonts w:ascii="Verdana" w:hAnsi="Verdana" w:cs="Arial"/>
          <w:sz w:val="20"/>
          <w:szCs w:val="20"/>
        </w:rPr>
      </w:pPr>
      <w:bookmarkStart w:id="5" w:name="_DV_M31"/>
      <w:bookmarkStart w:id="6" w:name="_DV_M32"/>
      <w:bookmarkStart w:id="7" w:name="_DV_M33"/>
      <w:bookmarkStart w:id="8" w:name="_DV_M35"/>
      <w:bookmarkEnd w:id="5"/>
      <w:bookmarkEnd w:id="6"/>
      <w:bookmarkEnd w:id="7"/>
      <w:bookmarkEnd w:id="8"/>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05E92744" w14:textId="77777777" w:rsidR="00DB037F" w:rsidRPr="00E52213" w:rsidRDefault="00DB037F" w:rsidP="00DB037F">
      <w:pPr>
        <w:spacing w:line="320" w:lineRule="exact"/>
        <w:ind w:left="566" w:hanging="283"/>
        <w:jc w:val="both"/>
        <w:rPr>
          <w:rFonts w:ascii="Verdana" w:hAnsi="Verdana"/>
          <w:sz w:val="20"/>
          <w:szCs w:val="20"/>
        </w:rPr>
      </w:pPr>
    </w:p>
    <w:p w14:paraId="5C940B22" w14:textId="77777777" w:rsidR="00DB037F" w:rsidRPr="00E52213" w:rsidRDefault="00DB037F" w:rsidP="00DB037F">
      <w:pPr>
        <w:spacing w:line="320" w:lineRule="exact"/>
        <w:contextualSpacing/>
        <w:jc w:val="both"/>
        <w:rPr>
          <w:rFonts w:ascii="Verdana" w:hAnsi="Verdana"/>
          <w:sz w:val="20"/>
          <w:szCs w:val="20"/>
        </w:rPr>
      </w:pPr>
      <w:bookmarkStart w:id="9" w:name="_DV_M36"/>
      <w:bookmarkEnd w:id="9"/>
      <w:r w:rsidRPr="00E52213">
        <w:rPr>
          <w:rFonts w:ascii="Verdana" w:hAnsi="Verdana"/>
          <w:sz w:val="20"/>
          <w:szCs w:val="20"/>
        </w:rPr>
        <w:t xml:space="preserve">vêm por esta e na melhor forma de direito firmar o presente “Instrumento Particular de Escritura da </w:t>
      </w:r>
      <w:r>
        <w:rPr>
          <w:rFonts w:ascii="Verdana" w:hAnsi="Verdana" w:cs="Arial"/>
          <w:caps/>
          <w:sz w:val="20"/>
          <w:szCs w:val="20"/>
        </w:rPr>
        <w:t>5</w:t>
      </w:r>
      <w:r w:rsidRPr="00E52213">
        <w:rPr>
          <w:rFonts w:ascii="Verdana" w:hAnsi="Verdana" w:cs="Arial"/>
          <w:sz w:val="20"/>
          <w:szCs w:val="20"/>
        </w:rPr>
        <w:t>ª (</w:t>
      </w:r>
      <w:r>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367BF05E" w14:textId="77777777" w:rsidR="00DB037F" w:rsidRPr="00E52213" w:rsidRDefault="00DB037F" w:rsidP="00DB037F">
      <w:pPr>
        <w:spacing w:line="320" w:lineRule="exact"/>
        <w:contextualSpacing/>
        <w:jc w:val="both"/>
        <w:rPr>
          <w:rFonts w:ascii="Verdana" w:hAnsi="Verdana" w:cs="Arial"/>
          <w:sz w:val="20"/>
          <w:szCs w:val="20"/>
        </w:rPr>
      </w:pPr>
    </w:p>
    <w:p w14:paraId="4BC117E5" w14:textId="77777777" w:rsidR="00DB037F" w:rsidRPr="00E52213" w:rsidRDefault="00DB037F" w:rsidP="00DB037F">
      <w:pPr>
        <w:spacing w:line="320" w:lineRule="exact"/>
        <w:contextualSpacing/>
        <w:jc w:val="both"/>
        <w:rPr>
          <w:rFonts w:ascii="Verdana" w:hAnsi="Verdana" w:cs="Arial"/>
          <w:sz w:val="20"/>
          <w:szCs w:val="20"/>
        </w:rPr>
      </w:pPr>
      <w:bookmarkStart w:id="10" w:name="_DV_M37"/>
      <w:bookmarkEnd w:id="10"/>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49BE8C8D" w14:textId="77777777" w:rsidR="00DB037F" w:rsidRPr="00E52213" w:rsidRDefault="00DB037F" w:rsidP="00DB037F">
      <w:pPr>
        <w:spacing w:line="320" w:lineRule="exact"/>
        <w:contextualSpacing/>
        <w:jc w:val="both"/>
        <w:rPr>
          <w:rFonts w:ascii="Verdana" w:hAnsi="Verdana" w:cs="Arial"/>
          <w:sz w:val="20"/>
          <w:szCs w:val="20"/>
        </w:rPr>
      </w:pPr>
    </w:p>
    <w:p w14:paraId="2E22C754"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11" w:name="_DV_M38"/>
      <w:bookmarkStart w:id="12" w:name="_Toc499990313"/>
      <w:bookmarkStart w:id="13" w:name="_Toc280370534"/>
      <w:bookmarkStart w:id="14" w:name="_Toc349040590"/>
      <w:bookmarkStart w:id="15" w:name="_Toc351469175"/>
      <w:bookmarkStart w:id="16" w:name="_Toc352767477"/>
      <w:bookmarkStart w:id="17" w:name="_Toc355626564"/>
      <w:bookmarkEnd w:id="11"/>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2"/>
      <w:bookmarkEnd w:id="13"/>
      <w:bookmarkEnd w:id="14"/>
      <w:bookmarkEnd w:id="15"/>
      <w:bookmarkEnd w:id="16"/>
      <w:bookmarkEnd w:id="17"/>
    </w:p>
    <w:p w14:paraId="0745ADA6" w14:textId="77777777" w:rsidR="00DB037F" w:rsidRPr="00E52213" w:rsidRDefault="00DB037F" w:rsidP="00DB037F">
      <w:pPr>
        <w:keepNext/>
        <w:keepLines/>
        <w:spacing w:line="320" w:lineRule="exact"/>
        <w:contextualSpacing/>
        <w:rPr>
          <w:rFonts w:ascii="Verdana" w:hAnsi="Verdana" w:cs="Arial"/>
          <w:sz w:val="20"/>
          <w:szCs w:val="20"/>
        </w:rPr>
      </w:pPr>
    </w:p>
    <w:p w14:paraId="17235B66" w14:textId="77777777" w:rsidR="00DB037F" w:rsidRPr="00E52213" w:rsidRDefault="00DB037F" w:rsidP="00DB037F">
      <w:pPr>
        <w:keepNext/>
        <w:keepLines/>
        <w:numPr>
          <w:ilvl w:val="1"/>
          <w:numId w:val="13"/>
        </w:numPr>
        <w:spacing w:line="320" w:lineRule="exact"/>
        <w:ind w:left="709" w:hanging="709"/>
        <w:contextualSpacing/>
        <w:jc w:val="both"/>
        <w:rPr>
          <w:rFonts w:ascii="Verdana" w:hAnsi="Verdana" w:cs="Arial"/>
          <w:b/>
          <w:sz w:val="20"/>
          <w:szCs w:val="20"/>
        </w:rPr>
      </w:pPr>
      <w:bookmarkStart w:id="18" w:name="_DV_M39"/>
      <w:bookmarkEnd w:id="18"/>
      <w:r w:rsidRPr="00E52213">
        <w:rPr>
          <w:rFonts w:ascii="Verdana" w:hAnsi="Verdana" w:cs="Arial"/>
          <w:b/>
          <w:sz w:val="20"/>
          <w:szCs w:val="20"/>
        </w:rPr>
        <w:t>Autorização da Emissão</w:t>
      </w:r>
    </w:p>
    <w:p w14:paraId="42762455" w14:textId="77777777" w:rsidR="00DB037F" w:rsidRPr="00E52213" w:rsidRDefault="00DB037F" w:rsidP="00DB037F">
      <w:pPr>
        <w:keepNext/>
        <w:keepLines/>
        <w:spacing w:line="320" w:lineRule="exact"/>
        <w:ind w:left="709"/>
        <w:contextualSpacing/>
        <w:jc w:val="both"/>
        <w:rPr>
          <w:rFonts w:ascii="Verdana" w:hAnsi="Verdana"/>
          <w:b/>
          <w:sz w:val="20"/>
          <w:szCs w:val="20"/>
        </w:rPr>
      </w:pPr>
    </w:p>
    <w:p w14:paraId="495CA745" w14:textId="77777777" w:rsidR="00DB037F" w:rsidRPr="00E52213" w:rsidRDefault="00DB037F" w:rsidP="00DB037F">
      <w:pPr>
        <w:numPr>
          <w:ilvl w:val="2"/>
          <w:numId w:val="13"/>
        </w:numPr>
        <w:spacing w:line="320" w:lineRule="exact"/>
        <w:contextualSpacing/>
        <w:jc w:val="both"/>
        <w:rPr>
          <w:rFonts w:ascii="Verdana" w:hAnsi="Verdana"/>
          <w:sz w:val="20"/>
          <w:szCs w:val="20"/>
        </w:rPr>
      </w:pPr>
      <w:bookmarkStart w:id="19" w:name="_DV_M40"/>
      <w:bookmarkEnd w:id="19"/>
      <w:r w:rsidRPr="00E52213">
        <w:rPr>
          <w:rFonts w:ascii="Verdana" w:hAnsi="Verdana"/>
          <w:sz w:val="20"/>
          <w:szCs w:val="20"/>
        </w:rPr>
        <w:t>A presente Escritura de Emissão é firmada com base nas deliberações da Assembleia Gera</w:t>
      </w:r>
      <w:r w:rsidRPr="00861097">
        <w:rPr>
          <w:rFonts w:ascii="Verdana" w:hAnsi="Verdana"/>
          <w:sz w:val="20"/>
          <w:szCs w:val="20"/>
        </w:rPr>
        <w:t xml:space="preserve">l Extraordinária de acionistas da Emissora, realizada em </w:t>
      </w:r>
      <w:bookmarkStart w:id="20" w:name="_DV_M41"/>
      <w:bookmarkStart w:id="21" w:name="_DV_M42"/>
      <w:bookmarkEnd w:id="20"/>
      <w:bookmarkEnd w:id="21"/>
      <w:r w:rsidRPr="005768AF">
        <w:rPr>
          <w:rFonts w:ascii="Verdana" w:hAnsi="Verdana" w:cs="Tahoma"/>
          <w:sz w:val="20"/>
          <w:szCs w:val="20"/>
        </w:rPr>
        <w:t>1</w:t>
      </w:r>
      <w:r>
        <w:rPr>
          <w:rFonts w:ascii="Verdana" w:hAnsi="Verdana" w:cs="Tahoma"/>
          <w:sz w:val="20"/>
          <w:szCs w:val="20"/>
        </w:rPr>
        <w:t>º</w:t>
      </w:r>
      <w:r w:rsidRPr="005768AF">
        <w:rPr>
          <w:rFonts w:ascii="Verdana" w:hAnsi="Verdana" w:cs="Arial"/>
          <w:bCs/>
          <w:sz w:val="20"/>
          <w:szCs w:val="20"/>
        </w:rPr>
        <w:t xml:space="preserve"> de </w:t>
      </w:r>
      <w:r>
        <w:rPr>
          <w:rFonts w:ascii="Verdana" w:hAnsi="Verdana" w:cs="Tahoma"/>
          <w:sz w:val="20"/>
          <w:szCs w:val="20"/>
        </w:rPr>
        <w:t>abril</w:t>
      </w:r>
      <w:r w:rsidRPr="00E52213">
        <w:rPr>
          <w:rFonts w:ascii="Verdana" w:hAnsi="Verdana" w:cs="Arial"/>
          <w:bCs/>
          <w:sz w:val="20"/>
          <w:szCs w:val="20"/>
        </w:rPr>
        <w:t xml:space="preserve"> de 202</w:t>
      </w:r>
      <w:r>
        <w:rPr>
          <w:rFonts w:ascii="Verdana" w:hAnsi="Verdana" w:cs="Arial"/>
          <w:bCs/>
          <w:sz w:val="20"/>
          <w:szCs w:val="20"/>
        </w:rPr>
        <w:t>2</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Pr>
          <w:rFonts w:ascii="Verdana" w:hAnsi="Verdana"/>
          <w:sz w:val="20"/>
          <w:szCs w:val="20"/>
        </w:rPr>
        <w:t xml:space="preserve">e/ou aos representantes legais </w:t>
      </w:r>
      <w:r w:rsidRPr="00E52213">
        <w:rPr>
          <w:rFonts w:ascii="Verdana" w:hAnsi="Verdana"/>
          <w:sz w:val="20"/>
          <w:szCs w:val="20"/>
        </w:rPr>
        <w:t xml:space="preserve">da Emissora para praticar os </w:t>
      </w:r>
      <w:r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Pr>
          <w:rFonts w:ascii="Verdana" w:hAnsi="Verdana"/>
          <w:sz w:val="20"/>
          <w:szCs w:val="20"/>
        </w:rPr>
        <w:t>esta</w:t>
      </w:r>
      <w:r w:rsidRPr="00084495">
        <w:rPr>
          <w:rFonts w:ascii="Verdana" w:hAnsi="Verdana"/>
          <w:sz w:val="20"/>
          <w:szCs w:val="20"/>
        </w:rPr>
        <w:t xml:space="preserve"> Escritura de Emissão e o Contrato de Distribuição</w:t>
      </w:r>
      <w:r w:rsidRPr="00E52213">
        <w:rPr>
          <w:rFonts w:ascii="Verdana" w:hAnsi="Verdana"/>
          <w:sz w:val="20"/>
          <w:szCs w:val="20"/>
        </w:rPr>
        <w:t>.</w:t>
      </w:r>
      <w:r>
        <w:rPr>
          <w:rFonts w:ascii="Verdana" w:hAnsi="Verdana"/>
          <w:sz w:val="20"/>
          <w:szCs w:val="20"/>
        </w:rPr>
        <w:t xml:space="preserve"> </w:t>
      </w:r>
    </w:p>
    <w:p w14:paraId="0289EC78" w14:textId="77777777" w:rsidR="00DB037F" w:rsidRPr="00E52213" w:rsidRDefault="00DB037F" w:rsidP="00DB037F">
      <w:pPr>
        <w:spacing w:line="320" w:lineRule="exact"/>
        <w:ind w:left="709"/>
        <w:contextualSpacing/>
        <w:jc w:val="both"/>
        <w:rPr>
          <w:rFonts w:ascii="Verdana" w:hAnsi="Verdana" w:cs="Arial"/>
          <w:sz w:val="20"/>
          <w:szCs w:val="20"/>
        </w:rPr>
      </w:pPr>
    </w:p>
    <w:p w14:paraId="00416860"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22" w:name="_DV_M45"/>
      <w:bookmarkStart w:id="23" w:name="_Toc499990314"/>
      <w:bookmarkStart w:id="24" w:name="_Toc280370535"/>
      <w:bookmarkStart w:id="25" w:name="_Toc349040591"/>
      <w:bookmarkStart w:id="26" w:name="_Toc351469176"/>
      <w:bookmarkStart w:id="27" w:name="_Toc352767478"/>
      <w:bookmarkStart w:id="28" w:name="_Toc355626565"/>
      <w:bookmarkEnd w:id="22"/>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3"/>
      <w:bookmarkEnd w:id="24"/>
      <w:bookmarkEnd w:id="25"/>
      <w:bookmarkEnd w:id="26"/>
      <w:bookmarkEnd w:id="27"/>
      <w:bookmarkEnd w:id="28"/>
    </w:p>
    <w:p w14:paraId="684DE7DE" w14:textId="77777777" w:rsidR="00DB037F" w:rsidRPr="00E52213" w:rsidRDefault="00DB037F" w:rsidP="00DB037F">
      <w:pPr>
        <w:spacing w:line="320" w:lineRule="exact"/>
        <w:contextualSpacing/>
        <w:rPr>
          <w:rFonts w:ascii="Verdana" w:hAnsi="Verdana" w:cs="Arial"/>
          <w:sz w:val="20"/>
          <w:szCs w:val="20"/>
        </w:rPr>
      </w:pPr>
    </w:p>
    <w:p w14:paraId="0FC51AF2" w14:textId="77777777" w:rsidR="00DB037F" w:rsidRPr="00E52213" w:rsidRDefault="00DB037F" w:rsidP="00DB037F">
      <w:pPr>
        <w:spacing w:line="320" w:lineRule="exact"/>
        <w:contextualSpacing/>
        <w:jc w:val="both"/>
        <w:rPr>
          <w:rFonts w:ascii="Verdana" w:hAnsi="Verdana" w:cs="Arial"/>
          <w:sz w:val="20"/>
          <w:szCs w:val="20"/>
        </w:rPr>
      </w:pPr>
      <w:bookmarkStart w:id="29" w:name="_DV_M46"/>
      <w:bookmarkEnd w:id="29"/>
      <w:r w:rsidRPr="00E52213">
        <w:rPr>
          <w:rFonts w:ascii="Verdana" w:hAnsi="Verdana" w:cs="Arial"/>
          <w:sz w:val="20"/>
          <w:szCs w:val="20"/>
        </w:rPr>
        <w:t xml:space="preserve">A </w:t>
      </w:r>
      <w:r>
        <w:rPr>
          <w:rFonts w:ascii="Verdana" w:hAnsi="Verdana" w:cs="Arial"/>
          <w:sz w:val="20"/>
          <w:szCs w:val="20"/>
        </w:rPr>
        <w:t>5</w:t>
      </w:r>
      <w:r w:rsidRPr="00E52213">
        <w:rPr>
          <w:rFonts w:ascii="Verdana" w:hAnsi="Verdana" w:cs="Arial"/>
          <w:sz w:val="20"/>
          <w:szCs w:val="20"/>
        </w:rPr>
        <w:t>ª (</w:t>
      </w:r>
      <w:r>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17A75D54" w14:textId="77777777" w:rsidR="00DB037F" w:rsidRPr="00E52213" w:rsidRDefault="00DB037F" w:rsidP="00DB037F">
      <w:pPr>
        <w:spacing w:line="320" w:lineRule="exact"/>
        <w:contextualSpacing/>
        <w:jc w:val="both"/>
        <w:rPr>
          <w:rFonts w:ascii="Verdana" w:hAnsi="Verdana" w:cs="Arial"/>
          <w:sz w:val="20"/>
          <w:szCs w:val="20"/>
        </w:rPr>
      </w:pPr>
    </w:p>
    <w:p w14:paraId="0AB427D3" w14:textId="77777777" w:rsidR="00DB037F" w:rsidRPr="00E52213" w:rsidRDefault="00DB037F" w:rsidP="00DB037F">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0" w:name="_DV_M47"/>
      <w:bookmarkStart w:id="31" w:name="_Toc499990315"/>
      <w:bookmarkEnd w:id="30"/>
      <w:r w:rsidRPr="00E52213">
        <w:rPr>
          <w:rFonts w:ascii="Verdana" w:hAnsi="Verdana" w:cs="Arial"/>
          <w:b/>
          <w:sz w:val="20"/>
          <w:szCs w:val="20"/>
        </w:rPr>
        <w:t>Arquivamento na Junta Comercial e Publicação da AGE</w:t>
      </w:r>
      <w:bookmarkEnd w:id="31"/>
      <w:r w:rsidRPr="00E52213">
        <w:rPr>
          <w:rFonts w:ascii="Verdana" w:hAnsi="Verdana" w:cs="Arial"/>
          <w:b/>
          <w:sz w:val="20"/>
          <w:szCs w:val="20"/>
        </w:rPr>
        <w:t xml:space="preserve"> da Emissora </w:t>
      </w:r>
    </w:p>
    <w:p w14:paraId="3C6887FE" w14:textId="77777777" w:rsidR="00DB037F" w:rsidRPr="00E52213" w:rsidRDefault="00DB037F" w:rsidP="00DB037F">
      <w:pPr>
        <w:keepNext/>
        <w:spacing w:line="320" w:lineRule="exact"/>
        <w:contextualSpacing/>
        <w:jc w:val="both"/>
        <w:rPr>
          <w:rFonts w:ascii="Verdana" w:hAnsi="Verdana" w:cs="Arial"/>
          <w:sz w:val="20"/>
          <w:szCs w:val="20"/>
        </w:rPr>
      </w:pPr>
    </w:p>
    <w:p w14:paraId="1135F9E9" w14:textId="77777777" w:rsidR="00DB037F" w:rsidRPr="00E52213" w:rsidRDefault="00DB037F" w:rsidP="00DB037F">
      <w:pPr>
        <w:keepNext/>
        <w:numPr>
          <w:ilvl w:val="0"/>
          <w:numId w:val="14"/>
        </w:numPr>
        <w:spacing w:line="320" w:lineRule="exact"/>
        <w:ind w:left="709" w:hanging="709"/>
        <w:contextualSpacing/>
        <w:jc w:val="both"/>
        <w:rPr>
          <w:rFonts w:ascii="Verdana" w:hAnsi="Verdana" w:cs="Arial"/>
          <w:sz w:val="20"/>
          <w:szCs w:val="20"/>
        </w:rPr>
      </w:pPr>
      <w:bookmarkStart w:id="32" w:name="_DV_M48"/>
      <w:bookmarkEnd w:id="32"/>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Pr="00B4613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Pr>
          <w:rFonts w:ascii="Verdana" w:hAnsi="Verdana" w:cs="Arial"/>
          <w:sz w:val="20"/>
          <w:szCs w:val="20"/>
        </w:rPr>
        <w:t xml:space="preserve"> </w:t>
      </w:r>
    </w:p>
    <w:p w14:paraId="5EC122EE" w14:textId="77777777" w:rsidR="00DB037F" w:rsidRPr="00E52213" w:rsidRDefault="00DB037F" w:rsidP="00DB037F">
      <w:pPr>
        <w:spacing w:line="320" w:lineRule="exact"/>
        <w:contextualSpacing/>
        <w:jc w:val="both"/>
        <w:rPr>
          <w:rFonts w:ascii="Verdana" w:hAnsi="Verdana" w:cs="Arial"/>
          <w:sz w:val="20"/>
          <w:szCs w:val="20"/>
        </w:rPr>
      </w:pPr>
    </w:p>
    <w:p w14:paraId="3265E2A6" w14:textId="77777777" w:rsidR="00DB037F" w:rsidRPr="00E52213" w:rsidRDefault="00DB037F" w:rsidP="00DB037F">
      <w:pPr>
        <w:numPr>
          <w:ilvl w:val="0"/>
          <w:numId w:val="14"/>
        </w:numPr>
        <w:spacing w:line="320" w:lineRule="exact"/>
        <w:ind w:left="709" w:hanging="709"/>
        <w:contextualSpacing/>
        <w:jc w:val="both"/>
        <w:rPr>
          <w:rFonts w:ascii="Verdana" w:hAnsi="Verdana" w:cs="Arial"/>
          <w:sz w:val="20"/>
          <w:szCs w:val="20"/>
        </w:rPr>
      </w:pPr>
      <w:bookmarkStart w:id="33" w:name="_DV_M49"/>
      <w:bookmarkEnd w:id="33"/>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Pr="003A7FBD">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09B4BA26" w14:textId="77777777" w:rsidR="00DB037F" w:rsidRPr="00E52213" w:rsidRDefault="00DB037F" w:rsidP="00DB037F">
      <w:pPr>
        <w:spacing w:line="320" w:lineRule="exact"/>
        <w:ind w:left="709"/>
        <w:contextualSpacing/>
        <w:jc w:val="both"/>
        <w:rPr>
          <w:rFonts w:ascii="Verdana" w:hAnsi="Verdana" w:cs="Arial"/>
          <w:sz w:val="20"/>
          <w:szCs w:val="20"/>
        </w:rPr>
      </w:pPr>
    </w:p>
    <w:p w14:paraId="7555EDFD"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7C97E6DC" w14:textId="77777777" w:rsidR="00DB037F" w:rsidRPr="00E52213" w:rsidRDefault="00DB037F" w:rsidP="00DB037F">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4" w:name="_DV_M50"/>
      <w:bookmarkEnd w:id="34"/>
      <w:r w:rsidRPr="00E52213">
        <w:rPr>
          <w:rFonts w:ascii="Verdana" w:hAnsi="Verdana" w:cs="Arial"/>
          <w:b/>
          <w:sz w:val="20"/>
          <w:szCs w:val="20"/>
        </w:rPr>
        <w:lastRenderedPageBreak/>
        <w:t>Inscrição da Escritura de Emissão e averbação de seus eventuais aditamentos na Junta Comercial</w:t>
      </w:r>
    </w:p>
    <w:p w14:paraId="6A80921C" w14:textId="77777777" w:rsidR="00DB037F" w:rsidRPr="00E52213" w:rsidRDefault="00DB037F" w:rsidP="00DB037F">
      <w:pPr>
        <w:keepNext/>
        <w:tabs>
          <w:tab w:val="left" w:pos="720"/>
        </w:tabs>
        <w:spacing w:line="320" w:lineRule="exact"/>
        <w:contextualSpacing/>
        <w:jc w:val="both"/>
        <w:rPr>
          <w:rFonts w:ascii="Verdana" w:hAnsi="Verdana" w:cs="Arial"/>
          <w:sz w:val="20"/>
          <w:szCs w:val="20"/>
        </w:rPr>
      </w:pPr>
    </w:p>
    <w:p w14:paraId="617236AE" w14:textId="77777777" w:rsidR="00DB037F" w:rsidRPr="00E52213" w:rsidRDefault="00DB037F" w:rsidP="00DB037F">
      <w:pPr>
        <w:keepNext/>
        <w:numPr>
          <w:ilvl w:val="2"/>
          <w:numId w:val="26"/>
        </w:numPr>
        <w:tabs>
          <w:tab w:val="left" w:pos="709"/>
        </w:tabs>
        <w:spacing w:line="320" w:lineRule="exact"/>
        <w:contextualSpacing/>
        <w:jc w:val="both"/>
        <w:rPr>
          <w:rFonts w:ascii="Verdana" w:hAnsi="Verdana" w:cs="Arial"/>
          <w:sz w:val="20"/>
          <w:szCs w:val="20"/>
        </w:rPr>
      </w:pPr>
      <w:bookmarkStart w:id="35" w:name="_DV_M51"/>
      <w:bookmarkStart w:id="36" w:name="_Ref75269681"/>
      <w:bookmarkEnd w:id="35"/>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6"/>
      <w:r w:rsidRPr="00E52213">
        <w:rPr>
          <w:rFonts w:ascii="Verdana" w:hAnsi="Verdana" w:cs="Arial"/>
          <w:sz w:val="20"/>
          <w:szCs w:val="20"/>
        </w:rPr>
        <w:t xml:space="preserve"> </w:t>
      </w:r>
    </w:p>
    <w:p w14:paraId="75A88A5F"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5DD1648F" w14:textId="77777777" w:rsidR="00DB037F" w:rsidRPr="00E52213" w:rsidRDefault="00DB037F" w:rsidP="00DB037F">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7" w:name="_DV_M52"/>
      <w:bookmarkEnd w:id="37"/>
      <w:r w:rsidRPr="00E52213">
        <w:rPr>
          <w:rFonts w:ascii="Verdana" w:hAnsi="Verdana" w:cs="Arial"/>
          <w:b/>
          <w:sz w:val="20"/>
          <w:szCs w:val="20"/>
        </w:rPr>
        <w:t>Dispensa de Registro na CVM e Registro na ANBIMA – Associação Brasileira das Entidades dos Mercados Financeiro e de Capitais</w:t>
      </w:r>
    </w:p>
    <w:p w14:paraId="450B9A24" w14:textId="77777777" w:rsidR="00DB037F" w:rsidRPr="00E52213" w:rsidRDefault="00DB037F" w:rsidP="00DB037F">
      <w:pPr>
        <w:keepNext/>
        <w:tabs>
          <w:tab w:val="left" w:pos="720"/>
        </w:tabs>
        <w:spacing w:line="320" w:lineRule="exact"/>
        <w:contextualSpacing/>
        <w:jc w:val="both"/>
        <w:rPr>
          <w:rFonts w:ascii="Verdana" w:hAnsi="Verdana" w:cs="Arial"/>
          <w:sz w:val="20"/>
          <w:szCs w:val="20"/>
        </w:rPr>
      </w:pPr>
    </w:p>
    <w:p w14:paraId="692528E6" w14:textId="77777777" w:rsidR="00DB037F" w:rsidRPr="00E52213" w:rsidRDefault="00DB037F" w:rsidP="00DB037F">
      <w:pPr>
        <w:numPr>
          <w:ilvl w:val="2"/>
          <w:numId w:val="27"/>
        </w:numPr>
        <w:tabs>
          <w:tab w:val="left" w:pos="720"/>
        </w:tabs>
        <w:spacing w:line="320" w:lineRule="exact"/>
        <w:contextualSpacing/>
        <w:jc w:val="both"/>
        <w:rPr>
          <w:rFonts w:ascii="Verdana" w:hAnsi="Verdana" w:cs="Arial"/>
          <w:sz w:val="20"/>
          <w:szCs w:val="20"/>
        </w:rPr>
      </w:pPr>
      <w:bookmarkStart w:id="38" w:name="_DV_M53"/>
      <w:bookmarkEnd w:id="38"/>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519EE6E1" w14:textId="77777777" w:rsidR="00DB037F" w:rsidRPr="00E52213" w:rsidRDefault="00DB037F" w:rsidP="00DB037F">
      <w:pPr>
        <w:spacing w:line="320" w:lineRule="exact"/>
        <w:ind w:left="720"/>
        <w:contextualSpacing/>
        <w:rPr>
          <w:rFonts w:ascii="Verdana" w:hAnsi="Verdana" w:cs="Arial"/>
          <w:sz w:val="20"/>
          <w:szCs w:val="20"/>
        </w:rPr>
      </w:pPr>
      <w:bookmarkStart w:id="39" w:name="_DV_M54"/>
      <w:bookmarkStart w:id="40" w:name="_DV_M56"/>
      <w:bookmarkEnd w:id="39"/>
      <w:bookmarkEnd w:id="40"/>
    </w:p>
    <w:p w14:paraId="580C3215" w14:textId="77777777" w:rsidR="00DB037F" w:rsidRPr="00E52213" w:rsidRDefault="00DB037F" w:rsidP="00DB037F">
      <w:pPr>
        <w:numPr>
          <w:ilvl w:val="2"/>
          <w:numId w:val="27"/>
        </w:numPr>
        <w:tabs>
          <w:tab w:val="left" w:pos="720"/>
        </w:tabs>
        <w:spacing w:line="320" w:lineRule="exact"/>
        <w:contextualSpacing/>
        <w:jc w:val="both"/>
        <w:rPr>
          <w:rFonts w:ascii="Verdana" w:hAnsi="Verdana"/>
          <w:sz w:val="20"/>
          <w:szCs w:val="20"/>
        </w:rPr>
      </w:pPr>
      <w:bookmarkStart w:id="41"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41"/>
      <w:r w:rsidRPr="00E52213">
        <w:rPr>
          <w:rFonts w:ascii="Verdana" w:hAnsi="Verdana"/>
          <w:sz w:val="20"/>
          <w:szCs w:val="20"/>
        </w:rPr>
        <w:t xml:space="preserve"> </w:t>
      </w:r>
    </w:p>
    <w:p w14:paraId="66EA427E" w14:textId="77777777" w:rsidR="00DB037F" w:rsidRPr="00E52213" w:rsidRDefault="00DB037F" w:rsidP="00DB037F">
      <w:pPr>
        <w:spacing w:line="320" w:lineRule="exact"/>
        <w:ind w:left="720"/>
        <w:contextualSpacing/>
        <w:rPr>
          <w:rFonts w:ascii="Verdana" w:hAnsi="Verdana" w:cs="Arial"/>
          <w:sz w:val="20"/>
          <w:szCs w:val="20"/>
        </w:rPr>
      </w:pPr>
    </w:p>
    <w:p w14:paraId="4405C712" w14:textId="77777777" w:rsidR="00DB037F" w:rsidRPr="00E52213" w:rsidRDefault="00DB037F" w:rsidP="00DB037F">
      <w:pPr>
        <w:numPr>
          <w:ilvl w:val="1"/>
          <w:numId w:val="25"/>
        </w:numPr>
        <w:tabs>
          <w:tab w:val="left" w:pos="720"/>
        </w:tabs>
        <w:spacing w:line="320" w:lineRule="exact"/>
        <w:contextualSpacing/>
        <w:jc w:val="both"/>
        <w:rPr>
          <w:rFonts w:ascii="Verdana" w:hAnsi="Verdana" w:cs="Arial"/>
          <w:sz w:val="20"/>
          <w:szCs w:val="20"/>
        </w:rPr>
      </w:pPr>
      <w:bookmarkStart w:id="42" w:name="_DV_M57"/>
      <w:bookmarkEnd w:id="42"/>
      <w:r w:rsidRPr="00E52213">
        <w:rPr>
          <w:rFonts w:ascii="Verdana" w:hAnsi="Verdana" w:cs="Arial"/>
          <w:b/>
          <w:sz w:val="20"/>
          <w:szCs w:val="20"/>
        </w:rPr>
        <w:t>Depósito para Distribuição, Negociação, Custódia Eletrônica e Liquidação Financeira</w:t>
      </w:r>
    </w:p>
    <w:p w14:paraId="2CB2DB93" w14:textId="77777777" w:rsidR="00DB037F" w:rsidRPr="00E52213" w:rsidRDefault="00DB037F" w:rsidP="00DB037F">
      <w:pPr>
        <w:tabs>
          <w:tab w:val="left" w:pos="720"/>
        </w:tabs>
        <w:spacing w:line="320" w:lineRule="exact"/>
        <w:contextualSpacing/>
        <w:jc w:val="both"/>
        <w:rPr>
          <w:rFonts w:ascii="Verdana" w:hAnsi="Verdana" w:cs="Arial"/>
          <w:sz w:val="20"/>
          <w:szCs w:val="20"/>
        </w:rPr>
      </w:pPr>
      <w:bookmarkStart w:id="43" w:name="_Toc499990318"/>
    </w:p>
    <w:p w14:paraId="649E6EAA" w14:textId="77777777" w:rsidR="00DB037F" w:rsidRPr="00E52213" w:rsidRDefault="00DB037F" w:rsidP="00DB037F">
      <w:pPr>
        <w:keepNext/>
        <w:keepLines/>
        <w:numPr>
          <w:ilvl w:val="2"/>
          <w:numId w:val="25"/>
        </w:numPr>
        <w:tabs>
          <w:tab w:val="left" w:pos="720"/>
        </w:tabs>
        <w:spacing w:line="320" w:lineRule="exact"/>
        <w:contextualSpacing/>
        <w:jc w:val="both"/>
        <w:rPr>
          <w:rFonts w:ascii="Verdana" w:hAnsi="Verdana" w:cs="Arial"/>
          <w:sz w:val="20"/>
          <w:szCs w:val="20"/>
        </w:rPr>
      </w:pPr>
      <w:bookmarkStart w:id="44" w:name="_DV_M58"/>
      <w:bookmarkStart w:id="45" w:name="_Ref75252296"/>
      <w:bookmarkEnd w:id="44"/>
      <w:r w:rsidRPr="00E52213">
        <w:rPr>
          <w:rFonts w:ascii="Verdana" w:hAnsi="Verdana" w:cs="Arial"/>
          <w:sz w:val="20"/>
          <w:szCs w:val="20"/>
        </w:rPr>
        <w:t>As Debêntures serão depositadas para:</w:t>
      </w:r>
      <w:bookmarkEnd w:id="45"/>
    </w:p>
    <w:p w14:paraId="2D086EEA" w14:textId="77777777" w:rsidR="00DB037F" w:rsidRPr="00E52213" w:rsidRDefault="00DB037F" w:rsidP="00DB037F">
      <w:pPr>
        <w:keepNext/>
        <w:keepLines/>
        <w:tabs>
          <w:tab w:val="left" w:pos="720"/>
        </w:tabs>
        <w:spacing w:line="320" w:lineRule="exact"/>
        <w:contextualSpacing/>
        <w:jc w:val="both"/>
        <w:rPr>
          <w:rFonts w:ascii="Verdana" w:hAnsi="Verdana" w:cs="Arial"/>
          <w:sz w:val="20"/>
          <w:szCs w:val="20"/>
        </w:rPr>
      </w:pPr>
    </w:p>
    <w:p w14:paraId="3793C3DA" w14:textId="77777777" w:rsidR="00DB037F" w:rsidRPr="00E52213" w:rsidRDefault="00DB037F" w:rsidP="00DB037F">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6" w:name="_DV_M59"/>
      <w:bookmarkEnd w:id="46"/>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3ACD488E" w14:textId="77777777" w:rsidR="00DB037F" w:rsidRPr="00E52213" w:rsidRDefault="00DB037F" w:rsidP="00DB037F">
      <w:pPr>
        <w:tabs>
          <w:tab w:val="left" w:pos="720"/>
          <w:tab w:val="left" w:pos="900"/>
        </w:tabs>
        <w:spacing w:line="320" w:lineRule="exact"/>
        <w:ind w:left="709" w:hanging="709"/>
        <w:contextualSpacing/>
        <w:jc w:val="both"/>
        <w:rPr>
          <w:rFonts w:ascii="Verdana" w:hAnsi="Verdana" w:cs="Arial"/>
          <w:sz w:val="20"/>
          <w:szCs w:val="20"/>
        </w:rPr>
      </w:pPr>
    </w:p>
    <w:p w14:paraId="70653890" w14:textId="77777777" w:rsidR="00DB037F" w:rsidRPr="00E52213" w:rsidRDefault="00DB037F" w:rsidP="00DB037F">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7" w:name="_DV_M60"/>
      <w:bookmarkEnd w:id="47"/>
      <w:r w:rsidRPr="00E52213">
        <w:rPr>
          <w:rFonts w:ascii="Verdana" w:hAnsi="Verdana" w:cs="Arial"/>
          <w:sz w:val="20"/>
          <w:szCs w:val="20"/>
        </w:rPr>
        <w:lastRenderedPageBreak/>
        <w:t xml:space="preserve">negociação no mercado secundário por meio do CETIP21 – Títulos e Valores Mobiliários, administrado e operacionalizado pela B3, sendo as negociações liquidadas financeiramente e as Debêntures custodiadas eletronicamente na B3. </w:t>
      </w:r>
    </w:p>
    <w:p w14:paraId="7637E95D" w14:textId="77777777" w:rsidR="00DB037F" w:rsidRPr="00E52213" w:rsidRDefault="00DB037F" w:rsidP="00DB037F">
      <w:pPr>
        <w:tabs>
          <w:tab w:val="left" w:pos="720"/>
          <w:tab w:val="left" w:pos="900"/>
        </w:tabs>
        <w:spacing w:line="320" w:lineRule="exact"/>
        <w:contextualSpacing/>
        <w:jc w:val="both"/>
        <w:rPr>
          <w:rFonts w:ascii="Verdana" w:hAnsi="Verdana" w:cs="Arial"/>
          <w:sz w:val="20"/>
          <w:szCs w:val="20"/>
        </w:rPr>
      </w:pPr>
    </w:p>
    <w:p w14:paraId="5A009B21" w14:textId="77777777" w:rsidR="00DB037F" w:rsidRPr="00E52213" w:rsidRDefault="00DB037F" w:rsidP="00DB037F">
      <w:pPr>
        <w:numPr>
          <w:ilvl w:val="2"/>
          <w:numId w:val="25"/>
        </w:numPr>
        <w:tabs>
          <w:tab w:val="left" w:pos="720"/>
        </w:tabs>
        <w:spacing w:line="320" w:lineRule="exact"/>
        <w:contextualSpacing/>
        <w:jc w:val="both"/>
        <w:rPr>
          <w:rFonts w:ascii="Verdana" w:hAnsi="Verdana" w:cs="Arial"/>
          <w:sz w:val="20"/>
          <w:szCs w:val="20"/>
        </w:rPr>
      </w:pPr>
      <w:bookmarkStart w:id="48" w:name="_DV_M61"/>
      <w:bookmarkEnd w:id="48"/>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644C350D" w14:textId="77777777" w:rsidR="00DB037F" w:rsidRPr="00E52213" w:rsidRDefault="00DB037F" w:rsidP="00DB037F">
      <w:pPr>
        <w:spacing w:line="320" w:lineRule="exact"/>
        <w:contextualSpacing/>
        <w:rPr>
          <w:rFonts w:ascii="Verdana" w:hAnsi="Verdana" w:cs="Arial"/>
          <w:sz w:val="20"/>
          <w:szCs w:val="20"/>
        </w:rPr>
      </w:pPr>
    </w:p>
    <w:p w14:paraId="5A9C1B6C" w14:textId="77777777" w:rsidR="00DB037F" w:rsidRPr="00E52213" w:rsidRDefault="00DB037F" w:rsidP="00DB037F">
      <w:pPr>
        <w:keepNext/>
        <w:keepLines/>
        <w:numPr>
          <w:ilvl w:val="1"/>
          <w:numId w:val="25"/>
        </w:numPr>
        <w:tabs>
          <w:tab w:val="left" w:pos="720"/>
        </w:tabs>
        <w:spacing w:line="320" w:lineRule="exact"/>
        <w:contextualSpacing/>
        <w:jc w:val="both"/>
        <w:rPr>
          <w:rFonts w:ascii="Verdana" w:hAnsi="Verdana" w:cs="Arial"/>
          <w:sz w:val="20"/>
          <w:szCs w:val="20"/>
        </w:rPr>
      </w:pPr>
      <w:bookmarkStart w:id="49" w:name="_DV_M62"/>
      <w:bookmarkEnd w:id="49"/>
      <w:r w:rsidRPr="00E52213">
        <w:rPr>
          <w:rFonts w:ascii="Verdana" w:hAnsi="Verdana" w:cs="Arial"/>
          <w:b/>
          <w:sz w:val="20"/>
          <w:szCs w:val="20"/>
        </w:rPr>
        <w:t>Enquadramento do</w:t>
      </w:r>
      <w:r>
        <w:rPr>
          <w:rFonts w:ascii="Verdana" w:hAnsi="Verdana" w:cs="Arial"/>
          <w:b/>
          <w:sz w:val="20"/>
          <w:szCs w:val="20"/>
        </w:rPr>
        <w:t>s</w:t>
      </w:r>
      <w:r w:rsidRPr="00E52213">
        <w:rPr>
          <w:rFonts w:ascii="Verdana" w:hAnsi="Verdana" w:cs="Arial"/>
          <w:b/>
          <w:sz w:val="20"/>
          <w:szCs w:val="20"/>
        </w:rPr>
        <w:t xml:space="preserve"> Projeto</w:t>
      </w:r>
      <w:r>
        <w:rPr>
          <w:rFonts w:ascii="Verdana" w:hAnsi="Verdana" w:cs="Arial"/>
          <w:b/>
          <w:sz w:val="20"/>
          <w:szCs w:val="20"/>
        </w:rPr>
        <w:t>s</w:t>
      </w:r>
    </w:p>
    <w:p w14:paraId="31D4E70F" w14:textId="77777777" w:rsidR="00DB037F" w:rsidRPr="00E52213" w:rsidRDefault="00DB037F" w:rsidP="00DB037F">
      <w:pPr>
        <w:keepNext/>
        <w:keepLines/>
        <w:spacing w:line="320" w:lineRule="exact"/>
        <w:contextualSpacing/>
        <w:rPr>
          <w:rFonts w:ascii="Verdana" w:hAnsi="Verdana" w:cs="Arial"/>
          <w:sz w:val="20"/>
          <w:szCs w:val="20"/>
        </w:rPr>
      </w:pPr>
    </w:p>
    <w:p w14:paraId="4FB108B5" w14:textId="77777777" w:rsidR="00DB037F" w:rsidRPr="00E52213" w:rsidRDefault="00DB037F" w:rsidP="00DB037F">
      <w:pPr>
        <w:keepNext/>
        <w:keepLines/>
        <w:numPr>
          <w:ilvl w:val="2"/>
          <w:numId w:val="25"/>
        </w:numPr>
        <w:tabs>
          <w:tab w:val="left" w:pos="720"/>
        </w:tabs>
        <w:spacing w:line="320" w:lineRule="exact"/>
        <w:contextualSpacing/>
        <w:jc w:val="both"/>
        <w:rPr>
          <w:rFonts w:ascii="Verdana" w:hAnsi="Verdana" w:cs="Arial"/>
          <w:smallCaps/>
          <w:sz w:val="20"/>
          <w:szCs w:val="20"/>
        </w:rPr>
      </w:pPr>
      <w:bookmarkStart w:id="50" w:name="_DV_M63"/>
      <w:bookmarkStart w:id="51" w:name="_Hlk61594598"/>
      <w:bookmarkEnd w:id="50"/>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Pr>
          <w:rFonts w:ascii="Verdana" w:hAnsi="Verdana" w:cs="Arial"/>
          <w:sz w:val="20"/>
          <w:szCs w:val="20"/>
        </w:rPr>
        <w:t>s</w:t>
      </w:r>
      <w:r w:rsidRPr="00E52213">
        <w:rPr>
          <w:rFonts w:ascii="Verdana" w:hAnsi="Verdana" w:cs="Arial"/>
          <w:sz w:val="20"/>
          <w:szCs w:val="20"/>
        </w:rPr>
        <w:t xml:space="preserve"> seguinte</w:t>
      </w:r>
      <w:r>
        <w:rPr>
          <w:rFonts w:ascii="Verdana" w:hAnsi="Verdana" w:cs="Arial"/>
          <w:sz w:val="20"/>
          <w:szCs w:val="20"/>
        </w:rPr>
        <w:t>s</w:t>
      </w:r>
      <w:r w:rsidRPr="00E52213">
        <w:rPr>
          <w:rFonts w:ascii="Verdana" w:hAnsi="Verdana" w:cs="Arial"/>
          <w:sz w:val="20"/>
          <w:szCs w:val="20"/>
        </w:rPr>
        <w:t xml:space="preserve"> Portaria</w:t>
      </w:r>
      <w:r>
        <w:rPr>
          <w:rFonts w:ascii="Verdana" w:hAnsi="Verdana" w:cs="Arial"/>
          <w:sz w:val="20"/>
          <w:szCs w:val="20"/>
        </w:rPr>
        <w:t>s</w:t>
      </w:r>
      <w:r w:rsidRPr="00E52213">
        <w:rPr>
          <w:rFonts w:ascii="Verdana" w:hAnsi="Verdana" w:cs="Arial"/>
          <w:sz w:val="20"/>
          <w:szCs w:val="20"/>
        </w:rPr>
        <w:t xml:space="preserve"> do MME, cuja</w:t>
      </w:r>
      <w:r>
        <w:rPr>
          <w:rFonts w:ascii="Verdana" w:hAnsi="Verdana" w:cs="Arial"/>
          <w:sz w:val="20"/>
          <w:szCs w:val="20"/>
        </w:rPr>
        <w:t>s</w:t>
      </w:r>
      <w:r w:rsidRPr="00E52213">
        <w:rPr>
          <w:rFonts w:ascii="Verdana" w:hAnsi="Verdana" w:cs="Arial"/>
          <w:sz w:val="20"/>
          <w:szCs w:val="20"/>
        </w:rPr>
        <w:t xml:space="preserve"> cópia</w:t>
      </w:r>
      <w:r>
        <w:rPr>
          <w:rFonts w:ascii="Verdana" w:hAnsi="Verdana" w:cs="Arial"/>
          <w:sz w:val="20"/>
          <w:szCs w:val="20"/>
        </w:rPr>
        <w:t>s</w:t>
      </w:r>
      <w:r w:rsidRPr="00E52213">
        <w:rPr>
          <w:rFonts w:ascii="Verdana" w:hAnsi="Verdana" w:cs="Arial"/>
          <w:sz w:val="20"/>
          <w:szCs w:val="20"/>
        </w:rPr>
        <w:t xml:space="preserve"> encontra</w:t>
      </w:r>
      <w:r>
        <w:rPr>
          <w:rFonts w:ascii="Verdana" w:hAnsi="Verdana" w:cs="Arial"/>
          <w:sz w:val="20"/>
          <w:szCs w:val="20"/>
        </w:rPr>
        <w:t>m</w:t>
      </w:r>
      <w:r w:rsidRPr="00E52213">
        <w:rPr>
          <w:rFonts w:ascii="Verdana" w:hAnsi="Verdana" w:cs="Arial"/>
          <w:sz w:val="20"/>
          <w:szCs w:val="20"/>
        </w:rPr>
        <w:t xml:space="preserve">-se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w:t>
      </w:r>
      <w:r w:rsidRPr="00E52213">
        <w:rPr>
          <w:rFonts w:ascii="Verdana" w:hAnsi="Verdana" w:cs="Arial"/>
          <w:sz w:val="20"/>
          <w:szCs w:val="20"/>
          <w:u w:val="single"/>
        </w:rPr>
        <w:t>Portaria</w:t>
      </w:r>
      <w:r>
        <w:rPr>
          <w:rFonts w:ascii="Verdana" w:hAnsi="Verdana" w:cs="Arial"/>
          <w:sz w:val="20"/>
          <w:szCs w:val="20"/>
          <w:u w:val="single"/>
        </w:rPr>
        <w:t>s</w:t>
      </w:r>
      <w:r w:rsidRPr="00E52213">
        <w:rPr>
          <w:rFonts w:ascii="Verdana" w:hAnsi="Verdana" w:cs="Arial"/>
          <w:sz w:val="20"/>
          <w:szCs w:val="20"/>
        </w:rPr>
        <w:t>”)</w:t>
      </w:r>
      <w:r>
        <w:rPr>
          <w:rFonts w:ascii="Verdana" w:hAnsi="Verdana" w:cs="Arial"/>
          <w:sz w:val="20"/>
          <w:szCs w:val="20"/>
        </w:rPr>
        <w:t>: (i)</w:t>
      </w:r>
      <w:r w:rsidRPr="00E52213">
        <w:rPr>
          <w:rFonts w:ascii="Verdana" w:hAnsi="Verdana" w:cs="Arial"/>
          <w:sz w:val="20"/>
          <w:szCs w:val="20"/>
        </w:rPr>
        <w:t xml:space="preserve"> Portaria nº 332/SPE, de 03 de setembro de 2020</w:t>
      </w:r>
      <w:r>
        <w:rPr>
          <w:rFonts w:ascii="Verdana" w:hAnsi="Verdana" w:cs="Arial"/>
          <w:sz w:val="20"/>
          <w:szCs w:val="20"/>
        </w:rPr>
        <w:t xml:space="preserve">, </w:t>
      </w:r>
      <w:r w:rsidRPr="00E52213">
        <w:rPr>
          <w:rFonts w:ascii="Verdana" w:hAnsi="Verdana" w:cs="Arial"/>
          <w:sz w:val="20"/>
          <w:szCs w:val="20"/>
        </w:rPr>
        <w:t>publicada no Diário Oficial da União (“</w:t>
      </w:r>
      <w:r w:rsidRPr="00E52213">
        <w:rPr>
          <w:rFonts w:ascii="Verdana" w:hAnsi="Verdana" w:cs="Arial"/>
          <w:sz w:val="20"/>
          <w:szCs w:val="20"/>
          <w:u w:val="single"/>
        </w:rPr>
        <w:t>DOU</w:t>
      </w:r>
      <w:r w:rsidRPr="00E52213">
        <w:rPr>
          <w:rFonts w:ascii="Verdana" w:hAnsi="Verdana" w:cs="Arial"/>
          <w:sz w:val="20"/>
          <w:szCs w:val="20"/>
        </w:rPr>
        <w:t>”) em 08 de setembro de 2020;</w:t>
      </w:r>
      <w:r>
        <w:rPr>
          <w:rFonts w:ascii="Verdana" w:hAnsi="Verdana" w:cs="Arial"/>
          <w:sz w:val="20"/>
          <w:szCs w:val="20"/>
        </w:rPr>
        <w:t xml:space="preserve"> (ii) </w:t>
      </w:r>
      <w:r w:rsidRPr="00E52213">
        <w:rPr>
          <w:rFonts w:ascii="Verdana" w:hAnsi="Verdana" w:cs="Arial"/>
          <w:sz w:val="20"/>
          <w:szCs w:val="20"/>
        </w:rPr>
        <w:t xml:space="preserve">Portaria </w:t>
      </w:r>
      <w:r w:rsidRPr="00FD6E65">
        <w:rPr>
          <w:rFonts w:ascii="Verdana" w:hAnsi="Verdana" w:cs="Arial"/>
          <w:sz w:val="20"/>
          <w:szCs w:val="20"/>
        </w:rPr>
        <w:t>nº 91, de 16 de março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19 de março de 2020</w:t>
      </w:r>
      <w:r w:rsidRPr="00FD6E65">
        <w:rPr>
          <w:rFonts w:ascii="Verdana" w:hAnsi="Verdana" w:cs="Arial"/>
          <w:sz w:val="20"/>
          <w:szCs w:val="20"/>
        </w:rPr>
        <w:t>; (i</w:t>
      </w:r>
      <w:r>
        <w:rPr>
          <w:rFonts w:ascii="Verdana" w:hAnsi="Verdana" w:cs="Arial"/>
          <w:sz w:val="20"/>
          <w:szCs w:val="20"/>
        </w:rPr>
        <w:t>i</w:t>
      </w:r>
      <w:r w:rsidRPr="00FD6E65">
        <w:rPr>
          <w:rFonts w:ascii="Verdana" w:hAnsi="Verdana" w:cs="Arial"/>
          <w:sz w:val="20"/>
          <w:szCs w:val="20"/>
        </w:rPr>
        <w:t xml:space="preserve">i) </w:t>
      </w:r>
      <w:r w:rsidRPr="00E52213">
        <w:rPr>
          <w:rFonts w:ascii="Verdana" w:hAnsi="Verdana" w:cs="Arial"/>
          <w:sz w:val="20"/>
          <w:szCs w:val="20"/>
        </w:rPr>
        <w:t xml:space="preserve">Portaria </w:t>
      </w:r>
      <w:r w:rsidRPr="00FD6E65">
        <w:rPr>
          <w:rFonts w:ascii="Verdana" w:hAnsi="Verdana" w:cs="Arial"/>
          <w:sz w:val="20"/>
          <w:szCs w:val="20"/>
        </w:rPr>
        <w:t>nº 228, de 08 de junho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r w:rsidRPr="00FD6E65">
        <w:rPr>
          <w:rFonts w:ascii="Verdana" w:hAnsi="Verdana" w:cs="Arial"/>
          <w:sz w:val="20"/>
          <w:szCs w:val="20"/>
        </w:rPr>
        <w:t>; e (i</w:t>
      </w:r>
      <w:r>
        <w:rPr>
          <w:rFonts w:ascii="Verdana" w:hAnsi="Verdana" w:cs="Arial"/>
          <w:sz w:val="20"/>
          <w:szCs w:val="20"/>
        </w:rPr>
        <w:t>v</w:t>
      </w:r>
      <w:r w:rsidRPr="00FD6E65">
        <w:rPr>
          <w:rFonts w:ascii="Verdana" w:hAnsi="Verdana" w:cs="Arial"/>
          <w:sz w:val="20"/>
          <w:szCs w:val="20"/>
        </w:rPr>
        <w:t xml:space="preserve">) </w:t>
      </w:r>
      <w:r w:rsidRPr="00E52213">
        <w:rPr>
          <w:rFonts w:ascii="Verdana" w:hAnsi="Verdana" w:cs="Arial"/>
          <w:sz w:val="20"/>
          <w:szCs w:val="20"/>
        </w:rPr>
        <w:t xml:space="preserve">Portaria </w:t>
      </w:r>
      <w:r w:rsidRPr="00FD6E65">
        <w:rPr>
          <w:rFonts w:ascii="Verdana" w:hAnsi="Verdana" w:cs="Arial"/>
          <w:sz w:val="20"/>
          <w:szCs w:val="20"/>
        </w:rPr>
        <w:t>nº 229, de 08 de junho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p>
    <w:bookmarkEnd w:id="51"/>
    <w:p w14:paraId="55A7F4EC" w14:textId="77777777" w:rsidR="00DB037F" w:rsidRPr="00E52213" w:rsidRDefault="00DB037F" w:rsidP="00DB037F">
      <w:pPr>
        <w:widowControl w:val="0"/>
        <w:spacing w:line="320" w:lineRule="exact"/>
        <w:ind w:left="709" w:hanging="709"/>
        <w:contextualSpacing/>
        <w:jc w:val="both"/>
        <w:rPr>
          <w:rFonts w:ascii="Verdana" w:hAnsi="Verdana" w:cs="Arial"/>
          <w:sz w:val="20"/>
          <w:szCs w:val="20"/>
        </w:rPr>
      </w:pPr>
    </w:p>
    <w:p w14:paraId="276BF487"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52" w:name="_DV_M64"/>
      <w:bookmarkStart w:id="53" w:name="_Toc280370536"/>
      <w:bookmarkStart w:id="54" w:name="_Toc349040592"/>
      <w:bookmarkStart w:id="55" w:name="_Toc351469177"/>
      <w:bookmarkStart w:id="56" w:name="_Toc352767479"/>
      <w:bookmarkStart w:id="57" w:name="_Toc355626566"/>
      <w:bookmarkEnd w:id="52"/>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3"/>
      <w:bookmarkEnd w:id="53"/>
      <w:bookmarkEnd w:id="54"/>
      <w:bookmarkEnd w:id="55"/>
      <w:bookmarkEnd w:id="56"/>
      <w:bookmarkEnd w:id="57"/>
    </w:p>
    <w:p w14:paraId="73909D01" w14:textId="77777777" w:rsidR="00DB037F" w:rsidRPr="00E52213" w:rsidRDefault="00DB037F" w:rsidP="00DB037F">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0DE437E3"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58" w:name="_DV_M65"/>
      <w:bookmarkEnd w:id="58"/>
      <w:r w:rsidRPr="00E52213">
        <w:rPr>
          <w:rFonts w:ascii="Verdana" w:hAnsi="Verdana" w:cs="Arial"/>
          <w:b/>
          <w:sz w:val="20"/>
          <w:szCs w:val="20"/>
        </w:rPr>
        <w:t>Objeto Social da Emissora</w:t>
      </w:r>
    </w:p>
    <w:p w14:paraId="0740B125" w14:textId="77777777" w:rsidR="00DB037F" w:rsidRPr="00E52213" w:rsidRDefault="00DB037F" w:rsidP="00DB037F">
      <w:pPr>
        <w:keepNext/>
        <w:spacing w:line="320" w:lineRule="exact"/>
        <w:contextualSpacing/>
        <w:rPr>
          <w:rFonts w:ascii="Verdana" w:hAnsi="Verdana" w:cs="Arial"/>
          <w:sz w:val="20"/>
          <w:szCs w:val="20"/>
        </w:rPr>
      </w:pPr>
    </w:p>
    <w:p w14:paraId="57D89C53" w14:textId="77777777" w:rsidR="00DB037F" w:rsidRPr="00E52213" w:rsidRDefault="00DB037F" w:rsidP="00DB037F">
      <w:pPr>
        <w:keepNext/>
        <w:numPr>
          <w:ilvl w:val="0"/>
          <w:numId w:val="15"/>
        </w:numPr>
        <w:spacing w:line="320" w:lineRule="exact"/>
        <w:ind w:hanging="720"/>
        <w:contextualSpacing/>
        <w:jc w:val="both"/>
        <w:rPr>
          <w:rFonts w:ascii="Verdana" w:hAnsi="Verdana" w:cs="Arial"/>
          <w:b/>
          <w:i/>
          <w:sz w:val="20"/>
          <w:szCs w:val="20"/>
        </w:rPr>
      </w:pPr>
      <w:bookmarkStart w:id="59" w:name="_DV_M66"/>
      <w:bookmarkEnd w:id="59"/>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2BF20BB9"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FB87D70" w14:textId="77777777" w:rsidR="00DB037F" w:rsidRPr="00E52213" w:rsidRDefault="00DB037F" w:rsidP="00DB037F">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60" w:name="_DV_M67"/>
      <w:bookmarkEnd w:id="60"/>
      <w:r w:rsidRPr="00E52213">
        <w:rPr>
          <w:rFonts w:ascii="Verdana" w:hAnsi="Verdana" w:cs="Arial"/>
          <w:b/>
          <w:sz w:val="20"/>
          <w:szCs w:val="20"/>
        </w:rPr>
        <w:lastRenderedPageBreak/>
        <w:t>Número da Emissão</w:t>
      </w:r>
    </w:p>
    <w:p w14:paraId="63B12B98" w14:textId="77777777" w:rsidR="00DB037F" w:rsidRPr="00E52213" w:rsidRDefault="00DB037F" w:rsidP="00DB037F">
      <w:pPr>
        <w:keepNext/>
        <w:keepLines/>
        <w:tabs>
          <w:tab w:val="left" w:pos="720"/>
        </w:tabs>
        <w:spacing w:line="320" w:lineRule="exact"/>
        <w:contextualSpacing/>
        <w:jc w:val="both"/>
        <w:rPr>
          <w:rFonts w:ascii="Verdana" w:hAnsi="Verdana" w:cs="Arial"/>
          <w:sz w:val="20"/>
          <w:szCs w:val="20"/>
        </w:rPr>
      </w:pPr>
    </w:p>
    <w:p w14:paraId="1EE25471" w14:textId="77777777" w:rsidR="00DB037F" w:rsidRPr="00E52213" w:rsidRDefault="00DB037F" w:rsidP="00DB037F">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61" w:name="_DV_M68"/>
      <w:bookmarkEnd w:id="61"/>
      <w:r w:rsidRPr="00E52213">
        <w:rPr>
          <w:rFonts w:ascii="Verdana" w:hAnsi="Verdana" w:cs="Arial"/>
          <w:sz w:val="20"/>
          <w:szCs w:val="20"/>
        </w:rPr>
        <w:t xml:space="preserve">A presente Escritura de Emissão constitui a </w:t>
      </w:r>
      <w:r>
        <w:rPr>
          <w:rFonts w:ascii="Verdana" w:hAnsi="Verdana" w:cs="Arial"/>
          <w:sz w:val="20"/>
          <w:szCs w:val="20"/>
        </w:rPr>
        <w:t>5</w:t>
      </w:r>
      <w:r w:rsidRPr="00E52213">
        <w:rPr>
          <w:rFonts w:ascii="Verdana" w:hAnsi="Verdana" w:cs="Arial"/>
          <w:sz w:val="20"/>
          <w:szCs w:val="20"/>
        </w:rPr>
        <w:t>ª</w:t>
      </w:r>
      <w:r w:rsidRPr="00E52213">
        <w:rPr>
          <w:rFonts w:ascii="Verdana" w:hAnsi="Verdana" w:cs="Arial"/>
          <w:b/>
          <w:caps/>
          <w:sz w:val="20"/>
          <w:szCs w:val="20"/>
        </w:rPr>
        <w:t xml:space="preserve"> </w:t>
      </w:r>
      <w:r w:rsidRPr="00E52213">
        <w:rPr>
          <w:rFonts w:ascii="Verdana" w:hAnsi="Verdana" w:cs="Arial"/>
          <w:sz w:val="20"/>
          <w:szCs w:val="20"/>
        </w:rPr>
        <w:t>(</w:t>
      </w:r>
      <w:r>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6BCE2DF1"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5FC56DE9"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62" w:name="_DV_M69"/>
      <w:bookmarkStart w:id="63" w:name="_DV_M70"/>
      <w:bookmarkStart w:id="64" w:name="_DV_M72"/>
      <w:bookmarkStart w:id="65" w:name="_Hlk97570823"/>
      <w:bookmarkEnd w:id="62"/>
      <w:bookmarkEnd w:id="63"/>
      <w:bookmarkEnd w:id="64"/>
      <w:r w:rsidRPr="00E52213">
        <w:rPr>
          <w:rFonts w:ascii="Verdana" w:hAnsi="Verdana" w:cs="Arial"/>
          <w:b/>
          <w:sz w:val="20"/>
          <w:szCs w:val="20"/>
        </w:rPr>
        <w:t>Data de Emissão</w:t>
      </w:r>
    </w:p>
    <w:p w14:paraId="34166B1F" w14:textId="77777777" w:rsidR="00DB037F" w:rsidRPr="00E52213" w:rsidRDefault="00DB037F" w:rsidP="00DB037F">
      <w:pPr>
        <w:keepNext/>
        <w:tabs>
          <w:tab w:val="left" w:pos="720"/>
        </w:tabs>
        <w:spacing w:line="320" w:lineRule="exact"/>
        <w:ind w:left="720"/>
        <w:contextualSpacing/>
        <w:jc w:val="both"/>
        <w:rPr>
          <w:rFonts w:ascii="Verdana" w:hAnsi="Verdana" w:cs="Arial"/>
          <w:b/>
          <w:sz w:val="20"/>
          <w:szCs w:val="20"/>
        </w:rPr>
      </w:pPr>
    </w:p>
    <w:p w14:paraId="5B18582E" w14:textId="77777777" w:rsidR="00DB037F" w:rsidRPr="003568EB" w:rsidRDefault="00DB037F" w:rsidP="00DB037F">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Pr="00430B9F">
        <w:rPr>
          <w:rFonts w:ascii="Verdana" w:hAnsi="Verdana" w:cs="Arial"/>
          <w:sz w:val="20"/>
          <w:szCs w:val="20"/>
        </w:rPr>
        <w:t>abril</w:t>
      </w:r>
      <w:r w:rsidRPr="0096018B">
        <w:rPr>
          <w:rFonts w:ascii="Verdana" w:hAnsi="Verdana"/>
          <w:sz w:val="20"/>
          <w:szCs w:val="16"/>
        </w:rPr>
        <w:t xml:space="preserve"> </w:t>
      </w:r>
      <w:r w:rsidRPr="0096018B">
        <w:rPr>
          <w:rFonts w:ascii="Verdana" w:hAnsi="Verdana" w:cs="Arial"/>
          <w:sz w:val="20"/>
          <w:szCs w:val="20"/>
        </w:rPr>
        <w:t>de 202</w:t>
      </w:r>
      <w:r>
        <w:rPr>
          <w:rFonts w:ascii="Verdana" w:hAnsi="Verdana" w:cs="Arial"/>
          <w:sz w:val="20"/>
          <w:szCs w:val="20"/>
        </w:rPr>
        <w:t>2</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5"/>
    <w:p w14:paraId="4FFBC755" w14:textId="77777777" w:rsidR="00DB037F" w:rsidRPr="00E52213" w:rsidRDefault="00DB037F" w:rsidP="00DB037F">
      <w:pPr>
        <w:tabs>
          <w:tab w:val="left" w:pos="720"/>
        </w:tabs>
        <w:spacing w:line="320" w:lineRule="exact"/>
        <w:contextualSpacing/>
        <w:jc w:val="both"/>
        <w:rPr>
          <w:rFonts w:ascii="Verdana" w:hAnsi="Verdana"/>
          <w:b/>
          <w:sz w:val="20"/>
          <w:szCs w:val="20"/>
        </w:rPr>
      </w:pPr>
    </w:p>
    <w:p w14:paraId="091AF3EE" w14:textId="77777777" w:rsidR="00DB037F" w:rsidRPr="00E52213" w:rsidRDefault="00DB037F" w:rsidP="00DB037F">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A0CA216"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01B321C7" w14:textId="77777777" w:rsidR="00DB037F" w:rsidRPr="00E52213" w:rsidRDefault="00DB037F" w:rsidP="00DB037F">
      <w:pPr>
        <w:tabs>
          <w:tab w:val="left" w:pos="720"/>
        </w:tabs>
        <w:spacing w:line="320" w:lineRule="exact"/>
        <w:ind w:left="709" w:hanging="709"/>
        <w:contextualSpacing/>
        <w:jc w:val="both"/>
        <w:rPr>
          <w:rFonts w:ascii="Verdana" w:hAnsi="Verdana" w:cs="Arial"/>
          <w:sz w:val="20"/>
          <w:szCs w:val="20"/>
        </w:rPr>
      </w:pPr>
      <w:bookmarkStart w:id="66" w:name="_DV_M73"/>
      <w:bookmarkEnd w:id="66"/>
      <w:r w:rsidRPr="00E52213">
        <w:rPr>
          <w:rFonts w:ascii="Verdana" w:hAnsi="Verdana" w:cs="Arial"/>
          <w:sz w:val="20"/>
          <w:szCs w:val="20"/>
        </w:rPr>
        <w:t>3.4.1.</w:t>
      </w:r>
      <w:r w:rsidRPr="00E52213">
        <w:rPr>
          <w:rFonts w:ascii="Verdana" w:hAnsi="Verdana" w:cs="Arial"/>
          <w:sz w:val="20"/>
          <w:szCs w:val="20"/>
        </w:rPr>
        <w:tab/>
      </w:r>
      <w:bookmarkStart w:id="67" w:name="_Toc367387544"/>
      <w:r w:rsidRPr="00E52213">
        <w:rPr>
          <w:rFonts w:ascii="Verdana" w:hAnsi="Verdana" w:cs="Arial"/>
          <w:sz w:val="20"/>
          <w:szCs w:val="20"/>
        </w:rPr>
        <w:t xml:space="preserve">A Emissão será realizada em </w:t>
      </w:r>
      <w:bookmarkStart w:id="68" w:name="_Toc367218052"/>
      <w:bookmarkStart w:id="69" w:name="_Ref367358330"/>
      <w:bookmarkStart w:id="70" w:name="_Ref367358548"/>
      <w:bookmarkStart w:id="71" w:name="_Ref367358588"/>
      <w:bookmarkStart w:id="72" w:name="_Ref367358602"/>
      <w:bookmarkStart w:id="73" w:name="_Ref367358744"/>
      <w:bookmarkStart w:id="74" w:name="_Toc367387545"/>
      <w:bookmarkEnd w:id="67"/>
      <w:r w:rsidRPr="00E52213">
        <w:rPr>
          <w:rFonts w:ascii="Verdana" w:hAnsi="Verdana" w:cs="Arial"/>
          <w:sz w:val="20"/>
          <w:szCs w:val="20"/>
        </w:rPr>
        <w:t>série única.</w:t>
      </w:r>
      <w:bookmarkEnd w:id="68"/>
      <w:bookmarkEnd w:id="69"/>
      <w:bookmarkEnd w:id="70"/>
      <w:bookmarkEnd w:id="71"/>
      <w:bookmarkEnd w:id="72"/>
      <w:bookmarkEnd w:id="73"/>
      <w:bookmarkEnd w:id="74"/>
    </w:p>
    <w:p w14:paraId="50238577" w14:textId="77777777" w:rsidR="00DB037F" w:rsidRPr="00E52213" w:rsidRDefault="00DB037F" w:rsidP="00DB037F">
      <w:pPr>
        <w:autoSpaceDE/>
        <w:autoSpaceDN/>
        <w:adjustRightInd/>
        <w:spacing w:line="320" w:lineRule="exact"/>
        <w:rPr>
          <w:rFonts w:ascii="Verdana" w:hAnsi="Verdana"/>
          <w:b/>
          <w:sz w:val="20"/>
          <w:szCs w:val="20"/>
        </w:rPr>
      </w:pPr>
    </w:p>
    <w:p w14:paraId="7DC40C95" w14:textId="77777777" w:rsidR="00DB037F" w:rsidRPr="00E52213" w:rsidRDefault="00DB037F" w:rsidP="00DB037F">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6523A59D" w14:textId="77777777" w:rsidR="00DB037F" w:rsidRPr="00E52213" w:rsidRDefault="00DB037F" w:rsidP="00DB037F">
      <w:pPr>
        <w:widowControl w:val="0"/>
        <w:tabs>
          <w:tab w:val="left" w:pos="720"/>
        </w:tabs>
        <w:spacing w:line="320" w:lineRule="exact"/>
        <w:contextualSpacing/>
        <w:jc w:val="both"/>
        <w:rPr>
          <w:rFonts w:ascii="Verdana" w:hAnsi="Verdana" w:cs="Arial"/>
          <w:sz w:val="20"/>
          <w:szCs w:val="20"/>
        </w:rPr>
      </w:pPr>
    </w:p>
    <w:p w14:paraId="2395710C" w14:textId="63AF4B11"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r>
      <w:r w:rsidR="00EE49A6" w:rsidRPr="00EE49A6">
        <w:rPr>
          <w:rFonts w:ascii="Verdana" w:hAnsi="Verdana" w:cs="Arial"/>
          <w:sz w:val="20"/>
          <w:szCs w:val="20"/>
        </w:rPr>
        <w:t xml:space="preserve">O valor total da Emissão é de R$ </w:t>
      </w:r>
      <w:r w:rsidR="00BF4FE9">
        <w:rPr>
          <w:rFonts w:ascii="Verdana" w:hAnsi="Verdana" w:cs="Arial"/>
          <w:sz w:val="20"/>
          <w:szCs w:val="20"/>
        </w:rPr>
        <w:t>240</w:t>
      </w:r>
      <w:r w:rsidR="00EE49A6" w:rsidRPr="00EE49A6">
        <w:rPr>
          <w:rFonts w:ascii="Verdana" w:hAnsi="Verdana" w:cs="Arial"/>
          <w:sz w:val="20"/>
          <w:szCs w:val="20"/>
        </w:rPr>
        <w:t>.000.000,00 (</w:t>
      </w:r>
      <w:r w:rsidR="00BF4FE9">
        <w:rPr>
          <w:rFonts w:ascii="Verdana" w:hAnsi="Verdana" w:cs="Arial"/>
          <w:sz w:val="20"/>
          <w:szCs w:val="20"/>
        </w:rPr>
        <w:t>duzentos e quarenta</w:t>
      </w:r>
      <w:r w:rsidR="00EE49A6" w:rsidRPr="00EE49A6">
        <w:rPr>
          <w:rFonts w:ascii="Verdana" w:hAnsi="Verdana" w:cs="Arial"/>
          <w:sz w:val="20"/>
          <w:szCs w:val="20"/>
        </w:rPr>
        <w:t xml:space="preserve"> milhões de reais), na Data de Emissão (“</w:t>
      </w:r>
      <w:r w:rsidR="00EE49A6" w:rsidRPr="00EE49A6">
        <w:rPr>
          <w:rFonts w:ascii="Verdana" w:hAnsi="Verdana" w:cs="Arial"/>
          <w:sz w:val="20"/>
          <w:szCs w:val="20"/>
          <w:u w:val="single"/>
        </w:rPr>
        <w:t>Valor Total da Emissão</w:t>
      </w:r>
      <w:r w:rsidR="00EE49A6" w:rsidRPr="00EE49A6">
        <w:rPr>
          <w:rFonts w:ascii="Verdana" w:hAnsi="Verdana" w:cs="Arial"/>
          <w:sz w:val="20"/>
          <w:szCs w:val="20"/>
        </w:rPr>
        <w:t>”).</w:t>
      </w:r>
      <w:r w:rsidRPr="00E52213">
        <w:rPr>
          <w:rFonts w:ascii="Verdana" w:hAnsi="Verdana" w:cs="Arial"/>
          <w:b/>
          <w:sz w:val="20"/>
          <w:szCs w:val="20"/>
        </w:rPr>
        <w:t xml:space="preserve"> </w:t>
      </w:r>
    </w:p>
    <w:p w14:paraId="371E9A40" w14:textId="77777777"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p>
    <w:p w14:paraId="2C104844" w14:textId="77777777" w:rsidR="00DB037F" w:rsidRPr="00E52213" w:rsidRDefault="00DB037F" w:rsidP="00DB037F">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5" w:name="_DV_M74"/>
      <w:bookmarkEnd w:id="75"/>
      <w:r w:rsidRPr="00E52213">
        <w:rPr>
          <w:rFonts w:ascii="Verdana" w:hAnsi="Verdana" w:cs="Arial"/>
          <w:b/>
          <w:sz w:val="20"/>
          <w:szCs w:val="20"/>
        </w:rPr>
        <w:t>Colocação e Procedimento de Distribuição</w:t>
      </w:r>
    </w:p>
    <w:p w14:paraId="07B12954"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328B4013"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76" w:name="_DV_M75"/>
      <w:bookmarkEnd w:id="76"/>
      <w:r w:rsidRPr="00E52213">
        <w:rPr>
          <w:rFonts w:ascii="Verdana" w:hAnsi="Verdana" w:cs="Arial"/>
          <w:sz w:val="20"/>
          <w:szCs w:val="20"/>
        </w:rPr>
        <w:t xml:space="preserve">As Debêntures serão objeto de distribuição pública, com esforços restritos, em regime </w:t>
      </w:r>
      <w:bookmarkStart w:id="77" w:name="_DV_M76"/>
      <w:bookmarkEnd w:id="77"/>
      <w:r>
        <w:rPr>
          <w:rFonts w:ascii="Verdana" w:hAnsi="Verdana" w:cs="Arial"/>
          <w:sz w:val="20"/>
          <w:szCs w:val="20"/>
        </w:rPr>
        <w:t xml:space="preserve">misto </w:t>
      </w:r>
      <w:r w:rsidRPr="00E52213">
        <w:rPr>
          <w:rFonts w:ascii="Verdana" w:hAnsi="Verdana" w:cs="Arial"/>
          <w:sz w:val="20"/>
          <w:szCs w:val="20"/>
        </w:rPr>
        <w:t xml:space="preserve">de garantia firme </w:t>
      </w:r>
      <w:r>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Pr>
          <w:rFonts w:ascii="Verdana" w:hAnsi="Verdana" w:cs="Arial"/>
          <w:sz w:val="20"/>
          <w:szCs w:val="20"/>
        </w:rPr>
        <w:t xml:space="preserve">sendo que do Valor Total da Emissão </w:t>
      </w:r>
      <w:r w:rsidRPr="001F5B8D">
        <w:rPr>
          <w:rFonts w:ascii="Verdana" w:hAnsi="Verdana" w:cs="Arial"/>
          <w:sz w:val="20"/>
          <w:szCs w:val="20"/>
        </w:rPr>
        <w:t>R$ 200.000.000,00 (duzentos milhões de reais) serão colocados no regime de garantia firme, enquanto R$ 40.000.000,00 (quarenta milhões de reais) serão colocados no regime de melhores esforços</w:t>
      </w:r>
      <w:r>
        <w:rPr>
          <w:rFonts w:ascii="Verdana" w:hAnsi="Verdana" w:cs="Arial"/>
          <w:sz w:val="20"/>
          <w:szCs w:val="20"/>
        </w:rPr>
        <w:t>,</w:t>
      </w:r>
      <w:r w:rsidRPr="001F5B8D">
        <w:rPr>
          <w:rFonts w:ascii="Verdana" w:hAnsi="Verdana" w:cs="Arial"/>
          <w:sz w:val="20"/>
          <w:szCs w:val="20"/>
        </w:rPr>
        <w:t xml:space="preserve"> </w:t>
      </w:r>
      <w:r w:rsidRPr="00E52213">
        <w:rPr>
          <w:rFonts w:ascii="Verdana" w:hAnsi="Verdana" w:cs="Arial"/>
          <w:sz w:val="20"/>
          <w:szCs w:val="20"/>
        </w:rPr>
        <w:t>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91548E">
        <w:rPr>
          <w:rFonts w:ascii="Verdana" w:hAnsi="Verdana"/>
          <w:i/>
          <w:sz w:val="20"/>
          <w:szCs w:val="16"/>
        </w:rPr>
        <w:t xml:space="preserve">Contrato </w:t>
      </w:r>
      <w:r>
        <w:rPr>
          <w:rFonts w:ascii="Verdana" w:hAnsi="Verdana"/>
          <w:i/>
          <w:sz w:val="20"/>
          <w:szCs w:val="16"/>
        </w:rPr>
        <w:t>de</w:t>
      </w:r>
      <w:r w:rsidRPr="0091548E">
        <w:rPr>
          <w:rFonts w:ascii="Verdana" w:hAnsi="Verdana"/>
          <w:i/>
          <w:sz w:val="20"/>
          <w:szCs w:val="16"/>
        </w:rPr>
        <w:t xml:space="preserve"> Coordenação, Colocação </w:t>
      </w:r>
      <w:r>
        <w:rPr>
          <w:rFonts w:ascii="Verdana" w:hAnsi="Verdana"/>
          <w:i/>
          <w:sz w:val="20"/>
          <w:szCs w:val="16"/>
        </w:rPr>
        <w:t>e</w:t>
      </w:r>
      <w:r w:rsidRPr="0091548E">
        <w:rPr>
          <w:rFonts w:ascii="Verdana" w:hAnsi="Verdana"/>
          <w:i/>
          <w:sz w:val="20"/>
          <w:szCs w:val="16"/>
        </w:rPr>
        <w:t xml:space="preserve"> Distribuição Pública, </w:t>
      </w:r>
      <w:r>
        <w:rPr>
          <w:rFonts w:ascii="Verdana" w:hAnsi="Verdana"/>
          <w:i/>
          <w:sz w:val="20"/>
          <w:szCs w:val="16"/>
        </w:rPr>
        <w:t>c</w:t>
      </w:r>
      <w:r w:rsidRPr="0091548E">
        <w:rPr>
          <w:rFonts w:ascii="Verdana" w:hAnsi="Verdana"/>
          <w:i/>
          <w:sz w:val="20"/>
          <w:szCs w:val="16"/>
        </w:rPr>
        <w:t xml:space="preserve">om Esforços Restritos, </w:t>
      </w:r>
      <w:r>
        <w:rPr>
          <w:rFonts w:ascii="Verdana" w:hAnsi="Verdana"/>
          <w:i/>
          <w:sz w:val="20"/>
          <w:szCs w:val="16"/>
        </w:rPr>
        <w:t>s</w:t>
      </w:r>
      <w:r w:rsidRPr="0091548E">
        <w:rPr>
          <w:rFonts w:ascii="Verdana" w:hAnsi="Verdana"/>
          <w:i/>
          <w:sz w:val="20"/>
          <w:szCs w:val="16"/>
        </w:rPr>
        <w:t xml:space="preserve">ob </w:t>
      </w:r>
      <w:r>
        <w:rPr>
          <w:rFonts w:ascii="Verdana" w:hAnsi="Verdana"/>
          <w:i/>
          <w:sz w:val="20"/>
          <w:szCs w:val="16"/>
        </w:rPr>
        <w:t>o</w:t>
      </w:r>
      <w:r w:rsidRPr="0091548E">
        <w:rPr>
          <w:rFonts w:ascii="Verdana" w:hAnsi="Verdana"/>
          <w:i/>
          <w:sz w:val="20"/>
          <w:szCs w:val="16"/>
        </w:rPr>
        <w:t xml:space="preserve"> Regime Misto </w:t>
      </w:r>
      <w:r>
        <w:rPr>
          <w:rFonts w:ascii="Verdana" w:hAnsi="Verdana"/>
          <w:i/>
          <w:sz w:val="20"/>
          <w:szCs w:val="16"/>
        </w:rPr>
        <w:t>d</w:t>
      </w:r>
      <w:r w:rsidRPr="0091548E">
        <w:rPr>
          <w:rFonts w:ascii="Verdana" w:hAnsi="Verdana"/>
          <w:i/>
          <w:sz w:val="20"/>
          <w:szCs w:val="16"/>
        </w:rPr>
        <w:t xml:space="preserve">e Garantia Firme </w:t>
      </w:r>
      <w:r>
        <w:rPr>
          <w:rFonts w:ascii="Verdana" w:hAnsi="Verdana"/>
          <w:i/>
          <w:sz w:val="20"/>
          <w:szCs w:val="16"/>
        </w:rPr>
        <w:t>e</w:t>
      </w:r>
      <w:r w:rsidRPr="0091548E">
        <w:rPr>
          <w:rFonts w:ascii="Verdana" w:hAnsi="Verdana"/>
          <w:i/>
          <w:sz w:val="20"/>
          <w:szCs w:val="16"/>
        </w:rPr>
        <w:t xml:space="preserve"> Melhores Esforços </w:t>
      </w:r>
      <w:r>
        <w:rPr>
          <w:rFonts w:ascii="Verdana" w:hAnsi="Verdana"/>
          <w:i/>
          <w:sz w:val="20"/>
          <w:szCs w:val="16"/>
        </w:rPr>
        <w:t>d</w:t>
      </w:r>
      <w:r w:rsidRPr="0091548E">
        <w:rPr>
          <w:rFonts w:ascii="Verdana" w:hAnsi="Verdana"/>
          <w:i/>
          <w:sz w:val="20"/>
          <w:szCs w:val="16"/>
        </w:rPr>
        <w:t xml:space="preserve">e Colocação, </w:t>
      </w:r>
      <w:r>
        <w:rPr>
          <w:rFonts w:ascii="Verdana" w:hAnsi="Verdana"/>
          <w:i/>
          <w:sz w:val="20"/>
          <w:szCs w:val="16"/>
        </w:rPr>
        <w:t>d</w:t>
      </w:r>
      <w:r w:rsidRPr="0091548E">
        <w:rPr>
          <w:rFonts w:ascii="Verdana" w:hAnsi="Verdana"/>
          <w:i/>
          <w:sz w:val="20"/>
          <w:szCs w:val="16"/>
        </w:rPr>
        <w:t xml:space="preserve">e Debêntures Simples, Não Conversíveis </w:t>
      </w:r>
      <w:r>
        <w:rPr>
          <w:rFonts w:ascii="Verdana" w:hAnsi="Verdana"/>
          <w:i/>
          <w:sz w:val="20"/>
          <w:szCs w:val="16"/>
        </w:rPr>
        <w:t>e</w:t>
      </w:r>
      <w:r w:rsidRPr="0091548E">
        <w:rPr>
          <w:rFonts w:ascii="Verdana" w:hAnsi="Verdana"/>
          <w:i/>
          <w:sz w:val="20"/>
          <w:szCs w:val="16"/>
        </w:rPr>
        <w:t xml:space="preserve">m Ações, </w:t>
      </w:r>
      <w:r>
        <w:rPr>
          <w:rFonts w:ascii="Verdana" w:hAnsi="Verdana"/>
          <w:i/>
          <w:sz w:val="20"/>
          <w:szCs w:val="16"/>
        </w:rPr>
        <w:t>d</w:t>
      </w:r>
      <w:r w:rsidRPr="0091548E">
        <w:rPr>
          <w:rFonts w:ascii="Verdana" w:hAnsi="Verdana"/>
          <w:i/>
          <w:sz w:val="20"/>
          <w:szCs w:val="16"/>
        </w:rPr>
        <w:t xml:space="preserve">a Espécie Quirografária, </w:t>
      </w:r>
      <w:r>
        <w:rPr>
          <w:rFonts w:ascii="Verdana" w:hAnsi="Verdana"/>
          <w:i/>
          <w:sz w:val="20"/>
          <w:szCs w:val="16"/>
        </w:rPr>
        <w:t>e</w:t>
      </w:r>
      <w:r w:rsidRPr="0091548E">
        <w:rPr>
          <w:rFonts w:ascii="Verdana" w:hAnsi="Verdana"/>
          <w:i/>
          <w:sz w:val="20"/>
          <w:szCs w:val="16"/>
        </w:rPr>
        <w:t xml:space="preserve">m Série Única, </w:t>
      </w:r>
      <w:r>
        <w:rPr>
          <w:rFonts w:ascii="Verdana" w:hAnsi="Verdana"/>
          <w:i/>
          <w:sz w:val="20"/>
          <w:szCs w:val="16"/>
        </w:rPr>
        <w:t>d</w:t>
      </w:r>
      <w:r w:rsidRPr="0091548E">
        <w:rPr>
          <w:rFonts w:ascii="Verdana" w:hAnsi="Verdana"/>
          <w:i/>
          <w:sz w:val="20"/>
          <w:szCs w:val="16"/>
        </w:rPr>
        <w:t xml:space="preserve">a 5ª (Quinta) Emissão </w:t>
      </w:r>
      <w:r>
        <w:rPr>
          <w:rFonts w:ascii="Verdana" w:hAnsi="Verdana"/>
          <w:i/>
          <w:sz w:val="20"/>
          <w:szCs w:val="16"/>
        </w:rPr>
        <w:t>da</w:t>
      </w:r>
      <w:r w:rsidRPr="0091548E">
        <w:rPr>
          <w:rFonts w:ascii="Verdana" w:hAnsi="Verdana"/>
          <w:i/>
          <w:sz w:val="20"/>
          <w:szCs w:val="16"/>
        </w:rPr>
        <w:t xml:space="preserve"> Aliança Geração </w:t>
      </w:r>
      <w:r>
        <w:rPr>
          <w:rFonts w:ascii="Verdana" w:hAnsi="Verdana"/>
          <w:i/>
          <w:sz w:val="20"/>
          <w:szCs w:val="16"/>
        </w:rPr>
        <w:t>d</w:t>
      </w:r>
      <w:r w:rsidRPr="0091548E">
        <w:rPr>
          <w:rFonts w:ascii="Verdana" w:hAnsi="Verdana"/>
          <w:i/>
          <w:sz w:val="20"/>
          <w:szCs w:val="16"/>
        </w:rPr>
        <w:t>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2325FA76"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03064761" w14:textId="702A4A52"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w:t>
      </w:r>
      <w:ins w:id="78" w:author="Fausto Forbes Vaz Guimarães" w:date="2022-05-03T11:37:00Z">
        <w:r w:rsidR="00330B1E">
          <w:rPr>
            <w:rFonts w:ascii="Verdana" w:hAnsi="Verdana" w:cs="Arial"/>
            <w:sz w:val="20"/>
            <w:szCs w:val="20"/>
          </w:rPr>
          <w:t>foi</w:t>
        </w:r>
      </w:ins>
      <w:del w:id="79" w:author="Fausto Forbes Vaz Guimarães" w:date="2022-05-03T11:37:00Z">
        <w:r w:rsidRPr="00E52213" w:rsidDel="00330B1E">
          <w:rPr>
            <w:rFonts w:ascii="Verdana" w:hAnsi="Verdana" w:cs="Arial"/>
            <w:sz w:val="20"/>
            <w:szCs w:val="20"/>
          </w:rPr>
          <w:delText>será</w:delText>
        </w:r>
      </w:del>
      <w:r w:rsidRPr="00E52213">
        <w:rPr>
          <w:rFonts w:ascii="Verdana" w:hAnsi="Verdana" w:cs="Arial"/>
          <w:sz w:val="20"/>
          <w:szCs w:val="20"/>
        </w:rPr>
        <w:t xml:space="preserve"> ratificado por meio de </w:t>
      </w:r>
      <w:r w:rsidRPr="00E52213">
        <w:rPr>
          <w:rFonts w:ascii="Verdana" w:hAnsi="Verdana" w:cs="Arial"/>
          <w:sz w:val="20"/>
          <w:szCs w:val="20"/>
        </w:rPr>
        <w:lastRenderedPageBreak/>
        <w:t xml:space="preserve">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22ED04CB"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9DDAE32"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0" w:name="_DV_M79"/>
      <w:bookmarkEnd w:id="80"/>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4870ABD3" w14:textId="77777777" w:rsidR="00DB037F" w:rsidRPr="00E52213" w:rsidRDefault="00DB037F" w:rsidP="00DB037F">
      <w:pPr>
        <w:spacing w:line="320" w:lineRule="exact"/>
        <w:contextualSpacing/>
        <w:jc w:val="both"/>
        <w:rPr>
          <w:rFonts w:ascii="Verdana" w:hAnsi="Verdana" w:cs="Arial"/>
          <w:sz w:val="20"/>
          <w:szCs w:val="20"/>
        </w:rPr>
      </w:pPr>
    </w:p>
    <w:p w14:paraId="257C9AA4"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81" w:name="_DV_M80"/>
      <w:bookmarkStart w:id="82" w:name="_Ref75252314"/>
      <w:bookmarkEnd w:id="81"/>
      <w:r w:rsidRPr="00E52213">
        <w:rPr>
          <w:rFonts w:ascii="Verdana" w:hAnsi="Verdana" w:cs="Arial"/>
          <w:sz w:val="20"/>
          <w:szCs w:val="20"/>
        </w:rPr>
        <w:t xml:space="preserve">Nos termos da </w:t>
      </w:r>
      <w:bookmarkStart w:id="83"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83"/>
      <w:r w:rsidRPr="00E52213">
        <w:rPr>
          <w:rFonts w:ascii="Verdana" w:hAnsi="Verdana" w:cs="Arial"/>
          <w:sz w:val="20"/>
          <w:szCs w:val="20"/>
        </w:rPr>
        <w:t>, e para fins da Oferta Restrita, são considerados:</w:t>
      </w:r>
      <w:bookmarkEnd w:id="82"/>
      <w:r w:rsidRPr="00E52213">
        <w:rPr>
          <w:rFonts w:ascii="Verdana" w:hAnsi="Verdana" w:cs="Arial"/>
          <w:sz w:val="20"/>
          <w:szCs w:val="20"/>
        </w:rPr>
        <w:t xml:space="preserve"> </w:t>
      </w:r>
    </w:p>
    <w:p w14:paraId="38454904"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p>
    <w:p w14:paraId="550EE436"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84" w:name="_Hlk96676669"/>
      <w:r w:rsidRPr="00E52213">
        <w:rPr>
          <w:rFonts w:ascii="Verdana" w:hAnsi="Verdana"/>
          <w:sz w:val="20"/>
          <w:szCs w:val="20"/>
        </w:rPr>
        <w:t>Resolução CVM 30</w:t>
      </w:r>
      <w:bookmarkEnd w:id="84"/>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3755C994" w14:textId="77777777" w:rsidR="00DB037F" w:rsidRPr="00E52213" w:rsidRDefault="00DB037F" w:rsidP="00DB037F">
      <w:pPr>
        <w:tabs>
          <w:tab w:val="left" w:pos="720"/>
        </w:tabs>
        <w:spacing w:line="320" w:lineRule="exact"/>
        <w:contextualSpacing/>
        <w:jc w:val="both"/>
        <w:rPr>
          <w:rFonts w:ascii="Verdana" w:hAnsi="Verdana"/>
          <w:sz w:val="20"/>
          <w:szCs w:val="20"/>
        </w:rPr>
      </w:pPr>
    </w:p>
    <w:p w14:paraId="7123040F"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lastRenderedPageBreak/>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675FB6B9" w14:textId="77777777" w:rsidR="00DB037F" w:rsidRPr="00E52213" w:rsidRDefault="00DB037F" w:rsidP="00DB037F">
      <w:pPr>
        <w:tabs>
          <w:tab w:val="left" w:pos="720"/>
        </w:tabs>
        <w:spacing w:line="320" w:lineRule="exact"/>
        <w:ind w:left="720"/>
        <w:contextualSpacing/>
        <w:jc w:val="both"/>
        <w:rPr>
          <w:rFonts w:ascii="Verdana" w:hAnsi="Verdana" w:cs="Tahoma"/>
          <w:sz w:val="20"/>
          <w:szCs w:val="20"/>
        </w:rPr>
      </w:pPr>
    </w:p>
    <w:p w14:paraId="5DF1BA09"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D7ADB84" w14:textId="77777777" w:rsidR="00DB037F" w:rsidRPr="00E52213" w:rsidRDefault="00DB037F" w:rsidP="00DB037F">
      <w:pPr>
        <w:tabs>
          <w:tab w:val="left" w:pos="1418"/>
        </w:tabs>
        <w:spacing w:line="320" w:lineRule="exact"/>
        <w:jc w:val="both"/>
        <w:rPr>
          <w:rFonts w:ascii="Verdana" w:hAnsi="Verdana"/>
          <w:sz w:val="20"/>
          <w:szCs w:val="20"/>
        </w:rPr>
      </w:pPr>
    </w:p>
    <w:p w14:paraId="0D440E2E"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5" w:name="_DV_M81"/>
      <w:bookmarkEnd w:id="85"/>
      <w:r w:rsidRPr="00E52213">
        <w:rPr>
          <w:rFonts w:ascii="Verdana" w:hAnsi="Verdana" w:cs="Arial"/>
          <w:sz w:val="20"/>
          <w:szCs w:val="20"/>
        </w:rPr>
        <w:t>No ato de subscrição e integralização das Debêntures, cada Investidor Profissional assinará declaração atestando</w:t>
      </w:r>
      <w:bookmarkStart w:id="86"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6"/>
      <w:r w:rsidRPr="00E52213">
        <w:rPr>
          <w:rFonts w:ascii="Verdana" w:hAnsi="Verdana" w:cs="Arial"/>
          <w:sz w:val="20"/>
          <w:szCs w:val="20"/>
        </w:rPr>
        <w:t>.</w:t>
      </w:r>
    </w:p>
    <w:p w14:paraId="06E0A92C"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3C6A1C5"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7" w:name="_Toc367218064"/>
      <w:bookmarkStart w:id="88"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7"/>
      <w:bookmarkEnd w:id="88"/>
      <w:r w:rsidRPr="00E52213">
        <w:rPr>
          <w:rFonts w:ascii="Verdana" w:hAnsi="Verdana" w:cs="Arial"/>
          <w:sz w:val="20"/>
          <w:szCs w:val="20"/>
        </w:rPr>
        <w:t xml:space="preserve"> </w:t>
      </w:r>
    </w:p>
    <w:p w14:paraId="263909E4" w14:textId="77777777" w:rsidR="00DB037F" w:rsidRPr="00E52213" w:rsidRDefault="00DB037F" w:rsidP="00DB037F">
      <w:pPr>
        <w:tabs>
          <w:tab w:val="left" w:pos="720"/>
        </w:tabs>
        <w:spacing w:line="320" w:lineRule="exact"/>
        <w:contextualSpacing/>
        <w:rPr>
          <w:rFonts w:ascii="Verdana" w:hAnsi="Verdana" w:cs="Arial"/>
          <w:sz w:val="20"/>
          <w:szCs w:val="20"/>
        </w:rPr>
      </w:pPr>
    </w:p>
    <w:p w14:paraId="753D2519"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9" w:name="_Toc367218065"/>
      <w:bookmarkStart w:id="90" w:name="_Toc367387560"/>
      <w:r w:rsidRPr="00E52213">
        <w:rPr>
          <w:rFonts w:ascii="Verdana" w:hAnsi="Verdana" w:cs="Arial"/>
          <w:sz w:val="20"/>
          <w:szCs w:val="20"/>
        </w:rPr>
        <w:t>Não haverá preferência para subscrição das Debêntures pelos atuais acionistas da Emissora.</w:t>
      </w:r>
      <w:bookmarkEnd w:id="89"/>
      <w:bookmarkEnd w:id="90"/>
      <w:r w:rsidRPr="00E52213">
        <w:rPr>
          <w:rFonts w:ascii="Verdana" w:hAnsi="Verdana" w:cs="Arial"/>
          <w:sz w:val="20"/>
          <w:szCs w:val="20"/>
        </w:rPr>
        <w:t xml:space="preserve"> </w:t>
      </w:r>
    </w:p>
    <w:p w14:paraId="45C535E7" w14:textId="77777777" w:rsidR="00DB037F" w:rsidRPr="00E52213" w:rsidRDefault="00DB037F" w:rsidP="00DB037F">
      <w:pPr>
        <w:spacing w:line="320" w:lineRule="exact"/>
        <w:ind w:left="720"/>
        <w:contextualSpacing/>
        <w:rPr>
          <w:rFonts w:ascii="Verdana" w:hAnsi="Verdana" w:cs="Arial"/>
          <w:sz w:val="20"/>
          <w:szCs w:val="20"/>
        </w:rPr>
      </w:pPr>
    </w:p>
    <w:p w14:paraId="39B1C8A4"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46B20BA"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4CD38804" w14:textId="77777777" w:rsidR="00DB037F" w:rsidRPr="00E52213" w:rsidRDefault="00DB037F" w:rsidP="00DB037F">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A15D273" w14:textId="77777777" w:rsidR="00DB037F" w:rsidRPr="00E52213" w:rsidRDefault="00DB037F" w:rsidP="00DB037F">
      <w:pPr>
        <w:ind w:left="720"/>
        <w:rPr>
          <w:rFonts w:ascii="Verdana" w:hAnsi="Verdana" w:cs="Tahoma"/>
          <w:sz w:val="20"/>
          <w:szCs w:val="20"/>
        </w:rPr>
      </w:pPr>
    </w:p>
    <w:p w14:paraId="62376D2D" w14:textId="77777777" w:rsidR="00DB037F" w:rsidRPr="00E52213" w:rsidRDefault="00DB037F" w:rsidP="00DB037F">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lastRenderedPageBreak/>
        <w:t>comprometendo-se desde já a não tomar qualquer providência em relação aos referidos potenciais investidores neste período.</w:t>
      </w:r>
    </w:p>
    <w:p w14:paraId="03644AAB"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39912424" w14:textId="77777777" w:rsidR="00DB037F" w:rsidRPr="007D5E94" w:rsidRDefault="00DB037F" w:rsidP="00DB037F">
      <w:pPr>
        <w:numPr>
          <w:ilvl w:val="0"/>
          <w:numId w:val="17"/>
        </w:numPr>
        <w:spacing w:line="320" w:lineRule="exact"/>
        <w:ind w:left="851" w:hanging="851"/>
        <w:contextualSpacing/>
        <w:jc w:val="both"/>
        <w:rPr>
          <w:rFonts w:ascii="Verdana" w:hAnsi="Verdana" w:cs="Arial"/>
          <w:sz w:val="20"/>
          <w:szCs w:val="20"/>
        </w:rPr>
      </w:pPr>
      <w:bookmarkStart w:id="91" w:name="_Hlk96230890"/>
      <w:bookmarkStart w:id="92"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91"/>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92"/>
      <w:r w:rsidRPr="00E52213">
        <w:rPr>
          <w:rFonts w:ascii="Verdana" w:hAnsi="Verdana" w:cs="Tahoma"/>
          <w:sz w:val="20"/>
          <w:szCs w:val="20"/>
        </w:rPr>
        <w:t>.</w:t>
      </w:r>
    </w:p>
    <w:p w14:paraId="10243E64" w14:textId="77777777" w:rsidR="00DB037F" w:rsidRDefault="00DB037F" w:rsidP="00DB037F">
      <w:pPr>
        <w:pStyle w:val="PargrafodaLista"/>
        <w:rPr>
          <w:rFonts w:ascii="Verdana" w:hAnsi="Verdana" w:cs="Arial"/>
          <w:sz w:val="20"/>
          <w:szCs w:val="20"/>
        </w:rPr>
      </w:pPr>
    </w:p>
    <w:p w14:paraId="597A367A" w14:textId="77777777" w:rsidR="00DB037F" w:rsidRDefault="00DB037F" w:rsidP="00DB037F">
      <w:pPr>
        <w:numPr>
          <w:ilvl w:val="0"/>
          <w:numId w:val="17"/>
        </w:numPr>
        <w:spacing w:line="320" w:lineRule="exact"/>
        <w:ind w:left="851" w:hanging="851"/>
        <w:contextualSpacing/>
        <w:jc w:val="both"/>
        <w:rPr>
          <w:rFonts w:ascii="Verdana" w:hAnsi="Verdana" w:cs="Arial"/>
          <w:sz w:val="20"/>
          <w:szCs w:val="20"/>
        </w:rPr>
      </w:pPr>
      <w:bookmarkStart w:id="93"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93"/>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4088D058" w14:textId="77777777" w:rsidR="00DB037F" w:rsidRDefault="00DB037F" w:rsidP="00DB037F">
      <w:pPr>
        <w:pStyle w:val="PargrafodaLista"/>
        <w:rPr>
          <w:rFonts w:ascii="Verdana" w:hAnsi="Verdana" w:cs="Arial"/>
          <w:sz w:val="20"/>
          <w:szCs w:val="20"/>
        </w:rPr>
      </w:pPr>
    </w:p>
    <w:p w14:paraId="5BAD9AA1" w14:textId="77777777" w:rsidR="00DB037F" w:rsidRPr="00737107" w:rsidRDefault="00DB037F" w:rsidP="00DB037F">
      <w:pPr>
        <w:numPr>
          <w:ilvl w:val="0"/>
          <w:numId w:val="17"/>
        </w:numPr>
        <w:spacing w:line="320" w:lineRule="exact"/>
        <w:ind w:left="851" w:hanging="851"/>
        <w:contextualSpacing/>
        <w:jc w:val="both"/>
        <w:rPr>
          <w:rFonts w:ascii="Verdana" w:hAnsi="Verdana" w:cs="Arial"/>
          <w:sz w:val="20"/>
          <w:szCs w:val="20"/>
        </w:rPr>
      </w:pPr>
      <w:bookmarkStart w:id="94" w:name="_Hlk96676180"/>
      <w:r w:rsidRPr="005271EE">
        <w:rPr>
          <w:rFonts w:ascii="Verdana" w:hAnsi="Verdana" w:cs="Arial"/>
          <w:sz w:val="20"/>
          <w:szCs w:val="20"/>
        </w:rPr>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4"/>
      <w:r>
        <w:rPr>
          <w:rFonts w:ascii="Verdana" w:hAnsi="Verdana" w:cs="Arial"/>
          <w:sz w:val="20"/>
          <w:szCs w:val="20"/>
        </w:rPr>
        <w:t>.</w:t>
      </w:r>
    </w:p>
    <w:p w14:paraId="2E120A73" w14:textId="77777777" w:rsidR="00DB037F" w:rsidRDefault="00DB037F" w:rsidP="00DB037F">
      <w:pPr>
        <w:pStyle w:val="PargrafodaLista"/>
        <w:rPr>
          <w:rFonts w:ascii="Verdana" w:hAnsi="Verdana" w:cs="Arial"/>
          <w:sz w:val="20"/>
          <w:szCs w:val="20"/>
        </w:rPr>
      </w:pPr>
    </w:p>
    <w:p w14:paraId="0527B034" w14:textId="77777777" w:rsidR="00DB037F" w:rsidRPr="005271EE" w:rsidRDefault="00DB037F" w:rsidP="00DB037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E9F66DF" w14:textId="77777777" w:rsidR="00DB037F" w:rsidRPr="00E52213" w:rsidRDefault="00DB037F" w:rsidP="00DB037F">
      <w:pPr>
        <w:spacing w:line="320" w:lineRule="exact"/>
        <w:contextualSpacing/>
        <w:jc w:val="both"/>
        <w:rPr>
          <w:rFonts w:ascii="Verdana" w:hAnsi="Verdana" w:cs="Arial"/>
          <w:sz w:val="20"/>
          <w:szCs w:val="20"/>
        </w:rPr>
      </w:pPr>
      <w:bookmarkStart w:id="95" w:name="_DV_M84"/>
      <w:bookmarkStart w:id="96" w:name="_DV_M85"/>
      <w:bookmarkStart w:id="97" w:name="_DV_M87"/>
      <w:bookmarkStart w:id="98" w:name="_DV_M91"/>
      <w:bookmarkStart w:id="99" w:name="_DV_M93"/>
      <w:bookmarkStart w:id="100" w:name="_DV_M94"/>
      <w:bookmarkEnd w:id="95"/>
      <w:bookmarkEnd w:id="96"/>
      <w:bookmarkEnd w:id="97"/>
      <w:bookmarkEnd w:id="98"/>
      <w:bookmarkEnd w:id="99"/>
      <w:bookmarkEnd w:id="100"/>
    </w:p>
    <w:p w14:paraId="243A6AC1"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101" w:name="_DV_M95"/>
      <w:bookmarkEnd w:id="101"/>
      <w:r w:rsidRPr="00E52213">
        <w:rPr>
          <w:rFonts w:ascii="Verdana" w:hAnsi="Verdana" w:cs="Arial"/>
          <w:b/>
          <w:sz w:val="20"/>
          <w:szCs w:val="20"/>
        </w:rPr>
        <w:lastRenderedPageBreak/>
        <w:t xml:space="preserve">Banco Liquidante e Escriturador </w:t>
      </w:r>
    </w:p>
    <w:p w14:paraId="701E3D9C" w14:textId="77777777" w:rsidR="00DB037F" w:rsidRPr="00E52213" w:rsidRDefault="00DB037F" w:rsidP="00DB037F">
      <w:pPr>
        <w:keepNext/>
        <w:spacing w:line="320" w:lineRule="exact"/>
        <w:contextualSpacing/>
        <w:jc w:val="both"/>
        <w:rPr>
          <w:rFonts w:ascii="Verdana" w:hAnsi="Verdana" w:cs="Arial"/>
          <w:sz w:val="20"/>
          <w:szCs w:val="20"/>
        </w:rPr>
      </w:pPr>
    </w:p>
    <w:p w14:paraId="532E7F29" w14:textId="77777777" w:rsidR="00DB037F" w:rsidRPr="00E52213" w:rsidRDefault="00DB037F" w:rsidP="00DB037F">
      <w:pPr>
        <w:pStyle w:val="PargrafodaLista"/>
        <w:keepNext/>
        <w:numPr>
          <w:ilvl w:val="0"/>
          <w:numId w:val="73"/>
        </w:numPr>
        <w:spacing w:line="320" w:lineRule="exact"/>
        <w:ind w:left="709" w:hanging="709"/>
        <w:contextualSpacing/>
        <w:jc w:val="both"/>
        <w:rPr>
          <w:rFonts w:ascii="Verdana" w:hAnsi="Verdana" w:cs="Arial"/>
          <w:sz w:val="20"/>
          <w:szCs w:val="20"/>
        </w:rPr>
      </w:pPr>
      <w:bookmarkStart w:id="102" w:name="_DV_M96"/>
      <w:bookmarkEnd w:id="102"/>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39D11A8B" w14:textId="77777777" w:rsidR="00DB037F" w:rsidRPr="00E52213" w:rsidRDefault="00DB037F" w:rsidP="00DB037F">
      <w:pPr>
        <w:spacing w:line="320" w:lineRule="exact"/>
        <w:contextualSpacing/>
        <w:jc w:val="both"/>
        <w:rPr>
          <w:rFonts w:ascii="Verdana" w:hAnsi="Verdana" w:cs="Arial"/>
          <w:sz w:val="20"/>
          <w:szCs w:val="20"/>
        </w:rPr>
      </w:pPr>
    </w:p>
    <w:p w14:paraId="25F40763"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103" w:name="_DV_M97"/>
      <w:bookmarkStart w:id="104" w:name="_Ref75252665"/>
      <w:bookmarkEnd w:id="103"/>
      <w:r w:rsidRPr="00E52213">
        <w:rPr>
          <w:rFonts w:ascii="Verdana" w:hAnsi="Verdana" w:cs="Arial"/>
          <w:b/>
          <w:sz w:val="20"/>
          <w:szCs w:val="20"/>
        </w:rPr>
        <w:t>Destinação dos Recursos</w:t>
      </w:r>
      <w:bookmarkEnd w:id="104"/>
    </w:p>
    <w:p w14:paraId="1DCC1FFB" w14:textId="77777777" w:rsidR="00DB037F" w:rsidRPr="00E52213" w:rsidRDefault="00DB037F" w:rsidP="00DB037F">
      <w:pPr>
        <w:keepNext/>
        <w:spacing w:line="320" w:lineRule="exact"/>
        <w:contextualSpacing/>
        <w:jc w:val="both"/>
        <w:rPr>
          <w:rFonts w:ascii="Verdana" w:hAnsi="Verdana" w:cs="Arial"/>
          <w:sz w:val="20"/>
          <w:szCs w:val="20"/>
        </w:rPr>
      </w:pPr>
    </w:p>
    <w:p w14:paraId="3AF3B0CF" w14:textId="77777777" w:rsidR="00DB037F" w:rsidRPr="00E52213" w:rsidRDefault="00DB037F" w:rsidP="00DB037F">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5" w:name="_DV_M98"/>
      <w:bookmarkEnd w:id="105"/>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6" w:name="_DV_C50"/>
      <w:r w:rsidRPr="00E52213">
        <w:rPr>
          <w:rFonts w:ascii="Verdana" w:hAnsi="Verdana" w:cs="Arial"/>
          <w:sz w:val="20"/>
          <w:szCs w:val="20"/>
        </w:rPr>
        <w:t xml:space="preserve"> por meio </w:t>
      </w:r>
      <w:bookmarkEnd w:id="106"/>
      <w:r w:rsidRPr="00E52213">
        <w:rPr>
          <w:rFonts w:ascii="Verdana" w:hAnsi="Verdana" w:cs="Arial"/>
          <w:sz w:val="20"/>
          <w:szCs w:val="20"/>
        </w:rPr>
        <w:t>da Emissão das Debêntures</w:t>
      </w:r>
      <w:bookmarkStart w:id="107" w:name="_DV_C55"/>
      <w:r w:rsidRPr="00E52213">
        <w:rPr>
          <w:rFonts w:ascii="Verdana" w:hAnsi="Verdana" w:cs="Arial"/>
          <w:sz w:val="20"/>
          <w:szCs w:val="20"/>
        </w:rPr>
        <w:t xml:space="preserve"> serão utilizados </w:t>
      </w:r>
      <w:bookmarkEnd w:id="107"/>
      <w:r w:rsidRPr="00E52213">
        <w:rPr>
          <w:rFonts w:ascii="Verdana" w:hAnsi="Verdana" w:cs="Arial"/>
          <w:sz w:val="20"/>
          <w:szCs w:val="20"/>
        </w:rPr>
        <w:t xml:space="preserve">exclusivamente para </w:t>
      </w:r>
      <w:bookmarkStart w:id="108" w:name="_Hlk78471930"/>
      <w:r w:rsidRPr="00E52213">
        <w:rPr>
          <w:rFonts w:ascii="Verdana" w:hAnsi="Verdana" w:cs="Arial"/>
          <w:sz w:val="20"/>
          <w:szCs w:val="20"/>
        </w:rPr>
        <w:t>o financiamento e reembolso de gastos e/ou despesas, direta ou indiretamente, relacionados ao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no período igual ou inferior a 24 (vinte e quatro) meses antes do encerramento da Oferta Restrita, conforme abaixo definido</w:t>
      </w:r>
      <w:r>
        <w:rPr>
          <w:rFonts w:ascii="Verdana" w:hAnsi="Verdana" w:cs="Arial"/>
          <w:sz w:val="20"/>
          <w:szCs w:val="20"/>
        </w:rPr>
        <w:t>s</w:t>
      </w:r>
      <w:r w:rsidRPr="00E52213">
        <w:rPr>
          <w:rFonts w:ascii="Verdana" w:hAnsi="Verdana" w:cs="Arial"/>
          <w:sz w:val="20"/>
          <w:szCs w:val="20"/>
        </w:rPr>
        <w:t xml:space="preserve"> e detalhado</w:t>
      </w:r>
      <w:r>
        <w:rPr>
          <w:rFonts w:ascii="Verdana" w:hAnsi="Verdana" w:cs="Arial"/>
          <w:sz w:val="20"/>
          <w:szCs w:val="20"/>
        </w:rPr>
        <w:t>s</w:t>
      </w:r>
      <w:r w:rsidRPr="00E52213">
        <w:rPr>
          <w:rFonts w:ascii="Verdana" w:hAnsi="Verdana" w:cs="Arial"/>
          <w:sz w:val="20"/>
          <w:szCs w:val="20"/>
        </w:rPr>
        <w:t xml:space="preserve"> (</w:t>
      </w:r>
      <w:r>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Pr>
          <w:rFonts w:ascii="Verdana" w:hAnsi="Verdana" w:cs="Arial"/>
          <w:sz w:val="20"/>
          <w:szCs w:val="20"/>
        </w:rPr>
        <w:t xml:space="preserve"> e, em conjunto, “</w:t>
      </w:r>
      <w:r w:rsidRPr="00430B9F">
        <w:rPr>
          <w:rFonts w:ascii="Verdana" w:hAnsi="Verdana" w:cs="Arial"/>
          <w:sz w:val="20"/>
          <w:szCs w:val="20"/>
          <w:u w:val="single"/>
        </w:rPr>
        <w:t>Projetos</w:t>
      </w:r>
      <w:r>
        <w:rPr>
          <w:rFonts w:ascii="Verdana" w:hAnsi="Verdana" w:cs="Arial"/>
          <w:sz w:val="20"/>
          <w:szCs w:val="20"/>
        </w:rPr>
        <w:t>”</w:t>
      </w:r>
      <w:r w:rsidRPr="00E52213">
        <w:rPr>
          <w:rFonts w:ascii="Verdana" w:hAnsi="Verdana" w:cs="Arial"/>
          <w:sz w:val="20"/>
          <w:szCs w:val="20"/>
        </w:rPr>
        <w:t>)</w:t>
      </w:r>
      <w:bookmarkEnd w:id="108"/>
      <w:r w:rsidRPr="00E52213">
        <w:rPr>
          <w:rFonts w:ascii="Verdana" w:hAnsi="Verdana" w:cs="Arial"/>
          <w:sz w:val="20"/>
          <w:szCs w:val="20"/>
        </w:rPr>
        <w:t>:</w:t>
      </w:r>
    </w:p>
    <w:p w14:paraId="31D2B9C3" w14:textId="77777777" w:rsidR="00DB037F" w:rsidRPr="00E52213" w:rsidRDefault="00DB037F" w:rsidP="00DB037F">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DB037F" w14:paraId="75A01D48" w14:textId="77777777" w:rsidTr="00541307">
        <w:trPr>
          <w:trHeight w:val="17"/>
          <w:jc w:val="center"/>
        </w:trPr>
        <w:tc>
          <w:tcPr>
            <w:tcW w:w="1342" w:type="pct"/>
            <w:shd w:val="clear" w:color="auto" w:fill="auto"/>
          </w:tcPr>
          <w:p w14:paraId="7C2D2908"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6B8C04C6" w14:textId="77777777" w:rsidR="00DB037F" w:rsidRPr="00E52213" w:rsidRDefault="00DB037F" w:rsidP="00541307">
            <w:pPr>
              <w:spacing w:line="320" w:lineRule="exact"/>
              <w:contextualSpacing/>
              <w:jc w:val="both"/>
              <w:rPr>
                <w:rFonts w:ascii="Verdana" w:hAnsi="Verdana"/>
                <w:sz w:val="20"/>
                <w:szCs w:val="20"/>
              </w:rPr>
            </w:pPr>
            <w:r w:rsidRPr="00E52213">
              <w:rPr>
                <w:rFonts w:ascii="Verdana" w:hAnsi="Verdana" w:cs="Arial"/>
                <w:sz w:val="20"/>
                <w:szCs w:val="20"/>
              </w:rPr>
              <w:t>Implantação d</w:t>
            </w:r>
            <w:r>
              <w:rPr>
                <w:rFonts w:ascii="Verdana" w:hAnsi="Verdana" w:cs="Arial"/>
                <w:sz w:val="20"/>
                <w:szCs w:val="20"/>
              </w:rPr>
              <w:t>o</w:t>
            </w:r>
            <w:r w:rsidRPr="00E52213">
              <w:rPr>
                <w:rFonts w:ascii="Verdana" w:hAnsi="Verdana" w:cs="Arial"/>
                <w:sz w:val="20"/>
                <w:szCs w:val="20"/>
              </w:rPr>
              <w:t xml:space="preserve"> Complexo Eólico Gravier</w:t>
            </w:r>
            <w:r>
              <w:rPr>
                <w:rFonts w:ascii="Verdana" w:hAnsi="Verdana" w:cs="Arial"/>
                <w:sz w:val="20"/>
                <w:szCs w:val="20"/>
              </w:rPr>
              <w:t xml:space="preserve"> (“</w:t>
            </w:r>
            <w:r w:rsidRPr="00091554">
              <w:rPr>
                <w:rFonts w:ascii="Verdana" w:hAnsi="Verdana" w:cs="Arial"/>
                <w:sz w:val="20"/>
                <w:szCs w:val="20"/>
                <w:u w:val="single"/>
              </w:rPr>
              <w:t>Projeto Gravier</w:t>
            </w:r>
            <w:r>
              <w:rPr>
                <w:rFonts w:ascii="Verdana" w:hAnsi="Verdana" w:cs="Arial"/>
                <w:sz w:val="20"/>
                <w:szCs w:val="20"/>
              </w:rPr>
              <w:t>”)</w:t>
            </w:r>
          </w:p>
        </w:tc>
      </w:tr>
      <w:tr w:rsidR="00DB037F" w14:paraId="4063CE52" w14:textId="77777777" w:rsidTr="00541307">
        <w:trPr>
          <w:trHeight w:val="17"/>
          <w:jc w:val="center"/>
        </w:trPr>
        <w:tc>
          <w:tcPr>
            <w:tcW w:w="1342" w:type="pct"/>
            <w:shd w:val="clear" w:color="auto" w:fill="auto"/>
          </w:tcPr>
          <w:p w14:paraId="1A904F04"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2D3409AC" w14:textId="77777777" w:rsidR="00DB037F" w:rsidRPr="00793805" w:rsidRDefault="00DB037F" w:rsidP="00541307">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R="00DB037F" w14:paraId="162E5FFA" w14:textId="77777777" w:rsidTr="00541307">
        <w:trPr>
          <w:trHeight w:val="17"/>
          <w:jc w:val="center"/>
        </w:trPr>
        <w:tc>
          <w:tcPr>
            <w:tcW w:w="1342" w:type="pct"/>
            <w:shd w:val="clear" w:color="auto" w:fill="auto"/>
          </w:tcPr>
          <w:p w14:paraId="4FEEFA87"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E0DE59C" w14:textId="77777777" w:rsidR="00DB037F" w:rsidRPr="00793805" w:rsidRDefault="00DB037F" w:rsidP="00541307">
            <w:pPr>
              <w:spacing w:line="320" w:lineRule="exact"/>
              <w:contextualSpacing/>
              <w:jc w:val="both"/>
              <w:rPr>
                <w:rFonts w:ascii="Verdana" w:hAnsi="Verdana"/>
                <w:sz w:val="20"/>
                <w:szCs w:val="20"/>
              </w:rPr>
            </w:pPr>
            <w:r w:rsidRPr="003A7FBD">
              <w:rPr>
                <w:rFonts w:ascii="Verdana" w:hAnsi="Verdana"/>
                <w:sz w:val="20"/>
              </w:rPr>
              <w:t>Fase de implantação</w:t>
            </w:r>
          </w:p>
        </w:tc>
      </w:tr>
      <w:tr w:rsidR="00DB037F" w14:paraId="669A3AF8" w14:textId="77777777" w:rsidTr="00541307">
        <w:trPr>
          <w:trHeight w:val="17"/>
          <w:jc w:val="center"/>
        </w:trPr>
        <w:tc>
          <w:tcPr>
            <w:tcW w:w="1342" w:type="pct"/>
            <w:shd w:val="clear" w:color="auto" w:fill="auto"/>
          </w:tcPr>
          <w:p w14:paraId="0C24A62E"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7507FA90" w14:textId="77777777" w:rsidR="00DB037F" w:rsidRPr="00793805" w:rsidRDefault="00DB037F" w:rsidP="00541307">
            <w:pPr>
              <w:spacing w:after="120" w:line="320" w:lineRule="exact"/>
              <w:contextualSpacing/>
              <w:jc w:val="both"/>
              <w:rPr>
                <w:rFonts w:ascii="Verdana" w:hAnsi="Verdana"/>
                <w:sz w:val="20"/>
                <w:szCs w:val="20"/>
                <w:lang w:eastAsia="en-US"/>
              </w:rPr>
            </w:pPr>
            <w:r>
              <w:rPr>
                <w:rFonts w:ascii="Verdana" w:hAnsi="Verdana"/>
                <w:sz w:val="20"/>
                <w:szCs w:val="20"/>
                <w:lang w:eastAsia="en-US"/>
              </w:rPr>
              <w:t>R$429.000.000,00 (quatrocentos e vinte e nove milhões de reais).</w:t>
            </w:r>
          </w:p>
          <w:p w14:paraId="4E246DEF" w14:textId="77777777" w:rsidR="00DB037F" w:rsidRPr="00E52213" w:rsidRDefault="00DB037F" w:rsidP="00541307">
            <w:pPr>
              <w:spacing w:line="320" w:lineRule="exact"/>
              <w:contextualSpacing/>
              <w:jc w:val="both"/>
              <w:rPr>
                <w:rFonts w:ascii="Verdana" w:hAnsi="Verdana"/>
                <w:sz w:val="20"/>
                <w:szCs w:val="20"/>
                <w:highlight w:val="yellow"/>
              </w:rPr>
            </w:pPr>
          </w:p>
        </w:tc>
      </w:tr>
      <w:tr w:rsidR="00DB037F" w14:paraId="61C8B1EE" w14:textId="77777777" w:rsidTr="00541307">
        <w:trPr>
          <w:trHeight w:val="17"/>
          <w:jc w:val="center"/>
        </w:trPr>
        <w:tc>
          <w:tcPr>
            <w:tcW w:w="1342" w:type="pct"/>
            <w:shd w:val="clear" w:color="auto" w:fill="auto"/>
          </w:tcPr>
          <w:p w14:paraId="45D5316E"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1ED63409"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t>79,17</w:t>
            </w:r>
            <w:r w:rsidRPr="00793805">
              <w:rPr>
                <w:rFonts w:ascii="Verdana" w:hAnsi="Verdana"/>
                <w:sz w:val="20"/>
                <w:szCs w:val="20"/>
              </w:rPr>
              <w:t xml:space="preserve">% do Valor Total da Emissão, correspondente a R$ </w:t>
            </w:r>
            <w:r>
              <w:rPr>
                <w:rFonts w:ascii="Verdana" w:hAnsi="Verdana"/>
                <w:sz w:val="20"/>
                <w:szCs w:val="20"/>
              </w:rPr>
              <w:t>190</w:t>
            </w:r>
            <w:r w:rsidRPr="00793805">
              <w:rPr>
                <w:rFonts w:ascii="Verdana" w:hAnsi="Verdana"/>
                <w:sz w:val="20"/>
                <w:szCs w:val="20"/>
              </w:rPr>
              <w:t>.000.000,00 (</w:t>
            </w:r>
            <w:r>
              <w:rPr>
                <w:rFonts w:ascii="Verdana" w:hAnsi="Verdana"/>
                <w:sz w:val="20"/>
                <w:szCs w:val="20"/>
              </w:rPr>
              <w:t xml:space="preserve">cento e noventa </w:t>
            </w:r>
            <w:r w:rsidRPr="00793805">
              <w:rPr>
                <w:rFonts w:ascii="Verdana" w:hAnsi="Verdana"/>
                <w:sz w:val="20"/>
                <w:szCs w:val="20"/>
              </w:rPr>
              <w:t>milhões de reais).</w:t>
            </w:r>
          </w:p>
          <w:p w14:paraId="1A970667" w14:textId="77777777" w:rsidR="00DB037F" w:rsidRDefault="00DB037F" w:rsidP="00541307">
            <w:pPr>
              <w:spacing w:after="120" w:line="320" w:lineRule="exact"/>
              <w:contextualSpacing/>
              <w:jc w:val="both"/>
              <w:rPr>
                <w:rFonts w:ascii="Verdana" w:hAnsi="Verdana"/>
                <w:sz w:val="20"/>
                <w:szCs w:val="20"/>
              </w:rPr>
            </w:pPr>
          </w:p>
          <w:p w14:paraId="2EDD5BAF"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lastRenderedPageBreak/>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14:paraId="7D13203D" w14:textId="77777777" w:rsidR="00DB037F" w:rsidRPr="00E52213" w:rsidRDefault="00DB037F" w:rsidP="00541307">
            <w:pPr>
              <w:spacing w:after="120" w:line="320" w:lineRule="exact"/>
              <w:contextualSpacing/>
              <w:jc w:val="both"/>
              <w:rPr>
                <w:rFonts w:ascii="Verdana" w:hAnsi="Verdana"/>
                <w:sz w:val="20"/>
                <w:szCs w:val="20"/>
                <w:highlight w:val="yellow"/>
              </w:rPr>
            </w:pPr>
          </w:p>
        </w:tc>
      </w:tr>
      <w:tr w:rsidR="00DB037F" w14:paraId="101A116E" w14:textId="77777777" w:rsidTr="00541307">
        <w:trPr>
          <w:trHeight w:val="17"/>
          <w:jc w:val="center"/>
        </w:trPr>
        <w:tc>
          <w:tcPr>
            <w:tcW w:w="1342" w:type="pct"/>
            <w:shd w:val="clear" w:color="auto" w:fill="auto"/>
          </w:tcPr>
          <w:p w14:paraId="6B5ED558"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lastRenderedPageBreak/>
              <w:t xml:space="preserve">Alocação dos recursos a serem captados por meio das Debêntures </w:t>
            </w:r>
          </w:p>
        </w:tc>
        <w:tc>
          <w:tcPr>
            <w:tcW w:w="3658" w:type="pct"/>
            <w:vAlign w:val="center"/>
          </w:tcPr>
          <w:p w14:paraId="302B81AA" w14:textId="77777777" w:rsidR="00DB037F" w:rsidRPr="00E52213" w:rsidRDefault="00DB037F" w:rsidP="00541307">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relacionadas ao Projeto Eólico Gravier</w:t>
            </w:r>
            <w:r>
              <w:rPr>
                <w:rFonts w:ascii="Verdana" w:hAnsi="Verdana"/>
                <w:sz w:val="20"/>
                <w:szCs w:val="20"/>
              </w:rPr>
              <w:t>.</w:t>
            </w:r>
          </w:p>
        </w:tc>
      </w:tr>
      <w:tr w:rsidR="00DB037F" w14:paraId="2FA5B6CE" w14:textId="77777777" w:rsidTr="00541307">
        <w:trPr>
          <w:trHeight w:val="17"/>
          <w:jc w:val="center"/>
        </w:trPr>
        <w:tc>
          <w:tcPr>
            <w:tcW w:w="1342" w:type="pct"/>
            <w:shd w:val="clear" w:color="auto" w:fill="auto"/>
          </w:tcPr>
          <w:p w14:paraId="531B650D"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5D00977C" w14:textId="77777777" w:rsidR="00DB037F" w:rsidRDefault="00DB037F" w:rsidP="00541307">
            <w:pPr>
              <w:spacing w:line="252" w:lineRule="auto"/>
              <w:jc w:val="both"/>
              <w:rPr>
                <w:rFonts w:ascii="Verdana" w:hAnsi="Verdana"/>
                <w:sz w:val="20"/>
                <w:szCs w:val="20"/>
              </w:rPr>
            </w:pPr>
            <w:r w:rsidRPr="00793805">
              <w:rPr>
                <w:rFonts w:ascii="Verdana" w:hAnsi="Verdana"/>
                <w:sz w:val="20"/>
                <w:szCs w:val="20"/>
              </w:rPr>
              <w:t xml:space="preserve">Aproximadamente </w:t>
            </w:r>
            <w:r>
              <w:rPr>
                <w:rFonts w:ascii="Verdana" w:hAnsi="Verdana" w:cs="Arial"/>
                <w:sz w:val="20"/>
                <w:szCs w:val="20"/>
              </w:rPr>
              <w:t>44</w:t>
            </w:r>
            <w:r w:rsidRPr="00793805">
              <w:rPr>
                <w:rFonts w:ascii="Verdana" w:hAnsi="Verdana"/>
                <w:sz w:val="20"/>
                <w:szCs w:val="20"/>
              </w:rPr>
              <w:t>%.</w:t>
            </w:r>
          </w:p>
          <w:p w14:paraId="7AC0623C" w14:textId="77777777" w:rsidR="00DB037F" w:rsidRDefault="00DB037F" w:rsidP="00541307">
            <w:pPr>
              <w:spacing w:line="252" w:lineRule="auto"/>
              <w:jc w:val="both"/>
              <w:rPr>
                <w:rFonts w:ascii="Verdana" w:hAnsi="Verdana"/>
                <w:sz w:val="20"/>
                <w:szCs w:val="20"/>
              </w:rPr>
            </w:pPr>
          </w:p>
          <w:p w14:paraId="4185911B" w14:textId="77777777" w:rsidR="00DB037F" w:rsidRPr="00793805" w:rsidRDefault="00DB037F" w:rsidP="00541307">
            <w:pPr>
              <w:spacing w:line="252" w:lineRule="auto"/>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aproximadamente 37%.</w:t>
            </w:r>
          </w:p>
          <w:p w14:paraId="3C1C95A5" w14:textId="77777777" w:rsidR="00DB037F" w:rsidRPr="00E52213" w:rsidRDefault="00DB037F" w:rsidP="00541307">
            <w:pPr>
              <w:jc w:val="both"/>
              <w:rPr>
                <w:rFonts w:ascii="Verdana" w:hAnsi="Verdana"/>
                <w:sz w:val="20"/>
                <w:szCs w:val="20"/>
                <w:highlight w:val="yellow"/>
              </w:rPr>
            </w:pPr>
          </w:p>
        </w:tc>
      </w:tr>
    </w:tbl>
    <w:p w14:paraId="0362CAD7" w14:textId="77777777" w:rsidR="00DB037F" w:rsidRDefault="00DB037F" w:rsidP="00DB037F">
      <w:pPr>
        <w:keepNext/>
        <w:tabs>
          <w:tab w:val="left" w:pos="0"/>
        </w:tabs>
        <w:spacing w:line="320" w:lineRule="exact"/>
        <w:ind w:left="705" w:hanging="705"/>
        <w:contextualSpacing/>
        <w:jc w:val="both"/>
        <w:rPr>
          <w:rFonts w:ascii="Verdana" w:hAnsi="Verdana" w:cs="Arial"/>
          <w:sz w:val="20"/>
          <w:szCs w:val="20"/>
        </w:rPr>
      </w:pPr>
    </w:p>
    <w:p w14:paraId="000C50F5" w14:textId="77777777" w:rsidR="00DB037F" w:rsidRDefault="00DB037F" w:rsidP="00DB037F">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DB037F" w:rsidRPr="007E2F29" w14:paraId="75404E6B" w14:textId="77777777" w:rsidTr="00541307">
        <w:trPr>
          <w:trHeight w:val="17"/>
          <w:jc w:val="center"/>
        </w:trPr>
        <w:tc>
          <w:tcPr>
            <w:tcW w:w="1342" w:type="pct"/>
            <w:shd w:val="clear" w:color="auto" w:fill="auto"/>
          </w:tcPr>
          <w:p w14:paraId="738A78FA"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225014F2" w14:textId="77777777" w:rsidR="00DB037F" w:rsidRPr="00FD6E65" w:rsidRDefault="00DB037F" w:rsidP="00541307">
            <w:pPr>
              <w:pStyle w:val="BNDES"/>
              <w:spacing w:after="0" w:line="320" w:lineRule="exact"/>
              <w:contextualSpacing/>
              <w:rPr>
                <w:rFonts w:ascii="Verdana" w:hAnsi="Verdana"/>
                <w:sz w:val="20"/>
              </w:rPr>
            </w:pPr>
            <w:r w:rsidRPr="00FD6E65">
              <w:rPr>
                <w:rFonts w:ascii="Verdana" w:hAnsi="Verdana" w:cs="Arial"/>
                <w:sz w:val="20"/>
              </w:rPr>
              <w:t>Implantação d</w:t>
            </w:r>
            <w:r>
              <w:rPr>
                <w:rFonts w:ascii="Verdana" w:hAnsi="Verdana" w:cs="Arial"/>
                <w:sz w:val="20"/>
              </w:rPr>
              <w:t>o</w:t>
            </w:r>
            <w:r w:rsidRPr="00FD6E65">
              <w:rPr>
                <w:rFonts w:ascii="Verdana" w:hAnsi="Verdana" w:cs="Arial"/>
                <w:sz w:val="20"/>
              </w:rPr>
              <w:t xml:space="preserve"> Complexo Eólico Acauã</w:t>
            </w:r>
            <w:r>
              <w:rPr>
                <w:rFonts w:ascii="Verdana" w:hAnsi="Verdana" w:cs="Arial"/>
                <w:sz w:val="20"/>
              </w:rPr>
              <w:t xml:space="preserve"> (“</w:t>
            </w:r>
            <w:r w:rsidRPr="00091554">
              <w:rPr>
                <w:rFonts w:ascii="Verdana" w:hAnsi="Verdana" w:cs="Arial"/>
                <w:sz w:val="20"/>
                <w:u w:val="single"/>
              </w:rPr>
              <w:t>Projeto Acauã</w:t>
            </w:r>
            <w:r>
              <w:rPr>
                <w:rFonts w:ascii="Verdana" w:hAnsi="Verdana" w:cs="Arial"/>
                <w:sz w:val="20"/>
              </w:rPr>
              <w:t>”)</w:t>
            </w:r>
          </w:p>
        </w:tc>
      </w:tr>
      <w:tr w:rsidR="00DB037F" w:rsidRPr="007E2F29" w14:paraId="37F8180F" w14:textId="77777777" w:rsidTr="00541307">
        <w:trPr>
          <w:trHeight w:val="17"/>
          <w:jc w:val="center"/>
        </w:trPr>
        <w:tc>
          <w:tcPr>
            <w:tcW w:w="1342" w:type="pct"/>
            <w:shd w:val="clear" w:color="auto" w:fill="auto"/>
          </w:tcPr>
          <w:p w14:paraId="3F0D5C27"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7E95129D" w14:textId="77777777" w:rsidR="00DB037F" w:rsidRPr="00430B9F" w:rsidRDefault="00DB037F" w:rsidP="00541307">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Pr="00B46134">
              <w:rPr>
                <w:rFonts w:ascii="Verdana" w:hAnsi="Verdana" w:cs="Arial"/>
                <w:sz w:val="20"/>
              </w:rPr>
              <w:t>2023</w:t>
            </w:r>
          </w:p>
        </w:tc>
      </w:tr>
      <w:tr w:rsidR="00DB037F" w:rsidRPr="007E2F29" w14:paraId="55719006" w14:textId="77777777" w:rsidTr="00541307">
        <w:trPr>
          <w:trHeight w:val="17"/>
          <w:jc w:val="center"/>
        </w:trPr>
        <w:tc>
          <w:tcPr>
            <w:tcW w:w="1342" w:type="pct"/>
            <w:shd w:val="clear" w:color="auto" w:fill="auto"/>
          </w:tcPr>
          <w:p w14:paraId="43BFB737"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CE48290" w14:textId="77777777" w:rsidR="00DB037F" w:rsidRPr="00430B9F" w:rsidRDefault="00DB037F" w:rsidP="00541307">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R="00DB037F" w:rsidRPr="007E2F29" w14:paraId="06D76E30" w14:textId="77777777" w:rsidTr="00541307">
        <w:trPr>
          <w:trHeight w:val="17"/>
          <w:jc w:val="center"/>
        </w:trPr>
        <w:tc>
          <w:tcPr>
            <w:tcW w:w="1342" w:type="pct"/>
            <w:shd w:val="clear" w:color="auto" w:fill="auto"/>
          </w:tcPr>
          <w:p w14:paraId="00AF1B7D"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58BE2DB3" w14:textId="77777777" w:rsidR="00DB037F" w:rsidRPr="00FD6E65" w:rsidRDefault="00DB037F" w:rsidP="00541307">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12EC1B13" w14:textId="77777777" w:rsidR="00DB037F" w:rsidRPr="00FD6E65" w:rsidRDefault="00DB037F" w:rsidP="00541307">
            <w:pPr>
              <w:pStyle w:val="BNDES"/>
              <w:spacing w:after="0" w:line="320" w:lineRule="exact"/>
              <w:contextualSpacing/>
              <w:rPr>
                <w:rFonts w:ascii="Verdana" w:hAnsi="Verdana"/>
                <w:sz w:val="20"/>
              </w:rPr>
            </w:pPr>
          </w:p>
        </w:tc>
      </w:tr>
      <w:tr w:rsidR="00DB037F" w:rsidRPr="007E2F29" w14:paraId="30AC2710" w14:textId="77777777" w:rsidTr="00541307">
        <w:trPr>
          <w:trHeight w:val="17"/>
          <w:jc w:val="center"/>
        </w:trPr>
        <w:tc>
          <w:tcPr>
            <w:tcW w:w="1342" w:type="pct"/>
            <w:shd w:val="clear" w:color="auto" w:fill="auto"/>
          </w:tcPr>
          <w:p w14:paraId="11AAE974"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64CABB97" w14:textId="77777777" w:rsidR="00DB037F" w:rsidRDefault="00DB037F" w:rsidP="00541307">
            <w:pPr>
              <w:pStyle w:val="BNDES"/>
              <w:spacing w:line="320" w:lineRule="exact"/>
              <w:contextualSpacing/>
              <w:rPr>
                <w:rFonts w:ascii="Verdana" w:hAnsi="Verdana"/>
                <w:sz w:val="20"/>
              </w:rPr>
            </w:pPr>
            <w:r w:rsidRPr="00B46134">
              <w:rPr>
                <w:rFonts w:ascii="Verdana" w:hAnsi="Verdana"/>
                <w:sz w:val="20"/>
              </w:rPr>
              <w:t>20,83</w:t>
            </w:r>
            <w:r w:rsidRPr="00FD6E65">
              <w:rPr>
                <w:rFonts w:ascii="Verdana" w:hAnsi="Verdana"/>
                <w:sz w:val="20"/>
              </w:rPr>
              <w:t>% do Valor Total da Emissão, correspondente a R$</w:t>
            </w:r>
            <w:r>
              <w:rPr>
                <w:rFonts w:ascii="Verdana" w:hAnsi="Verdana"/>
                <w:sz w:val="20"/>
              </w:rPr>
              <w:t>50</w:t>
            </w:r>
            <w:r w:rsidRPr="00FD6E65">
              <w:rPr>
                <w:rFonts w:ascii="Verdana" w:hAnsi="Verdana"/>
                <w:sz w:val="20"/>
              </w:rPr>
              <w:t>.000.000,00 (</w:t>
            </w:r>
            <w:r>
              <w:rPr>
                <w:rFonts w:ascii="Verdana" w:hAnsi="Verdana"/>
                <w:sz w:val="20"/>
              </w:rPr>
              <w:t xml:space="preserve">cinquenta </w:t>
            </w:r>
            <w:r w:rsidRPr="00FD6E65">
              <w:rPr>
                <w:rFonts w:ascii="Verdana" w:hAnsi="Verdana"/>
                <w:sz w:val="20"/>
              </w:rPr>
              <w:t>milhões de reais)</w:t>
            </w:r>
            <w:r>
              <w:rPr>
                <w:rFonts w:ascii="Verdana" w:hAnsi="Verdana"/>
                <w:sz w:val="20"/>
              </w:rPr>
              <w:t>.</w:t>
            </w:r>
          </w:p>
          <w:p w14:paraId="508B6F63" w14:textId="77777777" w:rsidR="00DB037F" w:rsidRDefault="00DB037F" w:rsidP="00541307">
            <w:pPr>
              <w:pStyle w:val="BNDES"/>
              <w:spacing w:line="320" w:lineRule="exact"/>
              <w:contextualSpacing/>
              <w:rPr>
                <w:rFonts w:ascii="Verdana" w:hAnsi="Verdana"/>
                <w:sz w:val="20"/>
              </w:rPr>
            </w:pPr>
          </w:p>
          <w:p w14:paraId="103D1983"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14:paraId="13086353" w14:textId="77777777" w:rsidR="00DB037F" w:rsidRDefault="00DB037F" w:rsidP="00541307">
            <w:pPr>
              <w:pStyle w:val="BNDES"/>
              <w:spacing w:line="320" w:lineRule="exact"/>
              <w:contextualSpacing/>
              <w:rPr>
                <w:rFonts w:ascii="Verdana" w:hAnsi="Verdana"/>
                <w:sz w:val="20"/>
              </w:rPr>
            </w:pPr>
          </w:p>
          <w:p w14:paraId="43D72B7D" w14:textId="77777777" w:rsidR="00DB037F" w:rsidRPr="00FD6E65" w:rsidRDefault="00DB037F" w:rsidP="00541307">
            <w:pPr>
              <w:spacing w:after="120" w:line="320" w:lineRule="exact"/>
              <w:contextualSpacing/>
              <w:jc w:val="both"/>
              <w:rPr>
                <w:rFonts w:ascii="Verdana" w:hAnsi="Verdana"/>
                <w:sz w:val="20"/>
              </w:rPr>
            </w:pPr>
          </w:p>
        </w:tc>
      </w:tr>
      <w:tr w:rsidR="00DB037F" w:rsidRPr="007E2F29" w14:paraId="1EA51D2A" w14:textId="77777777" w:rsidTr="00541307">
        <w:trPr>
          <w:trHeight w:val="17"/>
          <w:jc w:val="center"/>
        </w:trPr>
        <w:tc>
          <w:tcPr>
            <w:tcW w:w="1342" w:type="pct"/>
            <w:shd w:val="clear" w:color="auto" w:fill="auto"/>
          </w:tcPr>
          <w:p w14:paraId="576363AF"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lastRenderedPageBreak/>
              <w:t xml:space="preserve">Alocação dos recursos a serem captados por meio das Debêntures </w:t>
            </w:r>
          </w:p>
        </w:tc>
        <w:tc>
          <w:tcPr>
            <w:tcW w:w="3658" w:type="pct"/>
            <w:vAlign w:val="center"/>
          </w:tcPr>
          <w:p w14:paraId="1AF4065F" w14:textId="77777777" w:rsidR="00DB037F" w:rsidRPr="00FD6E65" w:rsidRDefault="00DB037F" w:rsidP="00541307">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R="00DB037F" w:rsidRPr="007E2F29" w14:paraId="00CFA443" w14:textId="77777777" w:rsidTr="00541307">
        <w:trPr>
          <w:trHeight w:val="17"/>
          <w:jc w:val="center"/>
        </w:trPr>
        <w:tc>
          <w:tcPr>
            <w:tcW w:w="1342" w:type="pct"/>
            <w:shd w:val="clear" w:color="auto" w:fill="auto"/>
          </w:tcPr>
          <w:p w14:paraId="3F5CA601"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605954B8" w14:textId="77777777" w:rsidR="00DB037F" w:rsidRPr="00FD6E65" w:rsidRDefault="00DB037F" w:rsidP="00541307">
            <w:pPr>
              <w:spacing w:line="252" w:lineRule="auto"/>
              <w:jc w:val="both"/>
              <w:rPr>
                <w:rFonts w:ascii="Verdana" w:hAnsi="Verdana"/>
                <w:sz w:val="20"/>
                <w:szCs w:val="20"/>
              </w:rPr>
            </w:pPr>
            <w:r w:rsidRPr="00FD6E65">
              <w:rPr>
                <w:rFonts w:ascii="Verdana" w:hAnsi="Verdana"/>
                <w:sz w:val="20"/>
                <w:szCs w:val="20"/>
              </w:rPr>
              <w:t xml:space="preserve">Aproximadamente </w:t>
            </w:r>
            <w:r>
              <w:rPr>
                <w:rFonts w:ascii="Verdana" w:hAnsi="Verdana"/>
                <w:sz w:val="20"/>
                <w:szCs w:val="20"/>
              </w:rPr>
              <w:t>7</w:t>
            </w:r>
            <w:r w:rsidRPr="00FD6E65">
              <w:rPr>
                <w:rFonts w:ascii="Verdana" w:hAnsi="Verdana"/>
                <w:sz w:val="20"/>
                <w:szCs w:val="20"/>
              </w:rPr>
              <w:t>%.</w:t>
            </w:r>
          </w:p>
          <w:p w14:paraId="5E14074F" w14:textId="77777777" w:rsidR="00DB037F" w:rsidRDefault="00DB037F" w:rsidP="00541307">
            <w:pPr>
              <w:jc w:val="both"/>
              <w:rPr>
                <w:rFonts w:ascii="Verdana" w:hAnsi="Verdana"/>
                <w:sz w:val="20"/>
                <w:szCs w:val="20"/>
              </w:rPr>
            </w:pPr>
          </w:p>
          <w:p w14:paraId="41695431" w14:textId="77777777" w:rsidR="00DB037F" w:rsidRPr="00FD6E65" w:rsidRDefault="00DB037F" w:rsidP="00541307">
            <w:pPr>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aproximadamente 6%.</w:t>
            </w:r>
          </w:p>
        </w:tc>
      </w:tr>
    </w:tbl>
    <w:p w14:paraId="38DD4441" w14:textId="77777777" w:rsidR="00DB037F" w:rsidRPr="00E52213" w:rsidRDefault="00DB037F" w:rsidP="00DB037F">
      <w:pPr>
        <w:keepNext/>
        <w:tabs>
          <w:tab w:val="left" w:pos="0"/>
        </w:tabs>
        <w:spacing w:line="320" w:lineRule="exact"/>
        <w:ind w:left="705" w:hanging="705"/>
        <w:contextualSpacing/>
        <w:jc w:val="both"/>
        <w:rPr>
          <w:rFonts w:ascii="Verdana" w:hAnsi="Verdana" w:cs="Arial"/>
          <w:sz w:val="20"/>
          <w:szCs w:val="20"/>
        </w:rPr>
      </w:pPr>
    </w:p>
    <w:p w14:paraId="1B904802"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9" w:name="_DV_M106"/>
      <w:bookmarkStart w:id="110" w:name="_DV_M113"/>
      <w:bookmarkStart w:id="111" w:name="_Toc499990325"/>
      <w:bookmarkStart w:id="112" w:name="_Toc280370537"/>
      <w:bookmarkStart w:id="113" w:name="_Toc349040593"/>
      <w:bookmarkStart w:id="114" w:name="_Toc351469178"/>
      <w:bookmarkStart w:id="115" w:name="_Toc352767480"/>
      <w:bookmarkStart w:id="116" w:name="_Toc355626567"/>
      <w:bookmarkEnd w:id="109"/>
      <w:bookmarkEnd w:id="110"/>
    </w:p>
    <w:p w14:paraId="0927443B" w14:textId="77777777" w:rsidR="00DB037F" w:rsidRPr="00E52213" w:rsidRDefault="00DB037F" w:rsidP="00DB037F">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w:t>
      </w:r>
    </w:p>
    <w:p w14:paraId="42713432" w14:textId="77777777" w:rsidR="00DB037F" w:rsidRPr="00E52213" w:rsidRDefault="00DB037F" w:rsidP="00DB037F">
      <w:pPr>
        <w:spacing w:line="320" w:lineRule="exact"/>
        <w:ind w:left="709" w:hanging="709"/>
        <w:jc w:val="both"/>
        <w:rPr>
          <w:rFonts w:ascii="Verdana" w:hAnsi="Verdana" w:cs="Arial"/>
          <w:sz w:val="20"/>
          <w:szCs w:val="20"/>
        </w:rPr>
      </w:pPr>
    </w:p>
    <w:p w14:paraId="0BEC34D0" w14:textId="77777777" w:rsidR="00DB037F" w:rsidRPr="00E52213" w:rsidRDefault="00DB037F" w:rsidP="00DB037F">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7FB2D072" w14:textId="77777777" w:rsidR="00DB037F" w:rsidRPr="00E52213" w:rsidRDefault="00DB037F" w:rsidP="00DB037F">
      <w:pPr>
        <w:spacing w:line="320" w:lineRule="exact"/>
        <w:ind w:left="703" w:hanging="703"/>
        <w:jc w:val="both"/>
        <w:rPr>
          <w:rFonts w:ascii="Verdana" w:hAnsi="Verdana" w:cs="Arial"/>
          <w:sz w:val="20"/>
          <w:szCs w:val="20"/>
        </w:rPr>
      </w:pPr>
    </w:p>
    <w:p w14:paraId="09F3B129"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11"/>
      <w:bookmarkEnd w:id="112"/>
      <w:bookmarkEnd w:id="113"/>
      <w:bookmarkEnd w:id="114"/>
      <w:bookmarkEnd w:id="115"/>
      <w:bookmarkEnd w:id="116"/>
      <w:r w:rsidRPr="00E52213">
        <w:rPr>
          <w:rFonts w:ascii="Verdana" w:eastAsia="Arial Unicode MS" w:hAnsi="Verdana"/>
          <w:b/>
          <w:bCs/>
          <w:kern w:val="32"/>
          <w:sz w:val="20"/>
          <w:szCs w:val="20"/>
        </w:rPr>
        <w:t xml:space="preserve"> </w:t>
      </w:r>
    </w:p>
    <w:p w14:paraId="64E01C3A" w14:textId="77777777" w:rsidR="00DB037F" w:rsidRPr="00E52213" w:rsidRDefault="00DB037F" w:rsidP="00DB037F">
      <w:pPr>
        <w:keepNext/>
        <w:tabs>
          <w:tab w:val="left" w:pos="0"/>
        </w:tabs>
        <w:spacing w:line="320" w:lineRule="exact"/>
        <w:contextualSpacing/>
        <w:jc w:val="both"/>
        <w:rPr>
          <w:rFonts w:ascii="Verdana" w:hAnsi="Verdana" w:cs="Arial"/>
          <w:sz w:val="20"/>
          <w:szCs w:val="20"/>
        </w:rPr>
      </w:pPr>
      <w:bookmarkStart w:id="117" w:name="_Toc499990326"/>
    </w:p>
    <w:p w14:paraId="04A7CEF7"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34BB90CE" w14:textId="77777777" w:rsidR="00DB037F" w:rsidRPr="00E52213" w:rsidRDefault="00DB037F" w:rsidP="00DB037F">
      <w:pPr>
        <w:keepNext/>
        <w:tabs>
          <w:tab w:val="left" w:pos="0"/>
        </w:tabs>
        <w:spacing w:line="320" w:lineRule="exact"/>
        <w:contextualSpacing/>
        <w:jc w:val="both"/>
        <w:rPr>
          <w:rFonts w:ascii="Verdana" w:hAnsi="Verdana" w:cs="Arial"/>
          <w:b/>
          <w:sz w:val="20"/>
          <w:szCs w:val="20"/>
        </w:rPr>
      </w:pPr>
    </w:p>
    <w:p w14:paraId="1AAEF5B9" w14:textId="77777777" w:rsidR="00DB037F" w:rsidRPr="00E52213" w:rsidRDefault="00DB037F" w:rsidP="00DB037F">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4515673D" w14:textId="77777777" w:rsidR="00DB037F" w:rsidRPr="00E52213" w:rsidRDefault="00DB037F" w:rsidP="00DB037F">
      <w:pPr>
        <w:keepNext/>
        <w:tabs>
          <w:tab w:val="left" w:pos="720"/>
        </w:tabs>
        <w:spacing w:line="320" w:lineRule="exact"/>
        <w:ind w:left="720" w:hanging="720"/>
        <w:contextualSpacing/>
        <w:jc w:val="both"/>
        <w:rPr>
          <w:rFonts w:ascii="Verdana" w:hAnsi="Verdana" w:cs="Arial"/>
          <w:sz w:val="20"/>
          <w:szCs w:val="20"/>
        </w:rPr>
      </w:pPr>
    </w:p>
    <w:p w14:paraId="61266F5E"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18" w:name="_DV_M117"/>
      <w:bookmarkStart w:id="119" w:name="_Hlk97570877"/>
      <w:bookmarkEnd w:id="118"/>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9"/>
    <w:p w14:paraId="1A8B4BAF" w14:textId="77777777"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p>
    <w:p w14:paraId="6CE32694"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20" w:name="_DV_M118"/>
      <w:bookmarkEnd w:id="120"/>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614BE9D5"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38568A23" w14:textId="77777777" w:rsidR="00DB037F" w:rsidRPr="00E52213" w:rsidRDefault="00DB037F" w:rsidP="00DB037F">
      <w:pPr>
        <w:pStyle w:val="PargrafodaLista"/>
        <w:numPr>
          <w:ilvl w:val="0"/>
          <w:numId w:val="29"/>
        </w:numPr>
        <w:spacing w:line="320" w:lineRule="exact"/>
        <w:ind w:hanging="720"/>
        <w:contextualSpacing/>
        <w:jc w:val="both"/>
        <w:outlineLvl w:val="1"/>
        <w:rPr>
          <w:rFonts w:ascii="Verdana" w:hAnsi="Verdana" w:cs="Arial"/>
          <w:sz w:val="20"/>
          <w:szCs w:val="20"/>
        </w:rPr>
      </w:pPr>
      <w:bookmarkStart w:id="121" w:name="_DV_M119"/>
      <w:bookmarkStart w:id="122" w:name="_Toc367387463"/>
      <w:bookmarkStart w:id="123" w:name="_Toc367387576"/>
      <w:bookmarkStart w:id="124" w:name="_Toc367389043"/>
      <w:bookmarkStart w:id="125" w:name="_Toc375090252"/>
      <w:bookmarkStart w:id="126" w:name="_Toc368667902"/>
      <w:bookmarkStart w:id="127" w:name="_Toc367387577"/>
      <w:bookmarkStart w:id="128" w:name="_Hlk97571065"/>
      <w:bookmarkEnd w:id="121"/>
      <w:r w:rsidRPr="00E52213">
        <w:rPr>
          <w:rFonts w:ascii="Verdana" w:hAnsi="Verdana" w:cs="Arial"/>
          <w:b/>
          <w:sz w:val="20"/>
          <w:szCs w:val="20"/>
        </w:rPr>
        <w:t>Prazo e Forma de Subscrição e Integralização</w:t>
      </w:r>
      <w:bookmarkEnd w:id="122"/>
      <w:bookmarkEnd w:id="123"/>
      <w:bookmarkEnd w:id="124"/>
      <w:bookmarkEnd w:id="125"/>
      <w:bookmarkEnd w:id="126"/>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lastRenderedPageBreak/>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7"/>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Pr>
          <w:rFonts w:ascii="Verdana" w:hAnsi="Verdana" w:cs="Arial"/>
          <w:sz w:val="20"/>
          <w:szCs w:val="20"/>
        </w:rPr>
        <w:t>, subscritas e integralizadas em uma mesma data</w:t>
      </w:r>
      <w:r w:rsidRPr="00E52213">
        <w:rPr>
          <w:rFonts w:ascii="Verdana" w:hAnsi="Verdana" w:cs="Arial"/>
          <w:sz w:val="20"/>
          <w:szCs w:val="20"/>
        </w:rPr>
        <w:t>.</w:t>
      </w:r>
    </w:p>
    <w:p w14:paraId="6AFE40EC" w14:textId="77777777" w:rsidR="00DB037F" w:rsidRPr="00E52213" w:rsidRDefault="00DB037F" w:rsidP="00DB037F">
      <w:pPr>
        <w:spacing w:line="320" w:lineRule="exact"/>
        <w:ind w:left="705" w:hanging="705"/>
        <w:contextualSpacing/>
        <w:jc w:val="both"/>
        <w:rPr>
          <w:rFonts w:ascii="Verdana" w:hAnsi="Verdana" w:cs="Arial"/>
          <w:b/>
          <w:bCs/>
          <w:i/>
          <w:iCs/>
          <w:sz w:val="20"/>
          <w:szCs w:val="20"/>
        </w:rPr>
      </w:pPr>
      <w:bookmarkStart w:id="129" w:name="_Toc367387464"/>
      <w:bookmarkStart w:id="130" w:name="_Toc367387578"/>
      <w:bookmarkStart w:id="131" w:name="_Toc367389044"/>
      <w:bookmarkStart w:id="132" w:name="_Toc375090253"/>
      <w:bookmarkStart w:id="133" w:name="_Toc368667903"/>
      <w:bookmarkEnd w:id="128"/>
    </w:p>
    <w:p w14:paraId="370D8044"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34" w:name="_Hlk97570986"/>
      <w:r w:rsidRPr="00E52213">
        <w:rPr>
          <w:rFonts w:ascii="Verdana" w:hAnsi="Verdana" w:cs="Arial"/>
          <w:b/>
          <w:sz w:val="20"/>
          <w:szCs w:val="20"/>
        </w:rPr>
        <w:t>Prazo e Data de Vencimento</w:t>
      </w:r>
      <w:bookmarkEnd w:id="129"/>
      <w:bookmarkEnd w:id="130"/>
      <w:bookmarkEnd w:id="131"/>
      <w:bookmarkEnd w:id="132"/>
      <w:bookmarkEnd w:id="133"/>
      <w:r w:rsidRPr="00E52213">
        <w:rPr>
          <w:rFonts w:ascii="Verdana" w:hAnsi="Verdana" w:cs="Arial"/>
          <w:b/>
          <w:sz w:val="20"/>
          <w:szCs w:val="20"/>
        </w:rPr>
        <w:t xml:space="preserve"> das Debêntures:</w:t>
      </w:r>
      <w:bookmarkStart w:id="135"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Pr="00430B9F">
        <w:rPr>
          <w:rFonts w:ascii="Verdana" w:hAnsi="Verdana" w:cs="Arial"/>
          <w:sz w:val="20"/>
          <w:szCs w:val="20"/>
        </w:rPr>
        <w:t>abril</w:t>
      </w:r>
      <w:r w:rsidRPr="003D2B98">
        <w:t xml:space="preserve"> </w:t>
      </w:r>
      <w:r w:rsidRPr="003D2B98">
        <w:rPr>
          <w:rFonts w:ascii="Verdana" w:hAnsi="Verdana" w:cs="Arial"/>
          <w:sz w:val="20"/>
          <w:szCs w:val="20"/>
        </w:rPr>
        <w:t>de 203</w:t>
      </w:r>
      <w:r>
        <w:rPr>
          <w:rFonts w:ascii="Verdana" w:hAnsi="Verdana" w:cs="Arial"/>
          <w:sz w:val="20"/>
          <w:szCs w:val="20"/>
        </w:rPr>
        <w:t>6</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35"/>
      <w:r w:rsidRPr="00E52213">
        <w:rPr>
          <w:rFonts w:ascii="Verdana" w:hAnsi="Verdana" w:cs="Arial"/>
          <w:sz w:val="20"/>
          <w:szCs w:val="20"/>
        </w:rPr>
        <w:t xml:space="preserve">”). </w:t>
      </w:r>
    </w:p>
    <w:p w14:paraId="1BFE8526" w14:textId="77777777" w:rsidR="00DB037F" w:rsidRPr="00E52213" w:rsidRDefault="00DB037F" w:rsidP="00DB037F">
      <w:pPr>
        <w:spacing w:line="320" w:lineRule="exact"/>
        <w:contextualSpacing/>
        <w:jc w:val="both"/>
        <w:rPr>
          <w:rFonts w:ascii="Verdana" w:hAnsi="Verdana" w:cs="Arial"/>
          <w:sz w:val="20"/>
          <w:szCs w:val="20"/>
        </w:rPr>
      </w:pPr>
      <w:bookmarkStart w:id="136" w:name="_DV_M121"/>
      <w:bookmarkEnd w:id="134"/>
      <w:bookmarkEnd w:id="136"/>
    </w:p>
    <w:p w14:paraId="0E46D17C" w14:textId="573BCB57" w:rsidR="00DB037F" w:rsidRPr="00EE49A6" w:rsidRDefault="00EE49A6" w:rsidP="00DB037F">
      <w:pPr>
        <w:pStyle w:val="PargrafodaLista"/>
        <w:numPr>
          <w:ilvl w:val="0"/>
          <w:numId w:val="29"/>
        </w:numPr>
        <w:spacing w:line="320" w:lineRule="exact"/>
        <w:ind w:hanging="720"/>
        <w:contextualSpacing/>
        <w:jc w:val="both"/>
        <w:rPr>
          <w:rFonts w:ascii="Verdana" w:hAnsi="Verdana" w:cs="Arial"/>
          <w:sz w:val="20"/>
          <w:szCs w:val="20"/>
        </w:rPr>
      </w:pPr>
      <w:bookmarkStart w:id="137" w:name="_DV_M122"/>
      <w:bookmarkStart w:id="138" w:name="_Hlk97571032"/>
      <w:bookmarkEnd w:id="137"/>
      <w:r w:rsidRPr="00EE49A6">
        <w:rPr>
          <w:rFonts w:ascii="Verdana" w:hAnsi="Verdana" w:cs="Arial"/>
          <w:b/>
          <w:sz w:val="20"/>
          <w:szCs w:val="20"/>
        </w:rPr>
        <w:t>Quantidade de Debêntures:</w:t>
      </w:r>
      <w:r w:rsidRPr="00EE49A6">
        <w:rPr>
          <w:rFonts w:ascii="Verdana" w:hAnsi="Verdana" w:cs="Arial"/>
          <w:sz w:val="20"/>
          <w:szCs w:val="20"/>
        </w:rPr>
        <w:t xml:space="preserve"> Serão emitidas </w:t>
      </w:r>
      <w:r w:rsidR="00BF4FE9">
        <w:rPr>
          <w:rFonts w:ascii="Verdana" w:hAnsi="Verdana" w:cs="Arial"/>
          <w:sz w:val="20"/>
          <w:szCs w:val="20"/>
        </w:rPr>
        <w:t>240.000</w:t>
      </w:r>
      <w:r w:rsidRPr="00EE49A6">
        <w:rPr>
          <w:rFonts w:ascii="Verdana" w:hAnsi="Verdana" w:cs="Arial"/>
          <w:sz w:val="20"/>
          <w:szCs w:val="20"/>
        </w:rPr>
        <w:t xml:space="preserve"> (</w:t>
      </w:r>
      <w:r w:rsidR="00BF4FE9">
        <w:rPr>
          <w:rFonts w:ascii="Verdana" w:eastAsia="Arial Unicode MS" w:hAnsi="Verdana"/>
          <w:sz w:val="20"/>
          <w:szCs w:val="20"/>
        </w:rPr>
        <w:t>duzentos e quarenta</w:t>
      </w:r>
      <w:r w:rsidRPr="00EE49A6">
        <w:rPr>
          <w:rFonts w:ascii="Verdana" w:eastAsia="Arial Unicode MS" w:hAnsi="Verdana"/>
          <w:sz w:val="20"/>
          <w:szCs w:val="20"/>
        </w:rPr>
        <w:t xml:space="preserve"> </w:t>
      </w:r>
      <w:r w:rsidRPr="00EE49A6">
        <w:rPr>
          <w:rFonts w:ascii="Verdana" w:hAnsi="Verdana" w:cs="Arial"/>
          <w:sz w:val="20"/>
          <w:szCs w:val="20"/>
        </w:rPr>
        <w:t>mil) Debêntures (“</w:t>
      </w:r>
      <w:r w:rsidRPr="00EE49A6">
        <w:rPr>
          <w:rFonts w:ascii="Verdana" w:hAnsi="Verdana" w:cs="Arial"/>
          <w:sz w:val="20"/>
          <w:szCs w:val="20"/>
          <w:u w:val="single"/>
        </w:rPr>
        <w:t>Quantidade de Debêntures</w:t>
      </w:r>
      <w:r w:rsidRPr="00EE49A6">
        <w:rPr>
          <w:rFonts w:ascii="Verdana" w:hAnsi="Verdana" w:cs="Arial"/>
          <w:sz w:val="20"/>
          <w:szCs w:val="20"/>
        </w:rPr>
        <w:t>”).</w:t>
      </w:r>
      <w:r w:rsidR="00DB037F" w:rsidRPr="00EE49A6">
        <w:rPr>
          <w:rFonts w:ascii="Verdana" w:hAnsi="Verdana" w:cs="Arial"/>
          <w:sz w:val="20"/>
          <w:szCs w:val="20"/>
        </w:rPr>
        <w:t xml:space="preserve"> </w:t>
      </w:r>
    </w:p>
    <w:bookmarkEnd w:id="138"/>
    <w:p w14:paraId="4DDF2AE2" w14:textId="77777777" w:rsidR="00DB037F" w:rsidRPr="00E52213" w:rsidRDefault="00DB037F" w:rsidP="00DB037F">
      <w:pPr>
        <w:numPr>
          <w:ilvl w:val="12"/>
          <w:numId w:val="0"/>
        </w:numPr>
        <w:tabs>
          <w:tab w:val="left" w:pos="720"/>
        </w:tabs>
        <w:spacing w:line="320" w:lineRule="exact"/>
        <w:contextualSpacing/>
        <w:jc w:val="both"/>
        <w:rPr>
          <w:rFonts w:ascii="Verdana" w:hAnsi="Verdana" w:cs="Arial"/>
          <w:sz w:val="20"/>
          <w:szCs w:val="20"/>
        </w:rPr>
      </w:pPr>
    </w:p>
    <w:p w14:paraId="057CF9B8"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sz w:val="20"/>
          <w:szCs w:val="20"/>
        </w:rPr>
      </w:pPr>
      <w:bookmarkStart w:id="139" w:name="_DV_M125"/>
      <w:bookmarkStart w:id="140" w:name="_Ref75252946"/>
      <w:bookmarkStart w:id="141" w:name="_Toc499990343"/>
      <w:bookmarkEnd w:id="117"/>
      <w:bookmarkEnd w:id="139"/>
      <w:r w:rsidRPr="00E52213">
        <w:rPr>
          <w:rFonts w:ascii="Verdana" w:hAnsi="Verdana" w:cs="Arial"/>
          <w:b/>
          <w:sz w:val="20"/>
          <w:szCs w:val="20"/>
        </w:rPr>
        <w:t>Atualização Monetária e Juros Remuneratórios</w:t>
      </w:r>
      <w:bookmarkEnd w:id="140"/>
      <w:r w:rsidRPr="00E52213">
        <w:rPr>
          <w:rFonts w:ascii="Verdana" w:hAnsi="Verdana" w:cs="Arial"/>
          <w:sz w:val="20"/>
          <w:szCs w:val="20"/>
        </w:rPr>
        <w:t xml:space="preserve"> </w:t>
      </w:r>
      <w:bookmarkStart w:id="142" w:name="_DV_M126"/>
      <w:bookmarkEnd w:id="142"/>
    </w:p>
    <w:p w14:paraId="2684C49D" w14:textId="77777777" w:rsidR="00DB037F" w:rsidRPr="00E52213" w:rsidRDefault="00DB037F" w:rsidP="00DB037F">
      <w:pPr>
        <w:keepNext/>
        <w:tabs>
          <w:tab w:val="left" w:pos="720"/>
        </w:tabs>
        <w:spacing w:line="320" w:lineRule="exact"/>
        <w:ind w:left="720"/>
        <w:contextualSpacing/>
        <w:jc w:val="both"/>
        <w:rPr>
          <w:rFonts w:ascii="Verdana" w:hAnsi="Verdana" w:cs="Arial"/>
          <w:sz w:val="20"/>
          <w:szCs w:val="20"/>
        </w:rPr>
      </w:pPr>
    </w:p>
    <w:p w14:paraId="4E777A6D" w14:textId="77777777" w:rsidR="00DB037F" w:rsidRPr="00E52213" w:rsidRDefault="00DB037F" w:rsidP="00DB037F">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58A074B3" w14:textId="77777777" w:rsidR="00DB037F" w:rsidRPr="00E52213" w:rsidRDefault="00DB037F" w:rsidP="00DB037F">
      <w:pPr>
        <w:spacing w:line="320" w:lineRule="exact"/>
        <w:contextualSpacing/>
        <w:jc w:val="both"/>
        <w:rPr>
          <w:rFonts w:ascii="Verdana" w:hAnsi="Verdana"/>
          <w:sz w:val="20"/>
          <w:szCs w:val="20"/>
        </w:rPr>
      </w:pPr>
    </w:p>
    <w:p w14:paraId="1EA9CD59" w14:textId="77777777" w:rsidR="00DB037F" w:rsidRPr="00E52213" w:rsidRDefault="00DB037F" w:rsidP="00DB037F">
      <w:pPr>
        <w:pStyle w:val="PargrafodaLista"/>
        <w:numPr>
          <w:ilvl w:val="0"/>
          <w:numId w:val="75"/>
        </w:numPr>
        <w:spacing w:line="320" w:lineRule="exact"/>
        <w:ind w:hanging="720"/>
        <w:contextualSpacing/>
        <w:jc w:val="both"/>
        <w:rPr>
          <w:rFonts w:ascii="Verdana" w:hAnsi="Verdana" w:cs="Arial"/>
          <w:sz w:val="20"/>
          <w:szCs w:val="20"/>
        </w:rPr>
      </w:pPr>
      <w:bookmarkStart w:id="143" w:name="_DV_M127"/>
      <w:bookmarkStart w:id="144" w:name="_Ref367359153"/>
      <w:bookmarkStart w:id="145" w:name="_Toc367387582"/>
      <w:bookmarkEnd w:id="143"/>
      <w:r w:rsidRPr="00E52213">
        <w:rPr>
          <w:rFonts w:ascii="Verdana" w:hAnsi="Verdana" w:cs="Arial"/>
          <w:b/>
          <w:sz w:val="20"/>
          <w:szCs w:val="20"/>
        </w:rPr>
        <w:t xml:space="preserve">Atualização Monetária das Debêntures: </w:t>
      </w:r>
    </w:p>
    <w:p w14:paraId="73378C65" w14:textId="77777777" w:rsidR="00DB037F" w:rsidRPr="00E52213" w:rsidRDefault="00DB037F" w:rsidP="00DB037F">
      <w:pPr>
        <w:spacing w:line="320" w:lineRule="exact"/>
        <w:contextualSpacing/>
        <w:jc w:val="both"/>
        <w:rPr>
          <w:rFonts w:ascii="Verdana" w:hAnsi="Verdana" w:cs="Arial"/>
          <w:sz w:val="20"/>
          <w:szCs w:val="20"/>
        </w:rPr>
      </w:pPr>
    </w:p>
    <w:p w14:paraId="35120051" w14:textId="77777777" w:rsidR="00DB037F" w:rsidRPr="00E52213" w:rsidRDefault="00DB037F" w:rsidP="00DB037F">
      <w:pPr>
        <w:pStyle w:val="PargrafodaLista"/>
        <w:numPr>
          <w:ilvl w:val="0"/>
          <w:numId w:val="30"/>
        </w:numPr>
        <w:spacing w:line="320" w:lineRule="exact"/>
        <w:contextualSpacing/>
        <w:jc w:val="both"/>
        <w:rPr>
          <w:rFonts w:ascii="Verdana" w:hAnsi="Verdana" w:cs="Arial"/>
          <w:sz w:val="20"/>
          <w:szCs w:val="20"/>
        </w:rPr>
      </w:pPr>
      <w:bookmarkStart w:id="146" w:name="_Ref75272966"/>
      <w:bookmarkStart w:id="147"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Pr>
          <w:rFonts w:ascii="Verdana" w:hAnsi="Verdana" w:cs="Arial"/>
          <w:sz w:val="20"/>
          <w:szCs w:val="20"/>
        </w:rPr>
        <w:t xml:space="preserve">primeira </w:t>
      </w:r>
      <w:r w:rsidRPr="00E52213">
        <w:rPr>
          <w:rFonts w:ascii="Verdana" w:hAnsi="Verdana" w:cs="Arial"/>
          <w:sz w:val="20"/>
          <w:szCs w:val="20"/>
        </w:rPr>
        <w:t>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Pr>
          <w:rFonts w:ascii="Verdana" w:hAnsi="Verdana" w:cs="Arial"/>
          <w:i/>
          <w:sz w:val="20"/>
          <w:szCs w:val="20"/>
        </w:rPr>
        <w:t xml:space="preserve">, </w:t>
      </w:r>
      <w:r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Pr>
          <w:rFonts w:ascii="Verdana" w:hAnsi="Verdana" w:cs="Arial"/>
          <w:sz w:val="20"/>
          <w:szCs w:val="20"/>
        </w:rPr>
        <w:t>,</w:t>
      </w:r>
      <w:r w:rsidRPr="00E52213">
        <w:rPr>
          <w:rFonts w:ascii="Verdana" w:hAnsi="Verdana" w:cs="Arial"/>
          <w:sz w:val="20"/>
          <w:szCs w:val="20"/>
        </w:rPr>
        <w:t xml:space="preserve"> conforme a fórmula abaixo:</w:t>
      </w:r>
      <w:bookmarkEnd w:id="144"/>
      <w:bookmarkEnd w:id="145"/>
      <w:bookmarkEnd w:id="146"/>
      <w:r w:rsidRPr="00E52213">
        <w:rPr>
          <w:rFonts w:ascii="Verdana" w:hAnsi="Verdana" w:cs="Arial"/>
          <w:sz w:val="20"/>
          <w:szCs w:val="20"/>
        </w:rPr>
        <w:t xml:space="preserve"> </w:t>
      </w:r>
    </w:p>
    <w:bookmarkEnd w:id="147"/>
    <w:p w14:paraId="0EA3068F" w14:textId="77777777" w:rsidR="00DB037F" w:rsidRPr="00E52213" w:rsidRDefault="00DB037F" w:rsidP="00DB037F">
      <w:pPr>
        <w:spacing w:line="320" w:lineRule="exact"/>
        <w:contextualSpacing/>
        <w:jc w:val="both"/>
        <w:rPr>
          <w:rFonts w:ascii="Verdana" w:hAnsi="Verdana" w:cs="Arial"/>
          <w:sz w:val="20"/>
          <w:szCs w:val="20"/>
        </w:rPr>
      </w:pPr>
    </w:p>
    <w:p w14:paraId="1F3F5B57" w14:textId="77777777" w:rsidR="00DB037F" w:rsidRPr="00E52213" w:rsidRDefault="00DB037F" w:rsidP="00DB037F">
      <w:pPr>
        <w:spacing w:line="320" w:lineRule="exact"/>
        <w:contextualSpacing/>
        <w:jc w:val="center"/>
        <w:rPr>
          <w:rFonts w:ascii="Verdana" w:hAnsi="Verdana" w:cs="Arial"/>
          <w:sz w:val="20"/>
          <w:szCs w:val="20"/>
        </w:rPr>
      </w:pPr>
      <m:oMathPara>
        <m:oMath>
          <m:r>
            <w:rPr>
              <w:rFonts w:ascii="Cambria Math" w:hAnsi="Cambria Math" w:cs="Andalus"/>
              <w:sz w:val="20"/>
              <w:szCs w:val="20"/>
            </w:rPr>
            <w:lastRenderedPageBreak/>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C9FE5B5" w14:textId="77777777" w:rsidR="00DB037F" w:rsidRPr="00E52213" w:rsidRDefault="00DB037F" w:rsidP="00DB037F">
      <w:pPr>
        <w:spacing w:line="320" w:lineRule="exact"/>
        <w:ind w:left="709"/>
        <w:contextualSpacing/>
        <w:jc w:val="both"/>
        <w:rPr>
          <w:rFonts w:ascii="Verdana" w:hAnsi="Verdana" w:cs="Arial"/>
          <w:sz w:val="20"/>
          <w:szCs w:val="20"/>
        </w:rPr>
      </w:pPr>
    </w:p>
    <w:p w14:paraId="7D3C2711"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14:paraId="07B3C0F9" w14:textId="77777777" w:rsidR="00DB037F" w:rsidRPr="00E52213" w:rsidRDefault="00DB037F" w:rsidP="00DB037F">
      <w:pPr>
        <w:spacing w:line="320" w:lineRule="exact"/>
        <w:ind w:left="709"/>
        <w:contextualSpacing/>
        <w:jc w:val="both"/>
        <w:rPr>
          <w:rFonts w:ascii="Verdana" w:hAnsi="Verdana" w:cs="Arial"/>
          <w:sz w:val="20"/>
          <w:szCs w:val="20"/>
        </w:rPr>
      </w:pPr>
    </w:p>
    <w:p w14:paraId="15FEC56F"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69E8F6E8" w14:textId="77777777" w:rsidR="00DB037F" w:rsidRPr="00E52213" w:rsidRDefault="00DB037F" w:rsidP="00DB037F">
      <w:pPr>
        <w:spacing w:line="320" w:lineRule="exact"/>
        <w:ind w:left="709"/>
        <w:contextualSpacing/>
        <w:jc w:val="both"/>
        <w:rPr>
          <w:rFonts w:ascii="Verdana" w:hAnsi="Verdana" w:cs="Arial"/>
          <w:sz w:val="20"/>
          <w:szCs w:val="20"/>
        </w:rPr>
      </w:pPr>
    </w:p>
    <w:p w14:paraId="29551C57"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412D0B53" w14:textId="77777777" w:rsidR="00DB037F" w:rsidRPr="00E52213" w:rsidRDefault="00DB037F" w:rsidP="00DB037F">
      <w:pPr>
        <w:spacing w:line="320" w:lineRule="exact"/>
        <w:contextualSpacing/>
        <w:jc w:val="both"/>
        <w:rPr>
          <w:rFonts w:ascii="Verdana" w:hAnsi="Verdana" w:cs="Arial"/>
          <w:sz w:val="20"/>
          <w:szCs w:val="20"/>
        </w:rPr>
      </w:pPr>
    </w:p>
    <w:p w14:paraId="78184132" w14:textId="77777777" w:rsidR="00DB037F" w:rsidRPr="00E52213" w:rsidRDefault="00DB037F" w:rsidP="00DB037F">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558A1765" w14:textId="77777777" w:rsidR="00DB037F" w:rsidRPr="00E52213" w:rsidRDefault="00DB037F" w:rsidP="00DB037F">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2DB05DD3" w14:textId="77777777" w:rsidR="00DB037F" w:rsidRPr="00E52213" w:rsidRDefault="00DB037F" w:rsidP="00DB037F">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620C4337" w14:textId="77777777" w:rsidR="00DB037F" w:rsidRPr="00E52213" w:rsidRDefault="00DB037F" w:rsidP="00DB037F">
      <w:pPr>
        <w:spacing w:line="320" w:lineRule="exact"/>
        <w:ind w:left="709"/>
        <w:contextualSpacing/>
        <w:jc w:val="both"/>
        <w:rPr>
          <w:rFonts w:ascii="Verdana" w:hAnsi="Verdana" w:cs="Arial"/>
          <w:sz w:val="20"/>
          <w:szCs w:val="20"/>
        </w:rPr>
      </w:pPr>
    </w:p>
    <w:p w14:paraId="0B7B6D79"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1923824B" w14:textId="77777777" w:rsidR="00DB037F" w:rsidRPr="00E52213" w:rsidRDefault="00DB037F" w:rsidP="00DB037F">
      <w:pPr>
        <w:spacing w:line="320" w:lineRule="exact"/>
        <w:ind w:left="709"/>
        <w:contextualSpacing/>
        <w:jc w:val="both"/>
        <w:rPr>
          <w:rFonts w:ascii="Verdana" w:hAnsi="Verdana" w:cs="Arial"/>
          <w:sz w:val="20"/>
          <w:szCs w:val="20"/>
        </w:rPr>
      </w:pPr>
    </w:p>
    <w:p w14:paraId="024A27BB"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dup = número de Dias Úteis entre a</w:t>
      </w:r>
      <w:r>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“dup” um número inteiro;</w:t>
      </w:r>
    </w:p>
    <w:p w14:paraId="71E2D20D" w14:textId="77777777" w:rsidR="00DB037F" w:rsidRPr="00E52213" w:rsidRDefault="00DB037F" w:rsidP="00DB037F">
      <w:pPr>
        <w:spacing w:line="320" w:lineRule="exact"/>
        <w:ind w:left="709"/>
        <w:contextualSpacing/>
        <w:jc w:val="both"/>
        <w:rPr>
          <w:rFonts w:ascii="Verdana" w:hAnsi="Verdana" w:cs="Arial"/>
          <w:sz w:val="20"/>
          <w:szCs w:val="20"/>
        </w:rPr>
      </w:pPr>
    </w:p>
    <w:p w14:paraId="25A12181"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14:paraId="318F281B" w14:textId="77777777" w:rsidR="00DB037F" w:rsidRPr="00E52213" w:rsidRDefault="00DB037F" w:rsidP="00DB037F">
      <w:pPr>
        <w:spacing w:line="320" w:lineRule="exact"/>
        <w:ind w:left="709"/>
        <w:contextualSpacing/>
        <w:jc w:val="both"/>
        <w:rPr>
          <w:rFonts w:ascii="Verdana" w:hAnsi="Verdana" w:cs="Arial"/>
          <w:sz w:val="20"/>
          <w:szCs w:val="20"/>
        </w:rPr>
      </w:pPr>
    </w:p>
    <w:p w14:paraId="5C027045"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6499E673" w14:textId="77777777" w:rsidR="00DB037F" w:rsidRPr="00E52213" w:rsidRDefault="00DB037F" w:rsidP="00DB037F">
      <w:pPr>
        <w:spacing w:line="320" w:lineRule="exact"/>
        <w:ind w:left="709"/>
        <w:contextualSpacing/>
        <w:jc w:val="both"/>
        <w:rPr>
          <w:rFonts w:ascii="Verdana" w:hAnsi="Verdana" w:cs="Arial"/>
          <w:sz w:val="20"/>
          <w:szCs w:val="20"/>
        </w:rPr>
      </w:pPr>
    </w:p>
    <w:p w14:paraId="7F2AAC61"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232406F1" w14:textId="77777777" w:rsidR="00DB037F" w:rsidRPr="00E52213" w:rsidRDefault="00DB037F" w:rsidP="00DB037F">
      <w:pPr>
        <w:spacing w:line="320" w:lineRule="exact"/>
        <w:ind w:left="709"/>
        <w:contextualSpacing/>
        <w:jc w:val="both"/>
        <w:rPr>
          <w:rFonts w:ascii="Verdana" w:hAnsi="Verdana" w:cs="Arial"/>
          <w:sz w:val="20"/>
          <w:szCs w:val="20"/>
        </w:rPr>
      </w:pPr>
    </w:p>
    <w:p w14:paraId="382B0F36"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66F36547" w14:textId="77777777" w:rsidR="00DB037F" w:rsidRPr="00E52213" w:rsidRDefault="00DB037F" w:rsidP="00DB037F">
      <w:pPr>
        <w:spacing w:line="320" w:lineRule="exact"/>
        <w:ind w:left="709"/>
        <w:contextualSpacing/>
        <w:jc w:val="both"/>
        <w:rPr>
          <w:rFonts w:ascii="Verdana" w:hAnsi="Verdana" w:cs="Arial"/>
          <w:sz w:val="20"/>
          <w:szCs w:val="20"/>
        </w:rPr>
      </w:pPr>
    </w:p>
    <w:p w14:paraId="22814CC1"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556A5A89" w14:textId="77777777" w:rsidR="00DB037F" w:rsidRPr="00E52213" w:rsidRDefault="00DB037F" w:rsidP="00DB037F">
      <w:pPr>
        <w:spacing w:line="320" w:lineRule="exact"/>
        <w:ind w:left="709"/>
        <w:contextualSpacing/>
        <w:jc w:val="both"/>
        <w:rPr>
          <w:rFonts w:ascii="Verdana" w:hAnsi="Verdana" w:cs="Arial"/>
          <w:sz w:val="20"/>
          <w:szCs w:val="20"/>
        </w:rPr>
      </w:pPr>
    </w:p>
    <w:p w14:paraId="6C200C1D" w14:textId="77777777" w:rsidR="00DB037F" w:rsidRPr="00E52213" w:rsidRDefault="00330B1E" w:rsidP="00DB037F">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247DA647" w14:textId="77777777" w:rsidR="00DB037F" w:rsidRPr="00E52213" w:rsidRDefault="00DB037F" w:rsidP="00DB037F">
      <w:pPr>
        <w:spacing w:line="320" w:lineRule="atLeast"/>
        <w:contextualSpacing/>
        <w:jc w:val="center"/>
        <w:rPr>
          <w:rFonts w:ascii="Verdana" w:hAnsi="Verdana" w:cs="Arial"/>
          <w:sz w:val="20"/>
          <w:szCs w:val="20"/>
        </w:rPr>
      </w:pPr>
    </w:p>
    <w:p w14:paraId="0360C172"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31E9E91D" w14:textId="77777777" w:rsidR="00DB037F" w:rsidRPr="00E52213" w:rsidRDefault="00DB037F" w:rsidP="00DB037F">
      <w:pPr>
        <w:spacing w:line="320" w:lineRule="exact"/>
        <w:ind w:left="709"/>
        <w:contextualSpacing/>
        <w:jc w:val="both"/>
        <w:rPr>
          <w:rFonts w:ascii="Verdana" w:hAnsi="Verdana" w:cs="Arial"/>
          <w:sz w:val="20"/>
          <w:szCs w:val="20"/>
        </w:rPr>
      </w:pPr>
    </w:p>
    <w:p w14:paraId="75A0C7F0"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34232A30" w14:textId="77777777" w:rsidR="00DB037F" w:rsidRPr="00E52213" w:rsidRDefault="00DB037F" w:rsidP="00DB037F">
      <w:pPr>
        <w:spacing w:line="320" w:lineRule="exact"/>
        <w:ind w:left="709"/>
        <w:contextualSpacing/>
        <w:jc w:val="both"/>
        <w:rPr>
          <w:rFonts w:ascii="Verdana" w:hAnsi="Verdana" w:cs="Arial"/>
          <w:sz w:val="20"/>
          <w:szCs w:val="20"/>
        </w:rPr>
      </w:pPr>
    </w:p>
    <w:p w14:paraId="441651C6" w14:textId="77777777" w:rsidR="00DB037F" w:rsidRPr="00E52213" w:rsidRDefault="00DB037F" w:rsidP="00DB037F">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274BE6B5" w14:textId="77777777" w:rsidR="00DB037F" w:rsidRPr="00E52213" w:rsidRDefault="00DB037F" w:rsidP="00DB037F">
      <w:pPr>
        <w:spacing w:line="320" w:lineRule="exact"/>
        <w:ind w:left="709"/>
        <w:contextualSpacing/>
        <w:jc w:val="both"/>
        <w:rPr>
          <w:rFonts w:ascii="Verdana" w:hAnsi="Verdana" w:cs="Arial"/>
          <w:sz w:val="20"/>
          <w:szCs w:val="20"/>
        </w:rPr>
      </w:pPr>
    </w:p>
    <w:p w14:paraId="25DE7610"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62640227" w14:textId="77777777" w:rsidR="00DB037F" w:rsidRPr="00E52213" w:rsidRDefault="00DB037F" w:rsidP="00DB037F">
      <w:pPr>
        <w:spacing w:line="320" w:lineRule="exact"/>
        <w:ind w:left="709"/>
        <w:contextualSpacing/>
        <w:jc w:val="both"/>
        <w:rPr>
          <w:rFonts w:ascii="Verdana" w:hAnsi="Verdana" w:cs="Arial"/>
          <w:sz w:val="20"/>
          <w:szCs w:val="20"/>
        </w:rPr>
      </w:pPr>
    </w:p>
    <w:p w14:paraId="31B370CE"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4BFB521F" w14:textId="77777777" w:rsidR="00DB037F" w:rsidRPr="00E52213" w:rsidRDefault="00DB037F" w:rsidP="00DB037F">
      <w:pPr>
        <w:spacing w:line="320" w:lineRule="exact"/>
        <w:ind w:left="709"/>
        <w:contextualSpacing/>
        <w:jc w:val="both"/>
        <w:rPr>
          <w:rFonts w:ascii="Verdana" w:hAnsi="Verdana" w:cs="Arial"/>
          <w:sz w:val="20"/>
          <w:szCs w:val="20"/>
        </w:rPr>
      </w:pPr>
    </w:p>
    <w:p w14:paraId="038A4D73"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6BC9F49D" w14:textId="77777777" w:rsidR="00DB037F" w:rsidRPr="00E52213" w:rsidRDefault="00DB037F" w:rsidP="00DB037F">
      <w:pPr>
        <w:spacing w:line="320" w:lineRule="exact"/>
        <w:contextualSpacing/>
        <w:jc w:val="both"/>
        <w:rPr>
          <w:rFonts w:ascii="Verdana" w:hAnsi="Verdana" w:cs="Arial"/>
          <w:sz w:val="20"/>
          <w:szCs w:val="20"/>
        </w:rPr>
      </w:pPr>
    </w:p>
    <w:p w14:paraId="3DBA21F2" w14:textId="77777777" w:rsidR="00DB037F" w:rsidRPr="00E52213" w:rsidRDefault="00330B1E" w:rsidP="00DB037F">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28B524F2" w14:textId="77777777" w:rsidR="00DB037F" w:rsidRPr="00E52213" w:rsidRDefault="00DB037F" w:rsidP="00DB037F">
      <w:pPr>
        <w:keepNext/>
        <w:spacing w:line="320" w:lineRule="exact"/>
        <w:contextualSpacing/>
        <w:jc w:val="both"/>
        <w:rPr>
          <w:rFonts w:ascii="Verdana" w:hAnsi="Verdana" w:cs="Arial"/>
          <w:sz w:val="20"/>
          <w:szCs w:val="20"/>
        </w:rPr>
      </w:pPr>
    </w:p>
    <w:p w14:paraId="48571E32" w14:textId="77777777" w:rsidR="00DB037F" w:rsidRPr="00E52213" w:rsidRDefault="00DB037F" w:rsidP="00DB037F">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512E4C8A" w14:textId="77777777" w:rsidR="00DB037F" w:rsidRPr="00E52213" w:rsidRDefault="00DB037F" w:rsidP="00DB037F">
      <w:pPr>
        <w:keepNext/>
        <w:spacing w:line="320" w:lineRule="exact"/>
        <w:ind w:left="1843"/>
        <w:contextualSpacing/>
        <w:jc w:val="both"/>
        <w:rPr>
          <w:rFonts w:ascii="Verdana" w:hAnsi="Verdana" w:cs="Arial"/>
          <w:sz w:val="20"/>
          <w:szCs w:val="20"/>
        </w:rPr>
      </w:pPr>
    </w:p>
    <w:p w14:paraId="783B24F1" w14:textId="77777777" w:rsidR="00DB037F" w:rsidRPr="00E52213" w:rsidRDefault="00DB037F" w:rsidP="00DB037F">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10053773" w14:textId="77777777" w:rsidR="00DB037F" w:rsidRPr="00E52213" w:rsidRDefault="00DB037F" w:rsidP="00DB037F">
      <w:pPr>
        <w:spacing w:line="320" w:lineRule="exact"/>
        <w:ind w:left="1843"/>
        <w:contextualSpacing/>
        <w:jc w:val="both"/>
        <w:rPr>
          <w:rFonts w:ascii="Verdana" w:hAnsi="Verdana" w:cs="Arial"/>
          <w:sz w:val="20"/>
          <w:szCs w:val="20"/>
        </w:rPr>
      </w:pPr>
    </w:p>
    <w:p w14:paraId="332D0108"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608D69F8" w14:textId="77777777" w:rsidR="00DB037F" w:rsidRPr="00E52213" w:rsidRDefault="00DB037F" w:rsidP="00DB037F">
      <w:pPr>
        <w:spacing w:line="320" w:lineRule="exact"/>
        <w:ind w:left="709"/>
        <w:contextualSpacing/>
        <w:jc w:val="both"/>
        <w:rPr>
          <w:rFonts w:ascii="Verdana" w:hAnsi="Verdana" w:cs="Arial"/>
          <w:sz w:val="20"/>
          <w:szCs w:val="20"/>
        </w:rPr>
      </w:pPr>
    </w:p>
    <w:p w14:paraId="2C2735AC"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7742D482" w14:textId="77777777" w:rsidR="00DB037F" w:rsidRPr="00E52213" w:rsidRDefault="00DB037F" w:rsidP="00DB037F">
      <w:pPr>
        <w:spacing w:line="320" w:lineRule="exact"/>
        <w:ind w:left="1843"/>
        <w:contextualSpacing/>
        <w:jc w:val="both"/>
        <w:rPr>
          <w:rFonts w:ascii="Verdana" w:hAnsi="Verdana" w:cs="Arial"/>
          <w:sz w:val="20"/>
          <w:szCs w:val="20"/>
        </w:rPr>
      </w:pPr>
    </w:p>
    <w:p w14:paraId="59DF74F0"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lastRenderedPageBreak/>
        <w:t>O número índice do IPCA, bem como as projeções de sua variação, deverão ser utilizados considerando idêntico o número de casas decimais divulgado pelo órgão responsável por seu cálculo/apuração.</w:t>
      </w:r>
    </w:p>
    <w:p w14:paraId="6C9602D0" w14:textId="77777777" w:rsidR="00DB037F" w:rsidRPr="00E52213" w:rsidRDefault="00DB037F" w:rsidP="00DB037F">
      <w:pPr>
        <w:spacing w:line="320" w:lineRule="exact"/>
        <w:ind w:left="709"/>
        <w:contextualSpacing/>
        <w:jc w:val="both"/>
        <w:rPr>
          <w:rFonts w:ascii="Verdana" w:hAnsi="Verdana" w:cs="Arial"/>
          <w:sz w:val="20"/>
          <w:szCs w:val="20"/>
        </w:rPr>
      </w:pPr>
    </w:p>
    <w:p w14:paraId="51F6C76B"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bookmarkStart w:id="148" w:name="_Ref367359435"/>
      <w:bookmarkStart w:id="149"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48"/>
      <w:bookmarkEnd w:id="149"/>
      <w:r w:rsidRPr="00E52213">
        <w:rPr>
          <w:rFonts w:ascii="Verdana" w:hAnsi="Verdana" w:cs="Arial"/>
          <w:sz w:val="20"/>
          <w:szCs w:val="20"/>
        </w:rPr>
        <w:t xml:space="preserve"> </w:t>
      </w:r>
    </w:p>
    <w:p w14:paraId="034D3668" w14:textId="77777777" w:rsidR="00DB037F" w:rsidRPr="00E52213" w:rsidRDefault="00DB037F" w:rsidP="00DB037F">
      <w:pPr>
        <w:spacing w:line="320" w:lineRule="exact"/>
        <w:contextualSpacing/>
        <w:jc w:val="both"/>
        <w:rPr>
          <w:rFonts w:ascii="Verdana" w:hAnsi="Verdana" w:cs="Arial"/>
          <w:sz w:val="20"/>
          <w:szCs w:val="20"/>
        </w:rPr>
      </w:pPr>
    </w:p>
    <w:p w14:paraId="442CE1CA"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bookmarkStart w:id="150"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0"/>
    </w:p>
    <w:p w14:paraId="08DECA18"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65FBBEAD"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sz w:val="20"/>
          <w:szCs w:val="20"/>
        </w:rPr>
      </w:pPr>
      <w:bookmarkStart w:id="151"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1"/>
      <w:r w:rsidRPr="00E52213">
        <w:t xml:space="preserve"> </w:t>
      </w:r>
    </w:p>
    <w:p w14:paraId="05CEE963" w14:textId="77777777" w:rsidR="00DB037F" w:rsidRPr="00E52213" w:rsidRDefault="00DB037F" w:rsidP="00DB037F">
      <w:pPr>
        <w:spacing w:line="320" w:lineRule="exact"/>
        <w:ind w:left="709" w:hanging="709"/>
        <w:contextualSpacing/>
        <w:jc w:val="both"/>
        <w:rPr>
          <w:rFonts w:ascii="Verdana" w:hAnsi="Verdana"/>
          <w:sz w:val="20"/>
          <w:szCs w:val="20"/>
        </w:rPr>
      </w:pPr>
    </w:p>
    <w:p w14:paraId="6DDC3C13"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34F99F30"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675CB8B2" w14:textId="77777777" w:rsidR="00DB037F" w:rsidRPr="00E52213" w:rsidRDefault="00DB037F" w:rsidP="00DB037F">
      <w:pPr>
        <w:pStyle w:val="PargrafodaLista"/>
        <w:keepNext/>
        <w:numPr>
          <w:ilvl w:val="0"/>
          <w:numId w:val="75"/>
        </w:numPr>
        <w:spacing w:line="320" w:lineRule="exact"/>
        <w:ind w:hanging="862"/>
        <w:contextualSpacing/>
        <w:jc w:val="both"/>
        <w:rPr>
          <w:rFonts w:ascii="Verdana" w:hAnsi="Verdana"/>
          <w:b/>
          <w:sz w:val="20"/>
          <w:szCs w:val="20"/>
        </w:rPr>
      </w:pPr>
      <w:bookmarkStart w:id="152"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6B2670B5" w14:textId="77777777" w:rsidR="00DB037F" w:rsidRPr="00E52213" w:rsidRDefault="00DB037F" w:rsidP="00DB037F">
      <w:pPr>
        <w:keepNext/>
        <w:spacing w:line="320" w:lineRule="exact"/>
        <w:ind w:left="709" w:hanging="709"/>
        <w:contextualSpacing/>
        <w:jc w:val="both"/>
        <w:rPr>
          <w:rFonts w:ascii="Verdana" w:hAnsi="Verdana"/>
          <w:sz w:val="20"/>
          <w:szCs w:val="20"/>
        </w:rPr>
      </w:pPr>
    </w:p>
    <w:p w14:paraId="3CBECD1C" w14:textId="089D045F" w:rsidR="00DB037F" w:rsidRDefault="007543C4" w:rsidP="00EE49A6">
      <w:pPr>
        <w:pStyle w:val="PargrafodaLista"/>
        <w:numPr>
          <w:ilvl w:val="0"/>
          <w:numId w:val="31"/>
        </w:numPr>
        <w:spacing w:line="320" w:lineRule="exact"/>
        <w:ind w:left="709" w:hanging="709"/>
        <w:contextualSpacing/>
        <w:jc w:val="both"/>
        <w:rPr>
          <w:rFonts w:ascii="Verdana" w:hAnsi="Verdana"/>
          <w:iCs/>
          <w:sz w:val="20"/>
          <w:szCs w:val="20"/>
        </w:rPr>
      </w:pPr>
      <w:bookmarkStart w:id="153" w:name="_Hlk78237511"/>
      <w:r w:rsidRPr="005B2DDA">
        <w:rPr>
          <w:rStyle w:val="DeltaViewInsertion"/>
          <w:rFonts w:ascii="Verdana" w:hAnsi="Verdana" w:cs="Arial"/>
          <w:bCs/>
          <w:iCs/>
          <w:color w:val="auto"/>
          <w:sz w:val="20"/>
          <w:u w:val="none"/>
        </w:rPr>
        <w:t>Sobre o Valor Nominal Unitário Atualizado</w:t>
      </w:r>
      <w:r w:rsidR="00D61277">
        <w:rPr>
          <w:rStyle w:val="DeltaViewInsertion"/>
          <w:rFonts w:ascii="Verdana" w:hAnsi="Verdana" w:cs="Arial"/>
          <w:bCs/>
          <w:iCs/>
          <w:color w:val="auto"/>
          <w:sz w:val="20"/>
          <w:u w:val="none"/>
        </w:rPr>
        <w:t xml:space="preserve"> das Debêntures</w:t>
      </w:r>
      <w:r w:rsidRPr="005B2DDA">
        <w:rPr>
          <w:rStyle w:val="DeltaViewInsertion"/>
          <w:rFonts w:ascii="Verdana" w:hAnsi="Verdana" w:cs="Arial"/>
          <w:bCs/>
          <w:iCs/>
          <w:color w:val="auto"/>
          <w:sz w:val="20"/>
          <w:u w:val="none"/>
        </w:rPr>
        <w:t xml:space="preserve"> ou sobre o Saldo do Valor Nominal Unitário Atualizado</w:t>
      </w:r>
      <w:r w:rsidR="00D61277">
        <w:rPr>
          <w:rStyle w:val="DeltaViewInsertion"/>
          <w:rFonts w:ascii="Verdana" w:hAnsi="Verdana" w:cs="Arial"/>
          <w:bCs/>
          <w:iCs/>
          <w:color w:val="auto"/>
          <w:sz w:val="20"/>
          <w:u w:val="none"/>
        </w:rPr>
        <w:t xml:space="preserve"> das Debêntures</w:t>
      </w:r>
      <w:r w:rsidRPr="005B2DDA">
        <w:rPr>
          <w:rStyle w:val="DeltaViewInsertion"/>
          <w:rFonts w:ascii="Verdana" w:hAnsi="Verdana" w:cs="Arial"/>
          <w:bCs/>
          <w:iCs/>
          <w:color w:val="auto"/>
          <w:sz w:val="20"/>
          <w:u w:val="none"/>
        </w:rPr>
        <w:t xml:space="preserve"> incidirão juros remuneratórioscorrespondentes</w:t>
      </w:r>
      <w:r w:rsidRPr="005B2DDA">
        <w:rPr>
          <w:rStyle w:val="DeltaViewInsertion"/>
          <w:rFonts w:ascii="Verdana" w:hAnsi="Verdana"/>
          <w:iCs/>
          <w:color w:val="auto"/>
          <w:sz w:val="20"/>
          <w:u w:val="none"/>
        </w:rPr>
        <w:t xml:space="preserve"> </w:t>
      </w:r>
      <w:r w:rsidRPr="005B2DDA">
        <w:rPr>
          <w:rStyle w:val="DeltaViewInsertion"/>
          <w:rFonts w:ascii="Verdana" w:hAnsi="Verdana" w:cs="Arial"/>
          <w:bCs/>
          <w:iCs/>
          <w:color w:val="auto"/>
          <w:sz w:val="20"/>
          <w:u w:val="none"/>
        </w:rPr>
        <w:t xml:space="preserve">a </w:t>
      </w:r>
      <w:r w:rsidRPr="005B2DDA">
        <w:rPr>
          <w:rFonts w:ascii="Verdana" w:eastAsia="Arial Unicode MS" w:hAnsi="Verdana"/>
          <w:iCs/>
          <w:sz w:val="20"/>
          <w:szCs w:val="20"/>
        </w:rPr>
        <w:t>6,130525% (</w:t>
      </w:r>
      <w:r w:rsidRPr="007543C4">
        <w:rPr>
          <w:rFonts w:ascii="Verdana" w:hAnsi="Verdana" w:cs="Arial"/>
          <w:bCs/>
          <w:iCs/>
          <w:sz w:val="20"/>
          <w:szCs w:val="20"/>
        </w:rPr>
        <w:t>seis inteiros</w:t>
      </w:r>
      <w:r w:rsidR="00D61277">
        <w:rPr>
          <w:rFonts w:ascii="Verdana" w:hAnsi="Verdana" w:cs="Arial"/>
          <w:bCs/>
          <w:iCs/>
          <w:sz w:val="20"/>
          <w:szCs w:val="20"/>
        </w:rPr>
        <w:t>,</w:t>
      </w:r>
      <w:r w:rsidRPr="007543C4">
        <w:rPr>
          <w:rFonts w:ascii="Verdana" w:hAnsi="Verdana" w:cs="Arial"/>
          <w:bCs/>
          <w:iCs/>
          <w:sz w:val="20"/>
          <w:szCs w:val="20"/>
        </w:rPr>
        <w:t xml:space="preserve"> cento e trinta mil, quinhentos e vinte e cinco milionésimos</w:t>
      </w:r>
      <w:r w:rsidR="00D61277">
        <w:rPr>
          <w:rFonts w:ascii="Verdana" w:hAnsi="Verdana" w:cs="Arial"/>
          <w:bCs/>
          <w:iCs/>
          <w:sz w:val="20"/>
          <w:szCs w:val="20"/>
        </w:rPr>
        <w:t xml:space="preserve"> por cento</w:t>
      </w:r>
      <w:r w:rsidRPr="005B2DDA">
        <w:rPr>
          <w:rFonts w:ascii="Verdana" w:eastAsia="Arial Unicode MS" w:hAnsi="Verdana"/>
          <w:iCs/>
          <w:sz w:val="20"/>
          <w:szCs w:val="20"/>
        </w:rPr>
        <w:t xml:space="preserve">) </w:t>
      </w:r>
      <w:r w:rsidRPr="005B2DDA">
        <w:rPr>
          <w:rFonts w:ascii="Verdana" w:hAnsi="Verdana" w:cs="Arial"/>
          <w:iCs/>
          <w:sz w:val="20"/>
          <w:szCs w:val="20"/>
        </w:rPr>
        <w:t>ao ano, base 252 (duzentos e cinquenta e dois) Dias Úteis</w:t>
      </w:r>
      <w:r w:rsidRPr="005B2DDA">
        <w:rPr>
          <w:rStyle w:val="DeltaViewInsertion"/>
          <w:rFonts w:ascii="Verdana" w:hAnsi="Verdana" w:cs="Arial"/>
          <w:bCs/>
          <w:iCs/>
          <w:color w:val="auto"/>
          <w:sz w:val="20"/>
          <w:u w:val="none"/>
        </w:rPr>
        <w:t xml:space="preserve"> </w:t>
      </w:r>
      <w:r w:rsidRPr="005B2DDA">
        <w:rPr>
          <w:rStyle w:val="DeltaViewInsertion"/>
          <w:rFonts w:ascii="Verdana" w:hAnsi="Verdana" w:cs="Arial"/>
          <w:iCs/>
          <w:color w:val="auto"/>
          <w:sz w:val="20"/>
          <w:u w:val="none"/>
        </w:rPr>
        <w:t>(“Juros Remuneratórios”)</w:t>
      </w:r>
      <w:r w:rsidR="00EE49A6" w:rsidRPr="00EE49A6">
        <w:rPr>
          <w:rStyle w:val="DeltaViewInsertion"/>
          <w:rFonts w:ascii="Verdana" w:hAnsi="Verdana" w:cs="Arial"/>
          <w:iCs/>
          <w:color w:val="auto"/>
          <w:sz w:val="20"/>
          <w:u w:val="none"/>
        </w:rPr>
        <w:t>.</w:t>
      </w:r>
      <w:r w:rsidR="00DB037F" w:rsidRPr="00EE49A6">
        <w:rPr>
          <w:rFonts w:ascii="Verdana" w:hAnsi="Verdana"/>
          <w:iCs/>
          <w:sz w:val="20"/>
          <w:szCs w:val="20"/>
        </w:rPr>
        <w:t xml:space="preserve"> </w:t>
      </w:r>
    </w:p>
    <w:p w14:paraId="18F0E384" w14:textId="77777777" w:rsidR="00EE49A6" w:rsidRDefault="00EE49A6" w:rsidP="00EE49A6">
      <w:pPr>
        <w:pStyle w:val="PargrafodaLista"/>
        <w:spacing w:line="320" w:lineRule="exact"/>
        <w:ind w:left="709"/>
        <w:contextualSpacing/>
        <w:jc w:val="both"/>
        <w:rPr>
          <w:rFonts w:ascii="Verdana" w:hAnsi="Verdana"/>
          <w:iCs/>
          <w:sz w:val="20"/>
          <w:szCs w:val="20"/>
        </w:rPr>
      </w:pPr>
    </w:p>
    <w:p w14:paraId="18A74984" w14:textId="20F37897" w:rsidR="00EE49A6" w:rsidRPr="00EE49A6" w:rsidRDefault="008548AC" w:rsidP="00EE49A6">
      <w:pPr>
        <w:pStyle w:val="PargrafodaLista"/>
        <w:numPr>
          <w:ilvl w:val="0"/>
          <w:numId w:val="31"/>
        </w:numPr>
        <w:spacing w:line="320" w:lineRule="exact"/>
        <w:ind w:left="709" w:hanging="709"/>
        <w:contextualSpacing/>
        <w:jc w:val="both"/>
        <w:rPr>
          <w:rFonts w:ascii="Verdana" w:hAnsi="Verdana"/>
          <w:iCs/>
          <w:sz w:val="20"/>
          <w:szCs w:val="20"/>
        </w:rPr>
      </w:pPr>
      <w:r w:rsidRPr="00EE49A6">
        <w:rPr>
          <w:rStyle w:val="DeltaViewInsertion"/>
          <w:rFonts w:ascii="Verdana" w:hAnsi="Verdana" w:cs="Arial"/>
          <w:color w:val="auto"/>
          <w:sz w:val="20"/>
          <w:u w:val="none"/>
        </w:rPr>
        <w:t>Os Juros Remuneratórios serão incidentes sobre o Valor Nominal Unitário Atualizado</w:t>
      </w:r>
      <w:r w:rsidR="00D61277">
        <w:rPr>
          <w:rStyle w:val="DeltaViewInsertion"/>
          <w:rFonts w:ascii="Verdana" w:hAnsi="Verdana" w:cs="Arial"/>
          <w:color w:val="auto"/>
          <w:sz w:val="20"/>
          <w:u w:val="none"/>
        </w:rPr>
        <w:t xml:space="preserve"> das Debêntures</w:t>
      </w:r>
      <w:r w:rsidRPr="00EE49A6">
        <w:rPr>
          <w:rFonts w:ascii="Verdana" w:hAnsi="Verdana" w:cs="Arial"/>
          <w:sz w:val="20"/>
          <w:szCs w:val="20"/>
        </w:rPr>
        <w:t xml:space="preserve"> ou sobre o Saldo do Valor Nominal Unitário Atualizado</w:t>
      </w:r>
      <w:r w:rsidR="00D61277">
        <w:rPr>
          <w:rFonts w:ascii="Verdana" w:hAnsi="Verdana" w:cs="Arial"/>
          <w:sz w:val="20"/>
          <w:szCs w:val="20"/>
        </w:rPr>
        <w:t xml:space="preserve"> das Debêntures</w:t>
      </w:r>
      <w:r w:rsidRPr="00EE49A6">
        <w:rPr>
          <w:rStyle w:val="DeltaViewInsertion"/>
          <w:rFonts w:ascii="Verdana" w:hAnsi="Verdana" w:cs="Arial"/>
          <w:color w:val="auto"/>
          <w:sz w:val="20"/>
          <w:u w:val="none"/>
        </w:rPr>
        <w:t>, a partir da</w:t>
      </w:r>
      <w:r w:rsidR="00D61277">
        <w:rPr>
          <w:rStyle w:val="DeltaViewInsertion"/>
          <w:rFonts w:ascii="Verdana" w:hAnsi="Verdana" w:cs="Arial"/>
          <w:color w:val="auto"/>
          <w:sz w:val="20"/>
          <w:u w:val="none"/>
        </w:rPr>
        <w:t xml:space="preserve"> primeira</w:t>
      </w:r>
      <w:r w:rsidRPr="00EE49A6">
        <w:rPr>
          <w:rStyle w:val="DeltaViewInsertion"/>
          <w:rFonts w:ascii="Verdana" w:hAnsi="Verdana" w:cs="Arial"/>
          <w:color w:val="auto"/>
          <w:sz w:val="20"/>
          <w:u w:val="none"/>
        </w:rPr>
        <w:t xml:space="preserve"> Data de Subscrição ou da Data de Pagamento dos Juros Remuneratórios (conforme </w:t>
      </w:r>
      <w:r w:rsidR="00D61277" w:rsidRPr="00D61277">
        <w:rPr>
          <w:rStyle w:val="DeltaViewInsertion"/>
          <w:rFonts w:ascii="Verdana" w:hAnsi="Verdana" w:cs="Arial"/>
          <w:color w:val="auto"/>
          <w:sz w:val="20"/>
          <w:u w:val="none"/>
        </w:rPr>
        <w:t>definido na Cláusula 4.2.3.1 abaixo</w:t>
      </w:r>
      <w:r w:rsidRPr="00EE49A6">
        <w:rPr>
          <w:rStyle w:val="DeltaViewInsertion"/>
          <w:rFonts w:ascii="Verdana" w:hAnsi="Verdana" w:cs="Arial"/>
          <w:color w:val="auto"/>
          <w:sz w:val="20"/>
          <w:u w:val="none"/>
        </w:rPr>
        <w:t xml:space="preserve">) imediatamente anterior, conforme o caso, e pagos, conforme aplicável, ao final de cada Período de Capitalização (conforme </w:t>
      </w:r>
      <w:r w:rsidR="00D61277" w:rsidRPr="00D61277">
        <w:rPr>
          <w:rStyle w:val="DeltaViewInsertion"/>
          <w:rFonts w:ascii="Verdana" w:hAnsi="Verdana" w:cs="Arial"/>
          <w:color w:val="auto"/>
          <w:sz w:val="20"/>
          <w:u w:val="none"/>
        </w:rPr>
        <w:t>definido na Cláusula 4.2.2.3 abaixo</w:t>
      </w:r>
      <w:r w:rsidRPr="00EE49A6">
        <w:rPr>
          <w:rStyle w:val="DeltaViewInsertion"/>
          <w:rFonts w:ascii="Verdana" w:hAnsi="Verdana" w:cs="Arial"/>
          <w:color w:val="auto"/>
          <w:sz w:val="20"/>
          <w:u w:val="none"/>
        </w:rPr>
        <w:t>), calculado em regime de capitalização composta pro rata temporis por Dias Úteis de acordo com a fórmula abaixo:</w:t>
      </w:r>
    </w:p>
    <w:bookmarkEnd w:id="152"/>
    <w:p w14:paraId="5F70AE5B" w14:textId="77777777" w:rsidR="008548AC" w:rsidRPr="00EE49A6" w:rsidRDefault="008548AC" w:rsidP="008548AC">
      <w:pPr>
        <w:spacing w:line="320" w:lineRule="exact"/>
        <w:contextualSpacing/>
        <w:rPr>
          <w:rFonts w:ascii="Verdana" w:hAnsi="Verdana"/>
          <w:sz w:val="20"/>
          <w:szCs w:val="20"/>
        </w:rPr>
      </w:pPr>
    </w:p>
    <w:p w14:paraId="00DDC542" w14:textId="77777777" w:rsidR="008548AC" w:rsidRPr="00EE49A6" w:rsidRDefault="008548AC" w:rsidP="008548AC">
      <w:pPr>
        <w:spacing w:line="320" w:lineRule="exact"/>
        <w:ind w:left="709"/>
        <w:contextualSpacing/>
        <w:jc w:val="center"/>
        <w:rPr>
          <w:rStyle w:val="DeltaViewInsertion"/>
          <w:rFonts w:ascii="Verdana" w:hAnsi="Verdana" w:cs="Arial"/>
          <w:color w:val="auto"/>
          <w:sz w:val="20"/>
          <w:u w:val="none"/>
        </w:rPr>
      </w:pPr>
      <w:r w:rsidRPr="00EE49A6">
        <w:rPr>
          <w:rStyle w:val="DeltaViewInsertion"/>
          <w:rFonts w:ascii="Verdana" w:hAnsi="Verdana" w:cs="Arial"/>
          <w:color w:val="auto"/>
          <w:sz w:val="20"/>
          <w:u w:val="none"/>
        </w:rPr>
        <w:t>J = VNa x (Fator Juros – 1)</w:t>
      </w:r>
    </w:p>
    <w:p w14:paraId="56E5338A" w14:textId="77777777" w:rsidR="008548AC" w:rsidRPr="00EE49A6" w:rsidRDefault="008548AC" w:rsidP="008548AC">
      <w:pPr>
        <w:spacing w:line="320" w:lineRule="exact"/>
        <w:contextualSpacing/>
        <w:rPr>
          <w:rFonts w:ascii="Verdana" w:hAnsi="Verdana"/>
          <w:sz w:val="20"/>
          <w:szCs w:val="20"/>
        </w:rPr>
      </w:pPr>
    </w:p>
    <w:p w14:paraId="31F728AD"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Onde:</w:t>
      </w:r>
    </w:p>
    <w:p w14:paraId="71E0373B" w14:textId="77777777" w:rsidR="008548AC" w:rsidRPr="00EE49A6" w:rsidRDefault="008548AC" w:rsidP="008548AC">
      <w:pPr>
        <w:spacing w:line="320" w:lineRule="exact"/>
        <w:ind w:left="709"/>
        <w:contextualSpacing/>
        <w:jc w:val="both"/>
        <w:rPr>
          <w:rFonts w:ascii="Verdana" w:hAnsi="Verdana" w:cs="Arial"/>
          <w:sz w:val="20"/>
          <w:szCs w:val="20"/>
        </w:rPr>
      </w:pPr>
    </w:p>
    <w:p w14:paraId="41B3D017"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J = valor unitário dos Juros Remuneratórios devidos no final de cada Período de Capitalização, calculado com 8 (oito) casas decimais sem arredondamento;</w:t>
      </w:r>
    </w:p>
    <w:p w14:paraId="2A42CD5C" w14:textId="77777777" w:rsidR="008548AC" w:rsidRPr="00EE49A6" w:rsidRDefault="008548AC" w:rsidP="008548AC">
      <w:pPr>
        <w:spacing w:line="320" w:lineRule="exact"/>
        <w:ind w:left="709"/>
        <w:contextualSpacing/>
        <w:jc w:val="both"/>
        <w:rPr>
          <w:rFonts w:ascii="Verdana" w:hAnsi="Verdana" w:cs="Arial"/>
          <w:sz w:val="20"/>
          <w:szCs w:val="20"/>
        </w:rPr>
      </w:pPr>
    </w:p>
    <w:p w14:paraId="5FCD1571"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 xml:space="preserve">VNa = Valor Nominal Unitário Atualizado calculado com 8 (oito) casas decimais, sem arredondamento; </w:t>
      </w:r>
    </w:p>
    <w:p w14:paraId="59BC73C7" w14:textId="77777777" w:rsidR="008548AC" w:rsidRPr="00EE49A6" w:rsidRDefault="008548AC" w:rsidP="008548AC">
      <w:pPr>
        <w:spacing w:line="320" w:lineRule="exact"/>
        <w:ind w:left="709"/>
        <w:contextualSpacing/>
        <w:jc w:val="both"/>
        <w:rPr>
          <w:rFonts w:ascii="Verdana" w:hAnsi="Verdana" w:cs="Arial"/>
          <w:sz w:val="20"/>
          <w:szCs w:val="20"/>
        </w:rPr>
      </w:pPr>
    </w:p>
    <w:p w14:paraId="2DB2906E"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Fator Juros = fator de juros fixos calculado com 9 (nove) casas decimais, com arredondamento, apurado da seguinte forma:</w:t>
      </w:r>
    </w:p>
    <w:p w14:paraId="365B9E75" w14:textId="77777777" w:rsidR="008548AC" w:rsidRPr="00EE49A6" w:rsidRDefault="008548AC" w:rsidP="008548AC">
      <w:pPr>
        <w:spacing w:line="320" w:lineRule="exact"/>
        <w:ind w:left="709"/>
        <w:contextualSpacing/>
        <w:jc w:val="both"/>
        <w:rPr>
          <w:rFonts w:ascii="Verdana" w:hAnsi="Verdana" w:cs="Arial"/>
          <w:sz w:val="20"/>
          <w:szCs w:val="20"/>
        </w:rPr>
      </w:pPr>
    </w:p>
    <w:p w14:paraId="73DAC7D1" w14:textId="77777777" w:rsidR="008548AC" w:rsidRPr="00EE49A6" w:rsidRDefault="008548AC" w:rsidP="008548AC">
      <w:pPr>
        <w:contextualSpacing/>
        <w:jc w:val="center"/>
        <w:rPr>
          <w:rFonts w:ascii="Verdana" w:hAnsi="Verdana"/>
          <w:sz w:val="20"/>
          <w:szCs w:val="20"/>
        </w:rPr>
      </w:pPr>
      <m:oMathPara>
        <m:oMath>
          <m:r>
            <m:rPr>
              <m:sty m:val="p"/>
            </m:rPr>
            <w:rPr>
              <w:rFonts w:ascii="Cambria Math" w:hAnsi="Cambria Math"/>
              <w:sz w:val="20"/>
              <w:szCs w:val="20"/>
            </w:rPr>
            <m:t xml:space="preserve">Fator Juros= </m:t>
          </m:r>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1+</m:t>
                      </m:r>
                      <m:f>
                        <m:fPr>
                          <m:ctrlPr>
                            <w:rPr>
                              <w:rFonts w:ascii="Cambria Math" w:hAnsi="Cambria Math"/>
                              <w:sz w:val="20"/>
                              <w:szCs w:val="20"/>
                            </w:rPr>
                          </m:ctrlPr>
                        </m:fPr>
                        <m:num>
                          <m:r>
                            <m:rPr>
                              <m:sty m:val="p"/>
                            </m:rPr>
                            <w:rPr>
                              <w:rFonts w:ascii="Cambria Math" w:hAnsi="Cambria Math"/>
                              <w:sz w:val="20"/>
                              <w:szCs w:val="20"/>
                            </w:rPr>
                            <m:t>Taxa</m:t>
                          </m:r>
                        </m:num>
                        <m:den>
                          <m:r>
                            <m:rPr>
                              <m:sty m:val="p"/>
                            </m:rPr>
                            <w:rPr>
                              <w:rFonts w:ascii="Cambria Math" w:hAnsi="Cambria Math"/>
                              <w:sz w:val="20"/>
                              <w:szCs w:val="20"/>
                            </w:rPr>
                            <m:t>100</m:t>
                          </m:r>
                        </m:den>
                      </m:f>
                    </m:e>
                  </m:d>
                </m:e>
                <m:sup>
                  <m:f>
                    <m:fPr>
                      <m:ctrlPr>
                        <w:rPr>
                          <w:rFonts w:ascii="Cambria Math" w:hAnsi="Cambria Math"/>
                          <w:sz w:val="20"/>
                          <w:szCs w:val="20"/>
                        </w:rPr>
                      </m:ctrlPr>
                    </m:fPr>
                    <m:num>
                      <m:r>
                        <m:rPr>
                          <m:sty m:val="p"/>
                        </m:rPr>
                        <w:rPr>
                          <w:rFonts w:ascii="Cambria Math" w:hAnsi="Cambria Math"/>
                          <w:sz w:val="20"/>
                          <w:szCs w:val="20"/>
                        </w:rPr>
                        <m:t>DP</m:t>
                      </m:r>
                    </m:num>
                    <m:den>
                      <m:r>
                        <m:rPr>
                          <m:sty m:val="p"/>
                        </m:rPr>
                        <w:rPr>
                          <w:rFonts w:ascii="Cambria Math" w:hAnsi="Cambria Math"/>
                          <w:sz w:val="20"/>
                          <w:szCs w:val="20"/>
                        </w:rPr>
                        <m:t>252</m:t>
                      </m:r>
                    </m:den>
                  </m:f>
                </m:sup>
              </m:sSup>
            </m:e>
          </m:d>
        </m:oMath>
      </m:oMathPara>
    </w:p>
    <w:p w14:paraId="2B308A8C" w14:textId="77777777" w:rsidR="008548AC" w:rsidRPr="00EE49A6" w:rsidRDefault="008548AC" w:rsidP="008548AC">
      <w:pPr>
        <w:spacing w:line="320" w:lineRule="exact"/>
        <w:contextualSpacing/>
        <w:jc w:val="center"/>
        <w:rPr>
          <w:rFonts w:ascii="Verdana" w:hAnsi="Verdana"/>
          <w:sz w:val="20"/>
          <w:szCs w:val="20"/>
        </w:rPr>
      </w:pPr>
    </w:p>
    <w:p w14:paraId="003FECD0"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lastRenderedPageBreak/>
        <w:t>Onde:</w:t>
      </w:r>
    </w:p>
    <w:p w14:paraId="2F6C93C6" w14:textId="77777777" w:rsidR="008548AC" w:rsidRPr="00EE49A6" w:rsidRDefault="008548AC" w:rsidP="008548AC">
      <w:pPr>
        <w:spacing w:line="320" w:lineRule="exact"/>
        <w:ind w:left="709"/>
        <w:contextualSpacing/>
        <w:jc w:val="both"/>
        <w:rPr>
          <w:rFonts w:ascii="Verdana" w:hAnsi="Verdana" w:cs="Arial"/>
          <w:sz w:val="20"/>
          <w:szCs w:val="20"/>
        </w:rPr>
      </w:pPr>
    </w:p>
    <w:p w14:paraId="736DCCD9" w14:textId="6F5FDA6B"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 xml:space="preserve">Taxa = </w:t>
      </w:r>
      <w:r w:rsidR="007543C4" w:rsidRPr="007543C4">
        <w:rPr>
          <w:rFonts w:ascii="Verdana" w:eastAsia="Arial Unicode MS" w:hAnsi="Verdana"/>
          <w:sz w:val="20"/>
          <w:szCs w:val="20"/>
        </w:rPr>
        <w:t>6,130525% (seis inteiros</w:t>
      </w:r>
      <w:r w:rsidR="00D61277">
        <w:rPr>
          <w:rFonts w:ascii="Verdana" w:eastAsia="Arial Unicode MS" w:hAnsi="Verdana"/>
          <w:sz w:val="20"/>
          <w:szCs w:val="20"/>
        </w:rPr>
        <w:t>,</w:t>
      </w:r>
      <w:r w:rsidR="007543C4" w:rsidRPr="007543C4">
        <w:rPr>
          <w:rFonts w:ascii="Verdana" w:eastAsia="Arial Unicode MS" w:hAnsi="Verdana"/>
          <w:sz w:val="20"/>
          <w:szCs w:val="20"/>
        </w:rPr>
        <w:t xml:space="preserve"> cento e trinta mil, quinhentos e vinte e cinco milionésimos</w:t>
      </w:r>
      <w:r w:rsidR="00D61277">
        <w:rPr>
          <w:rFonts w:ascii="Verdana" w:eastAsia="Arial Unicode MS" w:hAnsi="Verdana"/>
          <w:sz w:val="20"/>
          <w:szCs w:val="20"/>
        </w:rPr>
        <w:t xml:space="preserve"> por cento</w:t>
      </w:r>
      <w:r w:rsidR="007543C4" w:rsidRPr="007543C4">
        <w:rPr>
          <w:rFonts w:ascii="Verdana" w:eastAsia="Arial Unicode MS" w:hAnsi="Verdana"/>
          <w:sz w:val="20"/>
          <w:szCs w:val="20"/>
        </w:rPr>
        <w:t>)</w:t>
      </w:r>
      <w:r w:rsidRPr="00EE49A6">
        <w:rPr>
          <w:rFonts w:ascii="Verdana" w:hAnsi="Verdana" w:cs="Arial"/>
          <w:sz w:val="20"/>
          <w:szCs w:val="20"/>
        </w:rPr>
        <w:t>;</w:t>
      </w:r>
    </w:p>
    <w:p w14:paraId="565898B7" w14:textId="77777777" w:rsidR="008548AC" w:rsidRPr="00EE49A6" w:rsidRDefault="008548AC" w:rsidP="008548AC">
      <w:pPr>
        <w:spacing w:line="320" w:lineRule="exact"/>
        <w:ind w:left="709"/>
        <w:contextualSpacing/>
        <w:jc w:val="both"/>
        <w:rPr>
          <w:rFonts w:ascii="Verdana" w:hAnsi="Verdana" w:cs="Arial"/>
          <w:sz w:val="20"/>
          <w:szCs w:val="20"/>
        </w:rPr>
      </w:pPr>
    </w:p>
    <w:p w14:paraId="7ECF80A9" w14:textId="4B4B3B00" w:rsidR="00DB037F" w:rsidRPr="00EE49A6" w:rsidRDefault="008548AC" w:rsidP="008548AC">
      <w:pPr>
        <w:spacing w:line="320" w:lineRule="exact"/>
        <w:ind w:left="709"/>
        <w:contextualSpacing/>
        <w:jc w:val="both"/>
        <w:rPr>
          <w:rFonts w:ascii="Verdana" w:hAnsi="Verdana"/>
          <w:i/>
          <w:iCs/>
          <w:sz w:val="20"/>
          <w:szCs w:val="20"/>
        </w:rPr>
      </w:pPr>
      <w:r w:rsidRPr="00EE49A6">
        <w:rPr>
          <w:rFonts w:ascii="Verdana" w:hAnsi="Verdana" w:cs="Arial"/>
          <w:sz w:val="20"/>
          <w:szCs w:val="20"/>
        </w:rPr>
        <w:t xml:space="preserve">DP = número de Dias Úteis entre a Data de Subscrição ou a Data de Pagamento dos Juros Remuneratórios (conforme </w:t>
      </w:r>
      <w:r w:rsidR="00D61277" w:rsidRPr="00D61277">
        <w:rPr>
          <w:rFonts w:ascii="Verdana" w:hAnsi="Verdana" w:cs="Arial"/>
          <w:sz w:val="20"/>
          <w:szCs w:val="20"/>
        </w:rPr>
        <w:t>definido na Cláusula 4.2.3.1 abaixo</w:t>
      </w:r>
      <w:r w:rsidRPr="00EE49A6">
        <w:rPr>
          <w:rFonts w:ascii="Verdana" w:hAnsi="Verdana" w:cs="Arial"/>
          <w:sz w:val="20"/>
          <w:szCs w:val="20"/>
        </w:rPr>
        <w:t>) imediatamente anterior</w:t>
      </w:r>
      <w:r w:rsidRPr="00EE49A6">
        <w:rPr>
          <w:rFonts w:ascii="Verdana" w:hAnsi="Verdana"/>
          <w:sz w:val="20"/>
          <w:szCs w:val="20"/>
        </w:rPr>
        <w:t>, conforme o caso</w:t>
      </w:r>
      <w:r w:rsidRPr="00EE49A6">
        <w:rPr>
          <w:rFonts w:ascii="Verdana" w:hAnsi="Verdana" w:cs="Arial"/>
          <w:sz w:val="20"/>
          <w:szCs w:val="20"/>
        </w:rPr>
        <w:t>, e a data atual, sendo “DP” um número inteiro.</w:t>
      </w:r>
    </w:p>
    <w:bookmarkEnd w:id="153"/>
    <w:p w14:paraId="2C2C5940" w14:textId="77777777" w:rsidR="00DB037F" w:rsidRPr="00E52213" w:rsidRDefault="00DB037F" w:rsidP="00DB037F">
      <w:pPr>
        <w:spacing w:line="320" w:lineRule="exact"/>
        <w:contextualSpacing/>
        <w:jc w:val="both"/>
        <w:rPr>
          <w:rFonts w:ascii="Verdana" w:hAnsi="Verdana" w:cs="Arial"/>
          <w:sz w:val="20"/>
          <w:szCs w:val="20"/>
        </w:rPr>
      </w:pPr>
    </w:p>
    <w:p w14:paraId="3C68B1EF" w14:textId="77777777" w:rsidR="00DB037F" w:rsidRPr="00E52213" w:rsidRDefault="00DB037F" w:rsidP="00DB037F">
      <w:pPr>
        <w:pStyle w:val="PargrafodaLista"/>
        <w:numPr>
          <w:ilvl w:val="0"/>
          <w:numId w:val="31"/>
        </w:numPr>
        <w:spacing w:line="320" w:lineRule="exact"/>
        <w:ind w:hanging="720"/>
        <w:contextualSpacing/>
        <w:jc w:val="both"/>
        <w:rPr>
          <w:rFonts w:ascii="Verdana" w:hAnsi="Verdana"/>
          <w:sz w:val="20"/>
          <w:szCs w:val="20"/>
        </w:rPr>
      </w:pPr>
      <w:bookmarkStart w:id="154"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Pr>
          <w:rFonts w:ascii="Verdana" w:hAnsi="Verdana"/>
          <w:sz w:val="20"/>
          <w:szCs w:val="20"/>
        </w:rPr>
        <w:t xml:space="preserve">primeira </w:t>
      </w:r>
      <w:r w:rsidRPr="00E52213">
        <w:rPr>
          <w:rFonts w:ascii="Verdana" w:hAnsi="Verdana"/>
          <w:sz w:val="20"/>
          <w:szCs w:val="20"/>
        </w:rPr>
        <w:t>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4"/>
    </w:p>
    <w:p w14:paraId="177EF4D2"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40BFCB81" w14:textId="77777777" w:rsidR="00DB037F" w:rsidRPr="00E52213" w:rsidRDefault="00DB037F" w:rsidP="00DB037F">
      <w:pPr>
        <w:spacing w:line="320" w:lineRule="exact"/>
        <w:ind w:left="709" w:hanging="709"/>
        <w:contextualSpacing/>
        <w:jc w:val="both"/>
        <w:rPr>
          <w:rFonts w:ascii="Verdana" w:hAnsi="Verdana" w:cs="Arial"/>
          <w:sz w:val="20"/>
          <w:szCs w:val="20"/>
        </w:rPr>
      </w:pPr>
      <w:bookmarkStart w:id="155" w:name="_DV_M146"/>
      <w:bookmarkStart w:id="156" w:name="_DV_M158"/>
      <w:bookmarkStart w:id="157" w:name="_DV_M160"/>
      <w:bookmarkStart w:id="158" w:name="_DV_M161"/>
      <w:bookmarkStart w:id="159" w:name="_DV_C87"/>
      <w:bookmarkStart w:id="160" w:name="_Ref263874908"/>
      <w:bookmarkStart w:id="161" w:name="_Ref297575384"/>
      <w:bookmarkStart w:id="162" w:name="_Ref297645315"/>
      <w:bookmarkStart w:id="163" w:name="_Ref331092039"/>
      <w:bookmarkStart w:id="164" w:name="_Ref332120930"/>
      <w:bookmarkStart w:id="165" w:name="_Ref332139437"/>
      <w:bookmarkStart w:id="166" w:name="_Ref333827088"/>
      <w:bookmarkStart w:id="167" w:name="_Ref333231006"/>
      <w:bookmarkEnd w:id="155"/>
      <w:bookmarkEnd w:id="156"/>
      <w:bookmarkEnd w:id="157"/>
      <w:bookmarkEnd w:id="158"/>
    </w:p>
    <w:p w14:paraId="18EEFA4B" w14:textId="77777777" w:rsidR="00DB037F" w:rsidRPr="00E52213" w:rsidRDefault="00DB037F" w:rsidP="00DB037F">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68" w:name="_Toc375090256"/>
      <w:bookmarkStart w:id="169" w:name="_Toc375090257"/>
      <w:bookmarkStart w:id="170" w:name="_Toc375090258"/>
      <w:bookmarkStart w:id="171" w:name="_Toc367387467"/>
      <w:bookmarkStart w:id="172" w:name="_Toc367387592"/>
      <w:bookmarkStart w:id="173" w:name="_Toc367389047"/>
      <w:bookmarkStart w:id="174" w:name="_Toc375090259"/>
      <w:bookmarkEnd w:id="168"/>
      <w:bookmarkEnd w:id="169"/>
      <w:bookmarkEnd w:id="170"/>
      <w:r w:rsidRPr="00E52213">
        <w:rPr>
          <w:rFonts w:ascii="Verdana" w:hAnsi="Verdana" w:cs="Arial"/>
          <w:sz w:val="20"/>
          <w:szCs w:val="20"/>
        </w:rPr>
        <w:tab/>
      </w:r>
      <w:bookmarkStart w:id="175" w:name="_Hlk97571301"/>
      <w:r w:rsidRPr="00E52213">
        <w:rPr>
          <w:rFonts w:ascii="Verdana" w:hAnsi="Verdana" w:cs="Arial"/>
          <w:b/>
          <w:sz w:val="20"/>
          <w:szCs w:val="20"/>
        </w:rPr>
        <w:t>P</w:t>
      </w:r>
      <w:bookmarkEnd w:id="171"/>
      <w:bookmarkEnd w:id="172"/>
      <w:bookmarkEnd w:id="173"/>
      <w:bookmarkEnd w:id="174"/>
      <w:r w:rsidRPr="00E52213">
        <w:rPr>
          <w:rFonts w:ascii="Verdana" w:hAnsi="Verdana" w:cs="Arial"/>
          <w:b/>
          <w:sz w:val="20"/>
          <w:szCs w:val="20"/>
        </w:rPr>
        <w:t>agamento dos Juros Remuneratórios:</w:t>
      </w:r>
      <w:bookmarkStart w:id="176" w:name="_Toc367387593"/>
    </w:p>
    <w:p w14:paraId="2304CE56" w14:textId="77777777" w:rsidR="00DB037F" w:rsidRPr="00E52213" w:rsidRDefault="00DB037F" w:rsidP="00DB037F">
      <w:pPr>
        <w:keepNext/>
        <w:numPr>
          <w:ilvl w:val="1"/>
          <w:numId w:val="0"/>
        </w:numPr>
        <w:spacing w:line="320" w:lineRule="exact"/>
        <w:ind w:left="709" w:hanging="709"/>
        <w:contextualSpacing/>
        <w:jc w:val="both"/>
        <w:outlineLvl w:val="1"/>
        <w:rPr>
          <w:rFonts w:ascii="Verdana" w:hAnsi="Verdana" w:cs="Arial"/>
          <w:b/>
          <w:sz w:val="20"/>
          <w:szCs w:val="20"/>
        </w:rPr>
      </w:pPr>
    </w:p>
    <w:p w14:paraId="0A6C90D6" w14:textId="77777777" w:rsidR="00DB037F" w:rsidRPr="00E52213" w:rsidRDefault="00DB037F" w:rsidP="00DB037F">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77" w:name="_Ref75440805"/>
      <w:bookmarkEnd w:id="176"/>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430B9F">
        <w:rPr>
          <w:rFonts w:ascii="Verdana" w:hAnsi="Verdana"/>
          <w:sz w:val="20"/>
          <w:szCs w:val="20"/>
        </w:rPr>
        <w:t>outubro</w:t>
      </w:r>
      <w:r w:rsidRPr="00E25ABE">
        <w:rPr>
          <w:rFonts w:ascii="Verdana" w:hAnsi="Verdana"/>
          <w:sz w:val="20"/>
          <w:szCs w:val="20"/>
        </w:rPr>
        <w:t xml:space="preserve"> 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430B9F">
        <w:rPr>
          <w:rFonts w:ascii="Verdana" w:hAnsi="Verdana"/>
          <w:sz w:val="20"/>
          <w:szCs w:val="20"/>
        </w:rPr>
        <w:t>abril</w:t>
      </w:r>
      <w:r w:rsidRPr="001F2E12">
        <w:rPr>
          <w:rFonts w:ascii="Verdana" w:hAnsi="Verdana"/>
          <w:sz w:val="20"/>
          <w:szCs w:val="20"/>
        </w:rPr>
        <w:t xml:space="preserve"> e </w:t>
      </w:r>
      <w:r w:rsidRPr="00430B9F">
        <w:rPr>
          <w:rFonts w:ascii="Verdana" w:hAnsi="Verdana"/>
          <w:sz w:val="20"/>
          <w:szCs w:val="20"/>
        </w:rPr>
        <w:t>outubro</w:t>
      </w:r>
      <w:r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77"/>
    </w:p>
    <w:bookmarkEnd w:id="175"/>
    <w:p w14:paraId="01FD222F" w14:textId="77777777" w:rsidR="00DB037F" w:rsidRPr="00E52213" w:rsidRDefault="00DB037F" w:rsidP="00DB037F">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DB037F" w14:paraId="14A02C8E" w14:textId="77777777" w:rsidTr="00541307">
        <w:trPr>
          <w:tblHeader/>
        </w:trPr>
        <w:tc>
          <w:tcPr>
            <w:tcW w:w="1443" w:type="pct"/>
            <w:shd w:val="clear" w:color="auto" w:fill="auto"/>
            <w:vAlign w:val="center"/>
          </w:tcPr>
          <w:p w14:paraId="671520A4" w14:textId="77777777" w:rsidR="00DB037F" w:rsidRPr="00E52213" w:rsidRDefault="00DB037F" w:rsidP="00541307">
            <w:pPr>
              <w:autoSpaceDE/>
              <w:autoSpaceDN/>
              <w:adjustRightInd/>
              <w:jc w:val="center"/>
              <w:rPr>
                <w:rFonts w:ascii="Verdana" w:hAnsi="Verdana"/>
                <w:b/>
                <w:kern w:val="20"/>
                <w:sz w:val="20"/>
                <w:szCs w:val="20"/>
                <w:lang w:eastAsia="en-US"/>
              </w:rPr>
            </w:pPr>
            <w:bookmarkStart w:id="178" w:name="_Hlk12024769"/>
            <w:r w:rsidRPr="00E52213">
              <w:rPr>
                <w:rFonts w:ascii="Verdana" w:hAnsi="Verdana"/>
                <w:b/>
                <w:kern w:val="20"/>
                <w:sz w:val="20"/>
                <w:szCs w:val="20"/>
                <w:lang w:eastAsia="en-US"/>
              </w:rPr>
              <w:t>Nº da Parcela</w:t>
            </w:r>
          </w:p>
        </w:tc>
        <w:tc>
          <w:tcPr>
            <w:tcW w:w="1801" w:type="pct"/>
            <w:shd w:val="clear" w:color="auto" w:fill="auto"/>
            <w:vAlign w:val="center"/>
          </w:tcPr>
          <w:p w14:paraId="30921CEE" w14:textId="77777777" w:rsidR="00DB037F" w:rsidRPr="00E52213" w:rsidRDefault="00DB037F" w:rsidP="00541307">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706CAFC6" w14:textId="77777777" w:rsidR="00DB037F" w:rsidRPr="00E52213" w:rsidRDefault="00DB037F" w:rsidP="00541307">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DB037F" w14:paraId="2D4A3426" w14:textId="77777777" w:rsidTr="00541307">
        <w:tc>
          <w:tcPr>
            <w:tcW w:w="1443" w:type="pct"/>
            <w:vAlign w:val="center"/>
          </w:tcPr>
          <w:p w14:paraId="5FD9ED2B"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466C838E" w14:textId="77777777" w:rsidR="00DB037F" w:rsidRPr="00E25ABE"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outubro</w:t>
            </w:r>
            <w:r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4BFFBED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DFA37DE" w14:textId="77777777" w:rsidTr="00541307">
        <w:tc>
          <w:tcPr>
            <w:tcW w:w="1443" w:type="pct"/>
            <w:vAlign w:val="center"/>
          </w:tcPr>
          <w:p w14:paraId="12BF660E"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53BAEF2B" w14:textId="77777777" w:rsidR="00DB037F" w:rsidRPr="00E25ABE"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abril</w:t>
            </w:r>
            <w:r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576146B"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EC1CAC9" w14:textId="77777777" w:rsidTr="00541307">
        <w:tc>
          <w:tcPr>
            <w:tcW w:w="1443" w:type="pct"/>
            <w:vAlign w:val="center"/>
          </w:tcPr>
          <w:p w14:paraId="633E282C"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629808BB"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D93EB96"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3663C96" w14:textId="77777777" w:rsidTr="00541307">
        <w:tc>
          <w:tcPr>
            <w:tcW w:w="1443" w:type="pct"/>
            <w:vAlign w:val="center"/>
          </w:tcPr>
          <w:p w14:paraId="5B8D4D1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56D29363"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676D33B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324E3B9B" w14:textId="77777777" w:rsidTr="00541307">
        <w:tc>
          <w:tcPr>
            <w:tcW w:w="1443" w:type="pct"/>
            <w:vAlign w:val="center"/>
          </w:tcPr>
          <w:p w14:paraId="642F346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01FA8BE5"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03D58B5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A95F82B" w14:textId="77777777" w:rsidTr="00541307">
        <w:tc>
          <w:tcPr>
            <w:tcW w:w="1443" w:type="pct"/>
            <w:vAlign w:val="center"/>
          </w:tcPr>
          <w:p w14:paraId="7E5174F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160176F3"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513CF52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16B9C2FE" w14:textId="77777777" w:rsidTr="00541307">
        <w:tc>
          <w:tcPr>
            <w:tcW w:w="1443" w:type="pct"/>
            <w:vAlign w:val="center"/>
          </w:tcPr>
          <w:p w14:paraId="565E4E08"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7AE45C86"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25BE75CB"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C804751" w14:textId="77777777" w:rsidTr="00541307">
        <w:tc>
          <w:tcPr>
            <w:tcW w:w="1443" w:type="pct"/>
            <w:vAlign w:val="center"/>
          </w:tcPr>
          <w:p w14:paraId="6F7A405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40045BE5"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024642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20161CE" w14:textId="77777777" w:rsidTr="00541307">
        <w:tc>
          <w:tcPr>
            <w:tcW w:w="1443" w:type="pct"/>
            <w:vAlign w:val="center"/>
          </w:tcPr>
          <w:p w14:paraId="403CD44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78A7ACA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5398A51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A681A19" w14:textId="77777777" w:rsidTr="00541307">
        <w:tc>
          <w:tcPr>
            <w:tcW w:w="1443" w:type="pct"/>
            <w:vAlign w:val="center"/>
          </w:tcPr>
          <w:p w14:paraId="2A11F38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0DB76346"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82B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2F320D3" w14:textId="77777777" w:rsidTr="00541307">
        <w:tc>
          <w:tcPr>
            <w:tcW w:w="1443" w:type="pct"/>
            <w:vAlign w:val="center"/>
          </w:tcPr>
          <w:p w14:paraId="36BE163C"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3567DDE1"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CB7D1A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0871365C" w14:textId="77777777" w:rsidTr="00541307">
        <w:tc>
          <w:tcPr>
            <w:tcW w:w="1443" w:type="pct"/>
            <w:vAlign w:val="center"/>
          </w:tcPr>
          <w:p w14:paraId="243F362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280DB83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31619A8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4F14F08" w14:textId="77777777" w:rsidTr="00541307">
        <w:tc>
          <w:tcPr>
            <w:tcW w:w="1443" w:type="pct"/>
            <w:vAlign w:val="center"/>
          </w:tcPr>
          <w:p w14:paraId="7A3F25AF"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6395A89A"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F7209D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3A0C76A" w14:textId="77777777" w:rsidTr="00541307">
        <w:tc>
          <w:tcPr>
            <w:tcW w:w="1443" w:type="pct"/>
            <w:vAlign w:val="center"/>
          </w:tcPr>
          <w:p w14:paraId="4871C78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14ª</w:t>
            </w:r>
          </w:p>
        </w:tc>
        <w:tc>
          <w:tcPr>
            <w:tcW w:w="1801" w:type="pct"/>
            <w:shd w:val="clear" w:color="auto" w:fill="auto"/>
          </w:tcPr>
          <w:p w14:paraId="5000C69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8D02178"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489862D6" w14:textId="77777777" w:rsidTr="00541307">
        <w:tc>
          <w:tcPr>
            <w:tcW w:w="1443" w:type="pct"/>
            <w:vAlign w:val="center"/>
          </w:tcPr>
          <w:p w14:paraId="7A0F310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33D7EB2D"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7D65E1E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3E0F736B" w14:textId="77777777" w:rsidTr="00541307">
        <w:tc>
          <w:tcPr>
            <w:tcW w:w="1443" w:type="pct"/>
            <w:vAlign w:val="center"/>
          </w:tcPr>
          <w:p w14:paraId="191498C4"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463555B1"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072553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50AC9AE" w14:textId="77777777" w:rsidTr="00541307">
        <w:tc>
          <w:tcPr>
            <w:tcW w:w="1443" w:type="pct"/>
            <w:vAlign w:val="center"/>
          </w:tcPr>
          <w:p w14:paraId="71CBAEC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2DFDF3F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02864B7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496BB45A" w14:textId="77777777" w:rsidTr="00541307">
        <w:tc>
          <w:tcPr>
            <w:tcW w:w="1443" w:type="pct"/>
            <w:vAlign w:val="center"/>
          </w:tcPr>
          <w:p w14:paraId="39E81F2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1900378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385FAC8F"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5E81E99" w14:textId="77777777" w:rsidTr="00541307">
        <w:tc>
          <w:tcPr>
            <w:tcW w:w="1443" w:type="pct"/>
            <w:vAlign w:val="center"/>
          </w:tcPr>
          <w:p w14:paraId="43F2C8B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540A32F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265354C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47C6C1C" w14:textId="77777777" w:rsidTr="00541307">
        <w:tc>
          <w:tcPr>
            <w:tcW w:w="1443" w:type="pct"/>
            <w:vAlign w:val="center"/>
          </w:tcPr>
          <w:p w14:paraId="14EAB84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BACA728"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79956CD0"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74286735" w14:textId="77777777" w:rsidTr="00541307">
        <w:tc>
          <w:tcPr>
            <w:tcW w:w="1443" w:type="pct"/>
            <w:vAlign w:val="center"/>
          </w:tcPr>
          <w:p w14:paraId="644C547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5F50975E"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CBD7F4"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EB6B7FA" w14:textId="77777777" w:rsidTr="00541307">
        <w:tc>
          <w:tcPr>
            <w:tcW w:w="1443" w:type="pct"/>
            <w:vAlign w:val="center"/>
          </w:tcPr>
          <w:p w14:paraId="4D0C459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AD70DC5"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57381CD3"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9BA0782" w14:textId="77777777" w:rsidTr="00541307">
        <w:tc>
          <w:tcPr>
            <w:tcW w:w="1443" w:type="pct"/>
            <w:vAlign w:val="center"/>
          </w:tcPr>
          <w:p w14:paraId="62BCA5D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A32455F"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759C56C7"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D263B62" w14:textId="77777777" w:rsidTr="00541307">
        <w:tc>
          <w:tcPr>
            <w:tcW w:w="1443" w:type="pct"/>
            <w:vAlign w:val="center"/>
          </w:tcPr>
          <w:p w14:paraId="40BEB96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FDB8094"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2E097A3"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D4618DA" w14:textId="77777777" w:rsidTr="00541307">
        <w:tc>
          <w:tcPr>
            <w:tcW w:w="1443" w:type="pct"/>
            <w:vAlign w:val="center"/>
          </w:tcPr>
          <w:p w14:paraId="0EC0D90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17536EEA"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76D2BA68"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693B71A" w14:textId="77777777" w:rsidTr="00541307">
        <w:tc>
          <w:tcPr>
            <w:tcW w:w="1443" w:type="pct"/>
            <w:vAlign w:val="center"/>
          </w:tcPr>
          <w:p w14:paraId="55341A6B" w14:textId="724D5471"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26ª</w:t>
            </w:r>
            <w:r w:rsidR="005B2DDA">
              <w:rPr>
                <w:rFonts w:ascii="Verdana" w:hAnsi="Verdana"/>
                <w:kern w:val="20"/>
                <w:sz w:val="20"/>
                <w:szCs w:val="20"/>
                <w:lang w:eastAsia="en-US"/>
              </w:rPr>
              <w:t xml:space="preserve"> </w:t>
            </w:r>
            <w:r w:rsidRPr="00E52213">
              <w:rPr>
                <w:rFonts w:ascii="Verdana" w:hAnsi="Verdana"/>
                <w:kern w:val="20"/>
                <w:sz w:val="20"/>
                <w:szCs w:val="20"/>
                <w:lang w:eastAsia="en-US"/>
              </w:rPr>
              <w:t xml:space="preserve"> </w:t>
            </w:r>
          </w:p>
        </w:tc>
        <w:tc>
          <w:tcPr>
            <w:tcW w:w="1801" w:type="pct"/>
            <w:shd w:val="clear" w:color="auto" w:fill="auto"/>
          </w:tcPr>
          <w:p w14:paraId="4AE64FB1"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008C0475"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47BF1F4" w14:textId="77777777" w:rsidTr="00541307">
        <w:tc>
          <w:tcPr>
            <w:tcW w:w="1443" w:type="pct"/>
            <w:vAlign w:val="center"/>
          </w:tcPr>
          <w:p w14:paraId="3BE4159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381C5F10"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Pr>
                <w:rFonts w:ascii="Verdana" w:hAnsi="Verdana"/>
                <w:kern w:val="20"/>
                <w:sz w:val="20"/>
                <w:szCs w:val="20"/>
              </w:rPr>
              <w:t>5</w:t>
            </w:r>
          </w:p>
        </w:tc>
        <w:tc>
          <w:tcPr>
            <w:tcW w:w="1756" w:type="pct"/>
            <w:vAlign w:val="center"/>
          </w:tcPr>
          <w:p w14:paraId="3377C2E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03E57634" w14:textId="77777777" w:rsidTr="00541307">
        <w:tc>
          <w:tcPr>
            <w:tcW w:w="1443" w:type="pct"/>
            <w:vAlign w:val="center"/>
          </w:tcPr>
          <w:p w14:paraId="71FDEAAA" w14:textId="77777777" w:rsidR="00DB037F" w:rsidRPr="00E52213"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520717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38ADF038"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78"/>
    </w:tbl>
    <w:p w14:paraId="14F464E9" w14:textId="77777777" w:rsidR="00DB037F" w:rsidRPr="00E52213" w:rsidRDefault="00DB037F" w:rsidP="00DB037F">
      <w:pPr>
        <w:rPr>
          <w:rFonts w:ascii="Verdana" w:hAnsi="Verdana"/>
          <w:b/>
          <w:bCs/>
          <w:i/>
          <w:iCs/>
          <w:sz w:val="20"/>
          <w:szCs w:val="20"/>
        </w:rPr>
      </w:pPr>
    </w:p>
    <w:p w14:paraId="7ED00513" w14:textId="77777777" w:rsidR="00DB037F" w:rsidRPr="00E52213" w:rsidRDefault="00DB037F" w:rsidP="00DB037F">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0D5FA038" w14:textId="77777777" w:rsidR="00DB037F" w:rsidRPr="00E52213" w:rsidRDefault="00DB037F" w:rsidP="00DB037F">
      <w:pPr>
        <w:spacing w:line="320" w:lineRule="exact"/>
        <w:rPr>
          <w:rFonts w:ascii="Verdana" w:hAnsi="Verdana"/>
          <w:b/>
          <w:sz w:val="20"/>
          <w:szCs w:val="20"/>
        </w:rPr>
      </w:pPr>
    </w:p>
    <w:p w14:paraId="289230A1"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179" w:name="_DV_M159"/>
      <w:bookmarkStart w:id="180" w:name="_DV_M162"/>
      <w:bookmarkStart w:id="181" w:name="_DV_M163"/>
      <w:bookmarkStart w:id="182" w:name="_DV_M168"/>
      <w:bookmarkStart w:id="183" w:name="_DV_M184"/>
      <w:bookmarkEnd w:id="159"/>
      <w:bookmarkEnd w:id="160"/>
      <w:bookmarkEnd w:id="161"/>
      <w:bookmarkEnd w:id="162"/>
      <w:bookmarkEnd w:id="163"/>
      <w:bookmarkEnd w:id="164"/>
      <w:bookmarkEnd w:id="165"/>
      <w:bookmarkEnd w:id="166"/>
      <w:bookmarkEnd w:id="167"/>
      <w:bookmarkEnd w:id="179"/>
      <w:bookmarkEnd w:id="180"/>
      <w:bookmarkEnd w:id="181"/>
      <w:bookmarkEnd w:id="182"/>
      <w:bookmarkEnd w:id="183"/>
      <w:r w:rsidRPr="00E52213">
        <w:rPr>
          <w:rFonts w:ascii="Verdana" w:hAnsi="Verdana" w:cs="Arial"/>
          <w:b/>
          <w:sz w:val="20"/>
          <w:szCs w:val="20"/>
        </w:rPr>
        <w:t xml:space="preserve">Amortização do Valor Nominal Unitário Atualizado </w:t>
      </w:r>
    </w:p>
    <w:p w14:paraId="0B605161" w14:textId="77777777" w:rsidR="00DB037F" w:rsidRPr="00E52213" w:rsidRDefault="00DB037F" w:rsidP="00DB037F">
      <w:pPr>
        <w:keepNext/>
        <w:spacing w:line="320" w:lineRule="exact"/>
        <w:contextualSpacing/>
        <w:jc w:val="both"/>
        <w:rPr>
          <w:rFonts w:ascii="Verdana" w:hAnsi="Verdana" w:cs="Arial"/>
          <w:sz w:val="20"/>
          <w:szCs w:val="20"/>
        </w:rPr>
      </w:pPr>
    </w:p>
    <w:p w14:paraId="091EB542" w14:textId="77777777" w:rsidR="00DB037F" w:rsidRPr="00076F14" w:rsidRDefault="00DB037F" w:rsidP="00DB037F">
      <w:pPr>
        <w:pStyle w:val="PargrafodaLista"/>
        <w:keepNext/>
        <w:numPr>
          <w:ilvl w:val="0"/>
          <w:numId w:val="71"/>
        </w:numPr>
        <w:spacing w:line="320" w:lineRule="exact"/>
        <w:ind w:left="705" w:hanging="705"/>
        <w:contextualSpacing/>
        <w:jc w:val="both"/>
        <w:rPr>
          <w:rFonts w:ascii="Verdana" w:hAnsi="Verdana"/>
          <w:sz w:val="20"/>
          <w:szCs w:val="20"/>
        </w:rPr>
      </w:pPr>
      <w:bookmarkStart w:id="184" w:name="_DV_M185"/>
      <w:bookmarkStart w:id="185" w:name="_Hlk97571326"/>
      <w:bookmarkEnd w:id="184"/>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Pr="00430B9F">
        <w:rPr>
          <w:rFonts w:ascii="Verdana" w:hAnsi="Verdana"/>
          <w:sz w:val="20"/>
          <w:szCs w:val="20"/>
        </w:rPr>
        <w:t>27 (vinte e sete)</w:t>
      </w:r>
      <w:r w:rsidRPr="00E25ABE">
        <w:rPr>
          <w:rFonts w:ascii="Verdana" w:hAnsi="Verdana"/>
          <w:sz w:val="20"/>
          <w:szCs w:val="20"/>
        </w:rPr>
        <w:t xml:space="preserve"> parcelas, sendo a primeira parcela devida em 15 de 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e abril e outubro</w:t>
      </w:r>
      <w:r>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185"/>
    <w:p w14:paraId="7A1C4F3C" w14:textId="77777777" w:rsidR="00DB037F" w:rsidRPr="00E52213" w:rsidRDefault="00DB037F" w:rsidP="00DB037F">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DB037F" w14:paraId="208E20E8" w14:textId="77777777" w:rsidTr="00541307">
        <w:tc>
          <w:tcPr>
            <w:tcW w:w="3005" w:type="dxa"/>
            <w:vAlign w:val="center"/>
          </w:tcPr>
          <w:p w14:paraId="2B189BB9"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A1AC379"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1FC9ECCC"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DB037F" w14:paraId="37469C66" w14:textId="77777777" w:rsidTr="00541307">
        <w:tc>
          <w:tcPr>
            <w:tcW w:w="3005" w:type="dxa"/>
          </w:tcPr>
          <w:p w14:paraId="0791331C" w14:textId="77777777" w:rsidR="00DB037F" w:rsidRPr="001F2E12" w:rsidRDefault="00DB037F" w:rsidP="00541307">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68626FF1" w14:textId="77777777" w:rsidR="00DB037F" w:rsidRPr="00E52213" w:rsidRDefault="00DB037F" w:rsidP="00541307">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236D684A" w14:textId="77777777" w:rsidR="00DB037F" w:rsidRDefault="00DB037F" w:rsidP="00541307">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DB037F" w14:paraId="37858B41" w14:textId="77777777" w:rsidTr="00541307">
        <w:tc>
          <w:tcPr>
            <w:tcW w:w="3005" w:type="dxa"/>
          </w:tcPr>
          <w:p w14:paraId="2AEAD3C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0DCAD0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8ABF292"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DB037F" w14:paraId="0386B932" w14:textId="77777777" w:rsidTr="00541307">
        <w:tc>
          <w:tcPr>
            <w:tcW w:w="3005" w:type="dxa"/>
          </w:tcPr>
          <w:p w14:paraId="193C09A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lastRenderedPageBreak/>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2F4AA7EE"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E1916A6"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DB037F" w14:paraId="21534F13" w14:textId="77777777" w:rsidTr="00541307">
        <w:tc>
          <w:tcPr>
            <w:tcW w:w="3005" w:type="dxa"/>
          </w:tcPr>
          <w:p w14:paraId="627B734D"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5033D6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571F29"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DB037F" w14:paraId="26155CDE" w14:textId="77777777" w:rsidTr="00541307">
        <w:tc>
          <w:tcPr>
            <w:tcW w:w="3005" w:type="dxa"/>
          </w:tcPr>
          <w:p w14:paraId="140D43F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5BF4960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2C285D"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DB037F" w14:paraId="31D183AC" w14:textId="77777777" w:rsidTr="00541307">
        <w:tc>
          <w:tcPr>
            <w:tcW w:w="3005" w:type="dxa"/>
          </w:tcPr>
          <w:p w14:paraId="1C986567"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D76CF1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1F3D223"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DB037F" w14:paraId="68AD0FED" w14:textId="77777777" w:rsidTr="00541307">
        <w:tc>
          <w:tcPr>
            <w:tcW w:w="3005" w:type="dxa"/>
          </w:tcPr>
          <w:p w14:paraId="4DB53A2C"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3C8577E9"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755FBE3"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DB037F" w14:paraId="3EB3FF4B" w14:textId="77777777" w:rsidTr="00541307">
        <w:tc>
          <w:tcPr>
            <w:tcW w:w="3005" w:type="dxa"/>
          </w:tcPr>
          <w:p w14:paraId="5248D67B"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4F590F4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6AC6539"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DB037F" w14:paraId="2CEB5D68" w14:textId="77777777" w:rsidTr="00541307">
        <w:tc>
          <w:tcPr>
            <w:tcW w:w="3005" w:type="dxa"/>
          </w:tcPr>
          <w:p w14:paraId="1A55B3F2"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64E4FA44"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F61FB1D"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DB037F" w14:paraId="7D5FD783" w14:textId="77777777" w:rsidTr="00541307">
        <w:tc>
          <w:tcPr>
            <w:tcW w:w="3005" w:type="dxa"/>
          </w:tcPr>
          <w:p w14:paraId="5C6B186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1393F50C"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E2C87BB"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DB037F" w14:paraId="25A6D868" w14:textId="77777777" w:rsidTr="00541307">
        <w:tc>
          <w:tcPr>
            <w:tcW w:w="3005" w:type="dxa"/>
          </w:tcPr>
          <w:p w14:paraId="60DBC0D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81C28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20FDD3A"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DB037F" w14:paraId="541C890F" w14:textId="77777777" w:rsidTr="00541307">
        <w:tc>
          <w:tcPr>
            <w:tcW w:w="3005" w:type="dxa"/>
          </w:tcPr>
          <w:p w14:paraId="0CC8DB8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109BC54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2EB3351"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DB037F" w14:paraId="77897DD4" w14:textId="77777777" w:rsidTr="00541307">
        <w:tc>
          <w:tcPr>
            <w:tcW w:w="3005" w:type="dxa"/>
          </w:tcPr>
          <w:p w14:paraId="65C2EE19"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0235134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930FDE8"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DB037F" w14:paraId="153E3E44" w14:textId="77777777" w:rsidTr="00541307">
        <w:tc>
          <w:tcPr>
            <w:tcW w:w="3005" w:type="dxa"/>
          </w:tcPr>
          <w:p w14:paraId="70AD28F8"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E09B52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15771A72"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DB037F" w14:paraId="5A99FA71" w14:textId="77777777" w:rsidTr="00541307">
        <w:tc>
          <w:tcPr>
            <w:tcW w:w="3005" w:type="dxa"/>
          </w:tcPr>
          <w:p w14:paraId="0FE768A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3BA7BAF8"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CBC9B2E"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DB037F" w14:paraId="297692B8" w14:textId="77777777" w:rsidTr="00541307">
        <w:tc>
          <w:tcPr>
            <w:tcW w:w="3005" w:type="dxa"/>
          </w:tcPr>
          <w:p w14:paraId="6029ACD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39D9CF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3F8C3A5"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DB037F" w14:paraId="68D85BBA" w14:textId="77777777" w:rsidTr="00541307">
        <w:tc>
          <w:tcPr>
            <w:tcW w:w="3005" w:type="dxa"/>
          </w:tcPr>
          <w:p w14:paraId="44E7676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7C7683A0"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9A48D94"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DB037F" w14:paraId="032FF5F9" w14:textId="77777777" w:rsidTr="00541307">
        <w:tc>
          <w:tcPr>
            <w:tcW w:w="3005" w:type="dxa"/>
          </w:tcPr>
          <w:p w14:paraId="4F43DD2A"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798871FD"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28A0008"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DB037F" w14:paraId="479BDB4C" w14:textId="77777777" w:rsidTr="00541307">
        <w:tc>
          <w:tcPr>
            <w:tcW w:w="3005" w:type="dxa"/>
          </w:tcPr>
          <w:p w14:paraId="61FBF460"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19DAEA14"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E52BFFA"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DB037F" w14:paraId="0FB804DF" w14:textId="77777777" w:rsidTr="00541307">
        <w:tc>
          <w:tcPr>
            <w:tcW w:w="3005" w:type="dxa"/>
          </w:tcPr>
          <w:p w14:paraId="4138C7A7"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3A5031B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3190812A"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DB037F" w14:paraId="1B4534C3" w14:textId="77777777" w:rsidTr="00541307">
        <w:tc>
          <w:tcPr>
            <w:tcW w:w="3005" w:type="dxa"/>
          </w:tcPr>
          <w:p w14:paraId="219FA5F9"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04AEF5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70B6597"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DB037F" w14:paraId="59A764AA" w14:textId="77777777" w:rsidTr="00541307">
        <w:tc>
          <w:tcPr>
            <w:tcW w:w="3005" w:type="dxa"/>
          </w:tcPr>
          <w:p w14:paraId="4905EDB0"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037C5268"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720E9C"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DB037F" w14:paraId="34340CE8" w14:textId="77777777" w:rsidTr="00541307">
        <w:tc>
          <w:tcPr>
            <w:tcW w:w="3005" w:type="dxa"/>
          </w:tcPr>
          <w:p w14:paraId="05CDC07A"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15DBF51"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4816CB4"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DB037F" w14:paraId="705B6680" w14:textId="77777777" w:rsidTr="00541307">
        <w:tc>
          <w:tcPr>
            <w:tcW w:w="3005" w:type="dxa"/>
          </w:tcPr>
          <w:p w14:paraId="4BE0001D"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6B713E9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7AE977"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DB037F" w14:paraId="251BBE22" w14:textId="77777777" w:rsidTr="00541307">
        <w:tc>
          <w:tcPr>
            <w:tcW w:w="3005" w:type="dxa"/>
          </w:tcPr>
          <w:p w14:paraId="7D782878"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05B57A0F"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E184BAC"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DB037F" w14:paraId="067B5613" w14:textId="77777777" w:rsidTr="00541307">
        <w:tc>
          <w:tcPr>
            <w:tcW w:w="3005" w:type="dxa"/>
          </w:tcPr>
          <w:p w14:paraId="3459DE1E"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Pr>
                <w:rFonts w:ascii="Verdana" w:hAnsi="Verdana"/>
                <w:kern w:val="20"/>
                <w:sz w:val="20"/>
                <w:szCs w:val="20"/>
              </w:rPr>
              <w:t>5</w:t>
            </w:r>
          </w:p>
        </w:tc>
        <w:tc>
          <w:tcPr>
            <w:tcW w:w="3005" w:type="dxa"/>
            <w:vAlign w:val="center"/>
          </w:tcPr>
          <w:p w14:paraId="76AAEE7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68BA666"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DB037F" w14:paraId="57BA6E8E" w14:textId="77777777" w:rsidTr="00541307">
        <w:tc>
          <w:tcPr>
            <w:tcW w:w="3005" w:type="dxa"/>
            <w:vAlign w:val="center"/>
          </w:tcPr>
          <w:p w14:paraId="44A1C129" w14:textId="77777777" w:rsidR="00DB037F" w:rsidRPr="00E52213" w:rsidRDefault="00DB037F" w:rsidP="00541307">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0C7C2CD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12D02F7C" w14:textId="77777777" w:rsidR="00DB037F" w:rsidRPr="00E52213" w:rsidRDefault="00DB037F" w:rsidP="00541307">
            <w:pPr>
              <w:spacing w:line="276" w:lineRule="auto"/>
              <w:jc w:val="center"/>
              <w:rPr>
                <w:rFonts w:ascii="Verdana" w:hAnsi="Verdana"/>
                <w:sz w:val="20"/>
                <w:szCs w:val="20"/>
              </w:rPr>
            </w:pPr>
            <w:r>
              <w:rPr>
                <w:rFonts w:ascii="Verdana" w:hAnsi="Verdana" w:cs="Calibri"/>
                <w:color w:val="000000"/>
                <w:sz w:val="20"/>
                <w:szCs w:val="20"/>
              </w:rPr>
              <w:t>100,0000%</w:t>
            </w:r>
          </w:p>
        </w:tc>
      </w:tr>
    </w:tbl>
    <w:p w14:paraId="26301481" w14:textId="77777777" w:rsidR="00DB037F" w:rsidRPr="00E52213" w:rsidRDefault="00DB037F" w:rsidP="00DB037F">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1D8F6751" w14:textId="77777777" w:rsidR="00DB037F" w:rsidRPr="00E52213" w:rsidRDefault="00DB037F" w:rsidP="00DB037F">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17B48B9" w14:textId="77777777" w:rsidR="00DB037F" w:rsidRPr="00E52213" w:rsidRDefault="00DB037F" w:rsidP="00DB037F">
      <w:pPr>
        <w:spacing w:line="320" w:lineRule="exact"/>
        <w:contextualSpacing/>
        <w:jc w:val="both"/>
        <w:rPr>
          <w:rFonts w:ascii="Verdana" w:hAnsi="Verdana" w:cs="Arial"/>
          <w:sz w:val="20"/>
          <w:szCs w:val="20"/>
        </w:rPr>
      </w:pPr>
    </w:p>
    <w:p w14:paraId="11A1A0D3" w14:textId="77777777" w:rsidR="00DB037F" w:rsidRPr="00E52213" w:rsidRDefault="00DB037F" w:rsidP="00DB037F">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86" w:name="_DV_M186"/>
      <w:bookmarkStart w:id="187" w:name="_Toc499990356"/>
      <w:bookmarkStart w:id="188" w:name="_Hlk97571393"/>
      <w:bookmarkEnd w:id="141"/>
      <w:bookmarkEnd w:id="186"/>
      <w:r w:rsidRPr="00E52213">
        <w:rPr>
          <w:rFonts w:ascii="Verdana" w:hAnsi="Verdana" w:cs="Arial"/>
          <w:b/>
          <w:sz w:val="20"/>
          <w:szCs w:val="20"/>
        </w:rPr>
        <w:t>Local de Pagamento</w:t>
      </w:r>
      <w:bookmarkEnd w:id="187"/>
    </w:p>
    <w:bookmarkEnd w:id="188"/>
    <w:p w14:paraId="00A37A4D" w14:textId="77777777" w:rsidR="00DB037F" w:rsidRPr="00E52213" w:rsidRDefault="00DB037F" w:rsidP="00DB037F">
      <w:pPr>
        <w:keepNext/>
        <w:tabs>
          <w:tab w:val="left" w:pos="720"/>
        </w:tabs>
        <w:spacing w:line="320" w:lineRule="exact"/>
        <w:ind w:hanging="720"/>
        <w:contextualSpacing/>
        <w:jc w:val="both"/>
        <w:rPr>
          <w:rFonts w:ascii="Verdana" w:hAnsi="Verdana" w:cs="Arial"/>
          <w:sz w:val="20"/>
          <w:szCs w:val="20"/>
        </w:rPr>
      </w:pPr>
    </w:p>
    <w:p w14:paraId="1A977F91" w14:textId="77777777" w:rsidR="00DB037F" w:rsidRPr="00E52213" w:rsidRDefault="00DB037F" w:rsidP="00DB037F">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89" w:name="_DV_M187"/>
      <w:bookmarkStart w:id="190" w:name="_Hlk97571355"/>
      <w:bookmarkEnd w:id="189"/>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41059BDE"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191" w:name="_Toc499990357"/>
      <w:bookmarkEnd w:id="190"/>
    </w:p>
    <w:p w14:paraId="0F396FDA" w14:textId="77777777" w:rsidR="00DB037F" w:rsidRPr="00E52213" w:rsidRDefault="00DB037F" w:rsidP="00DB037F">
      <w:pPr>
        <w:numPr>
          <w:ilvl w:val="0"/>
          <w:numId w:val="12"/>
        </w:numPr>
        <w:tabs>
          <w:tab w:val="left" w:pos="720"/>
        </w:tabs>
        <w:spacing w:line="320" w:lineRule="exact"/>
        <w:ind w:hanging="720"/>
        <w:contextualSpacing/>
        <w:jc w:val="both"/>
        <w:rPr>
          <w:rFonts w:ascii="Verdana" w:hAnsi="Verdana" w:cs="Arial"/>
          <w:b/>
          <w:sz w:val="20"/>
          <w:szCs w:val="20"/>
        </w:rPr>
      </w:pPr>
      <w:bookmarkStart w:id="192" w:name="_DV_M188"/>
      <w:bookmarkStart w:id="193" w:name="_Hlk97571384"/>
      <w:bookmarkEnd w:id="192"/>
      <w:r w:rsidRPr="00E52213">
        <w:rPr>
          <w:rFonts w:ascii="Verdana" w:hAnsi="Verdana" w:cs="Arial"/>
          <w:b/>
          <w:sz w:val="20"/>
          <w:szCs w:val="20"/>
        </w:rPr>
        <w:t>Prorrogação dos Prazos</w:t>
      </w:r>
      <w:bookmarkStart w:id="194" w:name="_DV_M189"/>
      <w:bookmarkEnd w:id="191"/>
      <w:bookmarkEnd w:id="194"/>
    </w:p>
    <w:p w14:paraId="2984B20C"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p>
    <w:p w14:paraId="62AF4482" w14:textId="77777777" w:rsidR="00DB037F" w:rsidRPr="00E52213" w:rsidRDefault="00DB037F" w:rsidP="00DB037F">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195" w:name="_DV_M190"/>
      <w:bookmarkEnd w:id="195"/>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96" w:name="_DV_M191"/>
      <w:bookmarkEnd w:id="196"/>
      <w:r w:rsidRPr="00E52213">
        <w:rPr>
          <w:rFonts w:ascii="Verdana" w:hAnsi="Verdana" w:cs="Arial"/>
          <w:sz w:val="20"/>
          <w:szCs w:val="20"/>
        </w:rPr>
        <w:t>pagamentos coincidir com sábado, domingo ou feriado declarado nacional.</w:t>
      </w:r>
      <w:r w:rsidRPr="00E52213">
        <w:t xml:space="preserve"> </w:t>
      </w:r>
    </w:p>
    <w:p w14:paraId="78E41A5F"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197" w:name="_Toc499990358"/>
      <w:bookmarkEnd w:id="193"/>
    </w:p>
    <w:p w14:paraId="61D4A4F9"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198" w:name="_DV_M192"/>
      <w:bookmarkStart w:id="199" w:name="_Hlk97571417"/>
      <w:bookmarkEnd w:id="198"/>
      <w:r w:rsidRPr="00E52213">
        <w:rPr>
          <w:rFonts w:ascii="Verdana" w:hAnsi="Verdana" w:cs="Arial"/>
          <w:b/>
          <w:sz w:val="20"/>
          <w:szCs w:val="20"/>
        </w:rPr>
        <w:lastRenderedPageBreak/>
        <w:t>Encargos Moratórios</w:t>
      </w:r>
      <w:bookmarkEnd w:id="197"/>
    </w:p>
    <w:p w14:paraId="35C9C50A" w14:textId="77777777" w:rsidR="00DB037F" w:rsidRPr="00E52213" w:rsidRDefault="00DB037F" w:rsidP="00DB037F">
      <w:pPr>
        <w:keepNext/>
        <w:tabs>
          <w:tab w:val="left" w:pos="720"/>
        </w:tabs>
        <w:spacing w:line="320" w:lineRule="exact"/>
        <w:ind w:hanging="862"/>
        <w:contextualSpacing/>
        <w:jc w:val="both"/>
        <w:rPr>
          <w:rFonts w:ascii="Verdana" w:hAnsi="Verdana" w:cs="Arial"/>
          <w:sz w:val="20"/>
          <w:szCs w:val="20"/>
        </w:rPr>
      </w:pPr>
    </w:p>
    <w:p w14:paraId="1898EFA5" w14:textId="77777777" w:rsidR="00DB037F" w:rsidRPr="00E52213" w:rsidRDefault="00DB037F" w:rsidP="00DB037F">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200" w:name="_DV_M193"/>
      <w:bookmarkEnd w:id="200"/>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3E2E4CB5"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p>
    <w:p w14:paraId="11418556" w14:textId="77777777" w:rsidR="00DB037F" w:rsidRPr="00E52213" w:rsidRDefault="00DB037F" w:rsidP="00DB037F">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1" w:name="_DV_M194"/>
      <w:bookmarkStart w:id="202" w:name="_Toc499990359"/>
      <w:bookmarkEnd w:id="201"/>
      <w:r w:rsidRPr="00E52213">
        <w:rPr>
          <w:rFonts w:ascii="Verdana" w:hAnsi="Verdana" w:cs="Arial"/>
          <w:b/>
          <w:sz w:val="20"/>
          <w:szCs w:val="20"/>
        </w:rPr>
        <w:t>Decadência dos Direitos aos Acréscimos</w:t>
      </w:r>
      <w:bookmarkEnd w:id="202"/>
    </w:p>
    <w:p w14:paraId="19A4F5F5" w14:textId="77777777" w:rsidR="00DB037F" w:rsidRPr="00E52213" w:rsidRDefault="00DB037F" w:rsidP="00DB037F">
      <w:pPr>
        <w:keepNext/>
        <w:keepLines/>
        <w:tabs>
          <w:tab w:val="left" w:pos="720"/>
        </w:tabs>
        <w:spacing w:line="320" w:lineRule="exact"/>
        <w:ind w:hanging="862"/>
        <w:contextualSpacing/>
        <w:jc w:val="both"/>
        <w:rPr>
          <w:rFonts w:ascii="Verdana" w:hAnsi="Verdana" w:cs="Arial"/>
          <w:sz w:val="20"/>
          <w:szCs w:val="20"/>
        </w:rPr>
      </w:pPr>
    </w:p>
    <w:p w14:paraId="687C76F1" w14:textId="77777777" w:rsidR="00DB037F" w:rsidRPr="00E52213" w:rsidRDefault="00DB037F" w:rsidP="00DB037F">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3" w:name="_DV_M195"/>
      <w:bookmarkEnd w:id="203"/>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9EBEB92"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204" w:name="_DV_M196"/>
      <w:bookmarkStart w:id="205" w:name="_DV_M197"/>
      <w:bookmarkStart w:id="206" w:name="_DV_M198"/>
      <w:bookmarkStart w:id="207" w:name="_DV_M199"/>
      <w:bookmarkStart w:id="208" w:name="_DV_M202"/>
      <w:bookmarkStart w:id="209" w:name="_DV_M203"/>
      <w:bookmarkStart w:id="210" w:name="_DV_M204"/>
      <w:bookmarkStart w:id="211" w:name="_DV_M205"/>
      <w:bookmarkStart w:id="212" w:name="_DV_M206"/>
      <w:bookmarkStart w:id="213" w:name="_DV_M207"/>
      <w:bookmarkStart w:id="214" w:name="_DV_M208"/>
      <w:bookmarkStart w:id="215" w:name="_DV_M209"/>
      <w:bookmarkEnd w:id="199"/>
      <w:bookmarkEnd w:id="204"/>
      <w:bookmarkEnd w:id="205"/>
      <w:bookmarkEnd w:id="206"/>
      <w:bookmarkEnd w:id="207"/>
      <w:bookmarkEnd w:id="208"/>
      <w:bookmarkEnd w:id="209"/>
      <w:bookmarkEnd w:id="210"/>
      <w:bookmarkEnd w:id="211"/>
      <w:bookmarkEnd w:id="212"/>
      <w:bookmarkEnd w:id="213"/>
      <w:bookmarkEnd w:id="214"/>
      <w:bookmarkEnd w:id="215"/>
    </w:p>
    <w:p w14:paraId="3AB908B8"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216" w:name="_DV_M210"/>
      <w:bookmarkStart w:id="217" w:name="_Hlk97571457"/>
      <w:bookmarkEnd w:id="216"/>
      <w:r w:rsidRPr="00E52213">
        <w:rPr>
          <w:rFonts w:ascii="Verdana" w:hAnsi="Verdana" w:cs="Arial"/>
          <w:b/>
          <w:sz w:val="20"/>
          <w:szCs w:val="20"/>
        </w:rPr>
        <w:t>Repactuação Programada</w:t>
      </w:r>
    </w:p>
    <w:p w14:paraId="67905C06" w14:textId="77777777" w:rsidR="00DB037F" w:rsidRPr="00E52213" w:rsidRDefault="00DB037F" w:rsidP="00DB037F">
      <w:pPr>
        <w:keepNext/>
        <w:tabs>
          <w:tab w:val="left" w:pos="720"/>
        </w:tabs>
        <w:spacing w:line="320" w:lineRule="exact"/>
        <w:ind w:hanging="862"/>
        <w:contextualSpacing/>
        <w:jc w:val="both"/>
        <w:rPr>
          <w:rFonts w:ascii="Verdana" w:hAnsi="Verdana" w:cs="Arial"/>
          <w:sz w:val="20"/>
          <w:szCs w:val="20"/>
        </w:rPr>
      </w:pPr>
    </w:p>
    <w:p w14:paraId="28274293" w14:textId="77777777" w:rsidR="00DB037F" w:rsidRPr="00E52213" w:rsidRDefault="00DB037F" w:rsidP="00DB037F">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18" w:name="_DV_M211"/>
      <w:bookmarkEnd w:id="218"/>
      <w:r w:rsidRPr="00E52213">
        <w:rPr>
          <w:rFonts w:ascii="Verdana" w:hAnsi="Verdana" w:cs="Arial"/>
          <w:sz w:val="20"/>
          <w:szCs w:val="20"/>
        </w:rPr>
        <w:t>Não haverá repactuação programada das Debêntures.</w:t>
      </w:r>
    </w:p>
    <w:bookmarkEnd w:id="217"/>
    <w:p w14:paraId="0531C691" w14:textId="77777777" w:rsidR="00DB037F" w:rsidRPr="00E52213" w:rsidRDefault="00DB037F" w:rsidP="00DB037F">
      <w:pPr>
        <w:tabs>
          <w:tab w:val="left" w:pos="720"/>
        </w:tabs>
        <w:spacing w:line="320" w:lineRule="exact"/>
        <w:ind w:left="709" w:hanging="862"/>
        <w:contextualSpacing/>
        <w:jc w:val="both"/>
        <w:rPr>
          <w:rFonts w:ascii="Verdana" w:hAnsi="Verdana" w:cs="Arial"/>
          <w:sz w:val="20"/>
          <w:szCs w:val="20"/>
        </w:rPr>
      </w:pPr>
    </w:p>
    <w:p w14:paraId="619B4EE3"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1E2E4CBC" w14:textId="77777777" w:rsidR="00DB037F" w:rsidRPr="00E52213" w:rsidRDefault="00DB037F" w:rsidP="00DB037F">
      <w:pPr>
        <w:keepNext/>
        <w:tabs>
          <w:tab w:val="left" w:pos="720"/>
        </w:tabs>
        <w:spacing w:line="320" w:lineRule="exact"/>
        <w:ind w:hanging="862"/>
        <w:contextualSpacing/>
        <w:jc w:val="both"/>
        <w:rPr>
          <w:rFonts w:ascii="Verdana" w:eastAsia="Arial Unicode MS" w:hAnsi="Verdana" w:cs="Arial"/>
          <w:sz w:val="20"/>
          <w:szCs w:val="20"/>
        </w:rPr>
      </w:pPr>
    </w:p>
    <w:p w14:paraId="71427BD8" w14:textId="77777777" w:rsidR="00DB037F" w:rsidRPr="00E52213" w:rsidRDefault="00DB037F" w:rsidP="00DB037F">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1E960C79" w14:textId="77777777" w:rsidR="00DB037F" w:rsidRPr="00E52213" w:rsidRDefault="00DB037F" w:rsidP="00DB037F">
      <w:pPr>
        <w:tabs>
          <w:tab w:val="left" w:pos="720"/>
        </w:tabs>
        <w:spacing w:line="320" w:lineRule="exact"/>
        <w:ind w:hanging="720"/>
        <w:contextualSpacing/>
        <w:rPr>
          <w:rFonts w:ascii="Verdana" w:eastAsia="Arial Unicode MS" w:hAnsi="Verdana" w:cs="Arial"/>
          <w:sz w:val="20"/>
          <w:szCs w:val="20"/>
        </w:rPr>
      </w:pPr>
    </w:p>
    <w:p w14:paraId="7D69534C" w14:textId="77777777" w:rsidR="00DB037F" w:rsidRPr="00E52213" w:rsidRDefault="00DB037F" w:rsidP="00DB037F">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19" w:name="_Hlk97571630"/>
      <w:r w:rsidRPr="00E52213">
        <w:rPr>
          <w:rFonts w:ascii="Verdana" w:eastAsia="Arial Unicode MS" w:hAnsi="Verdana" w:cs="Arial"/>
          <w:b/>
          <w:sz w:val="20"/>
          <w:szCs w:val="20"/>
        </w:rPr>
        <w:t xml:space="preserve">Resgate Antecipado Facultativo e Oferta de Resgate Antecipado </w:t>
      </w:r>
    </w:p>
    <w:p w14:paraId="4CAD868A" w14:textId="77777777" w:rsidR="00DB037F" w:rsidRPr="00E52213" w:rsidRDefault="00DB037F" w:rsidP="00DB037F">
      <w:pPr>
        <w:tabs>
          <w:tab w:val="left" w:pos="720"/>
        </w:tabs>
        <w:spacing w:line="320" w:lineRule="exact"/>
        <w:ind w:left="720"/>
        <w:contextualSpacing/>
        <w:jc w:val="both"/>
        <w:rPr>
          <w:rFonts w:ascii="Verdana" w:eastAsia="Arial Unicode MS" w:hAnsi="Verdana" w:cs="Arial"/>
          <w:sz w:val="20"/>
          <w:szCs w:val="20"/>
        </w:rPr>
      </w:pPr>
    </w:p>
    <w:p w14:paraId="380F46C2" w14:textId="77777777" w:rsidR="00DB037F" w:rsidRPr="00E52213" w:rsidRDefault="00DB037F" w:rsidP="00DB037F">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20" w:name="_Hlk16269777"/>
      <w:bookmarkStart w:id="221"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0"/>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1"/>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w:t>
      </w:r>
      <w:r w:rsidRPr="00E52213">
        <w:rPr>
          <w:rFonts w:ascii="Verdana" w:hAnsi="Verdana" w:cs="Tahoma"/>
          <w:sz w:val="20"/>
          <w:szCs w:val="20"/>
        </w:rPr>
        <w:lastRenderedPageBreak/>
        <w:t xml:space="preserve">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19"/>
    <w:p w14:paraId="3D1A4629" w14:textId="77777777" w:rsidR="00DB037F" w:rsidRPr="00E52213" w:rsidRDefault="00DB037F" w:rsidP="00DB037F">
      <w:pPr>
        <w:adjustRightInd/>
        <w:spacing w:line="320" w:lineRule="exact"/>
        <w:ind w:left="709" w:hanging="709"/>
        <w:jc w:val="both"/>
        <w:rPr>
          <w:rFonts w:ascii="Verdana" w:hAnsi="Verdana" w:cs="Tahoma"/>
          <w:sz w:val="20"/>
          <w:szCs w:val="20"/>
        </w:rPr>
      </w:pPr>
    </w:p>
    <w:p w14:paraId="340269E3"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BA4FEE2"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63D300A3" w14:textId="77777777" w:rsidR="00DB037F" w:rsidRPr="00E52213" w:rsidRDefault="00DB037F" w:rsidP="00DB037F">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xml:space="preserve">, a partir da </w:t>
      </w:r>
      <w:r>
        <w:rPr>
          <w:rFonts w:ascii="Verdana" w:hAnsi="Verdana" w:cs="Arial"/>
          <w:sz w:val="20"/>
          <w:szCs w:val="20"/>
        </w:rPr>
        <w:t xml:space="preserve">primeira </w:t>
      </w:r>
      <w:r w:rsidRPr="00E52213">
        <w:rPr>
          <w:rFonts w:ascii="Verdana" w:hAnsi="Verdana" w:cs="Arial"/>
          <w:sz w:val="20"/>
          <w:szCs w:val="20"/>
        </w:rPr>
        <w:t>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Pr>
          <w:rFonts w:ascii="Verdana" w:hAnsi="Verdana" w:cs="Arial"/>
          <w:sz w:val="20"/>
          <w:szCs w:val="20"/>
        </w:rPr>
        <w:t xml:space="preserve">Unitário </w:t>
      </w:r>
      <w:r w:rsidRPr="00E52213">
        <w:rPr>
          <w:rFonts w:ascii="Verdana" w:hAnsi="Verdana" w:cs="Arial"/>
          <w:sz w:val="20"/>
          <w:szCs w:val="20"/>
        </w:rPr>
        <w:t xml:space="preserve">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Pr>
          <w:rFonts w:ascii="Verdana" w:hAnsi="Verdana" w:cs="Tahoma"/>
          <w:sz w:val="20"/>
          <w:szCs w:val="20"/>
        </w:rPr>
        <w:t xml:space="preserve">conforme cotações indicativas </w:t>
      </w:r>
      <w:r>
        <w:rPr>
          <w:rFonts w:ascii="Verdana" w:hAnsi="Verdana" w:cs="Tahoma"/>
          <w:sz w:val="20"/>
          <w:szCs w:val="20"/>
        </w:rPr>
        <w:t xml:space="preserve">de fechamento </w:t>
      </w:r>
      <w:r w:rsidRPr="008E1842">
        <w:rPr>
          <w:rFonts w:ascii="Verdana" w:hAnsi="Verdana" w:cs="Tahoma"/>
          <w:sz w:val="20"/>
          <w:szCs w:val="20"/>
        </w:rPr>
        <w:t>divulgadas pela ANBIMA em seu site (</w:t>
      </w:r>
      <w:hyperlink r:id="rId9" w:history="1">
        <w:r w:rsidRPr="008E1842">
          <w:rPr>
            <w:rStyle w:val="Hyperlink"/>
            <w:rFonts w:ascii="Verdana" w:hAnsi="Verdana" w:cs="Tahoma"/>
            <w:sz w:val="20"/>
            <w:szCs w:val="20"/>
          </w:rPr>
          <w:t>www.anbima.com.br</w:t>
        </w:r>
      </w:hyperlink>
      <w:r w:rsidRPr="008E1842">
        <w:rPr>
          <w:rFonts w:ascii="Verdana" w:hAnsi="Verdana" w:cs="Tahoma"/>
          <w:sz w:val="20"/>
          <w:szCs w:val="20"/>
        </w:rPr>
        <w:t>),</w:t>
      </w:r>
      <w:r>
        <w:rPr>
          <w:rFonts w:ascii="Verdana" w:hAnsi="Verdana" w:cs="Tahoma"/>
          <w:sz w:val="20"/>
          <w:szCs w:val="20"/>
        </w:rPr>
        <w:t xml:space="preserve"> no 2</w:t>
      </w:r>
      <w:r w:rsidRPr="008E1842">
        <w:rPr>
          <w:rFonts w:ascii="Verdana" w:hAnsi="Verdana" w:cs="Tahoma"/>
          <w:sz w:val="20"/>
          <w:szCs w:val="20"/>
        </w:rPr>
        <w:t>º (</w:t>
      </w:r>
      <w:r>
        <w:rPr>
          <w:rFonts w:ascii="Verdana" w:hAnsi="Verdana" w:cs="Tahoma"/>
          <w:sz w:val="20"/>
          <w:szCs w:val="20"/>
        </w:rPr>
        <w:t>segundo</w:t>
      </w:r>
      <w:r w:rsidRPr="008E1842">
        <w:rPr>
          <w:rFonts w:ascii="Verdana" w:hAnsi="Verdana" w:cs="Tahoma"/>
          <w:sz w:val="20"/>
          <w:szCs w:val="20"/>
        </w:rPr>
        <w:t>) Dia Út</w:t>
      </w:r>
      <w:r>
        <w:rPr>
          <w:rFonts w:ascii="Verdana" w:hAnsi="Verdana" w:cs="Tahoma"/>
          <w:sz w:val="20"/>
          <w:szCs w:val="20"/>
        </w:rPr>
        <w:t>il</w:t>
      </w:r>
      <w:r w:rsidRPr="008E1842">
        <w:rPr>
          <w:rFonts w:ascii="Verdana" w:hAnsi="Verdana" w:cs="Tahoma"/>
          <w:sz w:val="20"/>
          <w:szCs w:val="20"/>
        </w:rPr>
        <w:t xml:space="preserve"> imediatamente anterior à </w:t>
      </w:r>
      <w:r>
        <w:rPr>
          <w:rFonts w:ascii="Verdana" w:hAnsi="Verdana" w:cs="Tahoma"/>
          <w:sz w:val="20"/>
          <w:szCs w:val="20"/>
        </w:rPr>
        <w:t>Data</w:t>
      </w:r>
      <w:r w:rsidRPr="008E1842">
        <w:rPr>
          <w:rFonts w:ascii="Verdana" w:hAnsi="Verdana" w:cs="Tahoma"/>
          <w:sz w:val="20"/>
          <w:szCs w:val="20"/>
        </w:rPr>
        <w:t xml:space="preserve"> do Resgate Antecipado Facultativo</w:t>
      </w:r>
      <w:r>
        <w:rPr>
          <w:rFonts w:ascii="Verdana" w:hAnsi="Verdana" w:cs="Tahoma"/>
          <w:sz w:val="20"/>
          <w:szCs w:val="20"/>
        </w:rPr>
        <w:t>,</w:t>
      </w:r>
      <w:r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0CC5391" w14:textId="77777777" w:rsidR="00DB037F" w:rsidRPr="00E52213" w:rsidRDefault="00DB037F" w:rsidP="00DB037F">
      <w:pPr>
        <w:pStyle w:val="PargrafodaLista"/>
        <w:ind w:left="1428"/>
        <w:jc w:val="both"/>
        <w:rPr>
          <w:rFonts w:ascii="Verdana" w:hAnsi="Verdana" w:cs="Arial"/>
          <w:sz w:val="20"/>
          <w:szCs w:val="20"/>
        </w:rPr>
      </w:pPr>
    </w:p>
    <w:p w14:paraId="29AEC029" w14:textId="77777777" w:rsidR="00DB037F" w:rsidRPr="00E52213" w:rsidRDefault="00DB037F" w:rsidP="00DB037F">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00EC09C" w14:textId="77777777" w:rsidR="00DB037F" w:rsidRPr="00E52213" w:rsidRDefault="00DB037F" w:rsidP="00DB037F">
      <w:pPr>
        <w:pStyle w:val="PargrafodaLista"/>
        <w:widowControl w:val="0"/>
        <w:ind w:left="709"/>
        <w:jc w:val="both"/>
        <w:rPr>
          <w:rFonts w:ascii="Verdana" w:hAnsi="Verdana" w:cs="Arial"/>
          <w:sz w:val="20"/>
          <w:szCs w:val="20"/>
        </w:rPr>
      </w:pPr>
    </w:p>
    <w:p w14:paraId="40FFE0BC"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Pr>
          <w:rFonts w:ascii="Verdana" w:hAnsi="Verdana" w:cs="Arial"/>
          <w:sz w:val="20"/>
          <w:szCs w:val="20"/>
        </w:rPr>
        <w:t xml:space="preserve">vincendas </w:t>
      </w:r>
      <w:r w:rsidRPr="00E52213">
        <w:rPr>
          <w:rFonts w:ascii="Verdana" w:hAnsi="Verdana" w:cs="Arial"/>
          <w:sz w:val="20"/>
          <w:szCs w:val="20"/>
        </w:rPr>
        <w:t>das Debêntures;</w:t>
      </w:r>
    </w:p>
    <w:p w14:paraId="335D71C0"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2E1AA5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Pr>
          <w:rFonts w:ascii="Verdana" w:hAnsi="Verdana" w:cs="Arial"/>
          <w:sz w:val="20"/>
          <w:szCs w:val="20"/>
        </w:rPr>
        <w:t>da</w:t>
      </w:r>
      <w:r w:rsidRPr="00E52213">
        <w:rPr>
          <w:rFonts w:ascii="Verdana" w:hAnsi="Verdana" w:cs="Arial"/>
          <w:sz w:val="20"/>
          <w:szCs w:val="20"/>
        </w:rPr>
        <w:t xml:space="preserve"> amortização do Valor Nominal</w:t>
      </w:r>
      <w:r>
        <w:rPr>
          <w:rFonts w:ascii="Verdana" w:hAnsi="Verdana" w:cs="Arial"/>
          <w:sz w:val="20"/>
          <w:szCs w:val="20"/>
        </w:rPr>
        <w:t xml:space="preserve"> Unitário</w:t>
      </w:r>
      <w:r w:rsidRPr="00E52213">
        <w:rPr>
          <w:rFonts w:ascii="Verdana" w:hAnsi="Verdana" w:cs="Arial"/>
          <w:sz w:val="20"/>
          <w:szCs w:val="20"/>
        </w:rPr>
        <w:t xml:space="preserve">, </w:t>
      </w:r>
      <w:r>
        <w:rPr>
          <w:rFonts w:ascii="Verdana" w:hAnsi="Verdana" w:cs="Arial"/>
          <w:sz w:val="20"/>
          <w:szCs w:val="20"/>
        </w:rPr>
        <w:t xml:space="preserve">apurados na Data de Subscrição, </w:t>
      </w:r>
      <w:r w:rsidRPr="00E52213">
        <w:rPr>
          <w:rFonts w:ascii="Verdana" w:hAnsi="Verdana" w:cs="Arial"/>
          <w:sz w:val="20"/>
          <w:szCs w:val="20"/>
        </w:rPr>
        <w:t>conforme o caso;</w:t>
      </w:r>
    </w:p>
    <w:p w14:paraId="4650B26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0D921B7"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44EF2C77"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689B9E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0CADC99C"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021C0E5D" w14:textId="77777777" w:rsidR="00DB037F" w:rsidRPr="00E52213" w:rsidRDefault="00DB037F" w:rsidP="00DB037F">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095FAB1A" w14:textId="77777777" w:rsidR="00DB037F" w:rsidRPr="00E52213" w:rsidRDefault="00DB037F" w:rsidP="00DB037F">
      <w:pPr>
        <w:pStyle w:val="PargrafodaLista"/>
        <w:widowControl w:val="0"/>
        <w:ind w:left="709"/>
        <w:jc w:val="both"/>
        <w:rPr>
          <w:rFonts w:ascii="Verdana" w:hAnsi="Verdana" w:cs="Arial"/>
          <w:sz w:val="20"/>
          <w:szCs w:val="20"/>
        </w:rPr>
      </w:pPr>
    </w:p>
    <w:p w14:paraId="3633C975" w14:textId="77777777" w:rsidR="00DB037F" w:rsidRPr="00E52213" w:rsidRDefault="00DB037F" w:rsidP="00DB037F">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7BC46322"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381C17DF"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8CC9E0E" w14:textId="77777777" w:rsidR="00DB037F" w:rsidRPr="00E52213" w:rsidRDefault="00DB037F" w:rsidP="00DB037F">
      <w:pPr>
        <w:spacing w:line="320" w:lineRule="exact"/>
        <w:ind w:left="709"/>
        <w:jc w:val="both"/>
        <w:rPr>
          <w:rFonts w:ascii="Verdana" w:hAnsi="Verdana" w:cs="Arial"/>
          <w:sz w:val="20"/>
          <w:szCs w:val="20"/>
        </w:rPr>
      </w:pPr>
      <w:r w:rsidRPr="00E52213">
        <w:rPr>
          <w:rFonts w:ascii="Verdana" w:hAnsi="Verdana" w:cs="Arial"/>
          <w:sz w:val="20"/>
          <w:szCs w:val="20"/>
        </w:rPr>
        <w:lastRenderedPageBreak/>
        <w:t>nk = número de Dias Úteis entre a data do Resgate Antecipado Facultativo e a data de vencimento programada de cada parcela “k” vincenda.</w:t>
      </w:r>
    </w:p>
    <w:p w14:paraId="4CD842F8" w14:textId="77777777" w:rsidR="00DB037F" w:rsidRPr="00E52213" w:rsidRDefault="00DB037F" w:rsidP="00DB037F">
      <w:pPr>
        <w:adjustRightInd/>
        <w:spacing w:line="320" w:lineRule="exact"/>
        <w:ind w:left="709"/>
        <w:jc w:val="both"/>
        <w:rPr>
          <w:rFonts w:ascii="Verdana" w:hAnsi="Verdana" w:cs="Tahoma"/>
          <w:sz w:val="20"/>
          <w:szCs w:val="20"/>
        </w:rPr>
      </w:pPr>
    </w:p>
    <w:p w14:paraId="1F8E13AA"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289525FE"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7CDF54D1"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1EC5C413" w14:textId="77777777" w:rsidR="00DB037F" w:rsidRPr="00E52213" w:rsidRDefault="00DB037F" w:rsidP="00DB037F">
      <w:pPr>
        <w:adjustRightInd/>
        <w:spacing w:line="320" w:lineRule="exact"/>
        <w:ind w:left="709" w:hanging="567"/>
        <w:jc w:val="both"/>
        <w:rPr>
          <w:rFonts w:ascii="Verdana" w:eastAsia="Arial Unicode MS" w:hAnsi="Verdana" w:cs="Arial"/>
          <w:sz w:val="20"/>
          <w:szCs w:val="20"/>
        </w:rPr>
      </w:pPr>
    </w:p>
    <w:p w14:paraId="23FFC0FB"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w:t>
      </w:r>
      <w:r>
        <w:rPr>
          <w:rFonts w:ascii="Verdana" w:hAnsi="Verdana" w:cs="Tahoma"/>
          <w:sz w:val="20"/>
          <w:szCs w:val="20"/>
        </w:rPr>
        <w:t xml:space="preserve"> </w:t>
      </w:r>
      <w:r w:rsidRPr="00E52213">
        <w:rPr>
          <w:rFonts w:ascii="Verdana" w:hAnsi="Verdana" w:cs="Tahoma"/>
          <w:sz w:val="20"/>
          <w:szCs w:val="20"/>
        </w:rPr>
        <w:t>resgate deverão ser canceladas.</w:t>
      </w:r>
    </w:p>
    <w:p w14:paraId="259B19E1" w14:textId="77777777" w:rsidR="00DB037F" w:rsidRPr="00E52213" w:rsidRDefault="00DB037F" w:rsidP="00DB037F">
      <w:pPr>
        <w:adjustRightInd/>
        <w:spacing w:line="320" w:lineRule="exact"/>
        <w:ind w:left="709" w:hanging="567"/>
        <w:jc w:val="both"/>
        <w:rPr>
          <w:rFonts w:ascii="Verdana" w:hAnsi="Verdana"/>
          <w:i/>
          <w:sz w:val="20"/>
        </w:rPr>
      </w:pPr>
    </w:p>
    <w:p w14:paraId="4A3C8529"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ECD471F"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742E1FD7" w14:textId="6476C109" w:rsidR="00DB037F" w:rsidRPr="00E52213" w:rsidRDefault="00DB037F" w:rsidP="00DB037F">
      <w:pPr>
        <w:pStyle w:val="PargrafodaLista"/>
        <w:numPr>
          <w:ilvl w:val="0"/>
          <w:numId w:val="64"/>
        </w:numPr>
        <w:adjustRightInd/>
        <w:spacing w:line="320" w:lineRule="exact"/>
        <w:ind w:hanging="862"/>
        <w:jc w:val="both"/>
        <w:rPr>
          <w:rFonts w:ascii="Verdana" w:hAnsi="Verdana" w:cs="Tahoma"/>
          <w:sz w:val="20"/>
          <w:szCs w:val="20"/>
        </w:rPr>
      </w:pPr>
      <w:bookmarkStart w:id="222"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Pr="00911A0E">
        <w:rPr>
          <w:rFonts w:ascii="Verdana" w:hAnsi="Verdana"/>
          <w:bCs/>
          <w:sz w:val="20"/>
          <w:szCs w:val="20"/>
        </w:rPr>
        <w:t>ou em prazo menor desde que permitido nos termos da Lei 12.431, da regulamentação do CMN ou de outra legislação e/ou regulamentação aplicável,</w:t>
      </w:r>
      <w:r>
        <w:rPr>
          <w:bCs/>
        </w:rPr>
        <w:t xml:space="preserve"> </w:t>
      </w:r>
      <w:r w:rsidRPr="00E52213">
        <w:rPr>
          <w:rFonts w:ascii="Verdana" w:hAnsi="Verdana" w:cs="Tahoma"/>
          <w:sz w:val="20"/>
          <w:szCs w:val="20"/>
        </w:rPr>
        <w:t>a Emissora poderá realizar, a seu exclusivo critério, oferta de resgate antecipado da totalidade das Debêntures,</w:t>
      </w:r>
      <w:r w:rsidR="005B2DDA">
        <w:rPr>
          <w:rFonts w:ascii="Verdana" w:hAnsi="Verdana" w:cs="Tahoma"/>
          <w:sz w:val="20"/>
          <w:szCs w:val="20"/>
        </w:rPr>
        <w:t xml:space="preserve"> </w:t>
      </w:r>
      <w:r w:rsidRPr="00E52213">
        <w:rPr>
          <w:rFonts w:ascii="Verdana" w:hAnsi="Verdana" w:cs="Tahoma"/>
          <w:sz w:val="20"/>
          <w:szCs w:val="20"/>
        </w:rPr>
        <w:t>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bookmarkEnd w:id="222"/>
    <w:p w14:paraId="2888620F" w14:textId="77777777" w:rsidR="00DB037F" w:rsidRPr="00E52213" w:rsidRDefault="00DB037F" w:rsidP="00DB037F">
      <w:pPr>
        <w:tabs>
          <w:tab w:val="left" w:pos="709"/>
        </w:tabs>
        <w:spacing w:line="320" w:lineRule="exact"/>
        <w:ind w:left="709" w:hanging="709"/>
        <w:jc w:val="both"/>
        <w:rPr>
          <w:rFonts w:ascii="Verdana" w:hAnsi="Verdana" w:cs="Tahoma"/>
          <w:sz w:val="20"/>
          <w:szCs w:val="20"/>
        </w:rPr>
      </w:pPr>
    </w:p>
    <w:p w14:paraId="1326A31B"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3"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Pr>
          <w:rFonts w:ascii="Verdana" w:hAnsi="Verdana" w:cs="Tahoma"/>
          <w:sz w:val="20"/>
          <w:szCs w:val="20"/>
        </w:rPr>
        <w:t xml:space="preserve"> </w:t>
      </w:r>
      <w:r w:rsidRPr="00E52213">
        <w:rPr>
          <w:rFonts w:ascii="Verdana" w:hAnsi="Verdana" w:cs="Tahoma"/>
          <w:sz w:val="20"/>
          <w:szCs w:val="20"/>
        </w:rPr>
        <w:t xml:space="preserve">abaixo; (iii) a data efetiva </w:t>
      </w:r>
      <w:r w:rsidRPr="00E52213">
        <w:rPr>
          <w:rFonts w:ascii="Verdana" w:hAnsi="Verdana" w:cs="Tahoma"/>
          <w:sz w:val="20"/>
          <w:szCs w:val="20"/>
        </w:rPr>
        <w:lastRenderedPageBreak/>
        <w:t xml:space="preserve">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Pr>
          <w:rFonts w:ascii="Verdana" w:hAnsi="Verdana" w:cs="Tahoma"/>
          <w:sz w:val="20"/>
          <w:szCs w:val="20"/>
        </w:rPr>
        <w:t xml:space="preserve"> que deverá ser um Dia Útil</w:t>
      </w:r>
      <w:r w:rsidRPr="00E52213">
        <w:rPr>
          <w:rFonts w:ascii="Verdana" w:hAnsi="Verdana" w:cs="Tahoma"/>
          <w:sz w:val="20"/>
          <w:szCs w:val="20"/>
        </w:rPr>
        <w:t>;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3"/>
    </w:p>
    <w:p w14:paraId="4C4C0B7D" w14:textId="77777777" w:rsidR="00DB037F" w:rsidRPr="00E52213" w:rsidRDefault="00DB037F" w:rsidP="00DB037F">
      <w:pPr>
        <w:adjustRightInd/>
        <w:spacing w:line="320" w:lineRule="exact"/>
        <w:ind w:left="709"/>
        <w:jc w:val="both"/>
        <w:rPr>
          <w:rFonts w:ascii="Verdana" w:hAnsi="Verdana" w:cs="Tahoma"/>
          <w:sz w:val="20"/>
          <w:szCs w:val="20"/>
        </w:rPr>
      </w:pPr>
    </w:p>
    <w:p w14:paraId="1C619B98"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4"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4"/>
    </w:p>
    <w:p w14:paraId="679AE03F" w14:textId="77777777" w:rsidR="00DB037F" w:rsidRPr="00E52213" w:rsidRDefault="00DB037F" w:rsidP="00DB037F">
      <w:pPr>
        <w:spacing w:line="320" w:lineRule="exact"/>
        <w:ind w:left="709" w:hanging="709"/>
        <w:jc w:val="both"/>
        <w:rPr>
          <w:rFonts w:ascii="Verdana" w:hAnsi="Verdana" w:cs="Tahoma"/>
          <w:sz w:val="20"/>
          <w:szCs w:val="20"/>
        </w:rPr>
      </w:pPr>
    </w:p>
    <w:p w14:paraId="3B99BC69"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13DDD4B9" w14:textId="77777777" w:rsidR="00DB037F" w:rsidRPr="00E52213" w:rsidRDefault="00DB037F" w:rsidP="00DB037F">
      <w:pPr>
        <w:spacing w:line="320" w:lineRule="exact"/>
        <w:ind w:left="709" w:hanging="709"/>
        <w:jc w:val="both"/>
        <w:rPr>
          <w:rFonts w:ascii="Verdana" w:hAnsi="Verdana" w:cs="Tahoma"/>
          <w:sz w:val="20"/>
          <w:szCs w:val="20"/>
        </w:rPr>
      </w:pPr>
    </w:p>
    <w:p w14:paraId="4036891C"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0736D117" w14:textId="77777777" w:rsidR="00DB037F" w:rsidRPr="00E52213" w:rsidRDefault="00DB037F" w:rsidP="00DB037F">
      <w:pPr>
        <w:spacing w:line="320" w:lineRule="exact"/>
        <w:ind w:left="709" w:hanging="709"/>
        <w:jc w:val="both"/>
        <w:rPr>
          <w:rFonts w:ascii="Verdana" w:hAnsi="Verdana" w:cs="Tahoma"/>
          <w:sz w:val="20"/>
          <w:szCs w:val="20"/>
        </w:rPr>
      </w:pPr>
    </w:p>
    <w:p w14:paraId="5D0011A2"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5"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w:t>
      </w:r>
      <w:r>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(ii) se for o caso, do prêmio de resgate indicado no Edital da Oferta de Resgate Antecipado.</w:t>
      </w:r>
      <w:bookmarkEnd w:id="225"/>
    </w:p>
    <w:p w14:paraId="66B1491E" w14:textId="77777777" w:rsidR="00DB037F" w:rsidRPr="00E52213" w:rsidRDefault="00DB037F" w:rsidP="00DB037F">
      <w:pPr>
        <w:spacing w:line="320" w:lineRule="exact"/>
        <w:ind w:left="709" w:hanging="709"/>
        <w:jc w:val="both"/>
        <w:rPr>
          <w:rFonts w:ascii="Verdana" w:hAnsi="Verdana" w:cs="Tahoma"/>
          <w:sz w:val="20"/>
          <w:szCs w:val="20"/>
        </w:rPr>
      </w:pPr>
    </w:p>
    <w:p w14:paraId="3A4EF8DD"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02ADFE85" w14:textId="77777777" w:rsidR="00DB037F" w:rsidRPr="00E52213" w:rsidRDefault="00DB037F" w:rsidP="00DB037F">
      <w:pPr>
        <w:spacing w:line="320" w:lineRule="exact"/>
        <w:ind w:left="709"/>
        <w:jc w:val="both"/>
        <w:rPr>
          <w:rFonts w:ascii="Verdana" w:hAnsi="Verdana" w:cs="Tahoma"/>
          <w:sz w:val="20"/>
          <w:szCs w:val="20"/>
        </w:rPr>
      </w:pPr>
    </w:p>
    <w:p w14:paraId="6809EBB0" w14:textId="77777777" w:rsidR="00DB037F" w:rsidRPr="00E52213" w:rsidRDefault="00DB037F" w:rsidP="00DB037F">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5FA3A1B2" w14:textId="77777777" w:rsidR="00DB037F" w:rsidRPr="00E52213" w:rsidRDefault="00DB037F" w:rsidP="00DB037F">
      <w:pPr>
        <w:adjustRightInd/>
        <w:spacing w:line="320" w:lineRule="exact"/>
        <w:jc w:val="both"/>
        <w:rPr>
          <w:rFonts w:ascii="Verdana" w:hAnsi="Verdana"/>
          <w:i/>
          <w:sz w:val="20"/>
        </w:rPr>
      </w:pPr>
    </w:p>
    <w:p w14:paraId="237F0395"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26" w:name="_Hlk97571832"/>
      <w:r w:rsidRPr="00E52213">
        <w:rPr>
          <w:rFonts w:ascii="Verdana" w:eastAsia="Arial Unicode MS" w:hAnsi="Verdana" w:cs="Arial"/>
          <w:b/>
          <w:sz w:val="20"/>
          <w:szCs w:val="20"/>
        </w:rPr>
        <w:lastRenderedPageBreak/>
        <w:t>Aquisição Facultativa</w:t>
      </w:r>
    </w:p>
    <w:p w14:paraId="5AB91D68"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0AA9F40E" w14:textId="77777777" w:rsidR="00DB037F" w:rsidRPr="00E52213" w:rsidRDefault="00DB037F" w:rsidP="00DB037F">
      <w:pPr>
        <w:pStyle w:val="PargrafodaLista"/>
        <w:keepNext/>
        <w:numPr>
          <w:ilvl w:val="0"/>
          <w:numId w:val="62"/>
        </w:numPr>
        <w:spacing w:line="320" w:lineRule="exact"/>
        <w:ind w:hanging="720"/>
        <w:contextualSpacing/>
        <w:jc w:val="both"/>
        <w:rPr>
          <w:rFonts w:ascii="Verdana" w:hAnsi="Verdana" w:cs="Arial"/>
          <w:sz w:val="20"/>
          <w:szCs w:val="20"/>
        </w:rPr>
      </w:pPr>
      <w:bookmarkStart w:id="227"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27"/>
    </w:p>
    <w:bookmarkEnd w:id="226"/>
    <w:p w14:paraId="35046553" w14:textId="77777777" w:rsidR="00DB037F" w:rsidRPr="00E52213" w:rsidRDefault="00DB037F" w:rsidP="00DB037F">
      <w:pPr>
        <w:spacing w:line="320" w:lineRule="exact"/>
        <w:contextualSpacing/>
        <w:jc w:val="both"/>
        <w:rPr>
          <w:rFonts w:ascii="Verdana" w:hAnsi="Verdana" w:cs="Arial"/>
          <w:sz w:val="20"/>
          <w:szCs w:val="20"/>
        </w:rPr>
      </w:pPr>
    </w:p>
    <w:p w14:paraId="04AFE963" w14:textId="77777777" w:rsidR="00DB037F" w:rsidRPr="00E52213" w:rsidRDefault="00DB037F" w:rsidP="00DB037F">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28" w:name="_DV_M212"/>
      <w:bookmarkStart w:id="229" w:name="_Ref75440965"/>
      <w:bookmarkStart w:id="230" w:name="_Hlk97571526"/>
      <w:bookmarkEnd w:id="228"/>
      <w:r w:rsidRPr="00E52213">
        <w:rPr>
          <w:rFonts w:ascii="Verdana" w:hAnsi="Verdana" w:cs="Arial"/>
          <w:b/>
          <w:sz w:val="20"/>
          <w:szCs w:val="20"/>
        </w:rPr>
        <w:t>Publicidade</w:t>
      </w:r>
      <w:bookmarkEnd w:id="229"/>
    </w:p>
    <w:p w14:paraId="6B993256" w14:textId="77777777" w:rsidR="00DB037F" w:rsidRPr="00E52213" w:rsidRDefault="00DB037F" w:rsidP="00DB037F">
      <w:pPr>
        <w:widowControl w:val="0"/>
        <w:spacing w:line="320" w:lineRule="exact"/>
        <w:contextualSpacing/>
        <w:jc w:val="both"/>
        <w:rPr>
          <w:rFonts w:ascii="Verdana" w:hAnsi="Verdana" w:cs="Arial"/>
          <w:sz w:val="20"/>
          <w:szCs w:val="20"/>
        </w:rPr>
      </w:pPr>
    </w:p>
    <w:p w14:paraId="6F2CEFFF" w14:textId="77777777" w:rsidR="00DB037F" w:rsidRPr="00E52213" w:rsidRDefault="00DB037F" w:rsidP="00DB037F">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1" w:name="_DV_M213"/>
      <w:bookmarkStart w:id="232" w:name="_Ref75441424"/>
      <w:bookmarkEnd w:id="231"/>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Pr="003A7FBD">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Pr="003A7FBD">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Pr="003A7FBD">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2"/>
      <w:r>
        <w:rPr>
          <w:rFonts w:ascii="Verdana" w:hAnsi="Verdana" w:cs="Arial"/>
          <w:sz w:val="20"/>
          <w:szCs w:val="20"/>
        </w:rPr>
        <w:t xml:space="preserve"> </w:t>
      </w:r>
    </w:p>
    <w:p w14:paraId="29FFF310" w14:textId="77777777" w:rsidR="00DB037F" w:rsidRPr="00E52213" w:rsidRDefault="00DB037F" w:rsidP="00DB037F">
      <w:pPr>
        <w:autoSpaceDE/>
        <w:autoSpaceDN/>
        <w:adjustRightInd/>
        <w:spacing w:line="320" w:lineRule="exact"/>
        <w:rPr>
          <w:rFonts w:ascii="Verdana" w:hAnsi="Verdana" w:cs="Arial"/>
          <w:b/>
          <w:sz w:val="20"/>
          <w:szCs w:val="20"/>
        </w:rPr>
      </w:pPr>
      <w:bookmarkStart w:id="233" w:name="_DV_M215"/>
      <w:bookmarkEnd w:id="230"/>
      <w:bookmarkEnd w:id="233"/>
    </w:p>
    <w:p w14:paraId="5B1C762A" w14:textId="77777777" w:rsidR="00DB037F" w:rsidRPr="00E52213" w:rsidRDefault="00DB037F" w:rsidP="00DB037F">
      <w:pPr>
        <w:keepNext/>
        <w:numPr>
          <w:ilvl w:val="0"/>
          <w:numId w:val="12"/>
        </w:numPr>
        <w:tabs>
          <w:tab w:val="left" w:pos="720"/>
        </w:tabs>
        <w:spacing w:line="320" w:lineRule="exact"/>
        <w:contextualSpacing/>
        <w:jc w:val="both"/>
        <w:rPr>
          <w:rFonts w:ascii="Verdana" w:hAnsi="Verdana" w:cs="Arial"/>
          <w:b/>
          <w:sz w:val="20"/>
          <w:szCs w:val="20"/>
        </w:rPr>
      </w:pPr>
      <w:bookmarkStart w:id="234" w:name="_Hlk97570928"/>
      <w:r w:rsidRPr="00E52213">
        <w:rPr>
          <w:rFonts w:ascii="Verdana" w:hAnsi="Verdana" w:cs="Arial"/>
          <w:b/>
          <w:sz w:val="20"/>
          <w:szCs w:val="20"/>
        </w:rPr>
        <w:t>Comprovação de Titularidade das Debêntures</w:t>
      </w:r>
    </w:p>
    <w:bookmarkEnd w:id="234"/>
    <w:p w14:paraId="6DEE22CA" w14:textId="77777777" w:rsidR="00DB037F" w:rsidRPr="00E52213" w:rsidRDefault="00DB037F" w:rsidP="00DB037F">
      <w:pPr>
        <w:keepNext/>
        <w:spacing w:line="320" w:lineRule="exact"/>
        <w:contextualSpacing/>
        <w:jc w:val="both"/>
        <w:rPr>
          <w:rFonts w:ascii="Verdana" w:hAnsi="Verdana" w:cs="Arial"/>
          <w:sz w:val="20"/>
          <w:szCs w:val="20"/>
        </w:rPr>
      </w:pPr>
    </w:p>
    <w:p w14:paraId="63B9910C" w14:textId="77777777" w:rsidR="00DB037F" w:rsidRPr="00E52213" w:rsidRDefault="00DB037F" w:rsidP="00DB037F">
      <w:pPr>
        <w:pStyle w:val="PargrafodaLista"/>
        <w:keepNext/>
        <w:numPr>
          <w:ilvl w:val="0"/>
          <w:numId w:val="60"/>
        </w:numPr>
        <w:spacing w:line="320" w:lineRule="exact"/>
        <w:ind w:hanging="720"/>
        <w:contextualSpacing/>
        <w:jc w:val="both"/>
        <w:rPr>
          <w:rFonts w:ascii="Verdana" w:hAnsi="Verdana" w:cs="Arial"/>
          <w:sz w:val="20"/>
          <w:szCs w:val="20"/>
        </w:rPr>
      </w:pPr>
      <w:bookmarkStart w:id="235" w:name="_DV_M216"/>
      <w:bookmarkStart w:id="236" w:name="_Ref75441066"/>
      <w:bookmarkStart w:id="237" w:name="_Hlk97570917"/>
      <w:bookmarkEnd w:id="235"/>
      <w:r w:rsidRPr="00E52213">
        <w:rPr>
          <w:rFonts w:ascii="Verdana"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w:t>
      </w:r>
      <w:r w:rsidRPr="00E52213">
        <w:rPr>
          <w:rFonts w:ascii="Verdana" w:hAnsi="Verdana" w:cs="Arial"/>
          <w:sz w:val="20"/>
          <w:szCs w:val="20"/>
        </w:rPr>
        <w:lastRenderedPageBreak/>
        <w:t>Debêntures, o extrato emitido pela B3, em nome do Debenturista, quando as Debêntures estiverem custodiadas eletronicamente na B3.</w:t>
      </w:r>
      <w:bookmarkEnd w:id="236"/>
    </w:p>
    <w:bookmarkEnd w:id="237"/>
    <w:p w14:paraId="60FE6854" w14:textId="77777777" w:rsidR="00DB037F" w:rsidRPr="00E52213" w:rsidRDefault="00DB037F" w:rsidP="00DB037F">
      <w:pPr>
        <w:spacing w:line="320" w:lineRule="exact"/>
        <w:contextualSpacing/>
        <w:jc w:val="both"/>
        <w:rPr>
          <w:rFonts w:ascii="Verdana" w:hAnsi="Verdana" w:cs="Arial"/>
          <w:sz w:val="20"/>
          <w:szCs w:val="20"/>
        </w:rPr>
      </w:pPr>
    </w:p>
    <w:p w14:paraId="1AF538BB" w14:textId="77777777" w:rsidR="00DB037F" w:rsidRPr="00E52213" w:rsidRDefault="00DB037F" w:rsidP="00DB037F">
      <w:pPr>
        <w:numPr>
          <w:ilvl w:val="0"/>
          <w:numId w:val="12"/>
        </w:numPr>
        <w:tabs>
          <w:tab w:val="left" w:pos="720"/>
        </w:tabs>
        <w:spacing w:line="320" w:lineRule="exact"/>
        <w:contextualSpacing/>
        <w:jc w:val="both"/>
        <w:rPr>
          <w:rFonts w:ascii="Verdana" w:hAnsi="Verdana" w:cs="Arial"/>
          <w:b/>
          <w:sz w:val="20"/>
          <w:szCs w:val="20"/>
        </w:rPr>
      </w:pPr>
      <w:bookmarkStart w:id="238" w:name="_DV_M217"/>
      <w:bookmarkEnd w:id="238"/>
      <w:r w:rsidRPr="00E52213">
        <w:rPr>
          <w:rFonts w:ascii="Verdana" w:hAnsi="Verdana" w:cs="Arial"/>
          <w:b/>
          <w:sz w:val="20"/>
          <w:szCs w:val="20"/>
        </w:rPr>
        <w:t>Tratamento Tributário</w:t>
      </w:r>
    </w:p>
    <w:p w14:paraId="4C8E2C15" w14:textId="77777777" w:rsidR="00DB037F" w:rsidRPr="00E52213" w:rsidRDefault="00DB037F" w:rsidP="00DB037F">
      <w:pPr>
        <w:tabs>
          <w:tab w:val="left" w:pos="720"/>
        </w:tabs>
        <w:spacing w:line="320" w:lineRule="exact"/>
        <w:ind w:left="720"/>
        <w:contextualSpacing/>
        <w:jc w:val="both"/>
        <w:rPr>
          <w:rFonts w:ascii="Verdana" w:hAnsi="Verdana" w:cs="Arial"/>
          <w:b/>
          <w:sz w:val="20"/>
          <w:szCs w:val="20"/>
        </w:rPr>
      </w:pPr>
    </w:p>
    <w:p w14:paraId="053E0CC8" w14:textId="77777777" w:rsidR="00DB037F" w:rsidRPr="00E52213" w:rsidRDefault="00DB037F" w:rsidP="00DB037F">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39" w:name="_DV_M218"/>
      <w:bookmarkEnd w:id="239"/>
      <w:r w:rsidRPr="00E52213">
        <w:rPr>
          <w:rFonts w:ascii="Verdana" w:eastAsia="Arial Unicode MS" w:hAnsi="Verdana" w:cs="Arial"/>
          <w:sz w:val="20"/>
          <w:szCs w:val="20"/>
        </w:rPr>
        <w:t>As Debêntures gozam do tratamento tributário previsto nos artigos 1º e 2º da Lei 12.431.</w:t>
      </w:r>
      <w:bookmarkStart w:id="240" w:name="_Ref379570729"/>
    </w:p>
    <w:p w14:paraId="387CFE64" w14:textId="77777777" w:rsidR="00DB037F" w:rsidRPr="00E52213" w:rsidRDefault="00DB037F" w:rsidP="00DB037F">
      <w:pPr>
        <w:tabs>
          <w:tab w:val="left" w:pos="0"/>
          <w:tab w:val="left" w:pos="709"/>
        </w:tabs>
        <w:spacing w:line="320" w:lineRule="exact"/>
        <w:ind w:left="705" w:hanging="720"/>
        <w:contextualSpacing/>
        <w:jc w:val="both"/>
        <w:rPr>
          <w:rFonts w:ascii="Verdana" w:eastAsia="Arial Unicode MS" w:hAnsi="Verdana" w:cs="Arial"/>
          <w:sz w:val="20"/>
          <w:szCs w:val="20"/>
        </w:rPr>
      </w:pPr>
    </w:p>
    <w:p w14:paraId="2E3822D6"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0"/>
    </w:p>
    <w:p w14:paraId="3A9D43C9"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3E3E39E8"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1" w:name="_Ref380141300"/>
      <w:bookmarkStart w:id="242" w:name="_Toc367387613"/>
    </w:p>
    <w:p w14:paraId="7440427C"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60437AA4"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3"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Pr>
          <w:rFonts w:ascii="Verdana" w:eastAsia="Arial Unicode MS" w:hAnsi="Verdana" w:cs="Arial"/>
          <w:sz w:val="20"/>
          <w:szCs w:val="20"/>
        </w:rPr>
        <w:t>s</w:t>
      </w:r>
      <w:r w:rsidRPr="00E52213">
        <w:rPr>
          <w:rFonts w:ascii="Verdana" w:eastAsia="Arial Unicode MS" w:hAnsi="Verdana" w:cs="Arial"/>
          <w:sz w:val="20"/>
          <w:szCs w:val="20"/>
        </w:rPr>
        <w:t xml:space="preserve"> no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1"/>
      <w:bookmarkEnd w:id="242"/>
      <w:bookmarkEnd w:id="243"/>
    </w:p>
    <w:p w14:paraId="17C4DF7D"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76BE8630" w14:textId="77777777" w:rsidR="00DB037F" w:rsidRPr="00E52213" w:rsidRDefault="00DB037F" w:rsidP="00DB037F">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w:t>
      </w:r>
      <w:r w:rsidRPr="00E52213">
        <w:rPr>
          <w:rFonts w:ascii="Verdana" w:eastAsia="Arial Unicode MS" w:hAnsi="Verdana" w:cs="Arial"/>
          <w:sz w:val="20"/>
          <w:szCs w:val="20"/>
        </w:rPr>
        <w:lastRenderedPageBreak/>
        <w:t>se os referidos valores não fossem incidentes, sendo que qualquer acréscimo deverá ser pago pela Emissora fora do âmbito da B3.</w:t>
      </w:r>
      <w:bookmarkStart w:id="244" w:name="_DV_M219"/>
      <w:bookmarkStart w:id="245" w:name="_DV_M220"/>
      <w:bookmarkStart w:id="246" w:name="_DV_M221"/>
      <w:bookmarkStart w:id="247" w:name="_Toc499990364"/>
      <w:bookmarkEnd w:id="244"/>
      <w:bookmarkEnd w:id="245"/>
      <w:bookmarkEnd w:id="246"/>
    </w:p>
    <w:p w14:paraId="062EE018" w14:textId="77777777" w:rsidR="00DB037F" w:rsidRPr="00E52213" w:rsidRDefault="00DB037F" w:rsidP="00DB037F">
      <w:pPr>
        <w:spacing w:line="320" w:lineRule="exact"/>
        <w:ind w:left="709" w:hanging="709"/>
        <w:contextualSpacing/>
        <w:jc w:val="both"/>
        <w:rPr>
          <w:rFonts w:ascii="Verdana" w:hAnsi="Verdana" w:cs="Arial"/>
          <w:sz w:val="20"/>
          <w:szCs w:val="20"/>
        </w:rPr>
      </w:pPr>
      <w:bookmarkStart w:id="248" w:name="_DV_M222"/>
      <w:bookmarkStart w:id="249" w:name="_Ref370460269"/>
      <w:bookmarkEnd w:id="248"/>
    </w:p>
    <w:p w14:paraId="4F57A78C" w14:textId="77777777" w:rsidR="00DB037F" w:rsidRDefault="00DB037F" w:rsidP="00DB037F">
      <w:pPr>
        <w:numPr>
          <w:ilvl w:val="0"/>
          <w:numId w:val="12"/>
        </w:numPr>
        <w:tabs>
          <w:tab w:val="left" w:pos="720"/>
        </w:tabs>
        <w:spacing w:line="320" w:lineRule="exact"/>
        <w:contextualSpacing/>
        <w:jc w:val="both"/>
        <w:rPr>
          <w:rFonts w:ascii="Verdana" w:hAnsi="Verdana" w:cs="Arial"/>
          <w:b/>
          <w:sz w:val="20"/>
          <w:szCs w:val="20"/>
        </w:rPr>
      </w:pPr>
      <w:bookmarkStart w:id="250" w:name="_Hlk97571498"/>
      <w:r w:rsidRPr="00D74E4C">
        <w:rPr>
          <w:rFonts w:ascii="Verdana" w:hAnsi="Verdana" w:cs="Arial"/>
          <w:b/>
          <w:sz w:val="20"/>
          <w:szCs w:val="20"/>
        </w:rPr>
        <w:t>Classificação de Risco</w:t>
      </w:r>
    </w:p>
    <w:p w14:paraId="70C393DA" w14:textId="77777777" w:rsidR="00DB037F" w:rsidRPr="00D74E4C" w:rsidRDefault="00DB037F" w:rsidP="00DB037F">
      <w:pPr>
        <w:pStyle w:val="PargrafodaLista"/>
        <w:spacing w:line="320" w:lineRule="exact"/>
        <w:contextualSpacing/>
        <w:jc w:val="both"/>
        <w:rPr>
          <w:rFonts w:ascii="Verdana" w:eastAsia="Arial Unicode MS" w:hAnsi="Verdana" w:cs="Arial"/>
          <w:sz w:val="20"/>
          <w:szCs w:val="20"/>
        </w:rPr>
      </w:pPr>
    </w:p>
    <w:p w14:paraId="1A0C04EA" w14:textId="77777777" w:rsidR="00DB037F" w:rsidRPr="00D74E4C" w:rsidRDefault="00DB037F" w:rsidP="00DB037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Pr>
          <w:rFonts w:ascii="Verdana" w:hAnsi="Verdana" w:cs="Arial"/>
          <w:bCs/>
          <w:sz w:val="20"/>
          <w:szCs w:val="20"/>
        </w:rPr>
        <w:t>Deverá ser contratada, no âmbito da Oferta Restrita,</w:t>
      </w:r>
      <w:r w:rsidRPr="00430B9F">
        <w:rPr>
          <w:rFonts w:ascii="Verdana" w:hAnsi="Verdana" w:cs="Arial"/>
          <w:bCs/>
          <w:sz w:val="20"/>
          <w:szCs w:val="20"/>
        </w:rPr>
        <w:t xml:space="preserve"> agência de classificação de risco</w:t>
      </w:r>
      <w:r>
        <w:rPr>
          <w:rFonts w:ascii="Verdana" w:hAnsi="Verdana" w:cs="Arial"/>
          <w:bCs/>
          <w:sz w:val="20"/>
          <w:szCs w:val="20"/>
        </w:rPr>
        <w:t>, entre a</w:t>
      </w:r>
      <w:r w:rsidRPr="00494727">
        <w:rPr>
          <w:rFonts w:ascii="Verdana" w:hAnsi="Verdana" w:cs="Arial"/>
          <w:bCs/>
          <w:sz w:val="20"/>
          <w:szCs w:val="20"/>
        </w:rPr>
        <w:t xml:space="preserve"> Fitch Ratings Brasil Ltda., inscrita no CNPJ/ME sob o nº 01.813.375/0001-33</w:t>
      </w:r>
      <w:r>
        <w:rPr>
          <w:rFonts w:ascii="Verdana" w:hAnsi="Verdana" w:cs="Arial"/>
          <w:bCs/>
          <w:sz w:val="20"/>
          <w:szCs w:val="20"/>
        </w:rPr>
        <w:t xml:space="preserve"> (“</w:t>
      </w:r>
      <w:r w:rsidRPr="009A752F">
        <w:rPr>
          <w:rFonts w:ascii="Verdana" w:hAnsi="Verdana" w:cs="Arial"/>
          <w:bCs/>
          <w:sz w:val="20"/>
          <w:szCs w:val="20"/>
          <w:u w:val="single"/>
        </w:rPr>
        <w:t>Fitch</w:t>
      </w:r>
      <w:r>
        <w:rPr>
          <w:rFonts w:ascii="Verdana" w:hAnsi="Verdana" w:cs="Arial"/>
          <w:bCs/>
          <w:sz w:val="20"/>
          <w:szCs w:val="20"/>
        </w:rPr>
        <w:t>”)</w:t>
      </w:r>
      <w:r w:rsidRPr="00494727">
        <w:rPr>
          <w:rFonts w:ascii="Verdana" w:hAnsi="Verdana" w:cs="Arial"/>
          <w:bCs/>
          <w:sz w:val="20"/>
          <w:szCs w:val="20"/>
        </w:rPr>
        <w:t>, ou a Standard &amp; Poor’s Ratings do Brasil Ltda., inscrita no CNPJ/ME sob o nº 02.295.585/0001-40</w:t>
      </w:r>
      <w:r>
        <w:rPr>
          <w:rFonts w:ascii="Verdana" w:hAnsi="Verdana" w:cs="Arial"/>
          <w:bCs/>
          <w:sz w:val="20"/>
          <w:szCs w:val="20"/>
        </w:rPr>
        <w:t xml:space="preserve"> (“</w:t>
      </w:r>
      <w:r w:rsidRPr="009A752F">
        <w:rPr>
          <w:rFonts w:ascii="Verdana" w:hAnsi="Verdana" w:cs="Arial"/>
          <w:bCs/>
          <w:sz w:val="20"/>
          <w:szCs w:val="20"/>
          <w:u w:val="single"/>
        </w:rPr>
        <w:t>S&amp;P</w:t>
      </w:r>
      <w:r>
        <w:rPr>
          <w:rFonts w:ascii="Verdana" w:hAnsi="Verdana" w:cs="Arial"/>
          <w:bCs/>
          <w:sz w:val="20"/>
          <w:szCs w:val="20"/>
        </w:rPr>
        <w:t>”)</w:t>
      </w:r>
      <w:r w:rsidRPr="00494727">
        <w:rPr>
          <w:rFonts w:ascii="Verdana" w:hAnsi="Verdana" w:cs="Arial"/>
          <w:bCs/>
          <w:sz w:val="20"/>
          <w:szCs w:val="20"/>
        </w:rPr>
        <w:t xml:space="preserve">, ou a Moody’s América Latina Ltda., inscrita no CNPJ/ME sob o nº 02.101.919/0001-05 </w:t>
      </w:r>
      <w:r>
        <w:rPr>
          <w:rFonts w:ascii="Verdana" w:hAnsi="Verdana" w:cs="Arial"/>
          <w:bCs/>
          <w:sz w:val="20"/>
          <w:szCs w:val="20"/>
        </w:rPr>
        <w:t>(“</w:t>
      </w:r>
      <w:r w:rsidRPr="009A752F">
        <w:rPr>
          <w:rFonts w:ascii="Verdana" w:hAnsi="Verdana" w:cs="Arial"/>
          <w:bCs/>
          <w:sz w:val="20"/>
          <w:szCs w:val="20"/>
          <w:u w:val="single"/>
        </w:rPr>
        <w:t>Moody’s</w:t>
      </w:r>
      <w:r>
        <w:rPr>
          <w:rFonts w:ascii="Verdana" w:hAnsi="Verdana" w:cs="Arial"/>
          <w:bCs/>
          <w:sz w:val="20"/>
          <w:szCs w:val="20"/>
        </w:rPr>
        <w:t>”)</w:t>
      </w:r>
      <w:r w:rsidRPr="00494727">
        <w:rPr>
          <w:rFonts w:ascii="Verdana" w:hAnsi="Verdana" w:cs="Arial"/>
          <w:bCs/>
          <w:sz w:val="20"/>
          <w:szCs w:val="20"/>
        </w:rPr>
        <w:t xml:space="preserve"> (“</w:t>
      </w:r>
      <w:r w:rsidRPr="003121E6">
        <w:rPr>
          <w:rFonts w:ascii="Verdana" w:hAnsi="Verdana" w:cs="Arial"/>
          <w:bCs/>
          <w:sz w:val="20"/>
          <w:szCs w:val="20"/>
          <w:u w:val="single"/>
        </w:rPr>
        <w:t>Agência de Classificação de Risco</w:t>
      </w:r>
      <w:r w:rsidRPr="00494727">
        <w:rPr>
          <w:rFonts w:ascii="Verdana" w:hAnsi="Verdana" w:cs="Arial"/>
          <w:bCs/>
          <w:sz w:val="20"/>
          <w:szCs w:val="20"/>
        </w:rPr>
        <w:t>”)</w:t>
      </w:r>
      <w:r w:rsidRPr="00430B9F">
        <w:rPr>
          <w:rFonts w:ascii="Verdana" w:hAnsi="Verdana" w:cs="Arial"/>
          <w:bCs/>
          <w:sz w:val="20"/>
          <w:szCs w:val="20"/>
        </w:rPr>
        <w:t xml:space="preserve">, que </w:t>
      </w:r>
      <w:r>
        <w:rPr>
          <w:rFonts w:ascii="Verdana" w:hAnsi="Verdana" w:cs="Arial"/>
          <w:bCs/>
          <w:sz w:val="20"/>
          <w:szCs w:val="20"/>
        </w:rPr>
        <w:t xml:space="preserve">deverá </w:t>
      </w:r>
      <w:r w:rsidRPr="00430B9F">
        <w:rPr>
          <w:rFonts w:ascii="Verdana" w:hAnsi="Verdana" w:cs="Arial"/>
          <w:bCs/>
          <w:sz w:val="20"/>
          <w:szCs w:val="20"/>
        </w:rPr>
        <w:t>atribuir</w:t>
      </w:r>
      <w:r>
        <w:rPr>
          <w:rFonts w:ascii="Verdana" w:hAnsi="Verdana" w:cs="Arial"/>
          <w:bCs/>
          <w:sz w:val="20"/>
          <w:szCs w:val="20"/>
        </w:rPr>
        <w:t xml:space="preserve"> às Debêntures</w:t>
      </w:r>
      <w:r w:rsidRPr="00430B9F">
        <w:rPr>
          <w:rFonts w:ascii="Verdana" w:hAnsi="Verdana" w:cs="Arial"/>
          <w:bCs/>
          <w:sz w:val="20"/>
          <w:szCs w:val="20"/>
        </w:rPr>
        <w:t xml:space="preserve"> rating</w:t>
      </w:r>
      <w:r>
        <w:rPr>
          <w:rFonts w:ascii="Verdana" w:hAnsi="Verdana" w:cs="Arial"/>
          <w:bCs/>
          <w:sz w:val="20"/>
          <w:szCs w:val="20"/>
        </w:rPr>
        <w:t>,</w:t>
      </w:r>
      <w:r w:rsidRPr="00430B9F">
        <w:rPr>
          <w:rFonts w:ascii="Verdana" w:hAnsi="Verdana" w:cs="Arial"/>
          <w:bCs/>
          <w:sz w:val="20"/>
          <w:szCs w:val="20"/>
        </w:rPr>
        <w:t xml:space="preserve"> </w:t>
      </w:r>
      <w:r>
        <w:rPr>
          <w:rFonts w:ascii="Verdana" w:hAnsi="Verdana" w:cs="Arial"/>
          <w:bCs/>
          <w:sz w:val="20"/>
          <w:szCs w:val="20"/>
        </w:rPr>
        <w:t xml:space="preserve">em escala nacional, </w:t>
      </w:r>
      <w:r w:rsidRPr="00430B9F">
        <w:rPr>
          <w:rFonts w:ascii="Verdana" w:hAnsi="Verdana" w:cs="Arial"/>
          <w:bCs/>
          <w:sz w:val="20"/>
          <w:szCs w:val="20"/>
        </w:rPr>
        <w:t xml:space="preserve">mínimo equivalente </w:t>
      </w:r>
      <w:r>
        <w:rPr>
          <w:rFonts w:ascii="Verdana" w:hAnsi="Verdana" w:cs="Arial"/>
          <w:bCs/>
          <w:sz w:val="20"/>
          <w:szCs w:val="20"/>
        </w:rPr>
        <w:t xml:space="preserve">a </w:t>
      </w:r>
      <w:r w:rsidRPr="00430B9F">
        <w:rPr>
          <w:rFonts w:ascii="Verdana" w:hAnsi="Verdana" w:cs="Arial"/>
          <w:bCs/>
          <w:sz w:val="20"/>
          <w:szCs w:val="20"/>
        </w:rPr>
        <w:t>“AAA</w:t>
      </w:r>
      <w:r>
        <w:rPr>
          <w:rFonts w:ascii="Verdana" w:hAnsi="Verdana" w:cs="Arial"/>
          <w:bCs/>
          <w:sz w:val="20"/>
          <w:szCs w:val="20"/>
        </w:rPr>
        <w:t>(bra) pela Fitch</w:t>
      </w:r>
      <w:r w:rsidRPr="00430B9F">
        <w:rPr>
          <w:rFonts w:ascii="Verdana" w:hAnsi="Verdana" w:cs="Arial"/>
          <w:bCs/>
          <w:sz w:val="20"/>
          <w:szCs w:val="20"/>
        </w:rPr>
        <w:t>”</w:t>
      </w:r>
      <w:r>
        <w:rPr>
          <w:rFonts w:ascii="Verdana" w:hAnsi="Verdana" w:cs="Arial"/>
          <w:bCs/>
          <w:sz w:val="20"/>
          <w:szCs w:val="20"/>
        </w:rPr>
        <w:t xml:space="preserve">, ou </w:t>
      </w:r>
      <w:bookmarkStart w:id="251" w:name="_Hlk97890388"/>
      <w:r>
        <w:rPr>
          <w:rFonts w:ascii="Verdana" w:hAnsi="Verdana" w:cs="Arial"/>
          <w:bCs/>
          <w:sz w:val="20"/>
          <w:szCs w:val="20"/>
        </w:rPr>
        <w:t xml:space="preserve">“brAAA” </w:t>
      </w:r>
      <w:bookmarkEnd w:id="251"/>
      <w:r>
        <w:rPr>
          <w:rFonts w:ascii="Verdana" w:hAnsi="Verdana" w:cs="Arial"/>
          <w:bCs/>
          <w:sz w:val="20"/>
          <w:szCs w:val="20"/>
        </w:rPr>
        <w:t xml:space="preserve">pela S&amp;P, ou </w:t>
      </w:r>
      <w:bookmarkStart w:id="252" w:name="_Hlk97890374"/>
      <w:r>
        <w:rPr>
          <w:rFonts w:ascii="Verdana" w:hAnsi="Verdana" w:cs="Arial"/>
          <w:bCs/>
          <w:sz w:val="20"/>
          <w:szCs w:val="20"/>
        </w:rPr>
        <w:t xml:space="preserve">“Aaa.br” </w:t>
      </w:r>
      <w:bookmarkEnd w:id="252"/>
      <w:r>
        <w:rPr>
          <w:rFonts w:ascii="Verdana" w:hAnsi="Verdana" w:cs="Arial"/>
          <w:bCs/>
          <w:sz w:val="20"/>
          <w:szCs w:val="20"/>
        </w:rPr>
        <w:t>pela Moody’s</w:t>
      </w:r>
      <w:r w:rsidRPr="00430B9F">
        <w:rPr>
          <w:rFonts w:ascii="Verdana" w:hAnsi="Verdana" w:cs="Arial"/>
          <w:bCs/>
          <w:sz w:val="20"/>
          <w:szCs w:val="20"/>
        </w:rPr>
        <w:t xml:space="preserve">. </w:t>
      </w:r>
    </w:p>
    <w:bookmarkEnd w:id="250"/>
    <w:p w14:paraId="5A253C14" w14:textId="77777777" w:rsidR="00DB037F" w:rsidRDefault="00DB037F" w:rsidP="00DB037F">
      <w:pPr>
        <w:tabs>
          <w:tab w:val="left" w:pos="720"/>
        </w:tabs>
        <w:spacing w:line="320" w:lineRule="exact"/>
        <w:ind w:left="720"/>
        <w:contextualSpacing/>
        <w:jc w:val="both"/>
        <w:rPr>
          <w:rFonts w:ascii="Verdana" w:hAnsi="Verdana" w:cs="Arial"/>
          <w:b/>
          <w:sz w:val="20"/>
          <w:szCs w:val="20"/>
        </w:rPr>
      </w:pPr>
    </w:p>
    <w:p w14:paraId="617EB882" w14:textId="77777777" w:rsidR="00DB037F" w:rsidRPr="00E52213" w:rsidRDefault="00DB037F" w:rsidP="00DB037F">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49"/>
    </w:p>
    <w:p w14:paraId="55794CFC"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298B3FC2" w14:textId="77777777" w:rsidR="00DB037F" w:rsidRPr="0096018B" w:rsidRDefault="00DB037F" w:rsidP="00DB037F">
      <w:pPr>
        <w:spacing w:line="320" w:lineRule="exact"/>
        <w:contextualSpacing/>
        <w:jc w:val="both"/>
        <w:rPr>
          <w:rFonts w:ascii="Verdana" w:eastAsia="Arial Unicode MS" w:hAnsi="Verdana" w:cs="Arial"/>
          <w:sz w:val="20"/>
          <w:szCs w:val="20"/>
        </w:rPr>
      </w:pPr>
      <w:bookmarkStart w:id="253" w:name="_DV_M223"/>
      <w:bookmarkEnd w:id="253"/>
      <w:r w:rsidRPr="0096018B">
        <w:rPr>
          <w:rFonts w:ascii="Verdana" w:eastAsia="Arial Unicode MS" w:hAnsi="Verdana" w:cs="Arial"/>
          <w:sz w:val="20"/>
          <w:szCs w:val="20"/>
        </w:rPr>
        <w:t>4.1</w:t>
      </w:r>
      <w:r>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t xml:space="preserve">As Debêntures não contarão com quaisquer garantias. </w:t>
      </w:r>
    </w:p>
    <w:p w14:paraId="5E19B1A4" w14:textId="77777777" w:rsidR="00DB037F" w:rsidRPr="00E52213" w:rsidRDefault="00DB037F" w:rsidP="00DB037F">
      <w:pPr>
        <w:tabs>
          <w:tab w:val="left" w:pos="0"/>
        </w:tabs>
        <w:spacing w:line="320" w:lineRule="exact"/>
        <w:ind w:left="709" w:hanging="709"/>
        <w:contextualSpacing/>
        <w:jc w:val="both"/>
        <w:rPr>
          <w:rFonts w:ascii="Verdana" w:eastAsia="Arial Unicode MS" w:hAnsi="Verdana"/>
          <w:sz w:val="20"/>
          <w:szCs w:val="20"/>
        </w:rPr>
      </w:pPr>
      <w:bookmarkStart w:id="254" w:name="_DV_M20"/>
      <w:bookmarkStart w:id="255" w:name="_DV_M21"/>
      <w:bookmarkStart w:id="256" w:name="_DV_M22"/>
      <w:bookmarkStart w:id="257" w:name="_DV_M23"/>
      <w:bookmarkStart w:id="258" w:name="_DV_M224"/>
      <w:bookmarkStart w:id="259" w:name="_DV_M225"/>
      <w:bookmarkStart w:id="260" w:name="_DV_M226"/>
      <w:bookmarkStart w:id="261" w:name="_DV_M227"/>
      <w:bookmarkStart w:id="262" w:name="_DV_M228"/>
      <w:bookmarkStart w:id="263" w:name="_DV_M229"/>
      <w:bookmarkStart w:id="264" w:name="_DV_M325"/>
      <w:bookmarkStart w:id="265" w:name="_DV_M326"/>
      <w:bookmarkStart w:id="266" w:name="_DV_M333"/>
      <w:bookmarkStart w:id="267" w:name="_DV_M232"/>
      <w:bookmarkStart w:id="268" w:name="_DV_M233"/>
      <w:bookmarkStart w:id="269" w:name="_DV_M234"/>
      <w:bookmarkStart w:id="270" w:name="_DV_M236"/>
      <w:bookmarkStart w:id="271" w:name="_DV_M237"/>
      <w:bookmarkStart w:id="272" w:name="_DV_M238"/>
      <w:bookmarkStart w:id="273" w:name="_DV_M239"/>
      <w:bookmarkStart w:id="274" w:name="_DV_M240"/>
      <w:bookmarkStart w:id="275" w:name="_DV_M241"/>
      <w:bookmarkStart w:id="276" w:name="_DV_M242"/>
      <w:bookmarkStart w:id="277" w:name="_DV_M243"/>
      <w:bookmarkStart w:id="278" w:name="_DV_M244"/>
      <w:bookmarkStart w:id="279" w:name="_Toc499990365"/>
      <w:bookmarkStart w:id="280" w:name="_Toc280370540"/>
      <w:bookmarkStart w:id="281" w:name="_Toc349040596"/>
      <w:bookmarkStart w:id="282" w:name="_Toc351469181"/>
      <w:bookmarkStart w:id="283" w:name="_Toc352767483"/>
      <w:bookmarkStart w:id="284" w:name="_Toc355626570"/>
      <w:bookmarkEnd w:id="247"/>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AC0DB50" w14:textId="77777777" w:rsidR="00DB037F" w:rsidRPr="003A7FBD" w:rsidRDefault="00DB037F" w:rsidP="00DB037F">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Pr="003A7FBD">
        <w:rPr>
          <w:rFonts w:ascii="Verdana" w:hAnsi="Verdana" w:cs="Arial"/>
          <w:b/>
          <w:sz w:val="20"/>
          <w:szCs w:val="20"/>
        </w:rPr>
        <w:t xml:space="preserve">Título Climático” </w:t>
      </w:r>
    </w:p>
    <w:p w14:paraId="73AA53C4"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p>
    <w:p w14:paraId="685C7FE2"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4.17.1.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climáticas” com base em: (i) verificação para a certificação da </w:t>
      </w:r>
      <w:r w:rsidRPr="003A7FBD">
        <w:rPr>
          <w:rFonts w:ascii="Verdana" w:hAnsi="Verdana"/>
          <w:i/>
          <w:sz w:val="20"/>
        </w:rPr>
        <w:t>Climate Bonds Initiative</w:t>
      </w:r>
      <w:r w:rsidRPr="003A7FBD">
        <w:rPr>
          <w:rFonts w:ascii="Verdana" w:hAnsi="Verdana"/>
          <w:sz w:val="20"/>
        </w:rPr>
        <w:t xml:space="preserve"> (“</w:t>
      </w:r>
      <w:r w:rsidRPr="003A7FBD">
        <w:rPr>
          <w:rFonts w:ascii="Verdana" w:hAnsi="Verdana"/>
          <w:sz w:val="20"/>
          <w:u w:val="single"/>
        </w:rPr>
        <w:t>Certificação CBI</w:t>
      </w:r>
      <w:r w:rsidRPr="003A7FBD">
        <w:rPr>
          <w:rFonts w:ascii="Verdana" w:hAnsi="Verdana"/>
          <w:sz w:val="20"/>
        </w:rPr>
        <w:t>”) (“</w:t>
      </w:r>
      <w:r w:rsidRPr="003A7FBD">
        <w:rPr>
          <w:rFonts w:ascii="Verdana" w:hAnsi="Verdana"/>
          <w:sz w:val="20"/>
          <w:u w:val="single"/>
        </w:rPr>
        <w:t>Relatório de Verificação</w:t>
      </w:r>
      <w:r w:rsidRPr="003A7FBD">
        <w:rPr>
          <w:rFonts w:ascii="Verdana" w:hAnsi="Verdana"/>
          <w:sz w:val="20"/>
        </w:rPr>
        <w:t>”) realizado pela verificadora acreditada KOAN Finanças Sustentáveis Ltda., inscrita no CNPJ/ME sob o nº 09.212.050/0001-07, com sede na Rua Voluntários da Pátria, nº 301, Sala 301, CEP 22.270-003, Cidade do Rio de Janeiro, Estado do Rio de Janeiro (“</w:t>
      </w:r>
      <w:r w:rsidRPr="003A7FBD">
        <w:rPr>
          <w:rFonts w:ascii="Verdana" w:hAnsi="Verdana"/>
          <w:sz w:val="20"/>
          <w:u w:val="single"/>
        </w:rPr>
        <w:t>Sitawi Finanças do Bem</w:t>
      </w:r>
      <w:r w:rsidRPr="003A7FBD">
        <w:rPr>
          <w:rFonts w:ascii="Verdana" w:hAnsi="Verdana"/>
          <w:sz w:val="20"/>
        </w:rPr>
        <w:t>” ou “</w:t>
      </w:r>
      <w:r w:rsidRPr="003A7FBD">
        <w:rPr>
          <w:rFonts w:ascii="Verdana" w:hAnsi="Verdana"/>
          <w:sz w:val="20"/>
          <w:u w:val="single"/>
        </w:rPr>
        <w:t>SITAWI</w:t>
      </w:r>
      <w:r w:rsidRPr="003A7FBD">
        <w:rPr>
          <w:rFonts w:ascii="Verdana" w:hAnsi="Verdana"/>
          <w:sz w:val="20"/>
        </w:rPr>
        <w:t xml:space="preserve">”), com base nos Critérios de Energia Eólica da </w:t>
      </w:r>
      <w:r w:rsidRPr="003A7FBD">
        <w:rPr>
          <w:rFonts w:ascii="Verdana" w:hAnsi="Verdana"/>
          <w:i/>
          <w:sz w:val="20"/>
        </w:rPr>
        <w:t>Climate Bonds Standards</w:t>
      </w:r>
      <w:r w:rsidRPr="003A7FBD">
        <w:rPr>
          <w:rFonts w:ascii="Verdana" w:hAnsi="Verdana"/>
          <w:sz w:val="20"/>
        </w:rPr>
        <w:t xml:space="preserve"> e com o </w:t>
      </w:r>
      <w:r w:rsidRPr="003A7FBD">
        <w:rPr>
          <w:rFonts w:ascii="Verdana" w:hAnsi="Verdana"/>
          <w:i/>
          <w:sz w:val="20"/>
        </w:rPr>
        <w:t>Climate Bonds Standards Board</w:t>
      </w:r>
      <w:r w:rsidRPr="003A7FBD">
        <w:rPr>
          <w:rFonts w:ascii="Verdana" w:hAnsi="Verdana"/>
          <w:sz w:val="20"/>
        </w:rPr>
        <w:t>; e (ii) reporte anual, durante a vigência das Debêntures, do uso dos recursos e dos benefícios ambientais auferidos pelos Projetos conforme indicadores definidos no Parecer; e (iii) atendimento dos requisitos de pós-emissão a serem verificados pela verificadora especializada para obtenção da certificação internacional “</w:t>
      </w:r>
      <w:r w:rsidRPr="003A7FBD">
        <w:rPr>
          <w:rFonts w:ascii="Verdana" w:hAnsi="Verdana"/>
          <w:i/>
          <w:sz w:val="20"/>
        </w:rPr>
        <w:t>Climate Bond</w:t>
      </w:r>
      <w:r w:rsidRPr="003A7FBD">
        <w:rPr>
          <w:rFonts w:ascii="Verdana" w:hAnsi="Verdana"/>
          <w:sz w:val="20"/>
        </w:rPr>
        <w:t xml:space="preserve">”, com base nos </w:t>
      </w:r>
      <w:r w:rsidRPr="003A7FBD">
        <w:rPr>
          <w:rFonts w:ascii="Verdana" w:hAnsi="Verdana"/>
          <w:i/>
          <w:sz w:val="20"/>
        </w:rPr>
        <w:t>Climate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r w:rsidRPr="003A7FBD">
        <w:rPr>
          <w:rFonts w:ascii="Verdana" w:hAnsi="Verdana"/>
          <w:i/>
          <w:sz w:val="20"/>
        </w:rPr>
        <w:t>version 3.0</w:t>
      </w:r>
      <w:r w:rsidRPr="003A7FBD">
        <w:rPr>
          <w:rFonts w:ascii="Verdana" w:hAnsi="Verdana"/>
          <w:sz w:val="20"/>
        </w:rPr>
        <w:t xml:space="preserve">. </w:t>
      </w:r>
    </w:p>
    <w:p w14:paraId="3FA300B4"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p>
    <w:p w14:paraId="6B5EE00A"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r w:rsidRPr="003A7FBD">
        <w:rPr>
          <w:rFonts w:ascii="Verdana" w:hAnsi="Verdana"/>
          <w:sz w:val="20"/>
        </w:rPr>
        <w:t>4.17.2.</w:t>
      </w:r>
      <w:r w:rsidRPr="003A7FBD">
        <w:rPr>
          <w:rFonts w:ascii="Verdana" w:hAnsi="Verdana"/>
          <w:sz w:val="20"/>
        </w:rPr>
        <w:tab/>
      </w:r>
      <w:r w:rsidRPr="003A7FBD">
        <w:rPr>
          <w:rFonts w:ascii="Verdana" w:hAnsi="Verdana"/>
          <w:sz w:val="20"/>
        </w:rPr>
        <w:tab/>
        <w:t>O Relatório de Verificação e todos os compromissos formais exigidos no âmbito da certificação CBI serão disponibilizados na íntegra no website da CBI, no website da Emissora, bem como será encaminhada uma cópia eletrônica, pela Emissora, para o Agente Fiduciário</w:t>
      </w:r>
      <w:r>
        <w:rPr>
          <w:rFonts w:ascii="Verdana" w:hAnsi="Verdana"/>
          <w:sz w:val="20"/>
        </w:rPr>
        <w:t xml:space="preserve"> e para a B3</w:t>
      </w:r>
      <w:r w:rsidRPr="003A7FBD">
        <w:rPr>
          <w:rFonts w:ascii="Verdana" w:hAnsi="Verdana"/>
          <w:sz w:val="20"/>
        </w:rPr>
        <w:t>.</w:t>
      </w:r>
    </w:p>
    <w:p w14:paraId="31C5D9FE" w14:textId="77777777" w:rsidR="00DB037F" w:rsidRPr="003A7FBD" w:rsidRDefault="00DB037F" w:rsidP="00DB037F">
      <w:pPr>
        <w:tabs>
          <w:tab w:val="left" w:pos="720"/>
        </w:tabs>
        <w:spacing w:line="320" w:lineRule="exact"/>
        <w:contextualSpacing/>
        <w:jc w:val="both"/>
        <w:rPr>
          <w:rFonts w:ascii="Verdana" w:hAnsi="Verdana"/>
          <w:sz w:val="20"/>
        </w:rPr>
      </w:pPr>
    </w:p>
    <w:p w14:paraId="0E48B09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4.17.3.</w:t>
      </w:r>
      <w:r w:rsidRPr="003A7FBD">
        <w:rPr>
          <w:rFonts w:ascii="Verdana" w:hAnsi="Verdana"/>
          <w:sz w:val="20"/>
        </w:rPr>
        <w:tab/>
        <w:t>As Debêntures serão reavaliadas pela SITAWI dentro de um período de até 24 (vinte e quatro) meses</w:t>
      </w:r>
      <w:r>
        <w:rPr>
          <w:rFonts w:ascii="Verdana" w:hAnsi="Verdana"/>
          <w:sz w:val="20"/>
        </w:rPr>
        <w:t xml:space="preserve"> contados da Data de Subscrição</w:t>
      </w:r>
      <w:r w:rsidRPr="003A7FBD">
        <w:rPr>
          <w:rFonts w:ascii="Verdana" w:hAnsi="Verdana"/>
          <w:sz w:val="20"/>
        </w:rPr>
        <w:t xml:space="preserve">, de modo a verificar a manutenção dos </w:t>
      </w:r>
      <w:r w:rsidRPr="003A7FBD">
        <w:rPr>
          <w:rFonts w:ascii="Verdana" w:hAnsi="Verdana"/>
          <w:i/>
          <w:sz w:val="20"/>
        </w:rPr>
        <w:t>Climate Bonds Standards</w:t>
      </w:r>
      <w:r w:rsidRPr="003A7FBD">
        <w:rPr>
          <w:rFonts w:ascii="Verdana" w:hAnsi="Verdana"/>
          <w:sz w:val="20"/>
        </w:rPr>
        <w:t xml:space="preserve"> e a certificação das Debêntures como “título climático”. A SITAWI enviará à CBI o resultado da reavaliação, o qual </w:t>
      </w:r>
      <w:r w:rsidRPr="003A7FBD">
        <w:rPr>
          <w:rFonts w:ascii="Verdana" w:hAnsi="Verdana"/>
          <w:sz w:val="20"/>
        </w:rPr>
        <w:lastRenderedPageBreak/>
        <w:t xml:space="preserve">também será disponibilizado na íntegra no website da Emissora, no website da CBI e que será encaminhado ao Agente Fiduciário </w:t>
      </w:r>
      <w:r>
        <w:rPr>
          <w:rFonts w:ascii="Verdana" w:hAnsi="Verdana"/>
          <w:sz w:val="20"/>
        </w:rPr>
        <w:t xml:space="preserve">e à B3 </w:t>
      </w:r>
      <w:r w:rsidRPr="003A7FBD">
        <w:rPr>
          <w:rFonts w:ascii="Verdana" w:hAnsi="Verdana"/>
          <w:sz w:val="20"/>
        </w:rPr>
        <w:t>pela Emissora.</w:t>
      </w:r>
      <w:r w:rsidRPr="003A7FBD">
        <w:rPr>
          <w:rFonts w:ascii="Verdana" w:hAnsi="Verdana" w:cs="Arial"/>
          <w:bCs/>
          <w:sz w:val="20"/>
          <w:szCs w:val="20"/>
        </w:rPr>
        <w:t xml:space="preserve"> </w:t>
      </w:r>
    </w:p>
    <w:p w14:paraId="15AAE64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5851C4DB"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4.17.4</w:t>
      </w:r>
      <w:r w:rsidRPr="003A7FBD">
        <w:rPr>
          <w:rFonts w:ascii="Verdana" w:hAnsi="Verdana"/>
          <w:sz w:val="20"/>
        </w:rPr>
        <w:tab/>
        <w:t xml:space="preserve"> </w:t>
      </w:r>
      <w:r w:rsidRPr="003A7FBD">
        <w:rPr>
          <w:rFonts w:ascii="Verdana" w:hAnsi="Verdana"/>
          <w:sz w:val="20"/>
        </w:rPr>
        <w:tab/>
        <w:t>A Emissora, neste ato, declara que o Projeto Acauã, a ser desenvolvido com os recursos captados por meio das Debêntures, nunca foi nomeado para os fins de obtenção de outra certificação como título verde, sustentável, climático ou análogo. O Projeto Gravier foi nomeado para os fins de obtenção de certificação como título climático no âmbito da 4ª emissão de debêntures da Emissora.</w:t>
      </w:r>
    </w:p>
    <w:p w14:paraId="53F9D7D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32D9CACA"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4.17.5.</w:t>
      </w:r>
      <w:r w:rsidRPr="003A7FBD">
        <w:rPr>
          <w:rFonts w:ascii="Verdana" w:hAnsi="Verdana"/>
          <w:sz w:val="20"/>
        </w:rPr>
        <w:tab/>
        <w:t xml:space="preserve">A certificação das Debêntures como Títulos Climáticos pela </w:t>
      </w:r>
      <w:r w:rsidRPr="003A7FBD">
        <w:rPr>
          <w:rFonts w:ascii="Verdana" w:hAnsi="Verdana"/>
          <w:i/>
          <w:sz w:val="20"/>
        </w:rPr>
        <w:t>Climate Bonds Initiative</w:t>
      </w:r>
      <w:r w:rsidRPr="003A7FBD">
        <w:rPr>
          <w:rFonts w:ascii="Verdana" w:hAnsi="Verdana"/>
          <w:sz w:val="20"/>
        </w:rPr>
        <w:t xml:space="preserve"> é baseada exclusivamente nos CBI e não faz, e nem tem a intenção de fazer qualquer representação ou dar qualquer garantia com relação a qualquer outra questão relacionada às Debêntures ou aos Projetos, incluindo, mas não limitado à esta Escritura de Emissão, ao Contrato de Distribuição, aos demais documentos da Oferta Restrita, à Emissora ou à administração da Emissora.</w:t>
      </w:r>
    </w:p>
    <w:p w14:paraId="68457B00"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C8CA41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4.17.6.</w:t>
      </w:r>
      <w:r w:rsidRPr="003A7FBD">
        <w:rPr>
          <w:rFonts w:ascii="Verdana" w:hAnsi="Verdana"/>
          <w:sz w:val="20"/>
        </w:rPr>
        <w:tab/>
        <w:t xml:space="preserve">A certificação das Debêntures como “títulos climáticos” pela </w:t>
      </w:r>
      <w:r w:rsidRPr="003A7FBD">
        <w:rPr>
          <w:rFonts w:ascii="Verdana" w:hAnsi="Verdana"/>
          <w:i/>
          <w:sz w:val="20"/>
        </w:rPr>
        <w:t>Climate Bonds Initiative</w:t>
      </w:r>
      <w:r w:rsidRPr="003A7FBD">
        <w:rPr>
          <w:rFonts w:ascii="Verdana" w:hAnsi="Verdana"/>
          <w:sz w:val="20"/>
        </w:rPr>
        <w:t xml:space="preserve"> foi dirigida exclusivamente ao Conselho de Administração da Emissora e não é uma recomendação para qualquer pessoa comprar, manter ou vender as Debêntures, e tal certificação não aborda o preço de mercado ou adequação das Debêntures para um investidor específico. A certificação também não aborda os méritos da decisão da Emissora ou de qualquer terceiro de participar dos Projetos e não expressa, e não deve ser considerada como uma expressão de uma opinião quanto à Emissora, ou qualquer aspecto dos Projetos (incluindo, mas não limitado à sua viabilidade financeira), exceto no que diz respeito à conformidade com os CBI.</w:t>
      </w:r>
    </w:p>
    <w:p w14:paraId="4A80C2B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8BA48E2"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4.17.7.</w:t>
      </w:r>
      <w:r w:rsidRPr="003A7FBD">
        <w:rPr>
          <w:rFonts w:ascii="Verdana" w:hAnsi="Verdana"/>
          <w:sz w:val="20"/>
        </w:rPr>
        <w:tab/>
        <w:t xml:space="preserve">Ao emitir ou monitorar a certificação, conforme aplicável, a </w:t>
      </w:r>
      <w:r w:rsidRPr="003A7FBD">
        <w:rPr>
          <w:rFonts w:ascii="Verdana" w:hAnsi="Verdana"/>
          <w:i/>
          <w:sz w:val="20"/>
        </w:rPr>
        <w:t>Climate Bonds Initiative</w:t>
      </w:r>
      <w:r w:rsidRPr="003A7FBD">
        <w:rPr>
          <w:rFonts w:ascii="Verdana" w:hAnsi="Verdana"/>
          <w:sz w:val="20"/>
        </w:rPr>
        <w:t xml:space="preserve"> assumiu e confiou, e irá assumir e confiar na precisão e integridade em todos os aspectos materiais, das informações fornecidas ou de outra forma disponibilizadas para a </w:t>
      </w:r>
      <w:r w:rsidRPr="003A7FBD">
        <w:rPr>
          <w:rFonts w:ascii="Verdana" w:hAnsi="Verdana"/>
          <w:i/>
          <w:sz w:val="20"/>
        </w:rPr>
        <w:t>Climate Bonds Initiative</w:t>
      </w:r>
      <w:r w:rsidRPr="003A7FBD">
        <w:rPr>
          <w:rFonts w:ascii="Verdana" w:hAnsi="Verdana"/>
          <w:sz w:val="20"/>
        </w:rPr>
        <w:t>.</w:t>
      </w:r>
    </w:p>
    <w:p w14:paraId="2D8AE99C"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530C18A"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4.17.8.</w:t>
      </w:r>
      <w:r w:rsidRPr="003A7FBD">
        <w:rPr>
          <w:rFonts w:ascii="Verdana" w:hAnsi="Verdana"/>
          <w:sz w:val="20"/>
        </w:rPr>
        <w:tab/>
        <w:t xml:space="preserve">A </w:t>
      </w:r>
      <w:r w:rsidRPr="003A7FBD">
        <w:rPr>
          <w:rFonts w:ascii="Verdana" w:hAnsi="Verdana"/>
          <w:i/>
          <w:sz w:val="20"/>
        </w:rPr>
        <w:t>Climate Bonds Initiative</w:t>
      </w:r>
      <w:r w:rsidRPr="003A7FBD">
        <w:rPr>
          <w:rFonts w:ascii="Verdana" w:hAnsi="Verdana"/>
          <w:sz w:val="20"/>
        </w:rPr>
        <w:t xml:space="preserve"> não assume ou aceita qualquer responsabilidade perante qualquer pessoa pela verificação independente (e não verificou) de tais informações ou por realizar (e não realizou) qualquer avaliação independente dos Projetos ou da Emissora.</w:t>
      </w:r>
    </w:p>
    <w:p w14:paraId="7A7DA9F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1EF4D77"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4.17.9.</w:t>
      </w:r>
      <w:r w:rsidRPr="003A7FBD">
        <w:rPr>
          <w:rFonts w:ascii="Verdana" w:hAnsi="Verdana"/>
          <w:sz w:val="20"/>
        </w:rPr>
        <w:tab/>
        <w:t xml:space="preserve">Além disso, a </w:t>
      </w:r>
      <w:r w:rsidRPr="003A7FBD">
        <w:rPr>
          <w:rFonts w:ascii="Verdana" w:hAnsi="Verdana"/>
          <w:i/>
          <w:sz w:val="20"/>
        </w:rPr>
        <w:t>Climate Bonds Initiative</w:t>
      </w:r>
      <w:r w:rsidRPr="003A7FBD">
        <w:rPr>
          <w:rFonts w:ascii="Verdana" w:hAnsi="Verdana"/>
          <w:sz w:val="20"/>
        </w:rPr>
        <w:t xml:space="preserve"> não assume qualquer obrigação de realizar (e não realizou) qualquer inspeção física dos Projetos.</w:t>
      </w:r>
    </w:p>
    <w:p w14:paraId="147BA021"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65BAD9EB"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4.17.10.</w:t>
      </w:r>
      <w:r w:rsidRPr="003A7FBD">
        <w:rPr>
          <w:rFonts w:ascii="Verdana" w:hAnsi="Verdana"/>
          <w:sz w:val="20"/>
        </w:rPr>
        <w:tab/>
        <w:t xml:space="preserve">A certificação só pode ser usada com as Debêntures e não poderá ser utilizada para qualquer outro propósito, sem o consentimento prévio por escrito da </w:t>
      </w:r>
      <w:r w:rsidRPr="003A7FBD">
        <w:rPr>
          <w:rFonts w:ascii="Verdana" w:hAnsi="Verdana"/>
          <w:i/>
          <w:sz w:val="20"/>
        </w:rPr>
        <w:t>Climate Bonds Initiative</w:t>
      </w:r>
      <w:r w:rsidRPr="003A7FBD">
        <w:rPr>
          <w:rFonts w:ascii="Verdana" w:hAnsi="Verdana"/>
          <w:sz w:val="20"/>
        </w:rPr>
        <w:t>.</w:t>
      </w:r>
    </w:p>
    <w:p w14:paraId="4C46F499"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59225E75"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4.17.11.</w:t>
      </w:r>
      <w:r w:rsidRPr="003A7FBD">
        <w:rPr>
          <w:rFonts w:ascii="Verdana" w:hAnsi="Verdana"/>
          <w:sz w:val="20"/>
        </w:rPr>
        <w:tab/>
        <w:t>A certificação de que trata esta cláusula não visa e não tem a intenção de abordar a probabilidade de pagamento pontual dos Juros Remuneratórios e/ou o pagamento do Valor Nominal Unitário Atualizado nas respectivas Datas de Pagamento dos Juros Remuneratórios, datas de pagamento da Amortização do Valor Nominal Unitário Atualizado, na Data de Vencimento ou em qualquer outra data.</w:t>
      </w:r>
    </w:p>
    <w:p w14:paraId="168E9648"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77281195" w14:textId="77777777" w:rsidR="00DB037F" w:rsidRPr="00E52213" w:rsidRDefault="00DB037F" w:rsidP="00DB037F">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4.17.12.</w:t>
      </w:r>
      <w:r w:rsidRPr="003A7FBD">
        <w:rPr>
          <w:rFonts w:ascii="Verdana" w:hAnsi="Verdana"/>
          <w:sz w:val="20"/>
        </w:rPr>
        <w:tab/>
        <w:t xml:space="preserve">A certificação de que trata esta cláusula pode ser revogada a qualquer momento, a exclusivo critério da </w:t>
      </w:r>
      <w:r w:rsidRPr="003A7FBD">
        <w:rPr>
          <w:rFonts w:ascii="Verdana" w:hAnsi="Verdana"/>
          <w:i/>
          <w:sz w:val="20"/>
        </w:rPr>
        <w:t>Climate Bonds Initiative</w:t>
      </w:r>
      <w:r w:rsidRPr="003A7FBD">
        <w:rPr>
          <w:rFonts w:ascii="Verdana" w:hAnsi="Verdana"/>
          <w:sz w:val="20"/>
        </w:rPr>
        <w:t xml:space="preserve"> e não há qualquer garantia de que a referida certificação não será revogada.</w:t>
      </w:r>
    </w:p>
    <w:p w14:paraId="573781A1" w14:textId="77777777" w:rsidR="00DB037F" w:rsidRPr="00E52213" w:rsidRDefault="00DB037F" w:rsidP="00DB037F">
      <w:pPr>
        <w:tabs>
          <w:tab w:val="left" w:pos="720"/>
        </w:tabs>
        <w:spacing w:line="320" w:lineRule="exact"/>
        <w:contextualSpacing/>
        <w:jc w:val="both"/>
        <w:rPr>
          <w:rFonts w:ascii="Verdana" w:hAnsi="Verdana" w:cs="Arial"/>
          <w:b/>
          <w:i/>
          <w:iCs/>
          <w:sz w:val="20"/>
          <w:szCs w:val="20"/>
        </w:rPr>
      </w:pPr>
    </w:p>
    <w:p w14:paraId="0774EB1D"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2B6C610C"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79"/>
      <w:bookmarkEnd w:id="280"/>
      <w:bookmarkEnd w:id="281"/>
      <w:bookmarkEnd w:id="282"/>
      <w:bookmarkEnd w:id="283"/>
      <w:bookmarkEnd w:id="284"/>
      <w:r w:rsidRPr="00E52213">
        <w:rPr>
          <w:rFonts w:ascii="Verdana" w:eastAsia="Arial Unicode MS" w:hAnsi="Verdana"/>
          <w:b/>
          <w:bCs/>
          <w:kern w:val="32"/>
          <w:sz w:val="20"/>
          <w:szCs w:val="20"/>
        </w:rPr>
        <w:t xml:space="preserve"> </w:t>
      </w:r>
    </w:p>
    <w:p w14:paraId="77D3D4F5" w14:textId="77777777" w:rsidR="00DB037F" w:rsidRPr="00E52213" w:rsidRDefault="00DB037F" w:rsidP="00DB037F">
      <w:pPr>
        <w:spacing w:line="320" w:lineRule="exact"/>
        <w:contextualSpacing/>
        <w:rPr>
          <w:rFonts w:ascii="Verdana" w:eastAsia="Arial Unicode MS" w:hAnsi="Verdana" w:cs="Arial"/>
          <w:sz w:val="20"/>
          <w:szCs w:val="20"/>
        </w:rPr>
      </w:pPr>
    </w:p>
    <w:p w14:paraId="149DC5C6" w14:textId="77777777" w:rsidR="00DB037F" w:rsidRPr="00E52213" w:rsidRDefault="00DB037F" w:rsidP="00DB037F">
      <w:pPr>
        <w:pStyle w:val="PargrafodaLista"/>
        <w:numPr>
          <w:ilvl w:val="0"/>
          <w:numId w:val="56"/>
        </w:numPr>
        <w:spacing w:line="320" w:lineRule="exact"/>
        <w:ind w:hanging="720"/>
        <w:contextualSpacing/>
        <w:jc w:val="both"/>
        <w:rPr>
          <w:rFonts w:ascii="Verdana" w:hAnsi="Verdana" w:cs="Arial"/>
          <w:sz w:val="20"/>
          <w:szCs w:val="20"/>
        </w:rPr>
      </w:pPr>
      <w:bookmarkStart w:id="285" w:name="_DV_M245"/>
      <w:bookmarkStart w:id="286" w:name="_Ref75441357"/>
      <w:bookmarkEnd w:id="285"/>
      <w:r w:rsidRPr="00E52213">
        <w:rPr>
          <w:rFonts w:ascii="Verdana" w:eastAsia="Arial Unicode MS" w:hAnsi="Verdana" w:cs="Arial"/>
          <w:sz w:val="20"/>
          <w:szCs w:val="20"/>
        </w:rPr>
        <w:tab/>
      </w:r>
      <w:bookmarkStart w:id="287" w:name="_Hlk57205468"/>
      <w:bookmarkStart w:id="288"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89" w:name="_DV_C169"/>
      <w:r w:rsidRPr="00E52213">
        <w:rPr>
          <w:rFonts w:ascii="Verdana" w:eastAsia="Arial Unicode MS" w:hAnsi="Verdana" w:cs="Arial"/>
          <w:sz w:val="20"/>
          <w:szCs w:val="20"/>
        </w:rPr>
        <w:t>,</w:t>
      </w:r>
      <w:bookmarkStart w:id="290" w:name="_DV_M246"/>
      <w:bookmarkEnd w:id="289"/>
      <w:bookmarkEnd w:id="290"/>
      <w:r w:rsidRPr="00E52213">
        <w:rPr>
          <w:rFonts w:ascii="Verdana" w:eastAsia="Arial Unicode MS" w:hAnsi="Verdana" w:cs="Arial"/>
          <w:sz w:val="20"/>
          <w:szCs w:val="20"/>
        </w:rPr>
        <w:t xml:space="preserve"> </w:t>
      </w:r>
      <w:bookmarkStart w:id="291" w:name="_DV_M247"/>
      <w:bookmarkEnd w:id="291"/>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w:t>
      </w:r>
      <w:r>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292" w:name="_DV_C170"/>
      <w:r w:rsidRPr="00E52213">
        <w:rPr>
          <w:rFonts w:ascii="Verdana" w:eastAsia="Arial Unicode MS" w:hAnsi="Verdana" w:cs="Arial"/>
          <w:sz w:val="20"/>
          <w:szCs w:val="20"/>
        </w:rPr>
        <w:t>e dos Encargos Moratórios e multas, se houver,</w:t>
      </w:r>
      <w:bookmarkStart w:id="293" w:name="_DV_M248"/>
      <w:bookmarkEnd w:id="292"/>
      <w:bookmarkEnd w:id="293"/>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4" w:name="_Hlk97198448"/>
      <w:r w:rsidRPr="00E52213">
        <w:rPr>
          <w:rFonts w:ascii="Verdana" w:eastAsia="Arial Unicode MS" w:hAnsi="Verdana" w:cs="Arial"/>
          <w:sz w:val="20"/>
          <w:szCs w:val="20"/>
          <w:u w:val="single"/>
        </w:rPr>
        <w:t>Evento de Inadimplemento</w:t>
      </w:r>
      <w:bookmarkEnd w:id="294"/>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86"/>
    </w:p>
    <w:p w14:paraId="03B8FFB2" w14:textId="77777777" w:rsidR="00DB037F" w:rsidRPr="00E52213" w:rsidRDefault="00DB037F" w:rsidP="00DB037F">
      <w:pPr>
        <w:tabs>
          <w:tab w:val="left" w:pos="4962"/>
        </w:tabs>
        <w:spacing w:line="320" w:lineRule="exact"/>
        <w:contextualSpacing/>
        <w:jc w:val="both"/>
        <w:rPr>
          <w:rFonts w:ascii="Verdana" w:eastAsia="Arial Unicode MS" w:hAnsi="Verdana" w:cs="Arial"/>
          <w:sz w:val="20"/>
          <w:szCs w:val="20"/>
        </w:rPr>
      </w:pPr>
    </w:p>
    <w:p w14:paraId="6B35FD11" w14:textId="1B154ADA"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hAnsi="Verdana"/>
          <w:sz w:val="20"/>
        </w:rPr>
      </w:pPr>
      <w:bookmarkStart w:id="295" w:name="_Ref374561026"/>
      <w:bookmarkStart w:id="296" w:name="_Hlk97568749"/>
      <w:bookmarkStart w:id="297" w:name="_Hlk7366864"/>
      <w:bookmarkStart w:id="298" w:name="_Hlk76374639"/>
      <w:r w:rsidRPr="00E52213">
        <w:rPr>
          <w:rFonts w:ascii="Verdana" w:eastAsia="Arial Unicode MS" w:hAnsi="Verdana" w:cs="Arial"/>
          <w:sz w:val="20"/>
          <w:szCs w:val="20"/>
        </w:rPr>
        <w:t xml:space="preserve">inadimplemento, pela Emissora, de qualquer obrigação não pecuniária prevista </w:t>
      </w:r>
      <w:r>
        <w:rPr>
          <w:rFonts w:ascii="Verdana" w:eastAsia="Arial Unicode MS" w:hAnsi="Verdana" w:cs="Arial"/>
          <w:sz w:val="20"/>
          <w:szCs w:val="20"/>
        </w:rPr>
        <w:t>nesta</w:t>
      </w:r>
      <w:r w:rsidRPr="00E52213">
        <w:rPr>
          <w:rFonts w:ascii="Verdana" w:eastAsia="Arial Unicode MS" w:hAnsi="Verdana" w:cs="Arial"/>
          <w:sz w:val="20"/>
          <w:szCs w:val="20"/>
        </w:rPr>
        <w:t xml:space="preserve">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w:t>
      </w:r>
      <w:r w:rsidR="005B2DDA">
        <w:rPr>
          <w:rFonts w:ascii="Verdana" w:eastAsia="Arial Unicode MS" w:hAnsi="Verdana" w:cs="Arial"/>
          <w:sz w:val="20"/>
          <w:szCs w:val="20"/>
        </w:rPr>
        <w:t xml:space="preserve"> </w:t>
      </w:r>
    </w:p>
    <w:p w14:paraId="113A783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B231713"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5C38EAC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0E92A01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2A14721E"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D6AA19E"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2EC7177F"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6DD289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BD1195">
        <w:rPr>
          <w:rFonts w:ascii="Verdana" w:eastAsia="Arial Unicode MS" w:hAnsi="Verdana" w:cs="Arial"/>
          <w:sz w:val="20"/>
          <w:szCs w:val="20"/>
          <w:u w:val="single"/>
        </w:rPr>
        <w:t>UHE Risoleta Neves</w:t>
      </w:r>
      <w:r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0D6B37AC"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5437CE7"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691B855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FD6D86E"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5039E9E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8CEF2A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163F98D5"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0D6E4A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w:t>
      </w:r>
      <w:r w:rsidRPr="00E52213">
        <w:rPr>
          <w:rFonts w:ascii="Verdana" w:eastAsia="Arial Unicode MS" w:hAnsi="Verdana" w:cs="Arial"/>
          <w:sz w:val="20"/>
          <w:szCs w:val="20"/>
        </w:rPr>
        <w:lastRenderedPageBreak/>
        <w:t>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6F0E496F"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122409B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0B952B4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74A9804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25AA326E"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D5D605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245637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B0583C1" w14:textId="77777777" w:rsidR="00DB037F" w:rsidRPr="004814D5"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 xml:space="preserve">descumprimento, pela Emissora e seus diretores, e membros de conselho de administração, se existentes, no exercício de suas respectivas funções na Emissora, de qualquer dispositivo de qualquer lei ou regulamento, </w:t>
      </w:r>
      <w:r>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Pr>
          <w:rFonts w:ascii="Verdana" w:eastAsia="Arial Unicode MS" w:hAnsi="Verdana" w:cs="Arial"/>
          <w:sz w:val="20"/>
          <w:szCs w:val="20"/>
        </w:rPr>
        <w:t>;</w:t>
      </w:r>
      <w:r w:rsidRPr="00D74E4C">
        <w:t xml:space="preserve"> </w:t>
      </w:r>
      <w:r w:rsidRPr="00430B9F">
        <w:rPr>
          <w:rFonts w:ascii="Verdana" w:eastAsia="Arial Unicode MS" w:hAnsi="Verdana" w:cs="Arial"/>
          <w:i/>
          <w:iCs/>
          <w:sz w:val="20"/>
          <w:szCs w:val="20"/>
        </w:rPr>
        <w:t>US Forei</w:t>
      </w:r>
      <w:r>
        <w:rPr>
          <w:rFonts w:ascii="Verdana" w:eastAsia="Arial Unicode MS" w:hAnsi="Verdana" w:cs="Arial"/>
          <w:i/>
          <w:iCs/>
          <w:sz w:val="20"/>
          <w:szCs w:val="20"/>
        </w:rPr>
        <w:t>gn</w:t>
      </w:r>
      <w:r w:rsidRPr="00430B9F">
        <w:rPr>
          <w:rFonts w:ascii="Verdana" w:eastAsia="Arial Unicode MS" w:hAnsi="Verdana" w:cs="Arial"/>
          <w:i/>
          <w:iCs/>
          <w:sz w:val="20"/>
          <w:szCs w:val="20"/>
        </w:rPr>
        <w:t xml:space="preserve"> Corrupt Practices Act</w:t>
      </w:r>
      <w:r w:rsidRPr="00D74E4C">
        <w:rPr>
          <w:rFonts w:ascii="Verdana" w:eastAsia="Arial Unicode MS" w:hAnsi="Verdana" w:cs="Arial"/>
          <w:sz w:val="20"/>
          <w:szCs w:val="20"/>
        </w:rPr>
        <w:t xml:space="preserve"> (“FCPA”); </w:t>
      </w:r>
      <w:r w:rsidRPr="00430B9F">
        <w:rPr>
          <w:rFonts w:ascii="Verdana" w:eastAsia="Arial Unicode MS" w:hAnsi="Verdana" w:cs="Arial"/>
          <w:i/>
          <w:iCs/>
          <w:sz w:val="20"/>
          <w:szCs w:val="20"/>
        </w:rPr>
        <w:t>OECD Convention on Combating Bribery of Foreign Public Officials in International Business Transactions</w:t>
      </w:r>
      <w:r w:rsidRPr="00D74E4C">
        <w:rPr>
          <w:rFonts w:ascii="Verdana" w:eastAsia="Arial Unicode MS" w:hAnsi="Verdana" w:cs="Arial"/>
          <w:sz w:val="20"/>
          <w:szCs w:val="20"/>
        </w:rPr>
        <w:t xml:space="preserve">; e </w:t>
      </w:r>
      <w:r w:rsidRPr="00430B9F">
        <w:rPr>
          <w:rFonts w:ascii="Verdana" w:eastAsia="Arial Unicode MS" w:hAnsi="Verdana" w:cs="Arial"/>
          <w:i/>
          <w:iCs/>
          <w:sz w:val="20"/>
          <w:szCs w:val="20"/>
        </w:rPr>
        <w:t>UK Bribery Act</w:t>
      </w:r>
      <w:r w:rsidRPr="00D74E4C">
        <w:rPr>
          <w:rFonts w:ascii="Verdana" w:eastAsia="Arial Unicode MS" w:hAnsi="Verdana" w:cs="Arial"/>
          <w:sz w:val="20"/>
          <w:szCs w:val="20"/>
        </w:rPr>
        <w:t>, conforme aplicáveis à Emissora</w:t>
      </w:r>
      <w:r>
        <w:rPr>
          <w:rFonts w:ascii="Verdana" w:eastAsia="Arial Unicode MS" w:hAnsi="Verdana" w:cs="Arial"/>
          <w:sz w:val="20"/>
          <w:szCs w:val="20"/>
        </w:rPr>
        <w:t xml:space="preserve"> </w:t>
      </w:r>
      <w:r w:rsidRPr="00BD1195">
        <w:rPr>
          <w:rFonts w:ascii="Verdana" w:eastAsia="Arial Unicode MS" w:hAnsi="Verdana" w:cs="Arial"/>
          <w:sz w:val="20"/>
          <w:szCs w:val="20"/>
        </w:rPr>
        <w:t>e/ou suas controladas</w:t>
      </w:r>
      <w:r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2D9C4D7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053C91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09560D17"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540D26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não sanado no prazo de 20 (vinte) dias contados da data de comunicação para a Emissora do referido descumprimento, salvo nos casos em que (i) de boa-fé estejam discutindo a sua aplicabilidade; e/ou </w:t>
      </w:r>
      <w:r w:rsidRPr="00E52213">
        <w:rPr>
          <w:rFonts w:ascii="Verdana" w:eastAsia="Arial Unicode MS" w:hAnsi="Verdana" w:cs="Arial"/>
          <w:sz w:val="20"/>
          <w:szCs w:val="20"/>
        </w:rPr>
        <w:lastRenderedPageBreak/>
        <w:t>(ii) tenham adotado medidas e ações reparatórias destinadas a corrigir eventuais danos ao meio ambiente decorrentes das atividades descritas em seu objeto social;</w:t>
      </w:r>
    </w:p>
    <w:p w14:paraId="62D4388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2891944"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609AFC19"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34C6465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358560B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8DCB9B4"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w:t>
      </w:r>
      <w:r>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26CD0B1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32ECC31"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555C4A0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0916475" w14:textId="77777777" w:rsidR="00DB037F" w:rsidRPr="004814D5"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4C7BBE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D7FD61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1C444BE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031FBA5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733BD5D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987BB8D"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732F95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09949F1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5A88522" w14:textId="77777777" w:rsidR="00DB037F" w:rsidRPr="004814D5"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99" w:name="_Hlk59537691"/>
      <w:r w:rsidRPr="00E52213">
        <w:rPr>
          <w:rFonts w:ascii="Verdana" w:eastAsia="Arial Unicode MS" w:hAnsi="Verdana" w:cs="Arial"/>
          <w:sz w:val="20"/>
          <w:szCs w:val="20"/>
        </w:rPr>
        <w:t>., inscrita no CNPJ/ME sob o nº 33.592.510/0001-54</w:t>
      </w:r>
      <w:bookmarkEnd w:id="299"/>
      <w:r w:rsidRPr="00E52213">
        <w:rPr>
          <w:rFonts w:ascii="Verdana" w:eastAsia="Arial Unicode MS" w:hAnsi="Verdana" w:cs="Arial"/>
          <w:sz w:val="20"/>
          <w:szCs w:val="20"/>
        </w:rPr>
        <w:t xml:space="preserve"> e/ou a Cemig Geração e Transmissão S.A.</w:t>
      </w:r>
      <w:bookmarkStart w:id="300" w:name="_Hlk59537700"/>
      <w:r w:rsidRPr="00E52213">
        <w:rPr>
          <w:rFonts w:ascii="Verdana" w:eastAsia="Arial Unicode MS" w:hAnsi="Verdana" w:cs="Arial"/>
          <w:sz w:val="20"/>
          <w:szCs w:val="20"/>
        </w:rPr>
        <w:t xml:space="preserve">, </w:t>
      </w:r>
      <w:bookmarkEnd w:id="300"/>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 xml:space="preserve">(d) a alteração do controle acionário ocorrer em virtude da transferência na participação acionária entre os atuais acionistas, que detenham à época da </w:t>
      </w:r>
      <w:r w:rsidRPr="0096018B">
        <w:rPr>
          <w:rFonts w:ascii="Verdana" w:eastAsia="Arial Unicode MS" w:hAnsi="Verdana" w:cs="Arial"/>
          <w:sz w:val="20"/>
          <w:szCs w:val="20"/>
        </w:rPr>
        <w:lastRenderedPageBreak/>
        <w:t>alteração de controle, um risco de crédito equivalente ou superior ao da Emissora, mensurado por agência de classificação de riscos;</w:t>
      </w:r>
    </w:p>
    <w:p w14:paraId="4D083747"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F3D750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03BFB6BC"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CD2035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01" w:name="_Ref367360072"/>
      <w:bookmarkStart w:id="302" w:name="_Toc367387635"/>
      <w:bookmarkEnd w:id="295"/>
    </w:p>
    <w:bookmarkEnd w:id="296"/>
    <w:p w14:paraId="4FD61D08" w14:textId="77777777" w:rsidR="00DB037F" w:rsidRPr="00E52213" w:rsidRDefault="00DB037F" w:rsidP="00DB037F">
      <w:pPr>
        <w:spacing w:line="320" w:lineRule="exact"/>
        <w:ind w:left="705" w:hanging="705"/>
        <w:contextualSpacing/>
        <w:jc w:val="both"/>
        <w:rPr>
          <w:rFonts w:ascii="Verdana" w:eastAsia="Arial Unicode MS" w:hAnsi="Verdana" w:cs="Arial"/>
          <w:szCs w:val="20"/>
        </w:rPr>
      </w:pPr>
    </w:p>
    <w:p w14:paraId="6424973E" w14:textId="77777777" w:rsidR="00DB037F" w:rsidRPr="00E52213" w:rsidRDefault="00DB037F" w:rsidP="00DB037F">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03"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1"/>
      <w:bookmarkEnd w:id="302"/>
      <w:bookmarkEnd w:id="303"/>
      <w:r w:rsidRPr="00E52213">
        <w:rPr>
          <w:rFonts w:ascii="Verdana" w:eastAsia="Arial Unicode MS" w:hAnsi="Verdana" w:cs="Arial"/>
          <w:sz w:val="20"/>
          <w:szCs w:val="20"/>
        </w:rPr>
        <w:t xml:space="preserve"> </w:t>
      </w:r>
    </w:p>
    <w:bookmarkEnd w:id="297"/>
    <w:p w14:paraId="6ACB0F78"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0B1D68A8" w14:textId="678FFC6C"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04"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4"/>
      <w:r w:rsidR="005B2DDA">
        <w:rPr>
          <w:rFonts w:ascii="Verdana" w:eastAsia="Arial Unicode MS" w:hAnsi="Verdana"/>
          <w:sz w:val="20"/>
          <w:szCs w:val="20"/>
        </w:rPr>
        <w:t xml:space="preserve"> </w:t>
      </w:r>
    </w:p>
    <w:p w14:paraId="0244A477" w14:textId="77777777" w:rsidR="00DB037F" w:rsidRPr="00E52213" w:rsidRDefault="00DB037F" w:rsidP="00DB037F">
      <w:pPr>
        <w:spacing w:line="320" w:lineRule="exact"/>
        <w:ind w:left="705" w:hanging="705"/>
        <w:contextualSpacing/>
        <w:jc w:val="both"/>
        <w:rPr>
          <w:rFonts w:ascii="Verdana" w:eastAsia="Arial Unicode MS" w:hAnsi="Verdana"/>
          <w:sz w:val="20"/>
          <w:szCs w:val="20"/>
        </w:rPr>
      </w:pPr>
    </w:p>
    <w:p w14:paraId="1E661BE2"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5" w:name="_Ref367286552"/>
      <w:bookmarkStart w:id="306" w:name="_Toc367387639"/>
      <w:bookmarkStart w:id="307"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5"/>
      <w:bookmarkEnd w:id="306"/>
      <w:r w:rsidRPr="00E52213">
        <w:rPr>
          <w:rFonts w:ascii="Verdana" w:eastAsia="Arial Unicode MS" w:hAnsi="Verdana" w:cs="Arial"/>
          <w:sz w:val="20"/>
          <w:szCs w:val="20"/>
        </w:rPr>
        <w:t>.</w:t>
      </w:r>
      <w:bookmarkEnd w:id="307"/>
      <w:r w:rsidRPr="00E52213">
        <w:rPr>
          <w:rFonts w:ascii="Verdana" w:eastAsia="Arial Unicode MS" w:hAnsi="Verdana" w:cs="Arial"/>
          <w:sz w:val="20"/>
          <w:szCs w:val="20"/>
        </w:rPr>
        <w:t xml:space="preserve"> </w:t>
      </w:r>
    </w:p>
    <w:p w14:paraId="4E487EDA"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4E374231"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8" w:name="_Ref367360082"/>
      <w:bookmarkStart w:id="309" w:name="_Toc367387640"/>
      <w:r w:rsidRPr="00E52213">
        <w:rPr>
          <w:rFonts w:ascii="Verdana" w:eastAsia="Arial Unicode MS" w:hAnsi="Verdana" w:cs="Arial"/>
          <w:sz w:val="20"/>
          <w:szCs w:val="20"/>
        </w:rPr>
        <w:lastRenderedPageBreak/>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08"/>
      <w:bookmarkEnd w:id="309"/>
      <w:r w:rsidRPr="00E52213">
        <w:rPr>
          <w:rFonts w:ascii="Verdana" w:eastAsia="Arial Unicode MS" w:hAnsi="Verdana" w:cs="Arial"/>
          <w:sz w:val="20"/>
          <w:szCs w:val="20"/>
        </w:rPr>
        <w:t xml:space="preserve"> </w:t>
      </w:r>
    </w:p>
    <w:p w14:paraId="38F33934"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65E64CD7"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0" w:name="_Ref367386615"/>
      <w:bookmarkStart w:id="311"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310"/>
      <w:bookmarkEnd w:id="311"/>
      <w:r w:rsidRPr="00E52213">
        <w:rPr>
          <w:rFonts w:ascii="Verdana" w:eastAsia="Arial Unicode MS" w:hAnsi="Verdana" w:cs="Arial"/>
          <w:sz w:val="20"/>
          <w:szCs w:val="20"/>
        </w:rPr>
        <w:t xml:space="preserve"> </w:t>
      </w:r>
    </w:p>
    <w:p w14:paraId="4F1EC2D9"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6A25EA80"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BA23160"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284D19E6"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2"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3" w:name="_DV_C292"/>
      <w:r w:rsidRPr="00E52213">
        <w:rPr>
          <w:rFonts w:ascii="Verdana" w:eastAsia="Arial Unicode MS" w:hAnsi="Verdana" w:cs="Arial"/>
          <w:sz w:val="20"/>
          <w:szCs w:val="20"/>
        </w:rPr>
        <w:t>comunicar imediatamente à</w:t>
      </w:r>
      <w:bookmarkStart w:id="314" w:name="_DV_M389"/>
      <w:bookmarkEnd w:id="313"/>
      <w:bookmarkEnd w:id="314"/>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5" w:name="_DV_M390"/>
      <w:bookmarkEnd w:id="315"/>
      <w:r w:rsidRPr="00E52213">
        <w:rPr>
          <w:rFonts w:ascii="Verdana" w:eastAsia="Arial Unicode MS" w:hAnsi="Verdana" w:cs="Arial"/>
          <w:sz w:val="20"/>
          <w:szCs w:val="20"/>
        </w:rPr>
        <w:t>.</w:t>
      </w:r>
      <w:bookmarkEnd w:id="312"/>
      <w:r w:rsidRPr="00E52213">
        <w:rPr>
          <w:rFonts w:ascii="Verdana" w:eastAsia="Arial Unicode MS" w:hAnsi="Verdana" w:cs="Arial"/>
          <w:sz w:val="20"/>
          <w:szCs w:val="20"/>
        </w:rPr>
        <w:t xml:space="preserve"> </w:t>
      </w:r>
    </w:p>
    <w:p w14:paraId="30E76738" w14:textId="77777777" w:rsidR="00DB037F" w:rsidRPr="00E52213" w:rsidRDefault="00DB037F" w:rsidP="00DB037F">
      <w:pPr>
        <w:spacing w:line="320" w:lineRule="exact"/>
        <w:ind w:left="705" w:hanging="705"/>
        <w:contextualSpacing/>
        <w:jc w:val="both"/>
        <w:rPr>
          <w:rFonts w:ascii="Verdana" w:eastAsia="Arial Unicode MS" w:hAnsi="Verdana"/>
          <w:sz w:val="20"/>
          <w:szCs w:val="20"/>
        </w:rPr>
      </w:pPr>
      <w:bookmarkStart w:id="316" w:name="_DV_M249"/>
      <w:bookmarkStart w:id="317" w:name="_DV_M255"/>
      <w:bookmarkStart w:id="318" w:name="_DV_M256"/>
      <w:bookmarkStart w:id="319" w:name="_DV_M257"/>
      <w:bookmarkStart w:id="320" w:name="_DV_M258"/>
      <w:bookmarkStart w:id="321" w:name="_DV_M259"/>
      <w:bookmarkStart w:id="322" w:name="_DV_M260"/>
      <w:bookmarkStart w:id="323" w:name="_DV_M261"/>
      <w:bookmarkStart w:id="324" w:name="_DV_M272"/>
      <w:bookmarkStart w:id="325" w:name="_DV_M354"/>
      <w:bookmarkEnd w:id="287"/>
      <w:bookmarkEnd w:id="298"/>
      <w:bookmarkEnd w:id="316"/>
      <w:bookmarkEnd w:id="317"/>
      <w:bookmarkEnd w:id="318"/>
      <w:bookmarkEnd w:id="319"/>
      <w:bookmarkEnd w:id="320"/>
      <w:bookmarkEnd w:id="321"/>
      <w:bookmarkEnd w:id="322"/>
      <w:bookmarkEnd w:id="323"/>
      <w:bookmarkEnd w:id="324"/>
      <w:bookmarkEnd w:id="325"/>
    </w:p>
    <w:p w14:paraId="386FA0F1"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326" w:name="_DV_M388"/>
      <w:bookmarkStart w:id="327" w:name="_DV_M391"/>
      <w:bookmarkStart w:id="328" w:name="_DV_M394"/>
      <w:bookmarkStart w:id="329" w:name="_DV_M396"/>
      <w:bookmarkStart w:id="330" w:name="_Toc499990368"/>
      <w:bookmarkStart w:id="331" w:name="_Toc280370541"/>
      <w:bookmarkStart w:id="332" w:name="_Toc349040597"/>
      <w:bookmarkStart w:id="333" w:name="_Toc355626571"/>
      <w:bookmarkStart w:id="334" w:name="_Toc351469182"/>
      <w:bookmarkStart w:id="335" w:name="_Toc352767484"/>
      <w:bookmarkEnd w:id="326"/>
      <w:bookmarkEnd w:id="327"/>
      <w:bookmarkEnd w:id="328"/>
      <w:bookmarkEnd w:id="329"/>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36" w:name="_DV_M397"/>
      <w:bookmarkEnd w:id="330"/>
      <w:bookmarkEnd w:id="336"/>
      <w:r w:rsidRPr="00E52213">
        <w:rPr>
          <w:rFonts w:ascii="Verdana" w:eastAsia="Arial Unicode MS" w:hAnsi="Verdana"/>
          <w:b/>
          <w:bCs/>
          <w:kern w:val="32"/>
          <w:sz w:val="20"/>
          <w:szCs w:val="20"/>
        </w:rPr>
        <w:t>EMISSORA</w:t>
      </w:r>
      <w:bookmarkStart w:id="337" w:name="_DV_M398"/>
      <w:bookmarkEnd w:id="331"/>
      <w:bookmarkEnd w:id="332"/>
      <w:bookmarkEnd w:id="333"/>
      <w:bookmarkEnd w:id="334"/>
      <w:bookmarkEnd w:id="335"/>
      <w:bookmarkEnd w:id="337"/>
    </w:p>
    <w:p w14:paraId="2D7E0FF9" w14:textId="77777777" w:rsidR="00DB037F" w:rsidRPr="00E52213" w:rsidRDefault="00DB037F" w:rsidP="00DB037F">
      <w:pPr>
        <w:rPr>
          <w:rFonts w:ascii="Verdana" w:eastAsia="Arial Unicode MS" w:hAnsi="Verdana"/>
          <w:sz w:val="20"/>
          <w:szCs w:val="20"/>
        </w:rPr>
      </w:pPr>
    </w:p>
    <w:p w14:paraId="583795CD" w14:textId="77777777" w:rsidR="00DB037F" w:rsidRPr="00E52213" w:rsidRDefault="00DB037F" w:rsidP="00DB037F">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38" w:name="_DV_M399"/>
      <w:bookmarkEnd w:id="338"/>
      <w:r w:rsidRPr="00E52213">
        <w:rPr>
          <w:rFonts w:ascii="Verdana" w:eastAsia="Arial Unicode MS" w:hAnsi="Verdana" w:cs="Arial"/>
          <w:b/>
          <w:sz w:val="20"/>
          <w:szCs w:val="20"/>
        </w:rPr>
        <w:t xml:space="preserve">Obrigações da Emissora </w:t>
      </w:r>
    </w:p>
    <w:p w14:paraId="677ACB36" w14:textId="77777777" w:rsidR="00DB037F" w:rsidRPr="00E52213" w:rsidRDefault="00DB037F" w:rsidP="00DB037F">
      <w:pPr>
        <w:keepNext/>
        <w:keepLines/>
        <w:tabs>
          <w:tab w:val="left" w:pos="567"/>
        </w:tabs>
        <w:spacing w:line="320" w:lineRule="exact"/>
        <w:ind w:left="567" w:hanging="567"/>
        <w:contextualSpacing/>
        <w:jc w:val="both"/>
        <w:rPr>
          <w:rFonts w:ascii="Verdana" w:eastAsia="Arial Unicode MS" w:hAnsi="Verdana" w:cs="Arial"/>
          <w:sz w:val="20"/>
          <w:szCs w:val="20"/>
        </w:rPr>
      </w:pPr>
    </w:p>
    <w:p w14:paraId="6CD2CC7A" w14:textId="77777777" w:rsidR="00DB037F" w:rsidRPr="00E52213" w:rsidRDefault="00DB037F" w:rsidP="00DB037F">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39"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6DFB59C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EB12CD8"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0" w:name="_DV_M400"/>
      <w:bookmarkStart w:id="341" w:name="_Hlk97576220"/>
      <w:bookmarkEnd w:id="340"/>
      <w:r w:rsidRPr="00E52213">
        <w:rPr>
          <w:rFonts w:ascii="Verdana" w:eastAsia="Arial Unicode MS" w:hAnsi="Verdana" w:cs="Arial"/>
          <w:sz w:val="20"/>
          <w:szCs w:val="20"/>
        </w:rPr>
        <w:t xml:space="preserve">fornecer ao Agente Fiduciário </w:t>
      </w:r>
      <w:bookmarkStart w:id="342" w:name="_DV_M404"/>
      <w:bookmarkStart w:id="343" w:name="_Hlk6809645"/>
      <w:bookmarkEnd w:id="342"/>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4E1241CB" w14:textId="77777777" w:rsidR="00DB037F" w:rsidRPr="00E52213" w:rsidRDefault="00DB037F" w:rsidP="00DB037F">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lastRenderedPageBreak/>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D72F518"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2E316639"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82B5DA4" w14:textId="77777777" w:rsidR="00DB037F" w:rsidRPr="00E52213" w:rsidRDefault="00DB037F" w:rsidP="00DB037F">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72B43A9C"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p>
    <w:p w14:paraId="0739714E" w14:textId="77777777" w:rsidR="00DB037F" w:rsidRPr="00E52213" w:rsidRDefault="00DB037F" w:rsidP="00DB037F">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41BC6FEA"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p>
    <w:p w14:paraId="751E2EC9"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21F5B980"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6ADA2D4D"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w:t>
      </w:r>
      <w:r w:rsidRPr="00E52213">
        <w:rPr>
          <w:rFonts w:ascii="Verdana" w:eastAsia="Arial Unicode MS" w:hAnsi="Verdana"/>
          <w:sz w:val="20"/>
          <w:szCs w:val="20"/>
        </w:rPr>
        <w:lastRenderedPageBreak/>
        <w:t xml:space="preserve">grupo societário da Emissora deverá conter, inclusive, controladores, controladas, controle comum, coligadas, e integrante de bloco de controle, no encerramento de cada exercício social. </w:t>
      </w:r>
    </w:p>
    <w:p w14:paraId="4F08DFF4"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22846C95"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4D465AE8"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1F1A5AC3"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5118B492" w14:textId="77777777" w:rsidR="00DB037F" w:rsidRPr="00E52213" w:rsidRDefault="00DB037F" w:rsidP="00DB037F">
      <w:pPr>
        <w:spacing w:line="320" w:lineRule="exact"/>
        <w:ind w:left="3544"/>
        <w:contextualSpacing/>
        <w:jc w:val="both"/>
        <w:rPr>
          <w:rFonts w:ascii="Verdana" w:eastAsia="Arial Unicode MS" w:hAnsi="Verdana" w:cs="Arial"/>
          <w:sz w:val="20"/>
          <w:szCs w:val="20"/>
        </w:rPr>
      </w:pPr>
    </w:p>
    <w:p w14:paraId="3BD414B0"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22A80FF"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3A3A767"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Pr>
          <w:rFonts w:ascii="Verdana" w:eastAsia="Arial Unicode MS" w:hAnsi="Verdana" w:cs="Arial"/>
          <w:sz w:val="20"/>
          <w:szCs w:val="20"/>
        </w:rPr>
        <w:t>;</w:t>
      </w:r>
    </w:p>
    <w:p w14:paraId="785A026A"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301BA13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2F043C1B" w14:textId="77777777" w:rsidR="00DB037F" w:rsidRPr="00E52213" w:rsidRDefault="00DB037F" w:rsidP="00DB037F">
      <w:pPr>
        <w:spacing w:line="320" w:lineRule="exact"/>
        <w:ind w:left="720"/>
        <w:rPr>
          <w:rFonts w:ascii="Verdana" w:eastAsia="Arial Unicode MS" w:hAnsi="Verdana" w:cs="Arial"/>
          <w:sz w:val="20"/>
          <w:szCs w:val="20"/>
        </w:rPr>
      </w:pPr>
    </w:p>
    <w:p w14:paraId="5082A71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3F50B136" w14:textId="77777777" w:rsidR="00DB037F" w:rsidRPr="00E52213" w:rsidRDefault="00DB037F" w:rsidP="00DB037F">
      <w:pPr>
        <w:ind w:left="720"/>
        <w:rPr>
          <w:rFonts w:ascii="Verdana" w:eastAsia="Arial Unicode MS" w:hAnsi="Verdana"/>
          <w:sz w:val="22"/>
          <w:szCs w:val="22"/>
        </w:rPr>
      </w:pPr>
    </w:p>
    <w:p w14:paraId="15AB43A1"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w:t>
      </w:r>
      <w:r w:rsidRPr="00E52213">
        <w:rPr>
          <w:rFonts w:ascii="Verdana" w:eastAsia="Arial Unicode MS" w:hAnsi="Verdana" w:cs="Arial"/>
          <w:sz w:val="20"/>
          <w:szCs w:val="20"/>
        </w:rPr>
        <w:lastRenderedPageBreak/>
        <w:t>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Pr>
          <w:rFonts w:ascii="Verdana" w:eastAsia="Arial Unicode MS" w:hAnsi="Verdana" w:cs="Arial"/>
          <w:sz w:val="20"/>
          <w:szCs w:val="20"/>
        </w:rPr>
        <w:t>Resolução</w:t>
      </w:r>
      <w:r w:rsidRPr="00E52213">
        <w:rPr>
          <w:rFonts w:ascii="Verdana" w:eastAsia="Arial Unicode MS" w:hAnsi="Verdana" w:cs="Arial"/>
          <w:sz w:val="20"/>
          <w:szCs w:val="20"/>
        </w:rPr>
        <w:t xml:space="preserve"> da CVM nº </w:t>
      </w:r>
      <w:r>
        <w:rPr>
          <w:rFonts w:ascii="Verdana" w:eastAsia="Arial Unicode MS" w:hAnsi="Verdana" w:cs="Arial"/>
          <w:sz w:val="20"/>
          <w:szCs w:val="20"/>
        </w:rPr>
        <w:t>44</w:t>
      </w:r>
      <w:r w:rsidRPr="00E52213">
        <w:rPr>
          <w:rFonts w:ascii="Verdana" w:eastAsia="Arial Unicode MS" w:hAnsi="Verdana" w:cs="Arial"/>
          <w:sz w:val="20"/>
          <w:szCs w:val="20"/>
        </w:rPr>
        <w:t xml:space="preserve">, de </w:t>
      </w:r>
      <w:r>
        <w:rPr>
          <w:rFonts w:ascii="Verdana" w:eastAsia="Arial Unicode MS" w:hAnsi="Verdana" w:cs="Arial"/>
          <w:sz w:val="20"/>
          <w:szCs w:val="20"/>
        </w:rPr>
        <w:t>2</w:t>
      </w:r>
      <w:r w:rsidRPr="00E52213">
        <w:rPr>
          <w:rFonts w:ascii="Verdana" w:eastAsia="Arial Unicode MS" w:hAnsi="Verdana" w:cs="Arial"/>
          <w:sz w:val="20"/>
          <w:szCs w:val="20"/>
        </w:rPr>
        <w:t xml:space="preserve">3 de </w:t>
      </w:r>
      <w:r>
        <w:rPr>
          <w:rFonts w:ascii="Verdana" w:eastAsia="Arial Unicode MS" w:hAnsi="Verdana" w:cs="Arial"/>
          <w:sz w:val="20"/>
          <w:szCs w:val="20"/>
        </w:rPr>
        <w:t>agosto</w:t>
      </w:r>
      <w:r w:rsidRPr="00E52213">
        <w:rPr>
          <w:rFonts w:ascii="Verdana" w:eastAsia="Arial Unicode MS" w:hAnsi="Verdana" w:cs="Arial"/>
          <w:sz w:val="20"/>
          <w:szCs w:val="20"/>
        </w:rPr>
        <w:t xml:space="preserve"> de </w:t>
      </w:r>
      <w:r>
        <w:rPr>
          <w:rFonts w:ascii="Verdana" w:eastAsia="Arial Unicode MS" w:hAnsi="Verdana" w:cs="Arial"/>
          <w:sz w:val="20"/>
          <w:szCs w:val="20"/>
        </w:rPr>
        <w:t xml:space="preserve">2021 </w:t>
      </w:r>
      <w:r w:rsidRPr="00E52213">
        <w:rPr>
          <w:rFonts w:ascii="Verdana" w:eastAsia="Arial Unicode MS" w:hAnsi="Verdana" w:cs="Arial"/>
          <w:sz w:val="20"/>
          <w:szCs w:val="20"/>
        </w:rPr>
        <w:t>(“</w:t>
      </w:r>
      <w:r>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664E374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1AA8231"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Pr>
          <w:rFonts w:ascii="Verdana" w:eastAsia="Arial Unicode MS" w:hAnsi="Verdana" w:cs="Arial"/>
          <w:sz w:val="20"/>
          <w:szCs w:val="20"/>
        </w:rPr>
        <w:t xml:space="preserve">(iv) Agência de Classificação de Risco; e </w:t>
      </w:r>
      <w:r w:rsidRPr="00E52213">
        <w:rPr>
          <w:rFonts w:ascii="Verdana" w:eastAsia="Arial Unicode MS" w:hAnsi="Verdana" w:cs="Arial"/>
          <w:sz w:val="20"/>
          <w:szCs w:val="20"/>
        </w:rPr>
        <w:t>(v) o ambiente de negociação das Debêntures no mercado secundário CETIP21;</w:t>
      </w:r>
    </w:p>
    <w:p w14:paraId="655179E0" w14:textId="77777777" w:rsidR="00DB037F" w:rsidRPr="00E52213" w:rsidRDefault="00DB037F" w:rsidP="00DB037F">
      <w:pPr>
        <w:tabs>
          <w:tab w:val="num" w:pos="360"/>
        </w:tabs>
        <w:ind w:left="709" w:hanging="709"/>
        <w:rPr>
          <w:rFonts w:ascii="Verdana" w:eastAsia="Arial Unicode MS" w:hAnsi="Verdana" w:cs="Arial"/>
          <w:sz w:val="22"/>
          <w:szCs w:val="20"/>
        </w:rPr>
      </w:pPr>
    </w:p>
    <w:p w14:paraId="01BD6BAF"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5AD8BBDD" w14:textId="77777777" w:rsidR="00DB037F" w:rsidRPr="00E52213" w:rsidRDefault="00DB037F" w:rsidP="00DB037F">
      <w:pPr>
        <w:tabs>
          <w:tab w:val="num" w:pos="360"/>
        </w:tabs>
        <w:ind w:left="709" w:hanging="709"/>
        <w:rPr>
          <w:rFonts w:ascii="Verdana" w:eastAsia="Arial Unicode MS" w:hAnsi="Verdana" w:cs="Arial"/>
          <w:sz w:val="22"/>
          <w:szCs w:val="20"/>
        </w:rPr>
      </w:pPr>
    </w:p>
    <w:p w14:paraId="47ABFC5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2BFC1AB4" w14:textId="77777777" w:rsidR="00DB037F" w:rsidRPr="00E52213" w:rsidRDefault="00DB037F" w:rsidP="00DB037F">
      <w:pPr>
        <w:tabs>
          <w:tab w:val="num" w:pos="360"/>
        </w:tabs>
        <w:ind w:left="709" w:hanging="709"/>
        <w:rPr>
          <w:rFonts w:ascii="Verdana" w:eastAsia="Arial Unicode MS" w:hAnsi="Verdana" w:cs="Arial"/>
          <w:sz w:val="22"/>
          <w:szCs w:val="20"/>
        </w:rPr>
      </w:pPr>
    </w:p>
    <w:p w14:paraId="01992C5C"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6C47650A" w14:textId="77777777" w:rsidR="00DB037F" w:rsidRPr="00E52213" w:rsidRDefault="00DB037F" w:rsidP="00DB037F">
      <w:pPr>
        <w:ind w:left="709" w:hanging="709"/>
        <w:rPr>
          <w:rFonts w:ascii="Verdana" w:eastAsia="Arial Unicode MS" w:hAnsi="Verdana" w:cs="Arial"/>
          <w:sz w:val="22"/>
          <w:szCs w:val="20"/>
        </w:rPr>
      </w:pPr>
    </w:p>
    <w:p w14:paraId="09FC2381" w14:textId="77777777" w:rsidR="00DB037F" w:rsidRPr="00430B9F"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28EAB60D" w14:textId="77777777" w:rsidR="00DB037F" w:rsidRDefault="00DB037F" w:rsidP="00DB037F">
      <w:pPr>
        <w:pStyle w:val="PargrafodaLista"/>
        <w:rPr>
          <w:rFonts w:ascii="Verdana" w:eastAsia="Arial Unicode MS" w:hAnsi="Verdana" w:cs="Arial"/>
          <w:sz w:val="20"/>
          <w:szCs w:val="20"/>
        </w:rPr>
      </w:pPr>
    </w:p>
    <w:p w14:paraId="4F56CE50" w14:textId="77777777" w:rsidR="00DB037F" w:rsidRPr="00430B9F" w:rsidRDefault="00DB037F" w:rsidP="00DB037F">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lastRenderedPageBreak/>
        <w:t>obter a classificação de risco (</w:t>
      </w:r>
      <w:r w:rsidRPr="003A7FB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w:t>
      </w:r>
      <w:r>
        <w:rPr>
          <w:rFonts w:ascii="Verdana" w:hAnsi="Verdana"/>
          <w:sz w:val="20"/>
          <w:szCs w:val="20"/>
        </w:rPr>
        <w:t>e</w:t>
      </w:r>
      <w:r w:rsidRPr="00430B9F">
        <w:rPr>
          <w:rFonts w:ascii="Verdana" w:hAnsi="Verdana"/>
          <w:sz w:val="20"/>
          <w:szCs w:val="20"/>
        </w:rPr>
        <w:t xml:space="preserve">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Pr>
          <w:rFonts w:ascii="Verdana" w:hAnsi="Verdana"/>
          <w:sz w:val="20"/>
          <w:szCs w:val="20"/>
        </w:rPr>
        <w:t>A</w:t>
      </w:r>
      <w:r w:rsidRPr="00430B9F">
        <w:rPr>
          <w:rFonts w:ascii="Verdana" w:hAnsi="Verdana"/>
          <w:sz w:val="20"/>
          <w:szCs w:val="20"/>
        </w:rPr>
        <w:t xml:space="preserve">gência de </w:t>
      </w:r>
      <w:r>
        <w:rPr>
          <w:rFonts w:ascii="Verdana" w:hAnsi="Verdana"/>
          <w:sz w:val="20"/>
          <w:szCs w:val="20"/>
        </w:rPr>
        <w:t>C</w:t>
      </w:r>
      <w:r w:rsidRPr="00430B9F">
        <w:rPr>
          <w:rFonts w:ascii="Verdana" w:hAnsi="Verdana"/>
          <w:sz w:val="20"/>
          <w:szCs w:val="20"/>
        </w:rPr>
        <w:t xml:space="preserve">lassificação de </w:t>
      </w:r>
      <w:r>
        <w:rPr>
          <w:rFonts w:ascii="Verdana" w:hAnsi="Verdana"/>
          <w:sz w:val="20"/>
          <w:szCs w:val="20"/>
        </w:rPr>
        <w:t>R</w:t>
      </w:r>
      <w:r w:rsidRPr="00430B9F">
        <w:rPr>
          <w:rFonts w:ascii="Verdana" w:hAnsi="Verdana"/>
          <w:sz w:val="20"/>
          <w:szCs w:val="20"/>
        </w:rPr>
        <w:t xml:space="preserve">isco sem necessidade de aprovação dos Debenturistas, bastando notificar o Agente Fiduciário, desde que tal agência de classificação de risco seja </w:t>
      </w:r>
      <w:r>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venha a contratar </w:t>
      </w:r>
      <w:r>
        <w:rPr>
          <w:rFonts w:ascii="Verdana" w:hAnsi="Verdana"/>
          <w:sz w:val="20"/>
          <w:szCs w:val="20"/>
        </w:rPr>
        <w:t>uma das Agências de Classificação de Riscos indicadas na Cláusula 4.15.1;</w:t>
      </w:r>
    </w:p>
    <w:p w14:paraId="5035B8BD" w14:textId="77777777" w:rsidR="00DB037F" w:rsidRPr="00430B9F" w:rsidRDefault="00DB037F" w:rsidP="00DB037F">
      <w:pPr>
        <w:spacing w:line="320" w:lineRule="exact"/>
        <w:ind w:left="709"/>
        <w:contextualSpacing/>
        <w:jc w:val="both"/>
        <w:rPr>
          <w:rFonts w:ascii="Verdana" w:hAnsi="Verdana"/>
          <w:sz w:val="20"/>
          <w:szCs w:val="20"/>
        </w:rPr>
      </w:pPr>
    </w:p>
    <w:p w14:paraId="37FD1728"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036E33F9" w14:textId="77777777" w:rsidR="00DB037F" w:rsidRPr="00E52213" w:rsidRDefault="00DB037F" w:rsidP="00DB037F">
      <w:pPr>
        <w:ind w:left="720"/>
        <w:rPr>
          <w:rFonts w:ascii="Verdana" w:eastAsia="MS Mincho" w:hAnsi="Verdana" w:cs="Arial"/>
          <w:sz w:val="20"/>
          <w:szCs w:val="20"/>
        </w:rPr>
      </w:pPr>
    </w:p>
    <w:p w14:paraId="35CC9426"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14:paraId="045C5498" w14:textId="77777777" w:rsidR="00DB037F" w:rsidRPr="00E52213" w:rsidRDefault="00DB037F" w:rsidP="00DB037F">
      <w:pPr>
        <w:spacing w:line="320" w:lineRule="exact"/>
        <w:contextualSpacing/>
        <w:jc w:val="both"/>
        <w:rPr>
          <w:rFonts w:ascii="Verdana" w:eastAsia="MS Mincho" w:hAnsi="Verdana" w:cs="Arial"/>
          <w:sz w:val="20"/>
          <w:szCs w:val="20"/>
        </w:rPr>
      </w:pPr>
    </w:p>
    <w:p w14:paraId="6525F613"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enquadrado</w:t>
      </w:r>
      <w:r>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 xml:space="preserve">enviar ao Agente Fiduciário declaração firmada por representante legal da Emissora comprovando a utilização dos recursos de acordo com os termos da Lei 12.431 ou qualquer outro documento que possa ser solicitado </w:t>
      </w:r>
      <w:r w:rsidRPr="00E52213">
        <w:rPr>
          <w:rFonts w:ascii="Verdana" w:eastAsia="Calibri" w:hAnsi="Verdana"/>
          <w:sz w:val="20"/>
          <w:szCs w:val="20"/>
          <w:lang w:eastAsia="en-US"/>
        </w:rPr>
        <w:lastRenderedPageBreak/>
        <w:t>pelo Agente Fiduciário para fins de acompanhamento da utilização dos recursos no</w:t>
      </w:r>
      <w:r>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Pr>
          <w:rFonts w:ascii="Verdana" w:eastAsia="Calibri" w:hAnsi="Verdana"/>
          <w:sz w:val="20"/>
          <w:szCs w:val="20"/>
          <w:lang w:eastAsia="en-US"/>
        </w:rPr>
        <w:t>s</w:t>
      </w:r>
      <w:r w:rsidRPr="00E52213">
        <w:rPr>
          <w:rFonts w:ascii="Verdana" w:eastAsia="MS Mincho" w:hAnsi="Verdana" w:cs="Arial"/>
          <w:sz w:val="20"/>
          <w:szCs w:val="20"/>
        </w:rPr>
        <w:t>;</w:t>
      </w:r>
    </w:p>
    <w:p w14:paraId="7C5E3334" w14:textId="77777777" w:rsidR="00DB037F" w:rsidRPr="00E52213" w:rsidRDefault="00DB037F" w:rsidP="00DB037F">
      <w:pPr>
        <w:spacing w:line="320" w:lineRule="exact"/>
        <w:contextualSpacing/>
        <w:jc w:val="both"/>
        <w:rPr>
          <w:rFonts w:ascii="Verdana" w:eastAsia="MS Mincho" w:hAnsi="Verdana" w:cs="Arial"/>
          <w:sz w:val="20"/>
          <w:szCs w:val="20"/>
        </w:rPr>
      </w:pPr>
    </w:p>
    <w:p w14:paraId="44DF5F3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Pr>
          <w:rFonts w:ascii="Verdana" w:eastAsia="Arial Unicode MS" w:hAnsi="Verdana" w:cs="Arial"/>
          <w:sz w:val="20"/>
          <w:szCs w:val="20"/>
          <w:lang w:eastAsia="en-US"/>
        </w:rPr>
        <w:t xml:space="preserve"> </w:t>
      </w:r>
    </w:p>
    <w:p w14:paraId="48543DE9" w14:textId="77777777" w:rsidR="00DB037F" w:rsidRPr="00E52213" w:rsidRDefault="00DB037F" w:rsidP="00DB037F">
      <w:pPr>
        <w:spacing w:line="320" w:lineRule="exact"/>
        <w:contextualSpacing/>
        <w:jc w:val="both"/>
        <w:rPr>
          <w:rFonts w:ascii="Verdana" w:eastAsia="MS Mincho" w:hAnsi="Verdana" w:cs="Arial"/>
          <w:sz w:val="20"/>
          <w:szCs w:val="20"/>
        </w:rPr>
      </w:pPr>
    </w:p>
    <w:p w14:paraId="62D7DC53"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0E2C3D5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239D645"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0FDE0097"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2C96D6E"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1478073B"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BBA15FC"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0CEA3D31"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sz w:val="20"/>
        </w:rPr>
      </w:pPr>
    </w:p>
    <w:p w14:paraId="113A2FB6"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0045015C"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sz w:val="20"/>
        </w:rPr>
      </w:pPr>
    </w:p>
    <w:p w14:paraId="7251C849"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Pr>
          <w:rFonts w:ascii="Verdana" w:eastAsia="Arial Unicode MS" w:hAnsi="Verdana" w:cs="Arial"/>
          <w:iCs/>
          <w:sz w:val="20"/>
          <w:szCs w:val="20"/>
        </w:rPr>
        <w:t>A</w:t>
      </w:r>
      <w:r w:rsidRPr="00E52213">
        <w:rPr>
          <w:rFonts w:ascii="Verdana" w:eastAsia="Arial Unicode MS" w:hAnsi="Verdana" w:cs="Arial"/>
          <w:iCs/>
          <w:sz w:val="20"/>
          <w:szCs w:val="20"/>
        </w:rPr>
        <w:t>dministração</w:t>
      </w:r>
      <w:r>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467D9C9F" w14:textId="77777777" w:rsidR="00DB037F" w:rsidRPr="00E52213" w:rsidRDefault="00DB037F" w:rsidP="00DB037F">
      <w:pPr>
        <w:spacing w:line="320" w:lineRule="exact"/>
        <w:ind w:left="720"/>
        <w:rPr>
          <w:rFonts w:ascii="Verdana" w:eastAsia="Arial Unicode MS" w:hAnsi="Verdana" w:cs="Arial"/>
          <w:iCs/>
          <w:sz w:val="20"/>
          <w:szCs w:val="20"/>
        </w:rPr>
      </w:pPr>
    </w:p>
    <w:p w14:paraId="5BEE4A9D"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5FB1547B" w14:textId="77777777" w:rsidR="00DB037F" w:rsidRPr="00E52213" w:rsidRDefault="00DB037F" w:rsidP="00DB037F">
      <w:pPr>
        <w:spacing w:line="320" w:lineRule="exact"/>
        <w:jc w:val="both"/>
        <w:rPr>
          <w:rFonts w:ascii="Verdana" w:hAnsi="Verdana"/>
          <w:sz w:val="20"/>
          <w:szCs w:val="20"/>
          <w:highlight w:val="yellow"/>
        </w:rPr>
      </w:pPr>
    </w:p>
    <w:p w14:paraId="3102DEA8"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5624A30E"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69029A0"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399BB49"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6BB2C964"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44E4F47E" w14:textId="77777777" w:rsidR="00DB037F" w:rsidRPr="00E52213" w:rsidRDefault="00DB037F" w:rsidP="00DB037F">
      <w:pPr>
        <w:spacing w:line="320" w:lineRule="exact"/>
        <w:ind w:left="720"/>
        <w:rPr>
          <w:rFonts w:ascii="Verdana" w:eastAsia="Arial Unicode MS" w:hAnsi="Verdana" w:cs="Arial"/>
          <w:sz w:val="22"/>
          <w:szCs w:val="20"/>
        </w:rPr>
      </w:pPr>
    </w:p>
    <w:p w14:paraId="1E8466A8"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58630F8D" w14:textId="77777777" w:rsidR="00DB037F" w:rsidRPr="00E52213" w:rsidRDefault="00DB037F" w:rsidP="00DB037F">
      <w:pPr>
        <w:tabs>
          <w:tab w:val="num" w:pos="709"/>
        </w:tabs>
        <w:autoSpaceDE/>
        <w:autoSpaceDN/>
        <w:adjustRightInd/>
        <w:spacing w:line="320" w:lineRule="exact"/>
        <w:contextualSpacing/>
        <w:jc w:val="both"/>
        <w:rPr>
          <w:rFonts w:ascii="Verdana" w:eastAsia="Arial Unicode MS" w:hAnsi="Verdana"/>
          <w:sz w:val="20"/>
        </w:rPr>
      </w:pPr>
    </w:p>
    <w:p w14:paraId="6B5869DD"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39E234BA" w14:textId="77777777" w:rsidR="00DB037F" w:rsidRPr="00E52213" w:rsidRDefault="00DB037F" w:rsidP="00DB037F">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360D9DB6"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Pr>
          <w:rFonts w:ascii="Verdana" w:eastAsia="Arial Unicode MS" w:hAnsi="Verdana" w:cs="Arial"/>
          <w:sz w:val="20"/>
          <w:szCs w:val="20"/>
        </w:rPr>
        <w:t xml:space="preserve"> </w:t>
      </w:r>
      <w:r w:rsidRPr="00E52213">
        <w:rPr>
          <w:rFonts w:ascii="Verdana" w:eastAsia="Arial Unicode MS" w:hAnsi="Verdana" w:cs="Arial"/>
          <w:sz w:val="20"/>
          <w:szCs w:val="20"/>
        </w:rPr>
        <w:t>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4368164D"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0B2C50E2"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3E279776" w14:textId="77777777" w:rsidR="00DB037F" w:rsidRPr="00E52213" w:rsidRDefault="00DB037F" w:rsidP="00DB037F">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0FEA6DE6"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2F86D6D7"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62ECB81E"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2E6031B7" w14:textId="77777777" w:rsidR="00DB037F" w:rsidRPr="00E52213" w:rsidRDefault="00DB037F" w:rsidP="00DB037F">
      <w:pPr>
        <w:tabs>
          <w:tab w:val="num" w:pos="709"/>
        </w:tabs>
        <w:spacing w:line="320" w:lineRule="exact"/>
        <w:ind w:left="709" w:hanging="709"/>
        <w:jc w:val="both"/>
        <w:rPr>
          <w:rFonts w:ascii="Verdana" w:hAnsi="Verdana" w:cs="Arial"/>
          <w:sz w:val="20"/>
          <w:szCs w:val="20"/>
        </w:rPr>
      </w:pPr>
    </w:p>
    <w:p w14:paraId="3B5FF2A7"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4" w:name="_DV_M405"/>
      <w:bookmarkStart w:id="345" w:name="_DV_M407"/>
      <w:bookmarkStart w:id="346" w:name="_DV_M408"/>
      <w:bookmarkStart w:id="347" w:name="_DV_M402"/>
      <w:bookmarkStart w:id="348" w:name="_DV_M403"/>
      <w:bookmarkStart w:id="349" w:name="_DV_M409"/>
      <w:bookmarkStart w:id="350" w:name="_DV_M410"/>
      <w:bookmarkStart w:id="351" w:name="_DV_M411"/>
      <w:bookmarkStart w:id="352" w:name="_DV_M413"/>
      <w:bookmarkStart w:id="353" w:name="_DV_M414"/>
      <w:bookmarkStart w:id="354" w:name="_DV_M418"/>
      <w:bookmarkStart w:id="355" w:name="_DV_M419"/>
      <w:bookmarkStart w:id="356" w:name="_DV_M420"/>
      <w:bookmarkStart w:id="357" w:name="_DV_M421"/>
      <w:bookmarkStart w:id="358" w:name="_DV_M423"/>
      <w:bookmarkStart w:id="359" w:name="_DV_M424"/>
      <w:bookmarkStart w:id="360" w:name="_DV_M425"/>
      <w:bookmarkStart w:id="361" w:name="_DV_M426"/>
      <w:bookmarkStart w:id="362" w:name="_DV_M427"/>
      <w:bookmarkStart w:id="363" w:name="_DV_M428"/>
      <w:bookmarkStart w:id="364" w:name="_DV_M429"/>
      <w:bookmarkStart w:id="365" w:name="_DV_M430"/>
      <w:bookmarkStart w:id="366" w:name="_DV_M431"/>
      <w:bookmarkStart w:id="367" w:name="_DV_M432"/>
      <w:bookmarkStart w:id="368" w:name="_DV_M435"/>
      <w:bookmarkStart w:id="369" w:name="_DV_M461"/>
      <w:bookmarkStart w:id="370" w:name="_DV_M462"/>
      <w:bookmarkStart w:id="371" w:name="_DV_M470"/>
      <w:bookmarkStart w:id="372" w:name="_Toc499990370"/>
      <w:bookmarkStart w:id="373" w:name="_Toc280370542"/>
      <w:bookmarkStart w:id="374" w:name="_Toc349040598"/>
      <w:bookmarkStart w:id="375" w:name="_Toc351469183"/>
      <w:bookmarkStart w:id="376" w:name="_Toc352767485"/>
      <w:bookmarkStart w:id="377" w:name="_Toc355626572"/>
      <w:bookmarkEnd w:id="288"/>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bookmarkEnd w:id="341"/>
    <w:p w14:paraId="6AECBAD8" w14:textId="77777777" w:rsidR="00DB037F" w:rsidRPr="00E52213" w:rsidRDefault="00DB037F" w:rsidP="00DB037F">
      <w:pPr>
        <w:pStyle w:val="PargrafodaLista"/>
        <w:rPr>
          <w:rFonts w:ascii="Verdana" w:eastAsia="MS Mincho" w:hAnsi="Verdana"/>
          <w:b/>
          <w:sz w:val="20"/>
        </w:rPr>
      </w:pPr>
    </w:p>
    <w:bookmarkEnd w:id="339"/>
    <w:p w14:paraId="16C8E9EE" w14:textId="77777777" w:rsidR="00DB037F" w:rsidRPr="00E52213" w:rsidRDefault="00DB037F" w:rsidP="00DB037F">
      <w:pPr>
        <w:keepNext/>
        <w:keepLines/>
        <w:tabs>
          <w:tab w:val="left" w:pos="4253"/>
        </w:tabs>
        <w:spacing w:line="320" w:lineRule="exact"/>
        <w:jc w:val="center"/>
        <w:rPr>
          <w:rFonts w:ascii="Verdana" w:eastAsia="MS Mincho" w:hAnsi="Verdana"/>
          <w:b/>
          <w:sz w:val="20"/>
          <w:szCs w:val="20"/>
        </w:rPr>
      </w:pPr>
    </w:p>
    <w:p w14:paraId="34C313DF" w14:textId="77777777" w:rsidR="00DB037F" w:rsidRPr="00E52213" w:rsidRDefault="00DB037F" w:rsidP="00DB037F">
      <w:pPr>
        <w:keepNext/>
        <w:keepLines/>
        <w:tabs>
          <w:tab w:val="left" w:pos="4253"/>
        </w:tabs>
        <w:spacing w:line="320" w:lineRule="exact"/>
        <w:jc w:val="center"/>
        <w:rPr>
          <w:rFonts w:ascii="Verdana" w:eastAsia="MS Mincho" w:hAnsi="Verdana"/>
          <w:b/>
          <w:sz w:val="20"/>
          <w:szCs w:val="20"/>
        </w:rPr>
      </w:pPr>
      <w:bookmarkStart w:id="378"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2"/>
      <w:bookmarkEnd w:id="373"/>
      <w:bookmarkEnd w:id="374"/>
      <w:bookmarkEnd w:id="375"/>
      <w:bookmarkEnd w:id="376"/>
      <w:bookmarkEnd w:id="377"/>
    </w:p>
    <w:p w14:paraId="3ADE25A2" w14:textId="77777777" w:rsidR="00DB037F" w:rsidRPr="00E52213" w:rsidRDefault="00DB037F" w:rsidP="00DB037F">
      <w:pPr>
        <w:keepNext/>
        <w:keepLines/>
        <w:spacing w:line="320" w:lineRule="exact"/>
        <w:contextualSpacing/>
        <w:jc w:val="center"/>
        <w:rPr>
          <w:rFonts w:ascii="Verdana" w:eastAsia="MS Mincho" w:hAnsi="Verdana" w:cs="Arial"/>
          <w:sz w:val="20"/>
          <w:szCs w:val="20"/>
        </w:rPr>
      </w:pPr>
      <w:bookmarkStart w:id="379" w:name="_Toc499990371"/>
    </w:p>
    <w:p w14:paraId="77568699" w14:textId="77777777" w:rsidR="00DB037F" w:rsidRPr="00E52213" w:rsidRDefault="00DB037F" w:rsidP="00DB037F">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80" w:name="_DV_M471"/>
      <w:bookmarkEnd w:id="380"/>
      <w:r w:rsidRPr="00E52213">
        <w:rPr>
          <w:rFonts w:ascii="Verdana" w:eastAsia="MS Mincho" w:hAnsi="Verdana" w:cs="Arial"/>
          <w:b/>
          <w:sz w:val="20"/>
          <w:szCs w:val="20"/>
        </w:rPr>
        <w:t>Nomeação</w:t>
      </w:r>
    </w:p>
    <w:p w14:paraId="4D76981D" w14:textId="77777777" w:rsidR="00DB037F" w:rsidRPr="00E52213" w:rsidRDefault="00DB037F" w:rsidP="00DB037F">
      <w:pPr>
        <w:keepNext/>
        <w:keepLines/>
        <w:spacing w:line="320" w:lineRule="exact"/>
        <w:contextualSpacing/>
        <w:jc w:val="both"/>
        <w:rPr>
          <w:rFonts w:ascii="Verdana" w:eastAsia="MS Mincho" w:hAnsi="Verdana" w:cs="Arial"/>
          <w:sz w:val="20"/>
          <w:szCs w:val="20"/>
        </w:rPr>
      </w:pPr>
    </w:p>
    <w:p w14:paraId="59B6662D" w14:textId="77777777" w:rsidR="00DB037F" w:rsidRPr="00E52213" w:rsidRDefault="00DB037F" w:rsidP="00DB037F">
      <w:pPr>
        <w:pStyle w:val="PargrafodaLista"/>
        <w:numPr>
          <w:ilvl w:val="0"/>
          <w:numId w:val="54"/>
        </w:numPr>
        <w:spacing w:line="320" w:lineRule="exact"/>
        <w:ind w:hanging="720"/>
        <w:contextualSpacing/>
        <w:jc w:val="both"/>
        <w:rPr>
          <w:rFonts w:ascii="Verdana" w:eastAsia="MS Mincho" w:hAnsi="Verdana" w:cs="Arial"/>
          <w:sz w:val="20"/>
          <w:szCs w:val="20"/>
        </w:rPr>
      </w:pPr>
      <w:bookmarkStart w:id="381" w:name="_DV_M472"/>
      <w:bookmarkEnd w:id="381"/>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457ABDCA" w14:textId="77777777" w:rsidR="00DB037F" w:rsidRPr="00E52213" w:rsidRDefault="00DB037F" w:rsidP="00DB037F">
      <w:pPr>
        <w:autoSpaceDE/>
        <w:autoSpaceDN/>
        <w:adjustRightInd/>
        <w:spacing w:line="320" w:lineRule="exact"/>
        <w:rPr>
          <w:rFonts w:ascii="Verdana" w:eastAsia="Arial Unicode MS" w:hAnsi="Verdana"/>
          <w:b/>
          <w:sz w:val="20"/>
          <w:szCs w:val="20"/>
        </w:rPr>
      </w:pPr>
    </w:p>
    <w:p w14:paraId="10CFC860"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82" w:name="_Ref75441458"/>
      <w:r w:rsidRPr="00E52213">
        <w:rPr>
          <w:rFonts w:ascii="Verdana" w:eastAsia="Arial Unicode MS" w:hAnsi="Verdana" w:cs="Arial"/>
          <w:b/>
          <w:sz w:val="20"/>
          <w:szCs w:val="20"/>
        </w:rPr>
        <w:t>Substituição</w:t>
      </w:r>
      <w:bookmarkEnd w:id="382"/>
    </w:p>
    <w:p w14:paraId="0E46C420"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4BDEAA69" w14:textId="77777777" w:rsidR="00DB037F" w:rsidRPr="00E52213" w:rsidRDefault="00DB037F" w:rsidP="00DB037F">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83"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3"/>
    <w:p w14:paraId="383C4D1F"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7C6762F8"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254CB397"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0A926620"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2D648AEE"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bookmarkStart w:id="384"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4"/>
    </w:p>
    <w:p w14:paraId="053293DF"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005F8976"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substituição, no caso de agente fiduciário substituto, devendo permanecer no </w:t>
      </w:r>
      <w:r w:rsidRPr="00E52213">
        <w:rPr>
          <w:rFonts w:ascii="Verdana" w:hAnsi="Verdana" w:cs="Tahoma"/>
          <w:sz w:val="20"/>
          <w:szCs w:val="20"/>
        </w:rPr>
        <w:lastRenderedPageBreak/>
        <w:t>exercício de suas funções até a efetiva substituição ou até o cumprimento de todas as suas obrigações decorrentes desta Escritura de Emissão e da legislação em vigor.</w:t>
      </w:r>
    </w:p>
    <w:p w14:paraId="6C29373A"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0438913B"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0928282E" w14:textId="77777777" w:rsidR="00DB037F" w:rsidRPr="00E52213" w:rsidRDefault="00DB037F" w:rsidP="00DB037F">
      <w:pPr>
        <w:spacing w:line="320" w:lineRule="exact"/>
        <w:ind w:left="720" w:hanging="720"/>
        <w:contextualSpacing/>
        <w:jc w:val="both"/>
        <w:rPr>
          <w:rFonts w:ascii="Verdana" w:eastAsia="MS Mincho" w:hAnsi="Verdana" w:cs="Arial"/>
          <w:sz w:val="20"/>
          <w:szCs w:val="20"/>
        </w:rPr>
      </w:pPr>
    </w:p>
    <w:p w14:paraId="649A1279"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05C39AC8"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3C159092"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2258076F" w14:textId="77777777" w:rsidR="00DB037F" w:rsidRPr="00E52213" w:rsidRDefault="00DB037F" w:rsidP="00DB037F">
      <w:pPr>
        <w:spacing w:line="320" w:lineRule="exact"/>
        <w:ind w:left="709" w:hanging="709"/>
        <w:contextualSpacing/>
        <w:jc w:val="both"/>
        <w:rPr>
          <w:rFonts w:ascii="Verdana" w:eastAsia="MS Mincho" w:hAnsi="Verdana" w:cs="Arial"/>
          <w:sz w:val="20"/>
          <w:szCs w:val="20"/>
        </w:rPr>
      </w:pPr>
      <w:bookmarkStart w:id="385" w:name="_Ref229140722"/>
    </w:p>
    <w:p w14:paraId="2621F15C" w14:textId="77777777" w:rsidR="00DB037F" w:rsidRPr="00E52213" w:rsidRDefault="00DB037F" w:rsidP="00DB037F">
      <w:pPr>
        <w:pStyle w:val="PargrafodaLista"/>
        <w:numPr>
          <w:ilvl w:val="0"/>
          <w:numId w:val="52"/>
        </w:numPr>
        <w:spacing w:line="320" w:lineRule="exact"/>
        <w:ind w:hanging="720"/>
        <w:contextualSpacing/>
        <w:jc w:val="both"/>
        <w:rPr>
          <w:rFonts w:ascii="Verdana" w:eastAsia="MS Mincho" w:hAnsi="Verdana" w:cs="Arial"/>
          <w:sz w:val="20"/>
          <w:szCs w:val="20"/>
        </w:rPr>
      </w:pPr>
      <w:bookmarkStart w:id="386"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5"/>
      <w:bookmarkEnd w:id="386"/>
    </w:p>
    <w:p w14:paraId="7F352D8F"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3621D0A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87" w:name="_DV_M473"/>
      <w:bookmarkStart w:id="388" w:name="_Hlk76733853"/>
      <w:bookmarkEnd w:id="387"/>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4A4F049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46EFD59"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40FA34E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9CC0ECE"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89" w:name="_Ref447145160"/>
    </w:p>
    <w:bookmarkEnd w:id="389"/>
    <w:p w14:paraId="0460D7F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24A047C"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3C9AD62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B164620"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14:paraId="408CF6B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AE0BF8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1B21DA4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CC04722"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7775E60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1066BF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6E69B3D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6824D3E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67E3703B"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B5583A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3AA8F0BE"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E2876A5"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715C9F09"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94E094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11C740D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40E38BE"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50A387F2"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CA32E39"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0B311C59"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6193B6D"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0" w:name="_Ref447279992"/>
      <w:r w:rsidRPr="00E52213">
        <w:rPr>
          <w:rFonts w:ascii="Verdana" w:eastAsia="Arial Unicode MS" w:hAnsi="Verdana" w:cs="Tahoma"/>
          <w:sz w:val="20"/>
          <w:szCs w:val="20"/>
        </w:rPr>
        <w:lastRenderedPageBreak/>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0"/>
    </w:p>
    <w:p w14:paraId="4109AE2C"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B6BA547"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bookmarkStart w:id="391"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5BB05FB8"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18550843"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112AB3D5"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E419C6A"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261A6487"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5D8F5699"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EFA1754"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3B5DD2FF"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974668B"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18E972C"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64A410F"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19AEC0A2"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6020B4C8"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61C443C1"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416840EB"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578F503C"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3005F7F9"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7006CDB1"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500DEF0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bookmarkStart w:id="392" w:name="_Ref447280055"/>
    </w:p>
    <w:bookmarkEnd w:id="391"/>
    <w:p w14:paraId="41976610"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lastRenderedPageBreak/>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2"/>
    </w:p>
    <w:p w14:paraId="6833461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2147E68"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3742090A"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B619361"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695FECC4"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00B1736"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4863DB2"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CF9AFA8"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61D4794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F3D69F1"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6216118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3AB2CC2"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58E0B13E"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bookmarkStart w:id="393" w:name="_DV_M489"/>
      <w:bookmarkStart w:id="394" w:name="_DV_M491"/>
      <w:bookmarkStart w:id="395" w:name="_DV_M496"/>
      <w:bookmarkStart w:id="396" w:name="_DV_M535"/>
      <w:bookmarkStart w:id="397" w:name="_DV_M541"/>
      <w:bookmarkStart w:id="398" w:name="_DV_M542"/>
      <w:bookmarkEnd w:id="388"/>
      <w:bookmarkEnd w:id="393"/>
      <w:bookmarkEnd w:id="394"/>
      <w:bookmarkEnd w:id="395"/>
      <w:bookmarkEnd w:id="396"/>
      <w:bookmarkEnd w:id="397"/>
      <w:bookmarkEnd w:id="398"/>
    </w:p>
    <w:p w14:paraId="3EFC7C27"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7733BBD5" w14:textId="77777777" w:rsidR="00DB037F" w:rsidRPr="00E52213" w:rsidRDefault="00DB037F" w:rsidP="00DB037F">
      <w:pPr>
        <w:spacing w:line="320" w:lineRule="exact"/>
        <w:ind w:left="720" w:hanging="720"/>
        <w:contextualSpacing/>
        <w:jc w:val="both"/>
        <w:rPr>
          <w:rFonts w:ascii="Verdana" w:eastAsia="Arial Unicode MS" w:hAnsi="Verdana" w:cs="Arial"/>
          <w:sz w:val="20"/>
          <w:szCs w:val="20"/>
        </w:rPr>
      </w:pPr>
    </w:p>
    <w:p w14:paraId="16B9C827"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dever de diligência do Agente Fiduciário, o Agente Fiduciário assumirá que os documentos originais ou cópias autenticadas de documentos </w:t>
      </w:r>
      <w:r w:rsidRPr="00E52213">
        <w:rPr>
          <w:rFonts w:ascii="Verdana" w:eastAsia="Arial Unicode MS" w:hAnsi="Verdana" w:cs="Arial"/>
          <w:sz w:val="20"/>
          <w:szCs w:val="20"/>
        </w:rPr>
        <w:lastRenderedPageBreak/>
        <w:t>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04037B0" w14:textId="77777777" w:rsidR="00DB037F" w:rsidRPr="00E52213" w:rsidRDefault="00DB037F" w:rsidP="00DB037F">
      <w:pPr>
        <w:spacing w:line="320" w:lineRule="exact"/>
        <w:ind w:left="720" w:hanging="720"/>
        <w:contextualSpacing/>
        <w:jc w:val="both"/>
        <w:rPr>
          <w:rFonts w:ascii="Verdana" w:eastAsia="Arial Unicode MS" w:hAnsi="Verdana" w:cs="Arial"/>
          <w:sz w:val="20"/>
          <w:szCs w:val="20"/>
        </w:rPr>
      </w:pPr>
    </w:p>
    <w:p w14:paraId="6AA54BA1"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62534085" w14:textId="77777777" w:rsidR="00DB037F" w:rsidRPr="00E52213" w:rsidRDefault="00DB037F" w:rsidP="00DB037F">
      <w:pPr>
        <w:spacing w:line="320" w:lineRule="exact"/>
        <w:contextualSpacing/>
        <w:jc w:val="both"/>
        <w:rPr>
          <w:rFonts w:ascii="Verdana" w:eastAsia="Arial Unicode MS" w:hAnsi="Verdana" w:cs="Arial"/>
          <w:b/>
          <w:sz w:val="20"/>
          <w:szCs w:val="20"/>
        </w:rPr>
      </w:pPr>
      <w:bookmarkStart w:id="399" w:name="_DV_M543"/>
      <w:bookmarkStart w:id="400" w:name="_DV_M549"/>
      <w:bookmarkEnd w:id="399"/>
      <w:bookmarkEnd w:id="400"/>
    </w:p>
    <w:p w14:paraId="2EDF10C6"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3E934955"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3710DB5" w14:textId="77777777" w:rsidR="00DB037F" w:rsidRPr="00E52213" w:rsidRDefault="00DB037F" w:rsidP="00DB037F">
      <w:pPr>
        <w:pStyle w:val="PargrafodaLista"/>
        <w:numPr>
          <w:ilvl w:val="0"/>
          <w:numId w:val="50"/>
        </w:numPr>
        <w:spacing w:line="320" w:lineRule="exact"/>
        <w:ind w:hanging="720"/>
        <w:jc w:val="both"/>
        <w:rPr>
          <w:rFonts w:ascii="Arial" w:eastAsia="Calibri" w:hAnsi="Arial" w:cs="Verdana"/>
        </w:rPr>
      </w:pPr>
      <w:bookmarkStart w:id="401" w:name="_Ref271282536"/>
      <w:bookmarkStart w:id="402"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Pr="003121E6">
        <w:rPr>
          <w:rFonts w:ascii="Verdana" w:eastAsia="Arial Unicode MS" w:hAnsi="Verdana" w:cs="Verdana"/>
          <w:sz w:val="20"/>
        </w:rPr>
        <w:t>10.000,00</w:t>
      </w:r>
      <w:r w:rsidRPr="008F2D0C">
        <w:rPr>
          <w:rFonts w:ascii="Verdana" w:eastAsia="Arial Unicode MS" w:hAnsi="Verdana" w:cs="Arial"/>
          <w:sz w:val="20"/>
          <w:szCs w:val="20"/>
        </w:rPr>
        <w:t>(</w:t>
      </w:r>
      <w:r w:rsidRPr="003121E6">
        <w:rPr>
          <w:rFonts w:ascii="Verdana" w:eastAsia="Arial Unicode MS" w:hAnsi="Verdana" w:cs="Verdana"/>
          <w:sz w:val="20"/>
        </w:rPr>
        <w:t xml:space="preserve">dez mil </w:t>
      </w:r>
      <w:r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01"/>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2"/>
      <w:r w:rsidRPr="00E52213">
        <w:rPr>
          <w:rFonts w:ascii="Verdana" w:eastAsia="Arial Unicode MS" w:hAnsi="Verdana" w:cs="Verdana"/>
          <w:sz w:val="20"/>
        </w:rPr>
        <w:t xml:space="preserve"> </w:t>
      </w:r>
    </w:p>
    <w:p w14:paraId="1327ABB4"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73F2CEC9" w14:textId="77777777" w:rsidR="00DB037F" w:rsidRPr="00E52213" w:rsidRDefault="00DB037F" w:rsidP="00DB037F">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44F3F047"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5D55A5FD"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39CDBEB7"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251A4A39" w14:textId="77777777" w:rsidR="00DB037F" w:rsidRPr="00E52213" w:rsidRDefault="00DB037F" w:rsidP="00DB037F">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R$500,00 (quinhentos reais)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w:t>
      </w:r>
      <w:r w:rsidRPr="00E52213">
        <w:rPr>
          <w:rFonts w:ascii="Verdana" w:eastAsia="Calibri" w:hAnsi="Verdana" w:cs="Arial"/>
          <w:sz w:val="20"/>
          <w:szCs w:val="20"/>
          <w:lang w:eastAsia="en-US"/>
        </w:rPr>
        <w:lastRenderedPageBreak/>
        <w:t xml:space="preserve">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7C9E3B14"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D4D6E51"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7E8E0398"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292CED2F" w14:textId="77777777" w:rsidR="00DB037F" w:rsidRPr="00E52213" w:rsidRDefault="00DB037F" w:rsidP="00DB037F">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B93ED6E" w14:textId="77777777" w:rsidR="00DB037F" w:rsidRPr="00E52213" w:rsidRDefault="00DB037F" w:rsidP="00DB037F">
      <w:pPr>
        <w:spacing w:line="320" w:lineRule="exact"/>
        <w:ind w:left="709" w:hanging="720"/>
        <w:contextualSpacing/>
        <w:jc w:val="both"/>
        <w:rPr>
          <w:rFonts w:ascii="Verdana" w:eastAsia="MS Mincho" w:hAnsi="Verdana" w:cs="Arial"/>
          <w:b/>
          <w:sz w:val="20"/>
          <w:szCs w:val="20"/>
        </w:rPr>
      </w:pPr>
    </w:p>
    <w:p w14:paraId="35086822"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1E8FABA8"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08B91491"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3F56AB8F"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03" w:name="_DV_M550"/>
      <w:bookmarkEnd w:id="403"/>
    </w:p>
    <w:p w14:paraId="7B005F38"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04" w:name="_DV_M564"/>
      <w:bookmarkEnd w:id="404"/>
      <w:r w:rsidRPr="00E52213">
        <w:rPr>
          <w:rFonts w:ascii="Verdana" w:eastAsia="Arial Unicode MS" w:hAnsi="Verdana" w:cs="Arial"/>
          <w:b/>
          <w:sz w:val="20"/>
          <w:szCs w:val="20"/>
        </w:rPr>
        <w:t xml:space="preserve">Despesas </w:t>
      </w:r>
    </w:p>
    <w:p w14:paraId="5851D21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5F69C98"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5" w:name="_DV_M565"/>
      <w:bookmarkStart w:id="406" w:name="_Ref75441532"/>
      <w:bookmarkStart w:id="407" w:name="_Ref271282660"/>
      <w:bookmarkStart w:id="408" w:name="_Toc499990378"/>
      <w:bookmarkEnd w:id="379"/>
      <w:bookmarkEnd w:id="405"/>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w:t>
      </w:r>
      <w:r w:rsidRPr="00E52213">
        <w:rPr>
          <w:rFonts w:ascii="Verdana" w:eastAsia="Arial Unicode MS" w:hAnsi="Verdana" w:cs="Arial"/>
          <w:sz w:val="20"/>
          <w:szCs w:val="20"/>
        </w:rPr>
        <w:lastRenderedPageBreak/>
        <w:t>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06"/>
      <w:r w:rsidRPr="00E52213">
        <w:rPr>
          <w:rFonts w:ascii="Verdana" w:eastAsia="Arial Unicode MS" w:hAnsi="Verdana"/>
          <w:sz w:val="20"/>
        </w:rPr>
        <w:t xml:space="preserve"> </w:t>
      </w:r>
    </w:p>
    <w:p w14:paraId="70E248EF"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414F13C"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227760BE"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8C7199C"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2E658A"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3FA403E" w14:textId="77777777" w:rsidR="00DB037F" w:rsidRPr="00E52213" w:rsidRDefault="00DB037F" w:rsidP="00DB037F">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w:t>
      </w:r>
      <w:r w:rsidRPr="00E52213">
        <w:rPr>
          <w:rFonts w:ascii="Verdana" w:eastAsia="Arial Unicode MS" w:hAnsi="Verdana" w:cs="Arial"/>
          <w:sz w:val="20"/>
          <w:szCs w:val="20"/>
        </w:rPr>
        <w:lastRenderedPageBreak/>
        <w:t>comprobatórios das despesas efetivamente incorridas e necessárias à proteção dos direitos dos Debenturistas, conforme expressamente disposto nas Cláusulas acima.</w:t>
      </w:r>
      <w:bookmarkEnd w:id="407"/>
      <w:r w:rsidRPr="00E52213">
        <w:t xml:space="preserve"> </w:t>
      </w:r>
    </w:p>
    <w:p w14:paraId="227F4D9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8D03CC7" w14:textId="77777777" w:rsidR="00DB037F" w:rsidRPr="00E52213" w:rsidRDefault="00DB037F" w:rsidP="00DB037F">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37B84422"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331A9BC7" w14:textId="77777777" w:rsidR="00DB037F" w:rsidRPr="00E52213" w:rsidRDefault="00DB037F" w:rsidP="00DB037F">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1ED6E974"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35C6B78C"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237C366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6F3EC369"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55DB785F"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FA5BDA2"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7468E9FB"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7E5453B"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319DDCC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02C5B66"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10BB110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38808A2"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44C034A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CB19436"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638F9A6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72369DD"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44A1143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29115AF"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42F9D203"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4FA8540"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14:paraId="19D698A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8AB258B"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que a pessoa que o representa na assinatura desta Escritura de Emissão tem poderes bastantes para tanto;</w:t>
      </w:r>
    </w:p>
    <w:p w14:paraId="38CC2E6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C1CBDEC" w14:textId="77777777" w:rsidR="00DB037F"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09"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45AEC96C" w14:textId="77777777" w:rsidR="00DB037F" w:rsidRDefault="00DB037F" w:rsidP="00DB037F">
      <w:pPr>
        <w:pStyle w:val="PargrafodaLista"/>
        <w:rPr>
          <w:rFonts w:ascii="Verdana" w:eastAsia="Arial Unicode MS" w:hAnsi="Verdana" w:cs="Tahoma"/>
          <w:sz w:val="20"/>
          <w:szCs w:val="20"/>
        </w:rPr>
      </w:pPr>
    </w:p>
    <w:p w14:paraId="5D720109" w14:textId="77777777" w:rsidR="00DB037F" w:rsidRDefault="00DB037F" w:rsidP="00DB037F">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Pr>
          <w:rFonts w:ascii="Verdana" w:eastAsia="Arial Unicode MS" w:hAnsi="Verdana"/>
          <w:sz w:val="20"/>
          <w:szCs w:val="20"/>
        </w:rPr>
        <w:t xml:space="preserve">devidos desde 15 de junho de 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799E9713" w14:textId="77777777" w:rsidR="00DB037F" w:rsidRDefault="00DB037F" w:rsidP="00DB037F">
      <w:pPr>
        <w:tabs>
          <w:tab w:val="left" w:pos="1134"/>
        </w:tabs>
        <w:spacing w:line="320" w:lineRule="exact"/>
        <w:ind w:left="1134"/>
        <w:jc w:val="both"/>
        <w:rPr>
          <w:rFonts w:ascii="Verdana" w:eastAsia="Arial Unicode MS" w:hAnsi="Verdana"/>
          <w:sz w:val="20"/>
          <w:szCs w:val="20"/>
        </w:rPr>
      </w:pPr>
    </w:p>
    <w:p w14:paraId="5416A7D1" w14:textId="77777777" w:rsidR="00DB037F" w:rsidRPr="007C3CD4" w:rsidRDefault="00DB037F" w:rsidP="00DB037F">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e devidos desde 15 de fevereiro de 2022, não tendo ocorrido, até a data de celebração da Escritura, quaisquer eventos de resgate, amortização antecipada, conversão, repactuação ou inadimplemento</w:t>
      </w:r>
      <w:bookmarkEnd w:id="409"/>
      <w:r w:rsidRPr="007C3CD4">
        <w:rPr>
          <w:rFonts w:ascii="Verdana" w:eastAsia="Arial Unicode MS" w:hAnsi="Verdana" w:cs="Tahoma"/>
          <w:sz w:val="20"/>
          <w:szCs w:val="20"/>
        </w:rPr>
        <w:t>; e</w:t>
      </w:r>
    </w:p>
    <w:p w14:paraId="0430D6C5" w14:textId="77777777" w:rsidR="00DB037F" w:rsidRPr="007C3CD4" w:rsidRDefault="00DB037F" w:rsidP="00DB037F">
      <w:pPr>
        <w:tabs>
          <w:tab w:val="left" w:pos="1134"/>
        </w:tabs>
        <w:spacing w:line="320" w:lineRule="exact"/>
        <w:ind w:left="1134"/>
        <w:jc w:val="both"/>
        <w:rPr>
          <w:rFonts w:ascii="Verdana" w:eastAsia="Arial Unicode MS" w:hAnsi="Verdana" w:cs="Tahoma"/>
          <w:sz w:val="20"/>
          <w:szCs w:val="20"/>
        </w:rPr>
      </w:pPr>
    </w:p>
    <w:bookmarkEnd w:id="378"/>
    <w:p w14:paraId="60ABEEE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Pr>
          <w:rFonts w:ascii="Verdana" w:eastAsia="Arial Unicode MS" w:hAnsi="Verdana"/>
          <w:sz w:val="20"/>
          <w:szCs w:val="20"/>
        </w:rPr>
        <w:t>2</w:t>
      </w:r>
      <w:r w:rsidRPr="00E52213">
        <w:rPr>
          <w:rFonts w:ascii="Verdana" w:eastAsia="Arial Unicode MS" w:hAnsi="Verdana"/>
          <w:sz w:val="20"/>
          <w:szCs w:val="20"/>
        </w:rPr>
        <w:t xml:space="preserve">0.000 (duzentos e </w:t>
      </w:r>
      <w:r>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agosto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3EF7E0C4" w14:textId="77777777" w:rsidR="00DB037F" w:rsidRPr="00E52213" w:rsidRDefault="00DB037F" w:rsidP="00DB037F">
      <w:pPr>
        <w:tabs>
          <w:tab w:val="left" w:pos="1134"/>
        </w:tabs>
        <w:spacing w:line="320" w:lineRule="exact"/>
        <w:ind w:left="1134"/>
        <w:jc w:val="both"/>
        <w:rPr>
          <w:rFonts w:ascii="Verdana" w:eastAsia="Arial Unicode MS" w:hAnsi="Verdana"/>
          <w:sz w:val="20"/>
          <w:szCs w:val="20"/>
        </w:rPr>
      </w:pPr>
    </w:p>
    <w:p w14:paraId="46768D6E"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10" w:name="_DV_M568"/>
      <w:bookmarkStart w:id="411" w:name="_Toc280370543"/>
      <w:bookmarkStart w:id="412" w:name="_Toc349040599"/>
      <w:bookmarkStart w:id="413" w:name="_Toc351469184"/>
      <w:bookmarkStart w:id="414" w:name="_Toc352767486"/>
      <w:bookmarkStart w:id="415" w:name="_Toc355626573"/>
      <w:bookmarkEnd w:id="410"/>
    </w:p>
    <w:p w14:paraId="4D1C80B7"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08"/>
      <w:bookmarkEnd w:id="411"/>
      <w:bookmarkEnd w:id="412"/>
      <w:bookmarkEnd w:id="413"/>
      <w:bookmarkEnd w:id="414"/>
      <w:bookmarkEnd w:id="415"/>
      <w:r>
        <w:rPr>
          <w:rFonts w:ascii="Verdana" w:eastAsia="Arial Unicode MS" w:hAnsi="Verdana"/>
          <w:b/>
          <w:bCs/>
          <w:kern w:val="32"/>
          <w:sz w:val="20"/>
          <w:szCs w:val="20"/>
        </w:rPr>
        <w:t xml:space="preserve"> </w:t>
      </w:r>
    </w:p>
    <w:p w14:paraId="5982B875" w14:textId="77777777" w:rsidR="00DB037F" w:rsidRPr="00E52213" w:rsidRDefault="00DB037F" w:rsidP="00DB037F">
      <w:pPr>
        <w:keepNext/>
        <w:widowControl w:val="0"/>
        <w:spacing w:line="320" w:lineRule="exact"/>
        <w:contextualSpacing/>
        <w:jc w:val="both"/>
        <w:rPr>
          <w:rFonts w:ascii="Verdana" w:eastAsia="Arial Unicode MS" w:hAnsi="Verdana" w:cs="Arial"/>
          <w:sz w:val="20"/>
          <w:szCs w:val="20"/>
        </w:rPr>
      </w:pPr>
      <w:bookmarkStart w:id="416" w:name="_Toc499990379"/>
    </w:p>
    <w:p w14:paraId="06EB4164" w14:textId="77777777" w:rsidR="00DB037F" w:rsidRPr="00E52213" w:rsidRDefault="00DB037F" w:rsidP="00DB037F">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17" w:name="_DV_M569"/>
      <w:bookmarkStart w:id="418" w:name="_Ref75441304"/>
      <w:bookmarkEnd w:id="416"/>
      <w:bookmarkEnd w:id="417"/>
      <w:r w:rsidRPr="00E52213">
        <w:rPr>
          <w:rFonts w:ascii="Verdana" w:eastAsia="Arial Unicode MS" w:hAnsi="Verdana" w:cs="Arial"/>
          <w:b/>
          <w:sz w:val="20"/>
          <w:szCs w:val="20"/>
        </w:rPr>
        <w:tab/>
        <w:t>Disposições Gerais</w:t>
      </w:r>
      <w:bookmarkEnd w:id="418"/>
    </w:p>
    <w:p w14:paraId="0A38477D" w14:textId="77777777" w:rsidR="00DB037F" w:rsidRPr="00E52213" w:rsidRDefault="00DB037F" w:rsidP="00DB037F">
      <w:pPr>
        <w:widowControl w:val="0"/>
        <w:spacing w:line="320" w:lineRule="exact"/>
        <w:ind w:left="566" w:hanging="283"/>
        <w:contextualSpacing/>
        <w:jc w:val="both"/>
        <w:rPr>
          <w:rFonts w:ascii="Verdana" w:eastAsia="Arial Unicode MS" w:hAnsi="Verdana"/>
          <w:sz w:val="20"/>
          <w:szCs w:val="20"/>
        </w:rPr>
      </w:pPr>
    </w:p>
    <w:p w14:paraId="2C1B35B1" w14:textId="77777777" w:rsidR="00DB037F" w:rsidRPr="00E52213" w:rsidRDefault="00DB037F" w:rsidP="00DB037F">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19"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19"/>
      <w:r w:rsidRPr="00E52213">
        <w:rPr>
          <w:rFonts w:ascii="Verdana" w:eastAsia="Arial Unicode MS" w:hAnsi="Verdana" w:cs="Arial"/>
          <w:sz w:val="20"/>
          <w:szCs w:val="20"/>
        </w:rPr>
        <w:t xml:space="preserve"> </w:t>
      </w:r>
    </w:p>
    <w:p w14:paraId="2AE79261" w14:textId="77777777" w:rsidR="00DB037F" w:rsidRPr="00E52213" w:rsidRDefault="00DB037F" w:rsidP="00DB037F">
      <w:pPr>
        <w:widowControl w:val="0"/>
        <w:spacing w:line="320" w:lineRule="exact"/>
        <w:ind w:left="720" w:hanging="720"/>
        <w:contextualSpacing/>
        <w:jc w:val="both"/>
        <w:rPr>
          <w:rFonts w:ascii="Verdana" w:eastAsia="Arial Unicode MS" w:hAnsi="Verdana"/>
          <w:sz w:val="20"/>
          <w:szCs w:val="20"/>
        </w:rPr>
      </w:pPr>
    </w:p>
    <w:p w14:paraId="10E76D3B" w14:textId="77777777" w:rsidR="00DB037F" w:rsidRPr="00E52213" w:rsidRDefault="00DB037F" w:rsidP="00DB037F">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195629AE" w14:textId="77777777" w:rsidR="00DB037F" w:rsidRPr="00E52213" w:rsidRDefault="00DB037F" w:rsidP="00DB037F">
      <w:pPr>
        <w:widowControl w:val="0"/>
        <w:spacing w:line="320" w:lineRule="exact"/>
        <w:contextualSpacing/>
        <w:jc w:val="both"/>
        <w:rPr>
          <w:rFonts w:ascii="Verdana" w:eastAsia="Arial Unicode MS" w:hAnsi="Verdana" w:cs="Arial"/>
          <w:b/>
          <w:sz w:val="20"/>
          <w:szCs w:val="20"/>
        </w:rPr>
      </w:pPr>
      <w:bookmarkStart w:id="420" w:name="_DV_M570"/>
      <w:bookmarkEnd w:id="420"/>
    </w:p>
    <w:p w14:paraId="1989C95C" w14:textId="77777777" w:rsidR="00DB037F" w:rsidRPr="00E52213" w:rsidRDefault="00DB037F" w:rsidP="00DB037F">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55FE9D65" w14:textId="77777777" w:rsidR="00DB037F" w:rsidRPr="00E52213" w:rsidRDefault="00DB037F" w:rsidP="00DB037F">
      <w:pPr>
        <w:widowControl w:val="0"/>
        <w:spacing w:line="320" w:lineRule="exact"/>
        <w:ind w:left="709" w:hanging="709"/>
        <w:contextualSpacing/>
        <w:rPr>
          <w:rFonts w:ascii="Verdana" w:eastAsia="Arial Unicode MS" w:hAnsi="Verdana" w:cs="Arial"/>
          <w:sz w:val="20"/>
          <w:szCs w:val="20"/>
        </w:rPr>
      </w:pPr>
    </w:p>
    <w:p w14:paraId="23E916C4" w14:textId="77777777" w:rsidR="00DB037F" w:rsidRPr="00E52213" w:rsidRDefault="00DB037F" w:rsidP="00DB037F">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1" w:name="_DV_M571"/>
      <w:bookmarkEnd w:id="421"/>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01B2655"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6C9A6F81"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2" w:name="_DV_M572"/>
      <w:bookmarkEnd w:id="422"/>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Pr="003A7FBD">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7BB4A5E4"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5C4D09BF"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3" w:name="_DV_M573"/>
      <w:bookmarkEnd w:id="423"/>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127BD036"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32EF69B4"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4" w:name="_DV_M574"/>
      <w:bookmarkEnd w:id="424"/>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5B7002D"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788E7365"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5" w:name="_DV_M575"/>
      <w:bookmarkEnd w:id="425"/>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0BEDDA9D" w14:textId="77777777" w:rsidR="00DB037F" w:rsidRPr="00E52213" w:rsidRDefault="00DB037F" w:rsidP="00DB037F">
      <w:pPr>
        <w:tabs>
          <w:tab w:val="left" w:pos="-4253"/>
        </w:tabs>
        <w:spacing w:line="320" w:lineRule="exact"/>
        <w:contextualSpacing/>
        <w:jc w:val="both"/>
        <w:rPr>
          <w:rFonts w:ascii="Verdana" w:eastAsia="Arial Unicode MS" w:hAnsi="Verdana" w:cs="Arial"/>
          <w:sz w:val="20"/>
          <w:szCs w:val="20"/>
        </w:rPr>
      </w:pPr>
    </w:p>
    <w:p w14:paraId="3EE86252" w14:textId="77777777" w:rsidR="00DB037F" w:rsidRPr="00E52213" w:rsidRDefault="00DB037F" w:rsidP="00DB037F">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26" w:name="_DV_M576"/>
      <w:bookmarkStart w:id="427" w:name="_Ref75441315"/>
      <w:bookmarkEnd w:id="426"/>
      <w:r w:rsidRPr="00E52213">
        <w:rPr>
          <w:rFonts w:ascii="Verdana" w:eastAsia="Arial Unicode MS" w:hAnsi="Verdana" w:cs="Arial"/>
          <w:b/>
          <w:sz w:val="20"/>
          <w:szCs w:val="20"/>
        </w:rPr>
        <w:t>Quórum de Instalação</w:t>
      </w:r>
      <w:bookmarkEnd w:id="427"/>
    </w:p>
    <w:p w14:paraId="7410C0D9" w14:textId="77777777" w:rsidR="00DB037F" w:rsidRPr="00E52213" w:rsidRDefault="00DB037F" w:rsidP="00DB037F">
      <w:pPr>
        <w:keepNext/>
        <w:tabs>
          <w:tab w:val="left" w:pos="-4253"/>
        </w:tabs>
        <w:spacing w:line="320" w:lineRule="exact"/>
        <w:contextualSpacing/>
        <w:jc w:val="both"/>
        <w:rPr>
          <w:rFonts w:ascii="Verdana" w:eastAsia="Arial Unicode MS" w:hAnsi="Verdana" w:cs="Arial"/>
          <w:sz w:val="20"/>
          <w:szCs w:val="20"/>
        </w:rPr>
      </w:pPr>
    </w:p>
    <w:p w14:paraId="41C33599" w14:textId="77777777" w:rsidR="00DB037F" w:rsidRPr="00E52213" w:rsidRDefault="00DB037F" w:rsidP="00DB037F">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28" w:name="_DV_M577"/>
      <w:bookmarkEnd w:id="428"/>
      <w:r w:rsidRPr="00E52213">
        <w:rPr>
          <w:rFonts w:ascii="Verdana" w:eastAsia="Arial Unicode MS" w:hAnsi="Verdana" w:cs="Arial"/>
          <w:sz w:val="20"/>
          <w:szCs w:val="20"/>
        </w:rPr>
        <w:t xml:space="preserve">Nos termos do artigo 71, parágrafo terceiro, da Lei das Sociedades por Ações, </w:t>
      </w:r>
      <w:bookmarkStart w:id="429"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29"/>
      <w:r w:rsidRPr="00E52213">
        <w:rPr>
          <w:rFonts w:ascii="Verdana" w:eastAsia="Arial Unicode MS" w:hAnsi="Verdana" w:cs="Arial"/>
          <w:sz w:val="20"/>
          <w:szCs w:val="20"/>
        </w:rPr>
        <w:t xml:space="preserve"> </w:t>
      </w:r>
    </w:p>
    <w:p w14:paraId="78EC16A7" w14:textId="77777777" w:rsidR="00DB037F" w:rsidRPr="00E52213" w:rsidRDefault="00DB037F" w:rsidP="00DB037F">
      <w:pPr>
        <w:spacing w:line="320" w:lineRule="exact"/>
        <w:ind w:left="705" w:hanging="720"/>
        <w:contextualSpacing/>
        <w:jc w:val="both"/>
        <w:rPr>
          <w:rFonts w:ascii="Verdana" w:eastAsia="Arial Unicode MS" w:hAnsi="Verdana" w:cs="Arial"/>
          <w:sz w:val="20"/>
          <w:szCs w:val="20"/>
        </w:rPr>
      </w:pPr>
    </w:p>
    <w:p w14:paraId="142E1056" w14:textId="77777777" w:rsidR="00DB037F" w:rsidRPr="00E52213" w:rsidRDefault="00DB037F" w:rsidP="00DB037F">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30" w:name="_DV_M578"/>
      <w:bookmarkEnd w:id="430"/>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46357CE6" w14:textId="77777777" w:rsidR="00DB037F" w:rsidRPr="00E52213" w:rsidRDefault="00DB037F" w:rsidP="00DB037F">
      <w:pPr>
        <w:autoSpaceDE/>
        <w:autoSpaceDN/>
        <w:adjustRightInd/>
        <w:spacing w:line="320" w:lineRule="exact"/>
        <w:rPr>
          <w:rFonts w:ascii="Verdana" w:eastAsia="Arial Unicode MS" w:hAnsi="Verdana"/>
          <w:b/>
          <w:sz w:val="20"/>
          <w:szCs w:val="20"/>
        </w:rPr>
      </w:pPr>
      <w:bookmarkStart w:id="431" w:name="_DV_M579"/>
      <w:bookmarkEnd w:id="431"/>
    </w:p>
    <w:p w14:paraId="0D054C3D" w14:textId="77777777" w:rsidR="00DB037F" w:rsidRPr="00E52213" w:rsidRDefault="00DB037F" w:rsidP="00DB037F">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1F4A7AFB"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75CB937"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2" w:name="_DV_M580"/>
      <w:bookmarkStart w:id="433" w:name="_Ref75440787"/>
      <w:bookmarkStart w:id="434" w:name="_Ref130286717"/>
      <w:bookmarkEnd w:id="432"/>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3"/>
    </w:p>
    <w:bookmarkEnd w:id="434"/>
    <w:p w14:paraId="0B3A3825"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38889A7"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35" w:name="_DV_M584"/>
      <w:bookmarkStart w:id="436" w:name="_DV_M585"/>
      <w:bookmarkStart w:id="437" w:name="_Ref75441551"/>
      <w:bookmarkEnd w:id="435"/>
      <w:bookmarkEnd w:id="436"/>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38" w:name="_DV_M586"/>
      <w:bookmarkStart w:id="439" w:name="_DV_M587"/>
      <w:bookmarkEnd w:id="438"/>
      <w:bookmarkEnd w:id="439"/>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w:t>
      </w:r>
      <w:r w:rsidRPr="00E52213">
        <w:rPr>
          <w:rFonts w:ascii="Verdana" w:eastAsia="Arial Unicode MS" w:hAnsi="Verdana" w:cs="Arial"/>
          <w:sz w:val="20"/>
          <w:szCs w:val="20"/>
        </w:rPr>
        <w:lastRenderedPageBreak/>
        <w:t>de repactuação, (Ix) das disposições relativas a resgate antecipado facultativo ou amortizações extraordinárias facultativas, e (x) da espécie das Debêntures.</w:t>
      </w:r>
      <w:bookmarkEnd w:id="437"/>
      <w:r w:rsidRPr="00E52213">
        <w:rPr>
          <w:rFonts w:ascii="Verdana" w:eastAsia="Arial Unicode MS" w:hAnsi="Verdana" w:cs="Arial"/>
          <w:sz w:val="20"/>
          <w:szCs w:val="20"/>
        </w:rPr>
        <w:t xml:space="preserve"> </w:t>
      </w:r>
    </w:p>
    <w:p w14:paraId="3815BDEF" w14:textId="77777777" w:rsidR="00DB037F" w:rsidRPr="00E52213" w:rsidRDefault="00DB037F" w:rsidP="00DB037F">
      <w:pPr>
        <w:spacing w:line="320" w:lineRule="exact"/>
        <w:ind w:left="705" w:hanging="705"/>
        <w:contextualSpacing/>
        <w:jc w:val="both"/>
        <w:rPr>
          <w:rFonts w:ascii="Verdana" w:eastAsia="Arial Unicode MS" w:hAnsi="Verdana" w:cs="Arial"/>
          <w:b/>
          <w:sz w:val="20"/>
          <w:szCs w:val="20"/>
        </w:rPr>
      </w:pPr>
    </w:p>
    <w:p w14:paraId="352453BD" w14:textId="77777777" w:rsidR="00DB037F" w:rsidRPr="00E52213" w:rsidRDefault="00DB037F" w:rsidP="00DB037F">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4DAD524D"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D3B293F"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0" w:name="_DV_M589"/>
      <w:bookmarkEnd w:id="440"/>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31A9FE20"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6186D9DB"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1" w:name="_DV_M590"/>
      <w:bookmarkEnd w:id="441"/>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0D60844C"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AC01400" w14:textId="77777777" w:rsidR="00DB037F" w:rsidRPr="00E52213" w:rsidRDefault="00DB037F" w:rsidP="00DB037F">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42" w:name="_Toc367387498"/>
      <w:bookmarkStart w:id="443" w:name="_Toc367387692"/>
      <w:bookmarkStart w:id="444" w:name="_Toc367389078"/>
      <w:bookmarkStart w:id="445" w:name="_Toc375090294"/>
      <w:bookmarkStart w:id="446" w:name="_Toc368667940"/>
      <w:r w:rsidRPr="00E52213">
        <w:rPr>
          <w:rFonts w:ascii="Verdana" w:eastAsia="Arial Unicode MS" w:hAnsi="Verdana" w:cs="Arial"/>
          <w:b/>
          <w:sz w:val="20"/>
          <w:szCs w:val="20"/>
        </w:rPr>
        <w:t>Mesa Diretora</w:t>
      </w:r>
      <w:bookmarkEnd w:id="442"/>
      <w:bookmarkEnd w:id="443"/>
      <w:bookmarkEnd w:id="444"/>
      <w:bookmarkEnd w:id="445"/>
      <w:bookmarkEnd w:id="446"/>
    </w:p>
    <w:p w14:paraId="45CC2D46"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47" w:name="_DV_M392"/>
      <w:bookmarkStart w:id="448" w:name="_Toc367387693"/>
      <w:bookmarkEnd w:id="447"/>
    </w:p>
    <w:p w14:paraId="44F1B823" w14:textId="77777777" w:rsidR="00DB037F" w:rsidRPr="00E52213" w:rsidRDefault="00DB037F" w:rsidP="00DB037F">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48"/>
    </w:p>
    <w:p w14:paraId="0831EB2A"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49" w:name="_DV_M393"/>
      <w:bookmarkEnd w:id="449"/>
    </w:p>
    <w:p w14:paraId="7E175291"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50" w:name="_DV_M591"/>
      <w:bookmarkStart w:id="451" w:name="_Toc499990383"/>
      <w:bookmarkStart w:id="452" w:name="_Toc280370544"/>
      <w:bookmarkStart w:id="453" w:name="_Toc349040600"/>
      <w:bookmarkStart w:id="454" w:name="_Toc351469185"/>
      <w:bookmarkStart w:id="455" w:name="_Toc352767487"/>
      <w:bookmarkStart w:id="456" w:name="_Toc355626574"/>
      <w:bookmarkEnd w:id="450"/>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57" w:name="_DV_M592"/>
      <w:bookmarkEnd w:id="451"/>
      <w:bookmarkEnd w:id="457"/>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2"/>
      <w:bookmarkEnd w:id="453"/>
      <w:bookmarkEnd w:id="454"/>
      <w:bookmarkEnd w:id="455"/>
      <w:bookmarkEnd w:id="456"/>
    </w:p>
    <w:p w14:paraId="5FC77A3D" w14:textId="77777777" w:rsidR="00DB037F" w:rsidRPr="00E52213" w:rsidRDefault="00DB037F" w:rsidP="00DB037F">
      <w:pPr>
        <w:keepNext/>
        <w:keepLines/>
        <w:spacing w:line="320" w:lineRule="exact"/>
        <w:contextualSpacing/>
        <w:jc w:val="both"/>
        <w:rPr>
          <w:rFonts w:ascii="Verdana" w:eastAsia="Arial Unicode MS" w:hAnsi="Verdana"/>
          <w:b/>
          <w:kern w:val="32"/>
          <w:sz w:val="20"/>
          <w:szCs w:val="20"/>
        </w:rPr>
      </w:pPr>
    </w:p>
    <w:p w14:paraId="02A94FDA" w14:textId="77777777" w:rsidR="00DB037F" w:rsidRPr="00E52213" w:rsidRDefault="00DB037F" w:rsidP="00DB037F">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58" w:name="_DV_M594"/>
      <w:bookmarkEnd w:id="458"/>
      <w:r w:rsidRPr="00E52213">
        <w:rPr>
          <w:rFonts w:ascii="Verdana" w:eastAsia="Arial Unicode MS" w:hAnsi="Verdana" w:cs="Arial"/>
          <w:sz w:val="20"/>
          <w:szCs w:val="20"/>
        </w:rPr>
        <w:t>A Emissora declara e garante que na data de celebração desta Escritura de Emissão:</w:t>
      </w:r>
    </w:p>
    <w:p w14:paraId="346921EE"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40478918"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bookmarkStart w:id="459" w:name="_DV_M595"/>
      <w:bookmarkStart w:id="460" w:name="_Hlk6811234"/>
      <w:bookmarkEnd w:id="459"/>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13634233"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1EF6841"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w:t>
      </w:r>
      <w:r w:rsidRPr="00E52213">
        <w:rPr>
          <w:rFonts w:ascii="Verdana" w:eastAsia="Arial Unicode MS" w:hAnsi="Verdana" w:cs="Arial"/>
          <w:sz w:val="20"/>
          <w:szCs w:val="20"/>
        </w:rPr>
        <w:lastRenderedPageBreak/>
        <w:t xml:space="preserve">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xml:space="preserve">, os quais estarão em pleno vigor e efeito na data de liquidação, (ii) pelo arquivamento, na JUCEMG, da ata da AGE da Emissora, bem como pela sua publicação </w:t>
      </w:r>
      <w:r>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(iii) pela inscrição desta Escritura de Emissão e de seus aditamentos perante a JUCEMG;</w:t>
      </w:r>
      <w:r>
        <w:rPr>
          <w:rFonts w:ascii="Verdana" w:eastAsia="Arial Unicode MS" w:hAnsi="Verdana" w:cs="Arial"/>
          <w:sz w:val="20"/>
          <w:szCs w:val="20"/>
        </w:rPr>
        <w:t xml:space="preserve"> </w:t>
      </w:r>
    </w:p>
    <w:p w14:paraId="387F7BA0"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0DB6863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2E46A9D8"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67EE851B"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44753B25"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606AC83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7B8FD4A5"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57DDC902"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7275305C"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14CD231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 xml:space="preserve">alteração substancial na situação </w:t>
      </w:r>
      <w:r w:rsidRPr="00E52213">
        <w:rPr>
          <w:rFonts w:ascii="Verdana" w:hAnsi="Verdana"/>
          <w:kern w:val="16"/>
          <w:sz w:val="20"/>
          <w:szCs w:val="20"/>
        </w:rPr>
        <w:lastRenderedPageBreak/>
        <w:t>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Pr>
          <w:rFonts w:ascii="Verdana" w:eastAsia="Arial Unicode MS" w:hAnsi="Verdana" w:cs="Arial"/>
          <w:sz w:val="20"/>
          <w:szCs w:val="20"/>
        </w:rPr>
        <w:t>. Para os fins desta Escritura de Emissão, “</w:t>
      </w:r>
      <w:r w:rsidRPr="0096018B">
        <w:rPr>
          <w:rFonts w:ascii="Verdana" w:eastAsia="Arial Unicode MS" w:hAnsi="Verdana" w:cs="Arial"/>
          <w:iCs/>
          <w:sz w:val="20"/>
          <w:szCs w:val="20"/>
          <w:u w:val="single"/>
        </w:rPr>
        <w:t>Efeito Material Adverso</w:t>
      </w:r>
      <w:r w:rsidRPr="00430B9F">
        <w:rPr>
          <w:rFonts w:ascii="Verdana" w:eastAsia="Arial Unicode MS" w:hAnsi="Verdana" w:cs="Arial"/>
          <w:iCs/>
          <w:sz w:val="20"/>
          <w:szCs w:val="20"/>
        </w:rPr>
        <w:t>”</w:t>
      </w:r>
      <w:r w:rsidRPr="0096018B">
        <w:rPr>
          <w:rFonts w:ascii="Verdana" w:eastAsia="Arial Unicode MS" w:hAnsi="Verdana" w:cs="Arial"/>
          <w:sz w:val="20"/>
          <w:szCs w:val="20"/>
        </w:rPr>
        <w:t xml:space="preserve"> s</w:t>
      </w:r>
      <w:r w:rsidRPr="007003A3">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w:t>
      </w:r>
      <w:r>
        <w:rPr>
          <w:rFonts w:ascii="Verdana" w:eastAsia="Arial Unicode MS" w:hAnsi="Verdana" w:cs="Arial"/>
          <w:sz w:val="20"/>
          <w:szCs w:val="20"/>
        </w:rPr>
        <w:t>a</w:t>
      </w:r>
      <w:r w:rsidRPr="007003A3">
        <w:rPr>
          <w:rFonts w:ascii="Verdana" w:eastAsia="Arial Unicode MS" w:hAnsi="Verdana" w:cs="Arial"/>
          <w:sz w:val="20"/>
          <w:szCs w:val="20"/>
        </w:rPr>
        <w:t xml:space="preserve"> </w:t>
      </w:r>
      <w:r>
        <w:rPr>
          <w:rFonts w:ascii="Verdana" w:eastAsia="Arial Unicode MS" w:hAnsi="Verdana" w:cs="Arial"/>
          <w:sz w:val="20"/>
          <w:szCs w:val="20"/>
        </w:rPr>
        <w:t>Escritura</w:t>
      </w:r>
      <w:r w:rsidRPr="007003A3">
        <w:rPr>
          <w:rFonts w:ascii="Verdana" w:eastAsia="Arial Unicode MS" w:hAnsi="Verdana" w:cs="Arial"/>
          <w:sz w:val="20"/>
          <w:szCs w:val="20"/>
        </w:rPr>
        <w:t xml:space="preserve"> de Emissão; ou (iii) a validade ou exequibilidade </w:t>
      </w:r>
      <w:r>
        <w:rPr>
          <w:rFonts w:ascii="Verdana" w:eastAsia="Arial Unicode MS" w:hAnsi="Verdana" w:cs="Arial"/>
          <w:sz w:val="20"/>
          <w:szCs w:val="20"/>
        </w:rPr>
        <w:t>desta Escritura</w:t>
      </w:r>
      <w:r w:rsidRPr="007003A3">
        <w:rPr>
          <w:rFonts w:ascii="Verdana" w:eastAsia="Arial Unicode MS" w:hAnsi="Verdana" w:cs="Arial"/>
          <w:sz w:val="20"/>
          <w:szCs w:val="20"/>
        </w:rPr>
        <w:t xml:space="preserve"> de Emissão ou dos direitos e remédios do Coordenador Líder</w:t>
      </w:r>
      <w:r>
        <w:rPr>
          <w:rFonts w:ascii="Verdana" w:eastAsia="Arial Unicode MS" w:hAnsi="Verdana" w:cs="Arial"/>
          <w:sz w:val="20"/>
          <w:szCs w:val="20"/>
        </w:rPr>
        <w:t>;</w:t>
      </w:r>
    </w:p>
    <w:p w14:paraId="1CC747E0"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241D2A2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ro de 2021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Pr>
          <w:rFonts w:ascii="Verdana" w:eastAsia="Arial Unicode MS" w:hAnsi="Verdana" w:cs="Arial"/>
          <w:sz w:val="20"/>
          <w:szCs w:val="20"/>
        </w:rPr>
        <w:t>;</w:t>
      </w:r>
      <w:r w:rsidRPr="00E52213">
        <w:rPr>
          <w:rFonts w:ascii="Verdana" w:eastAsia="Arial Unicode MS" w:hAnsi="Verdana" w:cs="Arial"/>
          <w:sz w:val="20"/>
          <w:szCs w:val="20"/>
        </w:rPr>
        <w:t xml:space="preserve"> </w:t>
      </w:r>
    </w:p>
    <w:p w14:paraId="0DE6E27A" w14:textId="77777777" w:rsidR="00DB037F" w:rsidRPr="00E52213" w:rsidRDefault="00DB037F" w:rsidP="00DB037F">
      <w:pPr>
        <w:ind w:left="720"/>
        <w:rPr>
          <w:rFonts w:ascii="Verdana" w:eastAsia="Arial Unicode MS" w:hAnsi="Verdana" w:cs="Arial"/>
          <w:sz w:val="20"/>
          <w:szCs w:val="20"/>
        </w:rPr>
      </w:pPr>
    </w:p>
    <w:p w14:paraId="6D8B20A8" w14:textId="77777777" w:rsidR="00DB037F" w:rsidRPr="006A12D2"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dos Projetos ou a sua operação e não possam causar um Efeito Material Adverso;</w:t>
      </w:r>
      <w:r w:rsidRPr="006A12D2">
        <w:rPr>
          <w:rFonts w:ascii="Verdana" w:hAnsi="Verdana" w:cs="Arial"/>
          <w:sz w:val="20"/>
          <w:szCs w:val="20"/>
        </w:rPr>
        <w:t xml:space="preserve"> </w:t>
      </w:r>
    </w:p>
    <w:p w14:paraId="0D70D208" w14:textId="77777777" w:rsidR="00DB037F" w:rsidRPr="00E52213" w:rsidRDefault="00DB037F" w:rsidP="00DB037F">
      <w:pPr>
        <w:ind w:left="720"/>
        <w:rPr>
          <w:rFonts w:ascii="Verdana" w:eastAsia="Arial Unicode MS" w:hAnsi="Verdana" w:cs="Arial"/>
          <w:sz w:val="20"/>
          <w:szCs w:val="20"/>
        </w:rPr>
      </w:pPr>
    </w:p>
    <w:p w14:paraId="3C36404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084C55DC" w14:textId="77777777" w:rsidR="00DB037F" w:rsidRPr="00E52213" w:rsidRDefault="00DB037F" w:rsidP="00DB037F">
      <w:pPr>
        <w:ind w:left="720"/>
        <w:rPr>
          <w:rFonts w:ascii="Verdana" w:eastAsia="Arial Unicode MS" w:hAnsi="Verdana" w:cs="Arial"/>
          <w:sz w:val="20"/>
          <w:szCs w:val="20"/>
        </w:rPr>
      </w:pPr>
    </w:p>
    <w:p w14:paraId="738694A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Pr>
          <w:rFonts w:ascii="Verdana" w:eastAsia="Arial Unicode MS" w:hAnsi="Verdana" w:cs="Arial"/>
          <w:sz w:val="20"/>
          <w:szCs w:val="20"/>
        </w:rPr>
        <w:t>;</w:t>
      </w:r>
    </w:p>
    <w:p w14:paraId="0D012881"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07B96F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todos os contratos necessários para a implementação e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205A1FE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C86829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0F4BA2A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3AB6B4E" w14:textId="77777777" w:rsidR="00DB037F" w:rsidRPr="00E52213" w:rsidRDefault="00DB037F" w:rsidP="00DB037F">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42408799" w14:textId="77777777" w:rsidR="00DB037F" w:rsidRPr="00E52213" w:rsidRDefault="00DB037F" w:rsidP="00DB037F">
      <w:pPr>
        <w:spacing w:line="320" w:lineRule="exact"/>
        <w:ind w:left="709"/>
        <w:contextualSpacing/>
        <w:jc w:val="both"/>
        <w:rPr>
          <w:rFonts w:eastAsia="Calibri"/>
          <w:lang w:eastAsia="en-US"/>
        </w:rPr>
      </w:pPr>
    </w:p>
    <w:p w14:paraId="409EC08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254C49D1" w14:textId="77777777" w:rsidR="00DB037F" w:rsidRPr="00E52213" w:rsidRDefault="00DB037F" w:rsidP="00DB037F">
      <w:pPr>
        <w:spacing w:line="320" w:lineRule="exact"/>
        <w:ind w:left="720"/>
        <w:contextualSpacing/>
        <w:rPr>
          <w:rFonts w:ascii="Verdana" w:eastAsia="Arial Unicode MS" w:hAnsi="Verdana" w:cs="Arial"/>
          <w:sz w:val="20"/>
          <w:szCs w:val="20"/>
        </w:rPr>
      </w:pPr>
    </w:p>
    <w:p w14:paraId="7AB8A3CD"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1870D740" w14:textId="77777777" w:rsidR="00DB037F" w:rsidRPr="00E52213" w:rsidRDefault="00DB037F" w:rsidP="00DB037F">
      <w:pPr>
        <w:spacing w:line="320" w:lineRule="exact"/>
        <w:ind w:left="720"/>
        <w:contextualSpacing/>
        <w:rPr>
          <w:rFonts w:ascii="Verdana" w:eastAsia="Arial Unicode MS" w:hAnsi="Verdana" w:cs="Arial"/>
          <w:sz w:val="20"/>
          <w:szCs w:val="20"/>
        </w:rPr>
      </w:pPr>
    </w:p>
    <w:p w14:paraId="3BFE7BC1"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Pr>
          <w:rFonts w:ascii="Verdana" w:eastAsia="Arial Unicode MS" w:hAnsi="Verdana" w:cs="Arial"/>
          <w:iCs/>
          <w:sz w:val="20"/>
          <w:szCs w:val="20"/>
        </w:rPr>
        <w:t>conforme previsto na legislação aplicável,</w:t>
      </w:r>
      <w:r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CDE7C39"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E5059C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14:paraId="1B90A3D9" w14:textId="77777777" w:rsidR="00DB037F" w:rsidRDefault="00DB037F" w:rsidP="00DB037F">
      <w:pPr>
        <w:pStyle w:val="PargrafodaLista"/>
        <w:rPr>
          <w:rFonts w:ascii="Verdana" w:eastAsia="Arial Unicode MS" w:hAnsi="Verdana" w:cs="Arial"/>
          <w:sz w:val="20"/>
          <w:szCs w:val="20"/>
        </w:rPr>
      </w:pPr>
    </w:p>
    <w:p w14:paraId="16EA883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3E77506F"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14:paraId="0255989B" w14:textId="77777777" w:rsidR="00DB037F" w:rsidRDefault="00DB037F" w:rsidP="00DB037F">
      <w:pPr>
        <w:pStyle w:val="PargrafodaLista"/>
        <w:rPr>
          <w:rFonts w:ascii="Verdana" w:eastAsia="Arial Unicode MS" w:hAnsi="Verdana"/>
          <w:sz w:val="20"/>
          <w:szCs w:val="20"/>
        </w:rPr>
      </w:pPr>
    </w:p>
    <w:p w14:paraId="28CC2377" w14:textId="77777777" w:rsidR="00DB037F" w:rsidRPr="00E52213" w:rsidRDefault="00DB037F" w:rsidP="00DB037F">
      <w:pPr>
        <w:ind w:left="720"/>
        <w:rPr>
          <w:rFonts w:ascii="Verdana" w:eastAsia="Arial Unicode MS" w:hAnsi="Verdana"/>
          <w:sz w:val="20"/>
          <w:szCs w:val="20"/>
        </w:rPr>
      </w:pPr>
    </w:p>
    <w:p w14:paraId="3A7945B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5973E115" w14:textId="77777777" w:rsidR="00DB037F" w:rsidRDefault="00DB037F" w:rsidP="00DB037F">
      <w:pPr>
        <w:pStyle w:val="PargrafodaLista"/>
        <w:rPr>
          <w:rFonts w:ascii="Verdana" w:eastAsia="Arial Unicode MS" w:hAnsi="Verdana"/>
          <w:sz w:val="20"/>
          <w:szCs w:val="20"/>
        </w:rPr>
      </w:pPr>
    </w:p>
    <w:p w14:paraId="4D8EC289" w14:textId="77777777" w:rsidR="00DB037F" w:rsidRPr="00E52213" w:rsidRDefault="00DB037F" w:rsidP="00DB037F">
      <w:pPr>
        <w:ind w:left="720"/>
        <w:rPr>
          <w:rFonts w:ascii="Verdana" w:eastAsia="Arial Unicode MS" w:hAnsi="Verdana"/>
          <w:sz w:val="20"/>
          <w:szCs w:val="20"/>
        </w:rPr>
      </w:pPr>
    </w:p>
    <w:p w14:paraId="78C9EEC9"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Pr="006E5EE2">
        <w:rPr>
          <w:rFonts w:ascii="Verdana" w:hAnsi="Verdana" w:cs="Arial"/>
          <w:sz w:val="20"/>
          <w:szCs w:val="20"/>
        </w:rPr>
        <w:t>Inadimplemento</w:t>
      </w:r>
      <w:r w:rsidRPr="00E52213">
        <w:rPr>
          <w:rFonts w:ascii="Verdana" w:hAnsi="Verdana" w:cs="Arial"/>
          <w:sz w:val="20"/>
          <w:szCs w:val="20"/>
        </w:rPr>
        <w:t xml:space="preserve">; </w:t>
      </w:r>
    </w:p>
    <w:p w14:paraId="75DAA03C" w14:textId="77777777" w:rsidR="00DB037F" w:rsidRDefault="00DB037F" w:rsidP="00DB037F">
      <w:pPr>
        <w:pStyle w:val="PargrafodaLista"/>
        <w:rPr>
          <w:rFonts w:ascii="Verdana" w:eastAsia="Arial Unicode MS" w:hAnsi="Verdana"/>
          <w:sz w:val="20"/>
          <w:szCs w:val="20"/>
        </w:rPr>
      </w:pPr>
    </w:p>
    <w:p w14:paraId="5F420A84" w14:textId="77777777" w:rsidR="00DB037F" w:rsidRPr="00E52213" w:rsidRDefault="00DB037F" w:rsidP="00DB037F">
      <w:pPr>
        <w:spacing w:line="320" w:lineRule="exact"/>
        <w:ind w:left="709"/>
        <w:contextualSpacing/>
        <w:jc w:val="both"/>
        <w:rPr>
          <w:rFonts w:ascii="Verdana" w:eastAsia="Arial Unicode MS" w:hAnsi="Verdana"/>
          <w:sz w:val="20"/>
          <w:szCs w:val="20"/>
        </w:rPr>
      </w:pPr>
    </w:p>
    <w:p w14:paraId="039A596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est</w:t>
      </w:r>
      <w:r>
        <w:rPr>
          <w:rFonts w:ascii="Verdana" w:eastAsia="Arial Unicode MS" w:hAnsi="Verdana" w:cs="Arial"/>
          <w:sz w:val="20"/>
          <w:szCs w:val="20"/>
        </w:rPr>
        <w:t>ão</w:t>
      </w:r>
      <w:r w:rsidRPr="00E52213">
        <w:rPr>
          <w:rFonts w:ascii="Verdana" w:eastAsia="Arial Unicode MS" w:hAnsi="Verdana" w:cs="Arial"/>
          <w:sz w:val="20"/>
          <w:szCs w:val="20"/>
        </w:rPr>
        <w:t xml:space="preserve"> devidamente enquadrado</w:t>
      </w:r>
      <w:r>
        <w:rPr>
          <w:rFonts w:ascii="Verdana" w:eastAsia="Arial Unicode MS" w:hAnsi="Verdana" w:cs="Arial"/>
          <w:sz w:val="20"/>
          <w:szCs w:val="20"/>
        </w:rPr>
        <w:t>s</w:t>
      </w:r>
      <w:r w:rsidRPr="00E52213">
        <w:rPr>
          <w:rFonts w:ascii="Verdana" w:eastAsia="Arial Unicode MS" w:hAnsi="Verdana" w:cs="Arial"/>
          <w:sz w:val="20"/>
          <w:szCs w:val="20"/>
        </w:rPr>
        <w:t xml:space="preserve"> nos termos da Lei 12.431 e </w:t>
      </w:r>
      <w:r>
        <w:rPr>
          <w:rFonts w:ascii="Verdana" w:eastAsia="Arial Unicode MS" w:hAnsi="Verdana" w:cs="Arial"/>
          <w:sz w:val="20"/>
          <w:szCs w:val="20"/>
        </w:rPr>
        <w:t>foram</w:t>
      </w:r>
      <w:r w:rsidRPr="00E52213">
        <w:rPr>
          <w:rFonts w:ascii="Verdana" w:eastAsia="Arial Unicode MS" w:hAnsi="Verdana" w:cs="Arial"/>
          <w:sz w:val="20"/>
          <w:szCs w:val="20"/>
        </w:rPr>
        <w:t xml:space="preserve"> considerado</w:t>
      </w:r>
      <w:r>
        <w:rPr>
          <w:rFonts w:ascii="Verdana" w:eastAsia="Arial Unicode MS" w:hAnsi="Verdana" w:cs="Arial"/>
          <w:sz w:val="20"/>
          <w:szCs w:val="20"/>
        </w:rPr>
        <w:t>s</w:t>
      </w:r>
      <w:r w:rsidRPr="00E52213">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Pr="00E52213">
        <w:rPr>
          <w:rFonts w:ascii="Verdana" w:eastAsia="Arial Unicode MS" w:hAnsi="Verdana" w:cs="Arial"/>
          <w:sz w:val="20"/>
          <w:szCs w:val="20"/>
        </w:rPr>
        <w:t>, a</w:t>
      </w:r>
      <w:r>
        <w:rPr>
          <w:rFonts w:ascii="Verdana" w:eastAsia="Arial Unicode MS" w:hAnsi="Verdana" w:cs="Arial"/>
          <w:sz w:val="20"/>
          <w:szCs w:val="20"/>
        </w:rPr>
        <w:t>s</w:t>
      </w:r>
      <w:r w:rsidRPr="00E52213">
        <w:rPr>
          <w:rFonts w:ascii="Verdana" w:eastAsia="Arial Unicode MS" w:hAnsi="Verdana" w:cs="Arial"/>
          <w:sz w:val="20"/>
          <w:szCs w:val="20"/>
        </w:rPr>
        <w:t xml:space="preserve"> qua</w:t>
      </w:r>
      <w:r>
        <w:rPr>
          <w:rFonts w:ascii="Verdana" w:eastAsia="Arial Unicode MS" w:hAnsi="Verdana" w:cs="Arial"/>
          <w:sz w:val="20"/>
          <w:szCs w:val="20"/>
        </w:rPr>
        <w:t>is</w:t>
      </w:r>
      <w:r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Pr="00E52213">
        <w:rPr>
          <w:rFonts w:ascii="Verdana" w:eastAsia="Arial Unicode MS" w:hAnsi="Verdana" w:cs="Arial"/>
          <w:sz w:val="20"/>
          <w:szCs w:val="20"/>
        </w:rPr>
        <w:t>-se válida</w:t>
      </w:r>
      <w:r>
        <w:rPr>
          <w:rFonts w:ascii="Verdana" w:eastAsia="Arial Unicode MS" w:hAnsi="Verdana" w:cs="Arial"/>
          <w:sz w:val="20"/>
          <w:szCs w:val="20"/>
        </w:rPr>
        <w:t>s</w:t>
      </w:r>
      <w:r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Pr="00E52213">
        <w:rPr>
          <w:rFonts w:ascii="Verdana" w:eastAsia="Arial Unicode MS" w:hAnsi="Verdana" w:cs="Arial"/>
          <w:sz w:val="20"/>
          <w:szCs w:val="20"/>
        </w:rPr>
        <w:t>;</w:t>
      </w:r>
    </w:p>
    <w:p w14:paraId="53636F2C" w14:textId="77777777" w:rsidR="00DB037F" w:rsidRDefault="00DB037F" w:rsidP="00DB037F">
      <w:pPr>
        <w:pStyle w:val="PargrafodaLista"/>
        <w:rPr>
          <w:rFonts w:ascii="Verdana" w:eastAsia="Arial Unicode MS" w:hAnsi="Verdana" w:cs="Arial"/>
          <w:b/>
          <w:smallCaps/>
          <w:sz w:val="20"/>
          <w:szCs w:val="20"/>
          <w:u w:val="double"/>
        </w:rPr>
      </w:pPr>
    </w:p>
    <w:p w14:paraId="28ACC6C6" w14:textId="77777777" w:rsidR="00DB037F" w:rsidRPr="00E52213" w:rsidRDefault="00DB037F" w:rsidP="00DB037F">
      <w:pPr>
        <w:ind w:left="720"/>
        <w:rPr>
          <w:rFonts w:ascii="Verdana" w:eastAsia="Arial Unicode MS" w:hAnsi="Verdana" w:cs="Arial"/>
          <w:b/>
          <w:smallCaps/>
          <w:sz w:val="20"/>
          <w:szCs w:val="20"/>
          <w:u w:val="double"/>
        </w:rPr>
      </w:pPr>
    </w:p>
    <w:p w14:paraId="075260F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7E5E9EB2" w14:textId="77777777" w:rsidR="00DB037F" w:rsidRDefault="00DB037F" w:rsidP="00DB037F">
      <w:pPr>
        <w:pStyle w:val="PargrafodaLista"/>
        <w:rPr>
          <w:rFonts w:ascii="Verdana" w:eastAsia="Arial Unicode MS" w:hAnsi="Verdana" w:cs="Arial"/>
          <w:b/>
          <w:smallCaps/>
          <w:sz w:val="20"/>
          <w:szCs w:val="20"/>
          <w:u w:val="double"/>
        </w:rPr>
      </w:pPr>
    </w:p>
    <w:p w14:paraId="0EFB10FF" w14:textId="77777777" w:rsidR="00DB037F" w:rsidRPr="00E52213" w:rsidRDefault="00DB037F" w:rsidP="00DB037F">
      <w:pPr>
        <w:ind w:left="720"/>
        <w:rPr>
          <w:rFonts w:ascii="Verdana" w:eastAsia="Arial Unicode MS" w:hAnsi="Verdana" w:cs="Arial"/>
          <w:b/>
          <w:smallCaps/>
          <w:sz w:val="20"/>
          <w:szCs w:val="20"/>
          <w:u w:val="double"/>
        </w:rPr>
      </w:pPr>
    </w:p>
    <w:p w14:paraId="50C7C3B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 xml:space="preserve">Emissora </w:t>
      </w:r>
      <w:r w:rsidRPr="00B46134">
        <w:rPr>
          <w:rFonts w:ascii="Verdana" w:eastAsia="Arial Unicode MS" w:hAnsi="Verdana"/>
          <w:sz w:val="20"/>
        </w:rPr>
        <w:t>e suas controladas estão</w:t>
      </w:r>
      <w:r w:rsidRPr="00E52213">
        <w:rPr>
          <w:rFonts w:ascii="Verdana" w:eastAsia="Arial Unicode MS" w:hAnsi="Verdana"/>
          <w:sz w:val="20"/>
        </w:rPr>
        <w:t>cu</w:t>
      </w:r>
      <w:r>
        <w:rPr>
          <w:rFonts w:ascii="Verdana" w:eastAsia="Arial Unicode MS" w:hAnsi="Verdana"/>
          <w:sz w:val="20"/>
        </w:rPr>
        <w:t xml:space="preserve"> </w:t>
      </w:r>
      <w:r w:rsidRPr="00E52213">
        <w:rPr>
          <w:rFonts w:ascii="Verdana" w:eastAsia="Arial Unicode MS" w:hAnsi="Verdana"/>
          <w:sz w:val="20"/>
        </w:rPr>
        <w:t xml:space="preserve">mprindo </w:t>
      </w:r>
      <w:r>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lastRenderedPageBreak/>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informado nas notas explicativas de suas demonstrações financeiras relativas ao exercício social encerrado em 31 de dezembro de </w:t>
      </w:r>
      <w:r w:rsidRPr="00E5770B">
        <w:rPr>
          <w:rFonts w:ascii="Verdana" w:eastAsia="Arial Unicode MS" w:hAnsi="Verdana" w:cs="Arial"/>
          <w:sz w:val="20"/>
          <w:szCs w:val="20"/>
        </w:rPr>
        <w:t>2021</w:t>
      </w:r>
      <w:r w:rsidRPr="00E52213">
        <w:rPr>
          <w:rFonts w:ascii="Verdana" w:eastAsia="Arial Unicode MS" w:hAnsi="Verdana"/>
          <w:sz w:val="20"/>
        </w:rPr>
        <w:t>; e</w:t>
      </w:r>
    </w:p>
    <w:p w14:paraId="1AABABA8" w14:textId="77777777" w:rsidR="00DB037F" w:rsidRPr="00E52213" w:rsidRDefault="00DB037F" w:rsidP="00DB037F">
      <w:pPr>
        <w:spacing w:line="320" w:lineRule="exact"/>
        <w:ind w:left="709"/>
        <w:contextualSpacing/>
        <w:jc w:val="both"/>
        <w:rPr>
          <w:rFonts w:ascii="Verdana" w:eastAsia="Arial Unicode MS" w:hAnsi="Verdana"/>
          <w:sz w:val="20"/>
        </w:rPr>
      </w:pPr>
    </w:p>
    <w:p w14:paraId="46E508A6" w14:textId="77777777" w:rsidR="00DB037F" w:rsidRPr="00E52213" w:rsidRDefault="00DB037F" w:rsidP="00DB037F">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5B89A01F" w14:textId="77777777" w:rsidR="00DB037F" w:rsidRPr="00E52213" w:rsidRDefault="00DB037F" w:rsidP="00DB037F">
      <w:pPr>
        <w:spacing w:line="320" w:lineRule="exact"/>
        <w:ind w:left="709"/>
        <w:contextualSpacing/>
        <w:jc w:val="both"/>
        <w:rPr>
          <w:rFonts w:ascii="Verdana" w:hAnsi="Verdana"/>
          <w:b/>
          <w:kern w:val="32"/>
          <w:sz w:val="20"/>
        </w:rPr>
      </w:pPr>
      <w:bookmarkStart w:id="461" w:name="_DV_M596"/>
      <w:bookmarkStart w:id="462" w:name="_DV_M598"/>
      <w:bookmarkStart w:id="463" w:name="_DV_M599"/>
      <w:bookmarkStart w:id="464" w:name="_DV_M601"/>
      <w:bookmarkStart w:id="465" w:name="_DV_M603"/>
      <w:bookmarkStart w:id="466" w:name="_DV_M604"/>
      <w:bookmarkStart w:id="467" w:name="_DV_M606"/>
      <w:bookmarkStart w:id="468" w:name="_DV_M607"/>
      <w:bookmarkStart w:id="469" w:name="_DV_M611"/>
      <w:bookmarkStart w:id="470" w:name="_DV_M612"/>
      <w:bookmarkStart w:id="471" w:name="_DV_M613"/>
      <w:bookmarkEnd w:id="460"/>
      <w:bookmarkEnd w:id="461"/>
      <w:bookmarkEnd w:id="462"/>
      <w:bookmarkEnd w:id="463"/>
      <w:bookmarkEnd w:id="464"/>
      <w:bookmarkEnd w:id="465"/>
      <w:bookmarkEnd w:id="466"/>
      <w:bookmarkEnd w:id="467"/>
      <w:bookmarkEnd w:id="468"/>
      <w:bookmarkEnd w:id="469"/>
      <w:bookmarkEnd w:id="470"/>
      <w:bookmarkEnd w:id="471"/>
    </w:p>
    <w:p w14:paraId="49D09A9B" w14:textId="77777777" w:rsidR="00DB037F" w:rsidRPr="00E52213" w:rsidRDefault="00DB037F" w:rsidP="00DB037F">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62C801E0" w14:textId="77777777" w:rsidR="00DB037F" w:rsidRPr="00E52213" w:rsidRDefault="00DB037F" w:rsidP="00DB037F">
      <w:pPr>
        <w:spacing w:line="320" w:lineRule="exact"/>
        <w:jc w:val="both"/>
        <w:rPr>
          <w:rFonts w:ascii="Verdana" w:eastAsia="Arial Unicode MS" w:hAnsi="Verdana"/>
          <w:sz w:val="20"/>
          <w:szCs w:val="20"/>
        </w:rPr>
      </w:pPr>
    </w:p>
    <w:p w14:paraId="2DFCD8D9" w14:textId="77777777" w:rsidR="00DB037F" w:rsidRPr="00E52213" w:rsidRDefault="00DB037F" w:rsidP="00DB037F">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5817DAF1" w14:textId="77777777" w:rsidR="00DB037F" w:rsidRPr="00E52213" w:rsidRDefault="00DB037F" w:rsidP="00DB037F">
      <w:pPr>
        <w:spacing w:line="320" w:lineRule="exact"/>
        <w:contextualSpacing/>
        <w:rPr>
          <w:rFonts w:ascii="Verdana" w:eastAsia="Arial Unicode MS" w:hAnsi="Verdana" w:cs="Arial"/>
          <w:sz w:val="20"/>
          <w:szCs w:val="20"/>
        </w:rPr>
      </w:pPr>
    </w:p>
    <w:p w14:paraId="26372EC9"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72" w:name="_DV_M614"/>
      <w:bookmarkStart w:id="473" w:name="_Toc499990386"/>
      <w:bookmarkStart w:id="474" w:name="_Toc280370545"/>
      <w:bookmarkStart w:id="475" w:name="_Toc349040601"/>
      <w:bookmarkStart w:id="476" w:name="_Toc351469186"/>
      <w:bookmarkStart w:id="477" w:name="_Toc352767488"/>
      <w:bookmarkStart w:id="478" w:name="_Toc355626575"/>
      <w:bookmarkEnd w:id="472"/>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73"/>
      <w:bookmarkEnd w:id="474"/>
      <w:bookmarkEnd w:id="475"/>
      <w:bookmarkEnd w:id="476"/>
      <w:bookmarkEnd w:id="477"/>
      <w:bookmarkEnd w:id="478"/>
    </w:p>
    <w:p w14:paraId="2E0AA9B1" w14:textId="77777777" w:rsidR="00DB037F" w:rsidRPr="00E52213" w:rsidRDefault="00DB037F" w:rsidP="00DB037F">
      <w:pPr>
        <w:keepNext/>
        <w:spacing w:line="320" w:lineRule="exact"/>
        <w:contextualSpacing/>
        <w:jc w:val="both"/>
        <w:rPr>
          <w:rFonts w:ascii="Verdana" w:eastAsia="Arial Unicode MS" w:hAnsi="Verdana" w:cs="Arial"/>
          <w:sz w:val="20"/>
          <w:szCs w:val="20"/>
        </w:rPr>
      </w:pPr>
      <w:bookmarkStart w:id="479" w:name="_Toc499990387"/>
    </w:p>
    <w:p w14:paraId="6A1CA884" w14:textId="77777777" w:rsidR="00DB037F" w:rsidRPr="00E52213" w:rsidRDefault="00DB037F" w:rsidP="00DB037F">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80" w:name="_DV_M615"/>
      <w:bookmarkEnd w:id="479"/>
      <w:bookmarkEnd w:id="480"/>
      <w:r w:rsidRPr="00E52213">
        <w:rPr>
          <w:rFonts w:ascii="Verdana" w:eastAsia="Arial Unicode MS" w:hAnsi="Verdana" w:cs="Arial"/>
          <w:b/>
          <w:sz w:val="20"/>
          <w:szCs w:val="20"/>
        </w:rPr>
        <w:tab/>
      </w:r>
      <w:bookmarkStart w:id="481" w:name="_Hlk77252717"/>
      <w:r w:rsidRPr="00E52213">
        <w:rPr>
          <w:rFonts w:ascii="Verdana" w:eastAsia="Arial Unicode MS" w:hAnsi="Verdana" w:cs="Arial"/>
          <w:b/>
          <w:sz w:val="20"/>
          <w:szCs w:val="20"/>
        </w:rPr>
        <w:t>Comunicações</w:t>
      </w:r>
    </w:p>
    <w:p w14:paraId="6879B926" w14:textId="77777777" w:rsidR="00DB037F" w:rsidRPr="00E52213" w:rsidRDefault="00DB037F" w:rsidP="00DB037F">
      <w:pPr>
        <w:keepNext/>
        <w:spacing w:line="320" w:lineRule="exact"/>
        <w:contextualSpacing/>
        <w:rPr>
          <w:rFonts w:ascii="Verdana" w:eastAsia="Arial Unicode MS" w:hAnsi="Verdana" w:cs="Arial"/>
          <w:sz w:val="20"/>
          <w:szCs w:val="20"/>
        </w:rPr>
      </w:pPr>
    </w:p>
    <w:p w14:paraId="20C0E7E9"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82" w:name="_DV_M616"/>
      <w:bookmarkEnd w:id="482"/>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81"/>
    <w:p w14:paraId="238D87D9"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7A15E23"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bookmarkStart w:id="483" w:name="_DV_M617"/>
      <w:bookmarkEnd w:id="483"/>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54A51112" w14:textId="77777777" w:rsidR="00DB037F" w:rsidRPr="00E52213" w:rsidRDefault="00DB037F" w:rsidP="00DB037F">
      <w:pPr>
        <w:shd w:val="clear" w:color="auto" w:fill="FFFFFF"/>
        <w:spacing w:line="320" w:lineRule="exact"/>
        <w:ind w:left="708"/>
        <w:contextualSpacing/>
        <w:rPr>
          <w:rFonts w:ascii="Verdana" w:hAnsi="Verdana" w:cs="Arial"/>
          <w:b/>
          <w:caps/>
          <w:sz w:val="20"/>
          <w:szCs w:val="20"/>
        </w:rPr>
      </w:pPr>
      <w:bookmarkStart w:id="484" w:name="_DV_M618"/>
      <w:bookmarkEnd w:id="484"/>
    </w:p>
    <w:p w14:paraId="5B8CCDC2" w14:textId="77777777" w:rsidR="00DB037F" w:rsidRPr="00E52213" w:rsidRDefault="00DB037F" w:rsidP="00DB037F">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43BE6CBC"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bookmarkStart w:id="485" w:name="_DV_M619"/>
      <w:bookmarkStart w:id="486" w:name="_DV_M621"/>
      <w:bookmarkStart w:id="487" w:name="_DV_M622"/>
      <w:bookmarkStart w:id="488" w:name="_DV_M623"/>
      <w:bookmarkStart w:id="489" w:name="_DV_M624"/>
      <w:bookmarkStart w:id="490" w:name="_DV_M625"/>
      <w:bookmarkEnd w:id="485"/>
      <w:bookmarkEnd w:id="486"/>
      <w:bookmarkEnd w:id="487"/>
      <w:bookmarkEnd w:id="488"/>
      <w:bookmarkEnd w:id="489"/>
      <w:bookmarkEnd w:id="490"/>
      <w:r w:rsidRPr="00E52213">
        <w:rPr>
          <w:rFonts w:ascii="Verdana" w:hAnsi="Verdana" w:cs="Arial"/>
          <w:sz w:val="20"/>
          <w:szCs w:val="20"/>
        </w:rPr>
        <w:lastRenderedPageBreak/>
        <w:t>Rua Matias Cardoso, nº 169 – 9º andar</w:t>
      </w:r>
    </w:p>
    <w:p w14:paraId="7B5E394B" w14:textId="77777777" w:rsidR="00DB037F" w:rsidRPr="0096018B" w:rsidRDefault="00DB037F" w:rsidP="00DB037F">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68C8D9A5"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7C528241"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045BE65C" w14:textId="77777777" w:rsidR="00DB037F" w:rsidRPr="00E52213" w:rsidRDefault="00DB037F" w:rsidP="00DB037F">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54A11CE1" w14:textId="77777777" w:rsidR="00DB037F" w:rsidRPr="00E52213" w:rsidRDefault="00DB037F" w:rsidP="00DB037F">
      <w:pPr>
        <w:shd w:val="clear" w:color="auto" w:fill="FFFFFF"/>
        <w:spacing w:line="320" w:lineRule="exact"/>
        <w:ind w:left="708"/>
        <w:contextualSpacing/>
        <w:rPr>
          <w:rFonts w:ascii="Verdana" w:hAnsi="Verdana" w:cs="Arial"/>
          <w:b/>
          <w:caps/>
          <w:sz w:val="20"/>
          <w:szCs w:val="20"/>
        </w:rPr>
      </w:pPr>
      <w:bookmarkStart w:id="491" w:name="_DV_M627"/>
      <w:bookmarkEnd w:id="491"/>
    </w:p>
    <w:p w14:paraId="43DDCC30" w14:textId="77777777" w:rsidR="00DB037F" w:rsidRPr="00E52213" w:rsidRDefault="00DB037F" w:rsidP="00DB037F">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2EEF2F38" w14:textId="77777777" w:rsidR="00DB037F" w:rsidRPr="00E52213" w:rsidRDefault="00DB037F" w:rsidP="00DB037F">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28F352C2" w14:textId="77777777" w:rsidR="00DB037F" w:rsidRPr="00E52213" w:rsidRDefault="00DB037F" w:rsidP="00DB037F">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19BAA708" w14:textId="77777777" w:rsidR="00DB037F"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28A6AD7B" w14:textId="77777777" w:rsidR="00DB037F"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1D5A1DC7"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253529D2" w14:textId="77777777" w:rsidR="00DB037F" w:rsidRPr="00E52213" w:rsidRDefault="00DB037F" w:rsidP="00DB037F">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03921E8E"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17AAE915"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12BC86A6" w14:textId="77777777" w:rsidR="00DB037F" w:rsidRPr="00E52213" w:rsidRDefault="00DB037F" w:rsidP="00DB037F">
      <w:pPr>
        <w:spacing w:line="300" w:lineRule="exact"/>
        <w:ind w:left="708"/>
        <w:jc w:val="both"/>
        <w:rPr>
          <w:rFonts w:ascii="Verdana" w:hAnsi="Verdana"/>
          <w:sz w:val="20"/>
        </w:rPr>
      </w:pPr>
    </w:p>
    <w:p w14:paraId="658654BC"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bookmarkStart w:id="492" w:name="_DV_M628"/>
      <w:bookmarkStart w:id="493" w:name="_DV_M629"/>
      <w:bookmarkStart w:id="494" w:name="_DV_M630"/>
      <w:bookmarkStart w:id="495" w:name="_DV_M635"/>
      <w:bookmarkStart w:id="496" w:name="_DV_M649"/>
      <w:bookmarkEnd w:id="492"/>
      <w:bookmarkEnd w:id="493"/>
      <w:bookmarkEnd w:id="494"/>
      <w:bookmarkEnd w:id="495"/>
      <w:bookmarkEnd w:id="496"/>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6D6DA69B"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p>
    <w:p w14:paraId="229D813F" w14:textId="77777777" w:rsidR="00DB037F" w:rsidRPr="00E52213" w:rsidRDefault="00DB037F" w:rsidP="00DB037F">
      <w:pPr>
        <w:autoSpaceDE/>
        <w:autoSpaceDN/>
        <w:adjustRightInd/>
        <w:spacing w:line="320" w:lineRule="exact"/>
        <w:ind w:left="708"/>
        <w:rPr>
          <w:rFonts w:ascii="Verdana" w:hAnsi="Verdana" w:cs="Arial"/>
          <w:b/>
          <w:sz w:val="20"/>
          <w:szCs w:val="20"/>
        </w:rPr>
      </w:pPr>
      <w:bookmarkStart w:id="497" w:name="_DV_M650"/>
      <w:bookmarkEnd w:id="497"/>
      <w:r w:rsidRPr="00E52213">
        <w:rPr>
          <w:rFonts w:ascii="Verdana" w:hAnsi="Verdana" w:cs="Arial"/>
          <w:b/>
          <w:sz w:val="20"/>
          <w:szCs w:val="20"/>
        </w:rPr>
        <w:t xml:space="preserve">B3 S.A. – BRASIL, BOLSA, BALCÃO – </w:t>
      </w:r>
      <w:r>
        <w:rPr>
          <w:rFonts w:ascii="Verdana" w:hAnsi="Verdana" w:cs="Arial"/>
          <w:b/>
          <w:sz w:val="20"/>
          <w:szCs w:val="20"/>
        </w:rPr>
        <w:t>BALCÃO B3</w:t>
      </w:r>
    </w:p>
    <w:p w14:paraId="0F7407F6"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Pr>
          <w:rFonts w:ascii="Verdana" w:hAnsi="Verdana" w:cs="Calibri"/>
          <w:bCs/>
          <w:sz w:val="20"/>
          <w:szCs w:val="20"/>
        </w:rPr>
        <w:t>6</w:t>
      </w:r>
      <w:r w:rsidRPr="00E52213">
        <w:rPr>
          <w:rFonts w:ascii="Verdana" w:hAnsi="Verdana" w:cs="Calibri"/>
          <w:bCs/>
          <w:sz w:val="20"/>
          <w:szCs w:val="20"/>
        </w:rPr>
        <w:t>º andar - Centro</w:t>
      </w:r>
    </w:p>
    <w:p w14:paraId="71621313" w14:textId="77777777" w:rsidR="00DB037F" w:rsidRPr="00560DC8"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5A82AE45" w14:textId="77777777" w:rsidR="00DB037F" w:rsidRPr="00560DC8" w:rsidRDefault="00DB037F" w:rsidP="00DB037F">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2647C55" w14:textId="77777777" w:rsidR="00DB037F" w:rsidRPr="00560DC8" w:rsidRDefault="00DB037F" w:rsidP="00DB037F">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402BEF7" w14:textId="77777777" w:rsidR="00DB037F" w:rsidRPr="00560DC8" w:rsidRDefault="00DB037F" w:rsidP="00DB037F">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3864EDC3" w14:textId="77777777" w:rsidR="00DB037F" w:rsidRPr="00E52213" w:rsidRDefault="00DB037F" w:rsidP="00DB037F">
      <w:pPr>
        <w:autoSpaceDE/>
        <w:autoSpaceDN/>
        <w:adjustRightInd/>
        <w:spacing w:line="320" w:lineRule="exact"/>
        <w:ind w:left="708"/>
        <w:rPr>
          <w:rFonts w:ascii="Verdana" w:hAnsi="Verdana" w:cs="Calibri"/>
          <w:bCs/>
          <w:sz w:val="20"/>
          <w:szCs w:val="20"/>
        </w:rPr>
      </w:pPr>
    </w:p>
    <w:p w14:paraId="13021820" w14:textId="77777777" w:rsidR="00DB037F" w:rsidRPr="00E52213" w:rsidRDefault="00DB037F" w:rsidP="00DB037F">
      <w:pPr>
        <w:autoSpaceDE/>
        <w:autoSpaceDN/>
        <w:adjustRightInd/>
        <w:spacing w:line="320" w:lineRule="exact"/>
        <w:ind w:left="708"/>
        <w:rPr>
          <w:rFonts w:ascii="Verdana" w:hAnsi="Verdana" w:cs="Calibri"/>
          <w:bCs/>
          <w:sz w:val="20"/>
          <w:szCs w:val="20"/>
        </w:rPr>
      </w:pPr>
      <w:bookmarkStart w:id="498"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526445A3" w14:textId="77777777" w:rsidR="00DB037F" w:rsidRPr="00E52213" w:rsidRDefault="00DB037F" w:rsidP="00DB037F">
      <w:pPr>
        <w:shd w:val="clear" w:color="auto" w:fill="FFFFFF"/>
        <w:spacing w:line="320" w:lineRule="exact"/>
        <w:ind w:left="708"/>
        <w:contextualSpacing/>
        <w:rPr>
          <w:rFonts w:ascii="Verdana" w:hAnsi="Verdana"/>
          <w:b/>
          <w:caps/>
          <w:sz w:val="20"/>
          <w:highlight w:val="yellow"/>
        </w:rPr>
      </w:pPr>
    </w:p>
    <w:p w14:paraId="6BD05907" w14:textId="77777777" w:rsidR="00DB037F" w:rsidRPr="00846CD4" w:rsidRDefault="00DB037F" w:rsidP="00DB037F">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32F44114" w14:textId="77777777" w:rsidR="00DB037F" w:rsidRPr="0096018B" w:rsidRDefault="00DB037F" w:rsidP="00DB037F">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5F716685" w14:textId="77777777" w:rsidR="00DB037F" w:rsidRPr="00846CD4" w:rsidRDefault="00DB037F" w:rsidP="00DB037F">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1C76D662" w14:textId="77777777" w:rsidR="00DB037F" w:rsidRPr="00846CD4"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160B2DD1" w14:textId="77777777" w:rsidR="00DB037F" w:rsidRPr="00846CD4"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45E977F4" w14:textId="77777777" w:rsidR="00DB037F" w:rsidRPr="0096018B"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28AB9AFE" w14:textId="77777777" w:rsidR="00DB037F" w:rsidRPr="00E52213" w:rsidRDefault="00DB037F" w:rsidP="00DB037F">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498"/>
    <w:p w14:paraId="5A65C376" w14:textId="77777777" w:rsidR="00DB037F" w:rsidRPr="00E52213" w:rsidRDefault="00DB037F" w:rsidP="00DB037F">
      <w:pPr>
        <w:autoSpaceDE/>
        <w:autoSpaceDN/>
        <w:adjustRightInd/>
        <w:spacing w:line="320" w:lineRule="exact"/>
        <w:rPr>
          <w:rFonts w:ascii="Verdana" w:eastAsia="Arial Unicode MS" w:hAnsi="Verdana" w:cs="Arial"/>
          <w:bCs/>
          <w:sz w:val="20"/>
          <w:szCs w:val="20"/>
        </w:rPr>
      </w:pPr>
    </w:p>
    <w:p w14:paraId="0D0860C2"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99" w:name="_DV_M657"/>
      <w:bookmarkEnd w:id="499"/>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1574B29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8F51D75"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0" w:name="_DV_M658"/>
      <w:bookmarkEnd w:id="500"/>
      <w:r w:rsidRPr="00E52213">
        <w:rPr>
          <w:rFonts w:ascii="Verdana" w:eastAsia="Arial Unicode MS" w:hAnsi="Verdana" w:cs="Arial"/>
          <w:sz w:val="20"/>
          <w:szCs w:val="20"/>
        </w:rPr>
        <w:lastRenderedPageBreak/>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2E77E4FA" w14:textId="77777777" w:rsidR="00DB037F" w:rsidRPr="00E52213" w:rsidRDefault="00DB037F" w:rsidP="00DB037F">
      <w:pPr>
        <w:spacing w:line="320" w:lineRule="exact"/>
        <w:contextualSpacing/>
        <w:rPr>
          <w:rFonts w:ascii="Verdana" w:eastAsia="Arial Unicode MS" w:hAnsi="Verdana" w:cs="Arial"/>
          <w:sz w:val="20"/>
          <w:szCs w:val="20"/>
        </w:rPr>
      </w:pPr>
    </w:p>
    <w:p w14:paraId="48980BA2" w14:textId="77777777" w:rsidR="00DB037F" w:rsidRPr="00E52213" w:rsidRDefault="00DB037F" w:rsidP="00DB037F">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1" w:name="_DV_M659"/>
      <w:bookmarkEnd w:id="501"/>
      <w:r w:rsidRPr="00E52213">
        <w:rPr>
          <w:rFonts w:ascii="Verdana" w:eastAsia="Arial Unicode MS" w:hAnsi="Verdana" w:cs="Arial"/>
          <w:b/>
          <w:sz w:val="20"/>
          <w:szCs w:val="20"/>
        </w:rPr>
        <w:t>Renúncia</w:t>
      </w:r>
    </w:p>
    <w:p w14:paraId="0C032444"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F92F315" w14:textId="77777777" w:rsidR="00DB037F" w:rsidRPr="00E52213" w:rsidRDefault="00DB037F" w:rsidP="00DB037F">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02" w:name="_DV_M660"/>
      <w:bookmarkEnd w:id="502"/>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84572D" w14:textId="77777777" w:rsidR="00DB037F" w:rsidRPr="00E52213" w:rsidRDefault="00DB037F" w:rsidP="00DB037F">
      <w:pPr>
        <w:keepNext/>
        <w:keepLines/>
        <w:spacing w:line="320" w:lineRule="exact"/>
        <w:ind w:left="720" w:hanging="720"/>
        <w:contextualSpacing/>
        <w:jc w:val="both"/>
        <w:rPr>
          <w:rFonts w:ascii="Verdana" w:eastAsia="Arial Unicode MS" w:hAnsi="Verdana" w:cs="Arial"/>
          <w:sz w:val="20"/>
          <w:szCs w:val="20"/>
        </w:rPr>
      </w:pPr>
    </w:p>
    <w:p w14:paraId="37113E94" w14:textId="77777777" w:rsidR="00DB037F" w:rsidRPr="00E52213" w:rsidRDefault="00DB037F" w:rsidP="00DB037F">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2B9A7687" w14:textId="77777777" w:rsidR="00DB037F" w:rsidRPr="00E52213" w:rsidRDefault="00DB037F" w:rsidP="00DB037F">
      <w:pPr>
        <w:keepNext/>
        <w:keepLines/>
        <w:spacing w:line="320" w:lineRule="exact"/>
        <w:ind w:left="705" w:hanging="705"/>
        <w:contextualSpacing/>
        <w:jc w:val="both"/>
        <w:rPr>
          <w:rFonts w:ascii="Verdana" w:eastAsia="Arial Unicode MS" w:hAnsi="Verdana" w:cs="Arial"/>
          <w:sz w:val="20"/>
          <w:szCs w:val="20"/>
        </w:rPr>
      </w:pPr>
    </w:p>
    <w:p w14:paraId="5FC1ECD0" w14:textId="77777777" w:rsidR="00DB037F" w:rsidRPr="00E52213" w:rsidRDefault="00DB037F" w:rsidP="00DB037F">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3" w:name="_DV_M661"/>
      <w:bookmarkEnd w:id="503"/>
      <w:r w:rsidRPr="00E52213">
        <w:rPr>
          <w:rFonts w:ascii="Verdana" w:eastAsia="Arial Unicode MS" w:hAnsi="Verdana" w:cs="Arial"/>
          <w:b/>
          <w:sz w:val="20"/>
          <w:szCs w:val="20"/>
        </w:rPr>
        <w:t>Independência das Disposições da Escritura de Emissão</w:t>
      </w:r>
    </w:p>
    <w:p w14:paraId="2DA6C440"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71C3992C" w14:textId="77777777" w:rsidR="00DB037F" w:rsidRPr="00E52213" w:rsidRDefault="00DB037F" w:rsidP="00DB037F">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04" w:name="_DV_M662"/>
      <w:bookmarkEnd w:id="504"/>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7D82996"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3AC06264" w14:textId="77777777" w:rsidR="00DB037F" w:rsidRPr="00E52213" w:rsidRDefault="00DB037F" w:rsidP="00DB037F">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5" w:name="_DV_M663"/>
      <w:bookmarkStart w:id="506" w:name="_DV_M664"/>
      <w:bookmarkEnd w:id="505"/>
      <w:bookmarkEnd w:id="506"/>
      <w:r w:rsidRPr="00E52213">
        <w:rPr>
          <w:rFonts w:ascii="Verdana" w:eastAsia="Arial Unicode MS" w:hAnsi="Verdana" w:cs="Arial"/>
          <w:b/>
          <w:sz w:val="20"/>
          <w:szCs w:val="20"/>
        </w:rPr>
        <w:lastRenderedPageBreak/>
        <w:t>Título Executivo Extrajudicial e Execução Específica</w:t>
      </w:r>
    </w:p>
    <w:p w14:paraId="018B7CC2" w14:textId="77777777" w:rsidR="00DB037F" w:rsidRPr="00E52213" w:rsidRDefault="00DB037F" w:rsidP="00DB037F">
      <w:pPr>
        <w:keepNext/>
        <w:keepLines/>
        <w:spacing w:line="320" w:lineRule="exact"/>
        <w:contextualSpacing/>
        <w:jc w:val="both"/>
        <w:rPr>
          <w:rFonts w:ascii="Verdana" w:eastAsia="Arial Unicode MS" w:hAnsi="Verdana" w:cs="Arial"/>
          <w:sz w:val="20"/>
          <w:szCs w:val="20"/>
        </w:rPr>
      </w:pPr>
    </w:p>
    <w:p w14:paraId="5F3DDD91" w14:textId="77777777" w:rsidR="00DB037F" w:rsidRPr="00E52213" w:rsidRDefault="00DB037F" w:rsidP="00DB037F">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07" w:name="_DV_M665"/>
      <w:bookmarkEnd w:id="507"/>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6369DB44"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F0DB1F7" w14:textId="77777777" w:rsidR="00DB037F" w:rsidRPr="00E52213" w:rsidRDefault="00DB037F" w:rsidP="00DB037F">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8" w:name="_DV_M666"/>
      <w:bookmarkEnd w:id="508"/>
      <w:r w:rsidRPr="00E52213">
        <w:rPr>
          <w:rFonts w:ascii="Verdana" w:eastAsia="Arial Unicode MS" w:hAnsi="Verdana" w:cs="Arial"/>
          <w:b/>
          <w:sz w:val="20"/>
          <w:szCs w:val="20"/>
        </w:rPr>
        <w:tab/>
        <w:t>Cômputo do Prazo</w:t>
      </w:r>
    </w:p>
    <w:p w14:paraId="7B715101"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53D925E" w14:textId="77777777" w:rsidR="00DB037F" w:rsidRPr="00E52213" w:rsidRDefault="00DB037F" w:rsidP="00DB037F">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09" w:name="_DV_M667"/>
      <w:bookmarkEnd w:id="509"/>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6624F57D"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2EAB858"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0" w:name="_DV_M668"/>
      <w:bookmarkEnd w:id="510"/>
      <w:r w:rsidRPr="00E52213">
        <w:rPr>
          <w:rFonts w:ascii="Verdana" w:eastAsia="Arial Unicode MS" w:hAnsi="Verdana" w:cs="Arial"/>
          <w:b/>
          <w:sz w:val="20"/>
          <w:szCs w:val="20"/>
        </w:rPr>
        <w:tab/>
        <w:t>Despesas</w:t>
      </w:r>
    </w:p>
    <w:p w14:paraId="71AECC13"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59D7F960" w14:textId="77777777" w:rsidR="00DB037F" w:rsidRPr="00E52213" w:rsidRDefault="00DB037F" w:rsidP="00DB037F">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11" w:name="_DV_M669"/>
      <w:bookmarkEnd w:id="511"/>
      <w:r w:rsidRPr="00E52213">
        <w:rPr>
          <w:rFonts w:ascii="Verdana" w:eastAsia="Arial Unicode MS" w:hAnsi="Verdana" w:cs="Arial"/>
          <w:sz w:val="20"/>
          <w:szCs w:val="20"/>
        </w:rPr>
        <w:t>A Emissora arcará com todos os custos</w:t>
      </w:r>
      <w:bookmarkStart w:id="512" w:name="_DV_C345"/>
      <w:r w:rsidRPr="00E52213">
        <w:rPr>
          <w:rFonts w:ascii="Verdana" w:eastAsia="Arial Unicode MS" w:hAnsi="Verdana" w:cs="Arial"/>
          <w:sz w:val="20"/>
          <w:szCs w:val="20"/>
        </w:rPr>
        <w:t xml:space="preserve"> da Emissão, inclusive</w:t>
      </w:r>
      <w:bookmarkStart w:id="513" w:name="_DV_M670"/>
      <w:bookmarkEnd w:id="512"/>
      <w:bookmarkEnd w:id="513"/>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4" w:name="_DV_M671"/>
      <w:bookmarkEnd w:id="514"/>
      <w:r w:rsidRPr="00E52213">
        <w:rPr>
          <w:rFonts w:ascii="Verdana" w:eastAsia="Arial Unicode MS" w:hAnsi="Verdana" w:cs="Arial"/>
          <w:sz w:val="20"/>
          <w:szCs w:val="20"/>
        </w:rPr>
        <w:t>Escritura de Emissão e a AGE da Emissora.</w:t>
      </w:r>
    </w:p>
    <w:p w14:paraId="4D86B71C"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442B81D7"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5" w:name="_DV_M672"/>
      <w:bookmarkStart w:id="516" w:name="_DV_M674"/>
      <w:bookmarkEnd w:id="515"/>
      <w:bookmarkEnd w:id="516"/>
      <w:r w:rsidRPr="00E52213">
        <w:rPr>
          <w:rFonts w:ascii="Verdana" w:eastAsia="Arial Unicode MS" w:hAnsi="Verdana" w:cs="Arial"/>
          <w:b/>
          <w:sz w:val="20"/>
          <w:szCs w:val="20"/>
        </w:rPr>
        <w:tab/>
        <w:t>Lei Aplicável</w:t>
      </w:r>
    </w:p>
    <w:p w14:paraId="5420F8AF" w14:textId="77777777" w:rsidR="00DB037F" w:rsidRPr="00E52213" w:rsidRDefault="00DB037F" w:rsidP="00DB037F">
      <w:pPr>
        <w:tabs>
          <w:tab w:val="left" w:pos="2833"/>
        </w:tabs>
        <w:spacing w:line="320" w:lineRule="exact"/>
        <w:ind w:hanging="720"/>
        <w:contextualSpacing/>
        <w:rPr>
          <w:rFonts w:ascii="Verdana" w:eastAsia="Arial Unicode MS" w:hAnsi="Verdana" w:cs="Arial"/>
          <w:sz w:val="20"/>
          <w:szCs w:val="20"/>
        </w:rPr>
      </w:pPr>
    </w:p>
    <w:p w14:paraId="0FF13AC7" w14:textId="77777777" w:rsidR="00DB037F" w:rsidRPr="00E52213" w:rsidRDefault="00DB037F" w:rsidP="00DB037F">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17" w:name="_DV_M675"/>
      <w:bookmarkEnd w:id="517"/>
      <w:r w:rsidRPr="00E52213">
        <w:rPr>
          <w:rFonts w:ascii="Verdana" w:eastAsia="Arial Unicode MS" w:hAnsi="Verdana" w:cs="Arial"/>
          <w:sz w:val="20"/>
          <w:szCs w:val="20"/>
        </w:rPr>
        <w:t>Esta Escritura de Emissão é regida pelas Leis da República Federativa do Brasil.</w:t>
      </w:r>
    </w:p>
    <w:p w14:paraId="346898AB" w14:textId="77777777" w:rsidR="00DB037F" w:rsidRPr="00E52213" w:rsidRDefault="00DB037F" w:rsidP="00DB037F">
      <w:pPr>
        <w:autoSpaceDE/>
        <w:autoSpaceDN/>
        <w:adjustRightInd/>
        <w:spacing w:line="320" w:lineRule="exact"/>
        <w:ind w:hanging="720"/>
        <w:rPr>
          <w:rFonts w:ascii="Verdana" w:eastAsia="Arial Unicode MS" w:hAnsi="Verdana" w:cs="Arial"/>
          <w:b/>
          <w:sz w:val="20"/>
          <w:szCs w:val="20"/>
        </w:rPr>
      </w:pPr>
      <w:bookmarkStart w:id="518" w:name="_DV_M676"/>
      <w:bookmarkStart w:id="519" w:name="_DV_M681"/>
      <w:bookmarkEnd w:id="518"/>
      <w:bookmarkEnd w:id="519"/>
    </w:p>
    <w:p w14:paraId="2BB5B0B0"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74481E3C"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0DBCDCE2" w14:textId="77777777" w:rsidR="00DB037F" w:rsidRPr="00E52213" w:rsidRDefault="00DB037F" w:rsidP="00DB037F">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20" w:name="_DV_M682"/>
      <w:bookmarkEnd w:id="520"/>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217291F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BE15160" w14:textId="77777777" w:rsidR="000D3D08" w:rsidRPr="00E52213" w:rsidRDefault="000D3D08" w:rsidP="000D3D08">
      <w:pPr>
        <w:pStyle w:val="PargrafodaLista"/>
        <w:spacing w:line="320" w:lineRule="exact"/>
        <w:ind w:left="0"/>
        <w:contextualSpacing/>
        <w:jc w:val="center"/>
        <w:rPr>
          <w:rFonts w:ascii="Verdana" w:eastAsia="Arial Unicode MS" w:hAnsi="Verdana" w:cs="Arial"/>
          <w:sz w:val="20"/>
          <w:szCs w:val="20"/>
        </w:rPr>
      </w:pPr>
      <w:bookmarkStart w:id="521" w:name="_DV_M683"/>
      <w:bookmarkEnd w:id="521"/>
      <w:r>
        <w:rPr>
          <w:rFonts w:ascii="Verdana" w:eastAsia="Arial Unicode MS" w:hAnsi="Verdana" w:cs="Arial"/>
          <w:sz w:val="20"/>
          <w:szCs w:val="20"/>
        </w:rPr>
        <w:t>*</w:t>
      </w:r>
      <w:r>
        <w:rPr>
          <w:rFonts w:ascii="Verdana" w:eastAsia="Arial Unicode MS" w:hAnsi="Verdana" w:cs="Arial"/>
          <w:sz w:val="20"/>
          <w:szCs w:val="20"/>
        </w:rPr>
        <w:tab/>
      </w:r>
      <w:r>
        <w:rPr>
          <w:rFonts w:ascii="Verdana" w:eastAsia="Arial Unicode MS" w:hAnsi="Verdana" w:cs="Arial"/>
          <w:sz w:val="20"/>
          <w:szCs w:val="20"/>
        </w:rPr>
        <w:tab/>
        <w:t>*</w:t>
      </w:r>
      <w:r>
        <w:rPr>
          <w:rFonts w:ascii="Verdana" w:eastAsia="Arial Unicode MS" w:hAnsi="Verdana" w:cs="Arial"/>
          <w:sz w:val="20"/>
          <w:szCs w:val="20"/>
        </w:rPr>
        <w:tab/>
      </w:r>
      <w:r>
        <w:rPr>
          <w:rFonts w:ascii="Verdana" w:eastAsia="Arial Unicode MS" w:hAnsi="Verdana" w:cs="Arial"/>
          <w:sz w:val="20"/>
          <w:szCs w:val="20"/>
        </w:rPr>
        <w:tab/>
        <w:t>*</w:t>
      </w:r>
    </w:p>
    <w:p w14:paraId="43D1FD92" w14:textId="77777777" w:rsidR="00DB037F" w:rsidRPr="00E52213" w:rsidRDefault="00DB037F" w:rsidP="00DB037F">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77E1A1E8" w14:textId="77777777" w:rsidR="00EE49A6" w:rsidRPr="00E52213" w:rsidRDefault="00EE49A6" w:rsidP="00EE49A6">
      <w:pPr>
        <w:spacing w:line="340" w:lineRule="exact"/>
        <w:jc w:val="center"/>
        <w:rPr>
          <w:rFonts w:ascii="Verdana" w:hAnsi="Verdana"/>
          <w:sz w:val="20"/>
          <w:szCs w:val="20"/>
        </w:rPr>
      </w:pPr>
      <w:r w:rsidRPr="00E52213">
        <w:rPr>
          <w:rFonts w:ascii="Verdana" w:hAnsi="Verdana" w:cs="Arial"/>
          <w:b/>
          <w:sz w:val="20"/>
          <w:szCs w:val="20"/>
          <w:u w:val="single"/>
        </w:rPr>
        <w:lastRenderedPageBreak/>
        <w:t>Anexo I</w:t>
      </w:r>
    </w:p>
    <w:p w14:paraId="260D3280" w14:textId="2E27E7A6" w:rsidR="00EE49A6" w:rsidRPr="00E52213" w:rsidRDefault="00EE49A6" w:rsidP="00EE49A6">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bookmarkEnd w:id="0"/>
    <w:p w14:paraId="6FF07C68" w14:textId="4EE2FB51" w:rsidR="000F06C4" w:rsidRDefault="000F06C4" w:rsidP="00DB037F">
      <w:pPr>
        <w:tabs>
          <w:tab w:val="left" w:pos="2366"/>
        </w:tabs>
        <w:spacing w:line="340" w:lineRule="exact"/>
        <w:jc w:val="center"/>
        <w:rPr>
          <w:rFonts w:ascii="Verdana" w:hAnsi="Verdana"/>
          <w:b/>
          <w:sz w:val="20"/>
          <w:szCs w:val="20"/>
        </w:rPr>
      </w:pPr>
    </w:p>
    <w:p w14:paraId="74D03B19" w14:textId="737824C4" w:rsidR="00EE49A6" w:rsidRDefault="00EE49A6" w:rsidP="00DB037F">
      <w:pPr>
        <w:tabs>
          <w:tab w:val="left" w:pos="2366"/>
        </w:tabs>
        <w:spacing w:line="340" w:lineRule="exact"/>
        <w:jc w:val="center"/>
        <w:rPr>
          <w:rFonts w:ascii="Verdana" w:hAnsi="Verdana"/>
          <w:b/>
          <w:sz w:val="20"/>
          <w:szCs w:val="20"/>
        </w:rPr>
      </w:pPr>
    </w:p>
    <w:p w14:paraId="6327689D" w14:textId="231B6528" w:rsidR="00EE49A6" w:rsidRPr="00EE49A6" w:rsidRDefault="00EE49A6" w:rsidP="00DB037F">
      <w:pPr>
        <w:tabs>
          <w:tab w:val="left" w:pos="2366"/>
        </w:tabs>
        <w:spacing w:line="340" w:lineRule="exact"/>
        <w:jc w:val="center"/>
        <w:rPr>
          <w:rFonts w:ascii="Verdana" w:hAnsi="Verdana"/>
          <w:b/>
          <w:i/>
          <w:iCs/>
          <w:sz w:val="20"/>
          <w:szCs w:val="20"/>
        </w:rPr>
      </w:pPr>
      <w:r w:rsidRPr="00EE49A6">
        <w:rPr>
          <w:rFonts w:ascii="Verdana" w:hAnsi="Verdana"/>
          <w:b/>
          <w:i/>
          <w:iCs/>
          <w:sz w:val="20"/>
          <w:szCs w:val="20"/>
          <w:highlight w:val="yellow"/>
        </w:rPr>
        <w:t>[Nota Machado Meyer: Cópia das portarias a serem incluídas</w:t>
      </w:r>
      <w:r w:rsidR="000D3D08">
        <w:rPr>
          <w:rFonts w:ascii="Verdana" w:hAnsi="Verdana"/>
          <w:b/>
          <w:i/>
          <w:iCs/>
          <w:sz w:val="20"/>
          <w:szCs w:val="20"/>
          <w:highlight w:val="yellow"/>
        </w:rPr>
        <w:t xml:space="preserve"> na versão de assin</w:t>
      </w:r>
      <w:r w:rsidR="00AE49C2">
        <w:rPr>
          <w:rFonts w:ascii="Verdana" w:hAnsi="Verdana"/>
          <w:b/>
          <w:i/>
          <w:iCs/>
          <w:sz w:val="20"/>
          <w:szCs w:val="20"/>
          <w:highlight w:val="yellow"/>
        </w:rPr>
        <w:t>a</w:t>
      </w:r>
      <w:r w:rsidR="000D3D08">
        <w:rPr>
          <w:rFonts w:ascii="Verdana" w:hAnsi="Verdana"/>
          <w:b/>
          <w:i/>
          <w:iCs/>
          <w:sz w:val="20"/>
          <w:szCs w:val="20"/>
          <w:highlight w:val="yellow"/>
        </w:rPr>
        <w:t>turas</w:t>
      </w:r>
      <w:r w:rsidRPr="00EE49A6">
        <w:rPr>
          <w:rFonts w:ascii="Verdana" w:hAnsi="Verdana"/>
          <w:b/>
          <w:i/>
          <w:iCs/>
          <w:sz w:val="20"/>
          <w:szCs w:val="20"/>
          <w:highlight w:val="yellow"/>
        </w:rPr>
        <w:t>.]</w:t>
      </w:r>
    </w:p>
    <w:sectPr w:rsidR="00EE49A6" w:rsidRPr="00EE49A6" w:rsidSect="00EE49A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36C0" w14:textId="77777777" w:rsidR="00B46134" w:rsidRDefault="00B46134">
      <w:r>
        <w:separator/>
      </w:r>
    </w:p>
  </w:endnote>
  <w:endnote w:type="continuationSeparator" w:id="0">
    <w:p w14:paraId="56B74DA6" w14:textId="77777777" w:rsidR="00B46134" w:rsidRDefault="00B46134">
      <w:r>
        <w:continuationSeparator/>
      </w:r>
    </w:p>
  </w:endnote>
  <w:endnote w:type="continuationNotice" w:id="1">
    <w:p w14:paraId="6F4F76CA" w14:textId="77777777" w:rsidR="00B46134" w:rsidRDefault="00B4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FAC8" w14:textId="77777777" w:rsidR="00B155BC" w:rsidRDefault="00B155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D8EB" w14:textId="68EC149F" w:rsidR="004B53EB" w:rsidRDefault="00330B1E">
    <w:pPr>
      <w:pStyle w:val="Rodap"/>
      <w:jc w:val="right"/>
    </w:pPr>
    <w:r>
      <w:rPr>
        <w:noProof/>
      </w:rPr>
      <mc:AlternateContent>
        <mc:Choice Requires="wps">
          <w:drawing>
            <wp:anchor distT="0" distB="0" distL="114300" distR="114300" simplePos="0" relativeHeight="251659264" behindDoc="0" locked="0" layoutInCell="0" allowOverlap="1" wp14:anchorId="43DFFC77" wp14:editId="76FDBE8A">
              <wp:simplePos x="0" y="0"/>
              <wp:positionH relativeFrom="page">
                <wp:posOffset>0</wp:posOffset>
              </wp:positionH>
              <wp:positionV relativeFrom="page">
                <wp:posOffset>10227945</wp:posOffset>
              </wp:positionV>
              <wp:extent cx="7560310" cy="273050"/>
              <wp:effectExtent l="0" t="0" r="0" b="12700"/>
              <wp:wrapNone/>
              <wp:docPr id="1" name="MSIPCM777b4df9a6e04e8fe1d2e0ca" descr="{&quot;HashCode&quot;:-11725188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796EE" w14:textId="5D43AC56" w:rsidR="00330B1E" w:rsidRPr="00330B1E" w:rsidRDefault="00330B1E" w:rsidP="00330B1E">
                          <w:pPr>
                            <w:jc w:val="center"/>
                            <w:rPr>
                              <w:rFonts w:ascii="Calibri" w:hAnsi="Calibri" w:cs="Calibri"/>
                              <w:color w:val="000000"/>
                              <w:sz w:val="20"/>
                            </w:rPr>
                          </w:pPr>
                          <w:r w:rsidRPr="00330B1E">
                            <w:rPr>
                              <w:rFonts w:ascii="Calibri" w:hAnsi="Calibri" w:cs="Calibri"/>
                              <w:color w:val="000000"/>
                              <w:sz w:val="20"/>
                            </w:rPr>
                            <w:t>Informação de uso publico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DFFC77" id="_x0000_t202" coordsize="21600,21600" o:spt="202" path="m,l,21600r21600,l21600,xe">
              <v:stroke joinstyle="miter"/>
              <v:path gradientshapeok="t" o:connecttype="rect"/>
            </v:shapetype>
            <v:shape id="MSIPCM777b4df9a6e04e8fe1d2e0ca" o:spid="_x0000_s1026" type="#_x0000_t202" alt="{&quot;HashCode&quot;:-117251884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5B796EE" w14:textId="5D43AC56" w:rsidR="00330B1E" w:rsidRPr="00330B1E" w:rsidRDefault="00330B1E" w:rsidP="00330B1E">
                    <w:pPr>
                      <w:jc w:val="center"/>
                      <w:rPr>
                        <w:rFonts w:ascii="Calibri" w:hAnsi="Calibri" w:cs="Calibri"/>
                        <w:color w:val="000000"/>
                        <w:sz w:val="20"/>
                      </w:rPr>
                    </w:pPr>
                    <w:r w:rsidRPr="00330B1E">
                      <w:rPr>
                        <w:rFonts w:ascii="Calibri" w:hAnsi="Calibri" w:cs="Calibri"/>
                        <w:color w:val="000000"/>
                        <w:sz w:val="20"/>
                      </w:rPr>
                      <w:t>Informação de uso publico</w:t>
                    </w:r>
                  </w:p>
                </w:txbxContent>
              </v:textbox>
              <w10:wrap anchorx="page" anchory="page"/>
            </v:shape>
          </w:pict>
        </mc:Fallback>
      </mc:AlternateContent>
    </w:r>
    <w:sdt>
      <w:sdtPr>
        <w:id w:val="-231314054"/>
        <w:docPartObj>
          <w:docPartGallery w:val="Page Numbers (Bottom of Page)"/>
          <w:docPartUnique/>
        </w:docPartObj>
      </w:sdtPr>
      <w:sdtEndPr/>
      <w:sdtContent>
        <w:r w:rsidR="004B53EB">
          <w:fldChar w:fldCharType="begin"/>
        </w:r>
        <w:r w:rsidR="004B53EB">
          <w:instrText xml:space="preserve"> PAGE  \* Arabic  \* MERGEFORMAT </w:instrText>
        </w:r>
        <w:r w:rsidR="004B53EB">
          <w:fldChar w:fldCharType="separate"/>
        </w:r>
        <w:r w:rsidR="004B53EB">
          <w:rPr>
            <w:noProof/>
          </w:rPr>
          <w:t>81</w:t>
        </w:r>
        <w:r w:rsidR="004B53EB">
          <w:fldChar w:fldCharType="end"/>
        </w:r>
      </w:sdtContent>
    </w:sdt>
  </w:p>
  <w:p w14:paraId="54CDB049" w14:textId="77777777" w:rsidR="000E4AD9" w:rsidRDefault="000E4AD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F54D" w14:textId="77777777" w:rsidR="00B155BC" w:rsidRDefault="00B155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3C43" w14:textId="77777777" w:rsidR="00B46134" w:rsidRDefault="00B46134">
      <w:r>
        <w:separator/>
      </w:r>
    </w:p>
  </w:footnote>
  <w:footnote w:type="continuationSeparator" w:id="0">
    <w:p w14:paraId="3AAA9D21" w14:textId="77777777" w:rsidR="00B46134" w:rsidRDefault="00B46134">
      <w:r>
        <w:continuationSeparator/>
      </w:r>
    </w:p>
  </w:footnote>
  <w:footnote w:type="continuationNotice" w:id="1">
    <w:p w14:paraId="3C088D2E" w14:textId="77777777" w:rsidR="00B46134" w:rsidRDefault="00B4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8F8B" w14:textId="77777777" w:rsidR="00B155BC" w:rsidRDefault="00B155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D6B3" w14:textId="77777777" w:rsidR="00B155BC" w:rsidRDefault="00B155B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CE15" w14:textId="77777777" w:rsidR="00B155BC" w:rsidRDefault="00B155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usto Forbes Vaz Guimarães">
    <w15:presenceInfo w15:providerId="None" w15:userId="Fausto Forbes Vaz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0111"/>
    <w:rsid w:val="00023A23"/>
    <w:rsid w:val="00025132"/>
    <w:rsid w:val="0002731A"/>
    <w:rsid w:val="00046AA3"/>
    <w:rsid w:val="00053EB4"/>
    <w:rsid w:val="0007048D"/>
    <w:rsid w:val="00076F14"/>
    <w:rsid w:val="00080A92"/>
    <w:rsid w:val="00084495"/>
    <w:rsid w:val="00091554"/>
    <w:rsid w:val="000B62BC"/>
    <w:rsid w:val="000D3D08"/>
    <w:rsid w:val="000D68B2"/>
    <w:rsid w:val="000D6B06"/>
    <w:rsid w:val="000E4AD9"/>
    <w:rsid w:val="000F06C4"/>
    <w:rsid w:val="001042E7"/>
    <w:rsid w:val="00113F39"/>
    <w:rsid w:val="00126D88"/>
    <w:rsid w:val="001378CD"/>
    <w:rsid w:val="001417E2"/>
    <w:rsid w:val="0014507A"/>
    <w:rsid w:val="0015387F"/>
    <w:rsid w:val="00165C56"/>
    <w:rsid w:val="001778A8"/>
    <w:rsid w:val="001A03B2"/>
    <w:rsid w:val="001A0DD3"/>
    <w:rsid w:val="001D433A"/>
    <w:rsid w:val="001F2E12"/>
    <w:rsid w:val="001F334E"/>
    <w:rsid w:val="001F5B8D"/>
    <w:rsid w:val="00205B76"/>
    <w:rsid w:val="002100C7"/>
    <w:rsid w:val="00211C91"/>
    <w:rsid w:val="00227839"/>
    <w:rsid w:val="00230ACA"/>
    <w:rsid w:val="00243DF1"/>
    <w:rsid w:val="002462E4"/>
    <w:rsid w:val="00246AA7"/>
    <w:rsid w:val="002475B9"/>
    <w:rsid w:val="0025082A"/>
    <w:rsid w:val="00251DEE"/>
    <w:rsid w:val="00255DCE"/>
    <w:rsid w:val="00280C6D"/>
    <w:rsid w:val="00285EF9"/>
    <w:rsid w:val="00292A3B"/>
    <w:rsid w:val="00296939"/>
    <w:rsid w:val="002C4F3C"/>
    <w:rsid w:val="002E03DA"/>
    <w:rsid w:val="002F4201"/>
    <w:rsid w:val="003121E6"/>
    <w:rsid w:val="00315938"/>
    <w:rsid w:val="00330B1E"/>
    <w:rsid w:val="003505E7"/>
    <w:rsid w:val="00351224"/>
    <w:rsid w:val="00353E14"/>
    <w:rsid w:val="003568EB"/>
    <w:rsid w:val="00392DFC"/>
    <w:rsid w:val="003A306A"/>
    <w:rsid w:val="003A3D77"/>
    <w:rsid w:val="003A7FBD"/>
    <w:rsid w:val="003B3D54"/>
    <w:rsid w:val="003C0AF0"/>
    <w:rsid w:val="003D2B98"/>
    <w:rsid w:val="003E0889"/>
    <w:rsid w:val="003E13F8"/>
    <w:rsid w:val="003E5B50"/>
    <w:rsid w:val="003E7539"/>
    <w:rsid w:val="003F20E4"/>
    <w:rsid w:val="003F3145"/>
    <w:rsid w:val="00403745"/>
    <w:rsid w:val="00407BF5"/>
    <w:rsid w:val="0041642F"/>
    <w:rsid w:val="00417271"/>
    <w:rsid w:val="00430B9F"/>
    <w:rsid w:val="00430BDC"/>
    <w:rsid w:val="00432257"/>
    <w:rsid w:val="00475146"/>
    <w:rsid w:val="004814D5"/>
    <w:rsid w:val="0049226D"/>
    <w:rsid w:val="00494727"/>
    <w:rsid w:val="004A11E9"/>
    <w:rsid w:val="004A6474"/>
    <w:rsid w:val="004B53EB"/>
    <w:rsid w:val="004B5764"/>
    <w:rsid w:val="004E3BA3"/>
    <w:rsid w:val="005038C2"/>
    <w:rsid w:val="0051469A"/>
    <w:rsid w:val="00515C18"/>
    <w:rsid w:val="00526CE1"/>
    <w:rsid w:val="005271EE"/>
    <w:rsid w:val="0052773A"/>
    <w:rsid w:val="005349C6"/>
    <w:rsid w:val="00534BF4"/>
    <w:rsid w:val="00535966"/>
    <w:rsid w:val="0055517B"/>
    <w:rsid w:val="00560DC8"/>
    <w:rsid w:val="005662C0"/>
    <w:rsid w:val="0057218E"/>
    <w:rsid w:val="005768AF"/>
    <w:rsid w:val="00581088"/>
    <w:rsid w:val="005831A1"/>
    <w:rsid w:val="00593665"/>
    <w:rsid w:val="005943EF"/>
    <w:rsid w:val="005A175C"/>
    <w:rsid w:val="005B2DDA"/>
    <w:rsid w:val="005B376E"/>
    <w:rsid w:val="005C6C9F"/>
    <w:rsid w:val="005D337D"/>
    <w:rsid w:val="005E425D"/>
    <w:rsid w:val="00601AE1"/>
    <w:rsid w:val="00604D65"/>
    <w:rsid w:val="00656554"/>
    <w:rsid w:val="00663ADD"/>
    <w:rsid w:val="00675997"/>
    <w:rsid w:val="00691147"/>
    <w:rsid w:val="006946E7"/>
    <w:rsid w:val="006A12D2"/>
    <w:rsid w:val="006A6BD4"/>
    <w:rsid w:val="006D4E6F"/>
    <w:rsid w:val="006E3764"/>
    <w:rsid w:val="006E5EE2"/>
    <w:rsid w:val="0073129D"/>
    <w:rsid w:val="00737107"/>
    <w:rsid w:val="0074108D"/>
    <w:rsid w:val="007434A8"/>
    <w:rsid w:val="0075262A"/>
    <w:rsid w:val="007543C4"/>
    <w:rsid w:val="00770FA2"/>
    <w:rsid w:val="00793805"/>
    <w:rsid w:val="0079532D"/>
    <w:rsid w:val="007C1523"/>
    <w:rsid w:val="007C3CD4"/>
    <w:rsid w:val="007C48FA"/>
    <w:rsid w:val="007C732F"/>
    <w:rsid w:val="007D5E94"/>
    <w:rsid w:val="007F6281"/>
    <w:rsid w:val="00814D33"/>
    <w:rsid w:val="008202E6"/>
    <w:rsid w:val="0083266D"/>
    <w:rsid w:val="0084095A"/>
    <w:rsid w:val="00846CD4"/>
    <w:rsid w:val="008548AC"/>
    <w:rsid w:val="008552C1"/>
    <w:rsid w:val="00861097"/>
    <w:rsid w:val="008615B6"/>
    <w:rsid w:val="00862136"/>
    <w:rsid w:val="00867416"/>
    <w:rsid w:val="00881EEA"/>
    <w:rsid w:val="00890E4B"/>
    <w:rsid w:val="00892073"/>
    <w:rsid w:val="00894B1D"/>
    <w:rsid w:val="008B0A86"/>
    <w:rsid w:val="008F2D0C"/>
    <w:rsid w:val="00905723"/>
    <w:rsid w:val="00911A0E"/>
    <w:rsid w:val="0091548E"/>
    <w:rsid w:val="00950C8D"/>
    <w:rsid w:val="0096018B"/>
    <w:rsid w:val="00973CB1"/>
    <w:rsid w:val="00984FB6"/>
    <w:rsid w:val="009958E7"/>
    <w:rsid w:val="009A283C"/>
    <w:rsid w:val="009A365A"/>
    <w:rsid w:val="009A752F"/>
    <w:rsid w:val="009D0EC2"/>
    <w:rsid w:val="009D3A8A"/>
    <w:rsid w:val="009D41AD"/>
    <w:rsid w:val="009E0D05"/>
    <w:rsid w:val="009F03BE"/>
    <w:rsid w:val="009F6553"/>
    <w:rsid w:val="00A50B5B"/>
    <w:rsid w:val="00A53658"/>
    <w:rsid w:val="00A63B38"/>
    <w:rsid w:val="00A818B0"/>
    <w:rsid w:val="00AA1371"/>
    <w:rsid w:val="00AB0CF2"/>
    <w:rsid w:val="00AB7F4E"/>
    <w:rsid w:val="00AC1B60"/>
    <w:rsid w:val="00AC2633"/>
    <w:rsid w:val="00AE2C96"/>
    <w:rsid w:val="00AE49C2"/>
    <w:rsid w:val="00AF7758"/>
    <w:rsid w:val="00B00EB3"/>
    <w:rsid w:val="00B06F07"/>
    <w:rsid w:val="00B1456A"/>
    <w:rsid w:val="00B155BC"/>
    <w:rsid w:val="00B46134"/>
    <w:rsid w:val="00B51378"/>
    <w:rsid w:val="00B55421"/>
    <w:rsid w:val="00B64F95"/>
    <w:rsid w:val="00B74160"/>
    <w:rsid w:val="00B8445E"/>
    <w:rsid w:val="00B848A6"/>
    <w:rsid w:val="00BB432D"/>
    <w:rsid w:val="00BD1195"/>
    <w:rsid w:val="00BE6A9D"/>
    <w:rsid w:val="00BF4FE9"/>
    <w:rsid w:val="00C07F87"/>
    <w:rsid w:val="00C20AC8"/>
    <w:rsid w:val="00C37B38"/>
    <w:rsid w:val="00C4118E"/>
    <w:rsid w:val="00C4627E"/>
    <w:rsid w:val="00C46962"/>
    <w:rsid w:val="00C47446"/>
    <w:rsid w:val="00C51BC2"/>
    <w:rsid w:val="00C54CB2"/>
    <w:rsid w:val="00C5724A"/>
    <w:rsid w:val="00C57BEC"/>
    <w:rsid w:val="00C65AB9"/>
    <w:rsid w:val="00C86B1C"/>
    <w:rsid w:val="00C95DE2"/>
    <w:rsid w:val="00C96155"/>
    <w:rsid w:val="00CC37C6"/>
    <w:rsid w:val="00CD0FB2"/>
    <w:rsid w:val="00CD5C98"/>
    <w:rsid w:val="00CF1DA0"/>
    <w:rsid w:val="00CF3B57"/>
    <w:rsid w:val="00D07BFF"/>
    <w:rsid w:val="00D36046"/>
    <w:rsid w:val="00D45390"/>
    <w:rsid w:val="00D4758F"/>
    <w:rsid w:val="00D526B5"/>
    <w:rsid w:val="00D55CE6"/>
    <w:rsid w:val="00D57A44"/>
    <w:rsid w:val="00D61277"/>
    <w:rsid w:val="00D74B0C"/>
    <w:rsid w:val="00D74E4C"/>
    <w:rsid w:val="00DB037F"/>
    <w:rsid w:val="00DB5F47"/>
    <w:rsid w:val="00DD27C3"/>
    <w:rsid w:val="00E11AFB"/>
    <w:rsid w:val="00E2554C"/>
    <w:rsid w:val="00E25ABE"/>
    <w:rsid w:val="00E416A0"/>
    <w:rsid w:val="00E52C5A"/>
    <w:rsid w:val="00E54132"/>
    <w:rsid w:val="00E5770B"/>
    <w:rsid w:val="00E609C1"/>
    <w:rsid w:val="00E86C41"/>
    <w:rsid w:val="00E913F8"/>
    <w:rsid w:val="00EA3FAE"/>
    <w:rsid w:val="00EC01AE"/>
    <w:rsid w:val="00EC4652"/>
    <w:rsid w:val="00ED3F50"/>
    <w:rsid w:val="00EE49A6"/>
    <w:rsid w:val="00EF210D"/>
    <w:rsid w:val="00F044CB"/>
    <w:rsid w:val="00F13954"/>
    <w:rsid w:val="00F150AD"/>
    <w:rsid w:val="00F2006B"/>
    <w:rsid w:val="00F20671"/>
    <w:rsid w:val="00F20B82"/>
    <w:rsid w:val="00F2691A"/>
    <w:rsid w:val="00F44D7D"/>
    <w:rsid w:val="00F53839"/>
    <w:rsid w:val="00F74602"/>
    <w:rsid w:val="00F9571B"/>
    <w:rsid w:val="00FA12F2"/>
    <w:rsid w:val="00FB6501"/>
    <w:rsid w:val="00FB795B"/>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alores.mobiliarios@b3.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nbim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 T E X T ! 5 6 9 5 9 2 0 3 . 3 < / d o c u m e n t i d >  
     < s e n d e r i d > A F Q < / s e n d e r i d >  
     < s e n d e r e m a i l > A D I N I Z @ M A C H A D O M E Y E R . C O M . B R < / s e n d e r e m a i l >  
     < l a s t m o d i f i e d > 2 0 2 2 - 0 5 - 0 3 T 0 9 : 5 9 : 0 0 . 0 0 0 0 0 0 0 - 0 3 : 0 0 < / l a s t m o d i f i e d >  
     < d a t a b a s e > T E X T < / d a t a b a s e >  
 < / p r o p e r t i e s > 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customXml/itemProps2.xml><?xml version="1.0" encoding="utf-8"?>
<ds:datastoreItem xmlns:ds="http://schemas.openxmlformats.org/officeDocument/2006/customXml" ds:itemID="{E68D9877-BFB5-4CB1-B206-F2D49DB6B2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24715</Words>
  <Characters>133465</Characters>
  <Application>Microsoft Office Word</Application>
  <DocSecurity>4</DocSecurity>
  <Lines>1112</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Fausto Forbes Vaz Guimarães</cp:lastModifiedBy>
  <cp:revision>2</cp:revision>
  <dcterms:created xsi:type="dcterms:W3CDTF">2022-05-03T14:40:00Z</dcterms:created>
  <dcterms:modified xsi:type="dcterms:W3CDTF">2022-05-03T14:40:00Z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2022-05-03T14:40:40Z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