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EB4D" w14:textId="4F50B0C0" w:rsidR="00BB0809" w:rsidRPr="00322115" w:rsidRDefault="00BB0809"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INSTRUMENTO PARTICULAR DE ALIENAÇÃO FIDUCIÁRIA DE AÇÕES E OUTRAS AVENÇAS</w:t>
      </w:r>
    </w:p>
    <w:p w14:paraId="4FBF372A" w14:textId="411AF6A8" w:rsidR="00BB0809" w:rsidRPr="00322115"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322115">
        <w:rPr>
          <w:rFonts w:ascii="Segoe UI" w:hAnsi="Segoe UI" w:cs="Segoe UI"/>
          <w:sz w:val="22"/>
          <w:szCs w:val="22"/>
          <w:lang w:val="pt-BR"/>
        </w:rPr>
        <w:t xml:space="preserve">O presente </w:t>
      </w:r>
      <w:bookmarkStart w:id="1" w:name="_Hlk111466575"/>
      <w:r w:rsidR="00FF59DF" w:rsidRPr="00322115">
        <w:rPr>
          <w:rFonts w:ascii="Segoe UI" w:hAnsi="Segoe UI" w:cs="Segoe UI"/>
          <w:sz w:val="22"/>
          <w:szCs w:val="22"/>
          <w:lang w:val="pt-BR"/>
        </w:rPr>
        <w:t>“</w:t>
      </w:r>
      <w:r w:rsidRPr="00322115">
        <w:rPr>
          <w:rFonts w:ascii="Segoe UI" w:hAnsi="Segoe UI" w:cs="Segoe UI"/>
          <w:i/>
          <w:iCs/>
          <w:sz w:val="22"/>
          <w:szCs w:val="22"/>
          <w:lang w:val="pt-BR"/>
        </w:rPr>
        <w:t>Instrumento Particular de Alienação Fiduciária de Ações e Outras Avenças</w:t>
      </w:r>
      <w:r w:rsidR="00FF59DF" w:rsidRPr="00322115">
        <w:rPr>
          <w:rFonts w:ascii="Segoe UI" w:hAnsi="Segoe UI" w:cs="Segoe UI"/>
          <w:sz w:val="22"/>
          <w:szCs w:val="22"/>
          <w:lang w:val="pt-BR"/>
        </w:rPr>
        <w:t>”</w:t>
      </w:r>
      <w:r w:rsidRPr="00322115">
        <w:rPr>
          <w:rFonts w:ascii="Segoe UI" w:hAnsi="Segoe UI" w:cs="Segoe UI"/>
          <w:sz w:val="22"/>
          <w:szCs w:val="22"/>
          <w:lang w:val="pt-BR"/>
        </w:rPr>
        <w:t xml:space="preserve"> </w:t>
      </w:r>
      <w:bookmarkEnd w:id="1"/>
      <w:r w:rsidRPr="00322115">
        <w:rPr>
          <w:rFonts w:ascii="Segoe UI" w:hAnsi="Segoe UI" w:cs="Segoe UI"/>
          <w:sz w:val="22"/>
          <w:szCs w:val="22"/>
          <w:lang w:val="pt-BR"/>
        </w:rPr>
        <w:t>(doravante designado como “</w:t>
      </w:r>
      <w:r w:rsidRPr="00322115">
        <w:rPr>
          <w:rFonts w:ascii="Segoe UI" w:hAnsi="Segoe UI" w:cs="Segoe UI"/>
          <w:b/>
          <w:sz w:val="22"/>
          <w:szCs w:val="22"/>
          <w:lang w:val="pt-BR"/>
        </w:rPr>
        <w:t>Contrato</w:t>
      </w:r>
      <w:r w:rsidRPr="00322115">
        <w:rPr>
          <w:rFonts w:ascii="Segoe UI" w:hAnsi="Segoe UI" w:cs="Segoe UI"/>
          <w:sz w:val="22"/>
          <w:szCs w:val="22"/>
          <w:lang w:val="pt-BR"/>
        </w:rPr>
        <w:t>”) é celebrado entre:</w:t>
      </w:r>
    </w:p>
    <w:p w14:paraId="199F3800" w14:textId="075CB398"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322115">
        <w:rPr>
          <w:rFonts w:ascii="Segoe UI" w:hAnsi="Segoe UI" w:cs="Segoe UI"/>
          <w:sz w:val="22"/>
          <w:szCs w:val="22"/>
          <w:lang w:val="pt-BR"/>
        </w:rPr>
        <w:t xml:space="preserve">De um lado, na qualidade de </w:t>
      </w:r>
      <w:r w:rsidR="00BF7D87"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8B6AD19" w14:textId="15ACC990"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w:t>
      </w:r>
      <w:r w:rsidR="00C36772">
        <w:rPr>
          <w:rFonts w:ascii="Segoe UI" w:hAnsi="Segoe UI" w:cs="Segoe UI"/>
          <w:bCs/>
          <w:sz w:val="22"/>
          <w:szCs w:val="22"/>
        </w:rPr>
        <w:t>c</w:t>
      </w:r>
      <w:r w:rsidR="00C36772" w:rsidRPr="00322115">
        <w:rPr>
          <w:rFonts w:ascii="Segoe UI" w:hAnsi="Segoe UI" w:cs="Segoe UI"/>
          <w:bCs/>
          <w:sz w:val="22"/>
          <w:szCs w:val="22"/>
        </w:rPr>
        <w:t xml:space="preserve">idade </w:t>
      </w:r>
      <w:r w:rsidRPr="00322115">
        <w:rPr>
          <w:rFonts w:ascii="Segoe UI" w:hAnsi="Segoe UI" w:cs="Segoe UI"/>
          <w:bCs/>
          <w:sz w:val="22"/>
          <w:szCs w:val="22"/>
        </w:rPr>
        <w:t xml:space="preserve">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00420578" w:rsidRPr="00322115">
        <w:rPr>
          <w:rFonts w:ascii="Segoe UI" w:hAnsi="Segoe UI" w:cs="Segoe UI"/>
          <w:sz w:val="22"/>
          <w:szCs w:val="22"/>
        </w:rPr>
        <w:t>P</w:t>
      </w:r>
      <w:r w:rsidR="00420578">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00420578" w:rsidRPr="00B64324">
        <w:rPr>
          <w:rFonts w:ascii="Segoe UI" w:hAnsi="Segoe UI" w:cs="Segoe UI"/>
          <w:sz w:val="22"/>
          <w:szCs w:val="22"/>
        </w:rPr>
        <w:t>Cadastro Nacional da Pessoa Jurídica do Ministério da Economia (“</w:t>
      </w:r>
      <w:r w:rsidR="00420578" w:rsidRPr="00B64324">
        <w:rPr>
          <w:rFonts w:ascii="Segoe UI" w:hAnsi="Segoe UI" w:cs="Segoe UI"/>
          <w:b/>
          <w:sz w:val="22"/>
          <w:szCs w:val="22"/>
        </w:rPr>
        <w:t>CNPJ</w:t>
      </w:r>
      <w:r w:rsidR="00420578" w:rsidRPr="00B64324">
        <w:rPr>
          <w:rFonts w:ascii="Segoe UI" w:hAnsi="Segoe UI" w:cs="Segoe UI"/>
          <w:sz w:val="22"/>
          <w:szCs w:val="22"/>
        </w:rPr>
        <w:t>”)</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00E41D50" w:rsidRPr="00322115">
        <w:rPr>
          <w:rFonts w:ascii="Segoe UI" w:hAnsi="Segoe UI" w:cs="Segoe UI"/>
          <w:sz w:val="22"/>
          <w:szCs w:val="22"/>
        </w:rPr>
        <w:t>e na Junta Comercial do Estado do Rio de Janeiro (“</w:t>
      </w:r>
      <w:r w:rsidR="00E41D50" w:rsidRPr="00322115">
        <w:rPr>
          <w:rFonts w:ascii="Segoe UI" w:hAnsi="Segoe UI" w:cs="Segoe UI"/>
          <w:b/>
          <w:sz w:val="22"/>
          <w:szCs w:val="22"/>
        </w:rPr>
        <w:t>JUCERJA</w:t>
      </w:r>
      <w:r w:rsidR="00E41D50" w:rsidRPr="00322115">
        <w:rPr>
          <w:rFonts w:ascii="Segoe UI" w:hAnsi="Segoe UI" w:cs="Segoe UI"/>
          <w:sz w:val="22"/>
          <w:szCs w:val="22"/>
        </w:rPr>
        <w:t xml:space="preserve">”) sob o NIRE nº </w:t>
      </w:r>
      <w:r w:rsidR="00A81536">
        <w:rPr>
          <w:rFonts w:ascii="Segoe UI" w:hAnsi="Segoe UI" w:cs="Segoe UI"/>
          <w:sz w:val="22"/>
          <w:szCs w:val="22"/>
        </w:rPr>
        <w:t>33.3.0026172-9</w:t>
      </w:r>
      <w:r w:rsidR="00A81536"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D7FDC">
        <w:rPr>
          <w:rFonts w:ascii="Segoe UI" w:hAnsi="Segoe UI" w:cs="Segoe UI"/>
          <w:bCs/>
          <w:sz w:val="22"/>
          <w:szCs w:val="22"/>
        </w:rPr>
        <w:t xml:space="preserve"> </w:t>
      </w:r>
    </w:p>
    <w:p w14:paraId="731B8939" w14:textId="20BD6930"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sidR="00C36772">
        <w:rPr>
          <w:rFonts w:ascii="Segoe UI" w:hAnsi="Segoe UI" w:cs="Segoe UI"/>
          <w:bCs/>
          <w:iCs/>
          <w:sz w:val="22"/>
          <w:szCs w:val="22"/>
        </w:rPr>
        <w:t>c</w:t>
      </w:r>
      <w:r w:rsidR="00C36772" w:rsidRPr="00322115">
        <w:rPr>
          <w:rFonts w:ascii="Segoe UI" w:hAnsi="Segoe UI" w:cs="Segoe UI"/>
          <w:bCs/>
          <w:iCs/>
          <w:sz w:val="22"/>
          <w:szCs w:val="22"/>
        </w:rPr>
        <w:t xml:space="preserve">idade </w:t>
      </w:r>
      <w:r w:rsidRPr="00322115">
        <w:rPr>
          <w:rFonts w:ascii="Segoe UI" w:hAnsi="Segoe UI" w:cs="Segoe UI"/>
          <w:bCs/>
          <w:iCs/>
          <w:sz w:val="22"/>
          <w:szCs w:val="22"/>
        </w:rPr>
        <w:t xml:space="preserve">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00E41D50" w:rsidRPr="00322115">
        <w:rPr>
          <w:rFonts w:ascii="Segoe UI" w:hAnsi="Segoe UI" w:cs="Segoe UI"/>
          <w:sz w:val="22"/>
          <w:szCs w:val="22"/>
        </w:rPr>
        <w:t xml:space="preserve">e na JUCERJA sob o NIRE nº </w:t>
      </w:r>
      <w:r w:rsidR="00A81A20">
        <w:rPr>
          <w:rFonts w:ascii="Segoe UI" w:hAnsi="Segoe UI" w:cs="Segoe UI"/>
          <w:sz w:val="22"/>
          <w:szCs w:val="22"/>
        </w:rPr>
        <w:t>33.3.0028992-5</w:t>
      </w:r>
      <w:r w:rsidR="00A81A20"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 xml:space="preserve">”); </w:t>
      </w:r>
      <w:r w:rsidRPr="00322115">
        <w:rPr>
          <w:rFonts w:ascii="Segoe UI" w:hAnsi="Segoe UI" w:cs="Segoe UI"/>
          <w:color w:val="000000"/>
          <w:sz w:val="22"/>
          <w:szCs w:val="22"/>
          <w:lang w:eastAsia="pt-BR"/>
        </w:rPr>
        <w:t xml:space="preserve">e </w:t>
      </w:r>
    </w:p>
    <w:p w14:paraId="024A493B" w14:textId="56D14A21" w:rsidR="00BB0809" w:rsidRPr="00322115"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sidR="00C36772">
        <w:rPr>
          <w:rFonts w:ascii="Segoe UI" w:hAnsi="Segoe UI" w:cs="Segoe UI"/>
          <w:color w:val="000000"/>
          <w:sz w:val="22"/>
          <w:szCs w:val="22"/>
          <w:lang w:eastAsia="pt-BR"/>
        </w:rPr>
        <w:t>c</w:t>
      </w:r>
      <w:r w:rsidR="00C36772" w:rsidRPr="00322115">
        <w:rPr>
          <w:rFonts w:ascii="Segoe UI" w:hAnsi="Segoe UI" w:cs="Segoe UI"/>
          <w:color w:val="000000"/>
          <w:sz w:val="22"/>
          <w:szCs w:val="22"/>
          <w:lang w:eastAsia="pt-BR"/>
        </w:rPr>
        <w:t xml:space="preserve">idade </w:t>
      </w:r>
      <w:r w:rsidRPr="00322115">
        <w:rPr>
          <w:rFonts w:ascii="Segoe UI" w:hAnsi="Segoe UI" w:cs="Segoe UI"/>
          <w:color w:val="000000"/>
          <w:sz w:val="22"/>
          <w:szCs w:val="22"/>
          <w:lang w:eastAsia="pt-BR"/>
        </w:rPr>
        <w:t xml:space="preserve">de </w:t>
      </w:r>
      <w:r w:rsidRPr="00322115">
        <w:rPr>
          <w:rFonts w:ascii="Segoe UI" w:hAnsi="Segoe UI" w:cs="Segoe UI"/>
          <w:sz w:val="22"/>
          <w:szCs w:val="22"/>
        </w:rPr>
        <w:t xml:space="preserve">São Paulo, Estado de São Paulo, na Rua Carmine Gaeta, nº 80, Vila Guilherme, CEP 02.060-100, inscrita no CNPJ sob o nº 43.053.081/0001-09, </w:t>
      </w:r>
      <w:r w:rsidR="00E41D50" w:rsidRPr="00322115">
        <w:rPr>
          <w:rFonts w:ascii="Segoe UI" w:hAnsi="Segoe UI" w:cs="Segoe UI"/>
          <w:sz w:val="22"/>
          <w:szCs w:val="22"/>
        </w:rPr>
        <w:t>e na Junta Comercial do Estado de São Paulo (“</w:t>
      </w:r>
      <w:r w:rsidR="00E41D50" w:rsidRPr="00322115">
        <w:rPr>
          <w:rFonts w:ascii="Segoe UI" w:hAnsi="Segoe UI" w:cs="Segoe UI"/>
          <w:b/>
          <w:sz w:val="22"/>
          <w:szCs w:val="22"/>
        </w:rPr>
        <w:t>JUCESP</w:t>
      </w:r>
      <w:r w:rsidR="00E41D50" w:rsidRPr="00322115">
        <w:rPr>
          <w:rFonts w:ascii="Segoe UI" w:hAnsi="Segoe UI" w:cs="Segoe UI"/>
          <w:sz w:val="22"/>
          <w:szCs w:val="22"/>
        </w:rPr>
        <w:t xml:space="preserve">”) sob o NIRE nº </w:t>
      </w:r>
      <w:r w:rsidR="00A81536">
        <w:rPr>
          <w:rFonts w:ascii="Segoe UI" w:hAnsi="Segoe UI" w:cs="Segoe UI"/>
          <w:sz w:val="22"/>
          <w:szCs w:val="22"/>
        </w:rPr>
        <w:t>35.206.919.955</w:t>
      </w:r>
      <w:r w:rsidR="00A81536" w:rsidRPr="00322115">
        <w:rPr>
          <w:rFonts w:ascii="Segoe UI" w:hAnsi="Segoe UI" w:cs="Segoe UI"/>
          <w:sz w:val="22"/>
          <w:szCs w:val="22"/>
        </w:rPr>
        <w:t xml:space="preserve">, </w:t>
      </w:r>
      <w:r w:rsidRPr="00322115">
        <w:rPr>
          <w:rFonts w:ascii="Segoe UI" w:hAnsi="Segoe UI" w:cs="Segoe UI"/>
          <w:sz w:val="22"/>
          <w:szCs w:val="22"/>
        </w:rPr>
        <w:t xml:space="preserve">neste ato representada na forma do seu contrato social, por seus representantes legais abaixo assinados </w:t>
      </w:r>
      <w:r w:rsidRPr="00322115">
        <w:rPr>
          <w:rFonts w:ascii="Segoe UI" w:hAnsi="Segoe UI" w:cs="Segoe UI"/>
          <w:color w:val="000000"/>
          <w:sz w:val="22"/>
          <w:szCs w:val="22"/>
          <w:lang w:eastAsia="pt-BR"/>
        </w:rPr>
        <w:t>(</w:t>
      </w:r>
      <w:r w:rsidR="00420578">
        <w:rPr>
          <w:rFonts w:ascii="Segoe UI" w:hAnsi="Segoe UI" w:cs="Segoe UI"/>
          <w:color w:val="000000"/>
          <w:sz w:val="22"/>
          <w:szCs w:val="22"/>
          <w:lang w:eastAsia="pt-BR"/>
        </w:rPr>
        <w:t xml:space="preserve">doravante designada simplesmente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w:t>
      </w:r>
      <w:r w:rsidR="00420578">
        <w:rPr>
          <w:rFonts w:ascii="Segoe UI" w:hAnsi="Segoe UI" w:cs="Segoe UI"/>
          <w:sz w:val="22"/>
          <w:szCs w:val="22"/>
        </w:rPr>
        <w:t>,</w:t>
      </w:r>
      <w:r w:rsidRPr="00322115">
        <w:rPr>
          <w:rFonts w:ascii="Segoe UI" w:hAnsi="Segoe UI" w:cs="Segoe UI"/>
          <w:sz w:val="22"/>
          <w:szCs w:val="22"/>
        </w:rPr>
        <w:t xml:space="preserv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TPAR</w:t>
      </w:r>
      <w:r w:rsidR="00420578">
        <w:rPr>
          <w:rFonts w:ascii="Segoe UI" w:hAnsi="Segoe UI" w:cs="Segoe UI"/>
          <w:color w:val="000000"/>
          <w:sz w:val="22"/>
          <w:szCs w:val="22"/>
          <w:lang w:eastAsia="pt-BR"/>
        </w:rPr>
        <w:t xml:space="preserve"> e TOP</w:t>
      </w:r>
      <w:r w:rsidRPr="00322115">
        <w:rPr>
          <w:rFonts w:ascii="Segoe UI" w:hAnsi="Segoe UI" w:cs="Segoe UI"/>
          <w:sz w:val="22"/>
          <w:szCs w:val="22"/>
        </w:rPr>
        <w:t xml:space="preserve">, </w:t>
      </w:r>
      <w:r w:rsidR="00420578">
        <w:rPr>
          <w:rFonts w:ascii="Segoe UI" w:hAnsi="Segoe UI" w:cs="Segoe UI"/>
          <w:color w:val="000000"/>
          <w:sz w:val="22"/>
          <w:szCs w:val="22"/>
          <w:lang w:eastAsia="pt-BR"/>
        </w:rPr>
        <w:t xml:space="preserve">as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w:t>
      </w:r>
      <w:r w:rsidR="00BB0809" w:rsidRPr="00322115">
        <w:rPr>
          <w:rFonts w:ascii="Segoe UI" w:hAnsi="Segoe UI" w:cs="Segoe UI"/>
          <w:bCs/>
          <w:iCs/>
          <w:sz w:val="22"/>
          <w:szCs w:val="22"/>
        </w:rPr>
        <w:t>)</w:t>
      </w:r>
      <w:r w:rsidR="00EB397A" w:rsidRPr="00322115">
        <w:rPr>
          <w:rFonts w:ascii="Segoe UI" w:hAnsi="Segoe UI" w:cs="Segoe UI"/>
          <w:bCs/>
          <w:iCs/>
          <w:sz w:val="22"/>
          <w:szCs w:val="22"/>
        </w:rPr>
        <w:t>.</w:t>
      </w:r>
      <w:r w:rsidR="00BD7FDC">
        <w:rPr>
          <w:rFonts w:ascii="Segoe UI" w:hAnsi="Segoe UI" w:cs="Segoe UI"/>
          <w:bCs/>
          <w:iCs/>
          <w:sz w:val="22"/>
          <w:szCs w:val="22"/>
        </w:rPr>
        <w:t xml:space="preserve"> </w:t>
      </w:r>
    </w:p>
    <w:p w14:paraId="3E3320C7" w14:textId="1BE6579C"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322115">
        <w:rPr>
          <w:rFonts w:ascii="Segoe UI" w:hAnsi="Segoe UI" w:cs="Segoe UI"/>
          <w:sz w:val="22"/>
          <w:szCs w:val="22"/>
          <w:lang w:val="pt-BR"/>
        </w:rPr>
        <w:t xml:space="preserve">De outro lado, na qualidade de </w:t>
      </w:r>
      <w:r w:rsidR="00691EA5" w:rsidRPr="00322115">
        <w:rPr>
          <w:rFonts w:ascii="Segoe UI" w:hAnsi="Segoe UI" w:cs="Segoe UI"/>
          <w:bCs/>
          <w:sz w:val="22"/>
          <w:szCs w:val="22"/>
          <w:lang w:val="pt-BR"/>
        </w:rPr>
        <w:t>fiduciária</w:t>
      </w:r>
      <w:r w:rsidR="00EB397A" w:rsidRPr="00322115">
        <w:rPr>
          <w:rFonts w:ascii="Segoe UI" w:hAnsi="Segoe UI" w:cs="Segoe UI"/>
          <w:bCs/>
          <w:sz w:val="22"/>
          <w:szCs w:val="22"/>
          <w:lang w:val="pt-BR"/>
        </w:rPr>
        <w:t>, representando a comunhão dos titulares das Debêntures (conforme definido abaixo) (“</w:t>
      </w:r>
      <w:r w:rsidR="00EB397A" w:rsidRPr="00322115">
        <w:rPr>
          <w:rFonts w:ascii="Segoe UI" w:hAnsi="Segoe UI" w:cs="Segoe UI"/>
          <w:b/>
          <w:sz w:val="22"/>
          <w:szCs w:val="22"/>
          <w:lang w:val="pt-BR"/>
        </w:rPr>
        <w:t>Debenturistas</w:t>
      </w:r>
      <w:r w:rsidR="00EB397A" w:rsidRPr="00322115">
        <w:rPr>
          <w:rFonts w:ascii="Segoe UI" w:hAnsi="Segoe UI" w:cs="Segoe UI"/>
          <w:bCs/>
          <w:sz w:val="22"/>
          <w:szCs w:val="22"/>
          <w:lang w:val="pt-BR"/>
        </w:rPr>
        <w:t>”)</w:t>
      </w:r>
      <w:bookmarkEnd w:id="3"/>
      <w:r w:rsidR="00630596" w:rsidRPr="00322115">
        <w:rPr>
          <w:rFonts w:ascii="Segoe UI" w:hAnsi="Segoe UI" w:cs="Segoe UI"/>
          <w:bCs/>
          <w:sz w:val="22"/>
          <w:szCs w:val="22"/>
          <w:lang w:val="pt-BR"/>
        </w:rPr>
        <w:t>:</w:t>
      </w:r>
    </w:p>
    <w:p w14:paraId="3264FD07" w14:textId="06C45BBB" w:rsidR="00630596" w:rsidRPr="00322115"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6B0B8D">
        <w:rPr>
          <w:rFonts w:ascii="Segoe UI" w:hAnsi="Segoe UI" w:cs="Segoe UI"/>
          <w:sz w:val="22"/>
          <w:szCs w:val="22"/>
        </w:rPr>
        <w:t xml:space="preserve">por sua filial na </w:t>
      </w:r>
      <w:r w:rsidR="00420578">
        <w:rPr>
          <w:rFonts w:ascii="Segoe UI" w:hAnsi="Segoe UI" w:cs="Segoe UI"/>
          <w:sz w:val="22"/>
          <w:szCs w:val="22"/>
        </w:rPr>
        <w:t>c</w:t>
      </w:r>
      <w:r w:rsidR="006B0B8D">
        <w:rPr>
          <w:rFonts w:ascii="Segoe UI" w:hAnsi="Segoe UI" w:cs="Segoe UI"/>
          <w:sz w:val="22"/>
          <w:szCs w:val="22"/>
        </w:rPr>
        <w:t>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00BB0809" w:rsidRPr="00322115">
        <w:rPr>
          <w:rFonts w:ascii="Segoe UI" w:hAnsi="Segoe UI" w:cs="Segoe UI"/>
          <w:sz w:val="22"/>
          <w:szCs w:val="22"/>
        </w:rPr>
        <w:t>”)</w:t>
      </w:r>
      <w:r w:rsidRPr="00322115">
        <w:rPr>
          <w:rFonts w:ascii="Segoe UI" w:hAnsi="Segoe UI" w:cs="Segoe UI"/>
          <w:sz w:val="22"/>
          <w:szCs w:val="22"/>
        </w:rPr>
        <w:t>.</w:t>
      </w:r>
    </w:p>
    <w:bookmarkEnd w:id="4"/>
    <w:p w14:paraId="7597A082" w14:textId="10E0D1A5"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
          <w:sz w:val="22"/>
          <w:szCs w:val="22"/>
          <w:lang w:val="pt-BR"/>
        </w:rPr>
        <w:t>Interveniente</w:t>
      </w:r>
      <w:r w:rsidR="0087061A" w:rsidRPr="00322115">
        <w:rPr>
          <w:rFonts w:ascii="Segoe UI" w:hAnsi="Segoe UI" w:cs="Segoe UI"/>
          <w:b/>
          <w:sz w:val="22"/>
          <w:szCs w:val="22"/>
          <w:lang w:val="pt-BR"/>
        </w:rPr>
        <w:t>-</w:t>
      </w:r>
      <w:r w:rsidRPr="00322115">
        <w:rPr>
          <w:rFonts w:ascii="Segoe UI" w:hAnsi="Segoe UI" w:cs="Segoe UI"/>
          <w:b/>
          <w:sz w:val="22"/>
          <w:szCs w:val="22"/>
          <w:lang w:val="pt-BR"/>
        </w:rPr>
        <w:t>Anuente</w:t>
      </w:r>
      <w:r w:rsidRPr="00322115">
        <w:rPr>
          <w:rFonts w:ascii="Segoe UI" w:hAnsi="Segoe UI" w:cs="Segoe UI"/>
          <w:sz w:val="22"/>
          <w:szCs w:val="22"/>
          <w:lang w:val="pt-BR"/>
        </w:rPr>
        <w:t>:</w:t>
      </w:r>
    </w:p>
    <w:p w14:paraId="6A28416F" w14:textId="35FFD61F" w:rsidR="00BB0809" w:rsidRPr="00322115"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322115">
        <w:rPr>
          <w:rFonts w:ascii="Segoe UI" w:hAnsi="Segoe UI" w:cs="Segoe UI"/>
          <w:b/>
          <w:color w:val="000000"/>
          <w:sz w:val="22"/>
          <w:szCs w:val="22"/>
        </w:rPr>
        <w:t>ALISEO EMPREENDIMENTOS E PARTICIPAÇÕES S.A</w:t>
      </w:r>
      <w:bookmarkEnd w:id="6"/>
      <w:r w:rsidRPr="00322115">
        <w:rPr>
          <w:rFonts w:ascii="Segoe UI" w:hAnsi="Segoe UI" w:cs="Segoe UI"/>
          <w:b/>
          <w:color w:val="000000"/>
          <w:sz w:val="22"/>
          <w:szCs w:val="22"/>
        </w:rPr>
        <w:t>.</w:t>
      </w:r>
      <w:r w:rsidRPr="00322115">
        <w:rPr>
          <w:rFonts w:ascii="Segoe UI" w:hAnsi="Segoe UI" w:cs="Segoe UI"/>
          <w:sz w:val="22"/>
          <w:szCs w:val="22"/>
        </w:rPr>
        <w:t xml:space="preserve">, sociedade por ações, com sede na </w:t>
      </w:r>
      <w:r w:rsidR="00C36772">
        <w:rPr>
          <w:rFonts w:ascii="Segoe UI" w:hAnsi="Segoe UI" w:cs="Segoe UI"/>
          <w:sz w:val="22"/>
          <w:szCs w:val="22"/>
        </w:rPr>
        <w:t>c</w:t>
      </w:r>
      <w:r w:rsidR="00C36772" w:rsidRPr="00322115">
        <w:rPr>
          <w:rFonts w:ascii="Segoe UI" w:hAnsi="Segoe UI" w:cs="Segoe UI"/>
          <w:sz w:val="22"/>
          <w:szCs w:val="22"/>
        </w:rPr>
        <w:t xml:space="preserve">idade </w:t>
      </w:r>
      <w:r w:rsidRPr="00322115">
        <w:rPr>
          <w:rFonts w:ascii="Segoe UI" w:hAnsi="Segoe UI" w:cs="Segoe UI"/>
          <w:sz w:val="22"/>
          <w:szCs w:val="22"/>
        </w:rPr>
        <w:t xml:space="preserve">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sidR="00A81A20">
        <w:rPr>
          <w:rFonts w:ascii="Segoe UI" w:hAnsi="Segoe UI" w:cs="Segoe UI"/>
          <w:sz w:val="22"/>
          <w:szCs w:val="22"/>
        </w:rPr>
        <w:t>33.3.0034357-1</w:t>
      </w:r>
      <w:r w:rsidR="00A81A20" w:rsidRPr="00322115">
        <w:rPr>
          <w:rFonts w:ascii="Segoe UI" w:hAnsi="Segoe UI" w:cs="Segoe UI"/>
          <w:sz w:val="22"/>
          <w:szCs w:val="22"/>
        </w:rPr>
        <w:t xml:space="preserve">, </w:t>
      </w:r>
      <w:r w:rsidR="00BB0809" w:rsidRPr="00322115">
        <w:rPr>
          <w:rFonts w:ascii="Segoe UI" w:hAnsi="Segoe UI" w:cs="Segoe UI"/>
          <w:sz w:val="22"/>
          <w:szCs w:val="22"/>
        </w:rPr>
        <w:t xml:space="preserve">neste ato representada na forma do seu estatuto social, por seus representantes legais abaixo assinados (doravante designada simplesmente </w:t>
      </w:r>
      <w:r w:rsidR="00BB0809" w:rsidRPr="00322115">
        <w:rPr>
          <w:rFonts w:ascii="Segoe UI" w:hAnsi="Segoe UI" w:cs="Segoe UI"/>
          <w:sz w:val="22"/>
          <w:szCs w:val="22"/>
        </w:rPr>
        <w:lastRenderedPageBreak/>
        <w:t>“</w:t>
      </w:r>
      <w:r w:rsidR="00BB0809" w:rsidRPr="00322115">
        <w:rPr>
          <w:rFonts w:ascii="Segoe UI" w:hAnsi="Segoe UI" w:cs="Segoe UI"/>
          <w:b/>
          <w:bCs/>
          <w:sz w:val="22"/>
          <w:szCs w:val="22"/>
        </w:rPr>
        <w:t>Companhia</w:t>
      </w:r>
      <w:r w:rsidR="00BB0809" w:rsidRPr="00322115">
        <w:rPr>
          <w:rFonts w:ascii="Segoe UI" w:hAnsi="Segoe UI" w:cs="Segoe UI"/>
          <w:bCs/>
          <w:sz w:val="22"/>
          <w:szCs w:val="22"/>
        </w:rPr>
        <w:t>”).</w:t>
      </w:r>
      <w:bookmarkEnd w:id="7"/>
    </w:p>
    <w:p w14:paraId="69AEA50D" w14:textId="27084601" w:rsidR="00BB0809" w:rsidRPr="00322115" w:rsidRDefault="00BB0809"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 xml:space="preserve">Sendo </w:t>
      </w:r>
      <w:r w:rsidR="00EB397A" w:rsidRPr="00322115">
        <w:rPr>
          <w:rFonts w:ascii="Segoe UI" w:hAnsi="Segoe UI" w:cs="Segoe UI"/>
          <w:sz w:val="22"/>
          <w:szCs w:val="22"/>
          <w:lang w:val="pt-BR"/>
        </w:rPr>
        <w:t>TPAR, TOP, Transdata</w:t>
      </w:r>
      <w:r w:rsidRPr="00322115">
        <w:rPr>
          <w:rFonts w:ascii="Segoe UI" w:hAnsi="Segoe UI" w:cs="Segoe UI"/>
          <w:sz w:val="22"/>
          <w:szCs w:val="22"/>
          <w:lang w:val="pt-BR"/>
        </w:rPr>
        <w:t>,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r w:rsidR="00422FD0" w:rsidRPr="00322115">
        <w:rPr>
          <w:rFonts w:ascii="Segoe UI" w:hAnsi="Segoe UI" w:cs="Segoe UI"/>
          <w:sz w:val="22"/>
          <w:szCs w:val="22"/>
          <w:lang w:val="pt-BR"/>
        </w:rPr>
        <w:t>.</w:t>
      </w:r>
    </w:p>
    <w:p w14:paraId="2AD43FC8"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322115">
        <w:rPr>
          <w:rFonts w:ascii="Segoe UI" w:hAnsi="Segoe UI" w:cs="Segoe UI"/>
          <w:b/>
          <w:color w:val="000000"/>
          <w:sz w:val="22"/>
          <w:szCs w:val="22"/>
          <w:lang w:val="pt-BR"/>
        </w:rPr>
        <w:t>CONSIDERANDO QUE:</w:t>
      </w:r>
    </w:p>
    <w:p w14:paraId="1762C3D0" w14:textId="41E5911A" w:rsidR="007D3AE7" w:rsidRPr="00322115"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322115">
        <w:rPr>
          <w:rFonts w:ascii="Segoe UI" w:hAnsi="Segoe UI" w:cs="Segoe UI"/>
          <w:sz w:val="22"/>
          <w:szCs w:val="22"/>
        </w:rPr>
        <w:t>em [●]</w:t>
      </w:r>
      <w:r w:rsidR="006B6827">
        <w:rPr>
          <w:rFonts w:ascii="Segoe UI" w:hAnsi="Segoe UI" w:cs="Segoe UI"/>
          <w:sz w:val="22"/>
          <w:szCs w:val="22"/>
        </w:rPr>
        <w:t xml:space="preserve"> de </w:t>
      </w:r>
      <w:r w:rsidR="006B6827" w:rsidRPr="00322115">
        <w:rPr>
          <w:rFonts w:ascii="Segoe UI" w:hAnsi="Segoe UI" w:cs="Segoe UI"/>
          <w:sz w:val="22"/>
          <w:szCs w:val="22"/>
        </w:rPr>
        <w:t>[●]</w:t>
      </w:r>
      <w:r w:rsidRPr="00322115">
        <w:rPr>
          <w:rFonts w:ascii="Segoe UI" w:hAnsi="Segoe UI" w:cs="Segoe UI"/>
          <w:sz w:val="22"/>
          <w:szCs w:val="22"/>
        </w:rPr>
        <w:t xml:space="preserve"> de 2022, </w:t>
      </w:r>
      <w:r w:rsidR="00397E84">
        <w:rPr>
          <w:rFonts w:ascii="Segoe UI" w:hAnsi="Segoe UI" w:cs="Segoe UI"/>
          <w:sz w:val="22"/>
          <w:szCs w:val="22"/>
        </w:rPr>
        <w:t xml:space="preserve">o </w:t>
      </w:r>
      <w:r w:rsidR="00397E84" w:rsidRPr="00304029">
        <w:rPr>
          <w:rFonts w:ascii="Segoe UI" w:hAnsi="Segoe UI" w:cs="Segoe UI"/>
          <w:b/>
          <w:bCs/>
          <w:sz w:val="22"/>
          <w:szCs w:val="22"/>
        </w:rPr>
        <w:t>CONSÓRCIO 3T FLEXÍVEIS</w:t>
      </w:r>
      <w:r w:rsidR="00397E84">
        <w:rPr>
          <w:rFonts w:ascii="Segoe UI" w:hAnsi="Segoe UI" w:cs="Segoe UI"/>
          <w:sz w:val="22"/>
          <w:szCs w:val="22"/>
        </w:rPr>
        <w:t xml:space="preserve"> (CNPJ 41.537.026.0001-50), o qual é formado pelas</w:t>
      </w:r>
      <w:r w:rsidR="00397E84" w:rsidRPr="00322115">
        <w:rPr>
          <w:rFonts w:ascii="Segoe UI" w:hAnsi="Segoe UI" w:cs="Segoe UI"/>
          <w:sz w:val="22"/>
          <w:szCs w:val="22"/>
        </w:rPr>
        <w:t xml:space="preserve"> Acionistas</w:t>
      </w:r>
      <w:r w:rsidR="00397E84">
        <w:rPr>
          <w:rFonts w:ascii="Segoe UI" w:hAnsi="Segoe UI" w:cs="Segoe UI"/>
          <w:sz w:val="22"/>
          <w:szCs w:val="22"/>
        </w:rPr>
        <w:t xml:space="preserve"> (“</w:t>
      </w:r>
      <w:r w:rsidR="00397E84" w:rsidRPr="00304029">
        <w:rPr>
          <w:rFonts w:ascii="Segoe UI" w:hAnsi="Segoe UI" w:cs="Segoe UI"/>
          <w:b/>
          <w:bCs/>
          <w:sz w:val="22"/>
          <w:szCs w:val="22"/>
        </w:rPr>
        <w:t>Consórcio 3T</w:t>
      </w:r>
      <w:r w:rsidR="00397E84">
        <w:rPr>
          <w:rFonts w:ascii="Segoe UI" w:hAnsi="Segoe UI" w:cs="Segoe UI"/>
          <w:sz w:val="22"/>
          <w:szCs w:val="22"/>
        </w:rPr>
        <w:t>”), celebrou</w:t>
      </w:r>
      <w:r w:rsidRPr="00322115">
        <w:rPr>
          <w:rFonts w:ascii="Segoe UI" w:hAnsi="Segoe UI" w:cs="Segoe UI"/>
          <w:sz w:val="22"/>
          <w:szCs w:val="22"/>
        </w:rPr>
        <w:t xml:space="preserve"> com a Petróleo Brasileiro S.A.</w:t>
      </w:r>
      <w:r w:rsidR="00444F0C" w:rsidRPr="00322115">
        <w:rPr>
          <w:rFonts w:ascii="Segoe UI" w:hAnsi="Segoe UI" w:cs="Segoe UI"/>
          <w:sz w:val="22"/>
          <w:szCs w:val="22"/>
        </w:rPr>
        <w:t xml:space="preserve"> – Petrobras</w:t>
      </w:r>
      <w:r w:rsidRPr="00322115">
        <w:rPr>
          <w:rFonts w:ascii="Segoe UI" w:hAnsi="Segoe UI" w:cs="Segoe UI"/>
          <w:sz w:val="22"/>
          <w:szCs w:val="22"/>
        </w:rPr>
        <w:t xml:space="preserve">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w:t>
      </w:r>
      <w:r w:rsidR="00607159" w:rsidRPr="00322115">
        <w:rPr>
          <w:rFonts w:ascii="Segoe UI" w:hAnsi="Segoe UI" w:cs="Segoe UI"/>
          <w:sz w:val="22"/>
          <w:szCs w:val="22"/>
        </w:rPr>
        <w:t xml:space="preserve">que será aditado para cessão dos direitos e obrigações </w:t>
      </w:r>
      <w:r w:rsidR="00420578">
        <w:rPr>
          <w:rFonts w:ascii="Segoe UI" w:hAnsi="Segoe UI" w:cs="Segoe UI"/>
          <w:sz w:val="22"/>
          <w:szCs w:val="22"/>
        </w:rPr>
        <w:t xml:space="preserve">do </w:t>
      </w:r>
      <w:r w:rsidR="009C3BFD" w:rsidRPr="00322115">
        <w:rPr>
          <w:rFonts w:ascii="Segoe UI" w:hAnsi="Segoe UI" w:cs="Segoe UI"/>
          <w:sz w:val="22"/>
          <w:szCs w:val="22"/>
        </w:rPr>
        <w:t xml:space="preserve">referido contrato </w:t>
      </w:r>
      <w:r w:rsidR="009C3BFD">
        <w:rPr>
          <w:rFonts w:ascii="Segoe UI" w:hAnsi="Segoe UI" w:cs="Segoe UI"/>
          <w:sz w:val="22"/>
          <w:szCs w:val="22"/>
        </w:rPr>
        <w:t xml:space="preserve">do </w:t>
      </w:r>
      <w:r w:rsidR="00420578" w:rsidRPr="00E9665E">
        <w:rPr>
          <w:rFonts w:ascii="Segoe UI" w:hAnsi="Segoe UI" w:cs="Segoe UI"/>
          <w:sz w:val="22"/>
          <w:szCs w:val="22"/>
        </w:rPr>
        <w:t>Consórcio 3T</w:t>
      </w:r>
      <w:r w:rsidR="00607159" w:rsidRPr="00322115">
        <w:rPr>
          <w:rFonts w:ascii="Segoe UI" w:hAnsi="Segoe UI" w:cs="Segoe UI"/>
          <w:sz w:val="22"/>
          <w:szCs w:val="22"/>
        </w:rPr>
        <w:t>, cujo</w:t>
      </w:r>
      <w:r w:rsidR="006D75C3" w:rsidRPr="00322115">
        <w:rPr>
          <w:rFonts w:ascii="Segoe UI" w:hAnsi="Segoe UI" w:cs="Segoe UI"/>
          <w:sz w:val="22"/>
          <w:szCs w:val="22"/>
        </w:rPr>
        <w:t xml:space="preserve"> objeto</w:t>
      </w:r>
      <w:r w:rsidRPr="00322115">
        <w:rPr>
          <w:rFonts w:ascii="Segoe UI" w:hAnsi="Segoe UI" w:cs="Segoe UI"/>
          <w:sz w:val="22"/>
          <w:szCs w:val="22"/>
        </w:rPr>
        <w:t xml:space="preserve"> </w:t>
      </w:r>
      <w:r w:rsidR="00607159" w:rsidRPr="00322115">
        <w:rPr>
          <w:rFonts w:ascii="Segoe UI" w:hAnsi="Segoe UI" w:cs="Segoe UI"/>
          <w:sz w:val="22"/>
          <w:szCs w:val="22"/>
        </w:rPr>
        <w:t xml:space="preserve">é </w:t>
      </w:r>
      <w:r w:rsidR="006D75C3" w:rsidRPr="00322115">
        <w:rPr>
          <w:rFonts w:ascii="Segoe UI" w:hAnsi="Segoe UI" w:cs="Segoe UI"/>
          <w:sz w:val="22"/>
          <w:szCs w:val="22"/>
        </w:rPr>
        <w:t>a prestação</w:t>
      </w:r>
      <w:r w:rsidR="00FD1A30" w:rsidRPr="00322115">
        <w:rPr>
          <w:rFonts w:ascii="Segoe UI" w:hAnsi="Segoe UI" w:cs="Segoe UI"/>
          <w:sz w:val="22"/>
          <w:szCs w:val="22"/>
        </w:rPr>
        <w:t xml:space="preserve">, </w:t>
      </w:r>
      <w:r w:rsidR="00420578">
        <w:rPr>
          <w:rFonts w:ascii="Segoe UI" w:hAnsi="Segoe UI" w:cs="Segoe UI"/>
          <w:sz w:val="22"/>
          <w:szCs w:val="22"/>
        </w:rPr>
        <w:t>pelo Consórcio 3T</w:t>
      </w:r>
      <w:r w:rsidR="00FD1A30" w:rsidRPr="00322115">
        <w:rPr>
          <w:rFonts w:ascii="Segoe UI" w:hAnsi="Segoe UI" w:cs="Segoe UI"/>
          <w:sz w:val="22"/>
          <w:szCs w:val="22"/>
        </w:rPr>
        <w:t>,</w:t>
      </w:r>
      <w:r w:rsidR="006D75C3" w:rsidRPr="00322115">
        <w:rPr>
          <w:rFonts w:ascii="Segoe UI" w:hAnsi="Segoe UI" w:cs="Segoe UI"/>
          <w:sz w:val="22"/>
          <w:szCs w:val="22"/>
        </w:rPr>
        <w:t xml:space="preserve"> de serviços de carregamento, descarregamento, manuseio, controle, transporte e armazenamento de tramos, bobinas e acessórios flexíveis submarinos</w:t>
      </w:r>
      <w:r w:rsidR="00607159" w:rsidRPr="00322115">
        <w:rPr>
          <w:rFonts w:ascii="Segoe UI" w:hAnsi="Segoe UI" w:cs="Segoe UI"/>
          <w:sz w:val="22"/>
          <w:szCs w:val="22"/>
        </w:rPr>
        <w:t xml:space="preserve"> (“</w:t>
      </w:r>
      <w:r w:rsidR="00607159" w:rsidRPr="00322115">
        <w:rPr>
          <w:rFonts w:ascii="Segoe UI" w:hAnsi="Segoe UI" w:cs="Segoe UI"/>
          <w:b/>
          <w:bCs/>
          <w:sz w:val="22"/>
          <w:szCs w:val="22"/>
        </w:rPr>
        <w:t>Contrato Petrobras</w:t>
      </w:r>
      <w:r w:rsidR="00607159" w:rsidRPr="00322115">
        <w:rPr>
          <w:rFonts w:ascii="Segoe UI" w:hAnsi="Segoe UI" w:cs="Segoe UI"/>
          <w:sz w:val="22"/>
          <w:szCs w:val="22"/>
        </w:rPr>
        <w:t>”)</w:t>
      </w:r>
      <w:r w:rsidR="009C3BFD">
        <w:rPr>
          <w:rFonts w:ascii="Segoe UI" w:hAnsi="Segoe UI" w:cs="Segoe UI"/>
          <w:sz w:val="22"/>
          <w:szCs w:val="22"/>
        </w:rPr>
        <w:t xml:space="preserve"> </w:t>
      </w:r>
      <w:r w:rsidR="009C3BFD" w:rsidRPr="00322115">
        <w:rPr>
          <w:rFonts w:ascii="Segoe UI" w:hAnsi="Segoe UI" w:cs="Segoe UI"/>
          <w:sz w:val="22"/>
          <w:szCs w:val="22"/>
        </w:rPr>
        <w:t>para a Companhia</w:t>
      </w:r>
      <w:r w:rsidR="00607159" w:rsidRPr="00322115">
        <w:rPr>
          <w:rFonts w:ascii="Segoe UI" w:hAnsi="Segoe UI" w:cs="Segoe UI"/>
          <w:sz w:val="22"/>
          <w:szCs w:val="22"/>
        </w:rPr>
        <w:t>;</w:t>
      </w:r>
    </w:p>
    <w:p w14:paraId="27C0A94B" w14:textId="28685600" w:rsidR="00BB0809" w:rsidRPr="00322115" w:rsidRDefault="00607159" w:rsidP="000617D5">
      <w:pPr>
        <w:pStyle w:val="Recitals"/>
        <w:widowControl w:val="0"/>
        <w:tabs>
          <w:tab w:val="clear" w:pos="709"/>
        </w:tabs>
        <w:spacing w:after="240" w:line="320" w:lineRule="exact"/>
        <w:ind w:left="0"/>
        <w:rPr>
          <w:rFonts w:ascii="Segoe UI" w:hAnsi="Segoe UI" w:cs="Segoe UI"/>
          <w:sz w:val="22"/>
          <w:szCs w:val="22"/>
        </w:rPr>
      </w:pPr>
      <w:r w:rsidRPr="00322115">
        <w:rPr>
          <w:rFonts w:ascii="Segoe UI" w:hAnsi="Segoe UI" w:cs="Segoe UI"/>
          <w:sz w:val="22"/>
          <w:szCs w:val="22"/>
        </w:rPr>
        <w:t xml:space="preserve">para </w:t>
      </w:r>
      <w:r w:rsidR="00BB0809" w:rsidRPr="00322115">
        <w:rPr>
          <w:rFonts w:ascii="Segoe UI" w:hAnsi="Segoe UI" w:cs="Segoe UI"/>
          <w:sz w:val="22"/>
          <w:szCs w:val="22"/>
        </w:rPr>
        <w:t xml:space="preserve">financiar a </w:t>
      </w:r>
      <w:r w:rsidRPr="00322115">
        <w:rPr>
          <w:rFonts w:ascii="Segoe UI" w:hAnsi="Segoe UI" w:cs="Segoe UI"/>
          <w:sz w:val="22"/>
          <w:szCs w:val="22"/>
        </w:rPr>
        <w:t>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w:t>
      </w:r>
      <w:r w:rsidR="00BB0809" w:rsidRPr="00322115">
        <w:rPr>
          <w:rFonts w:ascii="Segoe UI" w:hAnsi="Segoe UI" w:cs="Segoe UI"/>
          <w:sz w:val="22"/>
          <w:szCs w:val="22"/>
        </w:rPr>
        <w:t>, a Companhia realizou</w:t>
      </w:r>
      <w:r w:rsidR="00420578">
        <w:rPr>
          <w:rFonts w:ascii="Segoe UI" w:hAnsi="Segoe UI" w:cs="Segoe UI"/>
          <w:sz w:val="22"/>
          <w:szCs w:val="22"/>
        </w:rPr>
        <w:t xml:space="preserve"> </w:t>
      </w:r>
      <w:r w:rsidR="00BB0809" w:rsidRPr="00322115">
        <w:rPr>
          <w:rFonts w:ascii="Segoe UI" w:hAnsi="Segoe UI" w:cs="Segoe UI"/>
          <w:sz w:val="22"/>
          <w:szCs w:val="22"/>
        </w:rPr>
        <w:t>sua primeira emissão de debêntures em uma oferta pública</w:t>
      </w:r>
      <w:r w:rsidR="00FD1A30" w:rsidRPr="00322115">
        <w:rPr>
          <w:rFonts w:ascii="Segoe UI" w:hAnsi="Segoe UI" w:cs="Segoe UI"/>
          <w:sz w:val="22"/>
          <w:szCs w:val="22"/>
        </w:rPr>
        <w:t xml:space="preserve"> com esforços restritos de distribuição</w:t>
      </w:r>
      <w:r w:rsidR="00BB0809" w:rsidRPr="00322115">
        <w:rPr>
          <w:rFonts w:ascii="Segoe UI" w:hAnsi="Segoe UI" w:cs="Segoe UI"/>
          <w:sz w:val="22"/>
          <w:szCs w:val="22"/>
        </w:rPr>
        <w:t xml:space="preserve"> no valor total de R$ </w:t>
      </w:r>
      <w:r w:rsidRPr="00322115">
        <w:rPr>
          <w:rFonts w:ascii="Segoe UI" w:hAnsi="Segoe UI" w:cs="Segoe UI"/>
          <w:sz w:val="22"/>
          <w:szCs w:val="22"/>
        </w:rPr>
        <w:t>205</w:t>
      </w:r>
      <w:r w:rsidR="00BB0809" w:rsidRPr="00322115">
        <w:rPr>
          <w:rFonts w:ascii="Segoe UI" w:hAnsi="Segoe UI" w:cs="Segoe UI"/>
          <w:sz w:val="22"/>
          <w:szCs w:val="22"/>
        </w:rPr>
        <w:t>.000.000,00 (</w:t>
      </w:r>
      <w:r w:rsidRPr="00322115">
        <w:rPr>
          <w:rFonts w:ascii="Segoe UI" w:hAnsi="Segoe UI" w:cs="Segoe UI"/>
          <w:sz w:val="22"/>
          <w:szCs w:val="22"/>
        </w:rPr>
        <w:t>duzentos e cinco</w:t>
      </w:r>
      <w:r w:rsidR="00BB0809" w:rsidRPr="00322115">
        <w:rPr>
          <w:rFonts w:ascii="Segoe UI" w:hAnsi="Segoe UI" w:cs="Segoe UI"/>
          <w:sz w:val="22"/>
          <w:szCs w:val="22"/>
        </w:rPr>
        <w:t xml:space="preserve"> milhões de reais), de acordo com o</w:t>
      </w:r>
      <w:r w:rsidRPr="00322115">
        <w:rPr>
          <w:rFonts w:ascii="Segoe UI" w:hAnsi="Segoe UI" w:cs="Segoe UI"/>
          <w:sz w:val="22"/>
          <w:szCs w:val="22"/>
        </w:rPr>
        <w:t>s termos e condições do</w:t>
      </w:r>
      <w:r w:rsidR="00BB0809" w:rsidRPr="00322115">
        <w:rPr>
          <w:rFonts w:ascii="Segoe UI" w:hAnsi="Segoe UI" w:cs="Segoe UI"/>
          <w:sz w:val="22"/>
          <w:szCs w:val="22"/>
        </w:rPr>
        <w:t xml:space="preserve"> </w:t>
      </w:r>
      <w:r w:rsidRPr="00322115">
        <w:rPr>
          <w:rFonts w:ascii="Segoe UI" w:hAnsi="Segoe UI" w:cs="Segoe UI"/>
          <w:sz w:val="22"/>
          <w:szCs w:val="22"/>
        </w:rPr>
        <w:t>“</w:t>
      </w:r>
      <w:r w:rsidR="00BB0809" w:rsidRPr="00322115">
        <w:rPr>
          <w:rFonts w:ascii="Segoe UI" w:hAnsi="Segoe UI" w:cs="Segoe UI"/>
          <w:i/>
          <w:sz w:val="22"/>
          <w:szCs w:val="22"/>
        </w:rPr>
        <w:t xml:space="preserve">Instrumento Particular de Escritura </w:t>
      </w:r>
      <w:r w:rsidRPr="00322115">
        <w:rPr>
          <w:rFonts w:ascii="Segoe UI" w:hAnsi="Segoe UI" w:cs="Segoe UI"/>
          <w:i/>
          <w:sz w:val="22"/>
          <w:szCs w:val="22"/>
        </w:rPr>
        <w:t xml:space="preserve">da 1ª (Primeira) </w:t>
      </w:r>
      <w:r w:rsidR="00BB0809" w:rsidRPr="00322115">
        <w:rPr>
          <w:rFonts w:ascii="Segoe UI" w:hAnsi="Segoe UI" w:cs="Segoe UI"/>
          <w:i/>
          <w:sz w:val="22"/>
          <w:szCs w:val="22"/>
        </w:rPr>
        <w:t xml:space="preserve">Emissão de Debêntures Simples, Não Conversíveis em Ações, da </w:t>
      </w:r>
      <w:r w:rsidRPr="00322115">
        <w:rPr>
          <w:rFonts w:ascii="Segoe UI" w:hAnsi="Segoe UI" w:cs="Segoe UI"/>
          <w:i/>
          <w:sz w:val="22"/>
          <w:szCs w:val="22"/>
        </w:rPr>
        <w:t>Espécie com Garantia Real, para Distribuição Pública com Esforços Restritos, em 2 (duas) Séries, da Aliseo Empreendimentos e Participações</w:t>
      </w:r>
      <w:r w:rsidR="00BB0809" w:rsidRPr="00322115">
        <w:rPr>
          <w:rFonts w:ascii="Segoe UI" w:hAnsi="Segoe UI" w:cs="Segoe UI"/>
          <w:i/>
          <w:sz w:val="22"/>
          <w:szCs w:val="22"/>
        </w:rPr>
        <w:t xml:space="preserve"> S.A.</w:t>
      </w:r>
      <w:r w:rsidRPr="00322115">
        <w:rPr>
          <w:rFonts w:ascii="Segoe UI" w:hAnsi="Segoe UI" w:cs="Segoe UI"/>
          <w:i/>
          <w:sz w:val="22"/>
          <w:szCs w:val="22"/>
        </w:rPr>
        <w:t>”</w:t>
      </w:r>
      <w:r w:rsidR="00BB0809" w:rsidRPr="00322115">
        <w:rPr>
          <w:rFonts w:ascii="Segoe UI" w:hAnsi="Segoe UI" w:cs="Segoe UI"/>
          <w:sz w:val="22"/>
          <w:szCs w:val="22"/>
        </w:rPr>
        <w:t xml:space="preserve">, celebrado em </w:t>
      </w:r>
      <w:r w:rsidRPr="00322115">
        <w:rPr>
          <w:rFonts w:ascii="Segoe UI" w:hAnsi="Segoe UI" w:cs="Segoe UI"/>
          <w:sz w:val="22"/>
          <w:szCs w:val="22"/>
        </w:rPr>
        <w:t>[●]</w:t>
      </w:r>
      <w:r w:rsidR="00BB0809" w:rsidRPr="00322115">
        <w:rPr>
          <w:rFonts w:ascii="Segoe UI" w:hAnsi="Segoe UI" w:cs="Segoe UI"/>
          <w:sz w:val="22"/>
          <w:szCs w:val="22"/>
        </w:rPr>
        <w:t xml:space="preserve"> </w:t>
      </w:r>
      <w:r w:rsidR="00630596" w:rsidRPr="00322115">
        <w:rPr>
          <w:rFonts w:ascii="Segoe UI" w:hAnsi="Segoe UI" w:cs="Segoe UI"/>
          <w:sz w:val="22"/>
          <w:szCs w:val="22"/>
        </w:rPr>
        <w:t xml:space="preserve">de [●] </w:t>
      </w:r>
      <w:r w:rsidR="00BB0809" w:rsidRPr="00322115">
        <w:rPr>
          <w:rFonts w:ascii="Segoe UI" w:hAnsi="Segoe UI" w:cs="Segoe UI"/>
          <w:sz w:val="22"/>
          <w:szCs w:val="22"/>
        </w:rPr>
        <w:t xml:space="preserve">de </w:t>
      </w:r>
      <w:r w:rsidRPr="00322115">
        <w:rPr>
          <w:rFonts w:ascii="Segoe UI" w:hAnsi="Segoe UI" w:cs="Segoe UI"/>
          <w:sz w:val="22"/>
          <w:szCs w:val="22"/>
        </w:rPr>
        <w:t>20</w:t>
      </w:r>
      <w:r w:rsidR="004244A7" w:rsidRPr="00322115">
        <w:rPr>
          <w:rFonts w:ascii="Segoe UI" w:hAnsi="Segoe UI" w:cs="Segoe UI"/>
          <w:sz w:val="22"/>
          <w:szCs w:val="22"/>
        </w:rPr>
        <w:t>2</w:t>
      </w:r>
      <w:r w:rsidRPr="00322115">
        <w:rPr>
          <w:rFonts w:ascii="Segoe UI" w:hAnsi="Segoe UI" w:cs="Segoe UI"/>
          <w:sz w:val="22"/>
          <w:szCs w:val="22"/>
        </w:rPr>
        <w:t>2</w:t>
      </w:r>
      <w:r w:rsidR="00BB0809" w:rsidRPr="00322115">
        <w:rPr>
          <w:rFonts w:ascii="Segoe UI" w:hAnsi="Segoe UI" w:cs="Segoe UI"/>
          <w:sz w:val="22"/>
          <w:szCs w:val="22"/>
        </w:rPr>
        <w:t>, entre a Companhia</w:t>
      </w:r>
      <w:r w:rsidRPr="00322115">
        <w:rPr>
          <w:rFonts w:ascii="Segoe UI" w:hAnsi="Segoe UI" w:cs="Segoe UI"/>
          <w:sz w:val="22"/>
          <w:szCs w:val="22"/>
        </w:rPr>
        <w:t xml:space="preserve"> e </w:t>
      </w:r>
      <w:r w:rsidR="004244A7" w:rsidRPr="00322115">
        <w:rPr>
          <w:rFonts w:ascii="Segoe UI" w:hAnsi="Segoe UI" w:cs="Segoe UI"/>
          <w:sz w:val="22"/>
          <w:szCs w:val="22"/>
        </w:rPr>
        <w:t>o Agente Fiduciário</w:t>
      </w:r>
      <w:r w:rsidR="00BB0809" w:rsidRPr="00322115">
        <w:rPr>
          <w:rFonts w:ascii="Segoe UI" w:hAnsi="Segoe UI" w:cs="Segoe UI"/>
          <w:sz w:val="22"/>
          <w:szCs w:val="22"/>
        </w:rPr>
        <w:t xml:space="preserve"> (</w:t>
      </w:r>
      <w:r w:rsidR="00420578">
        <w:rPr>
          <w:rFonts w:ascii="Segoe UI" w:hAnsi="Segoe UI" w:cs="Segoe UI"/>
          <w:sz w:val="22"/>
          <w:szCs w:val="22"/>
        </w:rPr>
        <w:t>“</w:t>
      </w:r>
      <w:r w:rsidR="00420578" w:rsidRPr="00304029">
        <w:rPr>
          <w:rFonts w:ascii="Segoe UI" w:hAnsi="Segoe UI" w:cs="Segoe UI"/>
          <w:b/>
          <w:bCs/>
          <w:sz w:val="22"/>
          <w:szCs w:val="22"/>
        </w:rPr>
        <w:t>Debêntures</w:t>
      </w:r>
      <w:r w:rsidR="00420578">
        <w:rPr>
          <w:rFonts w:ascii="Segoe UI" w:hAnsi="Segoe UI" w:cs="Segoe UI"/>
          <w:sz w:val="22"/>
          <w:szCs w:val="22"/>
        </w:rPr>
        <w:t xml:space="preserve">” e </w:t>
      </w:r>
      <w:r w:rsidR="00BB0809" w:rsidRPr="00322115">
        <w:rPr>
          <w:rFonts w:ascii="Segoe UI" w:hAnsi="Segoe UI" w:cs="Segoe UI"/>
          <w:sz w:val="22"/>
          <w:szCs w:val="22"/>
        </w:rPr>
        <w:t>“</w:t>
      </w:r>
      <w:r w:rsidRPr="00322115">
        <w:rPr>
          <w:rFonts w:ascii="Segoe UI" w:hAnsi="Segoe UI" w:cs="Segoe UI"/>
          <w:b/>
          <w:sz w:val="22"/>
          <w:szCs w:val="22"/>
        </w:rPr>
        <w:t>Escritura de</w:t>
      </w:r>
      <w:r w:rsidR="00BB0809" w:rsidRPr="00322115">
        <w:rPr>
          <w:rFonts w:ascii="Segoe UI" w:hAnsi="Segoe UI" w:cs="Segoe UI"/>
          <w:b/>
          <w:sz w:val="22"/>
          <w:szCs w:val="22"/>
        </w:rPr>
        <w:t xml:space="preserve"> Emissão</w:t>
      </w:r>
      <w:r w:rsidR="00BB0809" w:rsidRPr="00322115">
        <w:rPr>
          <w:rFonts w:ascii="Segoe UI" w:hAnsi="Segoe UI" w:cs="Segoe UI"/>
          <w:sz w:val="22"/>
          <w:szCs w:val="22"/>
        </w:rPr>
        <w:t>”</w:t>
      </w:r>
      <w:r w:rsidR="00420578">
        <w:rPr>
          <w:rFonts w:ascii="Segoe UI" w:hAnsi="Segoe UI" w:cs="Segoe UI"/>
          <w:sz w:val="22"/>
          <w:szCs w:val="22"/>
        </w:rPr>
        <w:t>, respectivamente</w:t>
      </w:r>
      <w:r w:rsidR="00BB0809" w:rsidRPr="00322115">
        <w:rPr>
          <w:rFonts w:ascii="Segoe UI" w:hAnsi="Segoe UI" w:cs="Segoe UI"/>
          <w:sz w:val="22"/>
          <w:szCs w:val="22"/>
        </w:rPr>
        <w:t>);</w:t>
      </w:r>
    </w:p>
    <w:p w14:paraId="7814FA0E" w14:textId="45B80BB3" w:rsidR="00BB0809" w:rsidRPr="00322115"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0" w:name="_Ref394933373"/>
      <w:r w:rsidRPr="00322115">
        <w:rPr>
          <w:rFonts w:ascii="Segoe UI" w:hAnsi="Segoe UI" w:cs="Segoe UI"/>
          <w:w w:val="0"/>
          <w:sz w:val="22"/>
          <w:szCs w:val="22"/>
        </w:rPr>
        <w:t>p</w:t>
      </w:r>
      <w:r w:rsidR="000D633F" w:rsidRPr="00322115">
        <w:rPr>
          <w:rFonts w:ascii="Segoe UI" w:hAnsi="Segoe UI" w:cs="Segoe UI"/>
          <w:w w:val="0"/>
          <w:sz w:val="22"/>
          <w:szCs w:val="22"/>
        </w:rPr>
        <w:t>ara</w:t>
      </w:r>
      <w:r w:rsidR="000D633F" w:rsidRPr="00322115">
        <w:rPr>
          <w:rFonts w:ascii="Segoe UI" w:hAnsi="Segoe UI" w:cs="Segoe UI"/>
          <w:color w:val="000000"/>
          <w:sz w:val="22"/>
          <w:szCs w:val="22"/>
        </w:rPr>
        <w:t xml:space="preserve"> assegurar o fiel, integral e pontual pagamento</w:t>
      </w:r>
      <w:r w:rsidR="00630596" w:rsidRPr="00322115">
        <w:rPr>
          <w:rFonts w:ascii="Segoe UI" w:hAnsi="Segoe UI" w:cs="Segoe UI"/>
          <w:color w:val="000000"/>
          <w:sz w:val="22"/>
          <w:szCs w:val="22"/>
        </w:rPr>
        <w:t xml:space="preserve"> e cumprimento</w:t>
      </w:r>
      <w:r w:rsidR="000D633F" w:rsidRPr="00322115">
        <w:rPr>
          <w:rFonts w:ascii="Segoe UI" w:hAnsi="Segoe UI" w:cs="Segoe UI"/>
          <w:color w:val="000000"/>
          <w:sz w:val="22"/>
          <w:szCs w:val="22"/>
        </w:rPr>
        <w:t xml:space="preserve"> </w:t>
      </w:r>
      <w:r w:rsidRPr="00322115">
        <w:rPr>
          <w:rFonts w:ascii="Segoe UI" w:hAnsi="Segoe UI" w:cs="Segoe UI"/>
          <w:color w:val="000000"/>
          <w:sz w:val="22"/>
          <w:szCs w:val="22"/>
        </w:rPr>
        <w:t xml:space="preserve">das Obrigações Garantidas (conforme </w:t>
      </w:r>
      <w:r w:rsidR="006B43D8" w:rsidRPr="00322115">
        <w:rPr>
          <w:rFonts w:ascii="Segoe UI" w:hAnsi="Segoe UI" w:cs="Segoe UI"/>
          <w:color w:val="000000"/>
          <w:sz w:val="22"/>
          <w:szCs w:val="22"/>
        </w:rPr>
        <w:t xml:space="preserve">definidas </w:t>
      </w:r>
      <w:r w:rsidRPr="00322115">
        <w:rPr>
          <w:rFonts w:ascii="Segoe UI" w:hAnsi="Segoe UI" w:cs="Segoe UI"/>
          <w:color w:val="000000"/>
          <w:sz w:val="22"/>
          <w:szCs w:val="22"/>
        </w:rPr>
        <w:t>abaixo)</w:t>
      </w:r>
      <w:r w:rsidR="00BB0809" w:rsidRPr="00322115">
        <w:rPr>
          <w:rFonts w:ascii="Segoe UI" w:hAnsi="Segoe UI" w:cs="Segoe UI"/>
          <w:bCs/>
          <w:sz w:val="22"/>
          <w:szCs w:val="22"/>
        </w:rPr>
        <w:t xml:space="preserve">, as Acionistas comprometeram-se a alienar fiduciariamente a totalidade das ações </w:t>
      </w:r>
      <w:r w:rsidRPr="00322115">
        <w:rPr>
          <w:rFonts w:ascii="Segoe UI" w:hAnsi="Segoe UI" w:cs="Segoe UI"/>
          <w:bCs/>
          <w:sz w:val="22"/>
          <w:szCs w:val="22"/>
        </w:rPr>
        <w:t xml:space="preserve">atuais </w:t>
      </w:r>
      <w:r w:rsidR="00BB0809" w:rsidRPr="00322115">
        <w:rPr>
          <w:rFonts w:ascii="Segoe UI" w:hAnsi="Segoe UI" w:cs="Segoe UI"/>
          <w:bCs/>
          <w:sz w:val="22"/>
          <w:szCs w:val="22"/>
        </w:rPr>
        <w:t xml:space="preserve">e futuras de emissão da Companhia em favor </w:t>
      </w:r>
      <w:r w:rsidRPr="00322115">
        <w:rPr>
          <w:rFonts w:ascii="Segoe UI" w:hAnsi="Segoe UI" w:cs="Segoe UI"/>
          <w:bCs/>
          <w:sz w:val="22"/>
          <w:szCs w:val="22"/>
        </w:rPr>
        <w:t>dos Debenturistas</w:t>
      </w:r>
      <w:r w:rsidR="000E132A" w:rsidRPr="00322115">
        <w:rPr>
          <w:rFonts w:ascii="Segoe UI" w:hAnsi="Segoe UI" w:cs="Segoe UI"/>
          <w:bCs/>
          <w:sz w:val="22"/>
          <w:szCs w:val="22"/>
        </w:rPr>
        <w:t xml:space="preserve">, </w:t>
      </w:r>
      <w:r w:rsidR="00A44CBF" w:rsidRPr="00322115">
        <w:rPr>
          <w:rFonts w:ascii="Segoe UI" w:hAnsi="Segoe UI" w:cs="Segoe UI"/>
          <w:bCs/>
          <w:sz w:val="22"/>
          <w:szCs w:val="22"/>
        </w:rPr>
        <w:t>representados pelo Agente Fiduciário</w:t>
      </w:r>
      <w:r w:rsidR="000E132A" w:rsidRPr="00322115">
        <w:rPr>
          <w:rFonts w:ascii="Segoe UI" w:hAnsi="Segoe UI" w:cs="Segoe UI"/>
          <w:bCs/>
          <w:sz w:val="22"/>
          <w:szCs w:val="22"/>
        </w:rPr>
        <w:t>,</w:t>
      </w:r>
      <w:r w:rsidR="00BB0809" w:rsidRPr="00322115">
        <w:rPr>
          <w:rFonts w:ascii="Segoe UI" w:hAnsi="Segoe UI" w:cs="Segoe UI"/>
          <w:bCs/>
          <w:sz w:val="22"/>
          <w:szCs w:val="22"/>
        </w:rPr>
        <w:t xml:space="preserve"> nos termos deste Contrato; </w:t>
      </w:r>
      <w:r w:rsidR="00630596" w:rsidRPr="00322115">
        <w:rPr>
          <w:rFonts w:ascii="Segoe UI" w:hAnsi="Segoe UI" w:cs="Segoe UI"/>
          <w:bCs/>
          <w:sz w:val="22"/>
          <w:szCs w:val="22"/>
        </w:rPr>
        <w:t>e</w:t>
      </w:r>
    </w:p>
    <w:p w14:paraId="4CB13B97" w14:textId="05926908" w:rsidR="00BB0809" w:rsidRPr="00322115"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w:t>
      </w:r>
      <w:r w:rsidR="00BB0809" w:rsidRPr="00322115">
        <w:rPr>
          <w:rFonts w:ascii="Segoe UI" w:hAnsi="Segoe UI" w:cs="Segoe UI"/>
          <w:bCs/>
          <w:sz w:val="22"/>
          <w:szCs w:val="22"/>
        </w:rPr>
        <w:t xml:space="preserve">concedidas em benefício dos </w:t>
      </w:r>
      <w:r w:rsidRPr="00322115">
        <w:rPr>
          <w:rFonts w:ascii="Segoe UI" w:hAnsi="Segoe UI" w:cs="Segoe UI"/>
          <w:bCs/>
          <w:sz w:val="22"/>
          <w:szCs w:val="22"/>
        </w:rPr>
        <w:t>Debenturistas</w:t>
      </w:r>
      <w:r w:rsidR="00BB0809" w:rsidRPr="00322115">
        <w:rPr>
          <w:rFonts w:ascii="Segoe UI" w:hAnsi="Segoe UI" w:cs="Segoe UI"/>
          <w:bCs/>
          <w:sz w:val="22"/>
          <w:szCs w:val="22"/>
        </w:rPr>
        <w:t xml:space="preserve">, </w:t>
      </w:r>
      <w:r w:rsidR="000E132A" w:rsidRPr="00322115">
        <w:rPr>
          <w:rFonts w:ascii="Segoe UI" w:hAnsi="Segoe UI" w:cs="Segoe UI"/>
          <w:bCs/>
          <w:sz w:val="22"/>
          <w:szCs w:val="22"/>
        </w:rPr>
        <w:t xml:space="preserve">representados pelo Agente Fiduciário, </w:t>
      </w:r>
      <w:r w:rsidR="00BB0809" w:rsidRPr="00322115">
        <w:rPr>
          <w:rFonts w:ascii="Segoe UI" w:hAnsi="Segoe UI" w:cs="Segoe UI"/>
          <w:bCs/>
          <w:sz w:val="22"/>
          <w:szCs w:val="22"/>
        </w:rPr>
        <w:t>além da garantia constituída por este Contrato, outras garantias para assegurar o</w:t>
      </w:r>
      <w:r w:rsidR="00630596" w:rsidRPr="00322115">
        <w:rPr>
          <w:rFonts w:ascii="Segoe UI" w:hAnsi="Segoe UI" w:cs="Segoe UI"/>
          <w:bCs/>
          <w:sz w:val="22"/>
          <w:szCs w:val="22"/>
        </w:rPr>
        <w:t xml:space="preserve"> fiel,</w:t>
      </w:r>
      <w:r w:rsidR="00BB0809" w:rsidRPr="00322115">
        <w:rPr>
          <w:rFonts w:ascii="Segoe UI" w:hAnsi="Segoe UI" w:cs="Segoe UI"/>
          <w:bCs/>
          <w:sz w:val="22"/>
          <w:szCs w:val="22"/>
        </w:rPr>
        <w:t xml:space="preserve"> integral </w:t>
      </w:r>
      <w:r w:rsidR="00630596" w:rsidRPr="00322115">
        <w:rPr>
          <w:rFonts w:ascii="Segoe UI" w:hAnsi="Segoe UI" w:cs="Segoe UI"/>
          <w:bCs/>
          <w:sz w:val="22"/>
          <w:szCs w:val="22"/>
        </w:rPr>
        <w:t xml:space="preserve">e pontual </w:t>
      </w:r>
      <w:r w:rsidR="00BB0809" w:rsidRPr="00322115">
        <w:rPr>
          <w:rFonts w:ascii="Segoe UI" w:hAnsi="Segoe UI" w:cs="Segoe UI"/>
          <w:bCs/>
          <w:sz w:val="22"/>
          <w:szCs w:val="22"/>
        </w:rPr>
        <w:t xml:space="preserve">pagamento </w:t>
      </w:r>
      <w:r w:rsidR="00630596" w:rsidRPr="00322115">
        <w:rPr>
          <w:rFonts w:ascii="Segoe UI" w:hAnsi="Segoe UI" w:cs="Segoe UI"/>
          <w:bCs/>
          <w:sz w:val="22"/>
          <w:szCs w:val="22"/>
        </w:rPr>
        <w:t xml:space="preserve">e/ou cumprimento </w:t>
      </w:r>
      <w:r w:rsidR="00BB0809" w:rsidRPr="00322115">
        <w:rPr>
          <w:rFonts w:ascii="Segoe UI" w:hAnsi="Segoe UI" w:cs="Segoe UI"/>
          <w:bCs/>
          <w:sz w:val="22"/>
          <w:szCs w:val="22"/>
        </w:rPr>
        <w:t xml:space="preserve">das </w:t>
      </w:r>
      <w:r w:rsidRPr="00322115">
        <w:rPr>
          <w:rFonts w:ascii="Segoe UI" w:hAnsi="Segoe UI" w:cs="Segoe UI"/>
          <w:bCs/>
          <w:sz w:val="22"/>
          <w:szCs w:val="22"/>
        </w:rPr>
        <w:t>Obrigações Garanti</w:t>
      </w:r>
      <w:r w:rsidR="00630596" w:rsidRPr="00322115">
        <w:rPr>
          <w:rFonts w:ascii="Segoe UI" w:hAnsi="Segoe UI" w:cs="Segoe UI"/>
          <w:bCs/>
          <w:sz w:val="22"/>
          <w:szCs w:val="22"/>
        </w:rPr>
        <w:t>da</w:t>
      </w:r>
      <w:r w:rsidRPr="00322115">
        <w:rPr>
          <w:rFonts w:ascii="Segoe UI" w:hAnsi="Segoe UI" w:cs="Segoe UI"/>
          <w:bCs/>
          <w:sz w:val="22"/>
          <w:szCs w:val="22"/>
        </w:rPr>
        <w:t>s</w:t>
      </w:r>
      <w:r w:rsidR="00BB0809" w:rsidRPr="00322115">
        <w:rPr>
          <w:rFonts w:ascii="Segoe UI" w:hAnsi="Segoe UI" w:cs="Segoe UI"/>
          <w:bCs/>
          <w:sz w:val="22"/>
          <w:szCs w:val="22"/>
        </w:rPr>
        <w:t xml:space="preserve">, nos termos dos seguintes contratos: </w:t>
      </w:r>
      <w:r w:rsidR="00BB0809" w:rsidRPr="00322115">
        <w:rPr>
          <w:rFonts w:ascii="Segoe UI" w:hAnsi="Segoe UI" w:cs="Segoe UI"/>
          <w:b/>
          <w:sz w:val="22"/>
          <w:szCs w:val="22"/>
        </w:rPr>
        <w:t>(i) </w:t>
      </w:r>
      <w:r w:rsidR="006B43D8" w:rsidRPr="00322115">
        <w:rPr>
          <w:rFonts w:ascii="Segoe UI" w:hAnsi="Segoe UI" w:cs="Segoe UI"/>
          <w:b/>
          <w:sz w:val="22"/>
          <w:szCs w:val="22"/>
        </w:rPr>
        <w:t>“</w:t>
      </w:r>
      <w:r w:rsidR="00BB0809" w:rsidRPr="00322115">
        <w:rPr>
          <w:rFonts w:ascii="Segoe UI" w:hAnsi="Segoe UI" w:cs="Segoe UI"/>
          <w:bCs/>
          <w:i/>
          <w:sz w:val="22"/>
          <w:szCs w:val="22"/>
        </w:rPr>
        <w:t>Instrumento Particular de Cessão Fiduciária de Direitos Creditórios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Contrato de Cessão Fiduciária</w:t>
      </w:r>
      <w:r w:rsidR="00BB0809" w:rsidRPr="00322115">
        <w:rPr>
          <w:rFonts w:ascii="Segoe UI" w:hAnsi="Segoe UI" w:cs="Segoe UI"/>
          <w:bCs/>
          <w:sz w:val="22"/>
          <w:szCs w:val="22"/>
        </w:rPr>
        <w:t xml:space="preserve">”); </w:t>
      </w:r>
      <w:r w:rsidRPr="00322115">
        <w:rPr>
          <w:rFonts w:ascii="Segoe UI" w:hAnsi="Segoe UI" w:cs="Segoe UI"/>
          <w:bCs/>
          <w:sz w:val="22"/>
          <w:szCs w:val="22"/>
        </w:rPr>
        <w:t xml:space="preserve">e </w:t>
      </w:r>
      <w:r w:rsidR="00BB0809" w:rsidRPr="00322115">
        <w:rPr>
          <w:rFonts w:ascii="Segoe UI" w:hAnsi="Segoe UI" w:cs="Segoe UI"/>
          <w:b/>
          <w:sz w:val="22"/>
          <w:szCs w:val="22"/>
        </w:rPr>
        <w:t>(ii)</w:t>
      </w:r>
      <w:r w:rsidR="00BB0809" w:rsidRPr="00322115">
        <w:rPr>
          <w:rFonts w:ascii="Segoe UI" w:hAnsi="Segoe UI" w:cs="Segoe UI"/>
          <w:bCs/>
          <w:sz w:val="22"/>
          <w:szCs w:val="22"/>
        </w:rPr>
        <w:t xml:space="preserve"> </w:t>
      </w:r>
      <w:r w:rsidR="006B43D8" w:rsidRPr="00322115">
        <w:rPr>
          <w:rFonts w:ascii="Segoe UI" w:hAnsi="Segoe UI" w:cs="Segoe UI"/>
          <w:bCs/>
          <w:sz w:val="22"/>
          <w:szCs w:val="22"/>
        </w:rPr>
        <w:t>“</w:t>
      </w:r>
      <w:r w:rsidR="00BB0809" w:rsidRPr="00322115">
        <w:rPr>
          <w:rFonts w:ascii="Segoe UI" w:hAnsi="Segoe UI" w:cs="Segoe UI"/>
          <w:bCs/>
          <w:i/>
          <w:sz w:val="22"/>
          <w:szCs w:val="22"/>
        </w:rPr>
        <w:t xml:space="preserve">Instrumento Particular de </w:t>
      </w:r>
      <w:r w:rsidRPr="00322115">
        <w:rPr>
          <w:rFonts w:ascii="Segoe UI" w:hAnsi="Segoe UI" w:cs="Segoe UI"/>
          <w:bCs/>
          <w:i/>
          <w:sz w:val="22"/>
          <w:szCs w:val="22"/>
        </w:rPr>
        <w:t>Obrigação de Aporte de Capital</w:t>
      </w:r>
      <w:r w:rsidR="00BB0809" w:rsidRPr="00322115">
        <w:rPr>
          <w:rFonts w:ascii="Segoe UI" w:hAnsi="Segoe UI" w:cs="Segoe UI"/>
          <w:bCs/>
          <w:i/>
          <w:sz w:val="22"/>
          <w:szCs w:val="22"/>
        </w:rPr>
        <w:t xml:space="preserve">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 xml:space="preserve">Contrato de </w:t>
      </w:r>
      <w:r w:rsidRPr="00322115">
        <w:rPr>
          <w:rFonts w:ascii="Segoe UI" w:hAnsi="Segoe UI" w:cs="Segoe UI"/>
          <w:b/>
          <w:bCs/>
          <w:sz w:val="22"/>
          <w:szCs w:val="22"/>
        </w:rPr>
        <w:t>Obrigação de Aporte de Capital</w:t>
      </w:r>
      <w:r w:rsidR="00BB0809" w:rsidRPr="00322115">
        <w:rPr>
          <w:rFonts w:ascii="Segoe UI" w:hAnsi="Segoe UI" w:cs="Segoe UI"/>
          <w:bCs/>
          <w:sz w:val="22"/>
          <w:szCs w:val="22"/>
        </w:rPr>
        <w:t>”</w:t>
      </w:r>
      <w:r w:rsidR="00630596" w:rsidRPr="00322115">
        <w:rPr>
          <w:rFonts w:ascii="Segoe UI" w:hAnsi="Segoe UI" w:cs="Segoe UI"/>
          <w:bCs/>
          <w:sz w:val="22"/>
          <w:szCs w:val="22"/>
        </w:rPr>
        <w:t>,</w:t>
      </w:r>
      <w:r w:rsidR="00A44CBF" w:rsidRPr="00322115">
        <w:rPr>
          <w:rFonts w:ascii="Segoe UI" w:hAnsi="Segoe UI" w:cs="Segoe UI"/>
          <w:bCs/>
          <w:sz w:val="22"/>
          <w:szCs w:val="22"/>
        </w:rPr>
        <w:t xml:space="preserve"> e, em conjunto com o Contrato de Cessão Fiduciária</w:t>
      </w:r>
      <w:r w:rsidR="00630596" w:rsidRPr="00322115">
        <w:rPr>
          <w:rFonts w:ascii="Segoe UI" w:hAnsi="Segoe UI" w:cs="Segoe UI"/>
          <w:bCs/>
          <w:sz w:val="22"/>
          <w:szCs w:val="22"/>
        </w:rPr>
        <w:t xml:space="preserve"> e este Contrato</w:t>
      </w:r>
      <w:r w:rsidR="00A44CBF" w:rsidRPr="00322115">
        <w:rPr>
          <w:rFonts w:ascii="Segoe UI" w:hAnsi="Segoe UI" w:cs="Segoe UI"/>
          <w:bCs/>
          <w:sz w:val="22"/>
          <w:szCs w:val="22"/>
        </w:rPr>
        <w:t>, “</w:t>
      </w:r>
      <w:r w:rsidR="00A44CBF" w:rsidRPr="00322115">
        <w:rPr>
          <w:rFonts w:ascii="Segoe UI" w:hAnsi="Segoe UI" w:cs="Segoe UI"/>
          <w:b/>
          <w:sz w:val="22"/>
          <w:szCs w:val="22"/>
        </w:rPr>
        <w:t>Contratos de Garantia</w:t>
      </w:r>
      <w:r w:rsidR="00A44CBF" w:rsidRPr="00322115">
        <w:rPr>
          <w:rFonts w:ascii="Segoe UI" w:hAnsi="Segoe UI" w:cs="Segoe UI"/>
          <w:bCs/>
          <w:sz w:val="22"/>
          <w:szCs w:val="22"/>
        </w:rPr>
        <w:t>”</w:t>
      </w:r>
      <w:r w:rsidR="00BB0809" w:rsidRPr="00322115">
        <w:rPr>
          <w:rFonts w:ascii="Segoe UI" w:hAnsi="Segoe UI" w:cs="Segoe UI"/>
          <w:bCs/>
          <w:sz w:val="22"/>
          <w:szCs w:val="22"/>
        </w:rPr>
        <w:t>)</w:t>
      </w:r>
      <w:r w:rsidR="00A44CBF" w:rsidRPr="00322115">
        <w:rPr>
          <w:rFonts w:ascii="Segoe UI" w:hAnsi="Segoe UI" w:cs="Segoe UI"/>
          <w:bCs/>
          <w:sz w:val="22"/>
          <w:szCs w:val="22"/>
        </w:rPr>
        <w:t xml:space="preserve">. </w:t>
      </w:r>
      <w:bookmarkEnd w:id="10"/>
    </w:p>
    <w:bookmarkEnd w:id="9"/>
    <w:p w14:paraId="4647F0E3" w14:textId="40BE9C07" w:rsidR="00BB0809" w:rsidRPr="00322115" w:rsidRDefault="00BB0809"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 w:name="_DV_M24"/>
      <w:bookmarkStart w:id="12" w:name="_DV_M25"/>
      <w:bookmarkStart w:id="13" w:name="_DV_M26"/>
      <w:bookmarkStart w:id="14" w:name="_DV_M27"/>
      <w:bookmarkStart w:id="15" w:name="_DV_M28"/>
      <w:bookmarkStart w:id="16" w:name="_DV_M29"/>
      <w:bookmarkStart w:id="17" w:name="_DV_M31"/>
      <w:bookmarkStart w:id="18" w:name="_DV_M34"/>
      <w:bookmarkEnd w:id="11"/>
      <w:bookmarkEnd w:id="12"/>
      <w:bookmarkEnd w:id="13"/>
      <w:bookmarkEnd w:id="14"/>
      <w:bookmarkEnd w:id="15"/>
      <w:bookmarkEnd w:id="16"/>
      <w:bookmarkEnd w:id="17"/>
      <w:bookmarkEnd w:id="18"/>
      <w:r w:rsidRPr="00322115">
        <w:rPr>
          <w:rFonts w:ascii="Segoe UI" w:eastAsia="SimSun" w:hAnsi="Segoe UI" w:cs="Segoe UI"/>
          <w:b/>
          <w:color w:val="000000"/>
          <w:sz w:val="22"/>
          <w:szCs w:val="22"/>
          <w:lang w:val="pt-BR"/>
        </w:rPr>
        <w:t>DEFINIÇÕES</w:t>
      </w:r>
    </w:p>
    <w:p w14:paraId="2BA17A71" w14:textId="2E05D97A" w:rsidR="00BB0809" w:rsidRPr="000617D5"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0617D5">
        <w:rPr>
          <w:rFonts w:ascii="Segoe UI" w:hAnsi="Segoe UI" w:cs="Segoe UI"/>
          <w:sz w:val="22"/>
          <w:szCs w:val="22"/>
          <w:lang w:val="pt-BR"/>
        </w:rPr>
        <w:t xml:space="preserve">Exceto se de outra forma aqui disposto, termos aqui utilizados com inicial em maiúsculo </w:t>
      </w:r>
      <w:r w:rsidRPr="000617D5">
        <w:rPr>
          <w:rFonts w:ascii="Segoe UI" w:hAnsi="Segoe UI" w:cs="Segoe UI"/>
          <w:sz w:val="22"/>
          <w:szCs w:val="22"/>
          <w:lang w:val="pt-BR"/>
        </w:rPr>
        <w:lastRenderedPageBreak/>
        <w:t xml:space="preserve">e não definidos de outra forma (incluindo, sem limitação, o Preâmbulo) terão o significado a eles atribuídos neste Contrato e </w:t>
      </w:r>
      <w:r w:rsidR="00630596" w:rsidRPr="000617D5">
        <w:rPr>
          <w:rFonts w:ascii="Segoe UI" w:hAnsi="Segoe UI" w:cs="Segoe UI"/>
          <w:sz w:val="22"/>
          <w:szCs w:val="22"/>
          <w:lang w:val="pt-BR"/>
        </w:rPr>
        <w:t>na Escritura de Emissão</w:t>
      </w:r>
      <w:r w:rsidRPr="000617D5">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ALIENAÇÃO FIDUCIÁRIA</w:t>
      </w:r>
    </w:p>
    <w:p w14:paraId="3E2DF9D5" w14:textId="1E7D2A14" w:rsidR="00BB0809" w:rsidRPr="00322115"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9" w:name="_DV_M35"/>
      <w:bookmarkEnd w:id="19"/>
      <w:r w:rsidRPr="00322115">
        <w:rPr>
          <w:rFonts w:ascii="Segoe UI" w:hAnsi="Segoe UI" w:cs="Segoe UI"/>
          <w:color w:val="000000"/>
          <w:sz w:val="22"/>
          <w:szCs w:val="22"/>
          <w:lang w:val="pt-BR"/>
        </w:rPr>
        <w:t>Para assegurar o fiel, integral e pontual pagamento e/ou cumprimento de</w:t>
      </w:r>
      <w:r w:rsidR="00520A69" w:rsidRPr="00322115">
        <w:rPr>
          <w:rFonts w:ascii="Segoe UI" w:hAnsi="Segoe UI" w:cs="Segoe UI"/>
          <w:color w:val="000000"/>
          <w:sz w:val="22"/>
          <w:szCs w:val="22"/>
          <w:lang w:val="pt-BR"/>
        </w:rPr>
        <w:t xml:space="preserve"> todas e</w:t>
      </w:r>
      <w:r w:rsidRPr="00322115">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w:t>
      </w:r>
      <w:r w:rsidR="005A7209">
        <w:rPr>
          <w:rFonts w:ascii="Segoe UI" w:hAnsi="Segoe UI" w:cs="Segoe UI"/>
          <w:color w:val="000000"/>
          <w:sz w:val="22"/>
          <w:szCs w:val="22"/>
          <w:lang w:val="pt-BR"/>
        </w:rPr>
        <w:t xml:space="preserve"> e nos Contratos de Garantia</w:t>
      </w:r>
      <w:r w:rsidRPr="00322115">
        <w:rPr>
          <w:rFonts w:ascii="Segoe UI" w:hAnsi="Segoe UI" w:cs="Segoe UI"/>
          <w:w w:val="0"/>
          <w:sz w:val="22"/>
          <w:szCs w:val="22"/>
          <w:lang w:val="pt-BR"/>
        </w:rPr>
        <w:t>,</w:t>
      </w:r>
      <w:r w:rsidRPr="00322115" w:rsidDel="001B4C09">
        <w:rPr>
          <w:rFonts w:ascii="Segoe UI" w:hAnsi="Segoe UI" w:cs="Segoe UI"/>
          <w:w w:val="0"/>
          <w:sz w:val="22"/>
          <w:szCs w:val="22"/>
          <w:lang w:val="pt-BR"/>
        </w:rPr>
        <w:t xml:space="preserve"> </w:t>
      </w:r>
      <w:r w:rsidRPr="00322115">
        <w:rPr>
          <w:rFonts w:ascii="Segoe UI" w:hAnsi="Segoe UI" w:cs="Segoe UI"/>
          <w:sz w:val="22"/>
          <w:szCs w:val="22"/>
          <w:lang w:val="pt-BR"/>
        </w:rPr>
        <w:t>incluindo, mas não se limitando ao pagamento do Valor Nominal Unitário</w:t>
      </w:r>
      <w:r w:rsidR="005A7209">
        <w:rPr>
          <w:rFonts w:ascii="Segoe UI" w:hAnsi="Segoe UI" w:cs="Segoe UI"/>
          <w:sz w:val="22"/>
          <w:szCs w:val="22"/>
          <w:lang w:val="pt-BR"/>
        </w:rPr>
        <w:t xml:space="preserve"> Atualizado</w:t>
      </w:r>
      <w:r w:rsidR="005A7209" w:rsidRPr="005A7209">
        <w:rPr>
          <w:rFonts w:ascii="Segoe UI" w:hAnsi="Segoe UI" w:cs="Segoe UI"/>
          <w:sz w:val="22"/>
          <w:szCs w:val="22"/>
          <w:lang w:val="pt-BR"/>
        </w:rPr>
        <w:t xml:space="preserve"> </w:t>
      </w:r>
      <w:r w:rsidR="005A7209">
        <w:rPr>
          <w:rFonts w:ascii="Segoe UI" w:hAnsi="Segoe UI" w:cs="Segoe UI"/>
          <w:sz w:val="22"/>
          <w:szCs w:val="22"/>
          <w:lang w:val="pt-BR"/>
        </w:rPr>
        <w:t>ou saldo do Valor Nominal Unitário Atualizado, conforme o caso</w:t>
      </w:r>
      <w:r w:rsidRPr="00322115">
        <w:rPr>
          <w:rFonts w:ascii="Segoe UI" w:hAnsi="Segoe UI" w:cs="Segoe UI"/>
          <w:sz w:val="22"/>
          <w:szCs w:val="22"/>
          <w:lang w:val="pt-BR"/>
        </w:rPr>
        <w:t>, da Remuneração, dos Encargos Moratórios</w:t>
      </w:r>
      <w:r w:rsidR="00691EA5" w:rsidRPr="00322115">
        <w:rPr>
          <w:rFonts w:ascii="Segoe UI" w:hAnsi="Segoe UI" w:cs="Segoe UI"/>
          <w:sz w:val="22"/>
          <w:szCs w:val="22"/>
          <w:lang w:val="pt-BR"/>
        </w:rPr>
        <w:t xml:space="preserve"> (conforme definido na Escritura de Emissão e no </w:t>
      </w:r>
      <w:r w:rsidR="00691EA5" w:rsidRPr="00322115">
        <w:rPr>
          <w:rFonts w:ascii="Segoe UI" w:hAnsi="Segoe UI" w:cs="Segoe UI"/>
          <w:b/>
          <w:bCs/>
          <w:sz w:val="22"/>
          <w:szCs w:val="22"/>
          <w:lang w:val="pt-BR"/>
        </w:rPr>
        <w:t>Anexo I</w:t>
      </w:r>
      <w:r w:rsidR="00691EA5" w:rsidRPr="00322115">
        <w:rPr>
          <w:rFonts w:ascii="Segoe UI" w:hAnsi="Segoe UI" w:cs="Segoe UI"/>
          <w:sz w:val="22"/>
          <w:szCs w:val="22"/>
          <w:lang w:val="pt-BR"/>
        </w:rPr>
        <w:t xml:space="preserve"> do presente Contrato)</w:t>
      </w:r>
      <w:r w:rsidRPr="00322115">
        <w:rPr>
          <w:rFonts w:ascii="Segoe UI" w:hAnsi="Segoe UI" w:cs="Segoe UI"/>
          <w:sz w:val="22"/>
          <w:szCs w:val="22"/>
          <w:lang w:val="pt-BR"/>
        </w:rPr>
        <w:t>, se houver, os custos, as comissões e as despesas devidos pela Companhia no âmbito da Escritura de Emissão</w:t>
      </w:r>
      <w:r w:rsidR="008200FA">
        <w:rPr>
          <w:rFonts w:ascii="Segoe UI" w:hAnsi="Segoe UI" w:cs="Segoe UI"/>
          <w:sz w:val="22"/>
          <w:szCs w:val="22"/>
          <w:lang w:val="pt-BR"/>
        </w:rPr>
        <w:t xml:space="preserve"> e dos Contratos de Garantia</w:t>
      </w:r>
      <w:r w:rsidRPr="00322115">
        <w:rPr>
          <w:rFonts w:ascii="Segoe UI" w:hAnsi="Segoe UI" w:cs="Segoe UI"/>
          <w:sz w:val="22"/>
          <w:szCs w:val="22"/>
          <w:lang w:val="pt-BR"/>
        </w:rPr>
        <w:t>, tais como os honorários do Agente Fiduciário, bem como aqueles para a constituição e aperfeiçoamento das Garantias</w:t>
      </w:r>
      <w:r w:rsidR="00691EA5" w:rsidRPr="00322115">
        <w:rPr>
          <w:rFonts w:ascii="Segoe UI" w:hAnsi="Segoe UI" w:cs="Segoe UI"/>
          <w:sz w:val="22"/>
          <w:szCs w:val="22"/>
          <w:lang w:val="pt-BR"/>
        </w:rPr>
        <w:t xml:space="preserve"> (conforme definido na Escritura de Emissão)</w:t>
      </w:r>
      <w:r w:rsidRPr="00322115">
        <w:rPr>
          <w:rFonts w:ascii="Segoe UI" w:hAnsi="Segoe UI" w:cs="Segoe UI"/>
          <w:sz w:val="22"/>
          <w:szCs w:val="22"/>
          <w:lang w:val="pt-BR"/>
        </w:rPr>
        <w:t xml:space="preserve">, </w:t>
      </w:r>
      <w:r w:rsidRPr="006C7759">
        <w:rPr>
          <w:rFonts w:ascii="Segoe UI" w:hAnsi="Segoe UI" w:cs="Segoe UI"/>
          <w:sz w:val="22"/>
          <w:szCs w:val="22"/>
          <w:lang w:val="pt-BR"/>
        </w:rPr>
        <w:t xml:space="preserve">e, ainda, a totalidade das eventuais indenizações, custos, despesas, honorários </w:t>
      </w:r>
      <w:r w:rsidR="00691EA5" w:rsidRPr="006C7759">
        <w:rPr>
          <w:rFonts w:ascii="Segoe UI" w:hAnsi="Segoe UI" w:cs="Segoe UI"/>
          <w:sz w:val="22"/>
          <w:szCs w:val="22"/>
          <w:lang w:val="pt-BR"/>
        </w:rPr>
        <w:t>advocatícios</w:t>
      </w:r>
      <w:r w:rsidRPr="006C7759">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w:t>
      </w:r>
      <w:r w:rsidRPr="00D1450F">
        <w:rPr>
          <w:rFonts w:ascii="Segoe UI" w:hAnsi="Segoe UI" w:cs="Segoe UI"/>
          <w:sz w:val="22"/>
          <w:szCs w:val="22"/>
          <w:lang w:val="pt-BR"/>
        </w:rPr>
        <w:t>ntures e/ou</w:t>
      </w:r>
      <w:r w:rsidRPr="00322115">
        <w:rPr>
          <w:rFonts w:ascii="Segoe UI" w:hAnsi="Segoe UI" w:cs="Segoe UI"/>
          <w:sz w:val="22"/>
          <w:szCs w:val="22"/>
          <w:lang w:val="pt-BR"/>
        </w:rPr>
        <w:t xml:space="preserve"> da Escritura de Emissão</w:t>
      </w:r>
      <w:r w:rsidR="008200FA">
        <w:rPr>
          <w:rFonts w:ascii="Segoe UI" w:hAnsi="Segoe UI" w:cs="Segoe UI"/>
          <w:sz w:val="22"/>
          <w:szCs w:val="22"/>
          <w:lang w:val="pt-BR"/>
        </w:rPr>
        <w:t xml:space="preserve"> </w:t>
      </w:r>
      <w:r w:rsidRPr="00322115">
        <w:rPr>
          <w:rFonts w:ascii="Segoe UI" w:hAnsi="Segoe UI" w:cs="Segoe UI"/>
          <w:sz w:val="22"/>
          <w:szCs w:val="22"/>
          <w:lang w:val="pt-BR"/>
        </w:rPr>
        <w:t>e/ou dos Contratos de Garantia</w:t>
      </w:r>
      <w:r w:rsidR="005A7209">
        <w:rPr>
          <w:rFonts w:ascii="Segoe UI" w:hAnsi="Segoe UI" w:cs="Segoe UI"/>
          <w:sz w:val="22"/>
          <w:szCs w:val="22"/>
          <w:lang w:val="pt-BR"/>
        </w:rPr>
        <w:t xml:space="preserve">, </w:t>
      </w:r>
      <w:r w:rsidR="005A7209" w:rsidRPr="00B64324">
        <w:rPr>
          <w:rFonts w:ascii="Segoe UI" w:hAnsi="Segoe UI" w:cs="Segoe UI"/>
          <w:sz w:val="22"/>
          <w:szCs w:val="22"/>
          <w:lang w:val="pt-BR"/>
        </w:rPr>
        <w:t>bem como honorários incorridos pelo Agente Fiduciário, despesas com Agente de Liquidação, Escriturador e B3</w:t>
      </w:r>
      <w:r w:rsidR="002F0C03">
        <w:rPr>
          <w:rFonts w:ascii="Segoe UI" w:hAnsi="Segoe UI" w:cs="Segoe UI"/>
          <w:sz w:val="22"/>
          <w:szCs w:val="22"/>
          <w:lang w:val="pt-BR"/>
        </w:rPr>
        <w:t xml:space="preserve"> (conforme definidos na Escritura de Emissão)</w:t>
      </w:r>
      <w:r w:rsidR="005A7209" w:rsidRPr="00B64324">
        <w:rPr>
          <w:rFonts w:ascii="Segoe UI" w:hAnsi="Segoe UI" w:cs="Segoe UI"/>
          <w:sz w:val="22"/>
          <w:szCs w:val="22"/>
          <w:lang w:val="pt-BR"/>
        </w:rPr>
        <w:t xml:space="preserve"> decorrentes das Debêntures e/ou </w:t>
      </w:r>
      <w:r w:rsidR="005A7209">
        <w:rPr>
          <w:rFonts w:ascii="Segoe UI" w:hAnsi="Segoe UI" w:cs="Segoe UI"/>
          <w:sz w:val="22"/>
          <w:szCs w:val="22"/>
          <w:lang w:val="pt-BR"/>
        </w:rPr>
        <w:t>da</w:t>
      </w:r>
      <w:r w:rsidR="005A7209" w:rsidRPr="00B64324">
        <w:rPr>
          <w:rFonts w:ascii="Segoe UI" w:hAnsi="Segoe UI" w:cs="Segoe UI"/>
          <w:sz w:val="22"/>
          <w:szCs w:val="22"/>
          <w:lang w:val="pt-BR"/>
        </w:rPr>
        <w:t xml:space="preserve"> Escritura de Emissão e/ou dos Contratos de Garantia, inclusive na constituição, formalização, execução e/ou excussão das Garantias</w:t>
      </w:r>
      <w:r w:rsidRPr="00322115">
        <w:rPr>
          <w:rFonts w:ascii="Segoe UI" w:hAnsi="Segoe UI" w:cs="Segoe UI"/>
          <w:sz w:val="22"/>
          <w:szCs w:val="22"/>
          <w:lang w:val="pt-BR"/>
        </w:rPr>
        <w:t xml:space="preserve">, cuja descrição consta resumidamente no </w:t>
      </w:r>
      <w:r w:rsidRPr="00322115">
        <w:rPr>
          <w:rFonts w:ascii="Segoe UI" w:hAnsi="Segoe UI" w:cs="Segoe UI"/>
          <w:b/>
          <w:bCs/>
          <w:sz w:val="22"/>
          <w:szCs w:val="22"/>
          <w:lang w:val="pt-BR"/>
        </w:rPr>
        <w:t>Anexo I</w:t>
      </w:r>
      <w:r w:rsidRPr="00322115">
        <w:rPr>
          <w:rFonts w:ascii="Segoe UI" w:hAnsi="Segoe UI" w:cs="Segoe UI"/>
          <w:sz w:val="22"/>
          <w:szCs w:val="22"/>
          <w:lang w:val="pt-BR"/>
        </w:rPr>
        <w:t xml:space="preserve"> </w:t>
      </w:r>
      <w:r w:rsidR="00BB0809" w:rsidRPr="00322115">
        <w:rPr>
          <w:rFonts w:ascii="Segoe UI" w:hAnsi="Segoe UI" w:cs="Segoe UI"/>
          <w:color w:val="000000"/>
          <w:sz w:val="22"/>
          <w:szCs w:val="22"/>
          <w:lang w:val="pt-BR"/>
        </w:rPr>
        <w:t>(“</w:t>
      </w:r>
      <w:r w:rsidR="00BB0809" w:rsidRPr="00322115">
        <w:rPr>
          <w:rFonts w:ascii="Segoe UI" w:hAnsi="Segoe UI" w:cs="Segoe UI"/>
          <w:b/>
          <w:color w:val="000000"/>
          <w:sz w:val="22"/>
          <w:szCs w:val="22"/>
          <w:lang w:val="pt-BR"/>
        </w:rPr>
        <w:t>Obrigações Garantidas</w:t>
      </w:r>
      <w:r w:rsidR="00BB0809" w:rsidRPr="00322115">
        <w:rPr>
          <w:rFonts w:ascii="Segoe UI"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as Acionistas, pelo presente, de forma irrevogável e irretratável, </w:t>
      </w:r>
      <w:r w:rsidR="008200FA">
        <w:rPr>
          <w:rFonts w:ascii="Segoe UI" w:eastAsia="SimSun" w:hAnsi="Segoe UI" w:cs="Segoe UI"/>
          <w:color w:val="000000"/>
          <w:sz w:val="22"/>
          <w:szCs w:val="22"/>
          <w:lang w:val="pt-BR"/>
        </w:rPr>
        <w:t>alienam</w:t>
      </w:r>
      <w:r w:rsidR="008200F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e transferem, em alienação fiduciária em garantia, nos termos do </w:t>
      </w:r>
      <w:r w:rsidR="00FF59DF" w:rsidRPr="00322115">
        <w:rPr>
          <w:rFonts w:ascii="Segoe UI" w:eastAsia="SimSun" w:hAnsi="Segoe UI" w:cs="Segoe UI"/>
          <w:color w:val="000000"/>
          <w:sz w:val="22"/>
          <w:szCs w:val="22"/>
          <w:lang w:val="pt-BR"/>
        </w:rPr>
        <w:t>artigo</w:t>
      </w:r>
      <w:r w:rsidR="00BB0809" w:rsidRPr="00322115">
        <w:rPr>
          <w:rFonts w:ascii="Segoe UI" w:eastAsia="SimSun" w:hAnsi="Segoe UI" w:cs="Segoe UI"/>
          <w:color w:val="000000"/>
          <w:sz w:val="22"/>
          <w:szCs w:val="22"/>
          <w:lang w:val="pt-BR"/>
        </w:rPr>
        <w:t xml:space="preserve"> 40 da Lei nº 6</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404</w:t>
      </w:r>
      <w:r w:rsidR="003320F1" w:rsidRPr="00322115">
        <w:rPr>
          <w:rFonts w:ascii="Segoe UI" w:eastAsia="SimSun" w:hAnsi="Segoe UI" w:cs="Segoe UI"/>
          <w:color w:val="000000"/>
          <w:sz w:val="22"/>
          <w:szCs w:val="22"/>
          <w:lang w:val="pt-BR"/>
        </w:rPr>
        <w:t>, de 15 de dezembro de 1976, conforme alterada</w:t>
      </w:r>
      <w:r w:rsidR="00BB0809"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b/>
          <w:color w:val="000000"/>
          <w:sz w:val="22"/>
          <w:szCs w:val="22"/>
          <w:lang w:val="pt-BR"/>
        </w:rPr>
        <w:t>Lei das Sociedades por Ações</w:t>
      </w:r>
      <w:r w:rsidR="00BB0809" w:rsidRPr="00322115">
        <w:rPr>
          <w:rFonts w:ascii="Segoe UI" w:eastAsia="SimSun" w:hAnsi="Segoe UI" w:cs="Segoe UI"/>
          <w:color w:val="000000"/>
          <w:sz w:val="22"/>
          <w:szCs w:val="22"/>
          <w:lang w:val="pt-BR"/>
        </w:rPr>
        <w:t xml:space="preserve">”), do artigo 66-B </w:t>
      </w:r>
      <w:r w:rsidR="00BB0809" w:rsidRPr="00322115">
        <w:rPr>
          <w:rFonts w:ascii="Segoe UI" w:hAnsi="Segoe UI" w:cs="Segoe UI"/>
          <w:color w:val="000000"/>
          <w:sz w:val="22"/>
          <w:szCs w:val="22"/>
          <w:lang w:val="pt-BR"/>
        </w:rPr>
        <w:t>da Lei nº 4.728, de 14 de julho de 1965, conforme alterada (“</w:t>
      </w:r>
      <w:r w:rsidR="00BB0809" w:rsidRPr="00322115">
        <w:rPr>
          <w:rFonts w:ascii="Segoe UI" w:hAnsi="Segoe UI" w:cs="Segoe UI"/>
          <w:b/>
          <w:color w:val="000000"/>
          <w:sz w:val="22"/>
          <w:szCs w:val="22"/>
          <w:lang w:val="pt-BR"/>
        </w:rPr>
        <w:t>Lei 4.728</w:t>
      </w:r>
      <w:r w:rsidR="00BB0809" w:rsidRPr="00322115">
        <w:rPr>
          <w:rFonts w:ascii="Segoe UI" w:hAnsi="Segoe UI" w:cs="Segoe UI"/>
          <w:color w:val="000000"/>
          <w:sz w:val="22"/>
          <w:szCs w:val="22"/>
          <w:lang w:val="pt-BR"/>
        </w:rPr>
        <w:t>”)</w:t>
      </w:r>
      <w:r w:rsidR="00BB0809" w:rsidRPr="00322115">
        <w:rPr>
          <w:rFonts w:ascii="Segoe UI" w:eastAsia="SimSun" w:hAnsi="Segoe UI" w:cs="Segoe UI"/>
          <w:color w:val="000000"/>
          <w:sz w:val="22"/>
          <w:szCs w:val="22"/>
          <w:lang w:val="pt-BR"/>
        </w:rPr>
        <w:t xml:space="preserve">, do Decreto-Lei </w:t>
      </w:r>
      <w:r w:rsidR="00FF59DF" w:rsidRPr="00322115">
        <w:rPr>
          <w:rFonts w:ascii="Segoe UI" w:eastAsia="SimSun" w:hAnsi="Segoe UI" w:cs="Segoe UI"/>
          <w:color w:val="000000"/>
          <w:sz w:val="22"/>
          <w:szCs w:val="22"/>
          <w:lang w:val="pt-BR"/>
        </w:rPr>
        <w:t xml:space="preserve">nº </w:t>
      </w:r>
      <w:r w:rsidR="00BB0809" w:rsidRPr="00322115">
        <w:rPr>
          <w:rFonts w:ascii="Segoe UI" w:eastAsia="SimSun" w:hAnsi="Segoe UI" w:cs="Segoe UI"/>
          <w:color w:val="000000"/>
          <w:sz w:val="22"/>
          <w:szCs w:val="22"/>
          <w:lang w:val="pt-BR"/>
        </w:rPr>
        <w:t>911</w:t>
      </w:r>
      <w:r w:rsidR="00FF59DF" w:rsidRPr="00322115">
        <w:rPr>
          <w:rFonts w:ascii="Segoe UI" w:eastAsia="SimSun" w:hAnsi="Segoe UI" w:cs="Segoe UI"/>
          <w:color w:val="000000"/>
          <w:sz w:val="22"/>
          <w:szCs w:val="22"/>
          <w:lang w:val="pt-BR"/>
        </w:rPr>
        <w:t>, de 1º de outubro de 19</w:t>
      </w:r>
      <w:r w:rsidR="00BB0809" w:rsidRPr="00322115">
        <w:rPr>
          <w:rFonts w:ascii="Segoe UI" w:eastAsia="SimSun" w:hAnsi="Segoe UI" w:cs="Segoe UI"/>
          <w:color w:val="000000"/>
          <w:sz w:val="22"/>
          <w:szCs w:val="22"/>
          <w:lang w:val="pt-BR"/>
        </w:rPr>
        <w:t>69, e</w:t>
      </w:r>
      <w:r w:rsidR="000343BA" w:rsidRPr="00322115">
        <w:rPr>
          <w:rFonts w:ascii="Segoe UI" w:eastAsia="SimSun" w:hAnsi="Segoe UI" w:cs="Segoe UI"/>
          <w:color w:val="000000"/>
          <w:sz w:val="22"/>
          <w:szCs w:val="22"/>
          <w:lang w:val="pt-BR"/>
        </w:rPr>
        <w:t>, no que for aplicável, dos artigos 1.361 e seguintes</w:t>
      </w:r>
      <w:r w:rsidR="00BB0809" w:rsidRPr="00322115">
        <w:rPr>
          <w:rFonts w:ascii="Segoe UI" w:eastAsia="SimSun"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da Lei nº 10.406, de 10 de janeiro de 2002, conforme alterada </w:t>
      </w:r>
      <w:r w:rsidR="00BB0809" w:rsidRPr="00322115">
        <w:rPr>
          <w:rFonts w:ascii="Segoe UI" w:hAnsi="Segoe UI" w:cs="Segoe UI"/>
          <w:sz w:val="22"/>
          <w:szCs w:val="22"/>
          <w:lang w:val="pt-BR"/>
        </w:rPr>
        <w:t>(“</w:t>
      </w:r>
      <w:r w:rsidR="00BB0809" w:rsidRPr="00322115">
        <w:rPr>
          <w:rFonts w:ascii="Segoe UI" w:hAnsi="Segoe UI" w:cs="Segoe UI"/>
          <w:b/>
          <w:sz w:val="22"/>
          <w:szCs w:val="22"/>
          <w:lang w:val="pt-BR"/>
        </w:rPr>
        <w:t>Código Civil</w:t>
      </w:r>
      <w:r w:rsidR="00BB0809" w:rsidRPr="00322115">
        <w:rPr>
          <w:rFonts w:ascii="Segoe UI" w:hAnsi="Segoe UI" w:cs="Segoe UI"/>
          <w:sz w:val="22"/>
          <w:szCs w:val="22"/>
          <w:lang w:val="pt-BR"/>
        </w:rPr>
        <w:t>”)</w:t>
      </w:r>
      <w:r w:rsidR="00BB0809" w:rsidRPr="00322115">
        <w:rPr>
          <w:rFonts w:ascii="Segoe UI" w:eastAsia="SimSun" w:hAnsi="Segoe UI" w:cs="Segoe UI"/>
          <w:color w:val="000000"/>
          <w:sz w:val="22"/>
          <w:szCs w:val="22"/>
          <w:lang w:val="pt-BR"/>
        </w:rPr>
        <w:t xml:space="preserve">, a propriedade fiduciária, </w:t>
      </w:r>
      <w:r w:rsidR="00CE3596" w:rsidRPr="00322115">
        <w:rPr>
          <w:rFonts w:ascii="Segoe UI" w:eastAsia="SimSun" w:hAnsi="Segoe UI" w:cs="Segoe UI"/>
          <w:color w:val="000000"/>
          <w:sz w:val="22"/>
          <w:szCs w:val="22"/>
          <w:lang w:val="pt-BR"/>
        </w:rPr>
        <w:t>aos Debenturistas</w:t>
      </w:r>
      <w:r w:rsidR="000E132A" w:rsidRPr="00322115">
        <w:rPr>
          <w:rFonts w:ascii="Segoe UI" w:eastAsia="SimSun" w:hAnsi="Segoe UI" w:cs="Segoe UI"/>
          <w:color w:val="000000"/>
          <w:sz w:val="22"/>
          <w:szCs w:val="22"/>
          <w:lang w:val="pt-BR"/>
        </w:rPr>
        <w:t>,</w:t>
      </w:r>
      <w:r w:rsidR="00CE3596" w:rsidRPr="00322115">
        <w:rPr>
          <w:rFonts w:ascii="Segoe UI" w:eastAsia="SimSun" w:hAnsi="Segoe UI" w:cs="Segoe UI"/>
          <w:color w:val="000000"/>
          <w:sz w:val="22"/>
          <w:szCs w:val="22"/>
          <w:lang w:val="pt-BR"/>
        </w:rPr>
        <w:t xml:space="preserve"> representados pelo Agente Fiduciário</w:t>
      </w:r>
      <w:r w:rsidR="000E132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362 do Código Civil (“</w:t>
      </w:r>
      <w:r w:rsidR="00BB0809" w:rsidRPr="00322115">
        <w:rPr>
          <w:rFonts w:ascii="Segoe UI" w:eastAsia="SimSun" w:hAnsi="Segoe UI" w:cs="Segoe UI"/>
          <w:b/>
          <w:color w:val="000000"/>
          <w:sz w:val="22"/>
          <w:szCs w:val="22"/>
          <w:lang w:val="pt-BR"/>
        </w:rPr>
        <w:t>Alienação Fiduciária</w:t>
      </w:r>
      <w:r w:rsidR="00BB0809" w:rsidRPr="00322115">
        <w:rPr>
          <w:rFonts w:ascii="Segoe UI" w:eastAsia="SimSun" w:hAnsi="Segoe UI" w:cs="Segoe UI"/>
          <w:color w:val="000000"/>
          <w:sz w:val="22"/>
          <w:szCs w:val="22"/>
          <w:lang w:val="pt-BR"/>
        </w:rPr>
        <w:t>”</w:t>
      </w:r>
      <w:r w:rsidR="00422FD0" w:rsidRPr="00322115">
        <w:rPr>
          <w:rFonts w:ascii="Segoe UI" w:eastAsia="SimSun" w:hAnsi="Segoe UI" w:cs="Segoe UI"/>
          <w:color w:val="000000"/>
          <w:sz w:val="22"/>
          <w:szCs w:val="22"/>
          <w:lang w:val="pt-BR"/>
        </w:rPr>
        <w:t>,</w:t>
      </w:r>
      <w:r w:rsidR="00A66AF5"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w:t>
      </w:r>
      <w:r w:rsidR="00BB0809" w:rsidRPr="00322115">
        <w:rPr>
          <w:rFonts w:ascii="Segoe UI" w:eastAsia="SimSun" w:hAnsi="Segoe UI" w:cs="Segoe UI"/>
          <w:b/>
          <w:iCs/>
          <w:color w:val="000000"/>
          <w:sz w:val="22"/>
          <w:szCs w:val="22"/>
          <w:lang w:val="pt-BR"/>
        </w:rPr>
        <w:t>Bens Alienados Fiduciariamente</w:t>
      </w:r>
      <w:r w:rsidR="00BB0809" w:rsidRPr="00322115">
        <w:rPr>
          <w:rFonts w:ascii="Segoe UI" w:eastAsia="SimSun" w:hAnsi="Segoe UI" w:cs="Segoe UI"/>
          <w:color w:val="000000"/>
          <w:sz w:val="22"/>
          <w:szCs w:val="22"/>
          <w:lang w:val="pt-BR"/>
        </w:rPr>
        <w:t>”</w:t>
      </w:r>
      <w:r w:rsidR="002106D4" w:rsidRPr="00322115">
        <w:rPr>
          <w:rFonts w:ascii="Segoe UI" w:eastAsia="SimSun" w:hAnsi="Segoe UI" w:cs="Segoe UI"/>
          <w:color w:val="000000"/>
          <w:sz w:val="22"/>
          <w:szCs w:val="22"/>
          <w:lang w:val="pt-BR"/>
        </w:rPr>
        <w:t>, respectivamente</w:t>
      </w:r>
      <w:r w:rsidR="00BB0809" w:rsidRPr="00322115">
        <w:rPr>
          <w:rFonts w:ascii="Segoe UI" w:eastAsia="SimSun" w:hAnsi="Segoe UI" w:cs="Segoe UI"/>
          <w:color w:val="000000"/>
          <w:sz w:val="22"/>
          <w:szCs w:val="22"/>
          <w:lang w:val="pt-BR"/>
        </w:rPr>
        <w:t xml:space="preserve">): </w:t>
      </w:r>
    </w:p>
    <w:p w14:paraId="2933CBA3" w14:textId="58AB2880" w:rsidR="00BB0809" w:rsidRPr="006C7759"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0" w:name="_DV_M36"/>
      <w:bookmarkEnd w:id="20"/>
      <w:r w:rsidRPr="00322115">
        <w:rPr>
          <w:rFonts w:ascii="Segoe UI" w:hAnsi="Segoe UI" w:cs="Segoe UI"/>
          <w:sz w:val="22"/>
          <w:szCs w:val="22"/>
        </w:rPr>
        <w:t xml:space="preserve">a totalidade das ações </w:t>
      </w:r>
      <w:r w:rsidR="00536420" w:rsidRPr="00322115">
        <w:rPr>
          <w:rFonts w:ascii="Segoe UI" w:hAnsi="Segoe UI" w:cs="Segoe UI"/>
          <w:sz w:val="22"/>
          <w:szCs w:val="22"/>
        </w:rPr>
        <w:t xml:space="preserve">atuais </w:t>
      </w:r>
      <w:r w:rsidRPr="00322115">
        <w:rPr>
          <w:rFonts w:ascii="Segoe UI" w:hAnsi="Segoe UI" w:cs="Segoe UI"/>
          <w:sz w:val="22"/>
          <w:szCs w:val="22"/>
        </w:rPr>
        <w:t>e futuras</w:t>
      </w:r>
      <w:r w:rsidR="00917DF6" w:rsidRPr="00322115">
        <w:rPr>
          <w:rFonts w:ascii="Segoe UI" w:hAnsi="Segoe UI" w:cs="Segoe UI"/>
          <w:sz w:val="22"/>
          <w:szCs w:val="22"/>
        </w:rPr>
        <w:t xml:space="preserve"> detidas pelas Acionistas</w:t>
      </w:r>
      <w:r w:rsidRPr="00322115">
        <w:rPr>
          <w:rFonts w:ascii="Segoe UI" w:hAnsi="Segoe UI" w:cs="Segoe UI"/>
          <w:sz w:val="22"/>
          <w:szCs w:val="22"/>
        </w:rPr>
        <w:t xml:space="preserve">, representativas </w:t>
      </w:r>
      <w:r w:rsidR="00B76E74" w:rsidRPr="00322115">
        <w:rPr>
          <w:rFonts w:ascii="Segoe UI" w:hAnsi="Segoe UI" w:cs="Segoe UI"/>
          <w:sz w:val="22"/>
          <w:szCs w:val="22"/>
        </w:rPr>
        <w:t xml:space="preserve">de 100% (cem por cento) </w:t>
      </w:r>
      <w:r w:rsidRPr="00322115">
        <w:rPr>
          <w:rFonts w:ascii="Segoe UI" w:hAnsi="Segoe UI" w:cs="Segoe UI"/>
          <w:sz w:val="22"/>
          <w:szCs w:val="22"/>
        </w:rPr>
        <w:t xml:space="preserve">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w:t>
      </w:r>
      <w:r w:rsidRPr="00322115">
        <w:rPr>
          <w:rFonts w:ascii="Segoe UI" w:hAnsi="Segoe UI" w:cs="Segoe UI"/>
          <w:sz w:val="22"/>
          <w:szCs w:val="22"/>
        </w:rPr>
        <w:lastRenderedPageBreak/>
        <w:t>as ações originalmente alienadas fiduciariamente</w:t>
      </w:r>
      <w:r w:rsidR="00B76E74" w:rsidRPr="00322115">
        <w:rPr>
          <w:rFonts w:ascii="Segoe UI" w:hAnsi="Segoe UI" w:cs="Segoe UI"/>
          <w:sz w:val="22"/>
          <w:szCs w:val="22"/>
        </w:rPr>
        <w:t xml:space="preserve">, conforme indicadas no </w:t>
      </w:r>
      <w:r w:rsidR="00B76E74" w:rsidRPr="00322115">
        <w:rPr>
          <w:rFonts w:ascii="Segoe UI" w:hAnsi="Segoe UI" w:cs="Segoe UI"/>
          <w:b/>
          <w:bCs/>
          <w:sz w:val="22"/>
          <w:szCs w:val="22"/>
        </w:rPr>
        <w:t>Anexo II</w:t>
      </w:r>
      <w:r w:rsidRPr="00322115">
        <w:rPr>
          <w:rFonts w:ascii="Segoe UI" w:hAnsi="Segoe UI" w:cs="Segoe UI"/>
          <w:sz w:val="22"/>
          <w:szCs w:val="22"/>
        </w:rPr>
        <w:t xml:space="preserve"> (“</w:t>
      </w:r>
      <w:r w:rsidRPr="00322115">
        <w:rPr>
          <w:rFonts w:ascii="Segoe UI" w:hAnsi="Segoe UI" w:cs="Segoe UI"/>
          <w:b/>
          <w:sz w:val="22"/>
          <w:szCs w:val="22"/>
        </w:rPr>
        <w:t>Ações Alienadas Fiduciariamen</w:t>
      </w:r>
      <w:r w:rsidRPr="006C7759">
        <w:rPr>
          <w:rFonts w:ascii="Segoe UI" w:hAnsi="Segoe UI" w:cs="Segoe UI"/>
          <w:b/>
          <w:sz w:val="22"/>
          <w:szCs w:val="22"/>
        </w:rPr>
        <w:t>te</w:t>
      </w:r>
      <w:r w:rsidRPr="006C7759">
        <w:rPr>
          <w:rFonts w:ascii="Segoe UI" w:hAnsi="Segoe UI" w:cs="Segoe UI"/>
          <w:sz w:val="22"/>
          <w:szCs w:val="22"/>
        </w:rPr>
        <w:t>”);</w:t>
      </w:r>
      <w:bookmarkStart w:id="21" w:name="_DV_M37"/>
      <w:bookmarkStart w:id="22" w:name="_DV_M38"/>
      <w:bookmarkStart w:id="23" w:name="_Ref112166913"/>
      <w:bookmarkEnd w:id="21"/>
      <w:bookmarkEnd w:id="22"/>
      <w:r w:rsidR="00917DF6" w:rsidRPr="006C7759">
        <w:rPr>
          <w:rFonts w:ascii="Segoe UI" w:hAnsi="Segoe UI" w:cs="Segoe UI"/>
          <w:sz w:val="22"/>
          <w:szCs w:val="22"/>
        </w:rPr>
        <w:t xml:space="preserve"> </w:t>
      </w:r>
    </w:p>
    <w:p w14:paraId="431805E7" w14:textId="3AB52569"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630F89">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D1450F">
        <w:rPr>
          <w:rFonts w:ascii="Segoe UI" w:hAnsi="Segoe UI" w:cs="Segoe UI"/>
          <w:sz w:val="22"/>
          <w:szCs w:val="22"/>
        </w:rPr>
        <w:t xml:space="preserve">redução de capital, </w:t>
      </w:r>
      <w:r w:rsidRPr="001D13A2">
        <w:rPr>
          <w:rFonts w:ascii="Segoe UI" w:hAnsi="Segoe UI" w:cs="Segoe UI"/>
          <w:sz w:val="22"/>
          <w:szCs w:val="22"/>
        </w:rPr>
        <w:t xml:space="preserve">distribuições e </w:t>
      </w:r>
      <w:r w:rsidRPr="006C7759">
        <w:rPr>
          <w:rFonts w:ascii="Segoe UI" w:hAnsi="Segoe UI" w:cs="Segoe UI"/>
          <w:sz w:val="22"/>
          <w:szCs w:val="22"/>
        </w:rPr>
        <w:t>demais valores a serem</w:t>
      </w:r>
      <w:r w:rsidR="00520A69" w:rsidRPr="006C7759">
        <w:rPr>
          <w:rFonts w:ascii="Segoe UI" w:hAnsi="Segoe UI" w:cs="Segoe UI"/>
          <w:sz w:val="22"/>
          <w:szCs w:val="22"/>
        </w:rPr>
        <w:t xml:space="preserve"> recebidos e/ou</w:t>
      </w:r>
      <w:r w:rsidRPr="006C7759">
        <w:rPr>
          <w:rFonts w:ascii="Segoe UI" w:hAnsi="Segoe UI" w:cs="Segoe UI"/>
          <w:sz w:val="22"/>
          <w:szCs w:val="22"/>
        </w:rPr>
        <w:t xml:space="preserve"> distribuídos </w:t>
      </w:r>
      <w:r w:rsidR="00536420" w:rsidRPr="006C7759">
        <w:rPr>
          <w:rFonts w:ascii="Segoe UI" w:hAnsi="Segoe UI" w:cs="Segoe UI"/>
          <w:sz w:val="22"/>
          <w:szCs w:val="22"/>
        </w:rPr>
        <w:t>às Acionistas</w:t>
      </w:r>
      <w:r w:rsidRPr="006C7759">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6C7759">
        <w:rPr>
          <w:rFonts w:ascii="Segoe UI" w:hAnsi="Segoe UI" w:cs="Segoe UI"/>
          <w:b/>
          <w:sz w:val="22"/>
          <w:szCs w:val="22"/>
        </w:rPr>
        <w:t>Rendimentos das Ações</w:t>
      </w:r>
      <w:r w:rsidRPr="006C7759">
        <w:rPr>
          <w:rFonts w:ascii="Segoe UI" w:hAnsi="Segoe UI" w:cs="Segoe UI"/>
          <w:sz w:val="22"/>
          <w:szCs w:val="22"/>
        </w:rPr>
        <w:t>”)</w:t>
      </w:r>
      <w:r w:rsidR="00651B9F" w:rsidRPr="006C7759">
        <w:rPr>
          <w:rFonts w:ascii="Segoe UI" w:eastAsia="SimSun" w:hAnsi="Segoe UI" w:cs="Segoe UI"/>
          <w:color w:val="000000"/>
          <w:sz w:val="22"/>
          <w:szCs w:val="22"/>
        </w:rPr>
        <w:t xml:space="preserve">, </w:t>
      </w:r>
      <w:r w:rsidR="00651B9F" w:rsidRPr="006C7759">
        <w:rPr>
          <w:rFonts w:ascii="Segoe UI" w:eastAsia="SimSun" w:hAnsi="Segoe UI" w:cs="Segoe UI"/>
          <w:bCs/>
          <w:color w:val="000000"/>
          <w:sz w:val="22"/>
          <w:szCs w:val="22"/>
        </w:rPr>
        <w:t>respeitado o disposto na</w:t>
      </w:r>
      <w:r w:rsidRPr="006C7759">
        <w:rPr>
          <w:rFonts w:ascii="Segoe UI" w:eastAsia="SimSun" w:hAnsi="Segoe UI" w:cs="Segoe UI"/>
          <w:bCs/>
          <w:color w:val="000000"/>
          <w:sz w:val="22"/>
          <w:szCs w:val="22"/>
        </w:rPr>
        <w:t xml:space="preserve"> Cláusula </w:t>
      </w:r>
      <w:r w:rsidR="004F35F1" w:rsidRPr="006C7759">
        <w:rPr>
          <w:rFonts w:ascii="Segoe UI" w:eastAsia="SimSun" w:hAnsi="Segoe UI" w:cs="Segoe UI"/>
          <w:bCs/>
          <w:color w:val="000000"/>
          <w:sz w:val="22"/>
          <w:szCs w:val="22"/>
        </w:rPr>
        <w:fldChar w:fldCharType="begin"/>
      </w:r>
      <w:r w:rsidR="004F35F1" w:rsidRPr="006C7759">
        <w:rPr>
          <w:rFonts w:ascii="Segoe UI" w:eastAsia="SimSun" w:hAnsi="Segoe UI" w:cs="Segoe UI"/>
          <w:bCs/>
          <w:color w:val="000000"/>
          <w:sz w:val="22"/>
          <w:szCs w:val="22"/>
        </w:rPr>
        <w:instrText xml:space="preserve"> REF _Ref111482992 \r \h </w:instrText>
      </w:r>
      <w:r w:rsidR="00E41D50" w:rsidRPr="006C7759">
        <w:rPr>
          <w:rFonts w:ascii="Segoe UI" w:eastAsia="SimSun" w:hAnsi="Segoe UI" w:cs="Segoe UI"/>
          <w:bCs/>
          <w:color w:val="000000"/>
          <w:sz w:val="22"/>
          <w:szCs w:val="22"/>
        </w:rPr>
        <w:instrText xml:space="preserve"> \* MERGEFORMAT </w:instrText>
      </w:r>
      <w:r w:rsidR="004F35F1" w:rsidRPr="006C7759">
        <w:rPr>
          <w:rFonts w:ascii="Segoe UI" w:eastAsia="SimSun" w:hAnsi="Segoe UI" w:cs="Segoe UI"/>
          <w:bCs/>
          <w:color w:val="000000"/>
          <w:sz w:val="22"/>
          <w:szCs w:val="22"/>
        </w:rPr>
      </w:r>
      <w:r w:rsidR="004F35F1" w:rsidRPr="006C7759">
        <w:rPr>
          <w:rFonts w:ascii="Segoe UI" w:eastAsia="SimSun" w:hAnsi="Segoe UI" w:cs="Segoe UI"/>
          <w:bCs/>
          <w:color w:val="000000"/>
          <w:sz w:val="22"/>
          <w:szCs w:val="22"/>
        </w:rPr>
        <w:fldChar w:fldCharType="separate"/>
      </w:r>
      <w:r w:rsidR="00864CA0">
        <w:rPr>
          <w:rFonts w:ascii="Segoe UI" w:eastAsia="SimSun" w:hAnsi="Segoe UI" w:cs="Segoe UI"/>
          <w:bCs/>
          <w:color w:val="000000"/>
          <w:sz w:val="22"/>
          <w:szCs w:val="22"/>
        </w:rPr>
        <w:t>5.1</w:t>
      </w:r>
      <w:r w:rsidR="004F35F1" w:rsidRPr="006C7759">
        <w:rPr>
          <w:rFonts w:ascii="Segoe UI" w:eastAsia="SimSun" w:hAnsi="Segoe UI" w:cs="Segoe UI"/>
          <w:bCs/>
          <w:color w:val="000000"/>
          <w:sz w:val="22"/>
          <w:szCs w:val="22"/>
        </w:rPr>
        <w:fldChar w:fldCharType="end"/>
      </w:r>
      <w:r w:rsidR="0034750D" w:rsidRPr="006C7759">
        <w:rPr>
          <w:rFonts w:ascii="Segoe UI" w:eastAsia="SimSun" w:hAnsi="Segoe UI" w:cs="Segoe UI"/>
          <w:bCs/>
          <w:color w:val="000000"/>
          <w:sz w:val="22"/>
          <w:szCs w:val="22"/>
        </w:rPr>
        <w:t xml:space="preserve"> abaixo</w:t>
      </w:r>
      <w:r w:rsidRPr="006C7759">
        <w:rPr>
          <w:rFonts w:ascii="Segoe UI" w:hAnsi="Segoe UI" w:cs="Segoe UI"/>
          <w:sz w:val="22"/>
          <w:szCs w:val="22"/>
        </w:rPr>
        <w:t>; e</w:t>
      </w:r>
      <w:bookmarkStart w:id="24" w:name="_DV_M39"/>
      <w:bookmarkEnd w:id="23"/>
      <w:bookmarkEnd w:id="24"/>
      <w:r w:rsidR="00FB0187" w:rsidRPr="00322115">
        <w:rPr>
          <w:rFonts w:ascii="Segoe UI" w:hAnsi="Segoe UI" w:cs="Segoe UI"/>
          <w:sz w:val="22"/>
          <w:szCs w:val="22"/>
        </w:rPr>
        <w:t xml:space="preserve"> </w:t>
      </w:r>
    </w:p>
    <w:p w14:paraId="2C80F608" w14:textId="2F36FB60" w:rsidR="006015CD" w:rsidRPr="00322115"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322115">
        <w:rPr>
          <w:rFonts w:ascii="Segoe UI" w:hAnsi="Segoe UI" w:cs="Segoe UI"/>
          <w:sz w:val="22"/>
          <w:szCs w:val="22"/>
        </w:rPr>
        <w:t>o direito de subscrição de novas ações representativas do capital social da Companhia,</w:t>
      </w:r>
      <w:r w:rsidR="004F35F1" w:rsidRPr="00322115">
        <w:rPr>
          <w:rFonts w:ascii="Segoe UI" w:hAnsi="Segoe UI" w:cs="Segoe UI"/>
          <w:sz w:val="22"/>
          <w:szCs w:val="22"/>
        </w:rPr>
        <w:t xml:space="preserve"> incluindo, mas não se limitando, a</w:t>
      </w:r>
      <w:r w:rsidRPr="00322115">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322115">
        <w:rPr>
          <w:rFonts w:ascii="Segoe UI" w:hAnsi="Segoe UI" w:cs="Segoe UI"/>
          <w:sz w:val="22"/>
          <w:szCs w:val="22"/>
        </w:rPr>
        <w:t>das Acionistas</w:t>
      </w:r>
      <w:r w:rsidRPr="00322115">
        <w:rPr>
          <w:rFonts w:ascii="Segoe UI" w:hAnsi="Segoe UI" w:cs="Segoe UI"/>
          <w:sz w:val="22"/>
          <w:szCs w:val="22"/>
        </w:rPr>
        <w:t xml:space="preserve">, conforme o caso, bem como direitos de preferência e opções referentes aos Bens Alienados Fiduciariamente. </w:t>
      </w:r>
      <w:bookmarkStart w:id="25" w:name="_DV_M40"/>
      <w:bookmarkEnd w:id="25"/>
    </w:p>
    <w:p w14:paraId="2E0ED016" w14:textId="6DE27D68" w:rsidR="00BB0809" w:rsidRPr="00AE7D63"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6" w:name="_Ref111483264"/>
      <w:r w:rsidRPr="00AE7D6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AE7D63">
        <w:rPr>
          <w:rFonts w:ascii="Segoe UI" w:eastAsia="SimSun" w:hAnsi="Segoe UI" w:cs="Segoe UI"/>
          <w:b/>
          <w:bCs/>
          <w:color w:val="000000"/>
          <w:sz w:val="22"/>
          <w:szCs w:val="22"/>
          <w:lang w:val="pt-BR"/>
        </w:rPr>
        <w:t>Ações Alienadas Fiduciariamente</w:t>
      </w:r>
      <w:r w:rsidRPr="00AE7D63">
        <w:rPr>
          <w:rFonts w:ascii="Segoe UI" w:eastAsia="SimSun" w:hAnsi="Segoe UI" w:cs="Segoe UI"/>
          <w:bCs/>
          <w:color w:val="000000"/>
          <w:sz w:val="22"/>
          <w:szCs w:val="22"/>
          <w:lang w:val="pt-BR"/>
        </w:rPr>
        <w:t>”, “</w:t>
      </w:r>
      <w:r w:rsidRPr="00AE7D63">
        <w:rPr>
          <w:rFonts w:ascii="Segoe UI" w:eastAsia="SimSun" w:hAnsi="Segoe UI" w:cs="Segoe UI"/>
          <w:b/>
          <w:bCs/>
          <w:color w:val="000000"/>
          <w:sz w:val="22"/>
          <w:szCs w:val="22"/>
          <w:lang w:val="pt-BR"/>
        </w:rPr>
        <w:t>Rendimento das Ações</w:t>
      </w:r>
      <w:r w:rsidRPr="00AE7D63">
        <w:rPr>
          <w:rFonts w:ascii="Segoe UI" w:eastAsia="SimSun" w:hAnsi="Segoe UI" w:cs="Segoe UI"/>
          <w:bCs/>
          <w:color w:val="000000"/>
          <w:sz w:val="22"/>
          <w:szCs w:val="22"/>
          <w:lang w:val="pt-BR"/>
        </w:rPr>
        <w:t>” e “</w:t>
      </w:r>
      <w:r w:rsidRPr="00AE7D63">
        <w:rPr>
          <w:rFonts w:ascii="Segoe UI" w:eastAsia="SimSun" w:hAnsi="Segoe UI" w:cs="Segoe UI"/>
          <w:b/>
          <w:bCs/>
          <w:color w:val="000000"/>
          <w:sz w:val="22"/>
          <w:szCs w:val="22"/>
          <w:lang w:val="pt-BR"/>
        </w:rPr>
        <w:t>Bens Alienados Fiduciariamente</w:t>
      </w:r>
      <w:r w:rsidRPr="00AE7D63">
        <w:rPr>
          <w:rFonts w:ascii="Segoe UI" w:eastAsia="SimSun" w:hAnsi="Segoe UI" w:cs="Segoe UI"/>
          <w:bCs/>
          <w:color w:val="000000"/>
          <w:sz w:val="22"/>
          <w:szCs w:val="22"/>
          <w:lang w:val="pt-BR"/>
        </w:rPr>
        <w:t>” quaisquer novas ações de emissão da Companhia, ordinárias ou preferenciais, com ou sem direito de voto, que, 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AE7D63">
        <w:rPr>
          <w:rFonts w:ascii="Segoe UI" w:eastAsia="SimSun" w:hAnsi="Segoe UI" w:cs="Segoe UI"/>
          <w:b/>
          <w:bCs/>
          <w:color w:val="000000"/>
          <w:sz w:val="22"/>
          <w:szCs w:val="22"/>
          <w:lang w:val="pt-BR"/>
        </w:rPr>
        <w:t>Ações Adicionais</w:t>
      </w:r>
      <w:r w:rsidRPr="00AE7D63">
        <w:rPr>
          <w:rFonts w:ascii="Segoe UI" w:eastAsia="SimSun" w:hAnsi="Segoe UI" w:cs="Segoe UI"/>
          <w:bCs/>
          <w:color w:val="000000"/>
          <w:sz w:val="22"/>
          <w:szCs w:val="22"/>
          <w:lang w:val="pt-BR"/>
        </w:rPr>
        <w:t>”).</w:t>
      </w:r>
      <w:bookmarkEnd w:id="26"/>
    </w:p>
    <w:p w14:paraId="1CDF3364" w14:textId="2112D0A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27" w:name="_DV_M41"/>
      <w:bookmarkStart w:id="28" w:name="_DV_M42"/>
      <w:bookmarkStart w:id="29" w:name="_DV_M43"/>
      <w:bookmarkStart w:id="30" w:name="_DV_M44"/>
      <w:bookmarkEnd w:id="27"/>
      <w:bookmarkEnd w:id="28"/>
      <w:bookmarkEnd w:id="29"/>
      <w:bookmarkEnd w:id="30"/>
      <w:r w:rsidRPr="00AE7D63">
        <w:rPr>
          <w:rFonts w:ascii="Segoe UI" w:eastAsia="SimSun" w:hAnsi="Segoe UI" w:cs="Segoe UI"/>
          <w:bCs/>
          <w:color w:val="000000"/>
          <w:sz w:val="22"/>
          <w:szCs w:val="22"/>
          <w:lang w:val="pt-BR"/>
        </w:rPr>
        <w:t>Qualquer referência neste Contrato a Bens Alienados Fiduciariamente será igualmente considerada como uma referência</w:t>
      </w:r>
      <w:r w:rsidRPr="00322115">
        <w:rPr>
          <w:rFonts w:ascii="Segoe UI" w:eastAsia="SimSun" w:hAnsi="Segoe UI" w:cs="Segoe UI"/>
          <w:bCs/>
          <w:color w:val="000000"/>
          <w:sz w:val="22"/>
          <w:szCs w:val="22"/>
          <w:lang w:val="pt-BR"/>
        </w:rPr>
        <w:t xml:space="preserve"> </w:t>
      </w:r>
      <w:r w:rsidR="00B80595" w:rsidRPr="00322115">
        <w:rPr>
          <w:rFonts w:ascii="Segoe UI" w:eastAsia="SimSun" w:hAnsi="Segoe UI" w:cs="Segoe UI"/>
          <w:bCs/>
          <w:color w:val="000000"/>
          <w:sz w:val="22"/>
          <w:szCs w:val="22"/>
          <w:lang w:val="pt-BR"/>
        </w:rPr>
        <w:t>a</w:t>
      </w:r>
      <w:r w:rsidR="00263037" w:rsidRPr="00322115">
        <w:rPr>
          <w:rFonts w:ascii="Segoe UI" w:eastAsia="SimSun" w:hAnsi="Segoe UI" w:cs="Segoe UI"/>
          <w:bCs/>
          <w:color w:val="000000"/>
          <w:sz w:val="22"/>
          <w:szCs w:val="22"/>
          <w:lang w:val="pt-BR"/>
        </w:rPr>
        <w:t xml:space="preserve"> quaisquer</w:t>
      </w:r>
      <w:r w:rsidRPr="00322115">
        <w:rPr>
          <w:rFonts w:ascii="Segoe UI" w:eastAsia="SimSun" w:hAnsi="Segoe UI" w:cs="Segoe UI"/>
          <w:bCs/>
          <w:color w:val="000000"/>
          <w:sz w:val="22"/>
          <w:szCs w:val="22"/>
          <w:lang w:val="pt-BR"/>
        </w:rPr>
        <w:t xml:space="preserve">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tal como prevista na Cláusula </w:t>
      </w:r>
      <w:r w:rsidR="00263037" w:rsidRPr="000617D5">
        <w:rPr>
          <w:rFonts w:ascii="Segoe UI" w:eastAsia="SimSun" w:hAnsi="Segoe UI" w:cs="Segoe UI"/>
          <w:bCs/>
          <w:color w:val="000000"/>
          <w:sz w:val="22"/>
          <w:szCs w:val="22"/>
          <w:lang w:val="pt-BR"/>
        </w:rPr>
        <w:fldChar w:fldCharType="begin"/>
      </w:r>
      <w:r w:rsidR="00263037" w:rsidRPr="00322115">
        <w:rPr>
          <w:rFonts w:ascii="Segoe UI" w:eastAsia="SimSun" w:hAnsi="Segoe UI" w:cs="Segoe UI"/>
          <w:bCs/>
          <w:color w:val="000000"/>
          <w:sz w:val="22"/>
          <w:szCs w:val="22"/>
          <w:lang w:val="pt-BR"/>
        </w:rPr>
        <w:instrText xml:space="preserve"> REF _Ref111483264 \r \h </w:instrText>
      </w:r>
      <w:r w:rsidR="00E41D50" w:rsidRPr="00322115">
        <w:rPr>
          <w:rFonts w:ascii="Segoe UI" w:eastAsia="SimSun" w:hAnsi="Segoe UI" w:cs="Segoe UI"/>
          <w:bCs/>
          <w:color w:val="000000"/>
          <w:sz w:val="22"/>
          <w:szCs w:val="22"/>
          <w:lang w:val="pt-BR"/>
        </w:rPr>
        <w:instrText xml:space="preserve"> \* MERGEFORMAT </w:instrText>
      </w:r>
      <w:r w:rsidR="00263037" w:rsidRPr="000617D5">
        <w:rPr>
          <w:rFonts w:ascii="Segoe UI" w:eastAsia="SimSun" w:hAnsi="Segoe UI" w:cs="Segoe UI"/>
          <w:bCs/>
          <w:color w:val="000000"/>
          <w:sz w:val="22"/>
          <w:szCs w:val="22"/>
          <w:lang w:val="pt-BR"/>
        </w:rPr>
      </w:r>
      <w:r w:rsidR="00263037"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2.2</w:t>
      </w:r>
      <w:r w:rsidR="00263037"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w:t>
      </w:r>
      <w:bookmarkStart w:id="31" w:name="_Ref110249904"/>
      <w:bookmarkStart w:id="32" w:name="_Ref112167961"/>
    </w:p>
    <w:p w14:paraId="15337F4F" w14:textId="3A62A96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3" w:name="_DV_M45"/>
      <w:bookmarkEnd w:id="33"/>
      <w:r w:rsidRPr="00322115">
        <w:rPr>
          <w:rFonts w:ascii="Segoe UI" w:eastAsia="SimSun" w:hAnsi="Segoe UI" w:cs="Segoe UI"/>
          <w:bCs/>
          <w:color w:val="000000"/>
          <w:sz w:val="22"/>
          <w:szCs w:val="22"/>
          <w:lang w:val="pt-BR"/>
        </w:rPr>
        <w:t xml:space="preserve">No prazo de </w:t>
      </w:r>
      <w:bookmarkStart w:id="34" w:name="_DV_M46"/>
      <w:bookmarkEnd w:id="34"/>
      <w:r w:rsidRPr="00322115">
        <w:rPr>
          <w:rFonts w:ascii="Segoe UI" w:eastAsia="SimSun" w:hAnsi="Segoe UI" w:cs="Segoe UI"/>
          <w:sz w:val="22"/>
          <w:szCs w:val="22"/>
          <w:lang w:val="pt-BR"/>
        </w:rPr>
        <w:t>5</w:t>
      </w:r>
      <w:bookmarkStart w:id="35" w:name="_DV_M47"/>
      <w:bookmarkEnd w:id="35"/>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subscrição ou aquisição de qualquer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as Acionistas obrigam-se a notificar, por escrito, </w:t>
      </w:r>
      <w:r w:rsidR="00536420"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do </w:t>
      </w:r>
      <w:r w:rsidR="00162A5D"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a este Contrato</w:t>
      </w:r>
      <w:r w:rsidR="00AC3E15" w:rsidRPr="00AC3E15">
        <w:rPr>
          <w:rFonts w:ascii="Segoe UI" w:eastAsia="SimSun" w:hAnsi="Segoe UI" w:cs="Segoe UI"/>
          <w:bCs/>
          <w:color w:val="000000"/>
          <w:sz w:val="22"/>
          <w:szCs w:val="22"/>
          <w:lang w:val="pt-BR"/>
        </w:rPr>
        <w:t xml:space="preserve"> </w:t>
      </w:r>
      <w:r w:rsidR="00AC3E15">
        <w:rPr>
          <w:rFonts w:ascii="Segoe UI" w:eastAsia="SimSun" w:hAnsi="Segoe UI" w:cs="Segoe UI"/>
          <w:bCs/>
          <w:color w:val="000000"/>
          <w:sz w:val="22"/>
          <w:szCs w:val="22"/>
          <w:lang w:val="pt-BR"/>
        </w:rPr>
        <w:t>em versões finais</w:t>
      </w:r>
      <w:r w:rsidRPr="00322115">
        <w:rPr>
          <w:rFonts w:ascii="Segoe UI" w:eastAsia="SimSun" w:hAnsi="Segoe UI" w:cs="Segoe UI"/>
          <w:bCs/>
          <w:color w:val="000000"/>
          <w:sz w:val="22"/>
          <w:szCs w:val="22"/>
          <w:lang w:val="pt-BR"/>
        </w:rPr>
        <w:t xml:space="preserve">, na forma do </w:t>
      </w:r>
      <w:r w:rsidRPr="00322115">
        <w:rPr>
          <w:rFonts w:ascii="Segoe UI" w:eastAsia="SimSun" w:hAnsi="Segoe UI" w:cs="Segoe UI"/>
          <w:b/>
          <w:color w:val="000000"/>
          <w:sz w:val="22"/>
          <w:szCs w:val="22"/>
          <w:lang w:val="pt-BR"/>
        </w:rPr>
        <w:t xml:space="preserve">Anexo </w:t>
      </w:r>
      <w:bookmarkStart w:id="36" w:name="_DV_M48"/>
      <w:bookmarkStart w:id="37" w:name="_DV_M49"/>
      <w:bookmarkStart w:id="38" w:name="_DV_M50"/>
      <w:bookmarkEnd w:id="36"/>
      <w:bookmarkEnd w:id="37"/>
      <w:bookmarkEnd w:id="38"/>
      <w:r w:rsidRPr="00322115">
        <w:rPr>
          <w:rFonts w:ascii="Segoe UI" w:eastAsia="SimSun" w:hAnsi="Segoe UI" w:cs="Segoe UI"/>
          <w:b/>
          <w:color w:val="000000"/>
          <w:sz w:val="22"/>
          <w:szCs w:val="22"/>
          <w:lang w:val="pt-BR"/>
        </w:rPr>
        <w:t>III</w:t>
      </w:r>
      <w:r w:rsidRPr="00322115">
        <w:rPr>
          <w:rFonts w:ascii="Segoe UI" w:eastAsia="SimSun" w:hAnsi="Segoe UI" w:cs="Segoe UI"/>
          <w:bCs/>
          <w:color w:val="000000"/>
          <w:sz w:val="22"/>
          <w:szCs w:val="22"/>
          <w:lang w:val="pt-BR"/>
        </w:rPr>
        <w:t xml:space="preserve"> a este Contrato, </w:t>
      </w:r>
      <w:r w:rsidR="006B0B8D">
        <w:rPr>
          <w:rFonts w:ascii="Segoe UI" w:eastAsia="SimSun" w:hAnsi="Segoe UI" w:cs="Segoe UI"/>
          <w:bCs/>
          <w:color w:val="000000"/>
          <w:sz w:val="22"/>
          <w:szCs w:val="22"/>
          <w:lang w:val="pt-BR"/>
        </w:rPr>
        <w:t xml:space="preserve"> para validação do Agente Fiduciário e posterior assinatura pelas Partes</w:t>
      </w:r>
      <w:r w:rsidRPr="00322115">
        <w:rPr>
          <w:rFonts w:ascii="Segoe UI" w:eastAsia="SimSun" w:hAnsi="Segoe UI" w:cs="Segoe UI"/>
          <w:bCs/>
          <w:color w:val="000000"/>
          <w:sz w:val="22"/>
          <w:szCs w:val="22"/>
          <w:lang w:val="pt-BR"/>
        </w:rPr>
        <w:t xml:space="preserve">. A Companhia, conforme o caso, deverá apresentar tal </w:t>
      </w:r>
      <w:r w:rsidR="00695702"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para registro no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Cartório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de Registro de Títulos e Documentos</w:t>
      </w:r>
      <w:r w:rsidR="003344C3" w:rsidRPr="00322115">
        <w:rPr>
          <w:rFonts w:ascii="Segoe UI" w:eastAsia="SimSun" w:hAnsi="Segoe UI" w:cs="Segoe UI"/>
          <w:bCs/>
          <w:color w:val="000000"/>
          <w:sz w:val="22"/>
          <w:szCs w:val="22"/>
          <w:lang w:val="pt-BR"/>
        </w:rPr>
        <w:t xml:space="preserve"> (conforme definido abaixo)</w:t>
      </w:r>
      <w:r w:rsidRPr="00322115">
        <w:rPr>
          <w:rFonts w:ascii="Segoe UI" w:eastAsia="SimSun" w:hAnsi="Segoe UI" w:cs="Segoe UI"/>
          <w:bCs/>
          <w:color w:val="000000"/>
          <w:sz w:val="22"/>
          <w:szCs w:val="22"/>
          <w:lang w:val="pt-BR"/>
        </w:rPr>
        <w:t xml:space="preserve">, nos termos da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abaixo.</w:t>
      </w:r>
      <w:bookmarkStart w:id="39" w:name="_DV_M52"/>
      <w:bookmarkEnd w:id="31"/>
      <w:bookmarkEnd w:id="32"/>
      <w:bookmarkEnd w:id="39"/>
    </w:p>
    <w:p w14:paraId="016697A3" w14:textId="67FE8415" w:rsidR="00BB0809" w:rsidRPr="00322115" w:rsidRDefault="00674A96" w:rsidP="005C5377">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ficam obrigadas a oferecer novos ativos aos Debenturistas, representados pelo Agente Fiduciário, em substituição à garantia constituída por meio deste Contrato, no prazo de 15 (quinze) Dias Úteis contados do recebimento de intimação judicial </w:t>
      </w:r>
      <w:r w:rsidRPr="00322115">
        <w:rPr>
          <w:rFonts w:ascii="Segoe UI" w:hAnsi="Segoe UI" w:cs="Segoe UI"/>
          <w:color w:val="000000"/>
          <w:sz w:val="22"/>
          <w:szCs w:val="22"/>
          <w:lang w:val="pt-BR"/>
        </w:rPr>
        <w:lastRenderedPageBreak/>
        <w:t xml:space="preserve">ou notificação administrativa informando a ocorrência </w:t>
      </w:r>
      <w:r w:rsidRPr="00322115">
        <w:rPr>
          <w:rFonts w:ascii="Segoe UI" w:hAnsi="Segoe UI" w:cs="Segoe UI"/>
          <w:b/>
          <w:bCs/>
          <w:color w:val="000000"/>
          <w:sz w:val="22"/>
          <w:szCs w:val="22"/>
          <w:lang w:val="pt-BR"/>
        </w:rPr>
        <w:t>(i)</w:t>
      </w:r>
      <w:r w:rsidRPr="00322115">
        <w:rPr>
          <w:rFonts w:ascii="Segoe UI" w:hAnsi="Segoe UI" w:cs="Segoe UI"/>
          <w:color w:val="000000"/>
          <w:sz w:val="22"/>
          <w:szCs w:val="22"/>
          <w:lang w:val="pt-BR"/>
        </w:rPr>
        <w:t> de penhora, sequestro, arresto ou qualquer outra medida judicial ou administrativa sobre os Bens Alienados Fiduciariamente</w:t>
      </w:r>
      <w:r w:rsidRPr="00322115">
        <w:rPr>
          <w:rFonts w:ascii="Segoe UI" w:eastAsia="SimSun" w:hAnsi="Segoe UI" w:cs="Segoe UI"/>
          <w:bCs/>
          <w:color w:val="000000"/>
          <w:sz w:val="22"/>
          <w:szCs w:val="22"/>
          <w:lang w:val="pt-BR"/>
        </w:rPr>
        <w:t xml:space="preserve">; </w:t>
      </w:r>
      <w:r w:rsidRPr="00322115">
        <w:rPr>
          <w:rFonts w:ascii="Segoe UI" w:hAnsi="Segoe UI" w:cs="Segoe UI"/>
          <w:color w:val="000000"/>
          <w:sz w:val="22"/>
          <w:szCs w:val="22"/>
          <w:lang w:val="pt-BR"/>
        </w:rPr>
        <w:t xml:space="preserve">ou </w:t>
      </w:r>
      <w:r w:rsidRPr="00322115">
        <w:rPr>
          <w:rFonts w:ascii="Segoe UI" w:hAnsi="Segoe UI" w:cs="Segoe UI"/>
          <w:b/>
          <w:bCs/>
          <w:color w:val="000000"/>
          <w:sz w:val="22"/>
          <w:szCs w:val="22"/>
          <w:lang w:val="pt-BR"/>
        </w:rPr>
        <w:t>(ii)</w:t>
      </w:r>
      <w:r w:rsidRPr="00322115">
        <w:rPr>
          <w:rFonts w:ascii="Segoe UI" w:hAnsi="Segoe UI" w:cs="Segoe UI"/>
          <w:color w:val="000000"/>
          <w:sz w:val="22"/>
          <w:szCs w:val="22"/>
          <w:lang w:val="pt-BR"/>
        </w:rPr>
        <w:t xml:space="preserve"> da invalidação, inexequibilidade ou ineficácia dos </w:t>
      </w:r>
      <w:r w:rsidRPr="00322115">
        <w:rPr>
          <w:rFonts w:ascii="Segoe UI" w:eastAsia="SimSun" w:hAnsi="Segoe UI" w:cs="Segoe UI"/>
          <w:bCs/>
          <w:color w:val="000000"/>
          <w:sz w:val="22"/>
          <w:szCs w:val="22"/>
          <w:lang w:val="pt-BR"/>
        </w:rPr>
        <w:t>Bens Alienados Fiduciariamente</w:t>
      </w:r>
      <w:r>
        <w:rPr>
          <w:rFonts w:ascii="Segoe UI" w:eastAsia="SimSun" w:hAnsi="Segoe UI" w:cs="Segoe UI"/>
          <w:bCs/>
          <w:color w:val="000000"/>
          <w:sz w:val="22"/>
          <w:szCs w:val="22"/>
          <w:lang w:val="pt-BR"/>
        </w:rPr>
        <w:t>;</w:t>
      </w:r>
      <w:r w:rsidRPr="00322115">
        <w:rPr>
          <w:rFonts w:ascii="Segoe UI" w:hAnsi="Segoe UI" w:cs="Segoe UI"/>
          <w:color w:val="000000"/>
          <w:sz w:val="22"/>
          <w:szCs w:val="22"/>
          <w:lang w:val="pt-BR"/>
        </w:rPr>
        <w:t xml:space="preserve"> salvo se as Acionistas e/ou a Companhia comprovarem que a eventual restrição sobre a garantia foi suspensa, interrompida, indeferida ou de qualquer outra forma afastada por decisão judicial </w:t>
      </w:r>
      <w:r>
        <w:rPr>
          <w:rFonts w:ascii="Segoe UI" w:hAnsi="Segoe UI" w:cs="Segoe UI"/>
          <w:color w:val="000000"/>
          <w:sz w:val="22"/>
          <w:szCs w:val="22"/>
          <w:lang w:val="pt-BR"/>
        </w:rPr>
        <w:t xml:space="preserve">não passível de recurso </w:t>
      </w:r>
      <w:r w:rsidRPr="00322115">
        <w:rPr>
          <w:rFonts w:ascii="Segoe UI" w:hAnsi="Segoe UI" w:cs="Segoe UI"/>
          <w:color w:val="000000"/>
          <w:sz w:val="22"/>
          <w:szCs w:val="22"/>
          <w:lang w:val="pt-BR"/>
        </w:rPr>
        <w:t>dentro do referido prazo de 15 (quinze) Dias Úteis.</w:t>
      </w:r>
      <w:r>
        <w:rPr>
          <w:rFonts w:ascii="Segoe UI" w:hAnsi="Segoe UI" w:cs="Segoe UI"/>
          <w:color w:val="000000"/>
          <w:sz w:val="22"/>
          <w:szCs w:val="22"/>
          <w:lang w:val="pt-BR"/>
        </w:rPr>
        <w:t xml:space="preserve"> </w:t>
      </w:r>
      <w:r w:rsidR="005E348A">
        <w:rPr>
          <w:rFonts w:ascii="Segoe UI" w:hAnsi="Segoe UI" w:cs="Segoe UI"/>
          <w:color w:val="000000"/>
          <w:sz w:val="22"/>
          <w:szCs w:val="22"/>
          <w:lang w:val="pt-BR"/>
        </w:rPr>
        <w:t>[</w:t>
      </w:r>
      <w:r w:rsidR="005E348A" w:rsidRPr="00304029">
        <w:rPr>
          <w:rFonts w:ascii="Segoe UI" w:hAnsi="Segoe UI" w:cs="Segoe UI"/>
          <w:b/>
          <w:bCs/>
          <w:color w:val="000000"/>
          <w:sz w:val="22"/>
          <w:szCs w:val="22"/>
          <w:highlight w:val="yellow"/>
          <w:lang w:val="pt-BR"/>
        </w:rPr>
        <w:t>Nota SPavarini</w:t>
      </w:r>
      <w:r w:rsidR="005E348A" w:rsidRPr="00304029">
        <w:rPr>
          <w:rFonts w:ascii="Segoe UI" w:hAnsi="Segoe UI" w:cs="Segoe UI"/>
          <w:color w:val="000000"/>
          <w:sz w:val="22"/>
          <w:szCs w:val="22"/>
          <w:highlight w:val="yellow"/>
          <w:lang w:val="pt-BR"/>
        </w:rPr>
        <w:t>: caso a decisão de suspensão/interrupção/indeferimento seja objeto de recurso e reformada, ainda será necessário substituir a garantia. Poderiam confirmar o entendimento e deixar expresso, por favor?</w:t>
      </w:r>
      <w:r w:rsidR="005E348A">
        <w:rPr>
          <w:rFonts w:ascii="Segoe UI" w:hAnsi="Segoe UI" w:cs="Segoe UI"/>
          <w:color w:val="000000"/>
          <w:sz w:val="22"/>
          <w:szCs w:val="22"/>
          <w:lang w:val="pt-BR"/>
        </w:rPr>
        <w:t>]</w:t>
      </w:r>
      <w:r w:rsidR="00105C8A" w:rsidRPr="00322115">
        <w:rPr>
          <w:rFonts w:ascii="Segoe UI" w:hAnsi="Segoe UI" w:cs="Segoe UI"/>
          <w:color w:val="000000"/>
          <w:sz w:val="22"/>
          <w:szCs w:val="22"/>
          <w:lang w:val="pt-BR"/>
        </w:rPr>
        <w:t xml:space="preserve"> </w:t>
      </w:r>
      <w:r w:rsidR="009B5ACC">
        <w:rPr>
          <w:rFonts w:ascii="Segoe UI" w:hAnsi="Segoe UI" w:cs="Segoe UI"/>
          <w:color w:val="000000"/>
          <w:sz w:val="22"/>
          <w:szCs w:val="22"/>
          <w:lang w:val="pt-BR"/>
        </w:rPr>
        <w:t>[</w:t>
      </w:r>
      <w:r w:rsidR="009B5ACC" w:rsidRPr="00304029">
        <w:rPr>
          <w:rFonts w:ascii="Segoe UI" w:hAnsi="Segoe UI" w:cs="Segoe UI"/>
          <w:b/>
          <w:bCs/>
          <w:color w:val="000000"/>
          <w:sz w:val="22"/>
          <w:szCs w:val="22"/>
          <w:highlight w:val="yellow"/>
          <w:lang w:val="pt-BR"/>
        </w:rPr>
        <w:t>Nota Mattos Filho</w:t>
      </w:r>
      <w:r w:rsidR="009B5ACC" w:rsidRPr="00304029">
        <w:rPr>
          <w:rFonts w:ascii="Segoe UI" w:hAnsi="Segoe UI" w:cs="Segoe UI"/>
          <w:color w:val="000000"/>
          <w:sz w:val="22"/>
          <w:szCs w:val="22"/>
          <w:highlight w:val="yellow"/>
          <w:lang w:val="pt-BR"/>
        </w:rPr>
        <w:t>: ajustamos a redação</w:t>
      </w:r>
      <w:r>
        <w:rPr>
          <w:rFonts w:ascii="Segoe UI" w:hAnsi="Segoe UI" w:cs="Segoe UI"/>
          <w:color w:val="000000"/>
          <w:sz w:val="22"/>
          <w:szCs w:val="22"/>
          <w:highlight w:val="yellow"/>
          <w:lang w:val="pt-BR"/>
        </w:rPr>
        <w:t>.</w:t>
      </w:r>
      <w:r w:rsidR="009B5ACC">
        <w:rPr>
          <w:rFonts w:ascii="Segoe UI" w:hAnsi="Segoe UI" w:cs="Segoe UI"/>
          <w:color w:val="000000"/>
          <w:sz w:val="22"/>
          <w:szCs w:val="22"/>
          <w:lang w:val="pt-BR"/>
        </w:rPr>
        <w:t>]</w:t>
      </w:r>
    </w:p>
    <w:p w14:paraId="7B293E6F" w14:textId="07BAF372"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bookmarkStart w:id="40" w:name="_Ref111483628"/>
      <w:r w:rsidRPr="00322115">
        <w:rPr>
          <w:rFonts w:ascii="Segoe UI" w:eastAsia="SimSun" w:hAnsi="Segoe UI" w:cs="Segoe UI"/>
          <w:bCs/>
          <w:color w:val="000000"/>
          <w:sz w:val="22"/>
          <w:szCs w:val="22"/>
          <w:lang w:val="pt-BR"/>
        </w:rPr>
        <w:t>A referida substituição da garantia deverá ser implementad</w:t>
      </w:r>
      <w:r w:rsidR="00313C64"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 por meio de </w:t>
      </w:r>
      <w:r w:rsidRPr="00322115">
        <w:rPr>
          <w:rFonts w:ascii="Segoe UI" w:hAnsi="Segoe UI" w:cs="Segoe UI"/>
          <w:color w:val="000000"/>
          <w:sz w:val="22"/>
          <w:szCs w:val="22"/>
          <w:lang w:val="pt-BR"/>
        </w:rPr>
        <w:t xml:space="preserve">qualquer outra forma de garantia legalmente permitida, incluindo penhor, hipoteca, </w:t>
      </w:r>
      <w:r w:rsidRPr="00322115">
        <w:rPr>
          <w:rFonts w:ascii="Segoe UI" w:eastAsia="SimSun" w:hAnsi="Segoe UI" w:cs="Segoe UI"/>
          <w:bCs/>
          <w:color w:val="000000"/>
          <w:sz w:val="22"/>
          <w:szCs w:val="22"/>
          <w:lang w:val="pt-BR"/>
        </w:rPr>
        <w:t xml:space="preserve">cessão e/ou alienação fiduciária em garantia de outros ativos, desde que previamente aceita </w:t>
      </w:r>
      <w:r w:rsidR="00536420"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agindo </w:t>
      </w:r>
      <w:r w:rsidR="005E348A">
        <w:rPr>
          <w:rFonts w:ascii="Segoe UI" w:eastAsia="SimSun" w:hAnsi="Segoe UI" w:cs="Segoe UI"/>
          <w:bCs/>
          <w:color w:val="000000"/>
          <w:sz w:val="22"/>
          <w:szCs w:val="22"/>
          <w:lang w:val="pt-BR"/>
        </w:rPr>
        <w:t>conforme deliberação dos Debenturistas reunidos em Assembleia Geral de Debenturistas convocada especificamente para este fim</w:t>
      </w:r>
      <w:r w:rsidRPr="00322115">
        <w:rPr>
          <w:rFonts w:ascii="Segoe UI" w:eastAsia="SimSun" w:hAnsi="Segoe UI" w:cs="Segoe UI"/>
          <w:bCs/>
          <w:color w:val="000000"/>
          <w:sz w:val="22"/>
          <w:szCs w:val="22"/>
          <w:lang w:val="pt-BR"/>
        </w:rPr>
        <w:t>, mediante a celebração e formalização do contrato ou escritura aplicável e registro junto aos cartórios competentes.</w:t>
      </w:r>
      <w:bookmarkEnd w:id="40"/>
      <w:r w:rsidRPr="00322115">
        <w:rPr>
          <w:rFonts w:ascii="Segoe UI" w:eastAsia="SimSun" w:hAnsi="Segoe UI" w:cs="Segoe UI"/>
          <w:bCs/>
          <w:color w:val="000000"/>
          <w:sz w:val="22"/>
          <w:szCs w:val="22"/>
          <w:lang w:val="pt-BR"/>
        </w:rPr>
        <w:t xml:space="preserve"> </w:t>
      </w:r>
    </w:p>
    <w:p w14:paraId="443AE7A7" w14:textId="615D03D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Após a concordância </w:t>
      </w:r>
      <w:r w:rsidR="00536420" w:rsidRPr="00322115">
        <w:rPr>
          <w:rFonts w:ascii="Segoe UI" w:eastAsia="SimSun" w:hAnsi="Segoe UI" w:cs="Segoe UI"/>
          <w:bCs/>
          <w:color w:val="000000"/>
          <w:sz w:val="22"/>
          <w:szCs w:val="22"/>
          <w:lang w:val="pt-BR"/>
        </w:rPr>
        <w:t>do Agente Fiduciário</w:t>
      </w:r>
      <w:r w:rsidRPr="00322115">
        <w:rPr>
          <w:rFonts w:ascii="Segoe UI" w:eastAsia="SimSun" w:hAnsi="Segoe UI" w:cs="Segoe UI"/>
          <w:bCs/>
          <w:color w:val="000000"/>
          <w:sz w:val="22"/>
          <w:szCs w:val="22"/>
          <w:lang w:val="pt-BR"/>
        </w:rPr>
        <w:t xml:space="preserve">, conforme previsto na Cláusula </w:t>
      </w:r>
      <w:r w:rsidR="005A7209">
        <w:rPr>
          <w:rFonts w:ascii="Segoe UI" w:eastAsia="SimSun" w:hAnsi="Segoe UI" w:cs="Segoe UI"/>
          <w:bCs/>
          <w:color w:val="000000"/>
          <w:sz w:val="22"/>
          <w:szCs w:val="22"/>
          <w:lang w:val="pt-BR"/>
        </w:rPr>
        <w:fldChar w:fldCharType="begin"/>
      </w:r>
      <w:r w:rsidR="005A7209">
        <w:rPr>
          <w:rFonts w:ascii="Segoe UI" w:eastAsia="SimSun" w:hAnsi="Segoe UI" w:cs="Segoe UI"/>
          <w:bCs/>
          <w:color w:val="000000"/>
          <w:sz w:val="22"/>
          <w:szCs w:val="22"/>
          <w:lang w:val="pt-BR"/>
        </w:rPr>
        <w:instrText xml:space="preserve"> REF _Ref111483628 \r \h </w:instrText>
      </w:r>
      <w:r w:rsidR="005A7209">
        <w:rPr>
          <w:rFonts w:ascii="Segoe UI" w:eastAsia="SimSun" w:hAnsi="Segoe UI" w:cs="Segoe UI"/>
          <w:bCs/>
          <w:color w:val="000000"/>
          <w:sz w:val="22"/>
          <w:szCs w:val="22"/>
          <w:lang w:val="pt-BR"/>
        </w:rPr>
      </w:r>
      <w:r w:rsidR="005A7209">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2.5.1</w:t>
      </w:r>
      <w:r w:rsidR="005A7209">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 as Acionistas e a Companhia deverão implementar as formalidades para a referida substituição ou reforço da garantia segundo os prazos e procedimentos descritos na Cláusula </w:t>
      </w:r>
      <w:r w:rsidR="005A7209">
        <w:rPr>
          <w:rFonts w:ascii="Segoe UI" w:eastAsia="SimSun" w:hAnsi="Segoe UI" w:cs="Segoe UI"/>
          <w:bCs/>
          <w:color w:val="000000"/>
          <w:sz w:val="22"/>
          <w:szCs w:val="22"/>
          <w:lang w:val="pt-BR"/>
        </w:rPr>
        <w:fldChar w:fldCharType="begin"/>
      </w:r>
      <w:r w:rsidR="005A7209">
        <w:rPr>
          <w:rFonts w:ascii="Segoe UI" w:eastAsia="SimSun" w:hAnsi="Segoe UI" w:cs="Segoe UI"/>
          <w:bCs/>
          <w:color w:val="000000"/>
          <w:sz w:val="22"/>
          <w:szCs w:val="22"/>
          <w:lang w:val="pt-BR"/>
        </w:rPr>
        <w:instrText xml:space="preserve"> REF _Ref111483500 \r \h </w:instrText>
      </w:r>
      <w:r w:rsidR="005A7209">
        <w:rPr>
          <w:rFonts w:ascii="Segoe UI" w:eastAsia="SimSun" w:hAnsi="Segoe UI" w:cs="Segoe UI"/>
          <w:bCs/>
          <w:color w:val="000000"/>
          <w:sz w:val="22"/>
          <w:szCs w:val="22"/>
          <w:lang w:val="pt-BR"/>
        </w:rPr>
      </w:r>
      <w:r w:rsidR="005A7209">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4.1</w:t>
      </w:r>
      <w:r w:rsidR="005A7209">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w:t>
      </w:r>
    </w:p>
    <w:p w14:paraId="7FBC0295" w14:textId="62B3AC6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_Ref111496685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11.1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322115">
        <w:rPr>
          <w:rFonts w:ascii="Segoe UI" w:eastAsia="SimSun" w:hAnsi="Segoe UI" w:cs="Segoe UI"/>
          <w:bCs/>
          <w:color w:val="000000"/>
          <w:sz w:val="22"/>
          <w:szCs w:val="22"/>
          <w:lang w:val="pt-BR"/>
        </w:rPr>
        <w:t>aos Debenturistas</w:t>
      </w:r>
      <w:r w:rsidR="000E132A" w:rsidRPr="00322115">
        <w:rPr>
          <w:rFonts w:ascii="Segoe UI" w:eastAsia="SimSun" w:hAnsi="Segoe UI" w:cs="Segoe UI"/>
          <w:bCs/>
          <w:color w:val="000000"/>
          <w:sz w:val="22"/>
          <w:szCs w:val="22"/>
          <w:lang w:val="pt-BR"/>
        </w:rPr>
        <w:t>,</w:t>
      </w:r>
      <w:r w:rsidR="00536420"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4457E6FF" w:rsidR="00FD3D50" w:rsidRPr="00A97631"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hAnsi="Segoe UI" w:cs="Segoe UI"/>
          <w:sz w:val="22"/>
          <w:szCs w:val="22"/>
          <w:lang w:val="pt-BR"/>
        </w:rPr>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322115">
        <w:rPr>
          <w:rFonts w:ascii="Segoe UI" w:hAnsi="Segoe UI" w:cs="Segoe UI"/>
          <w:sz w:val="22"/>
          <w:szCs w:val="22"/>
          <w:lang w:val="pt-BR"/>
        </w:rPr>
        <w:t xml:space="preserve"> </w:t>
      </w:r>
      <w:r w:rsidRPr="00322115">
        <w:rPr>
          <w:rFonts w:ascii="Segoe UI" w:hAnsi="Segoe UI" w:cs="Segoe UI"/>
          <w:sz w:val="22"/>
          <w:szCs w:val="22"/>
          <w:lang w:val="pt-BR"/>
        </w:rPr>
        <w:t xml:space="preserve">de observar </w:t>
      </w:r>
      <w:r w:rsidR="00125F0A" w:rsidRPr="00322115">
        <w:rPr>
          <w:rFonts w:ascii="Segoe UI" w:hAnsi="Segoe UI" w:cs="Segoe UI"/>
          <w:sz w:val="22"/>
          <w:szCs w:val="22"/>
          <w:lang w:val="pt-BR"/>
        </w:rPr>
        <w:t xml:space="preserve">as </w:t>
      </w:r>
      <w:r w:rsidRPr="00322115">
        <w:rPr>
          <w:rFonts w:ascii="Segoe UI" w:hAnsi="Segoe UI" w:cs="Segoe UI"/>
          <w:sz w:val="22"/>
          <w:szCs w:val="22"/>
          <w:lang w:val="pt-BR"/>
        </w:rPr>
        <w:t>disposições do ”</w:t>
      </w:r>
      <w:r w:rsidRPr="00322115">
        <w:rPr>
          <w:rFonts w:ascii="Segoe UI" w:hAnsi="Segoe UI" w:cs="Segoe UI"/>
          <w:i/>
          <w:iCs/>
          <w:sz w:val="22"/>
          <w:szCs w:val="22"/>
          <w:lang w:val="pt-BR"/>
        </w:rPr>
        <w:t>Acordo de Acionistas”</w:t>
      </w:r>
      <w:r w:rsidRPr="00322115">
        <w:rPr>
          <w:rFonts w:ascii="Segoe UI" w:hAnsi="Segoe UI" w:cs="Segoe UI"/>
          <w:sz w:val="22"/>
          <w:szCs w:val="22"/>
          <w:lang w:val="pt-BR"/>
        </w:rPr>
        <w:t xml:space="preserve"> da Companhia, celebrado pelas Acionistas em 29 de junho de 2022 (“</w:t>
      </w:r>
      <w:r w:rsidRPr="00322115">
        <w:rPr>
          <w:rFonts w:ascii="Segoe UI" w:hAnsi="Segoe UI" w:cs="Segoe UI"/>
          <w:b/>
          <w:bCs/>
          <w:sz w:val="22"/>
          <w:szCs w:val="22"/>
          <w:lang w:val="pt-BR"/>
        </w:rPr>
        <w:t>Acordo de Acionistas</w:t>
      </w:r>
      <w:r w:rsidRPr="00322115">
        <w:rPr>
          <w:rFonts w:ascii="Segoe UI" w:hAnsi="Segoe UI" w:cs="Segoe UI"/>
          <w:sz w:val="22"/>
          <w:szCs w:val="22"/>
          <w:lang w:val="pt-BR"/>
        </w:rPr>
        <w:t>”)</w:t>
      </w:r>
      <w:r w:rsidR="00125F0A" w:rsidRPr="00322115">
        <w:rPr>
          <w:rFonts w:ascii="Segoe UI" w:hAnsi="Segoe UI" w:cs="Segoe UI"/>
          <w:sz w:val="22"/>
          <w:szCs w:val="22"/>
          <w:lang w:val="pt-BR"/>
        </w:rPr>
        <w:t xml:space="preserve">, sem que tal fato invalide as demais disposições do Acordo de Acionistas, incluindo </w:t>
      </w:r>
      <w:r w:rsidR="00125F0A" w:rsidRPr="00322115">
        <w:rPr>
          <w:rFonts w:ascii="Segoe UI" w:hAnsi="Segoe UI" w:cs="Segoe UI"/>
          <w:b/>
          <w:bCs/>
          <w:sz w:val="22"/>
          <w:szCs w:val="22"/>
          <w:lang w:val="pt-BR"/>
        </w:rPr>
        <w:t>(i)</w:t>
      </w:r>
      <w:r w:rsidR="00125F0A" w:rsidRPr="00322115">
        <w:rPr>
          <w:rFonts w:ascii="Segoe UI" w:hAnsi="Segoe UI" w:cs="Segoe UI"/>
          <w:sz w:val="22"/>
          <w:szCs w:val="22"/>
          <w:lang w:val="pt-BR"/>
        </w:rPr>
        <w:t xml:space="preserve"> a restrição de direito ao voto </w:t>
      </w:r>
      <w:r w:rsidR="001C6794" w:rsidRPr="00322115">
        <w:rPr>
          <w:rFonts w:ascii="Segoe UI" w:hAnsi="Segoe UI" w:cs="Segoe UI"/>
          <w:sz w:val="22"/>
          <w:szCs w:val="22"/>
          <w:lang w:val="pt-BR"/>
        </w:rPr>
        <w:t xml:space="preserve">exclusivamente </w:t>
      </w:r>
      <w:r w:rsidR="00125F0A" w:rsidRPr="00322115">
        <w:rPr>
          <w:rFonts w:ascii="Segoe UI" w:hAnsi="Segoe UI" w:cs="Segoe UI"/>
          <w:sz w:val="22"/>
          <w:szCs w:val="22"/>
          <w:lang w:val="pt-BR"/>
        </w:rPr>
        <w:t xml:space="preserve">em caso de </w:t>
      </w:r>
      <w:r w:rsidR="001C6794" w:rsidRPr="00322115">
        <w:rPr>
          <w:rFonts w:ascii="Segoe UI" w:hAnsi="Segoe UI" w:cs="Segoe UI"/>
          <w:sz w:val="22"/>
          <w:szCs w:val="22"/>
          <w:lang w:val="pt-BR"/>
        </w:rPr>
        <w:t xml:space="preserve">ocorrer um </w:t>
      </w:r>
      <w:r w:rsidR="001C6794" w:rsidRPr="00322115">
        <w:rPr>
          <w:rFonts w:ascii="Segoe UI" w:eastAsia="SimSun" w:hAnsi="Segoe UI" w:cs="Segoe UI"/>
          <w:bCs/>
          <w:color w:val="000000"/>
          <w:sz w:val="22"/>
          <w:szCs w:val="22"/>
          <w:lang w:val="pt-BR"/>
        </w:rPr>
        <w:t>Evento de Excussão</w:t>
      </w:r>
      <w:r w:rsidR="00125F0A" w:rsidRPr="00322115">
        <w:rPr>
          <w:rFonts w:ascii="Segoe UI" w:hAnsi="Segoe UI" w:cs="Segoe UI"/>
          <w:sz w:val="22"/>
          <w:szCs w:val="22"/>
          <w:lang w:val="pt-BR"/>
        </w:rPr>
        <w:t>, nos termos da Cláusula</w:t>
      </w:r>
      <w:r w:rsidR="001C6794" w:rsidRPr="00322115">
        <w:rPr>
          <w:rFonts w:ascii="Segoe UI" w:hAnsi="Segoe UI" w:cs="Segoe UI"/>
          <w:sz w:val="22"/>
          <w:szCs w:val="22"/>
          <w:lang w:val="pt-BR"/>
        </w:rPr>
        <w:t xml:space="preserve">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_Ref113958296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864CA0">
        <w:rPr>
          <w:rFonts w:ascii="Segoe UI" w:hAnsi="Segoe UI" w:cs="Segoe UI"/>
          <w:sz w:val="22"/>
          <w:szCs w:val="22"/>
          <w:lang w:val="pt-BR"/>
        </w:rPr>
        <w:t>5.2</w:t>
      </w:r>
      <w:r w:rsidR="00A55F33">
        <w:rPr>
          <w:rFonts w:ascii="Segoe UI" w:hAnsi="Segoe UI" w:cs="Segoe UI"/>
          <w:sz w:val="22"/>
          <w:szCs w:val="22"/>
          <w:lang w:val="pt-BR"/>
        </w:rPr>
        <w:fldChar w:fldCharType="end"/>
      </w:r>
      <w:r w:rsidR="00A55F33">
        <w:rPr>
          <w:rFonts w:ascii="Segoe UI" w:hAnsi="Segoe UI" w:cs="Segoe UI"/>
          <w:sz w:val="22"/>
          <w:szCs w:val="22"/>
          <w:lang w:val="pt-BR"/>
        </w:rPr>
        <w:t xml:space="preserve"> abaixo</w:t>
      </w:r>
      <w:r w:rsidR="00125F0A" w:rsidRPr="00322115">
        <w:rPr>
          <w:rFonts w:ascii="Segoe UI" w:hAnsi="Segoe UI" w:cs="Segoe UI"/>
          <w:sz w:val="22"/>
          <w:szCs w:val="22"/>
          <w:lang w:val="pt-BR"/>
        </w:rPr>
        <w:t xml:space="preserve">; </w:t>
      </w:r>
      <w:r w:rsidR="00125F0A" w:rsidRPr="00322115">
        <w:rPr>
          <w:rFonts w:ascii="Segoe UI" w:hAnsi="Segoe UI" w:cs="Segoe UI"/>
          <w:b/>
          <w:bCs/>
          <w:sz w:val="22"/>
          <w:szCs w:val="22"/>
          <w:lang w:val="pt-BR"/>
        </w:rPr>
        <w:t>(ii)</w:t>
      </w:r>
      <w:r w:rsidR="00125F0A" w:rsidRPr="00322115">
        <w:rPr>
          <w:rFonts w:ascii="Segoe UI" w:hAnsi="Segoe UI" w:cs="Segoe UI"/>
          <w:sz w:val="22"/>
          <w:szCs w:val="22"/>
          <w:lang w:val="pt-BR"/>
        </w:rPr>
        <w:t xml:space="preserve"> </w:t>
      </w:r>
      <w:r w:rsidR="0072395B" w:rsidRPr="00322115">
        <w:rPr>
          <w:rFonts w:ascii="Segoe UI" w:hAnsi="Segoe UI" w:cs="Segoe UI"/>
          <w:sz w:val="22"/>
          <w:szCs w:val="22"/>
          <w:lang w:val="pt-BR"/>
        </w:rPr>
        <w:t xml:space="preserve">o direito de preferência ou </w:t>
      </w:r>
      <w:r w:rsidR="00125F0A" w:rsidRPr="00322115">
        <w:rPr>
          <w:rFonts w:ascii="Segoe UI" w:hAnsi="Segoe UI" w:cs="Segoe UI"/>
          <w:sz w:val="22"/>
          <w:szCs w:val="22"/>
          <w:lang w:val="pt-BR"/>
        </w:rPr>
        <w:t xml:space="preserve">restrição </w:t>
      </w:r>
      <w:r w:rsidRPr="00322115">
        <w:rPr>
          <w:rFonts w:ascii="Segoe UI" w:hAnsi="Segoe UI" w:cs="Segoe UI"/>
          <w:sz w:val="22"/>
          <w:szCs w:val="22"/>
          <w:lang w:val="pt-BR"/>
        </w:rPr>
        <w:t>que possa, de qualquer forma, restringir a consolidação da propriedade sobre os</w:t>
      </w:r>
      <w:r w:rsidR="00876F53" w:rsidRPr="00322115">
        <w:rPr>
          <w:rFonts w:ascii="Segoe UI" w:hAnsi="Segoe UI" w:cs="Segoe UI"/>
          <w:sz w:val="22"/>
          <w:szCs w:val="22"/>
          <w:lang w:val="pt-BR"/>
        </w:rPr>
        <w:t xml:space="preserve"> </w:t>
      </w:r>
      <w:r w:rsidR="00876F53" w:rsidRPr="00322115">
        <w:rPr>
          <w:rFonts w:ascii="Segoe UI" w:eastAsia="SimSun" w:hAnsi="Segoe UI" w:cs="Segoe UI"/>
          <w:bCs/>
          <w:color w:val="000000"/>
          <w:sz w:val="22"/>
          <w:szCs w:val="22"/>
          <w:lang w:val="pt-BR"/>
        </w:rPr>
        <w:t>Bens Alienados Fiduciariamente</w:t>
      </w:r>
      <w:r w:rsidR="00876F53" w:rsidRPr="00322115">
        <w:rPr>
          <w:rFonts w:ascii="Segoe UI" w:hAnsi="Segoe UI" w:cs="Segoe UI"/>
          <w:sz w:val="22"/>
          <w:szCs w:val="22"/>
          <w:lang w:val="pt-BR"/>
        </w:rPr>
        <w:t>.</w:t>
      </w:r>
    </w:p>
    <w:p w14:paraId="43C2601F" w14:textId="10F6D757" w:rsidR="00134DE9" w:rsidRPr="00A97631"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70165E">
        <w:rPr>
          <w:rFonts w:ascii="Segoe UI" w:hAnsi="Segoe UI" w:cs="Segoe UI"/>
          <w:w w:val="0"/>
          <w:sz w:val="22"/>
          <w:szCs w:val="22"/>
          <w:lang w:val="pt-BR"/>
        </w:rPr>
        <w:t xml:space="preserve">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será compartilhada entre os Debenturistas da Primeira Série e os Debenturistas da Segunda Série (conforme definidos na Escritura de Emissão); sendo certo que, os recursos decorrentes da execução e/ou excussão da </w:t>
      </w:r>
      <w:r w:rsidR="00CA6C98">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deverão ser aplicados na seguinte ordem: </w:t>
      </w:r>
      <w:r w:rsidRPr="0070165E">
        <w:rPr>
          <w:rFonts w:ascii="Segoe UI" w:hAnsi="Segoe UI" w:cs="Segoe UI"/>
          <w:b/>
          <w:bCs/>
          <w:w w:val="0"/>
          <w:sz w:val="22"/>
          <w:szCs w:val="22"/>
          <w:lang w:val="pt-BR"/>
        </w:rPr>
        <w:t>(</w:t>
      </w:r>
      <w:r>
        <w:rPr>
          <w:rFonts w:ascii="Segoe UI" w:hAnsi="Segoe UI" w:cs="Segoe UI"/>
          <w:b/>
          <w:bCs/>
          <w:w w:val="0"/>
          <w:sz w:val="22"/>
          <w:szCs w:val="22"/>
          <w:lang w:val="pt-BR"/>
        </w:rPr>
        <w:t>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quitação integral das Obrigações Garantidas referentes às Debêntures da Primeira Série; e </w:t>
      </w:r>
      <w:r w:rsidRPr="0070165E">
        <w:rPr>
          <w:rFonts w:ascii="Segoe UI" w:hAnsi="Segoe UI" w:cs="Segoe UI"/>
          <w:b/>
          <w:bCs/>
          <w:w w:val="0"/>
          <w:sz w:val="22"/>
          <w:szCs w:val="22"/>
          <w:lang w:val="pt-BR"/>
        </w:rPr>
        <w:t>(</w:t>
      </w:r>
      <w:r>
        <w:rPr>
          <w:rFonts w:ascii="Segoe UI" w:hAnsi="Segoe UI" w:cs="Segoe UI"/>
          <w:b/>
          <w:bCs/>
          <w:w w:val="0"/>
          <w:sz w:val="22"/>
          <w:szCs w:val="22"/>
          <w:lang w:val="pt-BR"/>
        </w:rPr>
        <w:t>ii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o saldo remanescente decorrente da execução e/ou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 houver, deverá ser aplicado na quitação das Obrigações </w:t>
      </w:r>
      <w:r w:rsidRPr="0070165E">
        <w:rPr>
          <w:rFonts w:ascii="Segoe UI" w:hAnsi="Segoe UI" w:cs="Segoe UI"/>
          <w:w w:val="0"/>
          <w:sz w:val="22"/>
          <w:szCs w:val="22"/>
          <w:lang w:val="pt-BR"/>
        </w:rPr>
        <w:lastRenderedPageBreak/>
        <w:t xml:space="preserve">Garantidas </w:t>
      </w:r>
      <w:r w:rsidR="00CA6C98">
        <w:rPr>
          <w:rFonts w:ascii="Segoe UI" w:hAnsi="Segoe UI" w:cs="Segoe UI"/>
          <w:w w:val="0"/>
          <w:sz w:val="22"/>
          <w:szCs w:val="22"/>
          <w:lang w:val="pt-BR"/>
        </w:rPr>
        <w:t>decorrentes das</w:t>
      </w:r>
      <w:r w:rsidRPr="0070165E">
        <w:rPr>
          <w:rFonts w:ascii="Segoe UI" w:hAnsi="Segoe UI" w:cs="Segoe UI"/>
          <w:w w:val="0"/>
          <w:sz w:val="22"/>
          <w:szCs w:val="22"/>
          <w:lang w:val="pt-BR"/>
        </w:rPr>
        <w:t xml:space="preserve"> Debêntures da Segunda Série. Para evitar quaisquer dúvidas, caso após a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não seja possível a quitação integral das Obrigações Garantidas decorrentes das Debêntures da Primeira Série e das Debêntures da </w:t>
      </w:r>
      <w:r w:rsidR="005E348A">
        <w:rPr>
          <w:rFonts w:ascii="Segoe UI" w:hAnsi="Segoe UI" w:cs="Segoe UI"/>
          <w:w w:val="0"/>
          <w:sz w:val="22"/>
          <w:szCs w:val="22"/>
          <w:lang w:val="pt-BR"/>
        </w:rPr>
        <w:t>Segunda</w:t>
      </w:r>
      <w:r w:rsidR="005E348A" w:rsidRPr="0070165E">
        <w:rPr>
          <w:rFonts w:ascii="Segoe UI" w:hAnsi="Segoe UI" w:cs="Segoe UI"/>
          <w:w w:val="0"/>
          <w:sz w:val="22"/>
          <w:szCs w:val="22"/>
          <w:lang w:val="pt-BR"/>
        </w:rPr>
        <w:t xml:space="preserve"> </w:t>
      </w:r>
      <w:r w:rsidRPr="0070165E">
        <w:rPr>
          <w:rFonts w:ascii="Segoe UI" w:hAnsi="Segoe UI" w:cs="Segoe UI"/>
          <w:w w:val="0"/>
          <w:sz w:val="22"/>
          <w:szCs w:val="22"/>
          <w:lang w:val="pt-BR"/>
        </w:rPr>
        <w:t>Série, a Companhia permanecerá obrigada até a satisfação integral das Obrigações Garantidas</w:t>
      </w:r>
      <w:r>
        <w:rPr>
          <w:rFonts w:ascii="Segoe UI" w:hAnsi="Segoe UI" w:cs="Segoe UI"/>
          <w:w w:val="0"/>
          <w:sz w:val="22"/>
          <w:szCs w:val="22"/>
          <w:lang w:val="pt-BR"/>
        </w:rPr>
        <w:t>.</w:t>
      </w:r>
      <w:r w:rsidR="00A45027" w:rsidRPr="00322115">
        <w:rPr>
          <w:rFonts w:ascii="Segoe UI" w:hAnsi="Segoe UI" w:cs="Segoe UI"/>
          <w:sz w:val="22"/>
          <w:szCs w:val="22"/>
          <w:lang w:val="pt-BR"/>
        </w:rPr>
        <w:t xml:space="preserve"> </w:t>
      </w:r>
    </w:p>
    <w:p w14:paraId="4CF453D0" w14:textId="4DA616EA"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41" w:name="_Hlk114216988"/>
      <w:r w:rsidRPr="00322115">
        <w:rPr>
          <w:rFonts w:ascii="Segoe UI" w:eastAsia="SimSun" w:hAnsi="Segoe UI" w:cs="Segoe UI"/>
          <w:b/>
          <w:color w:val="000000"/>
          <w:sz w:val="22"/>
          <w:szCs w:val="22"/>
          <w:lang w:val="pt-BR"/>
        </w:rPr>
        <w:t xml:space="preserve">CUSTÓDIA FÍSICA DOS DOCUMENTOS COMPROBATÓRIOS E </w:t>
      </w:r>
      <w:r w:rsidR="006B06F0" w:rsidRPr="00322115">
        <w:rPr>
          <w:rFonts w:ascii="Segoe UI" w:eastAsia="SimSun" w:hAnsi="Segoe UI" w:cs="Segoe UI"/>
          <w:b/>
          <w:color w:val="000000"/>
          <w:sz w:val="22"/>
          <w:szCs w:val="22"/>
          <w:lang w:val="pt-BR"/>
        </w:rPr>
        <w:t xml:space="preserve">FIEL </w:t>
      </w:r>
      <w:r w:rsidRPr="00322115">
        <w:rPr>
          <w:rFonts w:ascii="Segoe UI" w:eastAsia="SimSun" w:hAnsi="Segoe UI" w:cs="Segoe UI"/>
          <w:b/>
          <w:color w:val="000000"/>
          <w:sz w:val="22"/>
          <w:szCs w:val="22"/>
          <w:lang w:val="pt-BR"/>
        </w:rPr>
        <w:t xml:space="preserve">DEPOSITÁRIO </w:t>
      </w:r>
    </w:p>
    <w:p w14:paraId="3E220F83" w14:textId="4D6F9C7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2" w:name="_Ref451873773"/>
      <w:r w:rsidRPr="00322115">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322115">
        <w:rPr>
          <w:rFonts w:ascii="Segoe UI" w:eastAsia="SimSun" w:hAnsi="Segoe UI" w:cs="Segoe UI"/>
          <w:bCs/>
          <w:color w:val="000000"/>
          <w:sz w:val="22"/>
          <w:szCs w:val="22"/>
          <w:lang w:val="pt-BR"/>
        </w:rPr>
        <w:t>que comprovem a</w:t>
      </w:r>
      <w:r w:rsidRPr="00322115">
        <w:rPr>
          <w:rFonts w:ascii="Segoe UI" w:eastAsia="SimSun" w:hAnsi="Segoe UI" w:cs="Segoe UI"/>
          <w:bCs/>
          <w:color w:val="000000"/>
          <w:sz w:val="22"/>
          <w:szCs w:val="22"/>
          <w:lang w:val="pt-BR"/>
        </w:rPr>
        <w:t xml:space="preserve"> titularidade da</w:t>
      </w:r>
      <w:r w:rsidR="00536420"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w:t>
      </w:r>
      <w:r w:rsidR="00536420" w:rsidRPr="00322115">
        <w:rPr>
          <w:rFonts w:ascii="Segoe UI" w:eastAsia="SimSun" w:hAnsi="Segoe UI" w:cs="Segoe UI"/>
          <w:bCs/>
          <w:color w:val="000000"/>
          <w:sz w:val="22"/>
          <w:szCs w:val="22"/>
          <w:lang w:val="pt-BR"/>
        </w:rPr>
        <w:t xml:space="preserve">Acionistas </w:t>
      </w:r>
      <w:r w:rsidRPr="00322115">
        <w:rPr>
          <w:rFonts w:ascii="Segoe UI" w:eastAsia="SimSun" w:hAnsi="Segoe UI" w:cs="Segoe UI"/>
          <w:bCs/>
          <w:color w:val="000000"/>
          <w:sz w:val="22"/>
          <w:szCs w:val="22"/>
          <w:lang w:val="pt-BR"/>
        </w:rPr>
        <w:t>sobre os Bens Alienados Fiduciariamente ou</w:t>
      </w:r>
      <w:r w:rsidR="00A578B3" w:rsidRPr="00322115">
        <w:rPr>
          <w:rFonts w:ascii="Segoe UI" w:eastAsia="SimSun" w:hAnsi="Segoe UI" w:cs="Segoe UI"/>
          <w:bCs/>
          <w:color w:val="000000"/>
          <w:sz w:val="22"/>
          <w:szCs w:val="22"/>
          <w:lang w:val="pt-BR"/>
        </w:rPr>
        <w:t xml:space="preserve"> que</w:t>
      </w:r>
      <w:r w:rsidRPr="00322115">
        <w:rPr>
          <w:rFonts w:ascii="Segoe UI" w:eastAsia="SimSun" w:hAnsi="Segoe UI" w:cs="Segoe UI"/>
          <w:bCs/>
          <w:color w:val="000000"/>
          <w:sz w:val="22"/>
          <w:szCs w:val="22"/>
          <w:lang w:val="pt-BR"/>
        </w:rPr>
        <w:t xml:space="preserve"> de outra forma</w:t>
      </w:r>
      <w:r w:rsidR="00A578B3" w:rsidRPr="00322115">
        <w:rPr>
          <w:rFonts w:ascii="Segoe UI" w:eastAsia="SimSun" w:hAnsi="Segoe UI" w:cs="Segoe UI"/>
          <w:bCs/>
          <w:color w:val="000000"/>
          <w:sz w:val="22"/>
          <w:szCs w:val="22"/>
          <w:lang w:val="pt-BR"/>
        </w:rPr>
        <w:t xml:space="preserve"> sejam</w:t>
      </w:r>
      <w:r w:rsidRPr="00322115">
        <w:rPr>
          <w:rFonts w:ascii="Segoe UI" w:eastAsia="SimSun" w:hAnsi="Segoe UI" w:cs="Segoe UI"/>
          <w:bCs/>
          <w:color w:val="000000"/>
          <w:sz w:val="22"/>
          <w:szCs w:val="22"/>
          <w:lang w:val="pt-BR"/>
        </w:rPr>
        <w:t xml:space="preserve"> relevantes para excussão da Alienação Fiduciária </w:t>
      </w:r>
      <w:r w:rsidR="00A578B3" w:rsidRPr="00322115">
        <w:rPr>
          <w:rFonts w:ascii="Segoe UI" w:eastAsia="SimSun" w:hAnsi="Segoe UI" w:cs="Segoe UI"/>
          <w:bCs/>
          <w:color w:val="000000"/>
          <w:sz w:val="22"/>
          <w:szCs w:val="22"/>
          <w:lang w:val="pt-BR"/>
        </w:rPr>
        <w:t xml:space="preserve">dos Bens Alienados Fiduciariamente </w:t>
      </w:r>
      <w:r w:rsidRPr="00322115">
        <w:rPr>
          <w:rFonts w:ascii="Segoe UI" w:eastAsia="SimSun" w:hAnsi="Segoe UI" w:cs="Segoe UI"/>
          <w:bCs/>
          <w:color w:val="000000"/>
          <w:sz w:val="22"/>
          <w:szCs w:val="22"/>
          <w:lang w:val="pt-BR"/>
        </w:rPr>
        <w:t>serão denominados “</w:t>
      </w:r>
      <w:r w:rsidRPr="00322115">
        <w:rPr>
          <w:rFonts w:ascii="Segoe UI" w:eastAsia="SimSun" w:hAnsi="Segoe UI" w:cs="Segoe UI"/>
          <w:b/>
          <w:color w:val="000000"/>
          <w:sz w:val="22"/>
          <w:szCs w:val="22"/>
          <w:lang w:val="pt-BR"/>
        </w:rPr>
        <w:t>Documentos Comprobatórios</w:t>
      </w:r>
      <w:r w:rsidRPr="00322115">
        <w:rPr>
          <w:rFonts w:ascii="Segoe UI" w:eastAsia="SimSun" w:hAnsi="Segoe UI" w:cs="Segoe UI"/>
          <w:bCs/>
          <w:color w:val="000000"/>
          <w:sz w:val="22"/>
          <w:szCs w:val="22"/>
          <w:lang w:val="pt-BR"/>
        </w:rPr>
        <w:t>”</w:t>
      </w:r>
      <w:bookmarkEnd w:id="42"/>
      <w:r w:rsidRPr="00322115">
        <w:rPr>
          <w:rFonts w:ascii="Segoe UI" w:eastAsia="SimSun" w:hAnsi="Segoe UI" w:cs="Segoe UI"/>
          <w:bCs/>
          <w:color w:val="000000"/>
          <w:sz w:val="22"/>
          <w:szCs w:val="22"/>
          <w:lang w:val="pt-BR"/>
        </w:rPr>
        <w:t xml:space="preserve">. </w:t>
      </w:r>
    </w:p>
    <w:p w14:paraId="655076E6" w14:textId="6D29297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322115">
        <w:rPr>
          <w:rFonts w:ascii="Segoe UI" w:eastAsia="SimSun" w:hAnsi="Segoe UI" w:cs="Segoe UI"/>
          <w:bCs/>
          <w:color w:val="000000"/>
          <w:sz w:val="22"/>
          <w:szCs w:val="22"/>
          <w:lang w:val="pt-BR"/>
        </w:rPr>
        <w:t>, assumindo a obrigação de mantê-los íntegros e em perfeita ordem</w:t>
      </w:r>
      <w:r w:rsidRPr="00322115">
        <w:rPr>
          <w:rFonts w:ascii="Segoe UI" w:eastAsia="SimSun" w:hAnsi="Segoe UI" w:cs="Segoe UI"/>
          <w:bCs/>
          <w:color w:val="000000"/>
          <w:sz w:val="22"/>
          <w:szCs w:val="22"/>
          <w:lang w:val="pt-BR"/>
        </w:rPr>
        <w:t>.</w:t>
      </w:r>
    </w:p>
    <w:p w14:paraId="0454258A" w14:textId="02A7106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322115"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 Agente Fiduciário</w:t>
      </w:r>
      <w:r w:rsidR="00BB0809" w:rsidRPr="00322115">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322115">
        <w:rPr>
          <w:rFonts w:ascii="Segoe UI" w:eastAsia="SimSun" w:hAnsi="Segoe UI" w:cs="Segoe UI"/>
          <w:bCs/>
          <w:color w:val="000000"/>
          <w:sz w:val="22"/>
          <w:szCs w:val="22"/>
          <w:lang w:val="pt-BR"/>
        </w:rPr>
        <w:t xml:space="preserve">a qualquer tempo, </w:t>
      </w:r>
      <w:r w:rsidR="00BB0809" w:rsidRPr="00322115">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de suas obrigações nos termos deste Contrato. </w:t>
      </w:r>
    </w:p>
    <w:p w14:paraId="45A508E3" w14:textId="569D7F65" w:rsidR="00BB0809" w:rsidRPr="000617D5"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0617D5">
        <w:rPr>
          <w:rFonts w:ascii="Segoe UI" w:hAnsi="Segoe UI" w:cs="Segoe UI"/>
          <w:sz w:val="22"/>
          <w:szCs w:val="22"/>
          <w:lang w:val="pt-BR"/>
        </w:rPr>
        <w:t>Caso tenha ocorrido um Evento de Excussão</w:t>
      </w:r>
      <w:r w:rsidR="00A307C7" w:rsidRPr="000617D5">
        <w:rPr>
          <w:rFonts w:ascii="Segoe UI" w:hAnsi="Segoe UI" w:cs="Segoe UI"/>
          <w:sz w:val="22"/>
          <w:szCs w:val="22"/>
          <w:lang w:val="pt-BR"/>
        </w:rPr>
        <w:t xml:space="preserve"> (conforme definido abaixo)</w:t>
      </w:r>
      <w:r w:rsidRPr="000617D5">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322115"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Os Debenturistas</w:t>
      </w:r>
      <w:r w:rsidR="000E132A"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00BB0809" w:rsidRPr="00322115">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322115">
        <w:rPr>
          <w:rFonts w:ascii="Segoe UI" w:eastAsia="SimSun" w:hAnsi="Segoe UI" w:cs="Segoe UI"/>
          <w:bCs/>
          <w:color w:val="000000"/>
          <w:sz w:val="22"/>
          <w:szCs w:val="22"/>
          <w:lang w:val="pt-BR"/>
        </w:rPr>
        <w:t>Lei 4.728</w:t>
      </w:r>
      <w:r w:rsidR="00BB0809" w:rsidRPr="00322115">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41"/>
    <w:p w14:paraId="61F84F4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FORMALIDADES</w:t>
      </w:r>
    </w:p>
    <w:p w14:paraId="7BE6773B"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3" w:name="_DV_M53"/>
      <w:bookmarkStart w:id="44" w:name="_Ref111483500"/>
      <w:bookmarkEnd w:id="43"/>
      <w:r w:rsidRPr="00322115">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44"/>
    </w:p>
    <w:p w14:paraId="67C6DDC8" w14:textId="00B81460" w:rsidR="00BB0809" w:rsidRPr="00322115"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45" w:name="_DV_M54"/>
      <w:bookmarkEnd w:id="45"/>
      <w:r w:rsidRPr="00322115">
        <w:rPr>
          <w:rStyle w:val="DeltaViewInsertion"/>
          <w:rFonts w:ascii="Segoe UI" w:eastAsia="SimSun" w:hAnsi="Segoe UI" w:cs="Segoe UI"/>
          <w:b/>
          <w:bCs/>
          <w:color w:val="000000"/>
          <w:sz w:val="22"/>
          <w:szCs w:val="22"/>
          <w:u w:val="none"/>
        </w:rPr>
        <w:t>(</w:t>
      </w:r>
      <w:r w:rsidRPr="00322115">
        <w:rPr>
          <w:rFonts w:ascii="Segoe UI" w:hAnsi="Segoe UI" w:cs="Segoe UI"/>
          <w:b/>
          <w:bCs/>
          <w:sz w:val="22"/>
          <w:szCs w:val="22"/>
        </w:rPr>
        <w:t>a)</w:t>
      </w:r>
      <w:r w:rsidRPr="00322115">
        <w:rPr>
          <w:rFonts w:ascii="Segoe UI" w:hAnsi="Segoe UI" w:cs="Segoe UI"/>
          <w:sz w:val="22"/>
          <w:szCs w:val="22"/>
        </w:rPr>
        <w:t> </w:t>
      </w:r>
      <w:r w:rsidRPr="00322115">
        <w:rPr>
          <w:rFonts w:ascii="Segoe UI" w:hAnsi="Segoe UI" w:cs="Segoe UI"/>
          <w:color w:val="000000"/>
          <w:sz w:val="22"/>
          <w:szCs w:val="22"/>
        </w:rPr>
        <w:t>em até 5 (cinco) Dias Úteis após a data</w:t>
      </w:r>
      <w:r w:rsidRPr="00322115">
        <w:rPr>
          <w:rFonts w:ascii="Segoe UI" w:hAnsi="Segoe UI" w:cs="Segoe UI"/>
          <w:sz w:val="22"/>
          <w:szCs w:val="22"/>
        </w:rPr>
        <w:t xml:space="preserve"> de celebração deste Contrato e de seus </w:t>
      </w:r>
      <w:r w:rsidR="00162A5D" w:rsidRPr="00322115">
        <w:rPr>
          <w:rFonts w:ascii="Segoe UI" w:hAnsi="Segoe UI" w:cs="Segoe UI"/>
          <w:sz w:val="22"/>
          <w:szCs w:val="22"/>
        </w:rPr>
        <w:lastRenderedPageBreak/>
        <w:t>aditamentos</w:t>
      </w:r>
      <w:r w:rsidRPr="00322115">
        <w:rPr>
          <w:rFonts w:ascii="Segoe UI" w:hAnsi="Segoe UI" w:cs="Segoe UI"/>
          <w:color w:val="000000"/>
          <w:sz w:val="22"/>
          <w:szCs w:val="22"/>
        </w:rPr>
        <w:t xml:space="preserve">, requerer, às suas </w:t>
      </w:r>
      <w:r w:rsidR="0096127C" w:rsidRPr="00322115">
        <w:rPr>
          <w:rFonts w:ascii="Segoe UI" w:hAnsi="Segoe UI" w:cs="Segoe UI"/>
          <w:color w:val="000000"/>
          <w:sz w:val="22"/>
          <w:szCs w:val="22"/>
        </w:rPr>
        <w:t>expensas</w:t>
      </w:r>
      <w:r w:rsidRPr="00322115">
        <w:rPr>
          <w:rFonts w:ascii="Segoe UI" w:hAnsi="Segoe UI" w:cs="Segoe UI"/>
          <w:color w:val="000000"/>
          <w:sz w:val="22"/>
          <w:szCs w:val="22"/>
        </w:rPr>
        <w:t xml:space="preserve">, o registro deste Contrato 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nos </w:t>
      </w:r>
      <w:r w:rsidR="003344C3" w:rsidRPr="00322115">
        <w:rPr>
          <w:rFonts w:ascii="Segoe UI" w:hAnsi="Segoe UI" w:cs="Segoe UI"/>
          <w:color w:val="000000"/>
          <w:sz w:val="22"/>
          <w:szCs w:val="22"/>
        </w:rPr>
        <w:t xml:space="preserve">cartórios de registro de títulos e documentos </w:t>
      </w:r>
      <w:r w:rsidRPr="00322115">
        <w:rPr>
          <w:rFonts w:ascii="Segoe UI" w:hAnsi="Segoe UI" w:cs="Segoe UI"/>
          <w:color w:val="000000"/>
          <w:sz w:val="22"/>
          <w:szCs w:val="22"/>
        </w:rPr>
        <w:t>da</w:t>
      </w:r>
      <w:r w:rsidR="003344C3" w:rsidRPr="00322115">
        <w:rPr>
          <w:rFonts w:ascii="Segoe UI" w:hAnsi="Segoe UI" w:cs="Segoe UI"/>
          <w:color w:val="000000"/>
          <w:sz w:val="22"/>
          <w:szCs w:val="22"/>
        </w:rPr>
        <w:t xml:space="preserve"> sede das Partes, quais sejam (i) </w:t>
      </w:r>
      <w:r w:rsidR="00775938" w:rsidRPr="00322115">
        <w:rPr>
          <w:rFonts w:ascii="Segoe UI" w:hAnsi="Segoe UI" w:cs="Segoe UI"/>
          <w:color w:val="000000"/>
          <w:sz w:val="22"/>
          <w:szCs w:val="22"/>
        </w:rPr>
        <w:t xml:space="preserve">a </w:t>
      </w:r>
      <w:r w:rsidR="00520A69" w:rsidRPr="00322115">
        <w:rPr>
          <w:rFonts w:ascii="Segoe UI" w:hAnsi="Segoe UI" w:cs="Segoe UI"/>
          <w:color w:val="000000"/>
          <w:sz w:val="22"/>
          <w:szCs w:val="22"/>
        </w:rPr>
        <w:t xml:space="preserve">cidade </w:t>
      </w:r>
      <w:r w:rsidR="00775938" w:rsidRPr="00322115">
        <w:rPr>
          <w:rFonts w:ascii="Segoe UI" w:hAnsi="Segoe UI" w:cs="Segoe UI"/>
          <w:color w:val="000000"/>
          <w:sz w:val="22"/>
          <w:szCs w:val="22"/>
        </w:rPr>
        <w:t xml:space="preserve">de </w:t>
      </w:r>
      <w:r w:rsidR="00775938" w:rsidRPr="00322115">
        <w:rPr>
          <w:rFonts w:ascii="Segoe UI" w:hAnsi="Segoe UI" w:cs="Segoe UI"/>
          <w:sz w:val="22"/>
          <w:szCs w:val="22"/>
        </w:rPr>
        <w:t xml:space="preserve">São João da Barra, Estado do Rio de Janeiro, </w:t>
      </w:r>
      <w:r w:rsidR="003344C3" w:rsidRPr="00322115">
        <w:rPr>
          <w:rFonts w:ascii="Segoe UI" w:hAnsi="Segoe UI" w:cs="Segoe UI"/>
          <w:sz w:val="22"/>
          <w:szCs w:val="22"/>
        </w:rPr>
        <w:t>(</w:t>
      </w:r>
      <w:r w:rsidR="00775938" w:rsidRPr="00322115">
        <w:rPr>
          <w:rFonts w:ascii="Segoe UI" w:hAnsi="Segoe UI" w:cs="Segoe UI"/>
          <w:sz w:val="22"/>
          <w:szCs w:val="22"/>
        </w:rPr>
        <w:t>i</w:t>
      </w:r>
      <w:r w:rsidR="003344C3" w:rsidRPr="00322115">
        <w:rPr>
          <w:rFonts w:ascii="Segoe UI" w:hAnsi="Segoe UI" w:cs="Segoe UI"/>
          <w:sz w:val="22"/>
          <w:szCs w:val="22"/>
        </w:rPr>
        <w:t xml:space="preserve">i) a </w:t>
      </w:r>
      <w:r w:rsidR="00520A69" w:rsidRPr="00322115">
        <w:rPr>
          <w:rFonts w:ascii="Segoe UI" w:hAnsi="Segoe UI" w:cs="Segoe UI"/>
          <w:sz w:val="22"/>
          <w:szCs w:val="22"/>
        </w:rPr>
        <w:t xml:space="preserve">cidade </w:t>
      </w:r>
      <w:r w:rsidR="003344C3" w:rsidRPr="00322115">
        <w:rPr>
          <w:rFonts w:ascii="Segoe UI" w:hAnsi="Segoe UI" w:cs="Segoe UI"/>
          <w:sz w:val="22"/>
          <w:szCs w:val="22"/>
        </w:rPr>
        <w:t>de Angra dos Reis, Estado do Rio de Janeiro, e (i</w:t>
      </w:r>
      <w:r w:rsidR="00C36772">
        <w:rPr>
          <w:rFonts w:ascii="Segoe UI" w:hAnsi="Segoe UI" w:cs="Segoe UI"/>
          <w:sz w:val="22"/>
          <w:szCs w:val="22"/>
        </w:rPr>
        <w:t>ii</w:t>
      </w:r>
      <w:r w:rsidR="003344C3" w:rsidRPr="00322115">
        <w:rPr>
          <w:rFonts w:ascii="Segoe UI" w:hAnsi="Segoe UI" w:cs="Segoe UI"/>
          <w:sz w:val="22"/>
          <w:szCs w:val="22"/>
        </w:rPr>
        <w:t xml:space="preserve">) </w:t>
      </w:r>
      <w:r w:rsidR="00A5135E" w:rsidRPr="00322115">
        <w:rPr>
          <w:rFonts w:ascii="Segoe UI" w:hAnsi="Segoe UI" w:cs="Segoe UI"/>
          <w:sz w:val="22"/>
          <w:szCs w:val="22"/>
        </w:rPr>
        <w:t xml:space="preserve">cidade </w:t>
      </w:r>
      <w:r w:rsidR="003344C3" w:rsidRPr="00322115">
        <w:rPr>
          <w:rFonts w:ascii="Segoe UI" w:hAnsi="Segoe UI" w:cs="Segoe UI"/>
          <w:sz w:val="22"/>
          <w:szCs w:val="22"/>
        </w:rPr>
        <w:t>de São Paulo, Estado de São Paulo (“</w:t>
      </w:r>
      <w:r w:rsidR="003344C3" w:rsidRPr="00322115">
        <w:rPr>
          <w:rFonts w:ascii="Segoe UI" w:hAnsi="Segoe UI" w:cs="Segoe UI"/>
          <w:b/>
          <w:bCs/>
          <w:color w:val="000000"/>
          <w:sz w:val="22"/>
          <w:szCs w:val="22"/>
        </w:rPr>
        <w:t>Cartórios de Registro de Títulos e Documentos</w:t>
      </w:r>
      <w:r w:rsidR="003344C3" w:rsidRPr="00322115">
        <w:rPr>
          <w:rFonts w:ascii="Segoe UI" w:hAnsi="Segoe UI" w:cs="Segoe UI"/>
          <w:color w:val="000000"/>
          <w:sz w:val="22"/>
          <w:szCs w:val="22"/>
        </w:rPr>
        <w:t>”)</w:t>
      </w:r>
      <w:r w:rsidRPr="00322115">
        <w:rPr>
          <w:rFonts w:ascii="Segoe UI" w:hAnsi="Segoe UI" w:cs="Segoe UI"/>
          <w:sz w:val="22"/>
          <w:szCs w:val="22"/>
        </w:rPr>
        <w:t xml:space="preserve">, e </w:t>
      </w:r>
      <w:r w:rsidRPr="00322115">
        <w:rPr>
          <w:rFonts w:ascii="Segoe UI" w:hAnsi="Segoe UI" w:cs="Segoe UI"/>
          <w:b/>
          <w:bCs/>
          <w:sz w:val="22"/>
          <w:szCs w:val="22"/>
        </w:rPr>
        <w:t>(b)</w:t>
      </w:r>
      <w:r w:rsidRPr="00322115">
        <w:rPr>
          <w:rFonts w:ascii="Segoe UI" w:hAnsi="Segoe UI" w:cs="Segoe UI"/>
          <w:sz w:val="22"/>
          <w:szCs w:val="22"/>
        </w:rPr>
        <w:t> </w:t>
      </w:r>
      <w:r w:rsidRPr="00322115">
        <w:rPr>
          <w:rFonts w:ascii="Segoe UI" w:hAnsi="Segoe UI" w:cs="Segoe UI"/>
          <w:color w:val="000000"/>
          <w:sz w:val="22"/>
          <w:szCs w:val="22"/>
        </w:rPr>
        <w:t xml:space="preserve">fornecer </w:t>
      </w:r>
      <w:r w:rsidR="000F191A" w:rsidRPr="00322115">
        <w:rPr>
          <w:rFonts w:ascii="Segoe UI" w:hAnsi="Segoe UI" w:cs="Segoe UI"/>
          <w:color w:val="000000"/>
          <w:sz w:val="22"/>
          <w:szCs w:val="22"/>
        </w:rPr>
        <w:t>ao Agente Fiduciário,</w:t>
      </w:r>
      <w:r w:rsidR="00C36772">
        <w:rPr>
          <w:rFonts w:ascii="Segoe UI" w:hAnsi="Segoe UI" w:cs="Segoe UI"/>
          <w:color w:val="000000"/>
          <w:sz w:val="22"/>
          <w:szCs w:val="22"/>
        </w:rPr>
        <w:t xml:space="preserve"> uma via registrada do Contrato e seus aditamentos, conforme o caso,</w:t>
      </w:r>
      <w:r w:rsidRPr="00322115">
        <w:rPr>
          <w:rFonts w:ascii="Segoe UI" w:hAnsi="Segoe UI" w:cs="Segoe UI"/>
          <w:color w:val="000000"/>
          <w:sz w:val="22"/>
          <w:szCs w:val="22"/>
        </w:rPr>
        <w:t xml:space="preserve"> dentro de até </w:t>
      </w:r>
      <w:r w:rsidR="00520A69" w:rsidRPr="00322115">
        <w:rPr>
          <w:rFonts w:ascii="Segoe UI" w:hAnsi="Segoe UI" w:cs="Segoe UI"/>
          <w:color w:val="000000"/>
          <w:sz w:val="22"/>
          <w:szCs w:val="22"/>
        </w:rPr>
        <w:t>1 </w:t>
      </w:r>
      <w:r w:rsidRPr="00322115">
        <w:rPr>
          <w:rFonts w:ascii="Segoe UI" w:hAnsi="Segoe UI" w:cs="Segoe UI"/>
          <w:color w:val="000000"/>
          <w:sz w:val="22"/>
          <w:szCs w:val="22"/>
        </w:rPr>
        <w:t>(</w:t>
      </w:r>
      <w:r w:rsidR="00520A69" w:rsidRPr="00322115">
        <w:rPr>
          <w:rFonts w:ascii="Segoe UI" w:hAnsi="Segoe UI" w:cs="Segoe UI"/>
          <w:color w:val="000000"/>
          <w:sz w:val="22"/>
          <w:szCs w:val="22"/>
        </w:rPr>
        <w:t>um</w:t>
      </w:r>
      <w:r w:rsidRPr="00322115">
        <w:rPr>
          <w:rFonts w:ascii="Segoe UI" w:hAnsi="Segoe UI" w:cs="Segoe UI"/>
          <w:color w:val="000000"/>
          <w:sz w:val="22"/>
          <w:szCs w:val="22"/>
        </w:rPr>
        <w:t xml:space="preserve">) Dia </w:t>
      </w:r>
      <w:r w:rsidR="00520A69" w:rsidRPr="00322115">
        <w:rPr>
          <w:rFonts w:ascii="Segoe UI" w:hAnsi="Segoe UI" w:cs="Segoe UI"/>
          <w:color w:val="000000"/>
          <w:sz w:val="22"/>
          <w:szCs w:val="22"/>
        </w:rPr>
        <w:t xml:space="preserve">Útil </w:t>
      </w:r>
      <w:r w:rsidRPr="00322115">
        <w:rPr>
          <w:rFonts w:ascii="Segoe UI" w:hAnsi="Segoe UI" w:cs="Segoe UI"/>
          <w:color w:val="000000"/>
          <w:sz w:val="22"/>
          <w:szCs w:val="22"/>
        </w:rPr>
        <w:t>contados da data da efetivação do registro</w:t>
      </w:r>
      <w:r w:rsidRPr="00322115">
        <w:rPr>
          <w:rFonts w:ascii="Segoe UI" w:hAnsi="Segoe UI" w:cs="Segoe UI"/>
          <w:sz w:val="22"/>
          <w:szCs w:val="22"/>
        </w:rPr>
        <w:t xml:space="preserve">; </w:t>
      </w:r>
    </w:p>
    <w:p w14:paraId="43EE5581" w14:textId="733718E5" w:rsidR="00BB0809" w:rsidRPr="00322115"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46" w:name="_DV_M55"/>
      <w:bookmarkEnd w:id="46"/>
      <w:r w:rsidRPr="00322115">
        <w:rPr>
          <w:rFonts w:ascii="Segoe UI" w:hAnsi="Segoe UI" w:cs="Segoe UI"/>
          <w:b/>
          <w:bCs/>
          <w:sz w:val="22"/>
          <w:szCs w:val="22"/>
        </w:rPr>
        <w:t>(a)</w:t>
      </w:r>
      <w:r w:rsidRPr="00322115">
        <w:rPr>
          <w:rFonts w:ascii="Segoe UI" w:hAnsi="Segoe UI" w:cs="Segoe UI"/>
          <w:sz w:val="22"/>
          <w:szCs w:val="22"/>
        </w:rPr>
        <w:t xml:space="preserve"> </w:t>
      </w:r>
      <w:r w:rsidR="00BB0809" w:rsidRPr="00322115">
        <w:rPr>
          <w:rFonts w:ascii="Segoe UI" w:hAnsi="Segoe UI" w:cs="Segoe UI"/>
          <w:sz w:val="22"/>
          <w:szCs w:val="22"/>
        </w:rPr>
        <w:t xml:space="preserve">em até </w:t>
      </w:r>
      <w:r w:rsidR="00EB11E1" w:rsidRPr="00322115">
        <w:rPr>
          <w:rFonts w:ascii="Segoe UI" w:hAnsi="Segoe UI" w:cs="Segoe UI"/>
          <w:sz w:val="22"/>
          <w:szCs w:val="22"/>
        </w:rPr>
        <w:t xml:space="preserve">2 </w:t>
      </w:r>
      <w:r w:rsidR="00BB0809" w:rsidRPr="00322115">
        <w:rPr>
          <w:rFonts w:ascii="Segoe UI" w:hAnsi="Segoe UI" w:cs="Segoe UI"/>
          <w:sz w:val="22"/>
          <w:szCs w:val="22"/>
        </w:rPr>
        <w:t>(</w:t>
      </w:r>
      <w:r w:rsidR="00EB11E1" w:rsidRPr="00322115">
        <w:rPr>
          <w:rFonts w:ascii="Segoe UI" w:hAnsi="Segoe UI" w:cs="Segoe UI"/>
          <w:sz w:val="22"/>
          <w:szCs w:val="22"/>
        </w:rPr>
        <w:t>dois</w:t>
      </w:r>
      <w:r w:rsidR="00BB0809" w:rsidRPr="00322115">
        <w:rPr>
          <w:rFonts w:ascii="Segoe UI" w:hAnsi="Segoe UI" w:cs="Segoe UI"/>
          <w:sz w:val="22"/>
          <w:szCs w:val="22"/>
        </w:rPr>
        <w:t xml:space="preserve">) Dias Úteis </w:t>
      </w:r>
      <w:r w:rsidR="00D30984" w:rsidRPr="00322115">
        <w:rPr>
          <w:rFonts w:ascii="Segoe UI" w:hAnsi="Segoe UI" w:cs="Segoe UI"/>
          <w:sz w:val="22"/>
          <w:szCs w:val="22"/>
        </w:rPr>
        <w:t>após a data de celebração deste Contrato</w:t>
      </w:r>
      <w:r w:rsidR="00A307C7" w:rsidRPr="00322115">
        <w:rPr>
          <w:rFonts w:ascii="Segoe UI" w:hAnsi="Segoe UI" w:cs="Segoe UI"/>
          <w:sz w:val="22"/>
          <w:szCs w:val="22"/>
        </w:rPr>
        <w:t>,</w:t>
      </w:r>
      <w:r w:rsidR="00BB0809" w:rsidRPr="00322115">
        <w:rPr>
          <w:rFonts w:ascii="Segoe UI" w:hAnsi="Segoe UI" w:cs="Segoe UI"/>
          <w:sz w:val="22"/>
          <w:szCs w:val="22"/>
        </w:rPr>
        <w:t xml:space="preserve"> </w:t>
      </w:r>
      <w:r w:rsidR="00D30984" w:rsidRPr="00322115">
        <w:rPr>
          <w:rFonts w:ascii="Segoe UI" w:hAnsi="Segoe UI" w:cs="Segoe UI"/>
          <w:sz w:val="22"/>
          <w:szCs w:val="22"/>
        </w:rPr>
        <w:t xml:space="preserve">averbar a Alienação Fiduciária ora constituída </w:t>
      </w:r>
      <w:r w:rsidR="00BB0809" w:rsidRPr="00322115">
        <w:rPr>
          <w:rFonts w:ascii="Segoe UI" w:hAnsi="Segoe UI" w:cs="Segoe UI"/>
          <w:sz w:val="22"/>
          <w:szCs w:val="22"/>
        </w:rPr>
        <w:t>no Livro de Registro de Ações Nominativas da Companhia, nos termos do artigo 40 da Lei das Sociedades por Ações</w:t>
      </w:r>
      <w:r w:rsidRPr="00322115">
        <w:rPr>
          <w:rFonts w:ascii="Segoe UI" w:hAnsi="Segoe UI" w:cs="Segoe UI"/>
          <w:sz w:val="22"/>
          <w:szCs w:val="22"/>
        </w:rPr>
        <w:t>,</w:t>
      </w:r>
      <w:r w:rsidR="00BB0809" w:rsidRPr="00322115">
        <w:rPr>
          <w:rFonts w:ascii="Segoe UI" w:hAnsi="Segoe UI" w:cs="Segoe UI"/>
          <w:sz w:val="22"/>
          <w:szCs w:val="22"/>
        </w:rPr>
        <w:t xml:space="preserve"> com a seguinte anotação: “</w:t>
      </w:r>
      <w:r w:rsidR="00BB0809" w:rsidRPr="00322115">
        <w:rPr>
          <w:rFonts w:ascii="Segoe UI" w:hAnsi="Segoe UI" w:cs="Segoe UI"/>
          <w:i/>
          <w:sz w:val="22"/>
          <w:szCs w:val="22"/>
        </w:rPr>
        <w:t>Todas as ações</w:t>
      </w:r>
      <w:r w:rsidR="00787B13" w:rsidRPr="00322115">
        <w:rPr>
          <w:rFonts w:ascii="Segoe UI" w:hAnsi="Segoe UI" w:cs="Segoe UI"/>
          <w:i/>
          <w:sz w:val="22"/>
          <w:szCs w:val="22"/>
        </w:rPr>
        <w:t xml:space="preserve"> de emissão da Companhia</w:t>
      </w:r>
      <w:r w:rsidR="002A2444" w:rsidRPr="00322115">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322115">
        <w:rPr>
          <w:rFonts w:ascii="Segoe UI" w:hAnsi="Segoe UI" w:cs="Segoe UI"/>
          <w:i/>
          <w:sz w:val="22"/>
          <w:szCs w:val="22"/>
        </w:rPr>
        <w:t>d</w:t>
      </w:r>
      <w:r w:rsidR="002A2444" w:rsidRPr="00322115">
        <w:rPr>
          <w:rFonts w:ascii="Segoe UI" w:hAnsi="Segoe UI" w:cs="Segoe UI"/>
          <w:i/>
          <w:sz w:val="22"/>
          <w:szCs w:val="22"/>
        </w:rPr>
        <w:t>a</w:t>
      </w:r>
      <w:r w:rsidR="00787B13" w:rsidRPr="00322115">
        <w:rPr>
          <w:rFonts w:ascii="Segoe UI" w:hAnsi="Segoe UI" w:cs="Segoe UI"/>
          <w:i/>
          <w:sz w:val="22"/>
          <w:szCs w:val="22"/>
        </w:rPr>
        <w:t xml:space="preserve"> </w:t>
      </w:r>
      <w:r w:rsidR="00F46B01" w:rsidRPr="00322115">
        <w:rPr>
          <w:rFonts w:ascii="Segoe UI" w:hAnsi="Segoe UI" w:cs="Segoe UI"/>
          <w:i/>
          <w:sz w:val="22"/>
          <w:szCs w:val="22"/>
        </w:rPr>
        <w:t>TPAR Terminal Portuário de Angra dos Reis S.A. (“</w:t>
      </w:r>
      <w:r w:rsidR="00F46B01" w:rsidRPr="00322115">
        <w:rPr>
          <w:rFonts w:ascii="Segoe UI" w:hAnsi="Segoe UI" w:cs="Segoe UI"/>
          <w:i/>
          <w:sz w:val="22"/>
          <w:szCs w:val="22"/>
          <w:u w:val="single"/>
        </w:rPr>
        <w:t>TPAR</w:t>
      </w:r>
      <w:r w:rsidR="00F46B01" w:rsidRPr="00322115">
        <w:rPr>
          <w:rFonts w:ascii="Segoe UI" w:hAnsi="Segoe UI" w:cs="Segoe UI"/>
          <w:i/>
          <w:sz w:val="22"/>
          <w:szCs w:val="22"/>
        </w:rPr>
        <w:t>”), TPAR Operadora Portuária S.A. (“</w:t>
      </w:r>
      <w:r w:rsidR="00F46B01" w:rsidRPr="00322115">
        <w:rPr>
          <w:rFonts w:ascii="Segoe UI" w:hAnsi="Segoe UI" w:cs="Segoe UI"/>
          <w:i/>
          <w:sz w:val="22"/>
          <w:szCs w:val="22"/>
          <w:u w:val="single"/>
        </w:rPr>
        <w:t>TOP</w:t>
      </w:r>
      <w:r w:rsidR="00F46B01" w:rsidRPr="00322115">
        <w:rPr>
          <w:rFonts w:ascii="Segoe UI" w:hAnsi="Segoe UI" w:cs="Segoe UI"/>
          <w:i/>
          <w:sz w:val="22"/>
          <w:szCs w:val="22"/>
        </w:rPr>
        <w:t>”) e/ou Transdata Engenharia e Movimentação Ltda. (“</w:t>
      </w:r>
      <w:r w:rsidR="00F46B01" w:rsidRPr="00322115">
        <w:rPr>
          <w:rFonts w:ascii="Segoe UI" w:hAnsi="Segoe UI" w:cs="Segoe UI"/>
          <w:i/>
          <w:sz w:val="22"/>
          <w:szCs w:val="22"/>
          <w:u w:val="single"/>
        </w:rPr>
        <w:t>Transdata</w:t>
      </w:r>
      <w:r w:rsidR="00F46B01" w:rsidRPr="00322115">
        <w:rPr>
          <w:rFonts w:ascii="Segoe UI" w:hAnsi="Segoe UI" w:cs="Segoe UI"/>
          <w:i/>
          <w:sz w:val="22"/>
          <w:szCs w:val="22"/>
        </w:rPr>
        <w:t>”, e, em conjunto com TPAR e TOP, “</w:t>
      </w:r>
      <w:r w:rsidR="00F46B01" w:rsidRPr="00322115">
        <w:rPr>
          <w:rFonts w:ascii="Segoe UI" w:hAnsi="Segoe UI" w:cs="Segoe UI"/>
          <w:i/>
          <w:sz w:val="22"/>
          <w:szCs w:val="22"/>
          <w:u w:val="single"/>
        </w:rPr>
        <w:t>Acionistas</w:t>
      </w:r>
      <w:r w:rsidR="00F46B01" w:rsidRPr="00322115">
        <w:rPr>
          <w:rFonts w:ascii="Segoe UI" w:hAnsi="Segoe UI" w:cs="Segoe UI"/>
          <w:i/>
          <w:sz w:val="22"/>
          <w:szCs w:val="22"/>
        </w:rPr>
        <w:t>”)</w:t>
      </w:r>
      <w:r w:rsidR="00BB0809" w:rsidRPr="00322115">
        <w:rPr>
          <w:rFonts w:ascii="Segoe UI" w:hAnsi="Segoe UI" w:cs="Segoe UI"/>
          <w:i/>
          <w:sz w:val="22"/>
          <w:szCs w:val="22"/>
        </w:rPr>
        <w:t>,</w:t>
      </w:r>
      <w:r w:rsidR="00787B13" w:rsidRPr="00322115">
        <w:rPr>
          <w:rFonts w:ascii="Segoe UI" w:hAnsi="Segoe UI" w:cs="Segoe UI"/>
          <w:i/>
          <w:sz w:val="22"/>
          <w:szCs w:val="22"/>
        </w:rPr>
        <w:t xml:space="preserve"> representativas de 100% (cem por cento) do seu capital social</w:t>
      </w:r>
      <w:r w:rsidR="00123394" w:rsidRPr="00322115">
        <w:rPr>
          <w:rFonts w:ascii="Segoe UI" w:hAnsi="Segoe UI" w:cs="Segoe UI"/>
          <w:i/>
          <w:sz w:val="22"/>
          <w:szCs w:val="22"/>
        </w:rPr>
        <w:t xml:space="preserve"> </w:t>
      </w:r>
      <w:r w:rsidR="00BB0809" w:rsidRPr="00322115">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322115">
        <w:rPr>
          <w:rFonts w:ascii="Segoe UI" w:hAnsi="Segoe UI" w:cs="Segoe UI"/>
          <w:i/>
          <w:sz w:val="22"/>
          <w:szCs w:val="22"/>
        </w:rPr>
        <w:t>s Acionistas</w:t>
      </w:r>
      <w:r w:rsidR="00BB0809" w:rsidRPr="00322115">
        <w:rPr>
          <w:rFonts w:ascii="Segoe UI" w:hAnsi="Segoe UI" w:cs="Segoe UI"/>
          <w:i/>
          <w:sz w:val="22"/>
          <w:szCs w:val="22"/>
        </w:rPr>
        <w:t>, encontram-se alienados fiduciariamente</w:t>
      </w:r>
      <w:r w:rsidR="00F46B01" w:rsidRPr="00322115">
        <w:rPr>
          <w:rFonts w:ascii="Segoe UI" w:hAnsi="Segoe UI" w:cs="Segoe UI"/>
          <w:i/>
          <w:sz w:val="22"/>
          <w:szCs w:val="22"/>
        </w:rPr>
        <w:t xml:space="preserve"> </w:t>
      </w:r>
      <w:r w:rsidR="00BB0809" w:rsidRPr="00322115">
        <w:rPr>
          <w:rFonts w:ascii="Segoe UI" w:hAnsi="Segoe UI" w:cs="Segoe UI"/>
          <w:i/>
          <w:sz w:val="22"/>
          <w:szCs w:val="22"/>
        </w:rPr>
        <w:t xml:space="preserve">em favor da comunhão dos debenturistas da </w:t>
      </w:r>
      <w:r w:rsidR="00F46B01" w:rsidRPr="00322115">
        <w:rPr>
          <w:rFonts w:ascii="Segoe UI" w:hAnsi="Segoe UI" w:cs="Segoe UI"/>
          <w:i/>
          <w:sz w:val="22"/>
          <w:szCs w:val="22"/>
        </w:rPr>
        <w:t xml:space="preserve">1ª </w:t>
      </w:r>
      <w:r w:rsidR="00BB0809" w:rsidRPr="00322115">
        <w:rPr>
          <w:rFonts w:ascii="Segoe UI" w:hAnsi="Segoe UI" w:cs="Segoe UI"/>
          <w:i/>
          <w:sz w:val="22"/>
          <w:szCs w:val="22"/>
        </w:rPr>
        <w:t xml:space="preserve">emissão de debêntures da Companhia, representados </w:t>
      </w:r>
      <w:r w:rsidR="00787B13" w:rsidRPr="00322115">
        <w:rPr>
          <w:rFonts w:ascii="Segoe UI" w:hAnsi="Segoe UI" w:cs="Segoe UI"/>
          <w:i/>
          <w:sz w:val="22"/>
          <w:szCs w:val="22"/>
        </w:rPr>
        <w:t>pela Simplific Pavarini Distribuidora de Títulos e Valores Mobiliários Ltda., na qualidade de agente fiduciário</w:t>
      </w:r>
      <w:r w:rsidR="002A2444" w:rsidRPr="00322115">
        <w:rPr>
          <w:rFonts w:ascii="Segoe UI" w:hAnsi="Segoe UI" w:cs="Segoe UI"/>
          <w:i/>
          <w:sz w:val="22"/>
          <w:szCs w:val="22"/>
        </w:rPr>
        <w:t xml:space="preserve"> (“</w:t>
      </w:r>
      <w:r w:rsidR="002A2444" w:rsidRPr="00322115">
        <w:rPr>
          <w:rFonts w:ascii="Segoe UI" w:hAnsi="Segoe UI" w:cs="Segoe UI"/>
          <w:i/>
          <w:sz w:val="22"/>
          <w:szCs w:val="22"/>
          <w:u w:val="single"/>
        </w:rPr>
        <w:t>Agente Fiduciário</w:t>
      </w:r>
      <w:r w:rsidR="002A2444" w:rsidRPr="00322115">
        <w:rPr>
          <w:rFonts w:ascii="Segoe UI" w:hAnsi="Segoe UI" w:cs="Segoe UI"/>
          <w:i/>
          <w:sz w:val="22"/>
          <w:szCs w:val="22"/>
        </w:rPr>
        <w:t>”)</w:t>
      </w:r>
      <w:r w:rsidR="00BB0809" w:rsidRPr="00322115">
        <w:rPr>
          <w:rFonts w:ascii="Segoe UI" w:hAnsi="Segoe UI" w:cs="Segoe UI"/>
          <w:i/>
          <w:sz w:val="22"/>
          <w:szCs w:val="22"/>
        </w:rPr>
        <w:t xml:space="preserve">, </w:t>
      </w:r>
      <w:r w:rsidR="00F46B01" w:rsidRPr="00322115">
        <w:rPr>
          <w:rFonts w:ascii="Segoe UI" w:hAnsi="Segoe UI" w:cs="Segoe UI"/>
          <w:i/>
          <w:sz w:val="22"/>
          <w:szCs w:val="22"/>
        </w:rPr>
        <w:t xml:space="preserve">nos termos do Instrumento Particular de Alienação Fiduciária de Ações e Outras Avenças, celebrado em [●] de [●] de 2022, entre </w:t>
      </w:r>
      <w:r w:rsidRPr="00322115">
        <w:rPr>
          <w:rFonts w:ascii="Segoe UI" w:hAnsi="Segoe UI" w:cs="Segoe UI"/>
          <w:i/>
          <w:sz w:val="22"/>
          <w:szCs w:val="22"/>
        </w:rPr>
        <w:t xml:space="preserve">as </w:t>
      </w:r>
      <w:r w:rsidR="00F46B01" w:rsidRPr="00322115">
        <w:rPr>
          <w:rFonts w:ascii="Segoe UI" w:hAnsi="Segoe UI" w:cs="Segoe UI"/>
          <w:i/>
          <w:sz w:val="22"/>
          <w:szCs w:val="22"/>
        </w:rPr>
        <w:t>Acionistas e o Agente Fiduciário</w:t>
      </w:r>
      <w:r w:rsidRPr="00322115">
        <w:rPr>
          <w:rFonts w:ascii="Segoe UI" w:hAnsi="Segoe UI" w:cs="Segoe UI"/>
          <w:i/>
          <w:sz w:val="22"/>
          <w:szCs w:val="22"/>
        </w:rPr>
        <w:t>,</w:t>
      </w:r>
      <w:r w:rsidR="00F46B01" w:rsidRPr="00322115">
        <w:rPr>
          <w:rFonts w:ascii="Segoe UI" w:hAnsi="Segoe UI" w:cs="Segoe UI"/>
          <w:i/>
          <w:sz w:val="22"/>
          <w:szCs w:val="22"/>
        </w:rPr>
        <w:t xml:space="preserve"> e, na qualidade de interveniente</w:t>
      </w:r>
      <w:r w:rsidRPr="00322115">
        <w:rPr>
          <w:rFonts w:ascii="Segoe UI" w:hAnsi="Segoe UI" w:cs="Segoe UI"/>
          <w:i/>
          <w:sz w:val="22"/>
          <w:szCs w:val="22"/>
        </w:rPr>
        <w:t>-</w:t>
      </w:r>
      <w:r w:rsidR="00F46B01" w:rsidRPr="00322115">
        <w:rPr>
          <w:rFonts w:ascii="Segoe UI" w:hAnsi="Segoe UI" w:cs="Segoe UI"/>
          <w:i/>
          <w:sz w:val="22"/>
          <w:szCs w:val="22"/>
        </w:rPr>
        <w:t>anuente, a Companhia</w:t>
      </w:r>
      <w:r w:rsidR="00BB0809" w:rsidRPr="00322115">
        <w:rPr>
          <w:rFonts w:ascii="Segoe UI" w:hAnsi="Segoe UI" w:cs="Segoe UI"/>
          <w:i/>
          <w:sz w:val="22"/>
          <w:szCs w:val="22"/>
        </w:rPr>
        <w:t xml:space="preserve">, conforme aditado de tempos em tempos, os quais se encontram arquivados na sede da Companhia.”; </w:t>
      </w:r>
      <w:r w:rsidR="00BB0809" w:rsidRPr="00322115">
        <w:rPr>
          <w:rFonts w:ascii="Segoe UI" w:hAnsi="Segoe UI" w:cs="Segoe UI"/>
          <w:iCs/>
          <w:sz w:val="22"/>
          <w:szCs w:val="22"/>
        </w:rPr>
        <w:t>e</w:t>
      </w:r>
      <w:r w:rsidR="00BB0809" w:rsidRPr="00322115">
        <w:rPr>
          <w:rFonts w:ascii="Segoe UI" w:hAnsi="Segoe UI" w:cs="Segoe UI"/>
          <w:i/>
          <w:sz w:val="22"/>
          <w:szCs w:val="22"/>
        </w:rPr>
        <w:t xml:space="preserve"> </w:t>
      </w:r>
      <w:r w:rsidRPr="00322115">
        <w:rPr>
          <w:rFonts w:ascii="Segoe UI" w:hAnsi="Segoe UI" w:cs="Segoe UI"/>
          <w:b/>
          <w:bCs/>
          <w:iCs/>
          <w:sz w:val="22"/>
          <w:szCs w:val="22"/>
        </w:rPr>
        <w:t>(b)</w:t>
      </w:r>
      <w:r w:rsidRPr="00322115">
        <w:rPr>
          <w:rFonts w:ascii="Segoe UI" w:hAnsi="Segoe UI" w:cs="Segoe UI"/>
          <w:b/>
          <w:bCs/>
          <w:i/>
          <w:sz w:val="22"/>
          <w:szCs w:val="22"/>
        </w:rPr>
        <w:t xml:space="preserve"> </w:t>
      </w:r>
      <w:r w:rsidRPr="00322115">
        <w:rPr>
          <w:rFonts w:ascii="Segoe UI" w:hAnsi="Segoe UI" w:cs="Segoe UI"/>
          <w:iCs/>
          <w:sz w:val="22"/>
          <w:szCs w:val="22"/>
        </w:rPr>
        <w:t>fornecer documentos comprobatórios de tal anotação ao Agente Fiduciário</w:t>
      </w:r>
      <w:r w:rsidR="000F191A" w:rsidRPr="00322115">
        <w:rPr>
          <w:rFonts w:ascii="Segoe UI" w:hAnsi="Segoe UI" w:cs="Segoe UI"/>
          <w:iCs/>
          <w:sz w:val="22"/>
          <w:szCs w:val="22"/>
        </w:rPr>
        <w:t>,</w:t>
      </w:r>
      <w:r w:rsidR="000F191A" w:rsidRPr="00322115">
        <w:rPr>
          <w:rFonts w:ascii="Segoe UI" w:hAnsi="Segoe UI" w:cs="Segoe UI"/>
          <w:color w:val="000000"/>
          <w:sz w:val="22"/>
          <w:szCs w:val="22"/>
        </w:rPr>
        <w:t xml:space="preserve"> em forma e substância satisfatórias ao Agente Fiduciário,</w:t>
      </w:r>
      <w:r w:rsidRPr="00322115">
        <w:rPr>
          <w:rFonts w:ascii="Segoe UI" w:hAnsi="Segoe UI" w:cs="Segoe UI"/>
          <w:iCs/>
          <w:sz w:val="22"/>
          <w:szCs w:val="22"/>
        </w:rPr>
        <w:t xml:space="preserve"> dentro de até </w:t>
      </w:r>
      <w:r w:rsidR="00C5721D" w:rsidRPr="00322115">
        <w:rPr>
          <w:rFonts w:ascii="Segoe UI" w:hAnsi="Segoe UI" w:cs="Segoe UI"/>
          <w:iCs/>
          <w:sz w:val="22"/>
          <w:szCs w:val="22"/>
        </w:rPr>
        <w:t xml:space="preserve">5 </w:t>
      </w:r>
      <w:r w:rsidRPr="00322115">
        <w:rPr>
          <w:rFonts w:ascii="Segoe UI" w:hAnsi="Segoe UI" w:cs="Segoe UI"/>
          <w:iCs/>
          <w:sz w:val="22"/>
          <w:szCs w:val="22"/>
        </w:rPr>
        <w:t>(</w:t>
      </w:r>
      <w:r w:rsidR="00C5721D" w:rsidRPr="00322115">
        <w:rPr>
          <w:rFonts w:ascii="Segoe UI" w:hAnsi="Segoe UI" w:cs="Segoe UI"/>
          <w:iCs/>
          <w:sz w:val="22"/>
          <w:szCs w:val="22"/>
        </w:rPr>
        <w:t>cinco</w:t>
      </w:r>
      <w:r w:rsidRPr="00322115">
        <w:rPr>
          <w:rFonts w:ascii="Segoe UI" w:hAnsi="Segoe UI" w:cs="Segoe UI"/>
          <w:iCs/>
          <w:sz w:val="22"/>
          <w:szCs w:val="22"/>
        </w:rPr>
        <w:t xml:space="preserve">) Dias Úteis contados da data da efetivação </w:t>
      </w:r>
      <w:r w:rsidR="000F191A" w:rsidRPr="00322115">
        <w:rPr>
          <w:rFonts w:ascii="Segoe UI" w:hAnsi="Segoe UI" w:cs="Segoe UI"/>
          <w:iCs/>
          <w:sz w:val="22"/>
          <w:szCs w:val="22"/>
        </w:rPr>
        <w:t>da anotação.</w:t>
      </w:r>
      <w:bookmarkStart w:id="47" w:name="_DV_M58"/>
      <w:bookmarkStart w:id="48" w:name="_DV_M62"/>
      <w:bookmarkEnd w:id="47"/>
      <w:bookmarkEnd w:id="48"/>
    </w:p>
    <w:p w14:paraId="29531D6A" w14:textId="4C575D00"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322115">
        <w:rPr>
          <w:rFonts w:ascii="Segoe UI" w:eastAsia="SimSun" w:hAnsi="Segoe UI" w:cs="Segoe UI"/>
          <w:bCs/>
          <w:color w:val="000000"/>
          <w:sz w:val="22"/>
          <w:szCs w:val="22"/>
          <w:lang w:val="pt-BR"/>
        </w:rPr>
        <w:t>dos Debenturistas</w:t>
      </w:r>
      <w:r w:rsidR="000E132A" w:rsidRPr="00322115">
        <w:rPr>
          <w:rFonts w:ascii="Segoe UI" w:eastAsia="SimSun" w:hAnsi="Segoe UI" w:cs="Segoe UI"/>
          <w:bCs/>
          <w:color w:val="000000"/>
          <w:sz w:val="22"/>
          <w:szCs w:val="22"/>
          <w:lang w:val="pt-BR"/>
        </w:rPr>
        <w:t>,</w:t>
      </w:r>
      <w:r w:rsidR="002A2444" w:rsidRPr="00322115">
        <w:rPr>
          <w:rFonts w:ascii="Segoe UI" w:eastAsia="SimSun" w:hAnsi="Segoe UI" w:cs="Segoe UI"/>
          <w:bCs/>
          <w:color w:val="000000"/>
          <w:sz w:val="22"/>
          <w:szCs w:val="22"/>
          <w:lang w:val="pt-BR"/>
        </w:rPr>
        <w:t xml:space="preserve"> representados pelo Agente Fiduciário</w:t>
      </w:r>
      <w:r w:rsidRPr="00322115">
        <w:rPr>
          <w:rFonts w:ascii="Segoe UI" w:eastAsia="SimSun" w:hAnsi="Segoe UI" w:cs="Segoe UI"/>
          <w:bCs/>
          <w:color w:val="000000"/>
          <w:sz w:val="22"/>
          <w:szCs w:val="22"/>
          <w:lang w:val="pt-BR"/>
        </w:rPr>
        <w:t xml:space="preserve">, conforme o caso, fornecendo </w:t>
      </w:r>
      <w:r w:rsidR="002A2444"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comprovação de tal cumprimento.</w:t>
      </w:r>
    </w:p>
    <w:p w14:paraId="2A457732" w14:textId="08B05801"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49" w:name="_Ref111484638"/>
      <w:r w:rsidRPr="00322115">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49"/>
      <w:r w:rsidRPr="00322115">
        <w:rPr>
          <w:rFonts w:ascii="Segoe UI" w:eastAsia="SimSun" w:hAnsi="Segoe UI" w:cs="Segoe UI"/>
          <w:bCs/>
          <w:color w:val="000000"/>
          <w:sz w:val="22"/>
          <w:szCs w:val="22"/>
          <w:lang w:val="pt-BR"/>
        </w:rPr>
        <w:t xml:space="preserve"> </w:t>
      </w:r>
    </w:p>
    <w:p w14:paraId="35EF812E" w14:textId="3861C826"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0" w:name="_Ref111484767"/>
      <w:r w:rsidRPr="00322115">
        <w:rPr>
          <w:rFonts w:ascii="Segoe UI" w:eastAsia="SimSun" w:hAnsi="Segoe UI" w:cs="Segoe UI"/>
          <w:bCs/>
          <w:color w:val="000000"/>
          <w:sz w:val="22"/>
          <w:szCs w:val="22"/>
          <w:lang w:val="pt-BR"/>
        </w:rPr>
        <w:lastRenderedPageBreak/>
        <w:t xml:space="preserve">Se as Acionistas e/ou a Companhia deixarem de cumprir qualquer formalidade ou de praticar qualquer ato no Brasil com relação aos Bens Alienados Fiduciariamente ou a este Contrato, na forma aqui prevista, </w:t>
      </w:r>
      <w:r w:rsidR="002A2444" w:rsidRPr="00322115">
        <w:rPr>
          <w:rFonts w:ascii="Segoe UI" w:eastAsia="SimSun" w:hAnsi="Segoe UI" w:cs="Segoe UI"/>
          <w:bCs/>
          <w:color w:val="000000"/>
          <w:sz w:val="22"/>
          <w:szCs w:val="22"/>
          <w:lang w:val="pt-BR"/>
        </w:rPr>
        <w:t>o Agente Fiduciário poderá</w:t>
      </w:r>
      <w:r w:rsidRPr="00322115">
        <w:rPr>
          <w:rFonts w:ascii="Segoe UI" w:eastAsia="SimSun" w:hAnsi="Segoe UI" w:cs="Segoe UI"/>
          <w:bCs/>
          <w:color w:val="000000"/>
          <w:sz w:val="22"/>
          <w:szCs w:val="22"/>
          <w:lang w:val="pt-BR"/>
        </w:rPr>
        <w:t xml:space="preserve">, </w:t>
      </w:r>
      <w:r w:rsidR="002A2444" w:rsidRPr="00322115">
        <w:rPr>
          <w:rFonts w:ascii="Segoe UI" w:eastAsia="SimSun" w:hAnsi="Segoe UI" w:cs="Segoe UI"/>
          <w:bCs/>
          <w:color w:val="000000"/>
          <w:sz w:val="22"/>
          <w:szCs w:val="22"/>
          <w:lang w:val="pt-BR"/>
        </w:rPr>
        <w:t>mas não está obrigado a</w:t>
      </w:r>
      <w:r w:rsidRPr="00322115">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para tal fim serão arcadas pelas Acionistas e/ou pela Companhia nos termos das Cláusulas </w:t>
      </w:r>
      <w:bookmarkStart w:id="51" w:name="_DV_M69"/>
      <w:bookmarkEnd w:id="51"/>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_Ref111484638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4.3</w:t>
      </w:r>
      <w:r w:rsidR="00804655" w:rsidRPr="000617D5">
        <w:rPr>
          <w:rFonts w:ascii="Segoe UI" w:eastAsia="SimSun" w:hAnsi="Segoe UI" w:cs="Segoe UI"/>
          <w:bCs/>
          <w:color w:val="000000"/>
          <w:sz w:val="22"/>
          <w:szCs w:val="22"/>
          <w:lang w:val="pt-BR"/>
        </w:rPr>
        <w:fldChar w:fldCharType="end"/>
      </w:r>
      <w:r w:rsidR="000F191A" w:rsidRPr="00322115">
        <w:rPr>
          <w:rFonts w:ascii="Segoe UI" w:eastAsia="SimSun" w:hAnsi="Segoe UI" w:cs="Segoe UI"/>
          <w:bCs/>
          <w:color w:val="000000"/>
          <w:sz w:val="22"/>
          <w:szCs w:val="22"/>
          <w:lang w:val="pt-BR"/>
        </w:rPr>
        <w:t xml:space="preserve"> e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_Ref111484674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8.1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w:t>
      </w:r>
      <w:bookmarkEnd w:id="50"/>
      <w:r w:rsidR="006E10C9" w:rsidRPr="00322115">
        <w:rPr>
          <w:rFonts w:ascii="Segoe UI" w:eastAsia="SimSun" w:hAnsi="Segoe UI" w:cs="Segoe UI"/>
          <w:bCs/>
          <w:color w:val="000000"/>
          <w:sz w:val="22"/>
          <w:szCs w:val="22"/>
          <w:lang w:val="pt-BR"/>
        </w:rPr>
        <w:t xml:space="preserve"> </w:t>
      </w:r>
    </w:p>
    <w:p w14:paraId="460B2D17" w14:textId="5E625914" w:rsidR="006E10C9" w:rsidRPr="00322115"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O Agente </w:t>
      </w:r>
      <w:r w:rsidR="000E132A" w:rsidRPr="00322115">
        <w:rPr>
          <w:rFonts w:ascii="Segoe UI" w:eastAsia="SimSun" w:hAnsi="Segoe UI" w:cs="Segoe UI"/>
          <w:bCs/>
          <w:color w:val="000000"/>
          <w:sz w:val="22"/>
          <w:szCs w:val="22"/>
          <w:lang w:val="pt-BR"/>
        </w:rPr>
        <w:t>Fiduciário</w:t>
      </w:r>
      <w:r w:rsidRPr="00322115">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_Ref111484767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4.4</w:t>
      </w:r>
      <w:r w:rsidR="00804655" w:rsidRPr="000617D5">
        <w:rPr>
          <w:rFonts w:ascii="Segoe UI" w:eastAsia="SimSun" w:hAnsi="Segoe UI" w:cs="Segoe UI"/>
          <w:bCs/>
          <w:color w:val="000000"/>
          <w:sz w:val="22"/>
          <w:szCs w:val="22"/>
          <w:lang w:val="pt-BR"/>
        </w:rPr>
        <w:fldChar w:fldCharType="end"/>
      </w:r>
      <w:r w:rsidR="00033C96" w:rsidRPr="00322115">
        <w:rPr>
          <w:rFonts w:ascii="Segoe UI" w:eastAsia="SimSun" w:hAnsi="Segoe UI" w:cs="Segoe UI"/>
          <w:bCs/>
          <w:color w:val="000000"/>
          <w:sz w:val="22"/>
          <w:szCs w:val="22"/>
          <w:lang w:val="pt-BR"/>
        </w:rPr>
        <w:t xml:space="preserve">, exceto caso tenha sido expressamente instruído a realizar tais atos </w:t>
      </w:r>
      <w:r w:rsidR="00C46BF4" w:rsidRPr="00322115">
        <w:rPr>
          <w:rFonts w:ascii="Segoe UI" w:eastAsia="SimSun" w:hAnsi="Segoe UI" w:cs="Segoe UI"/>
          <w:bCs/>
          <w:color w:val="000000"/>
          <w:sz w:val="22"/>
          <w:szCs w:val="22"/>
          <w:lang w:val="pt-BR"/>
        </w:rPr>
        <w:t xml:space="preserve">pelos </w:t>
      </w:r>
      <w:r w:rsidR="002A2444" w:rsidRPr="00322115">
        <w:rPr>
          <w:rFonts w:ascii="Segoe UI" w:eastAsia="SimSun" w:hAnsi="Segoe UI" w:cs="Segoe UI"/>
          <w:bCs/>
          <w:color w:val="000000"/>
          <w:sz w:val="22"/>
          <w:szCs w:val="22"/>
          <w:lang w:val="pt-BR"/>
        </w:rPr>
        <w:t>Debenturistas</w:t>
      </w:r>
      <w:r w:rsidR="00033C96" w:rsidRPr="00322115">
        <w:rPr>
          <w:rFonts w:ascii="Segoe UI" w:eastAsia="SimSun" w:hAnsi="Segoe UI" w:cs="Segoe UI"/>
          <w:bCs/>
          <w:color w:val="000000"/>
          <w:sz w:val="22"/>
          <w:szCs w:val="22"/>
          <w:lang w:val="pt-BR"/>
        </w:rPr>
        <w:t>.</w:t>
      </w:r>
    </w:p>
    <w:p w14:paraId="2C83C9A2"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2" w:name="_DV_M70"/>
      <w:bookmarkStart w:id="53" w:name="_DV_M71"/>
      <w:bookmarkEnd w:id="52"/>
      <w:bookmarkEnd w:id="53"/>
      <w:r w:rsidRPr="00322115">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4" w:name="_DV_M72"/>
      <w:bookmarkEnd w:id="54"/>
      <w:r w:rsidRPr="00322115">
        <w:rPr>
          <w:rFonts w:ascii="Segoe UI" w:eastAsia="SimSun" w:hAnsi="Segoe UI" w:cs="Segoe UI"/>
          <w:b/>
          <w:color w:val="000000"/>
          <w:sz w:val="22"/>
          <w:szCs w:val="22"/>
          <w:lang w:val="pt-BR"/>
        </w:rPr>
        <w:t xml:space="preserve">DIREITOS </w:t>
      </w:r>
      <w:r w:rsidR="006B06F0" w:rsidRPr="00322115">
        <w:rPr>
          <w:rFonts w:ascii="Segoe UI" w:eastAsia="SimSun" w:hAnsi="Segoe UI" w:cs="Segoe UI"/>
          <w:b/>
          <w:color w:val="000000"/>
          <w:sz w:val="22"/>
          <w:szCs w:val="22"/>
          <w:lang w:val="pt-BR"/>
        </w:rPr>
        <w:t>POLÍTICOS E PATRIMONIAIS DAS AÇÕES ALIENADAS FIDUCIARIAMENTE</w:t>
      </w:r>
    </w:p>
    <w:p w14:paraId="70E0D6A7" w14:textId="13859350" w:rsidR="00BB0809" w:rsidRPr="00322115"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55" w:name="_Ref111482992"/>
      <w:r w:rsidRPr="00322115">
        <w:rPr>
          <w:rFonts w:ascii="Segoe UI" w:eastAsia="SimSun" w:hAnsi="Segoe UI" w:cs="Segoe UI"/>
          <w:bCs/>
          <w:color w:val="000000"/>
          <w:sz w:val="22"/>
          <w:szCs w:val="22"/>
          <w:lang w:val="pt-BR"/>
        </w:rPr>
        <w:t>A</w:t>
      </w:r>
      <w:r w:rsidR="00BB0809" w:rsidRPr="00322115">
        <w:rPr>
          <w:rFonts w:ascii="Segoe UI" w:eastAsia="SimSun" w:hAnsi="Segoe UI" w:cs="Segoe UI"/>
          <w:bCs/>
          <w:color w:val="000000"/>
          <w:sz w:val="22"/>
          <w:szCs w:val="22"/>
          <w:lang w:val="pt-BR"/>
        </w:rPr>
        <w:t xml:space="preserve">s Acionistas terão o direito de receber </w:t>
      </w:r>
      <w:r w:rsidR="00BB0809" w:rsidRPr="00322115">
        <w:rPr>
          <w:rFonts w:ascii="Segoe UI" w:eastAsia="SimSun" w:hAnsi="Segoe UI" w:cs="Segoe UI"/>
          <w:color w:val="000000"/>
          <w:sz w:val="22"/>
          <w:szCs w:val="22"/>
          <w:lang w:val="pt-BR"/>
        </w:rPr>
        <w:t xml:space="preserve">e </w:t>
      </w:r>
      <w:r w:rsidRPr="00322115">
        <w:rPr>
          <w:rFonts w:ascii="Segoe UI" w:eastAsia="SimSun" w:hAnsi="Segoe UI" w:cs="Segoe UI"/>
          <w:color w:val="000000"/>
          <w:sz w:val="22"/>
          <w:szCs w:val="22"/>
          <w:lang w:val="pt-BR"/>
        </w:rPr>
        <w:t xml:space="preserve">utilizar, a seu exclusivo critério, </w:t>
      </w:r>
      <w:r w:rsidRPr="00322115">
        <w:rPr>
          <w:rFonts w:ascii="Segoe UI" w:hAnsi="Segoe UI" w:cs="Segoe UI"/>
          <w:sz w:val="22"/>
          <w:szCs w:val="22"/>
          <w:lang w:val="pt-BR"/>
        </w:rPr>
        <w:t xml:space="preserve">todos os </w:t>
      </w:r>
      <w:r w:rsidR="00BB0809" w:rsidRPr="00322115">
        <w:rPr>
          <w:rFonts w:ascii="Segoe UI" w:eastAsia="SimSun" w:hAnsi="Segoe UI" w:cs="Segoe UI"/>
          <w:color w:val="000000"/>
          <w:sz w:val="22"/>
          <w:szCs w:val="22"/>
          <w:lang w:val="pt-BR"/>
        </w:rPr>
        <w:t>Rendimentos das Ações</w:t>
      </w:r>
      <w:r w:rsidR="00BB0809" w:rsidRPr="00322115">
        <w:rPr>
          <w:rFonts w:ascii="Segoe UI" w:eastAsia="SimSun" w:hAnsi="Segoe UI" w:cs="Segoe UI"/>
          <w:bCs/>
          <w:color w:val="000000"/>
          <w:sz w:val="22"/>
          <w:szCs w:val="22"/>
          <w:lang w:val="pt-BR"/>
        </w:rPr>
        <w:t xml:space="preserve"> que forem pagos com relação às Ações Alienadas Fiduciariamente</w:t>
      </w:r>
      <w:r w:rsidR="00914284" w:rsidRPr="00322115">
        <w:rPr>
          <w:rFonts w:ascii="Segoe UI" w:eastAsia="SimSun" w:hAnsi="Segoe UI" w:cs="Segoe UI"/>
          <w:bCs/>
          <w:color w:val="000000"/>
          <w:sz w:val="22"/>
          <w:szCs w:val="22"/>
          <w:lang w:val="pt-BR"/>
        </w:rPr>
        <w:t xml:space="preserve">, observado o disposto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_Ref113894168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864CA0">
        <w:rPr>
          <w:rFonts w:ascii="Segoe UI" w:eastAsia="SimSun" w:hAnsi="Segoe UI" w:cs="Segoe UI"/>
          <w:bCs/>
          <w:color w:val="000000"/>
          <w:sz w:val="22"/>
          <w:szCs w:val="22"/>
          <w:lang w:val="pt-BR"/>
        </w:rPr>
        <w:t>5.1.1</w:t>
      </w:r>
      <w:r w:rsidR="00804655"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00420A5E" w:rsidRPr="00322115">
        <w:rPr>
          <w:rFonts w:ascii="Segoe UI" w:eastAsia="SimSun" w:hAnsi="Segoe UI" w:cs="Segoe UI"/>
          <w:bCs/>
          <w:color w:val="000000"/>
          <w:sz w:val="22"/>
          <w:szCs w:val="22"/>
          <w:lang w:val="pt-BR"/>
        </w:rPr>
        <w:t xml:space="preserve">e seguintes </w:t>
      </w:r>
      <w:r w:rsidR="00914284" w:rsidRPr="00322115">
        <w:rPr>
          <w:rFonts w:ascii="Segoe UI" w:eastAsia="SimSun" w:hAnsi="Segoe UI" w:cs="Segoe UI"/>
          <w:bCs/>
          <w:color w:val="000000"/>
          <w:sz w:val="22"/>
          <w:szCs w:val="22"/>
          <w:lang w:val="pt-BR"/>
        </w:rPr>
        <w:t>abaixo</w:t>
      </w:r>
      <w:r w:rsidR="00333F80" w:rsidRPr="00322115">
        <w:rPr>
          <w:rFonts w:ascii="Segoe UI" w:eastAsia="SimSun" w:hAnsi="Segoe UI" w:cs="Segoe UI"/>
          <w:bCs/>
          <w:color w:val="000000"/>
          <w:sz w:val="22"/>
          <w:szCs w:val="22"/>
          <w:lang w:val="pt-BR"/>
        </w:rPr>
        <w:t>.</w:t>
      </w:r>
      <w:bookmarkEnd w:id="55"/>
    </w:p>
    <w:p w14:paraId="64A4F98D" w14:textId="653F1036" w:rsidR="00BB0809" w:rsidRPr="00322115"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56" w:name="_Ref113894168"/>
      <w:bookmarkStart w:id="57" w:name="_Ref111485125"/>
      <w:r w:rsidRPr="00322115">
        <w:rPr>
          <w:rFonts w:ascii="Segoe UI" w:eastAsia="SimSun" w:hAnsi="Segoe UI" w:cs="Segoe UI"/>
          <w:color w:val="000000"/>
          <w:sz w:val="22"/>
          <w:szCs w:val="22"/>
          <w:lang w:val="pt-BR"/>
        </w:rPr>
        <w:t xml:space="preserve">Caso os Acionistas sejam comunicados pelo </w:t>
      </w:r>
      <w:r w:rsidR="00F35D1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sobre a ocorrência de um evento de mora ou inadimplemento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322115">
        <w:rPr>
          <w:rFonts w:ascii="Segoe UI" w:eastAsia="SimSun" w:hAnsi="Segoe UI" w:cs="Segoe UI"/>
          <w:color w:val="000000"/>
          <w:sz w:val="22"/>
          <w:szCs w:val="22"/>
          <w:lang w:val="pt-BR"/>
        </w:rPr>
        <w:t>declaração de dividendos</w:t>
      </w:r>
      <w:r w:rsidRPr="00322115">
        <w:rPr>
          <w:rFonts w:ascii="Segoe UI" w:eastAsia="SimSun" w:hAnsi="Segoe UI" w:cs="Segoe UI"/>
          <w:color w:val="000000"/>
          <w:sz w:val="22"/>
          <w:szCs w:val="22"/>
          <w:lang w:val="pt-BR"/>
        </w:rPr>
        <w:t xml:space="preserve">, os Acionistas não deverão votar favoravelmente à distribuição de dividendos </w:t>
      </w:r>
      <w:r w:rsidR="00914284" w:rsidRPr="00322115">
        <w:rPr>
          <w:rFonts w:ascii="Segoe UI" w:eastAsia="SimSun" w:hAnsi="Segoe UI" w:cs="Segoe UI"/>
          <w:color w:val="000000"/>
          <w:sz w:val="22"/>
          <w:szCs w:val="22"/>
          <w:lang w:val="pt-BR"/>
        </w:rPr>
        <w:t>de forma antecipada e/ou declaração de quaisquer dividendos pel</w:t>
      </w:r>
      <w:r w:rsidRPr="00322115">
        <w:rPr>
          <w:rFonts w:ascii="Segoe UI" w:eastAsia="SimSun" w:hAnsi="Segoe UI" w:cs="Segoe UI"/>
          <w:color w:val="000000"/>
          <w:sz w:val="22"/>
          <w:szCs w:val="22"/>
          <w:lang w:val="pt-BR"/>
        </w:rPr>
        <w:t>a Companhia.</w:t>
      </w:r>
      <w:bookmarkEnd w:id="56"/>
      <w:r w:rsidRPr="00322115">
        <w:rPr>
          <w:rFonts w:ascii="Segoe UI" w:eastAsia="SimSun" w:hAnsi="Segoe UI" w:cs="Segoe UI"/>
          <w:color w:val="000000"/>
          <w:sz w:val="22"/>
          <w:szCs w:val="22"/>
          <w:lang w:val="pt-BR"/>
        </w:rPr>
        <w:t xml:space="preserve"> </w:t>
      </w:r>
      <w:bookmarkEnd w:id="57"/>
    </w:p>
    <w:p w14:paraId="0FBE7E89" w14:textId="58C28E37"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58" w:name="_Ref115788687"/>
      <w:r w:rsidRPr="00322115">
        <w:rPr>
          <w:rFonts w:ascii="Segoe UI" w:eastAsia="SimSun" w:hAnsi="Segoe UI" w:cs="Segoe UI"/>
          <w:color w:val="000000"/>
          <w:sz w:val="22"/>
          <w:szCs w:val="22"/>
          <w:lang w:val="pt-BR"/>
        </w:rPr>
        <w:t xml:space="preserve">Após a ocorrência de um Evento de Excussão, </w:t>
      </w:r>
      <w:r w:rsidR="00367B82">
        <w:rPr>
          <w:rFonts w:ascii="Segoe UI" w:eastAsia="SimSun" w:hAnsi="Segoe UI" w:cs="Segoe UI"/>
          <w:color w:val="000000"/>
          <w:sz w:val="22"/>
          <w:szCs w:val="22"/>
          <w:lang w:val="pt-BR"/>
        </w:rPr>
        <w:t>quaisquer Rendimentos das Ações</w:t>
      </w:r>
      <w:r w:rsidRPr="00322115">
        <w:rPr>
          <w:rFonts w:ascii="Segoe UI" w:eastAsia="SimSun" w:hAnsi="Segoe UI" w:cs="Segoe UI"/>
          <w:color w:val="000000"/>
          <w:sz w:val="22"/>
          <w:szCs w:val="22"/>
          <w:lang w:val="pt-BR"/>
        </w:rPr>
        <w:t xml:space="preserve"> às Acionistas somente poderão ser pagos com o consentimento prévio e por escrito do Agente Fiduciário, na qualidade de representante dos Debenturistas, devendo todos os Rendimentos das Ações serem pagos, independentemente de qualquer outra formalidade, pela Companhia </w:t>
      </w:r>
      <w:r w:rsidR="003F49CB">
        <w:rPr>
          <w:rFonts w:ascii="Segoe UI" w:eastAsia="SimSun" w:hAnsi="Segoe UI" w:cs="Segoe UI"/>
          <w:color w:val="000000"/>
          <w:sz w:val="22"/>
          <w:szCs w:val="22"/>
          <w:lang w:val="pt-BR"/>
        </w:rPr>
        <w:t xml:space="preserve">em conta corrente a ser indicada pelo Agente Fiduciário, conforme instruções dos debenturistas </w:t>
      </w:r>
      <w:r w:rsidR="00FD3D50">
        <w:rPr>
          <w:rFonts w:ascii="Segoe UI" w:eastAsia="SimSun" w:hAnsi="Segoe UI" w:cs="Segoe UI"/>
          <w:color w:val="000000"/>
          <w:sz w:val="22"/>
          <w:szCs w:val="22"/>
          <w:lang w:val="pt-BR"/>
        </w:rPr>
        <w:t xml:space="preserve">reunidos </w:t>
      </w:r>
      <w:r w:rsidR="003F49CB">
        <w:rPr>
          <w:rFonts w:ascii="Segoe UI" w:eastAsia="SimSun" w:hAnsi="Segoe UI" w:cs="Segoe UI"/>
          <w:color w:val="000000"/>
          <w:sz w:val="22"/>
          <w:szCs w:val="22"/>
          <w:lang w:val="pt-BR"/>
        </w:rPr>
        <w:t>em Assembleia</w:t>
      </w:r>
      <w:r w:rsidR="00FD3D50">
        <w:rPr>
          <w:rFonts w:ascii="Segoe UI" w:eastAsia="SimSun" w:hAnsi="Segoe UI" w:cs="Segoe UI"/>
          <w:color w:val="000000"/>
          <w:sz w:val="22"/>
          <w:szCs w:val="22"/>
          <w:lang w:val="pt-BR"/>
        </w:rPr>
        <w:t xml:space="preserve"> Geral de Debenturistas (conforme definido na Escritura de Emissão)</w:t>
      </w:r>
      <w:r w:rsidRPr="00322115">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322115">
        <w:rPr>
          <w:rFonts w:ascii="Segoe UI" w:eastAsia="SimSun" w:hAnsi="Segoe UI" w:cs="Segoe UI"/>
          <w:color w:val="000000"/>
          <w:sz w:val="22"/>
          <w:szCs w:val="22"/>
          <w:lang w:val="pt-BR"/>
        </w:rPr>
        <w:t>.</w:t>
      </w:r>
      <w:bookmarkEnd w:id="58"/>
      <w:r w:rsidR="00C36772">
        <w:rPr>
          <w:rFonts w:ascii="Segoe UI" w:eastAsia="SimSun" w:hAnsi="Segoe UI" w:cs="Segoe UI"/>
          <w:color w:val="000000"/>
          <w:sz w:val="22"/>
          <w:szCs w:val="22"/>
          <w:lang w:val="pt-BR"/>
        </w:rPr>
        <w:t xml:space="preserve"> </w:t>
      </w:r>
    </w:p>
    <w:p w14:paraId="243157C1" w14:textId="66D52F30" w:rsidR="00420A5E" w:rsidRPr="00322115" w:rsidRDefault="00367B82"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Após a ocorrência de um Evento de Excussão</w:t>
      </w:r>
      <w:r w:rsidR="00420A5E" w:rsidRPr="00322115">
        <w:rPr>
          <w:rFonts w:ascii="Segoe UI" w:eastAsia="SimSun" w:hAnsi="Segoe UI" w:cs="Segoe UI"/>
          <w:color w:val="000000"/>
          <w:sz w:val="22"/>
          <w:szCs w:val="22"/>
          <w:lang w:val="pt-BR"/>
        </w:rPr>
        <w:t xml:space="preserve">, no caso de serem pagos quaisquer Rendimentos das Ações às Acionistas tais rendimentos deverão ser por ela recebidos em caráter fiduciário, em depósito, em favor do Agente Fiduciário, na qualidade de representante dos Debenturistas, devendo ser segregados dos demais </w:t>
      </w:r>
      <w:r w:rsidR="00420A5E" w:rsidRPr="00322115">
        <w:rPr>
          <w:rFonts w:ascii="Segoe UI" w:eastAsia="SimSun" w:hAnsi="Segoe UI" w:cs="Segoe UI"/>
          <w:color w:val="000000"/>
          <w:sz w:val="22"/>
          <w:szCs w:val="22"/>
          <w:lang w:val="pt-BR"/>
        </w:rPr>
        <w:lastRenderedPageBreak/>
        <w:t xml:space="preserve">ativos ou recursos das Acionistas. Ainda, nessa hipótese, tais ativos devem ser imediatamente transferidos para a </w:t>
      </w:r>
      <w:r w:rsidR="0004030D">
        <w:rPr>
          <w:rFonts w:ascii="Segoe UI" w:eastAsia="SimSun" w:hAnsi="Segoe UI" w:cs="Segoe UI"/>
          <w:color w:val="000000"/>
          <w:sz w:val="22"/>
          <w:szCs w:val="22"/>
          <w:lang w:val="pt-BR"/>
        </w:rPr>
        <w:t>conta conforme indicada na Cláusula</w:t>
      </w:r>
      <w:r w:rsidR="00AC3E15">
        <w:rPr>
          <w:rFonts w:ascii="Segoe UI" w:eastAsia="SimSun" w:hAnsi="Segoe UI" w:cs="Segoe UI"/>
          <w:color w:val="000000"/>
          <w:sz w:val="22"/>
          <w:szCs w:val="22"/>
          <w:lang w:val="pt-BR"/>
        </w:rPr>
        <w:t xml:space="preserve"> </w:t>
      </w:r>
      <w:r w:rsidR="00AC3E15">
        <w:rPr>
          <w:rFonts w:ascii="Segoe UI" w:eastAsia="SimSun" w:hAnsi="Segoe UI" w:cs="Segoe UI"/>
          <w:color w:val="000000"/>
          <w:sz w:val="22"/>
          <w:szCs w:val="22"/>
          <w:lang w:val="pt-BR"/>
        </w:rPr>
        <w:fldChar w:fldCharType="begin"/>
      </w:r>
      <w:r w:rsidR="00AC3E15">
        <w:rPr>
          <w:rFonts w:ascii="Segoe UI" w:eastAsia="SimSun" w:hAnsi="Segoe UI" w:cs="Segoe UI"/>
          <w:color w:val="000000"/>
          <w:sz w:val="22"/>
          <w:szCs w:val="22"/>
          <w:lang w:val="pt-BR"/>
        </w:rPr>
        <w:instrText xml:space="preserve"> REF _Ref115788687 \w \p \h </w:instrText>
      </w:r>
      <w:r w:rsidR="00AC3E15">
        <w:rPr>
          <w:rFonts w:ascii="Segoe UI" w:eastAsia="SimSun" w:hAnsi="Segoe UI" w:cs="Segoe UI"/>
          <w:color w:val="000000"/>
          <w:sz w:val="22"/>
          <w:szCs w:val="22"/>
          <w:lang w:val="pt-BR"/>
        </w:rPr>
      </w:r>
      <w:r w:rsidR="00AC3E1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5.1.2 acima</w:t>
      </w:r>
      <w:r w:rsidR="00AC3E15">
        <w:rPr>
          <w:rFonts w:ascii="Segoe UI" w:eastAsia="SimSun" w:hAnsi="Segoe UI" w:cs="Segoe UI"/>
          <w:color w:val="000000"/>
          <w:sz w:val="22"/>
          <w:szCs w:val="22"/>
          <w:lang w:val="pt-BR"/>
        </w:rPr>
        <w:fldChar w:fldCharType="end"/>
      </w:r>
      <w:r w:rsidR="00420A5E" w:rsidRPr="00322115">
        <w:rPr>
          <w:rFonts w:ascii="Segoe UI" w:eastAsia="SimSun" w:hAnsi="Segoe UI" w:cs="Segoe UI"/>
          <w:color w:val="000000"/>
          <w:sz w:val="22"/>
          <w:szCs w:val="22"/>
          <w:lang w:val="pt-BR"/>
        </w:rPr>
        <w:t>, conforme instruído pelo Agente Fiduciário, na qualidade de representante dos Debenturistas.</w:t>
      </w:r>
      <w:r w:rsidR="00C36772">
        <w:rPr>
          <w:rFonts w:ascii="Segoe UI" w:eastAsia="SimSun" w:hAnsi="Segoe UI" w:cs="Segoe UI"/>
          <w:color w:val="000000"/>
          <w:sz w:val="22"/>
          <w:szCs w:val="22"/>
          <w:lang w:val="pt-BR"/>
        </w:rPr>
        <w:t xml:space="preserve"> </w:t>
      </w:r>
    </w:p>
    <w:p w14:paraId="1CC347EE" w14:textId="1B04EC7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322115">
        <w:rPr>
          <w:rFonts w:ascii="Segoe UI" w:eastAsia="SimSun" w:hAnsi="Segoe UI" w:cs="Segoe UI"/>
          <w:color w:val="000000"/>
          <w:sz w:val="22"/>
          <w:szCs w:val="22"/>
          <w:lang w:val="pt-BR"/>
        </w:rPr>
        <w:t>ao Agente Fiduciário</w:t>
      </w:r>
      <w:r w:rsidRPr="00322115">
        <w:rPr>
          <w:rFonts w:ascii="Segoe UI" w:eastAsia="SimSun" w:hAnsi="Segoe UI" w:cs="Segoe UI"/>
          <w:color w:val="000000"/>
          <w:sz w:val="22"/>
          <w:szCs w:val="22"/>
          <w:lang w:val="pt-BR"/>
        </w:rPr>
        <w:t xml:space="preserve">, agindo em conformidade com este Contrato e com </w:t>
      </w:r>
      <w:r w:rsidR="00F35D19" w:rsidRPr="00322115">
        <w:rPr>
          <w:rFonts w:ascii="Segoe UI" w:eastAsia="SimSun" w:hAnsi="Segoe UI" w:cs="Segoe UI"/>
          <w:color w:val="000000"/>
          <w:sz w:val="22"/>
          <w:szCs w:val="22"/>
          <w:lang w:val="pt-BR"/>
        </w:rPr>
        <w:t>a Escritura de Emissão</w:t>
      </w:r>
      <w:r w:rsidRPr="00322115">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sobre tais atos. </w:t>
      </w:r>
    </w:p>
    <w:p w14:paraId="41C8C274" w14:textId="5F2AF9DF" w:rsidR="00C95585" w:rsidRPr="00322115"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9" w:name="_Ref113958296"/>
      <w:bookmarkStart w:id="60" w:name="_Ref113908861"/>
      <w:r w:rsidRPr="00322115">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bookmarkEnd w:id="59"/>
      <w:r w:rsidRPr="00322115">
        <w:rPr>
          <w:rFonts w:ascii="Segoe UI" w:eastAsia="SimSun" w:hAnsi="Segoe UI" w:cs="Segoe UI"/>
          <w:bCs/>
          <w:color w:val="000000"/>
          <w:sz w:val="22"/>
          <w:szCs w:val="22"/>
          <w:lang w:val="pt-BR"/>
        </w:rPr>
        <w:t xml:space="preserve"> </w:t>
      </w:r>
      <w:bookmarkEnd w:id="60"/>
    </w:p>
    <w:p w14:paraId="56DD7423" w14:textId="5C552ADF"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prática de qualquer ato, ou a celebração de qualquer documento, para o fim de aprovar, requerer ou concordar com falência, liquidação ou recuperação, judicial ou extrajudicial da Companhia;</w:t>
      </w:r>
    </w:p>
    <w:p w14:paraId="62245E96" w14:textId="7C30ADFB"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redução do capital social da Companhia;</w:t>
      </w:r>
    </w:p>
    <w:p w14:paraId="284D9BAD" w14:textId="09DD1787"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contratação de qualquer operação que, de qualquer forma, dê origem a novos endividamentos, ressalvados os casos permitidos na Escritura de Emissão;</w:t>
      </w:r>
    </w:p>
    <w:p w14:paraId="445A0700" w14:textId="2970945D"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 constituição de ônus ou a outorga de garantias a quaisquer terceiros, exceto se permitidos na Escritura de Emissão;</w:t>
      </w:r>
    </w:p>
    <w:p w14:paraId="620D76FD" w14:textId="72510DED" w:rsidR="006F1E08" w:rsidRPr="00EE01C3"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Pr>
          <w:rFonts w:ascii="Segoe UI" w:eastAsia="SimSun" w:hAnsi="Segoe UI" w:cs="Segoe UI"/>
          <w:bCs/>
          <w:color w:val="000000"/>
          <w:sz w:val="22"/>
          <w:szCs w:val="22"/>
        </w:rPr>
        <w:t>[</w:t>
      </w:r>
      <w:r w:rsidR="006F1E08" w:rsidRPr="00EE01C3">
        <w:rPr>
          <w:rFonts w:ascii="Segoe UI" w:eastAsia="SimSun" w:hAnsi="Segoe UI" w:cs="Segoe UI"/>
          <w:bCs/>
          <w:color w:val="000000"/>
          <w:sz w:val="22"/>
          <w:szCs w:val="22"/>
        </w:rPr>
        <w:t xml:space="preserve">qualquer mudança ou alteração do objeto social da </w:t>
      </w:r>
      <w:r w:rsidRPr="00EE01C3">
        <w:rPr>
          <w:rFonts w:ascii="Segoe UI" w:eastAsia="SimSun" w:hAnsi="Segoe UI" w:cs="Segoe UI"/>
          <w:bCs/>
          <w:color w:val="000000"/>
          <w:sz w:val="22"/>
          <w:szCs w:val="22"/>
        </w:rPr>
        <w:t>Companhia</w:t>
      </w:r>
      <w:r w:rsidR="006F1E08" w:rsidRPr="00EE01C3">
        <w:rPr>
          <w:rFonts w:ascii="Segoe UI" w:eastAsia="SimSun" w:hAnsi="Segoe UI" w:cs="Segoe UI"/>
          <w:bCs/>
          <w:color w:val="000000"/>
          <w:sz w:val="22"/>
          <w:szCs w:val="22"/>
        </w:rPr>
        <w:t xml:space="preserve"> de forma a alterar as atuais atividades principais, ou a agregar a essas atividades, novos negócios que tenham prevalência ou possam representar desvios em relação às atividades atualmente desenvolvidas;</w:t>
      </w:r>
    </w:p>
    <w:p w14:paraId="2CDF9458" w14:textId="0947B4C5" w:rsidR="006F1E08" w:rsidRDefault="006F1E08"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quaisquer alterações nas características, preferências, vantagens e condições das Ações Alienadas Fiduciariamente, bem como qualquer desdobramento ou grupamento de ações; </w:t>
      </w:r>
    </w:p>
    <w:p w14:paraId="1EEE9A32" w14:textId="00E9F02E" w:rsidR="00EE01C3" w:rsidRPr="00EE01C3" w:rsidRDefault="00EE01C3"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B12DA7">
        <w:rPr>
          <w:rFonts w:ascii="Segoe UI" w:eastAsia="SimSun" w:hAnsi="Segoe UI" w:cs="Segoe UI"/>
          <w:bCs/>
          <w:color w:val="000000"/>
          <w:sz w:val="22"/>
          <w:szCs w:val="22"/>
        </w:rPr>
        <w:t xml:space="preserve">qualquer mudança ou alteração </w:t>
      </w:r>
      <w:r>
        <w:rPr>
          <w:rFonts w:ascii="Segoe UI" w:eastAsia="SimSun" w:hAnsi="Segoe UI" w:cs="Segoe UI"/>
          <w:bCs/>
          <w:color w:val="000000"/>
          <w:sz w:val="22"/>
          <w:szCs w:val="22"/>
        </w:rPr>
        <w:t>da sede</w:t>
      </w:r>
      <w:r w:rsidRPr="00B12DA7">
        <w:rPr>
          <w:rFonts w:ascii="Segoe UI" w:eastAsia="SimSun" w:hAnsi="Segoe UI" w:cs="Segoe UI"/>
          <w:bCs/>
          <w:color w:val="000000"/>
          <w:sz w:val="22"/>
          <w:szCs w:val="22"/>
        </w:rPr>
        <w:t xml:space="preserve"> da Companhia</w:t>
      </w:r>
      <w:r>
        <w:rPr>
          <w:rFonts w:ascii="Segoe UI" w:eastAsia="SimSun" w:hAnsi="Segoe UI" w:cs="Segoe UI"/>
          <w:bCs/>
          <w:color w:val="000000"/>
          <w:sz w:val="22"/>
          <w:szCs w:val="22"/>
        </w:rPr>
        <w:t>;] [</w:t>
      </w:r>
      <w:r w:rsidRPr="004A64D3">
        <w:rPr>
          <w:rFonts w:ascii="Segoe UI" w:eastAsia="SimSun" w:hAnsi="Segoe UI" w:cs="Segoe UI"/>
          <w:b/>
          <w:color w:val="000000"/>
          <w:sz w:val="22"/>
          <w:szCs w:val="22"/>
          <w:highlight w:val="yellow"/>
        </w:rPr>
        <w:t>Nota Mattos Filho:</w:t>
      </w:r>
      <w:r w:rsidRPr="004A64D3">
        <w:rPr>
          <w:rFonts w:ascii="Segoe UI" w:eastAsia="SimSun" w:hAnsi="Segoe UI" w:cs="Segoe UI"/>
          <w:bCs/>
          <w:color w:val="000000"/>
          <w:sz w:val="22"/>
          <w:szCs w:val="22"/>
          <w:highlight w:val="yellow"/>
        </w:rPr>
        <w:t xml:space="preserve"> </w:t>
      </w:r>
      <w:r w:rsidR="00892CD0" w:rsidRPr="004A64D3">
        <w:rPr>
          <w:rFonts w:ascii="Segoe UI" w:eastAsia="SimSun" w:hAnsi="Segoe UI" w:cs="Segoe UI"/>
          <w:bCs/>
          <w:color w:val="000000"/>
          <w:sz w:val="22"/>
          <w:szCs w:val="22"/>
          <w:highlight w:val="yellow"/>
        </w:rPr>
        <w:t>conforme combinado no call</w:t>
      </w:r>
      <w:r w:rsidR="004A64D3" w:rsidRPr="004A64D3">
        <w:rPr>
          <w:rFonts w:ascii="Segoe UI" w:eastAsia="SimSun" w:hAnsi="Segoe UI" w:cs="Segoe UI"/>
          <w:bCs/>
          <w:color w:val="000000"/>
          <w:sz w:val="22"/>
          <w:szCs w:val="22"/>
          <w:highlight w:val="yellow"/>
        </w:rPr>
        <w:t>, substituímos a hipótese de vedação a alteração do estatuto social pelos itens “vi” a “viii”</w:t>
      </w:r>
      <w:r>
        <w:rPr>
          <w:rFonts w:ascii="Segoe UI" w:eastAsia="SimSun" w:hAnsi="Segoe UI" w:cs="Segoe UI"/>
          <w:bCs/>
          <w:color w:val="000000"/>
          <w:sz w:val="22"/>
          <w:szCs w:val="22"/>
        </w:rPr>
        <w:t>]</w:t>
      </w:r>
    </w:p>
    <w:p w14:paraId="32F9717E" w14:textId="272186DE"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quaisquer outras ações que requeiram o consentimento dos </w:t>
      </w:r>
      <w:r w:rsidR="00360E42" w:rsidRPr="00EE01C3">
        <w:rPr>
          <w:rFonts w:ascii="Segoe UI" w:eastAsia="SimSun" w:hAnsi="Segoe UI" w:cs="Segoe UI"/>
          <w:bCs/>
          <w:color w:val="000000"/>
          <w:sz w:val="22"/>
          <w:szCs w:val="22"/>
        </w:rPr>
        <w:t xml:space="preserve">Acionistas </w:t>
      </w:r>
      <w:r w:rsidRPr="00EE01C3">
        <w:rPr>
          <w:rFonts w:ascii="Segoe UI" w:eastAsia="SimSun" w:hAnsi="Segoe UI" w:cs="Segoe UI"/>
          <w:bCs/>
          <w:color w:val="000000"/>
          <w:sz w:val="22"/>
          <w:szCs w:val="22"/>
        </w:rPr>
        <w:t xml:space="preserve">nos termos da </w:t>
      </w:r>
      <w:r w:rsidRPr="00EE01C3">
        <w:rPr>
          <w:rFonts w:ascii="Segoe UI" w:eastAsia="SimSun" w:hAnsi="Segoe UI" w:cs="Segoe UI"/>
          <w:bCs/>
          <w:color w:val="000000"/>
          <w:sz w:val="22"/>
          <w:szCs w:val="22"/>
        </w:rPr>
        <w:lastRenderedPageBreak/>
        <w:t>Escritura de Emissão;</w:t>
      </w:r>
    </w:p>
    <w:p w14:paraId="2683C04C" w14:textId="3C6BC7CB"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emissão de bônus de subscrição, debêntures conversíveis em ações ou de partes beneficiárias, bem como a outorga de opção de compra de quaisquer desses títulos, exceto se e na forma como permitido nos termos da Escritura de Emissão;</w:t>
      </w:r>
    </w:p>
    <w:p w14:paraId="2774EF10" w14:textId="0E71D4A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criação de nova espécie ou classe de ações;</w:t>
      </w:r>
    </w:p>
    <w:p w14:paraId="4C040F48" w14:textId="11F675B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desdobramento ou grupamento de ações da Companhia;</w:t>
      </w:r>
    </w:p>
    <w:p w14:paraId="52CB0829" w14:textId="4864B783"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todas as deliberações que, nos termos dos incisos I a VI e IX do </w:t>
      </w:r>
      <w:r w:rsidR="008C5565" w:rsidRPr="00EE01C3">
        <w:rPr>
          <w:rFonts w:ascii="Segoe UI" w:eastAsia="SimSun" w:hAnsi="Segoe UI" w:cs="Segoe UI"/>
          <w:bCs/>
          <w:color w:val="000000"/>
          <w:sz w:val="22"/>
          <w:szCs w:val="22"/>
        </w:rPr>
        <w:t>a</w:t>
      </w:r>
      <w:r w:rsidRPr="00EE01C3">
        <w:rPr>
          <w:rFonts w:ascii="Segoe UI" w:eastAsia="SimSun" w:hAnsi="Segoe UI" w:cs="Segoe UI"/>
          <w:bCs/>
          <w:color w:val="000000"/>
          <w:sz w:val="22"/>
          <w:szCs w:val="22"/>
        </w:rPr>
        <w:t>rtigo 136 da Lei das Sociedades por Ações da lei aplicável, possam acarretar o direito ao recesso ao acionista dissidente</w:t>
      </w:r>
      <w:r w:rsidR="0023791B" w:rsidRPr="00EE01C3">
        <w:rPr>
          <w:rFonts w:ascii="Segoe UI" w:eastAsia="SimSun" w:hAnsi="Segoe UI" w:cs="Segoe UI"/>
          <w:bCs/>
          <w:color w:val="000000"/>
          <w:sz w:val="22"/>
          <w:szCs w:val="22"/>
        </w:rPr>
        <w:t>; e</w:t>
      </w:r>
    </w:p>
    <w:p w14:paraId="200EF7BD" w14:textId="36A78CF0" w:rsidR="00C95585" w:rsidRPr="00EE01C3" w:rsidRDefault="00C95585" w:rsidP="00EE01C3">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EE01C3">
        <w:rPr>
          <w:rFonts w:ascii="Segoe UI" w:eastAsia="SimSun" w:hAnsi="Segoe UI" w:cs="Segoe UI"/>
          <w:bCs/>
          <w:color w:val="000000"/>
          <w:sz w:val="22"/>
          <w:szCs w:val="22"/>
        </w:rPr>
        <w:t xml:space="preserve">a prática de qualquer ato, visando a alteração dos termos </w:t>
      </w:r>
      <w:r w:rsidR="00DC619C" w:rsidRPr="00EE01C3">
        <w:rPr>
          <w:rFonts w:ascii="Segoe UI" w:eastAsia="SimSun" w:hAnsi="Segoe UI" w:cs="Segoe UI"/>
          <w:bCs/>
          <w:color w:val="000000"/>
          <w:sz w:val="22"/>
          <w:szCs w:val="22"/>
        </w:rPr>
        <w:t xml:space="preserve">do Projeto </w:t>
      </w:r>
      <w:r w:rsidRPr="00EE01C3">
        <w:rPr>
          <w:rFonts w:ascii="Segoe UI" w:eastAsia="SimSun" w:hAnsi="Segoe UI" w:cs="Segoe UI"/>
          <w:bCs/>
          <w:color w:val="000000"/>
          <w:sz w:val="22"/>
          <w:szCs w:val="22"/>
        </w:rPr>
        <w:t>e/ou sua transferência.</w:t>
      </w:r>
    </w:p>
    <w:p w14:paraId="0FC4BEC2" w14:textId="1E69A291" w:rsidR="00BB283E" w:rsidRPr="00322115"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322115">
        <w:rPr>
          <w:rFonts w:ascii="Segoe UI" w:eastAsia="SimSun" w:hAnsi="Segoe UI" w:cs="Segoe UI"/>
          <w:bCs/>
          <w:color w:val="000000"/>
          <w:sz w:val="22"/>
          <w:szCs w:val="22"/>
          <w:lang w:val="pt-BR"/>
        </w:rPr>
        <w:t xml:space="preserve">Agente Fiduciário, na qualidade de representante dos Debenturistas, </w:t>
      </w:r>
      <w:r w:rsidRPr="00322115">
        <w:rPr>
          <w:rFonts w:ascii="Segoe UI" w:eastAsia="SimSun" w:hAnsi="Segoe UI" w:cs="Segoe UI"/>
          <w:bCs/>
          <w:color w:val="000000"/>
          <w:sz w:val="22"/>
          <w:szCs w:val="22"/>
          <w:lang w:val="pt-BR"/>
        </w:rPr>
        <w:t xml:space="preserve">à </w:t>
      </w:r>
      <w:r w:rsidR="003C77DF" w:rsidRPr="00322115">
        <w:rPr>
          <w:rFonts w:ascii="Segoe UI" w:eastAsia="SimSun" w:hAnsi="Segoe UI" w:cs="Segoe UI"/>
          <w:bCs/>
          <w:color w:val="000000"/>
          <w:sz w:val="22"/>
          <w:szCs w:val="22"/>
          <w:lang w:val="pt-BR"/>
        </w:rPr>
        <w:t>Companhia</w:t>
      </w:r>
      <w:r w:rsidRPr="00322115">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322115">
        <w:rPr>
          <w:rFonts w:ascii="Segoe UI" w:eastAsia="SimSun" w:hAnsi="Segoe UI" w:cs="Segoe UI"/>
          <w:bCs/>
          <w:color w:val="000000"/>
          <w:sz w:val="22"/>
          <w:szCs w:val="22"/>
          <w:lang w:val="pt-BR"/>
        </w:rPr>
        <w:t xml:space="preserve">Companhia </w:t>
      </w:r>
      <w:r w:rsidRPr="00322115">
        <w:rPr>
          <w:rFonts w:ascii="Segoe UI" w:eastAsia="SimSun" w:hAnsi="Segoe UI" w:cs="Segoe UI"/>
          <w:bCs/>
          <w:color w:val="000000"/>
          <w:sz w:val="22"/>
          <w:szCs w:val="22"/>
          <w:lang w:val="pt-BR"/>
        </w:rPr>
        <w:t xml:space="preserve">só poderão ser exercidos mediante o prévio consentimento por escrito do </w:t>
      </w:r>
      <w:r w:rsidR="003C77DF"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p>
    <w:p w14:paraId="41FD1FF5" w14:textId="19D52E80" w:rsidR="00BB0809" w:rsidRPr="00322115"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 Companhia</w:t>
      </w:r>
      <w:r w:rsidR="00BB0809" w:rsidRPr="00322115">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322115">
        <w:rPr>
          <w:rFonts w:ascii="Segoe UI" w:eastAsia="SimSun" w:hAnsi="Segoe UI" w:cs="Segoe UI"/>
          <w:bCs/>
          <w:color w:val="000000"/>
          <w:sz w:val="22"/>
          <w:szCs w:val="22"/>
          <w:lang w:val="pt-BR"/>
        </w:rPr>
        <w:t>ao Agente Fiduciário</w:t>
      </w:r>
      <w:r w:rsidR="00BB0809" w:rsidRPr="00322115">
        <w:rPr>
          <w:rFonts w:ascii="Segoe UI" w:eastAsia="SimSun" w:hAnsi="Segoe UI" w:cs="Segoe UI"/>
          <w:bCs/>
          <w:color w:val="000000"/>
          <w:sz w:val="22"/>
          <w:szCs w:val="22"/>
          <w:lang w:val="pt-BR"/>
        </w:rPr>
        <w:t>.</w:t>
      </w:r>
    </w:p>
    <w:p w14:paraId="25FB707E" w14:textId="0037AF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xml:space="preserve">, tal deliberação será nula de pleno direito, assegurado </w:t>
      </w:r>
      <w:r w:rsidR="00F35D19" w:rsidRPr="00322115">
        <w:rPr>
          <w:rFonts w:ascii="Segoe UI" w:eastAsia="SimSun" w:hAnsi="Segoe UI" w:cs="Segoe UI"/>
          <w:bCs/>
          <w:color w:val="000000"/>
          <w:sz w:val="22"/>
          <w:szCs w:val="22"/>
          <w:lang w:val="pt-BR"/>
        </w:rPr>
        <w:t>ao</w:t>
      </w:r>
      <w:r w:rsidR="0071152D" w:rsidRPr="00322115">
        <w:rPr>
          <w:rFonts w:ascii="Segoe UI" w:eastAsia="SimSun" w:hAnsi="Segoe UI" w:cs="Segoe UI"/>
          <w:bCs/>
          <w:color w:val="000000"/>
          <w:sz w:val="22"/>
          <w:szCs w:val="22"/>
          <w:lang w:val="pt-BR"/>
        </w:rPr>
        <w:t>s Debenturistas, representados pelo</w:t>
      </w:r>
      <w:r w:rsidR="00F35D19" w:rsidRPr="00322115">
        <w:rPr>
          <w:rFonts w:ascii="Segoe UI" w:eastAsia="SimSun" w:hAnsi="Segoe UI" w:cs="Segoe UI"/>
          <w:bCs/>
          <w:color w:val="000000"/>
          <w:sz w:val="22"/>
          <w:szCs w:val="22"/>
          <w:lang w:val="pt-BR"/>
        </w:rPr>
        <w:t xml:space="preserve"> Agente Fiduciário</w:t>
      </w:r>
      <w:r w:rsidR="0071152D"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322115"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1" w:name="_Hlk114221627"/>
      <w:r w:rsidRPr="00322115">
        <w:rPr>
          <w:rFonts w:ascii="Segoe UI" w:eastAsia="SimSun" w:hAnsi="Segoe UI" w:cs="Segoe UI"/>
          <w:b/>
          <w:color w:val="000000"/>
          <w:sz w:val="22"/>
          <w:szCs w:val="22"/>
          <w:lang w:val="pt-BR"/>
        </w:rPr>
        <w:t xml:space="preserve">OBRIGAÇÕES E </w:t>
      </w:r>
      <w:r w:rsidR="00BB0809" w:rsidRPr="00322115">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2" w:name="_DV_M73"/>
      <w:bookmarkEnd w:id="62"/>
      <w:r w:rsidRPr="00322115">
        <w:rPr>
          <w:rFonts w:ascii="Segoe UI" w:hAnsi="Segoe UI" w:cs="Segoe UI"/>
          <w:color w:val="000000"/>
          <w:sz w:val="22"/>
          <w:szCs w:val="22"/>
          <w:lang w:val="pt-BR"/>
        </w:rPr>
        <w:t xml:space="preserve">Sem prejuízo das Obrigações Garantidas e das demais obrigações previstas no presente Contrato e </w:t>
      </w:r>
      <w:r w:rsidR="0096127C" w:rsidRPr="00322115">
        <w:rPr>
          <w:rFonts w:ascii="Segoe UI" w:hAnsi="Segoe UI" w:cs="Segoe UI"/>
          <w:sz w:val="22"/>
          <w:szCs w:val="22"/>
          <w:lang w:val="pt-BR"/>
        </w:rPr>
        <w:t>na Escritura de Emissão</w:t>
      </w:r>
      <w:r w:rsidRPr="00322115">
        <w:rPr>
          <w:rFonts w:ascii="Segoe UI" w:eastAsia="SimSun" w:hAnsi="Segoe UI" w:cs="Segoe UI"/>
          <w:bCs/>
          <w:color w:val="000000"/>
          <w:sz w:val="22"/>
          <w:szCs w:val="22"/>
          <w:lang w:val="pt-BR"/>
        </w:rPr>
        <w:t xml:space="preserve">, as Acionistas e a Companhia, neste ato, de forma irrevogável e irretratável, </w:t>
      </w:r>
      <w:r w:rsidRPr="00322115">
        <w:rPr>
          <w:rFonts w:ascii="Segoe UI" w:hAnsi="Segoe UI" w:cs="Segoe UI"/>
          <w:color w:val="000000"/>
          <w:sz w:val="22"/>
          <w:szCs w:val="22"/>
          <w:lang w:val="pt-BR"/>
        </w:rPr>
        <w:t>obrigam-se, concordam e comprometem-se, conforme aplicável, a</w:t>
      </w:r>
      <w:r w:rsidRPr="00322115">
        <w:rPr>
          <w:rFonts w:ascii="Segoe UI" w:eastAsia="SimSun" w:hAnsi="Segoe UI" w:cs="Segoe UI"/>
          <w:bCs/>
          <w:color w:val="000000"/>
          <w:sz w:val="22"/>
          <w:szCs w:val="22"/>
          <w:lang w:val="pt-BR"/>
        </w:rPr>
        <w:t>:</w:t>
      </w:r>
    </w:p>
    <w:p w14:paraId="460BD133" w14:textId="3C068F69"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3" w:name="_DV_M78"/>
      <w:bookmarkEnd w:id="61"/>
      <w:bookmarkEnd w:id="63"/>
      <w:r w:rsidRPr="00322115">
        <w:rPr>
          <w:rFonts w:ascii="Segoe UI" w:hAnsi="Segoe UI" w:cs="Segoe UI"/>
          <w:sz w:val="22"/>
          <w:szCs w:val="22"/>
        </w:rPr>
        <w:t xml:space="preserve">manter </w:t>
      </w:r>
      <w:r w:rsidR="008E3F78" w:rsidRPr="00322115">
        <w:rPr>
          <w:rFonts w:ascii="Segoe UI" w:hAnsi="Segoe UI" w:cs="Segoe UI"/>
          <w:sz w:val="22"/>
          <w:szCs w:val="22"/>
        </w:rPr>
        <w:t xml:space="preserve">existentes, válidos </w:t>
      </w:r>
      <w:r w:rsidRPr="00322115">
        <w:rPr>
          <w:rFonts w:ascii="Segoe UI" w:hAnsi="Segoe UI" w:cs="Segoe UI"/>
          <w:sz w:val="22"/>
          <w:szCs w:val="22"/>
        </w:rPr>
        <w:t>e preservar todos os Bens Alienados Fiduciariamente constituídos nos termos deste Contrato e eventuais aditamentos;</w:t>
      </w:r>
    </w:p>
    <w:p w14:paraId="4E6565E5" w14:textId="248A54E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quaisquer requisitos e dispositivos legais exigidos para a existência, validade, </w:t>
      </w:r>
      <w:r w:rsidRPr="00322115">
        <w:rPr>
          <w:rFonts w:ascii="Segoe UI" w:hAnsi="Segoe UI" w:cs="Segoe UI"/>
          <w:sz w:val="22"/>
          <w:szCs w:val="22"/>
        </w:rPr>
        <w:lastRenderedPageBreak/>
        <w:t xml:space="preserve">eficácia e/ou exequibilidade da Alienação Fiduciária, de acordo com os prazos estabelecidos na legislação aplicável, pela autoridade competente, </w:t>
      </w:r>
      <w:r w:rsidR="0096127C" w:rsidRPr="00322115">
        <w:rPr>
          <w:rFonts w:ascii="Segoe UI" w:hAnsi="Segoe UI" w:cs="Segoe UI"/>
          <w:sz w:val="22"/>
          <w:szCs w:val="22"/>
        </w:rPr>
        <w:t>na Escritura de Emissão</w:t>
      </w:r>
      <w:r w:rsidRPr="00322115">
        <w:rPr>
          <w:rFonts w:ascii="Segoe UI" w:hAnsi="Segoe UI" w:cs="Segoe UI"/>
          <w:sz w:val="22"/>
          <w:szCs w:val="22"/>
        </w:rPr>
        <w:t xml:space="preserve"> ou nos Contratos de Garantia ou, caso não haja, em até 5 (cinco) Dias Úteis contados da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bem como, mediante solicitação </w:t>
      </w:r>
      <w:r w:rsidR="0096127C" w:rsidRPr="00322115">
        <w:rPr>
          <w:rFonts w:ascii="Segoe UI" w:hAnsi="Segoe UI" w:cs="Segoe UI"/>
          <w:sz w:val="22"/>
          <w:szCs w:val="22"/>
        </w:rPr>
        <w:t>do Agente Fiduciário</w:t>
      </w:r>
      <w:r w:rsidRPr="00322115">
        <w:rPr>
          <w:rFonts w:ascii="Segoe UI" w:hAnsi="Segoe UI" w:cs="Segoe UI"/>
          <w:sz w:val="22"/>
          <w:szCs w:val="22"/>
        </w:rPr>
        <w:t>, apresentar comprovação de que tais requisitos ou dispositivos legais foram cumpridos em até 5 (cinco) Dias Úteis contados de tal solicitação;</w:t>
      </w:r>
      <w:bookmarkStart w:id="64" w:name="_DV_M79"/>
      <w:bookmarkEnd w:id="64"/>
    </w:p>
    <w:p w14:paraId="2302F043" w14:textId="0C610D35"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322115">
        <w:rPr>
          <w:rFonts w:ascii="Segoe UI" w:hAnsi="Segoe UI" w:cs="Segoe UI"/>
          <w:sz w:val="22"/>
          <w:szCs w:val="22"/>
        </w:rPr>
        <w:t>do Agente Fiduciário</w:t>
      </w:r>
      <w:r w:rsidRPr="00322115">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322115">
        <w:rPr>
          <w:rFonts w:ascii="Segoe UI" w:hAnsi="Segoe UI" w:cs="Segoe UI"/>
          <w:sz w:val="22"/>
          <w:szCs w:val="22"/>
        </w:rPr>
        <w:t>pelos Debenturistas, representados pelo Agente Fiduciário</w:t>
      </w:r>
      <w:r w:rsidRPr="00322115">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322115">
        <w:rPr>
          <w:rFonts w:ascii="Segoe UI" w:hAnsi="Segoe UI" w:cs="Segoe UI"/>
          <w:sz w:val="22"/>
          <w:szCs w:val="22"/>
        </w:rPr>
        <w:t>aditamentos</w:t>
      </w:r>
      <w:r w:rsidRPr="00322115">
        <w:rPr>
          <w:rFonts w:ascii="Segoe UI" w:hAnsi="Segoe UI" w:cs="Segoe UI"/>
          <w:sz w:val="22"/>
          <w:szCs w:val="22"/>
        </w:rPr>
        <w:t xml:space="preserve"> ao presente Contrato, quer no todo ou em parte);</w:t>
      </w:r>
    </w:p>
    <w:p w14:paraId="42C80DA9" w14:textId="151451DD"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defender, tempestivamente e de forma adequada, às suas expensas, os direitos dos </w:t>
      </w:r>
      <w:r w:rsidR="0096127C" w:rsidRPr="00322115">
        <w:rPr>
          <w:rFonts w:ascii="Segoe UI" w:hAnsi="Segoe UI" w:cs="Segoe UI"/>
          <w:sz w:val="22"/>
          <w:szCs w:val="22"/>
        </w:rPr>
        <w:t xml:space="preserve">Debenturistas </w:t>
      </w:r>
      <w:r w:rsidRPr="00322115">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322115">
        <w:rPr>
          <w:rFonts w:ascii="Segoe UI" w:hAnsi="Segoe UI" w:cs="Segoe UI"/>
          <w:sz w:val="22"/>
          <w:szCs w:val="22"/>
        </w:rPr>
        <w:t>os Debenturistas e o Agente Fiduciário</w:t>
      </w:r>
      <w:r w:rsidRPr="00322115">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322115">
        <w:rPr>
          <w:rFonts w:ascii="Segoe UI" w:hAnsi="Segoe UI" w:cs="Segoe UI"/>
          <w:b/>
          <w:bCs/>
          <w:sz w:val="22"/>
          <w:szCs w:val="22"/>
        </w:rPr>
        <w:t>(a)</w:t>
      </w:r>
      <w:r w:rsidRPr="00322115">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322115">
        <w:rPr>
          <w:rFonts w:ascii="Segoe UI" w:hAnsi="Segoe UI" w:cs="Segoe UI"/>
          <w:b/>
          <w:bCs/>
          <w:sz w:val="22"/>
          <w:szCs w:val="22"/>
        </w:rPr>
        <w:t>(b)</w:t>
      </w:r>
      <w:r w:rsidRPr="00322115">
        <w:rPr>
          <w:rFonts w:ascii="Segoe UI" w:hAnsi="Segoe UI" w:cs="Segoe UI"/>
          <w:sz w:val="22"/>
          <w:szCs w:val="22"/>
        </w:rPr>
        <w:t> referentes ou resultantes de qualquer violação, falsidade, parcialidade ou incompletude das declarações</w:t>
      </w:r>
      <w:r w:rsidR="007211BA" w:rsidRPr="00322115">
        <w:rPr>
          <w:rFonts w:ascii="Segoe UI" w:hAnsi="Segoe UI" w:cs="Segoe UI"/>
          <w:sz w:val="22"/>
          <w:szCs w:val="22"/>
        </w:rPr>
        <w:t xml:space="preserve"> e garantias</w:t>
      </w:r>
      <w:r w:rsidRPr="00322115">
        <w:rPr>
          <w:rFonts w:ascii="Segoe UI" w:hAnsi="Segoe UI" w:cs="Segoe UI"/>
          <w:sz w:val="22"/>
          <w:szCs w:val="22"/>
        </w:rPr>
        <w:t xml:space="preserve"> prestadas ou obrigações assumidas neste Contrato; e/ou </w:t>
      </w:r>
      <w:r w:rsidRPr="00322115">
        <w:rPr>
          <w:rFonts w:ascii="Segoe UI" w:hAnsi="Segoe UI" w:cs="Segoe UI"/>
          <w:b/>
          <w:bCs/>
          <w:sz w:val="22"/>
          <w:szCs w:val="22"/>
        </w:rPr>
        <w:t>(c)</w:t>
      </w:r>
      <w:r w:rsidRPr="00322115">
        <w:rPr>
          <w:rFonts w:ascii="Segoe UI" w:hAnsi="Segoe UI" w:cs="Segoe UI"/>
          <w:sz w:val="22"/>
          <w:szCs w:val="22"/>
        </w:rPr>
        <w:t> referentes à formalização e ao aperfeiçoamento da Alienação Fiduciária, de acordo com este Contrato;</w:t>
      </w:r>
      <w:bookmarkStart w:id="65" w:name="_DV_M80"/>
      <w:bookmarkEnd w:id="65"/>
    </w:p>
    <w:p w14:paraId="0FC0E5A3" w14:textId="54D6974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celebrar quaisquer </w:t>
      </w:r>
      <w:r w:rsidR="00AD6EE5" w:rsidRPr="00322115">
        <w:rPr>
          <w:rFonts w:ascii="Segoe UI" w:hAnsi="Segoe UI" w:cs="Segoe UI"/>
          <w:sz w:val="22"/>
          <w:szCs w:val="22"/>
        </w:rPr>
        <w:t xml:space="preserve">aditamentos, </w:t>
      </w:r>
      <w:r w:rsidRPr="00322115">
        <w:rPr>
          <w:rFonts w:ascii="Segoe UI" w:hAnsi="Segoe UI" w:cs="Segoe UI"/>
          <w:sz w:val="22"/>
          <w:szCs w:val="22"/>
        </w:rPr>
        <w:t xml:space="preserve">documentos e instrumentos adicionais que possam ser solicitados de tempos em tempos para permitir que </w:t>
      </w:r>
      <w:r w:rsidR="0096127C" w:rsidRPr="00322115">
        <w:rPr>
          <w:rFonts w:ascii="Segoe UI" w:hAnsi="Segoe UI" w:cs="Segoe UI"/>
          <w:sz w:val="22"/>
          <w:szCs w:val="22"/>
        </w:rPr>
        <w:t>o Agente Fiduciário</w:t>
      </w:r>
      <w:r w:rsidRPr="00322115">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322115">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exceto mediante o consentimento prévio e por escrito dos </w:t>
      </w:r>
      <w:r w:rsidR="0096127C" w:rsidRPr="00322115">
        <w:rPr>
          <w:rFonts w:ascii="Segoe UI" w:hAnsi="Segoe UI" w:cs="Segoe UI"/>
          <w:sz w:val="22"/>
          <w:szCs w:val="22"/>
        </w:rPr>
        <w:t>Debenturistas</w:t>
      </w:r>
      <w:r w:rsidRPr="00322115">
        <w:rPr>
          <w:rFonts w:ascii="Segoe UI" w:hAnsi="Segoe UI" w:cs="Segoe UI"/>
          <w:sz w:val="22"/>
          <w:szCs w:val="22"/>
        </w:rPr>
        <w:t xml:space="preserve">, não </w:t>
      </w:r>
      <w:r w:rsidRPr="00322115">
        <w:rPr>
          <w:rFonts w:ascii="Segoe UI" w:hAnsi="Segoe UI" w:cs="Segoe UI"/>
          <w:b/>
          <w:bCs/>
          <w:sz w:val="22"/>
          <w:szCs w:val="22"/>
        </w:rPr>
        <w:t>(a)</w:t>
      </w:r>
      <w:r w:rsidRPr="00322115">
        <w:rPr>
          <w:rFonts w:ascii="Segoe UI" w:hAnsi="Segoe UI" w:cs="Segoe UI"/>
          <w:sz w:val="22"/>
          <w:szCs w:val="22"/>
        </w:rPr>
        <w:t xml:space="preserve"> vender, ceder, transferir, permutar ou, a qualquer título alienar, ou outorgar qualquer opção de compra ou venda, qualquer Bem Alienado Fiduciariamente; ou </w:t>
      </w:r>
      <w:r w:rsidRPr="00322115">
        <w:rPr>
          <w:rFonts w:ascii="Segoe UI" w:hAnsi="Segoe UI" w:cs="Segoe UI"/>
          <w:b/>
          <w:bCs/>
          <w:sz w:val="22"/>
          <w:szCs w:val="22"/>
        </w:rPr>
        <w:t>(b)</w:t>
      </w:r>
      <w:r w:rsidRPr="00322115">
        <w:rPr>
          <w:rFonts w:ascii="Segoe UI" w:hAnsi="Segoe UI" w:cs="Segoe UI"/>
          <w:sz w:val="22"/>
          <w:szCs w:val="22"/>
        </w:rPr>
        <w:t> restringir, depreciar ou diminuir a garantia</w:t>
      </w:r>
      <w:bookmarkStart w:id="66" w:name="_DV_M81"/>
      <w:bookmarkEnd w:id="66"/>
      <w:r w:rsidRPr="00322115">
        <w:rPr>
          <w:rFonts w:ascii="Segoe UI" w:hAnsi="Segoe UI" w:cs="Segoe UI"/>
          <w:sz w:val="22"/>
          <w:szCs w:val="22"/>
        </w:rPr>
        <w:t xml:space="preserve"> e os direitos criados por este Contrato;</w:t>
      </w:r>
      <w:bookmarkStart w:id="67" w:name="_DV_M82"/>
      <w:bookmarkEnd w:id="67"/>
    </w:p>
    <w:p w14:paraId="51E21939" w14:textId="6DEEC3A4"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lastRenderedPageBreak/>
        <w:t xml:space="preserve">manter os Bens Alienados Fiduciariamente em sua posse mansa e pacífica, livres e desembaraçados </w:t>
      </w:r>
      <w:r w:rsidRPr="00322115">
        <w:rPr>
          <w:rFonts w:ascii="Segoe UI" w:hAnsi="Segoe UI" w:cs="Segoe UI"/>
          <w:b/>
          <w:bCs/>
          <w:sz w:val="22"/>
          <w:szCs w:val="22"/>
        </w:rPr>
        <w:t>(a)</w:t>
      </w:r>
      <w:r w:rsidRPr="00322115">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322115">
        <w:rPr>
          <w:rFonts w:ascii="Segoe UI" w:hAnsi="Segoe UI" w:cs="Segoe UI"/>
          <w:b/>
          <w:bCs/>
          <w:sz w:val="22"/>
          <w:szCs w:val="22"/>
        </w:rPr>
        <w:t>(b)</w:t>
      </w:r>
      <w:r w:rsidRPr="00322115">
        <w:rPr>
          <w:rFonts w:ascii="Segoe UI" w:hAnsi="Segoe UI" w:cs="Segoe UI"/>
          <w:sz w:val="22"/>
          <w:szCs w:val="22"/>
        </w:rPr>
        <w:t xml:space="preserve"> de quaisquer ações de arresto, sequestro ou penhora; </w:t>
      </w:r>
      <w:r w:rsidRPr="00322115">
        <w:rPr>
          <w:rFonts w:ascii="Segoe UI" w:eastAsia="SimSun" w:hAnsi="Segoe UI" w:cs="Segoe UI"/>
          <w:color w:val="000000"/>
          <w:sz w:val="22"/>
          <w:szCs w:val="22"/>
        </w:rPr>
        <w:t xml:space="preserve">bem como comunicar imediatamente </w:t>
      </w:r>
      <w:r w:rsidR="0096127C" w:rsidRPr="00322115">
        <w:rPr>
          <w:rFonts w:ascii="Segoe UI" w:eastAsia="SimSun" w:hAnsi="Segoe UI" w:cs="Segoe UI"/>
          <w:color w:val="000000"/>
          <w:sz w:val="22"/>
          <w:szCs w:val="22"/>
        </w:rPr>
        <w:t>ao Agente Fiduciário</w:t>
      </w:r>
      <w:r w:rsidRPr="00322115">
        <w:rPr>
          <w:rFonts w:ascii="Segoe UI" w:eastAsia="SimSun" w:hAnsi="Segoe UI" w:cs="Segoe UI"/>
          <w:color w:val="000000"/>
          <w:sz w:val="22"/>
          <w:szCs w:val="22"/>
        </w:rPr>
        <w:t xml:space="preserve"> a ocorrência de qualquer dos eventos mencionados neste item em relação aos Bens Alienados Fiduciariamente</w:t>
      </w:r>
      <w:r w:rsidRPr="00322115">
        <w:rPr>
          <w:rFonts w:ascii="Segoe UI" w:hAnsi="Segoe UI" w:cs="Segoe UI"/>
          <w:sz w:val="22"/>
          <w:szCs w:val="22"/>
        </w:rPr>
        <w:t>;</w:t>
      </w:r>
    </w:p>
    <w:p w14:paraId="69EE8E99" w14:textId="2F112A6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observado o disposto </w:t>
      </w:r>
      <w:r w:rsidR="0096127C" w:rsidRPr="00322115">
        <w:rPr>
          <w:rFonts w:ascii="Segoe UI" w:hAnsi="Segoe UI" w:cs="Segoe UI"/>
          <w:sz w:val="22"/>
          <w:szCs w:val="22"/>
        </w:rPr>
        <w:t>na Escritura de Emissão</w:t>
      </w:r>
      <w:r w:rsidRPr="00322115">
        <w:rPr>
          <w:rFonts w:ascii="Segoe UI" w:hAnsi="Segoe UI" w:cs="Segoe UI"/>
          <w:sz w:val="22"/>
          <w:szCs w:val="22"/>
        </w:rPr>
        <w:t>, tratar qualquer sucessor</w:t>
      </w:r>
      <w:r w:rsidR="0096127C" w:rsidRPr="00322115">
        <w:rPr>
          <w:rFonts w:ascii="Segoe UI" w:hAnsi="Segoe UI" w:cs="Segoe UI"/>
          <w:sz w:val="22"/>
          <w:szCs w:val="22"/>
        </w:rPr>
        <w:t xml:space="preserve"> ou</w:t>
      </w:r>
      <w:r w:rsidRPr="00322115">
        <w:rPr>
          <w:rFonts w:ascii="Segoe UI" w:hAnsi="Segoe UI" w:cs="Segoe UI"/>
          <w:sz w:val="22"/>
          <w:szCs w:val="22"/>
        </w:rPr>
        <w:t xml:space="preserve"> cessionário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como se fosse signatário original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xml:space="preserve">, garantindo-lhe o pleno e irrestrito exercício de todos os direitos e prerrogativas atribuídos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nos termos do presente Contrato e </w:t>
      </w:r>
      <w:r w:rsidR="0096127C" w:rsidRPr="00322115">
        <w:rPr>
          <w:rFonts w:ascii="Segoe UI" w:hAnsi="Segoe UI" w:cs="Segoe UI"/>
          <w:sz w:val="22"/>
          <w:szCs w:val="22"/>
        </w:rPr>
        <w:t>da Escritura de Emissão</w:t>
      </w:r>
      <w:r w:rsidRPr="00322115">
        <w:rPr>
          <w:rFonts w:ascii="Segoe UI" w:hAnsi="Segoe UI" w:cs="Segoe UI"/>
          <w:sz w:val="22"/>
          <w:szCs w:val="22"/>
        </w:rPr>
        <w:t>;</w:t>
      </w:r>
    </w:p>
    <w:p w14:paraId="7FE17D30" w14:textId="47D9F65F"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não praticar qualquer ato que possa, direta ou indiretamente, prejudicar, modificar, restringir ou afetar negativamente os direitos outorgados </w:t>
      </w:r>
      <w:r w:rsidR="0096127C" w:rsidRPr="00322115">
        <w:rPr>
          <w:rFonts w:ascii="Segoe UI" w:hAnsi="Segoe UI" w:cs="Segoe UI"/>
          <w:sz w:val="22"/>
          <w:szCs w:val="22"/>
        </w:rPr>
        <w:t>aos Debenturistas</w:t>
      </w:r>
      <w:r w:rsidR="00DA5BA9" w:rsidRPr="00322115">
        <w:rPr>
          <w:rFonts w:ascii="Segoe UI" w:hAnsi="Segoe UI" w:cs="Segoe UI"/>
          <w:sz w:val="22"/>
          <w:szCs w:val="22"/>
        </w:rPr>
        <w:t>,</w:t>
      </w:r>
      <w:r w:rsidR="0096127C" w:rsidRPr="00322115">
        <w:rPr>
          <w:rFonts w:ascii="Segoe UI" w:hAnsi="Segoe UI" w:cs="Segoe UI"/>
          <w:sz w:val="22"/>
          <w:szCs w:val="22"/>
        </w:rPr>
        <w:t xml:space="preserve"> representados pelo Agente Fiduciário</w:t>
      </w:r>
      <w:r w:rsidR="00DA5BA9" w:rsidRPr="00322115">
        <w:rPr>
          <w:rFonts w:ascii="Segoe UI" w:hAnsi="Segoe UI" w:cs="Segoe UI"/>
          <w:sz w:val="22"/>
          <w:szCs w:val="22"/>
        </w:rPr>
        <w:t>,</w:t>
      </w:r>
      <w:r w:rsidRPr="00322115">
        <w:rPr>
          <w:rFonts w:ascii="Segoe UI" w:hAnsi="Segoe UI" w:cs="Segoe UI"/>
          <w:sz w:val="22"/>
          <w:szCs w:val="22"/>
        </w:rPr>
        <w:t xml:space="preserve"> por meio deste Contrato, </w:t>
      </w:r>
      <w:r w:rsidR="0096127C" w:rsidRPr="00322115">
        <w:rPr>
          <w:rFonts w:ascii="Segoe UI" w:hAnsi="Segoe UI" w:cs="Segoe UI"/>
          <w:sz w:val="22"/>
          <w:szCs w:val="22"/>
        </w:rPr>
        <w:t>pela Escritura de Emissão</w:t>
      </w:r>
      <w:r w:rsidRPr="00322115">
        <w:rPr>
          <w:rFonts w:ascii="Segoe UI" w:hAnsi="Segoe UI" w:cs="Segoe UI"/>
          <w:sz w:val="22"/>
          <w:szCs w:val="22"/>
        </w:rPr>
        <w:t xml:space="preserve"> ou pela legislação aplicável ou, ainda, a excussão da garantia ora constituída;</w:t>
      </w:r>
    </w:p>
    <w:p w14:paraId="088C9313" w14:textId="0FCD71BB" w:rsidR="00BB0809" w:rsidRPr="005C5377"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8" w:name="_DV_M83"/>
      <w:bookmarkEnd w:id="68"/>
      <w:r w:rsidRPr="00322115">
        <w:rPr>
          <w:rFonts w:ascii="Segoe UI" w:hAnsi="Segoe UI" w:cs="Segoe UI"/>
          <w:sz w:val="22"/>
          <w:szCs w:val="22"/>
        </w:rPr>
        <w:t xml:space="preserve">na ocorrência de um </w:t>
      </w:r>
      <w:r w:rsidRPr="00322115">
        <w:rPr>
          <w:rFonts w:ascii="Segoe UI" w:eastAsia="SimSun" w:hAnsi="Segoe UI" w:cs="Segoe UI"/>
          <w:color w:val="000000"/>
          <w:sz w:val="22"/>
          <w:szCs w:val="22"/>
        </w:rPr>
        <w:t>Evento de Excussão</w:t>
      </w:r>
      <w:r w:rsidRPr="00322115">
        <w:rPr>
          <w:rFonts w:ascii="Segoe UI" w:hAnsi="Segoe UI" w:cs="Segoe UI"/>
          <w:sz w:val="22"/>
          <w:szCs w:val="22"/>
        </w:rPr>
        <w:t xml:space="preserve">, não obstar (e fazer com que seus administradores não obstem) a realização e implementação, pelos </w:t>
      </w:r>
      <w:r w:rsidR="0096127C" w:rsidRPr="00322115">
        <w:rPr>
          <w:rFonts w:ascii="Segoe UI" w:hAnsi="Segoe UI" w:cs="Segoe UI"/>
          <w:sz w:val="22"/>
          <w:szCs w:val="22"/>
        </w:rPr>
        <w:t>Debenturistas</w:t>
      </w:r>
      <w:r w:rsidR="00DA5BA9" w:rsidRPr="00322115">
        <w:rPr>
          <w:rFonts w:ascii="Segoe UI" w:hAnsi="Segoe UI" w:cs="Segoe UI"/>
          <w:sz w:val="22"/>
          <w:szCs w:val="22"/>
        </w:rPr>
        <w:t>, representados</w:t>
      </w:r>
      <w:r w:rsidR="0096127C" w:rsidRPr="00322115">
        <w:rPr>
          <w:rFonts w:ascii="Segoe UI" w:hAnsi="Segoe UI" w:cs="Segoe UI"/>
          <w:sz w:val="22"/>
          <w:szCs w:val="22"/>
        </w:rPr>
        <w:t xml:space="preserve"> </w:t>
      </w:r>
      <w:r w:rsidRPr="00322115">
        <w:rPr>
          <w:rFonts w:ascii="Segoe UI" w:hAnsi="Segoe UI" w:cs="Segoe UI"/>
          <w:sz w:val="22"/>
          <w:szCs w:val="22"/>
        </w:rPr>
        <w:t xml:space="preserve">pelo Agente </w:t>
      </w:r>
      <w:r w:rsidR="0096127C" w:rsidRPr="00322115">
        <w:rPr>
          <w:rFonts w:ascii="Segoe UI" w:hAnsi="Segoe UI" w:cs="Segoe UI"/>
          <w:sz w:val="22"/>
          <w:szCs w:val="22"/>
        </w:rPr>
        <w:t>Fiduciário</w:t>
      </w:r>
      <w:r w:rsidRPr="00322115">
        <w:rPr>
          <w:rFonts w:ascii="Segoe UI" w:hAnsi="Segoe UI" w:cs="Segoe UI"/>
          <w:sz w:val="22"/>
          <w:szCs w:val="22"/>
        </w:rPr>
        <w:t xml:space="preserve">, de quaisquer atos necessários à excussão dos </w:t>
      </w:r>
      <w:r w:rsidRPr="005C5377">
        <w:rPr>
          <w:rFonts w:ascii="Segoe UI" w:hAnsi="Segoe UI" w:cs="Segoe UI"/>
          <w:sz w:val="22"/>
          <w:szCs w:val="22"/>
        </w:rPr>
        <w:t xml:space="preserve">Bens Alienados Fiduciariamente e à salvaguarda dos direitos, garantias e prerrogativas dos </w:t>
      </w:r>
      <w:r w:rsidR="0096127C" w:rsidRPr="005C5377">
        <w:rPr>
          <w:rFonts w:ascii="Segoe UI" w:hAnsi="Segoe UI" w:cs="Segoe UI"/>
          <w:sz w:val="22"/>
          <w:szCs w:val="22"/>
        </w:rPr>
        <w:t>Debenturistas e do Agente Fiduciário</w:t>
      </w:r>
      <w:r w:rsidRPr="005C5377">
        <w:rPr>
          <w:rFonts w:ascii="Segoe UI" w:hAnsi="Segoe UI" w:cs="Segoe UI"/>
          <w:sz w:val="22"/>
          <w:szCs w:val="22"/>
        </w:rPr>
        <w:t xml:space="preserve"> nos termos deste Contrato; </w:t>
      </w:r>
    </w:p>
    <w:p w14:paraId="13F30477" w14:textId="5459BED8" w:rsidR="00BB0809" w:rsidRPr="005C5377"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5C5377">
        <w:rPr>
          <w:rFonts w:ascii="Segoe UI" w:hAnsi="Segoe UI" w:cs="Segoe UI"/>
          <w:sz w:val="22"/>
          <w:szCs w:val="22"/>
        </w:rPr>
        <w:t xml:space="preserve">cumprir integralmente todas as obrigações decorrentes deste Contrato e </w:t>
      </w:r>
      <w:r w:rsidR="0096127C" w:rsidRPr="005C5377">
        <w:rPr>
          <w:rFonts w:ascii="Segoe UI" w:hAnsi="Segoe UI" w:cs="Segoe UI"/>
          <w:sz w:val="22"/>
          <w:szCs w:val="22"/>
        </w:rPr>
        <w:t>da Escritura de Emissão</w:t>
      </w:r>
      <w:r w:rsidRPr="005C5377">
        <w:rPr>
          <w:rFonts w:ascii="Segoe UI" w:hAnsi="Segoe UI" w:cs="Segoe UI"/>
          <w:sz w:val="22"/>
          <w:szCs w:val="22"/>
        </w:rPr>
        <w:t>, de acordo com os termos de cada obrigação;</w:t>
      </w:r>
    </w:p>
    <w:p w14:paraId="6CFF046C" w14:textId="16A57889" w:rsidR="00BB0809" w:rsidRPr="00304029" w:rsidRDefault="00BB0809" w:rsidP="005C5377">
      <w:pPr>
        <w:pStyle w:val="roman3"/>
        <w:widowControl w:val="0"/>
        <w:numPr>
          <w:ilvl w:val="0"/>
          <w:numId w:val="22"/>
        </w:numPr>
        <w:spacing w:after="240" w:line="320" w:lineRule="exact"/>
        <w:ind w:left="709" w:hanging="709"/>
        <w:rPr>
          <w:rFonts w:ascii="Segoe UI" w:hAnsi="Segoe UI" w:cs="Segoe UI"/>
          <w:sz w:val="22"/>
          <w:szCs w:val="22"/>
        </w:rPr>
      </w:pPr>
      <w:r w:rsidRPr="00304029">
        <w:rPr>
          <w:rFonts w:ascii="Segoe UI" w:hAnsi="Segoe UI" w:cs="Segoe UI"/>
          <w:sz w:val="22"/>
          <w:szCs w:val="22"/>
        </w:rPr>
        <w:t>manter ou fazer com que sejam mantidos na sua sede</w:t>
      </w:r>
      <w:r w:rsidR="00391F42" w:rsidRPr="00304029">
        <w:rPr>
          <w:rFonts w:ascii="Segoe UI" w:hAnsi="Segoe UI" w:cs="Segoe UI"/>
          <w:sz w:val="22"/>
          <w:szCs w:val="22"/>
        </w:rPr>
        <w:t xml:space="preserve"> ou em escritório administrativo da Companhia</w:t>
      </w:r>
      <w:r w:rsidRPr="00304029">
        <w:rPr>
          <w:rFonts w:ascii="Segoe UI" w:hAnsi="Segoe UI" w:cs="Segoe UI"/>
          <w:sz w:val="22"/>
          <w:szCs w:val="22"/>
        </w:rPr>
        <w:t xml:space="preserve">, os Documentos Comprobatórios dos Bens Alienados Fiduciariamente e permitir </w:t>
      </w:r>
      <w:r w:rsidR="0096127C" w:rsidRPr="00304029">
        <w:rPr>
          <w:rFonts w:ascii="Segoe UI" w:hAnsi="Segoe UI" w:cs="Segoe UI"/>
          <w:sz w:val="22"/>
          <w:szCs w:val="22"/>
        </w:rPr>
        <w:t>ao Agente Fiduciário</w:t>
      </w:r>
      <w:r w:rsidRPr="00304029">
        <w:rPr>
          <w:rFonts w:ascii="Segoe UI" w:hAnsi="Segoe UI" w:cs="Segoe UI"/>
          <w:sz w:val="22"/>
          <w:szCs w:val="22"/>
        </w:rPr>
        <w:t xml:space="preserve"> inspecionar todos os Documentos Comprobatórios dos Bens Alienados Fiduciariamente e efetuar quaisquer cópias dos mesmos, conforme solicitado pelo Agente </w:t>
      </w:r>
      <w:r w:rsidR="0096127C" w:rsidRPr="00304029">
        <w:rPr>
          <w:rFonts w:ascii="Segoe UI" w:hAnsi="Segoe UI" w:cs="Segoe UI"/>
          <w:sz w:val="22"/>
          <w:szCs w:val="22"/>
        </w:rPr>
        <w:t>Fiduciário</w:t>
      </w:r>
      <w:r w:rsidRPr="00304029">
        <w:rPr>
          <w:rFonts w:ascii="Segoe UI" w:hAnsi="Segoe UI" w:cs="Segoe UI"/>
          <w:sz w:val="22"/>
          <w:szCs w:val="22"/>
        </w:rPr>
        <w:t xml:space="preserve"> mediante aviso prévio entregue</w:t>
      </w:r>
      <w:r w:rsidR="0096127C" w:rsidRPr="00304029">
        <w:rPr>
          <w:rFonts w:ascii="Segoe UI" w:hAnsi="Segoe UI" w:cs="Segoe UI"/>
          <w:sz w:val="22"/>
          <w:szCs w:val="22"/>
        </w:rPr>
        <w:t xml:space="preserve"> à Companhia e às Acionistas</w:t>
      </w:r>
      <w:r w:rsidRPr="00304029">
        <w:rPr>
          <w:rFonts w:ascii="Segoe UI" w:hAnsi="Segoe UI" w:cs="Segoe UI"/>
          <w:sz w:val="22"/>
          <w:szCs w:val="22"/>
        </w:rPr>
        <w:t xml:space="preserve"> com antecedência</w:t>
      </w:r>
      <w:r w:rsidR="0096127C" w:rsidRPr="00304029">
        <w:rPr>
          <w:rFonts w:ascii="Segoe UI" w:hAnsi="Segoe UI" w:cs="Segoe UI"/>
          <w:sz w:val="22"/>
          <w:szCs w:val="22"/>
        </w:rPr>
        <w:t xml:space="preserve"> </w:t>
      </w:r>
      <w:r w:rsidR="0096127C" w:rsidRPr="005C5377">
        <w:rPr>
          <w:rFonts w:ascii="Segoe UI" w:hAnsi="Segoe UI" w:cs="Segoe UI"/>
          <w:sz w:val="22"/>
          <w:szCs w:val="22"/>
        </w:rPr>
        <w:t>mínima de 2 (dois) Dias Úteis</w:t>
      </w:r>
      <w:r w:rsidRPr="00304029">
        <w:rPr>
          <w:rFonts w:ascii="Segoe UI" w:hAnsi="Segoe UI" w:cs="Segoe UI"/>
          <w:sz w:val="22"/>
          <w:szCs w:val="22"/>
        </w:rPr>
        <w:t xml:space="preserve">, ressalvado que, na ocorrência de um </w:t>
      </w:r>
      <w:r w:rsidRPr="005C5377">
        <w:rPr>
          <w:rFonts w:ascii="Segoe UI" w:hAnsi="Segoe UI" w:cs="Segoe UI"/>
          <w:sz w:val="22"/>
          <w:szCs w:val="22"/>
        </w:rPr>
        <w:t>Evento de Excussão</w:t>
      </w:r>
      <w:r w:rsidRPr="00304029">
        <w:rPr>
          <w:rFonts w:ascii="Segoe UI" w:hAnsi="Segoe UI" w:cs="Segoe UI"/>
          <w:sz w:val="22"/>
          <w:szCs w:val="22"/>
        </w:rPr>
        <w:t xml:space="preserve">, as providências previstas nesta Cláusula poderão ser tomadas de imediato, independentemente de qualquer </w:t>
      </w:r>
      <w:r w:rsidR="00DA5BA9" w:rsidRPr="00304029">
        <w:rPr>
          <w:rFonts w:ascii="Segoe UI" w:hAnsi="Segoe UI" w:cs="Segoe UI"/>
          <w:sz w:val="22"/>
          <w:szCs w:val="22"/>
        </w:rPr>
        <w:t xml:space="preserve">prazo ou </w:t>
      </w:r>
      <w:r w:rsidRPr="00304029">
        <w:rPr>
          <w:rFonts w:ascii="Segoe UI" w:hAnsi="Segoe UI" w:cs="Segoe UI"/>
          <w:sz w:val="22"/>
          <w:szCs w:val="22"/>
        </w:rPr>
        <w:t xml:space="preserve">aviso prévio; </w:t>
      </w:r>
    </w:p>
    <w:p w14:paraId="0E59901C" w14:textId="52D5DA43"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fornecer em até 5 (cinco) Dias Úteis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quaisquer informações ou documentos relativos aos Bens Alienados Fiduciariamente que </w:t>
      </w:r>
      <w:r w:rsidR="003133AC" w:rsidRPr="00322115">
        <w:rPr>
          <w:rFonts w:ascii="Segoe UI" w:hAnsi="Segoe UI" w:cs="Segoe UI"/>
          <w:sz w:val="22"/>
          <w:szCs w:val="22"/>
        </w:rPr>
        <w:t>o Agente Fiduciário</w:t>
      </w:r>
      <w:r w:rsidRPr="00322115">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322115">
        <w:rPr>
          <w:rFonts w:ascii="Segoe UI" w:hAnsi="Segoe UI" w:cs="Segoe UI"/>
          <w:sz w:val="22"/>
          <w:szCs w:val="22"/>
        </w:rPr>
        <w:t>,</w:t>
      </w:r>
      <w:r w:rsidRPr="00322115">
        <w:rPr>
          <w:rFonts w:ascii="Segoe UI" w:hAnsi="Segoe UI" w:cs="Segoe UI"/>
          <w:sz w:val="22"/>
          <w:szCs w:val="22"/>
        </w:rPr>
        <w:t xml:space="preserve"> independentemente de </w:t>
      </w:r>
      <w:r w:rsidR="00DA5BA9" w:rsidRPr="00322115">
        <w:rPr>
          <w:rFonts w:ascii="Segoe UI" w:hAnsi="Segoe UI" w:cs="Segoe UI"/>
          <w:sz w:val="22"/>
          <w:szCs w:val="22"/>
        </w:rPr>
        <w:t>qualquer prazo ou aviso prévio</w:t>
      </w:r>
      <w:r w:rsidRPr="00322115">
        <w:rPr>
          <w:rFonts w:ascii="Segoe UI" w:hAnsi="Segoe UI" w:cs="Segoe UI"/>
          <w:sz w:val="22"/>
          <w:szCs w:val="22"/>
        </w:rPr>
        <w:t xml:space="preserve">; </w:t>
      </w:r>
    </w:p>
    <w:p w14:paraId="1CFA32CE" w14:textId="2FF1D4DA"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69" w:name="_DV_M84"/>
      <w:bookmarkStart w:id="70" w:name="_DV_M85"/>
      <w:bookmarkStart w:id="71" w:name="_DV_M87"/>
      <w:bookmarkStart w:id="72" w:name="_DV_M88"/>
      <w:bookmarkStart w:id="73" w:name="_DV_M90"/>
      <w:bookmarkEnd w:id="69"/>
      <w:bookmarkEnd w:id="70"/>
      <w:bookmarkEnd w:id="71"/>
      <w:bookmarkEnd w:id="72"/>
      <w:bookmarkEnd w:id="73"/>
      <w:r w:rsidRPr="00322115">
        <w:rPr>
          <w:rFonts w:ascii="Segoe UI" w:hAnsi="Segoe UI" w:cs="Segoe UI"/>
          <w:sz w:val="22"/>
          <w:szCs w:val="22"/>
        </w:rPr>
        <w:lastRenderedPageBreak/>
        <w:t xml:space="preserve">não aprovar a conversão das Ações Alienadas Fiduciariamente, no todo ou em parte, em qualquer outro tipo de valor mobiliário, exceto se e desde que: tal conversão seja, prévia e expressamente, aprovada </w:t>
      </w:r>
      <w:r w:rsidR="00FD3D50">
        <w:rPr>
          <w:rFonts w:ascii="Segoe UI" w:hAnsi="Segoe UI" w:cs="Segoe UI"/>
          <w:sz w:val="22"/>
          <w:szCs w:val="22"/>
        </w:rPr>
        <w:t>pelos</w:t>
      </w:r>
      <w:r w:rsidRPr="00322115">
        <w:rPr>
          <w:rFonts w:ascii="Segoe UI" w:hAnsi="Segoe UI" w:cs="Segoe UI"/>
          <w:sz w:val="22"/>
          <w:szCs w:val="22"/>
        </w:rPr>
        <w:t xml:space="preserve"> </w:t>
      </w:r>
      <w:r w:rsidR="003133AC" w:rsidRPr="00322115">
        <w:rPr>
          <w:rFonts w:ascii="Segoe UI" w:hAnsi="Segoe UI" w:cs="Segoe UI"/>
          <w:sz w:val="22"/>
          <w:szCs w:val="22"/>
        </w:rPr>
        <w:t>Debenturistas</w:t>
      </w:r>
      <w:r w:rsidR="00FD3D50">
        <w:rPr>
          <w:rFonts w:ascii="Segoe UI" w:hAnsi="Segoe UI" w:cs="Segoe UI"/>
          <w:sz w:val="22"/>
          <w:szCs w:val="22"/>
        </w:rPr>
        <w:t xml:space="preserve"> reunidos em Assembleia Geral de Debenturistas</w:t>
      </w:r>
      <w:r w:rsidRPr="00322115">
        <w:rPr>
          <w:rFonts w:ascii="Segoe UI" w:hAnsi="Segoe UI" w:cs="Segoe UI"/>
          <w:sz w:val="22"/>
          <w:szCs w:val="22"/>
        </w:rPr>
        <w:t xml:space="preserve">; </w:t>
      </w:r>
      <w:bookmarkStart w:id="74" w:name="_DV_M91"/>
      <w:bookmarkStart w:id="75" w:name="_DV_M92"/>
      <w:bookmarkStart w:id="76" w:name="_DV_M93"/>
      <w:bookmarkStart w:id="77" w:name="_DV_M94"/>
      <w:bookmarkStart w:id="78" w:name="_DV_M95"/>
      <w:bookmarkStart w:id="79" w:name="_DV_M96"/>
      <w:bookmarkStart w:id="80" w:name="_DV_M97"/>
      <w:bookmarkStart w:id="81" w:name="_DV_M98"/>
      <w:bookmarkEnd w:id="74"/>
      <w:bookmarkEnd w:id="75"/>
      <w:bookmarkEnd w:id="76"/>
      <w:bookmarkEnd w:id="77"/>
      <w:bookmarkEnd w:id="78"/>
      <w:bookmarkEnd w:id="79"/>
      <w:bookmarkEnd w:id="80"/>
      <w:bookmarkEnd w:id="81"/>
    </w:p>
    <w:p w14:paraId="457BB7E4" w14:textId="3738615A" w:rsidR="00BB0809" w:rsidRPr="000617D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adotar todas as outras medidas relacionadas aos Bens Alienados Fiduciariamente solicitadas pelos </w:t>
      </w:r>
      <w:r w:rsidR="003133AC" w:rsidRPr="00322115">
        <w:rPr>
          <w:rFonts w:ascii="Segoe UI" w:hAnsi="Segoe UI" w:cs="Segoe UI"/>
          <w:sz w:val="22"/>
          <w:szCs w:val="22"/>
        </w:rPr>
        <w:t>Agente Fiduciário</w:t>
      </w:r>
      <w:r w:rsidRPr="00322115">
        <w:rPr>
          <w:rFonts w:ascii="Segoe UI" w:hAnsi="Segoe UI" w:cs="Segoe UI"/>
          <w:sz w:val="22"/>
          <w:szCs w:val="22"/>
        </w:rPr>
        <w:t>, desde que estejam de acordo com as disposições deste Contrato; e</w:t>
      </w:r>
      <w:r w:rsidRPr="000617D5">
        <w:rPr>
          <w:rFonts w:ascii="Segoe UI" w:hAnsi="Segoe UI" w:cs="Segoe UI"/>
          <w:sz w:val="22"/>
          <w:szCs w:val="22"/>
        </w:rPr>
        <w:t> </w:t>
      </w:r>
    </w:p>
    <w:p w14:paraId="364A825E" w14:textId="52410C67" w:rsidR="00BB0809" w:rsidRPr="00322115"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enviar ao Agente </w:t>
      </w:r>
      <w:r w:rsidR="003133AC" w:rsidRPr="00322115">
        <w:rPr>
          <w:rFonts w:ascii="Segoe UI" w:hAnsi="Segoe UI" w:cs="Segoe UI"/>
          <w:sz w:val="22"/>
          <w:szCs w:val="22"/>
        </w:rPr>
        <w:t>Fiduciário</w:t>
      </w:r>
      <w:r w:rsidRPr="00322115">
        <w:rPr>
          <w:rFonts w:ascii="Segoe UI" w:hAnsi="Segoe UI" w:cs="Segoe UI"/>
          <w:sz w:val="22"/>
          <w:szCs w:val="22"/>
        </w:rPr>
        <w:t xml:space="preserve"> cópia</w:t>
      </w:r>
      <w:r w:rsidR="00BB0809" w:rsidRPr="00322115">
        <w:rPr>
          <w:rFonts w:ascii="Segoe UI" w:hAnsi="Segoe UI" w:cs="Segoe UI"/>
          <w:sz w:val="22"/>
          <w:szCs w:val="22"/>
        </w:rPr>
        <w:t xml:space="preserve"> de </w:t>
      </w:r>
      <w:r w:rsidR="00155976" w:rsidRPr="00322115">
        <w:rPr>
          <w:rFonts w:ascii="Segoe UI" w:hAnsi="Segoe UI" w:cs="Segoe UI"/>
          <w:b/>
          <w:bCs/>
          <w:sz w:val="22"/>
          <w:szCs w:val="22"/>
        </w:rPr>
        <w:t>(a)</w:t>
      </w:r>
      <w:r w:rsidR="00155976" w:rsidRPr="00322115">
        <w:rPr>
          <w:rFonts w:ascii="Segoe UI" w:hAnsi="Segoe UI" w:cs="Segoe UI"/>
          <w:sz w:val="22"/>
          <w:szCs w:val="22"/>
        </w:rPr>
        <w:t xml:space="preserve"> </w:t>
      </w:r>
      <w:r w:rsidR="00BB0809" w:rsidRPr="00322115">
        <w:rPr>
          <w:rFonts w:ascii="Segoe UI" w:hAnsi="Segoe UI" w:cs="Segoe UI"/>
          <w:sz w:val="22"/>
          <w:szCs w:val="22"/>
        </w:rPr>
        <w:t xml:space="preserve">qualquer </w:t>
      </w:r>
      <w:r w:rsidR="00E96187" w:rsidRPr="00322115">
        <w:rPr>
          <w:rFonts w:ascii="Segoe UI" w:hAnsi="Segoe UI" w:cs="Segoe UI"/>
          <w:sz w:val="22"/>
          <w:szCs w:val="22"/>
        </w:rPr>
        <w:t>alteração ao</w:t>
      </w:r>
      <w:r w:rsidR="00804655" w:rsidRPr="00322115">
        <w:rPr>
          <w:rFonts w:ascii="Segoe UI" w:hAnsi="Segoe UI" w:cs="Segoe UI"/>
          <w:sz w:val="22"/>
          <w:szCs w:val="22"/>
        </w:rPr>
        <w:t xml:space="preserve"> </w:t>
      </w:r>
      <w:r w:rsidR="00B842DA" w:rsidRPr="00322115">
        <w:rPr>
          <w:rFonts w:ascii="Segoe UI" w:hAnsi="Segoe UI" w:cs="Segoe UI"/>
          <w:sz w:val="22"/>
          <w:szCs w:val="22"/>
        </w:rPr>
        <w:t>Acordo de Acionistas</w:t>
      </w:r>
      <w:r w:rsidR="00155976" w:rsidRPr="00322115">
        <w:rPr>
          <w:rFonts w:ascii="Segoe UI" w:hAnsi="Segoe UI" w:cs="Segoe UI"/>
          <w:sz w:val="22"/>
          <w:szCs w:val="22"/>
        </w:rPr>
        <w:t>,</w:t>
      </w:r>
      <w:r w:rsidRPr="00322115">
        <w:rPr>
          <w:rFonts w:ascii="Segoe UI" w:hAnsi="Segoe UI" w:cs="Segoe UI"/>
          <w:sz w:val="22"/>
          <w:szCs w:val="22"/>
        </w:rPr>
        <w:t xml:space="preserve"> que </w:t>
      </w:r>
      <w:r w:rsidR="002A76E5" w:rsidRPr="00322115">
        <w:rPr>
          <w:rFonts w:ascii="Segoe UI" w:hAnsi="Segoe UI" w:cs="Segoe UI"/>
          <w:sz w:val="22"/>
          <w:szCs w:val="22"/>
        </w:rPr>
        <w:t>seja</w:t>
      </w:r>
      <w:r w:rsidRPr="00322115">
        <w:rPr>
          <w:rFonts w:ascii="Segoe UI" w:hAnsi="Segoe UI" w:cs="Segoe UI"/>
          <w:sz w:val="22"/>
          <w:szCs w:val="22"/>
        </w:rPr>
        <w:t xml:space="preserve"> </w:t>
      </w:r>
      <w:r w:rsidR="003133AC" w:rsidRPr="00322115">
        <w:rPr>
          <w:rFonts w:ascii="Segoe UI" w:hAnsi="Segoe UI" w:cs="Segoe UI"/>
          <w:sz w:val="22"/>
          <w:szCs w:val="22"/>
        </w:rPr>
        <w:t xml:space="preserve">celebrada </w:t>
      </w:r>
      <w:r w:rsidRPr="00322115">
        <w:rPr>
          <w:rFonts w:ascii="Segoe UI" w:hAnsi="Segoe UI" w:cs="Segoe UI"/>
          <w:sz w:val="22"/>
          <w:szCs w:val="22"/>
        </w:rPr>
        <w:t>por e entre as Acionistas</w:t>
      </w:r>
      <w:r w:rsidR="00155976" w:rsidRPr="00322115">
        <w:rPr>
          <w:rFonts w:ascii="Segoe UI" w:hAnsi="Segoe UI" w:cs="Segoe UI"/>
          <w:sz w:val="22"/>
          <w:szCs w:val="22"/>
        </w:rPr>
        <w:t xml:space="preserve">, e </w:t>
      </w:r>
      <w:r w:rsidR="00155976" w:rsidRPr="00322115">
        <w:rPr>
          <w:rFonts w:ascii="Segoe UI" w:hAnsi="Segoe UI" w:cs="Segoe UI"/>
          <w:b/>
          <w:bCs/>
          <w:sz w:val="22"/>
          <w:szCs w:val="22"/>
        </w:rPr>
        <w:t>(b)</w:t>
      </w:r>
      <w:r w:rsidR="00155976" w:rsidRPr="00322115">
        <w:rPr>
          <w:rFonts w:ascii="Segoe UI" w:hAnsi="Segoe UI" w:cs="Segoe UI"/>
          <w:sz w:val="22"/>
          <w:szCs w:val="22"/>
        </w:rPr>
        <w:t xml:space="preserve"> qualquer novo acordo de acionistas da Companhia</w:t>
      </w:r>
      <w:r w:rsidR="00BB0809" w:rsidRPr="00322115">
        <w:rPr>
          <w:rFonts w:ascii="Segoe UI" w:hAnsi="Segoe UI" w:cs="Segoe UI"/>
          <w:sz w:val="22"/>
          <w:szCs w:val="22"/>
        </w:rPr>
        <w:t>.</w:t>
      </w:r>
      <w:r w:rsidR="00DA5BA9" w:rsidRPr="00322115">
        <w:rPr>
          <w:rFonts w:ascii="Segoe UI" w:hAnsi="Segoe UI" w:cs="Segoe UI"/>
          <w:sz w:val="22"/>
          <w:szCs w:val="22"/>
        </w:rPr>
        <w:t xml:space="preserve"> </w:t>
      </w:r>
    </w:p>
    <w:p w14:paraId="4E0B993D" w14:textId="51EB42A5" w:rsidR="00BB0809" w:rsidRPr="000617D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82" w:name="_DV_M99"/>
      <w:bookmarkEnd w:id="82"/>
      <w:r w:rsidRPr="000617D5">
        <w:rPr>
          <w:rFonts w:ascii="Segoe UI" w:eastAsia="SimSun" w:hAnsi="Segoe UI" w:cs="Segoe UI"/>
          <w:color w:val="000000"/>
          <w:sz w:val="22"/>
          <w:szCs w:val="22"/>
          <w:lang w:val="pt-BR"/>
        </w:rPr>
        <w:t xml:space="preserve">As Acionistas e a Companhia cumprirão com todas as instruções emanadas </w:t>
      </w:r>
      <w:r w:rsidR="008E6D14" w:rsidRPr="000617D5">
        <w:rPr>
          <w:rFonts w:ascii="Segoe UI" w:eastAsia="SimSun" w:hAnsi="Segoe UI" w:cs="Segoe UI"/>
          <w:color w:val="000000"/>
          <w:sz w:val="22"/>
          <w:szCs w:val="22"/>
          <w:lang w:val="pt-BR"/>
        </w:rPr>
        <w:t xml:space="preserve">por escrito </w:t>
      </w:r>
      <w:r w:rsidRPr="000617D5">
        <w:rPr>
          <w:rFonts w:ascii="Segoe UI" w:eastAsia="SimSun" w:hAnsi="Segoe UI" w:cs="Segoe UI"/>
          <w:color w:val="000000"/>
          <w:sz w:val="22"/>
          <w:szCs w:val="22"/>
          <w:lang w:val="pt-BR"/>
        </w:rPr>
        <w:t>pelo</w:t>
      </w:r>
      <w:r w:rsidR="003133AC" w:rsidRPr="000617D5">
        <w:rPr>
          <w:rFonts w:ascii="Segoe UI" w:hAnsi="Segoe UI" w:cs="Segoe UI"/>
          <w:sz w:val="22"/>
          <w:szCs w:val="22"/>
          <w:lang w:val="pt-BR"/>
        </w:rPr>
        <w:t xml:space="preserve"> Agente Fiduciário</w:t>
      </w:r>
      <w:r w:rsidR="006E10C9" w:rsidRPr="000617D5">
        <w:rPr>
          <w:rFonts w:ascii="Segoe UI" w:hAnsi="Segoe UI" w:cs="Segoe UI"/>
          <w:sz w:val="22"/>
          <w:szCs w:val="22"/>
          <w:lang w:val="pt-BR"/>
        </w:rPr>
        <w:t>,</w:t>
      </w:r>
      <w:r w:rsidRPr="000617D5">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83" w:name="_DV_M100"/>
      <w:bookmarkEnd w:id="83"/>
      <w:r w:rsidRPr="000617D5">
        <w:rPr>
          <w:rFonts w:ascii="Segoe UI" w:eastAsia="SimSun" w:hAnsi="Segoe UI" w:cs="Segoe UI"/>
          <w:color w:val="000000"/>
          <w:sz w:val="22"/>
          <w:szCs w:val="22"/>
          <w:lang w:val="pt-BR"/>
        </w:rPr>
        <w:t xml:space="preserve"> </w:t>
      </w:r>
    </w:p>
    <w:p w14:paraId="7320A7B0" w14:textId="60D694B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84" w:name="_Hlk114221718"/>
      <w:r w:rsidRPr="00322115">
        <w:rPr>
          <w:rFonts w:ascii="Segoe UI" w:hAnsi="Segoe UI" w:cs="Segoe UI"/>
          <w:color w:val="000000"/>
          <w:sz w:val="22"/>
          <w:szCs w:val="22"/>
          <w:lang w:val="pt-BR"/>
        </w:rPr>
        <w:t xml:space="preserve">Sem prejuízo das declarações prestadas no presente Contrato e </w:t>
      </w:r>
      <w:r w:rsidR="009D6F4F" w:rsidRPr="00322115">
        <w:rPr>
          <w:rFonts w:ascii="Segoe UI" w:hAnsi="Segoe UI" w:cs="Segoe UI"/>
          <w:color w:val="000000"/>
          <w:sz w:val="22"/>
          <w:szCs w:val="22"/>
          <w:lang w:val="pt-BR"/>
        </w:rPr>
        <w:t>na Escritura de Emissão</w:t>
      </w:r>
      <w:r w:rsidRPr="00322115">
        <w:rPr>
          <w:rFonts w:ascii="Segoe UI" w:hAnsi="Segoe UI" w:cs="Segoe UI"/>
          <w:color w:val="000000"/>
          <w:sz w:val="22"/>
          <w:szCs w:val="22"/>
          <w:lang w:val="pt-BR"/>
        </w:rPr>
        <w:t xml:space="preserve">, as Acionistas e a Companhia, conforme o caso, </w:t>
      </w:r>
      <w:bookmarkStart w:id="85" w:name="_DV_M102"/>
      <w:bookmarkEnd w:id="85"/>
      <w:r w:rsidRPr="00322115">
        <w:rPr>
          <w:rFonts w:ascii="Segoe UI" w:hAnsi="Segoe UI" w:cs="Segoe UI"/>
          <w:color w:val="000000"/>
          <w:sz w:val="22"/>
          <w:szCs w:val="22"/>
          <w:lang w:val="pt-BR"/>
        </w:rPr>
        <w:t>declaram e garantem, com relação a si próprias no que lhes for aplicável,</w:t>
      </w:r>
      <w:bookmarkStart w:id="86" w:name="_DV_M103"/>
      <w:bookmarkStart w:id="87" w:name="_DV_M104"/>
      <w:bookmarkEnd w:id="86"/>
      <w:bookmarkEnd w:id="87"/>
      <w:r w:rsidRPr="00322115">
        <w:rPr>
          <w:rFonts w:ascii="Segoe UI" w:hAnsi="Segoe UI" w:cs="Segoe UI"/>
          <w:color w:val="000000"/>
          <w:sz w:val="22"/>
          <w:szCs w:val="22"/>
          <w:lang w:val="pt-BR"/>
        </w:rPr>
        <w:t xml:space="preserve"> na data deste Contrato, que:</w:t>
      </w:r>
    </w:p>
    <w:p w14:paraId="66217D58" w14:textId="2313A372"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88" w:name="_DV_M105"/>
      <w:bookmarkEnd w:id="84"/>
      <w:bookmarkEnd w:id="88"/>
      <w:r w:rsidRPr="0032211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89" w:name="_DV_M106"/>
      <w:bookmarkEnd w:id="89"/>
    </w:p>
    <w:p w14:paraId="2DD2773B"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6CB1C90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Acionistas são legítimas titulares e possuidoras de ações representativas de 100% (cem por cento) do capital social da Companhia; </w:t>
      </w:r>
    </w:p>
    <w:p w14:paraId="4C7EEBF3" w14:textId="73CD8B9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violam o estatuto ou contrato social ou qualquer </w:t>
      </w:r>
      <w:r w:rsidR="00DA5BA9" w:rsidRPr="00322115">
        <w:rPr>
          <w:rFonts w:ascii="Segoe UI" w:hAnsi="Segoe UI" w:cs="Segoe UI"/>
          <w:color w:val="000000"/>
          <w:sz w:val="22"/>
          <w:szCs w:val="22"/>
        </w:rPr>
        <w:t xml:space="preserve">documentação </w:t>
      </w:r>
      <w:r w:rsidRPr="00322115">
        <w:rPr>
          <w:rFonts w:ascii="Segoe UI" w:hAnsi="Segoe UI" w:cs="Segoe UI"/>
          <w:color w:val="000000"/>
          <w:sz w:val="22"/>
          <w:szCs w:val="22"/>
        </w:rPr>
        <w:t xml:space="preserve">societária das Acionistas e da Companhia; </w:t>
      </w:r>
      <w:r w:rsidRPr="00322115">
        <w:rPr>
          <w:rFonts w:ascii="Segoe UI" w:hAnsi="Segoe UI" w:cs="Segoe UI"/>
          <w:b/>
          <w:bCs/>
          <w:color w:val="000000"/>
          <w:sz w:val="22"/>
          <w:szCs w:val="22"/>
        </w:rPr>
        <w:t>(b)</w:t>
      </w:r>
      <w:r w:rsidRPr="00322115">
        <w:rPr>
          <w:rFonts w:ascii="Segoe UI" w:hAnsi="Segoe UI" w:cs="Segoe UI"/>
          <w:color w:val="000000"/>
          <w:sz w:val="22"/>
          <w:szCs w:val="22"/>
        </w:rPr>
        <w:t xml:space="preserve"> violam disposições da legislação vigente aplicável; e </w:t>
      </w:r>
      <w:r w:rsidRPr="00322115">
        <w:rPr>
          <w:rFonts w:ascii="Segoe UI" w:hAnsi="Segoe UI" w:cs="Segoe UI"/>
          <w:b/>
          <w:bCs/>
          <w:color w:val="000000"/>
          <w:sz w:val="22"/>
          <w:szCs w:val="22"/>
        </w:rPr>
        <w:t>(c)</w:t>
      </w:r>
      <w:r w:rsidRPr="0032211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w:t>
      </w:r>
      <w:r w:rsidRPr="00322115">
        <w:rPr>
          <w:rFonts w:ascii="Segoe UI" w:hAnsi="Segoe UI" w:cs="Segoe UI"/>
          <w:color w:val="000000"/>
          <w:sz w:val="22"/>
          <w:szCs w:val="22"/>
        </w:rPr>
        <w:lastRenderedPageBreak/>
        <w:t xml:space="preserve">vinculem ou afetem as Acionistas e/ou a Companhia ou qualquer de suas controladas ou coligadas, resulta na criação ou imposição de qualquer </w:t>
      </w:r>
      <w:r w:rsidR="00565199" w:rsidRPr="00322115">
        <w:rPr>
          <w:rFonts w:ascii="Segoe UI" w:hAnsi="Segoe UI" w:cs="Segoe UI"/>
          <w:color w:val="000000"/>
          <w:sz w:val="22"/>
          <w:szCs w:val="22"/>
        </w:rPr>
        <w:t xml:space="preserve">Ônus </w:t>
      </w:r>
      <w:r w:rsidRPr="00322115">
        <w:rPr>
          <w:rFonts w:ascii="Segoe UI" w:hAnsi="Segoe UI" w:cs="Segoe UI"/>
          <w:color w:val="000000"/>
          <w:sz w:val="22"/>
          <w:szCs w:val="22"/>
        </w:rPr>
        <w:t>(</w:t>
      </w:r>
      <w:r w:rsidR="00240538" w:rsidRPr="00322115">
        <w:rPr>
          <w:rFonts w:ascii="Segoe UI" w:hAnsi="Segoe UI" w:cs="Segoe UI"/>
          <w:sz w:val="22"/>
          <w:szCs w:val="22"/>
        </w:rPr>
        <w:t xml:space="preserve">com exceção do </w:t>
      </w:r>
      <w:r w:rsidRPr="00322115">
        <w:rPr>
          <w:rFonts w:ascii="Segoe UI" w:hAnsi="Segoe UI" w:cs="Segoe UI"/>
          <w:color w:val="000000"/>
          <w:sz w:val="22"/>
          <w:szCs w:val="22"/>
        </w:rPr>
        <w:t xml:space="preserve">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322115">
        <w:rPr>
          <w:rFonts w:ascii="Segoe UI" w:hAnsi="Segoe UI" w:cs="Segoe UI"/>
          <w:color w:val="000000"/>
          <w:sz w:val="22"/>
          <w:szCs w:val="22"/>
        </w:rPr>
        <w:t xml:space="preserve">autoridade </w:t>
      </w:r>
      <w:r w:rsidRPr="00322115">
        <w:rPr>
          <w:rFonts w:ascii="Segoe UI" w:hAnsi="Segoe UI" w:cs="Segoe UI"/>
          <w:color w:val="000000"/>
          <w:sz w:val="22"/>
          <w:szCs w:val="22"/>
        </w:rPr>
        <w:t>competente contra as Acionistas e/ou a Companhia;</w:t>
      </w:r>
    </w:p>
    <w:p w14:paraId="3C2EAD9B" w14:textId="1B2226E1"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322115">
        <w:rPr>
          <w:rFonts w:ascii="Segoe UI" w:hAnsi="Segoe UI" w:cs="Segoe UI"/>
          <w:sz w:val="22"/>
          <w:szCs w:val="22"/>
        </w:rPr>
        <w:t xml:space="preserve">efetiva </w:t>
      </w:r>
      <w:r w:rsidRPr="00322115">
        <w:rPr>
          <w:rFonts w:ascii="Segoe UI" w:hAnsi="Segoe UI" w:cs="Segoe UI"/>
          <w:sz w:val="22"/>
          <w:szCs w:val="22"/>
        </w:rPr>
        <w:t>transferência de titularidade das Ações Alienadas Fiduciariamente a terceiros</w:t>
      </w:r>
      <w:r w:rsidR="00005AC7" w:rsidRPr="00322115">
        <w:rPr>
          <w:rFonts w:ascii="Segoe UI" w:hAnsi="Segoe UI" w:cs="Segoe UI"/>
          <w:sz w:val="22"/>
          <w:szCs w:val="22"/>
        </w:rPr>
        <w:t>, na hipótese de execução,</w:t>
      </w:r>
      <w:r w:rsidRPr="00322115">
        <w:rPr>
          <w:rFonts w:ascii="Segoe UI" w:hAnsi="Segoe UI" w:cs="Segoe UI"/>
          <w:sz w:val="22"/>
          <w:szCs w:val="22"/>
        </w:rPr>
        <w:t xml:space="preserve"> está sujeita à prévia aprovação da Agência Nacional de Transportes Aquaviários (“</w:t>
      </w:r>
      <w:r w:rsidRPr="00322115">
        <w:rPr>
          <w:rFonts w:ascii="Segoe UI" w:hAnsi="Segoe UI" w:cs="Segoe UI"/>
          <w:b/>
          <w:sz w:val="22"/>
          <w:szCs w:val="22"/>
        </w:rPr>
        <w:t>ANTAQ</w:t>
      </w:r>
      <w:r w:rsidRPr="00322115">
        <w:rPr>
          <w:rFonts w:ascii="Segoe UI" w:hAnsi="Segoe UI" w:cs="Segoe UI"/>
          <w:sz w:val="22"/>
          <w:szCs w:val="22"/>
        </w:rPr>
        <w:t>”);</w:t>
      </w:r>
      <w:r w:rsidR="00467496" w:rsidRPr="00322115">
        <w:rPr>
          <w:rFonts w:ascii="Segoe UI" w:hAnsi="Segoe UI" w:cs="Segoe UI"/>
          <w:sz w:val="22"/>
          <w:szCs w:val="22"/>
        </w:rPr>
        <w:t xml:space="preserve"> </w:t>
      </w:r>
    </w:p>
    <w:p w14:paraId="65C6F576"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2C3F1A0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0" w:name="_Hlk114221766"/>
      <w:r w:rsidRPr="00322115">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322115">
        <w:rPr>
          <w:rFonts w:ascii="Segoe UI" w:hAnsi="Segoe UI" w:cs="Segoe UI"/>
          <w:sz w:val="22"/>
          <w:szCs w:val="22"/>
        </w:rPr>
        <w:t xml:space="preserve">necessárias </w:t>
      </w:r>
      <w:r w:rsidRPr="00322115">
        <w:rPr>
          <w:rFonts w:ascii="Segoe UI" w:hAnsi="Segoe UI" w:cs="Segoe UI"/>
          <w:sz w:val="22"/>
          <w:szCs w:val="22"/>
        </w:rPr>
        <w:t>para a condução de suas atividades, inclusive as relativas à legislação ambiental, trabalhista</w:t>
      </w:r>
      <w:r w:rsidR="007F7FB8">
        <w:rPr>
          <w:rFonts w:ascii="Segoe UI" w:hAnsi="Segoe UI" w:cs="Segoe UI"/>
          <w:sz w:val="22"/>
          <w:szCs w:val="22"/>
        </w:rPr>
        <w:t>,</w:t>
      </w:r>
      <w:r w:rsidRPr="00322115">
        <w:rPr>
          <w:rFonts w:ascii="Segoe UI" w:hAnsi="Segoe UI" w:cs="Segoe UI"/>
          <w:sz w:val="22"/>
          <w:szCs w:val="22"/>
        </w:rPr>
        <w:t xml:space="preserve"> previdenciária</w:t>
      </w:r>
      <w:r w:rsidR="007F7FB8">
        <w:rPr>
          <w:rFonts w:ascii="Segoe UI" w:hAnsi="Segoe UI" w:cs="Segoe UI"/>
          <w:sz w:val="22"/>
          <w:szCs w:val="22"/>
        </w:rPr>
        <w:t xml:space="preserve"> e de proteção e tratamento de dados pessoais</w:t>
      </w:r>
      <w:r w:rsidRPr="00322115">
        <w:rPr>
          <w:rFonts w:ascii="Segoe UI" w:hAnsi="Segoe UI" w:cs="Segoe UI"/>
          <w:sz w:val="22"/>
          <w:szCs w:val="22"/>
        </w:rPr>
        <w:t>;</w:t>
      </w:r>
      <w:bookmarkStart w:id="91" w:name="_Hlk114222294"/>
    </w:p>
    <w:bookmarkEnd w:id="90"/>
    <w:p w14:paraId="19FBB793" w14:textId="5540442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w:t>
      </w:r>
      <w:r w:rsidR="008509B5" w:rsidRPr="00322115">
        <w:rPr>
          <w:rFonts w:ascii="Segoe UI" w:hAnsi="Segoe UI" w:cs="Segoe UI"/>
          <w:sz w:val="22"/>
          <w:szCs w:val="22"/>
        </w:rPr>
        <w:t xml:space="preserve">da </w:t>
      </w:r>
      <w:bookmarkStart w:id="92" w:name="_Hlk111649415"/>
      <w:r w:rsidR="000A32FE" w:rsidRPr="00322115">
        <w:rPr>
          <w:rFonts w:ascii="Segoe UI" w:hAnsi="Segoe UI" w:cs="Segoe UI"/>
          <w:b/>
          <w:bCs/>
          <w:sz w:val="22"/>
          <w:szCs w:val="22"/>
        </w:rPr>
        <w:t>(i)</w:t>
      </w:r>
      <w:r w:rsidR="000A32FE"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322115">
        <w:rPr>
          <w:rFonts w:ascii="Segoe UI" w:hAnsi="Segoe UI" w:cs="Segoe UI"/>
          <w:b/>
          <w:sz w:val="22"/>
          <w:szCs w:val="22"/>
        </w:rPr>
        <w:t>Legislação Ambiental</w:t>
      </w:r>
      <w:r w:rsidR="000A32FE" w:rsidRPr="00322115">
        <w:rPr>
          <w:rFonts w:ascii="Segoe UI" w:hAnsi="Segoe UI" w:cs="Segoe UI"/>
          <w:sz w:val="22"/>
          <w:szCs w:val="22"/>
        </w:rPr>
        <w:t xml:space="preserve">”), </w:t>
      </w:r>
      <w:r w:rsidR="000A32FE" w:rsidRPr="00322115">
        <w:rPr>
          <w:rFonts w:ascii="Segoe UI" w:hAnsi="Segoe UI" w:cs="Segoe UI"/>
          <w:b/>
          <w:bCs/>
          <w:sz w:val="22"/>
          <w:szCs w:val="22"/>
        </w:rPr>
        <w:t>(ii)</w:t>
      </w:r>
      <w:r w:rsidR="000A32FE" w:rsidRPr="00322115">
        <w:rPr>
          <w:rFonts w:ascii="Segoe UI" w:hAnsi="Segoe UI" w:cs="Segoe UI"/>
          <w:sz w:val="22"/>
          <w:szCs w:val="22"/>
        </w:rPr>
        <w:t xml:space="preserve"> a legislação trabalhista relativa à não utilização de mão de obra infantil e/ou em condições análogas às de escravo e</w:t>
      </w:r>
      <w:bookmarkStart w:id="93" w:name="_Hlk72590271"/>
      <w:r w:rsidR="000A32FE"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3"/>
      <w:r w:rsidR="000A32FE" w:rsidRPr="00322115">
        <w:rPr>
          <w:rFonts w:ascii="Segoe UI" w:hAnsi="Segoe UI" w:cs="Segoe UI"/>
          <w:sz w:val="22"/>
          <w:szCs w:val="22"/>
        </w:rPr>
        <w:t xml:space="preserve">, preservando o meio ambiente e atendendo às determinações dos Órgãos Municipais, Estaduais e Federais que, subsidiariamente, venham a legislar ou regulamentar as normas ambientais, bem como adotando as medidas e ações preventivas ou </w:t>
      </w:r>
      <w:r w:rsidR="000A32FE" w:rsidRPr="00322115">
        <w:rPr>
          <w:rFonts w:ascii="Segoe UI" w:hAnsi="Segoe UI" w:cs="Segoe UI"/>
          <w:sz w:val="22"/>
          <w:szCs w:val="22"/>
        </w:rPr>
        <w:lastRenderedPageBreak/>
        <w:t>reparatórias, destinadas a evitar e corrigir eventuais danos ao meio ambiente e a seus trabalhadores decorrentes das atividades descritas em seu objeto social (“</w:t>
      </w:r>
      <w:r w:rsidR="000A32FE" w:rsidRPr="00322115">
        <w:rPr>
          <w:rFonts w:ascii="Segoe UI" w:hAnsi="Segoe UI" w:cs="Segoe UI"/>
          <w:b/>
          <w:sz w:val="22"/>
          <w:szCs w:val="22"/>
        </w:rPr>
        <w:t>Legislação de Proteção Social</w:t>
      </w:r>
      <w:r w:rsidR="000A32FE" w:rsidRPr="00322115">
        <w:rPr>
          <w:rFonts w:ascii="Segoe UI" w:hAnsi="Segoe UI" w:cs="Segoe UI"/>
          <w:bCs/>
          <w:sz w:val="22"/>
          <w:szCs w:val="22"/>
        </w:rPr>
        <w:t xml:space="preserve">”); </w:t>
      </w:r>
      <w:r w:rsidR="000A32FE" w:rsidRPr="00322115">
        <w:rPr>
          <w:rFonts w:ascii="Segoe UI" w:hAnsi="Segoe UI" w:cs="Segoe UI"/>
          <w:b/>
          <w:sz w:val="22"/>
          <w:szCs w:val="22"/>
        </w:rPr>
        <w:t>(iii)</w:t>
      </w:r>
      <w:r w:rsidR="000A32FE" w:rsidRPr="00322115">
        <w:rPr>
          <w:rFonts w:ascii="Segoe UI" w:hAnsi="Segoe UI" w:cs="Segoe UI"/>
          <w:bCs/>
          <w:sz w:val="22"/>
          <w:szCs w:val="22"/>
        </w:rPr>
        <w:t xml:space="preserve"> </w:t>
      </w:r>
      <w:r w:rsidR="00005AC7" w:rsidRPr="00322115">
        <w:rPr>
          <w:rFonts w:ascii="Segoe UI" w:hAnsi="Segoe UI" w:cs="Segoe UI"/>
          <w:bCs/>
          <w:sz w:val="22"/>
          <w:szCs w:val="22"/>
        </w:rPr>
        <w:t xml:space="preserve">toda regulamentação da </w:t>
      </w:r>
      <w:r w:rsidR="006D4C56" w:rsidRPr="00322115">
        <w:rPr>
          <w:rFonts w:ascii="Segoe UI" w:hAnsi="Segoe UI" w:cs="Segoe UI"/>
          <w:bCs/>
          <w:sz w:val="22"/>
          <w:szCs w:val="22"/>
        </w:rPr>
        <w:t>ANTAQ</w:t>
      </w:r>
      <w:r w:rsidR="00005AC7" w:rsidRPr="00322115">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8200FA" w:rsidRPr="008200FA">
        <w:rPr>
          <w:rFonts w:ascii="Segoe UI" w:hAnsi="Segoe UI" w:cs="Segoe UI"/>
          <w:noProof/>
          <w:sz w:val="22"/>
          <w:szCs w:val="22"/>
        </w:rPr>
        <w:t xml:space="preserve"> </w:t>
      </w:r>
      <w:r w:rsidR="008200FA" w:rsidRPr="00B64324">
        <w:rPr>
          <w:rFonts w:ascii="Segoe UI" w:hAnsi="Segoe UI" w:cs="Segoe UI"/>
          <w:noProof/>
          <w:sz w:val="22"/>
          <w:szCs w:val="22"/>
        </w:rPr>
        <w:t xml:space="preserve">por </w:t>
      </w:r>
      <w:r w:rsidR="008200FA" w:rsidRPr="00B64324">
        <w:rPr>
          <w:rFonts w:ascii="Segoe UI" w:hAnsi="Segoe UI" w:cs="Segoe UI"/>
          <w:sz w:val="22"/>
          <w:szCs w:val="22"/>
        </w:rPr>
        <w:t>suas sociedades controladas, controladoras, coligadas e</w:t>
      </w:r>
      <w:r w:rsidR="008200FA">
        <w:rPr>
          <w:rFonts w:ascii="Segoe UI" w:hAnsi="Segoe UI" w:cs="Segoe UI"/>
          <w:sz w:val="22"/>
          <w:szCs w:val="22"/>
        </w:rPr>
        <w:t>/ou</w:t>
      </w:r>
      <w:r w:rsidR="008200FA" w:rsidRPr="00B64324">
        <w:rPr>
          <w:rFonts w:ascii="Segoe UI" w:hAnsi="Segoe UI" w:cs="Segoe UI"/>
          <w:sz w:val="22"/>
          <w:szCs w:val="22"/>
        </w:rPr>
        <w:t xml:space="preserve"> sociedades sob controle comum (“</w:t>
      </w:r>
      <w:r w:rsidR="008200FA" w:rsidRPr="00B64324">
        <w:rPr>
          <w:rFonts w:ascii="Segoe UI" w:hAnsi="Segoe UI" w:cs="Segoe UI"/>
          <w:b/>
          <w:bCs/>
          <w:sz w:val="22"/>
          <w:szCs w:val="22"/>
        </w:rPr>
        <w:t>Afiliadas</w:t>
      </w:r>
      <w:r w:rsidR="008200FA" w:rsidRPr="00B64324">
        <w:rPr>
          <w:rFonts w:ascii="Segoe UI" w:hAnsi="Segoe UI" w:cs="Segoe UI"/>
          <w:sz w:val="22"/>
          <w:szCs w:val="22"/>
        </w:rPr>
        <w:t>”)</w:t>
      </w:r>
      <w:r w:rsidR="008200FA" w:rsidRPr="00E12B4B">
        <w:rPr>
          <w:rFonts w:ascii="Segoe UI" w:hAnsi="Segoe UI" w:cs="Segoe UI"/>
          <w:bCs/>
          <w:sz w:val="22"/>
          <w:szCs w:val="22"/>
        </w:rPr>
        <w:t xml:space="preserve"> </w:t>
      </w:r>
      <w:r w:rsidR="00005AC7" w:rsidRPr="00322115">
        <w:rPr>
          <w:rFonts w:ascii="Segoe UI" w:hAnsi="Segoe UI" w:cs="Segoe UI"/>
          <w:bCs/>
          <w:sz w:val="22"/>
          <w:szCs w:val="22"/>
        </w:rPr>
        <w:t>(“</w:t>
      </w:r>
      <w:r w:rsidR="00005AC7" w:rsidRPr="00322115">
        <w:rPr>
          <w:rFonts w:ascii="Segoe UI" w:hAnsi="Segoe UI" w:cs="Segoe UI"/>
          <w:b/>
          <w:sz w:val="22"/>
          <w:szCs w:val="22"/>
        </w:rPr>
        <w:t>Legislação Setorial</w:t>
      </w:r>
      <w:r w:rsidR="00005AC7" w:rsidRPr="00322115">
        <w:rPr>
          <w:rFonts w:ascii="Segoe UI" w:hAnsi="Segoe UI" w:cs="Segoe UI"/>
          <w:bCs/>
          <w:sz w:val="22"/>
          <w:szCs w:val="22"/>
        </w:rPr>
        <w:t xml:space="preserve">”); e </w:t>
      </w:r>
      <w:r w:rsidR="00005AC7" w:rsidRPr="00322115">
        <w:rPr>
          <w:rFonts w:ascii="Segoe UI" w:hAnsi="Segoe UI" w:cs="Segoe UI"/>
          <w:b/>
          <w:sz w:val="22"/>
          <w:szCs w:val="22"/>
        </w:rPr>
        <w:t>(iv)</w:t>
      </w:r>
      <w:r w:rsidR="00005AC7" w:rsidRPr="00322115">
        <w:rPr>
          <w:rFonts w:ascii="Segoe UI" w:hAnsi="Segoe UI" w:cs="Segoe UI"/>
          <w:bCs/>
          <w:sz w:val="22"/>
          <w:szCs w:val="22"/>
        </w:rPr>
        <w:t xml:space="preserve"> </w:t>
      </w:r>
      <w:r w:rsidR="000A32FE" w:rsidRPr="00322115">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322115">
        <w:rPr>
          <w:rFonts w:ascii="Segoe UI" w:hAnsi="Segoe UI" w:cs="Segoe UI"/>
          <w:color w:val="1E1E1E"/>
          <w:sz w:val="22"/>
          <w:szCs w:val="22"/>
        </w:rPr>
        <w:t>Decreto nº 11.129</w:t>
      </w:r>
      <w:r w:rsidR="000A32FE"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322115">
        <w:rPr>
          <w:rFonts w:ascii="Segoe UI" w:hAnsi="Segoe UI" w:cs="Segoe UI"/>
          <w:i/>
          <w:iCs/>
          <w:sz w:val="22"/>
          <w:szCs w:val="22"/>
        </w:rPr>
        <w:t>U.</w:t>
      </w:r>
      <w:r w:rsidR="000A32FE" w:rsidRPr="00322115">
        <w:rPr>
          <w:rFonts w:ascii="Segoe UI" w:hAnsi="Segoe UI" w:cs="Segoe UI"/>
          <w:i/>
          <w:sz w:val="22"/>
          <w:szCs w:val="22"/>
        </w:rPr>
        <w:t>S. Foreign Corrupt Practices Act of 1977</w:t>
      </w:r>
      <w:r w:rsidR="000A32FE" w:rsidRPr="00322115">
        <w:rPr>
          <w:rFonts w:ascii="Segoe UI" w:hAnsi="Segoe UI" w:cs="Segoe UI"/>
          <w:sz w:val="22"/>
          <w:szCs w:val="22"/>
        </w:rPr>
        <w:t xml:space="preserve"> e o </w:t>
      </w:r>
      <w:r w:rsidR="000A32FE" w:rsidRPr="00322115">
        <w:rPr>
          <w:rFonts w:ascii="Segoe UI" w:hAnsi="Segoe UI" w:cs="Segoe UI"/>
          <w:i/>
          <w:sz w:val="22"/>
          <w:szCs w:val="22"/>
        </w:rPr>
        <w:t xml:space="preserve">UK Bribery Act 2010 </w:t>
      </w:r>
      <w:r w:rsidR="000A32FE" w:rsidRPr="00322115">
        <w:rPr>
          <w:rFonts w:ascii="Segoe UI" w:hAnsi="Segoe UI" w:cs="Segoe UI"/>
          <w:sz w:val="22"/>
          <w:szCs w:val="22"/>
        </w:rPr>
        <w:t>(“</w:t>
      </w:r>
      <w:r w:rsidR="000A32FE" w:rsidRPr="00322115">
        <w:rPr>
          <w:rFonts w:ascii="Segoe UI" w:hAnsi="Segoe UI" w:cs="Segoe UI"/>
          <w:b/>
          <w:sz w:val="22"/>
          <w:szCs w:val="22"/>
        </w:rPr>
        <w:t>Leis Anticorrupção</w:t>
      </w:r>
      <w:r w:rsidR="000A32FE" w:rsidRPr="00322115">
        <w:rPr>
          <w:rFonts w:ascii="Segoe UI" w:hAnsi="Segoe UI" w:cs="Segoe UI"/>
          <w:sz w:val="22"/>
          <w:szCs w:val="22"/>
        </w:rPr>
        <w:t>”),</w:t>
      </w:r>
      <w:bookmarkEnd w:id="92"/>
      <w:r w:rsidR="000A32FE" w:rsidRPr="00322115">
        <w:rPr>
          <w:rFonts w:ascii="Segoe UI" w:hAnsi="Segoe UI" w:cs="Segoe UI"/>
          <w:sz w:val="22"/>
          <w:szCs w:val="22"/>
        </w:rPr>
        <w:t xml:space="preserve"> </w:t>
      </w:r>
      <w:r w:rsidRPr="00322115">
        <w:rPr>
          <w:rFonts w:ascii="Segoe UI" w:hAnsi="Segoe UI" w:cs="Segoe UI"/>
          <w:sz w:val="22"/>
          <w:szCs w:val="22"/>
        </w:rPr>
        <w:t xml:space="preserve">prestadas no âmbito </w:t>
      </w:r>
      <w:r w:rsidR="00565199" w:rsidRPr="00322115">
        <w:rPr>
          <w:rFonts w:ascii="Segoe UI" w:hAnsi="Segoe UI" w:cs="Segoe UI"/>
          <w:sz w:val="22"/>
          <w:szCs w:val="22"/>
        </w:rPr>
        <w:t>da Escritura de Emissão</w:t>
      </w:r>
      <w:r w:rsidRPr="00322115">
        <w:rPr>
          <w:rFonts w:ascii="Segoe UI" w:hAnsi="Segoe UI" w:cs="Segoe UI"/>
          <w:sz w:val="22"/>
          <w:szCs w:val="22"/>
        </w:rPr>
        <w:t>;</w:t>
      </w:r>
    </w:p>
    <w:bookmarkEnd w:id="91"/>
    <w:p w14:paraId="68BE53D9" w14:textId="5BF07F44"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não existe qualquer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322115">
        <w:rPr>
          <w:rFonts w:ascii="Segoe UI" w:hAnsi="Segoe UI" w:cs="Segoe UI"/>
          <w:b/>
          <w:bCs/>
          <w:color w:val="000000"/>
          <w:sz w:val="22"/>
          <w:szCs w:val="22"/>
        </w:rPr>
        <w:t>(b)</w:t>
      </w:r>
      <w:r w:rsidRPr="00322115">
        <w:rPr>
          <w:rFonts w:ascii="Segoe UI" w:hAnsi="Segoe UI" w:cs="Segoe UI"/>
          <w:color w:val="000000"/>
          <w:sz w:val="22"/>
          <w:szCs w:val="22"/>
        </w:rPr>
        <w:t> reivindicação, demanda, ação ou discussão judicial</w:t>
      </w:r>
      <w:r w:rsidR="00565199" w:rsidRPr="00322115">
        <w:rPr>
          <w:rFonts w:ascii="Segoe UI" w:hAnsi="Segoe UI" w:cs="Segoe UI"/>
          <w:color w:val="000000"/>
          <w:sz w:val="22"/>
          <w:szCs w:val="22"/>
        </w:rPr>
        <w:t xml:space="preserve"> ou administrativa</w:t>
      </w:r>
      <w:r w:rsidRPr="00322115">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322115">
        <w:rPr>
          <w:rFonts w:ascii="Segoe UI" w:hAnsi="Segoe UI" w:cs="Segoe UI"/>
          <w:sz w:val="22"/>
          <w:szCs w:val="22"/>
        </w:rPr>
        <w:t xml:space="preserve"> </w:t>
      </w:r>
    </w:p>
    <w:p w14:paraId="66D86BCC" w14:textId="22BF1A4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94" w:name="_DV_M107"/>
      <w:bookmarkStart w:id="95" w:name="_DV_M108"/>
      <w:bookmarkStart w:id="96" w:name="_DV_M109"/>
      <w:bookmarkStart w:id="97" w:name="_DV_M110"/>
      <w:bookmarkStart w:id="98" w:name="_DV_M112"/>
      <w:bookmarkStart w:id="99" w:name="_DV_M113"/>
      <w:bookmarkStart w:id="100" w:name="_DV_M114"/>
      <w:bookmarkStart w:id="101" w:name="_DV_M115"/>
      <w:bookmarkStart w:id="102" w:name="_DV_M116"/>
      <w:bookmarkEnd w:id="94"/>
      <w:bookmarkEnd w:id="95"/>
      <w:bookmarkEnd w:id="96"/>
      <w:bookmarkEnd w:id="97"/>
      <w:bookmarkEnd w:id="98"/>
      <w:bookmarkEnd w:id="99"/>
      <w:bookmarkEnd w:id="100"/>
      <w:bookmarkEnd w:id="101"/>
      <w:bookmarkEnd w:id="102"/>
      <w:r w:rsidRPr="00322115">
        <w:rPr>
          <w:rFonts w:ascii="Segoe UI" w:hAnsi="Segoe UI" w:cs="Segoe UI"/>
          <w:sz w:val="22"/>
          <w:szCs w:val="22"/>
        </w:rPr>
        <w:t xml:space="preserve">após o cumprimento das formalidades descritas na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_Ref111483500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864CA0">
        <w:rPr>
          <w:rFonts w:ascii="Segoe UI" w:hAnsi="Segoe UI" w:cs="Segoe UI"/>
          <w:sz w:val="22"/>
          <w:szCs w:val="22"/>
        </w:rPr>
        <w:t>4.1</w:t>
      </w:r>
      <w:r w:rsidR="00804655" w:rsidRPr="000617D5">
        <w:rPr>
          <w:rFonts w:ascii="Segoe UI" w:hAnsi="Segoe UI" w:cs="Segoe UI"/>
          <w:sz w:val="22"/>
          <w:szCs w:val="22"/>
        </w:rPr>
        <w:fldChar w:fldCharType="end"/>
      </w:r>
      <w:r w:rsidRPr="00322115">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322115">
        <w:rPr>
          <w:rFonts w:ascii="Segoe UI" w:hAnsi="Segoe UI" w:cs="Segoe UI"/>
          <w:sz w:val="22"/>
          <w:szCs w:val="22"/>
        </w:rPr>
        <w:t xml:space="preserve"> e/ou cumprimento</w:t>
      </w:r>
      <w:r w:rsidRPr="00322115">
        <w:rPr>
          <w:rFonts w:ascii="Segoe UI" w:hAnsi="Segoe UI" w:cs="Segoe UI"/>
          <w:sz w:val="22"/>
          <w:szCs w:val="22"/>
        </w:rPr>
        <w:t xml:space="preserve"> das Obrigações Garantidas;</w:t>
      </w:r>
      <w:bookmarkStart w:id="103" w:name="_DV_M118"/>
      <w:bookmarkEnd w:id="103"/>
    </w:p>
    <w:p w14:paraId="17AC621B" w14:textId="0DC9D99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procurações outorgadas nos termos da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_Ref113894262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864CA0">
        <w:rPr>
          <w:rFonts w:ascii="Segoe UI" w:hAnsi="Segoe UI" w:cs="Segoe UI"/>
          <w:sz w:val="22"/>
          <w:szCs w:val="22"/>
        </w:rPr>
        <w:t>7.7</w:t>
      </w:r>
      <w:r w:rsidR="00804655" w:rsidRPr="000617D5">
        <w:rPr>
          <w:rFonts w:ascii="Segoe UI" w:hAnsi="Segoe UI" w:cs="Segoe UI"/>
          <w:sz w:val="22"/>
          <w:szCs w:val="22"/>
        </w:rPr>
        <w:fldChar w:fldCharType="end"/>
      </w:r>
      <w:r w:rsidRPr="00322115">
        <w:rPr>
          <w:rFonts w:ascii="Segoe UI" w:hAnsi="Segoe UI" w:cs="Segoe UI"/>
          <w:sz w:val="22"/>
          <w:szCs w:val="22"/>
        </w:rPr>
        <w:t xml:space="preserve"> abaixo foram</w:t>
      </w:r>
      <w:r w:rsidR="00565199" w:rsidRPr="00322115">
        <w:rPr>
          <w:rFonts w:ascii="Segoe UI" w:hAnsi="Segoe UI" w:cs="Segoe UI"/>
          <w:sz w:val="22"/>
          <w:szCs w:val="22"/>
        </w:rPr>
        <w:t xml:space="preserve"> (e serão, quando</w:t>
      </w:r>
      <w:r w:rsidR="008509B5" w:rsidRPr="00322115">
        <w:rPr>
          <w:rFonts w:ascii="Segoe UI" w:hAnsi="Segoe UI" w:cs="Segoe UI"/>
          <w:sz w:val="22"/>
          <w:szCs w:val="22"/>
        </w:rPr>
        <w:t xml:space="preserve"> e se</w:t>
      </w:r>
      <w:r w:rsidR="00565199" w:rsidRPr="00322115">
        <w:rPr>
          <w:rFonts w:ascii="Segoe UI" w:hAnsi="Segoe UI" w:cs="Segoe UI"/>
          <w:sz w:val="22"/>
          <w:szCs w:val="22"/>
        </w:rPr>
        <w:t xml:space="preserve"> renovadas)</w:t>
      </w:r>
      <w:r w:rsidRPr="00322115">
        <w:rPr>
          <w:rFonts w:ascii="Segoe UI" w:hAnsi="Segoe UI" w:cs="Segoe UI"/>
          <w:sz w:val="22"/>
          <w:szCs w:val="22"/>
        </w:rPr>
        <w:t xml:space="preserve"> devidamente assinadas pelos representantes legais das Acionistas e da Companhia e conferem, validamente, os poderes ali indicados </w:t>
      </w:r>
      <w:r w:rsidR="00565199" w:rsidRPr="00322115">
        <w:rPr>
          <w:rFonts w:ascii="Segoe UI" w:hAnsi="Segoe UI" w:cs="Segoe UI"/>
          <w:sz w:val="22"/>
          <w:szCs w:val="22"/>
        </w:rPr>
        <w:t xml:space="preserve">ao Agente </w:t>
      </w:r>
      <w:r w:rsidR="00C36772" w:rsidRPr="00322115">
        <w:rPr>
          <w:rFonts w:ascii="Segoe UI" w:hAnsi="Segoe UI" w:cs="Segoe UI"/>
          <w:sz w:val="22"/>
          <w:szCs w:val="22"/>
        </w:rPr>
        <w:t>Fiduciári</w:t>
      </w:r>
      <w:r w:rsidR="00C36772">
        <w:rPr>
          <w:rFonts w:ascii="Segoe UI" w:hAnsi="Segoe UI" w:cs="Segoe UI"/>
          <w:sz w:val="22"/>
          <w:szCs w:val="22"/>
        </w:rPr>
        <w:t>o</w:t>
      </w:r>
      <w:r w:rsidR="00565199" w:rsidRPr="00322115">
        <w:rPr>
          <w:rFonts w:ascii="Segoe UI" w:hAnsi="Segoe UI" w:cs="Segoe UI"/>
          <w:sz w:val="22"/>
          <w:szCs w:val="22"/>
        </w:rPr>
        <w:t>, sendo que</w:t>
      </w:r>
      <w:r w:rsidRPr="00322115">
        <w:rPr>
          <w:rFonts w:ascii="Segoe UI" w:hAnsi="Segoe UI" w:cs="Segoe UI"/>
          <w:sz w:val="22"/>
          <w:szCs w:val="22"/>
        </w:rPr>
        <w:t xml:space="preserve"> </w:t>
      </w:r>
      <w:r w:rsidR="008509B5" w:rsidRPr="00322115">
        <w:rPr>
          <w:rFonts w:ascii="Segoe UI" w:hAnsi="Segoe UI" w:cs="Segoe UI"/>
          <w:sz w:val="22"/>
          <w:szCs w:val="22"/>
        </w:rPr>
        <w:t xml:space="preserve">nem </w:t>
      </w:r>
      <w:r w:rsidRPr="00322115">
        <w:rPr>
          <w:rFonts w:ascii="Segoe UI" w:hAnsi="Segoe UI" w:cs="Segoe UI"/>
          <w:sz w:val="22"/>
          <w:szCs w:val="22"/>
        </w:rPr>
        <w:t>as Acionistas</w:t>
      </w:r>
      <w:r w:rsidR="008509B5" w:rsidRPr="00322115">
        <w:rPr>
          <w:rFonts w:ascii="Segoe UI" w:hAnsi="Segoe UI" w:cs="Segoe UI"/>
          <w:sz w:val="22"/>
          <w:szCs w:val="22"/>
        </w:rPr>
        <w:t xml:space="preserve"> e </w:t>
      </w:r>
      <w:r w:rsidRPr="00322115">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têm plena ciência dos termos e condições </w:t>
      </w:r>
      <w:r w:rsidR="00565199" w:rsidRPr="00322115">
        <w:rPr>
          <w:rFonts w:ascii="Segoe UI" w:hAnsi="Segoe UI" w:cs="Segoe UI"/>
          <w:sz w:val="22"/>
          <w:szCs w:val="22"/>
        </w:rPr>
        <w:t>da Escritura de Emissão</w:t>
      </w:r>
      <w:r w:rsidRPr="00322115">
        <w:rPr>
          <w:rFonts w:ascii="Segoe UI" w:hAnsi="Segoe UI" w:cs="Segoe UI"/>
          <w:sz w:val="22"/>
          <w:szCs w:val="22"/>
        </w:rPr>
        <w:t xml:space="preserve">, inclusive, sem qualquer limitação, das hipóteses de vencimento antecipado ali previstas; </w:t>
      </w:r>
    </w:p>
    <w:p w14:paraId="64BB9CE1" w14:textId="14A9A73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4320C267"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Ações Alienadas Fiduciariamente encontram-se livres e desembaraçadas de quaisquer </w:t>
      </w:r>
      <w:r w:rsidR="008509B5" w:rsidRPr="00322115">
        <w:rPr>
          <w:rFonts w:ascii="Segoe UI" w:hAnsi="Segoe UI" w:cs="Segoe UI"/>
          <w:sz w:val="22"/>
          <w:szCs w:val="22"/>
        </w:rPr>
        <w:t>Ônus</w:t>
      </w:r>
      <w:r w:rsidRPr="00322115">
        <w:rPr>
          <w:rFonts w:ascii="Segoe UI" w:hAnsi="Segoe UI" w:cs="Segoe UI"/>
          <w:sz w:val="22"/>
          <w:szCs w:val="22"/>
        </w:rPr>
        <w:t xml:space="preserve">, gravames, </w:t>
      </w:r>
      <w:r w:rsidR="008E3F78" w:rsidRPr="00322115">
        <w:rPr>
          <w:rFonts w:ascii="Segoe UI" w:hAnsi="Segoe UI" w:cs="Segoe UI"/>
          <w:sz w:val="22"/>
          <w:szCs w:val="22"/>
        </w:rPr>
        <w:t xml:space="preserve">encargos, </w:t>
      </w:r>
      <w:r w:rsidRPr="00322115">
        <w:rPr>
          <w:rFonts w:ascii="Segoe UI" w:hAnsi="Segoe UI" w:cs="Segoe UI"/>
          <w:sz w:val="22"/>
          <w:szCs w:val="22"/>
        </w:rPr>
        <w:t>dívidas, reinvindicações</w:t>
      </w:r>
      <w:r w:rsidR="008E3F78" w:rsidRPr="00322115">
        <w:rPr>
          <w:rFonts w:ascii="Segoe UI" w:hAnsi="Segoe UI" w:cs="Segoe UI"/>
          <w:sz w:val="22"/>
          <w:szCs w:val="22"/>
        </w:rPr>
        <w:t xml:space="preserve">, pendências judiciais ou </w:t>
      </w:r>
      <w:r w:rsidR="008E3F78" w:rsidRPr="00322115">
        <w:rPr>
          <w:rFonts w:ascii="Segoe UI" w:hAnsi="Segoe UI" w:cs="Segoe UI"/>
          <w:sz w:val="22"/>
          <w:szCs w:val="22"/>
        </w:rPr>
        <w:lastRenderedPageBreak/>
        <w:t>extrajudiciais</w:t>
      </w:r>
      <w:r w:rsidRPr="00322115">
        <w:rPr>
          <w:rFonts w:ascii="Segoe UI" w:hAnsi="Segoe UI" w:cs="Segoe UI"/>
          <w:sz w:val="22"/>
          <w:szCs w:val="22"/>
        </w:rPr>
        <w:t xml:space="preserve"> ou restrições de </w:t>
      </w:r>
      <w:r w:rsidR="008E3F78" w:rsidRPr="00322115">
        <w:rPr>
          <w:rFonts w:ascii="Segoe UI" w:hAnsi="Segoe UI" w:cs="Segoe UI"/>
          <w:sz w:val="22"/>
          <w:szCs w:val="22"/>
        </w:rPr>
        <w:t>qualquer natureza, não havendo qualquer restrição ao direito das Acionistas de constituir a presente garantia</w:t>
      </w:r>
      <w:r w:rsidRPr="00322115">
        <w:rPr>
          <w:rFonts w:ascii="Segoe UI" w:hAnsi="Segoe UI" w:cs="Segoe UI"/>
          <w:sz w:val="22"/>
          <w:szCs w:val="22"/>
        </w:rPr>
        <w:t>;</w:t>
      </w:r>
    </w:p>
    <w:p w14:paraId="6629391A" w14:textId="727876BF"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 </w:t>
      </w:r>
      <w:r w:rsidRPr="00322115">
        <w:rPr>
          <w:rFonts w:ascii="Segoe UI" w:hAnsi="Segoe UI" w:cs="Segoe UI"/>
          <w:b/>
          <w:bCs/>
          <w:sz w:val="22"/>
          <w:szCs w:val="22"/>
        </w:rPr>
        <w:t>Anexo II</w:t>
      </w:r>
      <w:r w:rsidRPr="00322115">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kern w:val="0"/>
          <w:sz w:val="22"/>
          <w:szCs w:val="22"/>
        </w:rPr>
        <w:t>as Ações Alienadas Fiduciariamente foram devidamente subscritas ou adquiridas,</w:t>
      </w:r>
      <w:r w:rsidRPr="00322115">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322115">
        <w:rPr>
          <w:rFonts w:ascii="Segoe UI" w:hAnsi="Segoe UI" w:cs="Segoe UI"/>
          <w:sz w:val="22"/>
          <w:szCs w:val="22"/>
        </w:rPr>
        <w:t>, sendo que nenhuma</w:t>
      </w:r>
      <w:r w:rsidRPr="00322115">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04" w:name="_DV_M119"/>
      <w:bookmarkStart w:id="105" w:name="_DV_M120"/>
      <w:bookmarkStart w:id="106" w:name="_DV_M121"/>
      <w:bookmarkStart w:id="107" w:name="_DV_M122"/>
      <w:bookmarkStart w:id="108" w:name="_DV_M123"/>
      <w:bookmarkStart w:id="109" w:name="_DV_M126"/>
      <w:bookmarkStart w:id="110" w:name="_DV_M127"/>
      <w:bookmarkStart w:id="111" w:name="_DV_M128"/>
      <w:bookmarkEnd w:id="104"/>
      <w:bookmarkEnd w:id="105"/>
      <w:bookmarkEnd w:id="106"/>
      <w:bookmarkEnd w:id="107"/>
      <w:bookmarkEnd w:id="108"/>
      <w:bookmarkEnd w:id="109"/>
      <w:bookmarkEnd w:id="110"/>
      <w:bookmarkEnd w:id="111"/>
      <w:r w:rsidR="00155976" w:rsidRPr="00322115">
        <w:rPr>
          <w:rFonts w:ascii="Segoe UI" w:hAnsi="Segoe UI" w:cs="Segoe UI"/>
          <w:sz w:val="22"/>
          <w:szCs w:val="22"/>
        </w:rPr>
        <w:t>; e</w:t>
      </w:r>
    </w:p>
    <w:p w14:paraId="143F4EC8" w14:textId="77777777" w:rsidR="00BB0809" w:rsidRPr="00322115"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322115">
        <w:rPr>
          <w:rFonts w:ascii="Segoe UI" w:hAnsi="Segoe UI" w:cs="Segoe UI"/>
          <w:sz w:val="22"/>
          <w:szCs w:val="22"/>
        </w:rPr>
        <w:t>.</w:t>
      </w:r>
    </w:p>
    <w:p w14:paraId="5BBE043B" w14:textId="7777777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2" w:name="_DV_M129"/>
      <w:bookmarkStart w:id="113" w:name="_DV_M130"/>
      <w:bookmarkEnd w:id="112"/>
      <w:bookmarkEnd w:id="113"/>
      <w:r w:rsidRPr="00322115">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4" w:name="_DV_M131"/>
      <w:bookmarkStart w:id="115" w:name="_DV_M132"/>
      <w:bookmarkStart w:id="116" w:name="_DV_M134"/>
      <w:bookmarkStart w:id="117" w:name="_DV_M135"/>
      <w:bookmarkStart w:id="118" w:name="_DV_M136"/>
      <w:bookmarkStart w:id="119" w:name="_DV_M137"/>
      <w:bookmarkStart w:id="120" w:name="_DV_M138"/>
      <w:bookmarkStart w:id="121" w:name="_DV_M139"/>
      <w:bookmarkStart w:id="122" w:name="_DV_M140"/>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4"/>
      <w:bookmarkStart w:id="135" w:name="_DV_M155"/>
      <w:bookmarkStart w:id="136" w:name="_DV_M156"/>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Start w:id="145" w:name="_DV_M166"/>
      <w:bookmarkStart w:id="146" w:name="_Ref11149695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22115">
        <w:rPr>
          <w:rFonts w:ascii="Segoe UI" w:eastAsia="SimSun" w:hAnsi="Segoe UI" w:cs="Segoe UI"/>
          <w:b/>
          <w:color w:val="000000"/>
          <w:sz w:val="22"/>
          <w:szCs w:val="22"/>
          <w:lang w:val="pt-BR"/>
        </w:rPr>
        <w:t>EVENTO DE EXCUSSÃO</w:t>
      </w:r>
      <w:bookmarkEnd w:id="146"/>
    </w:p>
    <w:p w14:paraId="206F727B" w14:textId="49F93B3F" w:rsidR="00BB0809" w:rsidRDefault="008363BE"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47" w:name="_DV_M167"/>
      <w:bookmarkStart w:id="148" w:name="_Ref113894317"/>
      <w:bookmarkStart w:id="149" w:name="_Ref111496814"/>
      <w:bookmarkEnd w:id="147"/>
      <w:r w:rsidRPr="00322115">
        <w:rPr>
          <w:rFonts w:ascii="Segoe UI" w:eastAsia="SimSun" w:hAnsi="Segoe UI" w:cs="Segoe UI"/>
          <w:color w:val="000000"/>
          <w:sz w:val="22"/>
          <w:szCs w:val="22"/>
          <w:lang w:val="pt-BR"/>
        </w:rPr>
        <w:t xml:space="preserve">Na ocorrência da declaração do vencimento antecipado </w:t>
      </w:r>
      <w:r w:rsidR="00710178" w:rsidRPr="00322115">
        <w:rPr>
          <w:rFonts w:ascii="Segoe UI" w:hAnsi="Segoe UI" w:cs="Segoe UI"/>
          <w:sz w:val="22"/>
          <w:szCs w:val="22"/>
          <w:lang w:val="pt-BR"/>
        </w:rPr>
        <w:t>das obrigações decorrentes das Debêntures</w:t>
      </w:r>
      <w:r w:rsidRPr="00322115">
        <w:rPr>
          <w:rFonts w:ascii="Segoe UI" w:eastAsia="SimSun" w:hAnsi="Segoe UI" w:cs="Segoe UI"/>
          <w:color w:val="000000"/>
          <w:sz w:val="22"/>
          <w:szCs w:val="22"/>
          <w:lang w:val="pt-BR"/>
        </w:rPr>
        <w:t xml:space="preserve"> </w:t>
      </w:r>
      <w:bookmarkStart w:id="150" w:name="_Hlk111629143"/>
      <w:r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50"/>
      <w:r w:rsidRPr="00322115">
        <w:rPr>
          <w:rFonts w:ascii="Segoe UI" w:eastAsia="SimSun" w:hAnsi="Segoe UI" w:cs="Segoe UI"/>
          <w:color w:val="000000"/>
          <w:sz w:val="22"/>
          <w:szCs w:val="22"/>
          <w:lang w:val="pt-BR"/>
        </w:rPr>
        <w:t xml:space="preserve"> nos termos da Escritura de Emissão</w:t>
      </w:r>
      <w:r w:rsidR="00710178" w:rsidRPr="00322115">
        <w:rPr>
          <w:rFonts w:ascii="Segoe UI" w:eastAsia="SimSun" w:hAnsi="Segoe UI" w:cs="Segoe UI"/>
          <w:color w:val="000000"/>
          <w:sz w:val="22"/>
          <w:szCs w:val="22"/>
          <w:lang w:val="pt-BR"/>
        </w:rPr>
        <w:t xml:space="preserve"> (“</w:t>
      </w:r>
      <w:r w:rsidR="00710178" w:rsidRPr="00322115">
        <w:rPr>
          <w:rFonts w:ascii="Segoe UI" w:eastAsia="SimSun" w:hAnsi="Segoe UI" w:cs="Segoe UI"/>
          <w:b/>
          <w:bCs/>
          <w:color w:val="000000"/>
          <w:sz w:val="22"/>
          <w:szCs w:val="22"/>
          <w:lang w:val="pt-BR"/>
        </w:rPr>
        <w:t>Evento de Excussão</w:t>
      </w:r>
      <w:r w:rsidR="0071017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bookmarkStart w:id="151" w:name="_Hlk111629260"/>
      <w:r w:rsidRPr="00322115">
        <w:rPr>
          <w:rFonts w:ascii="Segoe UI" w:eastAsia="SimSun" w:hAnsi="Segoe UI" w:cs="Segoe UI"/>
          <w:color w:val="000000"/>
          <w:sz w:val="22"/>
          <w:szCs w:val="22"/>
          <w:lang w:val="pt-BR"/>
        </w:rPr>
        <w:t xml:space="preserve">consolidar-se-á </w:t>
      </w:r>
      <w:bookmarkStart w:id="152" w:name="_Hlk111629332"/>
      <w:r w:rsidRPr="00322115">
        <w:rPr>
          <w:rFonts w:ascii="Segoe UI" w:eastAsia="SimSun" w:hAnsi="Segoe UI" w:cs="Segoe UI"/>
          <w:color w:val="000000"/>
          <w:sz w:val="22"/>
          <w:szCs w:val="22"/>
          <w:lang w:val="pt-BR"/>
        </w:rPr>
        <w:t>em favor do Agente Fiduciário, na qualidade de representante dos Debenturistas,</w:t>
      </w:r>
      <w:bookmarkEnd w:id="152"/>
      <w:r w:rsidRPr="00322115">
        <w:rPr>
          <w:rFonts w:ascii="Segoe UI" w:eastAsia="SimSun" w:hAnsi="Segoe UI" w:cs="Segoe UI"/>
          <w:color w:val="000000"/>
          <w:sz w:val="22"/>
          <w:szCs w:val="22"/>
          <w:lang w:val="pt-BR"/>
        </w:rPr>
        <w:t xml:space="preserve"> a propriedade plena dos </w:t>
      </w:r>
      <w:bookmarkEnd w:id="151"/>
      <w:r w:rsidRPr="00322115">
        <w:rPr>
          <w:rFonts w:ascii="Segoe UI" w:eastAsia="SimSun" w:hAnsi="Segoe UI" w:cs="Segoe UI"/>
          <w:color w:val="000000"/>
          <w:sz w:val="22"/>
          <w:szCs w:val="22"/>
          <w:lang w:val="pt-BR"/>
        </w:rPr>
        <w:t>Bens Alienados Fiduciariamente</w:t>
      </w:r>
      <w:bookmarkStart w:id="153" w:name="_Hlk111629412"/>
      <w:r w:rsidR="0063119C" w:rsidRPr="00322115">
        <w:rPr>
          <w:rFonts w:ascii="Segoe UI" w:eastAsia="SimSun" w:hAnsi="Segoe UI" w:cs="Segoe UI"/>
          <w:color w:val="000000"/>
          <w:sz w:val="22"/>
          <w:szCs w:val="22"/>
          <w:lang w:val="pt-BR"/>
        </w:rPr>
        <w:t xml:space="preserve">. </w:t>
      </w:r>
      <w:r w:rsidR="00BF7D87" w:rsidRPr="00322115">
        <w:rPr>
          <w:rFonts w:ascii="Segoe UI" w:hAnsi="Segoe UI" w:cs="Segoe UI"/>
          <w:sz w:val="22"/>
          <w:szCs w:val="22"/>
          <w:lang w:val="pt-BR"/>
        </w:rPr>
        <w:t xml:space="preserve">Para tanto, verificada a decretação do vencimento antecipado das obrigações decorrentes das Debêntures ou </w:t>
      </w:r>
      <w:r w:rsidR="00BF7D87"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322115">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322115">
        <w:rPr>
          <w:rFonts w:ascii="Segoe UI" w:hAnsi="Segoe UI" w:cs="Segoe UI"/>
          <w:sz w:val="22"/>
          <w:szCs w:val="22"/>
          <w:lang w:val="pt-BR"/>
        </w:rPr>
        <w:t xml:space="preserve">total </w:t>
      </w:r>
      <w:r w:rsidR="00BF7D87" w:rsidRPr="00322115">
        <w:rPr>
          <w:rFonts w:ascii="Segoe UI" w:hAnsi="Segoe UI" w:cs="Segoe UI"/>
          <w:sz w:val="22"/>
          <w:szCs w:val="22"/>
          <w:lang w:val="pt-BR"/>
        </w:rPr>
        <w:t xml:space="preserve">dos </w:t>
      </w:r>
      <w:r w:rsidR="00BF7D87" w:rsidRPr="00322115">
        <w:rPr>
          <w:rFonts w:ascii="Segoe UI" w:eastAsia="SimSun" w:hAnsi="Segoe UI" w:cs="Segoe UI"/>
          <w:color w:val="000000"/>
          <w:sz w:val="22"/>
          <w:szCs w:val="22"/>
          <w:lang w:val="pt-BR"/>
        </w:rPr>
        <w:lastRenderedPageBreak/>
        <w:t>Bens Alienados Fiduciariamente</w:t>
      </w:r>
      <w:r w:rsidR="00BF7D87" w:rsidRPr="00322115">
        <w:rPr>
          <w:rFonts w:ascii="Segoe UI" w:hAnsi="Segoe UI" w:cs="Segoe UI"/>
          <w:sz w:val="22"/>
          <w:szCs w:val="22"/>
          <w:lang w:val="pt-BR"/>
        </w:rPr>
        <w:t xml:space="preserve">, mediante transferência, recebimento, apropriação ou inversão da posse, conforme o caso, dos recursos oriundos 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w:t>
      </w:r>
      <w:r w:rsidR="00BF7D87" w:rsidRPr="001D13A2">
        <w:rPr>
          <w:rFonts w:ascii="Segoe UI" w:hAnsi="Segoe UI" w:cs="Segoe UI"/>
          <w:sz w:val="22"/>
          <w:szCs w:val="22"/>
          <w:lang w:val="pt-BR"/>
        </w:rPr>
        <w:t xml:space="preserve">, conforme venha a considerar conveniente, </w:t>
      </w:r>
      <w:r w:rsidR="001D13A2">
        <w:rPr>
          <w:rFonts w:ascii="Segoe UI" w:hAnsi="Segoe UI" w:cs="Segoe UI"/>
          <w:sz w:val="22"/>
          <w:szCs w:val="22"/>
          <w:lang w:val="pt-BR"/>
        </w:rPr>
        <w:t xml:space="preserve">seja via </w:t>
      </w:r>
      <w:r w:rsidR="00BF7D87" w:rsidRPr="001D13A2">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w:t>
      </w:r>
      <w:r w:rsidR="00F13469">
        <w:rPr>
          <w:rFonts w:ascii="Segoe UI" w:hAnsi="Segoe UI" w:cs="Segoe UI"/>
          <w:sz w:val="22"/>
          <w:szCs w:val="22"/>
          <w:lang w:val="pt-BR"/>
        </w:rPr>
        <w:t>dos Bens Alienados Fiduciariamente</w:t>
      </w:r>
      <w:r w:rsidR="00BF7D87" w:rsidRPr="001D13A2">
        <w:rPr>
          <w:rFonts w:ascii="Segoe UI" w:hAnsi="Segoe UI" w:cs="Segoe UI"/>
          <w:sz w:val="22"/>
          <w:szCs w:val="22"/>
          <w:lang w:val="pt-BR"/>
        </w:rPr>
        <w:t xml:space="preserve">. Para os fins desta Cláusula, o Agente Fiduciário fica devidamente autorizado e investido de amplos poderes </w:t>
      </w:r>
      <w:r w:rsidR="004D081E" w:rsidRPr="001D13A2">
        <w:rPr>
          <w:rFonts w:ascii="Segoe UI" w:hAnsi="Segoe UI" w:cs="Segoe UI"/>
          <w:sz w:val="22"/>
          <w:szCs w:val="22"/>
          <w:lang w:val="pt-BR"/>
        </w:rPr>
        <w:t>pelas Acionistas</w:t>
      </w:r>
      <w:r w:rsidR="00BF7D87" w:rsidRPr="001D13A2">
        <w:rPr>
          <w:rFonts w:ascii="Segoe UI" w:hAnsi="Segoe UI" w:cs="Segoe UI"/>
          <w:sz w:val="22"/>
          <w:szCs w:val="22"/>
          <w:lang w:val="pt-BR"/>
        </w:rPr>
        <w:t xml:space="preserve">, para tomar todas as medidas necessárias a respeito desta Cláusula </w:t>
      </w:r>
      <w:r w:rsidR="00804655" w:rsidRPr="001D13A2">
        <w:rPr>
          <w:rFonts w:ascii="Segoe UI" w:hAnsi="Segoe UI" w:cs="Segoe UI"/>
          <w:sz w:val="22"/>
          <w:szCs w:val="22"/>
          <w:lang w:val="pt-BR"/>
        </w:rPr>
        <w:fldChar w:fldCharType="begin"/>
      </w:r>
      <w:r w:rsidR="00804655" w:rsidRPr="001D13A2">
        <w:rPr>
          <w:rFonts w:ascii="Segoe UI" w:hAnsi="Segoe UI" w:cs="Segoe UI"/>
          <w:sz w:val="22"/>
          <w:szCs w:val="22"/>
          <w:lang w:val="pt-BR"/>
        </w:rPr>
        <w:instrText xml:space="preserve"> REF _Ref113894317 \r \h  \* MERGEFORMAT </w:instrText>
      </w:r>
      <w:r w:rsidR="00804655" w:rsidRPr="001D13A2">
        <w:rPr>
          <w:rFonts w:ascii="Segoe UI" w:hAnsi="Segoe UI" w:cs="Segoe UI"/>
          <w:sz w:val="22"/>
          <w:szCs w:val="22"/>
          <w:lang w:val="pt-BR"/>
        </w:rPr>
      </w:r>
      <w:r w:rsidR="00804655" w:rsidRPr="001D13A2">
        <w:rPr>
          <w:rFonts w:ascii="Segoe UI" w:hAnsi="Segoe UI" w:cs="Segoe UI"/>
          <w:sz w:val="22"/>
          <w:szCs w:val="22"/>
          <w:lang w:val="pt-BR"/>
        </w:rPr>
        <w:fldChar w:fldCharType="separate"/>
      </w:r>
      <w:r w:rsidR="00864CA0">
        <w:rPr>
          <w:rFonts w:ascii="Segoe UI" w:hAnsi="Segoe UI" w:cs="Segoe UI"/>
          <w:sz w:val="22"/>
          <w:szCs w:val="22"/>
          <w:lang w:val="pt-BR"/>
        </w:rPr>
        <w:t>7.1</w:t>
      </w:r>
      <w:r w:rsidR="00804655" w:rsidRPr="001D13A2">
        <w:rPr>
          <w:rFonts w:ascii="Segoe UI" w:hAnsi="Segoe UI" w:cs="Segoe UI"/>
          <w:sz w:val="22"/>
          <w:szCs w:val="22"/>
          <w:lang w:val="pt-BR"/>
        </w:rPr>
        <w:fldChar w:fldCharType="end"/>
      </w:r>
      <w:r w:rsidR="00BF7D87" w:rsidRPr="001D13A2">
        <w:rPr>
          <w:rFonts w:ascii="Segoe UI" w:hAnsi="Segoe UI" w:cs="Segoe UI"/>
          <w:sz w:val="22"/>
          <w:szCs w:val="22"/>
          <w:lang w:val="pt-BR"/>
        </w:rPr>
        <w:t xml:space="preserve">, independentemente de qualquer notificação </w:t>
      </w:r>
      <w:r w:rsidR="00804655" w:rsidRPr="001D13A2">
        <w:rPr>
          <w:rFonts w:ascii="Segoe UI" w:hAnsi="Segoe UI" w:cs="Segoe UI"/>
          <w:sz w:val="22"/>
          <w:szCs w:val="22"/>
          <w:lang w:val="pt-BR"/>
        </w:rPr>
        <w:t>às Acionistas</w:t>
      </w:r>
      <w:r w:rsidR="00BF7D87" w:rsidRPr="001D13A2">
        <w:rPr>
          <w:rFonts w:ascii="Segoe UI" w:hAnsi="Segoe UI" w:cs="Segoe UI"/>
          <w:sz w:val="22"/>
          <w:szCs w:val="22"/>
          <w:lang w:val="pt-BR"/>
        </w:rPr>
        <w:t>.</w:t>
      </w:r>
      <w:bookmarkEnd w:id="148"/>
      <w:r w:rsidR="0063119C" w:rsidRPr="00322115">
        <w:rPr>
          <w:rFonts w:ascii="Segoe UI" w:eastAsia="SimSun" w:hAnsi="Segoe UI" w:cs="Segoe UI"/>
          <w:color w:val="000000"/>
          <w:sz w:val="22"/>
          <w:szCs w:val="22"/>
          <w:lang w:val="pt-BR"/>
        </w:rPr>
        <w:t xml:space="preserve"> </w:t>
      </w:r>
      <w:bookmarkStart w:id="154" w:name="_DV_M168"/>
      <w:bookmarkEnd w:id="149"/>
      <w:bookmarkEnd w:id="153"/>
      <w:bookmarkEnd w:id="154"/>
    </w:p>
    <w:p w14:paraId="3AE88EBE" w14:textId="609472C4" w:rsidR="001D13A2" w:rsidRPr="00322115" w:rsidRDefault="001D13A2" w:rsidP="00E9665E">
      <w:pPr>
        <w:pStyle w:val="Level1"/>
        <w:widowControl w:val="0"/>
        <w:spacing w:after="240" w:line="320" w:lineRule="exact"/>
        <w:ind w:left="720"/>
        <w:rPr>
          <w:rFonts w:ascii="Segoe UI" w:eastAsia="SimSun" w:hAnsi="Segoe UI" w:cs="Segoe UI"/>
          <w:color w:val="000000"/>
          <w:sz w:val="22"/>
          <w:szCs w:val="22"/>
          <w:lang w:val="pt-BR"/>
        </w:rPr>
      </w:pPr>
    </w:p>
    <w:p w14:paraId="6E87A6AE" w14:textId="387D9FAB" w:rsidR="00BB0809" w:rsidRPr="00322115"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1D13A2">
        <w:rPr>
          <w:rFonts w:ascii="Segoe UI" w:eastAsia="SimSun" w:hAnsi="Segoe UI" w:cs="Segoe UI"/>
          <w:color w:val="000000"/>
          <w:sz w:val="22"/>
          <w:szCs w:val="22"/>
          <w:lang w:val="pt-BR"/>
        </w:rPr>
        <w:t>As</w:t>
      </w:r>
      <w:r w:rsidR="00BB0809" w:rsidRPr="001D13A2">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1D13A2">
        <w:rPr>
          <w:rFonts w:ascii="Segoe UI" w:eastAsia="SimSun" w:hAnsi="Segoe UI" w:cs="Segoe UI"/>
          <w:color w:val="000000"/>
          <w:sz w:val="22"/>
          <w:szCs w:val="22"/>
          <w:lang w:val="pt-BR"/>
        </w:rPr>
        <w:t>pelo Agente Fiduciário</w:t>
      </w:r>
      <w:r w:rsidR="00BB0809" w:rsidRPr="001D13A2">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w:t>
      </w:r>
      <w:ins w:id="155" w:author="Natália Xavier Alencar" w:date="2022-10-07T11:48:00Z">
        <w:r w:rsidR="00F36E95">
          <w:rPr>
            <w:rFonts w:ascii="Segoe UI" w:eastAsia="SimSun" w:hAnsi="Segoe UI" w:cs="Segoe UI"/>
            <w:color w:val="000000"/>
            <w:sz w:val="22"/>
            <w:szCs w:val="22"/>
            <w:lang w:val="pt-BR"/>
          </w:rPr>
          <w:t xml:space="preserve"> [</w:t>
        </w:r>
      </w:ins>
      <w:ins w:id="156" w:author="Natália Xavier Alencar" w:date="2022-10-07T14:16:00Z">
        <w:r w:rsidR="00436029" w:rsidRPr="00436029">
          <w:rPr>
            <w:rFonts w:ascii="Segoe UI" w:eastAsia="SimSun" w:hAnsi="Segoe UI" w:cs="Segoe UI"/>
            <w:color w:val="000000"/>
            <w:sz w:val="22"/>
            <w:szCs w:val="22"/>
            <w:highlight w:val="yellow"/>
            <w:lang w:val="pt-BR"/>
            <w:rPrChange w:id="157" w:author="Natália Xavier Alencar" w:date="2022-10-07T14:16:00Z">
              <w:rPr>
                <w:rFonts w:ascii="Segoe UI" w:eastAsia="SimSun" w:hAnsi="Segoe UI" w:cs="Segoe UI"/>
                <w:color w:val="000000"/>
                <w:sz w:val="22"/>
                <w:szCs w:val="22"/>
                <w:lang w:val="pt-BR"/>
              </w:rPr>
            </w:rPrChange>
          </w:rPr>
          <w:t>Nota SPavarini: faltou inserir a condição</w:t>
        </w:r>
        <w:r w:rsidR="00436029">
          <w:rPr>
            <w:rFonts w:ascii="Segoe UI" w:eastAsia="SimSun" w:hAnsi="Segoe UI" w:cs="Segoe UI"/>
            <w:color w:val="000000"/>
            <w:sz w:val="22"/>
            <w:szCs w:val="22"/>
            <w:lang w:val="pt-BR"/>
          </w:rPr>
          <w:t>.</w:t>
        </w:r>
      </w:ins>
      <w:ins w:id="158" w:author="Natália Xavier Alencar" w:date="2022-10-07T11:48:00Z">
        <w:r w:rsidR="00F36E95">
          <w:rPr>
            <w:rFonts w:ascii="Segoe UI" w:eastAsia="SimSun" w:hAnsi="Segoe UI" w:cs="Segoe UI"/>
            <w:color w:val="000000"/>
            <w:sz w:val="22"/>
            <w:szCs w:val="22"/>
            <w:lang w:val="pt-BR"/>
          </w:rPr>
          <w:t>]</w:t>
        </w:r>
      </w:ins>
      <w:r w:rsidR="00BB0809" w:rsidRPr="001D13A2">
        <w:rPr>
          <w:rFonts w:ascii="Segoe UI" w:eastAsia="SimSun" w:hAnsi="Segoe UI" w:cs="Segoe UI"/>
          <w:color w:val="000000"/>
          <w:sz w:val="22"/>
          <w:szCs w:val="22"/>
          <w:lang w:val="pt-BR"/>
        </w:rPr>
        <w:t>. Ademais, na hipótese de ocorrência de um evento de mora ou inadimplemento, todos e quaisquer eventuais direitos das Acionistas, conforme o caso, de receber</w:t>
      </w:r>
      <w:r w:rsidR="00BB0809" w:rsidRPr="00322115">
        <w:rPr>
          <w:rFonts w:ascii="Segoe UI" w:eastAsia="SimSun" w:hAnsi="Segoe UI" w:cs="Segoe UI"/>
          <w:color w:val="000000"/>
          <w:sz w:val="22"/>
          <w:szCs w:val="22"/>
          <w:lang w:val="pt-BR"/>
        </w:rPr>
        <w:t xml:space="preserve"> quaisquer Rendimentos das Ações cessarão, passando tais direitos a serem exercidos exclusivamente pelo</w:t>
      </w:r>
      <w:r w:rsidRPr="00322115">
        <w:rPr>
          <w:rFonts w:ascii="Segoe UI" w:eastAsia="SimSun" w:hAnsi="Segoe UI" w:cs="Segoe UI"/>
          <w:color w:val="000000"/>
          <w:sz w:val="22"/>
          <w:szCs w:val="22"/>
          <w:lang w:val="pt-BR"/>
        </w:rPr>
        <w:t xml:space="preserve"> Agente Fiduciário</w:t>
      </w:r>
      <w:r w:rsidR="00BB0809" w:rsidRPr="00322115">
        <w:rPr>
          <w:rFonts w:ascii="Segoe UI" w:eastAsia="SimSun" w:hAnsi="Segoe UI" w:cs="Segoe UI"/>
          <w:color w:val="000000"/>
          <w:sz w:val="22"/>
          <w:szCs w:val="22"/>
          <w:lang w:val="pt-BR"/>
        </w:rPr>
        <w:t xml:space="preserve">, conforme previsto na Cláusula </w:t>
      </w:r>
      <w:r w:rsidR="00804655" w:rsidRPr="000617D5">
        <w:rPr>
          <w:rFonts w:ascii="Segoe UI" w:eastAsia="SimSun" w:hAnsi="Segoe UI" w:cs="Segoe UI"/>
          <w:color w:val="000000"/>
          <w:sz w:val="22"/>
          <w:szCs w:val="22"/>
          <w:lang w:val="pt-BR"/>
        </w:rPr>
        <w:fldChar w:fldCharType="begin"/>
      </w:r>
      <w:r w:rsidR="00804655" w:rsidRPr="00322115">
        <w:rPr>
          <w:rFonts w:ascii="Segoe UI" w:eastAsia="SimSun" w:hAnsi="Segoe UI" w:cs="Segoe UI"/>
          <w:color w:val="000000"/>
          <w:sz w:val="22"/>
          <w:szCs w:val="22"/>
          <w:lang w:val="pt-BR"/>
        </w:rPr>
        <w:instrText xml:space="preserve"> REF _Ref111482992 \r \h  \* MERGEFORMAT </w:instrText>
      </w:r>
      <w:r w:rsidR="00804655" w:rsidRPr="000617D5">
        <w:rPr>
          <w:rFonts w:ascii="Segoe UI" w:eastAsia="SimSun" w:hAnsi="Segoe UI" w:cs="Segoe UI"/>
          <w:color w:val="000000"/>
          <w:sz w:val="22"/>
          <w:szCs w:val="22"/>
          <w:lang w:val="pt-BR"/>
        </w:rPr>
      </w:r>
      <w:r w:rsidR="0080465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5.1</w:t>
      </w:r>
      <w:r w:rsidR="00804655" w:rsidRPr="000617D5">
        <w:rPr>
          <w:rFonts w:ascii="Segoe UI" w:eastAsia="SimSun" w:hAnsi="Segoe UI" w:cs="Segoe UI"/>
          <w:color w:val="000000"/>
          <w:sz w:val="22"/>
          <w:szCs w:val="22"/>
          <w:lang w:val="pt-BR"/>
        </w:rPr>
        <w:fldChar w:fldCharType="end"/>
      </w:r>
      <w:r w:rsidR="00BB0809" w:rsidRPr="00322115">
        <w:rPr>
          <w:rFonts w:ascii="Segoe UI" w:eastAsia="SimSun" w:hAnsi="Segoe UI" w:cs="Segoe UI"/>
          <w:color w:val="000000"/>
          <w:sz w:val="22"/>
          <w:szCs w:val="22"/>
          <w:lang w:val="pt-BR"/>
        </w:rPr>
        <w:t xml:space="preserve"> deste Contrato.</w:t>
      </w:r>
      <w:r w:rsidR="00F1356D">
        <w:rPr>
          <w:rFonts w:ascii="Segoe UI" w:eastAsia="SimSun" w:hAnsi="Segoe UI" w:cs="Segoe UI"/>
          <w:color w:val="000000"/>
          <w:sz w:val="22"/>
          <w:szCs w:val="22"/>
          <w:lang w:val="pt-BR"/>
        </w:rPr>
        <w:t xml:space="preserve"> </w:t>
      </w:r>
    </w:p>
    <w:p w14:paraId="0DB14B5D" w14:textId="38161D8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eventual excussão parcial da garantia</w:t>
      </w:r>
      <w:r w:rsidR="00C937B4" w:rsidRPr="00322115">
        <w:rPr>
          <w:rFonts w:ascii="Segoe UI" w:eastAsia="SimSun" w:hAnsi="Segoe UI" w:cs="Segoe UI"/>
          <w:color w:val="000000"/>
          <w:sz w:val="22"/>
          <w:szCs w:val="22"/>
          <w:lang w:val="pt-BR"/>
        </w:rPr>
        <w:t>, por qualquer motivo,</w:t>
      </w:r>
      <w:r w:rsidRPr="00322115">
        <w:rPr>
          <w:rFonts w:ascii="Segoe UI" w:eastAsia="SimSun" w:hAnsi="Segoe UI" w:cs="Segoe UI"/>
          <w:color w:val="000000"/>
          <w:sz w:val="22"/>
          <w:szCs w:val="22"/>
          <w:lang w:val="pt-BR"/>
        </w:rPr>
        <w:t xml:space="preserve"> não afetará os termos e condições deste Contrato em benefício dos </w:t>
      </w:r>
      <w:r w:rsidR="005F3AC4" w:rsidRPr="00322115">
        <w:rPr>
          <w:rFonts w:ascii="Segoe UI" w:eastAsia="SimSun" w:hAnsi="Segoe UI" w:cs="Segoe UI"/>
          <w:color w:val="000000"/>
          <w:sz w:val="22"/>
          <w:szCs w:val="22"/>
          <w:lang w:val="pt-BR"/>
        </w:rPr>
        <w:t>Debenturistas</w:t>
      </w:r>
      <w:r w:rsidRPr="00322115">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_Ref111496685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11.1</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abaixo.</w:t>
      </w:r>
    </w:p>
    <w:p w14:paraId="026C0BCD" w14:textId="0944E23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322115">
        <w:rPr>
          <w:rFonts w:ascii="Segoe UI" w:eastAsia="SimSun" w:hAnsi="Segoe UI" w:cs="Segoe UI"/>
          <w:color w:val="000000"/>
          <w:sz w:val="22"/>
          <w:szCs w:val="22"/>
          <w:lang w:val="pt-BR"/>
        </w:rPr>
        <w:t xml:space="preserve">Debenturistas </w:t>
      </w:r>
      <w:r w:rsidRPr="00322115">
        <w:rPr>
          <w:rFonts w:ascii="Segoe UI" w:eastAsia="SimSun" w:hAnsi="Segoe UI" w:cs="Segoe UI"/>
          <w:color w:val="000000"/>
          <w:sz w:val="22"/>
          <w:szCs w:val="22"/>
          <w:lang w:val="pt-BR"/>
        </w:rPr>
        <w:t xml:space="preserve">e/ou ao Agente </w:t>
      </w:r>
      <w:r w:rsidR="005F3AC4"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322115">
        <w:rPr>
          <w:rFonts w:ascii="Segoe UI" w:eastAsia="SimSun" w:hAnsi="Segoe UI" w:cs="Segoe UI"/>
          <w:b/>
          <w:bCs/>
          <w:color w:val="000000"/>
          <w:sz w:val="22"/>
          <w:szCs w:val="22"/>
          <w:lang w:val="pt-BR"/>
        </w:rPr>
        <w:t>(i)</w:t>
      </w:r>
      <w:r w:rsidRPr="00322115">
        <w:rPr>
          <w:rFonts w:ascii="Segoe UI" w:eastAsia="SimSun" w:hAnsi="Segoe UI" w:cs="Segoe UI"/>
          <w:color w:val="000000"/>
          <w:sz w:val="22"/>
          <w:szCs w:val="22"/>
          <w:lang w:val="pt-BR"/>
        </w:rPr>
        <w:t xml:space="preserve"> as Acionistas são beneficiárias indiretas </w:t>
      </w:r>
      <w:r w:rsidR="005F3AC4"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bCs/>
          <w:color w:val="000000"/>
          <w:sz w:val="22"/>
          <w:szCs w:val="22"/>
          <w:lang w:val="pt-BR"/>
        </w:rPr>
        <w:t>(ii)</w:t>
      </w:r>
      <w:r w:rsidRPr="00322115">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322115">
        <w:rPr>
          <w:rFonts w:ascii="Segoe UI" w:eastAsia="SimSun" w:hAnsi="Segoe UI" w:cs="Segoe UI"/>
          <w:b/>
          <w:bCs/>
          <w:color w:val="000000"/>
          <w:sz w:val="22"/>
          <w:szCs w:val="22"/>
          <w:lang w:val="pt-BR"/>
        </w:rPr>
        <w:t>(iii)</w:t>
      </w:r>
      <w:r w:rsidRPr="00322115">
        <w:rPr>
          <w:rFonts w:ascii="Segoe UI" w:eastAsia="SimSun" w:hAnsi="Segoe UI" w:cs="Segoe UI"/>
          <w:color w:val="000000"/>
          <w:sz w:val="22"/>
          <w:szCs w:val="22"/>
          <w:lang w:val="pt-BR"/>
        </w:rPr>
        <w:t xml:space="preserve"> qualquer valor residual de venda das Ações Alienadas Fiduciariamente será restituído às Acionistas e/ou à Companhia, conforme o caso, após pagamento de todas </w:t>
      </w:r>
      <w:r w:rsidRPr="00322115">
        <w:rPr>
          <w:rFonts w:ascii="Segoe UI" w:eastAsia="SimSun" w:hAnsi="Segoe UI" w:cs="Segoe UI"/>
          <w:color w:val="000000"/>
          <w:sz w:val="22"/>
          <w:szCs w:val="22"/>
          <w:lang w:val="pt-BR"/>
        </w:rPr>
        <w:lastRenderedPageBreak/>
        <w:t>Obrigações Garantidas.</w:t>
      </w:r>
    </w:p>
    <w:p w14:paraId="34B562ED" w14:textId="0427416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322115">
        <w:rPr>
          <w:rFonts w:ascii="Segoe UI" w:eastAsia="SimSun" w:hAnsi="Segoe UI" w:cs="Segoe UI"/>
          <w:color w:val="000000"/>
          <w:sz w:val="22"/>
          <w:szCs w:val="22"/>
          <w:lang w:val="pt-BR"/>
        </w:rPr>
        <w:t>, incluindo, mas não limitado a quaisquer impostos e custos</w:t>
      </w:r>
      <w:r w:rsidRPr="00322115">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322115">
        <w:rPr>
          <w:rFonts w:ascii="Segoe UI" w:eastAsia="SimSun" w:hAnsi="Segoe UI" w:cs="Segoe UI"/>
          <w:color w:val="000000"/>
          <w:sz w:val="22"/>
          <w:szCs w:val="22"/>
          <w:lang w:val="pt-BR"/>
        </w:rPr>
        <w:t>Debenturistas</w:t>
      </w:r>
      <w:r w:rsidR="00EA5726" w:rsidRPr="00322115">
        <w:rPr>
          <w:rFonts w:ascii="Segoe UI" w:eastAsia="SimSun" w:hAnsi="Segoe UI" w:cs="Segoe UI"/>
          <w:color w:val="000000"/>
          <w:sz w:val="22"/>
          <w:szCs w:val="22"/>
          <w:lang w:val="pt-BR"/>
        </w:rPr>
        <w:t xml:space="preserve">, representados pelo Agente Fiduciário, </w:t>
      </w:r>
      <w:r w:rsidRPr="00322115">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deverá</w:t>
      </w:r>
      <w:r w:rsidR="006E10C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em até 30 (trinta) dias contados da liquidação integral de todas as Obrigações Garanti</w:t>
      </w:r>
      <w:r w:rsidR="006E10C9" w:rsidRPr="00322115">
        <w:rPr>
          <w:rFonts w:ascii="Segoe UI" w:eastAsia="SimSun" w:hAnsi="Segoe UI" w:cs="Segoe UI"/>
          <w:color w:val="000000"/>
          <w:sz w:val="22"/>
          <w:szCs w:val="22"/>
          <w:lang w:val="pt-BR"/>
        </w:rPr>
        <w:t>d</w:t>
      </w:r>
      <w:r w:rsidRPr="00322115">
        <w:rPr>
          <w:rFonts w:ascii="Segoe UI" w:eastAsia="SimSun" w:hAnsi="Segoe UI" w:cs="Segoe UI"/>
          <w:color w:val="000000"/>
          <w:sz w:val="22"/>
          <w:szCs w:val="22"/>
          <w:lang w:val="pt-BR"/>
        </w:rPr>
        <w:t xml:space="preserve">as, </w:t>
      </w:r>
      <w:r w:rsidR="006E10C9" w:rsidRPr="00322115">
        <w:rPr>
          <w:rFonts w:ascii="Segoe UI" w:eastAsia="SimSun" w:hAnsi="Segoe UI" w:cs="Segoe UI"/>
          <w:color w:val="000000"/>
          <w:sz w:val="22"/>
          <w:szCs w:val="22"/>
          <w:lang w:val="pt-BR"/>
        </w:rPr>
        <w:t>distribuí</w:t>
      </w:r>
      <w:r w:rsidRPr="00322115">
        <w:rPr>
          <w:rFonts w:ascii="Segoe UI" w:eastAsia="SimSun" w:hAnsi="Segoe UI" w:cs="Segoe UI"/>
          <w:color w:val="000000"/>
          <w:sz w:val="22"/>
          <w:szCs w:val="22"/>
          <w:lang w:val="pt-BR"/>
        </w:rPr>
        <w:t xml:space="preserve">-los às Acionistas, </w:t>
      </w:r>
      <w:r w:rsidR="00C36772">
        <w:rPr>
          <w:rFonts w:ascii="Segoe UI" w:eastAsia="SimSun" w:hAnsi="Segoe UI" w:cs="Segoe UI"/>
          <w:color w:val="000000"/>
          <w:sz w:val="22"/>
          <w:szCs w:val="22"/>
          <w:lang w:val="pt-BR"/>
        </w:rPr>
        <w:t xml:space="preserve">na proporção das respectivas participações societárias, </w:t>
      </w:r>
      <w:r w:rsidRPr="00322115">
        <w:rPr>
          <w:rFonts w:ascii="Segoe UI" w:eastAsia="SimSun" w:hAnsi="Segoe UI" w:cs="Segoe UI"/>
          <w:color w:val="000000"/>
          <w:sz w:val="22"/>
          <w:szCs w:val="22"/>
          <w:lang w:val="pt-BR"/>
        </w:rPr>
        <w:t>que poderão utilizá-los livremente.</w:t>
      </w:r>
    </w:p>
    <w:p w14:paraId="26EB0223" w14:textId="654D1F79" w:rsidR="00C937B4" w:rsidRPr="00322115"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322115">
        <w:rPr>
          <w:rFonts w:ascii="Segoe UI" w:eastAsia="SimSun" w:hAnsi="Segoe UI" w:cs="Segoe UI"/>
          <w:color w:val="000000"/>
          <w:sz w:val="22"/>
          <w:szCs w:val="22"/>
          <w:lang w:val="pt-BR"/>
        </w:rPr>
        <w:t>C</w:t>
      </w:r>
      <w:r w:rsidRPr="00322115">
        <w:rPr>
          <w:rFonts w:ascii="Segoe UI" w:eastAsia="SimSun" w:hAnsi="Segoe UI" w:cs="Segoe UI"/>
          <w:color w:val="000000"/>
          <w:sz w:val="22"/>
          <w:szCs w:val="22"/>
          <w:lang w:val="pt-BR"/>
        </w:rPr>
        <w:t xml:space="preserve">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_Ref111496955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322115">
        <w:rPr>
          <w:rFonts w:ascii="Segoe UI" w:eastAsia="SimSun" w:hAnsi="Segoe UI" w:cs="Segoe UI"/>
          <w:color w:val="000000"/>
          <w:sz w:val="22"/>
          <w:szCs w:val="22"/>
          <w:lang w:val="pt-BR"/>
        </w:rPr>
        <w:t>.</w:t>
      </w:r>
    </w:p>
    <w:p w14:paraId="13600358" w14:textId="3E18312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59" w:name="_Ref113894262"/>
      <w:r w:rsidRPr="00322115">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s 683 e 684 do Código Civil, o </w:t>
      </w:r>
      <w:r w:rsidR="005F3AC4" w:rsidRPr="00322115">
        <w:rPr>
          <w:rFonts w:ascii="Segoe UI" w:eastAsia="SimSun" w:hAnsi="Segoe UI" w:cs="Segoe UI"/>
          <w:color w:val="000000"/>
          <w:sz w:val="22"/>
          <w:szCs w:val="22"/>
          <w:lang w:val="pt-BR"/>
        </w:rPr>
        <w:t xml:space="preserve">Agente Fiduciário como seu procurador </w:t>
      </w:r>
      <w:r w:rsidRPr="00322115">
        <w:rPr>
          <w:rFonts w:ascii="Segoe UI" w:eastAsia="SimSun" w:hAnsi="Segoe UI" w:cs="Segoe UI"/>
          <w:color w:val="000000"/>
          <w:sz w:val="22"/>
          <w:szCs w:val="22"/>
          <w:lang w:val="pt-BR"/>
        </w:rPr>
        <w:t>para, na ocorrência de um Evento de Excussão</w:t>
      </w:r>
      <w:r w:rsidR="005F3AC4"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0617D5">
        <w:rPr>
          <w:rFonts w:ascii="Segoe UI" w:eastAsia="SimSun" w:hAnsi="Segoe UI" w:cs="Segoe UI"/>
          <w:color w:val="000000"/>
          <w:sz w:val="22"/>
          <w:szCs w:val="22"/>
          <w:lang w:val="pt-BR"/>
        </w:rPr>
        <w:fldChar w:fldCharType="begin"/>
      </w:r>
      <w:r w:rsidR="00EA5726" w:rsidRPr="00322115">
        <w:rPr>
          <w:rFonts w:ascii="Segoe UI" w:eastAsia="SimSun" w:hAnsi="Segoe UI" w:cs="Segoe UI"/>
          <w:color w:val="000000"/>
          <w:sz w:val="22"/>
          <w:szCs w:val="22"/>
          <w:lang w:val="pt-BR"/>
        </w:rPr>
        <w:instrText xml:space="preserve"> REF _Ref111496955 \r \h </w:instrText>
      </w:r>
      <w:r w:rsidR="00E41D50" w:rsidRPr="00322115">
        <w:rPr>
          <w:rFonts w:ascii="Segoe UI" w:eastAsia="SimSun" w:hAnsi="Segoe UI" w:cs="Segoe UI"/>
          <w:color w:val="000000"/>
          <w:sz w:val="22"/>
          <w:szCs w:val="22"/>
          <w:lang w:val="pt-BR"/>
        </w:rPr>
        <w:instrText xml:space="preserve"> \* MERGEFORMAT </w:instrText>
      </w:r>
      <w:r w:rsidR="00EA5726" w:rsidRPr="000617D5">
        <w:rPr>
          <w:rFonts w:ascii="Segoe UI" w:eastAsia="SimSun" w:hAnsi="Segoe UI" w:cs="Segoe UI"/>
          <w:color w:val="000000"/>
          <w:sz w:val="22"/>
          <w:szCs w:val="22"/>
          <w:lang w:val="pt-BR"/>
        </w:rPr>
      </w:r>
      <w:r w:rsidR="00EA5726"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w:t>
      </w:r>
      <w:r w:rsidR="00EA5726"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w:t>
      </w:r>
      <w:bookmarkStart w:id="160" w:name="_DV_M169"/>
      <w:bookmarkStart w:id="161" w:name="_DV_M170"/>
      <w:bookmarkEnd w:id="159"/>
      <w:bookmarkEnd w:id="160"/>
      <w:bookmarkEnd w:id="161"/>
    </w:p>
    <w:p w14:paraId="2406D41A" w14:textId="484B6D7C"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2" w:name="_DV_M171"/>
      <w:bookmarkEnd w:id="162"/>
      <w:r w:rsidRPr="00322115">
        <w:rPr>
          <w:rFonts w:ascii="Segoe UI" w:hAnsi="Segoe UI" w:cs="Segoe UI"/>
          <w:sz w:val="22"/>
          <w:szCs w:val="22"/>
        </w:rPr>
        <w:t>demandar</w:t>
      </w:r>
      <w:r w:rsidR="00655D8C" w:rsidRPr="00322115">
        <w:rPr>
          <w:rFonts w:ascii="Segoe UI" w:hAnsi="Segoe UI" w:cs="Segoe UI"/>
          <w:sz w:val="22"/>
          <w:szCs w:val="22"/>
        </w:rPr>
        <w:t>, distribuir</w:t>
      </w:r>
      <w:r w:rsidRPr="00322115">
        <w:rPr>
          <w:rFonts w:ascii="Segoe UI" w:hAnsi="Segoe UI" w:cs="Segoe UI"/>
          <w:sz w:val="22"/>
          <w:szCs w:val="22"/>
        </w:rPr>
        <w:t xml:space="preserve"> e receber</w:t>
      </w:r>
      <w:r w:rsidR="005F3AC4" w:rsidRPr="00322115">
        <w:rPr>
          <w:rFonts w:ascii="Segoe UI" w:hAnsi="Segoe UI" w:cs="Segoe UI"/>
          <w:sz w:val="22"/>
          <w:szCs w:val="22"/>
        </w:rPr>
        <w:t xml:space="preserve"> (em benefício dos Debenturistas)</w:t>
      </w:r>
      <w:r w:rsidRPr="00322115">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w:t>
      </w:r>
      <w:r w:rsidRPr="00322115">
        <w:rPr>
          <w:rFonts w:ascii="Segoe UI" w:eastAsia="SimSun" w:hAnsi="Segoe UI" w:cs="Segoe UI"/>
          <w:color w:val="000000"/>
          <w:sz w:val="22"/>
          <w:szCs w:val="22"/>
        </w:rPr>
        <w:lastRenderedPageBreak/>
        <w:t>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Aquaviários</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322115">
        <w:rPr>
          <w:rFonts w:ascii="Segoe UI" w:eastAsia="SimSun" w:hAnsi="Segoe UI" w:cs="Segoe UI"/>
          <w:color w:val="000000"/>
          <w:sz w:val="22"/>
          <w:szCs w:val="22"/>
        </w:rPr>
        <w:t xml:space="preserve">CVM </w:t>
      </w:r>
      <w:r w:rsidRPr="00322115">
        <w:rPr>
          <w:rFonts w:ascii="Segoe UI" w:eastAsia="SimSun" w:hAnsi="Segoe UI" w:cs="Segoe UI"/>
          <w:color w:val="000000"/>
          <w:sz w:val="22"/>
          <w:szCs w:val="22"/>
        </w:rPr>
        <w:t xml:space="preserve">ou quaisquer outras agências ou autoridades federais, estaduais ou </w:t>
      </w:r>
      <w:r w:rsidRPr="00322115">
        <w:rPr>
          <w:rFonts w:ascii="Segoe UI" w:hAnsi="Segoe UI" w:cs="Segoe UI"/>
          <w:sz w:val="22"/>
          <w:szCs w:val="22"/>
        </w:rPr>
        <w:t xml:space="preserve">municipais, em todas as suas respectivas divisões e departamentos, ou </w:t>
      </w:r>
      <w:r w:rsidRPr="0087787F">
        <w:rPr>
          <w:rFonts w:ascii="Segoe UI" w:hAnsi="Segoe UI" w:cs="Segoe UI"/>
          <w:sz w:val="22"/>
          <w:szCs w:val="22"/>
        </w:rPr>
        <w:t>ainda quaisquer outros terceiros;</w:t>
      </w:r>
    </w:p>
    <w:p w14:paraId="58E647C9" w14:textId="77777777"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3" w:name="_DV_M173"/>
      <w:bookmarkStart w:id="164" w:name="_DV_M176"/>
      <w:bookmarkStart w:id="165" w:name="_DV_M177"/>
      <w:bookmarkStart w:id="166" w:name="_DV_M178"/>
      <w:bookmarkEnd w:id="163"/>
      <w:bookmarkEnd w:id="164"/>
      <w:bookmarkEnd w:id="165"/>
      <w:bookmarkEnd w:id="166"/>
      <w:r w:rsidRPr="0087787F">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87787F">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322115">
        <w:rPr>
          <w:rFonts w:ascii="Segoe UI" w:hAnsi="Segoe UI" w:cs="Segoe UI"/>
          <w:sz w:val="22"/>
          <w:szCs w:val="22"/>
        </w:rPr>
        <w:t xml:space="preserve">parte, a quaisquer terceiros, dando e recebendo as competentes quitações; </w:t>
      </w:r>
    </w:p>
    <w:p w14:paraId="72FCBE4E" w14:textId="3E98C6E1"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322115">
        <w:rPr>
          <w:rFonts w:ascii="Segoe UI" w:eastAsia="SimSun" w:hAnsi="Segoe UI" w:cs="Segoe UI"/>
          <w:color w:val="000000"/>
          <w:sz w:val="22"/>
          <w:szCs w:val="22"/>
        </w:rPr>
        <w:t xml:space="preserve">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322115">
        <w:rPr>
          <w:rFonts w:ascii="Segoe UI" w:hAnsi="Segoe UI" w:cs="Segoe UI"/>
          <w:sz w:val="22"/>
          <w:szCs w:val="22"/>
        </w:rPr>
        <w:t xml:space="preserve">ANTAQ, </w:t>
      </w:r>
      <w:r w:rsidR="0096246E" w:rsidRPr="00322115">
        <w:rPr>
          <w:rFonts w:ascii="Segoe UI" w:hAnsi="Segoe UI" w:cs="Segoe UI"/>
          <w:sz w:val="22"/>
          <w:szCs w:val="22"/>
        </w:rPr>
        <w:t xml:space="preserve">CVM, </w:t>
      </w:r>
      <w:r w:rsidRPr="00322115">
        <w:rPr>
          <w:rFonts w:ascii="Segoe UI" w:hAnsi="Segoe UI" w:cs="Segoe UI"/>
          <w:sz w:val="22"/>
          <w:szCs w:val="22"/>
        </w:rPr>
        <w:t xml:space="preserve">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w:t>
      </w:r>
      <w:r w:rsidRPr="00322115">
        <w:rPr>
          <w:rFonts w:ascii="Segoe UI" w:hAnsi="Segoe UI" w:cs="Segoe UI"/>
          <w:sz w:val="22"/>
          <w:szCs w:val="22"/>
        </w:rPr>
        <w:lastRenderedPageBreak/>
        <w:t>receber e dar quitação; e</w:t>
      </w:r>
    </w:p>
    <w:p w14:paraId="651DA959" w14:textId="4288919B"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167" w:name="_DV_M180"/>
      <w:bookmarkStart w:id="168" w:name="_DV_M181"/>
      <w:bookmarkEnd w:id="167"/>
      <w:bookmarkEnd w:id="168"/>
      <w:r w:rsidRPr="00322115">
        <w:rPr>
          <w:rFonts w:ascii="Segoe UI" w:hAnsi="Segoe UI" w:cs="Segoe UI"/>
          <w:sz w:val="22"/>
          <w:szCs w:val="22"/>
        </w:rPr>
        <w:t xml:space="preserve">praticar todos os atos, bem como firmar quaisquer documentos, necessários, úteis ou convenientes ao cabal desempenho do mandato </w:t>
      </w:r>
      <w:r w:rsidR="005F3AC4" w:rsidRPr="00322115">
        <w:rPr>
          <w:rFonts w:ascii="Segoe UI" w:hAnsi="Segoe UI" w:cs="Segoe UI"/>
          <w:sz w:val="22"/>
          <w:szCs w:val="22"/>
        </w:rPr>
        <w:t>pelo Agente Fiduciário</w:t>
      </w:r>
      <w:r w:rsidRPr="00322115">
        <w:rPr>
          <w:rFonts w:ascii="Segoe UI" w:hAnsi="Segoe UI" w:cs="Segoe UI"/>
          <w:sz w:val="22"/>
          <w:szCs w:val="22"/>
        </w:rPr>
        <w:t>, conforme julgar apropriado.</w:t>
      </w:r>
    </w:p>
    <w:p w14:paraId="3DF6B4A4" w14:textId="440CA58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69" w:name="_DV_M182"/>
      <w:bookmarkStart w:id="170" w:name="_DV_M183"/>
      <w:bookmarkStart w:id="171" w:name="_DV_M186"/>
      <w:bookmarkStart w:id="172" w:name="_DV_M188"/>
      <w:bookmarkEnd w:id="169"/>
      <w:bookmarkEnd w:id="170"/>
      <w:bookmarkEnd w:id="171"/>
      <w:bookmarkEnd w:id="172"/>
      <w:r w:rsidRPr="00322115">
        <w:rPr>
          <w:rFonts w:ascii="Segoe UI" w:eastAsia="SimSun" w:hAnsi="Segoe UI" w:cs="Segoe UI"/>
          <w:color w:val="000000"/>
          <w:sz w:val="22"/>
          <w:szCs w:val="22"/>
          <w:lang w:val="pt-BR"/>
        </w:rPr>
        <w:t xml:space="preserve">Sem prejuízo do disposto nas Cláusulas acima, as Acionistas e a Companhia concordam que o </w:t>
      </w:r>
      <w:r w:rsidR="005F3AC4"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w:t>
      </w:r>
      <w:r w:rsidR="005F3AC4" w:rsidRPr="00322115">
        <w:rPr>
          <w:rFonts w:ascii="Segoe UI" w:eastAsia="SimSun" w:hAnsi="Segoe UI" w:cs="Segoe UI"/>
          <w:color w:val="000000"/>
          <w:sz w:val="22"/>
          <w:szCs w:val="22"/>
          <w:lang w:val="pt-BR"/>
        </w:rPr>
        <w:t xml:space="preserve">terá </w:t>
      </w:r>
      <w:r w:rsidRPr="00322115">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direitos acima enumerados são conferidos ao Agente </w:t>
      </w:r>
      <w:r w:rsidR="00370F39"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em conformidade com a procuração outorgada na forma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w:t>
      </w:r>
      <w:r w:rsidRPr="0087787F">
        <w:rPr>
          <w:rFonts w:ascii="Segoe UI" w:eastAsia="SimSun" w:hAnsi="Segoe UI" w:cs="Segoe UI"/>
          <w:color w:val="000000"/>
          <w:sz w:val="22"/>
          <w:szCs w:val="22"/>
          <w:lang w:val="pt-BR"/>
        </w:rPr>
        <w:t xml:space="preserve">que poderá ser substabelecida </w:t>
      </w:r>
      <w:r w:rsidR="00370F39" w:rsidRPr="0087787F">
        <w:rPr>
          <w:rFonts w:ascii="Segoe UI" w:eastAsia="SimSun" w:hAnsi="Segoe UI" w:cs="Segoe UI"/>
          <w:color w:val="000000"/>
          <w:sz w:val="22"/>
          <w:szCs w:val="22"/>
          <w:lang w:val="pt-BR"/>
        </w:rPr>
        <w:t>pelo Agente Fiduciário</w:t>
      </w:r>
      <w:r w:rsidRPr="0087787F">
        <w:rPr>
          <w:rFonts w:ascii="Segoe UI" w:eastAsia="SimSun" w:hAnsi="Segoe UI" w:cs="Segoe UI"/>
          <w:color w:val="000000"/>
          <w:sz w:val="22"/>
          <w:szCs w:val="22"/>
          <w:lang w:val="pt-BR"/>
        </w:rPr>
        <w:t>, no todo ou em parte, com ou sem reserva. Tal procuração é outorgada como condição deste Contrato, a fim de assegura</w:t>
      </w:r>
      <w:r w:rsidRPr="00322115">
        <w:rPr>
          <w:rFonts w:ascii="Segoe UI" w:eastAsia="SimSun" w:hAnsi="Segoe UI" w:cs="Segoe UI"/>
          <w:color w:val="000000"/>
          <w:sz w:val="22"/>
          <w:szCs w:val="22"/>
          <w:lang w:val="pt-BR"/>
        </w:rPr>
        <w:t xml:space="preserve">r o cumprimento das obrigações no mesmo estabelecidas e é irrevogável, nos termos do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1E8A01A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3" w:name="_Ref111486905"/>
      <w:r w:rsidRPr="00322115">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modelo de procuração constante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w:t>
      </w:r>
      <w:r w:rsidR="00B34C14">
        <w:rPr>
          <w:rFonts w:ascii="Segoe UI" w:eastAsia="SimSun" w:hAnsi="Segoe UI" w:cs="Segoe UI"/>
          <w:color w:val="000000"/>
          <w:sz w:val="22"/>
          <w:szCs w:val="22"/>
          <w:lang w:val="pt-BR"/>
        </w:rPr>
        <w:t>sempre que necessário</w:t>
      </w:r>
      <w:r w:rsidR="00115FA7">
        <w:rPr>
          <w:rFonts w:ascii="Segoe UI" w:eastAsia="SimSun" w:hAnsi="Segoe UI" w:cs="Segoe UI"/>
          <w:color w:val="000000"/>
          <w:sz w:val="22"/>
          <w:szCs w:val="22"/>
          <w:lang w:val="pt-BR"/>
        </w:rPr>
        <w:t xml:space="preserve"> </w:t>
      </w:r>
      <w:r w:rsidR="00B34C14">
        <w:rPr>
          <w:rFonts w:ascii="Segoe UI" w:eastAsia="SimSun" w:hAnsi="Segoe UI" w:cs="Segoe UI"/>
          <w:color w:val="000000"/>
          <w:sz w:val="22"/>
          <w:szCs w:val="22"/>
          <w:lang w:val="pt-BR"/>
        </w:rPr>
        <w:t xml:space="preserve">ou solicitado pelo Agente Fiduciário, se, por qualquer motivo, a procuração de que trata a Cláusula </w:t>
      </w:r>
      <w:r w:rsidR="00B34C14">
        <w:rPr>
          <w:rFonts w:ascii="Segoe UI" w:eastAsia="SimSun" w:hAnsi="Segoe UI" w:cs="Segoe UI"/>
          <w:color w:val="000000"/>
          <w:sz w:val="22"/>
          <w:szCs w:val="22"/>
          <w:lang w:val="pt-BR"/>
        </w:rPr>
        <w:fldChar w:fldCharType="begin"/>
      </w:r>
      <w:r w:rsidR="00B34C14">
        <w:rPr>
          <w:rFonts w:ascii="Segoe UI" w:eastAsia="SimSun" w:hAnsi="Segoe UI" w:cs="Segoe UI"/>
          <w:color w:val="000000"/>
          <w:sz w:val="22"/>
          <w:szCs w:val="22"/>
          <w:lang w:val="pt-BR"/>
        </w:rPr>
        <w:instrText xml:space="preserve"> REF _Ref113894262 \r \h </w:instrText>
      </w:r>
      <w:r w:rsidR="00B34C14">
        <w:rPr>
          <w:rFonts w:ascii="Segoe UI" w:eastAsia="SimSun" w:hAnsi="Segoe UI" w:cs="Segoe UI"/>
          <w:color w:val="000000"/>
          <w:sz w:val="22"/>
          <w:szCs w:val="22"/>
          <w:lang w:val="pt-BR"/>
        </w:rPr>
      </w:r>
      <w:r w:rsidR="00B34C14">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7.7</w:t>
      </w:r>
      <w:r w:rsidR="00B34C14">
        <w:rPr>
          <w:rFonts w:ascii="Segoe UI" w:eastAsia="SimSun" w:hAnsi="Segoe UI" w:cs="Segoe UI"/>
          <w:color w:val="000000"/>
          <w:sz w:val="22"/>
          <w:szCs w:val="22"/>
          <w:lang w:val="pt-BR"/>
        </w:rPr>
        <w:fldChar w:fldCharType="end"/>
      </w:r>
      <w:r w:rsidR="00B34C14">
        <w:rPr>
          <w:rFonts w:ascii="Segoe UI" w:eastAsia="SimSun" w:hAnsi="Segoe UI" w:cs="Segoe UI"/>
          <w:color w:val="000000"/>
          <w:sz w:val="22"/>
          <w:szCs w:val="22"/>
          <w:lang w:val="pt-BR"/>
        </w:rPr>
        <w:t xml:space="preserve"> acima tornar-se parcial ou totalmente inválida</w:t>
      </w:r>
      <w:r w:rsidR="0096246E" w:rsidRPr="00322115">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322115">
        <w:rPr>
          <w:rFonts w:ascii="Segoe UI" w:eastAsia="SimSun" w:hAnsi="Segoe UI" w:cs="Segoe UI"/>
          <w:color w:val="000000"/>
          <w:sz w:val="22"/>
          <w:szCs w:val="22"/>
          <w:lang w:val="pt-BR"/>
        </w:rPr>
        <w:t>.</w:t>
      </w:r>
      <w:bookmarkEnd w:id="173"/>
      <w:r w:rsidRPr="00322115">
        <w:rPr>
          <w:rFonts w:ascii="Segoe UI" w:eastAsia="SimSun" w:hAnsi="Segoe UI" w:cs="Segoe UI"/>
          <w:color w:val="000000"/>
          <w:sz w:val="22"/>
          <w:szCs w:val="22"/>
          <w:lang w:val="pt-BR"/>
        </w:rPr>
        <w:t xml:space="preserve"> </w:t>
      </w:r>
    </w:p>
    <w:p w14:paraId="10029A6B" w14:textId="4E3562A9" w:rsidR="00BB0809" w:rsidRPr="00322115"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4" w:name="_DV_M189"/>
      <w:bookmarkEnd w:id="174"/>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e a Companhia neste ato renunciam, </w:t>
      </w:r>
      <w:r w:rsidRPr="00322115">
        <w:rPr>
          <w:rFonts w:ascii="Segoe UI" w:eastAsia="SimSun" w:hAnsi="Segoe UI" w:cs="Segoe UI"/>
          <w:color w:val="000000"/>
          <w:sz w:val="22"/>
          <w:szCs w:val="22"/>
          <w:lang w:val="pt-BR"/>
        </w:rPr>
        <w:t xml:space="preserve">até a liquidação integral das </w:t>
      </w:r>
      <w:r w:rsidR="00C14B6A" w:rsidRPr="00322115">
        <w:rPr>
          <w:rFonts w:ascii="Segoe UI" w:eastAsia="SimSun" w:hAnsi="Segoe UI" w:cs="Segoe UI"/>
          <w:color w:val="000000"/>
          <w:sz w:val="22"/>
          <w:szCs w:val="22"/>
          <w:lang w:val="pt-BR"/>
        </w:rPr>
        <w:t>Obrigações</w:t>
      </w:r>
      <w:r w:rsidRPr="00322115">
        <w:rPr>
          <w:rFonts w:ascii="Segoe UI" w:eastAsia="SimSun" w:hAnsi="Segoe UI" w:cs="Segoe UI"/>
          <w:color w:val="000000"/>
          <w:sz w:val="22"/>
          <w:szCs w:val="22"/>
          <w:lang w:val="pt-BR"/>
        </w:rPr>
        <w:t xml:space="preserve"> Garantidas, </w:t>
      </w:r>
      <w:r w:rsidR="00BB0809" w:rsidRPr="00322115">
        <w:rPr>
          <w:rFonts w:ascii="Segoe UI" w:eastAsia="SimSun" w:hAnsi="Segoe UI" w:cs="Segoe UI"/>
          <w:color w:val="000000"/>
          <w:sz w:val="22"/>
          <w:szCs w:val="22"/>
          <w:lang w:val="pt-BR"/>
        </w:rPr>
        <w:t>em favor do</w:t>
      </w:r>
      <w:r w:rsidR="00370F39" w:rsidRPr="00322115">
        <w:rPr>
          <w:rFonts w:ascii="Segoe UI" w:eastAsia="SimSun" w:hAnsi="Segoe UI" w:cs="Segoe UI"/>
          <w:color w:val="000000"/>
          <w:sz w:val="22"/>
          <w:szCs w:val="22"/>
          <w:lang w:val="pt-BR"/>
        </w:rPr>
        <w:t>s Debenturistas</w:t>
      </w:r>
      <w:r w:rsidRPr="00322115">
        <w:rPr>
          <w:rFonts w:ascii="Segoe UI" w:eastAsia="SimSun" w:hAnsi="Segoe UI" w:cs="Segoe UI"/>
          <w:color w:val="000000"/>
          <w:sz w:val="22"/>
          <w:szCs w:val="22"/>
          <w:lang w:val="pt-BR"/>
        </w:rPr>
        <w:t>,</w:t>
      </w:r>
      <w:r w:rsidR="00370F39" w:rsidRPr="00322115">
        <w:rPr>
          <w:rFonts w:ascii="Segoe UI" w:eastAsia="SimSun" w:hAnsi="Segoe UI" w:cs="Segoe UI"/>
          <w:color w:val="000000"/>
          <w:sz w:val="22"/>
          <w:szCs w:val="22"/>
          <w:lang w:val="pt-BR"/>
        </w:rPr>
        <w:t xml:space="preserve"> representados pelo Agente Fiduciário</w:t>
      </w:r>
      <w:r w:rsidR="00BB0809" w:rsidRPr="00322115">
        <w:rPr>
          <w:rFonts w:ascii="Segoe UI" w:eastAsia="SimSun" w:hAnsi="Segoe UI" w:cs="Segoe UI"/>
          <w:color w:val="000000"/>
          <w:sz w:val="22"/>
          <w:szCs w:val="22"/>
          <w:lang w:val="pt-BR"/>
        </w:rPr>
        <w:t xml:space="preserve">, a qualquer privilégio legal ou contratual que possa afetar a livre e integral </w:t>
      </w:r>
      <w:r w:rsidR="0096246E" w:rsidRPr="00322115">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r w:rsidR="0096246E" w:rsidRPr="00322115">
        <w:rPr>
          <w:rFonts w:ascii="Segoe UI" w:eastAsia="SimSun" w:hAnsi="Segoe UI" w:cs="Segoe UI"/>
          <w:i/>
          <w:iCs/>
          <w:color w:val="000000"/>
          <w:sz w:val="22"/>
          <w:szCs w:val="22"/>
          <w:lang w:val="pt-BR"/>
        </w:rPr>
        <w:t>tag-along, drag-along</w:t>
      </w:r>
      <w:r w:rsidR="0096246E" w:rsidRPr="00322115">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322115">
        <w:rPr>
          <w:rFonts w:ascii="Segoe UI" w:eastAsia="SimSun" w:hAnsi="Segoe UI" w:cs="Segoe UI"/>
          <w:color w:val="000000"/>
          <w:sz w:val="22"/>
          <w:szCs w:val="22"/>
          <w:lang w:val="pt-BR"/>
        </w:rPr>
        <w:t>e o Acordo de Acionistas da Companhia</w:t>
      </w:r>
      <w:r w:rsidR="00BB0809" w:rsidRPr="00322115">
        <w:rPr>
          <w:rFonts w:ascii="Segoe UI" w:eastAsia="SimSun" w:hAnsi="Segoe UI" w:cs="Segoe UI"/>
          <w:color w:val="000000"/>
          <w:sz w:val="22"/>
          <w:szCs w:val="22"/>
          <w:lang w:val="pt-BR"/>
        </w:rPr>
        <w:t>.</w:t>
      </w:r>
    </w:p>
    <w:p w14:paraId="1CB0B830" w14:textId="1AF5C6F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lastRenderedPageBreak/>
        <w:t>Fica certo e ajustado o caráter não excludente, mas cumulativo entre si, desta Alienação Fiduciária com as garantias outorgadas no âmbito do</w:t>
      </w:r>
      <w:r w:rsidR="00195BA1" w:rsidRPr="00322115">
        <w:rPr>
          <w:rFonts w:ascii="Segoe UI" w:eastAsia="SimSun" w:hAnsi="Segoe UI" w:cs="Segoe UI"/>
          <w:color w:val="000000"/>
          <w:sz w:val="22"/>
          <w:szCs w:val="22"/>
          <w:lang w:val="pt-BR"/>
        </w:rPr>
        <w:t>s demais Contratos de Garantia</w:t>
      </w:r>
      <w:r w:rsidRPr="00322115">
        <w:rPr>
          <w:rFonts w:ascii="Segoe UI" w:eastAsia="SimSun" w:hAnsi="Segoe UI" w:cs="Segoe UI"/>
          <w:color w:val="000000"/>
          <w:sz w:val="22"/>
          <w:szCs w:val="22"/>
          <w:lang w:val="pt-BR"/>
        </w:rPr>
        <w:t xml:space="preserve">, podendo </w:t>
      </w:r>
      <w:r w:rsidR="00195BA1"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322115">
        <w:rPr>
          <w:rFonts w:ascii="Segoe UI" w:eastAsia="SimSun" w:hAnsi="Segoe UI" w:cs="Segoe UI"/>
          <w:color w:val="000000"/>
          <w:sz w:val="22"/>
          <w:szCs w:val="22"/>
          <w:lang w:val="pt-BR"/>
        </w:rPr>
        <w:t>Debenturistas e/ou Agente Fiduciário</w:t>
      </w:r>
      <w:r w:rsidRPr="00322115">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75" w:name="_DV_M191"/>
      <w:bookmarkStart w:id="176" w:name="_Ref113958366"/>
      <w:bookmarkStart w:id="177" w:name="_Toc296601144"/>
      <w:bookmarkEnd w:id="175"/>
      <w:r w:rsidRPr="00322115">
        <w:rPr>
          <w:rFonts w:ascii="Segoe UI" w:eastAsia="SimSun" w:hAnsi="Segoe UI" w:cs="Segoe UI"/>
          <w:b/>
          <w:color w:val="000000"/>
          <w:sz w:val="22"/>
          <w:szCs w:val="22"/>
          <w:lang w:val="pt-BR"/>
        </w:rPr>
        <w:t>DESPESAS</w:t>
      </w:r>
      <w:bookmarkEnd w:id="176"/>
    </w:p>
    <w:p w14:paraId="5E42371E" w14:textId="44D0BD32"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178" w:name="_Ref111484674"/>
      <w:r w:rsidRPr="00322115">
        <w:rPr>
          <w:rFonts w:ascii="Segoe UI" w:hAnsi="Segoe UI" w:cs="Segoe UI"/>
          <w:color w:val="000000"/>
          <w:sz w:val="22"/>
          <w:szCs w:val="22"/>
          <w:lang w:val="pt-BR"/>
        </w:rPr>
        <w:t xml:space="preserve">A Companhia será responsável e deverá adiantar ou, conforme o caso, ressarcir o Agente </w:t>
      </w:r>
      <w:r w:rsidR="001B01CE" w:rsidRPr="00322115">
        <w:rPr>
          <w:rFonts w:ascii="Segoe UI" w:hAnsi="Segoe UI" w:cs="Segoe UI"/>
          <w:color w:val="000000"/>
          <w:sz w:val="22"/>
          <w:szCs w:val="22"/>
          <w:lang w:val="pt-BR"/>
        </w:rPr>
        <w:t>Fiduciário</w:t>
      </w:r>
      <w:r w:rsidRPr="00322115">
        <w:rPr>
          <w:rFonts w:ascii="Segoe UI" w:hAnsi="Segoe UI" w:cs="Segoe UI"/>
          <w:color w:val="000000"/>
          <w:sz w:val="22"/>
          <w:szCs w:val="22"/>
          <w:lang w:val="pt-BR"/>
        </w:rPr>
        <w:t xml:space="preserve">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w:t>
      </w:r>
      <w:r w:rsidR="00AC3E15" w:rsidRPr="00322115">
        <w:rPr>
          <w:rFonts w:ascii="Segoe UI" w:hAnsi="Segoe UI" w:cs="Segoe UI"/>
          <w:color w:val="000000"/>
          <w:sz w:val="22"/>
          <w:szCs w:val="22"/>
          <w:lang w:val="pt-BR"/>
        </w:rPr>
        <w:t>necessári</w:t>
      </w:r>
      <w:r w:rsidR="00AC3E15">
        <w:rPr>
          <w:rFonts w:ascii="Segoe UI" w:hAnsi="Segoe UI" w:cs="Segoe UI"/>
          <w:color w:val="000000"/>
          <w:sz w:val="22"/>
          <w:szCs w:val="22"/>
          <w:lang w:val="pt-BR"/>
        </w:rPr>
        <w:t>a</w:t>
      </w:r>
      <w:r w:rsidR="00AC3E15" w:rsidRPr="00322115">
        <w:rPr>
          <w:rFonts w:ascii="Segoe UI" w:hAnsi="Segoe UI" w:cs="Segoe UI"/>
          <w:color w:val="000000"/>
          <w:sz w:val="22"/>
          <w:szCs w:val="22"/>
          <w:lang w:val="pt-BR"/>
        </w:rPr>
        <w:t xml:space="preserve">s </w:t>
      </w:r>
      <w:r w:rsidRPr="00322115">
        <w:rPr>
          <w:rFonts w:ascii="Segoe UI" w:hAnsi="Segoe UI" w:cs="Segoe UI"/>
          <w:color w:val="000000"/>
          <w:sz w:val="22"/>
          <w:szCs w:val="22"/>
          <w:lang w:val="pt-BR"/>
        </w:rPr>
        <w:t xml:space="preserve">(inclusive honorários advocatícios, custas e despesas judiciais e extrajudiciais) </w:t>
      </w:r>
      <w:r w:rsidR="005C5377">
        <w:rPr>
          <w:rFonts w:ascii="Segoe UI" w:hAnsi="Segoe UI" w:cs="Segoe UI"/>
          <w:color w:val="000000"/>
          <w:sz w:val="22"/>
          <w:szCs w:val="22"/>
          <w:lang w:val="pt-BR"/>
        </w:rPr>
        <w:t xml:space="preserve">comprovadamente </w:t>
      </w:r>
      <w:r w:rsidRPr="00322115">
        <w:rPr>
          <w:rFonts w:ascii="Segoe UI" w:hAnsi="Segoe UI" w:cs="Segoe UI"/>
          <w:color w:val="000000"/>
          <w:sz w:val="22"/>
          <w:szCs w:val="22"/>
          <w:lang w:val="pt-BR"/>
        </w:rPr>
        <w:t>in</w:t>
      </w:r>
      <w:r w:rsidRPr="0087787F">
        <w:rPr>
          <w:rFonts w:ascii="Segoe UI" w:hAnsi="Segoe UI" w:cs="Segoe UI"/>
          <w:color w:val="000000"/>
          <w:sz w:val="22"/>
          <w:szCs w:val="22"/>
          <w:lang w:val="pt-BR"/>
        </w:rPr>
        <w:t xml:space="preserve">corridos, </w:t>
      </w:r>
      <w:r w:rsidRPr="0087787F">
        <w:rPr>
          <w:rFonts w:ascii="Segoe UI" w:hAnsi="Segoe UI" w:cs="Segoe UI"/>
          <w:sz w:val="22"/>
          <w:szCs w:val="22"/>
          <w:lang w:val="pt-BR"/>
        </w:rPr>
        <w:t xml:space="preserve">ou pagos pelo </w:t>
      </w:r>
      <w:r w:rsidRPr="0087787F">
        <w:rPr>
          <w:rFonts w:ascii="Segoe UI" w:hAnsi="Segoe UI" w:cs="Segoe UI"/>
          <w:color w:val="000000"/>
          <w:sz w:val="22"/>
          <w:szCs w:val="22"/>
          <w:lang w:val="pt-BR"/>
        </w:rPr>
        <w:t xml:space="preserve">Agente </w:t>
      </w:r>
      <w:r w:rsidR="001B01CE" w:rsidRPr="0087787F">
        <w:rPr>
          <w:rFonts w:ascii="Segoe UI" w:hAnsi="Segoe UI" w:cs="Segoe UI"/>
          <w:color w:val="000000"/>
          <w:sz w:val="22"/>
          <w:szCs w:val="22"/>
          <w:lang w:val="pt-BR"/>
        </w:rPr>
        <w:t>Fiduciário</w:t>
      </w:r>
      <w:r w:rsidRPr="0087787F">
        <w:rPr>
          <w:rFonts w:ascii="Segoe UI" w:hAnsi="Segoe UI" w:cs="Segoe UI"/>
          <w:sz w:val="22"/>
          <w:szCs w:val="22"/>
          <w:lang w:val="pt-BR"/>
        </w:rPr>
        <w:t xml:space="preserve">, </w:t>
      </w:r>
      <w:r w:rsidRPr="0087787F">
        <w:rPr>
          <w:rFonts w:ascii="Segoe UI" w:hAnsi="Segoe UI" w:cs="Segoe UI"/>
          <w:color w:val="000000"/>
          <w:sz w:val="22"/>
          <w:szCs w:val="22"/>
          <w:lang w:val="pt-BR"/>
        </w:rPr>
        <w:t>para assinatura, registro</w:t>
      </w:r>
      <w:r w:rsidR="001A45E0"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formalização </w:t>
      </w:r>
      <w:r w:rsidR="001A45E0" w:rsidRPr="0087787F">
        <w:rPr>
          <w:rFonts w:ascii="Segoe UI" w:hAnsi="Segoe UI" w:cs="Segoe UI"/>
          <w:color w:val="000000"/>
          <w:sz w:val="22"/>
          <w:szCs w:val="22"/>
          <w:lang w:val="pt-BR"/>
        </w:rPr>
        <w:t xml:space="preserve">e excussão </w:t>
      </w:r>
      <w:r w:rsidRPr="0087787F">
        <w:rPr>
          <w:rFonts w:ascii="Segoe UI" w:hAnsi="Segoe UI" w:cs="Segoe UI"/>
          <w:color w:val="000000"/>
          <w:sz w:val="22"/>
          <w:szCs w:val="22"/>
          <w:lang w:val="pt-BR"/>
        </w:rPr>
        <w:t>da Alienação Fiduciária (judicial</w:t>
      </w:r>
      <w:r w:rsidR="00DD0A16"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87787F">
        <w:rPr>
          <w:rFonts w:ascii="Segoe UI" w:hAnsi="Segoe UI" w:cs="Segoe UI"/>
          <w:sz w:val="22"/>
          <w:szCs w:val="22"/>
          <w:lang w:val="pt-BR"/>
        </w:rPr>
        <w:t>aditamentos</w:t>
      </w:r>
      <w:r w:rsidRPr="0087787F">
        <w:rPr>
          <w:rFonts w:ascii="Segoe UI" w:hAnsi="Segoe UI" w:cs="Segoe UI"/>
          <w:color w:val="000000"/>
          <w:sz w:val="22"/>
          <w:szCs w:val="22"/>
          <w:lang w:val="pt-BR"/>
        </w:rPr>
        <w:t xml:space="preserve"> a este), no</w:t>
      </w:r>
      <w:r w:rsidRPr="00322115">
        <w:rPr>
          <w:rFonts w:ascii="Segoe UI" w:hAnsi="Segoe UI" w:cs="Segoe UI"/>
          <w:color w:val="000000"/>
          <w:sz w:val="22"/>
          <w:szCs w:val="22"/>
          <w:lang w:val="pt-BR"/>
        </w:rPr>
        <w:t xml:space="preserve">s termos </w:t>
      </w:r>
      <w:r w:rsidR="001B01CE"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w:t>
      </w:r>
      <w:bookmarkEnd w:id="178"/>
      <w:r w:rsidRPr="00322115">
        <w:rPr>
          <w:rFonts w:ascii="Segoe UI" w:hAnsi="Segoe UI" w:cs="Segoe UI"/>
          <w:color w:val="000000"/>
          <w:sz w:val="22"/>
          <w:szCs w:val="22"/>
          <w:lang w:val="pt-BR"/>
        </w:rPr>
        <w:t xml:space="preserve"> </w:t>
      </w:r>
    </w:p>
    <w:p w14:paraId="0CE2C4FD"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EXERCÍCIO DE DIREITOS CONTRA ACIONISTAS E COMPANHIA</w:t>
      </w:r>
    </w:p>
    <w:p w14:paraId="46A8FC53" w14:textId="7B15427D"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No exercício de seus direitos contra as Acionistas e/ou a Companhia sob o previsto em lei ou neste Contrato, </w:t>
      </w:r>
      <w:r w:rsidR="003723EC" w:rsidRPr="00322115">
        <w:rPr>
          <w:rFonts w:ascii="Segoe UI" w:hAnsi="Segoe UI" w:cs="Segoe UI"/>
          <w:color w:val="000000"/>
          <w:sz w:val="22"/>
          <w:szCs w:val="22"/>
          <w:lang w:val="pt-BR"/>
        </w:rPr>
        <w:t>o Agente Fiduciário</w:t>
      </w:r>
      <w:r w:rsidRPr="00322115">
        <w:rPr>
          <w:rFonts w:ascii="Segoe UI" w:hAnsi="Segoe UI" w:cs="Segoe UI"/>
          <w:color w:val="000000"/>
          <w:sz w:val="22"/>
          <w:szCs w:val="22"/>
          <w:lang w:val="pt-BR"/>
        </w:rPr>
        <w:t xml:space="preserve">, diretamente ou por seus representantes, sucessores ou cessionários, </w:t>
      </w:r>
      <w:r w:rsidR="00003FE5" w:rsidRPr="00322115">
        <w:rPr>
          <w:rFonts w:ascii="Segoe UI" w:hAnsi="Segoe UI" w:cs="Segoe UI"/>
          <w:color w:val="000000"/>
          <w:sz w:val="22"/>
          <w:szCs w:val="22"/>
          <w:lang w:val="pt-BR"/>
        </w:rPr>
        <w:t xml:space="preserve">poderá </w:t>
      </w:r>
      <w:r w:rsidRPr="00322115">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322115">
        <w:rPr>
          <w:rFonts w:ascii="Segoe UI" w:hAnsi="Segoe UI" w:cs="Segoe UI"/>
          <w:color w:val="000000"/>
          <w:sz w:val="22"/>
          <w:szCs w:val="22"/>
          <w:lang w:val="pt-BR"/>
        </w:rPr>
        <w:t>ao Agente Fiduciário</w:t>
      </w:r>
      <w:r w:rsidRPr="00322115">
        <w:rPr>
          <w:rFonts w:ascii="Segoe UI" w:hAnsi="Segoe UI" w:cs="Segoe UI"/>
          <w:color w:val="000000"/>
          <w:sz w:val="22"/>
          <w:szCs w:val="22"/>
          <w:lang w:val="pt-BR"/>
        </w:rPr>
        <w:t>.</w:t>
      </w:r>
      <w:r w:rsidR="0001346E" w:rsidRPr="00322115">
        <w:rPr>
          <w:rFonts w:ascii="Segoe UI" w:hAnsi="Segoe UI" w:cs="Segoe UI"/>
          <w:color w:val="000000"/>
          <w:sz w:val="22"/>
          <w:szCs w:val="22"/>
          <w:lang w:val="pt-BR"/>
        </w:rPr>
        <w:t xml:space="preserve"> </w:t>
      </w:r>
    </w:p>
    <w:p w14:paraId="73C75064" w14:textId="36309DF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ADITAMENTOS </w:t>
      </w:r>
      <w:r w:rsidR="00034C86" w:rsidRPr="00322115">
        <w:rPr>
          <w:rFonts w:ascii="Segoe UI" w:eastAsia="SimSun" w:hAnsi="Segoe UI" w:cs="Segoe UI"/>
          <w:b/>
          <w:color w:val="000000"/>
          <w:sz w:val="22"/>
          <w:szCs w:val="22"/>
          <w:lang w:val="pt-BR"/>
        </w:rPr>
        <w:t>RELATIVOS</w:t>
      </w:r>
      <w:r w:rsidRPr="00322115">
        <w:rPr>
          <w:rFonts w:ascii="Segoe UI" w:eastAsia="SimSun" w:hAnsi="Segoe UI" w:cs="Segoe UI"/>
          <w:b/>
          <w:color w:val="000000"/>
          <w:sz w:val="22"/>
          <w:szCs w:val="22"/>
          <w:lang w:val="pt-BR"/>
        </w:rPr>
        <w:t xml:space="preserve"> ÀS OBRIGAÇÕES GARANTIDAS</w:t>
      </w:r>
    </w:p>
    <w:p w14:paraId="5A2D448C" w14:textId="4173C7D1"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322115">
        <w:rPr>
          <w:rFonts w:ascii="Segoe UI" w:hAnsi="Segoe UI" w:cs="Segoe UI"/>
          <w:color w:val="000000"/>
          <w:sz w:val="22"/>
          <w:szCs w:val="22"/>
          <w:lang w:val="pt-BR"/>
        </w:rPr>
        <w:t>à Alienação Fiduciária concedida</w:t>
      </w:r>
      <w:r w:rsidRPr="00322115">
        <w:rPr>
          <w:rFonts w:ascii="Segoe UI" w:hAnsi="Segoe UI" w:cs="Segoe UI"/>
          <w:color w:val="000000"/>
          <w:sz w:val="22"/>
          <w:szCs w:val="22"/>
          <w:lang w:val="pt-BR"/>
        </w:rPr>
        <w:t xml:space="preserve"> por meio deste, a todo tempo, até a extinção deste Contrato, nos termos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_Ref111496685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864CA0">
        <w:rPr>
          <w:rFonts w:ascii="Segoe UI" w:hAnsi="Segoe UI" w:cs="Segoe UI"/>
          <w:color w:val="000000"/>
          <w:sz w:val="22"/>
          <w:szCs w:val="22"/>
          <w:lang w:val="pt-BR"/>
        </w:rPr>
        <w:t>11.1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não obstante qualquer evento, inclusive:</w:t>
      </w:r>
    </w:p>
    <w:p w14:paraId="72BBD4C5" w14:textId="678A5220" w:rsidR="00BB0809" w:rsidRPr="00FA125C"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FA125C">
        <w:rPr>
          <w:rFonts w:ascii="Segoe UI" w:hAnsi="Segoe UI" w:cs="Segoe UI"/>
          <w:sz w:val="22"/>
          <w:szCs w:val="22"/>
        </w:rPr>
        <w:t xml:space="preserve">a revogação ou ineficácia de qualquer demanda por pagamento de qualquer das Obrigações Garantidas </w:t>
      </w:r>
      <w:r w:rsidR="00003FE5" w:rsidRPr="00FA125C">
        <w:rPr>
          <w:rFonts w:ascii="Segoe UI" w:hAnsi="Segoe UI" w:cs="Segoe UI"/>
          <w:sz w:val="22"/>
          <w:szCs w:val="22"/>
        </w:rPr>
        <w:t>pelo Agente Fiduciário</w:t>
      </w:r>
      <w:r w:rsidRPr="00FA125C">
        <w:rPr>
          <w:rFonts w:ascii="Segoe UI" w:hAnsi="Segoe UI" w:cs="Segoe UI"/>
          <w:sz w:val="22"/>
          <w:szCs w:val="22"/>
        </w:rPr>
        <w:t>;</w:t>
      </w:r>
    </w:p>
    <w:p w14:paraId="2ADE8E31" w14:textId="407D770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renovação, prorrogação, aditamento, modificação, antecipação, contrato entre as Partes renúncia ou cessão </w:t>
      </w:r>
      <w:r w:rsidR="00D83D98" w:rsidRPr="00322115">
        <w:rPr>
          <w:rFonts w:ascii="Segoe UI" w:hAnsi="Segoe UI" w:cs="Segoe UI"/>
          <w:sz w:val="22"/>
          <w:szCs w:val="22"/>
        </w:rPr>
        <w:t>da Escritura de Emissão</w:t>
      </w:r>
      <w:r w:rsidRPr="00322115">
        <w:rPr>
          <w:rFonts w:ascii="Segoe UI" w:hAnsi="Segoe UI" w:cs="Segoe UI"/>
          <w:sz w:val="22"/>
          <w:szCs w:val="22"/>
        </w:rPr>
        <w:t>;</w:t>
      </w:r>
    </w:p>
    <w:p w14:paraId="3701B4C2" w14:textId="1B5E46E1"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mudança no prazo, forma, local, valor ou moeda de pagamento das </w:t>
      </w:r>
      <w:r w:rsidRPr="00322115">
        <w:rPr>
          <w:rFonts w:ascii="Segoe UI" w:hAnsi="Segoe UI" w:cs="Segoe UI"/>
          <w:sz w:val="22"/>
          <w:szCs w:val="22"/>
        </w:rPr>
        <w:lastRenderedPageBreak/>
        <w:t xml:space="preserve">Obrigações Garantidas nos termos </w:t>
      </w:r>
      <w:r w:rsidR="00003FE5" w:rsidRPr="00322115">
        <w:rPr>
          <w:rFonts w:ascii="Segoe UI" w:hAnsi="Segoe UI" w:cs="Segoe UI"/>
          <w:sz w:val="22"/>
          <w:szCs w:val="22"/>
        </w:rPr>
        <w:t>da Escritura de Emissão</w:t>
      </w:r>
      <w:r w:rsidRPr="00322115">
        <w:rPr>
          <w:rFonts w:ascii="Segoe UI" w:hAnsi="Segoe UI" w:cs="Segoe UI"/>
          <w:sz w:val="22"/>
          <w:szCs w:val="22"/>
        </w:rPr>
        <w:t>;</w:t>
      </w:r>
      <w:r w:rsidR="00650E5E">
        <w:rPr>
          <w:rFonts w:ascii="Segoe UI" w:hAnsi="Segoe UI" w:cs="Segoe UI"/>
          <w:sz w:val="22"/>
          <w:szCs w:val="22"/>
        </w:rPr>
        <w:t xml:space="preserve"> </w:t>
      </w:r>
    </w:p>
    <w:p w14:paraId="578050D7" w14:textId="5935EA42"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providência (ou falta de qualquer providência) tomada </w:t>
      </w:r>
      <w:r w:rsidR="00D83D98" w:rsidRPr="00322115">
        <w:rPr>
          <w:rFonts w:ascii="Segoe UI" w:hAnsi="Segoe UI" w:cs="Segoe UI"/>
          <w:sz w:val="22"/>
          <w:szCs w:val="22"/>
        </w:rPr>
        <w:t>pelo Agente Fiduciário</w:t>
      </w:r>
      <w:r w:rsidRPr="00322115">
        <w:rPr>
          <w:rFonts w:ascii="Segoe UI" w:hAnsi="Segoe UI" w:cs="Segoe UI"/>
          <w:sz w:val="22"/>
          <w:szCs w:val="22"/>
        </w:rPr>
        <w:t xml:space="preserve">, nos termos ou em respeito </w:t>
      </w:r>
      <w:r w:rsidR="00D83D98" w:rsidRPr="00322115">
        <w:rPr>
          <w:rFonts w:ascii="Segoe UI" w:hAnsi="Segoe UI" w:cs="Segoe UI"/>
          <w:sz w:val="22"/>
          <w:szCs w:val="22"/>
        </w:rPr>
        <w:t>à Escritura de Emissão</w:t>
      </w:r>
      <w:r w:rsidRPr="00322115">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322115">
        <w:rPr>
          <w:rFonts w:ascii="Segoe UI" w:hAnsi="Segoe UI" w:cs="Segoe UI"/>
          <w:sz w:val="22"/>
          <w:szCs w:val="22"/>
        </w:rPr>
        <w:t>na Escritura de Emissão</w:t>
      </w:r>
      <w:r w:rsidR="00B34C14">
        <w:rPr>
          <w:rFonts w:ascii="Segoe UI" w:hAnsi="Segoe UI" w:cs="Segoe UI"/>
          <w:sz w:val="22"/>
          <w:szCs w:val="22"/>
        </w:rPr>
        <w:t>; e</w:t>
      </w:r>
    </w:p>
    <w:p w14:paraId="70AA2431" w14:textId="7152F8AB" w:rsidR="00BB0809" w:rsidRPr="008D1C47" w:rsidRDefault="005C5377"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8D1C47">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6047469A" w14:textId="73C0C67A" w:rsidR="00BB0809" w:rsidRPr="00322115"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322115">
        <w:rPr>
          <w:rFonts w:ascii="Segoe UI" w:eastAsia="SimSun" w:hAnsi="Segoe UI" w:cs="Segoe UI"/>
          <w:b/>
          <w:color w:val="000000"/>
          <w:sz w:val="22"/>
          <w:szCs w:val="22"/>
          <w:lang w:val="pt-BR"/>
        </w:rPr>
        <w:t>PRAZO DE VIGÊNCIA E LIBERAÇÃO DA GARANTIA</w:t>
      </w:r>
    </w:p>
    <w:p w14:paraId="4BB33B8E" w14:textId="16FCAE6E" w:rsidR="00BB0809" w:rsidRPr="00322115"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79" w:name="_Ref111496685"/>
      <w:r w:rsidRPr="00322115">
        <w:rPr>
          <w:rFonts w:ascii="Segoe UI" w:eastAsia="SimSun" w:hAnsi="Segoe UI" w:cs="Segoe UI"/>
          <w:color w:val="000000"/>
          <w:sz w:val="22"/>
          <w:szCs w:val="22"/>
          <w:lang w:val="pt-BR"/>
        </w:rPr>
        <w:t>A</w:t>
      </w:r>
      <w:r w:rsidR="00BB0809" w:rsidRPr="00322115">
        <w:rPr>
          <w:rFonts w:ascii="Segoe UI" w:eastAsia="SimSun" w:hAnsi="Segoe UI" w:cs="Segoe UI"/>
          <w:color w:val="000000"/>
          <w:sz w:val="22"/>
          <w:szCs w:val="22"/>
          <w:lang w:val="pt-BR"/>
        </w:rPr>
        <w:t xml:space="preserve"> Alienação Fiduciária permanecerá íntegra, válida, eficaz e em pleno vigor </w:t>
      </w:r>
      <w:r w:rsidR="00574609" w:rsidRPr="00322115">
        <w:rPr>
          <w:rFonts w:ascii="Segoe UI" w:eastAsia="SimSun" w:hAnsi="Segoe UI" w:cs="Segoe UI"/>
          <w:color w:val="000000"/>
          <w:sz w:val="22"/>
          <w:szCs w:val="22"/>
          <w:lang w:val="pt-BR"/>
        </w:rPr>
        <w:t xml:space="preserve">e efeito </w:t>
      </w:r>
      <w:r w:rsidR="00BB0809" w:rsidRPr="00322115">
        <w:rPr>
          <w:rFonts w:ascii="Segoe UI" w:eastAsia="SimSun" w:hAnsi="Segoe UI" w:cs="Segoe UI"/>
          <w:color w:val="000000"/>
          <w:sz w:val="22"/>
          <w:szCs w:val="22"/>
          <w:lang w:val="pt-BR"/>
        </w:rPr>
        <w:t>até a integral quitação das Obrigações Garantidas.</w:t>
      </w:r>
      <w:bookmarkEnd w:id="179"/>
    </w:p>
    <w:p w14:paraId="2EB298D9" w14:textId="5EAB7F6F" w:rsidR="00BB0809" w:rsidRPr="00322115"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80" w:name="_Ref111501756"/>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322115">
        <w:rPr>
          <w:rFonts w:ascii="Segoe UI" w:eastAsia="SimSun" w:hAnsi="Segoe UI" w:cs="Segoe UI"/>
          <w:b/>
          <w:bCs/>
          <w:color w:val="000000"/>
          <w:sz w:val="22"/>
          <w:szCs w:val="22"/>
          <w:lang w:val="pt-BR"/>
        </w:rPr>
        <w:t>Anexo V</w:t>
      </w:r>
      <w:r w:rsidRPr="00322115">
        <w:rPr>
          <w:rFonts w:ascii="Segoe UI" w:eastAsia="SimSun" w:hAnsi="Segoe UI" w:cs="Segoe UI"/>
          <w:color w:val="000000"/>
          <w:sz w:val="22"/>
          <w:szCs w:val="22"/>
          <w:lang w:val="pt-BR"/>
        </w:rPr>
        <w:t xml:space="preserve"> a este Contrato, necessário para </w:t>
      </w:r>
      <w:r w:rsidR="00034C86" w:rsidRPr="00322115">
        <w:rPr>
          <w:rFonts w:ascii="Segoe UI" w:eastAsia="SimSun" w:hAnsi="Segoe UI" w:cs="Segoe UI"/>
          <w:color w:val="000000"/>
          <w:sz w:val="22"/>
          <w:szCs w:val="22"/>
          <w:lang w:val="pt-BR"/>
        </w:rPr>
        <w:t xml:space="preserve">o término e liberação </w:t>
      </w:r>
      <w:r w:rsidRPr="00322115">
        <w:rPr>
          <w:rFonts w:ascii="Segoe UI" w:eastAsia="SimSun" w:hAnsi="Segoe UI" w:cs="Segoe UI"/>
          <w:color w:val="000000"/>
          <w:sz w:val="22"/>
          <w:szCs w:val="22"/>
          <w:lang w:val="pt-BR"/>
        </w:rPr>
        <w:t>da garantia ora instituída</w:t>
      </w:r>
      <w:r w:rsidR="00BB0809" w:rsidRPr="00322115">
        <w:rPr>
          <w:rFonts w:ascii="Segoe UI" w:eastAsia="SimSun" w:hAnsi="Segoe UI" w:cs="Segoe UI"/>
          <w:color w:val="000000"/>
          <w:sz w:val="22"/>
          <w:szCs w:val="22"/>
          <w:lang w:val="pt-BR"/>
        </w:rPr>
        <w:t>.</w:t>
      </w:r>
      <w:bookmarkEnd w:id="180"/>
      <w:r w:rsidR="00BB0809" w:rsidRPr="00322115">
        <w:rPr>
          <w:rFonts w:ascii="Segoe UI" w:eastAsia="SimSun" w:hAnsi="Segoe UI" w:cs="Segoe UI"/>
          <w:color w:val="000000"/>
          <w:sz w:val="22"/>
          <w:szCs w:val="22"/>
          <w:lang w:val="pt-BR"/>
        </w:rPr>
        <w:t xml:space="preserve"> </w:t>
      </w:r>
    </w:p>
    <w:p w14:paraId="4A51E9AB"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COMUNICAÇÕES</w:t>
      </w:r>
    </w:p>
    <w:p w14:paraId="5987A8C0" w14:textId="5EB0FBC1" w:rsidR="00BB0809"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81" w:name="_Ref111498994"/>
      <w:r w:rsidRPr="00322115">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181"/>
    </w:p>
    <w:p w14:paraId="766F68D3" w14:textId="1E0A8152"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Se para as Acionistas</w:t>
      </w:r>
      <w:r w:rsidRPr="00304029">
        <w:rPr>
          <w:rFonts w:ascii="Segoe UI" w:hAnsi="Segoe UI" w:cs="Segoe UI"/>
          <w:color w:val="000000"/>
          <w:sz w:val="22"/>
          <w:szCs w:val="22"/>
          <w:lang w:val="pt-BR"/>
        </w:rPr>
        <w:t xml:space="preserve">: </w:t>
      </w:r>
      <w:r w:rsidR="007F7FB8" w:rsidRPr="00304029">
        <w:rPr>
          <w:rFonts w:ascii="Segoe UI" w:hAnsi="Segoe UI" w:cs="Segoe UI"/>
          <w:color w:val="000000"/>
          <w:sz w:val="22"/>
          <w:szCs w:val="22"/>
          <w:lang w:val="pt-BR"/>
        </w:rPr>
        <w:t>[</w:t>
      </w:r>
      <w:r w:rsidR="007F7FB8" w:rsidRPr="00304029">
        <w:rPr>
          <w:rFonts w:ascii="Segoe UI" w:hAnsi="Segoe UI" w:cs="Segoe UI"/>
          <w:b/>
          <w:bCs/>
          <w:color w:val="000000"/>
          <w:sz w:val="22"/>
          <w:szCs w:val="22"/>
          <w:highlight w:val="yellow"/>
          <w:lang w:val="pt-BR"/>
        </w:rPr>
        <w:t>Nota Mattos Filho</w:t>
      </w:r>
      <w:r w:rsidR="007F7FB8" w:rsidRPr="00304029">
        <w:rPr>
          <w:rFonts w:ascii="Segoe UI" w:hAnsi="Segoe UI" w:cs="Segoe UI"/>
          <w:color w:val="000000"/>
          <w:sz w:val="22"/>
          <w:szCs w:val="22"/>
          <w:highlight w:val="yellow"/>
          <w:lang w:val="pt-BR"/>
        </w:rPr>
        <w:t>: Acionistas, favor confirmar.</w:t>
      </w:r>
      <w:r w:rsidR="007F7FB8" w:rsidRPr="00304029">
        <w:rPr>
          <w:rFonts w:ascii="Segoe UI" w:hAnsi="Segoe UI" w:cs="Segoe UI"/>
          <w:color w:val="000000"/>
          <w:sz w:val="22"/>
          <w:szCs w:val="22"/>
          <w:lang w:val="pt-BR"/>
        </w:rPr>
        <w:t>]</w:t>
      </w:r>
    </w:p>
    <w:p w14:paraId="2B155386"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6C3212AB"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580325E7"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BD1EB75"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F42A77F" w14:textId="3CD1F600"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0B206B43" w14:textId="77777777" w:rsidR="0023791B" w:rsidRPr="00A97631" w:rsidRDefault="0023791B" w:rsidP="00A97631">
      <w:pPr>
        <w:pStyle w:val="PargrafodaLista"/>
        <w:widowControl w:val="0"/>
        <w:tabs>
          <w:tab w:val="left" w:pos="709"/>
        </w:tabs>
        <w:spacing w:line="276" w:lineRule="auto"/>
        <w:ind w:left="0"/>
        <w:rPr>
          <w:rFonts w:ascii="Segoe UI" w:eastAsia="SimSun" w:hAnsi="Segoe UI" w:cs="Segoe UI"/>
          <w:color w:val="000000"/>
          <w:sz w:val="22"/>
          <w:szCs w:val="22"/>
          <w:lang w:val="pt-BR"/>
        </w:rPr>
      </w:pPr>
    </w:p>
    <w:p w14:paraId="75BF9EB0" w14:textId="77777777" w:rsidR="0023791B" w:rsidRPr="007F0635" w:rsidRDefault="0023791B" w:rsidP="00A97631">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337AC5D" w14:textId="77777777" w:rsidR="0023791B" w:rsidRPr="007F0635" w:rsidRDefault="0023791B" w:rsidP="00A97631">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19DC5151"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342848A0"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0876DE72"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A97631" w:rsidRDefault="0023791B" w:rsidP="00A97631">
      <w:pPr>
        <w:pStyle w:val="PargrafodaLista"/>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6B2FC3E2"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lastRenderedPageBreak/>
        <w:t xml:space="preserve">Endereço: </w:t>
      </w:r>
      <w:r w:rsidRPr="00A97631">
        <w:rPr>
          <w:rFonts w:ascii="Segoe UI" w:hAnsi="Segoe UI" w:cs="Segoe UI"/>
          <w:sz w:val="22"/>
          <w:szCs w:val="22"/>
          <w:lang w:val="pt-BR"/>
        </w:rPr>
        <w:t>[●]</w:t>
      </w:r>
    </w:p>
    <w:p w14:paraId="227AAF89"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7ACED1D" w14:textId="77777777" w:rsidR="0023791B" w:rsidRPr="00A97631" w:rsidRDefault="0023791B" w:rsidP="00A97631">
      <w:pPr>
        <w:pStyle w:val="PargrafodaLista"/>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20116347" w14:textId="77777777" w:rsidR="0023791B" w:rsidRPr="00A97631" w:rsidRDefault="0023791B" w:rsidP="00A97631">
      <w:pPr>
        <w:pStyle w:val="PargrafodaLista"/>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color w:val="000000"/>
          <w:sz w:val="22"/>
          <w:szCs w:val="22"/>
          <w:lang w:val="pt-BR"/>
        </w:rPr>
        <w:t xml:space="preserve">E-mail: </w:t>
      </w:r>
      <w:r w:rsidRPr="00A97631">
        <w:rPr>
          <w:rFonts w:ascii="Segoe UI" w:hAnsi="Segoe UI" w:cs="Segoe UI"/>
          <w:sz w:val="22"/>
          <w:szCs w:val="22"/>
          <w:lang w:val="pt-BR"/>
        </w:rPr>
        <w:t>[●]</w:t>
      </w:r>
    </w:p>
    <w:p w14:paraId="561A6A4A" w14:textId="77777777" w:rsidR="0023791B" w:rsidRPr="00C602E0" w:rsidRDefault="0023791B" w:rsidP="00A97631">
      <w:pPr>
        <w:pStyle w:val="roman3"/>
        <w:spacing w:line="276" w:lineRule="auto"/>
        <w:jc w:val="left"/>
        <w:rPr>
          <w:rFonts w:ascii="Segoe UI" w:eastAsia="SimSun" w:hAnsi="Segoe UI" w:cs="Segoe UI"/>
          <w:sz w:val="22"/>
          <w:szCs w:val="22"/>
        </w:rPr>
      </w:pPr>
    </w:p>
    <w:p w14:paraId="4E6C8E5F" w14:textId="5B31AFAB" w:rsidR="0023791B" w:rsidRPr="00A97631"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p>
    <w:p w14:paraId="359EA529" w14:textId="77777777" w:rsidR="0023791B" w:rsidRPr="00C7166D" w:rsidRDefault="0023791B" w:rsidP="00A97631">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32D6C9" w14:textId="7D5738B5"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 xml:space="preserve">Rua </w:t>
      </w:r>
      <w:r w:rsidR="00C36772">
        <w:rPr>
          <w:rFonts w:ascii="Segoe UI" w:hAnsi="Segoe UI" w:cs="Segoe UI"/>
          <w:sz w:val="22"/>
          <w:szCs w:val="22"/>
        </w:rPr>
        <w:t>Joaquim Floriano, nº 466, Bloco B, conjunto 1.401, Itaim Bibi</w:t>
      </w:r>
    </w:p>
    <w:p w14:paraId="50A8B36F" w14:textId="77777777" w:rsidR="00C36772" w:rsidRPr="001011EB" w:rsidRDefault="00C36772" w:rsidP="00C36772">
      <w:pPr>
        <w:pStyle w:val="Body3"/>
        <w:spacing w:after="0" w:line="276" w:lineRule="auto"/>
        <w:ind w:left="0"/>
        <w:jc w:val="left"/>
        <w:rPr>
          <w:rFonts w:ascii="Segoe UI" w:hAnsi="Segoe UI" w:cs="Segoe UI"/>
          <w:sz w:val="22"/>
          <w:szCs w:val="22"/>
        </w:rPr>
      </w:pPr>
      <w:r>
        <w:rPr>
          <w:rFonts w:ascii="Segoe UI" w:hAnsi="Segoe UI" w:cs="Segoe UI"/>
          <w:sz w:val="22"/>
          <w:szCs w:val="22"/>
        </w:rPr>
        <w:t>CEP 04534-002, São Paulo - SP</w:t>
      </w:r>
    </w:p>
    <w:p w14:paraId="627CD5E4"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6A2676C0"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60A6854E" w14:textId="08137C62" w:rsidR="0023791B" w:rsidRPr="00574609" w:rsidRDefault="0023791B" w:rsidP="00A97631">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3" w:history="1">
        <w:r w:rsidRPr="00727880">
          <w:rPr>
            <w:rFonts w:ascii="Segoe UI" w:hAnsi="Segoe UI" w:cs="Segoe UI"/>
            <w:sz w:val="22"/>
            <w:szCs w:val="22"/>
          </w:rPr>
          <w:t>spestruturacao@simplificpavarini.com.br</w:t>
        </w:r>
      </w:hyperlink>
    </w:p>
    <w:p w14:paraId="6F54EE34" w14:textId="77777777" w:rsidR="0023791B" w:rsidRPr="00A97631" w:rsidRDefault="0023791B" w:rsidP="00A97631">
      <w:pPr>
        <w:pStyle w:val="PargrafodaLista"/>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36B4EC6F" w14:textId="77777777" w:rsidR="0023791B" w:rsidRPr="00A97631" w:rsidRDefault="0023791B" w:rsidP="00A97631">
      <w:pPr>
        <w:pStyle w:val="PargrafodaLista"/>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 E PARTICIPAÇÕES S.A.</w:t>
      </w:r>
    </w:p>
    <w:p w14:paraId="788C61C6" w14:textId="5BE5DD49" w:rsidR="009E6BEE" w:rsidRDefault="0023791B" w:rsidP="00A97631">
      <w:pPr>
        <w:pStyle w:val="PargrafodaLista"/>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r w:rsidR="001A5B72">
        <w:rPr>
          <w:rFonts w:ascii="Segoe UI" w:hAnsi="Segoe UI" w:cs="Segoe UI"/>
          <w:sz w:val="22"/>
          <w:szCs w:val="22"/>
          <w:lang w:val="pt-BR"/>
        </w:rPr>
        <w:t xml:space="preserve">Avenida Rio Branco, 37/908 </w:t>
      </w:r>
    </w:p>
    <w:p w14:paraId="55DF3EFB" w14:textId="4537AA13" w:rsidR="0023791B" w:rsidRPr="008D1C47" w:rsidRDefault="001A5B72"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8D1C47">
        <w:rPr>
          <w:rFonts w:ascii="Segoe UI" w:hAnsi="Segoe UI" w:cs="Segoe UI"/>
          <w:sz w:val="22"/>
          <w:szCs w:val="22"/>
          <w:lang w:val="pt-BR"/>
        </w:rPr>
        <w:t>CEP 20090-003</w:t>
      </w:r>
      <w:r w:rsidR="008D1C47">
        <w:rPr>
          <w:rFonts w:ascii="Segoe UI" w:hAnsi="Segoe UI" w:cs="Segoe UI"/>
          <w:sz w:val="22"/>
          <w:szCs w:val="22"/>
          <w:lang w:val="pt-BR"/>
        </w:rPr>
        <w:t>,</w:t>
      </w:r>
      <w:r w:rsidR="008D1C47" w:rsidRPr="008D1C47">
        <w:rPr>
          <w:rFonts w:ascii="Segoe UI" w:hAnsi="Segoe UI" w:cs="Segoe UI"/>
          <w:sz w:val="22"/>
          <w:szCs w:val="22"/>
          <w:lang w:val="pt-BR"/>
        </w:rPr>
        <w:t xml:space="preserve"> </w:t>
      </w:r>
      <w:r w:rsidR="008D1C47">
        <w:rPr>
          <w:rFonts w:ascii="Segoe UI" w:hAnsi="Segoe UI" w:cs="Segoe UI"/>
          <w:sz w:val="22"/>
          <w:szCs w:val="22"/>
          <w:lang w:val="pt-BR"/>
        </w:rPr>
        <w:t xml:space="preserve">Centro, Rio de Janeiro </w:t>
      </w:r>
      <w:r w:rsidR="008D1C47" w:rsidRPr="00304029">
        <w:rPr>
          <w:rFonts w:ascii="Segoe UI" w:hAnsi="Segoe UI" w:cs="Segoe UI"/>
          <w:sz w:val="22"/>
          <w:szCs w:val="22"/>
          <w:lang w:val="pt-BR"/>
        </w:rPr>
        <w:t xml:space="preserve">– </w:t>
      </w:r>
      <w:r w:rsidR="008D1C47">
        <w:rPr>
          <w:rFonts w:ascii="Segoe UI" w:hAnsi="Segoe UI" w:cs="Segoe UI"/>
          <w:sz w:val="22"/>
          <w:szCs w:val="22"/>
          <w:lang w:val="pt-BR"/>
        </w:rPr>
        <w:t>RJ</w:t>
      </w:r>
    </w:p>
    <w:p w14:paraId="70800929" w14:textId="768263CA" w:rsidR="0023791B" w:rsidRPr="00E9665E"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E9665E">
        <w:rPr>
          <w:rFonts w:ascii="Segoe UI" w:eastAsia="SimSun" w:hAnsi="Segoe UI" w:cs="Segoe UI"/>
          <w:color w:val="000000"/>
          <w:sz w:val="22"/>
          <w:szCs w:val="22"/>
          <w:lang w:val="pt-BR"/>
        </w:rPr>
        <w:t xml:space="preserve">At.: </w:t>
      </w:r>
      <w:r w:rsidR="001A5B72" w:rsidRPr="00E9665E">
        <w:rPr>
          <w:rFonts w:ascii="Segoe UI" w:eastAsia="SimSun" w:hAnsi="Segoe UI" w:cs="Segoe UI"/>
          <w:color w:val="000000"/>
          <w:sz w:val="22"/>
          <w:szCs w:val="22"/>
          <w:lang w:val="pt-BR"/>
        </w:rPr>
        <w:t>Sra.</w:t>
      </w:r>
      <w:r w:rsidR="005C5377" w:rsidRPr="00E9665E">
        <w:rPr>
          <w:rFonts w:ascii="Segoe UI" w:eastAsia="SimSun" w:hAnsi="Segoe UI" w:cs="Segoe UI"/>
          <w:color w:val="000000"/>
          <w:sz w:val="22"/>
          <w:szCs w:val="22"/>
          <w:lang w:val="pt-BR"/>
        </w:rPr>
        <w:t xml:space="preserve"> </w:t>
      </w:r>
      <w:r w:rsidR="001A5B72" w:rsidRPr="00E9665E">
        <w:rPr>
          <w:rFonts w:ascii="Segoe UI" w:eastAsia="SimSun" w:hAnsi="Segoe UI" w:cs="Segoe UI"/>
          <w:color w:val="000000"/>
          <w:sz w:val="22"/>
          <w:szCs w:val="22"/>
          <w:lang w:val="pt-BR"/>
        </w:rPr>
        <w:t>Andréa Gerlach Lima</w:t>
      </w:r>
    </w:p>
    <w:p w14:paraId="7AEC4BE6" w14:textId="0FDEAF79"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w:t>
      </w:r>
      <w:r w:rsidRPr="00A97631">
        <w:rPr>
          <w:rFonts w:ascii="Segoe UI" w:hAnsi="Segoe UI" w:cs="Segoe UI"/>
          <w:sz w:val="22"/>
          <w:szCs w:val="22"/>
          <w:lang w:val="pt-BR"/>
        </w:rPr>
        <w:t xml:space="preserve"> </w:t>
      </w:r>
      <w:r w:rsidR="001A5B72">
        <w:rPr>
          <w:rFonts w:ascii="Segoe UI" w:hAnsi="Segoe UI" w:cs="Segoe UI"/>
          <w:sz w:val="22"/>
          <w:szCs w:val="22"/>
          <w:lang w:val="pt-BR"/>
        </w:rPr>
        <w:t>(21) 98729-3955</w:t>
      </w:r>
    </w:p>
    <w:p w14:paraId="5628A6DF" w14:textId="60B5CAFE" w:rsidR="0023791B" w:rsidRPr="00A97631" w:rsidRDefault="0023791B" w:rsidP="00A97631">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E-mail: </w:t>
      </w:r>
      <w:r w:rsidR="001A5B72">
        <w:rPr>
          <w:rFonts w:ascii="Segoe UI" w:eastAsia="SimSun" w:hAnsi="Segoe UI" w:cs="Segoe UI"/>
          <w:color w:val="000000"/>
          <w:sz w:val="22"/>
          <w:szCs w:val="22"/>
          <w:lang w:val="pt-BR"/>
        </w:rPr>
        <w:t>andrea.lima@aliseosa.com.br</w:t>
      </w:r>
    </w:p>
    <w:p w14:paraId="46B70609" w14:textId="77777777" w:rsidR="0023791B" w:rsidRPr="00322115" w:rsidRDefault="0023791B" w:rsidP="00A97631">
      <w:pPr>
        <w:pStyle w:val="Level1"/>
        <w:widowControl w:val="0"/>
        <w:spacing w:after="240" w:line="320" w:lineRule="exact"/>
        <w:rPr>
          <w:rFonts w:ascii="Segoe UI" w:hAnsi="Segoe UI" w:cs="Segoe UI"/>
          <w:color w:val="000000"/>
          <w:sz w:val="22"/>
          <w:szCs w:val="22"/>
          <w:lang w:val="pt-BR"/>
        </w:rPr>
      </w:pPr>
    </w:p>
    <w:p w14:paraId="54D5E16E" w14:textId="5D47E772"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82" w:name="_DV_M192"/>
      <w:bookmarkStart w:id="183" w:name="_DV_M193"/>
      <w:bookmarkStart w:id="184" w:name="_DV_M195"/>
      <w:bookmarkEnd w:id="182"/>
      <w:bookmarkEnd w:id="183"/>
      <w:bookmarkEnd w:id="184"/>
      <w:r w:rsidRPr="00322115">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_Ref111498994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864CA0">
        <w:rPr>
          <w:rFonts w:ascii="Segoe UI" w:hAnsi="Segoe UI" w:cs="Segoe UI"/>
          <w:color w:val="000000"/>
          <w:sz w:val="22"/>
          <w:szCs w:val="22"/>
          <w:lang w:val="pt-BR"/>
        </w:rPr>
        <w:t>12.1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85" w:name="_DV_M196"/>
      <w:bookmarkStart w:id="186" w:name="_DV_M197"/>
      <w:bookmarkStart w:id="187" w:name="_DV_M217"/>
      <w:bookmarkStart w:id="188" w:name="_DV_M218"/>
      <w:bookmarkStart w:id="189" w:name="_DV_M219"/>
      <w:bookmarkStart w:id="190" w:name="_DV_M220"/>
      <w:bookmarkStart w:id="191" w:name="_DV_M221"/>
      <w:bookmarkStart w:id="192" w:name="_DV_M213"/>
      <w:bookmarkStart w:id="193" w:name="_DV_M214"/>
      <w:bookmarkStart w:id="194" w:name="_DV_M215"/>
      <w:bookmarkStart w:id="195" w:name="_DV_M216"/>
      <w:bookmarkStart w:id="196" w:name="_Ref113895095"/>
      <w:bookmarkEnd w:id="185"/>
      <w:bookmarkEnd w:id="186"/>
      <w:bookmarkEnd w:id="187"/>
      <w:bookmarkEnd w:id="188"/>
      <w:bookmarkEnd w:id="189"/>
      <w:bookmarkEnd w:id="190"/>
      <w:bookmarkEnd w:id="191"/>
      <w:bookmarkEnd w:id="192"/>
      <w:bookmarkEnd w:id="193"/>
      <w:bookmarkEnd w:id="194"/>
      <w:bookmarkEnd w:id="195"/>
      <w:r w:rsidRPr="00322115">
        <w:rPr>
          <w:rFonts w:ascii="Segoe UI" w:eastAsia="SimSun" w:hAnsi="Segoe UI" w:cs="Segoe UI"/>
          <w:b/>
          <w:color w:val="000000"/>
          <w:sz w:val="22"/>
          <w:szCs w:val="22"/>
          <w:lang w:val="pt-BR"/>
        </w:rPr>
        <w:t xml:space="preserve">LEI APLICÁVEL E </w:t>
      </w:r>
      <w:r w:rsidR="001011EB" w:rsidRPr="00322115">
        <w:rPr>
          <w:rFonts w:ascii="Segoe UI" w:eastAsia="SimSun" w:hAnsi="Segoe UI" w:cs="Segoe UI"/>
          <w:b/>
          <w:color w:val="000000"/>
          <w:sz w:val="22"/>
          <w:szCs w:val="22"/>
          <w:lang w:val="pt-BR"/>
        </w:rPr>
        <w:t>FORO</w:t>
      </w:r>
      <w:bookmarkEnd w:id="196"/>
    </w:p>
    <w:p w14:paraId="2961F2C7" w14:textId="69D08BC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784, inciso III, da Lei nº 13.105, de 16 de março de 2015 (“</w:t>
      </w:r>
      <w:r w:rsidRPr="00322115">
        <w:rPr>
          <w:rFonts w:ascii="Segoe UI" w:hAnsi="Segoe UI" w:cs="Segoe UI"/>
          <w:b/>
          <w:color w:val="000000"/>
          <w:sz w:val="22"/>
          <w:szCs w:val="22"/>
          <w:lang w:val="pt-BR"/>
        </w:rPr>
        <w:t>Código de Processo Civil</w:t>
      </w:r>
      <w:r w:rsidRPr="00322115">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498 e respectivos parágrafos do Código de Processo Civil.</w:t>
      </w:r>
    </w:p>
    <w:p w14:paraId="27DCC85B" w14:textId="1B89C88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obrigam-se, de forma irrevogável, a submeter-se à jurisdição do foro da Comarca </w:t>
      </w:r>
      <w:r w:rsidR="001011EB" w:rsidRPr="00322115">
        <w:rPr>
          <w:rFonts w:ascii="Segoe UI" w:hAnsi="Segoe UI" w:cs="Segoe UI"/>
          <w:color w:val="000000"/>
          <w:sz w:val="22"/>
          <w:szCs w:val="22"/>
          <w:lang w:val="pt-BR"/>
        </w:rPr>
        <w:t>do [Rio de Janeiro</w:t>
      </w:r>
      <w:r w:rsidR="008A3CF2" w:rsidRPr="00322115">
        <w:rPr>
          <w:rFonts w:ascii="Segoe UI" w:hAnsi="Segoe UI" w:cs="Segoe UI"/>
          <w:color w:val="000000"/>
          <w:sz w:val="22"/>
          <w:szCs w:val="22"/>
          <w:lang w:val="pt-BR"/>
        </w:rPr>
        <w:t>, Estado do</w:t>
      </w:r>
      <w:r w:rsidR="001011EB" w:rsidRPr="00322115">
        <w:rPr>
          <w:rFonts w:ascii="Segoe UI" w:hAnsi="Segoe UI" w:cs="Segoe UI"/>
          <w:color w:val="000000"/>
          <w:sz w:val="22"/>
          <w:szCs w:val="22"/>
          <w:lang w:val="pt-BR"/>
        </w:rPr>
        <w:t xml:space="preserve"> R</w:t>
      </w:r>
      <w:r w:rsidR="008A3CF2" w:rsidRPr="00322115">
        <w:rPr>
          <w:rFonts w:ascii="Segoe UI" w:hAnsi="Segoe UI" w:cs="Segoe UI"/>
          <w:color w:val="000000"/>
          <w:sz w:val="22"/>
          <w:szCs w:val="22"/>
          <w:lang w:val="pt-BR"/>
        </w:rPr>
        <w:t xml:space="preserve">io de </w:t>
      </w:r>
      <w:r w:rsidR="001011EB" w:rsidRPr="00322115">
        <w:rPr>
          <w:rFonts w:ascii="Segoe UI" w:hAnsi="Segoe UI" w:cs="Segoe UI"/>
          <w:color w:val="000000"/>
          <w:sz w:val="22"/>
          <w:szCs w:val="22"/>
          <w:lang w:val="pt-BR"/>
        </w:rPr>
        <w:t>J</w:t>
      </w:r>
      <w:r w:rsidR="008A3CF2" w:rsidRPr="00322115">
        <w:rPr>
          <w:rFonts w:ascii="Segoe UI" w:hAnsi="Segoe UI" w:cs="Segoe UI"/>
          <w:color w:val="000000"/>
          <w:sz w:val="22"/>
          <w:szCs w:val="22"/>
          <w:lang w:val="pt-BR"/>
        </w:rPr>
        <w:t>aneiro</w:t>
      </w:r>
      <w:r w:rsidR="001011EB"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322115">
        <w:rPr>
          <w:rFonts w:ascii="Segoe UI" w:hAnsi="Segoe UI" w:cs="Segoe UI"/>
          <w:color w:val="000000"/>
          <w:sz w:val="22"/>
          <w:szCs w:val="22"/>
          <w:lang w:val="pt-BR"/>
        </w:rPr>
        <w:t xml:space="preserve"> </w:t>
      </w:r>
    </w:p>
    <w:p w14:paraId="20B593E0" w14:textId="3BBF567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97" w:name="_Ref113895105"/>
      <w:r w:rsidRPr="00322115">
        <w:rPr>
          <w:rFonts w:ascii="Segoe UI" w:eastAsia="SimSun" w:hAnsi="Segoe UI" w:cs="Segoe UI"/>
          <w:b/>
          <w:color w:val="000000"/>
          <w:sz w:val="22"/>
          <w:szCs w:val="22"/>
          <w:lang w:val="pt-BR"/>
        </w:rPr>
        <w:lastRenderedPageBreak/>
        <w:t>DISPOSIÇÕES GERAIS</w:t>
      </w:r>
      <w:bookmarkEnd w:id="177"/>
      <w:bookmarkEnd w:id="197"/>
    </w:p>
    <w:p w14:paraId="42091D6B" w14:textId="3AA1958C"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322115">
        <w:rPr>
          <w:rFonts w:ascii="Segoe UI" w:hAnsi="Segoe UI" w:cs="Segoe UI"/>
          <w:color w:val="000000"/>
          <w:sz w:val="22"/>
          <w:szCs w:val="22"/>
          <w:lang w:val="pt-BR"/>
        </w:rPr>
        <w:t>Partes</w:t>
      </w:r>
      <w:r w:rsidRPr="00322115">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Se qualquer cláusula deste Contrato for considerada inválida</w:t>
      </w:r>
      <w:r w:rsidR="00F60F96" w:rsidRPr="00322115">
        <w:rPr>
          <w:rFonts w:ascii="Segoe UI" w:hAnsi="Segoe UI" w:cs="Segoe UI"/>
          <w:color w:val="000000"/>
          <w:sz w:val="22"/>
          <w:szCs w:val="22"/>
          <w:lang w:val="pt-BR"/>
        </w:rPr>
        <w:t>, ilegal, ineficaz</w:t>
      </w:r>
      <w:r w:rsidRPr="00322115">
        <w:rPr>
          <w:rFonts w:ascii="Segoe UI" w:hAnsi="Segoe UI" w:cs="Segoe UI"/>
          <w:color w:val="000000"/>
          <w:sz w:val="22"/>
          <w:szCs w:val="22"/>
          <w:lang w:val="pt-BR"/>
        </w:rPr>
        <w:t xml:space="preserve"> ou não exequível por uma autoridade de qualquer jurisdição competente, </w:t>
      </w:r>
      <w:r w:rsidR="00F60F96" w:rsidRPr="00322115">
        <w:rPr>
          <w:rFonts w:ascii="Segoe UI" w:hAnsi="Segoe UI" w:cs="Segoe UI"/>
          <w:color w:val="000000"/>
          <w:sz w:val="22"/>
          <w:szCs w:val="22"/>
          <w:lang w:val="pt-BR"/>
        </w:rPr>
        <w:t>permanecerão</w:t>
      </w:r>
      <w:r w:rsidRPr="00322115">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8" w:name="_DV_C61"/>
      <w:r w:rsidRPr="00322115">
        <w:rPr>
          <w:rFonts w:ascii="Segoe UI" w:hAnsi="Segoe UI" w:cs="Segoe UI"/>
          <w:color w:val="000000"/>
          <w:sz w:val="22"/>
          <w:szCs w:val="22"/>
          <w:lang w:val="pt-BR"/>
        </w:rPr>
        <w:t xml:space="preserve">, conforme o caso, a exclusivo critério </w:t>
      </w:r>
      <w:bookmarkEnd w:id="198"/>
      <w:r w:rsidR="00253500"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w:t>
      </w:r>
    </w:p>
    <w:p w14:paraId="1526E132" w14:textId="74D23D63"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322115">
        <w:rPr>
          <w:rFonts w:ascii="Segoe UI" w:hAnsi="Segoe UI" w:cs="Segoe UI"/>
          <w:color w:val="000000"/>
          <w:sz w:val="22"/>
          <w:szCs w:val="22"/>
          <w:lang w:val="pt-BR"/>
        </w:rPr>
        <w:t xml:space="preserve">perante </w:t>
      </w:r>
      <w:r w:rsidR="00253500" w:rsidRPr="00322115">
        <w:rPr>
          <w:rFonts w:ascii="Segoe UI" w:hAnsi="Segoe UI" w:cs="Segoe UI"/>
          <w:color w:val="000000"/>
          <w:sz w:val="22"/>
          <w:szCs w:val="22"/>
          <w:lang w:val="pt-BR"/>
        </w:rPr>
        <w:t>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representados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nos termos de quaisquer contratos entre eles celebrados, inclusive, entre outros, </w:t>
      </w:r>
      <w:r w:rsidR="00253500" w:rsidRPr="00322115">
        <w:rPr>
          <w:rFonts w:ascii="Segoe UI" w:hAnsi="Segoe UI" w:cs="Segoe UI"/>
          <w:color w:val="000000"/>
          <w:sz w:val="22"/>
          <w:szCs w:val="22"/>
          <w:lang w:val="pt-BR"/>
        </w:rPr>
        <w:t>a Escritura de Emissão</w:t>
      </w:r>
      <w:r w:rsidRPr="00322115">
        <w:rPr>
          <w:rFonts w:ascii="Segoe UI" w:hAnsi="Segoe UI" w:cs="Segoe UI"/>
          <w:color w:val="000000"/>
          <w:sz w:val="22"/>
          <w:szCs w:val="22"/>
          <w:lang w:val="pt-BR"/>
        </w:rPr>
        <w:t>.</w:t>
      </w:r>
    </w:p>
    <w:p w14:paraId="1F031FA6" w14:textId="186CF5F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O exercício </w:t>
      </w:r>
      <w:r w:rsidR="00253500" w:rsidRPr="00322115">
        <w:rPr>
          <w:rFonts w:ascii="Segoe UI" w:hAnsi="Segoe UI" w:cs="Segoe UI"/>
          <w:color w:val="000000"/>
          <w:sz w:val="22"/>
          <w:szCs w:val="22"/>
          <w:lang w:val="pt-BR"/>
        </w:rPr>
        <w:t>pelos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w:t>
      </w:r>
      <w:r w:rsidR="007F7FB8">
        <w:rPr>
          <w:rFonts w:ascii="Segoe UI" w:hAnsi="Segoe UI" w:cs="Segoe UI"/>
          <w:color w:val="000000"/>
          <w:sz w:val="22"/>
          <w:szCs w:val="22"/>
          <w:lang w:val="pt-BR"/>
        </w:rPr>
        <w:t>representados</w:t>
      </w:r>
      <w:r w:rsidR="00253500" w:rsidRPr="00322115">
        <w:rPr>
          <w:rFonts w:ascii="Segoe UI" w:hAnsi="Segoe UI" w:cs="Segoe UI"/>
          <w:color w:val="000000"/>
          <w:sz w:val="22"/>
          <w:szCs w:val="22"/>
          <w:lang w:val="pt-BR"/>
        </w:rPr>
        <w:t xml:space="preserve">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de qualquer um de seus respectivos direitos ou recursos previstos neste Contrato não exonerará as Acionistas</w:t>
      </w:r>
      <w:r w:rsidRPr="00322115" w:rsidDel="00BD520D">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ou a Companhia de quaisquer de seus deveres ou obrigações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ou ainda documentos e instrumentos a eles relativos.</w:t>
      </w:r>
    </w:p>
    <w:p w14:paraId="57A85DE8" w14:textId="0E824722" w:rsidR="00BB0809" w:rsidRPr="00322115"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99" w:name="_Hlk111638383"/>
      <w:r w:rsidRPr="00322115">
        <w:rPr>
          <w:rFonts w:ascii="Segoe UI" w:hAnsi="Segoe UI" w:cs="Segoe UI"/>
          <w:color w:val="000000"/>
          <w:sz w:val="22"/>
          <w:szCs w:val="22"/>
          <w:lang w:val="pt-BR"/>
        </w:rPr>
        <w:t>O</w:t>
      </w:r>
      <w:r w:rsidR="00E05C2F" w:rsidRPr="00322115">
        <w:rPr>
          <w:rFonts w:ascii="Segoe UI" w:hAnsi="Segoe UI" w:cs="Segoe UI"/>
          <w:color w:val="000000"/>
          <w:sz w:val="22"/>
          <w:szCs w:val="22"/>
          <w:lang w:val="pt-BR"/>
        </w:rPr>
        <w:t>s</w:t>
      </w:r>
      <w:r w:rsidR="00BB0809" w:rsidRPr="00322115">
        <w:rPr>
          <w:rFonts w:ascii="Segoe UI" w:hAnsi="Segoe UI" w:cs="Segoe UI"/>
          <w:color w:val="000000"/>
          <w:sz w:val="22"/>
          <w:szCs w:val="22"/>
          <w:lang w:val="pt-BR"/>
        </w:rPr>
        <w:t xml:space="preserve">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nos termos deste Contrato ou da lei aplicável, sendo</w:t>
      </w:r>
      <w:r w:rsidR="00CA6C98">
        <w:rPr>
          <w:rFonts w:ascii="Segoe UI" w:hAnsi="Segoe UI" w:cs="Segoe UI"/>
          <w:color w:val="000000"/>
          <w:sz w:val="22"/>
          <w:szCs w:val="22"/>
          <w:lang w:val="pt-BR"/>
        </w:rPr>
        <w:t xml:space="preserve"> que</w:t>
      </w:r>
      <w:r w:rsidR="00BB0809" w:rsidRPr="00322115">
        <w:rPr>
          <w:rFonts w:ascii="Segoe UI" w:hAnsi="Segoe UI" w:cs="Segoe UI"/>
          <w:color w:val="000000"/>
          <w:sz w:val="22"/>
          <w:szCs w:val="22"/>
          <w:lang w:val="pt-BR"/>
        </w:rPr>
        <w:t xml:space="preserve">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322115">
        <w:rPr>
          <w:rFonts w:ascii="Segoe UI" w:hAnsi="Segoe UI" w:cs="Segoe UI"/>
          <w:color w:val="000000"/>
          <w:sz w:val="22"/>
          <w:szCs w:val="22"/>
          <w:lang w:val="pt-BR"/>
        </w:rPr>
        <w:t>Debenturistas</w:t>
      </w:r>
      <w:r w:rsidR="00BB0809" w:rsidRPr="00322115">
        <w:rPr>
          <w:rFonts w:ascii="Segoe UI" w:hAnsi="Segoe UI" w:cs="Segoe UI"/>
          <w:color w:val="000000"/>
          <w:sz w:val="22"/>
          <w:szCs w:val="22"/>
          <w:lang w:val="pt-BR"/>
        </w:rPr>
        <w:t xml:space="preserve">, exceto conforme previsto </w:t>
      </w:r>
      <w:r w:rsidR="00E05C2F" w:rsidRPr="00322115">
        <w:rPr>
          <w:rFonts w:ascii="Segoe UI" w:hAnsi="Segoe UI" w:cs="Segoe UI"/>
          <w:color w:val="000000"/>
          <w:sz w:val="22"/>
          <w:szCs w:val="22"/>
          <w:lang w:val="pt-BR"/>
        </w:rPr>
        <w:t>na Escritura de Emissão</w:t>
      </w:r>
      <w:r w:rsidR="00BB0809" w:rsidRPr="00322115">
        <w:rPr>
          <w:rFonts w:ascii="Segoe UI" w:hAnsi="Segoe UI" w:cs="Segoe UI"/>
          <w:color w:val="000000"/>
          <w:sz w:val="22"/>
          <w:szCs w:val="22"/>
          <w:lang w:val="pt-BR"/>
        </w:rPr>
        <w:t>.</w:t>
      </w:r>
      <w:bookmarkEnd w:id="199"/>
    </w:p>
    <w:p w14:paraId="46AAB6E7" w14:textId="23C37292" w:rsidR="00DC1CC5" w:rsidRPr="00322115"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00" w:name="_Ref111500599"/>
      <w:bookmarkStart w:id="201" w:name="_Ref113894635"/>
      <w:r w:rsidRPr="00322115">
        <w:rPr>
          <w:rFonts w:ascii="Segoe UI" w:hAnsi="Segoe UI" w:cs="Segoe UI"/>
          <w:color w:val="000000"/>
          <w:sz w:val="22"/>
          <w:szCs w:val="22"/>
          <w:lang w:val="pt-BR"/>
        </w:rPr>
        <w:t xml:space="preserve">As partes assinam o presente Contrato por meio eletrônico, sendo consideradas válidas apenas as assinaturas eletrônicas realizadas por meio de certificado digital, validado conforme </w:t>
      </w:r>
      <w:r w:rsidRPr="00322115">
        <w:rPr>
          <w:rFonts w:ascii="Segoe UI" w:hAnsi="Segoe UI" w:cs="Segoe UI"/>
          <w:color w:val="000000"/>
          <w:sz w:val="22"/>
          <w:szCs w:val="22"/>
          <w:lang w:val="pt-BR"/>
        </w:rPr>
        <w:lastRenderedPageBreak/>
        <w:t>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00"/>
      <w:bookmarkEnd w:id="201"/>
    </w:p>
    <w:p w14:paraId="53F60CE0" w14:textId="31FA1B6C" w:rsidR="00F64C0C" w:rsidRPr="00322115"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6D4C56" w:rsidRPr="00322115">
        <w:rPr>
          <w:rFonts w:ascii="Segoe UI" w:hAnsi="Segoe UI" w:cs="Segoe UI"/>
          <w:color w:val="000000"/>
          <w:sz w:val="22"/>
          <w:szCs w:val="22"/>
          <w:lang w:val="pt-BR"/>
        </w:rPr>
        <w:t xml:space="preserve">cidade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xml:space="preserve">, Estado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conforme abaixo indicado.</w:t>
      </w:r>
    </w:p>
    <w:p w14:paraId="40206579" w14:textId="4F271018" w:rsidR="00BB0809" w:rsidRPr="00322115" w:rsidRDefault="00DC1CC5" w:rsidP="000617D5">
      <w:pPr>
        <w:widowControl w:val="0"/>
        <w:spacing w:after="240" w:line="320" w:lineRule="exact"/>
        <w:jc w:val="both"/>
        <w:rPr>
          <w:rFonts w:ascii="Segoe UI" w:eastAsia="SimSun" w:hAnsi="Segoe UI" w:cs="Segoe UI"/>
          <w:color w:val="000000"/>
          <w:sz w:val="22"/>
          <w:szCs w:val="22"/>
          <w:lang w:val="pt-BR"/>
        </w:rPr>
      </w:pPr>
      <w:bookmarkStart w:id="202" w:name="_DV_M255"/>
      <w:bookmarkStart w:id="203" w:name="_DV_M264"/>
      <w:bookmarkStart w:id="204" w:name="_DV_M452"/>
      <w:bookmarkStart w:id="205" w:name="_DV_M245"/>
      <w:bookmarkStart w:id="206" w:name="_DV_M248"/>
      <w:bookmarkStart w:id="207" w:name="_DV_M249"/>
      <w:bookmarkStart w:id="208" w:name="_DV_M251"/>
      <w:bookmarkStart w:id="209" w:name="_DV_M252"/>
      <w:bookmarkStart w:id="210" w:name="_DV_M253"/>
      <w:bookmarkStart w:id="211" w:name="_DV_M256"/>
      <w:bookmarkStart w:id="212" w:name="_Hlk68710907"/>
      <w:bookmarkEnd w:id="202"/>
      <w:bookmarkEnd w:id="203"/>
      <w:bookmarkEnd w:id="204"/>
      <w:bookmarkEnd w:id="205"/>
      <w:bookmarkEnd w:id="206"/>
      <w:bookmarkEnd w:id="207"/>
      <w:bookmarkEnd w:id="208"/>
      <w:bookmarkEnd w:id="209"/>
      <w:bookmarkEnd w:id="210"/>
      <w:bookmarkEnd w:id="211"/>
      <w:r w:rsidRPr="00322115">
        <w:rPr>
          <w:rFonts w:ascii="Segoe UI" w:hAnsi="Segoe UI" w:cs="Segoe UI"/>
          <w:sz w:val="22"/>
          <w:szCs w:val="22"/>
          <w:lang w:val="pt-BR"/>
        </w:rPr>
        <w:t xml:space="preserve">E, por estarem assim justos e contratados, firmam as partes o presente </w:t>
      </w:r>
      <w:r w:rsidR="00B80595" w:rsidRPr="00322115">
        <w:rPr>
          <w:rFonts w:ascii="Segoe UI" w:hAnsi="Segoe UI" w:cs="Segoe UI"/>
          <w:sz w:val="22"/>
          <w:szCs w:val="22"/>
          <w:lang w:val="pt-BR"/>
        </w:rPr>
        <w:t>Contrato</w:t>
      </w:r>
      <w:r w:rsidRPr="00322115">
        <w:rPr>
          <w:rFonts w:ascii="Segoe UI" w:hAnsi="Segoe UI" w:cs="Segoe UI"/>
          <w:sz w:val="22"/>
          <w:szCs w:val="22"/>
          <w:lang w:val="pt-BR"/>
        </w:rPr>
        <w:t xml:space="preserve"> eletronicamente, nos termos da Cláusula </w:t>
      </w:r>
      <w:r w:rsidR="00557B15" w:rsidRPr="000617D5">
        <w:rPr>
          <w:rFonts w:ascii="Segoe UI" w:hAnsi="Segoe UI" w:cs="Segoe UI"/>
          <w:sz w:val="22"/>
          <w:szCs w:val="22"/>
          <w:lang w:val="pt-BR"/>
        </w:rPr>
        <w:fldChar w:fldCharType="begin"/>
      </w:r>
      <w:r w:rsidR="00557B15" w:rsidRPr="00322115">
        <w:rPr>
          <w:rFonts w:ascii="Segoe UI" w:hAnsi="Segoe UI" w:cs="Segoe UI"/>
          <w:sz w:val="22"/>
          <w:szCs w:val="22"/>
          <w:lang w:val="pt-BR"/>
        </w:rPr>
        <w:instrText xml:space="preserve"> REF _Ref113894635 \r \h  \* MERGEFORMAT </w:instrText>
      </w:r>
      <w:r w:rsidR="00557B15" w:rsidRPr="000617D5">
        <w:rPr>
          <w:rFonts w:ascii="Segoe UI" w:hAnsi="Segoe UI" w:cs="Segoe UI"/>
          <w:sz w:val="22"/>
          <w:szCs w:val="22"/>
          <w:lang w:val="pt-BR"/>
        </w:rPr>
      </w:r>
      <w:r w:rsidR="00557B15" w:rsidRPr="000617D5">
        <w:rPr>
          <w:rFonts w:ascii="Segoe UI" w:hAnsi="Segoe UI" w:cs="Segoe UI"/>
          <w:sz w:val="22"/>
          <w:szCs w:val="22"/>
          <w:lang w:val="pt-BR"/>
        </w:rPr>
        <w:fldChar w:fldCharType="separate"/>
      </w:r>
      <w:r w:rsidR="00864CA0">
        <w:rPr>
          <w:rFonts w:ascii="Segoe UI" w:hAnsi="Segoe UI" w:cs="Segoe UI"/>
          <w:sz w:val="22"/>
          <w:szCs w:val="22"/>
          <w:lang w:val="pt-BR"/>
        </w:rPr>
        <w:t>14.7</w:t>
      </w:r>
      <w:r w:rsidR="00557B15" w:rsidRPr="000617D5">
        <w:rPr>
          <w:rFonts w:ascii="Segoe UI" w:hAnsi="Segoe UI" w:cs="Segoe UI"/>
          <w:sz w:val="22"/>
          <w:szCs w:val="22"/>
          <w:lang w:val="pt-BR"/>
        </w:rPr>
        <w:fldChar w:fldCharType="end"/>
      </w:r>
      <w:r w:rsidRPr="00322115">
        <w:rPr>
          <w:rFonts w:ascii="Segoe UI" w:hAnsi="Segoe UI" w:cs="Segoe UI"/>
          <w:sz w:val="22"/>
          <w:szCs w:val="22"/>
          <w:lang w:val="pt-BR"/>
        </w:rPr>
        <w:t>, na presença de 2 (duas) testemunhas</w:t>
      </w:r>
      <w:bookmarkStart w:id="213" w:name="_DV_M258"/>
      <w:bookmarkStart w:id="214" w:name="_DV_M259"/>
      <w:bookmarkEnd w:id="212"/>
      <w:bookmarkEnd w:id="213"/>
      <w:bookmarkEnd w:id="214"/>
      <w:r w:rsidR="00BB0809" w:rsidRPr="00322115">
        <w:rPr>
          <w:rFonts w:ascii="Segoe UI" w:eastAsia="SimSun" w:hAnsi="Segoe UI" w:cs="Segoe UI"/>
          <w:color w:val="000000"/>
          <w:sz w:val="22"/>
          <w:szCs w:val="22"/>
          <w:lang w:val="pt-BR"/>
        </w:rPr>
        <w:t>.</w:t>
      </w:r>
    </w:p>
    <w:p w14:paraId="2ED41297" w14:textId="7CC2304E" w:rsidR="00BB0809" w:rsidRPr="00322115" w:rsidRDefault="008A3CF2" w:rsidP="000617D5">
      <w:pPr>
        <w:widowControl w:val="0"/>
        <w:spacing w:after="240" w:line="320" w:lineRule="exact"/>
        <w:jc w:val="center"/>
        <w:rPr>
          <w:rFonts w:ascii="Segoe UI" w:hAnsi="Segoe UI" w:cs="Segoe UI"/>
          <w:color w:val="000000"/>
          <w:sz w:val="22"/>
          <w:szCs w:val="22"/>
          <w:lang w:val="pt-BR"/>
        </w:rPr>
      </w:pPr>
      <w:bookmarkStart w:id="215" w:name="_DV_M260"/>
      <w:bookmarkStart w:id="216" w:name="_DV_M261"/>
      <w:bookmarkEnd w:id="215"/>
      <w:bookmarkEnd w:id="216"/>
      <w:r w:rsidRPr="00322115">
        <w:rPr>
          <w:rFonts w:ascii="Segoe UI" w:hAnsi="Segoe UI" w:cs="Segoe UI"/>
          <w:color w:val="000000"/>
          <w:sz w:val="22"/>
          <w:szCs w:val="22"/>
          <w:lang w:val="pt-BR"/>
        </w:rPr>
        <w:t>Rio de Janeiro</w:t>
      </w:r>
      <w:r w:rsidR="00BB0809" w:rsidRPr="00322115">
        <w:rPr>
          <w:rFonts w:ascii="Segoe UI" w:hAnsi="Segoe UI" w:cs="Segoe UI"/>
          <w:color w:val="000000"/>
          <w:sz w:val="22"/>
          <w:szCs w:val="22"/>
          <w:lang w:val="pt-BR"/>
        </w:rPr>
        <w:t xml:space="preserv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253500" w:rsidRPr="00322115">
        <w:rPr>
          <w:rFonts w:ascii="Segoe UI" w:hAnsi="Segoe UI" w:cs="Segoe UI"/>
          <w:color w:val="000000"/>
          <w:sz w:val="22"/>
          <w:szCs w:val="22"/>
          <w:lang w:val="pt-BR"/>
        </w:rPr>
        <w:t>2022</w:t>
      </w:r>
      <w:r w:rsidR="00BB0809" w:rsidRPr="00322115">
        <w:rPr>
          <w:rFonts w:ascii="Segoe UI" w:hAnsi="Segoe UI" w:cs="Segoe UI"/>
          <w:color w:val="000000"/>
          <w:sz w:val="22"/>
          <w:szCs w:val="22"/>
          <w:lang w:val="pt-BR"/>
        </w:rPr>
        <w:t>.</w:t>
      </w:r>
    </w:p>
    <w:p w14:paraId="7F20F043" w14:textId="3059C253" w:rsidR="00BB0809" w:rsidRPr="00322115" w:rsidRDefault="00CC004E" w:rsidP="000617D5">
      <w:pPr>
        <w:widowControl w:val="0"/>
        <w:spacing w:after="240" w:line="320" w:lineRule="exact"/>
        <w:jc w:val="center"/>
        <w:rPr>
          <w:rFonts w:ascii="Segoe UI" w:hAnsi="Segoe UI" w:cs="Segoe UI"/>
          <w:bCs/>
          <w:color w:val="000000"/>
          <w:sz w:val="22"/>
          <w:szCs w:val="22"/>
          <w:lang w:val="pt-BR"/>
        </w:rPr>
      </w:pPr>
      <w:r>
        <w:rPr>
          <w:rFonts w:ascii="Segoe UI" w:hAnsi="Segoe UI" w:cs="Segoe UI"/>
          <w:bCs/>
          <w:color w:val="000000"/>
          <w:sz w:val="22"/>
          <w:szCs w:val="22"/>
          <w:lang w:val="pt-BR"/>
        </w:rPr>
        <w:t>(</w:t>
      </w:r>
      <w:r w:rsidR="003E1109" w:rsidRPr="00304029">
        <w:rPr>
          <w:rFonts w:ascii="Segoe UI" w:hAnsi="Segoe UI" w:cs="Segoe UI"/>
          <w:bCs/>
          <w:i/>
          <w:sz w:val="22"/>
          <w:szCs w:val="22"/>
          <w:lang w:val="pt-BR"/>
        </w:rPr>
        <w:t xml:space="preserve">Assinaturas </w:t>
      </w:r>
      <w:r w:rsidR="00CA6C98" w:rsidRPr="00304029">
        <w:rPr>
          <w:rFonts w:ascii="Segoe UI" w:hAnsi="Segoe UI" w:cs="Segoe UI"/>
          <w:bCs/>
          <w:i/>
          <w:sz w:val="22"/>
          <w:szCs w:val="22"/>
          <w:lang w:val="pt-BR"/>
        </w:rPr>
        <w:t xml:space="preserve">constam das </w:t>
      </w:r>
      <w:r w:rsidR="003E1109" w:rsidRPr="00304029">
        <w:rPr>
          <w:rFonts w:ascii="Segoe UI" w:hAnsi="Segoe UI" w:cs="Segoe UI"/>
          <w:bCs/>
          <w:i/>
          <w:sz w:val="22"/>
          <w:szCs w:val="22"/>
          <w:lang w:val="pt-BR"/>
        </w:rPr>
        <w:t>páginas seguintes</w:t>
      </w:r>
      <w:r>
        <w:rPr>
          <w:rFonts w:ascii="Segoe UI" w:hAnsi="Segoe UI" w:cs="Segoe UI"/>
          <w:bCs/>
          <w:i/>
          <w:sz w:val="22"/>
          <w:szCs w:val="22"/>
          <w:lang w:val="pt-BR"/>
        </w:rPr>
        <w:t>.</w:t>
      </w:r>
      <w:r>
        <w:rPr>
          <w:rFonts w:ascii="Segoe UI" w:hAnsi="Segoe UI" w:cs="Segoe UI"/>
          <w:bCs/>
          <w:color w:val="000000"/>
          <w:sz w:val="22"/>
          <w:szCs w:val="22"/>
          <w:lang w:val="pt-BR"/>
        </w:rPr>
        <w:t>)</w:t>
      </w:r>
    </w:p>
    <w:p w14:paraId="2DAE44E2" w14:textId="79D68A64" w:rsidR="00AD639C" w:rsidRDefault="00CC004E" w:rsidP="000617D5">
      <w:pPr>
        <w:widowControl w:val="0"/>
        <w:spacing w:after="240" w:line="320" w:lineRule="exact"/>
        <w:jc w:val="center"/>
        <w:rPr>
          <w:rFonts w:ascii="Segoe UI" w:hAnsi="Segoe UI" w:cs="Segoe UI"/>
          <w:bCs/>
          <w:sz w:val="22"/>
          <w:szCs w:val="22"/>
          <w:lang w:val="pt-BR"/>
        </w:rPr>
        <w:sectPr w:rsidR="00AD639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Pr>
          <w:rFonts w:ascii="Segoe UI" w:hAnsi="Segoe UI" w:cs="Segoe UI"/>
          <w:bCs/>
          <w:sz w:val="22"/>
          <w:szCs w:val="22"/>
          <w:lang w:val="pt-BR"/>
        </w:rPr>
        <w:t>(</w:t>
      </w:r>
      <w:r w:rsidR="003E1109" w:rsidRPr="00322115">
        <w:rPr>
          <w:rFonts w:ascii="Segoe UI" w:hAnsi="Segoe UI" w:cs="Segoe UI"/>
          <w:bCs/>
          <w:i/>
          <w:sz w:val="22"/>
          <w:szCs w:val="22"/>
          <w:lang w:val="pt-BR"/>
        </w:rPr>
        <w:t xml:space="preserve">Restante </w:t>
      </w:r>
      <w:r w:rsidR="00BB0809" w:rsidRPr="00322115">
        <w:rPr>
          <w:rFonts w:ascii="Segoe UI" w:hAnsi="Segoe UI" w:cs="Segoe UI"/>
          <w:bCs/>
          <w:i/>
          <w:sz w:val="22"/>
          <w:szCs w:val="22"/>
          <w:lang w:val="pt-BR"/>
        </w:rPr>
        <w:t>da página intencionalmente deixado em branco</w:t>
      </w:r>
      <w:r>
        <w:rPr>
          <w:rFonts w:ascii="Segoe UI" w:hAnsi="Segoe UI" w:cs="Segoe UI"/>
          <w:bCs/>
          <w:sz w:val="22"/>
          <w:szCs w:val="22"/>
          <w:lang w:val="pt-BR"/>
        </w:rPr>
        <w:t>.)</w:t>
      </w:r>
    </w:p>
    <w:p w14:paraId="6065F0FE" w14:textId="6D71D780"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1/</w:t>
      </w:r>
      <w:r w:rsidR="008F45BE" w:rsidRPr="00322115">
        <w:rPr>
          <w:rFonts w:ascii="Segoe UI" w:eastAsia="Tahoma" w:hAnsi="Segoe UI" w:cs="Segoe UI"/>
          <w:i/>
          <w:sz w:val="22"/>
          <w:szCs w:val="22"/>
          <w:lang w:val="pt-BR"/>
        </w:rPr>
        <w:t xml:space="preserve">6 </w:t>
      </w:r>
      <w:r w:rsidRPr="00322115">
        <w:rPr>
          <w:rFonts w:ascii="Segoe UI" w:eastAsia="Tahoma" w:hAnsi="Segoe UI" w:cs="Segoe UI"/>
          <w:i/>
          <w:sz w:val="22"/>
          <w:szCs w:val="22"/>
          <w:lang w:val="pt-BR"/>
        </w:rPr>
        <w:t xml:space="preserve">do Instrumento Particular de Alienação Fiduciária de Ações e Outras Avenças, celebrado entre </w:t>
      </w:r>
      <w:r w:rsidR="00136578"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w:t>
      </w:r>
      <w:r w:rsidR="00BD438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e, na qualidade de interveniente-</w:t>
      </w:r>
      <w:r w:rsidR="00BD4388" w:rsidRPr="00322115">
        <w:rPr>
          <w:rFonts w:ascii="Segoe UI" w:eastAsia="Tahoma" w:hAnsi="Segoe UI" w:cs="Segoe UI"/>
          <w:i/>
          <w:sz w:val="22"/>
          <w:szCs w:val="22"/>
          <w:lang w:val="pt-BR"/>
        </w:rPr>
        <w:t>anuente</w:t>
      </w:r>
      <w:r w:rsidR="0013657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 xml:space="preserve">Aliseo Empreendimentos e Participações </w:t>
      </w:r>
      <w:r w:rsidRPr="00322115">
        <w:rPr>
          <w:rFonts w:ascii="Segoe UI" w:eastAsia="Tahoma" w:hAnsi="Segoe UI" w:cs="Segoe UI"/>
          <w:i/>
          <w:sz w:val="22"/>
          <w:szCs w:val="22"/>
          <w:lang w:val="pt-BR"/>
        </w:rPr>
        <w:t>S.A.]</w:t>
      </w:r>
    </w:p>
    <w:p w14:paraId="5C3C97E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91283C8" w14:textId="368804FB" w:rsidR="004E69F0" w:rsidRPr="00322115" w:rsidRDefault="004E69F0" w:rsidP="000617D5">
      <w:pPr>
        <w:widowControl w:val="0"/>
        <w:spacing w:after="240" w:line="320" w:lineRule="exact"/>
        <w:jc w:val="center"/>
        <w:rPr>
          <w:rFonts w:ascii="Segoe UI" w:hAnsi="Segoe UI" w:cs="Segoe UI"/>
          <w:b/>
          <w:caps/>
          <w:sz w:val="22"/>
          <w:szCs w:val="22"/>
          <w:lang w:val="pt-BR"/>
        </w:rPr>
      </w:pPr>
      <w:bookmarkStart w:id="217" w:name="_Hlk38282241"/>
      <w:r w:rsidRPr="00322115">
        <w:rPr>
          <w:rFonts w:ascii="Segoe UI" w:hAnsi="Segoe UI" w:cs="Segoe UI"/>
          <w:b/>
          <w:sz w:val="22"/>
          <w:szCs w:val="22"/>
          <w:lang w:val="pt-BR"/>
        </w:rPr>
        <w:t>TPAR TERMINAL PORTUÁRIO DE A</w:t>
      </w:r>
      <w:r w:rsidR="00CC004E">
        <w:rPr>
          <w:rFonts w:ascii="Segoe UI" w:hAnsi="Segoe UI" w:cs="Segoe UI"/>
          <w:b/>
          <w:sz w:val="22"/>
          <w:szCs w:val="22"/>
          <w:lang w:val="pt-BR"/>
        </w:rPr>
        <w:t>N</w:t>
      </w:r>
      <w:r w:rsidRPr="00322115">
        <w:rPr>
          <w:rFonts w:ascii="Segoe UI" w:hAnsi="Segoe UI" w:cs="Segoe UI"/>
          <w:b/>
          <w:sz w:val="22"/>
          <w:szCs w:val="22"/>
          <w:lang w:val="pt-BR"/>
        </w:rPr>
        <w:t>GRA DOS REIS S.A.</w:t>
      </w:r>
    </w:p>
    <w:p w14:paraId="2DBDABEE" w14:textId="77777777" w:rsidR="004E69F0" w:rsidRPr="00322115" w:rsidRDefault="004E69F0" w:rsidP="000617D5">
      <w:pPr>
        <w:widowControl w:val="0"/>
        <w:spacing w:after="240" w:line="320" w:lineRule="exact"/>
        <w:rPr>
          <w:rFonts w:ascii="Segoe UI" w:hAnsi="Segoe UI" w:cs="Segoe UI"/>
          <w:sz w:val="22"/>
          <w:szCs w:val="22"/>
          <w:lang w:val="pt-BR"/>
        </w:rPr>
      </w:pPr>
    </w:p>
    <w:p w14:paraId="607988A0"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64CB1C32" w14:textId="77777777" w:rsidTr="00925E4A">
        <w:trPr>
          <w:cantSplit/>
        </w:trPr>
        <w:tc>
          <w:tcPr>
            <w:tcW w:w="4253" w:type="dxa"/>
            <w:tcBorders>
              <w:top w:val="single" w:sz="6" w:space="0" w:color="auto"/>
            </w:tcBorders>
          </w:tcPr>
          <w:p w14:paraId="317B40B0" w14:textId="16A4CD99"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6D5C4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E790BEB" w14:textId="1B3970DA"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217"/>
    </w:tbl>
    <w:p w14:paraId="5FD78900"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ACC5E14" w14:textId="65230415"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00BD4388" w:rsidRPr="00322115">
        <w:rPr>
          <w:rFonts w:ascii="Segoe UI" w:eastAsia="Tahoma" w:hAnsi="Segoe UI" w:cs="Segoe UI"/>
          <w:i/>
          <w:sz w:val="22"/>
          <w:szCs w:val="22"/>
          <w:lang w:val="pt-BR"/>
        </w:rPr>
        <w:lastRenderedPageBreak/>
        <w:t>[Página de Assinatura 2/</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7DEA8BD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2A03875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715A664" w14:textId="729FB764"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249D134F" w14:textId="77777777" w:rsidR="004E69F0" w:rsidRPr="00322115" w:rsidRDefault="004E69F0" w:rsidP="000617D5">
      <w:pPr>
        <w:widowControl w:val="0"/>
        <w:spacing w:after="240" w:line="320" w:lineRule="exact"/>
        <w:rPr>
          <w:rFonts w:ascii="Segoe UI" w:hAnsi="Segoe UI" w:cs="Segoe UI"/>
          <w:sz w:val="22"/>
          <w:szCs w:val="22"/>
          <w:lang w:val="pt-BR"/>
        </w:rPr>
      </w:pPr>
    </w:p>
    <w:p w14:paraId="38FA9464"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07BF4541" w14:textId="77777777" w:rsidTr="00925E4A">
        <w:trPr>
          <w:cantSplit/>
        </w:trPr>
        <w:tc>
          <w:tcPr>
            <w:tcW w:w="4253" w:type="dxa"/>
            <w:tcBorders>
              <w:top w:val="single" w:sz="6" w:space="0" w:color="auto"/>
            </w:tcBorders>
          </w:tcPr>
          <w:p w14:paraId="001BA03E"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EDF0AD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DAED8C9"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46C763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8EF9DF0" w14:textId="0B608E4C"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00BD4388" w:rsidRPr="00322115">
        <w:rPr>
          <w:rFonts w:ascii="Segoe UI" w:eastAsia="Tahoma" w:hAnsi="Segoe UI" w:cs="Segoe UI"/>
          <w:i/>
          <w:sz w:val="22"/>
          <w:szCs w:val="22"/>
          <w:lang w:val="pt-BR"/>
        </w:rPr>
        <w:lastRenderedPageBreak/>
        <w:t>[Página de Assinatura 3/</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322115" w:rsidDel="00BD4388">
        <w:rPr>
          <w:rFonts w:ascii="Segoe UI" w:eastAsia="Tahoma" w:hAnsi="Segoe UI" w:cs="Segoe UI"/>
          <w:i/>
          <w:sz w:val="22"/>
          <w:szCs w:val="22"/>
          <w:lang w:val="pt-BR"/>
        </w:rPr>
        <w:t xml:space="preserve"> </w:t>
      </w:r>
    </w:p>
    <w:p w14:paraId="5B8AE0C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AB0CE4" w14:textId="77777777" w:rsidR="004E69F0" w:rsidRPr="00322115" w:rsidRDefault="004E69F0" w:rsidP="000617D5">
      <w:pPr>
        <w:widowControl w:val="0"/>
        <w:spacing w:after="240" w:line="320" w:lineRule="exact"/>
        <w:rPr>
          <w:rFonts w:ascii="Segoe UI" w:hAnsi="Segoe UI" w:cs="Segoe UI"/>
          <w:sz w:val="22"/>
          <w:szCs w:val="22"/>
          <w:lang w:val="pt-BR"/>
        </w:rPr>
      </w:pPr>
    </w:p>
    <w:p w14:paraId="4A1A6995"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4B04845C" w14:textId="77777777" w:rsidTr="00925E4A">
        <w:trPr>
          <w:cantSplit/>
        </w:trPr>
        <w:tc>
          <w:tcPr>
            <w:tcW w:w="4253" w:type="dxa"/>
            <w:tcBorders>
              <w:top w:val="single" w:sz="6" w:space="0" w:color="auto"/>
            </w:tcBorders>
          </w:tcPr>
          <w:p w14:paraId="7251628D"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73EAADE"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BCB218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00BD4388" w:rsidRPr="00322115">
        <w:rPr>
          <w:rFonts w:ascii="Segoe UI" w:eastAsia="Tahoma" w:hAnsi="Segoe UI" w:cs="Segoe UI"/>
          <w:i/>
          <w:sz w:val="22"/>
          <w:szCs w:val="22"/>
          <w:lang w:val="pt-BR"/>
        </w:rPr>
        <w:lastRenderedPageBreak/>
        <w:t>[Página de Assinatura 4/</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322115" w:rsidDel="00BD4388">
        <w:rPr>
          <w:rFonts w:ascii="Segoe UI" w:eastAsia="Tahoma" w:hAnsi="Segoe UI" w:cs="Segoe UI"/>
          <w:i/>
          <w:sz w:val="22"/>
          <w:szCs w:val="22"/>
          <w:lang w:val="pt-BR"/>
        </w:rPr>
        <w:t xml:space="preserve"> </w:t>
      </w:r>
    </w:p>
    <w:p w14:paraId="250E681A"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B20C7FE" w14:textId="5B5DB727"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43A5484B" w14:textId="77777777" w:rsidR="004E69F0" w:rsidRPr="00322115" w:rsidRDefault="004E69F0" w:rsidP="000617D5">
      <w:pPr>
        <w:widowControl w:val="0"/>
        <w:spacing w:after="240" w:line="320" w:lineRule="exact"/>
        <w:rPr>
          <w:rFonts w:ascii="Segoe UI" w:hAnsi="Segoe UI" w:cs="Segoe UI"/>
          <w:sz w:val="22"/>
          <w:szCs w:val="22"/>
          <w:lang w:val="pt-BR"/>
        </w:rPr>
      </w:pPr>
    </w:p>
    <w:p w14:paraId="36D34A1A"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C17EF8" w:rsidRPr="00322115" w14:paraId="78CC4D61" w14:textId="77777777" w:rsidTr="00907C3E">
        <w:trPr>
          <w:cantSplit/>
          <w:jc w:val="center"/>
        </w:trPr>
        <w:tc>
          <w:tcPr>
            <w:tcW w:w="4253" w:type="dxa"/>
            <w:tcBorders>
              <w:top w:val="single" w:sz="6" w:space="0" w:color="auto"/>
            </w:tcBorders>
          </w:tcPr>
          <w:p w14:paraId="68546B18" w14:textId="77777777" w:rsidR="00C17EF8" w:rsidRPr="00322115" w:rsidRDefault="00C17EF8"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099D7634" w14:textId="77777777" w:rsidR="00C17EF8" w:rsidRPr="00322115" w:rsidRDefault="00C17EF8" w:rsidP="000617D5">
            <w:pPr>
              <w:widowControl w:val="0"/>
              <w:spacing w:after="240" w:line="320" w:lineRule="exact"/>
              <w:rPr>
                <w:rFonts w:ascii="Segoe UI" w:hAnsi="Segoe UI" w:cs="Segoe UI"/>
                <w:sz w:val="22"/>
                <w:szCs w:val="22"/>
                <w:lang w:val="pt-BR"/>
              </w:rPr>
            </w:pPr>
          </w:p>
        </w:tc>
      </w:tr>
    </w:tbl>
    <w:p w14:paraId="04CDA7A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AB31B7E" w14:textId="298AEC6C"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5/</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243298D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5484151" w14:textId="2A9C84D2"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 E PARTICIPAÇÕES S.A.</w:t>
      </w:r>
    </w:p>
    <w:p w14:paraId="2FFE8B5B" w14:textId="77777777" w:rsidR="004E69F0" w:rsidRPr="00322115" w:rsidRDefault="004E69F0" w:rsidP="000617D5">
      <w:pPr>
        <w:widowControl w:val="0"/>
        <w:spacing w:after="240" w:line="320" w:lineRule="exact"/>
        <w:rPr>
          <w:rFonts w:ascii="Segoe UI" w:hAnsi="Segoe UI" w:cs="Segoe UI"/>
          <w:sz w:val="22"/>
          <w:szCs w:val="22"/>
          <w:lang w:val="pt-BR"/>
        </w:rPr>
      </w:pPr>
    </w:p>
    <w:p w14:paraId="5334EE1C"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1C14B394" w14:textId="77777777" w:rsidTr="00925E4A">
        <w:trPr>
          <w:cantSplit/>
        </w:trPr>
        <w:tc>
          <w:tcPr>
            <w:tcW w:w="4253" w:type="dxa"/>
            <w:tcBorders>
              <w:top w:val="single" w:sz="6" w:space="0" w:color="auto"/>
            </w:tcBorders>
          </w:tcPr>
          <w:p w14:paraId="309F900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4650693"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2BA31C8"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63EE25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00CEE0B5" w14:textId="0D00A1C3"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lastRenderedPageBreak/>
        <w:t>[Página de Assinatura 6/</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6205DFF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66E5E4D" w14:textId="77777777" w:rsidR="00BB0809" w:rsidRPr="00322115" w:rsidRDefault="00BB0809" w:rsidP="000617D5">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32A2ABFF" w14:textId="77777777" w:rsidR="00CC004E" w:rsidRPr="00304029" w:rsidRDefault="00CC004E" w:rsidP="00CC004E">
      <w:pPr>
        <w:spacing w:line="276" w:lineRule="auto"/>
        <w:jc w:val="center"/>
        <w:rPr>
          <w:rFonts w:ascii="Segoe UI" w:eastAsia="Tahoma" w:hAnsi="Segoe UI" w:cs="Segoe UI"/>
          <w:i/>
          <w:sz w:val="22"/>
          <w:szCs w:val="22"/>
          <w:lang w:val="pt-BR"/>
        </w:rPr>
      </w:pPr>
    </w:p>
    <w:p w14:paraId="25AD267C" w14:textId="77777777" w:rsidR="00CC004E" w:rsidRPr="00304029" w:rsidRDefault="00CC004E" w:rsidP="00CC004E">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1) __________________________________________</w:t>
      </w:r>
    </w:p>
    <w:p w14:paraId="7EAA3C82"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63E042C8"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2D6EE0BA" w14:textId="77777777" w:rsidR="00CC004E" w:rsidRPr="00304029" w:rsidRDefault="00CC004E" w:rsidP="00CC004E">
      <w:pPr>
        <w:spacing w:line="276" w:lineRule="auto"/>
        <w:rPr>
          <w:rFonts w:ascii="Segoe UI" w:eastAsia="Tahoma" w:hAnsi="Segoe UI" w:cs="Segoe UI"/>
          <w:b/>
          <w:sz w:val="22"/>
          <w:szCs w:val="22"/>
          <w:lang w:val="pt-BR"/>
        </w:rPr>
      </w:pPr>
    </w:p>
    <w:p w14:paraId="11B012E5" w14:textId="77777777" w:rsidR="00CC004E" w:rsidRPr="00304029" w:rsidRDefault="00CC004E" w:rsidP="00CC004E">
      <w:pPr>
        <w:spacing w:line="276" w:lineRule="auto"/>
        <w:rPr>
          <w:rFonts w:ascii="Segoe UI" w:eastAsia="Tahoma" w:hAnsi="Segoe UI" w:cs="Segoe UI"/>
          <w:b/>
          <w:sz w:val="22"/>
          <w:szCs w:val="22"/>
          <w:lang w:val="pt-BR"/>
        </w:rPr>
      </w:pPr>
    </w:p>
    <w:p w14:paraId="2AD18E12" w14:textId="77777777" w:rsidR="00CC004E" w:rsidRPr="00304029" w:rsidRDefault="00CC004E" w:rsidP="00CC004E">
      <w:pPr>
        <w:spacing w:line="276" w:lineRule="auto"/>
        <w:jc w:val="center"/>
        <w:rPr>
          <w:rFonts w:ascii="Segoe UI" w:eastAsia="Tahoma" w:hAnsi="Segoe UI" w:cs="Segoe UI"/>
          <w:i/>
          <w:sz w:val="22"/>
          <w:szCs w:val="22"/>
          <w:lang w:val="pt-BR"/>
        </w:rPr>
      </w:pPr>
    </w:p>
    <w:p w14:paraId="444408D4" w14:textId="77777777" w:rsidR="00CC004E" w:rsidRPr="00304029" w:rsidRDefault="00CC004E" w:rsidP="00CC004E">
      <w:pPr>
        <w:spacing w:line="276" w:lineRule="auto"/>
        <w:rPr>
          <w:rFonts w:ascii="Segoe UI" w:eastAsia="Tahoma" w:hAnsi="Segoe UI" w:cs="Segoe UI"/>
          <w:b/>
          <w:sz w:val="22"/>
          <w:szCs w:val="22"/>
          <w:lang w:val="pt-BR"/>
        </w:rPr>
      </w:pPr>
      <w:r w:rsidRPr="00304029">
        <w:rPr>
          <w:rFonts w:ascii="Segoe UI" w:eastAsia="Tahoma" w:hAnsi="Segoe UI" w:cs="Segoe UI"/>
          <w:b/>
          <w:sz w:val="22"/>
          <w:szCs w:val="22"/>
          <w:lang w:val="pt-BR"/>
        </w:rPr>
        <w:t>2) __________________________________________</w:t>
      </w:r>
    </w:p>
    <w:p w14:paraId="01138104"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 xml:space="preserve">Nome: </w:t>
      </w:r>
    </w:p>
    <w:p w14:paraId="64491B51" w14:textId="77777777" w:rsidR="00CC004E" w:rsidRPr="00304029" w:rsidRDefault="00CC004E" w:rsidP="00CC004E">
      <w:pPr>
        <w:spacing w:line="276" w:lineRule="auto"/>
        <w:rPr>
          <w:rFonts w:ascii="Segoe UI" w:eastAsia="Tahoma" w:hAnsi="Segoe UI" w:cs="Segoe UI"/>
          <w:sz w:val="22"/>
          <w:szCs w:val="22"/>
          <w:lang w:val="pt-BR"/>
        </w:rPr>
      </w:pPr>
      <w:r w:rsidRPr="00304029">
        <w:rPr>
          <w:rFonts w:ascii="Segoe UI" w:eastAsia="Tahoma" w:hAnsi="Segoe UI" w:cs="Segoe UI"/>
          <w:sz w:val="22"/>
          <w:szCs w:val="22"/>
          <w:lang w:val="pt-BR"/>
        </w:rPr>
        <w:t>RG:</w:t>
      </w:r>
    </w:p>
    <w:p w14:paraId="63A9DA5A" w14:textId="7EA473C9" w:rsidR="000A25E0" w:rsidRDefault="000A25E0">
      <w:pPr>
        <w:autoSpaceDE/>
        <w:autoSpaceDN/>
        <w:adjustRightInd/>
        <w:rPr>
          <w:rFonts w:ascii="Segoe UI" w:hAnsi="Segoe UI" w:cs="Segoe UI"/>
          <w:sz w:val="22"/>
          <w:szCs w:val="22"/>
          <w:lang w:val="pt-BR"/>
        </w:rPr>
      </w:pPr>
      <w:r>
        <w:rPr>
          <w:rFonts w:ascii="Segoe UI" w:hAnsi="Segoe UI" w:cs="Segoe UI"/>
          <w:sz w:val="22"/>
          <w:szCs w:val="22"/>
          <w:lang w:val="pt-BR"/>
        </w:rPr>
        <w:br w:type="page"/>
      </w:r>
    </w:p>
    <w:p w14:paraId="05FAF463" w14:textId="77777777" w:rsidR="00CC004E" w:rsidRPr="00304029" w:rsidRDefault="00CC004E" w:rsidP="00CC004E">
      <w:pPr>
        <w:spacing w:line="276" w:lineRule="auto"/>
        <w:rPr>
          <w:rFonts w:ascii="Segoe UI" w:hAnsi="Segoe UI" w:cs="Segoe UI"/>
          <w:sz w:val="22"/>
          <w:szCs w:val="22"/>
          <w:lang w:val="pt-BR"/>
        </w:rPr>
      </w:pPr>
    </w:p>
    <w:p w14:paraId="3CF30C41"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18" w:name="_DV_M269"/>
      <w:bookmarkEnd w:id="218"/>
      <w:r w:rsidRPr="00322115">
        <w:rPr>
          <w:rFonts w:ascii="Segoe UI" w:eastAsia="SimSun" w:hAnsi="Segoe UI" w:cs="Segoe UI"/>
          <w:b/>
          <w:smallCaps/>
          <w:color w:val="000000"/>
          <w:sz w:val="22"/>
          <w:szCs w:val="22"/>
          <w:lang w:val="pt-BR"/>
        </w:rPr>
        <w:t>INSTRUMENTO PARTICULAR DE ALIENAÇÃO FIDUCIÁRIA DE AÇÕES E OUTRAS AVENÇAS</w:t>
      </w:r>
    </w:p>
    <w:p w14:paraId="725E0619" w14:textId="5E49E18B" w:rsidR="00CC004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w:t>
      </w:r>
      <w:r w:rsidR="006D5CD6" w:rsidRPr="00304029">
        <w:rPr>
          <w:rFonts w:ascii="Segoe UI" w:eastAsia="SimSun" w:hAnsi="Segoe UI" w:cs="Segoe UI"/>
          <w:b/>
          <w:smallCaps/>
          <w:color w:val="000000"/>
          <w:sz w:val="22"/>
          <w:szCs w:val="22"/>
          <w:lang w:val="pt-BR" w:eastAsia="en-US"/>
        </w:rPr>
        <w:t xml:space="preserve"> </w:t>
      </w:r>
    </w:p>
    <w:p w14:paraId="3E82DC05" w14:textId="3042164B" w:rsidR="00BB0809" w:rsidRPr="00304029"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Descrição das Obrigações Garantidas</w:t>
      </w:r>
    </w:p>
    <w:p w14:paraId="79E5B380" w14:textId="79D52202" w:rsidR="003353AD" w:rsidRPr="00322115" w:rsidRDefault="003353AD"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00354974" w:rsidRPr="00322115">
        <w:rPr>
          <w:rFonts w:ascii="Segoe UI" w:eastAsia="SimSun" w:hAnsi="Segoe UI" w:cs="Segoe UI"/>
          <w:b/>
          <w:smallCaps/>
          <w:color w:val="000000"/>
          <w:sz w:val="22"/>
          <w:szCs w:val="22"/>
          <w:highlight w:val="yellow"/>
          <w:lang w:val="pt-BR"/>
        </w:rPr>
        <w:t>.</w:t>
      </w:r>
      <w:r w:rsidRPr="00322115">
        <w:rPr>
          <w:rFonts w:ascii="Segoe UI" w:eastAsia="SimSun" w:hAnsi="Segoe UI" w:cs="Segoe UI"/>
          <w:b/>
          <w:smallCaps/>
          <w:color w:val="000000"/>
          <w:sz w:val="22"/>
          <w:szCs w:val="22"/>
          <w:lang w:val="pt-BR"/>
        </w:rPr>
        <w:t>]</w:t>
      </w:r>
    </w:p>
    <w:p w14:paraId="68DC758D" w14:textId="77777777" w:rsidR="00BB0809" w:rsidRPr="00322115" w:rsidRDefault="00BB0809" w:rsidP="000617D5">
      <w:pPr>
        <w:widowControl w:val="0"/>
        <w:spacing w:after="240" w:line="320" w:lineRule="exact"/>
        <w:jc w:val="center"/>
        <w:rPr>
          <w:rFonts w:ascii="Segoe UI" w:hAnsi="Segoe UI" w:cs="Segoe UI"/>
          <w:b/>
          <w:bCs/>
          <w:iCs/>
          <w:sz w:val="22"/>
          <w:szCs w:val="22"/>
          <w:lang w:val="pt-BR"/>
        </w:rPr>
      </w:pPr>
      <w:bookmarkStart w:id="219" w:name="_DV_M270"/>
      <w:bookmarkStart w:id="220" w:name="_DV_M271"/>
      <w:bookmarkStart w:id="221" w:name="_DV_M238"/>
      <w:bookmarkEnd w:id="219"/>
      <w:bookmarkEnd w:id="220"/>
      <w:bookmarkEnd w:id="221"/>
      <w:r w:rsidRPr="00322115">
        <w:rPr>
          <w:rFonts w:ascii="Segoe UI" w:eastAsia="SimSun" w:hAnsi="Segoe UI" w:cs="Segoe UI"/>
          <w:b/>
          <w:smallCaps/>
          <w:color w:val="000000"/>
          <w:sz w:val="22"/>
          <w:szCs w:val="22"/>
          <w:lang w:val="pt-BR"/>
        </w:rPr>
        <w:br w:type="page"/>
      </w:r>
      <w:bookmarkStart w:id="222" w:name="_DV_M273"/>
      <w:bookmarkEnd w:id="222"/>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16C5982B" w14:textId="46F971F9" w:rsidR="00CC004E"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II</w:t>
      </w:r>
      <w:r w:rsidR="00607F9A" w:rsidRPr="00304029">
        <w:rPr>
          <w:rFonts w:ascii="Segoe UI" w:eastAsia="SimSun" w:hAnsi="Segoe UI" w:cs="Segoe UI"/>
          <w:b/>
          <w:smallCaps/>
          <w:color w:val="000000"/>
          <w:sz w:val="22"/>
          <w:szCs w:val="22"/>
          <w:lang w:val="pt-BR" w:eastAsia="en-US"/>
        </w:rPr>
        <w:t xml:space="preserve"> </w:t>
      </w:r>
      <w:bookmarkStart w:id="223" w:name="_DV_M274"/>
      <w:bookmarkStart w:id="224" w:name="_DV_M275"/>
      <w:bookmarkEnd w:id="223"/>
      <w:bookmarkEnd w:id="224"/>
    </w:p>
    <w:p w14:paraId="39613731" w14:textId="64E6FB89" w:rsidR="00354974"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Ações Alienadas Fiduciariamente</w:t>
      </w:r>
      <w:r w:rsidR="00C95B88" w:rsidRPr="00304029">
        <w:rPr>
          <w:rFonts w:ascii="Segoe UI" w:eastAsia="SimSun" w:hAnsi="Segoe UI" w:cs="Segoe UI"/>
          <w:b/>
          <w:smallCaps/>
          <w:color w:val="000000"/>
          <w:sz w:val="22"/>
          <w:szCs w:val="22"/>
          <w:lang w:val="pt-BR" w:eastAsia="en-US"/>
        </w:rPr>
        <w:t xml:space="preserve"> </w:t>
      </w:r>
    </w:p>
    <w:p w14:paraId="0C4CA5BE" w14:textId="77777777" w:rsidR="00CC004E" w:rsidRPr="00304029"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2B1DD39C" w14:textId="21650262" w:rsidR="00BB0809" w:rsidRPr="00322115" w:rsidRDefault="00354974" w:rsidP="000617D5">
      <w:pPr>
        <w:pStyle w:val="cb2"/>
        <w:keepNext w:val="0"/>
        <w:widowControl w:val="0"/>
        <w:spacing w:line="320" w:lineRule="exact"/>
        <w:rPr>
          <w:rFonts w:ascii="Segoe UI" w:hAnsi="Segoe UI" w:cs="Segoe UI"/>
          <w:sz w:val="22"/>
          <w:szCs w:val="22"/>
        </w:rPr>
      </w:pPr>
      <w:r w:rsidRPr="00322115">
        <w:rPr>
          <w:rFonts w:ascii="Segoe UI" w:hAnsi="Segoe UI" w:cs="Segoe UI"/>
          <w:bCs/>
          <w:sz w:val="22"/>
          <w:szCs w:val="22"/>
        </w:rPr>
        <w:t>Aliseo Empreendimentos e Participações</w:t>
      </w:r>
      <w:r w:rsidR="00BB0809" w:rsidRPr="00322115">
        <w:rPr>
          <w:rFonts w:ascii="Segoe UI" w:hAnsi="Segoe UI" w:cs="Segoe UI"/>
          <w:sz w:val="22"/>
          <w:szCs w:val="22"/>
        </w:rPr>
        <w:t xml:space="preserve"> S.A.</w:t>
      </w:r>
      <w:r w:rsidRPr="00322115">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436029"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981126" w:rsidRPr="00322115"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5</w:t>
            </w:r>
            <w:r w:rsidRPr="00322115">
              <w:rPr>
                <w:rStyle w:val="DeltaViewInsertion"/>
                <w:rFonts w:ascii="Segoe UI" w:eastAsia="SimSun" w:hAnsi="Segoe UI" w:cs="Segoe UI"/>
                <w:color w:val="000000"/>
                <w:sz w:val="22"/>
                <w:szCs w:val="22"/>
                <w:u w:val="none"/>
              </w:rPr>
              <w:t>0</w:t>
            </w:r>
          </w:p>
        </w:tc>
      </w:tr>
      <w:tr w:rsidR="00981126" w:rsidRPr="00322115"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w:t>
            </w:r>
          </w:p>
        </w:tc>
      </w:tr>
      <w:tr w:rsidR="00981126" w:rsidRPr="00322115"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w:t>
            </w:r>
          </w:p>
        </w:tc>
      </w:tr>
      <w:tr w:rsidR="00981126" w:rsidRPr="00322115"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322115" w:rsidRDefault="00981126" w:rsidP="000617D5">
            <w:pPr>
              <w:widowControl w:val="0"/>
              <w:spacing w:after="240" w:line="320" w:lineRule="exact"/>
              <w:jc w:val="center"/>
              <w:rPr>
                <w:rFonts w:ascii="Segoe UI" w:hAnsi="Segoe UI" w:cs="Segoe UI"/>
                <w:b/>
                <w:sz w:val="22"/>
                <w:szCs w:val="22"/>
                <w:lang w:val="pt-BR"/>
              </w:rPr>
            </w:pPr>
            <w:r w:rsidRPr="00322115">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100</w:t>
            </w:r>
          </w:p>
        </w:tc>
      </w:tr>
    </w:tbl>
    <w:p w14:paraId="756F7B29" w14:textId="77777777" w:rsidR="00BB0809" w:rsidRPr="00322115"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25" w:name="_DV_M276"/>
      <w:bookmarkEnd w:id="225"/>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7488A4D1" w14:textId="539AECD8" w:rsidR="00CC004E"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III</w:t>
      </w:r>
      <w:bookmarkStart w:id="226" w:name="_DV_M277"/>
      <w:bookmarkEnd w:id="226"/>
      <w:r w:rsidR="0072082E" w:rsidRPr="00304029">
        <w:rPr>
          <w:rFonts w:ascii="Segoe UI" w:eastAsia="SimSun" w:hAnsi="Segoe UI" w:cs="Segoe UI"/>
          <w:b/>
          <w:smallCaps/>
          <w:color w:val="000000"/>
          <w:sz w:val="22"/>
          <w:szCs w:val="22"/>
          <w:lang w:val="pt-BR" w:eastAsia="en-US"/>
        </w:rPr>
        <w:t xml:space="preserve"> </w:t>
      </w:r>
    </w:p>
    <w:p w14:paraId="6D612771" w14:textId="30232CD5" w:rsidR="00BB0809" w:rsidRDefault="00BB0809" w:rsidP="00CC004E">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27" w:name="_DV_M278"/>
      <w:bookmarkEnd w:id="227"/>
      <w:r w:rsidRPr="00304029">
        <w:rPr>
          <w:rFonts w:ascii="Segoe UI" w:eastAsia="SimSun" w:hAnsi="Segoe UI" w:cs="Segoe UI"/>
          <w:b/>
          <w:smallCaps/>
          <w:color w:val="000000"/>
          <w:sz w:val="22"/>
          <w:szCs w:val="22"/>
          <w:lang w:val="pt-BR" w:eastAsia="en-US"/>
        </w:rPr>
        <w:t xml:space="preserve">Modelo de </w:t>
      </w:r>
      <w:r w:rsidR="00162A5D" w:rsidRPr="00304029">
        <w:rPr>
          <w:rFonts w:ascii="Segoe UI" w:eastAsia="SimSun" w:hAnsi="Segoe UI" w:cs="Segoe UI"/>
          <w:b/>
          <w:smallCaps/>
          <w:color w:val="000000"/>
          <w:sz w:val="22"/>
          <w:szCs w:val="22"/>
          <w:lang w:val="pt-BR" w:eastAsia="en-US"/>
        </w:rPr>
        <w:t>aditamento</w:t>
      </w:r>
      <w:r w:rsidRPr="00304029">
        <w:rPr>
          <w:rFonts w:ascii="Segoe UI" w:eastAsia="SimSun" w:hAnsi="Segoe UI" w:cs="Segoe UI"/>
          <w:b/>
          <w:smallCaps/>
          <w:color w:val="000000"/>
          <w:sz w:val="22"/>
          <w:szCs w:val="22"/>
          <w:lang w:val="pt-BR" w:eastAsia="en-US"/>
        </w:rPr>
        <w:t xml:space="preserve"> ao Instrumento Particular de Alienação Fiduciária de Ações</w:t>
      </w:r>
      <w:r w:rsidR="00917DF6" w:rsidRPr="00304029">
        <w:rPr>
          <w:rFonts w:ascii="Segoe UI" w:eastAsia="SimSun" w:hAnsi="Segoe UI" w:cs="Segoe UI"/>
          <w:b/>
          <w:smallCaps/>
          <w:color w:val="000000"/>
          <w:sz w:val="22"/>
          <w:szCs w:val="22"/>
          <w:lang w:val="pt-BR" w:eastAsia="en-US"/>
        </w:rPr>
        <w:t xml:space="preserve"> </w:t>
      </w:r>
      <w:r w:rsidRPr="00304029">
        <w:rPr>
          <w:rFonts w:ascii="Segoe UI" w:eastAsia="SimSun" w:hAnsi="Segoe UI" w:cs="Segoe UI"/>
          <w:b/>
          <w:smallCaps/>
          <w:color w:val="000000"/>
          <w:sz w:val="22"/>
          <w:szCs w:val="22"/>
          <w:lang w:val="pt-BR" w:eastAsia="en-US"/>
        </w:rPr>
        <w:t>e Outras Avenças</w:t>
      </w:r>
    </w:p>
    <w:p w14:paraId="12818F9D" w14:textId="77777777" w:rsidR="00CC004E" w:rsidRPr="00304029" w:rsidRDefault="00CC004E"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19EAA84B" w14:textId="77777777" w:rsidR="00BB0809" w:rsidRPr="00322115" w:rsidRDefault="00BB0809" w:rsidP="000617D5">
      <w:pPr>
        <w:widowControl w:val="0"/>
        <w:spacing w:after="240" w:line="320" w:lineRule="exact"/>
        <w:jc w:val="both"/>
        <w:rPr>
          <w:rFonts w:ascii="Segoe UI" w:hAnsi="Segoe UI" w:cs="Segoe UI"/>
          <w:bCs/>
          <w:sz w:val="22"/>
          <w:szCs w:val="22"/>
          <w:lang w:val="pt-BR"/>
        </w:rPr>
      </w:pPr>
      <w:bookmarkStart w:id="228" w:name="_DV_M279"/>
      <w:bookmarkEnd w:id="228"/>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Alienação Fiduciária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Ações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73FD1D0E" w14:textId="77777777" w:rsidR="00BF7D87" w:rsidRPr="00322115"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322115">
        <w:rPr>
          <w:rFonts w:ascii="Segoe UI" w:hAnsi="Segoe UI" w:cs="Segoe UI"/>
          <w:sz w:val="22"/>
          <w:szCs w:val="22"/>
          <w:lang w:val="pt-BR"/>
        </w:rPr>
        <w:t xml:space="preserve">De um lado, na qualidade de </w:t>
      </w:r>
      <w:r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050A895" w14:textId="48597C05" w:rsidR="00BF7D87" w:rsidRPr="00322115"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w:t>
      </w:r>
      <w:r>
        <w:rPr>
          <w:rFonts w:ascii="Segoe UI" w:hAnsi="Segoe UI" w:cs="Segoe UI"/>
          <w:bCs/>
          <w:sz w:val="22"/>
          <w:szCs w:val="22"/>
        </w:rPr>
        <w:t>c</w:t>
      </w:r>
      <w:r w:rsidRPr="00322115">
        <w:rPr>
          <w:rFonts w:ascii="Segoe UI" w:hAnsi="Segoe UI" w:cs="Segoe UI"/>
          <w:bCs/>
          <w:sz w:val="22"/>
          <w:szCs w:val="22"/>
        </w:rPr>
        <w:t xml:space="preserve">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B64324">
        <w:rPr>
          <w:rFonts w:ascii="Segoe UI" w:hAnsi="Segoe UI" w:cs="Segoe UI"/>
          <w:sz w:val="22"/>
          <w:szCs w:val="22"/>
        </w:rPr>
        <w:t>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33.3.0026172-9</w:t>
      </w:r>
      <w:r w:rsidRPr="00322115">
        <w:rPr>
          <w:rFonts w:ascii="Segoe UI" w:hAnsi="Segoe UI" w:cs="Segoe UI"/>
          <w:sz w:val="22"/>
          <w:szCs w:val="22"/>
        </w:rPr>
        <w:t xml:space="preserve">, </w:t>
      </w:r>
      <w:r w:rsidR="00BF7D87" w:rsidRPr="00322115">
        <w:rPr>
          <w:rFonts w:ascii="Segoe UI" w:hAnsi="Segoe UI" w:cs="Segoe UI"/>
          <w:sz w:val="22"/>
          <w:szCs w:val="22"/>
        </w:rPr>
        <w:t xml:space="preserve">, </w:t>
      </w:r>
      <w:r w:rsidR="00BF7D87" w:rsidRPr="00322115">
        <w:rPr>
          <w:rFonts w:ascii="Segoe UI" w:hAnsi="Segoe UI" w:cs="Segoe UI"/>
          <w:bCs/>
          <w:iCs/>
          <w:sz w:val="22"/>
          <w:szCs w:val="22"/>
        </w:rPr>
        <w:t xml:space="preserve">neste ato representada na forma do seu estatuto social, por seus representantes legais abaixo assinados </w:t>
      </w:r>
      <w:r w:rsidR="00BF7D87" w:rsidRPr="00322115">
        <w:rPr>
          <w:rFonts w:ascii="Segoe UI" w:hAnsi="Segoe UI" w:cs="Segoe UI"/>
          <w:bCs/>
          <w:sz w:val="22"/>
          <w:szCs w:val="22"/>
        </w:rPr>
        <w:t>(</w:t>
      </w:r>
      <w:r w:rsidR="00BF7D87" w:rsidRPr="00322115">
        <w:rPr>
          <w:rFonts w:ascii="Segoe UI" w:hAnsi="Segoe UI" w:cs="Segoe UI"/>
          <w:bCs/>
          <w:iCs/>
          <w:sz w:val="22"/>
          <w:szCs w:val="22"/>
        </w:rPr>
        <w:t xml:space="preserve">doravante designada simplesmente </w:t>
      </w:r>
      <w:r w:rsidR="00BF7D87" w:rsidRPr="00322115">
        <w:rPr>
          <w:rFonts w:ascii="Segoe UI" w:hAnsi="Segoe UI" w:cs="Segoe UI"/>
          <w:bCs/>
          <w:sz w:val="22"/>
          <w:szCs w:val="22"/>
        </w:rPr>
        <w:t>“</w:t>
      </w:r>
      <w:r w:rsidR="00BF7D87" w:rsidRPr="00322115">
        <w:rPr>
          <w:rFonts w:ascii="Segoe UI" w:hAnsi="Segoe UI" w:cs="Segoe UI"/>
          <w:b/>
          <w:bCs/>
          <w:sz w:val="22"/>
          <w:szCs w:val="22"/>
        </w:rPr>
        <w:t>TPAR</w:t>
      </w:r>
      <w:r w:rsidR="00BF7D87" w:rsidRPr="00322115">
        <w:rPr>
          <w:rFonts w:ascii="Segoe UI" w:hAnsi="Segoe UI" w:cs="Segoe UI"/>
          <w:bCs/>
          <w:sz w:val="22"/>
          <w:szCs w:val="22"/>
        </w:rPr>
        <w:t>”);</w:t>
      </w:r>
    </w:p>
    <w:p w14:paraId="416037C4" w14:textId="5689B07A" w:rsidR="00BF7D87" w:rsidRPr="00322115" w:rsidRDefault="00CC004E"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w:t>
      </w:r>
      <w:r>
        <w:rPr>
          <w:rFonts w:ascii="Segoe UI" w:hAnsi="Segoe UI" w:cs="Segoe UI"/>
          <w:bCs/>
          <w:iCs/>
          <w:sz w:val="22"/>
          <w:szCs w:val="22"/>
        </w:rPr>
        <w:t>c</w:t>
      </w:r>
      <w:r w:rsidRPr="00322115">
        <w:rPr>
          <w:rFonts w:ascii="Segoe UI" w:hAnsi="Segoe UI" w:cs="Segoe UI"/>
          <w:bCs/>
          <w:iCs/>
          <w:sz w:val="22"/>
          <w:szCs w:val="22"/>
        </w:rPr>
        <w:t xml:space="preserve">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w:t>
      </w:r>
      <w:r>
        <w:rPr>
          <w:rFonts w:ascii="Segoe UI" w:hAnsi="Segoe UI" w:cs="Segoe UI"/>
          <w:sz w:val="22"/>
          <w:szCs w:val="22"/>
        </w:rPr>
        <w:t>33.3.0028992-5</w:t>
      </w:r>
      <w:r w:rsidR="00BF7D87" w:rsidRPr="00322115">
        <w:rPr>
          <w:rFonts w:ascii="Segoe UI" w:hAnsi="Segoe UI" w:cs="Segoe UI"/>
          <w:sz w:val="22"/>
          <w:szCs w:val="22"/>
        </w:rPr>
        <w:t xml:space="preserve">, </w:t>
      </w:r>
      <w:r w:rsidR="00BF7D87" w:rsidRPr="00322115">
        <w:rPr>
          <w:rFonts w:ascii="Segoe UI" w:hAnsi="Segoe UI" w:cs="Segoe UI"/>
          <w:bCs/>
          <w:iCs/>
          <w:sz w:val="22"/>
          <w:szCs w:val="22"/>
        </w:rPr>
        <w:t>neste ato representada na forma do seu estatuto social, por seus representantes legais abaixo assinados (doravante designada simplesmente “</w:t>
      </w:r>
      <w:r w:rsidR="00BF7D87" w:rsidRPr="00322115">
        <w:rPr>
          <w:rFonts w:ascii="Segoe UI" w:hAnsi="Segoe UI" w:cs="Segoe UI"/>
          <w:b/>
          <w:bCs/>
          <w:iCs/>
          <w:sz w:val="22"/>
          <w:szCs w:val="22"/>
        </w:rPr>
        <w:t>TOP</w:t>
      </w:r>
      <w:r w:rsidR="00BF7D87" w:rsidRPr="00322115">
        <w:rPr>
          <w:rFonts w:ascii="Segoe UI" w:hAnsi="Segoe UI" w:cs="Segoe UI"/>
          <w:bCs/>
          <w:iCs/>
          <w:sz w:val="22"/>
          <w:szCs w:val="22"/>
        </w:rPr>
        <w:t>”);</w:t>
      </w:r>
      <w:r w:rsidR="00BF7D87" w:rsidRPr="00322115">
        <w:rPr>
          <w:rFonts w:ascii="Segoe UI" w:hAnsi="Segoe UI" w:cs="Segoe UI"/>
          <w:color w:val="000000"/>
          <w:sz w:val="22"/>
          <w:szCs w:val="22"/>
          <w:lang w:eastAsia="pt-BR"/>
        </w:rPr>
        <w:t xml:space="preserve"> e </w:t>
      </w:r>
    </w:p>
    <w:p w14:paraId="234839AA" w14:textId="2DBE36D9" w:rsidR="00BF7D87" w:rsidRPr="00322115" w:rsidRDefault="00CC004E"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322115">
        <w:rPr>
          <w:rFonts w:ascii="Segoe UI" w:hAnsi="Segoe UI" w:cs="Segoe UI"/>
          <w:color w:val="000000"/>
          <w:sz w:val="22"/>
          <w:szCs w:val="22"/>
          <w:lang w:eastAsia="pt-BR"/>
        </w:rPr>
        <w:t xml:space="preserve">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w:t>
      </w:r>
      <w:r>
        <w:rPr>
          <w:rFonts w:ascii="Segoe UI" w:hAnsi="Segoe UI" w:cs="Segoe UI"/>
          <w:sz w:val="22"/>
          <w:szCs w:val="22"/>
        </w:rPr>
        <w:t xml:space="preserve">35.206.919.955, </w:t>
      </w:r>
      <w:r w:rsidR="00BF7D87" w:rsidRPr="00322115">
        <w:rPr>
          <w:rFonts w:ascii="Segoe UI" w:hAnsi="Segoe UI" w:cs="Segoe UI"/>
          <w:sz w:val="22"/>
          <w:szCs w:val="22"/>
        </w:rPr>
        <w:t xml:space="preserve">neste ato representada na forma do seu contrato social, por seus representantes legais abaixo assinados </w:t>
      </w:r>
      <w:r w:rsidR="00BF7D87" w:rsidRPr="00322115">
        <w:rPr>
          <w:rFonts w:ascii="Segoe UI" w:hAnsi="Segoe UI" w:cs="Segoe UI"/>
          <w:color w:val="000000"/>
          <w:sz w:val="22"/>
          <w:szCs w:val="22"/>
          <w:lang w:eastAsia="pt-BR"/>
        </w:rPr>
        <w:t>(</w:t>
      </w:r>
      <w:r w:rsidRPr="00322115">
        <w:rPr>
          <w:rFonts w:ascii="Segoe UI" w:hAnsi="Segoe UI" w:cs="Segoe UI"/>
          <w:bCs/>
          <w:iCs/>
          <w:sz w:val="22"/>
          <w:szCs w:val="22"/>
        </w:rPr>
        <w:t>doravante designada simplesmente</w:t>
      </w:r>
      <w:r w:rsidRPr="00322115">
        <w:rPr>
          <w:rFonts w:ascii="Segoe UI" w:hAnsi="Segoe UI" w:cs="Segoe UI"/>
          <w:color w:val="000000"/>
          <w:sz w:val="22"/>
          <w:szCs w:val="22"/>
          <w:lang w:eastAsia="pt-BR"/>
        </w:rPr>
        <w:t xml:space="preserve"> </w:t>
      </w:r>
      <w:r w:rsidR="00BF7D87" w:rsidRPr="00322115">
        <w:rPr>
          <w:rFonts w:ascii="Segoe UI" w:hAnsi="Segoe UI" w:cs="Segoe UI"/>
          <w:color w:val="000000"/>
          <w:sz w:val="22"/>
          <w:szCs w:val="22"/>
          <w:lang w:eastAsia="pt-BR"/>
        </w:rPr>
        <w:t>“</w:t>
      </w:r>
      <w:r w:rsidR="00BF7D87" w:rsidRPr="00322115">
        <w:rPr>
          <w:rFonts w:ascii="Segoe UI" w:hAnsi="Segoe UI" w:cs="Segoe UI"/>
          <w:b/>
          <w:bCs/>
          <w:color w:val="000000"/>
          <w:sz w:val="22"/>
          <w:szCs w:val="22"/>
          <w:lang w:eastAsia="pt-BR"/>
        </w:rPr>
        <w:t>Transdata</w:t>
      </w:r>
      <w:r w:rsidR="00BF7D87" w:rsidRPr="00322115">
        <w:rPr>
          <w:rFonts w:ascii="Segoe UI" w:hAnsi="Segoe UI" w:cs="Segoe UI"/>
          <w:color w:val="000000"/>
          <w:sz w:val="22"/>
          <w:szCs w:val="22"/>
          <w:lang w:eastAsia="pt-BR"/>
        </w:rPr>
        <w:t>”</w:t>
      </w:r>
      <w:r w:rsidR="00BF7D87" w:rsidRPr="00322115">
        <w:rPr>
          <w:rFonts w:ascii="Segoe UI" w:hAnsi="Segoe UI" w:cs="Segoe UI"/>
          <w:sz w:val="22"/>
          <w:szCs w:val="22"/>
        </w:rPr>
        <w:t>, e quando e</w:t>
      </w:r>
      <w:r w:rsidR="00BF7D87" w:rsidRPr="00322115">
        <w:rPr>
          <w:rFonts w:ascii="Segoe UI" w:hAnsi="Segoe UI" w:cs="Segoe UI"/>
          <w:color w:val="000000"/>
          <w:sz w:val="22"/>
          <w:szCs w:val="22"/>
          <w:lang w:eastAsia="pt-BR"/>
        </w:rPr>
        <w:t>m conjunto</w:t>
      </w:r>
      <w:r w:rsidR="00BF7D87" w:rsidRPr="00322115">
        <w:rPr>
          <w:rFonts w:ascii="Segoe UI" w:hAnsi="Segoe UI" w:cs="Segoe UI"/>
          <w:sz w:val="22"/>
          <w:szCs w:val="22"/>
        </w:rPr>
        <w:t xml:space="preserve"> com</w:t>
      </w:r>
      <w:r w:rsidR="00BF7D87" w:rsidRPr="00322115">
        <w:rPr>
          <w:rFonts w:ascii="Segoe UI" w:hAnsi="Segoe UI" w:cs="Segoe UI"/>
          <w:color w:val="000000"/>
          <w:sz w:val="22"/>
          <w:szCs w:val="22"/>
          <w:lang w:eastAsia="pt-BR"/>
        </w:rPr>
        <w:t xml:space="preserve"> TOP</w:t>
      </w:r>
      <w:r w:rsidR="00BF7D87" w:rsidRPr="00322115">
        <w:rPr>
          <w:rFonts w:ascii="Segoe UI" w:hAnsi="Segoe UI" w:cs="Segoe UI"/>
          <w:sz w:val="22"/>
          <w:szCs w:val="22"/>
        </w:rPr>
        <w:t xml:space="preserve"> e</w:t>
      </w:r>
      <w:r w:rsidR="00BF7D87" w:rsidRPr="00322115">
        <w:rPr>
          <w:rFonts w:ascii="Segoe UI" w:hAnsi="Segoe UI" w:cs="Segoe UI"/>
          <w:color w:val="000000"/>
          <w:sz w:val="22"/>
          <w:szCs w:val="22"/>
          <w:lang w:eastAsia="pt-BR"/>
        </w:rPr>
        <w:t xml:space="preserve"> TPAR</w:t>
      </w:r>
      <w:r w:rsidR="00BF7D87" w:rsidRPr="00322115">
        <w:rPr>
          <w:rFonts w:ascii="Segoe UI" w:hAnsi="Segoe UI" w:cs="Segoe UI"/>
          <w:sz w:val="22"/>
          <w:szCs w:val="22"/>
        </w:rPr>
        <w:t xml:space="preserve">, </w:t>
      </w:r>
      <w:r>
        <w:rPr>
          <w:rFonts w:ascii="Segoe UI" w:hAnsi="Segoe UI" w:cs="Segoe UI"/>
          <w:color w:val="000000"/>
          <w:sz w:val="22"/>
          <w:szCs w:val="22"/>
          <w:lang w:eastAsia="pt-BR"/>
        </w:rPr>
        <w:t>as</w:t>
      </w:r>
      <w:r w:rsidR="00BF7D87" w:rsidRPr="00322115">
        <w:rPr>
          <w:rFonts w:ascii="Segoe UI" w:hAnsi="Segoe UI" w:cs="Segoe UI"/>
          <w:color w:val="000000"/>
          <w:sz w:val="22"/>
          <w:szCs w:val="22"/>
          <w:lang w:eastAsia="pt-BR"/>
        </w:rPr>
        <w:t xml:space="preserve"> “</w:t>
      </w:r>
      <w:r w:rsidR="00BF7D87" w:rsidRPr="00322115">
        <w:rPr>
          <w:rFonts w:ascii="Segoe UI" w:hAnsi="Segoe UI" w:cs="Segoe UI"/>
          <w:b/>
          <w:bCs/>
          <w:color w:val="000000"/>
          <w:sz w:val="22"/>
          <w:szCs w:val="22"/>
          <w:lang w:eastAsia="pt-BR"/>
        </w:rPr>
        <w:t>Acionistas</w:t>
      </w:r>
      <w:r w:rsidR="00BF7D87" w:rsidRPr="00322115">
        <w:rPr>
          <w:rFonts w:ascii="Segoe UI" w:hAnsi="Segoe UI" w:cs="Segoe UI"/>
          <w:color w:val="000000"/>
          <w:sz w:val="22"/>
          <w:szCs w:val="22"/>
          <w:lang w:eastAsia="pt-BR"/>
        </w:rPr>
        <w:t>”</w:t>
      </w:r>
      <w:r>
        <w:rPr>
          <w:rFonts w:ascii="Segoe UI" w:hAnsi="Segoe UI" w:cs="Segoe UI"/>
          <w:color w:val="000000"/>
          <w:sz w:val="22"/>
          <w:szCs w:val="22"/>
          <w:lang w:eastAsia="pt-BR"/>
        </w:rPr>
        <w:t>)</w:t>
      </w:r>
      <w:r w:rsidR="00BF7D87" w:rsidRPr="00322115">
        <w:rPr>
          <w:rFonts w:ascii="Segoe UI" w:hAnsi="Segoe UI" w:cs="Segoe UI"/>
          <w:bCs/>
          <w:iCs/>
          <w:sz w:val="22"/>
          <w:szCs w:val="22"/>
        </w:rPr>
        <w:t>.</w:t>
      </w:r>
    </w:p>
    <w:p w14:paraId="24D8F1F8" w14:textId="4840B43E"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De outro lado, na qualidade de </w:t>
      </w:r>
      <w:r w:rsidR="008A3CF2" w:rsidRPr="00322115">
        <w:rPr>
          <w:rFonts w:ascii="Segoe UI" w:hAnsi="Segoe UI" w:cs="Segoe UI"/>
          <w:bCs/>
          <w:sz w:val="22"/>
          <w:szCs w:val="22"/>
          <w:lang w:val="pt-BR"/>
        </w:rPr>
        <w:t>fiduciária</w:t>
      </w:r>
      <w:r w:rsidRPr="00322115">
        <w:rPr>
          <w:rFonts w:ascii="Segoe UI" w:hAnsi="Segoe UI" w:cs="Segoe UI"/>
          <w:bCs/>
          <w:sz w:val="22"/>
          <w:szCs w:val="22"/>
          <w:lang w:val="pt-BR"/>
        </w:rPr>
        <w:t>, representando a comunhão dos titulares das Debêntures (conforme definido abaixo) (“</w:t>
      </w:r>
      <w:r w:rsidRPr="00322115">
        <w:rPr>
          <w:rFonts w:ascii="Segoe UI" w:hAnsi="Segoe UI" w:cs="Segoe UI"/>
          <w:b/>
          <w:sz w:val="22"/>
          <w:szCs w:val="22"/>
          <w:lang w:val="pt-BR"/>
        </w:rPr>
        <w:t>Debenturistas</w:t>
      </w:r>
      <w:r w:rsidRPr="00322115">
        <w:rPr>
          <w:rFonts w:ascii="Segoe UI" w:hAnsi="Segoe UI" w:cs="Segoe UI"/>
          <w:bCs/>
          <w:sz w:val="22"/>
          <w:szCs w:val="22"/>
          <w:lang w:val="pt-BR"/>
        </w:rPr>
        <w:t>”):</w:t>
      </w:r>
    </w:p>
    <w:p w14:paraId="31C78E50" w14:textId="78F5679E"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C36772">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Pr="00322115">
        <w:rPr>
          <w:rFonts w:ascii="Segoe UI" w:hAnsi="Segoe UI" w:cs="Segoe UI"/>
          <w:sz w:val="22"/>
          <w:szCs w:val="22"/>
        </w:rPr>
        <w:t>, neste ato representada na forma de seu contrato social (“</w:t>
      </w:r>
      <w:r w:rsidRPr="00322115">
        <w:rPr>
          <w:rFonts w:ascii="Segoe UI" w:hAnsi="Segoe UI" w:cs="Segoe UI"/>
          <w:b/>
          <w:sz w:val="22"/>
          <w:szCs w:val="22"/>
        </w:rPr>
        <w:t>Agente Fiduciário</w:t>
      </w:r>
      <w:r w:rsidRPr="00322115">
        <w:rPr>
          <w:rFonts w:ascii="Segoe UI" w:hAnsi="Segoe UI" w:cs="Segoe UI"/>
          <w:sz w:val="22"/>
          <w:szCs w:val="22"/>
        </w:rPr>
        <w:t>”).</w:t>
      </w:r>
    </w:p>
    <w:p w14:paraId="4FAB5706" w14:textId="77777777"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Cs/>
          <w:sz w:val="22"/>
          <w:szCs w:val="22"/>
          <w:lang w:val="pt-BR"/>
        </w:rPr>
        <w:t>Interveniente-Anuente</w:t>
      </w:r>
      <w:r w:rsidRPr="00322115">
        <w:rPr>
          <w:rFonts w:ascii="Segoe UI" w:hAnsi="Segoe UI" w:cs="Segoe UI"/>
          <w:sz w:val="22"/>
          <w:szCs w:val="22"/>
          <w:lang w:val="pt-BR"/>
        </w:rPr>
        <w:t>:</w:t>
      </w:r>
    </w:p>
    <w:p w14:paraId="7B36515A" w14:textId="685EF7CC" w:rsidR="00BF7D87" w:rsidRPr="00322115" w:rsidRDefault="00CC004E" w:rsidP="000617D5">
      <w:pPr>
        <w:pStyle w:val="UCRoman1"/>
        <w:widowControl w:val="0"/>
        <w:numPr>
          <w:ilvl w:val="0"/>
          <w:numId w:val="25"/>
        </w:numPr>
        <w:spacing w:after="240" w:line="320" w:lineRule="exact"/>
        <w:ind w:left="0" w:firstLine="0"/>
        <w:rPr>
          <w:rFonts w:ascii="Segoe UI" w:hAnsi="Segoe UI" w:cs="Segoe UI"/>
          <w:bCs/>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w:t>
      </w:r>
      <w:r w:rsidRPr="00322115">
        <w:rPr>
          <w:rFonts w:ascii="Segoe UI" w:hAnsi="Segoe UI" w:cs="Segoe UI"/>
          <w:sz w:val="22"/>
          <w:szCs w:val="22"/>
        </w:rPr>
        <w:lastRenderedPageBreak/>
        <w:t xml:space="preserve">na </w:t>
      </w:r>
      <w:r>
        <w:rPr>
          <w:rFonts w:ascii="Segoe UI" w:hAnsi="Segoe UI" w:cs="Segoe UI"/>
          <w:sz w:val="22"/>
          <w:szCs w:val="22"/>
        </w:rPr>
        <w:t>c</w:t>
      </w:r>
      <w:r w:rsidRPr="00322115">
        <w:rPr>
          <w:rFonts w:ascii="Segoe UI" w:hAnsi="Segoe UI" w:cs="Segoe UI"/>
          <w:sz w:val="22"/>
          <w:szCs w:val="22"/>
        </w:rPr>
        <w:t xml:space="preserve">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33.3.0034357-1</w:t>
      </w:r>
      <w:r w:rsidR="00BF7D87" w:rsidRPr="00322115">
        <w:rPr>
          <w:rFonts w:ascii="Segoe UI" w:hAnsi="Segoe UI" w:cs="Segoe UI"/>
          <w:sz w:val="22"/>
          <w:szCs w:val="22"/>
        </w:rPr>
        <w:t>, neste ato representada na forma do seu estatuto social, por seus representantes legais abaixo assinados (doravante designada simplesmente “</w:t>
      </w:r>
      <w:r w:rsidR="00BF7D87" w:rsidRPr="00322115">
        <w:rPr>
          <w:rFonts w:ascii="Segoe UI" w:hAnsi="Segoe UI" w:cs="Segoe UI"/>
          <w:b/>
          <w:bCs/>
          <w:sz w:val="22"/>
          <w:szCs w:val="22"/>
        </w:rPr>
        <w:t>Companhia</w:t>
      </w:r>
      <w:r w:rsidR="00BF7D87" w:rsidRPr="00322115">
        <w:rPr>
          <w:rFonts w:ascii="Segoe UI" w:hAnsi="Segoe UI" w:cs="Segoe UI"/>
          <w:bCs/>
          <w:sz w:val="22"/>
          <w:szCs w:val="22"/>
        </w:rPr>
        <w:t>”).</w:t>
      </w:r>
    </w:p>
    <w:p w14:paraId="24F458FB" w14:textId="77777777" w:rsidR="00BF7D87" w:rsidRPr="00322115" w:rsidRDefault="00BF7D87"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Sendo TPAR, TOP, Transdata,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p>
    <w:p w14:paraId="326D1D7C"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656D9A64" w14:textId="630BDB0A"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rPr>
        <w:t xml:space="preserve">em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2022</w:t>
      </w:r>
      <w:r w:rsidR="003E3DC6" w:rsidRPr="00322115">
        <w:rPr>
          <w:rFonts w:ascii="Segoe UI" w:hAnsi="Segoe UI" w:cs="Segoe UI"/>
          <w:kern w:val="20"/>
          <w:sz w:val="22"/>
          <w:szCs w:val="22"/>
          <w:lang w:val="pt-BR"/>
        </w:rPr>
        <w:t>,</w:t>
      </w:r>
      <w:r w:rsidRPr="00322115">
        <w:rPr>
          <w:rFonts w:ascii="Segoe UI" w:hAnsi="Segoe UI" w:cs="Segoe UI"/>
          <w:kern w:val="20"/>
          <w:sz w:val="22"/>
          <w:szCs w:val="22"/>
          <w:lang w:val="pt-BR"/>
        </w:rPr>
        <w:t xml:space="preserve"> as Partes celebraram o </w:t>
      </w:r>
      <w:r w:rsidR="00E87182" w:rsidRPr="00322115">
        <w:rPr>
          <w:rFonts w:ascii="Segoe UI" w:hAnsi="Segoe UI" w:cs="Segoe UI"/>
          <w:kern w:val="20"/>
          <w:sz w:val="22"/>
          <w:szCs w:val="22"/>
          <w:lang w:val="pt-BR"/>
        </w:rPr>
        <w:t>“</w:t>
      </w:r>
      <w:r w:rsidRPr="00322115">
        <w:rPr>
          <w:rFonts w:ascii="Segoe UI" w:hAnsi="Segoe UI" w:cs="Segoe UI"/>
          <w:bCs/>
          <w:i/>
          <w:iCs/>
          <w:sz w:val="22"/>
          <w:szCs w:val="22"/>
          <w:lang w:val="pt-BR"/>
        </w:rPr>
        <w:t>Instrumento Particular de Alienação Fiduciária de Ações e Outras Avenças</w:t>
      </w:r>
      <w:r w:rsidR="00E87182"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as </w:t>
      </w:r>
      <w:r w:rsidRPr="00322115">
        <w:rPr>
          <w:rFonts w:ascii="Segoe UI" w:hAnsi="Segoe UI" w:cs="Segoe UI"/>
          <w:kern w:val="20"/>
          <w:sz w:val="22"/>
          <w:szCs w:val="22"/>
          <w:lang w:val="pt-BR" w:eastAsia="en-US"/>
        </w:rPr>
        <w:t xml:space="preserve">Acionistas alienaram fiduciariamente </w:t>
      </w:r>
      <w:r w:rsidR="00E87182" w:rsidRPr="00322115">
        <w:rPr>
          <w:rFonts w:ascii="Segoe UI" w:hAnsi="Segoe UI" w:cs="Segoe UI"/>
          <w:kern w:val="20"/>
          <w:sz w:val="22"/>
          <w:szCs w:val="22"/>
          <w:lang w:val="pt-BR"/>
        </w:rPr>
        <w:t>a totalidade</w:t>
      </w:r>
      <w:r w:rsidRPr="00322115">
        <w:rPr>
          <w:rFonts w:ascii="Segoe UI" w:hAnsi="Segoe UI" w:cs="Segoe UI"/>
          <w:kern w:val="20"/>
          <w:sz w:val="22"/>
          <w:szCs w:val="22"/>
          <w:lang w:val="pt-BR"/>
        </w:rPr>
        <w:t xml:space="preserve"> </w:t>
      </w:r>
      <w:r w:rsidRPr="00322115">
        <w:rPr>
          <w:rFonts w:ascii="Segoe UI" w:hAnsi="Segoe UI" w:cs="Segoe UI"/>
          <w:kern w:val="20"/>
          <w:sz w:val="22"/>
          <w:szCs w:val="22"/>
          <w:lang w:val="pt-BR" w:eastAsia="en-US"/>
        </w:rPr>
        <w:t>ações</w:t>
      </w:r>
      <w:r w:rsidRPr="00322115">
        <w:rPr>
          <w:rFonts w:ascii="Segoe UI" w:hAnsi="Segoe UI" w:cs="Segoe UI"/>
          <w:kern w:val="20"/>
          <w:sz w:val="22"/>
          <w:szCs w:val="22"/>
          <w:lang w:val="pt-BR"/>
        </w:rPr>
        <w:t xml:space="preserve"> do capital social da </w:t>
      </w:r>
      <w:r w:rsidRPr="00322115">
        <w:rPr>
          <w:rFonts w:ascii="Segoe UI" w:hAnsi="Segoe UI" w:cs="Segoe UI"/>
          <w:kern w:val="20"/>
          <w:sz w:val="22"/>
          <w:szCs w:val="22"/>
          <w:lang w:val="pt-BR" w:eastAsia="en-US"/>
        </w:rPr>
        <w:t>Companhia</w:t>
      </w:r>
      <w:r w:rsidR="00162A5D" w:rsidRPr="00322115">
        <w:rPr>
          <w:rFonts w:ascii="Segoe UI" w:hAnsi="Segoe UI" w:cs="Segoe UI"/>
          <w:kern w:val="20"/>
          <w:sz w:val="22"/>
          <w:szCs w:val="22"/>
          <w:lang w:val="pt-BR" w:eastAsia="en-US"/>
        </w:rPr>
        <w:t xml:space="preserve"> </w:t>
      </w:r>
      <w:r w:rsidR="00162A5D" w:rsidRPr="00322115">
        <w:rPr>
          <w:rFonts w:ascii="Segoe UI" w:hAnsi="Segoe UI" w:cs="Segoe UI"/>
          <w:kern w:val="20"/>
          <w:sz w:val="22"/>
          <w:szCs w:val="22"/>
          <w:lang w:val="pt-BR"/>
        </w:rPr>
        <w:t>em favor do</w:t>
      </w:r>
      <w:r w:rsidR="00162A5D" w:rsidRPr="00322115">
        <w:rPr>
          <w:rFonts w:ascii="Segoe UI" w:hAnsi="Segoe UI" w:cs="Segoe UI"/>
          <w:kern w:val="20"/>
          <w:sz w:val="22"/>
          <w:szCs w:val="22"/>
          <w:lang w:val="pt-BR" w:eastAsia="en-US"/>
        </w:rPr>
        <w:t>s Debenturistas</w:t>
      </w:r>
      <w:r w:rsidR="004E69F0" w:rsidRPr="00322115">
        <w:rPr>
          <w:rFonts w:ascii="Segoe UI" w:hAnsi="Segoe UI" w:cs="Segoe UI"/>
          <w:kern w:val="20"/>
          <w:sz w:val="22"/>
          <w:szCs w:val="22"/>
          <w:lang w:val="pt-BR" w:eastAsia="en-US"/>
        </w:rPr>
        <w:t>,</w:t>
      </w:r>
      <w:r w:rsidR="00162A5D" w:rsidRPr="00322115">
        <w:rPr>
          <w:rFonts w:ascii="Segoe UI" w:hAnsi="Segoe UI" w:cs="Segoe UI"/>
          <w:kern w:val="20"/>
          <w:sz w:val="22"/>
          <w:szCs w:val="22"/>
          <w:lang w:val="pt-BR" w:eastAsia="en-US"/>
        </w:rPr>
        <w:t xml:space="preserve"> representados pelo Agente Fiduciário</w:t>
      </w:r>
      <w:r w:rsidRPr="00322115">
        <w:rPr>
          <w:rFonts w:ascii="Segoe UI" w:hAnsi="Segoe UI" w:cs="Segoe UI"/>
          <w:kern w:val="20"/>
          <w:sz w:val="22"/>
          <w:szCs w:val="22"/>
          <w:lang w:val="pt-BR" w:eastAsia="en-US"/>
        </w:rPr>
        <w:t>;</w:t>
      </w:r>
    </w:p>
    <w:p w14:paraId="0B2C7A5B" w14:textId="77777777" w:rsidR="00BB0809" w:rsidRPr="00322115" w:rsidRDefault="00BB0809"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322115" w14:paraId="66CB15B4" w14:textId="77777777" w:rsidTr="000617D5">
        <w:trPr>
          <w:jc w:val="center"/>
        </w:trPr>
        <w:tc>
          <w:tcPr>
            <w:tcW w:w="2979" w:type="dxa"/>
          </w:tcPr>
          <w:p w14:paraId="7DF8C700"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4BF73C24"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775938" w:rsidRPr="00322115"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1E552CF2" w:rsidR="00775938" w:rsidRPr="00322115"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0617D5">
              <w:rPr>
                <w:rFonts w:ascii="Segoe UI" w:hAnsi="Segoe UI" w:cs="Segoe UI"/>
                <w:sz w:val="22"/>
                <w:szCs w:val="22"/>
                <w:lang w:val="pt-BR"/>
              </w:rPr>
              <w:t>RTD São João da Barra</w:t>
            </w:r>
            <w:r w:rsidR="00C36772">
              <w:rPr>
                <w:rFonts w:ascii="Segoe UI" w:hAnsi="Segoe UI" w:cs="Segoe UI"/>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44A9FF9A" w:rsidR="00BB0809" w:rsidRPr="00322115"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 xml:space="preserve">RTD </w:t>
            </w:r>
            <w:r w:rsidRPr="00322115">
              <w:rPr>
                <w:rFonts w:ascii="Segoe UI" w:hAnsi="Segoe UI" w:cs="Segoe UI"/>
                <w:bCs/>
                <w:iCs/>
                <w:sz w:val="22"/>
                <w:szCs w:val="22"/>
                <w:lang w:val="pt-BR"/>
              </w:rPr>
              <w:t xml:space="preserve">de </w:t>
            </w:r>
            <w:r w:rsidR="00FC02DA" w:rsidRPr="00322115">
              <w:rPr>
                <w:rFonts w:ascii="Segoe UI" w:hAnsi="Segoe UI" w:cs="Segoe UI"/>
                <w:bCs/>
                <w:iCs/>
                <w:sz w:val="22"/>
                <w:szCs w:val="22"/>
                <w:lang w:val="pt-BR"/>
              </w:rPr>
              <w:t>Angra dos Reis</w:t>
            </w:r>
            <w:r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FC02DA" w:rsidRPr="00322115"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48BF9FEB" w:rsidR="00FC02DA" w:rsidRPr="00322115"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bl>
    <w:p w14:paraId="41B11675" w14:textId="77777777" w:rsidR="00775938" w:rsidRPr="00322115" w:rsidRDefault="00775938" w:rsidP="000617D5">
      <w:pPr>
        <w:pStyle w:val="PargrafodaLista"/>
        <w:widowControl w:val="0"/>
        <w:ind w:left="0"/>
        <w:jc w:val="both"/>
        <w:rPr>
          <w:rFonts w:ascii="Segoe UI" w:hAnsi="Segoe UI" w:cs="Segoe UI"/>
          <w:kern w:val="20"/>
          <w:sz w:val="22"/>
          <w:szCs w:val="22"/>
          <w:lang w:val="pt-BR"/>
        </w:rPr>
      </w:pPr>
    </w:p>
    <w:p w14:paraId="7019D707" w14:textId="5F0AF049" w:rsidR="00BB0809" w:rsidRPr="00322115" w:rsidRDefault="00E87182" w:rsidP="000617D5">
      <w:pPr>
        <w:pStyle w:val="PargrafodaLista"/>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a quantidade de </w:t>
      </w:r>
      <w:r w:rsidR="00162A5D" w:rsidRPr="00322115">
        <w:rPr>
          <w:rFonts w:ascii="Segoe UI" w:eastAsia="SimSun" w:hAnsi="Segoe UI" w:cs="Segoe UI"/>
          <w:color w:val="000000"/>
          <w:sz w:val="22"/>
          <w:szCs w:val="22"/>
          <w:lang w:val="pt-BR"/>
        </w:rPr>
        <w:t xml:space="preserve">Ações Alienadas Fiduciariamente constantes do </w:t>
      </w:r>
      <w:r w:rsidR="00162A5D" w:rsidRPr="00322115">
        <w:rPr>
          <w:rFonts w:ascii="Segoe UI" w:eastAsia="SimSun" w:hAnsi="Segoe UI" w:cs="Segoe UI"/>
          <w:b/>
          <w:bCs/>
          <w:color w:val="000000"/>
          <w:sz w:val="22"/>
          <w:szCs w:val="22"/>
          <w:lang w:val="pt-BR"/>
        </w:rPr>
        <w:t>Anexo II</w:t>
      </w:r>
      <w:r w:rsidR="00162A5D" w:rsidRPr="00322115">
        <w:rPr>
          <w:rFonts w:ascii="Segoe UI" w:eastAsia="SimSun" w:hAnsi="Segoe UI" w:cs="Segoe UI"/>
          <w:color w:val="000000"/>
          <w:sz w:val="22"/>
          <w:szCs w:val="22"/>
          <w:lang w:val="pt-BR"/>
        </w:rPr>
        <w:t xml:space="preserve"> do Contrato</w:t>
      </w:r>
      <w:r w:rsidR="00BB0809" w:rsidRPr="00322115">
        <w:rPr>
          <w:rFonts w:ascii="Segoe UI" w:eastAsia="SimSun" w:hAnsi="Segoe UI" w:cs="Segoe UI"/>
          <w:color w:val="000000"/>
          <w:sz w:val="22"/>
          <w:szCs w:val="22"/>
          <w:lang w:val="pt-BR"/>
        </w:rPr>
        <w:t>.</w:t>
      </w:r>
    </w:p>
    <w:p w14:paraId="0161F224" w14:textId="24F7D04F" w:rsidR="00BB0809" w:rsidRPr="00322115" w:rsidRDefault="00162A5D" w:rsidP="000617D5">
      <w:pPr>
        <w:pStyle w:val="Corpodetexto"/>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322115">
        <w:rPr>
          <w:rFonts w:ascii="Segoe UI" w:hAnsi="Segoe UI" w:cs="Segoe UI"/>
          <w:color w:val="000000"/>
          <w:sz w:val="22"/>
          <w:szCs w:val="22"/>
          <w:lang w:val="pt-BR"/>
        </w:rPr>
        <w:t xml:space="preserve">: </w:t>
      </w:r>
    </w:p>
    <w:p w14:paraId="14AD6990" w14:textId="02D5A589"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229" w:name="_DV_M280"/>
      <w:bookmarkStart w:id="230" w:name="_DV_M282"/>
      <w:bookmarkStart w:id="231" w:name="_DV_M283"/>
      <w:bookmarkStart w:id="232" w:name="_DV_M284"/>
      <w:bookmarkStart w:id="233" w:name="_DV_M285"/>
      <w:bookmarkStart w:id="234" w:name="_DV_M286"/>
      <w:bookmarkStart w:id="235" w:name="_DV_M287"/>
      <w:bookmarkStart w:id="236" w:name="_DV_M288"/>
      <w:bookmarkEnd w:id="229"/>
      <w:bookmarkEnd w:id="230"/>
      <w:bookmarkEnd w:id="231"/>
      <w:bookmarkEnd w:id="232"/>
      <w:bookmarkEnd w:id="233"/>
      <w:bookmarkEnd w:id="234"/>
      <w:bookmarkEnd w:id="235"/>
      <w:bookmarkEnd w:id="236"/>
      <w:r w:rsidRPr="00322115">
        <w:rPr>
          <w:rFonts w:ascii="Segoe UI" w:hAnsi="Segoe UI" w:cs="Segoe UI"/>
          <w:color w:val="000000"/>
          <w:sz w:val="22"/>
          <w:szCs w:val="22"/>
          <w:lang w:val="pt-BR"/>
        </w:rPr>
        <w:t xml:space="preserve">Os termos grafados com letra inicial </w:t>
      </w:r>
      <w:r w:rsidR="00162A5D" w:rsidRPr="00322115">
        <w:rPr>
          <w:rFonts w:ascii="Segoe UI" w:hAnsi="Segoe UI" w:cs="Segoe UI"/>
          <w:color w:val="000000"/>
          <w:sz w:val="22"/>
          <w:szCs w:val="22"/>
          <w:lang w:val="pt-BR"/>
        </w:rPr>
        <w:t xml:space="preserve">maiúscula </w:t>
      </w:r>
      <w:r w:rsidRPr="00322115">
        <w:rPr>
          <w:rFonts w:ascii="Segoe UI" w:hAnsi="Segoe UI" w:cs="Segoe UI"/>
          <w:color w:val="000000"/>
          <w:sz w:val="22"/>
          <w:szCs w:val="22"/>
          <w:lang w:val="pt-BR"/>
        </w:rPr>
        <w:t xml:space="preserve">empregados neste </w:t>
      </w:r>
      <w:r w:rsidR="00162A5D" w:rsidRPr="00322115">
        <w:rPr>
          <w:rFonts w:ascii="Segoe UI" w:hAnsi="Segoe UI" w:cs="Segoe UI"/>
          <w:color w:val="000000"/>
          <w:sz w:val="22"/>
          <w:szCs w:val="22"/>
          <w:lang w:val="pt-BR"/>
        </w:rPr>
        <w:t>Aditamento e não definidos</w:t>
      </w:r>
      <w:r w:rsidR="007D63DC" w:rsidRPr="00322115">
        <w:rPr>
          <w:rFonts w:ascii="Segoe UI" w:hAnsi="Segoe UI" w:cs="Segoe UI"/>
          <w:color w:val="000000"/>
          <w:sz w:val="22"/>
          <w:szCs w:val="22"/>
          <w:lang w:val="pt-BR"/>
        </w:rPr>
        <w:t xml:space="preserve"> </w:t>
      </w:r>
      <w:r w:rsidR="00162A5D" w:rsidRPr="00322115">
        <w:rPr>
          <w:rFonts w:ascii="Segoe UI" w:hAnsi="Segoe UI" w:cs="Segoe UI"/>
          <w:color w:val="000000"/>
          <w:sz w:val="22"/>
          <w:szCs w:val="22"/>
          <w:lang w:val="pt-BR"/>
        </w:rPr>
        <w:t xml:space="preserve">expressamente </w:t>
      </w:r>
      <w:r w:rsidRPr="00322115">
        <w:rPr>
          <w:rFonts w:ascii="Segoe UI" w:hAnsi="Segoe UI" w:cs="Segoe UI"/>
          <w:color w:val="000000"/>
          <w:sz w:val="22"/>
          <w:szCs w:val="22"/>
          <w:lang w:val="pt-BR"/>
        </w:rPr>
        <w:t xml:space="preserve">terão os significados </w:t>
      </w:r>
      <w:r w:rsidR="00162A5D" w:rsidRPr="00322115">
        <w:rPr>
          <w:rFonts w:ascii="Segoe UI" w:hAnsi="Segoe UI" w:cs="Segoe UI"/>
          <w:color w:val="000000"/>
          <w:sz w:val="22"/>
          <w:szCs w:val="22"/>
          <w:lang w:val="pt-BR"/>
        </w:rPr>
        <w:t>que lhes é</w:t>
      </w:r>
      <w:r w:rsidRPr="00322115">
        <w:rPr>
          <w:rFonts w:ascii="Segoe UI" w:hAnsi="Segoe UI" w:cs="Segoe UI"/>
          <w:color w:val="000000"/>
          <w:sz w:val="22"/>
          <w:szCs w:val="22"/>
          <w:lang w:val="pt-BR"/>
        </w:rPr>
        <w:t xml:space="preserve"> atribuído no Contrato.</w:t>
      </w:r>
    </w:p>
    <w:p w14:paraId="2829F3BB" w14:textId="77777777" w:rsidR="00BB0809" w:rsidRPr="00322115" w:rsidRDefault="00BB0809" w:rsidP="000617D5">
      <w:pPr>
        <w:pStyle w:val="Corpodetexto"/>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5FCF6D18" w14:textId="41420257" w:rsidR="00BB0809" w:rsidRPr="00322115" w:rsidRDefault="00727880"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37" w:name="_DV_M289"/>
      <w:bookmarkEnd w:id="237"/>
      <w:r w:rsidRPr="00322115">
        <w:rPr>
          <w:rFonts w:ascii="Segoe UI" w:eastAsia="SimSun" w:hAnsi="Segoe UI" w:cs="Segoe UI" w:hint="eastAsia"/>
          <w:color w:val="000000"/>
          <w:sz w:val="22"/>
          <w:szCs w:val="22"/>
          <w:lang w:val="pt-BR"/>
        </w:rPr>
        <w:t xml:space="preserve">Tendo em vista a existência de Ações Adicionais, nos termos da Cláusula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Contrato, as Partes desejam aditar o </w:t>
      </w:r>
      <w:r w:rsidRPr="00322115">
        <w:rPr>
          <w:rFonts w:ascii="Segoe UI" w:eastAsia="SimSun" w:hAnsi="Segoe UI" w:cs="Segoe UI"/>
          <w:b/>
          <w:bCs/>
          <w:color w:val="000000"/>
          <w:sz w:val="22"/>
          <w:szCs w:val="22"/>
          <w:lang w:val="pt-BR"/>
        </w:rPr>
        <w:t>Anexo II</w:t>
      </w:r>
      <w:r w:rsidRPr="00322115">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322115">
        <w:rPr>
          <w:rFonts w:ascii="Segoe UI" w:eastAsia="SimSun" w:hAnsi="Segoe UI" w:cs="Segoe UI"/>
          <w:b/>
          <w:bCs/>
          <w:color w:val="000000"/>
          <w:sz w:val="22"/>
          <w:szCs w:val="22"/>
          <w:lang w:val="pt-BR"/>
        </w:rPr>
        <w:t>Anexo A</w:t>
      </w:r>
      <w:r w:rsidRPr="00322115">
        <w:rPr>
          <w:rFonts w:ascii="Segoe UI" w:eastAsia="SimSun" w:hAnsi="Segoe UI" w:cs="Segoe UI" w:hint="eastAsia"/>
          <w:color w:val="000000"/>
          <w:sz w:val="22"/>
          <w:szCs w:val="22"/>
          <w:lang w:val="pt-BR"/>
        </w:rPr>
        <w:t xml:space="preserve"> ao presente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00BB0809" w:rsidRPr="00322115">
        <w:rPr>
          <w:rFonts w:ascii="Segoe UI" w:eastAsia="SimSun" w:hAnsi="Segoe UI" w:cs="Segoe UI"/>
          <w:color w:val="000000"/>
          <w:sz w:val="22"/>
          <w:szCs w:val="22"/>
          <w:lang w:val="pt-BR"/>
        </w:rPr>
        <w:t xml:space="preserve"> as disposições relacionadas </w:t>
      </w:r>
      <w:r w:rsidRPr="00322115">
        <w:rPr>
          <w:rFonts w:ascii="Segoe UI" w:eastAsia="SimSun" w:hAnsi="Segoe UI" w:cs="Segoe UI"/>
          <w:color w:val="000000"/>
          <w:sz w:val="22"/>
          <w:szCs w:val="22"/>
          <w:lang w:val="pt-BR"/>
        </w:rPr>
        <w:t xml:space="preserve">às Ações </w:t>
      </w:r>
      <w:r w:rsidRPr="00322115">
        <w:rPr>
          <w:rFonts w:ascii="Segoe UI" w:eastAsia="SimSun" w:hAnsi="Segoe UI" w:cs="Segoe UI"/>
          <w:color w:val="000000"/>
          <w:sz w:val="22"/>
          <w:szCs w:val="22"/>
          <w:lang w:val="pt-BR"/>
        </w:rPr>
        <w:lastRenderedPageBreak/>
        <w:t xml:space="preserve">Alienadas Fiduciariamente e </w:t>
      </w:r>
      <w:r w:rsidR="00BB0809" w:rsidRPr="00322115">
        <w:rPr>
          <w:rFonts w:ascii="Segoe UI" w:eastAsia="SimSun" w:hAnsi="Segoe UI" w:cs="Segoe UI"/>
          <w:color w:val="000000"/>
          <w:sz w:val="22"/>
          <w:szCs w:val="22"/>
          <w:lang w:val="pt-BR"/>
        </w:rPr>
        <w:t xml:space="preserve">aos </w:t>
      </w:r>
      <w:r w:rsidR="00BB0809" w:rsidRPr="00322115">
        <w:rPr>
          <w:rFonts w:ascii="Segoe UI" w:eastAsia="SimSun" w:hAnsi="Segoe UI" w:cs="Segoe UI"/>
          <w:bCs/>
          <w:color w:val="000000"/>
          <w:sz w:val="22"/>
          <w:szCs w:val="22"/>
          <w:lang w:val="pt-BR"/>
        </w:rPr>
        <w:t>Bens Alienados Fiduciariamente</w:t>
      </w:r>
      <w:r w:rsidRPr="00322115">
        <w:rPr>
          <w:rFonts w:ascii="Segoe UI" w:eastAsia="SimSun" w:hAnsi="Segoe UI" w:cs="Segoe UI"/>
          <w:bCs/>
          <w:color w:val="000000"/>
          <w:sz w:val="22"/>
          <w:szCs w:val="22"/>
          <w:lang w:val="pt-BR"/>
        </w:rPr>
        <w:t>, conforme o caso,</w:t>
      </w:r>
      <w:r w:rsidR="00BB0809" w:rsidRPr="00322115">
        <w:rPr>
          <w:rFonts w:ascii="Segoe UI" w:eastAsia="SimSun" w:hAnsi="Segoe UI" w:cs="Segoe UI"/>
          <w:color w:val="000000"/>
          <w:sz w:val="22"/>
          <w:szCs w:val="22"/>
          <w:lang w:val="pt-BR"/>
        </w:rPr>
        <w:t xml:space="preserve"> serão aplicáveis, </w:t>
      </w:r>
      <w:r w:rsidR="00BB0809" w:rsidRPr="00322115">
        <w:rPr>
          <w:rFonts w:ascii="Segoe UI" w:eastAsia="SimSun" w:hAnsi="Segoe UI" w:cs="Segoe UI"/>
          <w:i/>
          <w:color w:val="000000"/>
          <w:sz w:val="22"/>
          <w:szCs w:val="22"/>
          <w:lang w:val="pt-BR"/>
        </w:rPr>
        <w:t>mutatis mutandi</w:t>
      </w:r>
      <w:r w:rsidR="00BB080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às Ações Adicionai</w:t>
      </w:r>
      <w:r w:rsidR="007D63DC" w:rsidRPr="00322115">
        <w:rPr>
          <w:rFonts w:ascii="Segoe UI" w:eastAsia="SimSun" w:hAnsi="Segoe UI" w:cs="Segoe UI"/>
          <w:color w:val="000000"/>
          <w:sz w:val="22"/>
          <w:szCs w:val="22"/>
          <w:lang w:val="pt-BR"/>
        </w:rPr>
        <w:t>s.</w:t>
      </w:r>
      <w:bookmarkStart w:id="238" w:name="_DV_M290"/>
      <w:bookmarkStart w:id="239" w:name="_DV_M291"/>
      <w:bookmarkStart w:id="240" w:name="_DV_M292"/>
      <w:bookmarkEnd w:id="238"/>
      <w:bookmarkEnd w:id="239"/>
      <w:bookmarkEnd w:id="240"/>
    </w:p>
    <w:p w14:paraId="339915D3" w14:textId="55610165"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Pelo presente, as Acionistas ratificam, expressa e integralmente, todas as declarações,</w:t>
      </w:r>
      <w:r w:rsidR="007D63DC"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41" w:name="_DV_M293"/>
      <w:bookmarkEnd w:id="241"/>
      <w:r w:rsidRPr="00322115">
        <w:rPr>
          <w:rFonts w:ascii="Segoe UI" w:eastAsia="SimSun" w:hAnsi="Segoe UI" w:cs="Segoe UI"/>
          <w:color w:val="000000"/>
          <w:sz w:val="22"/>
          <w:szCs w:val="22"/>
          <w:lang w:val="pt-BR"/>
        </w:rPr>
        <w:t>As Acionista</w:t>
      </w:r>
      <w:r w:rsidR="00EC2D43"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42" w:name="_DV_M294"/>
      <w:bookmarkEnd w:id="242"/>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B2FB567" w:rsidR="00BB0809" w:rsidRPr="00322115" w:rsidRDefault="00BB0809"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243" w:name="_DV_M296"/>
      <w:bookmarkEnd w:id="243"/>
      <w:r w:rsidRPr="00322115">
        <w:rPr>
          <w:rFonts w:ascii="Segoe UI" w:eastAsia="SimSun" w:hAnsi="Segoe UI" w:cs="Segoe UI"/>
          <w:color w:val="000000"/>
          <w:sz w:val="22"/>
          <w:szCs w:val="22"/>
          <w:lang w:val="pt-BR"/>
        </w:rPr>
        <w:t>As disposições da</w:t>
      </w:r>
      <w:r w:rsidR="004E69F0"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Cláusula</w:t>
      </w:r>
      <w:r w:rsidR="004E69F0" w:rsidRPr="00322115">
        <w:rPr>
          <w:rFonts w:ascii="Segoe UI" w:eastAsia="SimSun" w:hAnsi="Segoe UI" w:cs="Segoe UI"/>
          <w:color w:val="000000"/>
          <w:sz w:val="22"/>
          <w:szCs w:val="22"/>
          <w:lang w:val="pt-BR"/>
        </w:rPr>
        <w:t xml:space="preserve">s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_Ref113895095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13</w:t>
      </w:r>
      <w:r w:rsidR="00557B15" w:rsidRPr="000617D5">
        <w:rPr>
          <w:rFonts w:ascii="Segoe UI" w:eastAsia="SimSun" w:hAnsi="Segoe UI" w:cs="Segoe UI"/>
          <w:color w:val="000000"/>
          <w:sz w:val="22"/>
          <w:szCs w:val="22"/>
          <w:lang w:val="pt-BR"/>
        </w:rPr>
        <w:fldChar w:fldCharType="end"/>
      </w:r>
      <w:r w:rsidR="004E69F0" w:rsidRPr="00322115">
        <w:rPr>
          <w:rFonts w:ascii="Segoe UI" w:eastAsia="SimSun" w:hAnsi="Segoe UI" w:cs="Segoe UI"/>
          <w:color w:val="000000"/>
          <w:sz w:val="22"/>
          <w:szCs w:val="22"/>
          <w:lang w:val="pt-BR"/>
        </w:rPr>
        <w:t xml:space="preserve"> e</w:t>
      </w:r>
      <w:r w:rsidRPr="00322115">
        <w:rPr>
          <w:rFonts w:ascii="Segoe UI" w:eastAsia="SimSun" w:hAnsi="Segoe UI" w:cs="Segoe UI"/>
          <w:color w:val="000000"/>
          <w:sz w:val="22"/>
          <w:szCs w:val="22"/>
          <w:lang w:val="pt-BR"/>
        </w:rPr>
        <w:t xml:space="preserve">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_Ref113895105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14</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322115" w:rsidRDefault="007D63DC" w:rsidP="000617D5">
      <w:pPr>
        <w:pStyle w:val="PargrafodaLista"/>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322115">
        <w:rPr>
          <w:rFonts w:ascii="Segoe UI" w:hAnsi="Segoe UI" w:cs="Segoe UI"/>
          <w:color w:val="000000"/>
          <w:sz w:val="22"/>
          <w:szCs w:val="22"/>
          <w:lang w:val="pt-BR"/>
        </w:rPr>
        <w:t>.</w:t>
      </w:r>
    </w:p>
    <w:p w14:paraId="7A7C8909" w14:textId="58A82D9A" w:rsidR="00FC02DA" w:rsidRPr="00322115" w:rsidRDefault="00FC02DA" w:rsidP="000617D5">
      <w:pPr>
        <w:pStyle w:val="PargrafodaLista"/>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BB50EF2" w:rsidR="00BB0809" w:rsidRPr="00322115" w:rsidRDefault="007D63DC" w:rsidP="000617D5">
      <w:pPr>
        <w:pStyle w:val="Corpodetexto"/>
        <w:widowControl w:val="0"/>
        <w:spacing w:after="240" w:line="320" w:lineRule="exact"/>
        <w:jc w:val="both"/>
        <w:rPr>
          <w:rFonts w:ascii="Segoe UI" w:eastAsia="SimSun" w:hAnsi="Segoe UI" w:cs="Segoe UI"/>
          <w:color w:val="000000"/>
          <w:sz w:val="22"/>
          <w:szCs w:val="22"/>
          <w:lang w:val="pt-BR"/>
        </w:rPr>
      </w:pPr>
      <w:bookmarkStart w:id="244" w:name="_DV_M297"/>
      <w:bookmarkEnd w:id="244"/>
      <w:r w:rsidRPr="00322115">
        <w:rPr>
          <w:rFonts w:ascii="Segoe UI" w:hAnsi="Segoe UI" w:cs="Segoe UI"/>
          <w:sz w:val="22"/>
          <w:szCs w:val="22"/>
          <w:lang w:val="pt-BR"/>
        </w:rPr>
        <w:t xml:space="preserve">E, por estarem assim justos e contratados, firmam as partes o presente Aditamento eletronicamente, nos termos da Cláusula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_Ref113958366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864CA0">
        <w:rPr>
          <w:rFonts w:ascii="Segoe UI" w:hAnsi="Segoe UI" w:cs="Segoe UI"/>
          <w:sz w:val="22"/>
          <w:szCs w:val="22"/>
          <w:lang w:val="pt-BR"/>
        </w:rPr>
        <w:t>8</w:t>
      </w:r>
      <w:r w:rsidR="00A55F33">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00BB0809" w:rsidRPr="00322115">
        <w:rPr>
          <w:rFonts w:ascii="Segoe UI" w:eastAsia="SimSun" w:hAnsi="Segoe UI" w:cs="Segoe UI"/>
          <w:color w:val="000000"/>
          <w:sz w:val="22"/>
          <w:szCs w:val="22"/>
          <w:lang w:val="pt-BR"/>
        </w:rPr>
        <w:t>.</w:t>
      </w:r>
    </w:p>
    <w:p w14:paraId="471701CB" w14:textId="13A08891" w:rsidR="00BB0809" w:rsidRPr="00322115" w:rsidRDefault="00C95B88" w:rsidP="000617D5">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EC2D43" w:rsidRPr="00322115">
        <w:rPr>
          <w:rFonts w:ascii="Segoe UI" w:eastAsia="SimSun" w:hAnsi="Segoe UI" w:cs="Segoe UI"/>
          <w:i/>
          <w:color w:val="000000"/>
          <w:sz w:val="22"/>
          <w:szCs w:val="22"/>
          <w:lang w:val="pt-BR"/>
        </w:rPr>
        <w:t>DO AGENTE FIDUCIÁRIO</w:t>
      </w:r>
      <w:r w:rsidRPr="00322115">
        <w:rPr>
          <w:rFonts w:ascii="Segoe UI" w:eastAsia="SimSun" w:hAnsi="Segoe UI" w:cs="Segoe UI"/>
          <w:i/>
          <w:color w:val="000000"/>
          <w:sz w:val="22"/>
          <w:szCs w:val="22"/>
          <w:lang w:val="pt-BR"/>
        </w:rPr>
        <w:t>, BEM COMO DE 2 TESTEMUNHAS]</w:t>
      </w:r>
    </w:p>
    <w:p w14:paraId="58ACA68E" w14:textId="10A3D86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45" w:name="_DV_M298"/>
      <w:bookmarkStart w:id="246" w:name="_DV_M299"/>
      <w:bookmarkStart w:id="247" w:name="_DV_M300"/>
      <w:bookmarkStart w:id="248" w:name="_DV_M302"/>
      <w:bookmarkStart w:id="249" w:name="_DV_M303"/>
      <w:bookmarkStart w:id="250" w:name="_DV_M301"/>
      <w:bookmarkStart w:id="251" w:name="_DV_M304"/>
      <w:bookmarkStart w:id="252" w:name="_DV_M305"/>
      <w:bookmarkStart w:id="253" w:name="_DV_M306"/>
      <w:bookmarkStart w:id="254" w:name="_DV_M307"/>
      <w:bookmarkStart w:id="255" w:name="_DV_M308"/>
      <w:bookmarkStart w:id="256" w:name="_DV_M309"/>
      <w:bookmarkStart w:id="257" w:name="_DV_M310"/>
      <w:bookmarkStart w:id="258" w:name="_DV_M311"/>
      <w:bookmarkStart w:id="259" w:name="_DV_M312"/>
      <w:bookmarkStart w:id="260" w:name="_DV_M313"/>
      <w:bookmarkStart w:id="261" w:name="_DV_M314"/>
      <w:bookmarkStart w:id="262" w:name="_DV_M31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 xml:space="preserve">[____] </w:t>
      </w:r>
      <w:r w:rsidR="00EC2D43" w:rsidRPr="00322115">
        <w:rPr>
          <w:rFonts w:ascii="Segoe UI" w:eastAsia="SimSun" w:hAnsi="Segoe UI" w:cs="Segoe UI"/>
          <w:b/>
          <w:smallCaps/>
          <w:color w:val="000000"/>
          <w:sz w:val="22"/>
          <w:szCs w:val="22"/>
          <w:lang w:val="pt-BR"/>
        </w:rPr>
        <w:t xml:space="preserve">ADITAMENTO </w:t>
      </w:r>
      <w:r w:rsidRPr="00322115">
        <w:rPr>
          <w:rFonts w:ascii="Segoe UI" w:eastAsia="SimSun" w:hAnsi="Segoe UI" w:cs="Segoe UI"/>
          <w:b/>
          <w:smallCaps/>
          <w:color w:val="000000"/>
          <w:sz w:val="22"/>
          <w:szCs w:val="22"/>
          <w:lang w:val="pt-BR"/>
        </w:rPr>
        <w:t>AO INSTRUMENTO PARTICULAR DE ALIENAÇÃO FIDUCIÁRIA DE AÇÕES E OUTRAS AVENÇAS</w:t>
      </w:r>
    </w:p>
    <w:p w14:paraId="79E6DED9" w14:textId="46EA608F" w:rsidR="00BB0809" w:rsidRPr="00322115"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63" w:name="_DV_M316"/>
      <w:bookmarkEnd w:id="263"/>
      <w:r w:rsidRPr="00322115">
        <w:rPr>
          <w:rFonts w:ascii="Segoe UI" w:eastAsia="SimSun" w:hAnsi="Segoe UI" w:cs="Segoe UI"/>
          <w:b/>
          <w:smallCaps/>
          <w:color w:val="000000"/>
          <w:sz w:val="22"/>
          <w:szCs w:val="22"/>
          <w:lang w:val="pt-BR" w:eastAsia="en-US"/>
        </w:rPr>
        <w:t>A</w:t>
      </w:r>
      <w:r>
        <w:rPr>
          <w:rFonts w:ascii="Segoe UI" w:eastAsia="SimSun" w:hAnsi="Segoe UI" w:cs="Segoe UI"/>
          <w:b/>
          <w:smallCaps/>
          <w:color w:val="000000"/>
          <w:sz w:val="22"/>
          <w:szCs w:val="22"/>
          <w:lang w:val="pt-BR" w:eastAsia="en-US"/>
        </w:rPr>
        <w:t>nexo</w:t>
      </w:r>
      <w:r w:rsidRPr="00322115">
        <w:rPr>
          <w:rFonts w:ascii="Segoe UI" w:eastAsia="SimSun" w:hAnsi="Segoe UI" w:cs="Segoe UI"/>
          <w:b/>
          <w:smallCaps/>
          <w:color w:val="000000"/>
          <w:sz w:val="22"/>
          <w:szCs w:val="22"/>
          <w:lang w:val="pt-BR" w:eastAsia="en-US"/>
        </w:rPr>
        <w:t xml:space="preserve"> </w:t>
      </w:r>
      <w:r w:rsidR="00BB0809" w:rsidRPr="00322115">
        <w:rPr>
          <w:rFonts w:ascii="Segoe UI" w:eastAsia="SimSun" w:hAnsi="Segoe UI" w:cs="Segoe UI"/>
          <w:b/>
          <w:smallCaps/>
          <w:color w:val="000000"/>
          <w:sz w:val="22"/>
          <w:szCs w:val="22"/>
          <w:lang w:val="pt-BR" w:eastAsia="en-US"/>
        </w:rPr>
        <w:t>A</w:t>
      </w:r>
    </w:p>
    <w:p w14:paraId="2E442F91" w14:textId="78B1A3F5" w:rsidR="00BB0809" w:rsidRPr="00304029"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64" w:name="_DV_M317"/>
      <w:bookmarkEnd w:id="264"/>
      <w:r w:rsidRPr="00304029">
        <w:rPr>
          <w:rFonts w:ascii="Segoe UI" w:eastAsia="SimSun" w:hAnsi="Segoe UI" w:cs="Segoe UI"/>
          <w:b/>
          <w:smallCaps/>
          <w:color w:val="000000"/>
          <w:sz w:val="22"/>
          <w:szCs w:val="22"/>
          <w:lang w:val="pt-BR" w:eastAsia="en-US"/>
        </w:rPr>
        <w:t>Novo Anexo II ao Instrumento Particular de Alienação Fiduciária de Ações e Outras Avenças</w:t>
      </w:r>
    </w:p>
    <w:p w14:paraId="08E19B61" w14:textId="64655A9F" w:rsidR="00BB0809" w:rsidRPr="00304029" w:rsidRDefault="00BB0809" w:rsidP="000617D5">
      <w:pPr>
        <w:widowControl w:val="0"/>
        <w:spacing w:after="240" w:line="320" w:lineRule="exact"/>
        <w:jc w:val="center"/>
        <w:rPr>
          <w:rFonts w:ascii="Segoe UI" w:eastAsia="SimSun" w:hAnsi="Segoe UI" w:cs="Segoe UI"/>
          <w:b/>
          <w:smallCaps/>
          <w:color w:val="000000"/>
          <w:sz w:val="22"/>
          <w:szCs w:val="22"/>
          <w:lang w:val="pt-BR" w:eastAsia="en-US"/>
        </w:rPr>
      </w:pPr>
      <w:bookmarkStart w:id="265" w:name="_DV_M318"/>
      <w:bookmarkEnd w:id="265"/>
      <w:r w:rsidRPr="00304029">
        <w:rPr>
          <w:rFonts w:ascii="Segoe UI" w:eastAsia="SimSun" w:hAnsi="Segoe UI" w:cs="Segoe UI"/>
          <w:b/>
          <w:smallCaps/>
          <w:color w:val="000000"/>
          <w:sz w:val="22"/>
          <w:szCs w:val="22"/>
          <w:lang w:val="pt-BR" w:eastAsia="en-US"/>
        </w:rPr>
        <w:t>Ações Alienadas Fiduciariamente</w:t>
      </w:r>
    </w:p>
    <w:p w14:paraId="773E32F2" w14:textId="77777777" w:rsidR="00EC2D43" w:rsidRPr="00322115" w:rsidRDefault="00EC2D43" w:rsidP="000617D5">
      <w:pPr>
        <w:pStyle w:val="cb2"/>
        <w:keepNext w:val="0"/>
        <w:widowControl w:val="0"/>
        <w:spacing w:line="320" w:lineRule="exact"/>
        <w:rPr>
          <w:rFonts w:ascii="Segoe UI" w:hAnsi="Segoe UI" w:cs="Segoe UI"/>
          <w:sz w:val="22"/>
          <w:szCs w:val="22"/>
        </w:rPr>
      </w:pPr>
      <w:r w:rsidRPr="00322115">
        <w:rPr>
          <w:rFonts w:ascii="Segoe UI" w:hAnsi="Segoe UI" w:cs="Segoe UI"/>
          <w:bCs/>
          <w:sz w:val="22"/>
          <w:szCs w:val="22"/>
        </w:rPr>
        <w:t>Aliseo Empreendimentos e Participações</w:t>
      </w:r>
      <w:r w:rsidRPr="00322115">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E122A5" w:rsidRPr="00436029" w14:paraId="7B228B38" w14:textId="77777777" w:rsidTr="000617D5">
        <w:tc>
          <w:tcPr>
            <w:tcW w:w="1250" w:type="pct"/>
            <w:tcBorders>
              <w:bottom w:val="single" w:sz="12" w:space="0" w:color="auto"/>
            </w:tcBorders>
            <w:shd w:val="pct10" w:color="auto" w:fill="auto"/>
            <w:vAlign w:val="center"/>
          </w:tcPr>
          <w:p w14:paraId="26A43F9E" w14:textId="4598CEA0"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123B9A28"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1395B5B1"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16813E0" w:rsidR="00E122A5" w:rsidRPr="00322115" w:rsidRDefault="00E122A5" w:rsidP="00E122A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4B203A" w:rsidRPr="00436029"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436029"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436029"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436029"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322115"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322115"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322115"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322115"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66" w:name="_DV_M319"/>
      <w:bookmarkEnd w:id="266"/>
      <w:r w:rsidRPr="000617D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40886718" w14:textId="2E89BD3C" w:rsidR="00E122A5" w:rsidRDefault="00BB0809"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IV</w:t>
      </w:r>
    </w:p>
    <w:p w14:paraId="4B6D9EC9" w14:textId="40CF6AA4" w:rsidR="00BB0809" w:rsidRDefault="00BB0809" w:rsidP="00E122A5">
      <w:pPr>
        <w:autoSpaceDE/>
        <w:autoSpaceDN/>
        <w:adjustRightInd/>
        <w:spacing w:line="276" w:lineRule="auto"/>
        <w:jc w:val="center"/>
        <w:rPr>
          <w:rFonts w:ascii="Segoe UI" w:eastAsia="SimSun" w:hAnsi="Segoe UI" w:cs="Segoe UI"/>
          <w:b/>
          <w:smallCaps/>
          <w:color w:val="000000"/>
          <w:sz w:val="22"/>
          <w:szCs w:val="22"/>
          <w:lang w:val="pt-BR" w:eastAsia="en-US"/>
        </w:rPr>
      </w:pPr>
      <w:bookmarkStart w:id="267" w:name="_DV_M321"/>
      <w:bookmarkEnd w:id="267"/>
      <w:r w:rsidRPr="00304029">
        <w:rPr>
          <w:rFonts w:ascii="Segoe UI" w:eastAsia="SimSun" w:hAnsi="Segoe UI" w:cs="Segoe UI"/>
          <w:b/>
          <w:smallCaps/>
          <w:color w:val="000000"/>
          <w:sz w:val="22"/>
          <w:szCs w:val="22"/>
          <w:lang w:val="pt-BR" w:eastAsia="en-US"/>
        </w:rPr>
        <w:t xml:space="preserve">Modelo de Procuração </w:t>
      </w:r>
    </w:p>
    <w:p w14:paraId="0AE455D5" w14:textId="77777777" w:rsidR="00E122A5" w:rsidRPr="00304029" w:rsidRDefault="00E122A5" w:rsidP="00304029">
      <w:pPr>
        <w:autoSpaceDE/>
        <w:autoSpaceDN/>
        <w:adjustRightInd/>
        <w:spacing w:line="276" w:lineRule="auto"/>
        <w:jc w:val="center"/>
        <w:rPr>
          <w:rFonts w:ascii="Segoe UI" w:eastAsia="SimSun" w:hAnsi="Segoe UI" w:cs="Segoe UI"/>
          <w:b/>
          <w:smallCaps/>
          <w:color w:val="000000"/>
          <w:sz w:val="22"/>
          <w:szCs w:val="22"/>
          <w:lang w:val="pt-BR" w:eastAsia="en-US"/>
        </w:rPr>
      </w:pPr>
    </w:p>
    <w:p w14:paraId="62933821"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68" w:name="_DV_M322"/>
      <w:bookmarkEnd w:id="268"/>
      <w:r w:rsidRPr="00322115">
        <w:rPr>
          <w:rFonts w:ascii="Segoe UI" w:eastAsia="SimSun" w:hAnsi="Segoe UI" w:cs="Segoe UI"/>
          <w:color w:val="000000"/>
          <w:sz w:val="22"/>
          <w:szCs w:val="22"/>
          <w:lang w:val="pt-BR"/>
        </w:rPr>
        <w:t>Pelo presente instrumento de mandato,</w:t>
      </w:r>
    </w:p>
    <w:p w14:paraId="73274883" w14:textId="20C91131" w:rsidR="00BB0809"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Pr>
          <w:rFonts w:ascii="Segoe UI" w:hAnsi="Segoe UI" w:cs="Segoe UI"/>
          <w:bCs/>
          <w:sz w:val="22"/>
          <w:szCs w:val="22"/>
        </w:rPr>
        <w:t>c</w:t>
      </w:r>
      <w:r w:rsidRPr="00E41D50">
        <w:rPr>
          <w:rFonts w:ascii="Segoe UI" w:hAnsi="Segoe UI" w:cs="Segoe UI"/>
          <w:bCs/>
          <w:sz w:val="22"/>
          <w:szCs w:val="22"/>
        </w:rPr>
        <w:t xml:space="preserve">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Pr="00B64324">
        <w:rPr>
          <w:rFonts w:ascii="Segoe UI" w:hAnsi="Segoe UI" w:cs="Segoe UI"/>
          <w:sz w:val="22"/>
          <w:szCs w:val="22"/>
        </w:rPr>
        <w:t>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33.3.0026172-9</w:t>
      </w:r>
      <w:r w:rsidR="00F52F00" w:rsidRPr="00322115">
        <w:rPr>
          <w:rFonts w:ascii="Segoe UI" w:hAnsi="Segoe UI" w:cs="Segoe UI"/>
          <w:bCs/>
          <w:sz w:val="22"/>
          <w:szCs w:val="22"/>
        </w:rPr>
        <w:t xml:space="preserve">, </w:t>
      </w:r>
      <w:r w:rsidR="00F52F00" w:rsidRPr="00322115">
        <w:rPr>
          <w:rFonts w:ascii="Segoe UI" w:hAnsi="Segoe UI" w:cs="Segoe UI"/>
          <w:bCs/>
          <w:iCs/>
          <w:sz w:val="22"/>
          <w:szCs w:val="22"/>
        </w:rPr>
        <w:t xml:space="preserve">neste ato representada na forma do seu estatuto social, por seus representantes legais abaixo assinados </w:t>
      </w:r>
      <w:r w:rsidR="00F52F00" w:rsidRPr="00322115">
        <w:rPr>
          <w:rFonts w:ascii="Segoe UI" w:hAnsi="Segoe UI" w:cs="Segoe UI"/>
          <w:bCs/>
          <w:sz w:val="22"/>
          <w:szCs w:val="22"/>
        </w:rPr>
        <w:t>(</w:t>
      </w:r>
      <w:r w:rsidR="00F52F00" w:rsidRPr="00322115">
        <w:rPr>
          <w:rFonts w:ascii="Segoe UI" w:hAnsi="Segoe UI" w:cs="Segoe UI"/>
          <w:bCs/>
          <w:iCs/>
          <w:sz w:val="22"/>
          <w:szCs w:val="22"/>
        </w:rPr>
        <w:t xml:space="preserve">doravante designada simplesmente </w:t>
      </w:r>
      <w:r w:rsidR="00F52F00" w:rsidRPr="00322115">
        <w:rPr>
          <w:rFonts w:ascii="Segoe UI" w:hAnsi="Segoe UI" w:cs="Segoe UI"/>
          <w:bCs/>
          <w:sz w:val="22"/>
          <w:szCs w:val="22"/>
        </w:rPr>
        <w:t>“</w:t>
      </w:r>
      <w:r w:rsidR="00F52F00" w:rsidRPr="00322115">
        <w:rPr>
          <w:rFonts w:ascii="Segoe UI" w:hAnsi="Segoe UI" w:cs="Segoe UI"/>
          <w:b/>
          <w:bCs/>
          <w:sz w:val="22"/>
          <w:szCs w:val="22"/>
        </w:rPr>
        <w:t>TPAR</w:t>
      </w:r>
      <w:r w:rsidR="00F52F00" w:rsidRPr="00322115">
        <w:rPr>
          <w:rFonts w:ascii="Segoe UI" w:hAnsi="Segoe UI" w:cs="Segoe UI"/>
          <w:bCs/>
          <w:sz w:val="22"/>
          <w:szCs w:val="22"/>
        </w:rPr>
        <w:t>”)</w:t>
      </w:r>
      <w:r w:rsidR="00BB0809" w:rsidRPr="00322115">
        <w:rPr>
          <w:rFonts w:ascii="Segoe UI" w:hAnsi="Segoe UI" w:cs="Segoe UI"/>
          <w:sz w:val="22"/>
          <w:szCs w:val="22"/>
        </w:rPr>
        <w:t>;</w:t>
      </w:r>
    </w:p>
    <w:p w14:paraId="6D349FED" w14:textId="06E703FC" w:rsidR="00F52F00"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Pr>
          <w:rFonts w:ascii="Segoe UI" w:hAnsi="Segoe UI" w:cs="Segoe UI"/>
          <w:bCs/>
          <w:iCs/>
          <w:sz w:val="22"/>
          <w:szCs w:val="22"/>
        </w:rPr>
        <w:t>c</w:t>
      </w:r>
      <w:r w:rsidRPr="00E41D50">
        <w:rPr>
          <w:rFonts w:ascii="Segoe UI" w:hAnsi="Segoe UI" w:cs="Segoe UI"/>
          <w:bCs/>
          <w:iCs/>
          <w:sz w:val="22"/>
          <w:szCs w:val="22"/>
        </w:rPr>
        <w:t xml:space="preserve">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33.3.0028992-5</w:t>
      </w:r>
      <w:r w:rsidR="00F52F00" w:rsidRPr="00322115">
        <w:rPr>
          <w:rFonts w:ascii="Segoe UI" w:hAnsi="Segoe UI" w:cs="Segoe UI"/>
          <w:bCs/>
          <w:iCs/>
          <w:sz w:val="22"/>
          <w:szCs w:val="22"/>
        </w:rPr>
        <w:t>, neste ato representada na forma do seu estatuto social, por seus representantes legais abaixo assinados (doravante designada simplesmente “</w:t>
      </w:r>
      <w:r w:rsidR="00F52F00" w:rsidRPr="00322115">
        <w:rPr>
          <w:rFonts w:ascii="Segoe UI" w:hAnsi="Segoe UI" w:cs="Segoe UI"/>
          <w:b/>
          <w:bCs/>
          <w:iCs/>
          <w:sz w:val="22"/>
          <w:szCs w:val="22"/>
        </w:rPr>
        <w:t>TOP</w:t>
      </w:r>
      <w:r w:rsidR="00F52F00" w:rsidRPr="00322115">
        <w:rPr>
          <w:rFonts w:ascii="Segoe UI" w:hAnsi="Segoe UI" w:cs="Segoe UI"/>
          <w:bCs/>
          <w:iCs/>
          <w:sz w:val="22"/>
          <w:szCs w:val="22"/>
        </w:rPr>
        <w:t>”)</w:t>
      </w:r>
      <w:r w:rsidR="00BB0809" w:rsidRPr="00322115">
        <w:rPr>
          <w:rFonts w:ascii="Segoe UI" w:hAnsi="Segoe UI" w:cs="Segoe UI"/>
          <w:bCs/>
          <w:sz w:val="22"/>
          <w:szCs w:val="22"/>
        </w:rPr>
        <w:t xml:space="preserve">; </w:t>
      </w:r>
    </w:p>
    <w:p w14:paraId="4515BDF4" w14:textId="67C77B8D" w:rsidR="00BB0809" w:rsidRPr="00322115" w:rsidRDefault="00E122A5" w:rsidP="000617D5">
      <w:pPr>
        <w:pStyle w:val="UCRoman1"/>
        <w:widowControl w:val="0"/>
        <w:numPr>
          <w:ilvl w:val="0"/>
          <w:numId w:val="26"/>
        </w:numPr>
        <w:spacing w:after="240" w:line="320" w:lineRule="exact"/>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E41D50">
        <w:rPr>
          <w:rFonts w:ascii="Segoe UI" w:hAnsi="Segoe UI" w:cs="Segoe UI"/>
          <w:color w:val="000000"/>
          <w:sz w:val="22"/>
          <w:szCs w:val="22"/>
          <w:lang w:eastAsia="pt-BR"/>
        </w:rPr>
        <w:t xml:space="preserve">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Pr>
          <w:rFonts w:ascii="Segoe UI" w:hAnsi="Segoe UI" w:cs="Segoe UI"/>
          <w:sz w:val="22"/>
          <w:szCs w:val="22"/>
        </w:rPr>
        <w:t>35.206.919.955</w:t>
      </w:r>
      <w:r w:rsidR="00F52F00" w:rsidRPr="00322115">
        <w:rPr>
          <w:rFonts w:ascii="Segoe UI" w:hAnsi="Segoe UI" w:cs="Segoe UI"/>
          <w:sz w:val="22"/>
          <w:szCs w:val="22"/>
        </w:rPr>
        <w:t>, neste ato representada na forma do seu contrato social, por seus representantes legais abaixo assinados (doravante designada simplesmente “</w:t>
      </w:r>
      <w:r w:rsidR="00F52F00" w:rsidRPr="00322115">
        <w:rPr>
          <w:rFonts w:ascii="Segoe UI" w:hAnsi="Segoe UI" w:cs="Segoe UI"/>
          <w:b/>
          <w:bCs/>
          <w:sz w:val="22"/>
          <w:szCs w:val="22"/>
        </w:rPr>
        <w:t>Transdata</w:t>
      </w:r>
      <w:r w:rsidR="00F52F00" w:rsidRPr="00322115">
        <w:rPr>
          <w:rFonts w:ascii="Segoe UI" w:hAnsi="Segoe UI" w:cs="Segoe UI"/>
          <w:sz w:val="22"/>
          <w:szCs w:val="22"/>
        </w:rPr>
        <w:t>”</w:t>
      </w:r>
      <w:r w:rsidR="00F52F00" w:rsidRPr="00322115">
        <w:rPr>
          <w:rFonts w:ascii="Segoe UI" w:hAnsi="Segoe UI" w:cs="Segoe UI"/>
          <w:bCs/>
          <w:iCs/>
          <w:sz w:val="22"/>
          <w:szCs w:val="22"/>
        </w:rPr>
        <w:t xml:space="preserve">); </w:t>
      </w:r>
      <w:r w:rsidR="00BB0809" w:rsidRPr="00322115">
        <w:rPr>
          <w:rFonts w:ascii="Segoe UI" w:hAnsi="Segoe UI" w:cs="Segoe UI"/>
          <w:bCs/>
          <w:sz w:val="22"/>
          <w:szCs w:val="22"/>
        </w:rPr>
        <w:t xml:space="preserve">e </w:t>
      </w:r>
    </w:p>
    <w:p w14:paraId="6E2516ED" w14:textId="138A54EE" w:rsidR="00BB0809" w:rsidRPr="00322115" w:rsidRDefault="00E122A5"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na </w:t>
      </w:r>
      <w:r>
        <w:rPr>
          <w:rFonts w:ascii="Segoe UI" w:hAnsi="Segoe UI" w:cs="Segoe UI"/>
          <w:sz w:val="22"/>
          <w:szCs w:val="22"/>
        </w:rPr>
        <w:t>c</w:t>
      </w:r>
      <w:r w:rsidRPr="00322115">
        <w:rPr>
          <w:rFonts w:ascii="Segoe UI" w:hAnsi="Segoe UI" w:cs="Segoe UI"/>
          <w:sz w:val="22"/>
          <w:szCs w:val="22"/>
        </w:rPr>
        <w:t xml:space="preserve">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Pr>
          <w:rFonts w:ascii="Segoe UI" w:hAnsi="Segoe UI" w:cs="Segoe UI"/>
          <w:sz w:val="22"/>
          <w:szCs w:val="22"/>
        </w:rPr>
        <w:t>33.3.0034357-1</w:t>
      </w:r>
      <w:r w:rsidR="00F52F00" w:rsidRPr="00322115">
        <w:rPr>
          <w:rFonts w:ascii="Segoe UI" w:hAnsi="Segoe UI" w:cs="Segoe UI"/>
          <w:sz w:val="22"/>
          <w:szCs w:val="22"/>
        </w:rPr>
        <w:t>, neste ato representada na forma do seu estatuto social, por seus representantes legais abaixo assinados (doravante designada “</w:t>
      </w:r>
      <w:r w:rsidR="00F52F00" w:rsidRPr="00322115">
        <w:rPr>
          <w:rFonts w:ascii="Segoe UI" w:hAnsi="Segoe UI" w:cs="Segoe UI"/>
          <w:b/>
          <w:bCs/>
          <w:sz w:val="22"/>
          <w:szCs w:val="22"/>
        </w:rPr>
        <w:t>Companhia</w:t>
      </w:r>
      <w:r w:rsidR="00F52F00" w:rsidRPr="00322115">
        <w:rPr>
          <w:rFonts w:ascii="Segoe UI" w:hAnsi="Segoe UI" w:cs="Segoe UI"/>
          <w:sz w:val="22"/>
          <w:szCs w:val="22"/>
        </w:rPr>
        <w:t>”, e, em conjunto com TPAR, TOP e Transdata, as “</w:t>
      </w:r>
      <w:r w:rsidR="00F52F00" w:rsidRPr="00322115">
        <w:rPr>
          <w:rFonts w:ascii="Segoe UI" w:hAnsi="Segoe UI" w:cs="Segoe UI"/>
          <w:b/>
          <w:bCs/>
          <w:sz w:val="22"/>
          <w:szCs w:val="22"/>
        </w:rPr>
        <w:t>Outorgantes</w:t>
      </w:r>
      <w:r w:rsidR="00F52F00" w:rsidRPr="00322115">
        <w:rPr>
          <w:rFonts w:ascii="Segoe UI" w:hAnsi="Segoe UI" w:cs="Segoe UI"/>
          <w:sz w:val="22"/>
          <w:szCs w:val="22"/>
        </w:rPr>
        <w:t>”)</w:t>
      </w:r>
      <w:bookmarkStart w:id="269" w:name="_DV_M323"/>
      <w:bookmarkStart w:id="270" w:name="_DV_M325"/>
      <w:bookmarkEnd w:id="269"/>
      <w:bookmarkEnd w:id="270"/>
      <w:r w:rsidR="00C95B88" w:rsidRPr="00322115">
        <w:rPr>
          <w:rFonts w:ascii="Segoe UI" w:eastAsia="SimSun" w:hAnsi="Segoe UI" w:cs="Segoe UI"/>
          <w:color w:val="000000"/>
          <w:sz w:val="22"/>
          <w:szCs w:val="22"/>
        </w:rPr>
        <w:t>;</w:t>
      </w:r>
    </w:p>
    <w:p w14:paraId="70BEAE6A" w14:textId="4BBA9D33" w:rsidR="00BB0809" w:rsidRPr="00322115" w:rsidRDefault="00BB0809" w:rsidP="000617D5">
      <w:pPr>
        <w:pStyle w:val="UCRoman1"/>
        <w:widowControl w:val="0"/>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t>neste ato nomeiam e constituem como seu bastante procurador,</w:t>
      </w:r>
    </w:p>
    <w:p w14:paraId="2A743A25" w14:textId="1C14AA08" w:rsidR="00BB0809" w:rsidRPr="00322115"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271" w:name="_DV_M326"/>
      <w:bookmarkEnd w:id="271"/>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xml:space="preserve">, instituição financeira autorizada a funcionar pelo Banco Central do Brasil, </w:t>
      </w:r>
      <w:r w:rsidR="00C36772">
        <w:rPr>
          <w:rFonts w:ascii="Segoe UI" w:hAnsi="Segoe UI" w:cs="Segoe UI"/>
          <w:sz w:val="22"/>
          <w:szCs w:val="22"/>
        </w:rPr>
        <w:t>por sua filial na Cidade de São Paulo, Estado de São Paulo, na Rua Joaquim Floriano, nº 466, Bloco B, conjunto 1.401, Itaim Bibi, CEP 04534-002, inscrita no CNPJ sob o nº 15.227.994/0004-01</w:t>
      </w:r>
      <w:r w:rsidR="00BB0809" w:rsidRPr="00322115">
        <w:rPr>
          <w:rFonts w:ascii="Segoe UI" w:hAnsi="Segoe UI" w:cs="Segoe UI"/>
          <w:bCs/>
          <w:color w:val="000000"/>
          <w:sz w:val="22"/>
          <w:szCs w:val="22"/>
        </w:rPr>
        <w:t xml:space="preserve">, </w:t>
      </w:r>
      <w:r w:rsidR="00BB0809" w:rsidRPr="00322115">
        <w:rPr>
          <w:rFonts w:ascii="Segoe UI" w:hAnsi="Segoe UI" w:cs="Segoe UI"/>
          <w:color w:val="000000"/>
          <w:sz w:val="22"/>
          <w:szCs w:val="22"/>
        </w:rPr>
        <w:t xml:space="preserve">na qualidade de </w:t>
      </w:r>
      <w:r w:rsidR="00BB0809" w:rsidRPr="00322115">
        <w:rPr>
          <w:rFonts w:ascii="Segoe UI" w:hAnsi="Segoe UI" w:cs="Segoe UI"/>
          <w:bCs/>
          <w:color w:val="000000"/>
          <w:sz w:val="22"/>
          <w:szCs w:val="22"/>
        </w:rPr>
        <w:t xml:space="preserve">representante da totalidade dos debenturistas da </w:t>
      </w:r>
      <w:r w:rsidRPr="00322115">
        <w:rPr>
          <w:rFonts w:ascii="Segoe UI" w:hAnsi="Segoe UI" w:cs="Segoe UI"/>
          <w:bCs/>
          <w:color w:val="000000"/>
          <w:sz w:val="22"/>
          <w:szCs w:val="22"/>
        </w:rPr>
        <w:t xml:space="preserve">primeira </w:t>
      </w:r>
      <w:r w:rsidR="00BB0809" w:rsidRPr="00322115">
        <w:rPr>
          <w:rFonts w:ascii="Segoe UI" w:hAnsi="Segoe UI" w:cs="Segoe UI"/>
          <w:bCs/>
          <w:color w:val="000000"/>
          <w:sz w:val="22"/>
          <w:szCs w:val="22"/>
        </w:rPr>
        <w:t xml:space="preserve">emissão pública de debêntures simples da Companhia </w:t>
      </w:r>
      <w:r w:rsidR="00FF66DE" w:rsidRPr="00322115">
        <w:rPr>
          <w:rFonts w:ascii="Segoe UI" w:hAnsi="Segoe UI" w:cs="Segoe UI"/>
          <w:bCs/>
          <w:color w:val="000000"/>
          <w:sz w:val="22"/>
          <w:szCs w:val="22"/>
        </w:rPr>
        <w:t>(doravante designada simplesmente “</w:t>
      </w:r>
      <w:r w:rsidRPr="00322115">
        <w:rPr>
          <w:rFonts w:ascii="Segoe UI" w:hAnsi="Segoe UI" w:cs="Segoe UI"/>
          <w:b/>
          <w:bCs/>
          <w:color w:val="000000"/>
          <w:sz w:val="22"/>
          <w:szCs w:val="22"/>
        </w:rPr>
        <w:t>Outorgado</w:t>
      </w:r>
      <w:r w:rsidR="00FF66DE" w:rsidRPr="00322115">
        <w:rPr>
          <w:rFonts w:ascii="Segoe UI" w:hAnsi="Segoe UI" w:cs="Segoe UI"/>
          <w:bCs/>
          <w:color w:val="000000"/>
          <w:sz w:val="22"/>
          <w:szCs w:val="22"/>
        </w:rPr>
        <w:t>”)</w:t>
      </w:r>
      <w:r w:rsidR="00BB0809" w:rsidRPr="00322115">
        <w:rPr>
          <w:rFonts w:ascii="Segoe UI" w:hAnsi="Segoe UI" w:cs="Segoe UI"/>
          <w:bCs/>
          <w:color w:val="000000"/>
          <w:sz w:val="22"/>
          <w:szCs w:val="22"/>
        </w:rPr>
        <w:t>;</w:t>
      </w:r>
    </w:p>
    <w:p w14:paraId="3AC187E1" w14:textId="79D1909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72" w:name="_DV_M327"/>
      <w:bookmarkStart w:id="273" w:name="_DV_M330"/>
      <w:bookmarkEnd w:id="272"/>
      <w:bookmarkEnd w:id="273"/>
      <w:r w:rsidRPr="00322115">
        <w:rPr>
          <w:rFonts w:ascii="Segoe UI" w:eastAsia="SimSun" w:hAnsi="Segoe UI" w:cs="Segoe UI"/>
          <w:color w:val="000000"/>
          <w:sz w:val="22"/>
          <w:szCs w:val="22"/>
          <w:lang w:val="pt-BR"/>
        </w:rPr>
        <w:lastRenderedPageBreak/>
        <w:t xml:space="preserve">a quem conferem amplos e específicos poderes para, agindo em seu nome, praticar todos os atos e operações, de qualquer natureza, necessários ou convenientes ao exercício dos direitos previstos no </w:t>
      </w:r>
      <w:r w:rsidR="00F52F00" w:rsidRPr="00322115">
        <w:rPr>
          <w:rFonts w:ascii="Segoe UI" w:eastAsia="SimSun" w:hAnsi="Segoe UI" w:cs="Segoe UI"/>
          <w:color w:val="000000"/>
          <w:sz w:val="22"/>
          <w:szCs w:val="22"/>
          <w:lang w:val="pt-BR"/>
        </w:rPr>
        <w:t>“</w:t>
      </w:r>
      <w:r w:rsidRPr="00322115">
        <w:rPr>
          <w:rFonts w:ascii="Segoe UI" w:hAnsi="Segoe UI" w:cs="Segoe UI"/>
          <w:i/>
          <w:iCs/>
          <w:sz w:val="22"/>
          <w:szCs w:val="22"/>
          <w:lang w:val="pt-BR"/>
        </w:rPr>
        <w:t>Instrumento Particular de Alienação Fiduciária de Ações e Outras Avenças</w:t>
      </w:r>
      <w:r w:rsidRPr="00322115">
        <w:rPr>
          <w:rFonts w:ascii="Segoe UI" w:eastAsia="SimSun" w:hAnsi="Segoe UI" w:cs="Segoe UI"/>
          <w:i/>
          <w:iCs/>
          <w:color w:val="000000"/>
          <w:sz w:val="22"/>
          <w:szCs w:val="22"/>
          <w:lang w:val="pt-BR"/>
        </w:rPr>
        <w:t xml:space="preserve"> datado</w:t>
      </w:r>
      <w:r w:rsidR="00F52F00"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de </w:t>
      </w:r>
      <w:r w:rsidR="00F52F00"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xml:space="preserve">, celebrado entre </w:t>
      </w:r>
      <w:r w:rsidR="00F52F00" w:rsidRPr="00322115">
        <w:rPr>
          <w:rFonts w:ascii="Segoe UI" w:eastAsia="SimSun" w:hAnsi="Segoe UI" w:cs="Segoe UI"/>
          <w:color w:val="000000"/>
          <w:sz w:val="22"/>
          <w:szCs w:val="22"/>
          <w:lang w:val="pt-BR"/>
        </w:rPr>
        <w:t xml:space="preserve">as </w:t>
      </w:r>
      <w:r w:rsidRPr="00322115">
        <w:rPr>
          <w:rFonts w:ascii="Segoe UI" w:eastAsia="SimSun" w:hAnsi="Segoe UI" w:cs="Segoe UI"/>
          <w:color w:val="000000"/>
          <w:sz w:val="22"/>
          <w:szCs w:val="22"/>
          <w:lang w:val="pt-BR"/>
        </w:rPr>
        <w:t>Outorgantes e o Outorgado (conforme alterado, modificado, complementado de tempos em tempos e em vigor, o “</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7572CC76" w14:textId="64BCE93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p>
    <w:p w14:paraId="2BE24642" w14:textId="079AF8D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274" w:name="_DV_M331"/>
      <w:bookmarkStart w:id="275" w:name="_DV_M332"/>
      <w:bookmarkEnd w:id="274"/>
      <w:bookmarkEnd w:id="275"/>
      <w:r w:rsidRPr="00322115">
        <w:rPr>
          <w:rFonts w:ascii="Segoe UI" w:eastAsia="SimSun" w:hAnsi="Segoe UI" w:cs="Segoe UI"/>
          <w:color w:val="000000"/>
          <w:sz w:val="22"/>
          <w:szCs w:val="22"/>
          <w:lang w:val="pt-BR"/>
        </w:rPr>
        <w:t>demandar</w:t>
      </w:r>
      <w:r w:rsidR="00B570F2" w:rsidRPr="00322115">
        <w:rPr>
          <w:rFonts w:ascii="Segoe UI" w:eastAsia="SimSun" w:hAnsi="Segoe UI" w:cs="Segoe UI"/>
          <w:color w:val="000000"/>
          <w:sz w:val="22"/>
          <w:szCs w:val="22"/>
          <w:lang w:val="pt-BR"/>
        </w:rPr>
        <w:t>, distribuir</w:t>
      </w:r>
      <w:r w:rsidRPr="00322115">
        <w:rPr>
          <w:rFonts w:ascii="Segoe UI" w:eastAsia="SimSun" w:hAnsi="Segoe UI" w:cs="Segoe UI"/>
          <w:color w:val="000000"/>
          <w:sz w:val="22"/>
          <w:szCs w:val="22"/>
          <w:lang w:val="pt-BR"/>
        </w:rPr>
        <w:t xml:space="preserve"> e receber </w:t>
      </w:r>
      <w:r w:rsidR="00B570F2" w:rsidRPr="00322115">
        <w:rPr>
          <w:rFonts w:ascii="Segoe UI" w:eastAsia="SimSun" w:hAnsi="Segoe UI" w:cs="Segoe UI"/>
          <w:color w:val="000000"/>
          <w:sz w:val="22"/>
          <w:szCs w:val="22"/>
          <w:lang w:val="pt-BR"/>
        </w:rPr>
        <w:t xml:space="preserve">(em benefício dos Debenturistas) </w:t>
      </w:r>
      <w:r w:rsidRPr="00322115">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322115">
        <w:rPr>
          <w:rFonts w:ascii="Segoe UI" w:eastAsia="SimSun" w:hAnsi="Segoe UI" w:cs="Segoe UI"/>
          <w:color w:val="000000"/>
          <w:sz w:val="22"/>
          <w:szCs w:val="22"/>
          <w:lang w:val="pt-BR"/>
        </w:rPr>
        <w:t xml:space="preserve"> e Transportes Aquaviários</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xml:space="preserve">”), </w:t>
      </w:r>
      <w:r w:rsidR="00B570F2" w:rsidRPr="00322115">
        <w:rPr>
          <w:rFonts w:ascii="Segoe UI" w:eastAsia="SimSun" w:hAnsi="Segoe UI" w:cs="Segoe UI"/>
          <w:color w:val="000000"/>
          <w:sz w:val="22"/>
          <w:szCs w:val="22"/>
          <w:lang w:val="pt-BR"/>
        </w:rPr>
        <w:t>CVM</w:t>
      </w:r>
      <w:r w:rsidRPr="00322115">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w:t>
      </w:r>
      <w:r w:rsidRPr="00322115">
        <w:rPr>
          <w:rFonts w:ascii="Segoe UI" w:eastAsia="SimSun" w:hAnsi="Segoe UI" w:cs="Segoe UI"/>
          <w:color w:val="000000"/>
          <w:sz w:val="22"/>
          <w:szCs w:val="22"/>
          <w:lang w:val="pt-BR"/>
        </w:rPr>
        <w:lastRenderedPageBreak/>
        <w:t xml:space="preserve">necessário para constituir, conservar, formalizar ou validar a referida garantia ou aditar o Contrato; </w:t>
      </w:r>
    </w:p>
    <w:p w14:paraId="28AD983C" w14:textId="34E01CB4"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322115">
        <w:rPr>
          <w:rFonts w:ascii="Segoe UI" w:eastAsia="SimSun" w:hAnsi="Segoe UI" w:cs="Segoe UI"/>
          <w:color w:val="000000"/>
          <w:sz w:val="22"/>
          <w:szCs w:val="22"/>
          <w:lang w:val="pt-BR"/>
        </w:rPr>
        <w:t>, conforme aplicável</w:t>
      </w:r>
      <w:r w:rsidRPr="00322115">
        <w:rPr>
          <w:rFonts w:ascii="Segoe UI" w:eastAsia="SimSun" w:hAnsi="Segoe UI" w:cs="Segoe UI"/>
          <w:color w:val="000000"/>
          <w:sz w:val="22"/>
          <w:szCs w:val="22"/>
          <w:lang w:val="pt-BR"/>
        </w:rPr>
        <w:t xml:space="preserve">; </w:t>
      </w:r>
    </w:p>
    <w:p w14:paraId="2DEDBB25" w14:textId="67455E2A"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322115">
        <w:rPr>
          <w:rFonts w:ascii="Segoe UI" w:eastAsia="SimSun" w:hAnsi="Segoe UI" w:cs="Segoe UI"/>
          <w:color w:val="000000"/>
          <w:sz w:val="22"/>
          <w:szCs w:val="22"/>
          <w:lang w:val="pt-BR"/>
        </w:rPr>
        <w:t xml:space="preserve">e Transportes Aquaviários </w:t>
      </w:r>
      <w:r w:rsidRPr="00322115">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322115">
        <w:rPr>
          <w:rFonts w:ascii="Segoe UI" w:eastAsia="SimSun" w:hAnsi="Segoe UI" w:cs="Segoe UI"/>
          <w:color w:val="000000"/>
          <w:sz w:val="22"/>
          <w:szCs w:val="22"/>
          <w:lang w:val="pt-BR"/>
        </w:rPr>
        <w:t xml:space="preserve"> CVM,</w:t>
      </w:r>
      <w:r w:rsidRPr="00322115">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322115">
        <w:rPr>
          <w:rFonts w:ascii="Segoe UI" w:eastAsia="SimSun" w:hAnsi="Segoe UI" w:cs="Segoe UI"/>
          <w:color w:val="000000"/>
          <w:sz w:val="22"/>
          <w:szCs w:val="22"/>
          <w:lang w:val="pt-BR"/>
        </w:rPr>
        <w:t>e</w:t>
      </w:r>
    </w:p>
    <w:p w14:paraId="19AA484F" w14:textId="2A3533C0" w:rsidR="00BB0809" w:rsidRPr="00322115" w:rsidRDefault="00BB0809" w:rsidP="000617D5">
      <w:pPr>
        <w:pStyle w:val="PargrafodaLista"/>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1EE06A2B" w14:textId="2450DC0D" w:rsidR="00705410" w:rsidRDefault="00705410" w:rsidP="000617D5">
      <w:pPr>
        <w:widowControl w:val="0"/>
        <w:spacing w:after="240" w:line="320" w:lineRule="exact"/>
        <w:jc w:val="both"/>
        <w:rPr>
          <w:rFonts w:ascii="Segoe UI" w:eastAsia="SimSun" w:hAnsi="Segoe UI" w:cs="Segoe UI"/>
          <w:color w:val="000000"/>
          <w:sz w:val="22"/>
          <w:szCs w:val="22"/>
          <w:lang w:val="pt-BR"/>
        </w:rPr>
      </w:pPr>
      <w:bookmarkStart w:id="276" w:name="_DV_M333"/>
      <w:bookmarkStart w:id="277" w:name="_DV_M334"/>
      <w:bookmarkStart w:id="278" w:name="_DV_M335"/>
      <w:bookmarkStart w:id="279" w:name="_DV_M336"/>
      <w:bookmarkStart w:id="280" w:name="_DV_M337"/>
      <w:bookmarkStart w:id="281" w:name="_DV_M338"/>
      <w:bookmarkStart w:id="282" w:name="_DV_M339"/>
      <w:bookmarkEnd w:id="276"/>
      <w:bookmarkEnd w:id="277"/>
      <w:bookmarkEnd w:id="278"/>
      <w:bookmarkEnd w:id="279"/>
      <w:bookmarkEnd w:id="280"/>
      <w:bookmarkEnd w:id="281"/>
      <w:bookmarkEnd w:id="282"/>
      <w:r w:rsidRPr="00304029">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Pr>
          <w:rFonts w:ascii="Segoe UI" w:eastAsia="SimSun" w:hAnsi="Segoe UI" w:cs="Segoe UI"/>
          <w:color w:val="000000"/>
          <w:sz w:val="22"/>
          <w:szCs w:val="22"/>
          <w:lang w:val="pt-BR"/>
        </w:rPr>
        <w:t>.</w:t>
      </w:r>
    </w:p>
    <w:p w14:paraId="30A9F39C" w14:textId="591B1793" w:rsidR="00BB0809" w:rsidRPr="00322115" w:rsidRDefault="00705410" w:rsidP="000617D5">
      <w:pPr>
        <w:widowControl w:val="0"/>
        <w:spacing w:after="240" w:line="320" w:lineRule="exact"/>
        <w:jc w:val="both"/>
        <w:rPr>
          <w:rFonts w:ascii="Segoe UI" w:eastAsia="SimSun" w:hAnsi="Segoe UI" w:cs="Segoe UI"/>
          <w:i/>
          <w:iCs/>
          <w:color w:val="000000"/>
          <w:sz w:val="22"/>
          <w:szCs w:val="22"/>
          <w:lang w:val="pt-BR"/>
        </w:rPr>
      </w:pPr>
      <w:r w:rsidRPr="00304029">
        <w:rPr>
          <w:rFonts w:ascii="Segoe UI" w:eastAsia="SimSun" w:hAnsi="Segoe UI" w:cs="Segoe UI"/>
          <w:color w:val="000000"/>
          <w:sz w:val="22"/>
          <w:szCs w:val="22"/>
          <w:lang w:val="pt-BR"/>
        </w:rPr>
        <w:t xml:space="preserve">Esta procuração tem prazo de validade até </w:t>
      </w:r>
      <w:r>
        <w:rPr>
          <w:rFonts w:ascii="Segoe UI" w:eastAsia="SimSun" w:hAnsi="Segoe UI" w:cs="Segoe UI"/>
          <w:color w:val="000000"/>
          <w:sz w:val="22"/>
          <w:szCs w:val="22"/>
          <w:lang w:val="pt-BR"/>
        </w:rPr>
        <w:t>a quitação integral das Obrigações Garantidas</w:t>
      </w:r>
      <w:r w:rsidR="00BB0809" w:rsidRPr="00322115">
        <w:rPr>
          <w:rFonts w:ascii="Segoe UI" w:eastAsia="SimSun" w:hAnsi="Segoe UI" w:cs="Segoe UI"/>
          <w:color w:val="000000"/>
          <w:sz w:val="22"/>
          <w:szCs w:val="22"/>
          <w:lang w:val="pt-BR"/>
        </w:rPr>
        <w:t>.</w:t>
      </w:r>
      <w:r w:rsidR="00F52F00" w:rsidRPr="00322115">
        <w:rPr>
          <w:rFonts w:ascii="Segoe UI" w:eastAsia="SimSun" w:hAnsi="Segoe UI" w:cs="Segoe UI"/>
          <w:color w:val="000000"/>
          <w:sz w:val="22"/>
          <w:szCs w:val="22"/>
          <w:lang w:val="pt-BR"/>
        </w:rPr>
        <w:t xml:space="preserve"> </w:t>
      </w:r>
    </w:p>
    <w:p w14:paraId="5337EAB3" w14:textId="7F643C17" w:rsidR="00BB0809" w:rsidRPr="00322115" w:rsidRDefault="00BB0809" w:rsidP="000617D5">
      <w:pPr>
        <w:pStyle w:val="Recuodecorpodetexto"/>
        <w:widowControl w:val="0"/>
        <w:spacing w:after="240" w:line="320" w:lineRule="exact"/>
        <w:rPr>
          <w:rFonts w:ascii="Segoe UI" w:eastAsia="SimSun" w:hAnsi="Segoe UI" w:cs="Segoe UI"/>
          <w:color w:val="000000"/>
          <w:lang w:val="pt-BR"/>
        </w:rPr>
      </w:pPr>
      <w:bookmarkStart w:id="283" w:name="_DV_M340"/>
      <w:bookmarkEnd w:id="283"/>
      <w:r w:rsidRPr="00322115">
        <w:rPr>
          <w:rFonts w:ascii="Segoe UI" w:eastAsia="SimSun" w:hAnsi="Segoe UI" w:cs="Segoe UI"/>
          <w:color w:val="000000"/>
          <w:lang w:val="pt-BR"/>
        </w:rPr>
        <w:t xml:space="preserve">O Outorgado </w:t>
      </w:r>
      <w:r w:rsidR="00C7166D" w:rsidRPr="00322115">
        <w:rPr>
          <w:rFonts w:ascii="Segoe UI" w:eastAsia="SimSun" w:hAnsi="Segoe UI" w:cs="Segoe UI"/>
          <w:color w:val="000000"/>
          <w:lang w:val="pt-BR"/>
        </w:rPr>
        <w:t xml:space="preserve">é </w:t>
      </w:r>
      <w:r w:rsidRPr="00322115">
        <w:rPr>
          <w:rFonts w:ascii="Segoe UI" w:eastAsia="SimSun" w:hAnsi="Segoe UI" w:cs="Segoe UI"/>
          <w:color w:val="000000"/>
          <w:lang w:val="pt-BR"/>
        </w:rPr>
        <w:t xml:space="preserve">ora nomeado procurador </w:t>
      </w:r>
      <w:bookmarkStart w:id="284" w:name="_DV_C35"/>
      <w:r w:rsidRPr="00322115">
        <w:rPr>
          <w:rStyle w:val="DeltaViewInsertion"/>
          <w:rFonts w:ascii="Segoe UI" w:eastAsia="SimSun" w:hAnsi="Segoe UI" w:cs="Segoe UI"/>
          <w:color w:val="000000"/>
          <w:u w:val="none"/>
          <w:lang w:val="pt-BR"/>
        </w:rPr>
        <w:t>dos Outorgante</w:t>
      </w:r>
      <w:bookmarkStart w:id="285" w:name="_DV_M341"/>
      <w:bookmarkEnd w:id="284"/>
      <w:bookmarkEnd w:id="285"/>
      <w:r w:rsidRPr="00322115">
        <w:rPr>
          <w:rStyle w:val="DeltaViewInsertion"/>
          <w:rFonts w:ascii="Segoe UI" w:eastAsia="SimSun" w:hAnsi="Segoe UI" w:cs="Segoe UI"/>
          <w:color w:val="000000"/>
          <w:u w:val="none"/>
          <w:lang w:val="pt-BR"/>
        </w:rPr>
        <w:t>s</w:t>
      </w:r>
      <w:r w:rsidRPr="00322115">
        <w:rPr>
          <w:rFonts w:ascii="Segoe UI" w:eastAsia="SimSun" w:hAnsi="Segoe UI" w:cs="Segoe UI"/>
          <w:color w:val="000000"/>
          <w:lang w:val="pt-BR"/>
        </w:rPr>
        <w:t xml:space="preserve"> em caráter irrevogável e irretratável, de acordo com os termos do </w:t>
      </w:r>
      <w:r w:rsidR="00FF59DF" w:rsidRPr="00322115">
        <w:rPr>
          <w:rFonts w:ascii="Segoe UI" w:eastAsia="SimSun" w:hAnsi="Segoe UI" w:cs="Segoe UI"/>
          <w:color w:val="000000"/>
          <w:lang w:val="pt-BR"/>
        </w:rPr>
        <w:t>artigo</w:t>
      </w:r>
      <w:r w:rsidRPr="00322115">
        <w:rPr>
          <w:rFonts w:ascii="Segoe UI" w:eastAsia="SimSun" w:hAnsi="Segoe UI" w:cs="Segoe UI"/>
          <w:color w:val="000000"/>
          <w:lang w:val="pt-BR"/>
        </w:rPr>
        <w:t xml:space="preserve"> 684 do Código Civil.</w:t>
      </w:r>
    </w:p>
    <w:p w14:paraId="12E7AAE2"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86" w:name="_DV_M342"/>
      <w:bookmarkEnd w:id="286"/>
      <w:r w:rsidRPr="00322115">
        <w:rPr>
          <w:rFonts w:ascii="Segoe UI" w:eastAsia="SimSun" w:hAnsi="Segoe UI" w:cs="Segoe UI"/>
          <w:color w:val="000000"/>
          <w:sz w:val="22"/>
          <w:szCs w:val="22"/>
          <w:lang w:val="pt-BR"/>
        </w:rPr>
        <w:lastRenderedPageBreak/>
        <w:t>O presente instrumento deverá ser regido e interpretado de acordo com e regido pelas Leis da República Federativa do Brasil.</w:t>
      </w:r>
    </w:p>
    <w:p w14:paraId="1D8F48B2" w14:textId="1D2C5F3B"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287" w:name="_DV_M343"/>
      <w:bookmarkEnd w:id="287"/>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00554A7F"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07E58C21" w14:textId="77777777" w:rsidR="00BB0809" w:rsidRPr="00322115" w:rsidRDefault="00C95B88" w:rsidP="000617D5">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 E DA COMPANHIA]</w:t>
      </w:r>
      <w:bookmarkStart w:id="288" w:name="_DV_M344"/>
      <w:bookmarkEnd w:id="288"/>
    </w:p>
    <w:p w14:paraId="31992181" w14:textId="3713D142" w:rsidR="00A55EF4" w:rsidRPr="00322115" w:rsidRDefault="00A55EF4" w:rsidP="000617D5">
      <w:pPr>
        <w:widowControl w:val="0"/>
        <w:spacing w:after="240" w:line="320" w:lineRule="exact"/>
        <w:jc w:val="center"/>
        <w:rPr>
          <w:rFonts w:ascii="Segoe UI" w:hAnsi="Segoe UI" w:cs="Segoe UI"/>
          <w:b/>
          <w:i/>
          <w:iCs/>
          <w:sz w:val="22"/>
          <w:szCs w:val="22"/>
          <w:lang w:val="pt-BR"/>
        </w:rPr>
      </w:pPr>
      <w:r w:rsidRPr="00322115">
        <w:rPr>
          <w:rFonts w:ascii="Segoe UI" w:hAnsi="Segoe UI" w:cs="Segoe UI"/>
          <w:b/>
          <w:i/>
          <w:iCs/>
          <w:sz w:val="22"/>
          <w:szCs w:val="22"/>
          <w:lang w:val="pt-BR"/>
        </w:rPr>
        <w:br w:type="page"/>
      </w:r>
    </w:p>
    <w:p w14:paraId="7564F2A0" w14:textId="77777777" w:rsidR="00A55EF4" w:rsidRPr="00322115"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lastRenderedPageBreak/>
        <w:t>INSTRUMENTO PARTICULAR DE ALIENAÇÃO FIDUCIÁRIA DE AÇÕES E OUTRAS AVENÇAS</w:t>
      </w:r>
    </w:p>
    <w:p w14:paraId="6998FE00" w14:textId="50AA1A8A" w:rsidR="00705410" w:rsidRDefault="00A55EF4" w:rsidP="00705410">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Anexo V</w:t>
      </w:r>
      <w:r w:rsidR="00DB151E" w:rsidRPr="00304029">
        <w:rPr>
          <w:rFonts w:ascii="Segoe UI" w:eastAsia="SimSun" w:hAnsi="Segoe UI" w:cs="Segoe UI"/>
          <w:b/>
          <w:smallCaps/>
          <w:color w:val="000000"/>
          <w:sz w:val="22"/>
          <w:szCs w:val="22"/>
          <w:lang w:val="pt-BR" w:eastAsia="en-US"/>
        </w:rPr>
        <w:t xml:space="preserve"> </w:t>
      </w:r>
    </w:p>
    <w:p w14:paraId="2F9660A2" w14:textId="02509A36" w:rsidR="00A55EF4" w:rsidRPr="00304029" w:rsidRDefault="00A55EF4" w:rsidP="00304029">
      <w:pPr>
        <w:autoSpaceDE/>
        <w:autoSpaceDN/>
        <w:adjustRightInd/>
        <w:spacing w:line="276" w:lineRule="auto"/>
        <w:jc w:val="center"/>
        <w:rPr>
          <w:rFonts w:ascii="Segoe UI" w:eastAsia="SimSun" w:hAnsi="Segoe UI" w:cs="Segoe UI"/>
          <w:b/>
          <w:smallCaps/>
          <w:color w:val="000000"/>
          <w:sz w:val="22"/>
          <w:szCs w:val="22"/>
          <w:lang w:val="pt-BR" w:eastAsia="en-US"/>
        </w:rPr>
      </w:pPr>
      <w:r w:rsidRPr="00304029">
        <w:rPr>
          <w:rFonts w:ascii="Segoe UI" w:eastAsia="SimSun" w:hAnsi="Segoe UI" w:cs="Segoe UI"/>
          <w:b/>
          <w:smallCaps/>
          <w:color w:val="000000"/>
          <w:sz w:val="22"/>
          <w:szCs w:val="22"/>
          <w:lang w:val="pt-BR" w:eastAsia="en-US"/>
        </w:rPr>
        <w:t>Termo de Liberação</w:t>
      </w:r>
    </w:p>
    <w:p w14:paraId="63277EC8" w14:textId="41F1856D" w:rsidR="00A55EF4" w:rsidRPr="00322115" w:rsidRDefault="00C36772" w:rsidP="000617D5">
      <w:pPr>
        <w:widowControl w:val="0"/>
        <w:spacing w:after="240" w:line="320" w:lineRule="exact"/>
        <w:jc w:val="right"/>
        <w:rPr>
          <w:rFonts w:ascii="Segoe UI" w:eastAsia="SimSun" w:hAnsi="Segoe UI" w:cs="Segoe UI"/>
          <w:color w:val="000000"/>
          <w:sz w:val="22"/>
          <w:szCs w:val="22"/>
          <w:lang w:val="pt-BR"/>
        </w:rPr>
      </w:pPr>
      <w:r>
        <w:rPr>
          <w:rFonts w:ascii="Segoe UI" w:eastAsia="SimSun" w:hAnsi="Segoe UI" w:cs="Segoe UI"/>
          <w:color w:val="000000"/>
          <w:sz w:val="22"/>
          <w:szCs w:val="22"/>
          <w:lang w:val="pt-BR"/>
        </w:rPr>
        <w:t>São Paulo</w:t>
      </w:r>
      <w:r w:rsidR="00A55EF4" w:rsidRPr="00322115">
        <w:rPr>
          <w:rFonts w:ascii="Segoe UI" w:eastAsia="SimSun" w:hAnsi="Segoe UI" w:cs="Segoe UI"/>
          <w:color w:val="000000"/>
          <w:sz w:val="22"/>
          <w:szCs w:val="22"/>
          <w:lang w:val="pt-BR"/>
        </w:rPr>
        <w:t xml:space="preserve">, </w:t>
      </w:r>
      <w:r w:rsidR="00705410" w:rsidRPr="00322115">
        <w:rPr>
          <w:rFonts w:ascii="Segoe UI" w:hAnsi="Segoe UI" w:cs="Segoe UI"/>
          <w:sz w:val="22"/>
          <w:szCs w:val="22"/>
          <w:lang w:val="pt-BR"/>
        </w:rPr>
        <w:t>[●]</w:t>
      </w:r>
      <w:r w:rsidR="00705410" w:rsidRPr="00322115" w:rsidDel="00705410">
        <w:rPr>
          <w:rFonts w:ascii="Segoe UI" w:eastAsia="SimSun" w:hAnsi="Segoe UI" w:cs="Segoe UI" w:hint="eastAsia"/>
          <w:color w:val="000000"/>
          <w:sz w:val="22"/>
          <w:szCs w:val="22"/>
          <w:lang w:val="pt-BR"/>
        </w:rPr>
        <w:t xml:space="preserve"> </w:t>
      </w:r>
      <w:r w:rsidR="00A55EF4" w:rsidRPr="00322115">
        <w:rPr>
          <w:rFonts w:ascii="Segoe UI" w:eastAsia="SimSun" w:hAnsi="Segoe UI" w:cs="Segoe UI"/>
          <w:color w:val="000000"/>
          <w:sz w:val="22"/>
          <w:szCs w:val="22"/>
          <w:lang w:val="pt-BR"/>
        </w:rPr>
        <w:t xml:space="preserve"> de </w:t>
      </w:r>
      <w:r w:rsidR="00705410" w:rsidRPr="00322115">
        <w:rPr>
          <w:rFonts w:ascii="Segoe UI" w:hAnsi="Segoe UI" w:cs="Segoe UI"/>
          <w:sz w:val="22"/>
          <w:szCs w:val="22"/>
          <w:lang w:val="pt-BR"/>
        </w:rPr>
        <w:t>[●]</w:t>
      </w:r>
      <w:r w:rsidR="009C3BFD">
        <w:rPr>
          <w:rFonts w:ascii="Segoe UI" w:eastAsia="SimSun" w:hAnsi="Segoe UI" w:cs="Segoe UI"/>
          <w:color w:val="000000"/>
          <w:sz w:val="22"/>
          <w:szCs w:val="22"/>
          <w:lang w:val="pt-BR"/>
        </w:rPr>
        <w:t xml:space="preserve"> </w:t>
      </w:r>
      <w:r w:rsidR="00A55EF4" w:rsidRPr="00322115">
        <w:rPr>
          <w:rFonts w:ascii="Segoe UI" w:eastAsia="SimSun" w:hAnsi="Segoe UI" w:cs="Segoe UI"/>
          <w:color w:val="000000"/>
          <w:sz w:val="22"/>
          <w:szCs w:val="22"/>
          <w:lang w:val="pt-BR"/>
        </w:rPr>
        <w:t xml:space="preserve">de </w:t>
      </w:r>
      <w:r w:rsidR="00A55EF4" w:rsidRPr="00322115">
        <w:rPr>
          <w:rFonts w:ascii="Segoe UI" w:eastAsia="SimSun" w:hAnsi="Segoe UI" w:cs="Segoe UI" w:hint="eastAsia"/>
          <w:color w:val="000000"/>
          <w:sz w:val="22"/>
          <w:szCs w:val="22"/>
          <w:lang w:val="pt-BR"/>
        </w:rPr>
        <w:t>20</w:t>
      </w:r>
      <w:r w:rsidR="00705410" w:rsidRPr="00322115">
        <w:rPr>
          <w:rFonts w:ascii="Segoe UI" w:hAnsi="Segoe UI" w:cs="Segoe UI"/>
          <w:sz w:val="22"/>
          <w:szCs w:val="22"/>
          <w:lang w:val="pt-BR"/>
        </w:rPr>
        <w:t>[●]</w:t>
      </w:r>
      <w:r w:rsidR="00A55EF4" w:rsidRPr="00322115">
        <w:rPr>
          <w:rFonts w:ascii="Segoe UI" w:eastAsia="SimSun" w:hAnsi="Segoe UI" w:cs="Segoe UI" w:hint="eastAsia"/>
          <w:color w:val="000000"/>
          <w:sz w:val="22"/>
          <w:szCs w:val="22"/>
          <w:lang w:val="pt-BR"/>
        </w:rPr>
        <w:t>.</w:t>
      </w:r>
    </w:p>
    <w:p w14:paraId="7D37ABC0"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C2AC8C1"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28825991" w14:textId="22BD888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BB2D210"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64BEC13"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1698DBB7" w14:textId="5F630F39"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131BCF9"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2668E5F"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4582AFD7" w14:textId="48B5681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1A0B5CE" w14:textId="2A42C0F0"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5CAAFE07" w14:textId="6E14607A"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26E03AB2" w14:textId="77777777"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400B98A" w14:textId="60CF2C02"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C8AD0DA" w14:textId="77777777"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5BEC451A" w14:textId="05D6BC6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Alienação Fiduciária de Ações e Outras Avenças</w:t>
      </w:r>
      <w:r w:rsidRPr="00322115">
        <w:rPr>
          <w:rFonts w:ascii="Segoe UI" w:eastAsia="SimSun" w:hAnsi="Segoe UI" w:cs="Segoe UI"/>
          <w:color w:val="000000"/>
          <w:sz w:val="22"/>
          <w:szCs w:val="22"/>
          <w:lang w:val="pt-BR"/>
        </w:rPr>
        <w:t>”, celebrado entre a TPAR Terminal Portuário de Angra dos Reis S.A. (“</w:t>
      </w:r>
      <w:r w:rsidRPr="00322115">
        <w:rPr>
          <w:rFonts w:ascii="Segoe UI" w:eastAsia="SimSun" w:hAnsi="Segoe UI" w:cs="Segoe UI"/>
          <w:b/>
          <w:bCs/>
          <w:color w:val="000000"/>
          <w:sz w:val="22"/>
          <w:szCs w:val="22"/>
          <w:lang w:val="pt-BR"/>
        </w:rPr>
        <w:t>TPAR</w:t>
      </w:r>
      <w:r w:rsidRPr="00322115">
        <w:rPr>
          <w:rFonts w:ascii="Segoe UI" w:eastAsia="SimSun" w:hAnsi="Segoe UI" w:cs="Segoe UI"/>
          <w:color w:val="000000"/>
          <w:sz w:val="22"/>
          <w:szCs w:val="22"/>
          <w:lang w:val="pt-BR"/>
        </w:rPr>
        <w:t>’), TPAR Operadora Portuária S.A. (“</w:t>
      </w:r>
      <w:r w:rsidRPr="00322115">
        <w:rPr>
          <w:rFonts w:ascii="Segoe UI" w:eastAsia="SimSun" w:hAnsi="Segoe UI" w:cs="Segoe UI"/>
          <w:b/>
          <w:bCs/>
          <w:color w:val="000000"/>
          <w:sz w:val="22"/>
          <w:szCs w:val="22"/>
          <w:lang w:val="pt-BR"/>
        </w:rPr>
        <w:t>TOP</w:t>
      </w:r>
      <w:r w:rsidRPr="00322115">
        <w:rPr>
          <w:rFonts w:ascii="Segoe UI" w:eastAsia="SimSun" w:hAnsi="Segoe UI" w:cs="Segoe UI"/>
          <w:color w:val="000000"/>
          <w:sz w:val="22"/>
          <w:szCs w:val="22"/>
          <w:lang w:val="pt-BR"/>
        </w:rPr>
        <w:t>”) e Transdata Engenharia e Movimentação Ltda. (“</w:t>
      </w:r>
      <w:r w:rsidRPr="00322115">
        <w:rPr>
          <w:rFonts w:ascii="Segoe UI" w:eastAsia="SimSun" w:hAnsi="Segoe UI" w:cs="Segoe UI"/>
          <w:b/>
          <w:bCs/>
          <w:color w:val="000000"/>
          <w:sz w:val="22"/>
          <w:szCs w:val="22"/>
          <w:lang w:val="pt-BR"/>
        </w:rPr>
        <w:t>Transdata</w:t>
      </w:r>
      <w:r w:rsidRPr="00322115">
        <w:rPr>
          <w:rFonts w:ascii="Segoe UI" w:eastAsia="SimSun" w:hAnsi="Segoe UI" w:cs="Segoe UI"/>
          <w:color w:val="000000"/>
          <w:sz w:val="22"/>
          <w:szCs w:val="22"/>
          <w:lang w:val="pt-BR"/>
        </w:rPr>
        <w:t>”, e, em conjunto com TOP e TPAR, “</w:t>
      </w:r>
      <w:r w:rsidRPr="00322115">
        <w:rPr>
          <w:rFonts w:ascii="Segoe UI" w:eastAsia="SimSun" w:hAnsi="Segoe UI" w:cs="Segoe UI"/>
          <w:b/>
          <w:bCs/>
          <w:color w:val="000000"/>
          <w:sz w:val="22"/>
          <w:szCs w:val="22"/>
          <w:lang w:val="pt-BR"/>
        </w:rPr>
        <w:t>Acionistas</w:t>
      </w:r>
      <w:r w:rsidRPr="00322115">
        <w:rPr>
          <w:rFonts w:ascii="Segoe UI" w:eastAsia="SimSun" w:hAnsi="Segoe UI" w:cs="Segoe UI"/>
          <w:color w:val="000000"/>
          <w:sz w:val="22"/>
          <w:szCs w:val="22"/>
          <w:lang w:val="pt-BR"/>
        </w:rPr>
        <w:t>”), 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na qualidade de credor fiduciário, com interveniência e anuência da Aliseo Empreendimentos e Participações S.A. (“</w:t>
      </w:r>
      <w:r w:rsidRPr="00322115">
        <w:rPr>
          <w:rFonts w:ascii="Segoe UI" w:eastAsia="SimSun" w:hAnsi="Segoe UI" w:cs="Segoe UI"/>
          <w:b/>
          <w:bCs/>
          <w:color w:val="000000"/>
          <w:sz w:val="22"/>
          <w:szCs w:val="22"/>
          <w:lang w:val="pt-BR"/>
        </w:rPr>
        <w:t>Companhia</w:t>
      </w:r>
      <w:r w:rsidRPr="00322115">
        <w:rPr>
          <w:rFonts w:ascii="Segoe UI" w:eastAsia="SimSun" w:hAnsi="Segoe UI" w:cs="Segoe UI"/>
          <w:color w:val="000000"/>
          <w:sz w:val="22"/>
          <w:szCs w:val="22"/>
          <w:lang w:val="pt-BR"/>
        </w:rPr>
        <w:t>”)</w:t>
      </w:r>
      <w:r w:rsidR="00F32B9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w:t>
      </w:r>
      <w:r w:rsidR="00C36772">
        <w:rPr>
          <w:rFonts w:ascii="Segoe UI" w:hAnsi="Segoe UI" w:cs="Segoe UI"/>
          <w:color w:val="000000" w:themeColor="text1"/>
          <w:sz w:val="22"/>
          <w:szCs w:val="22"/>
          <w:lang w:val="pt-BR"/>
        </w:rPr>
        <w:t>c</w:t>
      </w:r>
      <w:r w:rsidR="00C36772" w:rsidRPr="00322115">
        <w:rPr>
          <w:rFonts w:ascii="Segoe UI" w:hAnsi="Segoe UI" w:cs="Segoe UI"/>
          <w:color w:val="000000" w:themeColor="text1"/>
          <w:sz w:val="22"/>
          <w:szCs w:val="22"/>
          <w:lang w:val="pt-BR"/>
        </w:rPr>
        <w:t xml:space="preserve">idade </w:t>
      </w:r>
      <w:r w:rsidR="00C36772">
        <w:rPr>
          <w:rFonts w:ascii="Segoe UI" w:hAnsi="Segoe UI" w:cs="Segoe UI"/>
          <w:color w:val="000000" w:themeColor="text1"/>
          <w:sz w:val="22"/>
          <w:szCs w:val="22"/>
          <w:lang w:val="pt-BR"/>
        </w:rPr>
        <w:t>de São João da Barra</w:t>
      </w:r>
      <w:r w:rsidRPr="00322115">
        <w:rPr>
          <w:rFonts w:ascii="Segoe UI" w:hAnsi="Segoe UI" w:cs="Segoe UI"/>
          <w:color w:val="000000" w:themeColor="text1"/>
          <w:sz w:val="22"/>
          <w:szCs w:val="22"/>
          <w:lang w:val="pt-BR"/>
        </w:rPr>
        <w:t>, Estado do Rio de Janeiro, sob o nº [●];</w:t>
      </w:r>
      <w:r w:rsidR="00FC02DA" w:rsidRPr="00322115">
        <w:rPr>
          <w:rFonts w:ascii="Segoe UI" w:hAnsi="Segoe UI" w:cs="Segoe UI"/>
          <w:color w:val="000000" w:themeColor="text1"/>
          <w:sz w:val="22"/>
          <w:szCs w:val="22"/>
          <w:lang w:val="pt-BR"/>
        </w:rPr>
        <w:t xml:space="preserve"> </w:t>
      </w:r>
      <w:r w:rsidRPr="00322115">
        <w:rPr>
          <w:rFonts w:ascii="Segoe UI" w:hAnsi="Segoe UI" w:cs="Segoe UI"/>
          <w:b/>
          <w:color w:val="000000" w:themeColor="text1"/>
          <w:sz w:val="22"/>
          <w:szCs w:val="22"/>
          <w:lang w:val="pt-BR"/>
        </w:rPr>
        <w:t>(ii)</w:t>
      </w:r>
      <w:r w:rsidRPr="00322115">
        <w:rPr>
          <w:rFonts w:ascii="Segoe UI" w:hAnsi="Segoe UI" w:cs="Segoe UI"/>
          <w:color w:val="000000" w:themeColor="text1"/>
          <w:sz w:val="22"/>
          <w:szCs w:val="22"/>
          <w:lang w:val="pt-BR"/>
        </w:rPr>
        <w:t xml:space="preserve"> no [●]º Cartório de Registro de Títulos e Documentos da </w:t>
      </w:r>
      <w:r w:rsidR="00D84322">
        <w:rPr>
          <w:rFonts w:ascii="Segoe UI" w:hAnsi="Segoe UI" w:cs="Segoe UI"/>
          <w:color w:val="000000" w:themeColor="text1"/>
          <w:sz w:val="22"/>
          <w:szCs w:val="22"/>
          <w:lang w:val="pt-BR"/>
        </w:rPr>
        <w:t>c</w:t>
      </w:r>
      <w:r w:rsidR="00D84322" w:rsidRPr="00322115">
        <w:rPr>
          <w:rFonts w:ascii="Segoe UI" w:hAnsi="Segoe UI" w:cs="Segoe UI"/>
          <w:color w:val="000000" w:themeColor="text1"/>
          <w:sz w:val="22"/>
          <w:szCs w:val="22"/>
          <w:lang w:val="pt-BR"/>
        </w:rPr>
        <w:t xml:space="preserve">idade </w:t>
      </w:r>
      <w:r w:rsidRPr="00322115">
        <w:rPr>
          <w:rFonts w:ascii="Segoe UI" w:hAnsi="Segoe UI" w:cs="Segoe UI"/>
          <w:color w:val="000000" w:themeColor="text1"/>
          <w:sz w:val="22"/>
          <w:szCs w:val="22"/>
          <w:lang w:val="pt-BR"/>
        </w:rPr>
        <w:lastRenderedPageBreak/>
        <w:t xml:space="preserve">de </w:t>
      </w:r>
      <w:r w:rsidR="008A3CF2" w:rsidRPr="00322115">
        <w:rPr>
          <w:rFonts w:ascii="Segoe UI" w:hAnsi="Segoe UI" w:cs="Segoe UI"/>
          <w:color w:val="000000" w:themeColor="text1"/>
          <w:sz w:val="22"/>
          <w:szCs w:val="22"/>
          <w:lang w:val="pt-BR"/>
        </w:rPr>
        <w:t>A</w:t>
      </w:r>
      <w:r w:rsidR="00FC02DA" w:rsidRPr="00322115">
        <w:rPr>
          <w:rFonts w:ascii="Segoe UI" w:hAnsi="Segoe UI" w:cs="Segoe UI"/>
          <w:color w:val="000000" w:themeColor="text1"/>
          <w:sz w:val="22"/>
          <w:szCs w:val="22"/>
          <w:lang w:val="pt-BR"/>
        </w:rPr>
        <w:t>ngra dos Reis</w:t>
      </w:r>
      <w:r w:rsidRPr="00322115">
        <w:rPr>
          <w:rFonts w:ascii="Segoe UI" w:hAnsi="Segoe UI" w:cs="Segoe UI"/>
          <w:color w:val="000000" w:themeColor="text1"/>
          <w:sz w:val="22"/>
          <w:szCs w:val="22"/>
          <w:lang w:val="pt-BR"/>
        </w:rPr>
        <w:t>, Estado do Rio de Janeiro, sob o nº [●];</w:t>
      </w:r>
      <w:r w:rsidRPr="00322115">
        <w:rPr>
          <w:rFonts w:ascii="Segoe UI" w:eastAsia="SimSun" w:hAnsi="Segoe UI" w:cs="Segoe UI"/>
          <w:color w:val="000000"/>
          <w:sz w:val="22"/>
          <w:szCs w:val="22"/>
          <w:lang w:val="pt-BR"/>
        </w:rPr>
        <w:t xml:space="preserve"> </w:t>
      </w:r>
      <w:r w:rsidR="00FC02DA" w:rsidRPr="00322115">
        <w:rPr>
          <w:rFonts w:ascii="Segoe UI" w:eastAsia="SimSun" w:hAnsi="Segoe UI" w:cs="Segoe UI"/>
          <w:color w:val="000000"/>
          <w:sz w:val="22"/>
          <w:szCs w:val="22"/>
          <w:lang w:val="pt-BR"/>
        </w:rPr>
        <w:t xml:space="preserve">e </w:t>
      </w:r>
      <w:r w:rsidR="00FC02DA" w:rsidRPr="00322115">
        <w:rPr>
          <w:rFonts w:ascii="Segoe UI" w:eastAsia="SimSun" w:hAnsi="Segoe UI" w:cs="Segoe UI"/>
          <w:b/>
          <w:bCs/>
          <w:color w:val="000000"/>
          <w:sz w:val="22"/>
          <w:szCs w:val="22"/>
          <w:lang w:val="pt-BR"/>
        </w:rPr>
        <w:t>(iii)</w:t>
      </w:r>
      <w:r w:rsidR="00FC02DA" w:rsidRPr="00322115">
        <w:rPr>
          <w:rFonts w:ascii="Segoe UI" w:eastAsia="SimSun" w:hAnsi="Segoe UI" w:cs="Segoe UI"/>
          <w:color w:val="000000"/>
          <w:sz w:val="22"/>
          <w:szCs w:val="22"/>
          <w:lang w:val="pt-BR"/>
        </w:rPr>
        <w:t xml:space="preserve"> </w:t>
      </w:r>
      <w:r w:rsidR="00FC02DA" w:rsidRPr="00322115">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322115">
        <w:rPr>
          <w:rFonts w:ascii="Segoe UI" w:eastAsia="SimSun" w:hAnsi="Segoe UI" w:cs="Segoe UI"/>
          <w:color w:val="000000"/>
          <w:sz w:val="22"/>
          <w:szCs w:val="22"/>
          <w:lang w:val="pt-BR"/>
        </w:rPr>
        <w:t xml:space="preserve">por meio do qual as Acionistas alienaram fiduciariamente a totalidade das ações </w:t>
      </w:r>
      <w:r w:rsidR="00123394" w:rsidRPr="00322115">
        <w:rPr>
          <w:rFonts w:ascii="Segoe UI" w:eastAsia="SimSun" w:hAnsi="Segoe UI" w:cs="Segoe UI"/>
          <w:color w:val="000000"/>
          <w:sz w:val="22"/>
          <w:szCs w:val="22"/>
          <w:lang w:val="pt-BR"/>
        </w:rPr>
        <w:t>da</w:t>
      </w:r>
      <w:r w:rsidRPr="00322115">
        <w:rPr>
          <w:rFonts w:ascii="Segoe UI" w:eastAsia="SimSun" w:hAnsi="Segoe UI" w:cs="Segoe UI"/>
          <w:color w:val="000000"/>
          <w:sz w:val="22"/>
          <w:szCs w:val="22"/>
          <w:lang w:val="pt-BR"/>
        </w:rPr>
        <w:t xml:space="preserve"> Companhia</w:t>
      </w:r>
      <w:r w:rsidR="00F32B98" w:rsidRPr="00322115">
        <w:rPr>
          <w:rFonts w:ascii="Segoe UI" w:eastAsia="SimSun" w:hAnsi="Segoe UI" w:cs="Segoe UI"/>
          <w:color w:val="000000"/>
          <w:sz w:val="22"/>
          <w:szCs w:val="22"/>
          <w:lang w:val="pt-BR"/>
        </w:rPr>
        <w:t>, conforme o caso,</w:t>
      </w:r>
      <w:r w:rsidRPr="00322115">
        <w:rPr>
          <w:rFonts w:ascii="Segoe UI" w:eastAsia="SimSun" w:hAnsi="Segoe UI" w:cs="Segoe UI"/>
          <w:color w:val="000000"/>
          <w:sz w:val="22"/>
          <w:szCs w:val="22"/>
          <w:lang w:val="pt-BR"/>
        </w:rPr>
        <w:t xml:space="preserve"> de sua titularidade (“</w:t>
      </w:r>
      <w:r w:rsidRPr="00322115">
        <w:rPr>
          <w:rFonts w:ascii="Segoe UI" w:eastAsia="SimSun" w:hAnsi="Segoe UI" w:cs="Segoe UI"/>
          <w:b/>
          <w:bCs/>
          <w:color w:val="000000"/>
          <w:sz w:val="22"/>
          <w:szCs w:val="22"/>
          <w:lang w:val="pt-BR"/>
        </w:rPr>
        <w:t>Alienação Fiduciária</w:t>
      </w:r>
      <w:r w:rsidRPr="00322115">
        <w:rPr>
          <w:rFonts w:ascii="Segoe UI" w:eastAsia="SimSun" w:hAnsi="Segoe UI" w:cs="Segoe UI"/>
          <w:color w:val="000000"/>
          <w:sz w:val="22"/>
          <w:szCs w:val="22"/>
          <w:lang w:val="pt-BR"/>
        </w:rPr>
        <w:t>”</w:t>
      </w:r>
      <w:r w:rsidR="00D84322">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como garantia ao cumprimento das Obrigações Garantidas</w:t>
      </w:r>
      <w:r w:rsidR="00F32B98" w:rsidRPr="00322115">
        <w:rPr>
          <w:rFonts w:ascii="Segoe UI" w:eastAsia="SimSun" w:hAnsi="Segoe UI" w:cs="Segoe UI"/>
          <w:color w:val="000000"/>
          <w:sz w:val="22"/>
          <w:szCs w:val="22"/>
          <w:lang w:val="pt-BR"/>
        </w:rPr>
        <w:t xml:space="preserve"> (conforme definidas no Contrato)</w:t>
      </w:r>
      <w:r w:rsidRPr="00322115">
        <w:rPr>
          <w:rFonts w:ascii="Segoe UI" w:eastAsia="SimSun" w:hAnsi="Segoe UI" w:cs="Segoe UI"/>
          <w:color w:val="000000"/>
          <w:sz w:val="22"/>
          <w:szCs w:val="22"/>
          <w:lang w:val="pt-BR"/>
        </w:rPr>
        <w:t>.</w:t>
      </w:r>
      <w:r w:rsidR="00FC02DA" w:rsidRPr="00322115">
        <w:rPr>
          <w:rFonts w:ascii="Segoe UI" w:eastAsia="SimSun" w:hAnsi="Segoe UI" w:cs="Segoe UI"/>
          <w:color w:val="000000"/>
          <w:sz w:val="22"/>
          <w:szCs w:val="22"/>
          <w:lang w:val="pt-BR"/>
        </w:rPr>
        <w:t xml:space="preserve"> </w:t>
      </w:r>
    </w:p>
    <w:p w14:paraId="1223E245" w14:textId="31EA8606"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Tendo em vista o cumprimento e quitação integral das Obrigações Garantidas,</w:t>
      </w:r>
      <w:r w:rsidR="00F32B98" w:rsidRPr="00322115">
        <w:rPr>
          <w:rFonts w:ascii="Segoe UI" w:eastAsia="SimSun" w:hAnsi="Segoe UI" w:cs="Segoe UI"/>
          <w:color w:val="000000"/>
          <w:sz w:val="22"/>
          <w:szCs w:val="22"/>
          <w:lang w:val="pt-BR"/>
        </w:rPr>
        <w:t xml:space="preserve"> nos termos da Cláusula </w:t>
      </w:r>
      <w:r w:rsidR="00F32B98" w:rsidRPr="000617D5">
        <w:rPr>
          <w:rFonts w:ascii="Segoe UI" w:eastAsia="SimSun" w:hAnsi="Segoe UI" w:cs="Segoe UI"/>
          <w:color w:val="000000"/>
          <w:sz w:val="22"/>
          <w:szCs w:val="22"/>
          <w:lang w:val="pt-BR"/>
        </w:rPr>
        <w:fldChar w:fldCharType="begin"/>
      </w:r>
      <w:r w:rsidR="00F32B98" w:rsidRPr="00322115">
        <w:rPr>
          <w:rFonts w:ascii="Segoe UI" w:eastAsia="SimSun" w:hAnsi="Segoe UI" w:cs="Segoe UI"/>
          <w:color w:val="000000"/>
          <w:sz w:val="22"/>
          <w:szCs w:val="22"/>
          <w:lang w:val="pt-BR"/>
        </w:rPr>
        <w:instrText xml:space="preserve"> REF _Ref111501756 \r \h </w:instrText>
      </w:r>
      <w:r w:rsidR="00E41D50" w:rsidRPr="00322115">
        <w:rPr>
          <w:rFonts w:ascii="Segoe UI" w:eastAsia="SimSun" w:hAnsi="Segoe UI" w:cs="Segoe UI"/>
          <w:color w:val="000000"/>
          <w:sz w:val="22"/>
          <w:szCs w:val="22"/>
          <w:lang w:val="pt-BR"/>
        </w:rPr>
        <w:instrText xml:space="preserve"> \* MERGEFORMAT </w:instrText>
      </w:r>
      <w:r w:rsidR="00F32B98" w:rsidRPr="000617D5">
        <w:rPr>
          <w:rFonts w:ascii="Segoe UI" w:eastAsia="SimSun" w:hAnsi="Segoe UI" w:cs="Segoe UI"/>
          <w:color w:val="000000"/>
          <w:sz w:val="22"/>
          <w:szCs w:val="22"/>
          <w:lang w:val="pt-BR"/>
        </w:rPr>
      </w:r>
      <w:r w:rsidR="00F32B98" w:rsidRPr="000617D5">
        <w:rPr>
          <w:rFonts w:ascii="Segoe UI" w:eastAsia="SimSun" w:hAnsi="Segoe UI" w:cs="Segoe UI"/>
          <w:color w:val="000000"/>
          <w:sz w:val="22"/>
          <w:szCs w:val="22"/>
          <w:lang w:val="pt-BR"/>
        </w:rPr>
        <w:fldChar w:fldCharType="separate"/>
      </w:r>
      <w:r w:rsidR="00864CA0">
        <w:rPr>
          <w:rFonts w:ascii="Segoe UI" w:eastAsia="SimSun" w:hAnsi="Segoe UI" w:cs="Segoe UI"/>
          <w:color w:val="000000"/>
          <w:sz w:val="22"/>
          <w:szCs w:val="22"/>
          <w:lang w:val="pt-BR"/>
        </w:rPr>
        <w:t>11.2</w:t>
      </w:r>
      <w:r w:rsidR="00F32B98" w:rsidRPr="000617D5">
        <w:rPr>
          <w:rFonts w:ascii="Segoe UI" w:eastAsia="SimSun" w:hAnsi="Segoe UI" w:cs="Segoe UI"/>
          <w:color w:val="000000"/>
          <w:sz w:val="22"/>
          <w:szCs w:val="22"/>
          <w:lang w:val="pt-BR"/>
        </w:rPr>
        <w:fldChar w:fldCharType="end"/>
      </w:r>
      <w:r w:rsidR="00F32B98" w:rsidRPr="00322115">
        <w:rPr>
          <w:rFonts w:ascii="Segoe UI" w:eastAsia="SimSun" w:hAnsi="Segoe UI" w:cs="Segoe UI"/>
          <w:color w:val="000000"/>
          <w:sz w:val="22"/>
          <w:szCs w:val="22"/>
          <w:lang w:val="pt-BR"/>
        </w:rPr>
        <w:t xml:space="preserve"> do Contrato,</w:t>
      </w:r>
      <w:r w:rsidRPr="00322115">
        <w:rPr>
          <w:rFonts w:ascii="Segoe UI" w:eastAsia="SimSun" w:hAnsi="Segoe UI" w:cs="Segoe UI"/>
          <w:color w:val="000000"/>
          <w:sz w:val="22"/>
          <w:szCs w:val="22"/>
          <w:lang w:val="pt-BR"/>
        </w:rPr>
        <w:t xml:space="preserve">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às </w:t>
      </w:r>
      <w:r w:rsidR="00F32B98" w:rsidRPr="00322115">
        <w:rPr>
          <w:rFonts w:ascii="Segoe UI" w:eastAsia="SimSun" w:hAnsi="Segoe UI" w:cs="Segoe UI"/>
          <w:color w:val="000000"/>
          <w:sz w:val="22"/>
          <w:szCs w:val="22"/>
          <w:lang w:val="pt-BR"/>
        </w:rPr>
        <w:t xml:space="preserve">Acionistas </w:t>
      </w:r>
      <w:r w:rsidRPr="00322115">
        <w:rPr>
          <w:rFonts w:ascii="Segoe UI" w:eastAsia="SimSun" w:hAnsi="Segoe UI" w:cs="Segoe UI"/>
          <w:color w:val="000000"/>
          <w:sz w:val="22"/>
          <w:szCs w:val="22"/>
          <w:lang w:val="pt-BR"/>
        </w:rPr>
        <w:t xml:space="preserve">e </w:t>
      </w:r>
      <w:r w:rsidR="00F32B98" w:rsidRPr="00322115">
        <w:rPr>
          <w:rFonts w:ascii="Segoe UI" w:eastAsia="SimSun" w:hAnsi="Segoe UI" w:cs="Segoe UI"/>
          <w:color w:val="000000"/>
          <w:sz w:val="22"/>
          <w:szCs w:val="22"/>
          <w:lang w:val="pt-BR"/>
        </w:rPr>
        <w:t>à Companhia</w:t>
      </w:r>
      <w:r w:rsidRPr="00322115">
        <w:rPr>
          <w:rFonts w:ascii="Segoe UI" w:eastAsia="SimSun" w:hAnsi="Segoe UI" w:cs="Segoe UI"/>
          <w:color w:val="000000"/>
          <w:sz w:val="22"/>
          <w:szCs w:val="22"/>
          <w:lang w:val="pt-BR"/>
        </w:rPr>
        <w:t xml:space="preserve"> a </w:t>
      </w:r>
      <w:r w:rsidR="00F32B98" w:rsidRPr="00322115">
        <w:rPr>
          <w:rFonts w:ascii="Segoe UI" w:eastAsia="SimSun" w:hAnsi="Segoe UI" w:cs="Segoe UI"/>
          <w:color w:val="000000"/>
          <w:sz w:val="22"/>
          <w:szCs w:val="22"/>
          <w:lang w:val="pt-BR"/>
        </w:rPr>
        <w:t>plena</w:t>
      </w:r>
      <w:r w:rsidRPr="00322115">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322115">
        <w:rPr>
          <w:rFonts w:ascii="Segoe UI" w:eastAsia="SimSun" w:hAnsi="Segoe UI" w:cs="Segoe UI"/>
          <w:color w:val="000000"/>
          <w:sz w:val="22"/>
          <w:szCs w:val="22"/>
          <w:lang w:val="pt-BR"/>
        </w:rPr>
        <w:t xml:space="preserve"> (conforme definidos no Contrato)</w:t>
      </w:r>
      <w:r w:rsidRPr="00322115">
        <w:rPr>
          <w:rFonts w:ascii="Segoe UI" w:eastAsia="SimSun" w:hAnsi="Segoe UI" w:cs="Segoe UI"/>
          <w:color w:val="000000"/>
          <w:sz w:val="22"/>
          <w:szCs w:val="22"/>
          <w:lang w:val="pt-BR"/>
        </w:rPr>
        <w:t xml:space="preserve"> passam, a partir desta data, a estar totalmente livres e desembaraçados, ficando as </w:t>
      </w:r>
      <w:r w:rsidR="00F32B98" w:rsidRPr="00322115">
        <w:rPr>
          <w:rFonts w:ascii="Segoe UI" w:eastAsia="SimSun" w:hAnsi="Segoe UI" w:cs="Segoe UI"/>
          <w:color w:val="000000"/>
          <w:sz w:val="22"/>
          <w:szCs w:val="22"/>
          <w:lang w:val="pt-BR"/>
        </w:rPr>
        <w:t>Acionistas e/ou a Companhia</w:t>
      </w:r>
      <w:r w:rsidRPr="00322115">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322115" w:rsidRDefault="00A55EF4"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5B4F85B0" w14:textId="2EB0CFF4" w:rsidR="00A55EF4" w:rsidRPr="00322115" w:rsidRDefault="00F32B98" w:rsidP="000617D5">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 xml:space="preserve">SIMPLIFIC PAVARINI </w:t>
      </w:r>
      <w:r w:rsidR="00A55EF4" w:rsidRPr="00322115">
        <w:rPr>
          <w:rFonts w:ascii="Segoe UI" w:hAnsi="Segoe UI" w:cs="Segoe UI"/>
          <w:b/>
          <w:bCs/>
          <w:sz w:val="22"/>
          <w:szCs w:val="22"/>
          <w:lang w:val="pt-BR"/>
        </w:rPr>
        <w:t>DISTRIBUIDORA DE TÍTULOS E VALORES MOBILIÁRIOS LTDA.</w:t>
      </w:r>
    </w:p>
    <w:p w14:paraId="56E610DC" w14:textId="30E466E3" w:rsidR="00396A25" w:rsidRPr="00322115" w:rsidRDefault="00A55EF4" w:rsidP="000617D5">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bookmarkStart w:id="289" w:name="_DV_M345"/>
      <w:bookmarkEnd w:id="289"/>
    </w:p>
    <w:sectPr w:rsidR="00396A25" w:rsidRPr="00322115" w:rsidSect="000617D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7CA4" w14:textId="77777777" w:rsidR="000E2791" w:rsidRDefault="000E2791">
      <w:r w:rsidRPr="005B3E6E">
        <w:separator/>
      </w:r>
    </w:p>
    <w:p w14:paraId="1B719631" w14:textId="77777777" w:rsidR="000E2791" w:rsidRDefault="000E2791"/>
  </w:endnote>
  <w:endnote w:type="continuationSeparator" w:id="0">
    <w:p w14:paraId="400796C5" w14:textId="77777777" w:rsidR="000E2791" w:rsidRDefault="000E2791">
      <w:r w:rsidRPr="005B3E6E">
        <w:continuationSeparator/>
      </w:r>
    </w:p>
    <w:p w14:paraId="7E2FEA97" w14:textId="77777777" w:rsidR="000E2791" w:rsidRDefault="000E2791"/>
  </w:endnote>
  <w:endnote w:type="continuationNotice" w:id="1">
    <w:p w14:paraId="48DFF870" w14:textId="77777777" w:rsidR="000E2791" w:rsidRDefault="000E2791"/>
    <w:p w14:paraId="534AB20F" w14:textId="77777777" w:rsidR="000E2791" w:rsidRDefault="000E2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5F4" w14:textId="77777777" w:rsidR="002C3505" w:rsidRDefault="002C3505" w:rsidP="00D95D35">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1EB932B7" w14:textId="77777777" w:rsidR="002C3505" w:rsidRDefault="002C3505" w:rsidP="00780F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A3E" w14:textId="499A6F93" w:rsidR="002C3505" w:rsidRPr="00EC7638" w:rsidRDefault="002C3505">
    <w:pPr>
      <w:pStyle w:val="Rodap"/>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14D" w14:textId="77777777" w:rsidR="002C3505" w:rsidRDefault="002C350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061" w14:textId="77777777" w:rsidR="002C3505" w:rsidRDefault="002C350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74543769" w14:textId="77777777" w:rsidR="002C3505" w:rsidRPr="004247B2" w:rsidRDefault="00436029" w:rsidP="00F44950">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9FE2" w14:textId="77777777" w:rsidR="000E2791" w:rsidRDefault="000E2791">
      <w:r w:rsidRPr="005B3E6E">
        <w:separator/>
      </w:r>
    </w:p>
    <w:p w14:paraId="04094FB6" w14:textId="77777777" w:rsidR="000E2791" w:rsidRDefault="000E2791"/>
  </w:footnote>
  <w:footnote w:type="continuationSeparator" w:id="0">
    <w:p w14:paraId="6324562F" w14:textId="77777777" w:rsidR="000E2791" w:rsidRDefault="000E2791">
      <w:r w:rsidRPr="005B3E6E">
        <w:continuationSeparator/>
      </w:r>
    </w:p>
    <w:p w14:paraId="040B2551" w14:textId="77777777" w:rsidR="000E2791" w:rsidRDefault="000E2791"/>
  </w:footnote>
  <w:footnote w:type="continuationNotice" w:id="1">
    <w:p w14:paraId="22BCF51B" w14:textId="77777777" w:rsidR="000E2791" w:rsidRDefault="000E2791"/>
    <w:p w14:paraId="4613C0A9" w14:textId="77777777" w:rsidR="000E2791" w:rsidRDefault="000E2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A01" w14:textId="454BE8EF" w:rsidR="002C3505" w:rsidRDefault="002C3505" w:rsidP="005B3E6E">
    <w:pPr>
      <w:pStyle w:val="Cabealho"/>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379" w14:textId="77777777" w:rsidR="002C3505" w:rsidRPr="00B7393F" w:rsidRDefault="002C3505" w:rsidP="00E1191D">
    <w:pPr>
      <w:widowControl w:val="0"/>
      <w:jc w:val="right"/>
      <w:rPr>
        <w:rFonts w:ascii="Segoe UI" w:hAnsi="Segoe UI" w:cs="Segoe UI"/>
        <w:b/>
        <w:bCs/>
        <w:sz w:val="22"/>
        <w:szCs w:val="22"/>
        <w:lang w:val="pt-BR"/>
      </w:rPr>
    </w:pPr>
    <w:r w:rsidRPr="00322115">
      <w:rPr>
        <w:rFonts w:ascii="Segoe UI" w:hAnsi="Segoe UI" w:cs="Segoe UI"/>
        <w:b/>
        <w:bCs/>
        <w:sz w:val="22"/>
        <w:szCs w:val="22"/>
        <w:lang w:val="pt-BR"/>
      </w:rPr>
      <w:t>Minuta Mattos Filho</w:t>
    </w:r>
  </w:p>
  <w:p w14:paraId="046659B3" w14:textId="73E0C5F9" w:rsidR="002C3505" w:rsidRPr="00B7393F" w:rsidRDefault="00397E84" w:rsidP="00E1191D">
    <w:pPr>
      <w:widowControl w:val="0"/>
      <w:jc w:val="right"/>
      <w:rPr>
        <w:rFonts w:ascii="Segoe UI" w:hAnsi="Segoe UI" w:cs="Segoe UI"/>
        <w:b/>
        <w:bCs/>
        <w:sz w:val="22"/>
        <w:szCs w:val="22"/>
        <w:lang w:val="pt-BR"/>
      </w:rPr>
    </w:pPr>
    <w:r>
      <w:rPr>
        <w:rFonts w:ascii="Segoe UI" w:hAnsi="Segoe UI" w:cs="Segoe UI"/>
        <w:b/>
        <w:bCs/>
        <w:sz w:val="22"/>
        <w:szCs w:val="22"/>
        <w:lang w:val="pt-BR"/>
      </w:rPr>
      <w:t>05</w:t>
    </w:r>
    <w:r w:rsidR="002C3505" w:rsidRPr="00B7393F">
      <w:rPr>
        <w:rFonts w:ascii="Segoe UI" w:hAnsi="Segoe UI" w:cs="Segoe UI"/>
        <w:b/>
        <w:bCs/>
        <w:sz w:val="22"/>
        <w:szCs w:val="22"/>
        <w:lang w:val="pt-BR"/>
      </w:rPr>
      <w:t>.</w:t>
    </w:r>
    <w:r w:rsidR="009C3BFD">
      <w:rPr>
        <w:rFonts w:ascii="Segoe UI" w:hAnsi="Segoe UI" w:cs="Segoe UI"/>
        <w:b/>
        <w:bCs/>
        <w:sz w:val="22"/>
        <w:szCs w:val="22"/>
        <w:lang w:val="pt-BR"/>
      </w:rPr>
      <w:t>10</w:t>
    </w:r>
    <w:r w:rsidR="002C3505" w:rsidRPr="00B7393F">
      <w:rPr>
        <w:rFonts w:ascii="Segoe UI" w:hAnsi="Segoe UI" w:cs="Segoe UI"/>
        <w:b/>
        <w:bCs/>
        <w:sz w:val="22"/>
        <w:szCs w:val="22"/>
        <w:lang w:val="pt-BR"/>
      </w:rPr>
      <w:t>.2022</w:t>
    </w:r>
  </w:p>
  <w:p w14:paraId="55B94792" w14:textId="77777777" w:rsidR="002C3505" w:rsidRDefault="002C35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4962" w14:textId="77777777" w:rsidR="002C3505" w:rsidRDefault="002C35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11C1" w14:textId="77777777" w:rsidR="002C3505" w:rsidRDefault="002C350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51A7" w14:textId="77777777" w:rsidR="002C3505" w:rsidRDefault="002C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7"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8"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6"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47"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9"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0"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4"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7"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9"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0"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1"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2"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4"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8113893">
    <w:abstractNumId w:val="18"/>
  </w:num>
  <w:num w:numId="2" w16cid:durableId="1146506345">
    <w:abstractNumId w:val="2"/>
  </w:num>
  <w:num w:numId="3" w16cid:durableId="1674184411">
    <w:abstractNumId w:val="1"/>
  </w:num>
  <w:num w:numId="4" w16cid:durableId="628324383">
    <w:abstractNumId w:val="4"/>
  </w:num>
  <w:num w:numId="5" w16cid:durableId="1527906566">
    <w:abstractNumId w:val="3"/>
  </w:num>
  <w:num w:numId="6" w16cid:durableId="792093190">
    <w:abstractNumId w:val="6"/>
  </w:num>
  <w:num w:numId="7" w16cid:durableId="933168740">
    <w:abstractNumId w:val="5"/>
  </w:num>
  <w:num w:numId="8" w16cid:durableId="383869133">
    <w:abstractNumId w:val="58"/>
  </w:num>
  <w:num w:numId="9" w16cid:durableId="1996689636">
    <w:abstractNumId w:val="56"/>
  </w:num>
  <w:num w:numId="10" w16cid:durableId="1953436705">
    <w:abstractNumId w:val="50"/>
  </w:num>
  <w:num w:numId="11" w16cid:durableId="1695039948">
    <w:abstractNumId w:val="20"/>
  </w:num>
  <w:num w:numId="12" w16cid:durableId="1802335607">
    <w:abstractNumId w:val="42"/>
  </w:num>
  <w:num w:numId="13" w16cid:durableId="1680765985">
    <w:abstractNumId w:val="23"/>
  </w:num>
  <w:num w:numId="14" w16cid:durableId="1312905815">
    <w:abstractNumId w:val="15"/>
  </w:num>
  <w:num w:numId="15" w16cid:durableId="188029961">
    <w:abstractNumId w:val="39"/>
  </w:num>
  <w:num w:numId="16" w16cid:durableId="294798994">
    <w:abstractNumId w:val="16"/>
  </w:num>
  <w:num w:numId="17" w16cid:durableId="1730957536">
    <w:abstractNumId w:val="47"/>
  </w:num>
  <w:num w:numId="18" w16cid:durableId="1637028111">
    <w:abstractNumId w:val="62"/>
  </w:num>
  <w:num w:numId="19" w16cid:durableId="1160194322">
    <w:abstractNumId w:val="14"/>
  </w:num>
  <w:num w:numId="20" w16cid:durableId="1149322082">
    <w:abstractNumId w:val="45"/>
  </w:num>
  <w:num w:numId="21" w16cid:durableId="652682613">
    <w:abstractNumId w:val="31"/>
  </w:num>
  <w:num w:numId="22" w16cid:durableId="1219777279">
    <w:abstractNumId w:val="54"/>
  </w:num>
  <w:num w:numId="23" w16cid:durableId="750664877">
    <w:abstractNumId w:val="44"/>
  </w:num>
  <w:num w:numId="24" w16cid:durableId="334186115">
    <w:abstractNumId w:val="11"/>
  </w:num>
  <w:num w:numId="25" w16cid:durableId="729382004">
    <w:abstractNumId w:val="57"/>
  </w:num>
  <w:num w:numId="26" w16cid:durableId="1676568436">
    <w:abstractNumId w:val="35"/>
  </w:num>
  <w:num w:numId="27" w16cid:durableId="2112502826">
    <w:abstractNumId w:val="46"/>
  </w:num>
  <w:num w:numId="28" w16cid:durableId="55279313">
    <w:abstractNumId w:val="38"/>
  </w:num>
  <w:num w:numId="29" w16cid:durableId="660080095">
    <w:abstractNumId w:val="13"/>
  </w:num>
  <w:num w:numId="30" w16cid:durableId="44909734">
    <w:abstractNumId w:val="12"/>
  </w:num>
  <w:num w:numId="31" w16cid:durableId="1761441792">
    <w:abstractNumId w:val="52"/>
  </w:num>
  <w:num w:numId="32" w16cid:durableId="426728329">
    <w:abstractNumId w:val="25"/>
  </w:num>
  <w:num w:numId="33" w16cid:durableId="474223030">
    <w:abstractNumId w:val="63"/>
  </w:num>
  <w:num w:numId="34" w16cid:durableId="850803642">
    <w:abstractNumId w:val="29"/>
  </w:num>
  <w:num w:numId="35" w16cid:durableId="2026663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5131715">
    <w:abstractNumId w:val="19"/>
  </w:num>
  <w:num w:numId="37" w16cid:durableId="1579052111">
    <w:abstractNumId w:val="43"/>
  </w:num>
  <w:num w:numId="38" w16cid:durableId="1114592471">
    <w:abstractNumId w:val="8"/>
  </w:num>
  <w:num w:numId="39" w16cid:durableId="775830375">
    <w:abstractNumId w:val="10"/>
  </w:num>
  <w:num w:numId="40" w16cid:durableId="1230188392">
    <w:abstractNumId w:val="21"/>
  </w:num>
  <w:num w:numId="41" w16cid:durableId="792480450">
    <w:abstractNumId w:val="22"/>
  </w:num>
  <w:num w:numId="42" w16cid:durableId="196821709">
    <w:abstractNumId w:val="24"/>
  </w:num>
  <w:num w:numId="43" w16cid:durableId="2010332321">
    <w:abstractNumId w:val="27"/>
  </w:num>
  <w:num w:numId="44" w16cid:durableId="718167868">
    <w:abstractNumId w:val="64"/>
  </w:num>
  <w:num w:numId="45" w16cid:durableId="904612065">
    <w:abstractNumId w:val="40"/>
  </w:num>
  <w:num w:numId="46" w16cid:durableId="1954744219">
    <w:abstractNumId w:val="32"/>
  </w:num>
  <w:num w:numId="47" w16cid:durableId="416097174">
    <w:abstractNumId w:val="51"/>
  </w:num>
  <w:num w:numId="48" w16cid:durableId="1634561482">
    <w:abstractNumId w:val="59"/>
  </w:num>
  <w:num w:numId="49" w16cid:durableId="649870446">
    <w:abstractNumId w:val="41"/>
  </w:num>
  <w:num w:numId="50" w16cid:durableId="1930769363">
    <w:abstractNumId w:val="60"/>
  </w:num>
  <w:num w:numId="51" w16cid:durableId="1083145366">
    <w:abstractNumId w:val="61"/>
  </w:num>
  <w:num w:numId="52" w16cid:durableId="858087556">
    <w:abstractNumId w:val="7"/>
  </w:num>
  <w:num w:numId="53" w16cid:durableId="1396507935">
    <w:abstractNumId w:val="49"/>
  </w:num>
  <w:num w:numId="54" w16cid:durableId="1833134324">
    <w:abstractNumId w:val="9"/>
  </w:num>
  <w:num w:numId="55" w16cid:durableId="181012318">
    <w:abstractNumId w:val="17"/>
  </w:num>
  <w:num w:numId="56" w16cid:durableId="2081712663">
    <w:abstractNumId w:val="36"/>
  </w:num>
  <w:num w:numId="57" w16cid:durableId="1921863915">
    <w:abstractNumId w:val="26"/>
  </w:num>
  <w:num w:numId="58" w16cid:durableId="967273909">
    <w:abstractNumId w:val="48"/>
  </w:num>
  <w:num w:numId="59" w16cid:durableId="1956249643">
    <w:abstractNumId w:val="55"/>
  </w:num>
  <w:num w:numId="60" w16cid:durableId="2130313530">
    <w:abstractNumId w:val="37"/>
  </w:num>
  <w:num w:numId="61" w16cid:durableId="1732607401">
    <w:abstractNumId w:val="28"/>
  </w:num>
  <w:num w:numId="62" w16cid:durableId="1251310842">
    <w:abstractNumId w:val="33"/>
  </w:num>
  <w:num w:numId="63" w16cid:durableId="1775200330">
    <w:abstractNumId w:val="30"/>
  </w:num>
  <w:num w:numId="64" w16cid:durableId="86659053">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0D"/>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7B4"/>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0927"/>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6014"/>
    <w:rsid w:val="0009634C"/>
    <w:rsid w:val="00096492"/>
    <w:rsid w:val="000972CC"/>
    <w:rsid w:val="00097467"/>
    <w:rsid w:val="00097640"/>
    <w:rsid w:val="00097D4E"/>
    <w:rsid w:val="00097DAA"/>
    <w:rsid w:val="00097DE1"/>
    <w:rsid w:val="000A0393"/>
    <w:rsid w:val="000A0AB0"/>
    <w:rsid w:val="000A1B3B"/>
    <w:rsid w:val="000A2530"/>
    <w:rsid w:val="000A25E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1E0"/>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91"/>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5FA7"/>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254"/>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2E14"/>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472B"/>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47E6"/>
    <w:rsid w:val="001D5D8C"/>
    <w:rsid w:val="001D64DA"/>
    <w:rsid w:val="001D7976"/>
    <w:rsid w:val="001E0316"/>
    <w:rsid w:val="001E0871"/>
    <w:rsid w:val="001E1C05"/>
    <w:rsid w:val="001E214C"/>
    <w:rsid w:val="001E28D2"/>
    <w:rsid w:val="001E3773"/>
    <w:rsid w:val="001E38C8"/>
    <w:rsid w:val="001E3A8A"/>
    <w:rsid w:val="001E46AC"/>
    <w:rsid w:val="001E54E3"/>
    <w:rsid w:val="001E6224"/>
    <w:rsid w:val="001E6A77"/>
    <w:rsid w:val="001E6FB6"/>
    <w:rsid w:val="001E75C0"/>
    <w:rsid w:val="001E7FF3"/>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053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635"/>
    <w:rsid w:val="00295FB4"/>
    <w:rsid w:val="0029643D"/>
    <w:rsid w:val="002964AB"/>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8BF"/>
    <w:rsid w:val="002E3D12"/>
    <w:rsid w:val="002E42A5"/>
    <w:rsid w:val="002E448A"/>
    <w:rsid w:val="002E44E6"/>
    <w:rsid w:val="002E51FA"/>
    <w:rsid w:val="002E5632"/>
    <w:rsid w:val="002E5959"/>
    <w:rsid w:val="002E5A01"/>
    <w:rsid w:val="002E6228"/>
    <w:rsid w:val="002E6408"/>
    <w:rsid w:val="002E653C"/>
    <w:rsid w:val="002E6C3E"/>
    <w:rsid w:val="002F0C03"/>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4029"/>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74B4"/>
    <w:rsid w:val="003178DE"/>
    <w:rsid w:val="00317A11"/>
    <w:rsid w:val="00320058"/>
    <w:rsid w:val="00320BA1"/>
    <w:rsid w:val="0032142A"/>
    <w:rsid w:val="003216CB"/>
    <w:rsid w:val="00322115"/>
    <w:rsid w:val="003221E3"/>
    <w:rsid w:val="003223C8"/>
    <w:rsid w:val="00324477"/>
    <w:rsid w:val="0032525C"/>
    <w:rsid w:val="00325481"/>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9D1"/>
    <w:rsid w:val="00340FC6"/>
    <w:rsid w:val="00342019"/>
    <w:rsid w:val="0034206B"/>
    <w:rsid w:val="00342572"/>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07"/>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B82"/>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97E84"/>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489"/>
    <w:rsid w:val="003D3835"/>
    <w:rsid w:val="003D5741"/>
    <w:rsid w:val="003D5CFA"/>
    <w:rsid w:val="003D5D4A"/>
    <w:rsid w:val="003D6073"/>
    <w:rsid w:val="003D689B"/>
    <w:rsid w:val="003D6916"/>
    <w:rsid w:val="003D71BA"/>
    <w:rsid w:val="003D71EF"/>
    <w:rsid w:val="003D7310"/>
    <w:rsid w:val="003D7E5F"/>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5D9F"/>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57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6029"/>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3E1A"/>
    <w:rsid w:val="004A4198"/>
    <w:rsid w:val="004A4C1B"/>
    <w:rsid w:val="004A4F9F"/>
    <w:rsid w:val="004A5335"/>
    <w:rsid w:val="004A5820"/>
    <w:rsid w:val="004A5A03"/>
    <w:rsid w:val="004A64D3"/>
    <w:rsid w:val="004A7947"/>
    <w:rsid w:val="004B1E79"/>
    <w:rsid w:val="004B1F2D"/>
    <w:rsid w:val="004B203A"/>
    <w:rsid w:val="004B2D1F"/>
    <w:rsid w:val="004B2D6A"/>
    <w:rsid w:val="004B3505"/>
    <w:rsid w:val="004B4A70"/>
    <w:rsid w:val="004B4B5A"/>
    <w:rsid w:val="004B4B75"/>
    <w:rsid w:val="004B52B6"/>
    <w:rsid w:val="004B55FE"/>
    <w:rsid w:val="004B6671"/>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209"/>
    <w:rsid w:val="005A7A75"/>
    <w:rsid w:val="005A7C93"/>
    <w:rsid w:val="005B001F"/>
    <w:rsid w:val="005B1A09"/>
    <w:rsid w:val="005B246C"/>
    <w:rsid w:val="005B3204"/>
    <w:rsid w:val="005B3530"/>
    <w:rsid w:val="005B3E6E"/>
    <w:rsid w:val="005B43C4"/>
    <w:rsid w:val="005B52B9"/>
    <w:rsid w:val="005B7CF2"/>
    <w:rsid w:val="005C0155"/>
    <w:rsid w:val="005C04B5"/>
    <w:rsid w:val="005C1052"/>
    <w:rsid w:val="005C109D"/>
    <w:rsid w:val="005C1A93"/>
    <w:rsid w:val="005C1FDA"/>
    <w:rsid w:val="005C275D"/>
    <w:rsid w:val="005C27D3"/>
    <w:rsid w:val="005C2DC7"/>
    <w:rsid w:val="005C4437"/>
    <w:rsid w:val="005C4766"/>
    <w:rsid w:val="005C4CE4"/>
    <w:rsid w:val="005C5019"/>
    <w:rsid w:val="005C5377"/>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48A"/>
    <w:rsid w:val="005E356B"/>
    <w:rsid w:val="005E3740"/>
    <w:rsid w:val="005E40E1"/>
    <w:rsid w:val="005E4240"/>
    <w:rsid w:val="005E442C"/>
    <w:rsid w:val="005E515C"/>
    <w:rsid w:val="005E59FD"/>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4C3"/>
    <w:rsid w:val="00620A43"/>
    <w:rsid w:val="00620CE2"/>
    <w:rsid w:val="00620F1F"/>
    <w:rsid w:val="00621341"/>
    <w:rsid w:val="006213EC"/>
    <w:rsid w:val="006218D0"/>
    <w:rsid w:val="00621A07"/>
    <w:rsid w:val="00621D42"/>
    <w:rsid w:val="00622765"/>
    <w:rsid w:val="00624287"/>
    <w:rsid w:val="00624B75"/>
    <w:rsid w:val="00625492"/>
    <w:rsid w:val="00626FFF"/>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849"/>
    <w:rsid w:val="00662B35"/>
    <w:rsid w:val="0066493A"/>
    <w:rsid w:val="00665DF4"/>
    <w:rsid w:val="00666B07"/>
    <w:rsid w:val="00666BF1"/>
    <w:rsid w:val="00666C83"/>
    <w:rsid w:val="006670D1"/>
    <w:rsid w:val="00670ED5"/>
    <w:rsid w:val="0067473B"/>
    <w:rsid w:val="00674A96"/>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B8D"/>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69E7"/>
    <w:rsid w:val="006E7839"/>
    <w:rsid w:val="006E7F26"/>
    <w:rsid w:val="006F1530"/>
    <w:rsid w:val="006F1E08"/>
    <w:rsid w:val="006F37BD"/>
    <w:rsid w:val="006F3E3B"/>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410"/>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7F7FB8"/>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191A"/>
    <w:rsid w:val="00812210"/>
    <w:rsid w:val="0081334E"/>
    <w:rsid w:val="0081353F"/>
    <w:rsid w:val="00813A8E"/>
    <w:rsid w:val="00813AFA"/>
    <w:rsid w:val="00814054"/>
    <w:rsid w:val="00814217"/>
    <w:rsid w:val="0081472E"/>
    <w:rsid w:val="00814D31"/>
    <w:rsid w:val="00815C81"/>
    <w:rsid w:val="00815CBA"/>
    <w:rsid w:val="00816850"/>
    <w:rsid w:val="00817BD1"/>
    <w:rsid w:val="00817E19"/>
    <w:rsid w:val="008200FA"/>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63BE"/>
    <w:rsid w:val="00837300"/>
    <w:rsid w:val="0083757D"/>
    <w:rsid w:val="00837A12"/>
    <w:rsid w:val="00842720"/>
    <w:rsid w:val="0084285A"/>
    <w:rsid w:val="008428DB"/>
    <w:rsid w:val="00842B22"/>
    <w:rsid w:val="00843A45"/>
    <w:rsid w:val="00843C02"/>
    <w:rsid w:val="00843CBD"/>
    <w:rsid w:val="00844662"/>
    <w:rsid w:val="008452DB"/>
    <w:rsid w:val="008506D0"/>
    <w:rsid w:val="008509B5"/>
    <w:rsid w:val="00852D65"/>
    <w:rsid w:val="00853344"/>
    <w:rsid w:val="0085375B"/>
    <w:rsid w:val="00854A0C"/>
    <w:rsid w:val="00855CDD"/>
    <w:rsid w:val="00856285"/>
    <w:rsid w:val="008564BF"/>
    <w:rsid w:val="00856639"/>
    <w:rsid w:val="00856CF0"/>
    <w:rsid w:val="00857F0F"/>
    <w:rsid w:val="00861CF5"/>
    <w:rsid w:val="00861EE0"/>
    <w:rsid w:val="00861F65"/>
    <w:rsid w:val="0086233E"/>
    <w:rsid w:val="008625CB"/>
    <w:rsid w:val="008627CB"/>
    <w:rsid w:val="00862BF5"/>
    <w:rsid w:val="00863B99"/>
    <w:rsid w:val="00863F18"/>
    <w:rsid w:val="00864552"/>
    <w:rsid w:val="0086458F"/>
    <w:rsid w:val="00864CA0"/>
    <w:rsid w:val="00865296"/>
    <w:rsid w:val="00865BEE"/>
    <w:rsid w:val="00866019"/>
    <w:rsid w:val="00866475"/>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CD0"/>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660"/>
    <w:rsid w:val="008D1C47"/>
    <w:rsid w:val="008D1CD9"/>
    <w:rsid w:val="008D24C4"/>
    <w:rsid w:val="008D262B"/>
    <w:rsid w:val="008D26BD"/>
    <w:rsid w:val="008D2FFA"/>
    <w:rsid w:val="008D327D"/>
    <w:rsid w:val="008D41F6"/>
    <w:rsid w:val="008D4BC8"/>
    <w:rsid w:val="008D4FEC"/>
    <w:rsid w:val="008D662B"/>
    <w:rsid w:val="008D67CC"/>
    <w:rsid w:val="008D6C3C"/>
    <w:rsid w:val="008D6DEB"/>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07D"/>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5ACC"/>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BFD"/>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BEE"/>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552"/>
    <w:rsid w:val="00A81536"/>
    <w:rsid w:val="00A8172C"/>
    <w:rsid w:val="00A8178B"/>
    <w:rsid w:val="00A81A20"/>
    <w:rsid w:val="00A824C9"/>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6C2D"/>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15"/>
    <w:rsid w:val="00AC3EF7"/>
    <w:rsid w:val="00AC4199"/>
    <w:rsid w:val="00AC44AE"/>
    <w:rsid w:val="00AC4AD7"/>
    <w:rsid w:val="00AC50E4"/>
    <w:rsid w:val="00AC51BA"/>
    <w:rsid w:val="00AC5BB9"/>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033D"/>
    <w:rsid w:val="00B111F2"/>
    <w:rsid w:val="00B12493"/>
    <w:rsid w:val="00B12D4D"/>
    <w:rsid w:val="00B144A1"/>
    <w:rsid w:val="00B14653"/>
    <w:rsid w:val="00B14C72"/>
    <w:rsid w:val="00B14DB4"/>
    <w:rsid w:val="00B14E95"/>
    <w:rsid w:val="00B15E30"/>
    <w:rsid w:val="00B1608E"/>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4C14"/>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8D8"/>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A68"/>
    <w:rsid w:val="00BD675C"/>
    <w:rsid w:val="00BD7583"/>
    <w:rsid w:val="00BD7FDC"/>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17EF8"/>
    <w:rsid w:val="00C20CB3"/>
    <w:rsid w:val="00C21A45"/>
    <w:rsid w:val="00C224F7"/>
    <w:rsid w:val="00C22D21"/>
    <w:rsid w:val="00C22FF4"/>
    <w:rsid w:val="00C2432A"/>
    <w:rsid w:val="00C253FD"/>
    <w:rsid w:val="00C258E3"/>
    <w:rsid w:val="00C2663E"/>
    <w:rsid w:val="00C2723B"/>
    <w:rsid w:val="00C279A8"/>
    <w:rsid w:val="00C300C1"/>
    <w:rsid w:val="00C30F7F"/>
    <w:rsid w:val="00C346E7"/>
    <w:rsid w:val="00C36015"/>
    <w:rsid w:val="00C36772"/>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08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7666D"/>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6C98"/>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04E"/>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53E"/>
    <w:rsid w:val="00CE0B21"/>
    <w:rsid w:val="00CE0CCE"/>
    <w:rsid w:val="00CE1B51"/>
    <w:rsid w:val="00CE3596"/>
    <w:rsid w:val="00CE36E9"/>
    <w:rsid w:val="00CE3FFA"/>
    <w:rsid w:val="00CE488B"/>
    <w:rsid w:val="00CE4C48"/>
    <w:rsid w:val="00CE5F20"/>
    <w:rsid w:val="00CE66A2"/>
    <w:rsid w:val="00CE6A6F"/>
    <w:rsid w:val="00CE7960"/>
    <w:rsid w:val="00CE7D80"/>
    <w:rsid w:val="00CF042B"/>
    <w:rsid w:val="00CF0BFF"/>
    <w:rsid w:val="00CF110E"/>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8FD"/>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322"/>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3CA"/>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2A5"/>
    <w:rsid w:val="00E127DE"/>
    <w:rsid w:val="00E1312D"/>
    <w:rsid w:val="00E14212"/>
    <w:rsid w:val="00E14703"/>
    <w:rsid w:val="00E169A3"/>
    <w:rsid w:val="00E16BA4"/>
    <w:rsid w:val="00E16BB2"/>
    <w:rsid w:val="00E170D9"/>
    <w:rsid w:val="00E207A7"/>
    <w:rsid w:val="00E21B08"/>
    <w:rsid w:val="00E21EDB"/>
    <w:rsid w:val="00E22305"/>
    <w:rsid w:val="00E22353"/>
    <w:rsid w:val="00E227F6"/>
    <w:rsid w:val="00E23535"/>
    <w:rsid w:val="00E24738"/>
    <w:rsid w:val="00E249EC"/>
    <w:rsid w:val="00E2548C"/>
    <w:rsid w:val="00E25FB4"/>
    <w:rsid w:val="00E265D7"/>
    <w:rsid w:val="00E27230"/>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1DC5"/>
    <w:rsid w:val="00E62280"/>
    <w:rsid w:val="00E638C7"/>
    <w:rsid w:val="00E6471F"/>
    <w:rsid w:val="00E651A9"/>
    <w:rsid w:val="00E65613"/>
    <w:rsid w:val="00E656C8"/>
    <w:rsid w:val="00E657CB"/>
    <w:rsid w:val="00E6680F"/>
    <w:rsid w:val="00E70484"/>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65E"/>
    <w:rsid w:val="00E96827"/>
    <w:rsid w:val="00E9688C"/>
    <w:rsid w:val="00E977E1"/>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BAF"/>
    <w:rsid w:val="00ED1F1F"/>
    <w:rsid w:val="00ED1F73"/>
    <w:rsid w:val="00ED286D"/>
    <w:rsid w:val="00ED41F2"/>
    <w:rsid w:val="00ED468F"/>
    <w:rsid w:val="00ED4923"/>
    <w:rsid w:val="00ED5DC4"/>
    <w:rsid w:val="00ED62F3"/>
    <w:rsid w:val="00ED67E9"/>
    <w:rsid w:val="00ED778E"/>
    <w:rsid w:val="00EE01C3"/>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3469"/>
    <w:rsid w:val="00F1356D"/>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6E95"/>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6CE0"/>
    <w:rsid w:val="00F57510"/>
    <w:rsid w:val="00F57B0C"/>
    <w:rsid w:val="00F60C7B"/>
    <w:rsid w:val="00F60F96"/>
    <w:rsid w:val="00F616FD"/>
    <w:rsid w:val="00F61820"/>
    <w:rsid w:val="00F62B0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Ttulo1">
    <w:name w:val="heading 1"/>
    <w:aliases w:val="H1"/>
    <w:basedOn w:val="Normal"/>
    <w:next w:val="Normal"/>
    <w:link w:val="Ttulo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qFormat/>
    <w:rsid w:val="00BB0809"/>
    <w:pPr>
      <w:keepNext/>
      <w:jc w:val="center"/>
      <w:outlineLvl w:val="3"/>
    </w:pPr>
    <w:rPr>
      <w:lang w:val="pt-BR"/>
    </w:rPr>
  </w:style>
  <w:style w:type="paragraph" w:styleId="Ttulo5">
    <w:name w:val="heading 5"/>
    <w:aliases w:val="H5"/>
    <w:basedOn w:val="Normal"/>
    <w:next w:val="Normal"/>
    <w:link w:val="Ttulo5Char"/>
    <w:qFormat/>
    <w:rsid w:val="00BB0809"/>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link w:val="Ttulo6Char"/>
    <w:qFormat/>
    <w:rsid w:val="00BB0809"/>
    <w:pPr>
      <w:keepNext/>
      <w:ind w:left="709"/>
      <w:jc w:val="both"/>
      <w:outlineLvl w:val="5"/>
    </w:pPr>
    <w:rPr>
      <w:b/>
      <w:caps/>
      <w:sz w:val="22"/>
      <w:szCs w:val="22"/>
      <w:lang w:val="pt-BR"/>
    </w:rPr>
  </w:style>
  <w:style w:type="paragraph" w:styleId="Ttulo7">
    <w:name w:val="heading 7"/>
    <w:aliases w:val="H7"/>
    <w:basedOn w:val="Normal"/>
    <w:next w:val="Normal"/>
    <w:link w:val="Ttulo7Char"/>
    <w:qFormat/>
    <w:rsid w:val="00BB0809"/>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link w:val="Ttulo8Char"/>
    <w:qFormat/>
    <w:rsid w:val="00BB0809"/>
    <w:pPr>
      <w:keepNext/>
      <w:keepLines/>
      <w:widowControl w:val="0"/>
      <w:tabs>
        <w:tab w:val="num" w:pos="2880"/>
      </w:tabs>
      <w:spacing w:after="240"/>
      <w:ind w:left="2880" w:hanging="720"/>
      <w:outlineLvl w:val="7"/>
    </w:pPr>
  </w:style>
  <w:style w:type="paragraph" w:styleId="Ttulo9">
    <w:name w:val="heading 9"/>
    <w:aliases w:val="H9"/>
    <w:basedOn w:val="Normal"/>
    <w:next w:val="Normal"/>
    <w:link w:val="Ttulo9Char"/>
    <w:qFormat/>
    <w:rsid w:val="00BB0809"/>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1B5C78"/>
    <w:pPr>
      <w:spacing w:after="100"/>
    </w:pPr>
  </w:style>
  <w:style w:type="paragraph" w:styleId="Ttulo">
    <w:name w:val="Title"/>
    <w:basedOn w:val="Normal"/>
    <w:next w:val="Normal"/>
    <w:link w:val="Ttulo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1B5C78"/>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aliases w:val="H1 Char"/>
    <w:basedOn w:val="Fontepargpadro"/>
    <w:link w:val="Ttulo1"/>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aliases w:val="Heading 2 Char Char,H2 Char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aliases w:val="H3 Char"/>
    <w:basedOn w:val="Fontepargpadro"/>
    <w:link w:val="Ttulo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1B5C78"/>
    <w:pPr>
      <w:spacing w:after="100"/>
      <w:ind w:left="220"/>
    </w:pPr>
  </w:style>
  <w:style w:type="paragraph" w:styleId="Cabealho">
    <w:name w:val="header"/>
    <w:basedOn w:val="Normal"/>
    <w:link w:val="CabealhoChar"/>
    <w:unhideWhenUsed/>
    <w:rsid w:val="001B5C78"/>
    <w:pPr>
      <w:tabs>
        <w:tab w:val="center" w:pos="4252"/>
        <w:tab w:val="right" w:pos="8504"/>
      </w:tabs>
    </w:pPr>
  </w:style>
  <w:style w:type="character" w:customStyle="1" w:styleId="CabealhoChar">
    <w:name w:val="Cabeçalho Char"/>
    <w:basedOn w:val="Fontepargpadro"/>
    <w:link w:val="Cabealho"/>
    <w:rsid w:val="002E0154"/>
    <w:rPr>
      <w:sz w:val="24"/>
      <w:szCs w:val="24"/>
      <w:lang w:val="en-US"/>
    </w:rPr>
  </w:style>
  <w:style w:type="paragraph" w:styleId="Rodap">
    <w:name w:val="footer"/>
    <w:aliases w:val="Rodapé - Mattos Filho, Char6"/>
    <w:basedOn w:val="Normal"/>
    <w:link w:val="RodapChar"/>
    <w:uiPriority w:val="99"/>
    <w:qFormat/>
    <w:rsid w:val="001B5C78"/>
    <w:pPr>
      <w:tabs>
        <w:tab w:val="center" w:pos="4252"/>
        <w:tab w:val="right" w:pos="8504"/>
      </w:tabs>
    </w:pPr>
    <w:rPr>
      <w:sz w:val="18"/>
    </w:rPr>
  </w:style>
  <w:style w:type="character" w:customStyle="1" w:styleId="RodapChar">
    <w:name w:val="Rodapé Char"/>
    <w:aliases w:val="Rodapé - Mattos Filho Char, Char6 Char"/>
    <w:basedOn w:val="Fontepargpadro"/>
    <w:link w:val="Rodap"/>
    <w:uiPriority w:val="99"/>
    <w:rsid w:val="0098108E"/>
    <w:rPr>
      <w:sz w:val="18"/>
      <w:szCs w:val="24"/>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1B5C78"/>
    <w:rPr>
      <w:vertAlign w:val="superscript"/>
    </w:rPr>
  </w:style>
  <w:style w:type="paragraph" w:styleId="Textodebalo">
    <w:name w:val="Balloon Text"/>
    <w:basedOn w:val="Normal"/>
    <w:link w:val="TextodebaloChar"/>
    <w:rsid w:val="001B5C78"/>
    <w:rPr>
      <w:rFonts w:cs="Tahoma"/>
      <w:sz w:val="16"/>
      <w:szCs w:val="16"/>
    </w:rPr>
  </w:style>
  <w:style w:type="character" w:customStyle="1" w:styleId="TextodebaloChar">
    <w:name w:val="Texto de balão Char"/>
    <w:basedOn w:val="Fontepargpadro"/>
    <w:link w:val="Textodebalo"/>
    <w:rsid w:val="0098108E"/>
    <w:rPr>
      <w:rFonts w:cs="Tahoma"/>
      <w:sz w:val="16"/>
      <w:szCs w:val="16"/>
      <w:lang w:val="en-US"/>
    </w:rPr>
  </w:style>
  <w:style w:type="paragraph" w:styleId="Textodenotaderodap">
    <w:name w:val="footnote text"/>
    <w:basedOn w:val="Normal"/>
    <w:link w:val="TextodenotaderodapChar"/>
    <w:unhideWhenUsed/>
    <w:rsid w:val="001B5C78"/>
    <w:rPr>
      <w:sz w:val="18"/>
      <w:szCs w:val="20"/>
    </w:rPr>
  </w:style>
  <w:style w:type="character" w:customStyle="1" w:styleId="TextodenotaderodapChar">
    <w:name w:val="Texto de nota de rodapé Char"/>
    <w:basedOn w:val="Fontepargpadro"/>
    <w:link w:val="Textodenotaderodap"/>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Ttulo4Char">
    <w:name w:val="Título 4 Char"/>
    <w:aliases w:val="H4 Char"/>
    <w:basedOn w:val="Fontepargpadro"/>
    <w:link w:val="Ttulo4"/>
    <w:rsid w:val="00BB0809"/>
    <w:rPr>
      <w:sz w:val="24"/>
      <w:szCs w:val="24"/>
    </w:rPr>
  </w:style>
  <w:style w:type="character" w:customStyle="1" w:styleId="Ttulo5Char">
    <w:name w:val="Título 5 Char"/>
    <w:aliases w:val="H5 Char"/>
    <w:basedOn w:val="Fontepargpadro"/>
    <w:link w:val="Ttulo5"/>
    <w:rsid w:val="00BB0809"/>
    <w:rPr>
      <w:rFonts w:ascii="Univers (WN)" w:hAnsi="Univers (WN)" w:cs="Univers (WN)"/>
      <w:b/>
      <w:sz w:val="22"/>
      <w:szCs w:val="22"/>
      <w:u w:val="single"/>
    </w:rPr>
  </w:style>
  <w:style w:type="character" w:customStyle="1" w:styleId="Ttulo6Char">
    <w:name w:val="Título 6 Char"/>
    <w:aliases w:val="H6 Char"/>
    <w:basedOn w:val="Fontepargpadro"/>
    <w:link w:val="Ttulo6"/>
    <w:rsid w:val="00BB0809"/>
    <w:rPr>
      <w:b/>
      <w:caps/>
      <w:sz w:val="22"/>
      <w:szCs w:val="22"/>
    </w:rPr>
  </w:style>
  <w:style w:type="character" w:customStyle="1" w:styleId="Ttulo7Char">
    <w:name w:val="Título 7 Char"/>
    <w:aliases w:val="H7 Char"/>
    <w:basedOn w:val="Fontepargpadro"/>
    <w:link w:val="Ttulo7"/>
    <w:rsid w:val="00BB0809"/>
    <w:rPr>
      <w:rFonts w:ascii="Arial Narrow" w:hAnsi="Arial Narrow" w:cs="Arial Narrow"/>
      <w:b/>
      <w:sz w:val="22"/>
      <w:szCs w:val="22"/>
    </w:rPr>
  </w:style>
  <w:style w:type="character" w:customStyle="1" w:styleId="Ttulo8Char">
    <w:name w:val="Título 8 Char"/>
    <w:aliases w:val="H8 Char"/>
    <w:basedOn w:val="Fontepargpadro"/>
    <w:link w:val="Ttulo8"/>
    <w:rsid w:val="00BB0809"/>
    <w:rPr>
      <w:sz w:val="24"/>
      <w:szCs w:val="24"/>
      <w:lang w:val="en-US"/>
    </w:rPr>
  </w:style>
  <w:style w:type="character" w:customStyle="1" w:styleId="Ttulo9Char">
    <w:name w:val="Título 9 Char"/>
    <w:aliases w:val="H9 Char"/>
    <w:basedOn w:val="Fontepargpadro"/>
    <w:link w:val="Ttulo9"/>
    <w:rsid w:val="00BB0809"/>
    <w:rPr>
      <w:sz w:val="24"/>
      <w:szCs w:val="24"/>
      <w:lang w:val="en-US"/>
    </w:rPr>
  </w:style>
  <w:style w:type="character" w:styleId="Nmerodepgina">
    <w:name w:val="page number"/>
    <w:rsid w:val="00BB0809"/>
    <w:rPr>
      <w:rFonts w:ascii="Times New Roman" w:hAnsi="Times New Roman" w:cs="Times New Roman"/>
      <w:spacing w:val="0"/>
      <w:sz w:val="24"/>
      <w:szCs w:val="24"/>
      <w:lang w:val="pt-BR"/>
    </w:rPr>
  </w:style>
  <w:style w:type="paragraph" w:styleId="Corpodetexto">
    <w:name w:val="Body Text"/>
    <w:aliases w:val="jfp_standard,Body text for papers,bt,BT"/>
    <w:basedOn w:val="Normal"/>
    <w:link w:val="CorpodetextoChar"/>
    <w:rsid w:val="00BB0809"/>
    <w:rPr>
      <w:sz w:val="18"/>
    </w:rPr>
  </w:style>
  <w:style w:type="character" w:customStyle="1" w:styleId="CorpodetextoChar">
    <w:name w:val="Corpo de texto Char"/>
    <w:aliases w:val="jfp_standard Char,Body text for papers Char,bt Char,BT Char"/>
    <w:basedOn w:val="Fontepargpadro"/>
    <w:link w:val="Corpodetexto"/>
    <w:rsid w:val="00BB0809"/>
    <w:rPr>
      <w:sz w:val="18"/>
      <w:szCs w:val="24"/>
      <w:lang w:val="en-US"/>
    </w:rPr>
  </w:style>
  <w:style w:type="paragraph" w:styleId="Recuodecorpodetexto">
    <w:name w:val="Body Text Indent"/>
    <w:basedOn w:val="Normal"/>
    <w:link w:val="RecuodecorpodetextoChar"/>
    <w:rsid w:val="00BB0809"/>
    <w:pPr>
      <w:jc w:val="both"/>
    </w:pPr>
    <w:rPr>
      <w:rFonts w:ascii="Arial Narrow" w:hAnsi="Arial Narrow"/>
      <w:sz w:val="22"/>
      <w:szCs w:val="22"/>
    </w:rPr>
  </w:style>
  <w:style w:type="character" w:customStyle="1" w:styleId="RecuodecorpodetextoChar">
    <w:name w:val="Recuo de corpo de texto Char"/>
    <w:basedOn w:val="Fontepargpadro"/>
    <w:link w:val="Recuodecorpodetexto"/>
    <w:rsid w:val="00BB0809"/>
    <w:rPr>
      <w:rFonts w:ascii="Arial Narrow" w:hAnsi="Arial Narrow"/>
      <w:sz w:val="22"/>
      <w:szCs w:val="22"/>
      <w:lang w:val="en-US"/>
    </w:rPr>
  </w:style>
  <w:style w:type="paragraph" w:styleId="Recuodecorpodetexto2">
    <w:name w:val="Body Text Indent 2"/>
    <w:basedOn w:val="Normal"/>
    <w:link w:val="Recuodecorpodetexto2Char"/>
    <w:rsid w:val="00BB080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Corpodetexto3">
    <w:name w:val="Body Text 3"/>
    <w:basedOn w:val="Normal"/>
    <w:link w:val="Corpodetexto3Char"/>
    <w:rsid w:val="00BB0809"/>
    <w:pPr>
      <w:jc w:val="both"/>
    </w:pPr>
    <w:rPr>
      <w:b/>
      <w:lang w:val="pt-BR"/>
    </w:rPr>
  </w:style>
  <w:style w:type="character" w:customStyle="1" w:styleId="Corpodetexto3Char">
    <w:name w:val="Corpo de texto 3 Char"/>
    <w:basedOn w:val="Fontepargpadro"/>
    <w:link w:val="Corpodetexto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Corpodetexto"/>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0">
    <w:name w:val="Rodap"/>
    <w:basedOn w:val="Normal"/>
    <w:next w:val="Normal"/>
    <w:rsid w:val="00BB0809"/>
    <w:pPr>
      <w:jc w:val="both"/>
    </w:pPr>
    <w:rPr>
      <w:rFonts w:ascii="Arial" w:hAnsi="Arial" w:cs="Arial"/>
      <w:lang w:val="pt-BR"/>
    </w:rPr>
  </w:style>
  <w:style w:type="paragraph" w:styleId="MapadoDocumento">
    <w:name w:val="Document Map"/>
    <w:basedOn w:val="Normal"/>
    <w:link w:val="MapadoDocumentoChar"/>
    <w:rsid w:val="00BB0809"/>
    <w:pPr>
      <w:shd w:val="clear" w:color="auto" w:fill="000080"/>
      <w:jc w:val="both"/>
    </w:pPr>
    <w:rPr>
      <w:rFonts w:ascii="Tahoma" w:hAnsi="Tahoma" w:cs="Tahoma"/>
      <w:lang w:val="pt-BR"/>
    </w:rPr>
  </w:style>
  <w:style w:type="character" w:customStyle="1" w:styleId="MapadoDocumentoChar">
    <w:name w:val="Mapa do Documento Char"/>
    <w:basedOn w:val="Fontepargpadro"/>
    <w:link w:val="MapadoDocumento"/>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Refdecomentrio">
    <w:name w:val="annotation reference"/>
    <w:rsid w:val="00BB0809"/>
    <w:rPr>
      <w:rFonts w:cs="Times New Roman"/>
      <w:spacing w:val="0"/>
      <w:sz w:val="16"/>
      <w:szCs w:val="16"/>
    </w:rPr>
  </w:style>
  <w:style w:type="paragraph" w:styleId="Textodecomentrio">
    <w:name w:val="annotation text"/>
    <w:basedOn w:val="Normal"/>
    <w:link w:val="TextodecomentrioChar"/>
    <w:rsid w:val="00BB0809"/>
    <w:pPr>
      <w:jc w:val="both"/>
    </w:pPr>
    <w:rPr>
      <w:rFonts w:ascii="Univers" w:hAnsi="Univers" w:cs="Univers"/>
      <w:sz w:val="20"/>
      <w:szCs w:val="20"/>
      <w:lang w:val="pt-BR"/>
    </w:rPr>
  </w:style>
  <w:style w:type="character" w:customStyle="1" w:styleId="TextodecomentrioChar">
    <w:name w:val="Texto de comentário Char"/>
    <w:basedOn w:val="Fontepargpadro"/>
    <w:link w:val="Textodecomentrio"/>
    <w:rsid w:val="00BB0809"/>
    <w:rPr>
      <w:rFonts w:ascii="Univers" w:hAnsi="Univers" w:cs="Univers"/>
    </w:rPr>
  </w:style>
  <w:style w:type="paragraph" w:styleId="Assuntodocomentrio">
    <w:name w:val="annotation subject"/>
    <w:basedOn w:val="Textodecomentrio"/>
    <w:next w:val="Textodecomentrio"/>
    <w:link w:val="AssuntodocomentrioChar"/>
    <w:rsid w:val="00BB0809"/>
    <w:rPr>
      <w:b/>
    </w:rPr>
  </w:style>
  <w:style w:type="character" w:customStyle="1" w:styleId="AssuntodocomentrioChar">
    <w:name w:val="Assunto do comentário Char"/>
    <w:basedOn w:val="TextodecomentrioChar"/>
    <w:link w:val="Assuntodocomentrio"/>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nfase">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Recuodecorpodetexto3">
    <w:name w:val="Body Text Indent 3"/>
    <w:basedOn w:val="Normal"/>
    <w:link w:val="Recuodecorpodetexto3Char"/>
    <w:rsid w:val="00BB0809"/>
    <w:pPr>
      <w:widowControl w:val="0"/>
      <w:ind w:left="709"/>
      <w:jc w:val="both"/>
    </w:pPr>
    <w:rPr>
      <w:rFonts w:ascii="CG Times" w:hAnsi="CG Times" w:cs="CG Times"/>
      <w:b/>
      <w:i/>
      <w:lang w:val="pt-BR"/>
    </w:rPr>
  </w:style>
  <w:style w:type="character" w:customStyle="1" w:styleId="Recuodecorpodetexto3Char">
    <w:name w:val="Recuo de corpo de texto 3 Char"/>
    <w:basedOn w:val="Fontepargpadro"/>
    <w:link w:val="Recuodecorpodetexto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Commarcadores">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a">
    <w:name w:val="Date"/>
    <w:basedOn w:val="Normal"/>
    <w:next w:val="Normal"/>
    <w:link w:val="DataChar"/>
    <w:rsid w:val="00BB0809"/>
  </w:style>
  <w:style w:type="character" w:customStyle="1" w:styleId="DataChar">
    <w:name w:val="Data Char"/>
    <w:basedOn w:val="Fontepargpadro"/>
    <w:link w:val="Data"/>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rsid w:val="00BB0809"/>
    <w:pPr>
      <w:tabs>
        <w:tab w:val="num" w:pos="1080"/>
      </w:tabs>
      <w:spacing w:after="240"/>
      <w:ind w:left="1080" w:hanging="360"/>
      <w:outlineLvl w:val="2"/>
    </w:pPr>
  </w:style>
  <w:style w:type="paragraph" w:customStyle="1" w:styleId="Legal2L4">
    <w:name w:val="Legal2_L4"/>
    <w:basedOn w:val="Legal2L3"/>
    <w:next w:val="Corpodetexto"/>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Corpodetexto"/>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Forte">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Remetente">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Corpodetexto"/>
    <w:rsid w:val="00BB0809"/>
    <w:pPr>
      <w:numPr>
        <w:numId w:val="5"/>
      </w:numPr>
      <w:tabs>
        <w:tab w:val="left" w:pos="22"/>
      </w:tabs>
      <w:spacing w:after="240"/>
      <w:jc w:val="both"/>
    </w:pPr>
    <w:rPr>
      <w:szCs w:val="20"/>
    </w:rPr>
  </w:style>
  <w:style w:type="paragraph" w:customStyle="1" w:styleId="ListRoman2">
    <w:name w:val="List Roman 2"/>
    <w:basedOn w:val="Normal"/>
    <w:next w:val="Sumrio2"/>
    <w:rsid w:val="00BB080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BB0809"/>
    <w:pPr>
      <w:numPr>
        <w:ilvl w:val="2"/>
        <w:numId w:val="5"/>
      </w:numPr>
      <w:tabs>
        <w:tab w:val="left" w:pos="68"/>
      </w:tabs>
      <w:spacing w:after="240"/>
      <w:jc w:val="both"/>
    </w:pPr>
    <w:rPr>
      <w:szCs w:val="20"/>
    </w:rPr>
  </w:style>
  <w:style w:type="paragraph" w:styleId="Corpodetexto2">
    <w:name w:val="Body Text 2"/>
    <w:basedOn w:val="Normal"/>
    <w:link w:val="Corpodetexto2Char"/>
    <w:rsid w:val="00BB0809"/>
    <w:pPr>
      <w:spacing w:after="120" w:line="480" w:lineRule="auto"/>
    </w:pPr>
  </w:style>
  <w:style w:type="character" w:customStyle="1" w:styleId="Corpodetexto2Char">
    <w:name w:val="Corpo de texto 2 Char"/>
    <w:basedOn w:val="Fontepargpadro"/>
    <w:link w:val="Corpodetexto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link w:val="TextosemFormataoChar"/>
    <w:rsid w:val="00BB0809"/>
    <w:pPr>
      <w:tabs>
        <w:tab w:val="left" w:pos="720"/>
      </w:tabs>
      <w:autoSpaceDE/>
      <w:autoSpaceDN/>
      <w:adjustRightInd/>
      <w:spacing w:before="120"/>
      <w:jc w:val="both"/>
    </w:pPr>
    <w:rPr>
      <w:rFonts w:ascii="Courier New" w:hAnsi="Courier New"/>
      <w:szCs w:val="20"/>
      <w:lang w:val="pt-BR"/>
    </w:rPr>
  </w:style>
  <w:style w:type="character" w:customStyle="1" w:styleId="TextosemFormataoChar">
    <w:name w:val="Texto sem Formatação Char"/>
    <w:basedOn w:val="Fontepargpadro"/>
    <w:link w:val="TextosemFormatao"/>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o">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1 6 " ? > < p r o p e r t i e s   x m l n s = " h t t p : / / w w w . i m a n a g e . c o m / w o r k / x m l s c h e m a " >  
     < d o c u m e n t i d > S P ! 4 2 9 0 6 5 9 8 . 1 < / d o c u m e n t i d >  
     < s e n d e r i d > L S 0 6 0 3 6 < / s e n d e r i d >  
     < s e n d e r e m a i l > L E O N A R D O . S S A N T O S @ M A T T O S F I L H O . C O M . B R < / s e n d e r e m a i l >  
     < l a s t m o d i f i e d > 2 0 2 2 - 1 0 - 0 5 T 1 8 : 0 4 : 0 0 . 0 0 0 0 0 0 0 - 0 3 : 0 0 < / l a s t m o d i f i e d >  
     < d a t a b a s e > S P < / 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xml><?xml version="1.0" encoding="utf-8"?>
<ds:datastoreItem xmlns:ds="http://schemas.openxmlformats.org/officeDocument/2006/customXml" ds:itemID="{9228DBAA-058A-40F9-A663-1EFC7B1276F0}">
  <ds:schemaRefs>
    <ds:schemaRef ds:uri="http://www.imanage.com/work/xmlschema"/>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5.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customXml/itemProps6.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14714</Words>
  <Characters>79459</Characters>
  <Application>Microsoft Office Word</Application>
  <DocSecurity>0</DocSecurity>
  <Lines>662</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Natália Xavier Alencar</cp:lastModifiedBy>
  <cp:revision>3</cp:revision>
  <cp:lastPrinted>2018-12-18T00:06:00Z</cp:lastPrinted>
  <dcterms:created xsi:type="dcterms:W3CDTF">2022-10-07T17:05:00Z</dcterms:created>
  <dcterms:modified xsi:type="dcterms:W3CDTF">2022-10-07T17:17:00Z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#42861397v1&lt;SP&gt; - Aliseo - Deb 476 - Alienacao Fiduciaria Acoes (V. Consolidada...docx</vt:lpwstr>
  </property>
</Properties>
</file>