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Ttulo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0258C07D" w14:textId="21DD1B55" w:rsidR="00A53B13" w:rsidRPr="002844C3" w:rsidRDefault="00F20440" w:rsidP="00A57234">
      <w:pPr>
        <w:pStyle w:val="Corpodetexto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p>
    <w:p w14:paraId="50B9FB85" w14:textId="634B7CCE" w:rsidR="00E24C22" w:rsidRPr="002844C3" w:rsidRDefault="00222C0E" w:rsidP="00A57234">
      <w:pPr>
        <w:pStyle w:val="Corpodetexto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Corpodetexto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w:t>
      </w:r>
      <w:proofErr w:type="spellStart"/>
      <w:r w:rsidRPr="002844C3">
        <w:rPr>
          <w:rFonts w:ascii="Segoe UI" w:hAnsi="Segoe UI" w:cs="Segoe UI"/>
          <w:sz w:val="22"/>
          <w:szCs w:val="22"/>
        </w:rPr>
        <w:t>tramos</w:t>
      </w:r>
      <w:proofErr w:type="spellEnd"/>
      <w:r w:rsidRPr="002844C3">
        <w:rPr>
          <w:rFonts w:ascii="Segoe UI" w:hAnsi="Segoe UI" w:cs="Segoe UI"/>
          <w:sz w:val="22"/>
          <w:szCs w:val="22"/>
        </w:rPr>
        <w:t xml:space="preserve">,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524F7001"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2022, entre a Companhia,  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xml:space="preserve">, brasileiro, casado em regime de comunhão universal de bens com Anna </w:t>
      </w:r>
      <w:proofErr w:type="spellStart"/>
      <w:r w:rsidR="004601F9" w:rsidRPr="002844C3">
        <w:rPr>
          <w:rFonts w:ascii="Segoe UI" w:hAnsi="Segoe UI" w:cs="Segoe UI"/>
          <w:sz w:val="22"/>
          <w:szCs w:val="22"/>
        </w:rPr>
        <w:t>Quaglia</w:t>
      </w:r>
      <w:proofErr w:type="spellEnd"/>
      <w:r w:rsidR="004601F9" w:rsidRPr="002844C3">
        <w:rPr>
          <w:rFonts w:ascii="Segoe UI" w:hAnsi="Segoe UI" w:cs="Segoe UI"/>
          <w:sz w:val="22"/>
          <w:szCs w:val="22"/>
        </w:rPr>
        <w:t xml:space="preserve">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31B6BE15"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r w:rsidR="00841CDF" w:rsidRPr="002844C3" w:rsidDel="00841CDF">
        <w:rPr>
          <w:rFonts w:ascii="Segoe UI" w:hAnsi="Segoe UI" w:cs="Segoe UI"/>
          <w:b/>
          <w:sz w:val="22"/>
          <w:szCs w:val="22"/>
        </w:rPr>
        <w:t xml:space="preserve"> </w:t>
      </w:r>
    </w:p>
    <w:p w14:paraId="28ECF321" w14:textId="54DBF66F"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521332">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D24D96A"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 xml:space="preserve">foram concedidas em benefício dos Debenturistas, representados pelo Agente Fiduciário, além da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Corpodetexto"/>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09FA4329"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521332">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0D51C4A2"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521332">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56A6559B"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r w:rsidR="00243671" w:rsidRPr="002844C3">
        <w:rPr>
          <w:rFonts w:ascii="Segoe UI" w:hAnsi="Segoe UI" w:cs="Segoe UI"/>
          <w:sz w:val="22"/>
          <w:szCs w:val="22"/>
          <w:lang w:val="pt-BR"/>
        </w:rPr>
        <w:t>e</w:t>
      </w:r>
    </w:p>
    <w:p w14:paraId="223505C2" w14:textId="38F7D062"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243671" w:rsidRPr="002844C3">
        <w:rPr>
          <w:rFonts w:ascii="Segoe UI" w:hAnsi="Segoe UI" w:cs="Segoe UI"/>
          <w:sz w:val="22"/>
          <w:szCs w:val="22"/>
          <w:lang w:val="pt-BR"/>
        </w:rPr>
        <w:t>.</w:t>
      </w:r>
      <w:bookmarkEnd w:id="23"/>
    </w:p>
    <w:p w14:paraId="26E7BCDC" w14:textId="653F1AEB"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4" w:name="_DV_M36"/>
      <w:bookmarkStart w:id="25" w:name="_DV_M38"/>
      <w:bookmarkStart w:id="26" w:name="_DV_M39"/>
      <w:bookmarkEnd w:id="24"/>
      <w:bookmarkEnd w:id="25"/>
      <w:bookmarkEnd w:id="26"/>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Ref503863897"/>
      <w:bookmarkStart w:id="28"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7"/>
      <w:bookmarkEnd w:id="28"/>
      <w:r w:rsidR="0089149E" w:rsidRPr="002844C3">
        <w:rPr>
          <w:rFonts w:ascii="Segoe UI" w:hAnsi="Segoe UI" w:cs="Segoe UI"/>
          <w:color w:val="000000"/>
          <w:sz w:val="22"/>
          <w:szCs w:val="22"/>
          <w:lang w:val="pt-BR"/>
        </w:rPr>
        <w:t xml:space="preserve"> </w:t>
      </w:r>
    </w:p>
    <w:p w14:paraId="005DE6B3" w14:textId="4D3059FB"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ins w:id="29" w:author="Pedro Oliveira" w:date="2022-10-25T11:40:00Z">
        <w:r w:rsidR="00DB4382">
          <w:rPr>
            <w:rFonts w:ascii="Segoe UI" w:hAnsi="Segoe UI" w:cs="Segoe UI"/>
            <w:sz w:val="22"/>
            <w:szCs w:val="22"/>
            <w:lang w:val="pt-BR"/>
          </w:rPr>
          <w:t>, observado os procedimentos da Cláusula 4.6 abaixo</w:t>
        </w:r>
      </w:ins>
      <w:r w:rsidR="009D77D0" w:rsidRPr="002844C3">
        <w:rPr>
          <w:rFonts w:ascii="Segoe UI" w:hAnsi="Segoe UI" w:cs="Segoe UI"/>
          <w:sz w:val="22"/>
          <w:szCs w:val="22"/>
          <w:lang w:val="pt-BR"/>
        </w:rPr>
        <w:t xml:space="preserve"> (“</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238F679A"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ins w:id="30" w:author="Pedro Oliveira" w:date="2022-10-25T11:40:00Z">
        <w:r w:rsidR="00DB4382">
          <w:rPr>
            <w:rFonts w:ascii="Segoe UI" w:hAnsi="Segoe UI" w:cs="Segoe UI"/>
            <w:sz w:val="22"/>
            <w:szCs w:val="22"/>
            <w:lang w:val="pt-BR"/>
          </w:rPr>
          <w:t xml:space="preserve"> </w:t>
        </w:r>
      </w:ins>
      <w:ins w:id="31" w:author="Pedro Oliveira" w:date="2022-10-25T11:41:00Z">
        <w:r w:rsidR="00DB4382">
          <w:rPr>
            <w:rFonts w:ascii="Segoe UI" w:hAnsi="Segoe UI" w:cs="Segoe UI"/>
            <w:sz w:val="22"/>
            <w:szCs w:val="22"/>
            <w:lang w:val="pt-BR"/>
          </w:rPr>
          <w:t xml:space="preserve">[Nota Pavarini: Terá os mesmos procedimentos dos </w:t>
        </w:r>
        <w:r w:rsidR="00DB4382" w:rsidRPr="00DB4382">
          <w:rPr>
            <w:rFonts w:ascii="Segoe UI" w:hAnsi="Segoe UI" w:cs="Segoe UI"/>
            <w:sz w:val="22"/>
            <w:szCs w:val="22"/>
            <w:lang w:val="pt-BR"/>
          </w:rPr>
          <w:t>Novos Contratos Comerciais</w:t>
        </w:r>
        <w:r w:rsidR="00DB4382">
          <w:rPr>
            <w:rFonts w:ascii="Segoe UI" w:hAnsi="Segoe UI" w:cs="Segoe UI"/>
            <w:sz w:val="22"/>
            <w:szCs w:val="22"/>
            <w:lang w:val="pt-BR"/>
          </w:rPr>
          <w:t>? AGD para aprovação?]</w:t>
        </w:r>
      </w:ins>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lastRenderedPageBreak/>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19587A16"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0D5B0564"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2" w:name="_DV_M50"/>
      <w:bookmarkStart w:id="33" w:name="_Ref113369311"/>
      <w:bookmarkEnd w:id="32"/>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33"/>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34"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34"/>
    </w:p>
    <w:p w14:paraId="5007DE92" w14:textId="59A4ED72"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del w:id="35" w:author="Pedro Oliveira" w:date="2022-10-25T11:33:00Z">
        <w:r w:rsidRPr="002844C3" w:rsidDel="00CE65C8">
          <w:rPr>
            <w:rFonts w:ascii="Segoe UI" w:eastAsia="SimSun" w:hAnsi="Segoe UI" w:cs="Segoe UI"/>
            <w:bCs/>
            <w:color w:val="000000"/>
            <w:sz w:val="22"/>
            <w:szCs w:val="22"/>
            <w:lang w:val="pt-BR"/>
          </w:rPr>
          <w:delText>concordância do Agente Fiduciário</w:delText>
        </w:r>
      </w:del>
      <w:ins w:id="36" w:author="Pedro Oliveira" w:date="2022-10-25T11:33:00Z">
        <w:r w:rsidR="00CE65C8">
          <w:rPr>
            <w:rFonts w:ascii="Segoe UI" w:eastAsia="SimSun" w:hAnsi="Segoe UI" w:cs="Segoe UI"/>
            <w:bCs/>
            <w:color w:val="000000"/>
            <w:sz w:val="22"/>
            <w:szCs w:val="22"/>
            <w:lang w:val="pt-BR"/>
          </w:rPr>
          <w:t>deliberação dos Debenturistas</w:t>
        </w:r>
      </w:ins>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3545D729"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0D740892"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 xml:space="preserve">A Cessão Fiduciária será compartilhada entre os Debenturistas da Primeira Série e os Debenturistas da Segunda Série (conforme definidos na </w:t>
      </w:r>
      <w:r w:rsidR="00E104F6" w:rsidRPr="002844C3">
        <w:rPr>
          <w:rFonts w:ascii="Segoe UI" w:hAnsi="Segoe UI" w:cs="Segoe UI"/>
          <w:w w:val="0"/>
          <w:sz w:val="22"/>
          <w:szCs w:val="22"/>
          <w:lang w:val="pt-BR"/>
        </w:rPr>
        <w:lastRenderedPageBreak/>
        <w:t>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521332">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41CD0856"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7" w:name="_Ref115893473"/>
      <w:r w:rsidRPr="002844C3">
        <w:rPr>
          <w:rFonts w:ascii="Segoe UI" w:hAnsi="Segoe UI" w:cs="Segoe UI"/>
          <w:iCs/>
          <w:w w:val="0"/>
          <w:sz w:val="22"/>
          <w:szCs w:val="22"/>
          <w:lang w:val="pt-BR"/>
        </w:rPr>
        <w:t xml:space="preserve">Os recursos </w:t>
      </w:r>
      <w:ins w:id="38" w:author="Pedro Oliveira" w:date="2022-10-25T11:35:00Z">
        <w:r w:rsidR="00DB4382">
          <w:rPr>
            <w:rFonts w:ascii="Segoe UI" w:hAnsi="Segoe UI" w:cs="Segoe UI"/>
            <w:iCs/>
            <w:w w:val="0"/>
            <w:sz w:val="22"/>
            <w:szCs w:val="22"/>
            <w:lang w:val="pt-BR"/>
          </w:rPr>
          <w:t xml:space="preserve">remanescentes </w:t>
        </w:r>
      </w:ins>
      <w:r w:rsidRPr="002844C3">
        <w:rPr>
          <w:rFonts w:ascii="Segoe UI" w:hAnsi="Segoe UI" w:cs="Segoe UI"/>
          <w:iCs/>
          <w:w w:val="0"/>
          <w:sz w:val="22"/>
          <w:szCs w:val="22"/>
          <w:lang w:val="pt-BR"/>
        </w:rPr>
        <w:t xml:space="preserve">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Após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7"/>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9" w:name="_DV_M40"/>
      <w:bookmarkStart w:id="40" w:name="_DV_M43"/>
      <w:bookmarkStart w:id="41" w:name="_DV_M44"/>
      <w:bookmarkStart w:id="42" w:name="_DV_M45"/>
      <w:bookmarkStart w:id="43" w:name="_DV_M46"/>
      <w:bookmarkStart w:id="44" w:name="_DV_M47"/>
      <w:bookmarkStart w:id="45" w:name="_DV_M48"/>
      <w:bookmarkStart w:id="46" w:name="_DV_M49"/>
      <w:bookmarkStart w:id="47" w:name="_DV_M52"/>
      <w:bookmarkStart w:id="48" w:name="_DV_M53"/>
      <w:bookmarkStart w:id="49" w:name="_DV_M55"/>
      <w:bookmarkStart w:id="50" w:name="_DV_M56"/>
      <w:bookmarkStart w:id="51" w:name="_DV_M59"/>
      <w:bookmarkEnd w:id="39"/>
      <w:bookmarkEnd w:id="40"/>
      <w:bookmarkEnd w:id="41"/>
      <w:bookmarkEnd w:id="42"/>
      <w:bookmarkEnd w:id="43"/>
      <w:bookmarkEnd w:id="44"/>
      <w:bookmarkEnd w:id="45"/>
      <w:bookmarkEnd w:id="46"/>
      <w:bookmarkEnd w:id="47"/>
      <w:bookmarkEnd w:id="48"/>
      <w:bookmarkEnd w:id="49"/>
      <w:bookmarkEnd w:id="50"/>
      <w:bookmarkEnd w:id="51"/>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2"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52"/>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w:t>
      </w:r>
      <w:r w:rsidR="00473B53" w:rsidRPr="002844C3">
        <w:rPr>
          <w:rFonts w:ascii="Segoe UI" w:hAnsi="Segoe UI" w:cs="Segoe UI"/>
          <w:sz w:val="22"/>
          <w:szCs w:val="22"/>
          <w:lang w:val="pt-BR"/>
        </w:rPr>
        <w:lastRenderedPageBreak/>
        <w:t xml:space="preserve">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53" w:name="_Ref503864811"/>
      <w:r w:rsidRPr="002844C3">
        <w:rPr>
          <w:rFonts w:ascii="Segoe UI" w:hAnsi="Segoe UI" w:cs="Segoe UI"/>
          <w:b/>
          <w:sz w:val="22"/>
          <w:szCs w:val="22"/>
          <w:lang w:val="pt-BR"/>
        </w:rPr>
        <w:t>FORMALIDADES</w:t>
      </w:r>
      <w:bookmarkEnd w:id="53"/>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54"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55" w:name="_DV_M54"/>
      <w:bookmarkEnd w:id="55"/>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54"/>
      <w:r w:rsidR="00493DA2" w:rsidRPr="002844C3">
        <w:rPr>
          <w:rFonts w:ascii="Segoe UI" w:hAnsi="Segoe UI" w:cs="Segoe UI"/>
          <w:sz w:val="22"/>
          <w:szCs w:val="22"/>
          <w:lang w:val="pt-BR"/>
        </w:rPr>
        <w:t xml:space="preserve"> </w:t>
      </w:r>
    </w:p>
    <w:p w14:paraId="6A70E801" w14:textId="6BD07456" w:rsidR="00527C78"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6" w:name="_Ref113356238"/>
      <w:bookmarkStart w:id="57" w:name="_Ref115452233"/>
      <w:bookmarkStart w:id="58" w:name="_Ref113033060"/>
      <w:bookmarkStart w:id="59" w:name="_Ref114065080"/>
      <w:bookmarkStart w:id="60" w:name="_Ref503864251"/>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 obter autorização prévia da Petrobras para a cessão fiduciária da Receita Cedida</w:t>
      </w:r>
      <w:r w:rsidR="00D11145" w:rsidRPr="002844C3">
        <w:rPr>
          <w:rFonts w:ascii="Segoe UI" w:hAnsi="Segoe UI" w:cs="Segoe UI"/>
          <w:sz w:val="22"/>
          <w:szCs w:val="22"/>
          <w:lang w:val="pt-BR"/>
        </w:rPr>
        <w:t xml:space="preserve"> via </w:t>
      </w:r>
      <w:r w:rsidR="00E7079E" w:rsidRPr="002844C3">
        <w:rPr>
          <w:rFonts w:ascii="Segoe UI" w:hAnsi="Segoe UI" w:cs="Segoe UI"/>
          <w:sz w:val="22"/>
          <w:szCs w:val="22"/>
          <w:lang w:val="pt-BR"/>
        </w:rPr>
        <w:t>plataforma do p</w:t>
      </w:r>
      <w:r w:rsidR="00D11145" w:rsidRPr="002844C3">
        <w:rPr>
          <w:rFonts w:ascii="Segoe UI" w:hAnsi="Segoe UI" w:cs="Segoe UI"/>
          <w:sz w:val="22"/>
          <w:szCs w:val="22"/>
          <w:lang w:val="pt-BR"/>
        </w:rPr>
        <w:t xml:space="preserve">rograma para viabilizar a contratação, por fornecedores da </w:t>
      </w:r>
      <w:r w:rsidR="00E7079E" w:rsidRPr="002844C3">
        <w:rPr>
          <w:rFonts w:ascii="Segoe UI" w:hAnsi="Segoe UI" w:cs="Segoe UI"/>
          <w:sz w:val="22"/>
          <w:szCs w:val="22"/>
          <w:lang w:val="pt-BR"/>
        </w:rPr>
        <w:t xml:space="preserve">Petrobras </w:t>
      </w:r>
      <w:r w:rsidR="00D11145" w:rsidRPr="002844C3">
        <w:rPr>
          <w:rFonts w:ascii="Segoe UI" w:hAnsi="Segoe UI" w:cs="Segoe UI"/>
          <w:sz w:val="22"/>
          <w:szCs w:val="22"/>
          <w:lang w:val="pt-BR"/>
        </w:rPr>
        <w:t>junto a agentes financeiros participantes, de operações financeiras envolvendo recebíveis de contratos de fornecimento de bens e/ou serviços e faturas</w:t>
      </w:r>
      <w:r w:rsidR="009759D0" w:rsidRPr="002844C3">
        <w:rPr>
          <w:rFonts w:ascii="Segoe UI" w:hAnsi="Segoe UI" w:cs="Segoe UI"/>
          <w:sz w:val="22"/>
          <w:szCs w:val="22"/>
          <w:lang w:val="pt-BR"/>
        </w:rPr>
        <w:t xml:space="preserve"> (“</w:t>
      </w:r>
      <w:r w:rsidR="009759D0" w:rsidRPr="002844C3">
        <w:rPr>
          <w:rFonts w:ascii="Segoe UI" w:hAnsi="Segoe UI" w:cs="Segoe UI"/>
          <w:b/>
          <w:bCs/>
          <w:sz w:val="22"/>
          <w:szCs w:val="22"/>
          <w:lang w:val="pt-BR"/>
        </w:rPr>
        <w:t>Programa Progredir</w:t>
      </w:r>
      <w:r w:rsidR="009759D0" w:rsidRPr="002844C3">
        <w:rPr>
          <w:rFonts w:ascii="Segoe UI" w:hAnsi="Segoe UI" w:cs="Segoe UI"/>
          <w:sz w:val="22"/>
          <w:szCs w:val="22"/>
          <w:lang w:val="pt-BR"/>
        </w:rPr>
        <w:t xml:space="preserve">”), sendo certo que </w:t>
      </w:r>
      <w:r w:rsidRPr="002844C3">
        <w:rPr>
          <w:rFonts w:ascii="Segoe UI" w:hAnsi="Segoe UI" w:cs="Segoe UI"/>
          <w:sz w:val="22"/>
          <w:szCs w:val="22"/>
          <w:lang w:val="pt-BR"/>
        </w:rPr>
        <w:t xml:space="preserve">os </w:t>
      </w:r>
      <w:r w:rsidR="009759D0" w:rsidRPr="002844C3">
        <w:rPr>
          <w:rFonts w:ascii="Segoe UI" w:hAnsi="Segoe UI" w:cs="Segoe UI"/>
          <w:sz w:val="22"/>
          <w:szCs w:val="22"/>
          <w:lang w:val="pt-BR"/>
        </w:rPr>
        <w:t xml:space="preserve">Cedentes deverão comprovar </w:t>
      </w:r>
      <w:r w:rsidR="00D11145" w:rsidRPr="002844C3">
        <w:rPr>
          <w:rFonts w:ascii="Segoe UI" w:hAnsi="Segoe UI" w:cs="Segoe UI"/>
          <w:sz w:val="22"/>
          <w:szCs w:val="22"/>
          <w:lang w:val="pt-BR"/>
        </w:rPr>
        <w:t>a autorização prévia da</w:t>
      </w:r>
      <w:r w:rsidR="009759D0" w:rsidRPr="002844C3">
        <w:rPr>
          <w:rFonts w:ascii="Segoe UI" w:hAnsi="Segoe UI" w:cs="Segoe UI"/>
          <w:sz w:val="22"/>
          <w:szCs w:val="22"/>
          <w:lang w:val="pt-BR"/>
        </w:rPr>
        <w:t xml:space="preserve"> cessão fiduciária da Receita Cedida pela</w:t>
      </w:r>
      <w:r w:rsidR="00D11145" w:rsidRPr="002844C3">
        <w:rPr>
          <w:rFonts w:ascii="Segoe UI" w:hAnsi="Segoe UI" w:cs="Segoe UI"/>
          <w:sz w:val="22"/>
          <w:szCs w:val="22"/>
          <w:lang w:val="pt-BR"/>
        </w:rPr>
        <w:t xml:space="preserve"> </w:t>
      </w:r>
      <w:r w:rsidR="009759D0" w:rsidRPr="002844C3">
        <w:rPr>
          <w:rFonts w:ascii="Segoe UI" w:hAnsi="Segoe UI" w:cs="Segoe UI"/>
          <w:sz w:val="22"/>
          <w:szCs w:val="22"/>
          <w:lang w:val="pt-BR"/>
        </w:rPr>
        <w:t>Petrobras antes da subscrição e integralização das Debêntures</w:t>
      </w:r>
      <w:r w:rsidR="00D11145" w:rsidRPr="002844C3">
        <w:rPr>
          <w:rFonts w:ascii="Segoe UI" w:hAnsi="Segoe UI" w:cs="Segoe UI"/>
          <w:sz w:val="22"/>
          <w:szCs w:val="22"/>
          <w:lang w:val="pt-BR"/>
        </w:rPr>
        <w:t>.</w:t>
      </w:r>
      <w:bookmarkEnd w:id="56"/>
      <w:bookmarkEnd w:id="57"/>
      <w:r w:rsidR="00D11145" w:rsidRPr="002844C3">
        <w:rPr>
          <w:rFonts w:ascii="Segoe UI" w:hAnsi="Segoe UI" w:cs="Segoe UI"/>
          <w:sz w:val="22"/>
          <w:szCs w:val="22"/>
          <w:lang w:val="pt-BR"/>
        </w:rPr>
        <w:t xml:space="preserve"> </w:t>
      </w:r>
      <w:bookmarkStart w:id="61" w:name="_Hlk114072135"/>
      <w:bookmarkEnd w:id="58"/>
    </w:p>
    <w:p w14:paraId="5F14255F" w14:textId="7CB66613" w:rsidR="00B930D6" w:rsidRPr="002844C3" w:rsidRDefault="00B930D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Pr="002844C3">
        <w:rPr>
          <w:rFonts w:ascii="Segoe UI" w:hAnsi="Segoe UI" w:cs="Segoe UI"/>
          <w:b/>
          <w:bCs/>
          <w:sz w:val="22"/>
          <w:szCs w:val="22"/>
          <w:lang w:val="pt-BR"/>
        </w:rPr>
        <w:t>(1)</w:t>
      </w:r>
      <w:r w:rsidRPr="002844C3">
        <w:rPr>
          <w:rFonts w:ascii="Segoe UI" w:hAnsi="Segoe UI" w:cs="Segoe UI"/>
          <w:sz w:val="22"/>
          <w:szCs w:val="22"/>
          <w:lang w:val="pt-BR"/>
        </w:rPr>
        <w:t xml:space="preserve"> em até 5 (cinco) dias contados da celebração do aditamento, </w:t>
      </w:r>
      <w:r w:rsidRPr="002844C3">
        <w:rPr>
          <w:rFonts w:ascii="Segoe UI" w:hAnsi="Segoe UI" w:cs="Segoe UI"/>
          <w:color w:val="000000"/>
          <w:sz w:val="22"/>
          <w:szCs w:val="22"/>
          <w:lang w:val="pt-BR"/>
        </w:rPr>
        <w:t xml:space="preserve">enviar notificação substancialmente na forma do </w:t>
      </w:r>
      <w:r w:rsidRPr="002844C3">
        <w:rPr>
          <w:rFonts w:ascii="Segoe UI" w:hAnsi="Segoe UI" w:cs="Segoe UI"/>
          <w:b/>
          <w:color w:val="000000"/>
          <w:sz w:val="22"/>
          <w:szCs w:val="22"/>
          <w:lang w:val="pt-BR"/>
        </w:rPr>
        <w:t xml:space="preserve">Anexo </w:t>
      </w:r>
      <w:r w:rsidRPr="002844C3">
        <w:rPr>
          <w:rFonts w:ascii="Segoe UI" w:hAnsi="Segoe UI" w:cs="Segoe UI"/>
          <w:b/>
          <w:bCs/>
          <w:color w:val="000000"/>
          <w:sz w:val="22"/>
          <w:szCs w:val="22"/>
          <w:lang w:val="pt-BR"/>
        </w:rPr>
        <w:t>V</w:t>
      </w:r>
      <w:r w:rsidR="00FF39F9" w:rsidRPr="002844C3">
        <w:rPr>
          <w:rFonts w:ascii="Segoe UI" w:hAnsi="Segoe UI" w:cs="Segoe UI"/>
          <w:b/>
          <w:bCs/>
          <w:color w:val="000000"/>
          <w:sz w:val="22"/>
          <w:szCs w:val="22"/>
          <w:lang w:val="pt-BR"/>
        </w:rPr>
        <w:t>I.2</w:t>
      </w:r>
      <w:r w:rsidRPr="002844C3">
        <w:rPr>
          <w:rFonts w:ascii="Segoe UI" w:hAnsi="Segoe UI" w:cs="Segoe UI"/>
          <w:color w:val="000000"/>
          <w:sz w:val="22"/>
          <w:szCs w:val="22"/>
          <w:lang w:val="pt-BR"/>
        </w:rPr>
        <w:t xml:space="preserve"> ao presente Contrato, devidamente assinadas pela Companhia, à Petrobras; e </w:t>
      </w:r>
      <w:r w:rsidRPr="002844C3">
        <w:rPr>
          <w:rFonts w:ascii="Segoe UI" w:hAnsi="Segoe UI" w:cs="Segoe UI"/>
          <w:b/>
          <w:bCs/>
          <w:color w:val="000000"/>
          <w:sz w:val="22"/>
          <w:szCs w:val="22"/>
          <w:lang w:val="pt-BR"/>
        </w:rPr>
        <w:t>(2)</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encaminhar cópia digital da notificação assinadas pela Companhia para o Agente Fiduciário em até 2 (dois) Dias Úteis a contar do envio. </w:t>
      </w:r>
    </w:p>
    <w:bookmarkEnd w:id="59"/>
    <w:bookmarkEnd w:id="61"/>
    <w:p w14:paraId="17836017" w14:textId="46C8021F"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42BB5369" w14:textId="76ED0CF3" w:rsidR="00C826F4" w:rsidRPr="002844C3" w:rsidRDefault="00242F63"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e via e-mail</w:t>
      </w:r>
      <w:r w:rsidR="003C4154" w:rsidRPr="002844C3">
        <w:rPr>
          <w:rFonts w:ascii="Segoe UI" w:hAnsi="Segoe UI" w:cs="Segoe UI"/>
          <w:color w:val="000000"/>
          <w:sz w:val="22"/>
          <w:szCs w:val="22"/>
          <w:lang w:val="pt-BR"/>
        </w:rPr>
        <w:t xml:space="preserve">. </w:t>
      </w:r>
    </w:p>
    <w:p w14:paraId="599D9C55" w14:textId="62C6B8FB" w:rsidR="00DF5017" w:rsidRPr="002844C3" w:rsidRDefault="003C4154"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 xml:space="preserve">Caso os respectivos avisos de recebimento não sejam devolvidos </w:t>
      </w:r>
      <w:r w:rsidR="00533124" w:rsidRPr="002844C3">
        <w:rPr>
          <w:rFonts w:ascii="Segoe UI" w:hAnsi="Segoe UI" w:cs="Segoe UI"/>
          <w:sz w:val="22"/>
          <w:szCs w:val="22"/>
          <w:lang w:val="pt-BR"/>
        </w:rPr>
        <w:t xml:space="preserve">ao respectivo </w:t>
      </w:r>
      <w:r w:rsidR="00C826F4" w:rsidRPr="002844C3">
        <w:rPr>
          <w:rFonts w:ascii="Segoe UI" w:hAnsi="Segoe UI" w:cs="Segoe UI"/>
          <w:sz w:val="22"/>
          <w:szCs w:val="22"/>
          <w:lang w:val="pt-BR"/>
        </w:rPr>
        <w:t xml:space="preserve">Cedente </w:t>
      </w:r>
      <w:r w:rsidRPr="002844C3">
        <w:rPr>
          <w:rFonts w:ascii="Segoe UI" w:hAnsi="Segoe UI" w:cs="Segoe UI"/>
          <w:sz w:val="22"/>
          <w:szCs w:val="22"/>
          <w:lang w:val="pt-BR"/>
        </w:rPr>
        <w:t xml:space="preserve">em até 30 (trinta) </w:t>
      </w:r>
      <w:r w:rsidR="00C826F4" w:rsidRPr="002844C3">
        <w:rPr>
          <w:rFonts w:ascii="Segoe UI" w:hAnsi="Segoe UI" w:cs="Segoe UI"/>
          <w:sz w:val="22"/>
          <w:szCs w:val="22"/>
          <w:lang w:val="pt-BR"/>
        </w:rPr>
        <w:t>dias</w:t>
      </w:r>
      <w:r w:rsidRPr="002844C3">
        <w:rPr>
          <w:rFonts w:ascii="Segoe UI" w:hAnsi="Segoe UI" w:cs="Segoe UI"/>
          <w:sz w:val="22"/>
          <w:szCs w:val="22"/>
          <w:lang w:val="pt-BR"/>
        </w:rPr>
        <w:t xml:space="preserve"> contados da celebração do presente Contrato, </w:t>
      </w:r>
      <w:r w:rsidR="00533124" w:rsidRPr="002844C3">
        <w:rPr>
          <w:rFonts w:ascii="Segoe UI" w:hAnsi="Segoe UI" w:cs="Segoe UI"/>
          <w:sz w:val="22"/>
          <w:szCs w:val="22"/>
          <w:lang w:val="pt-BR"/>
        </w:rPr>
        <w:t xml:space="preserve">tal </w:t>
      </w:r>
      <w:r w:rsidR="00533124" w:rsidRPr="002844C3">
        <w:rPr>
          <w:rFonts w:ascii="Segoe UI" w:hAnsi="Segoe UI" w:cs="Segoe UI"/>
          <w:sz w:val="22"/>
          <w:szCs w:val="22"/>
          <w:lang w:val="pt-BR"/>
        </w:rPr>
        <w:lastRenderedPageBreak/>
        <w:t xml:space="preserve">Cedente </w:t>
      </w:r>
      <w:r w:rsidRPr="002844C3">
        <w:rPr>
          <w:rFonts w:ascii="Segoe UI" w:hAnsi="Segoe UI" w:cs="Segoe UI"/>
          <w:sz w:val="22"/>
          <w:szCs w:val="22"/>
          <w:lang w:val="pt-BR"/>
        </w:rPr>
        <w:t xml:space="preserve">deverá enviar as </w:t>
      </w:r>
      <w:r w:rsidR="001329F3" w:rsidRPr="002844C3">
        <w:rPr>
          <w:rFonts w:ascii="Segoe UI" w:hAnsi="Segoe UI" w:cs="Segoe UI"/>
          <w:sz w:val="22"/>
          <w:szCs w:val="22"/>
          <w:lang w:val="pt-BR"/>
        </w:rPr>
        <w:t xml:space="preserve">notificações </w:t>
      </w:r>
      <w:r w:rsidRPr="002844C3">
        <w:rPr>
          <w:rFonts w:ascii="Segoe UI" w:hAnsi="Segoe UI" w:cs="Segoe UI"/>
          <w:sz w:val="22"/>
          <w:szCs w:val="22"/>
          <w:lang w:val="pt-BR"/>
        </w:rPr>
        <w:t xml:space="preserve">pendentes por meio </w:t>
      </w:r>
      <w:r w:rsidR="00CA5B97" w:rsidRPr="002844C3">
        <w:rPr>
          <w:rFonts w:ascii="Segoe UI" w:hAnsi="Segoe UI" w:cs="Segoe UI"/>
          <w:color w:val="000000"/>
          <w:sz w:val="22"/>
          <w:szCs w:val="22"/>
          <w:lang w:val="pt-BR"/>
        </w:rPr>
        <w:t xml:space="preserve">por meio de cartório de Registro de Títulos e </w:t>
      </w:r>
      <w:r w:rsidR="00CA5B97" w:rsidRPr="00C642A5">
        <w:rPr>
          <w:rFonts w:ascii="Segoe UI" w:hAnsi="Segoe UI" w:cs="Segoe UI"/>
          <w:color w:val="000000"/>
          <w:sz w:val="22"/>
          <w:szCs w:val="22"/>
          <w:lang w:val="pt-BR"/>
        </w:rPr>
        <w:t>Documentos</w:t>
      </w:r>
      <w:r w:rsidR="006D7C44" w:rsidRPr="00C642A5">
        <w:rPr>
          <w:rFonts w:ascii="Segoe UI" w:hAnsi="Segoe UI" w:cs="Segoe UI"/>
          <w:color w:val="000000"/>
          <w:sz w:val="22"/>
          <w:szCs w:val="22"/>
          <w:lang w:val="pt-BR"/>
        </w:rPr>
        <w:t xml:space="preserve"> </w:t>
      </w:r>
      <w:r w:rsidR="00DF5017" w:rsidRPr="00BF3601">
        <w:rPr>
          <w:rFonts w:ascii="Segoe UI" w:hAnsi="Segoe UI" w:cs="Segoe UI"/>
          <w:color w:val="000000"/>
          <w:sz w:val="22"/>
          <w:szCs w:val="22"/>
          <w:lang w:val="pt-BR"/>
        </w:rPr>
        <w:t xml:space="preserve">de acordo com a </w:t>
      </w:r>
      <w:r w:rsidR="00E1180E" w:rsidRPr="00BF3601">
        <w:rPr>
          <w:rFonts w:ascii="Segoe UI" w:hAnsi="Segoe UI" w:cs="Segoe UI"/>
          <w:color w:val="000000"/>
          <w:sz w:val="22"/>
          <w:szCs w:val="22"/>
          <w:lang w:val="pt-BR"/>
        </w:rPr>
        <w:t xml:space="preserve">respectiva </w:t>
      </w:r>
      <w:r w:rsidR="00DF5017" w:rsidRPr="00BF3601">
        <w:rPr>
          <w:rFonts w:ascii="Segoe UI" w:hAnsi="Segoe UI" w:cs="Segoe UI"/>
          <w:color w:val="000000"/>
          <w:sz w:val="22"/>
          <w:szCs w:val="22"/>
          <w:lang w:val="pt-BR"/>
        </w:rPr>
        <w:t xml:space="preserve">cláusula de notificações dos Contratos </w:t>
      </w:r>
      <w:r w:rsidR="0066632D" w:rsidRPr="00BF3601">
        <w:rPr>
          <w:rFonts w:ascii="Segoe UI" w:hAnsi="Segoe UI" w:cs="Segoe UI"/>
          <w:color w:val="000000"/>
          <w:sz w:val="22"/>
          <w:szCs w:val="22"/>
          <w:lang w:val="pt-BR"/>
        </w:rPr>
        <w:t>do Projeto</w:t>
      </w:r>
      <w:r w:rsidR="004145FA" w:rsidRPr="00BF3601">
        <w:rPr>
          <w:rFonts w:ascii="Segoe UI" w:hAnsi="Segoe UI" w:cs="Segoe UI"/>
          <w:color w:val="000000"/>
          <w:sz w:val="22"/>
          <w:szCs w:val="22"/>
          <w:lang w:val="pt-BR"/>
        </w:rPr>
        <w:t>, da Apólice de Seguro</w:t>
      </w:r>
      <w:r w:rsidR="00E65A4F" w:rsidRPr="00BF3601">
        <w:rPr>
          <w:rFonts w:ascii="Segoe UI" w:hAnsi="Segoe UI" w:cs="Segoe UI"/>
          <w:color w:val="000000"/>
          <w:sz w:val="22"/>
          <w:szCs w:val="22"/>
          <w:lang w:val="pt-BR"/>
        </w:rPr>
        <w:t xml:space="preserve"> e dos Contratos Comerciais</w:t>
      </w:r>
      <w:r w:rsidR="00DF5017" w:rsidRPr="00BF3601">
        <w:rPr>
          <w:rFonts w:ascii="Segoe UI" w:hAnsi="Segoe UI" w:cs="Segoe UI"/>
          <w:color w:val="000000"/>
          <w:sz w:val="22"/>
          <w:szCs w:val="22"/>
          <w:lang w:val="pt-BR"/>
        </w:rPr>
        <w:t>.</w:t>
      </w:r>
      <w:bookmarkEnd w:id="60"/>
    </w:p>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05A980F5"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683038">
        <w:rPr>
          <w:rFonts w:ascii="Segoe UI" w:hAnsi="Segoe UI" w:cs="Segoe UI"/>
          <w:i/>
          <w:sz w:val="22"/>
          <w:szCs w:val="22"/>
          <w:lang w:val="pt-BR"/>
        </w:rPr>
        <w:t>25</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62"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62"/>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63"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r w:rsidR="00AE37DB" w:rsidRPr="002844C3">
        <w:rPr>
          <w:rFonts w:ascii="Segoe UI" w:eastAsia="SimSun" w:hAnsi="Segoe UI" w:cs="Segoe UI"/>
          <w:color w:val="000000"/>
          <w:sz w:val="22"/>
          <w:szCs w:val="22"/>
          <w:lang w:val="pt-BR"/>
        </w:rPr>
        <w:t xml:space="preserve"> </w:t>
      </w:r>
      <w:bookmarkEnd w:id="63"/>
    </w:p>
    <w:p w14:paraId="070A548A" w14:textId="60E7457F"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lastRenderedPageBreak/>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4.5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ins w:id="64" w:author="Pedro Oliveira" w:date="2022-10-25T11:38:00Z">
        <w:r w:rsidR="00DB4382">
          <w:rPr>
            <w:rFonts w:ascii="Segoe UI" w:eastAsia="SimSun" w:hAnsi="Segoe UI" w:cs="Segoe UI"/>
            <w:color w:val="000000"/>
            <w:sz w:val="22"/>
            <w:szCs w:val="22"/>
            <w:lang w:val="pt-BR"/>
          </w:rPr>
          <w:t xml:space="preserve"> </w:t>
        </w:r>
      </w:ins>
      <w:ins w:id="65" w:author="Pedro Oliveira" w:date="2022-10-25T11:39:00Z">
        <w:r w:rsidR="00DB4382">
          <w:rPr>
            <w:rFonts w:ascii="Segoe UI" w:eastAsia="SimSun" w:hAnsi="Segoe UI" w:cs="Segoe UI"/>
            <w:color w:val="000000"/>
            <w:sz w:val="22"/>
            <w:szCs w:val="22"/>
            <w:lang w:val="pt-BR"/>
          </w:rPr>
          <w:t>[Nota Pavarini: Haverá algum prazo para aprovação?]</w:t>
        </w:r>
      </w:ins>
    </w:p>
    <w:p w14:paraId="407C444E" w14:textId="471CDE75"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del w:id="66" w:author="Pedro Oliveira" w:date="2022-10-25T11:43:00Z">
        <w:r w:rsidR="00807E2B" w:rsidRPr="002844C3" w:rsidDel="003E65BD">
          <w:rPr>
            <w:rFonts w:ascii="Segoe UI" w:hAnsi="Segoe UI" w:cs="Segoe UI"/>
            <w:color w:val="000000"/>
            <w:sz w:val="22"/>
            <w:szCs w:val="22"/>
            <w:lang w:val="pt-BR"/>
          </w:rPr>
          <w:delText xml:space="preserve"> </w:delText>
        </w:r>
      </w:del>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7"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67"/>
    </w:p>
    <w:p w14:paraId="5FE3196B" w14:textId="1F357FAC"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8"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4.9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68"/>
    </w:p>
    <w:p w14:paraId="14B2B2C5" w14:textId="71102214"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4.10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9"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69"/>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0" w:name="_Ref115449658"/>
      <w:r w:rsidRPr="002844C3">
        <w:rPr>
          <w:rFonts w:ascii="Segoe UI" w:hAnsi="Segoe UI" w:cs="Segoe UI"/>
          <w:sz w:val="22"/>
          <w:szCs w:val="22"/>
          <w:lang w:val="pt-BR"/>
        </w:rPr>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70"/>
    </w:p>
    <w:p w14:paraId="51470EB4" w14:textId="24CD4ED8"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ins w:id="71" w:author="Pedro Oliveira" w:date="2022-10-25T11:48:00Z">
        <w:r w:rsidR="00F83CDE">
          <w:rPr>
            <w:rFonts w:ascii="Segoe UI" w:hAnsi="Segoe UI" w:cs="Segoe UI"/>
            <w:sz w:val="22"/>
            <w:szCs w:val="22"/>
            <w:lang w:val="pt-BR"/>
          </w:rPr>
          <w:t xml:space="preserve"> (“Datas de Liberação”)</w:t>
        </w:r>
      </w:ins>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w:t>
      </w:r>
      <w:r w:rsidR="00971676" w:rsidRPr="002844C3">
        <w:rPr>
          <w:rFonts w:ascii="Segoe UI" w:eastAsia="SimSun" w:hAnsi="Segoe UI" w:cs="Segoe UI"/>
          <w:color w:val="000000"/>
          <w:sz w:val="22"/>
          <w:szCs w:val="22"/>
          <w:lang w:val="pt-BR"/>
        </w:rPr>
        <w:lastRenderedPageBreak/>
        <w:t>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F3120C" w:rsidRPr="002844C3">
        <w:rPr>
          <w:rFonts w:ascii="Segoe UI" w:eastAsia="SimSun" w:hAnsi="Segoe UI" w:cs="Segoe UI"/>
          <w:color w:val="000000"/>
          <w:sz w:val="22"/>
          <w:szCs w:val="22"/>
          <w:lang w:val="pt-BR"/>
        </w:rPr>
        <w:t xml:space="preserve"> Sendo certo que a Emissora deverá encaminhar a solicitação e todos os documentos comprobatórios de suporte com no mínimo 3 </w:t>
      </w:r>
      <w:r w:rsidR="00841CDF" w:rsidRPr="002844C3">
        <w:rPr>
          <w:rFonts w:ascii="Segoe UI" w:eastAsia="SimSun" w:hAnsi="Segoe UI" w:cs="Segoe UI"/>
          <w:color w:val="000000"/>
          <w:sz w:val="22"/>
          <w:szCs w:val="22"/>
          <w:lang w:val="pt-BR"/>
        </w:rPr>
        <w:t>(três) d</w:t>
      </w:r>
      <w:r w:rsidR="00F3120C" w:rsidRPr="002844C3">
        <w:rPr>
          <w:rFonts w:ascii="Segoe UI" w:eastAsia="SimSun" w:hAnsi="Segoe UI" w:cs="Segoe UI"/>
          <w:color w:val="000000"/>
          <w:sz w:val="22"/>
          <w:szCs w:val="22"/>
          <w:lang w:val="pt-BR"/>
        </w:rPr>
        <w:t xml:space="preserve">ias </w:t>
      </w:r>
      <w:r w:rsidR="00841CDF" w:rsidRPr="002844C3">
        <w:rPr>
          <w:rFonts w:ascii="Segoe UI" w:eastAsia="SimSun" w:hAnsi="Segoe UI" w:cs="Segoe UI"/>
          <w:color w:val="000000"/>
          <w:sz w:val="22"/>
          <w:szCs w:val="22"/>
          <w:lang w:val="pt-BR"/>
        </w:rPr>
        <w:t>ú</w:t>
      </w:r>
      <w:r w:rsidR="00F3120C" w:rsidRPr="002844C3">
        <w:rPr>
          <w:rFonts w:ascii="Segoe UI" w:eastAsia="SimSun" w:hAnsi="Segoe UI" w:cs="Segoe UI"/>
          <w:color w:val="000000"/>
          <w:sz w:val="22"/>
          <w:szCs w:val="22"/>
          <w:lang w:val="pt-BR"/>
        </w:rPr>
        <w:t>teis de antecedência</w:t>
      </w:r>
      <w:ins w:id="72" w:author="Pedro Oliveira" w:date="2022-10-25T11:48:00Z">
        <w:r w:rsidR="00F83CDE">
          <w:rPr>
            <w:rFonts w:ascii="Segoe UI" w:eastAsia="SimSun" w:hAnsi="Segoe UI" w:cs="Segoe UI"/>
            <w:color w:val="000000"/>
            <w:sz w:val="22"/>
            <w:szCs w:val="22"/>
            <w:lang w:val="pt-BR"/>
          </w:rPr>
          <w:t xml:space="preserve"> das Datas de Liberação</w:t>
        </w:r>
      </w:ins>
      <w:r w:rsidR="00F3120C" w:rsidRPr="002844C3">
        <w:rPr>
          <w:rFonts w:ascii="Segoe UI" w:eastAsia="SimSun" w:hAnsi="Segoe UI" w:cs="Segoe UI"/>
          <w:color w:val="000000"/>
          <w:sz w:val="22"/>
          <w:szCs w:val="22"/>
          <w:lang w:val="pt-BR"/>
        </w:rPr>
        <w:t>.</w:t>
      </w:r>
    </w:p>
    <w:p w14:paraId="2ED603D7" w14:textId="34CAED24" w:rsidR="00C41B08" w:rsidRPr="002844C3"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ins w:id="73" w:author="Pedro Oliveira" w:date="2022-10-25T11:49:00Z">
        <w:r w:rsidR="00F83CDE">
          <w:rPr>
            <w:rFonts w:ascii="Segoe UI" w:eastAsia="SimSun" w:hAnsi="Segoe UI" w:cs="Segoe UI"/>
            <w:color w:val="000000"/>
            <w:sz w:val="22"/>
            <w:szCs w:val="22"/>
            <w:lang w:val="pt-BR"/>
          </w:rPr>
          <w:t xml:space="preserve"> para a Companhia</w:t>
        </w:r>
      </w:ins>
      <w:r w:rsidRPr="002844C3">
        <w:rPr>
          <w:rFonts w:ascii="Segoe UI" w:eastAsia="SimSun" w:hAnsi="Segoe UI" w:cs="Segoe UI"/>
          <w:color w:val="000000"/>
          <w:sz w:val="22"/>
          <w:szCs w:val="22"/>
          <w:lang w:val="pt-BR"/>
        </w:rPr>
        <w:t xml:space="preserve"> dentro deste prazo, se houver discordância em relação aos valores solicitados.</w:t>
      </w:r>
      <w:ins w:id="74" w:author="Pedro Oliveira" w:date="2022-10-25T11:50:00Z">
        <w:r w:rsidR="00F83CDE">
          <w:rPr>
            <w:rFonts w:ascii="Segoe UI" w:eastAsia="SimSun" w:hAnsi="Segoe UI" w:cs="Segoe UI"/>
            <w:color w:val="000000"/>
            <w:sz w:val="22"/>
            <w:szCs w:val="22"/>
            <w:lang w:val="pt-BR"/>
          </w:rPr>
          <w:t xml:space="preserve"> Caso não haja discordância </w:t>
        </w:r>
      </w:ins>
      <w:ins w:id="75" w:author="Pedro Oliveira" w:date="2022-10-25T11:51:00Z">
        <w:r w:rsidR="00F83CDE" w:rsidRPr="00F83CDE">
          <w:rPr>
            <w:rFonts w:ascii="Segoe UI" w:eastAsia="SimSun" w:hAnsi="Segoe UI" w:cs="Segoe UI"/>
            <w:color w:val="000000"/>
            <w:sz w:val="22"/>
            <w:szCs w:val="22"/>
            <w:lang w:val="pt-BR"/>
          </w:rPr>
          <w:t>realizará envio de parecer ao Agente Fiduciário, indicando o valor oriundo dos Valores Integralização que deverá ser liberado para a Conta de Livre Movimentação (conforme definido abaixo)</w:t>
        </w:r>
        <w:r w:rsidR="00F83CDE">
          <w:rPr>
            <w:rFonts w:ascii="Segoe UI" w:eastAsia="SimSun" w:hAnsi="Segoe UI" w:cs="Segoe UI"/>
            <w:color w:val="000000"/>
            <w:sz w:val="22"/>
            <w:szCs w:val="22"/>
            <w:lang w:val="pt-BR"/>
          </w:rPr>
          <w:t xml:space="preserve"> junto com </w:t>
        </w:r>
        <w:r w:rsidR="00F83CDE" w:rsidRPr="00F83CDE">
          <w:rPr>
            <w:rFonts w:ascii="Segoe UI" w:eastAsia="SimSun" w:hAnsi="Segoe UI" w:cs="Segoe UI"/>
            <w:color w:val="000000"/>
            <w:sz w:val="22"/>
            <w:szCs w:val="22"/>
            <w:lang w:val="pt-BR"/>
          </w:rPr>
          <w:t>todos os documentos comprobatórios de suporte</w:t>
        </w:r>
        <w:r w:rsidR="00F83CDE">
          <w:rPr>
            <w:rFonts w:ascii="Segoe UI" w:eastAsia="SimSun" w:hAnsi="Segoe UI" w:cs="Segoe UI"/>
            <w:color w:val="000000"/>
            <w:sz w:val="22"/>
            <w:szCs w:val="22"/>
            <w:lang w:val="pt-BR"/>
          </w:rPr>
          <w:t>.</w:t>
        </w:r>
      </w:ins>
    </w:p>
    <w:p w14:paraId="5ED834DA" w14:textId="26B44D8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76" w:name="_Ref115957235"/>
      <w:bookmarkStart w:id="77"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ins w:id="78" w:author="Pedro Oliveira" w:date="2022-10-25T12:24:00Z">
        <w:r w:rsidR="00C45177">
          <w:rPr>
            <w:rFonts w:ascii="Segoe UI" w:eastAsia="SimSun" w:hAnsi="Segoe UI" w:cs="Segoe UI"/>
            <w:color w:val="000000"/>
            <w:sz w:val="22"/>
            <w:szCs w:val="22"/>
            <w:lang w:val="pt-BR"/>
          </w:rPr>
          <w:t xml:space="preserve">após a </w:t>
        </w:r>
      </w:ins>
      <w:ins w:id="79" w:author="Pedro Oliveira" w:date="2022-10-25T12:10:00Z">
        <w:r w:rsidR="00163CC9" w:rsidRPr="00163CC9">
          <w:rPr>
            <w:rFonts w:ascii="Segoe UI" w:eastAsia="SimSun" w:hAnsi="Segoe UI" w:cs="Segoe UI"/>
            <w:color w:val="000000"/>
            <w:sz w:val="22"/>
            <w:szCs w:val="22"/>
            <w:lang w:val="pt-BR"/>
          </w:rPr>
          <w:t xml:space="preserve">Data de Conclusão do Projeto </w:t>
        </w:r>
      </w:ins>
      <w:del w:id="80" w:author="Pedro Oliveira" w:date="2022-10-25T12:10:00Z">
        <w:r w:rsidRPr="002844C3" w:rsidDel="00163CC9">
          <w:rPr>
            <w:rFonts w:ascii="Segoe UI" w:eastAsia="SimSun" w:hAnsi="Segoe UI" w:cs="Segoe UI"/>
            <w:color w:val="000000"/>
            <w:sz w:val="22"/>
            <w:szCs w:val="22"/>
            <w:lang w:val="pt-BR"/>
          </w:rPr>
          <w:delText xml:space="preserve">após </w:delText>
        </w:r>
        <w:r w:rsidR="00E82072" w:rsidRPr="002844C3" w:rsidDel="00163CC9">
          <w:rPr>
            <w:rFonts w:ascii="Segoe UI" w:eastAsia="SimSun" w:hAnsi="Segoe UI" w:cs="Segoe UI"/>
            <w:color w:val="000000"/>
            <w:sz w:val="22"/>
            <w:szCs w:val="22"/>
            <w:lang w:val="pt-BR"/>
          </w:rPr>
          <w:delText xml:space="preserve">o </w:delText>
        </w:r>
        <w:r w:rsidR="00E82072" w:rsidRPr="002844C3" w:rsidDel="00163CC9">
          <w:rPr>
            <w:rFonts w:ascii="Segoe UI" w:eastAsia="SimSun" w:hAnsi="Segoe UI" w:cs="Segoe UI"/>
            <w:i/>
            <w:iCs/>
            <w:color w:val="000000"/>
            <w:sz w:val="22"/>
            <w:szCs w:val="22"/>
            <w:lang w:val="pt-BR"/>
          </w:rPr>
          <w:delText>Completion</w:delText>
        </w:r>
        <w:r w:rsidR="00E82072" w:rsidRPr="002844C3" w:rsidDel="00163CC9">
          <w:rPr>
            <w:rFonts w:ascii="Segoe UI" w:eastAsia="SimSun" w:hAnsi="Segoe UI" w:cs="Segoe UI"/>
            <w:color w:val="000000"/>
            <w:sz w:val="22"/>
            <w:szCs w:val="22"/>
            <w:lang w:val="pt-BR"/>
          </w:rPr>
          <w:delText xml:space="preserve"> Físico</w:delText>
        </w:r>
        <w:r w:rsidR="00784637" w:rsidRPr="002844C3" w:rsidDel="00163CC9">
          <w:rPr>
            <w:rFonts w:ascii="Segoe UI" w:eastAsia="SimSun" w:hAnsi="Segoe UI" w:cs="Segoe UI"/>
            <w:color w:val="000000"/>
            <w:sz w:val="22"/>
            <w:szCs w:val="22"/>
            <w:lang w:val="pt-BR"/>
          </w:rPr>
          <w:delText xml:space="preserve"> </w:delText>
        </w:r>
      </w:del>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ins w:id="81" w:author="Pedro Oliveira" w:date="2022-10-25T12:09:00Z">
        <w:r w:rsidR="00163CC9" w:rsidRPr="00163CC9">
          <w:rPr>
            <w:rFonts w:ascii="Segoe UI" w:eastAsia="SimSun" w:hAnsi="Segoe UI" w:cs="Segoe UI"/>
            <w:color w:val="000000"/>
            <w:sz w:val="22"/>
            <w:szCs w:val="22"/>
            <w:lang w:val="pt-BR"/>
          </w:rPr>
          <w:t>Conta Depósito Garantia</w:t>
        </w:r>
      </w:ins>
      <w:del w:id="82" w:author="Pedro Oliveira" w:date="2022-10-25T12:09:00Z">
        <w:r w:rsidRPr="002844C3" w:rsidDel="00163CC9">
          <w:rPr>
            <w:rFonts w:ascii="Segoe UI" w:eastAsia="SimSun" w:hAnsi="Segoe UI" w:cs="Segoe UI"/>
            <w:color w:val="000000"/>
            <w:sz w:val="22"/>
            <w:szCs w:val="22"/>
            <w:lang w:val="pt-BR"/>
          </w:rPr>
          <w:delText>Conta Vinculada</w:delText>
        </w:r>
      </w:del>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76"/>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w:t>
      </w:r>
      <w:ins w:id="83" w:author="Pedro Oliveira" w:date="2022-10-25T11:52:00Z">
        <w:r w:rsidR="00F83CDE">
          <w:rPr>
            <w:rFonts w:ascii="Segoe UI" w:eastAsia="SimSun" w:hAnsi="Segoe UI" w:cs="Segoe UI"/>
            <w:color w:val="000000"/>
            <w:sz w:val="22"/>
            <w:szCs w:val="22"/>
            <w:lang w:val="pt-BR"/>
          </w:rPr>
          <w:t xml:space="preserve"> </w:t>
        </w:r>
        <w:r w:rsidR="00F83CDE" w:rsidRPr="00F83CDE">
          <w:rPr>
            <w:rFonts w:ascii="Segoe UI" w:eastAsia="SimSun" w:hAnsi="Segoe UI" w:cs="Segoe UI"/>
            <w:color w:val="000000"/>
            <w:sz w:val="22"/>
            <w:szCs w:val="22"/>
            <w:lang w:val="pt-BR"/>
          </w:rPr>
          <w:t>(conforme definido abaixo)</w:t>
        </w:r>
      </w:ins>
      <w:r w:rsidR="00E82072" w:rsidRPr="002844C3">
        <w:rPr>
          <w:rFonts w:ascii="Segoe UI" w:eastAsia="SimSun" w:hAnsi="Segoe UI" w:cs="Segoe UI"/>
          <w:color w:val="000000"/>
          <w:sz w:val="22"/>
          <w:szCs w:val="22"/>
          <w:lang w:val="pt-BR"/>
        </w:rPr>
        <w:t>, caso aplicável.</w:t>
      </w:r>
      <w:bookmarkEnd w:id="77"/>
      <w:r w:rsidR="00E82072" w:rsidRPr="002844C3">
        <w:rPr>
          <w:rFonts w:ascii="Segoe UI" w:eastAsia="SimSun" w:hAnsi="Segoe UI" w:cs="Segoe UI"/>
          <w:color w:val="000000"/>
          <w:sz w:val="22"/>
          <w:szCs w:val="22"/>
          <w:lang w:val="pt-BR"/>
        </w:rPr>
        <w:t xml:space="preserve"> </w:t>
      </w:r>
    </w:p>
    <w:p w14:paraId="5C540BD3" w14:textId="5F58E542" w:rsidR="00C41B08" w:rsidRPr="002844C3" w:rsidRDefault="00F31AF2" w:rsidP="00A57234">
      <w:pPr>
        <w:pStyle w:val="Level1"/>
        <w:widowControl w:val="0"/>
        <w:numPr>
          <w:ilvl w:val="0"/>
          <w:numId w:val="0"/>
        </w:numPr>
        <w:spacing w:after="240"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ins w:id="84" w:author="Pedro Oliveira" w:date="2022-10-25T12:13:00Z">
        <w:r w:rsidR="00163CC9" w:rsidRPr="00163CC9">
          <w:rPr>
            <w:rFonts w:ascii="Segoe UI" w:eastAsia="SimSun" w:hAnsi="Segoe UI" w:cs="Segoe UI"/>
            <w:color w:val="000000"/>
            <w:sz w:val="22"/>
            <w:szCs w:val="22"/>
            <w:lang w:val="pt-BR"/>
          </w:rPr>
          <w:t>Data de Conclusão do Projeto</w:t>
        </w:r>
      </w:ins>
      <w:del w:id="85" w:author="Pedro Oliveira" w:date="2022-10-25T12:13:00Z">
        <w:r w:rsidRPr="002844C3" w:rsidDel="00163CC9">
          <w:rPr>
            <w:rFonts w:ascii="Segoe UI" w:eastAsia="SimSun" w:hAnsi="Segoe UI" w:cs="Segoe UI"/>
            <w:color w:val="000000"/>
            <w:sz w:val="22"/>
            <w:szCs w:val="22"/>
            <w:lang w:val="pt-BR"/>
          </w:rPr>
          <w:delText xml:space="preserve">após </w:delText>
        </w:r>
        <w:r w:rsidR="00E82072" w:rsidRPr="002844C3" w:rsidDel="00163CC9">
          <w:rPr>
            <w:rFonts w:ascii="Segoe UI" w:eastAsia="SimSun" w:hAnsi="Segoe UI" w:cs="Segoe UI"/>
            <w:color w:val="000000"/>
            <w:sz w:val="22"/>
            <w:szCs w:val="22"/>
            <w:lang w:val="pt-BR"/>
          </w:rPr>
          <w:delText xml:space="preserve">o </w:delText>
        </w:r>
        <w:r w:rsidR="00E82072" w:rsidRPr="002844C3" w:rsidDel="00163CC9">
          <w:rPr>
            <w:rFonts w:ascii="Segoe UI" w:eastAsia="SimSun" w:hAnsi="Segoe UI" w:cs="Segoe UI"/>
            <w:i/>
            <w:iCs/>
            <w:color w:val="000000"/>
            <w:sz w:val="22"/>
            <w:szCs w:val="22"/>
            <w:lang w:val="pt-BR"/>
          </w:rPr>
          <w:delText>Completion</w:delText>
        </w:r>
        <w:r w:rsidR="00E82072" w:rsidRPr="002844C3" w:rsidDel="00163CC9">
          <w:rPr>
            <w:rFonts w:ascii="Segoe UI" w:eastAsia="SimSun" w:hAnsi="Segoe UI" w:cs="Segoe UI"/>
            <w:color w:val="000000"/>
            <w:sz w:val="22"/>
            <w:szCs w:val="22"/>
            <w:lang w:val="pt-BR"/>
          </w:rPr>
          <w:delText xml:space="preserve"> Físico</w:delText>
        </w:r>
      </w:del>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ins w:id="86" w:author="Pedro Oliveira" w:date="2022-10-25T12:10:00Z">
        <w:r w:rsidR="00163CC9" w:rsidRPr="00163CC9">
          <w:rPr>
            <w:rFonts w:ascii="Segoe UI" w:eastAsia="SimSun" w:hAnsi="Segoe UI" w:cs="Segoe UI"/>
            <w:color w:val="000000"/>
            <w:sz w:val="22"/>
            <w:szCs w:val="22"/>
            <w:lang w:val="pt-BR"/>
          </w:rPr>
          <w:t>Conta Depósito Garantia</w:t>
        </w:r>
      </w:ins>
      <w:del w:id="87" w:author="Pedro Oliveira" w:date="2022-10-25T12:10:00Z">
        <w:r w:rsidR="00167DC0" w:rsidRPr="002844C3" w:rsidDel="00163CC9">
          <w:rPr>
            <w:rFonts w:ascii="Segoe UI" w:eastAsia="SimSun" w:hAnsi="Segoe UI" w:cs="Segoe UI"/>
            <w:color w:val="000000"/>
            <w:sz w:val="22"/>
            <w:szCs w:val="22"/>
            <w:lang w:val="pt-BR"/>
          </w:rPr>
          <w:delText>Conta Vinculada</w:delText>
        </w:r>
      </w:del>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5.2.3 acima</w:t>
      </w:r>
      <w:r w:rsidR="00AF0D03" w:rsidRPr="002844C3">
        <w:rPr>
          <w:rFonts w:ascii="Segoe UI" w:eastAsia="SimSun" w:hAnsi="Segoe UI" w:cs="Segoe UI"/>
          <w:color w:val="000000"/>
          <w:sz w:val="22"/>
          <w:szCs w:val="22"/>
          <w:lang w:val="pt-BR"/>
        </w:rPr>
        <w:fldChar w:fldCharType="end"/>
      </w:r>
      <w:ins w:id="88" w:author="Pedro Oliveira" w:date="2022-10-25T11:55:00Z">
        <w:r w:rsidR="00C35B87" w:rsidRPr="00C35B87">
          <w:t xml:space="preserve"> </w:t>
        </w:r>
        <w:r w:rsidR="00C35B87" w:rsidRPr="00C35B87">
          <w:rPr>
            <w:rFonts w:ascii="Segoe UI" w:eastAsia="SimSun" w:hAnsi="Segoe UI" w:cs="Segoe UI"/>
            <w:color w:val="000000"/>
            <w:sz w:val="22"/>
            <w:szCs w:val="22"/>
            <w:lang w:val="pt-BR"/>
          </w:rPr>
          <w:t>o Montante Mínimo Serviço da Dívida da Segunda Série (conforme definido abaixo)</w:t>
        </w:r>
      </w:ins>
      <w:del w:id="89" w:author="Pedro Oliveira" w:date="2022-10-25T11:55:00Z">
        <w:r w:rsidRPr="002844C3" w:rsidDel="00C35B87">
          <w:rPr>
            <w:rFonts w:ascii="Segoe UI" w:eastAsia="SimSun" w:hAnsi="Segoe UI" w:cs="Segoe UI"/>
            <w:color w:val="000000"/>
            <w:sz w:val="22"/>
            <w:szCs w:val="22"/>
            <w:lang w:val="pt-BR"/>
          </w:rPr>
          <w:delText xml:space="preserve">, os recursos </w:delText>
        </w:r>
        <w:r w:rsidR="00167DC0" w:rsidRPr="002844C3" w:rsidDel="00C35B87">
          <w:rPr>
            <w:rFonts w:ascii="Segoe UI" w:eastAsia="SimSun" w:hAnsi="Segoe UI" w:cs="Segoe UI"/>
            <w:color w:val="000000"/>
            <w:sz w:val="22"/>
            <w:szCs w:val="22"/>
            <w:lang w:val="pt-BR"/>
          </w:rPr>
          <w:delText xml:space="preserve">ainda </w:delText>
        </w:r>
        <w:r w:rsidRPr="002844C3" w:rsidDel="00C35B87">
          <w:rPr>
            <w:rFonts w:ascii="Segoe UI" w:eastAsia="SimSun" w:hAnsi="Segoe UI" w:cs="Segoe UI"/>
            <w:color w:val="000000"/>
            <w:sz w:val="22"/>
            <w:szCs w:val="22"/>
            <w:lang w:val="pt-BR"/>
          </w:rPr>
          <w:delText>remanescentes ou novos recursos da Conta Vinculada</w:delText>
        </w:r>
      </w:del>
      <w:r w:rsidRPr="002844C3">
        <w:rPr>
          <w:rFonts w:ascii="Segoe UI" w:eastAsia="SimSun" w:hAnsi="Segoe UI" w:cs="Segoe UI"/>
          <w:color w:val="000000"/>
          <w:sz w:val="22"/>
          <w:szCs w:val="22"/>
          <w:lang w:val="pt-BR"/>
        </w:rPr>
        <w:t xml:space="preserve"> passar</w:t>
      </w:r>
      <w:del w:id="90" w:author="Pedro Oliveira" w:date="2022-10-25T11:55:00Z">
        <w:r w:rsidRPr="002844C3" w:rsidDel="00C35B87">
          <w:rPr>
            <w:rFonts w:ascii="Segoe UI" w:eastAsia="SimSun" w:hAnsi="Segoe UI" w:cs="Segoe UI"/>
            <w:color w:val="000000"/>
            <w:sz w:val="22"/>
            <w:szCs w:val="22"/>
            <w:lang w:val="pt-BR"/>
          </w:rPr>
          <w:delText>ão</w:delText>
        </w:r>
      </w:del>
      <w:ins w:id="91" w:author="Pedro Oliveira" w:date="2022-10-25T11:55:00Z">
        <w:r w:rsidR="00C35B87">
          <w:rPr>
            <w:rFonts w:ascii="Segoe UI" w:eastAsia="SimSun" w:hAnsi="Segoe UI" w:cs="Segoe UI"/>
            <w:color w:val="000000"/>
            <w:sz w:val="22"/>
            <w:szCs w:val="22"/>
            <w:lang w:val="pt-BR"/>
          </w:rPr>
          <w:t>á</w:t>
        </w:r>
      </w:ins>
      <w:r w:rsidRPr="002844C3">
        <w:rPr>
          <w:rFonts w:ascii="Segoe UI" w:eastAsia="SimSun" w:hAnsi="Segoe UI" w:cs="Segoe UI"/>
          <w:color w:val="000000"/>
          <w:sz w:val="22"/>
          <w:szCs w:val="22"/>
          <w:lang w:val="pt-BR"/>
        </w:rPr>
        <w:t xml:space="preserve"> a ser movimentado</w:t>
      </w:r>
      <w:del w:id="92" w:author="Pedro Oliveira" w:date="2022-10-25T11:56:00Z">
        <w:r w:rsidRPr="002844C3" w:rsidDel="00C35B87">
          <w:rPr>
            <w:rFonts w:ascii="Segoe UI" w:eastAsia="SimSun" w:hAnsi="Segoe UI" w:cs="Segoe UI"/>
            <w:color w:val="000000"/>
            <w:sz w:val="22"/>
            <w:szCs w:val="22"/>
            <w:lang w:val="pt-BR"/>
          </w:rPr>
          <w:delText>s</w:delText>
        </w:r>
      </w:del>
      <w:r w:rsidRPr="002844C3">
        <w:rPr>
          <w:rFonts w:ascii="Segoe UI" w:eastAsia="SimSun" w:hAnsi="Segoe UI" w:cs="Segoe UI"/>
          <w:color w:val="000000"/>
          <w:sz w:val="22"/>
          <w:szCs w:val="22"/>
          <w:lang w:val="pt-BR"/>
        </w:rPr>
        <w:t xml:space="preserve"> nos termos da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_Ref116975964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5.9 abaixo</w:t>
      </w:r>
      <w:r w:rsidR="00345F72">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p>
    <w:p w14:paraId="4BE72710" w14:textId="53B22118"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2854DE" w:rsidRPr="002844C3">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manter na Conta Vinculada um saldo equivalente à projeção</w:t>
      </w:r>
      <w:ins w:id="93" w:author="Pedro Oliveira" w:date="2022-10-25T11:57:00Z">
        <w:r w:rsidR="00C35B87">
          <w:rPr>
            <w:rFonts w:ascii="Segoe UI" w:hAnsi="Segoe UI" w:cs="Segoe UI"/>
            <w:sz w:val="22"/>
            <w:szCs w:val="22"/>
            <w:lang w:val="pt-BR"/>
          </w:rPr>
          <w:t xml:space="preserve">, com base no último </w:t>
        </w:r>
      </w:ins>
      <w:ins w:id="94" w:author="Pedro Oliveira" w:date="2022-10-25T11:58:00Z">
        <w:r w:rsidR="00C35B87">
          <w:rPr>
            <w:rFonts w:ascii="Segoe UI" w:hAnsi="Segoe UI" w:cs="Segoe UI"/>
            <w:sz w:val="22"/>
            <w:szCs w:val="22"/>
            <w:lang w:val="pt-BR"/>
          </w:rPr>
          <w:t xml:space="preserve">número índice do </w:t>
        </w:r>
      </w:ins>
      <w:ins w:id="95" w:author="Pedro Oliveira" w:date="2022-10-25T11:57:00Z">
        <w:r w:rsidR="00C35B87">
          <w:rPr>
            <w:rFonts w:ascii="Segoe UI" w:hAnsi="Segoe UI" w:cs="Segoe UI"/>
            <w:sz w:val="22"/>
            <w:szCs w:val="22"/>
            <w:lang w:val="pt-BR"/>
          </w:rPr>
          <w:t xml:space="preserve">IPCA </w:t>
        </w:r>
      </w:ins>
      <w:ins w:id="96" w:author="Pedro Oliveira" w:date="2022-10-25T11:58:00Z">
        <w:r w:rsidR="00C35B87">
          <w:rPr>
            <w:rFonts w:ascii="Segoe UI" w:hAnsi="Segoe UI" w:cs="Segoe UI"/>
            <w:sz w:val="22"/>
            <w:szCs w:val="22"/>
            <w:lang w:val="pt-BR"/>
          </w:rPr>
          <w:t>divulgado,</w:t>
        </w:r>
      </w:ins>
      <w:r w:rsidR="00C555CB" w:rsidRPr="002844C3">
        <w:rPr>
          <w:rFonts w:ascii="Segoe UI" w:hAnsi="Segoe UI" w:cs="Segoe UI"/>
          <w:sz w:val="22"/>
          <w:szCs w:val="22"/>
          <w:lang w:val="pt-BR"/>
        </w:rPr>
        <w:t xml:space="preserve"> das 3 (três) parcelas de Remuneração e amortização da Primeira Série das Debêntures (“</w:t>
      </w:r>
      <w:r w:rsidR="00C555CB" w:rsidRPr="002844C3">
        <w:rPr>
          <w:rFonts w:ascii="Segoe UI" w:hAnsi="Segoe UI" w:cs="Segoe UI"/>
          <w:b/>
          <w:bCs/>
          <w:sz w:val="22"/>
          <w:szCs w:val="22"/>
          <w:lang w:val="pt-BR"/>
        </w:rPr>
        <w:t>Montante Mínimo Serviço da Dívida da Primeira Série</w:t>
      </w:r>
      <w:r w:rsidR="00C555CB" w:rsidRPr="002844C3">
        <w:rPr>
          <w:rFonts w:ascii="Segoe UI" w:hAnsi="Segoe UI" w:cs="Segoe UI"/>
          <w:sz w:val="22"/>
          <w:szCs w:val="22"/>
          <w:lang w:val="pt-BR"/>
        </w:rPr>
        <w:t xml:space="preserve">”), a qual será apurada mensalmente na Data de Verificação (conforme definido abaixo) pelo Agente Fiduciário e preenchida </w:t>
      </w:r>
      <w:commentRangeStart w:id="97"/>
      <w:r w:rsidR="00C555CB" w:rsidRPr="002844C3">
        <w:rPr>
          <w:rFonts w:ascii="Segoe UI" w:hAnsi="Segoe UI" w:cs="Segoe UI"/>
          <w:sz w:val="22"/>
          <w:szCs w:val="22"/>
          <w:lang w:val="pt-BR"/>
        </w:rPr>
        <w:t>de forma linear em até 6 (seis) meses contados a partir:</w:t>
      </w:r>
      <w:commentRangeEnd w:id="97"/>
      <w:r w:rsidR="00163CC9">
        <w:rPr>
          <w:rStyle w:val="Refdecomentrio"/>
          <w:rFonts w:ascii="Times New Roman" w:hAnsi="Times New Roman"/>
          <w:kern w:val="0"/>
          <w:szCs w:val="24"/>
        </w:rPr>
        <w:commentReference w:id="97"/>
      </w:r>
      <w:r w:rsidR="00C555CB" w:rsidRPr="002844C3">
        <w:rPr>
          <w:rFonts w:ascii="Segoe UI" w:hAnsi="Segoe UI" w:cs="Segoe UI"/>
          <w:sz w:val="22"/>
          <w:szCs w:val="22"/>
          <w:lang w:val="pt-BR"/>
        </w:rPr>
        <w:t xml:space="preserve"> </w:t>
      </w:r>
      <w:r w:rsidR="00C555CB" w:rsidRPr="002844C3">
        <w:rPr>
          <w:rFonts w:ascii="Segoe UI" w:hAnsi="Segoe UI" w:cs="Segoe UI"/>
          <w:b/>
          <w:bCs/>
          <w:sz w:val="22"/>
          <w:szCs w:val="22"/>
          <w:lang w:val="pt-BR"/>
        </w:rPr>
        <w:t>(i)</w:t>
      </w:r>
      <w:r w:rsidR="00C555CB" w:rsidRPr="002844C3">
        <w:rPr>
          <w:rFonts w:ascii="Segoe UI" w:hAnsi="Segoe UI" w:cs="Segoe UI"/>
          <w:sz w:val="22"/>
          <w:szCs w:val="22"/>
          <w:lang w:val="pt-BR"/>
        </w:rPr>
        <w:t xml:space="preserve"> do </w:t>
      </w:r>
      <w:r w:rsidR="00B930D6" w:rsidRPr="002844C3">
        <w:rPr>
          <w:rFonts w:ascii="Segoe UI" w:hAnsi="Segoe UI" w:cs="Segoe UI"/>
          <w:w w:val="0"/>
          <w:sz w:val="22"/>
          <w:szCs w:val="22"/>
          <w:lang w:val="pt-BR"/>
        </w:rPr>
        <w:t xml:space="preserve">início do prazo de recebimento de receita pela Companhia no âmbito e nos termos do Contrato Petrobras, conforme </w:t>
      </w:r>
      <w:r w:rsidR="00B930D6" w:rsidRPr="0031051F">
        <w:rPr>
          <w:rFonts w:ascii="Segoe UI" w:hAnsi="Segoe UI" w:cs="Segoe UI"/>
          <w:w w:val="0"/>
          <w:sz w:val="22"/>
          <w:szCs w:val="22"/>
          <w:lang w:val="pt-BR"/>
        </w:rPr>
        <w:t>Cláusula 4.1.1. do referido contrato</w:t>
      </w:r>
      <w:ins w:id="98" w:author="Pedro Oliveira" w:date="2022-10-25T12:00:00Z">
        <w:r w:rsidR="00C35B87">
          <w:rPr>
            <w:rFonts w:ascii="Segoe UI" w:hAnsi="Segoe UI" w:cs="Segoe UI"/>
            <w:w w:val="0"/>
            <w:sz w:val="22"/>
            <w:szCs w:val="22"/>
            <w:lang w:val="pt-BR"/>
          </w:rPr>
          <w:t>,</w:t>
        </w:r>
        <w:r w:rsidR="00C35B87" w:rsidRPr="00C35B87">
          <w:rPr>
            <w:rFonts w:ascii="Segoe UI" w:hAnsi="Segoe UI" w:cs="Segoe UI"/>
            <w:w w:val="0"/>
            <w:sz w:val="22"/>
            <w:szCs w:val="22"/>
            <w:lang w:val="pt-BR"/>
          </w:rPr>
          <w:t xml:space="preserve"> </w:t>
        </w:r>
        <w:r w:rsidR="00C35B87">
          <w:rPr>
            <w:rFonts w:ascii="Segoe UI" w:hAnsi="Segoe UI" w:cs="Segoe UI"/>
            <w:w w:val="0"/>
            <w:sz w:val="22"/>
            <w:szCs w:val="22"/>
            <w:lang w:val="pt-BR"/>
          </w:rPr>
          <w:t>conforme informado pela Companhia ao Agente Fiduciário</w:t>
        </w:r>
      </w:ins>
      <w:r w:rsidR="00B930D6" w:rsidRPr="0031051F">
        <w:rPr>
          <w:rFonts w:ascii="Segoe UI" w:hAnsi="Segoe UI" w:cs="Segoe UI"/>
          <w:w w:val="0"/>
          <w:sz w:val="22"/>
          <w:szCs w:val="22"/>
          <w:lang w:val="pt-BR"/>
        </w:rPr>
        <w:t xml:space="preserve"> (“</w:t>
      </w:r>
      <w:r w:rsidR="00B930D6" w:rsidRPr="0031051F">
        <w:rPr>
          <w:rFonts w:ascii="Segoe UI" w:hAnsi="Segoe UI" w:cs="Segoe UI"/>
          <w:b/>
          <w:bCs/>
          <w:w w:val="0"/>
          <w:sz w:val="22"/>
          <w:szCs w:val="22"/>
          <w:lang w:val="pt-BR"/>
        </w:rPr>
        <w:t>Evento de Performance</w:t>
      </w:r>
      <w:r w:rsidR="00B930D6" w:rsidRPr="0031051F">
        <w:rPr>
          <w:rFonts w:ascii="Segoe UI" w:hAnsi="Segoe UI" w:cs="Segoe UI"/>
          <w:w w:val="0"/>
          <w:sz w:val="22"/>
          <w:szCs w:val="22"/>
          <w:lang w:val="pt-BR"/>
        </w:rPr>
        <w:t>”)</w:t>
      </w:r>
      <w:r w:rsidR="00C555CB" w:rsidRPr="0031051F">
        <w:rPr>
          <w:rFonts w:ascii="Segoe UI" w:hAnsi="Segoe UI" w:cs="Segoe UI"/>
          <w:sz w:val="22"/>
          <w:szCs w:val="22"/>
          <w:lang w:val="pt-BR"/>
        </w:rPr>
        <w:t xml:space="preserve">; ou </w:t>
      </w:r>
      <w:r w:rsidR="00C555CB" w:rsidRPr="0031051F">
        <w:rPr>
          <w:rFonts w:ascii="Segoe UI" w:hAnsi="Segoe UI" w:cs="Segoe UI"/>
          <w:b/>
          <w:bCs/>
          <w:sz w:val="22"/>
          <w:szCs w:val="22"/>
          <w:lang w:val="pt-BR"/>
        </w:rPr>
        <w:t>(</w:t>
      </w:r>
      <w:proofErr w:type="spellStart"/>
      <w:r w:rsidR="00C555CB" w:rsidRPr="0031051F">
        <w:rPr>
          <w:rFonts w:ascii="Segoe UI" w:hAnsi="Segoe UI" w:cs="Segoe UI"/>
          <w:b/>
          <w:bCs/>
          <w:sz w:val="22"/>
          <w:szCs w:val="22"/>
          <w:lang w:val="pt-BR"/>
        </w:rPr>
        <w:t>ii</w:t>
      </w:r>
      <w:proofErr w:type="spellEnd"/>
      <w:r w:rsidR="00C555CB" w:rsidRPr="0031051F">
        <w:rPr>
          <w:rFonts w:ascii="Segoe UI" w:hAnsi="Segoe UI" w:cs="Segoe UI"/>
          <w:b/>
          <w:bCs/>
          <w:sz w:val="22"/>
          <w:szCs w:val="22"/>
          <w:lang w:val="pt-BR"/>
        </w:rPr>
        <w:t>)</w:t>
      </w:r>
      <w:r w:rsidR="00C555CB" w:rsidRPr="0031051F">
        <w:rPr>
          <w:rFonts w:ascii="Segoe UI" w:hAnsi="Segoe UI" w:cs="Segoe UI"/>
          <w:sz w:val="22"/>
          <w:szCs w:val="22"/>
          <w:lang w:val="pt-BR"/>
        </w:rPr>
        <w:t xml:space="preserve"> </w:t>
      </w:r>
      <w:r w:rsidR="00BF3601" w:rsidRPr="0031051F">
        <w:rPr>
          <w:rFonts w:ascii="Segoe UI" w:hAnsi="Segoe UI" w:cs="Segoe UI"/>
          <w:sz w:val="22"/>
          <w:szCs w:val="22"/>
          <w:lang w:val="pt-BR"/>
        </w:rPr>
        <w:t>28 de junho de 2023</w:t>
      </w:r>
      <w:r w:rsidR="00C555CB" w:rsidRPr="0031051F">
        <w:rPr>
          <w:rFonts w:ascii="Segoe UI" w:hAnsi="Segoe UI" w:cs="Segoe UI"/>
          <w:sz w:val="22"/>
          <w:szCs w:val="22"/>
          <w:lang w:val="pt-BR"/>
        </w:rPr>
        <w:t>, o que ocorrer primeiro.</w:t>
      </w:r>
      <w:r w:rsidR="00BF3601" w:rsidRPr="0031051F">
        <w:rPr>
          <w:rFonts w:ascii="Segoe UI" w:hAnsi="Segoe UI" w:cs="Segoe UI"/>
          <w:sz w:val="22"/>
          <w:szCs w:val="22"/>
          <w:lang w:val="pt-BR"/>
        </w:rPr>
        <w:t xml:space="preserve"> </w:t>
      </w:r>
    </w:p>
    <w:p w14:paraId="467D4761" w14:textId="35E61625" w:rsidR="00C555CB" w:rsidRPr="002844C3" w:rsidRDefault="002854DE"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w:t>
      </w:r>
      <w:r w:rsidR="005242FF" w:rsidRPr="002844C3">
        <w:rPr>
          <w:rFonts w:ascii="Segoe UI" w:hAnsi="Segoe UI" w:cs="Segoe UI"/>
          <w:sz w:val="22"/>
          <w:szCs w:val="22"/>
          <w:lang w:val="pt-BR"/>
        </w:rPr>
        <w:t xml:space="preserve">pós </w:t>
      </w:r>
      <w:r w:rsidR="00E82072" w:rsidRPr="002844C3">
        <w:rPr>
          <w:rFonts w:ascii="Segoe UI" w:hAnsi="Segoe UI" w:cs="Segoe UI"/>
          <w:sz w:val="22"/>
          <w:szCs w:val="22"/>
          <w:lang w:val="pt-BR"/>
        </w:rPr>
        <w:t>a Data de Conclusão do Projeto</w:t>
      </w:r>
      <w:ins w:id="99" w:author="Pedro Oliveira" w:date="2022-10-25T12:02:00Z">
        <w:r w:rsidR="00C35B87">
          <w:rPr>
            <w:rFonts w:ascii="Segoe UI" w:hAnsi="Segoe UI" w:cs="Segoe UI"/>
            <w:sz w:val="22"/>
            <w:szCs w:val="22"/>
            <w:lang w:val="pt-BR"/>
          </w:rPr>
          <w:t xml:space="preserve"> </w:t>
        </w:r>
        <w:r w:rsidR="00C35B87" w:rsidRPr="00C35B87">
          <w:rPr>
            <w:rFonts w:ascii="Segoe UI" w:hAnsi="Segoe UI" w:cs="Segoe UI"/>
            <w:sz w:val="22"/>
            <w:szCs w:val="22"/>
            <w:lang w:val="pt-BR"/>
          </w:rPr>
          <w:t>(conforme definida na Escritura de Emissão)</w:t>
        </w:r>
      </w:ins>
      <w:r w:rsidR="005242FF" w:rsidRPr="002844C3">
        <w:rPr>
          <w:rFonts w:ascii="Segoe UI" w:hAnsi="Segoe UI" w:cs="Segoe UI"/>
          <w:sz w:val="22"/>
          <w:szCs w:val="22"/>
          <w:lang w:val="pt-BR"/>
        </w:rPr>
        <w:t>, 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ins w:id="100" w:author="Pedro Oliveira" w:date="2022-10-25T12:03:00Z">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ins>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 xml:space="preserve">Montante Mínimo Serviço da Dívida da </w:t>
      </w:r>
      <w:r w:rsidR="00C555CB" w:rsidRPr="002844C3">
        <w:rPr>
          <w:rFonts w:ascii="Segoe UI" w:hAnsi="Segoe UI" w:cs="Segoe UI"/>
          <w:b/>
          <w:bCs/>
          <w:w w:val="0"/>
          <w:sz w:val="22"/>
          <w:szCs w:val="22"/>
          <w:lang w:val="pt-BR"/>
        </w:rPr>
        <w:lastRenderedPageBreak/>
        <w:t>Segunda Série</w:t>
      </w:r>
      <w:r w:rsidR="00C555CB" w:rsidRPr="002844C3">
        <w:rPr>
          <w:rFonts w:ascii="Segoe UI" w:hAnsi="Segoe UI" w:cs="Segoe UI"/>
          <w:w w:val="0"/>
          <w:sz w:val="22"/>
          <w:szCs w:val="22"/>
          <w:lang w:val="pt-BR"/>
        </w:rPr>
        <w:t xml:space="preserve">”), a qual será apurada mensalmente na Data de Verificação pelo Agente Fiduciário </w:t>
      </w:r>
      <w:commentRangeStart w:id="101"/>
      <w:r w:rsidR="00C555CB" w:rsidRPr="002844C3">
        <w:rPr>
          <w:rFonts w:ascii="Segoe UI" w:hAnsi="Segoe UI" w:cs="Segoe UI"/>
          <w:w w:val="0"/>
          <w:sz w:val="22"/>
          <w:szCs w:val="22"/>
          <w:lang w:val="pt-BR"/>
        </w:rPr>
        <w:t>e preenchida de forma linear em até 6 (seis) meses contados a partir</w:t>
      </w:r>
      <w:commentRangeEnd w:id="101"/>
      <w:r w:rsidR="00163CC9">
        <w:rPr>
          <w:rStyle w:val="Refdecomentrio"/>
          <w:rFonts w:ascii="Times New Roman" w:hAnsi="Times New Roman"/>
          <w:kern w:val="0"/>
          <w:szCs w:val="24"/>
        </w:rPr>
        <w:commentReference w:id="101"/>
      </w:r>
      <w:r w:rsidR="00C555CB" w:rsidRPr="002844C3">
        <w:rPr>
          <w:rFonts w:ascii="Segoe UI" w:hAnsi="Segoe UI" w:cs="Segoe UI"/>
          <w:w w:val="0"/>
          <w:sz w:val="22"/>
          <w:szCs w:val="22"/>
          <w:lang w:val="pt-BR"/>
        </w:rPr>
        <w:t xml:space="preserve">: </w:t>
      </w:r>
      <w:r w:rsidR="00C555CB" w:rsidRPr="002844C3">
        <w:rPr>
          <w:rFonts w:ascii="Segoe UI" w:hAnsi="Segoe UI" w:cs="Segoe UI"/>
          <w:b/>
          <w:bCs/>
          <w:w w:val="0"/>
          <w:sz w:val="22"/>
          <w:szCs w:val="22"/>
          <w:lang w:val="pt-BR"/>
        </w:rPr>
        <w:t xml:space="preserve">(i) </w:t>
      </w:r>
      <w:r w:rsidR="00C555CB" w:rsidRPr="002844C3">
        <w:rPr>
          <w:rFonts w:ascii="Segoe UI" w:hAnsi="Segoe UI" w:cs="Segoe UI"/>
          <w:w w:val="0"/>
          <w:sz w:val="22"/>
          <w:szCs w:val="22"/>
          <w:lang w:val="pt-BR"/>
        </w:rPr>
        <w:t xml:space="preserve">do Evento de Performance; ou </w:t>
      </w:r>
      <w:r w:rsidR="00C555CB" w:rsidRPr="002844C3">
        <w:rPr>
          <w:rFonts w:ascii="Segoe UI" w:hAnsi="Segoe UI" w:cs="Segoe UI"/>
          <w:b/>
          <w:bCs/>
          <w:w w:val="0"/>
          <w:sz w:val="22"/>
          <w:szCs w:val="22"/>
          <w:lang w:val="pt-BR"/>
        </w:rPr>
        <w:t>(ii)</w:t>
      </w:r>
      <w:r w:rsidR="00C555CB" w:rsidRPr="002844C3">
        <w:rPr>
          <w:rFonts w:ascii="Segoe UI" w:hAnsi="Segoe UI" w:cs="Segoe UI"/>
          <w:w w:val="0"/>
          <w:sz w:val="22"/>
          <w:szCs w:val="22"/>
          <w:lang w:val="pt-BR"/>
        </w:rPr>
        <w:t xml:space="preserve"> </w:t>
      </w:r>
      <w:r w:rsidR="005B1815">
        <w:rPr>
          <w:rFonts w:ascii="Segoe UI" w:hAnsi="Segoe UI" w:cs="Segoe UI"/>
          <w:sz w:val="22"/>
          <w:szCs w:val="22"/>
          <w:lang w:val="pt-BR"/>
        </w:rPr>
        <w:t xml:space="preserve">28 </w:t>
      </w:r>
      <w:r w:rsidR="00C555CB" w:rsidRPr="002844C3">
        <w:rPr>
          <w:rFonts w:ascii="Segoe UI" w:hAnsi="Segoe UI" w:cs="Segoe UI"/>
          <w:w w:val="0"/>
          <w:sz w:val="22"/>
          <w:szCs w:val="22"/>
          <w:lang w:val="pt-BR"/>
        </w:rPr>
        <w:t xml:space="preserve">de </w:t>
      </w:r>
      <w:r w:rsidR="005B1815">
        <w:rPr>
          <w:rFonts w:ascii="Segoe UI" w:hAnsi="Segoe UI" w:cs="Segoe UI"/>
          <w:w w:val="0"/>
          <w:sz w:val="22"/>
          <w:szCs w:val="22"/>
          <w:lang w:val="pt-BR"/>
        </w:rPr>
        <w:t>junho</w:t>
      </w:r>
      <w:r w:rsidR="005B1815"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de 2023, o que ocorrer primeiro.</w:t>
      </w:r>
      <w:r w:rsidR="002E3EBE" w:rsidRPr="002844C3">
        <w:rPr>
          <w:rFonts w:ascii="Segoe UI" w:hAnsi="Segoe UI" w:cs="Segoe UI"/>
          <w:w w:val="0"/>
          <w:sz w:val="22"/>
          <w:szCs w:val="22"/>
          <w:lang w:val="pt-BR"/>
        </w:rPr>
        <w:t xml:space="preserve"> </w:t>
      </w:r>
      <w:ins w:id="102" w:author="Pedro Oliveira" w:date="2022-10-25T12:05:00Z">
        <w:r w:rsidR="00163CC9">
          <w:rPr>
            <w:rFonts w:ascii="Segoe UI" w:hAnsi="Segoe UI" w:cs="Segoe UI"/>
            <w:w w:val="0"/>
            <w:sz w:val="22"/>
            <w:szCs w:val="22"/>
            <w:lang w:val="pt-BR"/>
          </w:rPr>
          <w:t xml:space="preserve">[Nota Pavarini: </w:t>
        </w:r>
      </w:ins>
      <w:ins w:id="103" w:author="Pedro Oliveira" w:date="2022-10-25T12:06:00Z">
        <w:r w:rsidR="00163CC9">
          <w:rPr>
            <w:rFonts w:ascii="Segoe UI" w:hAnsi="Segoe UI" w:cs="Segoe UI"/>
            <w:w w:val="0"/>
            <w:sz w:val="22"/>
            <w:szCs w:val="22"/>
            <w:lang w:val="pt-BR"/>
          </w:rPr>
          <w:t xml:space="preserve">o </w:t>
        </w:r>
      </w:ins>
      <w:ins w:id="104" w:author="Pedro Oliveira" w:date="2022-10-25T12:12:00Z">
        <w:r w:rsidR="00163CC9">
          <w:rPr>
            <w:rFonts w:ascii="Segoe UI" w:hAnsi="Segoe UI" w:cs="Segoe UI"/>
            <w:w w:val="0"/>
            <w:sz w:val="22"/>
            <w:szCs w:val="22"/>
            <w:lang w:val="pt-BR"/>
          </w:rPr>
          <w:t xml:space="preserve">Montante Mínimo da 2ª Série conforme cláusula 5.2.3 é composto na </w:t>
        </w:r>
        <w:r w:rsidR="00163CC9" w:rsidRPr="00163CC9">
          <w:rPr>
            <w:rFonts w:ascii="Segoe UI" w:hAnsi="Segoe UI" w:cs="Segoe UI"/>
            <w:w w:val="0"/>
            <w:sz w:val="22"/>
            <w:szCs w:val="22"/>
            <w:lang w:val="pt-BR"/>
          </w:rPr>
          <w:t>Conta Depósito Garantia</w:t>
        </w:r>
        <w:r w:rsidR="00163CC9">
          <w:rPr>
            <w:rFonts w:ascii="Segoe UI" w:hAnsi="Segoe UI" w:cs="Segoe UI"/>
            <w:w w:val="0"/>
            <w:sz w:val="22"/>
            <w:szCs w:val="22"/>
            <w:lang w:val="pt-BR"/>
          </w:rPr>
          <w:t>. Haverá a composição de saldos nas Contas Vinculadas tamb</w:t>
        </w:r>
      </w:ins>
      <w:ins w:id="105" w:author="Pedro Oliveira" w:date="2022-10-25T12:13:00Z">
        <w:r w:rsidR="00163CC9">
          <w:rPr>
            <w:rFonts w:ascii="Segoe UI" w:hAnsi="Segoe UI" w:cs="Segoe UI"/>
            <w:w w:val="0"/>
            <w:sz w:val="22"/>
            <w:szCs w:val="22"/>
            <w:lang w:val="pt-BR"/>
          </w:rPr>
          <w:t>ém?]</w:t>
        </w:r>
      </w:ins>
    </w:p>
    <w:p w14:paraId="07BC1287" w14:textId="616306BE" w:rsidR="00C555CB" w:rsidRPr="002844C3" w:rsidRDefault="00C555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06" w:name="_Ref115453147"/>
      <w:bookmarkStart w:id="107"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(i)</w:t>
      </w:r>
      <w:r w:rsidRPr="002844C3">
        <w:rPr>
          <w:rFonts w:ascii="Segoe UI" w:hAnsi="Segoe UI" w:cs="Segoe UI"/>
          <w:sz w:val="22"/>
          <w:szCs w:val="22"/>
          <w:lang w:val="pt-BR"/>
        </w:rPr>
        <w:t xml:space="preserve"> do Montante Mínimo Serviço da Dívida da Primeira Série, serão utilizados </w:t>
      </w:r>
      <w:r w:rsidR="001E11EF" w:rsidRPr="002844C3">
        <w:rPr>
          <w:rFonts w:ascii="Segoe UI" w:hAnsi="Segoe UI" w:cs="Segoe UI"/>
          <w:sz w:val="22"/>
          <w:szCs w:val="22"/>
          <w:lang w:val="pt-BR"/>
        </w:rPr>
        <w:t xml:space="preserve">exclusivamente </w:t>
      </w:r>
      <w:r w:rsidRPr="002844C3">
        <w:rPr>
          <w:rFonts w:ascii="Segoe UI" w:hAnsi="Segoe UI" w:cs="Segoe UI"/>
          <w:sz w:val="22"/>
          <w:szCs w:val="22"/>
          <w:lang w:val="pt-BR"/>
        </w:rPr>
        <w:t>os recursos disponíveis na Conta Vinculada oriundos das Receitas Cedidas ou recursos próprios da Companhia</w:t>
      </w:r>
      <w:r w:rsidR="001E11EF" w:rsidRPr="002844C3">
        <w:rPr>
          <w:rFonts w:ascii="Segoe UI" w:hAnsi="Segoe UI" w:cs="Segoe UI"/>
          <w:sz w:val="22"/>
          <w:szCs w:val="22"/>
          <w:lang w:val="pt-BR"/>
        </w:rPr>
        <w:t xml:space="preserve">; e </w:t>
      </w:r>
      <w:r w:rsidR="001E11EF" w:rsidRPr="002844C3">
        <w:rPr>
          <w:rFonts w:ascii="Segoe UI" w:hAnsi="Segoe UI" w:cs="Segoe UI"/>
          <w:b/>
          <w:bCs/>
          <w:sz w:val="22"/>
          <w:szCs w:val="22"/>
          <w:lang w:val="pt-BR"/>
        </w:rPr>
        <w:t>(ii)</w:t>
      </w:r>
      <w:r w:rsidR="001E11EF" w:rsidRPr="002844C3">
        <w:rPr>
          <w:rFonts w:ascii="Segoe UI" w:hAnsi="Segoe UI" w:cs="Segoe UI"/>
          <w:sz w:val="22"/>
          <w:szCs w:val="22"/>
          <w:lang w:val="pt-BR"/>
        </w:rPr>
        <w:t xml:space="preserve"> do Montante Mínimo Serviço da Dívida da Segunda Série, serão utilizados exclusivamente os recursos oriundos das Receitas Cedidas que excederem o Montante Mínimo Serviço da Dívida da Primeira Série na Conta Vinculada, ou recursos próprios da Companhia</w:t>
      </w:r>
      <w:bookmarkEnd w:id="106"/>
      <w:r w:rsidR="00516D50" w:rsidRPr="002844C3">
        <w:rPr>
          <w:rFonts w:ascii="Segoe UI" w:hAnsi="Segoe UI" w:cs="Segoe UI"/>
          <w:sz w:val="22"/>
          <w:szCs w:val="22"/>
          <w:lang w:val="pt-BR"/>
        </w:rPr>
        <w:t>.</w:t>
      </w:r>
      <w:bookmarkEnd w:id="107"/>
      <w:ins w:id="108" w:author="Pedro Oliveira" w:date="2022-10-25T12:15:00Z">
        <w:r w:rsidR="00A7189E">
          <w:rPr>
            <w:rFonts w:ascii="Segoe UI" w:hAnsi="Segoe UI" w:cs="Segoe UI"/>
            <w:sz w:val="22"/>
            <w:szCs w:val="22"/>
            <w:lang w:val="pt-BR"/>
          </w:rPr>
          <w:t xml:space="preserve"> [Nota Pavarini: Como será feito esse controle? o</w:t>
        </w:r>
        <w:r w:rsidR="00A7189E" w:rsidRPr="00A7189E">
          <w:rPr>
            <w:rFonts w:ascii="Segoe UI" w:hAnsi="Segoe UI" w:cs="Segoe UI"/>
            <w:sz w:val="22"/>
            <w:szCs w:val="22"/>
            <w:lang w:val="pt-BR"/>
          </w:rPr>
          <w:t xml:space="preserve"> Montante Mínimo Serviço da Dívida da Segunda Série</w:t>
        </w:r>
        <w:r w:rsidR="00A7189E">
          <w:rPr>
            <w:rFonts w:ascii="Segoe UI" w:hAnsi="Segoe UI" w:cs="Segoe UI"/>
            <w:sz w:val="22"/>
            <w:szCs w:val="22"/>
            <w:lang w:val="pt-BR"/>
          </w:rPr>
          <w:t xml:space="preserve"> está sendo composto nas duas contas]</w:t>
        </w:r>
      </w:ins>
    </w:p>
    <w:p w14:paraId="399D681D" w14:textId="5F369E19" w:rsidR="00C555CB" w:rsidRPr="002844C3" w:rsidRDefault="00CC435D"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w w:val="0"/>
          <w:sz w:val="22"/>
          <w:szCs w:val="22"/>
          <w:lang w:val="pt-BR"/>
        </w:rPr>
        <w:t>Após a Data de Conclusão do Projeto</w:t>
      </w:r>
      <w:r w:rsidRPr="002844C3">
        <w:rPr>
          <w:rFonts w:ascii="Segoe UI" w:hAnsi="Segoe UI" w:cs="Segoe UI"/>
          <w:sz w:val="22"/>
          <w:szCs w:val="22"/>
          <w:lang w:val="pt-BR"/>
        </w:rPr>
        <w:t>, 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ins w:id="109" w:author="Pedro Oliveira" w:date="2022-10-25T12:16:00Z">
        <w:r w:rsidR="00676A40">
          <w:rPr>
            <w:rFonts w:ascii="Segoe UI" w:hAnsi="Segoe UI" w:cs="Segoe UI"/>
            <w:sz w:val="22"/>
            <w:szCs w:val="22"/>
            <w:lang w:val="pt-BR"/>
          </w:rPr>
          <w:t xml:space="preserve"> [Nota Pavarini: as cláusulas 5.3 e 5.4 estabelecem outros gatinhos de </w:t>
        </w:r>
      </w:ins>
      <w:ins w:id="110" w:author="Pedro Oliveira" w:date="2022-10-25T12:17:00Z">
        <w:r w:rsidR="00676A40">
          <w:rPr>
            <w:rFonts w:ascii="Segoe UI" w:hAnsi="Segoe UI" w:cs="Segoe UI"/>
            <w:sz w:val="22"/>
            <w:szCs w:val="22"/>
            <w:lang w:val="pt-BR"/>
          </w:rPr>
          <w:t xml:space="preserve">início. O que acontece se a </w:t>
        </w:r>
        <w:r w:rsidR="00676A40" w:rsidRPr="00676A40">
          <w:rPr>
            <w:rFonts w:ascii="Segoe UI" w:hAnsi="Segoe UI" w:cs="Segoe UI"/>
            <w:sz w:val="22"/>
            <w:szCs w:val="22"/>
            <w:lang w:val="pt-BR"/>
          </w:rPr>
          <w:t>Data de Conclusão do Projeto</w:t>
        </w:r>
        <w:r w:rsidR="00676A40">
          <w:rPr>
            <w:rFonts w:ascii="Segoe UI" w:hAnsi="Segoe UI" w:cs="Segoe UI"/>
            <w:sz w:val="22"/>
            <w:szCs w:val="22"/>
            <w:lang w:val="pt-BR"/>
          </w:rPr>
          <w:t xml:space="preserve"> foi posterior a 28/06/2023?]</w:t>
        </w:r>
      </w:ins>
    </w:p>
    <w:p w14:paraId="4CD75EA1" w14:textId="718B8D1B" w:rsidR="00C555CB" w:rsidRPr="002844C3" w:rsidDel="00AB2153"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111" w:name="_Ref115968116"/>
      <w:r w:rsidRPr="002844C3" w:rsidDel="00AB2153">
        <w:rPr>
          <w:rFonts w:ascii="Segoe UI" w:hAnsi="Segoe UI" w:cs="Segoe UI"/>
          <w:sz w:val="22"/>
          <w:szCs w:val="22"/>
          <w:lang w:val="pt-BR"/>
        </w:rPr>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em valor suficiente para o pagamento de tais parcelas, por meio da utilização de recursos próprios em até 5 (cinco) Dias Úteis contados a partir da notificação do Agente Fiduciário.</w:t>
      </w:r>
      <w:bookmarkEnd w:id="111"/>
      <w:ins w:id="112" w:author="Pedro Oliveira" w:date="2022-10-25T12:17:00Z">
        <w:r w:rsidR="00657958">
          <w:rPr>
            <w:rFonts w:ascii="Segoe UI" w:hAnsi="Segoe UI" w:cs="Segoe UI"/>
            <w:sz w:val="22"/>
            <w:szCs w:val="22"/>
            <w:lang w:val="pt-BR"/>
          </w:rPr>
          <w:t xml:space="preserve"> [Nota Pavarini: como será feita essa recomposição visto </w:t>
        </w:r>
      </w:ins>
      <w:ins w:id="113" w:author="Pedro Oliveira" w:date="2022-10-25T12:18:00Z">
        <w:r w:rsidR="00886F12">
          <w:rPr>
            <w:rFonts w:ascii="Segoe UI" w:hAnsi="Segoe UI" w:cs="Segoe UI"/>
            <w:sz w:val="22"/>
            <w:szCs w:val="22"/>
            <w:lang w:val="pt-BR"/>
          </w:rPr>
          <w:t>a</w:t>
        </w:r>
        <w:r w:rsidR="00657958">
          <w:rPr>
            <w:rFonts w:ascii="Segoe UI" w:hAnsi="Segoe UI" w:cs="Segoe UI"/>
            <w:sz w:val="22"/>
            <w:szCs w:val="22"/>
            <w:lang w:val="pt-BR"/>
          </w:rPr>
          <w:t xml:space="preserve"> cláusula 5.5?]</w:t>
        </w:r>
      </w:ins>
    </w:p>
    <w:p w14:paraId="471F1958" w14:textId="639B047B"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5.5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3F24167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14" w:name="_Ref115453418"/>
      <w:r w:rsidRPr="002844C3">
        <w:rPr>
          <w:rFonts w:ascii="Segoe UI" w:hAnsi="Segoe UI" w:cs="Segoe UI"/>
          <w:sz w:val="22"/>
          <w:szCs w:val="22"/>
          <w:lang w:val="pt-BR"/>
        </w:rPr>
        <w:t>A Conta Vinculada</w:t>
      </w:r>
      <w:r w:rsidR="00605396" w:rsidRPr="002844C3">
        <w:rPr>
          <w:rFonts w:ascii="Segoe UI" w:hAnsi="Segoe UI" w:cs="Segoe UI"/>
          <w:sz w:val="22"/>
          <w:szCs w:val="22"/>
          <w:lang w:val="pt-BR"/>
        </w:rPr>
        <w:t xml:space="preserve"> e a </w:t>
      </w:r>
      <w:r w:rsidR="002379EF" w:rsidRPr="002844C3">
        <w:rPr>
          <w:rFonts w:ascii="Segoe UI" w:hAnsi="Segoe UI" w:cs="Segoe UI"/>
          <w:sz w:val="22"/>
          <w:szCs w:val="22"/>
          <w:lang w:val="pt-BR"/>
        </w:rPr>
        <w:t>Conta Depósito Garantia</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em</w:t>
      </w:r>
      <w:r w:rsidR="00813EC3" w:rsidRPr="002844C3">
        <w:rPr>
          <w:rFonts w:ascii="Segoe UI" w:hAnsi="Segoe UI" w:cs="Segoe UI"/>
          <w:sz w:val="22"/>
          <w:szCs w:val="22"/>
          <w:lang w:val="pt-BR"/>
        </w:rPr>
        <w:t xml:space="preserve"> </w:t>
      </w:r>
      <w:r w:rsidR="000778EC" w:rsidRPr="002844C3">
        <w:rPr>
          <w:rFonts w:ascii="Segoe UI" w:hAnsi="Segoe UI" w:cs="Segoe UI"/>
          <w:sz w:val="22"/>
          <w:szCs w:val="22"/>
          <w:lang w:val="pt-BR"/>
        </w:rPr>
        <w:t>[</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de [</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xml:space="preserve">] de 2022,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114"/>
      <w:r w:rsidRPr="002844C3">
        <w:rPr>
          <w:rFonts w:ascii="Segoe UI" w:hAnsi="Segoe UI" w:cs="Segoe UI"/>
          <w:sz w:val="22"/>
          <w:szCs w:val="22"/>
          <w:lang w:val="pt-BR"/>
        </w:rPr>
        <w:t xml:space="preserve"> </w:t>
      </w:r>
      <w:r w:rsidR="009A37C3">
        <w:rPr>
          <w:rFonts w:ascii="Segoe UI" w:hAnsi="Segoe UI" w:cs="Segoe UI"/>
          <w:sz w:val="22"/>
          <w:szCs w:val="22"/>
          <w:lang w:val="pt-BR"/>
        </w:rPr>
        <w:t>[</w:t>
      </w:r>
      <w:r w:rsidR="009A37C3" w:rsidRPr="005274D1">
        <w:rPr>
          <w:rFonts w:ascii="Segoe UI" w:hAnsi="Segoe UI" w:cs="Segoe UI"/>
          <w:b/>
          <w:bCs/>
          <w:sz w:val="22"/>
          <w:szCs w:val="22"/>
          <w:highlight w:val="yellow"/>
          <w:lang w:val="pt-BR"/>
        </w:rPr>
        <w:t>Nota Mattos Filho:</w:t>
      </w:r>
      <w:r w:rsidR="009A37C3" w:rsidRPr="005274D1">
        <w:rPr>
          <w:rFonts w:ascii="Segoe UI" w:hAnsi="Segoe UI" w:cs="Segoe UI"/>
          <w:sz w:val="22"/>
          <w:szCs w:val="22"/>
          <w:highlight w:val="yellow"/>
          <w:lang w:val="pt-BR"/>
        </w:rPr>
        <w:t xml:space="preserve"> Pendente assinatura do Termo de Adesão</w:t>
      </w:r>
      <w:r w:rsidR="009A37C3">
        <w:rPr>
          <w:rFonts w:ascii="Segoe UI" w:hAnsi="Segoe UI" w:cs="Segoe UI"/>
          <w:sz w:val="22"/>
          <w:szCs w:val="22"/>
          <w:lang w:val="pt-BR"/>
        </w:rPr>
        <w:t>]</w:t>
      </w:r>
    </w:p>
    <w:p w14:paraId="46D2DAC5" w14:textId="71B7F0F2" w:rsidR="002E3EBE" w:rsidRPr="002844C3" w:rsidRDefault="002E3EB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15" w:name="_Ref116975964"/>
      <w:bookmarkStart w:id="116" w:name="_Ref115453593"/>
      <w:bookmarkStart w:id="117" w:name="_Ref103875670"/>
      <w:bookmarkStart w:id="118" w:name="_Hlk114072166"/>
      <w:r w:rsidRPr="002844C3">
        <w:rPr>
          <w:rFonts w:ascii="Segoe UI" w:hAnsi="Segoe UI" w:cs="Segoe UI"/>
          <w:b/>
          <w:sz w:val="22"/>
          <w:szCs w:val="22"/>
          <w:lang w:val="pt-BR"/>
        </w:rPr>
        <w:lastRenderedPageBreak/>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Conta Depósito Garantia</w:t>
      </w:r>
      <w:r w:rsidRPr="002844C3">
        <w:rPr>
          <w:rFonts w:ascii="Segoe UI" w:hAnsi="Segoe UI" w:cs="Segoe UI"/>
          <w:sz w:val="22"/>
          <w:szCs w:val="22"/>
          <w:lang w:val="pt-BR"/>
        </w:rPr>
        <w:t xml:space="preserve"> serão liberados </w:t>
      </w:r>
      <w:r w:rsidR="007B3746" w:rsidRPr="00970931">
        <w:rPr>
          <w:rFonts w:ascii="Segoe UI" w:hAnsi="Segoe UI" w:cs="Segoe UI"/>
          <w:sz w:val="22"/>
          <w:szCs w:val="22"/>
          <w:lang w:val="pt-BR"/>
        </w:rPr>
        <w:t xml:space="preserve">mediante </w:t>
      </w:r>
      <w:r w:rsidR="007B3746" w:rsidRPr="00970931">
        <w:rPr>
          <w:rFonts w:ascii="Segoe UI" w:eastAsia="SimSun" w:hAnsi="Segoe UI" w:cs="Segoe UI"/>
          <w:color w:val="000000"/>
          <w:sz w:val="22"/>
          <w:szCs w:val="22"/>
          <w:lang w:val="pt-BR"/>
        </w:rPr>
        <w:t xml:space="preserve">envio de parecer </w:t>
      </w:r>
      <w:r w:rsidR="007B3746" w:rsidRPr="00970931">
        <w:rPr>
          <w:rFonts w:ascii="Segoe UI" w:hAnsi="Segoe UI" w:cs="Segoe UI"/>
          <w:sz w:val="22"/>
          <w:szCs w:val="22"/>
          <w:lang w:val="pt-BR"/>
        </w:rPr>
        <w:t>do Engenheiro Independente ao Agente Fiduciário</w:t>
      </w:r>
      <w:r w:rsidRPr="002844C3">
        <w:rPr>
          <w:rFonts w:ascii="Segoe UI" w:hAnsi="Segoe UI" w:cs="Segoe UI"/>
          <w:sz w:val="22"/>
          <w:szCs w:val="22"/>
          <w:lang w:val="pt-BR"/>
        </w:rPr>
        <w:t>.</w:t>
      </w:r>
      <w:bookmarkEnd w:id="115"/>
      <w:ins w:id="119" w:author="Pedro Oliveira" w:date="2022-10-25T12:19:00Z">
        <w:r w:rsidR="00886F12">
          <w:rPr>
            <w:rFonts w:ascii="Segoe UI" w:hAnsi="Segoe UI" w:cs="Segoe UI"/>
            <w:sz w:val="22"/>
            <w:szCs w:val="22"/>
            <w:lang w:val="pt-BR"/>
          </w:rPr>
          <w:t xml:space="preserve"> [Nota Pavarini: Como será feita a </w:t>
        </w:r>
      </w:ins>
      <w:ins w:id="120" w:author="Pedro Oliveira" w:date="2022-10-25T12:20:00Z">
        <w:r w:rsidR="00886F12">
          <w:rPr>
            <w:rFonts w:ascii="Segoe UI" w:hAnsi="Segoe UI" w:cs="Segoe UI"/>
            <w:sz w:val="22"/>
            <w:szCs w:val="22"/>
            <w:lang w:val="pt-BR"/>
          </w:rPr>
          <w:t xml:space="preserve">diferenciação desse valor para os demais valores depositados na </w:t>
        </w:r>
        <w:r w:rsidR="00886F12" w:rsidRPr="00886F12">
          <w:rPr>
            <w:rFonts w:ascii="Segoe UI" w:hAnsi="Segoe UI" w:cs="Segoe UI"/>
            <w:sz w:val="22"/>
            <w:szCs w:val="22"/>
            <w:lang w:val="pt-BR"/>
          </w:rPr>
          <w:t>Conta Depósito Garantia</w:t>
        </w:r>
        <w:r w:rsidR="00886F12">
          <w:rPr>
            <w:rFonts w:ascii="Segoe UI" w:hAnsi="Segoe UI" w:cs="Segoe UI"/>
            <w:sz w:val="22"/>
            <w:szCs w:val="22"/>
            <w:lang w:val="pt-BR"/>
          </w:rPr>
          <w:t>?]</w:t>
        </w:r>
      </w:ins>
    </w:p>
    <w:p w14:paraId="41853B8A" w14:textId="17E7F74A" w:rsidR="00A069B3" w:rsidRPr="002844C3"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 d</w:t>
      </w:r>
      <w:r w:rsidR="00143E25" w:rsidRPr="002844C3">
        <w:rPr>
          <w:rFonts w:ascii="Segoe UI" w:hAnsi="Segoe UI" w:cs="Segoe UI"/>
          <w:sz w:val="22"/>
          <w:szCs w:val="22"/>
          <w:lang w:val="pt-BR"/>
        </w:rPr>
        <w:t xml:space="preserve">esde que </w:t>
      </w:r>
      <w:r w:rsidR="00605396" w:rsidRPr="002844C3">
        <w:rPr>
          <w:rFonts w:ascii="Segoe UI" w:hAnsi="Segoe UI" w:cs="Segoe UI"/>
          <w:b/>
          <w:bCs/>
          <w:sz w:val="22"/>
          <w:szCs w:val="22"/>
          <w:lang w:val="pt-BR"/>
        </w:rPr>
        <w:t>(</w:t>
      </w:r>
      <w:r w:rsidR="00FD69C8" w:rsidRPr="002844C3">
        <w:rPr>
          <w:rFonts w:ascii="Segoe UI" w:hAnsi="Segoe UI" w:cs="Segoe UI"/>
          <w:b/>
          <w:bCs/>
          <w:sz w:val="22"/>
          <w:szCs w:val="22"/>
          <w:lang w:val="pt-BR"/>
        </w:rPr>
        <w:t>i</w:t>
      </w:r>
      <w:r w:rsidR="00605396" w:rsidRPr="002844C3">
        <w:rPr>
          <w:rFonts w:ascii="Segoe UI" w:hAnsi="Segoe UI" w:cs="Segoe UI"/>
          <w:b/>
          <w:bCs/>
          <w:sz w:val="22"/>
          <w:szCs w:val="22"/>
          <w:lang w:val="pt-BR"/>
        </w:rPr>
        <w:t>)</w:t>
      </w:r>
      <w:r w:rsidR="00605396" w:rsidRPr="002844C3">
        <w:rPr>
          <w:rFonts w:ascii="Segoe UI" w:hAnsi="Segoe UI" w:cs="Segoe UI"/>
          <w:sz w:val="22"/>
          <w:szCs w:val="22"/>
          <w:lang w:val="pt-BR"/>
        </w:rPr>
        <w:t xml:space="preserve"> </w:t>
      </w:r>
      <w:r w:rsidR="00143E25" w:rsidRPr="002844C3">
        <w:rPr>
          <w:rFonts w:ascii="Segoe UI" w:hAnsi="Segoe UI" w:cs="Segoe UI"/>
          <w:sz w:val="22"/>
          <w:szCs w:val="22"/>
          <w:lang w:val="pt-BR"/>
        </w:rPr>
        <w:t>não esteja em curso um Evento de Bloqueio</w:t>
      </w:r>
      <w:r w:rsidRPr="002844C3">
        <w:rPr>
          <w:rFonts w:ascii="Segoe UI" w:hAnsi="Segoe UI" w:cs="Segoe UI"/>
          <w:sz w:val="22"/>
          <w:szCs w:val="22"/>
          <w:lang w:val="pt-BR"/>
        </w:rPr>
        <w:t xml:space="preserve"> (conforme definido abaixo)</w:t>
      </w:r>
      <w:r w:rsidR="00AF0D03" w:rsidRPr="002844C3">
        <w:rPr>
          <w:rFonts w:ascii="Segoe UI" w:hAnsi="Segoe UI" w:cs="Segoe UI"/>
          <w:sz w:val="22"/>
          <w:szCs w:val="22"/>
          <w:lang w:val="pt-BR"/>
        </w:rPr>
        <w:t xml:space="preserve">; </w:t>
      </w:r>
      <w:r w:rsidR="00605396" w:rsidRPr="002844C3">
        <w:rPr>
          <w:rFonts w:ascii="Segoe UI" w:hAnsi="Segoe UI" w:cs="Segoe UI"/>
          <w:b/>
          <w:bCs/>
          <w:sz w:val="22"/>
          <w:szCs w:val="22"/>
          <w:lang w:val="pt-BR"/>
        </w:rPr>
        <w:t>(</w:t>
      </w:r>
      <w:r w:rsidR="00FD69C8" w:rsidRPr="002844C3">
        <w:rPr>
          <w:rFonts w:ascii="Segoe UI" w:hAnsi="Segoe UI" w:cs="Segoe UI"/>
          <w:b/>
          <w:bCs/>
          <w:sz w:val="22"/>
          <w:szCs w:val="22"/>
          <w:lang w:val="pt-BR"/>
        </w:rPr>
        <w:t>ii</w:t>
      </w:r>
      <w:r w:rsidR="00605396" w:rsidRPr="002844C3">
        <w:rPr>
          <w:rFonts w:ascii="Segoe UI" w:hAnsi="Segoe UI" w:cs="Segoe UI"/>
          <w:b/>
          <w:bCs/>
          <w:sz w:val="22"/>
          <w:szCs w:val="22"/>
          <w:lang w:val="pt-BR"/>
        </w:rPr>
        <w:t>)</w:t>
      </w:r>
      <w:r w:rsidR="00605396" w:rsidRPr="002844C3">
        <w:rPr>
          <w:rFonts w:ascii="Segoe UI" w:hAnsi="Segoe UI" w:cs="Segoe UI"/>
          <w:sz w:val="22"/>
          <w:szCs w:val="22"/>
          <w:lang w:val="pt-BR"/>
        </w:rPr>
        <w:t xml:space="preserve"> a Conta Vinculada esteja preenchida com </w:t>
      </w:r>
      <w:r w:rsidR="00FD69C8" w:rsidRPr="002844C3">
        <w:rPr>
          <w:rFonts w:ascii="Segoe UI" w:hAnsi="Segoe UI" w:cs="Segoe UI"/>
          <w:sz w:val="22"/>
          <w:szCs w:val="22"/>
          <w:lang w:val="pt-BR"/>
        </w:rPr>
        <w:t xml:space="preserve">o </w:t>
      </w:r>
      <w:r w:rsidR="00605396" w:rsidRPr="002844C3">
        <w:rPr>
          <w:rFonts w:ascii="Segoe UI" w:hAnsi="Segoe UI" w:cs="Segoe UI"/>
          <w:sz w:val="22"/>
          <w:szCs w:val="22"/>
          <w:lang w:val="pt-BR"/>
        </w:rPr>
        <w:t>Montante Mínimo Serviço da Dívida da Primeira Série</w:t>
      </w:r>
      <w:r w:rsidR="002060EC" w:rsidRPr="002844C3">
        <w:rPr>
          <w:rFonts w:ascii="Segoe UI" w:hAnsi="Segoe UI" w:cs="Segoe UI"/>
          <w:sz w:val="22"/>
          <w:szCs w:val="22"/>
          <w:lang w:val="pt-BR"/>
        </w:rPr>
        <w:t>,</w:t>
      </w:r>
      <w:r w:rsidR="00AF0D03" w:rsidRPr="002844C3">
        <w:rPr>
          <w:rFonts w:ascii="Segoe UI" w:hAnsi="Segoe UI" w:cs="Segoe UI"/>
          <w:sz w:val="22"/>
          <w:szCs w:val="22"/>
          <w:lang w:val="pt-BR"/>
        </w:rPr>
        <w:t xml:space="preserve"> e </w:t>
      </w:r>
      <w:r w:rsidR="00AF0D03" w:rsidRPr="002844C3">
        <w:rPr>
          <w:rFonts w:ascii="Segoe UI" w:hAnsi="Segoe UI" w:cs="Segoe UI"/>
          <w:b/>
          <w:bCs/>
          <w:sz w:val="22"/>
          <w:szCs w:val="22"/>
          <w:lang w:val="pt-BR"/>
        </w:rPr>
        <w:t>(iii)</w:t>
      </w:r>
      <w:r w:rsidR="00AF0D03" w:rsidRPr="002844C3">
        <w:rPr>
          <w:rFonts w:ascii="Segoe UI" w:hAnsi="Segoe UI" w:cs="Segoe UI"/>
          <w:sz w:val="22"/>
          <w:szCs w:val="22"/>
          <w:lang w:val="pt-BR"/>
        </w:rPr>
        <w:t xml:space="preserve"> a Conta Depósito Garantia esteja preenchida com o Montante Mínimo Serviço da Dívida da Segunda Série</w:t>
      </w:r>
      <w:r w:rsidR="00A069B3" w:rsidRPr="002844C3">
        <w:rPr>
          <w:rFonts w:ascii="Segoe UI" w:hAnsi="Segoe UI" w:cs="Segoe UI"/>
          <w:sz w:val="22"/>
          <w:szCs w:val="22"/>
          <w:lang w:val="pt-BR"/>
        </w:rPr>
        <w:t xml:space="preserve">, tais recursos deverão ser movimentados </w:t>
      </w:r>
      <w:del w:id="121" w:author="Pedro Oliveira" w:date="2022-10-25T12:20:00Z">
        <w:r w:rsidR="00A069B3" w:rsidRPr="002844C3" w:rsidDel="00C45177">
          <w:rPr>
            <w:rFonts w:ascii="Segoe UI" w:hAnsi="Segoe UI" w:cs="Segoe UI"/>
            <w:sz w:val="22"/>
            <w:szCs w:val="22"/>
            <w:lang w:val="pt-BR"/>
          </w:rPr>
          <w:delText xml:space="preserve">pelo Banco Depositário </w:delText>
        </w:r>
      </w:del>
      <w:r w:rsidR="00A069B3" w:rsidRPr="002844C3">
        <w:rPr>
          <w:rFonts w:ascii="Segoe UI" w:hAnsi="Segoe UI" w:cs="Segoe UI"/>
          <w:sz w:val="22"/>
          <w:szCs w:val="22"/>
          <w:lang w:val="pt-BR"/>
        </w:rPr>
        <w:t xml:space="preserve">da seguinte forma: </w:t>
      </w:r>
    </w:p>
    <w:p w14:paraId="6D24D376" w14:textId="2B981C68" w:rsidR="00A069B3" w:rsidRPr="002844C3" w:rsidRDefault="00AB215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c</w:t>
      </w:r>
      <w:r w:rsidR="00516D50" w:rsidRPr="002844C3">
        <w:rPr>
          <w:rFonts w:ascii="Segoe UI" w:hAnsi="Segoe UI" w:cs="Segoe UI"/>
          <w:sz w:val="22"/>
          <w:szCs w:val="22"/>
          <w:lang w:val="pt-BR"/>
        </w:rPr>
        <w:t xml:space="preserve">aso o </w:t>
      </w:r>
      <w:del w:id="122" w:author="Pedro Oliveira" w:date="2022-10-25T12:21:00Z">
        <w:r w:rsidR="00516D50" w:rsidRPr="002844C3" w:rsidDel="00C45177">
          <w:rPr>
            <w:rFonts w:ascii="Segoe UI" w:hAnsi="Segoe UI" w:cs="Segoe UI"/>
            <w:sz w:val="22"/>
            <w:szCs w:val="22"/>
            <w:lang w:val="pt-BR"/>
          </w:rPr>
          <w:delText>Banco Depositário</w:delText>
        </w:r>
      </w:del>
      <w:ins w:id="123" w:author="Pedro Oliveira" w:date="2022-10-25T12:21:00Z">
        <w:r w:rsidR="00C45177">
          <w:rPr>
            <w:rFonts w:ascii="Segoe UI" w:hAnsi="Segoe UI" w:cs="Segoe UI"/>
            <w:sz w:val="22"/>
            <w:szCs w:val="22"/>
            <w:lang w:val="pt-BR"/>
          </w:rPr>
          <w:t>Agente Fiduciário</w:t>
        </w:r>
      </w:ins>
      <w:r w:rsidR="00516D50" w:rsidRPr="002844C3">
        <w:rPr>
          <w:rFonts w:ascii="Segoe UI" w:hAnsi="Segoe UI" w:cs="Segoe UI"/>
          <w:sz w:val="22"/>
          <w:szCs w:val="22"/>
          <w:lang w:val="pt-BR"/>
        </w:rPr>
        <w:t xml:space="preserve"> verifique o atendimento ao Montante Mínimo Serviço da Dívida da Primeira Série</w:t>
      </w:r>
      <w:r w:rsidR="00A069B3" w:rsidRPr="002844C3">
        <w:rPr>
          <w:rFonts w:ascii="Segoe UI" w:hAnsi="Segoe UI" w:cs="Segoe UI"/>
          <w:sz w:val="22"/>
          <w:szCs w:val="22"/>
          <w:lang w:val="pt-BR"/>
        </w:rPr>
        <w:t xml:space="preserve">, os recursos depositados na Conta </w:t>
      </w:r>
      <w:r w:rsidR="00516D50" w:rsidRPr="002844C3">
        <w:rPr>
          <w:rFonts w:ascii="Segoe UI" w:hAnsi="Segoe UI" w:cs="Segoe UI"/>
          <w:sz w:val="22"/>
          <w:szCs w:val="22"/>
          <w:lang w:val="pt-BR"/>
        </w:rPr>
        <w:t>Vinculada</w:t>
      </w:r>
      <w:r w:rsidR="00A069B3" w:rsidRPr="002844C3">
        <w:rPr>
          <w:rFonts w:ascii="Segoe UI" w:hAnsi="Segoe UI" w:cs="Segoe UI"/>
          <w:sz w:val="22"/>
          <w:szCs w:val="22"/>
          <w:lang w:val="pt-BR"/>
        </w:rPr>
        <w:t xml:space="preserve"> </w:t>
      </w:r>
      <w:r w:rsidR="00FE1691" w:rsidRPr="002844C3">
        <w:rPr>
          <w:rFonts w:ascii="Segoe UI" w:hAnsi="Segoe UI" w:cs="Segoe UI"/>
          <w:sz w:val="22"/>
          <w:szCs w:val="22"/>
          <w:lang w:val="pt-BR"/>
        </w:rPr>
        <w:t xml:space="preserve">que sobejarem ao Montante Mínimo Serviço da Dívida da Primeira Série deverão </w:t>
      </w:r>
      <w:r w:rsidR="00A069B3" w:rsidRPr="002844C3">
        <w:rPr>
          <w:rFonts w:ascii="Segoe UI" w:hAnsi="Segoe UI" w:cs="Segoe UI"/>
          <w:sz w:val="22"/>
          <w:szCs w:val="22"/>
          <w:lang w:val="pt-BR"/>
        </w:rPr>
        <w:t xml:space="preserve">ser transferidos </w:t>
      </w:r>
      <w:r w:rsidR="00AB284D" w:rsidRPr="002844C3">
        <w:rPr>
          <w:rFonts w:ascii="Segoe UI" w:hAnsi="Segoe UI" w:cs="Segoe UI"/>
          <w:sz w:val="22"/>
          <w:szCs w:val="22"/>
          <w:lang w:val="pt-BR"/>
        </w:rPr>
        <w:t xml:space="preserve">diária e </w:t>
      </w:r>
      <w:r w:rsidR="00A069B3" w:rsidRPr="002844C3">
        <w:rPr>
          <w:rFonts w:ascii="Segoe UI" w:hAnsi="Segoe UI" w:cs="Segoe UI"/>
          <w:sz w:val="22"/>
          <w:szCs w:val="22"/>
          <w:lang w:val="pt-BR"/>
        </w:rPr>
        <w:t>automaticamente pelo Banco Depositário</w:t>
      </w:r>
      <w:r w:rsidR="00FE1691" w:rsidRPr="002844C3">
        <w:rPr>
          <w:rFonts w:ascii="Segoe UI" w:hAnsi="Segoe UI" w:cs="Segoe UI"/>
          <w:sz w:val="22"/>
          <w:szCs w:val="22"/>
          <w:lang w:val="pt-BR"/>
        </w:rPr>
        <w:t xml:space="preserve"> da</w:t>
      </w:r>
      <w:r w:rsidR="00A069B3"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00A069B3"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p>
    <w:p w14:paraId="49E879F7" w14:textId="11AA3308" w:rsidR="00A069B3" w:rsidRPr="002844C3" w:rsidRDefault="00AB215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c</w:t>
      </w:r>
      <w:r w:rsidR="00A069B3" w:rsidRPr="002844C3">
        <w:rPr>
          <w:rFonts w:ascii="Segoe UI" w:hAnsi="Segoe UI" w:cs="Segoe UI"/>
          <w:sz w:val="22"/>
          <w:szCs w:val="22"/>
          <w:lang w:val="pt-BR"/>
        </w:rPr>
        <w:t xml:space="preserve">aso </w:t>
      </w:r>
      <w:ins w:id="124" w:author="Pedro Oliveira" w:date="2022-10-25T12:22:00Z">
        <w:r w:rsidR="00C45177">
          <w:rPr>
            <w:rFonts w:ascii="Segoe UI" w:hAnsi="Segoe UI" w:cs="Segoe UI"/>
            <w:sz w:val="22"/>
            <w:szCs w:val="22"/>
            <w:lang w:val="pt-BR"/>
          </w:rPr>
          <w:t xml:space="preserve">o </w:t>
        </w:r>
        <w:r w:rsidR="00C45177" w:rsidRPr="00C45177">
          <w:rPr>
            <w:rFonts w:ascii="Segoe UI" w:hAnsi="Segoe UI" w:cs="Segoe UI"/>
            <w:sz w:val="22"/>
            <w:szCs w:val="22"/>
            <w:lang w:val="pt-BR"/>
          </w:rPr>
          <w:t xml:space="preserve">Agente Fiduciário </w:t>
        </w:r>
      </w:ins>
      <w:del w:id="125" w:author="Pedro Oliveira" w:date="2022-10-25T12:22:00Z">
        <w:r w:rsidR="00A069B3" w:rsidRPr="002844C3" w:rsidDel="00C45177">
          <w:rPr>
            <w:rFonts w:ascii="Segoe UI" w:hAnsi="Segoe UI" w:cs="Segoe UI"/>
            <w:sz w:val="22"/>
            <w:szCs w:val="22"/>
            <w:lang w:val="pt-BR"/>
          </w:rPr>
          <w:delText xml:space="preserve">o Banco Depositário </w:delText>
        </w:r>
      </w:del>
      <w:r w:rsidR="00A069B3" w:rsidRPr="002844C3">
        <w:rPr>
          <w:rFonts w:ascii="Segoe UI" w:hAnsi="Segoe UI" w:cs="Segoe UI"/>
          <w:sz w:val="22"/>
          <w:szCs w:val="22"/>
          <w:lang w:val="pt-BR"/>
        </w:rPr>
        <w:t xml:space="preserve">verifique o atendimento ao </w:t>
      </w:r>
      <w:r w:rsidR="00516D50" w:rsidRPr="002844C3">
        <w:rPr>
          <w:rFonts w:ascii="Segoe UI" w:hAnsi="Segoe UI" w:cs="Segoe UI"/>
          <w:sz w:val="22"/>
          <w:szCs w:val="22"/>
          <w:lang w:val="pt-BR"/>
        </w:rPr>
        <w:t>Montante Mínimo Serviço da Dívida da Segunda Série</w:t>
      </w:r>
      <w:r w:rsidR="00A069B3" w:rsidRPr="002844C3">
        <w:rPr>
          <w:rFonts w:ascii="Segoe UI" w:hAnsi="Segoe UI" w:cs="Segoe UI"/>
          <w:sz w:val="22"/>
          <w:szCs w:val="22"/>
          <w:lang w:val="pt-BR"/>
        </w:rPr>
        <w:t xml:space="preserve">, </w:t>
      </w:r>
      <w:r w:rsidR="00FE1691" w:rsidRPr="002844C3">
        <w:rPr>
          <w:rFonts w:ascii="Segoe UI" w:hAnsi="Segoe UI" w:cs="Segoe UI"/>
          <w:sz w:val="22"/>
          <w:szCs w:val="22"/>
          <w:lang w:val="pt-BR"/>
        </w:rPr>
        <w:t xml:space="preserve">os recursos depositados na Conta Vinculada que sobejarem ao Montante Mínimo Serviço da Dívida da Segunda Série </w:t>
      </w:r>
      <w:r w:rsidR="00A069B3" w:rsidRPr="002844C3">
        <w:rPr>
          <w:rFonts w:ascii="Segoe UI" w:hAnsi="Segoe UI" w:cs="Segoe UI"/>
          <w:sz w:val="22"/>
          <w:szCs w:val="22"/>
          <w:lang w:val="pt-BR"/>
        </w:rPr>
        <w:t xml:space="preserve">na Conta Reserva deverão ser transferidos </w:t>
      </w:r>
      <w:r w:rsidR="00516D50" w:rsidRPr="002844C3">
        <w:rPr>
          <w:rFonts w:ascii="Segoe UI" w:hAnsi="Segoe UI" w:cs="Segoe UI"/>
          <w:sz w:val="22"/>
          <w:szCs w:val="22"/>
          <w:lang w:val="pt-BR"/>
        </w:rPr>
        <w:t>di</w:t>
      </w:r>
      <w:r w:rsidR="00AB284D" w:rsidRPr="002844C3">
        <w:rPr>
          <w:rFonts w:ascii="Segoe UI" w:hAnsi="Segoe UI" w:cs="Segoe UI"/>
          <w:sz w:val="22"/>
          <w:szCs w:val="22"/>
          <w:lang w:val="pt-BR"/>
        </w:rPr>
        <w:t>á</w:t>
      </w:r>
      <w:r w:rsidR="00516D50" w:rsidRPr="002844C3">
        <w:rPr>
          <w:rFonts w:ascii="Segoe UI" w:hAnsi="Segoe UI" w:cs="Segoe UI"/>
          <w:sz w:val="22"/>
          <w:szCs w:val="22"/>
          <w:lang w:val="pt-BR"/>
        </w:rPr>
        <w:t>ria e automaticamente</w:t>
      </w:r>
      <w:r w:rsidR="00FE1691"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conta nº [●], agência nº [●], mantida junto ao Banco [●], de titularidade da Companhia, conforme indicada no </w:t>
      </w:r>
      <w:r w:rsidR="00516D50" w:rsidRPr="002844C3" w:rsidDel="00ED7863">
        <w:rPr>
          <w:rFonts w:ascii="Segoe UI" w:hAnsi="Segoe UI" w:cs="Segoe UI"/>
          <w:sz w:val="22"/>
          <w:szCs w:val="22"/>
          <w:lang w:val="pt-BR"/>
        </w:rPr>
        <w:t xml:space="preserve">Contrato </w:t>
      </w:r>
      <w:r w:rsidR="00516D50" w:rsidRPr="002844C3">
        <w:rPr>
          <w:rFonts w:ascii="Segoe UI" w:hAnsi="Segoe UI" w:cs="Segoe UI"/>
          <w:sz w:val="22"/>
          <w:szCs w:val="22"/>
          <w:lang w:val="pt-BR"/>
        </w:rPr>
        <w:t>Banco Depositário (“</w:t>
      </w:r>
      <w:r w:rsidR="00516D50" w:rsidRPr="002844C3">
        <w:rPr>
          <w:rFonts w:ascii="Segoe UI" w:hAnsi="Segoe UI" w:cs="Segoe UI"/>
          <w:b/>
          <w:bCs/>
          <w:sz w:val="22"/>
          <w:szCs w:val="22"/>
          <w:lang w:val="pt-BR"/>
        </w:rPr>
        <w:t>Conta de Livre Movimentação</w:t>
      </w:r>
      <w:r w:rsidR="00516D50" w:rsidRPr="002844C3">
        <w:rPr>
          <w:rFonts w:ascii="Segoe UI" w:hAnsi="Segoe UI" w:cs="Segoe UI"/>
          <w:sz w:val="22"/>
          <w:szCs w:val="22"/>
          <w:lang w:val="pt-BR"/>
        </w:rPr>
        <w:t>”)</w:t>
      </w:r>
      <w:r w:rsidR="00E82072" w:rsidRPr="002844C3">
        <w:rPr>
          <w:rFonts w:ascii="Segoe UI" w:hAnsi="Segoe UI" w:cs="Segoe UI"/>
          <w:sz w:val="22"/>
          <w:szCs w:val="22"/>
          <w:lang w:val="pt-BR"/>
        </w:rPr>
        <w:t>. Sendo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521332">
        <w:rPr>
          <w:rFonts w:ascii="Segoe UI" w:hAnsi="Segoe UI" w:cs="Segoe UI"/>
          <w:sz w:val="22"/>
          <w:szCs w:val="22"/>
          <w:lang w:val="pt-BR"/>
        </w:rPr>
        <w:t>5.2.3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r w:rsidR="00683038" w:rsidRPr="00683038">
        <w:rPr>
          <w:rFonts w:ascii="Segoe UI" w:hAnsi="Segoe UI" w:cs="Segoe UI"/>
          <w:b/>
          <w:bCs/>
          <w:sz w:val="22"/>
          <w:szCs w:val="22"/>
          <w:highlight w:val="yellow"/>
          <w:lang w:val="pt-BR"/>
        </w:rPr>
        <w:t>Nota Mattos Filho à Companhia</w:t>
      </w:r>
      <w:r w:rsidR="00683038" w:rsidRPr="00683038">
        <w:rPr>
          <w:rFonts w:ascii="Segoe UI" w:hAnsi="Segoe UI" w:cs="Segoe UI"/>
          <w:sz w:val="22"/>
          <w:szCs w:val="22"/>
          <w:highlight w:val="yellow"/>
          <w:lang w:val="pt-BR"/>
        </w:rPr>
        <w:t>: Por favor informar dados da Conta Livre Movimento</w:t>
      </w:r>
      <w:r w:rsidR="00683038">
        <w:rPr>
          <w:rFonts w:ascii="Segoe UI" w:hAnsi="Segoe UI" w:cs="Segoe UI"/>
          <w:sz w:val="22"/>
          <w:szCs w:val="22"/>
          <w:lang w:val="pt-BR"/>
        </w:rPr>
        <w:t>]</w:t>
      </w:r>
      <w:ins w:id="126" w:author="Pedro Oliveira" w:date="2022-10-25T12:22:00Z">
        <w:r w:rsidR="00C45177">
          <w:rPr>
            <w:rFonts w:ascii="Segoe UI" w:hAnsi="Segoe UI" w:cs="Segoe UI"/>
            <w:sz w:val="22"/>
            <w:szCs w:val="22"/>
            <w:lang w:val="pt-BR"/>
          </w:rPr>
          <w:t xml:space="preserve"> [Nota Pavarini</w:t>
        </w:r>
      </w:ins>
      <w:ins w:id="127" w:author="Pedro Oliveira" w:date="2022-10-25T12:23:00Z">
        <w:r w:rsidR="00C45177">
          <w:rPr>
            <w:rFonts w:ascii="Segoe UI" w:hAnsi="Segoe UI" w:cs="Segoe UI"/>
            <w:sz w:val="22"/>
            <w:szCs w:val="22"/>
            <w:lang w:val="pt-BR"/>
          </w:rPr>
          <w:t xml:space="preserve">: os recursos </w:t>
        </w:r>
      </w:ins>
      <w:ins w:id="128" w:author="Pedro Oliveira" w:date="2022-10-25T12:24:00Z">
        <w:r w:rsidR="00C45177">
          <w:rPr>
            <w:rFonts w:ascii="Segoe UI" w:hAnsi="Segoe UI" w:cs="Segoe UI"/>
            <w:sz w:val="22"/>
            <w:szCs w:val="22"/>
            <w:lang w:val="pt-BR"/>
          </w:rPr>
          <w:t xml:space="preserve">remanescentes na </w:t>
        </w:r>
        <w:r w:rsidR="00C45177" w:rsidRPr="00C45177">
          <w:rPr>
            <w:rFonts w:ascii="Segoe UI" w:hAnsi="Segoe UI" w:cs="Segoe UI"/>
            <w:sz w:val="22"/>
            <w:szCs w:val="22"/>
            <w:lang w:val="pt-BR"/>
          </w:rPr>
          <w:t>Conta Depósito Garantia</w:t>
        </w:r>
        <w:r w:rsidR="00C45177" w:rsidRPr="00C45177">
          <w:rPr>
            <w:rFonts w:ascii="Segoe UI" w:hAnsi="Segoe UI" w:cs="Segoe UI"/>
            <w:sz w:val="22"/>
            <w:szCs w:val="22"/>
            <w:lang w:val="pt-BR"/>
          </w:rPr>
          <w:t xml:space="preserve"> </w:t>
        </w:r>
        <w:r w:rsidR="00C45177">
          <w:rPr>
            <w:rFonts w:ascii="Segoe UI" w:hAnsi="Segoe UI" w:cs="Segoe UI"/>
            <w:sz w:val="22"/>
            <w:szCs w:val="22"/>
            <w:lang w:val="pt-BR"/>
          </w:rPr>
          <w:t xml:space="preserve">após a </w:t>
        </w:r>
      </w:ins>
      <w:ins w:id="129" w:author="Pedro Oliveira" w:date="2022-10-25T12:23:00Z">
        <w:r w:rsidR="00C45177" w:rsidRPr="00C45177">
          <w:rPr>
            <w:rFonts w:ascii="Segoe UI" w:hAnsi="Segoe UI" w:cs="Segoe UI"/>
            <w:sz w:val="22"/>
            <w:szCs w:val="22"/>
            <w:lang w:val="pt-BR"/>
          </w:rPr>
          <w:t>Data de Conclusão do Projeto</w:t>
        </w:r>
        <w:r w:rsidR="00C45177">
          <w:rPr>
            <w:rFonts w:ascii="Segoe UI" w:hAnsi="Segoe UI" w:cs="Segoe UI"/>
            <w:sz w:val="22"/>
            <w:szCs w:val="22"/>
            <w:lang w:val="pt-BR"/>
          </w:rPr>
          <w:t xml:space="preserve"> </w:t>
        </w:r>
      </w:ins>
      <w:ins w:id="130" w:author="Pedro Oliveira" w:date="2022-10-25T12:24:00Z">
        <w:r w:rsidR="00C45177">
          <w:rPr>
            <w:rFonts w:ascii="Segoe UI" w:hAnsi="Segoe UI" w:cs="Segoe UI"/>
            <w:sz w:val="22"/>
            <w:szCs w:val="22"/>
            <w:lang w:val="pt-BR"/>
          </w:rPr>
          <w:t xml:space="preserve">será o </w:t>
        </w:r>
        <w:r w:rsidR="00C45177" w:rsidRPr="00C45177">
          <w:rPr>
            <w:rFonts w:ascii="Segoe UI" w:hAnsi="Segoe UI" w:cs="Segoe UI"/>
            <w:sz w:val="22"/>
            <w:szCs w:val="22"/>
            <w:lang w:val="pt-BR"/>
          </w:rPr>
          <w:t>Montante Mínimo Serviço da Dívida da Segunda Série</w:t>
        </w:r>
        <w:r w:rsidR="00C45177">
          <w:rPr>
            <w:rFonts w:ascii="Segoe UI" w:hAnsi="Segoe UI" w:cs="Segoe UI"/>
            <w:sz w:val="22"/>
            <w:szCs w:val="22"/>
            <w:lang w:val="pt-BR"/>
          </w:rPr>
          <w:t xml:space="preserve">. Favor </w:t>
        </w:r>
      </w:ins>
      <w:ins w:id="131" w:author="Pedro Oliveira" w:date="2022-10-25T12:25:00Z">
        <w:r w:rsidR="00C45177">
          <w:rPr>
            <w:rFonts w:ascii="Segoe UI" w:hAnsi="Segoe UI" w:cs="Segoe UI"/>
            <w:sz w:val="22"/>
            <w:szCs w:val="22"/>
            <w:lang w:val="pt-BR"/>
          </w:rPr>
          <w:t>explicar este operacional]</w:t>
        </w:r>
      </w:ins>
    </w:p>
    <w:p w14:paraId="498F888C" w14:textId="77777777" w:rsidR="00E85575" w:rsidRPr="002844C3" w:rsidRDefault="00E85575"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Em cada Data de Verificação, o Agente Fiduciário deverá notificar o Banco Depositário para informar o Montante Mínimo Serviço da Dívida da Primeira Série e o </w:t>
      </w:r>
      <w:r w:rsidRPr="002844C3">
        <w:rPr>
          <w:rFonts w:ascii="Segoe UI" w:hAnsi="Segoe UI" w:cs="Segoe UI"/>
          <w:w w:val="0"/>
          <w:sz w:val="22"/>
          <w:szCs w:val="22"/>
          <w:lang w:val="pt-BR"/>
        </w:rPr>
        <w:t>Montante Mínimo Serviço da Dívida da Segunda Série a serem observados no mês subsequente.</w:t>
      </w:r>
      <w:r w:rsidRPr="002844C3">
        <w:rPr>
          <w:rFonts w:ascii="Segoe UI" w:hAnsi="Segoe UI" w:cs="Segoe UI"/>
          <w:sz w:val="22"/>
          <w:szCs w:val="22"/>
          <w:lang w:val="pt-BR"/>
        </w:rPr>
        <w:t xml:space="preserve"> </w:t>
      </w:r>
    </w:p>
    <w:p w14:paraId="042A7781" w14:textId="6343BEBB" w:rsidR="00CC435D" w:rsidRPr="002844C3" w:rsidRDefault="00E85575"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C</w:t>
      </w:r>
      <w:r w:rsidR="00CC435D" w:rsidRPr="002844C3">
        <w:rPr>
          <w:rFonts w:ascii="Segoe UI" w:hAnsi="Segoe UI" w:cs="Segoe UI"/>
          <w:sz w:val="22"/>
          <w:szCs w:val="22"/>
          <w:lang w:val="pt-BR"/>
        </w:rPr>
        <w:t>aso o Banco Depositário verifique o Montante Mínimo Serviço da Dívida da Primeira Série e/ou o Montante Mínimo Serviço da Dívida da Segunda Série não foram atendidos</w:t>
      </w:r>
      <w:r w:rsidR="00B21846" w:rsidRPr="002844C3">
        <w:rPr>
          <w:rFonts w:ascii="Segoe UI" w:hAnsi="Segoe UI" w:cs="Segoe UI"/>
          <w:sz w:val="22"/>
          <w:szCs w:val="22"/>
          <w:lang w:val="pt-BR"/>
        </w:rPr>
        <w:t xml:space="preserve">, os recursos </w:t>
      </w:r>
      <w:r w:rsidR="00FE1691" w:rsidRPr="002844C3">
        <w:rPr>
          <w:rFonts w:ascii="Segoe UI" w:hAnsi="Segoe UI" w:cs="Segoe UI"/>
          <w:sz w:val="22"/>
          <w:szCs w:val="22"/>
          <w:lang w:val="pt-BR"/>
        </w:rPr>
        <w:t>ficarão</w:t>
      </w:r>
      <w:r w:rsidR="00B21846" w:rsidRPr="002844C3">
        <w:rPr>
          <w:rFonts w:ascii="Segoe UI" w:hAnsi="Segoe UI" w:cs="Segoe UI"/>
          <w:sz w:val="22"/>
          <w:szCs w:val="22"/>
          <w:lang w:val="pt-BR"/>
        </w:rPr>
        <w:t xml:space="preserve"> retidos na Conta Vinculada e/ou na </w:t>
      </w:r>
      <w:r w:rsidR="00E60643" w:rsidRPr="002844C3">
        <w:rPr>
          <w:rFonts w:ascii="Segoe UI" w:hAnsi="Segoe UI" w:cs="Segoe UI"/>
          <w:sz w:val="22"/>
          <w:szCs w:val="22"/>
          <w:lang w:val="pt-BR"/>
        </w:rPr>
        <w:t>Conta Depósito Garantia</w:t>
      </w:r>
      <w:r w:rsidR="00B21846" w:rsidRPr="002844C3">
        <w:rPr>
          <w:rFonts w:ascii="Segoe UI" w:hAnsi="Segoe UI" w:cs="Segoe UI"/>
          <w:sz w:val="22"/>
          <w:szCs w:val="22"/>
          <w:lang w:val="pt-BR"/>
        </w:rPr>
        <w:t xml:space="preserve"> Série até a</w:t>
      </w:r>
      <w:r w:rsidRPr="002844C3">
        <w:rPr>
          <w:rFonts w:ascii="Segoe UI" w:hAnsi="Segoe UI" w:cs="Segoe UI"/>
          <w:sz w:val="22"/>
          <w:szCs w:val="22"/>
          <w:lang w:val="pt-BR"/>
        </w:rPr>
        <w:t xml:space="preserve"> que o Montante Mínimo Serviço da Dívida da Primeira Série e/ou o Montante Mínimo Serviço da Dívida da Segunda Série sejam </w:t>
      </w:r>
      <w:r w:rsidR="00FE1691" w:rsidRPr="002844C3">
        <w:rPr>
          <w:rFonts w:ascii="Segoe UI" w:hAnsi="Segoe UI" w:cs="Segoe UI"/>
          <w:sz w:val="22"/>
          <w:szCs w:val="22"/>
          <w:lang w:val="pt-BR"/>
        </w:rPr>
        <w:t>atingidos ou até</w:t>
      </w:r>
      <w:r w:rsidR="00B21846" w:rsidRPr="002844C3">
        <w:rPr>
          <w:rFonts w:ascii="Segoe UI" w:hAnsi="Segoe UI" w:cs="Segoe UI"/>
          <w:sz w:val="22"/>
          <w:szCs w:val="22"/>
          <w:lang w:val="pt-BR"/>
        </w:rPr>
        <w:t xml:space="preserve"> próxima Data de Verificação</w:t>
      </w:r>
      <w:r w:rsidR="00FE1691" w:rsidRPr="002844C3">
        <w:rPr>
          <w:rFonts w:ascii="Segoe UI" w:hAnsi="Segoe UI" w:cs="Segoe UI"/>
          <w:sz w:val="22"/>
          <w:szCs w:val="22"/>
          <w:lang w:val="pt-BR"/>
        </w:rPr>
        <w:t xml:space="preserve"> observado o disposto na Cláusula </w:t>
      </w:r>
      <w:r w:rsidR="00271393" w:rsidRPr="002844C3">
        <w:rPr>
          <w:rFonts w:ascii="Segoe UI" w:hAnsi="Segoe UI" w:cs="Segoe UI"/>
          <w:sz w:val="22"/>
          <w:szCs w:val="22"/>
          <w:lang w:val="pt-BR"/>
        </w:rPr>
        <w:fldChar w:fldCharType="begin"/>
      </w:r>
      <w:r w:rsidR="00271393" w:rsidRPr="002844C3">
        <w:rPr>
          <w:rFonts w:ascii="Segoe UI" w:hAnsi="Segoe UI" w:cs="Segoe UI"/>
          <w:sz w:val="22"/>
          <w:szCs w:val="22"/>
          <w:lang w:val="pt-BR"/>
        </w:rPr>
        <w:instrText xml:space="preserve"> REF _Ref115968116 \w \p \h </w:instrText>
      </w:r>
      <w:r w:rsidR="00AF74D6" w:rsidRPr="002844C3">
        <w:rPr>
          <w:rFonts w:ascii="Segoe UI" w:hAnsi="Segoe UI" w:cs="Segoe UI"/>
          <w:sz w:val="22"/>
          <w:szCs w:val="22"/>
          <w:lang w:val="pt-BR"/>
        </w:rPr>
        <w:instrText xml:space="preserve"> \* MERGEFORMAT </w:instrText>
      </w:r>
      <w:r w:rsidR="00271393" w:rsidRPr="002844C3">
        <w:rPr>
          <w:rFonts w:ascii="Segoe UI" w:hAnsi="Segoe UI" w:cs="Segoe UI"/>
          <w:sz w:val="22"/>
          <w:szCs w:val="22"/>
          <w:lang w:val="pt-BR"/>
        </w:rPr>
      </w:r>
      <w:r w:rsidR="00271393" w:rsidRPr="002844C3">
        <w:rPr>
          <w:rFonts w:ascii="Segoe UI" w:hAnsi="Segoe UI" w:cs="Segoe UI"/>
          <w:sz w:val="22"/>
          <w:szCs w:val="22"/>
          <w:lang w:val="pt-BR"/>
        </w:rPr>
        <w:fldChar w:fldCharType="separate"/>
      </w:r>
      <w:r w:rsidR="00521332">
        <w:rPr>
          <w:rFonts w:ascii="Segoe UI" w:hAnsi="Segoe UI" w:cs="Segoe UI"/>
          <w:sz w:val="22"/>
          <w:szCs w:val="22"/>
          <w:lang w:val="pt-BR"/>
        </w:rPr>
        <w:t>5.6.1 acima</w:t>
      </w:r>
      <w:r w:rsidR="00271393" w:rsidRPr="002844C3">
        <w:rPr>
          <w:rFonts w:ascii="Segoe UI" w:hAnsi="Segoe UI" w:cs="Segoe UI"/>
          <w:sz w:val="22"/>
          <w:szCs w:val="22"/>
          <w:lang w:val="pt-BR"/>
        </w:rPr>
        <w:fldChar w:fldCharType="end"/>
      </w:r>
      <w:r w:rsidR="00B21846" w:rsidRPr="002844C3">
        <w:rPr>
          <w:rFonts w:ascii="Segoe UI" w:hAnsi="Segoe UI" w:cs="Segoe UI"/>
          <w:sz w:val="22"/>
          <w:szCs w:val="22"/>
          <w:lang w:val="pt-BR"/>
        </w:rPr>
        <w:t>.</w:t>
      </w:r>
      <w:r w:rsidR="00271393" w:rsidRPr="002844C3">
        <w:rPr>
          <w:rFonts w:ascii="Segoe UI" w:hAnsi="Segoe UI" w:cs="Segoe UI"/>
          <w:sz w:val="22"/>
          <w:szCs w:val="22"/>
          <w:lang w:val="pt-BR"/>
        </w:rPr>
        <w:t xml:space="preserve"> </w:t>
      </w:r>
    </w:p>
    <w:bookmarkEnd w:id="116"/>
    <w:bookmarkEnd w:id="117"/>
    <w:bookmarkEnd w:id="118"/>
    <w:p w14:paraId="76D637E4" w14:textId="448195D4"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todos os valores ali existentes e/ou que venham a ser </w:t>
      </w:r>
      <w:r w:rsidRPr="002844C3">
        <w:rPr>
          <w:rFonts w:ascii="Segoe UI" w:hAnsi="Segoe UI" w:cs="Segoe UI"/>
          <w:sz w:val="22"/>
          <w:szCs w:val="22"/>
          <w:lang w:val="pt-BR"/>
        </w:rPr>
        <w:lastRenderedPageBreak/>
        <w:t>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521332">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89BF17C"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521332">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32" w:name="_DV_M60"/>
      <w:bookmarkStart w:id="133" w:name="_DV_M61"/>
      <w:bookmarkStart w:id="134" w:name="_DV_M65"/>
      <w:bookmarkEnd w:id="132"/>
      <w:bookmarkEnd w:id="133"/>
      <w:bookmarkEnd w:id="134"/>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35" w:name="_DV_M67"/>
      <w:bookmarkStart w:id="136" w:name="_DV_M68"/>
      <w:bookmarkStart w:id="137" w:name="_DV_M69"/>
      <w:bookmarkStart w:id="138" w:name="_Ref116329517"/>
      <w:bookmarkEnd w:id="135"/>
      <w:bookmarkEnd w:id="136"/>
      <w:bookmarkEnd w:id="137"/>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138"/>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139" w:name="_DV_M70"/>
      <w:bookmarkEnd w:id="139"/>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lastRenderedPageBreak/>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69B6C472"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xml:space="preserve">, ocorrência de qualquer dos eventos mencionados neste item em relação aos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lastRenderedPageBreak/>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proofErr w:type="spellStart"/>
      <w:r w:rsidRPr="002844C3">
        <w:rPr>
          <w:rFonts w:ascii="Segoe UI" w:hAnsi="Segoe UI" w:cs="Segoe UI"/>
          <w:color w:val="000000"/>
          <w:sz w:val="22"/>
          <w:szCs w:val="22"/>
        </w:rPr>
        <w:t>fornecer</w:t>
      </w:r>
      <w:proofErr w:type="spellEnd"/>
      <w:r w:rsidRPr="002844C3">
        <w:rPr>
          <w:rFonts w:ascii="Segoe UI" w:hAnsi="Segoe UI" w:cs="Segoe UI"/>
          <w:color w:val="000000"/>
          <w:sz w:val="22"/>
          <w:szCs w:val="22"/>
        </w:rPr>
        <w:t xml:space="preserve">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2004137A" w14:textId="74026DA2" w:rsidR="00501C61" w:rsidRPr="002844C3"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140" w:name="_DV_M72"/>
      <w:bookmarkEnd w:id="140"/>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E76D13C"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lastRenderedPageBreak/>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521332">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1" w:name="_DV_M74"/>
      <w:bookmarkStart w:id="142" w:name="_DV_M75"/>
      <w:bookmarkStart w:id="143" w:name="_DV_M76"/>
      <w:bookmarkStart w:id="144" w:name="_DV_M77"/>
      <w:bookmarkStart w:id="145" w:name="_DV_M78"/>
      <w:bookmarkStart w:id="146" w:name="_DV_M79"/>
      <w:bookmarkStart w:id="147" w:name="_DV_M80"/>
      <w:bookmarkStart w:id="148" w:name="_DV_M81"/>
      <w:bookmarkStart w:id="149" w:name="_Ref113369869"/>
      <w:bookmarkEnd w:id="141"/>
      <w:bookmarkEnd w:id="142"/>
      <w:bookmarkEnd w:id="143"/>
      <w:bookmarkEnd w:id="144"/>
      <w:bookmarkEnd w:id="145"/>
      <w:bookmarkEnd w:id="146"/>
      <w:bookmarkEnd w:id="147"/>
      <w:bookmarkEnd w:id="148"/>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149"/>
    </w:p>
    <w:p w14:paraId="091B7E89" w14:textId="1743705D"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150" w:name="_DV_M82"/>
      <w:bookmarkEnd w:id="150"/>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 </w:t>
      </w:r>
      <w:r w:rsidR="00FA4E42" w:rsidRPr="002844C3">
        <w:rPr>
          <w:rFonts w:ascii="Segoe UI" w:eastAsia="SimSun"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lastRenderedPageBreak/>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151"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152"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152"/>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151"/>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lastRenderedPageBreak/>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2624A9E4"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53" w:name="_DV_M115"/>
      <w:bookmarkEnd w:id="153"/>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521332">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154" w:name="_DV_M125"/>
      <w:bookmarkEnd w:id="154"/>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55" w:name="_DV_M126"/>
      <w:bookmarkStart w:id="156" w:name="_DV_M127"/>
      <w:bookmarkEnd w:id="155"/>
      <w:bookmarkEnd w:id="156"/>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157" w:name="_DV_M83"/>
      <w:bookmarkStart w:id="158" w:name="_DV_M85"/>
      <w:bookmarkStart w:id="159" w:name="_DV_M86"/>
      <w:bookmarkStart w:id="160" w:name="_DV_M89"/>
      <w:bookmarkStart w:id="161" w:name="_DV_M90"/>
      <w:bookmarkStart w:id="162" w:name="_DV_M91"/>
      <w:bookmarkStart w:id="163" w:name="_DV_M92"/>
      <w:bookmarkStart w:id="164" w:name="_DV_M93"/>
      <w:bookmarkStart w:id="165" w:name="_DV_M94"/>
      <w:bookmarkStart w:id="166" w:name="_DV_M95"/>
      <w:bookmarkStart w:id="167" w:name="_DV_M96"/>
      <w:bookmarkStart w:id="168" w:name="_DV_M97"/>
      <w:bookmarkStart w:id="169" w:name="_DV_M98"/>
      <w:bookmarkStart w:id="170" w:name="_DV_M99"/>
      <w:bookmarkStart w:id="171" w:name="_DV_M100"/>
      <w:bookmarkStart w:id="172" w:name="_DV_M101"/>
      <w:bookmarkStart w:id="173" w:name="_DV_M102"/>
      <w:bookmarkStart w:id="174" w:name="_DV_M103"/>
      <w:bookmarkStart w:id="175" w:name="_DV_M105"/>
      <w:bookmarkStart w:id="176" w:name="_DV_M106"/>
      <w:bookmarkStart w:id="177" w:name="_DV_M107"/>
      <w:bookmarkStart w:id="178" w:name="_Ref503866973"/>
      <w:bookmarkStart w:id="179" w:name="_Ref36418010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78"/>
    </w:p>
    <w:p w14:paraId="53B7D49A" w14:textId="555E73F5"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0" w:name="_Ref117237177"/>
      <w:bookmarkStart w:id="181" w:name="_Ref503190662"/>
      <w:r w:rsidRPr="002844C3">
        <w:rPr>
          <w:rFonts w:ascii="Segoe UI" w:hAnsi="Segoe UI" w:cs="Segoe UI"/>
          <w:sz w:val="22"/>
          <w:szCs w:val="22"/>
          <w:lang w:val="pt-BR"/>
        </w:rPr>
        <w:t xml:space="preserve">Havendo a decretação do vencimento antecipado </w:t>
      </w:r>
      <w:bookmarkStart w:id="182" w:name="_Hlk111629124"/>
      <w:r w:rsidRPr="002844C3">
        <w:rPr>
          <w:rFonts w:ascii="Segoe UI" w:hAnsi="Segoe UI" w:cs="Segoe UI"/>
          <w:sz w:val="22"/>
          <w:szCs w:val="22"/>
          <w:lang w:val="pt-BR"/>
        </w:rPr>
        <w:t xml:space="preserve">das obrigações decorrentes das Debêntures </w:t>
      </w:r>
      <w:bookmarkEnd w:id="182"/>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83"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xml:space="preserve">, o Agente Fiduciário, na qualidade </w:t>
      </w:r>
      <w:r w:rsidRPr="002844C3">
        <w:rPr>
          <w:rFonts w:ascii="Segoe UI" w:hAnsi="Segoe UI" w:cs="Segoe UI"/>
          <w:sz w:val="22"/>
          <w:szCs w:val="22"/>
          <w:lang w:val="pt-BR"/>
        </w:rPr>
        <w:lastRenderedPageBreak/>
        <w:t>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a, diretamente ou por meio de um agente autorizado ou representante legal, sem prejuízo aos demais direitos previstos na lei aplicável, tomar imediatamente a posse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mediante transferência, recebimento, apropriação ou inversão da posse, conforme o caso, dos recursos oriundos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83"/>
      <w:r w:rsidRPr="002844C3">
        <w:rPr>
          <w:rFonts w:ascii="Segoe UI" w:hAnsi="Segoe UI" w:cs="Segoe UI"/>
          <w:sz w:val="22"/>
          <w:szCs w:val="22"/>
          <w:lang w:val="pt-BR"/>
        </w:rPr>
        <w:t>.</w:t>
      </w:r>
      <w:bookmarkEnd w:id="180"/>
      <w:r w:rsidRPr="002844C3">
        <w:rPr>
          <w:rFonts w:ascii="Segoe UI" w:hAnsi="Segoe UI" w:cs="Segoe UI"/>
          <w:sz w:val="22"/>
          <w:szCs w:val="22"/>
          <w:lang w:val="pt-BR"/>
        </w:rPr>
        <w:t xml:space="preserve"> </w:t>
      </w:r>
      <w:bookmarkEnd w:id="179"/>
      <w:bookmarkEnd w:id="181"/>
    </w:p>
    <w:p w14:paraId="063D08B2" w14:textId="2140BC67"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84" w:name="_DV_M108"/>
      <w:bookmarkStart w:id="185" w:name="_DV_M109"/>
      <w:bookmarkStart w:id="186" w:name="_DV_M112"/>
      <w:bookmarkStart w:id="187" w:name="_DV_M113"/>
      <w:bookmarkStart w:id="188" w:name="_DV_M114"/>
      <w:bookmarkStart w:id="189" w:name="_DV_M116"/>
      <w:bookmarkStart w:id="190" w:name="_DV_M117"/>
      <w:bookmarkStart w:id="191" w:name="_DV_M118"/>
      <w:bookmarkStart w:id="192" w:name="_DV_M119"/>
      <w:bookmarkStart w:id="193" w:name="_DV_M120"/>
      <w:bookmarkStart w:id="194" w:name="_DV_M122"/>
      <w:bookmarkEnd w:id="184"/>
      <w:bookmarkEnd w:id="185"/>
      <w:bookmarkEnd w:id="186"/>
      <w:bookmarkEnd w:id="187"/>
      <w:bookmarkEnd w:id="188"/>
      <w:bookmarkEnd w:id="189"/>
      <w:bookmarkEnd w:id="190"/>
      <w:bookmarkEnd w:id="191"/>
      <w:bookmarkEnd w:id="192"/>
      <w:bookmarkEnd w:id="193"/>
      <w:bookmarkEnd w:id="194"/>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4F6032D7"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w:t>
      </w:r>
      <w:r w:rsidR="00177F25" w:rsidRPr="002844C3">
        <w:rPr>
          <w:rFonts w:ascii="Segoe UI" w:eastAsia="SimSun" w:hAnsi="Segoe UI" w:cs="Segoe UI"/>
          <w:color w:val="000000"/>
          <w:sz w:val="22"/>
          <w:szCs w:val="22"/>
          <w:lang w:val="pt-BR"/>
        </w:rPr>
        <w:lastRenderedPageBreak/>
        <w:t>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06E5C4D8"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5"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95"/>
    </w:p>
    <w:p w14:paraId="372E1971" w14:textId="52DD69AF"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6"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97" w:name="_DV_M170"/>
      <w:bookmarkEnd w:id="196"/>
      <w:bookmarkEnd w:id="197"/>
      <w:r w:rsidR="005127F9" w:rsidRPr="002844C3">
        <w:rPr>
          <w:rFonts w:ascii="Segoe UI" w:hAnsi="Segoe UI" w:cs="Segoe UI"/>
          <w:sz w:val="22"/>
          <w:szCs w:val="22"/>
          <w:lang w:val="pt-BR"/>
        </w:rPr>
        <w:t>:</w:t>
      </w:r>
    </w:p>
    <w:p w14:paraId="687202C0" w14:textId="0B646C5E"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w:t>
      </w:r>
      <w:r w:rsidRPr="002844C3">
        <w:rPr>
          <w:rFonts w:ascii="Segoe UI" w:eastAsia="SimSun" w:hAnsi="Segoe UI" w:cs="Segoe UI"/>
          <w:color w:val="000000"/>
          <w:sz w:val="22"/>
          <w:szCs w:val="22"/>
          <w:lang w:val="pt-BR"/>
        </w:rPr>
        <w:lastRenderedPageBreak/>
        <w:t xml:space="preserve">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w:t>
      </w:r>
      <w:r w:rsidRPr="002844C3">
        <w:rPr>
          <w:rFonts w:ascii="Segoe UI" w:eastAsia="SimSun" w:hAnsi="Segoe UI" w:cs="Segoe UI"/>
          <w:color w:val="000000"/>
          <w:sz w:val="22"/>
          <w:szCs w:val="22"/>
          <w:lang w:val="pt-BR"/>
        </w:rPr>
        <w:lastRenderedPageBreak/>
        <w:t xml:space="preserve">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w:t>
      </w:r>
      <w:proofErr w:type="spellStart"/>
      <w:r w:rsidRPr="002844C3">
        <w:rPr>
          <w:rFonts w:ascii="Segoe UI" w:eastAsia="SimSun" w:hAnsi="Segoe UI" w:cs="Segoe UI"/>
          <w:color w:val="000000"/>
          <w:sz w:val="22"/>
          <w:szCs w:val="22"/>
          <w:lang w:val="pt-BR"/>
        </w:rPr>
        <w:t>nas</w:t>
      </w:r>
      <w:proofErr w:type="spellEnd"/>
      <w:r w:rsidRPr="002844C3">
        <w:rPr>
          <w:rFonts w:ascii="Segoe UI" w:eastAsia="SimSun" w:hAnsi="Segoe UI" w:cs="Segoe UI"/>
          <w:color w:val="000000"/>
          <w:sz w:val="22"/>
          <w:szCs w:val="22"/>
          <w:lang w:val="pt-BR"/>
        </w:rPr>
        <w:t xml:space="preserve">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8" w:name="_DV_M173"/>
      <w:bookmarkStart w:id="199" w:name="_DV_M176"/>
      <w:bookmarkStart w:id="200" w:name="_DV_M177"/>
      <w:bookmarkStart w:id="201" w:name="_DV_M178"/>
      <w:bookmarkStart w:id="202" w:name="_DV_M180"/>
      <w:bookmarkStart w:id="203" w:name="_DV_M182"/>
      <w:bookmarkStart w:id="204" w:name="_DV_M183"/>
      <w:bookmarkStart w:id="205" w:name="_DV_M186"/>
      <w:bookmarkStart w:id="206" w:name="_DV_M188"/>
      <w:bookmarkEnd w:id="198"/>
      <w:bookmarkEnd w:id="199"/>
      <w:bookmarkEnd w:id="200"/>
      <w:bookmarkEnd w:id="201"/>
      <w:bookmarkEnd w:id="202"/>
      <w:bookmarkEnd w:id="203"/>
      <w:bookmarkEnd w:id="204"/>
      <w:bookmarkEnd w:id="205"/>
      <w:bookmarkEnd w:id="206"/>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2C984657"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w:t>
      </w:r>
      <w:r w:rsidR="00D030CC" w:rsidRPr="002844C3">
        <w:rPr>
          <w:rFonts w:ascii="Segoe UI" w:eastAsia="SimSun" w:hAnsi="Segoe UI" w:cs="Segoe UI"/>
          <w:color w:val="000000"/>
          <w:sz w:val="22"/>
          <w:szCs w:val="22"/>
          <w:lang w:val="pt-BR"/>
        </w:rPr>
        <w:lastRenderedPageBreak/>
        <w:t>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207" w:name="_DV_M121"/>
      <w:bookmarkStart w:id="208" w:name="_DV_C59"/>
      <w:bookmarkEnd w:id="207"/>
      <w:r w:rsidR="00D030CC" w:rsidRPr="002844C3">
        <w:rPr>
          <w:rFonts w:ascii="Segoe UI" w:eastAsia="SimSun" w:hAnsi="Segoe UI" w:cs="Segoe UI"/>
          <w:color w:val="000000"/>
          <w:sz w:val="22"/>
          <w:szCs w:val="22"/>
          <w:lang w:val="pt-BR"/>
        </w:rPr>
        <w:t xml:space="preserve">, </w:t>
      </w:r>
      <w:bookmarkEnd w:id="208"/>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209" w:name="_Ref503864790"/>
      <w:r w:rsidRPr="002844C3">
        <w:rPr>
          <w:rFonts w:ascii="Segoe UI" w:hAnsi="Segoe UI" w:cs="Segoe UI"/>
          <w:b/>
          <w:sz w:val="22"/>
          <w:szCs w:val="22"/>
          <w:lang w:val="pt-BR"/>
        </w:rPr>
        <w:t>DESPESAS</w:t>
      </w:r>
      <w:bookmarkEnd w:id="209"/>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210"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210"/>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11"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211"/>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7174D69D"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lastRenderedPageBreak/>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212" w:name="_Ref113369722"/>
      <w:r w:rsidRPr="002844C3">
        <w:rPr>
          <w:rFonts w:ascii="Segoe UI" w:hAnsi="Segoe UI" w:cs="Segoe UI"/>
          <w:b/>
          <w:sz w:val="22"/>
          <w:szCs w:val="22"/>
          <w:lang w:val="pt-BR"/>
        </w:rPr>
        <w:t xml:space="preserve">DO </w:t>
      </w:r>
      <w:bookmarkStart w:id="213" w:name="_DV_C186"/>
      <w:r w:rsidRPr="002844C3">
        <w:rPr>
          <w:rFonts w:ascii="Segoe UI" w:hAnsi="Segoe UI" w:cs="Segoe UI"/>
          <w:b/>
          <w:sz w:val="22"/>
          <w:szCs w:val="22"/>
          <w:lang w:val="pt-BR"/>
        </w:rPr>
        <w:t>PRAZO DE VIGÊNCIA</w:t>
      </w:r>
      <w:bookmarkEnd w:id="213"/>
      <w:r w:rsidRPr="002844C3">
        <w:rPr>
          <w:rFonts w:ascii="Segoe UI" w:hAnsi="Segoe UI" w:cs="Segoe UI"/>
          <w:b/>
          <w:sz w:val="22"/>
          <w:szCs w:val="22"/>
          <w:lang w:val="pt-BR"/>
        </w:rPr>
        <w:t xml:space="preserve"> E LIBERAÇÃO DA GARANTIA</w:t>
      </w:r>
      <w:bookmarkEnd w:id="212"/>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14" w:name="_Ref103875317"/>
      <w:bookmarkStart w:id="215"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214"/>
      <w:r w:rsidRPr="002844C3">
        <w:rPr>
          <w:rFonts w:ascii="Segoe UI" w:hAnsi="Segoe UI" w:cs="Segoe UI"/>
          <w:sz w:val="22"/>
          <w:szCs w:val="22"/>
          <w:lang w:val="pt-BR"/>
        </w:rPr>
        <w:t>.</w:t>
      </w:r>
      <w:bookmarkEnd w:id="215"/>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216" w:name="_Ref503865004"/>
      <w:r w:rsidRPr="002844C3">
        <w:rPr>
          <w:rFonts w:ascii="Segoe UI" w:hAnsi="Segoe UI" w:cs="Segoe UI"/>
          <w:b/>
          <w:sz w:val="22"/>
          <w:szCs w:val="22"/>
          <w:lang w:val="pt-BR"/>
        </w:rPr>
        <w:t>COMUNICAÇÕES</w:t>
      </w:r>
      <w:bookmarkEnd w:id="216"/>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17" w:name="_DV_M123"/>
      <w:bookmarkStart w:id="218" w:name="_Ref503867196"/>
      <w:bookmarkEnd w:id="217"/>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218"/>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PargrafodaLista"/>
        <w:widowControl w:val="0"/>
        <w:spacing w:after="240" w:line="300" w:lineRule="exact"/>
        <w:ind w:left="709"/>
        <w:jc w:val="both"/>
        <w:rPr>
          <w:rFonts w:ascii="Segoe UI" w:eastAsia="SimSun" w:hAnsi="Segoe UI" w:cs="Segoe UI"/>
          <w:color w:val="000000"/>
          <w:sz w:val="22"/>
          <w:szCs w:val="22"/>
          <w:lang w:val="pt-BR"/>
        </w:rPr>
      </w:pPr>
    </w:p>
    <w:p w14:paraId="6989D33C" w14:textId="41DD34EB"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r w:rsidR="00683038">
        <w:rPr>
          <w:rFonts w:ascii="Segoe UI" w:hAnsi="Segoe UI" w:cs="Segoe UI"/>
          <w:sz w:val="22"/>
          <w:szCs w:val="22"/>
          <w:lang w:val="pt-BR"/>
        </w:rPr>
        <w:t>[</w:t>
      </w:r>
      <w:r w:rsidR="00683038" w:rsidRPr="00683038">
        <w:rPr>
          <w:rFonts w:ascii="Segoe UI" w:hAnsi="Segoe UI" w:cs="Segoe UI"/>
          <w:b/>
          <w:bCs/>
          <w:sz w:val="22"/>
          <w:szCs w:val="22"/>
          <w:highlight w:val="yellow"/>
          <w:lang w:val="pt-BR"/>
        </w:rPr>
        <w:t>Nota Mattos Filho à Companhia</w:t>
      </w:r>
      <w:r w:rsidR="00683038" w:rsidRPr="00683038">
        <w:rPr>
          <w:rFonts w:ascii="Segoe UI" w:hAnsi="Segoe UI" w:cs="Segoe UI"/>
          <w:sz w:val="22"/>
          <w:szCs w:val="22"/>
          <w:highlight w:val="yellow"/>
          <w:lang w:val="pt-BR"/>
        </w:rPr>
        <w:t>: Podemos utilizar os mesmo contatos da TOP?</w:t>
      </w:r>
      <w:r w:rsidR="00683038">
        <w:rPr>
          <w:rFonts w:ascii="Segoe UI" w:hAnsi="Segoe UI" w:cs="Segoe UI"/>
          <w:sz w:val="22"/>
          <w:szCs w:val="22"/>
          <w:lang w:val="pt-BR"/>
        </w:rPr>
        <w:t>]</w:t>
      </w:r>
    </w:p>
    <w:p w14:paraId="677999FC" w14:textId="77777777" w:rsidR="000228CB" w:rsidRPr="002844C3" w:rsidRDefault="000228CB" w:rsidP="00683038">
      <w:pPr>
        <w:pStyle w:val="PargrafodaLista"/>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3F1535AF" w14:textId="77777777" w:rsidR="000228CB" w:rsidRPr="002844C3"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Endereço:</w:t>
      </w:r>
      <w:r w:rsidRPr="002844C3">
        <w:rPr>
          <w:rFonts w:ascii="Segoe UI" w:hAnsi="Segoe UI" w:cs="Segoe UI"/>
          <w:sz w:val="22"/>
          <w:szCs w:val="22"/>
          <w:lang w:val="pt-BR"/>
        </w:rPr>
        <w:t xml:space="preserve"> [●]</w:t>
      </w:r>
    </w:p>
    <w:p w14:paraId="2BB94BF3" w14:textId="77777777" w:rsidR="000228CB" w:rsidRPr="002844C3"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At.: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p>
    <w:p w14:paraId="7EA366CA" w14:textId="77777777" w:rsidR="000228CB" w:rsidRPr="002844C3"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Telefone: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p>
    <w:p w14:paraId="5DAB5874" w14:textId="32E295FB" w:rsidR="000228CB"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E-mail:</w:t>
      </w:r>
      <w:r w:rsidRPr="002844C3">
        <w:rPr>
          <w:rFonts w:ascii="Segoe UI" w:hAnsi="Segoe UI" w:cs="Segoe UI"/>
          <w:sz w:val="22"/>
          <w:szCs w:val="22"/>
          <w:lang w:val="pt-BR"/>
        </w:rPr>
        <w:t xml:space="preserve"> [●]</w:t>
      </w:r>
      <w:r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PargrafodaLista"/>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39D4EBC"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6"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40FBF35E"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19" w:name="_DV_M124"/>
      <w:bookmarkStart w:id="220" w:name="_DV_M189"/>
      <w:bookmarkStart w:id="221" w:name="_DV_M190"/>
      <w:bookmarkStart w:id="222" w:name="_DV_M191"/>
      <w:bookmarkStart w:id="223" w:name="_DV_M192"/>
      <w:bookmarkStart w:id="224" w:name="_DV_M193"/>
      <w:bookmarkStart w:id="225" w:name="_DV_M195"/>
      <w:bookmarkEnd w:id="219"/>
      <w:bookmarkEnd w:id="220"/>
      <w:bookmarkEnd w:id="221"/>
      <w:bookmarkEnd w:id="222"/>
      <w:bookmarkEnd w:id="223"/>
      <w:bookmarkEnd w:id="224"/>
      <w:bookmarkEnd w:id="225"/>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521332" w:rsidRPr="002357F5">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226" w:name="_DV_M196"/>
      <w:bookmarkStart w:id="227" w:name="_DV_M197"/>
      <w:bookmarkStart w:id="228" w:name="_DV_M217"/>
      <w:bookmarkStart w:id="229" w:name="_DV_M218"/>
      <w:bookmarkStart w:id="230" w:name="_DV_M219"/>
      <w:bookmarkStart w:id="231" w:name="_DV_M220"/>
      <w:bookmarkStart w:id="232" w:name="_DV_M221"/>
      <w:bookmarkStart w:id="233" w:name="_DV_M213"/>
      <w:bookmarkStart w:id="234" w:name="_DV_M214"/>
      <w:bookmarkStart w:id="235" w:name="_DV_M215"/>
      <w:bookmarkStart w:id="236" w:name="_DV_M216"/>
      <w:bookmarkStart w:id="237" w:name="_DV_M129"/>
      <w:bookmarkStart w:id="238" w:name="_DV_M134"/>
      <w:bookmarkStart w:id="239" w:name="_DV_M139"/>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0" w:name="_DV_M140"/>
      <w:bookmarkEnd w:id="240"/>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1" w:name="_DV_M141"/>
      <w:bookmarkStart w:id="242" w:name="_Ref503203600"/>
      <w:bookmarkEnd w:id="241"/>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242"/>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243" w:name="_DV_M142"/>
      <w:bookmarkStart w:id="244" w:name="_DV_M143"/>
      <w:bookmarkEnd w:id="243"/>
      <w:bookmarkEnd w:id="244"/>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5" w:name="_DV_M144"/>
      <w:bookmarkEnd w:id="245"/>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6" w:name="_DV_M145"/>
      <w:bookmarkEnd w:id="246"/>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7" w:name="_DV_M146"/>
      <w:bookmarkEnd w:id="247"/>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248"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249" w:name="_DV_M147"/>
      <w:bookmarkEnd w:id="248"/>
      <w:bookmarkEnd w:id="249"/>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0" w:name="_DV_M148"/>
      <w:bookmarkStart w:id="251" w:name="_DV_M149"/>
      <w:bookmarkEnd w:id="250"/>
      <w:bookmarkEnd w:id="251"/>
      <w:r w:rsidRPr="002844C3">
        <w:rPr>
          <w:rFonts w:ascii="Segoe UI" w:hAnsi="Segoe UI" w:cs="Segoe UI"/>
          <w:color w:val="000000"/>
          <w:sz w:val="22"/>
          <w:szCs w:val="22"/>
          <w:lang w:val="pt-BR"/>
        </w:rPr>
        <w:lastRenderedPageBreak/>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2" w:name="_DV_M150"/>
      <w:bookmarkEnd w:id="252"/>
      <w:r w:rsidRPr="002844C3">
        <w:rPr>
          <w:rFonts w:ascii="Segoe UI" w:hAnsi="Segoe UI" w:cs="Segoe UI"/>
          <w:color w:val="000000"/>
          <w:sz w:val="22"/>
          <w:szCs w:val="22"/>
          <w:lang w:val="pt-BR"/>
        </w:rPr>
        <w:t>Os Debenturistas poder</w:t>
      </w:r>
      <w:bookmarkStart w:id="253" w:name="_DV_M151"/>
      <w:bookmarkEnd w:id="253"/>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3C498903" w:rsidR="00087E5F" w:rsidRPr="002844C3"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54" w:name="_DV_M152"/>
      <w:bookmarkStart w:id="255" w:name="_Hlk111638398"/>
      <w:bookmarkEnd w:id="254"/>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5F71.C047.C1AB.E056), emitida pela Secretaria da Receita Federal do Brasil em conjunto com a Procuradoria-Geral da Fazenda Nacional em 28 de abril de 2022, e válida por 180 (cento e oitenta) dias (i.e.: até 25 de outubro de 2022), cuja cópia integra o presente Contrato no </w:t>
      </w:r>
      <w:r w:rsidRPr="00683038">
        <w:rPr>
          <w:rFonts w:ascii="Segoe UI" w:hAnsi="Segoe UI" w:cs="Segoe UI"/>
          <w:b/>
          <w:bCs/>
          <w:sz w:val="22"/>
          <w:szCs w:val="22"/>
          <w:lang w:val="pt-BR"/>
        </w:rPr>
        <w:t>Anexo VIII.1</w:t>
      </w:r>
      <w:r w:rsidRPr="00683038">
        <w:rPr>
          <w:rFonts w:ascii="Segoe UI" w:hAnsi="Segoe UI" w:cs="Segoe UI"/>
          <w:sz w:val="22"/>
          <w:szCs w:val="22"/>
          <w:lang w:val="pt-BR"/>
        </w:rPr>
        <w:t>; (ii) a TOP apresentou a Certidão Positiva com Efeitos de Negativa relativos aos Tributos Federais e à Dívida Ativa da União (código de controle</w:t>
      </w:r>
      <w:r w:rsidRPr="00683038">
        <w:rPr>
          <w:sz w:val="22"/>
          <w:szCs w:val="22"/>
          <w:lang w:val="pt-BR"/>
        </w:rPr>
        <w:t xml:space="preserve"> </w:t>
      </w:r>
      <w:r w:rsidRPr="00683038">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683038">
        <w:rPr>
          <w:rFonts w:ascii="Segoe UI" w:hAnsi="Segoe UI" w:cs="Segoe UI"/>
          <w:b/>
          <w:bCs/>
          <w:sz w:val="22"/>
          <w:szCs w:val="22"/>
          <w:lang w:val="pt-BR"/>
        </w:rPr>
        <w:t>Anexo VIII.2</w:t>
      </w:r>
      <w:r w:rsidRPr="00683038">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683038">
        <w:rPr>
          <w:rFonts w:ascii="Segoe UI" w:hAnsi="Segoe UI" w:cs="Segoe UI"/>
          <w:b/>
          <w:bCs/>
          <w:sz w:val="22"/>
          <w:szCs w:val="22"/>
          <w:lang w:val="pt-BR"/>
        </w:rPr>
        <w:t>Anexo VIII.3</w:t>
      </w:r>
      <w:r w:rsidRPr="00683038">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683038">
        <w:rPr>
          <w:rFonts w:ascii="Segoe UI" w:hAnsi="Segoe UI" w:cs="Segoe UI"/>
          <w:b/>
          <w:bCs/>
          <w:sz w:val="22"/>
          <w:szCs w:val="22"/>
          <w:lang w:val="pt-BR"/>
        </w:rPr>
        <w:t>Anexo VIII.4</w:t>
      </w:r>
      <w:r w:rsidRPr="00683038">
        <w:rPr>
          <w:rFonts w:ascii="Segoe UI" w:hAnsi="Segoe UI" w:cs="Segoe UI"/>
          <w:sz w:val="22"/>
          <w:szCs w:val="22"/>
          <w:lang w:val="pt-BR"/>
        </w:rPr>
        <w:t>.</w:t>
      </w:r>
      <w:r w:rsidR="006E32F8" w:rsidRPr="002844C3">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56" w:name="_Ref115455354"/>
      <w:bookmarkEnd w:id="255"/>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256"/>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57" w:name="_Hlk111638425"/>
      <w:r w:rsidRPr="002844C3">
        <w:rPr>
          <w:rFonts w:ascii="Segoe UI" w:hAnsi="Segoe UI" w:cs="Segoe UI"/>
          <w:color w:val="000000"/>
          <w:sz w:val="22"/>
          <w:szCs w:val="22"/>
          <w:lang w:val="pt-BR"/>
        </w:rPr>
        <w:lastRenderedPageBreak/>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257"/>
    <w:p w14:paraId="46B84D99" w14:textId="2BFC5E07" w:rsidR="00087E5F" w:rsidRPr="002844C3" w:rsidRDefault="00087E5F" w:rsidP="00A57234">
      <w:pPr>
        <w:pStyle w:val="Corpodetexto"/>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62734829"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047897">
        <w:rPr>
          <w:rFonts w:ascii="Segoe UI" w:hAnsi="Segoe UI" w:cs="Segoe UI"/>
          <w:sz w:val="22"/>
          <w:szCs w:val="22"/>
          <w:lang w:val="pt-BR"/>
        </w:rPr>
        <w:t>25</w:t>
      </w:r>
      <w:r w:rsidR="00047897"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258" w:name="_DV_M153"/>
      <w:bookmarkStart w:id="259" w:name="_DV_M154"/>
      <w:bookmarkEnd w:id="258"/>
      <w:bookmarkEnd w:id="259"/>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7"/>
          <w:headerReference w:type="default" r:id="rId18"/>
          <w:footerReference w:type="even" r:id="rId19"/>
          <w:footerReference w:type="default" r:id="rId20"/>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60"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31051F" w14:paraId="208E2C1C" w14:textId="77777777" w:rsidTr="000E761B">
        <w:tc>
          <w:tcPr>
            <w:tcW w:w="2500" w:type="pct"/>
          </w:tcPr>
          <w:p w14:paraId="0FBA7933" w14:textId="77777777" w:rsidR="002357F5" w:rsidRPr="00E36A0E" w:rsidRDefault="002357F5" w:rsidP="000E761B">
            <w:pPr>
              <w:spacing w:line="320" w:lineRule="atLeast"/>
              <w:rPr>
                <w:rFonts w:ascii="Segoe UI" w:hAnsi="Segoe UI" w:cs="Segoe UI"/>
                <w:sz w:val="22"/>
                <w:szCs w:val="22"/>
                <w:lang w:val="pt-BR"/>
              </w:rPr>
            </w:pPr>
            <w:bookmarkStart w:id="261"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p>
          <w:p w14:paraId="440ADC58"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60"/>
      <w:bookmarkEnd w:id="261"/>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31051F" w14:paraId="66961D28" w14:textId="77777777" w:rsidTr="000E761B">
        <w:trPr>
          <w:cantSplit/>
        </w:trPr>
        <w:tc>
          <w:tcPr>
            <w:tcW w:w="4253" w:type="dxa"/>
            <w:tcBorders>
              <w:top w:val="single" w:sz="6" w:space="0" w:color="auto"/>
              <w:left w:val="nil"/>
              <w:bottom w:val="nil"/>
              <w:right w:val="nil"/>
            </w:tcBorders>
            <w:hideMark/>
          </w:tcPr>
          <w:p w14:paraId="0FA3BFF0"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31051F" w14:paraId="46C247F4" w14:textId="77777777" w:rsidTr="000E761B">
        <w:trPr>
          <w:cantSplit/>
        </w:trPr>
        <w:tc>
          <w:tcPr>
            <w:tcW w:w="4253" w:type="dxa"/>
            <w:tcBorders>
              <w:top w:val="single" w:sz="6" w:space="0" w:color="auto"/>
              <w:left w:val="nil"/>
              <w:bottom w:val="nil"/>
              <w:right w:val="nil"/>
            </w:tcBorders>
            <w:hideMark/>
          </w:tcPr>
          <w:p w14:paraId="4E109A39"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0E761B">
        <w:trPr>
          <w:cantSplit/>
        </w:trPr>
        <w:tc>
          <w:tcPr>
            <w:tcW w:w="4253" w:type="dxa"/>
            <w:tcBorders>
              <w:top w:val="single" w:sz="6" w:space="0" w:color="auto"/>
            </w:tcBorders>
          </w:tcPr>
          <w:p w14:paraId="4BD77144" w14:textId="77777777" w:rsidR="002357F5" w:rsidRPr="00E36A0E" w:rsidRDefault="002357F5" w:rsidP="000E761B">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0E761B">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0E761B">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31051F" w14:paraId="6F585434" w14:textId="77777777" w:rsidTr="000E761B">
        <w:trPr>
          <w:jc w:val="center"/>
        </w:trPr>
        <w:tc>
          <w:tcPr>
            <w:tcW w:w="5000" w:type="pct"/>
          </w:tcPr>
          <w:p w14:paraId="42040AD3"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353920">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0E761B">
        <w:trPr>
          <w:jc w:val="center"/>
        </w:trPr>
        <w:tc>
          <w:tcPr>
            <w:tcW w:w="2500" w:type="pct"/>
          </w:tcPr>
          <w:p w14:paraId="7B78B5D9"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w:t>
            </w:r>
            <w:proofErr w:type="spellStart"/>
            <w:r w:rsidRPr="00E36A0E">
              <w:rPr>
                <w:rFonts w:ascii="Segoe UI" w:hAnsi="Segoe UI" w:cs="Segoe UI"/>
                <w:sz w:val="22"/>
                <w:szCs w:val="22"/>
                <w:lang w:val="pt-BR"/>
              </w:rPr>
              <w:t>Amoed</w:t>
            </w:r>
            <w:proofErr w:type="spellEnd"/>
            <w:r w:rsidRPr="00E36A0E">
              <w:rPr>
                <w:rFonts w:ascii="Segoe UI" w:hAnsi="Segoe UI" w:cs="Segoe UI"/>
                <w:sz w:val="22"/>
                <w:szCs w:val="22"/>
                <w:lang w:val="pt-BR"/>
              </w:rPr>
              <w:t xml:space="preserve"> Fernandes de Oliveira</w:t>
            </w:r>
          </w:p>
          <w:p w14:paraId="420F1542" w14:textId="77777777" w:rsidR="002357F5" w:rsidRPr="00E36A0E" w:rsidRDefault="002357F5" w:rsidP="000E761B">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62" w:name="_DV_M246"/>
      <w:bookmarkStart w:id="263" w:name="_DV_M247"/>
      <w:bookmarkStart w:id="264" w:name="_DV_M248"/>
      <w:bookmarkStart w:id="265" w:name="_DV_M249"/>
      <w:bookmarkStart w:id="266" w:name="_DV_M159"/>
      <w:bookmarkStart w:id="267" w:name="_DV_M253"/>
      <w:bookmarkStart w:id="268" w:name="_DV_M900"/>
      <w:bookmarkStart w:id="269" w:name="_DV_M901"/>
      <w:bookmarkStart w:id="270" w:name="_DV_M715"/>
      <w:bookmarkStart w:id="271" w:name="_DV_M855"/>
      <w:bookmarkStart w:id="272" w:name="_DV_M609"/>
      <w:bookmarkStart w:id="273" w:name="_DV_M610"/>
      <w:bookmarkStart w:id="274" w:name="_DV_M611"/>
      <w:bookmarkStart w:id="275" w:name="_DV_M612"/>
      <w:bookmarkStart w:id="276" w:name="_DV_M669"/>
      <w:bookmarkStart w:id="277" w:name="_DV_M670"/>
      <w:bookmarkStart w:id="278" w:name="_DV_M671"/>
      <w:bookmarkStart w:id="279" w:name="_DV_M672"/>
      <w:bookmarkStart w:id="280" w:name="_DV_M673"/>
      <w:bookmarkStart w:id="281" w:name="_DV_M674"/>
      <w:bookmarkStart w:id="282" w:name="_DV_M675"/>
      <w:bookmarkStart w:id="283" w:name="_DV_M784"/>
      <w:bookmarkStart w:id="284" w:name="_DV_M785"/>
      <w:bookmarkStart w:id="285" w:name="_DV_M786"/>
      <w:bookmarkStart w:id="286" w:name="_DV_M787"/>
      <w:bookmarkStart w:id="287" w:name="_DV_M895"/>
      <w:bookmarkStart w:id="288" w:name="_DV_M701"/>
      <w:bookmarkStart w:id="289" w:name="_DV_M697"/>
      <w:bookmarkStart w:id="290" w:name="_DV_M600"/>
      <w:bookmarkStart w:id="291" w:name="_DV_M601"/>
      <w:bookmarkStart w:id="292" w:name="_DV_M602"/>
      <w:bookmarkStart w:id="293" w:name="_DV_M613"/>
      <w:bookmarkStart w:id="294" w:name="_DV_M577"/>
      <w:bookmarkStart w:id="295" w:name="_DV_M578"/>
      <w:bookmarkStart w:id="296" w:name="_DV_M579"/>
      <w:bookmarkStart w:id="297" w:name="_DV_M580"/>
      <w:bookmarkStart w:id="298" w:name="_DV_M581"/>
      <w:bookmarkStart w:id="299" w:name="_DV_M582"/>
      <w:bookmarkStart w:id="300" w:name="_DV_M583"/>
      <w:bookmarkStart w:id="301" w:name="_DV_M584"/>
      <w:bookmarkStart w:id="302" w:name="_DV_M585"/>
      <w:bookmarkStart w:id="303" w:name="_DV_M594"/>
      <w:bookmarkStart w:id="304" w:name="_DV_M596"/>
      <w:bookmarkStart w:id="305" w:name="_DV_M659"/>
      <w:bookmarkStart w:id="306" w:name="_DV_M660"/>
      <w:bookmarkStart w:id="307" w:name="_DV_M661"/>
      <w:bookmarkStart w:id="308" w:name="_DV_M662"/>
      <w:bookmarkStart w:id="309" w:name="_DV_M664"/>
      <w:bookmarkStart w:id="310" w:name="_DV_M665"/>
      <w:bookmarkStart w:id="311" w:name="_DV_M746"/>
      <w:bookmarkStart w:id="312" w:name="_DV_M606"/>
      <w:bookmarkStart w:id="313" w:name="_DV_M800"/>
      <w:bookmarkStart w:id="314" w:name="_DV_M801"/>
      <w:bookmarkStart w:id="315" w:name="_DV_M802"/>
      <w:bookmarkStart w:id="316" w:name="_DV_M803"/>
      <w:bookmarkStart w:id="317" w:name="_DV_M804"/>
      <w:bookmarkStart w:id="318" w:name="_DV_M805"/>
      <w:bookmarkStart w:id="319" w:name="_DV_M808"/>
      <w:bookmarkStart w:id="320" w:name="_DV_M809"/>
      <w:bookmarkStart w:id="321" w:name="_DV_M810"/>
      <w:bookmarkStart w:id="322" w:name="_DV_M815"/>
      <w:bookmarkStart w:id="323" w:name="_DV_M817"/>
      <w:bookmarkStart w:id="324" w:name="_DV_M832"/>
      <w:bookmarkStart w:id="325" w:name="_DV_M833"/>
      <w:bookmarkStart w:id="326" w:name="_DV_M834"/>
      <w:bookmarkStart w:id="327" w:name="_DV_M835"/>
      <w:bookmarkStart w:id="328" w:name="_DV_M836"/>
      <w:bookmarkStart w:id="329" w:name="_DV_M837"/>
      <w:bookmarkStart w:id="330" w:name="_DV_M637"/>
      <w:bookmarkStart w:id="331" w:name="_DV_M638"/>
      <w:bookmarkStart w:id="332" w:name="_DV_M640"/>
      <w:bookmarkStart w:id="333" w:name="_DV_M641"/>
      <w:bookmarkStart w:id="334" w:name="_DV_M642"/>
      <w:bookmarkStart w:id="335" w:name="_DV_M643"/>
      <w:bookmarkStart w:id="336" w:name="_DV_M644"/>
      <w:bookmarkStart w:id="337" w:name="_DV_M645"/>
      <w:bookmarkStart w:id="338" w:name="_DV_M646"/>
      <w:bookmarkStart w:id="339" w:name="_DV_M647"/>
      <w:bookmarkStart w:id="340" w:name="_DV_M648"/>
      <w:bookmarkStart w:id="341" w:name="_DV_M649"/>
      <w:bookmarkStart w:id="342" w:name="_DV_M650"/>
      <w:bookmarkStart w:id="343" w:name="_DV_M651"/>
      <w:bookmarkStart w:id="344" w:name="_DV_M652"/>
      <w:bookmarkStart w:id="345" w:name="_DV_M653"/>
      <w:bookmarkStart w:id="346" w:name="_DV_M654"/>
      <w:bookmarkStart w:id="347" w:name="_DV_M655"/>
      <w:bookmarkStart w:id="348" w:name="_DV_M656"/>
      <w:bookmarkStart w:id="349" w:name="_DV_M628"/>
      <w:bookmarkStart w:id="350" w:name="_DV_M629"/>
      <w:bookmarkStart w:id="351" w:name="_DV_M630"/>
      <w:bookmarkStart w:id="352" w:name="_DV_M631"/>
      <w:bookmarkStart w:id="353" w:name="_DV_M632"/>
      <w:bookmarkStart w:id="354" w:name="_DV_M634"/>
      <w:bookmarkStart w:id="355" w:name="_DV_M563"/>
      <w:bookmarkStart w:id="356" w:name="_DV_M564"/>
      <w:bookmarkStart w:id="357" w:name="_DV_M565"/>
      <w:bookmarkStart w:id="358" w:name="_DV_M566"/>
      <w:bookmarkStart w:id="359" w:name="_DV_M567"/>
      <w:bookmarkStart w:id="360" w:name="_DV_M568"/>
      <w:bookmarkStart w:id="361" w:name="_DV_M570"/>
      <w:bookmarkStart w:id="362" w:name="_DV_M571"/>
      <w:bookmarkStart w:id="363" w:name="_DV_M730"/>
      <w:bookmarkStart w:id="364" w:name="_DV_M732"/>
      <w:bookmarkStart w:id="365" w:name="_DV_M733"/>
      <w:bookmarkStart w:id="366" w:name="_DV_M734"/>
      <w:bookmarkStart w:id="367" w:name="_DV_M735"/>
      <w:bookmarkStart w:id="368" w:name="_DV_M736"/>
      <w:bookmarkStart w:id="369" w:name="_DV_M737"/>
      <w:bookmarkStart w:id="370" w:name="_DV_M738"/>
      <w:bookmarkStart w:id="371" w:name="_DV_M739"/>
      <w:bookmarkStart w:id="372" w:name="_DV_M743"/>
      <w:bookmarkStart w:id="373" w:name="_DV_M691"/>
      <w:bookmarkStart w:id="374" w:name="_DV_M692"/>
      <w:bookmarkStart w:id="375" w:name="_DV_M751"/>
      <w:bookmarkStart w:id="376" w:name="_DV_M752"/>
      <w:bookmarkStart w:id="377" w:name="_DV_M753"/>
      <w:bookmarkStart w:id="378" w:name="_DV_M754"/>
      <w:bookmarkStart w:id="379" w:name="_DV_M756"/>
      <w:bookmarkStart w:id="380" w:name="_DV_M758"/>
      <w:bookmarkStart w:id="381" w:name="_DV_M760"/>
      <w:bookmarkStart w:id="382" w:name="_DV_M761"/>
      <w:bookmarkStart w:id="383" w:name="_DV_M863"/>
      <w:bookmarkStart w:id="384" w:name="_DV_M864"/>
      <w:bookmarkStart w:id="385" w:name="_DV_M865"/>
      <w:bookmarkStart w:id="386" w:name="_DV_M710"/>
      <w:bookmarkStart w:id="387" w:name="_DV_M755"/>
      <w:bookmarkStart w:id="388" w:name="_DV_M984"/>
      <w:bookmarkStart w:id="389" w:name="_DV_M986"/>
      <w:bookmarkStart w:id="390" w:name="_DV_M987"/>
      <w:bookmarkStart w:id="391" w:name="_DV_M988"/>
      <w:bookmarkStart w:id="392" w:name="_DV_M989"/>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93" w:name="_DV_M260"/>
      <w:bookmarkStart w:id="394" w:name="_DV_M270"/>
      <w:bookmarkStart w:id="395" w:name="_DV_M271"/>
      <w:bookmarkEnd w:id="393"/>
      <w:bookmarkEnd w:id="394"/>
      <w:bookmarkEnd w:id="395"/>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96"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96"/>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97"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97"/>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98"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99" w:name="_Hlk117277176"/>
      <w:r w:rsidRPr="00E36A0E">
        <w:rPr>
          <w:rFonts w:ascii="Segoe UI" w:hAnsi="Segoe UI" w:cs="Segoe UI"/>
          <w:sz w:val="22"/>
          <w:szCs w:val="22"/>
          <w:lang w:val="pt-BR"/>
        </w:rPr>
        <w:t xml:space="preserve">1.799 (mil setecentos e noventa e nove dias) </w:t>
      </w:r>
      <w:bookmarkEnd w:id="399"/>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98"/>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400" w:name="_Hlk117277191"/>
      <w:r w:rsidRPr="00E36A0E">
        <w:rPr>
          <w:rFonts w:ascii="Segoe UI" w:hAnsi="Segoe UI" w:cs="Segoe UI"/>
          <w:sz w:val="22"/>
          <w:szCs w:val="22"/>
          <w:lang w:val="pt-BR"/>
        </w:rPr>
        <w:t>1.981 (mil novecentos e oitenta e um) dias</w:t>
      </w:r>
      <w:bookmarkEnd w:id="400"/>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401"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401"/>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402"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402"/>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403"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403"/>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404"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404"/>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405"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405"/>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406" w:name="_Ref264237462"/>
      <w:bookmarkStart w:id="407"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408" w:name="_Ref111709704"/>
      <w:bookmarkStart w:id="409"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lang w:val="pt-BR"/>
        </w:rPr>
        <w:t>tramos</w:t>
      </w:r>
      <w:proofErr w:type="spellEnd"/>
      <w:r w:rsidRPr="00E36A0E">
        <w:rPr>
          <w:rFonts w:ascii="Segoe UI" w:hAnsi="Segoe UI" w:cs="Segoe UI"/>
          <w:sz w:val="22"/>
          <w:szCs w:val="22"/>
          <w:lang w:val="pt-BR"/>
        </w:rPr>
        <w:t>,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408"/>
      <w:bookmarkEnd w:id="409"/>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406"/>
    <w:bookmarkEnd w:id="407"/>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410"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410"/>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Ttulo2"/>
        <w:keepNext w:val="0"/>
        <w:widowControl w:val="0"/>
        <w:spacing w:after="240" w:line="300" w:lineRule="exact"/>
        <w:ind w:left="567"/>
        <w:jc w:val="both"/>
        <w:rPr>
          <w:rFonts w:ascii="Segoe UI" w:hAnsi="Segoe UI" w:cs="Segoe UI"/>
          <w:color w:val="000000"/>
          <w:szCs w:val="22"/>
        </w:rPr>
      </w:pPr>
      <w:bookmarkStart w:id="411" w:name="_DV_M261"/>
      <w:bookmarkStart w:id="412" w:name="_DV_M264"/>
      <w:bookmarkStart w:id="413" w:name="_DV_M238"/>
      <w:bookmarkEnd w:id="411"/>
      <w:bookmarkEnd w:id="412"/>
      <w:bookmarkEnd w:id="413"/>
      <w:r w:rsidRPr="002844C3">
        <w:rPr>
          <w:rFonts w:ascii="Segoe UI" w:hAnsi="Segoe UI" w:cs="Segoe UI"/>
          <w:b w:val="0"/>
          <w:color w:val="000000"/>
          <w:szCs w:val="22"/>
        </w:rPr>
        <w:br w:type="page"/>
      </w:r>
      <w:bookmarkStart w:id="414" w:name="_DV_M273"/>
      <w:bookmarkStart w:id="415" w:name="_DV_M493"/>
      <w:bookmarkStart w:id="416" w:name="_DV_M507"/>
      <w:bookmarkStart w:id="417" w:name="_DV_M222"/>
      <w:bookmarkStart w:id="418" w:name="_DV_M231"/>
      <w:bookmarkStart w:id="419" w:name="_DV_M256"/>
      <w:bookmarkStart w:id="420" w:name="_DV_M276"/>
      <w:bookmarkStart w:id="421" w:name="_DV_M277"/>
      <w:bookmarkStart w:id="422" w:name="_DV_M278"/>
      <w:bookmarkStart w:id="423" w:name="_DV_M279"/>
      <w:bookmarkStart w:id="424" w:name="_DV_M280"/>
      <w:bookmarkStart w:id="425" w:name="_DV_M345"/>
      <w:bookmarkStart w:id="426" w:name="_DV_M361"/>
      <w:bookmarkStart w:id="427" w:name="_DV_M362"/>
      <w:bookmarkStart w:id="428" w:name="_DV_M363"/>
      <w:bookmarkStart w:id="429" w:name="_DV_M364"/>
      <w:bookmarkStart w:id="430" w:name="_DV_M365"/>
      <w:bookmarkStart w:id="431" w:name="_DV_M366"/>
      <w:bookmarkStart w:id="432" w:name="_DV_M367"/>
      <w:bookmarkStart w:id="433" w:name="_DV_M369"/>
      <w:bookmarkStart w:id="434" w:name="_DV_M370"/>
      <w:bookmarkStart w:id="435" w:name="_DV_M371"/>
      <w:bookmarkStart w:id="436" w:name="_DV_M372"/>
      <w:bookmarkStart w:id="437" w:name="_DV_M373"/>
      <w:bookmarkStart w:id="438" w:name="_DV_M374"/>
      <w:bookmarkStart w:id="439" w:name="_DV_M375"/>
      <w:bookmarkStart w:id="440" w:name="_DV_M376"/>
      <w:bookmarkStart w:id="441" w:name="_DV_M377"/>
      <w:bookmarkStart w:id="442" w:name="_DV_M378"/>
      <w:bookmarkStart w:id="443" w:name="_DV_M379"/>
      <w:bookmarkStart w:id="444" w:name="_DV_M380"/>
      <w:bookmarkStart w:id="445" w:name="_DV_M382"/>
      <w:bookmarkStart w:id="446" w:name="_DV_M383"/>
      <w:bookmarkStart w:id="447" w:name="_DV_M384"/>
      <w:bookmarkStart w:id="448" w:name="_DV_M385"/>
      <w:bookmarkStart w:id="449" w:name="_DV_M386"/>
      <w:bookmarkStart w:id="450" w:name="_DV_M387"/>
      <w:bookmarkStart w:id="451" w:name="_DV_M388"/>
      <w:bookmarkStart w:id="452" w:name="_DV_M389"/>
      <w:bookmarkStart w:id="453" w:name="_DV_M390"/>
      <w:bookmarkStart w:id="454" w:name="_DV_M391"/>
      <w:bookmarkStart w:id="455" w:name="_DV_M397"/>
      <w:bookmarkStart w:id="456" w:name="_DV_M398"/>
      <w:bookmarkStart w:id="457" w:name="_DV_M401"/>
      <w:bookmarkStart w:id="458" w:name="_DV_M402"/>
      <w:bookmarkStart w:id="459" w:name="_DV_M404"/>
      <w:bookmarkStart w:id="460" w:name="_DV_M405"/>
      <w:bookmarkStart w:id="461" w:name="_DV_M406"/>
      <w:bookmarkStart w:id="462" w:name="_DV_M407"/>
      <w:bookmarkStart w:id="463" w:name="_DV_M408"/>
      <w:bookmarkStart w:id="464" w:name="_DV_M411"/>
      <w:bookmarkStart w:id="465" w:name="_DV_M414"/>
      <w:bookmarkStart w:id="466" w:name="_DV_M416"/>
      <w:bookmarkStart w:id="467" w:name="_DV_M418"/>
      <w:bookmarkStart w:id="468" w:name="_DV_M419"/>
      <w:bookmarkStart w:id="469" w:name="_DV_M420"/>
      <w:bookmarkStart w:id="470" w:name="_DV_M421"/>
      <w:bookmarkStart w:id="471" w:name="_DV_M424"/>
      <w:bookmarkStart w:id="472" w:name="_DV_M425"/>
      <w:bookmarkStart w:id="473" w:name="_DV_M426"/>
      <w:bookmarkStart w:id="474" w:name="_DV_M428"/>
      <w:bookmarkStart w:id="475" w:name="_DV_M430"/>
      <w:bookmarkStart w:id="476" w:name="_DV_M431"/>
      <w:bookmarkStart w:id="477" w:name="_DV_M432"/>
      <w:bookmarkStart w:id="478" w:name="_DV_M433"/>
      <w:bookmarkStart w:id="479" w:name="_DV_M435"/>
      <w:bookmarkStart w:id="480" w:name="_DV_M436"/>
      <w:bookmarkStart w:id="481" w:name="_DV_M437"/>
      <w:bookmarkStart w:id="482" w:name="_DV_M438"/>
      <w:bookmarkStart w:id="483" w:name="_DV_M439"/>
      <w:bookmarkStart w:id="484" w:name="_DV_M440"/>
      <w:bookmarkStart w:id="485" w:name="_DV_M441"/>
      <w:bookmarkStart w:id="486" w:name="_DV_M442"/>
      <w:bookmarkStart w:id="487" w:name="_DV_M443"/>
      <w:bookmarkStart w:id="488" w:name="_DV_M445"/>
      <w:bookmarkStart w:id="489" w:name="_DV_M446"/>
      <w:bookmarkStart w:id="490" w:name="_DV_M447"/>
      <w:bookmarkStart w:id="491" w:name="_DV_M448"/>
      <w:bookmarkStart w:id="492" w:name="_DV_M451"/>
      <w:bookmarkStart w:id="493" w:name="_DV_M452"/>
      <w:bookmarkStart w:id="494" w:name="_DV_M453"/>
      <w:bookmarkStart w:id="495" w:name="_DV_M454"/>
      <w:bookmarkStart w:id="496" w:name="_DV_M455"/>
      <w:bookmarkStart w:id="497" w:name="_DV_M458"/>
      <w:bookmarkStart w:id="498" w:name="_DV_M459"/>
      <w:bookmarkStart w:id="499" w:name="_DV_M460"/>
      <w:bookmarkStart w:id="500" w:name="_DV_M461"/>
      <w:bookmarkStart w:id="501" w:name="_DV_M462"/>
      <w:bookmarkStart w:id="502" w:name="_DV_M465"/>
      <w:bookmarkStart w:id="503" w:name="_DV_M466"/>
      <w:bookmarkStart w:id="504" w:name="_DV_M467"/>
      <w:bookmarkStart w:id="505" w:name="_DV_M468"/>
      <w:bookmarkStart w:id="506" w:name="_DV_M469"/>
      <w:bookmarkStart w:id="507" w:name="_DV_M470"/>
      <w:bookmarkStart w:id="508" w:name="_DV_M471"/>
      <w:bookmarkStart w:id="509" w:name="_DV_M473"/>
      <w:bookmarkStart w:id="510" w:name="_DV_M474"/>
      <w:bookmarkStart w:id="511" w:name="_DV_M475"/>
      <w:bookmarkStart w:id="512" w:name="_DV_M477"/>
      <w:bookmarkStart w:id="513" w:name="_DV_M478"/>
      <w:bookmarkStart w:id="514" w:name="_DV_M479"/>
      <w:bookmarkStart w:id="515" w:name="_DV_M482"/>
      <w:bookmarkStart w:id="516" w:name="_DV_M483"/>
      <w:bookmarkStart w:id="517" w:name="_DV_M484"/>
      <w:bookmarkStart w:id="518" w:name="_DV_M485"/>
      <w:bookmarkStart w:id="519" w:name="_DV_M488"/>
      <w:bookmarkStart w:id="520" w:name="_DV_M489"/>
      <w:bookmarkStart w:id="521" w:name="_DV_M490"/>
      <w:bookmarkStart w:id="522" w:name="_DV_M491"/>
      <w:bookmarkStart w:id="523" w:name="_DV_M492"/>
      <w:bookmarkStart w:id="524" w:name="_DV_M509"/>
      <w:bookmarkStart w:id="525" w:name="_DV_M510"/>
      <w:bookmarkStart w:id="526" w:name="_DV_M164"/>
      <w:bookmarkStart w:id="527" w:name="_DV_M165"/>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para Fornecimento de Equipamentos Estacionários “Rim Driver”, celebrado entre a Emissão e a </w:t>
      </w:r>
      <w:proofErr w:type="spellStart"/>
      <w:r w:rsidRPr="009B7BAD">
        <w:rPr>
          <w:szCs w:val="22"/>
        </w:rPr>
        <w:t>Mausa</w:t>
      </w:r>
      <w:proofErr w:type="spellEnd"/>
      <w:r w:rsidRPr="009B7BAD">
        <w:rPr>
          <w:szCs w:val="22"/>
        </w:rPr>
        <w:t xml:space="preserve"> S.A. Equipamentos Industriais, pessoa jurídica de direito privado, inscrita no CNPJ sob o n° 54.363.072/0001-22, com sede na Avenida Leopoldo </w:t>
      </w:r>
      <w:proofErr w:type="spellStart"/>
      <w:r w:rsidRPr="009B7BAD">
        <w:rPr>
          <w:szCs w:val="22"/>
        </w:rPr>
        <w:t>Dedini</w:t>
      </w:r>
      <w:proofErr w:type="spellEnd"/>
      <w:r w:rsidRPr="009B7BAD">
        <w:rPr>
          <w:szCs w:val="22"/>
        </w:rPr>
        <w:t xml:space="preserve"> n° 500, Distrito Industrial </w:t>
      </w:r>
      <w:proofErr w:type="spellStart"/>
      <w:r w:rsidRPr="009B7BAD">
        <w:rPr>
          <w:szCs w:val="22"/>
        </w:rPr>
        <w:t>Unileste</w:t>
      </w:r>
      <w:proofErr w:type="spellEnd"/>
      <w:r w:rsidRPr="009B7BAD">
        <w:rPr>
          <w:szCs w:val="22"/>
        </w:rPr>
        <w:t>,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w:t>
      </w:r>
      <w:proofErr w:type="spellStart"/>
      <w:r w:rsidRPr="009B7BAD">
        <w:rPr>
          <w:szCs w:val="22"/>
          <w:lang w:val="en-US"/>
        </w:rPr>
        <w:t>celebrado</w:t>
      </w:r>
      <w:proofErr w:type="spellEnd"/>
      <w:r w:rsidRPr="009B7BAD">
        <w:rPr>
          <w:szCs w:val="22"/>
          <w:lang w:val="en-US"/>
        </w:rPr>
        <w:t xml:space="preserve"> entre a </w:t>
      </w:r>
      <w:proofErr w:type="spellStart"/>
      <w:r w:rsidRPr="009B7BAD">
        <w:rPr>
          <w:szCs w:val="22"/>
          <w:lang w:val="en-US"/>
        </w:rPr>
        <w:t>Emissora</w:t>
      </w:r>
      <w:proofErr w:type="spellEnd"/>
      <w:r w:rsidRPr="009B7BAD">
        <w:rPr>
          <w:szCs w:val="22"/>
          <w:lang w:val="en-US"/>
        </w:rPr>
        <w:t xml:space="preserve"> e a Neptune Americas &amp; Marine Corporation, a company legally incorporated in the United States of America, headquartered at 1001 S Dairy Ashford Rd. Ste 250, Houston, Texas, 77077, EIN: 86-2686890, </w:t>
      </w:r>
      <w:r>
        <w:rPr>
          <w:szCs w:val="22"/>
          <w:lang w:val="en-US"/>
        </w:rPr>
        <w:t xml:space="preserve">no </w:t>
      </w:r>
      <w:proofErr w:type="spellStart"/>
      <w:r>
        <w:rPr>
          <w:szCs w:val="22"/>
          <w:lang w:val="en-US"/>
        </w:rPr>
        <w:t>dia</w:t>
      </w:r>
      <w:proofErr w:type="spellEnd"/>
      <w:r>
        <w:rPr>
          <w:szCs w:val="22"/>
          <w:lang w:val="en-US"/>
        </w:rPr>
        <w:t xml:space="preserve"> </w:t>
      </w:r>
      <w:r w:rsidRPr="009B7BAD">
        <w:rPr>
          <w:szCs w:val="22"/>
          <w:lang w:val="en-US"/>
        </w:rPr>
        <w:t xml:space="preserve">25 de </w:t>
      </w:r>
      <w:proofErr w:type="spellStart"/>
      <w:r w:rsidRPr="009B7BAD">
        <w:rPr>
          <w:szCs w:val="22"/>
          <w:lang w:val="en-US"/>
        </w:rPr>
        <w:t>julho</w:t>
      </w:r>
      <w:proofErr w:type="spellEnd"/>
      <w:r w:rsidRPr="009B7BAD">
        <w:rPr>
          <w:szCs w:val="22"/>
          <w:lang w:val="en-US"/>
        </w:rPr>
        <w:t xml:space="preserve">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 xml:space="preserve">SP, CEP 02.013-003, inscrita no CNPJ sob o n° 10.565.057/0001-91, nome fantasia </w:t>
      </w:r>
      <w:proofErr w:type="spellStart"/>
      <w:r w:rsidRPr="009B7BAD">
        <w:rPr>
          <w:szCs w:val="22"/>
        </w:rPr>
        <w:t>Nelmac</w:t>
      </w:r>
      <w:proofErr w:type="spellEnd"/>
      <w:r w:rsidRPr="009B7BAD">
        <w:rPr>
          <w:szCs w:val="22"/>
        </w:rPr>
        <w:t xml:space="preserve">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w:t>
      </w:r>
      <w:proofErr w:type="spellStart"/>
      <w:r w:rsidRPr="009B7BAD">
        <w:rPr>
          <w:szCs w:val="22"/>
        </w:rPr>
        <w:t>Compactprint</w:t>
      </w:r>
      <w:proofErr w:type="spellEnd"/>
      <w:r w:rsidRPr="009B7BAD">
        <w:rPr>
          <w:szCs w:val="22"/>
        </w:rPr>
        <w:t xml:space="preserve">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w:t>
      </w:r>
      <w:proofErr w:type="spellStart"/>
      <w:r w:rsidRPr="009B7BAD">
        <w:rPr>
          <w:szCs w:val="22"/>
        </w:rPr>
        <w:t>Embaré</w:t>
      </w:r>
      <w:proofErr w:type="spellEnd"/>
      <w:r w:rsidRPr="009B7BAD">
        <w:rPr>
          <w:szCs w:val="22"/>
        </w:rPr>
        <w:t>,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w:t>
      </w:r>
      <w:proofErr w:type="spellStart"/>
      <w:r w:rsidRPr="009B7BAD">
        <w:rPr>
          <w:szCs w:val="22"/>
        </w:rPr>
        <w:t>Acthomasi</w:t>
      </w:r>
      <w:proofErr w:type="spellEnd"/>
      <w:r w:rsidRPr="009B7BAD">
        <w:rPr>
          <w:szCs w:val="22"/>
        </w:rPr>
        <w:t xml:space="preserve">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w:t>
      </w:r>
      <w:proofErr w:type="spellStart"/>
      <w:r w:rsidRPr="009B7BAD">
        <w:rPr>
          <w:szCs w:val="22"/>
        </w:rPr>
        <w:t>Argedson</w:t>
      </w:r>
      <w:proofErr w:type="spellEnd"/>
      <w:r w:rsidRPr="009B7BAD">
        <w:rPr>
          <w:szCs w:val="22"/>
        </w:rPr>
        <w:t xml:space="preserve"> F G Engenharia LTDA, sua sede </w:t>
      </w:r>
      <w:r>
        <w:rPr>
          <w:szCs w:val="22"/>
        </w:rPr>
        <w:t>na</w:t>
      </w:r>
      <w:r w:rsidRPr="009B7BAD">
        <w:rPr>
          <w:szCs w:val="22"/>
        </w:rPr>
        <w:t xml:space="preserve"> Avenida Augusto Emílio </w:t>
      </w:r>
      <w:proofErr w:type="spellStart"/>
      <w:r w:rsidRPr="009B7BAD">
        <w:rPr>
          <w:szCs w:val="22"/>
        </w:rPr>
        <w:t>Estelita</w:t>
      </w:r>
      <w:proofErr w:type="spellEnd"/>
      <w:r w:rsidRPr="009B7BAD">
        <w:rPr>
          <w:szCs w:val="22"/>
        </w:rPr>
        <w:t xml:space="preserve">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P.SUP.004.22-SE, celebrado entre a Emissora e </w:t>
      </w:r>
      <w:proofErr w:type="spellStart"/>
      <w:r w:rsidRPr="009B7BAD">
        <w:rPr>
          <w:szCs w:val="22"/>
        </w:rPr>
        <w:t>Carbonelli</w:t>
      </w:r>
      <w:proofErr w:type="spellEnd"/>
      <w:r w:rsidRPr="009B7BAD">
        <w:rPr>
          <w:szCs w:val="22"/>
        </w:rPr>
        <w:t xml:space="preserve"> Engenharia &amp; Projetos EIRELI, com filial na Rua </w:t>
      </w:r>
      <w:proofErr w:type="spellStart"/>
      <w:r w:rsidRPr="009B7BAD">
        <w:rPr>
          <w:szCs w:val="22"/>
        </w:rPr>
        <w:t>Roseliz</w:t>
      </w:r>
      <w:proofErr w:type="spellEnd"/>
      <w:r w:rsidRPr="009B7BAD">
        <w:rPr>
          <w:szCs w:val="22"/>
        </w:rPr>
        <w:t>,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  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P.SUP.006.22-SE, celebrado entre a Emissora e a </w:t>
      </w:r>
      <w:proofErr w:type="spellStart"/>
      <w:r w:rsidRPr="009B7BAD">
        <w:rPr>
          <w:szCs w:val="22"/>
        </w:rPr>
        <w:t>Ambipar</w:t>
      </w:r>
      <w:proofErr w:type="spellEnd"/>
      <w:r w:rsidRPr="009B7BAD">
        <w:rPr>
          <w:szCs w:val="22"/>
        </w:rPr>
        <w:t xml:space="preserve"> Response </w:t>
      </w:r>
      <w:proofErr w:type="spellStart"/>
      <w:r w:rsidRPr="009B7BAD">
        <w:rPr>
          <w:szCs w:val="22"/>
        </w:rPr>
        <w:t>Control</w:t>
      </w:r>
      <w:proofErr w:type="spellEnd"/>
      <w:r w:rsidRPr="009B7BAD">
        <w:rPr>
          <w:szCs w:val="22"/>
        </w:rPr>
        <w:t xml:space="preserve"> Environmental Consulting S.A., com sede na Rua Manoel </w:t>
      </w:r>
      <w:proofErr w:type="spellStart"/>
      <w:r w:rsidRPr="009B7BAD">
        <w:rPr>
          <w:szCs w:val="22"/>
        </w:rPr>
        <w:t>Feu</w:t>
      </w:r>
      <w:proofErr w:type="spellEnd"/>
      <w:r w:rsidRPr="009B7BAD">
        <w:rPr>
          <w:szCs w:val="22"/>
        </w:rPr>
        <w:t xml:space="preserve"> Subtil, Nº 60, Sala 201, Edifício </w:t>
      </w:r>
      <w:proofErr w:type="spellStart"/>
      <w:r w:rsidRPr="009B7BAD">
        <w:rPr>
          <w:szCs w:val="22"/>
        </w:rPr>
        <w:t>Wine</w:t>
      </w:r>
      <w:proofErr w:type="spellEnd"/>
      <w:r w:rsidRPr="009B7BAD">
        <w:rPr>
          <w:szCs w:val="22"/>
        </w:rPr>
        <w:t xml:space="preserve">, Enseada do </w:t>
      </w:r>
      <w:proofErr w:type="spellStart"/>
      <w:r w:rsidRPr="009B7BAD">
        <w:rPr>
          <w:szCs w:val="22"/>
        </w:rPr>
        <w:t>Suá</w:t>
      </w:r>
      <w:proofErr w:type="spellEnd"/>
      <w:r w:rsidRPr="009B7BAD">
        <w:rPr>
          <w:szCs w:val="22"/>
        </w:rPr>
        <w:t>,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w:t>
      </w:r>
      <w:proofErr w:type="spellStart"/>
      <w:r w:rsidRPr="009B7BAD">
        <w:rPr>
          <w:szCs w:val="22"/>
        </w:rPr>
        <w:t>Tuman</w:t>
      </w:r>
      <w:proofErr w:type="spellEnd"/>
      <w:r w:rsidRPr="009B7BAD">
        <w:rPr>
          <w:szCs w:val="22"/>
        </w:rPr>
        <w:t xml:space="preserve">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 xml:space="preserve">o Trabalho Ltda ME, com estabelecimento na Rua Projetada, s/nº,  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w:t>
      </w:r>
      <w:proofErr w:type="spellStart"/>
      <w:r w:rsidRPr="009B7BAD">
        <w:rPr>
          <w:szCs w:val="22"/>
        </w:rPr>
        <w:t>Hidrotopo</w:t>
      </w:r>
      <w:proofErr w:type="spellEnd"/>
      <w:r w:rsidRPr="009B7BAD">
        <w:rPr>
          <w:szCs w:val="22"/>
        </w:rPr>
        <w:t xml:space="preserve">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w:t>
      </w:r>
      <w:proofErr w:type="spellStart"/>
      <w:r w:rsidRPr="009B7BAD">
        <w:rPr>
          <w:szCs w:val="22"/>
        </w:rPr>
        <w:t>Grumari</w:t>
      </w:r>
      <w:proofErr w:type="spellEnd"/>
      <w:r>
        <w:rPr>
          <w:szCs w:val="22"/>
        </w:rPr>
        <w:t>,</w:t>
      </w:r>
      <w:r w:rsidRPr="009B7BAD">
        <w:rPr>
          <w:szCs w:val="22"/>
        </w:rPr>
        <w:t xml:space="preserve"> Salas 3051 a 3054</w:t>
      </w:r>
      <w:r>
        <w:rPr>
          <w:szCs w:val="22"/>
        </w:rPr>
        <w:t xml:space="preserve">, </w:t>
      </w:r>
      <w:proofErr w:type="spellStart"/>
      <w:r w:rsidRPr="009B7BAD">
        <w:rPr>
          <w:szCs w:val="22"/>
        </w:rPr>
        <w:t>Confort</w:t>
      </w:r>
      <w:proofErr w:type="spellEnd"/>
      <w:r w:rsidRPr="009B7BAD">
        <w:rPr>
          <w:szCs w:val="22"/>
        </w:rPr>
        <w:t xml:space="preserve"> </w:t>
      </w:r>
      <w:proofErr w:type="spellStart"/>
      <w:r w:rsidRPr="009B7BAD">
        <w:rPr>
          <w:szCs w:val="22"/>
        </w:rPr>
        <w:t>Working</w:t>
      </w:r>
      <w:proofErr w:type="spellEnd"/>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w:t>
      </w:r>
      <w:proofErr w:type="spellStart"/>
      <w:r w:rsidRPr="009B7BAD">
        <w:rPr>
          <w:szCs w:val="22"/>
        </w:rPr>
        <w:t>Polimix</w:t>
      </w:r>
      <w:proofErr w:type="spellEnd"/>
      <w:r w:rsidRPr="009B7BAD">
        <w:rPr>
          <w:szCs w:val="22"/>
        </w:rPr>
        <w:t xml:space="preserve">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P.SUP.013.22-SE, celebrado entre a Emissora e </w:t>
      </w:r>
      <w:proofErr w:type="spellStart"/>
      <w:r w:rsidRPr="009B7BAD">
        <w:rPr>
          <w:szCs w:val="22"/>
        </w:rPr>
        <w:t>Masterserv</w:t>
      </w:r>
      <w:proofErr w:type="spellEnd"/>
      <w:r w:rsidRPr="009B7BAD">
        <w:rPr>
          <w:szCs w:val="22"/>
        </w:rPr>
        <w:t xml:space="preserve">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w:t>
      </w:r>
      <w:proofErr w:type="spellStart"/>
      <w:r w:rsidRPr="009B7BAD">
        <w:rPr>
          <w:szCs w:val="22"/>
        </w:rPr>
        <w:t>Tecton</w:t>
      </w:r>
      <w:proofErr w:type="spellEnd"/>
      <w:r w:rsidRPr="009B7BAD">
        <w:rPr>
          <w:szCs w:val="22"/>
        </w:rPr>
        <w:t xml:space="preserve">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 xml:space="preserve">Pedido de Compras nº </w:t>
      </w:r>
      <w:proofErr w:type="spellStart"/>
      <w:r w:rsidRPr="007F471C">
        <w:rPr>
          <w:szCs w:val="22"/>
        </w:rPr>
        <w:t>P.Sup</w:t>
      </w:r>
      <w:proofErr w:type="spellEnd"/>
      <w:r w:rsidRPr="007F471C">
        <w:rPr>
          <w:szCs w:val="22"/>
        </w:rPr>
        <w:t>. 004/22 APL</w:t>
      </w:r>
      <w:r>
        <w:rPr>
          <w:szCs w:val="22"/>
        </w:rPr>
        <w:t xml:space="preserve">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Ttulo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0466920221001035100007806, emitida por </w:t>
      </w:r>
      <w:proofErr w:type="spellStart"/>
      <w:r w:rsidRPr="0027192E">
        <w:rPr>
          <w:rFonts w:ascii="Segoe UI" w:hAnsi="Segoe UI" w:cs="Segoe UI"/>
          <w:sz w:val="22"/>
          <w:szCs w:val="22"/>
        </w:rPr>
        <w:t>Fairfax</w:t>
      </w:r>
      <w:proofErr w:type="spellEnd"/>
      <w:r w:rsidRPr="0027192E">
        <w:rPr>
          <w:rFonts w:ascii="Segoe UI" w:hAnsi="Segoe UI" w:cs="Segoe UI"/>
          <w:sz w:val="22"/>
          <w:szCs w:val="22"/>
        </w:rPr>
        <w:t xml:space="preserve">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1EF7AE8B"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hAnsi="Segoe UI" w:cs="Segoe UI"/>
          <w:color w:val="000000"/>
          <w:sz w:val="22"/>
          <w:szCs w:val="22"/>
          <w:lang w:val="pt-BR"/>
        </w:rPr>
        <w:t>[</w:t>
      </w:r>
      <w:r w:rsidRPr="002844C3">
        <w:rPr>
          <w:rFonts w:ascii="Segoe UI" w:hAnsi="Segoe UI" w:cs="Segoe UI"/>
          <w:b/>
          <w:bCs/>
          <w:color w:val="000000"/>
          <w:sz w:val="22"/>
          <w:szCs w:val="22"/>
          <w:highlight w:val="yellow"/>
          <w:lang w:val="pt-BR"/>
        </w:rPr>
        <w:t>Nota Mattos Filho</w:t>
      </w:r>
      <w:r w:rsidRPr="002844C3">
        <w:rPr>
          <w:rFonts w:ascii="Segoe UI" w:hAnsi="Segoe UI" w:cs="Segoe UI"/>
          <w:color w:val="000000"/>
          <w:sz w:val="22"/>
          <w:szCs w:val="22"/>
          <w:highlight w:val="yellow"/>
          <w:lang w:val="pt-BR"/>
        </w:rPr>
        <w:t xml:space="preserve">: Companhia, favor </w:t>
      </w:r>
      <w:r w:rsidR="0027192E">
        <w:rPr>
          <w:rFonts w:ascii="Segoe UI" w:hAnsi="Segoe UI" w:cs="Segoe UI"/>
          <w:color w:val="000000"/>
          <w:sz w:val="22"/>
          <w:szCs w:val="22"/>
          <w:highlight w:val="yellow"/>
          <w:lang w:val="pt-BR"/>
        </w:rPr>
        <w:t>confirmar se estão listadas todas as apólices</w:t>
      </w:r>
      <w:r w:rsidRPr="002844C3">
        <w:rPr>
          <w:rFonts w:ascii="Segoe UI" w:hAnsi="Segoe UI" w:cs="Segoe UI"/>
          <w:color w:val="000000"/>
          <w:sz w:val="22"/>
          <w:szCs w:val="22"/>
          <w:highlight w:val="yellow"/>
          <w:lang w:val="pt-BR"/>
        </w:rPr>
        <w:t>.</w:t>
      </w:r>
      <w:r w:rsidRPr="002844C3">
        <w:rPr>
          <w:rFonts w:ascii="Segoe UI" w:hAnsi="Segoe UI" w:cs="Segoe UI"/>
          <w:color w:val="000000"/>
          <w:sz w:val="22"/>
          <w:szCs w:val="22"/>
          <w:lang w:val="pt-BR"/>
        </w:rPr>
        <w:t>]</w:t>
      </w: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Corpodetexto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Corpodetexto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30795AB2"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CC0E0A">
        <w:rPr>
          <w:rFonts w:ascii="Segoe UI" w:hAnsi="Segoe UI" w:cs="Segoe UI"/>
          <w:sz w:val="22"/>
          <w:szCs w:val="22"/>
          <w:lang w:val="pt-BR"/>
        </w:rPr>
        <w:t>25</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956159">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PargrafodaLista"/>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Corpodetexto"/>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528" w:name="_DV_M282"/>
      <w:bookmarkStart w:id="529" w:name="_DV_M283"/>
      <w:bookmarkStart w:id="530" w:name="_DV_M284"/>
      <w:bookmarkStart w:id="531" w:name="_DV_M285"/>
      <w:bookmarkStart w:id="532" w:name="_DV_M286"/>
      <w:bookmarkStart w:id="533" w:name="_DV_M287"/>
      <w:bookmarkStart w:id="534" w:name="_DV_M288"/>
      <w:bookmarkEnd w:id="528"/>
      <w:bookmarkEnd w:id="529"/>
      <w:bookmarkEnd w:id="530"/>
      <w:bookmarkEnd w:id="531"/>
      <w:bookmarkEnd w:id="532"/>
      <w:bookmarkEnd w:id="533"/>
      <w:bookmarkEnd w:id="534"/>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35" w:name="_DV_M289"/>
      <w:bookmarkEnd w:id="535"/>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536" w:name="_DV_M290"/>
      <w:bookmarkStart w:id="537" w:name="_DV_M291"/>
      <w:bookmarkStart w:id="538" w:name="_DV_M292"/>
      <w:bookmarkEnd w:id="536"/>
      <w:bookmarkEnd w:id="537"/>
      <w:bookmarkEnd w:id="538"/>
    </w:p>
    <w:p w14:paraId="69513F85" w14:textId="489A0C7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39" w:name="_DV_M293"/>
      <w:bookmarkEnd w:id="539"/>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40" w:name="_DV_M294"/>
      <w:bookmarkEnd w:id="540"/>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64D2AB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41" w:name="_DV_M296"/>
      <w:bookmarkEnd w:id="541"/>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1FE24FB7" w:rsidR="001D2A43" w:rsidRPr="002844C3" w:rsidRDefault="001D2A43" w:rsidP="00A57234">
      <w:pPr>
        <w:pStyle w:val="Corpodetexto"/>
        <w:widowControl w:val="0"/>
        <w:spacing w:after="240" w:line="300" w:lineRule="exact"/>
        <w:jc w:val="both"/>
        <w:rPr>
          <w:rFonts w:ascii="Segoe UI" w:eastAsia="SimSun" w:hAnsi="Segoe UI" w:cs="Segoe UI"/>
          <w:color w:val="000000"/>
          <w:sz w:val="22"/>
          <w:szCs w:val="22"/>
          <w:lang w:val="pt-BR"/>
        </w:rPr>
      </w:pPr>
      <w:bookmarkStart w:id="542" w:name="_DV_M297"/>
      <w:bookmarkEnd w:id="542"/>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521332">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543" w:name="_DV_M316"/>
      <w:bookmarkStart w:id="544" w:name="_DV_M317"/>
      <w:bookmarkEnd w:id="543"/>
      <w:bookmarkEnd w:id="544"/>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545" w:name="_DV_M1267"/>
      <w:bookmarkStart w:id="546" w:name="_DV_M1268"/>
      <w:bookmarkStart w:id="547" w:name="_DV_M1269"/>
      <w:bookmarkStart w:id="548" w:name="_DV_M1270"/>
      <w:bookmarkEnd w:id="545"/>
      <w:bookmarkEnd w:id="546"/>
      <w:bookmarkEnd w:id="547"/>
      <w:bookmarkEnd w:id="548"/>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DD9751B"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25</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02A5583" w14:textId="77777777" w:rsidR="00FF39F9" w:rsidRPr="002844C3" w:rsidRDefault="00FF39F9"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0A8DABA" w14:textId="448106EF" w:rsidR="00FF39F9" w:rsidRPr="002844C3" w:rsidRDefault="00FF39F9" w:rsidP="00A57234">
      <w:pPr>
        <w:widowControl w:val="0"/>
        <w:spacing w:after="240" w:line="300" w:lineRule="exact"/>
        <w:ind w:left="708"/>
        <w:jc w:val="center"/>
        <w:rPr>
          <w:rFonts w:ascii="Segoe UI" w:hAnsi="Segoe UI" w:cs="Segoe UI"/>
          <w:b/>
          <w:color w:val="000000"/>
          <w:sz w:val="22"/>
          <w:szCs w:val="22"/>
          <w:lang w:val="pt-BR"/>
        </w:rPr>
      </w:pPr>
      <w:r w:rsidRPr="002844C3">
        <w:rPr>
          <w:rFonts w:ascii="Segoe UI" w:hAnsi="Segoe UI" w:cs="Segoe UI"/>
          <w:b/>
          <w:color w:val="000000"/>
          <w:sz w:val="22"/>
          <w:szCs w:val="22"/>
          <w:lang w:val="pt-BR"/>
        </w:rPr>
        <w:t>Anexo V</w:t>
      </w:r>
      <w:r w:rsidR="00530772">
        <w:rPr>
          <w:rFonts w:ascii="Segoe UI" w:hAnsi="Segoe UI" w:cs="Segoe UI"/>
          <w:b/>
          <w:color w:val="000000"/>
          <w:sz w:val="22"/>
          <w:szCs w:val="22"/>
          <w:lang w:val="pt-BR"/>
        </w:rPr>
        <w:t>I.2</w:t>
      </w:r>
      <w:r w:rsidRPr="002844C3">
        <w:rPr>
          <w:rFonts w:ascii="Segoe UI" w:hAnsi="Segoe UI" w:cs="Segoe UI"/>
          <w:b/>
          <w:color w:val="000000"/>
          <w:sz w:val="22"/>
          <w:szCs w:val="22"/>
          <w:lang w:val="pt-BR"/>
        </w:rPr>
        <w:t xml:space="preserve"> - Modelo de Notificação a Petrobras </w:t>
      </w:r>
    </w:p>
    <w:p w14:paraId="18DBF3F4" w14:textId="559363B4" w:rsidR="00FF39F9" w:rsidRPr="002844C3" w:rsidRDefault="00FF39F9" w:rsidP="00A57234">
      <w:pPr>
        <w:widowControl w:val="0"/>
        <w:spacing w:after="240" w:line="300" w:lineRule="exact"/>
        <w:ind w:left="708"/>
        <w:jc w:val="center"/>
        <w:rPr>
          <w:rFonts w:ascii="Segoe UI" w:hAnsi="Segoe UI" w:cs="Segoe UI"/>
          <w:b/>
          <w:color w:val="000000"/>
          <w:sz w:val="22"/>
          <w:szCs w:val="22"/>
          <w:lang w:val="pt-BR"/>
        </w:rPr>
      </w:pPr>
    </w:p>
    <w:p w14:paraId="492A9E26" w14:textId="77777777" w:rsidR="00FF39F9" w:rsidRPr="002844C3" w:rsidRDefault="00FF39F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0301EEBA" w14:textId="1C95ACF9" w:rsidR="00FF39F9" w:rsidRPr="002844C3" w:rsidRDefault="00FF39F9"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 xml:space="preserve">A </w:t>
      </w:r>
    </w:p>
    <w:p w14:paraId="7C2FFDA7" w14:textId="30926B60" w:rsidR="00FF39F9" w:rsidRPr="002844C3" w:rsidRDefault="00FF39F9"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Petróleo Brasileiro S.A.</w:t>
      </w:r>
    </w:p>
    <w:p w14:paraId="505EBAFE" w14:textId="77777777" w:rsidR="00FF39F9" w:rsidRPr="002844C3" w:rsidRDefault="00FF39F9" w:rsidP="00A57234">
      <w:pPr>
        <w:widowControl w:val="0"/>
        <w:spacing w:after="240" w:line="300" w:lineRule="exact"/>
        <w:ind w:left="4678"/>
        <w:jc w:val="both"/>
        <w:rPr>
          <w:rFonts w:ascii="Segoe UI" w:hAnsi="Segoe UI" w:cs="Segoe UI"/>
          <w:b/>
          <w:bCs/>
          <w:sz w:val="22"/>
          <w:szCs w:val="22"/>
          <w:lang w:val="pt-BR"/>
        </w:rPr>
      </w:pPr>
      <w:r w:rsidRPr="002844C3">
        <w:rPr>
          <w:rFonts w:ascii="Segoe UI" w:hAnsi="Segoe UI" w:cs="Segoe UI"/>
          <w:b/>
          <w:sz w:val="22"/>
          <w:szCs w:val="22"/>
          <w:lang w:val="pt-BR"/>
        </w:rPr>
        <w:t>Ref.:</w:t>
      </w:r>
      <w:r w:rsidRPr="002844C3">
        <w:rPr>
          <w:rFonts w:ascii="Segoe UI" w:hAnsi="Segoe UI" w:cs="Segoe UI"/>
          <w:b/>
          <w:sz w:val="22"/>
          <w:szCs w:val="22"/>
          <w:lang w:val="pt-BR"/>
        </w:rPr>
        <w:tab/>
      </w:r>
      <w:r w:rsidRPr="002844C3">
        <w:rPr>
          <w:rFonts w:ascii="Segoe UI" w:hAnsi="Segoe UI" w:cs="Segoe UI"/>
          <w:b/>
          <w:bCs/>
          <w:sz w:val="22"/>
          <w:szCs w:val="22"/>
          <w:lang w:val="pt-BR"/>
        </w:rPr>
        <w:t>Escritura de Emissão de Debêntures (conforme definido abaixo)</w:t>
      </w:r>
    </w:p>
    <w:p w14:paraId="5BE70BBB" w14:textId="77777777" w:rsidR="00FF39F9" w:rsidRPr="002844C3" w:rsidRDefault="00FF39F9" w:rsidP="00A57234">
      <w:pPr>
        <w:pStyle w:val="Titulodaon"/>
        <w:widowControl w:val="0"/>
        <w:tabs>
          <w:tab w:val="clear" w:pos="1134"/>
          <w:tab w:val="clear" w:pos="1701"/>
          <w:tab w:val="clear" w:pos="4820"/>
          <w:tab w:val="clear" w:pos="9072"/>
        </w:tabs>
        <w:spacing w:before="0" w:line="300" w:lineRule="exact"/>
        <w:rPr>
          <w:rFonts w:ascii="Segoe UI" w:hAnsi="Segoe UI" w:cs="Segoe UI"/>
          <w:b w:val="0"/>
          <w:caps w:val="0"/>
          <w:sz w:val="22"/>
          <w:szCs w:val="22"/>
        </w:rPr>
      </w:pPr>
      <w:r w:rsidRPr="002844C3">
        <w:rPr>
          <w:rFonts w:ascii="Segoe UI" w:hAnsi="Segoe UI" w:cs="Segoe UI"/>
          <w:b w:val="0"/>
          <w:caps w:val="0"/>
          <w:sz w:val="22"/>
          <w:szCs w:val="22"/>
        </w:rPr>
        <w:t>Prezados Senhores:</w:t>
      </w:r>
    </w:p>
    <w:p w14:paraId="7C4AB096" w14:textId="137793D2" w:rsidR="00FF39F9" w:rsidRPr="002844C3" w:rsidRDefault="00FF39F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comunicamos-lhes que constituímos em favor do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AF0D03"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por seus representantes legais abaixo assinados</w:t>
      </w:r>
      <w:r w:rsidRPr="002844C3">
        <w:rPr>
          <w:rFonts w:ascii="Segoe UI" w:hAnsi="Segoe UI" w:cs="Segoe UI"/>
          <w:sz w:val="22"/>
          <w:szCs w:val="22"/>
          <w:lang w:val="pt-BR"/>
        </w:rPr>
        <w:t xml:space="preserve"> (doravante designada simplesmente “</w:t>
      </w:r>
      <w:r w:rsidRPr="002844C3">
        <w:rPr>
          <w:rFonts w:ascii="Segoe UI" w:hAnsi="Segoe UI" w:cs="Segoe UI"/>
          <w:b/>
          <w:sz w:val="22"/>
          <w:szCs w:val="22"/>
          <w:lang w:val="pt-BR"/>
        </w:rPr>
        <w:t>Agente Fiduciário</w:t>
      </w:r>
      <w:r w:rsidRPr="002844C3">
        <w:rPr>
          <w:rFonts w:ascii="Segoe UI" w:hAnsi="Segoe UI" w:cs="Segoe UI"/>
          <w:bCs/>
          <w:sz w:val="22"/>
          <w:szCs w:val="22"/>
          <w:lang w:val="pt-BR"/>
        </w:rPr>
        <w:t>”)</w:t>
      </w:r>
      <w:r w:rsidRPr="002844C3">
        <w:rPr>
          <w:rFonts w:ascii="Segoe UI" w:hAnsi="Segoe UI" w:cs="Segoe UI"/>
          <w:color w:val="000000"/>
          <w:sz w:val="22"/>
          <w:szCs w:val="22"/>
          <w:lang w:val="pt-BR"/>
        </w:rPr>
        <w:t xml:space="preserve"> na qualidade de representante da totalidade dos debenturistas da terceira emissão pública de debêntures simples da Companhia</w:t>
      </w:r>
      <w:r w:rsidRPr="002844C3">
        <w:rPr>
          <w:rFonts w:ascii="Segoe UI" w:hAnsi="Segoe UI" w:cs="Segoe UI"/>
          <w:sz w:val="22"/>
          <w:szCs w:val="22"/>
          <w:lang w:val="pt-BR"/>
        </w:rPr>
        <w:t xml:space="preserve"> (“</w:t>
      </w:r>
      <w:r w:rsidRPr="002844C3">
        <w:rPr>
          <w:rFonts w:ascii="Segoe UI" w:hAnsi="Segoe UI" w:cs="Segoe UI"/>
          <w:b/>
          <w:sz w:val="22"/>
          <w:szCs w:val="22"/>
          <w:lang w:val="pt-BR"/>
        </w:rPr>
        <w:t>Debenturistas</w:t>
      </w:r>
      <w:r w:rsidRPr="002844C3">
        <w:rPr>
          <w:rFonts w:ascii="Segoe UI" w:hAnsi="Segoe UI" w:cs="Segoe UI"/>
          <w:sz w:val="22"/>
          <w:szCs w:val="22"/>
          <w:lang w:val="pt-BR"/>
        </w:rPr>
        <w:t xml:space="preserve">”), 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Pr="002844C3">
        <w:rPr>
          <w:rFonts w:ascii="Segoe UI" w:hAnsi="Segoe UI" w:cs="Segoe UI"/>
          <w:sz w:val="22"/>
          <w:szCs w:val="22"/>
          <w:lang w:val="pt-BR"/>
        </w:rPr>
        <w:t xml:space="preserve">, celebrado em </w:t>
      </w:r>
      <w:r w:rsidR="005274D1">
        <w:rPr>
          <w:rFonts w:ascii="Segoe UI" w:hAnsi="Segoe UI" w:cs="Segoe UI"/>
          <w:sz w:val="22"/>
          <w:szCs w:val="22"/>
          <w:lang w:val="pt-BR"/>
        </w:rPr>
        <w:t>25</w:t>
      </w:r>
      <w:r w:rsidR="005274D1"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Pr="002844C3">
        <w:rPr>
          <w:rFonts w:ascii="Segoe UI" w:hAnsi="Segoe UI" w:cs="Segoe UI"/>
          <w:sz w:val="22"/>
          <w:szCs w:val="22"/>
          <w:lang w:val="pt-BR"/>
        </w:rPr>
        <w:t>de 2022, entre a Companhia e o Agente Fiduciário (“</w:t>
      </w:r>
      <w:r w:rsidRPr="002844C3">
        <w:rPr>
          <w:rFonts w:ascii="Segoe UI" w:hAnsi="Segoe UI" w:cs="Segoe UI"/>
          <w:b/>
          <w:sz w:val="22"/>
          <w:szCs w:val="22"/>
          <w:lang w:val="pt-BR"/>
        </w:rPr>
        <w:t>Escritura de Emissão</w:t>
      </w:r>
      <w:r w:rsidRPr="002844C3">
        <w:rPr>
          <w:rFonts w:ascii="Segoe UI" w:hAnsi="Segoe UI" w:cs="Segoe UI"/>
          <w:sz w:val="22"/>
          <w:szCs w:val="22"/>
          <w:lang w:val="pt-BR"/>
        </w:rPr>
        <w:t>”); a garantia de cessão fiduciária dos direitos emergentes da outorga de que a Companhia é titular em decorrência do “</w:t>
      </w:r>
      <w:r w:rsidRPr="002844C3">
        <w:rPr>
          <w:rFonts w:ascii="Segoe UI" w:hAnsi="Segoe UI" w:cs="Segoe UI"/>
          <w:i/>
          <w:iCs/>
          <w:sz w:val="22"/>
          <w:szCs w:val="22"/>
          <w:lang w:val="pt-BR"/>
        </w:rPr>
        <w:t>Instrumento Contratual Jurídico 5900.0119513.21.2</w:t>
      </w:r>
      <w:r w:rsidRPr="002844C3">
        <w:rPr>
          <w:rFonts w:ascii="Segoe UI" w:hAnsi="Segoe UI" w:cs="Segoe UI"/>
          <w:sz w:val="22"/>
          <w:szCs w:val="22"/>
          <w:lang w:val="pt-BR"/>
        </w:rPr>
        <w:t>” (“</w:t>
      </w:r>
      <w:r w:rsidRPr="002844C3">
        <w:rPr>
          <w:rFonts w:ascii="Segoe UI" w:hAnsi="Segoe UI" w:cs="Segoe UI"/>
          <w:b/>
          <w:sz w:val="22"/>
          <w:szCs w:val="22"/>
          <w:lang w:val="pt-BR"/>
        </w:rPr>
        <w:t xml:space="preserve">Contrato </w:t>
      </w:r>
      <w:r w:rsidRPr="002844C3">
        <w:rPr>
          <w:rFonts w:ascii="Segoe UI" w:hAnsi="Segoe UI" w:cs="Segoe UI"/>
          <w:b/>
          <w:bCs/>
          <w:sz w:val="22"/>
          <w:szCs w:val="22"/>
          <w:lang w:val="pt-BR"/>
        </w:rPr>
        <w:t>Petrobras</w:t>
      </w:r>
      <w:r w:rsidRPr="002844C3">
        <w:rPr>
          <w:rFonts w:ascii="Segoe UI" w:hAnsi="Segoe UI" w:cs="Segoe UI"/>
          <w:sz w:val="22"/>
          <w:szCs w:val="22"/>
          <w:lang w:val="pt-BR"/>
        </w:rPr>
        <w:t>”)</w:t>
      </w:r>
      <w:r w:rsidRPr="002844C3">
        <w:rPr>
          <w:rFonts w:ascii="Segoe UI" w:hAnsi="Segoe UI" w:cs="Segoe UI"/>
          <w:bCs/>
          <w:kern w:val="20"/>
          <w:sz w:val="22"/>
          <w:szCs w:val="22"/>
          <w:lang w:val="pt-BR"/>
        </w:rPr>
        <w:t>;</w:t>
      </w:r>
      <w:r w:rsidRPr="002844C3">
        <w:rPr>
          <w:rFonts w:ascii="Segoe UI" w:hAnsi="Segoe UI" w:cs="Segoe UI"/>
          <w:sz w:val="22"/>
          <w:szCs w:val="22"/>
          <w:lang w:val="pt-BR"/>
        </w:rPr>
        <w:t xml:space="preserve"> compreendendo, mas não se limitando a (conjuntamente, “</w:t>
      </w:r>
      <w:r w:rsidRPr="002844C3">
        <w:rPr>
          <w:rFonts w:ascii="Segoe UI" w:hAnsi="Segoe UI" w:cs="Segoe UI"/>
          <w:b/>
          <w:sz w:val="22"/>
          <w:szCs w:val="22"/>
          <w:lang w:val="pt-BR"/>
        </w:rPr>
        <w:t>Direitos Cedidos</w:t>
      </w:r>
      <w:r w:rsidRPr="002844C3">
        <w:rPr>
          <w:rFonts w:ascii="Segoe UI" w:hAnsi="Segoe UI" w:cs="Segoe UI"/>
          <w:sz w:val="22"/>
          <w:szCs w:val="22"/>
          <w:lang w:val="pt-BR"/>
        </w:rPr>
        <w:t xml:space="preserve">”): </w:t>
      </w:r>
    </w:p>
    <w:p w14:paraId="58657243" w14:textId="77777777" w:rsidR="00FF39F9" w:rsidRPr="002844C3" w:rsidRDefault="00FF39F9" w:rsidP="00A57234">
      <w:pPr>
        <w:widowControl w:val="0"/>
        <w:numPr>
          <w:ilvl w:val="0"/>
          <w:numId w:val="20"/>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Petrobras, incluindo os direitos supervenientes de crédito decorrentes do Contrato Petrobras;</w:t>
      </w:r>
    </w:p>
    <w:p w14:paraId="46DD5346" w14:textId="77777777" w:rsidR="00FF39F9" w:rsidRPr="002844C3" w:rsidRDefault="00FF39F9" w:rsidP="00A57234">
      <w:pPr>
        <w:widowControl w:val="0"/>
        <w:numPr>
          <w:ilvl w:val="0"/>
          <w:numId w:val="20"/>
        </w:numPr>
        <w:tabs>
          <w:tab w:val="clear" w:pos="1144"/>
        </w:tabs>
        <w:autoSpaceDE/>
        <w:autoSpaceDN/>
        <w:adjustRightInd/>
        <w:spacing w:after="240" w:line="300" w:lineRule="exact"/>
        <w:ind w:left="0" w:firstLine="0"/>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pelo Poder Concedente à Companhia, em caso de rescisão do Contrato Petrobras;</w:t>
      </w:r>
    </w:p>
    <w:p w14:paraId="33D08397" w14:textId="4AB0CE13" w:rsidR="00FF39F9" w:rsidRPr="002844C3" w:rsidRDefault="00FF39F9" w:rsidP="00A57234">
      <w:pPr>
        <w:widowControl w:val="0"/>
        <w:numPr>
          <w:ilvl w:val="0"/>
          <w:numId w:val="20"/>
        </w:numPr>
        <w:tabs>
          <w:tab w:val="clear" w:pos="1144"/>
        </w:tabs>
        <w:autoSpaceDE/>
        <w:autoSpaceDN/>
        <w:adjustRightInd/>
        <w:spacing w:after="240" w:line="300" w:lineRule="exact"/>
        <w:ind w:left="0" w:firstLine="0"/>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874"/>
        <w:gridCol w:w="1874"/>
        <w:gridCol w:w="1872"/>
      </w:tblGrid>
      <w:tr w:rsidR="00FF39F9" w:rsidRPr="00345F72" w14:paraId="5E5E1564" w14:textId="77777777" w:rsidTr="002844C3">
        <w:trPr>
          <w:jc w:val="center"/>
        </w:trPr>
        <w:tc>
          <w:tcPr>
            <w:tcW w:w="1884" w:type="pct"/>
            <w:tcBorders>
              <w:top w:val="single" w:sz="4" w:space="0" w:color="auto"/>
              <w:left w:val="single" w:sz="4" w:space="0" w:color="auto"/>
              <w:bottom w:val="single" w:sz="4" w:space="0" w:color="auto"/>
              <w:right w:val="single" w:sz="4" w:space="0" w:color="auto"/>
            </w:tcBorders>
            <w:hideMark/>
          </w:tcPr>
          <w:p w14:paraId="6155058E"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Companhia</w:t>
            </w:r>
          </w:p>
        </w:tc>
        <w:tc>
          <w:tcPr>
            <w:tcW w:w="1039" w:type="pct"/>
            <w:tcBorders>
              <w:top w:val="single" w:sz="4" w:space="0" w:color="auto"/>
              <w:left w:val="single" w:sz="4" w:space="0" w:color="auto"/>
              <w:bottom w:val="single" w:sz="4" w:space="0" w:color="auto"/>
              <w:right w:val="single" w:sz="4" w:space="0" w:color="auto"/>
            </w:tcBorders>
            <w:hideMark/>
          </w:tcPr>
          <w:p w14:paraId="15C3004A"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Banco (nº)</w:t>
            </w:r>
          </w:p>
        </w:tc>
        <w:tc>
          <w:tcPr>
            <w:tcW w:w="1039" w:type="pct"/>
            <w:tcBorders>
              <w:top w:val="single" w:sz="4" w:space="0" w:color="auto"/>
              <w:left w:val="single" w:sz="4" w:space="0" w:color="auto"/>
              <w:bottom w:val="single" w:sz="4" w:space="0" w:color="auto"/>
              <w:right w:val="single" w:sz="4" w:space="0" w:color="auto"/>
            </w:tcBorders>
            <w:hideMark/>
          </w:tcPr>
          <w:p w14:paraId="74EED957"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Agência</w:t>
            </w:r>
          </w:p>
        </w:tc>
        <w:tc>
          <w:tcPr>
            <w:tcW w:w="1039" w:type="pct"/>
            <w:tcBorders>
              <w:top w:val="single" w:sz="4" w:space="0" w:color="auto"/>
              <w:left w:val="single" w:sz="4" w:space="0" w:color="auto"/>
              <w:bottom w:val="single" w:sz="4" w:space="0" w:color="auto"/>
              <w:right w:val="single" w:sz="4" w:space="0" w:color="auto"/>
            </w:tcBorders>
            <w:hideMark/>
          </w:tcPr>
          <w:p w14:paraId="0A14E33B"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Conta Vinculada</w:t>
            </w:r>
          </w:p>
        </w:tc>
      </w:tr>
      <w:tr w:rsidR="00FF39F9" w:rsidRPr="00345F72" w14:paraId="4104C976" w14:textId="77777777" w:rsidTr="002844C3">
        <w:trPr>
          <w:jc w:val="center"/>
        </w:trPr>
        <w:tc>
          <w:tcPr>
            <w:tcW w:w="1884" w:type="pct"/>
            <w:tcBorders>
              <w:top w:val="single" w:sz="4" w:space="0" w:color="auto"/>
              <w:left w:val="single" w:sz="4" w:space="0" w:color="auto"/>
              <w:bottom w:val="single" w:sz="4" w:space="0" w:color="auto"/>
              <w:right w:val="single" w:sz="4" w:space="0" w:color="auto"/>
            </w:tcBorders>
            <w:hideMark/>
          </w:tcPr>
          <w:p w14:paraId="5A6777B1" w14:textId="77777777" w:rsidR="00FF39F9" w:rsidRPr="005274D1" w:rsidRDefault="00FF39F9" w:rsidP="00A57234">
            <w:pPr>
              <w:widowControl w:val="0"/>
              <w:rPr>
                <w:rFonts w:ascii="Segoe UI" w:hAnsi="Segoe UI" w:cs="Segoe UI"/>
                <w:b/>
                <w:sz w:val="20"/>
                <w:szCs w:val="20"/>
                <w:lang w:val="pt-BR"/>
              </w:rPr>
            </w:pPr>
            <w:r w:rsidRPr="005274D1">
              <w:rPr>
                <w:rFonts w:ascii="Segoe UI" w:hAnsi="Segoe UI" w:cs="Segoe UI"/>
                <w:b/>
                <w:bCs/>
                <w:iCs/>
                <w:sz w:val="20"/>
                <w:szCs w:val="20"/>
                <w:lang w:val="pt-BR"/>
              </w:rPr>
              <w:t>ALISEO EMPREENDIMENTOS E PARTICIPAÇÕES S.A.</w:t>
            </w:r>
          </w:p>
        </w:tc>
        <w:tc>
          <w:tcPr>
            <w:tcW w:w="1039" w:type="pct"/>
            <w:tcBorders>
              <w:top w:val="single" w:sz="4" w:space="0" w:color="auto"/>
              <w:left w:val="single" w:sz="4" w:space="0" w:color="auto"/>
              <w:bottom w:val="single" w:sz="4" w:space="0" w:color="auto"/>
              <w:right w:val="single" w:sz="4" w:space="0" w:color="auto"/>
            </w:tcBorders>
            <w:hideMark/>
          </w:tcPr>
          <w:p w14:paraId="4E679D63" w14:textId="224EA3B9" w:rsidR="00FF39F9" w:rsidRPr="005274D1" w:rsidRDefault="005274D1" w:rsidP="00A57234">
            <w:pPr>
              <w:widowControl w:val="0"/>
              <w:rPr>
                <w:rFonts w:ascii="Segoe UI" w:hAnsi="Segoe UI" w:cs="Segoe UI"/>
                <w:sz w:val="20"/>
                <w:szCs w:val="20"/>
                <w:lang w:val="pt-BR"/>
              </w:rPr>
            </w:pPr>
            <w:r w:rsidRPr="005274D1">
              <w:rPr>
                <w:rFonts w:ascii="Segoe UI" w:hAnsi="Segoe UI" w:cs="Segoe UI"/>
                <w:sz w:val="20"/>
                <w:szCs w:val="20"/>
                <w:lang w:val="pt-BR"/>
              </w:rPr>
              <w:t>310</w:t>
            </w:r>
          </w:p>
        </w:tc>
        <w:tc>
          <w:tcPr>
            <w:tcW w:w="1039" w:type="pct"/>
            <w:tcBorders>
              <w:top w:val="single" w:sz="4" w:space="0" w:color="auto"/>
              <w:left w:val="single" w:sz="4" w:space="0" w:color="auto"/>
              <w:bottom w:val="single" w:sz="4" w:space="0" w:color="auto"/>
              <w:right w:val="single" w:sz="4" w:space="0" w:color="auto"/>
            </w:tcBorders>
            <w:hideMark/>
          </w:tcPr>
          <w:p w14:paraId="780DC1DE" w14:textId="3DEBC10E" w:rsidR="00FF39F9" w:rsidRPr="005274D1" w:rsidRDefault="005274D1" w:rsidP="00A57234">
            <w:pPr>
              <w:widowControl w:val="0"/>
              <w:rPr>
                <w:rFonts w:ascii="Segoe UI" w:hAnsi="Segoe UI" w:cs="Segoe UI"/>
                <w:sz w:val="20"/>
                <w:szCs w:val="20"/>
                <w:lang w:val="pt-BR"/>
              </w:rPr>
            </w:pPr>
            <w:r w:rsidRPr="005274D1">
              <w:rPr>
                <w:rFonts w:ascii="Segoe UI" w:hAnsi="Segoe UI" w:cs="Segoe UI"/>
                <w:sz w:val="20"/>
                <w:szCs w:val="20"/>
                <w:lang w:val="pt-BR"/>
              </w:rPr>
              <w:t>001-9</w:t>
            </w:r>
          </w:p>
        </w:tc>
        <w:tc>
          <w:tcPr>
            <w:tcW w:w="1039" w:type="pct"/>
            <w:tcBorders>
              <w:top w:val="single" w:sz="4" w:space="0" w:color="auto"/>
              <w:left w:val="single" w:sz="4" w:space="0" w:color="auto"/>
              <w:bottom w:val="single" w:sz="4" w:space="0" w:color="auto"/>
              <w:right w:val="single" w:sz="4" w:space="0" w:color="auto"/>
            </w:tcBorders>
            <w:hideMark/>
          </w:tcPr>
          <w:p w14:paraId="42D358DC" w14:textId="77777777" w:rsidR="00FF39F9" w:rsidRPr="005274D1" w:rsidRDefault="00FF39F9" w:rsidP="00A57234">
            <w:pPr>
              <w:widowControl w:val="0"/>
              <w:rPr>
                <w:rFonts w:ascii="Segoe UI" w:hAnsi="Segoe UI" w:cs="Segoe UI"/>
                <w:sz w:val="20"/>
                <w:szCs w:val="20"/>
                <w:lang w:val="pt-BR"/>
              </w:rPr>
            </w:pPr>
            <w:r w:rsidRPr="005274D1">
              <w:rPr>
                <w:rFonts w:ascii="Segoe UI" w:hAnsi="Segoe UI" w:cs="Segoe UI"/>
                <w:sz w:val="20"/>
                <w:szCs w:val="20"/>
                <w:lang w:val="pt-BR"/>
              </w:rPr>
              <w:t>[=]</w:t>
            </w:r>
          </w:p>
        </w:tc>
      </w:tr>
    </w:tbl>
    <w:p w14:paraId="2942AEA2" w14:textId="77777777" w:rsidR="00345F72" w:rsidRPr="00345F72" w:rsidRDefault="00345F72" w:rsidP="00345F72">
      <w:pPr>
        <w:widowControl w:val="0"/>
        <w:autoSpaceDE/>
        <w:autoSpaceDN/>
        <w:adjustRightInd/>
        <w:spacing w:after="240" w:line="300" w:lineRule="exact"/>
        <w:jc w:val="both"/>
        <w:rPr>
          <w:rFonts w:ascii="Segoe UI" w:hAnsi="Segoe UI" w:cs="Segoe UI"/>
          <w:color w:val="000000"/>
          <w:sz w:val="22"/>
          <w:szCs w:val="22"/>
          <w:lang w:val="pt-BR"/>
        </w:rPr>
      </w:pPr>
    </w:p>
    <w:p w14:paraId="09EF466C" w14:textId="672F1101" w:rsidR="00FF39F9" w:rsidRPr="002844C3" w:rsidRDefault="00FF39F9" w:rsidP="00A57234">
      <w:pPr>
        <w:widowControl w:val="0"/>
        <w:numPr>
          <w:ilvl w:val="0"/>
          <w:numId w:val="20"/>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da Outorga.</w:t>
      </w:r>
    </w:p>
    <w:p w14:paraId="3B6D43AC"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9C9FE4A" w14:textId="77777777" w:rsidR="00FF39F9" w:rsidRPr="002844C3"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rFonts w:ascii="Segoe UI" w:hAnsi="Segoe UI" w:cs="Segoe UI"/>
          <w:sz w:val="22"/>
          <w:szCs w:val="22"/>
        </w:rPr>
      </w:pPr>
      <w:r w:rsidRPr="002844C3">
        <w:rPr>
          <w:rFonts w:ascii="Segoe UI" w:hAnsi="Segoe UI" w:cs="Segoe UI"/>
          <w:sz w:val="22"/>
          <w:szCs w:val="22"/>
        </w:rPr>
        <w:t>em virtude da contratação dessa cessão fiduciária, quaisquer pagamentos que venham a ser devidos em decorrência dos Direitos Cedidos, deverão ser efetuados exclusivamente na Conta Vinculada mencionada acima;</w:t>
      </w:r>
    </w:p>
    <w:p w14:paraId="052D50CD" w14:textId="77777777" w:rsidR="00FF39F9" w:rsidRPr="002844C3"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rFonts w:ascii="Segoe UI" w:hAnsi="Segoe UI" w:cs="Segoe UI"/>
          <w:sz w:val="22"/>
          <w:szCs w:val="22"/>
        </w:rPr>
      </w:pPr>
      <w:r w:rsidRPr="002844C3">
        <w:rPr>
          <w:rFonts w:ascii="Segoe UI" w:hAnsi="Segoe UI" w:cs="Segoe UI"/>
          <w:sz w:val="22"/>
          <w:szCs w:val="22"/>
        </w:rPr>
        <w:t>qualquer alteração da Conta Vinculada mencionada acima deverá ser precedida da expressa anuência do Agente Fiduciário.</w:t>
      </w:r>
    </w:p>
    <w:p w14:paraId="36817BE0"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dos Direitos Creditórios indicados acima somente serão considerados quitados após o depósito na já mencionada Conta Vinculada.</w:t>
      </w:r>
    </w:p>
    <w:p w14:paraId="207A0B15"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0507DBC8" w14:textId="77777777" w:rsidR="00FF39F9" w:rsidRPr="002844C3" w:rsidRDefault="00FF39F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72286DB6" w14:textId="77777777" w:rsidR="00FF39F9" w:rsidRPr="002844C3" w:rsidRDefault="00FF39F9"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1405E611" w14:textId="4D928E3D" w:rsidR="00FF39F9" w:rsidRPr="002844C3" w:rsidRDefault="00FF39F9" w:rsidP="00A57234">
      <w:pPr>
        <w:widowControl w:val="0"/>
        <w:spacing w:after="240" w:line="300" w:lineRule="exact"/>
        <w:jc w:val="center"/>
        <w:rPr>
          <w:rFonts w:ascii="Segoe UI" w:eastAsia="SimSun" w:hAnsi="Segoe UI" w:cs="Segoe UI"/>
          <w:color w:val="000000"/>
          <w:sz w:val="22"/>
          <w:szCs w:val="22"/>
          <w:lang w:val="pt-BR"/>
        </w:rPr>
      </w:pPr>
    </w:p>
    <w:p w14:paraId="4157D2E6" w14:textId="77777777" w:rsidR="00FF39F9" w:rsidRPr="002844C3" w:rsidRDefault="00FF39F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RECEBIDO:</w:t>
      </w:r>
    </w:p>
    <w:p w14:paraId="61428849" w14:textId="77777777" w:rsidR="00FF39F9" w:rsidRPr="002844C3" w:rsidRDefault="00FF39F9" w:rsidP="00A57234">
      <w:pPr>
        <w:widowControl w:val="0"/>
        <w:spacing w:after="240" w:line="300" w:lineRule="exact"/>
        <w:rPr>
          <w:rFonts w:ascii="Segoe UI" w:hAnsi="Segoe UI" w:cs="Segoe UI"/>
          <w:b/>
          <w:sz w:val="22"/>
          <w:szCs w:val="22"/>
          <w:lang w:val="pt-BR"/>
        </w:rPr>
      </w:pPr>
    </w:p>
    <w:p w14:paraId="6C1894CF" w14:textId="77777777" w:rsidR="00345F72" w:rsidRPr="00345F72" w:rsidRDefault="00FF39F9" w:rsidP="00A57234">
      <w:pPr>
        <w:widowControl w:val="0"/>
        <w:autoSpaceDE/>
        <w:autoSpaceDN/>
        <w:adjustRightInd/>
        <w:spacing w:after="240" w:line="300" w:lineRule="exact"/>
        <w:jc w:val="both"/>
        <w:rPr>
          <w:rFonts w:ascii="Segoe UI" w:eastAsia="SimSun" w:hAnsi="Segoe UI" w:cs="Segoe UI"/>
          <w:b/>
          <w:color w:val="000000"/>
          <w:sz w:val="20"/>
          <w:szCs w:val="20"/>
          <w:lang w:val="pt-BR"/>
        </w:rPr>
      </w:pPr>
      <w:r w:rsidRPr="00345F72">
        <w:rPr>
          <w:rFonts w:ascii="Segoe UI" w:hAnsi="Segoe UI" w:cs="Segoe UI"/>
          <w:i/>
          <w:sz w:val="20"/>
          <w:szCs w:val="20"/>
          <w:lang w:val="pt-BR"/>
        </w:rPr>
        <w:t>[Essa Notificação deverá ser carimbada pelo protocolo da Petróleo Brasileiro S.A. no campo “Recebido”]</w:t>
      </w:r>
    </w:p>
    <w:p w14:paraId="50734457" w14:textId="5F4EC641" w:rsidR="00FF39F9" w:rsidRPr="00345F72" w:rsidRDefault="00FF39F9" w:rsidP="00A57234">
      <w:pPr>
        <w:widowControl w:val="0"/>
        <w:autoSpaceDE/>
        <w:autoSpaceDN/>
        <w:adjustRightInd/>
        <w:spacing w:after="240" w:line="300" w:lineRule="exact"/>
        <w:jc w:val="both"/>
        <w:rPr>
          <w:rFonts w:ascii="Segoe UI" w:eastAsia="SimSun" w:hAnsi="Segoe UI" w:cs="Segoe UI"/>
          <w:b/>
          <w:color w:val="000000"/>
          <w:sz w:val="22"/>
          <w:szCs w:val="22"/>
          <w:lang w:val="pt-BR"/>
        </w:rPr>
      </w:pPr>
      <w:r w:rsidRPr="00345F72">
        <w:rPr>
          <w:rFonts w:ascii="Segoe UI" w:eastAsia="SimSun" w:hAnsi="Segoe UI" w:cs="Segoe UI"/>
          <w:b/>
          <w:color w:val="000000"/>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549" w:name="_DV_M167"/>
      <w:bookmarkStart w:id="550" w:name="_DV_M168"/>
      <w:bookmarkStart w:id="551" w:name="_DV_M166"/>
      <w:bookmarkStart w:id="552" w:name="_DV_M169"/>
      <w:bookmarkStart w:id="553" w:name="_DV_M171"/>
      <w:bookmarkStart w:id="554" w:name="_DV_M172"/>
      <w:bookmarkStart w:id="555" w:name="_DV_M198"/>
      <w:bookmarkStart w:id="556" w:name="_DV_M200"/>
      <w:bookmarkStart w:id="557" w:name="_DV_M201"/>
      <w:bookmarkStart w:id="558" w:name="_DV_M202"/>
      <w:bookmarkStart w:id="559" w:name="_DV_M203"/>
      <w:bookmarkStart w:id="560" w:name="_DV_M204"/>
      <w:bookmarkStart w:id="561" w:name="_DV_M205"/>
      <w:bookmarkStart w:id="562" w:name="_DV_M206"/>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63" w:name="_DV_M208"/>
      <w:bookmarkStart w:id="564" w:name="_DV_M209"/>
      <w:bookmarkStart w:id="565" w:name="_DV_M207"/>
      <w:bookmarkStart w:id="566" w:name="_DV_M210"/>
      <w:bookmarkStart w:id="567" w:name="_DV_M211"/>
      <w:bookmarkStart w:id="568" w:name="_DV_M212"/>
      <w:bookmarkEnd w:id="563"/>
      <w:bookmarkEnd w:id="564"/>
      <w:bookmarkEnd w:id="565"/>
      <w:bookmarkEnd w:id="566"/>
      <w:bookmarkEnd w:id="567"/>
      <w:bookmarkEnd w:id="568"/>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69" w:name="_DV_M323"/>
      <w:bookmarkStart w:id="570" w:name="_DV_M325"/>
      <w:bookmarkEnd w:id="569"/>
      <w:bookmarkEnd w:id="570"/>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71" w:name="_DV_M326"/>
      <w:bookmarkEnd w:id="571"/>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238F593C"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25</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686D2B0"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5094C55" w14:textId="10367CA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72" w:name="_DV_M332"/>
      <w:bookmarkEnd w:id="572"/>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488B8C16"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73" w:name="_DV_M333"/>
      <w:bookmarkStart w:id="574" w:name="_DV_M334"/>
      <w:bookmarkStart w:id="575" w:name="_DV_M338"/>
      <w:bookmarkStart w:id="576" w:name="_DV_M339"/>
      <w:bookmarkEnd w:id="573"/>
      <w:bookmarkEnd w:id="574"/>
      <w:bookmarkEnd w:id="575"/>
      <w:bookmarkEnd w:id="576"/>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Outorgado é ora nomeado procurador </w:t>
      </w:r>
      <w:bookmarkStart w:id="577" w:name="_DV_C35"/>
      <w:r w:rsidRPr="002844C3">
        <w:rPr>
          <w:rFonts w:ascii="Segoe UI" w:eastAsia="SimSun" w:hAnsi="Segoe UI" w:cs="Segoe UI"/>
          <w:sz w:val="22"/>
          <w:szCs w:val="22"/>
          <w:lang w:val="pt-BR"/>
        </w:rPr>
        <w:t>dos Outorgante</w:t>
      </w:r>
      <w:bookmarkStart w:id="578" w:name="_DV_M341"/>
      <w:bookmarkEnd w:id="577"/>
      <w:bookmarkEnd w:id="578"/>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w:t>
      </w:r>
      <w:r w:rsidRPr="002844C3">
        <w:rPr>
          <w:rFonts w:ascii="Segoe UI" w:eastAsia="SimSun" w:hAnsi="Segoe UI" w:cs="Segoe UI"/>
          <w:color w:val="000000"/>
          <w:sz w:val="22"/>
          <w:szCs w:val="22"/>
          <w:lang w:val="pt-BR"/>
        </w:rPr>
        <w:lastRenderedPageBreak/>
        <w:t>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presente procuração é outorgada, em </w:t>
      </w:r>
      <w:r w:rsidRPr="002844C3">
        <w:rPr>
          <w:rFonts w:ascii="Segoe UI" w:hAnsi="Segoe UI" w:cs="Segoe UI"/>
          <w:bCs/>
          <w:iCs/>
          <w:sz w:val="22"/>
          <w:szCs w:val="22"/>
          <w:lang w:val="pt-BR"/>
        </w:rPr>
        <w:t>04 (quatro)</w:t>
      </w:r>
      <w:r w:rsidRPr="002844C3">
        <w:rPr>
          <w:rFonts w:ascii="Segoe UI" w:eastAsia="SimSun" w:hAnsi="Segoe UI" w:cs="Segoe UI"/>
          <w:color w:val="000000"/>
          <w:sz w:val="22"/>
          <w:szCs w:val="22"/>
          <w:lang w:val="pt-BR"/>
        </w:rPr>
        <w:t xml:space="preserve"> vias, </w:t>
      </w:r>
      <w:r w:rsidRPr="002844C3">
        <w:rPr>
          <w:rFonts w:ascii="Segoe UI" w:hAnsi="Segoe UI" w:cs="Segoe UI"/>
          <w:bCs/>
          <w:iCs/>
          <w:sz w:val="22"/>
          <w:szCs w:val="22"/>
          <w:lang w:val="pt-BR"/>
        </w:rPr>
        <w:t xml:space="preserve">em </w:t>
      </w:r>
      <w:r w:rsidRPr="002844C3">
        <w:rPr>
          <w:rFonts w:ascii="Segoe UI" w:hAnsi="Segoe UI" w:cs="Segoe UI"/>
          <w:sz w:val="22"/>
          <w:szCs w:val="22"/>
          <w:lang w:val="pt-BR"/>
        </w:rPr>
        <w:t>[●] de [●] de 2022</w:t>
      </w:r>
      <w:r w:rsidRPr="002844C3">
        <w:rPr>
          <w:rFonts w:ascii="Segoe UI" w:hAnsi="Segoe UI" w:cs="Segoe UI"/>
          <w:bCs/>
          <w:iCs/>
          <w:sz w:val="22"/>
          <w:szCs w:val="22"/>
          <w:lang w:val="pt-BR"/>
        </w:rPr>
        <w:t>,</w:t>
      </w:r>
      <w:r w:rsidRPr="002844C3">
        <w:rPr>
          <w:rFonts w:ascii="Segoe UI" w:eastAsia="SimSun" w:hAnsi="Segoe UI" w:cs="Segoe UI"/>
          <w:color w:val="000000"/>
          <w:sz w:val="22"/>
          <w:szCs w:val="22"/>
          <w:lang w:val="pt-BR"/>
        </w:rPr>
        <w:t xml:space="preserve"> na cidade de São Paulo, Estado de São Paulo. </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22CDC993"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79" w:name="_DV_M327"/>
      <w:bookmarkStart w:id="580" w:name="_DV_M330"/>
      <w:bookmarkStart w:id="581" w:name="_DV_M331"/>
      <w:bookmarkStart w:id="582" w:name="_DV_M335"/>
      <w:bookmarkStart w:id="583" w:name="_DV_M336"/>
      <w:bookmarkStart w:id="584" w:name="_DV_M337"/>
      <w:bookmarkStart w:id="585" w:name="_DV_M340"/>
      <w:bookmarkStart w:id="586" w:name="_DV_M342"/>
      <w:bookmarkStart w:id="587" w:name="_DV_M343"/>
      <w:bookmarkStart w:id="588" w:name="_DV_M344"/>
      <w:bookmarkEnd w:id="579"/>
      <w:bookmarkEnd w:id="580"/>
      <w:bookmarkEnd w:id="581"/>
      <w:bookmarkEnd w:id="582"/>
      <w:bookmarkEnd w:id="583"/>
      <w:bookmarkEnd w:id="584"/>
      <w:bookmarkEnd w:id="585"/>
      <w:bookmarkEnd w:id="586"/>
      <w:bookmarkEnd w:id="587"/>
      <w:bookmarkEnd w:id="588"/>
    </w:p>
    <w:p w14:paraId="2DEA358C" w14:textId="2D5A6BF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00947C18" w:rsidR="00020303" w:rsidRPr="002844C3" w:rsidRDefault="009A37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58240" behindDoc="0" locked="0" layoutInCell="1" allowOverlap="1" wp14:anchorId="28AB121D" wp14:editId="1C7BC007">
            <wp:simplePos x="0" y="0"/>
            <wp:positionH relativeFrom="column">
              <wp:posOffset>276225</wp:posOffset>
            </wp:positionH>
            <wp:positionV relativeFrom="paragraph">
              <wp:posOffset>476250</wp:posOffset>
            </wp:positionV>
            <wp:extent cx="5429250" cy="48387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429250" cy="4838700"/>
                    </a:xfrm>
                    <a:prstGeom prst="rect">
                      <a:avLst/>
                    </a:prstGeom>
                  </pic:spPr>
                </pic:pic>
              </a:graphicData>
            </a:graphic>
          </wp:anchor>
        </w:drawing>
      </w:r>
      <w:r w:rsidR="00020303"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020303"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 </w:t>
      </w:r>
      <w:r w:rsidR="00020303" w:rsidRPr="002844C3">
        <w:rPr>
          <w:rFonts w:ascii="Segoe UI" w:eastAsia="SimSun" w:hAnsi="Segoe UI" w:cs="Segoe UI"/>
          <w:b/>
          <w:color w:val="000000"/>
          <w:sz w:val="22"/>
          <w:szCs w:val="22"/>
          <w:lang w:val="pt-BR"/>
        </w:rPr>
        <w:t>Certidão</w:t>
      </w:r>
    </w:p>
    <w:p w14:paraId="58609AF4" w14:textId="705988B5" w:rsidR="009E072B" w:rsidRDefault="009E072B" w:rsidP="00A57234">
      <w:pPr>
        <w:widowControl w:val="0"/>
        <w:spacing w:after="240" w:line="300" w:lineRule="exact"/>
        <w:jc w:val="center"/>
        <w:rPr>
          <w:rFonts w:ascii="Segoe UI" w:eastAsia="SimSun" w:hAnsi="Segoe UI" w:cs="Segoe UI"/>
          <w:b/>
          <w:bCs/>
          <w:color w:val="000000"/>
          <w:sz w:val="22"/>
          <w:szCs w:val="22"/>
          <w:lang w:val="pt-BR"/>
        </w:rPr>
      </w:pPr>
    </w:p>
    <w:p w14:paraId="1FA27921" w14:textId="09DD0EFB"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4818D248"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hyperlink r:id="rId25" w:history="1">
        <w:r w:rsidRPr="00521332">
          <w:rPr>
            <w:rStyle w:val="Hyperlink"/>
            <w:rFonts w:ascii="Segoe UI" w:hAnsi="Segoe UI" w:cs="Segoe UI"/>
            <w:sz w:val="22"/>
            <w:szCs w:val="22"/>
            <w:lang w:val="pt-BR"/>
          </w:rPr>
          <w:t>lcariello@splendaoffshore.com</w:t>
        </w:r>
      </w:hyperlink>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PargrafodaLista"/>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7B47F3D6"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hyperlink r:id="rId26" w:history="1">
        <w:r w:rsidRPr="00521332">
          <w:rPr>
            <w:rStyle w:val="Hyperlink"/>
            <w:rFonts w:ascii="Segoe UI" w:hAnsi="Segoe UI" w:cs="Segoe UI"/>
            <w:sz w:val="22"/>
            <w:szCs w:val="22"/>
            <w:lang w:val="pt-BR"/>
          </w:rPr>
          <w:t>fabio.gaeta@transdata.com.br</w:t>
        </w:r>
      </w:hyperlink>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694BDBDC"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521332">
        <w:rPr>
          <w:rFonts w:ascii="Segoe UI" w:hAnsi="Segoe UI" w:cs="Segoe UI"/>
          <w:color w:val="000000" w:themeColor="text1"/>
          <w:sz w:val="22"/>
          <w:szCs w:val="22"/>
          <w:lang w:val="pt-BR"/>
        </w:rPr>
        <w:t>25</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61B8F08F"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421D59D5"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5274D1">
        <w:rPr>
          <w:rFonts w:ascii="Segoe UI" w:eastAsia="SimSun" w:hAnsi="Segoe UI" w:cs="Segoe UI"/>
          <w:sz w:val="22"/>
          <w:szCs w:val="22"/>
          <w:lang w:val="pt-BR"/>
        </w:rPr>
        <w:t>25</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AA48E3">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7"/>
      <w:footerReference w:type="default" r:id="rId28"/>
      <w:headerReference w:type="first" r:id="rId29"/>
      <w:pgSz w:w="11907" w:h="16840" w:code="9"/>
      <w:pgMar w:top="1440" w:right="1440" w:bottom="1440" w:left="1440" w:header="720" w:footer="567" w:gutter="0"/>
      <w:paperSrc w:first="1" w:other="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Pedro Oliveira" w:date="2022-10-25T12:11:00Z" w:initials="PO">
    <w:p w14:paraId="04B812B0" w14:textId="77777777" w:rsidR="00163CC9" w:rsidRDefault="00163CC9" w:rsidP="000C4869">
      <w:pPr>
        <w:pStyle w:val="Textodecomentrio"/>
      </w:pPr>
      <w:r>
        <w:rPr>
          <w:rStyle w:val="Refdecomentrio"/>
        </w:rPr>
        <w:annotationRef/>
      </w:r>
      <w:r>
        <w:t>Favor explicar</w:t>
      </w:r>
    </w:p>
  </w:comment>
  <w:comment w:id="101" w:author="Pedro Oliveira" w:date="2022-10-25T12:05:00Z" w:initials="PO">
    <w:p w14:paraId="22483FC4" w14:textId="7C90F154" w:rsidR="00163CC9" w:rsidRDefault="00163CC9" w:rsidP="00145DEB">
      <w:pPr>
        <w:pStyle w:val="Textodecomentrio"/>
      </w:pPr>
      <w:r>
        <w:rPr>
          <w:rStyle w:val="Refdecomentrio"/>
        </w:rPr>
        <w:annotationRef/>
      </w:r>
      <w:r>
        <w:t>Favor explicar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812B0" w15:done="0"/>
  <w15:commentEx w15:paraId="22483F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50F9" w16cex:dateUtc="2022-10-25T15:11:00Z"/>
  <w16cex:commentExtensible w16cex:durableId="27024F98" w16cex:dateUtc="2022-10-25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812B0" w16cid:durableId="270250F9"/>
  <w16cid:commentId w16cid:paraId="22483FC4" w16cid:durableId="27024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E862" w14:textId="77777777" w:rsidR="00B6555F" w:rsidRDefault="00B6555F">
      <w:pPr>
        <w:rPr>
          <w:sz w:val="20"/>
          <w:lang w:val="pt-BR"/>
        </w:rPr>
      </w:pPr>
      <w:r>
        <w:rPr>
          <w:sz w:val="20"/>
          <w:lang w:val="pt-BR"/>
        </w:rPr>
        <w:separator/>
      </w:r>
    </w:p>
  </w:endnote>
  <w:endnote w:type="continuationSeparator" w:id="0">
    <w:p w14:paraId="270907BC" w14:textId="77777777" w:rsidR="00B6555F" w:rsidRDefault="00B6555F">
      <w:pPr>
        <w:rPr>
          <w:sz w:val="20"/>
          <w:lang w:val="pt-BR"/>
        </w:rPr>
      </w:pPr>
      <w:r>
        <w:rPr>
          <w:sz w:val="20"/>
          <w:lang w:val="pt-BR"/>
        </w:rPr>
        <w:continuationSeparator/>
      </w:r>
    </w:p>
  </w:endnote>
  <w:endnote w:type="continuationNotice" w:id="1">
    <w:p w14:paraId="17BA4D6D" w14:textId="77777777" w:rsidR="00B6555F" w:rsidRDefault="00B65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494F76" w:rsidRDefault="00494F76"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494F76" w:rsidRDefault="00494F76"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4D16DDB7" w:rsidR="00494F76" w:rsidRPr="00A07C90" w:rsidRDefault="00494F76"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143E25">
      <w:rPr>
        <w:rStyle w:val="Nmerodepgina"/>
        <w:rFonts w:ascii="Segoe UI" w:hAnsi="Segoe UI"/>
        <w:noProof/>
      </w:rPr>
      <w:t>23</w:t>
    </w:r>
    <w:r w:rsidRPr="00A07C90">
      <w:rPr>
        <w:rStyle w:val="Nmerodepgina"/>
        <w:rFonts w:ascii="Segoe UI" w:hAnsi="Segoe UI"/>
      </w:rPr>
      <w:fldChar w:fldCharType="end"/>
    </w:r>
  </w:p>
  <w:p w14:paraId="485C7F4A" w14:textId="77777777" w:rsidR="00494F76" w:rsidRPr="00B7624A" w:rsidRDefault="00494F76" w:rsidP="00B83BDF">
    <w:pPr>
      <w:ind w:right="360"/>
      <w:rPr>
        <w:sz w:val="16"/>
        <w:lang w:val="pt-BR"/>
      </w:rPr>
    </w:pPr>
  </w:p>
  <w:p w14:paraId="1F8C1CB7" w14:textId="79E69615" w:rsidR="00494F76" w:rsidRPr="003D20BC" w:rsidRDefault="00494F7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494F76" w:rsidRPr="001F1A7A" w:rsidRDefault="00494F7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00E4" w14:textId="77777777" w:rsidR="00B6555F" w:rsidRDefault="00B6555F">
      <w:pPr>
        <w:rPr>
          <w:sz w:val="20"/>
          <w:lang w:val="pt-BR"/>
        </w:rPr>
      </w:pPr>
      <w:r>
        <w:rPr>
          <w:sz w:val="20"/>
          <w:lang w:val="pt-BR"/>
        </w:rPr>
        <w:separator/>
      </w:r>
    </w:p>
  </w:footnote>
  <w:footnote w:type="continuationSeparator" w:id="0">
    <w:p w14:paraId="5364FA8A" w14:textId="77777777" w:rsidR="00B6555F" w:rsidRDefault="00B6555F">
      <w:pPr>
        <w:rPr>
          <w:sz w:val="20"/>
          <w:lang w:val="pt-BR"/>
        </w:rPr>
      </w:pPr>
      <w:r>
        <w:rPr>
          <w:sz w:val="20"/>
          <w:lang w:val="pt-BR"/>
        </w:rPr>
        <w:continuationSeparator/>
      </w:r>
    </w:p>
  </w:footnote>
  <w:footnote w:type="continuationNotice" w:id="1">
    <w:p w14:paraId="00F90C75" w14:textId="77777777" w:rsidR="00B6555F" w:rsidRDefault="00B65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494F76" w:rsidRDefault="00494F76"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494F76" w:rsidRDefault="00494F76"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494F76" w:rsidRPr="00A07C90" w:rsidRDefault="00494F76" w:rsidP="00A07C90">
    <w:pPr>
      <w:pStyle w:val="Cabealho"/>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494F76" w:rsidRPr="00A5121A" w:rsidRDefault="00494F76" w:rsidP="00A5121A">
    <w:pPr>
      <w:pStyle w:val="Cabealho"/>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494F76" w:rsidRPr="00A5121A" w:rsidRDefault="00494F76"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5"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3"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0"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2"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2"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3"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5"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94335153">
    <w:abstractNumId w:val="35"/>
  </w:num>
  <w:num w:numId="2" w16cid:durableId="938290145">
    <w:abstractNumId w:val="19"/>
  </w:num>
  <w:num w:numId="3" w16cid:durableId="614295394">
    <w:abstractNumId w:val="0"/>
  </w:num>
  <w:num w:numId="4" w16cid:durableId="889612322">
    <w:abstractNumId w:val="2"/>
  </w:num>
  <w:num w:numId="5" w16cid:durableId="1132096926">
    <w:abstractNumId w:val="21"/>
  </w:num>
  <w:num w:numId="6" w16cid:durableId="1738092528">
    <w:abstractNumId w:val="27"/>
  </w:num>
  <w:num w:numId="7" w16cid:durableId="929123018">
    <w:abstractNumId w:val="14"/>
  </w:num>
  <w:num w:numId="8" w16cid:durableId="379482522">
    <w:abstractNumId w:val="36"/>
  </w:num>
  <w:num w:numId="9" w16cid:durableId="1208563685">
    <w:abstractNumId w:val="5"/>
  </w:num>
  <w:num w:numId="10" w16cid:durableId="2119060392">
    <w:abstractNumId w:val="13"/>
  </w:num>
  <w:num w:numId="11" w16cid:durableId="2124180388">
    <w:abstractNumId w:val="12"/>
  </w:num>
  <w:num w:numId="12" w16cid:durableId="764151401">
    <w:abstractNumId w:val="31"/>
  </w:num>
  <w:num w:numId="13" w16cid:durableId="1461800459">
    <w:abstractNumId w:val="24"/>
  </w:num>
  <w:num w:numId="14" w16cid:durableId="539365404">
    <w:abstractNumId w:val="6"/>
  </w:num>
  <w:num w:numId="15" w16cid:durableId="292253362">
    <w:abstractNumId w:val="38"/>
  </w:num>
  <w:num w:numId="16" w16cid:durableId="2069187825">
    <w:abstractNumId w:val="34"/>
  </w:num>
  <w:num w:numId="17" w16cid:durableId="1004820446">
    <w:abstractNumId w:val="10"/>
  </w:num>
  <w:num w:numId="18" w16cid:durableId="3290681">
    <w:abstractNumId w:val="8"/>
  </w:num>
  <w:num w:numId="19" w16cid:durableId="1401950381">
    <w:abstractNumId w:val="28"/>
  </w:num>
  <w:num w:numId="20" w16cid:durableId="1639676774">
    <w:abstractNumId w:val="42"/>
  </w:num>
  <w:num w:numId="21" w16cid:durableId="1419130967">
    <w:abstractNumId w:val="23"/>
  </w:num>
  <w:num w:numId="22" w16cid:durableId="1674802273">
    <w:abstractNumId w:val="30"/>
  </w:num>
  <w:num w:numId="23" w16cid:durableId="1227447400">
    <w:abstractNumId w:val="4"/>
  </w:num>
  <w:num w:numId="24" w16cid:durableId="837962308">
    <w:abstractNumId w:val="33"/>
  </w:num>
  <w:num w:numId="25" w16cid:durableId="2048598762">
    <w:abstractNumId w:val="41"/>
  </w:num>
  <w:num w:numId="26" w16cid:durableId="413164058">
    <w:abstractNumId w:val="20"/>
  </w:num>
  <w:num w:numId="27" w16cid:durableId="1142505341">
    <w:abstractNumId w:val="9"/>
  </w:num>
  <w:num w:numId="28" w16cid:durableId="1052853772">
    <w:abstractNumId w:val="32"/>
  </w:num>
  <w:num w:numId="29" w16cid:durableId="2083214444">
    <w:abstractNumId w:val="11"/>
  </w:num>
  <w:num w:numId="30" w16cid:durableId="924798562">
    <w:abstractNumId w:val="3"/>
  </w:num>
  <w:num w:numId="31" w16cid:durableId="2003390567">
    <w:abstractNumId w:val="10"/>
    <w:lvlOverride w:ilvl="0">
      <w:startOverride w:val="1"/>
    </w:lvlOverride>
  </w:num>
  <w:num w:numId="32" w16cid:durableId="1189178244">
    <w:abstractNumId w:val="40"/>
  </w:num>
  <w:num w:numId="33" w16cid:durableId="1624534510">
    <w:abstractNumId w:val="25"/>
  </w:num>
  <w:num w:numId="34" w16cid:durableId="416824374">
    <w:abstractNumId w:val="29"/>
  </w:num>
  <w:num w:numId="35" w16cid:durableId="1843087117">
    <w:abstractNumId w:val="39"/>
  </w:num>
  <w:num w:numId="36" w16cid:durableId="480538108">
    <w:abstractNumId w:val="7"/>
  </w:num>
  <w:num w:numId="37" w16cid:durableId="635263011">
    <w:abstractNumId w:val="16"/>
  </w:num>
  <w:num w:numId="38" w16cid:durableId="1168793214">
    <w:abstractNumId w:val="17"/>
  </w:num>
  <w:num w:numId="39" w16cid:durableId="610406222">
    <w:abstractNumId w:val="22"/>
  </w:num>
  <w:num w:numId="40" w16cid:durableId="17515152">
    <w:abstractNumId w:val="26"/>
  </w:num>
  <w:num w:numId="41" w16cid:durableId="1452631697">
    <w:abstractNumId w:val="18"/>
  </w:num>
  <w:num w:numId="42" w16cid:durableId="878707147">
    <w:abstractNumId w:val="1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4164"/>
    <w:rsid w:val="002252E3"/>
    <w:rsid w:val="0022548B"/>
    <w:rsid w:val="002262D5"/>
    <w:rsid w:val="00226F4A"/>
    <w:rsid w:val="002274CA"/>
    <w:rsid w:val="002311C4"/>
    <w:rsid w:val="00231509"/>
    <w:rsid w:val="00232E0C"/>
    <w:rsid w:val="00232F93"/>
    <w:rsid w:val="0023363D"/>
    <w:rsid w:val="00234484"/>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B00"/>
    <w:rsid w:val="00277441"/>
    <w:rsid w:val="00277584"/>
    <w:rsid w:val="00277EB8"/>
    <w:rsid w:val="00280897"/>
    <w:rsid w:val="00281780"/>
    <w:rsid w:val="00282D48"/>
    <w:rsid w:val="00284463"/>
    <w:rsid w:val="002844C3"/>
    <w:rsid w:val="002847AB"/>
    <w:rsid w:val="002854DE"/>
    <w:rsid w:val="00286EC2"/>
    <w:rsid w:val="0029097D"/>
    <w:rsid w:val="002909E6"/>
    <w:rsid w:val="0029206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2B65"/>
    <w:rsid w:val="002E3380"/>
    <w:rsid w:val="002E33BF"/>
    <w:rsid w:val="002E3EBE"/>
    <w:rsid w:val="002E57ED"/>
    <w:rsid w:val="002E58B0"/>
    <w:rsid w:val="002E5E8E"/>
    <w:rsid w:val="002E63D0"/>
    <w:rsid w:val="002E71E0"/>
    <w:rsid w:val="002F0077"/>
    <w:rsid w:val="002F0743"/>
    <w:rsid w:val="002F2817"/>
    <w:rsid w:val="002F306B"/>
    <w:rsid w:val="002F33D2"/>
    <w:rsid w:val="002F3477"/>
    <w:rsid w:val="002F387E"/>
    <w:rsid w:val="002F57AA"/>
    <w:rsid w:val="002F5B8D"/>
    <w:rsid w:val="002F5C3C"/>
    <w:rsid w:val="002F61B4"/>
    <w:rsid w:val="002F65B3"/>
    <w:rsid w:val="002F6B0C"/>
    <w:rsid w:val="00300042"/>
    <w:rsid w:val="00302B77"/>
    <w:rsid w:val="00302DC6"/>
    <w:rsid w:val="003034EB"/>
    <w:rsid w:val="0030373C"/>
    <w:rsid w:val="0030450E"/>
    <w:rsid w:val="00304D3A"/>
    <w:rsid w:val="00305AE2"/>
    <w:rsid w:val="00306E97"/>
    <w:rsid w:val="00307CD8"/>
    <w:rsid w:val="00307D85"/>
    <w:rsid w:val="0031051F"/>
    <w:rsid w:val="00310691"/>
    <w:rsid w:val="00310AEF"/>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CBF"/>
    <w:rsid w:val="004B1FAD"/>
    <w:rsid w:val="004B200F"/>
    <w:rsid w:val="004B401B"/>
    <w:rsid w:val="004B5079"/>
    <w:rsid w:val="004B50BE"/>
    <w:rsid w:val="004B5355"/>
    <w:rsid w:val="004B660B"/>
    <w:rsid w:val="004B76D2"/>
    <w:rsid w:val="004B78B4"/>
    <w:rsid w:val="004B7ED0"/>
    <w:rsid w:val="004C0CA7"/>
    <w:rsid w:val="004C105C"/>
    <w:rsid w:val="004C3427"/>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38C9"/>
    <w:rsid w:val="005051C9"/>
    <w:rsid w:val="00507C1B"/>
    <w:rsid w:val="00510B05"/>
    <w:rsid w:val="005116AD"/>
    <w:rsid w:val="00511AFB"/>
    <w:rsid w:val="005127F9"/>
    <w:rsid w:val="005146B0"/>
    <w:rsid w:val="00516590"/>
    <w:rsid w:val="00516D50"/>
    <w:rsid w:val="00516DBC"/>
    <w:rsid w:val="00520BFF"/>
    <w:rsid w:val="00520D89"/>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22FA"/>
    <w:rsid w:val="006030E1"/>
    <w:rsid w:val="00603442"/>
    <w:rsid w:val="00603DD9"/>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6D1"/>
    <w:rsid w:val="00635D3B"/>
    <w:rsid w:val="006372D6"/>
    <w:rsid w:val="006404EA"/>
    <w:rsid w:val="006408E5"/>
    <w:rsid w:val="00643C28"/>
    <w:rsid w:val="0064432E"/>
    <w:rsid w:val="006444AF"/>
    <w:rsid w:val="0064499D"/>
    <w:rsid w:val="00645EFF"/>
    <w:rsid w:val="00651E09"/>
    <w:rsid w:val="006529F0"/>
    <w:rsid w:val="00653D32"/>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213E"/>
    <w:rsid w:val="00682B1E"/>
    <w:rsid w:val="00683038"/>
    <w:rsid w:val="00683554"/>
    <w:rsid w:val="006839D7"/>
    <w:rsid w:val="00684688"/>
    <w:rsid w:val="00684860"/>
    <w:rsid w:val="0068583A"/>
    <w:rsid w:val="00686AFA"/>
    <w:rsid w:val="00690323"/>
    <w:rsid w:val="00691014"/>
    <w:rsid w:val="00691AEA"/>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76E"/>
    <w:rsid w:val="00805EBE"/>
    <w:rsid w:val="00806F5F"/>
    <w:rsid w:val="00807E2B"/>
    <w:rsid w:val="008112E8"/>
    <w:rsid w:val="0081249D"/>
    <w:rsid w:val="00812A0D"/>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D1D"/>
    <w:rsid w:val="00832301"/>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71A"/>
    <w:rsid w:val="00872CC0"/>
    <w:rsid w:val="008738F1"/>
    <w:rsid w:val="00874080"/>
    <w:rsid w:val="008742C4"/>
    <w:rsid w:val="00875729"/>
    <w:rsid w:val="00875CEE"/>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5292"/>
    <w:rsid w:val="00955AB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1952"/>
    <w:rsid w:val="00992A9E"/>
    <w:rsid w:val="00993D8A"/>
    <w:rsid w:val="00995E3C"/>
    <w:rsid w:val="009961C2"/>
    <w:rsid w:val="00996493"/>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24D4"/>
    <w:rsid w:val="00A72BE2"/>
    <w:rsid w:val="00A73127"/>
    <w:rsid w:val="00A737B7"/>
    <w:rsid w:val="00A7459F"/>
    <w:rsid w:val="00A74657"/>
    <w:rsid w:val="00A75670"/>
    <w:rsid w:val="00A80121"/>
    <w:rsid w:val="00A8080B"/>
    <w:rsid w:val="00A80988"/>
    <w:rsid w:val="00A8122D"/>
    <w:rsid w:val="00A81DB7"/>
    <w:rsid w:val="00A83C26"/>
    <w:rsid w:val="00A840DB"/>
    <w:rsid w:val="00A84D48"/>
    <w:rsid w:val="00A84FF5"/>
    <w:rsid w:val="00A851A5"/>
    <w:rsid w:val="00A8540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686D"/>
    <w:rsid w:val="00C474E8"/>
    <w:rsid w:val="00C477F8"/>
    <w:rsid w:val="00C47B32"/>
    <w:rsid w:val="00C47CF0"/>
    <w:rsid w:val="00C50D59"/>
    <w:rsid w:val="00C51D34"/>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7F8B"/>
    <w:rsid w:val="00F00AF8"/>
    <w:rsid w:val="00F01BD5"/>
    <w:rsid w:val="00F02286"/>
    <w:rsid w:val="00F02569"/>
    <w:rsid w:val="00F0257A"/>
    <w:rsid w:val="00F02AFD"/>
    <w:rsid w:val="00F03227"/>
    <w:rsid w:val="00F03759"/>
    <w:rsid w:val="00F10792"/>
    <w:rsid w:val="00F10ACC"/>
    <w:rsid w:val="00F12150"/>
    <w:rsid w:val="00F1393C"/>
    <w:rsid w:val="00F140D3"/>
    <w:rsid w:val="00F14DC3"/>
    <w:rsid w:val="00F15F94"/>
    <w:rsid w:val="00F16222"/>
    <w:rsid w:val="00F165BC"/>
    <w:rsid w:val="00F16735"/>
    <w:rsid w:val="00F16B0B"/>
    <w:rsid w:val="00F20440"/>
    <w:rsid w:val="00F214E5"/>
    <w:rsid w:val="00F219C6"/>
    <w:rsid w:val="00F21DCB"/>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bt,BT"/>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bt Char,BT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 w:type="character" w:styleId="MenoPendente">
    <w:name w:val="Unresolved Mention"/>
    <w:basedOn w:val="Fontepargpadro"/>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Fontepargpadro"/>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hyperlink" Target="mailto:fabio.gaeta@transdata.com.br"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yperlink" Target="mailto:lcariello@splendaoffshore.com" TargetMode="Externa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3.png"/><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2.xml><?xml version="1.0" encoding="utf-8"?>
<ds:datastoreItem xmlns:ds="http://schemas.openxmlformats.org/officeDocument/2006/customXml" ds:itemID="{8BB2AA3E-8E52-4992-B4AB-1C755FA44E89}">
  <ds:schemaRefs>
    <ds:schemaRef ds:uri="http://www.imanage.com/work/xmlschema"/>
  </ds:schemaRefs>
</ds:datastoreItem>
</file>

<file path=customXml/itemProps3.xml><?xml version="1.0" encoding="utf-8"?>
<ds:datastoreItem xmlns:ds="http://schemas.openxmlformats.org/officeDocument/2006/customXml" ds:itemID="{0096C93F-351C-4E05-8A6D-66F280C2F132}">
  <ds:schemaRefs>
    <ds:schemaRef ds:uri="http://schemas.openxmlformats.org/officeDocument/2006/bibliography"/>
  </ds:schemaRefs>
</ds:datastoreItem>
</file>

<file path=customXml/itemProps4.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5.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67</Pages>
  <Words>20837</Words>
  <Characters>121356</Characters>
  <Application>Microsoft Office Word</Application>
  <DocSecurity>0</DocSecurity>
  <Lines>1011</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141910</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Pedro Oliveira</cp:lastModifiedBy>
  <cp:revision>8</cp:revision>
  <cp:lastPrinted>2018-12-21T20:57:00Z</cp:lastPrinted>
  <dcterms:created xsi:type="dcterms:W3CDTF">2022-10-25T14:30:00Z</dcterms:created>
  <dcterms:modified xsi:type="dcterms:W3CDTF">2022-10-25T15:25:00Z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