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1CA0" w14:textId="7DC7CDC0" w:rsidR="00397E4D" w:rsidRPr="002844C3" w:rsidRDefault="00397E4D" w:rsidP="00A57234">
      <w:pPr>
        <w:pStyle w:val="Heading2"/>
        <w:keepNext w:val="0"/>
        <w:widowControl w:val="0"/>
        <w:spacing w:after="240" w:line="300" w:lineRule="exact"/>
        <w:jc w:val="both"/>
        <w:rPr>
          <w:rFonts w:ascii="Segoe UI" w:hAnsi="Segoe UI" w:cs="Segoe UI"/>
          <w:color w:val="000000"/>
          <w:szCs w:val="22"/>
        </w:rPr>
      </w:pPr>
      <w:r w:rsidRPr="002844C3">
        <w:rPr>
          <w:rFonts w:ascii="Segoe UI" w:hAnsi="Segoe UI" w:cs="Segoe UI"/>
          <w:color w:val="000000"/>
          <w:szCs w:val="22"/>
        </w:rPr>
        <w:t xml:space="preserve">INSTRUMENTO PARTICULAR DE </w:t>
      </w:r>
      <w:bookmarkStart w:id="0" w:name="_DV_M16"/>
      <w:bookmarkEnd w:id="0"/>
      <w:r w:rsidR="00072628" w:rsidRPr="002844C3">
        <w:rPr>
          <w:rFonts w:ascii="Segoe UI" w:hAnsi="Segoe UI" w:cs="Segoe UI"/>
          <w:color w:val="000000"/>
          <w:szCs w:val="22"/>
        </w:rPr>
        <w:t xml:space="preserve">CESSÃO FIDUCIÁRIA DE DIREITOS CREDITÓRIOS </w:t>
      </w:r>
      <w:r w:rsidR="006A06C8" w:rsidRPr="002844C3">
        <w:rPr>
          <w:rFonts w:ascii="Segoe UI" w:hAnsi="Segoe UI" w:cs="Segoe UI"/>
          <w:color w:val="000000"/>
          <w:szCs w:val="22"/>
        </w:rPr>
        <w:t>E</w:t>
      </w:r>
      <w:r w:rsidR="006B5D9B" w:rsidRPr="002844C3">
        <w:rPr>
          <w:rFonts w:ascii="Segoe UI" w:hAnsi="Segoe UI" w:cs="Segoe UI"/>
          <w:color w:val="000000"/>
          <w:szCs w:val="22"/>
        </w:rPr>
        <w:t xml:space="preserve"> OUTRAS AVENÇAS</w:t>
      </w:r>
    </w:p>
    <w:p w14:paraId="132CB100" w14:textId="77777777" w:rsidR="007765CC" w:rsidRDefault="00F20440" w:rsidP="00A57234">
      <w:pPr>
        <w:pStyle w:val="BodyText2"/>
        <w:widowControl w:val="0"/>
        <w:spacing w:after="240" w:line="300" w:lineRule="exact"/>
        <w:jc w:val="both"/>
        <w:rPr>
          <w:rFonts w:ascii="Segoe UI" w:hAnsi="Segoe UI" w:cs="Segoe UI"/>
          <w:i w:val="0"/>
          <w:color w:val="000000"/>
          <w:szCs w:val="22"/>
        </w:rPr>
      </w:pPr>
      <w:bookmarkStart w:id="1" w:name="_DV_M17"/>
      <w:bookmarkEnd w:id="1"/>
      <w:r w:rsidRPr="002844C3">
        <w:rPr>
          <w:rFonts w:ascii="Segoe UI" w:hAnsi="Segoe UI" w:cs="Segoe UI"/>
          <w:i w:val="0"/>
          <w:color w:val="000000"/>
          <w:szCs w:val="22"/>
        </w:rPr>
        <w:t xml:space="preserve">O presente Instrumento Particular de </w:t>
      </w:r>
      <w:r w:rsidR="00072628" w:rsidRPr="002844C3">
        <w:rPr>
          <w:rFonts w:ascii="Segoe UI" w:hAnsi="Segoe UI" w:cs="Segoe UI"/>
          <w:i w:val="0"/>
          <w:color w:val="000000"/>
          <w:szCs w:val="22"/>
        </w:rPr>
        <w:t xml:space="preserve">Cessão Fiduciária </w:t>
      </w:r>
      <w:r w:rsidR="00222C0E" w:rsidRPr="002844C3">
        <w:rPr>
          <w:rFonts w:ascii="Segoe UI" w:hAnsi="Segoe UI" w:cs="Segoe UI"/>
          <w:i w:val="0"/>
          <w:color w:val="000000"/>
          <w:szCs w:val="22"/>
        </w:rPr>
        <w:t xml:space="preserve">de </w:t>
      </w:r>
      <w:r w:rsidR="00072628" w:rsidRPr="002844C3">
        <w:rPr>
          <w:rFonts w:ascii="Segoe UI" w:hAnsi="Segoe UI" w:cs="Segoe UI"/>
          <w:i w:val="0"/>
          <w:color w:val="000000"/>
          <w:szCs w:val="22"/>
        </w:rPr>
        <w:t xml:space="preserve">Direitos Creditórios </w:t>
      </w:r>
      <w:r w:rsidRPr="002844C3">
        <w:rPr>
          <w:rFonts w:ascii="Segoe UI" w:hAnsi="Segoe UI" w:cs="Segoe UI"/>
          <w:i w:val="0"/>
          <w:color w:val="000000"/>
          <w:szCs w:val="22"/>
        </w:rPr>
        <w:t xml:space="preserve">e </w:t>
      </w:r>
      <w:r w:rsidR="006B5D9B" w:rsidRPr="002844C3">
        <w:rPr>
          <w:rFonts w:ascii="Segoe UI" w:hAnsi="Segoe UI" w:cs="Segoe UI"/>
          <w:i w:val="0"/>
          <w:color w:val="000000"/>
          <w:szCs w:val="22"/>
        </w:rPr>
        <w:t>Outras Avenças</w:t>
      </w:r>
      <w:r w:rsidRPr="002844C3">
        <w:rPr>
          <w:rFonts w:ascii="Segoe UI" w:hAnsi="Segoe UI" w:cs="Segoe UI"/>
          <w:i w:val="0"/>
          <w:color w:val="000000"/>
          <w:szCs w:val="22"/>
        </w:rPr>
        <w:t xml:space="preserve"> (doravante designado como “</w:t>
      </w:r>
      <w:r w:rsidRPr="002844C3">
        <w:rPr>
          <w:rFonts w:ascii="Segoe UI" w:hAnsi="Segoe UI" w:cs="Segoe UI"/>
          <w:b/>
          <w:i w:val="0"/>
          <w:color w:val="000000"/>
          <w:szCs w:val="22"/>
        </w:rPr>
        <w:t>Contrato</w:t>
      </w:r>
      <w:r w:rsidRPr="002844C3">
        <w:rPr>
          <w:rFonts w:ascii="Segoe UI" w:hAnsi="Segoe UI" w:cs="Segoe UI"/>
          <w:i w:val="0"/>
          <w:color w:val="000000"/>
          <w:szCs w:val="22"/>
        </w:rPr>
        <w:t>”) é celebrado entre:</w:t>
      </w:r>
      <w:r w:rsidR="007765CC">
        <w:rPr>
          <w:rFonts w:ascii="Segoe UI" w:hAnsi="Segoe UI" w:cs="Segoe UI"/>
          <w:i w:val="0"/>
          <w:color w:val="000000"/>
          <w:szCs w:val="22"/>
        </w:rPr>
        <w:t xml:space="preserve"> </w:t>
      </w:r>
    </w:p>
    <w:p w14:paraId="50B9FB85" w14:textId="634B7CCE" w:rsidR="00E24C22" w:rsidRPr="002844C3" w:rsidRDefault="00222C0E" w:rsidP="00A57234">
      <w:pPr>
        <w:pStyle w:val="BodyText2"/>
        <w:widowControl w:val="0"/>
        <w:numPr>
          <w:ilvl w:val="0"/>
          <w:numId w:val="11"/>
        </w:numPr>
        <w:spacing w:after="240" w:line="300" w:lineRule="exact"/>
        <w:ind w:left="0" w:firstLine="0"/>
        <w:jc w:val="both"/>
        <w:rPr>
          <w:rFonts w:ascii="Segoe UI" w:hAnsi="Segoe UI" w:cs="Segoe UI"/>
          <w:i w:val="0"/>
          <w:color w:val="000000"/>
          <w:szCs w:val="22"/>
        </w:rPr>
      </w:pPr>
      <w:r w:rsidRPr="002844C3">
        <w:rPr>
          <w:rFonts w:ascii="Segoe UI" w:hAnsi="Segoe UI" w:cs="Segoe UI"/>
          <w:i w:val="0"/>
          <w:color w:val="000000"/>
          <w:szCs w:val="22"/>
        </w:rPr>
        <w:t>De um lado, n</w:t>
      </w:r>
      <w:r w:rsidR="00695F63" w:rsidRPr="002844C3">
        <w:rPr>
          <w:rFonts w:ascii="Segoe UI" w:hAnsi="Segoe UI" w:cs="Segoe UI"/>
          <w:i w:val="0"/>
          <w:color w:val="000000"/>
          <w:szCs w:val="22"/>
        </w:rPr>
        <w:t>a</w:t>
      </w:r>
      <w:r w:rsidR="00E24C22" w:rsidRPr="002844C3">
        <w:rPr>
          <w:rFonts w:ascii="Segoe UI" w:hAnsi="Segoe UI" w:cs="Segoe UI"/>
          <w:i w:val="0"/>
          <w:color w:val="000000"/>
          <w:szCs w:val="22"/>
        </w:rPr>
        <w:t xml:space="preserve"> qualidade de </w:t>
      </w:r>
      <w:r w:rsidR="00E24C22" w:rsidRPr="002844C3">
        <w:rPr>
          <w:rFonts w:ascii="Segoe UI" w:hAnsi="Segoe UI" w:cs="Segoe UI"/>
          <w:b/>
          <w:i w:val="0"/>
          <w:color w:val="000000"/>
          <w:szCs w:val="22"/>
        </w:rPr>
        <w:t>Cedente</w:t>
      </w:r>
      <w:r w:rsidR="00E24C22" w:rsidRPr="002844C3">
        <w:rPr>
          <w:rFonts w:ascii="Segoe UI" w:hAnsi="Segoe UI" w:cs="Segoe UI"/>
          <w:i w:val="0"/>
          <w:color w:val="000000"/>
          <w:szCs w:val="22"/>
        </w:rPr>
        <w:t>:</w:t>
      </w:r>
    </w:p>
    <w:p w14:paraId="09F2FD01" w14:textId="03F819EF" w:rsidR="002262D5" w:rsidRPr="002844C3" w:rsidRDefault="00851AEE" w:rsidP="00A57234">
      <w:pPr>
        <w:pStyle w:val="UCRoman1"/>
        <w:widowControl w:val="0"/>
        <w:tabs>
          <w:tab w:val="clear" w:pos="567"/>
        </w:tabs>
        <w:spacing w:after="240" w:line="300" w:lineRule="exact"/>
        <w:rPr>
          <w:rFonts w:ascii="Segoe UI" w:hAnsi="Segoe UI" w:cs="Segoe UI"/>
          <w:sz w:val="22"/>
          <w:szCs w:val="22"/>
        </w:rPr>
      </w:pPr>
      <w:bookmarkStart w:id="2" w:name="_DV_M18"/>
      <w:bookmarkStart w:id="3" w:name="_Ref394925315"/>
      <w:bookmarkEnd w:id="2"/>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xml:space="preserve">”) sob o nº 46.155.662/0001-31 e na </w:t>
      </w:r>
      <w:bookmarkStart w:id="4" w:name="_Hlk33784008"/>
      <w:r w:rsidRPr="002844C3">
        <w:rPr>
          <w:rFonts w:ascii="Segoe UI" w:hAnsi="Segoe UI" w:cs="Segoe UI"/>
          <w:sz w:val="22"/>
          <w:szCs w:val="22"/>
        </w:rPr>
        <w:t xml:space="preserve">Junta Comercial do Estado do </w:t>
      </w:r>
      <w:bookmarkEnd w:id="4"/>
      <w:r w:rsidRPr="002844C3">
        <w:rPr>
          <w:rFonts w:ascii="Segoe UI" w:hAnsi="Segoe UI" w:cs="Segoe UI"/>
          <w:sz w:val="22"/>
          <w:szCs w:val="22"/>
        </w:rPr>
        <w:t>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w:t>
      </w:r>
      <w:r w:rsidR="00321356" w:rsidRPr="002844C3">
        <w:rPr>
          <w:rFonts w:ascii="Segoe UI" w:hAnsi="Segoe UI" w:cs="Segoe UI"/>
          <w:sz w:val="22"/>
          <w:szCs w:val="22"/>
        </w:rPr>
        <w:t xml:space="preserve"> (</w:t>
      </w:r>
      <w:r w:rsidR="006030E1" w:rsidRPr="002844C3">
        <w:rPr>
          <w:rFonts w:ascii="Segoe UI" w:hAnsi="Segoe UI" w:cs="Segoe UI"/>
          <w:sz w:val="22"/>
          <w:szCs w:val="22"/>
        </w:rPr>
        <w:t xml:space="preserve">doravante designada simplesmente </w:t>
      </w:r>
      <w:r w:rsidR="00321356" w:rsidRPr="002844C3">
        <w:rPr>
          <w:rFonts w:ascii="Segoe UI" w:hAnsi="Segoe UI" w:cs="Segoe UI"/>
          <w:sz w:val="22"/>
          <w:szCs w:val="22"/>
        </w:rPr>
        <w:t>“</w:t>
      </w:r>
      <w:r w:rsidR="00321356" w:rsidRPr="002844C3">
        <w:rPr>
          <w:rFonts w:ascii="Segoe UI" w:hAnsi="Segoe UI" w:cs="Segoe UI"/>
          <w:b/>
          <w:sz w:val="22"/>
          <w:szCs w:val="22"/>
        </w:rPr>
        <w:t>Companhia</w:t>
      </w:r>
      <w:r w:rsidR="00321356" w:rsidRPr="002844C3">
        <w:rPr>
          <w:rFonts w:ascii="Segoe UI" w:hAnsi="Segoe UI" w:cs="Segoe UI"/>
          <w:sz w:val="22"/>
          <w:szCs w:val="22"/>
        </w:rPr>
        <w:t xml:space="preserve">”); </w:t>
      </w:r>
    </w:p>
    <w:p w14:paraId="1FB096DD" w14:textId="666D2A50" w:rsidR="004F481C" w:rsidRPr="002844C3" w:rsidRDefault="004F481C" w:rsidP="00A57234">
      <w:pPr>
        <w:pStyle w:val="UCRoman1"/>
        <w:widowControl w:val="0"/>
        <w:tabs>
          <w:tab w:val="clear" w:pos="567"/>
        </w:tabs>
        <w:spacing w:after="240" w:line="300" w:lineRule="exact"/>
        <w:rPr>
          <w:rFonts w:ascii="Segoe UI" w:hAnsi="Segoe UI" w:cs="Segoe UI"/>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consórcio formado </w:t>
      </w:r>
      <w:r w:rsidR="002A3001" w:rsidRPr="002844C3">
        <w:rPr>
          <w:rFonts w:ascii="Segoe UI" w:hAnsi="Segoe UI" w:cs="Segoe UI"/>
          <w:color w:val="000000"/>
          <w:sz w:val="22"/>
          <w:szCs w:val="22"/>
        </w:rPr>
        <w:t>exclusivamente</w:t>
      </w:r>
      <w:r w:rsidRPr="002844C3">
        <w:rPr>
          <w:rFonts w:ascii="Segoe UI" w:hAnsi="Segoe UI" w:cs="Segoe UI"/>
          <w:color w:val="000000"/>
          <w:sz w:val="22"/>
          <w:szCs w:val="22"/>
        </w:rPr>
        <w:t xml:space="preserve"> pelas Acionistas (conforme definido abaixo), com </w:t>
      </w:r>
      <w:r w:rsidRPr="002844C3">
        <w:rPr>
          <w:rFonts w:ascii="Segoe UI" w:hAnsi="Segoe UI" w:cs="Segoe UI"/>
          <w:bCs/>
          <w:sz w:val="22"/>
          <w:szCs w:val="22"/>
        </w:rPr>
        <w:t xml:space="preserve">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PC. Lopes Trovão</w:t>
      </w:r>
      <w:r w:rsidRPr="002844C3">
        <w:rPr>
          <w:rFonts w:ascii="Segoe UI" w:hAnsi="Segoe UI" w:cs="Segoe UI"/>
          <w:bCs/>
          <w:sz w:val="22"/>
          <w:szCs w:val="22"/>
        </w:rPr>
        <w:t xml:space="preserve">, s/n, CEP </w:t>
      </w:r>
      <w:r w:rsidRPr="002844C3">
        <w:rPr>
          <w:rFonts w:ascii="Segoe UI" w:hAnsi="Segoe UI" w:cs="Segoe UI"/>
          <w:sz w:val="22"/>
          <w:szCs w:val="22"/>
        </w:rPr>
        <w:t>23.900-490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 xml:space="preserve">41.537.026.0001-50, </w:t>
      </w:r>
      <w:r w:rsidRPr="002844C3">
        <w:rPr>
          <w:rFonts w:ascii="Segoe UI" w:hAnsi="Segoe UI" w:cs="Segoe UI"/>
          <w:bCs/>
          <w:iCs/>
          <w:sz w:val="22"/>
          <w:szCs w:val="22"/>
        </w:rPr>
        <w:t>neste ato representada na forma do seu regulamento</w:t>
      </w:r>
      <w:r w:rsidR="00841CDF" w:rsidRPr="002844C3">
        <w:rPr>
          <w:rFonts w:ascii="Segoe UI" w:hAnsi="Segoe UI" w:cs="Segoe UI"/>
          <w:bCs/>
          <w:iCs/>
          <w:sz w:val="22"/>
          <w:szCs w:val="22"/>
        </w:rPr>
        <w:t xml:space="preserve"> pela TOP, que exerce o papel de </w:t>
      </w:r>
      <w:r w:rsidR="000442EB">
        <w:rPr>
          <w:rFonts w:ascii="Segoe UI" w:hAnsi="Segoe UI" w:cs="Segoe UI"/>
          <w:bCs/>
          <w:iCs/>
          <w:sz w:val="22"/>
          <w:szCs w:val="22"/>
        </w:rPr>
        <w:t>c</w:t>
      </w:r>
      <w:r w:rsidR="000442EB" w:rsidRPr="002844C3">
        <w:rPr>
          <w:rFonts w:ascii="Segoe UI" w:hAnsi="Segoe UI" w:cs="Segoe UI"/>
          <w:bCs/>
          <w:iCs/>
          <w:sz w:val="22"/>
          <w:szCs w:val="22"/>
        </w:rPr>
        <w:t xml:space="preserve">onsorciada </w:t>
      </w:r>
      <w:r w:rsidR="000442EB">
        <w:rPr>
          <w:rFonts w:ascii="Segoe UI" w:hAnsi="Segoe UI" w:cs="Segoe UI"/>
          <w:bCs/>
          <w:iCs/>
          <w:sz w:val="22"/>
          <w:szCs w:val="22"/>
        </w:rPr>
        <w:t>l</w:t>
      </w:r>
      <w:r w:rsidR="000442EB" w:rsidRPr="002844C3">
        <w:rPr>
          <w:rFonts w:ascii="Segoe UI" w:hAnsi="Segoe UI" w:cs="Segoe UI"/>
          <w:bCs/>
          <w:iCs/>
          <w:sz w:val="22"/>
          <w:szCs w:val="22"/>
        </w:rPr>
        <w:t>íder</w:t>
      </w:r>
      <w:r w:rsidR="000442EB">
        <w:rPr>
          <w:rFonts w:ascii="Segoe UI" w:hAnsi="Segoe UI" w:cs="Segoe UI"/>
          <w:bCs/>
          <w:iCs/>
          <w:sz w:val="22"/>
          <w:szCs w:val="22"/>
        </w:rPr>
        <w:t xml:space="preserve"> </w:t>
      </w:r>
      <w:r w:rsidRPr="002844C3">
        <w:rPr>
          <w:rFonts w:ascii="Segoe UI" w:hAnsi="Segoe UI" w:cs="Segoe UI"/>
          <w:sz w:val="22"/>
          <w:szCs w:val="22"/>
        </w:rPr>
        <w:t>(</w:t>
      </w:r>
      <w:r w:rsidR="001B7052" w:rsidRPr="002844C3">
        <w:rPr>
          <w:rFonts w:ascii="Segoe UI" w:hAnsi="Segoe UI" w:cs="Segoe UI"/>
          <w:sz w:val="22"/>
          <w:szCs w:val="22"/>
        </w:rPr>
        <w:t xml:space="preserve">doravante designado simplesmente </w:t>
      </w:r>
      <w:r w:rsidRPr="002844C3">
        <w:rPr>
          <w:rFonts w:ascii="Segoe UI" w:hAnsi="Segoe UI" w:cs="Segoe UI"/>
          <w:sz w:val="22"/>
          <w:szCs w:val="22"/>
        </w:rPr>
        <w:t>“</w:t>
      </w:r>
      <w:r w:rsidRPr="002844C3">
        <w:rPr>
          <w:rFonts w:ascii="Segoe UI" w:hAnsi="Segoe UI" w:cs="Segoe UI"/>
          <w:b/>
          <w:bCs/>
          <w:sz w:val="22"/>
          <w:szCs w:val="22"/>
        </w:rPr>
        <w:t>Consórcio 3T</w:t>
      </w:r>
      <w:r w:rsidRPr="002844C3">
        <w:rPr>
          <w:rFonts w:ascii="Segoe UI" w:hAnsi="Segoe UI" w:cs="Segoe UI"/>
          <w:sz w:val="22"/>
          <w:szCs w:val="22"/>
        </w:rPr>
        <w:t xml:space="preserve">” e, quando em conjunto com a Companhia, </w:t>
      </w:r>
      <w:r w:rsidR="002A3001" w:rsidRPr="002844C3">
        <w:rPr>
          <w:rFonts w:ascii="Segoe UI" w:hAnsi="Segoe UI" w:cs="Segoe UI"/>
          <w:sz w:val="22"/>
          <w:szCs w:val="22"/>
        </w:rPr>
        <w:t>os</w:t>
      </w:r>
      <w:r w:rsidRPr="002844C3">
        <w:rPr>
          <w:rFonts w:ascii="Segoe UI" w:hAnsi="Segoe UI" w:cs="Segoe UI"/>
          <w:sz w:val="22"/>
          <w:szCs w:val="22"/>
        </w:rPr>
        <w:t xml:space="preserve"> “</w:t>
      </w:r>
      <w:r w:rsidRPr="002844C3">
        <w:rPr>
          <w:rFonts w:ascii="Segoe UI" w:hAnsi="Segoe UI" w:cs="Segoe UI"/>
          <w:b/>
          <w:bCs/>
          <w:sz w:val="22"/>
          <w:szCs w:val="22"/>
        </w:rPr>
        <w:t>Cedentes</w:t>
      </w:r>
      <w:r w:rsidRPr="002844C3">
        <w:rPr>
          <w:rFonts w:ascii="Segoe UI" w:hAnsi="Segoe UI" w:cs="Segoe UI"/>
          <w:sz w:val="22"/>
          <w:szCs w:val="22"/>
        </w:rPr>
        <w:t>”).</w:t>
      </w:r>
      <w:r w:rsidR="00B90DEE" w:rsidRPr="002844C3">
        <w:rPr>
          <w:rFonts w:ascii="Segoe UI" w:hAnsi="Segoe UI" w:cs="Segoe UI"/>
          <w:sz w:val="22"/>
          <w:szCs w:val="22"/>
        </w:rPr>
        <w:t xml:space="preserve"> </w:t>
      </w:r>
    </w:p>
    <w:p w14:paraId="49E0C11E" w14:textId="60958CAC" w:rsidR="00E24C22" w:rsidRPr="002844C3" w:rsidRDefault="00851AEE" w:rsidP="00A57234">
      <w:pPr>
        <w:pStyle w:val="UCRoman1"/>
        <w:widowControl w:val="0"/>
        <w:numPr>
          <w:ilvl w:val="0"/>
          <w:numId w:val="11"/>
        </w:numPr>
        <w:spacing w:after="240" w:line="300" w:lineRule="exact"/>
        <w:ind w:left="0" w:firstLine="0"/>
        <w:rPr>
          <w:rFonts w:ascii="Segoe UI" w:hAnsi="Segoe UI" w:cs="Segoe UI"/>
          <w:sz w:val="22"/>
          <w:szCs w:val="22"/>
        </w:rPr>
      </w:pPr>
      <w:bookmarkStart w:id="5" w:name="_Hlk111476164"/>
      <w:bookmarkEnd w:id="3"/>
      <w:r w:rsidRPr="002844C3">
        <w:rPr>
          <w:rFonts w:ascii="Segoe UI" w:hAnsi="Segoe UI" w:cs="Segoe UI"/>
          <w:sz w:val="22"/>
          <w:szCs w:val="22"/>
        </w:rPr>
        <w:t xml:space="preserve">De outro lado, na qualidade de </w:t>
      </w:r>
      <w:r w:rsidRPr="002844C3">
        <w:rPr>
          <w:rFonts w:ascii="Segoe UI" w:hAnsi="Segoe UI" w:cs="Segoe UI"/>
          <w:bCs/>
          <w:sz w:val="22"/>
          <w:szCs w:val="22"/>
        </w:rPr>
        <w:t>fiduciária, representando a comunhão dos titulares das Debêntures (conforme definido abaixo) (“</w:t>
      </w:r>
      <w:r w:rsidRPr="002844C3">
        <w:rPr>
          <w:rFonts w:ascii="Segoe UI" w:hAnsi="Segoe UI" w:cs="Segoe UI"/>
          <w:b/>
          <w:sz w:val="22"/>
          <w:szCs w:val="22"/>
        </w:rPr>
        <w:t>Debenturistas</w:t>
      </w:r>
      <w:r w:rsidRPr="002844C3">
        <w:rPr>
          <w:rFonts w:ascii="Segoe UI" w:hAnsi="Segoe UI" w:cs="Segoe UI"/>
          <w:bCs/>
          <w:sz w:val="22"/>
          <w:szCs w:val="22"/>
        </w:rPr>
        <w:t>”)</w:t>
      </w:r>
      <w:bookmarkEnd w:id="5"/>
      <w:r w:rsidR="00222C0E" w:rsidRPr="002844C3">
        <w:rPr>
          <w:rFonts w:ascii="Segoe UI" w:hAnsi="Segoe UI" w:cs="Segoe UI"/>
          <w:sz w:val="22"/>
          <w:szCs w:val="22"/>
        </w:rPr>
        <w:t>:</w:t>
      </w:r>
    </w:p>
    <w:p w14:paraId="703BBF32" w14:textId="66227F87" w:rsidR="002262D5" w:rsidRPr="002844C3" w:rsidRDefault="00D250C7"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sz w:val="22"/>
          <w:szCs w:val="22"/>
        </w:rPr>
        <w:t>SIMPLIFIC PAVARINI DISTRIBUIDORA DE TÍTULOS E VALORES MOBILIÁRIOS LTDA.</w:t>
      </w:r>
      <w:r w:rsidRPr="002844C3">
        <w:rPr>
          <w:rFonts w:ascii="Segoe UI" w:hAnsi="Segoe UI" w:cs="Segoe UI"/>
          <w:sz w:val="22"/>
          <w:szCs w:val="22"/>
        </w:rPr>
        <w:t>, instituição financeira autorizada a funcionar pelo Banco Central do Brasil, por sua filial na cidade de São Paulo, Estado de São Paulo, na Rua Joaquim Floriano, nº 466, Bloco B, conjunto 1.401, Itaim Bibi, CEP 04534-002, inscrita no CNPJ sob o nº 15.227.994/0004-01, neste ato representada na forma de seu contrato social</w:t>
      </w:r>
      <w:r w:rsidR="00CA10CF" w:rsidRPr="002844C3">
        <w:rPr>
          <w:rFonts w:ascii="Segoe UI" w:hAnsi="Segoe UI" w:cs="Segoe UI"/>
          <w:sz w:val="22"/>
          <w:szCs w:val="22"/>
        </w:rPr>
        <w:t xml:space="preserve"> (“</w:t>
      </w:r>
      <w:r w:rsidR="00CA10CF" w:rsidRPr="002844C3">
        <w:rPr>
          <w:rFonts w:ascii="Segoe UI" w:hAnsi="Segoe UI" w:cs="Segoe UI"/>
          <w:b/>
          <w:sz w:val="22"/>
          <w:szCs w:val="22"/>
        </w:rPr>
        <w:t>Agente Fiduciário</w:t>
      </w:r>
      <w:r w:rsidR="00CA10CF" w:rsidRPr="002844C3">
        <w:rPr>
          <w:rFonts w:ascii="Segoe UI" w:hAnsi="Segoe UI" w:cs="Segoe UI"/>
          <w:bCs/>
          <w:sz w:val="22"/>
          <w:szCs w:val="22"/>
        </w:rPr>
        <w:t>”)</w:t>
      </w:r>
      <w:r w:rsidR="00363385" w:rsidRPr="002844C3">
        <w:rPr>
          <w:rFonts w:ascii="Segoe UI" w:hAnsi="Segoe UI" w:cs="Segoe UI"/>
          <w:bCs/>
          <w:sz w:val="22"/>
          <w:szCs w:val="22"/>
        </w:rPr>
        <w:t>.</w:t>
      </w:r>
    </w:p>
    <w:p w14:paraId="4CD76422" w14:textId="5DE33433" w:rsidR="00D250C7" w:rsidRPr="002844C3" w:rsidRDefault="00D250C7" w:rsidP="00A57234">
      <w:pPr>
        <w:pStyle w:val="BodyText2"/>
        <w:widowControl w:val="0"/>
        <w:numPr>
          <w:ilvl w:val="0"/>
          <w:numId w:val="11"/>
        </w:numPr>
        <w:spacing w:after="240" w:line="300" w:lineRule="exact"/>
        <w:ind w:left="0" w:firstLine="0"/>
        <w:jc w:val="both"/>
        <w:rPr>
          <w:rFonts w:ascii="Segoe UI" w:hAnsi="Segoe UI" w:cs="Segoe UI"/>
          <w:color w:val="000000"/>
          <w:szCs w:val="22"/>
        </w:rPr>
      </w:pPr>
      <w:r w:rsidRPr="002844C3">
        <w:rPr>
          <w:rFonts w:ascii="Segoe UI" w:hAnsi="Segoe UI" w:cs="Segoe UI"/>
          <w:i w:val="0"/>
          <w:color w:val="000000"/>
          <w:szCs w:val="22"/>
        </w:rPr>
        <w:t xml:space="preserve">E na qualidade de </w:t>
      </w:r>
      <w:r w:rsidRPr="002844C3">
        <w:rPr>
          <w:rFonts w:ascii="Segoe UI" w:hAnsi="Segoe UI" w:cs="Segoe UI"/>
          <w:b/>
          <w:bCs/>
          <w:i w:val="0"/>
          <w:color w:val="000000"/>
          <w:szCs w:val="22"/>
        </w:rPr>
        <w:t>Interveniente-Anuente</w:t>
      </w:r>
      <w:r w:rsidR="00FD4612" w:rsidRPr="002844C3">
        <w:rPr>
          <w:rFonts w:ascii="Segoe UI" w:hAnsi="Segoe UI" w:cs="Segoe UI"/>
          <w:b/>
          <w:bCs/>
          <w:i w:val="0"/>
          <w:color w:val="000000"/>
          <w:szCs w:val="22"/>
        </w:rPr>
        <w:t>s</w:t>
      </w:r>
      <w:r w:rsidR="00F845E1" w:rsidRPr="002844C3">
        <w:rPr>
          <w:rFonts w:ascii="Segoe UI" w:hAnsi="Segoe UI" w:cs="Segoe UI"/>
          <w:i w:val="0"/>
          <w:color w:val="000000"/>
          <w:szCs w:val="22"/>
        </w:rPr>
        <w:t>:</w:t>
      </w:r>
    </w:p>
    <w:p w14:paraId="14880053" w14:textId="07C89D3F" w:rsidR="00D250C7"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 xml:space="preserve">e na JUCERJA sob o NIRE nº 33.3.0026172-9,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10740187" w14:textId="08861B5E" w:rsidR="004F481C"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 xml:space="preserve">e na JUCERJA sob o NIRE nº 33.3.0028992-5,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 e</w:t>
      </w:r>
    </w:p>
    <w:p w14:paraId="1BD48944" w14:textId="5D025A0D" w:rsidR="004F481C"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 xml:space="preserve">São Paulo, Estado de São Paulo, na Rua Carmine Gaeta, nº 80, Vila Guilherme, </w:t>
      </w:r>
      <w:r w:rsidRPr="002844C3">
        <w:rPr>
          <w:rFonts w:ascii="Segoe UI" w:hAnsi="Segoe UI" w:cs="Segoe UI"/>
          <w:sz w:val="22"/>
          <w:szCs w:val="22"/>
        </w:rPr>
        <w:lastRenderedPageBreak/>
        <w:t>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xml:space="preserve">”) sob o NIRE nº 35.206.919.955, neste ato representada na forma do seu contrato social, por seus representantes legais abaixo assinados </w:t>
      </w:r>
      <w:r w:rsidRPr="002844C3">
        <w:rPr>
          <w:rFonts w:ascii="Segoe UI" w:hAnsi="Segoe UI" w:cs="Segoe UI"/>
          <w:color w:val="000000"/>
          <w:sz w:val="22"/>
          <w:szCs w:val="22"/>
          <w:lang w:eastAsia="pt-BR"/>
        </w:rPr>
        <w:t>(doravante designada simplesmente “</w:t>
      </w:r>
      <w:r w:rsidRPr="002844C3">
        <w:rPr>
          <w:rFonts w:ascii="Segoe UI" w:hAnsi="Segoe UI" w:cs="Segoe UI"/>
          <w:b/>
          <w:bCs/>
          <w:color w:val="000000"/>
          <w:sz w:val="22"/>
          <w:szCs w:val="22"/>
          <w:lang w:eastAsia="pt-BR"/>
        </w:rPr>
        <w:t>Transdata</w:t>
      </w:r>
      <w:r w:rsidRPr="002844C3">
        <w:rPr>
          <w:rFonts w:ascii="Segoe UI" w:hAnsi="Segoe UI" w:cs="Segoe UI"/>
          <w:color w:val="000000"/>
          <w:sz w:val="22"/>
          <w:szCs w:val="22"/>
          <w:lang w:eastAsia="pt-BR"/>
        </w:rPr>
        <w:t>”</w:t>
      </w:r>
      <w:r w:rsidRPr="002844C3">
        <w:rPr>
          <w:rFonts w:ascii="Segoe UI" w:hAnsi="Segoe UI" w:cs="Segoe UI"/>
          <w:sz w:val="22"/>
          <w:szCs w:val="22"/>
        </w:rPr>
        <w:t>, e quando e</w:t>
      </w:r>
      <w:r w:rsidRPr="002844C3">
        <w:rPr>
          <w:rFonts w:ascii="Segoe UI" w:hAnsi="Segoe UI" w:cs="Segoe UI"/>
          <w:color w:val="000000"/>
          <w:sz w:val="22"/>
          <w:szCs w:val="22"/>
          <w:lang w:eastAsia="pt-BR"/>
        </w:rPr>
        <w:t>m conjunto</w:t>
      </w:r>
      <w:r w:rsidRPr="002844C3">
        <w:rPr>
          <w:rFonts w:ascii="Segoe UI" w:hAnsi="Segoe UI" w:cs="Segoe UI"/>
          <w:sz w:val="22"/>
          <w:szCs w:val="22"/>
        </w:rPr>
        <w:t xml:space="preserve"> com</w:t>
      </w:r>
      <w:r w:rsidRPr="002844C3">
        <w:rPr>
          <w:rFonts w:ascii="Segoe UI" w:hAnsi="Segoe UI" w:cs="Segoe UI"/>
          <w:color w:val="000000"/>
          <w:sz w:val="22"/>
          <w:szCs w:val="22"/>
          <w:lang w:eastAsia="pt-BR"/>
        </w:rPr>
        <w:t xml:space="preserve"> TOP</w:t>
      </w:r>
      <w:r w:rsidRPr="002844C3">
        <w:rPr>
          <w:rFonts w:ascii="Segoe UI" w:hAnsi="Segoe UI" w:cs="Segoe UI"/>
          <w:sz w:val="22"/>
          <w:szCs w:val="22"/>
        </w:rPr>
        <w:t xml:space="preserve"> e</w:t>
      </w:r>
      <w:r w:rsidRPr="002844C3">
        <w:rPr>
          <w:rFonts w:ascii="Segoe UI" w:hAnsi="Segoe UI" w:cs="Segoe UI"/>
          <w:color w:val="000000"/>
          <w:sz w:val="22"/>
          <w:szCs w:val="22"/>
          <w:lang w:eastAsia="pt-BR"/>
        </w:rPr>
        <w:t xml:space="preserve"> TPAR</w:t>
      </w:r>
      <w:r w:rsidRPr="002844C3">
        <w:rPr>
          <w:rFonts w:ascii="Segoe UI" w:hAnsi="Segoe UI" w:cs="Segoe UI"/>
          <w:sz w:val="22"/>
          <w:szCs w:val="22"/>
        </w:rPr>
        <w:t xml:space="preserve">, </w:t>
      </w:r>
      <w:r w:rsidRPr="002844C3">
        <w:rPr>
          <w:rFonts w:ascii="Segoe UI" w:hAnsi="Segoe UI" w:cs="Segoe UI"/>
          <w:color w:val="000000"/>
          <w:sz w:val="22"/>
          <w:szCs w:val="22"/>
          <w:lang w:eastAsia="pt-BR"/>
        </w:rPr>
        <w:t>as “</w:t>
      </w:r>
      <w:r w:rsidRPr="002844C3">
        <w:rPr>
          <w:rFonts w:ascii="Segoe UI" w:hAnsi="Segoe UI" w:cs="Segoe UI"/>
          <w:b/>
          <w:bCs/>
          <w:color w:val="000000"/>
          <w:sz w:val="22"/>
          <w:szCs w:val="22"/>
          <w:lang w:eastAsia="pt-BR"/>
        </w:rPr>
        <w:t>Acionistas</w:t>
      </w:r>
      <w:r w:rsidRPr="002844C3">
        <w:rPr>
          <w:rFonts w:ascii="Segoe UI" w:hAnsi="Segoe UI" w:cs="Segoe UI"/>
          <w:color w:val="000000"/>
          <w:sz w:val="22"/>
          <w:szCs w:val="22"/>
          <w:lang w:eastAsia="pt-BR"/>
        </w:rPr>
        <w:t>”).</w:t>
      </w:r>
      <w:r w:rsidR="00B90DEE" w:rsidRPr="002844C3">
        <w:rPr>
          <w:rFonts w:ascii="Segoe UI" w:hAnsi="Segoe UI" w:cs="Segoe UI"/>
          <w:color w:val="000000"/>
          <w:sz w:val="22"/>
          <w:szCs w:val="22"/>
          <w:lang w:eastAsia="pt-BR"/>
        </w:rPr>
        <w:t>]</w:t>
      </w:r>
    </w:p>
    <w:p w14:paraId="557B1712" w14:textId="4A79460C" w:rsidR="00FF7886" w:rsidRPr="002844C3" w:rsidRDefault="00FF7886" w:rsidP="00A57234">
      <w:pPr>
        <w:pStyle w:val="UCRoman1"/>
        <w:widowControl w:val="0"/>
        <w:numPr>
          <w:ilvl w:val="0"/>
          <w:numId w:val="0"/>
        </w:numPr>
        <w:spacing w:after="240" w:line="300" w:lineRule="exact"/>
        <w:rPr>
          <w:rFonts w:ascii="Segoe UI" w:hAnsi="Segoe UI" w:cs="Segoe UI"/>
          <w:sz w:val="22"/>
          <w:szCs w:val="22"/>
        </w:rPr>
      </w:pPr>
      <w:r w:rsidRPr="002844C3">
        <w:rPr>
          <w:rFonts w:ascii="Segoe UI" w:hAnsi="Segoe UI" w:cs="Segoe UI"/>
          <w:sz w:val="22"/>
          <w:szCs w:val="22"/>
        </w:rPr>
        <w:t>Sendo a Companhia</w:t>
      </w:r>
      <w:r w:rsidR="000B52AE" w:rsidRPr="002844C3">
        <w:rPr>
          <w:rFonts w:ascii="Segoe UI" w:hAnsi="Segoe UI" w:cs="Segoe UI"/>
          <w:sz w:val="22"/>
          <w:szCs w:val="22"/>
        </w:rPr>
        <w:t>, o Consórcio 3T</w:t>
      </w:r>
      <w:r w:rsidR="00EE7316" w:rsidRPr="002844C3">
        <w:rPr>
          <w:rFonts w:ascii="Segoe UI" w:hAnsi="Segoe UI" w:cs="Segoe UI"/>
          <w:sz w:val="22"/>
          <w:szCs w:val="22"/>
        </w:rPr>
        <w:t xml:space="preserve">, </w:t>
      </w:r>
      <w:r w:rsidRPr="002844C3">
        <w:rPr>
          <w:rFonts w:ascii="Segoe UI" w:hAnsi="Segoe UI" w:cs="Segoe UI"/>
          <w:sz w:val="22"/>
          <w:szCs w:val="22"/>
        </w:rPr>
        <w:t xml:space="preserve">o </w:t>
      </w:r>
      <w:r w:rsidR="0041393B" w:rsidRPr="002844C3">
        <w:rPr>
          <w:rFonts w:ascii="Segoe UI" w:hAnsi="Segoe UI" w:cs="Segoe UI"/>
          <w:sz w:val="22"/>
          <w:szCs w:val="22"/>
        </w:rPr>
        <w:t xml:space="preserve">Agente </w:t>
      </w:r>
      <w:r w:rsidR="00222C0E" w:rsidRPr="002844C3">
        <w:rPr>
          <w:rFonts w:ascii="Segoe UI" w:hAnsi="Segoe UI" w:cs="Segoe UI"/>
          <w:sz w:val="22"/>
          <w:szCs w:val="22"/>
        </w:rPr>
        <w:t>Fiduciário</w:t>
      </w:r>
      <w:r w:rsidRPr="002844C3">
        <w:rPr>
          <w:rFonts w:ascii="Segoe UI" w:hAnsi="Segoe UI" w:cs="Segoe UI"/>
          <w:sz w:val="22"/>
          <w:szCs w:val="22"/>
        </w:rPr>
        <w:t xml:space="preserve"> </w:t>
      </w:r>
      <w:r w:rsidR="00EE7316" w:rsidRPr="002844C3">
        <w:rPr>
          <w:rFonts w:ascii="Segoe UI" w:hAnsi="Segoe UI" w:cs="Segoe UI"/>
          <w:sz w:val="22"/>
          <w:szCs w:val="22"/>
        </w:rPr>
        <w:t xml:space="preserve">e as Acionistas </w:t>
      </w:r>
      <w:r w:rsidRPr="002844C3">
        <w:rPr>
          <w:rFonts w:ascii="Segoe UI" w:hAnsi="Segoe UI" w:cs="Segoe UI"/>
          <w:sz w:val="22"/>
          <w:szCs w:val="22"/>
        </w:rPr>
        <w:t>doravante denominados em conjunto como “</w:t>
      </w:r>
      <w:r w:rsidRPr="002844C3">
        <w:rPr>
          <w:rFonts w:ascii="Segoe UI" w:hAnsi="Segoe UI" w:cs="Segoe UI"/>
          <w:b/>
          <w:sz w:val="22"/>
          <w:szCs w:val="22"/>
        </w:rPr>
        <w:t>Partes</w:t>
      </w:r>
      <w:r w:rsidRPr="002844C3">
        <w:rPr>
          <w:rFonts w:ascii="Segoe UI" w:hAnsi="Segoe UI" w:cs="Segoe UI"/>
          <w:sz w:val="22"/>
          <w:szCs w:val="22"/>
        </w:rPr>
        <w:t>” e, individualmente, como “</w:t>
      </w:r>
      <w:r w:rsidRPr="002844C3">
        <w:rPr>
          <w:rFonts w:ascii="Segoe UI" w:hAnsi="Segoe UI" w:cs="Segoe UI"/>
          <w:b/>
          <w:sz w:val="22"/>
          <w:szCs w:val="22"/>
        </w:rPr>
        <w:t>Parte</w:t>
      </w:r>
      <w:r w:rsidRPr="002844C3">
        <w:rPr>
          <w:rFonts w:ascii="Segoe UI" w:hAnsi="Segoe UI" w:cs="Segoe UI"/>
          <w:sz w:val="22"/>
          <w:szCs w:val="22"/>
        </w:rPr>
        <w:t>”</w:t>
      </w:r>
      <w:r w:rsidR="00363385" w:rsidRPr="002844C3">
        <w:rPr>
          <w:rFonts w:ascii="Segoe UI" w:hAnsi="Segoe UI" w:cs="Segoe UI"/>
          <w:sz w:val="22"/>
          <w:szCs w:val="22"/>
        </w:rPr>
        <w:t>.</w:t>
      </w:r>
    </w:p>
    <w:p w14:paraId="64E44903" w14:textId="77777777" w:rsidR="00C36D96" w:rsidRPr="002844C3" w:rsidRDefault="00C36D96" w:rsidP="00A57234">
      <w:pPr>
        <w:widowControl w:val="0"/>
        <w:spacing w:after="240" w:line="300" w:lineRule="exact"/>
        <w:ind w:left="720" w:hanging="720"/>
        <w:jc w:val="both"/>
        <w:rPr>
          <w:rFonts w:ascii="Segoe UI" w:hAnsi="Segoe UI" w:cs="Segoe UI"/>
          <w:b/>
          <w:color w:val="000000"/>
          <w:sz w:val="22"/>
          <w:szCs w:val="22"/>
          <w:lang w:val="pt-BR"/>
        </w:rPr>
      </w:pPr>
      <w:r w:rsidRPr="002844C3">
        <w:rPr>
          <w:rFonts w:ascii="Segoe UI" w:hAnsi="Segoe UI" w:cs="Segoe UI"/>
          <w:b/>
          <w:color w:val="000000"/>
          <w:sz w:val="22"/>
          <w:szCs w:val="22"/>
          <w:lang w:val="pt-BR"/>
        </w:rPr>
        <w:t>CONSIDERANDO QUE:</w:t>
      </w:r>
    </w:p>
    <w:p w14:paraId="334A4285" w14:textId="2F8ADBA7" w:rsidR="00AF13C5" w:rsidRPr="002844C3" w:rsidRDefault="00D250C7"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6" w:name="_Ref428811903"/>
      <w:bookmarkStart w:id="7" w:name="_Ref394930512"/>
      <w:bookmarkStart w:id="8" w:name="_Ref394933373"/>
      <w:r w:rsidRPr="002844C3">
        <w:rPr>
          <w:rFonts w:ascii="Segoe UI" w:hAnsi="Segoe UI" w:cs="Segoe UI"/>
          <w:sz w:val="22"/>
          <w:szCs w:val="22"/>
        </w:rPr>
        <w:t xml:space="preserve">em </w:t>
      </w:r>
      <w:r w:rsidR="00106D1D" w:rsidRPr="002844C3">
        <w:rPr>
          <w:rFonts w:ascii="Segoe UI" w:hAnsi="Segoe UI" w:cs="Segoe UI"/>
          <w:sz w:val="22"/>
          <w:szCs w:val="22"/>
        </w:rPr>
        <w:t>10</w:t>
      </w:r>
      <w:r w:rsidRPr="002844C3">
        <w:rPr>
          <w:rFonts w:ascii="Segoe UI" w:hAnsi="Segoe UI" w:cs="Segoe UI"/>
          <w:sz w:val="22"/>
          <w:szCs w:val="22"/>
        </w:rPr>
        <w:t xml:space="preserve"> de </w:t>
      </w:r>
      <w:r w:rsidR="00106D1D" w:rsidRPr="002844C3">
        <w:rPr>
          <w:rFonts w:ascii="Segoe UI" w:hAnsi="Segoe UI" w:cs="Segoe UI"/>
          <w:sz w:val="22"/>
          <w:szCs w:val="22"/>
        </w:rPr>
        <w:t>novembro</w:t>
      </w:r>
      <w:r w:rsidRPr="002844C3">
        <w:rPr>
          <w:rFonts w:ascii="Segoe UI" w:hAnsi="Segoe UI" w:cs="Segoe UI"/>
          <w:sz w:val="22"/>
          <w:szCs w:val="22"/>
        </w:rPr>
        <w:t xml:space="preserve"> de 202</w:t>
      </w:r>
      <w:r w:rsidR="00106D1D" w:rsidRPr="002844C3">
        <w:rPr>
          <w:rFonts w:ascii="Segoe UI" w:hAnsi="Segoe UI" w:cs="Segoe UI"/>
          <w:sz w:val="22"/>
          <w:szCs w:val="22"/>
        </w:rPr>
        <w:t>1</w:t>
      </w:r>
      <w:r w:rsidRPr="002844C3">
        <w:rPr>
          <w:rFonts w:ascii="Segoe UI" w:hAnsi="Segoe UI" w:cs="Segoe UI"/>
          <w:sz w:val="22"/>
          <w:szCs w:val="22"/>
        </w:rPr>
        <w:t xml:space="preserve">, </w:t>
      </w:r>
      <w:r w:rsidR="00AF13C5" w:rsidRPr="002844C3">
        <w:rPr>
          <w:rFonts w:ascii="Segoe UI" w:hAnsi="Segoe UI" w:cs="Segoe UI"/>
          <w:sz w:val="22"/>
          <w:szCs w:val="22"/>
        </w:rPr>
        <w:t>as Acionistas celebraram</w:t>
      </w:r>
      <w:r w:rsidR="00EB5899" w:rsidRPr="002844C3">
        <w:rPr>
          <w:rFonts w:ascii="Segoe UI" w:hAnsi="Segoe UI" w:cs="Segoe UI"/>
          <w:sz w:val="22"/>
          <w:szCs w:val="22"/>
        </w:rPr>
        <w:t xml:space="preserve"> por meio do </w:t>
      </w:r>
      <w:r w:rsidR="00EE7316" w:rsidRPr="002844C3">
        <w:rPr>
          <w:rFonts w:ascii="Segoe UI" w:hAnsi="Segoe UI" w:cs="Segoe UI"/>
          <w:sz w:val="22"/>
          <w:szCs w:val="22"/>
        </w:rPr>
        <w:t>Consórcio 3T</w:t>
      </w:r>
      <w:r w:rsidR="00D158C8" w:rsidRPr="002844C3">
        <w:rPr>
          <w:rFonts w:ascii="Segoe UI" w:hAnsi="Segoe UI" w:cs="Segoe UI"/>
          <w:sz w:val="22"/>
          <w:szCs w:val="22"/>
        </w:rPr>
        <w:t xml:space="preserve"> </w:t>
      </w:r>
      <w:r w:rsidRPr="002844C3">
        <w:rPr>
          <w:rFonts w:ascii="Segoe UI" w:hAnsi="Segoe UI" w:cs="Segoe UI"/>
          <w:sz w:val="22"/>
          <w:szCs w:val="22"/>
        </w:rPr>
        <w:t>com a Petróleo Brasileiro S.A. – Petrobras o “</w:t>
      </w:r>
      <w:r w:rsidRPr="002844C3">
        <w:rPr>
          <w:rFonts w:ascii="Segoe UI" w:hAnsi="Segoe UI" w:cs="Segoe UI"/>
          <w:i/>
          <w:iCs/>
          <w:sz w:val="22"/>
          <w:szCs w:val="22"/>
        </w:rPr>
        <w:t>Instrumento Contratual Jurídico 5900.0119513.21.2</w:t>
      </w:r>
      <w:r w:rsidRPr="002844C3">
        <w:rPr>
          <w:rFonts w:ascii="Segoe UI" w:hAnsi="Segoe UI" w:cs="Segoe UI"/>
          <w:sz w:val="22"/>
          <w:szCs w:val="22"/>
        </w:rPr>
        <w:t xml:space="preserve">”, que será aditado para </w:t>
      </w:r>
      <w:r w:rsidR="008515A7" w:rsidRPr="002844C3">
        <w:rPr>
          <w:rFonts w:ascii="Segoe UI" w:hAnsi="Segoe UI" w:cs="Segoe UI"/>
          <w:sz w:val="22"/>
          <w:szCs w:val="22"/>
        </w:rPr>
        <w:t>formalizar a</w:t>
      </w:r>
      <w:r w:rsidR="00AF13C5" w:rsidRPr="002844C3">
        <w:rPr>
          <w:rFonts w:ascii="Segoe UI" w:hAnsi="Segoe UI" w:cs="Segoe UI"/>
          <w:sz w:val="22"/>
          <w:szCs w:val="22"/>
        </w:rPr>
        <w:t xml:space="preserve"> </w:t>
      </w:r>
      <w:r w:rsidRPr="002844C3">
        <w:rPr>
          <w:rFonts w:ascii="Segoe UI" w:hAnsi="Segoe UI" w:cs="Segoe UI"/>
          <w:sz w:val="22"/>
          <w:szCs w:val="22"/>
        </w:rPr>
        <w:t xml:space="preserve">cessão dos direitos e obrigações do </w:t>
      </w:r>
      <w:r w:rsidR="00EE7316" w:rsidRPr="002844C3">
        <w:rPr>
          <w:rFonts w:ascii="Segoe UI" w:hAnsi="Segoe UI" w:cs="Segoe UI"/>
          <w:sz w:val="22"/>
          <w:szCs w:val="22"/>
        </w:rPr>
        <w:t>Consórcio 3T</w:t>
      </w:r>
      <w:r w:rsidRPr="002844C3">
        <w:rPr>
          <w:rFonts w:ascii="Segoe UI" w:hAnsi="Segoe UI" w:cs="Segoe UI"/>
          <w:sz w:val="22"/>
          <w:szCs w:val="22"/>
        </w:rPr>
        <w:t xml:space="preserve"> sob o referido contrato para a Companhia, cujo objeto é a prestação, pelo Consórcio 3T, de serviços de carregamento, descarregamento, manuseio, controle, transporte e armazenamento de </w:t>
      </w:r>
      <w:proofErr w:type="spellStart"/>
      <w:r w:rsidRPr="002844C3">
        <w:rPr>
          <w:rFonts w:ascii="Segoe UI" w:hAnsi="Segoe UI" w:cs="Segoe UI"/>
          <w:sz w:val="22"/>
          <w:szCs w:val="22"/>
        </w:rPr>
        <w:t>tramos</w:t>
      </w:r>
      <w:proofErr w:type="spellEnd"/>
      <w:r w:rsidRPr="002844C3">
        <w:rPr>
          <w:rFonts w:ascii="Segoe UI" w:hAnsi="Segoe UI" w:cs="Segoe UI"/>
          <w:sz w:val="22"/>
          <w:szCs w:val="22"/>
        </w:rPr>
        <w:t xml:space="preserve">, bobinas e acessórios flexíveis submarinos </w:t>
      </w:r>
      <w:r w:rsidR="00AF13C5" w:rsidRPr="002844C3">
        <w:rPr>
          <w:rFonts w:ascii="Segoe UI" w:hAnsi="Segoe UI" w:cs="Segoe UI"/>
          <w:sz w:val="22"/>
          <w:szCs w:val="22"/>
        </w:rPr>
        <w:t>(“</w:t>
      </w:r>
      <w:r w:rsidR="00AF13C5" w:rsidRPr="002844C3">
        <w:rPr>
          <w:rFonts w:ascii="Segoe UI" w:hAnsi="Segoe UI" w:cs="Segoe UI"/>
          <w:b/>
          <w:bCs/>
          <w:sz w:val="22"/>
          <w:szCs w:val="22"/>
        </w:rPr>
        <w:t>Contrato Petrobras</w:t>
      </w:r>
      <w:r w:rsidR="00AF13C5" w:rsidRPr="002844C3">
        <w:rPr>
          <w:rFonts w:ascii="Segoe UI" w:hAnsi="Segoe UI" w:cs="Segoe UI"/>
          <w:sz w:val="22"/>
          <w:szCs w:val="22"/>
        </w:rPr>
        <w:t>”);</w:t>
      </w:r>
    </w:p>
    <w:p w14:paraId="42E6BCFC" w14:textId="524F7001" w:rsidR="00AF13C5" w:rsidRPr="002844C3" w:rsidRDefault="00D250C7"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9" w:name="_Ref113019814"/>
      <w:r w:rsidRPr="002844C3">
        <w:rPr>
          <w:rFonts w:ascii="Segoe UI" w:hAnsi="Segoe UI" w:cs="Segoe UI"/>
          <w:sz w:val="22"/>
          <w:szCs w:val="22"/>
        </w:rPr>
        <w:t>para financiar a implementação da infraestrutura portuária que viabilizará a prestação dos serviços descritos no Contrato Petrobras (“</w:t>
      </w:r>
      <w:r w:rsidRPr="002844C3">
        <w:rPr>
          <w:rFonts w:ascii="Segoe UI" w:hAnsi="Segoe UI" w:cs="Segoe UI"/>
          <w:b/>
          <w:bCs/>
          <w:sz w:val="22"/>
          <w:szCs w:val="22"/>
        </w:rPr>
        <w:t>Projeto</w:t>
      </w:r>
      <w:r w:rsidRPr="002844C3">
        <w:rPr>
          <w:rFonts w:ascii="Segoe UI" w:hAnsi="Segoe UI" w:cs="Segoe UI"/>
          <w:sz w:val="22"/>
          <w:szCs w:val="22"/>
        </w:rPr>
        <w:t xml:space="preserve">”), a Companhia realizou sua primeira emissão de debêntures em uma oferta pública com esforços restritos de distribuição no valor total de R$ 205.000.000,00 (duzentos e cinco milhões de reais), de acordo com os termos e condições do </w:t>
      </w:r>
      <w:r w:rsidR="00EE338F" w:rsidRPr="003F313A">
        <w:rPr>
          <w:rFonts w:ascii="Segoe UI" w:hAnsi="Segoe UI" w:cs="Segoe UI"/>
          <w:sz w:val="22"/>
          <w:szCs w:val="22"/>
        </w:rPr>
        <w:t>“</w:t>
      </w:r>
      <w:r w:rsidR="00EE338F" w:rsidRPr="003F313A">
        <w:rPr>
          <w:rFonts w:ascii="Segoe UI" w:hAnsi="Segoe UI" w:cs="Segoe UI"/>
          <w:i/>
          <w:sz w:val="22"/>
          <w:szCs w:val="22"/>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00EE338F" w:rsidRPr="003F313A">
        <w:rPr>
          <w:rFonts w:ascii="Segoe UI" w:hAnsi="Segoe UI" w:cs="Segoe UI"/>
          <w:sz w:val="22"/>
          <w:szCs w:val="22"/>
        </w:rPr>
        <w:t>”</w:t>
      </w:r>
      <w:r w:rsidR="004601F9" w:rsidRPr="002844C3">
        <w:rPr>
          <w:rFonts w:ascii="Segoe UI" w:hAnsi="Segoe UI" w:cs="Segoe UI"/>
          <w:sz w:val="22"/>
          <w:szCs w:val="22"/>
        </w:rPr>
        <w:t xml:space="preserve">, celebrado em </w:t>
      </w:r>
      <w:r w:rsidR="005B1815">
        <w:rPr>
          <w:rFonts w:ascii="Segoe UI" w:hAnsi="Segoe UI" w:cs="Segoe UI"/>
          <w:sz w:val="22"/>
          <w:szCs w:val="22"/>
        </w:rPr>
        <w:t>24</w:t>
      </w:r>
      <w:r w:rsidR="005B1815" w:rsidRPr="002844C3">
        <w:rPr>
          <w:rFonts w:ascii="Segoe UI" w:hAnsi="Segoe UI" w:cs="Segoe UI"/>
          <w:sz w:val="22"/>
          <w:szCs w:val="22"/>
        </w:rPr>
        <w:t xml:space="preserve"> </w:t>
      </w:r>
      <w:r w:rsidR="004601F9" w:rsidRPr="002844C3">
        <w:rPr>
          <w:rFonts w:ascii="Segoe UI" w:hAnsi="Segoe UI" w:cs="Segoe UI"/>
          <w:sz w:val="22"/>
          <w:szCs w:val="22"/>
        </w:rPr>
        <w:t xml:space="preserve">de </w:t>
      </w:r>
      <w:r w:rsidR="005B1815">
        <w:rPr>
          <w:rFonts w:ascii="Segoe UI" w:hAnsi="Segoe UI" w:cs="Segoe UI"/>
          <w:sz w:val="22"/>
          <w:szCs w:val="22"/>
        </w:rPr>
        <w:t>outubro</w:t>
      </w:r>
      <w:r w:rsidR="005B1815" w:rsidRPr="002844C3">
        <w:rPr>
          <w:rFonts w:ascii="Segoe UI" w:hAnsi="Segoe UI" w:cs="Segoe UI"/>
          <w:sz w:val="22"/>
          <w:szCs w:val="22"/>
        </w:rPr>
        <w:t xml:space="preserve"> </w:t>
      </w:r>
      <w:r w:rsidR="004601F9" w:rsidRPr="002844C3">
        <w:rPr>
          <w:rFonts w:ascii="Segoe UI" w:hAnsi="Segoe UI" w:cs="Segoe UI"/>
          <w:sz w:val="22"/>
          <w:szCs w:val="22"/>
        </w:rPr>
        <w:t xml:space="preserve">de 2022, entre a Companhia,  o Agente Fiduciário, a TPAR, a TOP, </w:t>
      </w:r>
      <w:r w:rsidR="004601F9" w:rsidRPr="002844C3">
        <w:rPr>
          <w:rFonts w:ascii="Segoe UI" w:hAnsi="Segoe UI" w:cs="Segoe UI"/>
          <w:b/>
          <w:sz w:val="22"/>
          <w:szCs w:val="22"/>
        </w:rPr>
        <w:t>ROBERTO GAETA</w:t>
      </w:r>
      <w:r w:rsidR="004601F9" w:rsidRPr="002844C3">
        <w:rPr>
          <w:rFonts w:ascii="Segoe UI" w:hAnsi="Segoe UI" w:cs="Segoe UI"/>
          <w:sz w:val="22"/>
          <w:szCs w:val="22"/>
        </w:rPr>
        <w:t xml:space="preserve">, brasileiro, casado em regime de comunhão universal de bens com Anna </w:t>
      </w:r>
      <w:proofErr w:type="spellStart"/>
      <w:r w:rsidR="004601F9" w:rsidRPr="002844C3">
        <w:rPr>
          <w:rFonts w:ascii="Segoe UI" w:hAnsi="Segoe UI" w:cs="Segoe UI"/>
          <w:sz w:val="22"/>
          <w:szCs w:val="22"/>
        </w:rPr>
        <w:t>Quaglia</w:t>
      </w:r>
      <w:proofErr w:type="spellEnd"/>
      <w:r w:rsidR="004601F9" w:rsidRPr="002844C3">
        <w:rPr>
          <w:rFonts w:ascii="Segoe UI" w:hAnsi="Segoe UI" w:cs="Segoe UI"/>
          <w:sz w:val="22"/>
          <w:szCs w:val="22"/>
        </w:rPr>
        <w:t xml:space="preserve"> Gaeta, empresário, portador da Cédula de Identidade (“</w:t>
      </w:r>
      <w:r w:rsidR="004601F9" w:rsidRPr="002844C3">
        <w:rPr>
          <w:rFonts w:ascii="Segoe UI" w:hAnsi="Segoe UI" w:cs="Segoe UI"/>
          <w:b/>
          <w:sz w:val="22"/>
          <w:szCs w:val="22"/>
        </w:rPr>
        <w:t>RG</w:t>
      </w:r>
      <w:r w:rsidR="004601F9" w:rsidRPr="002844C3">
        <w:rPr>
          <w:rFonts w:ascii="Segoe UI" w:hAnsi="Segoe UI" w:cs="Segoe UI"/>
          <w:sz w:val="22"/>
          <w:szCs w:val="22"/>
        </w:rPr>
        <w:t>”) nº 3.434.362-3 SSP-SP, inscrito no Cadastro de Pessoas Físicas do Ministério da Fazenda (“</w:t>
      </w:r>
      <w:r w:rsidR="004601F9" w:rsidRPr="002844C3">
        <w:rPr>
          <w:rFonts w:ascii="Segoe UI" w:hAnsi="Segoe UI" w:cs="Segoe UI"/>
          <w:b/>
          <w:sz w:val="22"/>
          <w:szCs w:val="22"/>
        </w:rPr>
        <w:t>CPF</w:t>
      </w:r>
      <w:r w:rsidR="004601F9" w:rsidRPr="002844C3">
        <w:rPr>
          <w:rFonts w:ascii="Segoe UI" w:hAnsi="Segoe UI" w:cs="Segoe UI"/>
          <w:sz w:val="22"/>
          <w:szCs w:val="22"/>
        </w:rPr>
        <w:t xml:space="preserve">”) nº 020.328.308-25, residente e domiciliado na Alameda Fernão Cardim, nº 371, apartamento 111, no bairro Jardim Paulista, na cidade de São Paulo, Estado de São Paulo, CEP: 01.403-020; </w:t>
      </w:r>
      <w:r w:rsidR="004601F9" w:rsidRPr="002844C3">
        <w:rPr>
          <w:rFonts w:ascii="Segoe UI" w:hAnsi="Segoe UI" w:cs="Segoe UI"/>
          <w:b/>
          <w:sz w:val="22"/>
          <w:szCs w:val="22"/>
        </w:rPr>
        <w:t>FABIO GAETA</w:t>
      </w:r>
      <w:r w:rsidR="004601F9" w:rsidRPr="002844C3">
        <w:rPr>
          <w:rFonts w:ascii="Segoe UI" w:hAnsi="Segoe UI" w:cs="Segoe UI"/>
          <w:sz w:val="22"/>
          <w:szCs w:val="22"/>
        </w:rPr>
        <w:t xml:space="preserve">, brasileiro, casado pelo regime da separação total de bens, empresário, portador do RG nº 23.816.713-6 SSP/SP, e inscrito no CPF sob o nº 174.255.218-81, com endereço comercial na Rua Carmine Gaeta, nº 80, Vila Guilherme, na cidade de São Paulo, Estado de São Paulo, CEP 02060-100; </w:t>
      </w:r>
      <w:r w:rsidR="004601F9" w:rsidRPr="002844C3">
        <w:rPr>
          <w:rFonts w:ascii="Segoe UI" w:hAnsi="Segoe UI" w:cs="Segoe UI"/>
          <w:b/>
          <w:sz w:val="22"/>
          <w:szCs w:val="22"/>
        </w:rPr>
        <w:t>FABRÍZIO GAETA</w:t>
      </w:r>
      <w:r w:rsidR="004601F9" w:rsidRPr="002844C3">
        <w:rPr>
          <w:rFonts w:ascii="Segoe UI" w:hAnsi="Segoe UI" w:cs="Segoe UI"/>
          <w:sz w:val="22"/>
          <w:szCs w:val="22"/>
        </w:rPr>
        <w:t xml:space="preserve">, brasileiro, solteiro, empresário, portador do RG nº 23.816.714-8 SSP/SP, inscrito no CPF sob o nº 252.303.888-97, residente e domiciliado na Alameda Fernão Cardim, nº 371, apartamento 111, no bairro Jardim Paulista, na cidade de São Paulo, Estado de São Paulo, CEP: 01.403-020; </w:t>
      </w:r>
      <w:r w:rsidR="004601F9" w:rsidRPr="002844C3">
        <w:rPr>
          <w:rFonts w:ascii="Segoe UI" w:hAnsi="Segoe UI" w:cs="Segoe UI"/>
          <w:b/>
          <w:sz w:val="22"/>
          <w:szCs w:val="22"/>
        </w:rPr>
        <w:t>PAULO NARCÉLIO SIMÕES AMARAL</w:t>
      </w:r>
      <w:r w:rsidR="004601F9" w:rsidRPr="002844C3">
        <w:rPr>
          <w:rFonts w:ascii="Segoe UI" w:hAnsi="Segoe UI" w:cs="Segoe UI"/>
          <w:sz w:val="22"/>
          <w:szCs w:val="22"/>
        </w:rPr>
        <w:t>, brasileiro, casado sob o regime de comunhão parcial de bens com Sylvia Maria Chamberlain Vagos Amaral, economista, portador da cédula de identidade nº 2.929.896, expedida pelo SSP/DF, inscrito no CPF sob o nº 790.422.877-72, residente e domiciliado na cidade e estado do Rio de Janeiro, com escritório na Av. Almirante Barroso, nº 81, 33º andar, Centro, na cidade do Rio de Janeiro, Estado do Rio de Janeiro, CEP 20.031-004;</w:t>
      </w:r>
      <w:r w:rsidR="005B1815">
        <w:rPr>
          <w:rFonts w:ascii="Segoe UI" w:hAnsi="Segoe UI" w:cs="Segoe UI"/>
          <w:sz w:val="22"/>
          <w:szCs w:val="22"/>
        </w:rPr>
        <w:t xml:space="preserve"> e</w:t>
      </w:r>
      <w:r w:rsidR="004601F9" w:rsidRPr="002844C3">
        <w:rPr>
          <w:rFonts w:ascii="Segoe UI" w:hAnsi="Segoe UI" w:cs="Segoe UI"/>
          <w:sz w:val="22"/>
          <w:szCs w:val="22"/>
        </w:rPr>
        <w:t xml:space="preserve"> </w:t>
      </w:r>
      <w:r w:rsidR="004601F9" w:rsidRPr="002844C3">
        <w:rPr>
          <w:rFonts w:ascii="Segoe UI" w:hAnsi="Segoe UI" w:cs="Segoe UI"/>
          <w:b/>
          <w:sz w:val="22"/>
          <w:szCs w:val="22"/>
        </w:rPr>
        <w:t>LEANDRO FELGA CARIELLO</w:t>
      </w:r>
      <w:r w:rsidR="004601F9" w:rsidRPr="002844C3">
        <w:rPr>
          <w:rFonts w:ascii="Segoe UI" w:hAnsi="Segoe UI" w:cs="Segoe UI"/>
          <w:sz w:val="22"/>
          <w:szCs w:val="22"/>
        </w:rPr>
        <w:t>, brasileiro, casado pelo regime da separação total de bens, advogado, inscrito na OAB/RJ sob o n° 95.829, inscrito no CPF sob o nº.036.750.427-82, com endereço comercial, na Av. Almirante Barroso, nº 81, 33º andar, na cidade do Rio de Janeiro, Estado do Rio de Janeiro, CEP 20.031-004 (“</w:t>
      </w:r>
      <w:r w:rsidR="004601F9" w:rsidRPr="002844C3">
        <w:rPr>
          <w:rFonts w:ascii="Segoe UI" w:hAnsi="Segoe UI" w:cs="Segoe UI"/>
          <w:b/>
          <w:bCs/>
          <w:sz w:val="22"/>
          <w:szCs w:val="22"/>
        </w:rPr>
        <w:t>Debêntures</w:t>
      </w:r>
      <w:r w:rsidR="004601F9" w:rsidRPr="002844C3">
        <w:rPr>
          <w:rFonts w:ascii="Segoe UI" w:hAnsi="Segoe UI" w:cs="Segoe UI"/>
          <w:sz w:val="22"/>
          <w:szCs w:val="22"/>
        </w:rPr>
        <w:t>” e “</w:t>
      </w:r>
      <w:r w:rsidR="004601F9" w:rsidRPr="002844C3">
        <w:rPr>
          <w:rFonts w:ascii="Segoe UI" w:hAnsi="Segoe UI" w:cs="Segoe UI"/>
          <w:b/>
          <w:sz w:val="22"/>
          <w:szCs w:val="22"/>
        </w:rPr>
        <w:t>Escritura de Emissão</w:t>
      </w:r>
      <w:r w:rsidR="004601F9" w:rsidRPr="002844C3">
        <w:rPr>
          <w:rFonts w:ascii="Segoe UI" w:hAnsi="Segoe UI" w:cs="Segoe UI"/>
          <w:sz w:val="22"/>
          <w:szCs w:val="22"/>
        </w:rPr>
        <w:t>”, respectivamente);</w:t>
      </w:r>
      <w:bookmarkEnd w:id="9"/>
    </w:p>
    <w:p w14:paraId="0CF747BC" w14:textId="77777777" w:rsidR="00827CFE" w:rsidRPr="002844C3" w:rsidRDefault="00827CFE"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10" w:name="_Hlk106180778"/>
      <w:r w:rsidRPr="002844C3">
        <w:rPr>
          <w:rFonts w:ascii="Segoe UI" w:hAnsi="Segoe UI" w:cs="Segoe UI"/>
          <w:sz w:val="22"/>
          <w:szCs w:val="22"/>
        </w:rPr>
        <w:lastRenderedPageBreak/>
        <w:t>as Debêntures serão objeto de distribuição pública com esforços restritos de colocação, nos termos da Instrução da CVM nº 476, de 16 de janeiro de 2009, conforme alterada, da Lei nº 6.404, de 15 de dezembro de 1976, conforme alterada, da Lei nº 6.385, de 7 de dezembro de 1976, conforme alterada e demais disposições legais e regulamentares aplicáveis (“</w:t>
      </w:r>
      <w:r w:rsidRPr="002844C3">
        <w:rPr>
          <w:rFonts w:ascii="Segoe UI" w:hAnsi="Segoe UI" w:cs="Segoe UI"/>
          <w:b/>
          <w:sz w:val="22"/>
          <w:szCs w:val="22"/>
        </w:rPr>
        <w:t>Oferta Restrita</w:t>
      </w:r>
      <w:r w:rsidRPr="002844C3">
        <w:rPr>
          <w:rFonts w:ascii="Segoe UI" w:hAnsi="Segoe UI" w:cs="Segoe UI"/>
          <w:sz w:val="22"/>
          <w:szCs w:val="22"/>
        </w:rPr>
        <w:t>”)</w:t>
      </w:r>
      <w:bookmarkEnd w:id="10"/>
      <w:r w:rsidRPr="002844C3">
        <w:rPr>
          <w:rFonts w:ascii="Segoe UI" w:hAnsi="Segoe UI" w:cs="Segoe UI"/>
          <w:sz w:val="22"/>
          <w:szCs w:val="22"/>
        </w:rPr>
        <w:t>;</w:t>
      </w:r>
    </w:p>
    <w:p w14:paraId="0587A71B" w14:textId="4240382A" w:rsidR="00827CFE" w:rsidRPr="002844C3" w:rsidRDefault="00827CFE"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r w:rsidRPr="002844C3">
        <w:rPr>
          <w:rFonts w:ascii="Segoe UI" w:hAnsi="Segoe UI" w:cs="Segoe UI"/>
          <w:sz w:val="22"/>
          <w:szCs w:val="22"/>
        </w:rPr>
        <w:t xml:space="preserve">os recursos obtidos pela Fiduciante com a Oferta Restrita serão destinados para </w:t>
      </w:r>
      <w:r w:rsidR="00841CDF" w:rsidRPr="002844C3">
        <w:rPr>
          <w:rFonts w:ascii="Segoe UI" w:hAnsi="Segoe UI" w:cs="Segoe UI"/>
          <w:b/>
          <w:sz w:val="22"/>
          <w:szCs w:val="22"/>
        </w:rPr>
        <w:t>(i)</w:t>
      </w:r>
      <w:r w:rsidR="00841CDF" w:rsidRPr="002844C3">
        <w:rPr>
          <w:rFonts w:ascii="Segoe UI" w:hAnsi="Segoe UI" w:cs="Segoe UI"/>
          <w:sz w:val="22"/>
          <w:szCs w:val="22"/>
        </w:rPr>
        <w:t xml:space="preserve"> na proporção de R$185.000.000,00 (cento e oitenta e cinco milhões de reais) do valor total de emissão, para a implementação da infraestrutura portuária que viabilizará a prestação dos serviços descritos no </w:t>
      </w:r>
      <w:r w:rsidR="00841CDF" w:rsidRPr="002844C3">
        <w:rPr>
          <w:rFonts w:ascii="Segoe UI" w:hAnsi="Segoe UI" w:cs="Segoe UI"/>
          <w:iCs/>
          <w:sz w:val="22"/>
          <w:szCs w:val="22"/>
        </w:rPr>
        <w:t>Contrato Petrobras</w:t>
      </w:r>
      <w:r w:rsidR="00841CDF" w:rsidRPr="002844C3">
        <w:rPr>
          <w:rFonts w:ascii="Segoe UI" w:hAnsi="Segoe UI" w:cs="Segoe UI"/>
          <w:sz w:val="22"/>
          <w:szCs w:val="22"/>
        </w:rPr>
        <w:t xml:space="preserve">; e </w:t>
      </w:r>
      <w:r w:rsidR="00841CDF" w:rsidRPr="002844C3">
        <w:rPr>
          <w:rFonts w:ascii="Segoe UI" w:hAnsi="Segoe UI" w:cs="Segoe UI"/>
          <w:b/>
          <w:sz w:val="22"/>
          <w:szCs w:val="22"/>
        </w:rPr>
        <w:t>(ii)</w:t>
      </w:r>
      <w:r w:rsidR="00841CDF" w:rsidRPr="002844C3">
        <w:rPr>
          <w:rFonts w:ascii="Segoe UI" w:hAnsi="Segoe UI" w:cs="Segoe UI"/>
          <w:sz w:val="22"/>
          <w:szCs w:val="22"/>
        </w:rPr>
        <w:t xml:space="preserve"> R$20.000.000,00 (vinte milhões reais) para constituição de reserva de recursos necessários para a operação no curso normal dos negócios da Fiduciante, exceto pagamento de quaisquer </w:t>
      </w:r>
      <w:r w:rsidR="00841CDF" w:rsidRPr="002844C3">
        <w:rPr>
          <w:rFonts w:ascii="Segoe UI" w:hAnsi="Segoe UI" w:cs="Segoe UI"/>
          <w:color w:val="000000"/>
          <w:sz w:val="22"/>
          <w:szCs w:val="22"/>
        </w:rPr>
        <w:t>fornecedores e prestadores de serviço ligados à implementação das obras que viabilizarão a prestação dos serviços previstos no Contrato Petrobras</w:t>
      </w:r>
      <w:r w:rsidR="00841CDF" w:rsidRPr="002844C3">
        <w:rPr>
          <w:rFonts w:ascii="Segoe UI" w:hAnsi="Segoe UI" w:cs="Segoe UI"/>
          <w:sz w:val="22"/>
          <w:szCs w:val="22"/>
        </w:rPr>
        <w:t xml:space="preserve"> </w:t>
      </w:r>
      <w:r w:rsidR="00841CDF" w:rsidRPr="002844C3">
        <w:rPr>
          <w:rFonts w:ascii="Segoe UI" w:hAnsi="Segoe UI" w:cs="Segoe UI"/>
          <w:color w:val="000000"/>
          <w:sz w:val="22"/>
          <w:szCs w:val="22"/>
        </w:rPr>
        <w:t>(“</w:t>
      </w:r>
      <w:r w:rsidR="00841CDF" w:rsidRPr="002844C3">
        <w:rPr>
          <w:rFonts w:ascii="Segoe UI" w:hAnsi="Segoe UI" w:cs="Segoe UI"/>
          <w:b/>
          <w:bCs/>
          <w:color w:val="000000"/>
          <w:sz w:val="22"/>
          <w:szCs w:val="22"/>
        </w:rPr>
        <w:t>Caixa de Despesas</w:t>
      </w:r>
      <w:r w:rsidR="00841CDF" w:rsidRPr="002844C3">
        <w:rPr>
          <w:rFonts w:ascii="Segoe UI" w:hAnsi="Segoe UI" w:cs="Segoe UI"/>
          <w:color w:val="000000"/>
          <w:sz w:val="22"/>
          <w:szCs w:val="22"/>
        </w:rPr>
        <w:t>”)</w:t>
      </w:r>
      <w:r w:rsidR="00841CDF" w:rsidRPr="002844C3">
        <w:rPr>
          <w:rFonts w:ascii="Segoe UI" w:hAnsi="Segoe UI" w:cs="Segoe UI"/>
          <w:sz w:val="22"/>
          <w:szCs w:val="22"/>
        </w:rPr>
        <w:t>.</w:t>
      </w:r>
    </w:p>
    <w:p w14:paraId="28ECF321" w14:textId="30D06BEE" w:rsidR="00AF13C5" w:rsidRPr="002844C3" w:rsidRDefault="00AF13C5" w:rsidP="00A57234">
      <w:pPr>
        <w:pStyle w:val="Recitals"/>
        <w:widowControl w:val="0"/>
        <w:numPr>
          <w:ilvl w:val="0"/>
          <w:numId w:val="24"/>
        </w:numPr>
        <w:tabs>
          <w:tab w:val="clear" w:pos="709"/>
        </w:tabs>
        <w:spacing w:after="240" w:line="300" w:lineRule="exact"/>
        <w:ind w:left="0"/>
        <w:rPr>
          <w:rFonts w:ascii="Segoe UI" w:hAnsi="Segoe UI" w:cs="Segoe UI"/>
          <w:bCs/>
          <w:sz w:val="22"/>
          <w:szCs w:val="22"/>
        </w:rPr>
      </w:pPr>
      <w:r w:rsidRPr="002844C3">
        <w:rPr>
          <w:rFonts w:ascii="Segoe UI" w:hAnsi="Segoe UI" w:cs="Segoe UI"/>
          <w:w w:val="0"/>
          <w:sz w:val="22"/>
          <w:szCs w:val="22"/>
        </w:rPr>
        <w:t>para</w:t>
      </w:r>
      <w:r w:rsidRPr="002844C3">
        <w:rPr>
          <w:rFonts w:ascii="Segoe UI" w:hAnsi="Segoe UI" w:cs="Segoe UI"/>
          <w:color w:val="000000"/>
          <w:sz w:val="22"/>
          <w:szCs w:val="22"/>
        </w:rPr>
        <w:t xml:space="preserve"> assegurar o fiel, integral e pontual pagamento e cumprimento das Obrigações Garantidas (conforme definidas abaixo)</w:t>
      </w:r>
      <w:r w:rsidRPr="002844C3">
        <w:rPr>
          <w:rFonts w:ascii="Segoe UI" w:hAnsi="Segoe UI" w:cs="Segoe UI"/>
          <w:bCs/>
          <w:sz w:val="22"/>
          <w:szCs w:val="22"/>
        </w:rPr>
        <w:t xml:space="preserve">, </w:t>
      </w:r>
      <w:r w:rsidR="00D9634E" w:rsidRPr="002844C3">
        <w:rPr>
          <w:rFonts w:ascii="Segoe UI" w:hAnsi="Segoe UI" w:cs="Segoe UI"/>
          <w:bCs/>
          <w:sz w:val="22"/>
          <w:szCs w:val="22"/>
        </w:rPr>
        <w:t xml:space="preserve">os </w:t>
      </w:r>
      <w:r w:rsidR="00827CFE" w:rsidRPr="002844C3">
        <w:rPr>
          <w:rFonts w:ascii="Segoe UI" w:hAnsi="Segoe UI" w:cs="Segoe UI"/>
          <w:bCs/>
          <w:sz w:val="22"/>
          <w:szCs w:val="22"/>
        </w:rPr>
        <w:t xml:space="preserve">Cedentes </w:t>
      </w:r>
      <w:r w:rsidRPr="002844C3">
        <w:rPr>
          <w:rFonts w:ascii="Segoe UI" w:hAnsi="Segoe UI" w:cs="Segoe UI"/>
          <w:bCs/>
          <w:sz w:val="22"/>
          <w:szCs w:val="22"/>
        </w:rPr>
        <w:t xml:space="preserve">comprometeram-se a </w:t>
      </w:r>
      <w:r w:rsidR="00CB45E5" w:rsidRPr="002844C3">
        <w:rPr>
          <w:rFonts w:ascii="Segoe UI" w:hAnsi="Segoe UI" w:cs="Segoe UI"/>
          <w:bCs/>
          <w:sz w:val="22"/>
          <w:szCs w:val="22"/>
        </w:rPr>
        <w:t xml:space="preserve">ceder </w:t>
      </w:r>
      <w:r w:rsidRPr="002844C3">
        <w:rPr>
          <w:rFonts w:ascii="Segoe UI" w:hAnsi="Segoe UI" w:cs="Segoe UI"/>
          <w:bCs/>
          <w:sz w:val="22"/>
          <w:szCs w:val="22"/>
        </w:rPr>
        <w:t>fiduciariamente</w:t>
      </w:r>
      <w:r w:rsidR="00CB45E5" w:rsidRPr="002844C3">
        <w:rPr>
          <w:rFonts w:ascii="Segoe UI" w:hAnsi="Segoe UI" w:cs="Segoe UI"/>
          <w:bCs/>
          <w:sz w:val="22"/>
          <w:szCs w:val="22"/>
        </w:rPr>
        <w:t xml:space="preserve"> </w:t>
      </w:r>
      <w:r w:rsidR="00CB45E5" w:rsidRPr="002844C3">
        <w:rPr>
          <w:rFonts w:ascii="Segoe UI" w:hAnsi="Segoe UI" w:cs="Segoe UI"/>
          <w:b/>
          <w:sz w:val="22"/>
          <w:szCs w:val="22"/>
        </w:rPr>
        <w:t>(i)</w:t>
      </w:r>
      <w:r w:rsidRPr="002844C3">
        <w:rPr>
          <w:rFonts w:ascii="Segoe UI" w:hAnsi="Segoe UI" w:cs="Segoe UI"/>
          <w:bCs/>
          <w:sz w:val="22"/>
          <w:szCs w:val="22"/>
        </w:rPr>
        <w:t xml:space="preserve"> </w:t>
      </w:r>
      <w:r w:rsidR="00CB45E5" w:rsidRPr="002844C3">
        <w:rPr>
          <w:rFonts w:ascii="Segoe UI" w:hAnsi="Segoe UI" w:cs="Segoe UI"/>
          <w:bCs/>
          <w:sz w:val="22"/>
          <w:szCs w:val="22"/>
        </w:rPr>
        <w:t xml:space="preserve">os Direitos Creditórios; </w:t>
      </w:r>
      <w:r w:rsidR="00CB45E5" w:rsidRPr="002844C3">
        <w:rPr>
          <w:rFonts w:ascii="Segoe UI" w:hAnsi="Segoe UI" w:cs="Segoe UI"/>
          <w:b/>
          <w:sz w:val="22"/>
          <w:szCs w:val="22"/>
        </w:rPr>
        <w:t>(ii)</w:t>
      </w:r>
      <w:r w:rsidR="00CB45E5" w:rsidRPr="002844C3">
        <w:rPr>
          <w:rFonts w:ascii="Segoe UI" w:hAnsi="Segoe UI" w:cs="Segoe UI"/>
          <w:bCs/>
          <w:sz w:val="22"/>
          <w:szCs w:val="22"/>
        </w:rPr>
        <w:t xml:space="preserve"> os Valores Integralização</w:t>
      </w:r>
      <w:r w:rsidR="00E33753" w:rsidRPr="002844C3">
        <w:rPr>
          <w:rFonts w:ascii="Segoe UI" w:hAnsi="Segoe UI" w:cs="Segoe UI"/>
          <w:bCs/>
          <w:sz w:val="22"/>
          <w:szCs w:val="22"/>
        </w:rPr>
        <w:t xml:space="preserve">; </w:t>
      </w:r>
      <w:r w:rsidR="00E33753" w:rsidRPr="002844C3">
        <w:rPr>
          <w:rFonts w:ascii="Segoe UI" w:hAnsi="Segoe UI" w:cs="Segoe UI"/>
          <w:b/>
          <w:sz w:val="22"/>
          <w:szCs w:val="22"/>
        </w:rPr>
        <w:t>(iii)</w:t>
      </w:r>
      <w:r w:rsidR="00E33753" w:rsidRPr="002844C3">
        <w:rPr>
          <w:rFonts w:ascii="Segoe UI" w:hAnsi="Segoe UI" w:cs="Segoe UI"/>
          <w:bCs/>
          <w:sz w:val="22"/>
          <w:szCs w:val="22"/>
        </w:rPr>
        <w:t xml:space="preserve"> </w:t>
      </w:r>
      <w:r w:rsidR="00074AF8" w:rsidRPr="002844C3">
        <w:rPr>
          <w:rFonts w:ascii="Segoe UI" w:hAnsi="Segoe UI" w:cs="Segoe UI"/>
          <w:bCs/>
          <w:sz w:val="22"/>
          <w:szCs w:val="22"/>
        </w:rPr>
        <w:t xml:space="preserve">a </w:t>
      </w:r>
      <w:r w:rsidR="00E33753" w:rsidRPr="002844C3">
        <w:rPr>
          <w:rFonts w:ascii="Segoe UI" w:hAnsi="Segoe UI" w:cs="Segoe UI"/>
          <w:bCs/>
          <w:sz w:val="22"/>
          <w:szCs w:val="22"/>
        </w:rPr>
        <w:t>Conta Vinculada</w:t>
      </w:r>
      <w:r w:rsidR="00074AF8" w:rsidRPr="002844C3">
        <w:rPr>
          <w:rFonts w:ascii="Segoe UI" w:hAnsi="Segoe UI" w:cs="Segoe UI"/>
          <w:bCs/>
          <w:sz w:val="22"/>
          <w:szCs w:val="22"/>
        </w:rPr>
        <w:t>;</w:t>
      </w:r>
      <w:r w:rsidR="00E33753" w:rsidRPr="002844C3">
        <w:rPr>
          <w:rFonts w:ascii="Segoe UI" w:hAnsi="Segoe UI" w:cs="Segoe UI"/>
          <w:bCs/>
          <w:sz w:val="22"/>
          <w:szCs w:val="22"/>
        </w:rPr>
        <w:t xml:space="preserve"> e </w:t>
      </w:r>
      <w:r w:rsidR="00E33753" w:rsidRPr="002844C3">
        <w:rPr>
          <w:rFonts w:ascii="Segoe UI" w:hAnsi="Segoe UI" w:cs="Segoe UI"/>
          <w:b/>
          <w:sz w:val="22"/>
          <w:szCs w:val="22"/>
        </w:rPr>
        <w:t>(iv)</w:t>
      </w:r>
      <w:r w:rsidR="00E33753" w:rsidRPr="002844C3">
        <w:rPr>
          <w:rFonts w:ascii="Segoe UI" w:hAnsi="Segoe UI" w:cs="Segoe UI"/>
          <w:bCs/>
          <w:sz w:val="22"/>
          <w:szCs w:val="22"/>
        </w:rPr>
        <w:t xml:space="preserve"> </w:t>
      </w:r>
      <w:r w:rsidR="00074AF8" w:rsidRPr="002844C3">
        <w:rPr>
          <w:rFonts w:ascii="Segoe UI" w:hAnsi="Segoe UI" w:cs="Segoe UI"/>
          <w:bCs/>
          <w:sz w:val="22"/>
          <w:szCs w:val="22"/>
        </w:rPr>
        <w:t xml:space="preserve">a </w:t>
      </w:r>
      <w:r w:rsidR="002379EF" w:rsidRPr="002844C3">
        <w:rPr>
          <w:rFonts w:ascii="Segoe UI" w:hAnsi="Segoe UI" w:cs="Segoe UI"/>
          <w:bCs/>
          <w:sz w:val="22"/>
          <w:szCs w:val="22"/>
        </w:rPr>
        <w:t>Conta Depósito Garantia</w:t>
      </w:r>
      <w:r w:rsidR="004D0A22" w:rsidRPr="002844C3">
        <w:rPr>
          <w:rFonts w:ascii="Segoe UI" w:hAnsi="Segoe UI" w:cs="Segoe UI"/>
          <w:bCs/>
          <w:sz w:val="22"/>
          <w:szCs w:val="22"/>
        </w:rPr>
        <w:t xml:space="preserve"> </w:t>
      </w:r>
      <w:r w:rsidR="00E33753" w:rsidRPr="002844C3">
        <w:rPr>
          <w:rFonts w:ascii="Segoe UI" w:hAnsi="Segoe UI" w:cs="Segoe UI"/>
          <w:bCs/>
          <w:sz w:val="22"/>
          <w:szCs w:val="22"/>
        </w:rPr>
        <w:t xml:space="preserve">(conforme definidos abaixo), </w:t>
      </w:r>
      <w:r w:rsidRPr="002844C3">
        <w:rPr>
          <w:rFonts w:ascii="Segoe UI" w:hAnsi="Segoe UI" w:cs="Segoe UI"/>
          <w:bCs/>
          <w:sz w:val="22"/>
          <w:szCs w:val="22"/>
        </w:rPr>
        <w:t>nos termos</w:t>
      </w:r>
      <w:r w:rsidR="00E33753" w:rsidRPr="002844C3">
        <w:rPr>
          <w:rFonts w:ascii="Segoe UI" w:hAnsi="Segoe UI" w:cs="Segoe UI"/>
          <w:bCs/>
          <w:sz w:val="22"/>
          <w:szCs w:val="22"/>
        </w:rPr>
        <w:t xml:space="preserve"> da Cláusula </w:t>
      </w:r>
      <w:r w:rsidR="00E33753" w:rsidRPr="002844C3">
        <w:rPr>
          <w:rFonts w:ascii="Segoe UI" w:hAnsi="Segoe UI" w:cs="Segoe UI"/>
          <w:bCs/>
          <w:sz w:val="22"/>
          <w:szCs w:val="22"/>
        </w:rPr>
        <w:fldChar w:fldCharType="begin"/>
      </w:r>
      <w:r w:rsidR="00E33753" w:rsidRPr="002844C3">
        <w:rPr>
          <w:rFonts w:ascii="Segoe UI" w:hAnsi="Segoe UI" w:cs="Segoe UI"/>
          <w:bCs/>
          <w:sz w:val="22"/>
          <w:szCs w:val="22"/>
        </w:rPr>
        <w:instrText xml:space="preserve"> REF _Ref503826117 \w \p \h  \* MERGEFORMAT </w:instrText>
      </w:r>
      <w:r w:rsidR="00E33753" w:rsidRPr="002844C3">
        <w:rPr>
          <w:rFonts w:ascii="Segoe UI" w:hAnsi="Segoe UI" w:cs="Segoe UI"/>
          <w:bCs/>
          <w:sz w:val="22"/>
          <w:szCs w:val="22"/>
        </w:rPr>
      </w:r>
      <w:r w:rsidR="00E33753" w:rsidRPr="002844C3">
        <w:rPr>
          <w:rFonts w:ascii="Segoe UI" w:hAnsi="Segoe UI" w:cs="Segoe UI"/>
          <w:bCs/>
          <w:sz w:val="22"/>
          <w:szCs w:val="22"/>
        </w:rPr>
        <w:fldChar w:fldCharType="separate"/>
      </w:r>
      <w:r w:rsidR="00E3039B">
        <w:rPr>
          <w:rFonts w:ascii="Segoe UI" w:hAnsi="Segoe UI" w:cs="Segoe UI"/>
          <w:bCs/>
          <w:sz w:val="22"/>
          <w:szCs w:val="22"/>
        </w:rPr>
        <w:t>2.1 abaixo</w:t>
      </w:r>
      <w:r w:rsidR="00E33753" w:rsidRPr="002844C3">
        <w:rPr>
          <w:rFonts w:ascii="Segoe UI" w:hAnsi="Segoe UI" w:cs="Segoe UI"/>
          <w:bCs/>
          <w:sz w:val="22"/>
          <w:szCs w:val="22"/>
        </w:rPr>
        <w:fldChar w:fldCharType="end"/>
      </w:r>
      <w:r w:rsidRPr="002844C3">
        <w:rPr>
          <w:rFonts w:ascii="Segoe UI" w:hAnsi="Segoe UI" w:cs="Segoe UI"/>
          <w:bCs/>
          <w:sz w:val="22"/>
          <w:szCs w:val="22"/>
        </w:rPr>
        <w:t>; e</w:t>
      </w:r>
      <w:r w:rsidR="008515A7" w:rsidRPr="002844C3">
        <w:rPr>
          <w:rFonts w:ascii="Segoe UI" w:hAnsi="Segoe UI" w:cs="Segoe UI"/>
          <w:bCs/>
          <w:sz w:val="22"/>
          <w:szCs w:val="22"/>
        </w:rPr>
        <w:t xml:space="preserve"> </w:t>
      </w:r>
    </w:p>
    <w:p w14:paraId="2537FBD4" w14:textId="1CDDDFCB" w:rsidR="00AF13C5" w:rsidRPr="002844C3" w:rsidRDefault="00074AF8" w:rsidP="00A57234">
      <w:pPr>
        <w:pStyle w:val="Recitals"/>
        <w:widowControl w:val="0"/>
        <w:numPr>
          <w:ilvl w:val="0"/>
          <w:numId w:val="24"/>
        </w:numPr>
        <w:tabs>
          <w:tab w:val="clear" w:pos="709"/>
        </w:tabs>
        <w:spacing w:after="240" w:line="300" w:lineRule="exact"/>
        <w:ind w:left="0"/>
        <w:rPr>
          <w:rFonts w:ascii="Segoe UI" w:hAnsi="Segoe UI" w:cs="Segoe UI"/>
          <w:b/>
          <w:color w:val="000000"/>
          <w:sz w:val="22"/>
          <w:szCs w:val="22"/>
        </w:rPr>
      </w:pPr>
      <w:r w:rsidRPr="002844C3">
        <w:rPr>
          <w:rFonts w:ascii="Segoe UI" w:hAnsi="Segoe UI" w:cs="Segoe UI"/>
          <w:bCs/>
          <w:sz w:val="22"/>
          <w:szCs w:val="22"/>
        </w:rPr>
        <w:t>foram concedidas em benefício dos Debenturistas, representados pelo Agente Fiduciário, além da</w:t>
      </w:r>
      <w:r w:rsidR="00C53305">
        <w:rPr>
          <w:rFonts w:ascii="Segoe UI" w:hAnsi="Segoe UI" w:cs="Segoe UI"/>
          <w:bCs/>
          <w:sz w:val="22"/>
          <w:szCs w:val="22"/>
        </w:rPr>
        <w:t xml:space="preserve"> Fiança e da</w:t>
      </w:r>
      <w:r w:rsidRPr="002844C3">
        <w:rPr>
          <w:rFonts w:ascii="Segoe UI" w:hAnsi="Segoe UI" w:cs="Segoe UI"/>
          <w:bCs/>
          <w:sz w:val="22"/>
          <w:szCs w:val="22"/>
        </w:rPr>
        <w:t xml:space="preserve"> garantia constituída por este Contrato, outras garantias para assegurar o fiel, integral e pontual pagamento e/ou cumprimento das Obrigações Garantidas, nos termos dos seguintes contratos: </w:t>
      </w:r>
      <w:r w:rsidRPr="002844C3">
        <w:rPr>
          <w:rFonts w:ascii="Segoe UI" w:hAnsi="Segoe UI" w:cs="Segoe UI"/>
          <w:b/>
          <w:sz w:val="22"/>
          <w:szCs w:val="22"/>
        </w:rPr>
        <w:t>(i) “</w:t>
      </w:r>
      <w:r w:rsidRPr="002844C3">
        <w:rPr>
          <w:rFonts w:ascii="Segoe UI" w:hAnsi="Segoe UI" w:cs="Segoe UI"/>
          <w:bCs/>
          <w:i/>
          <w:sz w:val="22"/>
          <w:szCs w:val="22"/>
        </w:rPr>
        <w:t xml:space="preserve">Instrumento Particular de Alienação Fiduciária de Ações e Outras Avenças” </w:t>
      </w:r>
      <w:r w:rsidRPr="002844C3">
        <w:rPr>
          <w:rFonts w:ascii="Segoe UI" w:hAnsi="Segoe UI" w:cs="Segoe UI"/>
          <w:bCs/>
          <w:sz w:val="22"/>
          <w:szCs w:val="22"/>
        </w:rPr>
        <w:t>(“</w:t>
      </w:r>
      <w:r w:rsidRPr="002844C3">
        <w:rPr>
          <w:rFonts w:ascii="Segoe UI" w:hAnsi="Segoe UI" w:cs="Segoe UI"/>
          <w:b/>
          <w:bCs/>
          <w:sz w:val="22"/>
          <w:szCs w:val="22"/>
        </w:rPr>
        <w:t>Contrato de Alienação Fiduciária de Ações</w:t>
      </w:r>
      <w:r w:rsidRPr="002844C3">
        <w:rPr>
          <w:rFonts w:ascii="Segoe UI" w:hAnsi="Segoe UI" w:cs="Segoe UI"/>
          <w:bCs/>
          <w:sz w:val="22"/>
          <w:szCs w:val="22"/>
        </w:rPr>
        <w:t xml:space="preserve">”); e </w:t>
      </w:r>
      <w:r w:rsidRPr="002844C3">
        <w:rPr>
          <w:rFonts w:ascii="Segoe UI" w:hAnsi="Segoe UI" w:cs="Segoe UI"/>
          <w:b/>
          <w:sz w:val="22"/>
          <w:szCs w:val="22"/>
        </w:rPr>
        <w:t>(ii)</w:t>
      </w:r>
      <w:r w:rsidRPr="002844C3">
        <w:rPr>
          <w:rFonts w:ascii="Segoe UI" w:hAnsi="Segoe UI" w:cs="Segoe UI"/>
          <w:bCs/>
          <w:sz w:val="22"/>
          <w:szCs w:val="22"/>
        </w:rPr>
        <w:t xml:space="preserve"> “</w:t>
      </w:r>
      <w:r w:rsidRPr="002844C3">
        <w:rPr>
          <w:rFonts w:ascii="Segoe UI" w:hAnsi="Segoe UI" w:cs="Segoe UI"/>
          <w:bCs/>
          <w:i/>
          <w:sz w:val="22"/>
          <w:szCs w:val="22"/>
        </w:rPr>
        <w:t xml:space="preserve">Instrumento Particular de Obrigação de Aporte de Capital e Outras Avenças” </w:t>
      </w:r>
      <w:r w:rsidRPr="002844C3">
        <w:rPr>
          <w:rFonts w:ascii="Segoe UI" w:hAnsi="Segoe UI" w:cs="Segoe UI"/>
          <w:bCs/>
          <w:sz w:val="22"/>
          <w:szCs w:val="22"/>
        </w:rPr>
        <w:t>(“</w:t>
      </w:r>
      <w:r w:rsidRPr="002844C3">
        <w:rPr>
          <w:rFonts w:ascii="Segoe UI" w:hAnsi="Segoe UI" w:cs="Segoe UI"/>
          <w:b/>
          <w:bCs/>
          <w:sz w:val="22"/>
          <w:szCs w:val="22"/>
        </w:rPr>
        <w:t>Contrato de Obrigação de Aporte de Capital</w:t>
      </w:r>
      <w:r w:rsidRPr="002844C3">
        <w:rPr>
          <w:rFonts w:ascii="Segoe UI" w:hAnsi="Segoe UI" w:cs="Segoe UI"/>
          <w:bCs/>
          <w:sz w:val="22"/>
          <w:szCs w:val="22"/>
        </w:rPr>
        <w:t>”, e, em conjunto com o Contrato de Alienação Fiduciária de Ações e este Contrato, “</w:t>
      </w:r>
      <w:r w:rsidRPr="002844C3">
        <w:rPr>
          <w:rFonts w:ascii="Segoe UI" w:hAnsi="Segoe UI" w:cs="Segoe UI"/>
          <w:b/>
          <w:sz w:val="22"/>
          <w:szCs w:val="22"/>
        </w:rPr>
        <w:t>Contratos de Garantia</w:t>
      </w:r>
      <w:r w:rsidRPr="002844C3">
        <w:rPr>
          <w:rFonts w:ascii="Segoe UI" w:hAnsi="Segoe UI" w:cs="Segoe UI"/>
          <w:bCs/>
          <w:sz w:val="22"/>
          <w:szCs w:val="22"/>
        </w:rPr>
        <w:t>”)</w:t>
      </w:r>
      <w:r w:rsidR="00AF13C5" w:rsidRPr="002844C3">
        <w:rPr>
          <w:rFonts w:ascii="Segoe UI" w:hAnsi="Segoe UI" w:cs="Segoe UI"/>
          <w:bCs/>
          <w:sz w:val="22"/>
          <w:szCs w:val="22"/>
        </w:rPr>
        <w:t>.</w:t>
      </w:r>
    </w:p>
    <w:p w14:paraId="7A8E758B" w14:textId="5B52C1D4" w:rsidR="00835661" w:rsidRPr="002844C3" w:rsidRDefault="00F20440" w:rsidP="00A57234">
      <w:pPr>
        <w:pStyle w:val="BodyText"/>
        <w:widowControl w:val="0"/>
        <w:spacing w:after="240" w:line="300" w:lineRule="exact"/>
        <w:jc w:val="both"/>
        <w:rPr>
          <w:rFonts w:ascii="Segoe UI" w:hAnsi="Segoe UI" w:cs="Segoe UI"/>
          <w:color w:val="000000"/>
          <w:sz w:val="22"/>
          <w:szCs w:val="22"/>
          <w:lang w:val="pt-BR"/>
        </w:rPr>
      </w:pPr>
      <w:bookmarkStart w:id="11" w:name="_DV_M21"/>
      <w:bookmarkStart w:id="12" w:name="_DV_M25"/>
      <w:bookmarkStart w:id="13" w:name="_DV_M26"/>
      <w:bookmarkEnd w:id="6"/>
      <w:bookmarkEnd w:id="7"/>
      <w:bookmarkEnd w:id="8"/>
      <w:bookmarkEnd w:id="11"/>
      <w:bookmarkEnd w:id="12"/>
      <w:bookmarkEnd w:id="13"/>
      <w:r w:rsidRPr="002844C3">
        <w:rPr>
          <w:rFonts w:ascii="Segoe UI" w:hAnsi="Segoe UI" w:cs="Segoe UI"/>
          <w:b/>
          <w:color w:val="000000"/>
          <w:sz w:val="22"/>
          <w:szCs w:val="22"/>
          <w:lang w:val="pt-BR"/>
        </w:rPr>
        <w:t>ISTO POSTO</w:t>
      </w:r>
      <w:r w:rsidRPr="002844C3">
        <w:rPr>
          <w:rFonts w:ascii="Segoe UI" w:hAnsi="Segoe UI" w:cs="Segoe UI"/>
          <w:color w:val="000000"/>
          <w:sz w:val="22"/>
          <w:szCs w:val="22"/>
          <w:lang w:val="pt-BR"/>
        </w:rPr>
        <w:t xml:space="preserve">, as </w:t>
      </w:r>
      <w:r w:rsidR="00A724D4" w:rsidRPr="002844C3">
        <w:rPr>
          <w:rFonts w:ascii="Segoe UI" w:hAnsi="Segoe UI" w:cs="Segoe UI"/>
          <w:color w:val="000000"/>
          <w:sz w:val="22"/>
          <w:szCs w:val="22"/>
          <w:lang w:val="pt-BR"/>
        </w:rPr>
        <w:t xml:space="preserve">Partes </w:t>
      </w:r>
      <w:r w:rsidRPr="002844C3">
        <w:rPr>
          <w:rFonts w:ascii="Segoe UI" w:hAnsi="Segoe UI" w:cs="Segoe UI"/>
          <w:color w:val="000000"/>
          <w:sz w:val="22"/>
          <w:szCs w:val="22"/>
          <w:lang w:val="pt-BR"/>
        </w:rPr>
        <w:t>acima nomeadas têm entre si justo e contratado o quanto segue, a que se obrigam em caráter irrevogável e irretratável, por si e seus cessionários ou sucessores, a qualquer título.</w:t>
      </w:r>
    </w:p>
    <w:p w14:paraId="2BC2F59C" w14:textId="77777777" w:rsidR="00F20440" w:rsidRPr="002844C3" w:rsidRDefault="005E0E94" w:rsidP="00A57234">
      <w:pPr>
        <w:pStyle w:val="Level1"/>
        <w:widowControl w:val="0"/>
        <w:numPr>
          <w:ilvl w:val="0"/>
          <w:numId w:val="9"/>
        </w:numPr>
        <w:spacing w:after="240" w:line="300" w:lineRule="exact"/>
        <w:ind w:left="0" w:firstLine="0"/>
        <w:rPr>
          <w:rFonts w:ascii="Segoe UI" w:hAnsi="Segoe UI" w:cs="Segoe UI"/>
          <w:b/>
          <w:sz w:val="22"/>
          <w:szCs w:val="22"/>
        </w:rPr>
      </w:pPr>
      <w:bookmarkStart w:id="14" w:name="_DV_M27"/>
      <w:bookmarkEnd w:id="14"/>
      <w:r w:rsidRPr="002844C3">
        <w:rPr>
          <w:rFonts w:ascii="Segoe UI" w:hAnsi="Segoe UI" w:cs="Segoe UI"/>
          <w:b/>
          <w:sz w:val="22"/>
          <w:szCs w:val="22"/>
        </w:rPr>
        <w:t>DEFINIÇÕES</w:t>
      </w:r>
    </w:p>
    <w:p w14:paraId="7BD21D10" w14:textId="289BBBA0" w:rsidR="00222C0E" w:rsidRPr="002844C3" w:rsidRDefault="00F20440"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5" w:name="_DV_M28"/>
      <w:bookmarkEnd w:id="15"/>
      <w:r w:rsidRPr="002844C3">
        <w:rPr>
          <w:rFonts w:ascii="Segoe UI" w:hAnsi="Segoe UI" w:cs="Segoe UI"/>
          <w:sz w:val="22"/>
          <w:szCs w:val="22"/>
          <w:lang w:val="pt-BR"/>
        </w:rPr>
        <w:t xml:space="preserve">Exceto se de outra forma aqui disposto, termos aqui utilizados com inicial em maiúsculo e não definidos de outra forma (incluindo, sem limitação, o Preâmbulo) terão o significado a eles atribuídos </w:t>
      </w:r>
      <w:r w:rsidR="00E11849" w:rsidRPr="002844C3">
        <w:rPr>
          <w:rFonts w:ascii="Segoe UI" w:hAnsi="Segoe UI" w:cs="Segoe UI"/>
          <w:sz w:val="22"/>
          <w:szCs w:val="22"/>
          <w:lang w:val="pt-BR"/>
        </w:rPr>
        <w:t xml:space="preserve">neste Contrato e </w:t>
      </w:r>
      <w:r w:rsidR="00222C0E" w:rsidRPr="002844C3">
        <w:rPr>
          <w:rFonts w:ascii="Segoe UI" w:hAnsi="Segoe UI" w:cs="Segoe UI"/>
          <w:sz w:val="22"/>
          <w:szCs w:val="22"/>
          <w:lang w:val="pt-BR"/>
        </w:rPr>
        <w:t>na Escritura de Emissão</w:t>
      </w:r>
      <w:r w:rsidR="008515A7"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e as regras de interpretação ali previstas aplicar-se-ão a este Contrato, tal como se aqui estivessem transcritas. </w:t>
      </w:r>
    </w:p>
    <w:p w14:paraId="69413727" w14:textId="2FF597ED" w:rsidR="00415A1E" w:rsidRPr="002844C3" w:rsidRDefault="00845F12"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 xml:space="preserve">Todos os termos no singular definidos neste Contrato deverão ter o mesmo significado quando empregados no plural e vice-versa. </w:t>
      </w:r>
      <w:r w:rsidR="00F20440" w:rsidRPr="002844C3">
        <w:rPr>
          <w:rFonts w:ascii="Segoe UI" w:hAnsi="Segoe UI" w:cs="Segoe UI"/>
          <w:sz w:val="22"/>
          <w:szCs w:val="22"/>
          <w:lang w:val="pt-BR"/>
        </w:rPr>
        <w:t>Todas as referências contidas neste Contrato a quaisquer outros contratos ou documentos significam uma referência a tais instrumentos tais como aditados e modificados e que se encontrem em vigor.</w:t>
      </w:r>
    </w:p>
    <w:p w14:paraId="3D683798" w14:textId="6F0A2964" w:rsidR="00F20440" w:rsidRPr="002844C3" w:rsidRDefault="005E0E94" w:rsidP="00A57234">
      <w:pPr>
        <w:pStyle w:val="Level1"/>
        <w:widowControl w:val="0"/>
        <w:numPr>
          <w:ilvl w:val="0"/>
          <w:numId w:val="9"/>
        </w:numPr>
        <w:spacing w:after="240" w:line="300" w:lineRule="exact"/>
        <w:ind w:left="284" w:hanging="284"/>
        <w:rPr>
          <w:rFonts w:ascii="Segoe UI" w:hAnsi="Segoe UI" w:cs="Segoe UI"/>
          <w:b/>
          <w:sz w:val="22"/>
          <w:szCs w:val="22"/>
        </w:rPr>
      </w:pPr>
      <w:bookmarkStart w:id="16" w:name="_DV_M29"/>
      <w:bookmarkStart w:id="17" w:name="_Ref503867077"/>
      <w:bookmarkEnd w:id="16"/>
      <w:r w:rsidRPr="002844C3">
        <w:rPr>
          <w:rFonts w:ascii="Segoe UI" w:hAnsi="Segoe UI" w:cs="Segoe UI"/>
          <w:b/>
          <w:sz w:val="22"/>
          <w:szCs w:val="22"/>
        </w:rPr>
        <w:t xml:space="preserve">CESSÃO </w:t>
      </w:r>
      <w:r w:rsidR="00F03759" w:rsidRPr="002844C3">
        <w:rPr>
          <w:rFonts w:ascii="Segoe UI" w:hAnsi="Segoe UI" w:cs="Segoe UI"/>
          <w:b/>
          <w:sz w:val="22"/>
          <w:szCs w:val="22"/>
        </w:rPr>
        <w:t>FIDUCIÁRIA</w:t>
      </w:r>
      <w:bookmarkEnd w:id="17"/>
    </w:p>
    <w:p w14:paraId="7365A553" w14:textId="01F1925C" w:rsidR="002B175F" w:rsidRPr="002844C3" w:rsidRDefault="002C4347" w:rsidP="00A57234">
      <w:pPr>
        <w:pStyle w:val="Level1"/>
        <w:widowControl w:val="0"/>
        <w:numPr>
          <w:ilvl w:val="1"/>
          <w:numId w:val="9"/>
        </w:numPr>
        <w:spacing w:after="240" w:line="300" w:lineRule="exact"/>
        <w:ind w:left="0" w:firstLine="0"/>
        <w:rPr>
          <w:rFonts w:ascii="Segoe UI" w:hAnsi="Segoe UI" w:cs="Segoe UI"/>
          <w:b/>
          <w:sz w:val="22"/>
          <w:szCs w:val="22"/>
          <w:lang w:val="pt-BR"/>
        </w:rPr>
      </w:pPr>
      <w:bookmarkStart w:id="18" w:name="_DV_M30"/>
      <w:bookmarkStart w:id="19" w:name="_DV_M31"/>
      <w:bookmarkStart w:id="20" w:name="_Hlk111624827"/>
      <w:bookmarkStart w:id="21" w:name="_Ref503826117"/>
      <w:bookmarkEnd w:id="18"/>
      <w:bookmarkEnd w:id="19"/>
      <w:r w:rsidRPr="002844C3">
        <w:rPr>
          <w:rFonts w:ascii="Segoe UI" w:hAnsi="Segoe UI" w:cs="Segoe UI"/>
          <w:color w:val="000000"/>
          <w:sz w:val="22"/>
          <w:szCs w:val="22"/>
          <w:lang w:val="pt-BR"/>
        </w:rPr>
        <w:lastRenderedPageBreak/>
        <w:t>Para assegurar o fiel, integral e pontual pagamento e/ou cumprimento de quaisquer das obrigações principais, acessórias e/ou moratórias, presentes e/ou futuras, no seu vencimento original ou antecipado, assumidas ou que venham a ser assumidas pela</w:t>
      </w:r>
      <w:r w:rsidR="00B2746E" w:rsidRPr="002844C3">
        <w:rPr>
          <w:rFonts w:ascii="Segoe UI" w:hAnsi="Segoe UI" w:cs="Segoe UI"/>
          <w:color w:val="000000"/>
          <w:sz w:val="22"/>
          <w:szCs w:val="22"/>
          <w:lang w:val="pt-BR"/>
        </w:rPr>
        <w:t xml:space="preserve"> Companhia</w:t>
      </w:r>
      <w:r w:rsidR="00E52DE2" w:rsidRPr="002844C3">
        <w:rPr>
          <w:rFonts w:ascii="Segoe UI" w:hAnsi="Segoe UI" w:cs="Segoe UI"/>
          <w:color w:val="000000"/>
          <w:sz w:val="22"/>
          <w:szCs w:val="22"/>
          <w:lang w:val="pt-BR"/>
        </w:rPr>
        <w:t xml:space="preserve"> </w:t>
      </w:r>
      <w:r w:rsidR="00222C0E" w:rsidRPr="002844C3">
        <w:rPr>
          <w:rFonts w:ascii="Segoe UI" w:hAnsi="Segoe UI" w:cs="Segoe UI"/>
          <w:color w:val="000000"/>
          <w:sz w:val="22"/>
          <w:szCs w:val="22"/>
          <w:lang w:val="pt-BR"/>
        </w:rPr>
        <w:t>na Escritura de Emissão</w:t>
      </w:r>
      <w:r w:rsidR="00A724D4" w:rsidRPr="002844C3">
        <w:rPr>
          <w:rFonts w:ascii="Segoe UI" w:hAnsi="Segoe UI" w:cs="Segoe UI"/>
          <w:color w:val="000000"/>
          <w:sz w:val="22"/>
          <w:szCs w:val="22"/>
          <w:lang w:val="pt-BR"/>
        </w:rPr>
        <w:t xml:space="preserve"> e nos Contratos de Garantia</w:t>
      </w:r>
      <w:r w:rsidR="00222C0E" w:rsidRPr="002844C3">
        <w:rPr>
          <w:rFonts w:ascii="Segoe UI" w:hAnsi="Segoe UI" w:cs="Segoe UI"/>
          <w:w w:val="0"/>
          <w:sz w:val="22"/>
          <w:szCs w:val="22"/>
          <w:lang w:val="pt-BR"/>
        </w:rPr>
        <w:t>,</w:t>
      </w:r>
      <w:r w:rsidR="00222C0E" w:rsidRPr="002844C3" w:rsidDel="001B4C09">
        <w:rPr>
          <w:rFonts w:ascii="Segoe UI" w:hAnsi="Segoe UI" w:cs="Segoe UI"/>
          <w:w w:val="0"/>
          <w:sz w:val="22"/>
          <w:szCs w:val="22"/>
          <w:lang w:val="pt-BR"/>
        </w:rPr>
        <w:t xml:space="preserve"> </w:t>
      </w:r>
      <w:r w:rsidR="00222C0E" w:rsidRPr="002844C3">
        <w:rPr>
          <w:rFonts w:ascii="Segoe UI" w:hAnsi="Segoe UI" w:cs="Segoe UI"/>
          <w:sz w:val="22"/>
          <w:szCs w:val="22"/>
          <w:lang w:val="pt-BR"/>
        </w:rPr>
        <w:t>incluindo, mas não se limitando ao pagamento do Valor Nominal Unitário</w:t>
      </w:r>
      <w:r w:rsidR="00A724D4" w:rsidRPr="002844C3">
        <w:rPr>
          <w:rFonts w:ascii="Segoe UI" w:hAnsi="Segoe UI" w:cs="Segoe UI"/>
          <w:sz w:val="22"/>
          <w:szCs w:val="22"/>
          <w:lang w:val="pt-BR"/>
        </w:rPr>
        <w:t xml:space="preserve"> Atualizado ou saldo do Valor Nominal Unitário Atualizado, conforme o caso</w:t>
      </w:r>
      <w:r w:rsidR="00222C0E" w:rsidRPr="002844C3">
        <w:rPr>
          <w:rFonts w:ascii="Segoe UI" w:hAnsi="Segoe UI" w:cs="Segoe UI"/>
          <w:sz w:val="22"/>
          <w:szCs w:val="22"/>
          <w:lang w:val="pt-BR"/>
        </w:rPr>
        <w:t>, da Remuneração, dos Encargos Moratórios</w:t>
      </w:r>
      <w:r w:rsidR="00A724D4" w:rsidRPr="002844C3">
        <w:rPr>
          <w:rFonts w:ascii="Segoe UI" w:hAnsi="Segoe UI" w:cs="Segoe UI"/>
          <w:sz w:val="22"/>
          <w:szCs w:val="22"/>
          <w:lang w:val="pt-BR"/>
        </w:rPr>
        <w:t xml:space="preserve"> (conforme definidos na Escritura de Emissão e no </w:t>
      </w:r>
      <w:r w:rsidR="00A724D4" w:rsidRPr="002844C3">
        <w:rPr>
          <w:rFonts w:ascii="Segoe UI" w:hAnsi="Segoe UI" w:cs="Segoe UI"/>
          <w:b/>
          <w:bCs/>
          <w:sz w:val="22"/>
          <w:szCs w:val="22"/>
          <w:lang w:val="pt-BR"/>
        </w:rPr>
        <w:t>Anexo I</w:t>
      </w:r>
      <w:r w:rsidR="00A724D4" w:rsidRPr="002844C3">
        <w:rPr>
          <w:rFonts w:ascii="Segoe UI" w:hAnsi="Segoe UI" w:cs="Segoe UI"/>
          <w:sz w:val="22"/>
          <w:szCs w:val="22"/>
          <w:lang w:val="pt-BR"/>
        </w:rPr>
        <w:t xml:space="preserve"> do presente Contrato)</w:t>
      </w:r>
      <w:r w:rsidR="00222C0E" w:rsidRPr="002844C3">
        <w:rPr>
          <w:rFonts w:ascii="Segoe UI" w:hAnsi="Segoe UI" w:cs="Segoe UI"/>
          <w:sz w:val="22"/>
          <w:szCs w:val="22"/>
          <w:lang w:val="pt-BR"/>
        </w:rPr>
        <w:t xml:space="preserve">, se houver, os custos, as comissões e as despesas devidos pela </w:t>
      </w:r>
      <w:r w:rsidR="007733E4" w:rsidRPr="002844C3">
        <w:rPr>
          <w:rFonts w:ascii="Segoe UI" w:hAnsi="Segoe UI" w:cs="Segoe UI"/>
          <w:sz w:val="22"/>
          <w:szCs w:val="22"/>
          <w:lang w:val="pt-BR"/>
        </w:rPr>
        <w:t>Companhia</w:t>
      </w:r>
      <w:r w:rsidR="00222C0E" w:rsidRPr="002844C3">
        <w:rPr>
          <w:rFonts w:ascii="Segoe UI" w:hAnsi="Segoe UI" w:cs="Segoe UI"/>
          <w:sz w:val="22"/>
          <w:szCs w:val="22"/>
          <w:lang w:val="pt-BR"/>
        </w:rPr>
        <w:t xml:space="preserve"> no âmbito da Escritura de Emissão</w:t>
      </w:r>
      <w:r w:rsidR="00887DC8" w:rsidRPr="002844C3">
        <w:rPr>
          <w:rFonts w:ascii="Segoe UI" w:hAnsi="Segoe UI" w:cs="Segoe UI"/>
          <w:sz w:val="22"/>
          <w:szCs w:val="22"/>
          <w:lang w:val="pt-BR"/>
        </w:rPr>
        <w:t xml:space="preserve"> e dos Contratos de Garantia</w:t>
      </w:r>
      <w:r w:rsidR="00222C0E" w:rsidRPr="002844C3">
        <w:rPr>
          <w:rFonts w:ascii="Segoe UI" w:hAnsi="Segoe UI" w:cs="Segoe UI"/>
          <w:sz w:val="22"/>
          <w:szCs w:val="22"/>
          <w:lang w:val="pt-BR"/>
        </w:rPr>
        <w:t xml:space="preserve"> tais como os honorários do Agente Fiduciário, bem como aqueles para a constituição e aperfeiçoamento das Garantias</w:t>
      </w:r>
      <w:r w:rsidR="00A724D4" w:rsidRPr="002844C3">
        <w:rPr>
          <w:rFonts w:ascii="Segoe UI" w:hAnsi="Segoe UI" w:cs="Segoe UI"/>
          <w:sz w:val="22"/>
          <w:szCs w:val="22"/>
          <w:lang w:val="pt-BR"/>
        </w:rPr>
        <w:t xml:space="preserve"> (conforme definido na Escritura de Emissão)</w:t>
      </w:r>
      <w:r w:rsidR="00222C0E" w:rsidRPr="002844C3">
        <w:rPr>
          <w:rFonts w:ascii="Segoe UI" w:hAnsi="Segoe UI" w:cs="Segoe UI"/>
          <w:sz w:val="22"/>
          <w:szCs w:val="22"/>
          <w:lang w:val="pt-BR"/>
        </w:rPr>
        <w:t xml:space="preserve">, e, ainda, a totalidade das eventuais indenizações, custos, despesas, honorários </w:t>
      </w:r>
      <w:r w:rsidR="00A724D4" w:rsidRPr="002844C3">
        <w:rPr>
          <w:rFonts w:ascii="Segoe UI" w:hAnsi="Segoe UI" w:cs="Segoe UI"/>
          <w:sz w:val="22"/>
          <w:szCs w:val="22"/>
          <w:lang w:val="pt-BR"/>
        </w:rPr>
        <w:t>advocatícios</w:t>
      </w:r>
      <w:r w:rsidR="00222C0E" w:rsidRPr="002844C3">
        <w:rPr>
          <w:rFonts w:ascii="Segoe UI" w:hAnsi="Segoe UI" w:cs="Segoe UI"/>
          <w:sz w:val="22"/>
          <w:szCs w:val="22"/>
          <w:lang w:val="pt-BR"/>
        </w:rPr>
        <w:t>, e demais encargos incorridos pelos Debenturistas, em decorrência de quaisquer processos, procedimentos e/ou outras medidas judiciais ou extrajudiciais necessários à salvaguarda dos direitos e prerrogativas decorrentes das Debêntures e/ou da Escritura de Emissão e/ou dos Contratos de Garantia</w:t>
      </w:r>
      <w:r w:rsidR="00A724D4" w:rsidRPr="002844C3">
        <w:rPr>
          <w:rFonts w:ascii="Segoe UI" w:hAnsi="Segoe UI" w:cs="Segoe UI"/>
          <w:sz w:val="22"/>
          <w:szCs w:val="22"/>
          <w:lang w:val="pt-BR"/>
        </w:rPr>
        <w:t>, bem como honorários incorridos pelo Agente Fiduciário, despesas com Banco Liquidante, Escriturador e B3</w:t>
      </w:r>
      <w:r w:rsidR="00905DCD" w:rsidRPr="002844C3">
        <w:rPr>
          <w:rFonts w:ascii="Segoe UI" w:hAnsi="Segoe UI" w:cs="Segoe UI"/>
          <w:sz w:val="22"/>
          <w:szCs w:val="22"/>
          <w:lang w:val="pt-BR"/>
        </w:rPr>
        <w:t xml:space="preserve"> (conforme definidos na Escritura de Emissão)</w:t>
      </w:r>
      <w:r w:rsidR="00A724D4" w:rsidRPr="002844C3">
        <w:rPr>
          <w:rFonts w:ascii="Segoe UI" w:hAnsi="Segoe UI" w:cs="Segoe UI"/>
          <w:sz w:val="22"/>
          <w:szCs w:val="22"/>
          <w:lang w:val="pt-BR"/>
        </w:rPr>
        <w:t xml:space="preserve"> decorrentes das Debêntures e/ou da Escritura de Emissão</w:t>
      </w:r>
      <w:r w:rsidR="00222C0E" w:rsidRPr="002844C3">
        <w:rPr>
          <w:rFonts w:ascii="Segoe UI" w:hAnsi="Segoe UI" w:cs="Segoe UI"/>
          <w:sz w:val="22"/>
          <w:szCs w:val="22"/>
          <w:lang w:val="pt-BR"/>
        </w:rPr>
        <w:t xml:space="preserve"> e/ou dos Contratos de Garantia, </w:t>
      </w:r>
      <w:r w:rsidR="00A724D4" w:rsidRPr="002844C3">
        <w:rPr>
          <w:rFonts w:ascii="Segoe UI" w:hAnsi="Segoe UI" w:cs="Segoe UI"/>
          <w:sz w:val="22"/>
          <w:szCs w:val="22"/>
          <w:lang w:val="pt-BR"/>
        </w:rPr>
        <w:t>inclusive na constituição, formalização, execução e/ou excussão das Garantias</w:t>
      </w:r>
      <w:r w:rsidR="00560085" w:rsidRPr="002844C3">
        <w:rPr>
          <w:rFonts w:ascii="Segoe UI" w:hAnsi="Segoe UI" w:cs="Segoe UI"/>
          <w:sz w:val="22"/>
          <w:szCs w:val="22"/>
          <w:lang w:val="pt-BR"/>
        </w:rPr>
        <w:t xml:space="preserve">, </w:t>
      </w:r>
      <w:r w:rsidR="00222C0E" w:rsidRPr="002844C3">
        <w:rPr>
          <w:rFonts w:ascii="Segoe UI" w:hAnsi="Segoe UI" w:cs="Segoe UI"/>
          <w:sz w:val="22"/>
          <w:szCs w:val="22"/>
          <w:lang w:val="pt-BR"/>
        </w:rPr>
        <w:t xml:space="preserve">cuja descrição consta resumidamente no </w:t>
      </w:r>
      <w:r w:rsidR="00222C0E" w:rsidRPr="002844C3">
        <w:rPr>
          <w:rFonts w:ascii="Segoe UI" w:hAnsi="Segoe UI" w:cs="Segoe UI"/>
          <w:b/>
          <w:sz w:val="22"/>
          <w:szCs w:val="22"/>
          <w:lang w:val="pt-BR"/>
        </w:rPr>
        <w:t>Anexo I</w:t>
      </w:r>
      <w:r w:rsidR="00222C0E" w:rsidRPr="002844C3">
        <w:rPr>
          <w:rFonts w:ascii="Segoe UI" w:hAnsi="Segoe UI" w:cs="Segoe UI"/>
          <w:sz w:val="22"/>
          <w:szCs w:val="22"/>
          <w:lang w:val="pt-BR"/>
        </w:rPr>
        <w:t xml:space="preserve"> </w:t>
      </w:r>
      <w:bookmarkEnd w:id="20"/>
      <w:r w:rsidR="00222C0E" w:rsidRPr="002844C3">
        <w:rPr>
          <w:rFonts w:ascii="Segoe UI" w:hAnsi="Segoe UI" w:cs="Segoe UI"/>
          <w:sz w:val="22"/>
          <w:szCs w:val="22"/>
          <w:lang w:val="pt-BR"/>
        </w:rPr>
        <w:t>(“</w:t>
      </w:r>
      <w:r w:rsidR="00222C0E" w:rsidRPr="002844C3">
        <w:rPr>
          <w:rFonts w:ascii="Segoe UI" w:hAnsi="Segoe UI" w:cs="Segoe UI"/>
          <w:b/>
          <w:sz w:val="22"/>
          <w:szCs w:val="22"/>
          <w:lang w:val="pt-BR"/>
        </w:rPr>
        <w:t>Obrigações Garantidas</w:t>
      </w:r>
      <w:r w:rsidR="00222C0E" w:rsidRPr="002844C3">
        <w:rPr>
          <w:rFonts w:ascii="Segoe UI" w:hAnsi="Segoe UI" w:cs="Segoe UI"/>
          <w:sz w:val="22"/>
          <w:szCs w:val="22"/>
          <w:lang w:val="pt-BR"/>
        </w:rPr>
        <w:t xml:space="preserve">”), a </w:t>
      </w:r>
      <w:r w:rsidR="007733E4" w:rsidRPr="002844C3">
        <w:rPr>
          <w:rFonts w:ascii="Segoe UI" w:hAnsi="Segoe UI" w:cs="Segoe UI"/>
          <w:sz w:val="22"/>
          <w:szCs w:val="22"/>
          <w:lang w:val="pt-BR"/>
        </w:rPr>
        <w:t>Companhia e o Consórcio 3T</w:t>
      </w:r>
      <w:r w:rsidR="00222C0E" w:rsidRPr="002844C3">
        <w:rPr>
          <w:rFonts w:ascii="Segoe UI" w:hAnsi="Segoe UI" w:cs="Segoe UI"/>
          <w:sz w:val="22"/>
          <w:szCs w:val="22"/>
          <w:lang w:val="pt-BR"/>
        </w:rPr>
        <w:t xml:space="preserve">, </w:t>
      </w:r>
      <w:r w:rsidR="00560085" w:rsidRPr="002844C3">
        <w:rPr>
          <w:rFonts w:ascii="Segoe UI" w:hAnsi="Segoe UI" w:cs="Segoe UI"/>
          <w:sz w:val="22"/>
          <w:szCs w:val="22"/>
          <w:lang w:val="pt-BR"/>
        </w:rPr>
        <w:t xml:space="preserve">pelo presente, de forma </w:t>
      </w:r>
      <w:r w:rsidR="00222C0E" w:rsidRPr="002844C3">
        <w:rPr>
          <w:rFonts w:ascii="Segoe UI" w:hAnsi="Segoe UI" w:cs="Segoe UI"/>
          <w:sz w:val="22"/>
          <w:szCs w:val="22"/>
          <w:lang w:val="pt-BR"/>
        </w:rPr>
        <w:t>irrevogável e irretratável, cede</w:t>
      </w:r>
      <w:r w:rsidR="007733E4" w:rsidRPr="002844C3">
        <w:rPr>
          <w:rFonts w:ascii="Segoe UI" w:hAnsi="Segoe UI" w:cs="Segoe UI"/>
          <w:sz w:val="22"/>
          <w:szCs w:val="22"/>
          <w:lang w:val="pt-BR"/>
        </w:rPr>
        <w:t>m</w:t>
      </w:r>
      <w:r w:rsidR="00222C0E" w:rsidRPr="002844C3">
        <w:rPr>
          <w:rFonts w:ascii="Segoe UI" w:hAnsi="Segoe UI" w:cs="Segoe UI"/>
          <w:sz w:val="22"/>
          <w:szCs w:val="22"/>
          <w:lang w:val="pt-BR"/>
        </w:rPr>
        <w:t xml:space="preserve"> e transfere</w:t>
      </w:r>
      <w:r w:rsidR="007733E4" w:rsidRPr="002844C3">
        <w:rPr>
          <w:rFonts w:ascii="Segoe UI" w:hAnsi="Segoe UI" w:cs="Segoe UI"/>
          <w:sz w:val="22"/>
          <w:szCs w:val="22"/>
          <w:lang w:val="pt-BR"/>
        </w:rPr>
        <w:t>m</w:t>
      </w:r>
      <w:r w:rsidR="00222C0E" w:rsidRPr="002844C3">
        <w:rPr>
          <w:rFonts w:ascii="Segoe UI" w:hAnsi="Segoe UI" w:cs="Segoe UI"/>
          <w:sz w:val="22"/>
          <w:szCs w:val="22"/>
          <w:lang w:val="pt-BR"/>
        </w:rPr>
        <w:t xml:space="preserve"> fiduciariamente em garantia a propriedade fiduciária, o domínio resolúvel e a posse indireta, em favor do Agente Fiduciário, na qualidade de representante dos Debenturistas, livres e desembaraçados de quaisquer ônus, nos termos dos artigos 1.361 e seguintes da Lei nº 10.406, de 10 de janeiro de 2002, conforme alterada (“</w:t>
      </w:r>
      <w:r w:rsidR="00222C0E" w:rsidRPr="002844C3">
        <w:rPr>
          <w:rFonts w:ascii="Segoe UI" w:hAnsi="Segoe UI" w:cs="Segoe UI"/>
          <w:b/>
          <w:sz w:val="22"/>
          <w:szCs w:val="22"/>
          <w:lang w:val="pt-BR"/>
        </w:rPr>
        <w:t>Código Civil</w:t>
      </w:r>
      <w:r w:rsidR="00222C0E" w:rsidRPr="002844C3">
        <w:rPr>
          <w:rFonts w:ascii="Segoe UI" w:hAnsi="Segoe UI" w:cs="Segoe UI"/>
          <w:sz w:val="22"/>
          <w:szCs w:val="22"/>
          <w:lang w:val="pt-BR"/>
        </w:rPr>
        <w:t>”), e do artigo 66-B da Lei nº 4.728, de 14 de julho de 1965, conforme alterada (“</w:t>
      </w:r>
      <w:r w:rsidR="00222C0E" w:rsidRPr="002844C3">
        <w:rPr>
          <w:rFonts w:ascii="Segoe UI" w:hAnsi="Segoe UI" w:cs="Segoe UI"/>
          <w:b/>
          <w:sz w:val="22"/>
          <w:szCs w:val="22"/>
          <w:lang w:val="pt-BR"/>
        </w:rPr>
        <w:t>Lei 4.728/1965</w:t>
      </w:r>
      <w:r w:rsidR="00222C0E" w:rsidRPr="002844C3">
        <w:rPr>
          <w:rFonts w:ascii="Segoe UI" w:hAnsi="Segoe UI" w:cs="Segoe UI"/>
          <w:sz w:val="22"/>
          <w:szCs w:val="22"/>
          <w:lang w:val="pt-BR"/>
        </w:rPr>
        <w:t>”), com a nova redação dada pelo artigo 55 da Lei nº 10.931, de 2 de agosto de 2004, conforme alterada (“</w:t>
      </w:r>
      <w:r w:rsidR="00222C0E" w:rsidRPr="002844C3">
        <w:rPr>
          <w:rFonts w:ascii="Segoe UI" w:hAnsi="Segoe UI" w:cs="Segoe UI"/>
          <w:b/>
          <w:sz w:val="22"/>
          <w:szCs w:val="22"/>
          <w:lang w:val="pt-BR"/>
        </w:rPr>
        <w:t>Lei 10.931/2004</w:t>
      </w:r>
      <w:r w:rsidR="00222C0E" w:rsidRPr="002844C3">
        <w:rPr>
          <w:rFonts w:ascii="Segoe UI" w:hAnsi="Segoe UI" w:cs="Segoe UI"/>
          <w:sz w:val="22"/>
          <w:szCs w:val="22"/>
          <w:lang w:val="pt-BR"/>
        </w:rPr>
        <w:t>”), e dos artigos 18 a 20 da Lei nº 9.514, de 20 de novembro de 1997, conforme alterada (“</w:t>
      </w:r>
      <w:r w:rsidR="00222C0E" w:rsidRPr="002844C3">
        <w:rPr>
          <w:rFonts w:ascii="Segoe UI" w:hAnsi="Segoe UI" w:cs="Segoe UI"/>
          <w:b/>
          <w:sz w:val="22"/>
          <w:szCs w:val="22"/>
          <w:lang w:val="pt-BR"/>
        </w:rPr>
        <w:t>Lei 9.514/1997</w:t>
      </w:r>
      <w:r w:rsidR="00222C0E" w:rsidRPr="002844C3">
        <w:rPr>
          <w:rFonts w:ascii="Segoe UI" w:hAnsi="Segoe UI" w:cs="Segoe UI"/>
          <w:sz w:val="22"/>
          <w:szCs w:val="22"/>
          <w:lang w:val="pt-BR"/>
        </w:rPr>
        <w:t>”), bem como das demais disposições legais aplicáveis (“</w:t>
      </w:r>
      <w:r w:rsidR="00222C0E" w:rsidRPr="002844C3">
        <w:rPr>
          <w:rFonts w:ascii="Segoe UI" w:hAnsi="Segoe UI" w:cs="Segoe UI"/>
          <w:b/>
          <w:sz w:val="22"/>
          <w:szCs w:val="22"/>
          <w:lang w:val="pt-BR"/>
        </w:rPr>
        <w:t>Cessão Fiduciária</w:t>
      </w:r>
      <w:r w:rsidR="00222C0E" w:rsidRPr="002844C3">
        <w:rPr>
          <w:rFonts w:ascii="Segoe UI" w:hAnsi="Segoe UI" w:cs="Segoe UI"/>
          <w:sz w:val="22"/>
          <w:szCs w:val="22"/>
          <w:lang w:val="pt-BR"/>
        </w:rPr>
        <w:t>”</w:t>
      </w:r>
      <w:r w:rsidR="004849BB" w:rsidRPr="002844C3">
        <w:rPr>
          <w:rFonts w:ascii="Segoe UI" w:hAnsi="Segoe UI" w:cs="Segoe UI"/>
          <w:sz w:val="22"/>
          <w:szCs w:val="22"/>
          <w:lang w:val="pt-BR"/>
        </w:rPr>
        <w:t xml:space="preserve"> e “</w:t>
      </w:r>
      <w:r w:rsidR="002627B2" w:rsidRPr="002844C3">
        <w:rPr>
          <w:rFonts w:ascii="Segoe UI" w:hAnsi="Segoe UI" w:cs="Segoe UI"/>
          <w:b/>
          <w:bCs/>
          <w:sz w:val="22"/>
          <w:szCs w:val="22"/>
          <w:lang w:val="pt-BR"/>
        </w:rPr>
        <w:t>Direitos Cedidos Fiduciariamente</w:t>
      </w:r>
      <w:bookmarkEnd w:id="21"/>
      <w:r w:rsidR="002379EF" w:rsidRPr="002844C3">
        <w:rPr>
          <w:rFonts w:ascii="Segoe UI" w:hAnsi="Segoe UI" w:cs="Segoe UI"/>
          <w:sz w:val="22"/>
          <w:szCs w:val="22"/>
          <w:lang w:val="pt-BR"/>
        </w:rPr>
        <w:t>”):</w:t>
      </w:r>
      <w:r w:rsidR="00662824" w:rsidRPr="002844C3">
        <w:rPr>
          <w:rFonts w:ascii="Segoe UI" w:hAnsi="Segoe UI" w:cs="Segoe UI"/>
          <w:sz w:val="22"/>
          <w:szCs w:val="22"/>
          <w:lang w:val="pt-BR"/>
        </w:rPr>
        <w:t xml:space="preserve"> </w:t>
      </w:r>
    </w:p>
    <w:p w14:paraId="3F69885B" w14:textId="550EAA40" w:rsidR="00C431C9" w:rsidRPr="002844C3" w:rsidRDefault="006E712B" w:rsidP="00A57234">
      <w:pPr>
        <w:pStyle w:val="Level1"/>
        <w:widowControl w:val="0"/>
        <w:numPr>
          <w:ilvl w:val="0"/>
          <w:numId w:val="18"/>
        </w:numPr>
        <w:spacing w:after="240" w:line="300" w:lineRule="exact"/>
        <w:ind w:left="709" w:hanging="709"/>
        <w:rPr>
          <w:rFonts w:ascii="Segoe UI" w:hAnsi="Segoe UI" w:cs="Segoe UI"/>
          <w:sz w:val="22"/>
          <w:szCs w:val="22"/>
          <w:lang w:val="pt-BR"/>
        </w:rPr>
      </w:pPr>
      <w:bookmarkStart w:id="22" w:name="_Ref503863480"/>
      <w:r w:rsidRPr="002844C3">
        <w:rPr>
          <w:rFonts w:ascii="Segoe UI" w:hAnsi="Segoe UI" w:cs="Segoe UI"/>
          <w:sz w:val="22"/>
          <w:szCs w:val="22"/>
          <w:lang w:val="pt-BR"/>
        </w:rPr>
        <w:t xml:space="preserve">dos direitos e créditos </w:t>
      </w:r>
      <w:r w:rsidR="00AC44A1" w:rsidRPr="002844C3">
        <w:rPr>
          <w:rFonts w:ascii="Segoe UI" w:hAnsi="Segoe UI" w:cs="Segoe UI"/>
          <w:sz w:val="22"/>
          <w:szCs w:val="22"/>
          <w:lang w:val="pt-BR"/>
        </w:rPr>
        <w:t xml:space="preserve">decorrentes </w:t>
      </w:r>
      <w:r w:rsidR="00AC44A1" w:rsidRPr="002844C3">
        <w:rPr>
          <w:rFonts w:ascii="Segoe UI" w:hAnsi="Segoe UI" w:cs="Segoe UI"/>
          <w:b/>
          <w:sz w:val="22"/>
          <w:szCs w:val="22"/>
          <w:lang w:val="pt-BR"/>
        </w:rPr>
        <w:t>(a)</w:t>
      </w:r>
      <w:r w:rsidR="00AC44A1" w:rsidRPr="002844C3">
        <w:rPr>
          <w:rFonts w:ascii="Segoe UI" w:hAnsi="Segoe UI" w:cs="Segoe UI"/>
          <w:sz w:val="22"/>
          <w:szCs w:val="22"/>
          <w:lang w:val="pt-BR"/>
        </w:rPr>
        <w:t xml:space="preserve"> de cada um dos contratos relacionados ao Projeto elencados no </w:t>
      </w:r>
      <w:r w:rsidR="00AC44A1" w:rsidRPr="002844C3">
        <w:rPr>
          <w:rFonts w:ascii="Segoe UI" w:hAnsi="Segoe UI" w:cs="Segoe UI"/>
          <w:b/>
          <w:sz w:val="22"/>
          <w:szCs w:val="22"/>
          <w:lang w:val="pt-BR"/>
        </w:rPr>
        <w:t>Anexo II</w:t>
      </w:r>
      <w:r w:rsidR="00AC44A1" w:rsidRPr="002844C3">
        <w:rPr>
          <w:rFonts w:ascii="Segoe UI" w:hAnsi="Segoe UI" w:cs="Segoe UI"/>
          <w:sz w:val="22"/>
          <w:szCs w:val="22"/>
          <w:lang w:val="pt-BR"/>
        </w:rPr>
        <w:t>, bem como qualquer outro contrato futuramente celebrado em relação ao Projeto, que substitua os contratos elencados no referido anexo ou que sejam essenciais à implantação, operação e manutenção do Projeto (“</w:t>
      </w:r>
      <w:r w:rsidR="00AC44A1" w:rsidRPr="002844C3">
        <w:rPr>
          <w:rFonts w:ascii="Segoe UI" w:hAnsi="Segoe UI" w:cs="Segoe UI"/>
          <w:b/>
          <w:sz w:val="22"/>
          <w:szCs w:val="22"/>
          <w:lang w:val="pt-BR"/>
        </w:rPr>
        <w:t>Contratos do Projeto</w:t>
      </w:r>
      <w:r w:rsidR="00AC44A1" w:rsidRPr="002844C3">
        <w:rPr>
          <w:rFonts w:ascii="Segoe UI" w:hAnsi="Segoe UI" w:cs="Segoe UI"/>
          <w:sz w:val="22"/>
          <w:szCs w:val="22"/>
          <w:lang w:val="pt-BR"/>
        </w:rPr>
        <w:t xml:space="preserve">”); </w:t>
      </w:r>
      <w:r w:rsidR="00AC44A1" w:rsidRPr="002844C3">
        <w:rPr>
          <w:rFonts w:ascii="Segoe UI" w:hAnsi="Segoe UI" w:cs="Segoe UI"/>
          <w:b/>
          <w:sz w:val="22"/>
          <w:szCs w:val="22"/>
          <w:lang w:val="pt-BR"/>
        </w:rPr>
        <w:t>(b)</w:t>
      </w:r>
      <w:r w:rsidR="00AC44A1" w:rsidRPr="002844C3">
        <w:rPr>
          <w:rFonts w:ascii="Segoe UI" w:hAnsi="Segoe UI" w:cs="Segoe UI"/>
          <w:sz w:val="22"/>
          <w:szCs w:val="22"/>
          <w:lang w:val="pt-BR"/>
        </w:rPr>
        <w:t xml:space="preserve"> de cada um dos contratos comerciais relacionados ao Projeto elencados no </w:t>
      </w:r>
      <w:r w:rsidR="00AC44A1" w:rsidRPr="002844C3">
        <w:rPr>
          <w:rFonts w:ascii="Segoe UI" w:hAnsi="Segoe UI" w:cs="Segoe UI"/>
          <w:b/>
          <w:sz w:val="22"/>
          <w:szCs w:val="22"/>
          <w:lang w:val="pt-BR"/>
        </w:rPr>
        <w:t>Anexo III</w:t>
      </w:r>
      <w:r w:rsidR="00AC44A1" w:rsidRPr="002844C3">
        <w:rPr>
          <w:rFonts w:ascii="Segoe UI" w:hAnsi="Segoe UI" w:cs="Segoe UI"/>
          <w:sz w:val="22"/>
          <w:szCs w:val="22"/>
          <w:lang w:val="pt-BR"/>
        </w:rPr>
        <w:t>, bem como qualquer outro contrato comercial futuramente celebrado em relação ao Projeto (“</w:t>
      </w:r>
      <w:r w:rsidR="00AC44A1" w:rsidRPr="002844C3">
        <w:rPr>
          <w:rFonts w:ascii="Segoe UI" w:hAnsi="Segoe UI" w:cs="Segoe UI"/>
          <w:b/>
          <w:sz w:val="22"/>
          <w:szCs w:val="22"/>
          <w:lang w:val="pt-BR"/>
        </w:rPr>
        <w:t>Contratos Comerciais</w:t>
      </w:r>
      <w:r w:rsidR="00AC44A1" w:rsidRPr="002844C3">
        <w:rPr>
          <w:rFonts w:ascii="Segoe UI" w:hAnsi="Segoe UI" w:cs="Segoe UI"/>
          <w:sz w:val="22"/>
          <w:szCs w:val="22"/>
          <w:lang w:val="pt-BR"/>
        </w:rPr>
        <w:t>” e, quando em conjunto com o Contrato Petrobras e os Contratos do Projeto, os “</w:t>
      </w:r>
      <w:r w:rsidR="00AC44A1" w:rsidRPr="002844C3">
        <w:rPr>
          <w:rFonts w:ascii="Segoe UI" w:hAnsi="Segoe UI" w:cs="Segoe UI"/>
          <w:b/>
          <w:sz w:val="22"/>
          <w:szCs w:val="22"/>
          <w:lang w:val="pt-BR"/>
        </w:rPr>
        <w:t>Documentos do Projeto</w:t>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(c)</w:t>
      </w:r>
      <w:r w:rsidR="00AC44A1" w:rsidRPr="002844C3">
        <w:rPr>
          <w:rFonts w:ascii="Segoe UI" w:hAnsi="Segoe UI" w:cs="Segoe UI"/>
          <w:sz w:val="22"/>
          <w:szCs w:val="22"/>
          <w:lang w:val="pt-BR"/>
        </w:rPr>
        <w:t xml:space="preserve"> dos seguros contratados pela </w:t>
      </w:r>
      <w:r w:rsidR="00800D8C" w:rsidRPr="002844C3">
        <w:rPr>
          <w:rFonts w:ascii="Segoe UI" w:hAnsi="Segoe UI" w:cs="Segoe UI"/>
          <w:sz w:val="22"/>
          <w:szCs w:val="22"/>
          <w:lang w:val="pt-BR"/>
        </w:rPr>
        <w:t>Companhia</w:t>
      </w:r>
      <w:r w:rsidR="00AC44A1" w:rsidRPr="002844C3">
        <w:rPr>
          <w:rFonts w:ascii="Segoe UI" w:hAnsi="Segoe UI" w:cs="Segoe UI"/>
          <w:sz w:val="22"/>
          <w:szCs w:val="22"/>
          <w:lang w:val="pt-BR"/>
        </w:rPr>
        <w:t xml:space="preserve"> listados no </w:t>
      </w:r>
      <w:r w:rsidR="00AC44A1" w:rsidRPr="002844C3">
        <w:rPr>
          <w:rFonts w:ascii="Segoe UI" w:hAnsi="Segoe UI" w:cs="Segoe UI"/>
          <w:b/>
          <w:bCs/>
          <w:sz w:val="22"/>
          <w:szCs w:val="22"/>
          <w:lang w:val="pt-BR"/>
        </w:rPr>
        <w:t>Anexo IV</w:t>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Apólice de Seguro</w:t>
      </w:r>
      <w:r w:rsidR="00AC44A1" w:rsidRPr="002844C3">
        <w:rPr>
          <w:rFonts w:ascii="Segoe UI" w:hAnsi="Segoe UI" w:cs="Segoe UI"/>
          <w:sz w:val="22"/>
          <w:szCs w:val="22"/>
          <w:lang w:val="pt-BR"/>
        </w:rPr>
        <w:t>”); </w:t>
      </w:r>
      <w:r w:rsidR="00AC44A1" w:rsidRPr="002844C3">
        <w:rPr>
          <w:rFonts w:ascii="Segoe UI" w:hAnsi="Segoe UI" w:cs="Segoe UI"/>
          <w:b/>
          <w:bCs/>
          <w:sz w:val="22"/>
          <w:szCs w:val="22"/>
          <w:lang w:val="pt-BR"/>
        </w:rPr>
        <w:t>(d)</w:t>
      </w:r>
      <w:r w:rsidR="00AC44A1" w:rsidRPr="002844C3">
        <w:rPr>
          <w:rFonts w:ascii="Segoe UI" w:hAnsi="Segoe UI" w:cs="Segoe UI"/>
          <w:sz w:val="22"/>
          <w:szCs w:val="22"/>
          <w:lang w:val="pt-BR"/>
        </w:rPr>
        <w:t xml:space="preserve"> das receitas e demais recebíveis decorrentes do Contrato Petrobras</w:t>
      </w:r>
      <w:r w:rsidR="00A436D1" w:rsidRPr="002844C3">
        <w:rPr>
          <w:rFonts w:ascii="Segoe UI" w:hAnsi="Segoe UI" w:cs="Segoe UI"/>
          <w:sz w:val="22"/>
          <w:szCs w:val="22"/>
          <w:lang w:val="pt-BR"/>
        </w:rPr>
        <w:t>,</w:t>
      </w:r>
      <w:r w:rsidR="00072934" w:rsidRPr="002844C3">
        <w:rPr>
          <w:rFonts w:ascii="Segoe UI" w:hAnsi="Segoe UI" w:cs="Segoe UI"/>
          <w:sz w:val="22"/>
          <w:szCs w:val="22"/>
          <w:lang w:val="pt-BR"/>
        </w:rPr>
        <w:t xml:space="preserve"> observado o disposto na Cláusula </w:t>
      </w:r>
      <w:r w:rsidR="00072934" w:rsidRPr="002844C3">
        <w:rPr>
          <w:rFonts w:ascii="Segoe UI" w:hAnsi="Segoe UI" w:cs="Segoe UI"/>
          <w:sz w:val="22"/>
          <w:szCs w:val="22"/>
          <w:lang w:val="pt-BR"/>
        </w:rPr>
        <w:fldChar w:fldCharType="begin"/>
      </w:r>
      <w:r w:rsidR="00072934" w:rsidRPr="002844C3">
        <w:rPr>
          <w:rFonts w:ascii="Segoe UI" w:hAnsi="Segoe UI" w:cs="Segoe UI"/>
          <w:sz w:val="22"/>
          <w:szCs w:val="22"/>
          <w:lang w:val="pt-BR"/>
        </w:rPr>
        <w:instrText xml:space="preserve"> REF _Ref114065080 \w \p \h </w:instrText>
      </w:r>
      <w:r w:rsidR="00F32FA6" w:rsidRPr="002844C3">
        <w:rPr>
          <w:rFonts w:ascii="Segoe UI" w:hAnsi="Segoe UI" w:cs="Segoe UI"/>
          <w:sz w:val="22"/>
          <w:szCs w:val="22"/>
          <w:lang w:val="pt-BR"/>
        </w:rPr>
        <w:instrText xml:space="preserve"> \* MERGEFORMAT </w:instrText>
      </w:r>
      <w:r w:rsidR="00072934" w:rsidRPr="002844C3">
        <w:rPr>
          <w:rFonts w:ascii="Segoe UI" w:hAnsi="Segoe UI" w:cs="Segoe UI"/>
          <w:sz w:val="22"/>
          <w:szCs w:val="22"/>
          <w:lang w:val="pt-BR"/>
        </w:rPr>
      </w:r>
      <w:r w:rsidR="00072934" w:rsidRPr="002844C3">
        <w:rPr>
          <w:rFonts w:ascii="Segoe UI" w:hAnsi="Segoe UI" w:cs="Segoe UI"/>
          <w:sz w:val="22"/>
          <w:szCs w:val="22"/>
          <w:lang w:val="pt-BR"/>
        </w:rPr>
        <w:fldChar w:fldCharType="separate"/>
      </w:r>
      <w:r w:rsidR="00E3039B">
        <w:rPr>
          <w:rFonts w:ascii="Segoe UI" w:hAnsi="Segoe UI" w:cs="Segoe UI"/>
          <w:sz w:val="22"/>
          <w:szCs w:val="22"/>
          <w:lang w:val="pt-BR"/>
        </w:rPr>
        <w:t>4.2 abaixo</w:t>
      </w:r>
      <w:r w:rsidR="00072934" w:rsidRPr="002844C3">
        <w:rPr>
          <w:rFonts w:ascii="Segoe UI" w:hAnsi="Segoe UI" w:cs="Segoe UI"/>
          <w:sz w:val="22"/>
          <w:szCs w:val="22"/>
          <w:lang w:val="pt-BR"/>
        </w:rPr>
        <w:fldChar w:fldCharType="end"/>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Receita Cedida</w:t>
      </w:r>
      <w:r w:rsidR="00AC44A1" w:rsidRPr="002844C3">
        <w:rPr>
          <w:rFonts w:ascii="Segoe UI" w:hAnsi="Segoe UI" w:cs="Segoe UI"/>
          <w:sz w:val="22"/>
          <w:szCs w:val="22"/>
          <w:lang w:val="pt-BR"/>
        </w:rPr>
        <w:t>”); (doravante designados coletivamente como “</w:t>
      </w:r>
      <w:r w:rsidR="00AC44A1" w:rsidRPr="002844C3">
        <w:rPr>
          <w:rFonts w:ascii="Segoe UI" w:hAnsi="Segoe UI" w:cs="Segoe UI"/>
          <w:b/>
          <w:bCs/>
          <w:sz w:val="22"/>
          <w:szCs w:val="22"/>
          <w:lang w:val="pt-BR"/>
        </w:rPr>
        <w:t>Direitos Creditórios</w:t>
      </w:r>
      <w:r w:rsidR="00AC44A1" w:rsidRPr="002844C3">
        <w:rPr>
          <w:rFonts w:ascii="Segoe UI" w:hAnsi="Segoe UI" w:cs="Segoe UI"/>
          <w:sz w:val="22"/>
          <w:szCs w:val="22"/>
          <w:lang w:val="pt-BR"/>
        </w:rPr>
        <w:t>”)</w:t>
      </w:r>
      <w:r w:rsidR="006C5140" w:rsidRPr="002844C3">
        <w:rPr>
          <w:rFonts w:ascii="Segoe UI" w:hAnsi="Segoe UI" w:cs="Segoe UI"/>
          <w:sz w:val="22"/>
          <w:szCs w:val="22"/>
          <w:lang w:val="pt-BR"/>
        </w:rPr>
        <w:t>;</w:t>
      </w:r>
    </w:p>
    <w:p w14:paraId="2F32BE2B" w14:textId="3AE5B54D" w:rsidR="000677E8" w:rsidRPr="002844C3" w:rsidRDefault="001E7E5F" w:rsidP="00A57234">
      <w:pPr>
        <w:pStyle w:val="Level1"/>
        <w:widowControl w:val="0"/>
        <w:numPr>
          <w:ilvl w:val="0"/>
          <w:numId w:val="18"/>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dos valores decorrentes da integralização das Debêntures</w:t>
      </w:r>
      <w:r w:rsidR="002C6BC1" w:rsidRPr="002844C3">
        <w:rPr>
          <w:rFonts w:ascii="Segoe UI" w:hAnsi="Segoe UI" w:cs="Segoe UI"/>
          <w:bCs/>
          <w:sz w:val="22"/>
          <w:szCs w:val="22"/>
          <w:lang w:val="pt-BR"/>
        </w:rPr>
        <w:t>, inclusive o Caixa de Despesas</w:t>
      </w:r>
      <w:r w:rsidRPr="002844C3">
        <w:rPr>
          <w:rFonts w:ascii="Segoe UI" w:hAnsi="Segoe UI" w:cs="Segoe UI"/>
          <w:sz w:val="22"/>
          <w:szCs w:val="22"/>
          <w:lang w:val="pt-BR"/>
        </w:rPr>
        <w:t xml:space="preserve"> (“</w:t>
      </w:r>
      <w:r w:rsidRPr="002844C3">
        <w:rPr>
          <w:rFonts w:ascii="Segoe UI" w:hAnsi="Segoe UI" w:cs="Segoe UI"/>
          <w:b/>
          <w:bCs/>
          <w:sz w:val="22"/>
          <w:szCs w:val="22"/>
          <w:lang w:val="pt-BR"/>
        </w:rPr>
        <w:t>Valores Integralização</w:t>
      </w:r>
      <w:r w:rsidRPr="002844C3">
        <w:rPr>
          <w:rFonts w:ascii="Segoe UI" w:hAnsi="Segoe UI" w:cs="Segoe UI"/>
          <w:sz w:val="22"/>
          <w:szCs w:val="22"/>
          <w:lang w:val="pt-BR"/>
        </w:rPr>
        <w:t xml:space="preserve">”) a serem depositados na </w:t>
      </w:r>
      <w:r w:rsidR="00E91E64" w:rsidRPr="002844C3">
        <w:rPr>
          <w:rFonts w:ascii="Segoe UI" w:hAnsi="Segoe UI" w:cs="Segoe UI"/>
          <w:sz w:val="22"/>
          <w:szCs w:val="22"/>
          <w:lang w:val="pt-BR"/>
        </w:rPr>
        <w:t xml:space="preserve">conta nº </w:t>
      </w:r>
      <w:r w:rsidR="00880E1D" w:rsidRPr="002844C3">
        <w:rPr>
          <w:rFonts w:ascii="Segoe UI" w:hAnsi="Segoe UI" w:cs="Segoe UI"/>
          <w:sz w:val="22"/>
          <w:szCs w:val="22"/>
          <w:lang w:val="pt-BR"/>
        </w:rPr>
        <w:t xml:space="preserve">1260-1, </w:t>
      </w:r>
      <w:r w:rsidR="00E91E64" w:rsidRPr="002844C3">
        <w:rPr>
          <w:rFonts w:ascii="Segoe UI" w:hAnsi="Segoe UI" w:cs="Segoe UI"/>
          <w:sz w:val="22"/>
          <w:szCs w:val="22"/>
          <w:lang w:val="pt-BR"/>
        </w:rPr>
        <w:t xml:space="preserve">agência nº </w:t>
      </w:r>
      <w:r w:rsidR="00880E1D" w:rsidRPr="002844C3">
        <w:rPr>
          <w:rFonts w:ascii="Segoe UI" w:hAnsi="Segoe UI" w:cs="Segoe UI"/>
          <w:sz w:val="22"/>
          <w:szCs w:val="22"/>
          <w:lang w:val="pt-BR"/>
        </w:rPr>
        <w:t xml:space="preserve">00001, </w:t>
      </w:r>
      <w:r w:rsidR="00E91E64" w:rsidRPr="002844C3">
        <w:rPr>
          <w:rFonts w:ascii="Segoe UI" w:hAnsi="Segoe UI" w:cs="Segoe UI"/>
          <w:sz w:val="22"/>
          <w:szCs w:val="22"/>
          <w:lang w:val="pt-BR"/>
        </w:rPr>
        <w:t xml:space="preserve">mantida junto à </w:t>
      </w:r>
      <w:r w:rsidR="00E91E64" w:rsidRPr="002844C3">
        <w:rPr>
          <w:rFonts w:ascii="Segoe UI" w:hAnsi="Segoe UI" w:cs="Segoe UI"/>
          <w:b/>
          <w:bCs/>
          <w:sz w:val="22"/>
          <w:szCs w:val="22"/>
          <w:lang w:val="pt-BR"/>
        </w:rPr>
        <w:t xml:space="preserve">VÓRTX DISTRIBUIDORA DE TÍTULOS E VALORES </w:t>
      </w:r>
      <w:r w:rsidR="00E91E64" w:rsidRPr="002844C3">
        <w:rPr>
          <w:rFonts w:ascii="Segoe UI" w:hAnsi="Segoe UI" w:cs="Segoe UI"/>
          <w:b/>
          <w:bCs/>
          <w:sz w:val="22"/>
          <w:szCs w:val="22"/>
          <w:lang w:val="pt-BR"/>
        </w:rPr>
        <w:lastRenderedPageBreak/>
        <w:t>MOBILIÁRIOS LTDA.</w:t>
      </w:r>
      <w:r w:rsidR="00E91E64" w:rsidRPr="002844C3">
        <w:rPr>
          <w:rFonts w:ascii="Segoe UI" w:hAnsi="Segoe UI" w:cs="Segoe UI"/>
          <w:sz w:val="22"/>
          <w:szCs w:val="22"/>
          <w:lang w:val="pt-BR"/>
        </w:rPr>
        <w:t xml:space="preserve">, instituição financeira autorizada a funcionar pelo Banco Central do Brasil, constituída sob a forma de sociedade empresária limitada, com sede na cidade de São Paulo, Estado de São Paulo, na Rua Gilberto Sabino, 215 - </w:t>
      </w:r>
      <w:r w:rsidR="004A6B76" w:rsidRPr="002844C3">
        <w:rPr>
          <w:rFonts w:ascii="Segoe UI" w:hAnsi="Segoe UI" w:cs="Segoe UI"/>
          <w:sz w:val="22"/>
          <w:szCs w:val="22"/>
          <w:lang w:val="pt-BR"/>
        </w:rPr>
        <w:t xml:space="preserve">4ª </w:t>
      </w:r>
      <w:r w:rsidR="00E91E64" w:rsidRPr="002844C3">
        <w:rPr>
          <w:rFonts w:ascii="Segoe UI" w:hAnsi="Segoe UI" w:cs="Segoe UI"/>
          <w:sz w:val="22"/>
          <w:szCs w:val="22"/>
          <w:lang w:val="pt-BR"/>
        </w:rPr>
        <w:t>Andar, Pinheiros, CEP 05425-020, inscrita no CNPJ sob o nº 22.610.500/0001-88 (“</w:t>
      </w:r>
      <w:r w:rsidR="00E91E64" w:rsidRPr="002844C3">
        <w:rPr>
          <w:rFonts w:ascii="Segoe UI" w:hAnsi="Segoe UI" w:cs="Segoe UI"/>
          <w:b/>
          <w:bCs/>
          <w:sz w:val="22"/>
          <w:szCs w:val="22"/>
          <w:lang w:val="pt-BR"/>
        </w:rPr>
        <w:t>Banco Depositário</w:t>
      </w:r>
      <w:r w:rsidR="00E91E64" w:rsidRPr="002844C3">
        <w:rPr>
          <w:rFonts w:ascii="Segoe UI" w:hAnsi="Segoe UI" w:cs="Segoe UI"/>
          <w:sz w:val="22"/>
          <w:szCs w:val="22"/>
          <w:lang w:val="pt-BR"/>
        </w:rPr>
        <w:t>”), de titularidade da Companhia</w:t>
      </w:r>
      <w:r w:rsidRPr="002844C3">
        <w:rPr>
          <w:rFonts w:ascii="Segoe UI" w:hAnsi="Segoe UI" w:cs="Segoe UI"/>
          <w:sz w:val="22"/>
          <w:szCs w:val="22"/>
          <w:lang w:val="pt-BR"/>
        </w:rPr>
        <w:t xml:space="preserve"> (“</w:t>
      </w:r>
      <w:r w:rsidR="000677E8" w:rsidRPr="002844C3">
        <w:rPr>
          <w:rFonts w:ascii="Segoe UI" w:hAnsi="Segoe UI" w:cs="Segoe UI"/>
          <w:b/>
          <w:bCs/>
          <w:sz w:val="22"/>
          <w:szCs w:val="22"/>
          <w:lang w:val="pt-BR"/>
        </w:rPr>
        <w:t xml:space="preserve">Conta </w:t>
      </w:r>
      <w:r w:rsidR="002379EF" w:rsidRPr="002844C3">
        <w:rPr>
          <w:rFonts w:ascii="Segoe UI" w:hAnsi="Segoe UI" w:cs="Segoe UI"/>
          <w:b/>
          <w:bCs/>
          <w:sz w:val="22"/>
          <w:szCs w:val="22"/>
          <w:lang w:val="pt-BR"/>
        </w:rPr>
        <w:t>Depósito Garantia</w:t>
      </w:r>
      <w:r w:rsidRPr="002844C3">
        <w:rPr>
          <w:rFonts w:ascii="Segoe UI" w:hAnsi="Segoe UI" w:cs="Segoe UI"/>
          <w:sz w:val="22"/>
          <w:szCs w:val="22"/>
          <w:lang w:val="pt-BR"/>
        </w:rPr>
        <w:t>”)</w:t>
      </w:r>
      <w:r w:rsidR="00363385" w:rsidRPr="002844C3">
        <w:rPr>
          <w:rFonts w:ascii="Segoe UI" w:hAnsi="Segoe UI" w:cs="Segoe UI"/>
          <w:sz w:val="22"/>
          <w:szCs w:val="22"/>
          <w:lang w:val="pt-BR"/>
        </w:rPr>
        <w:t>, conforme disposto na</w:t>
      </w:r>
      <w:r w:rsidR="003F5ADA" w:rsidRPr="002844C3">
        <w:rPr>
          <w:rFonts w:ascii="Segoe UI" w:hAnsi="Segoe UI" w:cs="Segoe UI"/>
          <w:sz w:val="22"/>
          <w:szCs w:val="22"/>
          <w:lang w:val="pt-BR"/>
        </w:rPr>
        <w:t xml:space="preserve"> Cláusula </w:t>
      </w:r>
      <w:r w:rsidR="003F5ADA" w:rsidRPr="002844C3">
        <w:rPr>
          <w:rFonts w:ascii="Segoe UI" w:hAnsi="Segoe UI" w:cs="Segoe UI"/>
          <w:sz w:val="22"/>
          <w:szCs w:val="22"/>
          <w:lang w:val="pt-BR"/>
        </w:rPr>
        <w:fldChar w:fldCharType="begin"/>
      </w:r>
      <w:r w:rsidR="003F5ADA" w:rsidRPr="002844C3">
        <w:rPr>
          <w:rFonts w:ascii="Segoe UI" w:hAnsi="Segoe UI" w:cs="Segoe UI"/>
          <w:sz w:val="22"/>
          <w:szCs w:val="22"/>
          <w:lang w:val="pt-BR"/>
        </w:rPr>
        <w:instrText xml:space="preserve"> REF _Ref115449658 \w \p \h </w:instrText>
      </w:r>
      <w:r w:rsidR="00AF74D6" w:rsidRPr="002844C3">
        <w:rPr>
          <w:rFonts w:ascii="Segoe UI" w:hAnsi="Segoe UI" w:cs="Segoe UI"/>
          <w:sz w:val="22"/>
          <w:szCs w:val="22"/>
          <w:lang w:val="pt-BR"/>
        </w:rPr>
        <w:instrText xml:space="preserve"> \* MERGEFORMAT </w:instrText>
      </w:r>
      <w:r w:rsidR="003F5ADA" w:rsidRPr="002844C3">
        <w:rPr>
          <w:rFonts w:ascii="Segoe UI" w:hAnsi="Segoe UI" w:cs="Segoe UI"/>
          <w:sz w:val="22"/>
          <w:szCs w:val="22"/>
          <w:lang w:val="pt-BR"/>
        </w:rPr>
      </w:r>
      <w:r w:rsidR="003F5ADA" w:rsidRPr="002844C3">
        <w:rPr>
          <w:rFonts w:ascii="Segoe UI" w:hAnsi="Segoe UI" w:cs="Segoe UI"/>
          <w:sz w:val="22"/>
          <w:szCs w:val="22"/>
          <w:lang w:val="pt-BR"/>
        </w:rPr>
        <w:fldChar w:fldCharType="separate"/>
      </w:r>
      <w:r w:rsidR="00E3039B">
        <w:rPr>
          <w:rFonts w:ascii="Segoe UI" w:hAnsi="Segoe UI" w:cs="Segoe UI"/>
          <w:sz w:val="22"/>
          <w:szCs w:val="22"/>
          <w:lang w:val="pt-BR"/>
        </w:rPr>
        <w:t>5.2 abaixo</w:t>
      </w:r>
      <w:r w:rsidR="003F5ADA" w:rsidRPr="002844C3">
        <w:rPr>
          <w:rFonts w:ascii="Segoe UI" w:hAnsi="Segoe UI" w:cs="Segoe UI"/>
          <w:sz w:val="22"/>
          <w:szCs w:val="22"/>
          <w:lang w:val="pt-BR"/>
        </w:rPr>
        <w:fldChar w:fldCharType="end"/>
      </w:r>
      <w:r w:rsidR="000677E8" w:rsidRPr="002844C3">
        <w:rPr>
          <w:rFonts w:ascii="Segoe UI" w:hAnsi="Segoe UI" w:cs="Segoe UI"/>
          <w:color w:val="252423"/>
          <w:sz w:val="22"/>
          <w:szCs w:val="22"/>
          <w:shd w:val="clear" w:color="auto" w:fill="FFFFFF"/>
          <w:lang w:val="pt-BR"/>
        </w:rPr>
        <w:t>;</w:t>
      </w:r>
    </w:p>
    <w:p w14:paraId="7A85AC86" w14:textId="7B476BFA" w:rsidR="00E91E64" w:rsidRPr="002844C3" w:rsidRDefault="00E91E64" w:rsidP="00A57234">
      <w:pPr>
        <w:pStyle w:val="Level1"/>
        <w:widowControl w:val="0"/>
        <w:numPr>
          <w:ilvl w:val="0"/>
          <w:numId w:val="18"/>
        </w:numPr>
        <w:spacing w:after="240" w:line="300" w:lineRule="exact"/>
        <w:ind w:left="709" w:hanging="709"/>
        <w:rPr>
          <w:rFonts w:ascii="Segoe UI" w:hAnsi="Segoe UI" w:cs="Segoe UI"/>
          <w:sz w:val="22"/>
          <w:szCs w:val="22"/>
          <w:lang w:val="pt-BR"/>
        </w:rPr>
      </w:pPr>
      <w:bookmarkStart w:id="23" w:name="_Ref503863460"/>
      <w:bookmarkEnd w:id="22"/>
      <w:r w:rsidRPr="002844C3">
        <w:rPr>
          <w:rFonts w:ascii="Segoe UI" w:hAnsi="Segoe UI" w:cs="Segoe UI"/>
          <w:b/>
          <w:bCs/>
          <w:sz w:val="22"/>
          <w:szCs w:val="22"/>
          <w:lang w:val="pt-BR"/>
        </w:rPr>
        <w:t>(a)</w:t>
      </w:r>
      <w:r w:rsidRPr="002844C3">
        <w:rPr>
          <w:rFonts w:ascii="Segoe UI" w:hAnsi="Segoe UI" w:cs="Segoe UI"/>
          <w:sz w:val="22"/>
          <w:szCs w:val="22"/>
          <w:lang w:val="pt-BR"/>
        </w:rPr>
        <w:t xml:space="preserve"> todos os direitos, créditos e receitas, atuais e futuros, da Companhia</w:t>
      </w:r>
      <w:r w:rsidR="000B52AE" w:rsidRPr="002844C3">
        <w:rPr>
          <w:rFonts w:ascii="Segoe UI" w:hAnsi="Segoe UI" w:cs="Segoe UI"/>
          <w:sz w:val="22"/>
          <w:szCs w:val="22"/>
          <w:lang w:val="pt-BR"/>
        </w:rPr>
        <w:t xml:space="preserve"> ou do Consórcio 3T</w:t>
      </w:r>
      <w:r w:rsidR="00662824" w:rsidRPr="002844C3">
        <w:rPr>
          <w:rFonts w:ascii="Segoe UI" w:hAnsi="Segoe UI" w:cs="Segoe UI"/>
          <w:sz w:val="22"/>
          <w:szCs w:val="22"/>
          <w:lang w:val="pt-BR"/>
        </w:rPr>
        <w:t xml:space="preserve"> referentes ao Projeto</w:t>
      </w:r>
      <w:r w:rsidR="000B52AE" w:rsidRPr="002844C3">
        <w:rPr>
          <w:rFonts w:ascii="Segoe UI" w:hAnsi="Segoe UI" w:cs="Segoe UI"/>
          <w:sz w:val="22"/>
          <w:szCs w:val="22"/>
          <w:lang w:val="pt-BR"/>
        </w:rPr>
        <w:t>, conforme o caso</w:t>
      </w:r>
      <w:r w:rsidR="007733E4" w:rsidRPr="002844C3">
        <w:rPr>
          <w:rFonts w:ascii="Segoe UI" w:hAnsi="Segoe UI" w:cs="Segoe UI"/>
          <w:sz w:val="22"/>
          <w:szCs w:val="22"/>
          <w:lang w:val="pt-BR"/>
        </w:rPr>
        <w:t xml:space="preserve">, </w:t>
      </w:r>
      <w:r w:rsidR="00662824" w:rsidRPr="002844C3">
        <w:rPr>
          <w:rFonts w:ascii="Segoe UI" w:hAnsi="Segoe UI" w:cs="Segoe UI"/>
          <w:sz w:val="22"/>
          <w:szCs w:val="22"/>
          <w:lang w:val="pt-BR"/>
        </w:rPr>
        <w:t>incluindo</w:t>
      </w:r>
      <w:r w:rsidRPr="002844C3">
        <w:rPr>
          <w:rFonts w:ascii="Segoe UI" w:hAnsi="Segoe UI" w:cs="Segoe UI"/>
          <w:sz w:val="22"/>
          <w:szCs w:val="22"/>
          <w:lang w:val="pt-BR"/>
        </w:rPr>
        <w:t xml:space="preserve"> os valores depositados </w:t>
      </w:r>
      <w:r w:rsidR="00E32610" w:rsidRPr="002844C3">
        <w:rPr>
          <w:rFonts w:ascii="Segoe UI" w:hAnsi="Segoe UI" w:cs="Segoe UI"/>
          <w:sz w:val="22"/>
          <w:szCs w:val="22"/>
          <w:lang w:val="pt-BR"/>
        </w:rPr>
        <w:t xml:space="preserve">na conta corrente a ser mantida junto ao Banco Depositário, de titularidade da Companhia, a ser notificada nos termos do </w:t>
      </w:r>
      <w:r w:rsidR="00E32610" w:rsidRPr="00521332">
        <w:rPr>
          <w:rFonts w:ascii="Segoe UI" w:hAnsi="Segoe UI" w:cs="Segoe UI"/>
          <w:b/>
          <w:bCs/>
          <w:sz w:val="22"/>
          <w:szCs w:val="22"/>
          <w:lang w:val="pt-BR"/>
        </w:rPr>
        <w:t xml:space="preserve">Anexo </w:t>
      </w:r>
      <w:r w:rsidR="008C43F4" w:rsidRPr="00521332">
        <w:rPr>
          <w:rFonts w:ascii="Segoe UI" w:hAnsi="Segoe UI" w:cs="Segoe UI"/>
          <w:b/>
          <w:bCs/>
          <w:sz w:val="22"/>
          <w:szCs w:val="22"/>
          <w:lang w:val="pt-BR"/>
        </w:rPr>
        <w:t>X</w:t>
      </w:r>
      <w:r w:rsidR="00E32610" w:rsidRPr="002844C3">
        <w:rPr>
          <w:rFonts w:ascii="Segoe UI" w:hAnsi="Segoe UI" w:cs="Segoe UI"/>
          <w:sz w:val="22"/>
          <w:szCs w:val="22"/>
          <w:lang w:val="pt-BR"/>
        </w:rPr>
        <w:t xml:space="preserve"> pela Companhia ao Agente Fiduciário em até 1 (um) Dia Útil contado da data de abertura da conta (em qualquer caso, limitado 30 de abril de 2023) </w:t>
      </w:r>
      <w:r w:rsidR="002379EF" w:rsidRPr="002844C3">
        <w:rPr>
          <w:rFonts w:ascii="Segoe UI" w:hAnsi="Segoe UI" w:cs="Segoe UI"/>
          <w:sz w:val="22"/>
          <w:szCs w:val="22"/>
          <w:lang w:val="pt-BR"/>
        </w:rPr>
        <w:t>(“</w:t>
      </w:r>
      <w:r w:rsidR="002379EF" w:rsidRPr="002844C3">
        <w:rPr>
          <w:rFonts w:ascii="Segoe UI" w:hAnsi="Segoe UI" w:cs="Segoe UI"/>
          <w:b/>
          <w:bCs/>
          <w:sz w:val="22"/>
          <w:szCs w:val="22"/>
          <w:lang w:val="pt-BR"/>
        </w:rPr>
        <w:t>Conta Vinculada</w:t>
      </w:r>
      <w:r w:rsidR="002379EF" w:rsidRPr="002844C3">
        <w:rPr>
          <w:rFonts w:ascii="Segoe UI" w:hAnsi="Segoe UI" w:cs="Segoe UI"/>
          <w:sz w:val="22"/>
          <w:szCs w:val="22"/>
          <w:lang w:val="pt-BR"/>
        </w:rPr>
        <w:t>”)</w:t>
      </w:r>
      <w:r w:rsidRPr="002844C3">
        <w:rPr>
          <w:rFonts w:ascii="Segoe UI" w:hAnsi="Segoe UI" w:cs="Segoe UI"/>
          <w:color w:val="000000"/>
          <w:sz w:val="22"/>
          <w:szCs w:val="22"/>
          <w:lang w:val="pt-BR"/>
        </w:rPr>
        <w:t xml:space="preserve">, </w:t>
      </w:r>
      <w:r w:rsidRPr="002844C3">
        <w:rPr>
          <w:rFonts w:ascii="Segoe UI" w:hAnsi="Segoe UI" w:cs="Segoe UI"/>
          <w:sz w:val="22"/>
          <w:szCs w:val="22"/>
          <w:lang w:val="pt-BR"/>
        </w:rPr>
        <w:t xml:space="preserve">decorrentes do pagamento dos Direitos Creditórios cedidos fiduciariamente pela Companhia </w:t>
      </w:r>
      <w:r w:rsidR="000B52AE" w:rsidRPr="002844C3">
        <w:rPr>
          <w:rFonts w:ascii="Segoe UI" w:hAnsi="Segoe UI" w:cs="Segoe UI"/>
          <w:sz w:val="22"/>
          <w:szCs w:val="22"/>
          <w:lang w:val="pt-BR"/>
        </w:rPr>
        <w:t xml:space="preserve">ou </w:t>
      </w:r>
      <w:r w:rsidR="00662824" w:rsidRPr="002844C3">
        <w:rPr>
          <w:rFonts w:ascii="Segoe UI" w:hAnsi="Segoe UI" w:cs="Segoe UI"/>
          <w:sz w:val="22"/>
          <w:szCs w:val="22"/>
          <w:lang w:val="pt-BR"/>
        </w:rPr>
        <w:t xml:space="preserve">pelo </w:t>
      </w:r>
      <w:r w:rsidR="000B52AE" w:rsidRPr="002844C3">
        <w:rPr>
          <w:rFonts w:ascii="Segoe UI" w:hAnsi="Segoe UI" w:cs="Segoe UI"/>
          <w:sz w:val="22"/>
          <w:szCs w:val="22"/>
          <w:lang w:val="pt-BR"/>
        </w:rPr>
        <w:t>Consórcio 3T</w:t>
      </w:r>
      <w:r w:rsidRPr="002844C3">
        <w:rPr>
          <w:rFonts w:ascii="Segoe UI" w:hAnsi="Segoe UI" w:cs="Segoe UI"/>
          <w:sz w:val="22"/>
          <w:szCs w:val="22"/>
          <w:lang w:val="pt-BR"/>
        </w:rPr>
        <w:t xml:space="preserve">, </w:t>
      </w:r>
      <w:r w:rsidRPr="002844C3">
        <w:rPr>
          <w:rFonts w:ascii="Segoe UI" w:hAnsi="Segoe UI" w:cs="Segoe UI"/>
          <w:b/>
          <w:bCs/>
          <w:sz w:val="22"/>
          <w:szCs w:val="22"/>
          <w:lang w:val="pt-BR"/>
        </w:rPr>
        <w:t>(b)</w:t>
      </w:r>
      <w:r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Conta Vinculada, ainda que em trânsito ou em processo de compensação bancária; </w:t>
      </w:r>
    </w:p>
    <w:p w14:paraId="223505C2" w14:textId="0DE2BA2D" w:rsidR="00FC3A32" w:rsidRPr="002844C3" w:rsidRDefault="00E91E64" w:rsidP="00A57234">
      <w:pPr>
        <w:pStyle w:val="Level1"/>
        <w:widowControl w:val="0"/>
        <w:numPr>
          <w:ilvl w:val="0"/>
          <w:numId w:val="18"/>
        </w:numPr>
        <w:spacing w:after="240" w:line="300" w:lineRule="exact"/>
        <w:ind w:left="709" w:hanging="709"/>
        <w:rPr>
          <w:rFonts w:ascii="Segoe UI" w:hAnsi="Segoe UI" w:cs="Segoe UI"/>
          <w:sz w:val="22"/>
          <w:szCs w:val="22"/>
          <w:lang w:val="pt-BR"/>
        </w:rPr>
      </w:pPr>
      <w:r w:rsidRPr="002844C3">
        <w:rPr>
          <w:rFonts w:ascii="Segoe UI" w:hAnsi="Segoe UI" w:cs="Segoe UI"/>
          <w:b/>
          <w:bCs/>
          <w:sz w:val="22"/>
          <w:szCs w:val="22"/>
          <w:lang w:val="pt-BR"/>
        </w:rPr>
        <w:t>(a)</w:t>
      </w:r>
      <w:r w:rsidRPr="002844C3">
        <w:rPr>
          <w:rFonts w:ascii="Segoe UI" w:hAnsi="Segoe UI" w:cs="Segoe UI"/>
          <w:sz w:val="22"/>
          <w:szCs w:val="22"/>
          <w:lang w:val="pt-BR"/>
        </w:rPr>
        <w:t xml:space="preserve"> todos os direitos, créditos e receitas, atuais e futuros, da Companhia, sobre os valores depositados na </w:t>
      </w:r>
      <w:r w:rsidR="002379EF" w:rsidRPr="002844C3">
        <w:rPr>
          <w:rFonts w:ascii="Segoe UI" w:hAnsi="Segoe UI" w:cs="Segoe UI"/>
          <w:sz w:val="22"/>
          <w:szCs w:val="22"/>
          <w:lang w:val="pt-BR"/>
        </w:rPr>
        <w:t>Conta Depósito Garantia</w:t>
      </w:r>
      <w:r w:rsidR="004D0A22" w:rsidRPr="002844C3">
        <w:rPr>
          <w:rFonts w:ascii="Segoe UI" w:hAnsi="Segoe UI" w:cs="Segoe UI"/>
          <w:sz w:val="22"/>
          <w:szCs w:val="22"/>
          <w:lang w:val="pt-BR"/>
        </w:rPr>
        <w:t xml:space="preserve"> </w:t>
      </w:r>
      <w:r w:rsidR="00BD4222" w:rsidRPr="002844C3">
        <w:rPr>
          <w:rFonts w:ascii="Segoe UI" w:hAnsi="Segoe UI" w:cs="Segoe UI"/>
          <w:sz w:val="22"/>
          <w:szCs w:val="22"/>
          <w:lang w:val="pt-BR"/>
        </w:rPr>
        <w:t>(conforme definido abaixo)</w:t>
      </w:r>
      <w:r w:rsidRPr="002844C3">
        <w:rPr>
          <w:rFonts w:ascii="Segoe UI" w:hAnsi="Segoe UI" w:cs="Segoe UI"/>
          <w:color w:val="000000"/>
          <w:sz w:val="22"/>
          <w:szCs w:val="22"/>
          <w:lang w:val="pt-BR"/>
        </w:rPr>
        <w:t xml:space="preserve">, </w:t>
      </w:r>
      <w:r w:rsidRPr="002844C3">
        <w:rPr>
          <w:rFonts w:ascii="Segoe UI" w:hAnsi="Segoe UI" w:cs="Segoe UI"/>
          <w:sz w:val="22"/>
          <w:szCs w:val="22"/>
          <w:lang w:val="pt-BR"/>
        </w:rPr>
        <w:t xml:space="preserve">em que os recursos decorrentes do pagamento dos Direitos Creditórios cedidos fiduciariamente pela Companhia deverão ser depositados, </w:t>
      </w:r>
      <w:r w:rsidRPr="002844C3">
        <w:rPr>
          <w:rFonts w:ascii="Segoe UI" w:hAnsi="Segoe UI" w:cs="Segoe UI"/>
          <w:b/>
          <w:bCs/>
          <w:sz w:val="22"/>
          <w:szCs w:val="22"/>
          <w:lang w:val="pt-BR"/>
        </w:rPr>
        <w:t>(b)</w:t>
      </w:r>
      <w:r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w:t>
      </w:r>
      <w:r w:rsidR="003D44D0" w:rsidRPr="002844C3">
        <w:rPr>
          <w:rFonts w:ascii="Segoe UI" w:hAnsi="Segoe UI" w:cs="Segoe UI"/>
          <w:sz w:val="22"/>
          <w:szCs w:val="22"/>
          <w:lang w:val="pt-BR"/>
        </w:rPr>
        <w:t>Conta Depósito Garantia</w:t>
      </w:r>
      <w:r w:rsidRPr="002844C3">
        <w:rPr>
          <w:rFonts w:ascii="Segoe UI" w:hAnsi="Segoe UI" w:cs="Segoe UI"/>
          <w:sz w:val="22"/>
          <w:szCs w:val="22"/>
          <w:lang w:val="pt-BR"/>
        </w:rPr>
        <w:t>, ainda que em trânsito ou em processo de compensação bancária</w:t>
      </w:r>
      <w:r w:rsidR="00E70E93">
        <w:rPr>
          <w:rFonts w:ascii="Segoe UI" w:hAnsi="Segoe UI" w:cs="Segoe UI"/>
          <w:sz w:val="22"/>
          <w:szCs w:val="22"/>
          <w:lang w:val="pt-BR"/>
        </w:rPr>
        <w:t>;</w:t>
      </w:r>
      <w:bookmarkEnd w:id="23"/>
      <w:r w:rsidR="00E70E93">
        <w:rPr>
          <w:rFonts w:ascii="Segoe UI" w:hAnsi="Segoe UI" w:cs="Segoe UI"/>
          <w:sz w:val="22"/>
          <w:szCs w:val="22"/>
          <w:lang w:val="pt-BR"/>
        </w:rPr>
        <w:t xml:space="preserve"> e</w:t>
      </w:r>
    </w:p>
    <w:p w14:paraId="1794D3A6" w14:textId="6A6DA13D" w:rsidR="00E70E93" w:rsidRDefault="00E3039B" w:rsidP="00E3039B">
      <w:pPr>
        <w:pStyle w:val="Level1"/>
        <w:widowControl w:val="0"/>
        <w:numPr>
          <w:ilvl w:val="0"/>
          <w:numId w:val="18"/>
        </w:numPr>
        <w:spacing w:after="240" w:line="300" w:lineRule="exact"/>
        <w:ind w:left="709" w:hanging="709"/>
        <w:rPr>
          <w:rFonts w:ascii="Segoe UI" w:hAnsi="Segoe UI" w:cs="Segoe UI"/>
          <w:color w:val="000000"/>
          <w:sz w:val="22"/>
          <w:szCs w:val="22"/>
          <w:lang w:val="pt-BR"/>
        </w:rPr>
      </w:pPr>
      <w:r>
        <w:rPr>
          <w:rFonts w:ascii="Segoe UI" w:hAnsi="Segoe UI" w:cs="Segoe UI"/>
          <w:sz w:val="22"/>
          <w:szCs w:val="22"/>
          <w:lang w:val="pt-BR"/>
        </w:rPr>
        <w:t xml:space="preserve">até a </w:t>
      </w:r>
      <w:r w:rsidRPr="002844C3">
        <w:rPr>
          <w:rFonts w:ascii="Segoe UI" w:hAnsi="Segoe UI" w:cs="Segoe UI"/>
          <w:sz w:val="22"/>
          <w:szCs w:val="22"/>
          <w:lang w:val="pt-BR"/>
        </w:rPr>
        <w:t>celebração do aditamento do Contrato Petrobras, formalizando a cessão do Contrato Petrobras das Acionistas em favor da Companhia</w:t>
      </w:r>
      <w:r w:rsidR="00311A83">
        <w:rPr>
          <w:rFonts w:ascii="Segoe UI" w:hAnsi="Segoe UI" w:cs="Segoe UI"/>
          <w:b/>
          <w:bCs/>
          <w:sz w:val="22"/>
          <w:szCs w:val="22"/>
          <w:lang w:val="pt-BR"/>
        </w:rPr>
        <w:t>,</w:t>
      </w:r>
      <w:r w:rsidR="00E70E93">
        <w:rPr>
          <w:rFonts w:ascii="Segoe UI" w:hAnsi="Segoe UI" w:cs="Segoe UI"/>
          <w:b/>
          <w:bCs/>
          <w:sz w:val="22"/>
          <w:szCs w:val="22"/>
          <w:lang w:val="pt-BR"/>
        </w:rPr>
        <w:t>(</w:t>
      </w:r>
      <w:r w:rsidR="00E70E93" w:rsidRPr="002844C3">
        <w:rPr>
          <w:rFonts w:ascii="Segoe UI" w:hAnsi="Segoe UI" w:cs="Segoe UI"/>
          <w:b/>
          <w:bCs/>
          <w:sz w:val="22"/>
          <w:szCs w:val="22"/>
          <w:lang w:val="pt-BR"/>
        </w:rPr>
        <w:t>a)</w:t>
      </w:r>
      <w:r w:rsidR="00E70E93" w:rsidRPr="002844C3">
        <w:rPr>
          <w:rFonts w:ascii="Segoe UI" w:hAnsi="Segoe UI" w:cs="Segoe UI"/>
          <w:sz w:val="22"/>
          <w:szCs w:val="22"/>
          <w:lang w:val="pt-BR"/>
        </w:rPr>
        <w:t xml:space="preserve"> todos os direitos, créditos e receitas, atuais e futuros, da Companhia, sobre os valores depositados na conta nº 1</w:t>
      </w:r>
      <w:r w:rsidR="00E70E93">
        <w:rPr>
          <w:rFonts w:ascii="Segoe UI" w:hAnsi="Segoe UI" w:cs="Segoe UI"/>
          <w:sz w:val="22"/>
          <w:szCs w:val="22"/>
          <w:lang w:val="pt-BR"/>
        </w:rPr>
        <w:t>346</w:t>
      </w:r>
      <w:r w:rsidR="00E70E93" w:rsidRPr="002844C3">
        <w:rPr>
          <w:rFonts w:ascii="Segoe UI" w:hAnsi="Segoe UI" w:cs="Segoe UI"/>
          <w:sz w:val="22"/>
          <w:szCs w:val="22"/>
          <w:lang w:val="pt-BR"/>
        </w:rPr>
        <w:t>-</w:t>
      </w:r>
      <w:r w:rsidR="00E70E93">
        <w:rPr>
          <w:rFonts w:ascii="Segoe UI" w:hAnsi="Segoe UI" w:cs="Segoe UI"/>
          <w:sz w:val="22"/>
          <w:szCs w:val="22"/>
          <w:lang w:val="pt-BR"/>
        </w:rPr>
        <w:t>7</w:t>
      </w:r>
      <w:r w:rsidR="00E70E93" w:rsidRPr="002844C3">
        <w:rPr>
          <w:rFonts w:ascii="Segoe UI" w:hAnsi="Segoe UI" w:cs="Segoe UI"/>
          <w:sz w:val="22"/>
          <w:szCs w:val="22"/>
          <w:lang w:val="pt-BR"/>
        </w:rPr>
        <w:t xml:space="preserve">, agência nº 00001, mantida junto </w:t>
      </w:r>
      <w:r w:rsidR="00E70E93">
        <w:rPr>
          <w:rFonts w:ascii="Segoe UI" w:hAnsi="Segoe UI" w:cs="Segoe UI"/>
          <w:sz w:val="22"/>
          <w:szCs w:val="22"/>
          <w:lang w:val="pt-BR"/>
        </w:rPr>
        <w:t>ao Banco Depositário</w:t>
      </w:r>
      <w:r w:rsidR="00834149">
        <w:rPr>
          <w:rFonts w:ascii="Segoe UI" w:hAnsi="Segoe UI" w:cs="Segoe UI"/>
          <w:sz w:val="22"/>
          <w:szCs w:val="22"/>
          <w:lang w:val="pt-BR"/>
        </w:rPr>
        <w:t xml:space="preserve"> (“</w:t>
      </w:r>
      <w:bookmarkStart w:id="24" w:name="_Hlk117765037"/>
      <w:r w:rsidR="00834149" w:rsidRPr="00E3039B">
        <w:rPr>
          <w:rFonts w:ascii="Segoe UI" w:hAnsi="Segoe UI" w:cs="Segoe UI"/>
          <w:b/>
          <w:bCs/>
          <w:sz w:val="22"/>
          <w:szCs w:val="22"/>
          <w:lang w:val="pt-BR"/>
        </w:rPr>
        <w:t>Conta Consórcio 3T</w:t>
      </w:r>
      <w:bookmarkEnd w:id="24"/>
      <w:r w:rsidR="00834149">
        <w:rPr>
          <w:rFonts w:ascii="Segoe UI" w:hAnsi="Segoe UI" w:cs="Segoe UI"/>
          <w:sz w:val="22"/>
          <w:szCs w:val="22"/>
          <w:lang w:val="pt-BR"/>
        </w:rPr>
        <w:t>”)</w:t>
      </w:r>
      <w:r w:rsidR="00E70E93" w:rsidRPr="002844C3">
        <w:rPr>
          <w:rFonts w:ascii="Segoe UI" w:hAnsi="Segoe UI" w:cs="Segoe UI"/>
          <w:color w:val="000000"/>
          <w:sz w:val="22"/>
          <w:szCs w:val="22"/>
          <w:lang w:val="pt-BR"/>
        </w:rPr>
        <w:t xml:space="preserve">, </w:t>
      </w:r>
      <w:r w:rsidR="00E70E93" w:rsidRPr="002844C3">
        <w:rPr>
          <w:rFonts w:ascii="Segoe UI" w:hAnsi="Segoe UI" w:cs="Segoe UI"/>
          <w:sz w:val="22"/>
          <w:szCs w:val="22"/>
          <w:lang w:val="pt-BR"/>
        </w:rPr>
        <w:t>em que os recursos decorrentes do pagamento dos Direitos Creditórios cedidos fiduciariamente pel</w:t>
      </w:r>
      <w:r w:rsidR="00311A83">
        <w:rPr>
          <w:rFonts w:ascii="Segoe UI" w:hAnsi="Segoe UI" w:cs="Segoe UI"/>
          <w:sz w:val="22"/>
          <w:szCs w:val="22"/>
          <w:lang w:val="pt-BR"/>
        </w:rPr>
        <w:t>o</w:t>
      </w:r>
      <w:r w:rsidR="00E70E93" w:rsidRPr="002844C3">
        <w:rPr>
          <w:rFonts w:ascii="Segoe UI" w:hAnsi="Segoe UI" w:cs="Segoe UI"/>
          <w:sz w:val="22"/>
          <w:szCs w:val="22"/>
          <w:lang w:val="pt-BR"/>
        </w:rPr>
        <w:t xml:space="preserve"> C</w:t>
      </w:r>
      <w:r w:rsidR="00311A83">
        <w:rPr>
          <w:rFonts w:ascii="Segoe UI" w:hAnsi="Segoe UI" w:cs="Segoe UI"/>
          <w:sz w:val="22"/>
          <w:szCs w:val="22"/>
          <w:lang w:val="pt-BR"/>
        </w:rPr>
        <w:t>onsócio 3T</w:t>
      </w:r>
      <w:r w:rsidR="00E70E93" w:rsidRPr="002844C3">
        <w:rPr>
          <w:rFonts w:ascii="Segoe UI" w:hAnsi="Segoe UI" w:cs="Segoe UI"/>
          <w:sz w:val="22"/>
          <w:szCs w:val="22"/>
          <w:lang w:val="pt-BR"/>
        </w:rPr>
        <w:t xml:space="preserve"> deverão ser depositados, </w:t>
      </w:r>
      <w:r w:rsidR="00E70E93" w:rsidRPr="002844C3">
        <w:rPr>
          <w:rFonts w:ascii="Segoe UI" w:hAnsi="Segoe UI" w:cs="Segoe UI"/>
          <w:b/>
          <w:bCs/>
          <w:sz w:val="22"/>
          <w:szCs w:val="22"/>
          <w:lang w:val="pt-BR"/>
        </w:rPr>
        <w:t>(b)</w:t>
      </w:r>
      <w:r w:rsidR="00E70E93"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Conta </w:t>
      </w:r>
      <w:r w:rsidR="00311A83">
        <w:rPr>
          <w:rFonts w:ascii="Segoe UI" w:hAnsi="Segoe UI" w:cs="Segoe UI"/>
          <w:sz w:val="22"/>
          <w:szCs w:val="22"/>
          <w:lang w:val="pt-BR"/>
        </w:rPr>
        <w:t>Consórcio 3T</w:t>
      </w:r>
      <w:r w:rsidR="00E70E93" w:rsidRPr="002844C3">
        <w:rPr>
          <w:rFonts w:ascii="Segoe UI" w:hAnsi="Segoe UI" w:cs="Segoe UI"/>
          <w:sz w:val="22"/>
          <w:szCs w:val="22"/>
          <w:lang w:val="pt-BR"/>
        </w:rPr>
        <w:t>, ainda que em trânsito ou em processo de compensação bancária</w:t>
      </w:r>
      <w:r>
        <w:rPr>
          <w:rFonts w:ascii="Segoe UI" w:hAnsi="Segoe UI" w:cs="Segoe UI"/>
          <w:sz w:val="22"/>
          <w:szCs w:val="22"/>
          <w:lang w:val="pt-BR"/>
        </w:rPr>
        <w:t>.</w:t>
      </w:r>
    </w:p>
    <w:p w14:paraId="26E7BCDC" w14:textId="54B6F625" w:rsidR="00061342" w:rsidRPr="002844C3" w:rsidRDefault="00061342"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 Cessão Fiduciária resulta na transferência, </w:t>
      </w:r>
      <w:r w:rsidR="007032B6" w:rsidRPr="002844C3">
        <w:rPr>
          <w:rFonts w:ascii="Segoe UI" w:hAnsi="Segoe UI" w:cs="Segoe UI"/>
          <w:color w:val="000000"/>
          <w:sz w:val="22"/>
          <w:szCs w:val="22"/>
          <w:lang w:val="pt-BR"/>
        </w:rPr>
        <w:t>a</w:t>
      </w:r>
      <w:r w:rsidR="007032B6" w:rsidRPr="002844C3">
        <w:rPr>
          <w:rFonts w:ascii="Segoe UI" w:hAnsi="Segoe UI" w:cs="Segoe UI"/>
          <w:bCs/>
          <w:sz w:val="22"/>
          <w:szCs w:val="22"/>
          <w:lang w:val="pt-BR"/>
        </w:rPr>
        <w:t>o Agente Fiduciário</w:t>
      </w:r>
      <w:r w:rsidRPr="002844C3">
        <w:rPr>
          <w:rFonts w:ascii="Segoe UI" w:hAnsi="Segoe UI" w:cs="Segoe UI"/>
          <w:color w:val="000000"/>
          <w:sz w:val="22"/>
          <w:szCs w:val="22"/>
          <w:lang w:val="pt-BR"/>
        </w:rPr>
        <w:t xml:space="preserve">, da propriedade fiduciária, do domínio resolúvel e da posse indireta dos </w:t>
      </w:r>
      <w:r w:rsidR="002627B2" w:rsidRPr="002844C3">
        <w:rPr>
          <w:rFonts w:ascii="Segoe UI" w:hAnsi="Segoe UI" w:cs="Segoe UI"/>
          <w:color w:val="000000"/>
          <w:sz w:val="22"/>
          <w:szCs w:val="22"/>
          <w:lang w:val="pt-BR"/>
        </w:rPr>
        <w:t>Direitos Cedidos Fiduciariamente</w:t>
      </w:r>
      <w:r w:rsidRPr="002844C3">
        <w:rPr>
          <w:rFonts w:ascii="Segoe UI" w:hAnsi="Segoe UI" w:cs="Segoe UI"/>
          <w:color w:val="000000"/>
          <w:sz w:val="22"/>
          <w:szCs w:val="22"/>
          <w:lang w:val="pt-BR"/>
        </w:rPr>
        <w:t xml:space="preserve">, permanecendo a sua posse direta com </w:t>
      </w:r>
      <w:r w:rsidR="000B52AE" w:rsidRPr="002844C3">
        <w:rPr>
          <w:rFonts w:ascii="Segoe UI" w:hAnsi="Segoe UI" w:cs="Segoe UI"/>
          <w:color w:val="000000"/>
          <w:sz w:val="22"/>
          <w:szCs w:val="22"/>
          <w:lang w:val="pt-BR"/>
        </w:rPr>
        <w:t>os Cedentes</w:t>
      </w:r>
      <w:r w:rsidRPr="002844C3">
        <w:rPr>
          <w:rFonts w:ascii="Segoe UI" w:hAnsi="Segoe UI" w:cs="Segoe UI"/>
          <w:color w:val="000000"/>
          <w:sz w:val="22"/>
          <w:szCs w:val="22"/>
          <w:lang w:val="pt-BR"/>
        </w:rPr>
        <w:t xml:space="preserve">, até </w:t>
      </w:r>
      <w:r w:rsidRPr="002844C3">
        <w:rPr>
          <w:rFonts w:ascii="Segoe UI" w:hAnsi="Segoe UI" w:cs="Segoe UI"/>
          <w:sz w:val="22"/>
          <w:szCs w:val="22"/>
          <w:lang w:val="pt-BR"/>
        </w:rPr>
        <w:t xml:space="preserve">a ocorrência da hipótese </w:t>
      </w:r>
      <w:r w:rsidR="003D79A9" w:rsidRPr="002844C3">
        <w:rPr>
          <w:rFonts w:ascii="Segoe UI" w:hAnsi="Segoe UI" w:cs="Segoe UI"/>
          <w:sz w:val="22"/>
          <w:szCs w:val="22"/>
          <w:lang w:val="pt-BR"/>
        </w:rPr>
        <w:t>de Evento de Excussão</w:t>
      </w:r>
      <w:r w:rsidR="00790859" w:rsidRPr="002844C3">
        <w:rPr>
          <w:rFonts w:ascii="Segoe UI" w:hAnsi="Segoe UI" w:cs="Segoe UI"/>
          <w:sz w:val="22"/>
          <w:szCs w:val="22"/>
          <w:lang w:val="pt-BR"/>
        </w:rPr>
        <w:t xml:space="preserve"> (conforme definido abaixo)</w:t>
      </w:r>
      <w:r w:rsidR="003D79A9" w:rsidRPr="002844C3">
        <w:rPr>
          <w:rFonts w:ascii="Segoe UI" w:hAnsi="Segoe UI" w:cs="Segoe UI"/>
          <w:sz w:val="22"/>
          <w:szCs w:val="22"/>
          <w:lang w:val="pt-BR"/>
        </w:rPr>
        <w:t xml:space="preserve">, conforme previsto </w:t>
      </w:r>
      <w:r w:rsidRPr="002844C3">
        <w:rPr>
          <w:rFonts w:ascii="Segoe UI" w:hAnsi="Segoe UI" w:cs="Segoe UI"/>
          <w:sz w:val="22"/>
          <w:szCs w:val="22"/>
          <w:lang w:val="pt-BR"/>
        </w:rPr>
        <w:t>na Cláusula</w:t>
      </w:r>
      <w:r w:rsidR="003E348A" w:rsidRPr="002844C3">
        <w:rPr>
          <w:rFonts w:ascii="Segoe UI" w:hAnsi="Segoe UI" w:cs="Segoe UI"/>
          <w:sz w:val="22"/>
          <w:szCs w:val="22"/>
          <w:lang w:val="pt-BR"/>
        </w:rPr>
        <w:t xml:space="preserve">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_Ref117237177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7.1 abaixo</w:t>
      </w:r>
      <w:r w:rsidR="00345F72">
        <w:rPr>
          <w:rFonts w:ascii="Segoe UI" w:hAnsi="Segoe UI" w:cs="Segoe UI"/>
          <w:sz w:val="22"/>
          <w:szCs w:val="22"/>
          <w:lang w:val="pt-BR"/>
        </w:rPr>
        <w:fldChar w:fldCharType="end"/>
      </w:r>
      <w:r w:rsidRPr="002844C3">
        <w:rPr>
          <w:rFonts w:ascii="Segoe UI" w:hAnsi="Segoe UI" w:cs="Segoe UI"/>
          <w:color w:val="000000"/>
          <w:sz w:val="22"/>
          <w:szCs w:val="22"/>
          <w:lang w:val="pt-BR"/>
        </w:rPr>
        <w:t>.</w:t>
      </w:r>
    </w:p>
    <w:p w14:paraId="290D27A2" w14:textId="68CE4B6C" w:rsidR="00B04D0B" w:rsidRPr="002844C3" w:rsidRDefault="006E12FF"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5" w:name="_Ref503863897"/>
      <w:bookmarkStart w:id="26" w:name="_Ref113369585"/>
      <w:r w:rsidRPr="002844C3">
        <w:rPr>
          <w:rFonts w:ascii="Segoe UI" w:eastAsia="SimSun" w:hAnsi="Segoe UI" w:cs="Segoe UI"/>
          <w:bCs/>
          <w:color w:val="000000"/>
          <w:sz w:val="22"/>
          <w:szCs w:val="22"/>
          <w:lang w:val="pt-BR"/>
        </w:rPr>
        <w:t>Incorporar-se-ão automaticamente à presente garantia, passando, para todos os fins de direito, conforme o caso, a integrar as definições de “</w:t>
      </w:r>
      <w:r w:rsidRPr="002844C3">
        <w:rPr>
          <w:rFonts w:ascii="Segoe UI" w:eastAsia="SimSun" w:hAnsi="Segoe UI" w:cs="Segoe UI"/>
          <w:b/>
          <w:bCs/>
          <w:color w:val="000000"/>
          <w:sz w:val="22"/>
          <w:szCs w:val="22"/>
          <w:lang w:val="pt-BR"/>
        </w:rPr>
        <w:t>Direitos Creditórios</w:t>
      </w:r>
      <w:r w:rsidRPr="002844C3">
        <w:rPr>
          <w:rFonts w:ascii="Segoe UI" w:eastAsia="SimSun" w:hAnsi="Segoe UI" w:cs="Segoe UI"/>
          <w:bCs/>
          <w:color w:val="000000"/>
          <w:sz w:val="22"/>
          <w:szCs w:val="22"/>
          <w:lang w:val="pt-BR"/>
        </w:rPr>
        <w:t>” e “</w:t>
      </w:r>
      <w:r w:rsidR="002627B2" w:rsidRPr="002844C3">
        <w:rPr>
          <w:rFonts w:ascii="Segoe UI" w:eastAsia="SimSun" w:hAnsi="Segoe UI" w:cs="Segoe UI"/>
          <w:b/>
          <w:bCs/>
          <w:color w:val="000000"/>
          <w:sz w:val="22"/>
          <w:szCs w:val="22"/>
          <w:lang w:val="pt-BR"/>
        </w:rPr>
        <w:t>Direitos Cedidos Fiduciariamente</w:t>
      </w:r>
      <w:r w:rsidRPr="002844C3">
        <w:rPr>
          <w:rFonts w:ascii="Segoe UI" w:eastAsia="SimSun" w:hAnsi="Segoe UI" w:cs="Segoe UI"/>
          <w:bCs/>
          <w:color w:val="000000"/>
          <w:sz w:val="22"/>
          <w:szCs w:val="22"/>
          <w:lang w:val="pt-BR"/>
        </w:rPr>
        <w:t>”</w:t>
      </w:r>
      <w:r w:rsidR="00376E1B" w:rsidRPr="002844C3">
        <w:rPr>
          <w:rFonts w:ascii="Segoe UI" w:hAnsi="Segoe UI" w:cs="Segoe UI"/>
          <w:color w:val="000000"/>
          <w:sz w:val="22"/>
          <w:szCs w:val="22"/>
          <w:lang w:val="pt-BR"/>
        </w:rPr>
        <w:t xml:space="preserve"> </w:t>
      </w:r>
      <w:r w:rsidR="00B04D0B" w:rsidRPr="002844C3">
        <w:rPr>
          <w:rFonts w:ascii="Segoe UI" w:hAnsi="Segoe UI" w:cs="Segoe UI"/>
          <w:color w:val="000000"/>
          <w:sz w:val="22"/>
          <w:szCs w:val="22"/>
          <w:lang w:val="pt-BR"/>
        </w:rPr>
        <w:t>(“</w:t>
      </w:r>
      <w:r w:rsidR="00243671" w:rsidRPr="002844C3">
        <w:rPr>
          <w:rFonts w:ascii="Segoe UI" w:hAnsi="Segoe UI" w:cs="Segoe UI"/>
          <w:b/>
          <w:color w:val="000000"/>
          <w:sz w:val="22"/>
          <w:szCs w:val="22"/>
          <w:lang w:val="pt-BR"/>
        </w:rPr>
        <w:t xml:space="preserve">Direitos </w:t>
      </w:r>
      <w:r w:rsidRPr="002844C3">
        <w:rPr>
          <w:rFonts w:ascii="Segoe UI" w:hAnsi="Segoe UI" w:cs="Segoe UI"/>
          <w:b/>
          <w:color w:val="000000"/>
          <w:sz w:val="22"/>
          <w:szCs w:val="22"/>
          <w:lang w:val="pt-BR"/>
        </w:rPr>
        <w:t>Adicionais</w:t>
      </w:r>
      <w:r w:rsidR="00B04D0B" w:rsidRPr="002844C3">
        <w:rPr>
          <w:rFonts w:ascii="Segoe UI" w:hAnsi="Segoe UI" w:cs="Segoe UI"/>
          <w:color w:val="000000"/>
          <w:sz w:val="22"/>
          <w:szCs w:val="22"/>
          <w:lang w:val="pt-BR"/>
        </w:rPr>
        <w:t>”):</w:t>
      </w:r>
      <w:bookmarkEnd w:id="25"/>
      <w:bookmarkEnd w:id="26"/>
      <w:r w:rsidR="0089149E" w:rsidRPr="002844C3">
        <w:rPr>
          <w:rFonts w:ascii="Segoe UI" w:hAnsi="Segoe UI" w:cs="Segoe UI"/>
          <w:color w:val="000000"/>
          <w:sz w:val="22"/>
          <w:szCs w:val="22"/>
          <w:lang w:val="pt-BR"/>
        </w:rPr>
        <w:t xml:space="preserve"> </w:t>
      </w:r>
    </w:p>
    <w:p w14:paraId="005DE6B3" w14:textId="01369C20" w:rsidR="00F66091" w:rsidRPr="002844C3" w:rsidRDefault="00F66091"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direito (inclusive direitos emergentes, quando aplicável) e crédito decorrente </w:t>
      </w:r>
      <w:r w:rsidR="0064499D" w:rsidRPr="002844C3">
        <w:rPr>
          <w:rFonts w:ascii="Segoe UI" w:hAnsi="Segoe UI" w:cs="Segoe UI"/>
          <w:sz w:val="22"/>
          <w:szCs w:val="22"/>
          <w:lang w:val="pt-BR"/>
        </w:rPr>
        <w:lastRenderedPageBreak/>
        <w:t xml:space="preserve">de </w:t>
      </w:r>
      <w:r w:rsidRPr="002844C3">
        <w:rPr>
          <w:rFonts w:ascii="Segoe UI" w:hAnsi="Segoe UI" w:cs="Segoe UI"/>
          <w:sz w:val="22"/>
          <w:szCs w:val="22"/>
          <w:lang w:val="pt-BR"/>
        </w:rPr>
        <w:t>novo</w:t>
      </w:r>
      <w:r w:rsidR="00452B51" w:rsidRPr="002844C3">
        <w:rPr>
          <w:rFonts w:ascii="Segoe UI" w:hAnsi="Segoe UI" w:cs="Segoe UI"/>
          <w:sz w:val="22"/>
          <w:szCs w:val="22"/>
          <w:lang w:val="pt-BR"/>
        </w:rPr>
        <w:t>s instrumentos contratuais</w:t>
      </w:r>
      <w:r w:rsidRPr="002844C3">
        <w:rPr>
          <w:rFonts w:ascii="Segoe UI" w:hAnsi="Segoe UI" w:cs="Segoe UI"/>
          <w:sz w:val="22"/>
          <w:szCs w:val="22"/>
          <w:lang w:val="pt-BR"/>
        </w:rPr>
        <w:t xml:space="preserve"> que venha</w:t>
      </w:r>
      <w:r w:rsidR="00452B51" w:rsidRPr="002844C3">
        <w:rPr>
          <w:rFonts w:ascii="Segoe UI" w:hAnsi="Segoe UI" w:cs="Segoe UI"/>
          <w:sz w:val="22"/>
          <w:szCs w:val="22"/>
          <w:lang w:val="pt-BR"/>
        </w:rPr>
        <w:t>m</w:t>
      </w:r>
      <w:r w:rsidRPr="002844C3">
        <w:rPr>
          <w:rFonts w:ascii="Segoe UI" w:hAnsi="Segoe UI" w:cs="Segoe UI"/>
          <w:sz w:val="22"/>
          <w:szCs w:val="22"/>
          <w:lang w:val="pt-BR"/>
        </w:rPr>
        <w:t xml:space="preserve"> a substituir qualquer dos</w:t>
      </w:r>
      <w:r w:rsidR="0064499D" w:rsidRPr="002844C3">
        <w:rPr>
          <w:rFonts w:ascii="Segoe UI" w:hAnsi="Segoe UI" w:cs="Segoe UI"/>
          <w:sz w:val="22"/>
          <w:szCs w:val="22"/>
          <w:lang w:val="pt-BR"/>
        </w:rPr>
        <w:t xml:space="preserve"> </w:t>
      </w:r>
      <w:r w:rsidR="009D60C8" w:rsidRPr="002844C3">
        <w:rPr>
          <w:rFonts w:ascii="Segoe UI" w:hAnsi="Segoe UI" w:cs="Segoe UI"/>
          <w:sz w:val="22"/>
          <w:szCs w:val="22"/>
          <w:lang w:val="pt-BR"/>
        </w:rPr>
        <w:t>Contratos Comerciais</w:t>
      </w:r>
      <w:r w:rsidR="006C37F9" w:rsidRPr="002844C3">
        <w:rPr>
          <w:rFonts w:ascii="Segoe UI" w:hAnsi="Segoe UI" w:cs="Segoe UI"/>
          <w:sz w:val="22"/>
          <w:szCs w:val="22"/>
          <w:lang w:val="pt-BR"/>
        </w:rPr>
        <w:t>,</w:t>
      </w:r>
      <w:r w:rsidRPr="002844C3">
        <w:rPr>
          <w:rFonts w:ascii="Segoe UI" w:hAnsi="Segoe UI" w:cs="Segoe UI"/>
          <w:sz w:val="22"/>
          <w:szCs w:val="22"/>
          <w:lang w:val="pt-BR"/>
        </w:rPr>
        <w:t xml:space="preserve"> ou quaisquer novos </w:t>
      </w:r>
      <w:r w:rsidR="00452B51" w:rsidRPr="002844C3">
        <w:rPr>
          <w:rFonts w:ascii="Segoe UI" w:hAnsi="Segoe UI" w:cs="Segoe UI"/>
          <w:sz w:val="22"/>
          <w:szCs w:val="22"/>
          <w:lang w:val="pt-BR"/>
        </w:rPr>
        <w:t xml:space="preserve">instrumentos contratuais </w:t>
      </w:r>
      <w:r w:rsidRPr="002844C3">
        <w:rPr>
          <w:rFonts w:ascii="Segoe UI" w:hAnsi="Segoe UI" w:cs="Segoe UI"/>
          <w:sz w:val="22"/>
          <w:szCs w:val="22"/>
          <w:lang w:val="pt-BR"/>
        </w:rPr>
        <w:t xml:space="preserve">comerciais referentes à prestação de serviços portuários </w:t>
      </w:r>
      <w:r w:rsidR="0086185E" w:rsidRPr="002844C3">
        <w:rPr>
          <w:rFonts w:ascii="Segoe UI" w:hAnsi="Segoe UI" w:cs="Segoe UI"/>
          <w:sz w:val="22"/>
          <w:szCs w:val="22"/>
          <w:lang w:val="pt-BR"/>
        </w:rPr>
        <w:t>pela Companhia</w:t>
      </w:r>
      <w:r w:rsidR="00DB4382">
        <w:rPr>
          <w:rFonts w:ascii="Segoe UI" w:hAnsi="Segoe UI" w:cs="Segoe UI"/>
          <w:sz w:val="22"/>
          <w:szCs w:val="22"/>
          <w:lang w:val="pt-BR"/>
        </w:rPr>
        <w:t xml:space="preserve">, observado os procedimentos da Cláusula </w:t>
      </w:r>
      <w:r w:rsidR="00C53305">
        <w:rPr>
          <w:rFonts w:ascii="Segoe UI" w:hAnsi="Segoe UI" w:cs="Segoe UI"/>
          <w:sz w:val="22"/>
          <w:szCs w:val="22"/>
          <w:lang w:val="pt-BR"/>
        </w:rPr>
        <w:fldChar w:fldCharType="begin"/>
      </w:r>
      <w:r w:rsidR="00C53305">
        <w:rPr>
          <w:rFonts w:ascii="Segoe UI" w:hAnsi="Segoe UI" w:cs="Segoe UI"/>
          <w:sz w:val="22"/>
          <w:szCs w:val="22"/>
          <w:lang w:val="pt-BR"/>
        </w:rPr>
        <w:instrText xml:space="preserve"> REF _Ref117623599 \r \p \h </w:instrText>
      </w:r>
      <w:r w:rsidR="00C53305">
        <w:rPr>
          <w:rFonts w:ascii="Segoe UI" w:hAnsi="Segoe UI" w:cs="Segoe UI"/>
          <w:sz w:val="22"/>
          <w:szCs w:val="22"/>
          <w:lang w:val="pt-BR"/>
        </w:rPr>
      </w:r>
      <w:r w:rsidR="00C53305">
        <w:rPr>
          <w:rFonts w:ascii="Segoe UI" w:hAnsi="Segoe UI" w:cs="Segoe UI"/>
          <w:sz w:val="22"/>
          <w:szCs w:val="22"/>
          <w:lang w:val="pt-BR"/>
        </w:rPr>
        <w:fldChar w:fldCharType="separate"/>
      </w:r>
      <w:r w:rsidR="00E3039B">
        <w:rPr>
          <w:rFonts w:ascii="Segoe UI" w:hAnsi="Segoe UI" w:cs="Segoe UI"/>
          <w:sz w:val="22"/>
          <w:szCs w:val="22"/>
          <w:lang w:val="pt-BR"/>
        </w:rPr>
        <w:t>4.8 abaixo</w:t>
      </w:r>
      <w:r w:rsidR="00C53305">
        <w:rPr>
          <w:rFonts w:ascii="Segoe UI" w:hAnsi="Segoe UI" w:cs="Segoe UI"/>
          <w:sz w:val="22"/>
          <w:szCs w:val="22"/>
          <w:lang w:val="pt-BR"/>
        </w:rPr>
        <w:fldChar w:fldCharType="end"/>
      </w:r>
      <w:r w:rsidR="002E4E17">
        <w:rPr>
          <w:rFonts w:ascii="Segoe UI" w:hAnsi="Segoe UI" w:cs="Segoe UI"/>
          <w:sz w:val="22"/>
          <w:szCs w:val="22"/>
          <w:lang w:val="pt-BR"/>
        </w:rPr>
        <w:t xml:space="preserve"> </w:t>
      </w:r>
      <w:r w:rsidR="009D77D0" w:rsidRPr="002844C3">
        <w:rPr>
          <w:rFonts w:ascii="Segoe UI" w:hAnsi="Segoe UI" w:cs="Segoe UI"/>
          <w:sz w:val="22"/>
          <w:szCs w:val="22"/>
          <w:lang w:val="pt-BR"/>
        </w:rPr>
        <w:t>(“</w:t>
      </w:r>
      <w:r w:rsidR="00E03594" w:rsidRPr="002844C3">
        <w:rPr>
          <w:rFonts w:ascii="Segoe UI" w:hAnsi="Segoe UI" w:cs="Segoe UI"/>
          <w:b/>
          <w:sz w:val="22"/>
          <w:szCs w:val="22"/>
          <w:lang w:val="pt-BR"/>
        </w:rPr>
        <w:t>Novos</w:t>
      </w:r>
      <w:r w:rsidR="00E03594" w:rsidRPr="002844C3">
        <w:rPr>
          <w:rFonts w:ascii="Segoe UI" w:hAnsi="Segoe UI" w:cs="Segoe UI"/>
          <w:sz w:val="22"/>
          <w:szCs w:val="22"/>
          <w:lang w:val="pt-BR"/>
        </w:rPr>
        <w:t xml:space="preserve"> </w:t>
      </w:r>
      <w:r w:rsidR="009D77D0" w:rsidRPr="002844C3">
        <w:rPr>
          <w:rFonts w:ascii="Segoe UI" w:hAnsi="Segoe UI" w:cs="Segoe UI"/>
          <w:b/>
          <w:sz w:val="22"/>
          <w:szCs w:val="22"/>
          <w:lang w:val="pt-BR"/>
        </w:rPr>
        <w:t>Contratos Comerciais</w:t>
      </w:r>
      <w:r w:rsidR="009D77D0" w:rsidRPr="002844C3">
        <w:rPr>
          <w:rFonts w:ascii="Segoe UI" w:hAnsi="Segoe UI" w:cs="Segoe UI"/>
          <w:sz w:val="22"/>
          <w:szCs w:val="22"/>
          <w:lang w:val="pt-BR"/>
        </w:rPr>
        <w:t>”)</w:t>
      </w:r>
      <w:r w:rsidR="0086185E" w:rsidRPr="002844C3">
        <w:rPr>
          <w:rFonts w:ascii="Segoe UI" w:hAnsi="Segoe UI" w:cs="Segoe UI"/>
          <w:sz w:val="22"/>
          <w:szCs w:val="22"/>
          <w:lang w:val="pt-BR"/>
        </w:rPr>
        <w:t>;</w:t>
      </w:r>
      <w:r w:rsidR="00B94AF5" w:rsidRPr="002844C3">
        <w:rPr>
          <w:rFonts w:ascii="Segoe UI" w:hAnsi="Segoe UI" w:cs="Segoe UI"/>
          <w:sz w:val="22"/>
          <w:szCs w:val="22"/>
          <w:lang w:val="pt-BR"/>
        </w:rPr>
        <w:t xml:space="preserve"> </w:t>
      </w:r>
    </w:p>
    <w:p w14:paraId="2D680645" w14:textId="197E82B9" w:rsidR="00B04D0B" w:rsidRPr="002844C3" w:rsidRDefault="00091699"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w:t>
      </w:r>
      <w:r w:rsidR="00D039C3" w:rsidRPr="002844C3">
        <w:rPr>
          <w:rFonts w:ascii="Segoe UI" w:hAnsi="Segoe UI" w:cs="Segoe UI"/>
          <w:sz w:val="22"/>
          <w:szCs w:val="22"/>
          <w:lang w:val="pt-BR"/>
        </w:rPr>
        <w:t>direito (inclusive direitos emergent</w:t>
      </w:r>
      <w:r w:rsidR="001474B3" w:rsidRPr="002844C3">
        <w:rPr>
          <w:rFonts w:ascii="Segoe UI" w:hAnsi="Segoe UI" w:cs="Segoe UI"/>
          <w:sz w:val="22"/>
          <w:szCs w:val="22"/>
          <w:lang w:val="pt-BR"/>
        </w:rPr>
        <w:t>es, quando aplicável) e crédito</w:t>
      </w:r>
      <w:r w:rsidR="00D039C3" w:rsidRPr="002844C3">
        <w:rPr>
          <w:rFonts w:ascii="Segoe UI" w:hAnsi="Segoe UI" w:cs="Segoe UI"/>
          <w:sz w:val="22"/>
          <w:szCs w:val="22"/>
          <w:lang w:val="pt-BR"/>
        </w:rPr>
        <w:t xml:space="preserve"> </w:t>
      </w:r>
      <w:r w:rsidR="001474B3" w:rsidRPr="002844C3">
        <w:rPr>
          <w:rFonts w:ascii="Segoe UI" w:hAnsi="Segoe UI" w:cs="Segoe UI"/>
          <w:sz w:val="22"/>
          <w:szCs w:val="22"/>
          <w:lang w:val="pt-BR"/>
        </w:rPr>
        <w:t xml:space="preserve">decorrente </w:t>
      </w:r>
      <w:r w:rsidR="00D039C3" w:rsidRPr="002844C3">
        <w:rPr>
          <w:rFonts w:ascii="Segoe UI" w:hAnsi="Segoe UI" w:cs="Segoe UI"/>
          <w:sz w:val="22"/>
          <w:szCs w:val="22"/>
          <w:lang w:val="pt-BR"/>
        </w:rPr>
        <w:t xml:space="preserve">de </w:t>
      </w:r>
      <w:r w:rsidRPr="002844C3">
        <w:rPr>
          <w:rFonts w:ascii="Segoe UI" w:hAnsi="Segoe UI" w:cs="Segoe UI"/>
          <w:sz w:val="22"/>
          <w:szCs w:val="22"/>
          <w:lang w:val="pt-BR"/>
        </w:rPr>
        <w:t xml:space="preserve">novo contrato que venha a substituir </w:t>
      </w:r>
      <w:r w:rsidR="00DF2AE9" w:rsidRPr="002844C3">
        <w:rPr>
          <w:rFonts w:ascii="Segoe UI" w:hAnsi="Segoe UI" w:cs="Segoe UI"/>
          <w:sz w:val="22"/>
          <w:szCs w:val="22"/>
          <w:lang w:val="pt-BR"/>
        </w:rPr>
        <w:t>qualquer d</w:t>
      </w:r>
      <w:r w:rsidRPr="002844C3">
        <w:rPr>
          <w:rFonts w:ascii="Segoe UI" w:hAnsi="Segoe UI" w:cs="Segoe UI"/>
          <w:sz w:val="22"/>
          <w:szCs w:val="22"/>
          <w:lang w:val="pt-BR"/>
        </w:rPr>
        <w:t xml:space="preserve">os Contratos </w:t>
      </w:r>
      <w:r w:rsidR="0066632D" w:rsidRPr="002844C3">
        <w:rPr>
          <w:rFonts w:ascii="Segoe UI" w:hAnsi="Segoe UI" w:cs="Segoe UI"/>
          <w:sz w:val="22"/>
          <w:szCs w:val="22"/>
          <w:lang w:val="pt-BR"/>
        </w:rPr>
        <w:t>do Projeto</w:t>
      </w:r>
      <w:r w:rsidR="00DA3861" w:rsidRPr="002844C3">
        <w:rPr>
          <w:rFonts w:ascii="Segoe UI" w:hAnsi="Segoe UI" w:cs="Segoe UI"/>
          <w:sz w:val="22"/>
          <w:szCs w:val="22"/>
          <w:lang w:val="pt-BR"/>
        </w:rPr>
        <w:t>;</w:t>
      </w:r>
      <w:r w:rsidRPr="002844C3">
        <w:rPr>
          <w:rFonts w:ascii="Segoe UI" w:hAnsi="Segoe UI" w:cs="Segoe UI"/>
          <w:sz w:val="22"/>
          <w:szCs w:val="22"/>
          <w:lang w:val="pt-BR"/>
        </w:rPr>
        <w:t xml:space="preserve"> </w:t>
      </w:r>
      <w:r w:rsidR="0066632D" w:rsidRPr="002844C3">
        <w:rPr>
          <w:rFonts w:ascii="Segoe UI" w:hAnsi="Segoe UI" w:cs="Segoe UI"/>
          <w:sz w:val="22"/>
          <w:szCs w:val="22"/>
          <w:lang w:val="pt-BR"/>
        </w:rPr>
        <w:t>e</w:t>
      </w:r>
      <w:r w:rsidR="00DB4382">
        <w:rPr>
          <w:rFonts w:ascii="Segoe UI" w:hAnsi="Segoe UI" w:cs="Segoe UI"/>
          <w:sz w:val="22"/>
          <w:szCs w:val="22"/>
          <w:lang w:val="pt-BR"/>
        </w:rPr>
        <w:t xml:space="preserve"> </w:t>
      </w:r>
    </w:p>
    <w:p w14:paraId="0AC5431D" w14:textId="456867E5" w:rsidR="00B04D0B" w:rsidRPr="002844C3" w:rsidRDefault="00091699"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w:t>
      </w:r>
      <w:r w:rsidR="00D039C3" w:rsidRPr="002844C3">
        <w:rPr>
          <w:rFonts w:ascii="Segoe UI" w:hAnsi="Segoe UI" w:cs="Segoe UI"/>
          <w:sz w:val="22"/>
          <w:szCs w:val="22"/>
          <w:lang w:val="pt-BR"/>
        </w:rPr>
        <w:t xml:space="preserve">direito e </w:t>
      </w:r>
      <w:r w:rsidR="005A0E16" w:rsidRPr="002844C3">
        <w:rPr>
          <w:rFonts w:ascii="Segoe UI" w:hAnsi="Segoe UI" w:cs="Segoe UI"/>
          <w:sz w:val="22"/>
          <w:szCs w:val="22"/>
          <w:lang w:val="pt-BR"/>
        </w:rPr>
        <w:t xml:space="preserve">crédito decorrente de </w:t>
      </w:r>
      <w:r w:rsidRPr="002844C3">
        <w:rPr>
          <w:rFonts w:ascii="Segoe UI" w:hAnsi="Segoe UI" w:cs="Segoe UI"/>
          <w:sz w:val="22"/>
          <w:szCs w:val="22"/>
          <w:lang w:val="pt-BR"/>
        </w:rPr>
        <w:t>novo seguro contratado pela</w:t>
      </w:r>
      <w:r w:rsidR="00901548" w:rsidRPr="002844C3">
        <w:rPr>
          <w:rFonts w:ascii="Segoe UI" w:hAnsi="Segoe UI" w:cs="Segoe UI"/>
          <w:sz w:val="22"/>
          <w:szCs w:val="22"/>
          <w:lang w:val="pt-BR"/>
        </w:rPr>
        <w:t xml:space="preserve"> </w:t>
      </w:r>
      <w:r w:rsidR="00E542B3" w:rsidRPr="002844C3">
        <w:rPr>
          <w:rFonts w:ascii="Segoe UI" w:hAnsi="Segoe UI" w:cs="Segoe UI"/>
          <w:sz w:val="22"/>
          <w:szCs w:val="22"/>
          <w:lang w:val="pt-BR"/>
        </w:rPr>
        <w:t>Companhia</w:t>
      </w:r>
      <w:r w:rsidR="000B52AE" w:rsidRPr="002844C3">
        <w:rPr>
          <w:rFonts w:ascii="Segoe UI" w:hAnsi="Segoe UI" w:cs="Segoe UI"/>
          <w:sz w:val="22"/>
          <w:szCs w:val="22"/>
          <w:lang w:val="pt-BR"/>
        </w:rPr>
        <w:t xml:space="preserve"> ou pelo Consórcio 3T, conforme o caso,</w:t>
      </w:r>
      <w:r w:rsidR="000F698C" w:rsidRPr="002844C3">
        <w:rPr>
          <w:rFonts w:ascii="Segoe UI" w:hAnsi="Segoe UI" w:cs="Segoe UI"/>
          <w:sz w:val="22"/>
          <w:szCs w:val="22"/>
          <w:lang w:val="pt-BR"/>
        </w:rPr>
        <w:t xml:space="preserve"> </w:t>
      </w:r>
      <w:r w:rsidR="00EC58A8" w:rsidRPr="002844C3">
        <w:rPr>
          <w:rFonts w:ascii="Segoe UI" w:hAnsi="Segoe UI" w:cs="Segoe UI"/>
          <w:sz w:val="22"/>
          <w:szCs w:val="22"/>
          <w:lang w:val="pt-BR"/>
        </w:rPr>
        <w:t xml:space="preserve">relativo ao exercício da atividade de operador portuário, bem como referente a risco patrimonial e lucros cessantes, </w:t>
      </w:r>
      <w:r w:rsidR="00C62CEF" w:rsidRPr="002844C3">
        <w:rPr>
          <w:rFonts w:ascii="Segoe UI" w:hAnsi="Segoe UI" w:cs="Segoe UI"/>
          <w:sz w:val="22"/>
          <w:szCs w:val="22"/>
          <w:lang w:val="pt-BR"/>
        </w:rPr>
        <w:t xml:space="preserve">dos quais a Companhia </w:t>
      </w:r>
      <w:r w:rsidR="000B52AE" w:rsidRPr="002844C3">
        <w:rPr>
          <w:rFonts w:ascii="Segoe UI" w:hAnsi="Segoe UI" w:cs="Segoe UI"/>
          <w:sz w:val="22"/>
          <w:szCs w:val="22"/>
          <w:lang w:val="pt-BR"/>
        </w:rPr>
        <w:t xml:space="preserve">ou pelo Consórcio 3T, conforme o caso, </w:t>
      </w:r>
      <w:r w:rsidR="00C62CEF" w:rsidRPr="002844C3">
        <w:rPr>
          <w:rFonts w:ascii="Segoe UI" w:hAnsi="Segoe UI" w:cs="Segoe UI"/>
          <w:sz w:val="22"/>
          <w:szCs w:val="22"/>
          <w:lang w:val="pt-BR"/>
        </w:rPr>
        <w:t>seja</w:t>
      </w:r>
      <w:r w:rsidR="000B52AE" w:rsidRPr="002844C3">
        <w:rPr>
          <w:rFonts w:ascii="Segoe UI" w:hAnsi="Segoe UI" w:cs="Segoe UI"/>
          <w:sz w:val="22"/>
          <w:szCs w:val="22"/>
          <w:lang w:val="pt-BR"/>
        </w:rPr>
        <w:t>m</w:t>
      </w:r>
      <w:r w:rsidR="00C62CEF" w:rsidRPr="002844C3">
        <w:rPr>
          <w:rFonts w:ascii="Segoe UI" w:hAnsi="Segoe UI" w:cs="Segoe UI"/>
          <w:sz w:val="22"/>
          <w:szCs w:val="22"/>
          <w:lang w:val="pt-BR"/>
        </w:rPr>
        <w:t xml:space="preserve"> </w:t>
      </w:r>
      <w:r w:rsidR="000B52AE" w:rsidRPr="002844C3">
        <w:rPr>
          <w:rFonts w:ascii="Segoe UI" w:hAnsi="Segoe UI" w:cs="Segoe UI"/>
          <w:sz w:val="22"/>
          <w:szCs w:val="22"/>
          <w:lang w:val="pt-BR"/>
        </w:rPr>
        <w:t xml:space="preserve">beneficiários </w:t>
      </w:r>
      <w:r w:rsidR="00C62CEF" w:rsidRPr="002844C3">
        <w:rPr>
          <w:rFonts w:ascii="Segoe UI" w:hAnsi="Segoe UI" w:cs="Segoe UI"/>
          <w:sz w:val="22"/>
          <w:szCs w:val="22"/>
          <w:lang w:val="pt-BR"/>
        </w:rPr>
        <w:t xml:space="preserve">ou </w:t>
      </w:r>
      <w:r w:rsidR="000B52AE" w:rsidRPr="002844C3">
        <w:rPr>
          <w:rFonts w:ascii="Segoe UI" w:hAnsi="Segoe UI" w:cs="Segoe UI"/>
          <w:sz w:val="22"/>
          <w:szCs w:val="22"/>
          <w:lang w:val="pt-BR"/>
        </w:rPr>
        <w:t>segurados</w:t>
      </w:r>
      <w:r w:rsidR="000F698C" w:rsidRPr="002844C3">
        <w:rPr>
          <w:rFonts w:ascii="Segoe UI" w:hAnsi="Segoe UI" w:cs="Segoe UI"/>
          <w:sz w:val="22"/>
          <w:szCs w:val="22"/>
          <w:lang w:val="pt-BR"/>
        </w:rPr>
        <w:t>,</w:t>
      </w:r>
      <w:r w:rsidRPr="002844C3">
        <w:rPr>
          <w:rFonts w:ascii="Segoe UI" w:hAnsi="Segoe UI" w:cs="Segoe UI"/>
          <w:sz w:val="22"/>
          <w:szCs w:val="22"/>
          <w:lang w:val="pt-BR"/>
        </w:rPr>
        <w:t xml:space="preserve"> ou que venha a substituir os seguros contratados </w:t>
      </w:r>
      <w:r w:rsidR="00DA3861" w:rsidRPr="002844C3">
        <w:rPr>
          <w:rFonts w:ascii="Segoe UI" w:hAnsi="Segoe UI" w:cs="Segoe UI"/>
          <w:sz w:val="22"/>
          <w:szCs w:val="22"/>
          <w:lang w:val="pt-BR"/>
        </w:rPr>
        <w:t xml:space="preserve">listados no </w:t>
      </w:r>
      <w:r w:rsidR="00DA3861" w:rsidRPr="002844C3">
        <w:rPr>
          <w:rFonts w:ascii="Segoe UI" w:hAnsi="Segoe UI" w:cs="Segoe UI"/>
          <w:b/>
          <w:sz w:val="22"/>
          <w:szCs w:val="22"/>
          <w:lang w:val="pt-BR"/>
        </w:rPr>
        <w:t xml:space="preserve">Anexo </w:t>
      </w:r>
      <w:r w:rsidR="005C3AFB" w:rsidRPr="002844C3">
        <w:rPr>
          <w:rFonts w:ascii="Segoe UI" w:hAnsi="Segoe UI" w:cs="Segoe UI"/>
          <w:b/>
          <w:bCs/>
          <w:sz w:val="22"/>
          <w:szCs w:val="22"/>
          <w:lang w:val="pt-BR"/>
        </w:rPr>
        <w:t>IV</w:t>
      </w:r>
      <w:r w:rsidR="00133FBD" w:rsidRPr="002844C3">
        <w:rPr>
          <w:rFonts w:ascii="Segoe UI" w:hAnsi="Segoe UI" w:cs="Segoe UI"/>
          <w:sz w:val="22"/>
          <w:szCs w:val="22"/>
          <w:lang w:val="pt-BR"/>
        </w:rPr>
        <w:t>.</w:t>
      </w:r>
      <w:r w:rsidR="000B52AE" w:rsidRPr="002844C3">
        <w:rPr>
          <w:rFonts w:ascii="Segoe UI" w:hAnsi="Segoe UI" w:cs="Segoe UI"/>
          <w:sz w:val="22"/>
          <w:szCs w:val="22"/>
          <w:lang w:val="pt-BR"/>
        </w:rPr>
        <w:t xml:space="preserve"> </w:t>
      </w:r>
    </w:p>
    <w:p w14:paraId="0B11CAC4" w14:textId="554012E3" w:rsidR="00091699" w:rsidRPr="002844C3" w:rsidRDefault="00B04D0B"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color w:val="000000"/>
          <w:sz w:val="22"/>
          <w:szCs w:val="22"/>
          <w:lang w:val="pt-BR"/>
        </w:rPr>
        <w:t xml:space="preserve">Qualquer referência neste Contrato a </w:t>
      </w:r>
      <w:r w:rsidR="002627B2" w:rsidRPr="002844C3">
        <w:rPr>
          <w:rFonts w:ascii="Segoe UI" w:eastAsia="SimSun" w:hAnsi="Segoe UI" w:cs="Segoe UI"/>
          <w:color w:val="000000"/>
          <w:sz w:val="22"/>
          <w:szCs w:val="22"/>
          <w:lang w:val="pt-BR"/>
        </w:rPr>
        <w:t>Direitos Cedidos Fiduciariamente</w:t>
      </w:r>
      <w:r w:rsidR="00DB174D"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será igualmente considerada como uma referência a </w:t>
      </w:r>
      <w:r w:rsidR="00E104F6" w:rsidRPr="002844C3">
        <w:rPr>
          <w:rFonts w:ascii="Segoe UI" w:eastAsia="SimSun" w:hAnsi="Segoe UI" w:cs="Segoe UI"/>
          <w:color w:val="000000"/>
          <w:sz w:val="22"/>
          <w:szCs w:val="22"/>
          <w:lang w:val="pt-BR"/>
        </w:rPr>
        <w:t xml:space="preserve">quaisquer </w:t>
      </w:r>
      <w:r w:rsidR="006E12FF" w:rsidRPr="002844C3">
        <w:rPr>
          <w:rFonts w:ascii="Segoe UI" w:eastAsia="SimSun" w:hAnsi="Segoe UI" w:cs="Segoe UI"/>
          <w:color w:val="000000"/>
          <w:sz w:val="22"/>
          <w:szCs w:val="22"/>
          <w:lang w:val="pt-BR"/>
        </w:rPr>
        <w:t>Be</w:t>
      </w:r>
      <w:r w:rsidR="00E104F6" w:rsidRPr="002844C3">
        <w:rPr>
          <w:rFonts w:ascii="Segoe UI" w:eastAsia="SimSun" w:hAnsi="Segoe UI" w:cs="Segoe UI"/>
          <w:color w:val="000000"/>
          <w:sz w:val="22"/>
          <w:szCs w:val="22"/>
          <w:lang w:val="pt-BR"/>
        </w:rPr>
        <w:t>ns Adicionais</w:t>
      </w:r>
      <w:r w:rsidRPr="002844C3">
        <w:rPr>
          <w:rFonts w:ascii="Segoe UI" w:eastAsia="SimSun" w:hAnsi="Segoe UI" w:cs="Segoe UI"/>
          <w:color w:val="000000"/>
          <w:sz w:val="22"/>
          <w:szCs w:val="22"/>
          <w:lang w:val="pt-BR"/>
        </w:rPr>
        <w:t>, tal como prevista na Cláusula</w:t>
      </w:r>
      <w:r w:rsidR="005275D9" w:rsidRPr="002844C3">
        <w:rPr>
          <w:rFonts w:ascii="Segoe UI" w:eastAsia="SimSun" w:hAnsi="Segoe UI" w:cs="Segoe UI"/>
          <w:color w:val="000000"/>
          <w:sz w:val="22"/>
          <w:szCs w:val="22"/>
          <w:lang w:val="pt-BR"/>
        </w:rPr>
        <w:t xml:space="preserve"> </w:t>
      </w:r>
      <w:r w:rsidR="003E348A" w:rsidRPr="002844C3">
        <w:rPr>
          <w:rFonts w:ascii="Segoe UI" w:eastAsia="SimSun" w:hAnsi="Segoe UI" w:cs="Segoe UI"/>
          <w:bCs/>
          <w:color w:val="000000"/>
          <w:sz w:val="22"/>
          <w:szCs w:val="22"/>
          <w:lang w:val="pt-BR"/>
        </w:rPr>
        <w:fldChar w:fldCharType="begin"/>
      </w:r>
      <w:r w:rsidR="003E348A" w:rsidRPr="002844C3">
        <w:rPr>
          <w:rFonts w:ascii="Segoe UI" w:eastAsia="SimSun" w:hAnsi="Segoe UI" w:cs="Segoe UI"/>
          <w:bCs/>
          <w:color w:val="000000"/>
          <w:sz w:val="22"/>
          <w:szCs w:val="22"/>
          <w:lang w:val="pt-BR"/>
        </w:rPr>
        <w:instrText xml:space="preserve"> REF _Ref503826117 \w \p \h </w:instrText>
      </w:r>
      <w:r w:rsidR="00F32FA6" w:rsidRPr="002844C3">
        <w:rPr>
          <w:rFonts w:ascii="Segoe UI" w:eastAsia="SimSun" w:hAnsi="Segoe UI" w:cs="Segoe UI"/>
          <w:bCs/>
          <w:color w:val="000000"/>
          <w:sz w:val="22"/>
          <w:szCs w:val="22"/>
          <w:lang w:val="pt-BR"/>
        </w:rPr>
        <w:instrText xml:space="preserve"> \* MERGEFORMAT </w:instrText>
      </w:r>
      <w:r w:rsidR="003E348A" w:rsidRPr="002844C3">
        <w:rPr>
          <w:rFonts w:ascii="Segoe UI" w:eastAsia="SimSun" w:hAnsi="Segoe UI" w:cs="Segoe UI"/>
          <w:bCs/>
          <w:color w:val="000000"/>
          <w:sz w:val="22"/>
          <w:szCs w:val="22"/>
          <w:lang w:val="pt-BR"/>
        </w:rPr>
      </w:r>
      <w:r w:rsidR="003E348A"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2.1 acima</w:t>
      </w:r>
      <w:r w:rsidR="003E348A" w:rsidRPr="002844C3">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w:t>
      </w:r>
    </w:p>
    <w:p w14:paraId="1423B178" w14:textId="1C60365A" w:rsidR="00E104F6" w:rsidRPr="002844C3" w:rsidRDefault="00E104F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 xml:space="preserve">No prazo de </w:t>
      </w:r>
      <w:r w:rsidRPr="002844C3">
        <w:rPr>
          <w:rFonts w:ascii="Segoe UI" w:eastAsia="SimSun" w:hAnsi="Segoe UI" w:cs="Segoe UI"/>
          <w:sz w:val="22"/>
          <w:szCs w:val="22"/>
          <w:lang w:val="pt-BR"/>
        </w:rPr>
        <w:t>5</w:t>
      </w:r>
      <w:r w:rsidRPr="002844C3">
        <w:rPr>
          <w:rFonts w:ascii="Segoe UI" w:eastAsia="SimSun" w:hAnsi="Segoe UI" w:cs="Segoe UI"/>
          <w:color w:val="000000"/>
          <w:sz w:val="22"/>
          <w:szCs w:val="22"/>
          <w:lang w:val="pt-BR"/>
        </w:rPr>
        <w:t> (</w:t>
      </w:r>
      <w:r w:rsidRPr="002844C3">
        <w:rPr>
          <w:rFonts w:ascii="Segoe UI" w:eastAsia="SimSun" w:hAnsi="Segoe UI" w:cs="Segoe UI"/>
          <w:sz w:val="22"/>
          <w:szCs w:val="22"/>
          <w:lang w:val="pt-BR"/>
        </w:rPr>
        <w:t>cinco</w:t>
      </w:r>
      <w:r w:rsidRPr="002844C3">
        <w:rPr>
          <w:rFonts w:ascii="Segoe UI" w:eastAsia="SimSun" w:hAnsi="Segoe UI" w:cs="Segoe UI"/>
          <w:bCs/>
          <w:color w:val="000000"/>
          <w:sz w:val="22"/>
          <w:szCs w:val="22"/>
          <w:lang w:val="pt-BR"/>
        </w:rPr>
        <w:t xml:space="preserve">) Dias Úteis após a aquisição de qualquer </w:t>
      </w:r>
      <w:r w:rsidR="00271763" w:rsidRPr="002844C3">
        <w:rPr>
          <w:rFonts w:ascii="Segoe UI" w:eastAsia="SimSun" w:hAnsi="Segoe UI" w:cs="Segoe UI"/>
          <w:bCs/>
          <w:color w:val="000000"/>
          <w:sz w:val="22"/>
          <w:szCs w:val="22"/>
          <w:lang w:val="pt-BR"/>
        </w:rPr>
        <w:t xml:space="preserve">Direitos </w:t>
      </w:r>
      <w:r w:rsidRPr="002844C3">
        <w:rPr>
          <w:rFonts w:ascii="Segoe UI" w:eastAsia="SimSun" w:hAnsi="Segoe UI" w:cs="Segoe UI"/>
          <w:bCs/>
          <w:color w:val="000000"/>
          <w:sz w:val="22"/>
          <w:szCs w:val="22"/>
          <w:lang w:val="pt-BR"/>
        </w:rPr>
        <w:t xml:space="preserve">Adicionais, </w:t>
      </w:r>
      <w:r w:rsidR="00974169" w:rsidRPr="002844C3">
        <w:rPr>
          <w:rFonts w:ascii="Segoe UI" w:eastAsia="SimSun" w:hAnsi="Segoe UI" w:cs="Segoe UI"/>
          <w:bCs/>
          <w:color w:val="000000"/>
          <w:sz w:val="22"/>
          <w:szCs w:val="22"/>
          <w:lang w:val="pt-BR"/>
        </w:rPr>
        <w:t>os</w:t>
      </w:r>
      <w:r w:rsidRPr="002844C3">
        <w:rPr>
          <w:rFonts w:ascii="Segoe UI" w:eastAsia="SimSun" w:hAnsi="Segoe UI" w:cs="Segoe UI"/>
          <w:bCs/>
          <w:color w:val="000000"/>
          <w:sz w:val="22"/>
          <w:szCs w:val="22"/>
          <w:lang w:val="pt-BR"/>
        </w:rPr>
        <w:t xml:space="preserve"> Cedentes obrigam-se a notificar, por escrito, o Agente Fiduciário, informando a ocorrência do respectivo evento, bem como a encaminhar ao Agente Fiduciário vias do aditamento a este Contrato, na forma do </w:t>
      </w:r>
      <w:r w:rsidRPr="002844C3">
        <w:rPr>
          <w:rFonts w:ascii="Segoe UI" w:eastAsia="SimSun" w:hAnsi="Segoe UI" w:cs="Segoe UI"/>
          <w:b/>
          <w:color w:val="000000"/>
          <w:sz w:val="22"/>
          <w:szCs w:val="22"/>
          <w:lang w:val="pt-BR"/>
        </w:rPr>
        <w:t xml:space="preserve">Anexo </w:t>
      </w:r>
      <w:r w:rsidR="00C23C04" w:rsidRPr="002844C3">
        <w:rPr>
          <w:rFonts w:ascii="Segoe UI" w:eastAsia="SimSun" w:hAnsi="Segoe UI" w:cs="Segoe UI"/>
          <w:b/>
          <w:color w:val="000000"/>
          <w:sz w:val="22"/>
          <w:szCs w:val="22"/>
          <w:lang w:val="pt-BR"/>
        </w:rPr>
        <w:t>V</w:t>
      </w:r>
      <w:r w:rsidRPr="002844C3">
        <w:rPr>
          <w:rFonts w:ascii="Segoe UI" w:eastAsia="SimSun" w:hAnsi="Segoe UI" w:cs="Segoe UI"/>
          <w:bCs/>
          <w:color w:val="000000"/>
          <w:sz w:val="22"/>
          <w:szCs w:val="22"/>
          <w:lang w:val="pt-BR"/>
        </w:rPr>
        <w:t xml:space="preserve"> a este Contrato, em versões finais, para validação do Agente Fiduciário e posterior assinatura pelas Partes. A Companhia, conforme o caso, deverá apresentar tal aditamento para registro nos Cartórios de Registro de Títulos e Documentos (conforme definido abaixo), nos termos da</w:t>
      </w:r>
      <w:r w:rsidR="003F5ADA" w:rsidRPr="002844C3">
        <w:rPr>
          <w:rFonts w:ascii="Segoe UI" w:eastAsia="SimSun" w:hAnsi="Segoe UI" w:cs="Segoe UI"/>
          <w:bCs/>
          <w:color w:val="000000"/>
          <w:sz w:val="22"/>
          <w:szCs w:val="22"/>
          <w:lang w:val="pt-BR"/>
        </w:rPr>
        <w:t xml:space="preserve"> 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_Ref503864653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4.1 abaixo</w:t>
      </w:r>
      <w:r w:rsidR="003F5ADA" w:rsidRPr="002844C3">
        <w:rPr>
          <w:rFonts w:ascii="Segoe UI" w:eastAsia="SimSun" w:hAnsi="Segoe UI" w:cs="Segoe UI"/>
          <w:bCs/>
          <w:color w:val="000000"/>
          <w:sz w:val="22"/>
          <w:szCs w:val="22"/>
          <w:lang w:val="pt-BR"/>
        </w:rPr>
        <w:fldChar w:fldCharType="end"/>
      </w:r>
      <w:r w:rsidR="003F5ADA" w:rsidRPr="002844C3">
        <w:rPr>
          <w:rFonts w:ascii="Segoe UI" w:eastAsia="SimSun" w:hAnsi="Segoe UI" w:cs="Segoe UI"/>
          <w:bCs/>
          <w:color w:val="000000"/>
          <w:sz w:val="22"/>
          <w:szCs w:val="22"/>
          <w:lang w:val="pt-BR"/>
        </w:rPr>
        <w:t>;</w:t>
      </w:r>
      <w:r w:rsidRPr="002844C3">
        <w:rPr>
          <w:rFonts w:ascii="Segoe UI" w:eastAsia="SimSun" w:hAnsi="Segoe UI" w:cs="Segoe UI"/>
          <w:bCs/>
          <w:color w:val="000000"/>
          <w:sz w:val="22"/>
          <w:szCs w:val="22"/>
          <w:lang w:val="pt-BR"/>
        </w:rPr>
        <w:t xml:space="preserve"> </w:t>
      </w:r>
    </w:p>
    <w:p w14:paraId="43CA2B23" w14:textId="736C0715" w:rsidR="003E376C" w:rsidRPr="002844C3" w:rsidRDefault="0028178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7" w:name="_DV_M50"/>
      <w:bookmarkStart w:id="28" w:name="_Ref113369311"/>
      <w:bookmarkEnd w:id="27"/>
      <w:r w:rsidRPr="002844C3">
        <w:rPr>
          <w:rFonts w:ascii="Segoe UI" w:hAnsi="Segoe UI" w:cs="Segoe UI"/>
          <w:b/>
          <w:bCs/>
          <w:color w:val="000000"/>
          <w:sz w:val="22"/>
          <w:szCs w:val="22"/>
          <w:lang w:val="pt-BR"/>
        </w:rPr>
        <w:t>Reforço de Garantia</w:t>
      </w:r>
      <w:r w:rsidRPr="002844C3">
        <w:rPr>
          <w:rFonts w:ascii="Segoe UI" w:hAnsi="Segoe UI" w:cs="Segoe UI"/>
          <w:color w:val="000000"/>
          <w:sz w:val="22"/>
          <w:szCs w:val="22"/>
          <w:lang w:val="pt-BR"/>
        </w:rPr>
        <w:t xml:space="preserve">. </w:t>
      </w:r>
      <w:r w:rsidR="00C23C04" w:rsidRPr="002844C3">
        <w:rPr>
          <w:rFonts w:ascii="Segoe UI" w:hAnsi="Segoe UI" w:cs="Segoe UI"/>
          <w:color w:val="000000"/>
          <w:sz w:val="22"/>
          <w:szCs w:val="22"/>
          <w:lang w:val="pt-BR"/>
        </w:rPr>
        <w:t>Os Cedentes ficam</w:t>
      </w:r>
      <w:r w:rsidRPr="002844C3">
        <w:rPr>
          <w:rFonts w:ascii="Segoe UI" w:hAnsi="Segoe UI" w:cs="Segoe UI"/>
          <w:color w:val="000000"/>
          <w:sz w:val="22"/>
          <w:szCs w:val="22"/>
          <w:lang w:val="pt-BR"/>
        </w:rPr>
        <w:t xml:space="preserve"> obrigados</w:t>
      </w:r>
      <w:r w:rsidR="00E104F6" w:rsidRPr="002844C3">
        <w:rPr>
          <w:rFonts w:ascii="Segoe UI" w:hAnsi="Segoe UI" w:cs="Segoe UI"/>
          <w:color w:val="000000"/>
          <w:sz w:val="22"/>
          <w:szCs w:val="22"/>
          <w:lang w:val="pt-BR"/>
        </w:rPr>
        <w:t xml:space="preserve"> a oferecer novos ativos aos Debenturistas, representados pelo Agente Fiduciário, em substituição à garantia constituída por meio deste Contrato, no prazo de 15 (quinze) Dias Úteis contados do recebimento de intimação judicial ou notificação administrativa informando a ocorrência de penhora, sequestro, arresto ou qualquer outra medida judicial ou administrativa sobre os </w:t>
      </w:r>
      <w:r w:rsidR="002627B2" w:rsidRPr="002844C3">
        <w:rPr>
          <w:rFonts w:ascii="Segoe UI" w:eastAsia="SimSun" w:hAnsi="Segoe UI" w:cs="Segoe UI"/>
          <w:color w:val="000000"/>
          <w:sz w:val="22"/>
          <w:szCs w:val="22"/>
          <w:lang w:val="pt-BR"/>
        </w:rPr>
        <w:t>Direitos Cedidos Fiduciariamente</w:t>
      </w:r>
      <w:r w:rsidR="00E104F6" w:rsidRPr="002844C3">
        <w:rPr>
          <w:rFonts w:ascii="Segoe UI" w:eastAsia="SimSun" w:hAnsi="Segoe UI" w:cs="Segoe UI"/>
          <w:bCs/>
          <w:color w:val="000000"/>
          <w:sz w:val="22"/>
          <w:szCs w:val="22"/>
          <w:lang w:val="pt-BR"/>
        </w:rPr>
        <w:t xml:space="preserve">; </w:t>
      </w:r>
      <w:r w:rsidR="00E104F6" w:rsidRPr="002844C3">
        <w:rPr>
          <w:rFonts w:ascii="Segoe UI" w:hAnsi="Segoe UI" w:cs="Segoe UI"/>
          <w:color w:val="000000"/>
          <w:sz w:val="22"/>
          <w:szCs w:val="22"/>
          <w:lang w:val="pt-BR"/>
        </w:rPr>
        <w:t xml:space="preserve">salvo se </w:t>
      </w:r>
      <w:r w:rsidR="00C23C04" w:rsidRPr="002844C3">
        <w:rPr>
          <w:rFonts w:ascii="Segoe UI" w:hAnsi="Segoe UI" w:cs="Segoe UI"/>
          <w:color w:val="000000"/>
          <w:sz w:val="22"/>
          <w:szCs w:val="22"/>
          <w:lang w:val="pt-BR"/>
        </w:rPr>
        <w:t>os Cedentes</w:t>
      </w:r>
      <w:r w:rsidR="00E104F6" w:rsidRPr="002844C3">
        <w:rPr>
          <w:rFonts w:ascii="Segoe UI" w:hAnsi="Segoe UI" w:cs="Segoe UI"/>
          <w:color w:val="000000"/>
          <w:sz w:val="22"/>
          <w:szCs w:val="22"/>
          <w:lang w:val="pt-BR"/>
        </w:rPr>
        <w:t xml:space="preserve"> comprovarem que a eventual restrição sobre a garantia foi suspensa, interrompida, indeferida ou de qualquer outra forma afastada por decisão judicial não passível de recurso dentro do referido prazo de 15 (quinze) Dias Úteis</w:t>
      </w:r>
      <w:r w:rsidR="003E376C" w:rsidRPr="002844C3">
        <w:rPr>
          <w:rFonts w:ascii="Segoe UI" w:hAnsi="Segoe UI" w:cs="Segoe UI"/>
          <w:color w:val="000000"/>
          <w:sz w:val="22"/>
          <w:szCs w:val="22"/>
          <w:lang w:val="pt-BR"/>
        </w:rPr>
        <w:t>.</w:t>
      </w:r>
      <w:bookmarkEnd w:id="28"/>
      <w:r w:rsidR="003E376C" w:rsidRPr="002844C3">
        <w:rPr>
          <w:rFonts w:ascii="Segoe UI" w:hAnsi="Segoe UI" w:cs="Segoe UI"/>
          <w:color w:val="000000"/>
          <w:sz w:val="22"/>
          <w:szCs w:val="22"/>
          <w:lang w:val="pt-BR"/>
        </w:rPr>
        <w:t xml:space="preserve"> </w:t>
      </w:r>
    </w:p>
    <w:p w14:paraId="325D81A3" w14:textId="55D42544" w:rsidR="003E376C" w:rsidRPr="002844C3" w:rsidRDefault="00E104F6"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bookmarkStart w:id="29" w:name="_Ref115368483"/>
      <w:r w:rsidRPr="002844C3">
        <w:rPr>
          <w:rFonts w:ascii="Segoe UI" w:eastAsia="SimSun" w:hAnsi="Segoe UI" w:cs="Segoe UI"/>
          <w:bCs/>
          <w:color w:val="000000"/>
          <w:sz w:val="22"/>
          <w:szCs w:val="22"/>
          <w:lang w:val="pt-BR"/>
        </w:rPr>
        <w:t xml:space="preserve">A referida substituição da garantia deverá ser implementada por meio de </w:t>
      </w:r>
      <w:r w:rsidRPr="002844C3">
        <w:rPr>
          <w:rFonts w:ascii="Segoe UI" w:hAnsi="Segoe UI" w:cs="Segoe UI"/>
          <w:color w:val="000000"/>
          <w:sz w:val="22"/>
          <w:szCs w:val="22"/>
          <w:lang w:val="pt-BR"/>
        </w:rPr>
        <w:t xml:space="preserve">qualquer outra forma de garantia legalmente permitida, incluindo penhor, hipoteca, </w:t>
      </w:r>
      <w:r w:rsidRPr="002844C3">
        <w:rPr>
          <w:rFonts w:ascii="Segoe UI" w:eastAsia="SimSun" w:hAnsi="Segoe UI" w:cs="Segoe UI"/>
          <w:bCs/>
          <w:color w:val="000000"/>
          <w:sz w:val="22"/>
          <w:szCs w:val="22"/>
          <w:lang w:val="pt-BR"/>
        </w:rPr>
        <w:t>cessão e/ou alienação fiduciária em garantia de outros ativos, desde que previamente aceita pelo Agente Fiduciário, agindo conforme deliberação dos Debenturistas reunidos em Assembleia Geral de Debenturistas convocada especificamente para este fim, mediante a celebração e formalização do contrato ou escritura aplicável e registro junto aos cartórios competentes</w:t>
      </w:r>
      <w:r w:rsidR="003E376C" w:rsidRPr="002844C3">
        <w:rPr>
          <w:rFonts w:ascii="Segoe UI" w:hAnsi="Segoe UI" w:cs="Segoe UI"/>
          <w:color w:val="000000"/>
          <w:sz w:val="22"/>
          <w:szCs w:val="22"/>
          <w:lang w:val="pt-BR"/>
        </w:rPr>
        <w:t>.</w:t>
      </w:r>
      <w:bookmarkEnd w:id="29"/>
    </w:p>
    <w:p w14:paraId="5007DE92" w14:textId="129E8713" w:rsidR="00DA7081" w:rsidRPr="002844C3" w:rsidRDefault="00E104F6"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 xml:space="preserve">Após a </w:t>
      </w:r>
      <w:r w:rsidR="00CE65C8">
        <w:rPr>
          <w:rFonts w:ascii="Segoe UI" w:eastAsia="SimSun" w:hAnsi="Segoe UI" w:cs="Segoe UI"/>
          <w:bCs/>
          <w:color w:val="000000"/>
          <w:sz w:val="22"/>
          <w:szCs w:val="22"/>
          <w:lang w:val="pt-BR"/>
        </w:rPr>
        <w:t>deliberação dos Debenturistas</w:t>
      </w:r>
      <w:r w:rsidRPr="002844C3">
        <w:rPr>
          <w:rFonts w:ascii="Segoe UI" w:eastAsia="SimSun" w:hAnsi="Segoe UI" w:cs="Segoe UI"/>
          <w:bCs/>
          <w:color w:val="000000"/>
          <w:sz w:val="22"/>
          <w:szCs w:val="22"/>
          <w:lang w:val="pt-BR"/>
        </w:rPr>
        <w:t xml:space="preserve">, conforme previsto na Cláusula </w:t>
      </w:r>
      <w:r w:rsidR="00345F72">
        <w:rPr>
          <w:rFonts w:ascii="Segoe UI" w:eastAsia="SimSun" w:hAnsi="Segoe UI" w:cs="Segoe UI"/>
          <w:bCs/>
          <w:color w:val="000000"/>
          <w:sz w:val="22"/>
          <w:szCs w:val="22"/>
          <w:lang w:val="pt-BR"/>
        </w:rPr>
        <w:fldChar w:fldCharType="begin"/>
      </w:r>
      <w:r w:rsidR="00345F72">
        <w:rPr>
          <w:rFonts w:ascii="Segoe UI" w:eastAsia="SimSun" w:hAnsi="Segoe UI" w:cs="Segoe UI"/>
          <w:bCs/>
          <w:color w:val="000000"/>
          <w:sz w:val="22"/>
          <w:szCs w:val="22"/>
          <w:lang w:val="pt-BR"/>
        </w:rPr>
        <w:instrText xml:space="preserve"> REF _Ref115368483 \w \p \h </w:instrText>
      </w:r>
      <w:r w:rsidR="00345F72">
        <w:rPr>
          <w:rFonts w:ascii="Segoe UI" w:eastAsia="SimSun" w:hAnsi="Segoe UI" w:cs="Segoe UI"/>
          <w:bCs/>
          <w:color w:val="000000"/>
          <w:sz w:val="22"/>
          <w:szCs w:val="22"/>
          <w:lang w:val="pt-BR"/>
        </w:rPr>
      </w:r>
      <w:r w:rsidR="00345F72">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2.5.1 acima</w:t>
      </w:r>
      <w:r w:rsidR="00345F72">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 xml:space="preserve">,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deverão implementar as formalidades para a referida substituição ou reforço da garantia segundo os prazos e procedimentos descritos na</w:t>
      </w:r>
      <w:r w:rsidR="003F5ADA" w:rsidRPr="002844C3">
        <w:rPr>
          <w:rFonts w:ascii="Segoe UI" w:eastAsia="SimSun" w:hAnsi="Segoe UI" w:cs="Segoe UI"/>
          <w:bCs/>
          <w:color w:val="000000"/>
          <w:sz w:val="22"/>
          <w:szCs w:val="22"/>
          <w:lang w:val="pt-BR"/>
        </w:rPr>
        <w:t xml:space="preserve"> 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_Ref503864653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4.1 abaixo</w:t>
      </w:r>
      <w:r w:rsidR="003F5ADA" w:rsidRPr="002844C3">
        <w:rPr>
          <w:rFonts w:ascii="Segoe UI" w:eastAsia="SimSun" w:hAnsi="Segoe UI" w:cs="Segoe UI"/>
          <w:bCs/>
          <w:color w:val="000000"/>
          <w:sz w:val="22"/>
          <w:szCs w:val="22"/>
          <w:lang w:val="pt-BR"/>
        </w:rPr>
        <w:fldChar w:fldCharType="end"/>
      </w:r>
      <w:r w:rsidR="00DA7081" w:rsidRPr="002844C3">
        <w:rPr>
          <w:rFonts w:ascii="Segoe UI" w:hAnsi="Segoe UI" w:cs="Segoe UI"/>
          <w:color w:val="000000"/>
          <w:sz w:val="22"/>
          <w:szCs w:val="22"/>
          <w:lang w:val="pt-BR"/>
        </w:rPr>
        <w:t>.</w:t>
      </w:r>
    </w:p>
    <w:p w14:paraId="67DCCDFE" w14:textId="1E72E402" w:rsidR="003E376C" w:rsidRPr="002844C3" w:rsidRDefault="00E104F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lastRenderedPageBreak/>
        <w:t xml:space="preserve">Até a ocorrência da hipótese prevista na </w:t>
      </w:r>
      <w:r w:rsidR="00E71D37" w:rsidRPr="002844C3">
        <w:rPr>
          <w:rFonts w:ascii="Segoe UI" w:eastAsia="SimSun" w:hAnsi="Segoe UI" w:cs="Segoe UI"/>
          <w:color w:val="000000"/>
          <w:sz w:val="22"/>
          <w:szCs w:val="22"/>
          <w:lang w:val="pt-BR"/>
        </w:rPr>
        <w:t xml:space="preserve">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11.1 abaixo</w:t>
      </w:r>
      <w:r w:rsidR="00E71D37" w:rsidRPr="002844C3">
        <w:rPr>
          <w:rFonts w:ascii="Segoe UI" w:eastAsia="SimSun" w:hAnsi="Segoe UI" w:cs="Segoe UI"/>
          <w:color w:val="000000"/>
          <w:sz w:val="22"/>
          <w:szCs w:val="22"/>
          <w:lang w:val="pt-BR"/>
        </w:rPr>
        <w:fldChar w:fldCharType="end"/>
      </w:r>
      <w:r w:rsidRPr="002844C3">
        <w:rPr>
          <w:rFonts w:ascii="Segoe UI" w:eastAsia="SimSun" w:hAnsi="Segoe UI" w:cs="Segoe UI"/>
          <w:bCs/>
          <w:color w:val="000000"/>
          <w:sz w:val="22"/>
          <w:szCs w:val="22"/>
          <w:lang w:val="pt-BR"/>
        </w:rPr>
        <w:t xml:space="preserve">,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obrigam-se a adotar todas as medidas e providências no sentido de assegurar aos Debenturistas, representados pelo Agente Fiduciário, a manutenção de preferência absoluta com relação aos </w:t>
      </w:r>
      <w:r w:rsidR="002627B2" w:rsidRPr="002844C3">
        <w:rPr>
          <w:rFonts w:ascii="Segoe UI" w:eastAsia="SimSun" w:hAnsi="Segoe UI" w:cs="Segoe UI"/>
          <w:color w:val="000000"/>
          <w:sz w:val="22"/>
          <w:szCs w:val="22"/>
          <w:lang w:val="pt-BR"/>
        </w:rPr>
        <w:t>Direitos Cedidos Fiduciariamente</w:t>
      </w:r>
      <w:r w:rsidR="003E376C" w:rsidRPr="002844C3">
        <w:rPr>
          <w:rFonts w:ascii="Segoe UI" w:hAnsi="Segoe UI" w:cs="Segoe UI"/>
          <w:color w:val="000000"/>
          <w:sz w:val="22"/>
          <w:szCs w:val="22"/>
          <w:lang w:val="pt-BR"/>
        </w:rPr>
        <w:t>.</w:t>
      </w:r>
    </w:p>
    <w:p w14:paraId="35616614" w14:textId="3758D265" w:rsidR="00E104F6" w:rsidRPr="002844C3" w:rsidRDefault="00EE4D65"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b/>
          <w:bCs/>
          <w:w w:val="0"/>
          <w:sz w:val="22"/>
          <w:szCs w:val="22"/>
          <w:lang w:val="pt-BR"/>
        </w:rPr>
        <w:t>Compartilhamento de Garantias</w:t>
      </w:r>
      <w:r w:rsidRPr="002844C3">
        <w:rPr>
          <w:rFonts w:ascii="Segoe UI" w:hAnsi="Segoe UI" w:cs="Segoe UI"/>
          <w:w w:val="0"/>
          <w:sz w:val="22"/>
          <w:szCs w:val="22"/>
          <w:lang w:val="pt-BR"/>
        </w:rPr>
        <w:t xml:space="preserve">. </w:t>
      </w:r>
      <w:r w:rsidR="00E104F6" w:rsidRPr="002844C3">
        <w:rPr>
          <w:rFonts w:ascii="Segoe UI" w:hAnsi="Segoe UI" w:cs="Segoe UI"/>
          <w:w w:val="0"/>
          <w:sz w:val="22"/>
          <w:szCs w:val="22"/>
          <w:lang w:val="pt-BR"/>
        </w:rPr>
        <w:t>A Cessão Fiduciária será compartilhada entre os Debenturistas da Primeira Série e os Debenturistas da Segunda Série (conforme definidos na Escritura de Emissão)</w:t>
      </w:r>
      <w:r w:rsidR="002523C1" w:rsidRPr="002844C3">
        <w:rPr>
          <w:rFonts w:ascii="Segoe UI" w:hAnsi="Segoe UI" w:cs="Segoe UI"/>
          <w:w w:val="0"/>
          <w:sz w:val="22"/>
          <w:szCs w:val="22"/>
          <w:lang w:val="pt-BR"/>
        </w:rPr>
        <w:t xml:space="preserve">, observado o disposto na Cláusula </w:t>
      </w:r>
      <w:r w:rsidR="002523C1" w:rsidRPr="002844C3">
        <w:rPr>
          <w:rFonts w:ascii="Segoe UI" w:hAnsi="Segoe UI" w:cs="Segoe UI"/>
          <w:w w:val="0"/>
          <w:sz w:val="22"/>
          <w:szCs w:val="22"/>
          <w:lang w:val="pt-BR"/>
        </w:rPr>
        <w:fldChar w:fldCharType="begin"/>
      </w:r>
      <w:r w:rsidR="002523C1" w:rsidRPr="002844C3">
        <w:rPr>
          <w:rFonts w:ascii="Segoe UI" w:hAnsi="Segoe UI" w:cs="Segoe UI"/>
          <w:w w:val="0"/>
          <w:sz w:val="22"/>
          <w:szCs w:val="22"/>
          <w:lang w:val="pt-BR"/>
        </w:rPr>
        <w:instrText xml:space="preserve"> REF _Ref115893473 \w \p \h </w:instrText>
      </w:r>
      <w:r w:rsidR="00AF74D6" w:rsidRPr="002844C3">
        <w:rPr>
          <w:rFonts w:ascii="Segoe UI" w:hAnsi="Segoe UI" w:cs="Segoe UI"/>
          <w:w w:val="0"/>
          <w:sz w:val="22"/>
          <w:szCs w:val="22"/>
          <w:lang w:val="pt-BR"/>
        </w:rPr>
        <w:instrText xml:space="preserve"> \* MERGEFORMAT </w:instrText>
      </w:r>
      <w:r w:rsidR="002523C1" w:rsidRPr="002844C3">
        <w:rPr>
          <w:rFonts w:ascii="Segoe UI" w:hAnsi="Segoe UI" w:cs="Segoe UI"/>
          <w:w w:val="0"/>
          <w:sz w:val="22"/>
          <w:szCs w:val="22"/>
          <w:lang w:val="pt-BR"/>
        </w:rPr>
      </w:r>
      <w:r w:rsidR="002523C1" w:rsidRPr="002844C3">
        <w:rPr>
          <w:rFonts w:ascii="Segoe UI" w:hAnsi="Segoe UI" w:cs="Segoe UI"/>
          <w:w w:val="0"/>
          <w:sz w:val="22"/>
          <w:szCs w:val="22"/>
          <w:lang w:val="pt-BR"/>
        </w:rPr>
        <w:fldChar w:fldCharType="separate"/>
      </w:r>
      <w:r w:rsidR="00E3039B">
        <w:rPr>
          <w:rFonts w:ascii="Segoe UI" w:hAnsi="Segoe UI" w:cs="Segoe UI"/>
          <w:w w:val="0"/>
          <w:sz w:val="22"/>
          <w:szCs w:val="22"/>
          <w:lang w:val="pt-BR"/>
        </w:rPr>
        <w:t>2.8 abaixo</w:t>
      </w:r>
      <w:r w:rsidR="002523C1" w:rsidRPr="002844C3">
        <w:rPr>
          <w:rFonts w:ascii="Segoe UI" w:hAnsi="Segoe UI" w:cs="Segoe UI"/>
          <w:w w:val="0"/>
          <w:sz w:val="22"/>
          <w:szCs w:val="22"/>
          <w:lang w:val="pt-BR"/>
        </w:rPr>
        <w:fldChar w:fldCharType="end"/>
      </w:r>
      <w:r w:rsidR="00E104F6" w:rsidRPr="002844C3">
        <w:rPr>
          <w:rFonts w:ascii="Segoe UI" w:hAnsi="Segoe UI" w:cs="Segoe UI"/>
          <w:w w:val="0"/>
          <w:sz w:val="22"/>
          <w:szCs w:val="22"/>
          <w:lang w:val="pt-BR"/>
        </w:rPr>
        <w:t xml:space="preserve">; sendo certo que, os recursos decorrentes da execução e/ou excussão da Cessão Fiduciária, deverão ser aplicados na seguinte ordem: </w:t>
      </w:r>
      <w:r w:rsidR="00E104F6" w:rsidRPr="002844C3">
        <w:rPr>
          <w:rFonts w:ascii="Segoe UI" w:hAnsi="Segoe UI" w:cs="Segoe UI"/>
          <w:b/>
          <w:bCs/>
          <w:w w:val="0"/>
          <w:sz w:val="22"/>
          <w:szCs w:val="22"/>
          <w:lang w:val="pt-BR"/>
        </w:rPr>
        <w:t>(i)</w:t>
      </w:r>
      <w:r w:rsidR="00E104F6" w:rsidRPr="002844C3">
        <w:rPr>
          <w:rFonts w:ascii="Segoe UI" w:hAnsi="Segoe UI" w:cs="Segoe UI"/>
          <w:w w:val="0"/>
          <w:sz w:val="22"/>
          <w:szCs w:val="22"/>
          <w:lang w:val="pt-BR"/>
        </w:rPr>
        <w:t xml:space="preserve"> quitação integral das Obrigações Garantidas referentes às Debêntures da Primeira Série; e </w:t>
      </w:r>
      <w:r w:rsidR="00E104F6" w:rsidRPr="002844C3">
        <w:rPr>
          <w:rFonts w:ascii="Segoe UI" w:hAnsi="Segoe UI" w:cs="Segoe UI"/>
          <w:b/>
          <w:bCs/>
          <w:w w:val="0"/>
          <w:sz w:val="22"/>
          <w:szCs w:val="22"/>
          <w:lang w:val="pt-BR"/>
        </w:rPr>
        <w:t>(ii)</w:t>
      </w:r>
      <w:r w:rsidR="00E104F6" w:rsidRPr="002844C3">
        <w:rPr>
          <w:rFonts w:ascii="Segoe UI" w:hAnsi="Segoe UI" w:cs="Segoe UI"/>
          <w:w w:val="0"/>
          <w:sz w:val="22"/>
          <w:szCs w:val="22"/>
          <w:lang w:val="pt-BR"/>
        </w:rPr>
        <w:t xml:space="preserve"> o saldo remanescente decorrente da execução e/ou excussão da Cessão Fiduciária, se houver, deverá ser aplicado na quitação das Obrigações Garantidas decorrentes das Debêntures da Segunda Série. Para evitar quaisquer dúvidas, caso após a excussão da Cessão Fiduciária não seja possível a quitação integral das Obrigações Garantidas decorrentes das Debêntures da Primeira Série e das Debêntures da Segunda Série, a Companhia permanecerá obrigada até a satisfação integral das Obrigações Garantidas.</w:t>
      </w:r>
    </w:p>
    <w:p w14:paraId="352D01F5" w14:textId="625A2BAA" w:rsidR="002523C1" w:rsidRPr="002844C3" w:rsidRDefault="002523C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30" w:name="_Ref115893473"/>
      <w:r w:rsidRPr="002844C3">
        <w:rPr>
          <w:rFonts w:ascii="Segoe UI" w:hAnsi="Segoe UI" w:cs="Segoe UI"/>
          <w:iCs/>
          <w:w w:val="0"/>
          <w:sz w:val="22"/>
          <w:szCs w:val="22"/>
          <w:lang w:val="pt-BR"/>
        </w:rPr>
        <w:t xml:space="preserve">Os recursos depositados na Conta Depósito Garantia serão compartilhados </w:t>
      </w:r>
      <w:r w:rsidRPr="002844C3">
        <w:rPr>
          <w:rFonts w:ascii="Segoe UI" w:hAnsi="Segoe UI" w:cs="Segoe UI"/>
          <w:w w:val="0"/>
          <w:sz w:val="22"/>
          <w:szCs w:val="22"/>
          <w:lang w:val="pt-BR"/>
        </w:rPr>
        <w:t xml:space="preserve">entre os Debenturistas da Primeira Série e os Debenturistas da Segunda Série até o </w:t>
      </w:r>
      <w:proofErr w:type="spellStart"/>
      <w:r w:rsidRPr="002844C3">
        <w:rPr>
          <w:rFonts w:ascii="Segoe UI" w:hAnsi="Segoe UI" w:cs="Segoe UI"/>
          <w:i/>
          <w:iCs/>
          <w:w w:val="0"/>
          <w:sz w:val="22"/>
          <w:szCs w:val="22"/>
          <w:lang w:val="pt-BR"/>
        </w:rPr>
        <w:t>Completion</w:t>
      </w:r>
      <w:proofErr w:type="spellEnd"/>
      <w:r w:rsidRPr="002844C3">
        <w:rPr>
          <w:rFonts w:ascii="Segoe UI" w:hAnsi="Segoe UI" w:cs="Segoe UI"/>
          <w:w w:val="0"/>
          <w:sz w:val="22"/>
          <w:szCs w:val="22"/>
          <w:lang w:val="pt-BR"/>
        </w:rPr>
        <w:t xml:space="preserve"> Físico. Após o </w:t>
      </w:r>
      <w:proofErr w:type="spellStart"/>
      <w:r w:rsidRPr="002844C3">
        <w:rPr>
          <w:rFonts w:ascii="Segoe UI" w:hAnsi="Segoe UI" w:cs="Segoe UI"/>
          <w:i/>
          <w:iCs/>
          <w:w w:val="0"/>
          <w:sz w:val="22"/>
          <w:szCs w:val="22"/>
          <w:lang w:val="pt-BR"/>
        </w:rPr>
        <w:t>Completion</w:t>
      </w:r>
      <w:proofErr w:type="spellEnd"/>
      <w:r w:rsidRPr="002844C3">
        <w:rPr>
          <w:rFonts w:ascii="Segoe UI" w:hAnsi="Segoe UI" w:cs="Segoe UI"/>
          <w:w w:val="0"/>
          <w:sz w:val="22"/>
          <w:szCs w:val="22"/>
          <w:lang w:val="pt-BR"/>
        </w:rPr>
        <w:t xml:space="preserve"> Físico, a Conta Depósito Garantia será garantia exclusiva das Obrigações Garantidas decorrentes das Debêntures da Segunda Série.</w:t>
      </w:r>
      <w:bookmarkEnd w:id="30"/>
    </w:p>
    <w:p w14:paraId="23824979" w14:textId="77777777" w:rsidR="006B5D9B" w:rsidRPr="002844C3" w:rsidRDefault="006B5D9B" w:rsidP="00A57234">
      <w:pPr>
        <w:pStyle w:val="Level1"/>
        <w:widowControl w:val="0"/>
        <w:numPr>
          <w:ilvl w:val="0"/>
          <w:numId w:val="9"/>
        </w:numPr>
        <w:spacing w:after="240" w:line="300" w:lineRule="exact"/>
        <w:ind w:left="284" w:hanging="284"/>
        <w:rPr>
          <w:rFonts w:ascii="Segoe UI" w:hAnsi="Segoe UI" w:cs="Segoe UI"/>
          <w:b/>
          <w:sz w:val="22"/>
          <w:szCs w:val="22"/>
          <w:lang w:val="pt-BR"/>
        </w:rPr>
      </w:pPr>
      <w:bookmarkStart w:id="31" w:name="_DV_M40"/>
      <w:bookmarkStart w:id="32" w:name="_DV_M43"/>
      <w:bookmarkStart w:id="33" w:name="_DV_M44"/>
      <w:bookmarkStart w:id="34" w:name="_DV_M45"/>
      <w:bookmarkStart w:id="35" w:name="_DV_M46"/>
      <w:bookmarkStart w:id="36" w:name="_DV_M47"/>
      <w:bookmarkStart w:id="37" w:name="_DV_M48"/>
      <w:bookmarkStart w:id="38" w:name="_DV_M49"/>
      <w:bookmarkStart w:id="39" w:name="_DV_M52"/>
      <w:bookmarkStart w:id="40" w:name="_DV_M53"/>
      <w:bookmarkStart w:id="41" w:name="_DV_M55"/>
      <w:bookmarkStart w:id="42" w:name="_DV_M56"/>
      <w:bookmarkStart w:id="43" w:name="_DV_M59"/>
      <w:bookmarkEnd w:id="31"/>
      <w:bookmarkEnd w:id="32"/>
      <w:bookmarkEnd w:id="33"/>
      <w:bookmarkEnd w:id="34"/>
      <w:bookmarkEnd w:id="35"/>
      <w:bookmarkEnd w:id="36"/>
      <w:bookmarkEnd w:id="37"/>
      <w:bookmarkEnd w:id="38"/>
      <w:bookmarkEnd w:id="39"/>
      <w:bookmarkEnd w:id="40"/>
      <w:bookmarkEnd w:id="41"/>
      <w:bookmarkEnd w:id="42"/>
      <w:bookmarkEnd w:id="43"/>
      <w:r w:rsidRPr="002844C3">
        <w:rPr>
          <w:rFonts w:ascii="Segoe UI" w:hAnsi="Segoe UI" w:cs="Segoe UI"/>
          <w:b/>
          <w:sz w:val="22"/>
          <w:szCs w:val="22"/>
          <w:lang w:val="pt-BR"/>
        </w:rPr>
        <w:t>CUSTÓDIA FÍSICA DOS DOCUMENTOS COMPROBATÓRIOS E DEPOSITÁRIO FIEL</w:t>
      </w:r>
    </w:p>
    <w:p w14:paraId="1432C290" w14:textId="48BED869" w:rsidR="00A74657" w:rsidRPr="002844C3" w:rsidRDefault="0067212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44" w:name="_Ref451873773"/>
      <w:r w:rsidRPr="002844C3">
        <w:rPr>
          <w:rFonts w:ascii="Segoe UI" w:hAnsi="Segoe UI" w:cs="Segoe UI"/>
          <w:sz w:val="22"/>
          <w:szCs w:val="22"/>
          <w:lang w:val="pt-BR"/>
        </w:rPr>
        <w:t xml:space="preserve">Vias originais dos </w:t>
      </w:r>
      <w:r w:rsidR="00296658" w:rsidRPr="002844C3">
        <w:rPr>
          <w:rFonts w:ascii="Segoe UI" w:hAnsi="Segoe UI" w:cs="Segoe UI"/>
          <w:sz w:val="22"/>
          <w:szCs w:val="22"/>
          <w:lang w:val="pt-BR"/>
        </w:rPr>
        <w:t>Documentos do Projeto</w:t>
      </w:r>
      <w:r w:rsidR="00296658" w:rsidRPr="002844C3" w:rsidDel="00296658">
        <w:rPr>
          <w:rFonts w:ascii="Segoe UI" w:hAnsi="Segoe UI" w:cs="Segoe UI"/>
          <w:sz w:val="22"/>
          <w:szCs w:val="22"/>
          <w:lang w:val="pt-BR"/>
        </w:rPr>
        <w:t xml:space="preserve"> </w:t>
      </w:r>
      <w:r w:rsidRPr="002844C3">
        <w:rPr>
          <w:rFonts w:ascii="Segoe UI" w:hAnsi="Segoe UI" w:cs="Segoe UI"/>
          <w:sz w:val="22"/>
          <w:szCs w:val="22"/>
          <w:lang w:val="pt-BR"/>
        </w:rPr>
        <w:t xml:space="preserve">e da Apólice de Seguro </w:t>
      </w:r>
      <w:r w:rsidR="00E104F6" w:rsidRPr="002844C3">
        <w:rPr>
          <w:rFonts w:ascii="Segoe UI" w:eastAsia="SimSun" w:hAnsi="Segoe UI" w:cs="Segoe UI"/>
          <w:bCs/>
          <w:color w:val="000000"/>
          <w:sz w:val="22"/>
          <w:szCs w:val="22"/>
          <w:lang w:val="pt-BR"/>
        </w:rPr>
        <w:t xml:space="preserve">e quaisquer outros documentos ou registros </w:t>
      </w:r>
      <w:r w:rsidRPr="002844C3">
        <w:rPr>
          <w:rFonts w:ascii="Segoe UI" w:hAnsi="Segoe UI" w:cs="Segoe UI"/>
          <w:sz w:val="22"/>
          <w:szCs w:val="22"/>
          <w:lang w:val="pt-BR"/>
        </w:rPr>
        <w:t>comprobatórios da</w:t>
      </w:r>
      <w:r w:rsidR="00E104F6" w:rsidRPr="002844C3">
        <w:rPr>
          <w:rFonts w:ascii="Segoe UI" w:eastAsia="SimSun" w:hAnsi="Segoe UI" w:cs="Segoe UI"/>
          <w:bCs/>
          <w:color w:val="000000"/>
          <w:sz w:val="22"/>
          <w:szCs w:val="22"/>
          <w:lang w:val="pt-BR"/>
        </w:rPr>
        <w:t xml:space="preserve"> titularidade da Companhia </w:t>
      </w:r>
      <w:r w:rsidR="00296658" w:rsidRPr="002844C3">
        <w:rPr>
          <w:rFonts w:ascii="Segoe UI" w:hAnsi="Segoe UI" w:cs="Segoe UI"/>
          <w:sz w:val="22"/>
          <w:szCs w:val="22"/>
          <w:lang w:val="pt-BR"/>
        </w:rPr>
        <w:t>ou</w:t>
      </w:r>
      <w:r w:rsidR="00E104F6" w:rsidRPr="002844C3">
        <w:rPr>
          <w:rFonts w:ascii="Segoe UI" w:eastAsia="SimSun" w:hAnsi="Segoe UI" w:cs="Segoe UI"/>
          <w:bCs/>
          <w:color w:val="000000"/>
          <w:sz w:val="22"/>
          <w:szCs w:val="22"/>
          <w:lang w:val="pt-BR"/>
        </w:rPr>
        <w:t xml:space="preserve"> do Consórcio 3T sobre os </w:t>
      </w:r>
      <w:r w:rsidR="00FA4E42" w:rsidRPr="002844C3">
        <w:rPr>
          <w:rFonts w:ascii="Segoe UI" w:eastAsia="SimSun" w:hAnsi="Segoe UI" w:cs="Segoe UI"/>
          <w:color w:val="000000"/>
          <w:sz w:val="22"/>
          <w:szCs w:val="22"/>
          <w:lang w:val="pt-BR"/>
        </w:rPr>
        <w:t xml:space="preserve">Direitos Cedidos Fiduciariamente </w:t>
      </w:r>
      <w:r w:rsidR="00E104F6" w:rsidRPr="002844C3">
        <w:rPr>
          <w:rFonts w:ascii="Segoe UI" w:eastAsia="SimSun" w:hAnsi="Segoe UI" w:cs="Segoe UI"/>
          <w:bCs/>
          <w:color w:val="000000"/>
          <w:sz w:val="22"/>
          <w:szCs w:val="22"/>
          <w:lang w:val="pt-BR"/>
        </w:rPr>
        <w:t xml:space="preserve">que de outra forma sejam relevantes para excussão da Cessão Fiduciária dos </w:t>
      </w:r>
      <w:r w:rsidR="00FA4E42" w:rsidRPr="002844C3">
        <w:rPr>
          <w:rFonts w:ascii="Segoe UI" w:eastAsia="SimSun" w:hAnsi="Segoe UI" w:cs="Segoe UI"/>
          <w:color w:val="000000"/>
          <w:sz w:val="22"/>
          <w:szCs w:val="22"/>
          <w:lang w:val="pt-BR"/>
        </w:rPr>
        <w:t xml:space="preserve">Direitos Cedidos Fiduciariamente </w:t>
      </w:r>
      <w:r w:rsidR="00E104F6" w:rsidRPr="002844C3">
        <w:rPr>
          <w:rFonts w:ascii="Segoe UI" w:eastAsia="SimSun" w:hAnsi="Segoe UI" w:cs="Segoe UI"/>
          <w:bCs/>
          <w:color w:val="000000"/>
          <w:sz w:val="22"/>
          <w:szCs w:val="22"/>
          <w:lang w:val="pt-BR"/>
        </w:rPr>
        <w:t>serão denominados “</w:t>
      </w:r>
      <w:r w:rsidR="00E104F6" w:rsidRPr="002844C3">
        <w:rPr>
          <w:rFonts w:ascii="Segoe UI" w:eastAsia="SimSun" w:hAnsi="Segoe UI" w:cs="Segoe UI"/>
          <w:b/>
          <w:color w:val="000000"/>
          <w:sz w:val="22"/>
          <w:szCs w:val="22"/>
          <w:lang w:val="pt-BR"/>
        </w:rPr>
        <w:t>Documentos Comprobatórios</w:t>
      </w:r>
      <w:r w:rsidR="00E104F6" w:rsidRPr="002844C3">
        <w:rPr>
          <w:rFonts w:ascii="Segoe UI" w:eastAsia="SimSun" w:hAnsi="Segoe UI" w:cs="Segoe UI"/>
          <w:bCs/>
          <w:color w:val="000000"/>
          <w:sz w:val="22"/>
          <w:szCs w:val="22"/>
          <w:lang w:val="pt-BR"/>
        </w:rPr>
        <w:t>”</w:t>
      </w:r>
      <w:r w:rsidR="00A74657" w:rsidRPr="002844C3">
        <w:rPr>
          <w:rFonts w:ascii="Segoe UI" w:hAnsi="Segoe UI" w:cs="Segoe UI"/>
          <w:sz w:val="22"/>
          <w:szCs w:val="22"/>
          <w:lang w:val="pt-BR"/>
        </w:rPr>
        <w:t>.</w:t>
      </w:r>
      <w:bookmarkEnd w:id="44"/>
      <w:r w:rsidR="00A74657" w:rsidRPr="002844C3">
        <w:rPr>
          <w:rFonts w:ascii="Segoe UI" w:hAnsi="Segoe UI" w:cs="Segoe UI"/>
          <w:sz w:val="22"/>
          <w:szCs w:val="22"/>
          <w:lang w:val="pt-BR"/>
        </w:rPr>
        <w:t xml:space="preserve"> </w:t>
      </w:r>
    </w:p>
    <w:p w14:paraId="236D8F54" w14:textId="3DB3A706" w:rsidR="00A74657" w:rsidRPr="002844C3" w:rsidRDefault="00C23C04"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Os Cedentes</w:t>
      </w:r>
      <w:r w:rsidR="00E104F6" w:rsidRPr="002844C3">
        <w:rPr>
          <w:rFonts w:ascii="Segoe UI" w:eastAsia="SimSun" w:hAnsi="Segoe UI" w:cs="Segoe UI"/>
          <w:bCs/>
          <w:color w:val="000000"/>
          <w:sz w:val="22"/>
          <w:szCs w:val="22"/>
          <w:lang w:val="pt-BR"/>
        </w:rPr>
        <w:t xml:space="preserve"> providenciarão, às suas expensas, a manutenção de todos os meios físicos e digitais necessários à titularidade, guarda, preservação e organização dos Documentos Comprobatórios, assumindo a obrigação de mantê-los íntegros e em perfeita ordem</w:t>
      </w:r>
      <w:r w:rsidR="00A74657" w:rsidRPr="002844C3">
        <w:rPr>
          <w:rFonts w:ascii="Segoe UI" w:hAnsi="Segoe UI" w:cs="Segoe UI"/>
          <w:sz w:val="22"/>
          <w:szCs w:val="22"/>
          <w:lang w:val="pt-BR"/>
        </w:rPr>
        <w:t>.</w:t>
      </w:r>
    </w:p>
    <w:p w14:paraId="1B998DE0" w14:textId="66860CBF" w:rsidR="00A74657" w:rsidRPr="002844C3" w:rsidRDefault="00E104F6"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 xml:space="preserve">Caso seja necessário para fins de venda e/ou cobrança dos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eastAsia="SimSun" w:hAnsi="Segoe UI" w:cs="Segoe UI"/>
          <w:bCs/>
          <w:color w:val="000000"/>
          <w:sz w:val="22"/>
          <w:szCs w:val="22"/>
          <w:lang w:val="pt-BR"/>
        </w:rPr>
        <w:t xml:space="preserve">ou para excutir a presente Cessão Fiduciária,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deverão entregar imediatamente ao Agente Fiduciário </w:t>
      </w:r>
      <w:r w:rsidR="00A74657" w:rsidRPr="002844C3">
        <w:rPr>
          <w:rFonts w:ascii="Segoe UI" w:hAnsi="Segoe UI" w:cs="Segoe UI"/>
          <w:sz w:val="22"/>
          <w:szCs w:val="22"/>
          <w:lang w:val="pt-BR"/>
        </w:rPr>
        <w:t xml:space="preserve">as </w:t>
      </w:r>
      <w:r w:rsidRPr="002844C3">
        <w:rPr>
          <w:rFonts w:ascii="Segoe UI" w:eastAsia="SimSun" w:hAnsi="Segoe UI" w:cs="Segoe UI"/>
          <w:bCs/>
          <w:color w:val="000000"/>
          <w:sz w:val="22"/>
          <w:szCs w:val="22"/>
          <w:lang w:val="pt-BR"/>
        </w:rPr>
        <w:t>vias originais dos Documentos Comprobatórios, mediante solicitação neste sentido</w:t>
      </w:r>
      <w:r w:rsidR="00A74657" w:rsidRPr="002844C3">
        <w:rPr>
          <w:rFonts w:ascii="Segoe UI" w:hAnsi="Segoe UI" w:cs="Segoe UI"/>
          <w:sz w:val="22"/>
          <w:szCs w:val="22"/>
          <w:lang w:val="pt-BR"/>
        </w:rPr>
        <w:t>.</w:t>
      </w:r>
    </w:p>
    <w:p w14:paraId="16BC8EDA" w14:textId="4ACCA6EF" w:rsidR="00A74657" w:rsidRPr="002844C3" w:rsidRDefault="00790859"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O Agente Fiduciário e/ou os profissionais especializados por ele contratados</w:t>
      </w:r>
      <w:r w:rsidR="004145FA" w:rsidRPr="002844C3">
        <w:rPr>
          <w:rFonts w:ascii="Segoe UI" w:hAnsi="Segoe UI" w:cs="Segoe UI"/>
          <w:sz w:val="22"/>
          <w:szCs w:val="22"/>
          <w:lang w:val="pt-BR"/>
        </w:rPr>
        <w:t xml:space="preserve"> a custas </w:t>
      </w:r>
      <w:r w:rsidR="00C16A1D" w:rsidRPr="002844C3">
        <w:rPr>
          <w:rFonts w:ascii="Segoe UI" w:hAnsi="Segoe UI" w:cs="Segoe UI"/>
          <w:sz w:val="22"/>
          <w:szCs w:val="22"/>
          <w:lang w:val="pt-BR"/>
        </w:rPr>
        <w:t>dos Debenturistas</w:t>
      </w:r>
      <w:r w:rsidRPr="002844C3">
        <w:rPr>
          <w:rFonts w:ascii="Segoe UI" w:eastAsia="SimSun" w:hAnsi="Segoe UI" w:cs="Segoe UI"/>
          <w:bCs/>
          <w:color w:val="000000"/>
          <w:sz w:val="22"/>
          <w:szCs w:val="22"/>
          <w:lang w:val="pt-BR"/>
        </w:rPr>
        <w:t xml:space="preserve"> terão acesso irrestrito aos Documentos Comprobatórios, podendo, a qualquer tempo, </w:t>
      </w:r>
      <w:r w:rsidR="00DA7081" w:rsidRPr="002844C3">
        <w:rPr>
          <w:rFonts w:ascii="Segoe UI" w:hAnsi="Segoe UI" w:cs="Segoe UI"/>
          <w:sz w:val="22"/>
          <w:szCs w:val="22"/>
          <w:lang w:val="pt-BR"/>
        </w:rPr>
        <w:t xml:space="preserve">dentro do horário comercial, </w:t>
      </w:r>
      <w:r w:rsidR="00A74657" w:rsidRPr="002844C3">
        <w:rPr>
          <w:rFonts w:ascii="Segoe UI" w:hAnsi="Segoe UI" w:cs="Segoe UI"/>
          <w:sz w:val="22"/>
          <w:szCs w:val="22"/>
          <w:lang w:val="pt-BR"/>
        </w:rPr>
        <w:t>sem nenhum custo adicional</w:t>
      </w:r>
      <w:r w:rsidR="00DA7081" w:rsidRPr="002844C3">
        <w:rPr>
          <w:rFonts w:ascii="Segoe UI" w:hAnsi="Segoe UI" w:cs="Segoe UI"/>
          <w:sz w:val="22"/>
          <w:szCs w:val="22"/>
          <w:lang w:val="pt-BR"/>
        </w:rPr>
        <w:t xml:space="preserve"> </w:t>
      </w:r>
      <w:r w:rsidR="004145FA" w:rsidRPr="002844C3">
        <w:rPr>
          <w:rFonts w:ascii="Segoe UI" w:hAnsi="Segoe UI" w:cs="Segoe UI"/>
          <w:sz w:val="22"/>
          <w:szCs w:val="22"/>
          <w:lang w:val="pt-BR"/>
        </w:rPr>
        <w:t xml:space="preserve">para </w:t>
      </w:r>
      <w:r w:rsidR="00C16A1D" w:rsidRPr="002844C3">
        <w:rPr>
          <w:rFonts w:ascii="Segoe UI" w:hAnsi="Segoe UI" w:cs="Segoe UI"/>
          <w:sz w:val="22"/>
          <w:szCs w:val="22"/>
          <w:lang w:val="pt-BR"/>
        </w:rPr>
        <w:t>os Cedentes</w:t>
      </w:r>
      <w:r w:rsidR="004145FA" w:rsidRPr="002844C3">
        <w:rPr>
          <w:rFonts w:ascii="Segoe UI" w:hAnsi="Segoe UI" w:cs="Segoe UI"/>
          <w:sz w:val="22"/>
          <w:szCs w:val="22"/>
          <w:lang w:val="pt-BR"/>
        </w:rPr>
        <w:t xml:space="preserve"> </w:t>
      </w:r>
      <w:r w:rsidR="00DA7081" w:rsidRPr="002844C3">
        <w:rPr>
          <w:rFonts w:ascii="Segoe UI" w:hAnsi="Segoe UI" w:cs="Segoe UI"/>
          <w:sz w:val="22"/>
          <w:szCs w:val="22"/>
          <w:lang w:val="pt-BR"/>
        </w:rPr>
        <w:t xml:space="preserve">e </w:t>
      </w:r>
      <w:r w:rsidRPr="002844C3">
        <w:rPr>
          <w:rFonts w:ascii="Segoe UI" w:eastAsia="SimSun" w:hAnsi="Segoe UI" w:cs="Segoe UI"/>
          <w:bCs/>
          <w:color w:val="000000"/>
          <w:sz w:val="22"/>
          <w:szCs w:val="22"/>
          <w:lang w:val="pt-BR"/>
        </w:rPr>
        <w:t xml:space="preserve">mediante aviso prévio </w:t>
      </w:r>
      <w:r w:rsidR="00C23C04" w:rsidRPr="002844C3">
        <w:rPr>
          <w:rFonts w:ascii="Segoe UI" w:eastAsia="SimSun" w:hAnsi="Segoe UI" w:cs="Segoe UI"/>
          <w:bCs/>
          <w:color w:val="000000"/>
          <w:sz w:val="22"/>
          <w:szCs w:val="22"/>
          <w:lang w:val="pt-BR"/>
        </w:rPr>
        <w:t>aos Cedentes</w:t>
      </w:r>
      <w:r w:rsidR="00C432CC" w:rsidRPr="002844C3">
        <w:rPr>
          <w:rFonts w:ascii="Segoe UI" w:hAnsi="Segoe UI" w:cs="Segoe UI"/>
          <w:sz w:val="22"/>
          <w:szCs w:val="22"/>
          <w:lang w:val="pt-BR"/>
        </w:rPr>
        <w:t>,</w:t>
      </w:r>
      <w:r w:rsidRPr="002844C3">
        <w:rPr>
          <w:rFonts w:ascii="Segoe UI" w:eastAsia="SimSun" w:hAnsi="Segoe UI" w:cs="Segoe UI"/>
          <w:bCs/>
          <w:color w:val="000000"/>
          <w:sz w:val="22"/>
          <w:szCs w:val="22"/>
          <w:lang w:val="pt-BR"/>
        </w:rPr>
        <w:t xml:space="preserve"> com antecedência mínima de 2 (dois) Dias Úteis, consultar ou retirar</w:t>
      </w:r>
      <w:r w:rsidR="00A74657" w:rsidRPr="002844C3">
        <w:rPr>
          <w:rFonts w:ascii="Segoe UI" w:hAnsi="Segoe UI" w:cs="Segoe UI"/>
          <w:sz w:val="22"/>
          <w:szCs w:val="22"/>
          <w:lang w:val="pt-BR"/>
        </w:rPr>
        <w:t xml:space="preserve"> (neste caso, mediante pedido e entrega de recibo </w:t>
      </w:r>
      <w:r w:rsidR="00C16A1D" w:rsidRPr="002844C3">
        <w:rPr>
          <w:rFonts w:ascii="Segoe UI" w:hAnsi="Segoe UI" w:cs="Segoe UI"/>
          <w:sz w:val="22"/>
          <w:szCs w:val="22"/>
          <w:lang w:val="pt-BR"/>
        </w:rPr>
        <w:t>aos Cedentes</w:t>
      </w:r>
      <w:r w:rsidR="00A74657" w:rsidRPr="002844C3">
        <w:rPr>
          <w:rFonts w:ascii="Segoe UI" w:hAnsi="Segoe UI" w:cs="Segoe UI"/>
          <w:sz w:val="22"/>
          <w:szCs w:val="22"/>
          <w:lang w:val="pt-BR"/>
        </w:rPr>
        <w:t>)</w:t>
      </w:r>
      <w:r w:rsidRPr="002844C3">
        <w:rPr>
          <w:rFonts w:ascii="Segoe UI" w:eastAsia="SimSun" w:hAnsi="Segoe UI" w:cs="Segoe UI"/>
          <w:bCs/>
          <w:color w:val="000000"/>
          <w:sz w:val="22"/>
          <w:szCs w:val="22"/>
          <w:lang w:val="pt-BR"/>
        </w:rPr>
        <w:t xml:space="preserve"> cópia dos Documentos Comprobatórios, bem como realizar diligências com o objetivo de verificar o cumprimento, </w:t>
      </w:r>
      <w:r w:rsidR="00C23C04" w:rsidRPr="002844C3">
        <w:rPr>
          <w:rFonts w:ascii="Segoe UI" w:eastAsia="SimSun" w:hAnsi="Segoe UI" w:cs="Segoe UI"/>
          <w:bCs/>
          <w:color w:val="000000"/>
          <w:sz w:val="22"/>
          <w:szCs w:val="22"/>
          <w:lang w:val="pt-BR"/>
        </w:rPr>
        <w:t>pelos Cedentes</w:t>
      </w:r>
      <w:r w:rsidRPr="002844C3">
        <w:rPr>
          <w:rFonts w:ascii="Segoe UI" w:eastAsia="SimSun" w:hAnsi="Segoe UI" w:cs="Segoe UI"/>
          <w:bCs/>
          <w:color w:val="000000"/>
          <w:sz w:val="22"/>
          <w:szCs w:val="22"/>
          <w:lang w:val="pt-BR"/>
        </w:rPr>
        <w:t>, de suas obrigações nos termos deste Contrato</w:t>
      </w:r>
      <w:r w:rsidR="00B6718C" w:rsidRPr="002844C3">
        <w:rPr>
          <w:rFonts w:ascii="Segoe UI" w:hAnsi="Segoe UI" w:cs="Segoe UI"/>
          <w:sz w:val="22"/>
          <w:szCs w:val="22"/>
          <w:lang w:val="pt-BR"/>
        </w:rPr>
        <w:t>, podendo ser ocultadas informações comerciais sensíveis</w:t>
      </w:r>
      <w:r w:rsidR="00D20212" w:rsidRPr="002844C3">
        <w:rPr>
          <w:rFonts w:ascii="Segoe UI" w:hAnsi="Segoe UI" w:cs="Segoe UI"/>
          <w:sz w:val="22"/>
          <w:szCs w:val="22"/>
          <w:lang w:val="pt-BR"/>
        </w:rPr>
        <w:t xml:space="preserve"> contidas em tais Documentos </w:t>
      </w:r>
      <w:r w:rsidR="00D20212" w:rsidRPr="002844C3">
        <w:rPr>
          <w:rFonts w:ascii="Segoe UI" w:hAnsi="Segoe UI" w:cs="Segoe UI"/>
          <w:sz w:val="22"/>
          <w:szCs w:val="22"/>
          <w:lang w:val="pt-BR"/>
        </w:rPr>
        <w:lastRenderedPageBreak/>
        <w:t>Comprobatórios</w:t>
      </w:r>
      <w:r w:rsidR="00B6718C" w:rsidRPr="002844C3">
        <w:rPr>
          <w:rFonts w:ascii="Segoe UI" w:hAnsi="Segoe UI" w:cs="Segoe UI"/>
          <w:sz w:val="22"/>
          <w:szCs w:val="22"/>
          <w:lang w:val="pt-BR"/>
        </w:rPr>
        <w:t xml:space="preserve">, a critério </w:t>
      </w:r>
      <w:r w:rsidR="00C16A1D" w:rsidRPr="002844C3">
        <w:rPr>
          <w:rFonts w:ascii="Segoe UI" w:hAnsi="Segoe UI" w:cs="Segoe UI"/>
          <w:sz w:val="22"/>
          <w:szCs w:val="22"/>
          <w:lang w:val="pt-BR"/>
        </w:rPr>
        <w:t>dos Cedentes</w:t>
      </w:r>
      <w:r w:rsidR="00A74657" w:rsidRPr="002844C3">
        <w:rPr>
          <w:rFonts w:ascii="Segoe UI" w:hAnsi="Segoe UI" w:cs="Segoe UI"/>
          <w:sz w:val="22"/>
          <w:szCs w:val="22"/>
          <w:lang w:val="pt-BR"/>
        </w:rPr>
        <w:t xml:space="preserve">. </w:t>
      </w:r>
    </w:p>
    <w:p w14:paraId="36B3C4F4" w14:textId="6653423D" w:rsidR="004145FA" w:rsidRPr="002844C3" w:rsidRDefault="004145FA" w:rsidP="00A57234">
      <w:pPr>
        <w:widowControl w:val="0"/>
        <w:numPr>
          <w:ilvl w:val="2"/>
          <w:numId w:val="9"/>
        </w:numPr>
        <w:spacing w:after="240" w:line="300" w:lineRule="exact"/>
        <w:ind w:left="709" w:firstLine="0"/>
        <w:jc w:val="both"/>
        <w:rPr>
          <w:rFonts w:ascii="Segoe UI" w:hAnsi="Segoe UI" w:cs="Segoe UI"/>
          <w:sz w:val="22"/>
          <w:szCs w:val="22"/>
          <w:lang w:val="pt-BR"/>
        </w:rPr>
      </w:pPr>
      <w:r w:rsidRPr="002844C3">
        <w:rPr>
          <w:rFonts w:ascii="Segoe UI" w:hAnsi="Segoe UI" w:cs="Segoe UI"/>
          <w:sz w:val="22"/>
          <w:szCs w:val="22"/>
          <w:lang w:val="pt-BR"/>
        </w:rPr>
        <w:t xml:space="preserve">Caso tenha ocorrido um Evento de Excussão, as despesas com a contratação dos profissionais especializados para verificação dos Documentos Comprobatórios serão arcadas </w:t>
      </w:r>
      <w:r w:rsidR="00914290" w:rsidRPr="002844C3">
        <w:rPr>
          <w:rFonts w:ascii="Segoe UI" w:hAnsi="Segoe UI" w:cs="Segoe UI"/>
          <w:sz w:val="22"/>
          <w:szCs w:val="22"/>
          <w:lang w:val="pt-BR"/>
        </w:rPr>
        <w:t>pelos Cedentes</w:t>
      </w:r>
      <w:r w:rsidR="003A2857" w:rsidRPr="002844C3">
        <w:rPr>
          <w:rFonts w:ascii="Segoe UI" w:hAnsi="Segoe UI" w:cs="Segoe UI"/>
          <w:sz w:val="22"/>
          <w:szCs w:val="22"/>
          <w:lang w:val="pt-BR"/>
        </w:rPr>
        <w:t xml:space="preserve">, e não poderão ser ocultadas quaisquer informações </w:t>
      </w:r>
      <w:r w:rsidR="00914290" w:rsidRPr="002844C3">
        <w:rPr>
          <w:rFonts w:ascii="Segoe UI" w:hAnsi="Segoe UI" w:cs="Segoe UI"/>
          <w:sz w:val="22"/>
          <w:szCs w:val="22"/>
          <w:lang w:val="pt-BR"/>
        </w:rPr>
        <w:t>pelos Cedentes</w:t>
      </w:r>
      <w:r w:rsidRPr="002844C3">
        <w:rPr>
          <w:rFonts w:ascii="Segoe UI" w:hAnsi="Segoe UI" w:cs="Segoe UI"/>
          <w:sz w:val="22"/>
          <w:szCs w:val="22"/>
          <w:lang w:val="pt-BR"/>
        </w:rPr>
        <w:t>.</w:t>
      </w:r>
    </w:p>
    <w:p w14:paraId="3497152C" w14:textId="46886F4E" w:rsidR="00473B53" w:rsidRPr="002844C3" w:rsidRDefault="00914290"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 Agente Fiduciário</w:t>
      </w:r>
      <w:r w:rsidR="00473B53" w:rsidRPr="002844C3">
        <w:rPr>
          <w:rFonts w:ascii="Segoe UI" w:hAnsi="Segoe UI" w:cs="Segoe UI"/>
          <w:sz w:val="22"/>
          <w:szCs w:val="22"/>
          <w:lang w:val="pt-BR"/>
        </w:rPr>
        <w:t xml:space="preserve"> renuncia à sua faculdade de ter a posse direta sobre os documentos que comprovam os </w:t>
      </w:r>
      <w:r w:rsidR="00C23C04" w:rsidRPr="002844C3">
        <w:rPr>
          <w:rFonts w:ascii="Segoe UI" w:hAnsi="Segoe UI" w:cs="Segoe UI"/>
          <w:sz w:val="22"/>
          <w:szCs w:val="22"/>
          <w:lang w:val="pt-BR"/>
        </w:rPr>
        <w:t>Direitos Cedidos</w:t>
      </w:r>
      <w:r w:rsidR="00790859" w:rsidRPr="002844C3">
        <w:rPr>
          <w:rFonts w:ascii="Segoe UI" w:hAnsi="Segoe UI" w:cs="Segoe UI"/>
          <w:sz w:val="22"/>
          <w:szCs w:val="22"/>
          <w:lang w:val="pt-BR"/>
        </w:rPr>
        <w:t xml:space="preserve"> Fiduciariamente</w:t>
      </w:r>
      <w:r w:rsidR="00473B53" w:rsidRPr="002844C3">
        <w:rPr>
          <w:rFonts w:ascii="Segoe UI" w:hAnsi="Segoe UI" w:cs="Segoe UI"/>
          <w:sz w:val="22"/>
          <w:szCs w:val="22"/>
          <w:lang w:val="pt-BR"/>
        </w:rPr>
        <w:t xml:space="preserve">, nos termos do artigo 66-B, § 3º, da Lei nº 4.728/65, com a redação dada pela Lei nº 10.931/04. </w:t>
      </w:r>
      <w:r w:rsidRPr="002844C3">
        <w:rPr>
          <w:rFonts w:ascii="Segoe UI" w:hAnsi="Segoe UI" w:cs="Segoe UI"/>
          <w:sz w:val="22"/>
          <w:szCs w:val="22"/>
          <w:lang w:val="pt-BR"/>
        </w:rPr>
        <w:t>Os Cedentes</w:t>
      </w:r>
      <w:r w:rsidR="00473B53" w:rsidRPr="002844C3">
        <w:rPr>
          <w:rFonts w:ascii="Segoe UI" w:hAnsi="Segoe UI" w:cs="Segoe UI"/>
          <w:sz w:val="22"/>
          <w:szCs w:val="22"/>
          <w:lang w:val="pt-BR"/>
        </w:rPr>
        <w:t xml:space="preserve">, por sua vez, </w:t>
      </w:r>
      <w:r w:rsidRPr="002844C3">
        <w:rPr>
          <w:rFonts w:ascii="Segoe UI" w:hAnsi="Segoe UI" w:cs="Segoe UI"/>
          <w:sz w:val="22"/>
          <w:szCs w:val="22"/>
          <w:lang w:val="pt-BR"/>
        </w:rPr>
        <w:t xml:space="preserve">mantêm </w:t>
      </w:r>
      <w:r w:rsidR="00473B53" w:rsidRPr="002844C3">
        <w:rPr>
          <w:rFonts w:ascii="Segoe UI" w:hAnsi="Segoe UI" w:cs="Segoe UI"/>
          <w:sz w:val="22"/>
          <w:szCs w:val="22"/>
          <w:lang w:val="pt-BR"/>
        </w:rPr>
        <w:t xml:space="preserve">os documentos que comprovam os </w:t>
      </w:r>
      <w:r w:rsidR="00C23C04" w:rsidRPr="002844C3">
        <w:rPr>
          <w:rFonts w:ascii="Segoe UI" w:hAnsi="Segoe UI" w:cs="Segoe UI"/>
          <w:sz w:val="22"/>
          <w:szCs w:val="22"/>
          <w:lang w:val="pt-BR"/>
        </w:rPr>
        <w:t>Direitos Cedidos Fiduciariamente</w:t>
      </w:r>
      <w:r w:rsidR="00DB174D" w:rsidRPr="002844C3">
        <w:rPr>
          <w:rFonts w:ascii="Segoe UI" w:hAnsi="Segoe UI" w:cs="Segoe UI"/>
          <w:sz w:val="22"/>
          <w:szCs w:val="22"/>
          <w:lang w:val="pt-BR"/>
        </w:rPr>
        <w:t xml:space="preserve"> </w:t>
      </w:r>
      <w:r w:rsidR="00473B53" w:rsidRPr="002844C3">
        <w:rPr>
          <w:rFonts w:ascii="Segoe UI" w:hAnsi="Segoe UI" w:cs="Segoe UI"/>
          <w:sz w:val="22"/>
          <w:szCs w:val="22"/>
          <w:lang w:val="pt-BR"/>
        </w:rPr>
        <w:t>sob sua posse direta, a título de fiel depositária, declarando-se cientes de suas responsabilidades civis e penais pela conservação e entrega desses documentos.</w:t>
      </w:r>
      <w:r w:rsidR="002B6017" w:rsidRPr="002844C3">
        <w:rPr>
          <w:rFonts w:ascii="Segoe UI" w:hAnsi="Segoe UI" w:cs="Segoe UI"/>
          <w:sz w:val="22"/>
          <w:szCs w:val="22"/>
          <w:lang w:val="pt-BR"/>
        </w:rPr>
        <w:t xml:space="preserve"> </w:t>
      </w:r>
    </w:p>
    <w:p w14:paraId="536B029A" w14:textId="77777777" w:rsidR="00E46823" w:rsidRPr="002844C3" w:rsidRDefault="00374D89" w:rsidP="00A57234">
      <w:pPr>
        <w:pStyle w:val="Level1"/>
        <w:widowControl w:val="0"/>
        <w:numPr>
          <w:ilvl w:val="0"/>
          <w:numId w:val="9"/>
        </w:numPr>
        <w:spacing w:after="240" w:line="300" w:lineRule="exact"/>
        <w:ind w:left="284" w:hanging="284"/>
        <w:rPr>
          <w:rFonts w:ascii="Segoe UI" w:hAnsi="Segoe UI" w:cs="Segoe UI"/>
          <w:b/>
          <w:sz w:val="22"/>
          <w:szCs w:val="22"/>
        </w:rPr>
      </w:pPr>
      <w:bookmarkStart w:id="45" w:name="_Ref503864811"/>
      <w:r w:rsidRPr="002844C3">
        <w:rPr>
          <w:rFonts w:ascii="Segoe UI" w:hAnsi="Segoe UI" w:cs="Segoe UI"/>
          <w:b/>
          <w:sz w:val="22"/>
          <w:szCs w:val="22"/>
          <w:lang w:val="pt-BR"/>
        </w:rPr>
        <w:t>FORMALIDADES</w:t>
      </w:r>
      <w:bookmarkEnd w:id="45"/>
    </w:p>
    <w:p w14:paraId="491B64BE" w14:textId="5E10B43A" w:rsidR="0067212E" w:rsidRPr="002844C3" w:rsidRDefault="00914290" w:rsidP="00A57234">
      <w:pPr>
        <w:pStyle w:val="Level1"/>
        <w:widowControl w:val="0"/>
        <w:numPr>
          <w:ilvl w:val="1"/>
          <w:numId w:val="9"/>
        </w:numPr>
        <w:spacing w:after="240" w:line="300" w:lineRule="exact"/>
        <w:ind w:left="0" w:firstLine="0"/>
        <w:rPr>
          <w:rFonts w:ascii="Segoe UI" w:hAnsi="Segoe UI" w:cs="Segoe UI"/>
          <w:b/>
          <w:sz w:val="22"/>
          <w:szCs w:val="22"/>
          <w:lang w:val="pt-BR"/>
        </w:rPr>
      </w:pPr>
      <w:bookmarkStart w:id="46" w:name="_Ref503864653"/>
      <w:r w:rsidRPr="002844C3">
        <w:rPr>
          <w:rFonts w:ascii="Segoe UI" w:eastAsia="SimSun" w:hAnsi="Segoe UI" w:cs="Segoe UI"/>
          <w:bCs/>
          <w:color w:val="000000"/>
          <w:sz w:val="22"/>
          <w:szCs w:val="22"/>
          <w:lang w:val="pt-BR"/>
        </w:rPr>
        <w:t>Os Cedentes</w:t>
      </w:r>
      <w:r w:rsidR="00493DA2" w:rsidRPr="002844C3">
        <w:rPr>
          <w:rFonts w:ascii="Segoe UI" w:eastAsia="SimSun" w:hAnsi="Segoe UI" w:cs="Segoe UI"/>
          <w:bCs/>
          <w:color w:val="000000"/>
          <w:sz w:val="22"/>
          <w:szCs w:val="22"/>
          <w:lang w:val="pt-BR"/>
        </w:rPr>
        <w:t xml:space="preserve"> obriga</w:t>
      </w:r>
      <w:r w:rsidRPr="002844C3">
        <w:rPr>
          <w:rFonts w:ascii="Segoe UI" w:eastAsia="SimSun" w:hAnsi="Segoe UI" w:cs="Segoe UI"/>
          <w:bCs/>
          <w:color w:val="000000"/>
          <w:sz w:val="22"/>
          <w:szCs w:val="22"/>
          <w:lang w:val="pt-BR"/>
        </w:rPr>
        <w:t>m</w:t>
      </w:r>
      <w:r w:rsidR="00493DA2" w:rsidRPr="002844C3">
        <w:rPr>
          <w:rFonts w:ascii="Segoe UI" w:eastAsia="SimSun" w:hAnsi="Segoe UI" w:cs="Segoe UI"/>
          <w:color w:val="000000"/>
          <w:sz w:val="22"/>
          <w:szCs w:val="22"/>
          <w:lang w:val="pt-BR"/>
        </w:rPr>
        <w:t xml:space="preserve">-se a, sendo </w:t>
      </w:r>
      <w:r w:rsidRPr="002844C3">
        <w:rPr>
          <w:rFonts w:ascii="Segoe UI" w:eastAsia="SimSun" w:hAnsi="Segoe UI" w:cs="Segoe UI"/>
          <w:bCs/>
          <w:color w:val="000000"/>
          <w:sz w:val="22"/>
          <w:szCs w:val="22"/>
          <w:lang w:val="pt-BR"/>
        </w:rPr>
        <w:t>responsáveis</w:t>
      </w:r>
      <w:r w:rsidRPr="002844C3">
        <w:rPr>
          <w:rFonts w:ascii="Segoe UI" w:eastAsia="SimSun" w:hAnsi="Segoe UI" w:cs="Segoe UI"/>
          <w:color w:val="000000"/>
          <w:sz w:val="22"/>
          <w:szCs w:val="22"/>
          <w:lang w:val="pt-BR"/>
        </w:rPr>
        <w:t xml:space="preserve"> </w:t>
      </w:r>
      <w:r w:rsidR="00493DA2" w:rsidRPr="002844C3">
        <w:rPr>
          <w:rFonts w:ascii="Segoe UI" w:eastAsia="SimSun" w:hAnsi="Segoe UI" w:cs="Segoe UI"/>
          <w:color w:val="000000"/>
          <w:sz w:val="22"/>
          <w:szCs w:val="22"/>
          <w:lang w:val="pt-BR"/>
        </w:rPr>
        <w:t xml:space="preserve">por todas as despesas incorridas em tais atos, </w:t>
      </w:r>
      <w:bookmarkStart w:id="47" w:name="_DV_M54"/>
      <w:bookmarkEnd w:id="47"/>
      <w:r w:rsidR="00493DA2" w:rsidRPr="002844C3">
        <w:rPr>
          <w:rStyle w:val="DeltaViewInsertion"/>
          <w:rFonts w:ascii="Segoe UI" w:eastAsia="SimSun" w:hAnsi="Segoe UI" w:cs="Segoe UI"/>
          <w:b/>
          <w:bCs/>
          <w:i w:val="0"/>
          <w:color w:val="000000"/>
          <w:sz w:val="22"/>
          <w:szCs w:val="22"/>
          <w:u w:val="none"/>
          <w:lang w:val="pt-BR"/>
        </w:rPr>
        <w:t>(</w:t>
      </w:r>
      <w:r w:rsidR="00493DA2" w:rsidRPr="002844C3">
        <w:rPr>
          <w:rFonts w:ascii="Segoe UI" w:hAnsi="Segoe UI" w:cs="Segoe UI"/>
          <w:b/>
          <w:bCs/>
          <w:sz w:val="22"/>
          <w:szCs w:val="22"/>
          <w:lang w:val="pt-BR"/>
        </w:rPr>
        <w:t>a)</w:t>
      </w:r>
      <w:r w:rsidR="00493DA2" w:rsidRPr="002844C3">
        <w:rPr>
          <w:rFonts w:ascii="Segoe UI" w:hAnsi="Segoe UI" w:cs="Segoe UI"/>
          <w:sz w:val="22"/>
          <w:szCs w:val="22"/>
          <w:lang w:val="pt-BR"/>
        </w:rPr>
        <w:t xml:space="preserve"> em até </w:t>
      </w:r>
      <w:r w:rsidR="00A0138E" w:rsidRPr="002844C3">
        <w:rPr>
          <w:rFonts w:ascii="Segoe UI" w:hAnsi="Segoe UI" w:cs="Segoe UI"/>
          <w:sz w:val="22"/>
          <w:szCs w:val="22"/>
          <w:lang w:val="pt-BR"/>
        </w:rPr>
        <w:t>5</w:t>
      </w:r>
      <w:r w:rsidR="00493DA2" w:rsidRPr="002844C3">
        <w:rPr>
          <w:rFonts w:ascii="Segoe UI" w:hAnsi="Segoe UI" w:cs="Segoe UI"/>
          <w:sz w:val="22"/>
          <w:szCs w:val="22"/>
          <w:lang w:val="pt-BR"/>
        </w:rPr>
        <w:t> (</w:t>
      </w:r>
      <w:r w:rsidR="00A0138E" w:rsidRPr="002844C3">
        <w:rPr>
          <w:rFonts w:ascii="Segoe UI" w:hAnsi="Segoe UI" w:cs="Segoe UI"/>
          <w:sz w:val="22"/>
          <w:szCs w:val="22"/>
          <w:lang w:val="pt-BR"/>
        </w:rPr>
        <w:t>cinco</w:t>
      </w:r>
      <w:r w:rsidR="00493DA2" w:rsidRPr="002844C3">
        <w:rPr>
          <w:rFonts w:ascii="Segoe UI" w:hAnsi="Segoe UI" w:cs="Segoe UI"/>
          <w:sz w:val="22"/>
          <w:szCs w:val="22"/>
          <w:lang w:val="pt-BR"/>
        </w:rPr>
        <w:t xml:space="preserve">) Dias Úteis após a </w:t>
      </w:r>
      <w:r w:rsidR="00C010B5" w:rsidRPr="002844C3">
        <w:rPr>
          <w:rFonts w:ascii="Segoe UI" w:hAnsi="Segoe UI" w:cs="Segoe UI"/>
          <w:sz w:val="22"/>
          <w:szCs w:val="22"/>
          <w:lang w:val="pt-BR"/>
        </w:rPr>
        <w:t xml:space="preserve">data de </w:t>
      </w:r>
      <w:r w:rsidR="00493DA2" w:rsidRPr="002844C3">
        <w:rPr>
          <w:rFonts w:ascii="Segoe UI" w:hAnsi="Segoe UI" w:cs="Segoe UI"/>
          <w:sz w:val="22"/>
          <w:szCs w:val="22"/>
          <w:lang w:val="pt-BR"/>
        </w:rPr>
        <w:t xml:space="preserve">celebração deste Contrato e de seus aditivos, requerer, às suas custas, o registro deste Contrato e seus aditivos nos </w:t>
      </w:r>
      <w:r w:rsidR="00790859" w:rsidRPr="002844C3">
        <w:rPr>
          <w:rFonts w:ascii="Segoe UI" w:hAnsi="Segoe UI" w:cs="Segoe UI"/>
          <w:sz w:val="22"/>
          <w:szCs w:val="22"/>
          <w:lang w:val="pt-BR"/>
        </w:rPr>
        <w:t xml:space="preserve">cartórios </w:t>
      </w:r>
      <w:r w:rsidR="00493DA2" w:rsidRPr="002844C3">
        <w:rPr>
          <w:rFonts w:ascii="Segoe UI" w:hAnsi="Segoe UI" w:cs="Segoe UI"/>
          <w:sz w:val="22"/>
          <w:szCs w:val="22"/>
          <w:lang w:val="pt-BR"/>
        </w:rPr>
        <w:t xml:space="preserve">de </w:t>
      </w:r>
      <w:r w:rsidR="00790859" w:rsidRPr="002844C3">
        <w:rPr>
          <w:rFonts w:ascii="Segoe UI" w:hAnsi="Segoe UI" w:cs="Segoe UI"/>
          <w:sz w:val="22"/>
          <w:szCs w:val="22"/>
          <w:lang w:val="pt-BR"/>
        </w:rPr>
        <w:t xml:space="preserve">registro </w:t>
      </w:r>
      <w:r w:rsidR="00493DA2" w:rsidRPr="002844C3">
        <w:rPr>
          <w:rFonts w:ascii="Segoe UI" w:hAnsi="Segoe UI" w:cs="Segoe UI"/>
          <w:sz w:val="22"/>
          <w:szCs w:val="22"/>
          <w:lang w:val="pt-BR"/>
        </w:rPr>
        <w:t xml:space="preserve">de </w:t>
      </w:r>
      <w:r w:rsidR="00790859" w:rsidRPr="002844C3">
        <w:rPr>
          <w:rFonts w:ascii="Segoe UI" w:hAnsi="Segoe UI" w:cs="Segoe UI"/>
          <w:sz w:val="22"/>
          <w:szCs w:val="22"/>
          <w:lang w:val="pt-BR"/>
        </w:rPr>
        <w:t xml:space="preserve">títulos </w:t>
      </w:r>
      <w:r w:rsidR="00493DA2" w:rsidRPr="002844C3">
        <w:rPr>
          <w:rFonts w:ascii="Segoe UI" w:hAnsi="Segoe UI" w:cs="Segoe UI"/>
          <w:sz w:val="22"/>
          <w:szCs w:val="22"/>
          <w:lang w:val="pt-BR"/>
        </w:rPr>
        <w:t xml:space="preserve">e </w:t>
      </w:r>
      <w:r w:rsidR="00790859" w:rsidRPr="002844C3">
        <w:rPr>
          <w:rFonts w:ascii="Segoe UI" w:hAnsi="Segoe UI" w:cs="Segoe UI"/>
          <w:sz w:val="22"/>
          <w:szCs w:val="22"/>
          <w:lang w:val="pt-BR"/>
        </w:rPr>
        <w:t xml:space="preserve">documentos </w:t>
      </w:r>
      <w:r w:rsidRPr="002844C3">
        <w:rPr>
          <w:rFonts w:ascii="Segoe UI" w:hAnsi="Segoe UI" w:cs="Segoe UI"/>
          <w:sz w:val="22"/>
          <w:szCs w:val="22"/>
          <w:lang w:val="pt-BR"/>
        </w:rPr>
        <w:t>da</w:t>
      </w:r>
      <w:r w:rsidR="00760147" w:rsidRPr="002844C3">
        <w:rPr>
          <w:rFonts w:ascii="Segoe UI" w:hAnsi="Segoe UI" w:cs="Segoe UI"/>
          <w:sz w:val="22"/>
          <w:szCs w:val="22"/>
          <w:lang w:val="pt-BR"/>
        </w:rPr>
        <w:t xml:space="preserve"> sede das </w:t>
      </w:r>
      <w:r w:rsidR="00B67268" w:rsidRPr="002844C3">
        <w:rPr>
          <w:rFonts w:ascii="Segoe UI" w:hAnsi="Segoe UI" w:cs="Segoe UI"/>
          <w:sz w:val="22"/>
          <w:szCs w:val="22"/>
          <w:lang w:val="pt-BR"/>
        </w:rPr>
        <w:t>P</w:t>
      </w:r>
      <w:r w:rsidR="00760147" w:rsidRPr="002844C3">
        <w:rPr>
          <w:rFonts w:ascii="Segoe UI" w:hAnsi="Segoe UI" w:cs="Segoe UI"/>
          <w:sz w:val="22"/>
          <w:szCs w:val="22"/>
          <w:lang w:val="pt-BR"/>
        </w:rPr>
        <w:t>artes</w:t>
      </w:r>
      <w:r w:rsidR="00790859" w:rsidRPr="002844C3">
        <w:rPr>
          <w:rFonts w:ascii="Segoe UI" w:hAnsi="Segoe UI" w:cs="Segoe UI"/>
          <w:color w:val="000000"/>
          <w:sz w:val="22"/>
          <w:szCs w:val="22"/>
          <w:lang w:val="pt-BR"/>
        </w:rPr>
        <w:t xml:space="preserve">, quais sejam (i) a cidade de </w:t>
      </w:r>
      <w:r w:rsidR="00790859" w:rsidRPr="002844C3">
        <w:rPr>
          <w:rFonts w:ascii="Segoe UI" w:hAnsi="Segoe UI" w:cs="Segoe UI"/>
          <w:sz w:val="22"/>
          <w:szCs w:val="22"/>
          <w:lang w:val="pt-BR"/>
        </w:rPr>
        <w:t>São João da Barra, Estado do Rio de Janeiro, (ii) a cidade de Angra dos Reis, Estado do Rio de Janeiro, e (iii) cidade de São Paulo, Estado de São Paulo (“</w:t>
      </w:r>
      <w:r w:rsidR="00790859" w:rsidRPr="002844C3">
        <w:rPr>
          <w:rFonts w:ascii="Segoe UI" w:hAnsi="Segoe UI" w:cs="Segoe UI"/>
          <w:b/>
          <w:bCs/>
          <w:color w:val="000000"/>
          <w:sz w:val="22"/>
          <w:szCs w:val="22"/>
          <w:lang w:val="pt-BR"/>
        </w:rPr>
        <w:t>Cartórios de Registro de Títulos e Documentos</w:t>
      </w:r>
      <w:r w:rsidR="00790859" w:rsidRPr="002844C3">
        <w:rPr>
          <w:rFonts w:ascii="Segoe UI" w:hAnsi="Segoe UI" w:cs="Segoe UI"/>
          <w:color w:val="000000"/>
          <w:sz w:val="22"/>
          <w:szCs w:val="22"/>
          <w:lang w:val="pt-BR"/>
        </w:rPr>
        <w:t>”)</w:t>
      </w:r>
      <w:r w:rsidR="00790859" w:rsidRPr="002844C3">
        <w:rPr>
          <w:rFonts w:ascii="Segoe UI" w:hAnsi="Segoe UI" w:cs="Segoe UI"/>
          <w:sz w:val="22"/>
          <w:szCs w:val="22"/>
          <w:lang w:val="pt-BR"/>
        </w:rPr>
        <w:t xml:space="preserve">, e </w:t>
      </w:r>
      <w:r w:rsidR="00790859" w:rsidRPr="002844C3">
        <w:rPr>
          <w:rFonts w:ascii="Segoe UI" w:hAnsi="Segoe UI" w:cs="Segoe UI"/>
          <w:b/>
          <w:bCs/>
          <w:sz w:val="22"/>
          <w:szCs w:val="22"/>
          <w:lang w:val="pt-BR"/>
        </w:rPr>
        <w:t>(b)</w:t>
      </w:r>
      <w:r w:rsidR="00790859" w:rsidRPr="002844C3">
        <w:rPr>
          <w:rFonts w:ascii="Segoe UI" w:hAnsi="Segoe UI" w:cs="Segoe UI"/>
          <w:sz w:val="22"/>
          <w:szCs w:val="22"/>
          <w:lang w:val="pt-BR"/>
        </w:rPr>
        <w:t> </w:t>
      </w:r>
      <w:r w:rsidR="00790859" w:rsidRPr="002844C3">
        <w:rPr>
          <w:rFonts w:ascii="Segoe UI" w:hAnsi="Segoe UI" w:cs="Segoe UI"/>
          <w:color w:val="000000"/>
          <w:sz w:val="22"/>
          <w:szCs w:val="22"/>
          <w:lang w:val="pt-BR"/>
        </w:rPr>
        <w:t>fornecer ao Agente Fiduciário</w:t>
      </w:r>
      <w:r w:rsidR="00E42099" w:rsidRPr="002844C3">
        <w:rPr>
          <w:rFonts w:ascii="Segoe UI" w:hAnsi="Segoe UI" w:cs="Segoe UI"/>
          <w:color w:val="000000"/>
          <w:sz w:val="22"/>
          <w:szCs w:val="22"/>
          <w:lang w:val="pt-BR"/>
        </w:rPr>
        <w:t xml:space="preserve"> 1</w:t>
      </w:r>
      <w:r w:rsidR="00790859" w:rsidRPr="002844C3">
        <w:rPr>
          <w:rFonts w:ascii="Segoe UI" w:hAnsi="Segoe UI" w:cs="Segoe UI"/>
          <w:color w:val="000000"/>
          <w:sz w:val="22"/>
          <w:szCs w:val="22"/>
          <w:lang w:val="pt-BR"/>
        </w:rPr>
        <w:t xml:space="preserve"> </w:t>
      </w:r>
      <w:r w:rsidR="00E42099" w:rsidRPr="002844C3">
        <w:rPr>
          <w:rFonts w:ascii="Segoe UI" w:hAnsi="Segoe UI" w:cs="Segoe UI"/>
          <w:color w:val="000000"/>
          <w:sz w:val="22"/>
          <w:szCs w:val="22"/>
          <w:lang w:val="pt-BR"/>
        </w:rPr>
        <w:t>(</w:t>
      </w:r>
      <w:r w:rsidR="00790859" w:rsidRPr="002844C3">
        <w:rPr>
          <w:rFonts w:ascii="Segoe UI" w:hAnsi="Segoe UI" w:cs="Segoe UI"/>
          <w:color w:val="000000"/>
          <w:sz w:val="22"/>
          <w:szCs w:val="22"/>
          <w:lang w:val="pt-BR"/>
        </w:rPr>
        <w:t>uma</w:t>
      </w:r>
      <w:r w:rsidR="00E42099" w:rsidRPr="002844C3">
        <w:rPr>
          <w:rFonts w:ascii="Segoe UI" w:hAnsi="Segoe UI" w:cs="Segoe UI"/>
          <w:color w:val="000000"/>
          <w:sz w:val="22"/>
          <w:szCs w:val="22"/>
          <w:lang w:val="pt-BR"/>
        </w:rPr>
        <w:t>)</w:t>
      </w:r>
      <w:r w:rsidR="00790859" w:rsidRPr="002844C3">
        <w:rPr>
          <w:rFonts w:ascii="Segoe UI" w:hAnsi="Segoe UI" w:cs="Segoe UI"/>
          <w:color w:val="000000"/>
          <w:sz w:val="22"/>
          <w:szCs w:val="22"/>
          <w:lang w:val="pt-BR"/>
        </w:rPr>
        <w:t xml:space="preserve"> via registrada do Contrato e seus aditamentos, conforme o caso, dentro de até 1 (um) Dia Útil contados da data da efetivação do registro</w:t>
      </w:r>
      <w:r w:rsidR="00493DA2" w:rsidRPr="002844C3">
        <w:rPr>
          <w:rFonts w:ascii="Segoe UI" w:hAnsi="Segoe UI" w:cs="Segoe UI"/>
          <w:sz w:val="22"/>
          <w:szCs w:val="22"/>
          <w:lang w:val="pt-BR"/>
        </w:rPr>
        <w:t>.</w:t>
      </w:r>
      <w:bookmarkEnd w:id="46"/>
      <w:r w:rsidR="00493DA2" w:rsidRPr="002844C3">
        <w:rPr>
          <w:rFonts w:ascii="Segoe UI" w:hAnsi="Segoe UI" w:cs="Segoe UI"/>
          <w:sz w:val="22"/>
          <w:szCs w:val="22"/>
          <w:lang w:val="pt-BR"/>
        </w:rPr>
        <w:t xml:space="preserve"> </w:t>
      </w:r>
    </w:p>
    <w:p w14:paraId="5FD83A99" w14:textId="411CD3F9" w:rsidR="00311A83" w:rsidRPr="00E3039B" w:rsidRDefault="00FB496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48" w:name="_Ref113356238"/>
      <w:bookmarkStart w:id="49" w:name="_Ref115452233"/>
      <w:bookmarkStart w:id="50" w:name="_Ref113033060"/>
      <w:bookmarkStart w:id="51" w:name="_Ref114065080"/>
      <w:bookmarkStart w:id="52" w:name="_Ref503864251"/>
      <w:r>
        <w:rPr>
          <w:rFonts w:ascii="Segoe UI" w:hAnsi="Segoe UI" w:cs="Segoe UI"/>
          <w:sz w:val="22"/>
          <w:szCs w:val="22"/>
          <w:lang w:val="pt-BR"/>
        </w:rPr>
        <w:t xml:space="preserve">Antes da Data da Primeira Integralização o </w:t>
      </w:r>
      <w:r w:rsidR="00311A83">
        <w:rPr>
          <w:rFonts w:ascii="Segoe UI" w:hAnsi="Segoe UI" w:cs="Segoe UI"/>
          <w:sz w:val="22"/>
          <w:szCs w:val="22"/>
          <w:lang w:val="pt-BR"/>
        </w:rPr>
        <w:t>Consórcio 3T deverá cadastrar a Conta Consórcio 3T na</w:t>
      </w:r>
      <w:r w:rsidR="00311A83" w:rsidRPr="002844C3">
        <w:rPr>
          <w:rFonts w:ascii="Segoe UI" w:hAnsi="Segoe UI" w:cs="Segoe UI"/>
          <w:sz w:val="22"/>
          <w:szCs w:val="22"/>
          <w:lang w:val="pt-BR"/>
        </w:rPr>
        <w:t xml:space="preserve"> plataforma do programa para viabilizar a contratação, por fornecedores da Petrobras junto a agentes financeiros participantes, de operações financeiras envolvendo recebíveis de contratos de fornecimento de bens e/ou serviços e faturas (“</w:t>
      </w:r>
      <w:r w:rsidR="00311A83" w:rsidRPr="002844C3">
        <w:rPr>
          <w:rFonts w:ascii="Segoe UI" w:hAnsi="Segoe UI" w:cs="Segoe UI"/>
          <w:b/>
          <w:bCs/>
          <w:sz w:val="22"/>
          <w:szCs w:val="22"/>
          <w:lang w:val="pt-BR"/>
        </w:rPr>
        <w:t>Programa Progredir</w:t>
      </w:r>
      <w:r w:rsidR="00311A83" w:rsidRPr="002844C3">
        <w:rPr>
          <w:rFonts w:ascii="Segoe UI" w:hAnsi="Segoe UI" w:cs="Segoe UI"/>
          <w:sz w:val="22"/>
          <w:szCs w:val="22"/>
          <w:lang w:val="pt-BR"/>
        </w:rPr>
        <w:t>”),</w:t>
      </w:r>
      <w:r w:rsidR="00311A83">
        <w:rPr>
          <w:rFonts w:ascii="Segoe UI" w:hAnsi="Segoe UI" w:cs="Segoe UI"/>
          <w:sz w:val="22"/>
          <w:szCs w:val="22"/>
          <w:lang w:val="pt-BR"/>
        </w:rPr>
        <w:t xml:space="preserve"> para recebimento </w:t>
      </w:r>
      <w:r w:rsidR="00311A83" w:rsidRPr="002844C3">
        <w:rPr>
          <w:rFonts w:ascii="Segoe UI" w:hAnsi="Segoe UI" w:cs="Segoe UI"/>
          <w:sz w:val="22"/>
          <w:szCs w:val="22"/>
          <w:lang w:val="pt-BR"/>
        </w:rPr>
        <w:t>da Receita Cedida</w:t>
      </w:r>
      <w:r w:rsidR="00311A83">
        <w:rPr>
          <w:rFonts w:ascii="Segoe UI" w:hAnsi="Segoe UI" w:cs="Segoe UI"/>
          <w:sz w:val="22"/>
          <w:szCs w:val="22"/>
          <w:lang w:val="pt-BR"/>
        </w:rPr>
        <w:t>.</w:t>
      </w:r>
    </w:p>
    <w:p w14:paraId="6A70E801" w14:textId="488A0C93" w:rsidR="00527C78" w:rsidRPr="002844C3" w:rsidRDefault="00E4209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sz w:val="22"/>
          <w:szCs w:val="22"/>
          <w:lang w:val="pt-BR"/>
        </w:rPr>
        <w:t xml:space="preserve">Os </w:t>
      </w:r>
      <w:r w:rsidR="00E7079E" w:rsidRPr="002844C3">
        <w:rPr>
          <w:rFonts w:ascii="Segoe UI" w:hAnsi="Segoe UI" w:cs="Segoe UI"/>
          <w:sz w:val="22"/>
          <w:szCs w:val="22"/>
          <w:lang w:val="pt-BR"/>
        </w:rPr>
        <w:t>Cedentes deverão</w:t>
      </w:r>
      <w:r w:rsidR="00FB4966">
        <w:rPr>
          <w:rFonts w:ascii="Segoe UI" w:hAnsi="Segoe UI" w:cs="Segoe UI"/>
          <w:sz w:val="22"/>
          <w:szCs w:val="22"/>
          <w:lang w:val="pt-BR"/>
        </w:rPr>
        <w:t xml:space="preserve"> cadastrar no Programa Progredir os dados necessários para fins de formalização da trava bancária dos recursos</w:t>
      </w:r>
      <w:r w:rsidR="00E7079E" w:rsidRPr="002844C3">
        <w:rPr>
          <w:rFonts w:ascii="Segoe UI" w:hAnsi="Segoe UI" w:cs="Segoe UI"/>
          <w:sz w:val="22"/>
          <w:szCs w:val="22"/>
          <w:lang w:val="pt-BR"/>
        </w:rPr>
        <w:t xml:space="preserve"> da Receita Cedida</w:t>
      </w:r>
      <w:r w:rsidR="00D11145" w:rsidRPr="002844C3">
        <w:rPr>
          <w:rFonts w:ascii="Segoe UI" w:hAnsi="Segoe UI" w:cs="Segoe UI"/>
          <w:sz w:val="22"/>
          <w:szCs w:val="22"/>
          <w:lang w:val="pt-BR"/>
        </w:rPr>
        <w:t xml:space="preserve"> via </w:t>
      </w:r>
      <w:r w:rsidR="009759D0" w:rsidRPr="00E3039B">
        <w:rPr>
          <w:rFonts w:ascii="Segoe UI" w:hAnsi="Segoe UI" w:cs="Segoe UI"/>
          <w:sz w:val="22"/>
          <w:szCs w:val="22"/>
          <w:lang w:val="pt-BR"/>
        </w:rPr>
        <w:t>Programa Progredir</w:t>
      </w:r>
      <w:r w:rsidR="00FB4966">
        <w:rPr>
          <w:rFonts w:ascii="Segoe UI" w:hAnsi="Segoe UI" w:cs="Segoe UI"/>
          <w:sz w:val="22"/>
          <w:szCs w:val="22"/>
          <w:lang w:val="pt-BR"/>
        </w:rPr>
        <w:t>, em até 15 (quinze) dias corridos contados da assinatura deste Contrato</w:t>
      </w:r>
      <w:bookmarkStart w:id="53" w:name="_Hlk114072135"/>
      <w:bookmarkEnd w:id="48"/>
      <w:bookmarkEnd w:id="49"/>
      <w:bookmarkEnd w:id="50"/>
      <w:r w:rsidR="00FB4966">
        <w:rPr>
          <w:rFonts w:ascii="Segoe UI" w:hAnsi="Segoe UI" w:cs="Segoe UI"/>
          <w:sz w:val="22"/>
          <w:szCs w:val="22"/>
          <w:lang w:val="pt-BR"/>
        </w:rPr>
        <w:t>.</w:t>
      </w:r>
      <w:ins w:id="54" w:author="Samuel Evangelista" w:date="2022-10-28T11:08:00Z">
        <w:r w:rsidR="00813168">
          <w:rPr>
            <w:rFonts w:ascii="Segoe UI" w:hAnsi="Segoe UI" w:cs="Segoe UI"/>
            <w:sz w:val="22"/>
            <w:szCs w:val="22"/>
            <w:lang w:val="pt-BR"/>
          </w:rPr>
          <w:t xml:space="preserve"> [XPA: </w:t>
        </w:r>
      </w:ins>
      <w:ins w:id="55" w:author="Samuel Evangelista" w:date="2022-10-28T14:00:00Z">
        <w:r w:rsidR="000B0EE4">
          <w:rPr>
            <w:rFonts w:ascii="Segoe UI" w:hAnsi="Segoe UI" w:cs="Segoe UI"/>
            <w:sz w:val="22"/>
            <w:szCs w:val="22"/>
            <w:lang w:val="pt-BR"/>
          </w:rPr>
          <w:t xml:space="preserve">Precisamos ter a trava bancária antes da primeira integralização, na mesma </w:t>
        </w:r>
      </w:ins>
      <w:ins w:id="56" w:author="Samuel Evangelista" w:date="2022-10-28T14:01:00Z">
        <w:r w:rsidR="000B0EE4">
          <w:rPr>
            <w:rFonts w:ascii="Segoe UI" w:hAnsi="Segoe UI" w:cs="Segoe UI"/>
            <w:sz w:val="22"/>
            <w:szCs w:val="22"/>
            <w:lang w:val="pt-BR"/>
          </w:rPr>
          <w:t>linha da cláusula 4.2. Em contato com a Pavarini verificamos que o processo de trava bancária depende das duas partes</w:t>
        </w:r>
      </w:ins>
      <w:ins w:id="57" w:author="Samuel Evangelista" w:date="2022-10-28T11:08:00Z">
        <w:r w:rsidR="00813168">
          <w:rPr>
            <w:rFonts w:ascii="Segoe UI" w:hAnsi="Segoe UI" w:cs="Segoe UI"/>
            <w:sz w:val="22"/>
            <w:szCs w:val="22"/>
            <w:lang w:val="pt-BR"/>
          </w:rPr>
          <w:t>]</w:t>
        </w:r>
      </w:ins>
    </w:p>
    <w:p w14:paraId="5F14255F" w14:textId="03E61C76" w:rsidR="00B930D6" w:rsidRPr="002844C3" w:rsidRDefault="00B930D6" w:rsidP="00E3039B">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sz w:val="22"/>
          <w:szCs w:val="22"/>
          <w:lang w:val="pt-BR"/>
        </w:rPr>
        <w:t xml:space="preserve">Após a celebração do aditamento do Contrato Petrobras, formalizando a cessão do Contrato Petrobras das Acionistas em favor da Companhia, a Companhia deverá </w:t>
      </w:r>
      <w:r w:rsidR="00311A83">
        <w:rPr>
          <w:rFonts w:ascii="Segoe UI" w:hAnsi="Segoe UI" w:cs="Segoe UI"/>
          <w:sz w:val="22"/>
          <w:szCs w:val="22"/>
          <w:lang w:val="pt-BR"/>
        </w:rPr>
        <w:t xml:space="preserve">alterar </w:t>
      </w:r>
      <w:r w:rsidR="00230C99">
        <w:rPr>
          <w:rFonts w:ascii="Segoe UI" w:hAnsi="Segoe UI" w:cs="Segoe UI"/>
          <w:sz w:val="22"/>
          <w:szCs w:val="22"/>
          <w:lang w:val="pt-BR"/>
        </w:rPr>
        <w:t xml:space="preserve">no Programa Progredir a conta beneficiária da Receita Cedida, alterando-se </w:t>
      </w:r>
      <w:del w:id="58" w:author="Samuel Evangelista" w:date="2022-10-28T11:09:00Z">
        <w:r w:rsidR="00230C99" w:rsidDel="00813168">
          <w:rPr>
            <w:rFonts w:ascii="Segoe UI" w:hAnsi="Segoe UI" w:cs="Segoe UI"/>
            <w:sz w:val="22"/>
            <w:szCs w:val="22"/>
            <w:lang w:val="pt-BR"/>
          </w:rPr>
          <w:delText xml:space="preserve"> </w:delText>
        </w:r>
      </w:del>
      <w:r w:rsidR="00230C99">
        <w:rPr>
          <w:rFonts w:ascii="Segoe UI" w:hAnsi="Segoe UI" w:cs="Segoe UI"/>
          <w:sz w:val="22"/>
          <w:szCs w:val="22"/>
          <w:lang w:val="pt-BR"/>
        </w:rPr>
        <w:t>d</w:t>
      </w:r>
      <w:r w:rsidR="00F4398A">
        <w:rPr>
          <w:rFonts w:ascii="Segoe UI" w:hAnsi="Segoe UI" w:cs="Segoe UI"/>
          <w:sz w:val="22"/>
          <w:szCs w:val="22"/>
          <w:lang w:val="pt-BR"/>
        </w:rPr>
        <w:t>a</w:t>
      </w:r>
      <w:r w:rsidR="00311A83">
        <w:rPr>
          <w:rFonts w:ascii="Segoe UI" w:hAnsi="Segoe UI" w:cs="Segoe UI"/>
          <w:sz w:val="22"/>
          <w:szCs w:val="22"/>
          <w:lang w:val="pt-BR"/>
        </w:rPr>
        <w:t xml:space="preserve"> Conta Consórcio </w:t>
      </w:r>
      <w:r w:rsidR="00230C99">
        <w:rPr>
          <w:rFonts w:ascii="Segoe UI" w:hAnsi="Segoe UI" w:cs="Segoe UI"/>
          <w:sz w:val="22"/>
          <w:szCs w:val="22"/>
          <w:lang w:val="pt-BR"/>
        </w:rPr>
        <w:t xml:space="preserve">3T para </w:t>
      </w:r>
      <w:r w:rsidR="00311A83">
        <w:rPr>
          <w:rFonts w:ascii="Segoe UI" w:hAnsi="Segoe UI" w:cs="Segoe UI"/>
          <w:sz w:val="22"/>
          <w:szCs w:val="22"/>
          <w:lang w:val="pt-BR"/>
        </w:rPr>
        <w:t>a Conta Vinculada.</w:t>
      </w:r>
      <w:r w:rsidRPr="002844C3">
        <w:rPr>
          <w:rFonts w:ascii="Segoe UI" w:hAnsi="Segoe UI" w:cs="Segoe UI"/>
          <w:sz w:val="22"/>
          <w:szCs w:val="22"/>
          <w:lang w:val="pt-BR"/>
        </w:rPr>
        <w:t xml:space="preserve"> </w:t>
      </w:r>
    </w:p>
    <w:bookmarkEnd w:id="51"/>
    <w:bookmarkEnd w:id="53"/>
    <w:p w14:paraId="17836017" w14:textId="70B65FE7" w:rsidR="003C4154" w:rsidRPr="002844C3" w:rsidRDefault="00E4209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sz w:val="22"/>
          <w:szCs w:val="22"/>
          <w:lang w:val="pt-BR"/>
        </w:rPr>
        <w:t>Os</w:t>
      </w:r>
      <w:r w:rsidR="001713FD" w:rsidRPr="002844C3">
        <w:rPr>
          <w:rFonts w:ascii="Segoe UI" w:hAnsi="Segoe UI" w:cs="Segoe UI"/>
          <w:color w:val="000000"/>
          <w:sz w:val="22"/>
          <w:szCs w:val="22"/>
          <w:lang w:val="pt-BR"/>
        </w:rPr>
        <w:t xml:space="preserve"> Cedentes</w:t>
      </w:r>
      <w:r w:rsidR="00452B51" w:rsidRPr="002844C3">
        <w:rPr>
          <w:rFonts w:ascii="Segoe UI" w:hAnsi="Segoe UI" w:cs="Segoe UI"/>
          <w:color w:val="000000"/>
          <w:sz w:val="22"/>
          <w:szCs w:val="22"/>
          <w:lang w:val="pt-BR"/>
        </w:rPr>
        <w:t xml:space="preserve"> </w:t>
      </w:r>
      <w:r w:rsidR="00452B51" w:rsidRPr="002844C3">
        <w:rPr>
          <w:rFonts w:ascii="Segoe UI" w:hAnsi="Segoe UI" w:cs="Segoe UI"/>
          <w:b/>
          <w:bCs/>
          <w:color w:val="000000"/>
          <w:sz w:val="22"/>
          <w:szCs w:val="22"/>
          <w:lang w:val="pt-BR"/>
        </w:rPr>
        <w:t>(</w:t>
      </w:r>
      <w:r w:rsidR="00E50D46" w:rsidRPr="002844C3">
        <w:rPr>
          <w:rFonts w:ascii="Segoe UI" w:hAnsi="Segoe UI" w:cs="Segoe UI"/>
          <w:b/>
          <w:bCs/>
          <w:color w:val="000000"/>
          <w:sz w:val="22"/>
          <w:szCs w:val="22"/>
          <w:lang w:val="pt-BR"/>
        </w:rPr>
        <w:t>1</w:t>
      </w:r>
      <w:r w:rsidR="00452B51" w:rsidRPr="002844C3">
        <w:rPr>
          <w:rFonts w:ascii="Segoe UI" w:hAnsi="Segoe UI" w:cs="Segoe UI"/>
          <w:b/>
          <w:bCs/>
          <w:color w:val="000000"/>
          <w:sz w:val="22"/>
          <w:szCs w:val="22"/>
          <w:lang w:val="pt-BR"/>
        </w:rPr>
        <w:t>)</w:t>
      </w:r>
      <w:r w:rsidR="00452B51" w:rsidRPr="002844C3">
        <w:rPr>
          <w:rFonts w:ascii="Segoe UI" w:hAnsi="Segoe UI" w:cs="Segoe UI"/>
          <w:color w:val="000000"/>
          <w:sz w:val="22"/>
          <w:szCs w:val="22"/>
          <w:lang w:val="pt-BR"/>
        </w:rPr>
        <w:t xml:space="preserve"> </w:t>
      </w:r>
      <w:r w:rsidR="00E50D46" w:rsidRPr="002844C3">
        <w:rPr>
          <w:rFonts w:ascii="Segoe UI" w:hAnsi="Segoe UI" w:cs="Segoe UI"/>
          <w:color w:val="000000"/>
          <w:sz w:val="22"/>
          <w:szCs w:val="22"/>
          <w:lang w:val="pt-BR"/>
        </w:rPr>
        <w:t>deverão enviar</w:t>
      </w:r>
      <w:r w:rsidR="00533124" w:rsidRPr="002844C3">
        <w:rPr>
          <w:rFonts w:ascii="Segoe UI" w:hAnsi="Segoe UI" w:cs="Segoe UI"/>
          <w:color w:val="000000"/>
          <w:sz w:val="22"/>
          <w:szCs w:val="22"/>
          <w:lang w:val="pt-BR"/>
        </w:rPr>
        <w:t>,</w:t>
      </w:r>
      <w:r w:rsidR="006702BB" w:rsidRPr="002844C3">
        <w:rPr>
          <w:rFonts w:ascii="Segoe UI" w:hAnsi="Segoe UI" w:cs="Segoe UI"/>
          <w:color w:val="000000"/>
          <w:sz w:val="22"/>
          <w:szCs w:val="22"/>
          <w:lang w:val="pt-BR"/>
        </w:rPr>
        <w:t xml:space="preserve"> </w:t>
      </w:r>
      <w:r w:rsidR="006702BB" w:rsidRPr="002844C3">
        <w:rPr>
          <w:rFonts w:ascii="Segoe UI" w:hAnsi="Segoe UI" w:cs="Segoe UI"/>
          <w:sz w:val="22"/>
          <w:szCs w:val="22"/>
          <w:lang w:val="pt-BR"/>
        </w:rPr>
        <w:t>em até 5 (cinco) Dias Úteis contados da celebração do presente Contrato</w:t>
      </w:r>
      <w:r w:rsidR="00533124" w:rsidRPr="002844C3">
        <w:rPr>
          <w:rFonts w:ascii="Segoe UI" w:hAnsi="Segoe UI" w:cs="Segoe UI"/>
          <w:sz w:val="22"/>
          <w:szCs w:val="22"/>
          <w:lang w:val="pt-BR"/>
        </w:rPr>
        <w:t>,</w:t>
      </w:r>
      <w:r w:rsidR="006702BB" w:rsidRPr="002844C3">
        <w:rPr>
          <w:rFonts w:ascii="Segoe UI" w:hAnsi="Segoe UI" w:cs="Segoe UI"/>
          <w:color w:val="000000"/>
          <w:sz w:val="22"/>
          <w:szCs w:val="22"/>
          <w:lang w:val="pt-BR"/>
        </w:rPr>
        <w:t xml:space="preserve"> </w:t>
      </w:r>
      <w:r w:rsidR="00DF5017" w:rsidRPr="002844C3">
        <w:rPr>
          <w:rFonts w:ascii="Segoe UI" w:hAnsi="Segoe UI" w:cs="Segoe UI"/>
          <w:color w:val="000000"/>
          <w:sz w:val="22"/>
          <w:szCs w:val="22"/>
          <w:lang w:val="pt-BR"/>
        </w:rPr>
        <w:t xml:space="preserve">notificações substancialmente na forma do </w:t>
      </w:r>
      <w:r w:rsidR="00DF5017" w:rsidRPr="002844C3">
        <w:rPr>
          <w:rFonts w:ascii="Segoe UI" w:hAnsi="Segoe UI" w:cs="Segoe UI"/>
          <w:b/>
          <w:color w:val="000000"/>
          <w:sz w:val="22"/>
          <w:szCs w:val="22"/>
          <w:lang w:val="pt-BR"/>
        </w:rPr>
        <w:t xml:space="preserve">Anexo </w:t>
      </w:r>
      <w:r w:rsidR="009E072B" w:rsidRPr="002844C3">
        <w:rPr>
          <w:rFonts w:ascii="Segoe UI" w:hAnsi="Segoe UI" w:cs="Segoe UI"/>
          <w:b/>
          <w:bCs/>
          <w:color w:val="000000"/>
          <w:sz w:val="22"/>
          <w:szCs w:val="22"/>
          <w:lang w:val="pt-BR"/>
        </w:rPr>
        <w:t>V</w:t>
      </w:r>
      <w:r w:rsidR="00332797" w:rsidRPr="002844C3">
        <w:rPr>
          <w:rFonts w:ascii="Segoe UI" w:hAnsi="Segoe UI" w:cs="Segoe UI"/>
          <w:b/>
          <w:bCs/>
          <w:color w:val="000000"/>
          <w:sz w:val="22"/>
          <w:szCs w:val="22"/>
          <w:lang w:val="pt-BR"/>
        </w:rPr>
        <w:t>I</w:t>
      </w:r>
      <w:r w:rsidR="00C62CEF" w:rsidRPr="002844C3">
        <w:rPr>
          <w:rFonts w:ascii="Segoe UI" w:hAnsi="Segoe UI" w:cs="Segoe UI"/>
          <w:color w:val="000000"/>
          <w:sz w:val="22"/>
          <w:szCs w:val="22"/>
          <w:lang w:val="pt-BR"/>
        </w:rPr>
        <w:t xml:space="preserve"> </w:t>
      </w:r>
      <w:r w:rsidR="00DF5017" w:rsidRPr="002844C3">
        <w:rPr>
          <w:rFonts w:ascii="Segoe UI" w:hAnsi="Segoe UI" w:cs="Segoe UI"/>
          <w:color w:val="000000"/>
          <w:sz w:val="22"/>
          <w:szCs w:val="22"/>
          <w:lang w:val="pt-BR"/>
        </w:rPr>
        <w:t>ao presente Contrato, devidamente assinadas pela</w:t>
      </w:r>
      <w:r w:rsidR="00901548" w:rsidRPr="002844C3">
        <w:rPr>
          <w:rFonts w:ascii="Segoe UI" w:hAnsi="Segoe UI" w:cs="Segoe UI"/>
          <w:color w:val="000000"/>
          <w:sz w:val="22"/>
          <w:szCs w:val="22"/>
          <w:lang w:val="pt-BR"/>
        </w:rPr>
        <w:t xml:space="preserve"> </w:t>
      </w:r>
      <w:r w:rsidR="00E542B3" w:rsidRPr="002844C3">
        <w:rPr>
          <w:rFonts w:ascii="Segoe UI" w:hAnsi="Segoe UI" w:cs="Segoe UI"/>
          <w:color w:val="000000"/>
          <w:sz w:val="22"/>
          <w:szCs w:val="22"/>
          <w:lang w:val="pt-BR"/>
        </w:rPr>
        <w:t>Companhia</w:t>
      </w:r>
      <w:r w:rsidR="00242F63" w:rsidRPr="002844C3">
        <w:rPr>
          <w:rFonts w:ascii="Segoe UI" w:hAnsi="Segoe UI" w:cs="Segoe UI"/>
          <w:color w:val="000000"/>
          <w:sz w:val="22"/>
          <w:szCs w:val="22"/>
          <w:lang w:val="pt-BR"/>
        </w:rPr>
        <w:t>,</w:t>
      </w:r>
      <w:r w:rsidR="00DF5017" w:rsidRPr="002844C3">
        <w:rPr>
          <w:rFonts w:ascii="Segoe UI" w:hAnsi="Segoe UI" w:cs="Segoe UI"/>
          <w:color w:val="000000"/>
          <w:sz w:val="22"/>
          <w:szCs w:val="22"/>
          <w:lang w:val="pt-BR"/>
        </w:rPr>
        <w:t xml:space="preserve"> </w:t>
      </w:r>
      <w:r w:rsidR="00196AAC" w:rsidRPr="002844C3">
        <w:rPr>
          <w:rFonts w:ascii="Segoe UI" w:hAnsi="Segoe UI" w:cs="Segoe UI"/>
          <w:color w:val="000000"/>
          <w:sz w:val="22"/>
          <w:szCs w:val="22"/>
          <w:lang w:val="pt-BR"/>
        </w:rPr>
        <w:t xml:space="preserve">a todas as </w:t>
      </w:r>
      <w:r w:rsidR="00DF5017" w:rsidRPr="002844C3">
        <w:rPr>
          <w:rFonts w:ascii="Segoe UI" w:hAnsi="Segoe UI" w:cs="Segoe UI"/>
          <w:color w:val="000000"/>
          <w:sz w:val="22"/>
          <w:szCs w:val="22"/>
          <w:lang w:val="pt-BR"/>
        </w:rPr>
        <w:t xml:space="preserve">contrapartes dos Contratos </w:t>
      </w:r>
      <w:r w:rsidR="0066632D" w:rsidRPr="002844C3">
        <w:rPr>
          <w:rFonts w:ascii="Segoe UI" w:hAnsi="Segoe UI" w:cs="Segoe UI"/>
          <w:color w:val="000000"/>
          <w:sz w:val="22"/>
          <w:szCs w:val="22"/>
          <w:lang w:val="pt-BR"/>
        </w:rPr>
        <w:t>do Projeto</w:t>
      </w:r>
      <w:r w:rsidR="00230C99">
        <w:rPr>
          <w:rFonts w:ascii="Segoe UI" w:hAnsi="Segoe UI" w:cs="Segoe UI"/>
          <w:color w:val="000000"/>
          <w:sz w:val="22"/>
          <w:szCs w:val="22"/>
          <w:lang w:val="pt-BR"/>
        </w:rPr>
        <w:t xml:space="preserve"> (exceto em relação às contrapartes indicadas nas alpinas (</w:t>
      </w:r>
      <w:proofErr w:type="spellStart"/>
      <w:r w:rsidR="00230C99">
        <w:rPr>
          <w:rFonts w:ascii="Segoe UI" w:hAnsi="Segoe UI" w:cs="Segoe UI"/>
          <w:color w:val="000000"/>
          <w:sz w:val="22"/>
          <w:szCs w:val="22"/>
          <w:lang w:val="pt-BR"/>
        </w:rPr>
        <w:t>xxiii</w:t>
      </w:r>
      <w:proofErr w:type="spellEnd"/>
      <w:r w:rsidR="00230C99">
        <w:rPr>
          <w:rFonts w:ascii="Segoe UI" w:hAnsi="Segoe UI" w:cs="Segoe UI"/>
          <w:color w:val="000000"/>
          <w:sz w:val="22"/>
          <w:szCs w:val="22"/>
          <w:lang w:val="pt-BR"/>
        </w:rPr>
        <w:t xml:space="preserve"> a </w:t>
      </w:r>
      <w:proofErr w:type="spellStart"/>
      <w:r w:rsidR="00230C99">
        <w:rPr>
          <w:rFonts w:ascii="Segoe UI" w:hAnsi="Segoe UI" w:cs="Segoe UI"/>
          <w:color w:val="000000"/>
          <w:sz w:val="22"/>
          <w:szCs w:val="22"/>
          <w:lang w:val="pt-BR"/>
        </w:rPr>
        <w:t>xxv</w:t>
      </w:r>
      <w:proofErr w:type="spellEnd"/>
      <w:r w:rsidR="00230C99">
        <w:rPr>
          <w:rFonts w:ascii="Segoe UI" w:hAnsi="Segoe UI" w:cs="Segoe UI"/>
          <w:color w:val="000000"/>
          <w:sz w:val="22"/>
          <w:szCs w:val="22"/>
          <w:lang w:val="pt-BR"/>
        </w:rPr>
        <w:t xml:space="preserve"> do Anexo II)</w:t>
      </w:r>
      <w:r w:rsidR="00E50D46" w:rsidRPr="002844C3">
        <w:rPr>
          <w:rFonts w:ascii="Segoe UI" w:hAnsi="Segoe UI" w:cs="Segoe UI"/>
          <w:color w:val="000000"/>
          <w:sz w:val="22"/>
          <w:szCs w:val="22"/>
          <w:lang w:val="pt-BR"/>
        </w:rPr>
        <w:t>;</w:t>
      </w:r>
      <w:r w:rsidR="00E1180E" w:rsidRPr="002844C3">
        <w:rPr>
          <w:rFonts w:ascii="Segoe UI" w:hAnsi="Segoe UI" w:cs="Segoe UI"/>
          <w:color w:val="000000"/>
          <w:sz w:val="22"/>
          <w:szCs w:val="22"/>
          <w:lang w:val="pt-BR"/>
        </w:rPr>
        <w:t xml:space="preserve"> </w:t>
      </w:r>
      <w:r w:rsidR="00E1180E" w:rsidRPr="002844C3">
        <w:rPr>
          <w:rFonts w:ascii="Segoe UI" w:hAnsi="Segoe UI" w:cs="Segoe UI"/>
          <w:b/>
          <w:bCs/>
          <w:color w:val="000000"/>
          <w:sz w:val="22"/>
          <w:szCs w:val="22"/>
          <w:lang w:val="pt-BR"/>
        </w:rPr>
        <w:t>(</w:t>
      </w:r>
      <w:r w:rsidR="00E50D46" w:rsidRPr="002844C3">
        <w:rPr>
          <w:rFonts w:ascii="Segoe UI" w:hAnsi="Segoe UI" w:cs="Segoe UI"/>
          <w:b/>
          <w:bCs/>
          <w:color w:val="000000"/>
          <w:sz w:val="22"/>
          <w:szCs w:val="22"/>
          <w:lang w:val="pt-BR"/>
        </w:rPr>
        <w:t>2</w:t>
      </w:r>
      <w:r w:rsidR="00E1180E" w:rsidRPr="002844C3">
        <w:rPr>
          <w:rFonts w:ascii="Segoe UI" w:hAnsi="Segoe UI" w:cs="Segoe UI"/>
          <w:b/>
          <w:bCs/>
          <w:color w:val="000000"/>
          <w:sz w:val="22"/>
          <w:szCs w:val="22"/>
          <w:lang w:val="pt-BR"/>
        </w:rPr>
        <w:t>)</w:t>
      </w:r>
      <w:r w:rsidR="00E1180E" w:rsidRPr="002844C3">
        <w:rPr>
          <w:rFonts w:ascii="Segoe UI" w:hAnsi="Segoe UI" w:cs="Segoe UI"/>
          <w:color w:val="000000"/>
          <w:sz w:val="22"/>
          <w:szCs w:val="22"/>
          <w:lang w:val="pt-BR"/>
        </w:rPr>
        <w:t xml:space="preserve"> </w:t>
      </w:r>
      <w:r w:rsidR="00A25A95" w:rsidRPr="002844C3">
        <w:rPr>
          <w:rFonts w:ascii="Segoe UI" w:hAnsi="Segoe UI" w:cs="Segoe UI"/>
          <w:sz w:val="22"/>
          <w:szCs w:val="22"/>
          <w:lang w:val="pt-BR"/>
        </w:rPr>
        <w:t>encaminhar</w:t>
      </w:r>
      <w:r w:rsidR="001713FD" w:rsidRPr="002844C3">
        <w:rPr>
          <w:rFonts w:ascii="Segoe UI" w:hAnsi="Segoe UI" w:cs="Segoe UI"/>
          <w:sz w:val="22"/>
          <w:szCs w:val="22"/>
          <w:lang w:val="pt-BR"/>
        </w:rPr>
        <w:t>ão</w:t>
      </w:r>
      <w:r w:rsidR="00A25A95" w:rsidRPr="002844C3">
        <w:rPr>
          <w:rFonts w:ascii="Segoe UI" w:hAnsi="Segoe UI" w:cs="Segoe UI"/>
          <w:sz w:val="22"/>
          <w:szCs w:val="22"/>
          <w:lang w:val="pt-BR"/>
        </w:rPr>
        <w:t xml:space="preserve"> cópia digital das </w:t>
      </w:r>
      <w:r w:rsidR="001329F3" w:rsidRPr="002844C3">
        <w:rPr>
          <w:rFonts w:ascii="Segoe UI" w:hAnsi="Segoe UI" w:cs="Segoe UI"/>
          <w:sz w:val="22"/>
          <w:szCs w:val="22"/>
          <w:lang w:val="pt-BR"/>
        </w:rPr>
        <w:t xml:space="preserve">notificações </w:t>
      </w:r>
      <w:r w:rsidR="00A25A95" w:rsidRPr="002844C3">
        <w:rPr>
          <w:rFonts w:ascii="Segoe UI" w:hAnsi="Segoe UI" w:cs="Segoe UI"/>
          <w:sz w:val="22"/>
          <w:szCs w:val="22"/>
          <w:lang w:val="pt-BR"/>
        </w:rPr>
        <w:t xml:space="preserve">assinadas </w:t>
      </w:r>
      <w:r w:rsidR="00533124" w:rsidRPr="002844C3">
        <w:rPr>
          <w:rFonts w:ascii="Segoe UI" w:hAnsi="Segoe UI" w:cs="Segoe UI"/>
          <w:sz w:val="22"/>
          <w:szCs w:val="22"/>
          <w:lang w:val="pt-BR"/>
        </w:rPr>
        <w:t xml:space="preserve">pelo </w:t>
      </w:r>
      <w:r w:rsidR="0056660B" w:rsidRPr="002844C3">
        <w:rPr>
          <w:rFonts w:ascii="Segoe UI" w:hAnsi="Segoe UI" w:cs="Segoe UI"/>
          <w:sz w:val="22"/>
          <w:szCs w:val="22"/>
          <w:lang w:val="pt-BR"/>
        </w:rPr>
        <w:t>Cedente</w:t>
      </w:r>
      <w:r w:rsidR="00A25A95" w:rsidRPr="002844C3">
        <w:rPr>
          <w:rFonts w:ascii="Segoe UI" w:hAnsi="Segoe UI" w:cs="Segoe UI"/>
          <w:sz w:val="22"/>
          <w:szCs w:val="22"/>
          <w:lang w:val="pt-BR"/>
        </w:rPr>
        <w:t xml:space="preserve"> para o Agente Fiduciário </w:t>
      </w:r>
      <w:r w:rsidR="00A25A95" w:rsidRPr="002844C3">
        <w:rPr>
          <w:rFonts w:ascii="Segoe UI" w:hAnsi="Segoe UI" w:cs="Segoe UI"/>
          <w:sz w:val="22"/>
          <w:szCs w:val="22"/>
          <w:lang w:val="pt-BR"/>
        </w:rPr>
        <w:lastRenderedPageBreak/>
        <w:t xml:space="preserve">em até </w:t>
      </w:r>
      <w:r w:rsidR="00682B1E" w:rsidRPr="002844C3">
        <w:rPr>
          <w:rFonts w:ascii="Segoe UI" w:hAnsi="Segoe UI" w:cs="Segoe UI"/>
          <w:sz w:val="22"/>
          <w:szCs w:val="22"/>
          <w:lang w:val="pt-BR"/>
        </w:rPr>
        <w:t xml:space="preserve">2 </w:t>
      </w:r>
      <w:r w:rsidR="00A25A95" w:rsidRPr="002844C3">
        <w:rPr>
          <w:rFonts w:ascii="Segoe UI" w:hAnsi="Segoe UI" w:cs="Segoe UI"/>
          <w:sz w:val="22"/>
          <w:szCs w:val="22"/>
          <w:lang w:val="pt-BR"/>
        </w:rPr>
        <w:t>(</w:t>
      </w:r>
      <w:r w:rsidR="00682B1E" w:rsidRPr="002844C3">
        <w:rPr>
          <w:rFonts w:ascii="Segoe UI" w:hAnsi="Segoe UI" w:cs="Segoe UI"/>
          <w:sz w:val="22"/>
          <w:szCs w:val="22"/>
          <w:lang w:val="pt-BR"/>
        </w:rPr>
        <w:t>dois</w:t>
      </w:r>
      <w:r w:rsidR="00A25A95" w:rsidRPr="002844C3">
        <w:rPr>
          <w:rFonts w:ascii="Segoe UI" w:hAnsi="Segoe UI" w:cs="Segoe UI"/>
          <w:sz w:val="22"/>
          <w:szCs w:val="22"/>
          <w:lang w:val="pt-BR"/>
        </w:rPr>
        <w:t>) Dias Úteis a contar do envio</w:t>
      </w:r>
      <w:r w:rsidR="0088235A" w:rsidRPr="002844C3">
        <w:rPr>
          <w:rFonts w:ascii="Segoe UI" w:hAnsi="Segoe UI" w:cs="Segoe UI"/>
          <w:sz w:val="22"/>
          <w:szCs w:val="22"/>
          <w:lang w:val="pt-BR"/>
        </w:rPr>
        <w:t xml:space="preserve">; </w:t>
      </w:r>
      <w:r w:rsidR="0088235A" w:rsidRPr="002844C3">
        <w:rPr>
          <w:rFonts w:ascii="Segoe UI" w:hAnsi="Segoe UI" w:cs="Segoe UI"/>
          <w:b/>
          <w:bCs/>
          <w:sz w:val="22"/>
          <w:szCs w:val="22"/>
          <w:lang w:val="pt-BR"/>
        </w:rPr>
        <w:t>(</w:t>
      </w:r>
      <w:r w:rsidR="00E50D46" w:rsidRPr="002844C3">
        <w:rPr>
          <w:rFonts w:ascii="Segoe UI" w:hAnsi="Segoe UI" w:cs="Segoe UI"/>
          <w:b/>
          <w:bCs/>
          <w:sz w:val="22"/>
          <w:szCs w:val="22"/>
          <w:lang w:val="pt-BR"/>
        </w:rPr>
        <w:t>3</w:t>
      </w:r>
      <w:r w:rsidR="0088235A" w:rsidRPr="002844C3">
        <w:rPr>
          <w:rFonts w:ascii="Segoe UI" w:hAnsi="Segoe UI" w:cs="Segoe UI"/>
          <w:b/>
          <w:bCs/>
          <w:sz w:val="22"/>
          <w:szCs w:val="22"/>
          <w:lang w:val="pt-BR"/>
        </w:rPr>
        <w:t>)</w:t>
      </w:r>
      <w:r w:rsidR="00A25A95" w:rsidRPr="002844C3">
        <w:rPr>
          <w:rFonts w:ascii="Segoe UI" w:hAnsi="Segoe UI" w:cs="Segoe UI"/>
          <w:color w:val="000000"/>
          <w:sz w:val="22"/>
          <w:szCs w:val="22"/>
          <w:lang w:val="pt-BR"/>
        </w:rPr>
        <w:t xml:space="preserve"> </w:t>
      </w:r>
      <w:r w:rsidR="00E1180E" w:rsidRPr="002844C3">
        <w:rPr>
          <w:rFonts w:ascii="Segoe UI" w:hAnsi="Segoe UI" w:cs="Segoe UI"/>
          <w:color w:val="000000"/>
          <w:sz w:val="22"/>
          <w:szCs w:val="22"/>
          <w:lang w:val="pt-BR"/>
        </w:rPr>
        <w:t>encaminhar</w:t>
      </w:r>
      <w:r w:rsidR="001713FD" w:rsidRPr="002844C3">
        <w:rPr>
          <w:rFonts w:ascii="Segoe UI" w:hAnsi="Segoe UI" w:cs="Segoe UI"/>
          <w:color w:val="000000"/>
          <w:sz w:val="22"/>
          <w:szCs w:val="22"/>
          <w:lang w:val="pt-BR"/>
        </w:rPr>
        <w:t>ão</w:t>
      </w:r>
      <w:r w:rsidR="00E1180E"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a</w:t>
      </w:r>
      <w:r w:rsidR="007032B6" w:rsidRPr="002844C3">
        <w:rPr>
          <w:rFonts w:ascii="Segoe UI" w:hAnsi="Segoe UI" w:cs="Segoe UI"/>
          <w:bCs/>
          <w:sz w:val="22"/>
          <w:szCs w:val="22"/>
          <w:lang w:val="pt-BR"/>
        </w:rPr>
        <w:t>o Agente Fiduciário</w:t>
      </w:r>
      <w:r w:rsidR="00AC6789" w:rsidRPr="002844C3">
        <w:rPr>
          <w:rFonts w:ascii="Segoe UI" w:hAnsi="Segoe UI" w:cs="Segoe UI"/>
          <w:color w:val="000000"/>
          <w:sz w:val="22"/>
          <w:szCs w:val="22"/>
          <w:lang w:val="pt-BR"/>
        </w:rPr>
        <w:t xml:space="preserve"> </w:t>
      </w:r>
      <w:r w:rsidR="00E1180E" w:rsidRPr="002844C3">
        <w:rPr>
          <w:rFonts w:ascii="Segoe UI" w:hAnsi="Segoe UI" w:cs="Segoe UI"/>
          <w:color w:val="000000"/>
          <w:sz w:val="22"/>
          <w:szCs w:val="22"/>
          <w:lang w:val="pt-BR"/>
        </w:rPr>
        <w:t xml:space="preserve">os comprovantes de recebimento das </w:t>
      </w:r>
      <w:r w:rsidR="001329F3" w:rsidRPr="002844C3">
        <w:rPr>
          <w:rFonts w:ascii="Segoe UI" w:hAnsi="Segoe UI" w:cs="Segoe UI"/>
          <w:color w:val="000000"/>
          <w:sz w:val="22"/>
          <w:szCs w:val="22"/>
          <w:lang w:val="pt-BR"/>
        </w:rPr>
        <w:t xml:space="preserve">notificações </w:t>
      </w:r>
      <w:r w:rsidR="00E1180E" w:rsidRPr="002844C3">
        <w:rPr>
          <w:rFonts w:ascii="Segoe UI" w:hAnsi="Segoe UI" w:cs="Segoe UI"/>
          <w:color w:val="000000"/>
          <w:sz w:val="22"/>
          <w:szCs w:val="22"/>
          <w:lang w:val="pt-BR"/>
        </w:rPr>
        <w:t>pelas respectivas contrapartes</w:t>
      </w:r>
      <w:r w:rsidR="00E50D46" w:rsidRPr="002844C3">
        <w:rPr>
          <w:rFonts w:ascii="Segoe UI" w:hAnsi="Segoe UI" w:cs="Segoe UI"/>
          <w:color w:val="000000"/>
          <w:sz w:val="22"/>
          <w:szCs w:val="22"/>
          <w:lang w:val="pt-BR"/>
        </w:rPr>
        <w:t xml:space="preserve"> em até </w:t>
      </w:r>
      <w:r w:rsidR="00C826F4" w:rsidRPr="002844C3">
        <w:rPr>
          <w:rFonts w:ascii="Segoe UI" w:hAnsi="Segoe UI" w:cs="Segoe UI"/>
          <w:color w:val="000000"/>
          <w:sz w:val="22"/>
          <w:szCs w:val="22"/>
          <w:lang w:val="pt-BR"/>
        </w:rPr>
        <w:t>30</w:t>
      </w:r>
      <w:r w:rsidR="00E50D46" w:rsidRPr="002844C3">
        <w:rPr>
          <w:rFonts w:ascii="Segoe UI" w:hAnsi="Segoe UI" w:cs="Segoe UI"/>
          <w:color w:val="000000"/>
          <w:sz w:val="22"/>
          <w:szCs w:val="22"/>
          <w:lang w:val="pt-BR"/>
        </w:rPr>
        <w:t xml:space="preserve"> (</w:t>
      </w:r>
      <w:r w:rsidR="00C826F4" w:rsidRPr="002844C3">
        <w:rPr>
          <w:rFonts w:ascii="Segoe UI" w:hAnsi="Segoe UI" w:cs="Segoe UI"/>
          <w:color w:val="000000"/>
          <w:sz w:val="22"/>
          <w:szCs w:val="22"/>
          <w:lang w:val="pt-BR"/>
        </w:rPr>
        <w:t>trinta</w:t>
      </w:r>
      <w:r w:rsidR="00E50D46" w:rsidRPr="002844C3">
        <w:rPr>
          <w:rFonts w:ascii="Segoe UI" w:hAnsi="Segoe UI" w:cs="Segoe UI"/>
          <w:color w:val="000000"/>
          <w:sz w:val="22"/>
          <w:szCs w:val="22"/>
          <w:lang w:val="pt-BR"/>
        </w:rPr>
        <w:t xml:space="preserve">) dias contados da celebração do presente Contrato. </w:t>
      </w:r>
    </w:p>
    <w:p w14:paraId="74ED153B" w14:textId="77777777" w:rsidR="00B7154F" w:rsidRDefault="00242F63" w:rsidP="00B7154F">
      <w:pPr>
        <w:widowControl w:val="0"/>
        <w:numPr>
          <w:ilvl w:val="2"/>
          <w:numId w:val="9"/>
        </w:numPr>
        <w:spacing w:after="240" w:line="300" w:lineRule="exact"/>
        <w:ind w:left="709" w:firstLine="0"/>
        <w:jc w:val="both"/>
        <w:rPr>
          <w:ins w:id="59" w:author="Samuel Evangelista" w:date="2022-10-28T11:33:00Z"/>
          <w:rFonts w:ascii="Segoe UI" w:hAnsi="Segoe UI" w:cs="Segoe UI"/>
          <w:color w:val="000000"/>
          <w:sz w:val="22"/>
          <w:szCs w:val="22"/>
          <w:lang w:val="pt-BR"/>
        </w:rPr>
      </w:pPr>
      <w:r w:rsidRPr="002844C3">
        <w:rPr>
          <w:rFonts w:ascii="Segoe UI" w:hAnsi="Segoe UI" w:cs="Segoe UI"/>
          <w:sz w:val="22"/>
          <w:szCs w:val="22"/>
          <w:lang w:val="pt-BR"/>
        </w:rPr>
        <w:t>As</w:t>
      </w:r>
      <w:r w:rsidRPr="002844C3">
        <w:rPr>
          <w:rFonts w:ascii="Segoe UI" w:hAnsi="Segoe UI" w:cs="Segoe UI"/>
          <w:color w:val="000000"/>
          <w:sz w:val="22"/>
          <w:szCs w:val="22"/>
          <w:lang w:val="pt-BR"/>
        </w:rPr>
        <w:t xml:space="preserve"> </w:t>
      </w:r>
      <w:r w:rsidR="00046C98" w:rsidRPr="002844C3">
        <w:rPr>
          <w:rFonts w:ascii="Segoe UI" w:hAnsi="Segoe UI" w:cs="Segoe UI"/>
          <w:color w:val="000000"/>
          <w:sz w:val="22"/>
          <w:szCs w:val="22"/>
          <w:lang w:val="pt-BR"/>
        </w:rPr>
        <w:t xml:space="preserve">notificações </w:t>
      </w:r>
      <w:r w:rsidRPr="002844C3">
        <w:rPr>
          <w:rFonts w:ascii="Segoe UI" w:hAnsi="Segoe UI" w:cs="Segoe UI"/>
          <w:color w:val="000000"/>
          <w:sz w:val="22"/>
          <w:szCs w:val="22"/>
          <w:lang w:val="pt-BR"/>
        </w:rPr>
        <w:t>serão enviadas</w:t>
      </w:r>
      <w:r w:rsidR="00DF5017" w:rsidRPr="002844C3">
        <w:rPr>
          <w:rFonts w:ascii="Segoe UI" w:hAnsi="Segoe UI" w:cs="Segoe UI"/>
          <w:color w:val="000000"/>
          <w:sz w:val="22"/>
          <w:szCs w:val="22"/>
          <w:lang w:val="pt-BR"/>
        </w:rPr>
        <w:t xml:space="preserve"> via correio com aviso de recebimento </w:t>
      </w:r>
      <w:r w:rsidR="00230C99">
        <w:rPr>
          <w:rFonts w:ascii="Segoe UI" w:hAnsi="Segoe UI" w:cs="Segoe UI"/>
          <w:color w:val="000000"/>
          <w:sz w:val="22"/>
          <w:szCs w:val="22"/>
          <w:lang w:val="pt-BR"/>
        </w:rPr>
        <w:t>ou</w:t>
      </w:r>
      <w:r w:rsidR="00230C99" w:rsidRPr="002844C3">
        <w:rPr>
          <w:rFonts w:ascii="Segoe UI" w:hAnsi="Segoe UI" w:cs="Segoe UI"/>
          <w:color w:val="000000"/>
          <w:sz w:val="22"/>
          <w:szCs w:val="22"/>
          <w:lang w:val="pt-BR"/>
        </w:rPr>
        <w:t xml:space="preserve"> </w:t>
      </w:r>
      <w:r w:rsidR="00DF5017" w:rsidRPr="002844C3">
        <w:rPr>
          <w:rFonts w:ascii="Segoe UI" w:hAnsi="Segoe UI" w:cs="Segoe UI"/>
          <w:color w:val="000000"/>
          <w:sz w:val="22"/>
          <w:szCs w:val="22"/>
          <w:lang w:val="pt-BR"/>
        </w:rPr>
        <w:t>via e-mail</w:t>
      </w:r>
      <w:r w:rsidR="003C4154" w:rsidRPr="002844C3">
        <w:rPr>
          <w:rFonts w:ascii="Segoe UI" w:hAnsi="Segoe UI" w:cs="Segoe UI"/>
          <w:color w:val="000000"/>
          <w:sz w:val="22"/>
          <w:szCs w:val="22"/>
          <w:lang w:val="pt-BR"/>
        </w:rPr>
        <w:t xml:space="preserve">. </w:t>
      </w:r>
    </w:p>
    <w:p w14:paraId="281DB2DF" w14:textId="731144F5" w:rsidR="00B7154F" w:rsidRPr="00DF3AE5" w:rsidRDefault="00B7154F" w:rsidP="00DF3AE5">
      <w:pPr>
        <w:widowControl w:val="0"/>
        <w:numPr>
          <w:ilvl w:val="2"/>
          <w:numId w:val="9"/>
        </w:numPr>
        <w:spacing w:after="240" w:line="300" w:lineRule="exact"/>
        <w:ind w:left="709" w:firstLine="0"/>
        <w:jc w:val="both"/>
        <w:rPr>
          <w:ins w:id="60" w:author="Samuel Evangelista" w:date="2022-10-28T11:33:00Z"/>
          <w:rFonts w:ascii="Segoe UI" w:hAnsi="Segoe UI" w:cs="Segoe UI"/>
          <w:color w:val="000000"/>
          <w:sz w:val="22"/>
          <w:szCs w:val="22"/>
          <w:lang w:val="pt-BR"/>
        </w:rPr>
      </w:pPr>
      <w:ins w:id="61" w:author="Samuel Evangelista" w:date="2022-10-28T11:34:00Z">
        <w:r>
          <w:rPr>
            <w:rFonts w:ascii="Segoe UI" w:hAnsi="Segoe UI" w:cs="Segoe UI"/>
            <w:color w:val="B5082D"/>
            <w:sz w:val="22"/>
            <w:szCs w:val="22"/>
            <w:lang w:val="pt-BR" w:eastAsia="pt-BR"/>
          </w:rPr>
          <w:t>A Cedente deve apresentar os</w:t>
        </w:r>
      </w:ins>
      <w:ins w:id="62" w:author="Samuel Evangelista" w:date="2022-10-28T11:33:00Z">
        <w:r w:rsidRPr="00B7154F">
          <w:rPr>
            <w:rFonts w:ascii="Segoe UI" w:hAnsi="Segoe UI" w:cs="Segoe UI"/>
            <w:color w:val="B5082D"/>
            <w:sz w:val="22"/>
            <w:szCs w:val="22"/>
            <w:lang w:val="pt-BR" w:eastAsia="pt-BR"/>
          </w:rPr>
          <w:t xml:space="preserve"> avisos de recebimento devolvidos ao respectivo Cedente em até 30 (trinta) dias contados da celebração do presente Contrato</w:t>
        </w:r>
      </w:ins>
      <w:ins w:id="63" w:author="Samuel Evangelista" w:date="2022-10-28T11:34:00Z">
        <w:r>
          <w:rPr>
            <w:rFonts w:ascii="Segoe UI" w:hAnsi="Segoe UI" w:cs="Segoe UI"/>
            <w:color w:val="B5082D"/>
            <w:sz w:val="22"/>
            <w:szCs w:val="22"/>
            <w:lang w:val="pt-BR" w:eastAsia="pt-BR"/>
          </w:rPr>
          <w:t>.</w:t>
        </w:r>
      </w:ins>
      <w:ins w:id="64" w:author="Samuel Evangelista" w:date="2022-10-28T11:33:00Z">
        <w:r w:rsidRPr="00B7154F">
          <w:rPr>
            <w:rFonts w:ascii="Segoe UI" w:hAnsi="Segoe UI" w:cs="Segoe UI"/>
            <w:color w:val="B5082D"/>
            <w:sz w:val="22"/>
            <w:szCs w:val="22"/>
            <w:lang w:val="pt-BR" w:eastAsia="pt-BR"/>
          </w:rPr>
          <w:t xml:space="preserve"> </w:t>
        </w:r>
      </w:ins>
    </w:p>
    <w:p w14:paraId="2C52C53E" w14:textId="3F2FB88C" w:rsidR="00B7154F" w:rsidRPr="002844C3" w:rsidDel="00B7154F" w:rsidRDefault="00B7154F" w:rsidP="00A57234">
      <w:pPr>
        <w:widowControl w:val="0"/>
        <w:numPr>
          <w:ilvl w:val="2"/>
          <w:numId w:val="9"/>
        </w:numPr>
        <w:spacing w:after="240" w:line="300" w:lineRule="exact"/>
        <w:ind w:left="709" w:firstLine="0"/>
        <w:jc w:val="both"/>
        <w:rPr>
          <w:del w:id="65" w:author="Samuel Evangelista" w:date="2022-10-28T11:33:00Z"/>
          <w:rFonts w:ascii="Segoe UI" w:hAnsi="Segoe UI" w:cs="Segoe UI"/>
          <w:color w:val="000000"/>
          <w:sz w:val="22"/>
          <w:szCs w:val="22"/>
          <w:lang w:val="pt-BR"/>
        </w:rPr>
      </w:pPr>
    </w:p>
    <w:bookmarkEnd w:id="52"/>
    <w:p w14:paraId="5CF99AA2" w14:textId="223CA67D" w:rsidR="009D60C8" w:rsidRPr="002844C3" w:rsidRDefault="0064499D"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 partir de </w:t>
      </w:r>
      <w:r w:rsidR="005B4379" w:rsidRPr="002844C3">
        <w:rPr>
          <w:rFonts w:ascii="Segoe UI" w:hAnsi="Segoe UI" w:cs="Segoe UI"/>
          <w:color w:val="000000"/>
          <w:sz w:val="22"/>
          <w:szCs w:val="22"/>
          <w:lang w:val="pt-BR"/>
        </w:rPr>
        <w:t xml:space="preserve">10 </w:t>
      </w:r>
      <w:r w:rsidR="009D60C8" w:rsidRPr="002844C3">
        <w:rPr>
          <w:rFonts w:ascii="Segoe UI" w:hAnsi="Segoe UI" w:cs="Segoe UI"/>
          <w:color w:val="000000"/>
          <w:sz w:val="22"/>
          <w:szCs w:val="22"/>
          <w:lang w:val="pt-BR"/>
        </w:rPr>
        <w:t>(</w:t>
      </w:r>
      <w:r w:rsidR="005B4379" w:rsidRPr="002844C3">
        <w:rPr>
          <w:rFonts w:ascii="Segoe UI" w:hAnsi="Segoe UI" w:cs="Segoe UI"/>
          <w:color w:val="000000"/>
          <w:sz w:val="22"/>
          <w:szCs w:val="22"/>
          <w:lang w:val="pt-BR"/>
        </w:rPr>
        <w:t>dez</w:t>
      </w:r>
      <w:r w:rsidR="009D60C8" w:rsidRPr="002844C3">
        <w:rPr>
          <w:rFonts w:ascii="Segoe UI" w:hAnsi="Segoe UI" w:cs="Segoe UI"/>
          <w:color w:val="000000"/>
          <w:sz w:val="22"/>
          <w:szCs w:val="22"/>
          <w:lang w:val="pt-BR"/>
        </w:rPr>
        <w:t xml:space="preserve">) dias após </w:t>
      </w:r>
      <w:r w:rsidR="00C02114">
        <w:rPr>
          <w:rFonts w:ascii="Segoe UI" w:hAnsi="Segoe UI" w:cs="Segoe UI"/>
          <w:color w:val="000000"/>
          <w:sz w:val="22"/>
          <w:szCs w:val="22"/>
          <w:lang w:val="pt-BR"/>
        </w:rPr>
        <w:t xml:space="preserve">a abertura </w:t>
      </w:r>
      <w:r w:rsidR="00C02114" w:rsidRPr="002844C3">
        <w:rPr>
          <w:rFonts w:ascii="Segoe UI" w:hAnsi="Segoe UI" w:cs="Segoe UI"/>
          <w:sz w:val="22"/>
          <w:szCs w:val="22"/>
          <w:lang w:val="pt-BR"/>
        </w:rPr>
        <w:t xml:space="preserve">da </w:t>
      </w:r>
      <w:r w:rsidR="00C02114">
        <w:rPr>
          <w:rFonts w:ascii="Segoe UI" w:hAnsi="Segoe UI" w:cs="Segoe UI"/>
          <w:sz w:val="22"/>
          <w:szCs w:val="22"/>
          <w:lang w:val="pt-BR"/>
        </w:rPr>
        <w:t>C</w:t>
      </w:r>
      <w:r w:rsidR="00C02114" w:rsidRPr="002844C3">
        <w:rPr>
          <w:rFonts w:ascii="Segoe UI" w:hAnsi="Segoe UI" w:cs="Segoe UI"/>
          <w:sz w:val="22"/>
          <w:szCs w:val="22"/>
          <w:lang w:val="pt-BR"/>
        </w:rPr>
        <w:t>onta</w:t>
      </w:r>
      <w:r w:rsidR="00C02114">
        <w:rPr>
          <w:rFonts w:ascii="Segoe UI" w:hAnsi="Segoe UI" w:cs="Segoe UI"/>
          <w:sz w:val="22"/>
          <w:szCs w:val="22"/>
          <w:lang w:val="pt-BR"/>
        </w:rPr>
        <w:t xml:space="preserve"> Vinculada</w:t>
      </w:r>
      <w:r w:rsidRPr="002844C3">
        <w:rPr>
          <w:rFonts w:ascii="Segoe UI" w:hAnsi="Segoe UI" w:cs="Segoe UI"/>
          <w:color w:val="000000"/>
          <w:sz w:val="22"/>
          <w:szCs w:val="22"/>
          <w:lang w:val="pt-BR"/>
        </w:rPr>
        <w:t>,</w:t>
      </w:r>
      <w:r w:rsidR="009D60C8" w:rsidRPr="002844C3">
        <w:rPr>
          <w:rFonts w:ascii="Segoe UI" w:hAnsi="Segoe UI" w:cs="Segoe UI"/>
          <w:color w:val="000000"/>
          <w:sz w:val="22"/>
          <w:szCs w:val="22"/>
          <w:lang w:val="pt-BR"/>
        </w:rPr>
        <w:t xml:space="preserve"> e sem prejuízo das </w:t>
      </w:r>
      <w:r w:rsidRPr="002844C3">
        <w:rPr>
          <w:rFonts w:ascii="Segoe UI" w:hAnsi="Segoe UI" w:cs="Segoe UI"/>
          <w:color w:val="000000"/>
          <w:sz w:val="22"/>
          <w:szCs w:val="22"/>
          <w:lang w:val="pt-BR"/>
        </w:rPr>
        <w:t xml:space="preserve">demais </w:t>
      </w:r>
      <w:r w:rsidR="009D60C8" w:rsidRPr="002844C3">
        <w:rPr>
          <w:rFonts w:ascii="Segoe UI" w:hAnsi="Segoe UI" w:cs="Segoe UI"/>
          <w:color w:val="000000"/>
          <w:sz w:val="22"/>
          <w:szCs w:val="22"/>
          <w:lang w:val="pt-BR"/>
        </w:rPr>
        <w:t xml:space="preserve">notificações e formalidades previstas neste </w:t>
      </w:r>
      <w:r w:rsidRPr="002844C3">
        <w:rPr>
          <w:rFonts w:ascii="Segoe UI" w:hAnsi="Segoe UI" w:cs="Segoe UI"/>
          <w:color w:val="000000"/>
          <w:sz w:val="22"/>
          <w:szCs w:val="22"/>
          <w:lang w:val="pt-BR"/>
        </w:rPr>
        <w:t>Contrato</w:t>
      </w:r>
      <w:r w:rsidR="009D60C8" w:rsidRPr="002844C3">
        <w:rPr>
          <w:rFonts w:ascii="Segoe UI" w:hAnsi="Segoe UI" w:cs="Segoe UI"/>
          <w:color w:val="000000"/>
          <w:sz w:val="22"/>
          <w:szCs w:val="22"/>
          <w:lang w:val="pt-BR"/>
        </w:rPr>
        <w:t xml:space="preserve">, a Companhia se obriga a fazer constar, </w:t>
      </w:r>
      <w:r w:rsidRPr="002844C3">
        <w:rPr>
          <w:rFonts w:ascii="Segoe UI" w:hAnsi="Segoe UI" w:cs="Segoe UI"/>
          <w:color w:val="000000"/>
          <w:sz w:val="22"/>
          <w:szCs w:val="22"/>
          <w:lang w:val="pt-BR"/>
        </w:rPr>
        <w:t>em todos os</w:t>
      </w:r>
      <w:r w:rsidR="0088251A" w:rsidRPr="002844C3">
        <w:rPr>
          <w:rFonts w:ascii="Segoe UI" w:hAnsi="Segoe UI" w:cs="Segoe UI"/>
          <w:color w:val="000000"/>
          <w:sz w:val="22"/>
          <w:szCs w:val="22"/>
          <w:lang w:val="pt-BR"/>
        </w:rPr>
        <w:t xml:space="preserve"> boletos </w:t>
      </w:r>
      <w:r w:rsidR="00BE3096" w:rsidRPr="002844C3">
        <w:rPr>
          <w:rFonts w:ascii="Segoe UI" w:hAnsi="Segoe UI" w:cs="Segoe UI"/>
          <w:color w:val="000000"/>
          <w:sz w:val="22"/>
          <w:szCs w:val="22"/>
          <w:lang w:val="pt-BR"/>
        </w:rPr>
        <w:t xml:space="preserve">bancários </w:t>
      </w:r>
      <w:r w:rsidR="0088251A" w:rsidRPr="002844C3">
        <w:rPr>
          <w:rFonts w:ascii="Segoe UI" w:hAnsi="Segoe UI" w:cs="Segoe UI"/>
          <w:color w:val="000000"/>
          <w:sz w:val="22"/>
          <w:szCs w:val="22"/>
          <w:lang w:val="pt-BR"/>
        </w:rPr>
        <w:t>de cobrança</w:t>
      </w:r>
      <w:r w:rsidR="00BE3096" w:rsidRPr="002844C3">
        <w:rPr>
          <w:rFonts w:ascii="Segoe UI" w:hAnsi="Segoe UI" w:cs="Segoe UI"/>
          <w:color w:val="000000"/>
          <w:sz w:val="22"/>
          <w:szCs w:val="22"/>
          <w:lang w:val="pt-BR"/>
        </w:rPr>
        <w:t xml:space="preserve"> referentes aos</w:t>
      </w:r>
      <w:r w:rsidR="00066356" w:rsidRPr="002844C3">
        <w:rPr>
          <w:rFonts w:ascii="Segoe UI" w:hAnsi="Segoe UI" w:cs="Segoe UI"/>
          <w:color w:val="000000"/>
          <w:sz w:val="22"/>
          <w:szCs w:val="22"/>
          <w:lang w:val="pt-BR"/>
        </w:rPr>
        <w:t xml:space="preserve"> Contratos Comerciais</w:t>
      </w:r>
      <w:r w:rsidR="00533124" w:rsidRPr="002844C3">
        <w:rPr>
          <w:rFonts w:ascii="Segoe UI" w:hAnsi="Segoe UI" w:cs="Segoe UI"/>
          <w:color w:val="000000"/>
          <w:sz w:val="22"/>
          <w:szCs w:val="22"/>
          <w:lang w:val="pt-BR"/>
        </w:rPr>
        <w:t xml:space="preserve"> e </w:t>
      </w:r>
      <w:r w:rsidR="00CC4944" w:rsidRPr="002844C3">
        <w:rPr>
          <w:rFonts w:ascii="Segoe UI" w:hAnsi="Segoe UI" w:cs="Segoe UI"/>
          <w:color w:val="000000"/>
          <w:sz w:val="22"/>
          <w:szCs w:val="22"/>
          <w:lang w:val="pt-BR"/>
        </w:rPr>
        <w:t>aos Novos Contratos Comerciais</w:t>
      </w:r>
      <w:r w:rsidR="009D60C8" w:rsidRPr="002844C3">
        <w:rPr>
          <w:rFonts w:ascii="Segoe UI" w:hAnsi="Segoe UI" w:cs="Segoe UI"/>
          <w:color w:val="000000"/>
          <w:sz w:val="22"/>
          <w:szCs w:val="22"/>
          <w:lang w:val="pt-BR"/>
        </w:rPr>
        <w:t xml:space="preserve">, </w:t>
      </w:r>
      <w:r w:rsidR="00BE3096" w:rsidRPr="002844C3">
        <w:rPr>
          <w:rFonts w:ascii="Segoe UI" w:hAnsi="Segoe UI" w:cs="Segoe UI"/>
          <w:color w:val="000000"/>
          <w:sz w:val="22"/>
          <w:szCs w:val="22"/>
          <w:lang w:val="pt-BR"/>
        </w:rPr>
        <w:t xml:space="preserve">o seguinte aviso: </w:t>
      </w:r>
    </w:p>
    <w:p w14:paraId="2B76AF47" w14:textId="5BA185EF" w:rsidR="00BE3096" w:rsidRPr="00683038" w:rsidRDefault="00BE3096" w:rsidP="00A57234">
      <w:pPr>
        <w:pStyle w:val="Level1"/>
        <w:widowControl w:val="0"/>
        <w:numPr>
          <w:ilvl w:val="0"/>
          <w:numId w:val="0"/>
        </w:numPr>
        <w:spacing w:after="240" w:line="300" w:lineRule="exact"/>
        <w:ind w:left="709"/>
        <w:rPr>
          <w:rFonts w:ascii="Segoe UI" w:hAnsi="Segoe UI" w:cs="Segoe UI"/>
          <w:i/>
          <w:color w:val="000000"/>
          <w:sz w:val="22"/>
          <w:szCs w:val="22"/>
          <w:lang w:val="pt-BR"/>
        </w:rPr>
      </w:pPr>
      <w:r w:rsidRPr="00683038">
        <w:rPr>
          <w:rFonts w:ascii="Segoe UI" w:hAnsi="Segoe UI" w:cs="Segoe UI"/>
          <w:i/>
          <w:color w:val="000000"/>
          <w:sz w:val="22"/>
          <w:szCs w:val="22"/>
          <w:lang w:val="pt-BR"/>
        </w:rPr>
        <w:t xml:space="preserve">“Os créditos representados por este boleto bancário foram cedidos fiduciariamente </w:t>
      </w:r>
      <w:r w:rsidR="0041262E" w:rsidRPr="00683038">
        <w:rPr>
          <w:rFonts w:ascii="Segoe UI" w:hAnsi="Segoe UI" w:cs="Segoe UI"/>
          <w:i/>
          <w:color w:val="000000"/>
          <w:sz w:val="22"/>
          <w:szCs w:val="22"/>
          <w:lang w:val="pt-BR"/>
        </w:rPr>
        <w:t xml:space="preserve">aos debenturistas da </w:t>
      </w:r>
      <w:r w:rsidR="005F0AF9" w:rsidRPr="00683038">
        <w:rPr>
          <w:rFonts w:ascii="Segoe UI" w:hAnsi="Segoe UI" w:cs="Segoe UI"/>
          <w:i/>
          <w:color w:val="000000"/>
          <w:sz w:val="22"/>
          <w:szCs w:val="22"/>
          <w:lang w:val="pt-BR"/>
        </w:rPr>
        <w:t>1ª (</w:t>
      </w:r>
      <w:r w:rsidR="001329F3" w:rsidRPr="00683038">
        <w:rPr>
          <w:rFonts w:ascii="Segoe UI" w:hAnsi="Segoe UI" w:cs="Segoe UI"/>
          <w:i/>
          <w:color w:val="000000"/>
          <w:sz w:val="22"/>
          <w:szCs w:val="22"/>
          <w:lang w:val="pt-BR"/>
        </w:rPr>
        <w:t>p</w:t>
      </w:r>
      <w:r w:rsidR="00533124" w:rsidRPr="00683038">
        <w:rPr>
          <w:rFonts w:ascii="Segoe UI" w:hAnsi="Segoe UI" w:cs="Segoe UI"/>
          <w:i/>
          <w:color w:val="000000"/>
          <w:sz w:val="22"/>
          <w:szCs w:val="22"/>
          <w:lang w:val="pt-BR"/>
        </w:rPr>
        <w:t>rimeira</w:t>
      </w:r>
      <w:r w:rsidR="005F0AF9" w:rsidRPr="00683038">
        <w:rPr>
          <w:rFonts w:ascii="Segoe UI" w:hAnsi="Segoe UI" w:cs="Segoe UI"/>
          <w:i/>
          <w:color w:val="000000"/>
          <w:sz w:val="22"/>
          <w:szCs w:val="22"/>
          <w:lang w:val="pt-BR"/>
        </w:rPr>
        <w:t xml:space="preserve">) </w:t>
      </w:r>
      <w:r w:rsidR="00533124" w:rsidRPr="00683038">
        <w:rPr>
          <w:rFonts w:ascii="Segoe UI" w:hAnsi="Segoe UI" w:cs="Segoe UI"/>
          <w:i/>
          <w:color w:val="000000"/>
          <w:sz w:val="22"/>
          <w:szCs w:val="22"/>
          <w:lang w:val="pt-BR"/>
        </w:rPr>
        <w:t xml:space="preserve">emissão </w:t>
      </w:r>
      <w:r w:rsidR="0041262E" w:rsidRPr="00683038">
        <w:rPr>
          <w:rFonts w:ascii="Segoe UI" w:hAnsi="Segoe UI" w:cs="Segoe UI"/>
          <w:i/>
          <w:color w:val="000000"/>
          <w:sz w:val="22"/>
          <w:szCs w:val="22"/>
          <w:lang w:val="pt-BR"/>
        </w:rPr>
        <w:t xml:space="preserve">de </w:t>
      </w:r>
      <w:r w:rsidR="00533124" w:rsidRPr="00683038">
        <w:rPr>
          <w:rFonts w:ascii="Segoe UI" w:hAnsi="Segoe UI" w:cs="Segoe UI"/>
          <w:i/>
          <w:color w:val="000000"/>
          <w:sz w:val="22"/>
          <w:szCs w:val="22"/>
          <w:lang w:val="pt-BR"/>
        </w:rPr>
        <w:t>debêntures</w:t>
      </w:r>
      <w:r w:rsidR="001329F3" w:rsidRPr="00683038">
        <w:rPr>
          <w:rFonts w:ascii="Segoe UI" w:hAnsi="Segoe UI" w:cs="Segoe UI"/>
          <w:i/>
          <w:sz w:val="22"/>
          <w:szCs w:val="22"/>
          <w:lang w:val="pt-BR"/>
        </w:rPr>
        <w:t xml:space="preserve"> simples, não conversíveis em ações, da espécie com garantia real, em série única</w:t>
      </w:r>
      <w:r w:rsidR="00533124" w:rsidRPr="00683038">
        <w:rPr>
          <w:rFonts w:ascii="Segoe UI" w:hAnsi="Segoe UI" w:cs="Segoe UI"/>
          <w:i/>
          <w:color w:val="000000"/>
          <w:sz w:val="22"/>
          <w:szCs w:val="22"/>
          <w:lang w:val="pt-BR"/>
        </w:rPr>
        <w:t xml:space="preserve"> </w:t>
      </w:r>
      <w:r w:rsidR="0041262E" w:rsidRPr="00683038">
        <w:rPr>
          <w:rFonts w:ascii="Segoe UI" w:hAnsi="Segoe UI" w:cs="Segoe UI"/>
          <w:i/>
          <w:color w:val="000000"/>
          <w:sz w:val="22"/>
          <w:szCs w:val="22"/>
          <w:lang w:val="pt-BR"/>
        </w:rPr>
        <w:t xml:space="preserve">da </w:t>
      </w:r>
      <w:r w:rsidR="0078200D" w:rsidRPr="00683038">
        <w:rPr>
          <w:rFonts w:ascii="Segoe UI" w:hAnsi="Segoe UI" w:cs="Segoe UI"/>
          <w:i/>
          <w:color w:val="000000"/>
          <w:sz w:val="22"/>
          <w:szCs w:val="22"/>
          <w:lang w:val="pt-BR"/>
        </w:rPr>
        <w:t xml:space="preserve">Aliseo </w:t>
      </w:r>
      <w:r w:rsidR="005F0AF9" w:rsidRPr="00683038">
        <w:rPr>
          <w:rFonts w:ascii="Segoe UI" w:hAnsi="Segoe UI" w:cs="Segoe UI"/>
          <w:i/>
          <w:color w:val="000000"/>
          <w:sz w:val="22"/>
          <w:szCs w:val="22"/>
          <w:lang w:val="pt-BR"/>
        </w:rPr>
        <w:t>Empreendimentos e Participações</w:t>
      </w:r>
      <w:r w:rsidR="001A0DA2" w:rsidRPr="00683038">
        <w:rPr>
          <w:rFonts w:ascii="Segoe UI" w:hAnsi="Segoe UI" w:cs="Segoe UI"/>
          <w:i/>
          <w:color w:val="000000"/>
          <w:sz w:val="22"/>
          <w:szCs w:val="22"/>
          <w:lang w:val="pt-BR"/>
        </w:rPr>
        <w:t xml:space="preserve"> S.A</w:t>
      </w:r>
      <w:r w:rsidR="0041262E" w:rsidRPr="00683038">
        <w:rPr>
          <w:rFonts w:ascii="Segoe UI" w:hAnsi="Segoe UI" w:cs="Segoe UI"/>
          <w:i/>
          <w:color w:val="000000"/>
          <w:sz w:val="22"/>
          <w:szCs w:val="22"/>
          <w:lang w:val="pt-BR"/>
        </w:rPr>
        <w:t>., representados pela</w:t>
      </w:r>
      <w:r w:rsidRPr="00683038">
        <w:rPr>
          <w:rFonts w:ascii="Segoe UI" w:hAnsi="Segoe UI" w:cs="Segoe UI"/>
          <w:i/>
          <w:color w:val="000000"/>
          <w:sz w:val="22"/>
          <w:szCs w:val="22"/>
          <w:lang w:val="pt-BR"/>
        </w:rPr>
        <w:t xml:space="preserve"> Simplific Pavarini Distribuidora de Títulos e Valores Mobiliários Ltda</w:t>
      </w:r>
      <w:r w:rsidR="00AF6464" w:rsidRPr="00683038">
        <w:rPr>
          <w:rFonts w:ascii="Segoe UI" w:hAnsi="Segoe UI" w:cs="Segoe UI"/>
          <w:i/>
          <w:color w:val="000000"/>
          <w:sz w:val="22"/>
          <w:szCs w:val="22"/>
          <w:lang w:val="pt-BR"/>
        </w:rPr>
        <w:t>.,</w:t>
      </w:r>
      <w:r w:rsidRPr="00683038">
        <w:rPr>
          <w:rFonts w:ascii="Segoe UI" w:hAnsi="Segoe UI" w:cs="Segoe UI"/>
          <w:i/>
          <w:color w:val="000000"/>
          <w:sz w:val="22"/>
          <w:szCs w:val="22"/>
          <w:lang w:val="pt-BR"/>
        </w:rPr>
        <w:t xml:space="preserve"> por meio do Instrumento Particular de </w:t>
      </w:r>
      <w:r w:rsidR="002F57AA" w:rsidRPr="00683038">
        <w:rPr>
          <w:rFonts w:ascii="Segoe UI" w:hAnsi="Segoe UI" w:cs="Segoe UI"/>
          <w:i/>
          <w:color w:val="000000"/>
          <w:sz w:val="22"/>
          <w:szCs w:val="22"/>
          <w:lang w:val="pt-BR"/>
        </w:rPr>
        <w:t xml:space="preserve">Cessão Fiduciária de Direitos Creditórios </w:t>
      </w:r>
      <w:r w:rsidR="00AF6464" w:rsidRPr="00683038">
        <w:rPr>
          <w:rFonts w:ascii="Segoe UI" w:hAnsi="Segoe UI" w:cs="Segoe UI"/>
          <w:i/>
          <w:color w:val="000000"/>
          <w:sz w:val="22"/>
          <w:szCs w:val="22"/>
          <w:lang w:val="pt-BR"/>
        </w:rPr>
        <w:t xml:space="preserve">e Outras Avenças </w:t>
      </w:r>
      <w:r w:rsidRPr="00683038">
        <w:rPr>
          <w:rFonts w:ascii="Segoe UI" w:hAnsi="Segoe UI" w:cs="Segoe UI"/>
          <w:i/>
          <w:color w:val="000000"/>
          <w:sz w:val="22"/>
          <w:szCs w:val="22"/>
          <w:lang w:val="pt-BR"/>
        </w:rPr>
        <w:t xml:space="preserve">celebrado em </w:t>
      </w:r>
      <w:r w:rsidR="001D6D8E">
        <w:rPr>
          <w:rFonts w:ascii="Segoe UI" w:hAnsi="Segoe UI" w:cs="Segoe UI"/>
          <w:i/>
          <w:sz w:val="22"/>
          <w:szCs w:val="22"/>
          <w:lang w:val="pt-BR"/>
        </w:rPr>
        <w:t>28</w:t>
      </w:r>
      <w:r w:rsidR="00C53305" w:rsidRPr="00683038">
        <w:rPr>
          <w:rFonts w:ascii="Segoe UI" w:hAnsi="Segoe UI" w:cs="Segoe UI"/>
          <w:i/>
          <w:color w:val="000000"/>
          <w:sz w:val="22"/>
          <w:szCs w:val="22"/>
          <w:lang w:val="pt-BR"/>
        </w:rPr>
        <w:t xml:space="preserve"> </w:t>
      </w:r>
      <w:r w:rsidR="00813EC3" w:rsidRPr="00683038">
        <w:rPr>
          <w:rFonts w:ascii="Segoe UI" w:hAnsi="Segoe UI" w:cs="Segoe UI"/>
          <w:i/>
          <w:color w:val="000000"/>
          <w:sz w:val="22"/>
          <w:szCs w:val="22"/>
          <w:lang w:val="pt-BR"/>
        </w:rPr>
        <w:t xml:space="preserve">de </w:t>
      </w:r>
      <w:r w:rsidR="00683038">
        <w:rPr>
          <w:rFonts w:ascii="Segoe UI" w:hAnsi="Segoe UI" w:cs="Segoe UI"/>
          <w:i/>
          <w:sz w:val="22"/>
          <w:szCs w:val="22"/>
          <w:lang w:val="pt-BR"/>
        </w:rPr>
        <w:t>outubro</w:t>
      </w:r>
      <w:r w:rsidR="00683038" w:rsidRPr="00683038">
        <w:rPr>
          <w:rFonts w:ascii="Segoe UI" w:hAnsi="Segoe UI" w:cs="Segoe UI"/>
          <w:i/>
          <w:color w:val="000000"/>
          <w:sz w:val="22"/>
          <w:szCs w:val="22"/>
          <w:lang w:val="pt-BR"/>
        </w:rPr>
        <w:t xml:space="preserve"> </w:t>
      </w:r>
      <w:r w:rsidR="00813EC3" w:rsidRPr="00683038">
        <w:rPr>
          <w:rFonts w:ascii="Segoe UI" w:hAnsi="Segoe UI" w:cs="Segoe UI"/>
          <w:i/>
          <w:color w:val="000000"/>
          <w:sz w:val="22"/>
          <w:szCs w:val="22"/>
          <w:lang w:val="pt-BR"/>
        </w:rPr>
        <w:t>de 2022</w:t>
      </w:r>
      <w:r w:rsidRPr="00683038">
        <w:rPr>
          <w:rFonts w:ascii="Segoe UI" w:hAnsi="Segoe UI" w:cs="Segoe UI"/>
          <w:i/>
          <w:color w:val="000000"/>
          <w:sz w:val="22"/>
          <w:szCs w:val="22"/>
          <w:lang w:val="pt-BR"/>
        </w:rPr>
        <w:t>.”</w:t>
      </w:r>
    </w:p>
    <w:p w14:paraId="3EF17049" w14:textId="3FB7BA77" w:rsidR="00D95B7F" w:rsidRPr="002844C3" w:rsidRDefault="009F76ED"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66" w:name="_Ref113369455"/>
      <w:r w:rsidRPr="002844C3">
        <w:rPr>
          <w:rFonts w:ascii="Segoe UI" w:hAnsi="Segoe UI" w:cs="Segoe UI"/>
          <w:color w:val="000000"/>
          <w:sz w:val="22"/>
          <w:szCs w:val="22"/>
          <w:lang w:val="pt-BR"/>
        </w:rPr>
        <w:t>S</w:t>
      </w:r>
      <w:r w:rsidR="00D95B7F" w:rsidRPr="002844C3">
        <w:rPr>
          <w:rFonts w:ascii="Segoe UI" w:hAnsi="Segoe UI" w:cs="Segoe UI"/>
          <w:color w:val="000000"/>
          <w:sz w:val="22"/>
          <w:szCs w:val="22"/>
          <w:lang w:val="pt-BR"/>
        </w:rPr>
        <w:t>em prejuízo</w:t>
      </w:r>
      <w:r w:rsidR="00520BFF" w:rsidRPr="002844C3">
        <w:rPr>
          <w:rFonts w:ascii="Segoe UI" w:hAnsi="Segoe UI" w:cs="Segoe UI"/>
          <w:color w:val="000000"/>
          <w:sz w:val="22"/>
          <w:szCs w:val="22"/>
          <w:lang w:val="pt-BR"/>
        </w:rPr>
        <w:t xml:space="preserve"> das </w:t>
      </w:r>
      <w:r w:rsidR="00D158C8" w:rsidRPr="002844C3">
        <w:rPr>
          <w:rFonts w:ascii="Segoe UI" w:hAnsi="Segoe UI" w:cs="Segoe UI"/>
          <w:color w:val="000000"/>
          <w:sz w:val="22"/>
          <w:szCs w:val="22"/>
          <w:lang w:val="pt-BR"/>
        </w:rPr>
        <w:t>demais</w:t>
      </w:r>
      <w:r w:rsidR="00520BFF" w:rsidRPr="002844C3">
        <w:rPr>
          <w:rFonts w:ascii="Segoe UI" w:hAnsi="Segoe UI" w:cs="Segoe UI"/>
          <w:color w:val="000000"/>
          <w:sz w:val="22"/>
          <w:szCs w:val="22"/>
          <w:lang w:val="pt-BR"/>
        </w:rPr>
        <w:t xml:space="preserve"> formalidades previstas neste </w:t>
      </w:r>
      <w:r w:rsidR="009D60C8" w:rsidRPr="002844C3">
        <w:rPr>
          <w:rFonts w:ascii="Segoe UI" w:hAnsi="Segoe UI" w:cs="Segoe UI"/>
          <w:color w:val="000000"/>
          <w:sz w:val="22"/>
          <w:szCs w:val="22"/>
          <w:lang w:val="pt-BR"/>
        </w:rPr>
        <w:t>instrumento</w:t>
      </w:r>
      <w:r w:rsidR="00D95B7F" w:rsidRPr="002844C3">
        <w:rPr>
          <w:rFonts w:ascii="Segoe UI" w:hAnsi="Segoe UI" w:cs="Segoe UI"/>
          <w:color w:val="000000"/>
          <w:sz w:val="22"/>
          <w:szCs w:val="22"/>
          <w:lang w:val="pt-BR"/>
        </w:rPr>
        <w:t xml:space="preserve">, a Companhia se obriga a </w:t>
      </w:r>
      <w:r w:rsidR="00F32099" w:rsidRPr="002844C3">
        <w:rPr>
          <w:rFonts w:ascii="Segoe UI" w:hAnsi="Segoe UI" w:cs="Segoe UI"/>
          <w:color w:val="000000"/>
          <w:sz w:val="22"/>
          <w:szCs w:val="22"/>
          <w:lang w:val="pt-BR"/>
        </w:rPr>
        <w:t>fazer constar</w:t>
      </w:r>
      <w:r w:rsidR="00D95B7F" w:rsidRPr="002844C3">
        <w:rPr>
          <w:rFonts w:ascii="Segoe UI" w:hAnsi="Segoe UI" w:cs="Segoe UI"/>
          <w:color w:val="000000"/>
          <w:sz w:val="22"/>
          <w:szCs w:val="22"/>
          <w:lang w:val="pt-BR"/>
        </w:rPr>
        <w:t xml:space="preserve">, em quaisquer </w:t>
      </w:r>
      <w:r w:rsidR="009D77D0" w:rsidRPr="002844C3">
        <w:rPr>
          <w:rFonts w:ascii="Segoe UI" w:hAnsi="Segoe UI" w:cs="Segoe UI"/>
          <w:color w:val="000000"/>
          <w:sz w:val="22"/>
          <w:szCs w:val="22"/>
          <w:lang w:val="pt-BR"/>
        </w:rPr>
        <w:t>Novos Contratos Comerciais</w:t>
      </w:r>
      <w:r w:rsidRPr="002844C3">
        <w:rPr>
          <w:rFonts w:ascii="Segoe UI" w:hAnsi="Segoe UI" w:cs="Segoe UI"/>
          <w:color w:val="000000"/>
          <w:sz w:val="22"/>
          <w:szCs w:val="22"/>
          <w:lang w:val="pt-BR"/>
        </w:rPr>
        <w:t xml:space="preserve"> celebrados </w:t>
      </w:r>
      <w:r w:rsidR="00AF6464" w:rsidRPr="002844C3">
        <w:rPr>
          <w:rFonts w:ascii="Segoe UI" w:hAnsi="Segoe UI" w:cs="Segoe UI"/>
          <w:color w:val="000000"/>
          <w:sz w:val="22"/>
          <w:szCs w:val="22"/>
          <w:lang w:val="pt-BR"/>
        </w:rPr>
        <w:t xml:space="preserve">a partir </w:t>
      </w:r>
      <w:r w:rsidR="007B0022" w:rsidRPr="002844C3">
        <w:rPr>
          <w:rFonts w:ascii="Segoe UI" w:hAnsi="Segoe UI" w:cs="Segoe UI"/>
          <w:color w:val="000000"/>
          <w:sz w:val="22"/>
          <w:szCs w:val="22"/>
          <w:lang w:val="pt-BR"/>
        </w:rPr>
        <w:t>d</w:t>
      </w:r>
      <w:r w:rsidRPr="002844C3">
        <w:rPr>
          <w:rFonts w:ascii="Segoe UI" w:hAnsi="Segoe UI" w:cs="Segoe UI"/>
          <w:color w:val="000000"/>
          <w:sz w:val="22"/>
          <w:szCs w:val="22"/>
          <w:lang w:val="pt-BR"/>
        </w:rPr>
        <w:t>a assinatura do presente Contrato</w:t>
      </w:r>
      <w:r w:rsidR="00D95B7F" w:rsidRPr="002844C3">
        <w:rPr>
          <w:rFonts w:ascii="Segoe UI" w:hAnsi="Segoe UI" w:cs="Segoe UI"/>
          <w:color w:val="000000"/>
          <w:sz w:val="22"/>
          <w:szCs w:val="22"/>
          <w:lang w:val="pt-BR"/>
        </w:rPr>
        <w:t>, a seguinte cláusula:</w:t>
      </w:r>
      <w:bookmarkEnd w:id="66"/>
    </w:p>
    <w:p w14:paraId="019757B8" w14:textId="592D9CB6"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“A </w:t>
      </w:r>
      <w:r w:rsidR="003E348A"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 xml:space="preserve">informa </w:t>
      </w:r>
      <w:r w:rsidR="003E348A" w:rsidRPr="00683038">
        <w:rPr>
          <w:rFonts w:ascii="Segoe UI" w:hAnsi="Segoe UI" w:cs="Segoe UI"/>
          <w:i/>
          <w:sz w:val="22"/>
          <w:szCs w:val="22"/>
          <w:lang w:val="pt-BR"/>
        </w:rPr>
        <w:t>à</w:t>
      </w:r>
      <w:r w:rsidRPr="00683038">
        <w:rPr>
          <w:rFonts w:ascii="Segoe UI" w:hAnsi="Segoe UI" w:cs="Segoe UI"/>
          <w:i/>
          <w:sz w:val="22"/>
          <w:szCs w:val="22"/>
          <w:lang w:val="pt-BR"/>
        </w:rPr>
        <w:t xml:space="preserve"> </w:t>
      </w:r>
      <w:r w:rsidR="003E348A" w:rsidRPr="00683038">
        <w:rPr>
          <w:rFonts w:ascii="Segoe UI" w:hAnsi="Segoe UI" w:cs="Segoe UI"/>
          <w:i/>
          <w:sz w:val="22"/>
          <w:szCs w:val="22"/>
          <w:lang w:val="pt-BR"/>
        </w:rPr>
        <w:t xml:space="preserve">Contratante </w:t>
      </w:r>
      <w:r w:rsidRPr="00683038">
        <w:rPr>
          <w:rFonts w:ascii="Segoe UI" w:hAnsi="Segoe UI" w:cs="Segoe UI"/>
          <w:i/>
          <w:sz w:val="22"/>
          <w:szCs w:val="22"/>
          <w:lang w:val="pt-BR"/>
        </w:rPr>
        <w:t xml:space="preserve">de que todos os créditos devidos à </w:t>
      </w:r>
      <w:r w:rsidR="00FE2911"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 xml:space="preserve">nos termos deste Contrato foram outorgados em garantia, na forma de cessão fiduciária, à </w:t>
      </w:r>
      <w:r w:rsidRPr="00683038">
        <w:rPr>
          <w:rFonts w:ascii="Segoe UI" w:hAnsi="Segoe UI" w:cs="Segoe UI"/>
          <w:i/>
          <w:color w:val="000000"/>
          <w:sz w:val="22"/>
          <w:szCs w:val="22"/>
          <w:lang w:val="pt-BR"/>
        </w:rPr>
        <w:t>pela Simplific Pavarini Distribuidora de Títulos e Valores Mobiliários Ltda.,</w:t>
      </w:r>
      <w:r w:rsidRPr="00683038">
        <w:rPr>
          <w:rFonts w:ascii="Segoe UI" w:hAnsi="Segoe UI" w:cs="Segoe UI"/>
          <w:i/>
          <w:sz w:val="22"/>
          <w:szCs w:val="22"/>
          <w:lang w:val="pt-BR"/>
        </w:rPr>
        <w:t xml:space="preserve"> inscrita no CNPJ sob o nº </w:t>
      </w:r>
      <w:r w:rsidR="00FE2911" w:rsidRPr="00683038">
        <w:rPr>
          <w:rFonts w:ascii="Segoe UI" w:hAnsi="Segoe UI" w:cs="Segoe UI"/>
          <w:i/>
          <w:sz w:val="22"/>
          <w:szCs w:val="22"/>
          <w:lang w:val="pt-BR"/>
        </w:rPr>
        <w:t>15.227.994/0004-01</w:t>
      </w:r>
      <w:r w:rsidRPr="00683038">
        <w:rPr>
          <w:rFonts w:ascii="Segoe UI" w:hAnsi="Segoe UI" w:cs="Segoe UI"/>
          <w:i/>
          <w:sz w:val="22"/>
          <w:szCs w:val="22"/>
          <w:lang w:val="pt-BR"/>
        </w:rPr>
        <w:t xml:space="preserve">, na qualidade de representante dos titulares das debêntures simples, não conversíveis em ações, da espécie com garantia real, em série única, da 1ª (primeira) emissão da </w:t>
      </w:r>
      <w:r w:rsidR="00FE2911"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w:t>
      </w:r>
      <w:r w:rsidRPr="00683038">
        <w:rPr>
          <w:rFonts w:ascii="Segoe UI" w:hAnsi="Segoe UI" w:cs="Segoe UI"/>
          <w:b/>
          <w:i/>
          <w:sz w:val="22"/>
          <w:szCs w:val="22"/>
          <w:lang w:val="pt-BR"/>
        </w:rPr>
        <w:t>Debêntures</w:t>
      </w:r>
      <w:r w:rsidRPr="00683038">
        <w:rPr>
          <w:rFonts w:ascii="Segoe UI" w:hAnsi="Segoe UI" w:cs="Segoe UI"/>
          <w:i/>
          <w:sz w:val="22"/>
          <w:szCs w:val="22"/>
          <w:lang w:val="pt-BR"/>
        </w:rPr>
        <w:t>” e “</w:t>
      </w:r>
      <w:r w:rsidRPr="00683038">
        <w:rPr>
          <w:rFonts w:ascii="Segoe UI" w:hAnsi="Segoe UI" w:cs="Segoe UI"/>
          <w:b/>
          <w:i/>
          <w:sz w:val="22"/>
          <w:szCs w:val="22"/>
          <w:lang w:val="pt-BR"/>
        </w:rPr>
        <w:t>Agente Fiduciário</w:t>
      </w:r>
      <w:r w:rsidRPr="00683038">
        <w:rPr>
          <w:rFonts w:ascii="Segoe UI" w:hAnsi="Segoe UI" w:cs="Segoe UI"/>
          <w:i/>
          <w:sz w:val="22"/>
          <w:szCs w:val="22"/>
          <w:lang w:val="pt-BR"/>
        </w:rPr>
        <w:t xml:space="preserve">”, respectivamente), e, a menos e até que </w:t>
      </w:r>
      <w:r w:rsidR="003E348A" w:rsidRPr="00683038">
        <w:rPr>
          <w:rFonts w:ascii="Segoe UI" w:hAnsi="Segoe UI" w:cs="Segoe UI"/>
          <w:i/>
          <w:sz w:val="22"/>
          <w:szCs w:val="22"/>
          <w:lang w:val="pt-BR"/>
        </w:rPr>
        <w:t xml:space="preserve">a </w:t>
      </w:r>
      <w:r w:rsidR="00FE2911" w:rsidRPr="00683038">
        <w:rPr>
          <w:rFonts w:ascii="Segoe UI" w:hAnsi="Segoe UI" w:cs="Segoe UI"/>
          <w:i/>
          <w:sz w:val="22"/>
          <w:szCs w:val="22"/>
          <w:lang w:val="pt-BR"/>
        </w:rPr>
        <w:t xml:space="preserve">Contratante </w:t>
      </w:r>
      <w:r w:rsidRPr="00683038">
        <w:rPr>
          <w:rFonts w:ascii="Segoe UI" w:hAnsi="Segoe UI" w:cs="Segoe UI"/>
          <w:i/>
          <w:sz w:val="22"/>
          <w:szCs w:val="22"/>
          <w:lang w:val="pt-BR"/>
        </w:rPr>
        <w:t xml:space="preserve">receba declaração por escrito do Agente Fiduciário, conforme instruído pelos titulares das Debêntures, no sentido de que a cessão fiduciária foi extinta ou liberada, </w:t>
      </w:r>
      <w:r w:rsidR="003E348A" w:rsidRPr="00683038">
        <w:rPr>
          <w:rFonts w:ascii="Segoe UI" w:hAnsi="Segoe UI" w:cs="Segoe UI"/>
          <w:i/>
          <w:sz w:val="22"/>
          <w:szCs w:val="22"/>
          <w:lang w:val="pt-BR"/>
        </w:rPr>
        <w:t>a Contratante</w:t>
      </w:r>
      <w:r w:rsidRPr="00683038">
        <w:rPr>
          <w:rFonts w:ascii="Segoe UI" w:hAnsi="Segoe UI" w:cs="Segoe UI"/>
          <w:i/>
          <w:sz w:val="22"/>
          <w:szCs w:val="22"/>
          <w:lang w:val="pt-BR"/>
        </w:rPr>
        <w:t xml:space="preserve"> deverá realizar todos e quaisquer pagamentos devidos à </w:t>
      </w:r>
      <w:r w:rsidR="003E348A" w:rsidRPr="00683038">
        <w:rPr>
          <w:rFonts w:ascii="Segoe UI" w:hAnsi="Segoe UI" w:cs="Segoe UI"/>
          <w:i/>
          <w:sz w:val="22"/>
          <w:szCs w:val="22"/>
          <w:lang w:val="pt-BR"/>
        </w:rPr>
        <w:t>Contratada</w:t>
      </w:r>
      <w:r w:rsidR="00B94AF5" w:rsidRPr="00683038">
        <w:rPr>
          <w:rFonts w:ascii="Segoe UI" w:hAnsi="Segoe UI" w:cs="Segoe UI"/>
          <w:i/>
          <w:sz w:val="22"/>
          <w:szCs w:val="22"/>
          <w:lang w:val="pt-BR"/>
        </w:rPr>
        <w:t xml:space="preserve"> </w:t>
      </w:r>
      <w:r w:rsidRPr="00683038">
        <w:rPr>
          <w:rFonts w:ascii="Segoe UI" w:hAnsi="Segoe UI" w:cs="Segoe UI"/>
          <w:i/>
          <w:sz w:val="22"/>
          <w:szCs w:val="22"/>
          <w:lang w:val="pt-BR"/>
        </w:rPr>
        <w:t>no âmbito deste contrato diretamente na conta abaixo indicada.</w:t>
      </w:r>
      <w:r w:rsidR="00D158C8" w:rsidRPr="00683038">
        <w:rPr>
          <w:rFonts w:ascii="Segoe UI" w:hAnsi="Segoe UI" w:cs="Segoe UI"/>
          <w:i/>
          <w:sz w:val="22"/>
          <w:szCs w:val="22"/>
          <w:lang w:val="pt-BR"/>
        </w:rPr>
        <w:t xml:space="preserve"> </w:t>
      </w:r>
    </w:p>
    <w:p w14:paraId="260CCE71" w14:textId="6806A2C2" w:rsidR="00EB09FF" w:rsidRPr="00683038" w:rsidRDefault="000E4830" w:rsidP="00A57234">
      <w:pPr>
        <w:pStyle w:val="Level1"/>
        <w:widowControl w:val="0"/>
        <w:numPr>
          <w:ilvl w:val="0"/>
          <w:numId w:val="0"/>
        </w:numPr>
        <w:spacing w:after="240" w:line="300" w:lineRule="exact"/>
        <w:ind w:left="709"/>
        <w:rPr>
          <w:rFonts w:ascii="Segoe UI" w:hAnsi="Segoe UI" w:cs="Segoe UI"/>
          <w:i/>
          <w:sz w:val="22"/>
          <w:szCs w:val="22"/>
          <w:lang w:val="pt-BR"/>
        </w:rPr>
      </w:pPr>
      <w:r>
        <w:rPr>
          <w:rFonts w:ascii="Segoe UI" w:hAnsi="Segoe UI" w:cs="Segoe UI"/>
          <w:i/>
          <w:sz w:val="22"/>
          <w:szCs w:val="22"/>
          <w:lang w:val="pt-BR"/>
        </w:rPr>
        <w:t>Titular: Aliseo Empreendimentos e Participações S.A.</w:t>
      </w:r>
    </w:p>
    <w:p w14:paraId="5458790D" w14:textId="619ED440"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Número do Banco: </w:t>
      </w:r>
      <w:r w:rsidR="000E4830">
        <w:rPr>
          <w:rFonts w:ascii="Segoe UI" w:hAnsi="Segoe UI" w:cs="Segoe UI"/>
          <w:i/>
          <w:sz w:val="22"/>
          <w:szCs w:val="22"/>
          <w:lang w:val="pt-BR"/>
        </w:rPr>
        <w:t>310</w:t>
      </w:r>
    </w:p>
    <w:p w14:paraId="6128CF4F" w14:textId="25418B0C"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Agência: </w:t>
      </w:r>
      <w:r w:rsidR="000E4830">
        <w:rPr>
          <w:rFonts w:ascii="Segoe UI" w:hAnsi="Segoe UI" w:cs="Segoe UI"/>
          <w:i/>
          <w:sz w:val="22"/>
          <w:szCs w:val="22"/>
          <w:lang w:val="pt-BR"/>
        </w:rPr>
        <w:t>0001-9</w:t>
      </w:r>
    </w:p>
    <w:p w14:paraId="75A5FB4A" w14:textId="6F6BA8E5"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Conta:</w:t>
      </w:r>
      <w:r w:rsidR="005274D1">
        <w:rPr>
          <w:rFonts w:ascii="Segoe UI" w:hAnsi="Segoe UI" w:cs="Segoe UI"/>
          <w:i/>
          <w:sz w:val="22"/>
          <w:szCs w:val="22"/>
          <w:lang w:val="pt-BR"/>
        </w:rPr>
        <w:t xml:space="preserve"> [número da conta corrente da Conta Vinculada]</w:t>
      </w:r>
      <w:r w:rsidR="000E4830" w:rsidRPr="00683038">
        <w:rPr>
          <w:rFonts w:ascii="Segoe UI" w:hAnsi="Segoe UI" w:cs="Segoe UI"/>
          <w:i/>
          <w:sz w:val="22"/>
          <w:szCs w:val="22"/>
          <w:lang w:val="pt-BR"/>
        </w:rPr>
        <w:t>”</w:t>
      </w:r>
    </w:p>
    <w:p w14:paraId="76083036" w14:textId="24ECD40D" w:rsidR="00D158C8" w:rsidRPr="00683038" w:rsidRDefault="00D158C8"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lastRenderedPageBreak/>
        <w:t xml:space="preserve">Para todos os fins e efeitos de direito, mediante celebração deste Contrato a Contratante se declara ciente da cessão fiduciária em questão, </w:t>
      </w:r>
      <w:r w:rsidR="005445E6" w:rsidRPr="00683038">
        <w:rPr>
          <w:rFonts w:ascii="Segoe UI" w:hAnsi="Segoe UI" w:cs="Segoe UI"/>
          <w:i/>
          <w:sz w:val="22"/>
          <w:szCs w:val="22"/>
          <w:lang w:val="pt-BR"/>
        </w:rPr>
        <w:t>e reconhece não ser</w:t>
      </w:r>
      <w:r w:rsidRPr="00683038">
        <w:rPr>
          <w:rFonts w:ascii="Segoe UI" w:hAnsi="Segoe UI" w:cs="Segoe UI"/>
          <w:i/>
          <w:sz w:val="22"/>
          <w:szCs w:val="22"/>
          <w:lang w:val="pt-BR"/>
        </w:rPr>
        <w:t xml:space="preserve"> necessária qualquer notificação adicional à Contratada para eficácia </w:t>
      </w:r>
      <w:r w:rsidR="00813E89" w:rsidRPr="00683038">
        <w:rPr>
          <w:rFonts w:ascii="Segoe UI" w:hAnsi="Segoe UI" w:cs="Segoe UI"/>
          <w:i/>
          <w:sz w:val="22"/>
          <w:szCs w:val="22"/>
          <w:lang w:val="pt-BR"/>
        </w:rPr>
        <w:t>da referida cessão fiduciária</w:t>
      </w:r>
      <w:r w:rsidR="005445E6" w:rsidRPr="00683038">
        <w:rPr>
          <w:rFonts w:ascii="Segoe UI" w:hAnsi="Segoe UI" w:cs="Segoe UI"/>
          <w:i/>
          <w:sz w:val="22"/>
          <w:szCs w:val="22"/>
          <w:lang w:val="pt-BR"/>
        </w:rPr>
        <w:t xml:space="preserve"> perante a Contratada</w:t>
      </w:r>
      <w:r w:rsidR="00813E89" w:rsidRPr="00683038">
        <w:rPr>
          <w:rFonts w:ascii="Segoe UI" w:hAnsi="Segoe UI" w:cs="Segoe UI"/>
          <w:i/>
          <w:sz w:val="22"/>
          <w:szCs w:val="22"/>
          <w:lang w:val="pt-BR"/>
        </w:rPr>
        <w:t>.</w:t>
      </w:r>
    </w:p>
    <w:p w14:paraId="1E407051" w14:textId="6E163AE5" w:rsidR="00E1180E" w:rsidRPr="002844C3" w:rsidRDefault="00EE757A"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67" w:name="_Ref117623599"/>
      <w:bookmarkStart w:id="68" w:name="_Ref113367531"/>
      <w:r w:rsidRPr="002844C3">
        <w:rPr>
          <w:rFonts w:ascii="Segoe UI" w:hAnsi="Segoe UI" w:cs="Segoe UI"/>
          <w:color w:val="000000"/>
          <w:sz w:val="22"/>
          <w:szCs w:val="22"/>
          <w:lang w:val="pt-BR"/>
        </w:rPr>
        <w:t>P</w:t>
      </w:r>
      <w:r w:rsidR="00E87E62" w:rsidRPr="002844C3">
        <w:rPr>
          <w:rFonts w:ascii="Segoe UI" w:hAnsi="Segoe UI" w:cs="Segoe UI"/>
          <w:color w:val="000000"/>
          <w:sz w:val="22"/>
          <w:szCs w:val="22"/>
          <w:lang w:val="pt-BR"/>
        </w:rPr>
        <w:t xml:space="preserve">reviamente </w:t>
      </w:r>
      <w:r w:rsidRPr="002844C3">
        <w:rPr>
          <w:rFonts w:ascii="Segoe UI" w:hAnsi="Segoe UI" w:cs="Segoe UI"/>
          <w:color w:val="000000"/>
          <w:sz w:val="22"/>
          <w:szCs w:val="22"/>
          <w:lang w:val="pt-BR"/>
        </w:rPr>
        <w:t xml:space="preserve">a celebração de </w:t>
      </w:r>
      <w:r w:rsidR="00FE2911" w:rsidRPr="002844C3">
        <w:rPr>
          <w:rFonts w:ascii="Segoe UI" w:hAnsi="Segoe UI" w:cs="Segoe UI"/>
          <w:color w:val="000000"/>
          <w:sz w:val="22"/>
          <w:szCs w:val="22"/>
          <w:lang w:val="pt-BR"/>
        </w:rPr>
        <w:t xml:space="preserve">Novos </w:t>
      </w:r>
      <w:r w:rsidRPr="002844C3">
        <w:rPr>
          <w:rFonts w:ascii="Segoe UI" w:hAnsi="Segoe UI" w:cs="Segoe UI"/>
          <w:color w:val="000000"/>
          <w:sz w:val="22"/>
          <w:szCs w:val="22"/>
          <w:lang w:val="pt-BR"/>
        </w:rPr>
        <w:t xml:space="preserve">Contratos Comerciais, </w:t>
      </w:r>
      <w:r w:rsidR="00882B65" w:rsidRPr="002844C3">
        <w:rPr>
          <w:rFonts w:ascii="Segoe UI" w:hAnsi="Segoe UI" w:cs="Segoe UI"/>
          <w:color w:val="000000"/>
          <w:sz w:val="22"/>
          <w:szCs w:val="22"/>
          <w:lang w:val="pt-BR"/>
        </w:rPr>
        <w:t>a Companhia se obriga a obter a aprovação do</w:t>
      </w:r>
      <w:r w:rsidR="00E87E62" w:rsidRPr="002844C3">
        <w:rPr>
          <w:rFonts w:ascii="Segoe UI" w:hAnsi="Segoe UI" w:cs="Segoe UI"/>
          <w:color w:val="000000"/>
          <w:sz w:val="22"/>
          <w:szCs w:val="22"/>
          <w:lang w:val="pt-BR"/>
        </w:rPr>
        <w:t xml:space="preserve">s Debenturistas reunidos em </w:t>
      </w:r>
      <w:r w:rsidR="007A04D2" w:rsidRPr="002844C3">
        <w:rPr>
          <w:rFonts w:ascii="Segoe UI" w:hAnsi="Segoe UI" w:cs="Segoe UI"/>
          <w:color w:val="000000"/>
          <w:sz w:val="22"/>
          <w:szCs w:val="22"/>
          <w:lang w:val="pt-BR"/>
        </w:rPr>
        <w:t>Assembleia Geral de Debenturistas</w:t>
      </w:r>
      <w:r w:rsidR="00E16B14" w:rsidRPr="002844C3">
        <w:rPr>
          <w:rFonts w:ascii="Segoe UI" w:hAnsi="Segoe UI" w:cs="Segoe UI"/>
          <w:color w:val="000000"/>
          <w:sz w:val="22"/>
          <w:szCs w:val="22"/>
          <w:lang w:val="pt-BR"/>
        </w:rPr>
        <w:t>.</w:t>
      </w:r>
      <w:bookmarkEnd w:id="67"/>
      <w:r w:rsidR="00AE37DB" w:rsidRPr="002844C3">
        <w:rPr>
          <w:rFonts w:ascii="Segoe UI" w:eastAsia="SimSun" w:hAnsi="Segoe UI" w:cs="Segoe UI"/>
          <w:color w:val="000000"/>
          <w:sz w:val="22"/>
          <w:szCs w:val="22"/>
          <w:lang w:val="pt-BR"/>
        </w:rPr>
        <w:t xml:space="preserve"> </w:t>
      </w:r>
      <w:bookmarkEnd w:id="68"/>
    </w:p>
    <w:p w14:paraId="070A548A" w14:textId="3D515583" w:rsidR="003D443A" w:rsidRPr="002844C3" w:rsidRDefault="007A04D2"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eastAsia="SimSun" w:hAnsi="Segoe UI" w:cs="Segoe UI"/>
          <w:color w:val="000000"/>
          <w:sz w:val="22"/>
          <w:szCs w:val="22"/>
          <w:lang w:val="pt-BR"/>
        </w:rPr>
        <w:t xml:space="preserve">A </w:t>
      </w:r>
      <w:r w:rsidRPr="002844C3">
        <w:rPr>
          <w:rFonts w:ascii="Segoe UI" w:hAnsi="Segoe UI" w:cs="Segoe UI"/>
          <w:sz w:val="22"/>
          <w:szCs w:val="22"/>
          <w:lang w:val="pt-BR"/>
        </w:rPr>
        <w:t>Companhia</w:t>
      </w:r>
      <w:r w:rsidRPr="002844C3">
        <w:rPr>
          <w:rFonts w:ascii="Segoe UI" w:eastAsia="SimSun" w:hAnsi="Segoe UI" w:cs="Segoe UI"/>
          <w:color w:val="000000"/>
          <w:sz w:val="22"/>
          <w:szCs w:val="22"/>
          <w:lang w:val="pt-BR"/>
        </w:rPr>
        <w:t xml:space="preserve"> obriga-se</w:t>
      </w:r>
      <w:r w:rsidR="00127C72" w:rsidRPr="002844C3">
        <w:rPr>
          <w:rFonts w:ascii="Segoe UI" w:eastAsia="SimSun" w:hAnsi="Segoe UI" w:cs="Segoe UI"/>
          <w:color w:val="000000"/>
          <w:sz w:val="22"/>
          <w:szCs w:val="22"/>
          <w:lang w:val="pt-BR"/>
        </w:rPr>
        <w:t xml:space="preserve"> enviar </w:t>
      </w:r>
      <w:r w:rsidR="00127C72" w:rsidRPr="002844C3">
        <w:rPr>
          <w:rFonts w:ascii="Segoe UI" w:eastAsia="SimSun" w:hAnsi="Segoe UI" w:cs="Segoe UI"/>
          <w:bCs/>
          <w:color w:val="000000"/>
          <w:sz w:val="22"/>
          <w:szCs w:val="22"/>
          <w:lang w:val="pt-BR"/>
        </w:rPr>
        <w:t xml:space="preserve">ao </w:t>
      </w:r>
      <w:r w:rsidR="00127C72" w:rsidRPr="002844C3">
        <w:rPr>
          <w:rFonts w:ascii="Segoe UI" w:hAnsi="Segoe UI" w:cs="Segoe UI"/>
          <w:bCs/>
          <w:sz w:val="22"/>
          <w:szCs w:val="22"/>
          <w:lang w:val="pt-BR"/>
        </w:rPr>
        <w:t>Agente Fiduciário</w:t>
      </w:r>
      <w:r w:rsidRPr="002844C3">
        <w:rPr>
          <w:rFonts w:ascii="Segoe UI" w:hAnsi="Segoe UI" w:cs="Segoe UI"/>
          <w:bCs/>
          <w:sz w:val="22"/>
          <w:szCs w:val="22"/>
          <w:lang w:val="pt-BR"/>
        </w:rPr>
        <w:t>, em até 5 (cinco) Dias Úteis contados da celebração do respectivo instrumento,</w:t>
      </w:r>
      <w:r w:rsidR="00127C72" w:rsidRPr="002844C3">
        <w:rPr>
          <w:rFonts w:ascii="Segoe UI" w:eastAsia="SimSun" w:hAnsi="Segoe UI" w:cs="Segoe UI"/>
          <w:color w:val="000000"/>
          <w:sz w:val="22"/>
          <w:szCs w:val="22"/>
          <w:lang w:val="pt-BR"/>
        </w:rPr>
        <w:t xml:space="preserve"> cópia dos Novos Contratos Comerciais constando a cláusula referida na Cláusula </w:t>
      </w:r>
      <w:r w:rsidR="00127C72" w:rsidRPr="002844C3">
        <w:rPr>
          <w:rFonts w:ascii="Segoe UI" w:eastAsia="SimSun" w:hAnsi="Segoe UI" w:cs="Segoe UI"/>
          <w:bCs/>
          <w:color w:val="000000"/>
          <w:sz w:val="22"/>
          <w:szCs w:val="22"/>
          <w:lang w:val="pt-BR"/>
        </w:rPr>
        <w:fldChar w:fldCharType="begin"/>
      </w:r>
      <w:r w:rsidR="00127C72" w:rsidRPr="002844C3">
        <w:rPr>
          <w:rFonts w:ascii="Segoe UI" w:eastAsia="SimSun" w:hAnsi="Segoe UI" w:cs="Segoe UI"/>
          <w:bCs/>
          <w:color w:val="000000"/>
          <w:sz w:val="22"/>
          <w:szCs w:val="22"/>
          <w:lang w:val="pt-BR"/>
        </w:rPr>
        <w:instrText xml:space="preserve"> REF _Ref113369455 \w \p \h </w:instrText>
      </w:r>
      <w:r w:rsidR="00F32FA6" w:rsidRPr="002844C3">
        <w:rPr>
          <w:rFonts w:ascii="Segoe UI" w:eastAsia="SimSun" w:hAnsi="Segoe UI" w:cs="Segoe UI"/>
          <w:bCs/>
          <w:color w:val="000000"/>
          <w:sz w:val="22"/>
          <w:szCs w:val="22"/>
          <w:lang w:val="pt-BR"/>
        </w:rPr>
        <w:instrText xml:space="preserve"> \* MERGEFORMAT </w:instrText>
      </w:r>
      <w:r w:rsidR="00127C72" w:rsidRPr="002844C3">
        <w:rPr>
          <w:rFonts w:ascii="Segoe UI" w:eastAsia="SimSun" w:hAnsi="Segoe UI" w:cs="Segoe UI"/>
          <w:bCs/>
          <w:color w:val="000000"/>
          <w:sz w:val="22"/>
          <w:szCs w:val="22"/>
          <w:lang w:val="pt-BR"/>
        </w:rPr>
      </w:r>
      <w:r w:rsidR="00127C72"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4.7 acima</w:t>
      </w:r>
      <w:r w:rsidR="00127C72" w:rsidRPr="002844C3">
        <w:rPr>
          <w:rFonts w:ascii="Segoe UI" w:eastAsia="SimSun" w:hAnsi="Segoe UI" w:cs="Segoe UI"/>
          <w:bCs/>
          <w:color w:val="000000"/>
          <w:sz w:val="22"/>
          <w:szCs w:val="22"/>
          <w:lang w:val="pt-BR"/>
        </w:rPr>
        <w:fldChar w:fldCharType="end"/>
      </w:r>
      <w:r w:rsidR="00AE37DB" w:rsidRPr="002844C3">
        <w:rPr>
          <w:rFonts w:ascii="Segoe UI" w:eastAsia="SimSun" w:hAnsi="Segoe UI" w:cs="Segoe UI"/>
          <w:color w:val="000000"/>
          <w:sz w:val="22"/>
          <w:szCs w:val="22"/>
          <w:lang w:val="pt-BR"/>
        </w:rPr>
        <w:t>.</w:t>
      </w:r>
      <w:r w:rsidR="00DB4382">
        <w:rPr>
          <w:rFonts w:ascii="Segoe UI" w:eastAsia="SimSun" w:hAnsi="Segoe UI" w:cs="Segoe UI"/>
          <w:color w:val="000000"/>
          <w:sz w:val="22"/>
          <w:szCs w:val="22"/>
          <w:lang w:val="pt-BR"/>
        </w:rPr>
        <w:t xml:space="preserve"> </w:t>
      </w:r>
    </w:p>
    <w:p w14:paraId="407C444E" w14:textId="405E3179" w:rsidR="00C432CC" w:rsidRPr="002844C3" w:rsidRDefault="00D840E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A Companhia</w:t>
      </w:r>
      <w:r w:rsidR="00A17FCE" w:rsidRPr="002844C3">
        <w:rPr>
          <w:rFonts w:ascii="Segoe UI" w:hAnsi="Segoe UI" w:cs="Segoe UI"/>
          <w:color w:val="000000"/>
          <w:sz w:val="22"/>
          <w:szCs w:val="22"/>
          <w:lang w:val="pt-BR"/>
        </w:rPr>
        <w:t xml:space="preserve"> obriga-se</w:t>
      </w:r>
      <w:r w:rsidRPr="002844C3">
        <w:rPr>
          <w:rFonts w:ascii="Segoe UI" w:hAnsi="Segoe UI" w:cs="Segoe UI"/>
          <w:color w:val="000000"/>
          <w:sz w:val="22"/>
          <w:szCs w:val="22"/>
          <w:lang w:val="pt-BR"/>
        </w:rPr>
        <w:t xml:space="preserve">, em até 30 (trinta) dias contados da celebração do presente Contrato ou da contratação de uma nova apólice, </w:t>
      </w:r>
      <w:r w:rsidR="001405DB" w:rsidRPr="002844C3">
        <w:rPr>
          <w:rFonts w:ascii="Segoe UI" w:hAnsi="Segoe UI" w:cs="Segoe UI"/>
          <w:color w:val="000000"/>
          <w:sz w:val="22"/>
          <w:szCs w:val="22"/>
          <w:lang w:val="pt-BR"/>
        </w:rPr>
        <w:t xml:space="preserve">realizar </w:t>
      </w:r>
      <w:r w:rsidRPr="002844C3">
        <w:rPr>
          <w:rFonts w:ascii="Segoe UI" w:hAnsi="Segoe UI" w:cs="Segoe UI"/>
          <w:color w:val="000000"/>
          <w:sz w:val="22"/>
          <w:szCs w:val="22"/>
          <w:lang w:val="pt-BR"/>
        </w:rPr>
        <w:t>endosso da</w:t>
      </w:r>
      <w:r w:rsidR="00236277" w:rsidRPr="002844C3">
        <w:rPr>
          <w:rFonts w:ascii="Segoe UI" w:hAnsi="Segoe UI" w:cs="Segoe UI"/>
          <w:color w:val="000000"/>
          <w:sz w:val="22"/>
          <w:szCs w:val="22"/>
          <w:lang w:val="pt-BR"/>
        </w:rPr>
        <w:t xml:space="preserve"> respectiva</w:t>
      </w:r>
      <w:r w:rsidRPr="002844C3">
        <w:rPr>
          <w:rFonts w:ascii="Segoe UI" w:hAnsi="Segoe UI" w:cs="Segoe UI"/>
          <w:color w:val="000000"/>
          <w:sz w:val="22"/>
          <w:szCs w:val="22"/>
          <w:lang w:val="pt-BR"/>
        </w:rPr>
        <w:t xml:space="preserve"> </w:t>
      </w:r>
      <w:r w:rsidR="00A17FCE" w:rsidRPr="002844C3">
        <w:rPr>
          <w:rFonts w:ascii="Segoe UI" w:hAnsi="Segoe UI" w:cs="Segoe UI"/>
          <w:color w:val="000000"/>
          <w:sz w:val="22"/>
          <w:szCs w:val="22"/>
          <w:lang w:val="pt-BR"/>
        </w:rPr>
        <w:t xml:space="preserve">apólice </w:t>
      </w:r>
      <w:r w:rsidRPr="002844C3">
        <w:rPr>
          <w:rFonts w:ascii="Segoe UI" w:hAnsi="Segoe UI" w:cs="Segoe UI"/>
          <w:color w:val="000000"/>
          <w:sz w:val="22"/>
          <w:szCs w:val="22"/>
          <w:lang w:val="pt-BR"/>
        </w:rPr>
        <w:t xml:space="preserve">de </w:t>
      </w:r>
      <w:r w:rsidR="00A17FCE" w:rsidRPr="002844C3">
        <w:rPr>
          <w:rFonts w:ascii="Segoe UI" w:hAnsi="Segoe UI" w:cs="Segoe UI"/>
          <w:color w:val="000000"/>
          <w:sz w:val="22"/>
          <w:szCs w:val="22"/>
          <w:lang w:val="pt-BR"/>
        </w:rPr>
        <w:t xml:space="preserve">seguro </w:t>
      </w:r>
      <w:r w:rsidRPr="002844C3">
        <w:rPr>
          <w:rFonts w:ascii="Segoe UI" w:hAnsi="Segoe UI" w:cs="Segoe UI"/>
          <w:color w:val="000000"/>
          <w:sz w:val="22"/>
          <w:szCs w:val="22"/>
          <w:lang w:val="pt-BR"/>
        </w:rPr>
        <w:t xml:space="preserve">para inclusão </w:t>
      </w:r>
      <w:r w:rsidR="00E14088" w:rsidRPr="002844C3">
        <w:rPr>
          <w:rFonts w:ascii="Segoe UI" w:hAnsi="Segoe UI" w:cs="Segoe UI"/>
          <w:color w:val="000000"/>
          <w:sz w:val="22"/>
          <w:szCs w:val="22"/>
          <w:lang w:val="pt-BR"/>
        </w:rPr>
        <w:t>do Agente Fiduciário</w:t>
      </w:r>
      <w:r w:rsidR="004329E3"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como </w:t>
      </w:r>
      <w:r w:rsidR="001405DB" w:rsidRPr="002844C3">
        <w:rPr>
          <w:rFonts w:ascii="Segoe UI" w:hAnsi="Segoe UI" w:cs="Segoe UI"/>
          <w:color w:val="000000"/>
          <w:sz w:val="22"/>
          <w:szCs w:val="22"/>
          <w:lang w:val="pt-BR"/>
        </w:rPr>
        <w:t>beneficiário</w:t>
      </w:r>
      <w:r w:rsidR="007A04D2" w:rsidRPr="002844C3">
        <w:rPr>
          <w:rFonts w:ascii="Segoe UI" w:hAnsi="Segoe UI" w:cs="Segoe UI"/>
          <w:color w:val="000000"/>
          <w:sz w:val="22"/>
          <w:szCs w:val="22"/>
          <w:lang w:val="pt-BR"/>
        </w:rPr>
        <w:t>, devendo encaminhar ao Agente Fiduciário, em até 5 (cinco) Dias Úteis após o referido endosso, cópia da Apólice de Seguro endossada</w:t>
      </w:r>
      <w:r w:rsidR="00BA322A" w:rsidRPr="002844C3">
        <w:rPr>
          <w:rFonts w:ascii="Segoe UI" w:hAnsi="Segoe UI" w:cs="Segoe UI"/>
          <w:color w:val="000000"/>
          <w:sz w:val="22"/>
          <w:szCs w:val="22"/>
          <w:lang w:val="pt-BR"/>
        </w:rPr>
        <w:t>.</w:t>
      </w:r>
    </w:p>
    <w:p w14:paraId="735DEBAB" w14:textId="641CA8F4" w:rsidR="002B6017" w:rsidRPr="002844C3" w:rsidRDefault="0027744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Os Cedentes deverão cumprir qualquer outro requerimento que venha a ser aplicável e necessário à integral preservação dos direitos constituídos neste Contrato em favor dos Debenturistas, representados pelo Agente Fiduciário, conforme o caso, fornecendo ao Agente Fiduciário comprovação de tal cumprimento</w:t>
      </w:r>
      <w:r w:rsidR="002B6017" w:rsidRPr="002844C3">
        <w:rPr>
          <w:rFonts w:ascii="Segoe UI" w:hAnsi="Segoe UI" w:cs="Segoe UI"/>
          <w:color w:val="000000"/>
          <w:sz w:val="22"/>
          <w:szCs w:val="22"/>
          <w:lang w:val="pt-BR"/>
        </w:rPr>
        <w:t xml:space="preserve">. </w:t>
      </w:r>
    </w:p>
    <w:p w14:paraId="4EC6B72A" w14:textId="78F9702D" w:rsidR="00E85573" w:rsidRPr="002844C3" w:rsidRDefault="00277441"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9" w:name="_Ref115803719"/>
      <w:r w:rsidRPr="002844C3">
        <w:rPr>
          <w:rFonts w:ascii="Segoe UI" w:eastAsia="SimSun" w:hAnsi="Segoe UI" w:cs="Segoe UI"/>
          <w:bCs/>
          <w:color w:val="000000"/>
          <w:sz w:val="22"/>
          <w:szCs w:val="22"/>
          <w:lang w:val="pt-BR"/>
        </w:rPr>
        <w:t>Os Cedentes deverão, às suas expensas, obter todos os registros, averbações e aprovações que vierem a ser exigidos pela lei aplicável para o fim de permitir que o Agente Fiduciário ou qualquer procurador por eles nomeado exerçam integralmente os direitos que lhes são aqui assegurados</w:t>
      </w:r>
      <w:r w:rsidR="00E85573" w:rsidRPr="002844C3">
        <w:rPr>
          <w:rFonts w:ascii="Segoe UI" w:hAnsi="Segoe UI" w:cs="Segoe UI"/>
          <w:sz w:val="22"/>
          <w:szCs w:val="22"/>
          <w:lang w:val="pt-BR"/>
        </w:rPr>
        <w:t>.</w:t>
      </w:r>
      <w:bookmarkEnd w:id="69"/>
    </w:p>
    <w:p w14:paraId="5FE3196B" w14:textId="744A4845" w:rsidR="00E85573" w:rsidRPr="002844C3" w:rsidRDefault="00277441"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70" w:name="_Ref115452866"/>
      <w:r w:rsidRPr="002844C3">
        <w:rPr>
          <w:rFonts w:ascii="Segoe UI" w:eastAsia="SimSun" w:hAnsi="Segoe UI" w:cs="Segoe UI"/>
          <w:bCs/>
          <w:color w:val="000000"/>
          <w:sz w:val="22"/>
          <w:szCs w:val="22"/>
          <w:lang w:val="pt-BR"/>
        </w:rPr>
        <w:t xml:space="preserve">Se os Cedentes deixarem de cumprir qualquer formalidade ou de praticar qualquer ato com relação aos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eastAsia="SimSun" w:hAnsi="Segoe UI" w:cs="Segoe UI"/>
          <w:bCs/>
          <w:color w:val="000000"/>
          <w:sz w:val="22"/>
          <w:szCs w:val="22"/>
          <w:lang w:val="pt-BR"/>
        </w:rPr>
        <w:t xml:space="preserve">ou a este Contrato, na forma aqui prevista, o Agente Fiduciário poderá, mas não está obrigado a, cumprir a referida formalidade ou praticar o referido ato, sendo certo que todas as despesas comprovadamente incorridas pelo Agente Fiduciário para tal fim serão arcadas pelos Cedentes nos termos das Cláusulas </w:t>
      </w:r>
      <w:r w:rsidR="009736A6" w:rsidRPr="002844C3">
        <w:rPr>
          <w:rFonts w:ascii="Segoe UI" w:eastAsia="SimSun" w:hAnsi="Segoe UI" w:cs="Segoe UI"/>
          <w:bCs/>
          <w:color w:val="000000"/>
          <w:sz w:val="22"/>
          <w:szCs w:val="22"/>
          <w:lang w:val="pt-BR"/>
        </w:rPr>
        <w:fldChar w:fldCharType="begin"/>
      </w:r>
      <w:r w:rsidR="009736A6" w:rsidRPr="002844C3">
        <w:rPr>
          <w:rFonts w:ascii="Segoe UI" w:eastAsia="SimSun" w:hAnsi="Segoe UI" w:cs="Segoe UI"/>
          <w:bCs/>
          <w:color w:val="000000"/>
          <w:sz w:val="22"/>
          <w:szCs w:val="22"/>
          <w:lang w:val="pt-BR"/>
        </w:rPr>
        <w:instrText xml:space="preserve"> REF _Ref115803719 \w \p \h </w:instrText>
      </w:r>
      <w:r w:rsidR="00AF74D6" w:rsidRPr="002844C3">
        <w:rPr>
          <w:rFonts w:ascii="Segoe UI" w:eastAsia="SimSun" w:hAnsi="Segoe UI" w:cs="Segoe UI"/>
          <w:bCs/>
          <w:color w:val="000000"/>
          <w:sz w:val="22"/>
          <w:szCs w:val="22"/>
          <w:lang w:val="pt-BR"/>
        </w:rPr>
        <w:instrText xml:space="preserve"> \* MERGEFORMAT </w:instrText>
      </w:r>
      <w:r w:rsidR="009736A6" w:rsidRPr="002844C3">
        <w:rPr>
          <w:rFonts w:ascii="Segoe UI" w:eastAsia="SimSun" w:hAnsi="Segoe UI" w:cs="Segoe UI"/>
          <w:bCs/>
          <w:color w:val="000000"/>
          <w:sz w:val="22"/>
          <w:szCs w:val="22"/>
          <w:lang w:val="pt-BR"/>
        </w:rPr>
      </w:r>
      <w:r w:rsidR="009736A6"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4.11 acima</w:t>
      </w:r>
      <w:r w:rsidR="009736A6" w:rsidRPr="002844C3">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 xml:space="preserve"> e</w:t>
      </w:r>
      <w:r w:rsidR="00784637" w:rsidRPr="002844C3">
        <w:rPr>
          <w:rFonts w:ascii="Segoe UI" w:eastAsia="SimSun" w:hAnsi="Segoe UI" w:cs="Segoe UI"/>
          <w:bCs/>
          <w:color w:val="000000"/>
          <w:sz w:val="22"/>
          <w:szCs w:val="22"/>
          <w:lang w:val="pt-BR"/>
        </w:rPr>
        <w:t xml:space="preserve"> </w:t>
      </w:r>
      <w:r w:rsidR="009736A6" w:rsidRPr="002844C3">
        <w:rPr>
          <w:rFonts w:ascii="Segoe UI" w:eastAsia="SimSun" w:hAnsi="Segoe UI" w:cs="Segoe UI"/>
          <w:bCs/>
          <w:color w:val="000000"/>
          <w:sz w:val="22"/>
          <w:szCs w:val="22"/>
          <w:lang w:val="pt-BR"/>
        </w:rPr>
        <w:fldChar w:fldCharType="begin"/>
      </w:r>
      <w:r w:rsidR="009736A6" w:rsidRPr="002844C3">
        <w:rPr>
          <w:rFonts w:ascii="Segoe UI" w:eastAsia="SimSun" w:hAnsi="Segoe UI" w:cs="Segoe UI"/>
          <w:bCs/>
          <w:color w:val="000000"/>
          <w:sz w:val="22"/>
          <w:szCs w:val="22"/>
          <w:lang w:val="pt-BR"/>
        </w:rPr>
        <w:instrText xml:space="preserve"> REF _Ref115803740 \w \p \h </w:instrText>
      </w:r>
      <w:r w:rsidR="00AF74D6" w:rsidRPr="002844C3">
        <w:rPr>
          <w:rFonts w:ascii="Segoe UI" w:eastAsia="SimSun" w:hAnsi="Segoe UI" w:cs="Segoe UI"/>
          <w:bCs/>
          <w:color w:val="000000"/>
          <w:sz w:val="22"/>
          <w:szCs w:val="22"/>
          <w:lang w:val="pt-BR"/>
        </w:rPr>
        <w:instrText xml:space="preserve"> \* MERGEFORMAT </w:instrText>
      </w:r>
      <w:r w:rsidR="009736A6" w:rsidRPr="002844C3">
        <w:rPr>
          <w:rFonts w:ascii="Segoe UI" w:eastAsia="SimSun" w:hAnsi="Segoe UI" w:cs="Segoe UI"/>
          <w:bCs/>
          <w:color w:val="000000"/>
          <w:sz w:val="22"/>
          <w:szCs w:val="22"/>
          <w:lang w:val="pt-BR"/>
        </w:rPr>
      </w:r>
      <w:r w:rsidR="009736A6"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8.1 abaixo</w:t>
      </w:r>
      <w:r w:rsidR="009736A6" w:rsidRPr="002844C3">
        <w:rPr>
          <w:rFonts w:ascii="Segoe UI" w:eastAsia="SimSun" w:hAnsi="Segoe UI" w:cs="Segoe UI"/>
          <w:bCs/>
          <w:color w:val="000000"/>
          <w:sz w:val="22"/>
          <w:szCs w:val="22"/>
          <w:lang w:val="pt-BR"/>
        </w:rPr>
        <w:fldChar w:fldCharType="end"/>
      </w:r>
      <w:r w:rsidR="004068BE" w:rsidRPr="002844C3">
        <w:rPr>
          <w:rFonts w:ascii="Segoe UI" w:hAnsi="Segoe UI" w:cs="Segoe UI"/>
          <w:sz w:val="22"/>
          <w:szCs w:val="22"/>
          <w:lang w:val="pt-BR"/>
        </w:rPr>
        <w:t>.</w:t>
      </w:r>
      <w:bookmarkEnd w:id="70"/>
    </w:p>
    <w:p w14:paraId="14B2B2C5" w14:textId="52B05136" w:rsidR="00277441" w:rsidRPr="002844C3" w:rsidRDefault="00277441"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O </w:t>
      </w:r>
      <w:r w:rsidRPr="002844C3">
        <w:rPr>
          <w:rFonts w:ascii="Segoe UI" w:hAnsi="Segoe UI" w:cs="Segoe UI"/>
          <w:sz w:val="22"/>
          <w:szCs w:val="22"/>
          <w:lang w:val="pt-BR"/>
        </w:rPr>
        <w:t>Agente</w:t>
      </w:r>
      <w:r w:rsidRPr="002844C3">
        <w:rPr>
          <w:rFonts w:ascii="Segoe UI" w:eastAsia="SimSun" w:hAnsi="Segoe UI" w:cs="Segoe UI"/>
          <w:color w:val="000000"/>
          <w:sz w:val="22"/>
          <w:szCs w:val="22"/>
          <w:lang w:val="pt-BR"/>
        </w:rPr>
        <w:t xml:space="preserve"> Fiduciário não deverá ser responsabilizado caso não cumpra as formalidades ou não pratique os atos descritos na Cláusula </w:t>
      </w:r>
      <w:r w:rsidR="00345F72">
        <w:rPr>
          <w:rFonts w:ascii="Segoe UI" w:eastAsia="SimSun" w:hAnsi="Segoe UI" w:cs="Segoe UI"/>
          <w:color w:val="000000"/>
          <w:sz w:val="22"/>
          <w:szCs w:val="22"/>
          <w:lang w:val="pt-BR"/>
        </w:rPr>
        <w:fldChar w:fldCharType="begin"/>
      </w:r>
      <w:r w:rsidR="00345F72">
        <w:rPr>
          <w:rFonts w:ascii="Segoe UI" w:eastAsia="SimSun" w:hAnsi="Segoe UI" w:cs="Segoe UI"/>
          <w:color w:val="000000"/>
          <w:sz w:val="22"/>
          <w:szCs w:val="22"/>
          <w:lang w:val="pt-BR"/>
        </w:rPr>
        <w:instrText xml:space="preserve"> REF _Ref115452866 \w \p \h </w:instrText>
      </w:r>
      <w:r w:rsidR="00345F72">
        <w:rPr>
          <w:rFonts w:ascii="Segoe UI" w:eastAsia="SimSun" w:hAnsi="Segoe UI" w:cs="Segoe UI"/>
          <w:color w:val="000000"/>
          <w:sz w:val="22"/>
          <w:szCs w:val="22"/>
          <w:lang w:val="pt-BR"/>
        </w:rPr>
      </w:r>
      <w:r w:rsidR="00345F72">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4.12 acima</w:t>
      </w:r>
      <w:r w:rsidR="00345F72">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exceto caso tenha sido expressamente instruído a realizar tais atos pelos Debenturistas.</w:t>
      </w:r>
    </w:p>
    <w:p w14:paraId="47A8011C" w14:textId="6E7F3559" w:rsidR="00277441" w:rsidRPr="002844C3" w:rsidRDefault="00277441" w:rsidP="00A57234">
      <w:pPr>
        <w:pStyle w:val="Level1"/>
        <w:widowControl w:val="0"/>
        <w:numPr>
          <w:ilvl w:val="1"/>
          <w:numId w:val="9"/>
        </w:numPr>
        <w:spacing w:after="240" w:line="300" w:lineRule="exact"/>
        <w:ind w:left="0" w:firstLine="0"/>
        <w:rPr>
          <w:rFonts w:ascii="Segoe UI" w:eastAsia="SimSun" w:hAnsi="Segoe UI" w:cs="Segoe UI"/>
          <w:bCs/>
          <w:color w:val="000000"/>
          <w:sz w:val="22"/>
          <w:szCs w:val="22"/>
          <w:lang w:val="pt-BR"/>
        </w:rPr>
      </w:pPr>
      <w:r w:rsidRPr="002844C3">
        <w:rPr>
          <w:rFonts w:ascii="Segoe UI" w:eastAsia="SimSun" w:hAnsi="Segoe UI" w:cs="Segoe UI"/>
          <w:bCs/>
          <w:color w:val="000000"/>
          <w:sz w:val="22"/>
          <w:szCs w:val="22"/>
          <w:lang w:val="pt-BR"/>
        </w:rPr>
        <w:t xml:space="preserve">Sem prejuízo da aplicação das penalidades previstas no presente Contrato, o não cumprimento do disposto nesta Cláusula pelas </w:t>
      </w:r>
      <w:r w:rsidR="00B72619" w:rsidRPr="002844C3">
        <w:rPr>
          <w:rFonts w:ascii="Segoe UI" w:eastAsia="SimSun" w:hAnsi="Segoe UI" w:cs="Segoe UI"/>
          <w:bCs/>
          <w:color w:val="000000"/>
          <w:sz w:val="22"/>
          <w:szCs w:val="22"/>
          <w:lang w:val="pt-BR"/>
        </w:rPr>
        <w:t>pelos Cedentes e/ou pelos Acionistas</w:t>
      </w:r>
      <w:r w:rsidRPr="002844C3">
        <w:rPr>
          <w:rFonts w:ascii="Segoe UI" w:eastAsia="SimSun" w:hAnsi="Segoe UI" w:cs="Segoe UI"/>
          <w:bCs/>
          <w:color w:val="000000"/>
          <w:sz w:val="22"/>
          <w:szCs w:val="22"/>
          <w:lang w:val="pt-BR"/>
        </w:rPr>
        <w:t xml:space="preserve"> não poderá ser usado para contestar a Cessão Fiduciária.</w:t>
      </w:r>
    </w:p>
    <w:p w14:paraId="5A854E71" w14:textId="2EDB671B" w:rsidR="00E96718" w:rsidRPr="002844C3" w:rsidRDefault="00E96718"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MOVIMENTAÇÃO </w:t>
      </w:r>
      <w:r w:rsidR="00355D16" w:rsidRPr="002844C3">
        <w:rPr>
          <w:rFonts w:ascii="Segoe UI" w:hAnsi="Segoe UI" w:cs="Segoe UI"/>
          <w:b/>
          <w:sz w:val="22"/>
          <w:szCs w:val="22"/>
          <w:lang w:val="pt-BR"/>
        </w:rPr>
        <w:t xml:space="preserve">E LIBERAÇÃO </w:t>
      </w:r>
      <w:r w:rsidRPr="002844C3">
        <w:rPr>
          <w:rFonts w:ascii="Segoe UI" w:hAnsi="Segoe UI" w:cs="Segoe UI"/>
          <w:b/>
          <w:sz w:val="22"/>
          <w:szCs w:val="22"/>
          <w:lang w:val="pt-BR"/>
        </w:rPr>
        <w:t xml:space="preserve">DOS RECURSOS </w:t>
      </w:r>
    </w:p>
    <w:p w14:paraId="68F328A4" w14:textId="674804FA" w:rsidR="00971676"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71" w:name="_Ref116330065"/>
      <w:r w:rsidRPr="002844C3">
        <w:rPr>
          <w:rFonts w:ascii="Segoe UI" w:hAnsi="Segoe UI" w:cs="Segoe UI"/>
          <w:sz w:val="22"/>
          <w:szCs w:val="22"/>
          <w:lang w:val="pt-BR"/>
        </w:rPr>
        <w:t xml:space="preserve">Os Cedentes obrigam-se a manter a Conta </w:t>
      </w:r>
      <w:r w:rsidR="00B930D6" w:rsidRPr="002844C3">
        <w:rPr>
          <w:rFonts w:ascii="Segoe UI" w:hAnsi="Segoe UI" w:cs="Segoe UI"/>
          <w:sz w:val="22"/>
          <w:szCs w:val="22"/>
          <w:lang w:val="pt-BR"/>
        </w:rPr>
        <w:t xml:space="preserve">Vinculada e a Conta Depósito Garantia </w:t>
      </w:r>
      <w:r w:rsidR="00843EE4" w:rsidRPr="002844C3">
        <w:rPr>
          <w:rFonts w:ascii="Segoe UI" w:hAnsi="Segoe UI" w:cs="Segoe UI"/>
          <w:sz w:val="22"/>
          <w:szCs w:val="22"/>
          <w:lang w:val="pt-BR"/>
        </w:rPr>
        <w:t>aberta</w:t>
      </w:r>
      <w:r w:rsidR="00B930D6" w:rsidRPr="002844C3">
        <w:rPr>
          <w:rFonts w:ascii="Segoe UI" w:hAnsi="Segoe UI" w:cs="Segoe UI"/>
          <w:sz w:val="22"/>
          <w:szCs w:val="22"/>
          <w:lang w:val="pt-BR"/>
        </w:rPr>
        <w:t>s</w:t>
      </w:r>
      <w:r w:rsidR="00843EE4" w:rsidRPr="002844C3">
        <w:rPr>
          <w:rFonts w:ascii="Segoe UI" w:hAnsi="Segoe UI" w:cs="Segoe UI"/>
          <w:sz w:val="22"/>
          <w:szCs w:val="22"/>
          <w:lang w:val="pt-BR"/>
        </w:rPr>
        <w:t xml:space="preserve"> </w:t>
      </w:r>
      <w:r w:rsidRPr="002844C3">
        <w:rPr>
          <w:rFonts w:ascii="Segoe UI" w:hAnsi="Segoe UI" w:cs="Segoe UI"/>
          <w:sz w:val="22"/>
          <w:szCs w:val="22"/>
          <w:lang w:val="pt-BR"/>
        </w:rPr>
        <w:t>e em funcionamento durante todo</w:t>
      </w:r>
      <w:r w:rsidR="00843EE4" w:rsidRPr="002844C3">
        <w:rPr>
          <w:rFonts w:ascii="Segoe UI" w:hAnsi="Segoe UI" w:cs="Segoe UI"/>
          <w:sz w:val="22"/>
          <w:szCs w:val="22"/>
          <w:lang w:val="pt-BR"/>
        </w:rPr>
        <w:t xml:space="preserve"> o</w:t>
      </w:r>
      <w:r w:rsidRPr="002844C3">
        <w:rPr>
          <w:rFonts w:ascii="Segoe UI" w:hAnsi="Segoe UI" w:cs="Segoe UI"/>
          <w:sz w:val="22"/>
          <w:szCs w:val="22"/>
          <w:lang w:val="pt-BR"/>
        </w:rPr>
        <w:t xml:space="preserve"> período de vigência do presente Contrato</w:t>
      </w:r>
      <w:r w:rsidR="00843EE4" w:rsidRPr="002844C3">
        <w:rPr>
          <w:rFonts w:ascii="Segoe UI" w:hAnsi="Segoe UI" w:cs="Segoe UI"/>
          <w:sz w:val="22"/>
          <w:szCs w:val="22"/>
          <w:lang w:val="pt-BR"/>
        </w:rPr>
        <w:t>.</w:t>
      </w:r>
      <w:bookmarkEnd w:id="71"/>
      <w:r w:rsidR="00843EE4" w:rsidRPr="002844C3">
        <w:rPr>
          <w:rFonts w:ascii="Segoe UI" w:hAnsi="Segoe UI" w:cs="Segoe UI"/>
          <w:sz w:val="22"/>
          <w:szCs w:val="22"/>
          <w:lang w:val="pt-BR"/>
        </w:rPr>
        <w:t xml:space="preserve"> </w:t>
      </w:r>
    </w:p>
    <w:p w14:paraId="4A4750AE" w14:textId="0E681B12" w:rsidR="00971676" w:rsidRPr="002844C3" w:rsidRDefault="00D2090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72" w:name="_Ref115449658"/>
      <w:r w:rsidRPr="002844C3">
        <w:rPr>
          <w:rFonts w:ascii="Segoe UI" w:hAnsi="Segoe UI" w:cs="Segoe UI"/>
          <w:sz w:val="22"/>
          <w:szCs w:val="22"/>
          <w:lang w:val="pt-BR"/>
        </w:rPr>
        <w:lastRenderedPageBreak/>
        <w:t>O</w:t>
      </w:r>
      <w:r w:rsidR="00971676" w:rsidRPr="002844C3">
        <w:rPr>
          <w:rFonts w:ascii="Segoe UI" w:hAnsi="Segoe UI" w:cs="Segoe UI"/>
          <w:sz w:val="22"/>
          <w:szCs w:val="22"/>
          <w:lang w:val="pt-BR"/>
        </w:rPr>
        <w:t xml:space="preserve">s Valores Integralização, deduzidos os eventuais descontos e/ou compensações previstos na Escritura de Emissão, serão liquidados diretamente na Conta </w:t>
      </w:r>
      <w:r w:rsidR="00B476BA" w:rsidRPr="002844C3">
        <w:rPr>
          <w:rFonts w:ascii="Segoe UI" w:hAnsi="Segoe UI" w:cs="Segoe UI"/>
          <w:sz w:val="22"/>
          <w:szCs w:val="22"/>
          <w:lang w:val="pt-BR"/>
        </w:rPr>
        <w:t>Depósito Garantia</w:t>
      </w:r>
      <w:r w:rsidR="00971676" w:rsidRPr="002844C3">
        <w:rPr>
          <w:rFonts w:ascii="Segoe UI" w:hAnsi="Segoe UI" w:cs="Segoe UI"/>
          <w:sz w:val="22"/>
          <w:szCs w:val="22"/>
          <w:lang w:val="pt-BR"/>
        </w:rPr>
        <w:t xml:space="preserve"> sendo certo que os recursos serão integralizados na Conta </w:t>
      </w:r>
      <w:r w:rsidR="00B476BA" w:rsidRPr="002844C3">
        <w:rPr>
          <w:rFonts w:ascii="Segoe UI" w:hAnsi="Segoe UI" w:cs="Segoe UI"/>
          <w:sz w:val="22"/>
          <w:szCs w:val="22"/>
          <w:lang w:val="pt-BR"/>
        </w:rPr>
        <w:t>Depósito Garantia</w:t>
      </w:r>
      <w:r w:rsidR="00971676" w:rsidRPr="002844C3">
        <w:rPr>
          <w:rFonts w:ascii="Segoe UI" w:hAnsi="Segoe UI" w:cs="Segoe UI"/>
          <w:sz w:val="22"/>
          <w:szCs w:val="22"/>
          <w:lang w:val="pt-BR"/>
        </w:rPr>
        <w:t xml:space="preserve"> na medida em que as Debêntures forem integralizadas.</w:t>
      </w:r>
      <w:bookmarkEnd w:id="72"/>
    </w:p>
    <w:p w14:paraId="51470EB4" w14:textId="4E0E578F" w:rsidR="00971676" w:rsidRPr="002844C3" w:rsidRDefault="004601F9"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bookmarkStart w:id="73" w:name="_Ref117691063"/>
      <w:r w:rsidRPr="002844C3">
        <w:rPr>
          <w:rFonts w:ascii="Segoe UI" w:hAnsi="Segoe UI" w:cs="Segoe UI"/>
          <w:sz w:val="22"/>
          <w:szCs w:val="22"/>
          <w:lang w:val="pt-BR"/>
        </w:rPr>
        <w:t>Nos</w:t>
      </w:r>
      <w:r w:rsidRPr="002844C3">
        <w:rPr>
          <w:rFonts w:ascii="Segoe UI" w:eastAsia="SimSun" w:hAnsi="Segoe UI" w:cs="Segoe UI"/>
          <w:color w:val="000000"/>
          <w:sz w:val="22"/>
          <w:szCs w:val="22"/>
          <w:lang w:val="pt-BR"/>
        </w:rPr>
        <w:t xml:space="preserve"> dias</w:t>
      </w:r>
      <w:r w:rsidR="00F3120C" w:rsidRPr="002844C3">
        <w:rPr>
          <w:rFonts w:ascii="Segoe UI" w:hAnsi="Segoe UI" w:cs="Segoe UI"/>
          <w:sz w:val="22"/>
          <w:szCs w:val="22"/>
          <w:lang w:val="pt-BR"/>
        </w:rPr>
        <w:t xml:space="preserve"> 15 </w:t>
      </w:r>
      <w:r w:rsidR="00C41B08" w:rsidRPr="002844C3">
        <w:rPr>
          <w:rFonts w:ascii="Segoe UI" w:hAnsi="Segoe UI" w:cs="Segoe UI"/>
          <w:sz w:val="22"/>
          <w:szCs w:val="22"/>
          <w:lang w:val="pt-BR"/>
        </w:rPr>
        <w:t xml:space="preserve">e </w:t>
      </w:r>
      <w:r w:rsidR="00F3120C" w:rsidRPr="002844C3">
        <w:rPr>
          <w:rFonts w:ascii="Segoe UI" w:hAnsi="Segoe UI" w:cs="Segoe UI"/>
          <w:sz w:val="22"/>
          <w:szCs w:val="22"/>
          <w:lang w:val="pt-BR"/>
        </w:rPr>
        <w:t>dia 30</w:t>
      </w:r>
      <w:r w:rsidR="00C41B08" w:rsidRPr="002844C3">
        <w:rPr>
          <w:rFonts w:ascii="Segoe UI" w:hAnsi="Segoe UI" w:cs="Segoe UI"/>
          <w:sz w:val="22"/>
          <w:szCs w:val="22"/>
          <w:lang w:val="pt-BR"/>
        </w:rPr>
        <w:t xml:space="preserve"> </w:t>
      </w:r>
      <w:r w:rsidR="00670ED5" w:rsidRPr="002844C3">
        <w:rPr>
          <w:rFonts w:ascii="Segoe UI" w:hAnsi="Segoe UI" w:cs="Segoe UI"/>
          <w:sz w:val="22"/>
          <w:szCs w:val="22"/>
          <w:lang w:val="pt-BR"/>
        </w:rPr>
        <w:t>de cada mês</w:t>
      </w:r>
      <w:r w:rsidR="00F83CDE">
        <w:rPr>
          <w:rFonts w:ascii="Segoe UI" w:hAnsi="Segoe UI" w:cs="Segoe UI"/>
          <w:sz w:val="22"/>
          <w:szCs w:val="22"/>
          <w:lang w:val="pt-BR"/>
        </w:rPr>
        <w:t xml:space="preserve"> (“</w:t>
      </w:r>
      <w:r w:rsidR="00F83CDE" w:rsidRPr="009A0638">
        <w:rPr>
          <w:rFonts w:ascii="Segoe UI" w:hAnsi="Segoe UI" w:cs="Segoe UI"/>
          <w:b/>
          <w:bCs/>
          <w:sz w:val="22"/>
          <w:szCs w:val="22"/>
          <w:lang w:val="pt-BR"/>
        </w:rPr>
        <w:t>Datas de Liberação</w:t>
      </w:r>
      <w:r w:rsidR="00F83CDE">
        <w:rPr>
          <w:rFonts w:ascii="Segoe UI" w:hAnsi="Segoe UI" w:cs="Segoe UI"/>
          <w:sz w:val="22"/>
          <w:szCs w:val="22"/>
          <w:lang w:val="pt-BR"/>
        </w:rPr>
        <w:t>”)</w:t>
      </w:r>
      <w:r w:rsidR="00670ED5" w:rsidRPr="002844C3">
        <w:rPr>
          <w:rFonts w:ascii="Segoe UI" w:hAnsi="Segoe UI" w:cs="Segoe UI"/>
          <w:sz w:val="22"/>
          <w:szCs w:val="22"/>
          <w:lang w:val="pt-BR"/>
        </w:rPr>
        <w:t>, a</w:t>
      </w:r>
      <w:r w:rsidR="00971676" w:rsidRPr="002844C3">
        <w:rPr>
          <w:rFonts w:ascii="Segoe UI" w:eastAsia="SimSun" w:hAnsi="Segoe UI" w:cs="Segoe UI"/>
          <w:color w:val="000000"/>
          <w:sz w:val="22"/>
          <w:szCs w:val="22"/>
          <w:lang w:val="pt-BR"/>
        </w:rPr>
        <w:t xml:space="preserve"> </w:t>
      </w:r>
      <w:r w:rsidR="00971676" w:rsidRPr="002844C3">
        <w:rPr>
          <w:rFonts w:ascii="Segoe UI" w:eastAsia="SimSun" w:hAnsi="Segoe UI" w:cs="Segoe UI"/>
          <w:b/>
          <w:bCs/>
          <w:color w:val="000000"/>
          <w:sz w:val="22"/>
          <w:szCs w:val="22"/>
          <w:lang w:val="pt-BR"/>
        </w:rPr>
        <w:t xml:space="preserve">RADIX ENGENHARIA E DESENVOLVIMENTO DE SOFTWARE </w:t>
      </w:r>
      <w:r w:rsidR="00357858" w:rsidRPr="002844C3">
        <w:rPr>
          <w:rFonts w:ascii="Segoe UI" w:eastAsia="SimSun" w:hAnsi="Segoe UI" w:cs="Segoe UI"/>
          <w:b/>
          <w:bCs/>
          <w:color w:val="000000"/>
          <w:sz w:val="22"/>
          <w:szCs w:val="22"/>
          <w:lang w:val="pt-BR"/>
        </w:rPr>
        <w:t>S.A.</w:t>
      </w:r>
      <w:r w:rsidR="00971676" w:rsidRPr="002844C3">
        <w:rPr>
          <w:rFonts w:ascii="Segoe UI" w:eastAsia="SimSun" w:hAnsi="Segoe UI" w:cs="Segoe UI"/>
          <w:color w:val="000000"/>
          <w:sz w:val="22"/>
          <w:szCs w:val="22"/>
          <w:lang w:val="pt-BR"/>
        </w:rPr>
        <w:t xml:space="preserve"> (CNPJ 11.677.441/0009-04), engenheiro independente contratado pela Companhia (“</w:t>
      </w:r>
      <w:r w:rsidR="00971676" w:rsidRPr="002844C3">
        <w:rPr>
          <w:rFonts w:ascii="Segoe UI" w:eastAsia="SimSun" w:hAnsi="Segoe UI" w:cs="Segoe UI"/>
          <w:b/>
          <w:bCs/>
          <w:color w:val="000000"/>
          <w:sz w:val="22"/>
          <w:szCs w:val="22"/>
          <w:lang w:val="pt-BR"/>
        </w:rPr>
        <w:t>Engenheiro Independente</w:t>
      </w:r>
      <w:r w:rsidR="00971676" w:rsidRPr="002844C3">
        <w:rPr>
          <w:rFonts w:ascii="Segoe UI" w:eastAsia="SimSun" w:hAnsi="Segoe UI" w:cs="Segoe UI"/>
          <w:color w:val="000000"/>
          <w:sz w:val="22"/>
          <w:szCs w:val="22"/>
          <w:lang w:val="pt-BR"/>
        </w:rPr>
        <w:t xml:space="preserve">“), responsável pela avaliação do Projeto, realizará envio de </w:t>
      </w:r>
      <w:r w:rsidR="00F3120C" w:rsidRPr="002844C3">
        <w:rPr>
          <w:rFonts w:ascii="Segoe UI" w:eastAsia="SimSun" w:hAnsi="Segoe UI" w:cs="Segoe UI"/>
          <w:color w:val="000000"/>
          <w:sz w:val="22"/>
          <w:szCs w:val="22"/>
          <w:lang w:val="pt-BR"/>
        </w:rPr>
        <w:t>parecer</w:t>
      </w:r>
      <w:r w:rsidR="00971676" w:rsidRPr="002844C3">
        <w:rPr>
          <w:rFonts w:ascii="Segoe UI" w:eastAsia="SimSun" w:hAnsi="Segoe UI" w:cs="Segoe UI"/>
          <w:color w:val="000000"/>
          <w:sz w:val="22"/>
          <w:szCs w:val="22"/>
          <w:lang w:val="pt-BR"/>
        </w:rPr>
        <w:t xml:space="preserve"> ao Agente Fiduciário, indicando o valor oriundo dos Valores Integralização que deverá ser liberado para a Conta de Livre Movimentação</w:t>
      </w:r>
      <w:r w:rsidR="00670ED5" w:rsidRPr="002844C3">
        <w:rPr>
          <w:rFonts w:ascii="Segoe UI" w:eastAsia="SimSun" w:hAnsi="Segoe UI" w:cs="Segoe UI"/>
          <w:color w:val="000000"/>
          <w:sz w:val="22"/>
          <w:szCs w:val="22"/>
          <w:lang w:val="pt-BR"/>
        </w:rPr>
        <w:t xml:space="preserve"> (conforme definido abaixo)</w:t>
      </w:r>
      <w:r w:rsidR="00971676" w:rsidRPr="002844C3">
        <w:rPr>
          <w:rFonts w:ascii="Segoe UI" w:eastAsia="SimSun" w:hAnsi="Segoe UI" w:cs="Segoe UI"/>
          <w:color w:val="000000"/>
          <w:sz w:val="22"/>
          <w:szCs w:val="22"/>
          <w:lang w:val="pt-BR"/>
        </w:rPr>
        <w:t xml:space="preserve"> para fazer frente aos investimentos que serão necessários no Projeto</w:t>
      </w:r>
      <w:r w:rsidR="009A0638">
        <w:rPr>
          <w:rFonts w:ascii="Segoe UI" w:eastAsia="SimSun" w:hAnsi="Segoe UI" w:cs="Segoe UI"/>
          <w:color w:val="000000"/>
          <w:sz w:val="22"/>
          <w:szCs w:val="22"/>
          <w:lang w:val="pt-BR"/>
        </w:rPr>
        <w:t>. O parecer deverá</w:t>
      </w:r>
      <w:r w:rsidR="003003CD">
        <w:rPr>
          <w:rFonts w:ascii="Segoe UI" w:eastAsia="SimSun" w:hAnsi="Segoe UI" w:cs="Segoe UI"/>
          <w:color w:val="000000"/>
          <w:sz w:val="22"/>
          <w:szCs w:val="22"/>
          <w:lang w:val="pt-BR"/>
        </w:rPr>
        <w:t xml:space="preserve"> indicar se os valores a serem liberados </w:t>
      </w:r>
      <w:r w:rsidR="00A72A49">
        <w:rPr>
          <w:rFonts w:ascii="Segoe UI" w:eastAsia="SimSun" w:hAnsi="Segoe UI" w:cs="Segoe UI"/>
          <w:color w:val="000000"/>
          <w:sz w:val="22"/>
          <w:szCs w:val="22"/>
          <w:lang w:val="pt-BR"/>
        </w:rPr>
        <w:t>deverão ser utilizados para fins</w:t>
      </w:r>
      <w:r w:rsidR="003003CD">
        <w:rPr>
          <w:rFonts w:ascii="Segoe UI" w:eastAsia="SimSun" w:hAnsi="Segoe UI" w:cs="Segoe UI"/>
          <w:color w:val="000000"/>
          <w:sz w:val="22"/>
          <w:szCs w:val="22"/>
          <w:lang w:val="pt-BR"/>
        </w:rPr>
        <w:t xml:space="preserve"> Caixa </w:t>
      </w:r>
      <w:r w:rsidR="002E4E17">
        <w:rPr>
          <w:rFonts w:ascii="Segoe UI" w:eastAsia="SimSun" w:hAnsi="Segoe UI" w:cs="Segoe UI"/>
          <w:color w:val="000000"/>
          <w:sz w:val="22"/>
          <w:szCs w:val="22"/>
          <w:lang w:val="pt-BR"/>
        </w:rPr>
        <w:t>de Despesas</w:t>
      </w:r>
      <w:r w:rsidR="003003CD">
        <w:rPr>
          <w:rFonts w:ascii="Segoe UI" w:eastAsia="SimSun" w:hAnsi="Segoe UI" w:cs="Segoe UI"/>
          <w:color w:val="000000"/>
          <w:sz w:val="22"/>
          <w:szCs w:val="22"/>
          <w:lang w:val="pt-BR"/>
        </w:rPr>
        <w:t xml:space="preserve"> ou </w:t>
      </w:r>
      <w:r w:rsidR="00A72A49">
        <w:rPr>
          <w:rFonts w:ascii="Segoe UI" w:eastAsia="SimSun" w:hAnsi="Segoe UI" w:cs="Segoe UI"/>
          <w:color w:val="000000"/>
          <w:sz w:val="22"/>
          <w:szCs w:val="22"/>
          <w:lang w:val="pt-BR"/>
        </w:rPr>
        <w:t xml:space="preserve">para </w:t>
      </w:r>
      <w:r w:rsidR="00FD75BF">
        <w:rPr>
          <w:rFonts w:ascii="Segoe UI" w:eastAsia="SimSun" w:hAnsi="Segoe UI" w:cs="Segoe UI"/>
          <w:color w:val="000000"/>
          <w:sz w:val="22"/>
          <w:szCs w:val="22"/>
          <w:lang w:val="pt-BR"/>
        </w:rPr>
        <w:t xml:space="preserve">fins de </w:t>
      </w:r>
      <w:r w:rsidR="00A72A49">
        <w:rPr>
          <w:rFonts w:ascii="Segoe UI" w:eastAsia="SimSun" w:hAnsi="Segoe UI" w:cs="Segoe UI"/>
          <w:color w:val="000000"/>
          <w:sz w:val="22"/>
          <w:szCs w:val="22"/>
          <w:lang w:val="pt-BR"/>
        </w:rPr>
        <w:t>investimento no Projeto</w:t>
      </w:r>
      <w:r w:rsidR="00971676" w:rsidRPr="002844C3">
        <w:rPr>
          <w:rFonts w:ascii="Segoe UI" w:eastAsia="SimSun" w:hAnsi="Segoe UI" w:cs="Segoe UI"/>
          <w:color w:val="000000"/>
          <w:sz w:val="22"/>
          <w:szCs w:val="22"/>
          <w:lang w:val="pt-BR"/>
        </w:rPr>
        <w:t>.</w:t>
      </w:r>
      <w:r w:rsidR="00F3120C" w:rsidRPr="002844C3">
        <w:rPr>
          <w:rFonts w:ascii="Segoe UI" w:eastAsia="SimSun" w:hAnsi="Segoe UI" w:cs="Segoe UI"/>
          <w:color w:val="000000"/>
          <w:sz w:val="22"/>
          <w:szCs w:val="22"/>
          <w:lang w:val="pt-BR"/>
        </w:rPr>
        <w:t xml:space="preserve"> </w:t>
      </w:r>
      <w:r w:rsidR="009A0638">
        <w:rPr>
          <w:rFonts w:ascii="Segoe UI" w:eastAsia="SimSun" w:hAnsi="Segoe UI" w:cs="Segoe UI"/>
          <w:color w:val="000000"/>
          <w:sz w:val="22"/>
          <w:szCs w:val="22"/>
          <w:lang w:val="pt-BR"/>
        </w:rPr>
        <w:t>A</w:t>
      </w:r>
      <w:r w:rsidR="00F3120C" w:rsidRPr="002844C3">
        <w:rPr>
          <w:rFonts w:ascii="Segoe UI" w:eastAsia="SimSun" w:hAnsi="Segoe UI" w:cs="Segoe UI"/>
          <w:color w:val="000000"/>
          <w:sz w:val="22"/>
          <w:szCs w:val="22"/>
          <w:lang w:val="pt-BR"/>
        </w:rPr>
        <w:t xml:space="preserve"> Emissora deverá encaminhar a solicitação</w:t>
      </w:r>
      <w:r w:rsidR="002901B0">
        <w:rPr>
          <w:rFonts w:ascii="Segoe UI" w:eastAsia="SimSun" w:hAnsi="Segoe UI" w:cs="Segoe UI"/>
          <w:color w:val="000000"/>
          <w:sz w:val="22"/>
          <w:szCs w:val="22"/>
          <w:lang w:val="pt-BR"/>
        </w:rPr>
        <w:t>,</w:t>
      </w:r>
      <w:r w:rsidR="00F3120C" w:rsidRPr="002844C3">
        <w:rPr>
          <w:rFonts w:ascii="Segoe UI" w:eastAsia="SimSun" w:hAnsi="Segoe UI" w:cs="Segoe UI"/>
          <w:color w:val="000000"/>
          <w:sz w:val="22"/>
          <w:szCs w:val="22"/>
          <w:lang w:val="pt-BR"/>
        </w:rPr>
        <w:t xml:space="preserve"> todos os documentos comprobatórios de suporte</w:t>
      </w:r>
      <w:r w:rsidR="002901B0">
        <w:rPr>
          <w:rFonts w:ascii="Segoe UI" w:eastAsia="SimSun" w:hAnsi="Segoe UI" w:cs="Segoe UI"/>
          <w:color w:val="000000"/>
          <w:sz w:val="22"/>
          <w:szCs w:val="22"/>
          <w:lang w:val="pt-BR"/>
        </w:rPr>
        <w:t xml:space="preserve"> e a indicação do uso para fins Caixa de Despesas ou para fins de investimento no Projeto</w:t>
      </w:r>
      <w:r w:rsidR="00F3120C" w:rsidRPr="002844C3">
        <w:rPr>
          <w:rFonts w:ascii="Segoe UI" w:eastAsia="SimSun" w:hAnsi="Segoe UI" w:cs="Segoe UI"/>
          <w:color w:val="000000"/>
          <w:sz w:val="22"/>
          <w:szCs w:val="22"/>
          <w:lang w:val="pt-BR"/>
        </w:rPr>
        <w:t xml:space="preserve"> com no mínimo 3 </w:t>
      </w:r>
      <w:r w:rsidR="00841CDF" w:rsidRPr="002844C3">
        <w:rPr>
          <w:rFonts w:ascii="Segoe UI" w:eastAsia="SimSun" w:hAnsi="Segoe UI" w:cs="Segoe UI"/>
          <w:color w:val="000000"/>
          <w:sz w:val="22"/>
          <w:szCs w:val="22"/>
          <w:lang w:val="pt-BR"/>
        </w:rPr>
        <w:t xml:space="preserve">(três) </w:t>
      </w:r>
      <w:r w:rsidR="009A0638" w:rsidRPr="002844C3">
        <w:rPr>
          <w:rFonts w:ascii="Segoe UI" w:eastAsia="SimSun" w:hAnsi="Segoe UI" w:cs="Segoe UI"/>
          <w:color w:val="000000"/>
          <w:sz w:val="22"/>
          <w:szCs w:val="22"/>
          <w:lang w:val="pt-BR"/>
        </w:rPr>
        <w:t xml:space="preserve">Dias Úteis </w:t>
      </w:r>
      <w:r w:rsidR="00F3120C" w:rsidRPr="002844C3">
        <w:rPr>
          <w:rFonts w:ascii="Segoe UI" w:eastAsia="SimSun" w:hAnsi="Segoe UI" w:cs="Segoe UI"/>
          <w:color w:val="000000"/>
          <w:sz w:val="22"/>
          <w:szCs w:val="22"/>
          <w:lang w:val="pt-BR"/>
        </w:rPr>
        <w:t>de antecedência</w:t>
      </w:r>
      <w:r w:rsidR="00F83CDE">
        <w:rPr>
          <w:rFonts w:ascii="Segoe UI" w:eastAsia="SimSun" w:hAnsi="Segoe UI" w:cs="Segoe UI"/>
          <w:color w:val="000000"/>
          <w:sz w:val="22"/>
          <w:szCs w:val="22"/>
          <w:lang w:val="pt-BR"/>
        </w:rPr>
        <w:t xml:space="preserve"> das Datas de Liberação</w:t>
      </w:r>
      <w:r w:rsidR="00F3120C" w:rsidRPr="002844C3">
        <w:rPr>
          <w:rFonts w:ascii="Segoe UI" w:eastAsia="SimSun" w:hAnsi="Segoe UI" w:cs="Segoe UI"/>
          <w:color w:val="000000"/>
          <w:sz w:val="22"/>
          <w:szCs w:val="22"/>
          <w:lang w:val="pt-BR"/>
        </w:rPr>
        <w:t>.</w:t>
      </w:r>
      <w:bookmarkEnd w:id="73"/>
    </w:p>
    <w:p w14:paraId="2ED603D7" w14:textId="2BA57F9B" w:rsidR="00C41B08" w:rsidRDefault="00C41B08"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hAnsi="Segoe UI" w:cs="Segoe UI"/>
          <w:sz w:val="22"/>
          <w:szCs w:val="22"/>
          <w:lang w:val="pt-BR"/>
        </w:rPr>
        <w:t>Além</w:t>
      </w:r>
      <w:r w:rsidRPr="002844C3">
        <w:rPr>
          <w:rFonts w:ascii="Segoe UI" w:eastAsia="SimSun" w:hAnsi="Segoe UI" w:cs="Segoe UI"/>
          <w:color w:val="000000"/>
          <w:sz w:val="22"/>
          <w:szCs w:val="22"/>
          <w:lang w:val="pt-BR"/>
        </w:rPr>
        <w:t xml:space="preserve"> do acima disposto, se houver qualquer pedido de desembolso adicional pela Companhia, o mesmo deverá ser analisado em até 3 (três) dias úteis pelo Engenheiro Independente, que deverá </w:t>
      </w:r>
      <w:r w:rsidR="002C6BC1" w:rsidRPr="002844C3">
        <w:rPr>
          <w:rFonts w:ascii="Segoe UI" w:eastAsia="SimSun" w:hAnsi="Segoe UI" w:cs="Segoe UI"/>
          <w:color w:val="000000"/>
          <w:sz w:val="22"/>
          <w:szCs w:val="22"/>
          <w:lang w:val="pt-BR"/>
        </w:rPr>
        <w:t>enviar notificação com justificativa</w:t>
      </w:r>
      <w:r w:rsidRPr="002844C3">
        <w:rPr>
          <w:rFonts w:ascii="Segoe UI" w:eastAsia="SimSun" w:hAnsi="Segoe UI" w:cs="Segoe UI"/>
          <w:color w:val="000000"/>
          <w:sz w:val="22"/>
          <w:szCs w:val="22"/>
          <w:lang w:val="pt-BR"/>
        </w:rPr>
        <w:t xml:space="preserve"> por escrito</w:t>
      </w:r>
      <w:r w:rsidR="00F83CDE">
        <w:rPr>
          <w:rFonts w:ascii="Segoe UI" w:eastAsia="SimSun" w:hAnsi="Segoe UI" w:cs="Segoe UI"/>
          <w:color w:val="000000"/>
          <w:sz w:val="22"/>
          <w:szCs w:val="22"/>
          <w:lang w:val="pt-BR"/>
        </w:rPr>
        <w:t xml:space="preserve"> para a Companhia</w:t>
      </w:r>
      <w:r w:rsidRPr="002844C3">
        <w:rPr>
          <w:rFonts w:ascii="Segoe UI" w:eastAsia="SimSun" w:hAnsi="Segoe UI" w:cs="Segoe UI"/>
          <w:color w:val="000000"/>
          <w:sz w:val="22"/>
          <w:szCs w:val="22"/>
          <w:lang w:val="pt-BR"/>
        </w:rPr>
        <w:t xml:space="preserve"> dentro </w:t>
      </w:r>
      <w:r w:rsidRPr="009A0638">
        <w:rPr>
          <w:rFonts w:ascii="Segoe UI" w:eastAsia="SimSun" w:hAnsi="Segoe UI" w:cs="Segoe UI"/>
          <w:color w:val="000000"/>
          <w:sz w:val="22"/>
          <w:szCs w:val="22"/>
          <w:lang w:val="pt-BR"/>
        </w:rPr>
        <w:t>deste prazo, se houver discordância em relação aos valores solicitados.</w:t>
      </w:r>
      <w:r w:rsidR="00F83CDE" w:rsidRPr="009A0638">
        <w:rPr>
          <w:rFonts w:ascii="Segoe UI" w:eastAsia="SimSun" w:hAnsi="Segoe UI" w:cs="Segoe UI"/>
          <w:color w:val="000000"/>
          <w:sz w:val="22"/>
          <w:szCs w:val="22"/>
          <w:lang w:val="pt-BR"/>
        </w:rPr>
        <w:t xml:space="preserve"> Caso não haja discordância realizará envio de parecer ao Agente Fiduciário, indicando o valor oriundo dos Valores Integralização que deverá ser liberado para a Conta de Livre Movimentação (conforme definido abaixo)</w:t>
      </w:r>
      <w:r w:rsidR="000329BC">
        <w:rPr>
          <w:rFonts w:ascii="Segoe UI" w:eastAsia="SimSun" w:hAnsi="Segoe UI" w:cs="Segoe UI"/>
          <w:color w:val="000000"/>
          <w:sz w:val="22"/>
          <w:szCs w:val="22"/>
          <w:lang w:val="pt-BR"/>
        </w:rPr>
        <w:t>.</w:t>
      </w:r>
      <w:r w:rsidR="00A71A7E">
        <w:rPr>
          <w:rFonts w:ascii="Segoe UI" w:eastAsia="SimSun" w:hAnsi="Segoe UI" w:cs="Segoe UI"/>
          <w:color w:val="000000"/>
          <w:sz w:val="22"/>
          <w:szCs w:val="22"/>
          <w:lang w:val="pt-BR"/>
        </w:rPr>
        <w:t xml:space="preserve"> </w:t>
      </w:r>
    </w:p>
    <w:p w14:paraId="1D73A210" w14:textId="227D8EF5" w:rsidR="002E4E17" w:rsidRPr="002844C3" w:rsidRDefault="002E4E17"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Pr>
          <w:rFonts w:ascii="Segoe UI" w:hAnsi="Segoe UI" w:cs="Segoe UI"/>
          <w:sz w:val="22"/>
          <w:szCs w:val="22"/>
          <w:lang w:val="pt-BR"/>
        </w:rPr>
        <w:t>As liberações previstas na Cláusula</w:t>
      </w:r>
      <w:r w:rsidR="004B0A95">
        <w:rPr>
          <w:rFonts w:ascii="Segoe UI" w:hAnsi="Segoe UI" w:cs="Segoe UI"/>
          <w:sz w:val="22"/>
          <w:szCs w:val="22"/>
          <w:lang w:val="pt-BR"/>
        </w:rPr>
        <w:t xml:space="preserve"> </w:t>
      </w:r>
      <w:r w:rsidR="004B0A95">
        <w:rPr>
          <w:rFonts w:ascii="Segoe UI" w:hAnsi="Segoe UI" w:cs="Segoe UI"/>
          <w:sz w:val="22"/>
          <w:szCs w:val="22"/>
          <w:lang w:val="pt-BR"/>
        </w:rPr>
        <w:fldChar w:fldCharType="begin"/>
      </w:r>
      <w:r w:rsidR="004B0A95">
        <w:rPr>
          <w:rFonts w:ascii="Segoe UI" w:hAnsi="Segoe UI" w:cs="Segoe UI"/>
          <w:sz w:val="22"/>
          <w:szCs w:val="22"/>
          <w:lang w:val="pt-BR"/>
        </w:rPr>
        <w:instrText xml:space="preserve"> REF _Ref117691063 \w \p \h </w:instrText>
      </w:r>
      <w:r w:rsidR="004B0A95">
        <w:rPr>
          <w:rFonts w:ascii="Segoe UI" w:hAnsi="Segoe UI" w:cs="Segoe UI"/>
          <w:sz w:val="22"/>
          <w:szCs w:val="22"/>
          <w:lang w:val="pt-BR"/>
        </w:rPr>
      </w:r>
      <w:r w:rsidR="004B0A95">
        <w:rPr>
          <w:rFonts w:ascii="Segoe UI" w:hAnsi="Segoe UI" w:cs="Segoe UI"/>
          <w:sz w:val="22"/>
          <w:szCs w:val="22"/>
          <w:lang w:val="pt-BR"/>
        </w:rPr>
        <w:fldChar w:fldCharType="separate"/>
      </w:r>
      <w:r w:rsidR="00E3039B">
        <w:rPr>
          <w:rFonts w:ascii="Segoe UI" w:hAnsi="Segoe UI" w:cs="Segoe UI"/>
          <w:sz w:val="22"/>
          <w:szCs w:val="22"/>
          <w:lang w:val="pt-BR"/>
        </w:rPr>
        <w:t>5.2.1 acima</w:t>
      </w:r>
      <w:r w:rsidR="004B0A95">
        <w:rPr>
          <w:rFonts w:ascii="Segoe UI" w:hAnsi="Segoe UI" w:cs="Segoe UI"/>
          <w:sz w:val="22"/>
          <w:szCs w:val="22"/>
          <w:lang w:val="pt-BR"/>
        </w:rPr>
        <w:fldChar w:fldCharType="end"/>
      </w:r>
      <w:r>
        <w:rPr>
          <w:rFonts w:ascii="Segoe UI" w:hAnsi="Segoe UI" w:cs="Segoe UI"/>
          <w:sz w:val="22"/>
          <w:szCs w:val="22"/>
          <w:lang w:val="pt-BR"/>
        </w:rPr>
        <w:t xml:space="preserve"> </w:t>
      </w:r>
      <w:r w:rsidR="004B0A95">
        <w:rPr>
          <w:rFonts w:ascii="Segoe UI" w:hAnsi="Segoe UI" w:cs="Segoe UI"/>
          <w:sz w:val="22"/>
          <w:szCs w:val="22"/>
          <w:lang w:val="pt-BR"/>
        </w:rPr>
        <w:t>dever</w:t>
      </w:r>
      <w:r w:rsidR="009A0638">
        <w:rPr>
          <w:rFonts w:ascii="Segoe UI" w:hAnsi="Segoe UI" w:cs="Segoe UI"/>
          <w:sz w:val="22"/>
          <w:szCs w:val="22"/>
          <w:lang w:val="pt-BR"/>
        </w:rPr>
        <w:t>ão</w:t>
      </w:r>
      <w:r w:rsidR="004B0A95">
        <w:rPr>
          <w:rFonts w:ascii="Segoe UI" w:hAnsi="Segoe UI" w:cs="Segoe UI"/>
          <w:sz w:val="22"/>
          <w:szCs w:val="22"/>
          <w:lang w:val="pt-BR"/>
        </w:rPr>
        <w:t xml:space="preserve"> </w:t>
      </w:r>
      <w:r w:rsidR="004B0A95" w:rsidRPr="002844C3">
        <w:rPr>
          <w:rFonts w:ascii="Segoe UI" w:eastAsia="SimSun" w:hAnsi="Segoe UI" w:cs="Segoe UI"/>
          <w:color w:val="000000"/>
          <w:sz w:val="22"/>
          <w:szCs w:val="22"/>
          <w:lang w:val="pt-BR"/>
        </w:rPr>
        <w:t>respeita</w:t>
      </w:r>
      <w:r w:rsidR="004B0A95">
        <w:rPr>
          <w:rFonts w:ascii="Segoe UI" w:eastAsia="SimSun" w:hAnsi="Segoe UI" w:cs="Segoe UI"/>
          <w:color w:val="000000"/>
          <w:sz w:val="22"/>
          <w:szCs w:val="22"/>
          <w:lang w:val="pt-BR"/>
        </w:rPr>
        <w:t>r</w:t>
      </w:r>
      <w:r w:rsidR="004B0A95" w:rsidRPr="002844C3">
        <w:rPr>
          <w:rFonts w:ascii="Segoe UI" w:eastAsia="SimSun" w:hAnsi="Segoe UI" w:cs="Segoe UI"/>
          <w:color w:val="000000"/>
          <w:sz w:val="22"/>
          <w:szCs w:val="22"/>
          <w:lang w:val="pt-BR"/>
        </w:rPr>
        <w:t xml:space="preserve"> </w:t>
      </w:r>
      <w:r w:rsidR="00DC64B3">
        <w:rPr>
          <w:rFonts w:ascii="Segoe UI" w:eastAsia="SimSun" w:hAnsi="Segoe UI" w:cs="Segoe UI"/>
          <w:color w:val="000000"/>
          <w:sz w:val="22"/>
          <w:szCs w:val="22"/>
          <w:lang w:val="pt-BR"/>
        </w:rPr>
        <w:t>a manutenção d</w:t>
      </w:r>
      <w:r w:rsidR="004B0A95" w:rsidRPr="002844C3">
        <w:rPr>
          <w:rFonts w:ascii="Segoe UI" w:eastAsia="SimSun" w:hAnsi="Segoe UI" w:cs="Segoe UI"/>
          <w:color w:val="000000"/>
          <w:sz w:val="22"/>
          <w:szCs w:val="22"/>
          <w:lang w:val="pt-BR"/>
        </w:rPr>
        <w:t>o Montante Mínimo Serviço da Dívida da Segunda Série</w:t>
      </w:r>
      <w:r w:rsidR="004B0A95">
        <w:rPr>
          <w:rFonts w:ascii="Segoe UI" w:eastAsia="SimSun" w:hAnsi="Segoe UI" w:cs="Segoe UI"/>
          <w:color w:val="000000"/>
          <w:sz w:val="22"/>
          <w:szCs w:val="22"/>
          <w:lang w:val="pt-BR"/>
        </w:rPr>
        <w:t xml:space="preserve"> </w:t>
      </w:r>
      <w:r w:rsidR="004B0A95" w:rsidRPr="00F83CDE">
        <w:rPr>
          <w:rFonts w:ascii="Segoe UI" w:eastAsia="SimSun" w:hAnsi="Segoe UI" w:cs="Segoe UI"/>
          <w:color w:val="000000"/>
          <w:sz w:val="22"/>
          <w:szCs w:val="22"/>
          <w:lang w:val="pt-BR"/>
        </w:rPr>
        <w:t>(conforme definido abaixo)</w:t>
      </w:r>
      <w:r w:rsidR="004B0A95">
        <w:rPr>
          <w:rFonts w:ascii="Segoe UI" w:eastAsia="SimSun" w:hAnsi="Segoe UI" w:cs="Segoe UI"/>
          <w:color w:val="000000"/>
          <w:sz w:val="22"/>
          <w:szCs w:val="22"/>
          <w:lang w:val="pt-BR"/>
        </w:rPr>
        <w:t>.</w:t>
      </w:r>
    </w:p>
    <w:p w14:paraId="5ED834DA" w14:textId="56615113" w:rsidR="00F31AF2" w:rsidRPr="002844C3" w:rsidRDefault="00670ED5"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bookmarkStart w:id="74" w:name="_Ref115957235"/>
      <w:bookmarkStart w:id="75" w:name="_Ref116322348"/>
      <w:r w:rsidRPr="002844C3">
        <w:rPr>
          <w:rFonts w:ascii="Segoe UI" w:hAnsi="Segoe UI" w:cs="Segoe UI"/>
          <w:sz w:val="22"/>
          <w:szCs w:val="22"/>
          <w:lang w:val="pt-BR"/>
        </w:rPr>
        <w:t>Caso</w:t>
      </w:r>
      <w:r w:rsidRPr="002844C3">
        <w:rPr>
          <w:rFonts w:ascii="Segoe UI" w:eastAsia="SimSun" w:hAnsi="Segoe UI" w:cs="Segoe UI"/>
          <w:color w:val="000000"/>
          <w:sz w:val="22"/>
          <w:szCs w:val="22"/>
          <w:lang w:val="pt-BR"/>
        </w:rPr>
        <w:t xml:space="preserve">, </w:t>
      </w:r>
      <w:r w:rsidR="002F187C">
        <w:rPr>
          <w:rFonts w:ascii="Segoe UI" w:eastAsia="SimSun" w:hAnsi="Segoe UI" w:cs="Segoe UI"/>
          <w:color w:val="000000"/>
          <w:sz w:val="22"/>
          <w:szCs w:val="22"/>
          <w:lang w:val="pt-BR"/>
        </w:rPr>
        <w:t>n</w:t>
      </w:r>
      <w:r w:rsidR="00C45177">
        <w:rPr>
          <w:rFonts w:ascii="Segoe UI" w:eastAsia="SimSun" w:hAnsi="Segoe UI" w:cs="Segoe UI"/>
          <w:color w:val="000000"/>
          <w:sz w:val="22"/>
          <w:szCs w:val="22"/>
          <w:lang w:val="pt-BR"/>
        </w:rPr>
        <w:t xml:space="preserve">a </w:t>
      </w:r>
      <w:r w:rsidR="00163CC9" w:rsidRPr="00163CC9">
        <w:rPr>
          <w:rFonts w:ascii="Segoe UI" w:eastAsia="SimSun" w:hAnsi="Segoe UI" w:cs="Segoe UI"/>
          <w:color w:val="000000"/>
          <w:sz w:val="22"/>
          <w:szCs w:val="22"/>
          <w:lang w:val="pt-BR"/>
        </w:rPr>
        <w:t xml:space="preserve">Data de Conclusão do Projeto </w:t>
      </w:r>
      <w:r w:rsidR="00784637" w:rsidRPr="002844C3">
        <w:rPr>
          <w:rFonts w:ascii="Segoe UI" w:eastAsia="SimSun" w:hAnsi="Segoe UI" w:cs="Segoe UI"/>
          <w:color w:val="000000"/>
          <w:sz w:val="22"/>
          <w:szCs w:val="22"/>
          <w:lang w:val="pt-BR"/>
        </w:rPr>
        <w:t>(conforme definido na Escritura de Emissão)</w:t>
      </w:r>
      <w:r w:rsidRPr="002844C3">
        <w:rPr>
          <w:rFonts w:ascii="Segoe UI" w:eastAsia="SimSun" w:hAnsi="Segoe UI" w:cs="Segoe UI"/>
          <w:color w:val="000000"/>
          <w:sz w:val="22"/>
          <w:szCs w:val="22"/>
          <w:lang w:val="pt-BR"/>
        </w:rPr>
        <w:t xml:space="preserve">, ainda existam recursos dos Valores de Integralização na </w:t>
      </w:r>
      <w:r w:rsidR="00163CC9" w:rsidRPr="00163CC9">
        <w:rPr>
          <w:rFonts w:ascii="Segoe UI" w:eastAsia="SimSun" w:hAnsi="Segoe UI" w:cs="Segoe UI"/>
          <w:color w:val="000000"/>
          <w:sz w:val="22"/>
          <w:szCs w:val="22"/>
          <w:lang w:val="pt-BR"/>
        </w:rPr>
        <w:t>Conta Depósito Garantia</w:t>
      </w:r>
      <w:r w:rsidRPr="002844C3">
        <w:rPr>
          <w:rFonts w:ascii="Segoe UI" w:eastAsia="SimSun" w:hAnsi="Segoe UI" w:cs="Segoe UI"/>
          <w:color w:val="000000"/>
          <w:sz w:val="22"/>
          <w:szCs w:val="22"/>
          <w:lang w:val="pt-BR"/>
        </w:rPr>
        <w:t xml:space="preserve">, tais recursos remanescentes </w:t>
      </w:r>
      <w:r w:rsidR="00357858" w:rsidRPr="002844C3">
        <w:rPr>
          <w:rFonts w:ascii="Segoe UI" w:eastAsia="SimSun" w:hAnsi="Segoe UI" w:cs="Segoe UI"/>
          <w:color w:val="000000"/>
          <w:sz w:val="22"/>
          <w:szCs w:val="22"/>
          <w:lang w:val="pt-BR"/>
        </w:rPr>
        <w:t>deverão ser integralmente</w:t>
      </w:r>
      <w:r w:rsidR="00971676" w:rsidRPr="002844C3">
        <w:rPr>
          <w:rFonts w:ascii="Segoe UI" w:eastAsia="SimSun" w:hAnsi="Segoe UI" w:cs="Segoe UI"/>
          <w:color w:val="000000"/>
          <w:sz w:val="22"/>
          <w:szCs w:val="22"/>
          <w:lang w:val="pt-BR"/>
        </w:rPr>
        <w:t xml:space="preserve"> utilizados </w:t>
      </w:r>
      <w:r w:rsidRPr="002844C3">
        <w:rPr>
          <w:rFonts w:ascii="Segoe UI" w:eastAsia="SimSun" w:hAnsi="Segoe UI" w:cs="Segoe UI"/>
          <w:color w:val="000000"/>
          <w:sz w:val="22"/>
          <w:szCs w:val="22"/>
          <w:lang w:val="pt-BR"/>
        </w:rPr>
        <w:t xml:space="preserve">pela Companhia </w:t>
      </w:r>
      <w:r w:rsidR="00971676" w:rsidRPr="002844C3">
        <w:rPr>
          <w:rFonts w:ascii="Segoe UI" w:eastAsia="SimSun" w:hAnsi="Segoe UI" w:cs="Segoe UI"/>
          <w:color w:val="000000"/>
          <w:sz w:val="22"/>
          <w:szCs w:val="22"/>
          <w:lang w:val="pt-BR"/>
        </w:rPr>
        <w:t>para realização de Amortização Extraordinária Obrigatória da Primeira Série (conforme definida na Escritura de Emissão), nos termos previstos na Escritura de Emissão</w:t>
      </w:r>
      <w:r w:rsidR="00F31AF2" w:rsidRPr="002844C3">
        <w:rPr>
          <w:rFonts w:ascii="Segoe UI" w:eastAsia="SimSun" w:hAnsi="Segoe UI" w:cs="Segoe UI"/>
          <w:color w:val="000000"/>
          <w:sz w:val="22"/>
          <w:szCs w:val="22"/>
          <w:lang w:val="pt-BR"/>
        </w:rPr>
        <w:t>.</w:t>
      </w:r>
      <w:bookmarkEnd w:id="74"/>
      <w:r w:rsidR="00F31AF2" w:rsidRPr="002844C3">
        <w:rPr>
          <w:rFonts w:ascii="Segoe UI" w:eastAsia="SimSun" w:hAnsi="Segoe UI" w:cs="Segoe UI"/>
          <w:color w:val="000000"/>
          <w:sz w:val="22"/>
          <w:szCs w:val="22"/>
          <w:lang w:val="pt-BR"/>
        </w:rPr>
        <w:t xml:space="preserve"> </w:t>
      </w:r>
      <w:r w:rsidR="00E82072" w:rsidRPr="002844C3">
        <w:rPr>
          <w:rFonts w:ascii="Segoe UI" w:eastAsia="SimSun" w:hAnsi="Segoe UI" w:cs="Segoe UI"/>
          <w:color w:val="000000"/>
          <w:sz w:val="22"/>
          <w:szCs w:val="22"/>
          <w:lang w:val="pt-BR"/>
        </w:rPr>
        <w:t>Sempre respeitando o Montante Mínimo Serviço da Dívida da Segunda Série, caso aplicável.</w:t>
      </w:r>
      <w:bookmarkEnd w:id="75"/>
      <w:r w:rsidR="00E82072" w:rsidRPr="002844C3">
        <w:rPr>
          <w:rFonts w:ascii="Segoe UI" w:eastAsia="SimSun" w:hAnsi="Segoe UI" w:cs="Segoe UI"/>
          <w:color w:val="000000"/>
          <w:sz w:val="22"/>
          <w:szCs w:val="22"/>
          <w:lang w:val="pt-BR"/>
        </w:rPr>
        <w:t xml:space="preserve"> </w:t>
      </w:r>
    </w:p>
    <w:p w14:paraId="5C540BD3" w14:textId="492F9FB2" w:rsidR="00C41B08" w:rsidRDefault="00F31AF2" w:rsidP="00E3039B">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Para fins de esclarecimento, </w:t>
      </w:r>
      <w:r w:rsidR="000C6829">
        <w:rPr>
          <w:rFonts w:ascii="Segoe UI" w:eastAsia="SimSun" w:hAnsi="Segoe UI" w:cs="Segoe UI"/>
          <w:color w:val="000000"/>
          <w:sz w:val="22"/>
          <w:szCs w:val="22"/>
          <w:lang w:val="pt-BR"/>
        </w:rPr>
        <w:t xml:space="preserve">após a </w:t>
      </w:r>
      <w:r w:rsidR="00163CC9" w:rsidRPr="00163CC9">
        <w:rPr>
          <w:rFonts w:ascii="Segoe UI" w:eastAsia="SimSun" w:hAnsi="Segoe UI" w:cs="Segoe UI"/>
          <w:color w:val="000000"/>
          <w:sz w:val="22"/>
          <w:szCs w:val="22"/>
          <w:lang w:val="pt-BR"/>
        </w:rPr>
        <w:t>Data de Conclusão do Projeto</w:t>
      </w:r>
      <w:r w:rsidRPr="002844C3">
        <w:rPr>
          <w:rFonts w:ascii="Segoe UI" w:eastAsia="SimSun" w:hAnsi="Segoe UI" w:cs="Segoe UI"/>
          <w:color w:val="000000"/>
          <w:sz w:val="22"/>
          <w:szCs w:val="22"/>
          <w:lang w:val="pt-BR"/>
        </w:rPr>
        <w:t xml:space="preserve"> e realização de Amortização Extraordinária Obrigatória da Primeira Série</w:t>
      </w:r>
      <w:r w:rsidR="00167DC0" w:rsidRPr="002844C3">
        <w:rPr>
          <w:rFonts w:ascii="Segoe UI" w:eastAsia="SimSun" w:hAnsi="Segoe UI" w:cs="Segoe UI"/>
          <w:color w:val="000000"/>
          <w:sz w:val="22"/>
          <w:szCs w:val="22"/>
          <w:lang w:val="pt-BR"/>
        </w:rPr>
        <w:t xml:space="preserve"> com os recursos dos Valores de Integralização na </w:t>
      </w:r>
      <w:r w:rsidR="00163CC9" w:rsidRPr="00163CC9">
        <w:rPr>
          <w:rFonts w:ascii="Segoe UI" w:eastAsia="SimSun" w:hAnsi="Segoe UI" w:cs="Segoe UI"/>
          <w:color w:val="000000"/>
          <w:sz w:val="22"/>
          <w:szCs w:val="22"/>
          <w:lang w:val="pt-BR"/>
        </w:rPr>
        <w:t>Conta Depósito Garantia</w:t>
      </w:r>
      <w:r w:rsidRPr="002844C3">
        <w:rPr>
          <w:rFonts w:ascii="Segoe UI" w:eastAsia="SimSun" w:hAnsi="Segoe UI" w:cs="Segoe UI"/>
          <w:color w:val="000000"/>
          <w:sz w:val="22"/>
          <w:szCs w:val="22"/>
          <w:lang w:val="pt-BR"/>
        </w:rPr>
        <w:t xml:space="preserve">, conforme previsto na Cláusula </w:t>
      </w:r>
      <w:r w:rsidR="00AF0D03" w:rsidRPr="002844C3">
        <w:rPr>
          <w:rFonts w:ascii="Segoe UI" w:eastAsia="SimSun" w:hAnsi="Segoe UI" w:cs="Segoe UI"/>
          <w:color w:val="000000"/>
          <w:sz w:val="22"/>
          <w:szCs w:val="22"/>
          <w:lang w:val="pt-BR"/>
        </w:rPr>
        <w:fldChar w:fldCharType="begin"/>
      </w:r>
      <w:r w:rsidR="00AF0D03" w:rsidRPr="002844C3">
        <w:rPr>
          <w:rFonts w:ascii="Segoe UI" w:eastAsia="SimSun" w:hAnsi="Segoe UI" w:cs="Segoe UI"/>
          <w:color w:val="000000"/>
          <w:sz w:val="22"/>
          <w:szCs w:val="22"/>
          <w:lang w:val="pt-BR"/>
        </w:rPr>
        <w:instrText xml:space="preserve"> REF _Ref115957235 \w \p \h </w:instrText>
      </w:r>
      <w:r w:rsidR="00AF74D6" w:rsidRPr="002844C3">
        <w:rPr>
          <w:rFonts w:ascii="Segoe UI" w:eastAsia="SimSun" w:hAnsi="Segoe UI" w:cs="Segoe UI"/>
          <w:color w:val="000000"/>
          <w:sz w:val="22"/>
          <w:szCs w:val="22"/>
          <w:lang w:val="pt-BR"/>
        </w:rPr>
        <w:instrText xml:space="preserve"> \* MERGEFORMAT </w:instrText>
      </w:r>
      <w:r w:rsidR="00AF0D03" w:rsidRPr="002844C3">
        <w:rPr>
          <w:rFonts w:ascii="Segoe UI" w:eastAsia="SimSun" w:hAnsi="Segoe UI" w:cs="Segoe UI"/>
          <w:color w:val="000000"/>
          <w:sz w:val="22"/>
          <w:szCs w:val="22"/>
          <w:lang w:val="pt-BR"/>
        </w:rPr>
      </w:r>
      <w:r w:rsidR="00AF0D03"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5.2.4 acima</w:t>
      </w:r>
      <w:r w:rsidR="00AF0D03" w:rsidRPr="002844C3">
        <w:rPr>
          <w:rFonts w:ascii="Segoe UI" w:eastAsia="SimSun" w:hAnsi="Segoe UI" w:cs="Segoe UI"/>
          <w:color w:val="000000"/>
          <w:sz w:val="22"/>
          <w:szCs w:val="22"/>
          <w:lang w:val="pt-BR"/>
        </w:rPr>
        <w:fldChar w:fldCharType="end"/>
      </w:r>
      <w:r w:rsidR="00C35B87" w:rsidRPr="009A0638">
        <w:rPr>
          <w:lang w:val="pt-BR"/>
        </w:rPr>
        <w:t xml:space="preserve"> </w:t>
      </w:r>
      <w:r w:rsidR="00C35B87" w:rsidRPr="00C35B87">
        <w:rPr>
          <w:rFonts w:ascii="Segoe UI" w:eastAsia="SimSun" w:hAnsi="Segoe UI" w:cs="Segoe UI"/>
          <w:color w:val="000000"/>
          <w:sz w:val="22"/>
          <w:szCs w:val="22"/>
          <w:lang w:val="pt-BR"/>
        </w:rPr>
        <w:t>o Montante Mínimo Serviço da Dívida da Segunda Série</w:t>
      </w:r>
      <w:r w:rsidRPr="002844C3">
        <w:rPr>
          <w:rFonts w:ascii="Segoe UI" w:eastAsia="SimSun" w:hAnsi="Segoe UI" w:cs="Segoe UI"/>
          <w:color w:val="000000"/>
          <w:sz w:val="22"/>
          <w:szCs w:val="22"/>
          <w:lang w:val="pt-BR"/>
        </w:rPr>
        <w:t xml:space="preserve"> passar</w:t>
      </w:r>
      <w:r w:rsidR="00C35B87">
        <w:rPr>
          <w:rFonts w:ascii="Segoe UI" w:eastAsia="SimSun" w:hAnsi="Segoe UI" w:cs="Segoe UI"/>
          <w:color w:val="000000"/>
          <w:sz w:val="22"/>
          <w:szCs w:val="22"/>
          <w:lang w:val="pt-BR"/>
        </w:rPr>
        <w:t>á</w:t>
      </w:r>
      <w:r w:rsidRPr="002844C3">
        <w:rPr>
          <w:rFonts w:ascii="Segoe UI" w:eastAsia="SimSun" w:hAnsi="Segoe UI" w:cs="Segoe UI"/>
          <w:color w:val="000000"/>
          <w:sz w:val="22"/>
          <w:szCs w:val="22"/>
          <w:lang w:val="pt-BR"/>
        </w:rPr>
        <w:t xml:space="preserve"> a ser movimentado nos termos da Cláusula </w:t>
      </w:r>
      <w:r w:rsidR="00533C8F">
        <w:rPr>
          <w:rFonts w:ascii="Segoe UI" w:eastAsia="SimSun" w:hAnsi="Segoe UI" w:cs="Segoe UI"/>
          <w:color w:val="000000"/>
          <w:sz w:val="22"/>
          <w:szCs w:val="22"/>
          <w:lang w:val="pt-BR"/>
        </w:rPr>
        <w:fldChar w:fldCharType="begin"/>
      </w:r>
      <w:r w:rsidR="00533C8F">
        <w:rPr>
          <w:rFonts w:ascii="Segoe UI" w:eastAsia="SimSun" w:hAnsi="Segoe UI" w:cs="Segoe UI"/>
          <w:color w:val="000000"/>
          <w:sz w:val="22"/>
          <w:szCs w:val="22"/>
          <w:lang w:val="pt-BR"/>
        </w:rPr>
        <w:instrText xml:space="preserve"> REF _Ref117725120 \w \p \h </w:instrText>
      </w:r>
      <w:r w:rsidR="00533C8F">
        <w:rPr>
          <w:rFonts w:ascii="Segoe UI" w:eastAsia="SimSun" w:hAnsi="Segoe UI" w:cs="Segoe UI"/>
          <w:color w:val="000000"/>
          <w:sz w:val="22"/>
          <w:szCs w:val="22"/>
          <w:lang w:val="pt-BR"/>
        </w:rPr>
      </w:r>
      <w:r w:rsidR="00533C8F">
        <w:rPr>
          <w:rFonts w:ascii="Segoe UI" w:eastAsia="SimSun" w:hAnsi="Segoe UI" w:cs="Segoe UI"/>
          <w:color w:val="000000"/>
          <w:sz w:val="22"/>
          <w:szCs w:val="22"/>
          <w:lang w:val="pt-BR"/>
        </w:rPr>
        <w:fldChar w:fldCharType="separate"/>
      </w:r>
      <w:r w:rsidR="00533C8F">
        <w:rPr>
          <w:rFonts w:ascii="Segoe UI" w:eastAsia="SimSun" w:hAnsi="Segoe UI" w:cs="Segoe UI"/>
          <w:color w:val="000000"/>
          <w:sz w:val="22"/>
          <w:szCs w:val="22"/>
          <w:lang w:val="pt-BR"/>
        </w:rPr>
        <w:t>5.4 abaixo</w:t>
      </w:r>
      <w:r w:rsidR="00533C8F">
        <w:rPr>
          <w:rFonts w:ascii="Segoe UI" w:eastAsia="SimSun" w:hAnsi="Segoe UI" w:cs="Segoe UI"/>
          <w:color w:val="000000"/>
          <w:sz w:val="22"/>
          <w:szCs w:val="22"/>
          <w:lang w:val="pt-BR"/>
        </w:rPr>
        <w:fldChar w:fldCharType="end"/>
      </w:r>
      <w:r w:rsidR="00533C8F">
        <w:rPr>
          <w:rFonts w:ascii="Segoe UI" w:eastAsia="SimSun" w:hAnsi="Segoe UI" w:cs="Segoe UI"/>
          <w:color w:val="000000"/>
          <w:sz w:val="22"/>
          <w:szCs w:val="22"/>
          <w:lang w:val="pt-BR"/>
        </w:rPr>
        <w:t xml:space="preserve"> e </w:t>
      </w:r>
      <w:r w:rsidR="00533C8F">
        <w:rPr>
          <w:rFonts w:ascii="Segoe UI" w:eastAsia="SimSun" w:hAnsi="Segoe UI" w:cs="Segoe UI"/>
          <w:color w:val="000000"/>
          <w:sz w:val="22"/>
          <w:szCs w:val="22"/>
          <w:lang w:val="pt-BR"/>
        </w:rPr>
        <w:fldChar w:fldCharType="begin"/>
      </w:r>
      <w:r w:rsidR="00533C8F">
        <w:rPr>
          <w:rFonts w:ascii="Segoe UI" w:eastAsia="SimSun" w:hAnsi="Segoe UI" w:cs="Segoe UI"/>
          <w:color w:val="000000"/>
          <w:sz w:val="22"/>
          <w:szCs w:val="22"/>
          <w:lang w:val="pt-BR"/>
        </w:rPr>
        <w:instrText xml:space="preserve"> REF _Ref117801593 \w \p \h </w:instrText>
      </w:r>
      <w:r w:rsidR="00533C8F">
        <w:rPr>
          <w:rFonts w:ascii="Segoe UI" w:eastAsia="SimSun" w:hAnsi="Segoe UI" w:cs="Segoe UI"/>
          <w:color w:val="000000"/>
          <w:sz w:val="22"/>
          <w:szCs w:val="22"/>
          <w:lang w:val="pt-BR"/>
        </w:rPr>
      </w:r>
      <w:r w:rsidR="00533C8F">
        <w:rPr>
          <w:rFonts w:ascii="Segoe UI" w:eastAsia="SimSun" w:hAnsi="Segoe UI" w:cs="Segoe UI"/>
          <w:color w:val="000000"/>
          <w:sz w:val="22"/>
          <w:szCs w:val="22"/>
          <w:lang w:val="pt-BR"/>
        </w:rPr>
        <w:fldChar w:fldCharType="separate"/>
      </w:r>
      <w:r w:rsidR="00533C8F">
        <w:rPr>
          <w:rFonts w:ascii="Segoe UI" w:eastAsia="SimSun" w:hAnsi="Segoe UI" w:cs="Segoe UI"/>
          <w:color w:val="000000"/>
          <w:sz w:val="22"/>
          <w:szCs w:val="22"/>
          <w:lang w:val="pt-BR"/>
        </w:rPr>
        <w:t>5.5 abaixo</w:t>
      </w:r>
      <w:r w:rsidR="00533C8F">
        <w:rPr>
          <w:rFonts w:ascii="Segoe UI" w:eastAsia="SimSun" w:hAnsi="Segoe UI" w:cs="Segoe UI"/>
          <w:color w:val="000000"/>
          <w:sz w:val="22"/>
          <w:szCs w:val="22"/>
          <w:lang w:val="pt-BR"/>
        </w:rPr>
        <w:fldChar w:fldCharType="end"/>
      </w:r>
      <w:r w:rsidR="00971676" w:rsidRPr="002844C3">
        <w:rPr>
          <w:rFonts w:ascii="Segoe UI" w:eastAsia="SimSun" w:hAnsi="Segoe UI" w:cs="Segoe UI"/>
          <w:color w:val="000000"/>
          <w:sz w:val="22"/>
          <w:szCs w:val="22"/>
          <w:lang w:val="pt-BR"/>
        </w:rPr>
        <w:t>.</w:t>
      </w:r>
      <w:r w:rsidR="009569DE">
        <w:rPr>
          <w:rFonts w:ascii="Segoe UI" w:eastAsia="SimSun" w:hAnsi="Segoe UI" w:cs="Segoe UI"/>
          <w:color w:val="000000"/>
          <w:sz w:val="22"/>
          <w:szCs w:val="22"/>
          <w:lang w:val="pt-BR"/>
        </w:rPr>
        <w:t xml:space="preserve"> </w:t>
      </w:r>
    </w:p>
    <w:p w14:paraId="068D8039" w14:textId="6578C990" w:rsidR="000C6829" w:rsidRDefault="000C6829" w:rsidP="00E3039B">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Pr>
          <w:rFonts w:ascii="Segoe UI" w:eastAsia="SimSun" w:hAnsi="Segoe UI" w:cs="Segoe UI"/>
          <w:color w:val="000000"/>
          <w:sz w:val="22"/>
          <w:szCs w:val="22"/>
          <w:lang w:val="pt-BR"/>
        </w:rPr>
        <w:t xml:space="preserve">Fica estabelecido que o Agente Fiduciário tem o prazo de 01 (um) Dia Útil para movimentação das solicitações recebidas. </w:t>
      </w:r>
    </w:p>
    <w:p w14:paraId="778027A3" w14:textId="77777777" w:rsidR="0083083E" w:rsidRDefault="0083083E" w:rsidP="0083083E">
      <w:pPr>
        <w:pStyle w:val="Level1"/>
        <w:widowControl w:val="0"/>
        <w:numPr>
          <w:ilvl w:val="1"/>
          <w:numId w:val="9"/>
        </w:numPr>
        <w:spacing w:after="240" w:line="300" w:lineRule="exact"/>
        <w:ind w:left="0" w:firstLine="0"/>
        <w:rPr>
          <w:rFonts w:ascii="Segoe UI" w:hAnsi="Segoe UI" w:cs="Segoe UI"/>
          <w:sz w:val="22"/>
          <w:szCs w:val="22"/>
          <w:lang w:val="pt-BR"/>
        </w:rPr>
      </w:pPr>
      <w:bookmarkStart w:id="76" w:name="_Ref116975964"/>
      <w:r w:rsidRPr="002844C3">
        <w:rPr>
          <w:rFonts w:ascii="Segoe UI" w:hAnsi="Segoe UI" w:cs="Segoe UI"/>
          <w:b/>
          <w:sz w:val="22"/>
          <w:szCs w:val="22"/>
          <w:lang w:val="pt-BR"/>
        </w:rPr>
        <w:t xml:space="preserve">Caixa de Despesas: </w:t>
      </w:r>
      <w:r w:rsidRPr="002844C3">
        <w:rPr>
          <w:rFonts w:ascii="Segoe UI" w:hAnsi="Segoe UI" w:cs="Segoe UI"/>
          <w:sz w:val="22"/>
          <w:szCs w:val="22"/>
          <w:lang w:val="pt-BR"/>
        </w:rPr>
        <w:t xml:space="preserve">Os recursos do Caixa de Despesas retidos na </w:t>
      </w:r>
      <w:r w:rsidRPr="002844C3">
        <w:rPr>
          <w:rFonts w:ascii="Segoe UI" w:hAnsi="Segoe UI" w:cs="Segoe UI"/>
          <w:bCs/>
          <w:sz w:val="22"/>
          <w:szCs w:val="22"/>
          <w:lang w:val="pt-BR"/>
        </w:rPr>
        <w:t xml:space="preserve">Conta Depósito </w:t>
      </w:r>
      <w:r w:rsidRPr="002844C3">
        <w:rPr>
          <w:rFonts w:ascii="Segoe UI" w:hAnsi="Segoe UI" w:cs="Segoe UI"/>
          <w:bCs/>
          <w:sz w:val="22"/>
          <w:szCs w:val="22"/>
          <w:lang w:val="pt-BR"/>
        </w:rPr>
        <w:lastRenderedPageBreak/>
        <w:t>Garantia</w:t>
      </w:r>
      <w:r w:rsidRPr="002844C3">
        <w:rPr>
          <w:rFonts w:ascii="Segoe UI" w:hAnsi="Segoe UI" w:cs="Segoe UI"/>
          <w:sz w:val="22"/>
          <w:szCs w:val="22"/>
          <w:lang w:val="pt-BR"/>
        </w:rPr>
        <w:t xml:space="preserve"> serão liberados </w:t>
      </w:r>
      <w:r w:rsidRPr="00970931">
        <w:rPr>
          <w:rFonts w:ascii="Segoe UI" w:hAnsi="Segoe UI" w:cs="Segoe UI"/>
          <w:sz w:val="22"/>
          <w:szCs w:val="22"/>
          <w:lang w:val="pt-BR"/>
        </w:rPr>
        <w:t xml:space="preserve">mediante </w:t>
      </w:r>
      <w:r w:rsidRPr="00970931">
        <w:rPr>
          <w:rFonts w:ascii="Segoe UI" w:eastAsia="SimSun" w:hAnsi="Segoe UI" w:cs="Segoe UI"/>
          <w:color w:val="000000"/>
          <w:sz w:val="22"/>
          <w:szCs w:val="22"/>
          <w:lang w:val="pt-BR"/>
        </w:rPr>
        <w:t xml:space="preserve">envio de parecer </w:t>
      </w:r>
      <w:r w:rsidRPr="00970931">
        <w:rPr>
          <w:rFonts w:ascii="Segoe UI" w:hAnsi="Segoe UI" w:cs="Segoe UI"/>
          <w:sz w:val="22"/>
          <w:szCs w:val="22"/>
          <w:lang w:val="pt-BR"/>
        </w:rPr>
        <w:t>do Engenheiro Independente ao Agente Fiduciário</w:t>
      </w:r>
      <w:r>
        <w:rPr>
          <w:rFonts w:ascii="Segoe UI" w:hAnsi="Segoe UI" w:cs="Segoe UI"/>
          <w:sz w:val="22"/>
          <w:szCs w:val="22"/>
          <w:lang w:val="pt-BR"/>
        </w:rPr>
        <w:t>, o qual deverá discriminar no parecer que o valor a ser liberado deverá ser utilizado para fins de Caixa de Despesas</w:t>
      </w:r>
      <w:r w:rsidRPr="002844C3">
        <w:rPr>
          <w:rFonts w:ascii="Segoe UI" w:hAnsi="Segoe UI" w:cs="Segoe UI"/>
          <w:sz w:val="22"/>
          <w:szCs w:val="22"/>
          <w:lang w:val="pt-BR"/>
        </w:rPr>
        <w:t>.</w:t>
      </w:r>
      <w:bookmarkEnd w:id="76"/>
      <w:r>
        <w:rPr>
          <w:rFonts w:ascii="Segoe UI" w:hAnsi="Segoe UI" w:cs="Segoe UI"/>
          <w:sz w:val="22"/>
          <w:szCs w:val="22"/>
          <w:lang w:val="pt-BR"/>
        </w:rPr>
        <w:t xml:space="preserve"> </w:t>
      </w:r>
    </w:p>
    <w:p w14:paraId="4BE72710" w14:textId="50775A72" w:rsidR="00971676" w:rsidRPr="0031051F" w:rsidRDefault="00D2090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77" w:name="_Ref117725120"/>
      <w:r w:rsidRPr="002844C3">
        <w:rPr>
          <w:rFonts w:ascii="Segoe UI" w:hAnsi="Segoe UI" w:cs="Segoe UI"/>
          <w:b/>
          <w:bCs/>
          <w:sz w:val="22"/>
          <w:szCs w:val="22"/>
          <w:lang w:val="pt-BR"/>
        </w:rPr>
        <w:t>Reserva Serviço da Dívida</w:t>
      </w:r>
      <w:r w:rsidRPr="002844C3">
        <w:rPr>
          <w:rFonts w:ascii="Segoe UI" w:hAnsi="Segoe UI" w:cs="Segoe UI"/>
          <w:sz w:val="22"/>
          <w:szCs w:val="22"/>
          <w:lang w:val="pt-BR"/>
        </w:rPr>
        <w:t xml:space="preserve">: </w:t>
      </w:r>
      <w:r w:rsidR="00FB4966">
        <w:rPr>
          <w:rFonts w:ascii="Segoe UI" w:hAnsi="Segoe UI" w:cs="Segoe UI"/>
          <w:sz w:val="22"/>
          <w:szCs w:val="22"/>
          <w:lang w:val="pt-BR"/>
        </w:rPr>
        <w:t>Após a Data de Conclusão do Projeto a</w:t>
      </w:r>
      <w:r w:rsidR="00FB4966" w:rsidRPr="002844C3">
        <w:rPr>
          <w:rFonts w:ascii="Segoe UI" w:hAnsi="Segoe UI" w:cs="Segoe UI"/>
          <w:sz w:val="22"/>
          <w:szCs w:val="22"/>
          <w:lang w:val="pt-BR"/>
        </w:rPr>
        <w:t xml:space="preserve"> </w:t>
      </w:r>
      <w:r w:rsidR="00C555CB" w:rsidRPr="002844C3">
        <w:rPr>
          <w:rFonts w:ascii="Segoe UI" w:hAnsi="Segoe UI" w:cs="Segoe UI"/>
          <w:sz w:val="22"/>
          <w:szCs w:val="22"/>
          <w:lang w:val="pt-BR"/>
        </w:rPr>
        <w:t>Companhia</w:t>
      </w:r>
      <w:ins w:id="78" w:author="Samuel Evangelista" w:date="2022-10-28T11:10:00Z">
        <w:r w:rsidR="00813168">
          <w:rPr>
            <w:rFonts w:ascii="Segoe UI" w:hAnsi="Segoe UI" w:cs="Segoe UI"/>
            <w:sz w:val="22"/>
            <w:szCs w:val="22"/>
            <w:lang w:val="pt-BR"/>
          </w:rPr>
          <w:t xml:space="preserve"> [XPA: não seria após a conclusão do Projeto. Seria entre o que ocorrer primeiro: recebimento da receita ou 28/06/2023, </w:t>
        </w:r>
      </w:ins>
      <w:ins w:id="79" w:author="Samuel Evangelista" w:date="2022-10-28T14:02:00Z">
        <w:r w:rsidR="000B0EE4">
          <w:rPr>
            <w:rFonts w:ascii="Segoe UI" w:hAnsi="Segoe UI" w:cs="Segoe UI"/>
            <w:sz w:val="22"/>
            <w:szCs w:val="22"/>
            <w:lang w:val="pt-BR"/>
          </w:rPr>
          <w:t>na linha da redação anterior</w:t>
        </w:r>
      </w:ins>
      <w:ins w:id="80" w:author="Samuel Evangelista" w:date="2022-10-28T11:10:00Z">
        <w:r w:rsidR="00813168">
          <w:rPr>
            <w:rFonts w:ascii="Segoe UI" w:hAnsi="Segoe UI" w:cs="Segoe UI"/>
            <w:sz w:val="22"/>
            <w:szCs w:val="22"/>
            <w:lang w:val="pt-BR"/>
          </w:rPr>
          <w:t>]</w:t>
        </w:r>
      </w:ins>
      <w:r w:rsidR="00C555CB" w:rsidRPr="002844C3">
        <w:rPr>
          <w:rFonts w:ascii="Segoe UI" w:hAnsi="Segoe UI" w:cs="Segoe UI"/>
          <w:sz w:val="22"/>
          <w:szCs w:val="22"/>
          <w:lang w:val="pt-BR"/>
        </w:rPr>
        <w:t xml:space="preserve"> deverá manter na Conta Vinculada um saldo equivalente à projeção</w:t>
      </w:r>
      <w:r w:rsidR="00C35B87">
        <w:rPr>
          <w:rFonts w:ascii="Segoe UI" w:hAnsi="Segoe UI" w:cs="Segoe UI"/>
          <w:sz w:val="22"/>
          <w:szCs w:val="22"/>
          <w:lang w:val="pt-BR"/>
        </w:rPr>
        <w:t>, com base no último número índice do IPCA divulgado,</w:t>
      </w:r>
      <w:r w:rsidR="00C555CB" w:rsidRPr="002844C3">
        <w:rPr>
          <w:rFonts w:ascii="Segoe UI" w:hAnsi="Segoe UI" w:cs="Segoe UI"/>
          <w:sz w:val="22"/>
          <w:szCs w:val="22"/>
          <w:lang w:val="pt-BR"/>
        </w:rPr>
        <w:t xml:space="preserve"> das 3 (três) parcelas de Remuneração e amortização da Primeira Série das Debêntures (“</w:t>
      </w:r>
      <w:bookmarkStart w:id="81" w:name="_Hlk117764493"/>
      <w:r w:rsidR="00C555CB" w:rsidRPr="002844C3">
        <w:rPr>
          <w:rFonts w:ascii="Segoe UI" w:hAnsi="Segoe UI" w:cs="Segoe UI"/>
          <w:b/>
          <w:bCs/>
          <w:sz w:val="22"/>
          <w:szCs w:val="22"/>
          <w:lang w:val="pt-BR"/>
        </w:rPr>
        <w:t>Montante Mínimo Serviço da Dívida da Primeira Série</w:t>
      </w:r>
      <w:bookmarkEnd w:id="81"/>
      <w:r w:rsidR="00C555CB" w:rsidRPr="002844C3">
        <w:rPr>
          <w:rFonts w:ascii="Segoe UI" w:hAnsi="Segoe UI" w:cs="Segoe UI"/>
          <w:sz w:val="22"/>
          <w:szCs w:val="22"/>
          <w:lang w:val="pt-BR"/>
        </w:rPr>
        <w:t>”), a qual será apurada mensalmente na Data de Verificação (conforme definido abaixo) pelo Agente Fiduciário</w:t>
      </w:r>
      <w:r w:rsidR="00176C9F">
        <w:rPr>
          <w:rFonts w:ascii="Segoe UI" w:hAnsi="Segoe UI" w:cs="Segoe UI"/>
          <w:sz w:val="22"/>
          <w:szCs w:val="22"/>
          <w:lang w:val="pt-BR"/>
        </w:rPr>
        <w:t xml:space="preserve">, </w:t>
      </w:r>
      <w:r w:rsidR="00176C9F">
        <w:rPr>
          <w:rFonts w:ascii="Segoe UI" w:hAnsi="Segoe UI" w:cs="Segoe UI"/>
          <w:w w:val="0"/>
          <w:sz w:val="22"/>
          <w:szCs w:val="22"/>
          <w:lang w:val="pt-BR"/>
        </w:rPr>
        <w:t>observado o seguinte: (a) o Montante Mínimo Serviço da Dívida da Segunda Série será composto em 6 (seis) parcelas mensais mediante depósito pela Companhia na Conta Depósito Garantia, sendo cada parcela calculada de forma linear com o objetivo de atingir o Montante Mínimo Serviço da Dívida da Segunda Série ao término do sexto mês</w:t>
      </w:r>
      <w:del w:id="82" w:author="Samuel Evangelista" w:date="2022-10-28T11:45:00Z">
        <w:r w:rsidR="00176C9F" w:rsidDel="007A53C6">
          <w:rPr>
            <w:rFonts w:ascii="Segoe UI" w:hAnsi="Segoe UI" w:cs="Segoe UI"/>
            <w:w w:val="0"/>
            <w:sz w:val="22"/>
            <w:szCs w:val="22"/>
            <w:lang w:val="pt-BR"/>
          </w:rPr>
          <w:delText>; e (b) o pagamento de cada parcela será feito em 2 (dois) Dias Úteis contados da Data de Verificação</w:delText>
        </w:r>
      </w:del>
      <w:r w:rsidR="00C555CB" w:rsidRPr="007765CC">
        <w:rPr>
          <w:rFonts w:ascii="Segoe UI" w:hAnsi="Segoe UI" w:cs="Segoe UI"/>
          <w:sz w:val="22"/>
          <w:szCs w:val="22"/>
          <w:lang w:val="pt-BR"/>
        </w:rPr>
        <w:t>.</w:t>
      </w:r>
      <w:bookmarkEnd w:id="77"/>
      <w:r w:rsidR="00BF3601" w:rsidRPr="007765CC">
        <w:rPr>
          <w:rFonts w:ascii="Segoe UI" w:hAnsi="Segoe UI" w:cs="Segoe UI"/>
          <w:sz w:val="22"/>
          <w:szCs w:val="22"/>
          <w:lang w:val="pt-BR"/>
        </w:rPr>
        <w:t xml:space="preserve"> </w:t>
      </w:r>
      <w:ins w:id="83" w:author="Samuel Evangelista" w:date="2022-10-28T14:02:00Z">
        <w:r w:rsidR="000B0EE4">
          <w:rPr>
            <w:rFonts w:ascii="Segoe UI" w:hAnsi="Segoe UI" w:cs="Segoe UI"/>
            <w:sz w:val="22"/>
            <w:szCs w:val="22"/>
            <w:lang w:val="pt-BR"/>
          </w:rPr>
          <w:t>[XPA: exclusão alinhada com Pava</w:t>
        </w:r>
      </w:ins>
      <w:ins w:id="84" w:author="Samuel Evangelista" w:date="2022-10-28T14:03:00Z">
        <w:r w:rsidR="000B0EE4">
          <w:rPr>
            <w:rFonts w:ascii="Segoe UI" w:hAnsi="Segoe UI" w:cs="Segoe UI"/>
            <w:sz w:val="22"/>
            <w:szCs w:val="22"/>
            <w:lang w:val="pt-BR"/>
          </w:rPr>
          <w:t>rini, dado que já temos o prazo de 5du na 5.5.3</w:t>
        </w:r>
      </w:ins>
      <w:ins w:id="85" w:author="Samuel Evangelista" w:date="2022-10-28T14:02:00Z">
        <w:r w:rsidR="000B0EE4">
          <w:rPr>
            <w:rFonts w:ascii="Segoe UI" w:hAnsi="Segoe UI" w:cs="Segoe UI"/>
            <w:sz w:val="22"/>
            <w:szCs w:val="22"/>
            <w:lang w:val="pt-BR"/>
          </w:rPr>
          <w:t>]</w:t>
        </w:r>
      </w:ins>
    </w:p>
    <w:p w14:paraId="467D4761" w14:textId="5945A133" w:rsidR="00C555CB" w:rsidRPr="002844C3" w:rsidRDefault="002F187C"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86" w:name="_Ref117801593"/>
      <w:r>
        <w:rPr>
          <w:rFonts w:ascii="Segoe UI" w:hAnsi="Segoe UI" w:cs="Segoe UI"/>
          <w:sz w:val="22"/>
          <w:szCs w:val="22"/>
          <w:lang w:val="pt-BR"/>
        </w:rPr>
        <w:t>A</w:t>
      </w:r>
      <w:r w:rsidR="00176C9F">
        <w:rPr>
          <w:rFonts w:ascii="Segoe UI" w:hAnsi="Segoe UI" w:cs="Segoe UI"/>
          <w:sz w:val="22"/>
          <w:szCs w:val="22"/>
          <w:lang w:val="pt-BR"/>
        </w:rPr>
        <w:t>pós a Data de Conclusão do Projeto</w:t>
      </w:r>
      <w:ins w:id="87" w:author="Samuel Evangelista" w:date="2022-10-28T11:11:00Z">
        <w:r w:rsidR="00813168">
          <w:rPr>
            <w:rFonts w:ascii="Segoe UI" w:hAnsi="Segoe UI" w:cs="Segoe UI"/>
            <w:sz w:val="22"/>
            <w:szCs w:val="22"/>
            <w:lang w:val="pt-BR"/>
          </w:rPr>
          <w:t xml:space="preserve"> [XPA: idem acima]</w:t>
        </w:r>
      </w:ins>
      <w:r w:rsidR="00176C9F">
        <w:rPr>
          <w:rFonts w:ascii="Segoe UI" w:hAnsi="Segoe UI" w:cs="Segoe UI"/>
          <w:sz w:val="22"/>
          <w:szCs w:val="22"/>
          <w:lang w:val="pt-BR"/>
        </w:rPr>
        <w:t xml:space="preserve"> a</w:t>
      </w:r>
      <w:r w:rsidR="00C555CB" w:rsidRPr="002844C3">
        <w:rPr>
          <w:rFonts w:ascii="Segoe UI" w:hAnsi="Segoe UI" w:cs="Segoe UI"/>
          <w:sz w:val="22"/>
          <w:szCs w:val="22"/>
          <w:lang w:val="pt-BR"/>
        </w:rPr>
        <w:t xml:space="preserve"> Companhia deverá </w:t>
      </w:r>
      <w:r w:rsidR="00C555CB" w:rsidRPr="002844C3">
        <w:rPr>
          <w:rFonts w:ascii="Segoe UI" w:hAnsi="Segoe UI" w:cs="Segoe UI"/>
          <w:w w:val="0"/>
          <w:sz w:val="22"/>
          <w:szCs w:val="22"/>
          <w:lang w:val="pt-BR"/>
        </w:rPr>
        <w:t xml:space="preserve">manter na </w:t>
      </w:r>
      <w:r w:rsidR="002379EF" w:rsidRPr="002844C3">
        <w:rPr>
          <w:rFonts w:ascii="Segoe UI" w:hAnsi="Segoe UI" w:cs="Segoe UI"/>
          <w:w w:val="0"/>
          <w:sz w:val="22"/>
          <w:szCs w:val="22"/>
          <w:lang w:val="pt-BR"/>
        </w:rPr>
        <w:t>Conta Depósito Garantia</w:t>
      </w:r>
      <w:r w:rsidR="002523C1" w:rsidRPr="002844C3">
        <w:rPr>
          <w:rFonts w:ascii="Segoe UI" w:hAnsi="Segoe UI" w:cs="Segoe UI"/>
          <w:w w:val="0"/>
          <w:sz w:val="22"/>
          <w:szCs w:val="22"/>
          <w:lang w:val="pt-BR"/>
        </w:rPr>
        <w:t xml:space="preserve"> </w:t>
      </w:r>
      <w:r w:rsidR="00C555CB" w:rsidRPr="002844C3">
        <w:rPr>
          <w:rFonts w:ascii="Segoe UI" w:hAnsi="Segoe UI" w:cs="Segoe UI"/>
          <w:w w:val="0"/>
          <w:sz w:val="22"/>
          <w:szCs w:val="22"/>
          <w:lang w:val="pt-BR"/>
        </w:rPr>
        <w:t>um saldo equivalente à projeção</w:t>
      </w:r>
      <w:r w:rsidR="00C35B87">
        <w:rPr>
          <w:rFonts w:ascii="Segoe UI" w:hAnsi="Segoe UI" w:cs="Segoe UI"/>
          <w:w w:val="0"/>
          <w:sz w:val="22"/>
          <w:szCs w:val="22"/>
          <w:lang w:val="pt-BR"/>
        </w:rPr>
        <w:t xml:space="preserve">, </w:t>
      </w:r>
      <w:r w:rsidR="00C35B87" w:rsidRPr="00C35B87">
        <w:rPr>
          <w:rFonts w:ascii="Segoe UI" w:hAnsi="Segoe UI" w:cs="Segoe UI"/>
          <w:w w:val="0"/>
          <w:sz w:val="22"/>
          <w:szCs w:val="22"/>
          <w:lang w:val="pt-BR"/>
        </w:rPr>
        <w:t>com base no último número índice do IPCA divulgado</w:t>
      </w:r>
      <w:r w:rsidR="00C35B87">
        <w:rPr>
          <w:rFonts w:ascii="Segoe UI" w:hAnsi="Segoe UI" w:cs="Segoe UI"/>
          <w:w w:val="0"/>
          <w:sz w:val="22"/>
          <w:szCs w:val="22"/>
          <w:lang w:val="pt-BR"/>
        </w:rPr>
        <w:t>,</w:t>
      </w:r>
      <w:r w:rsidR="00C555CB" w:rsidRPr="002844C3">
        <w:rPr>
          <w:rFonts w:ascii="Segoe UI" w:hAnsi="Segoe UI" w:cs="Segoe UI"/>
          <w:w w:val="0"/>
          <w:sz w:val="22"/>
          <w:szCs w:val="22"/>
          <w:lang w:val="pt-BR"/>
        </w:rPr>
        <w:t xml:space="preserve"> das 3 (três) parcelas de Remuneração e amortização da Segunda Série das Debêntures (“</w:t>
      </w:r>
      <w:r w:rsidR="00C555CB" w:rsidRPr="002844C3">
        <w:rPr>
          <w:rFonts w:ascii="Segoe UI" w:hAnsi="Segoe UI" w:cs="Segoe UI"/>
          <w:b/>
          <w:bCs/>
          <w:w w:val="0"/>
          <w:sz w:val="22"/>
          <w:szCs w:val="22"/>
          <w:lang w:val="pt-BR"/>
        </w:rPr>
        <w:t>Montante Mínimo Serviço da Dívida da Segunda Série</w:t>
      </w:r>
      <w:r w:rsidR="00C555CB" w:rsidRPr="002844C3">
        <w:rPr>
          <w:rFonts w:ascii="Segoe UI" w:hAnsi="Segoe UI" w:cs="Segoe UI"/>
          <w:w w:val="0"/>
          <w:sz w:val="22"/>
          <w:szCs w:val="22"/>
          <w:lang w:val="pt-BR"/>
        </w:rPr>
        <w:t>”), a qual será apurada mensalmente na Data de Verificação pelo Agente Fiduciário</w:t>
      </w:r>
      <w:r w:rsidR="00176C9F">
        <w:rPr>
          <w:rFonts w:ascii="Segoe UI" w:hAnsi="Segoe UI" w:cs="Segoe UI"/>
          <w:w w:val="0"/>
          <w:sz w:val="22"/>
          <w:szCs w:val="22"/>
          <w:lang w:val="pt-BR"/>
        </w:rPr>
        <w:t>, observado o seguinte: (a) o Montante Mínimo Serviço da Dívida da Segunda Série será composto em 6 (seis) parcelas mensais mediante depósito pela Companhia na Conta Depósito Garantia, sendo cada parcela calculada de forma linear com o objetivo de atingir o Montante Mínimo Serviço da Dívida da Segunda Série ao término do sexto mês</w:t>
      </w:r>
      <w:del w:id="88" w:author="Samuel Evangelista" w:date="2022-10-28T11:45:00Z">
        <w:r w:rsidR="00176C9F" w:rsidDel="007A53C6">
          <w:rPr>
            <w:rFonts w:ascii="Segoe UI" w:hAnsi="Segoe UI" w:cs="Segoe UI"/>
            <w:w w:val="0"/>
            <w:sz w:val="22"/>
            <w:szCs w:val="22"/>
            <w:lang w:val="pt-BR"/>
          </w:rPr>
          <w:delText>; e (b) o pagamento de cada parcela será feito em 2 (dois) Dias Úteis contados da Data de Verificação</w:delText>
        </w:r>
      </w:del>
      <w:r w:rsidR="00176C9F">
        <w:rPr>
          <w:rFonts w:ascii="Segoe UI" w:hAnsi="Segoe UI" w:cs="Segoe UI"/>
          <w:w w:val="0"/>
          <w:sz w:val="22"/>
          <w:szCs w:val="22"/>
          <w:lang w:val="pt-BR"/>
        </w:rPr>
        <w:t>.</w:t>
      </w:r>
      <w:bookmarkEnd w:id="86"/>
      <w:ins w:id="89" w:author="Samuel Evangelista" w:date="2022-10-28T14:03:00Z">
        <w:r w:rsidR="000B0EE4">
          <w:rPr>
            <w:rFonts w:ascii="Segoe UI" w:hAnsi="Segoe UI" w:cs="Segoe UI"/>
            <w:w w:val="0"/>
            <w:sz w:val="22"/>
            <w:szCs w:val="22"/>
            <w:lang w:val="pt-BR"/>
          </w:rPr>
          <w:t xml:space="preserve"> </w:t>
        </w:r>
        <w:r w:rsidR="000B0EE4">
          <w:rPr>
            <w:rFonts w:ascii="Segoe UI" w:hAnsi="Segoe UI" w:cs="Segoe UI"/>
            <w:sz w:val="22"/>
            <w:szCs w:val="22"/>
            <w:lang w:val="pt-BR"/>
          </w:rPr>
          <w:t>[XPA: idem acima]</w:t>
        </w:r>
      </w:ins>
    </w:p>
    <w:p w14:paraId="07BC1287" w14:textId="7AF43A3E" w:rsidR="00C555CB" w:rsidRPr="002844C3" w:rsidRDefault="00C555CB" w:rsidP="00E3039B">
      <w:pPr>
        <w:widowControl w:val="0"/>
        <w:numPr>
          <w:ilvl w:val="2"/>
          <w:numId w:val="9"/>
        </w:numPr>
        <w:spacing w:after="240" w:line="300" w:lineRule="exact"/>
        <w:ind w:left="709" w:firstLine="0"/>
        <w:jc w:val="both"/>
        <w:rPr>
          <w:rFonts w:ascii="Segoe UI" w:hAnsi="Segoe UI" w:cs="Segoe UI"/>
          <w:color w:val="000000"/>
          <w:sz w:val="22"/>
          <w:szCs w:val="22"/>
          <w:lang w:val="pt-BR"/>
        </w:rPr>
      </w:pPr>
      <w:bookmarkStart w:id="90" w:name="_Ref115453147"/>
      <w:bookmarkStart w:id="91" w:name="_Ref117237316"/>
      <w:r w:rsidRPr="002844C3">
        <w:rPr>
          <w:rFonts w:ascii="Segoe UI" w:hAnsi="Segoe UI" w:cs="Segoe UI"/>
          <w:sz w:val="22"/>
          <w:szCs w:val="22"/>
          <w:lang w:val="pt-BR"/>
        </w:rPr>
        <w:t xml:space="preserve">Para fins de </w:t>
      </w:r>
      <w:r w:rsidR="001E11EF" w:rsidRPr="002844C3">
        <w:rPr>
          <w:rFonts w:ascii="Segoe UI" w:hAnsi="Segoe UI" w:cs="Segoe UI"/>
          <w:sz w:val="22"/>
          <w:szCs w:val="22"/>
          <w:lang w:val="pt-BR"/>
        </w:rPr>
        <w:t>cumprimento</w:t>
      </w:r>
      <w:r w:rsidRPr="002844C3">
        <w:rPr>
          <w:rFonts w:ascii="Segoe UI" w:hAnsi="Segoe UI" w:cs="Segoe UI"/>
          <w:sz w:val="22"/>
          <w:szCs w:val="22"/>
          <w:lang w:val="pt-BR"/>
        </w:rPr>
        <w:t xml:space="preserve"> do Montante Mínimo Serviço da Dívida da Primeira Série</w:t>
      </w:r>
      <w:r w:rsidR="00176C9F">
        <w:rPr>
          <w:rFonts w:ascii="Segoe UI" w:hAnsi="Segoe UI" w:cs="Segoe UI"/>
          <w:sz w:val="22"/>
          <w:szCs w:val="22"/>
          <w:lang w:val="pt-BR"/>
        </w:rPr>
        <w:t xml:space="preserve"> e/ou do Montante Mínimo Serviço da Dívida da Segunda Série, </w:t>
      </w:r>
      <w:r w:rsidRPr="002844C3">
        <w:rPr>
          <w:rFonts w:ascii="Segoe UI" w:hAnsi="Segoe UI" w:cs="Segoe UI"/>
          <w:sz w:val="22"/>
          <w:szCs w:val="22"/>
          <w:lang w:val="pt-BR"/>
        </w:rPr>
        <w:t xml:space="preserve">serão utilizados </w:t>
      </w:r>
      <w:r w:rsidR="00176C9F">
        <w:rPr>
          <w:rFonts w:ascii="Segoe UI" w:hAnsi="Segoe UI" w:cs="Segoe UI"/>
          <w:sz w:val="22"/>
          <w:szCs w:val="22"/>
          <w:lang w:val="pt-BR"/>
        </w:rPr>
        <w:t>prioritariamente os recursos próprios da Companhia e caso não seja feito com os recursos oriundos das Receitas Cedidas</w:t>
      </w:r>
      <w:bookmarkEnd w:id="90"/>
      <w:r w:rsidR="00516D50" w:rsidRPr="002844C3">
        <w:rPr>
          <w:rFonts w:ascii="Segoe UI" w:hAnsi="Segoe UI" w:cs="Segoe UI"/>
          <w:sz w:val="22"/>
          <w:szCs w:val="22"/>
          <w:lang w:val="pt-BR"/>
        </w:rPr>
        <w:t>.</w:t>
      </w:r>
      <w:bookmarkEnd w:id="91"/>
      <w:r w:rsidR="00A7189E">
        <w:rPr>
          <w:rFonts w:ascii="Segoe UI" w:hAnsi="Segoe UI" w:cs="Segoe UI"/>
          <w:sz w:val="22"/>
          <w:szCs w:val="22"/>
          <w:lang w:val="pt-BR"/>
        </w:rPr>
        <w:t xml:space="preserve"> </w:t>
      </w:r>
    </w:p>
    <w:p w14:paraId="399D681D" w14:textId="6E548964" w:rsidR="00C555CB" w:rsidRPr="002844C3" w:rsidRDefault="002F187C" w:rsidP="00E3039B">
      <w:pPr>
        <w:widowControl w:val="0"/>
        <w:numPr>
          <w:ilvl w:val="2"/>
          <w:numId w:val="9"/>
        </w:numPr>
        <w:spacing w:after="240" w:line="300" w:lineRule="exact"/>
        <w:ind w:left="709" w:firstLine="0"/>
        <w:jc w:val="both"/>
        <w:rPr>
          <w:rFonts w:ascii="Segoe UI" w:hAnsi="Segoe UI" w:cs="Segoe UI"/>
          <w:sz w:val="22"/>
          <w:szCs w:val="22"/>
          <w:lang w:val="pt-BR"/>
        </w:rPr>
      </w:pPr>
      <w:r>
        <w:rPr>
          <w:rFonts w:ascii="Segoe UI" w:hAnsi="Segoe UI" w:cs="Segoe UI"/>
          <w:w w:val="0"/>
          <w:sz w:val="22"/>
          <w:szCs w:val="22"/>
          <w:lang w:val="pt-BR"/>
        </w:rPr>
        <w:t>O</w:t>
      </w:r>
      <w:r w:rsidR="00C555CB" w:rsidRPr="002844C3">
        <w:rPr>
          <w:rFonts w:ascii="Segoe UI" w:hAnsi="Segoe UI" w:cs="Segoe UI"/>
          <w:sz w:val="22"/>
          <w:szCs w:val="22"/>
          <w:lang w:val="pt-BR"/>
        </w:rPr>
        <w:t xml:space="preserve"> Montante Mínimo Serviço da Dívida da Primeira Série e Montante Mínimo Serviço da Dívida da Segunda Série deverão ser verificados pelo Agente Fiduciário mensalmente</w:t>
      </w:r>
      <w:r w:rsidR="00900600" w:rsidRPr="002844C3">
        <w:rPr>
          <w:rFonts w:ascii="Segoe UI" w:hAnsi="Segoe UI" w:cs="Segoe UI"/>
          <w:sz w:val="22"/>
          <w:szCs w:val="22"/>
          <w:lang w:val="pt-BR"/>
        </w:rPr>
        <w:t>, sempre no dia</w:t>
      </w:r>
      <w:r w:rsidR="00C555CB" w:rsidRPr="002844C3">
        <w:rPr>
          <w:rFonts w:ascii="Segoe UI" w:hAnsi="Segoe UI" w:cs="Segoe UI"/>
          <w:sz w:val="22"/>
          <w:szCs w:val="22"/>
          <w:lang w:val="pt-BR"/>
        </w:rPr>
        <w:t xml:space="preserve"> </w:t>
      </w:r>
      <w:r w:rsidR="002E3EBE" w:rsidRPr="002844C3">
        <w:rPr>
          <w:rFonts w:ascii="Segoe UI" w:hAnsi="Segoe UI" w:cs="Segoe UI"/>
          <w:sz w:val="22"/>
          <w:szCs w:val="22"/>
          <w:lang w:val="pt-BR"/>
        </w:rPr>
        <w:t xml:space="preserve">1º </w:t>
      </w:r>
      <w:r w:rsidR="00900600" w:rsidRPr="002844C3">
        <w:rPr>
          <w:rFonts w:ascii="Segoe UI" w:hAnsi="Segoe UI" w:cs="Segoe UI"/>
          <w:sz w:val="22"/>
          <w:szCs w:val="22"/>
          <w:lang w:val="pt-BR"/>
        </w:rPr>
        <w:t>(</w:t>
      </w:r>
      <w:r w:rsidR="002E3EBE" w:rsidRPr="002844C3">
        <w:rPr>
          <w:rFonts w:ascii="Segoe UI" w:hAnsi="Segoe UI" w:cs="Segoe UI"/>
          <w:sz w:val="22"/>
          <w:szCs w:val="22"/>
          <w:lang w:val="pt-BR"/>
        </w:rPr>
        <w:t>primeiro</w:t>
      </w:r>
      <w:r w:rsidR="00900600" w:rsidRPr="002844C3">
        <w:rPr>
          <w:rFonts w:ascii="Segoe UI" w:hAnsi="Segoe UI" w:cs="Segoe UI"/>
          <w:sz w:val="22"/>
          <w:szCs w:val="22"/>
          <w:lang w:val="pt-BR"/>
        </w:rPr>
        <w:t xml:space="preserve">) </w:t>
      </w:r>
      <w:r w:rsidR="00234502">
        <w:rPr>
          <w:rFonts w:ascii="Segoe UI" w:hAnsi="Segoe UI" w:cs="Segoe UI"/>
          <w:sz w:val="22"/>
          <w:szCs w:val="22"/>
          <w:lang w:val="pt-BR"/>
        </w:rPr>
        <w:t xml:space="preserve">Dia Útil </w:t>
      </w:r>
      <w:r w:rsidR="00C555CB" w:rsidRPr="002844C3">
        <w:rPr>
          <w:rFonts w:ascii="Segoe UI" w:hAnsi="Segoe UI" w:cs="Segoe UI"/>
          <w:sz w:val="22"/>
          <w:szCs w:val="22"/>
          <w:lang w:val="pt-BR"/>
        </w:rPr>
        <w:t>de cada mês (“</w:t>
      </w:r>
      <w:r w:rsidR="00C555CB" w:rsidRPr="002844C3">
        <w:rPr>
          <w:rFonts w:ascii="Segoe UI" w:hAnsi="Segoe UI" w:cs="Segoe UI"/>
          <w:b/>
          <w:bCs/>
          <w:sz w:val="22"/>
          <w:szCs w:val="22"/>
          <w:lang w:val="pt-BR"/>
        </w:rPr>
        <w:t>Data de Verificação</w:t>
      </w:r>
      <w:r w:rsidR="00C555CB" w:rsidRPr="002844C3">
        <w:rPr>
          <w:rFonts w:ascii="Segoe UI" w:hAnsi="Segoe UI" w:cs="Segoe UI"/>
          <w:sz w:val="22"/>
          <w:szCs w:val="22"/>
          <w:lang w:val="pt-BR"/>
        </w:rPr>
        <w:t>”), mediante apresentação do extrato bancário da Companhia.</w:t>
      </w:r>
      <w:r w:rsidR="00676A40">
        <w:rPr>
          <w:rFonts w:ascii="Segoe UI" w:hAnsi="Segoe UI" w:cs="Segoe UI"/>
          <w:sz w:val="22"/>
          <w:szCs w:val="22"/>
          <w:lang w:val="pt-BR"/>
        </w:rPr>
        <w:t xml:space="preserve"> </w:t>
      </w:r>
      <w:r w:rsidR="00234502">
        <w:rPr>
          <w:rFonts w:ascii="Segoe UI" w:hAnsi="Segoe UI" w:cs="Segoe UI"/>
          <w:sz w:val="22"/>
          <w:szCs w:val="22"/>
          <w:lang w:val="pt-BR"/>
        </w:rPr>
        <w:t xml:space="preserve">Para fins de clareza observará o seguinte: (a) até a composição integral do </w:t>
      </w:r>
      <w:r w:rsidR="00234502">
        <w:rPr>
          <w:rFonts w:ascii="Segoe UI" w:hAnsi="Segoe UI" w:cs="Segoe UI"/>
          <w:w w:val="0"/>
          <w:sz w:val="22"/>
          <w:szCs w:val="22"/>
          <w:lang w:val="pt-BR"/>
        </w:rPr>
        <w:t xml:space="preserve">Montante Mínimo Serviço da Dívida da Primeira Série e do Montante Mínimo Serviço da Dívida da Segunda Série em cada Data de Verificação caberá o Agente Fiduciário calcular o valor da parcela linear a ser depositada pela Companhia, nos termos das Cláusulas 5.4. e 5.5. acima; e (b) </w:t>
      </w:r>
      <w:r w:rsidR="00234502">
        <w:rPr>
          <w:rFonts w:ascii="Segoe UI" w:hAnsi="Segoe UI" w:cs="Segoe UI"/>
          <w:sz w:val="22"/>
          <w:szCs w:val="22"/>
          <w:lang w:val="pt-BR"/>
        </w:rPr>
        <w:t xml:space="preserve">) após a composição integral do </w:t>
      </w:r>
      <w:r w:rsidR="00234502">
        <w:rPr>
          <w:rFonts w:ascii="Segoe UI" w:hAnsi="Segoe UI" w:cs="Segoe UI"/>
          <w:w w:val="0"/>
          <w:sz w:val="22"/>
          <w:szCs w:val="22"/>
          <w:lang w:val="pt-BR"/>
        </w:rPr>
        <w:t xml:space="preserve">Montante Mínimo Serviço da Dívida da Primeira Série e do Montante Mínimo Serviço da Dívida da Segunda Série em cada Data de Verificação caberá o Agente Fiduciário verificar se os referidos </w:t>
      </w:r>
      <w:r w:rsidR="00234502" w:rsidRPr="002844C3">
        <w:rPr>
          <w:rFonts w:ascii="Segoe UI" w:hAnsi="Segoe UI" w:cs="Segoe UI"/>
          <w:sz w:val="22"/>
          <w:szCs w:val="22"/>
          <w:lang w:val="pt-BR"/>
        </w:rPr>
        <w:t>Montante Mínimo Serviço da Dívida da Primeira Série e Montante Mínimo Serviço da Dívida da Segunda Série</w:t>
      </w:r>
      <w:r w:rsidR="00234502">
        <w:rPr>
          <w:rFonts w:ascii="Segoe UI" w:hAnsi="Segoe UI" w:cs="Segoe UI"/>
          <w:sz w:val="22"/>
          <w:szCs w:val="22"/>
          <w:lang w:val="pt-BR"/>
        </w:rPr>
        <w:t xml:space="preserve"> estão sendo cumpridos.</w:t>
      </w:r>
    </w:p>
    <w:p w14:paraId="4CD75EA1" w14:textId="17124F89" w:rsidR="00C555CB" w:rsidRDefault="00C555CB" w:rsidP="00A57234">
      <w:pPr>
        <w:widowControl w:val="0"/>
        <w:numPr>
          <w:ilvl w:val="2"/>
          <w:numId w:val="9"/>
        </w:numPr>
        <w:spacing w:after="240" w:line="300" w:lineRule="exact"/>
        <w:ind w:left="709" w:firstLine="0"/>
        <w:jc w:val="both"/>
        <w:rPr>
          <w:rFonts w:ascii="Segoe UI" w:hAnsi="Segoe UI" w:cs="Segoe UI"/>
          <w:sz w:val="22"/>
          <w:szCs w:val="22"/>
          <w:lang w:val="pt-BR"/>
        </w:rPr>
      </w:pPr>
      <w:bookmarkStart w:id="92" w:name="_Ref115968116"/>
      <w:r w:rsidRPr="002844C3" w:rsidDel="00AB2153">
        <w:rPr>
          <w:rFonts w:ascii="Segoe UI" w:hAnsi="Segoe UI" w:cs="Segoe UI"/>
          <w:sz w:val="22"/>
          <w:szCs w:val="22"/>
          <w:lang w:val="pt-BR"/>
        </w:rPr>
        <w:lastRenderedPageBreak/>
        <w:t>Caso não existam recursos suficientes</w:t>
      </w:r>
      <w:r w:rsidR="00B21846" w:rsidRPr="002844C3">
        <w:rPr>
          <w:rFonts w:ascii="Segoe UI" w:hAnsi="Segoe UI" w:cs="Segoe UI"/>
          <w:sz w:val="22"/>
          <w:szCs w:val="22"/>
          <w:lang w:val="pt-BR"/>
        </w:rPr>
        <w:t>,</w:t>
      </w:r>
      <w:r w:rsidRPr="002844C3" w:rsidDel="00AB2153">
        <w:rPr>
          <w:rFonts w:ascii="Segoe UI" w:hAnsi="Segoe UI" w:cs="Segoe UI"/>
          <w:sz w:val="22"/>
          <w:szCs w:val="22"/>
          <w:lang w:val="pt-BR"/>
        </w:rPr>
        <w:t xml:space="preserve"> o Agente Fiduciário deverá, até o Dia Útil subsequente à Data de Verificação, notificar a Companhia acerca da insuficiência dos recursos mantidos na Conta Vinculada e/ou na </w:t>
      </w:r>
      <w:r w:rsidR="003D44D0" w:rsidRPr="002844C3">
        <w:rPr>
          <w:rFonts w:ascii="Segoe UI" w:hAnsi="Segoe UI" w:cs="Segoe UI"/>
          <w:sz w:val="22"/>
          <w:szCs w:val="22"/>
          <w:lang w:val="pt-BR"/>
        </w:rPr>
        <w:t>Conta Depósito Garantia</w:t>
      </w:r>
      <w:r w:rsidRPr="002844C3" w:rsidDel="00AB2153">
        <w:rPr>
          <w:rFonts w:ascii="Segoe UI" w:hAnsi="Segoe UI" w:cs="Segoe UI"/>
          <w:sz w:val="22"/>
          <w:szCs w:val="22"/>
          <w:lang w:val="pt-BR"/>
        </w:rPr>
        <w:t xml:space="preserve">, </w:t>
      </w:r>
      <w:r w:rsidR="00CA3DD3" w:rsidRPr="002844C3" w:rsidDel="00AB2153">
        <w:rPr>
          <w:rFonts w:ascii="Segoe UI" w:hAnsi="Segoe UI" w:cs="Segoe UI"/>
          <w:sz w:val="22"/>
          <w:szCs w:val="22"/>
          <w:lang w:val="pt-BR"/>
        </w:rPr>
        <w:t xml:space="preserve">conforme aplicável, </w:t>
      </w:r>
      <w:r w:rsidRPr="002844C3" w:rsidDel="00AB2153">
        <w:rPr>
          <w:rFonts w:ascii="Segoe UI" w:hAnsi="Segoe UI" w:cs="Segoe UI"/>
          <w:sz w:val="22"/>
          <w:szCs w:val="22"/>
          <w:lang w:val="pt-BR"/>
        </w:rPr>
        <w:t xml:space="preserve">bem como do valor faltante para pagamento dos valores. A Companhia deverá recompor o saldo da Conta Vinculada e/ou na </w:t>
      </w:r>
      <w:r w:rsidR="002379EF" w:rsidRPr="002844C3" w:rsidDel="00AB2153">
        <w:rPr>
          <w:rFonts w:ascii="Segoe UI" w:hAnsi="Segoe UI" w:cs="Segoe UI"/>
          <w:sz w:val="22"/>
          <w:szCs w:val="22"/>
          <w:lang w:val="pt-BR"/>
        </w:rPr>
        <w:t>Conta Depósito Garantia</w:t>
      </w:r>
      <w:r w:rsidR="002523C1" w:rsidRPr="002844C3" w:rsidDel="00AB2153">
        <w:rPr>
          <w:rFonts w:ascii="Segoe UI" w:hAnsi="Segoe UI" w:cs="Segoe UI"/>
          <w:sz w:val="22"/>
          <w:szCs w:val="22"/>
          <w:lang w:val="pt-BR"/>
        </w:rPr>
        <w:t xml:space="preserve"> </w:t>
      </w:r>
      <w:r w:rsidRPr="002844C3" w:rsidDel="00AB2153">
        <w:rPr>
          <w:rFonts w:ascii="Segoe UI" w:hAnsi="Segoe UI" w:cs="Segoe UI"/>
          <w:sz w:val="22"/>
          <w:szCs w:val="22"/>
          <w:lang w:val="pt-BR"/>
        </w:rPr>
        <w:t xml:space="preserve">em valor suficiente para o </w:t>
      </w:r>
      <w:r w:rsidR="0053375A">
        <w:rPr>
          <w:rFonts w:ascii="Segoe UI" w:hAnsi="Segoe UI" w:cs="Segoe UI"/>
          <w:sz w:val="22"/>
          <w:szCs w:val="22"/>
          <w:lang w:val="pt-BR"/>
        </w:rPr>
        <w:t xml:space="preserve">atingimento do </w:t>
      </w:r>
      <w:r w:rsidR="0053375A" w:rsidRPr="002844C3">
        <w:rPr>
          <w:rFonts w:ascii="Segoe UI" w:hAnsi="Segoe UI" w:cs="Segoe UI"/>
          <w:sz w:val="22"/>
          <w:szCs w:val="22"/>
          <w:lang w:val="pt-BR"/>
        </w:rPr>
        <w:t xml:space="preserve">Montante Mínimo Serviço da Dívida da Primeira Série </w:t>
      </w:r>
      <w:r w:rsidR="0053375A">
        <w:rPr>
          <w:rFonts w:ascii="Segoe UI" w:hAnsi="Segoe UI" w:cs="Segoe UI"/>
          <w:sz w:val="22"/>
          <w:szCs w:val="22"/>
          <w:lang w:val="pt-BR"/>
        </w:rPr>
        <w:t>ou do</w:t>
      </w:r>
      <w:r w:rsidR="0053375A" w:rsidRPr="002844C3">
        <w:rPr>
          <w:rFonts w:ascii="Segoe UI" w:hAnsi="Segoe UI" w:cs="Segoe UI"/>
          <w:sz w:val="22"/>
          <w:szCs w:val="22"/>
          <w:lang w:val="pt-BR"/>
        </w:rPr>
        <w:t xml:space="preserve"> Montante Mínimo Serviço da Dívida da Segunda Série</w:t>
      </w:r>
      <w:r w:rsidRPr="002844C3" w:rsidDel="00AB2153">
        <w:rPr>
          <w:rFonts w:ascii="Segoe UI" w:hAnsi="Segoe UI" w:cs="Segoe UI"/>
          <w:sz w:val="22"/>
          <w:szCs w:val="22"/>
          <w:lang w:val="pt-BR"/>
        </w:rPr>
        <w:t>, por meio da utilização de recursos próprios em até 5 (cinco) Dias Úteis contados a partir da notificação do Agente Fiduciário.</w:t>
      </w:r>
      <w:bookmarkEnd w:id="92"/>
      <w:r w:rsidR="00657958">
        <w:rPr>
          <w:rFonts w:ascii="Segoe UI" w:hAnsi="Segoe UI" w:cs="Segoe UI"/>
          <w:sz w:val="22"/>
          <w:szCs w:val="22"/>
          <w:lang w:val="pt-BR"/>
        </w:rPr>
        <w:t xml:space="preserve"> </w:t>
      </w:r>
      <w:ins w:id="93" w:author="Samuel Evangelista" w:date="2022-10-28T11:44:00Z">
        <w:r w:rsidR="007A53C6">
          <w:rPr>
            <w:rFonts w:ascii="Segoe UI" w:hAnsi="Segoe UI" w:cs="Segoe UI"/>
            <w:sz w:val="22"/>
            <w:szCs w:val="22"/>
            <w:lang w:val="pt-BR"/>
          </w:rPr>
          <w:t>[XPA: prazo de recomposição</w:t>
        </w:r>
      </w:ins>
      <w:ins w:id="94" w:author="Samuel Evangelista" w:date="2022-10-28T14:03:00Z">
        <w:r w:rsidR="000B0EE4">
          <w:rPr>
            <w:rFonts w:ascii="Segoe UI" w:hAnsi="Segoe UI" w:cs="Segoe UI"/>
            <w:sz w:val="22"/>
            <w:szCs w:val="22"/>
            <w:lang w:val="pt-BR"/>
          </w:rPr>
          <w:t xml:space="preserve"> dos saldos, para aplicação na 5.4 e 5.5</w:t>
        </w:r>
      </w:ins>
      <w:ins w:id="95" w:author="Samuel Evangelista" w:date="2022-10-28T11:44:00Z">
        <w:r w:rsidR="007A53C6">
          <w:rPr>
            <w:rFonts w:ascii="Segoe UI" w:hAnsi="Segoe UI" w:cs="Segoe UI"/>
            <w:sz w:val="22"/>
            <w:szCs w:val="22"/>
            <w:lang w:val="pt-BR"/>
          </w:rPr>
          <w:t>]</w:t>
        </w:r>
      </w:ins>
    </w:p>
    <w:p w14:paraId="7CB962C1" w14:textId="071D3235" w:rsidR="0053375A" w:rsidRDefault="0053375A" w:rsidP="0053375A">
      <w:pPr>
        <w:widowControl w:val="0"/>
        <w:numPr>
          <w:ilvl w:val="2"/>
          <w:numId w:val="9"/>
        </w:numPr>
        <w:spacing w:after="240" w:line="300" w:lineRule="exact"/>
        <w:ind w:left="709" w:firstLine="0"/>
        <w:jc w:val="both"/>
        <w:rPr>
          <w:rFonts w:ascii="Segoe UI" w:hAnsi="Segoe UI" w:cs="Segoe UI"/>
          <w:sz w:val="22"/>
          <w:szCs w:val="22"/>
          <w:lang w:val="pt-BR"/>
        </w:rPr>
      </w:pPr>
      <w:r w:rsidRPr="0053375A">
        <w:rPr>
          <w:rFonts w:ascii="Segoe UI" w:hAnsi="Segoe UI" w:cs="Segoe UI"/>
          <w:sz w:val="22"/>
          <w:szCs w:val="22"/>
          <w:lang w:val="pt-BR"/>
        </w:rPr>
        <w:t>Caso</w:t>
      </w:r>
      <w:r w:rsidRPr="002844C3">
        <w:rPr>
          <w:rFonts w:ascii="Segoe UI" w:hAnsi="Segoe UI" w:cs="Segoe UI"/>
          <w:sz w:val="22"/>
          <w:szCs w:val="22"/>
          <w:lang w:val="pt-BR"/>
        </w:rPr>
        <w:t xml:space="preserve"> </w:t>
      </w:r>
      <w:r>
        <w:rPr>
          <w:rFonts w:ascii="Segoe UI" w:hAnsi="Segoe UI" w:cs="Segoe UI"/>
          <w:sz w:val="22"/>
          <w:szCs w:val="22"/>
          <w:lang w:val="pt-BR"/>
        </w:rPr>
        <w:t>a Companhia não efetue o depósito previsto</w:t>
      </w:r>
      <w:r w:rsidRPr="002844C3">
        <w:rPr>
          <w:rFonts w:ascii="Segoe UI" w:hAnsi="Segoe UI" w:cs="Segoe UI"/>
          <w:sz w:val="22"/>
          <w:szCs w:val="22"/>
          <w:lang w:val="pt-BR"/>
        </w:rPr>
        <w:t xml:space="preserve"> na Cláusula </w:t>
      </w:r>
      <w:r w:rsidRPr="002844C3">
        <w:rPr>
          <w:rFonts w:ascii="Segoe UI" w:hAnsi="Segoe UI" w:cs="Segoe UI"/>
          <w:sz w:val="22"/>
          <w:szCs w:val="22"/>
          <w:lang w:val="pt-BR"/>
        </w:rPr>
        <w:fldChar w:fldCharType="begin"/>
      </w:r>
      <w:r w:rsidRPr="002844C3">
        <w:rPr>
          <w:rFonts w:ascii="Segoe UI" w:hAnsi="Segoe UI" w:cs="Segoe UI"/>
          <w:sz w:val="22"/>
          <w:szCs w:val="22"/>
          <w:lang w:val="pt-BR"/>
        </w:rPr>
        <w:instrText xml:space="preserve"> REF _Ref115968116 \w \p \h  \* MERGEFORMAT </w:instrText>
      </w:r>
      <w:r w:rsidRPr="002844C3">
        <w:rPr>
          <w:rFonts w:ascii="Segoe UI" w:hAnsi="Segoe UI" w:cs="Segoe UI"/>
          <w:sz w:val="22"/>
          <w:szCs w:val="22"/>
          <w:lang w:val="pt-BR"/>
        </w:rPr>
      </w:r>
      <w:r w:rsidRPr="002844C3">
        <w:rPr>
          <w:rFonts w:ascii="Segoe UI" w:hAnsi="Segoe UI" w:cs="Segoe UI"/>
          <w:sz w:val="22"/>
          <w:szCs w:val="22"/>
          <w:lang w:val="pt-BR"/>
        </w:rPr>
        <w:fldChar w:fldCharType="separate"/>
      </w:r>
      <w:r w:rsidR="00E3039B">
        <w:rPr>
          <w:rFonts w:ascii="Segoe UI" w:hAnsi="Segoe UI" w:cs="Segoe UI"/>
          <w:sz w:val="22"/>
          <w:szCs w:val="22"/>
          <w:lang w:val="pt-BR"/>
        </w:rPr>
        <w:t>5.5.3 acima</w:t>
      </w:r>
      <w:r w:rsidRPr="002844C3">
        <w:rPr>
          <w:rFonts w:ascii="Segoe UI" w:hAnsi="Segoe UI" w:cs="Segoe UI"/>
          <w:sz w:val="22"/>
          <w:szCs w:val="22"/>
          <w:lang w:val="pt-BR"/>
        </w:rPr>
        <w:fldChar w:fldCharType="end"/>
      </w:r>
      <w:r>
        <w:rPr>
          <w:rFonts w:ascii="Segoe UI" w:hAnsi="Segoe UI" w:cs="Segoe UI"/>
          <w:sz w:val="22"/>
          <w:szCs w:val="22"/>
          <w:lang w:val="pt-BR"/>
        </w:rPr>
        <w:t xml:space="preserve">, </w:t>
      </w:r>
      <w:r w:rsidRPr="002844C3">
        <w:rPr>
          <w:rFonts w:ascii="Segoe UI" w:hAnsi="Segoe UI" w:cs="Segoe UI"/>
          <w:sz w:val="22"/>
          <w:szCs w:val="22"/>
          <w:lang w:val="pt-BR"/>
        </w:rPr>
        <w:t>o</w:t>
      </w:r>
      <w:r>
        <w:rPr>
          <w:rFonts w:ascii="Segoe UI" w:hAnsi="Segoe UI" w:cs="Segoe UI"/>
          <w:sz w:val="22"/>
          <w:szCs w:val="22"/>
          <w:lang w:val="pt-BR"/>
        </w:rPr>
        <w:t xml:space="preserve"> Agente Fiduciário notificará o Banco Depositário para que este realize a r</w:t>
      </w:r>
      <w:r w:rsidRPr="002844C3">
        <w:rPr>
          <w:rFonts w:ascii="Segoe UI" w:hAnsi="Segoe UI" w:cs="Segoe UI"/>
          <w:sz w:val="22"/>
          <w:szCs w:val="22"/>
          <w:lang w:val="pt-BR"/>
        </w:rPr>
        <w:t>et</w:t>
      </w:r>
      <w:r>
        <w:rPr>
          <w:rFonts w:ascii="Segoe UI" w:hAnsi="Segoe UI" w:cs="Segoe UI"/>
          <w:sz w:val="22"/>
          <w:szCs w:val="22"/>
          <w:lang w:val="pt-BR"/>
        </w:rPr>
        <w:t>enção</w:t>
      </w:r>
      <w:r w:rsidRPr="002844C3">
        <w:rPr>
          <w:rFonts w:ascii="Segoe UI" w:hAnsi="Segoe UI" w:cs="Segoe UI"/>
          <w:sz w:val="22"/>
          <w:szCs w:val="22"/>
          <w:lang w:val="pt-BR"/>
        </w:rPr>
        <w:t xml:space="preserve"> na Conta Vinculada e/ou na Conta Depósito Garantia </w:t>
      </w:r>
      <w:r>
        <w:rPr>
          <w:rFonts w:ascii="Segoe UI" w:hAnsi="Segoe UI" w:cs="Segoe UI"/>
          <w:sz w:val="22"/>
          <w:szCs w:val="22"/>
          <w:lang w:val="pt-BR"/>
        </w:rPr>
        <w:t xml:space="preserve">dos recursos que vierem a ser depositados </w:t>
      </w:r>
      <w:r w:rsidRPr="002844C3">
        <w:rPr>
          <w:rFonts w:ascii="Segoe UI" w:hAnsi="Segoe UI" w:cs="Segoe UI"/>
          <w:sz w:val="22"/>
          <w:szCs w:val="22"/>
          <w:lang w:val="pt-BR"/>
        </w:rPr>
        <w:t>até a que o Montante Mínimo Serviço da Dívida da Primeira Série e/ou o Montante Mínimo Serviço da Dívida da Segunda Série sejam atingidos</w:t>
      </w:r>
      <w:r>
        <w:rPr>
          <w:rFonts w:ascii="Segoe UI" w:hAnsi="Segoe UI" w:cs="Segoe UI"/>
          <w:sz w:val="22"/>
          <w:szCs w:val="22"/>
          <w:lang w:val="pt-BR"/>
        </w:rPr>
        <w:t>.</w:t>
      </w:r>
    </w:p>
    <w:p w14:paraId="471F1958" w14:textId="03A2976E" w:rsidR="00E96718" w:rsidRPr="002844C3" w:rsidRDefault="00936139"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Os Cedentes</w:t>
      </w:r>
      <w:r w:rsidR="00843EE4" w:rsidRPr="002844C3">
        <w:rPr>
          <w:rFonts w:ascii="Segoe UI" w:hAnsi="Segoe UI" w:cs="Segoe UI"/>
          <w:sz w:val="22"/>
          <w:szCs w:val="22"/>
          <w:lang w:val="pt-BR"/>
        </w:rPr>
        <w:t xml:space="preserve"> obrigam-se </w:t>
      </w:r>
      <w:r w:rsidR="00E96718" w:rsidRPr="002844C3">
        <w:rPr>
          <w:rFonts w:ascii="Segoe UI" w:hAnsi="Segoe UI" w:cs="Segoe UI"/>
          <w:sz w:val="22"/>
          <w:szCs w:val="22"/>
          <w:lang w:val="pt-BR"/>
        </w:rPr>
        <w:t xml:space="preserve">fazer com que os </w:t>
      </w:r>
      <w:r w:rsidR="00DB174D" w:rsidRPr="002844C3">
        <w:rPr>
          <w:rFonts w:ascii="Segoe UI" w:hAnsi="Segoe UI" w:cs="Segoe UI"/>
          <w:sz w:val="22"/>
          <w:szCs w:val="22"/>
          <w:lang w:val="pt-BR"/>
        </w:rPr>
        <w:t xml:space="preserve">Direitos Creditórios </w:t>
      </w:r>
      <w:r w:rsidR="00E96718" w:rsidRPr="002844C3">
        <w:rPr>
          <w:rFonts w:ascii="Segoe UI" w:hAnsi="Segoe UI" w:cs="Segoe UI"/>
          <w:sz w:val="22"/>
          <w:szCs w:val="22"/>
          <w:lang w:val="pt-BR"/>
        </w:rPr>
        <w:t>sejam depositados integralmente e exclusivamente na Conta Vinculada</w:t>
      </w:r>
      <w:r w:rsidR="004A0AF7" w:rsidRPr="002844C3">
        <w:rPr>
          <w:rFonts w:ascii="Segoe UI" w:hAnsi="Segoe UI" w:cs="Segoe UI"/>
          <w:sz w:val="22"/>
          <w:szCs w:val="22"/>
          <w:lang w:val="pt-BR"/>
        </w:rPr>
        <w:t xml:space="preserve">, observados os termos da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_Ref117237316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5.5.1 acima</w:t>
      </w:r>
      <w:r w:rsidR="00345F72">
        <w:rPr>
          <w:rFonts w:ascii="Segoe UI" w:hAnsi="Segoe UI" w:cs="Segoe UI"/>
          <w:sz w:val="22"/>
          <w:szCs w:val="22"/>
          <w:lang w:val="pt-BR"/>
        </w:rPr>
        <w:fldChar w:fldCharType="end"/>
      </w:r>
      <w:r w:rsidR="00E96718" w:rsidRPr="002844C3">
        <w:rPr>
          <w:rFonts w:ascii="Segoe UI" w:hAnsi="Segoe UI" w:cs="Segoe UI"/>
          <w:sz w:val="22"/>
          <w:szCs w:val="22"/>
          <w:lang w:val="pt-BR"/>
        </w:rPr>
        <w:t xml:space="preserve">. </w:t>
      </w:r>
    </w:p>
    <w:p w14:paraId="14BBEC18" w14:textId="7CEBF83F"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96" w:name="_Ref115453418"/>
      <w:r w:rsidRPr="002844C3">
        <w:rPr>
          <w:rFonts w:ascii="Segoe UI" w:hAnsi="Segoe UI" w:cs="Segoe UI"/>
          <w:sz w:val="22"/>
          <w:szCs w:val="22"/>
          <w:lang w:val="pt-BR"/>
        </w:rPr>
        <w:t>A Conta Vinculada</w:t>
      </w:r>
      <w:r w:rsidR="00234502">
        <w:rPr>
          <w:rFonts w:ascii="Segoe UI" w:hAnsi="Segoe UI" w:cs="Segoe UI"/>
          <w:sz w:val="22"/>
          <w:szCs w:val="22"/>
          <w:lang w:val="pt-BR"/>
        </w:rPr>
        <w:t>,</w:t>
      </w:r>
      <w:r w:rsidR="00605396" w:rsidRPr="002844C3">
        <w:rPr>
          <w:rFonts w:ascii="Segoe UI" w:hAnsi="Segoe UI" w:cs="Segoe UI"/>
          <w:sz w:val="22"/>
          <w:szCs w:val="22"/>
          <w:lang w:val="pt-BR"/>
        </w:rPr>
        <w:t xml:space="preserve"> a </w:t>
      </w:r>
      <w:r w:rsidR="002379EF" w:rsidRPr="002844C3">
        <w:rPr>
          <w:rFonts w:ascii="Segoe UI" w:hAnsi="Segoe UI" w:cs="Segoe UI"/>
          <w:sz w:val="22"/>
          <w:szCs w:val="22"/>
          <w:lang w:val="pt-BR"/>
        </w:rPr>
        <w:t>Conta Depósito Garantia</w:t>
      </w:r>
      <w:r w:rsidR="00234502">
        <w:rPr>
          <w:rFonts w:ascii="Segoe UI" w:hAnsi="Segoe UI" w:cs="Segoe UI"/>
          <w:sz w:val="22"/>
          <w:szCs w:val="22"/>
          <w:lang w:val="pt-BR"/>
        </w:rPr>
        <w:t xml:space="preserve"> e a Conta Consórcio 3T</w:t>
      </w:r>
      <w:r w:rsidR="002523C1" w:rsidRPr="002844C3">
        <w:rPr>
          <w:rFonts w:ascii="Segoe UI" w:hAnsi="Segoe UI" w:cs="Segoe UI"/>
          <w:sz w:val="22"/>
          <w:szCs w:val="22"/>
          <w:lang w:val="pt-BR"/>
        </w:rPr>
        <w:t xml:space="preserve"> </w:t>
      </w:r>
      <w:r w:rsidR="0070165E" w:rsidRPr="002844C3">
        <w:rPr>
          <w:rFonts w:ascii="Segoe UI" w:hAnsi="Segoe UI" w:cs="Segoe UI"/>
          <w:sz w:val="22"/>
          <w:szCs w:val="22"/>
          <w:lang w:val="pt-BR"/>
        </w:rPr>
        <w:t>ser</w:t>
      </w:r>
      <w:r w:rsidR="00605396" w:rsidRPr="002844C3">
        <w:rPr>
          <w:rFonts w:ascii="Segoe UI" w:hAnsi="Segoe UI" w:cs="Segoe UI"/>
          <w:sz w:val="22"/>
          <w:szCs w:val="22"/>
          <w:lang w:val="pt-BR"/>
        </w:rPr>
        <w:t>ão</w:t>
      </w:r>
      <w:r w:rsidR="0070165E" w:rsidRPr="002844C3">
        <w:rPr>
          <w:rFonts w:ascii="Segoe UI" w:hAnsi="Segoe UI" w:cs="Segoe UI"/>
          <w:sz w:val="22"/>
          <w:szCs w:val="22"/>
          <w:lang w:val="pt-BR"/>
        </w:rPr>
        <w:t xml:space="preserve"> </w:t>
      </w:r>
      <w:r w:rsidRPr="002844C3">
        <w:rPr>
          <w:rFonts w:ascii="Segoe UI" w:hAnsi="Segoe UI" w:cs="Segoe UI"/>
          <w:sz w:val="22"/>
          <w:szCs w:val="22"/>
          <w:lang w:val="pt-BR"/>
        </w:rPr>
        <w:t>movimentada</w:t>
      </w:r>
      <w:r w:rsidR="00605396" w:rsidRPr="002844C3">
        <w:rPr>
          <w:rFonts w:ascii="Segoe UI" w:hAnsi="Segoe UI" w:cs="Segoe UI"/>
          <w:sz w:val="22"/>
          <w:szCs w:val="22"/>
          <w:lang w:val="pt-BR"/>
        </w:rPr>
        <w:t>s</w:t>
      </w:r>
      <w:r w:rsidRPr="002844C3">
        <w:rPr>
          <w:rFonts w:ascii="Segoe UI" w:hAnsi="Segoe UI" w:cs="Segoe UI"/>
          <w:sz w:val="22"/>
          <w:szCs w:val="22"/>
          <w:lang w:val="pt-BR"/>
        </w:rPr>
        <w:t xml:space="preserve"> exclusivamente pelo </w:t>
      </w:r>
      <w:r w:rsidR="00813EC3" w:rsidRPr="002844C3">
        <w:rPr>
          <w:rFonts w:ascii="Segoe UI" w:hAnsi="Segoe UI" w:cs="Segoe UI"/>
          <w:sz w:val="22"/>
          <w:szCs w:val="22"/>
          <w:lang w:val="pt-BR"/>
        </w:rPr>
        <w:t>Banco Depositário</w:t>
      </w:r>
      <w:r w:rsidRPr="002844C3">
        <w:rPr>
          <w:rFonts w:ascii="Segoe UI" w:hAnsi="Segoe UI" w:cs="Segoe UI"/>
          <w:sz w:val="22"/>
          <w:szCs w:val="22"/>
          <w:lang w:val="pt-BR"/>
        </w:rPr>
        <w:t>, mediante instruções a serem emitidas pelo Agente Fiduciário, em estrita observância aos termos e condições estabelecidos no</w:t>
      </w:r>
      <w:r w:rsidR="00813EC3" w:rsidRPr="002844C3">
        <w:rPr>
          <w:rFonts w:ascii="Segoe UI" w:hAnsi="Segoe UI" w:cs="Segoe UI"/>
          <w:sz w:val="22"/>
          <w:szCs w:val="22"/>
          <w:lang w:val="pt-BR"/>
        </w:rPr>
        <w:t xml:space="preserve"> “</w:t>
      </w:r>
      <w:r w:rsidR="00813EC3" w:rsidRPr="002844C3">
        <w:rPr>
          <w:rFonts w:ascii="Segoe UI" w:hAnsi="Segoe UI" w:cs="Segoe UI"/>
          <w:i/>
          <w:iCs/>
          <w:sz w:val="22"/>
          <w:szCs w:val="22"/>
          <w:lang w:val="pt-BR"/>
        </w:rPr>
        <w:t>Instrumento Particular de Prestação de Serviço</w:t>
      </w:r>
      <w:r w:rsidR="002A3F1A" w:rsidRPr="002844C3">
        <w:rPr>
          <w:rFonts w:ascii="Segoe UI" w:hAnsi="Segoe UI" w:cs="Segoe UI"/>
          <w:i/>
          <w:iCs/>
          <w:sz w:val="22"/>
          <w:szCs w:val="22"/>
          <w:lang w:val="pt-BR"/>
        </w:rPr>
        <w:t>s</w:t>
      </w:r>
      <w:r w:rsidR="00813EC3" w:rsidRPr="002844C3">
        <w:rPr>
          <w:rFonts w:ascii="Segoe UI" w:hAnsi="Segoe UI" w:cs="Segoe UI"/>
          <w:i/>
          <w:iCs/>
          <w:sz w:val="22"/>
          <w:szCs w:val="22"/>
          <w:lang w:val="pt-BR"/>
        </w:rPr>
        <w:t xml:space="preserve"> de </w:t>
      </w:r>
      <w:r w:rsidR="002A3F1A" w:rsidRPr="002844C3">
        <w:rPr>
          <w:rFonts w:ascii="Segoe UI" w:hAnsi="Segoe UI" w:cs="Segoe UI"/>
          <w:i/>
          <w:iCs/>
          <w:sz w:val="22"/>
          <w:szCs w:val="22"/>
          <w:lang w:val="pt-BR"/>
        </w:rPr>
        <w:t>Custódia de Recursos</w:t>
      </w:r>
      <w:r w:rsidR="00813EC3" w:rsidRPr="002844C3">
        <w:rPr>
          <w:rFonts w:ascii="Segoe UI" w:hAnsi="Segoe UI" w:cs="Segoe UI"/>
          <w:i/>
          <w:iCs/>
          <w:sz w:val="22"/>
          <w:szCs w:val="22"/>
          <w:lang w:val="pt-BR"/>
        </w:rPr>
        <w:t xml:space="preserve"> de </w:t>
      </w:r>
      <w:r w:rsidR="002A3F1A" w:rsidRPr="002844C3">
        <w:rPr>
          <w:rFonts w:ascii="Segoe UI" w:hAnsi="Segoe UI" w:cs="Segoe UI"/>
          <w:i/>
          <w:iCs/>
          <w:sz w:val="22"/>
          <w:szCs w:val="22"/>
          <w:lang w:val="pt-BR"/>
        </w:rPr>
        <w:t>Financeiros</w:t>
      </w:r>
      <w:r w:rsidR="00813EC3" w:rsidRPr="002844C3">
        <w:rPr>
          <w:rFonts w:ascii="Segoe UI" w:hAnsi="Segoe UI" w:cs="Segoe UI"/>
          <w:sz w:val="22"/>
          <w:szCs w:val="22"/>
          <w:lang w:val="pt-BR"/>
        </w:rPr>
        <w:t xml:space="preserve">”, </w:t>
      </w:r>
      <w:r w:rsidR="002A3F1A" w:rsidRPr="002844C3">
        <w:rPr>
          <w:rFonts w:ascii="Segoe UI" w:hAnsi="Segoe UI" w:cs="Segoe UI"/>
          <w:sz w:val="22"/>
          <w:szCs w:val="22"/>
          <w:lang w:val="pt-BR"/>
        </w:rPr>
        <w:t xml:space="preserve">registrado perante o 8º Oficial de Registro de Títulos e Documentos </w:t>
      </w:r>
      <w:r w:rsidR="000778EC" w:rsidRPr="002844C3">
        <w:rPr>
          <w:rFonts w:ascii="Segoe UI" w:hAnsi="Segoe UI" w:cs="Segoe UI"/>
          <w:sz w:val="22"/>
          <w:szCs w:val="22"/>
          <w:lang w:val="pt-BR"/>
        </w:rPr>
        <w:t>e Civil de Pessoa Jurídica da Comarca de São Paulo, na</w:t>
      </w:r>
      <w:r w:rsidR="002A3F1A" w:rsidRPr="002844C3">
        <w:rPr>
          <w:rFonts w:ascii="Segoe UI" w:hAnsi="Segoe UI" w:cs="Segoe UI"/>
          <w:sz w:val="22"/>
          <w:szCs w:val="22"/>
          <w:lang w:val="pt-BR"/>
        </w:rPr>
        <w:t xml:space="preserve"> cidade de São Paulo, Estado de São Paulo, sob o nº </w:t>
      </w:r>
      <w:r w:rsidR="000778EC" w:rsidRPr="002844C3">
        <w:rPr>
          <w:rFonts w:ascii="Segoe UI" w:hAnsi="Segoe UI" w:cs="Segoe UI"/>
          <w:sz w:val="22"/>
          <w:szCs w:val="22"/>
          <w:lang w:val="pt-BR"/>
        </w:rPr>
        <w:t>1.526.822, registrado em 10 de setembro de 2021, ao qual os Cedentes</w:t>
      </w:r>
      <w:r w:rsidR="00605396" w:rsidRPr="002844C3">
        <w:rPr>
          <w:rFonts w:ascii="Segoe UI" w:hAnsi="Segoe UI" w:cs="Segoe UI"/>
          <w:sz w:val="22"/>
          <w:szCs w:val="22"/>
          <w:lang w:val="pt-BR"/>
        </w:rPr>
        <w:t xml:space="preserve"> e o Agente Fiduciário</w:t>
      </w:r>
      <w:r w:rsidR="000778EC" w:rsidRPr="002844C3">
        <w:rPr>
          <w:rFonts w:ascii="Segoe UI" w:hAnsi="Segoe UI" w:cs="Segoe UI"/>
          <w:sz w:val="22"/>
          <w:szCs w:val="22"/>
          <w:lang w:val="pt-BR"/>
        </w:rPr>
        <w:t xml:space="preserve"> aderiram por meio do “</w:t>
      </w:r>
      <w:r w:rsidR="000778EC" w:rsidRPr="002844C3">
        <w:rPr>
          <w:rFonts w:ascii="Segoe UI" w:hAnsi="Segoe UI" w:cs="Segoe UI"/>
          <w:i/>
          <w:iCs/>
          <w:sz w:val="22"/>
          <w:szCs w:val="22"/>
          <w:lang w:val="pt-BR"/>
        </w:rPr>
        <w:t>Termo de Adesão e Condições Operacionais do Instrumento Particular de Prestação de Serviços de Custódia de Recursos Financeiros</w:t>
      </w:r>
      <w:r w:rsidR="000778EC" w:rsidRPr="002844C3">
        <w:rPr>
          <w:rFonts w:ascii="Segoe UI" w:hAnsi="Segoe UI" w:cs="Segoe UI"/>
          <w:sz w:val="22"/>
          <w:szCs w:val="22"/>
          <w:lang w:val="pt-BR"/>
        </w:rPr>
        <w:t xml:space="preserve">”, </w:t>
      </w:r>
      <w:r w:rsidR="009E3677">
        <w:rPr>
          <w:rFonts w:ascii="Segoe UI" w:hAnsi="Segoe UI" w:cs="Segoe UI"/>
          <w:sz w:val="22"/>
          <w:szCs w:val="22"/>
          <w:lang w:val="pt-BR"/>
        </w:rPr>
        <w:t xml:space="preserve">a ser </w:t>
      </w:r>
      <w:r w:rsidR="00813EC3" w:rsidRPr="002844C3">
        <w:rPr>
          <w:rFonts w:ascii="Segoe UI" w:hAnsi="Segoe UI" w:cs="Segoe UI"/>
          <w:sz w:val="22"/>
          <w:szCs w:val="22"/>
          <w:lang w:val="pt-BR"/>
        </w:rPr>
        <w:t>celebrado</w:t>
      </w:r>
      <w:r w:rsidR="000778EC" w:rsidRPr="002844C3">
        <w:rPr>
          <w:rFonts w:ascii="Segoe UI" w:hAnsi="Segoe UI" w:cs="Segoe UI"/>
          <w:sz w:val="22"/>
          <w:szCs w:val="22"/>
          <w:lang w:val="pt-BR"/>
        </w:rPr>
        <w:t xml:space="preserve"> </w:t>
      </w:r>
      <w:r w:rsidR="00813EC3" w:rsidRPr="002844C3">
        <w:rPr>
          <w:rFonts w:ascii="Segoe UI" w:hAnsi="Segoe UI" w:cs="Segoe UI"/>
          <w:sz w:val="22"/>
          <w:szCs w:val="22"/>
          <w:lang w:val="pt-BR"/>
        </w:rPr>
        <w:t xml:space="preserve">entre </w:t>
      </w:r>
      <w:r w:rsidR="00936139" w:rsidRPr="002844C3">
        <w:rPr>
          <w:rFonts w:ascii="Segoe UI" w:hAnsi="Segoe UI" w:cs="Segoe UI"/>
          <w:sz w:val="22"/>
          <w:szCs w:val="22"/>
          <w:lang w:val="pt-BR"/>
        </w:rPr>
        <w:t>os Cedentes</w:t>
      </w:r>
      <w:r w:rsidR="00813EC3" w:rsidRPr="002844C3">
        <w:rPr>
          <w:rFonts w:ascii="Segoe UI" w:hAnsi="Segoe UI" w:cs="Segoe UI"/>
          <w:sz w:val="22"/>
          <w:szCs w:val="22"/>
          <w:lang w:val="pt-BR"/>
        </w:rPr>
        <w:t>, o Agente Fiduciário e o Banco Depositário (“</w:t>
      </w:r>
      <w:r w:rsidRPr="002844C3" w:rsidDel="00ED7863">
        <w:rPr>
          <w:rFonts w:ascii="Segoe UI" w:hAnsi="Segoe UI" w:cs="Segoe UI"/>
          <w:b/>
          <w:bCs/>
          <w:sz w:val="22"/>
          <w:szCs w:val="22"/>
          <w:lang w:val="pt-BR"/>
        </w:rPr>
        <w:t>Contrato</w:t>
      </w:r>
      <w:r w:rsidRPr="002844C3" w:rsidDel="00ED7863">
        <w:rPr>
          <w:rFonts w:ascii="Segoe UI" w:hAnsi="Segoe UI" w:cs="Segoe UI"/>
          <w:b/>
          <w:sz w:val="22"/>
          <w:szCs w:val="22"/>
          <w:lang w:val="pt-BR"/>
        </w:rPr>
        <w:t xml:space="preserve"> </w:t>
      </w:r>
      <w:r w:rsidR="00813EC3" w:rsidRPr="002844C3">
        <w:rPr>
          <w:rFonts w:ascii="Segoe UI" w:hAnsi="Segoe UI" w:cs="Segoe UI"/>
          <w:b/>
          <w:sz w:val="22"/>
          <w:szCs w:val="22"/>
          <w:lang w:val="pt-BR"/>
        </w:rPr>
        <w:t>Banco Depositário</w:t>
      </w:r>
      <w:r w:rsidR="00813EC3" w:rsidRPr="002844C3">
        <w:rPr>
          <w:rFonts w:ascii="Segoe UI" w:hAnsi="Segoe UI" w:cs="Segoe UI"/>
          <w:sz w:val="22"/>
          <w:szCs w:val="22"/>
          <w:lang w:val="pt-BR"/>
        </w:rPr>
        <w:t>”)</w:t>
      </w:r>
      <w:r w:rsidRPr="002844C3">
        <w:rPr>
          <w:rFonts w:ascii="Segoe UI" w:hAnsi="Segoe UI" w:cs="Segoe UI"/>
          <w:sz w:val="22"/>
          <w:szCs w:val="22"/>
          <w:lang w:val="pt-BR"/>
        </w:rPr>
        <w:t xml:space="preserve"> e deste Contrato, assim permanecendo até a liquidação final de todas as Obrigações Garantidas.</w:t>
      </w:r>
      <w:bookmarkEnd w:id="96"/>
      <w:r w:rsidRPr="002844C3">
        <w:rPr>
          <w:rFonts w:ascii="Segoe UI" w:hAnsi="Segoe UI" w:cs="Segoe UI"/>
          <w:sz w:val="22"/>
          <w:szCs w:val="22"/>
          <w:lang w:val="pt-BR"/>
        </w:rPr>
        <w:t xml:space="preserve"> </w:t>
      </w:r>
    </w:p>
    <w:p w14:paraId="27BC416F" w14:textId="425857DA" w:rsidR="00653F27" w:rsidRPr="007D1440" w:rsidRDefault="00653F27"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97" w:name="_Ref115453593"/>
      <w:bookmarkStart w:id="98" w:name="_Ref103875670"/>
      <w:bookmarkStart w:id="99" w:name="_Hlk114072166"/>
      <w:r>
        <w:rPr>
          <w:rFonts w:ascii="Segoe UI" w:hAnsi="Segoe UI" w:cs="Segoe UI"/>
          <w:sz w:val="22"/>
          <w:szCs w:val="22"/>
          <w:lang w:val="pt-BR"/>
        </w:rPr>
        <w:t xml:space="preserve">Na Primeira Data de Integralização (conforme definido na Escritura de Emissão), o Banco Depositário desde já fica autorizado a </w:t>
      </w:r>
      <w:r w:rsidR="008041F4">
        <w:rPr>
          <w:rFonts w:ascii="Segoe UI" w:hAnsi="Segoe UI" w:cs="Segoe UI"/>
          <w:sz w:val="22"/>
          <w:szCs w:val="22"/>
          <w:lang w:val="pt-BR"/>
        </w:rPr>
        <w:t>tra</w:t>
      </w:r>
      <w:r>
        <w:rPr>
          <w:rFonts w:ascii="Segoe UI" w:hAnsi="Segoe UI" w:cs="Segoe UI"/>
          <w:sz w:val="22"/>
          <w:szCs w:val="22"/>
          <w:lang w:val="pt-BR"/>
        </w:rPr>
        <w:t xml:space="preserve">nsferir </w:t>
      </w:r>
      <w:r w:rsidR="007D1440" w:rsidRPr="002844C3">
        <w:rPr>
          <w:rFonts w:ascii="Segoe UI" w:hAnsi="Segoe UI" w:cs="Segoe UI"/>
          <w:sz w:val="22"/>
          <w:szCs w:val="22"/>
          <w:lang w:val="pt-BR"/>
        </w:rPr>
        <w:t xml:space="preserve">para a conta nº </w:t>
      </w:r>
      <w:r w:rsidR="007D1440">
        <w:rPr>
          <w:rFonts w:ascii="Segoe UI" w:hAnsi="Segoe UI" w:cs="Segoe UI"/>
          <w:sz w:val="22"/>
          <w:szCs w:val="22"/>
          <w:lang w:val="pt-BR"/>
        </w:rPr>
        <w:t>55.759-5</w:t>
      </w:r>
      <w:r w:rsidR="007D1440" w:rsidRPr="002844C3">
        <w:rPr>
          <w:rFonts w:ascii="Segoe UI" w:hAnsi="Segoe UI" w:cs="Segoe UI"/>
          <w:sz w:val="22"/>
          <w:szCs w:val="22"/>
          <w:lang w:val="pt-BR"/>
        </w:rPr>
        <w:t xml:space="preserve">, agência nº </w:t>
      </w:r>
      <w:r w:rsidR="007D1440">
        <w:rPr>
          <w:rFonts w:ascii="Segoe UI" w:hAnsi="Segoe UI" w:cs="Segoe UI"/>
          <w:sz w:val="22"/>
          <w:szCs w:val="22"/>
          <w:lang w:val="pt-BR"/>
        </w:rPr>
        <w:t>598-3</w:t>
      </w:r>
      <w:r w:rsidR="007D1440" w:rsidRPr="002844C3">
        <w:rPr>
          <w:rFonts w:ascii="Segoe UI" w:hAnsi="Segoe UI" w:cs="Segoe UI"/>
          <w:sz w:val="22"/>
          <w:szCs w:val="22"/>
          <w:lang w:val="pt-BR"/>
        </w:rPr>
        <w:t xml:space="preserve">, mantida junto ao Banco </w:t>
      </w:r>
      <w:r w:rsidR="007D1440">
        <w:rPr>
          <w:rFonts w:ascii="Segoe UI" w:hAnsi="Segoe UI" w:cs="Segoe UI"/>
          <w:sz w:val="22"/>
          <w:szCs w:val="22"/>
          <w:lang w:val="pt-BR"/>
        </w:rPr>
        <w:t>do Brasil S.A.</w:t>
      </w:r>
      <w:r w:rsidR="007D1440" w:rsidRPr="002844C3">
        <w:rPr>
          <w:rFonts w:ascii="Segoe UI" w:hAnsi="Segoe UI" w:cs="Segoe UI"/>
          <w:sz w:val="22"/>
          <w:szCs w:val="22"/>
          <w:lang w:val="pt-BR"/>
        </w:rPr>
        <w:t xml:space="preserve">, de titularidade da Companhia, conforme indicada no </w:t>
      </w:r>
      <w:r w:rsidR="007D1440" w:rsidRPr="002844C3" w:rsidDel="00ED7863">
        <w:rPr>
          <w:rFonts w:ascii="Segoe UI" w:hAnsi="Segoe UI" w:cs="Segoe UI"/>
          <w:sz w:val="22"/>
          <w:szCs w:val="22"/>
          <w:lang w:val="pt-BR"/>
        </w:rPr>
        <w:t xml:space="preserve">Contrato </w:t>
      </w:r>
      <w:r w:rsidR="007D1440" w:rsidRPr="002844C3">
        <w:rPr>
          <w:rFonts w:ascii="Segoe UI" w:hAnsi="Segoe UI" w:cs="Segoe UI"/>
          <w:sz w:val="22"/>
          <w:szCs w:val="22"/>
          <w:lang w:val="pt-BR"/>
        </w:rPr>
        <w:t>Banco Depositário (“</w:t>
      </w:r>
      <w:r w:rsidR="007D1440" w:rsidRPr="002844C3">
        <w:rPr>
          <w:rFonts w:ascii="Segoe UI" w:hAnsi="Segoe UI" w:cs="Segoe UI"/>
          <w:b/>
          <w:bCs/>
          <w:sz w:val="22"/>
          <w:szCs w:val="22"/>
          <w:lang w:val="pt-BR"/>
        </w:rPr>
        <w:t>Conta de Livre Movimentação</w:t>
      </w:r>
      <w:r w:rsidR="007D1440" w:rsidRPr="002844C3">
        <w:rPr>
          <w:rFonts w:ascii="Segoe UI" w:hAnsi="Segoe UI" w:cs="Segoe UI"/>
          <w:sz w:val="22"/>
          <w:szCs w:val="22"/>
          <w:lang w:val="pt-BR"/>
        </w:rPr>
        <w:t>”)</w:t>
      </w:r>
      <w:r w:rsidR="007D1440">
        <w:rPr>
          <w:rFonts w:ascii="Segoe UI" w:hAnsi="Segoe UI" w:cs="Segoe UI"/>
          <w:sz w:val="22"/>
          <w:szCs w:val="22"/>
          <w:lang w:val="pt-BR"/>
        </w:rPr>
        <w:t xml:space="preserve">, o valor de R$ </w:t>
      </w:r>
      <w:del w:id="100" w:author="Samuel Evangelista" w:date="2022-10-28T13:59:00Z">
        <w:r w:rsidR="007D1440" w:rsidDel="000B0EE4">
          <w:rPr>
            <w:rFonts w:ascii="Segoe UI" w:hAnsi="Segoe UI" w:cs="Segoe UI"/>
            <w:sz w:val="22"/>
            <w:szCs w:val="22"/>
            <w:lang w:val="pt-BR"/>
          </w:rPr>
          <w:delText>80</w:delText>
        </w:r>
      </w:del>
      <w:ins w:id="101" w:author="Samuel Evangelista" w:date="2022-10-28T13:59:00Z">
        <w:r w:rsidR="000B0EE4">
          <w:rPr>
            <w:rFonts w:ascii="Segoe UI" w:hAnsi="Segoe UI" w:cs="Segoe UI"/>
            <w:sz w:val="22"/>
            <w:szCs w:val="22"/>
            <w:lang w:val="pt-BR"/>
          </w:rPr>
          <w:t>32</w:t>
        </w:r>
      </w:ins>
      <w:r w:rsidR="007D1440">
        <w:rPr>
          <w:rFonts w:ascii="Segoe UI" w:hAnsi="Segoe UI" w:cs="Segoe UI"/>
          <w:sz w:val="22"/>
          <w:szCs w:val="22"/>
          <w:lang w:val="pt-BR"/>
        </w:rPr>
        <w:t>.</w:t>
      </w:r>
      <w:del w:id="102" w:author="Samuel Evangelista" w:date="2022-10-28T13:59:00Z">
        <w:r w:rsidR="007D1440" w:rsidDel="000B0EE4">
          <w:rPr>
            <w:rFonts w:ascii="Segoe UI" w:hAnsi="Segoe UI" w:cs="Segoe UI"/>
            <w:sz w:val="22"/>
            <w:szCs w:val="22"/>
            <w:lang w:val="pt-BR"/>
          </w:rPr>
          <w:delText>000</w:delText>
        </w:r>
      </w:del>
      <w:ins w:id="103" w:author="Samuel Evangelista" w:date="2022-10-28T13:59:00Z">
        <w:r w:rsidR="000B0EE4">
          <w:rPr>
            <w:rFonts w:ascii="Segoe UI" w:hAnsi="Segoe UI" w:cs="Segoe UI"/>
            <w:sz w:val="22"/>
            <w:szCs w:val="22"/>
            <w:lang w:val="pt-BR"/>
          </w:rPr>
          <w:t>260</w:t>
        </w:r>
      </w:ins>
      <w:r w:rsidR="007D1440">
        <w:rPr>
          <w:rFonts w:ascii="Segoe UI" w:hAnsi="Segoe UI" w:cs="Segoe UI"/>
          <w:sz w:val="22"/>
          <w:szCs w:val="22"/>
          <w:lang w:val="pt-BR"/>
        </w:rPr>
        <w:t>.000,00 (</w:t>
      </w:r>
      <w:del w:id="104" w:author="Samuel Evangelista" w:date="2022-10-28T13:59:00Z">
        <w:r w:rsidR="007D1440" w:rsidDel="000B0EE4">
          <w:rPr>
            <w:rFonts w:ascii="Segoe UI" w:hAnsi="Segoe UI" w:cs="Segoe UI"/>
            <w:sz w:val="22"/>
            <w:szCs w:val="22"/>
            <w:lang w:val="pt-BR"/>
          </w:rPr>
          <w:delText xml:space="preserve">oitenta </w:delText>
        </w:r>
      </w:del>
      <w:ins w:id="105" w:author="Samuel Evangelista" w:date="2022-10-28T13:59:00Z">
        <w:r w:rsidR="000B0EE4">
          <w:rPr>
            <w:rFonts w:ascii="Segoe UI" w:hAnsi="Segoe UI" w:cs="Segoe UI"/>
            <w:sz w:val="22"/>
            <w:szCs w:val="22"/>
            <w:lang w:val="pt-BR"/>
          </w:rPr>
          <w:t>trinta e dois</w:t>
        </w:r>
        <w:r w:rsidR="000B0EE4">
          <w:rPr>
            <w:rFonts w:ascii="Segoe UI" w:hAnsi="Segoe UI" w:cs="Segoe UI"/>
            <w:sz w:val="22"/>
            <w:szCs w:val="22"/>
            <w:lang w:val="pt-BR"/>
          </w:rPr>
          <w:t xml:space="preserve"> </w:t>
        </w:r>
      </w:ins>
      <w:r w:rsidR="007D1440">
        <w:rPr>
          <w:rFonts w:ascii="Segoe UI" w:hAnsi="Segoe UI" w:cs="Segoe UI"/>
          <w:sz w:val="22"/>
          <w:szCs w:val="22"/>
          <w:lang w:val="pt-BR"/>
        </w:rPr>
        <w:t>milhões</w:t>
      </w:r>
      <w:ins w:id="106" w:author="Samuel Evangelista" w:date="2022-10-28T13:59:00Z">
        <w:r w:rsidR="000B0EE4">
          <w:rPr>
            <w:rFonts w:ascii="Segoe UI" w:hAnsi="Segoe UI" w:cs="Segoe UI"/>
            <w:sz w:val="22"/>
            <w:szCs w:val="22"/>
            <w:lang w:val="pt-BR"/>
          </w:rPr>
          <w:t>, duzentos e sessenta mil</w:t>
        </w:r>
      </w:ins>
      <w:del w:id="107" w:author="Samuel Evangelista" w:date="2022-10-28T13:59:00Z">
        <w:r w:rsidR="007D1440" w:rsidDel="000B0EE4">
          <w:rPr>
            <w:rFonts w:ascii="Segoe UI" w:hAnsi="Segoe UI" w:cs="Segoe UI"/>
            <w:sz w:val="22"/>
            <w:szCs w:val="22"/>
            <w:lang w:val="pt-BR"/>
          </w:rPr>
          <w:delText xml:space="preserve"> de</w:delText>
        </w:r>
      </w:del>
      <w:r w:rsidR="007D1440">
        <w:rPr>
          <w:rFonts w:ascii="Segoe UI" w:hAnsi="Segoe UI" w:cs="Segoe UI"/>
          <w:sz w:val="22"/>
          <w:szCs w:val="22"/>
          <w:lang w:val="pt-BR"/>
        </w:rPr>
        <w:t xml:space="preserve"> reais)</w:t>
      </w:r>
      <w:r w:rsidR="00490319">
        <w:rPr>
          <w:rFonts w:ascii="Segoe UI" w:hAnsi="Segoe UI" w:cs="Segoe UI"/>
          <w:sz w:val="22"/>
          <w:szCs w:val="22"/>
          <w:lang w:val="pt-BR"/>
        </w:rPr>
        <w:t>, sem a necessitado de instrução do Agente Fiduciário</w:t>
      </w:r>
      <w:r w:rsidR="007D1440">
        <w:rPr>
          <w:rFonts w:ascii="Segoe UI" w:hAnsi="Segoe UI" w:cs="Segoe UI"/>
          <w:sz w:val="22"/>
          <w:szCs w:val="22"/>
          <w:lang w:val="pt-BR"/>
        </w:rPr>
        <w:t>.</w:t>
      </w:r>
      <w:r w:rsidR="002901B0">
        <w:rPr>
          <w:rFonts w:ascii="Segoe UI" w:hAnsi="Segoe UI" w:cs="Segoe UI"/>
          <w:sz w:val="22"/>
          <w:szCs w:val="22"/>
          <w:lang w:val="pt-BR"/>
        </w:rPr>
        <w:t xml:space="preserve"> [</w:t>
      </w:r>
      <w:r w:rsidR="002901B0" w:rsidRPr="000329BC">
        <w:rPr>
          <w:rFonts w:ascii="Segoe UI" w:hAnsi="Segoe UI" w:cs="Segoe UI"/>
          <w:sz w:val="22"/>
          <w:szCs w:val="22"/>
          <w:highlight w:val="yellow"/>
          <w:lang w:val="pt-BR"/>
        </w:rPr>
        <w:t>XPA: valor em confirmação</w:t>
      </w:r>
      <w:r w:rsidR="00EF6BB3" w:rsidRPr="000329BC">
        <w:rPr>
          <w:rFonts w:ascii="Segoe UI" w:hAnsi="Segoe UI" w:cs="Segoe UI"/>
          <w:sz w:val="22"/>
          <w:szCs w:val="22"/>
          <w:highlight w:val="yellow"/>
          <w:lang w:val="pt-BR"/>
        </w:rPr>
        <w:t>. Aguardamos envio da composição dos recursos a serem utilizados até o dia 15/11</w:t>
      </w:r>
      <w:r w:rsidR="002901B0">
        <w:rPr>
          <w:rFonts w:ascii="Segoe UI" w:hAnsi="Segoe UI" w:cs="Segoe UI"/>
          <w:sz w:val="22"/>
          <w:szCs w:val="22"/>
          <w:lang w:val="pt-BR"/>
        </w:rPr>
        <w:t>]</w:t>
      </w:r>
      <w:ins w:id="108" w:author="Samuel Evangelista" w:date="2022-10-28T11:11:00Z">
        <w:r w:rsidR="00813168">
          <w:rPr>
            <w:rFonts w:ascii="Segoe UI" w:hAnsi="Segoe UI" w:cs="Segoe UI"/>
            <w:sz w:val="22"/>
            <w:szCs w:val="22"/>
            <w:lang w:val="pt-BR"/>
          </w:rPr>
          <w:t xml:space="preserve"> [XPA: </w:t>
        </w:r>
      </w:ins>
      <w:ins w:id="109" w:author="Samuel Evangelista" w:date="2022-10-28T14:00:00Z">
        <w:r w:rsidR="000B0EE4">
          <w:rPr>
            <w:rFonts w:ascii="Segoe UI" w:hAnsi="Segoe UI" w:cs="Segoe UI"/>
            <w:sz w:val="22"/>
            <w:szCs w:val="22"/>
            <w:lang w:val="pt-BR"/>
          </w:rPr>
          <w:t>valos ainda em confirmação pela</w:t>
        </w:r>
      </w:ins>
      <w:ins w:id="110" w:author="Samuel Evangelista" w:date="2022-10-28T11:11:00Z">
        <w:r w:rsidR="00813168">
          <w:rPr>
            <w:rFonts w:ascii="Segoe UI" w:hAnsi="Segoe UI" w:cs="Segoe UI"/>
            <w:sz w:val="22"/>
            <w:szCs w:val="22"/>
            <w:lang w:val="pt-BR"/>
          </w:rPr>
          <w:t xml:space="preserve"> </w:t>
        </w:r>
        <w:proofErr w:type="spellStart"/>
        <w:r w:rsidR="00813168">
          <w:rPr>
            <w:rFonts w:ascii="Segoe UI" w:hAnsi="Segoe UI" w:cs="Segoe UI"/>
            <w:sz w:val="22"/>
            <w:szCs w:val="22"/>
            <w:lang w:val="pt-BR"/>
          </w:rPr>
          <w:t>Radix</w:t>
        </w:r>
        <w:proofErr w:type="spellEnd"/>
        <w:r w:rsidR="00813168">
          <w:rPr>
            <w:rFonts w:ascii="Segoe UI" w:hAnsi="Segoe UI" w:cs="Segoe UI"/>
            <w:sz w:val="22"/>
            <w:szCs w:val="22"/>
            <w:lang w:val="pt-BR"/>
          </w:rPr>
          <w:t>]</w:t>
        </w:r>
      </w:ins>
    </w:p>
    <w:p w14:paraId="6F7691A6" w14:textId="1D8F55C1" w:rsidR="007D1440" w:rsidRDefault="00F31AF2"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11" w:name="_Ref117723216"/>
      <w:r w:rsidRPr="002844C3">
        <w:rPr>
          <w:rFonts w:ascii="Segoe UI" w:hAnsi="Segoe UI" w:cs="Segoe UI"/>
          <w:w w:val="0"/>
          <w:sz w:val="22"/>
          <w:szCs w:val="22"/>
          <w:lang w:val="pt-BR"/>
        </w:rPr>
        <w:t xml:space="preserve">Após a </w:t>
      </w:r>
      <w:r w:rsidR="003A525D" w:rsidRPr="002844C3">
        <w:rPr>
          <w:rFonts w:ascii="Segoe UI" w:hAnsi="Segoe UI" w:cs="Segoe UI"/>
          <w:w w:val="0"/>
          <w:sz w:val="22"/>
          <w:szCs w:val="22"/>
          <w:lang w:val="pt-BR"/>
        </w:rPr>
        <w:t>Data de Conclusão do Projeto</w:t>
      </w:r>
      <w:r w:rsidRPr="002844C3">
        <w:rPr>
          <w:rFonts w:ascii="Segoe UI" w:hAnsi="Segoe UI" w:cs="Segoe UI"/>
          <w:sz w:val="22"/>
          <w:szCs w:val="22"/>
          <w:lang w:val="pt-BR"/>
        </w:rPr>
        <w:t>,</w:t>
      </w:r>
      <w:r w:rsidR="007D1440" w:rsidRPr="007D1440">
        <w:rPr>
          <w:rFonts w:ascii="Segoe UI" w:hAnsi="Segoe UI" w:cs="Segoe UI"/>
          <w:sz w:val="22"/>
          <w:szCs w:val="22"/>
          <w:lang w:val="pt-BR"/>
        </w:rPr>
        <w:t xml:space="preserve"> </w:t>
      </w:r>
      <w:r w:rsidR="007D1440">
        <w:rPr>
          <w:rFonts w:ascii="Segoe UI" w:hAnsi="Segoe UI" w:cs="Segoe UI"/>
          <w:sz w:val="22"/>
          <w:szCs w:val="22"/>
          <w:lang w:val="pt-BR"/>
        </w:rPr>
        <w:t>e</w:t>
      </w:r>
      <w:r w:rsidR="007D1440" w:rsidRPr="002844C3">
        <w:rPr>
          <w:rFonts w:ascii="Segoe UI" w:hAnsi="Segoe UI" w:cs="Segoe UI"/>
          <w:sz w:val="22"/>
          <w:szCs w:val="22"/>
          <w:lang w:val="pt-BR"/>
        </w:rPr>
        <w:t>m cada Data de Verificação, o Agente Fiduciário deverá notificar o Banco Depositário para informar o Montante Mínimo Serviço da Dívida da Primeira Série</w:t>
      </w:r>
      <w:r w:rsidR="0027552C">
        <w:rPr>
          <w:rFonts w:ascii="Segoe UI" w:hAnsi="Segoe UI" w:cs="Segoe UI"/>
          <w:sz w:val="22"/>
          <w:szCs w:val="22"/>
          <w:lang w:val="pt-BR"/>
        </w:rPr>
        <w:t xml:space="preserve">, sem prejuízo do prazo previsto na Cláusula </w:t>
      </w:r>
      <w:r w:rsidR="0027552C">
        <w:rPr>
          <w:rFonts w:ascii="Segoe UI" w:hAnsi="Segoe UI" w:cs="Segoe UI"/>
          <w:sz w:val="22"/>
          <w:szCs w:val="22"/>
          <w:lang w:val="pt-BR"/>
        </w:rPr>
        <w:fldChar w:fldCharType="begin"/>
      </w:r>
      <w:r w:rsidR="0027552C">
        <w:rPr>
          <w:rFonts w:ascii="Segoe UI" w:hAnsi="Segoe UI" w:cs="Segoe UI"/>
          <w:sz w:val="22"/>
          <w:szCs w:val="22"/>
          <w:lang w:val="pt-BR"/>
        </w:rPr>
        <w:instrText xml:space="preserve"> REF _Ref117725120 \w \p \h </w:instrText>
      </w:r>
      <w:r w:rsidR="0027552C">
        <w:rPr>
          <w:rFonts w:ascii="Segoe UI" w:hAnsi="Segoe UI" w:cs="Segoe UI"/>
          <w:sz w:val="22"/>
          <w:szCs w:val="22"/>
          <w:lang w:val="pt-BR"/>
        </w:rPr>
      </w:r>
      <w:r w:rsidR="0027552C">
        <w:rPr>
          <w:rFonts w:ascii="Segoe UI" w:hAnsi="Segoe UI" w:cs="Segoe UI"/>
          <w:sz w:val="22"/>
          <w:szCs w:val="22"/>
          <w:lang w:val="pt-BR"/>
        </w:rPr>
        <w:fldChar w:fldCharType="separate"/>
      </w:r>
      <w:r w:rsidR="00E3039B">
        <w:rPr>
          <w:rFonts w:ascii="Segoe UI" w:hAnsi="Segoe UI" w:cs="Segoe UI"/>
          <w:sz w:val="22"/>
          <w:szCs w:val="22"/>
          <w:lang w:val="pt-BR"/>
        </w:rPr>
        <w:t>5.4 acima</w:t>
      </w:r>
      <w:r w:rsidR="0027552C">
        <w:rPr>
          <w:rFonts w:ascii="Segoe UI" w:hAnsi="Segoe UI" w:cs="Segoe UI"/>
          <w:sz w:val="22"/>
          <w:szCs w:val="22"/>
          <w:lang w:val="pt-BR"/>
        </w:rPr>
        <w:fldChar w:fldCharType="end"/>
      </w:r>
      <w:r w:rsidR="000329BC">
        <w:rPr>
          <w:rFonts w:ascii="Segoe UI" w:hAnsi="Segoe UI" w:cs="Segoe UI"/>
          <w:sz w:val="22"/>
          <w:szCs w:val="22"/>
          <w:lang w:val="pt-BR"/>
        </w:rPr>
        <w:t xml:space="preserve"> e </w:t>
      </w:r>
      <w:r w:rsidR="000329BC">
        <w:rPr>
          <w:rFonts w:ascii="Segoe UI" w:hAnsi="Segoe UI" w:cs="Segoe UI"/>
          <w:sz w:val="22"/>
          <w:szCs w:val="22"/>
          <w:lang w:val="pt-BR"/>
        </w:rPr>
        <w:fldChar w:fldCharType="begin"/>
      </w:r>
      <w:r w:rsidR="000329BC">
        <w:rPr>
          <w:rFonts w:ascii="Segoe UI" w:hAnsi="Segoe UI" w:cs="Segoe UI"/>
          <w:sz w:val="22"/>
          <w:szCs w:val="22"/>
          <w:lang w:val="pt-BR"/>
        </w:rPr>
        <w:instrText xml:space="preserve"> REF _Ref117801593 \w \p \h </w:instrText>
      </w:r>
      <w:r w:rsidR="000329BC">
        <w:rPr>
          <w:rFonts w:ascii="Segoe UI" w:hAnsi="Segoe UI" w:cs="Segoe UI"/>
          <w:sz w:val="22"/>
          <w:szCs w:val="22"/>
          <w:lang w:val="pt-BR"/>
        </w:rPr>
      </w:r>
      <w:r w:rsidR="000329BC">
        <w:rPr>
          <w:rFonts w:ascii="Segoe UI" w:hAnsi="Segoe UI" w:cs="Segoe UI"/>
          <w:sz w:val="22"/>
          <w:szCs w:val="22"/>
          <w:lang w:val="pt-BR"/>
        </w:rPr>
        <w:fldChar w:fldCharType="separate"/>
      </w:r>
      <w:r w:rsidR="000329BC">
        <w:rPr>
          <w:rFonts w:ascii="Segoe UI" w:hAnsi="Segoe UI" w:cs="Segoe UI"/>
          <w:sz w:val="22"/>
          <w:szCs w:val="22"/>
          <w:lang w:val="pt-BR"/>
        </w:rPr>
        <w:t>5.5 acima</w:t>
      </w:r>
      <w:r w:rsidR="000329BC">
        <w:rPr>
          <w:rFonts w:ascii="Segoe UI" w:hAnsi="Segoe UI" w:cs="Segoe UI"/>
          <w:sz w:val="22"/>
          <w:szCs w:val="22"/>
          <w:lang w:val="pt-BR"/>
        </w:rPr>
        <w:fldChar w:fldCharType="end"/>
      </w:r>
      <w:r w:rsidR="0027552C">
        <w:rPr>
          <w:rFonts w:ascii="Segoe UI" w:hAnsi="Segoe UI" w:cs="Segoe UI"/>
          <w:sz w:val="22"/>
          <w:szCs w:val="22"/>
          <w:lang w:val="pt-BR"/>
        </w:rPr>
        <w:t xml:space="preserve"> para sua completa constituição,</w:t>
      </w:r>
      <w:r w:rsidR="007D1440" w:rsidRPr="002844C3">
        <w:rPr>
          <w:rFonts w:ascii="Segoe UI" w:hAnsi="Segoe UI" w:cs="Segoe UI"/>
          <w:sz w:val="22"/>
          <w:szCs w:val="22"/>
          <w:lang w:val="pt-BR"/>
        </w:rPr>
        <w:t xml:space="preserve"> e o </w:t>
      </w:r>
      <w:r w:rsidR="007D1440" w:rsidRPr="002844C3">
        <w:rPr>
          <w:rFonts w:ascii="Segoe UI" w:hAnsi="Segoe UI" w:cs="Segoe UI"/>
          <w:w w:val="0"/>
          <w:sz w:val="22"/>
          <w:szCs w:val="22"/>
          <w:lang w:val="pt-BR"/>
        </w:rPr>
        <w:t xml:space="preserve">Montante Mínimo Serviço da Dívida da Segunda Série a serem observados </w:t>
      </w:r>
      <w:r w:rsidR="00683327">
        <w:rPr>
          <w:rFonts w:ascii="Segoe UI" w:hAnsi="Segoe UI" w:cs="Segoe UI"/>
          <w:w w:val="0"/>
          <w:sz w:val="22"/>
          <w:szCs w:val="22"/>
          <w:lang w:val="pt-BR"/>
        </w:rPr>
        <w:t xml:space="preserve">no momento da movimentação dos recursos, nos termos da Cláusula </w:t>
      </w:r>
      <w:r w:rsidR="00683327">
        <w:rPr>
          <w:rFonts w:ascii="Segoe UI" w:hAnsi="Segoe UI" w:cs="Segoe UI"/>
          <w:w w:val="0"/>
          <w:sz w:val="22"/>
          <w:szCs w:val="22"/>
          <w:lang w:val="pt-BR"/>
        </w:rPr>
        <w:fldChar w:fldCharType="begin"/>
      </w:r>
      <w:r w:rsidR="00683327">
        <w:rPr>
          <w:rFonts w:ascii="Segoe UI" w:hAnsi="Segoe UI" w:cs="Segoe UI"/>
          <w:w w:val="0"/>
          <w:sz w:val="22"/>
          <w:szCs w:val="22"/>
          <w:lang w:val="pt-BR"/>
        </w:rPr>
        <w:instrText xml:space="preserve"> REF _Ref117723626 \w \p \h </w:instrText>
      </w:r>
      <w:r w:rsidR="00683327">
        <w:rPr>
          <w:rFonts w:ascii="Segoe UI" w:hAnsi="Segoe UI" w:cs="Segoe UI"/>
          <w:w w:val="0"/>
          <w:sz w:val="22"/>
          <w:szCs w:val="22"/>
          <w:lang w:val="pt-BR"/>
        </w:rPr>
      </w:r>
      <w:r w:rsidR="00683327">
        <w:rPr>
          <w:rFonts w:ascii="Segoe UI" w:hAnsi="Segoe UI" w:cs="Segoe UI"/>
          <w:w w:val="0"/>
          <w:sz w:val="22"/>
          <w:szCs w:val="22"/>
          <w:lang w:val="pt-BR"/>
        </w:rPr>
        <w:fldChar w:fldCharType="separate"/>
      </w:r>
      <w:r w:rsidR="00E3039B">
        <w:rPr>
          <w:rFonts w:ascii="Segoe UI" w:hAnsi="Segoe UI" w:cs="Segoe UI"/>
          <w:w w:val="0"/>
          <w:sz w:val="22"/>
          <w:szCs w:val="22"/>
          <w:lang w:val="pt-BR"/>
        </w:rPr>
        <w:t>5.10 abaixo</w:t>
      </w:r>
      <w:r w:rsidR="00683327">
        <w:rPr>
          <w:rFonts w:ascii="Segoe UI" w:hAnsi="Segoe UI" w:cs="Segoe UI"/>
          <w:w w:val="0"/>
          <w:sz w:val="22"/>
          <w:szCs w:val="22"/>
          <w:lang w:val="pt-BR"/>
        </w:rPr>
        <w:fldChar w:fldCharType="end"/>
      </w:r>
      <w:bookmarkEnd w:id="111"/>
      <w:r w:rsidR="0027552C">
        <w:rPr>
          <w:rFonts w:ascii="Segoe UI" w:hAnsi="Segoe UI" w:cs="Segoe UI"/>
          <w:w w:val="0"/>
          <w:sz w:val="22"/>
          <w:szCs w:val="22"/>
          <w:lang w:val="pt-BR"/>
        </w:rPr>
        <w:t>.</w:t>
      </w:r>
      <w:r w:rsidR="0027552C">
        <w:rPr>
          <w:rFonts w:ascii="Segoe UI" w:hAnsi="Segoe UI" w:cs="Segoe UI"/>
          <w:sz w:val="22"/>
          <w:szCs w:val="22"/>
          <w:lang w:val="pt-BR"/>
        </w:rPr>
        <w:t xml:space="preserve"> </w:t>
      </w:r>
    </w:p>
    <w:p w14:paraId="41853B8A" w14:textId="54D59361" w:rsidR="00A069B3" w:rsidRPr="002844C3" w:rsidRDefault="007D1440"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12" w:name="_Ref117723626"/>
      <w:r>
        <w:rPr>
          <w:rFonts w:ascii="Segoe UI" w:hAnsi="Segoe UI" w:cs="Segoe UI"/>
          <w:w w:val="0"/>
          <w:sz w:val="22"/>
          <w:szCs w:val="22"/>
          <w:lang w:val="pt-BR"/>
        </w:rPr>
        <w:lastRenderedPageBreak/>
        <w:t xml:space="preserve">Observado o disposto na Cláusula </w:t>
      </w:r>
      <w:r>
        <w:rPr>
          <w:rFonts w:ascii="Segoe UI" w:hAnsi="Segoe UI" w:cs="Segoe UI"/>
          <w:w w:val="0"/>
          <w:sz w:val="22"/>
          <w:szCs w:val="22"/>
          <w:lang w:val="pt-BR"/>
        </w:rPr>
        <w:fldChar w:fldCharType="begin"/>
      </w:r>
      <w:r>
        <w:rPr>
          <w:rFonts w:ascii="Segoe UI" w:hAnsi="Segoe UI" w:cs="Segoe UI"/>
          <w:w w:val="0"/>
          <w:sz w:val="22"/>
          <w:szCs w:val="22"/>
          <w:lang w:val="pt-BR"/>
        </w:rPr>
        <w:instrText xml:space="preserve"> REF _Ref117723216 \w \p \h </w:instrText>
      </w:r>
      <w:r>
        <w:rPr>
          <w:rFonts w:ascii="Segoe UI" w:hAnsi="Segoe UI" w:cs="Segoe UI"/>
          <w:w w:val="0"/>
          <w:sz w:val="22"/>
          <w:szCs w:val="22"/>
          <w:lang w:val="pt-BR"/>
        </w:rPr>
      </w:r>
      <w:r>
        <w:rPr>
          <w:rFonts w:ascii="Segoe UI" w:hAnsi="Segoe UI" w:cs="Segoe UI"/>
          <w:w w:val="0"/>
          <w:sz w:val="22"/>
          <w:szCs w:val="22"/>
          <w:lang w:val="pt-BR"/>
        </w:rPr>
        <w:fldChar w:fldCharType="separate"/>
      </w:r>
      <w:r w:rsidR="00E3039B">
        <w:rPr>
          <w:rFonts w:ascii="Segoe UI" w:hAnsi="Segoe UI" w:cs="Segoe UI"/>
          <w:w w:val="0"/>
          <w:sz w:val="22"/>
          <w:szCs w:val="22"/>
          <w:lang w:val="pt-BR"/>
        </w:rPr>
        <w:t>5.9 acima</w:t>
      </w:r>
      <w:r>
        <w:rPr>
          <w:rFonts w:ascii="Segoe UI" w:hAnsi="Segoe UI" w:cs="Segoe UI"/>
          <w:w w:val="0"/>
          <w:sz w:val="22"/>
          <w:szCs w:val="22"/>
          <w:lang w:val="pt-BR"/>
        </w:rPr>
        <w:fldChar w:fldCharType="end"/>
      </w:r>
      <w:r w:rsidRPr="002844C3">
        <w:rPr>
          <w:rFonts w:ascii="Segoe UI" w:hAnsi="Segoe UI" w:cs="Segoe UI"/>
          <w:sz w:val="22"/>
          <w:szCs w:val="22"/>
          <w:lang w:val="pt-BR"/>
        </w:rPr>
        <w:t>,</w:t>
      </w:r>
      <w:r>
        <w:rPr>
          <w:rFonts w:ascii="Segoe UI" w:hAnsi="Segoe UI" w:cs="Segoe UI"/>
          <w:sz w:val="22"/>
          <w:szCs w:val="22"/>
          <w:lang w:val="pt-BR"/>
        </w:rPr>
        <w:t xml:space="preserve"> </w:t>
      </w:r>
      <w:r w:rsidR="00F31AF2" w:rsidRPr="002844C3">
        <w:rPr>
          <w:rFonts w:ascii="Segoe UI" w:hAnsi="Segoe UI" w:cs="Segoe UI"/>
          <w:sz w:val="22"/>
          <w:szCs w:val="22"/>
          <w:lang w:val="pt-BR"/>
        </w:rPr>
        <w:t>d</w:t>
      </w:r>
      <w:r w:rsidR="00143E25" w:rsidRPr="002844C3">
        <w:rPr>
          <w:rFonts w:ascii="Segoe UI" w:hAnsi="Segoe UI" w:cs="Segoe UI"/>
          <w:sz w:val="22"/>
          <w:szCs w:val="22"/>
          <w:lang w:val="pt-BR"/>
        </w:rPr>
        <w:t>esde que</w:t>
      </w:r>
      <w:r w:rsidR="003B7B51">
        <w:rPr>
          <w:rFonts w:ascii="Segoe UI" w:hAnsi="Segoe UI" w:cs="Segoe UI"/>
          <w:sz w:val="22"/>
          <w:szCs w:val="22"/>
          <w:lang w:val="pt-BR"/>
        </w:rPr>
        <w:t xml:space="preserve"> o Banco Depositário não tenha recebido nenhuma notificação do Agente Fiduciário </w:t>
      </w:r>
      <w:r w:rsidR="00B42090">
        <w:rPr>
          <w:rFonts w:ascii="Segoe UI" w:hAnsi="Segoe UI" w:cs="Segoe UI"/>
          <w:sz w:val="22"/>
          <w:szCs w:val="22"/>
          <w:lang w:val="pt-BR"/>
        </w:rPr>
        <w:t>a respeito da ocorrência de</w:t>
      </w:r>
      <w:r w:rsidR="003B7B51">
        <w:rPr>
          <w:rFonts w:ascii="Segoe UI" w:hAnsi="Segoe UI" w:cs="Segoe UI"/>
          <w:sz w:val="22"/>
          <w:szCs w:val="22"/>
          <w:lang w:val="pt-BR"/>
        </w:rPr>
        <w:t xml:space="preserve"> um Evento de Bloqueio</w:t>
      </w:r>
      <w:r w:rsidR="00A069B3" w:rsidRPr="002844C3">
        <w:rPr>
          <w:rFonts w:ascii="Segoe UI" w:hAnsi="Segoe UI" w:cs="Segoe UI"/>
          <w:sz w:val="22"/>
          <w:szCs w:val="22"/>
          <w:lang w:val="pt-BR"/>
        </w:rPr>
        <w:t xml:space="preserve">, </w:t>
      </w:r>
      <w:r w:rsidR="003B7B51">
        <w:rPr>
          <w:rFonts w:ascii="Segoe UI" w:hAnsi="Segoe UI" w:cs="Segoe UI"/>
          <w:sz w:val="22"/>
          <w:szCs w:val="22"/>
          <w:lang w:val="pt-BR"/>
        </w:rPr>
        <w:t>os</w:t>
      </w:r>
      <w:r w:rsidR="003B7B51" w:rsidRPr="002844C3">
        <w:rPr>
          <w:rFonts w:ascii="Segoe UI" w:hAnsi="Segoe UI" w:cs="Segoe UI"/>
          <w:sz w:val="22"/>
          <w:szCs w:val="22"/>
          <w:lang w:val="pt-BR"/>
        </w:rPr>
        <w:t xml:space="preserve"> </w:t>
      </w:r>
      <w:r w:rsidR="00A069B3" w:rsidRPr="002844C3">
        <w:rPr>
          <w:rFonts w:ascii="Segoe UI" w:hAnsi="Segoe UI" w:cs="Segoe UI"/>
          <w:sz w:val="22"/>
          <w:szCs w:val="22"/>
          <w:lang w:val="pt-BR"/>
        </w:rPr>
        <w:t>recursos deverão ser movimentados da seguinte forma:</w:t>
      </w:r>
      <w:bookmarkEnd w:id="112"/>
      <w:r w:rsidR="00A069B3" w:rsidRPr="002844C3">
        <w:rPr>
          <w:rFonts w:ascii="Segoe UI" w:hAnsi="Segoe UI" w:cs="Segoe UI"/>
          <w:sz w:val="22"/>
          <w:szCs w:val="22"/>
          <w:lang w:val="pt-BR"/>
        </w:rPr>
        <w:t xml:space="preserve"> </w:t>
      </w:r>
    </w:p>
    <w:p w14:paraId="6D24D376" w14:textId="3377AA97" w:rsidR="00A069B3" w:rsidRPr="002844C3" w:rsidRDefault="00A069B3" w:rsidP="00032878">
      <w:pPr>
        <w:pStyle w:val="Level1"/>
        <w:widowControl w:val="0"/>
        <w:numPr>
          <w:ilvl w:val="0"/>
          <w:numId w:val="33"/>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os recursos depositados na Conta </w:t>
      </w:r>
      <w:r w:rsidR="00516D50" w:rsidRPr="002844C3">
        <w:rPr>
          <w:rFonts w:ascii="Segoe UI" w:hAnsi="Segoe UI" w:cs="Segoe UI"/>
          <w:sz w:val="22"/>
          <w:szCs w:val="22"/>
          <w:lang w:val="pt-BR"/>
        </w:rPr>
        <w:t>Vinculada</w:t>
      </w:r>
      <w:r w:rsidRPr="002844C3">
        <w:rPr>
          <w:rFonts w:ascii="Segoe UI" w:hAnsi="Segoe UI" w:cs="Segoe UI"/>
          <w:sz w:val="22"/>
          <w:szCs w:val="22"/>
          <w:lang w:val="pt-BR"/>
        </w:rPr>
        <w:t xml:space="preserve"> </w:t>
      </w:r>
      <w:r w:rsidR="00FE1691" w:rsidRPr="002844C3">
        <w:rPr>
          <w:rFonts w:ascii="Segoe UI" w:hAnsi="Segoe UI" w:cs="Segoe UI"/>
          <w:sz w:val="22"/>
          <w:szCs w:val="22"/>
          <w:lang w:val="pt-BR"/>
        </w:rPr>
        <w:t>que sobejarem ao Montante Mínimo Serviço da Dívida da Primeira Série</w:t>
      </w:r>
      <w:r w:rsidR="00234502">
        <w:rPr>
          <w:rFonts w:ascii="Segoe UI" w:hAnsi="Segoe UI" w:cs="Segoe UI"/>
          <w:sz w:val="22"/>
          <w:szCs w:val="22"/>
          <w:lang w:val="pt-BR"/>
        </w:rPr>
        <w:t xml:space="preserve"> verificado na última Data de Verificação</w:t>
      </w:r>
      <w:r w:rsidR="00FE1691" w:rsidRPr="002844C3">
        <w:rPr>
          <w:rFonts w:ascii="Segoe UI" w:hAnsi="Segoe UI" w:cs="Segoe UI"/>
          <w:sz w:val="22"/>
          <w:szCs w:val="22"/>
          <w:lang w:val="pt-BR"/>
        </w:rPr>
        <w:t xml:space="preserve"> deverão </w:t>
      </w:r>
      <w:r w:rsidRPr="002844C3">
        <w:rPr>
          <w:rFonts w:ascii="Segoe UI" w:hAnsi="Segoe UI" w:cs="Segoe UI"/>
          <w:sz w:val="22"/>
          <w:szCs w:val="22"/>
          <w:lang w:val="pt-BR"/>
        </w:rPr>
        <w:t>ser transferidos automaticamente pelo Banco Depositário</w:t>
      </w:r>
      <w:r w:rsidR="00FE1691" w:rsidRPr="002844C3">
        <w:rPr>
          <w:rFonts w:ascii="Segoe UI" w:hAnsi="Segoe UI" w:cs="Segoe UI"/>
          <w:sz w:val="22"/>
          <w:szCs w:val="22"/>
          <w:lang w:val="pt-BR"/>
        </w:rPr>
        <w:t xml:space="preserve"> da</w:t>
      </w:r>
      <w:r w:rsidRPr="002844C3">
        <w:rPr>
          <w:rFonts w:ascii="Segoe UI" w:hAnsi="Segoe UI" w:cs="Segoe UI"/>
          <w:sz w:val="22"/>
          <w:szCs w:val="22"/>
          <w:lang w:val="pt-BR"/>
        </w:rPr>
        <w:t xml:space="preserve"> Conta </w:t>
      </w:r>
      <w:r w:rsidR="00516D50" w:rsidRPr="002844C3">
        <w:rPr>
          <w:rFonts w:ascii="Segoe UI" w:hAnsi="Segoe UI" w:cs="Segoe UI"/>
          <w:sz w:val="22"/>
          <w:szCs w:val="22"/>
          <w:lang w:val="pt-BR"/>
        </w:rPr>
        <w:t>Vinculada</w:t>
      </w:r>
      <w:r w:rsidRPr="002844C3">
        <w:rPr>
          <w:rFonts w:ascii="Segoe UI" w:hAnsi="Segoe UI" w:cs="Segoe UI"/>
          <w:sz w:val="22"/>
          <w:szCs w:val="22"/>
          <w:lang w:val="pt-BR"/>
        </w:rPr>
        <w:t xml:space="preserve"> para a Conta </w:t>
      </w:r>
      <w:r w:rsidR="00516D50" w:rsidRPr="002844C3">
        <w:rPr>
          <w:rFonts w:ascii="Segoe UI" w:hAnsi="Segoe UI" w:cs="Segoe UI"/>
          <w:sz w:val="22"/>
          <w:szCs w:val="22"/>
          <w:lang w:val="pt-BR"/>
        </w:rPr>
        <w:t>Depósito Garantia</w:t>
      </w:r>
      <w:r w:rsidR="00AB2153" w:rsidRPr="002844C3">
        <w:rPr>
          <w:rFonts w:ascii="Segoe UI" w:hAnsi="Segoe UI" w:cs="Segoe UI"/>
          <w:sz w:val="22"/>
          <w:szCs w:val="22"/>
          <w:lang w:val="pt-BR"/>
        </w:rPr>
        <w:t>;</w:t>
      </w:r>
      <w:r w:rsidR="00271393" w:rsidRPr="002844C3">
        <w:rPr>
          <w:rFonts w:ascii="Segoe UI" w:hAnsi="Segoe UI" w:cs="Segoe UI"/>
          <w:sz w:val="22"/>
          <w:szCs w:val="22"/>
          <w:lang w:val="pt-BR"/>
        </w:rPr>
        <w:t xml:space="preserve"> e</w:t>
      </w:r>
      <w:r w:rsidR="002B01AE">
        <w:rPr>
          <w:rFonts w:ascii="Segoe UI" w:hAnsi="Segoe UI" w:cs="Segoe UI"/>
          <w:sz w:val="22"/>
          <w:szCs w:val="22"/>
          <w:lang w:val="pt-BR"/>
        </w:rPr>
        <w:t xml:space="preserve"> </w:t>
      </w:r>
    </w:p>
    <w:p w14:paraId="49E879F7" w14:textId="3CB3A110" w:rsidR="00A069B3" w:rsidRPr="002844C3" w:rsidRDefault="00FE1691" w:rsidP="00032878">
      <w:pPr>
        <w:pStyle w:val="Level1"/>
        <w:widowControl w:val="0"/>
        <w:numPr>
          <w:ilvl w:val="0"/>
          <w:numId w:val="33"/>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os recursos depositados na Conta </w:t>
      </w:r>
      <w:r w:rsidR="002B01AE">
        <w:rPr>
          <w:rFonts w:ascii="Segoe UI" w:hAnsi="Segoe UI" w:cs="Segoe UI"/>
          <w:sz w:val="22"/>
          <w:szCs w:val="22"/>
          <w:lang w:val="pt-BR"/>
        </w:rPr>
        <w:t>Depósito Garantia</w:t>
      </w:r>
      <w:r w:rsidR="002B01AE" w:rsidRPr="002844C3">
        <w:rPr>
          <w:rFonts w:ascii="Segoe UI" w:hAnsi="Segoe UI" w:cs="Segoe UI"/>
          <w:sz w:val="22"/>
          <w:szCs w:val="22"/>
          <w:lang w:val="pt-BR"/>
        </w:rPr>
        <w:t xml:space="preserve"> </w:t>
      </w:r>
      <w:r w:rsidRPr="002844C3">
        <w:rPr>
          <w:rFonts w:ascii="Segoe UI" w:hAnsi="Segoe UI" w:cs="Segoe UI"/>
          <w:sz w:val="22"/>
          <w:szCs w:val="22"/>
          <w:lang w:val="pt-BR"/>
        </w:rPr>
        <w:t>que sobejarem ao Montante Mínimo Serviço da Dívida da Segunda Série</w:t>
      </w:r>
      <w:r w:rsidR="00234502">
        <w:rPr>
          <w:rFonts w:ascii="Segoe UI" w:hAnsi="Segoe UI" w:cs="Segoe UI"/>
          <w:sz w:val="22"/>
          <w:szCs w:val="22"/>
          <w:lang w:val="pt-BR"/>
        </w:rPr>
        <w:t xml:space="preserve"> verificado na última Data de Verificação</w:t>
      </w:r>
      <w:r w:rsidR="00A069B3" w:rsidRPr="002844C3">
        <w:rPr>
          <w:rFonts w:ascii="Segoe UI" w:hAnsi="Segoe UI" w:cs="Segoe UI"/>
          <w:sz w:val="22"/>
          <w:szCs w:val="22"/>
          <w:lang w:val="pt-BR"/>
        </w:rPr>
        <w:t xml:space="preserve"> deverão ser transferidos </w:t>
      </w:r>
      <w:r w:rsidR="00516D50" w:rsidRPr="002844C3">
        <w:rPr>
          <w:rFonts w:ascii="Segoe UI" w:hAnsi="Segoe UI" w:cs="Segoe UI"/>
          <w:sz w:val="22"/>
          <w:szCs w:val="22"/>
          <w:lang w:val="pt-BR"/>
        </w:rPr>
        <w:t>automaticamente</w:t>
      </w:r>
      <w:r w:rsidRPr="002844C3">
        <w:rPr>
          <w:rFonts w:ascii="Segoe UI" w:hAnsi="Segoe UI" w:cs="Segoe UI"/>
          <w:sz w:val="22"/>
          <w:szCs w:val="22"/>
          <w:lang w:val="pt-BR"/>
        </w:rPr>
        <w:t xml:space="preserve"> da Conta Depósito Garantia</w:t>
      </w:r>
      <w:r w:rsidR="00516D50" w:rsidRPr="002844C3">
        <w:rPr>
          <w:rFonts w:ascii="Segoe UI" w:hAnsi="Segoe UI" w:cs="Segoe UI"/>
          <w:sz w:val="22"/>
          <w:szCs w:val="22"/>
          <w:lang w:val="pt-BR"/>
        </w:rPr>
        <w:t xml:space="preserve">, </w:t>
      </w:r>
      <w:r w:rsidR="00A069B3" w:rsidRPr="002844C3">
        <w:rPr>
          <w:rFonts w:ascii="Segoe UI" w:hAnsi="Segoe UI" w:cs="Segoe UI"/>
          <w:sz w:val="22"/>
          <w:szCs w:val="22"/>
          <w:lang w:val="pt-BR"/>
        </w:rPr>
        <w:t xml:space="preserve">pelo Banco Depositário, </w:t>
      </w:r>
      <w:r w:rsidR="00516D50" w:rsidRPr="002844C3">
        <w:rPr>
          <w:rFonts w:ascii="Segoe UI" w:hAnsi="Segoe UI" w:cs="Segoe UI"/>
          <w:sz w:val="22"/>
          <w:szCs w:val="22"/>
          <w:lang w:val="pt-BR"/>
        </w:rPr>
        <w:t xml:space="preserve">para a </w:t>
      </w:r>
      <w:r w:rsidR="00516D50" w:rsidRPr="00E3039B">
        <w:rPr>
          <w:rFonts w:ascii="Segoe UI" w:hAnsi="Segoe UI" w:cs="Segoe UI"/>
          <w:sz w:val="22"/>
          <w:szCs w:val="22"/>
          <w:lang w:val="pt-BR"/>
        </w:rPr>
        <w:t>Conta de Livre Movimentação</w:t>
      </w:r>
      <w:r w:rsidR="00F223F2">
        <w:rPr>
          <w:rFonts w:ascii="Segoe UI" w:hAnsi="Segoe UI" w:cs="Segoe UI"/>
          <w:sz w:val="22"/>
          <w:szCs w:val="22"/>
          <w:lang w:val="pt-BR"/>
        </w:rPr>
        <w:t>,</w:t>
      </w:r>
      <w:r w:rsidR="00F223F2" w:rsidRPr="002844C3">
        <w:rPr>
          <w:rFonts w:ascii="Segoe UI" w:hAnsi="Segoe UI" w:cs="Segoe UI"/>
          <w:sz w:val="22"/>
          <w:szCs w:val="22"/>
          <w:lang w:val="pt-BR"/>
        </w:rPr>
        <w:t xml:space="preserve"> </w:t>
      </w:r>
      <w:r w:rsidR="00F223F2">
        <w:rPr>
          <w:rFonts w:ascii="Segoe UI" w:hAnsi="Segoe UI" w:cs="Segoe UI"/>
          <w:sz w:val="22"/>
          <w:szCs w:val="22"/>
          <w:lang w:val="pt-BR"/>
        </w:rPr>
        <w:t>s</w:t>
      </w:r>
      <w:r w:rsidR="00E82072" w:rsidRPr="002844C3">
        <w:rPr>
          <w:rFonts w:ascii="Segoe UI" w:hAnsi="Segoe UI" w:cs="Segoe UI"/>
          <w:sz w:val="22"/>
          <w:szCs w:val="22"/>
          <w:lang w:val="pt-BR"/>
        </w:rPr>
        <w:t>endo certo que quaisquer Valores Integralização deverão ser mantidos na Conta Depósito Garantia, conforme disposto na Cláusula</w:t>
      </w:r>
      <w:r w:rsidR="003D44D0" w:rsidRPr="002844C3">
        <w:rPr>
          <w:rFonts w:ascii="Segoe UI" w:hAnsi="Segoe UI" w:cs="Segoe UI"/>
          <w:sz w:val="22"/>
          <w:szCs w:val="22"/>
          <w:lang w:val="pt-BR"/>
        </w:rPr>
        <w:t xml:space="preserve"> </w:t>
      </w:r>
      <w:r w:rsidR="003D44D0" w:rsidRPr="002844C3">
        <w:rPr>
          <w:rFonts w:ascii="Segoe UI" w:hAnsi="Segoe UI" w:cs="Segoe UI"/>
          <w:sz w:val="22"/>
          <w:szCs w:val="22"/>
          <w:lang w:val="pt-BR"/>
        </w:rPr>
        <w:fldChar w:fldCharType="begin"/>
      </w:r>
      <w:r w:rsidR="003D44D0" w:rsidRPr="002844C3">
        <w:rPr>
          <w:rFonts w:ascii="Segoe UI" w:hAnsi="Segoe UI" w:cs="Segoe UI"/>
          <w:sz w:val="22"/>
          <w:szCs w:val="22"/>
          <w:lang w:val="pt-BR"/>
        </w:rPr>
        <w:instrText xml:space="preserve"> REF _Ref116322348 \w \p \h </w:instrText>
      </w:r>
      <w:r w:rsidR="00AF74D6" w:rsidRPr="002844C3">
        <w:rPr>
          <w:rFonts w:ascii="Segoe UI" w:hAnsi="Segoe UI" w:cs="Segoe UI"/>
          <w:sz w:val="22"/>
          <w:szCs w:val="22"/>
          <w:lang w:val="pt-BR"/>
        </w:rPr>
        <w:instrText xml:space="preserve"> \* MERGEFORMAT </w:instrText>
      </w:r>
      <w:r w:rsidR="003D44D0" w:rsidRPr="002844C3">
        <w:rPr>
          <w:rFonts w:ascii="Segoe UI" w:hAnsi="Segoe UI" w:cs="Segoe UI"/>
          <w:sz w:val="22"/>
          <w:szCs w:val="22"/>
          <w:lang w:val="pt-BR"/>
        </w:rPr>
      </w:r>
      <w:r w:rsidR="003D44D0" w:rsidRPr="002844C3">
        <w:rPr>
          <w:rFonts w:ascii="Segoe UI" w:hAnsi="Segoe UI" w:cs="Segoe UI"/>
          <w:sz w:val="22"/>
          <w:szCs w:val="22"/>
          <w:lang w:val="pt-BR"/>
        </w:rPr>
        <w:fldChar w:fldCharType="separate"/>
      </w:r>
      <w:r w:rsidR="00E3039B">
        <w:rPr>
          <w:rFonts w:ascii="Segoe UI" w:hAnsi="Segoe UI" w:cs="Segoe UI"/>
          <w:sz w:val="22"/>
          <w:szCs w:val="22"/>
          <w:lang w:val="pt-BR"/>
        </w:rPr>
        <w:t>5.2.4 acima</w:t>
      </w:r>
      <w:r w:rsidR="003D44D0" w:rsidRPr="002844C3">
        <w:rPr>
          <w:rFonts w:ascii="Segoe UI" w:hAnsi="Segoe UI" w:cs="Segoe UI"/>
          <w:sz w:val="22"/>
          <w:szCs w:val="22"/>
          <w:lang w:val="pt-BR"/>
        </w:rPr>
        <w:fldChar w:fldCharType="end"/>
      </w:r>
      <w:r w:rsidR="00271393" w:rsidRPr="002844C3">
        <w:rPr>
          <w:rFonts w:ascii="Segoe UI" w:hAnsi="Segoe UI" w:cs="Segoe UI"/>
          <w:sz w:val="22"/>
          <w:szCs w:val="22"/>
          <w:lang w:val="pt-BR"/>
        </w:rPr>
        <w:t>.</w:t>
      </w:r>
      <w:r w:rsidR="00683038">
        <w:rPr>
          <w:rFonts w:ascii="Segoe UI" w:hAnsi="Segoe UI" w:cs="Segoe UI"/>
          <w:sz w:val="22"/>
          <w:szCs w:val="22"/>
          <w:lang w:val="pt-BR"/>
        </w:rPr>
        <w:t xml:space="preserve"> </w:t>
      </w:r>
    </w:p>
    <w:p w14:paraId="38F9DA5F" w14:textId="04B40A01" w:rsidR="00F223F2" w:rsidRPr="002844C3" w:rsidRDefault="00F223F2" w:rsidP="00A57234">
      <w:pPr>
        <w:widowControl w:val="0"/>
        <w:numPr>
          <w:ilvl w:val="2"/>
          <w:numId w:val="9"/>
        </w:numPr>
        <w:spacing w:after="240" w:line="300" w:lineRule="exact"/>
        <w:ind w:left="709" w:firstLine="0"/>
        <w:jc w:val="both"/>
        <w:rPr>
          <w:rFonts w:ascii="Segoe UI" w:hAnsi="Segoe UI" w:cs="Segoe UI"/>
          <w:sz w:val="22"/>
          <w:szCs w:val="22"/>
          <w:lang w:val="pt-BR"/>
        </w:rPr>
      </w:pPr>
      <w:r>
        <w:rPr>
          <w:rFonts w:ascii="Segoe UI" w:hAnsi="Segoe UI" w:cs="Segoe UI"/>
          <w:sz w:val="22"/>
          <w:szCs w:val="22"/>
          <w:lang w:val="pt-BR"/>
        </w:rPr>
        <w:t xml:space="preserve">A Companhia poderá mediante notificação </w:t>
      </w:r>
      <w:r w:rsidR="00A44957">
        <w:rPr>
          <w:rFonts w:ascii="Segoe UI" w:hAnsi="Segoe UI" w:cs="Segoe UI"/>
          <w:sz w:val="22"/>
          <w:szCs w:val="22"/>
          <w:lang w:val="pt-BR"/>
        </w:rPr>
        <w:t>para</w:t>
      </w:r>
      <w:r>
        <w:rPr>
          <w:rFonts w:ascii="Segoe UI" w:hAnsi="Segoe UI" w:cs="Segoe UI"/>
          <w:sz w:val="22"/>
          <w:szCs w:val="22"/>
          <w:lang w:val="pt-BR"/>
        </w:rPr>
        <w:t xml:space="preserve"> Agente Fiduciário com cópia para o Banco Depositário solicitar a alteração da Conta Livre Movimentação</w:t>
      </w:r>
      <w:r w:rsidR="00A44957">
        <w:rPr>
          <w:rFonts w:ascii="Segoe UI" w:hAnsi="Segoe UI" w:cs="Segoe UI"/>
          <w:sz w:val="22"/>
          <w:szCs w:val="22"/>
          <w:lang w:val="pt-BR"/>
        </w:rPr>
        <w:t>, que será observada a partir do mês subsequente ao recebimento da notificação</w:t>
      </w:r>
      <w:r>
        <w:rPr>
          <w:rFonts w:ascii="Segoe UI" w:hAnsi="Segoe UI" w:cs="Segoe UI"/>
          <w:sz w:val="22"/>
          <w:szCs w:val="22"/>
          <w:lang w:val="pt-BR"/>
        </w:rPr>
        <w:t>.</w:t>
      </w:r>
    </w:p>
    <w:bookmarkEnd w:id="97"/>
    <w:bookmarkEnd w:id="98"/>
    <w:bookmarkEnd w:id="99"/>
    <w:p w14:paraId="76D637E4" w14:textId="458841FE"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Caso esteja em curso uma mora ou inadimplemento de qualquer obrigação decorrente da Escritura de Emissão ou de quaisquer dos Contratos de Garantia, ou, ainda, estiver um curso uma Hipótese de Vencimento Antecipado (“</w:t>
      </w:r>
      <w:r w:rsidRPr="002844C3">
        <w:rPr>
          <w:rFonts w:ascii="Segoe UI" w:hAnsi="Segoe UI" w:cs="Segoe UI"/>
          <w:b/>
          <w:sz w:val="22"/>
          <w:szCs w:val="22"/>
          <w:lang w:val="pt-BR"/>
        </w:rPr>
        <w:t>Evento de Bloqueio</w:t>
      </w:r>
      <w:r w:rsidRPr="002844C3">
        <w:rPr>
          <w:rFonts w:ascii="Segoe UI" w:hAnsi="Segoe UI" w:cs="Segoe UI"/>
          <w:sz w:val="22"/>
          <w:szCs w:val="22"/>
          <w:lang w:val="pt-BR"/>
        </w:rPr>
        <w:t xml:space="preserve">”), o Agente Fiduciário deverá solicitar, mediante comunicação escrita ao </w:t>
      </w:r>
      <w:r w:rsidR="00813EC3" w:rsidRPr="002844C3">
        <w:rPr>
          <w:rFonts w:ascii="Segoe UI" w:hAnsi="Segoe UI" w:cs="Segoe UI"/>
          <w:sz w:val="22"/>
          <w:szCs w:val="22"/>
          <w:lang w:val="pt-BR"/>
        </w:rPr>
        <w:t>Banco Depositário</w:t>
      </w:r>
      <w:r w:rsidRPr="002844C3">
        <w:rPr>
          <w:rFonts w:ascii="Segoe UI" w:hAnsi="Segoe UI" w:cs="Segoe UI"/>
          <w:sz w:val="22"/>
          <w:szCs w:val="22"/>
          <w:lang w:val="pt-BR"/>
        </w:rPr>
        <w:t xml:space="preserve">, a retenção na Conta Vinculada </w:t>
      </w:r>
      <w:r w:rsidR="00844DAB" w:rsidRPr="002844C3">
        <w:rPr>
          <w:rFonts w:ascii="Segoe UI" w:hAnsi="Segoe UI" w:cs="Segoe UI"/>
          <w:sz w:val="22"/>
          <w:szCs w:val="22"/>
          <w:lang w:val="pt-BR"/>
        </w:rPr>
        <w:t xml:space="preserve">e na </w:t>
      </w:r>
      <w:r w:rsidR="00E60643" w:rsidRPr="002844C3">
        <w:rPr>
          <w:rFonts w:ascii="Segoe UI" w:hAnsi="Segoe UI" w:cs="Segoe UI"/>
          <w:sz w:val="22"/>
          <w:szCs w:val="22"/>
          <w:lang w:val="pt-BR"/>
        </w:rPr>
        <w:t>Conta Depósito Garantia</w:t>
      </w:r>
      <w:r w:rsidR="001969AB" w:rsidRPr="002844C3">
        <w:rPr>
          <w:rFonts w:ascii="Segoe UI" w:hAnsi="Segoe UI" w:cs="Segoe UI"/>
          <w:sz w:val="22"/>
          <w:szCs w:val="22"/>
          <w:lang w:val="pt-BR"/>
        </w:rPr>
        <w:t xml:space="preserve"> </w:t>
      </w:r>
      <w:r w:rsidRPr="002844C3">
        <w:rPr>
          <w:rFonts w:ascii="Segoe UI" w:hAnsi="Segoe UI" w:cs="Segoe UI"/>
          <w:sz w:val="22"/>
          <w:szCs w:val="22"/>
          <w:lang w:val="pt-BR"/>
        </w:rPr>
        <w:t>de todos os valores ali existentes e/ou que venham a ser depositados, sendo que todos os recursos existentes na Conta Vinculada</w:t>
      </w:r>
      <w:r w:rsidR="00844DAB" w:rsidRPr="002844C3">
        <w:rPr>
          <w:rFonts w:ascii="Segoe UI" w:hAnsi="Segoe UI" w:cs="Segoe UI"/>
          <w:sz w:val="22"/>
          <w:szCs w:val="22"/>
          <w:lang w:val="pt-BR"/>
        </w:rPr>
        <w:t xml:space="preserve"> e na </w:t>
      </w:r>
      <w:r w:rsidR="00E60643" w:rsidRPr="002844C3">
        <w:rPr>
          <w:rFonts w:ascii="Segoe UI" w:hAnsi="Segoe UI" w:cs="Segoe UI"/>
          <w:sz w:val="22"/>
          <w:szCs w:val="22"/>
          <w:lang w:val="pt-BR"/>
        </w:rPr>
        <w:t>Conta Depósito Garantia</w:t>
      </w:r>
      <w:r w:rsidRPr="002844C3">
        <w:rPr>
          <w:rFonts w:ascii="Segoe UI" w:hAnsi="Segoe UI" w:cs="Segoe UI"/>
          <w:sz w:val="22"/>
          <w:szCs w:val="22"/>
          <w:lang w:val="pt-BR"/>
        </w:rPr>
        <w:t xml:space="preserve"> serão utilizados para o pagamento das Obrigações Garantidas</w:t>
      </w:r>
      <w:r w:rsidR="00844DAB" w:rsidRPr="002844C3">
        <w:rPr>
          <w:rFonts w:ascii="Segoe UI" w:hAnsi="Segoe UI" w:cs="Segoe UI"/>
          <w:sz w:val="22"/>
          <w:szCs w:val="22"/>
          <w:lang w:val="pt-BR"/>
        </w:rPr>
        <w:t xml:space="preserve"> (exceto os recursos da e/ou na </w:t>
      </w:r>
      <w:r w:rsidR="00E60643" w:rsidRPr="002844C3">
        <w:rPr>
          <w:rFonts w:ascii="Segoe UI" w:hAnsi="Segoe UI" w:cs="Segoe UI"/>
          <w:sz w:val="22"/>
          <w:szCs w:val="22"/>
          <w:lang w:val="pt-BR"/>
        </w:rPr>
        <w:t>Conta Depósito Garantia</w:t>
      </w:r>
      <w:r w:rsidR="00844DAB" w:rsidRPr="002844C3">
        <w:rPr>
          <w:rFonts w:ascii="Segoe UI" w:hAnsi="Segoe UI" w:cs="Segoe UI"/>
          <w:sz w:val="22"/>
          <w:szCs w:val="22"/>
          <w:lang w:val="pt-BR"/>
        </w:rPr>
        <w:t>, as quais constituem garantias exclusivamente das Debêntures da Segunda Série)</w:t>
      </w:r>
      <w:r w:rsidRPr="002844C3">
        <w:rPr>
          <w:rFonts w:ascii="Segoe UI" w:hAnsi="Segoe UI" w:cs="Segoe UI"/>
          <w:sz w:val="22"/>
          <w:szCs w:val="22"/>
          <w:lang w:val="pt-BR"/>
        </w:rPr>
        <w:t xml:space="preserve">, nos termos da Cláusula </w:t>
      </w:r>
      <w:r w:rsidR="003E348A" w:rsidRPr="002844C3">
        <w:rPr>
          <w:rFonts w:ascii="Segoe UI" w:hAnsi="Segoe UI" w:cs="Segoe UI"/>
          <w:sz w:val="22"/>
          <w:szCs w:val="22"/>
          <w:lang w:val="pt-BR"/>
        </w:rPr>
        <w:fldChar w:fldCharType="begin"/>
      </w:r>
      <w:r w:rsidR="003E348A" w:rsidRPr="002844C3">
        <w:rPr>
          <w:rFonts w:ascii="Segoe UI" w:hAnsi="Segoe UI" w:cs="Segoe UI"/>
          <w:sz w:val="22"/>
          <w:szCs w:val="22"/>
          <w:lang w:val="pt-BR"/>
        </w:rPr>
        <w:instrText xml:space="preserve"> REF _Ref503190662 \w \p \h </w:instrText>
      </w:r>
      <w:r w:rsidR="00F32FA6" w:rsidRPr="002844C3">
        <w:rPr>
          <w:rFonts w:ascii="Segoe UI" w:hAnsi="Segoe UI" w:cs="Segoe UI"/>
          <w:sz w:val="22"/>
          <w:szCs w:val="22"/>
          <w:lang w:val="pt-BR"/>
        </w:rPr>
        <w:instrText xml:space="preserve"> \* MERGEFORMAT </w:instrText>
      </w:r>
      <w:r w:rsidR="003E348A" w:rsidRPr="002844C3">
        <w:rPr>
          <w:rFonts w:ascii="Segoe UI" w:hAnsi="Segoe UI" w:cs="Segoe UI"/>
          <w:sz w:val="22"/>
          <w:szCs w:val="22"/>
          <w:lang w:val="pt-BR"/>
        </w:rPr>
      </w:r>
      <w:r w:rsidR="003E348A" w:rsidRPr="002844C3">
        <w:rPr>
          <w:rFonts w:ascii="Segoe UI" w:hAnsi="Segoe UI" w:cs="Segoe UI"/>
          <w:sz w:val="22"/>
          <w:szCs w:val="22"/>
          <w:lang w:val="pt-BR"/>
        </w:rPr>
        <w:fldChar w:fldCharType="separate"/>
      </w:r>
      <w:r w:rsidR="00E3039B">
        <w:rPr>
          <w:rFonts w:ascii="Segoe UI" w:hAnsi="Segoe UI" w:cs="Segoe UI"/>
          <w:sz w:val="22"/>
          <w:szCs w:val="22"/>
          <w:lang w:val="pt-BR"/>
        </w:rPr>
        <w:t>7.1 abaixo</w:t>
      </w:r>
      <w:r w:rsidR="003E348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w:t>
      </w:r>
    </w:p>
    <w:p w14:paraId="763CD6A8" w14:textId="5A4F001B" w:rsidR="00E96718" w:rsidRPr="002844C3" w:rsidRDefault="008B08DA"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Os Cedentes</w:t>
      </w:r>
      <w:r w:rsidR="00E96718" w:rsidRPr="002844C3">
        <w:rPr>
          <w:rFonts w:ascii="Segoe UI" w:hAnsi="Segoe UI" w:cs="Segoe UI"/>
          <w:sz w:val="22"/>
          <w:szCs w:val="22"/>
          <w:lang w:val="pt-BR"/>
        </w:rPr>
        <w:t xml:space="preserve"> não </w:t>
      </w:r>
      <w:r w:rsidRPr="002844C3">
        <w:rPr>
          <w:rFonts w:ascii="Segoe UI" w:hAnsi="Segoe UI" w:cs="Segoe UI"/>
          <w:sz w:val="22"/>
          <w:szCs w:val="22"/>
          <w:lang w:val="pt-BR"/>
        </w:rPr>
        <w:t xml:space="preserve">poderão </w:t>
      </w:r>
      <w:r w:rsidR="00E96718" w:rsidRPr="002844C3">
        <w:rPr>
          <w:rFonts w:ascii="Segoe UI" w:hAnsi="Segoe UI" w:cs="Segoe UI"/>
          <w:sz w:val="22"/>
          <w:szCs w:val="22"/>
          <w:lang w:val="pt-BR"/>
        </w:rPr>
        <w:t>solicitar quaisquer saques, transferências ou movimentações com relação à Conta Vinculada</w:t>
      </w:r>
      <w:r w:rsidR="00844DAB" w:rsidRPr="002844C3">
        <w:rPr>
          <w:rFonts w:ascii="Segoe UI" w:hAnsi="Segoe UI" w:cs="Segoe UI"/>
          <w:sz w:val="22"/>
          <w:szCs w:val="22"/>
          <w:lang w:val="pt-BR"/>
        </w:rPr>
        <w:t xml:space="preserve"> e à </w:t>
      </w:r>
      <w:r w:rsidR="00E60643" w:rsidRPr="002844C3">
        <w:rPr>
          <w:rFonts w:ascii="Segoe UI" w:hAnsi="Segoe UI" w:cs="Segoe UI"/>
          <w:sz w:val="22"/>
          <w:szCs w:val="22"/>
          <w:lang w:val="pt-BR"/>
        </w:rPr>
        <w:t>Conta Depósito Garantia</w:t>
      </w:r>
      <w:r w:rsidR="00E96718" w:rsidRPr="002844C3">
        <w:rPr>
          <w:rFonts w:ascii="Segoe UI" w:hAnsi="Segoe UI" w:cs="Segoe UI"/>
          <w:sz w:val="22"/>
          <w:szCs w:val="22"/>
          <w:lang w:val="pt-BR"/>
        </w:rPr>
        <w:t xml:space="preserve"> diretamente ao </w:t>
      </w:r>
      <w:r w:rsidR="00813EC3" w:rsidRPr="002844C3">
        <w:rPr>
          <w:rFonts w:ascii="Segoe UI" w:hAnsi="Segoe UI" w:cs="Segoe UI"/>
          <w:sz w:val="22"/>
          <w:szCs w:val="22"/>
          <w:lang w:val="pt-BR"/>
        </w:rPr>
        <w:t>Banco Depositário</w:t>
      </w:r>
      <w:r w:rsidR="00E96718" w:rsidRPr="002844C3">
        <w:rPr>
          <w:rFonts w:ascii="Segoe UI" w:hAnsi="Segoe UI" w:cs="Segoe UI"/>
          <w:sz w:val="22"/>
          <w:szCs w:val="22"/>
          <w:lang w:val="pt-BR"/>
        </w:rPr>
        <w:t>.</w:t>
      </w:r>
    </w:p>
    <w:p w14:paraId="1EC4FD47" w14:textId="3C43DE30"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A Conta Vinculada</w:t>
      </w:r>
      <w:r w:rsidR="0070165E" w:rsidRPr="002844C3">
        <w:rPr>
          <w:rFonts w:ascii="Segoe UI" w:hAnsi="Segoe UI" w:cs="Segoe UI"/>
          <w:sz w:val="22"/>
          <w:szCs w:val="22"/>
          <w:lang w:val="pt-BR"/>
        </w:rPr>
        <w:t xml:space="preserve"> </w:t>
      </w:r>
      <w:r w:rsidR="00651E09" w:rsidRPr="002844C3">
        <w:rPr>
          <w:rFonts w:ascii="Segoe UI" w:hAnsi="Segoe UI" w:cs="Segoe UI"/>
          <w:sz w:val="22"/>
          <w:szCs w:val="22"/>
          <w:lang w:val="pt-BR"/>
        </w:rPr>
        <w:t xml:space="preserve">e à </w:t>
      </w:r>
      <w:r w:rsidR="00E60643" w:rsidRPr="002844C3">
        <w:rPr>
          <w:rFonts w:ascii="Segoe UI" w:hAnsi="Segoe UI" w:cs="Segoe UI"/>
          <w:sz w:val="22"/>
          <w:szCs w:val="22"/>
          <w:lang w:val="pt-BR"/>
        </w:rPr>
        <w:t>Conta Depósito Garantia</w:t>
      </w:r>
      <w:r w:rsidR="00651E09"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não </w:t>
      </w:r>
      <w:r w:rsidR="00651E09" w:rsidRPr="002844C3">
        <w:rPr>
          <w:rFonts w:ascii="Segoe UI" w:hAnsi="Segoe UI" w:cs="Segoe UI"/>
          <w:sz w:val="22"/>
          <w:szCs w:val="22"/>
          <w:lang w:val="pt-BR"/>
        </w:rPr>
        <w:t xml:space="preserve">poderão </w:t>
      </w:r>
      <w:r w:rsidRPr="002844C3">
        <w:rPr>
          <w:rFonts w:ascii="Segoe UI" w:hAnsi="Segoe UI" w:cs="Segoe UI"/>
          <w:sz w:val="22"/>
          <w:szCs w:val="22"/>
          <w:lang w:val="pt-BR"/>
        </w:rPr>
        <w:t>ser encerrada</w:t>
      </w:r>
      <w:r w:rsidR="00651E09" w:rsidRPr="002844C3">
        <w:rPr>
          <w:rFonts w:ascii="Segoe UI" w:hAnsi="Segoe UI" w:cs="Segoe UI"/>
          <w:sz w:val="22"/>
          <w:szCs w:val="22"/>
          <w:lang w:val="pt-BR"/>
        </w:rPr>
        <w:t>s</w:t>
      </w:r>
      <w:r w:rsidRPr="002844C3">
        <w:rPr>
          <w:rFonts w:ascii="Segoe UI" w:hAnsi="Segoe UI" w:cs="Segoe UI"/>
          <w:sz w:val="22"/>
          <w:szCs w:val="22"/>
          <w:lang w:val="pt-BR"/>
        </w:rPr>
        <w:t xml:space="preserve"> até a ocorrência de uma das hipóteses previstas na Cláusula</w:t>
      </w:r>
      <w:r w:rsidR="003E348A" w:rsidRPr="002844C3">
        <w:rPr>
          <w:rFonts w:ascii="Segoe UI" w:hAnsi="Segoe UI" w:cs="Segoe UI"/>
          <w:sz w:val="22"/>
          <w:szCs w:val="22"/>
          <w:lang w:val="pt-BR"/>
        </w:rPr>
        <w:t xml:space="preserve"> </w:t>
      </w:r>
      <w:r w:rsidR="003E348A" w:rsidRPr="002844C3">
        <w:rPr>
          <w:rFonts w:ascii="Segoe UI" w:hAnsi="Segoe UI" w:cs="Segoe UI"/>
          <w:sz w:val="22"/>
          <w:szCs w:val="22"/>
          <w:lang w:val="pt-BR"/>
        </w:rPr>
        <w:fldChar w:fldCharType="begin"/>
      </w:r>
      <w:r w:rsidR="003E348A" w:rsidRPr="002844C3">
        <w:rPr>
          <w:rFonts w:ascii="Segoe UI" w:hAnsi="Segoe UI" w:cs="Segoe UI"/>
          <w:sz w:val="22"/>
          <w:szCs w:val="22"/>
          <w:lang w:val="pt-BR"/>
        </w:rPr>
        <w:instrText xml:space="preserve"> REF _Ref113369722 \w \p \h </w:instrText>
      </w:r>
      <w:r w:rsidR="00F32FA6" w:rsidRPr="002844C3">
        <w:rPr>
          <w:rFonts w:ascii="Segoe UI" w:hAnsi="Segoe UI" w:cs="Segoe UI"/>
          <w:sz w:val="22"/>
          <w:szCs w:val="22"/>
          <w:lang w:val="pt-BR"/>
        </w:rPr>
        <w:instrText xml:space="preserve"> \* MERGEFORMAT </w:instrText>
      </w:r>
      <w:r w:rsidR="003E348A" w:rsidRPr="002844C3">
        <w:rPr>
          <w:rFonts w:ascii="Segoe UI" w:hAnsi="Segoe UI" w:cs="Segoe UI"/>
          <w:sz w:val="22"/>
          <w:szCs w:val="22"/>
          <w:lang w:val="pt-BR"/>
        </w:rPr>
      </w:r>
      <w:r w:rsidR="003E348A" w:rsidRPr="002844C3">
        <w:rPr>
          <w:rFonts w:ascii="Segoe UI" w:hAnsi="Segoe UI" w:cs="Segoe UI"/>
          <w:sz w:val="22"/>
          <w:szCs w:val="22"/>
          <w:lang w:val="pt-BR"/>
        </w:rPr>
        <w:fldChar w:fldCharType="separate"/>
      </w:r>
      <w:r w:rsidR="00E3039B">
        <w:rPr>
          <w:rFonts w:ascii="Segoe UI" w:hAnsi="Segoe UI" w:cs="Segoe UI"/>
          <w:sz w:val="22"/>
          <w:szCs w:val="22"/>
          <w:lang w:val="pt-BR"/>
        </w:rPr>
        <w:t>11 abaixo</w:t>
      </w:r>
      <w:r w:rsidR="003E348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w:t>
      </w:r>
    </w:p>
    <w:p w14:paraId="0C27D157" w14:textId="2C6DAD11"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Todos os custos relativos à abertura e à manutenção da Conta Vinculada</w:t>
      </w:r>
      <w:r w:rsidR="0070165E" w:rsidRPr="002844C3">
        <w:rPr>
          <w:rFonts w:ascii="Segoe UI" w:hAnsi="Segoe UI" w:cs="Segoe UI"/>
          <w:sz w:val="22"/>
          <w:szCs w:val="22"/>
          <w:lang w:val="pt-BR"/>
        </w:rPr>
        <w:t xml:space="preserve"> </w:t>
      </w:r>
      <w:r w:rsidR="00844DAB" w:rsidRPr="002844C3">
        <w:rPr>
          <w:rFonts w:ascii="Segoe UI" w:hAnsi="Segoe UI" w:cs="Segoe UI"/>
          <w:sz w:val="22"/>
          <w:szCs w:val="22"/>
          <w:lang w:val="pt-BR"/>
        </w:rPr>
        <w:t xml:space="preserve">e a </w:t>
      </w:r>
      <w:r w:rsidR="00E60643" w:rsidRPr="002844C3">
        <w:rPr>
          <w:rFonts w:ascii="Segoe UI" w:hAnsi="Segoe UI" w:cs="Segoe UI"/>
          <w:sz w:val="22"/>
          <w:szCs w:val="22"/>
          <w:lang w:val="pt-BR"/>
        </w:rPr>
        <w:t>Conta Depósito Garantia</w:t>
      </w:r>
      <w:r w:rsidR="00844DAB" w:rsidRPr="002844C3" w:rsidDel="00143E25">
        <w:rPr>
          <w:rFonts w:ascii="Segoe UI" w:hAnsi="Segoe UI" w:cs="Segoe UI"/>
          <w:sz w:val="22"/>
          <w:szCs w:val="22"/>
          <w:lang w:val="pt-BR"/>
        </w:rPr>
        <w:t xml:space="preserve"> </w:t>
      </w:r>
      <w:r w:rsidRPr="002844C3">
        <w:rPr>
          <w:rFonts w:ascii="Segoe UI" w:hAnsi="Segoe UI" w:cs="Segoe UI"/>
          <w:sz w:val="22"/>
          <w:szCs w:val="22"/>
          <w:lang w:val="pt-BR"/>
        </w:rPr>
        <w:t xml:space="preserve">e às transferências de recursos serão arcados </w:t>
      </w:r>
      <w:r w:rsidR="00947E54" w:rsidRPr="002844C3">
        <w:rPr>
          <w:rFonts w:ascii="Segoe UI" w:hAnsi="Segoe UI" w:cs="Segoe UI"/>
          <w:sz w:val="22"/>
          <w:szCs w:val="22"/>
          <w:lang w:val="pt-BR"/>
        </w:rPr>
        <w:t>pel</w:t>
      </w:r>
      <w:r w:rsidR="00936139" w:rsidRPr="002844C3">
        <w:rPr>
          <w:rFonts w:ascii="Segoe UI" w:hAnsi="Segoe UI" w:cs="Segoe UI"/>
          <w:sz w:val="22"/>
          <w:szCs w:val="22"/>
          <w:lang w:val="pt-BR"/>
        </w:rPr>
        <w:t>os Cedentes</w:t>
      </w:r>
      <w:r w:rsidRPr="002844C3">
        <w:rPr>
          <w:rFonts w:ascii="Segoe UI" w:hAnsi="Segoe UI" w:cs="Segoe UI"/>
          <w:sz w:val="22"/>
          <w:szCs w:val="22"/>
          <w:lang w:val="pt-BR"/>
        </w:rPr>
        <w:t>.</w:t>
      </w:r>
    </w:p>
    <w:p w14:paraId="680040A1" w14:textId="77777777" w:rsidR="005D73C6" w:rsidRPr="002844C3" w:rsidRDefault="004B660B"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113" w:name="_DV_M60"/>
      <w:bookmarkStart w:id="114" w:name="_DV_M61"/>
      <w:bookmarkStart w:id="115" w:name="_DV_M65"/>
      <w:bookmarkEnd w:id="113"/>
      <w:bookmarkEnd w:id="114"/>
      <w:bookmarkEnd w:id="115"/>
      <w:r w:rsidRPr="002844C3">
        <w:rPr>
          <w:rFonts w:ascii="Segoe UI" w:hAnsi="Segoe UI" w:cs="Segoe UI"/>
          <w:b/>
          <w:sz w:val="22"/>
          <w:szCs w:val="22"/>
          <w:lang w:val="pt-BR"/>
        </w:rPr>
        <w:t>OBRIGAÇÕES</w:t>
      </w:r>
      <w:r w:rsidR="005D73C6" w:rsidRPr="002844C3">
        <w:rPr>
          <w:rFonts w:ascii="Segoe UI" w:hAnsi="Segoe UI" w:cs="Segoe UI"/>
          <w:b/>
          <w:sz w:val="22"/>
          <w:szCs w:val="22"/>
          <w:lang w:val="pt-BR"/>
        </w:rPr>
        <w:t xml:space="preserve">, DECLARAÇÕES E GARANTIAS </w:t>
      </w:r>
      <w:r w:rsidR="00635D3B" w:rsidRPr="002844C3">
        <w:rPr>
          <w:rFonts w:ascii="Segoe UI" w:hAnsi="Segoe UI" w:cs="Segoe UI"/>
          <w:b/>
          <w:sz w:val="22"/>
          <w:szCs w:val="22"/>
          <w:lang w:val="pt-BR"/>
        </w:rPr>
        <w:t>DA</w:t>
      </w:r>
      <w:r w:rsidR="00901548" w:rsidRPr="002844C3">
        <w:rPr>
          <w:rFonts w:ascii="Segoe UI" w:hAnsi="Segoe UI" w:cs="Segoe UI"/>
          <w:b/>
          <w:sz w:val="22"/>
          <w:szCs w:val="22"/>
          <w:lang w:val="pt-BR"/>
        </w:rPr>
        <w:t xml:space="preserve"> </w:t>
      </w:r>
      <w:r w:rsidR="00E542B3" w:rsidRPr="002844C3">
        <w:rPr>
          <w:rFonts w:ascii="Segoe UI" w:hAnsi="Segoe UI" w:cs="Segoe UI"/>
          <w:b/>
          <w:sz w:val="22"/>
          <w:szCs w:val="22"/>
          <w:lang w:val="pt-BR"/>
        </w:rPr>
        <w:t>COMPANHIA</w:t>
      </w:r>
      <w:r w:rsidR="00BF38DD" w:rsidRPr="002844C3">
        <w:rPr>
          <w:rFonts w:ascii="Segoe UI" w:hAnsi="Segoe UI" w:cs="Segoe UI"/>
          <w:b/>
          <w:sz w:val="22"/>
          <w:szCs w:val="22"/>
          <w:lang w:val="pt-BR"/>
        </w:rPr>
        <w:t xml:space="preserve"> </w:t>
      </w:r>
    </w:p>
    <w:p w14:paraId="0E32E1E1" w14:textId="463ADD42" w:rsidR="00A44B9D" w:rsidRPr="002844C3" w:rsidRDefault="00A44B9D"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116" w:name="_DV_M67"/>
      <w:bookmarkStart w:id="117" w:name="_DV_M68"/>
      <w:bookmarkStart w:id="118" w:name="_DV_M69"/>
      <w:bookmarkStart w:id="119" w:name="_Ref116329517"/>
      <w:bookmarkEnd w:id="116"/>
      <w:bookmarkEnd w:id="117"/>
      <w:bookmarkEnd w:id="118"/>
      <w:r w:rsidRPr="002844C3">
        <w:rPr>
          <w:rFonts w:ascii="Segoe UI" w:hAnsi="Segoe UI" w:cs="Segoe UI"/>
          <w:sz w:val="22"/>
          <w:szCs w:val="22"/>
          <w:lang w:val="pt-BR"/>
        </w:rPr>
        <w:t>Sem</w:t>
      </w:r>
      <w:r w:rsidRPr="002844C3">
        <w:rPr>
          <w:rFonts w:ascii="Segoe UI" w:eastAsia="SimSun" w:hAnsi="Segoe UI" w:cs="Segoe UI"/>
          <w:color w:val="000000"/>
          <w:sz w:val="22"/>
          <w:szCs w:val="22"/>
          <w:lang w:val="pt-BR"/>
        </w:rPr>
        <w:t xml:space="preserve"> prejuízo das Obrigações Garantidas e das demais obrigações previstas no presente Contrato</w:t>
      </w:r>
      <w:r w:rsidR="0026043D" w:rsidRPr="002844C3">
        <w:rPr>
          <w:rFonts w:ascii="Segoe UI" w:eastAsia="SimSun" w:hAnsi="Segoe UI" w:cs="Segoe UI"/>
          <w:color w:val="000000"/>
          <w:sz w:val="22"/>
          <w:szCs w:val="22"/>
          <w:lang w:val="pt-BR"/>
        </w:rPr>
        <w:t xml:space="preserve"> e </w:t>
      </w:r>
      <w:r w:rsidR="00755CCC" w:rsidRPr="002844C3">
        <w:rPr>
          <w:rFonts w:ascii="Segoe UI" w:eastAsia="SimSun" w:hAnsi="Segoe UI" w:cs="Segoe UI"/>
          <w:color w:val="000000"/>
          <w:sz w:val="22"/>
          <w:szCs w:val="22"/>
          <w:lang w:val="pt-BR"/>
        </w:rPr>
        <w:t>na Escritura de Emissão</w:t>
      </w:r>
      <w:r w:rsidRPr="002844C3">
        <w:rPr>
          <w:rFonts w:ascii="Segoe UI" w:eastAsia="SimSun" w:hAnsi="Segoe UI" w:cs="Segoe UI"/>
          <w:color w:val="000000"/>
          <w:sz w:val="22"/>
          <w:szCs w:val="22"/>
          <w:lang w:val="pt-BR"/>
        </w:rPr>
        <w:t xml:space="preserve">, </w:t>
      </w:r>
      <w:r w:rsidR="00E14088"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neste ato, de forma irrevogável e irretratável, obriga</w:t>
      </w:r>
      <w:r w:rsidR="00E14088" w:rsidRPr="002844C3">
        <w:rPr>
          <w:rFonts w:ascii="Segoe UI" w:eastAsia="SimSun" w:hAnsi="Segoe UI" w:cs="Segoe UI"/>
          <w:color w:val="000000"/>
          <w:sz w:val="22"/>
          <w:szCs w:val="22"/>
          <w:lang w:val="pt-BR"/>
        </w:rPr>
        <w:t>m</w:t>
      </w:r>
      <w:r w:rsidRPr="002844C3">
        <w:rPr>
          <w:rFonts w:ascii="Segoe UI" w:eastAsia="SimSun" w:hAnsi="Segoe UI" w:cs="Segoe UI"/>
          <w:color w:val="000000"/>
          <w:sz w:val="22"/>
          <w:szCs w:val="22"/>
          <w:lang w:val="pt-BR"/>
        </w:rPr>
        <w:t>-se, concorda</w:t>
      </w:r>
      <w:r w:rsidR="00E14088" w:rsidRPr="002844C3">
        <w:rPr>
          <w:rFonts w:ascii="Segoe UI" w:eastAsia="SimSun" w:hAnsi="Segoe UI" w:cs="Segoe UI"/>
          <w:color w:val="000000"/>
          <w:sz w:val="22"/>
          <w:szCs w:val="22"/>
          <w:lang w:val="pt-BR"/>
        </w:rPr>
        <w:t>m</w:t>
      </w:r>
      <w:r w:rsidRPr="002844C3">
        <w:rPr>
          <w:rFonts w:ascii="Segoe UI" w:eastAsia="SimSun" w:hAnsi="Segoe UI" w:cs="Segoe UI"/>
          <w:color w:val="000000"/>
          <w:sz w:val="22"/>
          <w:szCs w:val="22"/>
          <w:lang w:val="pt-BR"/>
        </w:rPr>
        <w:t xml:space="preserve"> e compromete</w:t>
      </w:r>
      <w:r w:rsidR="00E14088" w:rsidRPr="002844C3">
        <w:rPr>
          <w:rFonts w:ascii="Segoe UI" w:eastAsia="SimSun" w:hAnsi="Segoe UI" w:cs="Segoe UI"/>
          <w:color w:val="000000"/>
          <w:sz w:val="22"/>
          <w:szCs w:val="22"/>
          <w:lang w:val="pt-BR"/>
        </w:rPr>
        <w:t>m</w:t>
      </w:r>
      <w:r w:rsidR="005C5DDF" w:rsidRPr="002844C3">
        <w:rPr>
          <w:rFonts w:ascii="Segoe UI" w:eastAsia="SimSun" w:hAnsi="Segoe UI" w:cs="Segoe UI"/>
          <w:color w:val="000000"/>
          <w:sz w:val="22"/>
          <w:szCs w:val="22"/>
          <w:lang w:val="pt-BR"/>
        </w:rPr>
        <w:t>-se</w:t>
      </w:r>
      <w:r w:rsidR="00F219C6"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a:</w:t>
      </w:r>
      <w:bookmarkEnd w:id="119"/>
    </w:p>
    <w:p w14:paraId="72B8A519" w14:textId="29D05D14" w:rsidR="00A44B9D" w:rsidRPr="002844C3" w:rsidRDefault="00A44B9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bookmarkStart w:id="120" w:name="_DV_M70"/>
      <w:bookmarkEnd w:id="120"/>
      <w:r w:rsidRPr="002844C3">
        <w:rPr>
          <w:rFonts w:ascii="Segoe UI" w:hAnsi="Segoe UI" w:cs="Segoe UI"/>
          <w:color w:val="000000"/>
          <w:sz w:val="22"/>
          <w:szCs w:val="22"/>
          <w:lang w:val="pt-BR"/>
        </w:rPr>
        <w:t xml:space="preserve">manter e preservar todos 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hAnsi="Segoe UI" w:cs="Segoe UI"/>
          <w:color w:val="000000"/>
          <w:sz w:val="22"/>
          <w:szCs w:val="22"/>
          <w:lang w:val="pt-BR"/>
        </w:rPr>
        <w:t>constituídos nos termos deste Contrato e eventuais aditamentos;</w:t>
      </w:r>
    </w:p>
    <w:p w14:paraId="6D3D67A9" w14:textId="39C1265B"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lastRenderedPageBreak/>
        <w:t>cumprir quaisquer requisitos e dispositivos legais exigidos para a existência, validade, eficácia e/ou exequibilidade da Cessão Fiduciária, de acordo com os prazos estabelecidos na legislação</w:t>
      </w:r>
      <w:r w:rsidR="00B24546" w:rsidRPr="002844C3">
        <w:rPr>
          <w:rFonts w:ascii="Segoe UI" w:hAnsi="Segoe UI" w:cs="Segoe UI"/>
          <w:sz w:val="22"/>
          <w:szCs w:val="22"/>
          <w:lang w:val="pt-BR"/>
        </w:rPr>
        <w:t xml:space="preserve"> </w:t>
      </w:r>
      <w:r w:rsidR="00B24546" w:rsidRPr="002844C3">
        <w:rPr>
          <w:rFonts w:ascii="Segoe UI" w:hAnsi="Segoe UI" w:cs="Segoe UI"/>
          <w:color w:val="000000"/>
          <w:sz w:val="22"/>
          <w:szCs w:val="22"/>
          <w:lang w:val="pt-BR"/>
        </w:rPr>
        <w:t xml:space="preserve">aplicável, pela autoridade competente, </w:t>
      </w:r>
      <w:r w:rsidR="00755CCC" w:rsidRPr="002844C3">
        <w:rPr>
          <w:rFonts w:ascii="Segoe UI" w:hAnsi="Segoe UI" w:cs="Segoe UI"/>
          <w:color w:val="000000"/>
          <w:sz w:val="22"/>
          <w:szCs w:val="22"/>
          <w:lang w:val="pt-BR"/>
        </w:rPr>
        <w:t>na Escritura de Emissão</w:t>
      </w:r>
      <w:r w:rsidR="00B24546" w:rsidRPr="002844C3">
        <w:rPr>
          <w:rFonts w:ascii="Segoe UI" w:hAnsi="Segoe UI" w:cs="Segoe UI"/>
          <w:color w:val="000000"/>
          <w:sz w:val="22"/>
          <w:szCs w:val="22"/>
          <w:lang w:val="pt-BR"/>
        </w:rPr>
        <w:t xml:space="preserve"> ou nos Contratos de Garantia</w:t>
      </w:r>
      <w:r w:rsidRPr="002844C3">
        <w:rPr>
          <w:rFonts w:ascii="Segoe UI" w:hAnsi="Segoe UI" w:cs="Segoe UI"/>
          <w:color w:val="000000"/>
          <w:sz w:val="22"/>
          <w:szCs w:val="22"/>
          <w:lang w:val="pt-BR"/>
        </w:rPr>
        <w:t xml:space="preserve"> ou, caso não haja, em até 5 (cinco) </w:t>
      </w:r>
      <w:r w:rsidR="009A1692" w:rsidRPr="002844C3">
        <w:rPr>
          <w:rFonts w:ascii="Segoe UI" w:hAnsi="Segoe UI" w:cs="Segoe UI"/>
          <w:color w:val="000000"/>
          <w:sz w:val="22"/>
          <w:szCs w:val="22"/>
          <w:lang w:val="pt-BR"/>
        </w:rPr>
        <w:t xml:space="preserve">Dias Úteis </w:t>
      </w:r>
      <w:r w:rsidRPr="002844C3">
        <w:rPr>
          <w:rFonts w:ascii="Segoe UI" w:hAnsi="Segoe UI" w:cs="Segoe UI"/>
          <w:color w:val="000000"/>
          <w:sz w:val="22"/>
          <w:szCs w:val="22"/>
          <w:lang w:val="pt-BR"/>
        </w:rPr>
        <w:t xml:space="preserve">contados da solicitação </w:t>
      </w:r>
      <w:r w:rsidR="00E14088" w:rsidRPr="002844C3">
        <w:rPr>
          <w:rFonts w:ascii="Segoe UI" w:hAnsi="Segoe UI" w:cs="Segoe UI"/>
          <w:color w:val="000000"/>
          <w:sz w:val="22"/>
          <w:szCs w:val="22"/>
          <w:lang w:val="pt-BR"/>
        </w:rPr>
        <w:t xml:space="preserve">do Agente </w:t>
      </w:r>
      <w:r w:rsidR="009A1692" w:rsidRPr="002844C3">
        <w:rPr>
          <w:rFonts w:ascii="Segoe UI" w:hAnsi="Segoe UI" w:cs="Segoe UI"/>
          <w:color w:val="000000"/>
          <w:sz w:val="22"/>
          <w:szCs w:val="22"/>
          <w:lang w:val="pt-BR"/>
        </w:rPr>
        <w:t>Fiduciário</w:t>
      </w:r>
      <w:r w:rsidRPr="002844C3">
        <w:rPr>
          <w:rFonts w:ascii="Segoe UI" w:hAnsi="Segoe UI" w:cs="Segoe UI"/>
          <w:color w:val="000000"/>
          <w:sz w:val="22"/>
          <w:szCs w:val="22"/>
          <w:lang w:val="pt-BR"/>
        </w:rPr>
        <w:t xml:space="preserve">; bem como, mediante solicitação </w:t>
      </w:r>
      <w:r w:rsidR="009A1692" w:rsidRPr="002844C3">
        <w:rPr>
          <w:rFonts w:ascii="Segoe UI" w:hAnsi="Segoe UI" w:cs="Segoe UI"/>
          <w:color w:val="000000"/>
          <w:sz w:val="22"/>
          <w:szCs w:val="22"/>
          <w:lang w:val="pt-BR"/>
        </w:rPr>
        <w:t>do Agente Fiduciário</w:t>
      </w:r>
      <w:r w:rsidRPr="002844C3">
        <w:rPr>
          <w:rFonts w:ascii="Segoe UI" w:hAnsi="Segoe UI" w:cs="Segoe UI"/>
          <w:color w:val="000000"/>
          <w:sz w:val="22"/>
          <w:szCs w:val="22"/>
          <w:lang w:val="pt-BR"/>
        </w:rPr>
        <w:t>, apresentar comprovação de que tais requisitos ou dispositivos legais foram cumpridos</w:t>
      </w:r>
      <w:r w:rsidR="00B24546" w:rsidRPr="002844C3">
        <w:rPr>
          <w:rFonts w:ascii="Segoe UI" w:hAnsi="Segoe UI" w:cs="Segoe UI"/>
          <w:color w:val="000000"/>
          <w:sz w:val="22"/>
          <w:szCs w:val="22"/>
          <w:lang w:val="pt-BR"/>
        </w:rPr>
        <w:t xml:space="preserve"> em até 5 (cinco) Dias Úteis contados de tal solicitação</w:t>
      </w:r>
      <w:r w:rsidR="00A44B9D" w:rsidRPr="002844C3">
        <w:rPr>
          <w:rFonts w:ascii="Segoe UI" w:hAnsi="Segoe UI" w:cs="Segoe UI"/>
          <w:color w:val="000000"/>
          <w:sz w:val="22"/>
          <w:szCs w:val="22"/>
          <w:lang w:val="pt-BR"/>
        </w:rPr>
        <w:t>;</w:t>
      </w:r>
    </w:p>
    <w:p w14:paraId="17F6CF8C" w14:textId="398F8C27"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 qualquer tempo e às suas próprias expensas, tomar todas as medidas que venham a ser necessárias ou exigidas pela legislação aplicável, de acordo com os prazos ali previstos ou, caso não haja, em até 5 (cinco) </w:t>
      </w:r>
      <w:r w:rsidR="001058E9" w:rsidRPr="002844C3">
        <w:rPr>
          <w:rFonts w:ascii="Segoe UI" w:hAnsi="Segoe UI" w:cs="Segoe UI"/>
          <w:color w:val="000000"/>
          <w:sz w:val="22"/>
          <w:szCs w:val="22"/>
          <w:lang w:val="pt-BR"/>
        </w:rPr>
        <w:t>Dias Úteis</w:t>
      </w:r>
      <w:r w:rsidRPr="002844C3">
        <w:rPr>
          <w:rFonts w:ascii="Segoe UI" w:hAnsi="Segoe UI" w:cs="Segoe UI"/>
          <w:color w:val="000000"/>
          <w:sz w:val="22"/>
          <w:szCs w:val="22"/>
          <w:lang w:val="pt-BR"/>
        </w:rPr>
        <w:t xml:space="preserve"> contados da solicitação </w:t>
      </w:r>
      <w:r w:rsidR="00E14088" w:rsidRPr="002844C3">
        <w:rPr>
          <w:rFonts w:ascii="Segoe UI" w:hAnsi="Segoe UI" w:cs="Segoe UI"/>
          <w:color w:val="000000"/>
          <w:sz w:val="22"/>
          <w:szCs w:val="22"/>
          <w:lang w:val="pt-BR"/>
        </w:rPr>
        <w:t>do Agente Fiduciário</w:t>
      </w:r>
      <w:r w:rsidRPr="002844C3">
        <w:rPr>
          <w:rFonts w:ascii="Segoe UI" w:hAnsi="Segoe UI" w:cs="Segoe UI"/>
          <w:color w:val="000000"/>
          <w:sz w:val="22"/>
          <w:szCs w:val="22"/>
          <w:lang w:val="pt-BR"/>
        </w:rPr>
        <w:t xml:space="preserve">, para o fim de constituir, conservar a validade, formalizar, aperfeiçoar e preservar a garantia para permitir a garantia absoluta e o exercício, </w:t>
      </w:r>
      <w:r w:rsidR="00E14088" w:rsidRPr="002844C3">
        <w:rPr>
          <w:rFonts w:ascii="Segoe UI" w:hAnsi="Segoe UI" w:cs="Segoe UI"/>
          <w:color w:val="000000"/>
          <w:sz w:val="22"/>
          <w:szCs w:val="22"/>
          <w:lang w:val="pt-BR"/>
        </w:rPr>
        <w:t>pelo</w:t>
      </w:r>
      <w:r w:rsidR="001D6419" w:rsidRPr="002844C3">
        <w:rPr>
          <w:rFonts w:ascii="Segoe UI" w:hAnsi="Segoe UI" w:cs="Segoe UI"/>
          <w:color w:val="000000"/>
          <w:sz w:val="22"/>
          <w:szCs w:val="22"/>
          <w:lang w:val="pt-BR"/>
        </w:rPr>
        <w:t>s Debenturistas, representados pelo</w:t>
      </w:r>
      <w:r w:rsidR="00E14088" w:rsidRPr="002844C3">
        <w:rPr>
          <w:rFonts w:ascii="Segoe UI" w:hAnsi="Segoe UI" w:cs="Segoe UI"/>
          <w:color w:val="000000"/>
          <w:sz w:val="22"/>
          <w:szCs w:val="22"/>
          <w:lang w:val="pt-BR"/>
        </w:rPr>
        <w:t xml:space="preserve"> Agente Fiduciário</w:t>
      </w:r>
      <w:r w:rsidRPr="002844C3">
        <w:rPr>
          <w:rFonts w:ascii="Segoe UI" w:hAnsi="Segoe UI" w:cs="Segoe UI"/>
          <w:color w:val="000000"/>
          <w:sz w:val="22"/>
          <w:szCs w:val="22"/>
          <w:lang w:val="pt-BR"/>
        </w:rPr>
        <w:t xml:space="preserve">, dos respectivos direitos e garantias instituídos por este Contrato, ou cuja instituição seja objetivada pelo presente Contrato, incluindo a celebração de qualquer documento ou contrato adicional (inclusive quaisquer </w:t>
      </w:r>
      <w:r w:rsidR="001D6419" w:rsidRPr="002844C3">
        <w:rPr>
          <w:rFonts w:ascii="Segoe UI" w:hAnsi="Segoe UI" w:cs="Segoe UI"/>
          <w:color w:val="000000"/>
          <w:sz w:val="22"/>
          <w:szCs w:val="22"/>
          <w:lang w:val="pt-BR"/>
        </w:rPr>
        <w:t xml:space="preserve">aditamentos </w:t>
      </w:r>
      <w:r w:rsidRPr="002844C3">
        <w:rPr>
          <w:rFonts w:ascii="Segoe UI" w:hAnsi="Segoe UI" w:cs="Segoe UI"/>
          <w:color w:val="000000"/>
          <w:sz w:val="22"/>
          <w:szCs w:val="22"/>
          <w:lang w:val="pt-BR"/>
        </w:rPr>
        <w:t>ao presente Contrato, quer no todo ou em parte)</w:t>
      </w:r>
      <w:r w:rsidR="00A44B9D" w:rsidRPr="002844C3">
        <w:rPr>
          <w:rFonts w:ascii="Segoe UI" w:hAnsi="Segoe UI" w:cs="Segoe UI"/>
          <w:color w:val="000000"/>
          <w:sz w:val="22"/>
          <w:szCs w:val="22"/>
          <w:lang w:val="pt-BR"/>
        </w:rPr>
        <w:t>;</w:t>
      </w:r>
      <w:r w:rsidR="002B6017" w:rsidRPr="002844C3">
        <w:rPr>
          <w:rFonts w:ascii="Segoe UI" w:hAnsi="Segoe UI" w:cs="Segoe UI"/>
          <w:color w:val="000000"/>
          <w:sz w:val="22"/>
          <w:szCs w:val="22"/>
          <w:lang w:val="pt-BR"/>
        </w:rPr>
        <w:t xml:space="preserve"> </w:t>
      </w:r>
    </w:p>
    <w:p w14:paraId="6F6F0A48" w14:textId="020D9193" w:rsidR="00A44B9D" w:rsidRPr="002844C3" w:rsidRDefault="00A44B9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eastAsia="SimSun" w:hAnsi="Segoe UI" w:cs="Segoe UI"/>
          <w:color w:val="000000"/>
          <w:w w:val="0"/>
          <w:sz w:val="22"/>
          <w:szCs w:val="22"/>
          <w:lang w:val="pt-BR"/>
        </w:rPr>
        <w:t>defender, tempestivamente</w:t>
      </w:r>
      <w:r w:rsidR="00695331" w:rsidRPr="002844C3">
        <w:rPr>
          <w:rFonts w:ascii="Segoe UI" w:eastAsia="SimSun" w:hAnsi="Segoe UI" w:cs="Segoe UI"/>
          <w:color w:val="000000"/>
          <w:w w:val="0"/>
          <w:sz w:val="22"/>
          <w:szCs w:val="22"/>
          <w:lang w:val="pt-BR"/>
        </w:rPr>
        <w:t xml:space="preserve"> e de forma adequada</w:t>
      </w:r>
      <w:r w:rsidRPr="002844C3">
        <w:rPr>
          <w:rFonts w:ascii="Segoe UI" w:eastAsia="SimSun" w:hAnsi="Segoe UI" w:cs="Segoe UI"/>
          <w:color w:val="000000"/>
          <w:w w:val="0"/>
          <w:sz w:val="22"/>
          <w:szCs w:val="22"/>
          <w:lang w:val="pt-BR"/>
        </w:rPr>
        <w:t xml:space="preserve">, às suas </w:t>
      </w:r>
      <w:r w:rsidR="00830D1D" w:rsidRPr="002844C3">
        <w:rPr>
          <w:rFonts w:ascii="Segoe UI" w:eastAsia="SimSun" w:hAnsi="Segoe UI" w:cs="Segoe UI"/>
          <w:color w:val="000000"/>
          <w:w w:val="0"/>
          <w:sz w:val="22"/>
          <w:szCs w:val="22"/>
          <w:lang w:val="pt-BR"/>
        </w:rPr>
        <w:t xml:space="preserve">próprias </w:t>
      </w:r>
      <w:r w:rsidRPr="002844C3">
        <w:rPr>
          <w:rFonts w:ascii="Segoe UI" w:eastAsia="SimSun" w:hAnsi="Segoe UI" w:cs="Segoe UI"/>
          <w:color w:val="000000"/>
          <w:w w:val="0"/>
          <w:sz w:val="22"/>
          <w:szCs w:val="22"/>
          <w:lang w:val="pt-BR"/>
        </w:rPr>
        <w:t xml:space="preserve">custas e expensas, os direitos </w:t>
      </w:r>
      <w:r w:rsidR="00E14088" w:rsidRPr="002844C3">
        <w:rPr>
          <w:rFonts w:ascii="Segoe UI" w:eastAsia="SimSun" w:hAnsi="Segoe UI" w:cs="Segoe UI"/>
          <w:color w:val="000000"/>
          <w:w w:val="0"/>
          <w:sz w:val="22"/>
          <w:szCs w:val="22"/>
          <w:lang w:val="pt-BR"/>
        </w:rPr>
        <w:t>do</w:t>
      </w:r>
      <w:r w:rsidR="001058E9" w:rsidRPr="002844C3">
        <w:rPr>
          <w:rFonts w:ascii="Segoe UI" w:eastAsia="SimSun" w:hAnsi="Segoe UI" w:cs="Segoe UI"/>
          <w:color w:val="000000"/>
          <w:w w:val="0"/>
          <w:sz w:val="22"/>
          <w:szCs w:val="22"/>
          <w:lang w:val="pt-BR"/>
        </w:rPr>
        <w:t>s</w:t>
      </w:r>
      <w:r w:rsidR="00E14088" w:rsidRPr="002844C3">
        <w:rPr>
          <w:rFonts w:ascii="Segoe UI" w:eastAsia="SimSun" w:hAnsi="Segoe UI" w:cs="Segoe UI"/>
          <w:color w:val="000000"/>
          <w:w w:val="0"/>
          <w:sz w:val="22"/>
          <w:szCs w:val="22"/>
          <w:lang w:val="pt-BR"/>
        </w:rPr>
        <w:t xml:space="preserve"> </w:t>
      </w:r>
      <w:r w:rsidR="001058E9" w:rsidRPr="002844C3">
        <w:rPr>
          <w:rFonts w:ascii="Segoe UI" w:eastAsia="SimSun" w:hAnsi="Segoe UI" w:cs="Segoe UI"/>
          <w:color w:val="000000"/>
          <w:w w:val="0"/>
          <w:sz w:val="22"/>
          <w:szCs w:val="22"/>
          <w:lang w:val="pt-BR"/>
        </w:rPr>
        <w:t xml:space="preserve">Debenturistas </w:t>
      </w:r>
      <w:r w:rsidRPr="002844C3">
        <w:rPr>
          <w:rFonts w:ascii="Segoe UI" w:eastAsia="SimSun" w:hAnsi="Segoe UI" w:cs="Segoe UI"/>
          <w:color w:val="000000"/>
          <w:w w:val="0"/>
          <w:sz w:val="22"/>
          <w:szCs w:val="22"/>
          <w:lang w:val="pt-BR"/>
        </w:rPr>
        <w:t xml:space="preserve">sobre os </w:t>
      </w:r>
      <w:r w:rsidR="00FA4E42" w:rsidRPr="002844C3">
        <w:rPr>
          <w:rFonts w:ascii="Segoe UI" w:eastAsia="SimSun" w:hAnsi="Segoe UI" w:cs="Segoe UI"/>
          <w:color w:val="000000"/>
          <w:sz w:val="22"/>
          <w:szCs w:val="22"/>
          <w:lang w:val="pt-BR"/>
        </w:rPr>
        <w:t>Direitos Cedidos Fiduciariamente</w:t>
      </w:r>
      <w:r w:rsidR="00DB174D" w:rsidRPr="002844C3">
        <w:rPr>
          <w:rFonts w:ascii="Segoe UI" w:eastAsia="SimSun" w:hAnsi="Segoe UI" w:cs="Segoe UI"/>
          <w:color w:val="000000"/>
          <w:w w:val="0"/>
          <w:sz w:val="22"/>
          <w:szCs w:val="22"/>
          <w:lang w:val="pt-BR"/>
        </w:rPr>
        <w:t xml:space="preserve"> </w:t>
      </w:r>
      <w:r w:rsidRPr="002844C3">
        <w:rPr>
          <w:rFonts w:ascii="Segoe UI" w:hAnsi="Segoe UI" w:cs="Segoe UI"/>
          <w:color w:val="000000"/>
          <w:sz w:val="22"/>
          <w:szCs w:val="22"/>
          <w:lang w:val="pt-BR"/>
        </w:rPr>
        <w:t>com relação à Cessão Fiduciária ora constituída</w:t>
      </w:r>
      <w:r w:rsidRPr="002844C3">
        <w:rPr>
          <w:rFonts w:ascii="Segoe UI" w:eastAsia="SimSun" w:hAnsi="Segoe UI" w:cs="Segoe UI"/>
          <w:color w:val="000000"/>
          <w:w w:val="0"/>
          <w:sz w:val="22"/>
          <w:szCs w:val="22"/>
          <w:lang w:val="pt-BR"/>
        </w:rPr>
        <w:t xml:space="preserve"> contra quaisquer reivindicações e demandas de terceiros</w:t>
      </w:r>
      <w:r w:rsidRPr="002844C3">
        <w:rPr>
          <w:rFonts w:ascii="Segoe UI" w:hAnsi="Segoe UI" w:cs="Segoe UI"/>
          <w:color w:val="000000"/>
          <w:sz w:val="22"/>
          <w:szCs w:val="22"/>
          <w:lang w:val="pt-BR"/>
        </w:rPr>
        <w:t xml:space="preserve">, mantendo </w:t>
      </w:r>
      <w:r w:rsidR="001058E9" w:rsidRPr="002844C3">
        <w:rPr>
          <w:rFonts w:ascii="Segoe UI" w:eastAsia="SimSun" w:hAnsi="Segoe UI" w:cs="Segoe UI"/>
          <w:color w:val="000000"/>
          <w:w w:val="0"/>
          <w:sz w:val="22"/>
          <w:szCs w:val="22"/>
          <w:lang w:val="pt-BR"/>
        </w:rPr>
        <w:t>os Debenturistas</w:t>
      </w:r>
      <w:r w:rsidR="001D6419" w:rsidRPr="002844C3">
        <w:rPr>
          <w:rFonts w:ascii="Segoe UI" w:eastAsia="SimSun" w:hAnsi="Segoe UI" w:cs="Segoe UI"/>
          <w:color w:val="000000"/>
          <w:w w:val="0"/>
          <w:sz w:val="22"/>
          <w:szCs w:val="22"/>
          <w:lang w:val="pt-BR"/>
        </w:rPr>
        <w:t xml:space="preserve"> e o Agente Fiduciário</w:t>
      </w:r>
      <w:r w:rsidR="00845F3D"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indenes e livres de todas e quaisquer responsabilidades, custos e despesas (incluindo honorários e despesas advocatícios comprovadamente incorridos), inclusive</w:t>
      </w:r>
      <w:r w:rsidR="00845F3D" w:rsidRPr="002844C3">
        <w:rPr>
          <w:rFonts w:ascii="Segoe UI" w:hAnsi="Segoe UI" w:cs="Segoe UI"/>
          <w:color w:val="000000"/>
          <w:sz w:val="22"/>
          <w:szCs w:val="22"/>
          <w:lang w:val="pt-BR"/>
        </w:rPr>
        <w:t>, mas sem limitação</w:t>
      </w:r>
      <w:r w:rsidRPr="002844C3">
        <w:rPr>
          <w:rFonts w:ascii="Segoe UI" w:hAnsi="Segoe UI" w:cs="Segoe UI"/>
          <w:color w:val="000000"/>
          <w:sz w:val="22"/>
          <w:szCs w:val="22"/>
          <w:lang w:val="pt-BR"/>
        </w:rPr>
        <w:t xml:space="preserve">: </w:t>
      </w:r>
      <w:r w:rsidRPr="002844C3">
        <w:rPr>
          <w:rFonts w:ascii="Segoe UI" w:hAnsi="Segoe UI" w:cs="Segoe UI"/>
          <w:b/>
          <w:bCs/>
          <w:color w:val="000000"/>
          <w:sz w:val="22"/>
          <w:szCs w:val="22"/>
          <w:lang w:val="pt-BR"/>
        </w:rPr>
        <w:t>(a)</w:t>
      </w:r>
      <w:r w:rsidRPr="002844C3">
        <w:rPr>
          <w:rFonts w:ascii="Segoe UI" w:hAnsi="Segoe UI" w:cs="Segoe UI"/>
          <w:color w:val="000000"/>
          <w:sz w:val="22"/>
          <w:szCs w:val="22"/>
          <w:lang w:val="pt-BR"/>
        </w:rPr>
        <w:t xml:space="preserve"> referentes ou provenientes de qualquer atraso no pagamento dos tributos e demais encargos incidentes ou devidos relativamente a qualquer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color w:val="000000"/>
          <w:sz w:val="22"/>
          <w:szCs w:val="22"/>
          <w:lang w:val="pt-BR"/>
        </w:rPr>
        <w:t xml:space="preserve">; </w:t>
      </w:r>
      <w:r w:rsidRPr="002844C3">
        <w:rPr>
          <w:rFonts w:ascii="Segoe UI" w:hAnsi="Segoe UI" w:cs="Segoe UI"/>
          <w:b/>
          <w:bCs/>
          <w:color w:val="000000"/>
          <w:sz w:val="22"/>
          <w:szCs w:val="22"/>
          <w:lang w:val="pt-BR"/>
        </w:rPr>
        <w:t>(b)</w:t>
      </w:r>
      <w:r w:rsidRPr="002844C3">
        <w:rPr>
          <w:rFonts w:ascii="Segoe UI" w:hAnsi="Segoe UI" w:cs="Segoe UI"/>
          <w:color w:val="000000"/>
          <w:sz w:val="22"/>
          <w:szCs w:val="22"/>
          <w:lang w:val="pt-BR"/>
        </w:rPr>
        <w:t> referentes ou resultantes de qualquer violação</w:t>
      </w:r>
      <w:r w:rsidR="001D6419" w:rsidRPr="002844C3">
        <w:rPr>
          <w:rFonts w:ascii="Segoe UI" w:hAnsi="Segoe UI" w:cs="Segoe UI"/>
          <w:color w:val="000000"/>
          <w:sz w:val="22"/>
          <w:szCs w:val="22"/>
          <w:lang w:val="pt-BR"/>
        </w:rPr>
        <w:t>, falsidade, parcialidade ou incompletude</w:t>
      </w:r>
      <w:r w:rsidRPr="002844C3">
        <w:rPr>
          <w:rFonts w:ascii="Segoe UI" w:hAnsi="Segoe UI" w:cs="Segoe UI"/>
          <w:color w:val="000000"/>
          <w:sz w:val="22"/>
          <w:szCs w:val="22"/>
          <w:lang w:val="pt-BR"/>
        </w:rPr>
        <w:t xml:space="preserve"> das declarações </w:t>
      </w:r>
      <w:r w:rsidR="001D6419" w:rsidRPr="002844C3">
        <w:rPr>
          <w:rFonts w:ascii="Segoe UI" w:hAnsi="Segoe UI" w:cs="Segoe UI"/>
          <w:color w:val="000000"/>
          <w:sz w:val="22"/>
          <w:szCs w:val="22"/>
          <w:lang w:val="pt-BR"/>
        </w:rPr>
        <w:t xml:space="preserve">e garantias prestadas </w:t>
      </w:r>
      <w:r w:rsidRPr="002844C3">
        <w:rPr>
          <w:rFonts w:ascii="Segoe UI" w:hAnsi="Segoe UI" w:cs="Segoe UI"/>
          <w:color w:val="000000"/>
          <w:sz w:val="22"/>
          <w:szCs w:val="22"/>
          <w:lang w:val="pt-BR"/>
        </w:rPr>
        <w:t xml:space="preserve">ou obrigações assumidas neste Contrato; e/ou </w:t>
      </w:r>
      <w:r w:rsidRPr="002844C3">
        <w:rPr>
          <w:rFonts w:ascii="Segoe UI" w:hAnsi="Segoe UI" w:cs="Segoe UI"/>
          <w:b/>
          <w:bCs/>
          <w:color w:val="000000"/>
          <w:sz w:val="22"/>
          <w:szCs w:val="22"/>
          <w:lang w:val="pt-BR"/>
        </w:rPr>
        <w:t>(c)</w:t>
      </w:r>
      <w:r w:rsidRPr="002844C3">
        <w:rPr>
          <w:rFonts w:ascii="Segoe UI" w:hAnsi="Segoe UI" w:cs="Segoe UI"/>
          <w:color w:val="000000"/>
          <w:sz w:val="22"/>
          <w:szCs w:val="22"/>
          <w:lang w:val="pt-BR"/>
        </w:rPr>
        <w:t> referentes à formalização e ao aperfeiçoamento da Cessão Fiduciária, de acordo com este Contrato;</w:t>
      </w:r>
      <w:r w:rsidR="006A4C8A" w:rsidRPr="002844C3">
        <w:rPr>
          <w:rFonts w:ascii="Segoe UI" w:hAnsi="Segoe UI" w:cs="Segoe UI"/>
          <w:color w:val="000000"/>
          <w:sz w:val="22"/>
          <w:szCs w:val="22"/>
          <w:lang w:val="pt-BR"/>
        </w:rPr>
        <w:t xml:space="preserve"> </w:t>
      </w:r>
    </w:p>
    <w:p w14:paraId="674C2E30" w14:textId="4729768A" w:rsidR="008A5F38" w:rsidRPr="002844C3" w:rsidRDefault="008A5F38"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celebrar quaisquer </w:t>
      </w:r>
      <w:r w:rsidR="001D6419" w:rsidRPr="002844C3">
        <w:rPr>
          <w:rFonts w:ascii="Segoe UI" w:hAnsi="Segoe UI" w:cs="Segoe UI"/>
          <w:sz w:val="22"/>
          <w:szCs w:val="22"/>
          <w:lang w:val="pt-BR"/>
        </w:rPr>
        <w:t xml:space="preserve">aditamentos, </w:t>
      </w:r>
      <w:r w:rsidRPr="002844C3">
        <w:rPr>
          <w:rFonts w:ascii="Segoe UI" w:hAnsi="Segoe UI" w:cs="Segoe UI"/>
          <w:sz w:val="22"/>
          <w:szCs w:val="22"/>
          <w:lang w:val="pt-BR"/>
        </w:rPr>
        <w:t xml:space="preserve">documentos e instrumentos adicionais que possam ser solicitados de tempos em tempos para permitir que </w:t>
      </w:r>
      <w:r w:rsidR="001058E9" w:rsidRPr="002844C3">
        <w:rPr>
          <w:rFonts w:ascii="Segoe UI" w:hAnsi="Segoe UI" w:cs="Segoe UI"/>
          <w:sz w:val="22"/>
          <w:szCs w:val="22"/>
          <w:lang w:val="pt-BR"/>
        </w:rPr>
        <w:t>o Agente Fiduciário</w:t>
      </w:r>
      <w:r w:rsidRPr="002844C3">
        <w:rPr>
          <w:rFonts w:ascii="Segoe UI" w:hAnsi="Segoe UI" w:cs="Segoe UI"/>
          <w:sz w:val="22"/>
          <w:szCs w:val="22"/>
          <w:lang w:val="pt-BR"/>
        </w:rPr>
        <w:t xml:space="preserve"> proteja os direitos estabelecidos neste Contrato em relação aos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no todo ou em parte, ou para executar qualquer dos direitos, poderes e prerrogativas atribuídos sob este Contrato</w:t>
      </w:r>
      <w:r w:rsidR="001D6419" w:rsidRPr="002844C3">
        <w:rPr>
          <w:rFonts w:ascii="Segoe UI" w:hAnsi="Segoe UI" w:cs="Segoe UI"/>
          <w:sz w:val="22"/>
          <w:szCs w:val="22"/>
          <w:lang w:val="pt-BR"/>
        </w:rPr>
        <w:t>, bem como promover e fazer com que sejam efetuados todos os registros, arquivamentos e averbações necessários para a constituição, preservação e execução da Cessão Fiduciária</w:t>
      </w:r>
      <w:r w:rsidRPr="002844C3">
        <w:rPr>
          <w:rFonts w:ascii="Segoe UI" w:hAnsi="Segoe UI" w:cs="Segoe UI"/>
          <w:sz w:val="22"/>
          <w:szCs w:val="22"/>
          <w:lang w:val="pt-BR"/>
        </w:rPr>
        <w:t>;</w:t>
      </w:r>
    </w:p>
    <w:p w14:paraId="1773DF33" w14:textId="708B6142"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pagar rigorosamente em dia todos os tributos, taxas, contribuições e demais despesas e ônus que incidam ou que venham a incidir sobre os </w:t>
      </w:r>
      <w:r w:rsidR="002627B2" w:rsidRPr="002844C3">
        <w:rPr>
          <w:rFonts w:ascii="Segoe UI" w:eastAsia="SimSun" w:hAnsi="Segoe UI" w:cs="Segoe UI"/>
          <w:color w:val="000000"/>
          <w:sz w:val="22"/>
          <w:szCs w:val="22"/>
          <w:lang w:val="pt-BR"/>
        </w:rPr>
        <w:t>Direitos Cedidos Fiduciariamente</w:t>
      </w:r>
      <w:r w:rsidR="006A4C8A" w:rsidRPr="002844C3">
        <w:rPr>
          <w:rFonts w:ascii="Segoe UI" w:eastAsia="SimSun" w:hAnsi="Segoe UI" w:cs="Segoe UI"/>
          <w:color w:val="000000"/>
          <w:sz w:val="22"/>
          <w:szCs w:val="22"/>
          <w:lang w:val="pt-BR"/>
        </w:rPr>
        <w:t xml:space="preserve"> (ou, em caso de contestação judicial e/ou administrativa, somente deixar de recolher o tributo que esteja com a sua exigibilidade suspensa, nos termos do artigo 151 do Código Tributário Nacional)</w:t>
      </w:r>
      <w:r w:rsidR="00A44B9D" w:rsidRPr="002844C3">
        <w:rPr>
          <w:rFonts w:ascii="Segoe UI" w:hAnsi="Segoe UI" w:cs="Segoe UI"/>
          <w:sz w:val="22"/>
          <w:szCs w:val="22"/>
          <w:lang w:val="pt-BR"/>
        </w:rPr>
        <w:t>;</w:t>
      </w:r>
    </w:p>
    <w:p w14:paraId="4D070812" w14:textId="5B4F6AC0" w:rsidR="00C156FB" w:rsidRPr="002844C3" w:rsidRDefault="00404C77"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exceto mediante o consentimento prévio</w:t>
      </w:r>
      <w:r w:rsidR="001D6419" w:rsidRPr="002844C3">
        <w:rPr>
          <w:rFonts w:ascii="Segoe UI" w:hAnsi="Segoe UI" w:cs="Segoe UI"/>
          <w:color w:val="000000"/>
          <w:sz w:val="22"/>
          <w:szCs w:val="22"/>
          <w:lang w:val="pt-BR"/>
        </w:rPr>
        <w:t xml:space="preserve"> e por escrito</w:t>
      </w:r>
      <w:r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dos Debenturistas</w:t>
      </w:r>
      <w:r w:rsidR="00ED19DA"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 xml:space="preserve">reunidos em </w:t>
      </w:r>
      <w:r w:rsidR="007032B6" w:rsidRPr="002844C3">
        <w:rPr>
          <w:rFonts w:ascii="Segoe UI" w:hAnsi="Segoe UI" w:cs="Segoe UI"/>
          <w:color w:val="000000"/>
          <w:sz w:val="22"/>
          <w:szCs w:val="22"/>
          <w:lang w:val="pt-BR"/>
        </w:rPr>
        <w:lastRenderedPageBreak/>
        <w:t>assembleia geral</w:t>
      </w:r>
      <w:r w:rsidRPr="002844C3">
        <w:rPr>
          <w:rFonts w:ascii="Segoe UI" w:hAnsi="Segoe UI" w:cs="Segoe UI"/>
          <w:color w:val="000000"/>
          <w:sz w:val="22"/>
          <w:szCs w:val="22"/>
          <w:lang w:val="pt-BR"/>
        </w:rPr>
        <w:t xml:space="preserve">, não </w:t>
      </w:r>
      <w:r w:rsidRPr="002844C3">
        <w:rPr>
          <w:rFonts w:ascii="Segoe UI" w:hAnsi="Segoe UI" w:cs="Segoe UI"/>
          <w:b/>
          <w:bCs/>
          <w:color w:val="000000"/>
          <w:sz w:val="22"/>
          <w:szCs w:val="22"/>
          <w:lang w:val="pt-BR"/>
        </w:rPr>
        <w:t>(</w:t>
      </w:r>
      <w:r w:rsidR="00BE7A36" w:rsidRPr="002844C3">
        <w:rPr>
          <w:rFonts w:ascii="Segoe UI" w:hAnsi="Segoe UI" w:cs="Segoe UI"/>
          <w:b/>
          <w:bCs/>
          <w:color w:val="000000"/>
          <w:sz w:val="22"/>
          <w:szCs w:val="22"/>
          <w:lang w:val="pt-BR"/>
        </w:rPr>
        <w:t>a</w:t>
      </w:r>
      <w:r w:rsidRPr="002844C3">
        <w:rPr>
          <w:rFonts w:ascii="Segoe UI" w:hAnsi="Segoe UI" w:cs="Segoe UI"/>
          <w:b/>
          <w:bCs/>
          <w:color w:val="000000"/>
          <w:sz w:val="22"/>
          <w:szCs w:val="22"/>
          <w:lang w:val="pt-BR"/>
        </w:rPr>
        <w:t>)</w:t>
      </w:r>
      <w:r w:rsidRPr="002844C3">
        <w:rPr>
          <w:rFonts w:ascii="Segoe UI" w:hAnsi="Segoe UI" w:cs="Segoe UI"/>
          <w:color w:val="000000"/>
          <w:sz w:val="22"/>
          <w:szCs w:val="22"/>
          <w:lang w:val="pt-BR"/>
        </w:rPr>
        <w:t xml:space="preserve"> vender, ceder, transferir, permutar ou, a qualquer título alienar, ou outorgar qualquer opção de compra ou venda, qualquer </w:t>
      </w:r>
      <w:r w:rsidR="00FA4E42" w:rsidRPr="002844C3">
        <w:rPr>
          <w:rFonts w:ascii="Segoe UI" w:hAnsi="Segoe UI" w:cs="Segoe UI"/>
          <w:color w:val="000000"/>
          <w:sz w:val="22"/>
          <w:szCs w:val="22"/>
          <w:lang w:val="pt-BR"/>
        </w:rPr>
        <w:t>Direito</w:t>
      </w:r>
      <w:r w:rsidR="001D6419" w:rsidRPr="002844C3">
        <w:rPr>
          <w:rFonts w:ascii="Segoe UI" w:hAnsi="Segoe UI" w:cs="Segoe UI"/>
          <w:color w:val="000000"/>
          <w:sz w:val="22"/>
          <w:szCs w:val="22"/>
          <w:lang w:val="pt-BR"/>
        </w:rPr>
        <w:t xml:space="preserve"> </w:t>
      </w:r>
      <w:r w:rsidR="007446CB" w:rsidRPr="002844C3">
        <w:rPr>
          <w:rFonts w:ascii="Segoe UI" w:hAnsi="Segoe UI" w:cs="Segoe UI"/>
          <w:color w:val="000000"/>
          <w:sz w:val="22"/>
          <w:szCs w:val="22"/>
          <w:lang w:val="pt-BR"/>
        </w:rPr>
        <w:t>Cedido</w:t>
      </w:r>
      <w:r w:rsidR="001D6419" w:rsidRPr="002844C3">
        <w:rPr>
          <w:rFonts w:ascii="Segoe UI" w:hAnsi="Segoe UI" w:cs="Segoe UI"/>
          <w:color w:val="000000"/>
          <w:sz w:val="22"/>
          <w:szCs w:val="22"/>
          <w:lang w:val="pt-BR"/>
        </w:rPr>
        <w:t xml:space="preserve"> Fiduciariamente</w:t>
      </w:r>
      <w:r w:rsidRPr="002844C3">
        <w:rPr>
          <w:rFonts w:ascii="Segoe UI" w:hAnsi="Segoe UI" w:cs="Segoe UI"/>
          <w:color w:val="000000"/>
          <w:sz w:val="22"/>
          <w:szCs w:val="22"/>
          <w:lang w:val="pt-BR"/>
        </w:rPr>
        <w:t xml:space="preserve">; </w:t>
      </w:r>
      <w:r w:rsidR="007A2192" w:rsidRPr="002844C3">
        <w:rPr>
          <w:rFonts w:ascii="Segoe UI" w:hAnsi="Segoe UI" w:cs="Segoe UI"/>
          <w:color w:val="000000"/>
          <w:sz w:val="22"/>
          <w:szCs w:val="22"/>
          <w:lang w:val="pt-BR"/>
        </w:rPr>
        <w:t xml:space="preserve">ou </w:t>
      </w:r>
      <w:r w:rsidRPr="002844C3">
        <w:rPr>
          <w:rFonts w:ascii="Segoe UI" w:hAnsi="Segoe UI" w:cs="Segoe UI"/>
          <w:b/>
          <w:bCs/>
          <w:color w:val="000000"/>
          <w:sz w:val="22"/>
          <w:szCs w:val="22"/>
          <w:lang w:val="pt-BR"/>
        </w:rPr>
        <w:t>(</w:t>
      </w:r>
      <w:r w:rsidR="00BE7A36" w:rsidRPr="002844C3">
        <w:rPr>
          <w:rFonts w:ascii="Segoe UI" w:hAnsi="Segoe UI" w:cs="Segoe UI"/>
          <w:b/>
          <w:bCs/>
          <w:color w:val="000000"/>
          <w:sz w:val="22"/>
          <w:szCs w:val="22"/>
          <w:lang w:val="pt-BR"/>
        </w:rPr>
        <w:t>b</w:t>
      </w:r>
      <w:r w:rsidRPr="002844C3">
        <w:rPr>
          <w:rFonts w:ascii="Segoe UI" w:hAnsi="Segoe UI" w:cs="Segoe UI"/>
          <w:b/>
          <w:bCs/>
          <w:color w:val="000000"/>
          <w:sz w:val="22"/>
          <w:szCs w:val="22"/>
          <w:lang w:val="pt-BR"/>
        </w:rPr>
        <w:t>)</w:t>
      </w:r>
      <w:r w:rsidRPr="002844C3">
        <w:rPr>
          <w:rFonts w:ascii="Segoe UI" w:hAnsi="Segoe UI" w:cs="Segoe UI"/>
          <w:color w:val="000000"/>
          <w:sz w:val="22"/>
          <w:szCs w:val="22"/>
          <w:lang w:val="pt-BR"/>
        </w:rPr>
        <w:t> restringir, depreciar ou diminuir a garantia e os direitos criados por este Contrato;</w:t>
      </w:r>
    </w:p>
    <w:p w14:paraId="611648FF" w14:textId="69B6C472" w:rsidR="00BC2C34" w:rsidRPr="002844C3" w:rsidRDefault="00BC2C34"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manter </w:t>
      </w:r>
      <w:r w:rsidR="00FA4E42" w:rsidRPr="002844C3">
        <w:rPr>
          <w:rFonts w:ascii="Segoe UI" w:eastAsia="SimSun" w:hAnsi="Segoe UI" w:cs="Segoe UI"/>
          <w:color w:val="000000"/>
          <w:sz w:val="22"/>
          <w:szCs w:val="22"/>
          <w:lang w:val="pt-BR"/>
        </w:rPr>
        <w:t>Direitos Cedidos Fiduciariamente</w:t>
      </w:r>
      <w:r w:rsidR="00167DC0" w:rsidRPr="002844C3">
        <w:rPr>
          <w:rFonts w:ascii="Segoe UI" w:eastAsia="SimSun" w:hAnsi="Segoe UI" w:cs="Segoe UI"/>
          <w:color w:val="000000"/>
          <w:sz w:val="22"/>
          <w:szCs w:val="22"/>
          <w:lang w:val="pt-BR"/>
        </w:rPr>
        <w:t xml:space="preserve"> </w:t>
      </w:r>
      <w:r w:rsidRPr="002844C3">
        <w:rPr>
          <w:rFonts w:ascii="Segoe UI" w:hAnsi="Segoe UI" w:cs="Segoe UI"/>
          <w:sz w:val="22"/>
          <w:szCs w:val="22"/>
          <w:lang w:val="pt-BR"/>
        </w:rPr>
        <w:t xml:space="preserve">em sua posse mansa e pacífica, livres e desembaraçados </w:t>
      </w:r>
      <w:r w:rsidR="00F4362C" w:rsidRPr="002844C3">
        <w:rPr>
          <w:rFonts w:ascii="Segoe UI" w:hAnsi="Segoe UI" w:cs="Segoe UI"/>
          <w:b/>
          <w:bCs/>
          <w:sz w:val="22"/>
          <w:szCs w:val="22"/>
          <w:lang w:val="pt-BR"/>
        </w:rPr>
        <w:t>(a)</w:t>
      </w:r>
      <w:r w:rsidR="00F4362C"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de quaisquer </w:t>
      </w:r>
      <w:r w:rsidR="00DC17AD" w:rsidRPr="002844C3">
        <w:rPr>
          <w:rFonts w:ascii="Segoe UI" w:hAnsi="Segoe UI" w:cs="Segoe UI"/>
          <w:sz w:val="22"/>
          <w:szCs w:val="22"/>
          <w:lang w:val="pt-BR"/>
        </w:rPr>
        <w:t xml:space="preserve">Ônus </w:t>
      </w:r>
      <w:r w:rsidRPr="002844C3">
        <w:rPr>
          <w:rFonts w:ascii="Segoe UI" w:hAnsi="Segoe UI" w:cs="Segoe UI"/>
          <w:sz w:val="22"/>
          <w:szCs w:val="22"/>
          <w:lang w:val="pt-BR"/>
        </w:rPr>
        <w:t xml:space="preserve">(assim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aqui constituído, e </w:t>
      </w:r>
      <w:r w:rsidR="00F4362C" w:rsidRPr="002844C3">
        <w:rPr>
          <w:rFonts w:ascii="Segoe UI" w:hAnsi="Segoe UI" w:cs="Segoe UI"/>
          <w:b/>
          <w:bCs/>
          <w:sz w:val="22"/>
          <w:szCs w:val="22"/>
          <w:lang w:val="pt-BR"/>
        </w:rPr>
        <w:t>(b)</w:t>
      </w:r>
      <w:r w:rsidR="00F4362C" w:rsidRPr="002844C3">
        <w:rPr>
          <w:rFonts w:ascii="Segoe UI" w:hAnsi="Segoe UI" w:cs="Segoe UI"/>
          <w:sz w:val="22"/>
          <w:szCs w:val="22"/>
          <w:lang w:val="pt-BR"/>
        </w:rPr>
        <w:t xml:space="preserve"> </w:t>
      </w:r>
      <w:r w:rsidRPr="002844C3">
        <w:rPr>
          <w:rFonts w:ascii="Segoe UI" w:hAnsi="Segoe UI" w:cs="Segoe UI"/>
          <w:sz w:val="22"/>
          <w:szCs w:val="22"/>
          <w:lang w:val="pt-BR"/>
        </w:rPr>
        <w:t>de quaisquer ações de arresto, sequestro ou penhora</w:t>
      </w:r>
      <w:r w:rsidR="00F4362C" w:rsidRPr="002844C3">
        <w:rPr>
          <w:rFonts w:ascii="Segoe UI" w:hAnsi="Segoe UI" w:cs="Segoe UI"/>
          <w:sz w:val="22"/>
          <w:szCs w:val="22"/>
          <w:lang w:val="pt-BR"/>
        </w:rPr>
        <w:t>; bem como</w:t>
      </w:r>
      <w:r w:rsidRPr="002844C3">
        <w:rPr>
          <w:rFonts w:ascii="Segoe UI" w:hAnsi="Segoe UI" w:cs="Segoe UI"/>
          <w:sz w:val="22"/>
          <w:szCs w:val="22"/>
          <w:lang w:val="pt-BR"/>
        </w:rPr>
        <w:t xml:space="preserve"> comunicar</w:t>
      </w:r>
      <w:r w:rsidR="00F4362C" w:rsidRPr="002844C3">
        <w:rPr>
          <w:rFonts w:ascii="Segoe UI" w:hAnsi="Segoe UI" w:cs="Segoe UI"/>
          <w:sz w:val="22"/>
          <w:szCs w:val="22"/>
          <w:lang w:val="pt-BR"/>
        </w:rPr>
        <w:t xml:space="preserve"> </w:t>
      </w:r>
      <w:r w:rsidR="00392791" w:rsidRPr="002844C3">
        <w:rPr>
          <w:rFonts w:ascii="Segoe UI" w:hAnsi="Segoe UI" w:cs="Segoe UI"/>
          <w:sz w:val="22"/>
          <w:szCs w:val="22"/>
          <w:lang w:val="pt-BR"/>
        </w:rPr>
        <w:t xml:space="preserve">imediatamente </w:t>
      </w:r>
      <w:r w:rsidR="00F4362C" w:rsidRPr="002844C3">
        <w:rPr>
          <w:rFonts w:ascii="Segoe UI" w:hAnsi="Segoe UI" w:cs="Segoe UI"/>
          <w:sz w:val="22"/>
          <w:szCs w:val="22"/>
          <w:lang w:val="pt-BR"/>
        </w:rPr>
        <w:t xml:space="preserve">ao </w:t>
      </w:r>
      <w:r w:rsidR="000D46E2" w:rsidRPr="002844C3">
        <w:rPr>
          <w:rFonts w:ascii="Segoe UI" w:hAnsi="Segoe UI" w:cs="Segoe UI"/>
          <w:sz w:val="22"/>
          <w:szCs w:val="22"/>
          <w:lang w:val="pt-BR"/>
        </w:rPr>
        <w:t xml:space="preserve">Agente </w:t>
      </w:r>
      <w:r w:rsidR="000D46E2" w:rsidRPr="002844C3">
        <w:rPr>
          <w:rFonts w:ascii="Segoe UI" w:hAnsi="Segoe UI" w:cs="Segoe UI"/>
          <w:bCs/>
          <w:sz w:val="22"/>
          <w:szCs w:val="22"/>
          <w:lang w:val="pt-BR"/>
        </w:rPr>
        <w:t>Fiduciário</w:t>
      </w:r>
      <w:r w:rsidRPr="002844C3">
        <w:rPr>
          <w:rFonts w:ascii="Segoe UI" w:hAnsi="Segoe UI" w:cs="Segoe UI"/>
          <w:sz w:val="22"/>
          <w:szCs w:val="22"/>
          <w:lang w:val="pt-BR"/>
        </w:rPr>
        <w:t xml:space="preserve">, ocorrência de qualquer dos eventos mencionados neste item em relação aos </w:t>
      </w:r>
      <w:r w:rsidR="00FA4E42" w:rsidRPr="002844C3">
        <w:rPr>
          <w:rFonts w:ascii="Segoe UI" w:eastAsia="SimSun" w:hAnsi="Segoe UI" w:cs="Segoe UI"/>
          <w:color w:val="000000"/>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w:t>
      </w:r>
    </w:p>
    <w:p w14:paraId="78CED9AD" w14:textId="370C8649" w:rsidR="00A44B9D" w:rsidRPr="002844C3" w:rsidRDefault="00B24546"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observado o disposto </w:t>
      </w:r>
      <w:r w:rsidR="00755CCC" w:rsidRPr="002844C3">
        <w:rPr>
          <w:rFonts w:ascii="Segoe UI" w:hAnsi="Segoe UI" w:cs="Segoe UI"/>
          <w:sz w:val="22"/>
          <w:szCs w:val="22"/>
          <w:lang w:val="pt-BR"/>
        </w:rPr>
        <w:t>na Escritura de Emissão</w:t>
      </w:r>
      <w:r w:rsidRPr="002844C3">
        <w:rPr>
          <w:rFonts w:ascii="Segoe UI" w:hAnsi="Segoe UI" w:cs="Segoe UI"/>
          <w:sz w:val="22"/>
          <w:szCs w:val="22"/>
          <w:lang w:val="pt-BR"/>
        </w:rPr>
        <w:t xml:space="preserve">, </w:t>
      </w:r>
      <w:r w:rsidR="00A44B9D" w:rsidRPr="002844C3">
        <w:rPr>
          <w:rFonts w:ascii="Segoe UI" w:hAnsi="Segoe UI" w:cs="Segoe UI"/>
          <w:sz w:val="22"/>
          <w:szCs w:val="22"/>
          <w:lang w:val="pt-BR"/>
        </w:rPr>
        <w:t xml:space="preserve">tratar qualquer sucessor cessionário </w:t>
      </w:r>
      <w:r w:rsidR="00392791" w:rsidRPr="002844C3">
        <w:rPr>
          <w:rFonts w:ascii="Segoe UI" w:hAnsi="Segoe UI" w:cs="Segoe UI"/>
          <w:sz w:val="22"/>
          <w:szCs w:val="22"/>
          <w:lang w:val="pt-BR"/>
        </w:rPr>
        <w:t>do Agente Fiduciário</w:t>
      </w:r>
      <w:r w:rsidR="00A44B9D" w:rsidRPr="002844C3">
        <w:rPr>
          <w:rFonts w:ascii="Segoe UI" w:hAnsi="Segoe UI" w:cs="Segoe UI"/>
          <w:sz w:val="22"/>
          <w:szCs w:val="22"/>
          <w:lang w:val="pt-BR"/>
        </w:rPr>
        <w:t xml:space="preserve"> como se fosse signatário original deste Contrato e d</w:t>
      </w:r>
      <w:r w:rsidR="00755CCC" w:rsidRPr="002844C3">
        <w:rPr>
          <w:rFonts w:ascii="Segoe UI" w:hAnsi="Segoe UI" w:cs="Segoe UI"/>
          <w:sz w:val="22"/>
          <w:szCs w:val="22"/>
          <w:lang w:val="pt-BR"/>
        </w:rPr>
        <w:t>a Escritura de Emissão</w:t>
      </w:r>
      <w:r w:rsidR="00A44B9D" w:rsidRPr="002844C3">
        <w:rPr>
          <w:rFonts w:ascii="Segoe UI" w:hAnsi="Segoe UI" w:cs="Segoe UI"/>
          <w:sz w:val="22"/>
          <w:szCs w:val="22"/>
          <w:lang w:val="pt-BR"/>
        </w:rPr>
        <w:t xml:space="preserve">, garantindo-lhe o pleno e irrestrito exercício de todos os direitos e prerrogativas atribuídos </w:t>
      </w:r>
      <w:r w:rsidR="001058E9" w:rsidRPr="002844C3">
        <w:rPr>
          <w:rFonts w:ascii="Segoe UI" w:hAnsi="Segoe UI" w:cs="Segoe UI"/>
          <w:sz w:val="22"/>
          <w:szCs w:val="22"/>
          <w:lang w:val="pt-BR"/>
        </w:rPr>
        <w:t>ao Agente Fiduciário</w:t>
      </w:r>
      <w:r w:rsidR="00A44B9D" w:rsidRPr="002844C3">
        <w:rPr>
          <w:rFonts w:ascii="Segoe UI" w:hAnsi="Segoe UI" w:cs="Segoe UI"/>
          <w:sz w:val="22"/>
          <w:szCs w:val="22"/>
          <w:lang w:val="pt-BR"/>
        </w:rPr>
        <w:t xml:space="preserve"> nos termos do presente Contrato e d</w:t>
      </w:r>
      <w:r w:rsidR="00755CCC" w:rsidRPr="002844C3">
        <w:rPr>
          <w:rFonts w:ascii="Segoe UI" w:hAnsi="Segoe UI" w:cs="Segoe UI"/>
          <w:sz w:val="22"/>
          <w:szCs w:val="22"/>
          <w:lang w:val="pt-BR"/>
        </w:rPr>
        <w:t>a Escritura de Emissão</w:t>
      </w:r>
      <w:r w:rsidR="00A44B9D" w:rsidRPr="002844C3">
        <w:rPr>
          <w:rFonts w:ascii="Segoe UI" w:hAnsi="Segoe UI" w:cs="Segoe UI"/>
          <w:sz w:val="22"/>
          <w:szCs w:val="22"/>
          <w:lang w:val="pt-BR"/>
        </w:rPr>
        <w:t>;</w:t>
      </w:r>
    </w:p>
    <w:p w14:paraId="35CD8C2E" w14:textId="6079717E" w:rsidR="00A44B9D" w:rsidRPr="002844C3" w:rsidRDefault="00A44B9D"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eastAsia="SimSun" w:hAnsi="Segoe UI" w:cs="Segoe UI"/>
          <w:color w:val="000000"/>
          <w:w w:val="0"/>
          <w:sz w:val="22"/>
          <w:szCs w:val="22"/>
          <w:lang w:val="pt-BR"/>
        </w:rPr>
        <w:t xml:space="preserve">não praticar qualquer ato que possa, direta ou indiretamente, prejudicar, modificar, restringir ou afetar negativamente os direitos outorgados </w:t>
      </w:r>
      <w:r w:rsidR="001058E9" w:rsidRPr="002844C3">
        <w:rPr>
          <w:rFonts w:ascii="Segoe UI" w:eastAsia="SimSun" w:hAnsi="Segoe UI" w:cs="Segoe UI"/>
          <w:color w:val="000000"/>
          <w:w w:val="0"/>
          <w:sz w:val="22"/>
          <w:szCs w:val="22"/>
          <w:lang w:val="pt-BR"/>
        </w:rPr>
        <w:t>ao</w:t>
      </w:r>
      <w:r w:rsidR="00392791" w:rsidRPr="002844C3">
        <w:rPr>
          <w:rFonts w:ascii="Segoe UI" w:eastAsia="SimSun" w:hAnsi="Segoe UI" w:cs="Segoe UI"/>
          <w:color w:val="000000"/>
          <w:w w:val="0"/>
          <w:sz w:val="22"/>
          <w:szCs w:val="22"/>
          <w:lang w:val="pt-BR"/>
        </w:rPr>
        <w:t>s Debenturistas, representados pelo</w:t>
      </w:r>
      <w:r w:rsidR="001058E9" w:rsidRPr="002844C3">
        <w:rPr>
          <w:rFonts w:ascii="Segoe UI" w:eastAsia="SimSun" w:hAnsi="Segoe UI" w:cs="Segoe UI"/>
          <w:color w:val="000000"/>
          <w:w w:val="0"/>
          <w:sz w:val="22"/>
          <w:szCs w:val="22"/>
          <w:lang w:val="pt-BR"/>
        </w:rPr>
        <w:t xml:space="preserve"> Agente Fiduciário</w:t>
      </w:r>
      <w:r w:rsidR="00F4362C" w:rsidRPr="002844C3">
        <w:rPr>
          <w:rFonts w:ascii="Segoe UI" w:eastAsia="SimSun" w:hAnsi="Segoe UI" w:cs="Segoe UI"/>
          <w:color w:val="000000"/>
          <w:w w:val="0"/>
          <w:sz w:val="22"/>
          <w:szCs w:val="22"/>
          <w:lang w:val="pt-BR"/>
        </w:rPr>
        <w:t xml:space="preserve"> </w:t>
      </w:r>
      <w:r w:rsidRPr="002844C3">
        <w:rPr>
          <w:rFonts w:ascii="Segoe UI" w:eastAsia="SimSun" w:hAnsi="Segoe UI" w:cs="Segoe UI"/>
          <w:color w:val="000000"/>
          <w:w w:val="0"/>
          <w:sz w:val="22"/>
          <w:szCs w:val="22"/>
          <w:lang w:val="pt-BR"/>
        </w:rPr>
        <w:t>por meio deste Contrato, pel</w:t>
      </w:r>
      <w:r w:rsidR="00755CCC" w:rsidRPr="002844C3">
        <w:rPr>
          <w:rFonts w:ascii="Segoe UI" w:eastAsia="SimSun" w:hAnsi="Segoe UI" w:cs="Segoe UI"/>
          <w:color w:val="000000"/>
          <w:w w:val="0"/>
          <w:sz w:val="22"/>
          <w:szCs w:val="22"/>
          <w:lang w:val="pt-BR"/>
        </w:rPr>
        <w:t>a Escritura de Emissão</w:t>
      </w:r>
      <w:r w:rsidRPr="002844C3" w:rsidDel="00C8606C">
        <w:rPr>
          <w:rFonts w:ascii="Segoe UI" w:hAnsi="Segoe UI" w:cs="Segoe UI"/>
          <w:sz w:val="22"/>
          <w:szCs w:val="22"/>
          <w:lang w:val="pt-BR"/>
        </w:rPr>
        <w:t xml:space="preserve"> </w:t>
      </w:r>
      <w:r w:rsidRPr="002844C3">
        <w:rPr>
          <w:rFonts w:ascii="Segoe UI" w:eastAsia="SimSun" w:hAnsi="Segoe UI" w:cs="Segoe UI"/>
          <w:color w:val="000000"/>
          <w:w w:val="0"/>
          <w:sz w:val="22"/>
          <w:szCs w:val="22"/>
          <w:lang w:val="pt-BR"/>
        </w:rPr>
        <w:t>ou pela legislação aplicável ou, ainda, a excussão da garantia ora constituída</w:t>
      </w:r>
      <w:r w:rsidRPr="002844C3">
        <w:rPr>
          <w:rFonts w:ascii="Segoe UI" w:hAnsi="Segoe UI" w:cs="Segoe UI"/>
          <w:sz w:val="22"/>
          <w:szCs w:val="22"/>
          <w:lang w:val="pt-BR"/>
        </w:rPr>
        <w:t>;</w:t>
      </w:r>
    </w:p>
    <w:p w14:paraId="4FB46240" w14:textId="49A52B42" w:rsidR="00A44B9D" w:rsidRPr="002844C3" w:rsidRDefault="003F67E6" w:rsidP="00A57234">
      <w:pPr>
        <w:widowControl w:val="0"/>
        <w:numPr>
          <w:ilvl w:val="0"/>
          <w:numId w:val="23"/>
        </w:numPr>
        <w:tabs>
          <w:tab w:val="clear" w:pos="1429"/>
        </w:tabs>
        <w:spacing w:after="240" w:line="300" w:lineRule="exact"/>
        <w:ind w:left="709" w:hanging="709"/>
        <w:jc w:val="both"/>
        <w:rPr>
          <w:rFonts w:ascii="Segoe UI" w:eastAsia="SimSun" w:hAnsi="Segoe UI" w:cs="Segoe UI"/>
          <w:color w:val="000000"/>
          <w:w w:val="0"/>
          <w:sz w:val="22"/>
          <w:szCs w:val="22"/>
          <w:lang w:val="pt-BR"/>
        </w:rPr>
      </w:pPr>
      <w:r w:rsidRPr="002844C3">
        <w:rPr>
          <w:rFonts w:ascii="Segoe UI" w:hAnsi="Segoe UI" w:cs="Segoe UI"/>
          <w:sz w:val="22"/>
          <w:szCs w:val="22"/>
          <w:lang w:val="pt-BR"/>
        </w:rPr>
        <w:t>na ocorrência de um</w:t>
      </w:r>
      <w:r w:rsidR="00674FB7" w:rsidRPr="002844C3">
        <w:rPr>
          <w:rFonts w:ascii="Segoe UI" w:hAnsi="Segoe UI" w:cs="Segoe UI"/>
          <w:sz w:val="22"/>
          <w:szCs w:val="22"/>
          <w:lang w:val="pt-BR"/>
        </w:rPr>
        <w:t xml:space="preserve"> Evento de Excussão</w:t>
      </w:r>
      <w:r w:rsidR="00A44B9D" w:rsidRPr="002844C3">
        <w:rPr>
          <w:rFonts w:ascii="Segoe UI" w:hAnsi="Segoe UI" w:cs="Segoe UI"/>
          <w:sz w:val="22"/>
          <w:szCs w:val="22"/>
          <w:lang w:val="pt-BR"/>
        </w:rPr>
        <w:t>, não obstar (e fazer com que seus administradores não obstem) a realização e implementação, pel</w:t>
      </w:r>
      <w:r w:rsidR="00280897" w:rsidRPr="002844C3">
        <w:rPr>
          <w:rFonts w:ascii="Segoe UI" w:hAnsi="Segoe UI" w:cs="Segoe UI"/>
          <w:sz w:val="22"/>
          <w:szCs w:val="22"/>
          <w:lang w:val="pt-BR"/>
        </w:rPr>
        <w:t>o</w:t>
      </w:r>
      <w:r w:rsidR="00392791" w:rsidRPr="002844C3">
        <w:rPr>
          <w:rFonts w:ascii="Segoe UI" w:hAnsi="Segoe UI" w:cs="Segoe UI"/>
          <w:sz w:val="22"/>
          <w:szCs w:val="22"/>
          <w:lang w:val="pt-BR"/>
        </w:rPr>
        <w:t>s Debenturistas, representados pelo</w:t>
      </w:r>
      <w:r w:rsidR="00280897" w:rsidRPr="002844C3">
        <w:rPr>
          <w:rFonts w:ascii="Segoe UI" w:hAnsi="Segoe UI" w:cs="Segoe UI"/>
          <w:sz w:val="22"/>
          <w:szCs w:val="22"/>
          <w:lang w:val="pt-BR"/>
        </w:rPr>
        <w:t xml:space="preserve"> </w:t>
      </w:r>
      <w:r w:rsidR="001058E9" w:rsidRPr="002844C3">
        <w:rPr>
          <w:rFonts w:ascii="Segoe UI" w:hAnsi="Segoe UI" w:cs="Segoe UI"/>
          <w:sz w:val="22"/>
          <w:szCs w:val="22"/>
          <w:lang w:val="pt-BR"/>
        </w:rPr>
        <w:t>Agente Fiduciário</w:t>
      </w:r>
      <w:r w:rsidR="006F6589" w:rsidRPr="002844C3">
        <w:rPr>
          <w:rFonts w:ascii="Segoe UI" w:hAnsi="Segoe UI" w:cs="Segoe UI"/>
          <w:sz w:val="22"/>
          <w:szCs w:val="22"/>
          <w:lang w:val="pt-BR"/>
        </w:rPr>
        <w:t>,</w:t>
      </w:r>
      <w:r w:rsidR="00A44B9D" w:rsidRPr="002844C3">
        <w:rPr>
          <w:rFonts w:ascii="Segoe UI" w:hAnsi="Segoe UI" w:cs="Segoe UI"/>
          <w:sz w:val="22"/>
          <w:szCs w:val="22"/>
          <w:lang w:val="pt-BR"/>
        </w:rPr>
        <w:t xml:space="preserve"> de quaisquer atos necessários à excussão dos </w:t>
      </w:r>
      <w:r w:rsidR="00FA4E42" w:rsidRPr="002844C3">
        <w:rPr>
          <w:rFonts w:ascii="Segoe UI" w:eastAsia="SimSun" w:hAnsi="Segoe UI" w:cs="Segoe UI"/>
          <w:color w:val="000000"/>
          <w:sz w:val="22"/>
          <w:szCs w:val="22"/>
          <w:lang w:val="pt-BR"/>
        </w:rPr>
        <w:t xml:space="preserve">Direitos Cedidos Fiduciariamente </w:t>
      </w:r>
      <w:r w:rsidR="00A44B9D" w:rsidRPr="002844C3">
        <w:rPr>
          <w:rFonts w:ascii="Segoe UI" w:hAnsi="Segoe UI" w:cs="Segoe UI"/>
          <w:sz w:val="22"/>
          <w:szCs w:val="22"/>
          <w:lang w:val="pt-BR"/>
        </w:rPr>
        <w:t xml:space="preserve">e à salvaguarda dos direitos, garantias e prerrogativas </w:t>
      </w:r>
      <w:r w:rsidR="00E14088" w:rsidRPr="002844C3">
        <w:rPr>
          <w:rFonts w:ascii="Segoe UI" w:hAnsi="Segoe UI" w:cs="Segoe UI"/>
          <w:sz w:val="22"/>
          <w:szCs w:val="22"/>
          <w:lang w:val="pt-BR"/>
        </w:rPr>
        <w:t>do</w:t>
      </w:r>
      <w:r w:rsidR="00392791" w:rsidRPr="002844C3">
        <w:rPr>
          <w:rFonts w:ascii="Segoe UI" w:hAnsi="Segoe UI" w:cs="Segoe UI"/>
          <w:sz w:val="22"/>
          <w:szCs w:val="22"/>
          <w:lang w:val="pt-BR"/>
        </w:rPr>
        <w:t>s Debenturistas e do</w:t>
      </w:r>
      <w:r w:rsidR="00E14088" w:rsidRPr="002844C3">
        <w:rPr>
          <w:rFonts w:ascii="Segoe UI" w:hAnsi="Segoe UI" w:cs="Segoe UI"/>
          <w:sz w:val="22"/>
          <w:szCs w:val="22"/>
          <w:lang w:val="pt-BR"/>
        </w:rPr>
        <w:t xml:space="preserve"> Agente Fiduciário</w:t>
      </w:r>
      <w:r w:rsidR="004329E3" w:rsidRPr="002844C3">
        <w:rPr>
          <w:rFonts w:ascii="Segoe UI" w:hAnsi="Segoe UI" w:cs="Segoe UI"/>
          <w:sz w:val="22"/>
          <w:szCs w:val="22"/>
          <w:lang w:val="pt-BR"/>
        </w:rPr>
        <w:t xml:space="preserve"> </w:t>
      </w:r>
      <w:r w:rsidR="00A44B9D" w:rsidRPr="002844C3">
        <w:rPr>
          <w:rFonts w:ascii="Segoe UI" w:hAnsi="Segoe UI" w:cs="Segoe UI"/>
          <w:sz w:val="22"/>
          <w:szCs w:val="22"/>
          <w:lang w:val="pt-BR"/>
        </w:rPr>
        <w:t xml:space="preserve">nos termos deste Contrato; </w:t>
      </w:r>
    </w:p>
    <w:p w14:paraId="281D4A54" w14:textId="4751DE56" w:rsidR="00A44B9D" w:rsidRPr="002844C3" w:rsidRDefault="00A44B9D" w:rsidP="00A57234">
      <w:pPr>
        <w:widowControl w:val="0"/>
        <w:numPr>
          <w:ilvl w:val="0"/>
          <w:numId w:val="23"/>
        </w:numPr>
        <w:tabs>
          <w:tab w:val="clear" w:pos="1429"/>
        </w:tabs>
        <w:spacing w:after="240" w:line="300" w:lineRule="exact"/>
        <w:ind w:left="709" w:hanging="709"/>
        <w:jc w:val="both"/>
        <w:rPr>
          <w:rFonts w:ascii="Segoe UI" w:eastAsia="SimSun" w:hAnsi="Segoe UI" w:cs="Segoe UI"/>
          <w:color w:val="000000"/>
          <w:w w:val="0"/>
          <w:sz w:val="22"/>
          <w:szCs w:val="22"/>
          <w:lang w:val="pt-BR"/>
        </w:rPr>
      </w:pPr>
      <w:r w:rsidRPr="002844C3">
        <w:rPr>
          <w:rFonts w:ascii="Segoe UI" w:hAnsi="Segoe UI" w:cs="Segoe UI"/>
          <w:sz w:val="22"/>
          <w:szCs w:val="22"/>
          <w:lang w:val="pt-BR"/>
        </w:rPr>
        <w:t>cumprir integralmente todas as obrigações decorrentes deste Contrato e d</w:t>
      </w:r>
      <w:r w:rsidR="00755CCC" w:rsidRPr="002844C3">
        <w:rPr>
          <w:rFonts w:ascii="Segoe UI" w:hAnsi="Segoe UI" w:cs="Segoe UI"/>
          <w:sz w:val="22"/>
          <w:szCs w:val="22"/>
          <w:lang w:val="pt-BR"/>
        </w:rPr>
        <w:t>a Escritura de Emissão</w:t>
      </w:r>
      <w:r w:rsidR="00F4362C" w:rsidRPr="002844C3">
        <w:rPr>
          <w:rFonts w:ascii="Segoe UI" w:hAnsi="Segoe UI" w:cs="Segoe UI"/>
          <w:sz w:val="22"/>
          <w:szCs w:val="22"/>
          <w:lang w:val="pt-BR"/>
        </w:rPr>
        <w:t>, de acordo com os termos de cada obrigação</w:t>
      </w:r>
      <w:r w:rsidRPr="002844C3">
        <w:rPr>
          <w:rFonts w:ascii="Segoe UI" w:hAnsi="Segoe UI" w:cs="Segoe UI"/>
          <w:sz w:val="22"/>
          <w:szCs w:val="22"/>
          <w:lang w:val="pt-BR"/>
        </w:rPr>
        <w:t xml:space="preserve">; </w:t>
      </w:r>
    </w:p>
    <w:p w14:paraId="0B8E41C8" w14:textId="777BD0C7" w:rsidR="00A44B9D" w:rsidRPr="002844C3" w:rsidRDefault="00DE37D8" w:rsidP="00A57234">
      <w:pPr>
        <w:pStyle w:val="NormalNormalDOT"/>
        <w:widowControl w:val="0"/>
        <w:numPr>
          <w:ilvl w:val="0"/>
          <w:numId w:val="23"/>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manter ou fazer com que sejam mantidos</w:t>
      </w:r>
      <w:r w:rsidR="00830D1D" w:rsidRPr="002844C3">
        <w:rPr>
          <w:rFonts w:ascii="Segoe UI" w:hAnsi="Segoe UI" w:cs="Segoe UI"/>
          <w:color w:val="000000"/>
          <w:sz w:val="22"/>
          <w:szCs w:val="22"/>
        </w:rPr>
        <w:t xml:space="preserve"> com integridade</w:t>
      </w:r>
      <w:r w:rsidRPr="002844C3">
        <w:rPr>
          <w:rFonts w:ascii="Segoe UI" w:hAnsi="Segoe UI" w:cs="Segoe UI"/>
          <w:color w:val="000000"/>
          <w:sz w:val="22"/>
          <w:szCs w:val="22"/>
        </w:rPr>
        <w:t xml:space="preserve"> na sua sede</w:t>
      </w:r>
      <w:r w:rsidR="00143E25" w:rsidRPr="002844C3">
        <w:rPr>
          <w:rFonts w:ascii="Segoe UI" w:hAnsi="Segoe UI" w:cs="Segoe UI"/>
          <w:color w:val="000000"/>
          <w:sz w:val="22"/>
          <w:szCs w:val="22"/>
        </w:rPr>
        <w:t xml:space="preserve"> ou em escritório administrativo</w:t>
      </w:r>
      <w:r w:rsidR="00392791" w:rsidRPr="002844C3">
        <w:rPr>
          <w:rFonts w:ascii="Segoe UI" w:hAnsi="Segoe UI" w:cs="Segoe UI"/>
          <w:color w:val="000000"/>
          <w:sz w:val="22"/>
          <w:szCs w:val="22"/>
        </w:rPr>
        <w:t xml:space="preserve"> da Companhia</w:t>
      </w:r>
      <w:r w:rsidRPr="002844C3">
        <w:rPr>
          <w:rFonts w:ascii="Segoe UI" w:hAnsi="Segoe UI" w:cs="Segoe UI"/>
          <w:color w:val="000000"/>
          <w:sz w:val="22"/>
          <w:szCs w:val="22"/>
        </w:rPr>
        <w:t xml:space="preserve">, os Documentos Comprobatórios dos </w:t>
      </w:r>
      <w:r w:rsidR="00FA4E42" w:rsidRPr="002844C3">
        <w:rPr>
          <w:rFonts w:ascii="Segoe UI" w:eastAsia="SimSun" w:hAnsi="Segoe UI" w:cs="Segoe UI"/>
          <w:color w:val="000000"/>
          <w:sz w:val="22"/>
          <w:szCs w:val="22"/>
        </w:rPr>
        <w:t>Direitos Cedidos Fiduciariamente</w:t>
      </w:r>
      <w:r w:rsidR="00DB174D" w:rsidRPr="002844C3">
        <w:rPr>
          <w:rFonts w:ascii="Segoe UI" w:hAnsi="Segoe UI" w:cs="Segoe UI"/>
          <w:color w:val="000000"/>
          <w:sz w:val="22"/>
          <w:szCs w:val="22"/>
        </w:rPr>
        <w:t xml:space="preserve"> </w:t>
      </w:r>
      <w:r w:rsidRPr="002844C3">
        <w:rPr>
          <w:rFonts w:ascii="Segoe UI" w:hAnsi="Segoe UI" w:cs="Segoe UI"/>
          <w:color w:val="000000"/>
          <w:sz w:val="22"/>
          <w:szCs w:val="22"/>
        </w:rPr>
        <w:t xml:space="preserve">e </w:t>
      </w:r>
      <w:r w:rsidR="00A44B9D" w:rsidRPr="002844C3">
        <w:rPr>
          <w:rFonts w:ascii="Segoe UI" w:hAnsi="Segoe UI" w:cs="Segoe UI"/>
          <w:color w:val="000000"/>
          <w:sz w:val="22"/>
          <w:szCs w:val="22"/>
        </w:rPr>
        <w:t xml:space="preserve">permitir </w:t>
      </w:r>
      <w:r w:rsidR="001058E9" w:rsidRPr="002844C3">
        <w:rPr>
          <w:rFonts w:ascii="Segoe UI" w:hAnsi="Segoe UI" w:cs="Segoe UI"/>
          <w:color w:val="000000"/>
          <w:sz w:val="22"/>
          <w:szCs w:val="22"/>
        </w:rPr>
        <w:t>ao Agente Fiduciário</w:t>
      </w:r>
      <w:r w:rsidR="00830D1D" w:rsidRPr="002844C3">
        <w:rPr>
          <w:rFonts w:ascii="Segoe UI" w:hAnsi="Segoe UI" w:cs="Segoe UI"/>
          <w:color w:val="000000"/>
          <w:sz w:val="22"/>
          <w:szCs w:val="22"/>
        </w:rPr>
        <w:t>,</w:t>
      </w:r>
      <w:r w:rsidR="00A44B9D" w:rsidRPr="002844C3">
        <w:rPr>
          <w:rFonts w:ascii="Segoe UI" w:hAnsi="Segoe UI" w:cs="Segoe UI"/>
          <w:color w:val="000000"/>
          <w:sz w:val="22"/>
          <w:szCs w:val="22"/>
        </w:rPr>
        <w:t xml:space="preserve"> inspecionar</w:t>
      </w:r>
      <w:r w:rsidR="005B4379" w:rsidRPr="002844C3">
        <w:rPr>
          <w:rFonts w:ascii="Segoe UI" w:hAnsi="Segoe UI" w:cs="Segoe UI"/>
          <w:color w:val="000000"/>
          <w:sz w:val="22"/>
          <w:szCs w:val="22"/>
        </w:rPr>
        <w:t xml:space="preserve"> </w:t>
      </w:r>
      <w:r w:rsidR="00A44B9D" w:rsidRPr="002844C3">
        <w:rPr>
          <w:rFonts w:ascii="Segoe UI" w:hAnsi="Segoe UI" w:cs="Segoe UI"/>
          <w:color w:val="000000"/>
          <w:sz w:val="22"/>
          <w:szCs w:val="22"/>
        </w:rPr>
        <w:t xml:space="preserve">todos os </w:t>
      </w:r>
      <w:r w:rsidR="00664D0F" w:rsidRPr="002844C3">
        <w:rPr>
          <w:rFonts w:ascii="Segoe UI" w:hAnsi="Segoe UI" w:cs="Segoe UI"/>
          <w:color w:val="000000"/>
          <w:sz w:val="22"/>
          <w:szCs w:val="22"/>
        </w:rPr>
        <w:t>Documentos Comprobatórios</w:t>
      </w:r>
      <w:r w:rsidR="00A44B9D" w:rsidRPr="002844C3">
        <w:rPr>
          <w:rFonts w:ascii="Segoe UI" w:hAnsi="Segoe UI" w:cs="Segoe UI"/>
          <w:color w:val="000000"/>
          <w:sz w:val="22"/>
          <w:szCs w:val="22"/>
        </w:rPr>
        <w:t xml:space="preserve"> </w:t>
      </w:r>
      <w:r w:rsidR="00664D0F" w:rsidRPr="002844C3">
        <w:rPr>
          <w:rFonts w:ascii="Segoe UI" w:hAnsi="Segoe UI" w:cs="Segoe UI"/>
          <w:color w:val="000000"/>
          <w:sz w:val="22"/>
          <w:szCs w:val="22"/>
        </w:rPr>
        <w:t>d</w:t>
      </w:r>
      <w:r w:rsidR="00A44B9D" w:rsidRPr="002844C3">
        <w:rPr>
          <w:rFonts w:ascii="Segoe UI" w:hAnsi="Segoe UI" w:cs="Segoe UI"/>
          <w:color w:val="000000"/>
          <w:sz w:val="22"/>
          <w:szCs w:val="22"/>
        </w:rPr>
        <w:t xml:space="preserve">os </w:t>
      </w:r>
      <w:r w:rsidR="002627B2" w:rsidRPr="002844C3">
        <w:rPr>
          <w:rFonts w:ascii="Segoe UI" w:eastAsia="SimSun" w:hAnsi="Segoe UI" w:cs="Segoe UI"/>
          <w:color w:val="000000"/>
          <w:sz w:val="22"/>
          <w:szCs w:val="22"/>
        </w:rPr>
        <w:t>Direitos Cedidos Fiduciariamente</w:t>
      </w:r>
      <w:r w:rsidR="00FA4E42" w:rsidRPr="002844C3">
        <w:rPr>
          <w:rFonts w:ascii="Segoe UI" w:eastAsia="SimSun" w:hAnsi="Segoe UI" w:cs="Segoe UI"/>
          <w:color w:val="000000"/>
          <w:sz w:val="22"/>
          <w:szCs w:val="22"/>
        </w:rPr>
        <w:t xml:space="preserve"> </w:t>
      </w:r>
      <w:r w:rsidR="00A44B9D" w:rsidRPr="002844C3">
        <w:rPr>
          <w:rFonts w:ascii="Segoe UI" w:hAnsi="Segoe UI" w:cs="Segoe UI"/>
          <w:color w:val="000000"/>
          <w:sz w:val="22"/>
          <w:szCs w:val="22"/>
        </w:rPr>
        <w:t xml:space="preserve">, e efetuar quaisquer cópias dos </w:t>
      </w:r>
      <w:r w:rsidR="00664D0F" w:rsidRPr="002844C3">
        <w:rPr>
          <w:rFonts w:ascii="Segoe UI" w:hAnsi="Segoe UI" w:cs="Segoe UI"/>
          <w:color w:val="000000"/>
          <w:sz w:val="22"/>
          <w:szCs w:val="22"/>
        </w:rPr>
        <w:t>mesmos</w:t>
      </w:r>
      <w:r w:rsidR="00A44B9D" w:rsidRPr="002844C3">
        <w:rPr>
          <w:rFonts w:ascii="Segoe UI" w:hAnsi="Segoe UI" w:cs="Segoe UI"/>
          <w:color w:val="000000"/>
          <w:sz w:val="22"/>
          <w:szCs w:val="22"/>
        </w:rPr>
        <w:t>, conforme solicitado pel</w:t>
      </w:r>
      <w:r w:rsidR="00280897" w:rsidRPr="002844C3">
        <w:rPr>
          <w:rFonts w:ascii="Segoe UI" w:hAnsi="Segoe UI" w:cs="Segoe UI"/>
          <w:color w:val="000000"/>
          <w:sz w:val="22"/>
          <w:szCs w:val="22"/>
        </w:rPr>
        <w:t xml:space="preserve">o </w:t>
      </w:r>
      <w:r w:rsidR="00563E48" w:rsidRPr="002844C3">
        <w:rPr>
          <w:rFonts w:ascii="Segoe UI" w:hAnsi="Segoe UI" w:cs="Segoe UI"/>
          <w:color w:val="000000"/>
          <w:sz w:val="22"/>
          <w:szCs w:val="22"/>
        </w:rPr>
        <w:t>Agente Fiduciário</w:t>
      </w:r>
      <w:r w:rsidR="00A44B9D" w:rsidRPr="002844C3">
        <w:rPr>
          <w:rFonts w:ascii="Segoe UI" w:hAnsi="Segoe UI" w:cs="Segoe UI"/>
          <w:color w:val="000000"/>
          <w:sz w:val="22"/>
          <w:szCs w:val="22"/>
        </w:rPr>
        <w:t xml:space="preserve"> mediante aviso prévio entregue</w:t>
      </w:r>
      <w:r w:rsidR="00392791" w:rsidRPr="002844C3">
        <w:rPr>
          <w:rFonts w:ascii="Segoe UI" w:hAnsi="Segoe UI" w:cs="Segoe UI"/>
          <w:color w:val="000000"/>
          <w:sz w:val="22"/>
          <w:szCs w:val="22"/>
        </w:rPr>
        <w:t xml:space="preserve"> à Companhia com antecedência mínima de</w:t>
      </w:r>
      <w:r w:rsidR="00A44B9D" w:rsidRPr="002844C3">
        <w:rPr>
          <w:rFonts w:ascii="Segoe UI" w:hAnsi="Segoe UI" w:cs="Segoe UI"/>
          <w:color w:val="000000"/>
          <w:sz w:val="22"/>
          <w:szCs w:val="22"/>
        </w:rPr>
        <w:t xml:space="preserve"> </w:t>
      </w:r>
      <w:r w:rsidR="00FC1717" w:rsidRPr="002844C3">
        <w:rPr>
          <w:rFonts w:ascii="Segoe UI" w:hAnsi="Segoe UI" w:cs="Segoe UI"/>
          <w:color w:val="000000"/>
          <w:sz w:val="22"/>
          <w:szCs w:val="22"/>
        </w:rPr>
        <w:t>2</w:t>
      </w:r>
      <w:r w:rsidR="007A2192" w:rsidRPr="002844C3">
        <w:rPr>
          <w:rFonts w:ascii="Segoe UI" w:hAnsi="Segoe UI" w:cs="Segoe UI"/>
          <w:color w:val="000000"/>
          <w:sz w:val="22"/>
          <w:szCs w:val="22"/>
        </w:rPr>
        <w:t xml:space="preserve"> (</w:t>
      </w:r>
      <w:r w:rsidR="00FC1717" w:rsidRPr="002844C3">
        <w:rPr>
          <w:rFonts w:ascii="Segoe UI" w:hAnsi="Segoe UI" w:cs="Segoe UI"/>
          <w:color w:val="000000"/>
          <w:sz w:val="22"/>
          <w:szCs w:val="22"/>
        </w:rPr>
        <w:t>dois</w:t>
      </w:r>
      <w:r w:rsidR="007A2192" w:rsidRPr="002844C3">
        <w:rPr>
          <w:rFonts w:ascii="Segoe UI" w:hAnsi="Segoe UI" w:cs="Segoe UI"/>
          <w:color w:val="000000"/>
          <w:sz w:val="22"/>
          <w:szCs w:val="22"/>
        </w:rPr>
        <w:t xml:space="preserve">) </w:t>
      </w:r>
      <w:r w:rsidR="00E815F7" w:rsidRPr="002844C3">
        <w:rPr>
          <w:rFonts w:ascii="Segoe UI" w:hAnsi="Segoe UI" w:cs="Segoe UI"/>
          <w:color w:val="000000"/>
          <w:sz w:val="22"/>
          <w:szCs w:val="22"/>
        </w:rPr>
        <w:t>Dias Úteis</w:t>
      </w:r>
      <w:r w:rsidR="00A44B9D" w:rsidRPr="002844C3">
        <w:rPr>
          <w:rFonts w:ascii="Segoe UI" w:hAnsi="Segoe UI" w:cs="Segoe UI"/>
          <w:color w:val="000000"/>
          <w:sz w:val="22"/>
          <w:szCs w:val="22"/>
        </w:rPr>
        <w:t>, ress</w:t>
      </w:r>
      <w:r w:rsidR="00674FB7" w:rsidRPr="002844C3">
        <w:rPr>
          <w:rFonts w:ascii="Segoe UI" w:hAnsi="Segoe UI" w:cs="Segoe UI"/>
          <w:color w:val="000000"/>
          <w:sz w:val="22"/>
          <w:szCs w:val="22"/>
        </w:rPr>
        <w:t>alvado que, na ocorrência de um</w:t>
      </w:r>
      <w:r w:rsidR="00A44B9D" w:rsidRPr="002844C3">
        <w:rPr>
          <w:rFonts w:ascii="Segoe UI" w:hAnsi="Segoe UI" w:cs="Segoe UI"/>
          <w:color w:val="000000"/>
          <w:sz w:val="22"/>
          <w:szCs w:val="22"/>
        </w:rPr>
        <w:t xml:space="preserve"> </w:t>
      </w:r>
      <w:r w:rsidR="00674FB7" w:rsidRPr="002844C3">
        <w:rPr>
          <w:rFonts w:ascii="Segoe UI" w:hAnsi="Segoe UI" w:cs="Segoe UI"/>
          <w:sz w:val="22"/>
          <w:szCs w:val="22"/>
        </w:rPr>
        <w:t>Evento de Excussão</w:t>
      </w:r>
      <w:r w:rsidR="00A44B9D" w:rsidRPr="002844C3">
        <w:rPr>
          <w:rFonts w:ascii="Segoe UI" w:hAnsi="Segoe UI" w:cs="Segoe UI"/>
          <w:color w:val="000000"/>
          <w:sz w:val="22"/>
          <w:szCs w:val="22"/>
        </w:rPr>
        <w:t>, a</w:t>
      </w:r>
      <w:r w:rsidR="00FC456D" w:rsidRPr="002844C3">
        <w:rPr>
          <w:rFonts w:ascii="Segoe UI" w:hAnsi="Segoe UI" w:cs="Segoe UI"/>
          <w:color w:val="000000"/>
          <w:sz w:val="22"/>
          <w:szCs w:val="22"/>
        </w:rPr>
        <w:t>s providências previstas nesta C</w:t>
      </w:r>
      <w:r w:rsidR="00A44B9D" w:rsidRPr="002844C3">
        <w:rPr>
          <w:rFonts w:ascii="Segoe UI" w:hAnsi="Segoe UI" w:cs="Segoe UI"/>
          <w:color w:val="000000"/>
          <w:sz w:val="22"/>
          <w:szCs w:val="22"/>
        </w:rPr>
        <w:t xml:space="preserve">láusula poderão ser tomadas de imediato, independentemente de qualquer </w:t>
      </w:r>
      <w:r w:rsidR="00392791" w:rsidRPr="002844C3">
        <w:rPr>
          <w:rFonts w:ascii="Segoe UI" w:hAnsi="Segoe UI" w:cs="Segoe UI"/>
          <w:color w:val="000000"/>
          <w:sz w:val="22"/>
          <w:szCs w:val="22"/>
        </w:rPr>
        <w:t xml:space="preserve">prazo ou </w:t>
      </w:r>
      <w:r w:rsidR="00A44B9D" w:rsidRPr="002844C3">
        <w:rPr>
          <w:rFonts w:ascii="Segoe UI" w:hAnsi="Segoe UI" w:cs="Segoe UI"/>
          <w:color w:val="000000"/>
          <w:sz w:val="22"/>
          <w:szCs w:val="22"/>
        </w:rPr>
        <w:t xml:space="preserve">aviso prévio; </w:t>
      </w:r>
    </w:p>
    <w:p w14:paraId="675B086D" w14:textId="4D3FB7E5" w:rsidR="00A44B9D" w:rsidRPr="002844C3" w:rsidRDefault="00A44B9D" w:rsidP="00A57234">
      <w:pPr>
        <w:pStyle w:val="NormalNormalDOT"/>
        <w:widowControl w:val="0"/>
        <w:numPr>
          <w:ilvl w:val="0"/>
          <w:numId w:val="23"/>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 xml:space="preserve">fornecer em até </w:t>
      </w:r>
      <w:r w:rsidR="003D32AC" w:rsidRPr="002844C3">
        <w:rPr>
          <w:rFonts w:ascii="Segoe UI" w:hAnsi="Segoe UI" w:cs="Segoe UI"/>
          <w:color w:val="000000"/>
          <w:sz w:val="22"/>
          <w:szCs w:val="22"/>
        </w:rPr>
        <w:t>5 (cinco</w:t>
      </w:r>
      <w:r w:rsidR="007A2192" w:rsidRPr="002844C3">
        <w:rPr>
          <w:rFonts w:ascii="Segoe UI" w:hAnsi="Segoe UI" w:cs="Segoe UI"/>
          <w:color w:val="000000"/>
          <w:sz w:val="22"/>
          <w:szCs w:val="22"/>
        </w:rPr>
        <w:t>)</w:t>
      </w:r>
      <w:r w:rsidRPr="002844C3">
        <w:rPr>
          <w:rFonts w:ascii="Segoe UI" w:hAnsi="Segoe UI" w:cs="Segoe UI"/>
          <w:color w:val="000000"/>
          <w:sz w:val="22"/>
          <w:szCs w:val="22"/>
        </w:rPr>
        <w:t xml:space="preserve"> Dias Úteis </w:t>
      </w:r>
      <w:r w:rsidR="00280897" w:rsidRPr="002844C3">
        <w:rPr>
          <w:rFonts w:ascii="Segoe UI" w:hAnsi="Segoe UI" w:cs="Segoe UI"/>
          <w:color w:val="000000"/>
          <w:sz w:val="22"/>
          <w:szCs w:val="22"/>
        </w:rPr>
        <w:t xml:space="preserve">ao </w:t>
      </w:r>
      <w:r w:rsidR="000D46E2" w:rsidRPr="002844C3">
        <w:rPr>
          <w:rFonts w:ascii="Segoe UI" w:hAnsi="Segoe UI" w:cs="Segoe UI"/>
          <w:sz w:val="22"/>
          <w:szCs w:val="22"/>
        </w:rPr>
        <w:t xml:space="preserve">Agente </w:t>
      </w:r>
      <w:r w:rsidR="000D46E2" w:rsidRPr="002844C3">
        <w:rPr>
          <w:rFonts w:ascii="Segoe UI" w:hAnsi="Segoe UI" w:cs="Segoe UI"/>
          <w:bCs/>
          <w:sz w:val="22"/>
          <w:szCs w:val="22"/>
        </w:rPr>
        <w:t>Fiduciário</w:t>
      </w:r>
      <w:r w:rsidRPr="002844C3">
        <w:rPr>
          <w:rFonts w:ascii="Segoe UI" w:hAnsi="Segoe UI" w:cs="Segoe UI"/>
          <w:color w:val="000000"/>
          <w:sz w:val="22"/>
          <w:szCs w:val="22"/>
        </w:rPr>
        <w:t xml:space="preserve"> quaisquer informações ou documentos</w:t>
      </w:r>
      <w:r w:rsidR="00695331" w:rsidRPr="002844C3">
        <w:rPr>
          <w:rFonts w:ascii="Segoe UI" w:hAnsi="Segoe UI" w:cs="Segoe UI"/>
          <w:color w:val="000000"/>
          <w:sz w:val="22"/>
          <w:szCs w:val="22"/>
        </w:rPr>
        <w:t xml:space="preserve"> relativos aos </w:t>
      </w:r>
      <w:r w:rsidR="00FA4E42" w:rsidRPr="002844C3">
        <w:rPr>
          <w:rFonts w:ascii="Segoe UI" w:eastAsia="SimSun" w:hAnsi="Segoe UI" w:cs="Segoe UI"/>
          <w:color w:val="000000"/>
          <w:sz w:val="22"/>
          <w:szCs w:val="22"/>
        </w:rPr>
        <w:t xml:space="preserve">Direitos Cedidos Fiduciariamente </w:t>
      </w:r>
      <w:r w:rsidRPr="002844C3">
        <w:rPr>
          <w:rFonts w:ascii="Segoe UI" w:hAnsi="Segoe UI" w:cs="Segoe UI"/>
          <w:color w:val="000000"/>
          <w:sz w:val="22"/>
          <w:szCs w:val="22"/>
        </w:rPr>
        <w:t xml:space="preserve">que </w:t>
      </w:r>
      <w:r w:rsidR="00280897" w:rsidRPr="002844C3">
        <w:rPr>
          <w:rFonts w:ascii="Segoe UI" w:hAnsi="Segoe UI" w:cs="Segoe UI"/>
          <w:color w:val="000000"/>
          <w:sz w:val="22"/>
          <w:szCs w:val="22"/>
        </w:rPr>
        <w:t xml:space="preserve">o </w:t>
      </w:r>
      <w:r w:rsidR="000D46E2" w:rsidRPr="002844C3">
        <w:rPr>
          <w:rFonts w:ascii="Segoe UI" w:hAnsi="Segoe UI" w:cs="Segoe UI"/>
          <w:sz w:val="22"/>
          <w:szCs w:val="22"/>
        </w:rPr>
        <w:t xml:space="preserve">Agente </w:t>
      </w:r>
      <w:r w:rsidR="000D46E2" w:rsidRPr="002844C3">
        <w:rPr>
          <w:rFonts w:ascii="Segoe UI" w:hAnsi="Segoe UI" w:cs="Segoe UI"/>
          <w:bCs/>
          <w:sz w:val="22"/>
          <w:szCs w:val="22"/>
        </w:rPr>
        <w:t>Fiduciário</w:t>
      </w:r>
      <w:r w:rsidR="00FC1717" w:rsidRPr="002844C3">
        <w:rPr>
          <w:rFonts w:ascii="Segoe UI" w:hAnsi="Segoe UI" w:cs="Segoe UI"/>
          <w:color w:val="000000"/>
          <w:sz w:val="22"/>
          <w:szCs w:val="22"/>
        </w:rPr>
        <w:t xml:space="preserve"> </w:t>
      </w:r>
      <w:r w:rsidRPr="002844C3">
        <w:rPr>
          <w:rFonts w:ascii="Segoe UI" w:hAnsi="Segoe UI" w:cs="Segoe UI"/>
          <w:color w:val="000000"/>
          <w:sz w:val="22"/>
          <w:szCs w:val="22"/>
        </w:rPr>
        <w:lastRenderedPageBreak/>
        <w:t>possa solicitar</w:t>
      </w:r>
      <w:r w:rsidR="00F901F7" w:rsidRPr="002844C3">
        <w:rPr>
          <w:rFonts w:ascii="Segoe UI" w:hAnsi="Segoe UI" w:cs="Segoe UI"/>
          <w:color w:val="000000"/>
          <w:sz w:val="22"/>
          <w:szCs w:val="22"/>
        </w:rPr>
        <w:t>,</w:t>
      </w:r>
      <w:r w:rsidRPr="002844C3">
        <w:rPr>
          <w:rFonts w:ascii="Segoe UI" w:hAnsi="Segoe UI" w:cs="Segoe UI"/>
          <w:color w:val="000000"/>
          <w:sz w:val="22"/>
          <w:szCs w:val="22"/>
        </w:rPr>
        <w:t xml:space="preserve"> sendo certo, entretanto, que, na ocorrência de </w:t>
      </w:r>
      <w:r w:rsidR="00AC234D" w:rsidRPr="002844C3">
        <w:rPr>
          <w:rFonts w:ascii="Segoe UI" w:hAnsi="Segoe UI" w:cs="Segoe UI"/>
          <w:color w:val="000000"/>
          <w:sz w:val="22"/>
          <w:szCs w:val="22"/>
        </w:rPr>
        <w:t>um Evento de Excussão</w:t>
      </w:r>
      <w:r w:rsidRPr="002844C3">
        <w:rPr>
          <w:rFonts w:ascii="Segoe UI" w:hAnsi="Segoe UI" w:cs="Segoe UI"/>
          <w:color w:val="000000"/>
          <w:sz w:val="22"/>
          <w:szCs w:val="22"/>
        </w:rPr>
        <w:t xml:space="preserve">, as informações e documentos previstos nesta </w:t>
      </w:r>
      <w:r w:rsidR="00DE37D8" w:rsidRPr="002844C3">
        <w:rPr>
          <w:rFonts w:ascii="Segoe UI" w:hAnsi="Segoe UI" w:cs="Segoe UI"/>
          <w:color w:val="000000"/>
          <w:sz w:val="22"/>
          <w:szCs w:val="22"/>
        </w:rPr>
        <w:t>C</w:t>
      </w:r>
      <w:r w:rsidR="00664D0F" w:rsidRPr="002844C3">
        <w:rPr>
          <w:rFonts w:ascii="Segoe UI" w:hAnsi="Segoe UI" w:cs="Segoe UI"/>
          <w:color w:val="000000"/>
          <w:sz w:val="22"/>
          <w:szCs w:val="22"/>
        </w:rPr>
        <w:t>l</w:t>
      </w:r>
      <w:r w:rsidRPr="002844C3">
        <w:rPr>
          <w:rFonts w:ascii="Segoe UI" w:hAnsi="Segoe UI" w:cs="Segoe UI"/>
          <w:color w:val="000000"/>
          <w:sz w:val="22"/>
          <w:szCs w:val="22"/>
        </w:rPr>
        <w:t>áusula deverão ser fornecidos de imediato</w:t>
      </w:r>
      <w:r w:rsidR="00FC1717" w:rsidRPr="002844C3">
        <w:rPr>
          <w:rFonts w:ascii="Segoe UI" w:hAnsi="Segoe UI" w:cs="Segoe UI"/>
          <w:color w:val="000000"/>
          <w:sz w:val="22"/>
          <w:szCs w:val="22"/>
        </w:rPr>
        <w:t xml:space="preserve"> e independentemente de </w:t>
      </w:r>
      <w:r w:rsidR="00411662" w:rsidRPr="002844C3">
        <w:rPr>
          <w:rFonts w:ascii="Segoe UI" w:hAnsi="Segoe UI" w:cs="Segoe UI"/>
          <w:color w:val="000000"/>
          <w:sz w:val="22"/>
          <w:szCs w:val="22"/>
        </w:rPr>
        <w:t>qualquer prazo ou aviso prévio</w:t>
      </w:r>
      <w:r w:rsidRPr="002844C3">
        <w:rPr>
          <w:rFonts w:ascii="Segoe UI" w:hAnsi="Segoe UI" w:cs="Segoe UI"/>
          <w:color w:val="000000"/>
          <w:sz w:val="22"/>
          <w:szCs w:val="22"/>
        </w:rPr>
        <w:t xml:space="preserve">; </w:t>
      </w:r>
    </w:p>
    <w:p w14:paraId="2004137A" w14:textId="74026DA2" w:rsidR="00501C61" w:rsidRPr="002844C3" w:rsidRDefault="00501C61"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bookmarkStart w:id="121" w:name="_DV_M72"/>
      <w:bookmarkEnd w:id="121"/>
      <w:r w:rsidRPr="002844C3">
        <w:rPr>
          <w:rFonts w:ascii="Segoe UI" w:hAnsi="Segoe UI" w:cs="Segoe UI"/>
          <w:color w:val="000000"/>
          <w:sz w:val="22"/>
          <w:szCs w:val="22"/>
          <w:lang w:val="pt-BR"/>
        </w:rPr>
        <w:t xml:space="preserve">não alterar ou encerrar </w:t>
      </w:r>
      <w:r w:rsidR="008546E3" w:rsidRPr="002844C3">
        <w:rPr>
          <w:rFonts w:ascii="Segoe UI" w:hAnsi="Segoe UI" w:cs="Segoe UI"/>
          <w:color w:val="000000"/>
          <w:sz w:val="22"/>
          <w:szCs w:val="22"/>
          <w:lang w:val="pt-BR"/>
        </w:rPr>
        <w:t xml:space="preserve">a Conta Vinculada e a </w:t>
      </w:r>
      <w:r w:rsidR="003D44D0" w:rsidRPr="002844C3">
        <w:rPr>
          <w:rFonts w:ascii="Segoe UI" w:hAnsi="Segoe UI" w:cs="Segoe UI"/>
          <w:color w:val="000000"/>
          <w:sz w:val="22"/>
          <w:szCs w:val="22"/>
          <w:lang w:val="pt-BR"/>
        </w:rPr>
        <w:t>Conta Depósito Garantia</w:t>
      </w:r>
      <w:r w:rsidRPr="002844C3">
        <w:rPr>
          <w:rFonts w:ascii="Segoe UI" w:hAnsi="Segoe UI" w:cs="Segoe UI"/>
          <w:color w:val="000000"/>
          <w:sz w:val="22"/>
          <w:szCs w:val="22"/>
          <w:lang w:val="pt-BR"/>
        </w:rPr>
        <w:t xml:space="preserve">, nem praticar qualquer ato, ou abster-se de praticar qualquer ato, que possa, de qualquer forma, resultar na alteração, encerramento ou oneração da </w:t>
      </w:r>
      <w:r w:rsidR="008546E3" w:rsidRPr="002844C3">
        <w:rPr>
          <w:rFonts w:ascii="Segoe UI" w:hAnsi="Segoe UI" w:cs="Segoe UI"/>
          <w:color w:val="000000"/>
          <w:sz w:val="22"/>
          <w:szCs w:val="22"/>
          <w:lang w:val="pt-BR"/>
        </w:rPr>
        <w:t xml:space="preserve">Conta Vinculada e da </w:t>
      </w:r>
      <w:r w:rsidR="003D44D0" w:rsidRPr="002844C3">
        <w:rPr>
          <w:rFonts w:ascii="Segoe UI" w:hAnsi="Segoe UI" w:cs="Segoe UI"/>
          <w:color w:val="000000"/>
          <w:sz w:val="22"/>
          <w:szCs w:val="22"/>
          <w:lang w:val="pt-BR"/>
        </w:rPr>
        <w:t>Conta Depósito Garantia</w:t>
      </w:r>
      <w:r w:rsidR="00282D48" w:rsidRPr="002844C3">
        <w:rPr>
          <w:rFonts w:ascii="Segoe UI" w:hAnsi="Segoe UI" w:cs="Segoe UI"/>
          <w:color w:val="000000"/>
          <w:sz w:val="22"/>
          <w:szCs w:val="22"/>
          <w:lang w:val="pt-BR"/>
        </w:rPr>
        <w:t>, exceto conforme permitido neste Contrato</w:t>
      </w:r>
      <w:r w:rsidRPr="002844C3">
        <w:rPr>
          <w:rFonts w:ascii="Segoe UI" w:hAnsi="Segoe UI" w:cs="Segoe UI"/>
          <w:color w:val="000000"/>
          <w:sz w:val="22"/>
          <w:szCs w:val="22"/>
          <w:lang w:val="pt-BR"/>
        </w:rPr>
        <w:t xml:space="preserve">; </w:t>
      </w:r>
    </w:p>
    <w:p w14:paraId="65C245E9" w14:textId="1C34CB9A" w:rsidR="00024707" w:rsidRPr="002844C3" w:rsidRDefault="00024707"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manter </w:t>
      </w:r>
      <w:r w:rsidR="00635D3B" w:rsidRPr="002844C3">
        <w:rPr>
          <w:rFonts w:ascii="Segoe UI" w:hAnsi="Segoe UI" w:cs="Segoe UI"/>
          <w:color w:val="000000"/>
          <w:sz w:val="22"/>
          <w:szCs w:val="22"/>
          <w:lang w:val="pt-BR"/>
        </w:rPr>
        <w:t>aberta</w:t>
      </w:r>
      <w:r w:rsidR="00110923" w:rsidRPr="002844C3">
        <w:rPr>
          <w:rFonts w:ascii="Segoe UI" w:hAnsi="Segoe UI" w:cs="Segoe UI"/>
          <w:color w:val="000000"/>
          <w:sz w:val="22"/>
          <w:szCs w:val="22"/>
          <w:lang w:val="pt-BR"/>
        </w:rPr>
        <w:t>s</w:t>
      </w:r>
      <w:r w:rsidR="00635D3B" w:rsidRPr="002844C3">
        <w:rPr>
          <w:rFonts w:ascii="Segoe UI" w:hAnsi="Segoe UI" w:cs="Segoe UI"/>
          <w:color w:val="000000"/>
          <w:sz w:val="22"/>
          <w:szCs w:val="22"/>
          <w:lang w:val="pt-BR"/>
        </w:rPr>
        <w:t xml:space="preserve"> </w:t>
      </w:r>
      <w:r w:rsidR="008546E3" w:rsidRPr="002844C3">
        <w:rPr>
          <w:rFonts w:ascii="Segoe UI" w:hAnsi="Segoe UI" w:cs="Segoe UI"/>
          <w:color w:val="000000"/>
          <w:sz w:val="22"/>
          <w:szCs w:val="22"/>
          <w:lang w:val="pt-BR"/>
        </w:rPr>
        <w:t xml:space="preserve">a Conta Vinculada e a </w:t>
      </w:r>
      <w:r w:rsidR="002379EF" w:rsidRPr="002844C3">
        <w:rPr>
          <w:rFonts w:ascii="Segoe UI" w:hAnsi="Segoe UI" w:cs="Segoe UI"/>
          <w:color w:val="000000"/>
          <w:sz w:val="22"/>
          <w:szCs w:val="22"/>
          <w:lang w:val="pt-BR"/>
        </w:rPr>
        <w:t>Conta Depósito Garantia</w:t>
      </w:r>
      <w:r w:rsidR="002523C1"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durante a vigência deste Contrato, </w:t>
      </w:r>
      <w:r w:rsidR="00267D6A" w:rsidRPr="002844C3">
        <w:rPr>
          <w:rFonts w:ascii="Segoe UI" w:hAnsi="Segoe UI" w:cs="Segoe UI"/>
          <w:color w:val="000000"/>
          <w:sz w:val="22"/>
          <w:szCs w:val="22"/>
          <w:lang w:val="pt-BR"/>
        </w:rPr>
        <w:t xml:space="preserve">exceto conforme permitido neste Contrato, </w:t>
      </w:r>
      <w:r w:rsidRPr="002844C3">
        <w:rPr>
          <w:rFonts w:ascii="Segoe UI" w:hAnsi="Segoe UI" w:cs="Segoe UI"/>
          <w:color w:val="000000"/>
          <w:sz w:val="22"/>
          <w:szCs w:val="22"/>
          <w:lang w:val="pt-BR"/>
        </w:rPr>
        <w:t>responsabilizando-se pelo pagamento de quaisquer tributos</w:t>
      </w:r>
      <w:r w:rsidR="00830D1D" w:rsidRPr="002844C3">
        <w:rPr>
          <w:rFonts w:ascii="Segoe UI" w:hAnsi="Segoe UI" w:cs="Segoe UI"/>
          <w:color w:val="000000"/>
          <w:sz w:val="22"/>
          <w:szCs w:val="22"/>
          <w:lang w:val="pt-BR"/>
        </w:rPr>
        <w:t>, taxas</w:t>
      </w:r>
      <w:r w:rsidRPr="002844C3">
        <w:rPr>
          <w:rFonts w:ascii="Segoe UI" w:hAnsi="Segoe UI" w:cs="Segoe UI"/>
          <w:color w:val="000000"/>
          <w:sz w:val="22"/>
          <w:szCs w:val="22"/>
          <w:lang w:val="pt-BR"/>
        </w:rPr>
        <w:t xml:space="preserve"> e contribuições exigidas ou que vierem a ser exigidos em decorrência do cumprimento deste Contrato e/ou da movimentação de recursos depositados </w:t>
      </w:r>
      <w:r w:rsidR="00635D3B" w:rsidRPr="002844C3">
        <w:rPr>
          <w:rFonts w:ascii="Segoe UI" w:hAnsi="Segoe UI" w:cs="Segoe UI"/>
          <w:color w:val="000000"/>
          <w:sz w:val="22"/>
          <w:szCs w:val="22"/>
          <w:lang w:val="pt-BR"/>
        </w:rPr>
        <w:t>na</w:t>
      </w:r>
      <w:r w:rsidR="00110923" w:rsidRPr="002844C3">
        <w:rPr>
          <w:rFonts w:ascii="Segoe UI" w:hAnsi="Segoe UI" w:cs="Segoe UI"/>
          <w:color w:val="000000"/>
          <w:sz w:val="22"/>
          <w:szCs w:val="22"/>
          <w:lang w:val="pt-BR"/>
        </w:rPr>
        <w:t xml:space="preserve">s </w:t>
      </w:r>
      <w:r w:rsidR="00411662" w:rsidRPr="002844C3">
        <w:rPr>
          <w:rFonts w:ascii="Segoe UI" w:hAnsi="Segoe UI" w:cs="Segoe UI"/>
          <w:color w:val="000000"/>
          <w:sz w:val="22"/>
          <w:szCs w:val="22"/>
          <w:lang w:val="pt-BR"/>
        </w:rPr>
        <w:t xml:space="preserve">Conta Vinculada e/ou na </w:t>
      </w:r>
      <w:r w:rsidR="003D44D0" w:rsidRPr="002844C3">
        <w:rPr>
          <w:rFonts w:ascii="Segoe UI" w:hAnsi="Segoe UI" w:cs="Segoe UI"/>
          <w:color w:val="000000"/>
          <w:sz w:val="22"/>
          <w:szCs w:val="22"/>
          <w:lang w:val="pt-BR"/>
        </w:rPr>
        <w:t>Conta Depósito Garantia</w:t>
      </w:r>
      <w:r w:rsidRPr="002844C3">
        <w:rPr>
          <w:rFonts w:ascii="Segoe UI" w:hAnsi="Segoe UI" w:cs="Segoe UI"/>
          <w:color w:val="000000"/>
          <w:sz w:val="22"/>
          <w:szCs w:val="22"/>
          <w:lang w:val="pt-BR"/>
        </w:rPr>
        <w:t xml:space="preserve">, durante o prazo de vigência </w:t>
      </w:r>
      <w:r w:rsidR="00282D48" w:rsidRPr="002844C3">
        <w:rPr>
          <w:rFonts w:ascii="Segoe UI" w:hAnsi="Segoe UI" w:cs="Segoe UI"/>
          <w:color w:val="000000"/>
          <w:sz w:val="22"/>
          <w:szCs w:val="22"/>
          <w:lang w:val="pt-BR"/>
        </w:rPr>
        <w:t>deste Contrato</w:t>
      </w:r>
      <w:r w:rsidRPr="002844C3">
        <w:rPr>
          <w:rFonts w:ascii="Segoe UI" w:hAnsi="Segoe UI" w:cs="Segoe UI"/>
          <w:color w:val="000000"/>
          <w:sz w:val="22"/>
          <w:szCs w:val="22"/>
          <w:lang w:val="pt-BR"/>
        </w:rPr>
        <w:t xml:space="preserve">; </w:t>
      </w:r>
    </w:p>
    <w:p w14:paraId="2603A373" w14:textId="2808DBA6" w:rsidR="00BE7A36" w:rsidRPr="002844C3" w:rsidRDefault="00BE7A36"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entregar, </w:t>
      </w:r>
      <w:r w:rsidR="001511F0" w:rsidRPr="002844C3">
        <w:rPr>
          <w:rFonts w:ascii="Segoe UI" w:hAnsi="Segoe UI" w:cs="Segoe UI"/>
          <w:color w:val="000000"/>
          <w:sz w:val="22"/>
          <w:szCs w:val="22"/>
          <w:lang w:val="pt-BR"/>
        </w:rPr>
        <w:t>ao Agente Fiduciário</w:t>
      </w:r>
      <w:r w:rsidRPr="002844C3">
        <w:rPr>
          <w:rFonts w:ascii="Segoe UI" w:hAnsi="Segoe UI" w:cs="Segoe UI"/>
          <w:color w:val="000000"/>
          <w:sz w:val="22"/>
          <w:szCs w:val="22"/>
          <w:lang w:val="pt-BR"/>
        </w:rPr>
        <w:t xml:space="preserve">, a procuração prevista no </w:t>
      </w:r>
      <w:r w:rsidR="00293CCE" w:rsidRPr="002844C3">
        <w:rPr>
          <w:rFonts w:ascii="Segoe UI" w:hAnsi="Segoe UI" w:cs="Segoe UI"/>
          <w:b/>
          <w:color w:val="000000"/>
          <w:sz w:val="22"/>
          <w:szCs w:val="22"/>
          <w:lang w:val="pt-BR"/>
        </w:rPr>
        <w:t xml:space="preserve">Anexo </w:t>
      </w:r>
      <w:r w:rsidR="000A2614" w:rsidRPr="002844C3">
        <w:rPr>
          <w:rFonts w:ascii="Segoe UI" w:hAnsi="Segoe UI" w:cs="Segoe UI"/>
          <w:b/>
          <w:bCs/>
          <w:color w:val="000000"/>
          <w:sz w:val="22"/>
          <w:szCs w:val="22"/>
          <w:lang w:val="pt-BR"/>
        </w:rPr>
        <w:t>VII</w:t>
      </w:r>
      <w:r w:rsidR="000A2614" w:rsidRPr="002844C3">
        <w:rPr>
          <w:rFonts w:ascii="Segoe UI" w:hAnsi="Segoe UI" w:cs="Segoe UI"/>
          <w:color w:val="000000"/>
          <w:sz w:val="22"/>
          <w:szCs w:val="22"/>
          <w:lang w:val="pt-BR"/>
        </w:rPr>
        <w:t xml:space="preserve"> </w:t>
      </w:r>
      <w:r w:rsidR="00293CCE" w:rsidRPr="002844C3">
        <w:rPr>
          <w:rFonts w:ascii="Segoe UI" w:hAnsi="Segoe UI" w:cs="Segoe UI"/>
          <w:color w:val="000000"/>
          <w:sz w:val="22"/>
          <w:szCs w:val="22"/>
          <w:lang w:val="pt-BR"/>
        </w:rPr>
        <w:t>deste Contrato</w:t>
      </w:r>
      <w:r w:rsidRPr="002844C3">
        <w:rPr>
          <w:rFonts w:ascii="Segoe UI" w:hAnsi="Segoe UI" w:cs="Segoe UI"/>
          <w:color w:val="000000"/>
          <w:sz w:val="22"/>
          <w:szCs w:val="22"/>
          <w:lang w:val="pt-BR"/>
        </w:rPr>
        <w:t>;</w:t>
      </w:r>
    </w:p>
    <w:p w14:paraId="0D404AAA" w14:textId="4D587EB7" w:rsidR="0098063D" w:rsidRPr="002844C3" w:rsidRDefault="009806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adotar todas as outras medidas relacionadas aos </w:t>
      </w:r>
      <w:r w:rsidR="004608C1" w:rsidRPr="002844C3">
        <w:rPr>
          <w:rFonts w:ascii="Segoe UI" w:hAnsi="Segoe UI" w:cs="Segoe UI"/>
          <w:color w:val="000000"/>
          <w:sz w:val="22"/>
          <w:szCs w:val="22"/>
          <w:lang w:val="pt-BR"/>
        </w:rPr>
        <w:t xml:space="preserve">Direitos Cedidos </w:t>
      </w:r>
      <w:r w:rsidRPr="002844C3">
        <w:rPr>
          <w:rFonts w:ascii="Segoe UI" w:hAnsi="Segoe UI" w:cs="Segoe UI"/>
          <w:color w:val="000000"/>
          <w:sz w:val="22"/>
          <w:szCs w:val="22"/>
          <w:lang w:val="pt-BR"/>
        </w:rPr>
        <w:t xml:space="preserve">Fiduciariamente solicitadas </w:t>
      </w:r>
      <w:r w:rsidR="001511F0" w:rsidRPr="002844C3">
        <w:rPr>
          <w:rFonts w:ascii="Segoe UI" w:hAnsi="Segoe UI" w:cs="Segoe UI"/>
          <w:color w:val="000000"/>
          <w:sz w:val="22"/>
          <w:szCs w:val="22"/>
          <w:lang w:val="pt-BR"/>
        </w:rPr>
        <w:t>pelo Agente Fiduciário</w:t>
      </w:r>
      <w:r w:rsidRPr="002844C3">
        <w:rPr>
          <w:rFonts w:ascii="Segoe UI" w:hAnsi="Segoe UI" w:cs="Segoe UI"/>
          <w:color w:val="000000"/>
          <w:sz w:val="22"/>
          <w:szCs w:val="22"/>
          <w:lang w:val="pt-BR"/>
        </w:rPr>
        <w:t xml:space="preserve">, desde que estejam de acordo com as disposições deste Contrato; </w:t>
      </w:r>
    </w:p>
    <w:p w14:paraId="40ABCD57" w14:textId="19F1B66F" w:rsidR="00944981" w:rsidRPr="002844C3" w:rsidRDefault="005B4379"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e</w:t>
      </w:r>
      <w:r w:rsidR="00BC03CF" w:rsidRPr="002844C3">
        <w:rPr>
          <w:rFonts w:ascii="Segoe UI" w:hAnsi="Segoe UI" w:cs="Segoe UI"/>
          <w:color w:val="000000"/>
          <w:sz w:val="22"/>
          <w:szCs w:val="22"/>
          <w:lang w:val="pt-BR"/>
        </w:rPr>
        <w:t xml:space="preserve">m qualquer hipótese </w:t>
      </w:r>
      <w:r w:rsidR="006F6589" w:rsidRPr="002844C3">
        <w:rPr>
          <w:rFonts w:ascii="Segoe UI" w:hAnsi="Segoe UI" w:cs="Segoe UI"/>
          <w:color w:val="000000"/>
          <w:sz w:val="22"/>
          <w:szCs w:val="22"/>
          <w:lang w:val="pt-BR"/>
        </w:rPr>
        <w:t xml:space="preserve">não alterar, novar, modificar, prorrogar ou renovar quaisquer </w:t>
      </w:r>
      <w:r w:rsidR="00FA4E42" w:rsidRPr="002844C3">
        <w:rPr>
          <w:rFonts w:ascii="Segoe UI" w:eastAsia="SimSun" w:hAnsi="Segoe UI" w:cs="Segoe UI"/>
          <w:color w:val="000000"/>
          <w:sz w:val="22"/>
          <w:szCs w:val="22"/>
          <w:lang w:val="pt-BR"/>
        </w:rPr>
        <w:t xml:space="preserve">Direitos Cedidos Fiduciariamente </w:t>
      </w:r>
      <w:r w:rsidR="006F6589" w:rsidRPr="002844C3">
        <w:rPr>
          <w:rFonts w:ascii="Segoe UI" w:hAnsi="Segoe UI" w:cs="Segoe UI"/>
          <w:color w:val="000000"/>
          <w:sz w:val="22"/>
          <w:szCs w:val="22"/>
          <w:lang w:val="pt-BR"/>
        </w:rPr>
        <w:t>nem os respectivos Documentos Comprobatório</w:t>
      </w:r>
      <w:r w:rsidR="00BC03CF" w:rsidRPr="002844C3">
        <w:rPr>
          <w:rFonts w:ascii="Segoe UI" w:hAnsi="Segoe UI" w:cs="Segoe UI"/>
          <w:color w:val="000000"/>
          <w:sz w:val="22"/>
          <w:szCs w:val="22"/>
          <w:lang w:val="pt-BR"/>
        </w:rPr>
        <w:t xml:space="preserve">s, incluindo, mas não limitado, </w:t>
      </w:r>
      <w:r w:rsidR="00BC03CF" w:rsidRPr="002844C3">
        <w:rPr>
          <w:rFonts w:ascii="Segoe UI" w:hAnsi="Segoe UI" w:cs="Segoe UI"/>
          <w:b/>
          <w:bCs/>
          <w:color w:val="000000"/>
          <w:sz w:val="22"/>
          <w:szCs w:val="22"/>
          <w:lang w:val="pt-BR"/>
        </w:rPr>
        <w:t>(a)</w:t>
      </w:r>
      <w:r w:rsidR="006F6589" w:rsidRPr="002844C3">
        <w:rPr>
          <w:rFonts w:ascii="Segoe UI" w:hAnsi="Segoe UI" w:cs="Segoe UI"/>
          <w:color w:val="000000"/>
          <w:sz w:val="22"/>
          <w:szCs w:val="22"/>
          <w:lang w:val="pt-BR"/>
        </w:rPr>
        <w:t xml:space="preserve"> </w:t>
      </w:r>
      <w:r w:rsidR="00D93F1D" w:rsidRPr="002844C3">
        <w:rPr>
          <w:rFonts w:ascii="Segoe UI" w:hAnsi="Segoe UI" w:cs="Segoe UI"/>
          <w:color w:val="000000"/>
          <w:sz w:val="22"/>
          <w:szCs w:val="22"/>
          <w:lang w:val="pt-BR"/>
        </w:rPr>
        <w:t xml:space="preserve">após </w:t>
      </w:r>
      <w:r w:rsidR="005A0933" w:rsidRPr="002844C3">
        <w:rPr>
          <w:rFonts w:ascii="Segoe UI" w:hAnsi="Segoe UI" w:cs="Segoe UI"/>
          <w:color w:val="000000"/>
          <w:sz w:val="22"/>
          <w:szCs w:val="22"/>
          <w:lang w:val="pt-BR"/>
        </w:rPr>
        <w:t>a ocorrência de um Evento de Excussão</w:t>
      </w:r>
      <w:r w:rsidR="006F6589" w:rsidRPr="002844C3">
        <w:rPr>
          <w:rFonts w:ascii="Segoe UI" w:hAnsi="Segoe UI" w:cs="Segoe UI"/>
          <w:color w:val="000000"/>
          <w:sz w:val="22"/>
          <w:szCs w:val="22"/>
          <w:lang w:val="pt-BR"/>
        </w:rPr>
        <w:t xml:space="preserve">, ou </w:t>
      </w:r>
      <w:r w:rsidR="006F6589" w:rsidRPr="002844C3">
        <w:rPr>
          <w:rFonts w:ascii="Segoe UI" w:hAnsi="Segoe UI" w:cs="Segoe UI"/>
          <w:b/>
          <w:bCs/>
          <w:color w:val="000000"/>
          <w:sz w:val="22"/>
          <w:szCs w:val="22"/>
          <w:lang w:val="pt-BR"/>
        </w:rPr>
        <w:t>(b)</w:t>
      </w:r>
      <w:r w:rsidR="006F6589" w:rsidRPr="002844C3">
        <w:rPr>
          <w:rFonts w:ascii="Segoe UI" w:hAnsi="Segoe UI" w:cs="Segoe UI"/>
          <w:color w:val="000000"/>
          <w:sz w:val="22"/>
          <w:szCs w:val="22"/>
          <w:lang w:val="pt-BR"/>
        </w:rPr>
        <w:t xml:space="preserve"> </w:t>
      </w:r>
      <w:r w:rsidR="00D93F1D" w:rsidRPr="002844C3">
        <w:rPr>
          <w:rFonts w:ascii="Segoe UI" w:hAnsi="Segoe UI" w:cs="Segoe UI"/>
          <w:color w:val="000000"/>
          <w:sz w:val="22"/>
          <w:szCs w:val="22"/>
          <w:lang w:val="pt-BR"/>
        </w:rPr>
        <w:t>em des</w:t>
      </w:r>
      <w:r w:rsidR="006F6589" w:rsidRPr="002844C3">
        <w:rPr>
          <w:rFonts w:ascii="Segoe UI" w:hAnsi="Segoe UI" w:cs="Segoe UI"/>
          <w:color w:val="000000"/>
          <w:sz w:val="22"/>
          <w:szCs w:val="22"/>
          <w:lang w:val="pt-BR"/>
        </w:rPr>
        <w:t xml:space="preserve">acordo com os termos previstos </w:t>
      </w:r>
      <w:r w:rsidR="00755CCC" w:rsidRPr="002844C3">
        <w:rPr>
          <w:rFonts w:ascii="Segoe UI" w:hAnsi="Segoe UI" w:cs="Segoe UI"/>
          <w:color w:val="000000"/>
          <w:sz w:val="22"/>
          <w:szCs w:val="22"/>
          <w:lang w:val="pt-BR"/>
        </w:rPr>
        <w:t>na Escritura de Emissão</w:t>
      </w:r>
      <w:r w:rsidR="00944981" w:rsidRPr="002844C3">
        <w:rPr>
          <w:rFonts w:ascii="Segoe UI" w:hAnsi="Segoe UI" w:cs="Segoe UI"/>
          <w:color w:val="000000"/>
          <w:sz w:val="22"/>
          <w:szCs w:val="22"/>
          <w:lang w:val="pt-BR"/>
        </w:rPr>
        <w:t xml:space="preserve">; e </w:t>
      </w:r>
    </w:p>
    <w:p w14:paraId="39C09FCF" w14:textId="786D4B41" w:rsidR="001F28F7" w:rsidRPr="002844C3" w:rsidRDefault="00944981"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obter anuência prévia da Petrobras nos termos da Cláusula </w:t>
      </w:r>
      <w:r w:rsidRPr="002844C3">
        <w:rPr>
          <w:rFonts w:ascii="Segoe UI" w:hAnsi="Segoe UI" w:cs="Segoe UI"/>
          <w:color w:val="000000"/>
          <w:sz w:val="22"/>
          <w:szCs w:val="22"/>
          <w:lang w:val="pt-BR"/>
        </w:rPr>
        <w:fldChar w:fldCharType="begin"/>
      </w:r>
      <w:r w:rsidRPr="002844C3">
        <w:rPr>
          <w:rFonts w:ascii="Segoe UI" w:hAnsi="Segoe UI" w:cs="Segoe UI"/>
          <w:color w:val="000000"/>
          <w:sz w:val="22"/>
          <w:szCs w:val="22"/>
          <w:lang w:val="pt-BR"/>
        </w:rPr>
        <w:instrText xml:space="preserve"> REF _Ref113356238 \w \p \h </w:instrText>
      </w:r>
      <w:r w:rsidR="0070165E" w:rsidRPr="002844C3">
        <w:rPr>
          <w:rFonts w:ascii="Segoe UI" w:hAnsi="Segoe UI" w:cs="Segoe UI"/>
          <w:color w:val="000000"/>
          <w:sz w:val="22"/>
          <w:szCs w:val="22"/>
          <w:lang w:val="pt-BR"/>
        </w:rPr>
        <w:instrText xml:space="preserve"> \* MERGEFORMAT </w:instrText>
      </w:r>
      <w:r w:rsidRPr="002844C3">
        <w:rPr>
          <w:rFonts w:ascii="Segoe UI" w:hAnsi="Segoe UI" w:cs="Segoe UI"/>
          <w:color w:val="000000"/>
          <w:sz w:val="22"/>
          <w:szCs w:val="22"/>
          <w:lang w:val="pt-BR"/>
        </w:rPr>
      </w:r>
      <w:r w:rsidRPr="002844C3">
        <w:rPr>
          <w:rFonts w:ascii="Segoe UI" w:hAnsi="Segoe UI" w:cs="Segoe UI"/>
          <w:color w:val="000000"/>
          <w:sz w:val="22"/>
          <w:szCs w:val="22"/>
          <w:lang w:val="pt-BR"/>
        </w:rPr>
        <w:fldChar w:fldCharType="separate"/>
      </w:r>
      <w:r w:rsidR="00E3039B">
        <w:rPr>
          <w:rFonts w:ascii="Segoe UI" w:hAnsi="Segoe UI" w:cs="Segoe UI"/>
          <w:color w:val="000000"/>
          <w:sz w:val="22"/>
          <w:szCs w:val="22"/>
          <w:lang w:val="pt-BR"/>
        </w:rPr>
        <w:t>4.2 acima</w:t>
      </w:r>
      <w:r w:rsidRPr="002844C3">
        <w:rPr>
          <w:rFonts w:ascii="Segoe UI" w:hAnsi="Segoe UI" w:cs="Segoe UI"/>
          <w:color w:val="000000"/>
          <w:sz w:val="22"/>
          <w:szCs w:val="22"/>
          <w:lang w:val="pt-BR"/>
        </w:rPr>
        <w:fldChar w:fldCharType="end"/>
      </w:r>
      <w:r w:rsidRPr="002844C3">
        <w:rPr>
          <w:rFonts w:ascii="Segoe UI" w:hAnsi="Segoe UI" w:cs="Segoe UI"/>
          <w:color w:val="000000"/>
          <w:sz w:val="22"/>
          <w:szCs w:val="22"/>
          <w:lang w:val="pt-BR"/>
        </w:rPr>
        <w:t>.</w:t>
      </w:r>
    </w:p>
    <w:p w14:paraId="2CE31DDB" w14:textId="1912EF18" w:rsidR="0026043D" w:rsidRPr="002844C3" w:rsidRDefault="004608C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 xml:space="preserve">Os </w:t>
      </w:r>
      <w:r w:rsidR="006B128E" w:rsidRPr="002844C3">
        <w:rPr>
          <w:rFonts w:ascii="Segoe UI" w:hAnsi="Segoe UI" w:cs="Segoe UI"/>
          <w:color w:val="000000"/>
          <w:sz w:val="22"/>
          <w:szCs w:val="22"/>
          <w:lang w:val="pt-BR"/>
        </w:rPr>
        <w:t>Cedentes cumprirão</w:t>
      </w:r>
      <w:r w:rsidR="0026043D" w:rsidRPr="002844C3">
        <w:rPr>
          <w:rFonts w:ascii="Segoe UI" w:hAnsi="Segoe UI" w:cs="Segoe UI"/>
          <w:color w:val="000000"/>
          <w:sz w:val="22"/>
          <w:szCs w:val="22"/>
          <w:lang w:val="pt-BR"/>
        </w:rPr>
        <w:t xml:space="preserve"> com todas as instruções</w:t>
      </w:r>
      <w:r w:rsidR="006B128E" w:rsidRPr="002844C3">
        <w:rPr>
          <w:rFonts w:ascii="Segoe UI" w:hAnsi="Segoe UI" w:cs="Segoe UI"/>
          <w:color w:val="000000"/>
          <w:sz w:val="22"/>
          <w:szCs w:val="22"/>
          <w:lang w:val="pt-BR"/>
        </w:rPr>
        <w:t xml:space="preserve"> emanadas</w:t>
      </w:r>
      <w:r w:rsidR="0026043D" w:rsidRPr="002844C3">
        <w:rPr>
          <w:rFonts w:ascii="Segoe UI" w:hAnsi="Segoe UI" w:cs="Segoe UI"/>
          <w:color w:val="000000"/>
          <w:sz w:val="22"/>
          <w:szCs w:val="22"/>
          <w:lang w:val="pt-BR"/>
        </w:rPr>
        <w:t xml:space="preserve"> por escrito </w:t>
      </w:r>
      <w:r w:rsidR="001511F0" w:rsidRPr="002844C3">
        <w:rPr>
          <w:rFonts w:ascii="Segoe UI" w:hAnsi="Segoe UI" w:cs="Segoe UI"/>
          <w:color w:val="000000"/>
          <w:sz w:val="22"/>
          <w:szCs w:val="22"/>
          <w:lang w:val="pt-BR"/>
        </w:rPr>
        <w:t>pelo Agente Fiduciário</w:t>
      </w:r>
      <w:r w:rsidR="0098063D" w:rsidRPr="002844C3">
        <w:rPr>
          <w:rFonts w:ascii="Segoe UI" w:hAnsi="Segoe UI" w:cs="Segoe UI"/>
          <w:color w:val="000000"/>
          <w:sz w:val="22"/>
          <w:szCs w:val="22"/>
          <w:lang w:val="pt-BR"/>
        </w:rPr>
        <w:t xml:space="preserve"> </w:t>
      </w:r>
      <w:r w:rsidR="0026043D" w:rsidRPr="002844C3">
        <w:rPr>
          <w:rFonts w:ascii="Segoe UI" w:hAnsi="Segoe UI" w:cs="Segoe UI"/>
          <w:color w:val="000000"/>
          <w:sz w:val="22"/>
          <w:szCs w:val="22"/>
          <w:lang w:val="pt-BR"/>
        </w:rPr>
        <w:t>para regularização das obrigações inadimplidas ou para excussão da garantia constante neste Contrato.</w:t>
      </w:r>
    </w:p>
    <w:p w14:paraId="4EC1CAE2" w14:textId="01A53E75" w:rsidR="00F20440" w:rsidRPr="002844C3" w:rsidRDefault="0098063D"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22" w:name="_DV_M74"/>
      <w:bookmarkStart w:id="123" w:name="_DV_M75"/>
      <w:bookmarkStart w:id="124" w:name="_DV_M76"/>
      <w:bookmarkStart w:id="125" w:name="_DV_M77"/>
      <w:bookmarkStart w:id="126" w:name="_DV_M78"/>
      <w:bookmarkStart w:id="127" w:name="_DV_M79"/>
      <w:bookmarkStart w:id="128" w:name="_DV_M80"/>
      <w:bookmarkStart w:id="129" w:name="_DV_M81"/>
      <w:bookmarkStart w:id="130" w:name="_Ref113369869"/>
      <w:bookmarkEnd w:id="122"/>
      <w:bookmarkEnd w:id="123"/>
      <w:bookmarkEnd w:id="124"/>
      <w:bookmarkEnd w:id="125"/>
      <w:bookmarkEnd w:id="126"/>
      <w:bookmarkEnd w:id="127"/>
      <w:bookmarkEnd w:id="128"/>
      <w:bookmarkEnd w:id="129"/>
      <w:r w:rsidRPr="002844C3">
        <w:rPr>
          <w:rFonts w:ascii="Segoe UI" w:hAnsi="Segoe UI" w:cs="Segoe UI"/>
          <w:color w:val="000000"/>
          <w:sz w:val="22"/>
          <w:szCs w:val="22"/>
          <w:lang w:val="pt-BR"/>
        </w:rPr>
        <w:t xml:space="preserve">Sem </w:t>
      </w:r>
      <w:r w:rsidRPr="002844C3">
        <w:rPr>
          <w:rFonts w:ascii="Segoe UI" w:hAnsi="Segoe UI" w:cs="Segoe UI"/>
          <w:sz w:val="22"/>
          <w:szCs w:val="22"/>
          <w:lang w:val="pt-BR"/>
        </w:rPr>
        <w:t>prejuízo</w:t>
      </w:r>
      <w:r w:rsidRPr="002844C3">
        <w:rPr>
          <w:rFonts w:ascii="Segoe UI" w:hAnsi="Segoe UI" w:cs="Segoe UI"/>
          <w:color w:val="000000"/>
          <w:sz w:val="22"/>
          <w:szCs w:val="22"/>
          <w:lang w:val="pt-BR"/>
        </w:rPr>
        <w:t xml:space="preserve"> das demais declarações prestadas no presente Contrato e </w:t>
      </w:r>
      <w:r w:rsidR="00755CCC" w:rsidRPr="002844C3">
        <w:rPr>
          <w:rFonts w:ascii="Segoe UI" w:hAnsi="Segoe UI" w:cs="Segoe UI"/>
          <w:color w:val="000000"/>
          <w:sz w:val="22"/>
          <w:szCs w:val="22"/>
          <w:lang w:val="pt-BR"/>
        </w:rPr>
        <w:t>na Escritura de Emissão</w:t>
      </w:r>
      <w:r w:rsidR="004608C1" w:rsidRPr="002844C3">
        <w:rPr>
          <w:rFonts w:ascii="Segoe UI" w:hAnsi="Segoe UI" w:cs="Segoe UI"/>
          <w:sz w:val="22"/>
          <w:szCs w:val="22"/>
          <w:lang w:val="pt-BR"/>
        </w:rPr>
        <w:t>, os</w:t>
      </w:r>
      <w:r w:rsidR="005856DF" w:rsidRPr="002844C3">
        <w:rPr>
          <w:rFonts w:ascii="Segoe UI" w:hAnsi="Segoe UI" w:cs="Segoe UI"/>
          <w:sz w:val="22"/>
          <w:szCs w:val="22"/>
          <w:lang w:val="pt-BR"/>
        </w:rPr>
        <w:t xml:space="preserve"> Cedentes</w:t>
      </w:r>
      <w:r w:rsidR="004608C1" w:rsidRPr="002844C3">
        <w:rPr>
          <w:rFonts w:ascii="Segoe UI" w:hAnsi="Segoe UI" w:cs="Segoe UI"/>
          <w:sz w:val="22"/>
          <w:szCs w:val="22"/>
          <w:lang w:val="pt-BR"/>
        </w:rPr>
        <w:t xml:space="preserve"> e as Acionistas</w:t>
      </w:r>
      <w:r w:rsidR="00635D3B" w:rsidRPr="002844C3">
        <w:rPr>
          <w:rFonts w:ascii="Segoe UI" w:hAnsi="Segoe UI" w:cs="Segoe UI"/>
          <w:sz w:val="22"/>
          <w:szCs w:val="22"/>
          <w:lang w:val="pt-BR"/>
        </w:rPr>
        <w:t xml:space="preserve"> declara</w:t>
      </w:r>
      <w:r w:rsidR="005856DF" w:rsidRPr="002844C3">
        <w:rPr>
          <w:rFonts w:ascii="Segoe UI" w:hAnsi="Segoe UI" w:cs="Segoe UI"/>
          <w:sz w:val="22"/>
          <w:szCs w:val="22"/>
          <w:lang w:val="pt-BR"/>
        </w:rPr>
        <w:t>m</w:t>
      </w:r>
      <w:r w:rsidR="00F20440" w:rsidRPr="002844C3">
        <w:rPr>
          <w:rFonts w:ascii="Segoe UI" w:hAnsi="Segoe UI" w:cs="Segoe UI"/>
          <w:sz w:val="22"/>
          <w:szCs w:val="22"/>
          <w:lang w:val="pt-BR"/>
        </w:rPr>
        <w:t xml:space="preserve"> e </w:t>
      </w:r>
      <w:r w:rsidR="00635D3B" w:rsidRPr="002844C3">
        <w:rPr>
          <w:rFonts w:ascii="Segoe UI" w:hAnsi="Segoe UI" w:cs="Segoe UI"/>
          <w:sz w:val="22"/>
          <w:szCs w:val="22"/>
          <w:lang w:val="pt-BR"/>
        </w:rPr>
        <w:t>garante</w:t>
      </w:r>
      <w:r w:rsidR="005856DF" w:rsidRPr="002844C3">
        <w:rPr>
          <w:rFonts w:ascii="Segoe UI" w:hAnsi="Segoe UI" w:cs="Segoe UI"/>
          <w:sz w:val="22"/>
          <w:szCs w:val="22"/>
          <w:lang w:val="pt-BR"/>
        </w:rPr>
        <w:t>m</w:t>
      </w:r>
      <w:r w:rsidR="00815943" w:rsidRPr="002844C3">
        <w:rPr>
          <w:rFonts w:ascii="Segoe UI" w:hAnsi="Segoe UI" w:cs="Segoe UI"/>
          <w:sz w:val="22"/>
          <w:szCs w:val="22"/>
          <w:lang w:val="pt-BR"/>
        </w:rPr>
        <w:t>, com relação a si própri</w:t>
      </w:r>
      <w:r w:rsidR="00BD3C28" w:rsidRPr="002844C3">
        <w:rPr>
          <w:rFonts w:ascii="Segoe UI" w:hAnsi="Segoe UI" w:cs="Segoe UI"/>
          <w:sz w:val="22"/>
          <w:szCs w:val="22"/>
          <w:lang w:val="pt-BR"/>
        </w:rPr>
        <w:t>a</w:t>
      </w:r>
      <w:r w:rsidR="005856DF" w:rsidRPr="002844C3">
        <w:rPr>
          <w:rFonts w:ascii="Segoe UI" w:hAnsi="Segoe UI" w:cs="Segoe UI"/>
          <w:sz w:val="22"/>
          <w:szCs w:val="22"/>
          <w:lang w:val="pt-BR"/>
        </w:rPr>
        <w:t>s</w:t>
      </w:r>
      <w:r w:rsidRPr="002844C3">
        <w:rPr>
          <w:rFonts w:ascii="Segoe UI" w:hAnsi="Segoe UI" w:cs="Segoe UI"/>
          <w:sz w:val="22"/>
          <w:szCs w:val="22"/>
          <w:lang w:val="pt-BR"/>
        </w:rPr>
        <w:t>,</w:t>
      </w:r>
      <w:r w:rsidR="00F219C6" w:rsidRPr="002844C3">
        <w:rPr>
          <w:rFonts w:ascii="Segoe UI" w:hAnsi="Segoe UI" w:cs="Segoe UI"/>
          <w:sz w:val="22"/>
          <w:szCs w:val="22"/>
          <w:lang w:val="pt-BR"/>
        </w:rPr>
        <w:t xml:space="preserve"> </w:t>
      </w:r>
      <w:r w:rsidR="006B128E" w:rsidRPr="002844C3">
        <w:rPr>
          <w:rFonts w:ascii="Segoe UI" w:hAnsi="Segoe UI" w:cs="Segoe UI"/>
          <w:sz w:val="22"/>
          <w:szCs w:val="22"/>
          <w:lang w:val="pt-BR"/>
        </w:rPr>
        <w:t xml:space="preserve">no que lhes for aplicável, </w:t>
      </w:r>
      <w:r w:rsidR="00CF0ABF" w:rsidRPr="002844C3">
        <w:rPr>
          <w:rFonts w:ascii="Segoe UI" w:hAnsi="Segoe UI" w:cs="Segoe UI"/>
          <w:sz w:val="22"/>
          <w:szCs w:val="22"/>
          <w:lang w:val="pt-BR"/>
        </w:rPr>
        <w:t xml:space="preserve">na data deste Contrato, </w:t>
      </w:r>
      <w:r w:rsidR="00F20440" w:rsidRPr="002844C3">
        <w:rPr>
          <w:rFonts w:ascii="Segoe UI" w:hAnsi="Segoe UI" w:cs="Segoe UI"/>
          <w:sz w:val="22"/>
          <w:szCs w:val="22"/>
          <w:lang w:val="pt-BR"/>
        </w:rPr>
        <w:t>que:</w:t>
      </w:r>
      <w:bookmarkEnd w:id="130"/>
    </w:p>
    <w:p w14:paraId="091B7E89" w14:textId="1743705D" w:rsidR="009075FF" w:rsidRPr="002844C3" w:rsidRDefault="00B64D06"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bookmarkStart w:id="131" w:name="_DV_M82"/>
      <w:bookmarkEnd w:id="131"/>
      <w:r w:rsidRPr="002844C3">
        <w:rPr>
          <w:rFonts w:ascii="Segoe UI" w:hAnsi="Segoe UI" w:cs="Segoe UI"/>
          <w:color w:val="000000"/>
          <w:sz w:val="22"/>
          <w:szCs w:val="22"/>
        </w:rPr>
        <w:t xml:space="preserve">são </w:t>
      </w:r>
      <w:r w:rsidR="009075FF" w:rsidRPr="002844C3">
        <w:rPr>
          <w:rFonts w:ascii="Segoe UI" w:hAnsi="Segoe UI" w:cs="Segoe UI"/>
          <w:bCs/>
          <w:color w:val="000000"/>
          <w:sz w:val="22"/>
          <w:szCs w:val="22"/>
        </w:rPr>
        <w:t>sociedade</w:t>
      </w:r>
      <w:r w:rsidRPr="002844C3">
        <w:rPr>
          <w:rFonts w:ascii="Segoe UI" w:hAnsi="Segoe UI" w:cs="Segoe UI"/>
          <w:bCs/>
          <w:color w:val="000000"/>
          <w:sz w:val="22"/>
          <w:szCs w:val="22"/>
        </w:rPr>
        <w:t>s</w:t>
      </w:r>
      <w:r w:rsidR="009075FF" w:rsidRPr="002844C3">
        <w:rPr>
          <w:rFonts w:ascii="Segoe UI" w:hAnsi="Segoe UI" w:cs="Segoe UI"/>
          <w:color w:val="000000"/>
          <w:sz w:val="22"/>
          <w:szCs w:val="22"/>
        </w:rPr>
        <w:t xml:space="preserve"> devidamente constituída</w:t>
      </w:r>
      <w:r w:rsidR="00BC03CF" w:rsidRPr="002844C3">
        <w:rPr>
          <w:rFonts w:ascii="Segoe UI" w:hAnsi="Segoe UI" w:cs="Segoe UI"/>
          <w:color w:val="000000"/>
          <w:sz w:val="22"/>
          <w:szCs w:val="22"/>
        </w:rPr>
        <w:t>s</w:t>
      </w:r>
      <w:r w:rsidR="006A4C8A" w:rsidRPr="002844C3">
        <w:rPr>
          <w:rFonts w:ascii="Segoe UI" w:hAnsi="Segoe UI" w:cs="Segoe UI"/>
          <w:color w:val="000000"/>
          <w:sz w:val="22"/>
          <w:szCs w:val="22"/>
        </w:rPr>
        <w:t>, com situação regular</w:t>
      </w:r>
      <w:r w:rsidR="009075FF" w:rsidRPr="002844C3">
        <w:rPr>
          <w:rFonts w:ascii="Segoe UI" w:hAnsi="Segoe UI" w:cs="Segoe UI"/>
          <w:color w:val="000000"/>
          <w:sz w:val="22"/>
          <w:szCs w:val="22"/>
        </w:rPr>
        <w:t xml:space="preserve"> e validamente existente</w:t>
      </w:r>
      <w:r w:rsidR="00DC17AD" w:rsidRPr="002844C3">
        <w:rPr>
          <w:rFonts w:ascii="Segoe UI" w:hAnsi="Segoe UI" w:cs="Segoe UI"/>
          <w:color w:val="000000"/>
          <w:sz w:val="22"/>
          <w:szCs w:val="22"/>
        </w:rPr>
        <w:t>s</w:t>
      </w:r>
      <w:r w:rsidR="009075FF" w:rsidRPr="002844C3">
        <w:rPr>
          <w:rFonts w:ascii="Segoe UI" w:hAnsi="Segoe UI" w:cs="Segoe UI"/>
          <w:color w:val="000000"/>
          <w:sz w:val="22"/>
          <w:szCs w:val="22"/>
        </w:rPr>
        <w:t xml:space="preserve"> segundo as leis da República Federativa do Brasil, com poderes, capacidade e autoridade para firmar este Contrato, cumprir as obrigações ora assumidas</w:t>
      </w:r>
      <w:r w:rsidR="00DA3D0F" w:rsidRPr="002844C3">
        <w:rPr>
          <w:rFonts w:ascii="Segoe UI" w:hAnsi="Segoe UI" w:cs="Segoe UI"/>
          <w:color w:val="000000"/>
          <w:sz w:val="22"/>
          <w:szCs w:val="22"/>
        </w:rPr>
        <w:t>,</w:t>
      </w:r>
      <w:r w:rsidR="009075FF" w:rsidRPr="002844C3">
        <w:rPr>
          <w:rFonts w:ascii="Segoe UI" w:hAnsi="Segoe UI" w:cs="Segoe UI"/>
          <w:color w:val="000000"/>
          <w:sz w:val="22"/>
          <w:szCs w:val="22"/>
        </w:rPr>
        <w:t xml:space="preserve"> ceder os </w:t>
      </w:r>
      <w:r w:rsidR="00FA4E42" w:rsidRPr="002844C3">
        <w:rPr>
          <w:rFonts w:ascii="Segoe UI" w:eastAsia="SimSun" w:hAnsi="Segoe UI" w:cs="Segoe UI"/>
          <w:color w:val="000000"/>
          <w:sz w:val="22"/>
          <w:szCs w:val="22"/>
        </w:rPr>
        <w:t xml:space="preserve"> </w:t>
      </w:r>
      <w:r w:rsidR="002627B2" w:rsidRPr="002844C3">
        <w:rPr>
          <w:rFonts w:ascii="Segoe UI" w:eastAsia="SimSun" w:hAnsi="Segoe UI" w:cs="Segoe UI"/>
          <w:color w:val="000000"/>
          <w:sz w:val="22"/>
          <w:szCs w:val="22"/>
        </w:rPr>
        <w:t>Direitos Cedidos Fiduciariamente</w:t>
      </w:r>
      <w:r w:rsidR="009075FF" w:rsidRPr="002844C3">
        <w:rPr>
          <w:rFonts w:ascii="Segoe UI" w:hAnsi="Segoe UI" w:cs="Segoe UI"/>
          <w:color w:val="000000"/>
          <w:sz w:val="22"/>
          <w:szCs w:val="22"/>
        </w:rPr>
        <w:t>,</w:t>
      </w:r>
      <w:r w:rsidR="00DA3D0F" w:rsidRPr="002844C3">
        <w:rPr>
          <w:rFonts w:ascii="Segoe UI" w:hAnsi="Segoe UI" w:cs="Segoe UI"/>
          <w:sz w:val="22"/>
          <w:szCs w:val="22"/>
        </w:rPr>
        <w:t xml:space="preserve"> bem como </w:t>
      </w:r>
      <w:r w:rsidR="00DC17AD" w:rsidRPr="002844C3">
        <w:rPr>
          <w:rFonts w:ascii="Segoe UI" w:hAnsi="Segoe UI" w:cs="Segoe UI"/>
          <w:sz w:val="22"/>
          <w:szCs w:val="22"/>
        </w:rPr>
        <w:t xml:space="preserve">estão </w:t>
      </w:r>
      <w:r w:rsidR="00DA3D0F" w:rsidRPr="002844C3">
        <w:rPr>
          <w:rFonts w:ascii="Segoe UI" w:hAnsi="Segoe UI" w:cs="Segoe UI"/>
          <w:sz w:val="22"/>
          <w:szCs w:val="22"/>
        </w:rPr>
        <w:t>devidamente autorizada a desempenhar as atividades descritas em seu</w:t>
      </w:r>
      <w:r w:rsidR="00DC17AD" w:rsidRPr="002844C3">
        <w:rPr>
          <w:rFonts w:ascii="Segoe UI" w:hAnsi="Segoe UI" w:cs="Segoe UI"/>
          <w:sz w:val="22"/>
          <w:szCs w:val="22"/>
        </w:rPr>
        <w:t>s respectivos</w:t>
      </w:r>
      <w:r w:rsidR="00DA3D0F" w:rsidRPr="002844C3">
        <w:rPr>
          <w:rFonts w:ascii="Segoe UI" w:hAnsi="Segoe UI" w:cs="Segoe UI"/>
          <w:sz w:val="22"/>
          <w:szCs w:val="22"/>
        </w:rPr>
        <w:t xml:space="preserve"> </w:t>
      </w:r>
      <w:r w:rsidR="005B4379" w:rsidRPr="002844C3">
        <w:rPr>
          <w:rFonts w:ascii="Segoe UI" w:hAnsi="Segoe UI" w:cs="Segoe UI"/>
          <w:sz w:val="22"/>
          <w:szCs w:val="22"/>
        </w:rPr>
        <w:t>estatuto</w:t>
      </w:r>
      <w:r w:rsidR="00DC17AD" w:rsidRPr="002844C3">
        <w:rPr>
          <w:rFonts w:ascii="Segoe UI" w:hAnsi="Segoe UI" w:cs="Segoe UI"/>
          <w:sz w:val="22"/>
          <w:szCs w:val="22"/>
        </w:rPr>
        <w:t>s</w:t>
      </w:r>
      <w:r w:rsidR="00DA3D0F" w:rsidRPr="002844C3">
        <w:rPr>
          <w:rFonts w:ascii="Segoe UI" w:hAnsi="Segoe UI" w:cs="Segoe UI"/>
          <w:sz w:val="22"/>
          <w:szCs w:val="22"/>
        </w:rPr>
        <w:t xml:space="preserve"> </w:t>
      </w:r>
      <w:r w:rsidR="00DC17AD" w:rsidRPr="002844C3">
        <w:rPr>
          <w:rFonts w:ascii="Segoe UI" w:hAnsi="Segoe UI" w:cs="Segoe UI"/>
          <w:sz w:val="22"/>
          <w:szCs w:val="22"/>
        </w:rPr>
        <w:t xml:space="preserve">sociais </w:t>
      </w:r>
      <w:r w:rsidR="005B4379" w:rsidRPr="002844C3">
        <w:rPr>
          <w:rFonts w:ascii="Segoe UI" w:hAnsi="Segoe UI" w:cs="Segoe UI"/>
          <w:sz w:val="22"/>
          <w:szCs w:val="22"/>
        </w:rPr>
        <w:t>ou contrato social</w:t>
      </w:r>
      <w:r w:rsidR="00DC17AD" w:rsidRPr="002844C3">
        <w:rPr>
          <w:rFonts w:ascii="Segoe UI" w:hAnsi="Segoe UI" w:cs="Segoe UI"/>
          <w:sz w:val="22"/>
          <w:szCs w:val="22"/>
        </w:rPr>
        <w:t xml:space="preserve"> ou regulamento</w:t>
      </w:r>
      <w:r w:rsidR="005B4379" w:rsidRPr="002844C3">
        <w:rPr>
          <w:rFonts w:ascii="Segoe UI" w:hAnsi="Segoe UI" w:cs="Segoe UI"/>
          <w:sz w:val="22"/>
          <w:szCs w:val="22"/>
        </w:rPr>
        <w:t>, conforme aplicável,</w:t>
      </w:r>
      <w:r w:rsidR="009075FF" w:rsidRPr="002844C3">
        <w:rPr>
          <w:rFonts w:ascii="Segoe UI" w:hAnsi="Segoe UI" w:cs="Segoe UI"/>
          <w:color w:val="000000"/>
          <w:sz w:val="22"/>
          <w:szCs w:val="22"/>
        </w:rPr>
        <w:t xml:space="preserve"> e que </w:t>
      </w:r>
      <w:r w:rsidRPr="002844C3">
        <w:rPr>
          <w:rFonts w:ascii="Segoe UI" w:hAnsi="Segoe UI" w:cs="Segoe UI"/>
          <w:bCs/>
          <w:color w:val="000000"/>
          <w:sz w:val="22"/>
          <w:szCs w:val="22"/>
        </w:rPr>
        <w:t>praticaram</w:t>
      </w:r>
      <w:r w:rsidRPr="002844C3">
        <w:rPr>
          <w:rFonts w:ascii="Segoe UI" w:hAnsi="Segoe UI" w:cs="Segoe UI"/>
          <w:color w:val="000000"/>
          <w:sz w:val="22"/>
          <w:szCs w:val="22"/>
        </w:rPr>
        <w:t xml:space="preserve"> </w:t>
      </w:r>
      <w:r w:rsidR="009075FF" w:rsidRPr="002844C3">
        <w:rPr>
          <w:rFonts w:ascii="Segoe UI" w:hAnsi="Segoe UI" w:cs="Segoe UI"/>
          <w:color w:val="000000"/>
          <w:sz w:val="22"/>
          <w:szCs w:val="22"/>
        </w:rPr>
        <w:t xml:space="preserve">todos os atos societários </w:t>
      </w:r>
      <w:r w:rsidR="00DC17AD" w:rsidRPr="002844C3">
        <w:rPr>
          <w:rFonts w:ascii="Segoe UI" w:hAnsi="Segoe UI" w:cs="Segoe UI"/>
          <w:color w:val="000000"/>
          <w:sz w:val="22"/>
          <w:szCs w:val="22"/>
        </w:rPr>
        <w:t xml:space="preserve">e obtiveram todas as autorizações necessárias </w:t>
      </w:r>
      <w:r w:rsidR="009075FF" w:rsidRPr="002844C3">
        <w:rPr>
          <w:rFonts w:ascii="Segoe UI" w:hAnsi="Segoe UI" w:cs="Segoe UI"/>
          <w:color w:val="000000"/>
          <w:sz w:val="22"/>
          <w:szCs w:val="22"/>
        </w:rPr>
        <w:t>para autorizar a celebração e execução deste Contrato de acordo com os termos aqui estabelecidos;</w:t>
      </w:r>
      <w:r w:rsidR="009075FF" w:rsidRPr="002844C3" w:rsidDel="002E57ED">
        <w:rPr>
          <w:rFonts w:ascii="Segoe UI" w:hAnsi="Segoe UI" w:cs="Segoe UI"/>
          <w:color w:val="000000"/>
          <w:sz w:val="22"/>
          <w:szCs w:val="22"/>
        </w:rPr>
        <w:t xml:space="preserve"> </w:t>
      </w:r>
    </w:p>
    <w:p w14:paraId="5B0D8DF8" w14:textId="77777777" w:rsidR="002E57ED" w:rsidRPr="002844C3" w:rsidRDefault="002E57ED"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 xml:space="preserve">os representantes legais que assinam este Contrato têm poderes estatutários e/ou delegados para assumir, em seu nome, as obrigações ora estabelecidas e, sendo </w:t>
      </w:r>
      <w:r w:rsidRPr="002844C3">
        <w:rPr>
          <w:rFonts w:ascii="Segoe UI" w:hAnsi="Segoe UI" w:cs="Segoe UI"/>
          <w:color w:val="000000"/>
          <w:sz w:val="22"/>
          <w:szCs w:val="22"/>
        </w:rPr>
        <w:lastRenderedPageBreak/>
        <w:t>mandatários, tiveram os poderes legitimamente outorgados, estando os respectivos mandatos, se aplicável, em pleno vigor;</w:t>
      </w:r>
    </w:p>
    <w:p w14:paraId="1CBDD527" w14:textId="37B62BF5" w:rsidR="002E57ED" w:rsidRPr="002844C3" w:rsidRDefault="00B64D06"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são as</w:t>
      </w:r>
      <w:r w:rsidR="00635D3B" w:rsidRPr="002844C3">
        <w:rPr>
          <w:rFonts w:ascii="Segoe UI" w:hAnsi="Segoe UI" w:cs="Segoe UI"/>
          <w:color w:val="000000"/>
          <w:sz w:val="22"/>
          <w:szCs w:val="22"/>
        </w:rPr>
        <w:t xml:space="preserve"> única</w:t>
      </w:r>
      <w:r w:rsidRPr="002844C3">
        <w:rPr>
          <w:rFonts w:ascii="Segoe UI" w:hAnsi="Segoe UI" w:cs="Segoe UI"/>
          <w:color w:val="000000"/>
          <w:sz w:val="22"/>
          <w:szCs w:val="22"/>
        </w:rPr>
        <w:t>s</w:t>
      </w:r>
      <w:r w:rsidR="00635D3B" w:rsidRPr="002844C3">
        <w:rPr>
          <w:rFonts w:ascii="Segoe UI" w:hAnsi="Segoe UI" w:cs="Segoe UI"/>
          <w:color w:val="000000"/>
          <w:sz w:val="22"/>
          <w:szCs w:val="22"/>
        </w:rPr>
        <w:t xml:space="preserve"> </w:t>
      </w:r>
      <w:r w:rsidR="00500CA6" w:rsidRPr="002844C3">
        <w:rPr>
          <w:rFonts w:ascii="Segoe UI" w:hAnsi="Segoe UI" w:cs="Segoe UI"/>
          <w:color w:val="000000"/>
          <w:sz w:val="22"/>
          <w:szCs w:val="22"/>
        </w:rPr>
        <w:t xml:space="preserve">e </w:t>
      </w:r>
      <w:r w:rsidR="00635D3B" w:rsidRPr="002844C3">
        <w:rPr>
          <w:rFonts w:ascii="Segoe UI" w:hAnsi="Segoe UI" w:cs="Segoe UI"/>
          <w:color w:val="000000"/>
          <w:sz w:val="22"/>
          <w:szCs w:val="22"/>
        </w:rPr>
        <w:t>legítima</w:t>
      </w:r>
      <w:r w:rsidRPr="002844C3">
        <w:rPr>
          <w:rFonts w:ascii="Segoe UI" w:hAnsi="Segoe UI" w:cs="Segoe UI"/>
          <w:color w:val="000000"/>
          <w:sz w:val="22"/>
          <w:szCs w:val="22"/>
        </w:rPr>
        <w:t>s</w:t>
      </w:r>
      <w:r w:rsidR="00635D3B" w:rsidRPr="002844C3">
        <w:rPr>
          <w:rFonts w:ascii="Segoe UI" w:hAnsi="Segoe UI" w:cs="Segoe UI"/>
          <w:color w:val="000000"/>
          <w:sz w:val="22"/>
          <w:szCs w:val="22"/>
        </w:rPr>
        <w:t xml:space="preserve"> titular</w:t>
      </w:r>
      <w:r w:rsidRPr="002844C3">
        <w:rPr>
          <w:rFonts w:ascii="Segoe UI" w:hAnsi="Segoe UI" w:cs="Segoe UI"/>
          <w:color w:val="000000"/>
          <w:sz w:val="22"/>
          <w:szCs w:val="22"/>
        </w:rPr>
        <w:t>es</w:t>
      </w:r>
      <w:r w:rsidR="002E57ED" w:rsidRPr="002844C3">
        <w:rPr>
          <w:rFonts w:ascii="Segoe UI" w:hAnsi="Segoe UI" w:cs="Segoe UI"/>
          <w:color w:val="000000"/>
          <w:sz w:val="22"/>
          <w:szCs w:val="22"/>
        </w:rPr>
        <w:t xml:space="preserve"> e proprietária</w:t>
      </w:r>
      <w:r w:rsidRPr="002844C3">
        <w:rPr>
          <w:rFonts w:ascii="Segoe UI" w:hAnsi="Segoe UI" w:cs="Segoe UI"/>
          <w:color w:val="000000"/>
          <w:sz w:val="22"/>
          <w:szCs w:val="22"/>
        </w:rPr>
        <w:t>s</w:t>
      </w:r>
      <w:r w:rsidR="002E57ED" w:rsidRPr="002844C3">
        <w:rPr>
          <w:rFonts w:ascii="Segoe UI" w:hAnsi="Segoe UI" w:cs="Segoe UI"/>
          <w:color w:val="000000"/>
          <w:sz w:val="22"/>
          <w:szCs w:val="22"/>
        </w:rPr>
        <w:t xml:space="preserve"> dos </w:t>
      </w:r>
      <w:r w:rsidR="002627B2" w:rsidRPr="002844C3">
        <w:rPr>
          <w:rFonts w:ascii="Segoe UI" w:eastAsia="SimSun" w:hAnsi="Segoe UI" w:cs="Segoe UI"/>
          <w:color w:val="000000"/>
          <w:sz w:val="22"/>
          <w:szCs w:val="22"/>
        </w:rPr>
        <w:t>Direitos Cedidos Fiduciariamente</w:t>
      </w:r>
      <w:r w:rsidR="00FA4E42" w:rsidRPr="002844C3">
        <w:rPr>
          <w:rFonts w:ascii="Segoe UI" w:eastAsia="SimSun" w:hAnsi="Segoe UI" w:cs="Segoe UI"/>
          <w:color w:val="000000"/>
          <w:sz w:val="22"/>
          <w:szCs w:val="22"/>
        </w:rPr>
        <w:t xml:space="preserve"> </w:t>
      </w:r>
      <w:r w:rsidR="00DA3D0F" w:rsidRPr="002844C3">
        <w:rPr>
          <w:rFonts w:ascii="Segoe UI" w:hAnsi="Segoe UI" w:cs="Segoe UI"/>
          <w:color w:val="000000"/>
          <w:sz w:val="22"/>
          <w:szCs w:val="22"/>
        </w:rPr>
        <w:t>os quais encontram</w:t>
      </w:r>
      <w:r w:rsidR="00DC17AD" w:rsidRPr="002844C3">
        <w:rPr>
          <w:rFonts w:ascii="Segoe UI" w:hAnsi="Segoe UI" w:cs="Segoe UI"/>
          <w:color w:val="000000"/>
          <w:sz w:val="22"/>
          <w:szCs w:val="22"/>
        </w:rPr>
        <w:t>-se</w:t>
      </w:r>
      <w:r w:rsidR="00DA3D0F" w:rsidRPr="002844C3">
        <w:rPr>
          <w:rFonts w:ascii="Segoe UI" w:hAnsi="Segoe UI" w:cs="Segoe UI"/>
          <w:color w:val="000000"/>
          <w:sz w:val="22"/>
          <w:szCs w:val="22"/>
        </w:rPr>
        <w:t xml:space="preserve"> livres e desembaraçados de quaisquer </w:t>
      </w:r>
      <w:r w:rsidR="006A4C8A" w:rsidRPr="002844C3">
        <w:rPr>
          <w:rFonts w:ascii="Segoe UI" w:hAnsi="Segoe UI" w:cs="Segoe UI"/>
          <w:color w:val="000000"/>
          <w:sz w:val="22"/>
          <w:szCs w:val="22"/>
        </w:rPr>
        <w:t>ônus, encargos ou gravames de qualquer natureza, legais ou convencionais, não existindo contra si qualquer ação ou procedimento judicial, administrativo ou fiscal que possa, ainda que indiretamente, prejudicar ou invalidar a Cessão Fiduciária em garantia objeto deste Contrato</w:t>
      </w:r>
      <w:r w:rsidR="002E57ED" w:rsidRPr="002844C3">
        <w:rPr>
          <w:rFonts w:ascii="Segoe UI" w:hAnsi="Segoe UI" w:cs="Segoe UI"/>
          <w:color w:val="000000"/>
          <w:sz w:val="22"/>
          <w:szCs w:val="22"/>
        </w:rPr>
        <w:t>;</w:t>
      </w:r>
    </w:p>
    <w:p w14:paraId="536F8C02" w14:textId="76829A5F" w:rsidR="0070519A" w:rsidRPr="002844C3" w:rsidRDefault="0070519A"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color w:val="000000"/>
          <w:sz w:val="22"/>
          <w:szCs w:val="22"/>
        </w:rPr>
        <w:t>a celebração e o cumprimento, pel</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das obrigações previstas neste Contrato foram devidamente autorizadas pelos atos societários necessários (incluindo eventuais atos societários de seus acionistas) e não: </w:t>
      </w:r>
      <w:r w:rsidRPr="002844C3">
        <w:rPr>
          <w:rFonts w:ascii="Segoe UI" w:hAnsi="Segoe UI" w:cs="Segoe UI"/>
          <w:b/>
          <w:bCs/>
          <w:color w:val="000000"/>
          <w:sz w:val="22"/>
          <w:szCs w:val="22"/>
        </w:rPr>
        <w:t>(a)</w:t>
      </w:r>
      <w:r w:rsidRPr="002844C3">
        <w:rPr>
          <w:rFonts w:ascii="Segoe UI" w:hAnsi="Segoe UI" w:cs="Segoe UI"/>
          <w:color w:val="000000"/>
          <w:sz w:val="22"/>
          <w:szCs w:val="22"/>
        </w:rPr>
        <w:t xml:space="preserve"> violam o estatuto social ou </w:t>
      </w:r>
      <w:r w:rsidR="00DC17AD" w:rsidRPr="002844C3">
        <w:rPr>
          <w:rFonts w:ascii="Segoe UI" w:hAnsi="Segoe UI" w:cs="Segoe UI"/>
          <w:color w:val="000000"/>
          <w:sz w:val="22"/>
          <w:szCs w:val="22"/>
        </w:rPr>
        <w:t xml:space="preserve">contrato social ou regulamento ou </w:t>
      </w:r>
      <w:r w:rsidRPr="002844C3">
        <w:rPr>
          <w:rFonts w:ascii="Segoe UI" w:hAnsi="Segoe UI" w:cs="Segoe UI"/>
          <w:color w:val="000000"/>
          <w:sz w:val="22"/>
          <w:szCs w:val="22"/>
        </w:rPr>
        <w:t xml:space="preserve">qualquer </w:t>
      </w:r>
      <w:r w:rsidR="00DC17AD" w:rsidRPr="002844C3">
        <w:rPr>
          <w:rFonts w:ascii="Segoe UI" w:hAnsi="Segoe UI" w:cs="Segoe UI"/>
          <w:color w:val="000000"/>
          <w:sz w:val="22"/>
          <w:szCs w:val="22"/>
        </w:rPr>
        <w:t xml:space="preserve">documentação </w:t>
      </w:r>
      <w:r w:rsidRPr="002844C3">
        <w:rPr>
          <w:rFonts w:ascii="Segoe UI" w:hAnsi="Segoe UI" w:cs="Segoe UI"/>
          <w:color w:val="000000"/>
          <w:sz w:val="22"/>
          <w:szCs w:val="22"/>
        </w:rPr>
        <w:t>societária d</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w:t>
      </w:r>
      <w:r w:rsidRPr="002844C3">
        <w:rPr>
          <w:rFonts w:ascii="Segoe UI" w:hAnsi="Segoe UI" w:cs="Segoe UI"/>
          <w:b/>
          <w:bCs/>
          <w:color w:val="000000"/>
          <w:sz w:val="22"/>
          <w:szCs w:val="22"/>
        </w:rPr>
        <w:t>(b)</w:t>
      </w:r>
      <w:r w:rsidRPr="002844C3">
        <w:rPr>
          <w:rFonts w:ascii="Segoe UI" w:hAnsi="Segoe UI" w:cs="Segoe UI"/>
          <w:color w:val="000000"/>
          <w:sz w:val="22"/>
          <w:szCs w:val="22"/>
        </w:rPr>
        <w:t xml:space="preserve"> violam disposições da legislação vigente aplicável; </w:t>
      </w:r>
      <w:r w:rsidRPr="002844C3">
        <w:rPr>
          <w:rFonts w:ascii="Segoe UI" w:hAnsi="Segoe UI" w:cs="Segoe UI"/>
          <w:b/>
          <w:bCs/>
          <w:color w:val="000000"/>
          <w:sz w:val="22"/>
          <w:szCs w:val="22"/>
        </w:rPr>
        <w:t>(c)</w:t>
      </w:r>
      <w:r w:rsidRPr="002844C3">
        <w:rPr>
          <w:rFonts w:ascii="Segoe UI" w:hAnsi="Segoe UI" w:cs="Segoe UI"/>
          <w:color w:val="000000"/>
          <w:sz w:val="22"/>
          <w:szCs w:val="22"/>
        </w:rPr>
        <w:t xml:space="preserve"> conflitam, resultam na violação, constituem </w:t>
      </w:r>
      <w:r w:rsidR="003C6DB7" w:rsidRPr="002844C3">
        <w:rPr>
          <w:rFonts w:ascii="Segoe UI" w:hAnsi="Segoe UI" w:cs="Segoe UI"/>
          <w:color w:val="000000"/>
          <w:sz w:val="22"/>
          <w:szCs w:val="22"/>
        </w:rPr>
        <w:t xml:space="preserve">mora ou </w:t>
      </w:r>
      <w:r w:rsidRPr="002844C3">
        <w:rPr>
          <w:rFonts w:ascii="Segoe UI" w:hAnsi="Segoe UI" w:cs="Segoe UI"/>
          <w:color w:val="000000"/>
          <w:sz w:val="22"/>
          <w:szCs w:val="22"/>
        </w:rPr>
        <w:t xml:space="preserve">inadimplemento, requerem qualquer pagamento, renúncia ou autorização por força de qualquer termo ou condição previstos em qualquer contrato, contrato de empréstimo, escritura, instrumento de hipoteca, arrendamento ou qualquer outro instrumento ou disposição contratual que vinculem ou afetem </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ou qualquer de suas controladas ou coligadas, resulta na criação ou imposição de qualquer </w:t>
      </w:r>
      <w:r w:rsidR="00DC17AD" w:rsidRPr="002844C3">
        <w:rPr>
          <w:rFonts w:ascii="Segoe UI" w:hAnsi="Segoe UI" w:cs="Segoe UI"/>
          <w:color w:val="000000"/>
          <w:sz w:val="22"/>
          <w:szCs w:val="22"/>
        </w:rPr>
        <w:t xml:space="preserve">Ônus </w:t>
      </w:r>
      <w:r w:rsidRPr="002844C3">
        <w:rPr>
          <w:rFonts w:ascii="Segoe UI" w:hAnsi="Segoe UI" w:cs="Segoe UI"/>
          <w:color w:val="000000"/>
          <w:sz w:val="22"/>
          <w:szCs w:val="22"/>
        </w:rPr>
        <w:t xml:space="preserve">(com exceção do </w:t>
      </w:r>
      <w:r w:rsidR="00DC17AD" w:rsidRPr="002844C3">
        <w:rPr>
          <w:rFonts w:ascii="Segoe UI" w:hAnsi="Segoe UI" w:cs="Segoe UI"/>
          <w:color w:val="000000"/>
          <w:sz w:val="22"/>
          <w:szCs w:val="22"/>
        </w:rPr>
        <w:t>aqui constituído</w:t>
      </w:r>
      <w:r w:rsidRPr="002844C3">
        <w:rPr>
          <w:rFonts w:ascii="Segoe UI" w:hAnsi="Segoe UI" w:cs="Segoe UI"/>
          <w:color w:val="000000"/>
          <w:sz w:val="22"/>
          <w:szCs w:val="22"/>
        </w:rPr>
        <w:t xml:space="preserve">), nem constituem ou irão constituir condição que enseje qualquer direito de acelerar o vencimento ou requerer o pagamento antecipado de qualquer dívida relacionada aos referidos instrumentos; ou de qualquer decisão judicial, administrativa ou arbitral emitida por </w:t>
      </w:r>
      <w:r w:rsidR="00DC17AD" w:rsidRPr="002844C3">
        <w:rPr>
          <w:rFonts w:ascii="Segoe UI" w:hAnsi="Segoe UI" w:cs="Segoe UI"/>
          <w:color w:val="000000"/>
          <w:sz w:val="22"/>
          <w:szCs w:val="22"/>
        </w:rPr>
        <w:t xml:space="preserve">autoridade </w:t>
      </w:r>
      <w:r w:rsidRPr="002844C3">
        <w:rPr>
          <w:rFonts w:ascii="Segoe UI" w:hAnsi="Segoe UI" w:cs="Segoe UI"/>
          <w:color w:val="000000"/>
          <w:sz w:val="22"/>
          <w:szCs w:val="22"/>
        </w:rPr>
        <w:t xml:space="preserve">competente contra </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w:t>
      </w:r>
    </w:p>
    <w:p w14:paraId="372D1BEE" w14:textId="24730572"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sz w:val="22"/>
          <w:szCs w:val="22"/>
        </w:rPr>
        <w:t>;</w:t>
      </w:r>
    </w:p>
    <w:p w14:paraId="724512AE" w14:textId="7553EDBD"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este Contrato foi devidamente celebrado e entregue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00DC17AD" w:rsidRPr="002844C3">
        <w:rPr>
          <w:rFonts w:ascii="Segoe UI" w:hAnsi="Segoe UI" w:cs="Segoe UI"/>
          <w:sz w:val="22"/>
          <w:szCs w:val="22"/>
        </w:rPr>
        <w:t>, e</w:t>
      </w:r>
      <w:r w:rsidRPr="002844C3">
        <w:rPr>
          <w:rFonts w:ascii="Segoe UI" w:hAnsi="Segoe UI" w:cs="Segoe UI"/>
          <w:sz w:val="22"/>
          <w:szCs w:val="22"/>
        </w:rPr>
        <w:t xml:space="preserve"> Contrato constitui uma obrigação legal, válida</w:t>
      </w:r>
      <w:r w:rsidR="00DC17AD" w:rsidRPr="002844C3">
        <w:rPr>
          <w:rFonts w:ascii="Segoe UI" w:hAnsi="Segoe UI" w:cs="Segoe UI"/>
          <w:sz w:val="22"/>
          <w:szCs w:val="22"/>
        </w:rPr>
        <w:t>, eficaz</w:t>
      </w:r>
      <w:r w:rsidRPr="002844C3">
        <w:rPr>
          <w:rFonts w:ascii="Segoe UI" w:hAnsi="Segoe UI" w:cs="Segoe UI"/>
          <w:sz w:val="22"/>
          <w:szCs w:val="22"/>
        </w:rPr>
        <w:t xml:space="preserve"> e vinculante d</w:t>
      </w:r>
      <w:r w:rsidR="00936139" w:rsidRPr="002844C3">
        <w:rPr>
          <w:rFonts w:ascii="Segoe UI" w:hAnsi="Segoe UI" w:cs="Segoe UI"/>
          <w:sz w:val="22"/>
          <w:szCs w:val="22"/>
        </w:rPr>
        <w:t>os Cedentes</w:t>
      </w:r>
      <w:r w:rsidR="00DD2488" w:rsidRPr="002844C3">
        <w:rPr>
          <w:rFonts w:ascii="Segoe UI" w:hAnsi="Segoe UI" w:cs="Segoe UI"/>
          <w:sz w:val="22"/>
          <w:szCs w:val="22"/>
        </w:rPr>
        <w:t xml:space="preserve"> </w:t>
      </w:r>
      <w:r w:rsidR="00DD2488" w:rsidRPr="002844C3">
        <w:rPr>
          <w:rFonts w:ascii="Segoe UI" w:hAnsi="Segoe UI" w:cs="Segoe UI"/>
          <w:color w:val="000000"/>
          <w:sz w:val="22"/>
          <w:szCs w:val="22"/>
        </w:rPr>
        <w:t xml:space="preserve">e/ou Acionistas, </w:t>
      </w:r>
      <w:r w:rsidRPr="002844C3">
        <w:rPr>
          <w:rFonts w:ascii="Segoe UI" w:hAnsi="Segoe UI" w:cs="Segoe UI"/>
          <w:sz w:val="22"/>
          <w:szCs w:val="22"/>
        </w:rPr>
        <w:t>exequível contra cada uma delas em conformidade com os seus respectivos termos e condições;</w:t>
      </w:r>
    </w:p>
    <w:p w14:paraId="65AC2B09" w14:textId="3FB5E0A7"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cumpre</w:t>
      </w:r>
      <w:r w:rsidR="00284463" w:rsidRPr="002844C3">
        <w:rPr>
          <w:rFonts w:ascii="Segoe UI" w:hAnsi="Segoe UI" w:cs="Segoe UI"/>
          <w:sz w:val="22"/>
          <w:szCs w:val="22"/>
        </w:rPr>
        <w:t>m</w:t>
      </w:r>
      <w:r w:rsidRPr="002844C3">
        <w:rPr>
          <w:rFonts w:ascii="Segoe UI" w:hAnsi="Segoe UI" w:cs="Segoe UI"/>
          <w:sz w:val="22"/>
          <w:szCs w:val="22"/>
        </w:rPr>
        <w:t xml:space="preserve"> todas as leis, portarias, normas, regulamentos e exigências aplicáveis de todas as autoridades governamentais, detendo todas as licenças, certificados, permissões, concessões governamentais e demais autorizações e aprovações governamentais </w:t>
      </w:r>
      <w:r w:rsidR="00284463" w:rsidRPr="002844C3">
        <w:rPr>
          <w:rFonts w:ascii="Segoe UI" w:hAnsi="Segoe UI" w:cs="Segoe UI"/>
          <w:sz w:val="22"/>
          <w:szCs w:val="22"/>
        </w:rPr>
        <w:t xml:space="preserve">necessárias </w:t>
      </w:r>
      <w:r w:rsidRPr="002844C3">
        <w:rPr>
          <w:rFonts w:ascii="Segoe UI" w:hAnsi="Segoe UI" w:cs="Segoe UI"/>
          <w:sz w:val="22"/>
          <w:szCs w:val="22"/>
        </w:rPr>
        <w:t>para a condução d</w:t>
      </w:r>
      <w:r w:rsidR="007709C9" w:rsidRPr="002844C3">
        <w:rPr>
          <w:rFonts w:ascii="Segoe UI" w:hAnsi="Segoe UI" w:cs="Segoe UI"/>
          <w:sz w:val="22"/>
          <w:szCs w:val="22"/>
        </w:rPr>
        <w:t>e suas</w:t>
      </w:r>
      <w:r w:rsidRPr="002844C3">
        <w:rPr>
          <w:rFonts w:ascii="Segoe UI" w:hAnsi="Segoe UI" w:cs="Segoe UI"/>
          <w:sz w:val="22"/>
          <w:szCs w:val="22"/>
        </w:rPr>
        <w:t xml:space="preserve"> atividades, inclusive as relativas à legislação ambiental, trabalhista</w:t>
      </w:r>
      <w:r w:rsidR="00284463" w:rsidRPr="002844C3">
        <w:rPr>
          <w:rFonts w:ascii="Segoe UI" w:hAnsi="Segoe UI" w:cs="Segoe UI"/>
          <w:sz w:val="22"/>
          <w:szCs w:val="22"/>
        </w:rPr>
        <w:t>,</w:t>
      </w:r>
      <w:r w:rsidRPr="002844C3">
        <w:rPr>
          <w:rFonts w:ascii="Segoe UI" w:hAnsi="Segoe UI" w:cs="Segoe UI"/>
          <w:sz w:val="22"/>
          <w:szCs w:val="22"/>
        </w:rPr>
        <w:t xml:space="preserve"> previdenciária</w:t>
      </w:r>
      <w:r w:rsidR="00284463" w:rsidRPr="002844C3">
        <w:rPr>
          <w:rFonts w:ascii="Segoe UI" w:hAnsi="Segoe UI" w:cs="Segoe UI"/>
          <w:sz w:val="22"/>
          <w:szCs w:val="22"/>
        </w:rPr>
        <w:t xml:space="preserve"> e de proteção e tratamento de dados pessoais</w:t>
      </w:r>
      <w:r w:rsidRPr="002844C3">
        <w:rPr>
          <w:rFonts w:ascii="Segoe UI" w:hAnsi="Segoe UI" w:cs="Segoe UI"/>
          <w:sz w:val="22"/>
          <w:szCs w:val="22"/>
        </w:rPr>
        <w:t>;</w:t>
      </w:r>
    </w:p>
    <w:p w14:paraId="781EEB9F" w14:textId="7AD0B98A" w:rsidR="00284463" w:rsidRPr="002844C3" w:rsidRDefault="00284463"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em relação à Companhia, ratifica todas as declarações relacionadas ao cumprimento da </w:t>
      </w:r>
      <w:bookmarkStart w:id="132" w:name="_Hlk111649415"/>
      <w:r w:rsidRPr="002844C3">
        <w:rPr>
          <w:rFonts w:ascii="Segoe UI" w:hAnsi="Segoe UI" w:cs="Segoe UI"/>
          <w:b/>
          <w:bCs/>
          <w:sz w:val="22"/>
          <w:szCs w:val="22"/>
        </w:rPr>
        <w:t>(i)</w:t>
      </w:r>
      <w:r w:rsidRPr="002844C3">
        <w:rPr>
          <w:rFonts w:ascii="Segoe UI" w:hAnsi="Segoe UI" w:cs="Segoe UI"/>
          <w:sz w:val="22"/>
          <w:szCs w:val="22"/>
        </w:rPr>
        <w:t xml:space="preserve"> a legislação ambiental, bem com aquela pertinente à Política Nacional do Meio </w:t>
      </w:r>
      <w:r w:rsidRPr="002844C3">
        <w:rPr>
          <w:rFonts w:ascii="Segoe UI" w:hAnsi="Segoe UI" w:cs="Segoe UI"/>
          <w:sz w:val="22"/>
          <w:szCs w:val="22"/>
        </w:rPr>
        <w:lastRenderedPageBreak/>
        <w:t>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Companhia atue (“</w:t>
      </w:r>
      <w:r w:rsidRPr="002844C3">
        <w:rPr>
          <w:rFonts w:ascii="Segoe UI" w:hAnsi="Segoe UI" w:cs="Segoe UI"/>
          <w:b/>
          <w:sz w:val="22"/>
          <w:szCs w:val="22"/>
        </w:rPr>
        <w:t>Legislação Ambiental</w:t>
      </w:r>
      <w:r w:rsidRPr="002844C3">
        <w:rPr>
          <w:rFonts w:ascii="Segoe UI" w:hAnsi="Segoe UI" w:cs="Segoe UI"/>
          <w:sz w:val="22"/>
          <w:szCs w:val="22"/>
        </w:rPr>
        <w:t xml:space="preserve">”), </w:t>
      </w:r>
      <w:r w:rsidRPr="002844C3">
        <w:rPr>
          <w:rFonts w:ascii="Segoe UI" w:hAnsi="Segoe UI" w:cs="Segoe UI"/>
          <w:b/>
          <w:bCs/>
          <w:sz w:val="22"/>
          <w:szCs w:val="22"/>
        </w:rPr>
        <w:t>(ii)</w:t>
      </w:r>
      <w:r w:rsidRPr="002844C3">
        <w:rPr>
          <w:rFonts w:ascii="Segoe UI" w:hAnsi="Segoe UI" w:cs="Segoe UI"/>
          <w:sz w:val="22"/>
          <w:szCs w:val="22"/>
        </w:rPr>
        <w:t xml:space="preserve"> a legislação trabalhista relativa à não utilização de mão de obra infantil e/ou em condições análogas às de escravo e</w:t>
      </w:r>
      <w:bookmarkStart w:id="133" w:name="_Hlk72590271"/>
      <w:r w:rsidRPr="002844C3">
        <w:rPr>
          <w:rFonts w:ascii="Segoe UI" w:hAnsi="Segoe UI" w:cs="Segoe UI"/>
          <w:sz w:val="22"/>
          <w:szCs w:val="22"/>
        </w:rPr>
        <w:t>/ou a não discriminação de raça e gênero e aos direitos dos silvícolas e/ou à saúde e segurança ocupacional, assim como não adotar práticas que incentivem a prostituição, adotando todas as diligências exigidas por lei para suas atividades econômicas</w:t>
      </w:r>
      <w:bookmarkEnd w:id="133"/>
      <w:r w:rsidRPr="002844C3">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Pr="002844C3">
        <w:rPr>
          <w:rFonts w:ascii="Segoe UI" w:hAnsi="Segoe UI" w:cs="Segoe UI"/>
          <w:b/>
          <w:sz w:val="22"/>
          <w:szCs w:val="22"/>
        </w:rPr>
        <w:t>Legislação de Proteção Social</w:t>
      </w:r>
      <w:r w:rsidRPr="002844C3">
        <w:rPr>
          <w:rFonts w:ascii="Segoe UI" w:hAnsi="Segoe UI" w:cs="Segoe UI"/>
          <w:bCs/>
          <w:sz w:val="22"/>
          <w:szCs w:val="22"/>
        </w:rPr>
        <w:t xml:space="preserve">”); </w:t>
      </w:r>
      <w:r w:rsidRPr="002844C3">
        <w:rPr>
          <w:rFonts w:ascii="Segoe UI" w:hAnsi="Segoe UI" w:cs="Segoe UI"/>
          <w:b/>
          <w:sz w:val="22"/>
          <w:szCs w:val="22"/>
        </w:rPr>
        <w:t>(iii)</w:t>
      </w:r>
      <w:r w:rsidRPr="002844C3">
        <w:rPr>
          <w:rFonts w:ascii="Segoe UI" w:hAnsi="Segoe UI" w:cs="Segoe UI"/>
          <w:bCs/>
          <w:sz w:val="22"/>
          <w:szCs w:val="22"/>
        </w:rPr>
        <w:t xml:space="preserve"> toda regulamentação da ANTAQ, determinações do Ministério da Infraestrutura e Secretaria Estadual de Portos, bem como qualquer órgão ou agência governamental com autoridade para regular a atividade da Companhia ou das suas Afiliadas (“</w:t>
      </w:r>
      <w:r w:rsidRPr="002844C3">
        <w:rPr>
          <w:rFonts w:ascii="Segoe UI" w:hAnsi="Segoe UI" w:cs="Segoe UI"/>
          <w:b/>
          <w:sz w:val="22"/>
          <w:szCs w:val="22"/>
        </w:rPr>
        <w:t>Legislação Setorial</w:t>
      </w:r>
      <w:r w:rsidRPr="002844C3">
        <w:rPr>
          <w:rFonts w:ascii="Segoe UI" w:hAnsi="Segoe UI" w:cs="Segoe UI"/>
          <w:bCs/>
          <w:sz w:val="22"/>
          <w:szCs w:val="22"/>
        </w:rPr>
        <w:t xml:space="preserve">”); e </w:t>
      </w:r>
      <w:r w:rsidRPr="002844C3">
        <w:rPr>
          <w:rFonts w:ascii="Segoe UI" w:hAnsi="Segoe UI" w:cs="Segoe UI"/>
          <w:b/>
          <w:sz w:val="22"/>
          <w:szCs w:val="22"/>
        </w:rPr>
        <w:t>(iv)</w:t>
      </w:r>
      <w:r w:rsidRPr="002844C3">
        <w:rPr>
          <w:rFonts w:ascii="Segoe UI" w:hAnsi="Segoe UI" w:cs="Segoe UI"/>
          <w:bCs/>
          <w:sz w:val="22"/>
          <w:szCs w:val="22"/>
        </w:rPr>
        <w:t xml:space="preserve"> </w:t>
      </w:r>
      <w:r w:rsidRPr="002844C3">
        <w:rPr>
          <w:rFonts w:ascii="Segoe UI" w:hAnsi="Segoe UI" w:cs="Segoe UI"/>
          <w:sz w:val="22"/>
          <w:szCs w:val="22"/>
        </w:rPr>
        <w:t xml:space="preserve">leis ou regulamentos, nacionais ou estrangeiros, contra prática de corrupção ou atos lesivos à administração pública, incluindo, sem limitação, a Lei nº 12.846, de 1º de agosto de 2013, conforme alterada, o </w:t>
      </w:r>
      <w:r w:rsidRPr="002844C3">
        <w:rPr>
          <w:rFonts w:ascii="Segoe UI" w:hAnsi="Segoe UI" w:cs="Segoe UI"/>
          <w:color w:val="1E1E1E"/>
          <w:sz w:val="22"/>
          <w:szCs w:val="22"/>
        </w:rPr>
        <w:t>Decreto nº 11.129</w:t>
      </w:r>
      <w:r w:rsidRPr="002844C3">
        <w:rPr>
          <w:rFonts w:ascii="Segoe UI" w:hAnsi="Segoe UI" w:cs="Segoe UI"/>
          <w:sz w:val="22"/>
          <w:szCs w:val="22"/>
        </w:rPr>
        <w:t xml:space="preserve">, de 11 de julho de 2022, conforme alterado, da Lei nº 8.429, de 2 de junho de 1992, conforme alterada, a Lei nº 8.666, de 21 de junho de 1993, conforme alterada (ou outras normas de licitações e contratos da administração pública), a Lei nº 9.613, de 3 de março de 1998 e a </w:t>
      </w:r>
      <w:r w:rsidRPr="002844C3">
        <w:rPr>
          <w:rFonts w:ascii="Segoe UI" w:hAnsi="Segoe UI" w:cs="Segoe UI"/>
          <w:i/>
          <w:iCs/>
          <w:sz w:val="22"/>
          <w:szCs w:val="22"/>
        </w:rPr>
        <w:t>U.</w:t>
      </w:r>
      <w:r w:rsidRPr="002844C3">
        <w:rPr>
          <w:rFonts w:ascii="Segoe UI" w:hAnsi="Segoe UI" w:cs="Segoe UI"/>
          <w:i/>
          <w:sz w:val="22"/>
          <w:szCs w:val="22"/>
        </w:rPr>
        <w:t>S. Foreign Corrupt Practices Act of 1977</w:t>
      </w:r>
      <w:r w:rsidRPr="002844C3">
        <w:rPr>
          <w:rFonts w:ascii="Segoe UI" w:hAnsi="Segoe UI" w:cs="Segoe UI"/>
          <w:sz w:val="22"/>
          <w:szCs w:val="22"/>
        </w:rPr>
        <w:t xml:space="preserve"> e o </w:t>
      </w:r>
      <w:r w:rsidRPr="002844C3">
        <w:rPr>
          <w:rFonts w:ascii="Segoe UI" w:hAnsi="Segoe UI" w:cs="Segoe UI"/>
          <w:i/>
          <w:sz w:val="22"/>
          <w:szCs w:val="22"/>
        </w:rPr>
        <w:t xml:space="preserve">UK Bribery Act 2010 </w:t>
      </w:r>
      <w:r w:rsidRPr="002844C3">
        <w:rPr>
          <w:rFonts w:ascii="Segoe UI" w:hAnsi="Segoe UI" w:cs="Segoe UI"/>
          <w:sz w:val="22"/>
          <w:szCs w:val="22"/>
        </w:rPr>
        <w:t>(“</w:t>
      </w:r>
      <w:r w:rsidRPr="002844C3">
        <w:rPr>
          <w:rFonts w:ascii="Segoe UI" w:hAnsi="Segoe UI" w:cs="Segoe UI"/>
          <w:b/>
          <w:sz w:val="22"/>
          <w:szCs w:val="22"/>
        </w:rPr>
        <w:t>Leis Anticorrupção</w:t>
      </w:r>
      <w:r w:rsidRPr="002844C3">
        <w:rPr>
          <w:rFonts w:ascii="Segoe UI" w:hAnsi="Segoe UI" w:cs="Segoe UI"/>
          <w:sz w:val="22"/>
          <w:szCs w:val="22"/>
        </w:rPr>
        <w:t>”),</w:t>
      </w:r>
      <w:bookmarkEnd w:id="132"/>
      <w:r w:rsidRPr="002844C3">
        <w:rPr>
          <w:rFonts w:ascii="Segoe UI" w:hAnsi="Segoe UI" w:cs="Segoe UI"/>
          <w:sz w:val="22"/>
          <w:szCs w:val="22"/>
        </w:rPr>
        <w:t xml:space="preserve"> prestadas no âmbito da Escritura de Emissão;</w:t>
      </w:r>
    </w:p>
    <w:p w14:paraId="10DAA0C9" w14:textId="724756D8" w:rsidR="002E57ED" w:rsidRPr="002844C3" w:rsidRDefault="002E57ED"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 xml:space="preserve">não existe qualquer </w:t>
      </w:r>
      <w:r w:rsidRPr="002844C3">
        <w:rPr>
          <w:rFonts w:ascii="Segoe UI" w:hAnsi="Segoe UI" w:cs="Segoe UI"/>
          <w:b/>
          <w:bCs/>
          <w:color w:val="000000"/>
          <w:sz w:val="22"/>
          <w:szCs w:val="22"/>
        </w:rPr>
        <w:t>(a)</w:t>
      </w:r>
      <w:r w:rsidR="00B85474" w:rsidRPr="002844C3">
        <w:rPr>
          <w:rFonts w:ascii="Segoe UI" w:hAnsi="Segoe UI" w:cs="Segoe UI"/>
          <w:color w:val="000000"/>
          <w:sz w:val="22"/>
          <w:szCs w:val="22"/>
        </w:rPr>
        <w:t> </w:t>
      </w:r>
      <w:r w:rsidRPr="002844C3">
        <w:rPr>
          <w:rFonts w:ascii="Segoe UI" w:hAnsi="Segoe UI" w:cs="Segoe UI"/>
          <w:color w:val="000000"/>
          <w:sz w:val="22"/>
          <w:szCs w:val="22"/>
        </w:rPr>
        <w:t xml:space="preserve">disposição ou cláusula contida em acordos, contratos ou avenças, que restrinjam </w:t>
      </w:r>
      <w:r w:rsidR="00284463" w:rsidRPr="002844C3">
        <w:rPr>
          <w:rFonts w:ascii="Segoe UI" w:hAnsi="Segoe UI" w:cs="Segoe UI"/>
          <w:color w:val="000000"/>
          <w:sz w:val="22"/>
          <w:szCs w:val="22"/>
        </w:rPr>
        <w:t>as obrigações assumidas neste</w:t>
      </w:r>
      <w:r w:rsidR="00B24546" w:rsidRPr="002844C3">
        <w:rPr>
          <w:rFonts w:ascii="Segoe UI" w:hAnsi="Segoe UI" w:cs="Segoe UI"/>
          <w:color w:val="000000"/>
          <w:sz w:val="22"/>
          <w:szCs w:val="22"/>
        </w:rPr>
        <w:t xml:space="preserve"> Contrato</w:t>
      </w:r>
      <w:r w:rsidRPr="002844C3">
        <w:rPr>
          <w:rFonts w:ascii="Segoe UI" w:hAnsi="Segoe UI" w:cs="Segoe UI"/>
          <w:color w:val="000000"/>
          <w:sz w:val="22"/>
          <w:szCs w:val="22"/>
        </w:rPr>
        <w:t xml:space="preserve">; ou </w:t>
      </w:r>
      <w:r w:rsidRPr="002844C3">
        <w:rPr>
          <w:rFonts w:ascii="Segoe UI" w:hAnsi="Segoe UI" w:cs="Segoe UI"/>
          <w:b/>
          <w:bCs/>
          <w:color w:val="000000"/>
          <w:sz w:val="22"/>
          <w:szCs w:val="22"/>
        </w:rPr>
        <w:t>(b)</w:t>
      </w:r>
      <w:r w:rsidR="00936139" w:rsidRPr="002844C3">
        <w:rPr>
          <w:rFonts w:ascii="Segoe UI" w:hAnsi="Segoe UI" w:cs="Segoe UI"/>
          <w:color w:val="000000"/>
          <w:sz w:val="22"/>
          <w:szCs w:val="22"/>
        </w:rPr>
        <w:t>os Cedentes</w:t>
      </w:r>
      <w:r w:rsidR="00B85474" w:rsidRPr="002844C3">
        <w:rPr>
          <w:rFonts w:ascii="Segoe UI" w:hAnsi="Segoe UI" w:cs="Segoe UI"/>
          <w:color w:val="000000"/>
          <w:sz w:val="22"/>
          <w:szCs w:val="22"/>
        </w:rPr>
        <w:t> </w:t>
      </w:r>
      <w:r w:rsidRPr="002844C3">
        <w:rPr>
          <w:rFonts w:ascii="Segoe UI" w:hAnsi="Segoe UI" w:cs="Segoe UI"/>
          <w:color w:val="000000"/>
          <w:sz w:val="22"/>
          <w:szCs w:val="22"/>
        </w:rPr>
        <w:t>reivindicação, demanda, ação ou discussão judicial</w:t>
      </w:r>
      <w:r w:rsidR="00284463" w:rsidRPr="002844C3">
        <w:rPr>
          <w:rFonts w:ascii="Segoe UI" w:hAnsi="Segoe UI" w:cs="Segoe UI"/>
          <w:color w:val="000000"/>
          <w:sz w:val="22"/>
          <w:szCs w:val="22"/>
        </w:rPr>
        <w:t xml:space="preserve"> ou administrativa</w:t>
      </w:r>
      <w:r w:rsidRPr="002844C3">
        <w:rPr>
          <w:rFonts w:ascii="Segoe UI" w:hAnsi="Segoe UI" w:cs="Segoe UI"/>
          <w:color w:val="000000"/>
          <w:sz w:val="22"/>
          <w:szCs w:val="22"/>
        </w:rPr>
        <w:t xml:space="preserve">, inquérito ou processo pendente </w:t>
      </w:r>
      <w:r w:rsidR="00284463" w:rsidRPr="002844C3">
        <w:rPr>
          <w:rFonts w:ascii="Segoe UI" w:hAnsi="Segoe UI" w:cs="Segoe UI"/>
          <w:color w:val="000000"/>
          <w:sz w:val="22"/>
          <w:szCs w:val="22"/>
        </w:rPr>
        <w:t xml:space="preserve">(independentemente da matéria) </w:t>
      </w:r>
      <w:r w:rsidRPr="002844C3">
        <w:rPr>
          <w:rFonts w:ascii="Segoe UI" w:hAnsi="Segoe UI" w:cs="Segoe UI"/>
          <w:color w:val="000000"/>
          <w:sz w:val="22"/>
          <w:szCs w:val="22"/>
        </w:rPr>
        <w:t>ajuizado, instaurado ou requerido perante qualquer árbitro, juízo ou qualquer outra autoridade que possa afetar negativamente, prejudicar ou d</w:t>
      </w:r>
      <w:r w:rsidR="00110610" w:rsidRPr="002844C3">
        <w:rPr>
          <w:rFonts w:ascii="Segoe UI" w:hAnsi="Segoe UI" w:cs="Segoe UI"/>
          <w:color w:val="000000"/>
          <w:sz w:val="22"/>
          <w:szCs w:val="22"/>
        </w:rPr>
        <w:t xml:space="preserve">epreciar os </w:t>
      </w:r>
      <w:r w:rsidR="00FA4E42" w:rsidRPr="002844C3">
        <w:rPr>
          <w:rFonts w:ascii="Segoe UI" w:eastAsia="SimSun" w:hAnsi="Segoe UI" w:cs="Segoe UI"/>
          <w:color w:val="000000"/>
          <w:sz w:val="22"/>
          <w:szCs w:val="22"/>
        </w:rPr>
        <w:t xml:space="preserve">Direitos Cedidos Fiduciariamente e </w:t>
      </w:r>
      <w:r w:rsidR="00110610" w:rsidRPr="002844C3">
        <w:rPr>
          <w:rFonts w:ascii="Segoe UI" w:hAnsi="Segoe UI" w:cs="Segoe UI"/>
          <w:color w:val="000000"/>
          <w:sz w:val="22"/>
          <w:szCs w:val="22"/>
        </w:rPr>
        <w:t>a</w:t>
      </w:r>
      <w:r w:rsidRPr="002844C3">
        <w:rPr>
          <w:rFonts w:ascii="Segoe UI" w:hAnsi="Segoe UI" w:cs="Segoe UI"/>
          <w:color w:val="000000"/>
          <w:sz w:val="22"/>
          <w:szCs w:val="22"/>
        </w:rPr>
        <w:t xml:space="preserve"> Cessão Fiduciária ora constituída;</w:t>
      </w:r>
    </w:p>
    <w:p w14:paraId="682A6E7A" w14:textId="075ADC47" w:rsidR="004A09BB" w:rsidRPr="002844C3" w:rsidRDefault="00936139"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bookmarkStart w:id="134" w:name="_DV_M115"/>
      <w:bookmarkEnd w:id="134"/>
      <w:r w:rsidRPr="002844C3">
        <w:rPr>
          <w:rFonts w:ascii="Segoe UI" w:hAnsi="Segoe UI" w:cs="Segoe UI"/>
          <w:color w:val="000000"/>
          <w:sz w:val="22"/>
          <w:szCs w:val="22"/>
        </w:rPr>
        <w:t>Os Cedentes</w:t>
      </w:r>
      <w:r w:rsidR="00AD21DA" w:rsidRPr="002844C3">
        <w:rPr>
          <w:rFonts w:ascii="Segoe UI" w:hAnsi="Segoe UI" w:cs="Segoe UI"/>
          <w:color w:val="000000"/>
          <w:sz w:val="22"/>
          <w:szCs w:val="22"/>
        </w:rPr>
        <w:t xml:space="preserve"> </w:t>
      </w:r>
      <w:r w:rsidR="00284463" w:rsidRPr="002844C3">
        <w:rPr>
          <w:rFonts w:ascii="Segoe UI" w:hAnsi="Segoe UI" w:cs="Segoe UI"/>
          <w:sz w:val="22"/>
          <w:szCs w:val="22"/>
        </w:rPr>
        <w:t xml:space="preserve">após o cumprimento </w:t>
      </w:r>
      <w:r w:rsidR="003D0F1E" w:rsidRPr="002844C3">
        <w:rPr>
          <w:rFonts w:ascii="Segoe UI" w:hAnsi="Segoe UI" w:cs="Segoe UI"/>
          <w:sz w:val="22"/>
          <w:szCs w:val="22"/>
        </w:rPr>
        <w:t xml:space="preserve">das </w:t>
      </w:r>
      <w:r w:rsidR="00284463" w:rsidRPr="002844C3">
        <w:rPr>
          <w:rFonts w:ascii="Segoe UI" w:hAnsi="Segoe UI" w:cs="Segoe UI"/>
          <w:sz w:val="22"/>
          <w:szCs w:val="22"/>
        </w:rPr>
        <w:t xml:space="preserve">formalidades descritas na Cláusula </w:t>
      </w:r>
      <w:r w:rsidR="00345F72">
        <w:rPr>
          <w:rFonts w:ascii="Segoe UI" w:hAnsi="Segoe UI" w:cs="Segoe UI"/>
          <w:sz w:val="22"/>
          <w:szCs w:val="22"/>
        </w:rPr>
        <w:fldChar w:fldCharType="begin"/>
      </w:r>
      <w:r w:rsidR="00345F72">
        <w:rPr>
          <w:rFonts w:ascii="Segoe UI" w:hAnsi="Segoe UI" w:cs="Segoe UI"/>
          <w:sz w:val="22"/>
          <w:szCs w:val="22"/>
        </w:rPr>
        <w:instrText xml:space="preserve"> REF _Ref503864653 \w \p \h </w:instrText>
      </w:r>
      <w:r w:rsidR="00345F72">
        <w:rPr>
          <w:rFonts w:ascii="Segoe UI" w:hAnsi="Segoe UI" w:cs="Segoe UI"/>
          <w:sz w:val="22"/>
          <w:szCs w:val="22"/>
        </w:rPr>
      </w:r>
      <w:r w:rsidR="00345F72">
        <w:rPr>
          <w:rFonts w:ascii="Segoe UI" w:hAnsi="Segoe UI" w:cs="Segoe UI"/>
          <w:sz w:val="22"/>
          <w:szCs w:val="22"/>
        </w:rPr>
        <w:fldChar w:fldCharType="separate"/>
      </w:r>
      <w:r w:rsidR="00E3039B">
        <w:rPr>
          <w:rFonts w:ascii="Segoe UI" w:hAnsi="Segoe UI" w:cs="Segoe UI"/>
          <w:sz w:val="22"/>
          <w:szCs w:val="22"/>
        </w:rPr>
        <w:t>4.1 acima</w:t>
      </w:r>
      <w:r w:rsidR="00345F72">
        <w:rPr>
          <w:rFonts w:ascii="Segoe UI" w:hAnsi="Segoe UI" w:cs="Segoe UI"/>
          <w:sz w:val="22"/>
          <w:szCs w:val="22"/>
        </w:rPr>
        <w:fldChar w:fldCharType="end"/>
      </w:r>
      <w:r w:rsidR="00284463" w:rsidRPr="002844C3">
        <w:rPr>
          <w:rFonts w:ascii="Segoe UI" w:hAnsi="Segoe UI" w:cs="Segoe UI"/>
          <w:sz w:val="22"/>
          <w:szCs w:val="22"/>
        </w:rPr>
        <w:t xml:space="preserve">, </w:t>
      </w:r>
      <w:r w:rsidR="004A09BB" w:rsidRPr="002844C3">
        <w:rPr>
          <w:rFonts w:ascii="Segoe UI" w:hAnsi="Segoe UI" w:cs="Segoe UI"/>
          <w:sz w:val="22"/>
          <w:szCs w:val="22"/>
        </w:rPr>
        <w:t xml:space="preserve">a </w:t>
      </w:r>
      <w:r w:rsidR="00893CF9" w:rsidRPr="002844C3">
        <w:rPr>
          <w:rFonts w:ascii="Segoe UI" w:hAnsi="Segoe UI" w:cs="Segoe UI"/>
          <w:sz w:val="22"/>
          <w:szCs w:val="22"/>
        </w:rPr>
        <w:t>Cessão</w:t>
      </w:r>
      <w:r w:rsidR="004A09BB" w:rsidRPr="002844C3">
        <w:rPr>
          <w:rFonts w:ascii="Segoe UI" w:hAnsi="Segoe UI" w:cs="Segoe UI"/>
          <w:sz w:val="22"/>
          <w:szCs w:val="22"/>
        </w:rPr>
        <w:t xml:space="preserve"> Fiduciária sobre os </w:t>
      </w:r>
      <w:r w:rsidR="00FA4E42" w:rsidRPr="002844C3">
        <w:rPr>
          <w:rFonts w:ascii="Segoe UI" w:eastAsia="SimSun" w:hAnsi="Segoe UI" w:cs="Segoe UI"/>
          <w:color w:val="000000"/>
          <w:sz w:val="22"/>
          <w:szCs w:val="22"/>
        </w:rPr>
        <w:t xml:space="preserve">Direitos Cedidos Fiduciariamente </w:t>
      </w:r>
      <w:r w:rsidR="004A09BB" w:rsidRPr="002844C3">
        <w:rPr>
          <w:rFonts w:ascii="Segoe UI" w:hAnsi="Segoe UI" w:cs="Segoe UI"/>
          <w:sz w:val="22"/>
          <w:szCs w:val="22"/>
        </w:rPr>
        <w:t xml:space="preserve">constituir-se-á um direito real de garantia válido, perfeito, </w:t>
      </w:r>
      <w:r w:rsidR="00284463" w:rsidRPr="002844C3">
        <w:rPr>
          <w:rFonts w:ascii="Segoe UI" w:hAnsi="Segoe UI" w:cs="Segoe UI"/>
          <w:sz w:val="22"/>
          <w:szCs w:val="22"/>
        </w:rPr>
        <w:t xml:space="preserve">eficaz, </w:t>
      </w:r>
      <w:r w:rsidR="004A09BB" w:rsidRPr="002844C3">
        <w:rPr>
          <w:rFonts w:ascii="Segoe UI" w:hAnsi="Segoe UI" w:cs="Segoe UI"/>
          <w:sz w:val="22"/>
          <w:szCs w:val="22"/>
        </w:rPr>
        <w:t xml:space="preserve">legítimo e legal, para o fim de garantir o pagamento </w:t>
      </w:r>
      <w:r w:rsidR="00284463" w:rsidRPr="002844C3">
        <w:rPr>
          <w:rFonts w:ascii="Segoe UI" w:hAnsi="Segoe UI" w:cs="Segoe UI"/>
          <w:sz w:val="22"/>
          <w:szCs w:val="22"/>
        </w:rPr>
        <w:t xml:space="preserve">e/ou cumprimento </w:t>
      </w:r>
      <w:r w:rsidR="004A09BB" w:rsidRPr="002844C3">
        <w:rPr>
          <w:rFonts w:ascii="Segoe UI" w:hAnsi="Segoe UI" w:cs="Segoe UI"/>
          <w:sz w:val="22"/>
          <w:szCs w:val="22"/>
        </w:rPr>
        <w:t>das Obrigações Garantidas;</w:t>
      </w:r>
    </w:p>
    <w:p w14:paraId="439E46F0" w14:textId="06580634" w:rsidR="00110610" w:rsidRPr="002844C3" w:rsidRDefault="00110610"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as procurações outorgadas nos termos </w:t>
      </w:r>
      <w:bookmarkStart w:id="135" w:name="_DV_M125"/>
      <w:bookmarkEnd w:id="135"/>
      <w:r w:rsidR="00284463" w:rsidRPr="002844C3">
        <w:rPr>
          <w:rFonts w:ascii="Segoe UI" w:hAnsi="Segoe UI" w:cs="Segoe UI"/>
          <w:sz w:val="22"/>
          <w:szCs w:val="22"/>
        </w:rPr>
        <w:t>deste Contrato</w:t>
      </w:r>
      <w:r w:rsidR="00E26BB3" w:rsidRPr="002844C3">
        <w:rPr>
          <w:rFonts w:ascii="Segoe UI" w:hAnsi="Segoe UI" w:cs="Segoe UI"/>
          <w:sz w:val="22"/>
          <w:szCs w:val="22"/>
        </w:rPr>
        <w:t xml:space="preserve"> </w:t>
      </w:r>
      <w:r w:rsidRPr="002844C3">
        <w:rPr>
          <w:rFonts w:ascii="Segoe UI" w:hAnsi="Segoe UI" w:cs="Segoe UI"/>
          <w:sz w:val="22"/>
          <w:szCs w:val="22"/>
        </w:rPr>
        <w:t xml:space="preserve">foram </w:t>
      </w:r>
      <w:r w:rsidR="00284463" w:rsidRPr="002844C3">
        <w:rPr>
          <w:rFonts w:ascii="Segoe UI" w:hAnsi="Segoe UI" w:cs="Segoe UI"/>
          <w:sz w:val="22"/>
          <w:szCs w:val="22"/>
        </w:rPr>
        <w:t xml:space="preserve">(e serão, quando e se renovadas) </w:t>
      </w:r>
      <w:r w:rsidRPr="002844C3">
        <w:rPr>
          <w:rFonts w:ascii="Segoe UI" w:hAnsi="Segoe UI" w:cs="Segoe UI"/>
          <w:sz w:val="22"/>
          <w:szCs w:val="22"/>
        </w:rPr>
        <w:t>devidamente assinadas pelos representantes legais d</w:t>
      </w:r>
      <w:r w:rsidR="00936139" w:rsidRPr="002844C3">
        <w:rPr>
          <w:rFonts w:ascii="Segoe UI" w:hAnsi="Segoe UI" w:cs="Segoe UI"/>
          <w:sz w:val="22"/>
          <w:szCs w:val="22"/>
        </w:rPr>
        <w:t>os Cedentes</w:t>
      </w:r>
      <w:r w:rsidR="00E350F7" w:rsidRPr="002844C3">
        <w:rPr>
          <w:rFonts w:ascii="Segoe UI" w:hAnsi="Segoe UI" w:cs="Segoe UI"/>
          <w:sz w:val="22"/>
          <w:szCs w:val="22"/>
        </w:rPr>
        <w:t xml:space="preserve"> </w:t>
      </w:r>
      <w:r w:rsidRPr="002844C3">
        <w:rPr>
          <w:rFonts w:ascii="Segoe UI" w:hAnsi="Segoe UI" w:cs="Segoe UI"/>
          <w:sz w:val="22"/>
          <w:szCs w:val="22"/>
        </w:rPr>
        <w:t xml:space="preserve">e conferem, validamente, os poderes ali indicados </w:t>
      </w:r>
      <w:r w:rsidR="001511F0" w:rsidRPr="002844C3">
        <w:rPr>
          <w:rFonts w:ascii="Segoe UI" w:hAnsi="Segoe UI" w:cs="Segoe UI"/>
          <w:sz w:val="22"/>
          <w:szCs w:val="22"/>
        </w:rPr>
        <w:t>ao Agente Fiduciário</w:t>
      </w:r>
      <w:r w:rsidR="00284463" w:rsidRPr="002844C3">
        <w:rPr>
          <w:rFonts w:ascii="Segoe UI" w:hAnsi="Segoe UI" w:cs="Segoe UI"/>
          <w:sz w:val="22"/>
          <w:szCs w:val="22"/>
        </w:rPr>
        <w:t xml:space="preserve">, sendo que </w:t>
      </w:r>
      <w:r w:rsidR="00936139" w:rsidRPr="002844C3">
        <w:rPr>
          <w:rFonts w:ascii="Segoe UI" w:hAnsi="Segoe UI" w:cs="Segoe UI"/>
          <w:sz w:val="22"/>
          <w:szCs w:val="22"/>
        </w:rPr>
        <w:t>os Cedentes</w:t>
      </w:r>
      <w:r w:rsidR="00E350F7" w:rsidRPr="002844C3">
        <w:rPr>
          <w:rFonts w:ascii="Segoe UI" w:hAnsi="Segoe UI" w:cs="Segoe UI"/>
          <w:sz w:val="22"/>
          <w:szCs w:val="22"/>
        </w:rPr>
        <w:t xml:space="preserve"> </w:t>
      </w:r>
      <w:r w:rsidRPr="002844C3">
        <w:rPr>
          <w:rFonts w:ascii="Segoe UI" w:hAnsi="Segoe UI" w:cs="Segoe UI"/>
          <w:sz w:val="22"/>
          <w:szCs w:val="22"/>
        </w:rPr>
        <w:t xml:space="preserve">não </w:t>
      </w:r>
      <w:r w:rsidR="00E350F7" w:rsidRPr="002844C3">
        <w:rPr>
          <w:rFonts w:ascii="Segoe UI" w:hAnsi="Segoe UI" w:cs="Segoe UI"/>
          <w:sz w:val="22"/>
          <w:szCs w:val="22"/>
        </w:rPr>
        <w:t xml:space="preserve">outorgaram </w:t>
      </w:r>
      <w:r w:rsidR="00DA3D0F" w:rsidRPr="002844C3">
        <w:rPr>
          <w:rFonts w:ascii="Segoe UI" w:hAnsi="Segoe UI" w:cs="Segoe UI"/>
          <w:sz w:val="22"/>
          <w:szCs w:val="22"/>
        </w:rPr>
        <w:t xml:space="preserve">e nem outorgarão </w:t>
      </w:r>
      <w:r w:rsidRPr="002844C3">
        <w:rPr>
          <w:rFonts w:ascii="Segoe UI" w:hAnsi="Segoe UI" w:cs="Segoe UI"/>
          <w:sz w:val="22"/>
          <w:szCs w:val="22"/>
        </w:rPr>
        <w:t xml:space="preserve">qualquer outra procuração ou instrumento com efeito similar a quaisquer terceiros com relação aos </w:t>
      </w:r>
      <w:r w:rsidR="002627B2" w:rsidRPr="002844C3">
        <w:rPr>
          <w:rFonts w:ascii="Segoe UI" w:eastAsia="SimSun" w:hAnsi="Segoe UI" w:cs="Segoe UI"/>
          <w:color w:val="000000"/>
          <w:sz w:val="22"/>
          <w:szCs w:val="22"/>
        </w:rPr>
        <w:t>Direitos Cedidos Fiduciariamente</w:t>
      </w:r>
      <w:r w:rsidRPr="002844C3">
        <w:rPr>
          <w:rFonts w:ascii="Segoe UI" w:hAnsi="Segoe UI" w:cs="Segoe UI"/>
          <w:sz w:val="22"/>
          <w:szCs w:val="22"/>
        </w:rPr>
        <w:t>;</w:t>
      </w:r>
    </w:p>
    <w:p w14:paraId="7541E8F3" w14:textId="53CCD4CE" w:rsidR="00284463" w:rsidRPr="002844C3" w:rsidRDefault="00284463"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lastRenderedPageBreak/>
        <w:t>tem plena ciência dos termos e condições da Escritura de Emissão, inclusive, sem qualquer limitação, das hipóteses de vencimento antecipado ali previstas;</w:t>
      </w:r>
    </w:p>
    <w:p w14:paraId="63C0385D" w14:textId="7E1A33A9" w:rsidR="00110610" w:rsidRPr="002844C3" w:rsidRDefault="00110610"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bookmarkStart w:id="136" w:name="_DV_M126"/>
      <w:bookmarkStart w:id="137" w:name="_DV_M127"/>
      <w:bookmarkEnd w:id="136"/>
      <w:bookmarkEnd w:id="137"/>
      <w:r w:rsidRPr="002844C3">
        <w:rPr>
          <w:rFonts w:ascii="Segoe UI" w:hAnsi="Segoe UI" w:cs="Segoe UI"/>
          <w:sz w:val="22"/>
          <w:szCs w:val="22"/>
        </w:rPr>
        <w:t>não existe qualquer acordo ou contrato celebrado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0098063D" w:rsidRPr="002844C3">
        <w:rPr>
          <w:rFonts w:ascii="Segoe UI" w:hAnsi="Segoe UI" w:cs="Segoe UI"/>
          <w:sz w:val="22"/>
          <w:szCs w:val="22"/>
        </w:rPr>
        <w:t>, assim como nenhum impedimento legal</w:t>
      </w:r>
      <w:r w:rsidR="007406C2" w:rsidRPr="002844C3">
        <w:rPr>
          <w:rFonts w:ascii="Segoe UI" w:hAnsi="Segoe UI" w:cs="Segoe UI"/>
          <w:sz w:val="22"/>
          <w:szCs w:val="22"/>
        </w:rPr>
        <w:t xml:space="preserve"> </w:t>
      </w:r>
      <w:r w:rsidR="0098063D" w:rsidRPr="002844C3">
        <w:rPr>
          <w:rFonts w:ascii="Segoe UI" w:hAnsi="Segoe UI" w:cs="Segoe UI"/>
          <w:sz w:val="22"/>
          <w:szCs w:val="22"/>
        </w:rPr>
        <w:t>ou documento,</w:t>
      </w:r>
      <w:r w:rsidRPr="002844C3">
        <w:rPr>
          <w:rFonts w:ascii="Segoe UI" w:hAnsi="Segoe UI" w:cs="Segoe UI"/>
          <w:sz w:val="22"/>
          <w:szCs w:val="22"/>
        </w:rPr>
        <w:t xml:space="preserve"> que de qualquer forma vede ou limite a </w:t>
      </w:r>
      <w:r w:rsidR="003C36AE" w:rsidRPr="002844C3">
        <w:rPr>
          <w:rFonts w:ascii="Segoe UI" w:hAnsi="Segoe UI" w:cs="Segoe UI"/>
          <w:sz w:val="22"/>
          <w:szCs w:val="22"/>
        </w:rPr>
        <w:t>Cessão</w:t>
      </w:r>
      <w:r w:rsidRPr="002844C3">
        <w:rPr>
          <w:rFonts w:ascii="Segoe UI" w:hAnsi="Segoe UI" w:cs="Segoe UI"/>
          <w:sz w:val="22"/>
          <w:szCs w:val="22"/>
        </w:rPr>
        <w:t xml:space="preserve"> Fiduciária ora constituída; </w:t>
      </w:r>
    </w:p>
    <w:p w14:paraId="177826CC" w14:textId="62F0275C" w:rsidR="00DD2488" w:rsidRPr="002844C3" w:rsidRDefault="00DD2488"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os Contratos do Projeto listados no </w:t>
      </w:r>
      <w:r w:rsidRPr="002844C3">
        <w:rPr>
          <w:rFonts w:ascii="Segoe UI" w:hAnsi="Segoe UI" w:cs="Segoe UI"/>
          <w:b/>
          <w:sz w:val="22"/>
          <w:szCs w:val="22"/>
        </w:rPr>
        <w:t xml:space="preserve">Anexo </w:t>
      </w:r>
      <w:r w:rsidRPr="002844C3">
        <w:rPr>
          <w:rFonts w:ascii="Segoe UI" w:hAnsi="Segoe UI" w:cs="Segoe UI"/>
          <w:b/>
          <w:bCs/>
          <w:sz w:val="22"/>
          <w:szCs w:val="22"/>
        </w:rPr>
        <w:t>II</w:t>
      </w:r>
      <w:r w:rsidRPr="002844C3">
        <w:rPr>
          <w:rFonts w:ascii="Segoe UI" w:hAnsi="Segoe UI" w:cs="Segoe UI"/>
          <w:sz w:val="22"/>
          <w:szCs w:val="22"/>
        </w:rPr>
        <w:t xml:space="preserve"> representam todos os contratos relacionados ao Projeto;</w:t>
      </w:r>
    </w:p>
    <w:p w14:paraId="01E8BE35" w14:textId="0E6E8A1D" w:rsidR="00DD2488" w:rsidRPr="002844C3" w:rsidRDefault="00DD2488"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os Contratos Comerciais listados no </w:t>
      </w:r>
      <w:r w:rsidRPr="002844C3">
        <w:rPr>
          <w:rFonts w:ascii="Segoe UI" w:hAnsi="Segoe UI" w:cs="Segoe UI"/>
          <w:b/>
          <w:sz w:val="22"/>
          <w:szCs w:val="22"/>
        </w:rPr>
        <w:t xml:space="preserve">Anexo </w:t>
      </w:r>
      <w:r w:rsidRPr="002844C3">
        <w:rPr>
          <w:rFonts w:ascii="Segoe UI" w:hAnsi="Segoe UI" w:cs="Segoe UI"/>
          <w:b/>
          <w:bCs/>
          <w:sz w:val="22"/>
          <w:szCs w:val="22"/>
        </w:rPr>
        <w:t>III</w:t>
      </w:r>
      <w:r w:rsidRPr="002844C3">
        <w:rPr>
          <w:rFonts w:ascii="Segoe UI" w:hAnsi="Segoe UI" w:cs="Segoe UI"/>
          <w:sz w:val="22"/>
          <w:szCs w:val="22"/>
        </w:rPr>
        <w:t xml:space="preserve"> representam todos os acordos comerciais escritos da Companhia com suas contrapartes, bem como do Companhia e/ou Consórcio 3T relacionados ao Projeto, nos últimos 12 meses;</w:t>
      </w:r>
      <w:r w:rsidR="00CE1264" w:rsidRPr="002844C3">
        <w:rPr>
          <w:rFonts w:ascii="Segoe UI" w:hAnsi="Segoe UI" w:cs="Segoe UI"/>
          <w:sz w:val="22"/>
          <w:szCs w:val="22"/>
        </w:rPr>
        <w:t xml:space="preserve"> e</w:t>
      </w:r>
    </w:p>
    <w:p w14:paraId="2EA4AA3C" w14:textId="30114005" w:rsidR="00520BFF" w:rsidRPr="002844C3" w:rsidRDefault="00645EFF"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color w:val="000000"/>
          <w:sz w:val="22"/>
          <w:szCs w:val="22"/>
        </w:rPr>
        <w:t xml:space="preserve">o </w:t>
      </w:r>
      <w:r w:rsidRPr="002844C3">
        <w:rPr>
          <w:rFonts w:ascii="Segoe UI" w:hAnsi="Segoe UI" w:cs="Segoe UI"/>
          <w:b/>
          <w:color w:val="000000"/>
          <w:sz w:val="22"/>
          <w:szCs w:val="22"/>
        </w:rPr>
        <w:t xml:space="preserve">Anexo </w:t>
      </w:r>
      <w:r w:rsidR="009E072B" w:rsidRPr="002844C3">
        <w:rPr>
          <w:rFonts w:ascii="Segoe UI" w:hAnsi="Segoe UI" w:cs="Segoe UI"/>
          <w:b/>
          <w:bCs/>
          <w:color w:val="000000"/>
          <w:sz w:val="22"/>
          <w:szCs w:val="22"/>
        </w:rPr>
        <w:t>IV</w:t>
      </w:r>
      <w:r w:rsidRPr="002844C3">
        <w:rPr>
          <w:rFonts w:ascii="Segoe UI" w:hAnsi="Segoe UI" w:cs="Segoe UI"/>
          <w:color w:val="000000"/>
          <w:sz w:val="22"/>
          <w:szCs w:val="22"/>
        </w:rPr>
        <w:t xml:space="preserve"> </w:t>
      </w:r>
      <w:r w:rsidR="00D93F1D" w:rsidRPr="002844C3">
        <w:rPr>
          <w:rFonts w:ascii="Segoe UI" w:hAnsi="Segoe UI" w:cs="Segoe UI"/>
          <w:color w:val="000000"/>
          <w:sz w:val="22"/>
          <w:szCs w:val="22"/>
        </w:rPr>
        <w:t>lista todas as apólices de seguros contratadas pel</w:t>
      </w:r>
      <w:r w:rsidR="00936139" w:rsidRPr="002844C3">
        <w:rPr>
          <w:rFonts w:ascii="Segoe UI" w:hAnsi="Segoe UI" w:cs="Segoe UI"/>
          <w:color w:val="000000"/>
          <w:sz w:val="22"/>
          <w:szCs w:val="22"/>
        </w:rPr>
        <w:t>os Cedentes</w:t>
      </w:r>
      <w:r w:rsidR="00E350F7" w:rsidRPr="002844C3">
        <w:rPr>
          <w:rFonts w:ascii="Segoe UI" w:hAnsi="Segoe UI" w:cs="Segoe UI"/>
          <w:color w:val="000000"/>
          <w:sz w:val="22"/>
          <w:szCs w:val="22"/>
        </w:rPr>
        <w:t xml:space="preserve"> </w:t>
      </w:r>
      <w:r w:rsidR="00740D14" w:rsidRPr="002844C3">
        <w:rPr>
          <w:rFonts w:ascii="Segoe UI" w:hAnsi="Segoe UI" w:cs="Segoe UI"/>
          <w:color w:val="000000"/>
          <w:sz w:val="22"/>
          <w:szCs w:val="22"/>
        </w:rPr>
        <w:t>em vigor</w:t>
      </w:r>
      <w:r w:rsidR="009A3815" w:rsidRPr="002844C3">
        <w:rPr>
          <w:rFonts w:ascii="Segoe UI" w:hAnsi="Segoe UI" w:cs="Segoe UI"/>
          <w:color w:val="000000"/>
          <w:sz w:val="22"/>
          <w:szCs w:val="22"/>
        </w:rPr>
        <w:t xml:space="preserve"> e </w:t>
      </w:r>
      <w:r w:rsidR="009A3815" w:rsidRPr="002844C3">
        <w:rPr>
          <w:rFonts w:ascii="Segoe UI" w:hAnsi="Segoe UI" w:cs="Segoe UI"/>
          <w:sz w:val="22"/>
          <w:szCs w:val="22"/>
        </w:rPr>
        <w:t xml:space="preserve">relativas ao exercício da atividade </w:t>
      </w:r>
      <w:r w:rsidR="006107CE" w:rsidRPr="002844C3">
        <w:rPr>
          <w:rFonts w:ascii="Segoe UI" w:hAnsi="Segoe UI" w:cs="Segoe UI"/>
          <w:sz w:val="22"/>
          <w:szCs w:val="22"/>
        </w:rPr>
        <w:t xml:space="preserve">que sejam necessários </w:t>
      </w:r>
      <w:r w:rsidR="004B200F" w:rsidRPr="002844C3">
        <w:rPr>
          <w:rFonts w:ascii="Segoe UI" w:hAnsi="Segoe UI" w:cs="Segoe UI"/>
          <w:sz w:val="22"/>
          <w:szCs w:val="22"/>
        </w:rPr>
        <w:t>ao Projeto</w:t>
      </w:r>
      <w:r w:rsidR="006107CE" w:rsidRPr="002844C3">
        <w:rPr>
          <w:rFonts w:ascii="Segoe UI" w:hAnsi="Segoe UI" w:cs="Segoe UI"/>
          <w:sz w:val="22"/>
          <w:szCs w:val="22"/>
        </w:rPr>
        <w:t>, conforme habitualmente praticado considerando o estágio do Projeto</w:t>
      </w:r>
      <w:r w:rsidR="00CE1264" w:rsidRPr="002844C3">
        <w:rPr>
          <w:rFonts w:ascii="Segoe UI" w:hAnsi="Segoe UI" w:cs="Segoe UI"/>
          <w:sz w:val="22"/>
          <w:szCs w:val="22"/>
        </w:rPr>
        <w:t>.</w:t>
      </w:r>
    </w:p>
    <w:p w14:paraId="0262B8C7" w14:textId="68F545A9" w:rsidR="00BB45F2" w:rsidRPr="002844C3" w:rsidRDefault="00BB45F2" w:rsidP="00A57234">
      <w:pPr>
        <w:pStyle w:val="Level1"/>
        <w:widowControl w:val="0"/>
        <w:numPr>
          <w:ilvl w:val="0"/>
          <w:numId w:val="9"/>
        </w:numPr>
        <w:spacing w:after="240" w:line="300" w:lineRule="exact"/>
        <w:ind w:left="0" w:firstLine="0"/>
        <w:rPr>
          <w:rFonts w:ascii="Segoe UI" w:eastAsia="SimSun" w:hAnsi="Segoe UI" w:cs="Segoe UI"/>
          <w:color w:val="000000"/>
          <w:sz w:val="22"/>
          <w:szCs w:val="22"/>
          <w:lang w:val="pt-BR"/>
        </w:rPr>
      </w:pPr>
      <w:bookmarkStart w:id="138" w:name="_DV_M83"/>
      <w:bookmarkStart w:id="139" w:name="_DV_M85"/>
      <w:bookmarkStart w:id="140" w:name="_DV_M86"/>
      <w:bookmarkStart w:id="141" w:name="_DV_M89"/>
      <w:bookmarkStart w:id="142" w:name="_DV_M90"/>
      <w:bookmarkStart w:id="143" w:name="_DV_M91"/>
      <w:bookmarkStart w:id="144" w:name="_DV_M92"/>
      <w:bookmarkStart w:id="145" w:name="_DV_M93"/>
      <w:bookmarkStart w:id="146" w:name="_DV_M94"/>
      <w:bookmarkStart w:id="147" w:name="_DV_M95"/>
      <w:bookmarkStart w:id="148" w:name="_DV_M96"/>
      <w:bookmarkStart w:id="149" w:name="_DV_M97"/>
      <w:bookmarkStart w:id="150" w:name="_DV_M98"/>
      <w:bookmarkStart w:id="151" w:name="_DV_M99"/>
      <w:bookmarkStart w:id="152" w:name="_DV_M100"/>
      <w:bookmarkStart w:id="153" w:name="_DV_M101"/>
      <w:bookmarkStart w:id="154" w:name="_DV_M102"/>
      <w:bookmarkStart w:id="155" w:name="_DV_M103"/>
      <w:bookmarkStart w:id="156" w:name="_DV_M105"/>
      <w:bookmarkStart w:id="157" w:name="_DV_M106"/>
      <w:bookmarkStart w:id="158" w:name="_DV_M107"/>
      <w:bookmarkStart w:id="159" w:name="_Ref503866973"/>
      <w:bookmarkStart w:id="160" w:name="_Ref364180105"/>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2844C3">
        <w:rPr>
          <w:rFonts w:ascii="Segoe UI" w:hAnsi="Segoe UI" w:cs="Segoe UI"/>
          <w:b/>
          <w:sz w:val="22"/>
          <w:szCs w:val="22"/>
          <w:lang w:val="pt-BR"/>
        </w:rPr>
        <w:t>EVENTO</w:t>
      </w:r>
      <w:r w:rsidRPr="002844C3">
        <w:rPr>
          <w:rFonts w:ascii="Segoe UI" w:eastAsia="SimSun" w:hAnsi="Segoe UI" w:cs="Segoe UI"/>
          <w:b/>
          <w:color w:val="000000"/>
          <w:sz w:val="22"/>
          <w:szCs w:val="22"/>
          <w:lang w:val="pt-BR"/>
        </w:rPr>
        <w:t xml:space="preserve"> DE EXCUSSÃO</w:t>
      </w:r>
      <w:bookmarkEnd w:id="159"/>
    </w:p>
    <w:p w14:paraId="53B7D49A" w14:textId="62665C43" w:rsidR="003C7E3A" w:rsidRPr="002844C3" w:rsidRDefault="0026211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61" w:name="_Ref117237177"/>
      <w:bookmarkStart w:id="162" w:name="_Ref503190662"/>
      <w:r w:rsidRPr="002844C3">
        <w:rPr>
          <w:rFonts w:ascii="Segoe UI" w:hAnsi="Segoe UI" w:cs="Segoe UI"/>
          <w:sz w:val="22"/>
          <w:szCs w:val="22"/>
          <w:lang w:val="pt-BR"/>
        </w:rPr>
        <w:t xml:space="preserve">Havendo a decretação do vencimento antecipado </w:t>
      </w:r>
      <w:bookmarkStart w:id="163" w:name="_Hlk111629124"/>
      <w:r w:rsidRPr="002844C3">
        <w:rPr>
          <w:rFonts w:ascii="Segoe UI" w:hAnsi="Segoe UI" w:cs="Segoe UI"/>
          <w:sz w:val="22"/>
          <w:szCs w:val="22"/>
          <w:lang w:val="pt-BR"/>
        </w:rPr>
        <w:t xml:space="preserve">das obrigações decorrentes das Debêntures </w:t>
      </w:r>
      <w:bookmarkEnd w:id="163"/>
      <w:r w:rsidR="00C51D34" w:rsidRPr="002844C3">
        <w:rPr>
          <w:rFonts w:ascii="Segoe UI" w:eastAsia="SimSun" w:hAnsi="Segoe UI" w:cs="Segoe UI"/>
          <w:color w:val="000000"/>
          <w:sz w:val="22"/>
          <w:szCs w:val="22"/>
          <w:lang w:val="pt-BR"/>
        </w:rPr>
        <w:t xml:space="preserve">e/ou no caso de vencimento final das Debêntures sem que as Obrigações Garantidas tenham sido integral e efetivamente quitadas </w:t>
      </w:r>
      <w:r w:rsidRPr="002844C3">
        <w:rPr>
          <w:rFonts w:ascii="Segoe UI" w:hAnsi="Segoe UI" w:cs="Segoe UI"/>
          <w:sz w:val="22"/>
          <w:szCs w:val="22"/>
          <w:lang w:val="pt-BR"/>
        </w:rPr>
        <w:t>nos termos da Escritura de Emissão (“</w:t>
      </w:r>
      <w:r w:rsidRPr="002844C3">
        <w:rPr>
          <w:rFonts w:ascii="Segoe UI" w:hAnsi="Segoe UI" w:cs="Segoe UI"/>
          <w:b/>
          <w:sz w:val="22"/>
          <w:szCs w:val="22"/>
          <w:lang w:val="pt-BR"/>
        </w:rPr>
        <w:t>Evento de Excussão</w:t>
      </w:r>
      <w:r w:rsidRPr="002844C3">
        <w:rPr>
          <w:rFonts w:ascii="Segoe UI" w:hAnsi="Segoe UI" w:cs="Segoe UI"/>
          <w:sz w:val="22"/>
          <w:szCs w:val="22"/>
          <w:lang w:val="pt-BR"/>
        </w:rPr>
        <w:t xml:space="preserve">”), </w:t>
      </w:r>
      <w:r w:rsidR="00C51D34" w:rsidRPr="002844C3">
        <w:rPr>
          <w:rFonts w:ascii="Segoe UI" w:eastAsia="SimSun" w:hAnsi="Segoe UI" w:cs="Segoe UI"/>
          <w:color w:val="000000"/>
          <w:sz w:val="22"/>
          <w:szCs w:val="22"/>
          <w:lang w:val="pt-BR"/>
        </w:rPr>
        <w:t xml:space="preserve">consolidar-se-á em favor do Agente Fiduciário, na qualidade de representante dos Debenturistas, a propriedade plena dos </w:t>
      </w:r>
      <w:r w:rsidR="002627B2" w:rsidRPr="002844C3">
        <w:rPr>
          <w:rFonts w:ascii="Segoe UI" w:eastAsia="SimSun" w:hAnsi="Segoe UI" w:cs="Segoe UI"/>
          <w:color w:val="000000"/>
          <w:sz w:val="22"/>
          <w:szCs w:val="22"/>
          <w:lang w:val="pt-BR"/>
        </w:rPr>
        <w:t>Direitos Cedidos Fiduciariamente</w:t>
      </w:r>
      <w:r w:rsidR="0043037C" w:rsidRPr="002844C3">
        <w:rPr>
          <w:rFonts w:ascii="Segoe UI" w:eastAsia="SimSun" w:hAnsi="Segoe UI" w:cs="Segoe UI"/>
          <w:color w:val="000000"/>
          <w:sz w:val="22"/>
          <w:szCs w:val="22"/>
          <w:lang w:val="pt-BR"/>
        </w:rPr>
        <w:t xml:space="preserve">. </w:t>
      </w:r>
      <w:bookmarkStart w:id="164" w:name="_Hlk111629984"/>
      <w:r w:rsidRPr="002844C3">
        <w:rPr>
          <w:rFonts w:ascii="Segoe UI" w:hAnsi="Segoe UI" w:cs="Segoe UI"/>
          <w:sz w:val="22"/>
          <w:szCs w:val="22"/>
          <w:lang w:val="pt-BR"/>
        </w:rPr>
        <w:t xml:space="preserve">Para tanto, verificada a decretação do vencimento antecipado das obrigações decorrentes das Debêntures ou </w:t>
      </w:r>
      <w:r w:rsidR="0043037C" w:rsidRPr="002844C3">
        <w:rPr>
          <w:rFonts w:ascii="Segoe UI" w:eastAsia="SimSun" w:hAnsi="Segoe UI" w:cs="Segoe UI"/>
          <w:color w:val="000000"/>
          <w:sz w:val="22"/>
          <w:szCs w:val="22"/>
          <w:lang w:val="pt-BR"/>
        </w:rPr>
        <w:t>e/ou no caso de vencimento final das Debêntures sem que as Obrigações Garantidas tenham sido integral e efetivamente quitadas</w:t>
      </w:r>
      <w:r w:rsidRPr="002844C3">
        <w:rPr>
          <w:rFonts w:ascii="Segoe UI" w:hAnsi="Segoe UI" w:cs="Segoe UI"/>
          <w:sz w:val="22"/>
          <w:szCs w:val="22"/>
          <w:lang w:val="pt-BR"/>
        </w:rPr>
        <w:t>, o Agente Fiduciário, na qualidade de representante dos Debenturistas, fica autorizado pelos Cedentes, em caráter irrevogável e irretratável,</w:t>
      </w:r>
      <w:r w:rsidR="0036427C"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a, diretamente ou por meio de um agente autorizado ou representante legal, sem prejuízo aos demais direitos previstos na lei aplicável, tomar imediatamente a posse dos </w:t>
      </w:r>
      <w:r w:rsidR="00FA4E42" w:rsidRPr="002844C3">
        <w:rPr>
          <w:rFonts w:ascii="Segoe UI" w:eastAsia="SimSun" w:hAnsi="Segoe UI" w:cs="Segoe UI"/>
          <w:color w:val="000000"/>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xml:space="preserve">, mediante transferência, recebimento, apropriação ou inversão da posse, conforme o caso, dos recursos oriundos dos </w:t>
      </w:r>
      <w:r w:rsidR="00FA4E42" w:rsidRPr="002844C3">
        <w:rPr>
          <w:rFonts w:ascii="Segoe UI" w:eastAsia="SimSun" w:hAnsi="Segoe UI" w:cs="Segoe UI"/>
          <w:color w:val="000000"/>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bem como dispor, quando não se tratar de dinheiro propriamente, judicial, extrajudicial ou privativamente dos mesmos, no todo ou em parte, por meio de venda pública ou privada, cessão, transferência ou outra forma de transmissão a terceiros, incluindo a uma parte relacionada a qualquer Debenturista, conforme venha a considerar conveniente</w:t>
      </w:r>
      <w:r w:rsidR="00177F25" w:rsidRPr="002844C3">
        <w:rPr>
          <w:rFonts w:ascii="Segoe UI" w:hAnsi="Segoe UI" w:cs="Segoe UI"/>
          <w:sz w:val="22"/>
          <w:szCs w:val="22"/>
          <w:lang w:val="pt-BR"/>
        </w:rPr>
        <w:t xml:space="preserve"> </w:t>
      </w:r>
      <w:r w:rsidR="00AE06D2" w:rsidRPr="002844C3">
        <w:rPr>
          <w:rFonts w:ascii="Segoe UI" w:hAnsi="Segoe UI" w:cs="Segoe UI"/>
          <w:sz w:val="22"/>
          <w:szCs w:val="22"/>
          <w:lang w:val="pt-BR"/>
        </w:rPr>
        <w:t>independentemente,</w:t>
      </w:r>
      <w:r w:rsidR="00177F25" w:rsidRPr="002844C3">
        <w:rPr>
          <w:rFonts w:ascii="Segoe UI" w:hAnsi="Segoe UI" w:cs="Segoe UI"/>
          <w:sz w:val="22"/>
          <w:szCs w:val="22"/>
          <w:lang w:val="pt-BR"/>
        </w:rPr>
        <w:t xml:space="preserve"> </w:t>
      </w:r>
      <w:r w:rsidR="00AE06D2" w:rsidRPr="002844C3">
        <w:rPr>
          <w:rFonts w:ascii="Segoe UI" w:hAnsi="Segoe UI" w:cs="Segoe UI"/>
          <w:sz w:val="22"/>
          <w:szCs w:val="22"/>
          <w:lang w:val="pt-BR"/>
        </w:rPr>
        <w:t xml:space="preserve">e dentro dos limites legais aplicáveis, </w:t>
      </w:r>
      <w:r w:rsidR="00177F25" w:rsidRPr="002844C3">
        <w:rPr>
          <w:rFonts w:ascii="Segoe UI" w:hAnsi="Segoe UI" w:cs="Segoe UI"/>
          <w:sz w:val="22"/>
          <w:szCs w:val="22"/>
          <w:lang w:val="pt-BR"/>
        </w:rPr>
        <w:t>de qualquer avaliação</w:t>
      </w:r>
      <w:r w:rsidR="00CE1264" w:rsidRPr="002844C3">
        <w:rPr>
          <w:rFonts w:ascii="Segoe UI" w:hAnsi="Segoe UI" w:cs="Segoe UI"/>
          <w:sz w:val="22"/>
          <w:szCs w:val="22"/>
          <w:lang w:val="pt-BR"/>
        </w:rPr>
        <w:t xml:space="preserve"> </w:t>
      </w:r>
      <w:r w:rsidR="00177F25" w:rsidRPr="002844C3">
        <w:rPr>
          <w:rFonts w:ascii="Segoe UI" w:hAnsi="Segoe UI" w:cs="Segoe UI"/>
          <w:sz w:val="22"/>
          <w:szCs w:val="22"/>
          <w:lang w:val="pt-BR"/>
        </w:rPr>
        <w:t xml:space="preserve">seja via </w:t>
      </w:r>
      <w:r w:rsidRPr="002844C3">
        <w:rPr>
          <w:rFonts w:ascii="Segoe UI" w:hAnsi="Segoe UI" w:cs="Segoe UI"/>
          <w:sz w:val="22"/>
          <w:szCs w:val="22"/>
          <w:lang w:val="pt-BR"/>
        </w:rPr>
        <w:t xml:space="preserve">leilão, venda judicial ou por meio de quaisquer outras medidas judiciais, extrajudiciais ou privadas, sendo eventuais recursos então obtidos utilizados para satisfazer ou amortizar as Obrigações Garantidas e todos e quaisquer tributos e despesas incidentes sobre a alienação, venda, transferência ou cessão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xml:space="preserve">. Para os fins desta Cláusula, o Agente Fiduciário fica devidamente autorizado e investido de amplos poderes pelos Cedentes, para tomar todas as medidas necessárias a respeito desta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_Ref503866973 \w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7</w:t>
      </w:r>
      <w:r w:rsidR="00345F72">
        <w:rPr>
          <w:rFonts w:ascii="Segoe UI" w:hAnsi="Segoe UI" w:cs="Segoe UI"/>
          <w:sz w:val="22"/>
          <w:szCs w:val="22"/>
          <w:lang w:val="pt-BR"/>
        </w:rPr>
        <w:fldChar w:fldCharType="end"/>
      </w:r>
      <w:r w:rsidR="0068583A"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independentemente de qualquer notificação </w:t>
      </w:r>
      <w:r w:rsidR="00177F25" w:rsidRPr="002844C3">
        <w:rPr>
          <w:rFonts w:ascii="Segoe UI" w:hAnsi="Segoe UI" w:cs="Segoe UI"/>
          <w:sz w:val="22"/>
          <w:szCs w:val="22"/>
          <w:lang w:val="pt-BR"/>
        </w:rPr>
        <w:t xml:space="preserve">às </w:t>
      </w:r>
      <w:r w:rsidRPr="002844C3">
        <w:rPr>
          <w:rFonts w:ascii="Segoe UI" w:hAnsi="Segoe UI" w:cs="Segoe UI"/>
          <w:sz w:val="22"/>
          <w:szCs w:val="22"/>
          <w:lang w:val="pt-BR"/>
        </w:rPr>
        <w:t>Cedentes</w:t>
      </w:r>
      <w:bookmarkEnd w:id="164"/>
      <w:r w:rsidRPr="002844C3">
        <w:rPr>
          <w:rFonts w:ascii="Segoe UI" w:hAnsi="Segoe UI" w:cs="Segoe UI"/>
          <w:sz w:val="22"/>
          <w:szCs w:val="22"/>
          <w:lang w:val="pt-BR"/>
        </w:rPr>
        <w:t>.</w:t>
      </w:r>
      <w:bookmarkEnd w:id="161"/>
      <w:r w:rsidRPr="002844C3">
        <w:rPr>
          <w:rFonts w:ascii="Segoe UI" w:hAnsi="Segoe UI" w:cs="Segoe UI"/>
          <w:sz w:val="22"/>
          <w:szCs w:val="22"/>
          <w:lang w:val="pt-BR"/>
        </w:rPr>
        <w:t xml:space="preserve"> </w:t>
      </w:r>
      <w:bookmarkEnd w:id="160"/>
      <w:bookmarkEnd w:id="162"/>
    </w:p>
    <w:p w14:paraId="063D08B2" w14:textId="76297C2B" w:rsidR="00177F25" w:rsidRPr="002844C3" w:rsidRDefault="00936139"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165" w:name="_DV_M108"/>
      <w:bookmarkStart w:id="166" w:name="_DV_M109"/>
      <w:bookmarkStart w:id="167" w:name="_DV_M112"/>
      <w:bookmarkStart w:id="168" w:name="_DV_M113"/>
      <w:bookmarkStart w:id="169" w:name="_DV_M114"/>
      <w:bookmarkStart w:id="170" w:name="_DV_M116"/>
      <w:bookmarkStart w:id="171" w:name="_DV_M117"/>
      <w:bookmarkStart w:id="172" w:name="_DV_M118"/>
      <w:bookmarkStart w:id="173" w:name="_DV_M119"/>
      <w:bookmarkStart w:id="174" w:name="_DV_M120"/>
      <w:bookmarkStart w:id="175" w:name="_DV_M122"/>
      <w:bookmarkEnd w:id="165"/>
      <w:bookmarkEnd w:id="166"/>
      <w:bookmarkEnd w:id="167"/>
      <w:bookmarkEnd w:id="168"/>
      <w:bookmarkEnd w:id="169"/>
      <w:bookmarkEnd w:id="170"/>
      <w:bookmarkEnd w:id="171"/>
      <w:bookmarkEnd w:id="172"/>
      <w:bookmarkEnd w:id="173"/>
      <w:bookmarkEnd w:id="174"/>
      <w:bookmarkEnd w:id="175"/>
      <w:r w:rsidRPr="002844C3">
        <w:rPr>
          <w:rFonts w:ascii="Segoe UI" w:hAnsi="Segoe UI" w:cs="Segoe UI"/>
          <w:color w:val="000000"/>
          <w:sz w:val="22"/>
          <w:szCs w:val="22"/>
          <w:lang w:val="pt-BR"/>
        </w:rPr>
        <w:t>Os</w:t>
      </w:r>
      <w:r w:rsidRPr="002844C3">
        <w:rPr>
          <w:rFonts w:ascii="Segoe UI" w:eastAsia="SimSun" w:hAnsi="Segoe UI" w:cs="Segoe UI"/>
          <w:color w:val="000000"/>
          <w:sz w:val="22"/>
          <w:szCs w:val="22"/>
          <w:lang w:val="pt-BR"/>
        </w:rPr>
        <w:t xml:space="preserve"> Cedentes</w:t>
      </w:r>
      <w:r w:rsidR="00177F25" w:rsidRPr="002844C3">
        <w:rPr>
          <w:rFonts w:ascii="Segoe UI" w:eastAsia="SimSun" w:hAnsi="Segoe UI" w:cs="Segoe UI"/>
          <w:color w:val="000000"/>
          <w:sz w:val="22"/>
          <w:szCs w:val="22"/>
          <w:lang w:val="pt-BR"/>
        </w:rPr>
        <w:t xml:space="preserve"> confirmam expressamente sua integral concordância, em caso de um </w:t>
      </w:r>
      <w:r w:rsidR="00177F25" w:rsidRPr="002844C3">
        <w:rPr>
          <w:rFonts w:ascii="Segoe UI" w:eastAsia="SimSun" w:hAnsi="Segoe UI" w:cs="Segoe UI"/>
          <w:color w:val="000000"/>
          <w:sz w:val="22"/>
          <w:szCs w:val="22"/>
          <w:lang w:val="pt-BR"/>
        </w:rPr>
        <w:lastRenderedPageBreak/>
        <w:t xml:space="preserve">Evento de Excussão, com a alienação, cessão e transferência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 xml:space="preserve">pelo Agente Fiduciário por venda privada, e, em tais circunstâncias, por preço eventualmente inferior ao do que poderia ter sido obtido em venda pública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ou, ainda, ao do valor total das Obrigações Garantidas, desde que não caracterize preço vil. Ademais, na hipótese de ocorrência de um evento de mora ou inadimplemento, todos e quaisquer eventuais direitos d</w:t>
      </w: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conforme o caso, de receber quaisquer Direitos Creditórios cessarão, passando tais direitos a serem exercidos exclusivamente pelo Agente Fiduciário, conforme previsto na Cláusula</w:t>
      </w:r>
      <w:r w:rsidR="00E71D37" w:rsidRPr="002844C3">
        <w:rPr>
          <w:rFonts w:ascii="Segoe UI" w:eastAsia="SimSun" w:hAnsi="Segoe UI" w:cs="Segoe UI"/>
          <w:color w:val="000000"/>
          <w:sz w:val="22"/>
          <w:szCs w:val="22"/>
          <w:lang w:val="pt-BR"/>
        </w:rPr>
        <w:t xml:space="preserve"> </w:t>
      </w:r>
      <w:r w:rsidR="007654BB" w:rsidRPr="002844C3">
        <w:rPr>
          <w:rFonts w:ascii="Segoe UI" w:eastAsia="SimSun" w:hAnsi="Segoe UI" w:cs="Segoe UI"/>
          <w:color w:val="000000"/>
          <w:sz w:val="22"/>
          <w:szCs w:val="22"/>
          <w:lang w:val="pt-BR"/>
        </w:rPr>
        <w:fldChar w:fldCharType="begin"/>
      </w:r>
      <w:r w:rsidR="007654BB" w:rsidRPr="002844C3">
        <w:rPr>
          <w:rFonts w:ascii="Segoe UI" w:eastAsia="SimSun" w:hAnsi="Segoe UI" w:cs="Segoe UI"/>
          <w:color w:val="000000"/>
          <w:sz w:val="22"/>
          <w:szCs w:val="22"/>
          <w:lang w:val="pt-BR"/>
        </w:rPr>
        <w:instrText xml:space="preserve"> REF _Ref116330065 \w \h </w:instrText>
      </w:r>
      <w:r w:rsidR="00AF74D6" w:rsidRPr="002844C3">
        <w:rPr>
          <w:rFonts w:ascii="Segoe UI" w:eastAsia="SimSun" w:hAnsi="Segoe UI" w:cs="Segoe UI"/>
          <w:color w:val="000000"/>
          <w:sz w:val="22"/>
          <w:szCs w:val="22"/>
          <w:lang w:val="pt-BR"/>
        </w:rPr>
        <w:instrText xml:space="preserve"> \* MERGEFORMAT </w:instrText>
      </w:r>
      <w:r w:rsidR="007654BB" w:rsidRPr="002844C3">
        <w:rPr>
          <w:rFonts w:ascii="Segoe UI" w:eastAsia="SimSun" w:hAnsi="Segoe UI" w:cs="Segoe UI"/>
          <w:color w:val="000000"/>
          <w:sz w:val="22"/>
          <w:szCs w:val="22"/>
          <w:lang w:val="pt-BR"/>
        </w:rPr>
      </w:r>
      <w:r w:rsidR="007654BB"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5.1</w:t>
      </w:r>
      <w:r w:rsidR="007654BB" w:rsidRPr="002844C3">
        <w:rPr>
          <w:rFonts w:ascii="Segoe UI" w:eastAsia="SimSun" w:hAnsi="Segoe UI" w:cs="Segoe UI"/>
          <w:color w:val="000000"/>
          <w:sz w:val="22"/>
          <w:szCs w:val="22"/>
          <w:lang w:val="pt-BR"/>
        </w:rPr>
        <w:fldChar w:fldCharType="end"/>
      </w:r>
      <w:r w:rsidR="007654BB"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deste Contrato.</w:t>
      </w:r>
    </w:p>
    <w:p w14:paraId="6E834BC5" w14:textId="3CD673C8"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A eventual excussão parcial da garantia, por qualquer motivo, não afetará os termos e condições deste Contrato em benefício dos Debenturistas, sendo certo que as disposições deste Contrato permanecerão válidas e em pleno vigor até a ocorrência da hipótese prevista na </w:t>
      </w:r>
      <w:r w:rsidR="003F5ADA" w:rsidRPr="002844C3">
        <w:rPr>
          <w:rFonts w:ascii="Segoe UI" w:eastAsia="SimSun" w:hAnsi="Segoe UI" w:cs="Segoe UI"/>
          <w:bCs/>
          <w:color w:val="000000"/>
          <w:sz w:val="22"/>
          <w:szCs w:val="22"/>
          <w:lang w:val="pt-BR"/>
        </w:rPr>
        <w:t xml:space="preserve">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_Ref116329400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9.1 abaixo</w:t>
      </w:r>
      <w:r w:rsidR="003F5ADA" w:rsidRPr="002844C3">
        <w:rPr>
          <w:rFonts w:ascii="Segoe UI" w:eastAsia="SimSun" w:hAnsi="Segoe UI" w:cs="Segoe UI"/>
          <w:bCs/>
          <w:color w:val="000000"/>
          <w:sz w:val="22"/>
          <w:szCs w:val="22"/>
          <w:lang w:val="pt-BR"/>
        </w:rPr>
        <w:fldChar w:fldCharType="end"/>
      </w:r>
      <w:r w:rsidRPr="002844C3">
        <w:rPr>
          <w:rFonts w:ascii="Segoe UI" w:eastAsia="SimSun" w:hAnsi="Segoe UI" w:cs="Segoe UI"/>
          <w:color w:val="000000"/>
          <w:sz w:val="22"/>
          <w:szCs w:val="22"/>
          <w:lang w:val="pt-BR"/>
        </w:rPr>
        <w:t>.</w:t>
      </w:r>
    </w:p>
    <w:p w14:paraId="3DFEC87A" w14:textId="07F24092"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Na hipótese de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não terão qualquer direito de reaver dos compradores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qualquer valor pago aos Debenturistas e/ou ao Agente Fiduciário a título de liquidação das Obrigações Garantidas com os valores decorrentes da alienação e transferência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não se sub-rogando, portanto, nos direitos de crédito correspondentes às Obrigações Garantidas.</w:t>
      </w:r>
    </w:p>
    <w:p w14:paraId="725DD4F2" w14:textId="0EC3169B" w:rsidR="00177F25" w:rsidRPr="002844C3" w:rsidRDefault="00936139"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xml:space="preserve"> reconhecem que a não sub-rogação prevista na Cláusula acima não implicará em enriquecimento sem causa para nenhuma Parte, considerando que: </w:t>
      </w:r>
      <w:r w:rsidR="00177F25" w:rsidRPr="002844C3">
        <w:rPr>
          <w:rFonts w:ascii="Segoe UI" w:eastAsia="SimSun" w:hAnsi="Segoe UI" w:cs="Segoe UI"/>
          <w:b/>
          <w:bCs/>
          <w:color w:val="000000"/>
          <w:sz w:val="22"/>
          <w:szCs w:val="22"/>
          <w:lang w:val="pt-BR"/>
        </w:rPr>
        <w:t>(i)</w:t>
      </w:r>
      <w:r w:rsidR="00177F25" w:rsidRPr="002844C3">
        <w:rPr>
          <w:rFonts w:ascii="Segoe UI" w:eastAsia="SimSun" w:hAnsi="Segoe UI" w:cs="Segoe UI"/>
          <w:color w:val="000000"/>
          <w:sz w:val="22"/>
          <w:szCs w:val="22"/>
          <w:lang w:val="pt-BR"/>
        </w:rPr>
        <w:t> </w:t>
      </w: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xml:space="preserve"> são beneficiárias indiretas da Escritura de Emissão; </w:t>
      </w:r>
      <w:r w:rsidR="00177F25" w:rsidRPr="002844C3">
        <w:rPr>
          <w:rFonts w:ascii="Segoe UI" w:eastAsia="SimSun" w:hAnsi="Segoe UI" w:cs="Segoe UI"/>
          <w:b/>
          <w:bCs/>
          <w:color w:val="000000"/>
          <w:sz w:val="22"/>
          <w:szCs w:val="22"/>
          <w:lang w:val="pt-BR"/>
        </w:rPr>
        <w:t>(ii)</w:t>
      </w:r>
      <w:r w:rsidR="00177F25" w:rsidRPr="002844C3">
        <w:rPr>
          <w:rFonts w:ascii="Segoe UI" w:eastAsia="SimSun" w:hAnsi="Segoe UI" w:cs="Segoe UI"/>
          <w:color w:val="000000"/>
          <w:sz w:val="22"/>
          <w:szCs w:val="22"/>
          <w:lang w:val="pt-BR"/>
        </w:rPr>
        <w:t xml:space="preserve"> em caso de execução ou excussão da presente garantia, a não sub-rogação representará um aumento equivalente e proporcional no valor dos </w:t>
      </w:r>
      <w:r w:rsidR="002627B2" w:rsidRPr="002844C3">
        <w:rPr>
          <w:rFonts w:ascii="Segoe UI" w:eastAsia="SimSun" w:hAnsi="Segoe UI" w:cs="Segoe UI"/>
          <w:color w:val="000000"/>
          <w:sz w:val="22"/>
          <w:szCs w:val="22"/>
          <w:lang w:val="pt-BR"/>
        </w:rPr>
        <w:t>Direitos Cedidos Fiduciariamente</w:t>
      </w:r>
      <w:r w:rsidR="00177F25" w:rsidRPr="002844C3">
        <w:rPr>
          <w:rFonts w:ascii="Segoe UI" w:eastAsia="SimSun" w:hAnsi="Segoe UI" w:cs="Segoe UI"/>
          <w:color w:val="000000"/>
          <w:sz w:val="22"/>
          <w:szCs w:val="22"/>
          <w:lang w:val="pt-BR"/>
        </w:rPr>
        <w:t xml:space="preserve">; e </w:t>
      </w:r>
      <w:r w:rsidR="00177F25" w:rsidRPr="002844C3">
        <w:rPr>
          <w:rFonts w:ascii="Segoe UI" w:eastAsia="SimSun" w:hAnsi="Segoe UI" w:cs="Segoe UI"/>
          <w:b/>
          <w:bCs/>
          <w:color w:val="000000"/>
          <w:sz w:val="22"/>
          <w:szCs w:val="22"/>
          <w:lang w:val="pt-BR"/>
        </w:rPr>
        <w:t>(iii)</w:t>
      </w:r>
      <w:r w:rsidR="00177F25" w:rsidRPr="002844C3">
        <w:rPr>
          <w:rFonts w:ascii="Segoe UI" w:eastAsia="SimSun" w:hAnsi="Segoe UI" w:cs="Segoe UI"/>
          <w:color w:val="000000"/>
          <w:sz w:val="22"/>
          <w:szCs w:val="22"/>
          <w:lang w:val="pt-BR"/>
        </w:rPr>
        <w:t xml:space="preserve"> qualquer valor residual de venda dos </w:t>
      </w:r>
      <w:r w:rsidR="002627B2" w:rsidRPr="002844C3">
        <w:rPr>
          <w:rFonts w:ascii="Segoe UI" w:eastAsia="SimSun" w:hAnsi="Segoe UI" w:cs="Segoe UI"/>
          <w:color w:val="000000"/>
          <w:sz w:val="22"/>
          <w:szCs w:val="22"/>
          <w:lang w:val="pt-BR"/>
        </w:rPr>
        <w:t>Direitos Cedidos Fiduciariamente</w:t>
      </w:r>
      <w:r w:rsidR="00177F25" w:rsidRPr="002844C3">
        <w:rPr>
          <w:rFonts w:ascii="Segoe UI" w:eastAsia="SimSun" w:hAnsi="Segoe UI" w:cs="Segoe UI"/>
          <w:color w:val="000000"/>
          <w:sz w:val="22"/>
          <w:szCs w:val="22"/>
          <w:lang w:val="pt-BR"/>
        </w:rPr>
        <w:t xml:space="preserve"> será restituído às Cedentes, conforme o caso, após pagamento de todas Obrigações Garantidas.</w:t>
      </w:r>
    </w:p>
    <w:p w14:paraId="14BF45F2" w14:textId="6D46F273"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Na hipótese do produto da excussão da Cessão Fiduciária não ser suficiente para a plena quitação das Obrigações Garantidas e quaisquer despesas de cobrança, incluindo, mas não limitado a quaisquer impostos e custos, a Companhia continuará obrigada em relação aos valores remanescentes, sem prejuízo do direito dos Debenturistas, representados pelo Agente Fiduciário, de excutir qualquer outra garantia. Havendo, após a excussão da Cessão Fiduciária e a liquidação integral de todas as Obrigações Garantidas, quaisquer recursos remanescentes decorrentes da excussão da Cessão Fiduciária, o Agente Fiduciário deverá, em até 30 (trinta) dias contados da liquidação integral de todas as Obrigações Garantidas, distribuí-los</w:t>
      </w:r>
      <w:r w:rsidR="00963276" w:rsidRPr="002844C3">
        <w:rPr>
          <w:rFonts w:ascii="Segoe UI" w:eastAsia="SimSun" w:hAnsi="Segoe UI" w:cs="Segoe UI"/>
          <w:color w:val="000000"/>
          <w:sz w:val="22"/>
          <w:szCs w:val="22"/>
          <w:lang w:val="pt-BR"/>
        </w:rPr>
        <w:t xml:space="preserve">, na proporção dos </w:t>
      </w:r>
      <w:r w:rsidR="002627B2" w:rsidRPr="002844C3">
        <w:rPr>
          <w:rFonts w:ascii="Segoe UI" w:eastAsia="SimSun" w:hAnsi="Segoe UI" w:cs="Segoe UI"/>
          <w:color w:val="000000"/>
          <w:sz w:val="22"/>
          <w:szCs w:val="22"/>
          <w:lang w:val="pt-BR"/>
        </w:rPr>
        <w:t>Direitos Cedidos Fiduciariamente</w:t>
      </w:r>
      <w:r w:rsidR="00963276" w:rsidRPr="002844C3">
        <w:rPr>
          <w:rFonts w:ascii="Segoe UI" w:eastAsia="SimSun" w:hAnsi="Segoe UI" w:cs="Segoe UI"/>
          <w:color w:val="000000"/>
          <w:sz w:val="22"/>
          <w:szCs w:val="22"/>
          <w:lang w:val="pt-BR"/>
        </w:rPr>
        <w:t xml:space="preserve"> de cada uma delas,</w:t>
      </w:r>
      <w:r w:rsidRPr="002844C3">
        <w:rPr>
          <w:rFonts w:ascii="Segoe UI" w:eastAsia="SimSun" w:hAnsi="Segoe UI" w:cs="Segoe UI"/>
          <w:color w:val="000000"/>
          <w:sz w:val="22"/>
          <w:szCs w:val="22"/>
          <w:lang w:val="pt-BR"/>
        </w:rPr>
        <w:t xml:space="preserve"> às Cedentes,</w:t>
      </w:r>
      <w:r w:rsidR="00963276"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que poderão utilizá-los livremente.</w:t>
      </w:r>
    </w:p>
    <w:p w14:paraId="15D0CC5F" w14:textId="17259278" w:rsidR="00177F25" w:rsidRPr="002844C3" w:rsidRDefault="00936139"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xml:space="preserve"> se comprometem a praticar todos os atos e cooperar com o Agente Fiduciário para cumprir as disposições estabelecidas na presente</w:t>
      </w:r>
      <w:r w:rsidR="003F5ADA" w:rsidRPr="002844C3">
        <w:rPr>
          <w:rFonts w:ascii="Segoe UI" w:eastAsia="SimSun" w:hAnsi="Segoe UI" w:cs="Segoe UI"/>
          <w:color w:val="000000"/>
          <w:sz w:val="22"/>
          <w:szCs w:val="22"/>
          <w:lang w:val="pt-BR"/>
        </w:rPr>
        <w:t xml:space="preserve"> Cláusula</w:t>
      </w:r>
      <w:r w:rsidR="00177F25" w:rsidRPr="002844C3">
        <w:rPr>
          <w:rFonts w:ascii="Segoe UI" w:eastAsia="SimSun" w:hAnsi="Segoe UI" w:cs="Segoe UI"/>
          <w:color w:val="000000"/>
          <w:sz w:val="22"/>
          <w:szCs w:val="22"/>
          <w:lang w:val="pt-BR"/>
        </w:rPr>
        <w:t xml:space="preserve">, inclusive para o atendimento de exigências previstas nas leis e nos regulamentos aplicáveis, necessárias para a excussão da </w:t>
      </w:r>
      <w:r w:rsidR="006C7F14" w:rsidRPr="002844C3">
        <w:rPr>
          <w:rFonts w:ascii="Segoe UI" w:eastAsia="SimSun" w:hAnsi="Segoe UI" w:cs="Segoe UI"/>
          <w:color w:val="000000"/>
          <w:sz w:val="22"/>
          <w:szCs w:val="22"/>
          <w:lang w:val="pt-BR"/>
        </w:rPr>
        <w:t>Cessão</w:t>
      </w:r>
      <w:r w:rsidR="00177F25" w:rsidRPr="002844C3">
        <w:rPr>
          <w:rFonts w:ascii="Segoe UI" w:eastAsia="SimSun" w:hAnsi="Segoe UI" w:cs="Segoe UI"/>
          <w:color w:val="000000"/>
          <w:sz w:val="22"/>
          <w:szCs w:val="22"/>
          <w:lang w:val="pt-BR"/>
        </w:rPr>
        <w:t xml:space="preserve"> Fiduciária.</w:t>
      </w:r>
    </w:p>
    <w:p w14:paraId="20E974AF" w14:textId="5236B289" w:rsidR="00262116" w:rsidRPr="002844C3" w:rsidRDefault="00262116"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76" w:name="_Ref116329749"/>
      <w:r w:rsidRPr="002844C3">
        <w:rPr>
          <w:rFonts w:ascii="Segoe UI" w:hAnsi="Segoe UI" w:cs="Segoe UI"/>
          <w:color w:val="000000"/>
          <w:sz w:val="22"/>
          <w:szCs w:val="22"/>
          <w:lang w:val="pt-BR"/>
        </w:rPr>
        <w:t>Por</w:t>
      </w:r>
      <w:r w:rsidRPr="002844C3">
        <w:rPr>
          <w:rFonts w:ascii="Segoe UI" w:hAnsi="Segoe UI" w:cs="Segoe UI"/>
          <w:sz w:val="22"/>
          <w:szCs w:val="22"/>
          <w:lang w:val="pt-BR"/>
        </w:rPr>
        <w:t xml:space="preserve"> todo o tempo em que o Agente Fiduciário, na qualidade de representante dos </w:t>
      </w:r>
      <w:r w:rsidRPr="002844C3">
        <w:rPr>
          <w:rFonts w:ascii="Segoe UI" w:hAnsi="Segoe UI" w:cs="Segoe UI"/>
          <w:sz w:val="22"/>
          <w:szCs w:val="22"/>
          <w:lang w:val="pt-BR"/>
        </w:rPr>
        <w:lastRenderedPageBreak/>
        <w:t xml:space="preserve">Debenturistas, permanecer como titular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xml:space="preserve">, nos termos previstos neste Contrato, </w:t>
      </w:r>
      <w:r w:rsidR="008B08DA" w:rsidRPr="002844C3">
        <w:rPr>
          <w:rFonts w:ascii="Segoe UI" w:hAnsi="Segoe UI" w:cs="Segoe UI"/>
          <w:sz w:val="22"/>
          <w:szCs w:val="22"/>
          <w:lang w:val="pt-BR"/>
        </w:rPr>
        <w:t>os Cedentes</w:t>
      </w:r>
      <w:r w:rsidRPr="002844C3">
        <w:rPr>
          <w:rFonts w:ascii="Segoe UI" w:hAnsi="Segoe UI" w:cs="Segoe UI"/>
          <w:sz w:val="22"/>
          <w:szCs w:val="22"/>
          <w:lang w:val="pt-BR"/>
        </w:rPr>
        <w:t xml:space="preserve"> </w:t>
      </w:r>
      <w:r w:rsidR="008B08DA" w:rsidRPr="002844C3">
        <w:rPr>
          <w:rFonts w:ascii="Segoe UI" w:hAnsi="Segoe UI" w:cs="Segoe UI"/>
          <w:sz w:val="22"/>
          <w:szCs w:val="22"/>
          <w:lang w:val="pt-BR"/>
        </w:rPr>
        <w:t xml:space="preserve">continuarão </w:t>
      </w:r>
      <w:r w:rsidRPr="002844C3">
        <w:rPr>
          <w:rFonts w:ascii="Segoe UI" w:hAnsi="Segoe UI" w:cs="Segoe UI"/>
          <w:sz w:val="22"/>
          <w:szCs w:val="22"/>
          <w:lang w:val="pt-BR"/>
        </w:rPr>
        <w:t xml:space="preserve">sendo </w:t>
      </w:r>
      <w:r w:rsidR="008B08DA" w:rsidRPr="002844C3">
        <w:rPr>
          <w:rFonts w:ascii="Segoe UI" w:hAnsi="Segoe UI" w:cs="Segoe UI"/>
          <w:sz w:val="22"/>
          <w:szCs w:val="22"/>
          <w:lang w:val="pt-BR"/>
        </w:rPr>
        <w:t xml:space="preserve">responsáveis </w:t>
      </w:r>
      <w:r w:rsidRPr="002844C3">
        <w:rPr>
          <w:rFonts w:ascii="Segoe UI" w:hAnsi="Segoe UI" w:cs="Segoe UI"/>
          <w:sz w:val="22"/>
          <w:szCs w:val="22"/>
          <w:lang w:val="pt-BR"/>
        </w:rPr>
        <w:t xml:space="preserve">pelo cumprimento de todas as suas respectivas obrigações e deveres decorrentes de cada um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w:t>
      </w:r>
      <w:bookmarkEnd w:id="176"/>
    </w:p>
    <w:p w14:paraId="372E1971" w14:textId="399D0940" w:rsidR="00262116" w:rsidRPr="002844C3" w:rsidRDefault="00262116"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77" w:name="_Ref103875902"/>
      <w:r w:rsidRPr="002844C3">
        <w:rPr>
          <w:rFonts w:ascii="Segoe UI" w:hAnsi="Segoe UI" w:cs="Segoe UI"/>
          <w:sz w:val="22"/>
          <w:szCs w:val="22"/>
          <w:lang w:val="pt-BR"/>
        </w:rPr>
        <w:t xml:space="preserve">Neste ato, </w:t>
      </w:r>
      <w:r w:rsidR="00936139" w:rsidRPr="002844C3">
        <w:rPr>
          <w:rFonts w:ascii="Segoe UI" w:hAnsi="Segoe UI" w:cs="Segoe UI"/>
          <w:sz w:val="22"/>
          <w:szCs w:val="22"/>
          <w:lang w:val="pt-BR"/>
        </w:rPr>
        <w:t>os Cedentes</w:t>
      </w:r>
      <w:r w:rsidRPr="002844C3">
        <w:rPr>
          <w:rFonts w:ascii="Segoe UI" w:hAnsi="Segoe UI" w:cs="Segoe UI"/>
          <w:sz w:val="22"/>
          <w:szCs w:val="22"/>
          <w:lang w:val="pt-BR"/>
        </w:rPr>
        <w:t xml:space="preserve"> nomeia</w:t>
      </w:r>
      <w:r w:rsidR="008B08DA" w:rsidRPr="002844C3">
        <w:rPr>
          <w:rFonts w:ascii="Segoe UI" w:hAnsi="Segoe UI" w:cs="Segoe UI"/>
          <w:sz w:val="22"/>
          <w:szCs w:val="22"/>
          <w:lang w:val="pt-BR"/>
        </w:rPr>
        <w:t>m</w:t>
      </w:r>
      <w:r w:rsidRPr="002844C3">
        <w:rPr>
          <w:rFonts w:ascii="Segoe UI" w:hAnsi="Segoe UI" w:cs="Segoe UI"/>
          <w:sz w:val="22"/>
          <w:szCs w:val="22"/>
          <w:lang w:val="pt-BR"/>
        </w:rPr>
        <w:t xml:space="preserve">, em caráter irrevogável e irretratável, nos termos dos artigos 683 e 684 do Código Civil, o Agente Fiduciário como seu </w:t>
      </w:r>
      <w:r w:rsidR="007B311F" w:rsidRPr="002844C3">
        <w:rPr>
          <w:rFonts w:ascii="Segoe UI" w:hAnsi="Segoe UI" w:cs="Segoe UI"/>
          <w:sz w:val="22"/>
          <w:szCs w:val="22"/>
          <w:lang w:val="pt-BR"/>
        </w:rPr>
        <w:t xml:space="preserve">legitimo </w:t>
      </w:r>
      <w:r w:rsidRPr="002844C3">
        <w:rPr>
          <w:rFonts w:ascii="Segoe UI" w:hAnsi="Segoe UI" w:cs="Segoe UI"/>
          <w:sz w:val="22"/>
          <w:szCs w:val="22"/>
          <w:lang w:val="pt-BR"/>
        </w:rPr>
        <w:t xml:space="preserve">procurador </w:t>
      </w:r>
      <w:r w:rsidR="006C7F14" w:rsidRPr="002844C3">
        <w:rPr>
          <w:rFonts w:ascii="Segoe UI" w:hAnsi="Segoe UI" w:cs="Segoe UI"/>
          <w:sz w:val="22"/>
          <w:szCs w:val="22"/>
          <w:lang w:val="pt-BR"/>
        </w:rPr>
        <w:t>para, na ocorrência de um Evento de Excussão tomar, em nome d</w:t>
      </w:r>
      <w:r w:rsidR="00936139" w:rsidRPr="002844C3">
        <w:rPr>
          <w:rFonts w:ascii="Segoe UI" w:hAnsi="Segoe UI" w:cs="Segoe UI"/>
          <w:sz w:val="22"/>
          <w:szCs w:val="22"/>
          <w:lang w:val="pt-BR"/>
        </w:rPr>
        <w:t>os Cedentes</w:t>
      </w:r>
      <w:r w:rsidR="006C7F14" w:rsidRPr="002844C3">
        <w:rPr>
          <w:rFonts w:ascii="Segoe UI" w:hAnsi="Segoe UI" w:cs="Segoe UI"/>
          <w:sz w:val="22"/>
          <w:szCs w:val="22"/>
          <w:lang w:val="pt-BR"/>
        </w:rPr>
        <w:t xml:space="preserve">, qualquer medida com relação às matérias tratadas nesta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_Ref503866973 \w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7</w:t>
      </w:r>
      <w:r w:rsidR="00345F72">
        <w:rPr>
          <w:rFonts w:ascii="Segoe UI" w:hAnsi="Segoe UI" w:cs="Segoe UI"/>
          <w:sz w:val="22"/>
          <w:szCs w:val="22"/>
          <w:lang w:val="pt-BR"/>
        </w:rPr>
        <w:fldChar w:fldCharType="end"/>
      </w:r>
      <w:r w:rsidR="006C7F14" w:rsidRPr="002844C3">
        <w:rPr>
          <w:rFonts w:ascii="Segoe UI" w:hAnsi="Segoe UI" w:cs="Segoe UI"/>
          <w:sz w:val="22"/>
          <w:szCs w:val="22"/>
          <w:lang w:val="pt-BR"/>
        </w:rPr>
        <w:t>, inclusive</w:t>
      </w:r>
      <w:bookmarkStart w:id="178" w:name="_DV_M170"/>
      <w:bookmarkEnd w:id="177"/>
      <w:bookmarkEnd w:id="178"/>
      <w:r w:rsidR="005127F9" w:rsidRPr="002844C3">
        <w:rPr>
          <w:rFonts w:ascii="Segoe UI" w:hAnsi="Segoe UI" w:cs="Segoe UI"/>
          <w:sz w:val="22"/>
          <w:szCs w:val="22"/>
          <w:lang w:val="pt-BR"/>
        </w:rPr>
        <w:t>:</w:t>
      </w:r>
    </w:p>
    <w:p w14:paraId="687202C0" w14:textId="0B646C5E"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exercer todos os atos necessários à conservação e defesa dos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w:t>
      </w:r>
    </w:p>
    <w:p w14:paraId="78E06F3D" w14:textId="08F3D2DC"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relativo à garantia instituída pelo presente Contrato, na medida em que seja o referido ato ou documento necessário para constituir, conservar, formalizar ou validar a referida garantia, bem como aditar este Contrato para tais fins;</w:t>
      </w:r>
    </w:p>
    <w:p w14:paraId="55188227" w14:textId="40F5DBB7"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demandar, distribuir e receber (em benefício dos Debenturistas) quaisquer Direitos Creditórios e os recursos oriundos da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aplicando-os no pagamento e/ou amortização das Obrigações Garantidas, devendo deduzir todas as despesas e tributos eventualmente incidentes e entregar às Cedentes o que eventualmente sobejar;</w:t>
      </w:r>
    </w:p>
    <w:p w14:paraId="2845E9E9" w14:textId="2549BBD9"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nos termos do Contrato, todos os atos necessários à conservação, defesa e/ou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1D2B5E06" w14:textId="26DA6149"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exercer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todos e quaisquer de seus direitos de cobrar, constituir em mora e receber pagamentos de qualquer natureza, inclusive vender ou fazer com que seja vendida, ceder, conferir opção ou opções de compra ou de outra forma alienar, conforme o caso, a totalidade ou qualquer 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por meio de venda pública ou privada, obedecida a legislação aplicável, e independentemente de qualquer notificação judicial ou extrajudicial;</w:t>
      </w:r>
    </w:p>
    <w:p w14:paraId="23C2BF82" w14:textId="356031B7"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inclusive, ainda que de forma não exaustiva, aprovações ou consentimentos de instituições financeiras, companhias de seguro, Banco Central do Brasil, Secretaria da Receita Federal,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Agência Nacional de Transportes Aquaviários (“</w:t>
      </w:r>
      <w:r w:rsidRPr="002844C3">
        <w:rPr>
          <w:rFonts w:ascii="Segoe UI" w:eastAsia="SimSun" w:hAnsi="Segoe UI" w:cs="Segoe UI"/>
          <w:b/>
          <w:bCs/>
          <w:color w:val="000000"/>
          <w:sz w:val="22"/>
          <w:szCs w:val="22"/>
          <w:lang w:val="pt-BR"/>
        </w:rPr>
        <w:t>ANTAQ</w:t>
      </w:r>
      <w:r w:rsidRPr="002844C3">
        <w:rPr>
          <w:rFonts w:ascii="Segoe UI" w:eastAsia="SimSun" w:hAnsi="Segoe UI" w:cs="Segoe UI"/>
          <w:color w:val="000000"/>
          <w:sz w:val="22"/>
          <w:szCs w:val="22"/>
          <w:lang w:val="pt-BR"/>
        </w:rPr>
        <w:t xml:space="preserve">”), CVM ou quaisquer outras agências ou autoridades federais, estaduais ou municipais, em todas </w:t>
      </w:r>
      <w:r w:rsidRPr="002844C3">
        <w:rPr>
          <w:rFonts w:ascii="Segoe UI" w:eastAsia="SimSun" w:hAnsi="Segoe UI" w:cs="Segoe UI"/>
          <w:color w:val="000000"/>
          <w:sz w:val="22"/>
          <w:szCs w:val="22"/>
          <w:lang w:val="pt-BR"/>
        </w:rPr>
        <w:lastRenderedPageBreak/>
        <w:t>as suas respectivas divisões e departamentos, ou ainda quaisquer outros terceiros;</w:t>
      </w:r>
    </w:p>
    <w:p w14:paraId="0139A1F7" w14:textId="5615336A"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relativo à garantia instituída pelo Contrato, na medida em que o referido ato ou documento seja necessário para constituir, conservar, formalizar ou validar a referida garantia ou aditar o Contrato; </w:t>
      </w:r>
    </w:p>
    <w:p w14:paraId="1B073C00" w14:textId="25712029"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conservar e recuperar a posse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bem como dos instrumentos que o representam, contra qualquer detentor, inclusive as própri</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as Acionistas, conforme aplicável; </w:t>
      </w:r>
    </w:p>
    <w:p w14:paraId="7F959979" w14:textId="09DFAA62"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ceder e transferir 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no todo ou em parte, a terceiros, aplicando quaisquer eventuais recursos recebidos em decorrência dessa cessão no pagamento e/ou amortização das Obrigações Garantidas, devendo deduzir todas as despesas e tributos eventualmente incidentes e entregar às Cedentes o que eventualmente sobejar; </w:t>
      </w:r>
    </w:p>
    <w:p w14:paraId="292DBB9F" w14:textId="6FBB177B"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e/ou respectivos direitos, obrigações, titularidade, ações e recursos decorrentes de tal titularidade e/ou posição contratual, no todo ou em parte, a quaisquer terceiros, dando e recebendo as competentes quitações; </w:t>
      </w:r>
    </w:p>
    <w:p w14:paraId="5A8379FC" w14:textId="1E083241"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representar </w:t>
      </w:r>
      <w:r w:rsidR="00936139" w:rsidRPr="002844C3">
        <w:rPr>
          <w:rFonts w:ascii="Segoe UI" w:eastAsia="SimSun" w:hAnsi="Segoe UI" w:cs="Segoe UI"/>
          <w:color w:val="000000"/>
          <w:sz w:val="22"/>
          <w:szCs w:val="22"/>
          <w:lang w:val="pt-BR"/>
        </w:rPr>
        <w:t>os Cedentes</w:t>
      </w:r>
      <w:r w:rsidR="007535AD" w:rsidRPr="002844C3">
        <w:rPr>
          <w:rFonts w:ascii="Segoe UI" w:eastAsia="SimSun" w:hAnsi="Segoe UI" w:cs="Segoe UI"/>
          <w:color w:val="000000"/>
          <w:sz w:val="22"/>
          <w:szCs w:val="22"/>
          <w:lang w:val="pt-BR"/>
        </w:rPr>
        <w:t xml:space="preserve"> e as Acionistas</w:t>
      </w:r>
      <w:r w:rsidRPr="002844C3">
        <w:rPr>
          <w:rFonts w:ascii="Segoe UI" w:eastAsia="SimSun" w:hAnsi="Segoe UI" w:cs="Segoe UI"/>
          <w:color w:val="000000"/>
          <w:sz w:val="22"/>
          <w:szCs w:val="22"/>
          <w:lang w:val="pt-BR"/>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ANTAQ, CVM, a Secretaria da Receita Federal do Brasil e o Banco Central do Brasil, em relação aos Bens Alienados Fiduciariamente e ao Contrato e exercer todos os demais direitos conferidos às </w:t>
      </w:r>
      <w:r w:rsidR="007535AD" w:rsidRPr="002844C3">
        <w:rPr>
          <w:rFonts w:ascii="Segoe UI" w:eastAsia="SimSun" w:hAnsi="Segoe UI" w:cs="Segoe UI"/>
          <w:color w:val="000000"/>
          <w:sz w:val="22"/>
          <w:szCs w:val="22"/>
          <w:lang w:val="pt-BR"/>
        </w:rPr>
        <w:t>Cedentes e às Acionistas</w:t>
      </w:r>
      <w:r w:rsidRPr="002844C3">
        <w:rPr>
          <w:rFonts w:ascii="Segoe UI" w:eastAsia="SimSun" w:hAnsi="Segoe UI" w:cs="Segoe UI"/>
          <w:color w:val="000000"/>
          <w:sz w:val="22"/>
          <w:szCs w:val="22"/>
          <w:lang w:val="pt-BR"/>
        </w:rPr>
        <w:t xml:space="preserv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e</w:t>
      </w:r>
    </w:p>
    <w:p w14:paraId="2299206E" w14:textId="495B1BBF"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praticar todos os atos, bem como firmar quaisquer documentos, necessários, úteis ou convenientes ao cabal desempenho do mandato pelo </w:t>
      </w:r>
      <w:r w:rsidR="007535AD" w:rsidRPr="002844C3">
        <w:rPr>
          <w:rFonts w:ascii="Segoe UI" w:eastAsia="SimSun" w:hAnsi="Segoe UI" w:cs="Segoe UI"/>
          <w:color w:val="000000"/>
          <w:sz w:val="22"/>
          <w:szCs w:val="22"/>
          <w:lang w:val="pt-BR"/>
        </w:rPr>
        <w:t>Agente Fiduciário</w:t>
      </w:r>
      <w:r w:rsidRPr="002844C3">
        <w:rPr>
          <w:rFonts w:ascii="Segoe UI" w:eastAsia="SimSun" w:hAnsi="Segoe UI" w:cs="Segoe UI"/>
          <w:color w:val="000000"/>
          <w:sz w:val="22"/>
          <w:szCs w:val="22"/>
          <w:lang w:val="pt-BR"/>
        </w:rPr>
        <w:t xml:space="preserve">, conforme julgar apropriado. </w:t>
      </w:r>
    </w:p>
    <w:p w14:paraId="716CF79E" w14:textId="0FB64D15" w:rsidR="006C7F14" w:rsidRPr="002844C3" w:rsidRDefault="006C7F14"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Sem prejuízo do disposto </w:t>
      </w:r>
      <w:proofErr w:type="spellStart"/>
      <w:r w:rsidRPr="002844C3">
        <w:rPr>
          <w:rFonts w:ascii="Segoe UI" w:eastAsia="SimSun" w:hAnsi="Segoe UI" w:cs="Segoe UI"/>
          <w:color w:val="000000"/>
          <w:sz w:val="22"/>
          <w:szCs w:val="22"/>
          <w:lang w:val="pt-BR"/>
        </w:rPr>
        <w:t>nas</w:t>
      </w:r>
      <w:proofErr w:type="spellEnd"/>
      <w:r w:rsidRPr="002844C3">
        <w:rPr>
          <w:rFonts w:ascii="Segoe UI" w:eastAsia="SimSun" w:hAnsi="Segoe UI" w:cs="Segoe UI"/>
          <w:color w:val="000000"/>
          <w:sz w:val="22"/>
          <w:szCs w:val="22"/>
          <w:lang w:val="pt-BR"/>
        </w:rPr>
        <w:t xml:space="preserve"> Cláusulas acima,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concordam que o Agente </w:t>
      </w:r>
      <w:r w:rsidRPr="002844C3">
        <w:rPr>
          <w:rFonts w:ascii="Segoe UI" w:eastAsia="SimSun" w:hAnsi="Segoe UI" w:cs="Segoe UI"/>
          <w:color w:val="000000"/>
          <w:sz w:val="22"/>
          <w:szCs w:val="22"/>
          <w:lang w:val="pt-BR"/>
        </w:rPr>
        <w:lastRenderedPageBreak/>
        <w:t>Fiduciário terá o direito (mas não a obrigação) de, diretamente ou através de quaisquer procuradores, agir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independentemente da ocorrência de um Evento de Excussão para: </w:t>
      </w:r>
      <w:r w:rsidRPr="002844C3">
        <w:rPr>
          <w:rFonts w:ascii="Segoe UI" w:eastAsia="SimSun" w:hAnsi="Segoe UI" w:cs="Segoe UI"/>
          <w:b/>
          <w:bCs/>
          <w:color w:val="000000"/>
          <w:sz w:val="22"/>
          <w:szCs w:val="22"/>
          <w:lang w:val="pt-BR"/>
        </w:rPr>
        <w:t>(a)</w:t>
      </w:r>
      <w:r w:rsidRPr="002844C3">
        <w:rPr>
          <w:rFonts w:ascii="Segoe UI" w:eastAsia="SimSun" w:hAnsi="Segoe UI" w:cs="Segoe UI"/>
          <w:color w:val="000000"/>
          <w:sz w:val="22"/>
          <w:szCs w:val="22"/>
          <w:lang w:val="pt-BR"/>
        </w:rPr>
        <w:t> exercer todos os atos necessários à conservação e defesa dos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e </w:t>
      </w:r>
      <w:r w:rsidRPr="002844C3">
        <w:rPr>
          <w:rFonts w:ascii="Segoe UI" w:eastAsia="SimSun" w:hAnsi="Segoe UI" w:cs="Segoe UI"/>
          <w:b/>
          <w:bCs/>
          <w:color w:val="000000"/>
          <w:sz w:val="22"/>
          <w:szCs w:val="22"/>
          <w:lang w:val="pt-BR"/>
        </w:rPr>
        <w:t>(b)</w:t>
      </w:r>
      <w:r w:rsidRPr="002844C3">
        <w:rPr>
          <w:rFonts w:ascii="Segoe UI" w:eastAsia="SimSun" w:hAnsi="Segoe UI" w:cs="Segoe UI"/>
          <w:color w:val="000000"/>
          <w:sz w:val="22"/>
          <w:szCs w:val="22"/>
          <w:lang w:val="pt-BR"/>
        </w:rPr>
        <w:t> 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relativo à garantia instituída pelo presente Contrato, na medida em que seja o referido ato ou documento necessário para constituir, conservar, formalizar ou validar a referida garantia, bem como aditar este Contrato para tais fins.</w:t>
      </w:r>
    </w:p>
    <w:p w14:paraId="14BF1F6B" w14:textId="6C2E9C8C" w:rsidR="006C7F14" w:rsidRPr="002844C3" w:rsidRDefault="006C7F14"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79" w:name="_DV_M173"/>
      <w:bookmarkStart w:id="180" w:name="_DV_M176"/>
      <w:bookmarkStart w:id="181" w:name="_DV_M177"/>
      <w:bookmarkStart w:id="182" w:name="_DV_M178"/>
      <w:bookmarkStart w:id="183" w:name="_DV_M180"/>
      <w:bookmarkStart w:id="184" w:name="_DV_M182"/>
      <w:bookmarkStart w:id="185" w:name="_DV_M183"/>
      <w:bookmarkStart w:id="186" w:name="_DV_M186"/>
      <w:bookmarkStart w:id="187" w:name="_DV_M188"/>
      <w:bookmarkEnd w:id="179"/>
      <w:bookmarkEnd w:id="180"/>
      <w:bookmarkEnd w:id="181"/>
      <w:bookmarkEnd w:id="182"/>
      <w:bookmarkEnd w:id="183"/>
      <w:bookmarkEnd w:id="184"/>
      <w:bookmarkEnd w:id="185"/>
      <w:bookmarkEnd w:id="186"/>
      <w:bookmarkEnd w:id="187"/>
      <w:r w:rsidRPr="002844C3">
        <w:rPr>
          <w:rFonts w:ascii="Segoe UI" w:eastAsia="SimSun" w:hAnsi="Segoe UI" w:cs="Segoe UI"/>
          <w:color w:val="000000"/>
          <w:sz w:val="22"/>
          <w:szCs w:val="22"/>
          <w:lang w:val="pt-BR"/>
        </w:rPr>
        <w:t xml:space="preserve">Os direitos acima enumerados são conferidos ao Agente Fiduciário em conformidade com a procuração outorgada na forma do </w:t>
      </w:r>
      <w:r w:rsidRPr="002844C3">
        <w:rPr>
          <w:rFonts w:ascii="Segoe UI" w:eastAsia="SimSun" w:hAnsi="Segoe UI" w:cs="Segoe UI"/>
          <w:b/>
          <w:bCs/>
          <w:color w:val="000000"/>
          <w:sz w:val="22"/>
          <w:szCs w:val="22"/>
          <w:lang w:val="pt-BR"/>
        </w:rPr>
        <w:t xml:space="preserve">Anexo </w:t>
      </w:r>
      <w:r w:rsidR="000A2614" w:rsidRPr="002844C3">
        <w:rPr>
          <w:rFonts w:ascii="Segoe UI" w:eastAsia="SimSun" w:hAnsi="Segoe UI" w:cs="Segoe UI"/>
          <w:b/>
          <w:bCs/>
          <w:color w:val="000000"/>
          <w:sz w:val="22"/>
          <w:szCs w:val="22"/>
          <w:lang w:val="pt-BR"/>
        </w:rPr>
        <w:t>VIII</w:t>
      </w:r>
      <w:r w:rsidRPr="002844C3">
        <w:rPr>
          <w:rFonts w:ascii="Segoe UI" w:eastAsia="SimSun" w:hAnsi="Segoe UI" w:cs="Segoe UI"/>
          <w:color w:val="000000"/>
          <w:sz w:val="22"/>
          <w:szCs w:val="22"/>
          <w:lang w:val="pt-BR"/>
        </w:rPr>
        <w:t xml:space="preserve"> a este Contrato, que poderá ser substabelecida pelo Agente Fiduciário, no todo ou em parte, com ou sem reserva. Tal procuração é outorgada como condição deste Contrato, a fim de assegurar o cumprimento das obrigações no mesmo estabelecidas e é irrevogável, nos termos do artigo 684 do Código Civil, e deverá ser mantida válida e eficaz pelo prazo de vigência deste Contrato.</w:t>
      </w:r>
    </w:p>
    <w:p w14:paraId="517BC831" w14:textId="2C710185" w:rsidR="00D030CC" w:rsidRPr="002844C3" w:rsidRDefault="00D030CC"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Sem prejuízo do disposto acima, durante a vigência do presente Contrato,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por este ato, de forma irrevogável e irretratável, obrigam-se a renovar o mandato outorgado ao Agente Fiduciário, conforme modelo de procuração constante do </w:t>
      </w:r>
      <w:r w:rsidRPr="002844C3">
        <w:rPr>
          <w:rFonts w:ascii="Segoe UI" w:eastAsia="SimSun" w:hAnsi="Segoe UI" w:cs="Segoe UI"/>
          <w:b/>
          <w:bCs/>
          <w:color w:val="000000"/>
          <w:sz w:val="22"/>
          <w:szCs w:val="22"/>
          <w:lang w:val="pt-BR"/>
        </w:rPr>
        <w:t>Anexo</w:t>
      </w:r>
      <w:r w:rsidR="000A2614" w:rsidRPr="002844C3">
        <w:rPr>
          <w:rFonts w:ascii="Segoe UI" w:eastAsia="SimSun" w:hAnsi="Segoe UI" w:cs="Segoe UI"/>
          <w:b/>
          <w:bCs/>
          <w:color w:val="000000"/>
          <w:sz w:val="22"/>
          <w:szCs w:val="22"/>
          <w:lang w:val="pt-BR"/>
        </w:rPr>
        <w:t xml:space="preserve"> VII</w:t>
      </w:r>
      <w:r w:rsidRPr="002844C3">
        <w:rPr>
          <w:rFonts w:ascii="Segoe UI" w:eastAsia="SimSun" w:hAnsi="Segoe UI" w:cs="Segoe UI"/>
          <w:color w:val="000000"/>
          <w:sz w:val="22"/>
          <w:szCs w:val="22"/>
          <w:lang w:val="pt-BR"/>
        </w:rPr>
        <w:t xml:space="preserve"> a este Contrato, sempre que necessário ou solicitado pelo Agente Fiduciário, se, por qualquer motivo, a procuração de que trata a Cláusula</w:t>
      </w:r>
      <w:r w:rsidR="003F5ADA" w:rsidRPr="002844C3">
        <w:rPr>
          <w:rFonts w:ascii="Segoe UI" w:eastAsia="SimSun" w:hAnsi="Segoe UI" w:cs="Segoe UI"/>
          <w:color w:val="000000"/>
          <w:sz w:val="22"/>
          <w:szCs w:val="22"/>
          <w:lang w:val="pt-BR"/>
        </w:rPr>
        <w:t xml:space="preserv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_Ref116329749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7.7 acima</w:t>
      </w:r>
      <w:r w:rsidR="003F5ADA" w:rsidRPr="002844C3">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xml:space="preserve"> tornar-se parcial ou totalmente inválida; sendo certo que, em caso de substituição do Agente Fiduciário,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6417DCD5" w14:textId="24493083" w:rsidR="00262116" w:rsidRPr="002844C3" w:rsidRDefault="00963276"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Os Cedentes e as Acionistas</w:t>
      </w:r>
      <w:r w:rsidR="00D030CC" w:rsidRPr="002844C3">
        <w:rPr>
          <w:rFonts w:ascii="Segoe UI" w:eastAsia="SimSun" w:hAnsi="Segoe UI" w:cs="Segoe UI"/>
          <w:color w:val="000000"/>
          <w:sz w:val="22"/>
          <w:szCs w:val="22"/>
          <w:lang w:val="pt-BR"/>
        </w:rPr>
        <w:t xml:space="preserve"> neste ato renunciam, até a liquidação integral das Obrigações Garantidas, em favor dos Debenturistas, representados pelo Agente Fiduciário, a qualquer privilégio legal ou contratual que possa afetar a livre e integral a livre e integral validade, eficácia, exequibilidade, transferência e/ou exercício de quaisquer direitos do Agente Fiduciário nos termos deste Contrato</w:t>
      </w:r>
      <w:bookmarkStart w:id="188" w:name="_DV_M121"/>
      <w:bookmarkStart w:id="189" w:name="_DV_C59"/>
      <w:bookmarkEnd w:id="188"/>
      <w:r w:rsidR="00D030CC" w:rsidRPr="002844C3">
        <w:rPr>
          <w:rFonts w:ascii="Segoe UI" w:eastAsia="SimSun" w:hAnsi="Segoe UI" w:cs="Segoe UI"/>
          <w:color w:val="000000"/>
          <w:sz w:val="22"/>
          <w:szCs w:val="22"/>
          <w:lang w:val="pt-BR"/>
        </w:rPr>
        <w:t xml:space="preserve">, </w:t>
      </w:r>
      <w:bookmarkEnd w:id="189"/>
      <w:r w:rsidR="00D030CC" w:rsidRPr="002844C3">
        <w:rPr>
          <w:rFonts w:ascii="Segoe UI" w:eastAsia="SimSun" w:hAnsi="Segoe UI" w:cs="Segoe UI"/>
          <w:color w:val="000000"/>
          <w:sz w:val="22"/>
          <w:szCs w:val="22"/>
          <w:lang w:val="pt-BR"/>
        </w:rPr>
        <w:t xml:space="preserve">estendendo-se referida renúncia a quaisquer direitos de preferência ou direitos relativos à posse indireta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D030CC" w:rsidRPr="002844C3">
        <w:rPr>
          <w:rFonts w:ascii="Segoe UI" w:eastAsia="SimSun" w:hAnsi="Segoe UI" w:cs="Segoe UI"/>
          <w:color w:val="000000"/>
          <w:sz w:val="22"/>
          <w:szCs w:val="22"/>
          <w:lang w:val="pt-BR"/>
        </w:rPr>
        <w:t xml:space="preserve">por parte do Agente Fiduciário, incluindo, sem limitação, quaisquer direitos de venda conjunta ou outros previstos na legislação aplicável ou em qualquer documento, incluindo, sem limitação, o estatuto social e o </w:t>
      </w:r>
      <w:r w:rsidRPr="002844C3">
        <w:rPr>
          <w:rFonts w:ascii="Segoe UI" w:hAnsi="Segoe UI" w:cs="Segoe UI"/>
          <w:sz w:val="22"/>
          <w:szCs w:val="22"/>
          <w:lang w:val="pt-BR"/>
        </w:rPr>
        <w:t>”</w:t>
      </w:r>
      <w:r w:rsidRPr="002844C3">
        <w:rPr>
          <w:rFonts w:ascii="Segoe UI" w:hAnsi="Segoe UI" w:cs="Segoe UI"/>
          <w:i/>
          <w:iCs/>
          <w:sz w:val="22"/>
          <w:szCs w:val="22"/>
          <w:lang w:val="pt-BR"/>
        </w:rPr>
        <w:t>Acordo de Acionistas”</w:t>
      </w:r>
      <w:r w:rsidRPr="002844C3">
        <w:rPr>
          <w:rFonts w:ascii="Segoe UI" w:hAnsi="Segoe UI" w:cs="Segoe UI"/>
          <w:sz w:val="22"/>
          <w:szCs w:val="22"/>
          <w:lang w:val="pt-BR"/>
        </w:rPr>
        <w:t xml:space="preserve"> da Companhia, celebrado pelas Acionistas em 29 de junho de 2022 (“</w:t>
      </w:r>
      <w:r w:rsidRPr="002844C3">
        <w:rPr>
          <w:rFonts w:ascii="Segoe UI" w:hAnsi="Segoe UI" w:cs="Segoe UI"/>
          <w:b/>
          <w:bCs/>
          <w:sz w:val="22"/>
          <w:szCs w:val="22"/>
          <w:lang w:val="pt-BR"/>
        </w:rPr>
        <w:t>Acordo de Acionistas</w:t>
      </w:r>
      <w:r w:rsidRPr="002844C3">
        <w:rPr>
          <w:rFonts w:ascii="Segoe UI" w:hAnsi="Segoe UI" w:cs="Segoe UI"/>
          <w:sz w:val="22"/>
          <w:szCs w:val="22"/>
          <w:lang w:val="pt-BR"/>
        </w:rPr>
        <w:t>”)</w:t>
      </w:r>
      <w:r w:rsidR="00262116" w:rsidRPr="002844C3">
        <w:rPr>
          <w:rFonts w:ascii="Segoe UI" w:hAnsi="Segoe UI" w:cs="Segoe UI"/>
          <w:sz w:val="22"/>
          <w:szCs w:val="22"/>
          <w:lang w:val="pt-BR"/>
        </w:rPr>
        <w:t>.</w:t>
      </w:r>
    </w:p>
    <w:p w14:paraId="528354ED" w14:textId="69CCB39B" w:rsidR="00D030CC" w:rsidRPr="002844C3" w:rsidRDefault="00D030CC"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Fica certo e ajustado o caráter não excludente, mas cumulativo entre si, desta Cessão Fiduciária com as garantias outorgadas no âmbito dos demais Contratos de Garantia, podendo o Agente Fiduciário executar a totalidade ou uma delas a seu exclusivo critério, para os fins de amortizar ou liquidar integralmente as Obrigações Garantidas, e que a excussão desta Cessão Fiduciária independerá de qualquer medida preliminar por parte dos Debenturistas e/ou Agente Fiduciário, conforme o caso, tais como aviso, protesto, interpelação ou prestação de contas, de qualquer natureza.</w:t>
      </w:r>
    </w:p>
    <w:p w14:paraId="0E493CFC" w14:textId="77777777" w:rsidR="00031293" w:rsidRPr="002844C3" w:rsidRDefault="00031293" w:rsidP="00A57234">
      <w:pPr>
        <w:pStyle w:val="Level1"/>
        <w:widowControl w:val="0"/>
        <w:numPr>
          <w:ilvl w:val="0"/>
          <w:numId w:val="9"/>
        </w:numPr>
        <w:spacing w:after="240" w:line="300" w:lineRule="exact"/>
        <w:ind w:left="0" w:firstLine="0"/>
        <w:rPr>
          <w:rFonts w:ascii="Segoe UI" w:hAnsi="Segoe UI" w:cs="Segoe UI"/>
          <w:b/>
          <w:sz w:val="22"/>
          <w:szCs w:val="22"/>
        </w:rPr>
      </w:pPr>
      <w:bookmarkStart w:id="190" w:name="_Ref503864790"/>
      <w:r w:rsidRPr="002844C3">
        <w:rPr>
          <w:rFonts w:ascii="Segoe UI" w:hAnsi="Segoe UI" w:cs="Segoe UI"/>
          <w:b/>
          <w:sz w:val="22"/>
          <w:szCs w:val="22"/>
          <w:lang w:val="pt-BR"/>
        </w:rPr>
        <w:lastRenderedPageBreak/>
        <w:t>DESPESAS</w:t>
      </w:r>
      <w:bookmarkEnd w:id="190"/>
    </w:p>
    <w:p w14:paraId="084BDE2C" w14:textId="51B36347" w:rsidR="00031293" w:rsidRPr="002844C3" w:rsidRDefault="007365C1"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191" w:name="_Ref115803740"/>
      <w:r w:rsidRPr="002844C3">
        <w:rPr>
          <w:rFonts w:ascii="Segoe UI" w:hAnsi="Segoe UI" w:cs="Segoe UI"/>
          <w:color w:val="000000"/>
          <w:sz w:val="22"/>
          <w:szCs w:val="22"/>
          <w:lang w:val="pt-BR"/>
        </w:rPr>
        <w:t>Os Cedentes serão responsáveis e deverão adiantar ou, conforme o caso, ressarcir o Agente Fiduciário de</w:t>
      </w:r>
      <w:r w:rsidRPr="002844C3" w:rsidDel="00091F62">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todos os custos, impostos e despesas necessários (inclusive honorários advocatícios, custas e despesas judiciais e extrajudiciais) comprovadamente incorridos, </w:t>
      </w:r>
      <w:r w:rsidRPr="002844C3">
        <w:rPr>
          <w:rFonts w:ascii="Segoe UI" w:hAnsi="Segoe UI" w:cs="Segoe UI"/>
          <w:sz w:val="22"/>
          <w:szCs w:val="22"/>
          <w:lang w:val="pt-BR"/>
        </w:rPr>
        <w:t xml:space="preserve">ou pagos pelo </w:t>
      </w:r>
      <w:r w:rsidRPr="002844C3">
        <w:rPr>
          <w:rFonts w:ascii="Segoe UI" w:hAnsi="Segoe UI" w:cs="Segoe UI"/>
          <w:color w:val="000000"/>
          <w:sz w:val="22"/>
          <w:szCs w:val="22"/>
          <w:lang w:val="pt-BR"/>
        </w:rPr>
        <w:t>Agente Fiduciário</w:t>
      </w:r>
      <w:r w:rsidRPr="002844C3">
        <w:rPr>
          <w:rFonts w:ascii="Segoe UI" w:hAnsi="Segoe UI" w:cs="Segoe UI"/>
          <w:sz w:val="22"/>
          <w:szCs w:val="22"/>
          <w:lang w:val="pt-BR"/>
        </w:rPr>
        <w:t xml:space="preserve">, </w:t>
      </w:r>
      <w:r w:rsidRPr="002844C3">
        <w:rPr>
          <w:rFonts w:ascii="Segoe UI" w:hAnsi="Segoe UI" w:cs="Segoe UI"/>
          <w:color w:val="000000"/>
          <w:sz w:val="22"/>
          <w:szCs w:val="22"/>
          <w:lang w:val="pt-BR"/>
        </w:rPr>
        <w:t xml:space="preserve">para assinatura, registro, formalização e excussão da Cessão Fiduciária (judicial, extrajudicialmente ou por qualquer outro meio), ou quaisquer outros documentos produzidos de acordo com o presente (incluindo </w:t>
      </w:r>
      <w:r w:rsidRPr="002844C3">
        <w:rPr>
          <w:rFonts w:ascii="Segoe UI" w:hAnsi="Segoe UI" w:cs="Segoe UI"/>
          <w:sz w:val="22"/>
          <w:szCs w:val="22"/>
          <w:lang w:val="pt-BR"/>
        </w:rPr>
        <w:t>aditamentos</w:t>
      </w:r>
      <w:r w:rsidRPr="002844C3">
        <w:rPr>
          <w:rFonts w:ascii="Segoe UI" w:hAnsi="Segoe UI" w:cs="Segoe UI"/>
          <w:color w:val="000000"/>
          <w:sz w:val="22"/>
          <w:szCs w:val="22"/>
          <w:lang w:val="pt-BR"/>
        </w:rPr>
        <w:t xml:space="preserve"> a este), nos termos da Escritura de Emissão</w:t>
      </w:r>
      <w:r w:rsidR="00031293" w:rsidRPr="002844C3">
        <w:rPr>
          <w:rFonts w:ascii="Segoe UI" w:hAnsi="Segoe UI" w:cs="Segoe UI"/>
          <w:color w:val="000000"/>
          <w:sz w:val="22"/>
          <w:szCs w:val="22"/>
          <w:lang w:val="pt-BR"/>
        </w:rPr>
        <w:t xml:space="preserve">. </w:t>
      </w:r>
      <w:bookmarkEnd w:id="191"/>
    </w:p>
    <w:p w14:paraId="3713F733" w14:textId="32714F45" w:rsidR="00DA2849" w:rsidRPr="002844C3" w:rsidRDefault="00DA2849"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EXERCÍCIO DE DIREITOS CONTRA </w:t>
      </w:r>
      <w:r w:rsidR="00262116" w:rsidRPr="002844C3">
        <w:rPr>
          <w:rFonts w:ascii="Segoe UI" w:hAnsi="Segoe UI" w:cs="Segoe UI"/>
          <w:b/>
          <w:sz w:val="22"/>
          <w:szCs w:val="22"/>
          <w:lang w:val="pt-BR"/>
        </w:rPr>
        <w:t>OS CEDENTES</w:t>
      </w:r>
    </w:p>
    <w:p w14:paraId="3D8E47C2" w14:textId="7A253E62" w:rsidR="00DA2849" w:rsidRPr="002844C3" w:rsidRDefault="00087E5F"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92" w:name="_Ref116329400"/>
      <w:r w:rsidRPr="002844C3">
        <w:rPr>
          <w:rFonts w:ascii="Segoe UI" w:hAnsi="Segoe UI" w:cs="Segoe UI"/>
          <w:sz w:val="22"/>
          <w:szCs w:val="22"/>
          <w:lang w:val="pt-BR"/>
        </w:rPr>
        <w:t xml:space="preserve">No exercício de seus direitos contra os Cedentes </w:t>
      </w:r>
      <w:r w:rsidR="007365C1" w:rsidRPr="002844C3">
        <w:rPr>
          <w:rFonts w:ascii="Segoe UI" w:hAnsi="Segoe UI" w:cs="Segoe UI"/>
          <w:sz w:val="22"/>
          <w:szCs w:val="22"/>
          <w:lang w:val="pt-BR"/>
        </w:rPr>
        <w:t xml:space="preserve">sob o </w:t>
      </w:r>
      <w:r w:rsidRPr="002844C3">
        <w:rPr>
          <w:rFonts w:ascii="Segoe UI" w:hAnsi="Segoe UI" w:cs="Segoe UI"/>
          <w:sz w:val="22"/>
          <w:szCs w:val="22"/>
          <w:lang w:val="pt-BR"/>
        </w:rPr>
        <w:t>previsto em lei ou neste Contrato, o Agente Fiduciário, diretamente, ou por seus representantes, sucessores ou cessionários, poderá exercer os direitos a que possa</w:t>
      </w:r>
      <w:r w:rsidR="007365C1" w:rsidRPr="002844C3">
        <w:rPr>
          <w:rFonts w:ascii="Segoe UI" w:hAnsi="Segoe UI" w:cs="Segoe UI"/>
          <w:sz w:val="22"/>
          <w:szCs w:val="22"/>
          <w:lang w:val="pt-BR"/>
        </w:rPr>
        <w:t>m</w:t>
      </w:r>
      <w:r w:rsidRPr="002844C3">
        <w:rPr>
          <w:rFonts w:ascii="Segoe UI" w:hAnsi="Segoe UI" w:cs="Segoe UI"/>
          <w:sz w:val="22"/>
          <w:szCs w:val="22"/>
          <w:lang w:val="pt-BR"/>
        </w:rPr>
        <w:t xml:space="preserve"> fazer jus contra quaisquer terceiros ou quanto à</w:t>
      </w:r>
      <w:r w:rsidR="007365C1" w:rsidRPr="002844C3">
        <w:rPr>
          <w:rFonts w:ascii="Segoe UI" w:hAnsi="Segoe UI" w:cs="Segoe UI"/>
          <w:sz w:val="22"/>
          <w:szCs w:val="22"/>
          <w:lang w:val="pt-BR"/>
        </w:rPr>
        <w:t>s</w:t>
      </w:r>
      <w:r w:rsidRPr="002844C3">
        <w:rPr>
          <w:rFonts w:ascii="Segoe UI" w:hAnsi="Segoe UI" w:cs="Segoe UI"/>
          <w:sz w:val="22"/>
          <w:szCs w:val="22"/>
          <w:lang w:val="pt-BR"/>
        </w:rPr>
        <w:t xml:space="preserve"> garantia</w:t>
      </w:r>
      <w:r w:rsidR="007365C1" w:rsidRPr="002844C3">
        <w:rPr>
          <w:rFonts w:ascii="Segoe UI" w:hAnsi="Segoe UI" w:cs="Segoe UI"/>
          <w:sz w:val="22"/>
          <w:szCs w:val="22"/>
          <w:lang w:val="pt-BR"/>
        </w:rPr>
        <w:t>s</w:t>
      </w:r>
      <w:r w:rsidRPr="002844C3">
        <w:rPr>
          <w:rFonts w:ascii="Segoe UI" w:hAnsi="Segoe UI" w:cs="Segoe UI"/>
          <w:sz w:val="22"/>
          <w:szCs w:val="22"/>
          <w:lang w:val="pt-BR"/>
        </w:rPr>
        <w:t xml:space="preserve"> das Obrigações Garantidas ou qualquer direito de compensação que lhe disser respeito, e nenhuma omissão ou atraso do Agente Fiduciário,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os Cedentes de qualquer obrigação sob o presente, nem prejudicará, diminuirá ou afetará os direitos, sejam eles expressos, implícitos ou atribuídos por força da legislação aplicável ao Agente Fiduciário.</w:t>
      </w:r>
      <w:bookmarkEnd w:id="192"/>
    </w:p>
    <w:p w14:paraId="087CC71F" w14:textId="530196CF" w:rsidR="009D3467" w:rsidRPr="002844C3" w:rsidRDefault="009D3467"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ADITAMENTOS </w:t>
      </w:r>
      <w:r w:rsidR="007365C1" w:rsidRPr="002844C3">
        <w:rPr>
          <w:rFonts w:ascii="Segoe UI" w:hAnsi="Segoe UI" w:cs="Segoe UI"/>
          <w:b/>
          <w:sz w:val="22"/>
          <w:szCs w:val="22"/>
          <w:lang w:val="pt-BR"/>
        </w:rPr>
        <w:t>RELATIVOS</w:t>
      </w:r>
      <w:r w:rsidRPr="002844C3">
        <w:rPr>
          <w:rFonts w:ascii="Segoe UI" w:hAnsi="Segoe UI" w:cs="Segoe UI"/>
          <w:b/>
          <w:sz w:val="22"/>
          <w:szCs w:val="22"/>
          <w:lang w:val="pt-BR"/>
        </w:rPr>
        <w:t xml:space="preserve"> ÀS OBRIGAÇÕES GARANTIDAS</w:t>
      </w:r>
    </w:p>
    <w:p w14:paraId="460A5417" w14:textId="61C10821" w:rsidR="009D3467" w:rsidRPr="002844C3" w:rsidRDefault="0093613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Os Cedentes</w:t>
      </w:r>
      <w:r w:rsidR="007365C1" w:rsidRPr="002844C3">
        <w:rPr>
          <w:rFonts w:ascii="Segoe UI" w:hAnsi="Segoe UI" w:cs="Segoe UI"/>
          <w:color w:val="000000"/>
          <w:sz w:val="22"/>
          <w:szCs w:val="22"/>
          <w:lang w:val="pt-BR"/>
        </w:rPr>
        <w:t xml:space="preserve"> deverão permanecer obrigadas sob o presente, e os </w:t>
      </w:r>
      <w:r w:rsidR="00FA4E42" w:rsidRPr="002844C3">
        <w:rPr>
          <w:rFonts w:ascii="Segoe UI" w:eastAsia="SimSun" w:hAnsi="Segoe UI" w:cs="Segoe UI"/>
          <w:color w:val="000000"/>
          <w:sz w:val="22"/>
          <w:szCs w:val="22"/>
          <w:lang w:val="pt-BR"/>
        </w:rPr>
        <w:t>Direitos Cedidos Fiduciariamente</w:t>
      </w:r>
      <w:r w:rsidR="007365C1" w:rsidRPr="002844C3">
        <w:rPr>
          <w:rFonts w:ascii="Segoe UI" w:hAnsi="Segoe UI" w:cs="Segoe UI"/>
          <w:color w:val="000000"/>
          <w:sz w:val="22"/>
          <w:szCs w:val="22"/>
          <w:lang w:val="pt-BR"/>
        </w:rPr>
        <w:t xml:space="preserve"> deverão permanecer sujeitos à Cessão Fiduciária concedida por meio deste, a todo tempo, até a extinção deste Contrato, nos termos da </w:t>
      </w:r>
      <w:r w:rsidR="00E71D37" w:rsidRPr="002844C3">
        <w:rPr>
          <w:rFonts w:ascii="Segoe UI" w:eastAsia="SimSun" w:hAnsi="Segoe UI" w:cs="Segoe UI"/>
          <w:color w:val="000000"/>
          <w:sz w:val="22"/>
          <w:szCs w:val="22"/>
          <w:lang w:val="pt-BR"/>
        </w:rPr>
        <w:t xml:space="preserve">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11.1 abaixo</w:t>
      </w:r>
      <w:r w:rsidR="00E71D37" w:rsidRPr="002844C3">
        <w:rPr>
          <w:rFonts w:ascii="Segoe UI" w:eastAsia="SimSun" w:hAnsi="Segoe UI" w:cs="Segoe UI"/>
          <w:color w:val="000000"/>
          <w:sz w:val="22"/>
          <w:szCs w:val="22"/>
          <w:lang w:val="pt-BR"/>
        </w:rPr>
        <w:fldChar w:fldCharType="end"/>
      </w:r>
      <w:r w:rsidR="007365C1" w:rsidRPr="002844C3">
        <w:rPr>
          <w:rFonts w:ascii="Segoe UI" w:hAnsi="Segoe UI" w:cs="Segoe UI"/>
          <w:color w:val="000000"/>
          <w:sz w:val="22"/>
          <w:szCs w:val="22"/>
          <w:lang w:val="pt-BR"/>
        </w:rPr>
        <w:t>, não obstante qualquer evento, inclusive</w:t>
      </w:r>
      <w:r w:rsidR="009D3467" w:rsidRPr="002844C3">
        <w:rPr>
          <w:rFonts w:ascii="Segoe UI" w:hAnsi="Segoe UI" w:cs="Segoe UI"/>
          <w:color w:val="000000"/>
          <w:sz w:val="22"/>
          <w:szCs w:val="22"/>
          <w:lang w:val="pt-BR"/>
        </w:rPr>
        <w:t>:</w:t>
      </w:r>
    </w:p>
    <w:p w14:paraId="3C395B24" w14:textId="356A4BB9"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a revogação ou ineficácia de qualquer demanda por pagamento de qualquer das Obrigações Garantidas pelo Agente Fiduciário;</w:t>
      </w:r>
    </w:p>
    <w:p w14:paraId="7F6A5781" w14:textId="5D9A4F00"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qualquer renovação, prorrogação, aditamento, modificação, antecipação, contrato entre as Partes renúncia ou cessão da Escritura de Emissão;</w:t>
      </w:r>
    </w:p>
    <w:p w14:paraId="2DABF17E" w14:textId="77777777"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qualquer mudança no prazo, forma, local, valor ou moeda de pagamento das Obrigações Garantidas nos termos da Escritura de Emissão; </w:t>
      </w:r>
    </w:p>
    <w:p w14:paraId="385C2B8B" w14:textId="77777777"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qualquer providência (ou falta de qualquer providência) tomada pelo Agente Fiduciário, nos termos ou em respeito à Escritura de Emissão no exercício de qualquer medida remediadora, poder ou privilégio ali previstos ou na lei, por equidade ou em qualquer outro lugar, ou renúncia de qualquer medida remediadora, poder, privilégio ou prorrogação do tempo para o cumprimento de qualquer obrigação prevista na Escritura de Emissão; e</w:t>
      </w:r>
    </w:p>
    <w:p w14:paraId="54B844EF" w14:textId="03D5996E"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a venda, troca, renúncia, cessão ou liberação de qualquer garantia, direito de compensação ou outra garantia a qualquer tempo mantida em favor dos Debenturistas </w:t>
      </w:r>
      <w:r w:rsidRPr="002844C3">
        <w:rPr>
          <w:rFonts w:ascii="Segoe UI" w:hAnsi="Segoe UI" w:cs="Segoe UI"/>
          <w:sz w:val="22"/>
          <w:szCs w:val="22"/>
        </w:rPr>
        <w:lastRenderedPageBreak/>
        <w:t>para o pagamento das Obrigações Garantidas nos limites da legislação aplicável.</w:t>
      </w:r>
    </w:p>
    <w:p w14:paraId="08178E24" w14:textId="38EFBC7F" w:rsidR="00A478AC" w:rsidRPr="002844C3" w:rsidRDefault="001143AD" w:rsidP="00A57234">
      <w:pPr>
        <w:pStyle w:val="Level1"/>
        <w:widowControl w:val="0"/>
        <w:numPr>
          <w:ilvl w:val="0"/>
          <w:numId w:val="9"/>
        </w:numPr>
        <w:spacing w:after="240" w:line="300" w:lineRule="exact"/>
        <w:ind w:left="0" w:firstLine="0"/>
        <w:rPr>
          <w:rFonts w:ascii="Segoe UI" w:hAnsi="Segoe UI" w:cs="Segoe UI"/>
          <w:color w:val="000000"/>
          <w:sz w:val="22"/>
          <w:szCs w:val="22"/>
          <w:lang w:val="pt-BR"/>
        </w:rPr>
      </w:pPr>
      <w:bookmarkStart w:id="193" w:name="_Ref113369722"/>
      <w:r w:rsidRPr="002844C3">
        <w:rPr>
          <w:rFonts w:ascii="Segoe UI" w:hAnsi="Segoe UI" w:cs="Segoe UI"/>
          <w:b/>
          <w:sz w:val="22"/>
          <w:szCs w:val="22"/>
          <w:lang w:val="pt-BR"/>
        </w:rPr>
        <w:t xml:space="preserve">DO </w:t>
      </w:r>
      <w:bookmarkStart w:id="194" w:name="_DV_C186"/>
      <w:r w:rsidRPr="002844C3">
        <w:rPr>
          <w:rFonts w:ascii="Segoe UI" w:hAnsi="Segoe UI" w:cs="Segoe UI"/>
          <w:b/>
          <w:sz w:val="22"/>
          <w:szCs w:val="22"/>
          <w:lang w:val="pt-BR"/>
        </w:rPr>
        <w:t>PRAZO DE VIGÊNCIA</w:t>
      </w:r>
      <w:bookmarkEnd w:id="194"/>
      <w:r w:rsidRPr="002844C3">
        <w:rPr>
          <w:rFonts w:ascii="Segoe UI" w:hAnsi="Segoe UI" w:cs="Segoe UI"/>
          <w:b/>
          <w:sz w:val="22"/>
          <w:szCs w:val="22"/>
          <w:lang w:val="pt-BR"/>
        </w:rPr>
        <w:t xml:space="preserve"> E LIBERAÇÃO DA GARANTIA</w:t>
      </w:r>
      <w:bookmarkEnd w:id="193"/>
    </w:p>
    <w:p w14:paraId="0DDD11BA" w14:textId="434F2D03"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95" w:name="_Ref103875317"/>
      <w:bookmarkStart w:id="196" w:name="_Ref116329823"/>
      <w:r w:rsidRPr="002844C3">
        <w:rPr>
          <w:rFonts w:ascii="Segoe UI" w:hAnsi="Segoe UI" w:cs="Segoe UI"/>
          <w:sz w:val="22"/>
          <w:szCs w:val="22"/>
          <w:lang w:val="pt-BR"/>
        </w:rPr>
        <w:t>A Cessão Fiduciária permanecerá íntegra</w:t>
      </w:r>
      <w:r w:rsidR="007365C1" w:rsidRPr="002844C3">
        <w:rPr>
          <w:rFonts w:ascii="Segoe UI" w:hAnsi="Segoe UI" w:cs="Segoe UI"/>
          <w:sz w:val="22"/>
          <w:szCs w:val="22"/>
          <w:lang w:val="pt-BR"/>
        </w:rPr>
        <w:t xml:space="preserve">, válida, </w:t>
      </w:r>
      <w:r w:rsidR="00963276" w:rsidRPr="002844C3">
        <w:rPr>
          <w:rFonts w:ascii="Segoe UI" w:hAnsi="Segoe UI" w:cs="Segoe UI"/>
          <w:sz w:val="22"/>
          <w:szCs w:val="22"/>
          <w:lang w:val="pt-BR"/>
        </w:rPr>
        <w:t>eficaz</w:t>
      </w:r>
      <w:r w:rsidRPr="002844C3">
        <w:rPr>
          <w:rFonts w:ascii="Segoe UI" w:hAnsi="Segoe UI" w:cs="Segoe UI"/>
          <w:sz w:val="22"/>
          <w:szCs w:val="22"/>
          <w:lang w:val="pt-BR"/>
        </w:rPr>
        <w:t xml:space="preserve"> e em pleno vigor </w:t>
      </w:r>
      <w:r w:rsidR="007365C1" w:rsidRPr="002844C3">
        <w:rPr>
          <w:rFonts w:ascii="Segoe UI" w:hAnsi="Segoe UI" w:cs="Segoe UI"/>
          <w:sz w:val="22"/>
          <w:szCs w:val="22"/>
          <w:lang w:val="pt-BR"/>
        </w:rPr>
        <w:t>e efeito</w:t>
      </w:r>
      <w:r w:rsidRPr="002844C3">
        <w:rPr>
          <w:rFonts w:ascii="Segoe UI" w:hAnsi="Segoe UI" w:cs="Segoe UI"/>
          <w:sz w:val="22"/>
          <w:szCs w:val="22"/>
          <w:lang w:val="pt-BR"/>
        </w:rPr>
        <w:t xml:space="preserve"> até </w:t>
      </w:r>
      <w:r w:rsidR="007365C1" w:rsidRPr="002844C3">
        <w:rPr>
          <w:rFonts w:ascii="Segoe UI" w:hAnsi="Segoe UI" w:cs="Segoe UI"/>
          <w:sz w:val="22"/>
          <w:szCs w:val="22"/>
          <w:lang w:val="pt-BR"/>
        </w:rPr>
        <w:t xml:space="preserve">a </w:t>
      </w:r>
      <w:r w:rsidRPr="002844C3">
        <w:rPr>
          <w:rFonts w:ascii="Segoe UI" w:hAnsi="Segoe UI" w:cs="Segoe UI"/>
          <w:sz w:val="22"/>
          <w:szCs w:val="22"/>
          <w:lang w:val="pt-BR"/>
        </w:rPr>
        <w:t xml:space="preserve">integral </w:t>
      </w:r>
      <w:r w:rsidR="007365C1" w:rsidRPr="002844C3">
        <w:rPr>
          <w:rFonts w:ascii="Segoe UI" w:hAnsi="Segoe UI" w:cs="Segoe UI"/>
          <w:sz w:val="22"/>
          <w:szCs w:val="22"/>
          <w:lang w:val="pt-BR"/>
        </w:rPr>
        <w:t xml:space="preserve">quitação integral </w:t>
      </w:r>
      <w:r w:rsidRPr="002844C3">
        <w:rPr>
          <w:rFonts w:ascii="Segoe UI" w:hAnsi="Segoe UI" w:cs="Segoe UI"/>
          <w:sz w:val="22"/>
          <w:szCs w:val="22"/>
          <w:lang w:val="pt-BR"/>
        </w:rPr>
        <w:t>das Obrigações Garantidas</w:t>
      </w:r>
      <w:bookmarkEnd w:id="195"/>
      <w:r w:rsidRPr="002844C3">
        <w:rPr>
          <w:rFonts w:ascii="Segoe UI" w:hAnsi="Segoe UI" w:cs="Segoe UI"/>
          <w:sz w:val="22"/>
          <w:szCs w:val="22"/>
          <w:lang w:val="pt-BR"/>
        </w:rPr>
        <w:t>.</w:t>
      </w:r>
      <w:bookmarkEnd w:id="196"/>
    </w:p>
    <w:p w14:paraId="38AF298F" w14:textId="670682BA" w:rsidR="00963276" w:rsidRPr="002844C3" w:rsidRDefault="007365C1"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Fica desde já acordado que, em até 5 (cinco) Dias Úteis contados da integral quitação </w:t>
      </w:r>
      <w:r w:rsidRPr="002844C3">
        <w:rPr>
          <w:rFonts w:ascii="Segoe UI" w:hAnsi="Segoe UI" w:cs="Segoe UI"/>
          <w:sz w:val="22"/>
          <w:szCs w:val="22"/>
          <w:lang w:val="pt-BR"/>
        </w:rPr>
        <w:t>das</w:t>
      </w:r>
      <w:r w:rsidRPr="002844C3">
        <w:rPr>
          <w:rFonts w:ascii="Segoe UI" w:eastAsia="SimSun" w:hAnsi="Segoe UI" w:cs="Segoe UI"/>
          <w:color w:val="000000"/>
          <w:sz w:val="22"/>
          <w:szCs w:val="22"/>
          <w:lang w:val="pt-BR"/>
        </w:rPr>
        <w:t xml:space="preserve"> Obrigações Garantidas, o Agente Fiduciário deverá firmar o termo de quitação na forma do </w:t>
      </w:r>
      <w:r w:rsidRPr="002844C3">
        <w:rPr>
          <w:rFonts w:ascii="Segoe UI" w:eastAsia="SimSun" w:hAnsi="Segoe UI" w:cs="Segoe UI"/>
          <w:b/>
          <w:bCs/>
          <w:color w:val="000000"/>
          <w:sz w:val="22"/>
          <w:szCs w:val="22"/>
          <w:lang w:val="pt-BR"/>
        </w:rPr>
        <w:t xml:space="preserve">Anexo </w:t>
      </w:r>
      <w:r w:rsidR="003C6333" w:rsidRPr="002844C3">
        <w:rPr>
          <w:rFonts w:ascii="Segoe UI" w:eastAsia="SimSun" w:hAnsi="Segoe UI" w:cs="Segoe UI"/>
          <w:b/>
          <w:bCs/>
          <w:color w:val="000000"/>
          <w:sz w:val="22"/>
          <w:szCs w:val="22"/>
          <w:lang w:val="pt-BR"/>
        </w:rPr>
        <w:t>I</w:t>
      </w:r>
      <w:r w:rsidR="000A2614" w:rsidRPr="002844C3">
        <w:rPr>
          <w:rFonts w:ascii="Segoe UI" w:eastAsia="SimSun" w:hAnsi="Segoe UI" w:cs="Segoe UI"/>
          <w:b/>
          <w:bCs/>
          <w:color w:val="000000"/>
          <w:sz w:val="22"/>
          <w:szCs w:val="22"/>
          <w:lang w:val="pt-BR"/>
        </w:rPr>
        <w:t>X</w:t>
      </w:r>
      <w:r w:rsidRPr="002844C3">
        <w:rPr>
          <w:rFonts w:ascii="Segoe UI" w:eastAsia="SimSun" w:hAnsi="Segoe UI" w:cs="Segoe UI"/>
          <w:color w:val="000000"/>
          <w:sz w:val="22"/>
          <w:szCs w:val="22"/>
          <w:lang w:val="pt-BR"/>
        </w:rPr>
        <w:t xml:space="preserve"> a este Contrato, necessário para o término e liberação da garantia ora instituída</w:t>
      </w:r>
      <w:r w:rsidRPr="002844C3">
        <w:rPr>
          <w:rFonts w:ascii="Segoe UI" w:hAnsi="Segoe UI" w:cs="Segoe UI"/>
          <w:sz w:val="22"/>
          <w:szCs w:val="22"/>
          <w:lang w:val="pt-BR"/>
        </w:rPr>
        <w:t>.</w:t>
      </w:r>
      <w:r w:rsidRPr="002844C3" w:rsidDel="007365C1">
        <w:rPr>
          <w:rFonts w:ascii="Segoe UI" w:hAnsi="Segoe UI" w:cs="Segoe UI"/>
          <w:sz w:val="22"/>
          <w:szCs w:val="22"/>
          <w:lang w:val="pt-BR"/>
        </w:rPr>
        <w:t xml:space="preserve"> </w:t>
      </w:r>
    </w:p>
    <w:p w14:paraId="2CBE2547" w14:textId="77777777" w:rsidR="0011487A" w:rsidRPr="002844C3" w:rsidRDefault="0011487A"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197" w:name="_Ref503865004"/>
      <w:r w:rsidRPr="002844C3">
        <w:rPr>
          <w:rFonts w:ascii="Segoe UI" w:hAnsi="Segoe UI" w:cs="Segoe UI"/>
          <w:b/>
          <w:sz w:val="22"/>
          <w:szCs w:val="22"/>
          <w:lang w:val="pt-BR"/>
        </w:rPr>
        <w:t>COMUNICAÇÕES</w:t>
      </w:r>
      <w:bookmarkEnd w:id="197"/>
      <w:r w:rsidR="00A43DE2" w:rsidRPr="002844C3">
        <w:rPr>
          <w:rFonts w:ascii="Segoe UI" w:hAnsi="Segoe UI" w:cs="Segoe UI"/>
          <w:b/>
          <w:sz w:val="22"/>
          <w:szCs w:val="22"/>
          <w:lang w:val="pt-BR"/>
        </w:rPr>
        <w:t xml:space="preserve"> </w:t>
      </w:r>
    </w:p>
    <w:p w14:paraId="35C01338" w14:textId="3966FAAB" w:rsidR="00A458CD"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98" w:name="_DV_M123"/>
      <w:bookmarkStart w:id="199" w:name="_Ref503867196"/>
      <w:bookmarkEnd w:id="198"/>
      <w:r w:rsidRPr="002844C3">
        <w:rPr>
          <w:rFonts w:ascii="Segoe UI" w:hAnsi="Segoe UI" w:cs="Segoe UI"/>
          <w:color w:val="000000"/>
          <w:sz w:val="22"/>
          <w:szCs w:val="22"/>
          <w:lang w:val="pt-BR"/>
        </w:rPr>
        <w:t xml:space="preserve">Qualquer notificação, solicitação, exigência ou comunicação, a ser enviada ou entregue de acordo </w:t>
      </w:r>
      <w:r w:rsidRPr="002844C3">
        <w:rPr>
          <w:rFonts w:ascii="Segoe UI" w:hAnsi="Segoe UI" w:cs="Segoe UI"/>
          <w:sz w:val="22"/>
          <w:szCs w:val="22"/>
          <w:lang w:val="pt-BR"/>
        </w:rPr>
        <w:t>com</w:t>
      </w:r>
      <w:r w:rsidRPr="002844C3">
        <w:rPr>
          <w:rFonts w:ascii="Segoe UI" w:hAnsi="Segoe UI" w:cs="Segoe UI"/>
          <w:color w:val="000000"/>
          <w:sz w:val="22"/>
          <w:szCs w:val="22"/>
          <w:lang w:val="pt-BR"/>
        </w:rPr>
        <w:t xml:space="preserve"> o presente Contrato, deverá ser feita sempre por escrito</w:t>
      </w:r>
      <w:r w:rsidR="003556CB" w:rsidRPr="002844C3">
        <w:rPr>
          <w:rFonts w:ascii="Segoe UI" w:hAnsi="Segoe UI" w:cs="Segoe UI"/>
          <w:color w:val="000000"/>
          <w:sz w:val="22"/>
          <w:szCs w:val="22"/>
          <w:lang w:val="pt-BR"/>
        </w:rPr>
        <w:t xml:space="preserve"> e na língua portuguesa</w:t>
      </w:r>
      <w:r w:rsidRPr="002844C3">
        <w:rPr>
          <w:rFonts w:ascii="Segoe UI" w:hAnsi="Segoe UI" w:cs="Segoe UI"/>
          <w:color w:val="000000"/>
          <w:sz w:val="22"/>
          <w:szCs w:val="22"/>
          <w:lang w:val="pt-BR"/>
        </w:rPr>
        <w:t xml:space="preserve">. Tais comunicações poderão ser entregues pessoalmente ou enviadas por correio, com aviso de recebimento, ou ainda por </w:t>
      </w:r>
      <w:r w:rsidR="00EB6A16" w:rsidRPr="002844C3">
        <w:rPr>
          <w:rFonts w:ascii="Segoe UI" w:hAnsi="Segoe UI" w:cs="Segoe UI"/>
          <w:color w:val="000000"/>
          <w:sz w:val="22"/>
          <w:szCs w:val="22"/>
          <w:lang w:val="pt-BR"/>
        </w:rPr>
        <w:t>correio eletrônico</w:t>
      </w:r>
      <w:r w:rsidRPr="002844C3">
        <w:rPr>
          <w:rFonts w:ascii="Segoe UI" w:hAnsi="Segoe UI" w:cs="Segoe UI"/>
          <w:color w:val="000000"/>
          <w:sz w:val="22"/>
          <w:szCs w:val="22"/>
          <w:lang w:val="pt-BR"/>
        </w:rPr>
        <w:t xml:space="preserve">; aos endereços das </w:t>
      </w:r>
      <w:r w:rsidR="003556CB" w:rsidRPr="002844C3">
        <w:rPr>
          <w:rFonts w:ascii="Segoe UI" w:hAnsi="Segoe UI" w:cs="Segoe UI"/>
          <w:color w:val="000000"/>
          <w:sz w:val="22"/>
          <w:szCs w:val="22"/>
          <w:lang w:val="pt-BR"/>
        </w:rPr>
        <w:t>P</w:t>
      </w:r>
      <w:r w:rsidRPr="002844C3">
        <w:rPr>
          <w:rFonts w:ascii="Segoe UI" w:hAnsi="Segoe UI" w:cs="Segoe UI"/>
          <w:color w:val="000000"/>
          <w:sz w:val="22"/>
          <w:szCs w:val="22"/>
          <w:lang w:val="pt-BR"/>
        </w:rPr>
        <w:t>artes especificados abaixo, e produzirá efeitos quando do seu recebimento pelo respectivo destinatário</w:t>
      </w:r>
      <w:r w:rsidR="003556CB" w:rsidRPr="002844C3">
        <w:rPr>
          <w:rFonts w:ascii="Segoe UI" w:hAnsi="Segoe UI" w:cs="Segoe UI"/>
          <w:color w:val="000000"/>
          <w:sz w:val="22"/>
          <w:szCs w:val="22"/>
          <w:lang w:val="pt-BR"/>
        </w:rPr>
        <w:t>, desde que seu recebimento seja confirmado por meio de indicativo</w:t>
      </w:r>
      <w:r w:rsidRPr="002844C3">
        <w:rPr>
          <w:rFonts w:ascii="Segoe UI" w:hAnsi="Segoe UI" w:cs="Segoe UI"/>
          <w:color w:val="000000"/>
          <w:sz w:val="22"/>
          <w:szCs w:val="22"/>
          <w:lang w:val="pt-BR"/>
        </w:rPr>
        <w:t>.</w:t>
      </w:r>
      <w:bookmarkEnd w:id="199"/>
    </w:p>
    <w:p w14:paraId="3EAB5121" w14:textId="77777777" w:rsidR="00380960" w:rsidRPr="002844C3" w:rsidRDefault="00380960" w:rsidP="00683038">
      <w:pPr>
        <w:pStyle w:val="Level1"/>
        <w:widowControl w:val="0"/>
        <w:numPr>
          <w:ilvl w:val="0"/>
          <w:numId w:val="0"/>
        </w:numPr>
        <w:spacing w:after="240" w:line="300" w:lineRule="exact"/>
        <w:rPr>
          <w:rFonts w:ascii="Segoe UI" w:hAnsi="Segoe UI" w:cs="Segoe UI"/>
          <w:color w:val="000000"/>
          <w:sz w:val="22"/>
          <w:szCs w:val="22"/>
          <w:lang w:val="pt-BR"/>
        </w:rPr>
      </w:pPr>
    </w:p>
    <w:p w14:paraId="3C93AF44" w14:textId="686E7127" w:rsidR="00A458CD" w:rsidRPr="002844C3" w:rsidRDefault="00A458CD" w:rsidP="00032878">
      <w:pPr>
        <w:pStyle w:val="Level1"/>
        <w:widowControl w:val="0"/>
        <w:numPr>
          <w:ilvl w:val="0"/>
          <w:numId w:val="35"/>
        </w:numPr>
        <w:spacing w:after="240" w:line="300" w:lineRule="exact"/>
        <w:ind w:left="709" w:hanging="709"/>
        <w:rPr>
          <w:rFonts w:ascii="Segoe UI" w:hAnsi="Segoe UI" w:cs="Segoe UI"/>
          <w:b/>
          <w:sz w:val="22"/>
          <w:szCs w:val="22"/>
          <w:lang w:val="pt-BR"/>
        </w:rPr>
      </w:pPr>
      <w:r w:rsidRPr="002844C3">
        <w:rPr>
          <w:rFonts w:ascii="Segoe UI" w:hAnsi="Segoe UI" w:cs="Segoe UI"/>
          <w:color w:val="000000"/>
          <w:sz w:val="22"/>
          <w:szCs w:val="22"/>
          <w:u w:val="single"/>
          <w:lang w:val="pt-BR"/>
        </w:rPr>
        <w:t xml:space="preserve">Se para a </w:t>
      </w:r>
      <w:r w:rsidRPr="002844C3">
        <w:rPr>
          <w:rFonts w:ascii="Segoe UI" w:hAnsi="Segoe UI" w:cs="Segoe UI"/>
          <w:sz w:val="22"/>
          <w:szCs w:val="22"/>
          <w:u w:val="single"/>
          <w:lang w:val="pt-BR"/>
        </w:rPr>
        <w:t>Companhia</w:t>
      </w:r>
      <w:r w:rsidRPr="002844C3">
        <w:rPr>
          <w:rFonts w:ascii="Segoe UI" w:hAnsi="Segoe UI" w:cs="Segoe UI"/>
          <w:sz w:val="22"/>
          <w:szCs w:val="22"/>
          <w:lang w:val="pt-BR"/>
        </w:rPr>
        <w:t>:</w:t>
      </w:r>
    </w:p>
    <w:p w14:paraId="50A2B924" w14:textId="77777777" w:rsidR="002357F5" w:rsidRPr="002357F5" w:rsidRDefault="002357F5" w:rsidP="002357F5">
      <w:pPr>
        <w:widowControl w:val="0"/>
        <w:tabs>
          <w:tab w:val="left" w:pos="709"/>
        </w:tabs>
        <w:spacing w:line="276" w:lineRule="auto"/>
        <w:ind w:left="709"/>
        <w:jc w:val="both"/>
        <w:rPr>
          <w:rFonts w:ascii="Segoe UI" w:hAnsi="Segoe UI" w:cs="Segoe UI"/>
          <w:b/>
          <w:kern w:val="20"/>
          <w:sz w:val="22"/>
          <w:szCs w:val="22"/>
          <w:lang w:val="pt-BR"/>
        </w:rPr>
      </w:pPr>
      <w:r w:rsidRPr="002357F5">
        <w:rPr>
          <w:rFonts w:ascii="Segoe UI" w:hAnsi="Segoe UI" w:cs="Segoe UI"/>
          <w:b/>
          <w:kern w:val="20"/>
          <w:sz w:val="22"/>
          <w:szCs w:val="22"/>
          <w:lang w:val="pt-BR"/>
        </w:rPr>
        <w:t>ALISEO EMPREENDIMENTO E PARTICIPAÇÕES S.A.</w:t>
      </w:r>
    </w:p>
    <w:p w14:paraId="0DA56CA7" w14:textId="77777777" w:rsidR="002357F5" w:rsidRPr="002357F5" w:rsidRDefault="002357F5" w:rsidP="002357F5">
      <w:pPr>
        <w:widowControl w:val="0"/>
        <w:tabs>
          <w:tab w:val="left" w:pos="709"/>
        </w:tabs>
        <w:spacing w:line="276" w:lineRule="auto"/>
        <w:ind w:left="709"/>
        <w:jc w:val="both"/>
        <w:rPr>
          <w:rFonts w:ascii="Segoe UI" w:hAnsi="Segoe UI" w:cs="Segoe UI"/>
          <w:sz w:val="22"/>
          <w:szCs w:val="22"/>
          <w:lang w:val="pt-BR"/>
        </w:rPr>
      </w:pPr>
      <w:r w:rsidRPr="002357F5">
        <w:rPr>
          <w:rFonts w:ascii="Segoe UI" w:hAnsi="Segoe UI" w:cs="Segoe UI"/>
          <w:sz w:val="22"/>
          <w:szCs w:val="22"/>
          <w:lang w:val="pt-BR"/>
        </w:rPr>
        <w:t xml:space="preserve">Avenida Rio Branco, 37/908 </w:t>
      </w:r>
    </w:p>
    <w:p w14:paraId="1E45FC97"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hAnsi="Segoe UI" w:cs="Segoe UI"/>
          <w:sz w:val="22"/>
          <w:szCs w:val="22"/>
          <w:lang w:val="pt-BR"/>
        </w:rPr>
        <w:t>CEP 20090-003, Centro, Rio de Janeiro – RJ</w:t>
      </w:r>
    </w:p>
    <w:p w14:paraId="7DF7EFFD"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At.: Sra. Andréa Gerlach Lima</w:t>
      </w:r>
    </w:p>
    <w:p w14:paraId="2BBEB386"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w:t>
      </w:r>
      <w:r w:rsidRPr="002357F5">
        <w:rPr>
          <w:rFonts w:ascii="Segoe UI" w:hAnsi="Segoe UI" w:cs="Segoe UI"/>
          <w:sz w:val="22"/>
          <w:szCs w:val="22"/>
          <w:lang w:val="pt-BR"/>
        </w:rPr>
        <w:t xml:space="preserve"> (21) 98729-3955</w:t>
      </w:r>
    </w:p>
    <w:p w14:paraId="4DF9E3D6"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 andrea.lima@aliseosa.com.br</w:t>
      </w:r>
    </w:p>
    <w:p w14:paraId="623D973C" w14:textId="77777777" w:rsidR="00380960" w:rsidRPr="002844C3" w:rsidRDefault="00380960" w:rsidP="00A57234">
      <w:pPr>
        <w:pStyle w:val="ListParagraph"/>
        <w:widowControl w:val="0"/>
        <w:spacing w:after="240" w:line="300" w:lineRule="exact"/>
        <w:ind w:left="709"/>
        <w:jc w:val="both"/>
        <w:rPr>
          <w:rFonts w:ascii="Segoe UI" w:eastAsia="SimSun" w:hAnsi="Segoe UI" w:cs="Segoe UI"/>
          <w:color w:val="000000"/>
          <w:sz w:val="22"/>
          <w:szCs w:val="22"/>
          <w:lang w:val="pt-BR"/>
        </w:rPr>
      </w:pPr>
    </w:p>
    <w:p w14:paraId="6989D33C" w14:textId="1F27F73E" w:rsidR="000228CB" w:rsidRPr="002844C3" w:rsidRDefault="000228CB" w:rsidP="00032878">
      <w:pPr>
        <w:pStyle w:val="Level1"/>
        <w:widowControl w:val="0"/>
        <w:numPr>
          <w:ilvl w:val="0"/>
          <w:numId w:val="35"/>
        </w:numPr>
        <w:spacing w:after="240" w:line="300" w:lineRule="exact"/>
        <w:ind w:left="709" w:hanging="709"/>
        <w:rPr>
          <w:rFonts w:ascii="Segoe UI" w:hAnsi="Segoe UI" w:cs="Segoe UI"/>
          <w:color w:val="000000"/>
          <w:sz w:val="22"/>
          <w:szCs w:val="22"/>
          <w:u w:val="single"/>
          <w:lang w:val="pt-BR"/>
        </w:rPr>
      </w:pPr>
      <w:r w:rsidRPr="002844C3">
        <w:rPr>
          <w:rFonts w:ascii="Segoe UI" w:hAnsi="Segoe UI" w:cs="Segoe UI"/>
          <w:color w:val="000000"/>
          <w:sz w:val="22"/>
          <w:szCs w:val="22"/>
          <w:u w:val="single"/>
          <w:lang w:val="pt-BR"/>
        </w:rPr>
        <w:t>Se para o Consórcio 3T</w:t>
      </w:r>
      <w:r w:rsidRPr="002844C3">
        <w:rPr>
          <w:rFonts w:ascii="Segoe UI" w:hAnsi="Segoe UI" w:cs="Segoe UI"/>
          <w:sz w:val="22"/>
          <w:szCs w:val="22"/>
          <w:lang w:val="pt-BR"/>
        </w:rPr>
        <w:t xml:space="preserve">: </w:t>
      </w:r>
    </w:p>
    <w:p w14:paraId="677999FC" w14:textId="77777777" w:rsidR="000228CB" w:rsidRPr="002844C3" w:rsidRDefault="000228CB" w:rsidP="00683038">
      <w:pPr>
        <w:pStyle w:val="ListParagraph"/>
        <w:widowControl w:val="0"/>
        <w:spacing w:line="300" w:lineRule="exact"/>
        <w:ind w:left="709"/>
        <w:jc w:val="both"/>
        <w:rPr>
          <w:rFonts w:ascii="Segoe UI" w:hAnsi="Segoe UI" w:cs="Segoe UI"/>
          <w:b/>
          <w:kern w:val="20"/>
          <w:sz w:val="22"/>
          <w:szCs w:val="22"/>
          <w:lang w:val="pt-BR"/>
        </w:rPr>
      </w:pPr>
      <w:r w:rsidRPr="002844C3">
        <w:rPr>
          <w:rFonts w:ascii="Segoe UI" w:hAnsi="Segoe UI" w:cs="Segoe UI"/>
          <w:b/>
          <w:kern w:val="20"/>
          <w:sz w:val="22"/>
          <w:szCs w:val="22"/>
          <w:lang w:val="pt-BR"/>
        </w:rPr>
        <w:t>CONSÓRCIO 3T FLEXÍVEIS</w:t>
      </w:r>
    </w:p>
    <w:p w14:paraId="47FA48FA" w14:textId="77777777" w:rsidR="00234502" w:rsidRPr="002357F5" w:rsidRDefault="00234502" w:rsidP="00234502">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sz w:val="22"/>
          <w:szCs w:val="22"/>
          <w:lang w:val="pt-BR"/>
        </w:rPr>
        <w:t>PA. Lopes Trovão</w:t>
      </w:r>
      <w:r w:rsidRPr="002357F5">
        <w:rPr>
          <w:rFonts w:ascii="Segoe UI" w:hAnsi="Segoe UI" w:cs="Segoe UI"/>
          <w:bCs/>
          <w:sz w:val="22"/>
          <w:szCs w:val="22"/>
          <w:lang w:val="pt-BR"/>
        </w:rPr>
        <w:t>, s/n</w:t>
      </w:r>
    </w:p>
    <w:p w14:paraId="67CE8518" w14:textId="77777777" w:rsidR="00234502" w:rsidRPr="002357F5" w:rsidRDefault="00234502" w:rsidP="00234502">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hAnsi="Segoe UI" w:cs="Segoe UI"/>
          <w:bCs/>
          <w:sz w:val="22"/>
          <w:szCs w:val="22"/>
          <w:lang w:val="pt-BR"/>
        </w:rPr>
        <w:t xml:space="preserve">CEP </w:t>
      </w:r>
      <w:r w:rsidRPr="002357F5">
        <w:rPr>
          <w:rFonts w:ascii="Segoe UI" w:hAnsi="Segoe UI" w:cs="Segoe UI"/>
          <w:sz w:val="22"/>
          <w:szCs w:val="22"/>
          <w:lang w:val="pt-BR"/>
        </w:rPr>
        <w:t>23.900-010</w:t>
      </w:r>
      <w:r w:rsidRPr="002357F5">
        <w:rPr>
          <w:rFonts w:ascii="Segoe UI" w:hAnsi="Segoe UI" w:cs="Segoe UI"/>
          <w:bCs/>
          <w:sz w:val="22"/>
          <w:szCs w:val="22"/>
          <w:lang w:val="pt-BR"/>
        </w:rPr>
        <w:t xml:space="preserve">, Angra dos Reis - RJ </w:t>
      </w:r>
    </w:p>
    <w:p w14:paraId="78D4E798" w14:textId="77777777" w:rsidR="00234502" w:rsidRPr="002357F5" w:rsidRDefault="00234502" w:rsidP="00234502">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 xml:space="preserve">At.: </w:t>
      </w:r>
      <w:r w:rsidRPr="002357F5">
        <w:rPr>
          <w:rFonts w:ascii="Segoe UI" w:hAnsi="Segoe UI" w:cs="Segoe UI"/>
          <w:sz w:val="22"/>
          <w:szCs w:val="22"/>
          <w:lang w:val="pt-BR"/>
        </w:rPr>
        <w:t>Leandro Cariello</w:t>
      </w:r>
      <w:r w:rsidRPr="002357F5">
        <w:rPr>
          <w:rFonts w:ascii="Segoe UI" w:eastAsia="SimSun" w:hAnsi="Segoe UI" w:cs="Segoe UI"/>
          <w:color w:val="000000"/>
          <w:sz w:val="22"/>
          <w:szCs w:val="22"/>
          <w:lang w:val="pt-BR"/>
        </w:rPr>
        <w:t xml:space="preserve"> </w:t>
      </w:r>
    </w:p>
    <w:p w14:paraId="1AC5B86B" w14:textId="77777777" w:rsidR="00234502" w:rsidRPr="002357F5" w:rsidRDefault="00234502" w:rsidP="00234502">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 (</w:t>
      </w:r>
      <w:r w:rsidRPr="002357F5">
        <w:rPr>
          <w:rFonts w:ascii="Segoe UI" w:hAnsi="Segoe UI" w:cs="Segoe UI"/>
          <w:sz w:val="22"/>
          <w:szCs w:val="22"/>
          <w:lang w:val="pt-BR"/>
        </w:rPr>
        <w:t>21) 98141-3374</w:t>
      </w:r>
      <w:r w:rsidRPr="002357F5">
        <w:rPr>
          <w:rFonts w:ascii="Segoe UI" w:eastAsia="SimSun" w:hAnsi="Segoe UI" w:cs="Segoe UI"/>
          <w:color w:val="000000"/>
          <w:sz w:val="22"/>
          <w:szCs w:val="22"/>
          <w:lang w:val="pt-BR"/>
        </w:rPr>
        <w:t xml:space="preserve"> </w:t>
      </w:r>
    </w:p>
    <w:p w14:paraId="5DAB5874" w14:textId="6A6EF843" w:rsidR="000228CB" w:rsidRDefault="00234502" w:rsidP="00683038">
      <w:pPr>
        <w:pStyle w:val="ListParagraph"/>
        <w:widowControl w:val="0"/>
        <w:spacing w:line="300" w:lineRule="exact"/>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w:t>
      </w:r>
      <w:r w:rsidRPr="002357F5">
        <w:rPr>
          <w:rFonts w:ascii="Segoe UI" w:hAnsi="Segoe UI" w:cs="Segoe UI"/>
          <w:sz w:val="22"/>
          <w:szCs w:val="22"/>
          <w:lang w:val="pt-BR"/>
        </w:rPr>
        <w:t xml:space="preserve"> lcariello@splendaoffshore.com</w:t>
      </w:r>
      <w:r w:rsidR="000228CB" w:rsidRPr="002844C3">
        <w:rPr>
          <w:rFonts w:ascii="Segoe UI" w:eastAsia="SimSun" w:hAnsi="Segoe UI" w:cs="Segoe UI"/>
          <w:color w:val="000000"/>
          <w:sz w:val="22"/>
          <w:szCs w:val="22"/>
          <w:lang w:val="pt-BR"/>
        </w:rPr>
        <w:t xml:space="preserve"> </w:t>
      </w:r>
    </w:p>
    <w:p w14:paraId="39A080DF" w14:textId="77777777" w:rsidR="00683038" w:rsidRPr="002844C3" w:rsidRDefault="00683038" w:rsidP="00683038">
      <w:pPr>
        <w:pStyle w:val="ListParagraph"/>
        <w:widowControl w:val="0"/>
        <w:spacing w:line="300" w:lineRule="exact"/>
        <w:ind w:left="709"/>
        <w:rPr>
          <w:rFonts w:ascii="Segoe UI" w:eastAsia="SimSun" w:hAnsi="Segoe UI" w:cs="Segoe UI"/>
          <w:color w:val="000000"/>
          <w:sz w:val="22"/>
          <w:szCs w:val="22"/>
          <w:lang w:val="pt-BR"/>
        </w:rPr>
      </w:pPr>
    </w:p>
    <w:p w14:paraId="6345EB8A" w14:textId="5F4B7D0C" w:rsidR="00A458CD" w:rsidRPr="002844C3" w:rsidRDefault="00A458CD" w:rsidP="00032878">
      <w:pPr>
        <w:pStyle w:val="Level1"/>
        <w:widowControl w:val="0"/>
        <w:numPr>
          <w:ilvl w:val="0"/>
          <w:numId w:val="35"/>
        </w:numPr>
        <w:spacing w:after="240" w:line="300" w:lineRule="exact"/>
        <w:ind w:left="709" w:hanging="709"/>
        <w:rPr>
          <w:rFonts w:ascii="Segoe UI" w:hAnsi="Segoe UI" w:cs="Segoe UI"/>
          <w:color w:val="000000"/>
          <w:sz w:val="22"/>
          <w:szCs w:val="22"/>
          <w:u w:val="single"/>
          <w:lang w:val="pt-BR"/>
        </w:rPr>
      </w:pPr>
      <w:r w:rsidRPr="002844C3">
        <w:rPr>
          <w:rFonts w:ascii="Segoe UI" w:hAnsi="Segoe UI" w:cs="Segoe UI"/>
          <w:color w:val="000000"/>
          <w:sz w:val="22"/>
          <w:szCs w:val="22"/>
          <w:u w:val="single"/>
          <w:lang w:val="pt-BR"/>
        </w:rPr>
        <w:t>Se para as Acionistas</w:t>
      </w:r>
      <w:r w:rsidRPr="002844C3">
        <w:rPr>
          <w:rFonts w:ascii="Segoe UI" w:hAnsi="Segoe UI" w:cs="Segoe UI"/>
          <w:color w:val="000000"/>
          <w:sz w:val="22"/>
          <w:szCs w:val="22"/>
          <w:lang w:val="pt-BR"/>
        </w:rPr>
        <w:t xml:space="preserve">: </w:t>
      </w:r>
    </w:p>
    <w:p w14:paraId="3C03D537" w14:textId="77777777" w:rsidR="002357F5" w:rsidRPr="002357F5" w:rsidRDefault="002357F5" w:rsidP="0031051F">
      <w:pPr>
        <w:widowControl w:val="0"/>
        <w:tabs>
          <w:tab w:val="left" w:pos="709"/>
        </w:tabs>
        <w:spacing w:line="276" w:lineRule="auto"/>
        <w:ind w:left="709"/>
        <w:rPr>
          <w:rFonts w:ascii="Segoe UI" w:eastAsia="SimSun" w:hAnsi="Segoe UI" w:cs="Segoe UI"/>
          <w:b/>
          <w:color w:val="000000"/>
          <w:sz w:val="22"/>
          <w:szCs w:val="22"/>
          <w:lang w:val="pt-BR"/>
        </w:rPr>
      </w:pPr>
      <w:r w:rsidRPr="002357F5">
        <w:rPr>
          <w:rFonts w:ascii="Segoe UI" w:hAnsi="Segoe UI" w:cs="Segoe UI"/>
          <w:b/>
          <w:bCs/>
          <w:color w:val="000000"/>
          <w:sz w:val="22"/>
          <w:szCs w:val="22"/>
          <w:lang w:val="pt-BR"/>
        </w:rPr>
        <w:t>TPAR TERMINAL PORTUÁRIO DE ANGRA DOS REIS S.A.</w:t>
      </w:r>
    </w:p>
    <w:p w14:paraId="7A17779E"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sz w:val="22"/>
          <w:szCs w:val="22"/>
          <w:lang w:val="pt-BR"/>
        </w:rPr>
        <w:t>PA. Lopes Trovão</w:t>
      </w:r>
      <w:r w:rsidRPr="002357F5">
        <w:rPr>
          <w:rFonts w:ascii="Segoe UI" w:hAnsi="Segoe UI" w:cs="Segoe UI"/>
          <w:bCs/>
          <w:sz w:val="22"/>
          <w:szCs w:val="22"/>
          <w:lang w:val="pt-BR"/>
        </w:rPr>
        <w:t>, s/n</w:t>
      </w:r>
    </w:p>
    <w:p w14:paraId="7154E407"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bCs/>
          <w:sz w:val="22"/>
          <w:szCs w:val="22"/>
          <w:lang w:val="pt-BR"/>
        </w:rPr>
        <w:t xml:space="preserve">CEP </w:t>
      </w:r>
      <w:r w:rsidRPr="002357F5">
        <w:rPr>
          <w:rFonts w:ascii="Segoe UI" w:hAnsi="Segoe UI" w:cs="Segoe UI"/>
          <w:sz w:val="22"/>
          <w:szCs w:val="22"/>
          <w:lang w:val="pt-BR"/>
        </w:rPr>
        <w:t>23.900-010</w:t>
      </w:r>
      <w:r w:rsidRPr="002357F5">
        <w:rPr>
          <w:rFonts w:ascii="Segoe UI" w:hAnsi="Segoe UI" w:cs="Segoe UI"/>
          <w:bCs/>
          <w:sz w:val="22"/>
          <w:szCs w:val="22"/>
          <w:lang w:val="pt-BR"/>
        </w:rPr>
        <w:t xml:space="preserve">, Angra dos Reis - RJ </w:t>
      </w:r>
    </w:p>
    <w:p w14:paraId="60BCD5A7"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 xml:space="preserve">At.: </w:t>
      </w:r>
      <w:r w:rsidRPr="002357F5">
        <w:rPr>
          <w:rFonts w:ascii="Segoe UI" w:hAnsi="Segoe UI" w:cs="Segoe UI"/>
          <w:sz w:val="22"/>
          <w:szCs w:val="22"/>
          <w:lang w:val="pt-BR"/>
        </w:rPr>
        <w:t>Leandro Cariello</w:t>
      </w:r>
      <w:r w:rsidRPr="002357F5">
        <w:rPr>
          <w:rFonts w:ascii="Segoe UI" w:eastAsia="SimSun" w:hAnsi="Segoe UI" w:cs="Segoe UI"/>
          <w:color w:val="000000"/>
          <w:sz w:val="22"/>
          <w:szCs w:val="22"/>
          <w:lang w:val="pt-BR"/>
        </w:rPr>
        <w:t xml:space="preserve"> </w:t>
      </w:r>
    </w:p>
    <w:p w14:paraId="475D6446"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lastRenderedPageBreak/>
        <w:t>Telefone: (</w:t>
      </w:r>
      <w:r w:rsidRPr="002357F5">
        <w:rPr>
          <w:rFonts w:ascii="Segoe UI" w:hAnsi="Segoe UI" w:cs="Segoe UI"/>
          <w:sz w:val="22"/>
          <w:szCs w:val="22"/>
          <w:lang w:val="pt-BR"/>
        </w:rPr>
        <w:t>21) 98141-3374</w:t>
      </w:r>
      <w:r w:rsidRPr="002357F5">
        <w:rPr>
          <w:rFonts w:ascii="Segoe UI" w:eastAsia="SimSun" w:hAnsi="Segoe UI" w:cs="Segoe UI"/>
          <w:color w:val="000000"/>
          <w:sz w:val="22"/>
          <w:szCs w:val="22"/>
          <w:lang w:val="pt-BR"/>
        </w:rPr>
        <w:t xml:space="preserve"> </w:t>
      </w:r>
    </w:p>
    <w:p w14:paraId="64DCADE4"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w:t>
      </w:r>
      <w:r w:rsidRPr="002357F5">
        <w:rPr>
          <w:rFonts w:ascii="Segoe UI" w:hAnsi="Segoe UI" w:cs="Segoe UI"/>
          <w:sz w:val="22"/>
          <w:szCs w:val="22"/>
          <w:lang w:val="pt-BR"/>
        </w:rPr>
        <w:t xml:space="preserve"> lcariello@splendaoffshore.com </w:t>
      </w:r>
    </w:p>
    <w:p w14:paraId="0107E337"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p>
    <w:p w14:paraId="26A4713A" w14:textId="77777777" w:rsidR="002357F5" w:rsidRPr="002357F5" w:rsidRDefault="002357F5" w:rsidP="0031051F">
      <w:pPr>
        <w:widowControl w:val="0"/>
        <w:tabs>
          <w:tab w:val="left" w:pos="709"/>
        </w:tabs>
        <w:spacing w:line="276" w:lineRule="auto"/>
        <w:ind w:left="709"/>
        <w:rPr>
          <w:rFonts w:ascii="Segoe UI" w:hAnsi="Segoe UI" w:cs="Segoe UI"/>
          <w:b/>
          <w:bCs/>
          <w:color w:val="000000"/>
          <w:sz w:val="22"/>
          <w:szCs w:val="22"/>
          <w:lang w:val="pt-BR"/>
        </w:rPr>
      </w:pPr>
      <w:r w:rsidRPr="002357F5">
        <w:rPr>
          <w:rFonts w:ascii="Segoe UI" w:hAnsi="Segoe UI" w:cs="Segoe UI"/>
          <w:b/>
          <w:bCs/>
          <w:color w:val="000000"/>
          <w:sz w:val="22"/>
          <w:szCs w:val="22"/>
          <w:lang w:val="pt-BR"/>
        </w:rPr>
        <w:t>TPAR OPERADORA PORTUÁRIA S.A.</w:t>
      </w:r>
    </w:p>
    <w:p w14:paraId="0D98730D"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sz w:val="22"/>
          <w:szCs w:val="22"/>
          <w:lang w:val="pt-BR"/>
        </w:rPr>
        <w:t>PA. Lopes Trovão</w:t>
      </w:r>
      <w:r w:rsidRPr="002357F5">
        <w:rPr>
          <w:rFonts w:ascii="Segoe UI" w:hAnsi="Segoe UI" w:cs="Segoe UI"/>
          <w:bCs/>
          <w:sz w:val="22"/>
          <w:szCs w:val="22"/>
          <w:lang w:val="pt-BR"/>
        </w:rPr>
        <w:t>, s/n</w:t>
      </w:r>
    </w:p>
    <w:p w14:paraId="2C826273"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hAnsi="Segoe UI" w:cs="Segoe UI"/>
          <w:bCs/>
          <w:sz w:val="22"/>
          <w:szCs w:val="22"/>
          <w:lang w:val="pt-BR"/>
        </w:rPr>
        <w:t xml:space="preserve">CEP </w:t>
      </w:r>
      <w:r w:rsidRPr="002357F5">
        <w:rPr>
          <w:rFonts w:ascii="Segoe UI" w:hAnsi="Segoe UI" w:cs="Segoe UI"/>
          <w:sz w:val="22"/>
          <w:szCs w:val="22"/>
          <w:lang w:val="pt-BR"/>
        </w:rPr>
        <w:t>23.900-010</w:t>
      </w:r>
      <w:r w:rsidRPr="002357F5">
        <w:rPr>
          <w:rFonts w:ascii="Segoe UI" w:hAnsi="Segoe UI" w:cs="Segoe UI"/>
          <w:bCs/>
          <w:sz w:val="22"/>
          <w:szCs w:val="22"/>
          <w:lang w:val="pt-BR"/>
        </w:rPr>
        <w:t xml:space="preserve">, Angra dos Reis - RJ </w:t>
      </w:r>
    </w:p>
    <w:p w14:paraId="210791C2"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 xml:space="preserve">At.: </w:t>
      </w:r>
      <w:r w:rsidRPr="002357F5">
        <w:rPr>
          <w:rFonts w:ascii="Segoe UI" w:hAnsi="Segoe UI" w:cs="Segoe UI"/>
          <w:sz w:val="22"/>
          <w:szCs w:val="22"/>
          <w:lang w:val="pt-BR"/>
        </w:rPr>
        <w:t>Leandro Cariello</w:t>
      </w:r>
      <w:r w:rsidRPr="002357F5">
        <w:rPr>
          <w:rFonts w:ascii="Segoe UI" w:eastAsia="SimSun" w:hAnsi="Segoe UI" w:cs="Segoe UI"/>
          <w:color w:val="000000"/>
          <w:sz w:val="22"/>
          <w:szCs w:val="22"/>
          <w:lang w:val="pt-BR"/>
        </w:rPr>
        <w:t xml:space="preserve"> </w:t>
      </w:r>
    </w:p>
    <w:p w14:paraId="3A6F959B"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 (</w:t>
      </w:r>
      <w:r w:rsidRPr="002357F5">
        <w:rPr>
          <w:rFonts w:ascii="Segoe UI" w:hAnsi="Segoe UI" w:cs="Segoe UI"/>
          <w:sz w:val="22"/>
          <w:szCs w:val="22"/>
          <w:lang w:val="pt-BR"/>
        </w:rPr>
        <w:t>21) 98141-3374</w:t>
      </w:r>
      <w:r w:rsidRPr="002357F5">
        <w:rPr>
          <w:rFonts w:ascii="Segoe UI" w:eastAsia="SimSun" w:hAnsi="Segoe UI" w:cs="Segoe UI"/>
          <w:color w:val="000000"/>
          <w:sz w:val="22"/>
          <w:szCs w:val="22"/>
          <w:lang w:val="pt-BR"/>
        </w:rPr>
        <w:t xml:space="preserve"> </w:t>
      </w:r>
    </w:p>
    <w:p w14:paraId="65CB407F"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w:t>
      </w:r>
      <w:r w:rsidRPr="002357F5">
        <w:rPr>
          <w:rFonts w:ascii="Segoe UI" w:hAnsi="Segoe UI" w:cs="Segoe UI"/>
          <w:sz w:val="22"/>
          <w:szCs w:val="22"/>
          <w:lang w:val="pt-BR"/>
        </w:rPr>
        <w:t xml:space="preserve"> lcariello@splendaoffshore.com </w:t>
      </w:r>
    </w:p>
    <w:p w14:paraId="417640EC" w14:textId="77777777" w:rsidR="002357F5" w:rsidRPr="002357F5" w:rsidRDefault="002357F5" w:rsidP="0031051F">
      <w:pPr>
        <w:widowControl w:val="0"/>
        <w:tabs>
          <w:tab w:val="left" w:pos="709"/>
        </w:tabs>
        <w:spacing w:line="276" w:lineRule="auto"/>
        <w:ind w:left="709"/>
        <w:rPr>
          <w:rFonts w:ascii="Segoe UI" w:hAnsi="Segoe UI" w:cs="Segoe UI"/>
          <w:kern w:val="20"/>
          <w:sz w:val="22"/>
          <w:szCs w:val="22"/>
          <w:lang w:val="pt-BR"/>
        </w:rPr>
      </w:pPr>
    </w:p>
    <w:p w14:paraId="70A57014" w14:textId="77777777" w:rsidR="002357F5" w:rsidRPr="002357F5" w:rsidRDefault="002357F5" w:rsidP="0031051F">
      <w:pPr>
        <w:widowControl w:val="0"/>
        <w:tabs>
          <w:tab w:val="left" w:pos="709"/>
        </w:tabs>
        <w:spacing w:line="276" w:lineRule="auto"/>
        <w:ind w:left="709"/>
        <w:rPr>
          <w:rFonts w:ascii="Segoe UI" w:hAnsi="Segoe UI" w:cs="Segoe UI"/>
          <w:b/>
          <w:bCs/>
          <w:color w:val="000000"/>
          <w:sz w:val="22"/>
          <w:szCs w:val="22"/>
          <w:lang w:val="pt-BR"/>
        </w:rPr>
      </w:pPr>
      <w:r w:rsidRPr="002357F5">
        <w:rPr>
          <w:rFonts w:ascii="Segoe UI" w:hAnsi="Segoe UI" w:cs="Segoe UI"/>
          <w:b/>
          <w:bCs/>
          <w:color w:val="000000"/>
          <w:sz w:val="22"/>
          <w:szCs w:val="22"/>
          <w:lang w:val="pt-BR"/>
        </w:rPr>
        <w:t>TRANSDATA ENGENHARIA E MOVIMENTAÇÃO LTDA.</w:t>
      </w:r>
    </w:p>
    <w:p w14:paraId="15C9A102" w14:textId="77777777" w:rsidR="002357F5" w:rsidRPr="002357F5" w:rsidRDefault="002357F5" w:rsidP="0031051F">
      <w:pPr>
        <w:widowControl w:val="0"/>
        <w:tabs>
          <w:tab w:val="left" w:pos="709"/>
        </w:tabs>
        <w:spacing w:line="276" w:lineRule="auto"/>
        <w:ind w:left="709"/>
        <w:rPr>
          <w:rFonts w:ascii="Segoe UI" w:hAnsi="Segoe UI" w:cs="Segoe UI"/>
          <w:sz w:val="22"/>
          <w:szCs w:val="22"/>
          <w:lang w:val="pt-BR"/>
        </w:rPr>
      </w:pPr>
      <w:r w:rsidRPr="002357F5">
        <w:rPr>
          <w:rFonts w:ascii="Segoe UI" w:hAnsi="Segoe UI" w:cs="Segoe UI"/>
          <w:sz w:val="22"/>
          <w:szCs w:val="22"/>
          <w:lang w:val="pt-BR"/>
        </w:rPr>
        <w:t>Rua Carmine Gaeta, nº 80, Vila Guilherme</w:t>
      </w:r>
    </w:p>
    <w:p w14:paraId="7332995F"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sz w:val="22"/>
          <w:szCs w:val="22"/>
          <w:lang w:val="pt-BR"/>
        </w:rPr>
        <w:t>CEP 02.060-100, São Paulo - SP</w:t>
      </w:r>
    </w:p>
    <w:p w14:paraId="7732D4EF"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color w:val="000000"/>
          <w:sz w:val="22"/>
          <w:szCs w:val="22"/>
          <w:lang w:val="pt-BR"/>
        </w:rPr>
        <w:t xml:space="preserve">At.: </w:t>
      </w:r>
      <w:r w:rsidRPr="002357F5">
        <w:rPr>
          <w:rFonts w:ascii="Segoe UI" w:hAnsi="Segoe UI" w:cs="Segoe UI"/>
          <w:sz w:val="22"/>
          <w:szCs w:val="22"/>
          <w:lang w:val="pt-BR"/>
        </w:rPr>
        <w:t>Fabio Gaeta</w:t>
      </w:r>
    </w:p>
    <w:p w14:paraId="741FC5BD"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color w:val="000000"/>
          <w:sz w:val="22"/>
          <w:szCs w:val="22"/>
          <w:lang w:val="pt-BR"/>
        </w:rPr>
        <w:t>Telefone: (011) 98966-0388</w:t>
      </w:r>
    </w:p>
    <w:p w14:paraId="01F1D9AD" w14:textId="77777777" w:rsidR="002357F5" w:rsidRPr="002357F5" w:rsidRDefault="002357F5" w:rsidP="0031051F">
      <w:pPr>
        <w:widowControl w:val="0"/>
        <w:tabs>
          <w:tab w:val="left" w:pos="709"/>
        </w:tabs>
        <w:spacing w:line="276" w:lineRule="auto"/>
        <w:ind w:left="709"/>
        <w:rPr>
          <w:rFonts w:ascii="Segoe UI" w:hAnsi="Segoe UI" w:cs="Segoe UI"/>
          <w:kern w:val="20"/>
          <w:sz w:val="22"/>
          <w:szCs w:val="22"/>
          <w:lang w:val="pt-BR"/>
        </w:rPr>
      </w:pPr>
      <w:r w:rsidRPr="002357F5">
        <w:rPr>
          <w:rFonts w:ascii="Segoe UI" w:hAnsi="Segoe UI" w:cs="Segoe UI"/>
          <w:color w:val="000000"/>
          <w:sz w:val="22"/>
          <w:szCs w:val="22"/>
          <w:lang w:val="pt-BR"/>
        </w:rPr>
        <w:t>E-mail: fabio.gaeta@transdata.com.br</w:t>
      </w:r>
    </w:p>
    <w:p w14:paraId="5E553913" w14:textId="77777777" w:rsidR="00380960" w:rsidRPr="002844C3" w:rsidRDefault="00380960" w:rsidP="00A57234">
      <w:pPr>
        <w:widowControl w:val="0"/>
        <w:spacing w:after="240" w:line="300" w:lineRule="exact"/>
        <w:ind w:left="709"/>
        <w:rPr>
          <w:rFonts w:ascii="Segoe UI" w:hAnsi="Segoe UI" w:cs="Segoe UI"/>
          <w:kern w:val="20"/>
          <w:sz w:val="22"/>
          <w:szCs w:val="22"/>
          <w:lang w:val="pt-BR"/>
        </w:rPr>
      </w:pPr>
    </w:p>
    <w:p w14:paraId="1DE8EC46" w14:textId="6DA5D7C5" w:rsidR="00A458CD" w:rsidRPr="002844C3" w:rsidRDefault="00A458CD" w:rsidP="00032878">
      <w:pPr>
        <w:pStyle w:val="Level1"/>
        <w:widowControl w:val="0"/>
        <w:numPr>
          <w:ilvl w:val="0"/>
          <w:numId w:val="35"/>
        </w:numPr>
        <w:spacing w:after="240" w:line="300" w:lineRule="exact"/>
        <w:ind w:left="709" w:hanging="709"/>
        <w:rPr>
          <w:rFonts w:ascii="Segoe UI" w:hAnsi="Segoe UI" w:cs="Segoe UI"/>
          <w:sz w:val="22"/>
          <w:szCs w:val="22"/>
          <w:lang w:val="pt-BR"/>
        </w:rPr>
      </w:pPr>
      <w:r w:rsidRPr="002844C3">
        <w:rPr>
          <w:rFonts w:ascii="Segoe UI" w:eastAsia="SimSun" w:hAnsi="Segoe UI" w:cs="Segoe UI"/>
          <w:color w:val="000000"/>
          <w:sz w:val="22"/>
          <w:szCs w:val="22"/>
          <w:u w:val="single"/>
          <w:lang w:val="pt-BR"/>
        </w:rPr>
        <w:t>Se para o Agente Fiduciário</w:t>
      </w:r>
      <w:r w:rsidRPr="002844C3">
        <w:rPr>
          <w:rFonts w:ascii="Segoe UI" w:eastAsia="SimSun" w:hAnsi="Segoe UI" w:cs="Segoe UI"/>
          <w:color w:val="000000"/>
          <w:sz w:val="22"/>
          <w:szCs w:val="22"/>
          <w:lang w:val="pt-BR"/>
        </w:rPr>
        <w:t xml:space="preserve">: </w:t>
      </w:r>
    </w:p>
    <w:p w14:paraId="0C6A37FB" w14:textId="77777777" w:rsidR="002357F5" w:rsidRPr="00E36A0E" w:rsidRDefault="002357F5" w:rsidP="002357F5">
      <w:pPr>
        <w:pStyle w:val="Body3"/>
        <w:spacing w:after="0" w:line="276" w:lineRule="auto"/>
        <w:ind w:left="709"/>
        <w:jc w:val="left"/>
        <w:rPr>
          <w:rFonts w:ascii="Segoe UI" w:hAnsi="Segoe UI" w:cs="Segoe UI"/>
          <w:b/>
          <w:bCs/>
          <w:sz w:val="22"/>
          <w:szCs w:val="22"/>
        </w:rPr>
      </w:pPr>
      <w:r w:rsidRPr="00E36A0E">
        <w:rPr>
          <w:rFonts w:ascii="Segoe UI" w:hAnsi="Segoe UI" w:cs="Segoe UI"/>
          <w:b/>
          <w:bCs/>
          <w:sz w:val="22"/>
          <w:szCs w:val="22"/>
        </w:rPr>
        <w:t>SIMPLIFIC PAVARINI DISTRIBUIDORA DE TÍTULOS E VALORES MOBILIÁRIOS LTDA.</w:t>
      </w:r>
    </w:p>
    <w:p w14:paraId="61F24CC8"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Rua Joaquim Floriano, nº 466, Bloco B, conjunto 1.401, Itaim Bibi</w:t>
      </w:r>
    </w:p>
    <w:p w14:paraId="27788221"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CEP 04534-002, São Paulo - SP</w:t>
      </w:r>
    </w:p>
    <w:p w14:paraId="5524EDED"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At.: Sr. Carlos Alberto Bacha / Sr. Matheus Gomes Faria / Sr. Rinaldo Rabello Ferreira</w:t>
      </w:r>
    </w:p>
    <w:p w14:paraId="04C870F2"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Telefone: (21) 2507 1949 / (11) 3090 0447</w:t>
      </w:r>
    </w:p>
    <w:p w14:paraId="18A1B135" w14:textId="4561C031" w:rsidR="002357F5"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 xml:space="preserve">E-mail: </w:t>
      </w:r>
      <w:hyperlink r:id="rId12" w:history="1">
        <w:r w:rsidRPr="00E36A0E">
          <w:rPr>
            <w:rFonts w:ascii="Segoe UI" w:hAnsi="Segoe UI" w:cs="Segoe UI"/>
            <w:sz w:val="22"/>
            <w:szCs w:val="22"/>
          </w:rPr>
          <w:t>spestruturacao@simplificpavarini.com.br</w:t>
        </w:r>
      </w:hyperlink>
    </w:p>
    <w:p w14:paraId="04E26E0C" w14:textId="77777777" w:rsidR="002357F5" w:rsidRPr="00E36A0E" w:rsidRDefault="002357F5" w:rsidP="002357F5">
      <w:pPr>
        <w:pStyle w:val="Body3"/>
        <w:spacing w:after="0" w:line="276" w:lineRule="auto"/>
        <w:ind w:left="709"/>
        <w:jc w:val="left"/>
        <w:rPr>
          <w:rFonts w:ascii="Segoe UI" w:hAnsi="Segoe UI" w:cs="Segoe UI"/>
          <w:sz w:val="22"/>
          <w:szCs w:val="22"/>
        </w:rPr>
      </w:pPr>
    </w:p>
    <w:p w14:paraId="086BF0B5" w14:textId="51EC51A2" w:rsidR="00AA3B6F" w:rsidRPr="002844C3" w:rsidRDefault="003556CB"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00" w:name="_DV_M124"/>
      <w:bookmarkStart w:id="201" w:name="_DV_M189"/>
      <w:bookmarkStart w:id="202" w:name="_DV_M190"/>
      <w:bookmarkStart w:id="203" w:name="_DV_M191"/>
      <w:bookmarkStart w:id="204" w:name="_DV_M192"/>
      <w:bookmarkStart w:id="205" w:name="_DV_M193"/>
      <w:bookmarkStart w:id="206" w:name="_DV_M195"/>
      <w:bookmarkEnd w:id="200"/>
      <w:bookmarkEnd w:id="201"/>
      <w:bookmarkEnd w:id="202"/>
      <w:bookmarkEnd w:id="203"/>
      <w:bookmarkEnd w:id="204"/>
      <w:bookmarkEnd w:id="205"/>
      <w:bookmarkEnd w:id="206"/>
      <w:r w:rsidRPr="002844C3">
        <w:rPr>
          <w:rFonts w:ascii="Segoe UI" w:hAnsi="Segoe UI" w:cs="Segoe UI"/>
          <w:color w:val="000000"/>
          <w:sz w:val="22"/>
          <w:szCs w:val="22"/>
          <w:lang w:val="pt-BR"/>
        </w:rPr>
        <w:t>Cada Parte</w:t>
      </w:r>
      <w:r w:rsidR="00E23891" w:rsidRPr="002844C3">
        <w:rPr>
          <w:rFonts w:ascii="Segoe UI" w:hAnsi="Segoe UI" w:cs="Segoe UI"/>
          <w:color w:val="000000"/>
          <w:sz w:val="22"/>
          <w:szCs w:val="22"/>
          <w:lang w:val="pt-BR"/>
        </w:rPr>
        <w:t xml:space="preserve"> se obriga a manter </w:t>
      </w:r>
      <w:r w:rsidRPr="002844C3">
        <w:rPr>
          <w:rFonts w:ascii="Segoe UI" w:hAnsi="Segoe UI" w:cs="Segoe UI"/>
          <w:color w:val="000000"/>
          <w:sz w:val="22"/>
          <w:szCs w:val="22"/>
          <w:lang w:val="pt-BR"/>
        </w:rPr>
        <w:t>as demais Partes</w:t>
      </w:r>
      <w:r w:rsidR="004350E5" w:rsidRPr="002844C3">
        <w:rPr>
          <w:rFonts w:ascii="Segoe UI" w:hAnsi="Segoe UI" w:cs="Segoe UI"/>
          <w:color w:val="000000"/>
          <w:sz w:val="22"/>
          <w:szCs w:val="22"/>
          <w:lang w:val="pt-BR"/>
        </w:rPr>
        <w:t xml:space="preserve"> </w:t>
      </w:r>
      <w:r w:rsidR="00E23891" w:rsidRPr="002844C3">
        <w:rPr>
          <w:rFonts w:ascii="Segoe UI" w:hAnsi="Segoe UI" w:cs="Segoe UI"/>
          <w:color w:val="000000"/>
          <w:sz w:val="22"/>
          <w:szCs w:val="22"/>
          <w:lang w:val="pt-BR"/>
        </w:rPr>
        <w:t>informad</w:t>
      </w:r>
      <w:r w:rsidRPr="002844C3">
        <w:rPr>
          <w:rFonts w:ascii="Segoe UI" w:hAnsi="Segoe UI" w:cs="Segoe UI"/>
          <w:color w:val="000000"/>
          <w:sz w:val="22"/>
          <w:szCs w:val="22"/>
          <w:lang w:val="pt-BR"/>
        </w:rPr>
        <w:t>a</w:t>
      </w:r>
      <w:r w:rsidR="00E23891" w:rsidRPr="002844C3">
        <w:rPr>
          <w:rFonts w:ascii="Segoe UI" w:hAnsi="Segoe UI" w:cs="Segoe UI"/>
          <w:color w:val="000000"/>
          <w:sz w:val="22"/>
          <w:szCs w:val="22"/>
          <w:lang w:val="pt-BR"/>
        </w:rPr>
        <w:t xml:space="preserve">s sobre qualquer alteração de endereço, telefone e outros dados de contato. Não havendo informação atualizada, todas as </w:t>
      </w:r>
      <w:r w:rsidR="00E23891" w:rsidRPr="002844C3">
        <w:rPr>
          <w:rFonts w:ascii="Segoe UI" w:hAnsi="Segoe UI" w:cs="Segoe UI"/>
          <w:sz w:val="22"/>
          <w:szCs w:val="22"/>
          <w:lang w:val="pt-BR"/>
        </w:rPr>
        <w:t>ocorrências</w:t>
      </w:r>
      <w:r w:rsidR="00E23891" w:rsidRPr="002844C3">
        <w:rPr>
          <w:rFonts w:ascii="Segoe UI" w:hAnsi="Segoe UI" w:cs="Segoe UI"/>
          <w:color w:val="000000"/>
          <w:sz w:val="22"/>
          <w:szCs w:val="22"/>
          <w:lang w:val="pt-BR"/>
        </w:rPr>
        <w:t xml:space="preserve"> remetidas de acordo com as informações constantes da Cláusula </w:t>
      </w:r>
      <w:r w:rsidR="00A51CBD" w:rsidRPr="002844C3">
        <w:rPr>
          <w:rFonts w:ascii="Segoe UI" w:hAnsi="Segoe UI" w:cs="Segoe UI"/>
          <w:sz w:val="22"/>
          <w:szCs w:val="22"/>
        </w:rPr>
        <w:fldChar w:fldCharType="begin"/>
      </w:r>
      <w:r w:rsidR="00A51CBD" w:rsidRPr="002844C3">
        <w:rPr>
          <w:rFonts w:ascii="Segoe UI" w:hAnsi="Segoe UI" w:cs="Segoe UI"/>
          <w:sz w:val="22"/>
          <w:szCs w:val="22"/>
          <w:lang w:val="pt-BR"/>
        </w:rPr>
        <w:instrText xml:space="preserve"> REF _Ref503867196 \r \h  \* MERGEFORMAT </w:instrText>
      </w:r>
      <w:r w:rsidR="00A51CBD" w:rsidRPr="002844C3">
        <w:rPr>
          <w:rFonts w:ascii="Segoe UI" w:hAnsi="Segoe UI" w:cs="Segoe UI"/>
          <w:sz w:val="22"/>
          <w:szCs w:val="22"/>
        </w:rPr>
      </w:r>
      <w:r w:rsidR="00A51CBD" w:rsidRPr="002844C3">
        <w:rPr>
          <w:rFonts w:ascii="Segoe UI" w:hAnsi="Segoe UI" w:cs="Segoe UI"/>
          <w:sz w:val="22"/>
          <w:szCs w:val="22"/>
        </w:rPr>
        <w:fldChar w:fldCharType="separate"/>
      </w:r>
      <w:r w:rsidR="00E3039B" w:rsidRPr="00E3039B">
        <w:rPr>
          <w:rFonts w:ascii="Segoe UI" w:hAnsi="Segoe UI" w:cs="Segoe UI"/>
          <w:color w:val="000000"/>
          <w:sz w:val="22"/>
          <w:szCs w:val="22"/>
          <w:lang w:val="pt-BR"/>
        </w:rPr>
        <w:t>12.1</w:t>
      </w:r>
      <w:r w:rsidR="00A51CBD" w:rsidRPr="002844C3">
        <w:rPr>
          <w:rFonts w:ascii="Segoe UI" w:hAnsi="Segoe UI" w:cs="Segoe UI"/>
          <w:sz w:val="22"/>
          <w:szCs w:val="22"/>
        </w:rPr>
        <w:fldChar w:fldCharType="end"/>
      </w:r>
      <w:r w:rsidR="00E23891" w:rsidRPr="002844C3">
        <w:rPr>
          <w:rFonts w:ascii="Segoe UI" w:hAnsi="Segoe UI" w:cs="Segoe UI"/>
          <w:color w:val="000000"/>
          <w:sz w:val="22"/>
          <w:szCs w:val="22"/>
          <w:lang w:val="pt-BR"/>
        </w:rPr>
        <w:t xml:space="preserve"> acima serão, para todos os efeitos legais, consideradas como recebidas.</w:t>
      </w:r>
    </w:p>
    <w:p w14:paraId="0488D6CA" w14:textId="77777777"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 xml:space="preserve">As </w:t>
      </w:r>
      <w:r w:rsidRPr="002844C3">
        <w:rPr>
          <w:rFonts w:ascii="Segoe UI" w:hAnsi="Segoe UI" w:cs="Segoe UI"/>
          <w:color w:val="000000"/>
          <w:sz w:val="22"/>
          <w:szCs w:val="22"/>
          <w:lang w:val="pt-BR"/>
        </w:rPr>
        <w:t>comunicações</w:t>
      </w:r>
      <w:r w:rsidRPr="002844C3">
        <w:rPr>
          <w:rFonts w:ascii="Segoe UI" w:hAnsi="Segoe UI" w:cs="Segoe UI"/>
          <w:sz w:val="22"/>
          <w:szCs w:val="22"/>
          <w:lang w:val="pt-BR"/>
        </w:rPr>
        <w:t xml:space="preserve"> referentes a este Contrato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w:t>
      </w:r>
    </w:p>
    <w:p w14:paraId="3CC0B7C6" w14:textId="2D53CBF8" w:rsidR="00F20440" w:rsidRPr="002844C3" w:rsidRDefault="000A1B76"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207" w:name="_DV_M196"/>
      <w:bookmarkStart w:id="208" w:name="_DV_M197"/>
      <w:bookmarkStart w:id="209" w:name="_DV_M217"/>
      <w:bookmarkStart w:id="210" w:name="_DV_M218"/>
      <w:bookmarkStart w:id="211" w:name="_DV_M219"/>
      <w:bookmarkStart w:id="212" w:name="_DV_M220"/>
      <w:bookmarkStart w:id="213" w:name="_DV_M221"/>
      <w:bookmarkStart w:id="214" w:name="_DV_M213"/>
      <w:bookmarkStart w:id="215" w:name="_DV_M214"/>
      <w:bookmarkStart w:id="216" w:name="_DV_M215"/>
      <w:bookmarkStart w:id="217" w:name="_DV_M216"/>
      <w:bookmarkStart w:id="218" w:name="_DV_M129"/>
      <w:bookmarkStart w:id="219" w:name="_DV_M134"/>
      <w:bookmarkStart w:id="220" w:name="_DV_M139"/>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2844C3">
        <w:rPr>
          <w:rFonts w:ascii="Segoe UI" w:hAnsi="Segoe UI" w:cs="Segoe UI"/>
          <w:b/>
          <w:sz w:val="22"/>
          <w:szCs w:val="22"/>
          <w:lang w:val="pt-BR"/>
        </w:rPr>
        <w:t xml:space="preserve">LEI APLICÁVEL E </w:t>
      </w:r>
      <w:r w:rsidR="004257F8" w:rsidRPr="002844C3">
        <w:rPr>
          <w:rFonts w:ascii="Segoe UI" w:hAnsi="Segoe UI" w:cs="Segoe UI"/>
          <w:b/>
          <w:sz w:val="22"/>
          <w:szCs w:val="22"/>
          <w:lang w:val="pt-BR"/>
        </w:rPr>
        <w:t>FORO</w:t>
      </w:r>
    </w:p>
    <w:p w14:paraId="4ABD0EA5" w14:textId="0B3FDEA8"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21" w:name="_DV_M140"/>
      <w:bookmarkEnd w:id="221"/>
      <w:r w:rsidRPr="002844C3">
        <w:rPr>
          <w:rFonts w:ascii="Segoe UI" w:hAnsi="Segoe UI" w:cs="Segoe UI"/>
          <w:color w:val="000000"/>
          <w:sz w:val="22"/>
          <w:szCs w:val="22"/>
          <w:lang w:val="pt-BR"/>
        </w:rPr>
        <w:t xml:space="preserve">Este Contrato será regido e interpretado de acordo com as leis da República Federativa do Brasil e </w:t>
      </w:r>
      <w:r w:rsidRPr="002844C3">
        <w:rPr>
          <w:rFonts w:ascii="Segoe UI" w:hAnsi="Segoe UI" w:cs="Segoe UI"/>
          <w:sz w:val="22"/>
          <w:szCs w:val="22"/>
          <w:lang w:val="pt-BR"/>
        </w:rPr>
        <w:t>constitui</w:t>
      </w:r>
      <w:r w:rsidRPr="002844C3">
        <w:rPr>
          <w:rFonts w:ascii="Segoe UI" w:hAnsi="Segoe UI" w:cs="Segoe UI"/>
          <w:color w:val="000000"/>
          <w:sz w:val="22"/>
          <w:szCs w:val="22"/>
          <w:lang w:val="pt-BR"/>
        </w:rPr>
        <w:t xml:space="preserve"> título executivo extrajudicial, de acordo com os termos do </w:t>
      </w:r>
      <w:r w:rsidR="004257F8" w:rsidRPr="002844C3">
        <w:rPr>
          <w:rFonts w:ascii="Segoe UI" w:hAnsi="Segoe UI" w:cs="Segoe UI"/>
          <w:color w:val="000000"/>
          <w:sz w:val="22"/>
          <w:szCs w:val="22"/>
          <w:lang w:val="pt-BR"/>
        </w:rPr>
        <w:t xml:space="preserve">artigo </w:t>
      </w:r>
      <w:r w:rsidR="00B31B39" w:rsidRPr="002844C3">
        <w:rPr>
          <w:rFonts w:ascii="Segoe UI" w:hAnsi="Segoe UI" w:cs="Segoe UI"/>
          <w:color w:val="000000"/>
          <w:sz w:val="22"/>
          <w:szCs w:val="22"/>
          <w:lang w:val="pt-BR"/>
        </w:rPr>
        <w:t>784</w:t>
      </w:r>
      <w:r w:rsidRPr="002844C3">
        <w:rPr>
          <w:rFonts w:ascii="Segoe UI" w:hAnsi="Segoe UI" w:cs="Segoe UI"/>
          <w:color w:val="000000"/>
          <w:sz w:val="22"/>
          <w:szCs w:val="22"/>
          <w:lang w:val="pt-BR"/>
        </w:rPr>
        <w:t>, inciso I</w:t>
      </w:r>
      <w:r w:rsidR="000A1B76" w:rsidRPr="002844C3">
        <w:rPr>
          <w:rFonts w:ascii="Segoe UI" w:hAnsi="Segoe UI" w:cs="Segoe UI"/>
          <w:color w:val="000000"/>
          <w:sz w:val="22"/>
          <w:szCs w:val="22"/>
          <w:lang w:val="pt-BR"/>
        </w:rPr>
        <w:t>I</w:t>
      </w:r>
      <w:r w:rsidRPr="002844C3">
        <w:rPr>
          <w:rFonts w:ascii="Segoe UI" w:hAnsi="Segoe UI" w:cs="Segoe UI"/>
          <w:color w:val="000000"/>
          <w:sz w:val="22"/>
          <w:szCs w:val="22"/>
          <w:lang w:val="pt-BR"/>
        </w:rPr>
        <w:t xml:space="preserve">I, </w:t>
      </w:r>
      <w:r w:rsidR="00183594" w:rsidRPr="002844C3">
        <w:rPr>
          <w:rFonts w:ascii="Segoe UI" w:hAnsi="Segoe UI" w:cs="Segoe UI"/>
          <w:color w:val="000000"/>
          <w:sz w:val="22"/>
          <w:szCs w:val="22"/>
          <w:lang w:val="pt-BR"/>
        </w:rPr>
        <w:t>da Lei nº 13.105, de 16 de março de 2015 (“</w:t>
      </w:r>
      <w:r w:rsidRPr="002844C3">
        <w:rPr>
          <w:rFonts w:ascii="Segoe UI" w:hAnsi="Segoe UI" w:cs="Segoe UI"/>
          <w:b/>
          <w:color w:val="000000"/>
          <w:sz w:val="22"/>
          <w:szCs w:val="22"/>
          <w:lang w:val="pt-BR"/>
        </w:rPr>
        <w:t>Código de Processo Civil Brasileiro</w:t>
      </w:r>
      <w:r w:rsidR="00183594" w:rsidRPr="002844C3">
        <w:rPr>
          <w:rFonts w:ascii="Segoe UI" w:hAnsi="Segoe UI" w:cs="Segoe UI"/>
          <w:color w:val="000000"/>
          <w:sz w:val="22"/>
          <w:szCs w:val="22"/>
          <w:lang w:val="pt-BR"/>
        </w:rPr>
        <w:t>”)</w:t>
      </w:r>
      <w:r w:rsidRPr="002844C3">
        <w:rPr>
          <w:rFonts w:ascii="Segoe UI" w:hAnsi="Segoe UI" w:cs="Segoe UI"/>
          <w:color w:val="000000"/>
          <w:sz w:val="22"/>
          <w:szCs w:val="22"/>
          <w:lang w:val="pt-BR"/>
        </w:rPr>
        <w:t xml:space="preserve">. </w:t>
      </w:r>
      <w:r w:rsidR="00936139"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 </w:t>
      </w:r>
      <w:r w:rsidRPr="002844C3">
        <w:rPr>
          <w:rFonts w:ascii="Segoe UI" w:hAnsi="Segoe UI" w:cs="Segoe UI"/>
          <w:color w:val="000000"/>
          <w:sz w:val="22"/>
          <w:szCs w:val="22"/>
          <w:lang w:val="pt-BR"/>
        </w:rPr>
        <w:t>neste ato</w:t>
      </w:r>
      <w:r w:rsidR="000E2A80" w:rsidRPr="002844C3">
        <w:rPr>
          <w:rFonts w:ascii="Segoe UI" w:hAnsi="Segoe UI" w:cs="Segoe UI"/>
          <w:color w:val="000000"/>
          <w:sz w:val="22"/>
          <w:szCs w:val="22"/>
          <w:lang w:val="pt-BR"/>
        </w:rPr>
        <w:t>,</w:t>
      </w:r>
      <w:r w:rsidRPr="002844C3">
        <w:rPr>
          <w:rFonts w:ascii="Segoe UI" w:hAnsi="Segoe UI" w:cs="Segoe UI"/>
          <w:color w:val="000000"/>
          <w:sz w:val="22"/>
          <w:szCs w:val="22"/>
          <w:lang w:val="pt-BR"/>
        </w:rPr>
        <w:t xml:space="preserve"> reconhece</w:t>
      </w:r>
      <w:r w:rsidR="004257F8" w:rsidRPr="002844C3">
        <w:rPr>
          <w:rFonts w:ascii="Segoe UI" w:hAnsi="Segoe UI" w:cs="Segoe UI"/>
          <w:color w:val="000000"/>
          <w:sz w:val="22"/>
          <w:szCs w:val="22"/>
          <w:lang w:val="pt-BR"/>
        </w:rPr>
        <w:t>m</w:t>
      </w:r>
      <w:r w:rsidRPr="002844C3">
        <w:rPr>
          <w:rFonts w:ascii="Segoe UI" w:hAnsi="Segoe UI" w:cs="Segoe UI"/>
          <w:color w:val="000000"/>
          <w:sz w:val="22"/>
          <w:szCs w:val="22"/>
          <w:lang w:val="pt-BR"/>
        </w:rPr>
        <w:t xml:space="preserve"> e concorda</w:t>
      </w:r>
      <w:r w:rsidR="004257F8" w:rsidRPr="002844C3">
        <w:rPr>
          <w:rFonts w:ascii="Segoe UI" w:hAnsi="Segoe UI" w:cs="Segoe UI"/>
          <w:color w:val="000000"/>
          <w:sz w:val="22"/>
          <w:szCs w:val="22"/>
          <w:lang w:val="pt-BR"/>
        </w:rPr>
        <w:t>m</w:t>
      </w:r>
      <w:r w:rsidRPr="002844C3">
        <w:rPr>
          <w:rFonts w:ascii="Segoe UI" w:hAnsi="Segoe UI" w:cs="Segoe UI"/>
          <w:color w:val="000000"/>
          <w:sz w:val="22"/>
          <w:szCs w:val="22"/>
          <w:lang w:val="pt-BR"/>
        </w:rPr>
        <w:t xml:space="preserve"> que toda e qualquer </w:t>
      </w:r>
      <w:r w:rsidRPr="002844C3">
        <w:rPr>
          <w:rFonts w:ascii="Segoe UI" w:hAnsi="Segoe UI" w:cs="Segoe UI"/>
          <w:color w:val="000000"/>
          <w:sz w:val="22"/>
          <w:szCs w:val="22"/>
          <w:lang w:val="pt-BR"/>
        </w:rPr>
        <w:lastRenderedPageBreak/>
        <w:t xml:space="preserve">obrigação assumida ou que lhes possa ser imputada nos termos do presente Contrato ou a ele relacionada, estará sujeita à execução específica de acordo com, entre outros, o </w:t>
      </w:r>
      <w:r w:rsidR="004257F8" w:rsidRPr="002844C3">
        <w:rPr>
          <w:rFonts w:ascii="Segoe UI" w:hAnsi="Segoe UI" w:cs="Segoe UI"/>
          <w:color w:val="000000"/>
          <w:sz w:val="22"/>
          <w:szCs w:val="22"/>
          <w:lang w:val="pt-BR"/>
        </w:rPr>
        <w:t xml:space="preserve">artigo </w:t>
      </w:r>
      <w:r w:rsidR="00B31B39" w:rsidRPr="002844C3">
        <w:rPr>
          <w:rFonts w:ascii="Segoe UI" w:hAnsi="Segoe UI" w:cs="Segoe UI"/>
          <w:color w:val="000000"/>
          <w:sz w:val="22"/>
          <w:szCs w:val="22"/>
          <w:lang w:val="pt-BR"/>
        </w:rPr>
        <w:t xml:space="preserve">498 </w:t>
      </w:r>
      <w:r w:rsidRPr="002844C3">
        <w:rPr>
          <w:rFonts w:ascii="Segoe UI" w:hAnsi="Segoe UI" w:cs="Segoe UI"/>
          <w:color w:val="000000"/>
          <w:sz w:val="22"/>
          <w:szCs w:val="22"/>
          <w:lang w:val="pt-BR"/>
        </w:rPr>
        <w:t>e respectivos parágrafos do Código de Processo Civil.</w:t>
      </w:r>
    </w:p>
    <w:p w14:paraId="41E472BF" w14:textId="1FAE8530" w:rsidR="00F20440" w:rsidRPr="002844C3" w:rsidRDefault="0093613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22" w:name="_DV_M141"/>
      <w:bookmarkStart w:id="223" w:name="_Ref503203600"/>
      <w:bookmarkEnd w:id="222"/>
      <w:r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w:t>
      </w:r>
      <w:r w:rsidR="004257F8" w:rsidRPr="002844C3">
        <w:rPr>
          <w:rFonts w:ascii="Segoe UI" w:hAnsi="Segoe UI" w:cs="Segoe UI"/>
          <w:color w:val="000000"/>
          <w:sz w:val="22"/>
          <w:szCs w:val="22"/>
          <w:lang w:val="pt-BR"/>
        </w:rPr>
        <w:t xml:space="preserve"> </w:t>
      </w:r>
      <w:r w:rsidR="00F20440" w:rsidRPr="002844C3">
        <w:rPr>
          <w:rFonts w:ascii="Segoe UI" w:hAnsi="Segoe UI" w:cs="Segoe UI"/>
          <w:color w:val="000000"/>
          <w:sz w:val="22"/>
          <w:szCs w:val="22"/>
          <w:lang w:val="pt-BR"/>
        </w:rPr>
        <w:t>obriga</w:t>
      </w:r>
      <w:r w:rsidR="004257F8" w:rsidRPr="002844C3">
        <w:rPr>
          <w:rFonts w:ascii="Segoe UI" w:hAnsi="Segoe UI" w:cs="Segoe UI"/>
          <w:color w:val="000000"/>
          <w:sz w:val="22"/>
          <w:szCs w:val="22"/>
          <w:lang w:val="pt-BR"/>
        </w:rPr>
        <w:t>m</w:t>
      </w:r>
      <w:r w:rsidR="00F20440" w:rsidRPr="002844C3">
        <w:rPr>
          <w:rFonts w:ascii="Segoe UI" w:hAnsi="Segoe UI" w:cs="Segoe UI"/>
          <w:color w:val="000000"/>
          <w:sz w:val="22"/>
          <w:szCs w:val="22"/>
          <w:lang w:val="pt-BR"/>
        </w:rPr>
        <w:t xml:space="preserve">-se, de forma irrevogável, a submeter-se à jurisdição do foro da Comarca </w:t>
      </w:r>
      <w:r w:rsidR="004257F8" w:rsidRPr="002844C3">
        <w:rPr>
          <w:rFonts w:ascii="Segoe UI" w:hAnsi="Segoe UI" w:cs="Segoe UI"/>
          <w:color w:val="000000"/>
          <w:sz w:val="22"/>
          <w:szCs w:val="22"/>
          <w:lang w:val="pt-BR"/>
        </w:rPr>
        <w:t xml:space="preserve">do </w:t>
      </w:r>
      <w:r w:rsidR="00803C26" w:rsidRPr="002844C3">
        <w:rPr>
          <w:rFonts w:ascii="Segoe UI" w:hAnsi="Segoe UI" w:cs="Segoe UI"/>
          <w:color w:val="000000"/>
          <w:sz w:val="22"/>
          <w:szCs w:val="22"/>
          <w:lang w:val="pt-BR"/>
        </w:rPr>
        <w:t>Rio de Janeiro</w:t>
      </w:r>
      <w:r w:rsidR="004257F8" w:rsidRPr="002844C3">
        <w:rPr>
          <w:rFonts w:ascii="Segoe UI" w:hAnsi="Segoe UI" w:cs="Segoe UI"/>
          <w:color w:val="000000"/>
          <w:sz w:val="22"/>
          <w:szCs w:val="22"/>
          <w:lang w:val="pt-BR"/>
        </w:rPr>
        <w:t xml:space="preserve"> – RJ</w:t>
      </w:r>
      <w:r w:rsidR="00F20440" w:rsidRPr="002844C3">
        <w:rPr>
          <w:rFonts w:ascii="Segoe UI" w:hAnsi="Segoe UI" w:cs="Segoe UI"/>
          <w:color w:val="000000"/>
          <w:sz w:val="22"/>
          <w:szCs w:val="22"/>
          <w:lang w:val="pt-BR"/>
        </w:rPr>
        <w:t>, Brasil, para resolver quaisquer disputas ou controvérsias oriundas deste Contrato</w:t>
      </w:r>
      <w:r w:rsidR="00183594" w:rsidRPr="002844C3">
        <w:rPr>
          <w:rFonts w:ascii="Segoe UI" w:hAnsi="Segoe UI" w:cs="Segoe UI"/>
          <w:color w:val="000000"/>
          <w:sz w:val="22"/>
          <w:szCs w:val="22"/>
          <w:lang w:val="pt-BR"/>
        </w:rPr>
        <w:t>, com exclusão de quaisquer outros, por mais privilegiados que sejam</w:t>
      </w:r>
      <w:r w:rsidR="00F20440" w:rsidRPr="002844C3">
        <w:rPr>
          <w:rFonts w:ascii="Segoe UI" w:hAnsi="Segoe UI" w:cs="Segoe UI"/>
          <w:color w:val="000000"/>
          <w:sz w:val="22"/>
          <w:szCs w:val="22"/>
          <w:lang w:val="pt-BR"/>
        </w:rPr>
        <w:t>.</w:t>
      </w:r>
      <w:bookmarkEnd w:id="223"/>
    </w:p>
    <w:p w14:paraId="7FBDA55A" w14:textId="77777777" w:rsidR="00F20440" w:rsidRPr="002844C3" w:rsidRDefault="000A1B76" w:rsidP="00A57234">
      <w:pPr>
        <w:pStyle w:val="Level1"/>
        <w:widowControl w:val="0"/>
        <w:numPr>
          <w:ilvl w:val="0"/>
          <w:numId w:val="9"/>
        </w:numPr>
        <w:spacing w:after="240" w:line="300" w:lineRule="exact"/>
        <w:ind w:left="0" w:firstLine="0"/>
        <w:rPr>
          <w:rFonts w:ascii="Segoe UI" w:hAnsi="Segoe UI" w:cs="Segoe UI"/>
          <w:b/>
          <w:sz w:val="22"/>
          <w:szCs w:val="22"/>
        </w:rPr>
      </w:pPr>
      <w:bookmarkStart w:id="224" w:name="_DV_M142"/>
      <w:bookmarkStart w:id="225" w:name="_DV_M143"/>
      <w:bookmarkEnd w:id="224"/>
      <w:bookmarkEnd w:id="225"/>
      <w:r w:rsidRPr="002844C3">
        <w:rPr>
          <w:rFonts w:ascii="Segoe UI" w:hAnsi="Segoe UI" w:cs="Segoe UI"/>
          <w:b/>
          <w:sz w:val="22"/>
          <w:szCs w:val="22"/>
          <w:lang w:val="pt-BR"/>
        </w:rPr>
        <w:t>DISPOSIÇÕES</w:t>
      </w:r>
      <w:r w:rsidRPr="002844C3">
        <w:rPr>
          <w:rFonts w:ascii="Segoe UI" w:hAnsi="Segoe UI" w:cs="Segoe UI"/>
          <w:b/>
          <w:sz w:val="22"/>
          <w:szCs w:val="22"/>
        </w:rPr>
        <w:t xml:space="preserve"> GERAIS</w:t>
      </w:r>
    </w:p>
    <w:p w14:paraId="4B2A6B18" w14:textId="4C7D7189"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26" w:name="_DV_M144"/>
      <w:bookmarkEnd w:id="226"/>
      <w:r w:rsidRPr="002844C3">
        <w:rPr>
          <w:rFonts w:ascii="Segoe UI" w:hAnsi="Segoe UI" w:cs="Segoe UI"/>
          <w:color w:val="000000"/>
          <w:sz w:val="22"/>
          <w:szCs w:val="22"/>
          <w:lang w:val="pt-BR"/>
        </w:rPr>
        <w:t>Nenhum termo ou condição contido no presente Contrato poderá ser objeto de renúncia, aditamento ou modificação, a menos que sejam formalizados por escrito e assinados pela</w:t>
      </w:r>
      <w:r w:rsidR="001511F0" w:rsidRPr="002844C3">
        <w:rPr>
          <w:rFonts w:ascii="Segoe UI" w:hAnsi="Segoe UI" w:cs="Segoe UI"/>
          <w:color w:val="000000"/>
          <w:sz w:val="22"/>
          <w:szCs w:val="22"/>
          <w:lang w:val="pt-BR"/>
        </w:rPr>
        <w:t>s</w:t>
      </w:r>
      <w:r w:rsidR="00901548" w:rsidRPr="002844C3">
        <w:rPr>
          <w:rFonts w:ascii="Segoe UI" w:hAnsi="Segoe UI" w:cs="Segoe UI"/>
          <w:color w:val="000000"/>
          <w:sz w:val="22"/>
          <w:szCs w:val="22"/>
          <w:lang w:val="pt-BR"/>
        </w:rPr>
        <w:t xml:space="preserve"> </w:t>
      </w:r>
      <w:r w:rsidR="001511F0" w:rsidRPr="002844C3">
        <w:rPr>
          <w:rFonts w:ascii="Segoe UI" w:hAnsi="Segoe UI" w:cs="Segoe UI"/>
          <w:color w:val="000000"/>
          <w:sz w:val="22"/>
          <w:szCs w:val="22"/>
          <w:lang w:val="pt-BR"/>
        </w:rPr>
        <w:t>Partes</w:t>
      </w:r>
      <w:r w:rsidRPr="002844C3">
        <w:rPr>
          <w:rFonts w:ascii="Segoe UI" w:hAnsi="Segoe UI" w:cs="Segoe UI"/>
          <w:color w:val="000000"/>
          <w:sz w:val="22"/>
          <w:szCs w:val="22"/>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0E0F2D33" w14:textId="504AC5DA"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27" w:name="_DV_M145"/>
      <w:bookmarkEnd w:id="227"/>
      <w:r w:rsidRPr="002844C3">
        <w:rPr>
          <w:rFonts w:ascii="Segoe UI" w:hAnsi="Segoe UI" w:cs="Segoe UI"/>
          <w:color w:val="000000"/>
          <w:sz w:val="22"/>
          <w:szCs w:val="22"/>
          <w:lang w:val="pt-BR"/>
        </w:rPr>
        <w:t>Se qualquer cláusula deste Contrato for considerada inválida</w:t>
      </w:r>
      <w:r w:rsidR="004257F8" w:rsidRPr="002844C3">
        <w:rPr>
          <w:rFonts w:ascii="Segoe UI" w:hAnsi="Segoe UI" w:cs="Segoe UI"/>
          <w:color w:val="000000"/>
          <w:sz w:val="22"/>
          <w:szCs w:val="22"/>
          <w:lang w:val="pt-BR"/>
        </w:rPr>
        <w:t>, ilegal, ineficaz</w:t>
      </w:r>
      <w:r w:rsidRPr="002844C3">
        <w:rPr>
          <w:rFonts w:ascii="Segoe UI" w:hAnsi="Segoe UI" w:cs="Segoe UI"/>
          <w:color w:val="000000"/>
          <w:sz w:val="22"/>
          <w:szCs w:val="22"/>
          <w:lang w:val="pt-BR"/>
        </w:rPr>
        <w:t xml:space="preserve"> ou não </w:t>
      </w:r>
      <w:r w:rsidR="00861E68" w:rsidRPr="002844C3">
        <w:rPr>
          <w:rFonts w:ascii="Segoe UI" w:hAnsi="Segoe UI" w:cs="Segoe UI"/>
          <w:color w:val="000000"/>
          <w:sz w:val="22"/>
          <w:szCs w:val="22"/>
          <w:lang w:val="pt-BR"/>
        </w:rPr>
        <w:t>exequível</w:t>
      </w:r>
      <w:r w:rsidRPr="002844C3">
        <w:rPr>
          <w:rFonts w:ascii="Segoe UI" w:hAnsi="Segoe UI" w:cs="Segoe UI"/>
          <w:color w:val="000000"/>
          <w:sz w:val="22"/>
          <w:szCs w:val="22"/>
          <w:lang w:val="pt-BR"/>
        </w:rPr>
        <w:t xml:space="preserve"> por uma </w:t>
      </w:r>
      <w:r w:rsidR="00183594" w:rsidRPr="002844C3">
        <w:rPr>
          <w:rFonts w:ascii="Segoe UI" w:hAnsi="Segoe UI" w:cs="Segoe UI"/>
          <w:color w:val="000000"/>
          <w:sz w:val="22"/>
          <w:szCs w:val="22"/>
          <w:lang w:val="pt-BR"/>
        </w:rPr>
        <w:t>a</w:t>
      </w:r>
      <w:r w:rsidRPr="002844C3">
        <w:rPr>
          <w:rFonts w:ascii="Segoe UI" w:hAnsi="Segoe UI" w:cs="Segoe UI"/>
          <w:color w:val="000000"/>
          <w:sz w:val="22"/>
          <w:szCs w:val="22"/>
          <w:lang w:val="pt-BR"/>
        </w:rPr>
        <w:t xml:space="preserve">utoridade de qualquer jurisdição competente, </w:t>
      </w:r>
      <w:r w:rsidR="004257F8" w:rsidRPr="002844C3">
        <w:rPr>
          <w:rFonts w:ascii="Segoe UI" w:hAnsi="Segoe UI" w:cs="Segoe UI"/>
          <w:color w:val="000000"/>
          <w:sz w:val="22"/>
          <w:szCs w:val="22"/>
          <w:lang w:val="pt-BR"/>
        </w:rPr>
        <w:t xml:space="preserve">permanecerão </w:t>
      </w:r>
      <w:r w:rsidRPr="002844C3">
        <w:rPr>
          <w:rFonts w:ascii="Segoe UI" w:hAnsi="Segoe UI" w:cs="Segoe UI"/>
          <w:color w:val="000000"/>
          <w:sz w:val="22"/>
          <w:szCs w:val="22"/>
          <w:lang w:val="pt-BR"/>
        </w:rPr>
        <w:t xml:space="preserve">a validade ou a </w:t>
      </w:r>
      <w:r w:rsidR="00861E68" w:rsidRPr="002844C3">
        <w:rPr>
          <w:rFonts w:ascii="Segoe UI" w:hAnsi="Segoe UI" w:cs="Segoe UI"/>
          <w:color w:val="000000"/>
          <w:sz w:val="22"/>
          <w:szCs w:val="22"/>
          <w:lang w:val="pt-BR"/>
        </w:rPr>
        <w:t>exequibilidade</w:t>
      </w:r>
      <w:r w:rsidRPr="002844C3">
        <w:rPr>
          <w:rFonts w:ascii="Segoe UI" w:hAnsi="Segoe UI" w:cs="Segoe UI"/>
          <w:color w:val="000000"/>
          <w:sz w:val="22"/>
          <w:szCs w:val="22"/>
          <w:lang w:val="pt-BR"/>
        </w:rPr>
        <w:t xml:space="preserve"> das demais cláusulas. Em substituição a qualquer cláusula assim eliminada, as </w:t>
      </w:r>
      <w:r w:rsidR="00183594" w:rsidRPr="002844C3">
        <w:rPr>
          <w:rFonts w:ascii="Segoe UI" w:hAnsi="Segoe UI" w:cs="Segoe UI"/>
          <w:color w:val="000000"/>
          <w:sz w:val="22"/>
          <w:szCs w:val="22"/>
          <w:lang w:val="pt-BR"/>
        </w:rPr>
        <w:t xml:space="preserve">Partes </w:t>
      </w:r>
      <w:r w:rsidRPr="002844C3">
        <w:rPr>
          <w:rFonts w:ascii="Segoe UI" w:hAnsi="Segoe UI" w:cs="Segoe UI"/>
          <w:color w:val="000000"/>
          <w:sz w:val="22"/>
          <w:szCs w:val="22"/>
          <w:lang w:val="pt-BR"/>
        </w:rPr>
        <w:t xml:space="preserve">deverão negociar uma disposição similar, que reflita a intenção original das </w:t>
      </w:r>
      <w:r w:rsidR="00183594" w:rsidRPr="002844C3">
        <w:rPr>
          <w:rFonts w:ascii="Segoe UI" w:hAnsi="Segoe UI" w:cs="Segoe UI"/>
          <w:color w:val="000000"/>
          <w:sz w:val="22"/>
          <w:szCs w:val="22"/>
          <w:lang w:val="pt-BR"/>
        </w:rPr>
        <w:t>Partes</w:t>
      </w:r>
      <w:r w:rsidRPr="002844C3">
        <w:rPr>
          <w:rFonts w:ascii="Segoe UI" w:hAnsi="Segoe UI" w:cs="Segoe UI"/>
          <w:color w:val="000000"/>
          <w:sz w:val="22"/>
          <w:szCs w:val="22"/>
          <w:lang w:val="pt-BR"/>
        </w:rPr>
        <w:t xml:space="preserve">, na medida do permitido pela respectiva decisão proferida pela referida </w:t>
      </w:r>
      <w:r w:rsidR="00183594" w:rsidRPr="002844C3">
        <w:rPr>
          <w:rFonts w:ascii="Segoe UI" w:hAnsi="Segoe UI" w:cs="Segoe UI"/>
          <w:color w:val="000000"/>
          <w:sz w:val="22"/>
          <w:szCs w:val="22"/>
          <w:lang w:val="pt-BR"/>
        </w:rPr>
        <w:t>a</w:t>
      </w:r>
      <w:r w:rsidRPr="002844C3">
        <w:rPr>
          <w:rFonts w:ascii="Segoe UI" w:hAnsi="Segoe UI" w:cs="Segoe UI"/>
          <w:color w:val="000000"/>
          <w:sz w:val="22"/>
          <w:szCs w:val="22"/>
          <w:lang w:val="pt-BR"/>
        </w:rPr>
        <w:t>utoridade.</w:t>
      </w:r>
    </w:p>
    <w:p w14:paraId="46FAACAA" w14:textId="3CF57B01"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28" w:name="_DV_M146"/>
      <w:bookmarkEnd w:id="228"/>
      <w:r w:rsidRPr="002844C3">
        <w:rPr>
          <w:rFonts w:ascii="Segoe UI" w:hAnsi="Segoe UI" w:cs="Segoe UI"/>
          <w:color w:val="000000"/>
          <w:sz w:val="22"/>
          <w:szCs w:val="22"/>
          <w:lang w:val="pt-BR"/>
        </w:rPr>
        <w:t xml:space="preserve">A </w:t>
      </w:r>
      <w:r w:rsidR="006356D1" w:rsidRPr="002844C3">
        <w:rPr>
          <w:rFonts w:ascii="Segoe UI" w:hAnsi="Segoe UI" w:cs="Segoe UI"/>
          <w:color w:val="000000"/>
          <w:sz w:val="22"/>
          <w:szCs w:val="22"/>
          <w:lang w:val="pt-BR"/>
        </w:rPr>
        <w:t xml:space="preserve">Cessão Fiduciária </w:t>
      </w:r>
      <w:r w:rsidRPr="002844C3">
        <w:rPr>
          <w:rFonts w:ascii="Segoe UI" w:hAnsi="Segoe UI" w:cs="Segoe UI"/>
          <w:color w:val="000000"/>
          <w:sz w:val="22"/>
          <w:szCs w:val="22"/>
          <w:lang w:val="pt-BR"/>
        </w:rPr>
        <w:t>aqui avençada será adicional a, e sem prejuízo de, qualquer outra garantia ou direito real de garantia outorgado pel</w:t>
      </w:r>
      <w:r w:rsidR="00936139" w:rsidRPr="002844C3">
        <w:rPr>
          <w:rFonts w:ascii="Segoe UI" w:hAnsi="Segoe UI" w:cs="Segoe UI"/>
          <w:color w:val="000000"/>
          <w:sz w:val="22"/>
          <w:szCs w:val="22"/>
          <w:lang w:val="pt-BR"/>
        </w:rPr>
        <w:t>os Cedentes</w:t>
      </w:r>
      <w:r w:rsidR="004257F8" w:rsidRPr="002844C3">
        <w:rPr>
          <w:rFonts w:ascii="Segoe UI" w:hAnsi="Segoe UI" w:cs="Segoe UI"/>
          <w:color w:val="000000"/>
          <w:sz w:val="22"/>
          <w:szCs w:val="22"/>
          <w:lang w:val="pt-BR"/>
        </w:rPr>
        <w:t xml:space="preserve"> </w:t>
      </w:r>
      <w:r w:rsidR="00963276" w:rsidRPr="002844C3">
        <w:rPr>
          <w:rFonts w:ascii="Segoe UI" w:hAnsi="Segoe UI" w:cs="Segoe UI"/>
          <w:color w:val="000000"/>
          <w:sz w:val="22"/>
          <w:szCs w:val="22"/>
          <w:lang w:val="pt-BR"/>
        </w:rPr>
        <w:t xml:space="preserve">e/ou pelas Acionistas </w:t>
      </w:r>
      <w:r w:rsidRPr="002844C3">
        <w:rPr>
          <w:rFonts w:ascii="Segoe UI" w:hAnsi="Segoe UI" w:cs="Segoe UI"/>
          <w:color w:val="000000"/>
          <w:sz w:val="22"/>
          <w:szCs w:val="22"/>
          <w:lang w:val="pt-BR"/>
        </w:rPr>
        <w:t xml:space="preserve">como garantia das Obrigações </w:t>
      </w:r>
      <w:r w:rsidR="00E924ED" w:rsidRPr="002844C3">
        <w:rPr>
          <w:rFonts w:ascii="Segoe UI" w:hAnsi="Segoe UI" w:cs="Segoe UI"/>
          <w:color w:val="000000"/>
          <w:sz w:val="22"/>
          <w:szCs w:val="22"/>
          <w:lang w:val="pt-BR"/>
        </w:rPr>
        <w:t xml:space="preserve">Garantidas </w:t>
      </w:r>
      <w:r w:rsidRPr="002844C3">
        <w:rPr>
          <w:rFonts w:ascii="Segoe UI" w:hAnsi="Segoe UI" w:cs="Segoe UI"/>
          <w:color w:val="000000"/>
          <w:sz w:val="22"/>
          <w:szCs w:val="22"/>
          <w:lang w:val="pt-BR"/>
        </w:rPr>
        <w:t>nos termos d</w:t>
      </w:r>
      <w:r w:rsidR="00755CCC" w:rsidRPr="002844C3">
        <w:rPr>
          <w:rFonts w:ascii="Segoe UI" w:hAnsi="Segoe UI" w:cs="Segoe UI"/>
          <w:color w:val="000000"/>
          <w:sz w:val="22"/>
          <w:szCs w:val="22"/>
          <w:lang w:val="pt-BR"/>
        </w:rPr>
        <w:t>a Escritura de Emissão</w:t>
      </w:r>
      <w:r w:rsidRPr="002844C3">
        <w:rPr>
          <w:rFonts w:ascii="Segoe UI" w:hAnsi="Segoe UI" w:cs="Segoe UI"/>
          <w:color w:val="000000"/>
          <w:sz w:val="22"/>
          <w:szCs w:val="22"/>
          <w:lang w:val="pt-BR"/>
        </w:rPr>
        <w:t xml:space="preserve"> e poderá ser executada de forma isolada, alternativa ou conjuntamente com qualquer outra garantia ou direito real de garantia</w:t>
      </w:r>
      <w:bookmarkStart w:id="229" w:name="_DV_C61"/>
      <w:r w:rsidRPr="002844C3">
        <w:rPr>
          <w:rFonts w:ascii="Segoe UI" w:hAnsi="Segoe UI" w:cs="Segoe UI"/>
          <w:color w:val="000000"/>
          <w:sz w:val="22"/>
          <w:szCs w:val="22"/>
          <w:lang w:val="pt-BR"/>
        </w:rPr>
        <w:t xml:space="preserve">, conforme </w:t>
      </w:r>
      <w:r w:rsidR="00F72B84" w:rsidRPr="002844C3">
        <w:rPr>
          <w:rFonts w:ascii="Segoe UI" w:hAnsi="Segoe UI" w:cs="Segoe UI"/>
          <w:color w:val="000000"/>
          <w:sz w:val="22"/>
          <w:szCs w:val="22"/>
          <w:lang w:val="pt-BR"/>
        </w:rPr>
        <w:t>o caso</w:t>
      </w:r>
      <w:r w:rsidRPr="002844C3">
        <w:rPr>
          <w:rFonts w:ascii="Segoe UI" w:hAnsi="Segoe UI" w:cs="Segoe UI"/>
          <w:color w:val="000000"/>
          <w:sz w:val="22"/>
          <w:szCs w:val="22"/>
          <w:lang w:val="pt-BR"/>
        </w:rPr>
        <w:t xml:space="preserve">, a exclusivo critério </w:t>
      </w:r>
      <w:bookmarkStart w:id="230" w:name="_DV_M147"/>
      <w:bookmarkEnd w:id="229"/>
      <w:bookmarkEnd w:id="230"/>
      <w:r w:rsidR="001511F0" w:rsidRPr="002844C3">
        <w:rPr>
          <w:rFonts w:ascii="Segoe UI" w:hAnsi="Segoe UI" w:cs="Segoe UI"/>
          <w:color w:val="000000"/>
          <w:sz w:val="22"/>
          <w:szCs w:val="22"/>
          <w:lang w:val="pt-BR"/>
        </w:rPr>
        <w:t>do Agente Fiduciário</w:t>
      </w:r>
      <w:r w:rsidR="00616508" w:rsidRPr="002844C3">
        <w:rPr>
          <w:rFonts w:ascii="Segoe UI" w:hAnsi="Segoe UI" w:cs="Segoe UI"/>
          <w:color w:val="000000"/>
          <w:sz w:val="22"/>
          <w:szCs w:val="22"/>
          <w:lang w:val="pt-BR"/>
        </w:rPr>
        <w:t>.</w:t>
      </w:r>
    </w:p>
    <w:p w14:paraId="1333406B" w14:textId="6FFF37A0" w:rsidR="004257F8"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31" w:name="_DV_M148"/>
      <w:bookmarkStart w:id="232" w:name="_DV_M149"/>
      <w:bookmarkEnd w:id="231"/>
      <w:bookmarkEnd w:id="232"/>
      <w:r w:rsidRPr="002844C3">
        <w:rPr>
          <w:rFonts w:ascii="Segoe UI" w:hAnsi="Segoe UI" w:cs="Segoe UI"/>
          <w:color w:val="000000"/>
          <w:sz w:val="22"/>
          <w:szCs w:val="22"/>
          <w:lang w:val="pt-BR"/>
        </w:rPr>
        <w:t xml:space="preserve">O exercício </w:t>
      </w:r>
      <w:r w:rsidR="001511F0" w:rsidRPr="002844C3">
        <w:rPr>
          <w:rFonts w:ascii="Segoe UI" w:hAnsi="Segoe UI" w:cs="Segoe UI"/>
          <w:color w:val="000000"/>
          <w:sz w:val="22"/>
          <w:szCs w:val="22"/>
          <w:lang w:val="pt-BR"/>
        </w:rPr>
        <w:t>pelo Agente Fiduciário</w:t>
      </w:r>
      <w:r w:rsidR="008A5F38"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de qualquer um de seus respectivos direitos ou recursos previstos neste Contrato não exonerará a</w:t>
      </w:r>
      <w:r w:rsidR="00901548" w:rsidRPr="002844C3">
        <w:rPr>
          <w:rFonts w:ascii="Segoe UI" w:hAnsi="Segoe UI" w:cs="Segoe UI"/>
          <w:color w:val="000000"/>
          <w:sz w:val="22"/>
          <w:szCs w:val="22"/>
          <w:lang w:val="pt-BR"/>
        </w:rPr>
        <w:t xml:space="preserve"> </w:t>
      </w:r>
      <w:r w:rsidR="00E542B3" w:rsidRPr="002844C3">
        <w:rPr>
          <w:rFonts w:ascii="Segoe UI" w:hAnsi="Segoe UI" w:cs="Segoe UI"/>
          <w:color w:val="000000"/>
          <w:sz w:val="22"/>
          <w:szCs w:val="22"/>
          <w:lang w:val="pt-BR"/>
        </w:rPr>
        <w:t>Companhia</w:t>
      </w:r>
      <w:r w:rsidRPr="002844C3">
        <w:rPr>
          <w:rFonts w:ascii="Segoe UI" w:hAnsi="Segoe UI" w:cs="Segoe UI"/>
          <w:color w:val="000000"/>
          <w:sz w:val="22"/>
          <w:szCs w:val="22"/>
          <w:lang w:val="pt-BR"/>
        </w:rPr>
        <w:t xml:space="preserve"> de quaisquer de seus deveres ou obrigações nos termos d</w:t>
      </w:r>
      <w:r w:rsidR="00755CCC" w:rsidRPr="002844C3">
        <w:rPr>
          <w:rFonts w:ascii="Segoe UI" w:hAnsi="Segoe UI" w:cs="Segoe UI"/>
          <w:color w:val="000000"/>
          <w:sz w:val="22"/>
          <w:szCs w:val="22"/>
          <w:lang w:val="pt-BR"/>
        </w:rPr>
        <w:t>a Escritura de Emissão</w:t>
      </w:r>
      <w:r w:rsidRPr="002844C3">
        <w:rPr>
          <w:rFonts w:ascii="Segoe UI" w:hAnsi="Segoe UI" w:cs="Segoe UI"/>
          <w:color w:val="000000"/>
          <w:sz w:val="22"/>
          <w:szCs w:val="22"/>
          <w:lang w:val="pt-BR"/>
        </w:rPr>
        <w:t xml:space="preserve"> ou ainda documentos e instrumentos a eles relativos.</w:t>
      </w:r>
      <w:r w:rsidR="004350E5" w:rsidRPr="002844C3">
        <w:rPr>
          <w:rFonts w:ascii="Segoe UI" w:hAnsi="Segoe UI" w:cs="Segoe UI"/>
          <w:color w:val="000000"/>
          <w:sz w:val="22"/>
          <w:szCs w:val="22"/>
          <w:lang w:val="pt-BR"/>
        </w:rPr>
        <w:t xml:space="preserve"> O exercício parcial de qualquer direito não impedirá o exercício futuro de tal direito. A omissão ou o atraso no exercício de qualquer direito, poder ou privilégio aqui previsto, não poderá ser interpretado como renúncia ou novação. A renúncia expressa por escrito a um determinado direito não deverá ser considerada como renúncia a qualquer outro direito.</w:t>
      </w:r>
    </w:p>
    <w:p w14:paraId="499069EE" w14:textId="084870F8" w:rsidR="00F20440" w:rsidRPr="002844C3" w:rsidRDefault="007E302E"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33" w:name="_DV_M150"/>
      <w:bookmarkEnd w:id="233"/>
      <w:r w:rsidRPr="002844C3">
        <w:rPr>
          <w:rFonts w:ascii="Segoe UI" w:hAnsi="Segoe UI" w:cs="Segoe UI"/>
          <w:color w:val="000000"/>
          <w:sz w:val="22"/>
          <w:szCs w:val="22"/>
          <w:lang w:val="pt-BR"/>
        </w:rPr>
        <w:t>Os Debenturistas poder</w:t>
      </w:r>
      <w:bookmarkStart w:id="234" w:name="_DV_M151"/>
      <w:bookmarkEnd w:id="234"/>
      <w:r w:rsidRPr="002844C3">
        <w:rPr>
          <w:rFonts w:ascii="Segoe UI" w:hAnsi="Segoe UI" w:cs="Segoe UI"/>
          <w:color w:val="000000"/>
          <w:sz w:val="22"/>
          <w:szCs w:val="22"/>
          <w:lang w:val="pt-BR"/>
        </w:rPr>
        <w:t xml:space="preserve">ão ceder ou de outra forma transferir seus direitos e obrigações, com relação a este Contrato e aos </w:t>
      </w:r>
      <w:r w:rsidR="00963276" w:rsidRPr="002844C3">
        <w:rPr>
          <w:rFonts w:ascii="Segoe UI" w:hAnsi="Segoe UI" w:cs="Segoe UI"/>
          <w:color w:val="000000"/>
          <w:sz w:val="22"/>
          <w:szCs w:val="22"/>
          <w:lang w:val="pt-BR"/>
        </w:rPr>
        <w:t xml:space="preserve">Direitos Cedidos </w:t>
      </w:r>
      <w:r w:rsidRPr="002844C3">
        <w:rPr>
          <w:rFonts w:ascii="Segoe UI" w:hAnsi="Segoe UI" w:cs="Segoe UI"/>
          <w:color w:val="000000"/>
          <w:sz w:val="22"/>
          <w:szCs w:val="22"/>
          <w:lang w:val="pt-BR"/>
        </w:rPr>
        <w:t xml:space="preserve">Fiduciariamente, no todo ou em parte, a qualquer terceiro, o qual será então investido de todos os benefícios correspondentes assegurados aos Debenturistas nos termos deste Contrato ou da lei aplicável, </w:t>
      </w:r>
      <w:r w:rsidRPr="002844C3">
        <w:rPr>
          <w:rFonts w:ascii="Segoe UI" w:hAnsi="Segoe UI" w:cs="Segoe UI"/>
          <w:sz w:val="22"/>
          <w:szCs w:val="22"/>
          <w:lang w:val="pt-BR"/>
        </w:rPr>
        <w:t>sendo</w:t>
      </w:r>
      <w:r w:rsidR="004257F8" w:rsidRPr="002844C3">
        <w:rPr>
          <w:rFonts w:ascii="Segoe UI" w:hAnsi="Segoe UI" w:cs="Segoe UI"/>
          <w:sz w:val="22"/>
          <w:szCs w:val="22"/>
          <w:lang w:val="pt-BR"/>
        </w:rPr>
        <w:t xml:space="preserve"> que</w:t>
      </w:r>
      <w:r w:rsidRPr="002844C3">
        <w:rPr>
          <w:rFonts w:ascii="Segoe UI" w:hAnsi="Segoe UI" w:cs="Segoe UI"/>
          <w:sz w:val="22"/>
          <w:szCs w:val="22"/>
          <w:lang w:val="pt-BR"/>
        </w:rPr>
        <w:t xml:space="preserve"> a referida cessão</w:t>
      </w:r>
      <w:r w:rsidR="004257F8" w:rsidRPr="002844C3">
        <w:rPr>
          <w:rFonts w:ascii="Segoe UI" w:hAnsi="Segoe UI" w:cs="Segoe UI"/>
          <w:sz w:val="22"/>
          <w:szCs w:val="22"/>
          <w:lang w:val="pt-BR"/>
        </w:rPr>
        <w:t xml:space="preserve"> deverá ser deliberada em Assembleia Geral de Debenturistas e, caso aprovada</w:t>
      </w:r>
      <w:r w:rsidRPr="002844C3">
        <w:rPr>
          <w:rFonts w:ascii="Segoe UI" w:hAnsi="Segoe UI" w:cs="Segoe UI"/>
          <w:sz w:val="22"/>
          <w:szCs w:val="22"/>
          <w:lang w:val="pt-BR"/>
        </w:rPr>
        <w:t xml:space="preserve">, comunicada às </w:t>
      </w:r>
      <w:r w:rsidRPr="002844C3">
        <w:rPr>
          <w:rFonts w:ascii="Segoe UI" w:hAnsi="Segoe UI" w:cs="Segoe UI"/>
          <w:color w:val="000000"/>
          <w:sz w:val="22"/>
          <w:szCs w:val="22"/>
          <w:lang w:val="pt-BR"/>
        </w:rPr>
        <w:t xml:space="preserve">Acionistas e à Companhia. </w:t>
      </w:r>
      <w:r w:rsidR="00936139"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w:t>
      </w:r>
      <w:r w:rsidRPr="002844C3">
        <w:rPr>
          <w:rFonts w:ascii="Segoe UI" w:hAnsi="Segoe UI" w:cs="Segoe UI"/>
          <w:color w:val="000000"/>
          <w:sz w:val="22"/>
          <w:szCs w:val="22"/>
          <w:lang w:val="pt-BR"/>
        </w:rPr>
        <w:t xml:space="preserve"> não poderão transferir quaisquer de seus direitos ou obrigações, com relação a este Contrato e </w:t>
      </w:r>
      <w:r w:rsidRPr="002844C3">
        <w:rPr>
          <w:rFonts w:ascii="Segoe UI" w:hAnsi="Segoe UI" w:cs="Segoe UI"/>
          <w:color w:val="000000"/>
          <w:sz w:val="22"/>
          <w:szCs w:val="22"/>
          <w:lang w:val="pt-BR"/>
        </w:rPr>
        <w:lastRenderedPageBreak/>
        <w:t xml:space="preserve">aos Bens </w:t>
      </w:r>
      <w:r w:rsidR="00963276" w:rsidRPr="002844C3">
        <w:rPr>
          <w:rFonts w:ascii="Segoe UI" w:hAnsi="Segoe UI" w:cs="Segoe UI"/>
          <w:color w:val="000000"/>
          <w:sz w:val="22"/>
          <w:szCs w:val="22"/>
          <w:lang w:val="pt-BR"/>
        </w:rPr>
        <w:t xml:space="preserve">e Direitos Cedidos </w:t>
      </w:r>
      <w:r w:rsidRPr="002844C3">
        <w:rPr>
          <w:rFonts w:ascii="Segoe UI" w:hAnsi="Segoe UI" w:cs="Segoe UI"/>
          <w:color w:val="000000"/>
          <w:sz w:val="22"/>
          <w:szCs w:val="22"/>
          <w:lang w:val="pt-BR"/>
        </w:rPr>
        <w:t>Fiduciariamente, no todo ou em parte, sem o prévio consentimento por escrito dos Debenturistas, exceto conforme previsto na Escritura de Emissão.</w:t>
      </w:r>
    </w:p>
    <w:p w14:paraId="27AEF4C3" w14:textId="32B67011" w:rsidR="00087E5F" w:rsidRPr="00223060" w:rsidRDefault="0068303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35" w:name="_DV_M152"/>
      <w:bookmarkStart w:id="236" w:name="_Hlk111638398"/>
      <w:bookmarkEnd w:id="235"/>
      <w:r w:rsidRPr="00683038">
        <w:rPr>
          <w:rFonts w:ascii="Segoe UI" w:hAnsi="Segoe UI" w:cs="Segoe UI"/>
          <w:sz w:val="22"/>
          <w:szCs w:val="22"/>
          <w:lang w:val="pt-BR"/>
        </w:rPr>
        <w:t xml:space="preserve">Conforme requerido nos termos da lei aplicável, (i) a Companhia apresentou a Certidão Negativa de Débitos relativos aos Tributos Federais e à Dívida Ativa da União (código de controle </w:t>
      </w:r>
      <w:r w:rsidR="00223060" w:rsidRPr="00223060">
        <w:rPr>
          <w:rFonts w:ascii="Segoe UI" w:hAnsi="Segoe UI" w:cs="Segoe UI"/>
          <w:sz w:val="22"/>
          <w:szCs w:val="22"/>
          <w:lang w:val="pt-BR"/>
        </w:rPr>
        <w:t>B824.7E02.5D8F.D195</w:t>
      </w:r>
      <w:r w:rsidRPr="00683038">
        <w:rPr>
          <w:rFonts w:ascii="Segoe UI" w:hAnsi="Segoe UI" w:cs="Segoe UI"/>
          <w:sz w:val="22"/>
          <w:szCs w:val="22"/>
          <w:lang w:val="pt-BR"/>
        </w:rPr>
        <w:t xml:space="preserve">), emitida pela Secretaria da Receita Federal do Brasil em conjunto com a Procuradoria-Geral da Fazenda Nacional em </w:t>
      </w:r>
      <w:r w:rsidR="00223060" w:rsidRPr="00683038">
        <w:rPr>
          <w:rFonts w:ascii="Segoe UI" w:hAnsi="Segoe UI" w:cs="Segoe UI"/>
          <w:sz w:val="22"/>
          <w:szCs w:val="22"/>
          <w:lang w:val="pt-BR"/>
        </w:rPr>
        <w:t>2</w:t>
      </w:r>
      <w:r w:rsidR="00223060">
        <w:rPr>
          <w:rFonts w:ascii="Segoe UI" w:hAnsi="Segoe UI" w:cs="Segoe UI"/>
          <w:sz w:val="22"/>
          <w:szCs w:val="22"/>
          <w:lang w:val="pt-BR"/>
        </w:rPr>
        <w:t>7</w:t>
      </w:r>
      <w:r w:rsidR="00223060" w:rsidRPr="00683038">
        <w:rPr>
          <w:rFonts w:ascii="Segoe UI" w:hAnsi="Segoe UI" w:cs="Segoe UI"/>
          <w:sz w:val="22"/>
          <w:szCs w:val="22"/>
          <w:lang w:val="pt-BR"/>
        </w:rPr>
        <w:t xml:space="preserve"> </w:t>
      </w:r>
      <w:r w:rsidRPr="00683038">
        <w:rPr>
          <w:rFonts w:ascii="Segoe UI" w:hAnsi="Segoe UI" w:cs="Segoe UI"/>
          <w:sz w:val="22"/>
          <w:szCs w:val="22"/>
          <w:lang w:val="pt-BR"/>
        </w:rPr>
        <w:t xml:space="preserve">de </w:t>
      </w:r>
      <w:r w:rsidR="00223060">
        <w:rPr>
          <w:rFonts w:ascii="Segoe UI" w:hAnsi="Segoe UI" w:cs="Segoe UI"/>
          <w:sz w:val="22"/>
          <w:szCs w:val="22"/>
          <w:lang w:val="pt-BR"/>
        </w:rPr>
        <w:t>outubro</w:t>
      </w:r>
      <w:r w:rsidR="00223060" w:rsidRPr="00683038">
        <w:rPr>
          <w:rFonts w:ascii="Segoe UI" w:hAnsi="Segoe UI" w:cs="Segoe UI"/>
          <w:sz w:val="22"/>
          <w:szCs w:val="22"/>
          <w:lang w:val="pt-BR"/>
        </w:rPr>
        <w:t xml:space="preserve"> </w:t>
      </w:r>
      <w:r w:rsidRPr="00683038">
        <w:rPr>
          <w:rFonts w:ascii="Segoe UI" w:hAnsi="Segoe UI" w:cs="Segoe UI"/>
          <w:sz w:val="22"/>
          <w:szCs w:val="22"/>
          <w:lang w:val="pt-BR"/>
        </w:rPr>
        <w:t xml:space="preserve">de 2022, e válida por 180 (cento e oitenta) dias </w:t>
      </w:r>
      <w:r w:rsidRPr="00223060">
        <w:rPr>
          <w:rFonts w:ascii="Segoe UI" w:hAnsi="Segoe UI" w:cs="Segoe UI"/>
          <w:sz w:val="22"/>
          <w:szCs w:val="22"/>
          <w:lang w:val="pt-BR"/>
        </w:rPr>
        <w:t xml:space="preserve">(i.e.: até 25 de </w:t>
      </w:r>
      <w:r w:rsidR="00014FDF" w:rsidRPr="00223060">
        <w:rPr>
          <w:rFonts w:ascii="Segoe UI" w:hAnsi="Segoe UI" w:cs="Segoe UI"/>
          <w:sz w:val="22"/>
          <w:szCs w:val="22"/>
          <w:lang w:val="pt-BR"/>
        </w:rPr>
        <w:t xml:space="preserve">abril </w:t>
      </w:r>
      <w:r w:rsidRPr="00223060">
        <w:rPr>
          <w:rFonts w:ascii="Segoe UI" w:hAnsi="Segoe UI" w:cs="Segoe UI"/>
          <w:sz w:val="22"/>
          <w:szCs w:val="22"/>
          <w:lang w:val="pt-BR"/>
        </w:rPr>
        <w:t xml:space="preserve">de </w:t>
      </w:r>
      <w:r w:rsidR="00014FDF" w:rsidRPr="00223060">
        <w:rPr>
          <w:rFonts w:ascii="Segoe UI" w:hAnsi="Segoe UI" w:cs="Segoe UI"/>
          <w:sz w:val="22"/>
          <w:szCs w:val="22"/>
          <w:lang w:val="pt-BR"/>
        </w:rPr>
        <w:t>2023</w:t>
      </w:r>
      <w:r w:rsidRPr="00223060">
        <w:rPr>
          <w:rFonts w:ascii="Segoe UI" w:hAnsi="Segoe UI" w:cs="Segoe UI"/>
          <w:sz w:val="22"/>
          <w:szCs w:val="22"/>
          <w:lang w:val="pt-BR"/>
        </w:rPr>
        <w:t xml:space="preserve">), cuja cópia integra o presente Contrato no </w:t>
      </w:r>
      <w:r w:rsidRPr="00223060">
        <w:rPr>
          <w:rFonts w:ascii="Segoe UI" w:hAnsi="Segoe UI" w:cs="Segoe UI"/>
          <w:b/>
          <w:bCs/>
          <w:sz w:val="22"/>
          <w:szCs w:val="22"/>
          <w:lang w:val="pt-BR"/>
        </w:rPr>
        <w:t>Anexo VIII.1</w:t>
      </w:r>
      <w:r w:rsidRPr="00223060">
        <w:rPr>
          <w:rFonts w:ascii="Segoe UI" w:hAnsi="Segoe UI" w:cs="Segoe UI"/>
          <w:sz w:val="22"/>
          <w:szCs w:val="22"/>
          <w:lang w:val="pt-BR"/>
        </w:rPr>
        <w:t>; (ii) a TOP apresentou a Certidão Positiva com Efeitos de Negativa relativos aos Tributos Federais e à Dívida Ativa da União (código de controle</w:t>
      </w:r>
      <w:r w:rsidRPr="00223060">
        <w:rPr>
          <w:sz w:val="22"/>
          <w:szCs w:val="22"/>
          <w:lang w:val="pt-BR"/>
        </w:rPr>
        <w:t xml:space="preserve"> </w:t>
      </w:r>
      <w:r w:rsidRPr="00223060">
        <w:rPr>
          <w:rFonts w:ascii="Segoe UI" w:hAnsi="Segoe UI" w:cs="Segoe UI"/>
          <w:sz w:val="22"/>
          <w:szCs w:val="22"/>
          <w:lang w:val="pt-BR"/>
        </w:rPr>
        <w:t xml:space="preserve">63F3.0D6C.098E.0E5F), emitida pela Secretaria da Receita Federal do Brasil em conjunto com a Procuradoria-Geral da Fazenda Nacional em 14 de setembro de 2022, e válida por 180 (cento e oitenta) dias (i.e.: até 13 de março de 2023), cuja cópia integra o presente Contrato no </w:t>
      </w:r>
      <w:r w:rsidRPr="00223060">
        <w:rPr>
          <w:rFonts w:ascii="Segoe UI" w:hAnsi="Segoe UI" w:cs="Segoe UI"/>
          <w:b/>
          <w:bCs/>
          <w:sz w:val="22"/>
          <w:szCs w:val="22"/>
          <w:lang w:val="pt-BR"/>
        </w:rPr>
        <w:t>Anexo VIII.2</w:t>
      </w:r>
      <w:r w:rsidRPr="00223060">
        <w:rPr>
          <w:rFonts w:ascii="Segoe UI" w:hAnsi="Segoe UI" w:cs="Segoe UI"/>
          <w:sz w:val="22"/>
          <w:szCs w:val="22"/>
          <w:lang w:val="pt-BR"/>
        </w:rPr>
        <w:t xml:space="preserve">; (iii) a TPAR apresentou a Certidão Positiva com Efeitos de Negativa relativos aos Tributos Federais e à Dívida Ativa da União (código de controle 513C.58FE.32F2.954E), emitida pela Secretaria da Receita Federal do Brasil em conjunto com a Procuradoria-Geral da Fazenda Nacional em 16 de setembro de 2022, e válida por 180 (cento e oitenta) dias (i.e.: até 15 de março de 2023), cuja cópia integra o presente Contrato no </w:t>
      </w:r>
      <w:r w:rsidRPr="00223060">
        <w:rPr>
          <w:rFonts w:ascii="Segoe UI" w:hAnsi="Segoe UI" w:cs="Segoe UI"/>
          <w:b/>
          <w:bCs/>
          <w:sz w:val="22"/>
          <w:szCs w:val="22"/>
          <w:lang w:val="pt-BR"/>
        </w:rPr>
        <w:t>Anexo VIII.3</w:t>
      </w:r>
      <w:r w:rsidRPr="00223060">
        <w:rPr>
          <w:rFonts w:ascii="Segoe UI" w:hAnsi="Segoe UI" w:cs="Segoe UI"/>
          <w:sz w:val="22"/>
          <w:szCs w:val="22"/>
          <w:lang w:val="pt-BR"/>
        </w:rPr>
        <w:t xml:space="preserve">; e (iv) a Transdata apresentou a Certidão Positiva com Efeitos de Negativa relativos aos Tributos Federais e à Dívida Ativa da União (código de controle 543E.A3E1.0DBB.2DB9), emitida pela Secretaria da Receita Federal do Brasil em conjunto com a Procuradoria-Geral da Fazenda Nacional em 24 de agosto de 2022, e válida por 180 (cento e oitenta) dias (i.e.: até 20 de fevereiro de 2023), cuja cópia integra o presente Contrato no </w:t>
      </w:r>
      <w:r w:rsidRPr="00223060">
        <w:rPr>
          <w:rFonts w:ascii="Segoe UI" w:hAnsi="Segoe UI" w:cs="Segoe UI"/>
          <w:b/>
          <w:bCs/>
          <w:sz w:val="22"/>
          <w:szCs w:val="22"/>
          <w:lang w:val="pt-BR"/>
        </w:rPr>
        <w:t>Anexo VIII.4</w:t>
      </w:r>
      <w:r w:rsidRPr="00223060">
        <w:rPr>
          <w:rFonts w:ascii="Segoe UI" w:hAnsi="Segoe UI" w:cs="Segoe UI"/>
          <w:sz w:val="22"/>
          <w:szCs w:val="22"/>
          <w:lang w:val="pt-BR"/>
        </w:rPr>
        <w:t>.</w:t>
      </w:r>
      <w:r w:rsidR="006E32F8" w:rsidRPr="00223060">
        <w:rPr>
          <w:rFonts w:ascii="Segoe UI" w:hAnsi="Segoe UI" w:cs="Segoe UI"/>
          <w:sz w:val="22"/>
          <w:szCs w:val="22"/>
          <w:lang w:val="pt-BR"/>
        </w:rPr>
        <w:t xml:space="preserve"> </w:t>
      </w:r>
    </w:p>
    <w:p w14:paraId="7DF09721" w14:textId="6A91BB49"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37" w:name="_Ref115455354"/>
      <w:bookmarkEnd w:id="236"/>
      <w:r w:rsidRPr="002844C3">
        <w:rPr>
          <w:rFonts w:ascii="Segoe UI" w:hAnsi="Segoe UI" w:cs="Segoe UI"/>
          <w:b/>
          <w:sz w:val="22"/>
          <w:szCs w:val="22"/>
          <w:lang w:val="pt-BR"/>
        </w:rPr>
        <w:t>Assinatura por Certificado Digital</w:t>
      </w:r>
      <w:r w:rsidRPr="002844C3">
        <w:rPr>
          <w:rFonts w:ascii="Segoe UI" w:hAnsi="Segoe UI" w:cs="Segoe UI"/>
          <w:sz w:val="22"/>
          <w:szCs w:val="22"/>
          <w:lang w:val="pt-BR"/>
        </w:rPr>
        <w:t xml:space="preserve">. </w:t>
      </w:r>
      <w:r w:rsidR="004257F8" w:rsidRPr="002844C3">
        <w:rPr>
          <w:rFonts w:ascii="Segoe UI" w:hAnsi="Segoe UI" w:cs="Segoe UI"/>
          <w:color w:val="000000"/>
          <w:sz w:val="22"/>
          <w:szCs w:val="22"/>
          <w:lang w:val="pt-BR"/>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Pr="002844C3">
        <w:rPr>
          <w:rFonts w:ascii="Segoe UI" w:hAnsi="Segoe UI" w:cs="Segoe UI"/>
          <w:sz w:val="22"/>
          <w:szCs w:val="22"/>
          <w:lang w:val="pt-BR"/>
        </w:rPr>
        <w:t>.</w:t>
      </w:r>
      <w:bookmarkEnd w:id="237"/>
      <w:r w:rsidRPr="002844C3">
        <w:rPr>
          <w:rFonts w:ascii="Segoe UI" w:hAnsi="Segoe UI" w:cs="Segoe UI"/>
          <w:sz w:val="22"/>
          <w:szCs w:val="22"/>
          <w:lang w:val="pt-BR"/>
        </w:rPr>
        <w:t xml:space="preserve"> </w:t>
      </w:r>
    </w:p>
    <w:p w14:paraId="11E2D955" w14:textId="225DDE49" w:rsidR="00087E5F" w:rsidRPr="002844C3" w:rsidRDefault="004257F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38" w:name="_Hlk111638425"/>
      <w:r w:rsidRPr="002844C3">
        <w:rPr>
          <w:rFonts w:ascii="Segoe UI" w:hAnsi="Segoe UI" w:cs="Segoe UI"/>
          <w:color w:val="000000"/>
          <w:sz w:val="22"/>
          <w:szCs w:val="22"/>
          <w:lang w:val="pt-BR"/>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r w:rsidR="00087E5F" w:rsidRPr="002844C3">
        <w:rPr>
          <w:rFonts w:ascii="Segoe UI" w:eastAsia="Arial" w:hAnsi="Segoe UI" w:cs="Segoe UI"/>
          <w:kern w:val="0"/>
          <w:sz w:val="22"/>
          <w:szCs w:val="22"/>
          <w:lang w:val="pt-BR" w:eastAsia="en-GB"/>
        </w:rPr>
        <w:t>.</w:t>
      </w:r>
    </w:p>
    <w:bookmarkEnd w:id="238"/>
    <w:p w14:paraId="46B84D99" w14:textId="4D7F1032" w:rsidR="00087E5F" w:rsidRPr="002844C3" w:rsidRDefault="00087E5F" w:rsidP="00A57234">
      <w:pPr>
        <w:pStyle w:val="BodyText"/>
        <w:widowControl w:val="0"/>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 xml:space="preserve">E, por estarem assim justas e contratadas, firmam as Partes o presente Contrato </w:t>
      </w:r>
      <w:r w:rsidR="004257F8" w:rsidRPr="002844C3">
        <w:rPr>
          <w:rFonts w:ascii="Segoe UI" w:hAnsi="Segoe UI" w:cs="Segoe UI"/>
          <w:sz w:val="22"/>
          <w:szCs w:val="22"/>
          <w:lang w:val="pt-BR"/>
        </w:rPr>
        <w:t>eletronica</w:t>
      </w:r>
      <w:r w:rsidR="00963276" w:rsidRPr="002844C3">
        <w:rPr>
          <w:rFonts w:ascii="Segoe UI" w:hAnsi="Segoe UI" w:cs="Segoe UI"/>
          <w:sz w:val="22"/>
          <w:szCs w:val="22"/>
          <w:lang w:val="pt-BR"/>
        </w:rPr>
        <w:t>me</w:t>
      </w:r>
      <w:r w:rsidR="004257F8" w:rsidRPr="002844C3">
        <w:rPr>
          <w:rFonts w:ascii="Segoe UI" w:hAnsi="Segoe UI" w:cs="Segoe UI"/>
          <w:sz w:val="22"/>
          <w:szCs w:val="22"/>
          <w:lang w:val="pt-BR"/>
        </w:rPr>
        <w:t xml:space="preserve">nte, nos termos da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_Ref115455354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14.7 acima</w:t>
      </w:r>
      <w:r w:rsidR="00345F72">
        <w:rPr>
          <w:rFonts w:ascii="Segoe UI" w:hAnsi="Segoe UI" w:cs="Segoe UI"/>
          <w:sz w:val="22"/>
          <w:szCs w:val="22"/>
          <w:lang w:val="pt-BR"/>
        </w:rPr>
        <w:fldChar w:fldCharType="end"/>
      </w:r>
      <w:r w:rsidRPr="002844C3">
        <w:rPr>
          <w:rFonts w:ascii="Segoe UI" w:hAnsi="Segoe UI" w:cs="Segoe UI"/>
          <w:sz w:val="22"/>
          <w:szCs w:val="22"/>
          <w:lang w:val="pt-BR"/>
        </w:rPr>
        <w:t xml:space="preserve">, na presença </w:t>
      </w:r>
      <w:r w:rsidR="004257F8" w:rsidRPr="002844C3">
        <w:rPr>
          <w:rFonts w:ascii="Segoe UI" w:hAnsi="Segoe UI" w:cs="Segoe UI"/>
          <w:sz w:val="22"/>
          <w:szCs w:val="22"/>
          <w:lang w:val="pt-BR"/>
        </w:rPr>
        <w:t xml:space="preserve">de 2 (duas) </w:t>
      </w:r>
      <w:r w:rsidRPr="002844C3">
        <w:rPr>
          <w:rFonts w:ascii="Segoe UI" w:hAnsi="Segoe UI" w:cs="Segoe UI"/>
          <w:sz w:val="22"/>
          <w:szCs w:val="22"/>
          <w:lang w:val="pt-BR"/>
        </w:rPr>
        <w:t>testemunhas abaixo assinadas.</w:t>
      </w:r>
    </w:p>
    <w:p w14:paraId="2785B782" w14:textId="5F0226A1" w:rsidR="00087E5F" w:rsidRPr="002844C3" w:rsidRDefault="007E1A8A" w:rsidP="00A57234">
      <w:pPr>
        <w:widowControl w:val="0"/>
        <w:spacing w:after="240" w:line="300" w:lineRule="exact"/>
        <w:jc w:val="center"/>
        <w:rPr>
          <w:rFonts w:ascii="Segoe UI" w:hAnsi="Segoe UI" w:cs="Segoe UI"/>
          <w:sz w:val="22"/>
          <w:szCs w:val="22"/>
          <w:lang w:val="pt-BR"/>
        </w:rPr>
      </w:pPr>
      <w:r w:rsidRPr="002844C3">
        <w:rPr>
          <w:rFonts w:ascii="Segoe UI" w:hAnsi="Segoe UI" w:cs="Segoe UI"/>
          <w:sz w:val="22"/>
          <w:szCs w:val="22"/>
          <w:lang w:val="pt-BR"/>
        </w:rPr>
        <w:t>Rio de Janeiro</w:t>
      </w:r>
      <w:r w:rsidR="00087E5F" w:rsidRPr="002844C3">
        <w:rPr>
          <w:rFonts w:ascii="Segoe UI" w:hAnsi="Segoe UI" w:cs="Segoe UI"/>
          <w:sz w:val="22"/>
          <w:szCs w:val="22"/>
          <w:lang w:val="pt-BR"/>
        </w:rPr>
        <w:t xml:space="preserve">, </w:t>
      </w:r>
      <w:r w:rsidR="00533C8F">
        <w:rPr>
          <w:rFonts w:ascii="Segoe UI" w:hAnsi="Segoe UI" w:cs="Segoe UI"/>
          <w:sz w:val="22"/>
          <w:szCs w:val="22"/>
          <w:lang w:val="pt-BR"/>
        </w:rPr>
        <w:t>28</w:t>
      </w:r>
      <w:r w:rsidR="00533C8F" w:rsidRPr="002844C3">
        <w:rPr>
          <w:rFonts w:ascii="Segoe UI" w:eastAsia="Tahoma" w:hAnsi="Segoe UI" w:cs="Segoe UI"/>
          <w:sz w:val="22"/>
          <w:szCs w:val="22"/>
          <w:lang w:val="pt-BR"/>
        </w:rPr>
        <w:t xml:space="preserve"> </w:t>
      </w:r>
      <w:r w:rsidR="00087E5F" w:rsidRPr="002844C3">
        <w:rPr>
          <w:rFonts w:ascii="Segoe UI" w:eastAsia="Tahoma" w:hAnsi="Segoe UI" w:cs="Segoe UI"/>
          <w:sz w:val="22"/>
          <w:szCs w:val="22"/>
          <w:lang w:val="pt-BR"/>
        </w:rPr>
        <w:t xml:space="preserve">de </w:t>
      </w:r>
      <w:r w:rsidR="00047897">
        <w:rPr>
          <w:rFonts w:ascii="Segoe UI" w:hAnsi="Segoe UI" w:cs="Segoe UI"/>
          <w:sz w:val="22"/>
          <w:szCs w:val="22"/>
          <w:lang w:val="pt-BR"/>
        </w:rPr>
        <w:t>outubro</w:t>
      </w:r>
      <w:r w:rsidR="00047897" w:rsidRPr="002844C3">
        <w:rPr>
          <w:rFonts w:ascii="Segoe UI" w:eastAsia="Tahoma" w:hAnsi="Segoe UI" w:cs="Segoe UI"/>
          <w:iCs/>
          <w:sz w:val="22"/>
          <w:szCs w:val="22"/>
          <w:lang w:val="pt-BR"/>
        </w:rPr>
        <w:t xml:space="preserve"> </w:t>
      </w:r>
      <w:r w:rsidR="00087E5F" w:rsidRPr="002844C3">
        <w:rPr>
          <w:rFonts w:ascii="Segoe UI" w:eastAsia="Tahoma" w:hAnsi="Segoe UI" w:cs="Segoe UI"/>
          <w:iCs/>
          <w:sz w:val="22"/>
          <w:szCs w:val="22"/>
          <w:lang w:val="pt-BR"/>
        </w:rPr>
        <w:t>de 2022</w:t>
      </w:r>
      <w:r w:rsidR="00087E5F" w:rsidRPr="002844C3">
        <w:rPr>
          <w:rFonts w:ascii="Segoe UI" w:hAnsi="Segoe UI" w:cs="Segoe UI"/>
          <w:sz w:val="22"/>
          <w:szCs w:val="22"/>
          <w:lang w:val="pt-BR"/>
        </w:rPr>
        <w:t>.</w:t>
      </w:r>
    </w:p>
    <w:p w14:paraId="731A2A6A" w14:textId="77777777" w:rsidR="00F21DCB" w:rsidRPr="002844C3" w:rsidRDefault="00F21DCB" w:rsidP="00A57234">
      <w:pPr>
        <w:widowControl w:val="0"/>
        <w:spacing w:after="240" w:line="300" w:lineRule="exact"/>
        <w:jc w:val="center"/>
        <w:rPr>
          <w:rFonts w:ascii="Segoe UI" w:hAnsi="Segoe UI" w:cs="Segoe UI"/>
          <w:bCs/>
          <w:color w:val="000000"/>
          <w:sz w:val="22"/>
          <w:szCs w:val="22"/>
          <w:lang w:val="pt-BR"/>
        </w:rPr>
      </w:pPr>
      <w:r w:rsidRPr="002844C3">
        <w:rPr>
          <w:rFonts w:ascii="Segoe UI" w:hAnsi="Segoe UI" w:cs="Segoe UI"/>
          <w:bCs/>
          <w:color w:val="000000"/>
          <w:sz w:val="22"/>
          <w:szCs w:val="22"/>
          <w:lang w:val="pt-BR"/>
        </w:rPr>
        <w:t>(</w:t>
      </w:r>
      <w:r w:rsidRPr="002844C3">
        <w:rPr>
          <w:rFonts w:ascii="Segoe UI" w:hAnsi="Segoe UI" w:cs="Segoe UI"/>
          <w:bCs/>
          <w:i/>
          <w:sz w:val="22"/>
          <w:szCs w:val="22"/>
          <w:lang w:val="pt-BR"/>
        </w:rPr>
        <w:t>Assinaturas constam das páginas seguintes.</w:t>
      </w:r>
      <w:r w:rsidRPr="002844C3">
        <w:rPr>
          <w:rFonts w:ascii="Segoe UI" w:hAnsi="Segoe UI" w:cs="Segoe UI"/>
          <w:bCs/>
          <w:color w:val="000000"/>
          <w:sz w:val="22"/>
          <w:szCs w:val="22"/>
          <w:lang w:val="pt-BR"/>
        </w:rPr>
        <w:t>)</w:t>
      </w:r>
    </w:p>
    <w:p w14:paraId="34C8927F" w14:textId="4551CE94" w:rsidR="00F20440" w:rsidRPr="002844C3" w:rsidRDefault="00F21DCB" w:rsidP="00A57234">
      <w:pPr>
        <w:widowControl w:val="0"/>
        <w:spacing w:after="240" w:line="300" w:lineRule="exact"/>
        <w:jc w:val="center"/>
        <w:rPr>
          <w:rFonts w:ascii="Segoe UI" w:hAnsi="Segoe UI" w:cs="Segoe UI"/>
          <w:color w:val="000000"/>
          <w:sz w:val="22"/>
          <w:szCs w:val="22"/>
          <w:lang w:val="pt-BR"/>
        </w:rPr>
      </w:pPr>
      <w:r w:rsidRPr="002844C3">
        <w:rPr>
          <w:rFonts w:ascii="Segoe UI" w:hAnsi="Segoe UI" w:cs="Segoe UI"/>
          <w:bCs/>
          <w:sz w:val="22"/>
          <w:szCs w:val="22"/>
          <w:lang w:val="pt-BR"/>
        </w:rPr>
        <w:t>(</w:t>
      </w:r>
      <w:r w:rsidRPr="002844C3">
        <w:rPr>
          <w:rFonts w:ascii="Segoe UI" w:hAnsi="Segoe UI" w:cs="Segoe UI"/>
          <w:bCs/>
          <w:i/>
          <w:sz w:val="22"/>
          <w:szCs w:val="22"/>
          <w:lang w:val="pt-BR"/>
        </w:rPr>
        <w:t>Restante da página intencionalmente deixado em branco.)</w:t>
      </w:r>
      <w:bookmarkStart w:id="239" w:name="_DV_M153"/>
      <w:bookmarkStart w:id="240" w:name="_DV_M154"/>
      <w:bookmarkEnd w:id="239"/>
      <w:bookmarkEnd w:id="240"/>
      <w:r w:rsidR="004E517E" w:rsidRPr="002844C3">
        <w:rPr>
          <w:rFonts w:ascii="Segoe UI" w:hAnsi="Segoe UI" w:cs="Segoe UI"/>
          <w:color w:val="000000"/>
          <w:sz w:val="22"/>
          <w:szCs w:val="22"/>
          <w:lang w:val="pt-BR"/>
        </w:rPr>
        <w:t>.</w:t>
      </w:r>
    </w:p>
    <w:p w14:paraId="747AB847" w14:textId="38E3511E" w:rsidR="00105960" w:rsidRPr="002844C3" w:rsidRDefault="00105960" w:rsidP="00A57234">
      <w:pPr>
        <w:widowControl w:val="0"/>
        <w:spacing w:after="240" w:line="300" w:lineRule="exact"/>
        <w:rPr>
          <w:rFonts w:ascii="Segoe UI" w:eastAsia="SimSun" w:hAnsi="Segoe UI" w:cs="Segoe UI"/>
          <w:i/>
          <w:color w:val="000000"/>
          <w:sz w:val="22"/>
          <w:szCs w:val="22"/>
          <w:lang w:val="pt-BR"/>
        </w:rPr>
        <w:sectPr w:rsidR="00105960" w:rsidRPr="002844C3" w:rsidSect="00AF74D6">
          <w:headerReference w:type="even" r:id="rId13"/>
          <w:headerReference w:type="default" r:id="rId14"/>
          <w:footerReference w:type="even" r:id="rId15"/>
          <w:footerReference w:type="default" r:id="rId16"/>
          <w:pgSz w:w="11907" w:h="16840" w:code="9"/>
          <w:pgMar w:top="1440" w:right="1440" w:bottom="1440" w:left="1440" w:header="720" w:footer="567" w:gutter="0"/>
          <w:pgNumType w:start="1"/>
          <w:cols w:space="720"/>
          <w:docGrid w:linePitch="326"/>
        </w:sectPr>
      </w:pPr>
    </w:p>
    <w:p w14:paraId="6576E082" w14:textId="4A2EFD79"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[Página de Assinatura 1/</w:t>
      </w:r>
      <w:r w:rsidR="00A43E02" w:rsidRPr="002844C3">
        <w:rPr>
          <w:rFonts w:ascii="Segoe UI" w:eastAsia="Tahoma" w:hAnsi="Segoe UI" w:cs="Segoe UI"/>
          <w:i/>
          <w:sz w:val="22"/>
          <w:szCs w:val="22"/>
          <w:lang w:val="pt-BR"/>
        </w:rPr>
        <w:t>7</w:t>
      </w:r>
      <w:r w:rsidRPr="002844C3">
        <w:rPr>
          <w:rFonts w:ascii="Segoe UI" w:eastAsia="Tahoma" w:hAnsi="Segoe UI" w:cs="Segoe UI"/>
          <w:i/>
          <w:sz w:val="22"/>
          <w:szCs w:val="22"/>
          <w:lang w:val="pt-BR"/>
        </w:rPr>
        <w:t xml:space="preserve"> do Instrumento Particular de Cessão Fiduciária </w:t>
      </w:r>
      <w:r w:rsidR="00A43E02" w:rsidRPr="002844C3">
        <w:rPr>
          <w:rFonts w:ascii="Segoe UI" w:eastAsia="Tahoma" w:hAnsi="Segoe UI" w:cs="Segoe UI"/>
          <w:i/>
          <w:sz w:val="22"/>
          <w:szCs w:val="22"/>
          <w:lang w:val="pt-BR"/>
        </w:rPr>
        <w:t xml:space="preserve">de Direitos Creditórios </w:t>
      </w:r>
      <w:r w:rsidRPr="002844C3">
        <w:rPr>
          <w:rFonts w:ascii="Segoe UI" w:eastAsia="Tahoma" w:hAnsi="Segoe UI" w:cs="Segoe UI"/>
          <w:i/>
          <w:sz w:val="22"/>
          <w:szCs w:val="22"/>
          <w:lang w:val="pt-BR"/>
        </w:rPr>
        <w:t xml:space="preserve">e Outras Avenças, celebrado entre </w:t>
      </w:r>
      <w:r w:rsidR="00A43E02" w:rsidRPr="002844C3">
        <w:rPr>
          <w:rFonts w:ascii="Segoe UI" w:eastAsia="Tahoma" w:hAnsi="Segoe UI" w:cs="Segoe UI"/>
          <w:i/>
          <w:sz w:val="22"/>
          <w:szCs w:val="22"/>
          <w:lang w:val="pt-BR"/>
        </w:rPr>
        <w:t>Aliseo Empreendimentos e Participações S.A.,</w:t>
      </w:r>
      <w:r w:rsidR="00323E62" w:rsidRPr="002844C3">
        <w:rPr>
          <w:rFonts w:ascii="Segoe UI" w:eastAsia="Tahoma" w:hAnsi="Segoe UI" w:cs="Segoe UI"/>
          <w:i/>
          <w:sz w:val="22"/>
          <w:szCs w:val="22"/>
          <w:lang w:val="pt-BR"/>
        </w:rPr>
        <w:t xml:space="preserve"> Consórcio 3T Flexíveis</w:t>
      </w:r>
      <w:r w:rsidRPr="002844C3">
        <w:rPr>
          <w:rFonts w:ascii="Segoe UI" w:eastAsia="Tahoma" w:hAnsi="Segoe UI" w:cs="Segoe UI"/>
          <w:i/>
          <w:sz w:val="22"/>
          <w:szCs w:val="22"/>
          <w:lang w:val="pt-BR"/>
        </w:rPr>
        <w:t xml:space="preserve">,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511393FC"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45B5B3F" w14:textId="77777777" w:rsidR="002357F5" w:rsidRPr="00E36A0E" w:rsidRDefault="002357F5" w:rsidP="002357F5">
      <w:pPr>
        <w:suppressAutoHyphens/>
        <w:spacing w:after="240" w:line="320" w:lineRule="atLeast"/>
        <w:jc w:val="center"/>
        <w:rPr>
          <w:rFonts w:ascii="Segoe UI" w:hAnsi="Segoe UI" w:cs="Segoe UI"/>
          <w:b/>
          <w:bCs/>
          <w:color w:val="000000"/>
          <w:sz w:val="22"/>
          <w:szCs w:val="22"/>
          <w:lang w:val="pt-BR"/>
        </w:rPr>
      </w:pPr>
      <w:bookmarkStart w:id="241" w:name="_Hlk38282241"/>
      <w:r w:rsidRPr="00E36A0E">
        <w:rPr>
          <w:rFonts w:ascii="Segoe UI" w:hAnsi="Segoe UI" w:cs="Segoe UI"/>
          <w:b/>
          <w:bCs/>
          <w:color w:val="000000"/>
          <w:sz w:val="22"/>
          <w:szCs w:val="22"/>
          <w:lang w:val="pt-BR"/>
        </w:rPr>
        <w:t xml:space="preserve">ALISEO EMPREENDIMENTOS E PARTICIPAÇÕES </w:t>
      </w:r>
      <w:r w:rsidRPr="00E36A0E">
        <w:rPr>
          <w:rFonts w:ascii="Segoe UI" w:hAnsi="Segoe UI" w:cs="Segoe UI"/>
          <w:b/>
          <w:color w:val="000000"/>
          <w:sz w:val="22"/>
          <w:szCs w:val="22"/>
          <w:lang w:val="pt-BR"/>
        </w:rPr>
        <w:t>S.A.</w:t>
      </w:r>
    </w:p>
    <w:p w14:paraId="0FC83C35" w14:textId="77777777" w:rsidR="002357F5" w:rsidRPr="00E36A0E" w:rsidRDefault="002357F5" w:rsidP="002357F5">
      <w:pPr>
        <w:suppressAutoHyphens/>
        <w:spacing w:after="240" w:line="320" w:lineRule="atLeast"/>
        <w:jc w:val="center"/>
        <w:rPr>
          <w:rFonts w:ascii="Segoe UI" w:hAnsi="Segoe UI" w:cs="Segoe UI"/>
          <w:b/>
          <w:bCs/>
          <w:sz w:val="22"/>
          <w:szCs w:val="22"/>
          <w:lang w:val="pt-BR"/>
        </w:rPr>
      </w:pPr>
    </w:p>
    <w:tbl>
      <w:tblPr>
        <w:tblW w:w="5000" w:type="pct"/>
        <w:tblLook w:val="01E0" w:firstRow="1" w:lastRow="1" w:firstColumn="1" w:lastColumn="1" w:noHBand="0" w:noVBand="0"/>
      </w:tblPr>
      <w:tblGrid>
        <w:gridCol w:w="4513"/>
        <w:gridCol w:w="4514"/>
      </w:tblGrid>
      <w:tr w:rsidR="002357F5" w:rsidRPr="00B7154F" w14:paraId="208E2C1C" w14:textId="77777777" w:rsidTr="00FB4966">
        <w:tc>
          <w:tcPr>
            <w:tcW w:w="2500" w:type="pct"/>
          </w:tcPr>
          <w:p w14:paraId="0FBA7933" w14:textId="77777777" w:rsidR="002357F5" w:rsidRPr="00E36A0E" w:rsidRDefault="002357F5" w:rsidP="00FB4966">
            <w:pPr>
              <w:spacing w:line="320" w:lineRule="atLeast"/>
              <w:rPr>
                <w:rFonts w:ascii="Segoe UI" w:hAnsi="Segoe UI" w:cs="Segoe UI"/>
                <w:sz w:val="22"/>
                <w:szCs w:val="22"/>
                <w:lang w:val="pt-BR"/>
              </w:rPr>
            </w:pPr>
            <w:bookmarkStart w:id="242" w:name="_Hlk103231078"/>
            <w:r w:rsidRPr="00E36A0E">
              <w:rPr>
                <w:rFonts w:ascii="Segoe UI" w:hAnsi="Segoe UI" w:cs="Segoe UI"/>
                <w:sz w:val="22"/>
                <w:szCs w:val="22"/>
                <w:lang w:val="pt-BR"/>
              </w:rPr>
              <w:t>_________________________________</w:t>
            </w:r>
          </w:p>
          <w:p w14:paraId="7FC858FD"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 xml:space="preserve">Leandro </w:t>
            </w:r>
            <w:proofErr w:type="spellStart"/>
            <w:r w:rsidRPr="00E36A0E">
              <w:rPr>
                <w:rFonts w:ascii="Segoe UI" w:hAnsi="Segoe UI" w:cs="Segoe UI"/>
                <w:color w:val="1E1E1E"/>
                <w:sz w:val="22"/>
                <w:szCs w:val="22"/>
                <w:lang w:val="pt-BR"/>
              </w:rPr>
              <w:t>Felga</w:t>
            </w:r>
            <w:proofErr w:type="spellEnd"/>
            <w:r w:rsidRPr="00E36A0E">
              <w:rPr>
                <w:rFonts w:ascii="Segoe UI" w:hAnsi="Segoe UI" w:cs="Segoe UI"/>
                <w:color w:val="1E1E1E"/>
                <w:sz w:val="22"/>
                <w:szCs w:val="22"/>
                <w:lang w:val="pt-BR"/>
              </w:rPr>
              <w:t xml:space="preserve"> </w:t>
            </w:r>
            <w:proofErr w:type="spellStart"/>
            <w:r w:rsidRPr="00E36A0E">
              <w:rPr>
                <w:rFonts w:ascii="Segoe UI" w:hAnsi="Segoe UI" w:cs="Segoe UI"/>
                <w:color w:val="1E1E1E"/>
                <w:sz w:val="22"/>
                <w:szCs w:val="22"/>
                <w:lang w:val="pt-BR"/>
              </w:rPr>
              <w:t>Cariello</w:t>
            </w:r>
            <w:proofErr w:type="spellEnd"/>
          </w:p>
          <w:p w14:paraId="440ADC58"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c>
          <w:tcPr>
            <w:tcW w:w="2500" w:type="pct"/>
          </w:tcPr>
          <w:p w14:paraId="6FB3EE50"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64CA64CD"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Fabio Gaeta</w:t>
            </w:r>
          </w:p>
          <w:p w14:paraId="438A027C"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r>
      <w:bookmarkEnd w:id="241"/>
      <w:bookmarkEnd w:id="242"/>
    </w:tbl>
    <w:p w14:paraId="03AC57CE"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7A85B7D3" w14:textId="63012911"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2/7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0CA4271B"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413852D1" w14:textId="77777777" w:rsidR="002357F5" w:rsidRPr="00E36A0E" w:rsidRDefault="002357F5" w:rsidP="002357F5">
      <w:pPr>
        <w:spacing w:after="240" w:line="300" w:lineRule="exact"/>
        <w:jc w:val="center"/>
        <w:rPr>
          <w:rFonts w:ascii="Segoe UI" w:hAnsi="Segoe UI" w:cs="Segoe UI"/>
          <w:b/>
          <w:caps/>
          <w:sz w:val="22"/>
          <w:szCs w:val="22"/>
          <w:lang w:val="pt-BR"/>
        </w:rPr>
      </w:pPr>
      <w:r w:rsidRPr="00E36A0E">
        <w:rPr>
          <w:rFonts w:ascii="Segoe UI" w:hAnsi="Segoe UI" w:cs="Segoe UI"/>
          <w:b/>
          <w:sz w:val="22"/>
          <w:szCs w:val="22"/>
          <w:lang w:val="pt-BR"/>
        </w:rPr>
        <w:t>TPAR TERMINAL PORTUÁRIO DE AGRA DOS REIS S.A.</w:t>
      </w:r>
    </w:p>
    <w:p w14:paraId="28CDEECC" w14:textId="77777777" w:rsidR="002357F5" w:rsidRPr="00E36A0E" w:rsidRDefault="002357F5" w:rsidP="002357F5">
      <w:pPr>
        <w:spacing w:after="240" w:line="300" w:lineRule="exact"/>
        <w:rPr>
          <w:rFonts w:ascii="Segoe UI" w:hAnsi="Segoe UI" w:cs="Segoe UI"/>
          <w:sz w:val="22"/>
          <w:szCs w:val="22"/>
          <w:lang w:val="pt-BR"/>
        </w:rPr>
      </w:pPr>
    </w:p>
    <w:p w14:paraId="7F4EDDE6" w14:textId="77777777" w:rsidR="002357F5" w:rsidRPr="00E36A0E" w:rsidRDefault="002357F5" w:rsidP="002357F5">
      <w:pPr>
        <w:spacing w:after="240" w:line="300" w:lineRule="exact"/>
        <w:rPr>
          <w:rFonts w:ascii="Segoe UI" w:hAnsi="Segoe UI" w:cs="Segoe UI"/>
          <w:sz w:val="22"/>
          <w:szCs w:val="22"/>
          <w:lang w:val="pt-BR"/>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2357F5" w:rsidRPr="00B7154F" w14:paraId="66961D28" w14:textId="77777777" w:rsidTr="00FB4966">
        <w:trPr>
          <w:cantSplit/>
        </w:trPr>
        <w:tc>
          <w:tcPr>
            <w:tcW w:w="4253" w:type="dxa"/>
            <w:tcBorders>
              <w:top w:val="single" w:sz="6" w:space="0" w:color="auto"/>
              <w:left w:val="nil"/>
              <w:bottom w:val="nil"/>
              <w:right w:val="nil"/>
            </w:tcBorders>
            <w:hideMark/>
          </w:tcPr>
          <w:p w14:paraId="0FA3BFF0" w14:textId="77777777" w:rsidR="002357F5" w:rsidRPr="00E36A0E" w:rsidRDefault="002357F5" w:rsidP="00FB4966">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 xml:space="preserve">Leandro </w:t>
            </w:r>
            <w:proofErr w:type="spellStart"/>
            <w:r w:rsidRPr="00E36A0E">
              <w:rPr>
                <w:rFonts w:ascii="Segoe UI" w:hAnsi="Segoe UI" w:cs="Segoe UI"/>
                <w:color w:val="1E1E1E"/>
                <w:sz w:val="22"/>
                <w:szCs w:val="22"/>
                <w:lang w:val="pt-BR"/>
              </w:rPr>
              <w:t>Felga</w:t>
            </w:r>
            <w:proofErr w:type="spellEnd"/>
            <w:r w:rsidRPr="00E36A0E">
              <w:rPr>
                <w:rFonts w:ascii="Segoe UI" w:hAnsi="Segoe UI" w:cs="Segoe UI"/>
                <w:color w:val="1E1E1E"/>
                <w:sz w:val="22"/>
                <w:szCs w:val="22"/>
                <w:lang w:val="pt-BR"/>
              </w:rPr>
              <w:t xml:space="preserve"> </w:t>
            </w:r>
            <w:proofErr w:type="spellStart"/>
            <w:r w:rsidRPr="00E36A0E">
              <w:rPr>
                <w:rFonts w:ascii="Segoe UI" w:hAnsi="Segoe UI" w:cs="Segoe UI"/>
                <w:color w:val="1E1E1E"/>
                <w:sz w:val="22"/>
                <w:szCs w:val="22"/>
                <w:lang w:val="pt-BR"/>
              </w:rPr>
              <w:t>Cariello</w:t>
            </w:r>
            <w:proofErr w:type="spellEnd"/>
            <w:r w:rsidRPr="00E36A0E">
              <w:rPr>
                <w:rFonts w:ascii="Segoe UI" w:hAnsi="Segoe UI" w:cs="Segoe UI"/>
                <w:sz w:val="22"/>
                <w:szCs w:val="22"/>
                <w:lang w:val="pt-BR"/>
              </w:rPr>
              <w:br/>
              <w:t>Cargo: Diretor</w:t>
            </w:r>
          </w:p>
        </w:tc>
        <w:tc>
          <w:tcPr>
            <w:tcW w:w="425" w:type="dxa"/>
          </w:tcPr>
          <w:p w14:paraId="18070593" w14:textId="77777777" w:rsidR="002357F5" w:rsidRPr="00E36A0E" w:rsidRDefault="002357F5" w:rsidP="00FB4966">
            <w:pPr>
              <w:spacing w:after="240" w:line="300" w:lineRule="exact"/>
              <w:rPr>
                <w:rFonts w:ascii="Segoe UI" w:hAnsi="Segoe UI" w:cs="Segoe UI"/>
                <w:sz w:val="22"/>
                <w:szCs w:val="22"/>
                <w:lang w:val="pt-BR"/>
              </w:rPr>
            </w:pPr>
          </w:p>
        </w:tc>
        <w:tc>
          <w:tcPr>
            <w:tcW w:w="4324" w:type="dxa"/>
            <w:tcBorders>
              <w:top w:val="single" w:sz="6" w:space="0" w:color="auto"/>
              <w:left w:val="nil"/>
              <w:bottom w:val="nil"/>
              <w:right w:val="nil"/>
            </w:tcBorders>
            <w:hideMark/>
          </w:tcPr>
          <w:p w14:paraId="606D9265" w14:textId="77777777" w:rsidR="002357F5" w:rsidRPr="00E36A0E" w:rsidRDefault="002357F5" w:rsidP="00FB4966">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Paulo </w:t>
            </w:r>
            <w:proofErr w:type="spellStart"/>
            <w:r w:rsidRPr="00E36A0E">
              <w:rPr>
                <w:rFonts w:ascii="Segoe UI" w:hAnsi="Segoe UI" w:cs="Segoe UI"/>
                <w:sz w:val="22"/>
                <w:szCs w:val="22"/>
                <w:lang w:val="pt-BR"/>
              </w:rPr>
              <w:t>Narcélio</w:t>
            </w:r>
            <w:proofErr w:type="spellEnd"/>
            <w:r w:rsidRPr="00E36A0E">
              <w:rPr>
                <w:rFonts w:ascii="Segoe UI" w:hAnsi="Segoe UI" w:cs="Segoe UI"/>
                <w:sz w:val="22"/>
                <w:szCs w:val="22"/>
                <w:lang w:val="pt-BR"/>
              </w:rPr>
              <w:t xml:space="preserve"> Simões Amaral</w:t>
            </w:r>
            <w:r w:rsidRPr="00E36A0E">
              <w:rPr>
                <w:rFonts w:ascii="Segoe UI" w:hAnsi="Segoe UI" w:cs="Segoe UI"/>
                <w:sz w:val="22"/>
                <w:szCs w:val="22"/>
                <w:lang w:val="pt-BR"/>
              </w:rPr>
              <w:br/>
              <w:t>Cargo: Diretor</w:t>
            </w:r>
          </w:p>
        </w:tc>
      </w:tr>
    </w:tbl>
    <w:p w14:paraId="42B1D54E"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3B50ECF9" w14:textId="4A9495D1"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sz w:val="22"/>
          <w:szCs w:val="22"/>
          <w:lang w:val="pt-BR"/>
        </w:rPr>
        <w:br w:type="page"/>
      </w: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3/7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542A5995"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2D5C5163" w14:textId="77777777" w:rsidR="002357F5" w:rsidRPr="00E36A0E" w:rsidRDefault="002357F5" w:rsidP="002357F5">
      <w:pPr>
        <w:spacing w:after="240" w:line="300" w:lineRule="exact"/>
        <w:jc w:val="center"/>
        <w:rPr>
          <w:rFonts w:ascii="Segoe UI" w:hAnsi="Segoe UI" w:cs="Segoe UI"/>
          <w:b/>
          <w:caps/>
          <w:sz w:val="22"/>
          <w:szCs w:val="22"/>
          <w:lang w:val="pt-BR"/>
        </w:rPr>
      </w:pPr>
      <w:r w:rsidRPr="00E36A0E">
        <w:rPr>
          <w:rFonts w:ascii="Segoe UI" w:hAnsi="Segoe UI" w:cs="Segoe UI"/>
          <w:b/>
          <w:bCs/>
          <w:color w:val="000000"/>
          <w:sz w:val="22"/>
          <w:szCs w:val="22"/>
          <w:lang w:val="pt-BR"/>
        </w:rPr>
        <w:t>TPAR OPERADORA PORTUÁRIA S.A.,</w:t>
      </w:r>
    </w:p>
    <w:p w14:paraId="49AB1A55" w14:textId="77777777" w:rsidR="002357F5" w:rsidRPr="00E36A0E" w:rsidRDefault="002357F5" w:rsidP="002357F5">
      <w:pPr>
        <w:spacing w:after="240" w:line="300" w:lineRule="exact"/>
        <w:rPr>
          <w:rFonts w:ascii="Segoe UI" w:hAnsi="Segoe UI" w:cs="Segoe UI"/>
          <w:sz w:val="22"/>
          <w:szCs w:val="22"/>
          <w:lang w:val="pt-BR"/>
        </w:rPr>
      </w:pPr>
    </w:p>
    <w:p w14:paraId="441E00C7" w14:textId="77777777" w:rsidR="002357F5" w:rsidRPr="00E36A0E" w:rsidRDefault="002357F5" w:rsidP="002357F5">
      <w:pPr>
        <w:spacing w:after="240" w:line="300" w:lineRule="exact"/>
        <w:rPr>
          <w:rFonts w:ascii="Segoe UI" w:hAnsi="Segoe UI" w:cs="Segoe UI"/>
          <w:sz w:val="22"/>
          <w:szCs w:val="22"/>
          <w:lang w:val="pt-BR"/>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2357F5" w:rsidRPr="00B7154F" w14:paraId="46C247F4" w14:textId="77777777" w:rsidTr="00FB4966">
        <w:trPr>
          <w:cantSplit/>
        </w:trPr>
        <w:tc>
          <w:tcPr>
            <w:tcW w:w="4253" w:type="dxa"/>
            <w:tcBorders>
              <w:top w:val="single" w:sz="6" w:space="0" w:color="auto"/>
              <w:left w:val="nil"/>
              <w:bottom w:val="nil"/>
              <w:right w:val="nil"/>
            </w:tcBorders>
            <w:hideMark/>
          </w:tcPr>
          <w:p w14:paraId="4E109A39" w14:textId="77777777" w:rsidR="002357F5" w:rsidRPr="00E36A0E" w:rsidRDefault="002357F5" w:rsidP="00FB4966">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 xml:space="preserve">Leandro </w:t>
            </w:r>
            <w:proofErr w:type="spellStart"/>
            <w:r w:rsidRPr="00E36A0E">
              <w:rPr>
                <w:rFonts w:ascii="Segoe UI" w:hAnsi="Segoe UI" w:cs="Segoe UI"/>
                <w:color w:val="1E1E1E"/>
                <w:sz w:val="22"/>
                <w:szCs w:val="22"/>
                <w:lang w:val="pt-BR"/>
              </w:rPr>
              <w:t>Felga</w:t>
            </w:r>
            <w:proofErr w:type="spellEnd"/>
            <w:r w:rsidRPr="00E36A0E">
              <w:rPr>
                <w:rFonts w:ascii="Segoe UI" w:hAnsi="Segoe UI" w:cs="Segoe UI"/>
                <w:color w:val="1E1E1E"/>
                <w:sz w:val="22"/>
                <w:szCs w:val="22"/>
                <w:lang w:val="pt-BR"/>
              </w:rPr>
              <w:t xml:space="preserve"> </w:t>
            </w:r>
            <w:proofErr w:type="spellStart"/>
            <w:r w:rsidRPr="00E36A0E">
              <w:rPr>
                <w:rFonts w:ascii="Segoe UI" w:hAnsi="Segoe UI" w:cs="Segoe UI"/>
                <w:color w:val="1E1E1E"/>
                <w:sz w:val="22"/>
                <w:szCs w:val="22"/>
                <w:lang w:val="pt-BR"/>
              </w:rPr>
              <w:t>Cariello</w:t>
            </w:r>
            <w:proofErr w:type="spellEnd"/>
            <w:r w:rsidRPr="00E36A0E">
              <w:rPr>
                <w:rFonts w:ascii="Segoe UI" w:hAnsi="Segoe UI" w:cs="Segoe UI"/>
                <w:sz w:val="22"/>
                <w:szCs w:val="22"/>
                <w:lang w:val="pt-BR"/>
              </w:rPr>
              <w:br/>
              <w:t>Cargo: Diretor</w:t>
            </w:r>
          </w:p>
        </w:tc>
        <w:tc>
          <w:tcPr>
            <w:tcW w:w="425" w:type="dxa"/>
          </w:tcPr>
          <w:p w14:paraId="6DF964EE" w14:textId="77777777" w:rsidR="002357F5" w:rsidRPr="00E36A0E" w:rsidRDefault="002357F5" w:rsidP="00FB4966">
            <w:pPr>
              <w:spacing w:after="240" w:line="300" w:lineRule="exact"/>
              <w:rPr>
                <w:rFonts w:ascii="Segoe UI" w:hAnsi="Segoe UI" w:cs="Segoe UI"/>
                <w:sz w:val="22"/>
                <w:szCs w:val="22"/>
                <w:lang w:val="pt-BR"/>
              </w:rPr>
            </w:pPr>
          </w:p>
        </w:tc>
        <w:tc>
          <w:tcPr>
            <w:tcW w:w="4324" w:type="dxa"/>
            <w:tcBorders>
              <w:top w:val="single" w:sz="6" w:space="0" w:color="auto"/>
              <w:left w:val="nil"/>
              <w:bottom w:val="nil"/>
              <w:right w:val="nil"/>
            </w:tcBorders>
            <w:hideMark/>
          </w:tcPr>
          <w:p w14:paraId="13A1F1B4" w14:textId="77777777" w:rsidR="002357F5" w:rsidRPr="00E36A0E" w:rsidRDefault="002357F5" w:rsidP="00FB4966">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Paulo </w:t>
            </w:r>
            <w:proofErr w:type="spellStart"/>
            <w:r w:rsidRPr="00E36A0E">
              <w:rPr>
                <w:rFonts w:ascii="Segoe UI" w:hAnsi="Segoe UI" w:cs="Segoe UI"/>
                <w:sz w:val="22"/>
                <w:szCs w:val="22"/>
                <w:lang w:val="pt-BR"/>
              </w:rPr>
              <w:t>Narcélio</w:t>
            </w:r>
            <w:proofErr w:type="spellEnd"/>
            <w:r w:rsidRPr="00E36A0E">
              <w:rPr>
                <w:rFonts w:ascii="Segoe UI" w:hAnsi="Segoe UI" w:cs="Segoe UI"/>
                <w:sz w:val="22"/>
                <w:szCs w:val="22"/>
                <w:lang w:val="pt-BR"/>
              </w:rPr>
              <w:t xml:space="preserve"> Simões Amaral</w:t>
            </w:r>
            <w:r w:rsidRPr="00E36A0E">
              <w:rPr>
                <w:rFonts w:ascii="Segoe UI" w:hAnsi="Segoe UI" w:cs="Segoe UI"/>
                <w:sz w:val="22"/>
                <w:szCs w:val="22"/>
                <w:lang w:val="pt-BR"/>
              </w:rPr>
              <w:br/>
              <w:t>Cargo: Diretor</w:t>
            </w:r>
          </w:p>
        </w:tc>
      </w:tr>
    </w:tbl>
    <w:p w14:paraId="1271F9A3"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398297A4" w14:textId="6F0E90D6"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b/>
          <w:sz w:val="22"/>
          <w:szCs w:val="22"/>
          <w:lang w:val="pt-BR"/>
        </w:rPr>
        <w:br w:type="page"/>
      </w: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4/7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3D158301"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E6134AA" w14:textId="77777777" w:rsidR="002357F5" w:rsidRPr="00E36A0E" w:rsidRDefault="002357F5" w:rsidP="002357F5">
      <w:pPr>
        <w:widowControl w:val="0"/>
        <w:spacing w:after="240" w:line="320" w:lineRule="exact"/>
        <w:jc w:val="center"/>
        <w:rPr>
          <w:rFonts w:ascii="Segoe UI" w:hAnsi="Segoe UI" w:cs="Segoe UI"/>
          <w:b/>
          <w:caps/>
          <w:sz w:val="22"/>
          <w:szCs w:val="22"/>
          <w:lang w:val="pt-BR"/>
        </w:rPr>
      </w:pPr>
      <w:r w:rsidRPr="00E36A0E">
        <w:rPr>
          <w:rFonts w:ascii="Segoe UI" w:hAnsi="Segoe UI" w:cs="Segoe UI"/>
          <w:b/>
          <w:sz w:val="22"/>
          <w:szCs w:val="22"/>
          <w:lang w:val="pt-BR"/>
        </w:rPr>
        <w:t>TRANSDATA ENGENHARIA E MOVIMENTAÇÃO LTDA.</w:t>
      </w:r>
    </w:p>
    <w:p w14:paraId="122E13C9" w14:textId="77777777" w:rsidR="002357F5" w:rsidRPr="00E36A0E" w:rsidRDefault="002357F5" w:rsidP="002357F5">
      <w:pPr>
        <w:widowControl w:val="0"/>
        <w:spacing w:after="240" w:line="320" w:lineRule="exact"/>
        <w:rPr>
          <w:rFonts w:ascii="Segoe UI" w:hAnsi="Segoe UI" w:cs="Segoe UI"/>
          <w:sz w:val="22"/>
          <w:szCs w:val="22"/>
          <w:lang w:val="pt-BR"/>
        </w:rPr>
      </w:pPr>
    </w:p>
    <w:p w14:paraId="0CB9B813" w14:textId="77777777" w:rsidR="002357F5" w:rsidRPr="00E36A0E" w:rsidRDefault="002357F5" w:rsidP="002357F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2357F5" w:rsidRPr="00E36A0E" w14:paraId="1706DC60" w14:textId="77777777" w:rsidTr="00FB4966">
        <w:trPr>
          <w:cantSplit/>
        </w:trPr>
        <w:tc>
          <w:tcPr>
            <w:tcW w:w="4253" w:type="dxa"/>
            <w:tcBorders>
              <w:top w:val="single" w:sz="6" w:space="0" w:color="auto"/>
            </w:tcBorders>
          </w:tcPr>
          <w:p w14:paraId="4BD77144" w14:textId="77777777" w:rsidR="002357F5" w:rsidRPr="00E36A0E" w:rsidRDefault="002357F5" w:rsidP="00FB4966">
            <w:pPr>
              <w:widowControl w:val="0"/>
              <w:spacing w:after="240" w:line="32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sz w:val="22"/>
                <w:szCs w:val="22"/>
                <w:lang w:val="pt-BR"/>
              </w:rPr>
              <w:br/>
              <w:t>Cargo:</w:t>
            </w:r>
          </w:p>
        </w:tc>
        <w:tc>
          <w:tcPr>
            <w:tcW w:w="425" w:type="dxa"/>
          </w:tcPr>
          <w:p w14:paraId="232118AB" w14:textId="77777777" w:rsidR="002357F5" w:rsidRPr="00E36A0E" w:rsidRDefault="002357F5" w:rsidP="00FB4966">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47BC1F3A" w14:textId="77777777" w:rsidR="002357F5" w:rsidRPr="00E36A0E" w:rsidRDefault="002357F5" w:rsidP="00FB4966">
            <w:pPr>
              <w:widowControl w:val="0"/>
              <w:spacing w:after="240" w:line="32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sz w:val="22"/>
                <w:szCs w:val="22"/>
                <w:lang w:val="pt-BR"/>
              </w:rPr>
              <w:br/>
              <w:t xml:space="preserve">Cargo: </w:t>
            </w:r>
          </w:p>
        </w:tc>
      </w:tr>
    </w:tbl>
    <w:p w14:paraId="24294E3F"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5FAB7E42"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51178CBB" w14:textId="1B274342"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5/7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0E4691F7"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42E4F2B" w14:textId="77777777" w:rsidR="002357F5" w:rsidRPr="00E36A0E" w:rsidRDefault="002357F5" w:rsidP="002357F5">
      <w:pPr>
        <w:shd w:val="clear" w:color="auto" w:fill="FFFFFF" w:themeFill="background1"/>
        <w:spacing w:after="240" w:line="320" w:lineRule="atLeast"/>
        <w:jc w:val="center"/>
        <w:rPr>
          <w:rFonts w:ascii="Segoe UI" w:hAnsi="Segoe UI" w:cs="Segoe UI"/>
          <w:b/>
          <w:bCs/>
          <w:sz w:val="22"/>
          <w:szCs w:val="22"/>
          <w:lang w:val="pt-BR"/>
        </w:rPr>
      </w:pPr>
      <w:r w:rsidRPr="00E36A0E">
        <w:rPr>
          <w:rFonts w:ascii="Segoe UI" w:eastAsia="Arial Unicode MS" w:hAnsi="Segoe UI" w:cs="Segoe UI"/>
          <w:b/>
          <w:bCs/>
          <w:sz w:val="22"/>
          <w:szCs w:val="22"/>
          <w:lang w:val="pt-BR"/>
        </w:rPr>
        <w:t>SIMPLIFIC PAVARINI DISTRIBUIDORA DE TÍTULOS E VALORES MOBILIÁRIOS LTDA.</w:t>
      </w:r>
    </w:p>
    <w:p w14:paraId="4F9FD6E6" w14:textId="77777777" w:rsidR="002357F5" w:rsidRPr="00E36A0E" w:rsidRDefault="002357F5" w:rsidP="002357F5">
      <w:pPr>
        <w:shd w:val="clear" w:color="auto" w:fill="FFFFFF" w:themeFill="background1"/>
        <w:spacing w:after="240" w:line="320" w:lineRule="atLeast"/>
        <w:jc w:val="center"/>
        <w:rPr>
          <w:rFonts w:ascii="Segoe UI" w:hAnsi="Segoe UI" w:cs="Segoe UI"/>
          <w:b/>
          <w:sz w:val="22"/>
          <w:szCs w:val="22"/>
          <w:lang w:val="pt-BR"/>
        </w:rPr>
      </w:pPr>
    </w:p>
    <w:tbl>
      <w:tblPr>
        <w:tblW w:w="2500" w:type="pct"/>
        <w:jc w:val="center"/>
        <w:tblLook w:val="01E0" w:firstRow="1" w:lastRow="1" w:firstColumn="1" w:lastColumn="1" w:noHBand="0" w:noVBand="0"/>
      </w:tblPr>
      <w:tblGrid>
        <w:gridCol w:w="4514"/>
      </w:tblGrid>
      <w:tr w:rsidR="002357F5" w:rsidRPr="00B7154F" w14:paraId="6F585434" w14:textId="77777777" w:rsidTr="00FB4966">
        <w:trPr>
          <w:jc w:val="center"/>
        </w:trPr>
        <w:tc>
          <w:tcPr>
            <w:tcW w:w="5000" w:type="pct"/>
          </w:tcPr>
          <w:p w14:paraId="42040AD3"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30200F41"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Nome: Matheus Gomes Faria</w:t>
            </w:r>
          </w:p>
          <w:p w14:paraId="58F5F8D8"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r>
    </w:tbl>
    <w:p w14:paraId="2AA331A6" w14:textId="77777777" w:rsidR="002357F5" w:rsidRPr="00E36A0E" w:rsidRDefault="002357F5" w:rsidP="002357F5">
      <w:pPr>
        <w:widowControl w:val="0"/>
        <w:spacing w:after="240" w:line="320" w:lineRule="exact"/>
        <w:jc w:val="both"/>
        <w:rPr>
          <w:rFonts w:ascii="Segoe UI" w:eastAsia="Tahoma" w:hAnsi="Segoe UI" w:cs="Segoe UI"/>
          <w:i/>
          <w:sz w:val="22"/>
          <w:szCs w:val="22"/>
          <w:lang w:val="pt-BR"/>
        </w:rPr>
      </w:pPr>
    </w:p>
    <w:p w14:paraId="43A4882E" w14:textId="286B084C"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2D2A035C"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492BCBA2" w14:textId="2E1D7613"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6/7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353876E8"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52368376" w14:textId="305E0983" w:rsidR="00F21DCB" w:rsidRPr="002844C3" w:rsidRDefault="00F21DCB" w:rsidP="00A57234">
      <w:pPr>
        <w:widowControl w:val="0"/>
        <w:spacing w:after="240" w:line="300" w:lineRule="exact"/>
        <w:jc w:val="center"/>
        <w:rPr>
          <w:rFonts w:ascii="Segoe UI" w:hAnsi="Segoe UI" w:cs="Segoe UI"/>
          <w:b/>
          <w:sz w:val="22"/>
          <w:szCs w:val="22"/>
          <w:lang w:val="pt-BR"/>
        </w:rPr>
      </w:pPr>
      <w:r w:rsidRPr="002844C3">
        <w:rPr>
          <w:rFonts w:ascii="Segoe UI" w:hAnsi="Segoe UI" w:cs="Segoe UI"/>
          <w:b/>
          <w:sz w:val="22"/>
          <w:szCs w:val="22"/>
          <w:lang w:val="pt-BR"/>
        </w:rPr>
        <w:t>CONSÓRCIO 3T FLEXÍVEIS</w:t>
      </w:r>
    </w:p>
    <w:p w14:paraId="09546D81" w14:textId="77777777" w:rsidR="00F21DCB" w:rsidRPr="002844C3" w:rsidRDefault="00F21DCB" w:rsidP="00A57234">
      <w:pPr>
        <w:widowControl w:val="0"/>
        <w:spacing w:after="240" w:line="30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F21DCB" w:rsidRPr="002844C3" w14:paraId="460AE669" w14:textId="77777777" w:rsidTr="00FB4966">
        <w:trPr>
          <w:cantSplit/>
        </w:trPr>
        <w:tc>
          <w:tcPr>
            <w:tcW w:w="4253" w:type="dxa"/>
            <w:tcBorders>
              <w:top w:val="single" w:sz="6" w:space="0" w:color="auto"/>
            </w:tcBorders>
          </w:tcPr>
          <w:p w14:paraId="06F99415" w14:textId="77777777" w:rsidR="00F21DCB" w:rsidRPr="002844C3" w:rsidRDefault="00F21DCB"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Cargo:</w:t>
            </w:r>
          </w:p>
        </w:tc>
        <w:tc>
          <w:tcPr>
            <w:tcW w:w="425" w:type="dxa"/>
          </w:tcPr>
          <w:p w14:paraId="2FB28F2B" w14:textId="77777777" w:rsidR="00F21DCB" w:rsidRPr="002844C3" w:rsidRDefault="00F21DCB" w:rsidP="00A57234">
            <w:pPr>
              <w:widowControl w:val="0"/>
              <w:spacing w:after="240" w:line="300" w:lineRule="exact"/>
              <w:rPr>
                <w:rFonts w:ascii="Segoe UI" w:hAnsi="Segoe UI" w:cs="Segoe UI"/>
                <w:sz w:val="22"/>
                <w:szCs w:val="22"/>
                <w:lang w:val="pt-BR"/>
              </w:rPr>
            </w:pPr>
          </w:p>
        </w:tc>
        <w:tc>
          <w:tcPr>
            <w:tcW w:w="4324" w:type="dxa"/>
            <w:tcBorders>
              <w:top w:val="single" w:sz="6" w:space="0" w:color="auto"/>
            </w:tcBorders>
          </w:tcPr>
          <w:p w14:paraId="702B3E88" w14:textId="77777777" w:rsidR="00F21DCB" w:rsidRPr="002844C3" w:rsidRDefault="00F21DCB"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 xml:space="preserve">Cargo: </w:t>
            </w:r>
          </w:p>
        </w:tc>
      </w:tr>
    </w:tbl>
    <w:p w14:paraId="6D99EF90"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458857EE"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1AA21F9A" w14:textId="3D99424B"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7/7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58A31E20"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04C7A0E6" w14:textId="77777777" w:rsidR="00F21DCB" w:rsidRPr="002844C3" w:rsidRDefault="00F21DCB" w:rsidP="00A57234">
      <w:pPr>
        <w:widowControl w:val="0"/>
        <w:spacing w:after="240" w:line="300" w:lineRule="exact"/>
        <w:jc w:val="both"/>
        <w:rPr>
          <w:rFonts w:ascii="Segoe UI" w:eastAsia="Tahoma" w:hAnsi="Segoe UI" w:cs="Segoe UI"/>
          <w:b/>
          <w:sz w:val="22"/>
          <w:szCs w:val="22"/>
          <w:lang w:val="pt-BR"/>
        </w:rPr>
      </w:pPr>
      <w:r w:rsidRPr="002844C3">
        <w:rPr>
          <w:rFonts w:ascii="Segoe UI" w:eastAsia="Tahoma" w:hAnsi="Segoe UI" w:cs="Segoe UI"/>
          <w:b/>
          <w:sz w:val="22"/>
          <w:szCs w:val="22"/>
          <w:lang w:val="pt-BR"/>
        </w:rPr>
        <w:t>TESTEMUNHAS:</w:t>
      </w:r>
    </w:p>
    <w:p w14:paraId="797440E9" w14:textId="77777777" w:rsidR="00F21DCB" w:rsidRPr="002844C3" w:rsidRDefault="00F21DCB" w:rsidP="00A57234">
      <w:pPr>
        <w:widowControl w:val="0"/>
        <w:spacing w:after="240" w:line="300" w:lineRule="exact"/>
        <w:jc w:val="center"/>
        <w:rPr>
          <w:rFonts w:ascii="Segoe UI" w:eastAsia="Tahoma" w:hAnsi="Segoe UI" w:cs="Segoe UI"/>
          <w:i/>
          <w:sz w:val="22"/>
          <w:szCs w:val="22"/>
          <w:lang w:val="pt-BR"/>
        </w:rPr>
      </w:pPr>
    </w:p>
    <w:p w14:paraId="7DF6ADDB" w14:textId="77777777" w:rsidR="002357F5" w:rsidRPr="00E36A0E" w:rsidRDefault="002357F5" w:rsidP="002357F5">
      <w:pPr>
        <w:spacing w:after="240" w:line="320" w:lineRule="atLeast"/>
        <w:rPr>
          <w:rFonts w:ascii="Segoe UI" w:hAnsi="Segoe UI" w:cs="Segoe UI"/>
          <w:sz w:val="22"/>
          <w:szCs w:val="22"/>
        </w:rPr>
      </w:pPr>
    </w:p>
    <w:tbl>
      <w:tblPr>
        <w:tblW w:w="5000" w:type="pct"/>
        <w:jc w:val="center"/>
        <w:tblLook w:val="01E0" w:firstRow="1" w:lastRow="1" w:firstColumn="1" w:lastColumn="1" w:noHBand="0" w:noVBand="0"/>
      </w:tblPr>
      <w:tblGrid>
        <w:gridCol w:w="4513"/>
        <w:gridCol w:w="4514"/>
      </w:tblGrid>
      <w:tr w:rsidR="002357F5" w:rsidRPr="00E36A0E" w14:paraId="57AF566C" w14:textId="77777777" w:rsidTr="00FB4966">
        <w:trPr>
          <w:jc w:val="center"/>
        </w:trPr>
        <w:tc>
          <w:tcPr>
            <w:tcW w:w="2500" w:type="pct"/>
          </w:tcPr>
          <w:p w14:paraId="7B78B5D9"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60E53972"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Nome: Stella Araujo Mouzinho</w:t>
            </w:r>
          </w:p>
          <w:p w14:paraId="54D9AEBE"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CPF: 014.917.907-33</w:t>
            </w:r>
          </w:p>
        </w:tc>
        <w:tc>
          <w:tcPr>
            <w:tcW w:w="2500" w:type="pct"/>
          </w:tcPr>
          <w:p w14:paraId="3E11912E"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42FB699A"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Nome: Pedro Paulo Farme d’</w:t>
            </w:r>
            <w:proofErr w:type="spellStart"/>
            <w:r w:rsidRPr="00E36A0E">
              <w:rPr>
                <w:rFonts w:ascii="Segoe UI" w:hAnsi="Segoe UI" w:cs="Segoe UI"/>
                <w:sz w:val="22"/>
                <w:szCs w:val="22"/>
                <w:lang w:val="pt-BR"/>
              </w:rPr>
              <w:t>Amoed</w:t>
            </w:r>
            <w:proofErr w:type="spellEnd"/>
            <w:r w:rsidRPr="00E36A0E">
              <w:rPr>
                <w:rFonts w:ascii="Segoe UI" w:hAnsi="Segoe UI" w:cs="Segoe UI"/>
                <w:sz w:val="22"/>
                <w:szCs w:val="22"/>
                <w:lang w:val="pt-BR"/>
              </w:rPr>
              <w:t xml:space="preserve"> Fernandes de Oliveira</w:t>
            </w:r>
          </w:p>
          <w:p w14:paraId="420F1542" w14:textId="77777777" w:rsidR="002357F5" w:rsidRPr="00E36A0E" w:rsidRDefault="002357F5" w:rsidP="00FB4966">
            <w:pPr>
              <w:spacing w:line="320" w:lineRule="atLeast"/>
              <w:rPr>
                <w:rFonts w:ascii="Segoe UI" w:hAnsi="Segoe UI" w:cs="Segoe UI"/>
                <w:sz w:val="22"/>
                <w:szCs w:val="22"/>
              </w:rPr>
            </w:pPr>
            <w:r w:rsidRPr="00E36A0E">
              <w:rPr>
                <w:rFonts w:ascii="Segoe UI" w:hAnsi="Segoe UI" w:cs="Segoe UI"/>
                <w:sz w:val="22"/>
                <w:szCs w:val="22"/>
              </w:rPr>
              <w:t>CPF: 060.883.727-02</w:t>
            </w:r>
          </w:p>
        </w:tc>
      </w:tr>
    </w:tbl>
    <w:p w14:paraId="55A56241" w14:textId="77777777" w:rsidR="00105960" w:rsidRPr="002844C3" w:rsidRDefault="00105960" w:rsidP="00A57234">
      <w:pPr>
        <w:widowControl w:val="0"/>
        <w:spacing w:after="240" w:line="300" w:lineRule="exact"/>
        <w:rPr>
          <w:rFonts w:ascii="Segoe UI" w:eastAsia="Tahoma" w:hAnsi="Segoe UI" w:cs="Segoe UI"/>
          <w:sz w:val="22"/>
          <w:szCs w:val="22"/>
          <w:lang w:val="pt-BR"/>
        </w:rPr>
      </w:pPr>
    </w:p>
    <w:p w14:paraId="6242C8FD" w14:textId="77777777" w:rsidR="002844C3" w:rsidRPr="002844C3" w:rsidRDefault="002844C3" w:rsidP="00A57234">
      <w:pPr>
        <w:widowControl w:val="0"/>
        <w:autoSpaceDE/>
        <w:autoSpaceDN/>
        <w:adjustRightInd/>
        <w:rPr>
          <w:rFonts w:ascii="Segoe UI" w:eastAsia="SimSun" w:hAnsi="Segoe UI" w:cs="Segoe UI"/>
          <w:b/>
          <w:color w:val="000000"/>
          <w:sz w:val="22"/>
          <w:szCs w:val="22"/>
          <w:lang w:val="pt-BR"/>
        </w:rPr>
      </w:pPr>
      <w:bookmarkStart w:id="243" w:name="_DV_M246"/>
      <w:bookmarkStart w:id="244" w:name="_DV_M247"/>
      <w:bookmarkStart w:id="245" w:name="_DV_M248"/>
      <w:bookmarkStart w:id="246" w:name="_DV_M249"/>
      <w:bookmarkStart w:id="247" w:name="_DV_M159"/>
      <w:bookmarkStart w:id="248" w:name="_DV_M253"/>
      <w:bookmarkStart w:id="249" w:name="_DV_M900"/>
      <w:bookmarkStart w:id="250" w:name="_DV_M901"/>
      <w:bookmarkStart w:id="251" w:name="_DV_M715"/>
      <w:bookmarkStart w:id="252" w:name="_DV_M855"/>
      <w:bookmarkStart w:id="253" w:name="_DV_M609"/>
      <w:bookmarkStart w:id="254" w:name="_DV_M610"/>
      <w:bookmarkStart w:id="255" w:name="_DV_M611"/>
      <w:bookmarkStart w:id="256" w:name="_DV_M612"/>
      <w:bookmarkStart w:id="257" w:name="_DV_M669"/>
      <w:bookmarkStart w:id="258" w:name="_DV_M670"/>
      <w:bookmarkStart w:id="259" w:name="_DV_M671"/>
      <w:bookmarkStart w:id="260" w:name="_DV_M672"/>
      <w:bookmarkStart w:id="261" w:name="_DV_M673"/>
      <w:bookmarkStart w:id="262" w:name="_DV_M674"/>
      <w:bookmarkStart w:id="263" w:name="_DV_M675"/>
      <w:bookmarkStart w:id="264" w:name="_DV_M784"/>
      <w:bookmarkStart w:id="265" w:name="_DV_M785"/>
      <w:bookmarkStart w:id="266" w:name="_DV_M786"/>
      <w:bookmarkStart w:id="267" w:name="_DV_M787"/>
      <w:bookmarkStart w:id="268" w:name="_DV_M895"/>
      <w:bookmarkStart w:id="269" w:name="_DV_M701"/>
      <w:bookmarkStart w:id="270" w:name="_DV_M697"/>
      <w:bookmarkStart w:id="271" w:name="_DV_M600"/>
      <w:bookmarkStart w:id="272" w:name="_DV_M601"/>
      <w:bookmarkStart w:id="273" w:name="_DV_M602"/>
      <w:bookmarkStart w:id="274" w:name="_DV_M613"/>
      <w:bookmarkStart w:id="275" w:name="_DV_M577"/>
      <w:bookmarkStart w:id="276" w:name="_DV_M578"/>
      <w:bookmarkStart w:id="277" w:name="_DV_M579"/>
      <w:bookmarkStart w:id="278" w:name="_DV_M580"/>
      <w:bookmarkStart w:id="279" w:name="_DV_M581"/>
      <w:bookmarkStart w:id="280" w:name="_DV_M582"/>
      <w:bookmarkStart w:id="281" w:name="_DV_M583"/>
      <w:bookmarkStart w:id="282" w:name="_DV_M584"/>
      <w:bookmarkStart w:id="283" w:name="_DV_M585"/>
      <w:bookmarkStart w:id="284" w:name="_DV_M594"/>
      <w:bookmarkStart w:id="285" w:name="_DV_M596"/>
      <w:bookmarkStart w:id="286" w:name="_DV_M659"/>
      <w:bookmarkStart w:id="287" w:name="_DV_M660"/>
      <w:bookmarkStart w:id="288" w:name="_DV_M661"/>
      <w:bookmarkStart w:id="289" w:name="_DV_M662"/>
      <w:bookmarkStart w:id="290" w:name="_DV_M664"/>
      <w:bookmarkStart w:id="291" w:name="_DV_M665"/>
      <w:bookmarkStart w:id="292" w:name="_DV_M746"/>
      <w:bookmarkStart w:id="293" w:name="_DV_M606"/>
      <w:bookmarkStart w:id="294" w:name="_DV_M800"/>
      <w:bookmarkStart w:id="295" w:name="_DV_M801"/>
      <w:bookmarkStart w:id="296" w:name="_DV_M802"/>
      <w:bookmarkStart w:id="297" w:name="_DV_M803"/>
      <w:bookmarkStart w:id="298" w:name="_DV_M804"/>
      <w:bookmarkStart w:id="299" w:name="_DV_M805"/>
      <w:bookmarkStart w:id="300" w:name="_DV_M808"/>
      <w:bookmarkStart w:id="301" w:name="_DV_M809"/>
      <w:bookmarkStart w:id="302" w:name="_DV_M810"/>
      <w:bookmarkStart w:id="303" w:name="_DV_M815"/>
      <w:bookmarkStart w:id="304" w:name="_DV_M817"/>
      <w:bookmarkStart w:id="305" w:name="_DV_M832"/>
      <w:bookmarkStart w:id="306" w:name="_DV_M833"/>
      <w:bookmarkStart w:id="307" w:name="_DV_M834"/>
      <w:bookmarkStart w:id="308" w:name="_DV_M835"/>
      <w:bookmarkStart w:id="309" w:name="_DV_M836"/>
      <w:bookmarkStart w:id="310" w:name="_DV_M837"/>
      <w:bookmarkStart w:id="311" w:name="_DV_M637"/>
      <w:bookmarkStart w:id="312" w:name="_DV_M638"/>
      <w:bookmarkStart w:id="313" w:name="_DV_M640"/>
      <w:bookmarkStart w:id="314" w:name="_DV_M641"/>
      <w:bookmarkStart w:id="315" w:name="_DV_M642"/>
      <w:bookmarkStart w:id="316" w:name="_DV_M643"/>
      <w:bookmarkStart w:id="317" w:name="_DV_M644"/>
      <w:bookmarkStart w:id="318" w:name="_DV_M645"/>
      <w:bookmarkStart w:id="319" w:name="_DV_M646"/>
      <w:bookmarkStart w:id="320" w:name="_DV_M647"/>
      <w:bookmarkStart w:id="321" w:name="_DV_M648"/>
      <w:bookmarkStart w:id="322" w:name="_DV_M649"/>
      <w:bookmarkStart w:id="323" w:name="_DV_M650"/>
      <w:bookmarkStart w:id="324" w:name="_DV_M651"/>
      <w:bookmarkStart w:id="325" w:name="_DV_M652"/>
      <w:bookmarkStart w:id="326" w:name="_DV_M653"/>
      <w:bookmarkStart w:id="327" w:name="_DV_M654"/>
      <w:bookmarkStart w:id="328" w:name="_DV_M655"/>
      <w:bookmarkStart w:id="329" w:name="_DV_M656"/>
      <w:bookmarkStart w:id="330" w:name="_DV_M628"/>
      <w:bookmarkStart w:id="331" w:name="_DV_M629"/>
      <w:bookmarkStart w:id="332" w:name="_DV_M630"/>
      <w:bookmarkStart w:id="333" w:name="_DV_M631"/>
      <w:bookmarkStart w:id="334" w:name="_DV_M632"/>
      <w:bookmarkStart w:id="335" w:name="_DV_M634"/>
      <w:bookmarkStart w:id="336" w:name="_DV_M563"/>
      <w:bookmarkStart w:id="337" w:name="_DV_M564"/>
      <w:bookmarkStart w:id="338" w:name="_DV_M565"/>
      <w:bookmarkStart w:id="339" w:name="_DV_M566"/>
      <w:bookmarkStart w:id="340" w:name="_DV_M567"/>
      <w:bookmarkStart w:id="341" w:name="_DV_M568"/>
      <w:bookmarkStart w:id="342" w:name="_DV_M570"/>
      <w:bookmarkStart w:id="343" w:name="_DV_M571"/>
      <w:bookmarkStart w:id="344" w:name="_DV_M730"/>
      <w:bookmarkStart w:id="345" w:name="_DV_M732"/>
      <w:bookmarkStart w:id="346" w:name="_DV_M733"/>
      <w:bookmarkStart w:id="347" w:name="_DV_M734"/>
      <w:bookmarkStart w:id="348" w:name="_DV_M735"/>
      <w:bookmarkStart w:id="349" w:name="_DV_M736"/>
      <w:bookmarkStart w:id="350" w:name="_DV_M737"/>
      <w:bookmarkStart w:id="351" w:name="_DV_M738"/>
      <w:bookmarkStart w:id="352" w:name="_DV_M739"/>
      <w:bookmarkStart w:id="353" w:name="_DV_M743"/>
      <w:bookmarkStart w:id="354" w:name="_DV_M691"/>
      <w:bookmarkStart w:id="355" w:name="_DV_M692"/>
      <w:bookmarkStart w:id="356" w:name="_DV_M751"/>
      <w:bookmarkStart w:id="357" w:name="_DV_M752"/>
      <w:bookmarkStart w:id="358" w:name="_DV_M753"/>
      <w:bookmarkStart w:id="359" w:name="_DV_M754"/>
      <w:bookmarkStart w:id="360" w:name="_DV_M756"/>
      <w:bookmarkStart w:id="361" w:name="_DV_M758"/>
      <w:bookmarkStart w:id="362" w:name="_DV_M760"/>
      <w:bookmarkStart w:id="363" w:name="_DV_M761"/>
      <w:bookmarkStart w:id="364" w:name="_DV_M863"/>
      <w:bookmarkStart w:id="365" w:name="_DV_M864"/>
      <w:bookmarkStart w:id="366" w:name="_DV_M865"/>
      <w:bookmarkStart w:id="367" w:name="_DV_M710"/>
      <w:bookmarkStart w:id="368" w:name="_DV_M755"/>
      <w:bookmarkStart w:id="369" w:name="_DV_M984"/>
      <w:bookmarkStart w:id="370" w:name="_DV_M986"/>
      <w:bookmarkStart w:id="371" w:name="_DV_M987"/>
      <w:bookmarkStart w:id="372" w:name="_DV_M988"/>
      <w:bookmarkStart w:id="373" w:name="_DV_M989"/>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2844C3">
        <w:rPr>
          <w:rFonts w:ascii="Segoe UI" w:eastAsia="SimSun" w:hAnsi="Segoe UI" w:cs="Segoe UI"/>
          <w:b/>
          <w:color w:val="000000"/>
          <w:sz w:val="22"/>
          <w:szCs w:val="22"/>
          <w:lang w:val="pt-BR"/>
        </w:rPr>
        <w:br w:type="page"/>
      </w:r>
    </w:p>
    <w:p w14:paraId="26839BE3" w14:textId="0DCBE5FD" w:rsidR="00F21DCB" w:rsidRPr="002844C3" w:rsidRDefault="00F21DCB"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7B07E451" w14:textId="008A2895" w:rsidR="00F21DCB" w:rsidRPr="002844C3" w:rsidRDefault="00F21DCB"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Descrição das Obrigações Garantidas</w:t>
      </w:r>
    </w:p>
    <w:p w14:paraId="7F3E5302" w14:textId="77777777" w:rsidR="003D44D0" w:rsidRPr="002844C3" w:rsidRDefault="003D44D0" w:rsidP="00A57234">
      <w:pPr>
        <w:widowControl w:val="0"/>
        <w:spacing w:after="240" w:line="300" w:lineRule="exact"/>
        <w:jc w:val="center"/>
        <w:rPr>
          <w:rFonts w:ascii="Segoe UI" w:eastAsia="SimSun" w:hAnsi="Segoe UI" w:cs="Segoe UI"/>
          <w:b/>
          <w:color w:val="000000"/>
          <w:sz w:val="22"/>
          <w:szCs w:val="22"/>
          <w:lang w:val="pt-BR"/>
        </w:rPr>
      </w:pPr>
    </w:p>
    <w:p w14:paraId="5122779D" w14:textId="77777777" w:rsidR="00047897" w:rsidRPr="00E36A0E" w:rsidRDefault="00047897" w:rsidP="00047897">
      <w:pPr>
        <w:tabs>
          <w:tab w:val="left" w:pos="1701"/>
        </w:tabs>
        <w:autoSpaceDE/>
        <w:autoSpaceDN/>
        <w:adjustRightInd/>
        <w:spacing w:after="240" w:line="320" w:lineRule="exact"/>
        <w:jc w:val="both"/>
        <w:rPr>
          <w:rFonts w:ascii="Segoe UI" w:hAnsi="Segoe UI" w:cs="Segoe UI"/>
          <w:sz w:val="22"/>
          <w:szCs w:val="22"/>
          <w:lang w:val="pt-BR"/>
        </w:rPr>
      </w:pPr>
      <w:bookmarkStart w:id="374" w:name="_DV_M260"/>
      <w:bookmarkStart w:id="375" w:name="_DV_M270"/>
      <w:bookmarkStart w:id="376" w:name="_DV_M271"/>
      <w:bookmarkEnd w:id="374"/>
      <w:bookmarkEnd w:id="375"/>
      <w:bookmarkEnd w:id="376"/>
      <w:r w:rsidRPr="00E36A0E">
        <w:rPr>
          <w:rFonts w:ascii="Segoe UI" w:hAnsi="Segoe UI" w:cs="Segoe UI"/>
          <w:sz w:val="22"/>
          <w:szCs w:val="22"/>
          <w:lang w:val="pt-BR"/>
        </w:rPr>
        <w:t>As demais características das Debêntures estão descritas na Escritura de Emissão, cujas cláusulas, termos e condições as Partes declaram expressamente conhecer e concordar.</w:t>
      </w:r>
    </w:p>
    <w:p w14:paraId="3253A6F7" w14:textId="77777777" w:rsidR="00047897" w:rsidRPr="00E36A0E" w:rsidRDefault="00047897" w:rsidP="00047897">
      <w:pPr>
        <w:tabs>
          <w:tab w:val="left" w:pos="1701"/>
        </w:tabs>
        <w:autoSpaceDE/>
        <w:autoSpaceDN/>
        <w:adjustRightInd/>
        <w:spacing w:after="240" w:line="320" w:lineRule="exact"/>
        <w:jc w:val="both"/>
        <w:rPr>
          <w:rFonts w:ascii="Segoe UI" w:hAnsi="Segoe UI" w:cs="Segoe UI"/>
          <w:sz w:val="22"/>
          <w:szCs w:val="22"/>
          <w:lang w:val="pt-BR"/>
        </w:rPr>
      </w:pPr>
    </w:p>
    <w:p w14:paraId="4E391EE8" w14:textId="77777777" w:rsidR="00047897" w:rsidRPr="00E36A0E" w:rsidRDefault="00047897" w:rsidP="00047897">
      <w:pPr>
        <w:numPr>
          <w:ilvl w:val="0"/>
          <w:numId w:val="38"/>
        </w:numPr>
        <w:tabs>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bCs/>
          <w:sz w:val="22"/>
          <w:szCs w:val="22"/>
          <w:u w:val="single"/>
          <w:lang w:val="pt-BR"/>
        </w:rPr>
        <w:t>Número da Emissão</w:t>
      </w:r>
      <w:r w:rsidRPr="00E36A0E">
        <w:rPr>
          <w:rFonts w:ascii="Segoe UI" w:hAnsi="Segoe UI" w:cs="Segoe UI"/>
          <w:sz w:val="22"/>
          <w:szCs w:val="22"/>
          <w:lang w:val="pt-BR"/>
        </w:rPr>
        <w:t>: Trata-se da 1ª (primeira) emissão de debêntures da Companhia;</w:t>
      </w:r>
    </w:p>
    <w:p w14:paraId="00638792"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Valor Total da Emissão</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377" w:name="_Hlk68713133"/>
      <w:r w:rsidRPr="00E36A0E">
        <w:rPr>
          <w:rFonts w:ascii="Segoe UI" w:hAnsi="Segoe UI" w:cs="Segoe UI"/>
          <w:sz w:val="22"/>
          <w:szCs w:val="22"/>
          <w:lang w:val="pt-BR"/>
        </w:rPr>
        <w:t>O valor total da Emissão será de R$ 205.000.000,00 (duzentos e cinco milhões de reais), na Data de Emissão, (“</w:t>
      </w:r>
      <w:r w:rsidRPr="00E36A0E">
        <w:rPr>
          <w:rFonts w:ascii="Segoe UI" w:hAnsi="Segoe UI" w:cs="Segoe UI"/>
          <w:sz w:val="22"/>
          <w:szCs w:val="22"/>
          <w:u w:val="single"/>
          <w:lang w:val="pt-BR"/>
        </w:rPr>
        <w:t>Valor Total da Emissão</w:t>
      </w:r>
      <w:r w:rsidRPr="00E36A0E">
        <w:rPr>
          <w:rFonts w:ascii="Segoe UI" w:hAnsi="Segoe UI" w:cs="Segoe UI"/>
          <w:sz w:val="22"/>
          <w:szCs w:val="22"/>
          <w:lang w:val="pt-BR"/>
        </w:rPr>
        <w:t>”), sendo (i) R$ 155.000.000,00 (cento e cinquenta e cinco milhões de reais) na Primeira Série; e (ii) R$ 50.000.000,00 (cinquenta milhões de reais) na Segunda Série;</w:t>
      </w:r>
      <w:bookmarkEnd w:id="377"/>
    </w:p>
    <w:p w14:paraId="0554A4FD"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Data de Emissão das Debêntures</w:t>
      </w:r>
      <w:r w:rsidRPr="00E36A0E">
        <w:rPr>
          <w:rFonts w:ascii="Segoe UI" w:hAnsi="Segoe UI" w:cs="Segoe UI"/>
          <w:b/>
          <w:sz w:val="22"/>
          <w:szCs w:val="22"/>
          <w:lang w:val="pt-BR"/>
        </w:rPr>
        <w:t>:</w:t>
      </w:r>
      <w:r w:rsidRPr="00E36A0E">
        <w:rPr>
          <w:rFonts w:ascii="Segoe UI" w:hAnsi="Segoe UI" w:cs="Segoe UI"/>
          <w:sz w:val="22"/>
          <w:szCs w:val="22"/>
          <w:lang w:val="pt-BR"/>
        </w:rPr>
        <w:t xml:space="preserve"> Para todos os fins e </w:t>
      </w:r>
      <w:r w:rsidRPr="00E36A0E">
        <w:rPr>
          <w:rFonts w:ascii="Segoe UI" w:eastAsia="Batang" w:hAnsi="Segoe UI" w:cs="Segoe UI"/>
          <w:sz w:val="22"/>
          <w:szCs w:val="22"/>
          <w:lang w:val="pt-BR"/>
        </w:rPr>
        <w:t>efeitos</w:t>
      </w:r>
      <w:r w:rsidRPr="00E36A0E">
        <w:rPr>
          <w:rFonts w:ascii="Segoe UI" w:hAnsi="Segoe UI" w:cs="Segoe UI"/>
          <w:sz w:val="22"/>
          <w:szCs w:val="22"/>
          <w:lang w:val="pt-BR"/>
        </w:rPr>
        <w:t xml:space="preserve"> legais, a data de emissão das Debêntures será o dia 25 de outubro de 2022 (“</w:t>
      </w:r>
      <w:r w:rsidRPr="00E36A0E">
        <w:rPr>
          <w:rFonts w:ascii="Segoe UI" w:hAnsi="Segoe UI" w:cs="Segoe UI"/>
          <w:sz w:val="22"/>
          <w:szCs w:val="22"/>
          <w:u w:val="single"/>
          <w:lang w:val="pt-BR"/>
        </w:rPr>
        <w:t>Data de Emissão</w:t>
      </w:r>
      <w:r w:rsidRPr="00E36A0E">
        <w:rPr>
          <w:rFonts w:ascii="Segoe UI" w:hAnsi="Segoe UI" w:cs="Segoe UI"/>
          <w:sz w:val="22"/>
          <w:szCs w:val="22"/>
          <w:lang w:val="pt-BR"/>
        </w:rPr>
        <w:t>”);</w:t>
      </w:r>
    </w:p>
    <w:p w14:paraId="1B4A333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Data de Início da Rentabilidade</w:t>
      </w:r>
      <w:r w:rsidRPr="00E36A0E">
        <w:rPr>
          <w:rFonts w:ascii="Segoe UI" w:hAnsi="Segoe UI" w:cs="Segoe UI"/>
          <w:b/>
          <w:sz w:val="22"/>
          <w:szCs w:val="22"/>
          <w:lang w:val="pt-BR"/>
        </w:rPr>
        <w:t xml:space="preserve">: </w:t>
      </w:r>
      <w:r w:rsidRPr="00E36A0E">
        <w:rPr>
          <w:rFonts w:ascii="Segoe UI" w:hAnsi="Segoe UI" w:cs="Segoe UI"/>
          <w:sz w:val="22"/>
          <w:szCs w:val="22"/>
          <w:lang w:val="pt-BR"/>
        </w:rPr>
        <w:t>Para todos os fins e efeitos legais, a data de início da rentabilidade será a Data da Primeira Integralização (“</w:t>
      </w:r>
      <w:r w:rsidRPr="00E36A0E">
        <w:rPr>
          <w:rFonts w:ascii="Segoe UI" w:hAnsi="Segoe UI" w:cs="Segoe UI"/>
          <w:bCs/>
          <w:sz w:val="22"/>
          <w:szCs w:val="22"/>
          <w:u w:val="single"/>
          <w:lang w:val="pt-BR"/>
        </w:rPr>
        <w:t>Data de Início da Rentabilidade</w:t>
      </w:r>
      <w:r w:rsidRPr="00E36A0E">
        <w:rPr>
          <w:rFonts w:ascii="Segoe UI" w:hAnsi="Segoe UI" w:cs="Segoe UI"/>
          <w:sz w:val="22"/>
          <w:szCs w:val="22"/>
          <w:lang w:val="pt-BR"/>
        </w:rPr>
        <w:t>”);</w:t>
      </w:r>
    </w:p>
    <w:p w14:paraId="089A7FE9"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Quantidade de Debêntures e Número de Séries</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378" w:name="_Ref111650311"/>
      <w:r w:rsidRPr="00E36A0E">
        <w:rPr>
          <w:rFonts w:ascii="Segoe UI" w:hAnsi="Segoe UI" w:cs="Segoe UI"/>
          <w:sz w:val="22"/>
          <w:szCs w:val="22"/>
          <w:lang w:val="pt-BR"/>
        </w:rPr>
        <w:t xml:space="preserve">Serão emitidas 205.000 (duzentas e cinco mil) Debêntures. A Emissão será realizada em 2 (duas) séries, sendo </w:t>
      </w:r>
      <w:r w:rsidRPr="00E36A0E">
        <w:rPr>
          <w:rFonts w:ascii="Segoe UI" w:hAnsi="Segoe UI" w:cs="Segoe UI"/>
          <w:b/>
          <w:bCs/>
          <w:sz w:val="22"/>
          <w:szCs w:val="22"/>
          <w:lang w:val="pt-BR"/>
        </w:rPr>
        <w:t>(i)</w:t>
      </w:r>
      <w:r w:rsidRPr="00E36A0E">
        <w:rPr>
          <w:rFonts w:ascii="Segoe UI" w:hAnsi="Segoe UI" w:cs="Segoe UI"/>
          <w:sz w:val="22"/>
          <w:szCs w:val="22"/>
          <w:lang w:val="pt-BR"/>
        </w:rPr>
        <w:t xml:space="preserve"> 155.000 (cento e cinquenta e cinco mil) debêntures objeto da Primeira Série; e </w:t>
      </w:r>
      <w:r w:rsidRPr="00E36A0E">
        <w:rPr>
          <w:rFonts w:ascii="Segoe UI" w:hAnsi="Segoe UI" w:cs="Segoe UI"/>
          <w:b/>
          <w:bCs/>
          <w:sz w:val="22"/>
          <w:szCs w:val="22"/>
          <w:lang w:val="pt-BR"/>
        </w:rPr>
        <w:t>(ii)</w:t>
      </w:r>
      <w:r w:rsidRPr="00E36A0E">
        <w:rPr>
          <w:rFonts w:ascii="Segoe UI" w:hAnsi="Segoe UI" w:cs="Segoe UI"/>
          <w:sz w:val="22"/>
          <w:szCs w:val="22"/>
          <w:lang w:val="pt-BR"/>
        </w:rPr>
        <w:t xml:space="preserve"> 50.000 (cinquenta mil) debêntures objeto da Segunda Série (em conjunto, as “</w:t>
      </w:r>
      <w:r w:rsidRPr="00E36A0E">
        <w:rPr>
          <w:rFonts w:ascii="Segoe UI" w:hAnsi="Segoe UI" w:cs="Segoe UI"/>
          <w:sz w:val="22"/>
          <w:szCs w:val="22"/>
          <w:u w:val="single"/>
          <w:lang w:val="pt-BR"/>
        </w:rPr>
        <w:t>Debêntures</w:t>
      </w:r>
      <w:r w:rsidRPr="00E36A0E">
        <w:rPr>
          <w:rFonts w:ascii="Segoe UI" w:hAnsi="Segoe UI" w:cs="Segoe UI"/>
          <w:sz w:val="22"/>
          <w:szCs w:val="22"/>
          <w:lang w:val="pt-BR"/>
        </w:rPr>
        <w:t xml:space="preserve">”). Será admitida a distribuição parcial das Debêntures da Primeira Série e Debêntures da Segunda Série pelo Coordenador Líder, desde que observado o montante mínimo equivalente a </w:t>
      </w:r>
      <w:r w:rsidRPr="00E36A0E">
        <w:rPr>
          <w:rFonts w:ascii="Segoe UI" w:hAnsi="Segoe UI" w:cs="Segoe UI"/>
          <w:b/>
          <w:bCs/>
          <w:sz w:val="22"/>
          <w:szCs w:val="22"/>
          <w:lang w:val="pt-BR"/>
        </w:rPr>
        <w:t>(i)</w:t>
      </w:r>
      <w:r w:rsidRPr="00E36A0E">
        <w:rPr>
          <w:rFonts w:ascii="Segoe UI" w:hAnsi="Segoe UI" w:cs="Segoe UI"/>
          <w:sz w:val="22"/>
          <w:szCs w:val="22"/>
          <w:lang w:val="pt-BR"/>
        </w:rPr>
        <w:t> R$ 49.150.000,00 (quarenta e nove milhões e cento e cinquenta mil reais) para a Primeira Série (“</w:t>
      </w:r>
      <w:r w:rsidRPr="00E36A0E">
        <w:rPr>
          <w:rFonts w:ascii="Segoe UI" w:hAnsi="Segoe UI" w:cs="Segoe UI"/>
          <w:bCs/>
          <w:sz w:val="22"/>
          <w:szCs w:val="22"/>
          <w:u w:val="single"/>
          <w:lang w:val="pt-BR"/>
        </w:rPr>
        <w:t>Montante Mínimo da Primeira Série</w:t>
      </w:r>
      <w:r w:rsidRPr="00E36A0E">
        <w:rPr>
          <w:rFonts w:ascii="Segoe UI" w:hAnsi="Segoe UI" w:cs="Segoe UI"/>
          <w:sz w:val="22"/>
          <w:szCs w:val="22"/>
          <w:lang w:val="pt-BR"/>
        </w:rPr>
        <w:t xml:space="preserve">”); e </w:t>
      </w:r>
      <w:r w:rsidRPr="00E36A0E">
        <w:rPr>
          <w:rFonts w:ascii="Segoe UI" w:hAnsi="Segoe UI" w:cs="Segoe UI"/>
          <w:b/>
          <w:bCs/>
          <w:sz w:val="22"/>
          <w:szCs w:val="22"/>
          <w:lang w:val="pt-BR"/>
        </w:rPr>
        <w:t>(ii)</w:t>
      </w:r>
      <w:r w:rsidRPr="00E36A0E">
        <w:rPr>
          <w:rFonts w:ascii="Segoe UI" w:hAnsi="Segoe UI" w:cs="Segoe UI"/>
          <w:sz w:val="22"/>
          <w:szCs w:val="22"/>
          <w:lang w:val="pt-BR"/>
        </w:rPr>
        <w:t xml:space="preserve"> R$ 15.850.000,00 (quinze milhões oitocentos e cinquenta mil reais) para a Segunda Série (“</w:t>
      </w:r>
      <w:r w:rsidRPr="00E36A0E">
        <w:rPr>
          <w:rFonts w:ascii="Segoe UI" w:hAnsi="Segoe UI" w:cs="Segoe UI"/>
          <w:bCs/>
          <w:sz w:val="22"/>
          <w:szCs w:val="22"/>
          <w:u w:val="single"/>
          <w:lang w:val="pt-BR"/>
        </w:rPr>
        <w:t>Montante Mínimo da Segunda Série</w:t>
      </w:r>
      <w:r w:rsidRPr="00E36A0E">
        <w:rPr>
          <w:rFonts w:ascii="Segoe UI" w:hAnsi="Segoe UI" w:cs="Segoe UI"/>
          <w:sz w:val="22"/>
          <w:szCs w:val="22"/>
          <w:lang w:val="pt-BR"/>
        </w:rPr>
        <w:t>”, e, em conjunto com o Montante Mínimo da Primeira Série, “</w:t>
      </w:r>
      <w:r w:rsidRPr="00E36A0E">
        <w:rPr>
          <w:rFonts w:ascii="Segoe UI" w:hAnsi="Segoe UI" w:cs="Segoe UI"/>
          <w:bCs/>
          <w:sz w:val="22"/>
          <w:szCs w:val="22"/>
          <w:u w:val="single"/>
          <w:lang w:val="pt-BR"/>
        </w:rPr>
        <w:t>Montantes Mínimos</w:t>
      </w:r>
      <w:r w:rsidRPr="00E36A0E">
        <w:rPr>
          <w:rFonts w:ascii="Segoe UI" w:hAnsi="Segoe UI" w:cs="Segoe UI"/>
          <w:sz w:val="22"/>
          <w:szCs w:val="22"/>
          <w:lang w:val="pt-BR"/>
        </w:rPr>
        <w:t>”), nos termos dos artigos 30 e 31 da Instrução CVM nº 400 de 29 de dezembro de 2003, conforme alterada (“</w:t>
      </w:r>
      <w:r w:rsidRPr="00E36A0E">
        <w:rPr>
          <w:rFonts w:ascii="Segoe UI" w:hAnsi="Segoe UI" w:cs="Segoe UI"/>
          <w:sz w:val="22"/>
          <w:szCs w:val="22"/>
          <w:u w:val="single"/>
          <w:lang w:val="pt-BR"/>
        </w:rPr>
        <w:t>Instrução CVM 400</w:t>
      </w:r>
      <w:r w:rsidRPr="00E36A0E">
        <w:rPr>
          <w:rFonts w:ascii="Segoe UI" w:hAnsi="Segoe UI" w:cs="Segoe UI"/>
          <w:sz w:val="22"/>
          <w:szCs w:val="22"/>
          <w:lang w:val="pt-BR"/>
        </w:rPr>
        <w:t>”), por força do artigo 5º-A da Instrução CVM 476</w:t>
      </w:r>
      <w:bookmarkEnd w:id="378"/>
      <w:r w:rsidRPr="00E36A0E">
        <w:rPr>
          <w:rFonts w:ascii="Segoe UI" w:hAnsi="Segoe UI" w:cs="Segoe UI"/>
          <w:sz w:val="22"/>
          <w:szCs w:val="22"/>
          <w:lang w:val="pt-BR"/>
        </w:rPr>
        <w:t>. Ressalvadas as referências expressas às debêntures da primeira série (“</w:t>
      </w:r>
      <w:r w:rsidRPr="00E36A0E">
        <w:rPr>
          <w:rFonts w:ascii="Segoe UI" w:hAnsi="Segoe UI" w:cs="Segoe UI"/>
          <w:sz w:val="22"/>
          <w:szCs w:val="22"/>
          <w:u w:val="single"/>
          <w:lang w:val="pt-BR"/>
        </w:rPr>
        <w:t>Debêntures da Primeira Série</w:t>
      </w:r>
      <w:r w:rsidRPr="00E36A0E">
        <w:rPr>
          <w:rFonts w:ascii="Segoe UI" w:hAnsi="Segoe UI" w:cs="Segoe UI"/>
          <w:sz w:val="22"/>
          <w:szCs w:val="22"/>
          <w:lang w:val="pt-BR"/>
        </w:rPr>
        <w:t>” e “</w:t>
      </w:r>
      <w:r w:rsidRPr="00E36A0E">
        <w:rPr>
          <w:rFonts w:ascii="Segoe UI" w:hAnsi="Segoe UI" w:cs="Segoe UI"/>
          <w:sz w:val="22"/>
          <w:szCs w:val="22"/>
          <w:u w:val="single"/>
          <w:lang w:val="pt-BR"/>
        </w:rPr>
        <w:t>Primeira Série</w:t>
      </w:r>
      <w:r w:rsidRPr="00E36A0E">
        <w:rPr>
          <w:rFonts w:ascii="Segoe UI" w:hAnsi="Segoe UI" w:cs="Segoe UI"/>
          <w:sz w:val="22"/>
          <w:szCs w:val="22"/>
          <w:lang w:val="pt-BR"/>
        </w:rPr>
        <w:t>”, respectivamente) e às debêntures da segunda série (“</w:t>
      </w:r>
      <w:r w:rsidRPr="00E36A0E">
        <w:rPr>
          <w:rFonts w:ascii="Segoe UI" w:hAnsi="Segoe UI" w:cs="Segoe UI"/>
          <w:sz w:val="22"/>
          <w:szCs w:val="22"/>
          <w:u w:val="single"/>
          <w:lang w:val="pt-BR"/>
        </w:rPr>
        <w:t>Debêntures da Segunda Série</w:t>
      </w:r>
      <w:r w:rsidRPr="00E36A0E">
        <w:rPr>
          <w:rFonts w:ascii="Segoe UI" w:hAnsi="Segoe UI" w:cs="Segoe UI"/>
          <w:sz w:val="22"/>
          <w:szCs w:val="22"/>
          <w:lang w:val="pt-BR"/>
        </w:rPr>
        <w:t>” e “</w:t>
      </w:r>
      <w:r w:rsidRPr="00E36A0E">
        <w:rPr>
          <w:rFonts w:ascii="Segoe UI" w:hAnsi="Segoe UI" w:cs="Segoe UI"/>
          <w:sz w:val="22"/>
          <w:szCs w:val="22"/>
          <w:u w:val="single"/>
          <w:lang w:val="pt-BR"/>
        </w:rPr>
        <w:t>Segunda Série</w:t>
      </w:r>
      <w:r w:rsidRPr="00E36A0E">
        <w:rPr>
          <w:rFonts w:ascii="Segoe UI" w:hAnsi="Segoe UI" w:cs="Segoe UI"/>
          <w:sz w:val="22"/>
          <w:szCs w:val="22"/>
          <w:lang w:val="pt-BR"/>
        </w:rPr>
        <w:t>”, respectivamente), todas as referências às (i) “</w:t>
      </w:r>
      <w:r w:rsidRPr="00E36A0E">
        <w:rPr>
          <w:rFonts w:ascii="Segoe UI" w:hAnsi="Segoe UI" w:cs="Segoe UI"/>
          <w:sz w:val="22"/>
          <w:szCs w:val="22"/>
          <w:u w:val="single"/>
          <w:lang w:val="pt-BR"/>
        </w:rPr>
        <w:t>Debêntures</w:t>
      </w:r>
      <w:r w:rsidRPr="00E36A0E">
        <w:rPr>
          <w:rFonts w:ascii="Segoe UI" w:hAnsi="Segoe UI" w:cs="Segoe UI"/>
          <w:sz w:val="22"/>
          <w:szCs w:val="22"/>
          <w:lang w:val="pt-BR"/>
        </w:rPr>
        <w:t>” devem ser entendidas como referências às Debêntures da Primeira Série e às Debêntures da Segunda Série, em conjunto, e (ii) “</w:t>
      </w:r>
      <w:r w:rsidRPr="00E36A0E">
        <w:rPr>
          <w:rFonts w:ascii="Segoe UI" w:hAnsi="Segoe UI" w:cs="Segoe UI"/>
          <w:sz w:val="22"/>
          <w:szCs w:val="22"/>
          <w:u w:val="single"/>
          <w:lang w:val="pt-BR"/>
        </w:rPr>
        <w:t>Séries</w:t>
      </w:r>
      <w:r w:rsidRPr="00E36A0E">
        <w:rPr>
          <w:rFonts w:ascii="Segoe UI" w:hAnsi="Segoe UI" w:cs="Segoe UI"/>
          <w:sz w:val="22"/>
          <w:szCs w:val="22"/>
          <w:lang w:val="pt-BR"/>
        </w:rPr>
        <w:t>” devem ser entendidas como referências à Primeira Série e à Segunda Série, em conjunto;</w:t>
      </w:r>
    </w:p>
    <w:p w14:paraId="2A29B52C"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lastRenderedPageBreak/>
        <w:t>Valor Nominal Unitário</w:t>
      </w:r>
      <w:r w:rsidRPr="00E36A0E">
        <w:rPr>
          <w:rFonts w:ascii="Segoe UI" w:hAnsi="Segoe UI" w:cs="Segoe UI"/>
          <w:b/>
          <w:sz w:val="22"/>
          <w:szCs w:val="22"/>
          <w:lang w:val="pt-BR"/>
        </w:rPr>
        <w:t>:</w:t>
      </w:r>
      <w:r w:rsidRPr="00E36A0E">
        <w:rPr>
          <w:rFonts w:ascii="Segoe UI" w:hAnsi="Segoe UI" w:cs="Segoe UI"/>
          <w:sz w:val="22"/>
          <w:szCs w:val="22"/>
          <w:lang w:val="pt-BR"/>
        </w:rPr>
        <w:t xml:space="preserve"> O valor nominal unitário das Debêntures, na Data de Emissão, será de R$</w:t>
      </w:r>
      <w:r w:rsidRPr="00E36A0E">
        <w:rPr>
          <w:rFonts w:ascii="Segoe UI" w:hAnsi="Segoe UI" w:cs="Segoe UI"/>
          <w:sz w:val="22"/>
          <w:szCs w:val="22"/>
          <w:lang w:val="pt-BR" w:bidi="th-TH"/>
        </w:rPr>
        <w:t> 1.000,00 (mil reais)</w:t>
      </w:r>
      <w:r w:rsidRPr="00E36A0E">
        <w:rPr>
          <w:rFonts w:ascii="Segoe UI" w:hAnsi="Segoe UI" w:cs="Segoe UI"/>
          <w:sz w:val="22"/>
          <w:szCs w:val="22"/>
          <w:lang w:val="pt-BR"/>
        </w:rPr>
        <w:t xml:space="preserve"> (“</w:t>
      </w:r>
      <w:r w:rsidRPr="00E36A0E">
        <w:rPr>
          <w:rFonts w:ascii="Segoe UI" w:hAnsi="Segoe UI" w:cs="Segoe UI"/>
          <w:sz w:val="22"/>
          <w:szCs w:val="22"/>
          <w:u w:val="single"/>
          <w:lang w:val="pt-BR"/>
        </w:rPr>
        <w:t>Valor Nominal Unitário</w:t>
      </w:r>
      <w:r w:rsidRPr="00E36A0E">
        <w:rPr>
          <w:rFonts w:ascii="Segoe UI" w:hAnsi="Segoe UI" w:cs="Segoe UI"/>
          <w:sz w:val="22"/>
          <w:szCs w:val="22"/>
          <w:lang w:val="pt-BR"/>
        </w:rPr>
        <w:t>”);</w:t>
      </w:r>
    </w:p>
    <w:p w14:paraId="1D18189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Espécie</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r w:rsidRPr="00E36A0E">
        <w:rPr>
          <w:rFonts w:ascii="Segoe UI" w:hAnsi="Segoe UI" w:cs="Segoe UI"/>
          <w:sz w:val="22"/>
          <w:szCs w:val="22"/>
          <w:lang w:val="pt-BR"/>
        </w:rPr>
        <w:t>As Debêntures serão da espécie com garantia real e com garantia adicional fidejussória, nos termos da Escritura de Emissão e nos termos do artigo 58, caput, da Lei das Sociedades por Ações;</w:t>
      </w:r>
    </w:p>
    <w:p w14:paraId="407317A7"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Prazo de Vigência e Data de Vencimento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379" w:name="_Hlk68713174"/>
      <w:r w:rsidRPr="00E36A0E">
        <w:rPr>
          <w:rFonts w:ascii="Segoe UI" w:hAnsi="Segoe UI" w:cs="Segoe UI"/>
          <w:sz w:val="22"/>
          <w:szCs w:val="22"/>
          <w:lang w:val="pt-BR"/>
        </w:rPr>
        <w:t xml:space="preserve">Ressalvadas as hipóteses de resgate antecipado das Debêntures e/ou de vencimento antecipado das obrigações decorrentes das Debêntures, nos termos previstos na Escritura de Emissão, as Debêntures da Primeira Série terão prazo de vencimento de </w:t>
      </w:r>
      <w:bookmarkStart w:id="380" w:name="_Hlk117277176"/>
      <w:r w:rsidRPr="00E36A0E">
        <w:rPr>
          <w:rFonts w:ascii="Segoe UI" w:hAnsi="Segoe UI" w:cs="Segoe UI"/>
          <w:sz w:val="22"/>
          <w:szCs w:val="22"/>
          <w:lang w:val="pt-BR"/>
        </w:rPr>
        <w:t xml:space="preserve">1.799 (mil setecentos e noventa e nove dias) </w:t>
      </w:r>
      <w:bookmarkEnd w:id="380"/>
      <w:r w:rsidRPr="00E36A0E">
        <w:rPr>
          <w:rFonts w:ascii="Segoe UI" w:hAnsi="Segoe UI" w:cs="Segoe UI"/>
          <w:sz w:val="22"/>
          <w:szCs w:val="22"/>
          <w:lang w:val="pt-BR"/>
        </w:rPr>
        <w:t>contados da Data de Emissão, vencendo-se, portanto, em 28 de setembro de 2027 (“</w:t>
      </w:r>
      <w:r w:rsidRPr="00E36A0E">
        <w:rPr>
          <w:rFonts w:ascii="Segoe UI" w:hAnsi="Segoe UI" w:cs="Segoe UI"/>
          <w:sz w:val="22"/>
          <w:szCs w:val="22"/>
          <w:u w:val="single"/>
          <w:lang w:val="pt-BR"/>
        </w:rPr>
        <w:t>Data de Vencimento das Debêntures da Primeira Série</w:t>
      </w:r>
      <w:r w:rsidRPr="00E36A0E">
        <w:rPr>
          <w:rFonts w:ascii="Segoe UI" w:hAnsi="Segoe UI" w:cs="Segoe UI"/>
          <w:sz w:val="22"/>
          <w:szCs w:val="22"/>
          <w:lang w:val="pt-BR"/>
        </w:rPr>
        <w:t>”)</w:t>
      </w:r>
      <w:bookmarkEnd w:id="379"/>
      <w:r w:rsidRPr="00E36A0E">
        <w:rPr>
          <w:rFonts w:ascii="Segoe UI" w:hAnsi="Segoe UI" w:cs="Segoe UI"/>
          <w:sz w:val="22"/>
          <w:szCs w:val="22"/>
          <w:lang w:val="pt-BR"/>
        </w:rPr>
        <w:t>;</w:t>
      </w:r>
    </w:p>
    <w:p w14:paraId="1A5F40DE"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Prazo de Vigência e Data de Vencimento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Ressalvadas as hipóteses de resgate antecipado das Debêntures e/ou de vencimento antecipado das obrigações decorrentes das Debêntures, nos termos previstos na Escritura de Emissão, as Debêntures da Segunda Série terão prazo de vencimento de </w:t>
      </w:r>
      <w:bookmarkStart w:id="381" w:name="_Hlk117277191"/>
      <w:r w:rsidRPr="00E36A0E">
        <w:rPr>
          <w:rFonts w:ascii="Segoe UI" w:hAnsi="Segoe UI" w:cs="Segoe UI"/>
          <w:sz w:val="22"/>
          <w:szCs w:val="22"/>
          <w:lang w:val="pt-BR"/>
        </w:rPr>
        <w:t>1.981 (mil novecentos e oitenta e um) dias</w:t>
      </w:r>
      <w:bookmarkEnd w:id="381"/>
      <w:r w:rsidRPr="00E36A0E">
        <w:rPr>
          <w:rFonts w:ascii="Segoe UI" w:hAnsi="Segoe UI" w:cs="Segoe UI"/>
          <w:sz w:val="22"/>
          <w:szCs w:val="22"/>
          <w:lang w:val="pt-BR"/>
        </w:rPr>
        <w:t xml:space="preserve"> contados da Data de Emissão, vencendo-se, portanto, em 28 de março de 2028 (“</w:t>
      </w:r>
      <w:r w:rsidRPr="00E36A0E">
        <w:rPr>
          <w:rFonts w:ascii="Segoe UI" w:hAnsi="Segoe UI" w:cs="Segoe UI"/>
          <w:sz w:val="22"/>
          <w:szCs w:val="22"/>
          <w:u w:val="single"/>
          <w:lang w:val="pt-BR"/>
        </w:rPr>
        <w:t>Data de Vencimento das Debêntures da Segunda Série</w:t>
      </w:r>
      <w:r w:rsidRPr="00E36A0E">
        <w:rPr>
          <w:rFonts w:ascii="Segoe UI" w:hAnsi="Segoe UI" w:cs="Segoe UI"/>
          <w:sz w:val="22"/>
          <w:szCs w:val="22"/>
          <w:lang w:val="pt-BR"/>
        </w:rPr>
        <w:t>” e, quando em conjunto com a Data de Vencimento das Debêntures da Primeira Série, “</w:t>
      </w:r>
      <w:r w:rsidRPr="00E36A0E">
        <w:rPr>
          <w:rFonts w:ascii="Segoe UI" w:hAnsi="Segoe UI" w:cs="Segoe UI"/>
          <w:sz w:val="22"/>
          <w:szCs w:val="22"/>
          <w:u w:val="single"/>
          <w:lang w:val="pt-BR"/>
        </w:rPr>
        <w:t>Data de Vencimento</w:t>
      </w:r>
      <w:r w:rsidRPr="00E36A0E">
        <w:rPr>
          <w:rFonts w:ascii="Segoe UI" w:hAnsi="Segoe UI" w:cs="Segoe UI"/>
          <w:sz w:val="22"/>
          <w:szCs w:val="22"/>
          <w:lang w:val="pt-BR"/>
        </w:rPr>
        <w:t>”);</w:t>
      </w:r>
    </w:p>
    <w:p w14:paraId="534842B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Atualização Monetária</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382" w:name="_Hlk59158674"/>
      <w:r w:rsidRPr="00E36A0E">
        <w:rPr>
          <w:rFonts w:ascii="Segoe UI" w:hAnsi="Segoe UI" w:cs="Segoe UI"/>
          <w:sz w:val="22"/>
          <w:szCs w:val="22"/>
          <w:lang w:val="pt-BR"/>
        </w:rPr>
        <w:t>O Valor Nominal Unitário ou o saldo do Valor Nominal Unitário das Debêntures, conforme aplicável, será atualizado monetariamente pela variação positiva do Índice Nacional de Preços ao Consumidor Amplo, apurado e divulgado pelo Instituto Brasileiro de Geografia e Estatística (“</w:t>
      </w:r>
      <w:r w:rsidRPr="00E36A0E">
        <w:rPr>
          <w:rFonts w:ascii="Segoe UI" w:hAnsi="Segoe UI" w:cs="Segoe UI"/>
          <w:bCs/>
          <w:sz w:val="22"/>
          <w:szCs w:val="22"/>
          <w:u w:val="single"/>
          <w:lang w:val="pt-BR"/>
        </w:rPr>
        <w:t>IPCA</w:t>
      </w:r>
      <w:r w:rsidRPr="00E36A0E">
        <w:rPr>
          <w:rFonts w:ascii="Segoe UI" w:hAnsi="Segoe UI" w:cs="Segoe UI"/>
          <w:sz w:val="22"/>
          <w:szCs w:val="22"/>
          <w:lang w:val="pt-BR"/>
        </w:rPr>
        <w:t>” e “</w:t>
      </w:r>
      <w:r w:rsidRPr="00E36A0E">
        <w:rPr>
          <w:rFonts w:ascii="Segoe UI" w:hAnsi="Segoe UI" w:cs="Segoe UI"/>
          <w:bCs/>
          <w:sz w:val="22"/>
          <w:szCs w:val="22"/>
          <w:u w:val="single"/>
          <w:lang w:val="pt-BR"/>
        </w:rPr>
        <w:t>IBGE</w:t>
      </w:r>
      <w:r w:rsidRPr="00E36A0E">
        <w:rPr>
          <w:rFonts w:ascii="Segoe UI" w:hAnsi="Segoe UI" w:cs="Segoe UI"/>
          <w:sz w:val="22"/>
          <w:szCs w:val="22"/>
          <w:lang w:val="pt-BR"/>
        </w:rPr>
        <w:t>”, respectivamente), desde a Data de Início da Rentabilidade até a data de seu efetivo pagamento (“</w:t>
      </w:r>
      <w:r w:rsidRPr="00E36A0E">
        <w:rPr>
          <w:rFonts w:ascii="Segoe UI" w:hAnsi="Segoe UI" w:cs="Segoe UI"/>
          <w:bCs/>
          <w:sz w:val="22"/>
          <w:szCs w:val="22"/>
          <w:u w:val="single"/>
          <w:lang w:val="pt-BR"/>
        </w:rPr>
        <w:t>Atualização Monetária das Debêntures</w:t>
      </w:r>
      <w:r w:rsidRPr="00E36A0E">
        <w:rPr>
          <w:rFonts w:ascii="Segoe UI" w:hAnsi="Segoe UI" w:cs="Segoe UI"/>
          <w:sz w:val="22"/>
          <w:szCs w:val="22"/>
          <w:lang w:val="pt-BR"/>
        </w:rPr>
        <w:t>”), sendo o produto da Atualização Monetária das Debêntures incorporado ao Valor Nominal Unitário ou ao saldo do Valor Nominal Unitário, conforme aplicável, das Debêntures (“</w:t>
      </w:r>
      <w:r w:rsidRPr="00E36A0E">
        <w:rPr>
          <w:rFonts w:ascii="Segoe UI" w:hAnsi="Segoe UI" w:cs="Segoe UI"/>
          <w:bCs/>
          <w:sz w:val="22"/>
          <w:szCs w:val="22"/>
          <w:u w:val="single"/>
          <w:lang w:val="pt-BR"/>
        </w:rPr>
        <w:t>Valor Nominal Unitário Atualizado</w:t>
      </w:r>
      <w:r w:rsidRPr="00E36A0E">
        <w:rPr>
          <w:rFonts w:ascii="Segoe UI" w:hAnsi="Segoe UI" w:cs="Segoe UI"/>
          <w:sz w:val="22"/>
          <w:szCs w:val="22"/>
          <w:lang w:val="pt-BR"/>
        </w:rPr>
        <w:t xml:space="preserve">”), </w:t>
      </w:r>
      <w:r w:rsidRPr="00E36A0E">
        <w:rPr>
          <w:rFonts w:ascii="Segoe UI" w:hAnsi="Segoe UI" w:cs="Segoe UI"/>
          <w:sz w:val="22"/>
          <w:szCs w:val="22"/>
          <w:lang w:val="pt-BR" w:bidi="th-TH"/>
        </w:rPr>
        <w:t>conforme fórmula a ser descrita na Escritura de Emissão</w:t>
      </w:r>
      <w:bookmarkEnd w:id="382"/>
      <w:r w:rsidRPr="00E36A0E">
        <w:rPr>
          <w:rFonts w:ascii="Segoe UI" w:hAnsi="Segoe UI" w:cs="Segoe UI"/>
          <w:sz w:val="22"/>
          <w:szCs w:val="22"/>
          <w:lang w:val="pt-BR" w:bidi="th-TH"/>
        </w:rPr>
        <w:t>;</w:t>
      </w:r>
    </w:p>
    <w:p w14:paraId="16334311"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383" w:name="_Ref43244623"/>
      <w:r w:rsidRPr="00E36A0E">
        <w:rPr>
          <w:rFonts w:ascii="Segoe UI" w:hAnsi="Segoe UI" w:cs="Segoe UI"/>
          <w:b/>
          <w:sz w:val="22"/>
          <w:szCs w:val="22"/>
          <w:u w:val="single"/>
          <w:lang w:val="pt-BR"/>
        </w:rPr>
        <w:t>Remuneração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Sobre o Valor Nominal Unitário Atualizado das Debêntures da Primeira Série ou saldo do Valor Nominal Unitário Atualizado das Debêntures da Primeira Série, conforme o caso, incidirão juros remuneratórios prefixados correspondentes 10,0000% (dez inteiros por cento) ao ano, base de 252 (duzentos e cinquenta e dois) Dias Úteis (“</w:t>
      </w:r>
      <w:r w:rsidRPr="00E36A0E">
        <w:rPr>
          <w:rFonts w:ascii="Segoe UI" w:hAnsi="Segoe UI" w:cs="Segoe UI"/>
          <w:bCs/>
          <w:sz w:val="22"/>
          <w:szCs w:val="22"/>
          <w:u w:val="single"/>
          <w:lang w:val="pt-BR"/>
        </w:rPr>
        <w:t>Remuneração das Debêntures da Primeira Série</w:t>
      </w:r>
      <w:r w:rsidRPr="00E36A0E">
        <w:rPr>
          <w:rFonts w:ascii="Segoe UI" w:hAnsi="Segoe UI" w:cs="Segoe UI"/>
          <w:sz w:val="22"/>
          <w:szCs w:val="22"/>
          <w:lang w:val="pt-BR"/>
        </w:rPr>
        <w:t>”)</w:t>
      </w:r>
      <w:bookmarkEnd w:id="383"/>
      <w:r w:rsidRPr="00E36A0E">
        <w:rPr>
          <w:rFonts w:ascii="Segoe UI" w:hAnsi="Segoe UI" w:cs="Segoe UI"/>
          <w:bCs/>
          <w:sz w:val="22"/>
          <w:szCs w:val="22"/>
          <w:lang w:val="pt-BR"/>
        </w:rPr>
        <w:t>;</w:t>
      </w:r>
    </w:p>
    <w:p w14:paraId="47A09095"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Remuneração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Sobre o Valor Nominal Unitário Atualizado das Debêntures da Segunda Série ou saldo do Valor Nominal Unitário Atualizado das Debêntures da Segunda Série, conforme o caso, incidirão juros remuneratórios prefixados correspondentes 19,7000% (dezenove inteiros e setenta </w:t>
      </w:r>
      <w:r w:rsidRPr="00E36A0E">
        <w:rPr>
          <w:rFonts w:ascii="Segoe UI" w:hAnsi="Segoe UI" w:cs="Segoe UI"/>
          <w:sz w:val="22"/>
          <w:szCs w:val="22"/>
          <w:lang w:val="pt-BR"/>
        </w:rPr>
        <w:lastRenderedPageBreak/>
        <w:t>mil centésimos por cento) ao ano, base de 252 (duzentos e cinquenta e dois) Dias Úteis (“</w:t>
      </w:r>
      <w:r w:rsidRPr="00E36A0E">
        <w:rPr>
          <w:rFonts w:ascii="Segoe UI" w:hAnsi="Segoe UI" w:cs="Segoe UI"/>
          <w:bCs/>
          <w:sz w:val="22"/>
          <w:szCs w:val="22"/>
          <w:u w:val="single"/>
          <w:lang w:val="pt-BR"/>
        </w:rPr>
        <w:t>Remuneração das Debêntures da Segunda Série</w:t>
      </w:r>
      <w:r w:rsidRPr="00E36A0E">
        <w:rPr>
          <w:rFonts w:ascii="Segoe UI" w:hAnsi="Segoe UI" w:cs="Segoe UI"/>
          <w:sz w:val="22"/>
          <w:szCs w:val="22"/>
          <w:lang w:val="pt-BR"/>
        </w:rPr>
        <w:t>”)</w:t>
      </w:r>
      <w:r w:rsidRPr="00E36A0E">
        <w:rPr>
          <w:rFonts w:ascii="Segoe UI" w:hAnsi="Segoe UI" w:cs="Segoe UI"/>
          <w:bCs/>
          <w:sz w:val="22"/>
          <w:szCs w:val="22"/>
          <w:lang w:val="pt-BR"/>
        </w:rPr>
        <w:t>;</w:t>
      </w:r>
    </w:p>
    <w:p w14:paraId="75D780D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384" w:name="_Hlk68713583"/>
      <w:r w:rsidRPr="00E36A0E">
        <w:rPr>
          <w:rFonts w:ascii="Segoe UI" w:hAnsi="Segoe UI" w:cs="Segoe UI"/>
          <w:b/>
          <w:sz w:val="22"/>
          <w:szCs w:val="22"/>
          <w:u w:val="single"/>
          <w:lang w:val="pt-BR"/>
        </w:rPr>
        <w:t>Pagamento da Remuneração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Sem prejuízo dos pagamentos em decorrência de eventual vencimento antecipado das obrigações decorrentes das Debêntures ou de Resgate Antecipado Facultativo da Primeira Série, nos termos previstos na Escritura de Emissão, a Remuneração das Debêntures da Primeira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w:t>
      </w:r>
      <w:r w:rsidRPr="00E36A0E">
        <w:rPr>
          <w:rFonts w:ascii="Segoe UI" w:hAnsi="Segoe UI" w:cs="Segoe UI"/>
          <w:bCs/>
          <w:sz w:val="22"/>
          <w:szCs w:val="22"/>
          <w:u w:val="single"/>
          <w:lang w:val="pt-BR"/>
        </w:rPr>
        <w:t>Data de Incorporação</w:t>
      </w:r>
      <w:r w:rsidRPr="00E36A0E">
        <w:rPr>
          <w:rFonts w:ascii="Segoe UI" w:hAnsi="Segoe UI" w:cs="Segoe UI"/>
          <w:sz w:val="22"/>
          <w:szCs w:val="22"/>
          <w:lang w:val="pt-BR"/>
        </w:rPr>
        <w:t>”)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lang w:val="pt-BR"/>
        </w:rPr>
        <w:t>Data de Pagamento da Remuneração das Debêntures da Primeira Série</w:t>
      </w:r>
      <w:r w:rsidRPr="00E36A0E">
        <w:rPr>
          <w:rFonts w:ascii="Segoe UI" w:hAnsi="Segoe UI" w:cs="Segoe UI"/>
          <w:sz w:val="22"/>
          <w:szCs w:val="22"/>
          <w:lang w:val="pt-BR"/>
        </w:rPr>
        <w:t>”)</w:t>
      </w:r>
      <w:bookmarkEnd w:id="384"/>
      <w:r w:rsidRPr="00E36A0E">
        <w:rPr>
          <w:rFonts w:ascii="Segoe UI" w:hAnsi="Segoe UI" w:cs="Segoe UI"/>
          <w:sz w:val="22"/>
          <w:szCs w:val="22"/>
          <w:lang w:val="pt-BR"/>
        </w:rPr>
        <w:t>;</w:t>
      </w:r>
    </w:p>
    <w:p w14:paraId="67759FD9"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Pagamento da Remuneração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Sem prejuízo dos pagamentos em decorrência de eventual vencimento antecipado das obrigações decorrentes das Debêntures ou de Resgate Antecipado Facultativo da Segunda Série, nos termos previstos na Escritura de Emissão, a Remuneração das Debêntures da Segunda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(a Data de Incorporação)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lang w:val="pt-BR"/>
        </w:rPr>
        <w:t>Data de Pagamento da Remuneração das Debêntures da Segunda Série</w:t>
      </w:r>
      <w:r w:rsidRPr="00E36A0E">
        <w:rPr>
          <w:rFonts w:ascii="Segoe UI" w:hAnsi="Segoe UI" w:cs="Segoe UI"/>
          <w:sz w:val="22"/>
          <w:szCs w:val="22"/>
          <w:lang w:val="pt-BR"/>
        </w:rPr>
        <w:t>”, e quando referido em conjunto com</w:t>
      </w:r>
      <w:r w:rsidRPr="00E36A0E">
        <w:rPr>
          <w:rFonts w:ascii="Segoe UI" w:hAnsi="Segoe UI" w:cs="Segoe UI"/>
          <w:b/>
          <w:sz w:val="22"/>
          <w:szCs w:val="22"/>
          <w:lang w:val="pt-BR"/>
        </w:rPr>
        <w:t xml:space="preserve"> </w:t>
      </w:r>
      <w:r w:rsidRPr="00E36A0E">
        <w:rPr>
          <w:rFonts w:ascii="Segoe UI" w:hAnsi="Segoe UI" w:cs="Segoe UI"/>
          <w:bCs/>
          <w:sz w:val="22"/>
          <w:szCs w:val="22"/>
          <w:lang w:val="pt-BR"/>
        </w:rPr>
        <w:t>Data de Pagamento da Remuneração das Debêntures da Primeira Série</w:t>
      </w:r>
      <w:r w:rsidRPr="00E36A0E">
        <w:rPr>
          <w:rFonts w:ascii="Segoe UI" w:hAnsi="Segoe UI" w:cs="Segoe UI"/>
          <w:sz w:val="22"/>
          <w:szCs w:val="22"/>
          <w:lang w:val="pt-BR"/>
        </w:rPr>
        <w:t>, “</w:t>
      </w:r>
      <w:r w:rsidRPr="00E36A0E">
        <w:rPr>
          <w:rFonts w:ascii="Segoe UI" w:hAnsi="Segoe UI" w:cs="Segoe UI"/>
          <w:bCs/>
          <w:sz w:val="22"/>
          <w:szCs w:val="22"/>
          <w:u w:val="single"/>
          <w:lang w:val="pt-BR"/>
        </w:rPr>
        <w:t>Datas de Pagamento da Remuneração</w:t>
      </w:r>
      <w:r w:rsidRPr="00E36A0E">
        <w:rPr>
          <w:rFonts w:ascii="Segoe UI" w:hAnsi="Segoe UI" w:cs="Segoe UI"/>
          <w:sz w:val="22"/>
          <w:szCs w:val="22"/>
          <w:lang w:val="pt-BR"/>
        </w:rPr>
        <w:t>”);</w:t>
      </w:r>
    </w:p>
    <w:p w14:paraId="26824471"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bidi="th-TH"/>
        </w:rPr>
        <w:t>Amortização</w:t>
      </w:r>
      <w:bookmarkStart w:id="385" w:name="_Ref264227032"/>
      <w:r w:rsidRPr="00E36A0E">
        <w:rPr>
          <w:rFonts w:ascii="Segoe UI" w:hAnsi="Segoe UI" w:cs="Segoe UI"/>
          <w:b/>
          <w:sz w:val="22"/>
          <w:szCs w:val="22"/>
          <w:u w:val="single"/>
          <w:lang w:val="pt-BR"/>
        </w:rPr>
        <w:t xml:space="preserve"> do Valor Nominal Unitário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O saldo do Valor Nominal Unitário Atualizado das Debêntures da Primeira Série será amortizado em parcelas mensais consecutivas, nas respectivas datas de amortização, devidas sempre no dia 28 (vinte e oito) de cada mês, sendo que a primeira parcela será devida em 28 de junho de 2023 e as demais parcelas serão devidas em cada uma das respectivas datas de amortização das Debêntures da Primeira Série, </w:t>
      </w:r>
      <w:r w:rsidRPr="00E36A0E">
        <w:rPr>
          <w:rFonts w:ascii="Segoe UI" w:hAnsi="Segoe UI" w:cs="Segoe UI"/>
          <w:sz w:val="22"/>
          <w:szCs w:val="22"/>
          <w:lang w:val="pt-BR" w:bidi="th-TH"/>
        </w:rPr>
        <w:t>conforme datas a serem descritas na Escritura de Emissão</w:t>
      </w:r>
      <w:r w:rsidRPr="00E36A0E">
        <w:rPr>
          <w:rFonts w:ascii="Segoe UI" w:hAnsi="Segoe UI" w:cs="Segoe UI"/>
          <w:sz w:val="22"/>
          <w:szCs w:val="22"/>
          <w:lang w:val="pt-BR"/>
        </w:rPr>
        <w:t xml:space="preserve"> (cada data de amortização das Debêntures da Primeira Série, uma “</w:t>
      </w:r>
      <w:r w:rsidRPr="00E36A0E">
        <w:rPr>
          <w:rFonts w:ascii="Segoe UI" w:hAnsi="Segoe UI" w:cs="Segoe UI"/>
          <w:sz w:val="22"/>
          <w:szCs w:val="22"/>
          <w:u w:val="single"/>
          <w:lang w:val="pt-BR"/>
        </w:rPr>
        <w:t>Data de Amortização das Debêntures da Primeira Série</w:t>
      </w:r>
      <w:r w:rsidRPr="00E36A0E">
        <w:rPr>
          <w:rFonts w:ascii="Segoe UI" w:hAnsi="Segoe UI" w:cs="Segoe UI"/>
          <w:sz w:val="22"/>
          <w:szCs w:val="22"/>
          <w:lang w:val="pt-BR"/>
        </w:rPr>
        <w:t>”);</w:t>
      </w:r>
    </w:p>
    <w:bookmarkEnd w:id="385"/>
    <w:p w14:paraId="6E885926"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Amortização do Valor Nominal Unitário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O saldo do Valor Nominal Unitário Atualizado das Debêntures da Segunda Série será amortizado em parcelas mensais consecutivas, nas respectivas datas de amortização, devidas sempre no dia 28 (vinte e oito) de cada mês, sendo que a primeira parcela será devida em 28 </w:t>
      </w:r>
      <w:r w:rsidRPr="00E36A0E">
        <w:rPr>
          <w:rFonts w:ascii="Segoe UI" w:hAnsi="Segoe UI" w:cs="Segoe UI"/>
          <w:sz w:val="22"/>
          <w:szCs w:val="22"/>
          <w:lang w:val="pt-BR"/>
        </w:rPr>
        <w:lastRenderedPageBreak/>
        <w:t xml:space="preserve">de junho de 2023 e as demais parcelas serão devidas em cada uma das respectivas datas de amortização das Debêntures da Segunda Série, </w:t>
      </w:r>
      <w:r w:rsidRPr="00E36A0E">
        <w:rPr>
          <w:rFonts w:ascii="Segoe UI" w:hAnsi="Segoe UI" w:cs="Segoe UI"/>
          <w:sz w:val="22"/>
          <w:szCs w:val="22"/>
          <w:lang w:val="pt-BR" w:bidi="th-TH"/>
        </w:rPr>
        <w:t>conforme datas a serem descritas na Escritura de Emissão</w:t>
      </w:r>
      <w:r w:rsidRPr="00E36A0E">
        <w:rPr>
          <w:rFonts w:ascii="Segoe UI" w:hAnsi="Segoe UI" w:cs="Segoe UI"/>
          <w:sz w:val="22"/>
          <w:szCs w:val="22"/>
          <w:lang w:val="pt-BR"/>
        </w:rPr>
        <w:t xml:space="preserve"> (cada data de amortização das Debêntures da Segunda Série, uma “</w:t>
      </w:r>
      <w:r w:rsidRPr="00E36A0E">
        <w:rPr>
          <w:rFonts w:ascii="Segoe UI" w:hAnsi="Segoe UI" w:cs="Segoe UI"/>
          <w:sz w:val="22"/>
          <w:szCs w:val="22"/>
          <w:u w:val="single"/>
          <w:lang w:val="pt-BR"/>
        </w:rPr>
        <w:t>Data de Amortização das Debêntures da Segunda Série</w:t>
      </w:r>
      <w:r w:rsidRPr="00E36A0E">
        <w:rPr>
          <w:rFonts w:ascii="Segoe UI" w:hAnsi="Segoe UI" w:cs="Segoe UI"/>
          <w:sz w:val="22"/>
          <w:szCs w:val="22"/>
          <w:lang w:val="pt-BR"/>
        </w:rPr>
        <w:t>” e, em conjunto com a Data de Amortização das Debêntures da Primeira Série, “</w:t>
      </w:r>
      <w:r w:rsidRPr="00E36A0E">
        <w:rPr>
          <w:rFonts w:ascii="Segoe UI" w:hAnsi="Segoe UI" w:cs="Segoe UI"/>
          <w:bCs/>
          <w:sz w:val="22"/>
          <w:szCs w:val="22"/>
          <w:u w:val="single"/>
          <w:lang w:val="pt-BR"/>
        </w:rPr>
        <w:t>Datas de Amortização das Debêntures</w:t>
      </w:r>
      <w:r w:rsidRPr="00E36A0E">
        <w:rPr>
          <w:rFonts w:ascii="Segoe UI" w:hAnsi="Segoe UI" w:cs="Segoe UI"/>
          <w:sz w:val="22"/>
          <w:szCs w:val="22"/>
          <w:lang w:val="pt-BR"/>
        </w:rPr>
        <w:t>”);</w:t>
      </w:r>
    </w:p>
    <w:p w14:paraId="7FD0E62F"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bidi="th-TH"/>
        </w:rPr>
      </w:pPr>
      <w:r w:rsidRPr="00E36A0E">
        <w:rPr>
          <w:rFonts w:ascii="Segoe UI" w:hAnsi="Segoe UI" w:cs="Segoe UI"/>
          <w:b/>
          <w:sz w:val="22"/>
          <w:szCs w:val="22"/>
          <w:u w:val="single"/>
          <w:lang w:val="pt-BR" w:bidi="th-TH"/>
        </w:rPr>
        <w:t>Encargos Moratórios</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386" w:name="_Hlk68713445"/>
      <w:r w:rsidRPr="00E36A0E">
        <w:rPr>
          <w:rFonts w:ascii="Segoe UI" w:hAnsi="Segoe UI" w:cs="Segoe UI"/>
          <w:sz w:val="22"/>
          <w:szCs w:val="22"/>
          <w:lang w:val="pt-BR"/>
        </w:rPr>
        <w:t xml:space="preserve">Sem prejuízo da Remuneração, ocorrendo impontualidade no pagamento pela Companhia de qualquer quantia devida aos Debenturistas nos termos da Escritura de Emissão e/ou do Contrato de Obrigação de Aporte de Capital, os débitos em atraso vencidos e não pagos pela Companhia, devidamente acrescidos da Remuneração, ficarão, desde a data da inadimplência até a data do efetivo pagamento, sujeitos a, independentemente de aviso, notificação ou interpelação judicial ou extrajudicial: </w:t>
      </w:r>
      <w:r w:rsidRPr="00E36A0E">
        <w:rPr>
          <w:rFonts w:ascii="Segoe UI" w:hAnsi="Segoe UI" w:cs="Segoe UI"/>
          <w:b/>
          <w:sz w:val="22"/>
          <w:szCs w:val="22"/>
          <w:lang w:val="pt-BR"/>
        </w:rPr>
        <w:t>(a)</w:t>
      </w:r>
      <w:r w:rsidRPr="00E36A0E">
        <w:rPr>
          <w:rFonts w:ascii="Segoe UI" w:hAnsi="Segoe UI" w:cs="Segoe UI"/>
          <w:sz w:val="22"/>
          <w:szCs w:val="22"/>
          <w:lang w:val="pt-BR"/>
        </w:rPr>
        <w:t xml:space="preserve"> multa convencional, irredutível e não compensatória, de 2% (dois por cento); e </w:t>
      </w:r>
      <w:r w:rsidRPr="00E36A0E">
        <w:rPr>
          <w:rFonts w:ascii="Segoe UI" w:hAnsi="Segoe UI" w:cs="Segoe UI"/>
          <w:b/>
          <w:sz w:val="22"/>
          <w:szCs w:val="22"/>
          <w:lang w:val="pt-BR"/>
        </w:rPr>
        <w:t>(b)</w:t>
      </w:r>
      <w:r w:rsidRPr="00E36A0E">
        <w:rPr>
          <w:rFonts w:ascii="Segoe UI" w:hAnsi="Segoe UI" w:cs="Segoe UI"/>
          <w:sz w:val="22"/>
          <w:szCs w:val="22"/>
          <w:lang w:val="pt-BR"/>
        </w:rPr>
        <w:t xml:space="preserve"> juros moratórios à razão de 1% (um por cento) ao mês calculados</w:t>
      </w:r>
      <w:r w:rsidRPr="00E36A0E">
        <w:rPr>
          <w:rFonts w:ascii="Segoe UI" w:hAnsi="Segoe UI" w:cs="Segoe UI"/>
          <w:sz w:val="22"/>
          <w:szCs w:val="22"/>
          <w:lang w:val="pt-BR" w:bidi="pt-BR"/>
        </w:rPr>
        <w:t>, desde a data da inadimplência até a data do efetivo pagamento; ambos calculados sobre o montante devido e não pago</w:t>
      </w:r>
      <w:r w:rsidRPr="00E36A0E">
        <w:rPr>
          <w:rFonts w:ascii="Segoe UI" w:hAnsi="Segoe UI" w:cs="Segoe UI"/>
          <w:sz w:val="22"/>
          <w:szCs w:val="22"/>
          <w:lang w:val="pt-BR"/>
        </w:rPr>
        <w:t xml:space="preserve"> (“</w:t>
      </w:r>
      <w:r w:rsidRPr="00E36A0E">
        <w:rPr>
          <w:rFonts w:ascii="Segoe UI" w:hAnsi="Segoe UI" w:cs="Segoe UI"/>
          <w:sz w:val="22"/>
          <w:szCs w:val="22"/>
          <w:u w:val="single"/>
          <w:lang w:val="pt-BR"/>
        </w:rPr>
        <w:t>Encargos Moratórios</w:t>
      </w:r>
      <w:r w:rsidRPr="00E36A0E">
        <w:rPr>
          <w:rFonts w:ascii="Segoe UI" w:hAnsi="Segoe UI" w:cs="Segoe UI"/>
          <w:sz w:val="22"/>
          <w:szCs w:val="22"/>
          <w:lang w:val="pt-BR"/>
        </w:rPr>
        <w:t>”)</w:t>
      </w:r>
      <w:bookmarkEnd w:id="386"/>
      <w:r w:rsidRPr="00E36A0E">
        <w:rPr>
          <w:rFonts w:ascii="Segoe UI" w:hAnsi="Segoe UI" w:cs="Segoe UI"/>
          <w:sz w:val="22"/>
          <w:szCs w:val="22"/>
          <w:lang w:val="pt-BR"/>
        </w:rPr>
        <w:t>;</w:t>
      </w:r>
    </w:p>
    <w:p w14:paraId="0C1BA21F"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387" w:name="_Ref264237462"/>
      <w:bookmarkStart w:id="388" w:name="_Ref465459142"/>
      <w:r w:rsidRPr="00E36A0E">
        <w:rPr>
          <w:rFonts w:ascii="Segoe UI" w:hAnsi="Segoe UI" w:cs="Segoe UI"/>
          <w:b/>
          <w:sz w:val="22"/>
          <w:szCs w:val="22"/>
          <w:u w:val="single"/>
          <w:lang w:val="pt-BR" w:bidi="th-TH"/>
        </w:rPr>
        <w:t>Destinação dos Recursos</w:t>
      </w:r>
      <w:r w:rsidRPr="00E36A0E">
        <w:rPr>
          <w:rFonts w:ascii="Segoe UI" w:hAnsi="Segoe UI" w:cs="Segoe UI"/>
          <w:b/>
          <w:sz w:val="22"/>
          <w:szCs w:val="22"/>
          <w:lang w:val="pt-BR" w:bidi="th-TH"/>
        </w:rPr>
        <w:t>:</w:t>
      </w:r>
      <w:r w:rsidRPr="00E36A0E">
        <w:rPr>
          <w:rFonts w:ascii="Segoe UI" w:hAnsi="Segoe UI" w:cs="Segoe UI"/>
          <w:sz w:val="22"/>
          <w:szCs w:val="22"/>
          <w:lang w:val="pt-BR"/>
        </w:rPr>
        <w:t xml:space="preserve"> </w:t>
      </w:r>
      <w:bookmarkStart w:id="389" w:name="_Ref111709704"/>
      <w:bookmarkStart w:id="390" w:name="_Ref111713388"/>
      <w:r w:rsidRPr="00E36A0E">
        <w:rPr>
          <w:rFonts w:ascii="Segoe UI" w:hAnsi="Segoe UI" w:cs="Segoe UI"/>
          <w:sz w:val="22"/>
          <w:szCs w:val="22"/>
          <w:lang w:val="pt-BR"/>
        </w:rPr>
        <w:t xml:space="preserve">Os recursos obtidos pela Companhia com a Oferta Restrita serão destinados </w:t>
      </w:r>
      <w:r w:rsidRPr="00E36A0E">
        <w:rPr>
          <w:rFonts w:ascii="Segoe UI" w:hAnsi="Segoe UI" w:cs="Segoe UI"/>
          <w:b/>
          <w:sz w:val="22"/>
          <w:szCs w:val="22"/>
          <w:lang w:val="pt-BR"/>
        </w:rPr>
        <w:t>(i)</w:t>
      </w:r>
      <w:r w:rsidRPr="00E36A0E">
        <w:rPr>
          <w:rFonts w:ascii="Segoe UI" w:hAnsi="Segoe UI" w:cs="Segoe UI"/>
          <w:sz w:val="22"/>
          <w:szCs w:val="22"/>
          <w:lang w:val="pt-BR"/>
        </w:rPr>
        <w:t xml:space="preserve"> na proporção de R$ 185.000.000,00 (cento e oitenta e cinco milhões de reais) do Valor Total de Emissão, para a implementação da infraestrutura portuária que viabilizará a prestação dos serviços descritos no “</w:t>
      </w:r>
      <w:r w:rsidRPr="00E36A0E">
        <w:rPr>
          <w:rFonts w:ascii="Segoe UI" w:hAnsi="Segoe UI" w:cs="Segoe UI"/>
          <w:i/>
          <w:sz w:val="22"/>
          <w:szCs w:val="22"/>
          <w:lang w:val="pt-BR"/>
        </w:rPr>
        <w:t>Instrumento Contratual Jurídico 5900.0119513.21.2</w:t>
      </w:r>
      <w:r w:rsidRPr="00E36A0E">
        <w:rPr>
          <w:rFonts w:ascii="Segoe UI" w:hAnsi="Segoe UI" w:cs="Segoe UI"/>
          <w:sz w:val="22"/>
          <w:szCs w:val="22"/>
          <w:lang w:val="pt-BR"/>
        </w:rPr>
        <w:t>”, celebrado entre a Petróleo Brasileiro S.A. – Petrobras (“</w:t>
      </w:r>
      <w:r w:rsidRPr="00E36A0E">
        <w:rPr>
          <w:rFonts w:ascii="Segoe UI" w:hAnsi="Segoe UI" w:cs="Segoe UI"/>
          <w:sz w:val="22"/>
          <w:szCs w:val="22"/>
          <w:u w:val="single"/>
          <w:lang w:val="pt-BR"/>
        </w:rPr>
        <w:t>Petrobras</w:t>
      </w:r>
      <w:r w:rsidRPr="00E36A0E">
        <w:rPr>
          <w:rFonts w:ascii="Segoe UI" w:hAnsi="Segoe UI" w:cs="Segoe UI"/>
          <w:sz w:val="22"/>
          <w:szCs w:val="22"/>
          <w:lang w:val="pt-BR"/>
        </w:rPr>
        <w:t xml:space="preserve">”) e o </w:t>
      </w:r>
      <w:r w:rsidRPr="00E36A0E">
        <w:rPr>
          <w:rFonts w:ascii="Segoe UI" w:hAnsi="Segoe UI" w:cs="Segoe UI"/>
          <w:b/>
          <w:bCs/>
          <w:sz w:val="22"/>
          <w:szCs w:val="22"/>
          <w:lang w:val="pt-BR"/>
        </w:rPr>
        <w:t>CONSÓRCIO 3T FLEXÍVEIS</w:t>
      </w:r>
      <w:r w:rsidRPr="00E36A0E">
        <w:rPr>
          <w:rFonts w:ascii="Segoe UI" w:hAnsi="Segoe UI" w:cs="Segoe UI"/>
          <w:sz w:val="22"/>
          <w:szCs w:val="22"/>
          <w:lang w:val="pt-BR"/>
        </w:rPr>
        <w:t xml:space="preserve"> (CNPJ/ME 41.537.026.0001-50), o qual é formado pelas Acionistas (“</w:t>
      </w:r>
      <w:r w:rsidRPr="00E36A0E">
        <w:rPr>
          <w:rFonts w:ascii="Segoe UI" w:hAnsi="Segoe UI" w:cs="Segoe UI"/>
          <w:bCs/>
          <w:sz w:val="22"/>
          <w:szCs w:val="22"/>
          <w:u w:val="single"/>
          <w:lang w:val="pt-BR"/>
        </w:rPr>
        <w:t>Consórcio 3T</w:t>
      </w:r>
      <w:r w:rsidRPr="00E36A0E">
        <w:rPr>
          <w:rFonts w:ascii="Segoe UI" w:hAnsi="Segoe UI" w:cs="Segoe UI"/>
          <w:sz w:val="22"/>
          <w:szCs w:val="22"/>
          <w:lang w:val="pt-BR"/>
        </w:rPr>
        <w:t xml:space="preserve">”), que será aditado para cessão dos direitos e obrigações do Consórcio 3T para a Companhia, cujo objeto é a prestação de serviços de carregamento, descarregamento, manuseio, controle, transporte e armazenamento de </w:t>
      </w:r>
      <w:proofErr w:type="spellStart"/>
      <w:r w:rsidRPr="00E36A0E">
        <w:rPr>
          <w:rFonts w:ascii="Segoe UI" w:hAnsi="Segoe UI" w:cs="Segoe UI"/>
          <w:sz w:val="22"/>
          <w:szCs w:val="22"/>
          <w:lang w:val="pt-BR"/>
        </w:rPr>
        <w:t>tramos</w:t>
      </w:r>
      <w:proofErr w:type="spellEnd"/>
      <w:r w:rsidRPr="00E36A0E">
        <w:rPr>
          <w:rFonts w:ascii="Segoe UI" w:hAnsi="Segoe UI" w:cs="Segoe UI"/>
          <w:sz w:val="22"/>
          <w:szCs w:val="22"/>
          <w:lang w:val="pt-BR"/>
        </w:rPr>
        <w:t>, bobinas e acessórios flexíveis submarinos (“</w:t>
      </w:r>
      <w:r w:rsidRPr="00E36A0E">
        <w:rPr>
          <w:rFonts w:ascii="Segoe UI" w:hAnsi="Segoe UI" w:cs="Segoe UI"/>
          <w:sz w:val="22"/>
          <w:szCs w:val="22"/>
          <w:u w:val="single"/>
          <w:lang w:val="pt-BR"/>
        </w:rPr>
        <w:t>Contrato Petrobras</w:t>
      </w:r>
      <w:r w:rsidRPr="00E36A0E">
        <w:rPr>
          <w:rFonts w:ascii="Segoe UI" w:hAnsi="Segoe UI" w:cs="Segoe UI"/>
          <w:sz w:val="22"/>
          <w:szCs w:val="22"/>
          <w:lang w:val="pt-BR"/>
        </w:rPr>
        <w:t>” e “</w:t>
      </w:r>
      <w:r w:rsidRPr="00E36A0E">
        <w:rPr>
          <w:rFonts w:ascii="Segoe UI" w:hAnsi="Segoe UI" w:cs="Segoe UI"/>
          <w:sz w:val="22"/>
          <w:szCs w:val="22"/>
          <w:u w:val="single"/>
          <w:lang w:val="pt-BR"/>
        </w:rPr>
        <w:t>Projeto</w:t>
      </w:r>
      <w:r w:rsidRPr="00E36A0E">
        <w:rPr>
          <w:rFonts w:ascii="Segoe UI" w:hAnsi="Segoe UI" w:cs="Segoe UI"/>
          <w:sz w:val="22"/>
          <w:szCs w:val="22"/>
          <w:lang w:val="pt-BR"/>
        </w:rPr>
        <w:t xml:space="preserve">”, respectivamente); e </w:t>
      </w:r>
      <w:r w:rsidRPr="00E36A0E">
        <w:rPr>
          <w:rFonts w:ascii="Segoe UI" w:hAnsi="Segoe UI" w:cs="Segoe UI"/>
          <w:b/>
          <w:sz w:val="22"/>
          <w:szCs w:val="22"/>
          <w:lang w:val="pt-BR"/>
        </w:rPr>
        <w:t>(ii)</w:t>
      </w:r>
      <w:r w:rsidRPr="00E36A0E">
        <w:rPr>
          <w:rFonts w:ascii="Segoe UI" w:hAnsi="Segoe UI" w:cs="Segoe UI"/>
          <w:sz w:val="22"/>
          <w:szCs w:val="22"/>
          <w:lang w:val="pt-BR"/>
        </w:rPr>
        <w:t> R$ 20.000.000,00 (vinte milhões reais)</w:t>
      </w:r>
      <w:bookmarkEnd w:id="389"/>
      <w:bookmarkEnd w:id="390"/>
      <w:r w:rsidRPr="00E36A0E">
        <w:rPr>
          <w:rFonts w:ascii="Segoe UI" w:hAnsi="Segoe UI" w:cs="Segoe UI"/>
          <w:sz w:val="22"/>
          <w:szCs w:val="22"/>
          <w:lang w:val="pt-BR"/>
        </w:rPr>
        <w:t xml:space="preserve"> para constituição de reserva de recursos necessários para a operação no curso normal dos negócios da Companhia, exceto pagamento de quaisquer </w:t>
      </w:r>
      <w:r w:rsidRPr="00E36A0E">
        <w:rPr>
          <w:rFonts w:ascii="Segoe UI" w:hAnsi="Segoe UI" w:cs="Segoe UI"/>
          <w:color w:val="000000"/>
          <w:sz w:val="22"/>
          <w:szCs w:val="22"/>
          <w:lang w:val="pt-BR"/>
        </w:rPr>
        <w:t>fornecedores e prestadores de serviço ligados à implementação das obras que viabilizarão a prestação dos serviços previstos no Contrato Petrobras</w:t>
      </w:r>
      <w:r w:rsidRPr="00E36A0E">
        <w:rPr>
          <w:rFonts w:ascii="Segoe UI" w:hAnsi="Segoe UI" w:cs="Segoe UI"/>
          <w:sz w:val="22"/>
          <w:szCs w:val="22"/>
          <w:lang w:val="pt-BR"/>
        </w:rPr>
        <w:t xml:space="preserve"> </w:t>
      </w:r>
      <w:r w:rsidRPr="00E36A0E">
        <w:rPr>
          <w:rFonts w:ascii="Segoe UI" w:hAnsi="Segoe UI" w:cs="Segoe UI"/>
          <w:color w:val="000000"/>
          <w:sz w:val="22"/>
          <w:szCs w:val="22"/>
          <w:lang w:val="pt-BR"/>
        </w:rPr>
        <w:t>(“</w:t>
      </w:r>
      <w:r w:rsidRPr="00E36A0E">
        <w:rPr>
          <w:rFonts w:ascii="Segoe UI" w:hAnsi="Segoe UI" w:cs="Segoe UI"/>
          <w:bCs/>
          <w:color w:val="000000"/>
          <w:sz w:val="22"/>
          <w:szCs w:val="22"/>
          <w:u w:val="single"/>
          <w:lang w:val="pt-BR"/>
        </w:rPr>
        <w:t>Caixa de Despesas</w:t>
      </w:r>
      <w:r w:rsidRPr="00E36A0E">
        <w:rPr>
          <w:rFonts w:ascii="Segoe UI" w:hAnsi="Segoe UI" w:cs="Segoe UI"/>
          <w:color w:val="000000"/>
          <w:sz w:val="22"/>
          <w:szCs w:val="22"/>
          <w:lang w:val="pt-BR"/>
        </w:rPr>
        <w:t>”), cuja liberação deverá observar o disposto nos termos da Escritura de Emissão e do Contrato de Cessão Fiduciária</w:t>
      </w:r>
      <w:r w:rsidRPr="00E36A0E">
        <w:rPr>
          <w:rFonts w:ascii="Segoe UI" w:hAnsi="Segoe UI" w:cs="Segoe UI"/>
          <w:sz w:val="22"/>
          <w:szCs w:val="22"/>
          <w:lang w:val="pt-BR"/>
        </w:rPr>
        <w:t>;</w:t>
      </w:r>
    </w:p>
    <w:bookmarkEnd w:id="387"/>
    <w:bookmarkEnd w:id="388"/>
    <w:p w14:paraId="1B273B48"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Local de Pagamento</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391" w:name="_Hlk68713427"/>
      <w:r w:rsidRPr="00E36A0E">
        <w:rPr>
          <w:rFonts w:ascii="Segoe UI" w:hAnsi="Segoe UI" w:cs="Segoe UI"/>
          <w:sz w:val="22"/>
          <w:szCs w:val="22"/>
          <w:lang w:val="pt-BR"/>
        </w:rPr>
        <w:t xml:space="preserve">Os pagamentos a que fizerem jus as Debêntures serão efetuados pela Companhia no dia do seu respectivo vencimento utilizando-se, conforme o caso: </w:t>
      </w:r>
      <w:r w:rsidRPr="00E36A0E">
        <w:rPr>
          <w:rFonts w:ascii="Segoe UI" w:hAnsi="Segoe UI" w:cs="Segoe UI"/>
          <w:b/>
          <w:sz w:val="22"/>
          <w:szCs w:val="22"/>
          <w:lang w:val="pt-BR"/>
        </w:rPr>
        <w:t>(a)</w:t>
      </w:r>
      <w:r w:rsidRPr="00E36A0E">
        <w:rPr>
          <w:rFonts w:ascii="Segoe UI" w:hAnsi="Segoe UI" w:cs="Segoe UI"/>
          <w:sz w:val="22"/>
          <w:szCs w:val="22"/>
          <w:lang w:val="pt-BR"/>
        </w:rPr>
        <w:t xml:space="preserve"> os procedimentos adotados pela B3 para as Debêntures nela custodiadas eletronicamente; e/ou </w:t>
      </w:r>
      <w:r w:rsidRPr="00E36A0E">
        <w:rPr>
          <w:rFonts w:ascii="Segoe UI" w:hAnsi="Segoe UI" w:cs="Segoe UI"/>
          <w:b/>
          <w:sz w:val="22"/>
          <w:szCs w:val="22"/>
          <w:lang w:val="pt-BR"/>
        </w:rPr>
        <w:t>(b)</w:t>
      </w:r>
      <w:r w:rsidRPr="00E36A0E">
        <w:rPr>
          <w:rFonts w:ascii="Segoe UI" w:hAnsi="Segoe UI" w:cs="Segoe UI"/>
          <w:sz w:val="22"/>
          <w:szCs w:val="22"/>
          <w:lang w:val="pt-BR"/>
        </w:rPr>
        <w:t xml:space="preserve"> os procedimentos adotados pelo Banco Liquidante para as Debêntures que não estejam custodiadas </w:t>
      </w:r>
      <w:r w:rsidRPr="00E36A0E">
        <w:rPr>
          <w:rFonts w:ascii="Segoe UI" w:eastAsia="TT108t00" w:hAnsi="Segoe UI" w:cs="Segoe UI"/>
          <w:sz w:val="22"/>
          <w:szCs w:val="22"/>
          <w:lang w:val="pt-BR"/>
        </w:rPr>
        <w:t>eletronicamente na B3</w:t>
      </w:r>
      <w:bookmarkEnd w:id="391"/>
      <w:r w:rsidRPr="00E36A0E">
        <w:rPr>
          <w:rFonts w:ascii="Segoe UI" w:hAnsi="Segoe UI" w:cs="Segoe UI"/>
          <w:sz w:val="22"/>
          <w:szCs w:val="22"/>
          <w:lang w:val="pt-BR"/>
        </w:rPr>
        <w:t>; e</w:t>
      </w:r>
    </w:p>
    <w:p w14:paraId="4B19FF97"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lastRenderedPageBreak/>
        <w:t>Demais Termos e Condições</w:t>
      </w:r>
      <w:r w:rsidRPr="00E36A0E">
        <w:rPr>
          <w:rFonts w:ascii="Segoe UI" w:hAnsi="Segoe UI" w:cs="Segoe UI"/>
          <w:b/>
          <w:sz w:val="22"/>
          <w:szCs w:val="22"/>
          <w:lang w:val="pt-BR"/>
        </w:rPr>
        <w:t>:</w:t>
      </w:r>
      <w:r w:rsidRPr="00E36A0E">
        <w:rPr>
          <w:rFonts w:ascii="Segoe UI" w:hAnsi="Segoe UI" w:cs="Segoe UI"/>
          <w:sz w:val="22"/>
          <w:szCs w:val="22"/>
          <w:lang w:val="pt-BR"/>
        </w:rPr>
        <w:t xml:space="preserve"> As demais características das Debêntures, as quais regerão a Emissão durante todo o prazo de vigência das Debêntures, estarão descritas na Escritura de Emissão.</w:t>
      </w:r>
    </w:p>
    <w:p w14:paraId="4D4DD671" w14:textId="77777777" w:rsidR="002A357B" w:rsidRPr="002844C3" w:rsidRDefault="002A357B" w:rsidP="00A57234">
      <w:pPr>
        <w:widowControl w:val="0"/>
        <w:spacing w:after="240" w:line="300" w:lineRule="exact"/>
        <w:ind w:left="567"/>
        <w:jc w:val="center"/>
        <w:outlineLvl w:val="0"/>
        <w:rPr>
          <w:rFonts w:ascii="Segoe UI" w:eastAsia="SimSun" w:hAnsi="Segoe UI" w:cs="Segoe UI"/>
          <w:b/>
          <w:color w:val="000000"/>
          <w:sz w:val="22"/>
          <w:szCs w:val="22"/>
          <w:lang w:val="pt-BR"/>
        </w:rPr>
      </w:pPr>
    </w:p>
    <w:p w14:paraId="6BAAFB81" w14:textId="77777777" w:rsidR="00890926" w:rsidRPr="002844C3" w:rsidRDefault="00C41261" w:rsidP="00A57234">
      <w:pPr>
        <w:pStyle w:val="Heading2"/>
        <w:keepNext w:val="0"/>
        <w:widowControl w:val="0"/>
        <w:spacing w:after="240" w:line="300" w:lineRule="exact"/>
        <w:ind w:left="567"/>
        <w:jc w:val="both"/>
        <w:rPr>
          <w:rFonts w:ascii="Segoe UI" w:hAnsi="Segoe UI" w:cs="Segoe UI"/>
          <w:color w:val="000000"/>
          <w:szCs w:val="22"/>
        </w:rPr>
      </w:pPr>
      <w:bookmarkStart w:id="392" w:name="_DV_M261"/>
      <w:bookmarkStart w:id="393" w:name="_DV_M264"/>
      <w:bookmarkStart w:id="394" w:name="_DV_M238"/>
      <w:bookmarkEnd w:id="392"/>
      <w:bookmarkEnd w:id="393"/>
      <w:bookmarkEnd w:id="394"/>
      <w:r w:rsidRPr="002844C3">
        <w:rPr>
          <w:rFonts w:ascii="Segoe UI" w:hAnsi="Segoe UI" w:cs="Segoe UI"/>
          <w:b w:val="0"/>
          <w:color w:val="000000"/>
          <w:szCs w:val="22"/>
        </w:rPr>
        <w:br w:type="page"/>
      </w:r>
      <w:bookmarkStart w:id="395" w:name="_DV_M273"/>
      <w:bookmarkStart w:id="396" w:name="_DV_M493"/>
      <w:bookmarkStart w:id="397" w:name="_DV_M507"/>
      <w:bookmarkStart w:id="398" w:name="_DV_M222"/>
      <w:bookmarkStart w:id="399" w:name="_DV_M231"/>
      <w:bookmarkStart w:id="400" w:name="_DV_M256"/>
      <w:bookmarkStart w:id="401" w:name="_DV_M276"/>
      <w:bookmarkStart w:id="402" w:name="_DV_M277"/>
      <w:bookmarkStart w:id="403" w:name="_DV_M278"/>
      <w:bookmarkStart w:id="404" w:name="_DV_M279"/>
      <w:bookmarkStart w:id="405" w:name="_DV_M280"/>
      <w:bookmarkStart w:id="406" w:name="_DV_M345"/>
      <w:bookmarkStart w:id="407" w:name="_DV_M361"/>
      <w:bookmarkStart w:id="408" w:name="_DV_M362"/>
      <w:bookmarkStart w:id="409" w:name="_DV_M363"/>
      <w:bookmarkStart w:id="410" w:name="_DV_M364"/>
      <w:bookmarkStart w:id="411" w:name="_DV_M365"/>
      <w:bookmarkStart w:id="412" w:name="_DV_M366"/>
      <w:bookmarkStart w:id="413" w:name="_DV_M367"/>
      <w:bookmarkStart w:id="414" w:name="_DV_M369"/>
      <w:bookmarkStart w:id="415" w:name="_DV_M370"/>
      <w:bookmarkStart w:id="416" w:name="_DV_M371"/>
      <w:bookmarkStart w:id="417" w:name="_DV_M372"/>
      <w:bookmarkStart w:id="418" w:name="_DV_M373"/>
      <w:bookmarkStart w:id="419" w:name="_DV_M374"/>
      <w:bookmarkStart w:id="420" w:name="_DV_M375"/>
      <w:bookmarkStart w:id="421" w:name="_DV_M376"/>
      <w:bookmarkStart w:id="422" w:name="_DV_M377"/>
      <w:bookmarkStart w:id="423" w:name="_DV_M378"/>
      <w:bookmarkStart w:id="424" w:name="_DV_M379"/>
      <w:bookmarkStart w:id="425" w:name="_DV_M380"/>
      <w:bookmarkStart w:id="426" w:name="_DV_M382"/>
      <w:bookmarkStart w:id="427" w:name="_DV_M383"/>
      <w:bookmarkStart w:id="428" w:name="_DV_M384"/>
      <w:bookmarkStart w:id="429" w:name="_DV_M385"/>
      <w:bookmarkStart w:id="430" w:name="_DV_M386"/>
      <w:bookmarkStart w:id="431" w:name="_DV_M387"/>
      <w:bookmarkStart w:id="432" w:name="_DV_M388"/>
      <w:bookmarkStart w:id="433" w:name="_DV_M389"/>
      <w:bookmarkStart w:id="434" w:name="_DV_M390"/>
      <w:bookmarkStart w:id="435" w:name="_DV_M391"/>
      <w:bookmarkStart w:id="436" w:name="_DV_M397"/>
      <w:bookmarkStart w:id="437" w:name="_DV_M398"/>
      <w:bookmarkStart w:id="438" w:name="_DV_M401"/>
      <w:bookmarkStart w:id="439" w:name="_DV_M402"/>
      <w:bookmarkStart w:id="440" w:name="_DV_M404"/>
      <w:bookmarkStart w:id="441" w:name="_DV_M405"/>
      <w:bookmarkStart w:id="442" w:name="_DV_M406"/>
      <w:bookmarkStart w:id="443" w:name="_DV_M407"/>
      <w:bookmarkStart w:id="444" w:name="_DV_M408"/>
      <w:bookmarkStart w:id="445" w:name="_DV_M411"/>
      <w:bookmarkStart w:id="446" w:name="_DV_M414"/>
      <w:bookmarkStart w:id="447" w:name="_DV_M416"/>
      <w:bookmarkStart w:id="448" w:name="_DV_M418"/>
      <w:bookmarkStart w:id="449" w:name="_DV_M419"/>
      <w:bookmarkStart w:id="450" w:name="_DV_M420"/>
      <w:bookmarkStart w:id="451" w:name="_DV_M421"/>
      <w:bookmarkStart w:id="452" w:name="_DV_M424"/>
      <w:bookmarkStart w:id="453" w:name="_DV_M425"/>
      <w:bookmarkStart w:id="454" w:name="_DV_M426"/>
      <w:bookmarkStart w:id="455" w:name="_DV_M428"/>
      <w:bookmarkStart w:id="456" w:name="_DV_M430"/>
      <w:bookmarkStart w:id="457" w:name="_DV_M431"/>
      <w:bookmarkStart w:id="458" w:name="_DV_M432"/>
      <w:bookmarkStart w:id="459" w:name="_DV_M433"/>
      <w:bookmarkStart w:id="460" w:name="_DV_M435"/>
      <w:bookmarkStart w:id="461" w:name="_DV_M436"/>
      <w:bookmarkStart w:id="462" w:name="_DV_M437"/>
      <w:bookmarkStart w:id="463" w:name="_DV_M438"/>
      <w:bookmarkStart w:id="464" w:name="_DV_M439"/>
      <w:bookmarkStart w:id="465" w:name="_DV_M440"/>
      <w:bookmarkStart w:id="466" w:name="_DV_M441"/>
      <w:bookmarkStart w:id="467" w:name="_DV_M442"/>
      <w:bookmarkStart w:id="468" w:name="_DV_M443"/>
      <w:bookmarkStart w:id="469" w:name="_DV_M445"/>
      <w:bookmarkStart w:id="470" w:name="_DV_M446"/>
      <w:bookmarkStart w:id="471" w:name="_DV_M447"/>
      <w:bookmarkStart w:id="472" w:name="_DV_M448"/>
      <w:bookmarkStart w:id="473" w:name="_DV_M451"/>
      <w:bookmarkStart w:id="474" w:name="_DV_M452"/>
      <w:bookmarkStart w:id="475" w:name="_DV_M453"/>
      <w:bookmarkStart w:id="476" w:name="_DV_M454"/>
      <w:bookmarkStart w:id="477" w:name="_DV_M455"/>
      <w:bookmarkStart w:id="478" w:name="_DV_M458"/>
      <w:bookmarkStart w:id="479" w:name="_DV_M459"/>
      <w:bookmarkStart w:id="480" w:name="_DV_M460"/>
      <w:bookmarkStart w:id="481" w:name="_DV_M461"/>
      <w:bookmarkStart w:id="482" w:name="_DV_M462"/>
      <w:bookmarkStart w:id="483" w:name="_DV_M465"/>
      <w:bookmarkStart w:id="484" w:name="_DV_M466"/>
      <w:bookmarkStart w:id="485" w:name="_DV_M467"/>
      <w:bookmarkStart w:id="486" w:name="_DV_M468"/>
      <w:bookmarkStart w:id="487" w:name="_DV_M469"/>
      <w:bookmarkStart w:id="488" w:name="_DV_M470"/>
      <w:bookmarkStart w:id="489" w:name="_DV_M471"/>
      <w:bookmarkStart w:id="490" w:name="_DV_M473"/>
      <w:bookmarkStart w:id="491" w:name="_DV_M474"/>
      <w:bookmarkStart w:id="492" w:name="_DV_M475"/>
      <w:bookmarkStart w:id="493" w:name="_DV_M477"/>
      <w:bookmarkStart w:id="494" w:name="_DV_M478"/>
      <w:bookmarkStart w:id="495" w:name="_DV_M479"/>
      <w:bookmarkStart w:id="496" w:name="_DV_M482"/>
      <w:bookmarkStart w:id="497" w:name="_DV_M483"/>
      <w:bookmarkStart w:id="498" w:name="_DV_M484"/>
      <w:bookmarkStart w:id="499" w:name="_DV_M485"/>
      <w:bookmarkStart w:id="500" w:name="_DV_M488"/>
      <w:bookmarkStart w:id="501" w:name="_DV_M489"/>
      <w:bookmarkStart w:id="502" w:name="_DV_M490"/>
      <w:bookmarkStart w:id="503" w:name="_DV_M491"/>
      <w:bookmarkStart w:id="504" w:name="_DV_M492"/>
      <w:bookmarkStart w:id="505" w:name="_DV_M509"/>
      <w:bookmarkStart w:id="506" w:name="_DV_M510"/>
      <w:bookmarkStart w:id="507" w:name="_DV_M164"/>
      <w:bookmarkStart w:id="508" w:name="_DV_M165"/>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02FB1F8F" w14:textId="77777777"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66D06BC0" w14:textId="0D2C19AC"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Contratos do Projeto</w:t>
      </w:r>
    </w:p>
    <w:p w14:paraId="1DFD406D" w14:textId="179D597C"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299C6890" w14:textId="77777777" w:rsidR="009A37C3" w:rsidRPr="009B7BAD" w:rsidRDefault="009A37C3" w:rsidP="009A37C3">
      <w:pPr>
        <w:pStyle w:val="Texto-MattosFilho"/>
        <w:numPr>
          <w:ilvl w:val="0"/>
          <w:numId w:val="39"/>
        </w:numPr>
        <w:spacing w:after="240" w:line="300" w:lineRule="exact"/>
        <w:rPr>
          <w:szCs w:val="22"/>
        </w:rPr>
      </w:pPr>
      <w:r w:rsidRPr="009B7BAD">
        <w:rPr>
          <w:szCs w:val="22"/>
        </w:rPr>
        <w:t xml:space="preserve">Contrato de Obra Civil sob o Regime de Administração </w:t>
      </w:r>
      <w:r>
        <w:rPr>
          <w:szCs w:val="22"/>
        </w:rPr>
        <w:t>n</w:t>
      </w:r>
      <w:r w:rsidRPr="009B7BAD">
        <w:rPr>
          <w:szCs w:val="22"/>
        </w:rPr>
        <w:t>º P.SUP.001.22-OB, celebrado entre a Emissora e a KPE Performance em Engenharia S.A., pessoa jurídica de direito privado, com sede na Rua Pais Leme, n.º 524, conj. 123, 12º andar, bairro Pinheiros, São Paulo -SP, inscrita no CNPJ sob nº 38.316.316/0001-60, no dia 26 de julho de 2022.</w:t>
      </w:r>
    </w:p>
    <w:p w14:paraId="7064224B"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para Fornecimento de Equipamentos Estacionários “Rim Driver”, celebrado entre a Emissão e a </w:t>
      </w:r>
      <w:proofErr w:type="spellStart"/>
      <w:r w:rsidRPr="009B7BAD">
        <w:rPr>
          <w:szCs w:val="22"/>
        </w:rPr>
        <w:t>Mausa</w:t>
      </w:r>
      <w:proofErr w:type="spellEnd"/>
      <w:r w:rsidRPr="009B7BAD">
        <w:rPr>
          <w:szCs w:val="22"/>
        </w:rPr>
        <w:t xml:space="preserve"> S.A. Equipamentos Industriais, pessoa jurídica de direito privado, inscrita no CNPJ sob o n° 54.363.072/0001-22, com sede na Avenida Leopoldo </w:t>
      </w:r>
      <w:proofErr w:type="spellStart"/>
      <w:r w:rsidRPr="009B7BAD">
        <w:rPr>
          <w:szCs w:val="22"/>
        </w:rPr>
        <w:t>Dedini</w:t>
      </w:r>
      <w:proofErr w:type="spellEnd"/>
      <w:r w:rsidRPr="009B7BAD">
        <w:rPr>
          <w:szCs w:val="22"/>
        </w:rPr>
        <w:t xml:space="preserve"> n° 500, Distrito Industrial </w:t>
      </w:r>
      <w:proofErr w:type="spellStart"/>
      <w:r w:rsidRPr="009B7BAD">
        <w:rPr>
          <w:szCs w:val="22"/>
        </w:rPr>
        <w:t>Unileste</w:t>
      </w:r>
      <w:proofErr w:type="spellEnd"/>
      <w:r w:rsidRPr="009B7BAD">
        <w:rPr>
          <w:szCs w:val="22"/>
        </w:rPr>
        <w:t>, Piracicaba, SP, CEP 13.422-902, no dia 25 de maio de 2022.</w:t>
      </w:r>
    </w:p>
    <w:p w14:paraId="4C848A1C" w14:textId="77777777" w:rsidR="009A37C3" w:rsidRPr="009B7BAD" w:rsidRDefault="009A37C3" w:rsidP="009A37C3">
      <w:pPr>
        <w:pStyle w:val="Texto-MattosFilho"/>
        <w:numPr>
          <w:ilvl w:val="0"/>
          <w:numId w:val="40"/>
        </w:numPr>
        <w:spacing w:after="240" w:line="300" w:lineRule="exact"/>
        <w:rPr>
          <w:szCs w:val="22"/>
          <w:lang w:val="en-US"/>
        </w:rPr>
      </w:pPr>
      <w:r w:rsidRPr="009B7BAD">
        <w:rPr>
          <w:szCs w:val="22"/>
          <w:lang w:val="en-US"/>
        </w:rPr>
        <w:t xml:space="preserve">Agreement for the Supply of Carousels Stationary Equipment (Set, Tensioners and Guiding Rollers), Tensioners and Guiding Rollers - No. P.SUP.002.22 – EQ, </w:t>
      </w:r>
      <w:proofErr w:type="spellStart"/>
      <w:r w:rsidRPr="009B7BAD">
        <w:rPr>
          <w:szCs w:val="22"/>
          <w:lang w:val="en-US"/>
        </w:rPr>
        <w:t>celebrado</w:t>
      </w:r>
      <w:proofErr w:type="spellEnd"/>
      <w:r w:rsidRPr="009B7BAD">
        <w:rPr>
          <w:szCs w:val="22"/>
          <w:lang w:val="en-US"/>
        </w:rPr>
        <w:t xml:space="preserve"> entre a </w:t>
      </w:r>
      <w:proofErr w:type="spellStart"/>
      <w:r w:rsidRPr="009B7BAD">
        <w:rPr>
          <w:szCs w:val="22"/>
          <w:lang w:val="en-US"/>
        </w:rPr>
        <w:t>Emissora</w:t>
      </w:r>
      <w:proofErr w:type="spellEnd"/>
      <w:r w:rsidRPr="009B7BAD">
        <w:rPr>
          <w:szCs w:val="22"/>
          <w:lang w:val="en-US"/>
        </w:rPr>
        <w:t xml:space="preserve"> e a Neptune Americas &amp; Marine Corporation, a company legally incorporated in the United States of America, headquartered at 1001 S Dairy Ashford Rd. Ste 250, Houston, Texas, 77077, EIN: 86-2686890, </w:t>
      </w:r>
      <w:r>
        <w:rPr>
          <w:szCs w:val="22"/>
          <w:lang w:val="en-US"/>
        </w:rPr>
        <w:t xml:space="preserve">no </w:t>
      </w:r>
      <w:proofErr w:type="spellStart"/>
      <w:r>
        <w:rPr>
          <w:szCs w:val="22"/>
          <w:lang w:val="en-US"/>
        </w:rPr>
        <w:t>dia</w:t>
      </w:r>
      <w:proofErr w:type="spellEnd"/>
      <w:r>
        <w:rPr>
          <w:szCs w:val="22"/>
          <w:lang w:val="en-US"/>
        </w:rPr>
        <w:t xml:space="preserve"> </w:t>
      </w:r>
      <w:r w:rsidRPr="009B7BAD">
        <w:rPr>
          <w:szCs w:val="22"/>
          <w:lang w:val="en-US"/>
        </w:rPr>
        <w:t xml:space="preserve">25 de </w:t>
      </w:r>
      <w:proofErr w:type="spellStart"/>
      <w:r w:rsidRPr="009B7BAD">
        <w:rPr>
          <w:szCs w:val="22"/>
          <w:lang w:val="en-US"/>
        </w:rPr>
        <w:t>julho</w:t>
      </w:r>
      <w:proofErr w:type="spellEnd"/>
      <w:r w:rsidRPr="009B7BAD">
        <w:rPr>
          <w:szCs w:val="22"/>
          <w:lang w:val="en-US"/>
        </w:rPr>
        <w:t xml:space="preserve"> de 2022</w:t>
      </w:r>
      <w:r>
        <w:rPr>
          <w:szCs w:val="22"/>
          <w:lang w:val="en-US"/>
        </w:rPr>
        <w:t>.</w:t>
      </w:r>
    </w:p>
    <w:p w14:paraId="13B33F8C"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e Prestação de Serviços Nº P.SUP.003.22-EQ, celebrado pela Emissora e a Suga Rápido II Limpezas Industriais Ltda</w:t>
      </w:r>
      <w:r>
        <w:rPr>
          <w:szCs w:val="22"/>
        </w:rPr>
        <w:t>.</w:t>
      </w:r>
      <w:r w:rsidRPr="009B7BAD">
        <w:rPr>
          <w:szCs w:val="22"/>
        </w:rPr>
        <w:t>, com estabelecimento na Rua Dr</w:t>
      </w:r>
      <w:r>
        <w:rPr>
          <w:szCs w:val="22"/>
        </w:rPr>
        <w:t>.</w:t>
      </w:r>
      <w:r w:rsidRPr="009B7BAD">
        <w:rPr>
          <w:szCs w:val="22"/>
        </w:rPr>
        <w:t xml:space="preserve"> Hugo Nunes de Carvalho, n° 102/106, Parque Correntes, CEP 28055-10, Campo dos Goytacazes, Rio de Janeiro, Inscrita no CNPJ sob o nº 04.144.462/0001-33, </w:t>
      </w:r>
      <w:r>
        <w:rPr>
          <w:szCs w:val="22"/>
        </w:rPr>
        <w:t xml:space="preserve">no dia </w:t>
      </w:r>
      <w:r w:rsidRPr="009B7BAD">
        <w:rPr>
          <w:szCs w:val="22"/>
        </w:rPr>
        <w:t>05 de setembro de 2022.</w:t>
      </w:r>
    </w:p>
    <w:p w14:paraId="5E999C7F"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P.SUP.004.22-EQ, celebrado entre a Emissora e a</w:t>
      </w:r>
      <w:r>
        <w:rPr>
          <w:szCs w:val="22"/>
        </w:rPr>
        <w:t xml:space="preserve"> </w:t>
      </w:r>
      <w:r w:rsidRPr="009B7BAD">
        <w:rPr>
          <w:szCs w:val="22"/>
        </w:rPr>
        <w:t>Transdata</w:t>
      </w:r>
      <w:r>
        <w:rPr>
          <w:szCs w:val="22"/>
        </w:rPr>
        <w:t>,</w:t>
      </w:r>
      <w:r w:rsidRPr="009B7BAD">
        <w:rPr>
          <w:szCs w:val="22"/>
        </w:rPr>
        <w:t xml:space="preserve"> no dia 05 de setembro de 2022</w:t>
      </w:r>
    </w:p>
    <w:p w14:paraId="4615AEA5"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P.SUP.009.22-EQ, celebrado entre a Emissora e a União Comercial Barão S/A Locação e Empreendimentos, com estabelecimento na Rod</w:t>
      </w:r>
      <w:r>
        <w:rPr>
          <w:szCs w:val="22"/>
        </w:rPr>
        <w:t>ovia</w:t>
      </w:r>
      <w:r w:rsidRPr="009B7BAD">
        <w:rPr>
          <w:szCs w:val="22"/>
        </w:rPr>
        <w:t xml:space="preserve"> RJ 240, S/N, Amparo do Tai, São João da Barra</w:t>
      </w:r>
      <w:r>
        <w:rPr>
          <w:szCs w:val="22"/>
        </w:rPr>
        <w:t xml:space="preserve">, </w:t>
      </w:r>
      <w:r w:rsidRPr="009B7BAD">
        <w:rPr>
          <w:szCs w:val="22"/>
        </w:rPr>
        <w:t>RJ</w:t>
      </w:r>
      <w:r>
        <w:rPr>
          <w:szCs w:val="22"/>
        </w:rPr>
        <w:t>, CEP</w:t>
      </w:r>
      <w:r w:rsidRPr="009B7BAD">
        <w:rPr>
          <w:szCs w:val="22"/>
        </w:rPr>
        <w:t xml:space="preserve"> 28.200-000, inscrita no CNPJ sob o nº 24.013.278/0019-90, no dia 16 de setembro de 2022.</w:t>
      </w:r>
    </w:p>
    <w:p w14:paraId="48D9C91B"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e Prestação de Serviços nº P.SUP.006.22-EQ, celebrado entre a Emissora e a transdata no dia 12 de setembro de 2022.</w:t>
      </w:r>
    </w:p>
    <w:p w14:paraId="6604F07D"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P.SUP.007.22-EQ, celebrado entre a Emissora e Fabio Murino Camargo, com sede na Rua Doutora Cesar, nº 958, Santana, de São Paulo</w:t>
      </w:r>
      <w:r>
        <w:rPr>
          <w:szCs w:val="22"/>
        </w:rPr>
        <w:t xml:space="preserve">, </w:t>
      </w:r>
      <w:r w:rsidRPr="009B7BAD">
        <w:rPr>
          <w:szCs w:val="22"/>
        </w:rPr>
        <w:t xml:space="preserve">SP, CEP 02.013-003, inscrita no CNPJ sob o n° 10.565.057/0001-91, nome fantasia </w:t>
      </w:r>
      <w:proofErr w:type="spellStart"/>
      <w:r w:rsidRPr="009B7BAD">
        <w:rPr>
          <w:szCs w:val="22"/>
        </w:rPr>
        <w:t>Nelmac</w:t>
      </w:r>
      <w:proofErr w:type="spellEnd"/>
      <w:r w:rsidRPr="009B7BAD">
        <w:rPr>
          <w:szCs w:val="22"/>
        </w:rPr>
        <w:t xml:space="preserve"> Serviços de Informática, no dia 26 de agosto de 2022.</w:t>
      </w:r>
    </w:p>
    <w:p w14:paraId="668AE9E3" w14:textId="77777777" w:rsidR="009A37C3" w:rsidRPr="009B7BAD" w:rsidRDefault="009A37C3" w:rsidP="009A37C3">
      <w:pPr>
        <w:pStyle w:val="Texto-MattosFilho"/>
        <w:numPr>
          <w:ilvl w:val="0"/>
          <w:numId w:val="40"/>
        </w:numPr>
        <w:spacing w:after="240" w:line="300" w:lineRule="exact"/>
        <w:rPr>
          <w:szCs w:val="22"/>
        </w:rPr>
      </w:pPr>
      <w:r w:rsidRPr="009B7BAD">
        <w:rPr>
          <w:szCs w:val="22"/>
        </w:rPr>
        <w:lastRenderedPageBreak/>
        <w:t xml:space="preserve">Contrato de Locação </w:t>
      </w:r>
      <w:r>
        <w:rPr>
          <w:szCs w:val="22"/>
        </w:rPr>
        <w:t>n</w:t>
      </w:r>
      <w:r w:rsidRPr="009B7BAD">
        <w:rPr>
          <w:szCs w:val="22"/>
        </w:rPr>
        <w:t>º P.SUP.007.22-EQ, celebrado entre a Emiss</w:t>
      </w:r>
      <w:r>
        <w:rPr>
          <w:szCs w:val="22"/>
        </w:rPr>
        <w:t>ora</w:t>
      </w:r>
      <w:r w:rsidRPr="009B7BAD">
        <w:rPr>
          <w:szCs w:val="22"/>
        </w:rPr>
        <w:t xml:space="preserve"> e </w:t>
      </w:r>
      <w:proofErr w:type="spellStart"/>
      <w:r w:rsidRPr="009B7BAD">
        <w:rPr>
          <w:szCs w:val="22"/>
        </w:rPr>
        <w:t>Compactprint</w:t>
      </w:r>
      <w:proofErr w:type="spellEnd"/>
      <w:r w:rsidRPr="009B7BAD">
        <w:rPr>
          <w:szCs w:val="22"/>
        </w:rPr>
        <w:t xml:space="preserve"> Comércio e Serviços de Impressão Ltda EPP, pessoa jurídica de direito privado, com sede na Rua Cora de Alvarenga, nº 338, Parque Leopoldina, Campos dos Goytacazes</w:t>
      </w:r>
      <w:r>
        <w:rPr>
          <w:szCs w:val="22"/>
        </w:rPr>
        <w:t xml:space="preserve">, </w:t>
      </w:r>
      <w:r w:rsidRPr="009B7BAD">
        <w:rPr>
          <w:szCs w:val="22"/>
        </w:rPr>
        <w:t>RJ, CEP</w:t>
      </w:r>
      <w:r>
        <w:rPr>
          <w:szCs w:val="22"/>
        </w:rPr>
        <w:t xml:space="preserve"> </w:t>
      </w:r>
      <w:r w:rsidRPr="009B7BAD">
        <w:rPr>
          <w:szCs w:val="22"/>
        </w:rPr>
        <w:t>28.053-227, inscrita no CNPJ sob nº 16.422.609/0001-99 e Inscrição Estadual nº</w:t>
      </w:r>
      <w:r>
        <w:rPr>
          <w:szCs w:val="22"/>
        </w:rPr>
        <w:t xml:space="preserve"> </w:t>
      </w:r>
      <w:r w:rsidRPr="009B7BAD">
        <w:rPr>
          <w:szCs w:val="22"/>
        </w:rPr>
        <w:t>79.701.653, no dia 13 de setembro de 2022.</w:t>
      </w:r>
    </w:p>
    <w:p w14:paraId="7A3B9AAE"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P.SUP.001.22-SE, celebrado entre a Emissora e Latina Projetos Civis </w:t>
      </w:r>
      <w:r>
        <w:rPr>
          <w:szCs w:val="22"/>
        </w:rPr>
        <w:t>e</w:t>
      </w:r>
      <w:r w:rsidRPr="009B7BAD">
        <w:rPr>
          <w:szCs w:val="22"/>
        </w:rPr>
        <w:t xml:space="preserve"> Associados LTDA., com filial na Rua Epitácio Pessoa, nº 211, sala 5, </w:t>
      </w:r>
      <w:proofErr w:type="spellStart"/>
      <w:r w:rsidRPr="009B7BAD">
        <w:rPr>
          <w:szCs w:val="22"/>
        </w:rPr>
        <w:t>Embaré</w:t>
      </w:r>
      <w:proofErr w:type="spellEnd"/>
      <w:r w:rsidRPr="009B7BAD">
        <w:rPr>
          <w:szCs w:val="22"/>
        </w:rPr>
        <w:t>, Santos</w:t>
      </w:r>
      <w:r>
        <w:rPr>
          <w:szCs w:val="22"/>
        </w:rPr>
        <w:t xml:space="preserve">, </w:t>
      </w:r>
      <w:r w:rsidRPr="009B7BAD">
        <w:rPr>
          <w:szCs w:val="22"/>
        </w:rPr>
        <w:t>SP</w:t>
      </w:r>
      <w:r>
        <w:rPr>
          <w:szCs w:val="22"/>
        </w:rPr>
        <w:t xml:space="preserve">, </w:t>
      </w:r>
      <w:r w:rsidRPr="009B7BAD">
        <w:rPr>
          <w:szCs w:val="22"/>
        </w:rPr>
        <w:t>CEP 11.045-301, inscrita no CNPJ/ME sob o nº 59.388.363/0002-70, no dia 24 de junho de 2022.</w:t>
      </w:r>
    </w:p>
    <w:p w14:paraId="5BA9F0A8"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P.SUP.002.22-SE, celebrado entre a Emissora e </w:t>
      </w:r>
      <w:proofErr w:type="spellStart"/>
      <w:r w:rsidRPr="009B7BAD">
        <w:rPr>
          <w:szCs w:val="22"/>
        </w:rPr>
        <w:t>Acthomasi</w:t>
      </w:r>
      <w:proofErr w:type="spellEnd"/>
      <w:r w:rsidRPr="009B7BAD">
        <w:rPr>
          <w:szCs w:val="22"/>
        </w:rPr>
        <w:t xml:space="preserve"> Consultoria </w:t>
      </w:r>
      <w:r>
        <w:rPr>
          <w:szCs w:val="22"/>
        </w:rPr>
        <w:t>e</w:t>
      </w:r>
      <w:r w:rsidRPr="009B7BAD">
        <w:rPr>
          <w:szCs w:val="22"/>
        </w:rPr>
        <w:t xml:space="preserve"> Engenharia Ltda, com sede na Av. Ernesto Canal, Nº 1001, 1º andar, Alvorada, Vila Velha</w:t>
      </w:r>
      <w:r>
        <w:rPr>
          <w:szCs w:val="22"/>
        </w:rPr>
        <w:t xml:space="preserve">, </w:t>
      </w:r>
      <w:r w:rsidRPr="009B7BAD">
        <w:rPr>
          <w:szCs w:val="22"/>
        </w:rPr>
        <w:t>ES</w:t>
      </w:r>
      <w:r>
        <w:rPr>
          <w:szCs w:val="22"/>
        </w:rPr>
        <w:t>,</w:t>
      </w:r>
      <w:r w:rsidRPr="009B7BAD">
        <w:rPr>
          <w:szCs w:val="22"/>
        </w:rPr>
        <w:t xml:space="preserve"> CEP 29.117-120, inscrita no CNPJ sob o nº 45.163.222/0001-63, no dia 04 de maio de 2022.</w:t>
      </w:r>
    </w:p>
    <w:p w14:paraId="21824928"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 003.22-SE, celebrado entre a Emissora e </w:t>
      </w:r>
      <w:proofErr w:type="spellStart"/>
      <w:r w:rsidRPr="009B7BAD">
        <w:rPr>
          <w:szCs w:val="22"/>
        </w:rPr>
        <w:t>Argedson</w:t>
      </w:r>
      <w:proofErr w:type="spellEnd"/>
      <w:r w:rsidRPr="009B7BAD">
        <w:rPr>
          <w:szCs w:val="22"/>
        </w:rPr>
        <w:t xml:space="preserve"> F G Engenharia LTDA, sua sede </w:t>
      </w:r>
      <w:r>
        <w:rPr>
          <w:szCs w:val="22"/>
        </w:rPr>
        <w:t>na</w:t>
      </w:r>
      <w:r w:rsidRPr="009B7BAD">
        <w:rPr>
          <w:szCs w:val="22"/>
        </w:rPr>
        <w:t xml:space="preserve"> Avenida Augusto Emílio </w:t>
      </w:r>
      <w:proofErr w:type="spellStart"/>
      <w:r w:rsidRPr="009B7BAD">
        <w:rPr>
          <w:szCs w:val="22"/>
        </w:rPr>
        <w:t>Estelita</w:t>
      </w:r>
      <w:proofErr w:type="spellEnd"/>
      <w:r w:rsidRPr="009B7BAD">
        <w:rPr>
          <w:szCs w:val="22"/>
        </w:rPr>
        <w:t xml:space="preserve"> Lins, nº 33, APT 331, Jardim Camburi, Vitória</w:t>
      </w:r>
      <w:r>
        <w:rPr>
          <w:szCs w:val="22"/>
        </w:rPr>
        <w:t>,</w:t>
      </w:r>
      <w:r w:rsidRPr="009B7BAD">
        <w:rPr>
          <w:szCs w:val="22"/>
        </w:rPr>
        <w:t xml:space="preserve"> ES, CEP 29090590, inscrita no CNPJ sob o nº 46.996.739/0001-04, no dia 25 de julho de 2022.</w:t>
      </w:r>
    </w:p>
    <w:p w14:paraId="1E3D3B21"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P.SUP.004.22-SE, celebrado entre a Emissora e </w:t>
      </w:r>
      <w:proofErr w:type="spellStart"/>
      <w:r w:rsidRPr="009B7BAD">
        <w:rPr>
          <w:szCs w:val="22"/>
        </w:rPr>
        <w:t>Carbonelli</w:t>
      </w:r>
      <w:proofErr w:type="spellEnd"/>
      <w:r w:rsidRPr="009B7BAD">
        <w:rPr>
          <w:szCs w:val="22"/>
        </w:rPr>
        <w:t xml:space="preserve"> Engenharia &amp; Projetos EIRELI, com filial na Rua </w:t>
      </w:r>
      <w:proofErr w:type="spellStart"/>
      <w:r w:rsidRPr="009B7BAD">
        <w:rPr>
          <w:szCs w:val="22"/>
        </w:rPr>
        <w:t>Roseliz</w:t>
      </w:r>
      <w:proofErr w:type="spellEnd"/>
      <w:r w:rsidRPr="009B7BAD">
        <w:rPr>
          <w:szCs w:val="22"/>
        </w:rPr>
        <w:t>, nº 90, casa 01, Vila Capri, Araruama</w:t>
      </w:r>
      <w:r>
        <w:rPr>
          <w:szCs w:val="22"/>
        </w:rPr>
        <w:t xml:space="preserve">, </w:t>
      </w:r>
      <w:r w:rsidRPr="009B7BAD">
        <w:rPr>
          <w:szCs w:val="22"/>
        </w:rPr>
        <w:t>RJ CEP 28.970-000, inscrita no CNPJ sob o nº 21.272.088/000170,</w:t>
      </w:r>
      <w:r w:rsidRPr="009B7BAD" w:rsidDel="00EB1E6F">
        <w:rPr>
          <w:szCs w:val="22"/>
        </w:rPr>
        <w:t xml:space="preserve"> </w:t>
      </w:r>
      <w:r w:rsidRPr="009B7BAD">
        <w:rPr>
          <w:szCs w:val="22"/>
        </w:rPr>
        <w:t>no dia 10 de agosto de 2022.</w:t>
      </w:r>
    </w:p>
    <w:p w14:paraId="2E123249"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º P.SUP.005.22-SE, entre a Emissora e a FUNDESP Infraestrutura Ltda, com estabelecimento na Rua Silvio Tozzi, nº 50, Núcleo Micro Industrial Pres. Wilson, CEP 06.602-020,</w:t>
      </w:r>
      <w:r>
        <w:rPr>
          <w:szCs w:val="22"/>
        </w:rPr>
        <w:t xml:space="preserve"> n</w:t>
      </w:r>
      <w:r w:rsidRPr="009B7BAD">
        <w:rPr>
          <w:szCs w:val="22"/>
        </w:rPr>
        <w:t>a cidade de Jandira, estado de São Paulo,  inscrita no CNPJ sob o nº 07.911.375/0001-52, de 30 de agosto de 2022.</w:t>
      </w:r>
    </w:p>
    <w:p w14:paraId="0B1FF76F"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P.SUP.006.22-SE, celebrado entre a Emissora e a </w:t>
      </w:r>
      <w:proofErr w:type="spellStart"/>
      <w:r w:rsidRPr="009B7BAD">
        <w:rPr>
          <w:szCs w:val="22"/>
        </w:rPr>
        <w:t>Ambipar</w:t>
      </w:r>
      <w:proofErr w:type="spellEnd"/>
      <w:r w:rsidRPr="009B7BAD">
        <w:rPr>
          <w:szCs w:val="22"/>
        </w:rPr>
        <w:t xml:space="preserve"> Response </w:t>
      </w:r>
      <w:proofErr w:type="spellStart"/>
      <w:r w:rsidRPr="009B7BAD">
        <w:rPr>
          <w:szCs w:val="22"/>
        </w:rPr>
        <w:t>Control</w:t>
      </w:r>
      <w:proofErr w:type="spellEnd"/>
      <w:r w:rsidRPr="009B7BAD">
        <w:rPr>
          <w:szCs w:val="22"/>
        </w:rPr>
        <w:t xml:space="preserve"> Environmental Consulting S.A., com sede na Rua Manoel </w:t>
      </w:r>
      <w:proofErr w:type="spellStart"/>
      <w:r w:rsidRPr="009B7BAD">
        <w:rPr>
          <w:szCs w:val="22"/>
        </w:rPr>
        <w:t>Feu</w:t>
      </w:r>
      <w:proofErr w:type="spellEnd"/>
      <w:r w:rsidRPr="009B7BAD">
        <w:rPr>
          <w:szCs w:val="22"/>
        </w:rPr>
        <w:t xml:space="preserve"> Subtil, Nº 60, Sala 201, Edifício </w:t>
      </w:r>
      <w:proofErr w:type="spellStart"/>
      <w:r w:rsidRPr="009B7BAD">
        <w:rPr>
          <w:szCs w:val="22"/>
        </w:rPr>
        <w:t>Wine</w:t>
      </w:r>
      <w:proofErr w:type="spellEnd"/>
      <w:r w:rsidRPr="009B7BAD">
        <w:rPr>
          <w:szCs w:val="22"/>
        </w:rPr>
        <w:t xml:space="preserve">, Enseada do </w:t>
      </w:r>
      <w:proofErr w:type="spellStart"/>
      <w:r w:rsidRPr="009B7BAD">
        <w:rPr>
          <w:szCs w:val="22"/>
        </w:rPr>
        <w:t>Suá</w:t>
      </w:r>
      <w:proofErr w:type="spellEnd"/>
      <w:r w:rsidRPr="009B7BAD">
        <w:rPr>
          <w:szCs w:val="22"/>
        </w:rPr>
        <w:t>, Vitória</w:t>
      </w:r>
      <w:r>
        <w:rPr>
          <w:szCs w:val="22"/>
        </w:rPr>
        <w:t>,</w:t>
      </w:r>
      <w:r w:rsidRPr="009B7BAD">
        <w:rPr>
          <w:szCs w:val="22"/>
        </w:rPr>
        <w:t xml:space="preserve"> ES, CEP 29.050-400, inscrita no CNPJ sob o nº 10.550.896/0001-36, no dia 19 de setembro de 2022.</w:t>
      </w:r>
    </w:p>
    <w:p w14:paraId="646419CA"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P.SUP.007.22-SE, celebrado entre a Emissora e a União Comercial Barão S/A Locação </w:t>
      </w:r>
      <w:r>
        <w:rPr>
          <w:szCs w:val="22"/>
        </w:rPr>
        <w:t>e</w:t>
      </w:r>
      <w:r w:rsidRPr="009B7BAD">
        <w:rPr>
          <w:szCs w:val="22"/>
        </w:rPr>
        <w:t xml:space="preserve"> Empreendimentos, com estabelecimento na Rod RJ 240, S/N, Amparo do Tai, São João da Barra</w:t>
      </w:r>
      <w:r>
        <w:rPr>
          <w:szCs w:val="22"/>
        </w:rPr>
        <w:t xml:space="preserve">, </w:t>
      </w:r>
      <w:r w:rsidRPr="009B7BAD">
        <w:rPr>
          <w:szCs w:val="22"/>
        </w:rPr>
        <w:t>RJ</w:t>
      </w:r>
      <w:r>
        <w:rPr>
          <w:szCs w:val="22"/>
        </w:rPr>
        <w:t xml:space="preserve">, CEP </w:t>
      </w:r>
      <w:r w:rsidRPr="009B7BAD">
        <w:rPr>
          <w:szCs w:val="22"/>
        </w:rPr>
        <w:t xml:space="preserve">28.200-000, inscrita no CNPJ sob o nº 24.013.278/0019-90, </w:t>
      </w:r>
      <w:r>
        <w:rPr>
          <w:szCs w:val="22"/>
        </w:rPr>
        <w:t xml:space="preserve">no dia </w:t>
      </w:r>
      <w:r w:rsidRPr="009B7BAD">
        <w:rPr>
          <w:szCs w:val="22"/>
        </w:rPr>
        <w:t>16 de setembro de 2022.</w:t>
      </w:r>
    </w:p>
    <w:p w14:paraId="6F3E4A9F"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P.SUP.008.22-SE, celebrado entre a Emissora e a </w:t>
      </w:r>
      <w:proofErr w:type="spellStart"/>
      <w:r w:rsidRPr="009B7BAD">
        <w:rPr>
          <w:szCs w:val="22"/>
        </w:rPr>
        <w:t>Tuman</w:t>
      </w:r>
      <w:proofErr w:type="spellEnd"/>
      <w:r w:rsidRPr="009B7BAD">
        <w:rPr>
          <w:szCs w:val="22"/>
        </w:rPr>
        <w:t xml:space="preserve"> Serviços </w:t>
      </w:r>
      <w:r>
        <w:rPr>
          <w:szCs w:val="22"/>
        </w:rPr>
        <w:t>d</w:t>
      </w:r>
      <w:r w:rsidRPr="009B7BAD">
        <w:rPr>
          <w:szCs w:val="22"/>
        </w:rPr>
        <w:t xml:space="preserve">a Construção Civil Ltda., com estabelecimento na Rua Conselheiro Jose Fernandes, </w:t>
      </w:r>
      <w:r>
        <w:rPr>
          <w:szCs w:val="22"/>
        </w:rPr>
        <w:t>nº</w:t>
      </w:r>
      <w:r w:rsidRPr="009B7BAD">
        <w:rPr>
          <w:szCs w:val="22"/>
        </w:rPr>
        <w:t xml:space="preserve"> 525, </w:t>
      </w:r>
      <w:r>
        <w:rPr>
          <w:szCs w:val="22"/>
        </w:rPr>
        <w:t>apartamen</w:t>
      </w:r>
      <w:r w:rsidRPr="009B7BAD">
        <w:rPr>
          <w:szCs w:val="22"/>
        </w:rPr>
        <w:t>t</w:t>
      </w:r>
      <w:r>
        <w:rPr>
          <w:szCs w:val="22"/>
        </w:rPr>
        <w:t>o</w:t>
      </w:r>
      <w:r w:rsidRPr="009B7BAD">
        <w:rPr>
          <w:szCs w:val="22"/>
        </w:rPr>
        <w:t xml:space="preserve"> 402, Centro, Campos dos Goytacazes, Rio de Janeiro, CEP.: 28.030-001, inscrita no CNPJ sob o nº 04.637.829/0001-50, 16 de setembro de 2022.</w:t>
      </w:r>
    </w:p>
    <w:p w14:paraId="43C1B9B6" w14:textId="77777777" w:rsidR="009A37C3" w:rsidRPr="009B7BAD" w:rsidRDefault="009A37C3" w:rsidP="009A37C3">
      <w:pPr>
        <w:pStyle w:val="Texto-MattosFilho"/>
        <w:numPr>
          <w:ilvl w:val="0"/>
          <w:numId w:val="40"/>
        </w:numPr>
        <w:spacing w:after="240" w:line="300" w:lineRule="exact"/>
        <w:rPr>
          <w:szCs w:val="22"/>
        </w:rPr>
      </w:pPr>
      <w:r w:rsidRPr="009B7BAD">
        <w:rPr>
          <w:szCs w:val="22"/>
        </w:rPr>
        <w:lastRenderedPageBreak/>
        <w:t xml:space="preserve"> Contrato de Prestação de Serviços </w:t>
      </w:r>
      <w:r>
        <w:rPr>
          <w:szCs w:val="22"/>
        </w:rPr>
        <w:t>n</w:t>
      </w:r>
      <w:r w:rsidRPr="009B7BAD">
        <w:rPr>
          <w:szCs w:val="22"/>
        </w:rPr>
        <w:t xml:space="preserve">º P.SUP.009.22-SE, celebrado entre a Emissora e a CMPA Medicina </w:t>
      </w:r>
      <w:r>
        <w:rPr>
          <w:szCs w:val="22"/>
        </w:rPr>
        <w:t>e</w:t>
      </w:r>
      <w:r w:rsidRPr="009B7BAD">
        <w:rPr>
          <w:szCs w:val="22"/>
        </w:rPr>
        <w:t xml:space="preserve"> Segurança </w:t>
      </w:r>
      <w:r>
        <w:rPr>
          <w:szCs w:val="22"/>
        </w:rPr>
        <w:t>d</w:t>
      </w:r>
      <w:r w:rsidRPr="009B7BAD">
        <w:rPr>
          <w:szCs w:val="22"/>
        </w:rPr>
        <w:t xml:space="preserve">o Trabalho Ltda ME, com estabelecimento na Rua Projetada, s/nº,  Degredo, São João da Barra, </w:t>
      </w:r>
      <w:r>
        <w:rPr>
          <w:szCs w:val="22"/>
        </w:rPr>
        <w:t>RJ</w:t>
      </w:r>
      <w:r w:rsidRPr="009B7BAD">
        <w:rPr>
          <w:szCs w:val="22"/>
        </w:rPr>
        <w:t>, CEP</w:t>
      </w:r>
      <w:r>
        <w:rPr>
          <w:szCs w:val="22"/>
        </w:rPr>
        <w:t xml:space="preserve"> </w:t>
      </w:r>
      <w:r w:rsidRPr="009B7BAD">
        <w:rPr>
          <w:szCs w:val="22"/>
        </w:rPr>
        <w:t>28.200-000, no dia 19 de setembro de 2022.</w:t>
      </w:r>
    </w:p>
    <w:p w14:paraId="79FE5002"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P.SUP.010.22-SE, celebrado entre a Emissora e a SENAT </w:t>
      </w:r>
      <w:r>
        <w:rPr>
          <w:szCs w:val="22"/>
        </w:rPr>
        <w:t xml:space="preserve">- </w:t>
      </w:r>
      <w:r w:rsidRPr="009B7BAD">
        <w:rPr>
          <w:szCs w:val="22"/>
        </w:rPr>
        <w:t xml:space="preserve">Serviço Nacional </w:t>
      </w:r>
      <w:r>
        <w:rPr>
          <w:szCs w:val="22"/>
        </w:rPr>
        <w:t>d</w:t>
      </w:r>
      <w:r w:rsidRPr="009B7BAD">
        <w:rPr>
          <w:szCs w:val="22"/>
        </w:rPr>
        <w:t xml:space="preserve">e Aprendizagem </w:t>
      </w:r>
      <w:r>
        <w:rPr>
          <w:szCs w:val="22"/>
        </w:rPr>
        <w:t>d</w:t>
      </w:r>
      <w:r w:rsidRPr="009B7BAD">
        <w:rPr>
          <w:szCs w:val="22"/>
        </w:rPr>
        <w:t>o Transporte, com estabelecimento na Av</w:t>
      </w:r>
      <w:r>
        <w:rPr>
          <w:szCs w:val="22"/>
        </w:rPr>
        <w:t>enida</w:t>
      </w:r>
      <w:r w:rsidRPr="009B7BAD">
        <w:rPr>
          <w:szCs w:val="22"/>
        </w:rPr>
        <w:t xml:space="preserve"> Doutor Nilo Peçanha, 614, 822, Parque Santo Amaro, Campos dos Goytacazes, </w:t>
      </w:r>
      <w:r>
        <w:rPr>
          <w:szCs w:val="22"/>
        </w:rPr>
        <w:t>RJ</w:t>
      </w:r>
      <w:r w:rsidRPr="009B7BAD">
        <w:rPr>
          <w:szCs w:val="22"/>
        </w:rPr>
        <w:t>, CEP 28.030-035, inscrita no CNPJ sob o nº 73.471.963/0045-68, no dia 26 de setembro de 2022.</w:t>
      </w:r>
    </w:p>
    <w:p w14:paraId="2C505536"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P.SUP.011.22-SE, celebrado entre a Emissora e a </w:t>
      </w:r>
      <w:proofErr w:type="spellStart"/>
      <w:r w:rsidRPr="009B7BAD">
        <w:rPr>
          <w:szCs w:val="22"/>
        </w:rPr>
        <w:t>Hidrotopo</w:t>
      </w:r>
      <w:proofErr w:type="spellEnd"/>
      <w:r w:rsidRPr="009B7BAD">
        <w:rPr>
          <w:szCs w:val="22"/>
        </w:rPr>
        <w:t xml:space="preserve"> Consultoria </w:t>
      </w:r>
      <w:r>
        <w:rPr>
          <w:szCs w:val="22"/>
        </w:rPr>
        <w:t>e</w:t>
      </w:r>
      <w:r w:rsidRPr="009B7BAD">
        <w:rPr>
          <w:szCs w:val="22"/>
        </w:rPr>
        <w:t xml:space="preserve"> Projetos Ltda</w:t>
      </w:r>
      <w:r>
        <w:rPr>
          <w:szCs w:val="22"/>
        </w:rPr>
        <w:t>.</w:t>
      </w:r>
      <w:r w:rsidRPr="009B7BAD">
        <w:rPr>
          <w:szCs w:val="22"/>
        </w:rPr>
        <w:t>, com sede na Av</w:t>
      </w:r>
      <w:r>
        <w:rPr>
          <w:szCs w:val="22"/>
        </w:rPr>
        <w:t>enida</w:t>
      </w:r>
      <w:r w:rsidRPr="009B7BAD">
        <w:rPr>
          <w:szCs w:val="22"/>
        </w:rPr>
        <w:t xml:space="preserve"> Ayrton Senna, nº3000</w:t>
      </w:r>
      <w:r>
        <w:rPr>
          <w:szCs w:val="22"/>
        </w:rPr>
        <w:t>,</w:t>
      </w:r>
      <w:r w:rsidRPr="009B7BAD">
        <w:rPr>
          <w:szCs w:val="22"/>
        </w:rPr>
        <w:t xml:space="preserve"> Bl. </w:t>
      </w:r>
      <w:proofErr w:type="spellStart"/>
      <w:r w:rsidRPr="009B7BAD">
        <w:rPr>
          <w:szCs w:val="22"/>
        </w:rPr>
        <w:t>Grumari</w:t>
      </w:r>
      <w:proofErr w:type="spellEnd"/>
      <w:r>
        <w:rPr>
          <w:szCs w:val="22"/>
        </w:rPr>
        <w:t>,</w:t>
      </w:r>
      <w:r w:rsidRPr="009B7BAD">
        <w:rPr>
          <w:szCs w:val="22"/>
        </w:rPr>
        <w:t xml:space="preserve"> Salas 3051 a 3054</w:t>
      </w:r>
      <w:r>
        <w:rPr>
          <w:szCs w:val="22"/>
        </w:rPr>
        <w:t xml:space="preserve">, </w:t>
      </w:r>
      <w:proofErr w:type="spellStart"/>
      <w:r w:rsidRPr="009B7BAD">
        <w:rPr>
          <w:szCs w:val="22"/>
        </w:rPr>
        <w:t>Confort</w:t>
      </w:r>
      <w:proofErr w:type="spellEnd"/>
      <w:r w:rsidRPr="009B7BAD">
        <w:rPr>
          <w:szCs w:val="22"/>
        </w:rPr>
        <w:t xml:space="preserve"> </w:t>
      </w:r>
      <w:proofErr w:type="spellStart"/>
      <w:r w:rsidRPr="009B7BAD">
        <w:rPr>
          <w:szCs w:val="22"/>
        </w:rPr>
        <w:t>Working</w:t>
      </w:r>
      <w:proofErr w:type="spellEnd"/>
      <w:r>
        <w:rPr>
          <w:szCs w:val="22"/>
        </w:rPr>
        <w:t xml:space="preserve">, </w:t>
      </w:r>
      <w:r w:rsidRPr="009B7BAD">
        <w:rPr>
          <w:szCs w:val="22"/>
        </w:rPr>
        <w:t>Barra da Tijuca</w:t>
      </w:r>
      <w:r>
        <w:rPr>
          <w:szCs w:val="22"/>
        </w:rPr>
        <w:t xml:space="preserve">, </w:t>
      </w:r>
      <w:r w:rsidRPr="009B7BAD">
        <w:rPr>
          <w:szCs w:val="22"/>
        </w:rPr>
        <w:t>Rio de Janeiro</w:t>
      </w:r>
      <w:r>
        <w:rPr>
          <w:szCs w:val="22"/>
        </w:rPr>
        <w:t xml:space="preserve">, </w:t>
      </w:r>
      <w:r w:rsidRPr="009B7BAD">
        <w:rPr>
          <w:szCs w:val="22"/>
        </w:rPr>
        <w:t>RJ</w:t>
      </w:r>
      <w:r>
        <w:rPr>
          <w:szCs w:val="22"/>
        </w:rPr>
        <w:t xml:space="preserve">, </w:t>
      </w:r>
      <w:r w:rsidRPr="009B7BAD">
        <w:rPr>
          <w:szCs w:val="22"/>
        </w:rPr>
        <w:t>CEP 22775-003, inscrita no CNPJ sob o nº 31.250.137/000128, no dia 27 de setembro de 2022.</w:t>
      </w:r>
    </w:p>
    <w:p w14:paraId="20E1D575"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P.SUP.012.22-SE, celebrado entre a Emissora e a </w:t>
      </w:r>
      <w:proofErr w:type="spellStart"/>
      <w:r w:rsidRPr="009B7BAD">
        <w:rPr>
          <w:szCs w:val="22"/>
        </w:rPr>
        <w:t>Polimix</w:t>
      </w:r>
      <w:proofErr w:type="spellEnd"/>
      <w:r w:rsidRPr="009B7BAD">
        <w:rPr>
          <w:szCs w:val="22"/>
        </w:rPr>
        <w:t xml:space="preserve"> Concreto Ltda, com estabelecimento na Estrada do Galinheiro, nº 500, Cajueiro, São João da Barra, </w:t>
      </w:r>
      <w:r>
        <w:rPr>
          <w:szCs w:val="22"/>
        </w:rPr>
        <w:t>RJ</w:t>
      </w:r>
      <w:r w:rsidRPr="009B7BAD">
        <w:rPr>
          <w:szCs w:val="22"/>
        </w:rPr>
        <w:t>, CEP</w:t>
      </w:r>
      <w:r>
        <w:rPr>
          <w:szCs w:val="22"/>
        </w:rPr>
        <w:t xml:space="preserve"> </w:t>
      </w:r>
      <w:r w:rsidRPr="009B7BAD">
        <w:rPr>
          <w:szCs w:val="22"/>
        </w:rPr>
        <w:t>28.200-000, inscrita no CNPJ</w:t>
      </w:r>
      <w:r>
        <w:rPr>
          <w:szCs w:val="22"/>
        </w:rPr>
        <w:t xml:space="preserve"> </w:t>
      </w:r>
      <w:r w:rsidRPr="009B7BAD">
        <w:rPr>
          <w:szCs w:val="22"/>
        </w:rPr>
        <w:t xml:space="preserve">sob o nº 29.067.113-0259-38, </w:t>
      </w:r>
      <w:r>
        <w:rPr>
          <w:szCs w:val="22"/>
        </w:rPr>
        <w:t xml:space="preserve">no dia </w:t>
      </w:r>
      <w:r w:rsidRPr="009B7BAD">
        <w:rPr>
          <w:szCs w:val="22"/>
        </w:rPr>
        <w:t>27 de setembro de 2022.</w:t>
      </w:r>
    </w:p>
    <w:p w14:paraId="12C69F01"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P.SUP.013.22-SE, celebrado entre a Emissora e </w:t>
      </w:r>
      <w:proofErr w:type="spellStart"/>
      <w:r w:rsidRPr="009B7BAD">
        <w:rPr>
          <w:szCs w:val="22"/>
        </w:rPr>
        <w:t>Masterserv</w:t>
      </w:r>
      <w:proofErr w:type="spellEnd"/>
      <w:r w:rsidRPr="009B7BAD">
        <w:rPr>
          <w:szCs w:val="22"/>
        </w:rPr>
        <w:t xml:space="preserve"> Controle de Erosão e Comércio EIRELLI, com estabelecimento na Avenida das Nações Unidas, n° 14401, Sala 1112, Torre C2, Vila Gertrudes, São Paulo, SP, CEP: 04.794-000, inscrita no CNPJ sob o nº 04.346.310/0001-13, no dia 30 de setembro de 2022.</w:t>
      </w:r>
    </w:p>
    <w:p w14:paraId="68CEB75D"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 Contrato de Prestação de Serviços nº P.SUP.015.22-SE, celebrado entre a Emissora e a </w:t>
      </w:r>
      <w:proofErr w:type="spellStart"/>
      <w:r w:rsidRPr="009B7BAD">
        <w:rPr>
          <w:szCs w:val="22"/>
        </w:rPr>
        <w:t>Tecton</w:t>
      </w:r>
      <w:proofErr w:type="spellEnd"/>
      <w:r w:rsidRPr="009B7BAD">
        <w:rPr>
          <w:szCs w:val="22"/>
        </w:rPr>
        <w:t xml:space="preserve"> Engenharia Ltda, com estabelecimento na Av</w:t>
      </w:r>
      <w:r>
        <w:rPr>
          <w:szCs w:val="22"/>
        </w:rPr>
        <w:t>enida</w:t>
      </w:r>
      <w:r w:rsidRPr="009B7BAD">
        <w:rPr>
          <w:szCs w:val="22"/>
        </w:rPr>
        <w:t xml:space="preserve"> Churchill, nº 109</w:t>
      </w:r>
      <w:r>
        <w:rPr>
          <w:szCs w:val="22"/>
        </w:rPr>
        <w:t>,</w:t>
      </w:r>
      <w:r w:rsidRPr="009B7BAD">
        <w:rPr>
          <w:szCs w:val="22"/>
        </w:rPr>
        <w:t xml:space="preserve"> sala 201, na cidade do Rio de Janeiro, estado do Rio de Janeiro inscrita no CNPJ sob o nº 29.261.856/0001-00, no dia 26 de agosto de 2022.</w:t>
      </w:r>
    </w:p>
    <w:p w14:paraId="5D5D47FF" w14:textId="77777777" w:rsidR="009A37C3" w:rsidRDefault="009A37C3" w:rsidP="009A37C3">
      <w:pPr>
        <w:pStyle w:val="Texto-MattosFilho"/>
        <w:numPr>
          <w:ilvl w:val="0"/>
          <w:numId w:val="40"/>
        </w:numPr>
        <w:spacing w:after="240" w:line="300" w:lineRule="exact"/>
        <w:rPr>
          <w:szCs w:val="22"/>
        </w:rPr>
      </w:pPr>
      <w:r w:rsidRPr="009B7BAD">
        <w:rPr>
          <w:szCs w:val="22"/>
        </w:rPr>
        <w:t xml:space="preserve">Pedido de Compras nº </w:t>
      </w:r>
      <w:r>
        <w:rPr>
          <w:szCs w:val="22"/>
        </w:rPr>
        <w:t xml:space="preserve">P.S.UP 003/22 APL com </w:t>
      </w:r>
      <w:proofErr w:type="spellStart"/>
      <w:r>
        <w:rPr>
          <w:szCs w:val="22"/>
        </w:rPr>
        <w:t>Arcellor</w:t>
      </w:r>
      <w:proofErr w:type="spellEnd"/>
      <w:r>
        <w:rPr>
          <w:szCs w:val="22"/>
        </w:rPr>
        <w:t xml:space="preserve"> </w:t>
      </w:r>
      <w:proofErr w:type="spellStart"/>
      <w:r>
        <w:rPr>
          <w:szCs w:val="22"/>
        </w:rPr>
        <w:t>Mittal</w:t>
      </w:r>
      <w:proofErr w:type="spellEnd"/>
      <w:r>
        <w:rPr>
          <w:szCs w:val="22"/>
        </w:rPr>
        <w:t xml:space="preserve"> Brasil (CNPJ </w:t>
      </w:r>
      <w:r w:rsidRPr="007F471C">
        <w:rPr>
          <w:szCs w:val="22"/>
        </w:rPr>
        <w:t>17.469.701/0082-32</w:t>
      </w:r>
      <w:r>
        <w:rPr>
          <w:szCs w:val="22"/>
        </w:rPr>
        <w:t xml:space="preserve">), no dia </w:t>
      </w:r>
      <w:r w:rsidRPr="007F471C">
        <w:rPr>
          <w:szCs w:val="22"/>
        </w:rPr>
        <w:t>31</w:t>
      </w:r>
      <w:r>
        <w:rPr>
          <w:szCs w:val="22"/>
        </w:rPr>
        <w:t xml:space="preserve"> de agosto de </w:t>
      </w:r>
      <w:r w:rsidRPr="007F471C">
        <w:rPr>
          <w:szCs w:val="22"/>
        </w:rPr>
        <w:t>2022</w:t>
      </w:r>
      <w:r>
        <w:rPr>
          <w:szCs w:val="22"/>
        </w:rPr>
        <w:t>.</w:t>
      </w:r>
    </w:p>
    <w:p w14:paraId="5E9FD9FA" w14:textId="77777777" w:rsidR="009A37C3" w:rsidRPr="007F471C" w:rsidRDefault="009A37C3" w:rsidP="009A37C3">
      <w:pPr>
        <w:pStyle w:val="Texto-MattosFilho"/>
        <w:numPr>
          <w:ilvl w:val="0"/>
          <w:numId w:val="40"/>
        </w:numPr>
        <w:spacing w:after="240" w:line="300" w:lineRule="exact"/>
        <w:rPr>
          <w:szCs w:val="22"/>
        </w:rPr>
      </w:pPr>
      <w:r w:rsidRPr="007F471C">
        <w:rPr>
          <w:szCs w:val="22"/>
        </w:rPr>
        <w:t xml:space="preserve">Pedido de Compras nº </w:t>
      </w:r>
      <w:proofErr w:type="spellStart"/>
      <w:r w:rsidRPr="007F471C">
        <w:rPr>
          <w:szCs w:val="22"/>
        </w:rPr>
        <w:t>P.Sup</w:t>
      </w:r>
      <w:proofErr w:type="spellEnd"/>
      <w:r w:rsidRPr="007F471C">
        <w:rPr>
          <w:szCs w:val="22"/>
        </w:rPr>
        <w:t>. 004/22 APL</w:t>
      </w:r>
      <w:r>
        <w:rPr>
          <w:szCs w:val="22"/>
        </w:rPr>
        <w:t xml:space="preserve"> com </w:t>
      </w:r>
      <w:proofErr w:type="spellStart"/>
      <w:r>
        <w:rPr>
          <w:szCs w:val="22"/>
        </w:rPr>
        <w:t>Arcellor</w:t>
      </w:r>
      <w:proofErr w:type="spellEnd"/>
      <w:r>
        <w:rPr>
          <w:szCs w:val="22"/>
        </w:rPr>
        <w:t xml:space="preserve"> </w:t>
      </w:r>
      <w:proofErr w:type="spellStart"/>
      <w:r>
        <w:rPr>
          <w:szCs w:val="22"/>
        </w:rPr>
        <w:t>Mittal</w:t>
      </w:r>
      <w:proofErr w:type="spellEnd"/>
      <w:r>
        <w:rPr>
          <w:szCs w:val="22"/>
        </w:rPr>
        <w:t xml:space="preserve"> Brasil (CNPJ </w:t>
      </w:r>
      <w:r w:rsidRPr="007F471C">
        <w:rPr>
          <w:szCs w:val="22"/>
        </w:rPr>
        <w:t>17.469.701/0082-32</w:t>
      </w:r>
      <w:r>
        <w:rPr>
          <w:szCs w:val="22"/>
        </w:rPr>
        <w:t xml:space="preserve">), no dia 09 de setembro de </w:t>
      </w:r>
      <w:r w:rsidRPr="007F471C">
        <w:rPr>
          <w:szCs w:val="22"/>
        </w:rPr>
        <w:t>2022</w:t>
      </w:r>
      <w:r>
        <w:rPr>
          <w:szCs w:val="22"/>
        </w:rPr>
        <w:t>.</w:t>
      </w:r>
    </w:p>
    <w:p w14:paraId="2743DFCE" w14:textId="3F95860F" w:rsidR="002611A6" w:rsidRPr="0031051F" w:rsidRDefault="009A37C3" w:rsidP="009A37C3">
      <w:pPr>
        <w:pStyle w:val="Texto-MattosFilho"/>
        <w:numPr>
          <w:ilvl w:val="0"/>
          <w:numId w:val="40"/>
        </w:numPr>
        <w:spacing w:after="240" w:line="300" w:lineRule="exact"/>
        <w:rPr>
          <w:szCs w:val="22"/>
          <w:lang w:val="en-US"/>
        </w:rPr>
      </w:pPr>
      <w:r w:rsidRPr="0031051F">
        <w:rPr>
          <w:szCs w:val="22"/>
          <w:lang w:val="en-US"/>
        </w:rPr>
        <w:t>Purchase order p. sup. 008/22 APL e Supply register (945748931).</w:t>
      </w:r>
    </w:p>
    <w:p w14:paraId="06AC8FC6" w14:textId="77777777" w:rsidR="002844C3" w:rsidRPr="009A37C3" w:rsidRDefault="002844C3" w:rsidP="00A57234">
      <w:pPr>
        <w:widowControl w:val="0"/>
        <w:autoSpaceDE/>
        <w:autoSpaceDN/>
        <w:adjustRightInd/>
        <w:rPr>
          <w:rFonts w:ascii="Segoe UI" w:eastAsia="SimSun" w:hAnsi="Segoe UI" w:cs="Segoe UI"/>
          <w:b/>
          <w:color w:val="000000"/>
          <w:sz w:val="22"/>
          <w:szCs w:val="22"/>
        </w:rPr>
      </w:pPr>
      <w:r w:rsidRPr="009A37C3">
        <w:rPr>
          <w:rFonts w:ascii="Segoe UI" w:eastAsia="SimSun" w:hAnsi="Segoe UI" w:cs="Segoe UI"/>
          <w:b/>
          <w:color w:val="000000"/>
          <w:sz w:val="22"/>
          <w:szCs w:val="22"/>
        </w:rPr>
        <w:br w:type="page"/>
      </w:r>
    </w:p>
    <w:p w14:paraId="1C7CF5A9" w14:textId="4170279D"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07ABDE81" w14:textId="6FE19939"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III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Contratos Comerciais</w:t>
      </w:r>
    </w:p>
    <w:p w14:paraId="1AB5E2BB" w14:textId="4EC7E864"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891EF77" w14:textId="422E1BF7" w:rsidR="002844C3" w:rsidRDefault="009A37C3" w:rsidP="00CC0E0A">
      <w:pPr>
        <w:widowControl w:val="0"/>
        <w:spacing w:after="240" w:line="300" w:lineRule="exact"/>
        <w:ind w:left="708"/>
        <w:jc w:val="both"/>
        <w:rPr>
          <w:rFonts w:ascii="Segoe UI" w:hAnsi="Segoe UI" w:cs="Segoe UI"/>
          <w:b/>
          <w:color w:val="000000"/>
          <w:sz w:val="22"/>
          <w:szCs w:val="22"/>
          <w:lang w:val="pt-BR"/>
        </w:rPr>
      </w:pPr>
      <w:r w:rsidRPr="00CC0E0A">
        <w:rPr>
          <w:rFonts w:ascii="Segoe UI" w:hAnsi="Segoe UI" w:cs="Segoe UI"/>
          <w:sz w:val="22"/>
          <w:szCs w:val="22"/>
          <w:lang w:val="pt-BR"/>
        </w:rPr>
        <w:t>“</w:t>
      </w:r>
      <w:r w:rsidRPr="00CC0E0A">
        <w:rPr>
          <w:rFonts w:ascii="Segoe UI" w:hAnsi="Segoe UI" w:cs="Segoe UI"/>
          <w:i/>
          <w:sz w:val="22"/>
          <w:szCs w:val="22"/>
          <w:lang w:val="pt-BR"/>
        </w:rPr>
        <w:t>Instrumento Contratual Jurídico 5900.0119513.21.2</w:t>
      </w:r>
      <w:r w:rsidRPr="00CC0E0A">
        <w:rPr>
          <w:rFonts w:ascii="Segoe UI" w:hAnsi="Segoe UI" w:cs="Segoe UI"/>
          <w:sz w:val="22"/>
          <w:szCs w:val="22"/>
          <w:lang w:val="pt-BR"/>
        </w:rPr>
        <w:t>”, celebrado entre a Petróleo Brasileiro S.A. – Petrobras e o Consórcio 3T Flexíveis (CNPJ 41.537.026.0001-50), o qual é formado pelas Acionistas, no dia 10 de novembro de 2021.</w:t>
      </w:r>
    </w:p>
    <w:p w14:paraId="7E69F1DA" w14:textId="77777777" w:rsidR="002844C3" w:rsidRDefault="002844C3" w:rsidP="00A57234">
      <w:pPr>
        <w:widowControl w:val="0"/>
        <w:autoSpaceDE/>
        <w:autoSpaceDN/>
        <w:adjustRightInd/>
        <w:rPr>
          <w:rFonts w:ascii="Segoe UI" w:eastAsia="SimSun" w:hAnsi="Segoe UI" w:cs="Segoe UI"/>
          <w:b/>
          <w:color w:val="000000"/>
          <w:sz w:val="22"/>
          <w:szCs w:val="22"/>
          <w:lang w:val="pt-BR"/>
        </w:rPr>
      </w:pPr>
      <w:r>
        <w:rPr>
          <w:rFonts w:ascii="Segoe UI" w:eastAsia="SimSun" w:hAnsi="Segoe UI" w:cs="Segoe UI"/>
          <w:b/>
          <w:color w:val="000000"/>
          <w:sz w:val="22"/>
          <w:szCs w:val="22"/>
          <w:lang w:val="pt-BR"/>
        </w:rPr>
        <w:br w:type="page"/>
      </w:r>
    </w:p>
    <w:p w14:paraId="490B88FE" w14:textId="1180347A"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5F6903B9" w14:textId="3CC01352"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IV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Apólices de Seguros</w:t>
      </w:r>
    </w:p>
    <w:p w14:paraId="52F4171A" w14:textId="36A59CDB" w:rsidR="004A32DF" w:rsidRDefault="004A32DF" w:rsidP="00A57234">
      <w:pPr>
        <w:pStyle w:val="Heading2"/>
        <w:keepNext w:val="0"/>
        <w:widowControl w:val="0"/>
        <w:spacing w:after="240" w:line="300" w:lineRule="exact"/>
        <w:jc w:val="both"/>
        <w:rPr>
          <w:rFonts w:ascii="Segoe UI" w:hAnsi="Segoe UI" w:cs="Segoe UI"/>
          <w:b w:val="0"/>
          <w:bCs/>
          <w:color w:val="000000"/>
          <w:szCs w:val="22"/>
        </w:rPr>
      </w:pPr>
    </w:p>
    <w:p w14:paraId="0A7F61AB" w14:textId="46BC2151" w:rsidR="005754BE" w:rsidRPr="0027192E" w:rsidRDefault="005754BE"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 xml:space="preserve">Apólice de Seguro nº 0466920221001035100007806, emitida por </w:t>
      </w:r>
      <w:proofErr w:type="spellStart"/>
      <w:r w:rsidRPr="0027192E">
        <w:rPr>
          <w:rFonts w:ascii="Segoe UI" w:hAnsi="Segoe UI" w:cs="Segoe UI"/>
          <w:sz w:val="22"/>
          <w:szCs w:val="22"/>
        </w:rPr>
        <w:t>Fairfax</w:t>
      </w:r>
      <w:proofErr w:type="spellEnd"/>
      <w:r w:rsidRPr="0027192E">
        <w:rPr>
          <w:rFonts w:ascii="Segoe UI" w:hAnsi="Segoe UI" w:cs="Segoe UI"/>
          <w:sz w:val="22"/>
          <w:szCs w:val="22"/>
        </w:rPr>
        <w:t xml:space="preserve"> Brasil Seguros Corporativos, com vigência de 16/09/2022 até 01/12/2023.</w:t>
      </w:r>
    </w:p>
    <w:p w14:paraId="3A56F8B1" w14:textId="358F7717" w:rsidR="00E31618" w:rsidRPr="0027192E" w:rsidRDefault="00E31618" w:rsidP="0027192E">
      <w:pPr>
        <w:pStyle w:val="Default"/>
        <w:ind w:left="720" w:hanging="720"/>
        <w:jc w:val="both"/>
        <w:rPr>
          <w:rFonts w:ascii="Segoe UI" w:hAnsi="Segoe UI" w:cs="Segoe UI"/>
          <w:sz w:val="22"/>
          <w:szCs w:val="22"/>
        </w:rPr>
      </w:pPr>
    </w:p>
    <w:p w14:paraId="5BD8908F" w14:textId="57896CC7" w:rsidR="00E31618" w:rsidRPr="0027192E" w:rsidRDefault="00E31618"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 xml:space="preserve">Apólice de Seguro nº 5177202253670000095, emitida por Allianz Seguros, com vigência de </w:t>
      </w:r>
      <w:r w:rsidR="0027192E" w:rsidRPr="0027192E">
        <w:rPr>
          <w:rFonts w:ascii="Segoe UI" w:hAnsi="Segoe UI" w:cs="Segoe UI"/>
          <w:sz w:val="22"/>
          <w:szCs w:val="22"/>
        </w:rPr>
        <w:t>21</w:t>
      </w:r>
      <w:r w:rsidRPr="0027192E">
        <w:rPr>
          <w:rFonts w:ascii="Segoe UI" w:hAnsi="Segoe UI" w:cs="Segoe UI"/>
          <w:sz w:val="22"/>
          <w:szCs w:val="22"/>
        </w:rPr>
        <w:t>/09/2022 até 01/12/2023.</w:t>
      </w:r>
    </w:p>
    <w:p w14:paraId="4E1EE44F" w14:textId="1229989F" w:rsidR="0027192E" w:rsidRPr="0027192E" w:rsidRDefault="0027192E" w:rsidP="0027192E">
      <w:pPr>
        <w:pStyle w:val="Default"/>
        <w:ind w:left="720" w:hanging="720"/>
        <w:jc w:val="both"/>
        <w:rPr>
          <w:rFonts w:ascii="Segoe UI" w:hAnsi="Segoe UI" w:cs="Segoe UI"/>
          <w:sz w:val="22"/>
          <w:szCs w:val="22"/>
        </w:rPr>
      </w:pPr>
    </w:p>
    <w:p w14:paraId="4A2A98A3" w14:textId="14E16182" w:rsidR="0027192E" w:rsidRPr="0027192E" w:rsidRDefault="0027192E"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 xml:space="preserve">Apólice de Seguro nº 10046010000142, emitida por NEWE Seguros S.A., com vigência de </w:t>
      </w:r>
      <w:r>
        <w:rPr>
          <w:rFonts w:ascii="Segoe UI" w:hAnsi="Segoe UI" w:cs="Segoe UI"/>
          <w:sz w:val="22"/>
          <w:szCs w:val="22"/>
        </w:rPr>
        <w:t>20</w:t>
      </w:r>
      <w:r w:rsidRPr="0027192E">
        <w:rPr>
          <w:rFonts w:ascii="Segoe UI" w:hAnsi="Segoe UI" w:cs="Segoe UI"/>
          <w:sz w:val="22"/>
          <w:szCs w:val="22"/>
        </w:rPr>
        <w:t>/0</w:t>
      </w:r>
      <w:r>
        <w:rPr>
          <w:rFonts w:ascii="Segoe UI" w:hAnsi="Segoe UI" w:cs="Segoe UI"/>
          <w:sz w:val="22"/>
          <w:szCs w:val="22"/>
        </w:rPr>
        <w:t>7</w:t>
      </w:r>
      <w:r w:rsidRPr="0027192E">
        <w:rPr>
          <w:rFonts w:ascii="Segoe UI" w:hAnsi="Segoe UI" w:cs="Segoe UI"/>
          <w:sz w:val="22"/>
          <w:szCs w:val="22"/>
        </w:rPr>
        <w:t xml:space="preserve">/2022 até </w:t>
      </w:r>
      <w:r>
        <w:rPr>
          <w:rFonts w:ascii="Segoe UI" w:hAnsi="Segoe UI" w:cs="Segoe UI"/>
          <w:sz w:val="22"/>
          <w:szCs w:val="22"/>
        </w:rPr>
        <w:t>20</w:t>
      </w:r>
      <w:r w:rsidRPr="0027192E">
        <w:rPr>
          <w:rFonts w:ascii="Segoe UI" w:hAnsi="Segoe UI" w:cs="Segoe UI"/>
          <w:sz w:val="22"/>
          <w:szCs w:val="22"/>
        </w:rPr>
        <w:t>/</w:t>
      </w:r>
      <w:r>
        <w:rPr>
          <w:rFonts w:ascii="Segoe UI" w:hAnsi="Segoe UI" w:cs="Segoe UI"/>
          <w:sz w:val="22"/>
          <w:szCs w:val="22"/>
        </w:rPr>
        <w:t>07</w:t>
      </w:r>
      <w:r w:rsidRPr="0027192E">
        <w:rPr>
          <w:rFonts w:ascii="Segoe UI" w:hAnsi="Segoe UI" w:cs="Segoe UI"/>
          <w:sz w:val="22"/>
          <w:szCs w:val="22"/>
        </w:rPr>
        <w:t>/202</w:t>
      </w:r>
      <w:r>
        <w:rPr>
          <w:rFonts w:ascii="Segoe UI" w:hAnsi="Segoe UI" w:cs="Segoe UI"/>
          <w:sz w:val="22"/>
          <w:szCs w:val="22"/>
        </w:rPr>
        <w:t>7</w:t>
      </w:r>
      <w:r w:rsidRPr="0027192E">
        <w:rPr>
          <w:rFonts w:ascii="Segoe UI" w:hAnsi="Segoe UI" w:cs="Segoe UI"/>
          <w:sz w:val="22"/>
          <w:szCs w:val="22"/>
        </w:rPr>
        <w:t>.</w:t>
      </w:r>
    </w:p>
    <w:p w14:paraId="60D0D125" w14:textId="77777777" w:rsidR="0027192E" w:rsidRPr="0027192E" w:rsidRDefault="0027192E" w:rsidP="0027192E">
      <w:pPr>
        <w:pStyle w:val="Default"/>
        <w:rPr>
          <w:rFonts w:ascii="Segoe UI" w:hAnsi="Segoe UI" w:cs="Segoe UI"/>
          <w:sz w:val="22"/>
          <w:szCs w:val="22"/>
        </w:rPr>
      </w:pPr>
    </w:p>
    <w:p w14:paraId="7CAF2208" w14:textId="7142FECE" w:rsidR="004A32DF" w:rsidRPr="002844C3" w:rsidRDefault="004A32DF" w:rsidP="0027192E">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2B22F55E" w14:textId="7734C286" w:rsidR="00F70AEB" w:rsidRPr="002844C3" w:rsidRDefault="00F70AEB" w:rsidP="00A57234">
      <w:pPr>
        <w:widowControl w:val="0"/>
        <w:spacing w:after="240" w:line="300" w:lineRule="exact"/>
        <w:jc w:val="center"/>
        <w:rPr>
          <w:rFonts w:ascii="Segoe UI" w:hAnsi="Segoe UI" w:cs="Segoe UI"/>
          <w:color w:val="000000"/>
          <w:sz w:val="22"/>
          <w:szCs w:val="22"/>
          <w:lang w:val="pt-BR"/>
        </w:rPr>
      </w:pPr>
    </w:p>
    <w:p w14:paraId="772BCFCB" w14:textId="20E870A1" w:rsidR="00F70AEB" w:rsidRPr="002844C3" w:rsidRDefault="00F70AEB"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73B4E2A1" w14:textId="77777777" w:rsidR="001D2A43" w:rsidRPr="002844C3" w:rsidRDefault="001D2A4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2E606638" w14:textId="2FB2151F" w:rsidR="001D2A43" w:rsidRPr="002844C3" w:rsidRDefault="001D2A4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7B7AAC" w:rsidRPr="002844C3">
        <w:rPr>
          <w:rFonts w:ascii="Segoe UI" w:eastAsia="SimSun" w:hAnsi="Segoe UI" w:cs="Segoe UI"/>
          <w:b/>
          <w:color w:val="000000"/>
          <w:sz w:val="22"/>
          <w:szCs w:val="22"/>
          <w:lang w:val="pt-BR"/>
        </w:rPr>
        <w:t>V</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Modelo de aditamento ao Instrumento Particular de Cessão Fiduciária de Direitos Creditórios e Outras Avenças</w:t>
      </w:r>
    </w:p>
    <w:p w14:paraId="00F7A168" w14:textId="776656F2" w:rsidR="001D2A43" w:rsidRPr="002844C3" w:rsidRDefault="001D2A43" w:rsidP="00A57234">
      <w:pPr>
        <w:widowControl w:val="0"/>
        <w:spacing w:after="240" w:line="300" w:lineRule="exact"/>
        <w:jc w:val="both"/>
        <w:rPr>
          <w:rFonts w:ascii="Segoe UI" w:hAnsi="Segoe UI" w:cs="Segoe UI"/>
          <w:bCs/>
          <w:sz w:val="22"/>
          <w:szCs w:val="22"/>
          <w:lang w:val="pt-BR"/>
        </w:rPr>
      </w:pPr>
      <w:r w:rsidRPr="002844C3">
        <w:rPr>
          <w:rFonts w:ascii="Segoe UI" w:hAnsi="Segoe UI" w:cs="Segoe UI"/>
          <w:bCs/>
          <w:sz w:val="22"/>
          <w:szCs w:val="22"/>
          <w:lang w:val="pt-BR"/>
        </w:rPr>
        <w:t xml:space="preserve">Pelo presente [●] Aditamento ao </w:t>
      </w:r>
      <w:r w:rsidRPr="002844C3">
        <w:rPr>
          <w:rFonts w:ascii="Segoe UI" w:eastAsia="SimSun" w:hAnsi="Segoe UI" w:cs="Segoe UI"/>
          <w:sz w:val="22"/>
          <w:szCs w:val="22"/>
          <w:lang w:val="pt-BR"/>
        </w:rPr>
        <w:t xml:space="preserve">Instrumento Particular </w:t>
      </w:r>
      <w:r w:rsidRPr="002844C3">
        <w:rPr>
          <w:rFonts w:ascii="Segoe UI" w:hAnsi="Segoe UI" w:cs="Segoe UI"/>
          <w:bCs/>
          <w:sz w:val="22"/>
          <w:szCs w:val="22"/>
          <w:lang w:val="pt-BR"/>
        </w:rPr>
        <w:t>d</w:t>
      </w:r>
      <w:r w:rsidRPr="002844C3">
        <w:rPr>
          <w:rFonts w:ascii="Segoe UI" w:eastAsia="SimSun" w:hAnsi="Segoe UI" w:cs="Segoe UI"/>
          <w:sz w:val="22"/>
          <w:szCs w:val="22"/>
          <w:lang w:val="pt-BR"/>
        </w:rPr>
        <w:t xml:space="preserve">e Cessão Fiduciária de Direitos Creditórios </w:t>
      </w:r>
      <w:r w:rsidRPr="002844C3">
        <w:rPr>
          <w:rFonts w:ascii="Segoe UI" w:hAnsi="Segoe UI" w:cs="Segoe UI"/>
          <w:bCs/>
          <w:sz w:val="22"/>
          <w:szCs w:val="22"/>
          <w:lang w:val="pt-BR"/>
        </w:rPr>
        <w:t>e</w:t>
      </w:r>
      <w:r w:rsidRPr="002844C3">
        <w:rPr>
          <w:rFonts w:ascii="Segoe UI" w:eastAsia="SimSun" w:hAnsi="Segoe UI" w:cs="Segoe UI"/>
          <w:sz w:val="22"/>
          <w:szCs w:val="22"/>
          <w:lang w:val="pt-BR"/>
        </w:rPr>
        <w:t xml:space="preserve"> Outras Avenças</w:t>
      </w:r>
      <w:r w:rsidRPr="002844C3">
        <w:rPr>
          <w:rFonts w:ascii="Segoe UI" w:hAnsi="Segoe UI" w:cs="Segoe UI"/>
          <w:bCs/>
          <w:sz w:val="22"/>
          <w:szCs w:val="22"/>
          <w:lang w:val="pt-BR"/>
        </w:rPr>
        <w:t xml:space="preserve"> (“</w:t>
      </w:r>
      <w:r w:rsidRPr="002844C3">
        <w:rPr>
          <w:rFonts w:ascii="Segoe UI" w:hAnsi="Segoe UI" w:cs="Segoe UI"/>
          <w:b/>
          <w:bCs/>
          <w:sz w:val="22"/>
          <w:szCs w:val="22"/>
          <w:lang w:val="pt-BR"/>
        </w:rPr>
        <w:t>Aditamento</w:t>
      </w:r>
      <w:r w:rsidRPr="002844C3">
        <w:rPr>
          <w:rFonts w:ascii="Segoe UI" w:hAnsi="Segoe UI" w:cs="Segoe UI"/>
          <w:bCs/>
          <w:sz w:val="22"/>
          <w:szCs w:val="22"/>
          <w:lang w:val="pt-BR"/>
        </w:rPr>
        <w:t>”),</w:t>
      </w:r>
    </w:p>
    <w:p w14:paraId="4187685B" w14:textId="77777777" w:rsidR="001D2A43" w:rsidRPr="002844C3" w:rsidRDefault="001D2A43" w:rsidP="00032878">
      <w:pPr>
        <w:pStyle w:val="BodyText2"/>
        <w:widowControl w:val="0"/>
        <w:numPr>
          <w:ilvl w:val="0"/>
          <w:numId w:val="30"/>
        </w:numPr>
        <w:spacing w:after="240" w:line="300" w:lineRule="exact"/>
        <w:ind w:hanging="1004"/>
        <w:jc w:val="both"/>
        <w:rPr>
          <w:rFonts w:ascii="Segoe UI" w:hAnsi="Segoe UI" w:cs="Segoe UI"/>
          <w:i w:val="0"/>
          <w:color w:val="000000"/>
          <w:szCs w:val="22"/>
        </w:rPr>
      </w:pPr>
      <w:r w:rsidRPr="002844C3">
        <w:rPr>
          <w:rFonts w:ascii="Segoe UI" w:hAnsi="Segoe UI" w:cs="Segoe UI"/>
          <w:i w:val="0"/>
          <w:color w:val="000000"/>
          <w:szCs w:val="22"/>
        </w:rPr>
        <w:t xml:space="preserve">De um lado, na qualidade de </w:t>
      </w:r>
      <w:r w:rsidRPr="002844C3">
        <w:rPr>
          <w:rFonts w:ascii="Segoe UI" w:hAnsi="Segoe UI" w:cs="Segoe UI"/>
          <w:b/>
          <w:i w:val="0"/>
          <w:color w:val="000000"/>
          <w:szCs w:val="22"/>
        </w:rPr>
        <w:t>Cedente</w:t>
      </w:r>
      <w:r w:rsidRPr="002844C3">
        <w:rPr>
          <w:rFonts w:ascii="Segoe UI" w:hAnsi="Segoe UI" w:cs="Segoe UI"/>
          <w:i w:val="0"/>
          <w:color w:val="000000"/>
          <w:szCs w:val="22"/>
        </w:rPr>
        <w:t>:</w:t>
      </w:r>
    </w:p>
    <w:p w14:paraId="02BB30F9"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sz w:val="22"/>
          <w:szCs w:val="22"/>
        </w:rPr>
      </w:pPr>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sob o nº 46.155.662/0001-31 e na Junta Comercial do Estado do 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 (doravante designada simplesmente “</w:t>
      </w:r>
      <w:r w:rsidRPr="002844C3">
        <w:rPr>
          <w:rFonts w:ascii="Segoe UI" w:hAnsi="Segoe UI" w:cs="Segoe UI"/>
          <w:b/>
          <w:sz w:val="22"/>
          <w:szCs w:val="22"/>
        </w:rPr>
        <w:t>Companhia</w:t>
      </w:r>
      <w:r w:rsidRPr="002844C3">
        <w:rPr>
          <w:rFonts w:ascii="Segoe UI" w:hAnsi="Segoe UI" w:cs="Segoe UI"/>
          <w:sz w:val="22"/>
          <w:szCs w:val="22"/>
        </w:rPr>
        <w:t xml:space="preserve">”); </w:t>
      </w:r>
    </w:p>
    <w:p w14:paraId="62525FA0" w14:textId="22284F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w:t>
      </w:r>
      <w:r w:rsidR="009A37C3" w:rsidRPr="002844C3">
        <w:rPr>
          <w:rFonts w:ascii="Segoe UI" w:hAnsi="Segoe UI" w:cs="Segoe UI"/>
          <w:color w:val="000000"/>
          <w:sz w:val="22"/>
          <w:szCs w:val="22"/>
        </w:rPr>
        <w:t xml:space="preserve">consórcio formado exclusivamente pelas Acionistas (conforme definido abaixo), com </w:t>
      </w:r>
      <w:r w:rsidR="009A37C3" w:rsidRPr="002844C3">
        <w:rPr>
          <w:rFonts w:ascii="Segoe UI" w:hAnsi="Segoe UI" w:cs="Segoe UI"/>
          <w:bCs/>
          <w:sz w:val="22"/>
          <w:szCs w:val="22"/>
        </w:rPr>
        <w:t xml:space="preserve">sede na cidade de Angra dos Reis, Estado do </w:t>
      </w:r>
      <w:r w:rsidR="009A37C3" w:rsidRPr="002844C3">
        <w:rPr>
          <w:rFonts w:ascii="Segoe UI" w:hAnsi="Segoe UI" w:cs="Segoe UI"/>
          <w:sz w:val="22"/>
          <w:szCs w:val="22"/>
        </w:rPr>
        <w:t>Rio de Janeiro</w:t>
      </w:r>
      <w:r w:rsidR="009A37C3" w:rsidRPr="002844C3">
        <w:rPr>
          <w:rFonts w:ascii="Segoe UI" w:hAnsi="Segoe UI" w:cs="Segoe UI"/>
          <w:bCs/>
          <w:sz w:val="22"/>
          <w:szCs w:val="22"/>
        </w:rPr>
        <w:t xml:space="preserve">, na </w:t>
      </w:r>
      <w:r w:rsidR="009A37C3" w:rsidRPr="002844C3">
        <w:rPr>
          <w:rFonts w:ascii="Segoe UI" w:hAnsi="Segoe UI" w:cs="Segoe UI"/>
          <w:sz w:val="22"/>
          <w:szCs w:val="22"/>
        </w:rPr>
        <w:t>PC. Lopes Trovão</w:t>
      </w:r>
      <w:r w:rsidR="009A37C3" w:rsidRPr="002844C3">
        <w:rPr>
          <w:rFonts w:ascii="Segoe UI" w:hAnsi="Segoe UI" w:cs="Segoe UI"/>
          <w:bCs/>
          <w:sz w:val="22"/>
          <w:szCs w:val="22"/>
        </w:rPr>
        <w:t xml:space="preserve">, s/n, CEP </w:t>
      </w:r>
      <w:r w:rsidR="009A37C3" w:rsidRPr="002844C3">
        <w:rPr>
          <w:rFonts w:ascii="Segoe UI" w:hAnsi="Segoe UI" w:cs="Segoe UI"/>
          <w:sz w:val="22"/>
          <w:szCs w:val="22"/>
        </w:rPr>
        <w:t>23.900-490</w:t>
      </w:r>
      <w:r w:rsidR="009A37C3" w:rsidRPr="002844C3">
        <w:rPr>
          <w:rFonts w:ascii="Segoe UI" w:hAnsi="Segoe UI" w:cs="Segoe UI"/>
          <w:bCs/>
          <w:sz w:val="22"/>
          <w:szCs w:val="22"/>
        </w:rPr>
        <w:t xml:space="preserve">, inscrita no </w:t>
      </w:r>
      <w:r w:rsidR="009A37C3" w:rsidRPr="002844C3">
        <w:rPr>
          <w:rFonts w:ascii="Segoe UI" w:hAnsi="Segoe UI" w:cs="Segoe UI"/>
          <w:sz w:val="22"/>
          <w:szCs w:val="22"/>
        </w:rPr>
        <w:t xml:space="preserve">CNPJ </w:t>
      </w:r>
      <w:r w:rsidR="009A37C3" w:rsidRPr="002844C3">
        <w:rPr>
          <w:rFonts w:ascii="Segoe UI" w:hAnsi="Segoe UI" w:cs="Segoe UI"/>
          <w:bCs/>
          <w:sz w:val="22"/>
          <w:szCs w:val="22"/>
        </w:rPr>
        <w:t xml:space="preserve">sob o nº </w:t>
      </w:r>
      <w:r w:rsidR="009A37C3" w:rsidRPr="002844C3">
        <w:rPr>
          <w:rFonts w:ascii="Segoe UI" w:hAnsi="Segoe UI" w:cs="Segoe UI"/>
          <w:sz w:val="22"/>
          <w:szCs w:val="22"/>
        </w:rPr>
        <w:t xml:space="preserve">41.537.026.0001-50, </w:t>
      </w:r>
      <w:r w:rsidR="009A37C3" w:rsidRPr="002844C3">
        <w:rPr>
          <w:rFonts w:ascii="Segoe UI" w:hAnsi="Segoe UI" w:cs="Segoe UI"/>
          <w:bCs/>
          <w:iCs/>
          <w:sz w:val="22"/>
          <w:szCs w:val="22"/>
        </w:rPr>
        <w:t xml:space="preserve">neste ato representada na forma do seu regulamento pela TOP, que exerce o papel de </w:t>
      </w:r>
      <w:r w:rsidR="009A37C3">
        <w:rPr>
          <w:rFonts w:ascii="Segoe UI" w:hAnsi="Segoe UI" w:cs="Segoe UI"/>
          <w:bCs/>
          <w:iCs/>
          <w:sz w:val="22"/>
          <w:szCs w:val="22"/>
        </w:rPr>
        <w:t>c</w:t>
      </w:r>
      <w:r w:rsidR="009A37C3" w:rsidRPr="002844C3">
        <w:rPr>
          <w:rFonts w:ascii="Segoe UI" w:hAnsi="Segoe UI" w:cs="Segoe UI"/>
          <w:bCs/>
          <w:iCs/>
          <w:sz w:val="22"/>
          <w:szCs w:val="22"/>
        </w:rPr>
        <w:t xml:space="preserve">onsorciada </w:t>
      </w:r>
      <w:r w:rsidR="009A37C3">
        <w:rPr>
          <w:rFonts w:ascii="Segoe UI" w:hAnsi="Segoe UI" w:cs="Segoe UI"/>
          <w:bCs/>
          <w:iCs/>
          <w:sz w:val="22"/>
          <w:szCs w:val="22"/>
        </w:rPr>
        <w:t>l</w:t>
      </w:r>
      <w:r w:rsidR="009A37C3" w:rsidRPr="002844C3">
        <w:rPr>
          <w:rFonts w:ascii="Segoe UI" w:hAnsi="Segoe UI" w:cs="Segoe UI"/>
          <w:bCs/>
          <w:iCs/>
          <w:sz w:val="22"/>
          <w:szCs w:val="22"/>
        </w:rPr>
        <w:t>íder</w:t>
      </w:r>
      <w:r w:rsidR="009A37C3">
        <w:rPr>
          <w:rFonts w:ascii="Segoe UI" w:hAnsi="Segoe UI" w:cs="Segoe UI"/>
          <w:bCs/>
          <w:iCs/>
          <w:sz w:val="22"/>
          <w:szCs w:val="22"/>
        </w:rPr>
        <w:t xml:space="preserve"> </w:t>
      </w:r>
      <w:r w:rsidR="009A37C3" w:rsidRPr="002844C3">
        <w:rPr>
          <w:rFonts w:ascii="Segoe UI" w:hAnsi="Segoe UI" w:cs="Segoe UI"/>
          <w:sz w:val="22"/>
          <w:szCs w:val="22"/>
        </w:rPr>
        <w:t>(doravante designado simplesmente “</w:t>
      </w:r>
      <w:r w:rsidR="009A37C3" w:rsidRPr="002844C3">
        <w:rPr>
          <w:rFonts w:ascii="Segoe UI" w:hAnsi="Segoe UI" w:cs="Segoe UI"/>
          <w:b/>
          <w:bCs/>
          <w:sz w:val="22"/>
          <w:szCs w:val="22"/>
        </w:rPr>
        <w:t>Consórcio 3T</w:t>
      </w:r>
      <w:r w:rsidR="009A37C3" w:rsidRPr="002844C3">
        <w:rPr>
          <w:rFonts w:ascii="Segoe UI" w:hAnsi="Segoe UI" w:cs="Segoe UI"/>
          <w:sz w:val="22"/>
          <w:szCs w:val="22"/>
        </w:rPr>
        <w:t>” e, quando em conjunto com a Companhia, os “</w:t>
      </w:r>
      <w:r w:rsidR="009A37C3" w:rsidRPr="002844C3">
        <w:rPr>
          <w:rFonts w:ascii="Segoe UI" w:hAnsi="Segoe UI" w:cs="Segoe UI"/>
          <w:b/>
          <w:bCs/>
          <w:sz w:val="22"/>
          <w:szCs w:val="22"/>
        </w:rPr>
        <w:t>Cedentes</w:t>
      </w:r>
      <w:r w:rsidR="009A37C3" w:rsidRPr="002844C3">
        <w:rPr>
          <w:rFonts w:ascii="Segoe UI" w:hAnsi="Segoe UI" w:cs="Segoe UI"/>
          <w:sz w:val="22"/>
          <w:szCs w:val="22"/>
        </w:rPr>
        <w:t>”)</w:t>
      </w:r>
      <w:r w:rsidR="009A37C3">
        <w:rPr>
          <w:rFonts w:ascii="Segoe UI" w:hAnsi="Segoe UI" w:cs="Segoe UI"/>
          <w:sz w:val="22"/>
          <w:szCs w:val="22"/>
        </w:rPr>
        <w:t>.</w:t>
      </w:r>
      <w:r w:rsidRPr="002844C3">
        <w:rPr>
          <w:rFonts w:ascii="Segoe UI" w:hAnsi="Segoe UI" w:cs="Segoe UI"/>
          <w:sz w:val="22"/>
          <w:szCs w:val="22"/>
        </w:rPr>
        <w:t xml:space="preserve"> </w:t>
      </w:r>
    </w:p>
    <w:p w14:paraId="0D2B6C8D" w14:textId="77777777" w:rsidR="001D2A43" w:rsidRPr="002844C3" w:rsidRDefault="001D2A43" w:rsidP="00032878">
      <w:pPr>
        <w:pStyle w:val="UCRoman1"/>
        <w:widowControl w:val="0"/>
        <w:numPr>
          <w:ilvl w:val="0"/>
          <w:numId w:val="30"/>
        </w:numPr>
        <w:spacing w:after="240" w:line="300" w:lineRule="exact"/>
        <w:ind w:left="0" w:firstLine="0"/>
        <w:rPr>
          <w:rFonts w:ascii="Segoe UI" w:hAnsi="Segoe UI" w:cs="Segoe UI"/>
          <w:sz w:val="22"/>
          <w:szCs w:val="22"/>
        </w:rPr>
      </w:pPr>
      <w:r w:rsidRPr="002844C3">
        <w:rPr>
          <w:rFonts w:ascii="Segoe UI" w:hAnsi="Segoe UI" w:cs="Segoe UI"/>
          <w:sz w:val="22"/>
          <w:szCs w:val="22"/>
        </w:rPr>
        <w:t xml:space="preserve">De outro lado, na qualidade de </w:t>
      </w:r>
      <w:r w:rsidRPr="002844C3">
        <w:rPr>
          <w:rFonts w:ascii="Segoe UI" w:hAnsi="Segoe UI" w:cs="Segoe UI"/>
          <w:bCs/>
          <w:sz w:val="22"/>
          <w:szCs w:val="22"/>
        </w:rPr>
        <w:t>fiduciária, representando a comunhão dos titulares das Debêntures (conforme definido abaixo) (“</w:t>
      </w:r>
      <w:r w:rsidRPr="002844C3">
        <w:rPr>
          <w:rFonts w:ascii="Segoe UI" w:hAnsi="Segoe UI" w:cs="Segoe UI"/>
          <w:b/>
          <w:sz w:val="22"/>
          <w:szCs w:val="22"/>
        </w:rPr>
        <w:t>Debenturistas</w:t>
      </w:r>
      <w:r w:rsidRPr="002844C3">
        <w:rPr>
          <w:rFonts w:ascii="Segoe UI" w:hAnsi="Segoe UI" w:cs="Segoe UI"/>
          <w:bCs/>
          <w:sz w:val="22"/>
          <w:szCs w:val="22"/>
        </w:rPr>
        <w:t>”)</w:t>
      </w:r>
      <w:r w:rsidRPr="002844C3">
        <w:rPr>
          <w:rFonts w:ascii="Segoe UI" w:hAnsi="Segoe UI" w:cs="Segoe UI"/>
          <w:sz w:val="22"/>
          <w:szCs w:val="22"/>
        </w:rPr>
        <w:t>:</w:t>
      </w:r>
    </w:p>
    <w:p w14:paraId="55F00529"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sz w:val="22"/>
          <w:szCs w:val="22"/>
        </w:rPr>
        <w:t>SIMPLIFIC PAVARINI DISTRIBUIDORA DE TÍTULOS E VALORES MOBILIÁRIOS LTDA.</w:t>
      </w:r>
      <w:r w:rsidRPr="002844C3">
        <w:rPr>
          <w:rFonts w:ascii="Segoe UI" w:hAnsi="Segoe UI" w:cs="Segoe UI"/>
          <w:sz w:val="22"/>
          <w:szCs w:val="22"/>
        </w:rPr>
        <w:t>, instituição financeira autorizada a funcionar pelo Banco Central do Brasil, por sua filial na cidade de São Paulo, Estado de São Paulo, na Rua Joaquim Floriano, nº 466, Bloco B, conjunto 1.401, Itaim Bibi, CEP 04534-002, inscrita no CNPJ sob o nº 15.227.994/0004-01, neste ato representada na forma de seu contrato social (“</w:t>
      </w:r>
      <w:r w:rsidRPr="002844C3">
        <w:rPr>
          <w:rFonts w:ascii="Segoe UI" w:hAnsi="Segoe UI" w:cs="Segoe UI"/>
          <w:b/>
          <w:sz w:val="22"/>
          <w:szCs w:val="22"/>
        </w:rPr>
        <w:t>Agente Fiduciário</w:t>
      </w:r>
      <w:r w:rsidRPr="002844C3">
        <w:rPr>
          <w:rFonts w:ascii="Segoe UI" w:hAnsi="Segoe UI" w:cs="Segoe UI"/>
          <w:bCs/>
          <w:sz w:val="22"/>
          <w:szCs w:val="22"/>
        </w:rPr>
        <w:t>”).</w:t>
      </w:r>
    </w:p>
    <w:p w14:paraId="7402C89D" w14:textId="77777777" w:rsidR="001D2A43" w:rsidRPr="002844C3" w:rsidRDefault="001D2A43" w:rsidP="00032878">
      <w:pPr>
        <w:pStyle w:val="BodyText2"/>
        <w:widowControl w:val="0"/>
        <w:numPr>
          <w:ilvl w:val="0"/>
          <w:numId w:val="30"/>
        </w:numPr>
        <w:spacing w:after="240" w:line="300" w:lineRule="exact"/>
        <w:ind w:left="0" w:firstLine="0"/>
        <w:jc w:val="both"/>
        <w:rPr>
          <w:rFonts w:ascii="Segoe UI" w:hAnsi="Segoe UI" w:cs="Segoe UI"/>
          <w:color w:val="000000"/>
          <w:szCs w:val="22"/>
        </w:rPr>
      </w:pPr>
      <w:r w:rsidRPr="002844C3">
        <w:rPr>
          <w:rFonts w:ascii="Segoe UI" w:hAnsi="Segoe UI" w:cs="Segoe UI"/>
          <w:i w:val="0"/>
          <w:color w:val="000000"/>
          <w:szCs w:val="22"/>
        </w:rPr>
        <w:t xml:space="preserve">E na qualidade de </w:t>
      </w:r>
      <w:r w:rsidRPr="002844C3">
        <w:rPr>
          <w:rFonts w:ascii="Segoe UI" w:hAnsi="Segoe UI" w:cs="Segoe UI"/>
          <w:b/>
          <w:bCs/>
          <w:i w:val="0"/>
          <w:color w:val="000000"/>
          <w:szCs w:val="22"/>
        </w:rPr>
        <w:t>Interveniente-Anuentes</w:t>
      </w:r>
      <w:r w:rsidRPr="002844C3">
        <w:rPr>
          <w:rFonts w:ascii="Segoe UI" w:hAnsi="Segoe UI" w:cs="Segoe UI"/>
          <w:i w:val="0"/>
          <w:color w:val="000000"/>
          <w:szCs w:val="22"/>
        </w:rPr>
        <w:t>:</w:t>
      </w:r>
    </w:p>
    <w:p w14:paraId="29D71D4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 xml:space="preserve">e na JUCERJA sob o NIRE nº 33.3.0026172-9,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3C8A27F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 xml:space="preserve">e na JUCERJA sob o NIRE nº 33.3.0028992-5,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 e</w:t>
      </w:r>
    </w:p>
    <w:p w14:paraId="1B2B46E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lastRenderedPageBreak/>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xml:space="preserve">”) sob o NIRE nº 35.206.919.955, neste ato representada na forma do seu contrato social, por seus representantes legais abaixo assinados </w:t>
      </w:r>
      <w:r w:rsidRPr="002844C3">
        <w:rPr>
          <w:rFonts w:ascii="Segoe UI" w:hAnsi="Segoe UI" w:cs="Segoe UI"/>
          <w:color w:val="000000"/>
          <w:sz w:val="22"/>
          <w:szCs w:val="22"/>
          <w:lang w:eastAsia="pt-BR"/>
        </w:rPr>
        <w:t>(doravante designada simplesmente “</w:t>
      </w:r>
      <w:r w:rsidRPr="002844C3">
        <w:rPr>
          <w:rFonts w:ascii="Segoe UI" w:hAnsi="Segoe UI" w:cs="Segoe UI"/>
          <w:b/>
          <w:bCs/>
          <w:color w:val="000000"/>
          <w:sz w:val="22"/>
          <w:szCs w:val="22"/>
          <w:lang w:eastAsia="pt-BR"/>
        </w:rPr>
        <w:t>Transdata</w:t>
      </w:r>
      <w:r w:rsidRPr="002844C3">
        <w:rPr>
          <w:rFonts w:ascii="Segoe UI" w:hAnsi="Segoe UI" w:cs="Segoe UI"/>
          <w:color w:val="000000"/>
          <w:sz w:val="22"/>
          <w:szCs w:val="22"/>
          <w:lang w:eastAsia="pt-BR"/>
        </w:rPr>
        <w:t>”</w:t>
      </w:r>
      <w:r w:rsidRPr="002844C3">
        <w:rPr>
          <w:rFonts w:ascii="Segoe UI" w:hAnsi="Segoe UI" w:cs="Segoe UI"/>
          <w:sz w:val="22"/>
          <w:szCs w:val="22"/>
        </w:rPr>
        <w:t>, e quando e</w:t>
      </w:r>
      <w:r w:rsidRPr="002844C3">
        <w:rPr>
          <w:rFonts w:ascii="Segoe UI" w:hAnsi="Segoe UI" w:cs="Segoe UI"/>
          <w:color w:val="000000"/>
          <w:sz w:val="22"/>
          <w:szCs w:val="22"/>
          <w:lang w:eastAsia="pt-BR"/>
        </w:rPr>
        <w:t>m conjunto</w:t>
      </w:r>
      <w:r w:rsidRPr="002844C3">
        <w:rPr>
          <w:rFonts w:ascii="Segoe UI" w:hAnsi="Segoe UI" w:cs="Segoe UI"/>
          <w:sz w:val="22"/>
          <w:szCs w:val="22"/>
        </w:rPr>
        <w:t xml:space="preserve"> com</w:t>
      </w:r>
      <w:r w:rsidRPr="002844C3">
        <w:rPr>
          <w:rFonts w:ascii="Segoe UI" w:hAnsi="Segoe UI" w:cs="Segoe UI"/>
          <w:color w:val="000000"/>
          <w:sz w:val="22"/>
          <w:szCs w:val="22"/>
          <w:lang w:eastAsia="pt-BR"/>
        </w:rPr>
        <w:t xml:space="preserve"> TOP</w:t>
      </w:r>
      <w:r w:rsidRPr="002844C3">
        <w:rPr>
          <w:rFonts w:ascii="Segoe UI" w:hAnsi="Segoe UI" w:cs="Segoe UI"/>
          <w:sz w:val="22"/>
          <w:szCs w:val="22"/>
        </w:rPr>
        <w:t xml:space="preserve"> e</w:t>
      </w:r>
      <w:r w:rsidRPr="002844C3">
        <w:rPr>
          <w:rFonts w:ascii="Segoe UI" w:hAnsi="Segoe UI" w:cs="Segoe UI"/>
          <w:color w:val="000000"/>
          <w:sz w:val="22"/>
          <w:szCs w:val="22"/>
          <w:lang w:eastAsia="pt-BR"/>
        </w:rPr>
        <w:t xml:space="preserve"> TPAR</w:t>
      </w:r>
      <w:r w:rsidRPr="002844C3">
        <w:rPr>
          <w:rFonts w:ascii="Segoe UI" w:hAnsi="Segoe UI" w:cs="Segoe UI"/>
          <w:sz w:val="22"/>
          <w:szCs w:val="22"/>
        </w:rPr>
        <w:t xml:space="preserve">, </w:t>
      </w:r>
      <w:r w:rsidRPr="002844C3">
        <w:rPr>
          <w:rFonts w:ascii="Segoe UI" w:hAnsi="Segoe UI" w:cs="Segoe UI"/>
          <w:color w:val="000000"/>
          <w:sz w:val="22"/>
          <w:szCs w:val="22"/>
          <w:lang w:eastAsia="pt-BR"/>
        </w:rPr>
        <w:t>as “</w:t>
      </w:r>
      <w:r w:rsidRPr="002844C3">
        <w:rPr>
          <w:rFonts w:ascii="Segoe UI" w:hAnsi="Segoe UI" w:cs="Segoe UI"/>
          <w:b/>
          <w:bCs/>
          <w:color w:val="000000"/>
          <w:sz w:val="22"/>
          <w:szCs w:val="22"/>
          <w:lang w:eastAsia="pt-BR"/>
        </w:rPr>
        <w:t>Acionistas</w:t>
      </w:r>
      <w:r w:rsidRPr="002844C3">
        <w:rPr>
          <w:rFonts w:ascii="Segoe UI" w:hAnsi="Segoe UI" w:cs="Segoe UI"/>
          <w:color w:val="000000"/>
          <w:sz w:val="22"/>
          <w:szCs w:val="22"/>
          <w:lang w:eastAsia="pt-BR"/>
        </w:rPr>
        <w:t>”).</w:t>
      </w:r>
    </w:p>
    <w:p w14:paraId="664B0904" w14:textId="77777777" w:rsidR="001D2A43" w:rsidRPr="002844C3" w:rsidRDefault="001D2A43" w:rsidP="00A57234">
      <w:pPr>
        <w:pStyle w:val="UCRoman1"/>
        <w:widowControl w:val="0"/>
        <w:numPr>
          <w:ilvl w:val="0"/>
          <w:numId w:val="0"/>
        </w:numPr>
        <w:spacing w:after="240" w:line="300" w:lineRule="exact"/>
        <w:rPr>
          <w:rFonts w:ascii="Segoe UI" w:hAnsi="Segoe UI" w:cs="Segoe UI"/>
          <w:sz w:val="22"/>
          <w:szCs w:val="22"/>
        </w:rPr>
      </w:pPr>
      <w:r w:rsidRPr="002844C3">
        <w:rPr>
          <w:rFonts w:ascii="Segoe UI" w:hAnsi="Segoe UI" w:cs="Segoe UI"/>
          <w:sz w:val="22"/>
          <w:szCs w:val="22"/>
        </w:rPr>
        <w:t>Sendo a Companhia, o Consórcio 3T, o Agente Fiduciário e as Acionistas doravante denominados em conjunto como “</w:t>
      </w:r>
      <w:r w:rsidRPr="002844C3">
        <w:rPr>
          <w:rFonts w:ascii="Segoe UI" w:hAnsi="Segoe UI" w:cs="Segoe UI"/>
          <w:b/>
          <w:sz w:val="22"/>
          <w:szCs w:val="22"/>
        </w:rPr>
        <w:t>Partes</w:t>
      </w:r>
      <w:r w:rsidRPr="002844C3">
        <w:rPr>
          <w:rFonts w:ascii="Segoe UI" w:hAnsi="Segoe UI" w:cs="Segoe UI"/>
          <w:sz w:val="22"/>
          <w:szCs w:val="22"/>
        </w:rPr>
        <w:t>” e, individualmente, como “</w:t>
      </w:r>
      <w:r w:rsidRPr="002844C3">
        <w:rPr>
          <w:rFonts w:ascii="Segoe UI" w:hAnsi="Segoe UI" w:cs="Segoe UI"/>
          <w:b/>
          <w:sz w:val="22"/>
          <w:szCs w:val="22"/>
        </w:rPr>
        <w:t>Parte</w:t>
      </w:r>
      <w:r w:rsidRPr="002844C3">
        <w:rPr>
          <w:rFonts w:ascii="Segoe UI" w:hAnsi="Segoe UI" w:cs="Segoe UI"/>
          <w:sz w:val="22"/>
          <w:szCs w:val="22"/>
        </w:rPr>
        <w:t>”.</w:t>
      </w:r>
    </w:p>
    <w:p w14:paraId="066C8350" w14:textId="77777777" w:rsidR="001D2A43" w:rsidRPr="002844C3" w:rsidRDefault="001D2A43" w:rsidP="00A57234">
      <w:pPr>
        <w:widowControl w:val="0"/>
        <w:spacing w:after="240" w:line="300" w:lineRule="exact"/>
        <w:jc w:val="both"/>
        <w:rPr>
          <w:rFonts w:ascii="Segoe UI" w:hAnsi="Segoe UI" w:cs="Segoe UI"/>
          <w:b/>
          <w:color w:val="000000"/>
          <w:sz w:val="22"/>
          <w:szCs w:val="22"/>
          <w:lang w:val="pt-BR"/>
        </w:rPr>
      </w:pPr>
      <w:r w:rsidRPr="002844C3">
        <w:rPr>
          <w:rFonts w:ascii="Segoe UI" w:hAnsi="Segoe UI" w:cs="Segoe UI"/>
          <w:b/>
          <w:color w:val="000000"/>
          <w:sz w:val="22"/>
          <w:szCs w:val="22"/>
          <w:lang w:val="pt-BR"/>
        </w:rPr>
        <w:t>CONSIDERANDO QUE:</w:t>
      </w:r>
    </w:p>
    <w:p w14:paraId="0BF64AC3" w14:textId="5E9C0062" w:rsidR="001D2A43" w:rsidRPr="002844C3" w:rsidRDefault="001D2A43" w:rsidP="00032878">
      <w:pPr>
        <w:pStyle w:val="ListParagraph"/>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 xml:space="preserve">em </w:t>
      </w:r>
      <w:r w:rsidR="00CC0E0A">
        <w:rPr>
          <w:rFonts w:ascii="Segoe UI" w:hAnsi="Segoe UI" w:cs="Segoe UI"/>
          <w:sz w:val="22"/>
          <w:szCs w:val="22"/>
          <w:lang w:val="pt-BR"/>
        </w:rPr>
        <w:t>2</w:t>
      </w:r>
      <w:r w:rsidR="001D6D8E">
        <w:rPr>
          <w:rFonts w:ascii="Segoe UI" w:hAnsi="Segoe UI" w:cs="Segoe UI"/>
          <w:sz w:val="22"/>
          <w:szCs w:val="22"/>
          <w:lang w:val="pt-BR"/>
        </w:rPr>
        <w:t>8</w:t>
      </w:r>
      <w:r w:rsidR="00CC0E0A"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00CC0E0A">
        <w:rPr>
          <w:rFonts w:ascii="Segoe UI" w:hAnsi="Segoe UI" w:cs="Segoe UI"/>
          <w:sz w:val="22"/>
          <w:szCs w:val="22"/>
          <w:lang w:val="pt-BR"/>
        </w:rPr>
        <w:t>outubro</w:t>
      </w:r>
      <w:r w:rsidR="00CC0E0A"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2022</w:t>
      </w:r>
      <w:r w:rsidRPr="002844C3">
        <w:rPr>
          <w:rFonts w:ascii="Segoe UI" w:hAnsi="Segoe UI" w:cs="Segoe UI"/>
          <w:kern w:val="20"/>
          <w:sz w:val="22"/>
          <w:szCs w:val="22"/>
          <w:lang w:val="pt-BR"/>
        </w:rPr>
        <w:t>, as Partes celebraram o “</w:t>
      </w:r>
      <w:r w:rsidRPr="002844C3">
        <w:rPr>
          <w:rFonts w:ascii="Segoe UI" w:hAnsi="Segoe UI" w:cs="Segoe UI"/>
          <w:bCs/>
          <w:i/>
          <w:iCs/>
          <w:sz w:val="22"/>
          <w:szCs w:val="22"/>
          <w:lang w:val="pt-BR"/>
        </w:rPr>
        <w:t>Instrumento Particular de Cessão Fiduciária de Direitos Creditórios e Outras Avenças</w:t>
      </w:r>
      <w:r w:rsidRPr="002844C3">
        <w:rPr>
          <w:rFonts w:ascii="Segoe UI" w:hAnsi="Segoe UI" w:cs="Segoe UI"/>
          <w:bCs/>
          <w:sz w:val="22"/>
          <w:szCs w:val="22"/>
          <w:lang w:val="pt-BR"/>
        </w:rPr>
        <w:t>”</w:t>
      </w:r>
      <w:r w:rsidRPr="002844C3">
        <w:rPr>
          <w:rFonts w:ascii="Segoe UI" w:hAnsi="Segoe UI" w:cs="Segoe UI"/>
          <w:kern w:val="20"/>
          <w:sz w:val="22"/>
          <w:szCs w:val="22"/>
          <w:lang w:val="pt-BR"/>
        </w:rPr>
        <w:t xml:space="preserve"> ("</w:t>
      </w:r>
      <w:r w:rsidRPr="002844C3">
        <w:rPr>
          <w:rFonts w:ascii="Segoe UI" w:hAnsi="Segoe UI" w:cs="Segoe UI"/>
          <w:b/>
          <w:bCs/>
          <w:kern w:val="20"/>
          <w:sz w:val="22"/>
          <w:szCs w:val="22"/>
          <w:lang w:val="pt-BR"/>
        </w:rPr>
        <w:t>Contrato</w:t>
      </w:r>
      <w:r w:rsidRPr="002844C3">
        <w:rPr>
          <w:rFonts w:ascii="Segoe UI" w:hAnsi="Segoe UI" w:cs="Segoe UI"/>
          <w:kern w:val="20"/>
          <w:sz w:val="22"/>
          <w:szCs w:val="22"/>
          <w:lang w:val="pt-BR"/>
        </w:rPr>
        <w:t>"), por meio do qual os Cedentes cederam fiduciariamente direitos creditórios e contas vinculadas dos Cedentes em favor dos Debenturistas, representados pelo Agente Fiduciário;</w:t>
      </w:r>
    </w:p>
    <w:p w14:paraId="029EE53F" w14:textId="77777777" w:rsidR="001D2A43" w:rsidRPr="002844C3" w:rsidRDefault="001D2A43" w:rsidP="00032878">
      <w:pPr>
        <w:pStyle w:val="ListParagraph"/>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o Contrato foi devidamente registrado como se segue:</w:t>
      </w:r>
    </w:p>
    <w:tbl>
      <w:tblPr>
        <w:tblW w:w="5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9"/>
        <w:gridCol w:w="2980"/>
      </w:tblGrid>
      <w:tr w:rsidR="001D2A43" w:rsidRPr="00345F72" w14:paraId="3E71803B" w14:textId="77777777" w:rsidTr="00FB4966">
        <w:trPr>
          <w:jc w:val="center"/>
        </w:trPr>
        <w:tc>
          <w:tcPr>
            <w:tcW w:w="2979" w:type="dxa"/>
          </w:tcPr>
          <w:p w14:paraId="24CD6387" w14:textId="77777777" w:rsidR="001D2A43" w:rsidRPr="00345F72" w:rsidRDefault="001D2A43" w:rsidP="00345F72">
            <w:pPr>
              <w:widowControl w:val="0"/>
              <w:jc w:val="center"/>
              <w:rPr>
                <w:rFonts w:ascii="Segoe UI" w:eastAsia="SimSun" w:hAnsi="Segoe UI" w:cs="Segoe UI"/>
                <w:b/>
                <w:color w:val="000000"/>
                <w:sz w:val="20"/>
                <w:szCs w:val="20"/>
                <w:lang w:val="pt-BR"/>
              </w:rPr>
            </w:pPr>
            <w:r w:rsidRPr="00345F72">
              <w:rPr>
                <w:rFonts w:ascii="Segoe UI" w:eastAsia="SimSun" w:hAnsi="Segoe UI" w:cs="Segoe UI"/>
                <w:b/>
                <w:color w:val="000000"/>
                <w:sz w:val="20"/>
                <w:szCs w:val="20"/>
                <w:lang w:val="pt-BR"/>
              </w:rPr>
              <w:t>Cartório de Registro</w:t>
            </w:r>
          </w:p>
        </w:tc>
        <w:tc>
          <w:tcPr>
            <w:tcW w:w="2980" w:type="dxa"/>
          </w:tcPr>
          <w:p w14:paraId="766FEA04" w14:textId="77777777" w:rsidR="001D2A43" w:rsidRPr="00345F72" w:rsidRDefault="001D2A43" w:rsidP="00345F72">
            <w:pPr>
              <w:widowControl w:val="0"/>
              <w:jc w:val="center"/>
              <w:rPr>
                <w:rFonts w:ascii="Segoe UI" w:eastAsia="SimSun" w:hAnsi="Segoe UI" w:cs="Segoe UI"/>
                <w:b/>
                <w:color w:val="000000"/>
                <w:sz w:val="20"/>
                <w:szCs w:val="20"/>
                <w:lang w:val="pt-BR"/>
              </w:rPr>
            </w:pPr>
            <w:r w:rsidRPr="00345F72">
              <w:rPr>
                <w:rFonts w:ascii="Segoe UI" w:eastAsia="SimSun" w:hAnsi="Segoe UI" w:cs="Segoe UI"/>
                <w:b/>
                <w:color w:val="000000"/>
                <w:sz w:val="20"/>
                <w:szCs w:val="20"/>
                <w:lang w:val="pt-BR"/>
              </w:rPr>
              <w:t>Nº do Registro</w:t>
            </w:r>
          </w:p>
        </w:tc>
      </w:tr>
      <w:tr w:rsidR="001D2A43" w:rsidRPr="00345F72" w14:paraId="32A44590" w14:textId="77777777" w:rsidTr="00FB4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23513D1D" w14:textId="77777777" w:rsidR="001D2A43" w:rsidRPr="00345F72" w:rsidRDefault="001D2A43" w:rsidP="00345F72">
            <w:pPr>
              <w:widowControl w:val="0"/>
              <w:jc w:val="center"/>
              <w:rPr>
                <w:rStyle w:val="DeltaViewInsertion"/>
                <w:rFonts w:ascii="Segoe UI" w:eastAsia="SimSun" w:hAnsi="Segoe UI" w:cs="Segoe UI"/>
                <w:color w:val="000000"/>
                <w:sz w:val="20"/>
                <w:szCs w:val="20"/>
                <w:lang w:val="pt-BR"/>
              </w:rPr>
            </w:pPr>
            <w:r w:rsidRPr="00345F72">
              <w:rPr>
                <w:rFonts w:ascii="Segoe UI" w:hAnsi="Segoe UI" w:cs="Segoe UI"/>
                <w:sz w:val="20"/>
                <w:szCs w:val="20"/>
                <w:lang w:val="pt-BR"/>
              </w:rPr>
              <w:t>RTD São João da Barra/RJ</w:t>
            </w:r>
          </w:p>
        </w:tc>
        <w:tc>
          <w:tcPr>
            <w:tcW w:w="2980" w:type="dxa"/>
            <w:tcBorders>
              <w:top w:val="single" w:sz="4" w:space="0" w:color="auto"/>
              <w:left w:val="single" w:sz="4" w:space="0" w:color="auto"/>
              <w:bottom w:val="single" w:sz="2" w:space="0" w:color="auto"/>
              <w:right w:val="single" w:sz="4" w:space="0" w:color="auto"/>
            </w:tcBorders>
            <w:vAlign w:val="center"/>
          </w:tcPr>
          <w:p w14:paraId="7EA247AA" w14:textId="77777777" w:rsidR="001D2A43" w:rsidRPr="00345F72" w:rsidRDefault="001D2A43" w:rsidP="00345F72">
            <w:pPr>
              <w:widowControl w:val="0"/>
              <w:jc w:val="center"/>
              <w:rPr>
                <w:rFonts w:ascii="Segoe UI" w:eastAsia="SimSun" w:hAnsi="Segoe UI" w:cs="Segoe UI"/>
                <w:color w:val="000000"/>
                <w:sz w:val="20"/>
                <w:szCs w:val="20"/>
                <w:lang w:val="pt-BR"/>
              </w:rPr>
            </w:pPr>
            <w:r w:rsidRPr="00345F72">
              <w:rPr>
                <w:rFonts w:ascii="Segoe UI" w:hAnsi="Segoe UI" w:cs="Segoe UI"/>
                <w:sz w:val="20"/>
                <w:szCs w:val="20"/>
              </w:rPr>
              <w:t>[●]</w:t>
            </w:r>
          </w:p>
        </w:tc>
      </w:tr>
      <w:tr w:rsidR="001D2A43" w:rsidRPr="00345F72" w14:paraId="10ADAFEC" w14:textId="77777777" w:rsidTr="00FB4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4" w:space="0" w:color="auto"/>
              <w:right w:val="single" w:sz="4" w:space="0" w:color="auto"/>
            </w:tcBorders>
            <w:vAlign w:val="center"/>
          </w:tcPr>
          <w:p w14:paraId="630D6214" w14:textId="77777777" w:rsidR="001D2A43" w:rsidRPr="00345F72" w:rsidRDefault="001D2A43" w:rsidP="00345F72">
            <w:pPr>
              <w:widowControl w:val="0"/>
              <w:jc w:val="center"/>
              <w:rPr>
                <w:rStyle w:val="DeltaViewInsertion"/>
                <w:rFonts w:ascii="Segoe UI" w:eastAsia="SimSun" w:hAnsi="Segoe UI" w:cs="Segoe UI"/>
                <w:i w:val="0"/>
                <w:iCs/>
                <w:color w:val="000000"/>
                <w:sz w:val="20"/>
                <w:szCs w:val="20"/>
                <w:u w:val="none"/>
                <w:lang w:val="pt-BR"/>
              </w:rPr>
            </w:pPr>
            <w:r w:rsidRPr="00345F72">
              <w:rPr>
                <w:rStyle w:val="DeltaViewInsertion"/>
                <w:rFonts w:ascii="Segoe UI" w:eastAsia="SimSun" w:hAnsi="Segoe UI" w:cs="Segoe UI"/>
                <w:i w:val="0"/>
                <w:iCs/>
                <w:color w:val="000000"/>
                <w:sz w:val="20"/>
                <w:szCs w:val="20"/>
                <w:u w:val="none"/>
                <w:lang w:val="pt-BR"/>
              </w:rPr>
              <w:t xml:space="preserve">RTD </w:t>
            </w:r>
            <w:r w:rsidRPr="00345F72">
              <w:rPr>
                <w:rFonts w:ascii="Segoe UI" w:hAnsi="Segoe UI" w:cs="Segoe UI"/>
                <w:bCs/>
                <w:iCs/>
                <w:sz w:val="20"/>
                <w:szCs w:val="20"/>
                <w:lang w:val="pt-BR"/>
              </w:rPr>
              <w:t>de Angra dos Reis/RJ</w:t>
            </w:r>
          </w:p>
        </w:tc>
        <w:tc>
          <w:tcPr>
            <w:tcW w:w="2980" w:type="dxa"/>
            <w:tcBorders>
              <w:top w:val="single" w:sz="4" w:space="0" w:color="auto"/>
              <w:left w:val="single" w:sz="4" w:space="0" w:color="auto"/>
              <w:bottom w:val="single" w:sz="4" w:space="0" w:color="auto"/>
              <w:right w:val="single" w:sz="4" w:space="0" w:color="auto"/>
            </w:tcBorders>
            <w:vAlign w:val="center"/>
          </w:tcPr>
          <w:p w14:paraId="13787F05" w14:textId="77777777" w:rsidR="001D2A43" w:rsidRPr="00345F72" w:rsidRDefault="001D2A43" w:rsidP="00345F72">
            <w:pPr>
              <w:widowControl w:val="0"/>
              <w:jc w:val="center"/>
              <w:rPr>
                <w:rFonts w:ascii="Segoe UI" w:eastAsia="SimSun" w:hAnsi="Segoe UI" w:cs="Segoe UI"/>
                <w:iCs/>
                <w:color w:val="000000"/>
                <w:sz w:val="20"/>
                <w:szCs w:val="20"/>
                <w:lang w:val="pt-BR"/>
              </w:rPr>
            </w:pPr>
            <w:r w:rsidRPr="00345F72">
              <w:rPr>
                <w:rFonts w:ascii="Segoe UI" w:hAnsi="Segoe UI" w:cs="Segoe UI"/>
                <w:iCs/>
                <w:sz w:val="20"/>
                <w:szCs w:val="20"/>
              </w:rPr>
              <w:t>[●]</w:t>
            </w:r>
          </w:p>
        </w:tc>
      </w:tr>
      <w:tr w:rsidR="001D2A43" w:rsidRPr="00345F72" w14:paraId="12BFE87D" w14:textId="77777777" w:rsidTr="00FB4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7242A0B0" w14:textId="77777777" w:rsidR="001D2A43" w:rsidRPr="00345F72" w:rsidRDefault="001D2A43" w:rsidP="00345F72">
            <w:pPr>
              <w:widowControl w:val="0"/>
              <w:jc w:val="center"/>
              <w:rPr>
                <w:rStyle w:val="DeltaViewInsertion"/>
                <w:rFonts w:ascii="Segoe UI" w:eastAsia="SimSun" w:hAnsi="Segoe UI" w:cs="Segoe UI"/>
                <w:i w:val="0"/>
                <w:iCs/>
                <w:color w:val="000000"/>
                <w:sz w:val="20"/>
                <w:szCs w:val="20"/>
                <w:u w:val="none"/>
                <w:lang w:val="pt-BR"/>
              </w:rPr>
            </w:pPr>
            <w:r w:rsidRPr="00345F72">
              <w:rPr>
                <w:rStyle w:val="DeltaViewInsertion"/>
                <w:rFonts w:ascii="Segoe UI" w:eastAsia="SimSun" w:hAnsi="Segoe UI" w:cs="Segoe UI"/>
                <w:i w:val="0"/>
                <w:iCs/>
                <w:color w:val="000000"/>
                <w:sz w:val="20"/>
                <w:szCs w:val="20"/>
                <w:u w:val="none"/>
                <w:lang w:val="pt-BR"/>
              </w:rPr>
              <w:t>RTD de São Paulo/SP</w:t>
            </w:r>
          </w:p>
        </w:tc>
        <w:tc>
          <w:tcPr>
            <w:tcW w:w="2980" w:type="dxa"/>
            <w:tcBorders>
              <w:top w:val="single" w:sz="4" w:space="0" w:color="auto"/>
              <w:left w:val="single" w:sz="4" w:space="0" w:color="auto"/>
              <w:bottom w:val="single" w:sz="2" w:space="0" w:color="auto"/>
              <w:right w:val="single" w:sz="4" w:space="0" w:color="auto"/>
            </w:tcBorders>
            <w:vAlign w:val="center"/>
          </w:tcPr>
          <w:p w14:paraId="011B635F" w14:textId="77777777" w:rsidR="001D2A43" w:rsidRPr="00345F72" w:rsidRDefault="001D2A43" w:rsidP="00345F72">
            <w:pPr>
              <w:widowControl w:val="0"/>
              <w:jc w:val="center"/>
              <w:rPr>
                <w:rFonts w:ascii="Segoe UI" w:eastAsia="SimSun" w:hAnsi="Segoe UI" w:cs="Segoe UI"/>
                <w:iCs/>
                <w:color w:val="000000"/>
                <w:sz w:val="20"/>
                <w:szCs w:val="20"/>
                <w:lang w:val="pt-BR"/>
              </w:rPr>
            </w:pPr>
            <w:r w:rsidRPr="00345F72">
              <w:rPr>
                <w:rFonts w:ascii="Segoe UI" w:hAnsi="Segoe UI" w:cs="Segoe UI"/>
                <w:iCs/>
                <w:sz w:val="20"/>
                <w:szCs w:val="20"/>
              </w:rPr>
              <w:t>[●]</w:t>
            </w:r>
          </w:p>
        </w:tc>
      </w:tr>
    </w:tbl>
    <w:p w14:paraId="6746C6FF" w14:textId="77777777" w:rsidR="001D2A43" w:rsidRPr="002844C3" w:rsidRDefault="001D2A43" w:rsidP="00A57234">
      <w:pPr>
        <w:pStyle w:val="ListParagraph"/>
        <w:widowControl w:val="0"/>
        <w:spacing w:after="240" w:line="300" w:lineRule="exact"/>
        <w:ind w:left="0"/>
        <w:jc w:val="both"/>
        <w:rPr>
          <w:rFonts w:ascii="Segoe UI" w:hAnsi="Segoe UI" w:cs="Segoe UI"/>
          <w:kern w:val="20"/>
          <w:sz w:val="22"/>
          <w:szCs w:val="22"/>
          <w:lang w:val="pt-BR"/>
        </w:rPr>
      </w:pPr>
    </w:p>
    <w:p w14:paraId="226B3545" w14:textId="2F5E35B9" w:rsidR="001D2A43" w:rsidRPr="002844C3" w:rsidRDefault="00B8264F" w:rsidP="00032878">
      <w:pPr>
        <w:pStyle w:val="ListParagraph"/>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a [Cedente] celebrou novos [contratos do projeto / contratos comerciais / apólices de seguro], e as Partes desejam formalizar a constituição da cessão fiduciária em garantia sobre os direitos oriundos de tais [contratos do projeto / contratos comerciais / apólices de seguro], nos termos e condições do Contrato;</w:t>
      </w:r>
    </w:p>
    <w:p w14:paraId="214D03D6" w14:textId="0DA81536" w:rsidR="001D2A43" w:rsidRPr="002844C3" w:rsidRDefault="001D2A43" w:rsidP="00032878">
      <w:pPr>
        <w:pStyle w:val="ListParagraph"/>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eastAsia="SimSun" w:hAnsi="Segoe UI" w:cs="Segoe UI"/>
          <w:color w:val="000000"/>
          <w:sz w:val="22"/>
          <w:szCs w:val="22"/>
          <w:lang w:val="pt-BR"/>
        </w:rPr>
        <w:t xml:space="preserve">as Partes desejam aditar o Contrato para atualizar </w:t>
      </w:r>
      <w:r w:rsidR="00B8264F" w:rsidRPr="002844C3">
        <w:rPr>
          <w:rFonts w:ascii="Segoe UI" w:eastAsia="SimSun" w:hAnsi="Segoe UI" w:cs="Segoe UI"/>
          <w:color w:val="000000"/>
          <w:sz w:val="22"/>
          <w:szCs w:val="22"/>
          <w:lang w:val="pt-BR"/>
        </w:rPr>
        <w:t>os</w:t>
      </w:r>
      <w:r w:rsidRPr="002844C3">
        <w:rPr>
          <w:rFonts w:ascii="Segoe UI" w:eastAsia="SimSun" w:hAnsi="Segoe UI" w:cs="Segoe UI"/>
          <w:color w:val="000000"/>
          <w:sz w:val="22"/>
          <w:szCs w:val="22"/>
          <w:lang w:val="pt-BR"/>
        </w:rPr>
        <w:t xml:space="preserve"> </w:t>
      </w:r>
      <w:r w:rsidR="00B8264F" w:rsidRPr="002844C3">
        <w:rPr>
          <w:rFonts w:ascii="Segoe UI" w:hAnsi="Segoe UI" w:cs="Segoe UI"/>
          <w:kern w:val="20"/>
          <w:sz w:val="22"/>
          <w:szCs w:val="22"/>
          <w:lang w:val="pt-BR"/>
        </w:rPr>
        <w:t>[contratos do projeto / contratos comerciais / apólices de seguro]</w:t>
      </w:r>
      <w:r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color w:val="000000"/>
          <w:sz w:val="22"/>
          <w:szCs w:val="22"/>
          <w:lang w:val="pt-BR"/>
        </w:rPr>
        <w:t xml:space="preserve">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constantes do</w:t>
      </w:r>
      <w:r w:rsidR="00B8264F" w:rsidRPr="002844C3">
        <w:rPr>
          <w:rFonts w:ascii="Segoe UI" w:eastAsia="SimSun" w:hAnsi="Segoe UI" w:cs="Segoe UI"/>
          <w:color w:val="000000"/>
          <w:sz w:val="22"/>
          <w:szCs w:val="22"/>
          <w:lang w:val="pt-BR"/>
        </w:rPr>
        <w:t>[s]</w:t>
      </w:r>
      <w:r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color w:val="000000"/>
          <w:sz w:val="22"/>
          <w:szCs w:val="22"/>
          <w:lang w:val="pt-BR"/>
        </w:rPr>
        <w:t>[</w:t>
      </w:r>
      <w:r w:rsidRPr="002844C3">
        <w:rPr>
          <w:rFonts w:ascii="Segoe UI" w:eastAsia="SimSun" w:hAnsi="Segoe UI" w:cs="Segoe UI"/>
          <w:b/>
          <w:bCs/>
          <w:color w:val="000000"/>
          <w:sz w:val="22"/>
          <w:szCs w:val="22"/>
          <w:lang w:val="pt-BR"/>
        </w:rPr>
        <w:t>Anexo II</w:t>
      </w:r>
      <w:r w:rsidR="00B8264F" w:rsidRPr="002844C3">
        <w:rPr>
          <w:rFonts w:ascii="Segoe UI" w:eastAsia="SimSun" w:hAnsi="Segoe UI" w:cs="Segoe UI"/>
          <w:b/>
          <w:bCs/>
          <w:color w:val="000000"/>
          <w:sz w:val="22"/>
          <w:szCs w:val="22"/>
          <w:lang w:val="pt-BR"/>
        </w:rPr>
        <w:t xml:space="preserve"> </w:t>
      </w:r>
      <w:r w:rsidR="00B8264F" w:rsidRPr="002844C3">
        <w:rPr>
          <w:rFonts w:ascii="Segoe UI" w:eastAsia="SimSun" w:hAnsi="Segoe UI" w:cs="Segoe UI"/>
          <w:color w:val="000000"/>
          <w:sz w:val="22"/>
          <w:szCs w:val="22"/>
          <w:lang w:val="pt-BR"/>
        </w:rPr>
        <w:t>/</w:t>
      </w:r>
      <w:r w:rsidR="00B8264F" w:rsidRPr="002844C3">
        <w:rPr>
          <w:rFonts w:ascii="Segoe UI" w:eastAsia="SimSun" w:hAnsi="Segoe UI" w:cs="Segoe UI"/>
          <w:b/>
          <w:bCs/>
          <w:color w:val="000000"/>
          <w:sz w:val="22"/>
          <w:szCs w:val="22"/>
          <w:lang w:val="pt-BR"/>
        </w:rPr>
        <w:t xml:space="preserve"> Anexo III </w:t>
      </w:r>
      <w:r w:rsidR="00B8264F"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b/>
          <w:bCs/>
          <w:color w:val="000000"/>
          <w:sz w:val="22"/>
          <w:szCs w:val="22"/>
          <w:lang w:val="pt-BR"/>
        </w:rPr>
        <w:t>Anexo IV</w:t>
      </w:r>
      <w:r w:rsidR="00B8264F"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do Contrato.</w:t>
      </w:r>
    </w:p>
    <w:p w14:paraId="2298E6C9" w14:textId="77777777" w:rsidR="001D2A43" w:rsidRPr="002844C3" w:rsidRDefault="001D2A43" w:rsidP="00A57234">
      <w:pPr>
        <w:pStyle w:val="BodyText"/>
        <w:widowControl w:val="0"/>
        <w:spacing w:after="240" w:line="300" w:lineRule="exact"/>
        <w:jc w:val="both"/>
        <w:rPr>
          <w:rFonts w:ascii="Segoe UI" w:hAnsi="Segoe UI" w:cs="Segoe UI"/>
          <w:color w:val="000000"/>
          <w:sz w:val="22"/>
          <w:szCs w:val="22"/>
          <w:lang w:val="pt-BR"/>
        </w:rPr>
      </w:pPr>
      <w:r w:rsidRPr="002844C3">
        <w:rPr>
          <w:rFonts w:ascii="Segoe UI" w:hAnsi="Segoe UI" w:cs="Segoe UI"/>
          <w:b/>
          <w:color w:val="000000"/>
          <w:sz w:val="22"/>
          <w:szCs w:val="22"/>
          <w:lang w:val="pt-BR"/>
        </w:rPr>
        <w:t>ISTO POSTO</w:t>
      </w:r>
      <w:r w:rsidRPr="002844C3">
        <w:rPr>
          <w:rFonts w:ascii="Segoe UI" w:hAnsi="Segoe UI" w:cs="Segoe UI"/>
          <w:color w:val="000000"/>
          <w:sz w:val="22"/>
          <w:szCs w:val="22"/>
          <w:lang w:val="pt-BR"/>
        </w:rPr>
        <w:t xml:space="preserve">, as Partes acima nomeadas têm entre si justo e contratado o quanto segue, a que se obrigam em caráter irrevogável e irretratável, por si e seus cessionários ou sucessores, a qualquer título: </w:t>
      </w:r>
    </w:p>
    <w:p w14:paraId="5EDA6FC7" w14:textId="77777777" w:rsidR="001D2A43" w:rsidRPr="002844C3" w:rsidRDefault="001D2A43" w:rsidP="00032878">
      <w:pPr>
        <w:pStyle w:val="BodyText"/>
        <w:widowControl w:val="0"/>
        <w:numPr>
          <w:ilvl w:val="0"/>
          <w:numId w:val="29"/>
        </w:numPr>
        <w:spacing w:after="240" w:line="300" w:lineRule="exact"/>
        <w:ind w:left="0" w:firstLine="0"/>
        <w:jc w:val="both"/>
        <w:rPr>
          <w:rFonts w:ascii="Segoe UI" w:hAnsi="Segoe UI" w:cs="Segoe UI"/>
          <w:color w:val="000000"/>
          <w:sz w:val="22"/>
          <w:szCs w:val="22"/>
          <w:lang w:val="pt-BR"/>
        </w:rPr>
      </w:pPr>
      <w:bookmarkStart w:id="509" w:name="_DV_M282"/>
      <w:bookmarkStart w:id="510" w:name="_DV_M283"/>
      <w:bookmarkStart w:id="511" w:name="_DV_M284"/>
      <w:bookmarkStart w:id="512" w:name="_DV_M285"/>
      <w:bookmarkStart w:id="513" w:name="_DV_M286"/>
      <w:bookmarkStart w:id="514" w:name="_DV_M287"/>
      <w:bookmarkStart w:id="515" w:name="_DV_M288"/>
      <w:bookmarkEnd w:id="509"/>
      <w:bookmarkEnd w:id="510"/>
      <w:bookmarkEnd w:id="511"/>
      <w:bookmarkEnd w:id="512"/>
      <w:bookmarkEnd w:id="513"/>
      <w:bookmarkEnd w:id="514"/>
      <w:bookmarkEnd w:id="515"/>
      <w:r w:rsidRPr="002844C3">
        <w:rPr>
          <w:rFonts w:ascii="Segoe UI" w:hAnsi="Segoe UI" w:cs="Segoe UI"/>
          <w:color w:val="000000"/>
          <w:sz w:val="22"/>
          <w:szCs w:val="22"/>
          <w:lang w:val="pt-BR"/>
        </w:rPr>
        <w:t>Os termos grafados com letra inicial maiúscula empregados neste Aditamento e não definidos expressamente terão os significados que lhes é atribuído no Contrato.</w:t>
      </w:r>
    </w:p>
    <w:p w14:paraId="7CFF1F6C" w14:textId="77777777" w:rsidR="001D2A43" w:rsidRPr="002844C3" w:rsidRDefault="001D2A43" w:rsidP="00032878">
      <w:pPr>
        <w:pStyle w:val="BodyText"/>
        <w:widowControl w:val="0"/>
        <w:numPr>
          <w:ilvl w:val="0"/>
          <w:numId w:val="29"/>
        </w:numPr>
        <w:spacing w:after="240" w:line="300" w:lineRule="exact"/>
        <w:ind w:left="0"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Salvo qualquer disposição em contrário prevista neste instrumento, todos os termos e condições do Contrato aplicam-se total e automaticamente a este Aditamento, </w:t>
      </w:r>
      <w:r w:rsidRPr="002844C3">
        <w:rPr>
          <w:rFonts w:ascii="Segoe UI" w:hAnsi="Segoe UI" w:cs="Segoe UI"/>
          <w:i/>
          <w:color w:val="000000"/>
          <w:sz w:val="22"/>
          <w:szCs w:val="22"/>
          <w:lang w:val="pt-BR"/>
        </w:rPr>
        <w:t>mutatis mutandis</w:t>
      </w:r>
      <w:r w:rsidRPr="002844C3">
        <w:rPr>
          <w:rFonts w:ascii="Segoe UI" w:hAnsi="Segoe UI" w:cs="Segoe UI"/>
          <w:color w:val="000000"/>
          <w:sz w:val="22"/>
          <w:szCs w:val="22"/>
          <w:lang w:val="pt-BR"/>
        </w:rPr>
        <w:t>, e deverão ser considerados como uma parte integral deste, como se estivessem transcritos neste instrumento.</w:t>
      </w:r>
    </w:p>
    <w:p w14:paraId="62657548" w14:textId="0442740A" w:rsidR="001D2A43" w:rsidRPr="002844C3" w:rsidRDefault="001D2A43" w:rsidP="00032878">
      <w:pPr>
        <w:pStyle w:val="ListParagraph"/>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516" w:name="_DV_M289"/>
      <w:bookmarkEnd w:id="516"/>
      <w:r w:rsidRPr="002844C3">
        <w:rPr>
          <w:rFonts w:ascii="Segoe UI" w:eastAsia="SimSun" w:hAnsi="Segoe UI" w:cs="Segoe UI"/>
          <w:color w:val="000000"/>
          <w:sz w:val="22"/>
          <w:szCs w:val="22"/>
          <w:lang w:val="pt-BR"/>
        </w:rPr>
        <w:t xml:space="preserve">Tendo em vista a </w:t>
      </w:r>
      <w:r w:rsidR="00B8264F" w:rsidRPr="002844C3">
        <w:rPr>
          <w:rFonts w:ascii="Segoe UI" w:eastAsia="SimSun" w:hAnsi="Segoe UI" w:cs="Segoe UI"/>
          <w:color w:val="000000"/>
          <w:sz w:val="22"/>
          <w:szCs w:val="22"/>
          <w:lang w:val="pt-BR"/>
        </w:rPr>
        <w:t xml:space="preserve">celebração de </w:t>
      </w:r>
      <w:r w:rsidR="00B8264F" w:rsidRPr="002844C3">
        <w:rPr>
          <w:rFonts w:ascii="Segoe UI" w:hAnsi="Segoe UI" w:cs="Segoe UI"/>
          <w:kern w:val="20"/>
          <w:sz w:val="22"/>
          <w:szCs w:val="22"/>
          <w:lang w:val="pt-BR"/>
        </w:rPr>
        <w:t>novos [contratos do projeto / contratos comerciais / apólices de seguro]</w:t>
      </w:r>
      <w:r w:rsidRPr="002844C3">
        <w:rPr>
          <w:rFonts w:ascii="Segoe UI" w:eastAsia="SimSun" w:hAnsi="Segoe UI" w:cs="Segoe UI"/>
          <w:color w:val="000000"/>
          <w:sz w:val="22"/>
          <w:szCs w:val="22"/>
          <w:lang w:val="pt-BR"/>
        </w:rPr>
        <w:t xml:space="preserve">, nos termos da Cláusula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do Contrato, as Partes desejam aditar o</w:t>
      </w:r>
      <w:r w:rsidR="00950075" w:rsidRPr="002844C3">
        <w:rPr>
          <w:rFonts w:ascii="Segoe UI" w:eastAsia="SimSun" w:hAnsi="Segoe UI" w:cs="Segoe UI"/>
          <w:color w:val="000000"/>
          <w:sz w:val="22"/>
          <w:szCs w:val="22"/>
          <w:lang w:val="pt-BR"/>
        </w:rPr>
        <w:t>[s]</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w:t>
      </w:r>
      <w:r w:rsidR="00950075" w:rsidRPr="002844C3">
        <w:rPr>
          <w:rFonts w:ascii="Segoe UI" w:eastAsia="SimSun" w:hAnsi="Segoe UI" w:cs="Segoe UI"/>
          <w:b/>
          <w:bCs/>
          <w:color w:val="000000"/>
          <w:sz w:val="22"/>
          <w:szCs w:val="22"/>
          <w:lang w:val="pt-BR"/>
        </w:rPr>
        <w:t xml:space="preserve">Anexo II </w:t>
      </w:r>
      <w:r w:rsidR="00950075" w:rsidRPr="002844C3">
        <w:rPr>
          <w:rFonts w:ascii="Segoe UI" w:eastAsia="SimSun" w:hAnsi="Segoe UI" w:cs="Segoe UI"/>
          <w:color w:val="000000"/>
          <w:sz w:val="22"/>
          <w:szCs w:val="22"/>
          <w:lang w:val="pt-BR"/>
        </w:rPr>
        <w:t>/</w:t>
      </w:r>
      <w:r w:rsidR="00950075" w:rsidRPr="002844C3">
        <w:rPr>
          <w:rFonts w:ascii="Segoe UI" w:eastAsia="SimSun" w:hAnsi="Segoe UI" w:cs="Segoe UI"/>
          <w:b/>
          <w:bCs/>
          <w:color w:val="000000"/>
          <w:sz w:val="22"/>
          <w:szCs w:val="22"/>
          <w:lang w:val="pt-BR"/>
        </w:rPr>
        <w:t xml:space="preserve"> Anexo III </w:t>
      </w:r>
      <w:r w:rsidR="00950075"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b/>
          <w:bCs/>
          <w:color w:val="000000"/>
          <w:sz w:val="22"/>
          <w:szCs w:val="22"/>
          <w:lang w:val="pt-BR"/>
        </w:rPr>
        <w:t>Anexo IV</w:t>
      </w:r>
      <w:r w:rsidR="00950075"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do Contrato a fim de atualizar </w:t>
      </w:r>
      <w:r w:rsidR="00950075" w:rsidRPr="002844C3">
        <w:rPr>
          <w:rFonts w:ascii="Segoe UI" w:eastAsia="SimSun" w:hAnsi="Segoe UI" w:cs="Segoe UI"/>
          <w:color w:val="000000"/>
          <w:sz w:val="22"/>
          <w:szCs w:val="22"/>
          <w:lang w:val="pt-BR"/>
        </w:rPr>
        <w:t xml:space="preserve">a relação de [Contratos do </w:t>
      </w:r>
      <w:r w:rsidR="00950075" w:rsidRPr="002844C3">
        <w:rPr>
          <w:rFonts w:ascii="Segoe UI" w:eastAsia="SimSun" w:hAnsi="Segoe UI" w:cs="Segoe UI"/>
          <w:color w:val="000000"/>
          <w:sz w:val="22"/>
          <w:szCs w:val="22"/>
          <w:lang w:val="pt-BR"/>
        </w:rPr>
        <w:lastRenderedPageBreak/>
        <w:t>Projeto / Contratos Comerciais / Apólices de Seguro]</w:t>
      </w:r>
      <w:r w:rsidRPr="002844C3">
        <w:rPr>
          <w:rFonts w:ascii="Segoe UI" w:eastAsia="SimSun" w:hAnsi="Segoe UI" w:cs="Segoe UI"/>
          <w:color w:val="000000"/>
          <w:sz w:val="22"/>
          <w:szCs w:val="22"/>
          <w:lang w:val="pt-BR"/>
        </w:rPr>
        <w:t xml:space="preserve">, o qual passará a vigorar, a partir desta data, na forma do </w:t>
      </w:r>
      <w:r w:rsidR="00950075" w:rsidRPr="002844C3">
        <w:rPr>
          <w:rFonts w:ascii="Segoe UI" w:eastAsia="SimSun" w:hAnsi="Segoe UI" w:cs="Segoe UI"/>
          <w:color w:val="000000"/>
          <w:sz w:val="22"/>
          <w:szCs w:val="22"/>
          <w:lang w:val="pt-BR"/>
        </w:rPr>
        <w:t>[</w:t>
      </w:r>
      <w:r w:rsidRPr="002844C3">
        <w:rPr>
          <w:rFonts w:ascii="Segoe UI" w:eastAsia="SimSun" w:hAnsi="Segoe UI" w:cs="Segoe UI"/>
          <w:b/>
          <w:bCs/>
          <w:color w:val="000000"/>
          <w:sz w:val="22"/>
          <w:szCs w:val="22"/>
          <w:lang w:val="pt-BR"/>
        </w:rPr>
        <w:t>Anexo A</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b/>
          <w:bCs/>
          <w:color w:val="000000"/>
          <w:sz w:val="22"/>
          <w:szCs w:val="22"/>
          <w:lang w:val="pt-BR"/>
        </w:rPr>
        <w:t>Anexo B</w:t>
      </w:r>
      <w:r w:rsidR="00950075" w:rsidRPr="002844C3">
        <w:rPr>
          <w:rFonts w:ascii="Segoe UI" w:eastAsia="SimSun" w:hAnsi="Segoe UI" w:cs="Segoe UI"/>
          <w:color w:val="000000"/>
          <w:sz w:val="22"/>
          <w:szCs w:val="22"/>
          <w:lang w:val="pt-BR"/>
        </w:rPr>
        <w:t xml:space="preserve"> / </w:t>
      </w:r>
      <w:r w:rsidR="00950075" w:rsidRPr="002844C3">
        <w:rPr>
          <w:rFonts w:ascii="Segoe UI" w:eastAsia="SimSun" w:hAnsi="Segoe UI" w:cs="Segoe UI"/>
          <w:b/>
          <w:bCs/>
          <w:color w:val="000000"/>
          <w:sz w:val="22"/>
          <w:szCs w:val="22"/>
          <w:lang w:val="pt-BR"/>
        </w:rPr>
        <w:t>Anexo C</w:t>
      </w:r>
      <w:r w:rsidR="00950075"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ao presente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Aditamento, sendo certo que as disposições relacionadas </w:t>
      </w:r>
      <w:r w:rsidR="00950075" w:rsidRPr="002844C3">
        <w:rPr>
          <w:rFonts w:ascii="Segoe UI" w:eastAsia="SimSun" w:hAnsi="Segoe UI" w:cs="Segoe UI"/>
          <w:color w:val="000000"/>
          <w:sz w:val="22"/>
          <w:szCs w:val="22"/>
          <w:lang w:val="pt-BR"/>
        </w:rPr>
        <w:t xml:space="preserve">aos Direitos Creditórios e aos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bCs/>
          <w:color w:val="000000"/>
          <w:sz w:val="22"/>
          <w:szCs w:val="22"/>
          <w:lang w:val="pt-BR"/>
        </w:rPr>
        <w:t>, conforme o caso,</w:t>
      </w:r>
      <w:r w:rsidRPr="002844C3">
        <w:rPr>
          <w:rFonts w:ascii="Segoe UI" w:eastAsia="SimSun" w:hAnsi="Segoe UI" w:cs="Segoe UI"/>
          <w:color w:val="000000"/>
          <w:sz w:val="22"/>
          <w:szCs w:val="22"/>
          <w:lang w:val="pt-BR"/>
        </w:rPr>
        <w:t xml:space="preserve"> serão aplicáveis, </w:t>
      </w:r>
      <w:r w:rsidRPr="002844C3">
        <w:rPr>
          <w:rFonts w:ascii="Segoe UI" w:eastAsia="SimSun" w:hAnsi="Segoe UI" w:cs="Segoe UI"/>
          <w:i/>
          <w:color w:val="000000"/>
          <w:sz w:val="22"/>
          <w:szCs w:val="22"/>
          <w:lang w:val="pt-BR"/>
        </w:rPr>
        <w:t>mutatis mutandi</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aos Bens e Direitos Adicionais</w:t>
      </w:r>
      <w:r w:rsidRPr="002844C3">
        <w:rPr>
          <w:rFonts w:ascii="Segoe UI" w:eastAsia="SimSun" w:hAnsi="Segoe UI" w:cs="Segoe UI"/>
          <w:color w:val="000000"/>
          <w:sz w:val="22"/>
          <w:szCs w:val="22"/>
          <w:lang w:val="pt-BR"/>
        </w:rPr>
        <w:t>.</w:t>
      </w:r>
      <w:bookmarkStart w:id="517" w:name="_DV_M290"/>
      <w:bookmarkStart w:id="518" w:name="_DV_M291"/>
      <w:bookmarkStart w:id="519" w:name="_DV_M292"/>
      <w:bookmarkEnd w:id="517"/>
      <w:bookmarkEnd w:id="518"/>
      <w:bookmarkEnd w:id="519"/>
    </w:p>
    <w:p w14:paraId="69513F85" w14:textId="489A0C76" w:rsidR="001D2A43" w:rsidRPr="002844C3" w:rsidRDefault="001D2A43" w:rsidP="00032878">
      <w:pPr>
        <w:pStyle w:val="ListParagraph"/>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Pelo presente, </w:t>
      </w:r>
      <w:r w:rsidR="00936139" w:rsidRPr="002844C3">
        <w:rPr>
          <w:rFonts w:ascii="Segoe UI" w:eastAsia="SimSun" w:hAnsi="Segoe UI" w:cs="Segoe UI"/>
          <w:color w:val="000000"/>
          <w:sz w:val="22"/>
          <w:szCs w:val="22"/>
          <w:lang w:val="pt-BR"/>
        </w:rPr>
        <w:t>os Cedentes</w:t>
      </w:r>
      <w:r w:rsidR="00950075" w:rsidRPr="002844C3">
        <w:rPr>
          <w:rFonts w:ascii="Segoe UI" w:eastAsia="SimSun" w:hAnsi="Segoe UI" w:cs="Segoe UI"/>
          <w:color w:val="000000"/>
          <w:sz w:val="22"/>
          <w:szCs w:val="22"/>
          <w:lang w:val="pt-BR"/>
        </w:rPr>
        <w:t xml:space="preserve"> e as </w:t>
      </w:r>
      <w:r w:rsidRPr="002844C3">
        <w:rPr>
          <w:rFonts w:ascii="Segoe UI" w:eastAsia="SimSun" w:hAnsi="Segoe UI" w:cs="Segoe UI"/>
          <w:color w:val="000000"/>
          <w:sz w:val="22"/>
          <w:szCs w:val="22"/>
          <w:lang w:val="pt-BR"/>
        </w:rPr>
        <w:t>Acionistas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6CFEAE86" w14:textId="2C41D0CF" w:rsidR="001D2A43" w:rsidRPr="002844C3" w:rsidRDefault="00936139" w:rsidP="00032878">
      <w:pPr>
        <w:pStyle w:val="ListParagraph"/>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520" w:name="_DV_M293"/>
      <w:bookmarkEnd w:id="520"/>
      <w:r w:rsidRPr="002844C3">
        <w:rPr>
          <w:rFonts w:ascii="Segoe UI" w:eastAsia="SimSun" w:hAnsi="Segoe UI" w:cs="Segoe UI"/>
          <w:color w:val="000000"/>
          <w:sz w:val="22"/>
          <w:szCs w:val="22"/>
          <w:lang w:val="pt-BR"/>
        </w:rPr>
        <w:t>Os Cedentes</w:t>
      </w:r>
      <w:r w:rsidR="001D2A43" w:rsidRPr="002844C3">
        <w:rPr>
          <w:rFonts w:ascii="Segoe UI" w:eastAsia="SimSun" w:hAnsi="Segoe UI" w:cs="Segoe UI"/>
          <w:color w:val="000000"/>
          <w:sz w:val="22"/>
          <w:szCs w:val="22"/>
          <w:lang w:val="pt-BR"/>
        </w:rPr>
        <w:t xml:space="preserve"> obrigam-se a tomar todas as providências necessárias à formalização do presente Aditamento, tal como previsto no Contrato e em lei.</w:t>
      </w:r>
    </w:p>
    <w:p w14:paraId="017A4963" w14:textId="77777777" w:rsidR="001D2A43" w:rsidRPr="002844C3" w:rsidRDefault="001D2A43" w:rsidP="00032878">
      <w:pPr>
        <w:pStyle w:val="ListParagraph"/>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521" w:name="_DV_M294"/>
      <w:bookmarkEnd w:id="521"/>
      <w:r w:rsidRPr="002844C3">
        <w:rPr>
          <w:rFonts w:ascii="Segoe UI" w:eastAsia="SimSun" w:hAnsi="Segoe UI" w:cs="Segoe UI"/>
          <w:color w:val="000000"/>
          <w:sz w:val="22"/>
          <w:szCs w:val="22"/>
          <w:lang w:val="pt-BR"/>
        </w:rPr>
        <w:t>Exceto como expressamente aditado nos termos do presente, todas as disposições, termos e condições do Contrato permanecem integralmente em pleno vigor e efeito, sendo ora expressamente ratificados por todos os signatários do presente.</w:t>
      </w:r>
    </w:p>
    <w:p w14:paraId="4B5E146F" w14:textId="708CCE1B" w:rsidR="001D2A43" w:rsidRPr="002844C3" w:rsidRDefault="001D2A43" w:rsidP="00032878">
      <w:pPr>
        <w:pStyle w:val="ListParagraph"/>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522" w:name="_DV_M296"/>
      <w:bookmarkEnd w:id="522"/>
      <w:r w:rsidRPr="002844C3">
        <w:rPr>
          <w:rFonts w:ascii="Segoe UI" w:eastAsia="SimSun" w:hAnsi="Segoe UI" w:cs="Segoe UI"/>
          <w:color w:val="000000"/>
          <w:sz w:val="22"/>
          <w:szCs w:val="22"/>
          <w:lang w:val="pt-BR"/>
        </w:rPr>
        <w:t>As disposições das Cláusulas</w:t>
      </w:r>
      <w:r w:rsidR="003F5ADA" w:rsidRPr="002844C3">
        <w:rPr>
          <w:rFonts w:ascii="Segoe UI" w:eastAsia="SimSun" w:hAnsi="Segoe UI" w:cs="Segoe UI"/>
          <w:color w:val="000000"/>
          <w:sz w:val="22"/>
          <w:szCs w:val="22"/>
          <w:lang w:val="pt-BR"/>
        </w:rPr>
        <w:t xml:space="preserv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_Ref116329517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6.1 acima</w:t>
      </w:r>
      <w:r w:rsidR="003F5ADA" w:rsidRPr="002844C3">
        <w:rPr>
          <w:rFonts w:ascii="Segoe UI" w:eastAsia="SimSun" w:hAnsi="Segoe UI" w:cs="Segoe UI"/>
          <w:color w:val="000000"/>
          <w:sz w:val="22"/>
          <w:szCs w:val="22"/>
          <w:lang w:val="pt-BR"/>
        </w:rPr>
        <w:fldChar w:fldCharType="end"/>
      </w:r>
      <w:r w:rsidR="003F5ADA" w:rsidRPr="002844C3">
        <w:rPr>
          <w:rFonts w:ascii="Segoe UI" w:eastAsia="SimSun" w:hAnsi="Segoe UI" w:cs="Segoe UI"/>
          <w:color w:val="000000"/>
          <w:sz w:val="22"/>
          <w:szCs w:val="22"/>
          <w:lang w:val="pt-BR"/>
        </w:rPr>
        <w:t xml:space="preserve"> 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_Ref113369869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6.3 acima</w:t>
      </w:r>
      <w:r w:rsidR="003F5ADA" w:rsidRPr="002844C3">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xml:space="preserve"> do Contrato são expressamente reiteradas, sendo aplicáveis ao presente Aditamento, como se aqui estivessem integralmente transcritas.</w:t>
      </w:r>
    </w:p>
    <w:p w14:paraId="7342CC60" w14:textId="77777777" w:rsidR="001D2A43" w:rsidRPr="002844C3" w:rsidRDefault="001D2A43" w:rsidP="00032878">
      <w:pPr>
        <w:pStyle w:val="ListParagraph"/>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r w:rsidRPr="002844C3">
        <w:rPr>
          <w:rFonts w:ascii="Segoe UI" w:hAnsi="Segoe UI" w:cs="Segoe UI"/>
          <w:color w:val="000000"/>
          <w:sz w:val="22"/>
          <w:szCs w:val="22"/>
          <w:lang w:val="pt-BR"/>
        </w:rPr>
        <w:t>As partes assinam o presente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4A77350" w14:textId="77777777" w:rsidR="001D2A43" w:rsidRPr="002844C3" w:rsidRDefault="001D2A43" w:rsidP="00032878">
      <w:pPr>
        <w:pStyle w:val="ListParagraph"/>
        <w:widowControl w:val="0"/>
        <w:numPr>
          <w:ilvl w:val="0"/>
          <w:numId w:val="29"/>
        </w:numPr>
        <w:spacing w:after="240" w:line="300" w:lineRule="exact"/>
        <w:ind w:left="0"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06FFA865" w14:textId="7B5FCDA2" w:rsidR="001D2A43" w:rsidRPr="002844C3" w:rsidRDefault="001D2A43" w:rsidP="00A57234">
      <w:pPr>
        <w:pStyle w:val="BodyText"/>
        <w:widowControl w:val="0"/>
        <w:spacing w:after="240" w:line="300" w:lineRule="exact"/>
        <w:jc w:val="both"/>
        <w:rPr>
          <w:rFonts w:ascii="Segoe UI" w:eastAsia="SimSun" w:hAnsi="Segoe UI" w:cs="Segoe UI"/>
          <w:color w:val="000000"/>
          <w:sz w:val="22"/>
          <w:szCs w:val="22"/>
          <w:lang w:val="pt-BR"/>
        </w:rPr>
      </w:pPr>
      <w:bookmarkStart w:id="523" w:name="_DV_M297"/>
      <w:bookmarkEnd w:id="523"/>
      <w:r w:rsidRPr="002844C3">
        <w:rPr>
          <w:rFonts w:ascii="Segoe UI" w:hAnsi="Segoe UI" w:cs="Segoe UI"/>
          <w:sz w:val="22"/>
          <w:szCs w:val="22"/>
          <w:lang w:val="pt-BR"/>
        </w:rPr>
        <w:t>E, por estarem assim justos e contratados, firmam as partes o presente Aditamento eletronicamente, nos termos da Cláusula</w:t>
      </w:r>
      <w:r w:rsidR="003F5ADA" w:rsidRPr="002844C3">
        <w:rPr>
          <w:rFonts w:ascii="Segoe UI" w:hAnsi="Segoe UI" w:cs="Segoe UI"/>
          <w:sz w:val="22"/>
          <w:szCs w:val="22"/>
          <w:lang w:val="pt-BR"/>
        </w:rPr>
        <w:t xml:space="preserve"> </w:t>
      </w:r>
      <w:r w:rsidR="003F5ADA" w:rsidRPr="002844C3">
        <w:rPr>
          <w:rFonts w:ascii="Segoe UI" w:hAnsi="Segoe UI" w:cs="Segoe UI"/>
          <w:sz w:val="22"/>
          <w:szCs w:val="22"/>
          <w:lang w:val="pt-BR"/>
        </w:rPr>
        <w:fldChar w:fldCharType="begin"/>
      </w:r>
      <w:r w:rsidR="003F5ADA" w:rsidRPr="002844C3">
        <w:rPr>
          <w:rFonts w:ascii="Segoe UI" w:hAnsi="Segoe UI" w:cs="Segoe UI"/>
          <w:sz w:val="22"/>
          <w:szCs w:val="22"/>
          <w:lang w:val="pt-BR"/>
        </w:rPr>
        <w:instrText xml:space="preserve"> REF _Ref115455354 \w \p \h </w:instrText>
      </w:r>
      <w:r w:rsidR="00AF74D6" w:rsidRPr="002844C3">
        <w:rPr>
          <w:rFonts w:ascii="Segoe UI" w:hAnsi="Segoe UI" w:cs="Segoe UI"/>
          <w:sz w:val="22"/>
          <w:szCs w:val="22"/>
          <w:lang w:val="pt-BR"/>
        </w:rPr>
        <w:instrText xml:space="preserve"> \* MERGEFORMAT </w:instrText>
      </w:r>
      <w:r w:rsidR="003F5ADA" w:rsidRPr="002844C3">
        <w:rPr>
          <w:rFonts w:ascii="Segoe UI" w:hAnsi="Segoe UI" w:cs="Segoe UI"/>
          <w:sz w:val="22"/>
          <w:szCs w:val="22"/>
          <w:lang w:val="pt-BR"/>
        </w:rPr>
      </w:r>
      <w:r w:rsidR="003F5ADA" w:rsidRPr="002844C3">
        <w:rPr>
          <w:rFonts w:ascii="Segoe UI" w:hAnsi="Segoe UI" w:cs="Segoe UI"/>
          <w:sz w:val="22"/>
          <w:szCs w:val="22"/>
          <w:lang w:val="pt-BR"/>
        </w:rPr>
        <w:fldChar w:fldCharType="separate"/>
      </w:r>
      <w:r w:rsidR="00E3039B">
        <w:rPr>
          <w:rFonts w:ascii="Segoe UI" w:hAnsi="Segoe UI" w:cs="Segoe UI"/>
          <w:sz w:val="22"/>
          <w:szCs w:val="22"/>
          <w:lang w:val="pt-BR"/>
        </w:rPr>
        <w:t>14.7 acima</w:t>
      </w:r>
      <w:r w:rsidR="003F5AD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do Aditamento, na presença de 2 (duas) testemunhas</w:t>
      </w:r>
      <w:r w:rsidRPr="002844C3">
        <w:rPr>
          <w:rFonts w:ascii="Segoe UI" w:eastAsia="SimSun" w:hAnsi="Segoe UI" w:cs="Segoe UI"/>
          <w:color w:val="000000"/>
          <w:sz w:val="22"/>
          <w:szCs w:val="22"/>
          <w:lang w:val="pt-BR"/>
        </w:rPr>
        <w:t>.</w:t>
      </w:r>
    </w:p>
    <w:p w14:paraId="18EBE67D" w14:textId="0A2639ED" w:rsidR="001D2A43" w:rsidRPr="002844C3" w:rsidRDefault="001D2A43" w:rsidP="00A57234">
      <w:pPr>
        <w:widowControl w:val="0"/>
        <w:spacing w:after="240" w:line="300" w:lineRule="exact"/>
        <w:jc w:val="center"/>
        <w:rPr>
          <w:rFonts w:ascii="Segoe UI" w:eastAsia="SimSun" w:hAnsi="Segoe UI" w:cs="Segoe UI"/>
          <w:i/>
          <w:color w:val="000000"/>
          <w:sz w:val="22"/>
          <w:szCs w:val="22"/>
          <w:lang w:val="pt-BR"/>
        </w:rPr>
      </w:pPr>
      <w:r w:rsidRPr="002844C3">
        <w:rPr>
          <w:rFonts w:ascii="Segoe UI" w:eastAsia="SimSun" w:hAnsi="Segoe UI" w:cs="Segoe UI"/>
          <w:i/>
          <w:color w:val="000000"/>
          <w:sz w:val="22"/>
          <w:szCs w:val="22"/>
          <w:lang w:val="pt-BR"/>
        </w:rPr>
        <w:t xml:space="preserve">[INCLUIR ASSINATURAS DOS ACIONISTAS, DA COMPANHIA, </w:t>
      </w:r>
      <w:r w:rsidR="00950075" w:rsidRPr="002844C3">
        <w:rPr>
          <w:rFonts w:ascii="Segoe UI" w:eastAsia="SimSun" w:hAnsi="Segoe UI" w:cs="Segoe UI"/>
          <w:i/>
          <w:color w:val="000000"/>
          <w:sz w:val="22"/>
          <w:szCs w:val="22"/>
          <w:lang w:val="pt-BR"/>
        </w:rPr>
        <w:t xml:space="preserve">DO CONSÓRCIO 3T, </w:t>
      </w:r>
      <w:r w:rsidRPr="002844C3">
        <w:rPr>
          <w:rFonts w:ascii="Segoe UI" w:eastAsia="SimSun" w:hAnsi="Segoe UI" w:cs="Segoe UI"/>
          <w:i/>
          <w:color w:val="000000"/>
          <w:sz w:val="22"/>
          <w:szCs w:val="22"/>
          <w:lang w:val="pt-BR"/>
        </w:rPr>
        <w:t>DO AGENTE FIDUCIÁRIO, BEM COMO DE 2 TESTEMUNHAS]</w:t>
      </w:r>
    </w:p>
    <w:p w14:paraId="6DBBCF65" w14:textId="5EFB91C6" w:rsidR="00B27145" w:rsidRPr="002844C3" w:rsidRDefault="00B27145"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47878EBF" w14:textId="77777777" w:rsidR="004E782C" w:rsidRPr="002844C3" w:rsidRDefault="004E782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[____] ADITAMENTO AO INSTRUMENTO PARTICULAR DE CESSÃO FIDUCIÁRIA DE DIREITOS CREDITÓRIOS E OUTRAS AVENÇAS</w:t>
      </w:r>
    </w:p>
    <w:p w14:paraId="367C00FE" w14:textId="1B896C13"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A</w:t>
      </w:r>
    </w:p>
    <w:p w14:paraId="4E3ECE50" w14:textId="40EAFD7A"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Novo Anexo II ao Instrumento Particular de Cessão Fiduciária de Direitos Creditórios e Outras Avenças</w:t>
      </w:r>
    </w:p>
    <w:p w14:paraId="5A7DBC30" w14:textId="05742919"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Contratos do Projeto</w:t>
      </w:r>
    </w:p>
    <w:p w14:paraId="74143D7B" w14:textId="77777777" w:rsidR="004E782C" w:rsidRPr="002844C3" w:rsidRDefault="004E782C" w:rsidP="00A57234">
      <w:pPr>
        <w:widowControl w:val="0"/>
        <w:autoSpaceDE/>
        <w:autoSpaceDN/>
        <w:adjustRightInd/>
        <w:spacing w:after="240" w:line="300" w:lineRule="exact"/>
        <w:rPr>
          <w:rFonts w:ascii="Segoe UI" w:hAnsi="Segoe UI" w:cs="Segoe UI"/>
          <w:color w:val="000000"/>
          <w:sz w:val="22"/>
          <w:szCs w:val="22"/>
          <w:lang w:val="pt-BR"/>
        </w:rPr>
      </w:pPr>
    </w:p>
    <w:p w14:paraId="50913DDE" w14:textId="14A2B930" w:rsidR="00B27145" w:rsidRPr="002844C3" w:rsidRDefault="00B27145" w:rsidP="00A57234">
      <w:pPr>
        <w:widowControl w:val="0"/>
        <w:autoSpaceDE/>
        <w:autoSpaceDN/>
        <w:adjustRightInd/>
        <w:spacing w:after="240" w:line="300" w:lineRule="exact"/>
        <w:rPr>
          <w:rFonts w:ascii="Segoe UI" w:eastAsia="SimSun" w:hAnsi="Segoe UI" w:cs="Segoe UI"/>
          <w:b/>
          <w:color w:val="000000"/>
          <w:sz w:val="22"/>
          <w:szCs w:val="22"/>
          <w:lang w:val="pt-BR"/>
        </w:rPr>
      </w:pPr>
      <w:bookmarkStart w:id="524" w:name="_DV_M316"/>
      <w:bookmarkStart w:id="525" w:name="_DV_M317"/>
      <w:bookmarkEnd w:id="524"/>
      <w:bookmarkEnd w:id="525"/>
      <w:r w:rsidRPr="002844C3">
        <w:rPr>
          <w:rFonts w:ascii="Segoe UI" w:eastAsia="SimSun" w:hAnsi="Segoe UI" w:cs="Segoe UI"/>
          <w:b/>
          <w:color w:val="000000"/>
          <w:sz w:val="22"/>
          <w:szCs w:val="22"/>
          <w:lang w:val="pt-BR"/>
        </w:rPr>
        <w:br w:type="page"/>
      </w:r>
    </w:p>
    <w:p w14:paraId="46686BD7" w14:textId="77777777" w:rsidR="00B27145" w:rsidRPr="002844C3" w:rsidRDefault="00B27145"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[____] ADITAMENTO AO INSTRUMENTO PARTICULAR DE CESSÃO FIDUCIÁRIA DE DIREITOS CREDITÓRIOS E OUTRAS AVENÇAS</w:t>
      </w:r>
    </w:p>
    <w:p w14:paraId="2EFDE089" w14:textId="1D1EB05E"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B</w:t>
      </w:r>
    </w:p>
    <w:p w14:paraId="5C9BC1E8" w14:textId="0B1D207C"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Novo Anexo III ao Instrumento Particular de </w:t>
      </w:r>
      <w:r w:rsidR="00A53B13" w:rsidRPr="002844C3">
        <w:rPr>
          <w:rFonts w:ascii="Segoe UI" w:eastAsia="SimSun" w:hAnsi="Segoe UI" w:cs="Segoe UI"/>
          <w:b/>
          <w:color w:val="000000"/>
          <w:sz w:val="22"/>
          <w:szCs w:val="22"/>
          <w:lang w:val="pt-BR"/>
        </w:rPr>
        <w:t>Cessão Fiduciária de Direitos Creditórios</w:t>
      </w:r>
      <w:r w:rsidRPr="002844C3">
        <w:rPr>
          <w:rFonts w:ascii="Segoe UI" w:eastAsia="SimSun" w:hAnsi="Segoe UI" w:cs="Segoe UI"/>
          <w:b/>
          <w:color w:val="000000"/>
          <w:sz w:val="22"/>
          <w:szCs w:val="22"/>
          <w:lang w:val="pt-BR"/>
        </w:rPr>
        <w:t xml:space="preserve"> e Outras Avenças</w:t>
      </w:r>
    </w:p>
    <w:p w14:paraId="5E6ACED3" w14:textId="7F53C803"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Contratos Comerciais</w:t>
      </w:r>
    </w:p>
    <w:p w14:paraId="4C2D1E83" w14:textId="77777777" w:rsidR="00B27145" w:rsidRPr="002844C3" w:rsidRDefault="00B27145"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br w:type="page"/>
      </w:r>
    </w:p>
    <w:p w14:paraId="79F87881" w14:textId="77777777" w:rsidR="00B27145" w:rsidRPr="002844C3" w:rsidRDefault="00B27145"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[____] ADITAMENTO AO INSTRUMENTO PARTICULAR DE CESSÃO FIDUCIÁRIA DE DIREITOS CREDITÓRIOS E OUTRAS AVENÇAS</w:t>
      </w:r>
    </w:p>
    <w:p w14:paraId="4C33E2CD" w14:textId="3CA2500A"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C</w:t>
      </w:r>
    </w:p>
    <w:p w14:paraId="7D90A8B6" w14:textId="7773E3A6"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Novo Anexo IV ao Instrumento Particular de </w:t>
      </w:r>
      <w:r w:rsidR="00A53B13" w:rsidRPr="002844C3">
        <w:rPr>
          <w:rFonts w:ascii="Segoe UI" w:eastAsia="SimSun" w:hAnsi="Segoe UI" w:cs="Segoe UI"/>
          <w:b/>
          <w:color w:val="000000"/>
          <w:sz w:val="22"/>
          <w:szCs w:val="22"/>
          <w:lang w:val="pt-BR"/>
        </w:rPr>
        <w:t>Cessão Fiduciária de Direitos Creditórios</w:t>
      </w:r>
      <w:r w:rsidRPr="002844C3">
        <w:rPr>
          <w:rFonts w:ascii="Segoe UI" w:eastAsia="SimSun" w:hAnsi="Segoe UI" w:cs="Segoe UI"/>
          <w:b/>
          <w:color w:val="000000"/>
          <w:sz w:val="22"/>
          <w:szCs w:val="22"/>
          <w:lang w:val="pt-BR"/>
        </w:rPr>
        <w:t xml:space="preserve"> e Outras Avenças</w:t>
      </w:r>
    </w:p>
    <w:p w14:paraId="31A550F1" w14:textId="3F2033A0"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Apólices de Seguro</w:t>
      </w:r>
    </w:p>
    <w:p w14:paraId="55A6E95F" w14:textId="77777777"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1A73350" w14:textId="77777777" w:rsidR="001D2A43" w:rsidRPr="002844C3" w:rsidRDefault="001D2A43" w:rsidP="00A57234">
      <w:pPr>
        <w:widowControl w:val="0"/>
        <w:autoSpaceDE/>
        <w:autoSpaceDN/>
        <w:adjustRightInd/>
        <w:spacing w:after="240" w:line="300" w:lineRule="exact"/>
        <w:rPr>
          <w:rFonts w:ascii="Segoe UI" w:hAnsi="Segoe UI" w:cs="Segoe UI"/>
          <w:color w:val="000000"/>
          <w:sz w:val="22"/>
          <w:szCs w:val="22"/>
          <w:lang w:val="pt-BR"/>
        </w:rPr>
      </w:pPr>
    </w:p>
    <w:p w14:paraId="7A5ED098" w14:textId="77777777" w:rsidR="001D2A43" w:rsidRPr="002844C3" w:rsidRDefault="001D2A43"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79BEF2DD" w14:textId="77777777" w:rsidR="00E33B4F" w:rsidRPr="002844C3" w:rsidRDefault="00E33B4F" w:rsidP="00A57234">
      <w:pPr>
        <w:widowControl w:val="0"/>
        <w:spacing w:after="240" w:line="300" w:lineRule="exact"/>
        <w:jc w:val="center"/>
        <w:rPr>
          <w:rFonts w:ascii="Segoe UI" w:eastAsia="SimSun" w:hAnsi="Segoe UI" w:cs="Segoe UI"/>
          <w:b/>
          <w:color w:val="000000"/>
          <w:sz w:val="22"/>
          <w:szCs w:val="22"/>
          <w:lang w:val="pt-BR"/>
        </w:rPr>
      </w:pPr>
      <w:bookmarkStart w:id="526" w:name="_DV_M1267"/>
      <w:bookmarkStart w:id="527" w:name="_DV_M1268"/>
      <w:bookmarkStart w:id="528" w:name="_DV_M1269"/>
      <w:bookmarkStart w:id="529" w:name="_DV_M1270"/>
      <w:bookmarkEnd w:id="526"/>
      <w:bookmarkEnd w:id="527"/>
      <w:bookmarkEnd w:id="528"/>
      <w:bookmarkEnd w:id="529"/>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6F244996" w14:textId="5DE1020E" w:rsidR="00E33B4F" w:rsidRPr="002844C3" w:rsidRDefault="00E33B4F"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VI</w:t>
      </w:r>
      <w:r w:rsidR="00FF39F9" w:rsidRPr="002844C3">
        <w:rPr>
          <w:rFonts w:ascii="Segoe UI" w:eastAsia="SimSun" w:hAnsi="Segoe UI" w:cs="Segoe UI"/>
          <w:b/>
          <w:color w:val="000000"/>
          <w:sz w:val="22"/>
          <w:szCs w:val="22"/>
          <w:lang w:val="pt-BR"/>
        </w:rPr>
        <w:t>.1</w:t>
      </w:r>
      <w:r w:rsidRPr="002844C3">
        <w:rPr>
          <w:rFonts w:ascii="Segoe UI" w:eastAsia="SimSun" w:hAnsi="Segoe UI" w:cs="Segoe UI"/>
          <w:b/>
          <w:color w:val="000000"/>
          <w:sz w:val="22"/>
          <w:szCs w:val="22"/>
          <w:lang w:val="pt-BR"/>
        </w:rPr>
        <w:t xml:space="preserve">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 xml:space="preserve">Modelo de Notificação às Contrapartes dos Contratos </w:t>
      </w:r>
      <w:r w:rsidR="00964684" w:rsidRPr="002844C3">
        <w:rPr>
          <w:rFonts w:ascii="Segoe UI" w:eastAsia="SimSun" w:hAnsi="Segoe UI" w:cs="Segoe UI"/>
          <w:b/>
          <w:color w:val="000000"/>
          <w:sz w:val="22"/>
          <w:szCs w:val="22"/>
          <w:lang w:val="pt-BR"/>
        </w:rPr>
        <w:t>do Projeto</w:t>
      </w:r>
    </w:p>
    <w:p w14:paraId="3B828590" w14:textId="4C44D75B" w:rsidR="00FD22B9" w:rsidRPr="002844C3" w:rsidRDefault="00FD22B9" w:rsidP="00A57234">
      <w:pPr>
        <w:widowControl w:val="0"/>
        <w:spacing w:after="240" w:line="300" w:lineRule="exact"/>
        <w:rPr>
          <w:rFonts w:ascii="Segoe UI" w:hAnsi="Segoe UI" w:cs="Segoe UI"/>
          <w:sz w:val="22"/>
          <w:szCs w:val="22"/>
          <w:lang w:val="pt-BR"/>
        </w:rPr>
      </w:pPr>
    </w:p>
    <w:p w14:paraId="194AC3F3" w14:textId="0806925B" w:rsidR="00FD22B9" w:rsidRPr="002844C3" w:rsidRDefault="00FD22B9" w:rsidP="00A57234">
      <w:pPr>
        <w:widowControl w:val="0"/>
        <w:spacing w:after="240" w:line="300" w:lineRule="exact"/>
        <w:jc w:val="right"/>
        <w:rPr>
          <w:rFonts w:ascii="Segoe UI" w:hAnsi="Segoe UI" w:cs="Segoe UI"/>
          <w:sz w:val="22"/>
          <w:szCs w:val="22"/>
          <w:lang w:val="pt-BR"/>
        </w:rPr>
      </w:pPr>
      <w:r w:rsidRPr="002844C3">
        <w:rPr>
          <w:rFonts w:ascii="Segoe UI" w:hAnsi="Segoe UI" w:cs="Segoe UI"/>
          <w:sz w:val="22"/>
          <w:szCs w:val="22"/>
          <w:lang w:val="pt-BR"/>
        </w:rPr>
        <w:t>[Local e Data]</w:t>
      </w:r>
    </w:p>
    <w:p w14:paraId="644C0490" w14:textId="7F296DCB" w:rsidR="00FD22B9" w:rsidRPr="002844C3" w:rsidRDefault="00FD22B9"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Ao</w:t>
      </w:r>
    </w:p>
    <w:p w14:paraId="5357E67F" w14:textId="7503CF31" w:rsidR="00FD22B9" w:rsidRPr="002844C3" w:rsidRDefault="00FD22B9" w:rsidP="00A57234">
      <w:pPr>
        <w:widowControl w:val="0"/>
        <w:spacing w:after="240" w:line="300" w:lineRule="exact"/>
        <w:rPr>
          <w:rFonts w:ascii="Segoe UI" w:hAnsi="Segoe UI" w:cs="Segoe UI"/>
          <w:b/>
          <w:sz w:val="22"/>
          <w:szCs w:val="22"/>
          <w:lang w:val="pt-BR"/>
        </w:rPr>
      </w:pPr>
      <w:r w:rsidRPr="002844C3">
        <w:rPr>
          <w:rFonts w:ascii="Segoe UI" w:hAnsi="Segoe UI" w:cs="Segoe UI"/>
          <w:b/>
          <w:sz w:val="22"/>
          <w:szCs w:val="22"/>
          <w:lang w:val="pt-BR"/>
        </w:rPr>
        <w:t>[Razão Social d</w:t>
      </w:r>
      <w:r w:rsidR="004A32DF" w:rsidRPr="002844C3">
        <w:rPr>
          <w:rFonts w:ascii="Segoe UI" w:hAnsi="Segoe UI" w:cs="Segoe UI"/>
          <w:b/>
          <w:sz w:val="22"/>
          <w:szCs w:val="22"/>
          <w:lang w:val="pt-BR"/>
        </w:rPr>
        <w:t>a Contraparte</w:t>
      </w:r>
      <w:r w:rsidRPr="002844C3">
        <w:rPr>
          <w:rFonts w:ascii="Segoe UI" w:hAnsi="Segoe UI" w:cs="Segoe UI"/>
          <w:b/>
          <w:sz w:val="22"/>
          <w:szCs w:val="22"/>
          <w:lang w:val="pt-BR"/>
        </w:rPr>
        <w:t>]</w:t>
      </w:r>
    </w:p>
    <w:p w14:paraId="5903001A" w14:textId="16912A34" w:rsidR="00964684" w:rsidRPr="002844C3" w:rsidRDefault="00964684" w:rsidP="00A57234">
      <w:pPr>
        <w:pStyle w:val="BNDES"/>
        <w:widowControl w:val="0"/>
        <w:tabs>
          <w:tab w:val="clear" w:pos="1701"/>
        </w:tabs>
        <w:spacing w:before="0" w:after="240" w:line="300" w:lineRule="exact"/>
        <w:rPr>
          <w:rFonts w:ascii="Segoe UI" w:hAnsi="Segoe UI" w:cs="Segoe UI"/>
          <w:sz w:val="22"/>
          <w:szCs w:val="22"/>
        </w:rPr>
      </w:pPr>
      <w:r w:rsidRPr="002844C3">
        <w:rPr>
          <w:rFonts w:ascii="Segoe UI" w:hAnsi="Segoe UI" w:cs="Segoe UI"/>
          <w:sz w:val="22"/>
          <w:szCs w:val="22"/>
        </w:rPr>
        <w:t>[Endereçamento]</w:t>
      </w:r>
    </w:p>
    <w:p w14:paraId="21D8E628" w14:textId="1C1C2D05" w:rsidR="00FD22B9" w:rsidRPr="002844C3" w:rsidRDefault="00FD22B9" w:rsidP="00A57234">
      <w:pPr>
        <w:widowControl w:val="0"/>
        <w:spacing w:after="240" w:line="300" w:lineRule="exact"/>
        <w:ind w:left="4678"/>
        <w:jc w:val="both"/>
        <w:rPr>
          <w:rFonts w:ascii="Segoe UI" w:hAnsi="Segoe UI" w:cs="Segoe UI"/>
          <w:b/>
          <w:sz w:val="22"/>
          <w:szCs w:val="22"/>
          <w:lang w:val="pt-BR"/>
        </w:rPr>
      </w:pPr>
      <w:r w:rsidRPr="002844C3">
        <w:rPr>
          <w:rFonts w:ascii="Segoe UI" w:hAnsi="Segoe UI" w:cs="Segoe UI"/>
          <w:b/>
          <w:sz w:val="22"/>
          <w:szCs w:val="22"/>
          <w:lang w:val="pt-BR"/>
        </w:rPr>
        <w:t>Ref.:</w:t>
      </w:r>
      <w:r w:rsidRPr="002844C3">
        <w:rPr>
          <w:rFonts w:ascii="Segoe UI" w:hAnsi="Segoe UI" w:cs="Segoe UI"/>
          <w:sz w:val="22"/>
          <w:szCs w:val="22"/>
          <w:lang w:val="pt-BR"/>
        </w:rPr>
        <w:t xml:space="preserve"> </w:t>
      </w:r>
      <w:r w:rsidR="00964684" w:rsidRPr="002844C3">
        <w:rPr>
          <w:rFonts w:ascii="Segoe UI" w:hAnsi="Segoe UI" w:cs="Segoe UI"/>
          <w:b/>
          <w:bCs/>
          <w:sz w:val="22"/>
          <w:szCs w:val="22"/>
          <w:lang w:val="pt-BR"/>
        </w:rPr>
        <w:t>Notificação de Constituição de Cessão Fiduciária de Direitos Creditórios</w:t>
      </w:r>
    </w:p>
    <w:p w14:paraId="07E54CD0" w14:textId="7FF7EA1C" w:rsidR="00FD22B9" w:rsidRPr="002844C3" w:rsidRDefault="00FD22B9" w:rsidP="00A57234">
      <w:pPr>
        <w:pStyle w:val="Titulodaon"/>
        <w:widowControl w:val="0"/>
        <w:tabs>
          <w:tab w:val="clear" w:pos="1134"/>
          <w:tab w:val="clear" w:pos="1701"/>
          <w:tab w:val="clear" w:pos="4820"/>
          <w:tab w:val="clear" w:pos="9072"/>
        </w:tabs>
        <w:spacing w:before="0" w:line="300" w:lineRule="exact"/>
        <w:rPr>
          <w:rFonts w:ascii="Segoe UI" w:hAnsi="Segoe UI" w:cs="Segoe UI"/>
          <w:caps w:val="0"/>
          <w:sz w:val="22"/>
          <w:szCs w:val="22"/>
        </w:rPr>
      </w:pPr>
      <w:r w:rsidRPr="002844C3">
        <w:rPr>
          <w:rFonts w:ascii="Segoe UI" w:hAnsi="Segoe UI" w:cs="Segoe UI"/>
          <w:b w:val="0"/>
          <w:caps w:val="0"/>
          <w:sz w:val="22"/>
          <w:szCs w:val="22"/>
        </w:rPr>
        <w:t>Prezados Senhores:</w:t>
      </w:r>
    </w:p>
    <w:p w14:paraId="02C08994" w14:textId="21C79249" w:rsidR="00FD22B9" w:rsidRPr="002844C3" w:rsidRDefault="00FD22B9" w:rsidP="00A57234">
      <w:pPr>
        <w:widowControl w:val="0"/>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 xml:space="preserve">Pela presente, </w:t>
      </w:r>
      <w:r w:rsidR="003D20BC" w:rsidRPr="002844C3">
        <w:rPr>
          <w:rFonts w:ascii="Segoe UI" w:hAnsi="Segoe UI" w:cs="Segoe UI"/>
          <w:sz w:val="22"/>
          <w:szCs w:val="22"/>
          <w:lang w:val="pt-BR"/>
        </w:rPr>
        <w:t>comunicamos-lhes</w:t>
      </w:r>
      <w:r w:rsidRPr="002844C3">
        <w:rPr>
          <w:rFonts w:ascii="Segoe UI" w:hAnsi="Segoe UI" w:cs="Segoe UI"/>
          <w:sz w:val="22"/>
          <w:szCs w:val="22"/>
          <w:lang w:val="pt-BR"/>
        </w:rPr>
        <w:t xml:space="preserve"> que constituímos</w:t>
      </w:r>
      <w:r w:rsidR="004A32DF" w:rsidRPr="002844C3">
        <w:rPr>
          <w:rFonts w:ascii="Segoe UI" w:hAnsi="Segoe UI" w:cs="Segoe UI"/>
          <w:sz w:val="22"/>
          <w:szCs w:val="22"/>
          <w:lang w:val="pt-BR"/>
        </w:rPr>
        <w:t xml:space="preserve"> cessão fiduciária</w:t>
      </w:r>
      <w:r w:rsidRPr="002844C3">
        <w:rPr>
          <w:rFonts w:ascii="Segoe UI" w:hAnsi="Segoe UI" w:cs="Segoe UI"/>
          <w:sz w:val="22"/>
          <w:szCs w:val="22"/>
          <w:lang w:val="pt-BR"/>
        </w:rPr>
        <w:t xml:space="preserve"> em favor </w:t>
      </w:r>
      <w:r w:rsidR="00E3514A" w:rsidRPr="002844C3">
        <w:rPr>
          <w:rFonts w:ascii="Segoe UI" w:hAnsi="Segoe UI" w:cs="Segoe UI"/>
          <w:sz w:val="22"/>
          <w:szCs w:val="22"/>
          <w:lang w:val="pt-BR"/>
        </w:rPr>
        <w:t xml:space="preserve">da </w:t>
      </w:r>
      <w:r w:rsidR="00F27B60" w:rsidRPr="002844C3">
        <w:rPr>
          <w:rFonts w:ascii="Segoe UI" w:hAnsi="Segoe UI" w:cs="Segoe UI"/>
          <w:b/>
          <w:sz w:val="22"/>
          <w:szCs w:val="22"/>
          <w:lang w:val="pt-BR"/>
        </w:rPr>
        <w:t>SIMPLIFIC PAVARINI DISTRIBUIDORA DE TÍTULOS E VALORES MOBILIÁRIOS LTDA.</w:t>
      </w:r>
      <w:r w:rsidR="00F27B60" w:rsidRPr="002844C3">
        <w:rPr>
          <w:rFonts w:ascii="Segoe UI" w:hAnsi="Segoe UI" w:cs="Segoe UI"/>
          <w:sz w:val="22"/>
          <w:szCs w:val="22"/>
          <w:lang w:val="pt-BR"/>
        </w:rPr>
        <w:t xml:space="preserve">, instituição financeira autorizada a funcionar pelo Banco Central do Brasil, por sua filial na cidade de São Paulo, Estado de São Paulo, na Rua Joaquim Floriano, nº 466, Bloco B, conjunto 1.401, Itaim Bibi, CEP 04534-002, inscrita no CNPJ sob o nº 15.227.994/0004-01 </w:t>
      </w:r>
      <w:r w:rsidR="00964684" w:rsidRPr="002844C3">
        <w:rPr>
          <w:rFonts w:ascii="Segoe UI" w:hAnsi="Segoe UI" w:cs="Segoe UI"/>
          <w:sz w:val="22"/>
          <w:szCs w:val="22"/>
          <w:lang w:val="pt-BR"/>
        </w:rPr>
        <w:t>(“</w:t>
      </w:r>
      <w:r w:rsidR="00964684" w:rsidRPr="002844C3">
        <w:rPr>
          <w:rFonts w:ascii="Segoe UI" w:hAnsi="Segoe UI" w:cs="Segoe UI"/>
          <w:b/>
          <w:sz w:val="22"/>
          <w:szCs w:val="22"/>
          <w:lang w:val="pt-BR"/>
        </w:rPr>
        <w:t>Agente Fiduciário</w:t>
      </w:r>
      <w:r w:rsidR="00964684" w:rsidRPr="002844C3">
        <w:rPr>
          <w:rFonts w:ascii="Segoe UI" w:hAnsi="Segoe UI" w:cs="Segoe UI"/>
          <w:bCs/>
          <w:sz w:val="22"/>
          <w:szCs w:val="22"/>
          <w:lang w:val="pt-BR"/>
        </w:rPr>
        <w:t>”),</w:t>
      </w:r>
      <w:r w:rsidR="00964684" w:rsidRPr="002844C3">
        <w:rPr>
          <w:rFonts w:ascii="Segoe UI" w:hAnsi="Segoe UI" w:cs="Segoe UI"/>
          <w:color w:val="000000"/>
          <w:sz w:val="22"/>
          <w:szCs w:val="22"/>
          <w:lang w:val="pt-BR"/>
        </w:rPr>
        <w:t xml:space="preserve"> na qualidade de representante da totalidade dos debenturistas da primeira emissão pública de debêntures simples, não conversíveis em ações, da espécie com garantia real, com esforços restritos de distribuição, em 2 (duas) séries, da Companhia signatária</w:t>
      </w:r>
      <w:r w:rsidR="00964684" w:rsidRPr="002844C3">
        <w:rPr>
          <w:rFonts w:ascii="Segoe UI" w:hAnsi="Segoe UI" w:cs="Segoe UI"/>
          <w:sz w:val="22"/>
          <w:szCs w:val="22"/>
          <w:lang w:val="pt-BR"/>
        </w:rPr>
        <w:t xml:space="preserve"> (“</w:t>
      </w:r>
      <w:r w:rsidR="00964684" w:rsidRPr="002844C3">
        <w:rPr>
          <w:rFonts w:ascii="Segoe UI" w:hAnsi="Segoe UI" w:cs="Segoe UI"/>
          <w:b/>
          <w:sz w:val="22"/>
          <w:szCs w:val="22"/>
          <w:lang w:val="pt-BR"/>
        </w:rPr>
        <w:t>Debenturistas</w:t>
      </w:r>
      <w:r w:rsidR="00964684" w:rsidRPr="002844C3">
        <w:rPr>
          <w:rFonts w:ascii="Segoe UI" w:hAnsi="Segoe UI" w:cs="Segoe UI"/>
          <w:sz w:val="22"/>
          <w:szCs w:val="22"/>
          <w:lang w:val="pt-BR"/>
        </w:rPr>
        <w:t xml:space="preserve">”), </w:t>
      </w:r>
      <w:r w:rsidR="004A32DF" w:rsidRPr="002844C3">
        <w:rPr>
          <w:rFonts w:ascii="Segoe UI" w:hAnsi="Segoe UI" w:cs="Segoe UI"/>
          <w:sz w:val="22"/>
          <w:szCs w:val="22"/>
          <w:lang w:val="pt-BR"/>
        </w:rPr>
        <w:t xml:space="preserve">outorgando-lhe </w:t>
      </w:r>
      <w:r w:rsidR="00964684" w:rsidRPr="002844C3">
        <w:rPr>
          <w:rFonts w:ascii="Segoe UI" w:hAnsi="Segoe UI" w:cs="Segoe UI"/>
          <w:sz w:val="22"/>
          <w:szCs w:val="22"/>
          <w:lang w:val="pt-BR"/>
        </w:rPr>
        <w:t xml:space="preserve">a propriedade resolúvel e a posse indireta dos direitos de todos e quaisquer direitos creditórios de titularidade da Companhia decorrentes do Contrato [●], celebrado entre a Companhia ora signatária </w:t>
      </w:r>
      <w:r w:rsidR="00964684" w:rsidRPr="002844C3">
        <w:rPr>
          <w:rFonts w:ascii="Segoe UI" w:eastAsia="SimSun" w:hAnsi="Segoe UI" w:cs="Segoe UI"/>
          <w:color w:val="000000"/>
          <w:sz w:val="22"/>
          <w:szCs w:val="22"/>
          <w:lang w:val="pt-BR"/>
        </w:rPr>
        <w:t>e</w:t>
      </w:r>
      <w:r w:rsidR="00964684" w:rsidRPr="002844C3">
        <w:rPr>
          <w:rFonts w:ascii="Segoe UI" w:hAnsi="Segoe UI" w:cs="Segoe UI"/>
          <w:sz w:val="22"/>
          <w:szCs w:val="22"/>
          <w:lang w:val="pt-BR"/>
        </w:rPr>
        <w:t xml:space="preserve"> V. Sas., em [●] de [●] de 2022</w:t>
      </w:r>
      <w:r w:rsidR="005C3AFB" w:rsidRPr="002844C3">
        <w:rPr>
          <w:rFonts w:ascii="Segoe UI" w:hAnsi="Segoe UI" w:cs="Segoe UI"/>
          <w:bCs/>
          <w:sz w:val="22"/>
          <w:szCs w:val="22"/>
          <w:lang w:val="pt-BR"/>
        </w:rPr>
        <w:t>;</w:t>
      </w:r>
      <w:r w:rsidR="00964684" w:rsidRPr="002844C3">
        <w:rPr>
          <w:rFonts w:ascii="Segoe UI" w:hAnsi="Segoe UI" w:cs="Segoe UI"/>
          <w:bCs/>
          <w:sz w:val="22"/>
          <w:szCs w:val="22"/>
          <w:lang w:val="pt-BR"/>
        </w:rPr>
        <w:t xml:space="preserve"> </w:t>
      </w:r>
      <w:r w:rsidRPr="002844C3">
        <w:rPr>
          <w:rFonts w:ascii="Segoe UI" w:hAnsi="Segoe UI" w:cs="Segoe UI"/>
          <w:sz w:val="22"/>
          <w:szCs w:val="22"/>
          <w:lang w:val="pt-BR"/>
        </w:rPr>
        <w:t xml:space="preserve">para assegurar o pagamento de quaisquer obrigações referentes ao </w:t>
      </w:r>
      <w:r w:rsidR="00EE338F" w:rsidRPr="007B3746">
        <w:rPr>
          <w:rFonts w:ascii="Segoe UI" w:hAnsi="Segoe UI" w:cs="Segoe UI"/>
          <w:sz w:val="22"/>
          <w:szCs w:val="22"/>
          <w:lang w:val="pt-BR"/>
        </w:rPr>
        <w:t>“</w:t>
      </w:r>
      <w:r w:rsidR="00EE338F" w:rsidRPr="007B3746">
        <w:rPr>
          <w:rFonts w:ascii="Segoe UI" w:hAnsi="Segoe UI" w:cs="Segoe UI"/>
          <w:i/>
          <w:sz w:val="22"/>
          <w:szCs w:val="22"/>
          <w:lang w:val="pt-BR"/>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00EE338F" w:rsidRPr="007B3746">
        <w:rPr>
          <w:rFonts w:ascii="Segoe UI" w:hAnsi="Segoe UI" w:cs="Segoe UI"/>
          <w:sz w:val="22"/>
          <w:szCs w:val="22"/>
          <w:lang w:val="pt-BR"/>
        </w:rPr>
        <w:t>”</w:t>
      </w:r>
      <w:r w:rsidR="005C3AFB" w:rsidRPr="002844C3">
        <w:rPr>
          <w:rFonts w:ascii="Segoe UI" w:hAnsi="Segoe UI" w:cs="Segoe UI"/>
          <w:sz w:val="22"/>
          <w:szCs w:val="22"/>
          <w:lang w:val="pt-BR"/>
        </w:rPr>
        <w:t xml:space="preserve">, celebrado em </w:t>
      </w:r>
      <w:r w:rsidR="005274D1">
        <w:rPr>
          <w:rFonts w:ascii="Segoe UI" w:hAnsi="Segoe UI" w:cs="Segoe UI"/>
          <w:sz w:val="22"/>
          <w:szCs w:val="22"/>
          <w:lang w:val="pt-BR"/>
        </w:rPr>
        <w:t>2</w:t>
      </w:r>
      <w:r w:rsidR="001D6D8E">
        <w:rPr>
          <w:rFonts w:ascii="Segoe UI" w:hAnsi="Segoe UI" w:cs="Segoe UI"/>
          <w:sz w:val="22"/>
          <w:szCs w:val="22"/>
          <w:lang w:val="pt-BR"/>
        </w:rPr>
        <w:t>4</w:t>
      </w:r>
      <w:r w:rsidR="005274D1" w:rsidRPr="002844C3">
        <w:rPr>
          <w:rFonts w:ascii="Segoe UI" w:hAnsi="Segoe UI" w:cs="Segoe UI"/>
          <w:sz w:val="22"/>
          <w:szCs w:val="22"/>
          <w:lang w:val="pt-BR"/>
        </w:rPr>
        <w:t xml:space="preserve"> </w:t>
      </w:r>
      <w:r w:rsidR="005C3AFB" w:rsidRPr="002844C3">
        <w:rPr>
          <w:rFonts w:ascii="Segoe UI" w:hAnsi="Segoe UI" w:cs="Segoe UI"/>
          <w:sz w:val="22"/>
          <w:szCs w:val="22"/>
          <w:lang w:val="pt-BR"/>
        </w:rPr>
        <w:t xml:space="preserve">de </w:t>
      </w:r>
      <w:r w:rsidR="005274D1">
        <w:rPr>
          <w:rFonts w:ascii="Segoe UI" w:hAnsi="Segoe UI" w:cs="Segoe UI"/>
          <w:sz w:val="22"/>
          <w:szCs w:val="22"/>
          <w:lang w:val="pt-BR"/>
        </w:rPr>
        <w:t>outubro</w:t>
      </w:r>
      <w:r w:rsidR="005274D1" w:rsidRPr="002844C3">
        <w:rPr>
          <w:rFonts w:ascii="Segoe UI" w:hAnsi="Segoe UI" w:cs="Segoe UI"/>
          <w:sz w:val="22"/>
          <w:szCs w:val="22"/>
          <w:lang w:val="pt-BR"/>
        </w:rPr>
        <w:t xml:space="preserve"> </w:t>
      </w:r>
      <w:r w:rsidR="005C3AFB" w:rsidRPr="002844C3">
        <w:rPr>
          <w:rFonts w:ascii="Segoe UI" w:hAnsi="Segoe UI" w:cs="Segoe UI"/>
          <w:sz w:val="22"/>
          <w:szCs w:val="22"/>
          <w:lang w:val="pt-BR"/>
        </w:rPr>
        <w:t>de 2022</w:t>
      </w:r>
      <w:r w:rsidRPr="002844C3">
        <w:rPr>
          <w:rFonts w:ascii="Segoe UI" w:hAnsi="Segoe UI" w:cs="Segoe UI"/>
          <w:kern w:val="20"/>
          <w:sz w:val="22"/>
          <w:szCs w:val="22"/>
          <w:lang w:val="pt-BR"/>
        </w:rPr>
        <w:t xml:space="preserve"> entre a </w:t>
      </w:r>
      <w:r w:rsidR="00964684" w:rsidRPr="002844C3">
        <w:rPr>
          <w:rFonts w:ascii="Segoe UI" w:hAnsi="Segoe UI" w:cs="Segoe UI"/>
          <w:color w:val="000000"/>
          <w:sz w:val="22"/>
          <w:szCs w:val="22"/>
          <w:lang w:val="pt-BR"/>
        </w:rPr>
        <w:t>Companhia</w:t>
      </w:r>
      <w:r w:rsidR="00B94AF5" w:rsidRPr="002844C3">
        <w:rPr>
          <w:rFonts w:ascii="Segoe UI" w:hAnsi="Segoe UI" w:cs="Segoe UI"/>
          <w:sz w:val="22"/>
          <w:szCs w:val="22"/>
          <w:lang w:val="pt-BR"/>
        </w:rPr>
        <w:t xml:space="preserve"> </w:t>
      </w:r>
      <w:r w:rsidRPr="002844C3">
        <w:rPr>
          <w:rFonts w:ascii="Segoe UI" w:hAnsi="Segoe UI" w:cs="Segoe UI"/>
          <w:kern w:val="20"/>
          <w:sz w:val="22"/>
          <w:szCs w:val="22"/>
          <w:lang w:val="pt-BR"/>
        </w:rPr>
        <w:t>e o Agente Fiduciário</w:t>
      </w:r>
      <w:r w:rsidR="004A32DF" w:rsidRPr="002844C3">
        <w:rPr>
          <w:rFonts w:ascii="Segoe UI" w:hAnsi="Segoe UI" w:cs="Segoe UI"/>
          <w:kern w:val="20"/>
          <w:sz w:val="22"/>
          <w:szCs w:val="22"/>
          <w:lang w:val="pt-BR"/>
        </w:rPr>
        <w:t xml:space="preserve"> </w:t>
      </w:r>
      <w:r w:rsidR="00964684" w:rsidRPr="002844C3">
        <w:rPr>
          <w:rFonts w:ascii="Segoe UI" w:hAnsi="Segoe UI" w:cs="Segoe UI"/>
          <w:sz w:val="22"/>
          <w:szCs w:val="22"/>
          <w:lang w:val="pt-BR"/>
        </w:rPr>
        <w:t>(“</w:t>
      </w:r>
      <w:r w:rsidR="00964684" w:rsidRPr="002844C3">
        <w:rPr>
          <w:rFonts w:ascii="Segoe UI" w:hAnsi="Segoe UI" w:cs="Segoe UI"/>
          <w:b/>
          <w:sz w:val="22"/>
          <w:szCs w:val="22"/>
          <w:lang w:val="pt-BR"/>
        </w:rPr>
        <w:t>Escritura de Emissão</w:t>
      </w:r>
      <w:r w:rsidR="00964684" w:rsidRPr="002844C3">
        <w:rPr>
          <w:rFonts w:ascii="Segoe UI" w:hAnsi="Segoe UI" w:cs="Segoe UI"/>
          <w:sz w:val="22"/>
          <w:szCs w:val="22"/>
          <w:lang w:val="pt-BR"/>
        </w:rPr>
        <w:t>”)</w:t>
      </w:r>
      <w:r w:rsidR="00964684" w:rsidRPr="002844C3">
        <w:rPr>
          <w:rFonts w:ascii="Segoe UI" w:hAnsi="Segoe UI" w:cs="Segoe UI"/>
          <w:bCs/>
          <w:kern w:val="20"/>
          <w:sz w:val="22"/>
          <w:szCs w:val="22"/>
          <w:lang w:val="pt-BR"/>
        </w:rPr>
        <w:t>;</w:t>
      </w:r>
      <w:r w:rsidR="00964684" w:rsidRPr="002844C3">
        <w:rPr>
          <w:rFonts w:ascii="Segoe UI" w:hAnsi="Segoe UI" w:cs="Segoe UI"/>
          <w:sz w:val="22"/>
          <w:szCs w:val="22"/>
          <w:lang w:val="pt-BR"/>
        </w:rPr>
        <w:t xml:space="preserve"> compreendendo, mas não se limitando a (conjuntamente, “</w:t>
      </w:r>
      <w:r w:rsidR="00964684" w:rsidRPr="002844C3">
        <w:rPr>
          <w:rFonts w:ascii="Segoe UI" w:hAnsi="Segoe UI" w:cs="Segoe UI"/>
          <w:b/>
          <w:sz w:val="22"/>
          <w:szCs w:val="22"/>
          <w:lang w:val="pt-BR"/>
        </w:rPr>
        <w:t>Direitos Cedidos</w:t>
      </w:r>
      <w:r w:rsidR="00964684" w:rsidRPr="002844C3">
        <w:rPr>
          <w:rFonts w:ascii="Segoe UI" w:hAnsi="Segoe UI" w:cs="Segoe UI"/>
          <w:sz w:val="22"/>
          <w:szCs w:val="22"/>
          <w:lang w:val="pt-BR"/>
        </w:rPr>
        <w:t>”)</w:t>
      </w:r>
      <w:r w:rsidRPr="002844C3">
        <w:rPr>
          <w:rFonts w:ascii="Segoe UI" w:hAnsi="Segoe UI" w:cs="Segoe UI"/>
          <w:sz w:val="22"/>
          <w:szCs w:val="22"/>
          <w:lang w:val="pt-BR"/>
        </w:rPr>
        <w:t xml:space="preserve">. </w:t>
      </w:r>
    </w:p>
    <w:p w14:paraId="62942644" w14:textId="50E1FDDD"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os direitos creditórios de sua titularidade decorrentes do Contrato, incluindo os direitos supervenientes de crédito decorrentes do Contrato;</w:t>
      </w:r>
    </w:p>
    <w:p w14:paraId="688CE7D3" w14:textId="5A3F1383"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 direito de receber todos e quaisquer valores que, efetiva ou potencialmente, sejam ou venham a se tornar devidos à Companhia, em caso de rescisão do Contrato;</w:t>
      </w:r>
    </w:p>
    <w:p w14:paraId="00A683CA" w14:textId="77777777"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os direitos creditórios da conta vinculada abaixo (“</w:t>
      </w:r>
      <w:r w:rsidRPr="002844C3">
        <w:rPr>
          <w:rFonts w:ascii="Segoe UI" w:hAnsi="Segoe UI" w:cs="Segoe UI"/>
          <w:b/>
          <w:sz w:val="22"/>
          <w:szCs w:val="22"/>
          <w:lang w:val="pt-BR"/>
        </w:rPr>
        <w:t>Conta Vinculada</w:t>
      </w:r>
      <w:r w:rsidRPr="002844C3">
        <w:rPr>
          <w:rFonts w:ascii="Segoe UI" w:hAnsi="Segoe UI" w:cs="Segoe UI"/>
          <w:sz w:val="22"/>
          <w:szCs w:val="22"/>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1811"/>
        <w:gridCol w:w="1811"/>
        <w:gridCol w:w="1809"/>
      </w:tblGrid>
      <w:tr w:rsidR="00964684" w:rsidRPr="002844C3" w14:paraId="497DBB82" w14:textId="77777777" w:rsidTr="002844C3">
        <w:trPr>
          <w:jc w:val="center"/>
        </w:trPr>
        <w:tc>
          <w:tcPr>
            <w:tcW w:w="1989" w:type="pct"/>
            <w:tcBorders>
              <w:top w:val="single" w:sz="4" w:space="0" w:color="auto"/>
              <w:left w:val="single" w:sz="4" w:space="0" w:color="auto"/>
              <w:bottom w:val="single" w:sz="4" w:space="0" w:color="auto"/>
              <w:right w:val="single" w:sz="4" w:space="0" w:color="auto"/>
            </w:tcBorders>
            <w:hideMark/>
          </w:tcPr>
          <w:p w14:paraId="0F1A92B6"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Titular</w:t>
            </w:r>
          </w:p>
        </w:tc>
        <w:tc>
          <w:tcPr>
            <w:tcW w:w="1004" w:type="pct"/>
            <w:tcBorders>
              <w:top w:val="single" w:sz="4" w:space="0" w:color="auto"/>
              <w:left w:val="single" w:sz="4" w:space="0" w:color="auto"/>
              <w:bottom w:val="single" w:sz="4" w:space="0" w:color="auto"/>
              <w:right w:val="single" w:sz="4" w:space="0" w:color="auto"/>
            </w:tcBorders>
            <w:hideMark/>
          </w:tcPr>
          <w:p w14:paraId="097AF7AF"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Banco (nº)</w:t>
            </w:r>
          </w:p>
        </w:tc>
        <w:tc>
          <w:tcPr>
            <w:tcW w:w="1004" w:type="pct"/>
            <w:tcBorders>
              <w:top w:val="single" w:sz="4" w:space="0" w:color="auto"/>
              <w:left w:val="single" w:sz="4" w:space="0" w:color="auto"/>
              <w:bottom w:val="single" w:sz="4" w:space="0" w:color="auto"/>
              <w:right w:val="single" w:sz="4" w:space="0" w:color="auto"/>
            </w:tcBorders>
            <w:hideMark/>
          </w:tcPr>
          <w:p w14:paraId="4D7CAFF4"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Agência</w:t>
            </w:r>
          </w:p>
        </w:tc>
        <w:tc>
          <w:tcPr>
            <w:tcW w:w="1004" w:type="pct"/>
            <w:tcBorders>
              <w:top w:val="single" w:sz="4" w:space="0" w:color="auto"/>
              <w:left w:val="single" w:sz="4" w:space="0" w:color="auto"/>
              <w:bottom w:val="single" w:sz="4" w:space="0" w:color="auto"/>
              <w:right w:val="single" w:sz="4" w:space="0" w:color="auto"/>
            </w:tcBorders>
            <w:hideMark/>
          </w:tcPr>
          <w:p w14:paraId="43770EC0"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Conta Vinculada</w:t>
            </w:r>
          </w:p>
        </w:tc>
      </w:tr>
      <w:tr w:rsidR="00964684" w:rsidRPr="002844C3" w14:paraId="53489B68" w14:textId="77777777" w:rsidTr="002844C3">
        <w:trPr>
          <w:jc w:val="center"/>
        </w:trPr>
        <w:tc>
          <w:tcPr>
            <w:tcW w:w="1989" w:type="pct"/>
            <w:tcBorders>
              <w:top w:val="single" w:sz="4" w:space="0" w:color="auto"/>
              <w:left w:val="single" w:sz="4" w:space="0" w:color="auto"/>
              <w:bottom w:val="single" w:sz="4" w:space="0" w:color="auto"/>
              <w:right w:val="single" w:sz="4" w:space="0" w:color="auto"/>
            </w:tcBorders>
            <w:hideMark/>
          </w:tcPr>
          <w:p w14:paraId="778F494F" w14:textId="77777777" w:rsidR="00964684" w:rsidRPr="002844C3" w:rsidRDefault="00964684" w:rsidP="00A57234">
            <w:pPr>
              <w:widowControl w:val="0"/>
              <w:rPr>
                <w:rFonts w:ascii="Segoe UI" w:hAnsi="Segoe UI" w:cs="Segoe UI"/>
                <w:b/>
                <w:sz w:val="20"/>
                <w:szCs w:val="20"/>
                <w:lang w:val="pt-BR"/>
              </w:rPr>
            </w:pPr>
            <w:r w:rsidRPr="002844C3">
              <w:rPr>
                <w:rFonts w:ascii="Segoe UI" w:hAnsi="Segoe UI" w:cs="Segoe UI"/>
                <w:b/>
                <w:bCs/>
                <w:iCs/>
                <w:sz w:val="20"/>
                <w:szCs w:val="20"/>
                <w:lang w:val="pt-BR"/>
              </w:rPr>
              <w:t>ALISEO EMPREENDIMENTOS E PARTICIPAÇÕES S.A.</w:t>
            </w:r>
          </w:p>
        </w:tc>
        <w:tc>
          <w:tcPr>
            <w:tcW w:w="1004" w:type="pct"/>
            <w:tcBorders>
              <w:top w:val="single" w:sz="4" w:space="0" w:color="auto"/>
              <w:left w:val="single" w:sz="4" w:space="0" w:color="auto"/>
              <w:bottom w:val="single" w:sz="4" w:space="0" w:color="auto"/>
              <w:right w:val="single" w:sz="4" w:space="0" w:color="auto"/>
            </w:tcBorders>
            <w:hideMark/>
          </w:tcPr>
          <w:p w14:paraId="4EFC48CB" w14:textId="653D5DE9" w:rsidR="00964684" w:rsidRPr="002844C3" w:rsidRDefault="005274D1" w:rsidP="00A57234">
            <w:pPr>
              <w:widowControl w:val="0"/>
              <w:rPr>
                <w:rFonts w:ascii="Segoe UI" w:hAnsi="Segoe UI" w:cs="Segoe UI"/>
                <w:sz w:val="20"/>
                <w:szCs w:val="20"/>
                <w:lang w:val="pt-BR"/>
              </w:rPr>
            </w:pPr>
            <w:r>
              <w:rPr>
                <w:rFonts w:ascii="Segoe UI" w:hAnsi="Segoe UI" w:cs="Segoe UI"/>
                <w:sz w:val="20"/>
                <w:szCs w:val="20"/>
                <w:lang w:val="pt-BR"/>
              </w:rPr>
              <w:t>310</w:t>
            </w:r>
          </w:p>
        </w:tc>
        <w:tc>
          <w:tcPr>
            <w:tcW w:w="1004" w:type="pct"/>
            <w:tcBorders>
              <w:top w:val="single" w:sz="4" w:space="0" w:color="auto"/>
              <w:left w:val="single" w:sz="4" w:space="0" w:color="auto"/>
              <w:bottom w:val="single" w:sz="4" w:space="0" w:color="auto"/>
              <w:right w:val="single" w:sz="4" w:space="0" w:color="auto"/>
            </w:tcBorders>
            <w:hideMark/>
          </w:tcPr>
          <w:p w14:paraId="3F817F91" w14:textId="7E48B172" w:rsidR="00964684" w:rsidRPr="002844C3" w:rsidRDefault="005274D1" w:rsidP="00A57234">
            <w:pPr>
              <w:widowControl w:val="0"/>
              <w:rPr>
                <w:rFonts w:ascii="Segoe UI" w:hAnsi="Segoe UI" w:cs="Segoe UI"/>
                <w:sz w:val="20"/>
                <w:szCs w:val="20"/>
                <w:lang w:val="pt-BR"/>
              </w:rPr>
            </w:pPr>
            <w:r>
              <w:rPr>
                <w:rFonts w:ascii="Segoe UI" w:hAnsi="Segoe UI" w:cs="Segoe UI"/>
                <w:sz w:val="20"/>
                <w:szCs w:val="20"/>
                <w:lang w:val="pt-BR"/>
              </w:rPr>
              <w:t>0001-9</w:t>
            </w:r>
          </w:p>
        </w:tc>
        <w:tc>
          <w:tcPr>
            <w:tcW w:w="1004" w:type="pct"/>
            <w:tcBorders>
              <w:top w:val="single" w:sz="4" w:space="0" w:color="auto"/>
              <w:left w:val="single" w:sz="4" w:space="0" w:color="auto"/>
              <w:bottom w:val="single" w:sz="4" w:space="0" w:color="auto"/>
              <w:right w:val="single" w:sz="4" w:space="0" w:color="auto"/>
            </w:tcBorders>
            <w:hideMark/>
          </w:tcPr>
          <w:p w14:paraId="6607C620" w14:textId="77777777" w:rsidR="00964684" w:rsidRPr="002844C3" w:rsidRDefault="00964684" w:rsidP="00A57234">
            <w:pPr>
              <w:widowControl w:val="0"/>
              <w:rPr>
                <w:rFonts w:ascii="Segoe UI" w:hAnsi="Segoe UI" w:cs="Segoe UI"/>
                <w:sz w:val="20"/>
                <w:szCs w:val="20"/>
                <w:lang w:val="pt-BR"/>
              </w:rPr>
            </w:pPr>
            <w:r w:rsidRPr="002844C3">
              <w:rPr>
                <w:rFonts w:ascii="Segoe UI" w:hAnsi="Segoe UI" w:cs="Segoe UI"/>
                <w:sz w:val="20"/>
                <w:szCs w:val="20"/>
                <w:lang w:val="pt-BR"/>
              </w:rPr>
              <w:t>[●]</w:t>
            </w:r>
          </w:p>
        </w:tc>
      </w:tr>
    </w:tbl>
    <w:p w14:paraId="50A008B8" w14:textId="65C3B913"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sz w:val="22"/>
          <w:szCs w:val="22"/>
          <w:lang w:val="pt-BR"/>
        </w:rPr>
        <w:lastRenderedPageBreak/>
        <w:t>todos os demais direitos corpóreos ou incorpóreos, potenciais ou não, que possam ser objeto de cessão fiduciária de acordo com as normas legais e regulamentares aplicáveis, decorrentes do.</w:t>
      </w:r>
    </w:p>
    <w:p w14:paraId="267B4A6B" w14:textId="77777777"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Em virtude da contratação das operações referidas, vimos notificar-lhes, ainda, que:</w:t>
      </w:r>
    </w:p>
    <w:p w14:paraId="62E2C0F6" w14:textId="66C9C957" w:rsidR="00964684" w:rsidRPr="002844C3" w:rsidRDefault="00964684" w:rsidP="00032878">
      <w:pPr>
        <w:widowControl w:val="0"/>
        <w:numPr>
          <w:ilvl w:val="0"/>
          <w:numId w:val="37"/>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em virtude da contratação dessa cessão fiduciária, quaisquer pagamentos que venham a ser devidos em decorrência do Contrato, deverão ser efetuados exclusivamente na Conta Vinculada mencionada acima; e</w:t>
      </w:r>
    </w:p>
    <w:p w14:paraId="30119242" w14:textId="77777777" w:rsidR="00964684" w:rsidRPr="002844C3" w:rsidRDefault="00964684" w:rsidP="00032878">
      <w:pPr>
        <w:widowControl w:val="0"/>
        <w:numPr>
          <w:ilvl w:val="0"/>
          <w:numId w:val="37"/>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qualquer alteração da Conta Vinculada mencionada acima deverá ser precedida da expressa anuência do Agente Fiduciário.</w:t>
      </w:r>
    </w:p>
    <w:p w14:paraId="2D24AF3E" w14:textId="25CB6B10"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Aproveitamos o ensejo para reforçar que, a partir da data do recebimento desta notificação, eventuais valores devidos em virtude do Contrato indicado acima somente serão considerados quitados após o depósito na já mencionada Conta Vinculada.</w:t>
      </w:r>
    </w:p>
    <w:p w14:paraId="73639904" w14:textId="77777777"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Qualquer alteração nos termos e instruções desta notificação somente poderá ser feita com prévia e expressa autorização do Agente Fiduciário.</w:t>
      </w:r>
    </w:p>
    <w:p w14:paraId="4EF210D5" w14:textId="77777777" w:rsidR="00964684" w:rsidRPr="002844C3" w:rsidRDefault="00964684"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Atenciosamente,</w:t>
      </w:r>
    </w:p>
    <w:p w14:paraId="377CA840" w14:textId="77777777" w:rsidR="00964684" w:rsidRPr="002844C3" w:rsidRDefault="00964684" w:rsidP="00A57234">
      <w:pPr>
        <w:widowControl w:val="0"/>
        <w:spacing w:after="240" w:line="300" w:lineRule="exact"/>
        <w:rPr>
          <w:rFonts w:ascii="Segoe UI" w:hAnsi="Segoe UI" w:cs="Segoe UI"/>
          <w:sz w:val="22"/>
          <w:szCs w:val="22"/>
          <w:lang w:val="pt-BR"/>
        </w:rPr>
      </w:pPr>
    </w:p>
    <w:p w14:paraId="444F762B" w14:textId="77777777" w:rsidR="00964684" w:rsidRPr="002844C3" w:rsidRDefault="00964684" w:rsidP="00A57234">
      <w:pPr>
        <w:widowControl w:val="0"/>
        <w:spacing w:after="240" w:line="300" w:lineRule="exact"/>
        <w:jc w:val="center"/>
        <w:rPr>
          <w:rFonts w:ascii="Segoe UI" w:hAnsi="Segoe UI" w:cs="Segoe UI"/>
          <w:i/>
          <w:sz w:val="22"/>
          <w:szCs w:val="22"/>
          <w:lang w:val="pt-BR"/>
        </w:rPr>
      </w:pPr>
      <w:r w:rsidRPr="002844C3">
        <w:rPr>
          <w:rFonts w:ascii="Segoe UI" w:hAnsi="Segoe UI" w:cs="Segoe UI"/>
          <w:i/>
          <w:sz w:val="22"/>
          <w:szCs w:val="22"/>
          <w:lang w:val="pt-BR"/>
        </w:rPr>
        <w:t>[INCLUIR ASSINATURAS DA COMPANHIA]</w:t>
      </w:r>
    </w:p>
    <w:p w14:paraId="3384153F" w14:textId="77777777" w:rsidR="004A32DF" w:rsidRPr="002844C3" w:rsidRDefault="004A32DF" w:rsidP="00A57234">
      <w:pPr>
        <w:widowControl w:val="0"/>
        <w:autoSpaceDE/>
        <w:autoSpaceDN/>
        <w:adjustRightInd/>
        <w:spacing w:after="240" w:line="300" w:lineRule="exact"/>
        <w:rPr>
          <w:rFonts w:ascii="Segoe UI" w:hAnsi="Segoe UI" w:cs="Segoe UI"/>
          <w:sz w:val="22"/>
          <w:szCs w:val="22"/>
          <w:lang w:val="pt-BR"/>
        </w:rPr>
      </w:pPr>
      <w:r w:rsidRPr="002844C3">
        <w:rPr>
          <w:rFonts w:ascii="Segoe UI" w:hAnsi="Segoe UI" w:cs="Segoe UI"/>
          <w:sz w:val="22"/>
          <w:szCs w:val="22"/>
          <w:lang w:val="pt-BR"/>
        </w:rPr>
        <w:br w:type="page"/>
      </w:r>
    </w:p>
    <w:p w14:paraId="625AB838" w14:textId="77777777" w:rsidR="00A67F58" w:rsidRPr="002844C3" w:rsidRDefault="00A67F58" w:rsidP="00A57234">
      <w:pPr>
        <w:widowControl w:val="0"/>
        <w:spacing w:after="240" w:line="300" w:lineRule="exact"/>
        <w:jc w:val="center"/>
        <w:rPr>
          <w:rFonts w:ascii="Segoe UI" w:eastAsia="SimSun" w:hAnsi="Segoe UI" w:cs="Segoe UI"/>
          <w:b/>
          <w:color w:val="000000"/>
          <w:sz w:val="22"/>
          <w:szCs w:val="22"/>
          <w:lang w:val="pt-BR"/>
        </w:rPr>
      </w:pPr>
      <w:bookmarkStart w:id="530" w:name="_DV_M167"/>
      <w:bookmarkStart w:id="531" w:name="_DV_M168"/>
      <w:bookmarkStart w:id="532" w:name="_DV_M166"/>
      <w:bookmarkStart w:id="533" w:name="_DV_M169"/>
      <w:bookmarkStart w:id="534" w:name="_DV_M171"/>
      <w:bookmarkStart w:id="535" w:name="_DV_M172"/>
      <w:bookmarkStart w:id="536" w:name="_DV_M198"/>
      <w:bookmarkStart w:id="537" w:name="_DV_M200"/>
      <w:bookmarkStart w:id="538" w:name="_DV_M201"/>
      <w:bookmarkStart w:id="539" w:name="_DV_M202"/>
      <w:bookmarkStart w:id="540" w:name="_DV_M203"/>
      <w:bookmarkStart w:id="541" w:name="_DV_M204"/>
      <w:bookmarkStart w:id="542" w:name="_DV_M205"/>
      <w:bookmarkStart w:id="543" w:name="_DV_M206"/>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18254BCE" w14:textId="0A67955A" w:rsidR="00A67F58" w:rsidRDefault="00A67F58"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VII</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Modelo de Procuração</w:t>
      </w:r>
    </w:p>
    <w:p w14:paraId="42D95358" w14:textId="77777777" w:rsidR="002844C3" w:rsidRPr="002844C3" w:rsidRDefault="002844C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5B967E69" w14:textId="68817F54" w:rsidR="004E7392" w:rsidRPr="002844C3" w:rsidRDefault="004E7392"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PROCURAÇÃO</w:t>
      </w:r>
    </w:p>
    <w:p w14:paraId="08314C4C"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bookmarkStart w:id="544" w:name="_DV_M208"/>
      <w:bookmarkStart w:id="545" w:name="_DV_M209"/>
      <w:bookmarkStart w:id="546" w:name="_DV_M207"/>
      <w:bookmarkStart w:id="547" w:name="_DV_M210"/>
      <w:bookmarkStart w:id="548" w:name="_DV_M211"/>
      <w:bookmarkStart w:id="549" w:name="_DV_M212"/>
      <w:bookmarkEnd w:id="544"/>
      <w:bookmarkEnd w:id="545"/>
      <w:bookmarkEnd w:id="546"/>
      <w:bookmarkEnd w:id="547"/>
      <w:bookmarkEnd w:id="548"/>
      <w:bookmarkEnd w:id="549"/>
      <w:r w:rsidRPr="002844C3">
        <w:rPr>
          <w:rFonts w:ascii="Segoe UI" w:eastAsia="SimSun" w:hAnsi="Segoe UI" w:cs="Segoe UI"/>
          <w:color w:val="000000"/>
          <w:sz w:val="22"/>
          <w:szCs w:val="22"/>
          <w:lang w:val="pt-BR"/>
        </w:rPr>
        <w:t>Pelo presente instrumento de mandato,</w:t>
      </w:r>
    </w:p>
    <w:p w14:paraId="5A9FC224" w14:textId="6E6A59A9"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sob o nº 46.155.662/0001-31 e na Junta Comercial do Estado do 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w:t>
      </w:r>
      <w:r w:rsidRPr="002844C3">
        <w:rPr>
          <w:rFonts w:ascii="Segoe UI" w:hAnsi="Segoe UI" w:cs="Segoe UI"/>
          <w:bCs/>
          <w:iCs/>
          <w:sz w:val="22"/>
          <w:szCs w:val="22"/>
        </w:rPr>
        <w:t>, por seus representantes legais abaixo assinados (“</w:t>
      </w:r>
      <w:r w:rsidRPr="002844C3">
        <w:rPr>
          <w:rFonts w:ascii="Segoe UI" w:hAnsi="Segoe UI" w:cs="Segoe UI"/>
          <w:b/>
          <w:iCs/>
          <w:sz w:val="22"/>
          <w:szCs w:val="22"/>
        </w:rPr>
        <w:t>Companhia</w:t>
      </w:r>
      <w:r w:rsidRPr="002844C3">
        <w:rPr>
          <w:rFonts w:ascii="Segoe UI" w:hAnsi="Segoe UI" w:cs="Segoe UI"/>
          <w:bCs/>
          <w:iCs/>
          <w:sz w:val="22"/>
          <w:szCs w:val="22"/>
        </w:rPr>
        <w:t>”)</w:t>
      </w:r>
      <w:r w:rsidRPr="002844C3">
        <w:rPr>
          <w:rFonts w:ascii="Segoe UI" w:hAnsi="Segoe UI" w:cs="Segoe UI"/>
          <w:sz w:val="22"/>
          <w:szCs w:val="22"/>
        </w:rPr>
        <w:t>;</w:t>
      </w:r>
    </w:p>
    <w:p w14:paraId="6648BE8C" w14:textId="521B5863"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w:t>
      </w:r>
      <w:r w:rsidRPr="002844C3">
        <w:rPr>
          <w:rFonts w:ascii="Segoe UI" w:hAnsi="Segoe UI" w:cs="Segoe UI"/>
          <w:sz w:val="22"/>
          <w:szCs w:val="22"/>
        </w:rPr>
        <w:t xml:space="preserve">inscrita no 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e na JUCERJA sob o NIRE nº 33.3.0026172-9</w:t>
      </w:r>
      <w:r w:rsidRPr="002844C3">
        <w:rPr>
          <w:rFonts w:ascii="Segoe UI" w:hAnsi="Segoe UI" w:cs="Segoe UI"/>
          <w:bCs/>
          <w:sz w:val="22"/>
          <w:szCs w:val="22"/>
        </w:rPr>
        <w:t xml:space="preserve">, </w:t>
      </w:r>
      <w:r w:rsidRPr="002844C3">
        <w:rPr>
          <w:rFonts w:ascii="Segoe UI" w:hAnsi="Segoe UI" w:cs="Segoe UI"/>
          <w:bCs/>
          <w:iCs/>
          <w:sz w:val="22"/>
          <w:szCs w:val="22"/>
        </w:rPr>
        <w:t xml:space="preserve">neste ato representada na forma do seu estatuto social, por seus representantes legais abaixo assinados </w:t>
      </w:r>
      <w:r w:rsidRPr="002844C3">
        <w:rPr>
          <w:rFonts w:ascii="Segoe UI" w:hAnsi="Segoe UI" w:cs="Segoe UI"/>
          <w:bCs/>
          <w:sz w:val="22"/>
          <w:szCs w:val="22"/>
        </w:rPr>
        <w:t>(</w:t>
      </w:r>
      <w:r w:rsidRPr="002844C3">
        <w:rPr>
          <w:rFonts w:ascii="Segoe UI" w:hAnsi="Segoe UI" w:cs="Segoe UI"/>
          <w:bCs/>
          <w:iCs/>
          <w:sz w:val="22"/>
          <w:szCs w:val="22"/>
        </w:rPr>
        <w:t xml:space="preserve">doravante designada simplesmente </w:t>
      </w:r>
      <w:r w:rsidRPr="002844C3">
        <w:rPr>
          <w:rFonts w:ascii="Segoe UI" w:hAnsi="Segoe UI" w:cs="Segoe UI"/>
          <w:bCs/>
          <w:sz w:val="22"/>
          <w:szCs w:val="22"/>
        </w:rPr>
        <w:t>“</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0FC2F0E1" w14:textId="77777777"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e na JUCERJA sob o NIRE nº 33.3.0028992-5</w:t>
      </w:r>
      <w:r w:rsidRPr="002844C3">
        <w:rPr>
          <w:rFonts w:ascii="Segoe UI" w:hAnsi="Segoe UI" w:cs="Segoe UI"/>
          <w:bCs/>
          <w:iCs/>
          <w:sz w:val="22"/>
          <w:szCs w:val="22"/>
        </w:rPr>
        <w:t>, neste ato representada na forma do seu estatuto social, por seus representantes legais abaixo assinados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w:t>
      </w:r>
      <w:r w:rsidRPr="002844C3">
        <w:rPr>
          <w:rFonts w:ascii="Segoe UI" w:hAnsi="Segoe UI" w:cs="Segoe UI"/>
          <w:bCs/>
          <w:sz w:val="22"/>
          <w:szCs w:val="22"/>
        </w:rPr>
        <w:t xml:space="preserve">; </w:t>
      </w:r>
    </w:p>
    <w:p w14:paraId="449FB06B" w14:textId="77777777"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sob o NIRE nº 35.206.919.955, neste ato representada na forma do seu contrato social, por seus representantes legais abaixo assinados (doravante designada simplesmente “</w:t>
      </w:r>
      <w:r w:rsidRPr="002844C3">
        <w:rPr>
          <w:rFonts w:ascii="Segoe UI" w:hAnsi="Segoe UI" w:cs="Segoe UI"/>
          <w:b/>
          <w:bCs/>
          <w:sz w:val="22"/>
          <w:szCs w:val="22"/>
        </w:rPr>
        <w:t>Transdata</w:t>
      </w:r>
      <w:r w:rsidRPr="002844C3">
        <w:rPr>
          <w:rFonts w:ascii="Segoe UI" w:hAnsi="Segoe UI" w:cs="Segoe UI"/>
          <w:sz w:val="22"/>
          <w:szCs w:val="22"/>
        </w:rPr>
        <w:t>”</w:t>
      </w:r>
      <w:r w:rsidRPr="002844C3">
        <w:rPr>
          <w:rFonts w:ascii="Segoe UI" w:hAnsi="Segoe UI" w:cs="Segoe UI"/>
          <w:bCs/>
          <w:iCs/>
          <w:sz w:val="22"/>
          <w:szCs w:val="22"/>
        </w:rPr>
        <w:t xml:space="preserve">); </w:t>
      </w:r>
      <w:r w:rsidRPr="002844C3">
        <w:rPr>
          <w:rFonts w:ascii="Segoe UI" w:hAnsi="Segoe UI" w:cs="Segoe UI"/>
          <w:bCs/>
          <w:sz w:val="22"/>
          <w:szCs w:val="22"/>
        </w:rPr>
        <w:t xml:space="preserve">e </w:t>
      </w:r>
    </w:p>
    <w:p w14:paraId="3D3FDA0E" w14:textId="7AB84966" w:rsidR="00A67F58" w:rsidRPr="002844C3" w:rsidRDefault="000442EB" w:rsidP="00032878">
      <w:pPr>
        <w:pStyle w:val="UCRoman1"/>
        <w:widowControl w:val="0"/>
        <w:numPr>
          <w:ilvl w:val="0"/>
          <w:numId w:val="26"/>
        </w:numPr>
        <w:spacing w:after="240" w:line="300" w:lineRule="exact"/>
        <w:ind w:left="0" w:firstLine="0"/>
        <w:rPr>
          <w:rFonts w:ascii="Segoe UI" w:eastAsia="SimSun" w:hAnsi="Segoe UI" w:cs="Segoe UI"/>
          <w:color w:val="000000"/>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consórcio formado exclusivamente pelas Acionistas (conforme definido abaixo), com </w:t>
      </w:r>
      <w:r w:rsidRPr="002844C3">
        <w:rPr>
          <w:rFonts w:ascii="Segoe UI" w:hAnsi="Segoe UI" w:cs="Segoe UI"/>
          <w:bCs/>
          <w:sz w:val="22"/>
          <w:szCs w:val="22"/>
        </w:rPr>
        <w:t xml:space="preserve">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PC. Lopes Trovão</w:t>
      </w:r>
      <w:r w:rsidRPr="002844C3">
        <w:rPr>
          <w:rFonts w:ascii="Segoe UI" w:hAnsi="Segoe UI" w:cs="Segoe UI"/>
          <w:bCs/>
          <w:sz w:val="22"/>
          <w:szCs w:val="22"/>
        </w:rPr>
        <w:t xml:space="preserve">, s/n, CEP </w:t>
      </w:r>
      <w:r w:rsidRPr="002844C3">
        <w:rPr>
          <w:rFonts w:ascii="Segoe UI" w:hAnsi="Segoe UI" w:cs="Segoe UI"/>
          <w:sz w:val="22"/>
          <w:szCs w:val="22"/>
        </w:rPr>
        <w:t>23.900-490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 xml:space="preserve">41.537.026.0001-50, </w:t>
      </w:r>
      <w:r w:rsidRPr="002844C3">
        <w:rPr>
          <w:rFonts w:ascii="Segoe UI" w:hAnsi="Segoe UI" w:cs="Segoe UI"/>
          <w:bCs/>
          <w:iCs/>
          <w:sz w:val="22"/>
          <w:szCs w:val="22"/>
        </w:rPr>
        <w:t xml:space="preserve">neste ato representada na forma do seu regulamento pela TOP, que exerce o papel de </w:t>
      </w:r>
      <w:r>
        <w:rPr>
          <w:rFonts w:ascii="Segoe UI" w:hAnsi="Segoe UI" w:cs="Segoe UI"/>
          <w:bCs/>
          <w:iCs/>
          <w:sz w:val="22"/>
          <w:szCs w:val="22"/>
        </w:rPr>
        <w:t>c</w:t>
      </w:r>
      <w:r w:rsidRPr="002844C3">
        <w:rPr>
          <w:rFonts w:ascii="Segoe UI" w:hAnsi="Segoe UI" w:cs="Segoe UI"/>
          <w:bCs/>
          <w:iCs/>
          <w:sz w:val="22"/>
          <w:szCs w:val="22"/>
        </w:rPr>
        <w:t xml:space="preserve">onsorciada </w:t>
      </w:r>
      <w:r>
        <w:rPr>
          <w:rFonts w:ascii="Segoe UI" w:hAnsi="Segoe UI" w:cs="Segoe UI"/>
          <w:bCs/>
          <w:iCs/>
          <w:sz w:val="22"/>
          <w:szCs w:val="22"/>
        </w:rPr>
        <w:t>l</w:t>
      </w:r>
      <w:r w:rsidRPr="002844C3">
        <w:rPr>
          <w:rFonts w:ascii="Segoe UI" w:hAnsi="Segoe UI" w:cs="Segoe UI"/>
          <w:bCs/>
          <w:iCs/>
          <w:sz w:val="22"/>
          <w:szCs w:val="22"/>
        </w:rPr>
        <w:t>íder</w:t>
      </w:r>
      <w:r w:rsidRPr="002844C3" w:rsidDel="000442EB">
        <w:rPr>
          <w:rFonts w:ascii="Segoe UI" w:hAnsi="Segoe UI" w:cs="Segoe UI"/>
          <w:b/>
          <w:bCs/>
          <w:color w:val="000000"/>
          <w:sz w:val="22"/>
          <w:szCs w:val="22"/>
        </w:rPr>
        <w:t xml:space="preserve"> </w:t>
      </w:r>
      <w:r w:rsidR="00A67F58" w:rsidRPr="002844C3">
        <w:rPr>
          <w:rFonts w:ascii="Segoe UI" w:hAnsi="Segoe UI" w:cs="Segoe UI"/>
          <w:sz w:val="22"/>
          <w:szCs w:val="22"/>
        </w:rPr>
        <w:t>(doravante designad</w:t>
      </w:r>
      <w:r w:rsidR="00730555" w:rsidRPr="002844C3">
        <w:rPr>
          <w:rFonts w:ascii="Segoe UI" w:hAnsi="Segoe UI" w:cs="Segoe UI"/>
          <w:sz w:val="22"/>
          <w:szCs w:val="22"/>
        </w:rPr>
        <w:t>o</w:t>
      </w:r>
      <w:r w:rsidR="00A67F58" w:rsidRPr="002844C3">
        <w:rPr>
          <w:rFonts w:ascii="Segoe UI" w:hAnsi="Segoe UI" w:cs="Segoe UI"/>
          <w:sz w:val="22"/>
          <w:szCs w:val="22"/>
        </w:rPr>
        <w:t xml:space="preserve"> “</w:t>
      </w:r>
      <w:r w:rsidR="00730555" w:rsidRPr="002844C3">
        <w:rPr>
          <w:rFonts w:ascii="Segoe UI" w:hAnsi="Segoe UI" w:cs="Segoe UI"/>
          <w:b/>
          <w:bCs/>
          <w:sz w:val="22"/>
          <w:szCs w:val="22"/>
        </w:rPr>
        <w:t>Consórcio 3T</w:t>
      </w:r>
      <w:r w:rsidR="00A67F58" w:rsidRPr="002844C3">
        <w:rPr>
          <w:rFonts w:ascii="Segoe UI" w:hAnsi="Segoe UI" w:cs="Segoe UI"/>
          <w:sz w:val="22"/>
          <w:szCs w:val="22"/>
        </w:rPr>
        <w:t xml:space="preserve">”, e, em conjunto com </w:t>
      </w:r>
      <w:r w:rsidR="00730555" w:rsidRPr="002844C3">
        <w:rPr>
          <w:rFonts w:ascii="Segoe UI" w:hAnsi="Segoe UI" w:cs="Segoe UI"/>
          <w:sz w:val="22"/>
          <w:szCs w:val="22"/>
        </w:rPr>
        <w:t xml:space="preserve">Companhia, </w:t>
      </w:r>
      <w:r w:rsidR="00A67F58" w:rsidRPr="002844C3">
        <w:rPr>
          <w:rFonts w:ascii="Segoe UI" w:hAnsi="Segoe UI" w:cs="Segoe UI"/>
          <w:sz w:val="22"/>
          <w:szCs w:val="22"/>
        </w:rPr>
        <w:t>TPAR, TOP e Transdata, as “</w:t>
      </w:r>
      <w:r w:rsidR="00A67F58" w:rsidRPr="002844C3">
        <w:rPr>
          <w:rFonts w:ascii="Segoe UI" w:hAnsi="Segoe UI" w:cs="Segoe UI"/>
          <w:b/>
          <w:bCs/>
          <w:sz w:val="22"/>
          <w:szCs w:val="22"/>
        </w:rPr>
        <w:t>Outorgantes</w:t>
      </w:r>
      <w:r w:rsidR="00A67F58" w:rsidRPr="002844C3">
        <w:rPr>
          <w:rFonts w:ascii="Segoe UI" w:hAnsi="Segoe UI" w:cs="Segoe UI"/>
          <w:sz w:val="22"/>
          <w:szCs w:val="22"/>
        </w:rPr>
        <w:t>”)</w:t>
      </w:r>
      <w:bookmarkStart w:id="550" w:name="_DV_M323"/>
      <w:bookmarkStart w:id="551" w:name="_DV_M325"/>
      <w:bookmarkEnd w:id="550"/>
      <w:bookmarkEnd w:id="551"/>
      <w:r w:rsidR="00A67F58" w:rsidRPr="002844C3">
        <w:rPr>
          <w:rFonts w:ascii="Segoe UI" w:eastAsia="SimSun" w:hAnsi="Segoe UI" w:cs="Segoe UI"/>
          <w:color w:val="000000"/>
          <w:sz w:val="22"/>
          <w:szCs w:val="22"/>
        </w:rPr>
        <w:t>;</w:t>
      </w:r>
    </w:p>
    <w:p w14:paraId="559D151D" w14:textId="77777777" w:rsidR="00A67F58" w:rsidRPr="002844C3" w:rsidRDefault="00A67F58" w:rsidP="00A57234">
      <w:pPr>
        <w:pStyle w:val="UCRoman1"/>
        <w:widowControl w:val="0"/>
        <w:numPr>
          <w:ilvl w:val="0"/>
          <w:numId w:val="0"/>
        </w:numPr>
        <w:spacing w:after="240" w:line="300" w:lineRule="exact"/>
        <w:rPr>
          <w:rFonts w:ascii="Segoe UI" w:eastAsia="SimSun" w:hAnsi="Segoe UI" w:cs="Segoe UI"/>
          <w:color w:val="000000"/>
          <w:sz w:val="22"/>
          <w:szCs w:val="22"/>
        </w:rPr>
      </w:pPr>
      <w:r w:rsidRPr="002844C3">
        <w:rPr>
          <w:rFonts w:ascii="Segoe UI" w:eastAsia="SimSun" w:hAnsi="Segoe UI" w:cs="Segoe UI"/>
          <w:color w:val="000000"/>
          <w:sz w:val="22"/>
          <w:szCs w:val="22"/>
        </w:rPr>
        <w:t>neste ato nomeiam e constituem como seu bastante procurador,</w:t>
      </w:r>
    </w:p>
    <w:p w14:paraId="063FE510" w14:textId="4E903F71" w:rsidR="00A67F58" w:rsidRPr="002844C3" w:rsidRDefault="00A67F58" w:rsidP="00032878">
      <w:pPr>
        <w:pStyle w:val="UCRoman1"/>
        <w:widowControl w:val="0"/>
        <w:numPr>
          <w:ilvl w:val="0"/>
          <w:numId w:val="26"/>
        </w:numPr>
        <w:spacing w:after="240" w:line="300" w:lineRule="exact"/>
        <w:ind w:left="0" w:firstLine="0"/>
        <w:rPr>
          <w:rFonts w:ascii="Segoe UI" w:hAnsi="Segoe UI" w:cs="Segoe UI"/>
          <w:color w:val="000000"/>
          <w:sz w:val="22"/>
          <w:szCs w:val="22"/>
        </w:rPr>
      </w:pPr>
      <w:bookmarkStart w:id="552" w:name="_DV_M326"/>
      <w:bookmarkEnd w:id="552"/>
      <w:r w:rsidRPr="002844C3">
        <w:rPr>
          <w:rFonts w:ascii="Segoe UI" w:hAnsi="Segoe UI" w:cs="Segoe UI"/>
          <w:b/>
          <w:sz w:val="22"/>
          <w:szCs w:val="22"/>
        </w:rPr>
        <w:t xml:space="preserve">SIMPLIFIC PAVARINI DISTRIBUIDORA DE TÍTULOS E VALORES MOBILIÁRIOS </w:t>
      </w:r>
      <w:r w:rsidRPr="002844C3">
        <w:rPr>
          <w:rFonts w:ascii="Segoe UI" w:hAnsi="Segoe UI" w:cs="Segoe UI"/>
          <w:b/>
          <w:sz w:val="22"/>
          <w:szCs w:val="22"/>
        </w:rPr>
        <w:lastRenderedPageBreak/>
        <w:t>LTDA.</w:t>
      </w:r>
      <w:r w:rsidRPr="002844C3">
        <w:rPr>
          <w:rFonts w:ascii="Segoe UI" w:hAnsi="Segoe UI" w:cs="Segoe UI"/>
          <w:sz w:val="22"/>
          <w:szCs w:val="22"/>
        </w:rPr>
        <w:t xml:space="preserve">, instituição financeira autorizada a funcionar pelo Banco Central do Brasil, por sua filial na </w:t>
      </w:r>
      <w:r w:rsidR="008432AA" w:rsidRPr="002844C3">
        <w:rPr>
          <w:rFonts w:ascii="Segoe UI" w:hAnsi="Segoe UI" w:cs="Segoe UI"/>
          <w:sz w:val="22"/>
          <w:szCs w:val="22"/>
        </w:rPr>
        <w:t>c</w:t>
      </w:r>
      <w:r w:rsidRPr="002844C3">
        <w:rPr>
          <w:rFonts w:ascii="Segoe UI" w:hAnsi="Segoe UI" w:cs="Segoe UI"/>
          <w:sz w:val="22"/>
          <w:szCs w:val="22"/>
        </w:rPr>
        <w:t>idade de São Paulo, Estado de São Paulo, na Rua Joaquim Floriano, nº 466, Bloco B, conjunto 1.401, Itaim Bibi, CEP 04534-002, inscrita no CNPJ sob o nº 15.227.994/0004-01</w:t>
      </w:r>
      <w:r w:rsidRPr="002844C3">
        <w:rPr>
          <w:rFonts w:ascii="Segoe UI" w:hAnsi="Segoe UI" w:cs="Segoe UI"/>
          <w:bCs/>
          <w:color w:val="000000"/>
          <w:sz w:val="22"/>
          <w:szCs w:val="22"/>
        </w:rPr>
        <w:t xml:space="preserve">, </w:t>
      </w:r>
      <w:r w:rsidRPr="002844C3">
        <w:rPr>
          <w:rFonts w:ascii="Segoe UI" w:hAnsi="Segoe UI" w:cs="Segoe UI"/>
          <w:color w:val="000000"/>
          <w:sz w:val="22"/>
          <w:szCs w:val="22"/>
        </w:rPr>
        <w:t xml:space="preserve">na qualidade de </w:t>
      </w:r>
      <w:r w:rsidRPr="002844C3">
        <w:rPr>
          <w:rFonts w:ascii="Segoe UI" w:hAnsi="Segoe UI" w:cs="Segoe UI"/>
          <w:bCs/>
          <w:color w:val="000000"/>
          <w:sz w:val="22"/>
          <w:szCs w:val="22"/>
        </w:rPr>
        <w:t>representante da totalidade dos debenturistas da primeira emissão pública de debêntures simples da Companhia (doravante designada simplesmente “</w:t>
      </w:r>
      <w:r w:rsidRPr="002844C3">
        <w:rPr>
          <w:rFonts w:ascii="Segoe UI" w:hAnsi="Segoe UI" w:cs="Segoe UI"/>
          <w:b/>
          <w:bCs/>
          <w:color w:val="000000"/>
          <w:sz w:val="22"/>
          <w:szCs w:val="22"/>
        </w:rPr>
        <w:t>Outorgado</w:t>
      </w:r>
      <w:r w:rsidRPr="002844C3">
        <w:rPr>
          <w:rFonts w:ascii="Segoe UI" w:hAnsi="Segoe UI" w:cs="Segoe UI"/>
          <w:bCs/>
          <w:color w:val="000000"/>
          <w:sz w:val="22"/>
          <w:szCs w:val="22"/>
        </w:rPr>
        <w:t>”);</w:t>
      </w:r>
    </w:p>
    <w:p w14:paraId="5C433D06" w14:textId="0043B6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a quem conferem amplos e específicos poderes para, agindo em seu nome, praticar todos os atos e operações, de qualquer natureza, necessários ou convenientes ao exercício dos direitos previstos no “</w:t>
      </w:r>
      <w:r w:rsidRPr="002844C3">
        <w:rPr>
          <w:rFonts w:ascii="Segoe UI" w:hAnsi="Segoe UI" w:cs="Segoe UI"/>
          <w:i/>
          <w:iCs/>
          <w:sz w:val="22"/>
          <w:szCs w:val="22"/>
          <w:lang w:val="pt-BR"/>
        </w:rPr>
        <w:t xml:space="preserve">Instrumento Particular de </w:t>
      </w:r>
      <w:r w:rsidR="00F46282" w:rsidRPr="002844C3">
        <w:rPr>
          <w:rFonts w:ascii="Segoe UI" w:hAnsi="Segoe UI" w:cs="Segoe UI"/>
          <w:i/>
          <w:iCs/>
          <w:sz w:val="22"/>
          <w:szCs w:val="22"/>
          <w:lang w:val="pt-BR"/>
        </w:rPr>
        <w:t>Cessão Fiduciária de Direitos Creditórios</w:t>
      </w:r>
      <w:r w:rsidRPr="002844C3">
        <w:rPr>
          <w:rFonts w:ascii="Segoe UI" w:hAnsi="Segoe UI" w:cs="Segoe UI"/>
          <w:i/>
          <w:iCs/>
          <w:sz w:val="22"/>
          <w:szCs w:val="22"/>
          <w:lang w:val="pt-BR"/>
        </w:rPr>
        <w:t xml:space="preserve"> e Outras Avenças</w:t>
      </w:r>
      <w:r w:rsidR="00F46282" w:rsidRPr="002844C3">
        <w:rPr>
          <w:rFonts w:ascii="Segoe UI" w:hAnsi="Segoe UI" w:cs="Segoe UI"/>
          <w:i/>
          <w:iCs/>
          <w:sz w:val="22"/>
          <w:szCs w:val="22"/>
          <w:lang w:val="pt-BR"/>
        </w:rPr>
        <w:t>”</w:t>
      </w:r>
      <w:r w:rsidRPr="002844C3">
        <w:rPr>
          <w:rFonts w:ascii="Segoe UI" w:eastAsia="SimSun" w:hAnsi="Segoe UI" w:cs="Segoe UI"/>
          <w:i/>
          <w:iCs/>
          <w:color w:val="000000"/>
          <w:sz w:val="22"/>
          <w:szCs w:val="22"/>
          <w:lang w:val="pt-BR"/>
        </w:rPr>
        <w:t xml:space="preserve"> datado</w:t>
      </w:r>
      <w:r w:rsidR="00F4628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00CC0E0A">
        <w:rPr>
          <w:rFonts w:ascii="Segoe UI" w:hAnsi="Segoe UI" w:cs="Segoe UI"/>
          <w:sz w:val="22"/>
          <w:szCs w:val="22"/>
          <w:lang w:val="pt-BR"/>
        </w:rPr>
        <w:t>2</w:t>
      </w:r>
      <w:r w:rsidR="001D6D8E">
        <w:rPr>
          <w:rFonts w:ascii="Segoe UI" w:hAnsi="Segoe UI" w:cs="Segoe UI"/>
          <w:sz w:val="22"/>
          <w:szCs w:val="22"/>
          <w:lang w:val="pt-BR"/>
        </w:rPr>
        <w:t>8</w:t>
      </w:r>
      <w:r w:rsidR="00CC0E0A"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de </w:t>
      </w:r>
      <w:r w:rsidR="00CC0E0A">
        <w:rPr>
          <w:rFonts w:ascii="Segoe UI" w:hAnsi="Segoe UI" w:cs="Segoe UI"/>
          <w:sz w:val="22"/>
          <w:szCs w:val="22"/>
          <w:lang w:val="pt-BR"/>
        </w:rPr>
        <w:t>outubro</w:t>
      </w:r>
      <w:r w:rsidR="00CC0E0A" w:rsidRPr="002844C3">
        <w:rPr>
          <w:rFonts w:ascii="Segoe UI" w:hAnsi="Segoe UI" w:cs="Segoe UI"/>
          <w:sz w:val="22"/>
          <w:szCs w:val="22"/>
          <w:lang w:val="pt-BR"/>
        </w:rPr>
        <w:t xml:space="preserve"> </w:t>
      </w:r>
      <w:r w:rsidRPr="002844C3">
        <w:rPr>
          <w:rFonts w:ascii="Segoe UI" w:hAnsi="Segoe UI" w:cs="Segoe UI"/>
          <w:sz w:val="22"/>
          <w:szCs w:val="22"/>
          <w:lang w:val="pt-BR"/>
        </w:rPr>
        <w:t>de 2022</w:t>
      </w:r>
      <w:r w:rsidRPr="002844C3">
        <w:rPr>
          <w:rFonts w:ascii="Segoe UI" w:eastAsia="SimSun" w:hAnsi="Segoe UI" w:cs="Segoe UI"/>
          <w:color w:val="000000"/>
          <w:sz w:val="22"/>
          <w:szCs w:val="22"/>
          <w:lang w:val="pt-BR"/>
        </w:rPr>
        <w:t>, celebrado entre as Outorgantes e o Outorgado (conforme alterado, modificado, complementado de tempos em tempos e em vigor, o “</w:t>
      </w:r>
      <w:r w:rsidRPr="002844C3">
        <w:rPr>
          <w:rFonts w:ascii="Segoe UI" w:eastAsia="SimSun" w:hAnsi="Segoe UI" w:cs="Segoe UI"/>
          <w:b/>
          <w:color w:val="000000"/>
          <w:sz w:val="22"/>
          <w:szCs w:val="22"/>
          <w:lang w:val="pt-BR"/>
        </w:rPr>
        <w:t>Contrato</w:t>
      </w:r>
      <w:r w:rsidRPr="002844C3">
        <w:rPr>
          <w:rFonts w:ascii="Segoe UI" w:eastAsia="SimSun" w:hAnsi="Segoe UI" w:cs="Segoe UI"/>
          <w:color w:val="000000"/>
          <w:sz w:val="22"/>
          <w:szCs w:val="22"/>
          <w:lang w:val="pt-BR"/>
        </w:rPr>
        <w:t>”), para:</w:t>
      </w:r>
    </w:p>
    <w:p w14:paraId="1A890173" w14:textId="7686D2B0"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todos os atos necessários à conservação e defesa dos direitos e obrigações das </w:t>
      </w:r>
      <w:r w:rsidR="00991952" w:rsidRPr="002844C3">
        <w:rPr>
          <w:rFonts w:ascii="Segoe UI" w:eastAsia="SimSun" w:hAnsi="Segoe UI" w:cs="Segoe UI"/>
          <w:color w:val="000000"/>
          <w:sz w:val="22"/>
          <w:szCs w:val="22"/>
          <w:lang w:val="pt-BR"/>
        </w:rPr>
        <w:t>Outorgantes</w:t>
      </w:r>
      <w:r w:rsidRPr="002844C3">
        <w:rPr>
          <w:rFonts w:ascii="Segoe UI" w:eastAsia="SimSun" w:hAnsi="Segoe UI" w:cs="Segoe UI"/>
          <w:color w:val="000000"/>
          <w:sz w:val="22"/>
          <w:szCs w:val="22"/>
          <w:lang w:val="pt-BR"/>
        </w:rPr>
        <w:t xml:space="preserve">,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15094C55" w14:textId="10367CA5"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relativo à garantia instituída pelo presente Contrato, na medida em que seja o referido ato ou documento necessário para constituir, conservar, formalizar ou validar a referida garantia, bem como aditar este Contrato para tais fins</w:t>
      </w:r>
      <w:r w:rsidR="00991952" w:rsidRPr="002844C3">
        <w:rPr>
          <w:rFonts w:ascii="Segoe UI" w:eastAsia="SimSun" w:hAnsi="Segoe UI" w:cs="Segoe UI"/>
          <w:color w:val="000000"/>
          <w:sz w:val="22"/>
          <w:szCs w:val="22"/>
          <w:lang w:val="pt-BR"/>
        </w:rPr>
        <w:t>;</w:t>
      </w:r>
    </w:p>
    <w:p w14:paraId="20C20B28" w14:textId="522C926F"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bookmarkStart w:id="553" w:name="_DV_M332"/>
      <w:bookmarkEnd w:id="553"/>
      <w:r w:rsidRPr="002844C3">
        <w:rPr>
          <w:rFonts w:ascii="Segoe UI" w:eastAsia="SimSun" w:hAnsi="Segoe UI" w:cs="Segoe UI"/>
          <w:color w:val="000000"/>
          <w:sz w:val="22"/>
          <w:szCs w:val="22"/>
          <w:lang w:val="pt-BR"/>
        </w:rPr>
        <w:t xml:space="preserve">demandar, distribuir e receber (em benefício dos Debenturistas) quaisquer </w:t>
      </w:r>
      <w:r w:rsidR="00991952" w:rsidRPr="002844C3">
        <w:rPr>
          <w:rFonts w:ascii="Segoe UI" w:eastAsia="SimSun" w:hAnsi="Segoe UI" w:cs="Segoe UI"/>
          <w:color w:val="000000"/>
          <w:sz w:val="22"/>
          <w:szCs w:val="22"/>
          <w:lang w:val="pt-BR"/>
        </w:rPr>
        <w:t>Direitos Creditórios</w:t>
      </w:r>
      <w:r w:rsidRPr="002844C3">
        <w:rPr>
          <w:rFonts w:ascii="Segoe UI" w:eastAsia="SimSun" w:hAnsi="Segoe UI" w:cs="Segoe UI"/>
          <w:color w:val="000000"/>
          <w:sz w:val="22"/>
          <w:szCs w:val="22"/>
          <w:lang w:val="pt-BR"/>
        </w:rPr>
        <w:t xml:space="preserve"> e os recursos oriundos da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aplicando-os no pagamento e/ou amortização das Obrigações Garantidas, devendo deduzir todas as despesas e tributos eventualmente incidentes e entregar às </w:t>
      </w:r>
      <w:r w:rsidR="00991952" w:rsidRPr="002844C3">
        <w:rPr>
          <w:rFonts w:ascii="Segoe UI" w:eastAsia="SimSun" w:hAnsi="Segoe UI" w:cs="Segoe UI"/>
          <w:color w:val="000000"/>
          <w:sz w:val="22"/>
          <w:szCs w:val="22"/>
          <w:lang w:val="pt-BR"/>
        </w:rPr>
        <w:t>Cedentes</w:t>
      </w:r>
      <w:r w:rsidRPr="002844C3">
        <w:rPr>
          <w:rFonts w:ascii="Segoe UI" w:eastAsia="SimSun" w:hAnsi="Segoe UI" w:cs="Segoe UI"/>
          <w:color w:val="000000"/>
          <w:sz w:val="22"/>
          <w:szCs w:val="22"/>
          <w:lang w:val="pt-BR"/>
        </w:rPr>
        <w:t xml:space="preserve"> o que eventualmente sobejar;</w:t>
      </w:r>
    </w:p>
    <w:p w14:paraId="4F32D2CD" w14:textId="04E11205"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nos termos do Contrato, todos os atos necessários à conservação, defesa e/ou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6BCDD112" w14:textId="6B71FB7D"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em nome das Outorgantes todos e quaisquer de seus direitos de cobrar, constituir em mora e receber pagamentos de qualquer natureza, inclusive vender ou fazer com que seja vendida, ceder, conferir opção ou opções de compra ou de outra forma alienar, conforme o caso, a totalidade ou qualquer 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por meio de venda pública ou privada, obedecida a legislação aplicável, e independentemente de qualquer notificação judicial ou extrajudicial;</w:t>
      </w:r>
    </w:p>
    <w:p w14:paraId="51DA8E22" w14:textId="388524A3"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inclusive, ainda que de forma não exaustiva, aprovações ou consentimentos de instituições financeiras, companhias de seguro, Banco Central do Brasil, Secretaria da Receita Federal,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Agência Nacional de Transportes Aquaviários (“</w:t>
      </w:r>
      <w:r w:rsidRPr="002844C3">
        <w:rPr>
          <w:rFonts w:ascii="Segoe UI" w:eastAsia="SimSun" w:hAnsi="Segoe UI" w:cs="Segoe UI"/>
          <w:b/>
          <w:bCs/>
          <w:color w:val="000000"/>
          <w:sz w:val="22"/>
          <w:szCs w:val="22"/>
          <w:lang w:val="pt-BR"/>
        </w:rPr>
        <w:t>ANTAQ</w:t>
      </w:r>
      <w:r w:rsidRPr="002844C3">
        <w:rPr>
          <w:rFonts w:ascii="Segoe UI" w:eastAsia="SimSun" w:hAnsi="Segoe UI" w:cs="Segoe UI"/>
          <w:color w:val="000000"/>
          <w:sz w:val="22"/>
          <w:szCs w:val="22"/>
          <w:lang w:val="pt-BR"/>
        </w:rPr>
        <w:t xml:space="preserve">”), CVM ou quaisquer outras agências ou autoridades federais, estaduais ou municipais, em todas </w:t>
      </w:r>
      <w:r w:rsidRPr="002844C3">
        <w:rPr>
          <w:rFonts w:ascii="Segoe UI" w:eastAsia="SimSun" w:hAnsi="Segoe UI" w:cs="Segoe UI"/>
          <w:color w:val="000000"/>
          <w:sz w:val="22"/>
          <w:szCs w:val="22"/>
          <w:lang w:val="pt-BR"/>
        </w:rPr>
        <w:lastRenderedPageBreak/>
        <w:t>as suas respectivas divisões e departamentos, ou ainda quaisquer outros terceiros;</w:t>
      </w:r>
    </w:p>
    <w:p w14:paraId="488B8C16" w14:textId="77777777"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qualquer documento e praticar qualquer ato em nome das Outorgantes relativo à garantia instituída pelo Contrato, na medida em que o referido ato ou documento seja necessário para constituir, conservar, formalizar ou validar a referida garantia ou aditar o Contrato; </w:t>
      </w:r>
    </w:p>
    <w:p w14:paraId="2C8A0AC0" w14:textId="2A521FBD"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conservar e recuperar a posse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bem como dos instrumentos que o representam, contra qualquer detentor, inclusive as próprias Outorgantes, conforme aplicável; </w:t>
      </w:r>
    </w:p>
    <w:p w14:paraId="46CB2AA9" w14:textId="5EC2F0FA"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ceder e transferir os direitos e obrigações das Outorgantes, no todo ou em parte, a terceiros, aplicando quaisquer eventuais recursos recebidos em decorrência dessa cessão no pagamento e/ou amortização das Obrigações Garantidas, devendo deduzir todas as despesas e tributos eventualmente incidentes e entregar às </w:t>
      </w:r>
      <w:r w:rsidR="00991952" w:rsidRPr="002844C3">
        <w:rPr>
          <w:rFonts w:ascii="Segoe UI" w:eastAsia="SimSun" w:hAnsi="Segoe UI" w:cs="Segoe UI"/>
          <w:color w:val="000000"/>
          <w:sz w:val="22"/>
          <w:szCs w:val="22"/>
          <w:lang w:val="pt-BR"/>
        </w:rPr>
        <w:t>Cedentes</w:t>
      </w:r>
      <w:r w:rsidRPr="002844C3">
        <w:rPr>
          <w:rFonts w:ascii="Segoe UI" w:eastAsia="SimSun" w:hAnsi="Segoe UI" w:cs="Segoe UI"/>
          <w:color w:val="000000"/>
          <w:sz w:val="22"/>
          <w:szCs w:val="22"/>
          <w:lang w:val="pt-BR"/>
        </w:rPr>
        <w:t xml:space="preserve"> o que eventualmente sobejar; </w:t>
      </w:r>
    </w:p>
    <w:p w14:paraId="7B307719" w14:textId="047A379C"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w:t>
      </w:r>
      <w:r w:rsidR="002627B2" w:rsidRPr="002844C3">
        <w:rPr>
          <w:rFonts w:ascii="Segoe UI" w:eastAsia="SimSun" w:hAnsi="Segoe UI" w:cs="Segoe UI"/>
          <w:color w:val="000000"/>
          <w:sz w:val="22"/>
          <w:szCs w:val="22"/>
          <w:lang w:val="pt-BR"/>
        </w:rPr>
        <w:t>Direitos Cedidos Fiduciariamente</w:t>
      </w:r>
      <w:r w:rsidR="0099195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e/ou respectivos direitos, obrigações, titularidade, ações e recursos decorrentes de tal titularidade e/ou posição contratual, no todo ou em parte, a quaisquer terceiros, dando e recebendo as competentes quitações; </w:t>
      </w:r>
    </w:p>
    <w:p w14:paraId="0D55F4E5" w14:textId="77777777"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ANTAQ, CVM, a Secretaria da Receita Federal do Brasil e o Banco Central do Brasil, em relação aos Bens Alienados Fiduciariamente e ao Contrato e exercer todos os demais direitos conferidos às Outorgantes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e</w:t>
      </w:r>
    </w:p>
    <w:p w14:paraId="35A09D94" w14:textId="77777777"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praticar todos os atos, bem como firmar quaisquer documentos, necessários, úteis ou convenientes ao cabal desempenho do presente mandato pelo Outorgado, conforme julgar apropriado. </w:t>
      </w:r>
    </w:p>
    <w:p w14:paraId="6DCA0CEE"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bookmarkStart w:id="554" w:name="_DV_M333"/>
      <w:bookmarkStart w:id="555" w:name="_DV_M334"/>
      <w:bookmarkStart w:id="556" w:name="_DV_M338"/>
      <w:bookmarkStart w:id="557" w:name="_DV_M339"/>
      <w:bookmarkEnd w:id="554"/>
      <w:bookmarkEnd w:id="555"/>
      <w:bookmarkEnd w:id="556"/>
      <w:bookmarkEnd w:id="557"/>
      <w:r w:rsidRPr="002844C3">
        <w:rPr>
          <w:rFonts w:ascii="Segoe UI" w:eastAsia="SimSun" w:hAnsi="Segoe UI" w:cs="Segoe UI"/>
          <w:sz w:val="22"/>
          <w:szCs w:val="22"/>
          <w:lang w:val="pt-BR"/>
        </w:rPr>
        <w:t>Os termos utilizados no presente instrumento com a inicial em maiúscula, que não tenham sido aqui definidos, terão o mesmo significado atribuído a tais termos no Contrato</w:t>
      </w:r>
      <w:r w:rsidRPr="002844C3">
        <w:rPr>
          <w:rFonts w:ascii="Segoe UI" w:eastAsia="SimSun" w:hAnsi="Segoe UI" w:cs="Segoe UI"/>
          <w:color w:val="000000"/>
          <w:sz w:val="22"/>
          <w:szCs w:val="22"/>
          <w:lang w:val="pt-BR"/>
        </w:rPr>
        <w:t>.</w:t>
      </w:r>
    </w:p>
    <w:p w14:paraId="7B5F0250" w14:textId="77777777" w:rsidR="00A67F58" w:rsidRPr="002844C3" w:rsidRDefault="00A67F58" w:rsidP="00A57234">
      <w:pPr>
        <w:widowControl w:val="0"/>
        <w:spacing w:after="240" w:line="300" w:lineRule="exact"/>
        <w:jc w:val="both"/>
        <w:rPr>
          <w:rFonts w:ascii="Segoe UI" w:eastAsia="SimSun" w:hAnsi="Segoe UI" w:cs="Segoe UI"/>
          <w:i/>
          <w:iCs/>
          <w:color w:val="000000"/>
          <w:sz w:val="22"/>
          <w:szCs w:val="22"/>
          <w:lang w:val="pt-BR"/>
        </w:rPr>
      </w:pPr>
      <w:r w:rsidRPr="002844C3">
        <w:rPr>
          <w:rFonts w:ascii="Segoe UI" w:eastAsia="SimSun" w:hAnsi="Segoe UI" w:cs="Segoe UI"/>
          <w:color w:val="000000"/>
          <w:sz w:val="22"/>
          <w:szCs w:val="22"/>
          <w:lang w:val="pt-BR"/>
        </w:rPr>
        <w:t xml:space="preserve">Esta procuração tem prazo de validade até a quitação integral das Obrigações Garantidas. </w:t>
      </w:r>
    </w:p>
    <w:p w14:paraId="06E8C102"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O Outorgado é ora nomeado procurador </w:t>
      </w:r>
      <w:bookmarkStart w:id="558" w:name="_DV_C35"/>
      <w:r w:rsidRPr="002844C3">
        <w:rPr>
          <w:rFonts w:ascii="Segoe UI" w:eastAsia="SimSun" w:hAnsi="Segoe UI" w:cs="Segoe UI"/>
          <w:sz w:val="22"/>
          <w:szCs w:val="22"/>
          <w:lang w:val="pt-BR"/>
        </w:rPr>
        <w:t>dos Outorgante</w:t>
      </w:r>
      <w:bookmarkStart w:id="559" w:name="_DV_M341"/>
      <w:bookmarkEnd w:id="558"/>
      <w:bookmarkEnd w:id="559"/>
      <w:r w:rsidRPr="002844C3">
        <w:rPr>
          <w:rFonts w:ascii="Segoe UI" w:eastAsia="SimSun" w:hAnsi="Segoe UI" w:cs="Segoe UI"/>
          <w:sz w:val="22"/>
          <w:szCs w:val="22"/>
          <w:lang w:val="pt-BR"/>
        </w:rPr>
        <w:t>s</w:t>
      </w:r>
      <w:r w:rsidRPr="002844C3">
        <w:rPr>
          <w:rFonts w:ascii="Segoe UI" w:eastAsia="SimSun" w:hAnsi="Segoe UI" w:cs="Segoe UI"/>
          <w:color w:val="000000"/>
          <w:sz w:val="22"/>
          <w:szCs w:val="22"/>
          <w:lang w:val="pt-BR"/>
        </w:rPr>
        <w:t xml:space="preserve"> em caráter irrevogável e </w:t>
      </w:r>
      <w:r w:rsidRPr="002844C3">
        <w:rPr>
          <w:rFonts w:ascii="Segoe UI" w:eastAsia="SimSun" w:hAnsi="Segoe UI" w:cs="Segoe UI"/>
          <w:color w:val="000000"/>
          <w:sz w:val="22"/>
          <w:szCs w:val="22"/>
          <w:lang w:val="pt-BR"/>
        </w:rPr>
        <w:lastRenderedPageBreak/>
        <w:t>irretratável, de acordo com os termos do artigo 684 do Código Civil.</w:t>
      </w:r>
    </w:p>
    <w:p w14:paraId="2A412CA4"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O presente instrumento deverá ser regido e interpretado de acordo com e regido pelas Leis da República Federativa do Brasil.</w:t>
      </w:r>
    </w:p>
    <w:p w14:paraId="215A4AEC" w14:textId="3336F176"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A presente procuração é outorgada</w:t>
      </w:r>
      <w:r w:rsidR="00230C99">
        <w:rPr>
          <w:rFonts w:ascii="Segoe UI" w:eastAsia="SimSun" w:hAnsi="Segoe UI" w:cs="Segoe UI"/>
          <w:color w:val="000000"/>
          <w:sz w:val="22"/>
          <w:szCs w:val="22"/>
          <w:lang w:val="pt-BR"/>
        </w:rPr>
        <w:t xml:space="preserve"> </w:t>
      </w:r>
      <w:r w:rsidR="00230C99" w:rsidRPr="002844C3">
        <w:rPr>
          <w:rFonts w:ascii="Segoe UI" w:hAnsi="Segoe UI" w:cs="Segoe UI"/>
          <w:color w:val="000000"/>
          <w:sz w:val="22"/>
          <w:szCs w:val="22"/>
          <w:lang w:val="pt-BR"/>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230C99" w:rsidRPr="002844C3">
        <w:rPr>
          <w:rFonts w:ascii="Segoe UI" w:hAnsi="Segoe UI" w:cs="Segoe UI"/>
          <w:sz w:val="22"/>
          <w:szCs w:val="22"/>
          <w:lang w:val="pt-BR"/>
        </w:rPr>
        <w:t>.</w:t>
      </w:r>
    </w:p>
    <w:p w14:paraId="1FF9142E" w14:textId="2300EC8F" w:rsidR="00A67F58" w:rsidRPr="002844C3" w:rsidRDefault="00A67F58" w:rsidP="00A57234">
      <w:pPr>
        <w:widowControl w:val="0"/>
        <w:spacing w:after="240" w:line="300" w:lineRule="exact"/>
        <w:jc w:val="center"/>
        <w:rPr>
          <w:rFonts w:ascii="Segoe UI" w:hAnsi="Segoe UI" w:cs="Segoe UI"/>
          <w:b/>
          <w:bCs/>
          <w:sz w:val="22"/>
          <w:szCs w:val="22"/>
          <w:lang w:val="pt-BR"/>
        </w:rPr>
      </w:pPr>
      <w:r w:rsidRPr="002844C3">
        <w:rPr>
          <w:rFonts w:ascii="Segoe UI" w:eastAsia="SimSun" w:hAnsi="Segoe UI" w:cs="Segoe UI"/>
          <w:i/>
          <w:color w:val="000000"/>
          <w:sz w:val="22"/>
          <w:szCs w:val="22"/>
          <w:lang w:val="pt-BR"/>
        </w:rPr>
        <w:t>[INCLUIR ASSINATURAS DOS ACIONISTAS</w:t>
      </w:r>
      <w:r w:rsidR="00020303" w:rsidRPr="002844C3">
        <w:rPr>
          <w:rFonts w:ascii="Segoe UI" w:eastAsia="SimSun" w:hAnsi="Segoe UI" w:cs="Segoe UI"/>
          <w:i/>
          <w:color w:val="000000"/>
          <w:sz w:val="22"/>
          <w:szCs w:val="22"/>
          <w:lang w:val="pt-BR"/>
        </w:rPr>
        <w:t>,</w:t>
      </w:r>
      <w:r w:rsidRPr="002844C3">
        <w:rPr>
          <w:rFonts w:ascii="Segoe UI" w:eastAsia="SimSun" w:hAnsi="Segoe UI" w:cs="Segoe UI"/>
          <w:i/>
          <w:color w:val="000000"/>
          <w:sz w:val="22"/>
          <w:szCs w:val="22"/>
          <w:lang w:val="pt-BR"/>
        </w:rPr>
        <w:t xml:space="preserve"> DA COMPANHIA</w:t>
      </w:r>
      <w:r w:rsidR="00020303" w:rsidRPr="002844C3">
        <w:rPr>
          <w:rFonts w:ascii="Segoe UI" w:eastAsia="SimSun" w:hAnsi="Segoe UI" w:cs="Segoe UI"/>
          <w:i/>
          <w:color w:val="000000"/>
          <w:sz w:val="22"/>
          <w:szCs w:val="22"/>
          <w:lang w:val="pt-BR"/>
        </w:rPr>
        <w:t xml:space="preserve"> E DO CONSÓRCIO 3T</w:t>
      </w:r>
      <w:r w:rsidRPr="002844C3">
        <w:rPr>
          <w:rFonts w:ascii="Segoe UI" w:eastAsia="SimSun" w:hAnsi="Segoe UI" w:cs="Segoe UI"/>
          <w:i/>
          <w:color w:val="000000"/>
          <w:sz w:val="22"/>
          <w:szCs w:val="22"/>
          <w:lang w:val="pt-BR"/>
        </w:rPr>
        <w:t>]</w:t>
      </w:r>
    </w:p>
    <w:p w14:paraId="72BC0B32" w14:textId="77777777" w:rsidR="00020303" w:rsidRPr="002844C3" w:rsidRDefault="00020303" w:rsidP="00A57234">
      <w:pPr>
        <w:widowControl w:val="0"/>
        <w:autoSpaceDE/>
        <w:autoSpaceDN/>
        <w:adjustRightInd/>
        <w:spacing w:after="240" w:line="300" w:lineRule="exact"/>
        <w:rPr>
          <w:rFonts w:ascii="Segoe UI" w:hAnsi="Segoe UI" w:cs="Segoe UI"/>
          <w:b/>
          <w:color w:val="000000"/>
          <w:sz w:val="22"/>
          <w:szCs w:val="22"/>
          <w:lang w:val="pt-BR"/>
        </w:rPr>
      </w:pPr>
      <w:r w:rsidRPr="002844C3">
        <w:rPr>
          <w:rFonts w:ascii="Segoe UI" w:hAnsi="Segoe UI" w:cs="Segoe UI"/>
          <w:b/>
          <w:color w:val="000000"/>
          <w:sz w:val="22"/>
          <w:szCs w:val="22"/>
          <w:lang w:val="pt-BR"/>
        </w:rPr>
        <w:br w:type="page"/>
      </w:r>
    </w:p>
    <w:p w14:paraId="1DE26DE9" w14:textId="4F9A41B8" w:rsidR="009E072B" w:rsidRPr="002844C3" w:rsidRDefault="009E072B" w:rsidP="00A57234">
      <w:pPr>
        <w:widowControl w:val="0"/>
        <w:autoSpaceDE/>
        <w:autoSpaceDN/>
        <w:adjustRightInd/>
        <w:spacing w:after="240" w:line="300" w:lineRule="exact"/>
        <w:rPr>
          <w:rFonts w:ascii="Segoe UI" w:eastAsia="SimSun" w:hAnsi="Segoe UI" w:cs="Segoe UI"/>
          <w:color w:val="000000"/>
          <w:w w:val="0"/>
          <w:sz w:val="22"/>
          <w:szCs w:val="22"/>
          <w:lang w:val="pt-BR"/>
        </w:rPr>
      </w:pPr>
      <w:bookmarkStart w:id="560" w:name="_DV_M327"/>
      <w:bookmarkStart w:id="561" w:name="_DV_M330"/>
      <w:bookmarkStart w:id="562" w:name="_DV_M331"/>
      <w:bookmarkStart w:id="563" w:name="_DV_M335"/>
      <w:bookmarkStart w:id="564" w:name="_DV_M336"/>
      <w:bookmarkStart w:id="565" w:name="_DV_M337"/>
      <w:bookmarkStart w:id="566" w:name="_DV_M340"/>
      <w:bookmarkStart w:id="567" w:name="_DV_M342"/>
      <w:bookmarkStart w:id="568" w:name="_DV_M343"/>
      <w:bookmarkStart w:id="569" w:name="_DV_M344"/>
      <w:bookmarkEnd w:id="560"/>
      <w:bookmarkEnd w:id="561"/>
      <w:bookmarkEnd w:id="562"/>
      <w:bookmarkEnd w:id="563"/>
      <w:bookmarkEnd w:id="564"/>
      <w:bookmarkEnd w:id="565"/>
      <w:bookmarkEnd w:id="566"/>
      <w:bookmarkEnd w:id="567"/>
      <w:bookmarkEnd w:id="568"/>
      <w:bookmarkEnd w:id="569"/>
    </w:p>
    <w:p w14:paraId="2DEA358C" w14:textId="25F35DBA" w:rsidR="00020303" w:rsidRPr="002844C3" w:rsidRDefault="0002030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INSTRUMENTO PARTICULAR DE CESSÃO FIDUCIÁRIA DE DIREITOS CREDITÓRIOS E OUTRAS AVENÇAS</w:t>
      </w:r>
    </w:p>
    <w:p w14:paraId="7B33999D" w14:textId="071B062F" w:rsidR="00020303" w:rsidRPr="002844C3" w:rsidRDefault="0002030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Pr="002844C3">
        <w:rPr>
          <w:rFonts w:ascii="Segoe UI" w:eastAsia="SimSun" w:hAnsi="Segoe UI" w:cs="Segoe UI"/>
          <w:b/>
          <w:color w:val="000000"/>
          <w:sz w:val="22"/>
          <w:szCs w:val="22"/>
          <w:lang w:val="pt-BR"/>
        </w:rPr>
        <w:t>.1</w:t>
      </w:r>
      <w:r w:rsidR="00FF39F9" w:rsidRPr="002844C3">
        <w:rPr>
          <w:rFonts w:ascii="Segoe UI" w:eastAsia="SimSun" w:hAnsi="Segoe UI" w:cs="Segoe UI"/>
          <w:b/>
          <w:color w:val="000000"/>
          <w:sz w:val="22"/>
          <w:szCs w:val="22"/>
          <w:lang w:val="pt-BR"/>
        </w:rPr>
        <w:t xml:space="preserve"> </w:t>
      </w:r>
      <w:r w:rsidR="00CC41F9">
        <w:rPr>
          <w:rFonts w:ascii="Segoe UI" w:eastAsia="SimSun" w:hAnsi="Segoe UI" w:cs="Segoe UI"/>
          <w:b/>
          <w:color w:val="000000"/>
          <w:sz w:val="22"/>
          <w:szCs w:val="22"/>
          <w:lang w:val="pt-BR"/>
        </w:rPr>
        <w:t>–</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Certidão</w:t>
      </w:r>
      <w:r w:rsidR="00CC41F9">
        <w:rPr>
          <w:rFonts w:ascii="Segoe UI" w:eastAsia="SimSun" w:hAnsi="Segoe UI" w:cs="Segoe UI"/>
          <w:b/>
          <w:color w:val="000000"/>
          <w:sz w:val="22"/>
          <w:szCs w:val="22"/>
          <w:lang w:val="pt-BR"/>
        </w:rPr>
        <w:t xml:space="preserve"> </w:t>
      </w:r>
    </w:p>
    <w:p w14:paraId="58609AF4" w14:textId="32C8DE17" w:rsidR="009E072B" w:rsidRDefault="00014FDF" w:rsidP="00A57234">
      <w:pPr>
        <w:widowControl w:val="0"/>
        <w:spacing w:after="240" w:line="300" w:lineRule="exact"/>
        <w:jc w:val="center"/>
        <w:rPr>
          <w:rFonts w:ascii="Segoe UI" w:eastAsia="SimSun" w:hAnsi="Segoe UI" w:cs="Segoe UI"/>
          <w:b/>
          <w:bCs/>
          <w:color w:val="000000"/>
          <w:sz w:val="22"/>
          <w:szCs w:val="22"/>
          <w:lang w:val="pt-BR"/>
        </w:rPr>
      </w:pPr>
      <w:r>
        <w:rPr>
          <w:noProof/>
        </w:rPr>
        <w:drawing>
          <wp:anchor distT="0" distB="0" distL="114300" distR="114300" simplePos="0" relativeHeight="251662336" behindDoc="0" locked="0" layoutInCell="1" allowOverlap="1" wp14:anchorId="4EB27522" wp14:editId="6B05EF26">
            <wp:simplePos x="0" y="0"/>
            <wp:positionH relativeFrom="column">
              <wp:posOffset>371475</wp:posOffset>
            </wp:positionH>
            <wp:positionV relativeFrom="paragraph">
              <wp:posOffset>76200</wp:posOffset>
            </wp:positionV>
            <wp:extent cx="5448300" cy="47053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448300" cy="4705350"/>
                    </a:xfrm>
                    <a:prstGeom prst="rect">
                      <a:avLst/>
                    </a:prstGeom>
                  </pic:spPr>
                </pic:pic>
              </a:graphicData>
            </a:graphic>
          </wp:anchor>
        </w:drawing>
      </w:r>
    </w:p>
    <w:p w14:paraId="1FA27921" w14:textId="5F3AC750" w:rsidR="009A37C3" w:rsidRPr="002844C3" w:rsidRDefault="009A37C3" w:rsidP="00A57234">
      <w:pPr>
        <w:widowControl w:val="0"/>
        <w:spacing w:after="240" w:line="300" w:lineRule="exact"/>
        <w:jc w:val="center"/>
        <w:rPr>
          <w:rFonts w:ascii="Segoe UI" w:eastAsia="SimSun" w:hAnsi="Segoe UI" w:cs="Segoe UI"/>
          <w:b/>
          <w:bCs/>
          <w:color w:val="000000"/>
          <w:sz w:val="22"/>
          <w:szCs w:val="22"/>
          <w:lang w:val="pt-BR"/>
        </w:rPr>
      </w:pPr>
    </w:p>
    <w:p w14:paraId="3CAA07FF" w14:textId="02507E97" w:rsidR="00991952" w:rsidRPr="002844C3" w:rsidRDefault="009E072B"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bCs/>
          <w:color w:val="000000"/>
          <w:sz w:val="22"/>
          <w:szCs w:val="22"/>
          <w:lang w:val="pt-BR"/>
        </w:rPr>
        <w:br w:type="page"/>
      </w:r>
    </w:p>
    <w:p w14:paraId="53BB5381" w14:textId="4A097B57" w:rsidR="00020303" w:rsidRPr="002844C3" w:rsidRDefault="0002030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32BA3B11" w14:textId="2C9EC30B" w:rsidR="00020303" w:rsidRPr="002844C3" w:rsidRDefault="0002030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Pr="002844C3">
        <w:rPr>
          <w:rFonts w:ascii="Segoe UI" w:eastAsia="SimSun" w:hAnsi="Segoe UI" w:cs="Segoe UI"/>
          <w:b/>
          <w:color w:val="000000"/>
          <w:sz w:val="22"/>
          <w:szCs w:val="22"/>
          <w:lang w:val="pt-BR"/>
        </w:rPr>
        <w:t>.2</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Certidão</w:t>
      </w:r>
    </w:p>
    <w:p w14:paraId="50B4D54A" w14:textId="53A0DE41" w:rsidR="009E072B" w:rsidRPr="002844C3" w:rsidRDefault="009A37C3" w:rsidP="00A57234">
      <w:pPr>
        <w:widowControl w:val="0"/>
        <w:spacing w:after="240" w:line="300" w:lineRule="exact"/>
        <w:jc w:val="center"/>
        <w:rPr>
          <w:rFonts w:ascii="Segoe UI" w:eastAsia="SimSun" w:hAnsi="Segoe UI" w:cs="Segoe UI"/>
          <w:w w:val="0"/>
          <w:sz w:val="22"/>
          <w:szCs w:val="22"/>
          <w:lang w:val="pt-BR"/>
        </w:rPr>
      </w:pPr>
      <w:r>
        <w:rPr>
          <w:noProof/>
        </w:rPr>
        <w:drawing>
          <wp:anchor distT="0" distB="0" distL="114300" distR="114300" simplePos="0" relativeHeight="251659264" behindDoc="1" locked="0" layoutInCell="1" allowOverlap="1" wp14:anchorId="786B8619" wp14:editId="772E8A05">
            <wp:simplePos x="0" y="0"/>
            <wp:positionH relativeFrom="column">
              <wp:posOffset>533400</wp:posOffset>
            </wp:positionH>
            <wp:positionV relativeFrom="paragraph">
              <wp:posOffset>180975</wp:posOffset>
            </wp:positionV>
            <wp:extent cx="4819650" cy="5248275"/>
            <wp:effectExtent l="0" t="0" r="0" b="9525"/>
            <wp:wrapTight wrapText="bothSides">
              <wp:wrapPolygon edited="0">
                <wp:start x="0" y="0"/>
                <wp:lineTo x="0" y="21561"/>
                <wp:lineTo x="21515" y="21561"/>
                <wp:lineTo x="21515"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819650" cy="5248275"/>
                    </a:xfrm>
                    <a:prstGeom prst="rect">
                      <a:avLst/>
                    </a:prstGeom>
                  </pic:spPr>
                </pic:pic>
              </a:graphicData>
            </a:graphic>
          </wp:anchor>
        </w:drawing>
      </w:r>
    </w:p>
    <w:p w14:paraId="1E95977B" w14:textId="3AA47ECA" w:rsidR="009E072B" w:rsidRPr="002844C3" w:rsidRDefault="009E072B" w:rsidP="00A57234">
      <w:pPr>
        <w:widowControl w:val="0"/>
        <w:spacing w:after="240" w:line="300" w:lineRule="exact"/>
        <w:jc w:val="center"/>
        <w:rPr>
          <w:rFonts w:ascii="Segoe UI" w:eastAsia="SimSun" w:hAnsi="Segoe UI" w:cs="Segoe UI"/>
          <w:w w:val="0"/>
          <w:sz w:val="22"/>
          <w:szCs w:val="22"/>
          <w:lang w:val="pt-BR"/>
        </w:rPr>
      </w:pPr>
    </w:p>
    <w:p w14:paraId="53A6442A" w14:textId="4EBAFDE9" w:rsidR="007B7AAC" w:rsidRPr="002844C3" w:rsidRDefault="007B7AAC"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2C91DBDF" w14:textId="4256E91E" w:rsidR="007B7AAC" w:rsidRPr="002844C3" w:rsidRDefault="007B7AA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6873C475" w14:textId="447B3E44" w:rsidR="007B7AAC"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Pr>
          <w:noProof/>
        </w:rPr>
        <w:drawing>
          <wp:anchor distT="0" distB="0" distL="114300" distR="114300" simplePos="0" relativeHeight="251660288" behindDoc="1" locked="0" layoutInCell="1" allowOverlap="1" wp14:anchorId="040A9D66" wp14:editId="1891B793">
            <wp:simplePos x="0" y="0"/>
            <wp:positionH relativeFrom="column">
              <wp:posOffset>304800</wp:posOffset>
            </wp:positionH>
            <wp:positionV relativeFrom="paragraph">
              <wp:posOffset>428625</wp:posOffset>
            </wp:positionV>
            <wp:extent cx="5114925" cy="5219700"/>
            <wp:effectExtent l="0" t="0" r="9525" b="0"/>
            <wp:wrapTight wrapText="bothSides">
              <wp:wrapPolygon edited="0">
                <wp:start x="0" y="0"/>
                <wp:lineTo x="0" y="21521"/>
                <wp:lineTo x="21560" y="21521"/>
                <wp:lineTo x="21560"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114925" cy="5219700"/>
                    </a:xfrm>
                    <a:prstGeom prst="rect">
                      <a:avLst/>
                    </a:prstGeom>
                  </pic:spPr>
                </pic:pic>
              </a:graphicData>
            </a:graphic>
          </wp:anchor>
        </w:drawing>
      </w:r>
      <w:r w:rsidR="007B7AAC"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007B7AAC" w:rsidRPr="002844C3">
        <w:rPr>
          <w:rFonts w:ascii="Segoe UI" w:eastAsia="SimSun" w:hAnsi="Segoe UI" w:cs="Segoe UI"/>
          <w:b/>
          <w:color w:val="000000"/>
          <w:sz w:val="22"/>
          <w:szCs w:val="22"/>
          <w:lang w:val="pt-BR"/>
        </w:rPr>
        <w:t>.3</w:t>
      </w:r>
      <w:r w:rsidR="00FF39F9" w:rsidRPr="002844C3">
        <w:rPr>
          <w:rFonts w:ascii="Segoe UI" w:eastAsia="SimSun" w:hAnsi="Segoe UI" w:cs="Segoe UI"/>
          <w:b/>
          <w:color w:val="000000"/>
          <w:sz w:val="22"/>
          <w:szCs w:val="22"/>
          <w:lang w:val="pt-BR"/>
        </w:rPr>
        <w:t xml:space="preserve"> - </w:t>
      </w:r>
      <w:r w:rsidR="007B7AAC" w:rsidRPr="002844C3">
        <w:rPr>
          <w:rFonts w:ascii="Segoe UI" w:eastAsia="SimSun" w:hAnsi="Segoe UI" w:cs="Segoe UI"/>
          <w:b/>
          <w:color w:val="000000"/>
          <w:sz w:val="22"/>
          <w:szCs w:val="22"/>
          <w:lang w:val="pt-BR"/>
        </w:rPr>
        <w:t>Certidão</w:t>
      </w:r>
    </w:p>
    <w:p w14:paraId="0D0AF1D0" w14:textId="07A7771B" w:rsidR="007B7AAC" w:rsidRDefault="007B7AA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01AD44D7" w14:textId="7D6C72C0" w:rsidR="00DA55AD"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1BDC217B" w14:textId="66FD3BEE" w:rsidR="007B7AAC" w:rsidRPr="002844C3" w:rsidRDefault="007B7AAC"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br w:type="page"/>
      </w:r>
    </w:p>
    <w:p w14:paraId="08C91F15" w14:textId="2C77F351" w:rsidR="007B7AAC" w:rsidRPr="002844C3" w:rsidRDefault="007B7AA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4F674BDD" w14:textId="62A3CDEF" w:rsidR="007B7AAC" w:rsidRPr="002844C3" w:rsidRDefault="007B7AA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Pr="002844C3">
        <w:rPr>
          <w:rFonts w:ascii="Segoe UI" w:eastAsia="SimSun" w:hAnsi="Segoe UI" w:cs="Segoe UI"/>
          <w:b/>
          <w:color w:val="000000"/>
          <w:sz w:val="22"/>
          <w:szCs w:val="22"/>
          <w:lang w:val="pt-BR"/>
        </w:rPr>
        <w:t>.4</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Certidão</w:t>
      </w:r>
    </w:p>
    <w:p w14:paraId="1BF107E8" w14:textId="38EAE286" w:rsidR="007B7AAC"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Pr>
          <w:noProof/>
        </w:rPr>
        <w:drawing>
          <wp:anchor distT="0" distB="0" distL="114300" distR="114300" simplePos="0" relativeHeight="251661312" behindDoc="1" locked="0" layoutInCell="1" allowOverlap="1" wp14:anchorId="7FDFDDD5" wp14:editId="2B45DB65">
            <wp:simplePos x="0" y="0"/>
            <wp:positionH relativeFrom="column">
              <wp:posOffset>428625</wp:posOffset>
            </wp:positionH>
            <wp:positionV relativeFrom="paragraph">
              <wp:posOffset>200025</wp:posOffset>
            </wp:positionV>
            <wp:extent cx="4981575" cy="5181600"/>
            <wp:effectExtent l="0" t="0" r="9525" b="0"/>
            <wp:wrapTight wrapText="bothSides">
              <wp:wrapPolygon edited="0">
                <wp:start x="0" y="0"/>
                <wp:lineTo x="0" y="21521"/>
                <wp:lineTo x="21559" y="21521"/>
                <wp:lineTo x="21559"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981575" cy="5181600"/>
                    </a:xfrm>
                    <a:prstGeom prst="rect">
                      <a:avLst/>
                    </a:prstGeom>
                  </pic:spPr>
                </pic:pic>
              </a:graphicData>
            </a:graphic>
          </wp:anchor>
        </w:drawing>
      </w:r>
    </w:p>
    <w:p w14:paraId="5E8F184F" w14:textId="0B619056" w:rsidR="00DA55AD"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A015EAE" w14:textId="77777777" w:rsidR="00BA0DE8" w:rsidRPr="002844C3" w:rsidRDefault="00BA0DE8"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0C044436" w14:textId="77777777" w:rsidR="00BA0DE8" w:rsidRPr="002844C3" w:rsidRDefault="00BA0DE8"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5AAC3D9D" w14:textId="492BB6E3" w:rsidR="00BA0DE8" w:rsidRPr="002844C3" w:rsidRDefault="00BA0DE8"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I</w:t>
      </w:r>
      <w:r w:rsidRPr="002844C3">
        <w:rPr>
          <w:rFonts w:ascii="Segoe UI" w:eastAsia="SimSun" w:hAnsi="Segoe UI" w:cs="Segoe UI"/>
          <w:b/>
          <w:color w:val="000000"/>
          <w:sz w:val="22"/>
          <w:szCs w:val="22"/>
          <w:lang w:val="pt-BR"/>
        </w:rPr>
        <w:t>X</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Termo de Liberação</w:t>
      </w:r>
    </w:p>
    <w:p w14:paraId="141DAE22" w14:textId="250B88DA" w:rsidR="00BA0DE8" w:rsidRPr="002844C3" w:rsidRDefault="00BA0DE8" w:rsidP="00A57234">
      <w:pPr>
        <w:widowControl w:val="0"/>
        <w:spacing w:after="240" w:line="300" w:lineRule="exact"/>
        <w:jc w:val="righ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São Paulo, </w:t>
      </w:r>
      <w:r w:rsidRPr="002844C3">
        <w:rPr>
          <w:rFonts w:ascii="Segoe UI" w:hAnsi="Segoe UI" w:cs="Segoe UI"/>
          <w:sz w:val="22"/>
          <w:szCs w:val="22"/>
          <w:lang w:val="pt-BR"/>
        </w:rPr>
        <w:t>[●]</w:t>
      </w:r>
      <w:r w:rsidRPr="002844C3" w:rsidDel="00705410">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Pr="002844C3">
        <w:rPr>
          <w:rFonts w:ascii="Segoe UI" w:hAnsi="Segoe UI" w:cs="Segoe UI"/>
          <w:sz w:val="22"/>
          <w:szCs w:val="22"/>
          <w:lang w:val="pt-BR"/>
        </w:rPr>
        <w:t>[●]</w:t>
      </w:r>
      <w:r w:rsidRPr="002844C3" w:rsidDel="00705410">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w:t>
      </w:r>
    </w:p>
    <w:p w14:paraId="51AE05CC" w14:textId="575FC0F2" w:rsidR="00BA0DE8" w:rsidRPr="00521332" w:rsidRDefault="00BA0DE8" w:rsidP="00A57234">
      <w:pPr>
        <w:widowControl w:val="0"/>
        <w:spacing w:after="240" w:line="300" w:lineRule="exac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À</w:t>
      </w:r>
    </w:p>
    <w:p w14:paraId="18F295AB" w14:textId="77777777" w:rsidR="00521332" w:rsidRPr="00521332" w:rsidRDefault="00521332" w:rsidP="00521332">
      <w:pPr>
        <w:pStyle w:val="ListParagraph"/>
        <w:widowControl w:val="0"/>
        <w:tabs>
          <w:tab w:val="left" w:pos="709"/>
        </w:tabs>
        <w:spacing w:line="276" w:lineRule="auto"/>
        <w:ind w:left="0"/>
        <w:jc w:val="both"/>
        <w:rPr>
          <w:rFonts w:ascii="Segoe UI" w:hAnsi="Segoe UI" w:cs="Segoe UI"/>
          <w:b/>
          <w:kern w:val="20"/>
          <w:sz w:val="22"/>
          <w:szCs w:val="22"/>
          <w:lang w:val="pt-BR"/>
        </w:rPr>
      </w:pPr>
      <w:r w:rsidRPr="00521332">
        <w:rPr>
          <w:rFonts w:ascii="Segoe UI" w:hAnsi="Segoe UI" w:cs="Segoe UI"/>
          <w:b/>
          <w:kern w:val="20"/>
          <w:sz w:val="22"/>
          <w:szCs w:val="22"/>
          <w:lang w:val="pt-BR"/>
        </w:rPr>
        <w:t>ALISEO EMPREENDIMENTO E PARTICIPAÇÕES S.A.</w:t>
      </w:r>
    </w:p>
    <w:p w14:paraId="2D648F33" w14:textId="77777777" w:rsidR="00521332" w:rsidRPr="00521332" w:rsidRDefault="00521332" w:rsidP="00521332">
      <w:pPr>
        <w:pStyle w:val="ListParagraph"/>
        <w:widowControl w:val="0"/>
        <w:tabs>
          <w:tab w:val="left" w:pos="709"/>
        </w:tabs>
        <w:spacing w:line="276" w:lineRule="auto"/>
        <w:ind w:left="0"/>
        <w:jc w:val="both"/>
        <w:rPr>
          <w:rFonts w:ascii="Segoe UI" w:hAnsi="Segoe UI" w:cs="Segoe UI"/>
          <w:sz w:val="22"/>
          <w:szCs w:val="22"/>
          <w:lang w:val="pt-BR"/>
        </w:rPr>
      </w:pPr>
      <w:r w:rsidRPr="00521332">
        <w:rPr>
          <w:rFonts w:ascii="Segoe UI" w:hAnsi="Segoe UI" w:cs="Segoe UI"/>
          <w:sz w:val="22"/>
          <w:szCs w:val="22"/>
          <w:lang w:val="pt-BR"/>
        </w:rPr>
        <w:t xml:space="preserve">Avenida Rio Branco, 37/908 </w:t>
      </w:r>
    </w:p>
    <w:p w14:paraId="05D65559" w14:textId="77777777" w:rsidR="00521332" w:rsidRPr="00521332" w:rsidRDefault="00521332" w:rsidP="00521332">
      <w:pPr>
        <w:pStyle w:val="ListParagraph"/>
        <w:widowControl w:val="0"/>
        <w:tabs>
          <w:tab w:val="left" w:pos="709"/>
        </w:tabs>
        <w:spacing w:line="276" w:lineRule="auto"/>
        <w:ind w:left="0"/>
        <w:jc w:val="both"/>
        <w:rPr>
          <w:rFonts w:ascii="Segoe UI" w:eastAsia="SimSun" w:hAnsi="Segoe UI" w:cs="Segoe UI"/>
          <w:color w:val="000000"/>
          <w:sz w:val="22"/>
          <w:szCs w:val="22"/>
          <w:lang w:val="pt-BR"/>
        </w:rPr>
      </w:pPr>
      <w:r w:rsidRPr="00521332">
        <w:rPr>
          <w:rFonts w:ascii="Segoe UI" w:hAnsi="Segoe UI" w:cs="Segoe UI"/>
          <w:sz w:val="22"/>
          <w:szCs w:val="22"/>
          <w:lang w:val="pt-BR"/>
        </w:rPr>
        <w:t>CEP 20090-003, Centro, Rio de Janeiro – RJ</w:t>
      </w:r>
    </w:p>
    <w:p w14:paraId="0A94E531" w14:textId="77777777" w:rsidR="00521332" w:rsidRPr="00521332" w:rsidRDefault="00521332" w:rsidP="00521332">
      <w:pPr>
        <w:pStyle w:val="ListParagraph"/>
        <w:widowControl w:val="0"/>
        <w:tabs>
          <w:tab w:val="left" w:pos="709"/>
        </w:tabs>
        <w:spacing w:line="276" w:lineRule="auto"/>
        <w:ind w:left="0"/>
        <w:jc w:val="both"/>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At.: Sra. Andréa Gerlach Lima</w:t>
      </w:r>
    </w:p>
    <w:p w14:paraId="0AAFDCC3" w14:textId="7A47B3A6" w:rsidR="00BA0DE8" w:rsidRPr="00521332" w:rsidRDefault="00BA0DE8" w:rsidP="00A57234">
      <w:pPr>
        <w:widowControl w:val="0"/>
        <w:spacing w:after="240" w:line="300" w:lineRule="exact"/>
        <w:jc w:val="both"/>
        <w:rPr>
          <w:rFonts w:ascii="Segoe UI" w:hAnsi="Segoe UI" w:cs="Segoe UI"/>
          <w:color w:val="000000" w:themeColor="text1"/>
          <w:sz w:val="22"/>
          <w:szCs w:val="22"/>
          <w:lang w:val="pt-BR"/>
        </w:rPr>
      </w:pPr>
      <w:r w:rsidRPr="00521332">
        <w:rPr>
          <w:rFonts w:ascii="Segoe UI" w:hAnsi="Segoe UI" w:cs="Segoe UI"/>
          <w:b/>
          <w:bCs/>
          <w:color w:val="000000"/>
          <w:sz w:val="22"/>
          <w:szCs w:val="22"/>
          <w:lang w:val="pt-BR"/>
        </w:rPr>
        <w:t>CONSÓRCIO 3T FLEXÍVEIS</w:t>
      </w:r>
    </w:p>
    <w:p w14:paraId="54CCA053" w14:textId="77777777" w:rsidR="00521332" w:rsidRPr="00521332" w:rsidRDefault="00521332" w:rsidP="00521332">
      <w:pPr>
        <w:widowControl w:val="0"/>
        <w:spacing w:after="240" w:line="320" w:lineRule="exact"/>
        <w:jc w:val="both"/>
        <w:rPr>
          <w:rFonts w:ascii="Segoe UI" w:hAnsi="Segoe UI" w:cs="Segoe UI"/>
          <w:color w:val="000000" w:themeColor="text1"/>
          <w:sz w:val="22"/>
          <w:szCs w:val="22"/>
          <w:lang w:val="pt-BR"/>
        </w:rPr>
      </w:pPr>
      <w:r w:rsidRPr="00521332">
        <w:rPr>
          <w:rFonts w:ascii="Segoe UI" w:hAnsi="Segoe UI" w:cs="Segoe UI"/>
          <w:b/>
          <w:bCs/>
          <w:color w:val="000000"/>
          <w:sz w:val="22"/>
          <w:szCs w:val="22"/>
          <w:lang w:val="pt-BR"/>
        </w:rPr>
        <w:t>TPAR TERMINAL PORTUÁRIO DE ANGRA DOS REIS S.A.</w:t>
      </w:r>
      <w:r w:rsidRPr="00521332">
        <w:rPr>
          <w:rFonts w:ascii="Segoe UI" w:hAnsi="Segoe UI" w:cs="Segoe UI"/>
          <w:color w:val="000000" w:themeColor="text1"/>
          <w:sz w:val="22"/>
          <w:szCs w:val="22"/>
          <w:lang w:val="pt-BR"/>
        </w:rPr>
        <w:t xml:space="preserve"> </w:t>
      </w:r>
    </w:p>
    <w:p w14:paraId="492F7E85"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sz w:val="22"/>
          <w:szCs w:val="22"/>
          <w:lang w:val="pt-BR"/>
        </w:rPr>
        <w:t>PA. Lopes Trovão</w:t>
      </w:r>
      <w:r w:rsidRPr="00521332">
        <w:rPr>
          <w:rFonts w:ascii="Segoe UI" w:hAnsi="Segoe UI" w:cs="Segoe UI"/>
          <w:bCs/>
          <w:sz w:val="22"/>
          <w:szCs w:val="22"/>
          <w:lang w:val="pt-BR"/>
        </w:rPr>
        <w:t>, s/n</w:t>
      </w:r>
    </w:p>
    <w:p w14:paraId="3E15A383"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bCs/>
          <w:sz w:val="22"/>
          <w:szCs w:val="22"/>
          <w:lang w:val="pt-BR"/>
        </w:rPr>
        <w:t xml:space="preserve">CEP </w:t>
      </w:r>
      <w:r w:rsidRPr="00521332">
        <w:rPr>
          <w:rFonts w:ascii="Segoe UI" w:hAnsi="Segoe UI" w:cs="Segoe UI"/>
          <w:sz w:val="22"/>
          <w:szCs w:val="22"/>
          <w:lang w:val="pt-BR"/>
        </w:rPr>
        <w:t>23.900-010</w:t>
      </w:r>
      <w:r w:rsidRPr="00521332">
        <w:rPr>
          <w:rFonts w:ascii="Segoe UI" w:hAnsi="Segoe UI" w:cs="Segoe UI"/>
          <w:bCs/>
          <w:sz w:val="22"/>
          <w:szCs w:val="22"/>
          <w:lang w:val="pt-BR"/>
        </w:rPr>
        <w:t xml:space="preserve">, Angra dos Reis - RJ </w:t>
      </w:r>
    </w:p>
    <w:p w14:paraId="5F2EA158"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 xml:space="preserve">At.: </w:t>
      </w:r>
      <w:r w:rsidRPr="00521332">
        <w:rPr>
          <w:rFonts w:ascii="Segoe UI" w:hAnsi="Segoe UI" w:cs="Segoe UI"/>
          <w:sz w:val="22"/>
          <w:szCs w:val="22"/>
          <w:lang w:val="pt-BR"/>
        </w:rPr>
        <w:t>Leandro Cariello</w:t>
      </w:r>
      <w:r w:rsidRPr="00521332">
        <w:rPr>
          <w:rFonts w:ascii="Segoe UI" w:eastAsia="SimSun" w:hAnsi="Segoe UI" w:cs="Segoe UI"/>
          <w:color w:val="000000"/>
          <w:sz w:val="22"/>
          <w:szCs w:val="22"/>
          <w:lang w:val="pt-BR"/>
        </w:rPr>
        <w:t xml:space="preserve"> </w:t>
      </w:r>
    </w:p>
    <w:p w14:paraId="1AF0951F"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Telefone: (</w:t>
      </w:r>
      <w:r w:rsidRPr="00521332">
        <w:rPr>
          <w:rFonts w:ascii="Segoe UI" w:hAnsi="Segoe UI" w:cs="Segoe UI"/>
          <w:sz w:val="22"/>
          <w:szCs w:val="22"/>
          <w:lang w:val="pt-BR"/>
        </w:rPr>
        <w:t>21) 98141-3374</w:t>
      </w:r>
      <w:r w:rsidRPr="00521332">
        <w:rPr>
          <w:rFonts w:ascii="Segoe UI" w:eastAsia="SimSun" w:hAnsi="Segoe UI" w:cs="Segoe UI"/>
          <w:color w:val="000000"/>
          <w:sz w:val="22"/>
          <w:szCs w:val="22"/>
          <w:lang w:val="pt-BR"/>
        </w:rPr>
        <w:t xml:space="preserve"> </w:t>
      </w:r>
    </w:p>
    <w:p w14:paraId="1A958C2C" w14:textId="2560A6CE" w:rsidR="00521332" w:rsidRPr="00521332" w:rsidRDefault="00521332" w:rsidP="00521332">
      <w:pPr>
        <w:widowControl w:val="0"/>
        <w:tabs>
          <w:tab w:val="left" w:pos="709"/>
        </w:tabs>
        <w:spacing w:line="276" w:lineRule="auto"/>
        <w:rPr>
          <w:rFonts w:ascii="Segoe UI" w:hAnsi="Segoe UI" w:cs="Segoe UI"/>
          <w:sz w:val="22"/>
          <w:szCs w:val="22"/>
          <w:lang w:val="pt-BR"/>
        </w:rPr>
      </w:pPr>
      <w:r w:rsidRPr="00521332">
        <w:rPr>
          <w:rFonts w:ascii="Segoe UI" w:eastAsia="SimSun" w:hAnsi="Segoe UI" w:cs="Segoe UI"/>
          <w:color w:val="000000"/>
          <w:sz w:val="22"/>
          <w:szCs w:val="22"/>
          <w:lang w:val="pt-BR"/>
        </w:rPr>
        <w:t>E-mail:</w:t>
      </w:r>
      <w:r w:rsidRPr="00521332">
        <w:rPr>
          <w:rFonts w:ascii="Segoe UI" w:hAnsi="Segoe UI" w:cs="Segoe UI"/>
          <w:sz w:val="22"/>
          <w:szCs w:val="22"/>
          <w:lang w:val="pt-BR"/>
        </w:rPr>
        <w:t xml:space="preserve"> </w:t>
      </w:r>
      <w:r w:rsidR="00813168">
        <w:fldChar w:fldCharType="begin"/>
      </w:r>
      <w:r w:rsidR="00813168" w:rsidRPr="00DF3AE5">
        <w:rPr>
          <w:lang w:val="pt-BR"/>
          <w:rPrChange w:id="570" w:author="Samuel Evangelista" w:date="2022-10-28T14:05:00Z">
            <w:rPr/>
          </w:rPrChange>
        </w:rPr>
        <w:instrText xml:space="preserve"> HYPERLINK "mailto:lcariello@splendaoffshore.com" </w:instrText>
      </w:r>
      <w:r w:rsidR="00813168">
        <w:fldChar w:fldCharType="separate"/>
      </w:r>
      <w:r w:rsidRPr="00521332">
        <w:rPr>
          <w:rStyle w:val="Hyperlink"/>
          <w:rFonts w:ascii="Segoe UI" w:hAnsi="Segoe UI" w:cs="Segoe UI"/>
          <w:sz w:val="22"/>
          <w:szCs w:val="22"/>
          <w:lang w:val="pt-BR"/>
        </w:rPr>
        <w:t>lcariello@splendaoffshore.com</w:t>
      </w:r>
      <w:r w:rsidR="00813168">
        <w:rPr>
          <w:rStyle w:val="Hyperlink"/>
          <w:rFonts w:ascii="Segoe UI" w:hAnsi="Segoe UI" w:cs="Segoe UI"/>
          <w:sz w:val="22"/>
          <w:szCs w:val="22"/>
          <w:lang w:val="pt-BR"/>
        </w:rPr>
        <w:fldChar w:fldCharType="end"/>
      </w:r>
      <w:r w:rsidRPr="00521332">
        <w:rPr>
          <w:rFonts w:ascii="Segoe UI" w:hAnsi="Segoe UI" w:cs="Segoe UI"/>
          <w:sz w:val="22"/>
          <w:szCs w:val="22"/>
          <w:lang w:val="pt-BR"/>
        </w:rPr>
        <w:t xml:space="preserve"> </w:t>
      </w:r>
    </w:p>
    <w:p w14:paraId="43B20E45" w14:textId="77777777" w:rsidR="00521332" w:rsidRPr="00521332" w:rsidRDefault="00521332" w:rsidP="00521332">
      <w:pPr>
        <w:widowControl w:val="0"/>
        <w:tabs>
          <w:tab w:val="left" w:pos="709"/>
        </w:tabs>
        <w:spacing w:line="276" w:lineRule="auto"/>
        <w:rPr>
          <w:rFonts w:ascii="Segoe UI" w:hAnsi="Segoe UI" w:cs="Segoe UI"/>
          <w:b/>
          <w:bCs/>
          <w:color w:val="000000"/>
          <w:sz w:val="22"/>
          <w:szCs w:val="22"/>
          <w:lang w:val="pt-BR"/>
        </w:rPr>
      </w:pPr>
      <w:r w:rsidRPr="00521332">
        <w:rPr>
          <w:rFonts w:ascii="Segoe UI" w:hAnsi="Segoe UI" w:cs="Segoe UI"/>
          <w:b/>
          <w:bCs/>
          <w:color w:val="000000"/>
          <w:sz w:val="22"/>
          <w:szCs w:val="22"/>
          <w:lang w:val="pt-BR"/>
        </w:rPr>
        <w:t>TPAR OPERADORA PORTUÁRIA S.A.</w:t>
      </w:r>
    </w:p>
    <w:p w14:paraId="20DA3D18"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sz w:val="22"/>
          <w:szCs w:val="22"/>
          <w:lang w:val="pt-BR"/>
        </w:rPr>
        <w:t>PA. Lopes Trovão</w:t>
      </w:r>
      <w:r w:rsidRPr="00521332">
        <w:rPr>
          <w:rFonts w:ascii="Segoe UI" w:hAnsi="Segoe UI" w:cs="Segoe UI"/>
          <w:bCs/>
          <w:sz w:val="22"/>
          <w:szCs w:val="22"/>
          <w:lang w:val="pt-BR"/>
        </w:rPr>
        <w:t>, s/n</w:t>
      </w:r>
    </w:p>
    <w:p w14:paraId="6F6674E4"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hAnsi="Segoe UI" w:cs="Segoe UI"/>
          <w:bCs/>
          <w:sz w:val="22"/>
          <w:szCs w:val="22"/>
          <w:lang w:val="pt-BR"/>
        </w:rPr>
        <w:t xml:space="preserve">CEP </w:t>
      </w:r>
      <w:r w:rsidRPr="00521332">
        <w:rPr>
          <w:rFonts w:ascii="Segoe UI" w:hAnsi="Segoe UI" w:cs="Segoe UI"/>
          <w:sz w:val="22"/>
          <w:szCs w:val="22"/>
          <w:lang w:val="pt-BR"/>
        </w:rPr>
        <w:t>23.900-010</w:t>
      </w:r>
      <w:r w:rsidRPr="00521332">
        <w:rPr>
          <w:rFonts w:ascii="Segoe UI" w:hAnsi="Segoe UI" w:cs="Segoe UI"/>
          <w:bCs/>
          <w:sz w:val="22"/>
          <w:szCs w:val="22"/>
          <w:lang w:val="pt-BR"/>
        </w:rPr>
        <w:t xml:space="preserve">, Angra dos Reis - RJ </w:t>
      </w:r>
    </w:p>
    <w:p w14:paraId="489F515A"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 xml:space="preserve">At.: </w:t>
      </w:r>
      <w:r w:rsidRPr="00521332">
        <w:rPr>
          <w:rFonts w:ascii="Segoe UI" w:hAnsi="Segoe UI" w:cs="Segoe UI"/>
          <w:sz w:val="22"/>
          <w:szCs w:val="22"/>
          <w:lang w:val="pt-BR"/>
        </w:rPr>
        <w:t>Leandro Cariello</w:t>
      </w:r>
      <w:r w:rsidRPr="00521332">
        <w:rPr>
          <w:rFonts w:ascii="Segoe UI" w:eastAsia="SimSun" w:hAnsi="Segoe UI" w:cs="Segoe UI"/>
          <w:color w:val="000000"/>
          <w:sz w:val="22"/>
          <w:szCs w:val="22"/>
          <w:lang w:val="pt-BR"/>
        </w:rPr>
        <w:t xml:space="preserve"> </w:t>
      </w:r>
    </w:p>
    <w:p w14:paraId="2300D3B9"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Telefone: (</w:t>
      </w:r>
      <w:r w:rsidRPr="00521332">
        <w:rPr>
          <w:rFonts w:ascii="Segoe UI" w:hAnsi="Segoe UI" w:cs="Segoe UI"/>
          <w:sz w:val="22"/>
          <w:szCs w:val="22"/>
          <w:lang w:val="pt-BR"/>
        </w:rPr>
        <w:t>21) 98141-3374</w:t>
      </w:r>
      <w:r w:rsidRPr="00521332">
        <w:rPr>
          <w:rFonts w:ascii="Segoe UI" w:eastAsia="SimSun" w:hAnsi="Segoe UI" w:cs="Segoe UI"/>
          <w:color w:val="000000"/>
          <w:sz w:val="22"/>
          <w:szCs w:val="22"/>
          <w:lang w:val="pt-BR"/>
        </w:rPr>
        <w:t xml:space="preserve"> </w:t>
      </w:r>
    </w:p>
    <w:p w14:paraId="208C1DD5" w14:textId="6331CEF5" w:rsidR="00521332" w:rsidRPr="00521332" w:rsidRDefault="00521332" w:rsidP="00521332">
      <w:pPr>
        <w:pStyle w:val="ListParagraph"/>
        <w:widowControl w:val="0"/>
        <w:tabs>
          <w:tab w:val="left" w:pos="709"/>
        </w:tabs>
        <w:spacing w:line="276" w:lineRule="auto"/>
        <w:ind w:left="0"/>
        <w:rPr>
          <w:rFonts w:ascii="Segoe UI" w:hAnsi="Segoe UI" w:cs="Segoe UI"/>
          <w:b/>
          <w:bCs/>
          <w:color w:val="000000"/>
          <w:sz w:val="22"/>
          <w:szCs w:val="22"/>
          <w:lang w:val="pt-BR"/>
        </w:rPr>
      </w:pPr>
      <w:r w:rsidRPr="00521332">
        <w:rPr>
          <w:rFonts w:ascii="Segoe UI" w:eastAsia="SimSun" w:hAnsi="Segoe UI" w:cs="Segoe UI"/>
          <w:color w:val="000000"/>
          <w:sz w:val="22"/>
          <w:szCs w:val="22"/>
          <w:lang w:val="pt-BR"/>
        </w:rPr>
        <w:t>E-mail:</w:t>
      </w:r>
      <w:r w:rsidRPr="00521332">
        <w:rPr>
          <w:rFonts w:ascii="Segoe UI" w:hAnsi="Segoe UI" w:cs="Segoe UI"/>
          <w:sz w:val="22"/>
          <w:szCs w:val="22"/>
          <w:lang w:val="pt-BR"/>
        </w:rPr>
        <w:t xml:space="preserve"> lcariello@splendaoffshore.com</w:t>
      </w:r>
      <w:r w:rsidRPr="00521332" w:rsidDel="00521332">
        <w:rPr>
          <w:rFonts w:ascii="Segoe UI" w:hAnsi="Segoe UI" w:cs="Segoe UI"/>
          <w:b/>
          <w:bCs/>
          <w:color w:val="000000"/>
          <w:sz w:val="22"/>
          <w:szCs w:val="22"/>
          <w:lang w:val="pt-BR"/>
        </w:rPr>
        <w:t xml:space="preserve"> </w:t>
      </w:r>
      <w:r w:rsidRPr="00521332">
        <w:rPr>
          <w:rFonts w:ascii="Segoe UI" w:hAnsi="Segoe UI" w:cs="Segoe UI"/>
          <w:b/>
          <w:bCs/>
          <w:color w:val="000000"/>
          <w:sz w:val="22"/>
          <w:szCs w:val="22"/>
          <w:lang w:val="pt-BR"/>
        </w:rPr>
        <w:t>TRANSDATA ENGENHARIA E MOVIMENTAÇÃO LTDA.</w:t>
      </w:r>
    </w:p>
    <w:p w14:paraId="3A613E8F" w14:textId="77777777" w:rsidR="00521332" w:rsidRPr="00521332" w:rsidRDefault="00521332" w:rsidP="00521332">
      <w:pPr>
        <w:widowControl w:val="0"/>
        <w:tabs>
          <w:tab w:val="left" w:pos="709"/>
        </w:tabs>
        <w:spacing w:line="276" w:lineRule="auto"/>
        <w:rPr>
          <w:rFonts w:ascii="Segoe UI" w:hAnsi="Segoe UI" w:cs="Segoe UI"/>
          <w:sz w:val="22"/>
          <w:szCs w:val="22"/>
          <w:lang w:val="pt-BR"/>
        </w:rPr>
      </w:pPr>
      <w:r w:rsidRPr="00521332">
        <w:rPr>
          <w:rFonts w:ascii="Segoe UI" w:hAnsi="Segoe UI" w:cs="Segoe UI"/>
          <w:sz w:val="22"/>
          <w:szCs w:val="22"/>
          <w:lang w:val="pt-BR"/>
        </w:rPr>
        <w:t>Rua Carmine Gaeta, nº 80, Vila Guilherme</w:t>
      </w:r>
    </w:p>
    <w:p w14:paraId="3FA9D56E"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sz w:val="22"/>
          <w:szCs w:val="22"/>
          <w:lang w:val="pt-BR"/>
        </w:rPr>
        <w:t>CEP 02.060-100, São Paulo - SP</w:t>
      </w:r>
    </w:p>
    <w:p w14:paraId="716DC2DC"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 xml:space="preserve">At.: </w:t>
      </w:r>
      <w:r w:rsidRPr="00521332">
        <w:rPr>
          <w:rFonts w:ascii="Segoe UI" w:hAnsi="Segoe UI" w:cs="Segoe UI"/>
          <w:sz w:val="22"/>
          <w:szCs w:val="22"/>
          <w:lang w:val="pt-BR"/>
        </w:rPr>
        <w:t>Fabio Gaeta</w:t>
      </w:r>
    </w:p>
    <w:p w14:paraId="1AD97353"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Telefone: (011) 98966-0388</w:t>
      </w:r>
    </w:p>
    <w:p w14:paraId="232A054E" w14:textId="07EBF67F"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 xml:space="preserve">E-mail: </w:t>
      </w:r>
      <w:r w:rsidR="00813168">
        <w:fldChar w:fldCharType="begin"/>
      </w:r>
      <w:r w:rsidR="00813168" w:rsidRPr="00DF3AE5">
        <w:rPr>
          <w:lang w:val="pt-BR"/>
          <w:rPrChange w:id="571" w:author="Samuel Evangelista" w:date="2022-10-28T14:05:00Z">
            <w:rPr/>
          </w:rPrChange>
        </w:rPr>
        <w:instrText xml:space="preserve"> HYPERLINK "mailto:fabio.gaeta@transdata.com.br" </w:instrText>
      </w:r>
      <w:r w:rsidR="00813168">
        <w:fldChar w:fldCharType="separate"/>
      </w:r>
      <w:r w:rsidRPr="00521332">
        <w:rPr>
          <w:rStyle w:val="Hyperlink"/>
          <w:rFonts w:ascii="Segoe UI" w:hAnsi="Segoe UI" w:cs="Segoe UI"/>
          <w:sz w:val="22"/>
          <w:szCs w:val="22"/>
          <w:lang w:val="pt-BR"/>
        </w:rPr>
        <w:t>fabio.gaeta@transdata.com.br</w:t>
      </w:r>
      <w:r w:rsidR="00813168">
        <w:rPr>
          <w:rStyle w:val="Hyperlink"/>
          <w:rFonts w:ascii="Segoe UI" w:hAnsi="Segoe UI" w:cs="Segoe UI"/>
          <w:sz w:val="22"/>
          <w:szCs w:val="22"/>
          <w:lang w:val="pt-BR"/>
        </w:rPr>
        <w:fldChar w:fldCharType="end"/>
      </w:r>
    </w:p>
    <w:p w14:paraId="0A53027B" w14:textId="55700E94"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b/>
          <w:color w:val="000000"/>
          <w:sz w:val="22"/>
          <w:szCs w:val="22"/>
          <w:lang w:val="pt-BR"/>
        </w:rPr>
        <w:t>Ref.:</w:t>
      </w:r>
      <w:r w:rsidRPr="002844C3">
        <w:rPr>
          <w:rFonts w:ascii="Segoe UI" w:eastAsia="SimSun" w:hAnsi="Segoe UI" w:cs="Segoe UI"/>
          <w:color w:val="000000"/>
          <w:sz w:val="22"/>
          <w:szCs w:val="22"/>
          <w:lang w:val="pt-BR"/>
        </w:rPr>
        <w:t xml:space="preserve"> </w:t>
      </w:r>
      <w:r w:rsidRPr="002844C3">
        <w:rPr>
          <w:rFonts w:ascii="Segoe UI" w:eastAsia="SimSun" w:hAnsi="Segoe UI" w:cs="Segoe UI"/>
          <w:b/>
          <w:color w:val="000000"/>
          <w:sz w:val="22"/>
          <w:szCs w:val="22"/>
          <w:lang w:val="pt-BR"/>
        </w:rPr>
        <w:t>Termo de Liberação</w:t>
      </w:r>
      <w:r w:rsidRPr="002844C3">
        <w:rPr>
          <w:rFonts w:ascii="Segoe UI" w:eastAsia="SimSun" w:hAnsi="Segoe UI" w:cs="Segoe UI"/>
          <w:color w:val="000000"/>
          <w:sz w:val="22"/>
          <w:szCs w:val="22"/>
          <w:lang w:val="pt-BR"/>
        </w:rPr>
        <w:t xml:space="preserve"> – </w:t>
      </w:r>
      <w:r w:rsidRPr="002844C3">
        <w:rPr>
          <w:rFonts w:ascii="Segoe UI" w:hAnsi="Segoe UI" w:cs="Segoe UI"/>
          <w:color w:val="000000"/>
          <w:sz w:val="22"/>
          <w:szCs w:val="22"/>
          <w:lang w:val="pt-BR"/>
        </w:rPr>
        <w:t>Instrumento Particular</w:t>
      </w:r>
      <w:r w:rsidRPr="002844C3">
        <w:rPr>
          <w:rFonts w:ascii="Segoe UI" w:eastAsia="SimSun" w:hAnsi="Segoe UI" w:cs="Segoe UI"/>
          <w:color w:val="000000"/>
          <w:sz w:val="22"/>
          <w:szCs w:val="22"/>
          <w:lang w:val="pt-BR"/>
        </w:rPr>
        <w:t xml:space="preserve"> de Cessão Fiduciária de Direitos Creditórios e Outras Avenças </w:t>
      </w:r>
    </w:p>
    <w:p w14:paraId="2D92E4A1" w14:textId="77777777" w:rsidR="00BA0DE8" w:rsidRPr="002844C3" w:rsidRDefault="00BA0DE8" w:rsidP="00A57234">
      <w:pPr>
        <w:widowControl w:val="0"/>
        <w:spacing w:after="240" w:line="300" w:lineRule="exac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Prezados Senhores,</w:t>
      </w:r>
    </w:p>
    <w:p w14:paraId="7759B3F3" w14:textId="40BBB2B2"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Fazemos referência ao “</w:t>
      </w:r>
      <w:r w:rsidRPr="002844C3">
        <w:rPr>
          <w:rFonts w:ascii="Segoe UI" w:hAnsi="Segoe UI" w:cs="Segoe UI"/>
          <w:i/>
          <w:color w:val="000000"/>
          <w:sz w:val="22"/>
          <w:szCs w:val="22"/>
          <w:lang w:val="pt-BR"/>
        </w:rPr>
        <w:t>Instrumento Particular</w:t>
      </w:r>
      <w:r w:rsidRPr="002844C3">
        <w:rPr>
          <w:rFonts w:ascii="Segoe UI" w:eastAsia="SimSun" w:hAnsi="Segoe UI" w:cs="Segoe UI"/>
          <w:i/>
          <w:color w:val="000000"/>
          <w:sz w:val="22"/>
          <w:szCs w:val="22"/>
          <w:lang w:val="pt-BR"/>
        </w:rPr>
        <w:t xml:space="preserve"> de </w:t>
      </w:r>
      <w:r w:rsidR="00156B49" w:rsidRPr="002844C3">
        <w:rPr>
          <w:rFonts w:ascii="Segoe UI" w:eastAsia="SimSun" w:hAnsi="Segoe UI" w:cs="Segoe UI"/>
          <w:i/>
          <w:color w:val="000000"/>
          <w:sz w:val="22"/>
          <w:szCs w:val="22"/>
          <w:lang w:val="pt-BR"/>
        </w:rPr>
        <w:t>Cessão Fiduciária de Direitos Creditórios</w:t>
      </w:r>
      <w:r w:rsidRPr="002844C3">
        <w:rPr>
          <w:rFonts w:ascii="Segoe UI" w:eastAsia="SimSun" w:hAnsi="Segoe UI" w:cs="Segoe UI"/>
          <w:i/>
          <w:color w:val="000000"/>
          <w:sz w:val="22"/>
          <w:szCs w:val="22"/>
          <w:lang w:val="pt-BR"/>
        </w:rPr>
        <w:t xml:space="preserve"> e Outras Avenças</w:t>
      </w:r>
      <w:r w:rsidRPr="002844C3">
        <w:rPr>
          <w:rFonts w:ascii="Segoe UI" w:eastAsia="SimSun" w:hAnsi="Segoe UI" w:cs="Segoe UI"/>
          <w:color w:val="000000"/>
          <w:sz w:val="22"/>
          <w:szCs w:val="22"/>
          <w:lang w:val="pt-BR"/>
        </w:rPr>
        <w:t xml:space="preserve">”, celebrado entre </w:t>
      </w:r>
      <w:r w:rsidR="0059425A" w:rsidRPr="002844C3">
        <w:rPr>
          <w:rFonts w:ascii="Segoe UI" w:eastAsia="SimSun" w:hAnsi="Segoe UI" w:cs="Segoe UI"/>
          <w:color w:val="000000"/>
          <w:sz w:val="22"/>
          <w:szCs w:val="22"/>
          <w:lang w:val="pt-BR"/>
        </w:rPr>
        <w:t>Aliseo Empreendimentos e Participações S.A. (“</w:t>
      </w:r>
      <w:r w:rsidR="0059425A" w:rsidRPr="002844C3">
        <w:rPr>
          <w:rFonts w:ascii="Segoe UI" w:eastAsia="SimSun" w:hAnsi="Segoe UI" w:cs="Segoe UI"/>
          <w:b/>
          <w:bCs/>
          <w:color w:val="000000"/>
          <w:sz w:val="22"/>
          <w:szCs w:val="22"/>
          <w:lang w:val="pt-BR"/>
        </w:rPr>
        <w:t>Companhia</w:t>
      </w:r>
      <w:r w:rsidR="0059425A" w:rsidRPr="002844C3">
        <w:rPr>
          <w:rFonts w:ascii="Segoe UI" w:eastAsia="SimSun" w:hAnsi="Segoe UI" w:cs="Segoe UI"/>
          <w:color w:val="000000"/>
          <w:sz w:val="22"/>
          <w:szCs w:val="22"/>
          <w:lang w:val="pt-BR"/>
        </w:rPr>
        <w:t>”) e Consórcio 3T Flexíveis (“</w:t>
      </w:r>
      <w:r w:rsidR="0059425A" w:rsidRPr="002844C3">
        <w:rPr>
          <w:rFonts w:ascii="Segoe UI" w:eastAsia="SimSun" w:hAnsi="Segoe UI" w:cs="Segoe UI"/>
          <w:b/>
          <w:bCs/>
          <w:color w:val="000000"/>
          <w:sz w:val="22"/>
          <w:szCs w:val="22"/>
          <w:lang w:val="pt-BR"/>
        </w:rPr>
        <w:t>Consórcio 3T</w:t>
      </w:r>
      <w:r w:rsidR="0059425A" w:rsidRPr="002844C3">
        <w:rPr>
          <w:rFonts w:ascii="Segoe UI" w:eastAsia="SimSun" w:hAnsi="Segoe UI" w:cs="Segoe UI"/>
          <w:color w:val="000000"/>
          <w:sz w:val="22"/>
          <w:szCs w:val="22"/>
          <w:lang w:val="pt-BR"/>
        </w:rPr>
        <w:t>, e, em conjunto com a Companhia, os “</w:t>
      </w:r>
      <w:r w:rsidR="0059425A" w:rsidRPr="002844C3">
        <w:rPr>
          <w:rFonts w:ascii="Segoe UI" w:eastAsia="SimSun" w:hAnsi="Segoe UI" w:cs="Segoe UI"/>
          <w:b/>
          <w:bCs/>
          <w:color w:val="000000"/>
          <w:sz w:val="22"/>
          <w:szCs w:val="22"/>
          <w:lang w:val="pt-BR"/>
        </w:rPr>
        <w:t>Cedentes</w:t>
      </w:r>
      <w:r w:rsidR="0059425A"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na qualidade de fiduciantes, a Simplific Pavarini Distribuidora de Títulos e Valores Mobiliários Ltda. (“</w:t>
      </w:r>
      <w:r w:rsidRPr="002844C3">
        <w:rPr>
          <w:rFonts w:ascii="Segoe UI" w:eastAsia="SimSun" w:hAnsi="Segoe UI" w:cs="Segoe UI"/>
          <w:b/>
          <w:bCs/>
          <w:color w:val="000000"/>
          <w:sz w:val="22"/>
          <w:szCs w:val="22"/>
          <w:lang w:val="pt-BR"/>
        </w:rPr>
        <w:t>Agente Fiduciário</w:t>
      </w:r>
      <w:r w:rsidRPr="002844C3">
        <w:rPr>
          <w:rFonts w:ascii="Segoe UI" w:eastAsia="SimSun" w:hAnsi="Segoe UI" w:cs="Segoe UI"/>
          <w:color w:val="000000"/>
          <w:sz w:val="22"/>
          <w:szCs w:val="22"/>
          <w:lang w:val="pt-BR"/>
        </w:rPr>
        <w:t xml:space="preserve">”), na qualidade de credor fiduciário, com interveniência e anuência </w:t>
      </w:r>
      <w:r w:rsidR="0059425A" w:rsidRPr="002844C3">
        <w:rPr>
          <w:rFonts w:ascii="Segoe UI" w:eastAsia="SimSun" w:hAnsi="Segoe UI" w:cs="Segoe UI"/>
          <w:color w:val="000000"/>
          <w:sz w:val="22"/>
          <w:szCs w:val="22"/>
          <w:lang w:val="pt-BR"/>
        </w:rPr>
        <w:t>de TPAR Terminal Portuário de Angra dos Reis S.A. (“</w:t>
      </w:r>
      <w:r w:rsidR="0059425A" w:rsidRPr="002844C3">
        <w:rPr>
          <w:rFonts w:ascii="Segoe UI" w:eastAsia="SimSun" w:hAnsi="Segoe UI" w:cs="Segoe UI"/>
          <w:b/>
          <w:bCs/>
          <w:color w:val="000000"/>
          <w:sz w:val="22"/>
          <w:szCs w:val="22"/>
          <w:lang w:val="pt-BR"/>
        </w:rPr>
        <w:t>TPAR</w:t>
      </w:r>
      <w:r w:rsidR="0059425A" w:rsidRPr="002844C3">
        <w:rPr>
          <w:rFonts w:ascii="Segoe UI" w:eastAsia="SimSun" w:hAnsi="Segoe UI" w:cs="Segoe UI"/>
          <w:color w:val="000000"/>
          <w:sz w:val="22"/>
          <w:szCs w:val="22"/>
          <w:lang w:val="pt-BR"/>
        </w:rPr>
        <w:t xml:space="preserve">’), TPAR Operadora Portuária S.A. </w:t>
      </w:r>
      <w:r w:rsidR="0059425A" w:rsidRPr="002844C3">
        <w:rPr>
          <w:rFonts w:ascii="Segoe UI" w:eastAsia="SimSun" w:hAnsi="Segoe UI" w:cs="Segoe UI"/>
          <w:color w:val="000000"/>
          <w:sz w:val="22"/>
          <w:szCs w:val="22"/>
          <w:lang w:val="pt-BR"/>
        </w:rPr>
        <w:lastRenderedPageBreak/>
        <w:t>(“</w:t>
      </w:r>
      <w:r w:rsidR="0059425A" w:rsidRPr="002844C3">
        <w:rPr>
          <w:rFonts w:ascii="Segoe UI" w:eastAsia="SimSun" w:hAnsi="Segoe UI" w:cs="Segoe UI"/>
          <w:b/>
          <w:bCs/>
          <w:color w:val="000000"/>
          <w:sz w:val="22"/>
          <w:szCs w:val="22"/>
          <w:lang w:val="pt-BR"/>
        </w:rPr>
        <w:t>TOP</w:t>
      </w:r>
      <w:r w:rsidR="0059425A" w:rsidRPr="002844C3">
        <w:rPr>
          <w:rFonts w:ascii="Segoe UI" w:eastAsia="SimSun" w:hAnsi="Segoe UI" w:cs="Segoe UI"/>
          <w:color w:val="000000"/>
          <w:sz w:val="22"/>
          <w:szCs w:val="22"/>
          <w:lang w:val="pt-BR"/>
        </w:rPr>
        <w:t>”) e Transdata Engenharia e Movimentação Ltda. (“</w:t>
      </w:r>
      <w:r w:rsidR="0059425A" w:rsidRPr="002844C3">
        <w:rPr>
          <w:rFonts w:ascii="Segoe UI" w:eastAsia="SimSun" w:hAnsi="Segoe UI" w:cs="Segoe UI"/>
          <w:b/>
          <w:bCs/>
          <w:color w:val="000000"/>
          <w:sz w:val="22"/>
          <w:szCs w:val="22"/>
          <w:lang w:val="pt-BR"/>
        </w:rPr>
        <w:t>Transdata</w:t>
      </w:r>
      <w:r w:rsidR="0059425A" w:rsidRPr="002844C3">
        <w:rPr>
          <w:rFonts w:ascii="Segoe UI" w:eastAsia="SimSun" w:hAnsi="Segoe UI" w:cs="Segoe UI"/>
          <w:color w:val="000000"/>
          <w:sz w:val="22"/>
          <w:szCs w:val="22"/>
          <w:lang w:val="pt-BR"/>
        </w:rPr>
        <w:t>”, e, em conjunto com TOP e TPAR, “</w:t>
      </w:r>
      <w:r w:rsidR="0059425A" w:rsidRPr="002844C3">
        <w:rPr>
          <w:rFonts w:ascii="Segoe UI" w:eastAsia="SimSun" w:hAnsi="Segoe UI" w:cs="Segoe UI"/>
          <w:b/>
          <w:bCs/>
          <w:color w:val="000000"/>
          <w:sz w:val="22"/>
          <w:szCs w:val="22"/>
          <w:lang w:val="pt-BR"/>
        </w:rPr>
        <w:t>Acionistas</w:t>
      </w:r>
      <w:r w:rsidR="0059425A"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em </w:t>
      </w:r>
      <w:r w:rsidR="00521332">
        <w:rPr>
          <w:rFonts w:ascii="Segoe UI" w:hAnsi="Segoe UI" w:cs="Segoe UI"/>
          <w:color w:val="000000" w:themeColor="text1"/>
          <w:sz w:val="22"/>
          <w:szCs w:val="22"/>
          <w:lang w:val="pt-BR"/>
        </w:rPr>
        <w:t>2</w:t>
      </w:r>
      <w:r w:rsidR="001D6D8E">
        <w:rPr>
          <w:rFonts w:ascii="Segoe UI" w:hAnsi="Segoe UI" w:cs="Segoe UI"/>
          <w:color w:val="000000" w:themeColor="text1"/>
          <w:sz w:val="22"/>
          <w:szCs w:val="22"/>
          <w:lang w:val="pt-BR"/>
        </w:rPr>
        <w:t>8</w:t>
      </w:r>
      <w:r w:rsidR="0052133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00521332">
        <w:rPr>
          <w:rFonts w:ascii="Segoe UI" w:hAnsi="Segoe UI" w:cs="Segoe UI"/>
          <w:color w:val="000000" w:themeColor="text1"/>
          <w:sz w:val="22"/>
          <w:szCs w:val="22"/>
          <w:lang w:val="pt-BR"/>
        </w:rPr>
        <w:t>outubro</w:t>
      </w:r>
      <w:r w:rsidR="0052133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2022, conforme aditado (“</w:t>
      </w:r>
      <w:r w:rsidRPr="002844C3">
        <w:rPr>
          <w:rFonts w:ascii="Segoe UI" w:eastAsia="SimSun" w:hAnsi="Segoe UI" w:cs="Segoe UI"/>
          <w:b/>
          <w:bCs/>
          <w:color w:val="000000"/>
          <w:sz w:val="22"/>
          <w:szCs w:val="22"/>
          <w:lang w:val="pt-BR"/>
        </w:rPr>
        <w:t>Contrato</w:t>
      </w:r>
      <w:r w:rsidRPr="002844C3">
        <w:rPr>
          <w:rFonts w:ascii="Segoe UI" w:eastAsia="SimSun" w:hAnsi="Segoe UI" w:cs="Segoe UI"/>
          <w:color w:val="000000"/>
          <w:sz w:val="22"/>
          <w:szCs w:val="22"/>
          <w:lang w:val="pt-BR"/>
        </w:rPr>
        <w:t xml:space="preserve">”), registrado </w:t>
      </w:r>
      <w:r w:rsidRPr="002844C3">
        <w:rPr>
          <w:rFonts w:ascii="Segoe UI" w:hAnsi="Segoe UI" w:cs="Segoe UI"/>
          <w:b/>
          <w:color w:val="000000" w:themeColor="text1"/>
          <w:sz w:val="22"/>
          <w:szCs w:val="22"/>
          <w:lang w:val="pt-BR"/>
        </w:rPr>
        <w:t>(i)</w:t>
      </w:r>
      <w:r w:rsidRPr="002844C3">
        <w:rPr>
          <w:rFonts w:ascii="Segoe UI" w:hAnsi="Segoe UI" w:cs="Segoe UI"/>
          <w:color w:val="000000" w:themeColor="text1"/>
          <w:sz w:val="22"/>
          <w:szCs w:val="22"/>
          <w:lang w:val="pt-BR"/>
        </w:rPr>
        <w:t xml:space="preserve"> no [●]º Cartório de Registro de Títulos e Documentos da cidade de São João da Barra, Estado do Rio de Janeiro, sob o nº [●]; </w:t>
      </w:r>
      <w:r w:rsidRPr="002844C3">
        <w:rPr>
          <w:rFonts w:ascii="Segoe UI" w:hAnsi="Segoe UI" w:cs="Segoe UI"/>
          <w:b/>
          <w:color w:val="000000" w:themeColor="text1"/>
          <w:sz w:val="22"/>
          <w:szCs w:val="22"/>
          <w:lang w:val="pt-BR"/>
        </w:rPr>
        <w:t>(ii)</w:t>
      </w:r>
      <w:r w:rsidRPr="002844C3">
        <w:rPr>
          <w:rFonts w:ascii="Segoe UI" w:hAnsi="Segoe UI" w:cs="Segoe UI"/>
          <w:color w:val="000000" w:themeColor="text1"/>
          <w:sz w:val="22"/>
          <w:szCs w:val="22"/>
          <w:lang w:val="pt-BR"/>
        </w:rPr>
        <w:t xml:space="preserve"> no [●]º Cartório de Registro de Títulos e Documentos da cidade de Angra dos Reis, Estado do Rio de Janeiro, sob o nº [●];</w:t>
      </w:r>
      <w:r w:rsidRPr="002844C3">
        <w:rPr>
          <w:rFonts w:ascii="Segoe UI" w:eastAsia="SimSun" w:hAnsi="Segoe UI" w:cs="Segoe UI"/>
          <w:color w:val="000000"/>
          <w:sz w:val="22"/>
          <w:szCs w:val="22"/>
          <w:lang w:val="pt-BR"/>
        </w:rPr>
        <w:t xml:space="preserve"> e </w:t>
      </w:r>
      <w:r w:rsidRPr="002844C3">
        <w:rPr>
          <w:rFonts w:ascii="Segoe UI" w:eastAsia="SimSun" w:hAnsi="Segoe UI" w:cs="Segoe UI"/>
          <w:b/>
          <w:bCs/>
          <w:color w:val="000000"/>
          <w:sz w:val="22"/>
          <w:szCs w:val="22"/>
          <w:lang w:val="pt-BR"/>
        </w:rPr>
        <w:t>(iii)</w:t>
      </w:r>
      <w:r w:rsidRPr="002844C3">
        <w:rPr>
          <w:rFonts w:ascii="Segoe UI" w:eastAsia="SimSun" w:hAnsi="Segoe UI" w:cs="Segoe UI"/>
          <w:color w:val="000000"/>
          <w:sz w:val="22"/>
          <w:szCs w:val="22"/>
          <w:lang w:val="pt-BR"/>
        </w:rPr>
        <w:t xml:space="preserve"> </w:t>
      </w:r>
      <w:r w:rsidRPr="002844C3">
        <w:rPr>
          <w:rFonts w:ascii="Segoe UI" w:hAnsi="Segoe UI" w:cs="Segoe UI"/>
          <w:color w:val="000000" w:themeColor="text1"/>
          <w:sz w:val="22"/>
          <w:szCs w:val="22"/>
          <w:lang w:val="pt-BR"/>
        </w:rPr>
        <w:t xml:space="preserve">no [●]º Cartório de Registro de Títulos e Documentos da </w:t>
      </w:r>
      <w:r w:rsidR="0059425A" w:rsidRPr="002844C3">
        <w:rPr>
          <w:rFonts w:ascii="Segoe UI" w:hAnsi="Segoe UI" w:cs="Segoe UI"/>
          <w:color w:val="000000" w:themeColor="text1"/>
          <w:sz w:val="22"/>
          <w:szCs w:val="22"/>
          <w:lang w:val="pt-BR"/>
        </w:rPr>
        <w:t>c</w:t>
      </w:r>
      <w:r w:rsidRPr="002844C3">
        <w:rPr>
          <w:rFonts w:ascii="Segoe UI" w:hAnsi="Segoe UI" w:cs="Segoe UI"/>
          <w:color w:val="000000" w:themeColor="text1"/>
          <w:sz w:val="22"/>
          <w:szCs w:val="22"/>
          <w:lang w:val="pt-BR"/>
        </w:rPr>
        <w:t xml:space="preserve">idade do São Paulo, Estado de São Paulo, sob o nº [●]; </w:t>
      </w:r>
      <w:r w:rsidRPr="002844C3">
        <w:rPr>
          <w:rFonts w:ascii="Segoe UI" w:eastAsia="SimSun" w:hAnsi="Segoe UI" w:cs="Segoe UI"/>
          <w:color w:val="000000"/>
          <w:sz w:val="22"/>
          <w:szCs w:val="22"/>
          <w:lang w:val="pt-BR"/>
        </w:rPr>
        <w:t>por meio do qual</w:t>
      </w:r>
      <w:r w:rsidR="0059425A" w:rsidRPr="002844C3">
        <w:rPr>
          <w:rFonts w:ascii="Segoe UI" w:eastAsia="SimSun" w:hAnsi="Segoe UI" w:cs="Segoe UI"/>
          <w:color w:val="000000"/>
          <w:sz w:val="22"/>
          <w:szCs w:val="22"/>
          <w:lang w:val="pt-BR"/>
        </w:rPr>
        <w:t xml:space="preserve"> os Cedentes</w:t>
      </w:r>
      <w:r w:rsidRPr="002844C3">
        <w:rPr>
          <w:rFonts w:ascii="Segoe UI" w:eastAsia="SimSun" w:hAnsi="Segoe UI" w:cs="Segoe UI"/>
          <w:color w:val="000000"/>
          <w:sz w:val="22"/>
          <w:szCs w:val="22"/>
          <w:lang w:val="pt-BR"/>
        </w:rPr>
        <w:t xml:space="preserve"> </w:t>
      </w:r>
      <w:r w:rsidR="0059425A" w:rsidRPr="002844C3">
        <w:rPr>
          <w:rFonts w:ascii="Segoe UI" w:hAnsi="Segoe UI" w:cs="Segoe UI"/>
          <w:kern w:val="20"/>
          <w:sz w:val="22"/>
          <w:szCs w:val="22"/>
          <w:lang w:val="pt-BR"/>
        </w:rPr>
        <w:t xml:space="preserve">cederam fiduciariamente direitos creditórios e contas vinculadas </w:t>
      </w:r>
      <w:r w:rsidRPr="002844C3">
        <w:rPr>
          <w:rFonts w:ascii="Segoe UI" w:eastAsia="SimSun" w:hAnsi="Segoe UI" w:cs="Segoe UI"/>
          <w:color w:val="000000"/>
          <w:sz w:val="22"/>
          <w:szCs w:val="22"/>
          <w:lang w:val="pt-BR"/>
        </w:rPr>
        <w:t>de sua titularidade (“</w:t>
      </w:r>
      <w:r w:rsidR="0059425A" w:rsidRPr="002844C3">
        <w:rPr>
          <w:rFonts w:ascii="Segoe UI" w:eastAsia="SimSun" w:hAnsi="Segoe UI" w:cs="Segoe UI"/>
          <w:b/>
          <w:bCs/>
          <w:color w:val="000000"/>
          <w:sz w:val="22"/>
          <w:szCs w:val="22"/>
          <w:lang w:val="pt-BR"/>
        </w:rPr>
        <w:t>Cessão</w:t>
      </w:r>
      <w:r w:rsidRPr="002844C3">
        <w:rPr>
          <w:rFonts w:ascii="Segoe UI" w:eastAsia="SimSun" w:hAnsi="Segoe UI" w:cs="Segoe UI"/>
          <w:b/>
          <w:bCs/>
          <w:color w:val="000000"/>
          <w:sz w:val="22"/>
          <w:szCs w:val="22"/>
          <w:lang w:val="pt-BR"/>
        </w:rPr>
        <w:t xml:space="preserve"> Fiduciária</w:t>
      </w:r>
      <w:r w:rsidRPr="002844C3">
        <w:rPr>
          <w:rFonts w:ascii="Segoe UI" w:eastAsia="SimSun" w:hAnsi="Segoe UI" w:cs="Segoe UI"/>
          <w:color w:val="000000"/>
          <w:sz w:val="22"/>
          <w:szCs w:val="22"/>
          <w:lang w:val="pt-BR"/>
        </w:rPr>
        <w:t xml:space="preserve">”), como garantia ao cumprimento das Obrigações Garantidas (conforme definidas no Contrato). </w:t>
      </w:r>
    </w:p>
    <w:p w14:paraId="47596BB6" w14:textId="1FBD2B53"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Tendo em vista o cumprimento e quitação integral das Obrigações Garantidas, nos termos da 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11.1 acima</w:t>
      </w:r>
      <w:r w:rsidR="00E71D37" w:rsidRPr="002844C3">
        <w:rPr>
          <w:rFonts w:ascii="Segoe UI" w:eastAsia="SimSun" w:hAnsi="Segoe UI" w:cs="Segoe UI"/>
          <w:color w:val="000000"/>
          <w:sz w:val="22"/>
          <w:szCs w:val="22"/>
          <w:lang w:val="pt-BR"/>
        </w:rPr>
        <w:fldChar w:fldCharType="end"/>
      </w:r>
      <w:r w:rsidR="00345F72">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do Contrato, o </w:t>
      </w:r>
      <w:r w:rsidRPr="002844C3">
        <w:rPr>
          <w:rFonts w:ascii="Segoe UI" w:hAnsi="Segoe UI" w:cs="Segoe UI"/>
          <w:sz w:val="22"/>
          <w:szCs w:val="22"/>
          <w:lang w:val="pt-BR"/>
        </w:rPr>
        <w:t>Agente Fiduciário</w:t>
      </w:r>
      <w:r w:rsidRPr="002844C3">
        <w:rPr>
          <w:rFonts w:ascii="Segoe UI" w:eastAsia="SimSun" w:hAnsi="Segoe UI" w:cs="Segoe UI"/>
          <w:color w:val="000000"/>
          <w:sz w:val="22"/>
          <w:szCs w:val="22"/>
          <w:lang w:val="pt-BR"/>
        </w:rPr>
        <w:t xml:space="preserve"> concede neste ato </w:t>
      </w:r>
      <w:r w:rsidR="0059425A" w:rsidRPr="002844C3">
        <w:rPr>
          <w:rFonts w:ascii="Segoe UI" w:eastAsia="SimSun" w:hAnsi="Segoe UI" w:cs="Segoe UI"/>
          <w:color w:val="000000"/>
          <w:sz w:val="22"/>
          <w:szCs w:val="22"/>
          <w:lang w:val="pt-BR"/>
        </w:rPr>
        <w:t>aos Cedentes e às Acionistas</w:t>
      </w:r>
      <w:r w:rsidRPr="002844C3">
        <w:rPr>
          <w:rFonts w:ascii="Segoe UI" w:eastAsia="SimSun" w:hAnsi="Segoe UI" w:cs="Segoe UI"/>
          <w:color w:val="000000"/>
          <w:sz w:val="22"/>
          <w:szCs w:val="22"/>
          <w:lang w:val="pt-BR"/>
        </w:rPr>
        <w:t xml:space="preserve"> a plena quitação com relação às Obrigações Garantidas, ficando extinta a </w:t>
      </w:r>
      <w:r w:rsidR="0059425A" w:rsidRPr="002844C3">
        <w:rPr>
          <w:rFonts w:ascii="Segoe UI" w:eastAsia="SimSun" w:hAnsi="Segoe UI" w:cs="Segoe UI"/>
          <w:color w:val="000000"/>
          <w:sz w:val="22"/>
          <w:szCs w:val="22"/>
          <w:lang w:val="pt-BR"/>
        </w:rPr>
        <w:t>Cessão Fiduciária</w:t>
      </w:r>
      <w:r w:rsidRPr="002844C3">
        <w:rPr>
          <w:rFonts w:ascii="Segoe UI" w:eastAsia="SimSun" w:hAnsi="Segoe UI" w:cs="Segoe UI"/>
          <w:color w:val="000000"/>
          <w:sz w:val="22"/>
          <w:szCs w:val="22"/>
          <w:lang w:val="pt-BR"/>
        </w:rPr>
        <w:t xml:space="preserve">, de forma que 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(conforme definidos no Contrato) passam, a partir desta data, a estar totalmente livres e desembaraçados, ficando </w:t>
      </w:r>
      <w:r w:rsidR="0059425A" w:rsidRPr="002844C3">
        <w:rPr>
          <w:rFonts w:ascii="Segoe UI" w:eastAsia="SimSun" w:hAnsi="Segoe UI" w:cs="Segoe UI"/>
          <w:color w:val="000000"/>
          <w:sz w:val="22"/>
          <w:szCs w:val="22"/>
          <w:lang w:val="pt-BR"/>
        </w:rPr>
        <w:t xml:space="preserve">os Cedentes e as Acionistas </w:t>
      </w:r>
      <w:r w:rsidRPr="002844C3">
        <w:rPr>
          <w:rFonts w:ascii="Segoe UI" w:eastAsia="SimSun" w:hAnsi="Segoe UI" w:cs="Segoe UI"/>
          <w:color w:val="000000"/>
          <w:sz w:val="22"/>
          <w:szCs w:val="22"/>
          <w:lang w:val="pt-BR"/>
        </w:rPr>
        <w:t xml:space="preserve">expressamente autorizadas a providenciar todos os registros que se fizerem necessários para liberação da </w:t>
      </w:r>
      <w:r w:rsidR="0059425A" w:rsidRPr="002844C3">
        <w:rPr>
          <w:rFonts w:ascii="Segoe UI" w:eastAsia="SimSun" w:hAnsi="Segoe UI" w:cs="Segoe UI"/>
          <w:color w:val="000000"/>
          <w:sz w:val="22"/>
          <w:szCs w:val="22"/>
          <w:lang w:val="pt-BR"/>
        </w:rPr>
        <w:t xml:space="preserve">Cessão </w:t>
      </w:r>
      <w:r w:rsidRPr="002844C3">
        <w:rPr>
          <w:rFonts w:ascii="Segoe UI" w:eastAsia="SimSun" w:hAnsi="Segoe UI" w:cs="Segoe UI"/>
          <w:color w:val="000000"/>
          <w:sz w:val="22"/>
          <w:szCs w:val="22"/>
          <w:lang w:val="pt-BR"/>
        </w:rPr>
        <w:t>Fiduciária nos termos aqui indicados.</w:t>
      </w:r>
    </w:p>
    <w:p w14:paraId="4C85F777" w14:textId="77777777"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Os termos aqui utilizados com inicial em letra maiúscula e não definidos de outra forma terão o significado a eles atribuído no Contrato. </w:t>
      </w:r>
    </w:p>
    <w:p w14:paraId="4A735B9C" w14:textId="77777777" w:rsidR="00BA0DE8" w:rsidRPr="002844C3" w:rsidRDefault="00BA0DE8" w:rsidP="00A57234">
      <w:pPr>
        <w:widowControl w:val="0"/>
        <w:spacing w:after="240" w:line="300" w:lineRule="exact"/>
        <w:jc w:val="center"/>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Atenciosamente,</w:t>
      </w:r>
    </w:p>
    <w:p w14:paraId="468E3F2C" w14:textId="77777777" w:rsidR="00BA0DE8" w:rsidRPr="002844C3" w:rsidRDefault="00BA0DE8" w:rsidP="00A57234">
      <w:pPr>
        <w:widowControl w:val="0"/>
        <w:spacing w:after="240" w:line="300" w:lineRule="exact"/>
        <w:jc w:val="center"/>
        <w:rPr>
          <w:rFonts w:ascii="Segoe UI" w:hAnsi="Segoe UI" w:cs="Segoe UI"/>
          <w:sz w:val="22"/>
          <w:szCs w:val="22"/>
          <w:lang w:val="pt-BR"/>
        </w:rPr>
      </w:pPr>
      <w:r w:rsidRPr="002844C3">
        <w:rPr>
          <w:rFonts w:ascii="Segoe UI" w:hAnsi="Segoe UI" w:cs="Segoe UI"/>
          <w:b/>
          <w:bCs/>
          <w:sz w:val="22"/>
          <w:szCs w:val="22"/>
          <w:lang w:val="pt-BR"/>
        </w:rPr>
        <w:t>SIMPLIFIC PAVARINI DISTRIBUIDORA DE TÍTULOS E VALORES MOBILIÁRIOS LTDA.</w:t>
      </w:r>
    </w:p>
    <w:p w14:paraId="5A1A4A1B" w14:textId="77777777" w:rsidR="00BA0DE8" w:rsidRPr="002844C3" w:rsidRDefault="00BA0DE8" w:rsidP="00A57234">
      <w:pPr>
        <w:widowControl w:val="0"/>
        <w:spacing w:after="240" w:line="300" w:lineRule="exact"/>
        <w:jc w:val="center"/>
        <w:rPr>
          <w:rFonts w:ascii="Segoe UI" w:hAnsi="Segoe UI" w:cs="Segoe UI"/>
          <w:sz w:val="22"/>
          <w:szCs w:val="22"/>
          <w:lang w:val="pt-BR"/>
        </w:rPr>
      </w:pPr>
      <w:r w:rsidRPr="002844C3">
        <w:rPr>
          <w:rFonts w:ascii="Segoe UI" w:hAnsi="Segoe UI" w:cs="Segoe UI"/>
          <w:i/>
          <w:sz w:val="22"/>
          <w:szCs w:val="22"/>
          <w:lang w:val="pt-BR"/>
        </w:rPr>
        <w:t>(inserir assinaturas)</w:t>
      </w:r>
    </w:p>
    <w:p w14:paraId="1D81B0DF" w14:textId="4917E0FB" w:rsidR="00881356" w:rsidRPr="002844C3" w:rsidRDefault="00881356"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13537189" w14:textId="77777777" w:rsidR="00E32610" w:rsidRPr="002844C3" w:rsidRDefault="00E32610"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7621C732" w14:textId="443ABB6C" w:rsidR="00881356" w:rsidRPr="002844C3" w:rsidRDefault="00E32610" w:rsidP="00A57234">
      <w:pPr>
        <w:widowControl w:val="0"/>
        <w:spacing w:after="240" w:line="300" w:lineRule="exact"/>
        <w:jc w:val="center"/>
        <w:rPr>
          <w:rFonts w:ascii="Segoe UI" w:hAnsi="Segoe UI" w:cs="Segoe UI"/>
          <w:b/>
          <w:bCs/>
          <w:sz w:val="22"/>
          <w:szCs w:val="22"/>
          <w:lang w:val="pt-BR"/>
        </w:rPr>
      </w:pPr>
      <w:r w:rsidRPr="002844C3">
        <w:rPr>
          <w:rFonts w:ascii="Segoe UI" w:eastAsia="SimSun" w:hAnsi="Segoe UI" w:cs="Segoe UI"/>
          <w:b/>
          <w:color w:val="000000"/>
          <w:sz w:val="22"/>
          <w:szCs w:val="22"/>
          <w:lang w:val="pt-BR"/>
        </w:rPr>
        <w:t xml:space="preserve">Anexo X - </w:t>
      </w:r>
      <w:r w:rsidRPr="002844C3">
        <w:rPr>
          <w:rFonts w:ascii="Segoe UI" w:hAnsi="Segoe UI" w:cs="Segoe UI"/>
          <w:b/>
          <w:bCs/>
          <w:sz w:val="22"/>
          <w:szCs w:val="22"/>
          <w:lang w:val="pt-BR"/>
        </w:rPr>
        <w:t>Modelo De Notificação Da Conta Vinculada</w:t>
      </w:r>
    </w:p>
    <w:p w14:paraId="218F1C7D" w14:textId="77777777" w:rsidR="00881356" w:rsidRPr="002844C3" w:rsidRDefault="00881356" w:rsidP="00A57234">
      <w:pPr>
        <w:widowControl w:val="0"/>
        <w:spacing w:after="240" w:line="300" w:lineRule="exact"/>
        <w:jc w:val="center"/>
        <w:rPr>
          <w:rFonts w:ascii="Segoe UI" w:hAnsi="Segoe UI" w:cs="Segoe UI"/>
          <w:b/>
          <w:bCs/>
          <w:sz w:val="22"/>
          <w:szCs w:val="22"/>
          <w:lang w:val="pt-BR"/>
        </w:rPr>
      </w:pPr>
    </w:p>
    <w:p w14:paraId="0A44B5CA" w14:textId="77777777" w:rsidR="00881356" w:rsidRPr="002844C3" w:rsidRDefault="00881356" w:rsidP="00A57234">
      <w:pPr>
        <w:widowControl w:val="0"/>
        <w:spacing w:after="240" w:line="300" w:lineRule="exact"/>
        <w:ind w:firstLine="1418"/>
        <w:jc w:val="right"/>
        <w:rPr>
          <w:rFonts w:ascii="Segoe UI" w:hAnsi="Segoe UI" w:cs="Segoe UI"/>
          <w:bCs/>
          <w:sz w:val="22"/>
          <w:szCs w:val="22"/>
          <w:lang w:val="pt-BR"/>
        </w:rPr>
      </w:pPr>
      <w:r w:rsidRPr="002844C3">
        <w:rPr>
          <w:rFonts w:ascii="Segoe UI" w:hAnsi="Segoe UI" w:cs="Segoe UI"/>
          <w:bCs/>
          <w:sz w:val="22"/>
          <w:szCs w:val="22"/>
          <w:lang w:val="pt-BR"/>
        </w:rPr>
        <w:t>(</w:t>
      </w:r>
      <w:r w:rsidRPr="002844C3">
        <w:rPr>
          <w:rFonts w:ascii="Segoe UI" w:hAnsi="Segoe UI" w:cs="Segoe UI"/>
          <w:bCs/>
          <w:i/>
          <w:iCs/>
          <w:sz w:val="22"/>
          <w:szCs w:val="22"/>
          <w:lang w:val="pt-BR"/>
        </w:rPr>
        <w:t>Local</w:t>
      </w:r>
      <w:r w:rsidRPr="002844C3">
        <w:rPr>
          <w:rFonts w:ascii="Segoe UI" w:hAnsi="Segoe UI" w:cs="Segoe UI"/>
          <w:bCs/>
          <w:sz w:val="22"/>
          <w:szCs w:val="22"/>
          <w:lang w:val="pt-BR"/>
        </w:rPr>
        <w:t>), (</w:t>
      </w:r>
      <w:r w:rsidRPr="002844C3">
        <w:rPr>
          <w:rFonts w:ascii="Segoe UI" w:hAnsi="Segoe UI" w:cs="Segoe UI"/>
          <w:bCs/>
          <w:i/>
          <w:iCs/>
          <w:sz w:val="22"/>
          <w:szCs w:val="22"/>
          <w:lang w:val="pt-BR"/>
        </w:rPr>
        <w:t>data</w:t>
      </w:r>
      <w:r w:rsidRPr="002844C3">
        <w:rPr>
          <w:rFonts w:ascii="Segoe UI" w:hAnsi="Segoe UI" w:cs="Segoe UI"/>
          <w:bCs/>
          <w:sz w:val="22"/>
          <w:szCs w:val="22"/>
          <w:lang w:val="pt-BR"/>
        </w:rPr>
        <w:t>).</w:t>
      </w:r>
    </w:p>
    <w:p w14:paraId="74562922"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b/>
          <w:sz w:val="22"/>
          <w:szCs w:val="22"/>
          <w:lang w:val="pt-BR"/>
        </w:rPr>
        <w:t>SIMPLIFIC PAVARINI DISTRIBUIDORA DE TÍTULOS E VALORES MOBILIÁRIOS LTDA.</w:t>
      </w:r>
      <w:r w:rsidRPr="002844C3">
        <w:rPr>
          <w:rFonts w:ascii="Segoe UI" w:hAnsi="Segoe UI" w:cs="Segoe UI"/>
          <w:sz w:val="22"/>
          <w:szCs w:val="22"/>
          <w:lang w:val="pt-BR"/>
        </w:rPr>
        <w:t xml:space="preserve">, </w:t>
      </w:r>
    </w:p>
    <w:p w14:paraId="61933BAB"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Rua Joaquim Floriano, nº 466, Bloco B, conjunto 1.401, Itaim Bibi</w:t>
      </w:r>
    </w:p>
    <w:p w14:paraId="314FE092" w14:textId="77B164B1" w:rsidR="00881356" w:rsidRPr="002844C3" w:rsidRDefault="004825CC" w:rsidP="00A57234">
      <w:pPr>
        <w:widowControl w:val="0"/>
        <w:spacing w:after="240" w:line="300" w:lineRule="exact"/>
        <w:rPr>
          <w:rFonts w:ascii="Segoe UI" w:hAnsi="Segoe UI" w:cs="Segoe UI"/>
          <w:bCs/>
          <w:sz w:val="22"/>
          <w:szCs w:val="22"/>
          <w:lang w:val="pt-BR"/>
        </w:rPr>
      </w:pPr>
      <w:r w:rsidRPr="002844C3">
        <w:rPr>
          <w:rFonts w:ascii="Segoe UI" w:hAnsi="Segoe UI" w:cs="Segoe UI"/>
          <w:sz w:val="22"/>
          <w:szCs w:val="22"/>
          <w:lang w:val="pt-BR"/>
        </w:rPr>
        <w:t>CEP 04534-002, São Paulo -SP</w:t>
      </w:r>
    </w:p>
    <w:p w14:paraId="34576080" w14:textId="77777777" w:rsidR="00881356" w:rsidRPr="002844C3" w:rsidRDefault="00881356" w:rsidP="00A57234">
      <w:pPr>
        <w:widowControl w:val="0"/>
        <w:spacing w:after="240" w:line="300" w:lineRule="exact"/>
        <w:rPr>
          <w:rFonts w:ascii="Segoe UI" w:hAnsi="Segoe UI" w:cs="Segoe UI"/>
          <w:bCs/>
          <w:sz w:val="22"/>
          <w:szCs w:val="22"/>
          <w:lang w:val="pt-BR"/>
        </w:rPr>
      </w:pPr>
      <w:r w:rsidRPr="002844C3">
        <w:rPr>
          <w:rFonts w:ascii="Segoe UI" w:hAnsi="Segoe UI" w:cs="Segoe UI"/>
          <w:bCs/>
          <w:sz w:val="22"/>
          <w:szCs w:val="22"/>
          <w:lang w:val="pt-BR"/>
        </w:rPr>
        <w:t>Prezados Senhores,</w:t>
      </w:r>
    </w:p>
    <w:p w14:paraId="6D39D362" w14:textId="7BC32ABB" w:rsidR="00881356" w:rsidRPr="002844C3" w:rsidRDefault="00E60BE2" w:rsidP="00A57234">
      <w:pPr>
        <w:widowControl w:val="0"/>
        <w:spacing w:after="240" w:line="300" w:lineRule="exact"/>
        <w:jc w:val="both"/>
        <w:rPr>
          <w:rFonts w:ascii="Segoe UI" w:hAnsi="Segoe UI" w:cs="Segoe UI"/>
          <w:sz w:val="22"/>
          <w:szCs w:val="22"/>
          <w:lang w:val="pt-BR"/>
        </w:rPr>
      </w:pPr>
      <w:r w:rsidRPr="002844C3">
        <w:rPr>
          <w:rFonts w:ascii="Segoe UI" w:hAnsi="Segoe UI" w:cs="Segoe UI"/>
          <w:b/>
          <w:color w:val="000000"/>
          <w:sz w:val="22"/>
          <w:szCs w:val="22"/>
          <w:lang w:val="pt-BR"/>
        </w:rPr>
        <w:t>ALISEO EMPREENDIMENTOS E PARTICIPAÇÕES S.A.</w:t>
      </w:r>
      <w:r w:rsidRPr="002844C3">
        <w:rPr>
          <w:rFonts w:ascii="Segoe UI" w:hAnsi="Segoe UI" w:cs="Segoe UI"/>
          <w:sz w:val="22"/>
          <w:szCs w:val="22"/>
          <w:lang w:val="pt-BR"/>
        </w:rPr>
        <w:t>, sociedade por ações, sem registro de capital aberto perante a Comissão de Valores Mobiliários (“</w:t>
      </w:r>
      <w:r w:rsidRPr="002844C3">
        <w:rPr>
          <w:rFonts w:ascii="Segoe UI" w:hAnsi="Segoe UI" w:cs="Segoe UI"/>
          <w:b/>
          <w:sz w:val="22"/>
          <w:szCs w:val="22"/>
          <w:lang w:val="pt-BR"/>
        </w:rPr>
        <w:t>CVM</w:t>
      </w:r>
      <w:r w:rsidRPr="002844C3">
        <w:rPr>
          <w:rFonts w:ascii="Segoe UI" w:hAnsi="Segoe UI" w:cs="Segoe UI"/>
          <w:sz w:val="22"/>
          <w:szCs w:val="22"/>
          <w:lang w:val="pt-BR"/>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lang w:val="pt-BR"/>
        </w:rPr>
        <w:t>CNPJ</w:t>
      </w:r>
      <w:r w:rsidRPr="002844C3">
        <w:rPr>
          <w:rFonts w:ascii="Segoe UI" w:hAnsi="Segoe UI" w:cs="Segoe UI"/>
          <w:sz w:val="22"/>
          <w:szCs w:val="22"/>
          <w:lang w:val="pt-BR"/>
        </w:rPr>
        <w:t>”) sob o nº 46.155.662/0001-31 e na Junta Comercial do Estado do Rio de Janeiro (“</w:t>
      </w:r>
      <w:r w:rsidRPr="002844C3">
        <w:rPr>
          <w:rFonts w:ascii="Segoe UI" w:hAnsi="Segoe UI" w:cs="Segoe UI"/>
          <w:b/>
          <w:sz w:val="22"/>
          <w:szCs w:val="22"/>
          <w:lang w:val="pt-BR"/>
        </w:rPr>
        <w:t>JUCERJA</w:t>
      </w:r>
      <w:r w:rsidRPr="002844C3">
        <w:rPr>
          <w:rFonts w:ascii="Segoe UI" w:hAnsi="Segoe UI" w:cs="Segoe UI"/>
          <w:sz w:val="22"/>
          <w:szCs w:val="22"/>
          <w:lang w:val="pt-BR"/>
        </w:rPr>
        <w:t>”) sob o NIRE nº 33.3.0034357-1, neste ato representada na forma de seu estatuto social (doravante designada simplesmente “</w:t>
      </w:r>
      <w:r w:rsidRPr="002844C3">
        <w:rPr>
          <w:rFonts w:ascii="Segoe UI" w:hAnsi="Segoe UI" w:cs="Segoe UI"/>
          <w:b/>
          <w:sz w:val="22"/>
          <w:szCs w:val="22"/>
          <w:lang w:val="pt-BR"/>
        </w:rPr>
        <w:t>Companhia</w:t>
      </w:r>
      <w:r w:rsidRPr="002844C3">
        <w:rPr>
          <w:rFonts w:ascii="Segoe UI" w:hAnsi="Segoe UI" w:cs="Segoe UI"/>
          <w:sz w:val="22"/>
          <w:szCs w:val="22"/>
          <w:lang w:val="pt-BR"/>
        </w:rPr>
        <w:t>”)</w:t>
      </w:r>
      <w:r w:rsidR="00881356" w:rsidRPr="002844C3">
        <w:rPr>
          <w:rFonts w:ascii="Segoe UI" w:hAnsi="Segoe UI" w:cs="Segoe UI"/>
          <w:sz w:val="22"/>
          <w:szCs w:val="22"/>
          <w:lang w:val="pt-BR"/>
        </w:rPr>
        <w:t>, em observância ao disposto na Cláusula 2.1, inciso (</w:t>
      </w:r>
      <w:r w:rsidR="008C43F4" w:rsidRPr="002844C3">
        <w:rPr>
          <w:rFonts w:ascii="Segoe UI" w:hAnsi="Segoe UI" w:cs="Segoe UI"/>
          <w:sz w:val="22"/>
          <w:szCs w:val="22"/>
          <w:lang w:val="pt-BR"/>
        </w:rPr>
        <w:t>ii</w:t>
      </w:r>
      <w:r w:rsidR="00881356" w:rsidRPr="002844C3">
        <w:rPr>
          <w:rFonts w:ascii="Segoe UI" w:hAnsi="Segoe UI" w:cs="Segoe UI"/>
          <w:sz w:val="22"/>
          <w:szCs w:val="22"/>
          <w:lang w:val="pt-BR"/>
        </w:rPr>
        <w:t xml:space="preserve">i), do </w:t>
      </w:r>
      <w:r w:rsidR="004825CC" w:rsidRPr="002844C3">
        <w:rPr>
          <w:rFonts w:ascii="Segoe UI" w:eastAsia="SimSun" w:hAnsi="Segoe UI" w:cs="Segoe UI"/>
          <w:color w:val="000000"/>
          <w:sz w:val="22"/>
          <w:szCs w:val="22"/>
          <w:lang w:val="pt-BR"/>
        </w:rPr>
        <w:t>“</w:t>
      </w:r>
      <w:r w:rsidR="004825CC" w:rsidRPr="002844C3">
        <w:rPr>
          <w:rFonts w:ascii="Segoe UI" w:hAnsi="Segoe UI" w:cs="Segoe UI"/>
          <w:i/>
          <w:color w:val="000000"/>
          <w:sz w:val="22"/>
          <w:szCs w:val="22"/>
          <w:lang w:val="pt-BR"/>
        </w:rPr>
        <w:t>Instrumento Particular</w:t>
      </w:r>
      <w:r w:rsidR="004825CC" w:rsidRPr="002844C3">
        <w:rPr>
          <w:rFonts w:ascii="Segoe UI" w:eastAsia="SimSun" w:hAnsi="Segoe UI" w:cs="Segoe UI"/>
          <w:i/>
          <w:color w:val="000000"/>
          <w:sz w:val="22"/>
          <w:szCs w:val="22"/>
          <w:lang w:val="pt-BR"/>
        </w:rPr>
        <w:t xml:space="preserve"> de Cessão Fiduciária de Direitos Creditórios e Outras Avenças</w:t>
      </w:r>
      <w:r w:rsidR="004825CC" w:rsidRPr="002844C3">
        <w:rPr>
          <w:rFonts w:ascii="Segoe UI" w:eastAsia="SimSun" w:hAnsi="Segoe UI" w:cs="Segoe UI"/>
          <w:color w:val="000000"/>
          <w:sz w:val="22"/>
          <w:szCs w:val="22"/>
          <w:lang w:val="pt-BR"/>
        </w:rPr>
        <w:t>”</w:t>
      </w:r>
      <w:r w:rsidR="00881356" w:rsidRPr="002844C3">
        <w:rPr>
          <w:rFonts w:ascii="Segoe UI" w:hAnsi="Segoe UI" w:cs="Segoe UI"/>
          <w:sz w:val="22"/>
          <w:szCs w:val="22"/>
          <w:lang w:val="pt-BR"/>
        </w:rPr>
        <w:t>, celebrado em</w:t>
      </w:r>
      <w:r w:rsidR="00881356" w:rsidRPr="002844C3">
        <w:rPr>
          <w:rFonts w:ascii="Segoe UI" w:eastAsia="SimSun" w:hAnsi="Segoe UI" w:cs="Segoe UI"/>
          <w:sz w:val="22"/>
          <w:szCs w:val="22"/>
          <w:lang w:val="pt-BR"/>
        </w:rPr>
        <w:t xml:space="preserve"> </w:t>
      </w:r>
      <w:r w:rsidR="005274D1">
        <w:rPr>
          <w:rFonts w:ascii="Segoe UI" w:eastAsia="SimSun" w:hAnsi="Segoe UI" w:cs="Segoe UI"/>
          <w:sz w:val="22"/>
          <w:szCs w:val="22"/>
          <w:lang w:val="pt-BR"/>
        </w:rPr>
        <w:t>2</w:t>
      </w:r>
      <w:r w:rsidR="001D6D8E">
        <w:rPr>
          <w:rFonts w:ascii="Segoe UI" w:eastAsia="SimSun" w:hAnsi="Segoe UI" w:cs="Segoe UI"/>
          <w:sz w:val="22"/>
          <w:szCs w:val="22"/>
          <w:lang w:val="pt-BR"/>
        </w:rPr>
        <w:t>8</w:t>
      </w:r>
      <w:r w:rsidR="005274D1" w:rsidRPr="002844C3">
        <w:rPr>
          <w:rFonts w:ascii="Segoe UI" w:eastAsia="SimSun" w:hAnsi="Segoe UI" w:cs="Segoe UI"/>
          <w:sz w:val="22"/>
          <w:szCs w:val="22"/>
          <w:lang w:val="pt-BR"/>
        </w:rPr>
        <w:t xml:space="preserve"> </w:t>
      </w:r>
      <w:r w:rsidR="00881356" w:rsidRPr="002844C3">
        <w:rPr>
          <w:rFonts w:ascii="Segoe UI" w:eastAsia="SimSun" w:hAnsi="Segoe UI" w:cs="Segoe UI"/>
          <w:sz w:val="22"/>
          <w:szCs w:val="22"/>
          <w:lang w:val="pt-BR"/>
        </w:rPr>
        <w:t xml:space="preserve">de </w:t>
      </w:r>
      <w:r w:rsidR="005274D1">
        <w:rPr>
          <w:rFonts w:ascii="Segoe UI" w:eastAsia="SimSun" w:hAnsi="Segoe UI" w:cs="Segoe UI"/>
          <w:sz w:val="22"/>
          <w:szCs w:val="22"/>
          <w:lang w:val="pt-BR"/>
        </w:rPr>
        <w:t>outubro</w:t>
      </w:r>
      <w:r w:rsidR="005274D1" w:rsidRPr="002844C3">
        <w:rPr>
          <w:rFonts w:ascii="Segoe UI" w:eastAsia="SimSun" w:hAnsi="Segoe UI" w:cs="Segoe UI"/>
          <w:sz w:val="22"/>
          <w:szCs w:val="22"/>
          <w:lang w:val="pt-BR"/>
        </w:rPr>
        <w:t xml:space="preserve"> </w:t>
      </w:r>
      <w:r w:rsidR="00881356" w:rsidRPr="002844C3">
        <w:rPr>
          <w:rFonts w:ascii="Segoe UI" w:eastAsia="SimSun" w:hAnsi="Segoe UI" w:cs="Segoe UI"/>
          <w:sz w:val="22"/>
          <w:szCs w:val="22"/>
          <w:lang w:val="pt-BR"/>
        </w:rPr>
        <w:t>de 2022</w:t>
      </w:r>
      <w:r w:rsidR="00881356" w:rsidRPr="002844C3">
        <w:rPr>
          <w:rFonts w:ascii="Segoe UI" w:hAnsi="Segoe UI" w:cs="Segoe UI"/>
          <w:sz w:val="22"/>
          <w:szCs w:val="22"/>
          <w:lang w:val="pt-BR"/>
        </w:rPr>
        <w:t xml:space="preserve"> entre a </w:t>
      </w:r>
      <w:r w:rsidR="008C43F4" w:rsidRPr="002844C3">
        <w:rPr>
          <w:rFonts w:ascii="Segoe UI" w:hAnsi="Segoe UI" w:cs="Segoe UI"/>
          <w:sz w:val="22"/>
          <w:szCs w:val="22"/>
          <w:lang w:val="pt-BR"/>
        </w:rPr>
        <w:t>Companhia</w:t>
      </w:r>
      <w:r w:rsidR="00881356" w:rsidRPr="002844C3">
        <w:rPr>
          <w:rFonts w:ascii="Segoe UI" w:hAnsi="Segoe UI" w:cs="Segoe UI"/>
          <w:sz w:val="22"/>
          <w:szCs w:val="22"/>
          <w:lang w:val="pt-BR"/>
        </w:rPr>
        <w:t xml:space="preserve"> e </w:t>
      </w:r>
      <w:r w:rsidRPr="002844C3">
        <w:rPr>
          <w:rFonts w:ascii="Segoe UI" w:hAnsi="Segoe UI" w:cs="Segoe UI"/>
          <w:sz w:val="22"/>
          <w:szCs w:val="22"/>
          <w:lang w:val="pt-BR"/>
        </w:rPr>
        <w:t>Simplific Pavarini Distribuidora de Títulos e Valores Mobiliários Ltda.</w:t>
      </w:r>
      <w:r w:rsidR="00881356" w:rsidRPr="002844C3">
        <w:rPr>
          <w:rFonts w:ascii="Segoe UI" w:hAnsi="Segoe UI" w:cs="Segoe UI"/>
          <w:sz w:val="22"/>
          <w:szCs w:val="22"/>
          <w:lang w:val="pt-BR"/>
        </w:rPr>
        <w:t>, conforme alterado de tempos em tempos (“</w:t>
      </w:r>
      <w:r w:rsidR="00881356" w:rsidRPr="002844C3">
        <w:rPr>
          <w:rFonts w:ascii="Segoe UI" w:hAnsi="Segoe UI" w:cs="Segoe UI"/>
          <w:b/>
          <w:bCs/>
          <w:sz w:val="22"/>
          <w:szCs w:val="22"/>
          <w:lang w:val="pt-BR"/>
        </w:rPr>
        <w:t>Contrato</w:t>
      </w:r>
      <w:r w:rsidR="00881356" w:rsidRPr="002844C3">
        <w:rPr>
          <w:rFonts w:ascii="Segoe UI" w:hAnsi="Segoe UI" w:cs="Segoe UI"/>
          <w:sz w:val="22"/>
          <w:szCs w:val="22"/>
          <w:lang w:val="pt-BR"/>
        </w:rPr>
        <w:t>”), vem por meio desta notificar V.Sas. os dados da Conta Vinculada (conforme definido no Contrato):</w:t>
      </w:r>
    </w:p>
    <w:p w14:paraId="44E3E954" w14:textId="77777777" w:rsidR="00881356" w:rsidRPr="005274D1"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Conta: (•)</w:t>
      </w:r>
    </w:p>
    <w:p w14:paraId="767B223D" w14:textId="7B0C144C" w:rsidR="00881356" w:rsidRPr="005274D1"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 xml:space="preserve">Agência: </w:t>
      </w:r>
      <w:r w:rsidR="005274D1">
        <w:rPr>
          <w:rFonts w:ascii="Segoe UI" w:hAnsi="Segoe UI" w:cs="Segoe UI"/>
          <w:sz w:val="22"/>
          <w:szCs w:val="22"/>
          <w:lang w:val="pt-BR"/>
        </w:rPr>
        <w:t>0001-9</w:t>
      </w:r>
    </w:p>
    <w:p w14:paraId="6CDD7F7C" w14:textId="5CF57F20" w:rsidR="00881356" w:rsidRPr="002844C3"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Banco</w:t>
      </w:r>
      <w:r w:rsidR="005274D1" w:rsidRPr="005274D1">
        <w:rPr>
          <w:rFonts w:ascii="Segoe UI" w:hAnsi="Segoe UI" w:cs="Segoe UI"/>
          <w:sz w:val="22"/>
          <w:szCs w:val="22"/>
          <w:lang w:val="pt-BR"/>
        </w:rPr>
        <w:t xml:space="preserve">: </w:t>
      </w:r>
      <w:r w:rsidR="005274D1" w:rsidRPr="00C02114">
        <w:rPr>
          <w:rFonts w:ascii="Segoe UI" w:hAnsi="Segoe UI" w:cs="Segoe UI"/>
          <w:sz w:val="22"/>
          <w:szCs w:val="22"/>
          <w:lang w:val="pt-BR"/>
        </w:rPr>
        <w:t>Vórtx Distribuidora de Títulos e Valores Mobiliários Ltda.</w:t>
      </w:r>
      <w:r w:rsidR="005274D1" w:rsidRPr="005274D1">
        <w:rPr>
          <w:rFonts w:ascii="Segoe UI" w:hAnsi="Segoe UI" w:cs="Segoe UI"/>
          <w:sz w:val="22"/>
          <w:szCs w:val="22"/>
          <w:lang w:val="pt-BR"/>
        </w:rPr>
        <w:t xml:space="preserve"> </w:t>
      </w:r>
      <w:r w:rsidR="005274D1" w:rsidRPr="00C02114">
        <w:rPr>
          <w:rFonts w:ascii="Segoe UI" w:hAnsi="Segoe UI" w:cs="Segoe UI"/>
          <w:sz w:val="22"/>
          <w:szCs w:val="22"/>
          <w:lang w:val="pt-BR"/>
        </w:rPr>
        <w:t>(</w:t>
      </w:r>
      <w:r w:rsidR="005274D1">
        <w:rPr>
          <w:rFonts w:ascii="Segoe UI" w:eastAsia="SimSun" w:hAnsi="Segoe UI" w:cs="Segoe UI"/>
          <w:sz w:val="22"/>
          <w:szCs w:val="22"/>
          <w:lang w:val="pt-BR"/>
        </w:rPr>
        <w:t>310</w:t>
      </w:r>
      <w:r w:rsidR="005274D1" w:rsidRPr="00C02114">
        <w:rPr>
          <w:rFonts w:ascii="Segoe UI" w:hAnsi="Segoe UI" w:cs="Segoe UI"/>
          <w:sz w:val="22"/>
          <w:szCs w:val="22"/>
          <w:lang w:val="pt-BR"/>
        </w:rPr>
        <w:t>)</w:t>
      </w:r>
    </w:p>
    <w:p w14:paraId="11E8C21D" w14:textId="77777777" w:rsidR="00881356" w:rsidRPr="002844C3" w:rsidRDefault="00881356"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Atenciosamente,</w:t>
      </w:r>
    </w:p>
    <w:p w14:paraId="6BE8B2E8" w14:textId="77777777" w:rsidR="004825CC" w:rsidRPr="002844C3" w:rsidRDefault="004825CC" w:rsidP="00A57234">
      <w:pPr>
        <w:widowControl w:val="0"/>
        <w:spacing w:after="240" w:line="300" w:lineRule="exact"/>
        <w:jc w:val="both"/>
        <w:rPr>
          <w:rFonts w:ascii="Segoe UI" w:eastAsia="Tahoma" w:hAnsi="Segoe UI" w:cs="Segoe UI"/>
          <w:i/>
          <w:sz w:val="22"/>
          <w:szCs w:val="22"/>
          <w:lang w:val="pt-BR"/>
        </w:rPr>
      </w:pPr>
    </w:p>
    <w:p w14:paraId="59245EF9" w14:textId="4A31DB1C" w:rsidR="004825CC" w:rsidRPr="002844C3" w:rsidRDefault="004825CC" w:rsidP="00A57234">
      <w:pPr>
        <w:widowControl w:val="0"/>
        <w:spacing w:after="240" w:line="300" w:lineRule="exact"/>
        <w:jc w:val="center"/>
        <w:rPr>
          <w:rFonts w:ascii="Segoe UI" w:hAnsi="Segoe UI" w:cs="Segoe UI"/>
          <w:b/>
          <w:sz w:val="22"/>
          <w:szCs w:val="22"/>
          <w:lang w:val="pt-BR"/>
        </w:rPr>
      </w:pPr>
      <w:r w:rsidRPr="002844C3">
        <w:rPr>
          <w:rFonts w:ascii="Segoe UI" w:hAnsi="Segoe UI" w:cs="Segoe UI"/>
          <w:b/>
          <w:sz w:val="22"/>
          <w:szCs w:val="22"/>
          <w:lang w:val="pt-BR"/>
        </w:rPr>
        <w:t>ALISEO EMPREENDIMENTO</w:t>
      </w:r>
      <w:r w:rsidR="00A71625" w:rsidRPr="002844C3">
        <w:rPr>
          <w:rFonts w:ascii="Segoe UI" w:hAnsi="Segoe UI" w:cs="Segoe UI"/>
          <w:b/>
          <w:sz w:val="22"/>
          <w:szCs w:val="22"/>
          <w:lang w:val="pt-BR"/>
        </w:rPr>
        <w:t>S</w:t>
      </w:r>
      <w:r w:rsidRPr="002844C3">
        <w:rPr>
          <w:rFonts w:ascii="Segoe UI" w:hAnsi="Segoe UI" w:cs="Segoe UI"/>
          <w:b/>
          <w:sz w:val="22"/>
          <w:szCs w:val="22"/>
          <w:lang w:val="pt-BR"/>
        </w:rPr>
        <w:t xml:space="preserve"> E PARTICIPAÇÕES S.A.</w:t>
      </w:r>
    </w:p>
    <w:p w14:paraId="689538DD" w14:textId="77777777" w:rsidR="004825CC" w:rsidRPr="002844C3" w:rsidRDefault="004825CC" w:rsidP="00A57234">
      <w:pPr>
        <w:widowControl w:val="0"/>
        <w:spacing w:after="240" w:line="30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825CC" w:rsidRPr="002844C3" w14:paraId="2ACB3262" w14:textId="77777777" w:rsidTr="00FB4966">
        <w:trPr>
          <w:cantSplit/>
        </w:trPr>
        <w:tc>
          <w:tcPr>
            <w:tcW w:w="4253" w:type="dxa"/>
            <w:tcBorders>
              <w:top w:val="single" w:sz="6" w:space="0" w:color="auto"/>
            </w:tcBorders>
          </w:tcPr>
          <w:p w14:paraId="3FB36A0D"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Cargo:</w:t>
            </w:r>
          </w:p>
        </w:tc>
        <w:tc>
          <w:tcPr>
            <w:tcW w:w="425" w:type="dxa"/>
          </w:tcPr>
          <w:p w14:paraId="60F8408C" w14:textId="77777777" w:rsidR="004825CC" w:rsidRPr="002844C3" w:rsidRDefault="004825CC" w:rsidP="00A57234">
            <w:pPr>
              <w:widowControl w:val="0"/>
              <w:spacing w:after="240" w:line="300" w:lineRule="exact"/>
              <w:rPr>
                <w:rFonts w:ascii="Segoe UI" w:hAnsi="Segoe UI" w:cs="Segoe UI"/>
                <w:sz w:val="22"/>
                <w:szCs w:val="22"/>
                <w:lang w:val="pt-BR"/>
              </w:rPr>
            </w:pPr>
          </w:p>
        </w:tc>
        <w:tc>
          <w:tcPr>
            <w:tcW w:w="4324" w:type="dxa"/>
            <w:tcBorders>
              <w:top w:val="single" w:sz="6" w:space="0" w:color="auto"/>
            </w:tcBorders>
          </w:tcPr>
          <w:p w14:paraId="2ED1342B"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 xml:space="preserve">Cargo: </w:t>
            </w:r>
          </w:p>
        </w:tc>
      </w:tr>
    </w:tbl>
    <w:p w14:paraId="341ECE55" w14:textId="77777777" w:rsidR="009E072B" w:rsidRPr="002844C3" w:rsidRDefault="009E072B" w:rsidP="00A57234">
      <w:pPr>
        <w:pStyle w:val="Body"/>
        <w:widowControl w:val="0"/>
        <w:spacing w:after="240" w:line="300" w:lineRule="exact"/>
        <w:jc w:val="center"/>
        <w:rPr>
          <w:rFonts w:ascii="Segoe UI" w:eastAsia="SimSun" w:hAnsi="Segoe UI" w:cs="Segoe UI"/>
          <w:w w:val="0"/>
          <w:sz w:val="22"/>
          <w:szCs w:val="22"/>
          <w:lang w:val="pt-BR"/>
        </w:rPr>
      </w:pPr>
    </w:p>
    <w:sectPr w:rsidR="009E072B" w:rsidRPr="002844C3" w:rsidSect="00AF74D6">
      <w:headerReference w:type="default" r:id="rId21"/>
      <w:footerReference w:type="default" r:id="rId22"/>
      <w:headerReference w:type="first" r:id="rId23"/>
      <w:pgSz w:w="11907" w:h="16840" w:code="9"/>
      <w:pgMar w:top="1440" w:right="1440" w:bottom="1440" w:left="1440" w:header="720" w:footer="567"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8F31" w14:textId="77777777" w:rsidR="006B5129" w:rsidRDefault="006B5129">
      <w:pPr>
        <w:rPr>
          <w:sz w:val="20"/>
          <w:lang w:val="pt-BR"/>
        </w:rPr>
      </w:pPr>
      <w:r>
        <w:rPr>
          <w:sz w:val="20"/>
          <w:lang w:val="pt-BR"/>
        </w:rPr>
        <w:separator/>
      </w:r>
    </w:p>
  </w:endnote>
  <w:endnote w:type="continuationSeparator" w:id="0">
    <w:p w14:paraId="389D4788" w14:textId="77777777" w:rsidR="006B5129" w:rsidRDefault="006B5129">
      <w:pPr>
        <w:rPr>
          <w:sz w:val="20"/>
          <w:lang w:val="pt-BR"/>
        </w:rPr>
      </w:pPr>
      <w:r>
        <w:rPr>
          <w:sz w:val="20"/>
          <w:lang w:val="pt-BR"/>
        </w:rPr>
        <w:continuationSeparator/>
      </w:r>
    </w:p>
  </w:endnote>
  <w:endnote w:type="continuationNotice" w:id="1">
    <w:p w14:paraId="7061FE94" w14:textId="77777777" w:rsidR="006B5129" w:rsidRDefault="006B51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timum">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108t00">
    <w:altName w:val="MS Gothic"/>
    <w:panose1 w:val="00000000000000000000"/>
    <w:charset w:val="80"/>
    <w:family w:val="swiss"/>
    <w:notTrueType/>
    <w:pitch w:val="default"/>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004F" w14:textId="77777777" w:rsidR="00FB4966" w:rsidRDefault="00FB4966" w:rsidP="00BA39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EB19363" w14:textId="77777777" w:rsidR="00FB4966" w:rsidRDefault="00FB4966" w:rsidP="00F204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23D5" w14:textId="7AAA4E59" w:rsidR="00FB4966" w:rsidRPr="00A07C90" w:rsidRDefault="00FB4966" w:rsidP="00BA39C9">
    <w:pPr>
      <w:pStyle w:val="Footer"/>
      <w:framePr w:wrap="around" w:vAnchor="text" w:hAnchor="margin" w:xAlign="right" w:y="1"/>
      <w:jc w:val="right"/>
      <w:rPr>
        <w:rStyle w:val="PageNumber"/>
        <w:rFonts w:ascii="Segoe UI" w:hAnsi="Segoe UI"/>
      </w:rPr>
    </w:pPr>
    <w:r w:rsidRPr="00A07C90">
      <w:rPr>
        <w:rStyle w:val="PageNumber"/>
        <w:rFonts w:ascii="Segoe UI" w:hAnsi="Segoe UI"/>
        <w:sz w:val="24"/>
      </w:rPr>
      <w:t xml:space="preserve"> </w:t>
    </w:r>
    <w:r w:rsidRPr="00A07C90">
      <w:rPr>
        <w:rStyle w:val="PageNumber"/>
        <w:rFonts w:ascii="Segoe UI" w:hAnsi="Segoe UI"/>
      </w:rPr>
      <w:fldChar w:fldCharType="begin"/>
    </w:r>
    <w:r w:rsidRPr="00A07C90">
      <w:rPr>
        <w:rStyle w:val="PageNumber"/>
        <w:rFonts w:ascii="Segoe UI" w:hAnsi="Segoe UI"/>
      </w:rPr>
      <w:instrText xml:space="preserve">PAGE  </w:instrText>
    </w:r>
    <w:r w:rsidRPr="00A07C90">
      <w:rPr>
        <w:rStyle w:val="PageNumber"/>
        <w:rFonts w:ascii="Segoe UI" w:hAnsi="Segoe UI"/>
      </w:rPr>
      <w:fldChar w:fldCharType="separate"/>
    </w:r>
    <w:r w:rsidR="00230C99">
      <w:rPr>
        <w:rStyle w:val="PageNumber"/>
        <w:rFonts w:ascii="Segoe UI" w:hAnsi="Segoe UI"/>
        <w:noProof/>
      </w:rPr>
      <w:t>30</w:t>
    </w:r>
    <w:r w:rsidRPr="00A07C90">
      <w:rPr>
        <w:rStyle w:val="PageNumber"/>
        <w:rFonts w:ascii="Segoe UI" w:hAnsi="Segoe UI"/>
      </w:rPr>
      <w:fldChar w:fldCharType="end"/>
    </w:r>
  </w:p>
  <w:p w14:paraId="485C7F4A" w14:textId="77777777" w:rsidR="00FB4966" w:rsidRPr="00B7624A" w:rsidRDefault="00FB4966" w:rsidP="00B83BDF">
    <w:pPr>
      <w:ind w:right="360"/>
      <w:rPr>
        <w:sz w:val="16"/>
        <w:lang w:val="pt-BR"/>
      </w:rPr>
    </w:pPr>
  </w:p>
  <w:p w14:paraId="1F8C1CB7" w14:textId="79E69615" w:rsidR="00FB4966" w:rsidRPr="003D20BC" w:rsidRDefault="00FB4966" w:rsidP="003D20BC">
    <w:pPr>
      <w:ind w:right="360"/>
      <w:rPr>
        <w:rFonts w:ascii="Tahoma" w:hAnsi="Tahoma" w:cs="Tahoma"/>
        <w:sz w:val="12"/>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0CF1" w14:textId="77777777" w:rsidR="00FB4966" w:rsidRPr="001F1A7A" w:rsidRDefault="00FB4966" w:rsidP="00A5121A">
    <w:pPr>
      <w:ind w:right="360"/>
      <w:rPr>
        <w:rFonts w:ascii="Tahoma" w:hAnsi="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ECDB2" w14:textId="77777777" w:rsidR="006B5129" w:rsidRDefault="006B5129">
      <w:pPr>
        <w:rPr>
          <w:sz w:val="20"/>
          <w:lang w:val="pt-BR"/>
        </w:rPr>
      </w:pPr>
      <w:r>
        <w:rPr>
          <w:sz w:val="20"/>
          <w:lang w:val="pt-BR"/>
        </w:rPr>
        <w:separator/>
      </w:r>
    </w:p>
  </w:footnote>
  <w:footnote w:type="continuationSeparator" w:id="0">
    <w:p w14:paraId="2D244C2E" w14:textId="77777777" w:rsidR="006B5129" w:rsidRDefault="006B5129">
      <w:pPr>
        <w:rPr>
          <w:sz w:val="20"/>
          <w:lang w:val="pt-BR"/>
        </w:rPr>
      </w:pPr>
      <w:r>
        <w:rPr>
          <w:sz w:val="20"/>
          <w:lang w:val="pt-BR"/>
        </w:rPr>
        <w:continuationSeparator/>
      </w:r>
    </w:p>
  </w:footnote>
  <w:footnote w:type="continuationNotice" w:id="1">
    <w:p w14:paraId="4ED61F26" w14:textId="77777777" w:rsidR="006B5129" w:rsidRDefault="006B51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EC6E" w14:textId="77777777" w:rsidR="00FB4966" w:rsidRDefault="00FB4966" w:rsidP="00E316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5590883" w14:textId="77777777" w:rsidR="00FB4966" w:rsidRDefault="00FB4966" w:rsidP="00BA39C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9563" w14:textId="04A51DA3" w:rsidR="00FB4966" w:rsidRPr="00A07C90" w:rsidRDefault="00FB4966" w:rsidP="00A07C90">
    <w:pPr>
      <w:pStyle w:val="Header"/>
      <w:ind w:right="360"/>
      <w:jc w:val="right"/>
      <w:rPr>
        <w:rFonts w:ascii="Segoe UI" w:hAnsi="Segoe UI"/>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C8E2" w14:textId="77777777" w:rsidR="00FB4966" w:rsidRPr="00A5121A" w:rsidRDefault="00FB4966" w:rsidP="00A5121A">
    <w:pPr>
      <w:pStyle w:val="Header"/>
      <w:jc w:val="center"/>
      <w:rPr>
        <w:rFonts w:ascii="Garamond" w:hAnsi="Garamond"/>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B9DB" w14:textId="77777777" w:rsidR="00FB4966" w:rsidRPr="00A5121A" w:rsidRDefault="00FB4966" w:rsidP="00A5121A">
    <w:pPr>
      <w:pStyle w:val="Header"/>
      <w:jc w:val="center"/>
      <w:rPr>
        <w:rFonts w:ascii="Garamond" w:hAnsi="Garamond"/>
      </w:rPr>
    </w:pPr>
    <w:r w:rsidRPr="00AE5E56">
      <w:rPr>
        <w:rStyle w:val="PageNumber"/>
        <w:rFonts w:ascii="Garamond" w:hAnsi="Garamond"/>
      </w:rPr>
      <w:t>Instrumento Particular de Cessão Condicional de Direitos e Contratos em Garantia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F74D00"/>
    <w:multiLevelType w:val="hybridMultilevel"/>
    <w:tmpl w:val="DB2A01C9"/>
    <w:lvl w:ilvl="0" w:tplc="FFFFFFFF">
      <w:start w:val="1"/>
      <w:numFmt w:val="low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multilevel"/>
    <w:tmpl w:val="EF2C1EE8"/>
    <w:lvl w:ilvl="0">
      <w:start w:val="1"/>
      <w:numFmt w:val="decimal"/>
      <w:suff w:val="space"/>
      <w:lvlText w:val="SECTION %1."/>
      <w:lvlJc w:val="left"/>
      <w:pPr>
        <w:ind w:firstLine="720"/>
      </w:pPr>
      <w:rPr>
        <w:rFonts w:ascii="Times New Roman" w:hAnsi="Times New Roman" w:cs="Times New Roman" w:hint="default"/>
        <w:b w:val="0"/>
        <w:bCs w:val="0"/>
        <w:i w:val="0"/>
        <w:iCs w:val="0"/>
        <w:caps w:val="0"/>
        <w:vanish w:val="0"/>
        <w:spacing w:val="0"/>
        <w:sz w:val="24"/>
        <w:szCs w:val="24"/>
        <w:u w:val="none"/>
      </w:rPr>
    </w:lvl>
    <w:lvl w:ilvl="1">
      <w:start w:val="1"/>
      <w:numFmt w:val="lowerRoman"/>
      <w:lvlText w:val="(%2)"/>
      <w:lvlJc w:val="left"/>
      <w:pPr>
        <w:tabs>
          <w:tab w:val="num" w:pos="2160"/>
        </w:tabs>
        <w:ind w:left="720" w:firstLine="720"/>
      </w:pPr>
      <w:rPr>
        <w:rFonts w:ascii="Times New Roman" w:hAnsi="Times New Roman" w:cs="Times New Roman"/>
        <w:b w:val="0"/>
        <w:bCs w:val="0"/>
        <w:i w:val="0"/>
        <w:iCs w:val="0"/>
        <w:caps w:val="0"/>
        <w:smallCaps w:val="0"/>
        <w:strike w:val="0"/>
        <w:dstrike w:val="0"/>
        <w:vanish w:val="0"/>
        <w:spacing w:val="0"/>
        <w:sz w:val="24"/>
        <w:szCs w:val="24"/>
        <w:u w:val="none"/>
      </w:rPr>
    </w:lvl>
    <w:lvl w:ilvl="2">
      <w:start w:val="1"/>
      <w:numFmt w:val="lowerLetter"/>
      <w:lvlText w:val="(%3)"/>
      <w:lvlJc w:val="left"/>
      <w:pPr>
        <w:tabs>
          <w:tab w:val="num" w:pos="1800"/>
        </w:tabs>
        <w:ind w:firstLine="1440"/>
      </w:pPr>
      <w:rPr>
        <w:rFonts w:ascii="Times New Roman" w:hAnsi="Times New Roman" w:cs="Times New Roman"/>
        <w:b w:val="0"/>
        <w:bCs w:val="0"/>
        <w:i w:val="0"/>
        <w:iCs w:val="0"/>
        <w:strike w:val="0"/>
        <w:dstrike w:val="0"/>
        <w:spacing w:val="0"/>
        <w:sz w:val="24"/>
        <w:szCs w:val="24"/>
      </w:rPr>
    </w:lvl>
    <w:lvl w:ilvl="3">
      <w:start w:val="1"/>
      <w:numFmt w:val="upperLetter"/>
      <w:lvlText w:val="(%4)"/>
      <w:lvlJc w:val="left"/>
      <w:pPr>
        <w:tabs>
          <w:tab w:val="num" w:pos="3240"/>
        </w:tabs>
        <w:ind w:left="2160" w:firstLine="720"/>
      </w:pPr>
      <w:rPr>
        <w:rFonts w:ascii="Times New Roman" w:hAnsi="Times New Roman" w:cs="Times New Roman"/>
        <w:spacing w:val="0"/>
        <w:sz w:val="24"/>
        <w:szCs w:val="24"/>
      </w:rPr>
    </w:lvl>
    <w:lvl w:ilvl="4">
      <w:start w:val="1"/>
      <w:numFmt w:val="lowerRoman"/>
      <w:lvlText w:val="(%5)"/>
      <w:lvlJc w:val="left"/>
      <w:pPr>
        <w:tabs>
          <w:tab w:val="num" w:pos="2160"/>
        </w:tabs>
        <w:ind w:left="2160" w:hanging="720"/>
      </w:pPr>
      <w:rPr>
        <w:rFonts w:ascii="Times New Roman" w:hAnsi="Times New Roman" w:cs="Times New Roman"/>
        <w:spacing w:val="0"/>
        <w:sz w:val="24"/>
        <w:szCs w:val="24"/>
      </w:rPr>
    </w:lvl>
    <w:lvl w:ilvl="5">
      <w:start w:val="1"/>
      <w:numFmt w:val="ordinalText"/>
      <w:lvlText w:val="%6:"/>
      <w:lvlJc w:val="left"/>
      <w:pPr>
        <w:tabs>
          <w:tab w:val="num" w:pos="2160"/>
        </w:tabs>
        <w:ind w:left="2160" w:hanging="720"/>
      </w:pPr>
      <w:rPr>
        <w:rFonts w:ascii="Times New Roman" w:hAnsi="Times New Roman" w:cs="Times New Roman"/>
        <w:spacing w:val="0"/>
      </w:rPr>
    </w:lvl>
    <w:lvl w:ilvl="6">
      <w:start w:val="1"/>
      <w:numFmt w:val="lowerRoman"/>
      <w:lvlText w:val="%7."/>
      <w:lvlJc w:val="left"/>
      <w:pPr>
        <w:tabs>
          <w:tab w:val="num" w:pos="2160"/>
        </w:tabs>
        <w:ind w:left="2160" w:hanging="720"/>
      </w:pPr>
      <w:rPr>
        <w:rFonts w:ascii="Times New Roman" w:hAnsi="Times New Roman" w:cs="Times New Roman"/>
        <w:spacing w:val="0"/>
      </w:rPr>
    </w:lvl>
    <w:lvl w:ilvl="7">
      <w:start w:val="1"/>
      <w:numFmt w:val="lowerRoman"/>
      <w:pStyle w:val="Heading8"/>
      <w:lvlText w:val="(%8)"/>
      <w:lvlJc w:val="left"/>
      <w:pPr>
        <w:tabs>
          <w:tab w:val="num" w:pos="2880"/>
        </w:tabs>
        <w:ind w:left="2880" w:hanging="720"/>
      </w:pPr>
      <w:rPr>
        <w:rFonts w:ascii="Times New Roman" w:hAnsi="Times New Roman" w:cs="Times New Roman"/>
        <w:spacing w:val="0"/>
      </w:rPr>
    </w:lvl>
    <w:lvl w:ilvl="8">
      <w:start w:val="1"/>
      <w:numFmt w:val="lowerLetter"/>
      <w:pStyle w:val="Heading9"/>
      <w:lvlText w:val="%9."/>
      <w:lvlJc w:val="left"/>
      <w:pPr>
        <w:tabs>
          <w:tab w:val="num" w:pos="3600"/>
        </w:tabs>
        <w:ind w:left="3600" w:hanging="720"/>
      </w:pPr>
      <w:rPr>
        <w:rFonts w:ascii="Times New Roman" w:hAnsi="Times New Roman" w:cs="Times New Roman"/>
        <w:spacing w:val="0"/>
      </w:rPr>
    </w:lvl>
  </w:abstractNum>
  <w:abstractNum w:abstractNumId="2" w15:restartNumberingAfterBreak="0">
    <w:nsid w:val="00000008"/>
    <w:multiLevelType w:val="hybridMultilevel"/>
    <w:tmpl w:val="B90A653E"/>
    <w:name w:val="zzmpLegal5||Legal5|2|3|1|1|0|33||1|0|1||1|0|1||1|0|1||1|0|0||1|0|0||1|0|0||1|0|0||mpNA||"/>
    <w:lvl w:ilvl="0" w:tplc="FFFFFFFF">
      <w:start w:val="1"/>
      <w:numFmt w:val="lowerLetter"/>
      <w:lvlText w:val="%1)"/>
      <w:lvlJc w:val="left"/>
      <w:pPr>
        <w:tabs>
          <w:tab w:val="num" w:pos="1144"/>
        </w:tabs>
        <w:ind w:left="1144" w:hanging="435"/>
      </w:pPr>
      <w:rPr>
        <w:rFonts w:cs="Times New Roman"/>
        <w:spacing w:val="0"/>
      </w:rPr>
    </w:lvl>
    <w:lvl w:ilvl="1" w:tplc="FFFFFFFF">
      <w:start w:val="1"/>
      <w:numFmt w:val="decimal"/>
      <w:lvlText w:val="%2."/>
      <w:lvlJc w:val="left"/>
      <w:pPr>
        <w:tabs>
          <w:tab w:val="num" w:pos="1440"/>
        </w:tabs>
        <w:ind w:left="1440" w:hanging="360"/>
      </w:pPr>
      <w:rPr>
        <w:rFonts w:cs="Times New Roman"/>
        <w:spacing w:val="0"/>
      </w:rPr>
    </w:lvl>
    <w:lvl w:ilvl="2" w:tplc="FFFFFFFF">
      <w:start w:val="1"/>
      <w:numFmt w:val="decimal"/>
      <w:lvlText w:val="%3."/>
      <w:lvlJc w:val="left"/>
      <w:pPr>
        <w:tabs>
          <w:tab w:val="num" w:pos="2160"/>
        </w:tabs>
        <w:ind w:left="2160" w:hanging="36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decimal"/>
      <w:lvlText w:val="%5."/>
      <w:lvlJc w:val="left"/>
      <w:pPr>
        <w:tabs>
          <w:tab w:val="num" w:pos="3600"/>
        </w:tabs>
        <w:ind w:left="3600" w:hanging="360"/>
      </w:pPr>
      <w:rPr>
        <w:rFonts w:cs="Times New Roman"/>
        <w:spacing w:val="0"/>
      </w:rPr>
    </w:lvl>
    <w:lvl w:ilvl="5" w:tplc="FFFFFFFF">
      <w:start w:val="1"/>
      <w:numFmt w:val="decimal"/>
      <w:lvlText w:val="%6."/>
      <w:lvlJc w:val="left"/>
      <w:pPr>
        <w:tabs>
          <w:tab w:val="num" w:pos="4320"/>
        </w:tabs>
        <w:ind w:left="4320" w:hanging="36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decimal"/>
      <w:lvlText w:val="%8."/>
      <w:lvlJc w:val="left"/>
      <w:pPr>
        <w:tabs>
          <w:tab w:val="num" w:pos="5760"/>
        </w:tabs>
        <w:ind w:left="5760" w:hanging="360"/>
      </w:pPr>
      <w:rPr>
        <w:rFonts w:cs="Times New Roman"/>
        <w:spacing w:val="0"/>
      </w:rPr>
    </w:lvl>
    <w:lvl w:ilvl="8" w:tplc="FFFFFFFF">
      <w:start w:val="1"/>
      <w:numFmt w:val="decimal"/>
      <w:lvlText w:val="%9."/>
      <w:lvlJc w:val="left"/>
      <w:pPr>
        <w:tabs>
          <w:tab w:val="num" w:pos="6480"/>
        </w:tabs>
        <w:ind w:left="6480" w:hanging="360"/>
      </w:pPr>
      <w:rPr>
        <w:rFonts w:cs="Times New Roman"/>
        <w:spacing w:val="0"/>
      </w:rPr>
    </w:lvl>
  </w:abstractNum>
  <w:abstractNum w:abstractNumId="3" w15:restartNumberingAfterBreak="0">
    <w:nsid w:val="00000011"/>
    <w:multiLevelType w:val="hybridMultilevel"/>
    <w:tmpl w:val="89B6A224"/>
    <w:lvl w:ilvl="0" w:tplc="FFFFFFFF">
      <w:start w:val="1"/>
      <w:numFmt w:val="lowerLetter"/>
      <w:pStyle w:val="Text2"/>
      <w:lvlText w:val="%1)"/>
      <w:lvlJc w:val="left"/>
      <w:pPr>
        <w:tabs>
          <w:tab w:val="num" w:pos="720"/>
        </w:tabs>
        <w:ind w:left="720" w:hanging="360"/>
      </w:pPr>
      <w:rPr>
        <w:rFonts w:hint="eastAsia"/>
        <w:spacing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01F64DF"/>
    <w:multiLevelType w:val="multilevel"/>
    <w:tmpl w:val="2710D3E2"/>
    <w:lvl w:ilvl="0">
      <w:start w:val="1"/>
      <w:numFmt w:val="upperRoman"/>
      <w:lvlText w:val="%1."/>
      <w:lvlJc w:val="left"/>
      <w:pPr>
        <w:ind w:left="1004" w:hanging="720"/>
      </w:pPr>
      <w:rPr>
        <w:rFonts w:hint="default"/>
        <w:b/>
        <w:i w:val="0"/>
        <w:iCs/>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5" w15:restartNumberingAfterBreak="0">
    <w:nsid w:val="018205AC"/>
    <w:multiLevelType w:val="hybridMultilevel"/>
    <w:tmpl w:val="3C6A32EA"/>
    <w:lvl w:ilvl="0" w:tplc="908CEACA">
      <w:start w:val="1"/>
      <w:numFmt w:val="lowerRoman"/>
      <w:lvlText w:val="(%1)"/>
      <w:lvlJc w:val="left"/>
      <w:pPr>
        <w:tabs>
          <w:tab w:val="num" w:pos="1429"/>
        </w:tabs>
        <w:ind w:left="1429" w:hanging="720"/>
      </w:pPr>
      <w:rPr>
        <w:rFonts w:hint="default"/>
        <w:b/>
        <w:bCs/>
      </w:rPr>
    </w:lvl>
    <w:lvl w:ilvl="1" w:tplc="56D0F4B8">
      <w:start w:val="1"/>
      <w:numFmt w:val="lowerLetter"/>
      <w:lvlText w:val="%2."/>
      <w:lvlJc w:val="left"/>
      <w:pPr>
        <w:tabs>
          <w:tab w:val="num" w:pos="1789"/>
        </w:tabs>
        <w:ind w:left="1789" w:hanging="360"/>
      </w:pPr>
    </w:lvl>
    <w:lvl w:ilvl="2" w:tplc="D9AAEECE">
      <w:start w:val="1"/>
      <w:numFmt w:val="lowerRoman"/>
      <w:lvlText w:val="%3."/>
      <w:lvlJc w:val="right"/>
      <w:pPr>
        <w:tabs>
          <w:tab w:val="num" w:pos="2509"/>
        </w:tabs>
        <w:ind w:left="2509" w:hanging="180"/>
      </w:pPr>
    </w:lvl>
    <w:lvl w:ilvl="3" w:tplc="003C5A68" w:tentative="1">
      <w:start w:val="1"/>
      <w:numFmt w:val="decimal"/>
      <w:lvlText w:val="%4."/>
      <w:lvlJc w:val="left"/>
      <w:pPr>
        <w:tabs>
          <w:tab w:val="num" w:pos="3229"/>
        </w:tabs>
        <w:ind w:left="3229" w:hanging="360"/>
      </w:pPr>
    </w:lvl>
    <w:lvl w:ilvl="4" w:tplc="C32AC1B6">
      <w:start w:val="1"/>
      <w:numFmt w:val="lowerLetter"/>
      <w:lvlText w:val="%5."/>
      <w:lvlJc w:val="left"/>
      <w:pPr>
        <w:tabs>
          <w:tab w:val="num" w:pos="3949"/>
        </w:tabs>
        <w:ind w:left="3949" w:hanging="360"/>
      </w:pPr>
    </w:lvl>
    <w:lvl w:ilvl="5" w:tplc="0FF20B56" w:tentative="1">
      <w:start w:val="1"/>
      <w:numFmt w:val="lowerRoman"/>
      <w:lvlText w:val="%6."/>
      <w:lvlJc w:val="right"/>
      <w:pPr>
        <w:tabs>
          <w:tab w:val="num" w:pos="4669"/>
        </w:tabs>
        <w:ind w:left="4669" w:hanging="180"/>
      </w:pPr>
    </w:lvl>
    <w:lvl w:ilvl="6" w:tplc="2064265A" w:tentative="1">
      <w:start w:val="1"/>
      <w:numFmt w:val="decimal"/>
      <w:lvlText w:val="%7."/>
      <w:lvlJc w:val="left"/>
      <w:pPr>
        <w:tabs>
          <w:tab w:val="num" w:pos="5389"/>
        </w:tabs>
        <w:ind w:left="5389" w:hanging="360"/>
      </w:pPr>
    </w:lvl>
    <w:lvl w:ilvl="7" w:tplc="C010D2A8" w:tentative="1">
      <w:start w:val="1"/>
      <w:numFmt w:val="lowerLetter"/>
      <w:lvlText w:val="%8."/>
      <w:lvlJc w:val="left"/>
      <w:pPr>
        <w:tabs>
          <w:tab w:val="num" w:pos="6109"/>
        </w:tabs>
        <w:ind w:left="6109" w:hanging="360"/>
      </w:pPr>
    </w:lvl>
    <w:lvl w:ilvl="8" w:tplc="1CE015B8" w:tentative="1">
      <w:start w:val="1"/>
      <w:numFmt w:val="lowerRoman"/>
      <w:lvlText w:val="%9."/>
      <w:lvlJc w:val="right"/>
      <w:pPr>
        <w:tabs>
          <w:tab w:val="num" w:pos="6829"/>
        </w:tabs>
        <w:ind w:left="6829" w:hanging="180"/>
      </w:pPr>
    </w:lvl>
  </w:abstractNum>
  <w:abstractNum w:abstractNumId="6" w15:restartNumberingAfterBreak="0">
    <w:nsid w:val="092459B9"/>
    <w:multiLevelType w:val="multilevel"/>
    <w:tmpl w:val="4784000C"/>
    <w:lvl w:ilvl="0">
      <w:start w:val="1"/>
      <w:numFmt w:val="decimal"/>
      <w:lvlText w:val="%1."/>
      <w:lvlJc w:val="left"/>
      <w:pPr>
        <w:ind w:left="644" w:hanging="360"/>
      </w:pPr>
      <w:rPr>
        <w:rFonts w:hint="default"/>
        <w:b/>
        <w:u w:val="none"/>
      </w:rPr>
    </w:lvl>
    <w:lvl w:ilvl="1">
      <w:start w:val="1"/>
      <w:numFmt w:val="decimal"/>
      <w:isLgl/>
      <w:lvlText w:val="%1.%2."/>
      <w:lvlJc w:val="left"/>
      <w:pPr>
        <w:ind w:left="1854" w:hanging="720"/>
      </w:pPr>
      <w:rPr>
        <w:rFonts w:ascii="Segoe UI" w:hAnsi="Segoe UI" w:cs="Segoe UI" w:hint="default"/>
        <w:b/>
        <w:lang w:val="en-US"/>
      </w:rPr>
    </w:lvl>
    <w:lvl w:ilvl="2">
      <w:start w:val="1"/>
      <w:numFmt w:val="decimal"/>
      <w:isLgl/>
      <w:lvlText w:val="%1.%2.%3."/>
      <w:lvlJc w:val="left"/>
      <w:pPr>
        <w:ind w:left="1287" w:hanging="720"/>
      </w:pPr>
      <w:rPr>
        <w:rFonts w:ascii="Segoe UI" w:hAnsi="Segoe UI" w:cs="Segoe UI" w:hint="default"/>
        <w:b/>
        <w:sz w:val="22"/>
        <w:szCs w:val="22"/>
      </w:rPr>
    </w:lvl>
    <w:lvl w:ilvl="3">
      <w:start w:val="1"/>
      <w:numFmt w:val="decimal"/>
      <w:isLgl/>
      <w:lvlText w:val="%1.%2.%3.%4."/>
      <w:lvlJc w:val="left"/>
      <w:pPr>
        <w:ind w:left="1647" w:hanging="1080"/>
      </w:pPr>
      <w:rPr>
        <w:rFonts w:ascii="Tahoma" w:hAnsi="Tahoma" w:cs="Tahoma"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0C48645C"/>
    <w:multiLevelType w:val="hybridMultilevel"/>
    <w:tmpl w:val="F3743AB6"/>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8" w15:restartNumberingAfterBreak="0">
    <w:nsid w:val="16253C2F"/>
    <w:multiLevelType w:val="hybridMultilevel"/>
    <w:tmpl w:val="4734FA08"/>
    <w:lvl w:ilvl="0" w:tplc="04160017">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E9B482E"/>
    <w:multiLevelType w:val="hybridMultilevel"/>
    <w:tmpl w:val="F5F45532"/>
    <w:lvl w:ilvl="0" w:tplc="D702E1F8">
      <w:start w:val="1"/>
      <w:numFmt w:val="lowerRoman"/>
      <w:lvlText w:val="(%1)"/>
      <w:lvlJc w:val="left"/>
      <w:pPr>
        <w:ind w:left="1287" w:hanging="720"/>
      </w:pPr>
      <w:rPr>
        <w:rFonts w:hint="default"/>
        <w:b/>
        <w:bCs/>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0C61290"/>
    <w:multiLevelType w:val="hybridMultilevel"/>
    <w:tmpl w:val="A03800A4"/>
    <w:lvl w:ilvl="0" w:tplc="2C94B8A6">
      <w:start w:val="1"/>
      <w:numFmt w:val="lowerRoman"/>
      <w:lvlText w:val="(%1)"/>
      <w:lvlJc w:val="left"/>
      <w:pPr>
        <w:ind w:left="720" w:hanging="360"/>
      </w:pPr>
      <w:rPr>
        <w:rFonts w:ascii="Segoe UI" w:hAnsi="Segoe UI" w:cs="Segoe U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F708B8"/>
    <w:multiLevelType w:val="hybridMultilevel"/>
    <w:tmpl w:val="949A8058"/>
    <w:lvl w:ilvl="0" w:tplc="D39E0F2C">
      <w:start w:val="1"/>
      <w:numFmt w:val="decimal"/>
      <w:pStyle w:val="UCRoman1"/>
      <w:lvlText w:val="(%1)"/>
      <w:lvlJc w:val="left"/>
      <w:pPr>
        <w:tabs>
          <w:tab w:val="num" w:pos="567"/>
        </w:tabs>
        <w:ind w:left="0" w:firstLine="0"/>
      </w:pPr>
      <w:rPr>
        <w:rFonts w:ascii="Segoe UI" w:eastAsia="Times New Roman" w:hAnsi="Segoe UI" w:cs="Segoe UI" w:hint="default"/>
        <w:b/>
        <w:i w:val="0"/>
        <w:sz w:val="22"/>
        <w:szCs w:val="22"/>
      </w:rPr>
    </w:lvl>
    <w:lvl w:ilvl="1" w:tplc="8D428DEA">
      <w:start w:val="1"/>
      <w:numFmt w:val="decimal"/>
      <w:lvlText w:val="(%2)"/>
      <w:lvlJc w:val="left"/>
      <w:pPr>
        <w:ind w:left="1243" w:hanging="675"/>
      </w:pPr>
      <w:rPr>
        <w:rFonts w:hint="default"/>
        <w:b/>
      </w:rPr>
    </w:lvl>
    <w:lvl w:ilvl="2" w:tplc="15B64204">
      <w:start w:val="1"/>
      <w:numFmt w:val="upperLetter"/>
      <w:lvlText w:val="(%3)"/>
      <w:lvlJc w:val="left"/>
      <w:pPr>
        <w:ind w:left="928" w:hanging="360"/>
      </w:pPr>
      <w:rPr>
        <w:rFonts w:ascii="Segoe UI" w:hAnsi="Segoe UI" w:cs="Segoe UI" w:hint="default"/>
        <w:b/>
        <w:sz w:val="22"/>
        <w:szCs w:val="22"/>
        <w:lang w:val="pt-BR"/>
      </w:rPr>
    </w:lvl>
    <w:lvl w:ilvl="3" w:tplc="5D2819B4">
      <w:start w:val="1"/>
      <w:numFmt w:val="lowerRoman"/>
      <w:lvlText w:val="(%4)"/>
      <w:lvlJc w:val="left"/>
      <w:pPr>
        <w:ind w:left="3240" w:hanging="720"/>
      </w:pPr>
      <w:rPr>
        <w:rFonts w:hint="default"/>
      </w:rPr>
    </w:lvl>
    <w:lvl w:ilvl="4" w:tplc="5480364C">
      <w:start w:val="1"/>
      <w:numFmt w:val="lowerLetter"/>
      <w:lvlText w:val="%5."/>
      <w:lvlJc w:val="left"/>
      <w:pPr>
        <w:tabs>
          <w:tab w:val="num" w:pos="3600"/>
        </w:tabs>
        <w:ind w:left="3600" w:hanging="360"/>
      </w:pPr>
    </w:lvl>
    <w:lvl w:ilvl="5" w:tplc="E9669894">
      <w:start w:val="1"/>
      <w:numFmt w:val="low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236790"/>
    <w:multiLevelType w:val="hybridMultilevel"/>
    <w:tmpl w:val="3A3EDB88"/>
    <w:lvl w:ilvl="0" w:tplc="7538535C">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B3A069E"/>
    <w:multiLevelType w:val="multilevel"/>
    <w:tmpl w:val="2710D3E2"/>
    <w:lvl w:ilvl="0">
      <w:start w:val="1"/>
      <w:numFmt w:val="upperRoman"/>
      <w:lvlText w:val="%1."/>
      <w:lvlJc w:val="left"/>
      <w:pPr>
        <w:ind w:left="1004" w:hanging="720"/>
      </w:pPr>
      <w:rPr>
        <w:rFonts w:hint="default"/>
        <w:b/>
        <w:i w:val="0"/>
        <w:iCs/>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14" w15:restartNumberingAfterBreak="0">
    <w:nsid w:val="2EB17011"/>
    <w:multiLevelType w:val="hybridMultilevel"/>
    <w:tmpl w:val="A71A1FCA"/>
    <w:lvl w:ilvl="0" w:tplc="FB20B374">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15"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CG Times" w:hAnsi="CG Times"/>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6" w15:restartNumberingAfterBreak="0">
    <w:nsid w:val="3353377A"/>
    <w:multiLevelType w:val="hybridMultilevel"/>
    <w:tmpl w:val="1D2C7D28"/>
    <w:lvl w:ilvl="0" w:tplc="2398EEB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637156F"/>
    <w:multiLevelType w:val="hybridMultilevel"/>
    <w:tmpl w:val="4734FA08"/>
    <w:lvl w:ilvl="0" w:tplc="FFFFFFFF">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D3B4106"/>
    <w:multiLevelType w:val="hybridMultilevel"/>
    <w:tmpl w:val="A1445930"/>
    <w:lvl w:ilvl="0" w:tplc="0416000F">
      <w:start w:val="1"/>
      <w:numFmt w:val="decimal"/>
      <w:lvlText w:val="%1."/>
      <w:lvlJc w:val="left"/>
      <w:pPr>
        <w:ind w:left="1440" w:hanging="360"/>
      </w:pPr>
      <w:rPr>
        <w:rFonts w:hint="default"/>
        <w:b/>
        <w:color w:val="000000"/>
        <w:sz w:val="20"/>
        <w:szCs w:val="2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1B03E55"/>
    <w:multiLevelType w:val="hybridMultilevel"/>
    <w:tmpl w:val="EA542A7A"/>
    <w:lvl w:ilvl="0" w:tplc="2398EEB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CD63F9"/>
    <w:multiLevelType w:val="hybridMultilevel"/>
    <w:tmpl w:val="985218BA"/>
    <w:lvl w:ilvl="0" w:tplc="F7D2FE9A">
      <w:start w:val="1"/>
      <w:numFmt w:val="lowerRoman"/>
      <w:lvlText w:val="(%1)"/>
      <w:lvlJc w:val="left"/>
      <w:pPr>
        <w:tabs>
          <w:tab w:val="num" w:pos="1428"/>
        </w:tabs>
        <w:ind w:left="1428" w:hanging="720"/>
      </w:pPr>
      <w:rPr>
        <w:rFonts w:hint="default"/>
      </w:rPr>
    </w:lvl>
    <w:lvl w:ilvl="1" w:tplc="6C30DF94">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pStyle w:val="AODocTxtL7"/>
      <w:lvlText w:val="%9."/>
      <w:lvlJc w:val="right"/>
      <w:pPr>
        <w:tabs>
          <w:tab w:val="num" w:pos="6828"/>
        </w:tabs>
        <w:ind w:left="6828" w:hanging="180"/>
      </w:pPr>
    </w:lvl>
  </w:abstractNum>
  <w:abstractNum w:abstractNumId="21" w15:restartNumberingAfterBreak="0">
    <w:nsid w:val="462C54C3"/>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2" w15:restartNumberingAfterBreak="0">
    <w:nsid w:val="475B3203"/>
    <w:multiLevelType w:val="multilevel"/>
    <w:tmpl w:val="DDC2F47E"/>
    <w:lvl w:ilvl="0">
      <w:start w:val="1"/>
      <w:numFmt w:val="none"/>
      <w:suff w:val="nothing"/>
      <w:lvlText w:val=""/>
      <w:lvlJc w:val="left"/>
      <w:pPr>
        <w:ind w:left="0" w:firstLine="0"/>
      </w:pPr>
      <w:rPr>
        <w:lang w:val="pt-BR"/>
      </w:rPr>
    </w:lvl>
    <w:lvl w:ilvl="1">
      <w:start w:val="1"/>
      <w:numFmt w:val="none"/>
      <w:suff w:val="nothing"/>
      <w:lvlText w:val=""/>
      <w:lvlJc w:val="left"/>
      <w:pPr>
        <w:ind w:left="720" w:firstLine="0"/>
      </w:pPr>
    </w:lvl>
    <w:lvl w:ilvl="2">
      <w:start w:val="1"/>
      <w:numFmt w:val="none"/>
      <w:pStyle w:val="AODocTxt"/>
      <w:suff w:val="nothing"/>
      <w:lvlText w:val=""/>
      <w:lvlJc w:val="left"/>
      <w:pPr>
        <w:ind w:left="1440" w:firstLine="0"/>
      </w:pPr>
    </w:lvl>
    <w:lvl w:ilvl="3">
      <w:start w:val="1"/>
      <w:numFmt w:val="none"/>
      <w:pStyle w:val="AODocTxtL1"/>
      <w:suff w:val="nothing"/>
      <w:lvlText w:val=""/>
      <w:lvlJc w:val="left"/>
      <w:pPr>
        <w:ind w:left="2160" w:firstLine="0"/>
      </w:pPr>
    </w:lvl>
    <w:lvl w:ilvl="4">
      <w:start w:val="1"/>
      <w:numFmt w:val="none"/>
      <w:pStyle w:val="AODocTxtL2"/>
      <w:suff w:val="nothing"/>
      <w:lvlText w:val=""/>
      <w:lvlJc w:val="left"/>
      <w:pPr>
        <w:ind w:left="2880" w:firstLine="0"/>
      </w:pPr>
    </w:lvl>
    <w:lvl w:ilvl="5">
      <w:start w:val="1"/>
      <w:numFmt w:val="none"/>
      <w:pStyle w:val="AODocTxtL3"/>
      <w:suff w:val="nothing"/>
      <w:lvlText w:val=""/>
      <w:lvlJc w:val="left"/>
      <w:pPr>
        <w:ind w:left="3600" w:firstLine="0"/>
      </w:pPr>
    </w:lvl>
    <w:lvl w:ilvl="6">
      <w:start w:val="1"/>
      <w:numFmt w:val="none"/>
      <w:pStyle w:val="AODocTxtL4"/>
      <w:suff w:val="nothing"/>
      <w:lvlText w:val=""/>
      <w:lvlJc w:val="left"/>
      <w:pPr>
        <w:ind w:left="4320" w:firstLine="0"/>
      </w:pPr>
    </w:lvl>
    <w:lvl w:ilvl="7">
      <w:start w:val="1"/>
      <w:numFmt w:val="none"/>
      <w:pStyle w:val="AODocTxtL5"/>
      <w:suff w:val="nothing"/>
      <w:lvlText w:val=""/>
      <w:lvlJc w:val="left"/>
      <w:pPr>
        <w:ind w:left="5040" w:firstLine="0"/>
      </w:pPr>
    </w:lvl>
    <w:lvl w:ilvl="8">
      <w:start w:val="1"/>
      <w:numFmt w:val="none"/>
      <w:pStyle w:val="AODocTxtL6"/>
      <w:suff w:val="nothing"/>
      <w:lvlText w:val=""/>
      <w:lvlJc w:val="left"/>
      <w:pPr>
        <w:ind w:left="5760" w:firstLine="0"/>
      </w:pPr>
    </w:lvl>
  </w:abstractNum>
  <w:abstractNum w:abstractNumId="23" w15:restartNumberingAfterBreak="0">
    <w:nsid w:val="476A6C9A"/>
    <w:multiLevelType w:val="hybridMultilevel"/>
    <w:tmpl w:val="B4B4E92A"/>
    <w:lvl w:ilvl="0" w:tplc="5DEA6074">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4A085B21"/>
    <w:multiLevelType w:val="hybridMultilevel"/>
    <w:tmpl w:val="065E94E6"/>
    <w:lvl w:ilvl="0" w:tplc="B856668C">
      <w:start w:val="1"/>
      <w:numFmt w:val="lowerRoman"/>
      <w:lvlText w:val="(%1)"/>
      <w:lvlJc w:val="left"/>
      <w:pPr>
        <w:ind w:left="1287" w:hanging="720"/>
      </w:pPr>
      <w:rPr>
        <w:rFonts w:hint="default"/>
        <w:b/>
        <w:bCs/>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6" w15:restartNumberingAfterBreak="0">
    <w:nsid w:val="4F692CE2"/>
    <w:multiLevelType w:val="hybridMultilevel"/>
    <w:tmpl w:val="0B4241FA"/>
    <w:lvl w:ilvl="0" w:tplc="755CE292">
      <w:start w:val="1"/>
      <w:numFmt w:val="lowerLetter"/>
      <w:lvlText w:val="(%1)"/>
      <w:lvlJc w:val="left"/>
      <w:pPr>
        <w:ind w:left="1364"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06461F6"/>
    <w:multiLevelType w:val="hybridMultilevel"/>
    <w:tmpl w:val="B4B4E92A"/>
    <w:lvl w:ilvl="0" w:tplc="FFFFFFFF">
      <w:start w:val="1"/>
      <w:numFmt w:val="lowerRoman"/>
      <w:lvlText w:val="(%1)"/>
      <w:lvlJc w:val="left"/>
      <w:pPr>
        <w:ind w:left="780" w:hanging="72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523B7B6D"/>
    <w:multiLevelType w:val="hybridMultilevel"/>
    <w:tmpl w:val="81483194"/>
    <w:lvl w:ilvl="0" w:tplc="96C6CBD6">
      <w:start w:val="1"/>
      <w:numFmt w:val="lowerRoman"/>
      <w:pStyle w:val="Level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392162"/>
    <w:multiLevelType w:val="hybridMultilevel"/>
    <w:tmpl w:val="A16E6170"/>
    <w:lvl w:ilvl="0" w:tplc="FFFFFFFF">
      <w:start w:val="1"/>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3200B6"/>
    <w:multiLevelType w:val="multilevel"/>
    <w:tmpl w:val="F28C69FA"/>
    <w:lvl w:ilvl="0">
      <w:start w:val="1"/>
      <w:numFmt w:val="decimal"/>
      <w:pStyle w:val="Legal5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Legal5L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64606A1"/>
    <w:multiLevelType w:val="hybridMultilevel"/>
    <w:tmpl w:val="42CCED64"/>
    <w:lvl w:ilvl="0" w:tplc="AC56E0A8">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33" w15:restartNumberingAfterBreak="0">
    <w:nsid w:val="59D92C11"/>
    <w:multiLevelType w:val="multilevel"/>
    <w:tmpl w:val="594C13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ascii="Tahoma" w:eastAsia="SimSu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decimal"/>
      <w:lvlText w:val="(%5)"/>
      <w:lvlJc w:val="left"/>
      <w:pPr>
        <w:tabs>
          <w:tab w:val="num" w:pos="2835"/>
        </w:tabs>
        <w:ind w:left="2835" w:hanging="709"/>
      </w:pPr>
      <w:rPr>
        <w:rFonts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Segoe UI" w:hAnsi="Segoe UI" w:cs="Segoe UI" w:hint="default"/>
        <w:b/>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Segoe UI" w:hAnsi="Segoe UI" w:cs="Segoe UI" w:hint="default"/>
        <w:b/>
        <w:bCs/>
        <w:i w:val="0"/>
        <w:sz w:val="22"/>
        <w:szCs w:val="22"/>
      </w:rPr>
    </w:lvl>
  </w:abstractNum>
  <w:abstractNum w:abstractNumId="34" w15:restartNumberingAfterBreak="0">
    <w:nsid w:val="5FCB4379"/>
    <w:multiLevelType w:val="hybridMultilevel"/>
    <w:tmpl w:val="C9A42EB4"/>
    <w:lvl w:ilvl="0" w:tplc="1A8CE314">
      <w:start w:val="1"/>
      <w:numFmt w:val="upperLetter"/>
      <w:lvlText w:val="(%1)"/>
      <w:lvlJc w:val="left"/>
      <w:pPr>
        <w:tabs>
          <w:tab w:val="num" w:pos="709"/>
        </w:tabs>
        <w:ind w:left="142" w:firstLine="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6" w15:restartNumberingAfterBreak="0">
    <w:nsid w:val="64E9052D"/>
    <w:multiLevelType w:val="hybridMultilevel"/>
    <w:tmpl w:val="ACCC82F6"/>
    <w:lvl w:ilvl="0" w:tplc="E8385586">
      <w:start w:val="1"/>
      <w:numFmt w:val="lowerRoman"/>
      <w:lvlText w:val="(%1)"/>
      <w:lvlJc w:val="left"/>
      <w:pPr>
        <w:tabs>
          <w:tab w:val="num" w:pos="1429"/>
        </w:tabs>
        <w:ind w:left="1429" w:hanging="720"/>
      </w:pPr>
      <w:rPr>
        <w:rFonts w:hint="default"/>
      </w:rPr>
    </w:lvl>
    <w:lvl w:ilvl="1" w:tplc="56D0F4B8">
      <w:start w:val="1"/>
      <w:numFmt w:val="lowerLetter"/>
      <w:lvlText w:val="%2."/>
      <w:lvlJc w:val="left"/>
      <w:pPr>
        <w:tabs>
          <w:tab w:val="num" w:pos="1789"/>
        </w:tabs>
        <w:ind w:left="1789" w:hanging="360"/>
      </w:pPr>
    </w:lvl>
    <w:lvl w:ilvl="2" w:tplc="D9AAEECE">
      <w:start w:val="1"/>
      <w:numFmt w:val="lowerRoman"/>
      <w:lvlText w:val="%3."/>
      <w:lvlJc w:val="right"/>
      <w:pPr>
        <w:tabs>
          <w:tab w:val="num" w:pos="2509"/>
        </w:tabs>
        <w:ind w:left="2509" w:hanging="180"/>
      </w:pPr>
    </w:lvl>
    <w:lvl w:ilvl="3" w:tplc="003C5A68" w:tentative="1">
      <w:start w:val="1"/>
      <w:numFmt w:val="decimal"/>
      <w:lvlText w:val="%4."/>
      <w:lvlJc w:val="left"/>
      <w:pPr>
        <w:tabs>
          <w:tab w:val="num" w:pos="3229"/>
        </w:tabs>
        <w:ind w:left="3229" w:hanging="360"/>
      </w:pPr>
    </w:lvl>
    <w:lvl w:ilvl="4" w:tplc="C32AC1B6">
      <w:start w:val="1"/>
      <w:numFmt w:val="lowerLetter"/>
      <w:lvlText w:val="%5."/>
      <w:lvlJc w:val="left"/>
      <w:pPr>
        <w:tabs>
          <w:tab w:val="num" w:pos="3949"/>
        </w:tabs>
        <w:ind w:left="3949" w:hanging="360"/>
      </w:pPr>
    </w:lvl>
    <w:lvl w:ilvl="5" w:tplc="0FF20B56" w:tentative="1">
      <w:start w:val="1"/>
      <w:numFmt w:val="lowerRoman"/>
      <w:lvlText w:val="%6."/>
      <w:lvlJc w:val="right"/>
      <w:pPr>
        <w:tabs>
          <w:tab w:val="num" w:pos="4669"/>
        </w:tabs>
        <w:ind w:left="4669" w:hanging="180"/>
      </w:pPr>
    </w:lvl>
    <w:lvl w:ilvl="6" w:tplc="2064265A" w:tentative="1">
      <w:start w:val="1"/>
      <w:numFmt w:val="decimal"/>
      <w:lvlText w:val="%7."/>
      <w:lvlJc w:val="left"/>
      <w:pPr>
        <w:tabs>
          <w:tab w:val="num" w:pos="5389"/>
        </w:tabs>
        <w:ind w:left="5389" w:hanging="360"/>
      </w:pPr>
    </w:lvl>
    <w:lvl w:ilvl="7" w:tplc="C010D2A8" w:tentative="1">
      <w:start w:val="1"/>
      <w:numFmt w:val="lowerLetter"/>
      <w:lvlText w:val="%8."/>
      <w:lvlJc w:val="left"/>
      <w:pPr>
        <w:tabs>
          <w:tab w:val="num" w:pos="6109"/>
        </w:tabs>
        <w:ind w:left="6109" w:hanging="360"/>
      </w:pPr>
    </w:lvl>
    <w:lvl w:ilvl="8" w:tplc="1CE015B8" w:tentative="1">
      <w:start w:val="1"/>
      <w:numFmt w:val="lowerRoman"/>
      <w:pStyle w:val="AODocTxtL8"/>
      <w:lvlText w:val="%9."/>
      <w:lvlJc w:val="right"/>
      <w:pPr>
        <w:tabs>
          <w:tab w:val="num" w:pos="6829"/>
        </w:tabs>
        <w:ind w:left="6829" w:hanging="180"/>
      </w:pPr>
    </w:lvl>
  </w:abstractNum>
  <w:abstractNum w:abstractNumId="37"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8" w15:restartNumberingAfterBreak="0">
    <w:nsid w:val="69A10DCD"/>
    <w:multiLevelType w:val="multilevel"/>
    <w:tmpl w:val="926CC7F0"/>
    <w:name w:val="AODoc"/>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5.%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963D18"/>
    <w:multiLevelType w:val="hybridMultilevel"/>
    <w:tmpl w:val="0B4241FA"/>
    <w:lvl w:ilvl="0" w:tplc="FFFFFFFF">
      <w:start w:val="1"/>
      <w:numFmt w:val="lowerLetter"/>
      <w:lvlText w:val="(%1)"/>
      <w:lvlJc w:val="left"/>
      <w:pPr>
        <w:ind w:left="1364"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6DE6EEB"/>
    <w:multiLevelType w:val="hybridMultilevel"/>
    <w:tmpl w:val="0EAEA9EC"/>
    <w:lvl w:ilvl="0" w:tplc="3E4079FA">
      <w:start w:val="1"/>
      <w:numFmt w:val="lowerRoman"/>
      <w:lvlText w:val="(%1)"/>
      <w:lvlJc w:val="left"/>
      <w:pPr>
        <w:ind w:left="1364" w:hanging="360"/>
      </w:pPr>
      <w:rPr>
        <w:rFonts w:hint="default"/>
        <w:b/>
        <w:bCs/>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42"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7E5C75CE"/>
    <w:multiLevelType w:val="hybridMultilevel"/>
    <w:tmpl w:val="18D4BD0A"/>
    <w:lvl w:ilvl="0" w:tplc="FFFFFFFF">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6"/>
  </w:num>
  <w:num w:numId="2">
    <w:abstractNumId w:val="20"/>
  </w:num>
  <w:num w:numId="3">
    <w:abstractNumId w:val="1"/>
  </w:num>
  <w:num w:numId="4">
    <w:abstractNumId w:val="3"/>
  </w:num>
  <w:num w:numId="5">
    <w:abstractNumId w:val="22"/>
  </w:num>
  <w:num w:numId="6">
    <w:abstractNumId w:val="28"/>
  </w:num>
  <w:num w:numId="7">
    <w:abstractNumId w:val="15"/>
  </w:num>
  <w:num w:numId="8">
    <w:abstractNumId w:val="37"/>
  </w:num>
  <w:num w:numId="9">
    <w:abstractNumId w:val="6"/>
  </w:num>
  <w:num w:numId="10">
    <w:abstractNumId w:val="14"/>
  </w:num>
  <w:num w:numId="11">
    <w:abstractNumId w:val="13"/>
  </w:num>
  <w:num w:numId="12">
    <w:abstractNumId w:val="32"/>
  </w:num>
  <w:num w:numId="13">
    <w:abstractNumId w:val="25"/>
  </w:num>
  <w:num w:numId="14">
    <w:abstractNumId w:val="7"/>
  </w:num>
  <w:num w:numId="15">
    <w:abstractNumId w:val="39"/>
  </w:num>
  <w:num w:numId="16">
    <w:abstractNumId w:val="35"/>
  </w:num>
  <w:num w:numId="17">
    <w:abstractNumId w:val="11"/>
  </w:num>
  <w:num w:numId="18">
    <w:abstractNumId w:val="9"/>
  </w:num>
  <w:num w:numId="19">
    <w:abstractNumId w:val="29"/>
  </w:num>
  <w:num w:numId="20">
    <w:abstractNumId w:val="43"/>
  </w:num>
  <w:num w:numId="21">
    <w:abstractNumId w:val="24"/>
  </w:num>
  <w:num w:numId="22">
    <w:abstractNumId w:val="31"/>
  </w:num>
  <w:num w:numId="23">
    <w:abstractNumId w:val="5"/>
  </w:num>
  <w:num w:numId="24">
    <w:abstractNumId w:val="34"/>
  </w:num>
  <w:num w:numId="25">
    <w:abstractNumId w:val="42"/>
  </w:num>
  <w:num w:numId="26">
    <w:abstractNumId w:val="21"/>
  </w:num>
  <w:num w:numId="27">
    <w:abstractNumId w:val="10"/>
  </w:num>
  <w:num w:numId="28">
    <w:abstractNumId w:val="33"/>
  </w:num>
  <w:num w:numId="29">
    <w:abstractNumId w:val="12"/>
  </w:num>
  <w:num w:numId="30">
    <w:abstractNumId w:val="4"/>
  </w:num>
  <w:num w:numId="31">
    <w:abstractNumId w:val="11"/>
    <w:lvlOverride w:ilvl="0">
      <w:startOverride w:val="1"/>
    </w:lvlOverride>
  </w:num>
  <w:num w:numId="32">
    <w:abstractNumId w:val="41"/>
  </w:num>
  <w:num w:numId="33">
    <w:abstractNumId w:val="26"/>
  </w:num>
  <w:num w:numId="34">
    <w:abstractNumId w:val="30"/>
  </w:num>
  <w:num w:numId="35">
    <w:abstractNumId w:val="40"/>
  </w:num>
  <w:num w:numId="36">
    <w:abstractNumId w:val="8"/>
  </w:num>
  <w:num w:numId="37">
    <w:abstractNumId w:val="17"/>
  </w:num>
  <w:num w:numId="38">
    <w:abstractNumId w:val="18"/>
  </w:num>
  <w:num w:numId="39">
    <w:abstractNumId w:val="23"/>
  </w:num>
  <w:num w:numId="40">
    <w:abstractNumId w:val="27"/>
  </w:num>
  <w:num w:numId="41">
    <w:abstractNumId w:val="19"/>
  </w:num>
  <w:num w:numId="42">
    <w:abstractNumId w:val="16"/>
  </w:num>
  <w:num w:numId="43">
    <w:abstractNumId w:val="28"/>
  </w:num>
  <w:num w:numId="44">
    <w:abstractNumId w:val="28"/>
  </w:num>
  <w:num w:numId="45">
    <w:abstractNumId w:val="28"/>
  </w:num>
  <w:num w:numId="46">
    <w:abstractNumId w:val="0"/>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Evangelista">
    <w15:presenceInfo w15:providerId="AD" w15:userId="S::samuel.evangelista@xpasset.com.br::1c02efc9-82cf-4e7c-bc48-4db048ff55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85"/>
    <w:rsid w:val="000005DB"/>
    <w:rsid w:val="00001769"/>
    <w:rsid w:val="000019B3"/>
    <w:rsid w:val="00001BD4"/>
    <w:rsid w:val="00002CC9"/>
    <w:rsid w:val="00003545"/>
    <w:rsid w:val="00005E24"/>
    <w:rsid w:val="00006593"/>
    <w:rsid w:val="00006C2B"/>
    <w:rsid w:val="000071B3"/>
    <w:rsid w:val="00010D84"/>
    <w:rsid w:val="00012395"/>
    <w:rsid w:val="00012517"/>
    <w:rsid w:val="00012BB7"/>
    <w:rsid w:val="000135D8"/>
    <w:rsid w:val="00013FCD"/>
    <w:rsid w:val="000144C7"/>
    <w:rsid w:val="00014510"/>
    <w:rsid w:val="00014FDF"/>
    <w:rsid w:val="000157BA"/>
    <w:rsid w:val="000162C3"/>
    <w:rsid w:val="00016B82"/>
    <w:rsid w:val="00017059"/>
    <w:rsid w:val="000175FD"/>
    <w:rsid w:val="0001794B"/>
    <w:rsid w:val="00017C2F"/>
    <w:rsid w:val="0002025B"/>
    <w:rsid w:val="00020303"/>
    <w:rsid w:val="00022346"/>
    <w:rsid w:val="000228CB"/>
    <w:rsid w:val="00022E91"/>
    <w:rsid w:val="000230FA"/>
    <w:rsid w:val="00023ADF"/>
    <w:rsid w:val="00023E95"/>
    <w:rsid w:val="00023F91"/>
    <w:rsid w:val="00024707"/>
    <w:rsid w:val="00024FC6"/>
    <w:rsid w:val="00025C23"/>
    <w:rsid w:val="00026704"/>
    <w:rsid w:val="00026B06"/>
    <w:rsid w:val="000308C8"/>
    <w:rsid w:val="00030B42"/>
    <w:rsid w:val="00030E55"/>
    <w:rsid w:val="00030E59"/>
    <w:rsid w:val="000310E4"/>
    <w:rsid w:val="00031293"/>
    <w:rsid w:val="00032878"/>
    <w:rsid w:val="000329BC"/>
    <w:rsid w:val="000332EC"/>
    <w:rsid w:val="00033677"/>
    <w:rsid w:val="00033695"/>
    <w:rsid w:val="0003390F"/>
    <w:rsid w:val="0003391D"/>
    <w:rsid w:val="00033DA7"/>
    <w:rsid w:val="00036009"/>
    <w:rsid w:val="00036209"/>
    <w:rsid w:val="00036B2E"/>
    <w:rsid w:val="00037D25"/>
    <w:rsid w:val="000413E3"/>
    <w:rsid w:val="0004239A"/>
    <w:rsid w:val="00042BAC"/>
    <w:rsid w:val="00042C2B"/>
    <w:rsid w:val="00043678"/>
    <w:rsid w:val="000436DB"/>
    <w:rsid w:val="00043D2C"/>
    <w:rsid w:val="000442EB"/>
    <w:rsid w:val="000448C2"/>
    <w:rsid w:val="00044E3C"/>
    <w:rsid w:val="00046C98"/>
    <w:rsid w:val="00047168"/>
    <w:rsid w:val="00047897"/>
    <w:rsid w:val="00050684"/>
    <w:rsid w:val="00050A51"/>
    <w:rsid w:val="000512AC"/>
    <w:rsid w:val="000520F4"/>
    <w:rsid w:val="000522F1"/>
    <w:rsid w:val="00052741"/>
    <w:rsid w:val="00052923"/>
    <w:rsid w:val="00052F5E"/>
    <w:rsid w:val="00053086"/>
    <w:rsid w:val="000535F7"/>
    <w:rsid w:val="00053909"/>
    <w:rsid w:val="00053AB5"/>
    <w:rsid w:val="000541C3"/>
    <w:rsid w:val="00054BA6"/>
    <w:rsid w:val="000561F2"/>
    <w:rsid w:val="000569F2"/>
    <w:rsid w:val="00061342"/>
    <w:rsid w:val="00062024"/>
    <w:rsid w:val="0006362A"/>
    <w:rsid w:val="00063B65"/>
    <w:rsid w:val="00064655"/>
    <w:rsid w:val="000646FC"/>
    <w:rsid w:val="0006592D"/>
    <w:rsid w:val="00065B8E"/>
    <w:rsid w:val="00066356"/>
    <w:rsid w:val="00067284"/>
    <w:rsid w:val="000677E8"/>
    <w:rsid w:val="0007066D"/>
    <w:rsid w:val="00070673"/>
    <w:rsid w:val="00070789"/>
    <w:rsid w:val="000713BB"/>
    <w:rsid w:val="00071E6F"/>
    <w:rsid w:val="00072628"/>
    <w:rsid w:val="00072934"/>
    <w:rsid w:val="00072D6C"/>
    <w:rsid w:val="000734E2"/>
    <w:rsid w:val="00073988"/>
    <w:rsid w:val="00074AF8"/>
    <w:rsid w:val="00074B4E"/>
    <w:rsid w:val="00074D4B"/>
    <w:rsid w:val="00075479"/>
    <w:rsid w:val="000778EC"/>
    <w:rsid w:val="000778F7"/>
    <w:rsid w:val="00077E0D"/>
    <w:rsid w:val="00081319"/>
    <w:rsid w:val="000816E2"/>
    <w:rsid w:val="000830ED"/>
    <w:rsid w:val="00085280"/>
    <w:rsid w:val="00085480"/>
    <w:rsid w:val="00086BEB"/>
    <w:rsid w:val="00087B31"/>
    <w:rsid w:val="00087E5F"/>
    <w:rsid w:val="00090CA3"/>
    <w:rsid w:val="00091699"/>
    <w:rsid w:val="00091F62"/>
    <w:rsid w:val="000933D8"/>
    <w:rsid w:val="00093E25"/>
    <w:rsid w:val="00095036"/>
    <w:rsid w:val="00095B1C"/>
    <w:rsid w:val="00095E1F"/>
    <w:rsid w:val="00095FAA"/>
    <w:rsid w:val="000970D0"/>
    <w:rsid w:val="00097929"/>
    <w:rsid w:val="000A00D4"/>
    <w:rsid w:val="000A0635"/>
    <w:rsid w:val="000A0931"/>
    <w:rsid w:val="000A0A8E"/>
    <w:rsid w:val="000A0ECF"/>
    <w:rsid w:val="000A0ED8"/>
    <w:rsid w:val="000A1399"/>
    <w:rsid w:val="000A1B76"/>
    <w:rsid w:val="000A2614"/>
    <w:rsid w:val="000A2D85"/>
    <w:rsid w:val="000A411C"/>
    <w:rsid w:val="000A5D36"/>
    <w:rsid w:val="000A65DC"/>
    <w:rsid w:val="000A6916"/>
    <w:rsid w:val="000A6A5E"/>
    <w:rsid w:val="000A6CFD"/>
    <w:rsid w:val="000A703A"/>
    <w:rsid w:val="000B013A"/>
    <w:rsid w:val="000B04FD"/>
    <w:rsid w:val="000B05EE"/>
    <w:rsid w:val="000B06EC"/>
    <w:rsid w:val="000B0EE4"/>
    <w:rsid w:val="000B30DA"/>
    <w:rsid w:val="000B3F57"/>
    <w:rsid w:val="000B52AE"/>
    <w:rsid w:val="000B58C0"/>
    <w:rsid w:val="000B59C0"/>
    <w:rsid w:val="000B5C28"/>
    <w:rsid w:val="000C06C6"/>
    <w:rsid w:val="000C0B2E"/>
    <w:rsid w:val="000C0FEF"/>
    <w:rsid w:val="000C1557"/>
    <w:rsid w:val="000C1656"/>
    <w:rsid w:val="000C28DC"/>
    <w:rsid w:val="000C3517"/>
    <w:rsid w:val="000C5564"/>
    <w:rsid w:val="000C57D4"/>
    <w:rsid w:val="000C6311"/>
    <w:rsid w:val="000C6810"/>
    <w:rsid w:val="000C6829"/>
    <w:rsid w:val="000C6BFF"/>
    <w:rsid w:val="000D0AEB"/>
    <w:rsid w:val="000D0C9F"/>
    <w:rsid w:val="000D2229"/>
    <w:rsid w:val="000D24D6"/>
    <w:rsid w:val="000D2EC7"/>
    <w:rsid w:val="000D44E8"/>
    <w:rsid w:val="000D46E2"/>
    <w:rsid w:val="000D4DDE"/>
    <w:rsid w:val="000D5C5B"/>
    <w:rsid w:val="000D6140"/>
    <w:rsid w:val="000D7958"/>
    <w:rsid w:val="000E11B2"/>
    <w:rsid w:val="000E16D4"/>
    <w:rsid w:val="000E1BA7"/>
    <w:rsid w:val="000E24B9"/>
    <w:rsid w:val="000E2A80"/>
    <w:rsid w:val="000E4378"/>
    <w:rsid w:val="000E4830"/>
    <w:rsid w:val="000E4C7B"/>
    <w:rsid w:val="000E62B4"/>
    <w:rsid w:val="000E6B81"/>
    <w:rsid w:val="000E7475"/>
    <w:rsid w:val="000F0CE5"/>
    <w:rsid w:val="000F15E7"/>
    <w:rsid w:val="000F4134"/>
    <w:rsid w:val="000F4609"/>
    <w:rsid w:val="000F4838"/>
    <w:rsid w:val="000F58A6"/>
    <w:rsid w:val="000F698C"/>
    <w:rsid w:val="000F6EB4"/>
    <w:rsid w:val="000F7103"/>
    <w:rsid w:val="000F7725"/>
    <w:rsid w:val="001025C6"/>
    <w:rsid w:val="00102B26"/>
    <w:rsid w:val="00104AC6"/>
    <w:rsid w:val="001058E9"/>
    <w:rsid w:val="00105960"/>
    <w:rsid w:val="001067B6"/>
    <w:rsid w:val="00106D1D"/>
    <w:rsid w:val="00110610"/>
    <w:rsid w:val="00110923"/>
    <w:rsid w:val="00110FBA"/>
    <w:rsid w:val="001117FD"/>
    <w:rsid w:val="00111AF1"/>
    <w:rsid w:val="00112420"/>
    <w:rsid w:val="00112E19"/>
    <w:rsid w:val="00113436"/>
    <w:rsid w:val="00114399"/>
    <w:rsid w:val="001143AD"/>
    <w:rsid w:val="0011448A"/>
    <w:rsid w:val="001146EF"/>
    <w:rsid w:val="0011487A"/>
    <w:rsid w:val="00115895"/>
    <w:rsid w:val="00120E34"/>
    <w:rsid w:val="001213CD"/>
    <w:rsid w:val="00121CC5"/>
    <w:rsid w:val="001235A6"/>
    <w:rsid w:val="001235E2"/>
    <w:rsid w:val="00124277"/>
    <w:rsid w:val="0012512C"/>
    <w:rsid w:val="001264C7"/>
    <w:rsid w:val="00126D10"/>
    <w:rsid w:val="00127275"/>
    <w:rsid w:val="001274E9"/>
    <w:rsid w:val="00127A13"/>
    <w:rsid w:val="00127C72"/>
    <w:rsid w:val="001316EC"/>
    <w:rsid w:val="001329F3"/>
    <w:rsid w:val="00132C27"/>
    <w:rsid w:val="001333D0"/>
    <w:rsid w:val="001334A8"/>
    <w:rsid w:val="001339DA"/>
    <w:rsid w:val="00133F90"/>
    <w:rsid w:val="00133FBD"/>
    <w:rsid w:val="0013478F"/>
    <w:rsid w:val="0013667B"/>
    <w:rsid w:val="001405DB"/>
    <w:rsid w:val="00140727"/>
    <w:rsid w:val="00140C79"/>
    <w:rsid w:val="00141928"/>
    <w:rsid w:val="00143105"/>
    <w:rsid w:val="00143E25"/>
    <w:rsid w:val="00144561"/>
    <w:rsid w:val="00144DE9"/>
    <w:rsid w:val="00144DFC"/>
    <w:rsid w:val="00146E99"/>
    <w:rsid w:val="001474B3"/>
    <w:rsid w:val="00147FDD"/>
    <w:rsid w:val="001511F0"/>
    <w:rsid w:val="00151D78"/>
    <w:rsid w:val="00151FAE"/>
    <w:rsid w:val="00152A36"/>
    <w:rsid w:val="00153008"/>
    <w:rsid w:val="001537A8"/>
    <w:rsid w:val="00153DAE"/>
    <w:rsid w:val="00154D96"/>
    <w:rsid w:val="001558FE"/>
    <w:rsid w:val="00155A77"/>
    <w:rsid w:val="001563B6"/>
    <w:rsid w:val="0015655A"/>
    <w:rsid w:val="00156B49"/>
    <w:rsid w:val="001574F8"/>
    <w:rsid w:val="00160E19"/>
    <w:rsid w:val="00162D9A"/>
    <w:rsid w:val="00163CC9"/>
    <w:rsid w:val="00163FE5"/>
    <w:rsid w:val="001644DA"/>
    <w:rsid w:val="001649F7"/>
    <w:rsid w:val="00165908"/>
    <w:rsid w:val="00165BB8"/>
    <w:rsid w:val="00166AC9"/>
    <w:rsid w:val="00167DC0"/>
    <w:rsid w:val="0017008C"/>
    <w:rsid w:val="001713FD"/>
    <w:rsid w:val="001714AF"/>
    <w:rsid w:val="0017166E"/>
    <w:rsid w:val="001722FB"/>
    <w:rsid w:val="00172F5F"/>
    <w:rsid w:val="00173373"/>
    <w:rsid w:val="00173473"/>
    <w:rsid w:val="00174607"/>
    <w:rsid w:val="001748ED"/>
    <w:rsid w:val="00176949"/>
    <w:rsid w:val="00176C9F"/>
    <w:rsid w:val="00177191"/>
    <w:rsid w:val="00177C88"/>
    <w:rsid w:val="00177F25"/>
    <w:rsid w:val="00180CBD"/>
    <w:rsid w:val="00180D21"/>
    <w:rsid w:val="00181018"/>
    <w:rsid w:val="00183594"/>
    <w:rsid w:val="00184131"/>
    <w:rsid w:val="001858B3"/>
    <w:rsid w:val="001865B9"/>
    <w:rsid w:val="0018751E"/>
    <w:rsid w:val="001920EE"/>
    <w:rsid w:val="0019276F"/>
    <w:rsid w:val="001933BF"/>
    <w:rsid w:val="00194199"/>
    <w:rsid w:val="001961B2"/>
    <w:rsid w:val="00196676"/>
    <w:rsid w:val="001969AB"/>
    <w:rsid w:val="00196AAC"/>
    <w:rsid w:val="001A0A0B"/>
    <w:rsid w:val="001A0DA2"/>
    <w:rsid w:val="001A0DCB"/>
    <w:rsid w:val="001A2ECB"/>
    <w:rsid w:val="001A4571"/>
    <w:rsid w:val="001A47A7"/>
    <w:rsid w:val="001A566E"/>
    <w:rsid w:val="001B09C8"/>
    <w:rsid w:val="001B0E7C"/>
    <w:rsid w:val="001B0F86"/>
    <w:rsid w:val="001B2009"/>
    <w:rsid w:val="001B2CEB"/>
    <w:rsid w:val="001B60B4"/>
    <w:rsid w:val="001B62BC"/>
    <w:rsid w:val="001B7052"/>
    <w:rsid w:val="001B7DAA"/>
    <w:rsid w:val="001C02EF"/>
    <w:rsid w:val="001C0425"/>
    <w:rsid w:val="001C067F"/>
    <w:rsid w:val="001C0C5A"/>
    <w:rsid w:val="001C1B4E"/>
    <w:rsid w:val="001C1BDA"/>
    <w:rsid w:val="001C1ED4"/>
    <w:rsid w:val="001C2008"/>
    <w:rsid w:val="001C2163"/>
    <w:rsid w:val="001C34B0"/>
    <w:rsid w:val="001C3A18"/>
    <w:rsid w:val="001C4E22"/>
    <w:rsid w:val="001C5643"/>
    <w:rsid w:val="001C66E0"/>
    <w:rsid w:val="001C6B2E"/>
    <w:rsid w:val="001D06D9"/>
    <w:rsid w:val="001D2A43"/>
    <w:rsid w:val="001D3297"/>
    <w:rsid w:val="001D4279"/>
    <w:rsid w:val="001D47BC"/>
    <w:rsid w:val="001D5432"/>
    <w:rsid w:val="001D6185"/>
    <w:rsid w:val="001D6419"/>
    <w:rsid w:val="001D6519"/>
    <w:rsid w:val="001D6D8E"/>
    <w:rsid w:val="001D77C2"/>
    <w:rsid w:val="001E0386"/>
    <w:rsid w:val="001E0E0C"/>
    <w:rsid w:val="001E11EF"/>
    <w:rsid w:val="001E2F7C"/>
    <w:rsid w:val="001E3A49"/>
    <w:rsid w:val="001E440B"/>
    <w:rsid w:val="001E4630"/>
    <w:rsid w:val="001E5026"/>
    <w:rsid w:val="001E625F"/>
    <w:rsid w:val="001E6383"/>
    <w:rsid w:val="001E6E24"/>
    <w:rsid w:val="001E6EF3"/>
    <w:rsid w:val="001E7A79"/>
    <w:rsid w:val="001E7E5F"/>
    <w:rsid w:val="001F0D6E"/>
    <w:rsid w:val="001F1298"/>
    <w:rsid w:val="001F13E1"/>
    <w:rsid w:val="001F1A7A"/>
    <w:rsid w:val="001F28F7"/>
    <w:rsid w:val="001F2BB1"/>
    <w:rsid w:val="001F30D7"/>
    <w:rsid w:val="001F343D"/>
    <w:rsid w:val="001F3B96"/>
    <w:rsid w:val="001F3FF9"/>
    <w:rsid w:val="001F60DA"/>
    <w:rsid w:val="00200E34"/>
    <w:rsid w:val="0020156A"/>
    <w:rsid w:val="00201659"/>
    <w:rsid w:val="00201D80"/>
    <w:rsid w:val="00202EE7"/>
    <w:rsid w:val="00203925"/>
    <w:rsid w:val="002060EC"/>
    <w:rsid w:val="0020750B"/>
    <w:rsid w:val="00210808"/>
    <w:rsid w:val="00210F57"/>
    <w:rsid w:val="00212000"/>
    <w:rsid w:val="00214351"/>
    <w:rsid w:val="002151AB"/>
    <w:rsid w:val="002155D5"/>
    <w:rsid w:val="00215BB5"/>
    <w:rsid w:val="002169EA"/>
    <w:rsid w:val="00216AE2"/>
    <w:rsid w:val="00216B84"/>
    <w:rsid w:val="00217A87"/>
    <w:rsid w:val="00217A9C"/>
    <w:rsid w:val="00220334"/>
    <w:rsid w:val="00220F79"/>
    <w:rsid w:val="00222C0E"/>
    <w:rsid w:val="00223060"/>
    <w:rsid w:val="00224164"/>
    <w:rsid w:val="002252E3"/>
    <w:rsid w:val="0022548B"/>
    <w:rsid w:val="002262D5"/>
    <w:rsid w:val="00226F4A"/>
    <w:rsid w:val="002274CA"/>
    <w:rsid w:val="00230C99"/>
    <w:rsid w:val="002311C4"/>
    <w:rsid w:val="00231509"/>
    <w:rsid w:val="00232E0C"/>
    <w:rsid w:val="00232F93"/>
    <w:rsid w:val="0023363D"/>
    <w:rsid w:val="00234484"/>
    <w:rsid w:val="00234502"/>
    <w:rsid w:val="002357F5"/>
    <w:rsid w:val="00236277"/>
    <w:rsid w:val="0023790D"/>
    <w:rsid w:val="002379EF"/>
    <w:rsid w:val="002413CA"/>
    <w:rsid w:val="00242F63"/>
    <w:rsid w:val="0024356A"/>
    <w:rsid w:val="00243671"/>
    <w:rsid w:val="002438DB"/>
    <w:rsid w:val="00243968"/>
    <w:rsid w:val="0024404D"/>
    <w:rsid w:val="002444DD"/>
    <w:rsid w:val="00245CD9"/>
    <w:rsid w:val="002507FB"/>
    <w:rsid w:val="0025119C"/>
    <w:rsid w:val="002523C1"/>
    <w:rsid w:val="002524BC"/>
    <w:rsid w:val="00252BD4"/>
    <w:rsid w:val="0025308E"/>
    <w:rsid w:val="00253812"/>
    <w:rsid w:val="0025396D"/>
    <w:rsid w:val="002554B0"/>
    <w:rsid w:val="00255683"/>
    <w:rsid w:val="002559C9"/>
    <w:rsid w:val="00255F34"/>
    <w:rsid w:val="002573F8"/>
    <w:rsid w:val="00257DDA"/>
    <w:rsid w:val="0026043D"/>
    <w:rsid w:val="00260655"/>
    <w:rsid w:val="00260C21"/>
    <w:rsid w:val="00260C9D"/>
    <w:rsid w:val="002611A6"/>
    <w:rsid w:val="00262116"/>
    <w:rsid w:val="002623D2"/>
    <w:rsid w:val="002627B2"/>
    <w:rsid w:val="00263E06"/>
    <w:rsid w:val="002650B0"/>
    <w:rsid w:val="00265192"/>
    <w:rsid w:val="00266E47"/>
    <w:rsid w:val="00267D6A"/>
    <w:rsid w:val="00267D91"/>
    <w:rsid w:val="00270325"/>
    <w:rsid w:val="00271393"/>
    <w:rsid w:val="00271763"/>
    <w:rsid w:val="0027192E"/>
    <w:rsid w:val="00272462"/>
    <w:rsid w:val="00272DEA"/>
    <w:rsid w:val="00273442"/>
    <w:rsid w:val="00273799"/>
    <w:rsid w:val="002754BD"/>
    <w:rsid w:val="0027552C"/>
    <w:rsid w:val="00275B00"/>
    <w:rsid w:val="00277441"/>
    <w:rsid w:val="00277584"/>
    <w:rsid w:val="00277EB8"/>
    <w:rsid w:val="00280897"/>
    <w:rsid w:val="00281780"/>
    <w:rsid w:val="00282D48"/>
    <w:rsid w:val="00284463"/>
    <w:rsid w:val="002844C3"/>
    <w:rsid w:val="002847AB"/>
    <w:rsid w:val="002854DE"/>
    <w:rsid w:val="00286EC2"/>
    <w:rsid w:val="002901B0"/>
    <w:rsid w:val="0029097D"/>
    <w:rsid w:val="002909E6"/>
    <w:rsid w:val="00292064"/>
    <w:rsid w:val="00293CCE"/>
    <w:rsid w:val="00294498"/>
    <w:rsid w:val="00295E3C"/>
    <w:rsid w:val="002961FA"/>
    <w:rsid w:val="00296658"/>
    <w:rsid w:val="0029679F"/>
    <w:rsid w:val="00296FF2"/>
    <w:rsid w:val="002979D0"/>
    <w:rsid w:val="00297AE8"/>
    <w:rsid w:val="002A0ABB"/>
    <w:rsid w:val="002A0E1C"/>
    <w:rsid w:val="002A101F"/>
    <w:rsid w:val="002A1569"/>
    <w:rsid w:val="002A19C2"/>
    <w:rsid w:val="002A1A68"/>
    <w:rsid w:val="002A2B9D"/>
    <w:rsid w:val="002A2D2E"/>
    <w:rsid w:val="002A2F4B"/>
    <w:rsid w:val="002A3001"/>
    <w:rsid w:val="002A3296"/>
    <w:rsid w:val="002A357B"/>
    <w:rsid w:val="002A3F1A"/>
    <w:rsid w:val="002A4B37"/>
    <w:rsid w:val="002A657E"/>
    <w:rsid w:val="002A663D"/>
    <w:rsid w:val="002A67E3"/>
    <w:rsid w:val="002B01AE"/>
    <w:rsid w:val="002B175F"/>
    <w:rsid w:val="002B1F96"/>
    <w:rsid w:val="002B6017"/>
    <w:rsid w:val="002B6467"/>
    <w:rsid w:val="002B66C2"/>
    <w:rsid w:val="002B6F1C"/>
    <w:rsid w:val="002B753E"/>
    <w:rsid w:val="002B7AF4"/>
    <w:rsid w:val="002B7D2A"/>
    <w:rsid w:val="002C09BD"/>
    <w:rsid w:val="002C0FD7"/>
    <w:rsid w:val="002C2485"/>
    <w:rsid w:val="002C3BB9"/>
    <w:rsid w:val="002C3D11"/>
    <w:rsid w:val="002C4347"/>
    <w:rsid w:val="002C44C6"/>
    <w:rsid w:val="002C472B"/>
    <w:rsid w:val="002C5ADF"/>
    <w:rsid w:val="002C5EBD"/>
    <w:rsid w:val="002C6366"/>
    <w:rsid w:val="002C6BC1"/>
    <w:rsid w:val="002C702A"/>
    <w:rsid w:val="002C7138"/>
    <w:rsid w:val="002D071A"/>
    <w:rsid w:val="002D0BB3"/>
    <w:rsid w:val="002D1EF0"/>
    <w:rsid w:val="002D2486"/>
    <w:rsid w:val="002D3EF5"/>
    <w:rsid w:val="002D3F77"/>
    <w:rsid w:val="002D448A"/>
    <w:rsid w:val="002D47C9"/>
    <w:rsid w:val="002E030B"/>
    <w:rsid w:val="002E08DD"/>
    <w:rsid w:val="002E09E2"/>
    <w:rsid w:val="002E1671"/>
    <w:rsid w:val="002E1FA7"/>
    <w:rsid w:val="002E2ABB"/>
    <w:rsid w:val="002E2B65"/>
    <w:rsid w:val="002E3380"/>
    <w:rsid w:val="002E33BF"/>
    <w:rsid w:val="002E3EBE"/>
    <w:rsid w:val="002E4E17"/>
    <w:rsid w:val="002E57ED"/>
    <w:rsid w:val="002E58B0"/>
    <w:rsid w:val="002E5E8E"/>
    <w:rsid w:val="002E63D0"/>
    <w:rsid w:val="002E71E0"/>
    <w:rsid w:val="002F0077"/>
    <w:rsid w:val="002F0743"/>
    <w:rsid w:val="002F187C"/>
    <w:rsid w:val="002F2817"/>
    <w:rsid w:val="002F306B"/>
    <w:rsid w:val="002F33D2"/>
    <w:rsid w:val="002F3477"/>
    <w:rsid w:val="002F387E"/>
    <w:rsid w:val="002F4D45"/>
    <w:rsid w:val="002F57AA"/>
    <w:rsid w:val="002F5B8D"/>
    <w:rsid w:val="002F5C3C"/>
    <w:rsid w:val="002F5F06"/>
    <w:rsid w:val="002F61B4"/>
    <w:rsid w:val="002F65B3"/>
    <w:rsid w:val="002F6B0C"/>
    <w:rsid w:val="00300042"/>
    <w:rsid w:val="003003CD"/>
    <w:rsid w:val="00302B77"/>
    <w:rsid w:val="00302DC6"/>
    <w:rsid w:val="003034EB"/>
    <w:rsid w:val="0030373C"/>
    <w:rsid w:val="0030450E"/>
    <w:rsid w:val="00304D3A"/>
    <w:rsid w:val="00305AE2"/>
    <w:rsid w:val="00306E97"/>
    <w:rsid w:val="00307CD8"/>
    <w:rsid w:val="00307D85"/>
    <w:rsid w:val="0031051F"/>
    <w:rsid w:val="00310691"/>
    <w:rsid w:val="00310AEF"/>
    <w:rsid w:val="00311A83"/>
    <w:rsid w:val="00311D9D"/>
    <w:rsid w:val="00312798"/>
    <w:rsid w:val="00312B45"/>
    <w:rsid w:val="003132BE"/>
    <w:rsid w:val="00313E1F"/>
    <w:rsid w:val="00314B95"/>
    <w:rsid w:val="003156D7"/>
    <w:rsid w:val="00315F98"/>
    <w:rsid w:val="00317D4C"/>
    <w:rsid w:val="00320015"/>
    <w:rsid w:val="003210F5"/>
    <w:rsid w:val="00321356"/>
    <w:rsid w:val="0032286F"/>
    <w:rsid w:val="00323431"/>
    <w:rsid w:val="00323E62"/>
    <w:rsid w:val="00324F72"/>
    <w:rsid w:val="00325539"/>
    <w:rsid w:val="00326C11"/>
    <w:rsid w:val="003273C6"/>
    <w:rsid w:val="00327C50"/>
    <w:rsid w:val="00330459"/>
    <w:rsid w:val="003307D4"/>
    <w:rsid w:val="00331752"/>
    <w:rsid w:val="00331A85"/>
    <w:rsid w:val="00331E29"/>
    <w:rsid w:val="00332797"/>
    <w:rsid w:val="00333BA7"/>
    <w:rsid w:val="00334C37"/>
    <w:rsid w:val="00337A72"/>
    <w:rsid w:val="00341585"/>
    <w:rsid w:val="00341EBD"/>
    <w:rsid w:val="00342F81"/>
    <w:rsid w:val="00342FD1"/>
    <w:rsid w:val="003434C9"/>
    <w:rsid w:val="003439B3"/>
    <w:rsid w:val="00343F0C"/>
    <w:rsid w:val="00344416"/>
    <w:rsid w:val="003448D3"/>
    <w:rsid w:val="00344B73"/>
    <w:rsid w:val="00345F72"/>
    <w:rsid w:val="00345FDE"/>
    <w:rsid w:val="00346535"/>
    <w:rsid w:val="00346B94"/>
    <w:rsid w:val="00347278"/>
    <w:rsid w:val="00347BAE"/>
    <w:rsid w:val="00350294"/>
    <w:rsid w:val="00350E26"/>
    <w:rsid w:val="00350F88"/>
    <w:rsid w:val="003531A1"/>
    <w:rsid w:val="00353B99"/>
    <w:rsid w:val="003546C9"/>
    <w:rsid w:val="003551A1"/>
    <w:rsid w:val="003556CB"/>
    <w:rsid w:val="003556CE"/>
    <w:rsid w:val="00355D16"/>
    <w:rsid w:val="0035750A"/>
    <w:rsid w:val="00357858"/>
    <w:rsid w:val="003617AD"/>
    <w:rsid w:val="0036323B"/>
    <w:rsid w:val="0036324D"/>
    <w:rsid w:val="00363385"/>
    <w:rsid w:val="003633B7"/>
    <w:rsid w:val="003639AF"/>
    <w:rsid w:val="003639CB"/>
    <w:rsid w:val="0036427C"/>
    <w:rsid w:val="00364612"/>
    <w:rsid w:val="003656F3"/>
    <w:rsid w:val="00366835"/>
    <w:rsid w:val="00367560"/>
    <w:rsid w:val="003703E3"/>
    <w:rsid w:val="00370E8D"/>
    <w:rsid w:val="003725EB"/>
    <w:rsid w:val="00373F77"/>
    <w:rsid w:val="00374D89"/>
    <w:rsid w:val="00374E4C"/>
    <w:rsid w:val="00375A03"/>
    <w:rsid w:val="00375CBB"/>
    <w:rsid w:val="003760A8"/>
    <w:rsid w:val="00376E1B"/>
    <w:rsid w:val="00380960"/>
    <w:rsid w:val="00381209"/>
    <w:rsid w:val="00381959"/>
    <w:rsid w:val="003819C3"/>
    <w:rsid w:val="0038381C"/>
    <w:rsid w:val="00384439"/>
    <w:rsid w:val="0038612B"/>
    <w:rsid w:val="003866B2"/>
    <w:rsid w:val="00387083"/>
    <w:rsid w:val="00387D15"/>
    <w:rsid w:val="00390036"/>
    <w:rsid w:val="00390484"/>
    <w:rsid w:val="00390A6B"/>
    <w:rsid w:val="00391483"/>
    <w:rsid w:val="0039162D"/>
    <w:rsid w:val="003917C1"/>
    <w:rsid w:val="00392178"/>
    <w:rsid w:val="0039278B"/>
    <w:rsid w:val="00392791"/>
    <w:rsid w:val="003930F2"/>
    <w:rsid w:val="00393168"/>
    <w:rsid w:val="00393401"/>
    <w:rsid w:val="00393866"/>
    <w:rsid w:val="00393930"/>
    <w:rsid w:val="00394100"/>
    <w:rsid w:val="003951C6"/>
    <w:rsid w:val="0039614C"/>
    <w:rsid w:val="00396E6E"/>
    <w:rsid w:val="00397E4D"/>
    <w:rsid w:val="003A0866"/>
    <w:rsid w:val="003A1165"/>
    <w:rsid w:val="003A2017"/>
    <w:rsid w:val="003A20F3"/>
    <w:rsid w:val="003A21A0"/>
    <w:rsid w:val="003A2857"/>
    <w:rsid w:val="003A2AE0"/>
    <w:rsid w:val="003A315B"/>
    <w:rsid w:val="003A3541"/>
    <w:rsid w:val="003A3C6E"/>
    <w:rsid w:val="003A3E0C"/>
    <w:rsid w:val="003A3E30"/>
    <w:rsid w:val="003A525D"/>
    <w:rsid w:val="003A64BF"/>
    <w:rsid w:val="003A6B31"/>
    <w:rsid w:val="003A7CCC"/>
    <w:rsid w:val="003B0550"/>
    <w:rsid w:val="003B0AED"/>
    <w:rsid w:val="003B28A7"/>
    <w:rsid w:val="003B4B8B"/>
    <w:rsid w:val="003B5C55"/>
    <w:rsid w:val="003B699C"/>
    <w:rsid w:val="003B7377"/>
    <w:rsid w:val="003B7576"/>
    <w:rsid w:val="003B7B51"/>
    <w:rsid w:val="003C0EDD"/>
    <w:rsid w:val="003C11C8"/>
    <w:rsid w:val="003C1B4A"/>
    <w:rsid w:val="003C2C68"/>
    <w:rsid w:val="003C2DB1"/>
    <w:rsid w:val="003C36AE"/>
    <w:rsid w:val="003C3B6C"/>
    <w:rsid w:val="003C4154"/>
    <w:rsid w:val="003C4DC6"/>
    <w:rsid w:val="003C6333"/>
    <w:rsid w:val="003C6DB7"/>
    <w:rsid w:val="003C7E3A"/>
    <w:rsid w:val="003D0F1E"/>
    <w:rsid w:val="003D1340"/>
    <w:rsid w:val="003D1F3A"/>
    <w:rsid w:val="003D20BC"/>
    <w:rsid w:val="003D2345"/>
    <w:rsid w:val="003D2896"/>
    <w:rsid w:val="003D32AC"/>
    <w:rsid w:val="003D33FA"/>
    <w:rsid w:val="003D3654"/>
    <w:rsid w:val="003D435D"/>
    <w:rsid w:val="003D443A"/>
    <w:rsid w:val="003D44D0"/>
    <w:rsid w:val="003D4C97"/>
    <w:rsid w:val="003D701B"/>
    <w:rsid w:val="003D79A9"/>
    <w:rsid w:val="003E0220"/>
    <w:rsid w:val="003E0C43"/>
    <w:rsid w:val="003E0FA7"/>
    <w:rsid w:val="003E0FCD"/>
    <w:rsid w:val="003E122C"/>
    <w:rsid w:val="003E202E"/>
    <w:rsid w:val="003E3233"/>
    <w:rsid w:val="003E348A"/>
    <w:rsid w:val="003E376C"/>
    <w:rsid w:val="003E4217"/>
    <w:rsid w:val="003E421C"/>
    <w:rsid w:val="003E4FE2"/>
    <w:rsid w:val="003E65BD"/>
    <w:rsid w:val="003E6C6D"/>
    <w:rsid w:val="003E7558"/>
    <w:rsid w:val="003E7954"/>
    <w:rsid w:val="003F00B3"/>
    <w:rsid w:val="003F1577"/>
    <w:rsid w:val="003F1714"/>
    <w:rsid w:val="003F1A53"/>
    <w:rsid w:val="003F2C21"/>
    <w:rsid w:val="003F3841"/>
    <w:rsid w:val="003F4557"/>
    <w:rsid w:val="003F56A6"/>
    <w:rsid w:val="003F58F1"/>
    <w:rsid w:val="003F5ADA"/>
    <w:rsid w:val="003F65E3"/>
    <w:rsid w:val="003F67E6"/>
    <w:rsid w:val="003F7AC3"/>
    <w:rsid w:val="0040072E"/>
    <w:rsid w:val="00400E87"/>
    <w:rsid w:val="004018AD"/>
    <w:rsid w:val="00402B3E"/>
    <w:rsid w:val="00402B8D"/>
    <w:rsid w:val="00402ED3"/>
    <w:rsid w:val="00403596"/>
    <w:rsid w:val="00403771"/>
    <w:rsid w:val="00403782"/>
    <w:rsid w:val="00404015"/>
    <w:rsid w:val="0040419F"/>
    <w:rsid w:val="00404C77"/>
    <w:rsid w:val="004050F7"/>
    <w:rsid w:val="00405DDF"/>
    <w:rsid w:val="004068BE"/>
    <w:rsid w:val="00406E3A"/>
    <w:rsid w:val="004071C6"/>
    <w:rsid w:val="00411662"/>
    <w:rsid w:val="00411E9C"/>
    <w:rsid w:val="0041262E"/>
    <w:rsid w:val="0041393B"/>
    <w:rsid w:val="004145FA"/>
    <w:rsid w:val="00415A1E"/>
    <w:rsid w:val="00417DC6"/>
    <w:rsid w:val="00420637"/>
    <w:rsid w:val="004239F5"/>
    <w:rsid w:val="00424801"/>
    <w:rsid w:val="00424A9D"/>
    <w:rsid w:val="00424B0D"/>
    <w:rsid w:val="004257BB"/>
    <w:rsid w:val="004257F8"/>
    <w:rsid w:val="00425F1B"/>
    <w:rsid w:val="00427220"/>
    <w:rsid w:val="00427B26"/>
    <w:rsid w:val="0043037C"/>
    <w:rsid w:val="004329E3"/>
    <w:rsid w:val="004350E5"/>
    <w:rsid w:val="00435FB2"/>
    <w:rsid w:val="004361E3"/>
    <w:rsid w:val="00440362"/>
    <w:rsid w:val="00440B9E"/>
    <w:rsid w:val="00441AA8"/>
    <w:rsid w:val="00441E47"/>
    <w:rsid w:val="00444090"/>
    <w:rsid w:val="00444C56"/>
    <w:rsid w:val="00446F6D"/>
    <w:rsid w:val="00447673"/>
    <w:rsid w:val="00447815"/>
    <w:rsid w:val="00447862"/>
    <w:rsid w:val="004479E6"/>
    <w:rsid w:val="00447C65"/>
    <w:rsid w:val="00450115"/>
    <w:rsid w:val="00451460"/>
    <w:rsid w:val="0045169E"/>
    <w:rsid w:val="00451AD9"/>
    <w:rsid w:val="00452342"/>
    <w:rsid w:val="00452B51"/>
    <w:rsid w:val="00452D16"/>
    <w:rsid w:val="004534FA"/>
    <w:rsid w:val="00455526"/>
    <w:rsid w:val="004564D8"/>
    <w:rsid w:val="00456870"/>
    <w:rsid w:val="004601F9"/>
    <w:rsid w:val="0046027F"/>
    <w:rsid w:val="004608C1"/>
    <w:rsid w:val="00460CD6"/>
    <w:rsid w:val="00462091"/>
    <w:rsid w:val="00464ED8"/>
    <w:rsid w:val="004651F5"/>
    <w:rsid w:val="00465926"/>
    <w:rsid w:val="004659EE"/>
    <w:rsid w:val="00467008"/>
    <w:rsid w:val="00467FF8"/>
    <w:rsid w:val="00471BC4"/>
    <w:rsid w:val="004720E2"/>
    <w:rsid w:val="00472A3F"/>
    <w:rsid w:val="00473662"/>
    <w:rsid w:val="00473930"/>
    <w:rsid w:val="00473B53"/>
    <w:rsid w:val="0047496C"/>
    <w:rsid w:val="004749CC"/>
    <w:rsid w:val="00475627"/>
    <w:rsid w:val="00475D85"/>
    <w:rsid w:val="004825CC"/>
    <w:rsid w:val="00482B98"/>
    <w:rsid w:val="004839C2"/>
    <w:rsid w:val="00484054"/>
    <w:rsid w:val="00484935"/>
    <w:rsid w:val="004849BB"/>
    <w:rsid w:val="00485CFD"/>
    <w:rsid w:val="00487710"/>
    <w:rsid w:val="00490319"/>
    <w:rsid w:val="004907FF"/>
    <w:rsid w:val="00490E37"/>
    <w:rsid w:val="00491285"/>
    <w:rsid w:val="0049158F"/>
    <w:rsid w:val="004916FA"/>
    <w:rsid w:val="00492AF7"/>
    <w:rsid w:val="004931FB"/>
    <w:rsid w:val="0049368D"/>
    <w:rsid w:val="00493DA2"/>
    <w:rsid w:val="00494F76"/>
    <w:rsid w:val="00496627"/>
    <w:rsid w:val="00497913"/>
    <w:rsid w:val="00497C09"/>
    <w:rsid w:val="00497F5A"/>
    <w:rsid w:val="00497F5F"/>
    <w:rsid w:val="004A09BB"/>
    <w:rsid w:val="004A0A9A"/>
    <w:rsid w:val="004A0AF7"/>
    <w:rsid w:val="004A101B"/>
    <w:rsid w:val="004A1A06"/>
    <w:rsid w:val="004A1DB3"/>
    <w:rsid w:val="004A2065"/>
    <w:rsid w:val="004A32DF"/>
    <w:rsid w:val="004A5823"/>
    <w:rsid w:val="004A645E"/>
    <w:rsid w:val="004A6B76"/>
    <w:rsid w:val="004A7EFD"/>
    <w:rsid w:val="004B0A95"/>
    <w:rsid w:val="004B0CBF"/>
    <w:rsid w:val="004B1FAD"/>
    <w:rsid w:val="004B200F"/>
    <w:rsid w:val="004B3459"/>
    <w:rsid w:val="004B401B"/>
    <w:rsid w:val="004B5079"/>
    <w:rsid w:val="004B50BE"/>
    <w:rsid w:val="004B5355"/>
    <w:rsid w:val="004B660B"/>
    <w:rsid w:val="004B76D2"/>
    <w:rsid w:val="004B78B4"/>
    <w:rsid w:val="004B7ED0"/>
    <w:rsid w:val="004C0CA7"/>
    <w:rsid w:val="004C105C"/>
    <w:rsid w:val="004C3427"/>
    <w:rsid w:val="004C588C"/>
    <w:rsid w:val="004C7574"/>
    <w:rsid w:val="004D0A22"/>
    <w:rsid w:val="004D1854"/>
    <w:rsid w:val="004D18BE"/>
    <w:rsid w:val="004D19C5"/>
    <w:rsid w:val="004D1C64"/>
    <w:rsid w:val="004D1F89"/>
    <w:rsid w:val="004D2EDE"/>
    <w:rsid w:val="004D3632"/>
    <w:rsid w:val="004D44F5"/>
    <w:rsid w:val="004D465E"/>
    <w:rsid w:val="004D5A82"/>
    <w:rsid w:val="004E0386"/>
    <w:rsid w:val="004E0BC8"/>
    <w:rsid w:val="004E1E92"/>
    <w:rsid w:val="004E2583"/>
    <w:rsid w:val="004E29CB"/>
    <w:rsid w:val="004E4DD0"/>
    <w:rsid w:val="004E517E"/>
    <w:rsid w:val="004E59DE"/>
    <w:rsid w:val="004E7392"/>
    <w:rsid w:val="004E782C"/>
    <w:rsid w:val="004E7EA4"/>
    <w:rsid w:val="004F0105"/>
    <w:rsid w:val="004F0C6F"/>
    <w:rsid w:val="004F2381"/>
    <w:rsid w:val="004F2791"/>
    <w:rsid w:val="004F28E5"/>
    <w:rsid w:val="004F29D8"/>
    <w:rsid w:val="004F2CB1"/>
    <w:rsid w:val="004F481C"/>
    <w:rsid w:val="004F53F0"/>
    <w:rsid w:val="00500B59"/>
    <w:rsid w:val="00500CA6"/>
    <w:rsid w:val="00501C61"/>
    <w:rsid w:val="00501F22"/>
    <w:rsid w:val="0050221B"/>
    <w:rsid w:val="005038C9"/>
    <w:rsid w:val="005051C9"/>
    <w:rsid w:val="00507C1B"/>
    <w:rsid w:val="00510B05"/>
    <w:rsid w:val="005116AD"/>
    <w:rsid w:val="00511AFB"/>
    <w:rsid w:val="005127F9"/>
    <w:rsid w:val="005146B0"/>
    <w:rsid w:val="00516590"/>
    <w:rsid w:val="00516D50"/>
    <w:rsid w:val="00516DBC"/>
    <w:rsid w:val="00520BFF"/>
    <w:rsid w:val="00520D89"/>
    <w:rsid w:val="00520E18"/>
    <w:rsid w:val="00521332"/>
    <w:rsid w:val="005219CC"/>
    <w:rsid w:val="005223D7"/>
    <w:rsid w:val="005226E7"/>
    <w:rsid w:val="0052355A"/>
    <w:rsid w:val="00523810"/>
    <w:rsid w:val="005242FF"/>
    <w:rsid w:val="0052449A"/>
    <w:rsid w:val="00525069"/>
    <w:rsid w:val="00525A64"/>
    <w:rsid w:val="005260DD"/>
    <w:rsid w:val="00526585"/>
    <w:rsid w:val="00527260"/>
    <w:rsid w:val="005274D1"/>
    <w:rsid w:val="005275D9"/>
    <w:rsid w:val="00527C78"/>
    <w:rsid w:val="00530772"/>
    <w:rsid w:val="0053118A"/>
    <w:rsid w:val="00532FAC"/>
    <w:rsid w:val="00533124"/>
    <w:rsid w:val="0053375A"/>
    <w:rsid w:val="00533C8F"/>
    <w:rsid w:val="0053519B"/>
    <w:rsid w:val="005351AA"/>
    <w:rsid w:val="00535619"/>
    <w:rsid w:val="0053600F"/>
    <w:rsid w:val="00536288"/>
    <w:rsid w:val="00536E41"/>
    <w:rsid w:val="0053719E"/>
    <w:rsid w:val="005407E5"/>
    <w:rsid w:val="0054193B"/>
    <w:rsid w:val="00542554"/>
    <w:rsid w:val="00542601"/>
    <w:rsid w:val="005429FD"/>
    <w:rsid w:val="005433E7"/>
    <w:rsid w:val="00543662"/>
    <w:rsid w:val="00543871"/>
    <w:rsid w:val="00544539"/>
    <w:rsid w:val="005445E6"/>
    <w:rsid w:val="005448A4"/>
    <w:rsid w:val="005458B1"/>
    <w:rsid w:val="00547CD8"/>
    <w:rsid w:val="005506FA"/>
    <w:rsid w:val="0055080B"/>
    <w:rsid w:val="00550AE4"/>
    <w:rsid w:val="00550F09"/>
    <w:rsid w:val="00553154"/>
    <w:rsid w:val="00554319"/>
    <w:rsid w:val="00555B94"/>
    <w:rsid w:val="00556453"/>
    <w:rsid w:val="00556D7F"/>
    <w:rsid w:val="00556E80"/>
    <w:rsid w:val="005577B2"/>
    <w:rsid w:val="005579FE"/>
    <w:rsid w:val="00560085"/>
    <w:rsid w:val="005607EB"/>
    <w:rsid w:val="00560B27"/>
    <w:rsid w:val="005628A1"/>
    <w:rsid w:val="00562F2C"/>
    <w:rsid w:val="0056377D"/>
    <w:rsid w:val="00563B9A"/>
    <w:rsid w:val="00563E48"/>
    <w:rsid w:val="005652F2"/>
    <w:rsid w:val="005654CA"/>
    <w:rsid w:val="0056660B"/>
    <w:rsid w:val="005669B8"/>
    <w:rsid w:val="0056766E"/>
    <w:rsid w:val="005716D8"/>
    <w:rsid w:val="00572BAE"/>
    <w:rsid w:val="00573158"/>
    <w:rsid w:val="0057366E"/>
    <w:rsid w:val="00573A31"/>
    <w:rsid w:val="005754BE"/>
    <w:rsid w:val="005757D5"/>
    <w:rsid w:val="00577049"/>
    <w:rsid w:val="00580918"/>
    <w:rsid w:val="0058150A"/>
    <w:rsid w:val="00584192"/>
    <w:rsid w:val="00584977"/>
    <w:rsid w:val="00584E3B"/>
    <w:rsid w:val="005852BF"/>
    <w:rsid w:val="005856DF"/>
    <w:rsid w:val="00585C8E"/>
    <w:rsid w:val="005902A0"/>
    <w:rsid w:val="005903A6"/>
    <w:rsid w:val="00591991"/>
    <w:rsid w:val="00592D54"/>
    <w:rsid w:val="0059425A"/>
    <w:rsid w:val="005943C0"/>
    <w:rsid w:val="00594769"/>
    <w:rsid w:val="00594A28"/>
    <w:rsid w:val="00595453"/>
    <w:rsid w:val="0059571B"/>
    <w:rsid w:val="0059584A"/>
    <w:rsid w:val="005960CF"/>
    <w:rsid w:val="00596344"/>
    <w:rsid w:val="00597B8A"/>
    <w:rsid w:val="00597FC4"/>
    <w:rsid w:val="005A0933"/>
    <w:rsid w:val="005A0E16"/>
    <w:rsid w:val="005A23AA"/>
    <w:rsid w:val="005A3026"/>
    <w:rsid w:val="005A3881"/>
    <w:rsid w:val="005A3962"/>
    <w:rsid w:val="005A3C57"/>
    <w:rsid w:val="005A420C"/>
    <w:rsid w:val="005A4B87"/>
    <w:rsid w:val="005B02C6"/>
    <w:rsid w:val="005B08E4"/>
    <w:rsid w:val="005B0F62"/>
    <w:rsid w:val="005B1815"/>
    <w:rsid w:val="005B1DF9"/>
    <w:rsid w:val="005B2688"/>
    <w:rsid w:val="005B2CBD"/>
    <w:rsid w:val="005B4379"/>
    <w:rsid w:val="005B48BC"/>
    <w:rsid w:val="005B590D"/>
    <w:rsid w:val="005B787A"/>
    <w:rsid w:val="005C0A16"/>
    <w:rsid w:val="005C0C5E"/>
    <w:rsid w:val="005C179F"/>
    <w:rsid w:val="005C1A88"/>
    <w:rsid w:val="005C1EEA"/>
    <w:rsid w:val="005C2706"/>
    <w:rsid w:val="005C28FD"/>
    <w:rsid w:val="005C2B8C"/>
    <w:rsid w:val="005C3AF8"/>
    <w:rsid w:val="005C3AFB"/>
    <w:rsid w:val="005C3C8D"/>
    <w:rsid w:val="005C4BD9"/>
    <w:rsid w:val="005C5982"/>
    <w:rsid w:val="005C5DDF"/>
    <w:rsid w:val="005C650A"/>
    <w:rsid w:val="005C6566"/>
    <w:rsid w:val="005C712F"/>
    <w:rsid w:val="005C7D8C"/>
    <w:rsid w:val="005C7D94"/>
    <w:rsid w:val="005D0911"/>
    <w:rsid w:val="005D0E5D"/>
    <w:rsid w:val="005D0FE3"/>
    <w:rsid w:val="005D1313"/>
    <w:rsid w:val="005D1807"/>
    <w:rsid w:val="005D1961"/>
    <w:rsid w:val="005D2F62"/>
    <w:rsid w:val="005D4E9F"/>
    <w:rsid w:val="005D6B82"/>
    <w:rsid w:val="005D70AB"/>
    <w:rsid w:val="005D73C6"/>
    <w:rsid w:val="005D7AF8"/>
    <w:rsid w:val="005E0A1D"/>
    <w:rsid w:val="005E0DC8"/>
    <w:rsid w:val="005E0E94"/>
    <w:rsid w:val="005E0FA5"/>
    <w:rsid w:val="005E1699"/>
    <w:rsid w:val="005E1C14"/>
    <w:rsid w:val="005E22C4"/>
    <w:rsid w:val="005E26A6"/>
    <w:rsid w:val="005E4C82"/>
    <w:rsid w:val="005E6AC5"/>
    <w:rsid w:val="005E6B91"/>
    <w:rsid w:val="005E702C"/>
    <w:rsid w:val="005E7515"/>
    <w:rsid w:val="005F0AF9"/>
    <w:rsid w:val="005F1163"/>
    <w:rsid w:val="005F2EA6"/>
    <w:rsid w:val="005F415C"/>
    <w:rsid w:val="005F629E"/>
    <w:rsid w:val="005F63E7"/>
    <w:rsid w:val="005F75B9"/>
    <w:rsid w:val="005F7A8D"/>
    <w:rsid w:val="00600F33"/>
    <w:rsid w:val="006022FA"/>
    <w:rsid w:val="006030E1"/>
    <w:rsid w:val="00603442"/>
    <w:rsid w:val="00603DD9"/>
    <w:rsid w:val="00604F0F"/>
    <w:rsid w:val="00605396"/>
    <w:rsid w:val="00605479"/>
    <w:rsid w:val="00605DF2"/>
    <w:rsid w:val="0060632E"/>
    <w:rsid w:val="0060668F"/>
    <w:rsid w:val="00606FA0"/>
    <w:rsid w:val="00606FE6"/>
    <w:rsid w:val="00607D7B"/>
    <w:rsid w:val="006107CE"/>
    <w:rsid w:val="00611B70"/>
    <w:rsid w:val="00613195"/>
    <w:rsid w:val="00613E23"/>
    <w:rsid w:val="006147A0"/>
    <w:rsid w:val="00615B53"/>
    <w:rsid w:val="00616508"/>
    <w:rsid w:val="006167EE"/>
    <w:rsid w:val="00617308"/>
    <w:rsid w:val="00617AA4"/>
    <w:rsid w:val="0062134F"/>
    <w:rsid w:val="0062167F"/>
    <w:rsid w:val="00622525"/>
    <w:rsid w:val="00622593"/>
    <w:rsid w:val="00622EDE"/>
    <w:rsid w:val="0062319B"/>
    <w:rsid w:val="006234D0"/>
    <w:rsid w:val="00623AF5"/>
    <w:rsid w:val="00624E47"/>
    <w:rsid w:val="006311D4"/>
    <w:rsid w:val="006321CF"/>
    <w:rsid w:val="006334F6"/>
    <w:rsid w:val="0063370A"/>
    <w:rsid w:val="00633CCC"/>
    <w:rsid w:val="0063470C"/>
    <w:rsid w:val="006356D1"/>
    <w:rsid w:val="00635D3B"/>
    <w:rsid w:val="006372D6"/>
    <w:rsid w:val="006404EA"/>
    <w:rsid w:val="006408E5"/>
    <w:rsid w:val="00642A2B"/>
    <w:rsid w:val="00643C28"/>
    <w:rsid w:val="0064432E"/>
    <w:rsid w:val="006444AF"/>
    <w:rsid w:val="0064499D"/>
    <w:rsid w:val="00645EFF"/>
    <w:rsid w:val="00651E09"/>
    <w:rsid w:val="00651FCE"/>
    <w:rsid w:val="006529F0"/>
    <w:rsid w:val="00653D32"/>
    <w:rsid w:val="00653F27"/>
    <w:rsid w:val="00654073"/>
    <w:rsid w:val="00654A7B"/>
    <w:rsid w:val="00654C82"/>
    <w:rsid w:val="0065558A"/>
    <w:rsid w:val="0065633E"/>
    <w:rsid w:val="00656BE3"/>
    <w:rsid w:val="00657574"/>
    <w:rsid w:val="006576F8"/>
    <w:rsid w:val="00657958"/>
    <w:rsid w:val="00661759"/>
    <w:rsid w:val="0066262D"/>
    <w:rsid w:val="00662824"/>
    <w:rsid w:val="00662A06"/>
    <w:rsid w:val="006639DD"/>
    <w:rsid w:val="00663B45"/>
    <w:rsid w:val="00663EE3"/>
    <w:rsid w:val="00664A2E"/>
    <w:rsid w:val="00664D0F"/>
    <w:rsid w:val="0066632D"/>
    <w:rsid w:val="006667F8"/>
    <w:rsid w:val="00667B69"/>
    <w:rsid w:val="006702BB"/>
    <w:rsid w:val="006705C4"/>
    <w:rsid w:val="00670C8C"/>
    <w:rsid w:val="00670ED5"/>
    <w:rsid w:val="0067194B"/>
    <w:rsid w:val="00671C70"/>
    <w:rsid w:val="0067212E"/>
    <w:rsid w:val="0067266E"/>
    <w:rsid w:val="00674FB7"/>
    <w:rsid w:val="0067607B"/>
    <w:rsid w:val="006769DB"/>
    <w:rsid w:val="00676A40"/>
    <w:rsid w:val="00676F40"/>
    <w:rsid w:val="006776CD"/>
    <w:rsid w:val="006778FE"/>
    <w:rsid w:val="006800ED"/>
    <w:rsid w:val="006803D8"/>
    <w:rsid w:val="0068213E"/>
    <w:rsid w:val="00682B1E"/>
    <w:rsid w:val="00683038"/>
    <w:rsid w:val="00683327"/>
    <w:rsid w:val="00683554"/>
    <w:rsid w:val="006839D7"/>
    <w:rsid w:val="00684688"/>
    <w:rsid w:val="00684860"/>
    <w:rsid w:val="0068583A"/>
    <w:rsid w:val="00686AFA"/>
    <w:rsid w:val="00690323"/>
    <w:rsid w:val="00691014"/>
    <w:rsid w:val="00691AEA"/>
    <w:rsid w:val="00693D27"/>
    <w:rsid w:val="00694DBA"/>
    <w:rsid w:val="006951A3"/>
    <w:rsid w:val="00695331"/>
    <w:rsid w:val="00695F63"/>
    <w:rsid w:val="00696026"/>
    <w:rsid w:val="0069635C"/>
    <w:rsid w:val="00696FAE"/>
    <w:rsid w:val="006974AC"/>
    <w:rsid w:val="006A06C8"/>
    <w:rsid w:val="006A07B2"/>
    <w:rsid w:val="006A3414"/>
    <w:rsid w:val="006A3416"/>
    <w:rsid w:val="006A39B3"/>
    <w:rsid w:val="006A4C8A"/>
    <w:rsid w:val="006A563B"/>
    <w:rsid w:val="006A59BB"/>
    <w:rsid w:val="006A637C"/>
    <w:rsid w:val="006A6619"/>
    <w:rsid w:val="006A6771"/>
    <w:rsid w:val="006A6820"/>
    <w:rsid w:val="006A73DA"/>
    <w:rsid w:val="006B00D5"/>
    <w:rsid w:val="006B0AD2"/>
    <w:rsid w:val="006B128E"/>
    <w:rsid w:val="006B1B88"/>
    <w:rsid w:val="006B1CDF"/>
    <w:rsid w:val="006B45CD"/>
    <w:rsid w:val="006B470C"/>
    <w:rsid w:val="006B4B58"/>
    <w:rsid w:val="006B5129"/>
    <w:rsid w:val="006B5C81"/>
    <w:rsid w:val="006B5D9B"/>
    <w:rsid w:val="006B5DB0"/>
    <w:rsid w:val="006B61D1"/>
    <w:rsid w:val="006B6502"/>
    <w:rsid w:val="006B7109"/>
    <w:rsid w:val="006B758C"/>
    <w:rsid w:val="006B7C7F"/>
    <w:rsid w:val="006C2CB2"/>
    <w:rsid w:val="006C37F9"/>
    <w:rsid w:val="006C5140"/>
    <w:rsid w:val="006C654E"/>
    <w:rsid w:val="006C65CB"/>
    <w:rsid w:val="006C7F14"/>
    <w:rsid w:val="006D27EB"/>
    <w:rsid w:val="006D2885"/>
    <w:rsid w:val="006D3710"/>
    <w:rsid w:val="006D3F67"/>
    <w:rsid w:val="006D48B4"/>
    <w:rsid w:val="006D7085"/>
    <w:rsid w:val="006D7C44"/>
    <w:rsid w:val="006D7C7F"/>
    <w:rsid w:val="006E12FF"/>
    <w:rsid w:val="006E1630"/>
    <w:rsid w:val="006E1C33"/>
    <w:rsid w:val="006E29FF"/>
    <w:rsid w:val="006E3063"/>
    <w:rsid w:val="006E32F8"/>
    <w:rsid w:val="006E407C"/>
    <w:rsid w:val="006E6728"/>
    <w:rsid w:val="006E6DBD"/>
    <w:rsid w:val="006E712B"/>
    <w:rsid w:val="006F00AC"/>
    <w:rsid w:val="006F0B01"/>
    <w:rsid w:val="006F1A07"/>
    <w:rsid w:val="006F2605"/>
    <w:rsid w:val="006F4009"/>
    <w:rsid w:val="006F40C5"/>
    <w:rsid w:val="006F4258"/>
    <w:rsid w:val="006F4AB3"/>
    <w:rsid w:val="006F5F6D"/>
    <w:rsid w:val="006F6589"/>
    <w:rsid w:val="006F68AC"/>
    <w:rsid w:val="0070165E"/>
    <w:rsid w:val="00701706"/>
    <w:rsid w:val="00702191"/>
    <w:rsid w:val="007024FE"/>
    <w:rsid w:val="0070285D"/>
    <w:rsid w:val="007032B6"/>
    <w:rsid w:val="00704019"/>
    <w:rsid w:val="0070506D"/>
    <w:rsid w:val="0070519A"/>
    <w:rsid w:val="007069C2"/>
    <w:rsid w:val="00707256"/>
    <w:rsid w:val="007072E5"/>
    <w:rsid w:val="00710A6A"/>
    <w:rsid w:val="007120D8"/>
    <w:rsid w:val="00712466"/>
    <w:rsid w:val="00712A46"/>
    <w:rsid w:val="00712DC4"/>
    <w:rsid w:val="007139FE"/>
    <w:rsid w:val="00715490"/>
    <w:rsid w:val="0071558E"/>
    <w:rsid w:val="00715643"/>
    <w:rsid w:val="00715E3A"/>
    <w:rsid w:val="00716055"/>
    <w:rsid w:val="0071682A"/>
    <w:rsid w:val="007213AD"/>
    <w:rsid w:val="00721AF7"/>
    <w:rsid w:val="00721CDB"/>
    <w:rsid w:val="00723D8C"/>
    <w:rsid w:val="0072475B"/>
    <w:rsid w:val="00725B78"/>
    <w:rsid w:val="00725CA5"/>
    <w:rsid w:val="007277C0"/>
    <w:rsid w:val="00727B54"/>
    <w:rsid w:val="00727CD0"/>
    <w:rsid w:val="00730267"/>
    <w:rsid w:val="00730555"/>
    <w:rsid w:val="00730AAB"/>
    <w:rsid w:val="00731D1C"/>
    <w:rsid w:val="00732101"/>
    <w:rsid w:val="0073346D"/>
    <w:rsid w:val="00734C0A"/>
    <w:rsid w:val="00734CFB"/>
    <w:rsid w:val="00734DE7"/>
    <w:rsid w:val="00735133"/>
    <w:rsid w:val="007356CE"/>
    <w:rsid w:val="00735961"/>
    <w:rsid w:val="00735FE3"/>
    <w:rsid w:val="007365C1"/>
    <w:rsid w:val="0073679C"/>
    <w:rsid w:val="00737A8A"/>
    <w:rsid w:val="007406C2"/>
    <w:rsid w:val="00740D14"/>
    <w:rsid w:val="00742D5F"/>
    <w:rsid w:val="00742F8E"/>
    <w:rsid w:val="007436B6"/>
    <w:rsid w:val="007446CB"/>
    <w:rsid w:val="00744CEE"/>
    <w:rsid w:val="00744F0E"/>
    <w:rsid w:val="007458D9"/>
    <w:rsid w:val="007468B9"/>
    <w:rsid w:val="00746E5C"/>
    <w:rsid w:val="007473D6"/>
    <w:rsid w:val="00747618"/>
    <w:rsid w:val="00747805"/>
    <w:rsid w:val="00751012"/>
    <w:rsid w:val="00751849"/>
    <w:rsid w:val="007535AD"/>
    <w:rsid w:val="0075428F"/>
    <w:rsid w:val="00754A64"/>
    <w:rsid w:val="00755595"/>
    <w:rsid w:val="00755CCC"/>
    <w:rsid w:val="00760147"/>
    <w:rsid w:val="007622C1"/>
    <w:rsid w:val="007627AB"/>
    <w:rsid w:val="00762DAF"/>
    <w:rsid w:val="00763F91"/>
    <w:rsid w:val="00764154"/>
    <w:rsid w:val="007654BB"/>
    <w:rsid w:val="00767342"/>
    <w:rsid w:val="00770260"/>
    <w:rsid w:val="007709C9"/>
    <w:rsid w:val="00771D7C"/>
    <w:rsid w:val="007725F8"/>
    <w:rsid w:val="007733E4"/>
    <w:rsid w:val="0077351A"/>
    <w:rsid w:val="0077455A"/>
    <w:rsid w:val="007765CC"/>
    <w:rsid w:val="007766C5"/>
    <w:rsid w:val="00777601"/>
    <w:rsid w:val="00780CDB"/>
    <w:rsid w:val="0078200D"/>
    <w:rsid w:val="0078385D"/>
    <w:rsid w:val="00783C25"/>
    <w:rsid w:val="00784303"/>
    <w:rsid w:val="00784637"/>
    <w:rsid w:val="00786964"/>
    <w:rsid w:val="00786DA4"/>
    <w:rsid w:val="00787A18"/>
    <w:rsid w:val="00787A49"/>
    <w:rsid w:val="00787B2F"/>
    <w:rsid w:val="00790859"/>
    <w:rsid w:val="0079137D"/>
    <w:rsid w:val="00792229"/>
    <w:rsid w:val="00793024"/>
    <w:rsid w:val="007945DF"/>
    <w:rsid w:val="00794E8F"/>
    <w:rsid w:val="00795014"/>
    <w:rsid w:val="00795367"/>
    <w:rsid w:val="00796DDB"/>
    <w:rsid w:val="00797558"/>
    <w:rsid w:val="00797C7A"/>
    <w:rsid w:val="007A030D"/>
    <w:rsid w:val="007A04D2"/>
    <w:rsid w:val="007A0B0F"/>
    <w:rsid w:val="007A0E69"/>
    <w:rsid w:val="007A2192"/>
    <w:rsid w:val="007A53A9"/>
    <w:rsid w:val="007A53C6"/>
    <w:rsid w:val="007A5FBE"/>
    <w:rsid w:val="007A6667"/>
    <w:rsid w:val="007A7284"/>
    <w:rsid w:val="007B0022"/>
    <w:rsid w:val="007B06F9"/>
    <w:rsid w:val="007B125E"/>
    <w:rsid w:val="007B311F"/>
    <w:rsid w:val="007B3746"/>
    <w:rsid w:val="007B51AF"/>
    <w:rsid w:val="007B58BD"/>
    <w:rsid w:val="007B5FEB"/>
    <w:rsid w:val="007B61F4"/>
    <w:rsid w:val="007B6B8B"/>
    <w:rsid w:val="007B7AAC"/>
    <w:rsid w:val="007B7DA7"/>
    <w:rsid w:val="007C0785"/>
    <w:rsid w:val="007C16B7"/>
    <w:rsid w:val="007C1936"/>
    <w:rsid w:val="007C2B8C"/>
    <w:rsid w:val="007C2D53"/>
    <w:rsid w:val="007C400D"/>
    <w:rsid w:val="007C4151"/>
    <w:rsid w:val="007C42BD"/>
    <w:rsid w:val="007C5B44"/>
    <w:rsid w:val="007C5C8E"/>
    <w:rsid w:val="007C5CC2"/>
    <w:rsid w:val="007C6308"/>
    <w:rsid w:val="007C7860"/>
    <w:rsid w:val="007C795D"/>
    <w:rsid w:val="007C7CC1"/>
    <w:rsid w:val="007D1440"/>
    <w:rsid w:val="007D1E23"/>
    <w:rsid w:val="007D208A"/>
    <w:rsid w:val="007D2704"/>
    <w:rsid w:val="007D2D2C"/>
    <w:rsid w:val="007D39C5"/>
    <w:rsid w:val="007D413C"/>
    <w:rsid w:val="007D4224"/>
    <w:rsid w:val="007D42B8"/>
    <w:rsid w:val="007D4F5E"/>
    <w:rsid w:val="007D522E"/>
    <w:rsid w:val="007D7FEC"/>
    <w:rsid w:val="007E002A"/>
    <w:rsid w:val="007E02AD"/>
    <w:rsid w:val="007E185E"/>
    <w:rsid w:val="007E1A8A"/>
    <w:rsid w:val="007E2054"/>
    <w:rsid w:val="007E238D"/>
    <w:rsid w:val="007E302E"/>
    <w:rsid w:val="007E3D3A"/>
    <w:rsid w:val="007E437F"/>
    <w:rsid w:val="007E5FB2"/>
    <w:rsid w:val="007E6156"/>
    <w:rsid w:val="007E73BC"/>
    <w:rsid w:val="007E7EE7"/>
    <w:rsid w:val="007F021B"/>
    <w:rsid w:val="007F1662"/>
    <w:rsid w:val="007F22CC"/>
    <w:rsid w:val="007F2890"/>
    <w:rsid w:val="007F2DCE"/>
    <w:rsid w:val="007F322E"/>
    <w:rsid w:val="007F3C77"/>
    <w:rsid w:val="007F47DC"/>
    <w:rsid w:val="007F4BC6"/>
    <w:rsid w:val="007F5E6F"/>
    <w:rsid w:val="007F740B"/>
    <w:rsid w:val="00800027"/>
    <w:rsid w:val="00800D8C"/>
    <w:rsid w:val="00801810"/>
    <w:rsid w:val="00801F23"/>
    <w:rsid w:val="008030BE"/>
    <w:rsid w:val="00803333"/>
    <w:rsid w:val="008035D5"/>
    <w:rsid w:val="00803697"/>
    <w:rsid w:val="00803C26"/>
    <w:rsid w:val="00803FDD"/>
    <w:rsid w:val="008041F4"/>
    <w:rsid w:val="0080476E"/>
    <w:rsid w:val="00805EBE"/>
    <w:rsid w:val="00806F5F"/>
    <w:rsid w:val="00807E2B"/>
    <w:rsid w:val="008112E8"/>
    <w:rsid w:val="0081249D"/>
    <w:rsid w:val="00812A0D"/>
    <w:rsid w:val="00813168"/>
    <w:rsid w:val="00813265"/>
    <w:rsid w:val="00813CAD"/>
    <w:rsid w:val="00813E89"/>
    <w:rsid w:val="00813EC3"/>
    <w:rsid w:val="00815943"/>
    <w:rsid w:val="00815C4B"/>
    <w:rsid w:val="00815F76"/>
    <w:rsid w:val="008174A3"/>
    <w:rsid w:val="00817D5A"/>
    <w:rsid w:val="00817DB8"/>
    <w:rsid w:val="0082151F"/>
    <w:rsid w:val="008217A2"/>
    <w:rsid w:val="008227BF"/>
    <w:rsid w:val="00824272"/>
    <w:rsid w:val="00825C0E"/>
    <w:rsid w:val="00826E62"/>
    <w:rsid w:val="0082748B"/>
    <w:rsid w:val="008274AF"/>
    <w:rsid w:val="00827CFE"/>
    <w:rsid w:val="008305FE"/>
    <w:rsid w:val="0083083E"/>
    <w:rsid w:val="00830D1D"/>
    <w:rsid w:val="00832301"/>
    <w:rsid w:val="00834149"/>
    <w:rsid w:val="00834E0F"/>
    <w:rsid w:val="00835661"/>
    <w:rsid w:val="0084024E"/>
    <w:rsid w:val="008415FC"/>
    <w:rsid w:val="00841787"/>
    <w:rsid w:val="00841CDF"/>
    <w:rsid w:val="00842836"/>
    <w:rsid w:val="008432AA"/>
    <w:rsid w:val="00843EE4"/>
    <w:rsid w:val="00844DAB"/>
    <w:rsid w:val="00845C3B"/>
    <w:rsid w:val="00845E28"/>
    <w:rsid w:val="00845E2D"/>
    <w:rsid w:val="00845F12"/>
    <w:rsid w:val="00845F3D"/>
    <w:rsid w:val="008462E9"/>
    <w:rsid w:val="008473BA"/>
    <w:rsid w:val="00847A0C"/>
    <w:rsid w:val="008509E2"/>
    <w:rsid w:val="00850C68"/>
    <w:rsid w:val="00851302"/>
    <w:rsid w:val="008515A7"/>
    <w:rsid w:val="008517BD"/>
    <w:rsid w:val="00851AEE"/>
    <w:rsid w:val="0085292F"/>
    <w:rsid w:val="008537D8"/>
    <w:rsid w:val="00853998"/>
    <w:rsid w:val="00853E89"/>
    <w:rsid w:val="008546E3"/>
    <w:rsid w:val="008549B2"/>
    <w:rsid w:val="00854AFC"/>
    <w:rsid w:val="00855B53"/>
    <w:rsid w:val="00855EAE"/>
    <w:rsid w:val="00856343"/>
    <w:rsid w:val="008572FE"/>
    <w:rsid w:val="00857BE1"/>
    <w:rsid w:val="00857E01"/>
    <w:rsid w:val="008601E4"/>
    <w:rsid w:val="00860AF9"/>
    <w:rsid w:val="0086185E"/>
    <w:rsid w:val="00861A50"/>
    <w:rsid w:val="00861E68"/>
    <w:rsid w:val="00861F58"/>
    <w:rsid w:val="00862967"/>
    <w:rsid w:val="008632FF"/>
    <w:rsid w:val="00864961"/>
    <w:rsid w:val="00865A17"/>
    <w:rsid w:val="00866262"/>
    <w:rsid w:val="008664B1"/>
    <w:rsid w:val="00866CE4"/>
    <w:rsid w:val="008705AC"/>
    <w:rsid w:val="00871F4B"/>
    <w:rsid w:val="008720C7"/>
    <w:rsid w:val="00872249"/>
    <w:rsid w:val="00872477"/>
    <w:rsid w:val="00872668"/>
    <w:rsid w:val="0087271A"/>
    <w:rsid w:val="00872CC0"/>
    <w:rsid w:val="008738F1"/>
    <w:rsid w:val="00874080"/>
    <w:rsid w:val="008742C4"/>
    <w:rsid w:val="00875729"/>
    <w:rsid w:val="00875CEE"/>
    <w:rsid w:val="008760CF"/>
    <w:rsid w:val="00876D05"/>
    <w:rsid w:val="0087753C"/>
    <w:rsid w:val="008802BF"/>
    <w:rsid w:val="008809EC"/>
    <w:rsid w:val="00880E1D"/>
    <w:rsid w:val="00881265"/>
    <w:rsid w:val="00881356"/>
    <w:rsid w:val="00881AEC"/>
    <w:rsid w:val="0088235A"/>
    <w:rsid w:val="0088251A"/>
    <w:rsid w:val="00882B3C"/>
    <w:rsid w:val="00882B65"/>
    <w:rsid w:val="00883E72"/>
    <w:rsid w:val="00884CD0"/>
    <w:rsid w:val="008862ED"/>
    <w:rsid w:val="00886B5E"/>
    <w:rsid w:val="00886F12"/>
    <w:rsid w:val="00887170"/>
    <w:rsid w:val="00887DC8"/>
    <w:rsid w:val="00890576"/>
    <w:rsid w:val="00890926"/>
    <w:rsid w:val="0089149E"/>
    <w:rsid w:val="0089152E"/>
    <w:rsid w:val="00892899"/>
    <w:rsid w:val="00892AED"/>
    <w:rsid w:val="0089316A"/>
    <w:rsid w:val="00893CF9"/>
    <w:rsid w:val="00893FE1"/>
    <w:rsid w:val="008947F6"/>
    <w:rsid w:val="00895016"/>
    <w:rsid w:val="008967C8"/>
    <w:rsid w:val="008979DF"/>
    <w:rsid w:val="008979F8"/>
    <w:rsid w:val="00897C33"/>
    <w:rsid w:val="008A0A74"/>
    <w:rsid w:val="008A196D"/>
    <w:rsid w:val="008A2000"/>
    <w:rsid w:val="008A23F9"/>
    <w:rsid w:val="008A405F"/>
    <w:rsid w:val="008A464A"/>
    <w:rsid w:val="008A5F38"/>
    <w:rsid w:val="008A6255"/>
    <w:rsid w:val="008A7E64"/>
    <w:rsid w:val="008B08DA"/>
    <w:rsid w:val="008B1617"/>
    <w:rsid w:val="008B164B"/>
    <w:rsid w:val="008B2183"/>
    <w:rsid w:val="008B3476"/>
    <w:rsid w:val="008B49B1"/>
    <w:rsid w:val="008B6A46"/>
    <w:rsid w:val="008B7970"/>
    <w:rsid w:val="008C0542"/>
    <w:rsid w:val="008C1101"/>
    <w:rsid w:val="008C1AD5"/>
    <w:rsid w:val="008C241B"/>
    <w:rsid w:val="008C32D1"/>
    <w:rsid w:val="008C43F4"/>
    <w:rsid w:val="008C4B86"/>
    <w:rsid w:val="008C592B"/>
    <w:rsid w:val="008C5D43"/>
    <w:rsid w:val="008C7557"/>
    <w:rsid w:val="008D187A"/>
    <w:rsid w:val="008D2C2D"/>
    <w:rsid w:val="008D3F15"/>
    <w:rsid w:val="008D4F00"/>
    <w:rsid w:val="008D4F46"/>
    <w:rsid w:val="008D7BE5"/>
    <w:rsid w:val="008E085D"/>
    <w:rsid w:val="008E1B3A"/>
    <w:rsid w:val="008E6443"/>
    <w:rsid w:val="008E6DB3"/>
    <w:rsid w:val="008E6E23"/>
    <w:rsid w:val="008E7F75"/>
    <w:rsid w:val="008F00D5"/>
    <w:rsid w:val="008F0209"/>
    <w:rsid w:val="008F0BB3"/>
    <w:rsid w:val="008F0FAC"/>
    <w:rsid w:val="008F0FF6"/>
    <w:rsid w:val="008F252C"/>
    <w:rsid w:val="008F3641"/>
    <w:rsid w:val="008F4309"/>
    <w:rsid w:val="008F5C12"/>
    <w:rsid w:val="008F675E"/>
    <w:rsid w:val="008F6A60"/>
    <w:rsid w:val="008F79CD"/>
    <w:rsid w:val="008F7A07"/>
    <w:rsid w:val="0090032E"/>
    <w:rsid w:val="00900600"/>
    <w:rsid w:val="00901548"/>
    <w:rsid w:val="0090240F"/>
    <w:rsid w:val="00905065"/>
    <w:rsid w:val="00905804"/>
    <w:rsid w:val="00905CE0"/>
    <w:rsid w:val="00905D40"/>
    <w:rsid w:val="00905DCD"/>
    <w:rsid w:val="0090680F"/>
    <w:rsid w:val="00906B5F"/>
    <w:rsid w:val="00907066"/>
    <w:rsid w:val="009071A9"/>
    <w:rsid w:val="009075FF"/>
    <w:rsid w:val="00907896"/>
    <w:rsid w:val="0090798E"/>
    <w:rsid w:val="009106F0"/>
    <w:rsid w:val="0091238D"/>
    <w:rsid w:val="00912ACF"/>
    <w:rsid w:val="00912C98"/>
    <w:rsid w:val="0091381B"/>
    <w:rsid w:val="00913A33"/>
    <w:rsid w:val="00914290"/>
    <w:rsid w:val="00914A3C"/>
    <w:rsid w:val="00914B28"/>
    <w:rsid w:val="00914FAE"/>
    <w:rsid w:val="00915FFA"/>
    <w:rsid w:val="009169B7"/>
    <w:rsid w:val="00916A83"/>
    <w:rsid w:val="0091726C"/>
    <w:rsid w:val="0091733F"/>
    <w:rsid w:val="009211BF"/>
    <w:rsid w:val="00921660"/>
    <w:rsid w:val="009218C0"/>
    <w:rsid w:val="009228FE"/>
    <w:rsid w:val="00923364"/>
    <w:rsid w:val="00925964"/>
    <w:rsid w:val="00925C18"/>
    <w:rsid w:val="009277A0"/>
    <w:rsid w:val="00927A29"/>
    <w:rsid w:val="0093091B"/>
    <w:rsid w:val="00930BE2"/>
    <w:rsid w:val="00931156"/>
    <w:rsid w:val="009325F9"/>
    <w:rsid w:val="009327D5"/>
    <w:rsid w:val="00932A8B"/>
    <w:rsid w:val="00933149"/>
    <w:rsid w:val="009336E2"/>
    <w:rsid w:val="00934493"/>
    <w:rsid w:val="00934781"/>
    <w:rsid w:val="0093487D"/>
    <w:rsid w:val="009352FE"/>
    <w:rsid w:val="00935A6A"/>
    <w:rsid w:val="00936139"/>
    <w:rsid w:val="00936C9C"/>
    <w:rsid w:val="00941409"/>
    <w:rsid w:val="00941E75"/>
    <w:rsid w:val="00944981"/>
    <w:rsid w:val="009455BF"/>
    <w:rsid w:val="00946202"/>
    <w:rsid w:val="009468D0"/>
    <w:rsid w:val="00947977"/>
    <w:rsid w:val="00947E50"/>
    <w:rsid w:val="00947E54"/>
    <w:rsid w:val="00950075"/>
    <w:rsid w:val="00950771"/>
    <w:rsid w:val="009508D3"/>
    <w:rsid w:val="00950C7E"/>
    <w:rsid w:val="009517C1"/>
    <w:rsid w:val="009525B1"/>
    <w:rsid w:val="00952AD4"/>
    <w:rsid w:val="00952B08"/>
    <w:rsid w:val="00952E26"/>
    <w:rsid w:val="00953EA5"/>
    <w:rsid w:val="00955292"/>
    <w:rsid w:val="00955ABE"/>
    <w:rsid w:val="009569DE"/>
    <w:rsid w:val="0095704D"/>
    <w:rsid w:val="009602F4"/>
    <w:rsid w:val="00962279"/>
    <w:rsid w:val="0096310B"/>
    <w:rsid w:val="00963276"/>
    <w:rsid w:val="00963424"/>
    <w:rsid w:val="00964684"/>
    <w:rsid w:val="00965DA4"/>
    <w:rsid w:val="009660EE"/>
    <w:rsid w:val="00967876"/>
    <w:rsid w:val="00967B80"/>
    <w:rsid w:val="00970FDA"/>
    <w:rsid w:val="00971676"/>
    <w:rsid w:val="00971A33"/>
    <w:rsid w:val="00972116"/>
    <w:rsid w:val="009736A6"/>
    <w:rsid w:val="00974169"/>
    <w:rsid w:val="009741D4"/>
    <w:rsid w:val="00974403"/>
    <w:rsid w:val="009759D0"/>
    <w:rsid w:val="00975FDB"/>
    <w:rsid w:val="00976131"/>
    <w:rsid w:val="009762B6"/>
    <w:rsid w:val="009764F0"/>
    <w:rsid w:val="0097714E"/>
    <w:rsid w:val="009777E9"/>
    <w:rsid w:val="00977938"/>
    <w:rsid w:val="00977D51"/>
    <w:rsid w:val="0098063D"/>
    <w:rsid w:val="009816E8"/>
    <w:rsid w:val="009831A4"/>
    <w:rsid w:val="009831D7"/>
    <w:rsid w:val="00983455"/>
    <w:rsid w:val="00983E88"/>
    <w:rsid w:val="00984725"/>
    <w:rsid w:val="00984D3B"/>
    <w:rsid w:val="00985331"/>
    <w:rsid w:val="0098688A"/>
    <w:rsid w:val="00986AEF"/>
    <w:rsid w:val="00990392"/>
    <w:rsid w:val="00991952"/>
    <w:rsid w:val="00992A9E"/>
    <w:rsid w:val="00993D8A"/>
    <w:rsid w:val="00995E3C"/>
    <w:rsid w:val="009961C2"/>
    <w:rsid w:val="00996493"/>
    <w:rsid w:val="009A0638"/>
    <w:rsid w:val="009A0E52"/>
    <w:rsid w:val="009A1692"/>
    <w:rsid w:val="009A1A84"/>
    <w:rsid w:val="009A1B31"/>
    <w:rsid w:val="009A3154"/>
    <w:rsid w:val="009A37C3"/>
    <w:rsid w:val="009A3815"/>
    <w:rsid w:val="009A3C15"/>
    <w:rsid w:val="009A415A"/>
    <w:rsid w:val="009A4466"/>
    <w:rsid w:val="009A5CDB"/>
    <w:rsid w:val="009A65E8"/>
    <w:rsid w:val="009A67FC"/>
    <w:rsid w:val="009B04A6"/>
    <w:rsid w:val="009B2353"/>
    <w:rsid w:val="009B2D78"/>
    <w:rsid w:val="009B350D"/>
    <w:rsid w:val="009B3621"/>
    <w:rsid w:val="009B3781"/>
    <w:rsid w:val="009B3A63"/>
    <w:rsid w:val="009B4569"/>
    <w:rsid w:val="009B6AE0"/>
    <w:rsid w:val="009B7201"/>
    <w:rsid w:val="009B7DC1"/>
    <w:rsid w:val="009C041A"/>
    <w:rsid w:val="009C1173"/>
    <w:rsid w:val="009C2AEE"/>
    <w:rsid w:val="009C335E"/>
    <w:rsid w:val="009C36F1"/>
    <w:rsid w:val="009C4863"/>
    <w:rsid w:val="009C61C1"/>
    <w:rsid w:val="009C69DB"/>
    <w:rsid w:val="009C6C6C"/>
    <w:rsid w:val="009C76D5"/>
    <w:rsid w:val="009D075A"/>
    <w:rsid w:val="009D1372"/>
    <w:rsid w:val="009D1CC0"/>
    <w:rsid w:val="009D1D0F"/>
    <w:rsid w:val="009D3467"/>
    <w:rsid w:val="009D35D5"/>
    <w:rsid w:val="009D41CF"/>
    <w:rsid w:val="009D59AB"/>
    <w:rsid w:val="009D60C8"/>
    <w:rsid w:val="009D64DF"/>
    <w:rsid w:val="009D6819"/>
    <w:rsid w:val="009D72ED"/>
    <w:rsid w:val="009D77D0"/>
    <w:rsid w:val="009D7887"/>
    <w:rsid w:val="009D7CB2"/>
    <w:rsid w:val="009E072B"/>
    <w:rsid w:val="009E0EE8"/>
    <w:rsid w:val="009E13DC"/>
    <w:rsid w:val="009E233A"/>
    <w:rsid w:val="009E2924"/>
    <w:rsid w:val="009E3677"/>
    <w:rsid w:val="009E3D92"/>
    <w:rsid w:val="009E4DC6"/>
    <w:rsid w:val="009E5DA0"/>
    <w:rsid w:val="009E7FF0"/>
    <w:rsid w:val="009F03F6"/>
    <w:rsid w:val="009F3D7B"/>
    <w:rsid w:val="009F448F"/>
    <w:rsid w:val="009F5BB1"/>
    <w:rsid w:val="009F62F0"/>
    <w:rsid w:val="009F6B18"/>
    <w:rsid w:val="009F76ED"/>
    <w:rsid w:val="009F777F"/>
    <w:rsid w:val="009F794F"/>
    <w:rsid w:val="00A0138E"/>
    <w:rsid w:val="00A01564"/>
    <w:rsid w:val="00A02BFF"/>
    <w:rsid w:val="00A02DA7"/>
    <w:rsid w:val="00A02E03"/>
    <w:rsid w:val="00A03136"/>
    <w:rsid w:val="00A04584"/>
    <w:rsid w:val="00A04C7F"/>
    <w:rsid w:val="00A05E44"/>
    <w:rsid w:val="00A069B3"/>
    <w:rsid w:val="00A06CB5"/>
    <w:rsid w:val="00A07C90"/>
    <w:rsid w:val="00A11095"/>
    <w:rsid w:val="00A12BBE"/>
    <w:rsid w:val="00A14766"/>
    <w:rsid w:val="00A14DA0"/>
    <w:rsid w:val="00A14E6B"/>
    <w:rsid w:val="00A16429"/>
    <w:rsid w:val="00A16B5F"/>
    <w:rsid w:val="00A1799B"/>
    <w:rsid w:val="00A17ABD"/>
    <w:rsid w:val="00A17FCE"/>
    <w:rsid w:val="00A17FDC"/>
    <w:rsid w:val="00A206EA"/>
    <w:rsid w:val="00A20837"/>
    <w:rsid w:val="00A20FB1"/>
    <w:rsid w:val="00A21146"/>
    <w:rsid w:val="00A21DA9"/>
    <w:rsid w:val="00A23740"/>
    <w:rsid w:val="00A25A95"/>
    <w:rsid w:val="00A2649D"/>
    <w:rsid w:val="00A26598"/>
    <w:rsid w:val="00A27D92"/>
    <w:rsid w:val="00A30ED2"/>
    <w:rsid w:val="00A31BAB"/>
    <w:rsid w:val="00A3248C"/>
    <w:rsid w:val="00A32530"/>
    <w:rsid w:val="00A333DD"/>
    <w:rsid w:val="00A3340E"/>
    <w:rsid w:val="00A335DE"/>
    <w:rsid w:val="00A35FF0"/>
    <w:rsid w:val="00A379E9"/>
    <w:rsid w:val="00A37CD6"/>
    <w:rsid w:val="00A41A04"/>
    <w:rsid w:val="00A42712"/>
    <w:rsid w:val="00A436D1"/>
    <w:rsid w:val="00A43DE2"/>
    <w:rsid w:val="00A43E02"/>
    <w:rsid w:val="00A44843"/>
    <w:rsid w:val="00A44957"/>
    <w:rsid w:val="00A44B9D"/>
    <w:rsid w:val="00A44DB6"/>
    <w:rsid w:val="00A45824"/>
    <w:rsid w:val="00A458CD"/>
    <w:rsid w:val="00A4767A"/>
    <w:rsid w:val="00A478AC"/>
    <w:rsid w:val="00A5009F"/>
    <w:rsid w:val="00A5087B"/>
    <w:rsid w:val="00A509FD"/>
    <w:rsid w:val="00A5121A"/>
    <w:rsid w:val="00A51CBD"/>
    <w:rsid w:val="00A5268B"/>
    <w:rsid w:val="00A52EC6"/>
    <w:rsid w:val="00A52F8D"/>
    <w:rsid w:val="00A5324F"/>
    <w:rsid w:val="00A534EE"/>
    <w:rsid w:val="00A53B13"/>
    <w:rsid w:val="00A54202"/>
    <w:rsid w:val="00A57234"/>
    <w:rsid w:val="00A60824"/>
    <w:rsid w:val="00A6349A"/>
    <w:rsid w:val="00A634D9"/>
    <w:rsid w:val="00A665F5"/>
    <w:rsid w:val="00A666C9"/>
    <w:rsid w:val="00A679BE"/>
    <w:rsid w:val="00A67F58"/>
    <w:rsid w:val="00A707E1"/>
    <w:rsid w:val="00A70AEF"/>
    <w:rsid w:val="00A71625"/>
    <w:rsid w:val="00A7189E"/>
    <w:rsid w:val="00A71A6C"/>
    <w:rsid w:val="00A71A7E"/>
    <w:rsid w:val="00A724D4"/>
    <w:rsid w:val="00A72A49"/>
    <w:rsid w:val="00A72BE2"/>
    <w:rsid w:val="00A73127"/>
    <w:rsid w:val="00A737B7"/>
    <w:rsid w:val="00A7459F"/>
    <w:rsid w:val="00A74657"/>
    <w:rsid w:val="00A75670"/>
    <w:rsid w:val="00A80121"/>
    <w:rsid w:val="00A8080B"/>
    <w:rsid w:val="00A80988"/>
    <w:rsid w:val="00A8122D"/>
    <w:rsid w:val="00A81DB7"/>
    <w:rsid w:val="00A83C26"/>
    <w:rsid w:val="00A840DB"/>
    <w:rsid w:val="00A84D48"/>
    <w:rsid w:val="00A84FF5"/>
    <w:rsid w:val="00A851A5"/>
    <w:rsid w:val="00A85407"/>
    <w:rsid w:val="00A856C7"/>
    <w:rsid w:val="00A857BC"/>
    <w:rsid w:val="00A8681E"/>
    <w:rsid w:val="00A86C09"/>
    <w:rsid w:val="00A8702F"/>
    <w:rsid w:val="00A87775"/>
    <w:rsid w:val="00A8799F"/>
    <w:rsid w:val="00A87CB3"/>
    <w:rsid w:val="00A87FDA"/>
    <w:rsid w:val="00A90619"/>
    <w:rsid w:val="00A90CFE"/>
    <w:rsid w:val="00A92A73"/>
    <w:rsid w:val="00A9360D"/>
    <w:rsid w:val="00A94065"/>
    <w:rsid w:val="00A96C50"/>
    <w:rsid w:val="00A976DA"/>
    <w:rsid w:val="00A97BD2"/>
    <w:rsid w:val="00A97C9B"/>
    <w:rsid w:val="00A97ECE"/>
    <w:rsid w:val="00AA06AD"/>
    <w:rsid w:val="00AA26D1"/>
    <w:rsid w:val="00AA2B02"/>
    <w:rsid w:val="00AA2C18"/>
    <w:rsid w:val="00AA3B6F"/>
    <w:rsid w:val="00AA3BF2"/>
    <w:rsid w:val="00AA4B9B"/>
    <w:rsid w:val="00AA5723"/>
    <w:rsid w:val="00AA66F3"/>
    <w:rsid w:val="00AA6F6D"/>
    <w:rsid w:val="00AA75C6"/>
    <w:rsid w:val="00AA7D86"/>
    <w:rsid w:val="00AB10C7"/>
    <w:rsid w:val="00AB2153"/>
    <w:rsid w:val="00AB26A8"/>
    <w:rsid w:val="00AB284D"/>
    <w:rsid w:val="00AB2F21"/>
    <w:rsid w:val="00AB4532"/>
    <w:rsid w:val="00AB66AB"/>
    <w:rsid w:val="00AB6F7D"/>
    <w:rsid w:val="00AB7ED0"/>
    <w:rsid w:val="00AC0473"/>
    <w:rsid w:val="00AC1221"/>
    <w:rsid w:val="00AC1810"/>
    <w:rsid w:val="00AC1ED2"/>
    <w:rsid w:val="00AC2129"/>
    <w:rsid w:val="00AC234D"/>
    <w:rsid w:val="00AC3385"/>
    <w:rsid w:val="00AC3564"/>
    <w:rsid w:val="00AC3589"/>
    <w:rsid w:val="00AC3829"/>
    <w:rsid w:val="00AC397F"/>
    <w:rsid w:val="00AC3C9B"/>
    <w:rsid w:val="00AC44A1"/>
    <w:rsid w:val="00AC4F3B"/>
    <w:rsid w:val="00AC654C"/>
    <w:rsid w:val="00AC6789"/>
    <w:rsid w:val="00AC6ED7"/>
    <w:rsid w:val="00AD0E8A"/>
    <w:rsid w:val="00AD1308"/>
    <w:rsid w:val="00AD21DA"/>
    <w:rsid w:val="00AD3954"/>
    <w:rsid w:val="00AD4553"/>
    <w:rsid w:val="00AD622D"/>
    <w:rsid w:val="00AD7E56"/>
    <w:rsid w:val="00AE02B5"/>
    <w:rsid w:val="00AE0340"/>
    <w:rsid w:val="00AE06D2"/>
    <w:rsid w:val="00AE0EA5"/>
    <w:rsid w:val="00AE14E2"/>
    <w:rsid w:val="00AE1D8B"/>
    <w:rsid w:val="00AE37DB"/>
    <w:rsid w:val="00AE4630"/>
    <w:rsid w:val="00AE4F72"/>
    <w:rsid w:val="00AE5614"/>
    <w:rsid w:val="00AE5626"/>
    <w:rsid w:val="00AE5E56"/>
    <w:rsid w:val="00AE5F2D"/>
    <w:rsid w:val="00AE61F8"/>
    <w:rsid w:val="00AE6BC8"/>
    <w:rsid w:val="00AE6CDD"/>
    <w:rsid w:val="00AF01C2"/>
    <w:rsid w:val="00AF07EF"/>
    <w:rsid w:val="00AF0D03"/>
    <w:rsid w:val="00AF0D05"/>
    <w:rsid w:val="00AF13C5"/>
    <w:rsid w:val="00AF1912"/>
    <w:rsid w:val="00AF21EE"/>
    <w:rsid w:val="00AF34D9"/>
    <w:rsid w:val="00AF3C51"/>
    <w:rsid w:val="00AF3FE7"/>
    <w:rsid w:val="00AF5D24"/>
    <w:rsid w:val="00AF6464"/>
    <w:rsid w:val="00AF6D0C"/>
    <w:rsid w:val="00AF6E61"/>
    <w:rsid w:val="00AF7337"/>
    <w:rsid w:val="00AF74D6"/>
    <w:rsid w:val="00AF7976"/>
    <w:rsid w:val="00AF7A04"/>
    <w:rsid w:val="00B00539"/>
    <w:rsid w:val="00B008ED"/>
    <w:rsid w:val="00B010E4"/>
    <w:rsid w:val="00B025EB"/>
    <w:rsid w:val="00B02E59"/>
    <w:rsid w:val="00B02ED5"/>
    <w:rsid w:val="00B03408"/>
    <w:rsid w:val="00B03B96"/>
    <w:rsid w:val="00B03F42"/>
    <w:rsid w:val="00B04D0B"/>
    <w:rsid w:val="00B055A0"/>
    <w:rsid w:val="00B05E41"/>
    <w:rsid w:val="00B061C0"/>
    <w:rsid w:val="00B110FB"/>
    <w:rsid w:val="00B11FF4"/>
    <w:rsid w:val="00B1364B"/>
    <w:rsid w:val="00B14C41"/>
    <w:rsid w:val="00B154D6"/>
    <w:rsid w:val="00B15B61"/>
    <w:rsid w:val="00B1641F"/>
    <w:rsid w:val="00B17B85"/>
    <w:rsid w:val="00B21846"/>
    <w:rsid w:val="00B2191E"/>
    <w:rsid w:val="00B232EA"/>
    <w:rsid w:val="00B24546"/>
    <w:rsid w:val="00B24B9F"/>
    <w:rsid w:val="00B26D5E"/>
    <w:rsid w:val="00B27145"/>
    <w:rsid w:val="00B2746E"/>
    <w:rsid w:val="00B27D2F"/>
    <w:rsid w:val="00B27FF6"/>
    <w:rsid w:val="00B30783"/>
    <w:rsid w:val="00B308E5"/>
    <w:rsid w:val="00B31B39"/>
    <w:rsid w:val="00B3296E"/>
    <w:rsid w:val="00B32CB1"/>
    <w:rsid w:val="00B33DF4"/>
    <w:rsid w:val="00B33E0B"/>
    <w:rsid w:val="00B34471"/>
    <w:rsid w:val="00B35D6D"/>
    <w:rsid w:val="00B35F97"/>
    <w:rsid w:val="00B37316"/>
    <w:rsid w:val="00B376CE"/>
    <w:rsid w:val="00B40725"/>
    <w:rsid w:val="00B408F8"/>
    <w:rsid w:val="00B410EA"/>
    <w:rsid w:val="00B41FAA"/>
    <w:rsid w:val="00B42090"/>
    <w:rsid w:val="00B422DF"/>
    <w:rsid w:val="00B432C2"/>
    <w:rsid w:val="00B43812"/>
    <w:rsid w:val="00B43D8D"/>
    <w:rsid w:val="00B43E2C"/>
    <w:rsid w:val="00B4749B"/>
    <w:rsid w:val="00B476BA"/>
    <w:rsid w:val="00B50431"/>
    <w:rsid w:val="00B52086"/>
    <w:rsid w:val="00B524E4"/>
    <w:rsid w:val="00B524EA"/>
    <w:rsid w:val="00B528A9"/>
    <w:rsid w:val="00B52A60"/>
    <w:rsid w:val="00B540D5"/>
    <w:rsid w:val="00B548F6"/>
    <w:rsid w:val="00B57C2B"/>
    <w:rsid w:val="00B605A3"/>
    <w:rsid w:val="00B60656"/>
    <w:rsid w:val="00B60F3E"/>
    <w:rsid w:val="00B61080"/>
    <w:rsid w:val="00B618C2"/>
    <w:rsid w:val="00B634C7"/>
    <w:rsid w:val="00B6439D"/>
    <w:rsid w:val="00B64D06"/>
    <w:rsid w:val="00B64F04"/>
    <w:rsid w:val="00B6512E"/>
    <w:rsid w:val="00B6555F"/>
    <w:rsid w:val="00B659A6"/>
    <w:rsid w:val="00B66D1E"/>
    <w:rsid w:val="00B6718C"/>
    <w:rsid w:val="00B67268"/>
    <w:rsid w:val="00B70779"/>
    <w:rsid w:val="00B71073"/>
    <w:rsid w:val="00B7154F"/>
    <w:rsid w:val="00B71683"/>
    <w:rsid w:val="00B72619"/>
    <w:rsid w:val="00B72FFC"/>
    <w:rsid w:val="00B7420D"/>
    <w:rsid w:val="00B7431D"/>
    <w:rsid w:val="00B7497D"/>
    <w:rsid w:val="00B750F4"/>
    <w:rsid w:val="00B7624A"/>
    <w:rsid w:val="00B76CFE"/>
    <w:rsid w:val="00B771AF"/>
    <w:rsid w:val="00B77398"/>
    <w:rsid w:val="00B82552"/>
    <w:rsid w:val="00B8264F"/>
    <w:rsid w:val="00B83BDF"/>
    <w:rsid w:val="00B84F88"/>
    <w:rsid w:val="00B85218"/>
    <w:rsid w:val="00B853A8"/>
    <w:rsid w:val="00B85474"/>
    <w:rsid w:val="00B85524"/>
    <w:rsid w:val="00B867F3"/>
    <w:rsid w:val="00B877D7"/>
    <w:rsid w:val="00B90B09"/>
    <w:rsid w:val="00B90DEE"/>
    <w:rsid w:val="00B90F3F"/>
    <w:rsid w:val="00B930D6"/>
    <w:rsid w:val="00B93625"/>
    <w:rsid w:val="00B93ABA"/>
    <w:rsid w:val="00B94854"/>
    <w:rsid w:val="00B94AF5"/>
    <w:rsid w:val="00B95799"/>
    <w:rsid w:val="00B95E0B"/>
    <w:rsid w:val="00B96521"/>
    <w:rsid w:val="00B965F6"/>
    <w:rsid w:val="00BA08B0"/>
    <w:rsid w:val="00BA0DE8"/>
    <w:rsid w:val="00BA1EBA"/>
    <w:rsid w:val="00BA3108"/>
    <w:rsid w:val="00BA322A"/>
    <w:rsid w:val="00BA39C9"/>
    <w:rsid w:val="00BA3B31"/>
    <w:rsid w:val="00BA4555"/>
    <w:rsid w:val="00BA490E"/>
    <w:rsid w:val="00BA73C6"/>
    <w:rsid w:val="00BB03F0"/>
    <w:rsid w:val="00BB12F1"/>
    <w:rsid w:val="00BB138B"/>
    <w:rsid w:val="00BB2528"/>
    <w:rsid w:val="00BB3002"/>
    <w:rsid w:val="00BB311D"/>
    <w:rsid w:val="00BB3CF1"/>
    <w:rsid w:val="00BB3EE3"/>
    <w:rsid w:val="00BB45F2"/>
    <w:rsid w:val="00BB5B01"/>
    <w:rsid w:val="00BB6439"/>
    <w:rsid w:val="00BB6641"/>
    <w:rsid w:val="00BB72C9"/>
    <w:rsid w:val="00BC0380"/>
    <w:rsid w:val="00BC03CF"/>
    <w:rsid w:val="00BC090F"/>
    <w:rsid w:val="00BC0AE9"/>
    <w:rsid w:val="00BC2AC6"/>
    <w:rsid w:val="00BC2C34"/>
    <w:rsid w:val="00BC4A17"/>
    <w:rsid w:val="00BC5BA1"/>
    <w:rsid w:val="00BC5C60"/>
    <w:rsid w:val="00BC5EB6"/>
    <w:rsid w:val="00BC6432"/>
    <w:rsid w:val="00BC65F6"/>
    <w:rsid w:val="00BC7634"/>
    <w:rsid w:val="00BC7810"/>
    <w:rsid w:val="00BD01FC"/>
    <w:rsid w:val="00BD0317"/>
    <w:rsid w:val="00BD05B8"/>
    <w:rsid w:val="00BD06E9"/>
    <w:rsid w:val="00BD118D"/>
    <w:rsid w:val="00BD1400"/>
    <w:rsid w:val="00BD24BD"/>
    <w:rsid w:val="00BD29C3"/>
    <w:rsid w:val="00BD2C7A"/>
    <w:rsid w:val="00BD3C28"/>
    <w:rsid w:val="00BD4222"/>
    <w:rsid w:val="00BD4DF5"/>
    <w:rsid w:val="00BD50B0"/>
    <w:rsid w:val="00BD61D8"/>
    <w:rsid w:val="00BD66F8"/>
    <w:rsid w:val="00BD6715"/>
    <w:rsid w:val="00BD735A"/>
    <w:rsid w:val="00BD7F3C"/>
    <w:rsid w:val="00BE3096"/>
    <w:rsid w:val="00BE325B"/>
    <w:rsid w:val="00BE4A81"/>
    <w:rsid w:val="00BE7A36"/>
    <w:rsid w:val="00BE7F77"/>
    <w:rsid w:val="00BE7FA7"/>
    <w:rsid w:val="00BF0414"/>
    <w:rsid w:val="00BF0AB2"/>
    <w:rsid w:val="00BF2362"/>
    <w:rsid w:val="00BF261F"/>
    <w:rsid w:val="00BF26A8"/>
    <w:rsid w:val="00BF3601"/>
    <w:rsid w:val="00BF38DD"/>
    <w:rsid w:val="00BF3CF6"/>
    <w:rsid w:val="00BF6C6B"/>
    <w:rsid w:val="00BF73F8"/>
    <w:rsid w:val="00C00A11"/>
    <w:rsid w:val="00C010B5"/>
    <w:rsid w:val="00C01A57"/>
    <w:rsid w:val="00C02114"/>
    <w:rsid w:val="00C02831"/>
    <w:rsid w:val="00C02B4D"/>
    <w:rsid w:val="00C033DA"/>
    <w:rsid w:val="00C04793"/>
    <w:rsid w:val="00C05889"/>
    <w:rsid w:val="00C05AFE"/>
    <w:rsid w:val="00C06884"/>
    <w:rsid w:val="00C06EA2"/>
    <w:rsid w:val="00C0769D"/>
    <w:rsid w:val="00C07EBA"/>
    <w:rsid w:val="00C10196"/>
    <w:rsid w:val="00C102D7"/>
    <w:rsid w:val="00C1072E"/>
    <w:rsid w:val="00C127E4"/>
    <w:rsid w:val="00C133C1"/>
    <w:rsid w:val="00C136EF"/>
    <w:rsid w:val="00C14DC3"/>
    <w:rsid w:val="00C156FB"/>
    <w:rsid w:val="00C158AF"/>
    <w:rsid w:val="00C16A1D"/>
    <w:rsid w:val="00C17118"/>
    <w:rsid w:val="00C20388"/>
    <w:rsid w:val="00C21607"/>
    <w:rsid w:val="00C21D7C"/>
    <w:rsid w:val="00C21EEC"/>
    <w:rsid w:val="00C2227E"/>
    <w:rsid w:val="00C22C38"/>
    <w:rsid w:val="00C22FA3"/>
    <w:rsid w:val="00C23881"/>
    <w:rsid w:val="00C23C04"/>
    <w:rsid w:val="00C24351"/>
    <w:rsid w:val="00C267AA"/>
    <w:rsid w:val="00C27407"/>
    <w:rsid w:val="00C3184A"/>
    <w:rsid w:val="00C31E91"/>
    <w:rsid w:val="00C32791"/>
    <w:rsid w:val="00C33705"/>
    <w:rsid w:val="00C337A1"/>
    <w:rsid w:val="00C3387D"/>
    <w:rsid w:val="00C34B3F"/>
    <w:rsid w:val="00C35B87"/>
    <w:rsid w:val="00C36543"/>
    <w:rsid w:val="00C36D96"/>
    <w:rsid w:val="00C3766C"/>
    <w:rsid w:val="00C37771"/>
    <w:rsid w:val="00C406C1"/>
    <w:rsid w:val="00C40F5D"/>
    <w:rsid w:val="00C41261"/>
    <w:rsid w:val="00C41B08"/>
    <w:rsid w:val="00C41C07"/>
    <w:rsid w:val="00C42B26"/>
    <w:rsid w:val="00C431C9"/>
    <w:rsid w:val="00C432CC"/>
    <w:rsid w:val="00C43610"/>
    <w:rsid w:val="00C44242"/>
    <w:rsid w:val="00C44AC7"/>
    <w:rsid w:val="00C45177"/>
    <w:rsid w:val="00C4686D"/>
    <w:rsid w:val="00C474E8"/>
    <w:rsid w:val="00C477F8"/>
    <w:rsid w:val="00C47B32"/>
    <w:rsid w:val="00C47CF0"/>
    <w:rsid w:val="00C50D59"/>
    <w:rsid w:val="00C51D34"/>
    <w:rsid w:val="00C53305"/>
    <w:rsid w:val="00C53B45"/>
    <w:rsid w:val="00C53C94"/>
    <w:rsid w:val="00C5521C"/>
    <w:rsid w:val="00C555CB"/>
    <w:rsid w:val="00C561A8"/>
    <w:rsid w:val="00C57411"/>
    <w:rsid w:val="00C57A1A"/>
    <w:rsid w:val="00C619BF"/>
    <w:rsid w:val="00C62CEF"/>
    <w:rsid w:val="00C62FCB"/>
    <w:rsid w:val="00C642A5"/>
    <w:rsid w:val="00C65465"/>
    <w:rsid w:val="00C6664E"/>
    <w:rsid w:val="00C66674"/>
    <w:rsid w:val="00C66D3D"/>
    <w:rsid w:val="00C71020"/>
    <w:rsid w:val="00C74142"/>
    <w:rsid w:val="00C74555"/>
    <w:rsid w:val="00C747A0"/>
    <w:rsid w:val="00C74AD6"/>
    <w:rsid w:val="00C76BE2"/>
    <w:rsid w:val="00C76C60"/>
    <w:rsid w:val="00C77235"/>
    <w:rsid w:val="00C80901"/>
    <w:rsid w:val="00C8193E"/>
    <w:rsid w:val="00C81BD9"/>
    <w:rsid w:val="00C82629"/>
    <w:rsid w:val="00C826F4"/>
    <w:rsid w:val="00C85F95"/>
    <w:rsid w:val="00C874D5"/>
    <w:rsid w:val="00C87D5C"/>
    <w:rsid w:val="00C906AF"/>
    <w:rsid w:val="00C9217B"/>
    <w:rsid w:val="00C924D1"/>
    <w:rsid w:val="00C92535"/>
    <w:rsid w:val="00C92CB7"/>
    <w:rsid w:val="00C94A59"/>
    <w:rsid w:val="00C95D1C"/>
    <w:rsid w:val="00C961AD"/>
    <w:rsid w:val="00CA06A3"/>
    <w:rsid w:val="00CA10CF"/>
    <w:rsid w:val="00CA111E"/>
    <w:rsid w:val="00CA279C"/>
    <w:rsid w:val="00CA3DD3"/>
    <w:rsid w:val="00CA5645"/>
    <w:rsid w:val="00CA5B97"/>
    <w:rsid w:val="00CA5DBD"/>
    <w:rsid w:val="00CA6A37"/>
    <w:rsid w:val="00CB044D"/>
    <w:rsid w:val="00CB05D2"/>
    <w:rsid w:val="00CB1BE9"/>
    <w:rsid w:val="00CB1BF7"/>
    <w:rsid w:val="00CB20C1"/>
    <w:rsid w:val="00CB3688"/>
    <w:rsid w:val="00CB3FF5"/>
    <w:rsid w:val="00CB45E5"/>
    <w:rsid w:val="00CB49B7"/>
    <w:rsid w:val="00CB57A4"/>
    <w:rsid w:val="00CB6975"/>
    <w:rsid w:val="00CB71A0"/>
    <w:rsid w:val="00CB7ADE"/>
    <w:rsid w:val="00CB7F24"/>
    <w:rsid w:val="00CC0885"/>
    <w:rsid w:val="00CC0E0A"/>
    <w:rsid w:val="00CC1506"/>
    <w:rsid w:val="00CC3DEF"/>
    <w:rsid w:val="00CC41F9"/>
    <w:rsid w:val="00CC435D"/>
    <w:rsid w:val="00CC4719"/>
    <w:rsid w:val="00CC4944"/>
    <w:rsid w:val="00CC4C85"/>
    <w:rsid w:val="00CC59D8"/>
    <w:rsid w:val="00CC5EE5"/>
    <w:rsid w:val="00CC6663"/>
    <w:rsid w:val="00CC707E"/>
    <w:rsid w:val="00CC70C9"/>
    <w:rsid w:val="00CC791A"/>
    <w:rsid w:val="00CC7D1D"/>
    <w:rsid w:val="00CD1B4D"/>
    <w:rsid w:val="00CD20FB"/>
    <w:rsid w:val="00CD483C"/>
    <w:rsid w:val="00CD57B5"/>
    <w:rsid w:val="00CD587B"/>
    <w:rsid w:val="00CD6056"/>
    <w:rsid w:val="00CD6353"/>
    <w:rsid w:val="00CD638A"/>
    <w:rsid w:val="00CD672D"/>
    <w:rsid w:val="00CE06A7"/>
    <w:rsid w:val="00CE0B86"/>
    <w:rsid w:val="00CE1264"/>
    <w:rsid w:val="00CE1E46"/>
    <w:rsid w:val="00CE1E65"/>
    <w:rsid w:val="00CE1EB8"/>
    <w:rsid w:val="00CE2E9B"/>
    <w:rsid w:val="00CE2EE4"/>
    <w:rsid w:val="00CE33C8"/>
    <w:rsid w:val="00CE5080"/>
    <w:rsid w:val="00CE600F"/>
    <w:rsid w:val="00CE65C8"/>
    <w:rsid w:val="00CE6D28"/>
    <w:rsid w:val="00CE7FCE"/>
    <w:rsid w:val="00CF04C6"/>
    <w:rsid w:val="00CF0ABF"/>
    <w:rsid w:val="00CF1A68"/>
    <w:rsid w:val="00CF4421"/>
    <w:rsid w:val="00CF4708"/>
    <w:rsid w:val="00CF4C6A"/>
    <w:rsid w:val="00CF5D4E"/>
    <w:rsid w:val="00CF626C"/>
    <w:rsid w:val="00CF6470"/>
    <w:rsid w:val="00CF6B10"/>
    <w:rsid w:val="00CF6B5D"/>
    <w:rsid w:val="00D00BDE"/>
    <w:rsid w:val="00D00C18"/>
    <w:rsid w:val="00D030CC"/>
    <w:rsid w:val="00D039C3"/>
    <w:rsid w:val="00D045E0"/>
    <w:rsid w:val="00D04C95"/>
    <w:rsid w:val="00D051C4"/>
    <w:rsid w:val="00D05AED"/>
    <w:rsid w:val="00D06708"/>
    <w:rsid w:val="00D1056F"/>
    <w:rsid w:val="00D11145"/>
    <w:rsid w:val="00D12005"/>
    <w:rsid w:val="00D12A9C"/>
    <w:rsid w:val="00D12B50"/>
    <w:rsid w:val="00D12B71"/>
    <w:rsid w:val="00D12EC0"/>
    <w:rsid w:val="00D13179"/>
    <w:rsid w:val="00D13CB4"/>
    <w:rsid w:val="00D1522F"/>
    <w:rsid w:val="00D153BC"/>
    <w:rsid w:val="00D1540A"/>
    <w:rsid w:val="00D158C8"/>
    <w:rsid w:val="00D175BF"/>
    <w:rsid w:val="00D178EA"/>
    <w:rsid w:val="00D20212"/>
    <w:rsid w:val="00D2090E"/>
    <w:rsid w:val="00D21AE1"/>
    <w:rsid w:val="00D21B09"/>
    <w:rsid w:val="00D240AC"/>
    <w:rsid w:val="00D2468B"/>
    <w:rsid w:val="00D250C7"/>
    <w:rsid w:val="00D25249"/>
    <w:rsid w:val="00D260AE"/>
    <w:rsid w:val="00D26EEF"/>
    <w:rsid w:val="00D2777B"/>
    <w:rsid w:val="00D30A80"/>
    <w:rsid w:val="00D30DB9"/>
    <w:rsid w:val="00D30DFE"/>
    <w:rsid w:val="00D3144B"/>
    <w:rsid w:val="00D31C4D"/>
    <w:rsid w:val="00D33CC9"/>
    <w:rsid w:val="00D34123"/>
    <w:rsid w:val="00D34669"/>
    <w:rsid w:val="00D34948"/>
    <w:rsid w:val="00D34FB2"/>
    <w:rsid w:val="00D3796C"/>
    <w:rsid w:val="00D41C4E"/>
    <w:rsid w:val="00D42ECD"/>
    <w:rsid w:val="00D43063"/>
    <w:rsid w:val="00D4352D"/>
    <w:rsid w:val="00D43A5A"/>
    <w:rsid w:val="00D44623"/>
    <w:rsid w:val="00D44D28"/>
    <w:rsid w:val="00D5029D"/>
    <w:rsid w:val="00D50739"/>
    <w:rsid w:val="00D5094F"/>
    <w:rsid w:val="00D51424"/>
    <w:rsid w:val="00D51516"/>
    <w:rsid w:val="00D51931"/>
    <w:rsid w:val="00D52AAB"/>
    <w:rsid w:val="00D52ADD"/>
    <w:rsid w:val="00D53F1E"/>
    <w:rsid w:val="00D54491"/>
    <w:rsid w:val="00D5554C"/>
    <w:rsid w:val="00D573BC"/>
    <w:rsid w:val="00D6049C"/>
    <w:rsid w:val="00D6153E"/>
    <w:rsid w:val="00D6189F"/>
    <w:rsid w:val="00D61D5F"/>
    <w:rsid w:val="00D62EFB"/>
    <w:rsid w:val="00D6419A"/>
    <w:rsid w:val="00D644B4"/>
    <w:rsid w:val="00D665A3"/>
    <w:rsid w:val="00D6726F"/>
    <w:rsid w:val="00D6762D"/>
    <w:rsid w:val="00D7095B"/>
    <w:rsid w:val="00D71483"/>
    <w:rsid w:val="00D716C6"/>
    <w:rsid w:val="00D71D7F"/>
    <w:rsid w:val="00D72400"/>
    <w:rsid w:val="00D72A0F"/>
    <w:rsid w:val="00D7594C"/>
    <w:rsid w:val="00D75E54"/>
    <w:rsid w:val="00D76370"/>
    <w:rsid w:val="00D77685"/>
    <w:rsid w:val="00D778F6"/>
    <w:rsid w:val="00D7793A"/>
    <w:rsid w:val="00D80087"/>
    <w:rsid w:val="00D80AAD"/>
    <w:rsid w:val="00D81BD1"/>
    <w:rsid w:val="00D82E0C"/>
    <w:rsid w:val="00D840E1"/>
    <w:rsid w:val="00D843A7"/>
    <w:rsid w:val="00D843E2"/>
    <w:rsid w:val="00D84771"/>
    <w:rsid w:val="00D847A9"/>
    <w:rsid w:val="00D85167"/>
    <w:rsid w:val="00D8519D"/>
    <w:rsid w:val="00D852FF"/>
    <w:rsid w:val="00D85403"/>
    <w:rsid w:val="00D8572C"/>
    <w:rsid w:val="00D859A6"/>
    <w:rsid w:val="00D86150"/>
    <w:rsid w:val="00D86C3E"/>
    <w:rsid w:val="00D86D96"/>
    <w:rsid w:val="00D90B86"/>
    <w:rsid w:val="00D917F3"/>
    <w:rsid w:val="00D925ED"/>
    <w:rsid w:val="00D92D3B"/>
    <w:rsid w:val="00D93779"/>
    <w:rsid w:val="00D93F1D"/>
    <w:rsid w:val="00D942D6"/>
    <w:rsid w:val="00D950FE"/>
    <w:rsid w:val="00D956D3"/>
    <w:rsid w:val="00D95B7F"/>
    <w:rsid w:val="00D95BD9"/>
    <w:rsid w:val="00D9634E"/>
    <w:rsid w:val="00D979A2"/>
    <w:rsid w:val="00D97B2E"/>
    <w:rsid w:val="00D97E91"/>
    <w:rsid w:val="00DA11B7"/>
    <w:rsid w:val="00DA20A2"/>
    <w:rsid w:val="00DA2849"/>
    <w:rsid w:val="00DA2E6C"/>
    <w:rsid w:val="00DA3104"/>
    <w:rsid w:val="00DA3136"/>
    <w:rsid w:val="00DA3861"/>
    <w:rsid w:val="00DA3D0F"/>
    <w:rsid w:val="00DA3F90"/>
    <w:rsid w:val="00DA55AD"/>
    <w:rsid w:val="00DA57C3"/>
    <w:rsid w:val="00DA6B8A"/>
    <w:rsid w:val="00DA6FE8"/>
    <w:rsid w:val="00DA7006"/>
    <w:rsid w:val="00DA7081"/>
    <w:rsid w:val="00DA7492"/>
    <w:rsid w:val="00DA7A8D"/>
    <w:rsid w:val="00DB08B5"/>
    <w:rsid w:val="00DB174D"/>
    <w:rsid w:val="00DB1BA3"/>
    <w:rsid w:val="00DB4382"/>
    <w:rsid w:val="00DB6E31"/>
    <w:rsid w:val="00DB71D8"/>
    <w:rsid w:val="00DB76E8"/>
    <w:rsid w:val="00DB7E6F"/>
    <w:rsid w:val="00DC17AD"/>
    <w:rsid w:val="00DC21F4"/>
    <w:rsid w:val="00DC32C0"/>
    <w:rsid w:val="00DC3575"/>
    <w:rsid w:val="00DC4323"/>
    <w:rsid w:val="00DC4540"/>
    <w:rsid w:val="00DC62AD"/>
    <w:rsid w:val="00DC6373"/>
    <w:rsid w:val="00DC64B3"/>
    <w:rsid w:val="00DC6B5A"/>
    <w:rsid w:val="00DD02A4"/>
    <w:rsid w:val="00DD0E4E"/>
    <w:rsid w:val="00DD2488"/>
    <w:rsid w:val="00DD5539"/>
    <w:rsid w:val="00DD5DD9"/>
    <w:rsid w:val="00DD6349"/>
    <w:rsid w:val="00DD7595"/>
    <w:rsid w:val="00DE0013"/>
    <w:rsid w:val="00DE01DC"/>
    <w:rsid w:val="00DE238F"/>
    <w:rsid w:val="00DE2651"/>
    <w:rsid w:val="00DE2A7C"/>
    <w:rsid w:val="00DE37D8"/>
    <w:rsid w:val="00DE42D8"/>
    <w:rsid w:val="00DE523F"/>
    <w:rsid w:val="00DE5F05"/>
    <w:rsid w:val="00DE5FB5"/>
    <w:rsid w:val="00DE7068"/>
    <w:rsid w:val="00DE72E9"/>
    <w:rsid w:val="00DF0E55"/>
    <w:rsid w:val="00DF1191"/>
    <w:rsid w:val="00DF2AE9"/>
    <w:rsid w:val="00DF315F"/>
    <w:rsid w:val="00DF366D"/>
    <w:rsid w:val="00DF3AB3"/>
    <w:rsid w:val="00DF3AE5"/>
    <w:rsid w:val="00DF4C13"/>
    <w:rsid w:val="00DF4D13"/>
    <w:rsid w:val="00DF5017"/>
    <w:rsid w:val="00DF50CA"/>
    <w:rsid w:val="00DF76AD"/>
    <w:rsid w:val="00E000D0"/>
    <w:rsid w:val="00E00E45"/>
    <w:rsid w:val="00E01C1A"/>
    <w:rsid w:val="00E03293"/>
    <w:rsid w:val="00E03594"/>
    <w:rsid w:val="00E03B19"/>
    <w:rsid w:val="00E04716"/>
    <w:rsid w:val="00E04B58"/>
    <w:rsid w:val="00E04CEB"/>
    <w:rsid w:val="00E051CC"/>
    <w:rsid w:val="00E054DC"/>
    <w:rsid w:val="00E05A72"/>
    <w:rsid w:val="00E066A5"/>
    <w:rsid w:val="00E06961"/>
    <w:rsid w:val="00E1010B"/>
    <w:rsid w:val="00E104F6"/>
    <w:rsid w:val="00E1177B"/>
    <w:rsid w:val="00E1180E"/>
    <w:rsid w:val="00E11849"/>
    <w:rsid w:val="00E13349"/>
    <w:rsid w:val="00E14088"/>
    <w:rsid w:val="00E14B2B"/>
    <w:rsid w:val="00E15143"/>
    <w:rsid w:val="00E1576C"/>
    <w:rsid w:val="00E159D5"/>
    <w:rsid w:val="00E16023"/>
    <w:rsid w:val="00E16B14"/>
    <w:rsid w:val="00E16D0A"/>
    <w:rsid w:val="00E20310"/>
    <w:rsid w:val="00E20320"/>
    <w:rsid w:val="00E203FE"/>
    <w:rsid w:val="00E21FF3"/>
    <w:rsid w:val="00E22AF7"/>
    <w:rsid w:val="00E2370F"/>
    <w:rsid w:val="00E23891"/>
    <w:rsid w:val="00E242D9"/>
    <w:rsid w:val="00E24C22"/>
    <w:rsid w:val="00E24D10"/>
    <w:rsid w:val="00E2500E"/>
    <w:rsid w:val="00E25212"/>
    <w:rsid w:val="00E25727"/>
    <w:rsid w:val="00E26855"/>
    <w:rsid w:val="00E26BB3"/>
    <w:rsid w:val="00E27BE1"/>
    <w:rsid w:val="00E3039B"/>
    <w:rsid w:val="00E31124"/>
    <w:rsid w:val="00E31618"/>
    <w:rsid w:val="00E31685"/>
    <w:rsid w:val="00E31BCD"/>
    <w:rsid w:val="00E31F10"/>
    <w:rsid w:val="00E32610"/>
    <w:rsid w:val="00E33753"/>
    <w:rsid w:val="00E33B4F"/>
    <w:rsid w:val="00E33C57"/>
    <w:rsid w:val="00E350F7"/>
    <w:rsid w:val="00E3514A"/>
    <w:rsid w:val="00E360B8"/>
    <w:rsid w:val="00E3667C"/>
    <w:rsid w:val="00E36929"/>
    <w:rsid w:val="00E372EF"/>
    <w:rsid w:val="00E37A10"/>
    <w:rsid w:val="00E37B3D"/>
    <w:rsid w:val="00E37C25"/>
    <w:rsid w:val="00E4046D"/>
    <w:rsid w:val="00E406C6"/>
    <w:rsid w:val="00E41E68"/>
    <w:rsid w:val="00E42099"/>
    <w:rsid w:val="00E425C4"/>
    <w:rsid w:val="00E43C6D"/>
    <w:rsid w:val="00E444E1"/>
    <w:rsid w:val="00E44B48"/>
    <w:rsid w:val="00E465E8"/>
    <w:rsid w:val="00E46823"/>
    <w:rsid w:val="00E47144"/>
    <w:rsid w:val="00E47CE7"/>
    <w:rsid w:val="00E50453"/>
    <w:rsid w:val="00E50D46"/>
    <w:rsid w:val="00E50FDD"/>
    <w:rsid w:val="00E51596"/>
    <w:rsid w:val="00E51881"/>
    <w:rsid w:val="00E51928"/>
    <w:rsid w:val="00E52DE2"/>
    <w:rsid w:val="00E53625"/>
    <w:rsid w:val="00E542B3"/>
    <w:rsid w:val="00E54A22"/>
    <w:rsid w:val="00E55045"/>
    <w:rsid w:val="00E55EB4"/>
    <w:rsid w:val="00E56064"/>
    <w:rsid w:val="00E56369"/>
    <w:rsid w:val="00E57AE8"/>
    <w:rsid w:val="00E57EFA"/>
    <w:rsid w:val="00E60643"/>
    <w:rsid w:val="00E60BE2"/>
    <w:rsid w:val="00E62067"/>
    <w:rsid w:val="00E62D80"/>
    <w:rsid w:val="00E62FE6"/>
    <w:rsid w:val="00E636AE"/>
    <w:rsid w:val="00E649D8"/>
    <w:rsid w:val="00E64C1B"/>
    <w:rsid w:val="00E658B1"/>
    <w:rsid w:val="00E65A4F"/>
    <w:rsid w:val="00E65BA2"/>
    <w:rsid w:val="00E66CC1"/>
    <w:rsid w:val="00E66FE4"/>
    <w:rsid w:val="00E679DA"/>
    <w:rsid w:val="00E67B06"/>
    <w:rsid w:val="00E67CAE"/>
    <w:rsid w:val="00E67FF4"/>
    <w:rsid w:val="00E702B1"/>
    <w:rsid w:val="00E7079E"/>
    <w:rsid w:val="00E70E93"/>
    <w:rsid w:val="00E71140"/>
    <w:rsid w:val="00E71D37"/>
    <w:rsid w:val="00E72996"/>
    <w:rsid w:val="00E73471"/>
    <w:rsid w:val="00E73EE7"/>
    <w:rsid w:val="00E76B9E"/>
    <w:rsid w:val="00E76F91"/>
    <w:rsid w:val="00E77B46"/>
    <w:rsid w:val="00E8062C"/>
    <w:rsid w:val="00E811FF"/>
    <w:rsid w:val="00E814AF"/>
    <w:rsid w:val="00E815F7"/>
    <w:rsid w:val="00E82072"/>
    <w:rsid w:val="00E839DF"/>
    <w:rsid w:val="00E83EB4"/>
    <w:rsid w:val="00E85573"/>
    <w:rsid w:val="00E85575"/>
    <w:rsid w:val="00E85AA0"/>
    <w:rsid w:val="00E85EFA"/>
    <w:rsid w:val="00E86182"/>
    <w:rsid w:val="00E8725E"/>
    <w:rsid w:val="00E879C3"/>
    <w:rsid w:val="00E87E62"/>
    <w:rsid w:val="00E87FE5"/>
    <w:rsid w:val="00E9082F"/>
    <w:rsid w:val="00E917B4"/>
    <w:rsid w:val="00E91E64"/>
    <w:rsid w:val="00E924ED"/>
    <w:rsid w:val="00E925AD"/>
    <w:rsid w:val="00E92BE4"/>
    <w:rsid w:val="00E942C7"/>
    <w:rsid w:val="00E95101"/>
    <w:rsid w:val="00E96718"/>
    <w:rsid w:val="00E96C0B"/>
    <w:rsid w:val="00EA0278"/>
    <w:rsid w:val="00EA1148"/>
    <w:rsid w:val="00EA1843"/>
    <w:rsid w:val="00EA18F2"/>
    <w:rsid w:val="00EA2ED0"/>
    <w:rsid w:val="00EA413E"/>
    <w:rsid w:val="00EA4328"/>
    <w:rsid w:val="00EA579B"/>
    <w:rsid w:val="00EA596A"/>
    <w:rsid w:val="00EA6611"/>
    <w:rsid w:val="00EA731A"/>
    <w:rsid w:val="00EA7C62"/>
    <w:rsid w:val="00EB09FF"/>
    <w:rsid w:val="00EB1026"/>
    <w:rsid w:val="00EB1CF0"/>
    <w:rsid w:val="00EB1E31"/>
    <w:rsid w:val="00EB2212"/>
    <w:rsid w:val="00EB353A"/>
    <w:rsid w:val="00EB3E4F"/>
    <w:rsid w:val="00EB3F84"/>
    <w:rsid w:val="00EB5899"/>
    <w:rsid w:val="00EB6438"/>
    <w:rsid w:val="00EB6655"/>
    <w:rsid w:val="00EB6A16"/>
    <w:rsid w:val="00EC10AD"/>
    <w:rsid w:val="00EC180D"/>
    <w:rsid w:val="00EC38F7"/>
    <w:rsid w:val="00EC4313"/>
    <w:rsid w:val="00EC58A8"/>
    <w:rsid w:val="00EC6DD0"/>
    <w:rsid w:val="00EC7404"/>
    <w:rsid w:val="00ED19DA"/>
    <w:rsid w:val="00ED3090"/>
    <w:rsid w:val="00ED30A6"/>
    <w:rsid w:val="00ED3BF9"/>
    <w:rsid w:val="00ED4519"/>
    <w:rsid w:val="00ED4A07"/>
    <w:rsid w:val="00ED57E2"/>
    <w:rsid w:val="00ED5CD4"/>
    <w:rsid w:val="00ED699E"/>
    <w:rsid w:val="00ED74D2"/>
    <w:rsid w:val="00EE1AF7"/>
    <w:rsid w:val="00EE26D3"/>
    <w:rsid w:val="00EE29CD"/>
    <w:rsid w:val="00EE338F"/>
    <w:rsid w:val="00EE3817"/>
    <w:rsid w:val="00EE38ED"/>
    <w:rsid w:val="00EE3C25"/>
    <w:rsid w:val="00EE4D65"/>
    <w:rsid w:val="00EE7316"/>
    <w:rsid w:val="00EE757A"/>
    <w:rsid w:val="00EF078F"/>
    <w:rsid w:val="00EF09C5"/>
    <w:rsid w:val="00EF151A"/>
    <w:rsid w:val="00EF4A77"/>
    <w:rsid w:val="00EF4F1F"/>
    <w:rsid w:val="00EF54B3"/>
    <w:rsid w:val="00EF6BB3"/>
    <w:rsid w:val="00EF7F8B"/>
    <w:rsid w:val="00F00AF8"/>
    <w:rsid w:val="00F01BD5"/>
    <w:rsid w:val="00F02286"/>
    <w:rsid w:val="00F02569"/>
    <w:rsid w:val="00F0257A"/>
    <w:rsid w:val="00F02AFD"/>
    <w:rsid w:val="00F03227"/>
    <w:rsid w:val="00F03759"/>
    <w:rsid w:val="00F10792"/>
    <w:rsid w:val="00F10ACC"/>
    <w:rsid w:val="00F12150"/>
    <w:rsid w:val="00F12A8B"/>
    <w:rsid w:val="00F1393C"/>
    <w:rsid w:val="00F140D3"/>
    <w:rsid w:val="00F14DC3"/>
    <w:rsid w:val="00F15F94"/>
    <w:rsid w:val="00F16222"/>
    <w:rsid w:val="00F165BC"/>
    <w:rsid w:val="00F16735"/>
    <w:rsid w:val="00F16B0B"/>
    <w:rsid w:val="00F20440"/>
    <w:rsid w:val="00F214E5"/>
    <w:rsid w:val="00F219C6"/>
    <w:rsid w:val="00F21DCB"/>
    <w:rsid w:val="00F223F2"/>
    <w:rsid w:val="00F2282C"/>
    <w:rsid w:val="00F2350D"/>
    <w:rsid w:val="00F23708"/>
    <w:rsid w:val="00F24107"/>
    <w:rsid w:val="00F2478E"/>
    <w:rsid w:val="00F27539"/>
    <w:rsid w:val="00F27680"/>
    <w:rsid w:val="00F27B60"/>
    <w:rsid w:val="00F30549"/>
    <w:rsid w:val="00F3120C"/>
    <w:rsid w:val="00F31AF2"/>
    <w:rsid w:val="00F32099"/>
    <w:rsid w:val="00F3256A"/>
    <w:rsid w:val="00F327C5"/>
    <w:rsid w:val="00F32B40"/>
    <w:rsid w:val="00F32FA6"/>
    <w:rsid w:val="00F3485B"/>
    <w:rsid w:val="00F34D2C"/>
    <w:rsid w:val="00F34F06"/>
    <w:rsid w:val="00F358DC"/>
    <w:rsid w:val="00F4177D"/>
    <w:rsid w:val="00F421F5"/>
    <w:rsid w:val="00F42AED"/>
    <w:rsid w:val="00F4362C"/>
    <w:rsid w:val="00F4398A"/>
    <w:rsid w:val="00F43CA0"/>
    <w:rsid w:val="00F43EF1"/>
    <w:rsid w:val="00F44623"/>
    <w:rsid w:val="00F44FFC"/>
    <w:rsid w:val="00F46282"/>
    <w:rsid w:val="00F509F5"/>
    <w:rsid w:val="00F5139F"/>
    <w:rsid w:val="00F5170C"/>
    <w:rsid w:val="00F55CE8"/>
    <w:rsid w:val="00F56FDA"/>
    <w:rsid w:val="00F57486"/>
    <w:rsid w:val="00F577D0"/>
    <w:rsid w:val="00F57DBD"/>
    <w:rsid w:val="00F60D17"/>
    <w:rsid w:val="00F60ECF"/>
    <w:rsid w:val="00F63917"/>
    <w:rsid w:val="00F63A00"/>
    <w:rsid w:val="00F65A36"/>
    <w:rsid w:val="00F65F6B"/>
    <w:rsid w:val="00F66091"/>
    <w:rsid w:val="00F67725"/>
    <w:rsid w:val="00F67E1D"/>
    <w:rsid w:val="00F70AEB"/>
    <w:rsid w:val="00F714D2"/>
    <w:rsid w:val="00F7168E"/>
    <w:rsid w:val="00F72B84"/>
    <w:rsid w:val="00F73C2D"/>
    <w:rsid w:val="00F73C41"/>
    <w:rsid w:val="00F744EA"/>
    <w:rsid w:val="00F75203"/>
    <w:rsid w:val="00F7593B"/>
    <w:rsid w:val="00F77430"/>
    <w:rsid w:val="00F81AC3"/>
    <w:rsid w:val="00F829D8"/>
    <w:rsid w:val="00F8392A"/>
    <w:rsid w:val="00F83CDE"/>
    <w:rsid w:val="00F84031"/>
    <w:rsid w:val="00F845E1"/>
    <w:rsid w:val="00F86227"/>
    <w:rsid w:val="00F87447"/>
    <w:rsid w:val="00F87463"/>
    <w:rsid w:val="00F900F3"/>
    <w:rsid w:val="00F901F7"/>
    <w:rsid w:val="00F90483"/>
    <w:rsid w:val="00F91E51"/>
    <w:rsid w:val="00F933B6"/>
    <w:rsid w:val="00F9625A"/>
    <w:rsid w:val="00F96961"/>
    <w:rsid w:val="00FA03A9"/>
    <w:rsid w:val="00FA1D2C"/>
    <w:rsid w:val="00FA470C"/>
    <w:rsid w:val="00FA4E42"/>
    <w:rsid w:val="00FA5665"/>
    <w:rsid w:val="00FA5812"/>
    <w:rsid w:val="00FA5C3B"/>
    <w:rsid w:val="00FA6133"/>
    <w:rsid w:val="00FA71C4"/>
    <w:rsid w:val="00FA7BF6"/>
    <w:rsid w:val="00FB0129"/>
    <w:rsid w:val="00FB1DBE"/>
    <w:rsid w:val="00FB2B8B"/>
    <w:rsid w:val="00FB332B"/>
    <w:rsid w:val="00FB4966"/>
    <w:rsid w:val="00FB4B8C"/>
    <w:rsid w:val="00FB59E1"/>
    <w:rsid w:val="00FB62E5"/>
    <w:rsid w:val="00FC064E"/>
    <w:rsid w:val="00FC162E"/>
    <w:rsid w:val="00FC1717"/>
    <w:rsid w:val="00FC1BEB"/>
    <w:rsid w:val="00FC1D3A"/>
    <w:rsid w:val="00FC20B9"/>
    <w:rsid w:val="00FC2271"/>
    <w:rsid w:val="00FC3A2A"/>
    <w:rsid w:val="00FC3A32"/>
    <w:rsid w:val="00FC456D"/>
    <w:rsid w:val="00FC4F57"/>
    <w:rsid w:val="00FC5B01"/>
    <w:rsid w:val="00FC62AE"/>
    <w:rsid w:val="00FC6454"/>
    <w:rsid w:val="00FC6E63"/>
    <w:rsid w:val="00FD22B9"/>
    <w:rsid w:val="00FD3029"/>
    <w:rsid w:val="00FD3351"/>
    <w:rsid w:val="00FD36AF"/>
    <w:rsid w:val="00FD43DE"/>
    <w:rsid w:val="00FD4612"/>
    <w:rsid w:val="00FD57C5"/>
    <w:rsid w:val="00FD5AB7"/>
    <w:rsid w:val="00FD6538"/>
    <w:rsid w:val="00FD69C8"/>
    <w:rsid w:val="00FD75BF"/>
    <w:rsid w:val="00FE0226"/>
    <w:rsid w:val="00FE10CF"/>
    <w:rsid w:val="00FE1691"/>
    <w:rsid w:val="00FE1C8A"/>
    <w:rsid w:val="00FE2663"/>
    <w:rsid w:val="00FE2911"/>
    <w:rsid w:val="00FE53EA"/>
    <w:rsid w:val="00FE55B2"/>
    <w:rsid w:val="00FE633B"/>
    <w:rsid w:val="00FE6858"/>
    <w:rsid w:val="00FE76C0"/>
    <w:rsid w:val="00FE7957"/>
    <w:rsid w:val="00FF0090"/>
    <w:rsid w:val="00FF06A3"/>
    <w:rsid w:val="00FF20ED"/>
    <w:rsid w:val="00FF2E19"/>
    <w:rsid w:val="00FF3326"/>
    <w:rsid w:val="00FF39F9"/>
    <w:rsid w:val="00FF484F"/>
    <w:rsid w:val="00FF4C3F"/>
    <w:rsid w:val="00FF552D"/>
    <w:rsid w:val="00FF57E5"/>
    <w:rsid w:val="00FF71BC"/>
    <w:rsid w:val="00FF7886"/>
    <w:rsid w:val="00FF7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DCC4E"/>
  <w15:docId w15:val="{2BC35170-AAF7-4C79-A612-0C4E320D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004406"/>
    <w:pPr>
      <w:autoSpaceDE w:val="0"/>
      <w:autoSpaceDN w:val="0"/>
      <w:adjustRightInd w:val="0"/>
    </w:pPr>
    <w:rPr>
      <w:sz w:val="24"/>
      <w:szCs w:val="24"/>
      <w:lang w:val="en-US" w:eastAsia="en-US"/>
    </w:rPr>
  </w:style>
  <w:style w:type="paragraph" w:styleId="Heading1">
    <w:name w:val="heading 1"/>
    <w:aliases w:val="H1"/>
    <w:basedOn w:val="Normal"/>
    <w:next w:val="Normal"/>
    <w:link w:val="Heading1Char"/>
    <w:uiPriority w:val="9"/>
    <w:qFormat/>
    <w:rsid w:val="000E4378"/>
    <w:pPr>
      <w:keepNext/>
      <w:jc w:val="both"/>
      <w:outlineLvl w:val="0"/>
    </w:pPr>
    <w:rPr>
      <w:rFonts w:ascii="Univers" w:hAnsi="Univers"/>
      <w:b/>
      <w:szCs w:val="20"/>
    </w:rPr>
  </w:style>
  <w:style w:type="paragraph" w:styleId="Heading2">
    <w:name w:val="heading 2"/>
    <w:aliases w:val="Heading 2 Char,H2 Char"/>
    <w:basedOn w:val="Normal"/>
    <w:next w:val="Normal"/>
    <w:link w:val="Heading2Char1"/>
    <w:uiPriority w:val="9"/>
    <w:qFormat/>
    <w:rsid w:val="000E4378"/>
    <w:pPr>
      <w:keepNext/>
      <w:jc w:val="center"/>
      <w:outlineLvl w:val="1"/>
    </w:pPr>
    <w:rPr>
      <w:b/>
      <w:sz w:val="22"/>
      <w:szCs w:val="20"/>
      <w:lang w:val="pt-BR"/>
    </w:rPr>
  </w:style>
  <w:style w:type="paragraph" w:styleId="Heading3">
    <w:name w:val="heading 3"/>
    <w:aliases w:val="H3"/>
    <w:basedOn w:val="Normal"/>
    <w:next w:val="Normal"/>
    <w:link w:val="Heading3Char"/>
    <w:uiPriority w:val="9"/>
    <w:qFormat/>
    <w:rsid w:val="005040D0"/>
    <w:pPr>
      <w:keepNext/>
      <w:spacing w:before="240" w:after="60"/>
      <w:outlineLvl w:val="2"/>
    </w:pPr>
    <w:rPr>
      <w:rFonts w:ascii="Arial" w:hAnsi="Arial"/>
      <w:b/>
      <w:bCs/>
      <w:sz w:val="26"/>
      <w:szCs w:val="26"/>
    </w:rPr>
  </w:style>
  <w:style w:type="paragraph" w:styleId="Heading4">
    <w:name w:val="heading 4"/>
    <w:aliases w:val="H4"/>
    <w:basedOn w:val="Normal"/>
    <w:next w:val="Normal"/>
    <w:link w:val="Heading4Char"/>
    <w:uiPriority w:val="9"/>
    <w:qFormat/>
    <w:rsid w:val="000E4378"/>
    <w:pPr>
      <w:keepNext/>
      <w:spacing w:before="240" w:after="60"/>
      <w:outlineLvl w:val="3"/>
    </w:pPr>
    <w:rPr>
      <w:b/>
      <w:sz w:val="28"/>
      <w:szCs w:val="28"/>
      <w:lang w:val="pt-BR"/>
    </w:rPr>
  </w:style>
  <w:style w:type="paragraph" w:styleId="Heading5">
    <w:name w:val="heading 5"/>
    <w:aliases w:val="H5"/>
    <w:basedOn w:val="Normal"/>
    <w:next w:val="Normal"/>
    <w:link w:val="Heading5Char"/>
    <w:uiPriority w:val="9"/>
    <w:qFormat/>
    <w:rsid w:val="000E4378"/>
    <w:pPr>
      <w:keepNext/>
      <w:jc w:val="center"/>
      <w:outlineLvl w:val="4"/>
    </w:pPr>
    <w:rPr>
      <w:szCs w:val="20"/>
      <w:lang w:val="pt-BR"/>
    </w:rPr>
  </w:style>
  <w:style w:type="paragraph" w:styleId="Heading6">
    <w:name w:val="heading 6"/>
    <w:aliases w:val="H6"/>
    <w:basedOn w:val="Normal"/>
    <w:next w:val="Normal"/>
    <w:link w:val="Heading6Char"/>
    <w:uiPriority w:val="9"/>
    <w:qFormat/>
    <w:rsid w:val="000E4378"/>
    <w:pPr>
      <w:keepNext/>
      <w:jc w:val="center"/>
      <w:outlineLvl w:val="5"/>
    </w:pPr>
    <w:rPr>
      <w:b/>
      <w:szCs w:val="20"/>
      <w:lang w:val="pt-BR"/>
    </w:rPr>
  </w:style>
  <w:style w:type="paragraph" w:styleId="Heading7">
    <w:name w:val="heading 7"/>
    <w:aliases w:val="H7"/>
    <w:basedOn w:val="Normal"/>
    <w:next w:val="Normal"/>
    <w:link w:val="Heading7Char"/>
    <w:uiPriority w:val="9"/>
    <w:qFormat/>
    <w:rsid w:val="009E4DC6"/>
    <w:pPr>
      <w:keepNext/>
      <w:jc w:val="center"/>
      <w:outlineLvl w:val="6"/>
    </w:pPr>
    <w:rPr>
      <w:rFonts w:ascii="Arial Narrow" w:hAnsi="Arial Narrow"/>
      <w:b/>
      <w:bCs/>
      <w:sz w:val="22"/>
      <w:szCs w:val="22"/>
      <w:lang w:val="pt-BR" w:eastAsia="pt-BR"/>
    </w:rPr>
  </w:style>
  <w:style w:type="paragraph" w:styleId="Heading8">
    <w:name w:val="heading 8"/>
    <w:aliases w:val="H8"/>
    <w:basedOn w:val="Normal"/>
    <w:next w:val="Normal"/>
    <w:link w:val="Heading8Char"/>
    <w:uiPriority w:val="9"/>
    <w:qFormat/>
    <w:rsid w:val="009E4DC6"/>
    <w:pPr>
      <w:keepNext/>
      <w:keepLines/>
      <w:widowControl w:val="0"/>
      <w:numPr>
        <w:ilvl w:val="7"/>
        <w:numId w:val="3"/>
      </w:numPr>
      <w:spacing w:after="240"/>
      <w:outlineLvl w:val="7"/>
    </w:pPr>
  </w:style>
  <w:style w:type="paragraph" w:styleId="Heading9">
    <w:name w:val="heading 9"/>
    <w:aliases w:val="H9"/>
    <w:basedOn w:val="Normal"/>
    <w:next w:val="Normal"/>
    <w:link w:val="Heading9Char"/>
    <w:uiPriority w:val="9"/>
    <w:qFormat/>
    <w:rsid w:val="009E4DC6"/>
    <w:pPr>
      <w:keepNext/>
      <w:keepLines/>
      <w:widowControl w:val="0"/>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0E4378"/>
    <w:rPr>
      <w:rFonts w:ascii="Tahoma" w:hAnsi="Tahoma"/>
      <w:sz w:val="28"/>
      <w:szCs w:val="28"/>
      <w:lang w:val="pt-BR"/>
    </w:rPr>
  </w:style>
  <w:style w:type="paragraph" w:styleId="TOC2">
    <w:name w:val="toc 2"/>
    <w:basedOn w:val="Normal"/>
    <w:next w:val="Normal"/>
    <w:autoRedefine/>
    <w:rsid w:val="000E4378"/>
    <w:pPr>
      <w:ind w:left="240"/>
    </w:pPr>
    <w:rPr>
      <w:rFonts w:ascii="Tahoma" w:hAnsi="Tahoma"/>
      <w:sz w:val="20"/>
      <w:szCs w:val="20"/>
      <w:lang w:val="pt-BR"/>
    </w:rPr>
  </w:style>
  <w:style w:type="paragraph" w:styleId="BodyText2">
    <w:name w:val="Body Text 2"/>
    <w:basedOn w:val="Normal"/>
    <w:link w:val="BodyText2Char"/>
    <w:rsid w:val="000E4378"/>
    <w:pPr>
      <w:jc w:val="center"/>
    </w:pPr>
    <w:rPr>
      <w:i/>
      <w:sz w:val="22"/>
      <w:szCs w:val="20"/>
      <w:lang w:val="pt-BR"/>
    </w:rPr>
  </w:style>
  <w:style w:type="paragraph" w:styleId="BodyText3">
    <w:name w:val="Body Text 3"/>
    <w:basedOn w:val="Normal"/>
    <w:link w:val="BodyText3Char"/>
    <w:rsid w:val="000E4378"/>
    <w:pPr>
      <w:jc w:val="both"/>
    </w:pPr>
    <w:rPr>
      <w:sz w:val="22"/>
      <w:szCs w:val="20"/>
      <w:lang w:val="pt-BR"/>
    </w:rPr>
  </w:style>
  <w:style w:type="paragraph" w:styleId="BodyText">
    <w:name w:val="Body Text"/>
    <w:aliases w:val="jfp_standard,Body text for papers,bt,BT"/>
    <w:basedOn w:val="Normal"/>
    <w:link w:val="BodyTextChar"/>
    <w:rsid w:val="000E4378"/>
    <w:rPr>
      <w:sz w:val="18"/>
    </w:rPr>
  </w:style>
  <w:style w:type="paragraph" w:styleId="BodyTextIndent">
    <w:name w:val="Body Text Indent"/>
    <w:basedOn w:val="Normal"/>
    <w:rsid w:val="000E4378"/>
    <w:pPr>
      <w:ind w:left="720" w:hanging="720"/>
      <w:jc w:val="both"/>
    </w:pPr>
    <w:rPr>
      <w:rFonts w:ascii="Univers" w:hAnsi="Univers"/>
      <w:szCs w:val="20"/>
    </w:rPr>
  </w:style>
  <w:style w:type="paragraph" w:customStyle="1" w:styleId="Pargrafo1">
    <w:name w:val="Parágrafo 1"/>
    <w:uiPriority w:val="99"/>
    <w:rsid w:val="000E4378"/>
    <w:pPr>
      <w:autoSpaceDE w:val="0"/>
      <w:autoSpaceDN w:val="0"/>
      <w:adjustRightInd w:val="0"/>
      <w:spacing w:line="240" w:lineRule="exact"/>
      <w:jc w:val="both"/>
    </w:pPr>
    <w:rPr>
      <w:rFonts w:ascii="Courier" w:hAnsi="Courier"/>
      <w:sz w:val="24"/>
      <w:lang w:val="pt-PT" w:eastAsia="en-US"/>
    </w:rPr>
  </w:style>
  <w:style w:type="paragraph" w:styleId="Header">
    <w:name w:val="header"/>
    <w:basedOn w:val="Normal"/>
    <w:link w:val="HeaderChar"/>
    <w:rsid w:val="000E4378"/>
    <w:pPr>
      <w:tabs>
        <w:tab w:val="center" w:pos="4419"/>
        <w:tab w:val="right" w:pos="8838"/>
      </w:tabs>
    </w:pPr>
    <w:rPr>
      <w:sz w:val="20"/>
      <w:szCs w:val="20"/>
      <w:lang w:val="pt-BR"/>
    </w:rPr>
  </w:style>
  <w:style w:type="paragraph" w:styleId="Footer">
    <w:name w:val="footer"/>
    <w:aliases w:val=" Char6"/>
    <w:basedOn w:val="Normal"/>
    <w:link w:val="FooterChar"/>
    <w:uiPriority w:val="99"/>
    <w:rsid w:val="000E4378"/>
    <w:pPr>
      <w:tabs>
        <w:tab w:val="center" w:pos="4419"/>
        <w:tab w:val="right" w:pos="8838"/>
      </w:tabs>
    </w:pPr>
    <w:rPr>
      <w:sz w:val="20"/>
      <w:szCs w:val="20"/>
      <w:lang w:val="pt-BR"/>
    </w:rPr>
  </w:style>
  <w:style w:type="paragraph" w:customStyle="1" w:styleId="NormalNormalDOT">
    <w:name w:val="Normal.Normal.DOT"/>
    <w:rsid w:val="000E4378"/>
    <w:pPr>
      <w:autoSpaceDE w:val="0"/>
      <w:autoSpaceDN w:val="0"/>
      <w:adjustRightInd w:val="0"/>
    </w:pPr>
    <w:rPr>
      <w:sz w:val="24"/>
      <w:lang w:eastAsia="en-US"/>
    </w:rPr>
  </w:style>
  <w:style w:type="paragraph" w:customStyle="1" w:styleId="Legal5L1">
    <w:name w:val="Legal5_L1"/>
    <w:basedOn w:val="Normal"/>
    <w:next w:val="Normal"/>
    <w:rsid w:val="00E66FE4"/>
    <w:pPr>
      <w:keepNext/>
      <w:numPr>
        <w:numId w:val="22"/>
      </w:numPr>
      <w:spacing w:after="240"/>
      <w:outlineLvl w:val="0"/>
    </w:pPr>
    <w:rPr>
      <w:rFonts w:ascii="Times New Roman Bold" w:hAnsi="Times New Roman Bold"/>
      <w:b/>
      <w:szCs w:val="20"/>
      <w:lang w:val="pt-BR"/>
    </w:rPr>
  </w:style>
  <w:style w:type="paragraph" w:styleId="BodyTextIndent2">
    <w:name w:val="Body Text Indent 2"/>
    <w:basedOn w:val="Normal"/>
    <w:rsid w:val="000E4378"/>
    <w:pPr>
      <w:tabs>
        <w:tab w:val="left" w:pos="709"/>
      </w:tabs>
      <w:ind w:left="1440" w:hanging="720"/>
    </w:pPr>
    <w:rPr>
      <w:szCs w:val="20"/>
      <w:lang w:val="pt-BR"/>
    </w:rPr>
  </w:style>
  <w:style w:type="paragraph" w:styleId="BlockText">
    <w:name w:val="Block Text"/>
    <w:basedOn w:val="Normal"/>
    <w:rsid w:val="000E4378"/>
    <w:pPr>
      <w:ind w:left="720" w:right="-232" w:hanging="720"/>
      <w:jc w:val="both"/>
    </w:pPr>
    <w:rPr>
      <w:rFonts w:ascii="Univers" w:hAnsi="Univers"/>
      <w:szCs w:val="20"/>
      <w:lang w:val="pt-BR"/>
    </w:rPr>
  </w:style>
  <w:style w:type="character" w:styleId="PageNumber">
    <w:name w:val="page number"/>
    <w:rsid w:val="000E4378"/>
    <w:rPr>
      <w:rFonts w:cs="Times New Roman"/>
      <w:spacing w:val="0"/>
    </w:rPr>
  </w:style>
  <w:style w:type="paragraph" w:styleId="BalloonText">
    <w:name w:val="Balloon Text"/>
    <w:basedOn w:val="Normal"/>
    <w:rsid w:val="000E4378"/>
    <w:rPr>
      <w:rFonts w:ascii="Tahoma" w:hAnsi="Tahoma" w:cs="Tahoma"/>
      <w:sz w:val="16"/>
      <w:szCs w:val="16"/>
      <w:lang w:val="pt-BR"/>
    </w:rPr>
  </w:style>
  <w:style w:type="paragraph" w:styleId="FootnoteText">
    <w:name w:val="footnote text"/>
    <w:basedOn w:val="Normal"/>
    <w:link w:val="FootnoteTextChar"/>
    <w:rsid w:val="000E4378"/>
    <w:rPr>
      <w:sz w:val="20"/>
      <w:szCs w:val="20"/>
      <w:lang w:val="pt-BR"/>
    </w:rPr>
  </w:style>
  <w:style w:type="character" w:styleId="FootnoteReference">
    <w:name w:val="footnote reference"/>
    <w:rsid w:val="000E4378"/>
    <w:rPr>
      <w:rFonts w:cs="Times New Roman"/>
      <w:spacing w:val="0"/>
      <w:vertAlign w:val="superscript"/>
    </w:rPr>
  </w:style>
  <w:style w:type="paragraph" w:customStyle="1" w:styleId="DeltaViewTableHeading">
    <w:name w:val="DeltaView Table Heading"/>
    <w:basedOn w:val="Normal"/>
    <w:rsid w:val="000E4378"/>
    <w:pPr>
      <w:spacing w:after="120"/>
    </w:pPr>
    <w:rPr>
      <w:rFonts w:ascii="Arial" w:hAnsi="Arial"/>
      <w:b/>
    </w:rPr>
  </w:style>
  <w:style w:type="paragraph" w:customStyle="1" w:styleId="DeltaViewTableBody">
    <w:name w:val="DeltaView Table Body"/>
    <w:basedOn w:val="Normal"/>
    <w:rsid w:val="000E4378"/>
    <w:rPr>
      <w:rFonts w:ascii="Arial" w:hAnsi="Arial"/>
    </w:rPr>
  </w:style>
  <w:style w:type="paragraph" w:customStyle="1" w:styleId="DeltaViewAnnounce">
    <w:name w:val="DeltaView Announce"/>
    <w:rsid w:val="000E4378"/>
    <w:pPr>
      <w:autoSpaceDE w:val="0"/>
      <w:autoSpaceDN w:val="0"/>
      <w:adjustRightInd w:val="0"/>
      <w:spacing w:before="100" w:beforeAutospacing="1" w:after="100" w:afterAutospacing="1"/>
    </w:pPr>
    <w:rPr>
      <w:rFonts w:ascii="Arial" w:hAnsi="Arial"/>
      <w:sz w:val="24"/>
      <w:szCs w:val="24"/>
      <w:lang w:val="en-GB" w:eastAsia="en-US"/>
    </w:rPr>
  </w:style>
  <w:style w:type="character" w:styleId="CommentReference">
    <w:name w:val="annotation reference"/>
    <w:rsid w:val="000E4378"/>
    <w:rPr>
      <w:spacing w:val="0"/>
      <w:sz w:val="16"/>
    </w:rPr>
  </w:style>
  <w:style w:type="character" w:customStyle="1" w:styleId="DeltaViewInsertion">
    <w:name w:val="DeltaView Insertion"/>
    <w:uiPriority w:val="99"/>
    <w:rsid w:val="000E4378"/>
    <w:rPr>
      <w:i/>
      <w:color w:val="0000FF"/>
      <w:spacing w:val="0"/>
      <w:u w:val="double"/>
    </w:rPr>
  </w:style>
  <w:style w:type="character" w:customStyle="1" w:styleId="DeltaViewDeletion">
    <w:name w:val="DeltaView Deletion"/>
    <w:uiPriority w:val="99"/>
    <w:rsid w:val="000E4378"/>
    <w:rPr>
      <w:strike/>
      <w:color w:val="FF0000"/>
      <w:spacing w:val="0"/>
    </w:rPr>
  </w:style>
  <w:style w:type="character" w:customStyle="1" w:styleId="DeltaViewMoveSource">
    <w:name w:val="DeltaView Move Source"/>
    <w:rsid w:val="000E4378"/>
    <w:rPr>
      <w:strike/>
      <w:color w:val="00C000"/>
      <w:spacing w:val="0"/>
    </w:rPr>
  </w:style>
  <w:style w:type="character" w:customStyle="1" w:styleId="DeltaViewMoveDestination">
    <w:name w:val="DeltaView Move Destination"/>
    <w:rsid w:val="000E4378"/>
    <w:rPr>
      <w:color w:val="00C000"/>
      <w:spacing w:val="0"/>
      <w:u w:val="double"/>
    </w:rPr>
  </w:style>
  <w:style w:type="paragraph" w:styleId="CommentText">
    <w:name w:val="annotation text"/>
    <w:basedOn w:val="Normal"/>
    <w:link w:val="CommentTextChar"/>
    <w:rsid w:val="000E4378"/>
    <w:rPr>
      <w:sz w:val="20"/>
    </w:rPr>
  </w:style>
  <w:style w:type="character" w:customStyle="1" w:styleId="DeltaViewChangeNumber">
    <w:name w:val="DeltaView Change Number"/>
    <w:rsid w:val="000E4378"/>
    <w:rPr>
      <w:color w:val="000000"/>
      <w:spacing w:val="0"/>
      <w:vertAlign w:val="superscript"/>
    </w:rPr>
  </w:style>
  <w:style w:type="character" w:customStyle="1" w:styleId="DeltaViewDelimiter">
    <w:name w:val="DeltaView Delimiter"/>
    <w:rsid w:val="000E4378"/>
    <w:rPr>
      <w:spacing w:val="0"/>
    </w:rPr>
  </w:style>
  <w:style w:type="paragraph" w:styleId="DocumentMap">
    <w:name w:val="Document Map"/>
    <w:basedOn w:val="Normal"/>
    <w:rsid w:val="000E4378"/>
    <w:pPr>
      <w:shd w:val="clear" w:color="auto" w:fill="000080"/>
    </w:pPr>
    <w:rPr>
      <w:rFonts w:ascii="Tahoma" w:hAnsi="Tahoma"/>
    </w:rPr>
  </w:style>
  <w:style w:type="character" w:customStyle="1" w:styleId="DeltaViewFormatChange">
    <w:name w:val="DeltaView Format Change"/>
    <w:rsid w:val="000E4378"/>
    <w:rPr>
      <w:color w:val="000000"/>
      <w:spacing w:val="0"/>
    </w:rPr>
  </w:style>
  <w:style w:type="character" w:customStyle="1" w:styleId="DeltaViewMovedDeletion">
    <w:name w:val="DeltaView Moved Deletion"/>
    <w:rsid w:val="000E4378"/>
    <w:rPr>
      <w:strike/>
      <w:color w:val="C08080"/>
      <w:spacing w:val="0"/>
    </w:rPr>
  </w:style>
  <w:style w:type="character" w:customStyle="1" w:styleId="DeltaViewComment">
    <w:name w:val="DeltaView Comment"/>
    <w:rsid w:val="000E4378"/>
    <w:rPr>
      <w:color w:val="000000"/>
      <w:spacing w:val="0"/>
    </w:rPr>
  </w:style>
  <w:style w:type="character" w:customStyle="1" w:styleId="DeltaViewStyleChangeText">
    <w:name w:val="DeltaView Style Change Text"/>
    <w:rsid w:val="000E4378"/>
    <w:rPr>
      <w:color w:val="000000"/>
      <w:spacing w:val="0"/>
      <w:u w:val="double"/>
    </w:rPr>
  </w:style>
  <w:style w:type="character" w:customStyle="1" w:styleId="DeltaViewStyleChangeLabel">
    <w:name w:val="DeltaView Style Change Label"/>
    <w:rsid w:val="000E4378"/>
    <w:rPr>
      <w:color w:val="000000"/>
      <w:spacing w:val="0"/>
    </w:rPr>
  </w:style>
  <w:style w:type="character" w:customStyle="1" w:styleId="DeltaViewInsertedComment">
    <w:name w:val="DeltaView Inserted Comment"/>
    <w:rsid w:val="000E4378"/>
    <w:rPr>
      <w:color w:val="0000FF"/>
      <w:spacing w:val="0"/>
      <w:u w:val="double"/>
    </w:rPr>
  </w:style>
  <w:style w:type="character" w:customStyle="1" w:styleId="DeltaViewDeletedComment">
    <w:name w:val="DeltaView Deleted Comment"/>
    <w:rsid w:val="000E4378"/>
    <w:rPr>
      <w:strike/>
      <w:color w:val="FF0000"/>
      <w:spacing w:val="0"/>
    </w:rPr>
  </w:style>
  <w:style w:type="paragraph" w:styleId="List4">
    <w:name w:val="List 4"/>
    <w:basedOn w:val="Normal"/>
    <w:rsid w:val="009442B6"/>
    <w:pPr>
      <w:keepNext/>
      <w:keepLines/>
      <w:autoSpaceDE/>
      <w:autoSpaceDN/>
      <w:adjustRightInd/>
    </w:pPr>
  </w:style>
  <w:style w:type="character" w:customStyle="1" w:styleId="msoins0">
    <w:name w:val="msoins"/>
    <w:basedOn w:val="DefaultParagraphFont"/>
    <w:rsid w:val="00004406"/>
  </w:style>
  <w:style w:type="character" w:customStyle="1" w:styleId="deltaviewinsertion0">
    <w:name w:val="deltaviewinsertion"/>
    <w:basedOn w:val="DefaultParagraphFont"/>
    <w:rsid w:val="00004406"/>
  </w:style>
  <w:style w:type="paragraph" w:customStyle="1" w:styleId="CharCharCharCharCharChar1Char">
    <w:name w:val="Char Char Char Char Char Char1 Char"/>
    <w:basedOn w:val="Normal"/>
    <w:rsid w:val="009F7C1F"/>
    <w:pPr>
      <w:widowControl w:val="0"/>
      <w:autoSpaceDE/>
      <w:autoSpaceDN/>
      <w:spacing w:after="160" w:line="240" w:lineRule="exact"/>
      <w:jc w:val="both"/>
      <w:textAlignment w:val="baseline"/>
    </w:pPr>
    <w:rPr>
      <w:rFonts w:ascii="Verdana" w:eastAsia="MS Mincho" w:hAnsi="Verdana"/>
      <w:sz w:val="20"/>
      <w:szCs w:val="20"/>
    </w:rPr>
  </w:style>
  <w:style w:type="character" w:customStyle="1" w:styleId="FooterChar">
    <w:name w:val="Footer Char"/>
    <w:aliases w:val=" Char6 Char"/>
    <w:link w:val="Footer"/>
    <w:uiPriority w:val="99"/>
    <w:rsid w:val="003C3446"/>
    <w:rPr>
      <w:lang w:val="pt-BR" w:eastAsia="en-US" w:bidi="ar-SA"/>
    </w:rPr>
  </w:style>
  <w:style w:type="paragraph" w:customStyle="1" w:styleId="CharCharCharCharCharChar1CharCharChar">
    <w:name w:val="Char Char Char Char Char Char1 Char Char Char"/>
    <w:basedOn w:val="Normal"/>
    <w:rsid w:val="001B77B0"/>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
    <w:name w:val="Char Char Char Char Char Char1 Char Char Char1"/>
    <w:basedOn w:val="Normal"/>
    <w:rsid w:val="00551D91"/>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CharChar">
    <w:name w:val="Char Char Char Char Char Char1 Char Char Char1 Char Char Char"/>
    <w:basedOn w:val="Normal"/>
    <w:rsid w:val="00EA2ED0"/>
    <w:pPr>
      <w:widowControl w:val="0"/>
      <w:autoSpaceDE/>
      <w:autoSpaceDN/>
      <w:spacing w:after="160" w:line="240" w:lineRule="exact"/>
      <w:jc w:val="both"/>
      <w:textAlignment w:val="baseline"/>
    </w:pPr>
    <w:rPr>
      <w:rFonts w:ascii="Verdana" w:eastAsia="MS Mincho" w:hAnsi="Verdana"/>
      <w:sz w:val="20"/>
      <w:szCs w:val="20"/>
    </w:rPr>
  </w:style>
  <w:style w:type="paragraph" w:styleId="ListParagraph">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ListParagraphChar"/>
    <w:uiPriority w:val="34"/>
    <w:qFormat/>
    <w:rsid w:val="00EC38F7"/>
    <w:pPr>
      <w:ind w:left="720"/>
    </w:pPr>
  </w:style>
  <w:style w:type="paragraph" w:customStyle="1" w:styleId="CharCharCharCharCharChar1CharChar">
    <w:name w:val="Char Char Char Char Char Char1 Char Char"/>
    <w:basedOn w:val="Normal"/>
    <w:rsid w:val="008C592B"/>
    <w:pPr>
      <w:widowControl w:val="0"/>
      <w:autoSpaceDE/>
      <w:autoSpaceDN/>
      <w:spacing w:after="160" w:line="240" w:lineRule="exact"/>
      <w:jc w:val="both"/>
      <w:textAlignment w:val="baseline"/>
    </w:pPr>
    <w:rPr>
      <w:rFonts w:ascii="Verdana" w:eastAsia="MS Mincho" w:hAnsi="Verdana"/>
      <w:sz w:val="20"/>
      <w:szCs w:val="20"/>
    </w:rPr>
  </w:style>
  <w:style w:type="table" w:styleId="TableGrid">
    <w:name w:val="Table Grid"/>
    <w:basedOn w:val="TableNormal"/>
    <w:rsid w:val="00095FA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
    <w:name w:val="Char Char Char Char Char Char1 Char Char Char Char Char"/>
    <w:basedOn w:val="Normal"/>
    <w:rsid w:val="00F16222"/>
    <w:pPr>
      <w:widowControl w:val="0"/>
      <w:autoSpaceDE/>
      <w:autoSpaceDN/>
      <w:spacing w:after="160" w:line="240" w:lineRule="exact"/>
      <w:jc w:val="both"/>
      <w:textAlignment w:val="baseline"/>
    </w:pPr>
    <w:rPr>
      <w:rFonts w:ascii="Verdana" w:eastAsia="MS Mincho" w:hAnsi="Verdana"/>
      <w:sz w:val="20"/>
      <w:szCs w:val="20"/>
    </w:rPr>
  </w:style>
  <w:style w:type="character" w:styleId="Emphasis">
    <w:name w:val="Emphasis"/>
    <w:qFormat/>
    <w:rsid w:val="00152A36"/>
    <w:rPr>
      <w:i/>
      <w:iCs/>
      <w:spacing w:val="0"/>
    </w:rPr>
  </w:style>
  <w:style w:type="character" w:customStyle="1" w:styleId="CharChar">
    <w:name w:val="Char Char"/>
    <w:rsid w:val="009E4DC6"/>
    <w:rPr>
      <w:rFonts w:ascii="Univers" w:hAnsi="Univers" w:cs="Univers"/>
      <w:sz w:val="24"/>
      <w:szCs w:val="24"/>
      <w:lang w:val="pt-BR" w:eastAsia="pt-BR" w:bidi="ar-SA"/>
    </w:rPr>
  </w:style>
  <w:style w:type="paragraph" w:customStyle="1" w:styleId="CPNormal">
    <w:name w:val="CPNormal"/>
    <w:basedOn w:val="Normal"/>
    <w:rsid w:val="009E4DC6"/>
    <w:pPr>
      <w:spacing w:after="240"/>
      <w:ind w:firstLine="1440"/>
    </w:pPr>
    <w:rPr>
      <w:rFonts w:ascii="Univers" w:hAnsi="Univers" w:cs="Univers"/>
      <w:lang w:val="pt-BR" w:eastAsia="pt-BR"/>
    </w:rPr>
  </w:style>
  <w:style w:type="paragraph" w:styleId="BodyTextIndent3">
    <w:name w:val="Body Text Indent 3"/>
    <w:basedOn w:val="Normal"/>
    <w:rsid w:val="009E4DC6"/>
    <w:pPr>
      <w:widowControl w:val="0"/>
      <w:ind w:left="709"/>
      <w:jc w:val="both"/>
    </w:pPr>
    <w:rPr>
      <w:rFonts w:ascii="CG Times" w:hAnsi="CG Times" w:cs="CG Times"/>
      <w:b/>
      <w:bCs/>
      <w:i/>
      <w:iCs/>
      <w:lang w:val="pt-BR" w:eastAsia="pt-BR"/>
    </w:rPr>
  </w:style>
  <w:style w:type="paragraph" w:styleId="Title">
    <w:name w:val="Title"/>
    <w:basedOn w:val="Normal"/>
    <w:qFormat/>
    <w:rsid w:val="009E4DC6"/>
    <w:pPr>
      <w:jc w:val="center"/>
      <w:outlineLvl w:val="0"/>
    </w:pPr>
    <w:rPr>
      <w:b/>
      <w:bCs/>
      <w:sz w:val="22"/>
      <w:szCs w:val="22"/>
      <w:lang w:val="pt-BR" w:eastAsia="pt-BR"/>
    </w:rPr>
  </w:style>
  <w:style w:type="paragraph" w:customStyle="1" w:styleId="Text2">
    <w:name w:val="Text2"/>
    <w:basedOn w:val="Normal"/>
    <w:rsid w:val="00E66FE4"/>
    <w:pPr>
      <w:widowControl w:val="0"/>
      <w:numPr>
        <w:numId w:val="4"/>
      </w:numPr>
      <w:spacing w:after="240"/>
      <w:ind w:firstLine="1440"/>
      <w:jc w:val="both"/>
    </w:pPr>
    <w:rPr>
      <w:lang w:val="pt-BR" w:eastAsia="pt-BR"/>
    </w:rPr>
  </w:style>
  <w:style w:type="paragraph" w:customStyle="1" w:styleId="Legal5L2">
    <w:name w:val="Legal5_L2"/>
    <w:basedOn w:val="Legal5L1"/>
    <w:next w:val="Normal"/>
    <w:rsid w:val="009E4DC6"/>
    <w:pPr>
      <w:keepNext w:val="0"/>
      <w:numPr>
        <w:numId w:val="0"/>
      </w:numPr>
      <w:tabs>
        <w:tab w:val="num" w:pos="2160"/>
      </w:tabs>
      <w:ind w:left="735" w:right="-144" w:hanging="735"/>
      <w:jc w:val="both"/>
      <w:outlineLvl w:val="1"/>
    </w:pPr>
    <w:rPr>
      <w:rFonts w:ascii="Times New Roman" w:hAnsi="Times New Roman"/>
      <w:b w:val="0"/>
      <w:szCs w:val="24"/>
      <w:lang w:eastAsia="pt-BR"/>
    </w:rPr>
  </w:style>
  <w:style w:type="paragraph" w:customStyle="1" w:styleId="Legal5L3">
    <w:name w:val="Legal5_L3"/>
    <w:basedOn w:val="Legal5L2"/>
    <w:next w:val="Normal"/>
    <w:rsid w:val="009E4DC6"/>
    <w:pPr>
      <w:tabs>
        <w:tab w:val="clear" w:pos="2160"/>
        <w:tab w:val="num" w:pos="1800"/>
      </w:tabs>
      <w:ind w:firstLine="1440"/>
      <w:outlineLvl w:val="2"/>
    </w:pPr>
  </w:style>
  <w:style w:type="paragraph" w:customStyle="1" w:styleId="Legal5L4">
    <w:name w:val="Legal5_L4"/>
    <w:basedOn w:val="Legal5L3"/>
    <w:next w:val="Normal"/>
    <w:rsid w:val="009E4DC6"/>
    <w:pPr>
      <w:tabs>
        <w:tab w:val="clear" w:pos="1800"/>
        <w:tab w:val="num" w:pos="3240"/>
      </w:tabs>
      <w:ind w:left="2160" w:firstLine="720"/>
      <w:outlineLvl w:val="3"/>
    </w:pPr>
  </w:style>
  <w:style w:type="paragraph" w:customStyle="1" w:styleId="Legal5L5">
    <w:name w:val="Legal5_L5"/>
    <w:basedOn w:val="Legal5L4"/>
    <w:next w:val="Normal"/>
    <w:rsid w:val="009E4DC6"/>
    <w:pPr>
      <w:tabs>
        <w:tab w:val="clear" w:pos="3240"/>
        <w:tab w:val="num" w:pos="1080"/>
        <w:tab w:val="num" w:pos="2160"/>
      </w:tabs>
      <w:ind w:left="1080" w:hanging="1080"/>
      <w:outlineLvl w:val="4"/>
    </w:pPr>
  </w:style>
  <w:style w:type="paragraph" w:customStyle="1" w:styleId="Legal5L6">
    <w:name w:val="Legal5_L6"/>
    <w:basedOn w:val="Legal5L5"/>
    <w:next w:val="Normal"/>
    <w:rsid w:val="009E4DC6"/>
    <w:pPr>
      <w:tabs>
        <w:tab w:val="clear" w:pos="1080"/>
      </w:tabs>
      <w:ind w:left="2160" w:hanging="720"/>
      <w:outlineLvl w:val="5"/>
    </w:pPr>
  </w:style>
  <w:style w:type="paragraph" w:customStyle="1" w:styleId="Legal5L7">
    <w:name w:val="Legal5_L7"/>
    <w:basedOn w:val="Legal5L6"/>
    <w:next w:val="Normal"/>
    <w:rsid w:val="009E4DC6"/>
    <w:pPr>
      <w:ind w:hanging="1440"/>
      <w:outlineLvl w:val="6"/>
    </w:pPr>
  </w:style>
  <w:style w:type="paragraph" w:customStyle="1" w:styleId="Legal5L8">
    <w:name w:val="Legal5_L8"/>
    <w:basedOn w:val="Legal5L7"/>
    <w:next w:val="Normal"/>
    <w:rsid w:val="009E4DC6"/>
    <w:pPr>
      <w:numPr>
        <w:ilvl w:val="7"/>
        <w:numId w:val="22"/>
      </w:numPr>
      <w:tabs>
        <w:tab w:val="num" w:pos="1440"/>
        <w:tab w:val="left" w:pos="2880"/>
      </w:tabs>
      <w:ind w:left="1440"/>
      <w:outlineLvl w:val="7"/>
    </w:pPr>
  </w:style>
  <w:style w:type="paragraph" w:styleId="ListBullet">
    <w:name w:val="List Bullet"/>
    <w:basedOn w:val="Normal"/>
    <w:autoRedefine/>
    <w:rsid w:val="009E4DC6"/>
    <w:pPr>
      <w:tabs>
        <w:tab w:val="num" w:pos="360"/>
      </w:tabs>
      <w:ind w:left="360" w:hanging="360"/>
      <w:jc w:val="both"/>
    </w:pPr>
    <w:rPr>
      <w:rFonts w:ascii="Univers" w:hAnsi="Univers" w:cs="Univers"/>
      <w:lang w:val="pt-BR" w:eastAsia="pt-BR"/>
    </w:rPr>
  </w:style>
  <w:style w:type="paragraph" w:customStyle="1" w:styleId="BodyTextFull">
    <w:name w:val="Body Text Full"/>
    <w:basedOn w:val="BodyText"/>
    <w:rsid w:val="009E4DC6"/>
    <w:pPr>
      <w:spacing w:after="240"/>
      <w:jc w:val="both"/>
    </w:pPr>
    <w:rPr>
      <w:sz w:val="22"/>
      <w:szCs w:val="22"/>
      <w:lang w:val="pt-BR" w:eastAsia="pt-BR"/>
    </w:rPr>
  </w:style>
  <w:style w:type="paragraph" w:customStyle="1" w:styleId="Center">
    <w:name w:val="Center"/>
    <w:basedOn w:val="Normal"/>
    <w:rsid w:val="009E4DC6"/>
    <w:pPr>
      <w:spacing w:after="240"/>
      <w:jc w:val="center"/>
    </w:pPr>
    <w:rPr>
      <w:sz w:val="25"/>
      <w:szCs w:val="25"/>
      <w:lang w:eastAsia="pt-BR"/>
    </w:rPr>
  </w:style>
  <w:style w:type="paragraph" w:customStyle="1" w:styleId="a">
    <w:name w:val="a)"/>
    <w:next w:val="Normal"/>
    <w:rsid w:val="009E4DC6"/>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uiPriority w:val="99"/>
    <w:rsid w:val="009E4DC6"/>
    <w:pPr>
      <w:autoSpaceDE w:val="0"/>
      <w:autoSpaceDN w:val="0"/>
      <w:adjustRightInd w:val="0"/>
      <w:spacing w:before="240" w:after="120"/>
      <w:ind w:left="1276" w:hanging="709"/>
      <w:jc w:val="both"/>
    </w:pPr>
    <w:rPr>
      <w:rFonts w:ascii="Arial" w:hAnsi="Arial" w:cs="Arial"/>
      <w:sz w:val="24"/>
      <w:szCs w:val="24"/>
    </w:rPr>
  </w:style>
  <w:style w:type="paragraph" w:customStyle="1" w:styleId="BNDES">
    <w:name w:val="BNDES"/>
    <w:link w:val="BNDESChar"/>
    <w:rsid w:val="009E4DC6"/>
    <w:pPr>
      <w:tabs>
        <w:tab w:val="left" w:pos="1701"/>
      </w:tabs>
      <w:autoSpaceDE w:val="0"/>
      <w:autoSpaceDN w:val="0"/>
      <w:adjustRightInd w:val="0"/>
      <w:spacing w:before="120" w:after="120"/>
      <w:jc w:val="both"/>
    </w:pPr>
    <w:rPr>
      <w:rFonts w:ascii="Arial" w:hAnsi="Arial" w:cs="Arial"/>
      <w:sz w:val="24"/>
      <w:szCs w:val="24"/>
    </w:rPr>
  </w:style>
  <w:style w:type="character" w:customStyle="1" w:styleId="BNDESChar">
    <w:name w:val="BNDES Char"/>
    <w:link w:val="BNDES"/>
    <w:rsid w:val="009E4DC6"/>
    <w:rPr>
      <w:rFonts w:ascii="Arial" w:hAnsi="Arial" w:cs="Arial"/>
      <w:sz w:val="24"/>
      <w:szCs w:val="24"/>
      <w:lang w:val="pt-BR" w:eastAsia="pt-BR" w:bidi="ar-SA"/>
    </w:rPr>
  </w:style>
  <w:style w:type="paragraph" w:customStyle="1" w:styleId="Corpo">
    <w:name w:val="Corpo"/>
    <w:rsid w:val="009E4DC6"/>
    <w:pPr>
      <w:autoSpaceDE w:val="0"/>
      <w:autoSpaceDN w:val="0"/>
      <w:adjustRightInd w:val="0"/>
    </w:pPr>
    <w:rPr>
      <w:color w:val="000000"/>
      <w:sz w:val="24"/>
      <w:szCs w:val="24"/>
    </w:rPr>
  </w:style>
  <w:style w:type="paragraph" w:customStyle="1" w:styleId="bodytextindent1a">
    <w:name w:val="bodytextindent1a"/>
    <w:basedOn w:val="Normal"/>
    <w:rsid w:val="009E4DC6"/>
    <w:pPr>
      <w:tabs>
        <w:tab w:val="left" w:pos="720"/>
        <w:tab w:val="left" w:pos="4320"/>
        <w:tab w:val="left" w:pos="7920"/>
      </w:tabs>
      <w:ind w:left="1440"/>
      <w:outlineLvl w:val="1"/>
    </w:pPr>
    <w:rPr>
      <w:rFonts w:ascii="Times New Roman Bold" w:eastAsia="SimSun" w:hAnsi="Times New Roman Bold" w:cs="Times New Roman Bold"/>
      <w:b/>
      <w:bCs/>
      <w:color w:val="000000"/>
      <w:lang w:val="en-GB" w:eastAsia="pt-BR"/>
    </w:rPr>
  </w:style>
  <w:style w:type="paragraph" w:customStyle="1" w:styleId="CharCharCharCharCharChar1CharCharChar0">
    <w:name w:val="Char Char Char Char Char Char1 Char Char Char"/>
    <w:basedOn w:val="Normal"/>
    <w:rsid w:val="00E66FE4"/>
    <w:pPr>
      <w:widowControl w:val="0"/>
      <w:spacing w:after="160" w:line="240" w:lineRule="exact"/>
      <w:jc w:val="both"/>
    </w:pPr>
    <w:rPr>
      <w:rFonts w:ascii="Verdana" w:eastAsia="MS Mincho" w:hAnsi="Verdana" w:cs="Verdana"/>
      <w:sz w:val="20"/>
      <w:szCs w:val="20"/>
      <w:lang w:eastAsia="pt-BR"/>
    </w:rPr>
  </w:style>
  <w:style w:type="paragraph" w:styleId="Date">
    <w:name w:val="Date"/>
    <w:basedOn w:val="Normal"/>
    <w:next w:val="Normal"/>
    <w:rsid w:val="009E4DC6"/>
    <w:rPr>
      <w:lang w:eastAsia="pt-BR"/>
    </w:rPr>
  </w:style>
  <w:style w:type="paragraph" w:customStyle="1" w:styleId="CharCharCharCharCharChar1CharCharChar10">
    <w:name w:val="Char Char Char Char Char Char1 Char Char Char1"/>
    <w:basedOn w:val="Normal"/>
    <w:rsid w:val="00E66FE4"/>
    <w:pPr>
      <w:widowControl w:val="0"/>
      <w:spacing w:after="160" w:line="240" w:lineRule="exact"/>
      <w:jc w:val="both"/>
    </w:pPr>
    <w:rPr>
      <w:rFonts w:ascii="Verdana" w:eastAsia="MS Mincho" w:hAnsi="Verdana" w:cs="Verdana"/>
      <w:sz w:val="20"/>
      <w:szCs w:val="20"/>
      <w:lang w:eastAsia="pt-BR"/>
    </w:rPr>
  </w:style>
  <w:style w:type="character" w:customStyle="1" w:styleId="DeltaViewEditorComment">
    <w:name w:val="DeltaView Editor Comment"/>
    <w:rsid w:val="009E4DC6"/>
    <w:rPr>
      <w:color w:val="0000FF"/>
      <w:spacing w:val="0"/>
      <w:u w:val="double"/>
    </w:rPr>
  </w:style>
  <w:style w:type="paragraph" w:customStyle="1" w:styleId="CharCharCharCharCharChar1CharCharCharCharCharChar">
    <w:name w:val="Char Char Char Char Char Char1 Char 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
    <w:name w:val="Char Char Char Char Char Char1 Char Char Char1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CharChar0">
    <w:name w:val="Char Char Char Char Char Char1 Char 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
    <w:name w:val="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character" w:customStyle="1" w:styleId="CharChar14">
    <w:name w:val="Char Char14"/>
    <w:rsid w:val="009E4DC6"/>
    <w:rPr>
      <w:rFonts w:ascii="Cambria" w:hAnsi="Cambria" w:cs="Cambria"/>
      <w:b/>
      <w:spacing w:val="0"/>
      <w:kern w:val="32"/>
      <w:sz w:val="32"/>
      <w:szCs w:val="32"/>
    </w:rPr>
  </w:style>
  <w:style w:type="character" w:customStyle="1" w:styleId="CharChar13">
    <w:name w:val="Char Char13"/>
    <w:rsid w:val="009E4DC6"/>
    <w:rPr>
      <w:rFonts w:ascii="Cambria" w:hAnsi="Cambria" w:cs="Cambria"/>
      <w:b/>
      <w:i/>
      <w:spacing w:val="0"/>
      <w:sz w:val="28"/>
      <w:szCs w:val="28"/>
    </w:rPr>
  </w:style>
  <w:style w:type="character" w:customStyle="1" w:styleId="CharChar12">
    <w:name w:val="Char Char12"/>
    <w:rsid w:val="009E4DC6"/>
    <w:rPr>
      <w:rFonts w:ascii="Cambria" w:hAnsi="Cambria" w:cs="Cambria"/>
      <w:b/>
      <w:spacing w:val="0"/>
      <w:sz w:val="26"/>
      <w:szCs w:val="26"/>
    </w:rPr>
  </w:style>
  <w:style w:type="character" w:customStyle="1" w:styleId="CharChar11">
    <w:name w:val="Char Char11"/>
    <w:rsid w:val="009E4DC6"/>
    <w:rPr>
      <w:rFonts w:ascii="Calibri" w:hAnsi="Calibri" w:cs="Calibri"/>
      <w:b/>
      <w:spacing w:val="0"/>
      <w:sz w:val="28"/>
      <w:szCs w:val="28"/>
    </w:rPr>
  </w:style>
  <w:style w:type="character" w:customStyle="1" w:styleId="CharChar10">
    <w:name w:val="Char Char10"/>
    <w:rsid w:val="009E4DC6"/>
    <w:rPr>
      <w:rFonts w:ascii="Calibri" w:hAnsi="Calibri" w:cs="Calibri"/>
      <w:b/>
      <w:spacing w:val="0"/>
      <w:sz w:val="22"/>
      <w:szCs w:val="22"/>
    </w:rPr>
  </w:style>
  <w:style w:type="paragraph" w:customStyle="1" w:styleId="Titulodaon">
    <w:name w:val="Titulo da on"/>
    <w:basedOn w:val="BNDES"/>
    <w:uiPriority w:val="99"/>
    <w:rsid w:val="009E4DC6"/>
    <w:pPr>
      <w:tabs>
        <w:tab w:val="left" w:pos="1134"/>
        <w:tab w:val="left" w:pos="4820"/>
        <w:tab w:val="right" w:pos="9072"/>
      </w:tabs>
      <w:spacing w:before="480" w:after="240"/>
    </w:pPr>
    <w:rPr>
      <w:b/>
      <w:caps/>
    </w:rPr>
  </w:style>
  <w:style w:type="paragraph" w:customStyle="1" w:styleId="numeroON">
    <w:name w:val="numero ON"/>
    <w:rsid w:val="009E4DC6"/>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9E4DC6"/>
    <w:pPr>
      <w:spacing w:before="120"/>
      <w:ind w:left="2268" w:hanging="992"/>
    </w:pPr>
  </w:style>
  <w:style w:type="paragraph" w:customStyle="1" w:styleId="axxx">
    <w:name w:val="a.x.x.x)"/>
    <w:basedOn w:val="BNDES"/>
    <w:rsid w:val="009E4DC6"/>
    <w:pPr>
      <w:tabs>
        <w:tab w:val="clear" w:pos="1701"/>
        <w:tab w:val="right" w:pos="9072"/>
      </w:tabs>
      <w:ind w:left="2836" w:hanging="851"/>
    </w:pPr>
  </w:style>
  <w:style w:type="character" w:customStyle="1" w:styleId="CharChar9">
    <w:name w:val="Char Char9"/>
    <w:rsid w:val="009E4DC6"/>
    <w:rPr>
      <w:rFonts w:ascii="Arial" w:hAnsi="Arial" w:cs="Arial"/>
      <w:spacing w:val="0"/>
      <w:sz w:val="24"/>
      <w:szCs w:val="24"/>
    </w:rPr>
  </w:style>
  <w:style w:type="character" w:customStyle="1" w:styleId="CharChar8">
    <w:name w:val="Char Char8"/>
    <w:rsid w:val="009E4DC6"/>
    <w:rPr>
      <w:rFonts w:ascii="Arial" w:hAnsi="Arial" w:cs="Arial"/>
      <w:spacing w:val="0"/>
      <w:sz w:val="24"/>
      <w:szCs w:val="24"/>
    </w:rPr>
  </w:style>
  <w:style w:type="character" w:customStyle="1" w:styleId="BodyTextIndentChar">
    <w:name w:val="Body Text Indent Char"/>
    <w:rsid w:val="009E4DC6"/>
    <w:rPr>
      <w:rFonts w:ascii="Arial" w:hAnsi="Arial" w:cs="Arial"/>
      <w:spacing w:val="0"/>
      <w:sz w:val="24"/>
      <w:szCs w:val="24"/>
    </w:rPr>
  </w:style>
  <w:style w:type="character" w:customStyle="1" w:styleId="CharChar7">
    <w:name w:val="Char Char7"/>
    <w:rsid w:val="009E4DC6"/>
    <w:rPr>
      <w:rFonts w:ascii="Arial" w:hAnsi="Arial" w:cs="Arial"/>
      <w:spacing w:val="0"/>
      <w:sz w:val="24"/>
      <w:szCs w:val="24"/>
    </w:rPr>
  </w:style>
  <w:style w:type="character" w:customStyle="1" w:styleId="CharChar6">
    <w:name w:val="Char Char6"/>
    <w:rsid w:val="009E4DC6"/>
    <w:rPr>
      <w:rFonts w:ascii="Arial" w:hAnsi="Arial" w:cs="Arial"/>
      <w:spacing w:val="0"/>
      <w:sz w:val="16"/>
      <w:szCs w:val="16"/>
    </w:rPr>
  </w:style>
  <w:style w:type="paragraph" w:customStyle="1" w:styleId="5">
    <w:name w:val="5"/>
    <w:rsid w:val="009E4DC6"/>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9E4DC6"/>
    <w:pPr>
      <w:spacing w:after="160" w:line="240" w:lineRule="exact"/>
    </w:pPr>
    <w:rPr>
      <w:rFonts w:ascii="Verdana" w:hAnsi="Verdana" w:cs="Verdana"/>
      <w:sz w:val="20"/>
      <w:szCs w:val="20"/>
      <w:lang w:eastAsia="pt-BR"/>
    </w:rPr>
  </w:style>
  <w:style w:type="paragraph" w:customStyle="1" w:styleId="EstiloOptimum13ptNegritoDireita109cm">
    <w:name w:val="Estilo Optimum 13 pt Negrito Direita:  109 cm"/>
    <w:basedOn w:val="Normal"/>
    <w:next w:val="Normal"/>
    <w:rsid w:val="009E4DC6"/>
    <w:pPr>
      <w:widowControl w:val="0"/>
      <w:spacing w:line="360" w:lineRule="atLeast"/>
      <w:ind w:right="616"/>
      <w:jc w:val="both"/>
    </w:pPr>
    <w:rPr>
      <w:rFonts w:ascii="Optimum" w:hAnsi="Optimum" w:cs="Optimum"/>
      <w:b/>
      <w:sz w:val="26"/>
      <w:szCs w:val="26"/>
      <w:lang w:val="pt-BR" w:eastAsia="pt-BR"/>
    </w:rPr>
  </w:style>
  <w:style w:type="paragraph" w:customStyle="1" w:styleId="NormalOptimum">
    <w:name w:val="Normal Optimum"/>
    <w:rsid w:val="009E4DC6"/>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9E4DC6"/>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9E4DC6"/>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9E4DC6"/>
    <w:rPr>
      <w:rFonts w:ascii="Optimum" w:hAnsi="Optimum" w:cs="Optimum"/>
      <w:spacing w:val="0"/>
      <w:sz w:val="24"/>
      <w:szCs w:val="24"/>
      <w:lang w:val="pt-BR"/>
    </w:rPr>
  </w:style>
  <w:style w:type="character" w:customStyle="1" w:styleId="CharChar5">
    <w:name w:val="Char Char5"/>
    <w:rsid w:val="009E4DC6"/>
    <w:rPr>
      <w:rFonts w:cs="Times New Roman"/>
      <w:spacing w:val="0"/>
      <w:sz w:val="2"/>
      <w:szCs w:val="2"/>
    </w:rPr>
  </w:style>
  <w:style w:type="paragraph" w:customStyle="1" w:styleId="CharCharCharCharCharChar1">
    <w:name w:val="Char Char Char Char Char Char1"/>
    <w:basedOn w:val="Normal"/>
    <w:rsid w:val="009E4DC6"/>
    <w:pPr>
      <w:widowControl w:val="0"/>
      <w:spacing w:after="160" w:line="240" w:lineRule="exact"/>
      <w:jc w:val="both"/>
    </w:pPr>
    <w:rPr>
      <w:rFonts w:ascii="Verdana" w:eastAsia="MS Mincho" w:hAnsi="Verdana" w:cs="Verdana"/>
      <w:sz w:val="20"/>
      <w:szCs w:val="20"/>
      <w:lang w:eastAsia="pt-BR"/>
    </w:rPr>
  </w:style>
  <w:style w:type="character" w:customStyle="1" w:styleId="CharChar4">
    <w:name w:val="Char Char4"/>
    <w:rsid w:val="009E4DC6"/>
    <w:rPr>
      <w:rFonts w:ascii="Arial" w:hAnsi="Arial" w:cs="Arial"/>
      <w:spacing w:val="0"/>
    </w:rPr>
  </w:style>
  <w:style w:type="character" w:customStyle="1" w:styleId="CharChar3">
    <w:name w:val="Char Char3"/>
    <w:rsid w:val="009E4DC6"/>
    <w:rPr>
      <w:rFonts w:ascii="Arial" w:hAnsi="Arial" w:cs="Arial"/>
      <w:spacing w:val="0"/>
      <w:sz w:val="24"/>
      <w:szCs w:val="24"/>
    </w:rPr>
  </w:style>
  <w:style w:type="character" w:customStyle="1" w:styleId="CharChar2">
    <w:name w:val="Char Char2"/>
    <w:rsid w:val="009E4DC6"/>
    <w:rPr>
      <w:rFonts w:ascii="Arial" w:hAnsi="Arial" w:cs="Arial"/>
      <w:spacing w:val="0"/>
    </w:rPr>
  </w:style>
  <w:style w:type="character" w:customStyle="1" w:styleId="CharChar1">
    <w:name w:val="Char Char1"/>
    <w:rsid w:val="009E4DC6"/>
    <w:rPr>
      <w:rFonts w:cs="Times New Roman"/>
      <w:spacing w:val="0"/>
      <w:sz w:val="2"/>
      <w:szCs w:val="2"/>
    </w:rPr>
  </w:style>
  <w:style w:type="paragraph" w:styleId="CommentSubject">
    <w:name w:val="annotation subject"/>
    <w:basedOn w:val="CommentText"/>
    <w:next w:val="CommentText"/>
    <w:rsid w:val="009E4DC6"/>
    <w:pPr>
      <w:spacing w:after="120"/>
      <w:jc w:val="both"/>
    </w:pPr>
    <w:rPr>
      <w:rFonts w:ascii="Arial" w:hAnsi="Arial" w:cs="Arial"/>
      <w:b/>
      <w:szCs w:val="20"/>
      <w:lang w:val="pt-BR" w:eastAsia="pt-BR"/>
    </w:rPr>
  </w:style>
  <w:style w:type="character" w:customStyle="1" w:styleId="CharChar0">
    <w:name w:val="Char Char"/>
    <w:rsid w:val="00E66FE4"/>
    <w:rPr>
      <w:rFonts w:ascii="Arial" w:hAnsi="Arial" w:cs="Arial"/>
      <w:b/>
      <w:spacing w:val="0"/>
    </w:rPr>
  </w:style>
  <w:style w:type="character" w:customStyle="1" w:styleId="vicentehabib">
    <w:name w:val="vicente.habib"/>
    <w:semiHidden/>
    <w:rsid w:val="009E4DC6"/>
    <w:rPr>
      <w:rFonts w:ascii="Arial" w:hAnsi="Arial" w:cs="Arial"/>
      <w:color w:val="000080"/>
      <w:sz w:val="20"/>
      <w:szCs w:val="20"/>
    </w:rPr>
  </w:style>
  <w:style w:type="paragraph" w:customStyle="1" w:styleId="AODocTxt">
    <w:name w:val="AODocTxt"/>
    <w:basedOn w:val="Normal"/>
    <w:rsid w:val="009E4DC6"/>
    <w:pPr>
      <w:numPr>
        <w:ilvl w:val="2"/>
        <w:numId w:val="5"/>
      </w:numPr>
      <w:autoSpaceDE/>
      <w:autoSpaceDN/>
      <w:adjustRightInd/>
      <w:spacing w:before="240" w:line="260" w:lineRule="atLeast"/>
      <w:ind w:left="0"/>
      <w:jc w:val="both"/>
    </w:pPr>
    <w:rPr>
      <w:rFonts w:eastAsia="SimSun"/>
      <w:sz w:val="22"/>
      <w:szCs w:val="22"/>
    </w:rPr>
  </w:style>
  <w:style w:type="paragraph" w:customStyle="1" w:styleId="AODocTxtL1">
    <w:name w:val="AODocTxtL1"/>
    <w:basedOn w:val="AODocTxt"/>
    <w:rsid w:val="00E66FE4"/>
    <w:pPr>
      <w:numPr>
        <w:ilvl w:val="3"/>
      </w:numPr>
      <w:ind w:left="720"/>
    </w:pPr>
  </w:style>
  <w:style w:type="paragraph" w:customStyle="1" w:styleId="AODocTxtL2">
    <w:name w:val="AODocTxtL2"/>
    <w:basedOn w:val="AODocTxt"/>
    <w:rsid w:val="00E66FE4"/>
    <w:pPr>
      <w:numPr>
        <w:ilvl w:val="4"/>
      </w:numPr>
      <w:ind w:left="1440"/>
    </w:pPr>
  </w:style>
  <w:style w:type="paragraph" w:customStyle="1" w:styleId="AODocTxtL3">
    <w:name w:val="AODocTxtL3"/>
    <w:basedOn w:val="AODocTxt"/>
    <w:rsid w:val="00E66FE4"/>
    <w:pPr>
      <w:numPr>
        <w:ilvl w:val="5"/>
      </w:numPr>
      <w:ind w:left="2160"/>
    </w:pPr>
  </w:style>
  <w:style w:type="paragraph" w:customStyle="1" w:styleId="AODocTxtL4">
    <w:name w:val="AODocTxtL4"/>
    <w:basedOn w:val="AODocTxt"/>
    <w:rsid w:val="00E66FE4"/>
    <w:pPr>
      <w:numPr>
        <w:ilvl w:val="6"/>
      </w:numPr>
      <w:ind w:left="2880"/>
    </w:pPr>
  </w:style>
  <w:style w:type="paragraph" w:customStyle="1" w:styleId="AODocTxtL5">
    <w:name w:val="AODocTxtL5"/>
    <w:basedOn w:val="AODocTxt"/>
    <w:rsid w:val="00E66FE4"/>
    <w:pPr>
      <w:numPr>
        <w:ilvl w:val="7"/>
      </w:numPr>
      <w:ind w:left="3600"/>
    </w:pPr>
  </w:style>
  <w:style w:type="paragraph" w:customStyle="1" w:styleId="AODocTxtL6">
    <w:name w:val="AODocTxtL6"/>
    <w:basedOn w:val="AODocTxt"/>
    <w:rsid w:val="00E66FE4"/>
    <w:pPr>
      <w:numPr>
        <w:ilvl w:val="8"/>
      </w:numPr>
      <w:ind w:left="4320"/>
    </w:pPr>
  </w:style>
  <w:style w:type="paragraph" w:customStyle="1" w:styleId="AODocTxtL7">
    <w:name w:val="AODocTxtL7"/>
    <w:basedOn w:val="AODocTxt"/>
    <w:rsid w:val="009E4DC6"/>
    <w:pPr>
      <w:numPr>
        <w:ilvl w:val="8"/>
        <w:numId w:val="2"/>
      </w:numPr>
      <w:ind w:left="5040"/>
    </w:pPr>
  </w:style>
  <w:style w:type="paragraph" w:customStyle="1" w:styleId="AODocTxtL8">
    <w:name w:val="AODocTxtL8"/>
    <w:basedOn w:val="AODocTxt"/>
    <w:rsid w:val="009E4DC6"/>
    <w:pPr>
      <w:numPr>
        <w:ilvl w:val="8"/>
        <w:numId w:val="1"/>
      </w:numPr>
    </w:pPr>
  </w:style>
  <w:style w:type="paragraph" w:customStyle="1" w:styleId="CharChar1CharCharCharCharCharChar0">
    <w:name w:val="Char Char1 Char Char Char Char Char Char"/>
    <w:basedOn w:val="Normal"/>
    <w:rsid w:val="00E66FE4"/>
    <w:pPr>
      <w:autoSpaceDE/>
      <w:autoSpaceDN/>
      <w:adjustRightInd/>
      <w:spacing w:after="160" w:line="240" w:lineRule="exact"/>
    </w:pPr>
    <w:rPr>
      <w:rFonts w:ascii="Verdana" w:hAnsi="Verdana"/>
      <w:sz w:val="20"/>
      <w:szCs w:val="20"/>
    </w:rPr>
  </w:style>
  <w:style w:type="paragraph" w:customStyle="1" w:styleId="Legal2L3">
    <w:name w:val="Legal2_L3"/>
    <w:basedOn w:val="Normal"/>
    <w:next w:val="BodyText"/>
    <w:rsid w:val="009E4DC6"/>
    <w:pPr>
      <w:tabs>
        <w:tab w:val="num" w:pos="1080"/>
      </w:tabs>
      <w:spacing w:after="240"/>
      <w:ind w:left="1080" w:hanging="360"/>
      <w:outlineLvl w:val="2"/>
    </w:pPr>
    <w:rPr>
      <w:lang w:eastAsia="pt-BR"/>
    </w:rPr>
  </w:style>
  <w:style w:type="paragraph" w:customStyle="1" w:styleId="Legal2L4">
    <w:name w:val="Legal2_L4"/>
    <w:basedOn w:val="Legal2L3"/>
    <w:next w:val="BodyText"/>
    <w:rsid w:val="009E4DC6"/>
    <w:pPr>
      <w:outlineLvl w:val="3"/>
    </w:pPr>
  </w:style>
  <w:style w:type="character" w:customStyle="1" w:styleId="CLEDSectionNo">
    <w:name w:val="CLED Section No."/>
    <w:rsid w:val="009E4DC6"/>
    <w:rPr>
      <w:rFonts w:ascii="Times New Roman" w:hAnsi="Times New Roman"/>
      <w:sz w:val="24"/>
    </w:rPr>
  </w:style>
  <w:style w:type="paragraph" w:customStyle="1" w:styleId="Legal2L2">
    <w:name w:val="Legal2_L2"/>
    <w:basedOn w:val="Normal"/>
    <w:next w:val="BodyText"/>
    <w:rsid w:val="009E4DC6"/>
    <w:pPr>
      <w:tabs>
        <w:tab w:val="num" w:pos="360"/>
      </w:tabs>
      <w:spacing w:after="240"/>
      <w:outlineLvl w:val="1"/>
    </w:pPr>
    <w:rPr>
      <w:lang w:eastAsia="pt-BR"/>
    </w:rPr>
  </w:style>
  <w:style w:type="paragraph" w:customStyle="1" w:styleId="CharCharCharCharCharChar1CharCharChar2CharCharCharCharCharChar2">
    <w:name w:val="Char Char Char Char Char Char1 Char Char Char2 Char Char Char Char Char Char2"/>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styleId="NormalWeb">
    <w:name w:val="Normal (Web)"/>
    <w:basedOn w:val="Normal"/>
    <w:rsid w:val="009E4DC6"/>
    <w:pPr>
      <w:autoSpaceDE/>
      <w:autoSpaceDN/>
      <w:adjustRightInd/>
      <w:spacing w:before="100" w:beforeAutospacing="1" w:after="100" w:afterAutospacing="1"/>
    </w:pPr>
    <w:rPr>
      <w:rFonts w:ascii="Arial Unicode MS" w:eastAsia="Arial Unicode MS" w:hAnsi="Arial Unicode MS" w:cs="Arial Unicode MS"/>
      <w:color w:val="000000"/>
      <w:lang w:val="pt-BR" w:eastAsia="pt-BR"/>
    </w:rPr>
  </w:style>
  <w:style w:type="paragraph" w:customStyle="1" w:styleId="CharCharCharCharCharChar1CharCharCharChar">
    <w:name w:val="Char Char Char Char Char Char1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WSBody-Just-51stLnIndnt">
    <w:name w:val="WS Body-Just-.5&quot; 1st Ln Indnt"/>
    <w:aliases w:val="B4"/>
    <w:basedOn w:val="Normal"/>
    <w:rsid w:val="009E4DC6"/>
    <w:pPr>
      <w:autoSpaceDE/>
      <w:autoSpaceDN/>
      <w:adjustRightInd/>
      <w:spacing w:after="240"/>
      <w:ind w:firstLine="720"/>
      <w:jc w:val="both"/>
    </w:pPr>
    <w:rPr>
      <w:szCs w:val="20"/>
    </w:rPr>
  </w:style>
  <w:style w:type="paragraph" w:customStyle="1" w:styleId="WSBodyStand-Just-11stLnIndnt">
    <w:name w:val="WS _Body Stand-Just-1&quot; 1st Ln Indnt"/>
    <w:aliases w:val="B1"/>
    <w:basedOn w:val="Normal"/>
    <w:rsid w:val="009E4DC6"/>
    <w:pPr>
      <w:autoSpaceDE/>
      <w:autoSpaceDN/>
      <w:adjustRightInd/>
      <w:spacing w:after="240"/>
      <w:ind w:firstLine="1440"/>
      <w:jc w:val="both"/>
    </w:pPr>
    <w:rPr>
      <w:rFonts w:eastAsia="MS Mincho"/>
      <w:szCs w:val="20"/>
    </w:rPr>
  </w:style>
  <w:style w:type="paragraph" w:customStyle="1" w:styleId="Hanging2">
    <w:name w:val="Hanging 2"/>
    <w:basedOn w:val="Normal"/>
    <w:link w:val="Hanging2Char"/>
    <w:rsid w:val="009E4DC6"/>
    <w:pPr>
      <w:autoSpaceDE/>
      <w:autoSpaceDN/>
      <w:adjustRightInd/>
      <w:spacing w:after="240"/>
      <w:ind w:left="1440" w:hanging="720"/>
      <w:jc w:val="both"/>
    </w:pPr>
    <w:rPr>
      <w:rFonts w:ascii="Arial" w:eastAsia="SimSun" w:hAnsi="Arial" w:cs="Arial"/>
    </w:rPr>
  </w:style>
  <w:style w:type="character" w:customStyle="1" w:styleId="Hanging2Char">
    <w:name w:val="Hanging 2 Char"/>
    <w:link w:val="Hanging2"/>
    <w:rsid w:val="009E4DC6"/>
    <w:rPr>
      <w:rFonts w:ascii="Arial" w:eastAsia="SimSun" w:hAnsi="Arial" w:cs="Arial"/>
      <w:sz w:val="24"/>
      <w:szCs w:val="24"/>
      <w:lang w:val="en-US" w:eastAsia="en-US" w:bidi="ar-SA"/>
    </w:rPr>
  </w:style>
  <w:style w:type="paragraph" w:customStyle="1" w:styleId="CharCharCharCharCharChar10">
    <w:name w:val="Char Char Char Char Char Char1"/>
    <w:basedOn w:val="Normal"/>
    <w:rsid w:val="00E66FE4"/>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
    <w:name w:val="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character" w:styleId="Strong">
    <w:name w:val="Strong"/>
    <w:qFormat/>
    <w:rsid w:val="009E4DC6"/>
    <w:rPr>
      <w:b/>
      <w:bCs/>
    </w:rPr>
  </w:style>
  <w:style w:type="paragraph" w:customStyle="1" w:styleId="CharChar1CharCharChar">
    <w:name w:val="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1CharChar">
    <w:name w:val="Char1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CharCharCharChar1">
    <w:name w:val="Char Char Char Char Char Char Char Char Char Char1"/>
    <w:basedOn w:val="Normal"/>
    <w:rsid w:val="009E4DC6"/>
    <w:pPr>
      <w:autoSpaceDE/>
      <w:autoSpaceDN/>
      <w:adjustRightInd/>
      <w:spacing w:after="160" w:line="240" w:lineRule="exact"/>
    </w:pPr>
    <w:rPr>
      <w:rFonts w:ascii="Verdana" w:hAnsi="Verdana" w:cs="Verdana"/>
      <w:sz w:val="20"/>
      <w:szCs w:val="20"/>
    </w:rPr>
  </w:style>
  <w:style w:type="paragraph" w:styleId="EnvelopeReturn">
    <w:name w:val="envelope return"/>
    <w:basedOn w:val="Normal"/>
    <w:semiHidden/>
    <w:rsid w:val="009E4DC6"/>
    <w:pPr>
      <w:overflowPunct w:val="0"/>
      <w:textAlignment w:val="baseline"/>
    </w:pPr>
    <w:rPr>
      <w:rFonts w:cs="Courier New"/>
      <w:szCs w:val="20"/>
    </w:rPr>
  </w:style>
  <w:style w:type="character" w:customStyle="1" w:styleId="BodyTextChar">
    <w:name w:val="Body Text Char"/>
    <w:aliases w:val="jfp_standard Char,Body text for papers Char,bt Char,BT Char"/>
    <w:link w:val="BodyText"/>
    <w:rsid w:val="005B08E4"/>
    <w:rPr>
      <w:sz w:val="18"/>
      <w:szCs w:val="24"/>
    </w:rPr>
  </w:style>
  <w:style w:type="character" w:customStyle="1" w:styleId="FootnoteTextChar">
    <w:name w:val="Footnote Text Char"/>
    <w:link w:val="FootnoteText"/>
    <w:rsid w:val="005B08E4"/>
    <w:rPr>
      <w:lang w:val="pt-BR"/>
    </w:rPr>
  </w:style>
  <w:style w:type="character" w:customStyle="1" w:styleId="Heading1Char">
    <w:name w:val="Heading 1 Char"/>
    <w:aliases w:val="H1 Char"/>
    <w:link w:val="Heading1"/>
    <w:uiPriority w:val="9"/>
    <w:rsid w:val="005B08E4"/>
    <w:rPr>
      <w:rFonts w:ascii="Univers" w:hAnsi="Univers"/>
      <w:b/>
      <w:sz w:val="24"/>
    </w:rPr>
  </w:style>
  <w:style w:type="character" w:customStyle="1" w:styleId="Heading2Char1">
    <w:name w:val="Heading 2 Char1"/>
    <w:aliases w:val="Heading 2 Char Char,H2 Char Char"/>
    <w:link w:val="Heading2"/>
    <w:uiPriority w:val="9"/>
    <w:rsid w:val="005B08E4"/>
    <w:rPr>
      <w:b/>
      <w:sz w:val="22"/>
      <w:lang w:val="pt-BR"/>
    </w:rPr>
  </w:style>
  <w:style w:type="character" w:customStyle="1" w:styleId="Heading3Char">
    <w:name w:val="Heading 3 Char"/>
    <w:aliases w:val="H3 Char"/>
    <w:link w:val="Heading3"/>
    <w:uiPriority w:val="9"/>
    <w:rsid w:val="005B08E4"/>
    <w:rPr>
      <w:rFonts w:ascii="Arial" w:hAnsi="Arial" w:cs="Arial"/>
      <w:b/>
      <w:bCs/>
      <w:sz w:val="26"/>
      <w:szCs w:val="26"/>
    </w:rPr>
  </w:style>
  <w:style w:type="character" w:customStyle="1" w:styleId="Heading4Char">
    <w:name w:val="Heading 4 Char"/>
    <w:aliases w:val="H4 Char"/>
    <w:link w:val="Heading4"/>
    <w:uiPriority w:val="9"/>
    <w:rsid w:val="005B08E4"/>
    <w:rPr>
      <w:b/>
      <w:sz w:val="28"/>
      <w:szCs w:val="28"/>
      <w:lang w:val="pt-BR"/>
    </w:rPr>
  </w:style>
  <w:style w:type="character" w:customStyle="1" w:styleId="Heading5Char">
    <w:name w:val="Heading 5 Char"/>
    <w:aliases w:val="H5 Char"/>
    <w:link w:val="Heading5"/>
    <w:uiPriority w:val="9"/>
    <w:rsid w:val="005B08E4"/>
    <w:rPr>
      <w:sz w:val="24"/>
      <w:lang w:val="pt-BR"/>
    </w:rPr>
  </w:style>
  <w:style w:type="character" w:customStyle="1" w:styleId="Heading6Char">
    <w:name w:val="Heading 6 Char"/>
    <w:aliases w:val="H6 Char"/>
    <w:link w:val="Heading6"/>
    <w:uiPriority w:val="9"/>
    <w:rsid w:val="005B08E4"/>
    <w:rPr>
      <w:b/>
      <w:sz w:val="24"/>
      <w:lang w:val="pt-BR"/>
    </w:rPr>
  </w:style>
  <w:style w:type="character" w:customStyle="1" w:styleId="Heading7Char">
    <w:name w:val="Heading 7 Char"/>
    <w:aliases w:val="H7 Char"/>
    <w:link w:val="Heading7"/>
    <w:uiPriority w:val="9"/>
    <w:rsid w:val="005B08E4"/>
    <w:rPr>
      <w:rFonts w:ascii="Arial Narrow" w:hAnsi="Arial Narrow" w:cs="Arial Narrow"/>
      <w:b/>
      <w:bCs/>
      <w:sz w:val="22"/>
      <w:szCs w:val="22"/>
      <w:lang w:val="pt-BR" w:eastAsia="pt-BR"/>
    </w:rPr>
  </w:style>
  <w:style w:type="character" w:customStyle="1" w:styleId="Heading8Char">
    <w:name w:val="Heading 8 Char"/>
    <w:aliases w:val="H8 Char"/>
    <w:link w:val="Heading8"/>
    <w:uiPriority w:val="9"/>
    <w:rsid w:val="005B08E4"/>
    <w:rPr>
      <w:sz w:val="24"/>
      <w:szCs w:val="24"/>
      <w:lang w:val="en-US" w:eastAsia="en-US"/>
    </w:rPr>
  </w:style>
  <w:style w:type="character" w:customStyle="1" w:styleId="Heading9Char">
    <w:name w:val="Heading 9 Char"/>
    <w:aliases w:val="H9 Char"/>
    <w:link w:val="Heading9"/>
    <w:uiPriority w:val="9"/>
    <w:rsid w:val="005B08E4"/>
    <w:rPr>
      <w:sz w:val="24"/>
      <w:szCs w:val="24"/>
      <w:lang w:val="en-US" w:eastAsia="en-US"/>
    </w:rPr>
  </w:style>
  <w:style w:type="paragraph" w:customStyle="1" w:styleId="BodyTextContinued">
    <w:name w:val="Body Text Continued"/>
    <w:basedOn w:val="Normal"/>
    <w:rsid w:val="005B08E4"/>
    <w:pPr>
      <w:autoSpaceDE/>
      <w:autoSpaceDN/>
      <w:adjustRightInd/>
      <w:spacing w:after="240"/>
      <w:jc w:val="both"/>
    </w:pPr>
    <w:rPr>
      <w:rFonts w:eastAsia="Calibri"/>
    </w:rPr>
  </w:style>
  <w:style w:type="paragraph" w:customStyle="1" w:styleId="ListRoman1">
    <w:name w:val="List Roman 1"/>
    <w:basedOn w:val="Normal"/>
    <w:next w:val="BodyText"/>
    <w:rsid w:val="00E66FE4"/>
    <w:pPr>
      <w:numPr>
        <w:numId w:val="7"/>
      </w:numPr>
      <w:tabs>
        <w:tab w:val="left" w:pos="22"/>
      </w:tabs>
      <w:autoSpaceDE/>
      <w:autoSpaceDN/>
      <w:adjustRightInd/>
      <w:spacing w:after="240"/>
      <w:jc w:val="both"/>
    </w:pPr>
    <w:rPr>
      <w:szCs w:val="20"/>
    </w:rPr>
  </w:style>
  <w:style w:type="paragraph" w:customStyle="1" w:styleId="ListRoman2">
    <w:name w:val="List Roman 2"/>
    <w:basedOn w:val="Normal"/>
    <w:next w:val="TOC2"/>
    <w:rsid w:val="005B08E4"/>
    <w:pPr>
      <w:numPr>
        <w:ilvl w:val="1"/>
        <w:numId w:val="7"/>
      </w:numPr>
      <w:tabs>
        <w:tab w:val="left" w:pos="50"/>
      </w:tabs>
      <w:autoSpaceDE/>
      <w:autoSpaceDN/>
      <w:adjustRightInd/>
      <w:spacing w:after="240"/>
      <w:jc w:val="both"/>
    </w:pPr>
    <w:rPr>
      <w:szCs w:val="20"/>
    </w:rPr>
  </w:style>
  <w:style w:type="paragraph" w:customStyle="1" w:styleId="ListRoman3">
    <w:name w:val="List Roman 3"/>
    <w:basedOn w:val="Normal"/>
    <w:next w:val="BodyText3"/>
    <w:rsid w:val="005B08E4"/>
    <w:pPr>
      <w:numPr>
        <w:ilvl w:val="2"/>
        <w:numId w:val="7"/>
      </w:numPr>
      <w:tabs>
        <w:tab w:val="left" w:pos="68"/>
      </w:tabs>
      <w:autoSpaceDE/>
      <w:autoSpaceDN/>
      <w:adjustRightInd/>
      <w:spacing w:after="240"/>
      <w:jc w:val="both"/>
    </w:pPr>
    <w:rPr>
      <w:szCs w:val="20"/>
    </w:rPr>
  </w:style>
  <w:style w:type="character" w:customStyle="1" w:styleId="BodyText2Char">
    <w:name w:val="Body Text 2 Char"/>
    <w:link w:val="BodyText2"/>
    <w:rsid w:val="005B08E4"/>
    <w:rPr>
      <w:i/>
      <w:sz w:val="22"/>
      <w:lang w:val="pt-BR"/>
    </w:rPr>
  </w:style>
  <w:style w:type="character" w:customStyle="1" w:styleId="BodyText3Char">
    <w:name w:val="Body Text 3 Char"/>
    <w:link w:val="BodyText3"/>
    <w:rsid w:val="005B08E4"/>
    <w:rPr>
      <w:sz w:val="22"/>
      <w:lang w:val="pt-BR"/>
    </w:rPr>
  </w:style>
  <w:style w:type="paragraph" w:customStyle="1" w:styleId="Default">
    <w:name w:val="Default"/>
    <w:rsid w:val="00A90619"/>
    <w:pPr>
      <w:autoSpaceDE w:val="0"/>
      <w:autoSpaceDN w:val="0"/>
      <w:adjustRightInd w:val="0"/>
    </w:pPr>
    <w:rPr>
      <w:color w:val="000000"/>
      <w:sz w:val="24"/>
      <w:szCs w:val="24"/>
    </w:rPr>
  </w:style>
  <w:style w:type="paragraph" w:customStyle="1" w:styleId="Recitals">
    <w:name w:val="Recitals"/>
    <w:basedOn w:val="Normal"/>
    <w:rsid w:val="00507C1B"/>
    <w:pPr>
      <w:autoSpaceDE/>
      <w:autoSpaceDN/>
      <w:adjustRightInd/>
      <w:spacing w:after="140" w:line="290" w:lineRule="auto"/>
      <w:jc w:val="both"/>
    </w:pPr>
    <w:rPr>
      <w:rFonts w:ascii="Tahoma" w:hAnsi="Tahoma"/>
      <w:kern w:val="20"/>
      <w:sz w:val="20"/>
      <w:lang w:val="pt-BR"/>
    </w:rPr>
  </w:style>
  <w:style w:type="paragraph" w:styleId="Revision">
    <w:name w:val="Revision"/>
    <w:hidden/>
    <w:uiPriority w:val="99"/>
    <w:semiHidden/>
    <w:rsid w:val="00022346"/>
    <w:rPr>
      <w:sz w:val="24"/>
      <w:szCs w:val="24"/>
      <w:lang w:val="en-US" w:eastAsia="en-US"/>
    </w:rPr>
  </w:style>
  <w:style w:type="character" w:customStyle="1" w:styleId="CommentTextChar">
    <w:name w:val="Comment Text Char"/>
    <w:link w:val="CommentText"/>
    <w:rsid w:val="00FF552D"/>
    <w:rPr>
      <w:szCs w:val="24"/>
      <w:lang w:val="en-US" w:eastAsia="en-US"/>
    </w:rPr>
  </w:style>
  <w:style w:type="paragraph" w:customStyle="1" w:styleId="ContratoN2">
    <w:name w:val="Contrato_N2"/>
    <w:basedOn w:val="Normal"/>
    <w:rsid w:val="00FF552D"/>
    <w:pPr>
      <w:numPr>
        <w:ilvl w:val="1"/>
        <w:numId w:val="8"/>
      </w:numPr>
      <w:autoSpaceDE/>
      <w:autoSpaceDN/>
      <w:adjustRightInd/>
      <w:spacing w:before="360" w:after="120" w:line="300" w:lineRule="exact"/>
      <w:jc w:val="both"/>
    </w:pPr>
    <w:rPr>
      <w:lang w:val="pt-BR" w:eastAsia="pt-BR"/>
    </w:rPr>
  </w:style>
  <w:style w:type="paragraph" w:customStyle="1" w:styleId="ContratoN1">
    <w:name w:val="Contrato_N1"/>
    <w:basedOn w:val="Normal"/>
    <w:rsid w:val="00E66FE4"/>
    <w:pPr>
      <w:numPr>
        <w:numId w:val="8"/>
      </w:numPr>
      <w:autoSpaceDE/>
      <w:autoSpaceDN/>
      <w:adjustRightInd/>
      <w:spacing w:before="600" w:after="120"/>
      <w:jc w:val="both"/>
    </w:pPr>
    <w:rPr>
      <w:rFonts w:ascii="Times New Roman Negrito" w:hAnsi="Times New Roman Negrito"/>
      <w:b/>
      <w:caps/>
      <w:lang w:val="pt-BR" w:eastAsia="pt-BR"/>
    </w:rPr>
  </w:style>
  <w:style w:type="paragraph" w:customStyle="1" w:styleId="ContratoN3">
    <w:name w:val="Contrato_N3"/>
    <w:basedOn w:val="ContratoN2"/>
    <w:rsid w:val="00E66FE4"/>
    <w:pPr>
      <w:numPr>
        <w:ilvl w:val="2"/>
      </w:numPr>
      <w:ind w:hanging="360"/>
    </w:pPr>
  </w:style>
  <w:style w:type="paragraph" w:customStyle="1" w:styleId="Body3">
    <w:name w:val="Body 3"/>
    <w:basedOn w:val="Normal"/>
    <w:rsid w:val="000175FD"/>
    <w:pPr>
      <w:autoSpaceDE/>
      <w:autoSpaceDN/>
      <w:adjustRightInd/>
      <w:spacing w:after="140" w:line="290" w:lineRule="auto"/>
      <w:ind w:left="2041"/>
      <w:jc w:val="both"/>
    </w:pPr>
    <w:rPr>
      <w:rFonts w:ascii="Tahoma" w:hAnsi="Tahoma"/>
      <w:kern w:val="20"/>
      <w:sz w:val="20"/>
      <w:lang w:val="pt-BR"/>
    </w:rPr>
  </w:style>
  <w:style w:type="paragraph" w:customStyle="1" w:styleId="Body">
    <w:name w:val="Body"/>
    <w:aliases w:val="b"/>
    <w:basedOn w:val="Normal"/>
    <w:link w:val="BodyCharChar"/>
    <w:rsid w:val="000520F4"/>
    <w:pPr>
      <w:autoSpaceDE/>
      <w:autoSpaceDN/>
      <w:adjustRightInd/>
      <w:spacing w:after="140" w:line="290" w:lineRule="auto"/>
      <w:jc w:val="both"/>
    </w:pPr>
    <w:rPr>
      <w:rFonts w:ascii="Tahoma" w:hAnsi="Tahoma"/>
      <w:kern w:val="20"/>
      <w:sz w:val="20"/>
    </w:rPr>
  </w:style>
  <w:style w:type="character" w:customStyle="1" w:styleId="BodyCharChar">
    <w:name w:val="Body Char Char"/>
    <w:link w:val="Body"/>
    <w:rsid w:val="000520F4"/>
    <w:rPr>
      <w:rFonts w:ascii="Tahoma" w:hAnsi="Tahoma"/>
      <w:kern w:val="20"/>
      <w:szCs w:val="24"/>
      <w:lang w:eastAsia="en-US"/>
    </w:rPr>
  </w:style>
  <w:style w:type="paragraph" w:customStyle="1" w:styleId="Level1">
    <w:name w:val="Level 1"/>
    <w:basedOn w:val="Normal"/>
    <w:link w:val="Level1Char"/>
    <w:qFormat/>
    <w:rsid w:val="00E66FE4"/>
    <w:pPr>
      <w:numPr>
        <w:numId w:val="6"/>
      </w:numPr>
      <w:autoSpaceDE/>
      <w:autoSpaceDN/>
      <w:adjustRightInd/>
      <w:spacing w:after="140" w:line="290" w:lineRule="auto"/>
      <w:jc w:val="both"/>
    </w:pPr>
    <w:rPr>
      <w:rFonts w:ascii="Tahoma" w:hAnsi="Tahoma"/>
      <w:kern w:val="20"/>
      <w:sz w:val="20"/>
      <w:szCs w:val="28"/>
    </w:rPr>
  </w:style>
  <w:style w:type="character" w:customStyle="1" w:styleId="Level1Char">
    <w:name w:val="Level 1 Char"/>
    <w:link w:val="Level1"/>
    <w:rsid w:val="005E0E94"/>
    <w:rPr>
      <w:rFonts w:ascii="Tahoma" w:hAnsi="Tahoma"/>
      <w:kern w:val="20"/>
      <w:szCs w:val="28"/>
      <w:lang w:val="en-US" w:eastAsia="en-US"/>
    </w:rPr>
  </w:style>
  <w:style w:type="paragraph" w:customStyle="1" w:styleId="Level2">
    <w:name w:val="Level 2"/>
    <w:basedOn w:val="Normal"/>
    <w:link w:val="Level2Char"/>
    <w:qFormat/>
    <w:rsid w:val="00E66FE4"/>
    <w:pPr>
      <w:tabs>
        <w:tab w:val="num" w:pos="680"/>
      </w:tabs>
      <w:autoSpaceDE/>
      <w:autoSpaceDN/>
      <w:adjustRightInd/>
      <w:spacing w:after="140" w:line="290" w:lineRule="auto"/>
      <w:ind w:left="680" w:hanging="680"/>
      <w:jc w:val="both"/>
    </w:pPr>
    <w:rPr>
      <w:rFonts w:ascii="Tahoma" w:eastAsia="Batang" w:hAnsi="Tahoma" w:cs="Tahoma"/>
      <w:color w:val="000000"/>
      <w:kern w:val="20"/>
      <w:sz w:val="22"/>
      <w:szCs w:val="28"/>
      <w:lang w:val="pt-BR" w:eastAsia="pt-BR"/>
    </w:rPr>
  </w:style>
  <w:style w:type="paragraph" w:customStyle="1" w:styleId="Level3">
    <w:name w:val="Level 3"/>
    <w:basedOn w:val="Normal"/>
    <w:link w:val="Level3Char"/>
    <w:qFormat/>
    <w:rsid w:val="00E66FE4"/>
    <w:pPr>
      <w:tabs>
        <w:tab w:val="num" w:pos="1361"/>
      </w:tabs>
      <w:autoSpaceDE/>
      <w:autoSpaceDN/>
      <w:adjustRightInd/>
      <w:spacing w:after="140" w:line="290" w:lineRule="auto"/>
      <w:ind w:left="1361" w:hanging="681"/>
      <w:jc w:val="both"/>
    </w:pPr>
    <w:rPr>
      <w:rFonts w:ascii="Tahoma" w:eastAsia="Batang" w:hAnsi="Tahoma" w:cs="Tahoma"/>
      <w:color w:val="000000"/>
      <w:kern w:val="20"/>
      <w:sz w:val="22"/>
      <w:szCs w:val="28"/>
      <w:lang w:val="pt-BR" w:eastAsia="pt-BR"/>
    </w:rPr>
  </w:style>
  <w:style w:type="paragraph" w:customStyle="1" w:styleId="Level4">
    <w:name w:val="Level 4"/>
    <w:basedOn w:val="Normal"/>
    <w:qFormat/>
    <w:rsid w:val="00E66FE4"/>
    <w:pPr>
      <w:tabs>
        <w:tab w:val="num" w:pos="2041"/>
      </w:tabs>
      <w:autoSpaceDE/>
      <w:autoSpaceDN/>
      <w:adjustRightInd/>
      <w:spacing w:after="140" w:line="290" w:lineRule="auto"/>
      <w:ind w:left="2041" w:hanging="680"/>
      <w:jc w:val="both"/>
    </w:pPr>
    <w:rPr>
      <w:rFonts w:ascii="Tahoma" w:eastAsia="Batang" w:hAnsi="Tahoma" w:cs="Tahoma"/>
      <w:color w:val="000000"/>
      <w:kern w:val="20"/>
      <w:sz w:val="22"/>
      <w:szCs w:val="22"/>
      <w:lang w:val="pt-BR" w:eastAsia="pt-BR"/>
    </w:rPr>
  </w:style>
  <w:style w:type="paragraph" w:customStyle="1" w:styleId="Level5">
    <w:name w:val="Level 5"/>
    <w:basedOn w:val="Normal"/>
    <w:qFormat/>
    <w:rsid w:val="00E66FE4"/>
    <w:pPr>
      <w:tabs>
        <w:tab w:val="num" w:pos="2608"/>
      </w:tabs>
      <w:autoSpaceDE/>
      <w:autoSpaceDN/>
      <w:adjustRightInd/>
      <w:spacing w:after="140" w:line="290" w:lineRule="auto"/>
      <w:ind w:left="2608" w:hanging="567"/>
      <w:jc w:val="both"/>
    </w:pPr>
    <w:rPr>
      <w:rFonts w:ascii="Tahoma" w:eastAsia="Batang" w:hAnsi="Tahoma" w:cs="Tahoma"/>
      <w:color w:val="000000"/>
      <w:kern w:val="20"/>
      <w:sz w:val="22"/>
      <w:szCs w:val="22"/>
      <w:lang w:val="pt-BR" w:eastAsia="pt-BR"/>
    </w:rPr>
  </w:style>
  <w:style w:type="paragraph" w:customStyle="1" w:styleId="Level6">
    <w:name w:val="Level 6"/>
    <w:basedOn w:val="Normal"/>
    <w:qFormat/>
    <w:rsid w:val="00E66FE4"/>
    <w:pPr>
      <w:tabs>
        <w:tab w:val="num" w:pos="3288"/>
      </w:tabs>
      <w:autoSpaceDE/>
      <w:autoSpaceDN/>
      <w:adjustRightInd/>
      <w:spacing w:after="140" w:line="290" w:lineRule="auto"/>
      <w:ind w:left="3288" w:hanging="680"/>
      <w:jc w:val="both"/>
    </w:pPr>
    <w:rPr>
      <w:rFonts w:ascii="Tahoma" w:eastAsia="Batang" w:hAnsi="Tahoma" w:cs="Tahoma"/>
      <w:color w:val="000000"/>
      <w:kern w:val="20"/>
      <w:sz w:val="22"/>
      <w:szCs w:val="22"/>
      <w:lang w:val="pt-BR" w:eastAsia="pt-BR"/>
    </w:rPr>
  </w:style>
  <w:style w:type="paragraph" w:customStyle="1" w:styleId="Level7">
    <w:name w:val="Level 7"/>
    <w:basedOn w:val="Normal"/>
    <w:rsid w:val="00B410EA"/>
    <w:pPr>
      <w:tabs>
        <w:tab w:val="num" w:pos="3288"/>
      </w:tabs>
      <w:autoSpaceDE/>
      <w:autoSpaceDN/>
      <w:adjustRightInd/>
      <w:spacing w:after="140" w:line="290" w:lineRule="auto"/>
      <w:ind w:left="3288" w:hanging="680"/>
      <w:jc w:val="both"/>
      <w:outlineLvl w:val="6"/>
    </w:pPr>
    <w:rPr>
      <w:rFonts w:ascii="Tahoma" w:eastAsia="Batang" w:hAnsi="Tahoma" w:cs="Tahoma"/>
      <w:color w:val="000000"/>
      <w:kern w:val="20"/>
      <w:sz w:val="22"/>
      <w:szCs w:val="22"/>
      <w:lang w:val="pt-BR" w:eastAsia="pt-BR"/>
    </w:rPr>
  </w:style>
  <w:style w:type="paragraph" w:customStyle="1" w:styleId="Level8">
    <w:name w:val="Level 8"/>
    <w:basedOn w:val="Normal"/>
    <w:rsid w:val="00B410EA"/>
    <w:pPr>
      <w:tabs>
        <w:tab w:val="num" w:pos="3288"/>
      </w:tabs>
      <w:autoSpaceDE/>
      <w:autoSpaceDN/>
      <w:adjustRightInd/>
      <w:spacing w:after="140" w:line="290" w:lineRule="auto"/>
      <w:ind w:left="3288" w:hanging="680"/>
      <w:jc w:val="both"/>
      <w:outlineLvl w:val="7"/>
    </w:pPr>
    <w:rPr>
      <w:rFonts w:ascii="Tahoma" w:eastAsia="Batang" w:hAnsi="Tahoma" w:cs="Tahoma"/>
      <w:color w:val="000000"/>
      <w:kern w:val="20"/>
      <w:sz w:val="22"/>
      <w:szCs w:val="22"/>
      <w:lang w:val="pt-BR" w:eastAsia="pt-BR"/>
    </w:rPr>
  </w:style>
  <w:style w:type="paragraph" w:customStyle="1" w:styleId="Level9">
    <w:name w:val="Level 9"/>
    <w:basedOn w:val="Normal"/>
    <w:rsid w:val="00B410EA"/>
    <w:pPr>
      <w:tabs>
        <w:tab w:val="num" w:pos="3288"/>
      </w:tabs>
      <w:autoSpaceDE/>
      <w:autoSpaceDN/>
      <w:adjustRightInd/>
      <w:spacing w:after="140" w:line="290" w:lineRule="auto"/>
      <w:ind w:left="3288" w:hanging="680"/>
      <w:jc w:val="both"/>
      <w:outlineLvl w:val="8"/>
    </w:pPr>
    <w:rPr>
      <w:rFonts w:ascii="Tahoma" w:eastAsia="Batang" w:hAnsi="Tahoma" w:cs="Tahoma"/>
      <w:color w:val="000000"/>
      <w:kern w:val="20"/>
      <w:sz w:val="22"/>
      <w:szCs w:val="22"/>
      <w:lang w:val="pt-BR" w:eastAsia="pt-BR"/>
    </w:rPr>
  </w:style>
  <w:style w:type="paragraph" w:customStyle="1" w:styleId="Celso1">
    <w:name w:val="Celso1"/>
    <w:basedOn w:val="Normal"/>
    <w:uiPriority w:val="99"/>
    <w:rsid w:val="002B6467"/>
    <w:pPr>
      <w:widowControl w:val="0"/>
      <w:suppressAutoHyphens/>
      <w:autoSpaceDN/>
      <w:adjustRightInd/>
      <w:jc w:val="both"/>
    </w:pPr>
    <w:rPr>
      <w:rFonts w:ascii="Univers (W1)" w:hAnsi="Univers (W1)"/>
      <w:lang w:val="pt-BR" w:eastAsia="ar-SA"/>
    </w:rPr>
  </w:style>
  <w:style w:type="paragraph" w:customStyle="1" w:styleId="Parties">
    <w:name w:val="Parties"/>
    <w:basedOn w:val="Normal"/>
    <w:rsid w:val="00E66FE4"/>
    <w:pPr>
      <w:numPr>
        <w:numId w:val="14"/>
      </w:numPr>
      <w:autoSpaceDE/>
      <w:autoSpaceDN/>
      <w:adjustRightInd/>
      <w:spacing w:after="140" w:line="290" w:lineRule="auto"/>
      <w:jc w:val="both"/>
    </w:pPr>
    <w:rPr>
      <w:rFonts w:ascii="Tahoma" w:hAnsi="Tahoma"/>
      <w:kern w:val="20"/>
      <w:sz w:val="20"/>
      <w:lang w:val="pt-BR"/>
    </w:rPr>
  </w:style>
  <w:style w:type="paragraph" w:customStyle="1" w:styleId="alpha5">
    <w:name w:val="alpha 5"/>
    <w:basedOn w:val="Normal"/>
    <w:rsid w:val="00E66FE4"/>
    <w:pPr>
      <w:numPr>
        <w:numId w:val="13"/>
      </w:numPr>
      <w:autoSpaceDE/>
      <w:autoSpaceDN/>
      <w:adjustRightInd/>
      <w:spacing w:after="140" w:line="290" w:lineRule="auto"/>
      <w:jc w:val="both"/>
    </w:pPr>
    <w:rPr>
      <w:rFonts w:ascii="Tahoma" w:hAnsi="Tahoma"/>
      <w:kern w:val="20"/>
      <w:sz w:val="20"/>
      <w:szCs w:val="20"/>
      <w:lang w:val="pt-BR"/>
    </w:rPr>
  </w:style>
  <w:style w:type="character" w:styleId="Hyperlink">
    <w:name w:val="Hyperlink"/>
    <w:uiPriority w:val="99"/>
    <w:unhideWhenUsed/>
    <w:rsid w:val="001B7DAA"/>
    <w:rPr>
      <w:color w:val="0000FF"/>
      <w:u w:val="single"/>
    </w:rPr>
  </w:style>
  <w:style w:type="paragraph" w:customStyle="1" w:styleId="doublealpha">
    <w:name w:val="double alpha"/>
    <w:basedOn w:val="Normal"/>
    <w:rsid w:val="00E66FE4"/>
    <w:pPr>
      <w:numPr>
        <w:numId w:val="15"/>
      </w:numPr>
      <w:tabs>
        <w:tab w:val="clear" w:pos="567"/>
        <w:tab w:val="num" w:pos="3289"/>
      </w:tabs>
      <w:autoSpaceDE/>
      <w:autoSpaceDN/>
      <w:adjustRightInd/>
      <w:spacing w:after="140" w:line="290" w:lineRule="auto"/>
      <w:ind w:left="2722"/>
      <w:jc w:val="both"/>
    </w:pPr>
    <w:rPr>
      <w:rFonts w:ascii="Tahoma" w:hAnsi="Tahoma"/>
      <w:kern w:val="20"/>
      <w:sz w:val="20"/>
      <w:lang w:val="pt-BR"/>
    </w:rPr>
  </w:style>
  <w:style w:type="paragraph" w:customStyle="1" w:styleId="roman3">
    <w:name w:val="roman 3"/>
    <w:basedOn w:val="Normal"/>
    <w:uiPriority w:val="99"/>
    <w:rsid w:val="00E66FE4"/>
    <w:pPr>
      <w:numPr>
        <w:numId w:val="16"/>
      </w:numPr>
      <w:autoSpaceDE/>
      <w:autoSpaceDN/>
      <w:adjustRightInd/>
      <w:spacing w:after="140" w:line="290" w:lineRule="auto"/>
      <w:jc w:val="both"/>
    </w:pPr>
    <w:rPr>
      <w:rFonts w:ascii="Tahoma" w:hAnsi="Tahoma"/>
      <w:kern w:val="20"/>
      <w:sz w:val="20"/>
      <w:szCs w:val="20"/>
      <w:lang w:val="pt-BR"/>
    </w:rPr>
  </w:style>
  <w:style w:type="paragraph" w:customStyle="1" w:styleId="UCRoman1">
    <w:name w:val="UCRoman 1"/>
    <w:basedOn w:val="Normal"/>
    <w:rsid w:val="00E66FE4"/>
    <w:pPr>
      <w:numPr>
        <w:numId w:val="17"/>
      </w:numPr>
      <w:autoSpaceDE/>
      <w:autoSpaceDN/>
      <w:adjustRightInd/>
      <w:spacing w:after="140" w:line="290" w:lineRule="auto"/>
      <w:jc w:val="both"/>
    </w:pPr>
    <w:rPr>
      <w:rFonts w:ascii="Tahoma" w:hAnsi="Tahoma"/>
      <w:kern w:val="20"/>
      <w:sz w:val="20"/>
      <w:lang w:val="pt-BR"/>
    </w:rPr>
  </w:style>
  <w:style w:type="paragraph" w:customStyle="1" w:styleId="SubTtulo">
    <w:name w:val="SubTítulo"/>
    <w:basedOn w:val="Normal"/>
    <w:next w:val="Normal"/>
    <w:rsid w:val="002B753E"/>
    <w:pPr>
      <w:keepNext/>
      <w:autoSpaceDE/>
      <w:autoSpaceDN/>
      <w:adjustRightInd/>
      <w:spacing w:before="140" w:after="140" w:line="290" w:lineRule="auto"/>
      <w:jc w:val="both"/>
      <w:outlineLvl w:val="0"/>
    </w:pPr>
    <w:rPr>
      <w:rFonts w:ascii="Tahoma" w:hAnsi="Tahoma"/>
      <w:b/>
      <w:kern w:val="21"/>
      <w:sz w:val="21"/>
      <w:lang w:val="pt-BR"/>
    </w:rPr>
  </w:style>
  <w:style w:type="character" w:customStyle="1" w:styleId="Level2Char">
    <w:name w:val="Level 2 Char"/>
    <w:link w:val="Level2"/>
    <w:rsid w:val="00E23891"/>
    <w:rPr>
      <w:rFonts w:ascii="Tahoma" w:eastAsia="Batang" w:hAnsi="Tahoma" w:cs="Tahoma"/>
      <w:color w:val="000000"/>
      <w:kern w:val="20"/>
      <w:sz w:val="22"/>
      <w:szCs w:val="28"/>
    </w:rPr>
  </w:style>
  <w:style w:type="character" w:customStyle="1" w:styleId="HeaderChar">
    <w:name w:val="Header Char"/>
    <w:link w:val="Header"/>
    <w:rsid w:val="00D21B09"/>
    <w:rPr>
      <w:lang w:eastAsia="en-US"/>
    </w:rPr>
  </w:style>
  <w:style w:type="paragraph" w:customStyle="1" w:styleId="NormalPlain">
    <w:name w:val="NormalPlain"/>
    <w:basedOn w:val="Normal"/>
    <w:rsid w:val="00594A28"/>
    <w:pPr>
      <w:suppressAutoHyphens/>
    </w:pPr>
    <w:rPr>
      <w:lang w:eastAsia="pt-BR"/>
    </w:rPr>
  </w:style>
  <w:style w:type="paragraph" w:customStyle="1" w:styleId="Remetente1">
    <w:name w:val="Remetente1"/>
    <w:basedOn w:val="Normal"/>
    <w:uiPriority w:val="99"/>
    <w:rsid w:val="006404EA"/>
    <w:pPr>
      <w:widowControl w:val="0"/>
      <w:spacing w:line="360" w:lineRule="atLeast"/>
      <w:jc w:val="both"/>
    </w:pPr>
    <w:rPr>
      <w:lang w:eastAsia="pt-BR"/>
    </w:rPr>
  </w:style>
  <w:style w:type="paragraph" w:customStyle="1" w:styleId="Body2">
    <w:name w:val="Body 2"/>
    <w:basedOn w:val="Normal"/>
    <w:rsid w:val="00935A6A"/>
    <w:pPr>
      <w:autoSpaceDE/>
      <w:autoSpaceDN/>
      <w:adjustRightInd/>
      <w:spacing w:after="140" w:line="290" w:lineRule="auto"/>
      <w:ind w:left="1247"/>
      <w:jc w:val="both"/>
    </w:pPr>
    <w:rPr>
      <w:rFonts w:ascii="Tahoma" w:hAnsi="Tahoma"/>
      <w:kern w:val="20"/>
      <w:sz w:val="20"/>
      <w:lang w:val="pt-BR"/>
    </w:rPr>
  </w:style>
  <w:style w:type="character" w:customStyle="1" w:styleId="ListParagraphChar">
    <w:name w:val="List Paragraph Char"/>
    <w:aliases w:val="Itemização Char,Bullets 1 Char,Capítulo Char,Comum Char,Considerando - item Char,List Paragraph_0 Char,List Paragraph_0_0 Char,List Paragraph_0_0_0 Char,List Paragraph_1 Char,List Paragraph_1_0 Char,List Paragraph_2 Char,Meu Char"/>
    <w:basedOn w:val="DefaultParagraphFont"/>
    <w:link w:val="ListParagraph"/>
    <w:uiPriority w:val="34"/>
    <w:qFormat/>
    <w:rsid w:val="00D34FB2"/>
    <w:rPr>
      <w:sz w:val="24"/>
      <w:szCs w:val="24"/>
      <w:lang w:val="en-US" w:eastAsia="en-US"/>
    </w:rPr>
  </w:style>
  <w:style w:type="character" w:customStyle="1" w:styleId="Level3Char">
    <w:name w:val="Level 3 Char"/>
    <w:link w:val="Level3"/>
    <w:qFormat/>
    <w:rsid w:val="00E96718"/>
    <w:rPr>
      <w:rFonts w:ascii="Tahoma" w:eastAsia="Batang" w:hAnsi="Tahoma" w:cs="Tahoma"/>
      <w:color w:val="000000"/>
      <w:kern w:val="20"/>
      <w:sz w:val="22"/>
      <w:szCs w:val="28"/>
    </w:rPr>
  </w:style>
  <w:style w:type="paragraph" w:customStyle="1" w:styleId="BodyBlock">
    <w:name w:val="BodyBlock"/>
    <w:basedOn w:val="Normal"/>
    <w:link w:val="BodyBlockChar"/>
    <w:rsid w:val="00856343"/>
    <w:pPr>
      <w:tabs>
        <w:tab w:val="left" w:pos="432"/>
      </w:tabs>
      <w:autoSpaceDE/>
      <w:autoSpaceDN/>
      <w:adjustRightInd/>
      <w:spacing w:after="120" w:line="240" w:lineRule="exact"/>
      <w:jc w:val="both"/>
    </w:pPr>
    <w:rPr>
      <w:sz w:val="21"/>
      <w:szCs w:val="20"/>
      <w:lang w:val="en-GB"/>
    </w:rPr>
  </w:style>
  <w:style w:type="character" w:customStyle="1" w:styleId="BodyBlockChar">
    <w:name w:val="BodyBlock Char"/>
    <w:basedOn w:val="DefaultParagraphFont"/>
    <w:link w:val="BodyBlock"/>
    <w:rsid w:val="00856343"/>
    <w:rPr>
      <w:sz w:val="21"/>
      <w:lang w:val="en-GB" w:eastAsia="en-US"/>
    </w:rPr>
  </w:style>
  <w:style w:type="paragraph" w:customStyle="1" w:styleId="Bullet3">
    <w:name w:val="Bullet 3"/>
    <w:basedOn w:val="Normal"/>
    <w:qFormat/>
    <w:rsid w:val="00856343"/>
    <w:pPr>
      <w:numPr>
        <w:ilvl w:val="2"/>
        <w:numId w:val="25"/>
      </w:numPr>
      <w:spacing w:after="140" w:line="290" w:lineRule="auto"/>
      <w:jc w:val="both"/>
    </w:pPr>
    <w:rPr>
      <w:rFonts w:ascii="Arial" w:hAnsi="Arial" w:cs="Arial"/>
      <w:sz w:val="20"/>
      <w:szCs w:val="26"/>
      <w:lang w:val="pt-BR"/>
    </w:rPr>
  </w:style>
  <w:style w:type="paragraph" w:customStyle="1" w:styleId="Bullet1">
    <w:name w:val="Bullet 1"/>
    <w:basedOn w:val="Normal"/>
    <w:qFormat/>
    <w:rsid w:val="00856343"/>
    <w:pPr>
      <w:numPr>
        <w:numId w:val="25"/>
      </w:numPr>
      <w:spacing w:after="140" w:line="290" w:lineRule="auto"/>
      <w:jc w:val="both"/>
    </w:pPr>
    <w:rPr>
      <w:rFonts w:ascii="Arial" w:hAnsi="Arial" w:cs="Arial"/>
      <w:sz w:val="20"/>
      <w:szCs w:val="26"/>
      <w:lang w:val="pt-BR"/>
    </w:rPr>
  </w:style>
  <w:style w:type="paragraph" w:customStyle="1" w:styleId="Bullet2">
    <w:name w:val="Bullet 2"/>
    <w:basedOn w:val="Normal"/>
    <w:qFormat/>
    <w:rsid w:val="00856343"/>
    <w:pPr>
      <w:numPr>
        <w:ilvl w:val="1"/>
        <w:numId w:val="25"/>
      </w:numPr>
      <w:spacing w:after="140" w:line="290" w:lineRule="auto"/>
      <w:jc w:val="both"/>
    </w:pPr>
    <w:rPr>
      <w:rFonts w:ascii="Arial" w:hAnsi="Arial" w:cs="Arial"/>
      <w:sz w:val="20"/>
      <w:szCs w:val="26"/>
      <w:lang w:val="pt-BR"/>
    </w:rPr>
  </w:style>
  <w:style w:type="paragraph" w:customStyle="1" w:styleId="p0">
    <w:name w:val="p0"/>
    <w:basedOn w:val="Normal"/>
    <w:link w:val="p0Char"/>
    <w:rsid w:val="006B61D1"/>
    <w:pPr>
      <w:widowControl w:val="0"/>
      <w:tabs>
        <w:tab w:val="left" w:pos="720"/>
      </w:tabs>
      <w:spacing w:line="240" w:lineRule="atLeast"/>
      <w:jc w:val="both"/>
    </w:pPr>
    <w:rPr>
      <w:rFonts w:ascii="Times" w:hAnsi="Times" w:cs="Times"/>
      <w:lang w:val="pt-BR"/>
    </w:rPr>
  </w:style>
  <w:style w:type="character" w:customStyle="1" w:styleId="p0Char">
    <w:name w:val="p0 Char"/>
    <w:basedOn w:val="DefaultParagraphFont"/>
    <w:link w:val="p0"/>
    <w:locked/>
    <w:rsid w:val="006B61D1"/>
    <w:rPr>
      <w:rFonts w:ascii="Times" w:hAnsi="Times" w:cs="Times"/>
      <w:sz w:val="24"/>
      <w:szCs w:val="24"/>
      <w:lang w:eastAsia="en-US"/>
    </w:rPr>
  </w:style>
  <w:style w:type="character" w:customStyle="1" w:styleId="MenoPendente1">
    <w:name w:val="Menção Pendente1"/>
    <w:basedOn w:val="DefaultParagraphFont"/>
    <w:uiPriority w:val="99"/>
    <w:semiHidden/>
    <w:unhideWhenUsed/>
    <w:rsid w:val="00A458CD"/>
    <w:rPr>
      <w:color w:val="605E5C"/>
      <w:shd w:val="clear" w:color="auto" w:fill="E1DFDD"/>
    </w:rPr>
  </w:style>
  <w:style w:type="paragraph" w:customStyle="1" w:styleId="UCRoman2">
    <w:name w:val="UCRoman 2"/>
    <w:basedOn w:val="Normal"/>
    <w:rsid w:val="00881356"/>
    <w:pPr>
      <w:numPr>
        <w:numId w:val="34"/>
      </w:numPr>
      <w:autoSpaceDE/>
      <w:autoSpaceDN/>
      <w:adjustRightInd/>
      <w:spacing w:after="140" w:line="290" w:lineRule="auto"/>
      <w:jc w:val="both"/>
    </w:pPr>
    <w:rPr>
      <w:rFonts w:ascii="Tahoma" w:hAnsi="Tahoma"/>
      <w:kern w:val="20"/>
      <w:sz w:val="20"/>
      <w:lang w:val="pt-BR"/>
    </w:rPr>
  </w:style>
  <w:style w:type="character" w:customStyle="1" w:styleId="BodyChar">
    <w:name w:val="Body Char"/>
    <w:rsid w:val="00881356"/>
    <w:rPr>
      <w:rFonts w:ascii="Tahoma" w:hAnsi="Tahoma"/>
      <w:kern w:val="20"/>
      <w:szCs w:val="24"/>
      <w:lang w:eastAsia="en-US"/>
    </w:rPr>
  </w:style>
  <w:style w:type="paragraph" w:customStyle="1" w:styleId="Texto-MattosFilho">
    <w:name w:val="Texto - Mattos Filho"/>
    <w:basedOn w:val="Normal"/>
    <w:link w:val="Texto-MattosFilhoChar"/>
    <w:qFormat/>
    <w:rsid w:val="009A37C3"/>
    <w:pPr>
      <w:autoSpaceDE/>
      <w:autoSpaceDN/>
      <w:adjustRightInd/>
      <w:spacing w:line="360" w:lineRule="auto"/>
      <w:jc w:val="both"/>
    </w:pPr>
    <w:rPr>
      <w:rFonts w:ascii="Segoe UI" w:hAnsi="Segoe UI" w:cs="Segoe UI"/>
      <w:color w:val="000000" w:themeColor="text1"/>
      <w:sz w:val="22"/>
      <w:u w:color="000000" w:themeColor="text1"/>
      <w:lang w:val="pt-BR" w:eastAsia="pt-BR"/>
    </w:rPr>
  </w:style>
  <w:style w:type="character" w:customStyle="1" w:styleId="Texto-MattosFilhoChar">
    <w:name w:val="Texto - Mattos Filho Char"/>
    <w:basedOn w:val="DefaultParagraphFont"/>
    <w:link w:val="Texto-MattosFilho"/>
    <w:rsid w:val="009A37C3"/>
    <w:rPr>
      <w:rFonts w:ascii="Segoe UI" w:hAnsi="Segoe UI" w:cs="Segoe UI"/>
      <w:color w:val="000000" w:themeColor="text1"/>
      <w:sz w:val="22"/>
      <w:szCs w:val="24"/>
      <w:u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2384">
      <w:bodyDiv w:val="1"/>
      <w:marLeft w:val="0"/>
      <w:marRight w:val="0"/>
      <w:marTop w:val="0"/>
      <w:marBottom w:val="0"/>
      <w:divBdr>
        <w:top w:val="none" w:sz="0" w:space="0" w:color="auto"/>
        <w:left w:val="none" w:sz="0" w:space="0" w:color="auto"/>
        <w:bottom w:val="none" w:sz="0" w:space="0" w:color="auto"/>
        <w:right w:val="none" w:sz="0" w:space="0" w:color="auto"/>
      </w:divBdr>
    </w:div>
    <w:div w:id="213152967">
      <w:bodyDiv w:val="1"/>
      <w:marLeft w:val="0"/>
      <w:marRight w:val="0"/>
      <w:marTop w:val="0"/>
      <w:marBottom w:val="0"/>
      <w:divBdr>
        <w:top w:val="none" w:sz="0" w:space="0" w:color="auto"/>
        <w:left w:val="none" w:sz="0" w:space="0" w:color="auto"/>
        <w:bottom w:val="none" w:sz="0" w:space="0" w:color="auto"/>
        <w:right w:val="none" w:sz="0" w:space="0" w:color="auto"/>
      </w:divBdr>
    </w:div>
    <w:div w:id="708576090">
      <w:bodyDiv w:val="1"/>
      <w:marLeft w:val="0"/>
      <w:marRight w:val="0"/>
      <w:marTop w:val="0"/>
      <w:marBottom w:val="0"/>
      <w:divBdr>
        <w:top w:val="none" w:sz="0" w:space="0" w:color="auto"/>
        <w:left w:val="none" w:sz="0" w:space="0" w:color="auto"/>
        <w:bottom w:val="none" w:sz="0" w:space="0" w:color="auto"/>
        <w:right w:val="none" w:sz="0" w:space="0" w:color="auto"/>
      </w:divBdr>
    </w:div>
    <w:div w:id="802499825">
      <w:bodyDiv w:val="1"/>
      <w:marLeft w:val="0"/>
      <w:marRight w:val="0"/>
      <w:marTop w:val="0"/>
      <w:marBottom w:val="0"/>
      <w:divBdr>
        <w:top w:val="none" w:sz="0" w:space="0" w:color="auto"/>
        <w:left w:val="none" w:sz="0" w:space="0" w:color="auto"/>
        <w:bottom w:val="none" w:sz="0" w:space="0" w:color="auto"/>
        <w:right w:val="none" w:sz="0" w:space="0" w:color="auto"/>
      </w:divBdr>
    </w:div>
    <w:div w:id="1055851880">
      <w:bodyDiv w:val="1"/>
      <w:marLeft w:val="0"/>
      <w:marRight w:val="0"/>
      <w:marTop w:val="0"/>
      <w:marBottom w:val="0"/>
      <w:divBdr>
        <w:top w:val="none" w:sz="0" w:space="0" w:color="auto"/>
        <w:left w:val="none" w:sz="0" w:space="0" w:color="auto"/>
        <w:bottom w:val="none" w:sz="0" w:space="0" w:color="auto"/>
        <w:right w:val="none" w:sz="0" w:space="0" w:color="auto"/>
      </w:divBdr>
    </w:div>
    <w:div w:id="1153568857">
      <w:bodyDiv w:val="1"/>
      <w:marLeft w:val="0"/>
      <w:marRight w:val="0"/>
      <w:marTop w:val="0"/>
      <w:marBottom w:val="0"/>
      <w:divBdr>
        <w:top w:val="none" w:sz="0" w:space="0" w:color="auto"/>
        <w:left w:val="none" w:sz="0" w:space="0" w:color="auto"/>
        <w:bottom w:val="none" w:sz="0" w:space="0" w:color="auto"/>
        <w:right w:val="none" w:sz="0" w:space="0" w:color="auto"/>
      </w:divBdr>
    </w:div>
    <w:div w:id="1208491689">
      <w:bodyDiv w:val="1"/>
      <w:marLeft w:val="0"/>
      <w:marRight w:val="0"/>
      <w:marTop w:val="0"/>
      <w:marBottom w:val="0"/>
      <w:divBdr>
        <w:top w:val="none" w:sz="0" w:space="0" w:color="auto"/>
        <w:left w:val="none" w:sz="0" w:space="0" w:color="auto"/>
        <w:bottom w:val="none" w:sz="0" w:space="0" w:color="auto"/>
        <w:right w:val="none" w:sz="0" w:space="0" w:color="auto"/>
      </w:divBdr>
    </w:div>
    <w:div w:id="1264806398">
      <w:bodyDiv w:val="1"/>
      <w:marLeft w:val="0"/>
      <w:marRight w:val="0"/>
      <w:marTop w:val="0"/>
      <w:marBottom w:val="0"/>
      <w:divBdr>
        <w:top w:val="none" w:sz="0" w:space="0" w:color="auto"/>
        <w:left w:val="none" w:sz="0" w:space="0" w:color="auto"/>
        <w:bottom w:val="none" w:sz="0" w:space="0" w:color="auto"/>
        <w:right w:val="none" w:sz="0" w:space="0" w:color="auto"/>
      </w:divBdr>
    </w:div>
    <w:div w:id="1841848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spestruturacao@simplificpavarini.com.br" TargetMode="External"/><Relationship Id="rId17" Type="http://schemas.openxmlformats.org/officeDocument/2006/relationships/image" Target="media/image1.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 S P ! 4 2 9 3 9 5 8 8 . 1 < / d o c u m e n t i d >  
     < s e n d e r i d > G S 0 6 1 2 4 < / s e n d e r i d >  
     < s e n d e r e m a i l > G I S E L E . S U R K A M P @ M A T T O S F I L H O . C O M . B R < / s e n d e r e m a i l >  
     < l a s t m o d i f i e d > 2 0 2 2 - 1 0 - 1 0 T 2 1 : 3 5 : 0 0 . 0 0 0 0 0 0 0 - 0 3 : 0 0 < / l a s t m o d i f i e d >  
     < d a t a b a s e > S P < / d a t a b a s e >  
 < / 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9e372a-5e00-48d1-a97c-802ad9688e94">
      <Terms xmlns="http://schemas.microsoft.com/office/infopath/2007/PartnerControls"/>
    </lcf76f155ced4ddcb4097134ff3c332f>
    <TaxCatchAll xmlns="bce53765-c1b9-4611-aa09-664990df028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D62854566DDC64CB81C2920F8FBEACF" ma:contentTypeVersion="11" ma:contentTypeDescription="Crie um novo documento." ma:contentTypeScope="" ma:versionID="b0e4e1b2c5f5f191b26a5deb85420943">
  <xsd:schema xmlns:xsd="http://www.w3.org/2001/XMLSchema" xmlns:xs="http://www.w3.org/2001/XMLSchema" xmlns:p="http://schemas.microsoft.com/office/2006/metadata/properties" xmlns:ns2="bce53765-c1b9-4611-aa09-664990df028c" xmlns:ns3="099e372a-5e00-48d1-a97c-802ad9688e94" targetNamespace="http://schemas.microsoft.com/office/2006/metadata/properties" ma:root="true" ma:fieldsID="f3251dbabc216ebda3bb27b09b4ec073" ns2:_="" ns3:_="">
    <xsd:import namespace="bce53765-c1b9-4611-aa09-664990df028c"/>
    <xsd:import namespace="099e372a-5e00-48d1-a97c-802ad9688e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53765-c1b9-4611-aa09-664990df028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80792ff0-b9cd-443b-a2db-e0484e3401f5}" ma:internalName="TaxCatchAll" ma:showField="CatchAllData" ma:web="bce53765-c1b9-4611-aa09-664990df02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9e372a-5e00-48d1-a97c-802ad9688e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3001ab7f-6b2a-4e4c-9dcf-12f48bd490e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B2AA3E-8E52-4992-B4AB-1C755FA44E89}">
  <ds:schemaRefs>
    <ds:schemaRef ds:uri="http://www.imanage.com/work/xmlschema"/>
  </ds:schemaRefs>
</ds:datastoreItem>
</file>

<file path=customXml/itemProps2.xml><?xml version="1.0" encoding="utf-8"?>
<ds:datastoreItem xmlns:ds="http://schemas.openxmlformats.org/officeDocument/2006/customXml" ds:itemID="{8A85E744-B06F-4C20-809D-C14513127BC7}">
  <ds:schemaRefs>
    <ds:schemaRef ds:uri="http://schemas.microsoft.com/office/2006/metadata/properties"/>
    <ds:schemaRef ds:uri="http://schemas.microsoft.com/office/infopath/2007/PartnerControls"/>
    <ds:schemaRef ds:uri="099e372a-5e00-48d1-a97c-802ad9688e94"/>
    <ds:schemaRef ds:uri="bce53765-c1b9-4611-aa09-664990df028c"/>
  </ds:schemaRefs>
</ds:datastoreItem>
</file>

<file path=customXml/itemProps3.xml><?xml version="1.0" encoding="utf-8"?>
<ds:datastoreItem xmlns:ds="http://schemas.openxmlformats.org/officeDocument/2006/customXml" ds:itemID="{865AF59E-3DCF-46A1-B91D-CA6FDD63DDB3}">
  <ds:schemaRefs>
    <ds:schemaRef ds:uri="http://schemas.openxmlformats.org/officeDocument/2006/bibliography"/>
  </ds:schemaRefs>
</ds:datastoreItem>
</file>

<file path=customXml/itemProps4.xml><?xml version="1.0" encoding="utf-8"?>
<ds:datastoreItem xmlns:ds="http://schemas.openxmlformats.org/officeDocument/2006/customXml" ds:itemID="{533E88C5-2F3A-41D3-8730-B4A542C62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53765-c1b9-4611-aa09-664990df028c"/>
    <ds:schemaRef ds:uri="099e372a-5e00-48d1-a97c-802ad968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31C577-E10E-4952-810D-20FDC3DC5B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65</Pages>
  <Words>20665</Words>
  <Characters>120206</Characters>
  <Application>Microsoft Office Word</Application>
  <DocSecurity>0</DocSecurity>
  <Lines>1001</Lines>
  <Paragraphs>281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PROJETO PECÉM</vt:lpstr>
      <vt:lpstr>PROJETO PECÉM</vt:lpstr>
    </vt:vector>
  </TitlesOfParts>
  <Company>Felsberg Associados</Company>
  <LinksUpToDate>false</LinksUpToDate>
  <CharactersWithSpaces>140590</CharactersWithSpaces>
  <SharedDoc>false</SharedDoc>
  <HLinks>
    <vt:vector size="6" baseType="variant">
      <vt:variant>
        <vt:i4>3997776</vt:i4>
      </vt:variant>
      <vt:variant>
        <vt:i4>0</vt:i4>
      </vt:variant>
      <vt:variant>
        <vt:i4>0</vt:i4>
      </vt:variant>
      <vt:variant>
        <vt:i4>5</vt:i4>
      </vt:variant>
      <vt:variant>
        <vt:lpwstr>mailto:atendimentolarge@abcbrasil.com.br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PECÉM</dc:title>
  <dc:creator>Marceli Silva</dc:creator>
  <cp:lastModifiedBy>Samuel Evangelista</cp:lastModifiedBy>
  <cp:revision>10</cp:revision>
  <cp:lastPrinted>2018-12-21T20:57:00Z</cp:lastPrinted>
  <dcterms:created xsi:type="dcterms:W3CDTF">2022-10-27T22:18:00Z</dcterms:created>
  <dcterms:modified xsi:type="dcterms:W3CDTF">2022-10-28T17:05:00Z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gFAAbtDMpgn6Uhqkc+A2YW3CnJPNNLzryQSBbh1xiGVpZt0UVvLg3TSFL5TlIWW0BHEfCeXaL4pj/6DX_x000d_
E9hajhs72QNbS5/d+9CSqnRJOm74bygR0o3K+qSwsmJa+lSwLWqiMvDd5HUSE6fXE9hajhs72QNb_x000d_
S5/d+9CSqnRJOm74bygR0o3K+qSwskiFLprsZmUQukx8v7R1JRjEnCvMrf6z5qaOHJ2OXiSuT3g9_x000d_
L94K5FA09KtyX9WAs</vt:lpwstr>
  </property>
  <property fmtid="{D5CDD505-2E9C-101B-9397-08002B2CF9AE}" pid="3" name="MAIL_MSG_ID2">
    <vt:lpwstr>PuQ1IaWM7M46KXP3AVTDxYSqtrYhKP8xJONp3WGsJ8BkjTIyEyS0n5Cf73S_x000d_
JW2fZnAIEPJb9SDqf0dyYsHMU2eUFffJfKVsDw==</vt:lpwstr>
  </property>
  <property fmtid="{D5CDD505-2E9C-101B-9397-08002B2CF9AE}" pid="4" name="RESPONSE_SENDER_NAME">
    <vt:lpwstr>gAAAJ+PfKkF/6hihrWd5K3IoZAOGEnXfTJQK</vt:lpwstr>
  </property>
  <property fmtid="{D5CDD505-2E9C-101B-9397-08002B2CF9AE}" pid="5" name="EMAIL_OWNER_ADDRESS">
    <vt:lpwstr>4AAA6DouqOs9baG1NxiwVErvlAY+5lhsf4vxgEahh8K4aT2LSMlpJrrUaQ==</vt:lpwstr>
  </property>
  <property fmtid="{D5CDD505-2E9C-101B-9397-08002B2CF9AE}" pid="6" name="ContentTypeId">
    <vt:lpwstr>0x010100DD62854566DDC64CB81C2920F8FBEACF</vt:lpwstr>
  </property>
  <property fmtid="{D5CDD505-2E9C-101B-9397-08002B2CF9AE}" pid="7" name="iManageFooter">
    <vt:lpwstr>#42939588v1&lt;SP&gt; - Aliseo - Deb 476 - Cessao Fiduciaria (MF 10.10.2022) - v. lim...docx</vt:lpwstr>
  </property>
</Properties>
</file>